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9FD55" w14:textId="00BC05F0" w:rsidR="00264B60" w:rsidRPr="00220238" w:rsidRDefault="00264B60" w:rsidP="00264B60">
      <w:pPr>
        <w:pBdr>
          <w:top w:val="single" w:sz="4" w:space="1" w:color="auto"/>
          <w:left w:val="single" w:sz="4" w:space="4" w:color="auto"/>
          <w:bottom w:val="single" w:sz="4" w:space="1" w:color="auto"/>
          <w:right w:val="single" w:sz="4" w:space="4" w:color="auto"/>
        </w:pBdr>
        <w:ind w:left="0" w:firstLine="0"/>
      </w:pPr>
      <w:bookmarkStart w:id="0" w:name="_Hlk197078429"/>
      <w:bookmarkEnd w:id="0"/>
      <w:r w:rsidRPr="00220238">
        <w:t xml:space="preserve">Tento dokument představuje schválené informace o přípravku </w:t>
      </w:r>
      <w:r w:rsidR="009E4CA3">
        <w:t>Revestive</w:t>
      </w:r>
      <w:r w:rsidRPr="00220238">
        <w:t xml:space="preserve"> se změnami v textech, které byly provedeny od předchozí procedury s dopadem do informací o přípravku (</w:t>
      </w:r>
      <w:r w:rsidR="009E4CA3" w:rsidRPr="005D4101">
        <w:t>EMEA/H/C/002345/II/0064</w:t>
      </w:r>
      <w:r w:rsidRPr="00220238">
        <w:t>) a které jsou vyznačeny revizemi.</w:t>
      </w:r>
    </w:p>
    <w:p w14:paraId="0DD8A08A" w14:textId="77777777" w:rsidR="00264B60" w:rsidRPr="00220238" w:rsidRDefault="00264B60" w:rsidP="00264B60">
      <w:pPr>
        <w:pBdr>
          <w:top w:val="single" w:sz="4" w:space="1" w:color="auto"/>
          <w:left w:val="single" w:sz="4" w:space="4" w:color="auto"/>
          <w:bottom w:val="single" w:sz="4" w:space="1" w:color="auto"/>
          <w:right w:val="single" w:sz="4" w:space="4" w:color="auto"/>
        </w:pBdr>
      </w:pPr>
    </w:p>
    <w:p w14:paraId="4E9BA701" w14:textId="75BBD758" w:rsidR="00DC69C1" w:rsidRPr="00463C59" w:rsidRDefault="00264B60" w:rsidP="00264B60">
      <w:pPr>
        <w:pBdr>
          <w:top w:val="single" w:sz="4" w:space="1" w:color="auto"/>
          <w:left w:val="single" w:sz="4" w:space="4" w:color="auto"/>
          <w:bottom w:val="single" w:sz="4" w:space="1" w:color="auto"/>
          <w:right w:val="single" w:sz="4" w:space="4" w:color="auto"/>
        </w:pBdr>
        <w:tabs>
          <w:tab w:val="left" w:pos="567"/>
        </w:tabs>
        <w:ind w:left="0" w:firstLine="0"/>
        <w:rPr>
          <w:szCs w:val="22"/>
        </w:rPr>
      </w:pPr>
      <w:r w:rsidRPr="00220238">
        <w:t xml:space="preserve">Další informace k tomuto léčivému přípravku naleznete na webových stránkách Evropské agentury pro léčivé přípravky </w:t>
      </w:r>
      <w:hyperlink r:id="rId8" w:history="1">
        <w:r w:rsidR="00BD6146" w:rsidRPr="00D33DD2">
          <w:rPr>
            <w:rStyle w:val="Hyperlink"/>
          </w:rPr>
          <w:t>https://www.ema.europa.eu/en/medicines/human/EPAR/revestive</w:t>
        </w:r>
      </w:hyperlink>
    </w:p>
    <w:p w14:paraId="4462B2FF" w14:textId="77777777" w:rsidR="00DC69C1" w:rsidRPr="00BC169D" w:rsidRDefault="00DC69C1" w:rsidP="000772F6">
      <w:pPr>
        <w:tabs>
          <w:tab w:val="left" w:pos="567"/>
        </w:tabs>
        <w:rPr>
          <w:szCs w:val="22"/>
        </w:rPr>
      </w:pPr>
    </w:p>
    <w:p w14:paraId="1979AE1E" w14:textId="77777777" w:rsidR="00DC69C1" w:rsidRPr="00BD24C6" w:rsidRDefault="00DC69C1" w:rsidP="000772F6">
      <w:pPr>
        <w:tabs>
          <w:tab w:val="left" w:pos="567"/>
        </w:tabs>
        <w:rPr>
          <w:szCs w:val="22"/>
        </w:rPr>
      </w:pPr>
    </w:p>
    <w:p w14:paraId="6C196154" w14:textId="77777777" w:rsidR="00DC69C1" w:rsidRPr="00BD24C6" w:rsidRDefault="00DC69C1" w:rsidP="000772F6">
      <w:pPr>
        <w:tabs>
          <w:tab w:val="left" w:pos="567"/>
        </w:tabs>
        <w:rPr>
          <w:szCs w:val="22"/>
        </w:rPr>
      </w:pPr>
    </w:p>
    <w:p w14:paraId="24B7C8B5" w14:textId="77777777" w:rsidR="00DC69C1" w:rsidRPr="00BD24C6" w:rsidRDefault="00DC69C1" w:rsidP="000772F6">
      <w:pPr>
        <w:tabs>
          <w:tab w:val="left" w:pos="567"/>
        </w:tabs>
        <w:rPr>
          <w:szCs w:val="22"/>
        </w:rPr>
      </w:pPr>
    </w:p>
    <w:p w14:paraId="399B7E87" w14:textId="77777777" w:rsidR="00DC69C1" w:rsidRPr="00BD24C6" w:rsidRDefault="00DC69C1" w:rsidP="000772F6">
      <w:pPr>
        <w:tabs>
          <w:tab w:val="left" w:pos="567"/>
        </w:tabs>
        <w:rPr>
          <w:szCs w:val="22"/>
        </w:rPr>
      </w:pPr>
    </w:p>
    <w:p w14:paraId="1D51D26B" w14:textId="77777777" w:rsidR="00DC69C1" w:rsidRPr="00BD24C6" w:rsidRDefault="00DC69C1" w:rsidP="000772F6">
      <w:pPr>
        <w:tabs>
          <w:tab w:val="left" w:pos="567"/>
        </w:tabs>
        <w:rPr>
          <w:szCs w:val="22"/>
        </w:rPr>
      </w:pPr>
    </w:p>
    <w:p w14:paraId="67021063" w14:textId="77777777" w:rsidR="00DC69C1" w:rsidRPr="00BD24C6" w:rsidRDefault="00DC69C1" w:rsidP="000772F6">
      <w:pPr>
        <w:tabs>
          <w:tab w:val="left" w:pos="567"/>
        </w:tabs>
        <w:rPr>
          <w:szCs w:val="22"/>
        </w:rPr>
      </w:pPr>
    </w:p>
    <w:p w14:paraId="553B84AC" w14:textId="77777777" w:rsidR="00DC69C1" w:rsidRPr="00BD24C6" w:rsidRDefault="00DC69C1" w:rsidP="000772F6">
      <w:pPr>
        <w:tabs>
          <w:tab w:val="left" w:pos="567"/>
        </w:tabs>
        <w:rPr>
          <w:szCs w:val="22"/>
        </w:rPr>
      </w:pPr>
    </w:p>
    <w:p w14:paraId="675DAB19" w14:textId="77777777" w:rsidR="00DC69C1" w:rsidRPr="00BD24C6" w:rsidRDefault="00DC69C1" w:rsidP="000772F6">
      <w:pPr>
        <w:tabs>
          <w:tab w:val="left" w:pos="567"/>
        </w:tabs>
        <w:rPr>
          <w:szCs w:val="22"/>
        </w:rPr>
      </w:pPr>
    </w:p>
    <w:p w14:paraId="0F79DE83" w14:textId="77777777" w:rsidR="00DC69C1" w:rsidRPr="00BD24C6" w:rsidRDefault="00DC69C1" w:rsidP="000772F6">
      <w:pPr>
        <w:tabs>
          <w:tab w:val="left" w:pos="567"/>
        </w:tabs>
        <w:rPr>
          <w:szCs w:val="22"/>
        </w:rPr>
      </w:pPr>
    </w:p>
    <w:p w14:paraId="515A07CD" w14:textId="77777777" w:rsidR="00DC69C1" w:rsidRPr="00BD24C6" w:rsidRDefault="00DC69C1" w:rsidP="000772F6">
      <w:pPr>
        <w:tabs>
          <w:tab w:val="left" w:pos="567"/>
        </w:tabs>
        <w:rPr>
          <w:szCs w:val="22"/>
        </w:rPr>
      </w:pPr>
    </w:p>
    <w:p w14:paraId="05EA36DE" w14:textId="77777777" w:rsidR="00DC69C1" w:rsidRPr="00BD24C6" w:rsidRDefault="00DC69C1" w:rsidP="000772F6">
      <w:pPr>
        <w:tabs>
          <w:tab w:val="left" w:pos="567"/>
        </w:tabs>
        <w:rPr>
          <w:szCs w:val="22"/>
        </w:rPr>
      </w:pPr>
    </w:p>
    <w:p w14:paraId="05478BA3" w14:textId="77777777" w:rsidR="00DC69C1" w:rsidRPr="00BD24C6" w:rsidRDefault="00DC69C1" w:rsidP="000772F6">
      <w:pPr>
        <w:tabs>
          <w:tab w:val="left" w:pos="567"/>
        </w:tabs>
        <w:rPr>
          <w:szCs w:val="22"/>
        </w:rPr>
      </w:pPr>
    </w:p>
    <w:p w14:paraId="24C4AD68" w14:textId="77777777" w:rsidR="00DC69C1" w:rsidRPr="00BD24C6" w:rsidRDefault="00DC69C1" w:rsidP="000772F6">
      <w:pPr>
        <w:tabs>
          <w:tab w:val="left" w:pos="567"/>
        </w:tabs>
        <w:rPr>
          <w:szCs w:val="22"/>
        </w:rPr>
      </w:pPr>
    </w:p>
    <w:p w14:paraId="03968C8B" w14:textId="77777777" w:rsidR="00DC69C1" w:rsidRPr="00BD24C6" w:rsidRDefault="00DC69C1" w:rsidP="000772F6">
      <w:pPr>
        <w:tabs>
          <w:tab w:val="left" w:pos="567"/>
        </w:tabs>
        <w:rPr>
          <w:szCs w:val="22"/>
        </w:rPr>
      </w:pPr>
    </w:p>
    <w:p w14:paraId="419A56A3" w14:textId="77777777" w:rsidR="00DC69C1" w:rsidRPr="00BD24C6" w:rsidRDefault="00DC69C1" w:rsidP="000772F6">
      <w:pPr>
        <w:tabs>
          <w:tab w:val="left" w:pos="567"/>
        </w:tabs>
        <w:jc w:val="center"/>
        <w:rPr>
          <w:b/>
          <w:szCs w:val="22"/>
        </w:rPr>
      </w:pPr>
    </w:p>
    <w:p w14:paraId="58FA7026" w14:textId="77777777" w:rsidR="00E30F4E" w:rsidRPr="00BD24C6" w:rsidRDefault="00E30F4E" w:rsidP="000772F6">
      <w:pPr>
        <w:tabs>
          <w:tab w:val="left" w:pos="567"/>
        </w:tabs>
        <w:jc w:val="center"/>
        <w:rPr>
          <w:b/>
          <w:szCs w:val="22"/>
        </w:rPr>
      </w:pPr>
    </w:p>
    <w:p w14:paraId="1AAD3FD8" w14:textId="77777777" w:rsidR="00DC69C1" w:rsidRPr="00BD24C6" w:rsidRDefault="00DC69C1" w:rsidP="000772F6">
      <w:pPr>
        <w:tabs>
          <w:tab w:val="left" w:pos="567"/>
        </w:tabs>
        <w:jc w:val="center"/>
        <w:rPr>
          <w:b/>
          <w:szCs w:val="22"/>
        </w:rPr>
      </w:pPr>
      <w:r w:rsidRPr="00BD24C6">
        <w:rPr>
          <w:b/>
          <w:szCs w:val="22"/>
        </w:rPr>
        <w:t>PŘÍLOHA I</w:t>
      </w:r>
    </w:p>
    <w:p w14:paraId="0376F360" w14:textId="77777777" w:rsidR="00DC69C1" w:rsidRPr="00BD24C6" w:rsidRDefault="00DC69C1" w:rsidP="000772F6">
      <w:pPr>
        <w:tabs>
          <w:tab w:val="left" w:pos="567"/>
        </w:tabs>
        <w:jc w:val="center"/>
        <w:rPr>
          <w:b/>
          <w:szCs w:val="22"/>
        </w:rPr>
      </w:pPr>
    </w:p>
    <w:p w14:paraId="05635C4E" w14:textId="77777777" w:rsidR="00DC69C1" w:rsidRPr="00BD24C6" w:rsidRDefault="00DC69C1" w:rsidP="000772F6">
      <w:pPr>
        <w:pStyle w:val="Heading1"/>
        <w:tabs>
          <w:tab w:val="left" w:pos="567"/>
        </w:tabs>
        <w:jc w:val="center"/>
        <w:rPr>
          <w:szCs w:val="22"/>
        </w:rPr>
      </w:pPr>
      <w:r w:rsidRPr="00BD24C6">
        <w:rPr>
          <w:szCs w:val="22"/>
        </w:rPr>
        <w:t>SOUHRN ÚDAJŮ O PŘÍPRAVKU</w:t>
      </w:r>
    </w:p>
    <w:p w14:paraId="4FD8D92D" w14:textId="0656768A" w:rsidR="00B95D25" w:rsidRPr="00663D25" w:rsidRDefault="00DC69C1" w:rsidP="000772F6">
      <w:pPr>
        <w:ind w:left="0" w:firstLine="0"/>
        <w:rPr>
          <w:b/>
        </w:rPr>
      </w:pPr>
      <w:r w:rsidRPr="00BD24C6">
        <w:rPr>
          <w:b/>
          <w:szCs w:val="22"/>
        </w:rPr>
        <w:br w:type="page"/>
      </w:r>
      <w:r w:rsidR="006220DA">
        <w:rPr>
          <w:noProof/>
          <w:snapToGrid/>
          <w:lang w:val="en-GB" w:eastAsia="en-GB"/>
        </w:rPr>
        <w:lastRenderedPageBreak/>
        <w:drawing>
          <wp:inline distT="0" distB="0" distL="0" distR="0" wp14:anchorId="7CFE24CC" wp14:editId="3FC1BC02">
            <wp:extent cx="213360" cy="1828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00B95D25" w:rsidRPr="00663D25">
        <w:rPr>
          <w:noProof/>
          <w:szCs w:val="24"/>
        </w:rPr>
        <w:t xml:space="preserve">Tento léčivý přípravek </w:t>
      </w:r>
      <w:r w:rsidR="00B95D25" w:rsidRPr="00663D25">
        <w:rPr>
          <w:szCs w:val="24"/>
        </w:rPr>
        <w:t>podléhá dalšímu</w:t>
      </w:r>
      <w:r w:rsidR="00B95D25" w:rsidRPr="00663D25">
        <w:rPr>
          <w:noProof/>
          <w:szCs w:val="24"/>
        </w:rPr>
        <w:t xml:space="preserve"> sledování. </w:t>
      </w:r>
      <w:r w:rsidR="00B95D25" w:rsidRPr="00663D25">
        <w:rPr>
          <w:szCs w:val="24"/>
        </w:rPr>
        <w:t xml:space="preserve">To umožní rychlé získání nových informací o bezpečnosti. Žádáme </w:t>
      </w:r>
      <w:r w:rsidR="00B95D25" w:rsidRPr="00663D25">
        <w:rPr>
          <w:noProof/>
          <w:szCs w:val="24"/>
        </w:rPr>
        <w:t>zdravotnické pracovníky, aby hlásili jakákoli podezření na nežádoucí účinky.</w:t>
      </w:r>
      <w:r w:rsidR="00B95D25" w:rsidRPr="00663D25">
        <w:rPr>
          <w:szCs w:val="24"/>
        </w:rPr>
        <w:t xml:space="preserve"> Podrobnosti o hlášení nežádoucích účinků</w:t>
      </w:r>
      <w:r w:rsidR="00B95D25" w:rsidRPr="00663D25">
        <w:rPr>
          <w:noProof/>
          <w:szCs w:val="24"/>
        </w:rPr>
        <w:t xml:space="preserve"> viz bod 4.8.</w:t>
      </w:r>
    </w:p>
    <w:p w14:paraId="4D108011" w14:textId="77777777" w:rsidR="00B95D25" w:rsidRPr="00663D25" w:rsidRDefault="00B95D25" w:rsidP="000772F6">
      <w:pPr>
        <w:rPr>
          <w:b/>
        </w:rPr>
      </w:pPr>
    </w:p>
    <w:p w14:paraId="0D0DFB86" w14:textId="77777777" w:rsidR="00B95D25" w:rsidRPr="00663D25" w:rsidRDefault="00B95D25" w:rsidP="000772F6">
      <w:pPr>
        <w:rPr>
          <w:b/>
        </w:rPr>
      </w:pPr>
    </w:p>
    <w:p w14:paraId="6C76F402" w14:textId="77777777" w:rsidR="00B95D25" w:rsidRPr="00663D25" w:rsidRDefault="00B95D25" w:rsidP="000772F6">
      <w:pPr>
        <w:keepNext/>
      </w:pPr>
      <w:r w:rsidRPr="00663D25">
        <w:rPr>
          <w:b/>
          <w:noProof/>
        </w:rPr>
        <w:t>1.</w:t>
      </w:r>
      <w:r w:rsidRPr="00663D25">
        <w:rPr>
          <w:b/>
          <w:noProof/>
        </w:rPr>
        <w:tab/>
        <w:t>NÁZEV PŘÍPRAVKU</w:t>
      </w:r>
    </w:p>
    <w:p w14:paraId="2A7BD0A3" w14:textId="77777777" w:rsidR="00B95D25" w:rsidRPr="00663D25" w:rsidRDefault="00B95D25" w:rsidP="000772F6">
      <w:pPr>
        <w:keepNext/>
      </w:pPr>
    </w:p>
    <w:p w14:paraId="6AFFC3DF" w14:textId="77777777" w:rsidR="00B95D25" w:rsidRPr="00663D25" w:rsidRDefault="00B95D25" w:rsidP="000772F6">
      <w:r w:rsidRPr="00663D25">
        <w:t>Revestive 1,25 mg prášek a rozpouštědlo pro injekční roztok</w:t>
      </w:r>
    </w:p>
    <w:p w14:paraId="710A26DD" w14:textId="77777777" w:rsidR="00B95D25" w:rsidRPr="00613091" w:rsidRDefault="00B95D25" w:rsidP="000772F6"/>
    <w:p w14:paraId="2D81D902" w14:textId="77777777" w:rsidR="00B95D25" w:rsidRPr="00613091" w:rsidRDefault="00B95D25" w:rsidP="000772F6"/>
    <w:p w14:paraId="696EEAC8" w14:textId="77777777" w:rsidR="00B95D25" w:rsidRPr="00BF696E" w:rsidRDefault="00B95D25" w:rsidP="000772F6">
      <w:pPr>
        <w:keepNext/>
        <w:numPr>
          <w:ilvl w:val="0"/>
          <w:numId w:val="17"/>
        </w:numPr>
        <w:tabs>
          <w:tab w:val="clear" w:pos="930"/>
          <w:tab w:val="num" w:pos="567"/>
        </w:tabs>
        <w:ind w:hanging="930"/>
        <w:rPr>
          <w:b/>
        </w:rPr>
      </w:pPr>
      <w:r w:rsidRPr="000324DE">
        <w:rPr>
          <w:b/>
        </w:rPr>
        <w:t>KVALITATIVNÍ A</w:t>
      </w:r>
      <w:r w:rsidRPr="00BE6775">
        <w:rPr>
          <w:b/>
        </w:rPr>
        <w:t> </w:t>
      </w:r>
      <w:r w:rsidRPr="00BF696E">
        <w:rPr>
          <w:b/>
        </w:rPr>
        <w:t>KVANTITATIVNÍ SLOŽENÍ</w:t>
      </w:r>
    </w:p>
    <w:p w14:paraId="5F31D851" w14:textId="77777777" w:rsidR="00B95D25" w:rsidRPr="00DB3349" w:rsidRDefault="00B95D25" w:rsidP="000772F6">
      <w:pPr>
        <w:keepNext/>
        <w:ind w:left="0" w:firstLine="0"/>
        <w:rPr>
          <w:b/>
        </w:rPr>
      </w:pPr>
    </w:p>
    <w:p w14:paraId="16447737" w14:textId="77777777" w:rsidR="00B95D25" w:rsidRPr="00F915C7" w:rsidRDefault="00B95D25" w:rsidP="000772F6">
      <w:pPr>
        <w:ind w:left="0" w:firstLine="0"/>
      </w:pPr>
      <w:r w:rsidRPr="00616985">
        <w:t>Jedna injekční lahvička s práškem obsahuje</w:t>
      </w:r>
      <w:r w:rsidRPr="00F915C7">
        <w:t xml:space="preserve"> 1,25 mg</w:t>
      </w:r>
      <w:r w:rsidR="0089558D">
        <w:t xml:space="preserve"> teduglutidu*</w:t>
      </w:r>
      <w:r w:rsidRPr="00F915C7">
        <w:t xml:space="preserve">. </w:t>
      </w:r>
    </w:p>
    <w:p w14:paraId="5B9E4003" w14:textId="77777777" w:rsidR="00B95D25" w:rsidRPr="00F915C7" w:rsidRDefault="00B95D25" w:rsidP="000772F6">
      <w:pPr>
        <w:ind w:left="0" w:firstLine="0"/>
      </w:pPr>
      <w:r w:rsidRPr="00F915C7">
        <w:t xml:space="preserve">Po rekonstituci jedna injekční lahvička obsahuje 1,25 mg </w:t>
      </w:r>
      <w:r w:rsidR="0089558D">
        <w:t xml:space="preserve">teduglutidu </w:t>
      </w:r>
      <w:r w:rsidRPr="00F915C7">
        <w:t>v 0,5 ml roztoku, což odpovídá koncentraci 2,5 mg/ml.</w:t>
      </w:r>
    </w:p>
    <w:p w14:paraId="610A946C" w14:textId="77777777" w:rsidR="00B95D25" w:rsidRPr="00F915C7" w:rsidRDefault="00B95D25" w:rsidP="000772F6">
      <w:pPr>
        <w:ind w:left="360" w:hanging="360"/>
      </w:pPr>
    </w:p>
    <w:p w14:paraId="6DECCB33" w14:textId="77777777" w:rsidR="00B95D25" w:rsidRPr="00F915C7" w:rsidRDefault="00B95D25" w:rsidP="000772F6">
      <w:pPr>
        <w:ind w:left="0" w:firstLine="0"/>
      </w:pPr>
      <w:r w:rsidRPr="00F915C7">
        <w:t>*Analog glukagonu podobného peptidu-2 (</w:t>
      </w:r>
      <w:r w:rsidRPr="00F915C7">
        <w:rPr>
          <w:i/>
        </w:rPr>
        <w:t>glucagon</w:t>
      </w:r>
      <w:r w:rsidRPr="00F915C7">
        <w:rPr>
          <w:i/>
        </w:rPr>
        <w:noBreakHyphen/>
        <w:t>like peptide</w:t>
      </w:r>
      <w:r w:rsidRPr="00F915C7">
        <w:rPr>
          <w:i/>
        </w:rPr>
        <w:noBreakHyphen/>
        <w:t>2</w:t>
      </w:r>
      <w:r w:rsidRPr="00F915C7">
        <w:t>, GLP</w:t>
      </w:r>
      <w:r w:rsidRPr="00F915C7">
        <w:noBreakHyphen/>
        <w:t xml:space="preserve">2) vyrobený v buňkách </w:t>
      </w:r>
      <w:r w:rsidRPr="00F915C7">
        <w:rPr>
          <w:i/>
        </w:rPr>
        <w:t>Escherichia coli</w:t>
      </w:r>
      <w:r w:rsidRPr="00F915C7">
        <w:t xml:space="preserve"> technologií rekombinantní DNA.</w:t>
      </w:r>
    </w:p>
    <w:p w14:paraId="303C46CF" w14:textId="77777777" w:rsidR="00B95D25" w:rsidRPr="00F915C7" w:rsidRDefault="00B95D25" w:rsidP="000772F6">
      <w:pPr>
        <w:ind w:left="0" w:firstLine="0"/>
      </w:pPr>
    </w:p>
    <w:p w14:paraId="1375409A" w14:textId="77777777" w:rsidR="00B95D25" w:rsidRPr="00F915C7" w:rsidRDefault="00B95D25" w:rsidP="000772F6">
      <w:r w:rsidRPr="00F915C7">
        <w:t>Úplný seznam pomocných látek viz bod 6.1.</w:t>
      </w:r>
    </w:p>
    <w:p w14:paraId="143C1FC7" w14:textId="77777777" w:rsidR="00B95D25" w:rsidRPr="00F915C7" w:rsidRDefault="00B95D25" w:rsidP="000772F6"/>
    <w:p w14:paraId="619BC1E0" w14:textId="77777777" w:rsidR="00B95D25" w:rsidRPr="00F915C7" w:rsidRDefault="00B95D25" w:rsidP="000772F6"/>
    <w:p w14:paraId="2F698B23" w14:textId="77777777" w:rsidR="00B95D25" w:rsidRPr="00F915C7" w:rsidRDefault="00B95D25" w:rsidP="000772F6">
      <w:pPr>
        <w:keepNext/>
        <w:rPr>
          <w:caps/>
        </w:rPr>
      </w:pPr>
      <w:r w:rsidRPr="00F915C7">
        <w:rPr>
          <w:b/>
          <w:noProof/>
        </w:rPr>
        <w:t>3.</w:t>
      </w:r>
      <w:r w:rsidRPr="00F915C7">
        <w:rPr>
          <w:b/>
        </w:rPr>
        <w:tab/>
        <w:t>LÉKOVÁ FORMA</w:t>
      </w:r>
    </w:p>
    <w:p w14:paraId="7F0B929B" w14:textId="77777777" w:rsidR="00B95D25" w:rsidRPr="00F915C7" w:rsidRDefault="00B95D25" w:rsidP="000772F6">
      <w:pPr>
        <w:keepNext/>
      </w:pPr>
    </w:p>
    <w:p w14:paraId="7A043CCA" w14:textId="77777777" w:rsidR="00B95D25" w:rsidRPr="00F915C7" w:rsidRDefault="00B95D25" w:rsidP="000772F6">
      <w:r w:rsidRPr="00F915C7">
        <w:t>Prášek a rozpouštědlo pro injekční roztok.</w:t>
      </w:r>
    </w:p>
    <w:p w14:paraId="0F9D1496" w14:textId="77777777" w:rsidR="00B95D25" w:rsidRPr="00F915C7" w:rsidRDefault="00B95D25" w:rsidP="000772F6">
      <w:r w:rsidRPr="00F915C7">
        <w:t>Prášek je bílý a rozpouštědlo je čiré a bezbarvé.</w:t>
      </w:r>
    </w:p>
    <w:p w14:paraId="182B7412" w14:textId="77777777" w:rsidR="00B95D25" w:rsidRPr="00F915C7" w:rsidRDefault="00B95D25" w:rsidP="000772F6"/>
    <w:p w14:paraId="56108525" w14:textId="77777777" w:rsidR="00B95D25" w:rsidRPr="00F915C7" w:rsidRDefault="00B95D25" w:rsidP="000772F6"/>
    <w:p w14:paraId="52D0B588" w14:textId="77777777" w:rsidR="00B95D25" w:rsidRPr="00F915C7" w:rsidRDefault="00B95D25" w:rsidP="000772F6">
      <w:pPr>
        <w:keepNext/>
        <w:rPr>
          <w:caps/>
        </w:rPr>
      </w:pPr>
      <w:r w:rsidRPr="00F915C7">
        <w:rPr>
          <w:b/>
          <w:caps/>
        </w:rPr>
        <w:t>4.</w:t>
      </w:r>
      <w:r w:rsidRPr="00F915C7">
        <w:rPr>
          <w:b/>
          <w:caps/>
        </w:rPr>
        <w:tab/>
        <w:t>KLINICKÉ ÚDAJE</w:t>
      </w:r>
    </w:p>
    <w:p w14:paraId="2BD0FB1F" w14:textId="77777777" w:rsidR="00B95D25" w:rsidRPr="00F915C7" w:rsidRDefault="00B95D25" w:rsidP="000772F6">
      <w:pPr>
        <w:keepNext/>
      </w:pPr>
    </w:p>
    <w:p w14:paraId="0B3EB081" w14:textId="77777777" w:rsidR="00B95D25" w:rsidRPr="00F915C7" w:rsidRDefault="00B95D25" w:rsidP="000772F6">
      <w:pPr>
        <w:keepNext/>
      </w:pPr>
      <w:r w:rsidRPr="00F915C7">
        <w:rPr>
          <w:b/>
          <w:noProof/>
        </w:rPr>
        <w:t>4.1</w:t>
      </w:r>
      <w:r w:rsidRPr="00F915C7">
        <w:rPr>
          <w:b/>
          <w:noProof/>
        </w:rPr>
        <w:tab/>
        <w:t>Terapeutické indikace</w:t>
      </w:r>
    </w:p>
    <w:p w14:paraId="7F05E8FA" w14:textId="77777777" w:rsidR="00B95D25" w:rsidRPr="00F915C7" w:rsidRDefault="00B95D25" w:rsidP="000772F6">
      <w:pPr>
        <w:keepNext/>
      </w:pPr>
    </w:p>
    <w:p w14:paraId="20C7ADCB" w14:textId="77777777" w:rsidR="00B95D25" w:rsidRPr="00F915C7" w:rsidRDefault="00B95D25" w:rsidP="000772F6">
      <w:pPr>
        <w:ind w:left="0" w:firstLine="0"/>
      </w:pPr>
      <w:r w:rsidRPr="00F915C7">
        <w:t>Revestive je indikován k léčbě pacientů ve věku</w:t>
      </w:r>
      <w:r w:rsidRPr="00F915C7">
        <w:rPr>
          <w:lang w:eastAsia="cs-CZ"/>
        </w:rPr>
        <w:t xml:space="preserve"> od </w:t>
      </w:r>
      <w:r w:rsidR="009A60FB">
        <w:rPr>
          <w:lang w:eastAsia="cs-CZ"/>
        </w:rPr>
        <w:t xml:space="preserve">4 měsíců </w:t>
      </w:r>
      <w:r w:rsidR="002F78C3">
        <w:rPr>
          <w:lang w:eastAsia="cs-CZ"/>
        </w:rPr>
        <w:t>korigovaného</w:t>
      </w:r>
      <w:r w:rsidR="009A60FB">
        <w:rPr>
          <w:lang w:eastAsia="cs-CZ"/>
        </w:rPr>
        <w:t xml:space="preserve"> gestačního věku</w:t>
      </w:r>
      <w:r w:rsidRPr="00F915C7">
        <w:rPr>
          <w:lang w:eastAsia="cs-CZ"/>
        </w:rPr>
        <w:t xml:space="preserve"> </w:t>
      </w:r>
      <w:r w:rsidRPr="00F915C7">
        <w:t>se syndromem krátkého střeva</w:t>
      </w:r>
      <w:r w:rsidR="00606F8A">
        <w:t xml:space="preserve"> </w:t>
      </w:r>
      <w:r w:rsidR="00606F8A">
        <w:rPr>
          <w:szCs w:val="22"/>
        </w:rPr>
        <w:t>(</w:t>
      </w:r>
      <w:r w:rsidR="00606F8A" w:rsidRPr="00862636">
        <w:rPr>
          <w:i/>
          <w:noProof/>
          <w:szCs w:val="22"/>
        </w:rPr>
        <w:t>Short Bowel Syndrome</w:t>
      </w:r>
      <w:r w:rsidR="00606F8A">
        <w:rPr>
          <w:noProof/>
          <w:szCs w:val="22"/>
        </w:rPr>
        <w:t>, SBS)</w:t>
      </w:r>
      <w:r w:rsidRPr="00F915C7">
        <w:t>. Stav pacientů by měl být po uplynutí období pooperační adaptace střeva stabilní.</w:t>
      </w:r>
    </w:p>
    <w:p w14:paraId="2762F8AC" w14:textId="77777777" w:rsidR="00B95D25" w:rsidRPr="00F915C7" w:rsidRDefault="00B95D25" w:rsidP="000772F6">
      <w:pPr>
        <w:rPr>
          <w:b/>
        </w:rPr>
      </w:pPr>
    </w:p>
    <w:p w14:paraId="1AEAB39B" w14:textId="77777777" w:rsidR="00B95D25" w:rsidRPr="00F915C7" w:rsidRDefault="00B95D25" w:rsidP="000772F6">
      <w:pPr>
        <w:keepNext/>
        <w:rPr>
          <w:b/>
          <w:noProof/>
        </w:rPr>
      </w:pPr>
      <w:r w:rsidRPr="00F915C7">
        <w:rPr>
          <w:b/>
          <w:noProof/>
        </w:rPr>
        <w:t>4.2</w:t>
      </w:r>
      <w:r w:rsidRPr="00F915C7">
        <w:rPr>
          <w:b/>
          <w:noProof/>
        </w:rPr>
        <w:tab/>
        <w:t>Dávkování a způsob podání</w:t>
      </w:r>
    </w:p>
    <w:p w14:paraId="38F901F9" w14:textId="77777777" w:rsidR="00B95D25" w:rsidRPr="00F915C7" w:rsidRDefault="00B95D25" w:rsidP="000772F6">
      <w:pPr>
        <w:keepNext/>
        <w:rPr>
          <w:b/>
        </w:rPr>
      </w:pPr>
    </w:p>
    <w:p w14:paraId="43CD7DEE" w14:textId="77777777" w:rsidR="00B95D25" w:rsidRPr="00F915C7" w:rsidRDefault="00B95D25" w:rsidP="000772F6">
      <w:pPr>
        <w:ind w:left="0" w:firstLine="0"/>
      </w:pPr>
      <w:r w:rsidRPr="00F915C7">
        <w:t>Léčba musí být zahájena pod dohledem lékaře se zkušenostmi v léčbě SBS.</w:t>
      </w:r>
    </w:p>
    <w:p w14:paraId="3D64F073" w14:textId="77777777" w:rsidR="00B95D25" w:rsidRPr="00F915C7" w:rsidRDefault="00B95D25" w:rsidP="000772F6">
      <w:pPr>
        <w:rPr>
          <w:b/>
        </w:rPr>
      </w:pPr>
    </w:p>
    <w:p w14:paraId="64692F36" w14:textId="77777777" w:rsidR="00B95D25" w:rsidRPr="00F915C7" w:rsidRDefault="00B95D25" w:rsidP="000772F6">
      <w:pPr>
        <w:ind w:left="0" w:firstLine="0"/>
      </w:pPr>
      <w:r w:rsidRPr="00F915C7">
        <w:t xml:space="preserve">Léčbu není vhodné zahajovat dříve, než je důvodné předpokládat, že </w:t>
      </w:r>
      <w:r w:rsidRPr="00F915C7">
        <w:rPr>
          <w:noProof/>
          <w:szCs w:val="24"/>
        </w:rPr>
        <w:t>pacient je stabilní po období intestinální adaptace.</w:t>
      </w:r>
      <w:r w:rsidRPr="00F915C7">
        <w:t xml:space="preserve"> Před zahájením léčby je třeba provést optimalizaci a stabilizaci intravenózního příjmu tekutin a nutriční podpory.</w:t>
      </w:r>
    </w:p>
    <w:p w14:paraId="324516BD" w14:textId="77777777" w:rsidR="00B95D25" w:rsidRPr="00F915C7" w:rsidRDefault="00B95D25" w:rsidP="000772F6">
      <w:pPr>
        <w:ind w:left="0" w:firstLine="0"/>
      </w:pPr>
    </w:p>
    <w:p w14:paraId="1F862E9F" w14:textId="77777777" w:rsidR="00B95D25" w:rsidRPr="00F915C7" w:rsidRDefault="00B95D25" w:rsidP="000772F6">
      <w:pPr>
        <w:ind w:left="0" w:firstLine="0"/>
      </w:pPr>
      <w:r w:rsidRPr="00F915C7">
        <w:rPr>
          <w:noProof/>
          <w:szCs w:val="24"/>
        </w:rPr>
        <w:t>Při klinickém</w:t>
      </w:r>
      <w:r w:rsidRPr="00F915C7">
        <w:t xml:space="preserve"> hodnocení </w:t>
      </w:r>
      <w:r w:rsidRPr="00F915C7">
        <w:rPr>
          <w:noProof/>
          <w:szCs w:val="24"/>
        </w:rPr>
        <w:t xml:space="preserve">lékařem je třeba </w:t>
      </w:r>
      <w:r w:rsidRPr="00F915C7">
        <w:t xml:space="preserve">zvážit individuální </w:t>
      </w:r>
      <w:r w:rsidRPr="00F915C7">
        <w:rPr>
          <w:noProof/>
          <w:szCs w:val="24"/>
        </w:rPr>
        <w:t xml:space="preserve">léčebné </w:t>
      </w:r>
      <w:r w:rsidRPr="00F915C7">
        <w:t xml:space="preserve">cíle a preference pacienta. Léčbu je třeba zastavit, pokud </w:t>
      </w:r>
      <w:r w:rsidRPr="00F915C7">
        <w:rPr>
          <w:noProof/>
          <w:szCs w:val="24"/>
        </w:rPr>
        <w:t>nebude dosaženo celkové</w:t>
      </w:r>
      <w:r w:rsidRPr="00F915C7">
        <w:t xml:space="preserve"> zlepšení stavu pacienta. Účinnost a bezpečnost </w:t>
      </w:r>
      <w:r w:rsidRPr="00F915C7">
        <w:rPr>
          <w:noProof/>
          <w:szCs w:val="24"/>
        </w:rPr>
        <w:t>u všech pacientů</w:t>
      </w:r>
      <w:r w:rsidRPr="00F915C7">
        <w:t xml:space="preserve"> musí být pečlivě průběžně sledována podle klinických doporučení pro léčbu.</w:t>
      </w:r>
    </w:p>
    <w:p w14:paraId="79B75B0E" w14:textId="77777777" w:rsidR="00B95D25" w:rsidRPr="00F915C7" w:rsidRDefault="00B95D25" w:rsidP="000772F6">
      <w:pPr>
        <w:rPr>
          <w:b/>
        </w:rPr>
      </w:pPr>
    </w:p>
    <w:p w14:paraId="0A2D2B5D" w14:textId="77777777" w:rsidR="00B95D25" w:rsidRDefault="00B95D25" w:rsidP="000772F6">
      <w:pPr>
        <w:keepNext/>
        <w:ind w:left="0" w:firstLine="0"/>
        <w:rPr>
          <w:u w:val="single"/>
        </w:rPr>
      </w:pPr>
      <w:r w:rsidRPr="00F915C7">
        <w:rPr>
          <w:u w:val="single"/>
        </w:rPr>
        <w:t>Dávkování</w:t>
      </w:r>
    </w:p>
    <w:p w14:paraId="49687FB9" w14:textId="77777777" w:rsidR="00F849E2" w:rsidRPr="00F4621C" w:rsidRDefault="00F849E2" w:rsidP="000772F6">
      <w:pPr>
        <w:keepNext/>
        <w:ind w:left="0" w:firstLine="0"/>
        <w:rPr>
          <w:iCs/>
        </w:rPr>
      </w:pPr>
    </w:p>
    <w:p w14:paraId="01E54B42" w14:textId="1720339B" w:rsidR="00B95D25" w:rsidRPr="00F4621C" w:rsidRDefault="00B95D25" w:rsidP="000772F6">
      <w:pPr>
        <w:keepNext/>
        <w:ind w:left="0" w:firstLine="0"/>
        <w:rPr>
          <w:i/>
        </w:rPr>
      </w:pPr>
      <w:r w:rsidRPr="00F4621C">
        <w:rPr>
          <w:i/>
        </w:rPr>
        <w:t>Pediatrická populace (</w:t>
      </w:r>
      <w:r w:rsidRPr="00F4621C">
        <w:rPr>
          <w:rStyle w:val="BodyTextCharChar"/>
          <w:bCs/>
          <w:i/>
          <w:szCs w:val="22"/>
        </w:rPr>
        <w:t>≥</w:t>
      </w:r>
      <w:r w:rsidRPr="00F4621C">
        <w:rPr>
          <w:i/>
        </w:rPr>
        <w:t> </w:t>
      </w:r>
      <w:r w:rsidR="009A4549" w:rsidRPr="00F4621C">
        <w:rPr>
          <w:i/>
        </w:rPr>
        <w:t>4 měsíce</w:t>
      </w:r>
      <w:r w:rsidRPr="00F4621C">
        <w:rPr>
          <w:i/>
        </w:rPr>
        <w:t>)</w:t>
      </w:r>
    </w:p>
    <w:p w14:paraId="2C4296CC" w14:textId="77777777" w:rsidR="00F849E2" w:rsidRDefault="00F849E2" w:rsidP="00F4621C">
      <w:pPr>
        <w:keepNext/>
        <w:keepLines/>
        <w:ind w:left="0" w:firstLine="0"/>
        <w:rPr>
          <w:rStyle w:val="BodyTextCharChar"/>
          <w:sz w:val="22"/>
          <w:szCs w:val="22"/>
        </w:rPr>
      </w:pPr>
    </w:p>
    <w:p w14:paraId="5484C67E" w14:textId="2C2BED7D" w:rsidR="00B95D25" w:rsidRPr="00F915C7" w:rsidRDefault="00B95D25" w:rsidP="000772F6">
      <w:pPr>
        <w:ind w:left="0" w:firstLine="0"/>
        <w:rPr>
          <w:rStyle w:val="BodyTextCharChar"/>
          <w:sz w:val="22"/>
          <w:szCs w:val="22"/>
        </w:rPr>
      </w:pPr>
      <w:r w:rsidRPr="00F915C7">
        <w:rPr>
          <w:rStyle w:val="BodyTextCharChar"/>
          <w:sz w:val="22"/>
          <w:szCs w:val="22"/>
        </w:rPr>
        <w:t>Léčba musí být zahájena pod dohledem lékaře se zkušenostmi v léčbě SBS u pediatrických pacientů.</w:t>
      </w:r>
    </w:p>
    <w:p w14:paraId="04BFAD5D" w14:textId="77777777" w:rsidR="00B95D25" w:rsidRPr="00F915C7" w:rsidRDefault="00B95D25" w:rsidP="000772F6">
      <w:pPr>
        <w:ind w:left="0" w:firstLine="0"/>
        <w:rPr>
          <w:szCs w:val="22"/>
        </w:rPr>
      </w:pPr>
    </w:p>
    <w:p w14:paraId="486A8E3E" w14:textId="277FA697" w:rsidR="00B95D25" w:rsidRPr="00F915C7" w:rsidRDefault="00B95D25" w:rsidP="000772F6">
      <w:pPr>
        <w:ind w:left="0" w:firstLine="0"/>
        <w:rPr>
          <w:rStyle w:val="BodyTextCharChar"/>
          <w:sz w:val="22"/>
          <w:szCs w:val="22"/>
        </w:rPr>
      </w:pPr>
      <w:r w:rsidRPr="00F915C7">
        <w:rPr>
          <w:rStyle w:val="BodyTextCharChar"/>
          <w:sz w:val="22"/>
          <w:szCs w:val="22"/>
        </w:rPr>
        <w:t>Doporuče</w:t>
      </w:r>
      <w:r>
        <w:rPr>
          <w:rStyle w:val="BodyTextCharChar"/>
          <w:sz w:val="22"/>
          <w:szCs w:val="22"/>
        </w:rPr>
        <w:t>ná dávka přípravku Revestive u </w:t>
      </w:r>
      <w:r w:rsidRPr="00F915C7">
        <w:rPr>
          <w:rStyle w:val="BodyTextCharChar"/>
          <w:sz w:val="22"/>
          <w:szCs w:val="22"/>
        </w:rPr>
        <w:t xml:space="preserve">dětí a dospívajících (ve věku od </w:t>
      </w:r>
      <w:r w:rsidR="00847045">
        <w:rPr>
          <w:lang w:eastAsia="cs-CZ"/>
        </w:rPr>
        <w:t xml:space="preserve">4 měsíců </w:t>
      </w:r>
      <w:r w:rsidR="002F78C3">
        <w:rPr>
          <w:lang w:eastAsia="cs-CZ"/>
        </w:rPr>
        <w:t>korigovaného</w:t>
      </w:r>
      <w:r w:rsidR="00847045">
        <w:rPr>
          <w:lang w:eastAsia="cs-CZ"/>
        </w:rPr>
        <w:t xml:space="preserve"> gestačního věku</w:t>
      </w:r>
      <w:r w:rsidRPr="00F915C7">
        <w:rPr>
          <w:rStyle w:val="BodyTextCharChar"/>
          <w:sz w:val="22"/>
          <w:szCs w:val="22"/>
        </w:rPr>
        <w:t xml:space="preserve"> do 17 let) je 0,05 mg/kg tělesné hmotnosti jednou denně. Objemy injekce pro aplikaci </w:t>
      </w:r>
      <w:r w:rsidRPr="00F915C7">
        <w:rPr>
          <w:rStyle w:val="BodyTextCharChar"/>
          <w:sz w:val="22"/>
          <w:szCs w:val="22"/>
        </w:rPr>
        <w:lastRenderedPageBreak/>
        <w:t xml:space="preserve">ve vztahu k tělesné hmotnosti při použití injekční lahvičky o síle 1,25 mg jsou uvedeny v tabulce 1 níže. </w:t>
      </w:r>
      <w:r w:rsidR="0015625F">
        <w:rPr>
          <w:rStyle w:val="BodyTextCharChar"/>
          <w:sz w:val="22"/>
          <w:szCs w:val="22"/>
        </w:rPr>
        <w:t xml:space="preserve">Pro pediatrické pacienty s tělesnou hmotností </w:t>
      </w:r>
      <w:r w:rsidR="0015625F">
        <w:rPr>
          <w:iCs/>
          <w:noProof/>
          <w:szCs w:val="22"/>
        </w:rPr>
        <w:t>&gt;</w:t>
      </w:r>
      <w:r w:rsidR="00A40C9C">
        <w:rPr>
          <w:iCs/>
          <w:noProof/>
          <w:szCs w:val="22"/>
        </w:rPr>
        <w:t> </w:t>
      </w:r>
      <w:r w:rsidR="0015625F">
        <w:rPr>
          <w:iCs/>
          <w:noProof/>
          <w:szCs w:val="22"/>
        </w:rPr>
        <w:t>20</w:t>
      </w:r>
      <w:r w:rsidR="0015625F" w:rsidRPr="003219CA">
        <w:rPr>
          <w:iCs/>
          <w:noProof/>
          <w:szCs w:val="22"/>
        </w:rPr>
        <w:t> kg</w:t>
      </w:r>
      <w:r w:rsidR="0015625F" w:rsidRPr="00F915C7">
        <w:rPr>
          <w:rStyle w:val="BodyTextCharChar"/>
          <w:sz w:val="22"/>
          <w:szCs w:val="22"/>
        </w:rPr>
        <w:t xml:space="preserve"> </w:t>
      </w:r>
      <w:r w:rsidR="0015625F">
        <w:rPr>
          <w:rStyle w:val="BodyTextCharChar"/>
          <w:sz w:val="22"/>
          <w:szCs w:val="22"/>
        </w:rPr>
        <w:t xml:space="preserve">se má použít </w:t>
      </w:r>
      <w:r w:rsidRPr="00F915C7">
        <w:rPr>
          <w:rStyle w:val="BodyTextCharChar"/>
          <w:sz w:val="22"/>
          <w:szCs w:val="22"/>
        </w:rPr>
        <w:t>injekční lahvičk</w:t>
      </w:r>
      <w:r w:rsidR="0015625F">
        <w:rPr>
          <w:rStyle w:val="BodyTextCharChar"/>
          <w:sz w:val="22"/>
          <w:szCs w:val="22"/>
        </w:rPr>
        <w:t>a</w:t>
      </w:r>
      <w:r w:rsidRPr="00F915C7">
        <w:rPr>
          <w:rStyle w:val="BodyTextCharChar"/>
          <w:sz w:val="22"/>
          <w:szCs w:val="22"/>
        </w:rPr>
        <w:t xml:space="preserve"> o síle 5 mg.</w:t>
      </w:r>
    </w:p>
    <w:p w14:paraId="3ADFC8F9" w14:textId="77777777" w:rsidR="00B95D25" w:rsidRPr="00F915C7" w:rsidRDefault="00B95D25" w:rsidP="000772F6">
      <w:pPr>
        <w:ind w:left="0" w:firstLine="0"/>
        <w:rPr>
          <w:rStyle w:val="BodyTextCharChar"/>
          <w:sz w:val="22"/>
          <w:szCs w:val="22"/>
        </w:rPr>
      </w:pPr>
    </w:p>
    <w:p w14:paraId="362DDA3D" w14:textId="77777777" w:rsidR="00B95D25" w:rsidRPr="00F915C7" w:rsidRDefault="00B95D25" w:rsidP="000772F6">
      <w:pPr>
        <w:ind w:left="0" w:firstLine="0"/>
        <w:rPr>
          <w:rStyle w:val="BodyTextCharChar"/>
          <w:sz w:val="22"/>
          <w:szCs w:val="22"/>
        </w:rPr>
      </w:pPr>
      <w:r w:rsidRPr="00F915C7">
        <w:rPr>
          <w:rStyle w:val="BodyTextCharChar"/>
          <w:sz w:val="22"/>
          <w:szCs w:val="22"/>
        </w:rPr>
        <w:t>Pokud je dávka vynechána, m</w:t>
      </w:r>
      <w:r w:rsidR="000C0791">
        <w:rPr>
          <w:rStyle w:val="BodyTextCharChar"/>
          <w:sz w:val="22"/>
          <w:szCs w:val="22"/>
        </w:rPr>
        <w:t>á</w:t>
      </w:r>
      <w:r w:rsidRPr="00F915C7">
        <w:rPr>
          <w:rStyle w:val="BodyTextCharChar"/>
          <w:sz w:val="22"/>
          <w:szCs w:val="22"/>
        </w:rPr>
        <w:t xml:space="preserve"> být tato dávka </w:t>
      </w:r>
      <w:r w:rsidR="00606F8A">
        <w:rPr>
          <w:rStyle w:val="BodyTextCharChar"/>
          <w:sz w:val="22"/>
          <w:szCs w:val="22"/>
        </w:rPr>
        <w:t xml:space="preserve">injekčně </w:t>
      </w:r>
      <w:r w:rsidRPr="00F915C7">
        <w:rPr>
          <w:rStyle w:val="BodyTextCharChar"/>
          <w:sz w:val="22"/>
          <w:szCs w:val="22"/>
        </w:rPr>
        <w:t xml:space="preserve">podána co nejdříve ten samý den. Doporučuje se léčebné období v délce </w:t>
      </w:r>
      <w:r w:rsidR="00587CD9">
        <w:rPr>
          <w:rStyle w:val="BodyTextCharChar"/>
          <w:sz w:val="22"/>
          <w:szCs w:val="22"/>
        </w:rPr>
        <w:t>6 měsíců</w:t>
      </w:r>
      <w:r w:rsidRPr="00F915C7">
        <w:rPr>
          <w:rStyle w:val="BodyTextCharChar"/>
          <w:sz w:val="22"/>
          <w:szCs w:val="22"/>
        </w:rPr>
        <w:t>, po němž</w:t>
      </w:r>
      <w:r w:rsidRPr="00F915C7">
        <w:rPr>
          <w:szCs w:val="22"/>
          <w:lang w:eastAsia="cs-CZ"/>
        </w:rPr>
        <w:t xml:space="preserve"> </w:t>
      </w:r>
      <w:r w:rsidRPr="00F915C7">
        <w:rPr>
          <w:rStyle w:val="BodyTextCharChar"/>
          <w:sz w:val="22"/>
          <w:szCs w:val="22"/>
        </w:rPr>
        <w:t>je třeba léčebný účinek vyhodnotit.</w:t>
      </w:r>
      <w:r w:rsidR="00886495">
        <w:rPr>
          <w:rStyle w:val="BodyTextCharChar"/>
          <w:sz w:val="22"/>
          <w:szCs w:val="22"/>
        </w:rPr>
        <w:t xml:space="preserve"> </w:t>
      </w:r>
      <w:r w:rsidR="00886495" w:rsidRPr="00886495">
        <w:rPr>
          <w:rStyle w:val="BodyTextCharChar"/>
          <w:sz w:val="22"/>
          <w:szCs w:val="22"/>
        </w:rPr>
        <w:t xml:space="preserve">U dětí mladších dvou let </w:t>
      </w:r>
      <w:r w:rsidR="00886495">
        <w:rPr>
          <w:rStyle w:val="BodyTextCharChar"/>
          <w:sz w:val="22"/>
          <w:szCs w:val="22"/>
        </w:rPr>
        <w:t>má</w:t>
      </w:r>
      <w:r w:rsidR="00886495" w:rsidRPr="00886495">
        <w:rPr>
          <w:rStyle w:val="BodyTextCharChar"/>
          <w:sz w:val="22"/>
          <w:szCs w:val="22"/>
        </w:rPr>
        <w:t xml:space="preserve"> být léčba </w:t>
      </w:r>
      <w:r w:rsidR="00886495">
        <w:rPr>
          <w:rStyle w:val="BodyTextCharChar"/>
          <w:sz w:val="22"/>
          <w:szCs w:val="22"/>
        </w:rPr>
        <w:t>vy</w:t>
      </w:r>
      <w:r w:rsidR="00886495" w:rsidRPr="00886495">
        <w:rPr>
          <w:rStyle w:val="BodyTextCharChar"/>
          <w:sz w:val="22"/>
          <w:szCs w:val="22"/>
        </w:rPr>
        <w:t>hodnocena po 12 týdnech.</w:t>
      </w:r>
    </w:p>
    <w:p w14:paraId="181A3193" w14:textId="77777777" w:rsidR="00B95D25" w:rsidRPr="00F915C7" w:rsidRDefault="00B95D25" w:rsidP="000772F6">
      <w:pPr>
        <w:ind w:left="0" w:firstLine="0"/>
        <w:rPr>
          <w:rStyle w:val="BodyTextCharChar"/>
          <w:sz w:val="22"/>
          <w:szCs w:val="22"/>
        </w:rPr>
      </w:pPr>
    </w:p>
    <w:p w14:paraId="3FEC9EF5" w14:textId="30DB7FF3" w:rsidR="00B95D25" w:rsidRPr="00F4621C" w:rsidRDefault="00B95D25" w:rsidP="000772F6">
      <w:pPr>
        <w:keepNext/>
        <w:ind w:left="0" w:firstLine="0"/>
        <w:rPr>
          <w:rStyle w:val="BodyTextCharChar"/>
          <w:b/>
          <w:bCs/>
          <w:iCs/>
          <w:sz w:val="22"/>
          <w:szCs w:val="22"/>
        </w:rPr>
      </w:pPr>
      <w:r w:rsidRPr="00F4621C">
        <w:rPr>
          <w:rStyle w:val="BodyTextCharChar"/>
          <w:b/>
          <w:bCs/>
          <w:iCs/>
          <w:sz w:val="22"/>
          <w:szCs w:val="22"/>
        </w:rPr>
        <w:t>Tabulka 1</w:t>
      </w:r>
      <w:r w:rsidR="002B436A" w:rsidRPr="00F4621C">
        <w:rPr>
          <w:rStyle w:val="BodyTextCharChar"/>
          <w:b/>
          <w:bCs/>
          <w:iCs/>
          <w:sz w:val="22"/>
          <w:szCs w:val="22"/>
        </w:rPr>
        <w:t xml:space="preserve">: Injekční objem na tělesnou hmotnost </w:t>
      </w:r>
      <w:r w:rsidR="009E37CB">
        <w:rPr>
          <w:rStyle w:val="BodyTextCharChar"/>
          <w:b/>
          <w:bCs/>
          <w:iCs/>
          <w:sz w:val="22"/>
          <w:szCs w:val="22"/>
        </w:rPr>
        <w:t>pro</w:t>
      </w:r>
      <w:r w:rsidR="002B436A" w:rsidRPr="00F4621C">
        <w:rPr>
          <w:rStyle w:val="BodyTextCharChar"/>
          <w:b/>
          <w:bCs/>
          <w:iCs/>
          <w:sz w:val="22"/>
          <w:szCs w:val="22"/>
        </w:rPr>
        <w:t xml:space="preserve"> pediatrick</w:t>
      </w:r>
      <w:r w:rsidR="009E37CB">
        <w:rPr>
          <w:rStyle w:val="BodyTextCharChar"/>
          <w:b/>
          <w:bCs/>
          <w:iCs/>
          <w:sz w:val="22"/>
          <w:szCs w:val="22"/>
        </w:rPr>
        <w:t>ou</w:t>
      </w:r>
      <w:r w:rsidR="002B436A" w:rsidRPr="00F4621C">
        <w:rPr>
          <w:rStyle w:val="BodyTextCharChar"/>
          <w:b/>
          <w:bCs/>
          <w:iCs/>
          <w:sz w:val="22"/>
          <w:szCs w:val="22"/>
        </w:rPr>
        <w:t xml:space="preserve"> populac</w:t>
      </w:r>
      <w:r w:rsidR="009E37CB">
        <w:rPr>
          <w:rStyle w:val="BodyTextCharChar"/>
          <w:b/>
          <w:bCs/>
          <w:iCs/>
          <w:sz w:val="22"/>
          <w:szCs w:val="22"/>
        </w:rPr>
        <w:t>i</w:t>
      </w:r>
      <w:r w:rsidR="002B436A" w:rsidRPr="00F4621C">
        <w:rPr>
          <w:rStyle w:val="BodyTextCharChar"/>
          <w:b/>
          <w:bCs/>
          <w:iCs/>
          <w:sz w:val="22"/>
          <w:szCs w:val="22"/>
        </w:rPr>
        <w:t xml:space="preserve"> (≥ 4 měsíce)</w:t>
      </w:r>
    </w:p>
    <w:p w14:paraId="4B18EFB2" w14:textId="77777777" w:rsidR="002B436A" w:rsidRPr="00F4621C" w:rsidRDefault="002B436A" w:rsidP="000772F6">
      <w:pPr>
        <w:keepNext/>
        <w:ind w:left="0" w:firstLine="0"/>
        <w:rPr>
          <w:rStyle w:val="BodyTextCharChar"/>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905"/>
      </w:tblGrid>
      <w:tr w:rsidR="00B95D25" w:rsidRPr="00F915C7" w14:paraId="445BE561" w14:textId="77777777" w:rsidTr="00F4621C">
        <w:trPr>
          <w:trHeight w:val="291"/>
        </w:trPr>
        <w:tc>
          <w:tcPr>
            <w:tcW w:w="2191" w:type="dxa"/>
            <w:tcBorders>
              <w:bottom w:val="single" w:sz="8" w:space="0" w:color="auto"/>
            </w:tcBorders>
            <w:shd w:val="clear" w:color="auto" w:fill="auto"/>
            <w:vAlign w:val="center"/>
          </w:tcPr>
          <w:p w14:paraId="739AEC93" w14:textId="77777777" w:rsidR="00B95D25" w:rsidRPr="00F915C7" w:rsidRDefault="00B95D25" w:rsidP="00D021B3">
            <w:pPr>
              <w:keepNext/>
              <w:ind w:left="0" w:firstLine="0"/>
              <w:jc w:val="center"/>
            </w:pPr>
          </w:p>
          <w:p w14:paraId="1972BFDC" w14:textId="77777777" w:rsidR="00B95D25" w:rsidRPr="00F915C7" w:rsidRDefault="00B95D25" w:rsidP="00D021B3">
            <w:pPr>
              <w:keepNext/>
              <w:ind w:left="0" w:firstLine="0"/>
              <w:jc w:val="center"/>
            </w:pPr>
            <w:r w:rsidRPr="00F915C7">
              <w:t>Tělesná hmotnost</w:t>
            </w:r>
          </w:p>
        </w:tc>
        <w:tc>
          <w:tcPr>
            <w:tcW w:w="3905" w:type="dxa"/>
            <w:tcBorders>
              <w:bottom w:val="single" w:sz="8" w:space="0" w:color="auto"/>
            </w:tcBorders>
            <w:shd w:val="clear" w:color="auto" w:fill="auto"/>
            <w:vAlign w:val="center"/>
          </w:tcPr>
          <w:p w14:paraId="62372985" w14:textId="77777777" w:rsidR="00B95D25" w:rsidRPr="00F915C7" w:rsidRDefault="00B95D25" w:rsidP="00D021B3">
            <w:pPr>
              <w:keepNext/>
              <w:ind w:left="0" w:firstLine="0"/>
              <w:jc w:val="center"/>
              <w:rPr>
                <w:b/>
              </w:rPr>
            </w:pPr>
            <w:r w:rsidRPr="00F915C7">
              <w:rPr>
                <w:b/>
              </w:rPr>
              <w:t>Síla 1,25 mg</w:t>
            </w:r>
          </w:p>
          <w:p w14:paraId="7940C1E8" w14:textId="77777777" w:rsidR="00B95D25" w:rsidRPr="00F915C7" w:rsidRDefault="00B95D25" w:rsidP="00D021B3">
            <w:pPr>
              <w:keepNext/>
              <w:ind w:left="0" w:firstLine="0"/>
              <w:jc w:val="center"/>
            </w:pPr>
            <w:r w:rsidRPr="00F915C7">
              <w:t>Objem k podání</w:t>
            </w:r>
          </w:p>
        </w:tc>
      </w:tr>
      <w:tr w:rsidR="00B95D25" w:rsidRPr="00F915C7" w14:paraId="371C3775" w14:textId="77777777" w:rsidTr="00F46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91"/>
        </w:trPr>
        <w:tc>
          <w:tcPr>
            <w:tcW w:w="219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47B9D12" w14:textId="77777777" w:rsidR="00B95D25" w:rsidRPr="00F915C7" w:rsidRDefault="00B95D25" w:rsidP="00D021B3">
            <w:pPr>
              <w:keepNext/>
              <w:jc w:val="center"/>
              <w:rPr>
                <w:szCs w:val="22"/>
              </w:rPr>
            </w:pPr>
            <w:r w:rsidRPr="00F915C7">
              <w:t>5–6 kg</w:t>
            </w:r>
          </w:p>
        </w:tc>
        <w:tc>
          <w:tcPr>
            <w:tcW w:w="3905"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tcPr>
          <w:p w14:paraId="6545856B" w14:textId="77777777" w:rsidR="00B95D25" w:rsidRPr="00F915C7" w:rsidRDefault="00B95D25" w:rsidP="00D021B3">
            <w:pPr>
              <w:keepNext/>
              <w:jc w:val="center"/>
              <w:rPr>
                <w:szCs w:val="22"/>
              </w:rPr>
            </w:pPr>
            <w:r w:rsidRPr="00F915C7">
              <w:t>0,10 ml</w:t>
            </w:r>
          </w:p>
        </w:tc>
      </w:tr>
      <w:tr w:rsidR="00B95D25" w:rsidRPr="00F915C7" w14:paraId="3E0A184B" w14:textId="77777777" w:rsidTr="00F46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91"/>
        </w:trPr>
        <w:tc>
          <w:tcPr>
            <w:tcW w:w="219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0885852" w14:textId="77777777" w:rsidR="00B95D25" w:rsidRPr="00F915C7" w:rsidRDefault="00B95D25" w:rsidP="00D021B3">
            <w:pPr>
              <w:keepNext/>
              <w:jc w:val="center"/>
              <w:rPr>
                <w:szCs w:val="22"/>
              </w:rPr>
            </w:pPr>
            <w:r w:rsidRPr="00F915C7">
              <w:t>7–8 kg</w:t>
            </w:r>
          </w:p>
        </w:tc>
        <w:tc>
          <w:tcPr>
            <w:tcW w:w="3905"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tcPr>
          <w:p w14:paraId="19B1334F" w14:textId="77777777" w:rsidR="00B95D25" w:rsidRPr="00F915C7" w:rsidRDefault="00B95D25" w:rsidP="00D021B3">
            <w:pPr>
              <w:keepNext/>
              <w:jc w:val="center"/>
              <w:rPr>
                <w:szCs w:val="22"/>
              </w:rPr>
            </w:pPr>
            <w:r w:rsidRPr="00F915C7">
              <w:t>0,14 ml</w:t>
            </w:r>
          </w:p>
        </w:tc>
      </w:tr>
      <w:tr w:rsidR="00B95D25" w:rsidRPr="00F915C7" w14:paraId="67337CBD" w14:textId="77777777" w:rsidTr="00F46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91"/>
        </w:trPr>
        <w:tc>
          <w:tcPr>
            <w:tcW w:w="219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452D0BC" w14:textId="77777777" w:rsidR="00B95D25" w:rsidRPr="00F915C7" w:rsidRDefault="00B95D25" w:rsidP="00D021B3">
            <w:pPr>
              <w:keepNext/>
              <w:jc w:val="center"/>
              <w:rPr>
                <w:szCs w:val="22"/>
              </w:rPr>
            </w:pPr>
            <w:r w:rsidRPr="00F915C7">
              <w:t>9–10 kg</w:t>
            </w:r>
          </w:p>
        </w:tc>
        <w:tc>
          <w:tcPr>
            <w:tcW w:w="3905"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tcPr>
          <w:p w14:paraId="181E8DD2" w14:textId="77777777" w:rsidR="00B95D25" w:rsidRPr="00F915C7" w:rsidRDefault="00B95D25" w:rsidP="00D021B3">
            <w:pPr>
              <w:keepNext/>
              <w:jc w:val="center"/>
              <w:rPr>
                <w:szCs w:val="22"/>
              </w:rPr>
            </w:pPr>
            <w:r w:rsidRPr="00F915C7">
              <w:t>0,18 ml</w:t>
            </w:r>
          </w:p>
        </w:tc>
      </w:tr>
      <w:tr w:rsidR="00B95D25" w:rsidRPr="00F915C7" w14:paraId="5DD79450" w14:textId="77777777" w:rsidTr="00F46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91"/>
        </w:trPr>
        <w:tc>
          <w:tcPr>
            <w:tcW w:w="219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D455B7E" w14:textId="77777777" w:rsidR="00B95D25" w:rsidRPr="00F915C7" w:rsidRDefault="00B95D25" w:rsidP="00D021B3">
            <w:pPr>
              <w:keepNext/>
              <w:jc w:val="center"/>
              <w:rPr>
                <w:szCs w:val="22"/>
              </w:rPr>
            </w:pPr>
            <w:r w:rsidRPr="00F915C7">
              <w:t>11–12 kg</w:t>
            </w:r>
          </w:p>
        </w:tc>
        <w:tc>
          <w:tcPr>
            <w:tcW w:w="3905"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tcPr>
          <w:p w14:paraId="28D3BBC7" w14:textId="77777777" w:rsidR="00B95D25" w:rsidRPr="00F915C7" w:rsidRDefault="00B95D25" w:rsidP="00D021B3">
            <w:pPr>
              <w:keepNext/>
              <w:jc w:val="center"/>
              <w:rPr>
                <w:szCs w:val="22"/>
              </w:rPr>
            </w:pPr>
            <w:r w:rsidRPr="00F915C7">
              <w:t>0,22 ml</w:t>
            </w:r>
          </w:p>
        </w:tc>
      </w:tr>
      <w:tr w:rsidR="00B95D25" w:rsidRPr="00F915C7" w14:paraId="657B50CF" w14:textId="77777777" w:rsidTr="00F46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91"/>
        </w:trPr>
        <w:tc>
          <w:tcPr>
            <w:tcW w:w="219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261A4CB" w14:textId="77777777" w:rsidR="00B95D25" w:rsidRPr="00F915C7" w:rsidRDefault="00B95D25" w:rsidP="00D021B3">
            <w:pPr>
              <w:keepNext/>
              <w:jc w:val="center"/>
              <w:rPr>
                <w:szCs w:val="22"/>
              </w:rPr>
            </w:pPr>
            <w:r w:rsidRPr="00F915C7">
              <w:t>13–14 kg</w:t>
            </w:r>
          </w:p>
        </w:tc>
        <w:tc>
          <w:tcPr>
            <w:tcW w:w="3905"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tcPr>
          <w:p w14:paraId="66FBD084" w14:textId="77777777" w:rsidR="00B95D25" w:rsidRPr="00F915C7" w:rsidRDefault="00B95D25" w:rsidP="00D021B3">
            <w:pPr>
              <w:keepNext/>
              <w:jc w:val="center"/>
              <w:rPr>
                <w:szCs w:val="22"/>
              </w:rPr>
            </w:pPr>
            <w:r w:rsidRPr="00F915C7">
              <w:t>0,26 ml</w:t>
            </w:r>
          </w:p>
        </w:tc>
      </w:tr>
      <w:tr w:rsidR="00B95D25" w:rsidRPr="00F915C7" w14:paraId="74368082" w14:textId="77777777" w:rsidTr="00F46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91"/>
        </w:trPr>
        <w:tc>
          <w:tcPr>
            <w:tcW w:w="219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6D814E0" w14:textId="77777777" w:rsidR="00B95D25" w:rsidRPr="00F915C7" w:rsidRDefault="00B95D25" w:rsidP="00D021B3">
            <w:pPr>
              <w:keepNext/>
              <w:jc w:val="center"/>
              <w:rPr>
                <w:szCs w:val="22"/>
              </w:rPr>
            </w:pPr>
            <w:r w:rsidRPr="00F915C7">
              <w:t>15–16 kg</w:t>
            </w:r>
          </w:p>
        </w:tc>
        <w:tc>
          <w:tcPr>
            <w:tcW w:w="3905"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tcPr>
          <w:p w14:paraId="6AA5C2FE" w14:textId="77777777" w:rsidR="00B95D25" w:rsidRPr="00F915C7" w:rsidRDefault="00B95D25" w:rsidP="00D021B3">
            <w:pPr>
              <w:keepNext/>
              <w:jc w:val="center"/>
              <w:rPr>
                <w:szCs w:val="22"/>
              </w:rPr>
            </w:pPr>
            <w:r w:rsidRPr="00F915C7">
              <w:t>0,30 ml</w:t>
            </w:r>
          </w:p>
        </w:tc>
      </w:tr>
      <w:tr w:rsidR="00B95D25" w:rsidRPr="00F915C7" w14:paraId="5B5874E2" w14:textId="77777777" w:rsidTr="00F46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91"/>
        </w:trPr>
        <w:tc>
          <w:tcPr>
            <w:tcW w:w="219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9ECED31" w14:textId="77777777" w:rsidR="00B95D25" w:rsidRPr="00F915C7" w:rsidRDefault="00B95D25" w:rsidP="00D021B3">
            <w:pPr>
              <w:keepNext/>
              <w:jc w:val="center"/>
              <w:rPr>
                <w:szCs w:val="22"/>
              </w:rPr>
            </w:pPr>
            <w:r w:rsidRPr="00F915C7">
              <w:t>17–18 kg</w:t>
            </w:r>
          </w:p>
        </w:tc>
        <w:tc>
          <w:tcPr>
            <w:tcW w:w="3905"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tcPr>
          <w:p w14:paraId="41545548" w14:textId="77777777" w:rsidR="00B95D25" w:rsidRPr="00F915C7" w:rsidRDefault="00B95D25" w:rsidP="00D021B3">
            <w:pPr>
              <w:keepNext/>
              <w:jc w:val="center"/>
              <w:rPr>
                <w:szCs w:val="22"/>
              </w:rPr>
            </w:pPr>
            <w:r w:rsidRPr="00F915C7">
              <w:t>0,34 ml</w:t>
            </w:r>
          </w:p>
        </w:tc>
      </w:tr>
      <w:tr w:rsidR="00B95D25" w:rsidRPr="00F915C7" w14:paraId="13E4B124" w14:textId="77777777" w:rsidTr="00F4621C">
        <w:trPr>
          <w:trHeight w:val="291"/>
        </w:trPr>
        <w:tc>
          <w:tcPr>
            <w:tcW w:w="2191" w:type="dxa"/>
            <w:shd w:val="clear" w:color="auto" w:fill="auto"/>
            <w:vAlign w:val="center"/>
          </w:tcPr>
          <w:p w14:paraId="6B88F81C" w14:textId="77777777" w:rsidR="00B95D25" w:rsidRPr="00F915C7" w:rsidRDefault="00B95D25" w:rsidP="00D021B3">
            <w:pPr>
              <w:keepNext/>
              <w:ind w:left="0" w:firstLine="0"/>
              <w:jc w:val="center"/>
            </w:pPr>
            <w:r w:rsidRPr="00F915C7">
              <w:t>19–20 kg</w:t>
            </w:r>
          </w:p>
        </w:tc>
        <w:tc>
          <w:tcPr>
            <w:tcW w:w="3905" w:type="dxa"/>
            <w:shd w:val="clear" w:color="auto" w:fill="auto"/>
            <w:vAlign w:val="center"/>
          </w:tcPr>
          <w:p w14:paraId="00A34D9A" w14:textId="77777777" w:rsidR="00B95D25" w:rsidRPr="00F915C7" w:rsidRDefault="00B95D25" w:rsidP="00D021B3">
            <w:pPr>
              <w:keepNext/>
              <w:ind w:left="0" w:firstLine="0"/>
              <w:jc w:val="center"/>
            </w:pPr>
            <w:r w:rsidRPr="00F915C7">
              <w:t>0,38 ml</w:t>
            </w:r>
          </w:p>
        </w:tc>
      </w:tr>
      <w:tr w:rsidR="0015625F" w:rsidRPr="00F915C7" w14:paraId="79E6B087" w14:textId="77777777" w:rsidTr="00F4621C">
        <w:trPr>
          <w:trHeight w:val="291"/>
        </w:trPr>
        <w:tc>
          <w:tcPr>
            <w:tcW w:w="2191" w:type="dxa"/>
            <w:shd w:val="clear" w:color="auto" w:fill="auto"/>
            <w:vAlign w:val="center"/>
          </w:tcPr>
          <w:p w14:paraId="476C5B4A" w14:textId="77777777" w:rsidR="0015625F" w:rsidRPr="00F915C7" w:rsidRDefault="0015625F" w:rsidP="00F4621C">
            <w:pPr>
              <w:ind w:left="0" w:firstLine="0"/>
              <w:jc w:val="center"/>
            </w:pPr>
            <w:r>
              <w:rPr>
                <w:iCs/>
                <w:noProof/>
                <w:szCs w:val="22"/>
              </w:rPr>
              <w:t>&gt;</w:t>
            </w:r>
            <w:r w:rsidR="00BD501E">
              <w:rPr>
                <w:iCs/>
                <w:noProof/>
                <w:szCs w:val="22"/>
              </w:rPr>
              <w:t> </w:t>
            </w:r>
            <w:r>
              <w:rPr>
                <w:iCs/>
                <w:noProof/>
                <w:szCs w:val="22"/>
              </w:rPr>
              <w:t>20</w:t>
            </w:r>
            <w:r w:rsidRPr="003219CA">
              <w:rPr>
                <w:iCs/>
                <w:noProof/>
                <w:szCs w:val="22"/>
              </w:rPr>
              <w:t> kg</w:t>
            </w:r>
          </w:p>
        </w:tc>
        <w:tc>
          <w:tcPr>
            <w:tcW w:w="3905" w:type="dxa"/>
            <w:shd w:val="clear" w:color="auto" w:fill="auto"/>
            <w:vAlign w:val="center"/>
          </w:tcPr>
          <w:p w14:paraId="22F7077B" w14:textId="77777777" w:rsidR="0015625F" w:rsidRPr="00F915C7" w:rsidRDefault="0015625F" w:rsidP="00F4621C">
            <w:pPr>
              <w:ind w:left="0" w:firstLine="0"/>
              <w:jc w:val="center"/>
            </w:pPr>
            <w:r>
              <w:t>Použijte injekční lahvičku o síle 5 mg</w:t>
            </w:r>
            <w:r w:rsidR="008A0426">
              <w:t>*</w:t>
            </w:r>
          </w:p>
        </w:tc>
      </w:tr>
    </w:tbl>
    <w:p w14:paraId="3BC3CB0E" w14:textId="6FC84B3E" w:rsidR="002B436A" w:rsidRPr="00F915C7" w:rsidRDefault="002B436A" w:rsidP="000772F6">
      <w:pPr>
        <w:ind w:left="0" w:firstLine="0"/>
        <w:rPr>
          <w:rStyle w:val="BodyTextCharChar"/>
          <w:sz w:val="22"/>
          <w:szCs w:val="22"/>
        </w:rPr>
      </w:pPr>
    </w:p>
    <w:p w14:paraId="3AC16438" w14:textId="77777777" w:rsidR="00BD501E" w:rsidRPr="00BD0A0A" w:rsidRDefault="00BD501E" w:rsidP="000772F6">
      <w:pPr>
        <w:ind w:left="0" w:firstLine="0"/>
        <w:rPr>
          <w:rStyle w:val="BodyTextCharChar"/>
          <w:sz w:val="22"/>
          <w:szCs w:val="22"/>
        </w:rPr>
      </w:pPr>
      <w:r w:rsidRPr="00BD0A0A">
        <w:rPr>
          <w:rStyle w:val="BodyTextCharChar"/>
          <w:sz w:val="22"/>
          <w:szCs w:val="22"/>
        </w:rPr>
        <w:t>*U</w:t>
      </w:r>
      <w:r>
        <w:rPr>
          <w:rStyle w:val="BodyTextCharChar"/>
          <w:sz w:val="22"/>
          <w:szCs w:val="22"/>
        </w:rPr>
        <w:t xml:space="preserve"> pediatrických </w:t>
      </w:r>
      <w:r w:rsidRPr="00BD0A0A">
        <w:rPr>
          <w:rStyle w:val="BodyTextCharChar"/>
          <w:sz w:val="22"/>
          <w:szCs w:val="22"/>
        </w:rPr>
        <w:t xml:space="preserve">pacientů </w:t>
      </w:r>
      <w:r>
        <w:rPr>
          <w:rStyle w:val="BodyTextCharChar"/>
          <w:sz w:val="22"/>
          <w:szCs w:val="22"/>
        </w:rPr>
        <w:t>s tělesnou hmotností</w:t>
      </w:r>
      <w:r w:rsidRPr="00BD0A0A">
        <w:rPr>
          <w:rStyle w:val="BodyTextCharChar"/>
          <w:sz w:val="22"/>
          <w:szCs w:val="22"/>
        </w:rPr>
        <w:t xml:space="preserve"> v</w:t>
      </w:r>
      <w:r w:rsidR="005C44FF">
        <w:rPr>
          <w:rStyle w:val="BodyTextCharChar"/>
          <w:sz w:val="22"/>
          <w:szCs w:val="22"/>
        </w:rPr>
        <w:t>yšš</w:t>
      </w:r>
      <w:r w:rsidRPr="00BD0A0A">
        <w:rPr>
          <w:rStyle w:val="BodyTextCharChar"/>
          <w:sz w:val="22"/>
          <w:szCs w:val="22"/>
        </w:rPr>
        <w:t>í než 20</w:t>
      </w:r>
      <w:r>
        <w:rPr>
          <w:rStyle w:val="BodyTextCharChar"/>
          <w:sz w:val="22"/>
          <w:szCs w:val="22"/>
        </w:rPr>
        <w:t> </w:t>
      </w:r>
      <w:r w:rsidRPr="00BD0A0A">
        <w:rPr>
          <w:rStyle w:val="BodyTextCharChar"/>
          <w:sz w:val="22"/>
          <w:szCs w:val="22"/>
        </w:rPr>
        <w:t xml:space="preserve">kg </w:t>
      </w:r>
      <w:r>
        <w:rPr>
          <w:rStyle w:val="BodyTextCharChar"/>
          <w:sz w:val="22"/>
          <w:szCs w:val="22"/>
        </w:rPr>
        <w:t xml:space="preserve">má </w:t>
      </w:r>
      <w:r w:rsidRPr="00BD0A0A">
        <w:rPr>
          <w:rStyle w:val="BodyTextCharChar"/>
          <w:sz w:val="22"/>
          <w:szCs w:val="22"/>
        </w:rPr>
        <w:t xml:space="preserve">být použita </w:t>
      </w:r>
      <w:r>
        <w:rPr>
          <w:rStyle w:val="BodyTextCharChar"/>
          <w:sz w:val="22"/>
          <w:szCs w:val="22"/>
        </w:rPr>
        <w:t xml:space="preserve">injekční </w:t>
      </w:r>
      <w:r w:rsidRPr="00BD0A0A">
        <w:rPr>
          <w:rStyle w:val="BodyTextCharChar"/>
          <w:sz w:val="22"/>
          <w:szCs w:val="22"/>
        </w:rPr>
        <w:t>lahvička o</w:t>
      </w:r>
      <w:r>
        <w:rPr>
          <w:rStyle w:val="BodyTextCharChar"/>
          <w:sz w:val="22"/>
          <w:szCs w:val="22"/>
        </w:rPr>
        <w:t> </w:t>
      </w:r>
      <w:r w:rsidRPr="00BD0A0A">
        <w:rPr>
          <w:rStyle w:val="BodyTextCharChar"/>
          <w:sz w:val="22"/>
          <w:szCs w:val="22"/>
        </w:rPr>
        <w:t>síle 5</w:t>
      </w:r>
      <w:r>
        <w:rPr>
          <w:rStyle w:val="BodyTextCharChar"/>
          <w:sz w:val="22"/>
          <w:szCs w:val="22"/>
        </w:rPr>
        <w:t> </w:t>
      </w:r>
      <w:r w:rsidRPr="00BD0A0A">
        <w:rPr>
          <w:rStyle w:val="BodyTextCharChar"/>
          <w:sz w:val="22"/>
          <w:szCs w:val="22"/>
        </w:rPr>
        <w:t>mg. Informace o</w:t>
      </w:r>
      <w:r>
        <w:rPr>
          <w:rStyle w:val="BodyTextCharChar"/>
          <w:sz w:val="22"/>
          <w:szCs w:val="22"/>
        </w:rPr>
        <w:t> </w:t>
      </w:r>
      <w:r w:rsidRPr="00BD0A0A">
        <w:rPr>
          <w:rStyle w:val="BodyTextCharChar"/>
          <w:sz w:val="22"/>
          <w:szCs w:val="22"/>
        </w:rPr>
        <w:t>dávkování viz Souhrn údajů o</w:t>
      </w:r>
      <w:r>
        <w:rPr>
          <w:rStyle w:val="BodyTextCharChar"/>
          <w:sz w:val="22"/>
          <w:szCs w:val="22"/>
        </w:rPr>
        <w:t> </w:t>
      </w:r>
      <w:r w:rsidRPr="00BD0A0A">
        <w:rPr>
          <w:rStyle w:val="BodyTextCharChar"/>
          <w:sz w:val="22"/>
          <w:szCs w:val="22"/>
        </w:rPr>
        <w:t xml:space="preserve">přípravku </w:t>
      </w:r>
      <w:r w:rsidR="005C44FF">
        <w:rPr>
          <w:rStyle w:val="BodyTextCharChar"/>
          <w:sz w:val="22"/>
          <w:szCs w:val="22"/>
        </w:rPr>
        <w:t xml:space="preserve">pro přípravek </w:t>
      </w:r>
      <w:r w:rsidRPr="00BD0A0A">
        <w:rPr>
          <w:rStyle w:val="BodyTextCharChar"/>
          <w:sz w:val="22"/>
          <w:szCs w:val="22"/>
        </w:rPr>
        <w:t>Revestive 5</w:t>
      </w:r>
      <w:r>
        <w:rPr>
          <w:rStyle w:val="BodyTextCharChar"/>
          <w:sz w:val="22"/>
          <w:szCs w:val="22"/>
        </w:rPr>
        <w:t> </w:t>
      </w:r>
      <w:r w:rsidRPr="00BD0A0A">
        <w:rPr>
          <w:rStyle w:val="BodyTextCharChar"/>
          <w:sz w:val="22"/>
          <w:szCs w:val="22"/>
        </w:rPr>
        <w:t>mg prášek a</w:t>
      </w:r>
      <w:r>
        <w:rPr>
          <w:rStyle w:val="BodyTextCharChar"/>
          <w:sz w:val="22"/>
          <w:szCs w:val="22"/>
        </w:rPr>
        <w:t> </w:t>
      </w:r>
      <w:r w:rsidRPr="00BD0A0A">
        <w:rPr>
          <w:rStyle w:val="BodyTextCharChar"/>
          <w:sz w:val="22"/>
          <w:szCs w:val="22"/>
        </w:rPr>
        <w:t>rozpouštědlo pro injekční roztok.</w:t>
      </w:r>
    </w:p>
    <w:p w14:paraId="282E9E66" w14:textId="77777777" w:rsidR="00BD501E" w:rsidRPr="00BD0A0A" w:rsidRDefault="00BD501E" w:rsidP="000772F6">
      <w:pPr>
        <w:ind w:left="0" w:firstLine="0"/>
        <w:rPr>
          <w:rStyle w:val="BodyTextCharChar"/>
          <w:sz w:val="22"/>
          <w:szCs w:val="22"/>
        </w:rPr>
      </w:pPr>
    </w:p>
    <w:p w14:paraId="1F7F71AB" w14:textId="71FB6BAD" w:rsidR="00BD501E" w:rsidRDefault="00BD501E" w:rsidP="00F4621C">
      <w:pPr>
        <w:keepNext/>
        <w:keepLines/>
        <w:ind w:left="0" w:firstLine="0"/>
        <w:rPr>
          <w:rStyle w:val="BodyTextCharChar"/>
          <w:i/>
          <w:iCs/>
          <w:sz w:val="22"/>
          <w:szCs w:val="22"/>
        </w:rPr>
      </w:pPr>
      <w:r w:rsidRPr="0086577F">
        <w:rPr>
          <w:rStyle w:val="BodyTextCharChar"/>
          <w:i/>
          <w:iCs/>
          <w:sz w:val="22"/>
          <w:szCs w:val="22"/>
        </w:rPr>
        <w:t>Dospělí</w:t>
      </w:r>
    </w:p>
    <w:p w14:paraId="432E490B" w14:textId="77777777" w:rsidR="002B436A" w:rsidRPr="00F4621C" w:rsidRDefault="002B436A" w:rsidP="00F4621C">
      <w:pPr>
        <w:keepNext/>
        <w:keepLines/>
        <w:ind w:left="0" w:firstLine="0"/>
        <w:rPr>
          <w:rStyle w:val="BodyTextCharChar"/>
          <w:sz w:val="22"/>
          <w:szCs w:val="22"/>
        </w:rPr>
      </w:pPr>
    </w:p>
    <w:p w14:paraId="773872F4" w14:textId="77777777" w:rsidR="00B95D25" w:rsidRDefault="00BD501E" w:rsidP="000772F6">
      <w:pPr>
        <w:ind w:left="0" w:firstLine="0"/>
        <w:rPr>
          <w:rStyle w:val="BodyTextCharChar"/>
          <w:sz w:val="22"/>
          <w:szCs w:val="22"/>
        </w:rPr>
      </w:pPr>
      <w:r w:rsidRPr="00BD0A0A">
        <w:rPr>
          <w:rStyle w:val="BodyTextCharChar"/>
          <w:sz w:val="22"/>
          <w:szCs w:val="22"/>
        </w:rPr>
        <w:t>Doporučená dávka přípravku Revestive pro dospělé je 0,05</w:t>
      </w:r>
      <w:r>
        <w:rPr>
          <w:rStyle w:val="BodyTextCharChar"/>
          <w:sz w:val="22"/>
          <w:szCs w:val="22"/>
        </w:rPr>
        <w:t> </w:t>
      </w:r>
      <w:r w:rsidRPr="00BD0A0A">
        <w:rPr>
          <w:rStyle w:val="BodyTextCharChar"/>
          <w:sz w:val="22"/>
          <w:szCs w:val="22"/>
        </w:rPr>
        <w:t>mg/kg tělesné hmotnosti jednou denně. U</w:t>
      </w:r>
      <w:r>
        <w:rPr>
          <w:rStyle w:val="BodyTextCharChar"/>
          <w:sz w:val="22"/>
          <w:szCs w:val="22"/>
        </w:rPr>
        <w:t> </w:t>
      </w:r>
      <w:r w:rsidRPr="00BD0A0A">
        <w:rPr>
          <w:rStyle w:val="BodyTextCharChar"/>
          <w:sz w:val="22"/>
          <w:szCs w:val="22"/>
        </w:rPr>
        <w:t xml:space="preserve">dospělých pacientů </w:t>
      </w:r>
      <w:r>
        <w:rPr>
          <w:rStyle w:val="BodyTextCharChar"/>
          <w:sz w:val="22"/>
          <w:szCs w:val="22"/>
        </w:rPr>
        <w:t xml:space="preserve">má </w:t>
      </w:r>
      <w:r w:rsidRPr="00BD0A0A">
        <w:rPr>
          <w:rStyle w:val="BodyTextCharChar"/>
          <w:sz w:val="22"/>
          <w:szCs w:val="22"/>
        </w:rPr>
        <w:t xml:space="preserve">být použita </w:t>
      </w:r>
      <w:r>
        <w:rPr>
          <w:rStyle w:val="BodyTextCharChar"/>
          <w:sz w:val="22"/>
          <w:szCs w:val="22"/>
        </w:rPr>
        <w:t xml:space="preserve">injekční </w:t>
      </w:r>
      <w:r w:rsidRPr="00BD0A0A">
        <w:rPr>
          <w:rStyle w:val="BodyTextCharChar"/>
          <w:sz w:val="22"/>
          <w:szCs w:val="22"/>
        </w:rPr>
        <w:t>lahvička o</w:t>
      </w:r>
      <w:r>
        <w:rPr>
          <w:rStyle w:val="BodyTextCharChar"/>
          <w:sz w:val="22"/>
          <w:szCs w:val="22"/>
        </w:rPr>
        <w:t> </w:t>
      </w:r>
      <w:r w:rsidRPr="00BD0A0A">
        <w:rPr>
          <w:rStyle w:val="BodyTextCharChar"/>
          <w:sz w:val="22"/>
          <w:szCs w:val="22"/>
        </w:rPr>
        <w:t>síle 5</w:t>
      </w:r>
      <w:r>
        <w:rPr>
          <w:rStyle w:val="BodyTextCharChar"/>
          <w:sz w:val="22"/>
          <w:szCs w:val="22"/>
        </w:rPr>
        <w:t> </w:t>
      </w:r>
      <w:r w:rsidRPr="00BD0A0A">
        <w:rPr>
          <w:rStyle w:val="BodyTextCharChar"/>
          <w:sz w:val="22"/>
          <w:szCs w:val="22"/>
        </w:rPr>
        <w:t>mg. Informace o</w:t>
      </w:r>
      <w:r>
        <w:rPr>
          <w:rStyle w:val="BodyTextCharChar"/>
          <w:sz w:val="22"/>
          <w:szCs w:val="22"/>
        </w:rPr>
        <w:t> </w:t>
      </w:r>
      <w:r w:rsidRPr="00BD0A0A">
        <w:rPr>
          <w:rStyle w:val="BodyTextCharChar"/>
          <w:sz w:val="22"/>
          <w:szCs w:val="22"/>
        </w:rPr>
        <w:t>dávkování viz Souhrn údajů o</w:t>
      </w:r>
      <w:r>
        <w:rPr>
          <w:rStyle w:val="BodyTextCharChar"/>
          <w:sz w:val="22"/>
          <w:szCs w:val="22"/>
        </w:rPr>
        <w:t> </w:t>
      </w:r>
      <w:r w:rsidRPr="00BD0A0A">
        <w:rPr>
          <w:rStyle w:val="BodyTextCharChar"/>
          <w:sz w:val="22"/>
          <w:szCs w:val="22"/>
        </w:rPr>
        <w:t xml:space="preserve">přípravku </w:t>
      </w:r>
      <w:r w:rsidR="005C44FF">
        <w:rPr>
          <w:rStyle w:val="BodyTextCharChar"/>
          <w:sz w:val="22"/>
          <w:szCs w:val="22"/>
        </w:rPr>
        <w:t xml:space="preserve">pro přípravek </w:t>
      </w:r>
      <w:r w:rsidRPr="00BD0A0A">
        <w:rPr>
          <w:rStyle w:val="BodyTextCharChar"/>
          <w:sz w:val="22"/>
          <w:szCs w:val="22"/>
        </w:rPr>
        <w:t>Revestive 5</w:t>
      </w:r>
      <w:r>
        <w:rPr>
          <w:rStyle w:val="BodyTextCharChar"/>
          <w:sz w:val="22"/>
          <w:szCs w:val="22"/>
        </w:rPr>
        <w:t> </w:t>
      </w:r>
      <w:r w:rsidRPr="00BD0A0A">
        <w:rPr>
          <w:rStyle w:val="BodyTextCharChar"/>
          <w:sz w:val="22"/>
          <w:szCs w:val="22"/>
        </w:rPr>
        <w:t>mg prášek a</w:t>
      </w:r>
      <w:r>
        <w:rPr>
          <w:rStyle w:val="BodyTextCharChar"/>
          <w:sz w:val="22"/>
          <w:szCs w:val="22"/>
        </w:rPr>
        <w:t> </w:t>
      </w:r>
      <w:r w:rsidRPr="00BD0A0A">
        <w:rPr>
          <w:rStyle w:val="BodyTextCharChar"/>
          <w:sz w:val="22"/>
          <w:szCs w:val="22"/>
        </w:rPr>
        <w:t>rozpouštědlo pro injekční roztok.</w:t>
      </w:r>
    </w:p>
    <w:p w14:paraId="4B9EDF92" w14:textId="77777777" w:rsidR="00240CD1" w:rsidRPr="00F915C7" w:rsidRDefault="00240CD1" w:rsidP="000772F6">
      <w:pPr>
        <w:ind w:left="0" w:firstLine="0"/>
        <w:rPr>
          <w:rStyle w:val="BodyTextCharChar"/>
          <w:sz w:val="22"/>
          <w:szCs w:val="22"/>
        </w:rPr>
      </w:pPr>
    </w:p>
    <w:p w14:paraId="28F3B14B" w14:textId="77777777" w:rsidR="00B95D25" w:rsidRPr="00F4621C" w:rsidRDefault="00B95D25" w:rsidP="000772F6">
      <w:pPr>
        <w:keepNext/>
        <w:ind w:left="0" w:firstLine="0"/>
        <w:rPr>
          <w:i/>
        </w:rPr>
      </w:pPr>
      <w:r w:rsidRPr="00F4621C">
        <w:rPr>
          <w:i/>
        </w:rPr>
        <w:t>Zvláštní populace</w:t>
      </w:r>
    </w:p>
    <w:p w14:paraId="27E54823" w14:textId="77777777" w:rsidR="001A0644" w:rsidRPr="00F915C7" w:rsidRDefault="001A0644" w:rsidP="000772F6">
      <w:pPr>
        <w:keepNext/>
        <w:ind w:left="0" w:firstLine="0"/>
        <w:rPr>
          <w:i/>
          <w:u w:val="single"/>
        </w:rPr>
      </w:pPr>
    </w:p>
    <w:p w14:paraId="220D41E8" w14:textId="77777777" w:rsidR="00B95D25" w:rsidRPr="00F4621C" w:rsidRDefault="00B95D25" w:rsidP="000772F6">
      <w:pPr>
        <w:keepNext/>
        <w:ind w:left="0" w:firstLine="0"/>
        <w:rPr>
          <w:i/>
          <w:u w:val="single"/>
        </w:rPr>
      </w:pPr>
      <w:r w:rsidRPr="00F4621C">
        <w:rPr>
          <w:i/>
          <w:u w:val="single"/>
        </w:rPr>
        <w:t>Pacienti s poruchou funkce ledvin</w:t>
      </w:r>
    </w:p>
    <w:p w14:paraId="71A616ED" w14:textId="77777777" w:rsidR="00B95D25" w:rsidRPr="00F915C7" w:rsidRDefault="00B95D25" w:rsidP="000772F6">
      <w:pPr>
        <w:ind w:left="0" w:firstLine="0"/>
      </w:pPr>
      <w:r w:rsidRPr="00F915C7">
        <w:t>U pediatrických pacientů s mírnou poruchou funkce ledvin není potřeba dávku upravit. U pediatrických pacientů se středně těžkou a těžkou poruchou funkce ledvin (clearance kreatininu méně než 50 ml/min) a v konečném stádiu onemocnění ledvin je třeba denní dávku snížit o 50 % (viz bod 5.2).</w:t>
      </w:r>
    </w:p>
    <w:p w14:paraId="0BCA8467" w14:textId="77777777" w:rsidR="00B95D25" w:rsidRPr="00F915C7" w:rsidRDefault="00B95D25" w:rsidP="000772F6">
      <w:pPr>
        <w:ind w:left="0" w:firstLine="0"/>
      </w:pPr>
    </w:p>
    <w:p w14:paraId="73461218" w14:textId="77777777" w:rsidR="00B95D25" w:rsidRPr="00F4621C" w:rsidRDefault="00B95D25" w:rsidP="000772F6">
      <w:pPr>
        <w:keepNext/>
        <w:ind w:left="0" w:firstLine="0"/>
        <w:rPr>
          <w:i/>
          <w:u w:val="single"/>
        </w:rPr>
      </w:pPr>
      <w:r w:rsidRPr="00F4621C">
        <w:rPr>
          <w:i/>
          <w:u w:val="single"/>
        </w:rPr>
        <w:t>Pacienti s poruchou funkce jater</w:t>
      </w:r>
    </w:p>
    <w:p w14:paraId="62312923" w14:textId="77777777" w:rsidR="00B95D25" w:rsidRDefault="00B95D25" w:rsidP="000772F6">
      <w:pPr>
        <w:ind w:left="0" w:firstLine="0"/>
      </w:pPr>
      <w:r w:rsidRPr="00F915C7">
        <w:t>U pediatrických pacientů s mírnou a středně těžkou poruchou funkce jater není potřeba dávku upravit, jak vychází ze studie provedené s dospělými pacienty se stupněm poškození B Child</w:t>
      </w:r>
      <w:r w:rsidRPr="00F915C7">
        <w:noBreakHyphen/>
        <w:t>Pughovy klasifikace. Účinky přípravku Revestive nebyly zkoumány u pacientů s těžkou poruchou funkce jater (viz body 4.4 a 5.2).</w:t>
      </w:r>
    </w:p>
    <w:p w14:paraId="13041ED3" w14:textId="77777777" w:rsidR="004B7A40" w:rsidRDefault="004B7A40" w:rsidP="000772F6">
      <w:pPr>
        <w:ind w:left="0" w:firstLine="0"/>
      </w:pPr>
    </w:p>
    <w:p w14:paraId="201F48D7" w14:textId="77777777" w:rsidR="004B7A40" w:rsidRPr="007553A5" w:rsidRDefault="004B7A40" w:rsidP="000772F6">
      <w:pPr>
        <w:ind w:left="0" w:firstLine="0"/>
        <w:rPr>
          <w:i/>
          <w:iCs/>
          <w:u w:val="single"/>
        </w:rPr>
      </w:pPr>
      <w:r w:rsidRPr="007553A5">
        <w:rPr>
          <w:i/>
          <w:iCs/>
          <w:u w:val="single"/>
        </w:rPr>
        <w:t xml:space="preserve">Pediatrická </w:t>
      </w:r>
      <w:r w:rsidRPr="007553A5">
        <w:rPr>
          <w:i/>
          <w:iCs/>
          <w:szCs w:val="22"/>
          <w:u w:val="single"/>
        </w:rPr>
        <w:t>populace (</w:t>
      </w:r>
      <w:r w:rsidRPr="007553A5">
        <w:rPr>
          <w:rStyle w:val="BodyTextCharChar"/>
          <w:bCs/>
          <w:i/>
          <w:iCs/>
          <w:sz w:val="22"/>
          <w:szCs w:val="22"/>
          <w:u w:val="single"/>
        </w:rPr>
        <w:t>&lt; 4</w:t>
      </w:r>
      <w:r w:rsidR="00240CD1" w:rsidRPr="007553A5">
        <w:rPr>
          <w:rStyle w:val="BodyTextCharChar"/>
          <w:bCs/>
          <w:i/>
          <w:iCs/>
          <w:sz w:val="22"/>
          <w:szCs w:val="22"/>
          <w:u w:val="single"/>
        </w:rPr>
        <w:t> </w:t>
      </w:r>
      <w:r w:rsidRPr="007553A5">
        <w:rPr>
          <w:rStyle w:val="BodyTextCharChar"/>
          <w:bCs/>
          <w:i/>
          <w:iCs/>
          <w:sz w:val="22"/>
          <w:szCs w:val="22"/>
          <w:u w:val="single"/>
        </w:rPr>
        <w:t>měsíce</w:t>
      </w:r>
      <w:r w:rsidRPr="007553A5">
        <w:rPr>
          <w:i/>
          <w:iCs/>
          <w:szCs w:val="22"/>
          <w:u w:val="single"/>
        </w:rPr>
        <w:t>)</w:t>
      </w:r>
    </w:p>
    <w:p w14:paraId="6B3A1ED1" w14:textId="77777777" w:rsidR="00B95D25" w:rsidRDefault="004B7A40" w:rsidP="000772F6">
      <w:pPr>
        <w:ind w:left="0" w:firstLine="0"/>
        <w:rPr>
          <w:rStyle w:val="BodyTextCharChar"/>
          <w:sz w:val="22"/>
          <w:szCs w:val="22"/>
        </w:rPr>
      </w:pPr>
      <w:r>
        <w:rPr>
          <w:rStyle w:val="BodyTextCharChar"/>
          <w:sz w:val="22"/>
          <w:szCs w:val="22"/>
        </w:rPr>
        <w:t xml:space="preserve">U dětí </w:t>
      </w:r>
      <w:r w:rsidR="00E36849">
        <w:rPr>
          <w:rStyle w:val="BodyTextCharChar"/>
          <w:sz w:val="22"/>
          <w:szCs w:val="22"/>
        </w:rPr>
        <w:t>do</w:t>
      </w:r>
      <w:r>
        <w:rPr>
          <w:rStyle w:val="BodyTextCharChar"/>
          <w:sz w:val="22"/>
          <w:szCs w:val="22"/>
        </w:rPr>
        <w:t xml:space="preserve"> 4 měsíc</w:t>
      </w:r>
      <w:r w:rsidR="00E36849">
        <w:rPr>
          <w:rStyle w:val="BodyTextCharChar"/>
          <w:sz w:val="22"/>
          <w:szCs w:val="22"/>
        </w:rPr>
        <w:t>ů</w:t>
      </w:r>
      <w:r>
        <w:rPr>
          <w:rStyle w:val="BodyTextCharChar"/>
          <w:sz w:val="22"/>
          <w:szCs w:val="22"/>
        </w:rPr>
        <w:t xml:space="preserve"> </w:t>
      </w:r>
      <w:r w:rsidR="002F78C3">
        <w:rPr>
          <w:rStyle w:val="BodyTextCharChar"/>
          <w:sz w:val="22"/>
          <w:szCs w:val="22"/>
        </w:rPr>
        <w:t>korigovaného</w:t>
      </w:r>
      <w:r>
        <w:rPr>
          <w:rStyle w:val="BodyTextCharChar"/>
          <w:sz w:val="22"/>
          <w:szCs w:val="22"/>
        </w:rPr>
        <w:t xml:space="preserve"> gestačního věku nejsou v současnosti dostupné žádné údaje.</w:t>
      </w:r>
    </w:p>
    <w:p w14:paraId="2FBD3967" w14:textId="77777777" w:rsidR="004B7A40" w:rsidRPr="00F915C7" w:rsidRDefault="004B7A40" w:rsidP="000772F6">
      <w:pPr>
        <w:ind w:left="0" w:firstLine="0"/>
        <w:rPr>
          <w:rStyle w:val="BodyTextCharChar"/>
          <w:sz w:val="22"/>
          <w:szCs w:val="22"/>
        </w:rPr>
      </w:pPr>
    </w:p>
    <w:p w14:paraId="094FF977" w14:textId="77777777" w:rsidR="00B95D25" w:rsidRDefault="00B95D25" w:rsidP="000772F6">
      <w:pPr>
        <w:keepNext/>
        <w:ind w:left="0" w:firstLine="0"/>
        <w:rPr>
          <w:noProof/>
          <w:szCs w:val="24"/>
          <w:u w:val="single"/>
        </w:rPr>
      </w:pPr>
      <w:r w:rsidRPr="00F915C7">
        <w:rPr>
          <w:noProof/>
          <w:szCs w:val="24"/>
          <w:u w:val="single"/>
        </w:rPr>
        <w:t>Způsob podání</w:t>
      </w:r>
    </w:p>
    <w:p w14:paraId="15B6E64D" w14:textId="77777777" w:rsidR="002B436A" w:rsidRPr="00F4621C" w:rsidRDefault="002B436A" w:rsidP="000772F6">
      <w:pPr>
        <w:keepNext/>
        <w:ind w:left="0" w:firstLine="0"/>
        <w:rPr>
          <w:noProof/>
          <w:szCs w:val="24"/>
        </w:rPr>
      </w:pPr>
    </w:p>
    <w:p w14:paraId="5C2203ED" w14:textId="77777777" w:rsidR="00B95D25" w:rsidRPr="00F915C7" w:rsidRDefault="00B95D25" w:rsidP="000772F6">
      <w:pPr>
        <w:ind w:left="0" w:firstLine="0"/>
        <w:rPr>
          <w:noProof/>
          <w:szCs w:val="24"/>
        </w:rPr>
      </w:pPr>
      <w:r w:rsidRPr="00F915C7">
        <w:rPr>
          <w:noProof/>
          <w:szCs w:val="24"/>
        </w:rPr>
        <w:t xml:space="preserve">Rekonstituovaný roztok </w:t>
      </w:r>
      <w:r w:rsidR="00E041C9">
        <w:rPr>
          <w:noProof/>
          <w:szCs w:val="24"/>
        </w:rPr>
        <w:t>má</w:t>
      </w:r>
      <w:r w:rsidRPr="00F915C7">
        <w:rPr>
          <w:noProof/>
          <w:szCs w:val="24"/>
        </w:rPr>
        <w:t xml:space="preserve"> být podáván subkutánní injekcí jednou denně, a to střídavě do jednoho ze čtyř kvadrantů břicha. V případě, že podání do břicha není možné z důvodu bolesti, zjizvení nebo ztvrdnutí tkání, lze injekci podat do stehna. Revestive není určen k intravenóznímu nebo intramuskulárnímu podání.</w:t>
      </w:r>
    </w:p>
    <w:p w14:paraId="1FFD6FB2" w14:textId="77777777" w:rsidR="00B95D25" w:rsidRPr="00F915C7" w:rsidRDefault="00B95D25" w:rsidP="000772F6">
      <w:pPr>
        <w:ind w:left="0" w:firstLine="0"/>
        <w:rPr>
          <w:noProof/>
          <w:szCs w:val="24"/>
        </w:rPr>
      </w:pPr>
    </w:p>
    <w:p w14:paraId="58B2B5E9" w14:textId="77777777" w:rsidR="00B95D25" w:rsidRPr="00F915C7" w:rsidRDefault="00B95D25" w:rsidP="000772F6">
      <w:pPr>
        <w:ind w:left="0" w:firstLine="0"/>
        <w:rPr>
          <w:i/>
          <w:noProof/>
          <w:szCs w:val="24"/>
        </w:rPr>
      </w:pPr>
      <w:r w:rsidRPr="00F915C7">
        <w:rPr>
          <w:noProof/>
          <w:szCs w:val="24"/>
        </w:rPr>
        <w:lastRenderedPageBreak/>
        <w:t>Návod k rekonstituci tohoto léčivého přípravku před jeho podáním je uveden v bodě 6.6.</w:t>
      </w:r>
    </w:p>
    <w:p w14:paraId="5AF998F7" w14:textId="77777777" w:rsidR="00B95D25" w:rsidRPr="00F915C7" w:rsidRDefault="00B95D25" w:rsidP="000772F6">
      <w:pPr>
        <w:ind w:left="0" w:firstLine="0"/>
        <w:rPr>
          <w:noProof/>
          <w:szCs w:val="24"/>
        </w:rPr>
      </w:pPr>
    </w:p>
    <w:p w14:paraId="346E1618" w14:textId="77777777" w:rsidR="00B95D25" w:rsidRPr="00F915C7" w:rsidRDefault="00B95D25" w:rsidP="000772F6">
      <w:pPr>
        <w:keepNext/>
        <w:rPr>
          <w:noProof/>
          <w:szCs w:val="24"/>
        </w:rPr>
      </w:pPr>
      <w:r w:rsidRPr="00F915C7">
        <w:rPr>
          <w:b/>
          <w:noProof/>
        </w:rPr>
        <w:t>4.3</w:t>
      </w:r>
      <w:r w:rsidRPr="00F915C7">
        <w:rPr>
          <w:b/>
          <w:noProof/>
        </w:rPr>
        <w:tab/>
        <w:t>Kontraindikace</w:t>
      </w:r>
    </w:p>
    <w:p w14:paraId="7E5272CD" w14:textId="77777777" w:rsidR="00B95D25" w:rsidRPr="00F915C7" w:rsidRDefault="00B95D25" w:rsidP="000772F6">
      <w:pPr>
        <w:keepNext/>
        <w:rPr>
          <w:noProof/>
          <w:szCs w:val="24"/>
        </w:rPr>
      </w:pPr>
    </w:p>
    <w:p w14:paraId="3C0B2BBE" w14:textId="77777777" w:rsidR="00B95D25" w:rsidRPr="00F915C7" w:rsidRDefault="00B95D25" w:rsidP="000772F6">
      <w:pPr>
        <w:pStyle w:val="BodyText"/>
        <w:rPr>
          <w:noProof/>
          <w:szCs w:val="24"/>
        </w:rPr>
      </w:pPr>
      <w:r w:rsidRPr="00F915C7">
        <w:rPr>
          <w:noProof/>
          <w:szCs w:val="24"/>
        </w:rPr>
        <w:t>Hypersenzitivita na léčivou látku nebo na kteroukoli pomocnou látku uvedenou v bodě 6.1. nebo na stopová rezidua tetracyklinu.</w:t>
      </w:r>
    </w:p>
    <w:p w14:paraId="1399E8E0" w14:textId="77777777" w:rsidR="00B95D25" w:rsidRPr="00F915C7" w:rsidRDefault="00B95D25" w:rsidP="000772F6">
      <w:pPr>
        <w:pStyle w:val="BodyText"/>
        <w:rPr>
          <w:noProof/>
          <w:szCs w:val="24"/>
        </w:rPr>
      </w:pPr>
    </w:p>
    <w:p w14:paraId="12878C7B" w14:textId="77777777" w:rsidR="00B95D25" w:rsidRPr="00F915C7" w:rsidRDefault="00B95D25" w:rsidP="000772F6">
      <w:pPr>
        <w:pStyle w:val="BodyText"/>
        <w:rPr>
          <w:noProof/>
          <w:szCs w:val="24"/>
        </w:rPr>
      </w:pPr>
      <w:r w:rsidRPr="00F915C7">
        <w:rPr>
          <w:noProof/>
          <w:szCs w:val="24"/>
        </w:rPr>
        <w:t xml:space="preserve">Aktivní maligní onemocnění nebo podezření na malignitu. </w:t>
      </w:r>
    </w:p>
    <w:p w14:paraId="7524F983" w14:textId="77777777" w:rsidR="00B95D25" w:rsidRPr="00F915C7" w:rsidRDefault="00B95D25" w:rsidP="000772F6">
      <w:pPr>
        <w:pStyle w:val="BodyText"/>
        <w:rPr>
          <w:noProof/>
          <w:szCs w:val="24"/>
        </w:rPr>
      </w:pPr>
    </w:p>
    <w:p w14:paraId="26850496" w14:textId="77777777" w:rsidR="00B95D25" w:rsidRPr="00F915C7" w:rsidRDefault="00B95D25" w:rsidP="000772F6">
      <w:pPr>
        <w:pStyle w:val="BodyText"/>
        <w:rPr>
          <w:noProof/>
          <w:szCs w:val="24"/>
        </w:rPr>
      </w:pPr>
      <w:r w:rsidRPr="00F915C7">
        <w:rPr>
          <w:noProof/>
          <w:szCs w:val="24"/>
        </w:rPr>
        <w:t xml:space="preserve">Pacienti s anamnézou výskytu maligního onemocnění gastrointestinálního traktu včetně hepatobiliárního systému </w:t>
      </w:r>
      <w:r w:rsidR="007B3764">
        <w:rPr>
          <w:noProof/>
          <w:szCs w:val="24"/>
        </w:rPr>
        <w:t xml:space="preserve">a pankreatu </w:t>
      </w:r>
      <w:r w:rsidRPr="00F915C7">
        <w:rPr>
          <w:noProof/>
          <w:szCs w:val="24"/>
        </w:rPr>
        <w:t>v posledních pěti letech.</w:t>
      </w:r>
    </w:p>
    <w:p w14:paraId="580DBAD8" w14:textId="77777777" w:rsidR="00B95D25" w:rsidRPr="00F915C7" w:rsidRDefault="00B95D25" w:rsidP="000772F6">
      <w:pPr>
        <w:rPr>
          <w:noProof/>
          <w:szCs w:val="24"/>
        </w:rPr>
      </w:pPr>
    </w:p>
    <w:p w14:paraId="21C5CDD5" w14:textId="77777777" w:rsidR="00B95D25" w:rsidRPr="00F915C7" w:rsidRDefault="00B95D25" w:rsidP="000772F6">
      <w:pPr>
        <w:keepNext/>
        <w:rPr>
          <w:b/>
          <w:noProof/>
        </w:rPr>
      </w:pPr>
      <w:r w:rsidRPr="00F915C7">
        <w:rPr>
          <w:b/>
          <w:noProof/>
        </w:rPr>
        <w:t>4.4</w:t>
      </w:r>
      <w:r w:rsidRPr="00F915C7">
        <w:rPr>
          <w:b/>
          <w:noProof/>
        </w:rPr>
        <w:tab/>
        <w:t>Zvláštní upozornění a opatření pro použití</w:t>
      </w:r>
    </w:p>
    <w:p w14:paraId="3C76244B" w14:textId="77777777" w:rsidR="00B95D25" w:rsidRDefault="00B95D25" w:rsidP="000772F6">
      <w:pPr>
        <w:keepNext/>
        <w:rPr>
          <w:noProof/>
          <w:szCs w:val="24"/>
        </w:rPr>
      </w:pPr>
    </w:p>
    <w:p w14:paraId="1B5B28C4" w14:textId="77777777" w:rsidR="0064376F" w:rsidRDefault="0015625F" w:rsidP="000772F6">
      <w:pPr>
        <w:ind w:left="0" w:firstLine="0"/>
        <w:rPr>
          <w:noProof/>
          <w:szCs w:val="24"/>
        </w:rPr>
      </w:pPr>
      <w:r>
        <w:rPr>
          <w:noProof/>
          <w:szCs w:val="24"/>
        </w:rPr>
        <w:t>P</w:t>
      </w:r>
      <w:r w:rsidR="006A248F">
        <w:rPr>
          <w:noProof/>
          <w:szCs w:val="24"/>
        </w:rPr>
        <w:t>ři každé</w:t>
      </w:r>
      <w:r>
        <w:rPr>
          <w:noProof/>
          <w:szCs w:val="24"/>
        </w:rPr>
        <w:t>m po</w:t>
      </w:r>
      <w:r w:rsidR="006A248F">
        <w:rPr>
          <w:noProof/>
          <w:szCs w:val="24"/>
        </w:rPr>
        <w:t>dání</w:t>
      </w:r>
      <w:r>
        <w:rPr>
          <w:noProof/>
          <w:szCs w:val="24"/>
        </w:rPr>
        <w:t xml:space="preserve"> přípravku Revestive se důrazně doporučuje </w:t>
      </w:r>
      <w:r w:rsidR="006A248F">
        <w:rPr>
          <w:noProof/>
          <w:szCs w:val="24"/>
        </w:rPr>
        <w:t>zaevidovat jméno a číslo šarže přípravku, aby se zachovala spojitost mezi pacientem a</w:t>
      </w:r>
      <w:r w:rsidR="003E6B25">
        <w:rPr>
          <w:noProof/>
          <w:szCs w:val="24"/>
        </w:rPr>
        <w:t> </w:t>
      </w:r>
      <w:r w:rsidR="006A248F">
        <w:rPr>
          <w:noProof/>
          <w:szCs w:val="24"/>
        </w:rPr>
        <w:t>šarží přípravku.</w:t>
      </w:r>
    </w:p>
    <w:p w14:paraId="1337A0AD" w14:textId="77777777" w:rsidR="0064376F" w:rsidRDefault="0064376F" w:rsidP="000772F6">
      <w:pPr>
        <w:ind w:left="0" w:firstLine="0"/>
        <w:rPr>
          <w:noProof/>
          <w:szCs w:val="24"/>
        </w:rPr>
      </w:pPr>
    </w:p>
    <w:p w14:paraId="581BCC89" w14:textId="77777777" w:rsidR="00B95D25" w:rsidRPr="00F915C7" w:rsidRDefault="00B95D25" w:rsidP="000772F6">
      <w:pPr>
        <w:keepNext/>
        <w:rPr>
          <w:noProof/>
          <w:szCs w:val="24"/>
          <w:u w:val="single"/>
        </w:rPr>
      </w:pPr>
      <w:r w:rsidRPr="00F915C7">
        <w:rPr>
          <w:noProof/>
          <w:szCs w:val="24"/>
          <w:u w:val="single"/>
        </w:rPr>
        <w:t>Dospělí</w:t>
      </w:r>
    </w:p>
    <w:p w14:paraId="3D828CBF" w14:textId="77777777" w:rsidR="00B95D25" w:rsidRPr="00F915C7" w:rsidRDefault="00B95D25" w:rsidP="000772F6">
      <w:pPr>
        <w:keepNext/>
        <w:rPr>
          <w:noProof/>
          <w:szCs w:val="24"/>
        </w:rPr>
      </w:pPr>
    </w:p>
    <w:p w14:paraId="545E4138" w14:textId="77777777" w:rsidR="00B95D25" w:rsidRDefault="00976F7E" w:rsidP="000772F6">
      <w:pPr>
        <w:keepNext/>
        <w:rPr>
          <w:i/>
          <w:noProof/>
          <w:szCs w:val="24"/>
        </w:rPr>
      </w:pPr>
      <w:r w:rsidRPr="00F4621C">
        <w:rPr>
          <w:i/>
          <w:noProof/>
          <w:szCs w:val="24"/>
        </w:rPr>
        <w:t>Kolorektální polypy</w:t>
      </w:r>
    </w:p>
    <w:p w14:paraId="2915C8DF" w14:textId="77777777" w:rsidR="002B436A" w:rsidRPr="00F4621C" w:rsidRDefault="002B436A" w:rsidP="000772F6">
      <w:pPr>
        <w:keepNext/>
        <w:rPr>
          <w:iCs/>
          <w:noProof/>
          <w:szCs w:val="24"/>
        </w:rPr>
      </w:pPr>
    </w:p>
    <w:p w14:paraId="3EF8E646" w14:textId="77777777" w:rsidR="00B95D25" w:rsidRPr="00F915C7" w:rsidRDefault="00B95D25" w:rsidP="000772F6">
      <w:pPr>
        <w:ind w:left="0" w:firstLine="0"/>
        <w:rPr>
          <w:noProof/>
          <w:szCs w:val="24"/>
        </w:rPr>
      </w:pPr>
      <w:r w:rsidRPr="00F915C7">
        <w:rPr>
          <w:noProof/>
          <w:szCs w:val="24"/>
        </w:rPr>
        <w:t>Kolonoskopii s odstraněním polypů je třeba provést při zahájení léčby přípravkem Revestive. V průběhu prvních 2 let léčby přípravkem Revestive se doporučují kolonoskopické kontroly jednou ročně (nebo alternativní zobrazovací metody). Následné kolonoskopie je doporučeno provádět minimálně v pětiletých intervalech. Na základě charakteristiky pacienta (např. věk, základní onemocnění) může být individuálně posouzena nutnost zvýšené frekvence sledování. Viz také bod 5.1. Pokud je nalezen při vyšetření polyp, doporučuje se postupovat podle aktuálních předpisů pro další sledování. V případě výskytu malignity musí být léčba přípravkem Revestive přerušena (viz bod 4.3).</w:t>
      </w:r>
    </w:p>
    <w:p w14:paraId="6DA6D89A" w14:textId="77777777" w:rsidR="00B95D25" w:rsidRPr="00F915C7" w:rsidRDefault="00B95D25" w:rsidP="000772F6">
      <w:pPr>
        <w:ind w:left="0" w:firstLine="0"/>
        <w:rPr>
          <w:noProof/>
          <w:szCs w:val="24"/>
        </w:rPr>
      </w:pPr>
    </w:p>
    <w:p w14:paraId="34D08F98" w14:textId="77777777" w:rsidR="00B95D25" w:rsidRDefault="00976F7E" w:rsidP="000772F6">
      <w:pPr>
        <w:keepNext/>
        <w:ind w:left="0" w:firstLine="0"/>
        <w:rPr>
          <w:i/>
          <w:noProof/>
          <w:szCs w:val="24"/>
        </w:rPr>
      </w:pPr>
      <w:r w:rsidRPr="00F4621C">
        <w:rPr>
          <w:i/>
          <w:noProof/>
          <w:szCs w:val="24"/>
        </w:rPr>
        <w:t>Neoplazie gastrointestinálního traktu včetně hepatobiliárního traktu</w:t>
      </w:r>
    </w:p>
    <w:p w14:paraId="5972A67D" w14:textId="77777777" w:rsidR="002B436A" w:rsidRPr="00F4621C" w:rsidRDefault="002B436A" w:rsidP="000772F6">
      <w:pPr>
        <w:keepNext/>
        <w:ind w:left="0" w:firstLine="0"/>
        <w:rPr>
          <w:i/>
          <w:noProof/>
          <w:szCs w:val="24"/>
        </w:rPr>
      </w:pPr>
    </w:p>
    <w:p w14:paraId="4021999A" w14:textId="5582DDCC" w:rsidR="00B95D25" w:rsidRPr="00F915C7" w:rsidRDefault="00B95D25" w:rsidP="000772F6">
      <w:pPr>
        <w:ind w:left="0" w:firstLine="0"/>
        <w:rPr>
          <w:noProof/>
          <w:szCs w:val="24"/>
        </w:rPr>
      </w:pPr>
      <w:r w:rsidRPr="00F915C7">
        <w:rPr>
          <w:noProof/>
          <w:szCs w:val="24"/>
        </w:rPr>
        <w:t xml:space="preserve">Ve studii kancerogenity provedené na potkanech byly nalezeny benigní nádory v tenkém střevě a extrahepatálních žlučových cestách. </w:t>
      </w:r>
      <w:r w:rsidR="00586312">
        <w:rPr>
          <w:szCs w:val="22"/>
        </w:rPr>
        <w:t>Tvorba polypů tenké</w:t>
      </w:r>
      <w:r w:rsidR="00C81EA9">
        <w:rPr>
          <w:szCs w:val="22"/>
        </w:rPr>
        <w:t>ho</w:t>
      </w:r>
      <w:r w:rsidR="002B436A">
        <w:rPr>
          <w:szCs w:val="22"/>
        </w:rPr>
        <w:t xml:space="preserve"> </w:t>
      </w:r>
      <w:r w:rsidR="00586312">
        <w:rPr>
          <w:szCs w:val="22"/>
        </w:rPr>
        <w:t>střev</w:t>
      </w:r>
      <w:r w:rsidR="00C81EA9">
        <w:rPr>
          <w:szCs w:val="22"/>
        </w:rPr>
        <w:t>a</w:t>
      </w:r>
      <w:r w:rsidR="002B436A">
        <w:rPr>
          <w:szCs w:val="22"/>
        </w:rPr>
        <w:t xml:space="preserve"> byl</w:t>
      </w:r>
      <w:r w:rsidR="00586312">
        <w:rPr>
          <w:szCs w:val="22"/>
        </w:rPr>
        <w:t>a</w:t>
      </w:r>
      <w:r w:rsidR="002B436A">
        <w:rPr>
          <w:szCs w:val="22"/>
        </w:rPr>
        <w:t xml:space="preserve"> rovněž pozorován</w:t>
      </w:r>
      <w:r w:rsidR="00F849E2">
        <w:rPr>
          <w:szCs w:val="22"/>
        </w:rPr>
        <w:t>a</w:t>
      </w:r>
      <w:r w:rsidR="002B436A">
        <w:rPr>
          <w:szCs w:val="22"/>
        </w:rPr>
        <w:t xml:space="preserve"> u pacientů s SBS </w:t>
      </w:r>
      <w:r w:rsidR="00F849E2">
        <w:rPr>
          <w:szCs w:val="22"/>
        </w:rPr>
        <w:t xml:space="preserve">během </w:t>
      </w:r>
      <w:r w:rsidR="002B436A">
        <w:rPr>
          <w:szCs w:val="22"/>
        </w:rPr>
        <w:t>několik</w:t>
      </w:r>
      <w:r w:rsidR="00F849E2">
        <w:rPr>
          <w:szCs w:val="22"/>
        </w:rPr>
        <w:t>a</w:t>
      </w:r>
      <w:r w:rsidR="002B436A">
        <w:rPr>
          <w:szCs w:val="22"/>
        </w:rPr>
        <w:t xml:space="preserve"> měsíců po zahájení léčby teduglutidem. Z tohoto důvodu se před </w:t>
      </w:r>
      <w:r w:rsidR="00A40C9C">
        <w:rPr>
          <w:szCs w:val="22"/>
        </w:rPr>
        <w:t>léčbou</w:t>
      </w:r>
      <w:r w:rsidR="00A40C9C" w:rsidRPr="00A40C9C">
        <w:rPr>
          <w:szCs w:val="22"/>
        </w:rPr>
        <w:t xml:space="preserve"> </w:t>
      </w:r>
      <w:r w:rsidR="00A40C9C">
        <w:rPr>
          <w:szCs w:val="22"/>
        </w:rPr>
        <w:t xml:space="preserve">teduglutidem </w:t>
      </w:r>
      <w:r w:rsidR="002B436A">
        <w:rPr>
          <w:szCs w:val="22"/>
        </w:rPr>
        <w:t>a v </w:t>
      </w:r>
      <w:r w:rsidR="00A40C9C">
        <w:rPr>
          <w:szCs w:val="22"/>
        </w:rPr>
        <w:t xml:space="preserve">jejím </w:t>
      </w:r>
      <w:r w:rsidR="002B436A">
        <w:rPr>
          <w:szCs w:val="22"/>
        </w:rPr>
        <w:t xml:space="preserve">průběhu doporučuje </w:t>
      </w:r>
      <w:r w:rsidR="00586312">
        <w:rPr>
          <w:szCs w:val="22"/>
        </w:rPr>
        <w:t>endoskopie horního gastrointestinálního traktu</w:t>
      </w:r>
      <w:r w:rsidR="002B436A" w:rsidRPr="000F7957">
        <w:rPr>
          <w:szCs w:val="22"/>
        </w:rPr>
        <w:t xml:space="preserve"> </w:t>
      </w:r>
      <w:r w:rsidR="00586312" w:rsidRPr="000F7957">
        <w:rPr>
          <w:szCs w:val="22"/>
        </w:rPr>
        <w:t>nebo jin</w:t>
      </w:r>
      <w:r w:rsidR="00FA68B5" w:rsidRPr="000F7957">
        <w:rPr>
          <w:szCs w:val="22"/>
        </w:rPr>
        <w:t>é</w:t>
      </w:r>
      <w:r w:rsidR="00586312" w:rsidRPr="000F7957">
        <w:rPr>
          <w:szCs w:val="22"/>
        </w:rPr>
        <w:t xml:space="preserve"> </w:t>
      </w:r>
      <w:r w:rsidR="009A7A3B">
        <w:rPr>
          <w:szCs w:val="22"/>
        </w:rPr>
        <w:t>zobrazovací metody</w:t>
      </w:r>
      <w:r w:rsidR="002B436A" w:rsidRPr="000F7957">
        <w:rPr>
          <w:szCs w:val="22"/>
        </w:rPr>
        <w:t>.</w:t>
      </w:r>
      <w:r w:rsidRPr="00F915C7">
        <w:rPr>
          <w:noProof/>
          <w:szCs w:val="24"/>
        </w:rPr>
        <w:t xml:space="preserve"> Pokud je zjištěna neoplazie, je třeba jí odstranit. V případě výskytu malignity musí být léčba </w:t>
      </w:r>
      <w:r w:rsidR="002B436A">
        <w:rPr>
          <w:noProof/>
          <w:szCs w:val="24"/>
        </w:rPr>
        <w:t>teduglutidem</w:t>
      </w:r>
      <w:r w:rsidRPr="00F915C7">
        <w:rPr>
          <w:noProof/>
          <w:szCs w:val="24"/>
        </w:rPr>
        <w:t xml:space="preserve"> přerušena (viz body 4.3 a 5.3).</w:t>
      </w:r>
    </w:p>
    <w:p w14:paraId="640E8B8D" w14:textId="77777777" w:rsidR="00B95D25" w:rsidRPr="00F915C7" w:rsidRDefault="00B95D25" w:rsidP="000772F6">
      <w:pPr>
        <w:ind w:left="0" w:firstLine="0"/>
        <w:rPr>
          <w:noProof/>
          <w:szCs w:val="24"/>
        </w:rPr>
      </w:pPr>
    </w:p>
    <w:p w14:paraId="1D0C7B90" w14:textId="77777777" w:rsidR="00B95D25" w:rsidRDefault="00976F7E" w:rsidP="000772F6">
      <w:pPr>
        <w:keepNext/>
        <w:ind w:left="0" w:firstLine="0"/>
        <w:rPr>
          <w:i/>
          <w:noProof/>
          <w:szCs w:val="24"/>
        </w:rPr>
      </w:pPr>
      <w:r w:rsidRPr="00F4621C">
        <w:rPr>
          <w:i/>
          <w:noProof/>
          <w:szCs w:val="24"/>
        </w:rPr>
        <w:t>Žlučník a žlučové cesty</w:t>
      </w:r>
    </w:p>
    <w:p w14:paraId="4591521E" w14:textId="77777777" w:rsidR="00586312" w:rsidRPr="00F4621C" w:rsidRDefault="00586312" w:rsidP="000772F6">
      <w:pPr>
        <w:keepNext/>
        <w:ind w:left="0" w:firstLine="0"/>
        <w:rPr>
          <w:iCs/>
          <w:noProof/>
          <w:szCs w:val="24"/>
        </w:rPr>
      </w:pPr>
    </w:p>
    <w:p w14:paraId="02ED06E7" w14:textId="77777777" w:rsidR="00B95D25" w:rsidRPr="00F915C7" w:rsidRDefault="00B95D25" w:rsidP="000772F6">
      <w:pPr>
        <w:ind w:left="0" w:firstLine="0"/>
        <w:rPr>
          <w:noProof/>
          <w:szCs w:val="24"/>
        </w:rPr>
      </w:pPr>
      <w:r w:rsidRPr="00F915C7">
        <w:rPr>
          <w:noProof/>
          <w:szCs w:val="24"/>
        </w:rPr>
        <w:t>V klinických studiích byly zaznamenány případy cholecystitidy, cholangitidy a cholelitiázy. V případě výskytu symptomů vázaných na žlučník nebo žlučové cesty je třeba přehodnotit nutnost další léčby přípravkem Revestive.</w:t>
      </w:r>
    </w:p>
    <w:p w14:paraId="5A2E7940" w14:textId="77777777" w:rsidR="00B95D25" w:rsidRPr="00F915C7" w:rsidRDefault="00B95D25" w:rsidP="000772F6">
      <w:pPr>
        <w:ind w:left="0" w:firstLine="0"/>
        <w:rPr>
          <w:noProof/>
          <w:szCs w:val="24"/>
        </w:rPr>
      </w:pPr>
    </w:p>
    <w:p w14:paraId="2FDC6054" w14:textId="5C1901A9" w:rsidR="00586312" w:rsidRDefault="00976F7E" w:rsidP="000772F6">
      <w:pPr>
        <w:keepNext/>
        <w:ind w:left="0" w:firstLine="0"/>
        <w:rPr>
          <w:i/>
          <w:noProof/>
          <w:szCs w:val="24"/>
        </w:rPr>
      </w:pPr>
      <w:r w:rsidRPr="00F4621C">
        <w:rPr>
          <w:i/>
          <w:noProof/>
          <w:szCs w:val="24"/>
        </w:rPr>
        <w:t>Onemocnění slinivky břišní</w:t>
      </w:r>
    </w:p>
    <w:p w14:paraId="50AFE8FB" w14:textId="77777777" w:rsidR="00586312" w:rsidRPr="00F4621C" w:rsidRDefault="00586312" w:rsidP="000772F6">
      <w:pPr>
        <w:keepNext/>
        <w:ind w:left="0" w:firstLine="0"/>
        <w:rPr>
          <w:iCs/>
          <w:noProof/>
          <w:szCs w:val="24"/>
        </w:rPr>
      </w:pPr>
    </w:p>
    <w:p w14:paraId="2B315025" w14:textId="77777777" w:rsidR="00B95D25" w:rsidRPr="00F915C7" w:rsidRDefault="00B95D25" w:rsidP="000772F6">
      <w:pPr>
        <w:ind w:left="0" w:firstLine="0"/>
        <w:rPr>
          <w:noProof/>
          <w:szCs w:val="24"/>
          <w:highlight w:val="yellow"/>
        </w:rPr>
      </w:pPr>
      <w:r w:rsidRPr="00F915C7">
        <w:rPr>
          <w:noProof/>
          <w:szCs w:val="24"/>
        </w:rPr>
        <w:t>V klinických studiích byly zaznamenány nežádoucí příhody související se slinivkou břišní, jako jsou chronická a akutní pankreatitida, stenóza vývodu pankreatu, infekce pankreatu a zvýšená hladina amylázy a lipázy v krvi. V případě výskytu nežádoucích příhod souvisejících se slinivkou břišní je třeba přehodnotit nutnost další léčby přípravkem Revestive.</w:t>
      </w:r>
    </w:p>
    <w:p w14:paraId="1DDC683F" w14:textId="77777777" w:rsidR="00B95D25" w:rsidRPr="00F915C7" w:rsidRDefault="00B95D25" w:rsidP="000772F6">
      <w:pPr>
        <w:ind w:left="0" w:firstLine="0"/>
        <w:rPr>
          <w:noProof/>
          <w:szCs w:val="24"/>
        </w:rPr>
      </w:pPr>
    </w:p>
    <w:p w14:paraId="2B97F355" w14:textId="77777777" w:rsidR="00B95D25" w:rsidRDefault="00976F7E" w:rsidP="000772F6">
      <w:pPr>
        <w:keepNext/>
        <w:ind w:left="0" w:firstLine="0"/>
        <w:rPr>
          <w:i/>
          <w:noProof/>
          <w:szCs w:val="24"/>
        </w:rPr>
      </w:pPr>
      <w:r w:rsidRPr="00F4621C">
        <w:rPr>
          <w:i/>
          <w:noProof/>
          <w:szCs w:val="24"/>
        </w:rPr>
        <w:t>Sledování tenkého střeva, žlučníku a žlučových cest a slinivky břišní</w:t>
      </w:r>
    </w:p>
    <w:p w14:paraId="5201C0A6" w14:textId="77777777" w:rsidR="00586312" w:rsidRPr="00F4621C" w:rsidRDefault="00586312" w:rsidP="000772F6">
      <w:pPr>
        <w:keepNext/>
        <w:ind w:left="0" w:firstLine="0"/>
        <w:rPr>
          <w:iCs/>
          <w:noProof/>
          <w:szCs w:val="24"/>
        </w:rPr>
      </w:pPr>
    </w:p>
    <w:p w14:paraId="7F5ED16D" w14:textId="77777777" w:rsidR="00B95D25" w:rsidRPr="00F915C7" w:rsidRDefault="00B95D25" w:rsidP="000772F6">
      <w:pPr>
        <w:ind w:left="0" w:firstLine="0"/>
        <w:rPr>
          <w:noProof/>
          <w:szCs w:val="24"/>
        </w:rPr>
      </w:pPr>
      <w:r w:rsidRPr="00F915C7">
        <w:rPr>
          <w:noProof/>
          <w:szCs w:val="24"/>
        </w:rPr>
        <w:t xml:space="preserve">Pacienty s SBS je třeba pečlivě sledovat podle klinických předpisů pro léčbu. To obvykle zahrnuje sledování funkce tenkého střeva, žlučníku a žlučových cest a slinivky břišní s ohledem na výskyt známek a symptomů onemocnění a je-li to indikováno, provedení dalších laboratorních vyšetření a vyšetření pomocí vhodných zobrazovacích technik. </w:t>
      </w:r>
    </w:p>
    <w:p w14:paraId="739542B9" w14:textId="77777777" w:rsidR="00B95D25" w:rsidRPr="00F915C7" w:rsidRDefault="00B95D25" w:rsidP="000772F6">
      <w:pPr>
        <w:ind w:left="0" w:firstLine="0"/>
        <w:rPr>
          <w:noProof/>
          <w:szCs w:val="24"/>
        </w:rPr>
      </w:pPr>
    </w:p>
    <w:p w14:paraId="402DA46D" w14:textId="77777777" w:rsidR="00B95D25" w:rsidRDefault="00976F7E" w:rsidP="000772F6">
      <w:pPr>
        <w:keepNext/>
        <w:ind w:left="0" w:firstLine="0"/>
        <w:rPr>
          <w:i/>
          <w:noProof/>
          <w:szCs w:val="24"/>
        </w:rPr>
      </w:pPr>
      <w:r w:rsidRPr="00F4621C">
        <w:rPr>
          <w:i/>
          <w:noProof/>
          <w:szCs w:val="24"/>
        </w:rPr>
        <w:t>Střevní obstrukce</w:t>
      </w:r>
    </w:p>
    <w:p w14:paraId="70D881E6" w14:textId="77777777" w:rsidR="00586312" w:rsidRPr="00F4621C" w:rsidRDefault="00586312" w:rsidP="000772F6">
      <w:pPr>
        <w:keepNext/>
        <w:ind w:left="0" w:firstLine="0"/>
        <w:rPr>
          <w:iCs/>
          <w:noProof/>
          <w:szCs w:val="24"/>
        </w:rPr>
      </w:pPr>
    </w:p>
    <w:p w14:paraId="3209AEC2" w14:textId="77777777" w:rsidR="00B95D25" w:rsidRPr="00F915C7" w:rsidRDefault="00B95D25" w:rsidP="000772F6">
      <w:pPr>
        <w:ind w:left="0" w:firstLine="0"/>
        <w:rPr>
          <w:noProof/>
          <w:szCs w:val="24"/>
        </w:rPr>
      </w:pPr>
      <w:r w:rsidRPr="00F915C7">
        <w:rPr>
          <w:noProof/>
          <w:szCs w:val="24"/>
        </w:rPr>
        <w:t>V klinických studiích byly zaznamenány případy střevní obstrukce. V případě rekurentního výskytu intestinálních obstrukcí je třeba přehodnotit nutnost další léčby přípravkem Revestive.</w:t>
      </w:r>
    </w:p>
    <w:p w14:paraId="3882150E" w14:textId="77777777" w:rsidR="00B95D25" w:rsidRPr="00F915C7" w:rsidRDefault="00B95D25" w:rsidP="000772F6">
      <w:pPr>
        <w:ind w:left="0" w:firstLine="0"/>
        <w:rPr>
          <w:noProof/>
          <w:szCs w:val="24"/>
        </w:rPr>
      </w:pPr>
    </w:p>
    <w:p w14:paraId="716E85FC" w14:textId="77777777" w:rsidR="00200453" w:rsidRDefault="00200453" w:rsidP="000772F6">
      <w:pPr>
        <w:keepNext/>
        <w:tabs>
          <w:tab w:val="left" w:pos="567"/>
        </w:tabs>
        <w:ind w:left="0" w:firstLine="0"/>
        <w:rPr>
          <w:i/>
          <w:noProof/>
          <w:szCs w:val="24"/>
        </w:rPr>
      </w:pPr>
      <w:bookmarkStart w:id="1" w:name="_Hlk33082656"/>
      <w:r w:rsidRPr="00F4621C">
        <w:rPr>
          <w:i/>
          <w:iCs/>
          <w:noProof/>
          <w:szCs w:val="22"/>
        </w:rPr>
        <w:t>Přetížení krevního oběhu tekutinami</w:t>
      </w:r>
      <w:r w:rsidR="005921CC" w:rsidRPr="00F4621C">
        <w:rPr>
          <w:noProof/>
          <w:szCs w:val="22"/>
        </w:rPr>
        <w:t xml:space="preserve"> </w:t>
      </w:r>
      <w:r w:rsidRPr="00F4621C">
        <w:rPr>
          <w:i/>
          <w:noProof/>
          <w:szCs w:val="24"/>
        </w:rPr>
        <w:t>a elektrolytová rovnováha</w:t>
      </w:r>
    </w:p>
    <w:p w14:paraId="701C8932" w14:textId="77777777" w:rsidR="00586312" w:rsidRPr="00F4621C" w:rsidRDefault="00586312" w:rsidP="000772F6">
      <w:pPr>
        <w:keepNext/>
        <w:tabs>
          <w:tab w:val="left" w:pos="567"/>
        </w:tabs>
        <w:ind w:left="0" w:firstLine="0"/>
        <w:rPr>
          <w:iCs/>
          <w:noProof/>
          <w:szCs w:val="24"/>
        </w:rPr>
      </w:pPr>
    </w:p>
    <w:p w14:paraId="381714D3" w14:textId="77777777" w:rsidR="00E712AB" w:rsidRDefault="00E712AB" w:rsidP="000772F6">
      <w:pPr>
        <w:ind w:left="0" w:firstLine="0"/>
        <w:rPr>
          <w:i/>
          <w:iCs/>
          <w:noProof/>
          <w:szCs w:val="22"/>
          <w:u w:val="single"/>
        </w:rPr>
      </w:pPr>
      <w:r w:rsidRPr="00433FBB">
        <w:rPr>
          <w:szCs w:val="22"/>
        </w:rPr>
        <w:t>Aby nedošlo k přetížení krevního oběhu tekutinami ani k dehydrataci, je nutné u pacientů léčených přípravkem Revestive pečlivé nastavení parenterální podpory. Po celou dobu léčby se mají pečlivě sledovat elektrolytová rovnováha a stav hydratace, zejména běh</w:t>
      </w:r>
      <w:r w:rsidR="005921CC" w:rsidRPr="00433FBB">
        <w:rPr>
          <w:szCs w:val="22"/>
        </w:rPr>
        <w:t>e</w:t>
      </w:r>
      <w:r w:rsidRPr="00433FBB">
        <w:rPr>
          <w:szCs w:val="22"/>
        </w:rPr>
        <w:t>m počáteční odpovědi na léčbu a při ukončení léčby přípravkem Revestive.</w:t>
      </w:r>
    </w:p>
    <w:bookmarkEnd w:id="1"/>
    <w:p w14:paraId="6886BB4A" w14:textId="77777777" w:rsidR="00200453" w:rsidRPr="00BF1C40" w:rsidRDefault="00200453" w:rsidP="000772F6">
      <w:pPr>
        <w:tabs>
          <w:tab w:val="left" w:pos="567"/>
        </w:tabs>
        <w:ind w:left="0" w:firstLine="0"/>
        <w:rPr>
          <w:noProof/>
          <w:szCs w:val="22"/>
        </w:rPr>
      </w:pPr>
    </w:p>
    <w:p w14:paraId="13CC0184" w14:textId="6A5E8E1D" w:rsidR="00E27661" w:rsidRPr="00F4621C" w:rsidRDefault="00E27661" w:rsidP="000772F6">
      <w:pPr>
        <w:keepNext/>
        <w:tabs>
          <w:tab w:val="left" w:pos="567"/>
        </w:tabs>
        <w:ind w:left="0" w:firstLine="0"/>
        <w:rPr>
          <w:i/>
          <w:iCs/>
          <w:noProof/>
          <w:szCs w:val="22"/>
          <w:u w:val="single"/>
        </w:rPr>
      </w:pPr>
      <w:r w:rsidRPr="00F4621C">
        <w:rPr>
          <w:i/>
          <w:iCs/>
          <w:noProof/>
          <w:szCs w:val="22"/>
          <w:u w:val="single"/>
        </w:rPr>
        <w:t>Přetížení krevního oběhu tekutinami</w:t>
      </w:r>
    </w:p>
    <w:p w14:paraId="1462F38E" w14:textId="77777777" w:rsidR="00E27661" w:rsidRDefault="00E27661" w:rsidP="000772F6">
      <w:pPr>
        <w:tabs>
          <w:tab w:val="left" w:pos="567"/>
        </w:tabs>
        <w:ind w:left="0" w:firstLine="0"/>
        <w:rPr>
          <w:noProof/>
          <w:szCs w:val="22"/>
        </w:rPr>
      </w:pPr>
      <w:r>
        <w:rPr>
          <w:noProof/>
          <w:szCs w:val="22"/>
        </w:rPr>
        <w:t>V klinických hodnoceních bylo pozorováno přetížení oběhu tekutinami. Nežádoucí příhody v podobě přetížení oběhu tekutinami se objevily nejčastěji v průběhu prvních 4 týdnů terapie a v čase se jejich závažnost snižovala.</w:t>
      </w:r>
    </w:p>
    <w:p w14:paraId="332656D1" w14:textId="77777777" w:rsidR="00E27661" w:rsidRPr="00BF1C40" w:rsidRDefault="00E27661" w:rsidP="000772F6">
      <w:pPr>
        <w:ind w:left="0" w:firstLine="0"/>
        <w:rPr>
          <w:iCs/>
          <w:noProof/>
          <w:szCs w:val="24"/>
        </w:rPr>
      </w:pPr>
    </w:p>
    <w:p w14:paraId="60DD6DA9" w14:textId="77777777" w:rsidR="00E27661" w:rsidRDefault="00B95D25" w:rsidP="000772F6">
      <w:pPr>
        <w:ind w:left="0" w:firstLine="0"/>
        <w:rPr>
          <w:noProof/>
          <w:szCs w:val="24"/>
        </w:rPr>
      </w:pPr>
      <w:r w:rsidRPr="00F915C7">
        <w:rPr>
          <w:noProof/>
          <w:szCs w:val="24"/>
        </w:rPr>
        <w:t xml:space="preserve">Vzhledem ke zvýšené absorpci tekutin je třeba pacienty s kardiovaskulárním onemocněním, jako např. srdeční nedostatečností a hypertenzí, monitorovat s ohledem na přetížení oběhu tekutinami, a to především při zahájení léčby. Pacienty je třeba informovat, aby kontaktovali svého lékaře v případě náhlého váhového přírůstku, </w:t>
      </w:r>
      <w:r w:rsidR="00E712AB">
        <w:rPr>
          <w:noProof/>
          <w:szCs w:val="24"/>
        </w:rPr>
        <w:t xml:space="preserve">otoku obličeje, </w:t>
      </w:r>
      <w:r w:rsidRPr="00F915C7">
        <w:rPr>
          <w:noProof/>
          <w:szCs w:val="24"/>
        </w:rPr>
        <w:t>otoků kotníků a/nebo d</w:t>
      </w:r>
      <w:r w:rsidR="009455A7">
        <w:rPr>
          <w:noProof/>
          <w:szCs w:val="24"/>
        </w:rPr>
        <w:t>yspnoe</w:t>
      </w:r>
      <w:r w:rsidRPr="00F915C7">
        <w:rPr>
          <w:noProof/>
          <w:szCs w:val="24"/>
        </w:rPr>
        <w:t>. Obecně je možné přetížení oběhu tekutinami předcházet vhodným a včasným vyhodnocením potřeb parenterální výživy. Toto vyhodnocení je třeba provádět častěji během prvních měsíců léčby.</w:t>
      </w:r>
    </w:p>
    <w:p w14:paraId="29C4CF27" w14:textId="77777777" w:rsidR="00E27661" w:rsidRDefault="00E27661" w:rsidP="000772F6">
      <w:pPr>
        <w:tabs>
          <w:tab w:val="left" w:pos="567"/>
        </w:tabs>
        <w:ind w:left="0" w:firstLine="0"/>
        <w:rPr>
          <w:noProof/>
          <w:szCs w:val="22"/>
        </w:rPr>
      </w:pPr>
    </w:p>
    <w:p w14:paraId="7E4BCE13" w14:textId="77777777" w:rsidR="00B95D25" w:rsidRDefault="00E27661" w:rsidP="000772F6">
      <w:pPr>
        <w:ind w:left="0" w:firstLine="0"/>
        <w:rPr>
          <w:noProof/>
          <w:szCs w:val="24"/>
        </w:rPr>
      </w:pPr>
      <w:r>
        <w:rPr>
          <w:noProof/>
          <w:szCs w:val="22"/>
        </w:rPr>
        <w:t>V klinických hodnoceních bylo pozorováno kongestivní srdeční selhání.</w:t>
      </w:r>
      <w:r w:rsidRPr="00BD24C6">
        <w:rPr>
          <w:noProof/>
          <w:szCs w:val="22"/>
        </w:rPr>
        <w:t xml:space="preserve"> </w:t>
      </w:r>
      <w:r w:rsidR="00B95D25" w:rsidRPr="00F915C7">
        <w:rPr>
          <w:noProof/>
          <w:szCs w:val="24"/>
        </w:rPr>
        <w:t>V případě významného zhoršení kardiovaskulárního onemocnění je třeba přehodnotit nutnost další léčby přípravkem Revestive.</w:t>
      </w:r>
    </w:p>
    <w:p w14:paraId="3D2DB6F9" w14:textId="77777777" w:rsidR="00785EB1" w:rsidRDefault="00785EB1" w:rsidP="000772F6">
      <w:pPr>
        <w:ind w:left="0" w:firstLine="0"/>
        <w:rPr>
          <w:noProof/>
          <w:szCs w:val="24"/>
        </w:rPr>
      </w:pPr>
    </w:p>
    <w:p w14:paraId="1DD142E7" w14:textId="487EDB7B" w:rsidR="00785EB1" w:rsidRPr="00F4621C" w:rsidRDefault="00785EB1" w:rsidP="000772F6">
      <w:pPr>
        <w:keepNext/>
        <w:rPr>
          <w:i/>
          <w:iCs/>
          <w:szCs w:val="22"/>
          <w:u w:val="single"/>
        </w:rPr>
      </w:pPr>
      <w:bookmarkStart w:id="2" w:name="_Hlk33083524"/>
      <w:r w:rsidRPr="00F4621C">
        <w:rPr>
          <w:i/>
          <w:iCs/>
          <w:szCs w:val="22"/>
          <w:u w:val="single"/>
        </w:rPr>
        <w:t>Dehydratace</w:t>
      </w:r>
    </w:p>
    <w:p w14:paraId="00006699" w14:textId="77777777" w:rsidR="004467E0" w:rsidRPr="00433FBB" w:rsidRDefault="00DE69B9" w:rsidP="000772F6">
      <w:pPr>
        <w:ind w:left="0" w:firstLine="0"/>
        <w:rPr>
          <w:szCs w:val="22"/>
        </w:rPr>
      </w:pPr>
      <w:r w:rsidRPr="00433FBB">
        <w:rPr>
          <w:szCs w:val="22"/>
        </w:rPr>
        <w:t xml:space="preserve">Pacienti s SBS mají sklon k dehydrataci, která může vést k akutnímu selhání ledvin. </w:t>
      </w:r>
      <w:r w:rsidR="004467E0" w:rsidRPr="00F915C7">
        <w:rPr>
          <w:noProof/>
          <w:szCs w:val="24"/>
        </w:rPr>
        <w:t>U pacientů léčených přípravkem Revestive má být míra parenterální podpory snižována opatrně; parenterální podpora se nemá ukončit náhle. Po snížení míry parenterální podpory má být u pacienta posouzen stav hydratace a podle potřeby má být provedena odpovídající úprava.</w:t>
      </w:r>
    </w:p>
    <w:bookmarkEnd w:id="2"/>
    <w:p w14:paraId="2A6CA46B" w14:textId="77777777" w:rsidR="00B95D25" w:rsidRPr="00F915C7" w:rsidRDefault="00B95D25" w:rsidP="000772F6">
      <w:pPr>
        <w:ind w:left="0" w:firstLine="0"/>
        <w:rPr>
          <w:noProof/>
          <w:szCs w:val="24"/>
        </w:rPr>
      </w:pPr>
    </w:p>
    <w:p w14:paraId="24EC767D" w14:textId="77777777" w:rsidR="00B95D25" w:rsidRDefault="00976F7E" w:rsidP="000772F6">
      <w:pPr>
        <w:keepNext/>
        <w:ind w:left="0" w:firstLine="0"/>
        <w:rPr>
          <w:i/>
          <w:noProof/>
          <w:szCs w:val="24"/>
        </w:rPr>
      </w:pPr>
      <w:r w:rsidRPr="00F4621C">
        <w:rPr>
          <w:i/>
          <w:noProof/>
          <w:szCs w:val="24"/>
        </w:rPr>
        <w:t>Souběžně užívan</w:t>
      </w:r>
      <w:r w:rsidR="006A248F" w:rsidRPr="00F4621C">
        <w:rPr>
          <w:i/>
          <w:noProof/>
          <w:szCs w:val="24"/>
        </w:rPr>
        <w:t>é</w:t>
      </w:r>
      <w:r w:rsidR="005D406A" w:rsidRPr="00F4621C">
        <w:rPr>
          <w:i/>
          <w:noProof/>
          <w:szCs w:val="24"/>
        </w:rPr>
        <w:t xml:space="preserve"> </w:t>
      </w:r>
      <w:r w:rsidRPr="00F4621C">
        <w:rPr>
          <w:i/>
          <w:noProof/>
          <w:szCs w:val="24"/>
        </w:rPr>
        <w:t>léčiv</w:t>
      </w:r>
      <w:r w:rsidR="006A248F" w:rsidRPr="00F4621C">
        <w:rPr>
          <w:i/>
          <w:noProof/>
          <w:szCs w:val="24"/>
        </w:rPr>
        <w:t>é přípravky</w:t>
      </w:r>
    </w:p>
    <w:p w14:paraId="70945AE2" w14:textId="77777777" w:rsidR="00586312" w:rsidRPr="00F4621C" w:rsidRDefault="00586312" w:rsidP="000772F6">
      <w:pPr>
        <w:keepNext/>
        <w:ind w:left="0" w:firstLine="0"/>
        <w:rPr>
          <w:iCs/>
          <w:noProof/>
          <w:szCs w:val="24"/>
        </w:rPr>
      </w:pPr>
    </w:p>
    <w:p w14:paraId="1E8A63F7" w14:textId="77777777" w:rsidR="00B95D25" w:rsidRPr="00F915C7" w:rsidRDefault="00B95D25" w:rsidP="000772F6">
      <w:pPr>
        <w:ind w:left="0" w:firstLine="0"/>
        <w:rPr>
          <w:noProof/>
          <w:szCs w:val="24"/>
        </w:rPr>
      </w:pPr>
      <w:r w:rsidRPr="00F915C7">
        <w:rPr>
          <w:noProof/>
          <w:szCs w:val="24"/>
        </w:rPr>
        <w:t>Pacienty, kterým jsou podávány souběžně perorální léčivé přípravky vyžadující titraci nebo přípravky s úzkým terapeutickým indexem, je třeba pečlivě sledovat kvůli možné zvýšené absorpci (viz bod 4.5).</w:t>
      </w:r>
    </w:p>
    <w:p w14:paraId="3E29CA4E" w14:textId="77777777" w:rsidR="00B95D25" w:rsidRPr="00F915C7" w:rsidRDefault="00B95D25" w:rsidP="000772F6">
      <w:pPr>
        <w:ind w:left="0" w:firstLine="0"/>
        <w:rPr>
          <w:noProof/>
          <w:szCs w:val="24"/>
        </w:rPr>
      </w:pPr>
    </w:p>
    <w:p w14:paraId="6442E86D" w14:textId="77777777" w:rsidR="00B95D25" w:rsidRDefault="00976F7E" w:rsidP="000772F6">
      <w:pPr>
        <w:keepNext/>
        <w:ind w:left="0" w:firstLine="0"/>
        <w:rPr>
          <w:i/>
          <w:noProof/>
          <w:szCs w:val="24"/>
        </w:rPr>
      </w:pPr>
      <w:r w:rsidRPr="00F4621C">
        <w:rPr>
          <w:i/>
          <w:noProof/>
          <w:szCs w:val="24"/>
        </w:rPr>
        <w:t>Zvláštní klinické podmínky</w:t>
      </w:r>
    </w:p>
    <w:p w14:paraId="7813E8BE" w14:textId="77777777" w:rsidR="00586312" w:rsidRPr="00F4621C" w:rsidRDefault="00586312" w:rsidP="000772F6">
      <w:pPr>
        <w:keepNext/>
        <w:ind w:left="0" w:firstLine="0"/>
        <w:rPr>
          <w:iCs/>
          <w:noProof/>
          <w:szCs w:val="24"/>
        </w:rPr>
      </w:pPr>
    </w:p>
    <w:p w14:paraId="75DB927C" w14:textId="77777777" w:rsidR="00B95D25" w:rsidRPr="00F915C7" w:rsidRDefault="00B95D25" w:rsidP="000772F6">
      <w:pPr>
        <w:ind w:left="0" w:firstLine="0"/>
        <w:rPr>
          <w:noProof/>
          <w:szCs w:val="24"/>
        </w:rPr>
      </w:pPr>
      <w:r w:rsidRPr="00F915C7">
        <w:rPr>
          <w:noProof/>
          <w:szCs w:val="24"/>
        </w:rPr>
        <w:t>Revestive nebyl zkoumán u pacientů se závažným, klinicky nestabilním, současně se vyskytujícím onemocněním (např. kardiovaskulární, respirační, renální onemocnění, infekce, endokrinní, jaterní onemocnění nebo onemocnění CNS) nebo u pacientů s výskytem malignit v posledních pěti letech (viz bod 4.3). Revestive je třeba předepisovat se zvýšenou opatrností.</w:t>
      </w:r>
    </w:p>
    <w:p w14:paraId="038F86AD" w14:textId="77777777" w:rsidR="00B95D25" w:rsidRPr="00F915C7" w:rsidRDefault="00B95D25" w:rsidP="000772F6">
      <w:pPr>
        <w:ind w:left="0" w:firstLine="0"/>
        <w:rPr>
          <w:noProof/>
          <w:szCs w:val="24"/>
        </w:rPr>
      </w:pPr>
    </w:p>
    <w:p w14:paraId="342E566B" w14:textId="77777777" w:rsidR="00B95D25" w:rsidRDefault="00976F7E" w:rsidP="000772F6">
      <w:pPr>
        <w:keepNext/>
        <w:ind w:left="0" w:firstLine="0"/>
        <w:rPr>
          <w:i/>
          <w:noProof/>
          <w:szCs w:val="24"/>
        </w:rPr>
      </w:pPr>
      <w:r w:rsidRPr="00F4621C">
        <w:rPr>
          <w:i/>
          <w:noProof/>
          <w:szCs w:val="24"/>
        </w:rPr>
        <w:t>Porucha funkce jater</w:t>
      </w:r>
    </w:p>
    <w:p w14:paraId="1AEFF616" w14:textId="77777777" w:rsidR="00586312" w:rsidRPr="00F4621C" w:rsidRDefault="00586312" w:rsidP="000772F6">
      <w:pPr>
        <w:keepNext/>
        <w:ind w:left="0" w:firstLine="0"/>
        <w:rPr>
          <w:iCs/>
          <w:noProof/>
          <w:szCs w:val="24"/>
        </w:rPr>
      </w:pPr>
    </w:p>
    <w:p w14:paraId="70B609DB" w14:textId="77777777" w:rsidR="00B95D25" w:rsidRPr="00F915C7" w:rsidRDefault="00B95D25" w:rsidP="000772F6">
      <w:pPr>
        <w:ind w:left="0" w:firstLine="0"/>
        <w:rPr>
          <w:noProof/>
          <w:szCs w:val="24"/>
        </w:rPr>
      </w:pPr>
      <w:r w:rsidRPr="00F915C7">
        <w:rPr>
          <w:noProof/>
          <w:szCs w:val="24"/>
        </w:rPr>
        <w:t>Revestive nebyl zkoumán u pacientů s těžkou poruchou funkce jater. Data o používání u pacientů se středně těžkou poruchou funkce jater nenaznačují nutnost omezeného užívání.</w:t>
      </w:r>
    </w:p>
    <w:p w14:paraId="12A4FF3D" w14:textId="77777777" w:rsidR="00B95D25" w:rsidRPr="00F915C7" w:rsidRDefault="00B95D25" w:rsidP="000772F6">
      <w:pPr>
        <w:ind w:left="0" w:firstLine="0"/>
        <w:rPr>
          <w:noProof/>
          <w:szCs w:val="24"/>
        </w:rPr>
      </w:pPr>
    </w:p>
    <w:p w14:paraId="5EE07132" w14:textId="77777777" w:rsidR="00B95D25" w:rsidRDefault="00976F7E" w:rsidP="000772F6">
      <w:pPr>
        <w:keepNext/>
        <w:ind w:left="0" w:firstLine="0"/>
        <w:rPr>
          <w:i/>
          <w:noProof/>
          <w:szCs w:val="24"/>
        </w:rPr>
      </w:pPr>
      <w:r w:rsidRPr="00F4621C">
        <w:rPr>
          <w:i/>
          <w:noProof/>
          <w:szCs w:val="24"/>
        </w:rPr>
        <w:t>Přerušení léčby</w:t>
      </w:r>
    </w:p>
    <w:p w14:paraId="6AA86748" w14:textId="77777777" w:rsidR="00586312" w:rsidRPr="00F4621C" w:rsidRDefault="00586312" w:rsidP="000772F6">
      <w:pPr>
        <w:keepNext/>
        <w:ind w:left="0" w:firstLine="0"/>
        <w:rPr>
          <w:iCs/>
          <w:noProof/>
          <w:szCs w:val="24"/>
        </w:rPr>
      </w:pPr>
    </w:p>
    <w:p w14:paraId="6363612E" w14:textId="77777777" w:rsidR="00B95D25" w:rsidRPr="00F915C7" w:rsidRDefault="00B95D25" w:rsidP="000772F6">
      <w:pPr>
        <w:ind w:left="0" w:firstLine="0"/>
        <w:rPr>
          <w:noProof/>
          <w:szCs w:val="24"/>
        </w:rPr>
      </w:pPr>
      <w:r w:rsidRPr="00F915C7">
        <w:rPr>
          <w:noProof/>
          <w:szCs w:val="24"/>
        </w:rPr>
        <w:t xml:space="preserve">Vzhledem k riziku dehydratace je třeba při přerušení léčby přípravkem Revestive postupovat opatrně. </w:t>
      </w:r>
    </w:p>
    <w:p w14:paraId="76940FA1" w14:textId="77777777" w:rsidR="00B95D25" w:rsidRPr="00F915C7" w:rsidRDefault="00B95D25" w:rsidP="000772F6">
      <w:pPr>
        <w:ind w:left="0" w:firstLine="0"/>
        <w:rPr>
          <w:noProof/>
          <w:szCs w:val="24"/>
        </w:rPr>
      </w:pPr>
    </w:p>
    <w:p w14:paraId="29287F3D" w14:textId="77777777" w:rsidR="00B95D25" w:rsidRDefault="00B95D25" w:rsidP="000772F6">
      <w:pPr>
        <w:keepNext/>
        <w:rPr>
          <w:u w:val="single"/>
          <w:lang w:eastAsia="cs-CZ"/>
        </w:rPr>
      </w:pPr>
      <w:r w:rsidRPr="00F915C7">
        <w:rPr>
          <w:u w:val="single"/>
          <w:lang w:eastAsia="cs-CZ"/>
        </w:rPr>
        <w:lastRenderedPageBreak/>
        <w:t>Pediatrická populace</w:t>
      </w:r>
    </w:p>
    <w:p w14:paraId="146B1BCC" w14:textId="77777777" w:rsidR="00586312" w:rsidRPr="00F4621C" w:rsidRDefault="00586312" w:rsidP="000772F6">
      <w:pPr>
        <w:keepNext/>
        <w:rPr>
          <w:szCs w:val="22"/>
        </w:rPr>
      </w:pPr>
    </w:p>
    <w:p w14:paraId="11A6026E" w14:textId="77777777" w:rsidR="00B95D25" w:rsidRPr="00F915C7" w:rsidRDefault="00B95D25" w:rsidP="000772F6">
      <w:pPr>
        <w:rPr>
          <w:lang w:eastAsia="cs-CZ"/>
        </w:rPr>
      </w:pPr>
      <w:r w:rsidRPr="00F915C7">
        <w:rPr>
          <w:lang w:eastAsia="cs-CZ"/>
        </w:rPr>
        <w:t>Viz také obecná opatření pro dospělé v tomto bodě.</w:t>
      </w:r>
    </w:p>
    <w:p w14:paraId="28B80370" w14:textId="77777777" w:rsidR="00B95D25" w:rsidRPr="00F915C7" w:rsidRDefault="00B95D25" w:rsidP="000772F6">
      <w:pPr>
        <w:rPr>
          <w:i/>
          <w:u w:val="single"/>
          <w:lang w:eastAsia="cs-CZ"/>
        </w:rPr>
      </w:pPr>
    </w:p>
    <w:p w14:paraId="3668B27C" w14:textId="77777777" w:rsidR="00B95D25" w:rsidRDefault="00B95D25" w:rsidP="000772F6">
      <w:pPr>
        <w:keepNext/>
        <w:rPr>
          <w:i/>
          <w:lang w:eastAsia="cs-CZ"/>
        </w:rPr>
      </w:pPr>
      <w:r w:rsidRPr="00F4621C">
        <w:rPr>
          <w:i/>
          <w:lang w:eastAsia="cs-CZ"/>
        </w:rPr>
        <w:t>Kolorektální polypy/neoplazie</w:t>
      </w:r>
    </w:p>
    <w:p w14:paraId="790F6A3C" w14:textId="77777777" w:rsidR="00586312" w:rsidRPr="004258C5" w:rsidRDefault="00586312" w:rsidP="000772F6">
      <w:pPr>
        <w:keepNext/>
        <w:rPr>
          <w:i/>
          <w:szCs w:val="22"/>
          <w:u w:val="single"/>
        </w:rPr>
      </w:pPr>
    </w:p>
    <w:p w14:paraId="69940DDF" w14:textId="77777777" w:rsidR="00B95D25" w:rsidRPr="00F915C7" w:rsidRDefault="00B95D25" w:rsidP="000772F6">
      <w:pPr>
        <w:ind w:left="0" w:firstLine="0"/>
        <w:rPr>
          <w:lang w:eastAsia="cs-CZ"/>
        </w:rPr>
      </w:pPr>
      <w:r w:rsidRPr="00F915C7">
        <w:rPr>
          <w:lang w:eastAsia="cs-CZ"/>
        </w:rPr>
        <w:t xml:space="preserve">U všech dětí </w:t>
      </w:r>
      <w:r w:rsidR="00606F8A">
        <w:rPr>
          <w:lang w:eastAsia="cs-CZ"/>
        </w:rPr>
        <w:t xml:space="preserve">a dospívajících </w:t>
      </w:r>
      <w:r w:rsidRPr="00F915C7">
        <w:rPr>
          <w:lang w:eastAsia="cs-CZ"/>
        </w:rPr>
        <w:t xml:space="preserve">má být před zahájením léčby přípravkem Revestive proveden test okultního krvácení do stolice. </w:t>
      </w:r>
      <w:r w:rsidR="00587CD9">
        <w:rPr>
          <w:lang w:eastAsia="cs-CZ"/>
        </w:rPr>
        <w:t>K</w:t>
      </w:r>
      <w:r w:rsidR="00587CD9" w:rsidRPr="00F915C7">
        <w:rPr>
          <w:lang w:eastAsia="cs-CZ"/>
        </w:rPr>
        <w:t>olonoskopické/sigmoideoskopické vyšetření</w:t>
      </w:r>
      <w:r w:rsidR="00587CD9">
        <w:rPr>
          <w:lang w:eastAsia="cs-CZ"/>
        </w:rPr>
        <w:t xml:space="preserve"> je požadováno, pokud existuje důkaz nevysvětlitelné přítomnosti krve ve stolici. </w:t>
      </w:r>
      <w:r w:rsidR="00606F8A">
        <w:rPr>
          <w:lang w:eastAsia="cs-CZ"/>
        </w:rPr>
        <w:t xml:space="preserve">Po dobu užívání </w:t>
      </w:r>
      <w:r w:rsidRPr="00F915C7">
        <w:rPr>
          <w:lang w:eastAsia="cs-CZ"/>
        </w:rPr>
        <w:t>přípravk</w:t>
      </w:r>
      <w:r w:rsidR="00606F8A">
        <w:rPr>
          <w:lang w:eastAsia="cs-CZ"/>
        </w:rPr>
        <w:t>u</w:t>
      </w:r>
      <w:r w:rsidRPr="00F915C7">
        <w:rPr>
          <w:lang w:eastAsia="cs-CZ"/>
        </w:rPr>
        <w:t xml:space="preserve"> Revestive se má </w:t>
      </w:r>
      <w:r w:rsidR="005431A2">
        <w:rPr>
          <w:lang w:eastAsia="cs-CZ"/>
        </w:rPr>
        <w:t>u </w:t>
      </w:r>
      <w:r w:rsidR="005431A2" w:rsidRPr="00FB085D">
        <w:rPr>
          <w:lang w:eastAsia="cs-CZ"/>
        </w:rPr>
        <w:t xml:space="preserve">dětí </w:t>
      </w:r>
      <w:r w:rsidR="00187117" w:rsidRPr="00FB085D">
        <w:rPr>
          <w:lang w:eastAsia="cs-CZ"/>
        </w:rPr>
        <w:t>a dospívajících</w:t>
      </w:r>
      <w:r w:rsidR="00187117">
        <w:rPr>
          <w:lang w:eastAsia="cs-CZ"/>
        </w:rPr>
        <w:t xml:space="preserve"> </w:t>
      </w:r>
      <w:r w:rsidRPr="00F915C7">
        <w:rPr>
          <w:lang w:eastAsia="cs-CZ"/>
        </w:rPr>
        <w:t xml:space="preserve">test </w:t>
      </w:r>
      <w:r w:rsidR="005431A2" w:rsidRPr="00F915C7">
        <w:rPr>
          <w:lang w:eastAsia="cs-CZ"/>
        </w:rPr>
        <w:t xml:space="preserve">okultního krvácení do stolice </w:t>
      </w:r>
      <w:r w:rsidRPr="00F915C7">
        <w:rPr>
          <w:lang w:eastAsia="cs-CZ"/>
        </w:rPr>
        <w:t>následně provádět každý rok.</w:t>
      </w:r>
    </w:p>
    <w:p w14:paraId="6FE50125" w14:textId="77777777" w:rsidR="00B95D25" w:rsidRPr="00F915C7" w:rsidRDefault="00B95D25" w:rsidP="000772F6">
      <w:pPr>
        <w:ind w:left="0" w:firstLine="0"/>
        <w:rPr>
          <w:lang w:eastAsia="cs-CZ"/>
        </w:rPr>
      </w:pPr>
    </w:p>
    <w:p w14:paraId="3F69E02D" w14:textId="77777777" w:rsidR="00B95D25" w:rsidRDefault="00B95D25" w:rsidP="000772F6">
      <w:pPr>
        <w:ind w:left="0" w:firstLine="0"/>
        <w:rPr>
          <w:lang w:eastAsia="cs-CZ"/>
        </w:rPr>
      </w:pPr>
      <w:r w:rsidRPr="00F915C7">
        <w:rPr>
          <w:lang w:eastAsia="cs-CZ"/>
        </w:rPr>
        <w:t>Doporučuje se provedení kolonoskopi</w:t>
      </w:r>
      <w:r w:rsidR="00587CD9" w:rsidRPr="00F915C7">
        <w:rPr>
          <w:lang w:eastAsia="cs-CZ"/>
        </w:rPr>
        <w:t>cké</w:t>
      </w:r>
      <w:r w:rsidR="00587CD9">
        <w:rPr>
          <w:lang w:eastAsia="cs-CZ"/>
        </w:rPr>
        <w:t>ho</w:t>
      </w:r>
      <w:r w:rsidR="00587CD9" w:rsidRPr="00F915C7">
        <w:rPr>
          <w:lang w:eastAsia="cs-CZ"/>
        </w:rPr>
        <w:t>/sigmoideoskopické</w:t>
      </w:r>
      <w:r w:rsidR="00587CD9">
        <w:rPr>
          <w:lang w:eastAsia="cs-CZ"/>
        </w:rPr>
        <w:t>ho</w:t>
      </w:r>
      <w:r w:rsidR="00587CD9" w:rsidRPr="00F915C7">
        <w:rPr>
          <w:lang w:eastAsia="cs-CZ"/>
        </w:rPr>
        <w:t xml:space="preserve"> vyšetření</w:t>
      </w:r>
      <w:r w:rsidRPr="00F915C7">
        <w:rPr>
          <w:lang w:eastAsia="cs-CZ"/>
        </w:rPr>
        <w:t xml:space="preserve"> u všech dětí </w:t>
      </w:r>
      <w:r w:rsidR="00606F8A">
        <w:rPr>
          <w:lang w:eastAsia="cs-CZ"/>
        </w:rPr>
        <w:t xml:space="preserve">a dospívajících </w:t>
      </w:r>
      <w:r w:rsidRPr="00F915C7">
        <w:rPr>
          <w:lang w:eastAsia="cs-CZ"/>
        </w:rPr>
        <w:t>po jednom roce léčby a poté, při kontinuální léčbě přípravkem Revestive, každých 5 let</w:t>
      </w:r>
      <w:r w:rsidR="00587CD9">
        <w:rPr>
          <w:lang w:eastAsia="cs-CZ"/>
        </w:rPr>
        <w:t xml:space="preserve"> nebo pokud</w:t>
      </w:r>
      <w:r w:rsidR="005431A2">
        <w:rPr>
          <w:lang w:eastAsia="cs-CZ"/>
        </w:rPr>
        <w:t xml:space="preserve"> se u </w:t>
      </w:r>
      <w:r w:rsidR="00587CD9">
        <w:rPr>
          <w:lang w:eastAsia="cs-CZ"/>
        </w:rPr>
        <w:t>nich objeví nové nebo nevysv</w:t>
      </w:r>
      <w:r w:rsidR="005431A2">
        <w:rPr>
          <w:lang w:eastAsia="cs-CZ"/>
        </w:rPr>
        <w:t>ě</w:t>
      </w:r>
      <w:r w:rsidR="00116625">
        <w:rPr>
          <w:lang w:eastAsia="cs-CZ"/>
        </w:rPr>
        <w:t>t</w:t>
      </w:r>
      <w:r w:rsidR="005431A2">
        <w:rPr>
          <w:lang w:eastAsia="cs-CZ"/>
        </w:rPr>
        <w:t>litelné</w:t>
      </w:r>
      <w:r w:rsidR="00587CD9">
        <w:rPr>
          <w:lang w:eastAsia="cs-CZ"/>
        </w:rPr>
        <w:t xml:space="preserve"> gastrointestinální krvácení</w:t>
      </w:r>
      <w:r w:rsidRPr="00F915C7">
        <w:rPr>
          <w:lang w:eastAsia="cs-CZ"/>
        </w:rPr>
        <w:t>.</w:t>
      </w:r>
    </w:p>
    <w:p w14:paraId="5BCA0260" w14:textId="77777777" w:rsidR="006A248F" w:rsidRDefault="006A248F" w:rsidP="000772F6">
      <w:pPr>
        <w:ind w:left="0" w:firstLine="0"/>
        <w:rPr>
          <w:lang w:eastAsia="cs-CZ"/>
        </w:rPr>
      </w:pPr>
    </w:p>
    <w:p w14:paraId="6FCA0985" w14:textId="77777777" w:rsidR="006A248F" w:rsidRDefault="00976F7E" w:rsidP="000772F6">
      <w:pPr>
        <w:keepNext/>
        <w:ind w:left="0" w:firstLine="0"/>
        <w:rPr>
          <w:noProof/>
          <w:szCs w:val="24"/>
          <w:u w:val="single"/>
        </w:rPr>
      </w:pPr>
      <w:r w:rsidRPr="002832A0">
        <w:rPr>
          <w:noProof/>
          <w:szCs w:val="24"/>
          <w:u w:val="single"/>
        </w:rPr>
        <w:t>Pomocné látky</w:t>
      </w:r>
    </w:p>
    <w:p w14:paraId="39F1956F" w14:textId="77777777" w:rsidR="00586312" w:rsidRPr="00F4621C" w:rsidRDefault="00586312" w:rsidP="000772F6">
      <w:pPr>
        <w:keepNext/>
        <w:ind w:left="0" w:firstLine="0"/>
        <w:rPr>
          <w:noProof/>
          <w:szCs w:val="24"/>
        </w:rPr>
      </w:pPr>
    </w:p>
    <w:p w14:paraId="34DC1BB1" w14:textId="77777777" w:rsidR="006A248F" w:rsidRPr="00F915C7" w:rsidRDefault="006A248F" w:rsidP="000772F6">
      <w:pPr>
        <w:ind w:left="0" w:firstLine="0"/>
        <w:rPr>
          <w:noProof/>
          <w:szCs w:val="24"/>
        </w:rPr>
      </w:pPr>
      <w:r w:rsidRPr="00F915C7">
        <w:rPr>
          <w:noProof/>
          <w:szCs w:val="24"/>
        </w:rPr>
        <w:t>Revestive obsahuje méně než 1 mmol (23 mg) sodíku v jedné dávce. To znamená, že přípravek je v podstatě „bez sodíku“.</w:t>
      </w:r>
    </w:p>
    <w:p w14:paraId="7B1F302F" w14:textId="77777777" w:rsidR="006A248F" w:rsidRPr="00F915C7" w:rsidRDefault="006A248F" w:rsidP="000772F6">
      <w:pPr>
        <w:rPr>
          <w:noProof/>
          <w:szCs w:val="24"/>
        </w:rPr>
      </w:pPr>
    </w:p>
    <w:p w14:paraId="768887F0" w14:textId="77777777" w:rsidR="006A248F" w:rsidRPr="00F915C7" w:rsidRDefault="006A248F" w:rsidP="000772F6">
      <w:pPr>
        <w:ind w:left="0" w:firstLine="0"/>
        <w:rPr>
          <w:noProof/>
          <w:snapToGrid/>
          <w:szCs w:val="24"/>
        </w:rPr>
      </w:pPr>
      <w:r w:rsidRPr="00F915C7">
        <w:rPr>
          <w:noProof/>
          <w:snapToGrid/>
          <w:szCs w:val="24"/>
        </w:rPr>
        <w:t>Zvláštní pozornost při podávání Revestive je třeba věnovat pacientům se známou</w:t>
      </w:r>
      <w:r w:rsidR="00BF50A1">
        <w:rPr>
          <w:noProof/>
          <w:snapToGrid/>
          <w:szCs w:val="24"/>
        </w:rPr>
        <w:t xml:space="preserve"> hypersenzitivitou</w:t>
      </w:r>
      <w:r w:rsidRPr="00F915C7">
        <w:rPr>
          <w:noProof/>
          <w:snapToGrid/>
          <w:szCs w:val="24"/>
        </w:rPr>
        <w:t xml:space="preserve"> na tetracyklin</w:t>
      </w:r>
      <w:r>
        <w:rPr>
          <w:noProof/>
          <w:snapToGrid/>
          <w:szCs w:val="24"/>
        </w:rPr>
        <w:t xml:space="preserve"> (viz bod 4.3)</w:t>
      </w:r>
      <w:r w:rsidRPr="00F915C7">
        <w:rPr>
          <w:noProof/>
          <w:snapToGrid/>
          <w:szCs w:val="24"/>
        </w:rPr>
        <w:t>.</w:t>
      </w:r>
    </w:p>
    <w:p w14:paraId="6ED3EE9B" w14:textId="77777777" w:rsidR="00B95D25" w:rsidRPr="00F915C7" w:rsidRDefault="00B95D25" w:rsidP="000772F6">
      <w:pPr>
        <w:rPr>
          <w:noProof/>
          <w:szCs w:val="24"/>
        </w:rPr>
      </w:pPr>
    </w:p>
    <w:p w14:paraId="5375AA37" w14:textId="77777777" w:rsidR="00B95D25" w:rsidRPr="00F915C7" w:rsidRDefault="00B95D25" w:rsidP="000772F6">
      <w:pPr>
        <w:keepNext/>
        <w:rPr>
          <w:b/>
          <w:noProof/>
        </w:rPr>
      </w:pPr>
      <w:r w:rsidRPr="00F915C7">
        <w:rPr>
          <w:b/>
          <w:noProof/>
        </w:rPr>
        <w:t>4.5</w:t>
      </w:r>
      <w:r w:rsidRPr="00F915C7">
        <w:rPr>
          <w:b/>
          <w:noProof/>
        </w:rPr>
        <w:tab/>
        <w:t>Interakce s jinými léčivými přípravky a jiné formy interakce</w:t>
      </w:r>
    </w:p>
    <w:p w14:paraId="640FEE33" w14:textId="77777777" w:rsidR="00B95D25" w:rsidRPr="00F4621C" w:rsidRDefault="00B95D25" w:rsidP="000772F6">
      <w:pPr>
        <w:keepNext/>
        <w:rPr>
          <w:bCs/>
          <w:noProof/>
          <w:szCs w:val="24"/>
        </w:rPr>
      </w:pPr>
    </w:p>
    <w:p w14:paraId="5231FBC9" w14:textId="77777777" w:rsidR="00B95D25" w:rsidRPr="00F915C7" w:rsidRDefault="00B95D25" w:rsidP="000772F6">
      <w:pPr>
        <w:ind w:left="0" w:firstLine="0"/>
        <w:rPr>
          <w:b/>
          <w:noProof/>
          <w:szCs w:val="22"/>
        </w:rPr>
      </w:pPr>
      <w:r w:rsidRPr="00F915C7">
        <w:rPr>
          <w:noProof/>
          <w:szCs w:val="24"/>
        </w:rPr>
        <w:t xml:space="preserve">Nebyly provedeny žádné klinické </w:t>
      </w:r>
      <w:r w:rsidR="00280430">
        <w:rPr>
          <w:noProof/>
          <w:szCs w:val="24"/>
        </w:rPr>
        <w:t xml:space="preserve">farmakokinetické </w:t>
      </w:r>
      <w:r w:rsidRPr="00F915C7">
        <w:rPr>
          <w:noProof/>
          <w:szCs w:val="24"/>
        </w:rPr>
        <w:t xml:space="preserve">studie lékových interakcí. Studie </w:t>
      </w:r>
      <w:r w:rsidRPr="00F915C7">
        <w:rPr>
          <w:i/>
          <w:noProof/>
          <w:szCs w:val="24"/>
        </w:rPr>
        <w:t>in vitro</w:t>
      </w:r>
      <w:r w:rsidRPr="00F915C7">
        <w:rPr>
          <w:noProof/>
          <w:szCs w:val="24"/>
        </w:rPr>
        <w:t xml:space="preserve"> </w:t>
      </w:r>
      <w:r w:rsidRPr="00F915C7">
        <w:rPr>
          <w:noProof/>
          <w:szCs w:val="22"/>
        </w:rPr>
        <w:t xml:space="preserve">ukázala, že teduglutid nevyvolává inhibici enzymů cytochromu P450 zodpovědných za metabolismus léků. </w:t>
      </w:r>
      <w:r w:rsidRPr="00F915C7">
        <w:rPr>
          <w:snapToGrid/>
          <w:color w:val="000000"/>
          <w:szCs w:val="22"/>
          <w:lang w:eastAsia="en-US"/>
        </w:rPr>
        <w:t>Vzhledem k farmakodynamickým účinkům teduglutidu existuje možnost zvýšené absorpce souběžně podávaných léčivých přípravků (viz bod 4.4).</w:t>
      </w:r>
    </w:p>
    <w:p w14:paraId="62951F04" w14:textId="77777777" w:rsidR="00B95D25" w:rsidRPr="00F915C7" w:rsidRDefault="00B95D25" w:rsidP="000772F6"/>
    <w:p w14:paraId="0DD3C3DC" w14:textId="77777777" w:rsidR="00B95D25" w:rsidRPr="00F915C7" w:rsidRDefault="00B95D25" w:rsidP="000772F6">
      <w:pPr>
        <w:keepNext/>
      </w:pPr>
      <w:r w:rsidRPr="00F915C7">
        <w:rPr>
          <w:b/>
          <w:noProof/>
        </w:rPr>
        <w:t>4.6</w:t>
      </w:r>
      <w:r w:rsidRPr="00F915C7">
        <w:rPr>
          <w:b/>
          <w:noProof/>
        </w:rPr>
        <w:tab/>
        <w:t>Fertilita, těhotenství a kojení</w:t>
      </w:r>
    </w:p>
    <w:p w14:paraId="100D7583" w14:textId="77777777" w:rsidR="00B95D25" w:rsidRPr="00F915C7" w:rsidRDefault="00B95D25" w:rsidP="000772F6">
      <w:pPr>
        <w:keepNext/>
      </w:pPr>
    </w:p>
    <w:p w14:paraId="6F61EAF8" w14:textId="77777777" w:rsidR="00B95D25" w:rsidRDefault="00B95D25" w:rsidP="000772F6">
      <w:pPr>
        <w:keepNext/>
        <w:rPr>
          <w:u w:val="single"/>
        </w:rPr>
      </w:pPr>
      <w:r w:rsidRPr="00F915C7">
        <w:rPr>
          <w:u w:val="single"/>
        </w:rPr>
        <w:t>Těhotenství</w:t>
      </w:r>
    </w:p>
    <w:p w14:paraId="078AE852" w14:textId="77777777" w:rsidR="00A560FF" w:rsidRPr="00F4621C" w:rsidRDefault="00A560FF" w:rsidP="000772F6">
      <w:pPr>
        <w:keepNext/>
      </w:pPr>
    </w:p>
    <w:p w14:paraId="1A8017C5" w14:textId="77777777" w:rsidR="00B95D25" w:rsidRPr="00F915C7" w:rsidRDefault="00B95D25" w:rsidP="000772F6">
      <w:pPr>
        <w:ind w:left="0" w:firstLine="0"/>
      </w:pPr>
      <w:r w:rsidRPr="00F915C7">
        <w:t xml:space="preserve">Údaje o podávání přípravku Revestive těhotným ženám nejsou k dispozici. Studie reprodukční toxicity na zvířatech nenaznačují přímé nebo nepřímé škodlivé účinky (viz bod 5.3). Podávání přípravku Revestive v těhotenství se z preventivních důvodů nedoporučuje. </w:t>
      </w:r>
    </w:p>
    <w:p w14:paraId="3F1C94CB" w14:textId="77777777" w:rsidR="00B95D25" w:rsidRPr="00F915C7" w:rsidRDefault="00B95D25" w:rsidP="000772F6"/>
    <w:p w14:paraId="4684FA60" w14:textId="77777777" w:rsidR="00B95D25" w:rsidRDefault="00B95D25" w:rsidP="000772F6">
      <w:pPr>
        <w:keepNext/>
        <w:rPr>
          <w:u w:val="single"/>
        </w:rPr>
      </w:pPr>
      <w:r w:rsidRPr="00F915C7">
        <w:rPr>
          <w:u w:val="single"/>
        </w:rPr>
        <w:t>Kojení</w:t>
      </w:r>
    </w:p>
    <w:p w14:paraId="4BD2692B" w14:textId="77777777" w:rsidR="00A560FF" w:rsidRPr="00F4621C" w:rsidRDefault="00A560FF" w:rsidP="000772F6">
      <w:pPr>
        <w:keepNext/>
      </w:pPr>
    </w:p>
    <w:p w14:paraId="76860B6A" w14:textId="77777777" w:rsidR="00B95D25" w:rsidRPr="00F915C7" w:rsidRDefault="00B95D25" w:rsidP="000772F6">
      <w:pPr>
        <w:ind w:left="0" w:firstLine="0"/>
      </w:pPr>
      <w:r w:rsidRPr="00F915C7">
        <w:t xml:space="preserve">Není známo, zda se teduglutid vylučuje do lidského mateřského mléka. U potkanů byla průměrná hodnota koncentrace teduglutidu v mléce nižší než 3 % plazmatické koncentrace u matky po podání jedné subkutánní injekce v dávce 25 mg/kg. Riziko pro kojené novorozence/děti nelze vyloučit. Podávání přípravku Revestive během kojení se z preventivních důvodů nedoporučuje. </w:t>
      </w:r>
    </w:p>
    <w:p w14:paraId="0F70D9D9" w14:textId="77777777" w:rsidR="00B95D25" w:rsidRPr="00F915C7" w:rsidRDefault="00B95D25" w:rsidP="000772F6">
      <w:pPr>
        <w:rPr>
          <w:u w:val="single"/>
        </w:rPr>
      </w:pPr>
    </w:p>
    <w:p w14:paraId="77620284" w14:textId="77777777" w:rsidR="00B95D25" w:rsidRDefault="00B95D25" w:rsidP="000772F6">
      <w:pPr>
        <w:keepNext/>
        <w:rPr>
          <w:u w:val="single"/>
        </w:rPr>
      </w:pPr>
      <w:r w:rsidRPr="00F915C7">
        <w:rPr>
          <w:u w:val="single"/>
        </w:rPr>
        <w:t>Fertilita</w:t>
      </w:r>
    </w:p>
    <w:p w14:paraId="7A9165B4" w14:textId="77777777" w:rsidR="00A560FF" w:rsidRPr="00F915C7" w:rsidRDefault="00A560FF" w:rsidP="000772F6">
      <w:pPr>
        <w:keepNext/>
        <w:rPr>
          <w:u w:val="single"/>
        </w:rPr>
      </w:pPr>
    </w:p>
    <w:p w14:paraId="060773FF" w14:textId="77777777" w:rsidR="00B95D25" w:rsidRPr="00F915C7" w:rsidRDefault="00B95D25" w:rsidP="000772F6">
      <w:pPr>
        <w:ind w:left="0" w:firstLine="0"/>
        <w:rPr>
          <w:u w:val="single"/>
        </w:rPr>
      </w:pPr>
      <w:r w:rsidRPr="00F915C7">
        <w:t xml:space="preserve">Údaje o účincích teduglutidu na fertilitu u člověka nejsou k dispozici. Údaje ze studií na zvířatech neukazují žádnou poruchu fertility. </w:t>
      </w:r>
    </w:p>
    <w:p w14:paraId="66F9C2CB" w14:textId="77777777" w:rsidR="00B95D25" w:rsidRPr="00F4621C" w:rsidRDefault="00B95D25" w:rsidP="000772F6">
      <w:pPr>
        <w:ind w:left="0" w:firstLine="0"/>
        <w:rPr>
          <w:u w:val="single"/>
        </w:rPr>
      </w:pPr>
    </w:p>
    <w:p w14:paraId="16B2D8B0" w14:textId="77777777" w:rsidR="00B95D25" w:rsidRPr="00F915C7" w:rsidRDefault="00B95D25" w:rsidP="000772F6">
      <w:pPr>
        <w:keepNext/>
      </w:pPr>
      <w:r w:rsidRPr="00F915C7">
        <w:rPr>
          <w:b/>
          <w:noProof/>
        </w:rPr>
        <w:t>4.7</w:t>
      </w:r>
      <w:r w:rsidRPr="00F915C7">
        <w:rPr>
          <w:b/>
          <w:noProof/>
        </w:rPr>
        <w:tab/>
        <w:t>Účinky na schopnost řídit a obsluhovat stroje</w:t>
      </w:r>
    </w:p>
    <w:p w14:paraId="662FA3D6" w14:textId="77777777" w:rsidR="00B95D25" w:rsidRPr="00F915C7" w:rsidRDefault="00B95D25" w:rsidP="000772F6">
      <w:pPr>
        <w:keepNext/>
      </w:pPr>
    </w:p>
    <w:p w14:paraId="4CAD4905" w14:textId="77777777" w:rsidR="00B95D25" w:rsidRPr="00F915C7" w:rsidRDefault="00B95D25" w:rsidP="000772F6">
      <w:pPr>
        <w:ind w:left="0" w:firstLine="0"/>
      </w:pPr>
      <w:r w:rsidRPr="00F915C7">
        <w:t>Revestive má malý vliv na schopnost řídit, jezdit na kole nebo obsluhovat stroje. V klinických studiích však byly zaznamenány případy synkopy (viz bod 4.8). Tyto příhody mohou ovlivnit schopnost řídit, jezdit na kole nebo obsluhovat stroje.</w:t>
      </w:r>
    </w:p>
    <w:p w14:paraId="2ED71D75" w14:textId="77777777" w:rsidR="00B95D25" w:rsidRPr="00F915C7" w:rsidRDefault="00B95D25" w:rsidP="000772F6"/>
    <w:p w14:paraId="0D91E6C7" w14:textId="77777777" w:rsidR="00B95D25" w:rsidRPr="00F915C7" w:rsidRDefault="00B95D25" w:rsidP="000772F6">
      <w:pPr>
        <w:keepNext/>
        <w:numPr>
          <w:ilvl w:val="1"/>
          <w:numId w:val="15"/>
        </w:numPr>
        <w:rPr>
          <w:b/>
          <w:noProof/>
        </w:rPr>
      </w:pPr>
      <w:r w:rsidRPr="00F915C7">
        <w:rPr>
          <w:b/>
          <w:noProof/>
        </w:rPr>
        <w:lastRenderedPageBreak/>
        <w:t>Nežádoucí účinky</w:t>
      </w:r>
    </w:p>
    <w:p w14:paraId="314F0888" w14:textId="77777777" w:rsidR="00B95D25" w:rsidRPr="00F915C7" w:rsidRDefault="00B95D25" w:rsidP="000772F6">
      <w:pPr>
        <w:keepNext/>
      </w:pPr>
    </w:p>
    <w:p w14:paraId="400711A3" w14:textId="77777777" w:rsidR="00B95D25" w:rsidRPr="00F915C7" w:rsidRDefault="00B95D25" w:rsidP="000772F6">
      <w:pPr>
        <w:keepNext/>
        <w:rPr>
          <w:u w:val="single"/>
        </w:rPr>
      </w:pPr>
      <w:r w:rsidRPr="00F915C7">
        <w:rPr>
          <w:u w:val="single"/>
        </w:rPr>
        <w:t>Souhrn bezpečnostního profilu</w:t>
      </w:r>
    </w:p>
    <w:p w14:paraId="0E83EAC6" w14:textId="77777777" w:rsidR="00A560FF" w:rsidRDefault="00A560FF" w:rsidP="00F4621C">
      <w:pPr>
        <w:keepNext/>
        <w:keepLines/>
        <w:ind w:left="0" w:firstLine="0"/>
      </w:pPr>
    </w:p>
    <w:p w14:paraId="6A3C77F3" w14:textId="0150A984" w:rsidR="00B95D25" w:rsidRPr="00F915C7" w:rsidRDefault="00B95D25" w:rsidP="000772F6">
      <w:pPr>
        <w:ind w:left="0" w:firstLine="0"/>
      </w:pPr>
      <w:r w:rsidRPr="00F915C7">
        <w:t xml:space="preserve">Nežádoucí účinky byly shromážděny na základě </w:t>
      </w:r>
      <w:r w:rsidRPr="00F915C7">
        <w:rPr>
          <w:noProof/>
          <w:szCs w:val="24"/>
        </w:rPr>
        <w:t>2</w:t>
      </w:r>
      <w:r w:rsidRPr="00F915C7">
        <w:t> placebem kontrolovaných klinických studií s </w:t>
      </w:r>
      <w:r w:rsidR="00606F8A">
        <w:t>teduglutidem</w:t>
      </w:r>
      <w:r w:rsidRPr="00F915C7">
        <w:t xml:space="preserve"> provedených u 109 dospělých pacientů s SBS, kteří byli léčeni dávkami 0,05 mg/kg/den a 0,10 mg/kg/den po dobu 24 týdnů. Přibližně 52 % pacientů léčených </w:t>
      </w:r>
      <w:r w:rsidR="00606F8A">
        <w:t>teduglutidem</w:t>
      </w:r>
      <w:r w:rsidR="00606F8A" w:rsidRPr="00F915C7">
        <w:t xml:space="preserve"> </w:t>
      </w:r>
      <w:r w:rsidRPr="00F915C7">
        <w:t>zaznamenalo nežádoucí účinky (</w:t>
      </w:r>
      <w:r w:rsidRPr="00F915C7">
        <w:rPr>
          <w:i/>
        </w:rPr>
        <w:t>versus</w:t>
      </w:r>
      <w:r w:rsidRPr="00F915C7">
        <w:t xml:space="preserve"> 36 % pacientů léčených placebem). Nejčastěji uváděnými nežádoucími účinky byly bolest břicha a distenze (4</w:t>
      </w:r>
      <w:r w:rsidR="00AA4785">
        <w:t>5</w:t>
      </w:r>
      <w:r w:rsidRPr="00F915C7">
        <w:t xml:space="preserve"> %), infekce dýchacích cest (28 %) </w:t>
      </w:r>
      <w:r w:rsidR="00AA4785">
        <w:rPr>
          <w:szCs w:val="22"/>
        </w:rPr>
        <w:t>(zahrnující zánět nosohltanu, chřipku, infekci horních dýchacích cest a infekci dolních dýchacích cest)</w:t>
      </w:r>
      <w:r w:rsidR="00AA4785" w:rsidRPr="00BD24C6">
        <w:rPr>
          <w:szCs w:val="22"/>
        </w:rPr>
        <w:t xml:space="preserve">, </w:t>
      </w:r>
      <w:r w:rsidRPr="00F915C7">
        <w:t>nauzea (2</w:t>
      </w:r>
      <w:r w:rsidR="00AA4785">
        <w:t>6</w:t>
      </w:r>
      <w:r w:rsidRPr="00F915C7">
        <w:t> %), reakce v místě vpichu (2</w:t>
      </w:r>
      <w:r w:rsidR="00AA4785">
        <w:t>6</w:t>
      </w:r>
      <w:r w:rsidRPr="00F915C7">
        <w:t> %), bolest hlavy (1</w:t>
      </w:r>
      <w:r w:rsidR="00AA4785">
        <w:t>6</w:t>
      </w:r>
      <w:r w:rsidRPr="00F915C7">
        <w:t> %)</w:t>
      </w:r>
      <w:r w:rsidR="00762459">
        <w:t xml:space="preserve"> </w:t>
      </w:r>
      <w:r w:rsidR="00AA4785">
        <w:t>a </w:t>
      </w:r>
      <w:r w:rsidRPr="00F915C7">
        <w:t>zvracení (14 %)</w:t>
      </w:r>
      <w:r w:rsidR="00AA4785">
        <w:t>.</w:t>
      </w:r>
      <w:r w:rsidRPr="00F915C7">
        <w:t xml:space="preserve"> Přibližně 38 % léčených pacientů se stomií zaznamenalo komplikace související s gastrointestinální stomií. Většina těchto účinků byla mírné nebo středně závažné povahy.</w:t>
      </w:r>
    </w:p>
    <w:p w14:paraId="2CD28809" w14:textId="77777777" w:rsidR="00B95D25" w:rsidRPr="00F915C7" w:rsidRDefault="00B95D25" w:rsidP="000772F6"/>
    <w:p w14:paraId="23B9842F" w14:textId="77777777" w:rsidR="00B95D25" w:rsidRPr="00F915C7" w:rsidRDefault="00B95D25" w:rsidP="000772F6">
      <w:pPr>
        <w:ind w:left="0" w:firstLine="0"/>
        <w:rPr>
          <w:szCs w:val="22"/>
        </w:rPr>
      </w:pPr>
      <w:r w:rsidRPr="00F915C7">
        <w:rPr>
          <w:szCs w:val="22"/>
        </w:rPr>
        <w:t>U pacientů vystavených dávce</w:t>
      </w:r>
      <w:r w:rsidR="00606F8A">
        <w:rPr>
          <w:szCs w:val="22"/>
        </w:rPr>
        <w:t xml:space="preserve"> </w:t>
      </w:r>
      <w:r w:rsidR="00606F8A">
        <w:t>teduglutidu</w:t>
      </w:r>
      <w:r w:rsidRPr="00F915C7">
        <w:rPr>
          <w:szCs w:val="22"/>
        </w:rPr>
        <w:t xml:space="preserve"> 0,05 mg/kg/den po dobu až 30 měsíců v dlouhodobé otevřené prodloužené studii nebyly identifikovány žádné nové bezpečnostní signály.</w:t>
      </w:r>
    </w:p>
    <w:p w14:paraId="1F10BA6B" w14:textId="77777777" w:rsidR="00B95D25" w:rsidRPr="00F915C7" w:rsidRDefault="00B95D25" w:rsidP="000772F6">
      <w:pPr>
        <w:rPr>
          <w:noProof/>
          <w:szCs w:val="24"/>
        </w:rPr>
      </w:pPr>
    </w:p>
    <w:p w14:paraId="5FCC6F50" w14:textId="77777777" w:rsidR="00B95D25" w:rsidRPr="00F915C7" w:rsidRDefault="00B95D25" w:rsidP="000772F6">
      <w:pPr>
        <w:keepNext/>
        <w:rPr>
          <w:u w:val="single"/>
        </w:rPr>
      </w:pPr>
      <w:r w:rsidRPr="00F915C7">
        <w:rPr>
          <w:u w:val="single"/>
        </w:rPr>
        <w:t>Tabulkový souhrn nežádoucích účinků</w:t>
      </w:r>
    </w:p>
    <w:p w14:paraId="0D68F365" w14:textId="77777777" w:rsidR="00A560FF" w:rsidRDefault="00A560FF" w:rsidP="00F4621C">
      <w:pPr>
        <w:keepNext/>
        <w:keepLines/>
        <w:tabs>
          <w:tab w:val="left" w:pos="567"/>
        </w:tabs>
        <w:ind w:left="0" w:firstLine="0"/>
      </w:pPr>
    </w:p>
    <w:p w14:paraId="40D7451A" w14:textId="42F3E78E" w:rsidR="00FB7BE1" w:rsidRPr="00777F7A" w:rsidRDefault="00B95D25" w:rsidP="000772F6">
      <w:pPr>
        <w:tabs>
          <w:tab w:val="left" w:pos="567"/>
        </w:tabs>
        <w:ind w:left="0" w:firstLine="0"/>
        <w:rPr>
          <w:szCs w:val="22"/>
        </w:rPr>
      </w:pPr>
      <w:r w:rsidRPr="00F915C7">
        <w:t>Nežádoucí účinky jsou uvedeny níže a seřazeny podle tříd orgánových systémů MedDRA a četnosti. Četnosti jsou definovány takto: velmi časté (≥</w:t>
      </w:r>
      <w:r w:rsidR="00A560FF">
        <w:rPr>
          <w:rFonts w:eastAsia="SimSun"/>
          <w:szCs w:val="22"/>
        </w:rPr>
        <w:t> </w:t>
      </w:r>
      <w:r w:rsidRPr="00F915C7">
        <w:t>1/10); časté (≥</w:t>
      </w:r>
      <w:r w:rsidR="00A560FF">
        <w:rPr>
          <w:rFonts w:eastAsia="SimSun"/>
          <w:szCs w:val="22"/>
        </w:rPr>
        <w:t> </w:t>
      </w:r>
      <w:r w:rsidRPr="00F915C7">
        <w:t>1/100 až &lt;</w:t>
      </w:r>
      <w:r w:rsidR="00A560FF">
        <w:rPr>
          <w:rFonts w:eastAsia="SimSun"/>
          <w:szCs w:val="22"/>
        </w:rPr>
        <w:t> </w:t>
      </w:r>
      <w:r w:rsidRPr="00F915C7">
        <w:t>1/10); méně časté (≥</w:t>
      </w:r>
      <w:r w:rsidR="00A560FF">
        <w:rPr>
          <w:rFonts w:eastAsia="SimSun"/>
          <w:szCs w:val="22"/>
        </w:rPr>
        <w:t> </w:t>
      </w:r>
      <w:r w:rsidRPr="00F915C7">
        <w:t>1/1 000 až &lt;</w:t>
      </w:r>
      <w:r w:rsidR="00A560FF">
        <w:rPr>
          <w:rFonts w:eastAsia="SimSun"/>
          <w:szCs w:val="22"/>
        </w:rPr>
        <w:t> </w:t>
      </w:r>
      <w:r w:rsidRPr="00F915C7">
        <w:t>1/100); vzácné (≥</w:t>
      </w:r>
      <w:r w:rsidR="00A560FF">
        <w:rPr>
          <w:rFonts w:eastAsia="SimSun"/>
          <w:szCs w:val="22"/>
        </w:rPr>
        <w:t> </w:t>
      </w:r>
      <w:r w:rsidRPr="00F915C7">
        <w:t>1/10 000 až &lt;</w:t>
      </w:r>
      <w:r w:rsidR="00A560FF">
        <w:rPr>
          <w:rFonts w:eastAsia="SimSun"/>
          <w:szCs w:val="22"/>
        </w:rPr>
        <w:t> </w:t>
      </w:r>
      <w:r w:rsidRPr="00F915C7">
        <w:t>1/1 000); velmi vzácné (&lt;</w:t>
      </w:r>
      <w:r w:rsidR="00A560FF">
        <w:rPr>
          <w:rFonts w:eastAsia="SimSun"/>
          <w:szCs w:val="22"/>
        </w:rPr>
        <w:t> </w:t>
      </w:r>
      <w:r w:rsidRPr="00F915C7">
        <w:t>1/10 000); není známo (z dostupných údajů nelze určit). V každé skupině četností jsou nežádoucí účinky seřazeny podle klesající závažnosti.</w:t>
      </w:r>
      <w:r w:rsidR="00FB7BE1">
        <w:t xml:space="preserve"> </w:t>
      </w:r>
      <w:r w:rsidR="00FB7BE1">
        <w:rPr>
          <w:szCs w:val="22"/>
        </w:rPr>
        <w:t xml:space="preserve">Všechny nežádoucí účinky, identifikované po uvedení přípravku na trh, jsou psány </w:t>
      </w:r>
      <w:r w:rsidR="00FB7BE1">
        <w:rPr>
          <w:i/>
          <w:szCs w:val="22"/>
        </w:rPr>
        <w:t>kurzívou</w:t>
      </w:r>
      <w:r w:rsidR="00FB7BE1">
        <w:rPr>
          <w:szCs w:val="22"/>
        </w:rPr>
        <w:t>.</w:t>
      </w:r>
    </w:p>
    <w:p w14:paraId="1D82C5A6" w14:textId="77777777" w:rsidR="00FB7BE1" w:rsidRDefault="00FB7BE1" w:rsidP="000772F6">
      <w:pPr>
        <w:keepNext/>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041"/>
        <w:gridCol w:w="1928"/>
        <w:gridCol w:w="1431"/>
        <w:gridCol w:w="1527"/>
      </w:tblGrid>
      <w:tr w:rsidR="00FB7BE1" w:rsidRPr="00907450" w14:paraId="19E6E332" w14:textId="77777777" w:rsidTr="00F4621C">
        <w:trPr>
          <w:cantSplit/>
          <w:tblHeader/>
        </w:trPr>
        <w:tc>
          <w:tcPr>
            <w:tcW w:w="2127" w:type="dxa"/>
          </w:tcPr>
          <w:p w14:paraId="3CE5248E" w14:textId="77777777" w:rsidR="00FB7BE1" w:rsidRPr="002832A0" w:rsidRDefault="00FB7BE1" w:rsidP="000772F6">
            <w:pPr>
              <w:keepNext/>
              <w:keepLines/>
              <w:tabs>
                <w:tab w:val="left" w:pos="567"/>
              </w:tabs>
              <w:ind w:left="0" w:firstLine="0"/>
              <w:jc w:val="center"/>
              <w:rPr>
                <w:rFonts w:eastAsia="Batang"/>
                <w:b/>
                <w:sz w:val="19"/>
                <w:szCs w:val="19"/>
              </w:rPr>
            </w:pPr>
            <w:r w:rsidRPr="002832A0">
              <w:rPr>
                <w:rFonts w:eastAsia="Batang"/>
                <w:b/>
                <w:sz w:val="19"/>
                <w:szCs w:val="19"/>
              </w:rPr>
              <w:t>Frekvence</w:t>
            </w:r>
          </w:p>
          <w:p w14:paraId="3DB83EB7" w14:textId="77777777" w:rsidR="00FB7BE1" w:rsidRPr="002832A0" w:rsidRDefault="00FB7BE1" w:rsidP="000772F6">
            <w:pPr>
              <w:keepNext/>
              <w:keepLines/>
              <w:tabs>
                <w:tab w:val="left" w:pos="567"/>
              </w:tabs>
              <w:ind w:left="0" w:firstLine="0"/>
              <w:jc w:val="center"/>
              <w:rPr>
                <w:rFonts w:eastAsia="Batang"/>
                <w:b/>
                <w:sz w:val="19"/>
                <w:szCs w:val="19"/>
              </w:rPr>
            </w:pPr>
          </w:p>
          <w:p w14:paraId="604AD83B" w14:textId="77777777" w:rsidR="00FB7BE1" w:rsidRPr="002832A0" w:rsidRDefault="00FB7BE1" w:rsidP="000772F6">
            <w:pPr>
              <w:keepNext/>
              <w:keepLines/>
              <w:tabs>
                <w:tab w:val="left" w:pos="567"/>
              </w:tabs>
              <w:ind w:left="0" w:firstLine="0"/>
              <w:jc w:val="center"/>
              <w:rPr>
                <w:rFonts w:ascii="Calibri" w:hAnsi="Calibri"/>
                <w:b/>
                <w:snapToGrid/>
                <w:color w:val="404040"/>
                <w:sz w:val="19"/>
                <w:szCs w:val="19"/>
              </w:rPr>
            </w:pPr>
            <w:r w:rsidRPr="002832A0">
              <w:rPr>
                <w:rFonts w:eastAsia="Batang"/>
                <w:b/>
                <w:sz w:val="19"/>
                <w:szCs w:val="19"/>
              </w:rPr>
              <w:t>Třídy orgánových systémů</w:t>
            </w:r>
          </w:p>
        </w:tc>
        <w:tc>
          <w:tcPr>
            <w:tcW w:w="2041" w:type="dxa"/>
          </w:tcPr>
          <w:p w14:paraId="325642E6" w14:textId="77777777" w:rsidR="00FB7BE1" w:rsidRPr="002832A0" w:rsidRDefault="00FB7BE1" w:rsidP="000772F6">
            <w:pPr>
              <w:keepNext/>
              <w:keepLines/>
              <w:tabs>
                <w:tab w:val="left" w:pos="567"/>
              </w:tabs>
              <w:ind w:left="0" w:firstLine="0"/>
              <w:jc w:val="center"/>
              <w:rPr>
                <w:rFonts w:ascii="Calibri" w:hAnsi="Calibri"/>
                <w:b/>
                <w:snapToGrid/>
                <w:color w:val="404040"/>
                <w:sz w:val="19"/>
                <w:szCs w:val="19"/>
              </w:rPr>
            </w:pPr>
            <w:r w:rsidRPr="002832A0">
              <w:rPr>
                <w:rFonts w:eastAsia="Batang"/>
                <w:b/>
                <w:sz w:val="19"/>
                <w:szCs w:val="19"/>
              </w:rPr>
              <w:t>Velmi časté</w:t>
            </w:r>
          </w:p>
        </w:tc>
        <w:tc>
          <w:tcPr>
            <w:tcW w:w="1928" w:type="dxa"/>
          </w:tcPr>
          <w:p w14:paraId="325147E0" w14:textId="77777777" w:rsidR="00FB7BE1" w:rsidRPr="002832A0" w:rsidRDefault="00FB7BE1" w:rsidP="000772F6">
            <w:pPr>
              <w:keepNext/>
              <w:keepLines/>
              <w:tabs>
                <w:tab w:val="left" w:pos="567"/>
              </w:tabs>
              <w:ind w:left="0" w:firstLine="0"/>
              <w:jc w:val="center"/>
              <w:rPr>
                <w:rFonts w:ascii="Calibri" w:hAnsi="Calibri"/>
                <w:b/>
                <w:snapToGrid/>
                <w:color w:val="404040"/>
                <w:sz w:val="19"/>
                <w:szCs w:val="19"/>
              </w:rPr>
            </w:pPr>
            <w:r w:rsidRPr="002832A0">
              <w:rPr>
                <w:rFonts w:eastAsia="Batang"/>
                <w:b/>
                <w:sz w:val="19"/>
                <w:szCs w:val="19"/>
              </w:rPr>
              <w:t>Časté</w:t>
            </w:r>
          </w:p>
        </w:tc>
        <w:tc>
          <w:tcPr>
            <w:tcW w:w="1431" w:type="dxa"/>
          </w:tcPr>
          <w:p w14:paraId="733F1970" w14:textId="77777777" w:rsidR="00FB7BE1" w:rsidRPr="002832A0" w:rsidRDefault="00FB7BE1" w:rsidP="000772F6">
            <w:pPr>
              <w:keepNext/>
              <w:keepLines/>
              <w:tabs>
                <w:tab w:val="left" w:pos="567"/>
              </w:tabs>
              <w:ind w:left="0" w:firstLine="0"/>
              <w:jc w:val="center"/>
              <w:rPr>
                <w:rFonts w:ascii="Calibri" w:hAnsi="Calibri"/>
                <w:b/>
                <w:snapToGrid/>
                <w:color w:val="404040"/>
                <w:sz w:val="19"/>
                <w:szCs w:val="19"/>
              </w:rPr>
            </w:pPr>
            <w:r w:rsidRPr="002832A0">
              <w:rPr>
                <w:rFonts w:eastAsia="Batang"/>
                <w:b/>
                <w:sz w:val="19"/>
                <w:szCs w:val="19"/>
              </w:rPr>
              <w:t>Méně časté</w:t>
            </w:r>
          </w:p>
        </w:tc>
        <w:tc>
          <w:tcPr>
            <w:tcW w:w="1527" w:type="dxa"/>
          </w:tcPr>
          <w:p w14:paraId="56BFDF50" w14:textId="77777777" w:rsidR="00FB7BE1" w:rsidRPr="002832A0" w:rsidRDefault="00FB7BE1" w:rsidP="000772F6">
            <w:pPr>
              <w:keepNext/>
              <w:keepLines/>
              <w:tabs>
                <w:tab w:val="left" w:pos="567"/>
              </w:tabs>
              <w:ind w:left="0" w:firstLine="0"/>
              <w:jc w:val="center"/>
              <w:rPr>
                <w:rFonts w:eastAsia="Batang"/>
                <w:b/>
                <w:sz w:val="19"/>
                <w:szCs w:val="19"/>
              </w:rPr>
            </w:pPr>
            <w:r w:rsidRPr="002832A0">
              <w:rPr>
                <w:rFonts w:eastAsia="Batang"/>
                <w:b/>
                <w:sz w:val="19"/>
                <w:szCs w:val="19"/>
              </w:rPr>
              <w:t>Není známo</w:t>
            </w:r>
          </w:p>
        </w:tc>
      </w:tr>
      <w:tr w:rsidR="00FB7BE1" w:rsidRPr="00BD24C6" w14:paraId="2B7A12F5" w14:textId="77777777" w:rsidTr="00F4621C">
        <w:trPr>
          <w:cantSplit/>
        </w:trPr>
        <w:tc>
          <w:tcPr>
            <w:tcW w:w="2127" w:type="dxa"/>
          </w:tcPr>
          <w:p w14:paraId="49A6B48E" w14:textId="77777777" w:rsidR="00FB7BE1" w:rsidRPr="002832A0" w:rsidRDefault="00FB7BE1" w:rsidP="000772F6">
            <w:pPr>
              <w:tabs>
                <w:tab w:val="left" w:pos="567"/>
              </w:tabs>
              <w:ind w:left="0" w:firstLine="0"/>
              <w:rPr>
                <w:rFonts w:ascii="Calibri" w:hAnsi="Calibri"/>
                <w:snapToGrid/>
                <w:color w:val="404040"/>
                <w:sz w:val="19"/>
                <w:szCs w:val="19"/>
              </w:rPr>
            </w:pPr>
            <w:r w:rsidRPr="002832A0">
              <w:rPr>
                <w:rFonts w:eastAsia="Batang"/>
                <w:sz w:val="19"/>
                <w:szCs w:val="19"/>
              </w:rPr>
              <w:t>Infekce a infestace</w:t>
            </w:r>
          </w:p>
        </w:tc>
        <w:tc>
          <w:tcPr>
            <w:tcW w:w="2041" w:type="dxa"/>
          </w:tcPr>
          <w:p w14:paraId="1B6978B1" w14:textId="77777777" w:rsidR="00FB7BE1" w:rsidRPr="002832A0" w:rsidRDefault="00FB7BE1" w:rsidP="000772F6">
            <w:pPr>
              <w:tabs>
                <w:tab w:val="left" w:pos="567"/>
              </w:tabs>
              <w:ind w:left="0" w:firstLine="0"/>
              <w:jc w:val="center"/>
              <w:rPr>
                <w:rFonts w:ascii="Calibri" w:hAnsi="Calibri"/>
                <w:snapToGrid/>
                <w:color w:val="404040"/>
                <w:sz w:val="19"/>
                <w:szCs w:val="19"/>
              </w:rPr>
            </w:pPr>
            <w:r w:rsidRPr="002832A0">
              <w:rPr>
                <w:sz w:val="19"/>
                <w:szCs w:val="19"/>
              </w:rPr>
              <w:t>Infekce dýchacích cest*</w:t>
            </w:r>
          </w:p>
        </w:tc>
        <w:tc>
          <w:tcPr>
            <w:tcW w:w="1928" w:type="dxa"/>
          </w:tcPr>
          <w:p w14:paraId="3847CE41" w14:textId="77777777" w:rsidR="00FB7BE1" w:rsidRPr="002832A0" w:rsidRDefault="0041015D" w:rsidP="000772F6">
            <w:pPr>
              <w:tabs>
                <w:tab w:val="left" w:pos="567"/>
              </w:tabs>
              <w:ind w:left="0" w:firstLine="0"/>
              <w:jc w:val="center"/>
              <w:rPr>
                <w:rFonts w:ascii="Calibri" w:hAnsi="Calibri"/>
                <w:snapToGrid/>
                <w:color w:val="404040"/>
                <w:sz w:val="19"/>
                <w:szCs w:val="19"/>
              </w:rPr>
            </w:pPr>
            <w:r w:rsidRPr="002832A0">
              <w:rPr>
                <w:rFonts w:eastAsia="Batang"/>
                <w:i/>
                <w:sz w:val="19"/>
                <w:szCs w:val="19"/>
              </w:rPr>
              <w:t>O</w:t>
            </w:r>
            <w:r w:rsidR="00FB7BE1" w:rsidRPr="002832A0">
              <w:rPr>
                <w:rFonts w:eastAsia="Batang"/>
                <w:i/>
                <w:sz w:val="19"/>
                <w:szCs w:val="19"/>
              </w:rPr>
              <w:t>nemocnění</w:t>
            </w:r>
            <w:r w:rsidRPr="002832A0">
              <w:rPr>
                <w:rFonts w:eastAsia="Batang"/>
                <w:i/>
                <w:sz w:val="19"/>
                <w:szCs w:val="19"/>
              </w:rPr>
              <w:t xml:space="preserve"> podobající se chřipce</w:t>
            </w:r>
          </w:p>
        </w:tc>
        <w:tc>
          <w:tcPr>
            <w:tcW w:w="1431" w:type="dxa"/>
          </w:tcPr>
          <w:p w14:paraId="35C0770B" w14:textId="77777777" w:rsidR="00FB7BE1" w:rsidRPr="002832A0" w:rsidRDefault="00FB7BE1" w:rsidP="000772F6">
            <w:pPr>
              <w:tabs>
                <w:tab w:val="left" w:pos="567"/>
              </w:tabs>
              <w:ind w:left="0" w:firstLine="0"/>
              <w:jc w:val="center"/>
              <w:rPr>
                <w:snapToGrid/>
                <w:sz w:val="19"/>
                <w:szCs w:val="19"/>
              </w:rPr>
            </w:pPr>
          </w:p>
        </w:tc>
        <w:tc>
          <w:tcPr>
            <w:tcW w:w="1527" w:type="dxa"/>
          </w:tcPr>
          <w:p w14:paraId="33A3BC43" w14:textId="77777777" w:rsidR="00FB7BE1" w:rsidRPr="002832A0" w:rsidRDefault="00FB7BE1" w:rsidP="000772F6">
            <w:pPr>
              <w:tabs>
                <w:tab w:val="left" w:pos="567"/>
              </w:tabs>
              <w:ind w:left="0" w:firstLine="0"/>
              <w:jc w:val="center"/>
              <w:rPr>
                <w:snapToGrid/>
                <w:sz w:val="19"/>
                <w:szCs w:val="19"/>
              </w:rPr>
            </w:pPr>
          </w:p>
        </w:tc>
      </w:tr>
      <w:tr w:rsidR="00FB7BE1" w:rsidRPr="00BD24C6" w14:paraId="6033405E" w14:textId="77777777" w:rsidTr="00F4621C">
        <w:trPr>
          <w:cantSplit/>
        </w:trPr>
        <w:tc>
          <w:tcPr>
            <w:tcW w:w="2127" w:type="dxa"/>
            <w:tcBorders>
              <w:bottom w:val="single" w:sz="4" w:space="0" w:color="auto"/>
            </w:tcBorders>
          </w:tcPr>
          <w:p w14:paraId="053618D3" w14:textId="77777777" w:rsidR="00FB7BE1" w:rsidRPr="002832A0" w:rsidRDefault="00FB7BE1" w:rsidP="000772F6">
            <w:pPr>
              <w:tabs>
                <w:tab w:val="left" w:pos="567"/>
              </w:tabs>
              <w:ind w:left="0" w:firstLine="0"/>
              <w:rPr>
                <w:rFonts w:ascii="Calibri" w:hAnsi="Calibri"/>
                <w:snapToGrid/>
                <w:color w:val="404040"/>
                <w:sz w:val="19"/>
                <w:szCs w:val="19"/>
              </w:rPr>
            </w:pPr>
            <w:r w:rsidRPr="002832A0">
              <w:rPr>
                <w:rFonts w:eastAsia="Batang"/>
                <w:sz w:val="19"/>
                <w:szCs w:val="19"/>
              </w:rPr>
              <w:t>Poruchy imunitního systému</w:t>
            </w:r>
          </w:p>
        </w:tc>
        <w:tc>
          <w:tcPr>
            <w:tcW w:w="2041" w:type="dxa"/>
            <w:tcBorders>
              <w:bottom w:val="single" w:sz="4" w:space="0" w:color="auto"/>
            </w:tcBorders>
          </w:tcPr>
          <w:p w14:paraId="076305A3" w14:textId="77777777" w:rsidR="00FB7BE1" w:rsidRPr="002832A0" w:rsidRDefault="00FB7BE1" w:rsidP="000772F6">
            <w:pPr>
              <w:tabs>
                <w:tab w:val="left" w:pos="567"/>
              </w:tabs>
              <w:ind w:left="0" w:firstLine="0"/>
              <w:jc w:val="center"/>
              <w:rPr>
                <w:snapToGrid/>
                <w:sz w:val="19"/>
                <w:szCs w:val="19"/>
              </w:rPr>
            </w:pPr>
          </w:p>
        </w:tc>
        <w:tc>
          <w:tcPr>
            <w:tcW w:w="1928" w:type="dxa"/>
            <w:tcBorders>
              <w:bottom w:val="single" w:sz="4" w:space="0" w:color="auto"/>
            </w:tcBorders>
          </w:tcPr>
          <w:p w14:paraId="7CDBED6B" w14:textId="77777777" w:rsidR="00FB7BE1" w:rsidRPr="002832A0" w:rsidRDefault="00FB7BE1" w:rsidP="000772F6">
            <w:pPr>
              <w:tabs>
                <w:tab w:val="left" w:pos="567"/>
              </w:tabs>
              <w:ind w:left="0" w:firstLine="0"/>
              <w:jc w:val="center"/>
              <w:rPr>
                <w:rFonts w:ascii="Calibri" w:hAnsi="Calibri"/>
                <w:snapToGrid/>
                <w:color w:val="404040"/>
                <w:sz w:val="19"/>
                <w:szCs w:val="19"/>
              </w:rPr>
            </w:pPr>
          </w:p>
        </w:tc>
        <w:tc>
          <w:tcPr>
            <w:tcW w:w="1431" w:type="dxa"/>
            <w:tcBorders>
              <w:bottom w:val="single" w:sz="4" w:space="0" w:color="auto"/>
            </w:tcBorders>
          </w:tcPr>
          <w:p w14:paraId="1C300C59" w14:textId="77777777" w:rsidR="00FB7BE1" w:rsidRPr="002832A0" w:rsidRDefault="00FB7BE1" w:rsidP="000772F6">
            <w:pPr>
              <w:tabs>
                <w:tab w:val="left" w:pos="567"/>
              </w:tabs>
              <w:ind w:left="0" w:firstLine="0"/>
              <w:jc w:val="center"/>
              <w:rPr>
                <w:snapToGrid/>
                <w:sz w:val="19"/>
                <w:szCs w:val="19"/>
              </w:rPr>
            </w:pPr>
          </w:p>
        </w:tc>
        <w:tc>
          <w:tcPr>
            <w:tcW w:w="1527" w:type="dxa"/>
            <w:tcBorders>
              <w:bottom w:val="single" w:sz="4" w:space="0" w:color="auto"/>
            </w:tcBorders>
          </w:tcPr>
          <w:p w14:paraId="7A566A26" w14:textId="77777777" w:rsidR="00FB7BE1" w:rsidRPr="002832A0" w:rsidRDefault="00FB7BE1" w:rsidP="000772F6">
            <w:pPr>
              <w:tabs>
                <w:tab w:val="left" w:pos="567"/>
              </w:tabs>
              <w:ind w:left="0" w:firstLine="0"/>
              <w:jc w:val="center"/>
              <w:rPr>
                <w:snapToGrid/>
                <w:sz w:val="19"/>
                <w:szCs w:val="19"/>
              </w:rPr>
            </w:pPr>
            <w:r w:rsidRPr="002832A0">
              <w:rPr>
                <w:rFonts w:eastAsia="Batang"/>
                <w:i/>
                <w:sz w:val="19"/>
                <w:szCs w:val="19"/>
              </w:rPr>
              <w:t>Hypersenzitivita</w:t>
            </w:r>
          </w:p>
        </w:tc>
      </w:tr>
      <w:tr w:rsidR="00FB7BE1" w:rsidRPr="00BD24C6" w14:paraId="3F4A83E2" w14:textId="77777777" w:rsidTr="00F4621C">
        <w:trPr>
          <w:cantSplit/>
          <w:trHeight w:val="764"/>
        </w:trPr>
        <w:tc>
          <w:tcPr>
            <w:tcW w:w="2127" w:type="dxa"/>
            <w:tcBorders>
              <w:bottom w:val="nil"/>
            </w:tcBorders>
          </w:tcPr>
          <w:p w14:paraId="29394D10" w14:textId="77777777" w:rsidR="00FB7BE1" w:rsidRPr="002832A0" w:rsidRDefault="00FB7BE1" w:rsidP="000772F6">
            <w:pPr>
              <w:tabs>
                <w:tab w:val="left" w:pos="567"/>
              </w:tabs>
              <w:ind w:left="0" w:firstLine="0"/>
              <w:rPr>
                <w:rFonts w:ascii="Calibri" w:hAnsi="Calibri"/>
                <w:snapToGrid/>
                <w:color w:val="404040"/>
                <w:sz w:val="19"/>
                <w:szCs w:val="19"/>
              </w:rPr>
            </w:pPr>
            <w:r w:rsidRPr="002832A0">
              <w:rPr>
                <w:rFonts w:eastAsia="Batang"/>
                <w:sz w:val="19"/>
                <w:szCs w:val="19"/>
              </w:rPr>
              <w:t>Poruchy metabolismu a výživy</w:t>
            </w:r>
          </w:p>
        </w:tc>
        <w:tc>
          <w:tcPr>
            <w:tcW w:w="2041" w:type="dxa"/>
            <w:tcBorders>
              <w:bottom w:val="nil"/>
            </w:tcBorders>
          </w:tcPr>
          <w:p w14:paraId="164E1C68" w14:textId="77777777" w:rsidR="00FB7BE1" w:rsidRPr="002832A0" w:rsidRDefault="00FB7BE1" w:rsidP="000772F6">
            <w:pPr>
              <w:tabs>
                <w:tab w:val="left" w:pos="567"/>
              </w:tabs>
              <w:ind w:left="0" w:firstLine="0"/>
              <w:jc w:val="center"/>
              <w:rPr>
                <w:snapToGrid/>
                <w:sz w:val="19"/>
                <w:szCs w:val="19"/>
              </w:rPr>
            </w:pPr>
          </w:p>
        </w:tc>
        <w:tc>
          <w:tcPr>
            <w:tcW w:w="1928" w:type="dxa"/>
            <w:tcBorders>
              <w:bottom w:val="nil"/>
            </w:tcBorders>
          </w:tcPr>
          <w:p w14:paraId="4DA48118" w14:textId="77777777" w:rsidR="00FB7BE1" w:rsidRPr="002832A0" w:rsidRDefault="00FB7BE1" w:rsidP="000772F6">
            <w:pPr>
              <w:jc w:val="center"/>
              <w:rPr>
                <w:rFonts w:eastAsia="Batang"/>
                <w:sz w:val="19"/>
                <w:szCs w:val="19"/>
              </w:rPr>
            </w:pPr>
            <w:r w:rsidRPr="002832A0">
              <w:rPr>
                <w:rFonts w:eastAsia="Batang"/>
                <w:sz w:val="19"/>
                <w:szCs w:val="19"/>
              </w:rPr>
              <w:t>Snížená chuť k jídlu</w:t>
            </w:r>
          </w:p>
          <w:p w14:paraId="3AF96237" w14:textId="77777777" w:rsidR="00FB7BE1" w:rsidRPr="002832A0" w:rsidRDefault="00FB7BE1" w:rsidP="000772F6">
            <w:pPr>
              <w:tabs>
                <w:tab w:val="left" w:pos="567"/>
              </w:tabs>
              <w:ind w:left="0" w:firstLine="0"/>
              <w:jc w:val="center"/>
              <w:rPr>
                <w:rFonts w:ascii="Calibri" w:hAnsi="Calibri"/>
                <w:snapToGrid/>
                <w:color w:val="404040"/>
                <w:sz w:val="19"/>
                <w:szCs w:val="19"/>
              </w:rPr>
            </w:pPr>
            <w:r w:rsidRPr="002832A0">
              <w:rPr>
                <w:rFonts w:eastAsia="Batang"/>
                <w:sz w:val="19"/>
                <w:szCs w:val="19"/>
              </w:rPr>
              <w:t>Přetížení oběhu tekutinami</w:t>
            </w:r>
          </w:p>
        </w:tc>
        <w:tc>
          <w:tcPr>
            <w:tcW w:w="1431" w:type="dxa"/>
            <w:tcBorders>
              <w:bottom w:val="nil"/>
            </w:tcBorders>
          </w:tcPr>
          <w:p w14:paraId="0C39B26C" w14:textId="77777777" w:rsidR="00FB7BE1" w:rsidRPr="002832A0" w:rsidRDefault="00FB7BE1" w:rsidP="000772F6">
            <w:pPr>
              <w:tabs>
                <w:tab w:val="left" w:pos="567"/>
              </w:tabs>
              <w:ind w:left="0" w:firstLine="0"/>
              <w:jc w:val="center"/>
              <w:rPr>
                <w:snapToGrid/>
                <w:sz w:val="19"/>
                <w:szCs w:val="19"/>
              </w:rPr>
            </w:pPr>
          </w:p>
        </w:tc>
        <w:tc>
          <w:tcPr>
            <w:tcW w:w="1527" w:type="dxa"/>
            <w:tcBorders>
              <w:bottom w:val="nil"/>
            </w:tcBorders>
          </w:tcPr>
          <w:p w14:paraId="1C7E95EE" w14:textId="77777777" w:rsidR="00FB7BE1" w:rsidRPr="002832A0" w:rsidRDefault="00FB7BE1" w:rsidP="000772F6">
            <w:pPr>
              <w:tabs>
                <w:tab w:val="left" w:pos="567"/>
              </w:tabs>
              <w:ind w:left="0" w:firstLine="0"/>
              <w:jc w:val="center"/>
              <w:rPr>
                <w:snapToGrid/>
                <w:sz w:val="19"/>
                <w:szCs w:val="19"/>
              </w:rPr>
            </w:pPr>
          </w:p>
        </w:tc>
      </w:tr>
      <w:tr w:rsidR="00FB7BE1" w:rsidRPr="00BD24C6" w14:paraId="3889A5E9" w14:textId="77777777" w:rsidTr="00F4621C">
        <w:trPr>
          <w:cantSplit/>
        </w:trPr>
        <w:tc>
          <w:tcPr>
            <w:tcW w:w="2127" w:type="dxa"/>
          </w:tcPr>
          <w:p w14:paraId="28B24653" w14:textId="77777777" w:rsidR="00FB7BE1" w:rsidRPr="002832A0" w:rsidRDefault="00FB7BE1" w:rsidP="000772F6">
            <w:pPr>
              <w:tabs>
                <w:tab w:val="left" w:pos="567"/>
              </w:tabs>
              <w:ind w:left="0" w:firstLine="0"/>
              <w:rPr>
                <w:rFonts w:ascii="Calibri" w:hAnsi="Calibri"/>
                <w:snapToGrid/>
                <w:color w:val="404040"/>
                <w:sz w:val="19"/>
                <w:szCs w:val="19"/>
              </w:rPr>
            </w:pPr>
            <w:r w:rsidRPr="002832A0">
              <w:rPr>
                <w:rFonts w:eastAsia="Batang"/>
                <w:sz w:val="19"/>
                <w:szCs w:val="19"/>
              </w:rPr>
              <w:t>Psychiatrické poruchy</w:t>
            </w:r>
          </w:p>
        </w:tc>
        <w:tc>
          <w:tcPr>
            <w:tcW w:w="2041" w:type="dxa"/>
          </w:tcPr>
          <w:p w14:paraId="5A40B418" w14:textId="77777777" w:rsidR="00FB7BE1" w:rsidRPr="002832A0" w:rsidRDefault="00FB7BE1" w:rsidP="000772F6">
            <w:pPr>
              <w:tabs>
                <w:tab w:val="left" w:pos="567"/>
              </w:tabs>
              <w:ind w:left="0" w:firstLine="0"/>
              <w:jc w:val="center"/>
              <w:rPr>
                <w:rFonts w:ascii="Calibri" w:hAnsi="Calibri"/>
                <w:snapToGrid/>
                <w:color w:val="404040"/>
                <w:sz w:val="19"/>
                <w:szCs w:val="19"/>
              </w:rPr>
            </w:pPr>
          </w:p>
        </w:tc>
        <w:tc>
          <w:tcPr>
            <w:tcW w:w="1928" w:type="dxa"/>
          </w:tcPr>
          <w:p w14:paraId="7F49E3AB" w14:textId="77777777" w:rsidR="00FB7BE1" w:rsidRPr="002832A0" w:rsidRDefault="00FB7BE1" w:rsidP="000772F6">
            <w:pPr>
              <w:jc w:val="center"/>
              <w:rPr>
                <w:rFonts w:eastAsia="Batang"/>
                <w:sz w:val="19"/>
                <w:szCs w:val="19"/>
              </w:rPr>
            </w:pPr>
            <w:r w:rsidRPr="002832A0">
              <w:rPr>
                <w:rFonts w:eastAsia="Batang"/>
                <w:sz w:val="19"/>
                <w:szCs w:val="19"/>
              </w:rPr>
              <w:t>Úzkost</w:t>
            </w:r>
          </w:p>
          <w:p w14:paraId="50B006FD" w14:textId="77777777" w:rsidR="00FB7BE1" w:rsidRPr="002832A0" w:rsidRDefault="00FB7BE1" w:rsidP="000772F6">
            <w:pPr>
              <w:tabs>
                <w:tab w:val="left" w:pos="567"/>
              </w:tabs>
              <w:ind w:left="0" w:firstLine="0"/>
              <w:jc w:val="center"/>
              <w:rPr>
                <w:rFonts w:ascii="Calibri" w:hAnsi="Calibri"/>
                <w:snapToGrid/>
                <w:color w:val="404040"/>
                <w:sz w:val="19"/>
                <w:szCs w:val="19"/>
              </w:rPr>
            </w:pPr>
            <w:r w:rsidRPr="002832A0">
              <w:rPr>
                <w:rFonts w:eastAsia="Batang"/>
                <w:sz w:val="19"/>
                <w:szCs w:val="19"/>
              </w:rPr>
              <w:t>Insomnie</w:t>
            </w:r>
          </w:p>
        </w:tc>
        <w:tc>
          <w:tcPr>
            <w:tcW w:w="1431" w:type="dxa"/>
          </w:tcPr>
          <w:p w14:paraId="0C08F918" w14:textId="77777777" w:rsidR="00FB7BE1" w:rsidRPr="002832A0" w:rsidRDefault="00FB7BE1" w:rsidP="000772F6">
            <w:pPr>
              <w:tabs>
                <w:tab w:val="left" w:pos="567"/>
              </w:tabs>
              <w:ind w:left="0" w:firstLine="0"/>
              <w:jc w:val="center"/>
              <w:rPr>
                <w:snapToGrid/>
                <w:sz w:val="19"/>
                <w:szCs w:val="19"/>
              </w:rPr>
            </w:pPr>
          </w:p>
        </w:tc>
        <w:tc>
          <w:tcPr>
            <w:tcW w:w="1527" w:type="dxa"/>
          </w:tcPr>
          <w:p w14:paraId="4F48D7BF" w14:textId="77777777" w:rsidR="00FB7BE1" w:rsidRPr="002832A0" w:rsidRDefault="00FB7BE1" w:rsidP="000772F6">
            <w:pPr>
              <w:tabs>
                <w:tab w:val="left" w:pos="567"/>
              </w:tabs>
              <w:ind w:left="0" w:firstLine="0"/>
              <w:jc w:val="center"/>
              <w:rPr>
                <w:snapToGrid/>
                <w:sz w:val="19"/>
                <w:szCs w:val="19"/>
              </w:rPr>
            </w:pPr>
          </w:p>
        </w:tc>
      </w:tr>
      <w:tr w:rsidR="00FB7BE1" w:rsidRPr="00BD24C6" w14:paraId="2AF4C65D" w14:textId="77777777" w:rsidTr="00F4621C">
        <w:trPr>
          <w:cantSplit/>
        </w:trPr>
        <w:tc>
          <w:tcPr>
            <w:tcW w:w="2127" w:type="dxa"/>
          </w:tcPr>
          <w:p w14:paraId="13AEA839" w14:textId="77777777" w:rsidR="00FB7BE1" w:rsidRPr="002832A0" w:rsidRDefault="00FB7BE1" w:rsidP="000772F6">
            <w:pPr>
              <w:tabs>
                <w:tab w:val="left" w:pos="567"/>
              </w:tabs>
              <w:ind w:left="0" w:firstLine="0"/>
              <w:rPr>
                <w:rFonts w:ascii="Calibri" w:hAnsi="Calibri"/>
                <w:snapToGrid/>
                <w:color w:val="404040"/>
                <w:sz w:val="19"/>
                <w:szCs w:val="19"/>
              </w:rPr>
            </w:pPr>
            <w:r w:rsidRPr="002832A0">
              <w:rPr>
                <w:rFonts w:eastAsia="Batang"/>
                <w:sz w:val="19"/>
                <w:szCs w:val="19"/>
              </w:rPr>
              <w:t>Poruchy nervového systému</w:t>
            </w:r>
          </w:p>
        </w:tc>
        <w:tc>
          <w:tcPr>
            <w:tcW w:w="2041" w:type="dxa"/>
          </w:tcPr>
          <w:p w14:paraId="2E785E9C" w14:textId="77777777" w:rsidR="00FB7BE1" w:rsidRPr="002832A0" w:rsidRDefault="00FB7BE1" w:rsidP="000772F6">
            <w:pPr>
              <w:tabs>
                <w:tab w:val="left" w:pos="567"/>
              </w:tabs>
              <w:ind w:left="0" w:firstLine="0"/>
              <w:jc w:val="center"/>
              <w:rPr>
                <w:snapToGrid/>
                <w:sz w:val="19"/>
                <w:szCs w:val="19"/>
              </w:rPr>
            </w:pPr>
            <w:r w:rsidRPr="002832A0">
              <w:rPr>
                <w:rFonts w:eastAsia="Batang"/>
                <w:sz w:val="19"/>
                <w:szCs w:val="19"/>
              </w:rPr>
              <w:t>Bolest hlavy</w:t>
            </w:r>
          </w:p>
        </w:tc>
        <w:tc>
          <w:tcPr>
            <w:tcW w:w="1928" w:type="dxa"/>
          </w:tcPr>
          <w:p w14:paraId="5AD26096" w14:textId="77777777" w:rsidR="00FB7BE1" w:rsidRPr="002832A0" w:rsidRDefault="00FB7BE1" w:rsidP="000772F6">
            <w:pPr>
              <w:tabs>
                <w:tab w:val="left" w:pos="567"/>
              </w:tabs>
              <w:ind w:left="0" w:firstLine="0"/>
              <w:jc w:val="center"/>
              <w:rPr>
                <w:rFonts w:ascii="Calibri" w:hAnsi="Calibri"/>
                <w:snapToGrid/>
                <w:color w:val="404040"/>
                <w:sz w:val="19"/>
                <w:szCs w:val="19"/>
              </w:rPr>
            </w:pPr>
          </w:p>
        </w:tc>
        <w:tc>
          <w:tcPr>
            <w:tcW w:w="1431" w:type="dxa"/>
          </w:tcPr>
          <w:p w14:paraId="53D03322" w14:textId="77777777" w:rsidR="00FB7BE1" w:rsidRPr="002832A0" w:rsidRDefault="00FB7BE1" w:rsidP="000772F6">
            <w:pPr>
              <w:tabs>
                <w:tab w:val="left" w:pos="567"/>
              </w:tabs>
              <w:ind w:left="0" w:firstLine="0"/>
              <w:jc w:val="center"/>
              <w:rPr>
                <w:snapToGrid/>
                <w:sz w:val="19"/>
                <w:szCs w:val="19"/>
              </w:rPr>
            </w:pPr>
          </w:p>
        </w:tc>
        <w:tc>
          <w:tcPr>
            <w:tcW w:w="1527" w:type="dxa"/>
          </w:tcPr>
          <w:p w14:paraId="7546749E" w14:textId="77777777" w:rsidR="00FB7BE1" w:rsidRPr="002832A0" w:rsidRDefault="00FB7BE1" w:rsidP="000772F6">
            <w:pPr>
              <w:tabs>
                <w:tab w:val="left" w:pos="567"/>
              </w:tabs>
              <w:ind w:left="0" w:firstLine="0"/>
              <w:jc w:val="center"/>
              <w:rPr>
                <w:snapToGrid/>
                <w:sz w:val="19"/>
                <w:szCs w:val="19"/>
              </w:rPr>
            </w:pPr>
          </w:p>
        </w:tc>
      </w:tr>
      <w:tr w:rsidR="00FB7BE1" w:rsidRPr="00BD24C6" w:rsidDel="00916707" w14:paraId="0F484C07" w14:textId="77777777" w:rsidTr="00F4621C">
        <w:trPr>
          <w:cantSplit/>
        </w:trPr>
        <w:tc>
          <w:tcPr>
            <w:tcW w:w="2127" w:type="dxa"/>
          </w:tcPr>
          <w:p w14:paraId="0B6AA618" w14:textId="77777777" w:rsidR="00FB7BE1" w:rsidRPr="002832A0" w:rsidRDefault="00FB7BE1" w:rsidP="000772F6">
            <w:pPr>
              <w:tabs>
                <w:tab w:val="left" w:pos="567"/>
              </w:tabs>
              <w:ind w:left="0" w:firstLine="0"/>
              <w:rPr>
                <w:rFonts w:ascii="Calibri" w:hAnsi="Calibri"/>
                <w:snapToGrid/>
                <w:color w:val="404040"/>
                <w:sz w:val="19"/>
                <w:szCs w:val="19"/>
              </w:rPr>
            </w:pPr>
            <w:r w:rsidRPr="002832A0">
              <w:rPr>
                <w:rFonts w:eastAsia="Batang"/>
                <w:sz w:val="19"/>
                <w:szCs w:val="19"/>
              </w:rPr>
              <w:t>Srdeční poruchy</w:t>
            </w:r>
          </w:p>
        </w:tc>
        <w:tc>
          <w:tcPr>
            <w:tcW w:w="2041" w:type="dxa"/>
          </w:tcPr>
          <w:p w14:paraId="1572A510" w14:textId="77777777" w:rsidR="00FB7BE1" w:rsidRPr="002832A0" w:rsidRDefault="00FB7BE1" w:rsidP="000772F6">
            <w:pPr>
              <w:tabs>
                <w:tab w:val="left" w:pos="567"/>
              </w:tabs>
              <w:ind w:left="0" w:firstLine="0"/>
              <w:jc w:val="center"/>
              <w:rPr>
                <w:snapToGrid/>
                <w:sz w:val="19"/>
                <w:szCs w:val="19"/>
              </w:rPr>
            </w:pPr>
          </w:p>
        </w:tc>
        <w:tc>
          <w:tcPr>
            <w:tcW w:w="1928" w:type="dxa"/>
          </w:tcPr>
          <w:p w14:paraId="6A330F15" w14:textId="77777777" w:rsidR="00FB7BE1" w:rsidRPr="002832A0" w:rsidRDefault="00FB7BE1" w:rsidP="000772F6">
            <w:pPr>
              <w:tabs>
                <w:tab w:val="left" w:pos="567"/>
              </w:tabs>
              <w:ind w:left="0" w:firstLine="0"/>
              <w:jc w:val="center"/>
              <w:rPr>
                <w:rFonts w:ascii="Calibri" w:hAnsi="Calibri"/>
                <w:snapToGrid/>
                <w:color w:val="404040"/>
                <w:sz w:val="19"/>
                <w:szCs w:val="19"/>
              </w:rPr>
            </w:pPr>
            <w:r w:rsidRPr="002832A0">
              <w:rPr>
                <w:rFonts w:eastAsia="Batang"/>
                <w:sz w:val="19"/>
                <w:szCs w:val="19"/>
              </w:rPr>
              <w:t>Kongestivní srdeční selhání</w:t>
            </w:r>
          </w:p>
        </w:tc>
        <w:tc>
          <w:tcPr>
            <w:tcW w:w="1431" w:type="dxa"/>
          </w:tcPr>
          <w:p w14:paraId="43D68247" w14:textId="77777777" w:rsidR="00FB7BE1" w:rsidRPr="002832A0" w:rsidRDefault="00FB7BE1" w:rsidP="000772F6">
            <w:pPr>
              <w:tabs>
                <w:tab w:val="left" w:pos="567"/>
              </w:tabs>
              <w:ind w:left="0" w:firstLine="0"/>
              <w:jc w:val="center"/>
              <w:rPr>
                <w:rFonts w:ascii="Calibri" w:hAnsi="Calibri"/>
                <w:snapToGrid/>
                <w:color w:val="404040"/>
                <w:sz w:val="19"/>
                <w:szCs w:val="19"/>
              </w:rPr>
            </w:pPr>
          </w:p>
        </w:tc>
        <w:tc>
          <w:tcPr>
            <w:tcW w:w="1527" w:type="dxa"/>
          </w:tcPr>
          <w:p w14:paraId="1750BBFB" w14:textId="77777777" w:rsidR="00FB7BE1" w:rsidRPr="002832A0" w:rsidDel="00916707" w:rsidRDefault="00FB7BE1" w:rsidP="000772F6">
            <w:pPr>
              <w:tabs>
                <w:tab w:val="left" w:pos="567"/>
              </w:tabs>
              <w:ind w:left="0" w:firstLine="0"/>
              <w:jc w:val="center"/>
              <w:rPr>
                <w:sz w:val="19"/>
                <w:szCs w:val="19"/>
              </w:rPr>
            </w:pPr>
          </w:p>
        </w:tc>
      </w:tr>
      <w:tr w:rsidR="00FB7BE1" w14:paraId="70C7693B" w14:textId="77777777" w:rsidTr="00F4621C">
        <w:trPr>
          <w:cantSplit/>
        </w:trPr>
        <w:tc>
          <w:tcPr>
            <w:tcW w:w="2127" w:type="dxa"/>
          </w:tcPr>
          <w:p w14:paraId="639952BA" w14:textId="77777777" w:rsidR="00FB7BE1" w:rsidRPr="002832A0" w:rsidRDefault="00FB7BE1" w:rsidP="000772F6">
            <w:pPr>
              <w:tabs>
                <w:tab w:val="left" w:pos="567"/>
              </w:tabs>
              <w:ind w:left="0" w:firstLine="0"/>
              <w:rPr>
                <w:rFonts w:ascii="Calibri" w:hAnsi="Calibri"/>
                <w:snapToGrid/>
                <w:color w:val="404040"/>
                <w:sz w:val="19"/>
                <w:szCs w:val="19"/>
              </w:rPr>
            </w:pPr>
            <w:r w:rsidRPr="002832A0">
              <w:rPr>
                <w:rFonts w:eastAsia="Batang"/>
                <w:sz w:val="19"/>
                <w:szCs w:val="19"/>
              </w:rPr>
              <w:t>Cévní poruchy</w:t>
            </w:r>
          </w:p>
        </w:tc>
        <w:tc>
          <w:tcPr>
            <w:tcW w:w="2041" w:type="dxa"/>
          </w:tcPr>
          <w:p w14:paraId="0C078D87" w14:textId="77777777" w:rsidR="00FB7BE1" w:rsidRPr="002832A0" w:rsidRDefault="00FB7BE1" w:rsidP="000772F6">
            <w:pPr>
              <w:tabs>
                <w:tab w:val="left" w:pos="567"/>
              </w:tabs>
              <w:ind w:left="0" w:firstLine="0"/>
              <w:jc w:val="center"/>
              <w:rPr>
                <w:snapToGrid/>
                <w:sz w:val="19"/>
                <w:szCs w:val="19"/>
              </w:rPr>
            </w:pPr>
          </w:p>
        </w:tc>
        <w:tc>
          <w:tcPr>
            <w:tcW w:w="1928" w:type="dxa"/>
          </w:tcPr>
          <w:p w14:paraId="18CD335C" w14:textId="77777777" w:rsidR="00FB7BE1" w:rsidRPr="002832A0" w:rsidRDefault="00FB7BE1" w:rsidP="000772F6">
            <w:pPr>
              <w:tabs>
                <w:tab w:val="left" w:pos="567"/>
              </w:tabs>
              <w:ind w:left="0" w:firstLine="0"/>
              <w:jc w:val="center"/>
              <w:rPr>
                <w:rFonts w:ascii="Calibri" w:hAnsi="Calibri"/>
                <w:snapToGrid/>
                <w:color w:val="404040"/>
                <w:sz w:val="19"/>
                <w:szCs w:val="19"/>
              </w:rPr>
            </w:pPr>
          </w:p>
        </w:tc>
        <w:tc>
          <w:tcPr>
            <w:tcW w:w="1431" w:type="dxa"/>
          </w:tcPr>
          <w:p w14:paraId="1338168F" w14:textId="77777777" w:rsidR="00FB7BE1" w:rsidRPr="002832A0" w:rsidRDefault="00FB7BE1" w:rsidP="000772F6">
            <w:pPr>
              <w:tabs>
                <w:tab w:val="left" w:pos="567"/>
              </w:tabs>
              <w:ind w:left="0" w:firstLine="0"/>
              <w:jc w:val="center"/>
              <w:rPr>
                <w:snapToGrid/>
                <w:sz w:val="19"/>
                <w:szCs w:val="19"/>
              </w:rPr>
            </w:pPr>
            <w:r w:rsidRPr="002832A0">
              <w:rPr>
                <w:rFonts w:eastAsia="Batang"/>
                <w:sz w:val="19"/>
                <w:szCs w:val="19"/>
              </w:rPr>
              <w:t>Synkopa</w:t>
            </w:r>
          </w:p>
        </w:tc>
        <w:tc>
          <w:tcPr>
            <w:tcW w:w="1527" w:type="dxa"/>
          </w:tcPr>
          <w:p w14:paraId="69C62006" w14:textId="77777777" w:rsidR="00FB7BE1" w:rsidRPr="002832A0" w:rsidRDefault="00FB7BE1" w:rsidP="000772F6">
            <w:pPr>
              <w:tabs>
                <w:tab w:val="left" w:pos="567"/>
              </w:tabs>
              <w:ind w:left="0" w:firstLine="0"/>
              <w:jc w:val="center"/>
              <w:rPr>
                <w:rFonts w:eastAsia="Batang"/>
                <w:sz w:val="19"/>
                <w:szCs w:val="19"/>
              </w:rPr>
            </w:pPr>
          </w:p>
        </w:tc>
      </w:tr>
      <w:tr w:rsidR="00FB7BE1" w:rsidRPr="00BD24C6" w14:paraId="495AF144" w14:textId="77777777" w:rsidTr="00F4621C">
        <w:trPr>
          <w:cantSplit/>
          <w:trHeight w:val="449"/>
        </w:trPr>
        <w:tc>
          <w:tcPr>
            <w:tcW w:w="2127" w:type="dxa"/>
          </w:tcPr>
          <w:p w14:paraId="2D1D0195" w14:textId="77777777" w:rsidR="00FB7BE1" w:rsidRPr="002832A0" w:rsidRDefault="00FB7BE1" w:rsidP="000772F6">
            <w:pPr>
              <w:tabs>
                <w:tab w:val="left" w:pos="567"/>
              </w:tabs>
              <w:ind w:left="0" w:firstLine="0"/>
              <w:rPr>
                <w:rFonts w:ascii="Calibri" w:hAnsi="Calibri"/>
                <w:snapToGrid/>
                <w:color w:val="404040"/>
                <w:sz w:val="19"/>
                <w:szCs w:val="19"/>
              </w:rPr>
            </w:pPr>
            <w:r w:rsidRPr="002832A0">
              <w:rPr>
                <w:rFonts w:eastAsia="Batang"/>
                <w:sz w:val="19"/>
                <w:szCs w:val="19"/>
              </w:rPr>
              <w:t>Respirační, hrudní a mediastinální poruchy</w:t>
            </w:r>
          </w:p>
        </w:tc>
        <w:tc>
          <w:tcPr>
            <w:tcW w:w="2041" w:type="dxa"/>
          </w:tcPr>
          <w:p w14:paraId="4CD2826D" w14:textId="77777777" w:rsidR="00FB7BE1" w:rsidRPr="002832A0" w:rsidRDefault="00FB7BE1" w:rsidP="000772F6">
            <w:pPr>
              <w:tabs>
                <w:tab w:val="left" w:pos="567"/>
              </w:tabs>
              <w:ind w:left="0" w:firstLine="0"/>
              <w:jc w:val="center"/>
              <w:rPr>
                <w:rFonts w:ascii="Calibri" w:hAnsi="Calibri"/>
                <w:snapToGrid/>
                <w:color w:val="404040"/>
                <w:sz w:val="19"/>
                <w:szCs w:val="19"/>
              </w:rPr>
            </w:pPr>
          </w:p>
        </w:tc>
        <w:tc>
          <w:tcPr>
            <w:tcW w:w="1928" w:type="dxa"/>
          </w:tcPr>
          <w:p w14:paraId="42E26C82" w14:textId="77777777" w:rsidR="00FB7BE1" w:rsidRPr="002832A0" w:rsidRDefault="00FB7BE1" w:rsidP="000772F6">
            <w:pPr>
              <w:jc w:val="center"/>
              <w:rPr>
                <w:rFonts w:eastAsia="Batang"/>
                <w:sz w:val="19"/>
                <w:szCs w:val="19"/>
              </w:rPr>
            </w:pPr>
            <w:r w:rsidRPr="002832A0">
              <w:rPr>
                <w:rFonts w:eastAsia="Batang"/>
                <w:sz w:val="19"/>
                <w:szCs w:val="19"/>
              </w:rPr>
              <w:t>Kašel</w:t>
            </w:r>
          </w:p>
          <w:p w14:paraId="03699A10" w14:textId="77777777" w:rsidR="00FB7BE1" w:rsidRPr="002832A0" w:rsidRDefault="00FB7BE1" w:rsidP="000772F6">
            <w:pPr>
              <w:tabs>
                <w:tab w:val="left" w:pos="567"/>
              </w:tabs>
              <w:ind w:left="0" w:firstLine="0"/>
              <w:jc w:val="center"/>
              <w:rPr>
                <w:rFonts w:ascii="Calibri" w:hAnsi="Calibri"/>
                <w:snapToGrid/>
                <w:color w:val="404040"/>
                <w:sz w:val="19"/>
                <w:szCs w:val="19"/>
              </w:rPr>
            </w:pPr>
            <w:r w:rsidRPr="002832A0">
              <w:rPr>
                <w:rFonts w:eastAsia="Batang"/>
                <w:sz w:val="19"/>
                <w:szCs w:val="19"/>
              </w:rPr>
              <w:t>D</w:t>
            </w:r>
            <w:r w:rsidR="00E9623C" w:rsidRPr="002832A0">
              <w:rPr>
                <w:rFonts w:eastAsia="Batang"/>
                <w:sz w:val="19"/>
                <w:szCs w:val="19"/>
              </w:rPr>
              <w:t>yspnoe</w:t>
            </w:r>
          </w:p>
        </w:tc>
        <w:tc>
          <w:tcPr>
            <w:tcW w:w="1431" w:type="dxa"/>
          </w:tcPr>
          <w:p w14:paraId="0547FB55" w14:textId="77777777" w:rsidR="00FB7BE1" w:rsidRPr="002832A0" w:rsidRDefault="00FB7BE1" w:rsidP="000772F6">
            <w:pPr>
              <w:tabs>
                <w:tab w:val="left" w:pos="567"/>
              </w:tabs>
              <w:ind w:left="0" w:firstLine="0"/>
              <w:jc w:val="center"/>
              <w:rPr>
                <w:snapToGrid/>
                <w:sz w:val="19"/>
                <w:szCs w:val="19"/>
              </w:rPr>
            </w:pPr>
          </w:p>
        </w:tc>
        <w:tc>
          <w:tcPr>
            <w:tcW w:w="1527" w:type="dxa"/>
          </w:tcPr>
          <w:p w14:paraId="3581A31A" w14:textId="77777777" w:rsidR="00FB7BE1" w:rsidRPr="002832A0" w:rsidRDefault="00FB7BE1" w:rsidP="000772F6">
            <w:pPr>
              <w:tabs>
                <w:tab w:val="left" w:pos="567"/>
              </w:tabs>
              <w:ind w:left="0" w:firstLine="0"/>
              <w:jc w:val="center"/>
              <w:rPr>
                <w:snapToGrid/>
                <w:sz w:val="19"/>
                <w:szCs w:val="19"/>
              </w:rPr>
            </w:pPr>
          </w:p>
        </w:tc>
      </w:tr>
      <w:tr w:rsidR="00FB7BE1" w:rsidRPr="00907450" w14:paraId="60581B4A" w14:textId="77777777" w:rsidTr="00F4621C">
        <w:trPr>
          <w:cantSplit/>
        </w:trPr>
        <w:tc>
          <w:tcPr>
            <w:tcW w:w="2127" w:type="dxa"/>
          </w:tcPr>
          <w:p w14:paraId="40E688DB" w14:textId="77777777" w:rsidR="00FB7BE1" w:rsidRPr="002832A0" w:rsidRDefault="00FB7BE1" w:rsidP="000772F6">
            <w:pPr>
              <w:tabs>
                <w:tab w:val="left" w:pos="567"/>
              </w:tabs>
              <w:ind w:left="0" w:firstLine="0"/>
              <w:rPr>
                <w:rFonts w:ascii="Calibri" w:hAnsi="Calibri"/>
                <w:snapToGrid/>
                <w:color w:val="404040"/>
                <w:sz w:val="19"/>
                <w:szCs w:val="19"/>
              </w:rPr>
            </w:pPr>
            <w:r w:rsidRPr="002832A0">
              <w:rPr>
                <w:rFonts w:eastAsia="Batang"/>
                <w:sz w:val="19"/>
                <w:szCs w:val="19"/>
              </w:rPr>
              <w:t>Gastrointestinální poruchy</w:t>
            </w:r>
          </w:p>
        </w:tc>
        <w:tc>
          <w:tcPr>
            <w:tcW w:w="2041" w:type="dxa"/>
          </w:tcPr>
          <w:p w14:paraId="671D1A84" w14:textId="77777777" w:rsidR="00FB7BE1" w:rsidRPr="002832A0" w:rsidRDefault="00FB7BE1" w:rsidP="000772F6">
            <w:pPr>
              <w:jc w:val="center"/>
              <w:rPr>
                <w:rFonts w:eastAsia="Batang"/>
                <w:sz w:val="19"/>
                <w:szCs w:val="19"/>
              </w:rPr>
            </w:pPr>
            <w:r w:rsidRPr="002832A0">
              <w:rPr>
                <w:rFonts w:eastAsia="Batang"/>
                <w:sz w:val="19"/>
                <w:szCs w:val="19"/>
              </w:rPr>
              <w:t>Distenze břicha</w:t>
            </w:r>
          </w:p>
          <w:p w14:paraId="628F1570" w14:textId="77777777" w:rsidR="00FB7BE1" w:rsidRPr="002832A0" w:rsidRDefault="00FB7BE1" w:rsidP="000772F6">
            <w:pPr>
              <w:jc w:val="center"/>
              <w:rPr>
                <w:rFonts w:eastAsia="Batang"/>
                <w:sz w:val="19"/>
                <w:szCs w:val="19"/>
              </w:rPr>
            </w:pPr>
            <w:r w:rsidRPr="002832A0">
              <w:rPr>
                <w:rFonts w:eastAsia="Batang"/>
                <w:sz w:val="19"/>
                <w:szCs w:val="19"/>
              </w:rPr>
              <w:t>Bolest břicha</w:t>
            </w:r>
          </w:p>
          <w:p w14:paraId="26366193" w14:textId="77777777" w:rsidR="00FB7BE1" w:rsidRPr="002832A0" w:rsidRDefault="00FB7BE1" w:rsidP="000772F6">
            <w:pPr>
              <w:jc w:val="center"/>
              <w:rPr>
                <w:rFonts w:eastAsia="Batang"/>
                <w:sz w:val="19"/>
                <w:szCs w:val="19"/>
              </w:rPr>
            </w:pPr>
            <w:r w:rsidRPr="002832A0">
              <w:rPr>
                <w:rFonts w:eastAsia="Batang"/>
                <w:sz w:val="19"/>
                <w:szCs w:val="19"/>
              </w:rPr>
              <w:t>Nauzea</w:t>
            </w:r>
          </w:p>
          <w:p w14:paraId="0F4A0FDC" w14:textId="77777777" w:rsidR="00FB7BE1" w:rsidRPr="002832A0" w:rsidRDefault="00FB7BE1" w:rsidP="000772F6">
            <w:pPr>
              <w:tabs>
                <w:tab w:val="left" w:pos="567"/>
              </w:tabs>
              <w:ind w:left="0" w:firstLine="0"/>
              <w:jc w:val="center"/>
              <w:rPr>
                <w:snapToGrid/>
                <w:sz w:val="19"/>
                <w:szCs w:val="19"/>
              </w:rPr>
            </w:pPr>
            <w:r w:rsidRPr="002832A0">
              <w:rPr>
                <w:rFonts w:eastAsia="Batang"/>
                <w:sz w:val="19"/>
                <w:szCs w:val="19"/>
              </w:rPr>
              <w:t>Zvracení</w:t>
            </w:r>
          </w:p>
        </w:tc>
        <w:tc>
          <w:tcPr>
            <w:tcW w:w="1928" w:type="dxa"/>
          </w:tcPr>
          <w:p w14:paraId="274F1B07" w14:textId="77777777" w:rsidR="00FB7BE1" w:rsidRPr="002832A0" w:rsidRDefault="00E5595B" w:rsidP="000772F6">
            <w:pPr>
              <w:ind w:left="0" w:firstLine="0"/>
              <w:jc w:val="center"/>
              <w:rPr>
                <w:sz w:val="19"/>
                <w:szCs w:val="19"/>
              </w:rPr>
            </w:pPr>
            <w:r w:rsidRPr="002832A0">
              <w:rPr>
                <w:rFonts w:eastAsia="Batang"/>
                <w:sz w:val="19"/>
                <w:szCs w:val="19"/>
              </w:rPr>
              <w:t>P</w:t>
            </w:r>
            <w:r w:rsidR="00FB7BE1" w:rsidRPr="002832A0">
              <w:rPr>
                <w:rFonts w:eastAsia="Batang"/>
                <w:sz w:val="19"/>
                <w:szCs w:val="19"/>
              </w:rPr>
              <w:t>olyp t</w:t>
            </w:r>
            <w:r w:rsidRPr="002832A0">
              <w:rPr>
                <w:rFonts w:eastAsia="Batang"/>
                <w:sz w:val="19"/>
                <w:szCs w:val="19"/>
              </w:rPr>
              <w:t>račníku</w:t>
            </w:r>
          </w:p>
          <w:p w14:paraId="20CCA68C" w14:textId="77777777" w:rsidR="00FB7BE1" w:rsidRPr="002832A0" w:rsidRDefault="00FB7BE1" w:rsidP="000772F6">
            <w:pPr>
              <w:ind w:left="0" w:firstLine="0"/>
              <w:jc w:val="center"/>
              <w:rPr>
                <w:sz w:val="19"/>
                <w:szCs w:val="19"/>
              </w:rPr>
            </w:pPr>
            <w:r w:rsidRPr="002832A0">
              <w:rPr>
                <w:rFonts w:eastAsia="Batang"/>
                <w:sz w:val="19"/>
                <w:szCs w:val="19"/>
              </w:rPr>
              <w:t xml:space="preserve">Stenóza </w:t>
            </w:r>
            <w:r w:rsidR="00E5595B" w:rsidRPr="002832A0">
              <w:rPr>
                <w:rFonts w:eastAsia="Batang"/>
                <w:sz w:val="19"/>
                <w:szCs w:val="19"/>
              </w:rPr>
              <w:t>tračníku</w:t>
            </w:r>
          </w:p>
          <w:p w14:paraId="661E1BE1" w14:textId="77777777" w:rsidR="00FB7BE1" w:rsidRPr="002832A0" w:rsidRDefault="00FB7BE1" w:rsidP="000772F6">
            <w:pPr>
              <w:ind w:left="0" w:firstLine="0"/>
              <w:jc w:val="center"/>
              <w:rPr>
                <w:sz w:val="19"/>
                <w:szCs w:val="19"/>
              </w:rPr>
            </w:pPr>
            <w:r w:rsidRPr="002832A0">
              <w:rPr>
                <w:rFonts w:eastAsia="Batang"/>
                <w:sz w:val="19"/>
                <w:szCs w:val="19"/>
              </w:rPr>
              <w:t>Flatulence</w:t>
            </w:r>
          </w:p>
          <w:p w14:paraId="2C206A78" w14:textId="77777777" w:rsidR="00FB7BE1" w:rsidRPr="002832A0" w:rsidRDefault="00FB7BE1" w:rsidP="000772F6">
            <w:pPr>
              <w:ind w:left="0" w:firstLine="0"/>
              <w:jc w:val="center"/>
              <w:rPr>
                <w:sz w:val="19"/>
                <w:szCs w:val="19"/>
              </w:rPr>
            </w:pPr>
            <w:r w:rsidRPr="002832A0">
              <w:rPr>
                <w:rFonts w:eastAsia="Batang"/>
                <w:sz w:val="19"/>
                <w:szCs w:val="19"/>
              </w:rPr>
              <w:t>Střevní obstrukce</w:t>
            </w:r>
          </w:p>
          <w:p w14:paraId="72A14E5D" w14:textId="77777777" w:rsidR="00FB7BE1" w:rsidRPr="002832A0" w:rsidRDefault="00FB7BE1" w:rsidP="000772F6">
            <w:pPr>
              <w:ind w:left="0" w:firstLine="0"/>
              <w:jc w:val="center"/>
              <w:rPr>
                <w:sz w:val="19"/>
                <w:szCs w:val="19"/>
              </w:rPr>
            </w:pPr>
            <w:r w:rsidRPr="002832A0">
              <w:rPr>
                <w:rFonts w:eastAsia="Batang"/>
                <w:sz w:val="19"/>
                <w:szCs w:val="19"/>
              </w:rPr>
              <w:t>Stenóza vývodu pankreatu</w:t>
            </w:r>
          </w:p>
          <w:p w14:paraId="31483EA5" w14:textId="77777777" w:rsidR="00FB7BE1" w:rsidRPr="002832A0" w:rsidRDefault="00FB7BE1" w:rsidP="000772F6">
            <w:pPr>
              <w:ind w:left="0" w:firstLine="0"/>
              <w:jc w:val="center"/>
              <w:rPr>
                <w:sz w:val="19"/>
                <w:szCs w:val="19"/>
              </w:rPr>
            </w:pPr>
            <w:r w:rsidRPr="002832A0">
              <w:rPr>
                <w:rFonts w:eastAsia="Batang"/>
                <w:sz w:val="19"/>
                <w:szCs w:val="19"/>
              </w:rPr>
              <w:t>Pankreatitida</w:t>
            </w:r>
            <w:r w:rsidRPr="002832A0">
              <w:rPr>
                <w:noProof/>
                <w:sz w:val="19"/>
                <w:szCs w:val="19"/>
                <w:vertAlign w:val="superscript"/>
              </w:rPr>
              <w:t>†</w:t>
            </w:r>
          </w:p>
          <w:p w14:paraId="3B981955" w14:textId="77777777" w:rsidR="00FB7BE1" w:rsidRPr="002832A0" w:rsidRDefault="00FB7BE1" w:rsidP="000772F6">
            <w:pPr>
              <w:tabs>
                <w:tab w:val="left" w:pos="567"/>
              </w:tabs>
              <w:ind w:left="0" w:firstLine="0"/>
              <w:jc w:val="center"/>
              <w:rPr>
                <w:rFonts w:ascii="Calibri" w:hAnsi="Calibri"/>
                <w:snapToGrid/>
                <w:color w:val="404040"/>
                <w:sz w:val="19"/>
                <w:szCs w:val="19"/>
              </w:rPr>
            </w:pPr>
            <w:r w:rsidRPr="002832A0">
              <w:rPr>
                <w:rFonts w:eastAsia="Batang"/>
                <w:sz w:val="19"/>
                <w:szCs w:val="19"/>
              </w:rPr>
              <w:t>Stenóza tenkého střeva</w:t>
            </w:r>
          </w:p>
        </w:tc>
        <w:tc>
          <w:tcPr>
            <w:tcW w:w="1431" w:type="dxa"/>
          </w:tcPr>
          <w:p w14:paraId="5510A01A" w14:textId="0CC0AF53" w:rsidR="00FB7BE1" w:rsidRPr="002832A0" w:rsidRDefault="00FB7BE1" w:rsidP="000772F6">
            <w:pPr>
              <w:tabs>
                <w:tab w:val="left" w:pos="567"/>
              </w:tabs>
              <w:ind w:left="0" w:firstLine="0"/>
              <w:jc w:val="center"/>
              <w:rPr>
                <w:snapToGrid/>
                <w:sz w:val="19"/>
                <w:szCs w:val="19"/>
              </w:rPr>
            </w:pPr>
            <w:r w:rsidRPr="00F4621C">
              <w:rPr>
                <w:rFonts w:eastAsia="Batang"/>
                <w:i/>
                <w:iCs/>
                <w:sz w:val="19"/>
                <w:szCs w:val="19"/>
              </w:rPr>
              <w:t xml:space="preserve">Polyp </w:t>
            </w:r>
            <w:r w:rsidR="00A560FF" w:rsidRPr="00F4621C">
              <w:rPr>
                <w:rFonts w:eastAsia="Batang"/>
                <w:i/>
                <w:iCs/>
                <w:sz w:val="19"/>
                <w:szCs w:val="19"/>
              </w:rPr>
              <w:t>tenké</w:t>
            </w:r>
            <w:r w:rsidR="00C81EA9">
              <w:rPr>
                <w:rFonts w:eastAsia="Batang"/>
                <w:i/>
                <w:iCs/>
                <w:sz w:val="19"/>
                <w:szCs w:val="19"/>
              </w:rPr>
              <w:t>ho</w:t>
            </w:r>
            <w:r w:rsidR="00A560FF" w:rsidRPr="00F4621C">
              <w:rPr>
                <w:rFonts w:eastAsia="Batang"/>
                <w:i/>
                <w:iCs/>
                <w:sz w:val="19"/>
                <w:szCs w:val="19"/>
              </w:rPr>
              <w:t xml:space="preserve"> střev</w:t>
            </w:r>
            <w:r w:rsidR="00C81EA9">
              <w:rPr>
                <w:rFonts w:eastAsia="Batang"/>
                <w:i/>
                <w:iCs/>
                <w:sz w:val="19"/>
                <w:szCs w:val="19"/>
              </w:rPr>
              <w:t>a</w:t>
            </w:r>
            <w:r w:rsidR="00A560FF" w:rsidRPr="00AC7342">
              <w:rPr>
                <w:noProof/>
                <w:sz w:val="19"/>
                <w:szCs w:val="19"/>
                <w:vertAlign w:val="superscript"/>
              </w:rPr>
              <w:t>‡</w:t>
            </w:r>
          </w:p>
        </w:tc>
        <w:tc>
          <w:tcPr>
            <w:tcW w:w="1527" w:type="dxa"/>
          </w:tcPr>
          <w:p w14:paraId="79DAF78F" w14:textId="77777777" w:rsidR="00FB7BE1" w:rsidRPr="002832A0" w:rsidRDefault="00FB7BE1" w:rsidP="000772F6">
            <w:pPr>
              <w:tabs>
                <w:tab w:val="left" w:pos="567"/>
              </w:tabs>
              <w:ind w:left="0" w:firstLine="0"/>
              <w:jc w:val="center"/>
              <w:rPr>
                <w:rFonts w:eastAsia="Batang"/>
                <w:sz w:val="19"/>
                <w:szCs w:val="19"/>
              </w:rPr>
            </w:pPr>
            <w:r w:rsidRPr="002832A0">
              <w:rPr>
                <w:rFonts w:eastAsia="Batang"/>
                <w:i/>
                <w:sz w:val="19"/>
                <w:szCs w:val="19"/>
              </w:rPr>
              <w:t>Žaludeční polyp</w:t>
            </w:r>
          </w:p>
        </w:tc>
      </w:tr>
      <w:tr w:rsidR="00FB7BE1" w:rsidRPr="00BD24C6" w14:paraId="00342025" w14:textId="77777777" w:rsidTr="00F4621C">
        <w:trPr>
          <w:cantSplit/>
        </w:trPr>
        <w:tc>
          <w:tcPr>
            <w:tcW w:w="2127" w:type="dxa"/>
          </w:tcPr>
          <w:p w14:paraId="2F1BC6EB" w14:textId="77777777" w:rsidR="00FB7BE1" w:rsidRPr="002832A0" w:rsidRDefault="00FB7BE1" w:rsidP="000772F6">
            <w:pPr>
              <w:tabs>
                <w:tab w:val="left" w:pos="567"/>
              </w:tabs>
              <w:ind w:left="0" w:firstLine="0"/>
              <w:rPr>
                <w:rFonts w:ascii="Calibri" w:hAnsi="Calibri"/>
                <w:noProof/>
                <w:snapToGrid/>
                <w:color w:val="404040"/>
                <w:sz w:val="19"/>
                <w:szCs w:val="19"/>
              </w:rPr>
            </w:pPr>
            <w:r w:rsidRPr="002832A0">
              <w:rPr>
                <w:rFonts w:eastAsia="Batang"/>
                <w:sz w:val="19"/>
                <w:szCs w:val="19"/>
              </w:rPr>
              <w:t>Poruchy jater a žlučových cest</w:t>
            </w:r>
          </w:p>
        </w:tc>
        <w:tc>
          <w:tcPr>
            <w:tcW w:w="2041" w:type="dxa"/>
          </w:tcPr>
          <w:p w14:paraId="57AAE176" w14:textId="77777777" w:rsidR="00FB7BE1" w:rsidRPr="002832A0" w:rsidRDefault="00FB7BE1" w:rsidP="000772F6">
            <w:pPr>
              <w:tabs>
                <w:tab w:val="left" w:pos="567"/>
              </w:tabs>
              <w:ind w:left="0" w:firstLine="0"/>
              <w:rPr>
                <w:noProof/>
                <w:snapToGrid/>
                <w:sz w:val="19"/>
                <w:szCs w:val="19"/>
              </w:rPr>
            </w:pPr>
          </w:p>
        </w:tc>
        <w:tc>
          <w:tcPr>
            <w:tcW w:w="1928" w:type="dxa"/>
          </w:tcPr>
          <w:p w14:paraId="51985FA1" w14:textId="77777777" w:rsidR="00FB7BE1" w:rsidRPr="002832A0" w:rsidRDefault="00FB7BE1" w:rsidP="000772F6">
            <w:pPr>
              <w:ind w:left="0" w:firstLine="0"/>
              <w:jc w:val="center"/>
              <w:rPr>
                <w:sz w:val="19"/>
                <w:szCs w:val="19"/>
              </w:rPr>
            </w:pPr>
            <w:r w:rsidRPr="002832A0">
              <w:rPr>
                <w:rFonts w:eastAsia="Batang"/>
                <w:sz w:val="19"/>
                <w:szCs w:val="19"/>
              </w:rPr>
              <w:t>Cholecystitida</w:t>
            </w:r>
          </w:p>
          <w:p w14:paraId="5D9995AD" w14:textId="77777777" w:rsidR="00FB7BE1" w:rsidRPr="002832A0" w:rsidRDefault="00FB7BE1" w:rsidP="000772F6">
            <w:pPr>
              <w:tabs>
                <w:tab w:val="left" w:pos="567"/>
              </w:tabs>
              <w:ind w:left="0" w:firstLine="0"/>
              <w:jc w:val="center"/>
              <w:rPr>
                <w:rFonts w:ascii="Calibri" w:hAnsi="Calibri"/>
                <w:snapToGrid/>
                <w:color w:val="404040"/>
                <w:sz w:val="19"/>
                <w:szCs w:val="19"/>
              </w:rPr>
            </w:pPr>
            <w:r w:rsidRPr="002832A0">
              <w:rPr>
                <w:rFonts w:eastAsia="Batang"/>
                <w:sz w:val="19"/>
                <w:szCs w:val="19"/>
              </w:rPr>
              <w:t>Akutní cholecystitida</w:t>
            </w:r>
          </w:p>
        </w:tc>
        <w:tc>
          <w:tcPr>
            <w:tcW w:w="1431" w:type="dxa"/>
          </w:tcPr>
          <w:p w14:paraId="68100728" w14:textId="77777777" w:rsidR="00FB7BE1" w:rsidRPr="002832A0" w:rsidRDefault="00FB7BE1" w:rsidP="000772F6">
            <w:pPr>
              <w:tabs>
                <w:tab w:val="left" w:pos="567"/>
              </w:tabs>
              <w:ind w:left="0" w:firstLine="0"/>
              <w:rPr>
                <w:snapToGrid/>
                <w:sz w:val="19"/>
                <w:szCs w:val="19"/>
              </w:rPr>
            </w:pPr>
          </w:p>
        </w:tc>
        <w:tc>
          <w:tcPr>
            <w:tcW w:w="1527" w:type="dxa"/>
          </w:tcPr>
          <w:p w14:paraId="49EF664B" w14:textId="77777777" w:rsidR="00FB7BE1" w:rsidRPr="002832A0" w:rsidRDefault="00FB7BE1" w:rsidP="000772F6">
            <w:pPr>
              <w:tabs>
                <w:tab w:val="left" w:pos="567"/>
              </w:tabs>
              <w:ind w:left="0" w:firstLine="0"/>
              <w:rPr>
                <w:snapToGrid/>
                <w:sz w:val="19"/>
                <w:szCs w:val="19"/>
              </w:rPr>
            </w:pPr>
          </w:p>
        </w:tc>
      </w:tr>
      <w:tr w:rsidR="00FB7BE1" w:rsidRPr="00BD24C6" w14:paraId="195D2422" w14:textId="77777777" w:rsidTr="00F4621C">
        <w:trPr>
          <w:cantSplit/>
        </w:trPr>
        <w:tc>
          <w:tcPr>
            <w:tcW w:w="2127" w:type="dxa"/>
          </w:tcPr>
          <w:p w14:paraId="6AC1D732" w14:textId="77777777" w:rsidR="00FB7BE1" w:rsidRPr="002832A0" w:rsidRDefault="00FB7BE1" w:rsidP="000772F6">
            <w:pPr>
              <w:tabs>
                <w:tab w:val="left" w:pos="567"/>
              </w:tabs>
              <w:ind w:left="0" w:firstLine="0"/>
              <w:rPr>
                <w:rFonts w:ascii="Calibri" w:hAnsi="Calibri"/>
                <w:noProof/>
                <w:snapToGrid/>
                <w:color w:val="404040"/>
                <w:sz w:val="19"/>
                <w:szCs w:val="19"/>
              </w:rPr>
            </w:pPr>
            <w:r w:rsidRPr="002832A0">
              <w:rPr>
                <w:rFonts w:eastAsia="Batang"/>
                <w:sz w:val="19"/>
                <w:szCs w:val="19"/>
              </w:rPr>
              <w:t>Celkové poruchy a reakce v místě aplikace</w:t>
            </w:r>
          </w:p>
        </w:tc>
        <w:tc>
          <w:tcPr>
            <w:tcW w:w="2041" w:type="dxa"/>
          </w:tcPr>
          <w:p w14:paraId="29699C5E" w14:textId="5712B8A6" w:rsidR="00FB7BE1" w:rsidRPr="002832A0" w:rsidRDefault="00FB7BE1" w:rsidP="000772F6">
            <w:pPr>
              <w:tabs>
                <w:tab w:val="left" w:pos="567"/>
              </w:tabs>
              <w:ind w:left="0" w:firstLine="0"/>
              <w:rPr>
                <w:noProof/>
                <w:snapToGrid/>
                <w:sz w:val="19"/>
                <w:szCs w:val="19"/>
              </w:rPr>
            </w:pPr>
            <w:r w:rsidRPr="002832A0">
              <w:rPr>
                <w:rFonts w:eastAsia="Batang"/>
                <w:sz w:val="19"/>
                <w:szCs w:val="19"/>
              </w:rPr>
              <w:t>Reakce v místě vpichu</w:t>
            </w:r>
            <w:r w:rsidR="00A560FF">
              <w:rPr>
                <w:noProof/>
                <w:sz w:val="19"/>
                <w:szCs w:val="19"/>
                <w:vertAlign w:val="superscript"/>
              </w:rPr>
              <w:t>§</w:t>
            </w:r>
          </w:p>
        </w:tc>
        <w:tc>
          <w:tcPr>
            <w:tcW w:w="1928" w:type="dxa"/>
          </w:tcPr>
          <w:p w14:paraId="53A08608" w14:textId="77777777" w:rsidR="00FB7BE1" w:rsidRPr="002832A0" w:rsidRDefault="00FB7BE1" w:rsidP="000772F6">
            <w:pPr>
              <w:tabs>
                <w:tab w:val="left" w:pos="567"/>
              </w:tabs>
              <w:ind w:left="0" w:firstLine="0"/>
              <w:rPr>
                <w:rFonts w:ascii="Calibri" w:hAnsi="Calibri"/>
                <w:snapToGrid/>
                <w:color w:val="404040"/>
                <w:sz w:val="19"/>
                <w:szCs w:val="19"/>
              </w:rPr>
            </w:pPr>
            <w:r w:rsidRPr="002832A0">
              <w:rPr>
                <w:rFonts w:eastAsia="Batang"/>
                <w:sz w:val="19"/>
                <w:szCs w:val="19"/>
              </w:rPr>
              <w:t>Periferní edém</w:t>
            </w:r>
          </w:p>
        </w:tc>
        <w:tc>
          <w:tcPr>
            <w:tcW w:w="1431" w:type="dxa"/>
          </w:tcPr>
          <w:p w14:paraId="5042D079" w14:textId="77777777" w:rsidR="00FB7BE1" w:rsidRPr="002832A0" w:rsidRDefault="00FB7BE1" w:rsidP="000772F6">
            <w:pPr>
              <w:tabs>
                <w:tab w:val="left" w:pos="567"/>
              </w:tabs>
              <w:ind w:left="0" w:firstLine="0"/>
              <w:rPr>
                <w:snapToGrid/>
                <w:sz w:val="19"/>
                <w:szCs w:val="19"/>
              </w:rPr>
            </w:pPr>
          </w:p>
        </w:tc>
        <w:tc>
          <w:tcPr>
            <w:tcW w:w="1527" w:type="dxa"/>
          </w:tcPr>
          <w:p w14:paraId="2E449D8E" w14:textId="77777777" w:rsidR="00FB7BE1" w:rsidRPr="002832A0" w:rsidRDefault="00FB7BE1" w:rsidP="000772F6">
            <w:pPr>
              <w:tabs>
                <w:tab w:val="left" w:pos="567"/>
              </w:tabs>
              <w:ind w:left="0" w:firstLine="0"/>
              <w:rPr>
                <w:snapToGrid/>
                <w:sz w:val="19"/>
                <w:szCs w:val="19"/>
              </w:rPr>
            </w:pPr>
            <w:r w:rsidRPr="002832A0">
              <w:rPr>
                <w:rFonts w:eastAsia="Batang"/>
                <w:i/>
                <w:sz w:val="19"/>
                <w:szCs w:val="19"/>
              </w:rPr>
              <w:t>Retence tekutin</w:t>
            </w:r>
          </w:p>
        </w:tc>
      </w:tr>
      <w:tr w:rsidR="00FB7BE1" w:rsidRPr="00BD24C6" w14:paraId="5C36AFEA" w14:textId="77777777" w:rsidTr="00F4621C">
        <w:trPr>
          <w:cantSplit/>
        </w:trPr>
        <w:tc>
          <w:tcPr>
            <w:tcW w:w="2127" w:type="dxa"/>
          </w:tcPr>
          <w:p w14:paraId="253FF423" w14:textId="77777777" w:rsidR="00FB7BE1" w:rsidRPr="002832A0" w:rsidRDefault="00FB7BE1" w:rsidP="000772F6">
            <w:pPr>
              <w:tabs>
                <w:tab w:val="left" w:pos="567"/>
              </w:tabs>
              <w:ind w:left="0" w:firstLine="0"/>
              <w:rPr>
                <w:rFonts w:ascii="Calibri" w:hAnsi="Calibri"/>
                <w:snapToGrid/>
                <w:color w:val="404040"/>
                <w:sz w:val="19"/>
                <w:szCs w:val="19"/>
              </w:rPr>
            </w:pPr>
            <w:r w:rsidRPr="002832A0">
              <w:rPr>
                <w:rFonts w:eastAsia="Batang"/>
                <w:sz w:val="19"/>
                <w:szCs w:val="19"/>
              </w:rPr>
              <w:lastRenderedPageBreak/>
              <w:t>Poranění, otravy a procedurální komplikace</w:t>
            </w:r>
          </w:p>
        </w:tc>
        <w:tc>
          <w:tcPr>
            <w:tcW w:w="2041" w:type="dxa"/>
          </w:tcPr>
          <w:p w14:paraId="218596A4" w14:textId="77777777" w:rsidR="00FB7BE1" w:rsidRPr="002832A0" w:rsidRDefault="00FB7BE1" w:rsidP="000772F6">
            <w:pPr>
              <w:tabs>
                <w:tab w:val="left" w:pos="567"/>
              </w:tabs>
              <w:ind w:left="0" w:firstLine="0"/>
              <w:rPr>
                <w:snapToGrid/>
                <w:sz w:val="19"/>
                <w:szCs w:val="19"/>
              </w:rPr>
            </w:pPr>
            <w:r w:rsidRPr="002832A0">
              <w:rPr>
                <w:rFonts w:eastAsia="Batang"/>
                <w:sz w:val="19"/>
                <w:szCs w:val="19"/>
              </w:rPr>
              <w:t>Komplikace gastrointestinální stomie</w:t>
            </w:r>
          </w:p>
        </w:tc>
        <w:tc>
          <w:tcPr>
            <w:tcW w:w="1928" w:type="dxa"/>
          </w:tcPr>
          <w:p w14:paraId="1CF0E6B3" w14:textId="77777777" w:rsidR="00FB7BE1" w:rsidRPr="002832A0" w:rsidRDefault="00FB7BE1" w:rsidP="000772F6">
            <w:pPr>
              <w:tabs>
                <w:tab w:val="left" w:pos="567"/>
              </w:tabs>
              <w:ind w:left="0" w:firstLine="0"/>
              <w:rPr>
                <w:rFonts w:ascii="Calibri" w:hAnsi="Calibri"/>
                <w:snapToGrid/>
                <w:color w:val="404040"/>
                <w:sz w:val="19"/>
                <w:szCs w:val="19"/>
              </w:rPr>
            </w:pPr>
          </w:p>
        </w:tc>
        <w:tc>
          <w:tcPr>
            <w:tcW w:w="1431" w:type="dxa"/>
          </w:tcPr>
          <w:p w14:paraId="60CF21B0" w14:textId="77777777" w:rsidR="00FB7BE1" w:rsidRPr="002832A0" w:rsidRDefault="00FB7BE1" w:rsidP="000772F6">
            <w:pPr>
              <w:tabs>
                <w:tab w:val="left" w:pos="567"/>
              </w:tabs>
              <w:ind w:left="0" w:firstLine="0"/>
              <w:rPr>
                <w:snapToGrid/>
                <w:sz w:val="19"/>
                <w:szCs w:val="19"/>
              </w:rPr>
            </w:pPr>
          </w:p>
        </w:tc>
        <w:tc>
          <w:tcPr>
            <w:tcW w:w="1527" w:type="dxa"/>
          </w:tcPr>
          <w:p w14:paraId="054C53C7" w14:textId="77777777" w:rsidR="00FB7BE1" w:rsidRPr="002832A0" w:rsidRDefault="00FB7BE1" w:rsidP="000772F6">
            <w:pPr>
              <w:tabs>
                <w:tab w:val="left" w:pos="567"/>
              </w:tabs>
              <w:ind w:left="0" w:firstLine="0"/>
              <w:rPr>
                <w:snapToGrid/>
                <w:sz w:val="19"/>
                <w:szCs w:val="19"/>
              </w:rPr>
            </w:pPr>
          </w:p>
        </w:tc>
      </w:tr>
      <w:tr w:rsidR="00FB7BE1" w:rsidRPr="00BD24C6" w14:paraId="71FDF42D" w14:textId="77777777" w:rsidTr="00F4621C">
        <w:trPr>
          <w:cantSplit/>
        </w:trPr>
        <w:tc>
          <w:tcPr>
            <w:tcW w:w="9054" w:type="dxa"/>
            <w:gridSpan w:val="5"/>
          </w:tcPr>
          <w:p w14:paraId="39078DCF" w14:textId="77777777" w:rsidR="00FB7BE1" w:rsidRPr="002832A0" w:rsidRDefault="008E7086" w:rsidP="000772F6">
            <w:pPr>
              <w:ind w:left="0" w:firstLine="0"/>
              <w:rPr>
                <w:sz w:val="19"/>
                <w:szCs w:val="19"/>
              </w:rPr>
            </w:pPr>
            <w:r w:rsidRPr="002832A0">
              <w:rPr>
                <w:rFonts w:eastAsia="Batang"/>
                <w:sz w:val="19"/>
                <w:szCs w:val="19"/>
              </w:rPr>
              <w:t xml:space="preserve">Zahrnuje následující preferované termíny: </w:t>
            </w:r>
            <w:r w:rsidR="00E65C77" w:rsidRPr="002832A0">
              <w:rPr>
                <w:rFonts w:eastAsia="Batang"/>
                <w:sz w:val="19"/>
                <w:szCs w:val="19"/>
              </w:rPr>
              <w:t>nazofaryngitida</w:t>
            </w:r>
            <w:r w:rsidRPr="002832A0">
              <w:rPr>
                <w:rFonts w:eastAsia="Batang"/>
                <w:sz w:val="19"/>
                <w:szCs w:val="19"/>
              </w:rPr>
              <w:t xml:space="preserve">, chřipka, infekci horních dýchacích cest a infekci </w:t>
            </w:r>
            <w:r w:rsidR="00573AB2" w:rsidRPr="002832A0">
              <w:rPr>
                <w:rFonts w:eastAsia="Batang"/>
                <w:sz w:val="19"/>
                <w:szCs w:val="19"/>
              </w:rPr>
              <w:t>doln</w:t>
            </w:r>
            <w:r w:rsidRPr="002832A0">
              <w:rPr>
                <w:rFonts w:eastAsia="Batang"/>
                <w:sz w:val="19"/>
                <w:szCs w:val="19"/>
              </w:rPr>
              <w:t>ích dýchacích cest</w:t>
            </w:r>
          </w:p>
          <w:p w14:paraId="71D803F4" w14:textId="77777777" w:rsidR="00FB7BE1" w:rsidRDefault="00FB7BE1" w:rsidP="000772F6">
            <w:pPr>
              <w:rPr>
                <w:rFonts w:eastAsia="Batang"/>
                <w:sz w:val="19"/>
                <w:szCs w:val="19"/>
              </w:rPr>
            </w:pPr>
            <w:r w:rsidRPr="002832A0">
              <w:rPr>
                <w:noProof/>
                <w:sz w:val="19"/>
                <w:szCs w:val="19"/>
                <w:vertAlign w:val="superscript"/>
              </w:rPr>
              <w:t>†</w:t>
            </w:r>
            <w:r w:rsidRPr="002832A0">
              <w:rPr>
                <w:rFonts w:eastAsia="Batang"/>
                <w:sz w:val="19"/>
                <w:szCs w:val="19"/>
              </w:rPr>
              <w:t xml:space="preserve"> Zahrnuje následující preferované termíny: pankreatitida, </w:t>
            </w:r>
            <w:r w:rsidRPr="002832A0">
              <w:rPr>
                <w:rFonts w:eastAsia="Batang"/>
                <w:i/>
                <w:sz w:val="19"/>
                <w:szCs w:val="19"/>
              </w:rPr>
              <w:t>akutní pankreatitida</w:t>
            </w:r>
            <w:r w:rsidRPr="002832A0">
              <w:rPr>
                <w:rFonts w:eastAsia="Batang"/>
                <w:sz w:val="19"/>
                <w:szCs w:val="19"/>
              </w:rPr>
              <w:t xml:space="preserve"> a chronická pankreatitida.</w:t>
            </w:r>
          </w:p>
          <w:p w14:paraId="358A11C8" w14:textId="5D045287" w:rsidR="00A560FF" w:rsidRPr="00F4621C" w:rsidRDefault="00A560FF" w:rsidP="000772F6">
            <w:pPr>
              <w:rPr>
                <w:sz w:val="19"/>
                <w:szCs w:val="19"/>
              </w:rPr>
            </w:pPr>
            <w:r w:rsidRPr="0001328F">
              <w:rPr>
                <w:noProof/>
                <w:sz w:val="19"/>
                <w:szCs w:val="19"/>
                <w:vertAlign w:val="superscript"/>
              </w:rPr>
              <w:t>‡</w:t>
            </w:r>
            <w:r w:rsidR="00585AE9">
              <w:rPr>
                <w:noProof/>
                <w:sz w:val="19"/>
                <w:szCs w:val="19"/>
                <w:vertAlign w:val="superscript"/>
              </w:rPr>
              <w:t xml:space="preserve"> </w:t>
            </w:r>
            <w:r w:rsidR="00DD6EC5">
              <w:rPr>
                <w:noProof/>
                <w:sz w:val="19"/>
                <w:szCs w:val="19"/>
              </w:rPr>
              <w:t>Z</w:t>
            </w:r>
            <w:r>
              <w:rPr>
                <w:noProof/>
                <w:sz w:val="19"/>
                <w:szCs w:val="19"/>
              </w:rPr>
              <w:t>ahrnuj</w:t>
            </w:r>
            <w:r w:rsidR="00DD6EC5">
              <w:rPr>
                <w:noProof/>
                <w:sz w:val="19"/>
                <w:szCs w:val="19"/>
              </w:rPr>
              <w:t xml:space="preserve">e </w:t>
            </w:r>
            <w:r w:rsidR="006444FD">
              <w:rPr>
                <w:noProof/>
                <w:sz w:val="19"/>
                <w:szCs w:val="19"/>
              </w:rPr>
              <w:t xml:space="preserve">oblast </w:t>
            </w:r>
            <w:r>
              <w:rPr>
                <w:noProof/>
                <w:sz w:val="19"/>
                <w:szCs w:val="19"/>
              </w:rPr>
              <w:t>duoden</w:t>
            </w:r>
            <w:r w:rsidR="00DD6EC5">
              <w:rPr>
                <w:noProof/>
                <w:sz w:val="19"/>
                <w:szCs w:val="19"/>
              </w:rPr>
              <w:t>a</w:t>
            </w:r>
            <w:r>
              <w:rPr>
                <w:noProof/>
                <w:sz w:val="19"/>
                <w:szCs w:val="19"/>
              </w:rPr>
              <w:t>, jejun</w:t>
            </w:r>
            <w:r w:rsidR="00DD6EC5">
              <w:rPr>
                <w:noProof/>
                <w:sz w:val="19"/>
                <w:szCs w:val="19"/>
              </w:rPr>
              <w:t>a</w:t>
            </w:r>
            <w:r>
              <w:rPr>
                <w:noProof/>
                <w:sz w:val="19"/>
                <w:szCs w:val="19"/>
              </w:rPr>
              <w:t xml:space="preserve"> a ile</w:t>
            </w:r>
            <w:r w:rsidR="00DD6EC5">
              <w:rPr>
                <w:noProof/>
                <w:sz w:val="19"/>
                <w:szCs w:val="19"/>
              </w:rPr>
              <w:t>a</w:t>
            </w:r>
            <w:r>
              <w:rPr>
                <w:noProof/>
                <w:sz w:val="19"/>
                <w:szCs w:val="19"/>
              </w:rPr>
              <w:t>.</w:t>
            </w:r>
          </w:p>
          <w:p w14:paraId="071CABF8" w14:textId="09DEF224" w:rsidR="00FB7BE1" w:rsidRPr="002832A0" w:rsidRDefault="00A560FF" w:rsidP="000772F6">
            <w:pPr>
              <w:tabs>
                <w:tab w:val="left" w:pos="567"/>
              </w:tabs>
              <w:ind w:left="0" w:firstLine="0"/>
              <w:rPr>
                <w:snapToGrid/>
                <w:sz w:val="19"/>
                <w:szCs w:val="19"/>
              </w:rPr>
            </w:pPr>
            <w:r>
              <w:rPr>
                <w:noProof/>
                <w:sz w:val="19"/>
                <w:szCs w:val="19"/>
                <w:vertAlign w:val="superscript"/>
              </w:rPr>
              <w:t>§</w:t>
            </w:r>
            <w:r w:rsidR="00FB7BE1" w:rsidRPr="002832A0">
              <w:rPr>
                <w:rFonts w:eastAsia="Batang"/>
                <w:sz w:val="19"/>
                <w:szCs w:val="19"/>
              </w:rPr>
              <w:t xml:space="preserve"> Zahrnuje následující preferované termíny: hematom v místě vpichu, erytém v místě vpichu, bolest v místě vpichu, otok v místě vpichu a krvácení v místě vpichu.</w:t>
            </w:r>
          </w:p>
        </w:tc>
      </w:tr>
    </w:tbl>
    <w:p w14:paraId="368D4D32" w14:textId="77777777" w:rsidR="00FB7BE1" w:rsidRPr="00F915C7" w:rsidRDefault="00FB7BE1" w:rsidP="000772F6">
      <w:pPr>
        <w:ind w:left="0" w:firstLine="0"/>
      </w:pPr>
    </w:p>
    <w:p w14:paraId="65D751E6" w14:textId="77777777" w:rsidR="00B95D25" w:rsidRDefault="00B95D25" w:rsidP="000772F6">
      <w:pPr>
        <w:keepNext/>
        <w:rPr>
          <w:u w:val="single"/>
        </w:rPr>
      </w:pPr>
      <w:r w:rsidRPr="00F915C7">
        <w:rPr>
          <w:u w:val="single"/>
        </w:rPr>
        <w:t>Popis vybraných nežádoucích účinků</w:t>
      </w:r>
    </w:p>
    <w:p w14:paraId="106DE37D" w14:textId="77777777" w:rsidR="00A00386" w:rsidRPr="00F915C7" w:rsidRDefault="00A00386" w:rsidP="000772F6">
      <w:pPr>
        <w:keepNext/>
        <w:rPr>
          <w:u w:val="single"/>
        </w:rPr>
      </w:pPr>
    </w:p>
    <w:p w14:paraId="5E3698E8" w14:textId="293FCA6D" w:rsidR="00A560FF" w:rsidRPr="00F4621C" w:rsidRDefault="00B95D25" w:rsidP="000772F6">
      <w:pPr>
        <w:keepNext/>
        <w:ind w:left="0" w:firstLine="0"/>
        <w:rPr>
          <w:i/>
        </w:rPr>
      </w:pPr>
      <w:r w:rsidRPr="00F4621C">
        <w:rPr>
          <w:i/>
        </w:rPr>
        <w:t>Imunogeni</w:t>
      </w:r>
      <w:r w:rsidR="00E65C77" w:rsidRPr="00F4621C">
        <w:rPr>
          <w:i/>
        </w:rPr>
        <w:t>ci</w:t>
      </w:r>
      <w:r w:rsidRPr="00F4621C">
        <w:rPr>
          <w:i/>
        </w:rPr>
        <w:t>ta</w:t>
      </w:r>
    </w:p>
    <w:p w14:paraId="3C20F980" w14:textId="77777777" w:rsidR="00A560FF" w:rsidRDefault="00A560FF" w:rsidP="00F4621C">
      <w:pPr>
        <w:keepNext/>
        <w:keepLines/>
        <w:ind w:left="0" w:firstLine="0"/>
      </w:pPr>
    </w:p>
    <w:p w14:paraId="02115B0F" w14:textId="797D83E0" w:rsidR="00B95D25" w:rsidRPr="00F915C7" w:rsidRDefault="00B95D25" w:rsidP="000772F6">
      <w:pPr>
        <w:ind w:left="0" w:firstLine="0"/>
      </w:pPr>
      <w:r w:rsidRPr="00F915C7">
        <w:t xml:space="preserve">V souladu s tím, že léčivé přípravky obsahující peptidy mají potenciálně imunogenní vlastnosti, může podání přípravku Revestive vyvolat tvorbu protilátek. </w:t>
      </w:r>
      <w:r w:rsidR="00FB7BE1">
        <w:rPr>
          <w:szCs w:val="22"/>
        </w:rPr>
        <w:t xml:space="preserve">Podle integrovaných údajů ze dvou </w:t>
      </w:r>
      <w:r w:rsidR="002D1EB4">
        <w:rPr>
          <w:szCs w:val="22"/>
        </w:rPr>
        <w:t xml:space="preserve">klinických studií </w:t>
      </w:r>
      <w:r w:rsidR="00FB7BE1">
        <w:rPr>
          <w:szCs w:val="22"/>
        </w:rPr>
        <w:t>u dospělých s SBS (6měsíční randomizovan</w:t>
      </w:r>
      <w:r w:rsidR="002D1EB4">
        <w:rPr>
          <w:szCs w:val="22"/>
        </w:rPr>
        <w:t>á</w:t>
      </w:r>
      <w:r w:rsidR="00FB7BE1">
        <w:rPr>
          <w:szCs w:val="22"/>
        </w:rPr>
        <w:t>, placebem kontrolovan</w:t>
      </w:r>
      <w:r w:rsidR="002D1EB4">
        <w:rPr>
          <w:szCs w:val="22"/>
        </w:rPr>
        <w:t>á klinická studie</w:t>
      </w:r>
      <w:r w:rsidR="00FB7BE1">
        <w:rPr>
          <w:szCs w:val="22"/>
        </w:rPr>
        <w:t xml:space="preserve"> následovan</w:t>
      </w:r>
      <w:r w:rsidR="002D1EB4">
        <w:rPr>
          <w:szCs w:val="22"/>
        </w:rPr>
        <w:t>á</w:t>
      </w:r>
      <w:r w:rsidR="00FB7BE1">
        <w:rPr>
          <w:szCs w:val="22"/>
        </w:rPr>
        <w:t xml:space="preserve"> 24měsíční otevřen</w:t>
      </w:r>
      <w:r w:rsidR="002D1EB4">
        <w:rPr>
          <w:szCs w:val="22"/>
        </w:rPr>
        <w:t>ou klinickou studií</w:t>
      </w:r>
      <w:r w:rsidR="00FB7BE1">
        <w:rPr>
          <w:szCs w:val="22"/>
        </w:rPr>
        <w:t>) byl vývoj protilátek proti teduglutidu u subjektů, kterým byl jednou denně subkutánně podáván teduglutid v dávce 0,05 mg/kg, 3 % (2/60) ve 3. měsíci, 17 % (13/77) v 6. měsíci, 24 % (16/67) ve 12. měsíci, 33 % (11/33) ve 24. měsíci a 48 % (14/29) ve 30. měsíci.</w:t>
      </w:r>
      <w:r w:rsidR="00FB7BE1" w:rsidRPr="00BD24C6">
        <w:rPr>
          <w:szCs w:val="22"/>
        </w:rPr>
        <w:t xml:space="preserve"> </w:t>
      </w:r>
      <w:r w:rsidR="00FB7BE1">
        <w:rPr>
          <w:szCs w:val="22"/>
        </w:rPr>
        <w:t xml:space="preserve">Ve fázi 3 studie s pacienty s SBS, kterým byl podáván </w:t>
      </w:r>
      <w:r w:rsidR="00606F8A">
        <w:rPr>
          <w:szCs w:val="22"/>
        </w:rPr>
        <w:t>teduglutid</w:t>
      </w:r>
      <w:r w:rsidR="00FB7BE1">
        <w:rPr>
          <w:szCs w:val="22"/>
        </w:rPr>
        <w:t xml:space="preserve"> po </w:t>
      </w:r>
      <w:r w:rsidR="00FB7BE1" w:rsidRPr="00907450">
        <w:rPr>
          <w:szCs w:val="22"/>
          <w:shd w:val="clear" w:color="auto" w:fill="FFFFFF"/>
        </w:rPr>
        <w:t xml:space="preserve">dobu </w:t>
      </w:r>
      <w:r w:rsidR="00FB7BE1" w:rsidRPr="00907450">
        <w:rPr>
          <w:noProof/>
          <w:szCs w:val="22"/>
          <w:shd w:val="clear" w:color="auto" w:fill="FFFFFF"/>
        </w:rPr>
        <w:t>≥</w:t>
      </w:r>
      <w:r w:rsidR="00B42CF5">
        <w:rPr>
          <w:noProof/>
          <w:szCs w:val="22"/>
          <w:shd w:val="clear" w:color="auto" w:fill="FFFFFF"/>
        </w:rPr>
        <w:t> </w:t>
      </w:r>
      <w:r w:rsidR="00FB7BE1" w:rsidRPr="00907450">
        <w:rPr>
          <w:noProof/>
          <w:szCs w:val="22"/>
          <w:shd w:val="clear" w:color="auto" w:fill="FFFFFF"/>
        </w:rPr>
        <w:t>2 roky</w:t>
      </w:r>
      <w:r w:rsidR="00FB7BE1">
        <w:rPr>
          <w:noProof/>
          <w:szCs w:val="22"/>
        </w:rPr>
        <w:t xml:space="preserve"> si 28 % pacientů vytvořilo protilátky proti proteinu </w:t>
      </w:r>
      <w:r w:rsidR="00FB7BE1" w:rsidRPr="00907450">
        <w:rPr>
          <w:i/>
          <w:noProof/>
          <w:szCs w:val="22"/>
        </w:rPr>
        <w:t>E. coli</w:t>
      </w:r>
      <w:r w:rsidR="00FB7BE1" w:rsidRPr="00BD24C6">
        <w:rPr>
          <w:szCs w:val="22"/>
        </w:rPr>
        <w:t xml:space="preserve"> </w:t>
      </w:r>
      <w:r w:rsidR="00FB7BE1">
        <w:rPr>
          <w:szCs w:val="22"/>
        </w:rPr>
        <w:t xml:space="preserve">(reziduální protein hostitelských buněk z výroby). </w:t>
      </w:r>
      <w:r w:rsidRPr="00F915C7">
        <w:t>Tvorba protilátek není spojována s klinicky relevantními zjištěními týkajícími se bezpečnosti, snížené účinnosti nebo změněné farmakokinetiky přípravku Revestive.</w:t>
      </w:r>
    </w:p>
    <w:p w14:paraId="6EDEEFF1" w14:textId="77777777" w:rsidR="00B95D25" w:rsidRPr="00F915C7" w:rsidRDefault="00B95D25" w:rsidP="000772F6">
      <w:pPr>
        <w:ind w:left="0" w:firstLine="0"/>
      </w:pPr>
    </w:p>
    <w:p w14:paraId="79A7D1CF" w14:textId="77777777" w:rsidR="00B95D25" w:rsidRPr="00F4621C" w:rsidRDefault="00B95D25" w:rsidP="000772F6">
      <w:pPr>
        <w:keepNext/>
        <w:ind w:left="0" w:firstLine="0"/>
        <w:rPr>
          <w:i/>
        </w:rPr>
      </w:pPr>
      <w:r w:rsidRPr="00F4621C">
        <w:rPr>
          <w:i/>
        </w:rPr>
        <w:t>Reakce v místě vpichu</w:t>
      </w:r>
    </w:p>
    <w:p w14:paraId="4F7BF85D" w14:textId="77777777" w:rsidR="00A560FF" w:rsidRDefault="00A560FF" w:rsidP="000772F6">
      <w:pPr>
        <w:tabs>
          <w:tab w:val="left" w:pos="567"/>
        </w:tabs>
        <w:ind w:left="0" w:firstLine="0"/>
      </w:pPr>
    </w:p>
    <w:p w14:paraId="3628DA47" w14:textId="16E44D73" w:rsidR="00FB7BE1" w:rsidRPr="00BD24C6" w:rsidRDefault="00B95D25" w:rsidP="000772F6">
      <w:pPr>
        <w:tabs>
          <w:tab w:val="left" w:pos="567"/>
        </w:tabs>
        <w:ind w:left="0" w:firstLine="0"/>
        <w:rPr>
          <w:szCs w:val="22"/>
        </w:rPr>
      </w:pPr>
      <w:r w:rsidRPr="00F915C7">
        <w:t>Reakce v místě vpichu se vyskytly u 2</w:t>
      </w:r>
      <w:r w:rsidR="00FB7BE1">
        <w:t>6</w:t>
      </w:r>
      <w:r w:rsidRPr="00F915C7">
        <w:t> % pacientů</w:t>
      </w:r>
      <w:r w:rsidRPr="00F915C7">
        <w:rPr>
          <w:noProof/>
          <w:szCs w:val="24"/>
        </w:rPr>
        <w:t xml:space="preserve"> s SBS</w:t>
      </w:r>
      <w:r w:rsidRPr="00F915C7">
        <w:t xml:space="preserve"> léčených </w:t>
      </w:r>
      <w:r w:rsidR="00606F8A">
        <w:t>teduglutidem</w:t>
      </w:r>
      <w:r w:rsidR="00606F8A" w:rsidRPr="00F915C7">
        <w:t xml:space="preserve"> </w:t>
      </w:r>
      <w:r w:rsidR="00FB7BE1">
        <w:rPr>
          <w:noProof/>
          <w:szCs w:val="22"/>
        </w:rPr>
        <w:t>v porovnání s 5 % pacientů ve skupině s placebem</w:t>
      </w:r>
      <w:r w:rsidR="00FB7BE1" w:rsidRPr="00BD24C6">
        <w:rPr>
          <w:noProof/>
          <w:szCs w:val="22"/>
        </w:rPr>
        <w:t>.</w:t>
      </w:r>
      <w:r w:rsidR="00FB7BE1" w:rsidRPr="00BD24C6">
        <w:rPr>
          <w:szCs w:val="22"/>
        </w:rPr>
        <w:t xml:space="preserve"> Reakce zahrnovaly</w:t>
      </w:r>
      <w:r w:rsidR="00FB7BE1">
        <w:rPr>
          <w:szCs w:val="22"/>
        </w:rPr>
        <w:t xml:space="preserve"> hematom v místě vpichu,</w:t>
      </w:r>
      <w:r w:rsidR="00FB7BE1" w:rsidRPr="00BD24C6">
        <w:rPr>
          <w:szCs w:val="22"/>
        </w:rPr>
        <w:t xml:space="preserve"> </w:t>
      </w:r>
      <w:r w:rsidR="00FB7BE1">
        <w:rPr>
          <w:szCs w:val="22"/>
        </w:rPr>
        <w:t>erytém</w:t>
      </w:r>
      <w:r w:rsidR="00FB7BE1" w:rsidRPr="00BD24C6">
        <w:rPr>
          <w:szCs w:val="22"/>
        </w:rPr>
        <w:t xml:space="preserve"> v místě vpichu, bolest v místě vpichu</w:t>
      </w:r>
      <w:r w:rsidR="00FB7BE1">
        <w:rPr>
          <w:szCs w:val="22"/>
        </w:rPr>
        <w:t>, otok v místě vpichu a krvácení v místě vpichu</w:t>
      </w:r>
      <w:r w:rsidR="00FB7BE1" w:rsidRPr="00BD24C6">
        <w:rPr>
          <w:szCs w:val="22"/>
        </w:rPr>
        <w:t xml:space="preserve"> (viz také bod 5.3).</w:t>
      </w:r>
      <w:r w:rsidR="00FB7BE1">
        <w:rPr>
          <w:szCs w:val="22"/>
        </w:rPr>
        <w:t xml:space="preserve"> Většina reakcí měla středně závažný charakter a žádný z výskytů nevedl k ukončení podávání léku.</w:t>
      </w:r>
    </w:p>
    <w:p w14:paraId="584A94CE" w14:textId="77777777" w:rsidR="00B95D25" w:rsidRPr="00F915C7" w:rsidRDefault="00B95D25" w:rsidP="000772F6">
      <w:pPr>
        <w:ind w:left="0" w:firstLine="0"/>
      </w:pPr>
    </w:p>
    <w:p w14:paraId="403B99D3" w14:textId="77777777" w:rsidR="00B95D25" w:rsidRPr="00F4621C" w:rsidRDefault="00B95D25" w:rsidP="000772F6">
      <w:pPr>
        <w:keepNext/>
        <w:ind w:left="0" w:firstLine="0"/>
      </w:pPr>
      <w:r w:rsidRPr="00F4621C">
        <w:rPr>
          <w:i/>
        </w:rPr>
        <w:t>C</w:t>
      </w:r>
      <w:r w:rsidRPr="00F4621C">
        <w:rPr>
          <w:i/>
        </w:rPr>
        <w:noBreakHyphen/>
        <w:t>reaktivní protein</w:t>
      </w:r>
    </w:p>
    <w:p w14:paraId="16FFB398" w14:textId="77777777" w:rsidR="00A560FF" w:rsidRDefault="00A560FF" w:rsidP="00F4621C">
      <w:pPr>
        <w:keepNext/>
        <w:keepLines/>
        <w:ind w:left="0" w:firstLine="0"/>
      </w:pPr>
    </w:p>
    <w:p w14:paraId="4988F836" w14:textId="21E63158" w:rsidR="00B95D25" w:rsidRPr="00F915C7" w:rsidRDefault="00B95D25" w:rsidP="000772F6">
      <w:pPr>
        <w:ind w:left="0" w:firstLine="0"/>
      </w:pPr>
      <w:r w:rsidRPr="00F915C7">
        <w:t xml:space="preserve">Během prvních sedmi dní léčby </w:t>
      </w:r>
      <w:r w:rsidR="00606F8A">
        <w:t>teduglutidem</w:t>
      </w:r>
      <w:r w:rsidR="00606F8A" w:rsidRPr="00F915C7">
        <w:t xml:space="preserve"> </w:t>
      </w:r>
      <w:r w:rsidRPr="00F915C7">
        <w:t>byly zaznamenány mírné nárůsty C</w:t>
      </w:r>
      <w:r w:rsidRPr="00F915C7">
        <w:noBreakHyphen/>
        <w:t xml:space="preserve">reaktivního proteinu o přibližně 25 mg/l, které postupně klesaly při pokračující denní aplikaci injekcí. Po 24 týdnech léčby </w:t>
      </w:r>
      <w:r w:rsidR="00606F8A">
        <w:t>teduglutidem</w:t>
      </w:r>
      <w:r w:rsidR="00606F8A" w:rsidRPr="00F915C7">
        <w:t xml:space="preserve"> </w:t>
      </w:r>
      <w:r w:rsidRPr="00F915C7">
        <w:t>vykazovali pacienti malé celkové zvýšení C</w:t>
      </w:r>
      <w:r w:rsidRPr="00F915C7">
        <w:noBreakHyphen/>
        <w:t>reaktivního proteinu v průměru přibližně o 1,5 mg/l. Tyto změny nebyly spojeny s žádnou změnou v laboratorních parametrech, ani s žádnými hlášenými klinickými příznaky.</w:t>
      </w:r>
      <w:r w:rsidRPr="00F915C7">
        <w:rPr>
          <w:noProof/>
          <w:szCs w:val="24"/>
        </w:rPr>
        <w:t xml:space="preserve"> </w:t>
      </w:r>
      <w:r w:rsidRPr="00F915C7">
        <w:rPr>
          <w:szCs w:val="22"/>
        </w:rPr>
        <w:t>Nedošlo k žádnému klinicky významnému střednímu zvýšení hodnoty C</w:t>
      </w:r>
      <w:r w:rsidRPr="00F915C7">
        <w:rPr>
          <w:szCs w:val="22"/>
        </w:rPr>
        <w:noBreakHyphen/>
        <w:t xml:space="preserve">reaktivního proteinu oproti počáteční hodnotě po dlouhodobé léčbě </w:t>
      </w:r>
      <w:r w:rsidR="00606F8A">
        <w:t>teduglutidem</w:t>
      </w:r>
      <w:r w:rsidR="00606F8A" w:rsidRPr="00F915C7">
        <w:t xml:space="preserve"> </w:t>
      </w:r>
      <w:r w:rsidRPr="00F915C7">
        <w:rPr>
          <w:szCs w:val="22"/>
        </w:rPr>
        <w:t>po dobu až 30 měsíců.</w:t>
      </w:r>
    </w:p>
    <w:p w14:paraId="26A7112D" w14:textId="77777777" w:rsidR="006A248F" w:rsidRDefault="006A248F" w:rsidP="000772F6">
      <w:pPr>
        <w:autoSpaceDE w:val="0"/>
        <w:autoSpaceDN w:val="0"/>
        <w:adjustRightInd w:val="0"/>
        <w:ind w:left="0" w:firstLine="0"/>
        <w:rPr>
          <w:u w:val="single"/>
          <w:lang w:eastAsia="cs-CZ"/>
        </w:rPr>
      </w:pPr>
    </w:p>
    <w:p w14:paraId="724AB1DA" w14:textId="77777777" w:rsidR="006A248F" w:rsidRPr="00F915C7" w:rsidRDefault="006A248F" w:rsidP="000772F6">
      <w:pPr>
        <w:keepNext/>
        <w:autoSpaceDE w:val="0"/>
        <w:autoSpaceDN w:val="0"/>
        <w:adjustRightInd w:val="0"/>
        <w:ind w:left="0" w:firstLine="0"/>
        <w:rPr>
          <w:szCs w:val="22"/>
          <w:u w:val="single"/>
        </w:rPr>
      </w:pPr>
      <w:r w:rsidRPr="00F915C7">
        <w:rPr>
          <w:u w:val="single"/>
          <w:lang w:eastAsia="cs-CZ"/>
        </w:rPr>
        <w:t>Pediatrická populace</w:t>
      </w:r>
    </w:p>
    <w:p w14:paraId="27932317" w14:textId="77777777" w:rsidR="00A560FF" w:rsidRDefault="00A560FF" w:rsidP="00F4621C">
      <w:pPr>
        <w:keepNext/>
        <w:keepLines/>
        <w:autoSpaceDE w:val="0"/>
        <w:autoSpaceDN w:val="0"/>
        <w:adjustRightInd w:val="0"/>
        <w:ind w:left="0" w:firstLine="0"/>
        <w:rPr>
          <w:lang w:eastAsia="cs-CZ"/>
        </w:rPr>
      </w:pPr>
    </w:p>
    <w:p w14:paraId="3695F57A" w14:textId="17A81DFD" w:rsidR="006A248F" w:rsidRPr="00F915C7" w:rsidRDefault="006A248F" w:rsidP="000772F6">
      <w:pPr>
        <w:autoSpaceDE w:val="0"/>
        <w:autoSpaceDN w:val="0"/>
        <w:adjustRightInd w:val="0"/>
        <w:ind w:left="0" w:firstLine="0"/>
        <w:rPr>
          <w:lang w:eastAsia="cs-CZ"/>
        </w:rPr>
      </w:pPr>
      <w:r w:rsidRPr="00F915C7">
        <w:rPr>
          <w:lang w:eastAsia="cs-CZ"/>
        </w:rPr>
        <w:t xml:space="preserve">Do </w:t>
      </w:r>
      <w:r w:rsidR="00405387">
        <w:rPr>
          <w:lang w:eastAsia="cs-CZ"/>
        </w:rPr>
        <w:t>dvou</w:t>
      </w:r>
      <w:r w:rsidR="00405387" w:rsidRPr="00F915C7">
        <w:rPr>
          <w:lang w:eastAsia="cs-CZ"/>
        </w:rPr>
        <w:t xml:space="preserve"> </w:t>
      </w:r>
      <w:r w:rsidRPr="00F915C7">
        <w:rPr>
          <w:lang w:eastAsia="cs-CZ"/>
        </w:rPr>
        <w:t>dokončen</w:t>
      </w:r>
      <w:r w:rsidR="00405387">
        <w:rPr>
          <w:lang w:eastAsia="cs-CZ"/>
        </w:rPr>
        <w:t>ých</w:t>
      </w:r>
      <w:r w:rsidRPr="00F915C7">
        <w:rPr>
          <w:lang w:eastAsia="cs-CZ"/>
        </w:rPr>
        <w:t xml:space="preserve"> klinick</w:t>
      </w:r>
      <w:r w:rsidR="00405387">
        <w:rPr>
          <w:lang w:eastAsia="cs-CZ"/>
        </w:rPr>
        <w:t>ých</w:t>
      </w:r>
      <w:r w:rsidRPr="00F915C7">
        <w:rPr>
          <w:lang w:eastAsia="cs-CZ"/>
        </w:rPr>
        <w:t xml:space="preserve"> </w:t>
      </w:r>
      <w:r w:rsidR="00405387">
        <w:rPr>
          <w:lang w:eastAsia="cs-CZ"/>
        </w:rPr>
        <w:t>hodnocení</w:t>
      </w:r>
      <w:r w:rsidR="00405387" w:rsidRPr="00F915C7">
        <w:rPr>
          <w:lang w:eastAsia="cs-CZ"/>
        </w:rPr>
        <w:t xml:space="preserve"> </w:t>
      </w:r>
      <w:r w:rsidRPr="00F915C7">
        <w:rPr>
          <w:lang w:eastAsia="cs-CZ"/>
        </w:rPr>
        <w:t xml:space="preserve">bylo zařazeno </w:t>
      </w:r>
      <w:r w:rsidR="00405387">
        <w:rPr>
          <w:lang w:eastAsia="cs-CZ"/>
        </w:rPr>
        <w:t>8</w:t>
      </w:r>
      <w:r w:rsidRPr="00F915C7">
        <w:rPr>
          <w:lang w:eastAsia="cs-CZ"/>
        </w:rPr>
        <w:t>7 pediatrických pacientů (ve věku od 1 roku do 1</w:t>
      </w:r>
      <w:r w:rsidR="00405387">
        <w:rPr>
          <w:lang w:eastAsia="cs-CZ"/>
        </w:rPr>
        <w:t>7</w:t>
      </w:r>
      <w:r w:rsidRPr="00F915C7">
        <w:rPr>
          <w:lang w:eastAsia="cs-CZ"/>
        </w:rPr>
        <w:t xml:space="preserve"> let), kteří dostávali </w:t>
      </w:r>
      <w:r w:rsidR="00606F8A">
        <w:t>teduglutid</w:t>
      </w:r>
      <w:r w:rsidR="00606F8A" w:rsidRPr="00F915C7">
        <w:t xml:space="preserve"> </w:t>
      </w:r>
      <w:r w:rsidRPr="00F915C7">
        <w:rPr>
          <w:lang w:eastAsia="cs-CZ"/>
        </w:rPr>
        <w:t xml:space="preserve">po dobu </w:t>
      </w:r>
      <w:r w:rsidR="00405387">
        <w:rPr>
          <w:lang w:eastAsia="cs-CZ"/>
        </w:rPr>
        <w:t>6</w:t>
      </w:r>
      <w:r w:rsidRPr="00F915C7">
        <w:rPr>
          <w:lang w:eastAsia="cs-CZ"/>
        </w:rPr>
        <w:t> </w:t>
      </w:r>
      <w:r w:rsidR="00405387">
        <w:rPr>
          <w:lang w:eastAsia="cs-CZ"/>
        </w:rPr>
        <w:t>měsíců</w:t>
      </w:r>
      <w:r w:rsidRPr="00F915C7">
        <w:rPr>
          <w:lang w:eastAsia="cs-CZ"/>
        </w:rPr>
        <w:t>. Žádný pacient neukončil účast ve studi</w:t>
      </w:r>
      <w:r w:rsidR="00405387">
        <w:rPr>
          <w:lang w:eastAsia="cs-CZ"/>
        </w:rPr>
        <w:t>ích</w:t>
      </w:r>
      <w:r w:rsidRPr="00F915C7">
        <w:rPr>
          <w:lang w:eastAsia="cs-CZ"/>
        </w:rPr>
        <w:t xml:space="preserve"> v důsledku nežádoucí příhody. Celkově byl bezpečnostní profil </w:t>
      </w:r>
      <w:r w:rsidR="00606F8A">
        <w:t>teduglutidu</w:t>
      </w:r>
      <w:r w:rsidR="00606F8A" w:rsidRPr="00F915C7">
        <w:t xml:space="preserve"> </w:t>
      </w:r>
      <w:r w:rsidR="00405387">
        <w:t xml:space="preserve">(včetně typu a frekvence nežádoucích účinků a imunogenicity) </w:t>
      </w:r>
      <w:r w:rsidRPr="00F915C7">
        <w:rPr>
          <w:lang w:eastAsia="cs-CZ"/>
        </w:rPr>
        <w:t>u dětí a dospívajících (ve věku 1‒17 let) obdobný jako u dospělých.</w:t>
      </w:r>
    </w:p>
    <w:p w14:paraId="24584082" w14:textId="77777777" w:rsidR="00A560FF" w:rsidRPr="00F915C7" w:rsidRDefault="00A560FF" w:rsidP="000772F6">
      <w:pPr>
        <w:autoSpaceDE w:val="0"/>
        <w:autoSpaceDN w:val="0"/>
        <w:adjustRightInd w:val="0"/>
        <w:ind w:left="0" w:firstLine="0"/>
        <w:rPr>
          <w:szCs w:val="22"/>
        </w:rPr>
      </w:pPr>
    </w:p>
    <w:p w14:paraId="6F57C139" w14:textId="77777777" w:rsidR="002F41B1" w:rsidRDefault="00D025CE" w:rsidP="000772F6">
      <w:pPr>
        <w:autoSpaceDE w:val="0"/>
        <w:autoSpaceDN w:val="0"/>
        <w:adjustRightInd w:val="0"/>
        <w:ind w:left="0" w:firstLine="0"/>
        <w:rPr>
          <w:lang w:eastAsia="cs-CZ"/>
        </w:rPr>
      </w:pPr>
      <w:r>
        <w:rPr>
          <w:lang w:eastAsia="cs-CZ"/>
        </w:rPr>
        <w:t xml:space="preserve">Bezpečnostní profil </w:t>
      </w:r>
      <w:r w:rsidR="00764AED">
        <w:rPr>
          <w:lang w:eastAsia="cs-CZ"/>
        </w:rPr>
        <w:t xml:space="preserve">ve </w:t>
      </w:r>
      <w:r>
        <w:rPr>
          <w:lang w:eastAsia="cs-CZ"/>
        </w:rPr>
        <w:t>třech dokončených klinických studií</w:t>
      </w:r>
      <w:r w:rsidR="00764AED">
        <w:rPr>
          <w:lang w:eastAsia="cs-CZ"/>
        </w:rPr>
        <w:t>ch</w:t>
      </w:r>
      <w:r>
        <w:rPr>
          <w:lang w:eastAsia="cs-CZ"/>
        </w:rPr>
        <w:t xml:space="preserve"> u pediatrických pacientů (ve věku od 4 do </w:t>
      </w:r>
      <w:r>
        <w:t xml:space="preserve">&lt; 12 měsíců </w:t>
      </w:r>
      <w:r w:rsidR="00764AED">
        <w:t>korigovaného</w:t>
      </w:r>
      <w:r>
        <w:t xml:space="preserve"> gestačního věku) odpovídal bezpečnostnímu profilu </w:t>
      </w:r>
      <w:r w:rsidR="00764AED">
        <w:t>pozorovanému</w:t>
      </w:r>
      <w:r>
        <w:t xml:space="preserve"> v předchozích pediatrických studiích a nebyly zjištěny žádné nové bezpečnostní problémy</w:t>
      </w:r>
      <w:r w:rsidR="002F41B1">
        <w:rPr>
          <w:lang w:eastAsia="cs-CZ"/>
        </w:rPr>
        <w:t>.</w:t>
      </w:r>
    </w:p>
    <w:p w14:paraId="149C8DB0" w14:textId="77777777" w:rsidR="002F41B1" w:rsidRDefault="002F41B1" w:rsidP="000772F6">
      <w:pPr>
        <w:autoSpaceDE w:val="0"/>
        <w:autoSpaceDN w:val="0"/>
        <w:adjustRightInd w:val="0"/>
        <w:ind w:left="0" w:firstLine="0"/>
        <w:rPr>
          <w:lang w:eastAsia="cs-CZ"/>
        </w:rPr>
      </w:pPr>
    </w:p>
    <w:p w14:paraId="54F454A8" w14:textId="77777777" w:rsidR="006A248F" w:rsidRPr="00F915C7" w:rsidRDefault="00230DA9" w:rsidP="000772F6">
      <w:pPr>
        <w:autoSpaceDE w:val="0"/>
        <w:autoSpaceDN w:val="0"/>
        <w:adjustRightInd w:val="0"/>
        <w:ind w:left="0" w:firstLine="0"/>
        <w:rPr>
          <w:szCs w:val="22"/>
        </w:rPr>
      </w:pPr>
      <w:r>
        <w:rPr>
          <w:lang w:eastAsia="cs-CZ"/>
        </w:rPr>
        <w:lastRenderedPageBreak/>
        <w:t>K dispozici jsou omezené d</w:t>
      </w:r>
      <w:r w:rsidR="006A248F" w:rsidRPr="00F915C7">
        <w:rPr>
          <w:lang w:eastAsia="cs-CZ"/>
        </w:rPr>
        <w:t>louhodobé údaje o bezpečnosti u pediatrické populace.</w:t>
      </w:r>
      <w:r w:rsidR="00D7783D">
        <w:rPr>
          <w:lang w:eastAsia="cs-CZ"/>
        </w:rPr>
        <w:t xml:space="preserve"> U dětí ve věku do 4 měsíců nejsou dostupné žádné údaje.</w:t>
      </w:r>
    </w:p>
    <w:p w14:paraId="3C6081F4" w14:textId="77777777" w:rsidR="00B95D25" w:rsidRPr="00F915C7" w:rsidRDefault="00B95D25" w:rsidP="000772F6">
      <w:pPr>
        <w:ind w:left="0" w:firstLine="0"/>
      </w:pPr>
    </w:p>
    <w:p w14:paraId="5D664E12" w14:textId="77777777" w:rsidR="00B95D25" w:rsidRPr="00F915C7" w:rsidRDefault="00B95D25" w:rsidP="000772F6">
      <w:pPr>
        <w:keepNext/>
        <w:autoSpaceDE w:val="0"/>
        <w:autoSpaceDN w:val="0"/>
        <w:adjustRightInd w:val="0"/>
        <w:jc w:val="both"/>
        <w:rPr>
          <w:szCs w:val="24"/>
          <w:u w:val="single"/>
        </w:rPr>
      </w:pPr>
      <w:r w:rsidRPr="00F915C7">
        <w:rPr>
          <w:noProof/>
          <w:szCs w:val="24"/>
          <w:u w:val="single"/>
        </w:rPr>
        <w:t>Hlášení podezření na nežádoucí účinky</w:t>
      </w:r>
      <w:r w:rsidR="002F41B1">
        <w:rPr>
          <w:noProof/>
          <w:szCs w:val="24"/>
          <w:u w:val="single"/>
        </w:rPr>
        <w:t xml:space="preserve"> </w:t>
      </w:r>
    </w:p>
    <w:p w14:paraId="38CDFFFA" w14:textId="48FC1489" w:rsidR="00B95D25" w:rsidRPr="00663D25" w:rsidRDefault="00B95D25" w:rsidP="000772F6">
      <w:pPr>
        <w:ind w:left="0" w:firstLine="0"/>
        <w:rPr>
          <w:noProof/>
          <w:szCs w:val="24"/>
        </w:rPr>
      </w:pPr>
      <w:r w:rsidRPr="00F915C7">
        <w:rPr>
          <w:noProof/>
          <w:szCs w:val="24"/>
        </w:rPr>
        <w:t>Hlášení podezření na nežádoucí účinky po registraci léčivého přípravku je důležité. Umožňuje to pokrač</w:t>
      </w:r>
      <w:r w:rsidRPr="00F915C7">
        <w:rPr>
          <w:szCs w:val="24"/>
        </w:rPr>
        <w:t>ovat ve</w:t>
      </w:r>
      <w:r w:rsidRPr="00F915C7">
        <w:rPr>
          <w:noProof/>
          <w:szCs w:val="24"/>
        </w:rPr>
        <w:t xml:space="preserve"> sledování poměru přínosů a rizik léčivého přípravku. Žádáme </w:t>
      </w:r>
      <w:r w:rsidRPr="00F915C7">
        <w:rPr>
          <w:szCs w:val="24"/>
        </w:rPr>
        <w:t xml:space="preserve">zdravotnické pracovníky, aby hlásili podezření na nežádoucí účinky </w:t>
      </w:r>
      <w:r w:rsidRPr="00F915C7">
        <w:rPr>
          <w:noProof/>
          <w:szCs w:val="24"/>
        </w:rPr>
        <w:t xml:space="preserve">prostřednictvím </w:t>
      </w:r>
      <w:r>
        <w:rPr>
          <w:noProof/>
          <w:szCs w:val="24"/>
          <w:highlight w:val="lightGray"/>
        </w:rPr>
        <w:t xml:space="preserve">národního systému hlášení nežádoucích účinků uvedeného v </w:t>
      </w:r>
      <w:hyperlink r:id="rId10" w:history="1">
        <w:r>
          <w:rPr>
            <w:rStyle w:val="Hyperlink"/>
            <w:noProof/>
            <w:szCs w:val="24"/>
            <w:highlight w:val="lightGray"/>
          </w:rPr>
          <w:t>D</w:t>
        </w:r>
        <w:r>
          <w:rPr>
            <w:rStyle w:val="Hyperlink"/>
            <w:highlight w:val="lightGray"/>
          </w:rPr>
          <w:t>odatku V</w:t>
        </w:r>
      </w:hyperlink>
      <w:r w:rsidRPr="00663D25">
        <w:rPr>
          <w:noProof/>
          <w:szCs w:val="24"/>
        </w:rPr>
        <w:t>.</w:t>
      </w:r>
    </w:p>
    <w:p w14:paraId="51E1E1D3" w14:textId="77777777" w:rsidR="00B95D25" w:rsidRPr="00663D25" w:rsidRDefault="00B95D25" w:rsidP="000772F6">
      <w:pPr>
        <w:ind w:left="0" w:firstLine="0"/>
        <w:rPr>
          <w:noProof/>
          <w:szCs w:val="24"/>
        </w:rPr>
      </w:pPr>
    </w:p>
    <w:p w14:paraId="61A14AD8" w14:textId="77777777" w:rsidR="00B95D25" w:rsidRPr="00663D25" w:rsidRDefault="00B95D25" w:rsidP="000772F6">
      <w:pPr>
        <w:keepNext/>
      </w:pPr>
      <w:r w:rsidRPr="00663D25">
        <w:rPr>
          <w:b/>
          <w:noProof/>
        </w:rPr>
        <w:t>4.9</w:t>
      </w:r>
      <w:r w:rsidRPr="00663D25">
        <w:rPr>
          <w:b/>
          <w:noProof/>
        </w:rPr>
        <w:tab/>
        <w:t>Předávkování</w:t>
      </w:r>
    </w:p>
    <w:p w14:paraId="03C12F97" w14:textId="77777777" w:rsidR="00B95D25" w:rsidRPr="00613091" w:rsidRDefault="00B95D25" w:rsidP="000772F6">
      <w:pPr>
        <w:keepNext/>
      </w:pPr>
    </w:p>
    <w:p w14:paraId="254B75A5" w14:textId="77777777" w:rsidR="00B95D25" w:rsidRPr="00613091" w:rsidRDefault="00B95D25" w:rsidP="000772F6">
      <w:pPr>
        <w:keepNext/>
        <w:ind w:left="0" w:firstLine="0"/>
      </w:pPr>
      <w:r w:rsidRPr="00613091">
        <w:t>Maximální dávka teduglutidu zkoumaná během klinického vývoje byla 86 mg/den po dobu 8 dní. Žádné neočekávané systémové nežádoucí účinky nebyly pozorovány (viz bod 4.8).</w:t>
      </w:r>
    </w:p>
    <w:p w14:paraId="5AED00D9" w14:textId="77777777" w:rsidR="00B95D25" w:rsidRPr="000324DE" w:rsidRDefault="00B95D25" w:rsidP="000772F6">
      <w:pPr>
        <w:ind w:left="0" w:firstLine="0"/>
      </w:pPr>
    </w:p>
    <w:p w14:paraId="514670BA" w14:textId="77777777" w:rsidR="00B95D25" w:rsidRPr="00616985" w:rsidRDefault="00B95D25" w:rsidP="000772F6">
      <w:pPr>
        <w:ind w:left="0" w:firstLine="0"/>
      </w:pPr>
      <w:r w:rsidRPr="00324C9D">
        <w:t>V případě předávkování</w:t>
      </w:r>
      <w:r w:rsidRPr="00DB3349">
        <w:t xml:space="preserve"> </w:t>
      </w:r>
      <w:r w:rsidR="007663DF">
        <w:t>má</w:t>
      </w:r>
      <w:r w:rsidRPr="00DB3349">
        <w:t xml:space="preserve"> být pacient pečlivě monitorován </w:t>
      </w:r>
      <w:r w:rsidRPr="00616985">
        <w:t>zdravotn</w:t>
      </w:r>
      <w:r w:rsidR="007663DF">
        <w:t>ickým pracovníkem</w:t>
      </w:r>
      <w:r w:rsidRPr="00616985">
        <w:t>.</w:t>
      </w:r>
    </w:p>
    <w:p w14:paraId="165F7EFE" w14:textId="77777777" w:rsidR="00B95D25" w:rsidRPr="00F915C7" w:rsidRDefault="00B95D25" w:rsidP="000772F6"/>
    <w:p w14:paraId="68978D92" w14:textId="77777777" w:rsidR="00B95D25" w:rsidRPr="00F915C7" w:rsidRDefault="00B95D25" w:rsidP="000772F6"/>
    <w:p w14:paraId="191EF5D4" w14:textId="77777777" w:rsidR="00B95D25" w:rsidRPr="00F915C7" w:rsidRDefault="00B95D25" w:rsidP="000772F6">
      <w:pPr>
        <w:keepNext/>
      </w:pPr>
      <w:r w:rsidRPr="00F915C7">
        <w:rPr>
          <w:b/>
          <w:noProof/>
        </w:rPr>
        <w:t>5.</w:t>
      </w:r>
      <w:r w:rsidRPr="00F915C7">
        <w:rPr>
          <w:b/>
          <w:noProof/>
        </w:rPr>
        <w:tab/>
        <w:t>FARMAKOLOGICKÉ VLASTNOSTI</w:t>
      </w:r>
    </w:p>
    <w:p w14:paraId="53C98D0C" w14:textId="77777777" w:rsidR="00B95D25" w:rsidRPr="00F915C7" w:rsidRDefault="00B95D25" w:rsidP="000772F6">
      <w:pPr>
        <w:keepNext/>
      </w:pPr>
    </w:p>
    <w:p w14:paraId="7634E6B0" w14:textId="77777777" w:rsidR="00B95D25" w:rsidRPr="00F915C7" w:rsidRDefault="00B95D25" w:rsidP="000772F6">
      <w:pPr>
        <w:keepNext/>
      </w:pPr>
      <w:r w:rsidRPr="00F915C7">
        <w:rPr>
          <w:b/>
          <w:noProof/>
        </w:rPr>
        <w:t>5.1</w:t>
      </w:r>
      <w:r w:rsidRPr="00F915C7">
        <w:rPr>
          <w:b/>
          <w:noProof/>
        </w:rPr>
        <w:tab/>
        <w:t>Farmakodynamické vlastnosti</w:t>
      </w:r>
    </w:p>
    <w:p w14:paraId="6682EC44" w14:textId="77777777" w:rsidR="00B95D25" w:rsidRPr="00F915C7" w:rsidRDefault="00B95D25" w:rsidP="000772F6">
      <w:pPr>
        <w:keepNext/>
      </w:pPr>
    </w:p>
    <w:p w14:paraId="47AED022" w14:textId="77777777" w:rsidR="00B95D25" w:rsidRPr="00F915C7" w:rsidRDefault="00B95D25" w:rsidP="000772F6">
      <w:pPr>
        <w:ind w:left="0" w:firstLine="0"/>
      </w:pPr>
      <w:r w:rsidRPr="00F915C7">
        <w:t>Farmakoterapeutická skupina: Trávicí trakt a metabolismus, různá léčiva, ATC kód: A16AX08</w:t>
      </w:r>
    </w:p>
    <w:p w14:paraId="1873839E" w14:textId="77777777" w:rsidR="00B95D25" w:rsidRPr="00F915C7" w:rsidRDefault="00B95D25" w:rsidP="000772F6">
      <w:pPr>
        <w:ind w:left="0" w:firstLine="0"/>
        <w:rPr>
          <w:noProof/>
          <w:szCs w:val="24"/>
        </w:rPr>
      </w:pPr>
    </w:p>
    <w:p w14:paraId="228D0104" w14:textId="77777777" w:rsidR="00B95D25" w:rsidRPr="00F915C7" w:rsidRDefault="00B95D25" w:rsidP="000772F6">
      <w:pPr>
        <w:keepNext/>
        <w:autoSpaceDE w:val="0"/>
        <w:autoSpaceDN w:val="0"/>
        <w:adjustRightInd w:val="0"/>
        <w:rPr>
          <w:noProof/>
          <w:szCs w:val="24"/>
          <w:u w:val="single"/>
        </w:rPr>
      </w:pPr>
      <w:r w:rsidRPr="00F915C7">
        <w:rPr>
          <w:noProof/>
          <w:szCs w:val="24"/>
          <w:u w:val="single"/>
        </w:rPr>
        <w:t>Mechanismus účinku</w:t>
      </w:r>
    </w:p>
    <w:p w14:paraId="4DD8770B" w14:textId="77777777" w:rsidR="00A560FF" w:rsidRDefault="00A560FF" w:rsidP="00F4621C">
      <w:pPr>
        <w:keepNext/>
        <w:keepLines/>
        <w:autoSpaceDE w:val="0"/>
        <w:autoSpaceDN w:val="0"/>
        <w:adjustRightInd w:val="0"/>
        <w:ind w:left="0" w:firstLine="0"/>
        <w:rPr>
          <w:noProof/>
          <w:szCs w:val="24"/>
        </w:rPr>
      </w:pPr>
    </w:p>
    <w:p w14:paraId="166CCE46" w14:textId="62F4366A" w:rsidR="00B95D25" w:rsidRPr="00F915C7" w:rsidRDefault="00B95D25" w:rsidP="000772F6">
      <w:pPr>
        <w:autoSpaceDE w:val="0"/>
        <w:autoSpaceDN w:val="0"/>
        <w:adjustRightInd w:val="0"/>
        <w:ind w:left="0" w:firstLine="0"/>
        <w:rPr>
          <w:noProof/>
          <w:szCs w:val="24"/>
        </w:rPr>
      </w:pPr>
      <w:r w:rsidRPr="00F915C7">
        <w:rPr>
          <w:noProof/>
          <w:szCs w:val="24"/>
        </w:rPr>
        <w:t>Přirozeně se vyskytující lidský glukagonu podobný peptid-2 (GLP-2) je peptid vylučovaný střevními L buňkami, o kterém je známo, že zvyšuje střevní a portální průtok krve, inhibuje sekreci žaludečních kyselin a snižuje střevní motilitu. Teduglutid je analog GLP-2. V několika neklinických studiích bylo pozorováno, že teduglutid chrání integritu střevní mukózy tím, že podporuje obnovu a normální růst střeva prostřednictvím zvýšení výšky klků a hloubky krypt.</w:t>
      </w:r>
    </w:p>
    <w:p w14:paraId="67320268" w14:textId="77777777" w:rsidR="00B95D25" w:rsidRPr="00F915C7" w:rsidRDefault="00B95D25" w:rsidP="000772F6">
      <w:pPr>
        <w:autoSpaceDE w:val="0"/>
        <w:autoSpaceDN w:val="0"/>
        <w:adjustRightInd w:val="0"/>
        <w:ind w:left="0" w:firstLine="0"/>
        <w:rPr>
          <w:szCs w:val="24"/>
        </w:rPr>
      </w:pPr>
    </w:p>
    <w:p w14:paraId="04934BB7" w14:textId="77777777" w:rsidR="00B95D25" w:rsidRPr="00F915C7" w:rsidRDefault="00B95D25" w:rsidP="000772F6">
      <w:pPr>
        <w:keepNext/>
        <w:autoSpaceDE w:val="0"/>
        <w:autoSpaceDN w:val="0"/>
        <w:adjustRightInd w:val="0"/>
        <w:rPr>
          <w:noProof/>
          <w:szCs w:val="24"/>
          <w:u w:val="single"/>
        </w:rPr>
      </w:pPr>
      <w:r w:rsidRPr="00F915C7">
        <w:rPr>
          <w:noProof/>
          <w:szCs w:val="24"/>
          <w:u w:val="single"/>
        </w:rPr>
        <w:t>Farmakodynamické účinky</w:t>
      </w:r>
    </w:p>
    <w:p w14:paraId="6060E25A" w14:textId="77777777" w:rsidR="00A560FF" w:rsidRDefault="00A560FF" w:rsidP="00F4621C">
      <w:pPr>
        <w:keepNext/>
        <w:keepLines/>
        <w:autoSpaceDE w:val="0"/>
        <w:autoSpaceDN w:val="0"/>
        <w:adjustRightInd w:val="0"/>
        <w:ind w:left="0" w:firstLine="0"/>
        <w:rPr>
          <w:snapToGrid/>
          <w:color w:val="000000"/>
          <w:szCs w:val="22"/>
          <w:lang w:eastAsia="en-US"/>
        </w:rPr>
      </w:pPr>
    </w:p>
    <w:p w14:paraId="21CC6F98" w14:textId="503A1C6A" w:rsidR="00B95D25" w:rsidRPr="00F915C7" w:rsidRDefault="00B95D25" w:rsidP="000772F6">
      <w:pPr>
        <w:autoSpaceDE w:val="0"/>
        <w:autoSpaceDN w:val="0"/>
        <w:adjustRightInd w:val="0"/>
        <w:ind w:left="0" w:firstLine="0"/>
        <w:rPr>
          <w:snapToGrid/>
          <w:color w:val="000000"/>
          <w:szCs w:val="22"/>
          <w:lang w:eastAsia="en-US"/>
        </w:rPr>
      </w:pPr>
      <w:r w:rsidRPr="00F915C7">
        <w:rPr>
          <w:snapToGrid/>
          <w:color w:val="000000"/>
          <w:szCs w:val="22"/>
          <w:lang w:eastAsia="en-US"/>
        </w:rPr>
        <w:t>Podobně jako GLP</w:t>
      </w:r>
      <w:r w:rsidRPr="00F915C7">
        <w:rPr>
          <w:snapToGrid/>
          <w:color w:val="000000"/>
          <w:szCs w:val="22"/>
          <w:lang w:eastAsia="en-US"/>
        </w:rPr>
        <w:noBreakHyphen/>
        <w:t>2 se teduglutid skládá z řetězce 33 aminokyselin, ale aminokyselina alanin je nahrazena glycinem na druhé pozici N</w:t>
      </w:r>
      <w:r w:rsidRPr="00F915C7">
        <w:rPr>
          <w:snapToGrid/>
          <w:color w:val="000000"/>
          <w:szCs w:val="22"/>
          <w:lang w:eastAsia="en-US"/>
        </w:rPr>
        <w:noBreakHyphen/>
        <w:t>koncové části. Náhrada jedné aminokyseliny ve srovnání s přirozeně se vyskytujícím GLP</w:t>
      </w:r>
      <w:r w:rsidRPr="00F915C7">
        <w:rPr>
          <w:snapToGrid/>
          <w:color w:val="000000"/>
          <w:szCs w:val="22"/>
          <w:lang w:eastAsia="en-US"/>
        </w:rPr>
        <w:noBreakHyphen/>
        <w:t xml:space="preserve">2 vede k odolnosti vůči </w:t>
      </w:r>
      <w:r w:rsidRPr="00F915C7">
        <w:rPr>
          <w:i/>
          <w:snapToGrid/>
          <w:color w:val="000000"/>
          <w:szCs w:val="22"/>
          <w:lang w:eastAsia="en-US"/>
        </w:rPr>
        <w:t>in vivo</w:t>
      </w:r>
      <w:r w:rsidRPr="00F915C7">
        <w:rPr>
          <w:snapToGrid/>
          <w:color w:val="000000"/>
          <w:szCs w:val="22"/>
          <w:lang w:eastAsia="en-US"/>
        </w:rPr>
        <w:t xml:space="preserve"> degradaci enzymem dipeptidyl peptidázou-IV (DPP-IV), čímž dochází k prodloužení poločasu. Teduglutid zvyšuje výšku klků a hloubku krypt střevního epitelu.</w:t>
      </w:r>
    </w:p>
    <w:p w14:paraId="3AE1D1F7" w14:textId="77777777" w:rsidR="00B95D25" w:rsidRPr="00F915C7" w:rsidRDefault="00B95D25" w:rsidP="000772F6">
      <w:pPr>
        <w:autoSpaceDE w:val="0"/>
        <w:autoSpaceDN w:val="0"/>
        <w:adjustRightInd w:val="0"/>
        <w:ind w:left="0" w:firstLine="0"/>
        <w:rPr>
          <w:snapToGrid/>
          <w:color w:val="000000"/>
          <w:szCs w:val="22"/>
          <w:lang w:eastAsia="en-US"/>
        </w:rPr>
      </w:pPr>
    </w:p>
    <w:p w14:paraId="0440CFF8" w14:textId="77777777" w:rsidR="00B95D25" w:rsidRDefault="00B95D25" w:rsidP="000772F6">
      <w:pPr>
        <w:autoSpaceDE w:val="0"/>
        <w:autoSpaceDN w:val="0"/>
        <w:adjustRightInd w:val="0"/>
        <w:ind w:left="0" w:firstLine="0"/>
        <w:rPr>
          <w:snapToGrid/>
          <w:color w:val="000000"/>
          <w:szCs w:val="22"/>
          <w:lang w:eastAsia="en-US"/>
        </w:rPr>
      </w:pPr>
      <w:r w:rsidRPr="00F915C7">
        <w:rPr>
          <w:snapToGrid/>
          <w:color w:val="000000"/>
          <w:szCs w:val="22"/>
          <w:lang w:eastAsia="en-US"/>
        </w:rPr>
        <w:t>Vzhledem k </w:t>
      </w:r>
      <w:r w:rsidR="00FB7BE1">
        <w:rPr>
          <w:snapToGrid/>
          <w:color w:val="000000"/>
          <w:szCs w:val="22"/>
          <w:lang w:eastAsia="en-US"/>
        </w:rPr>
        <w:t>zjištěním</w:t>
      </w:r>
      <w:r w:rsidRPr="00F915C7">
        <w:rPr>
          <w:snapToGrid/>
          <w:color w:val="000000"/>
          <w:szCs w:val="22"/>
          <w:lang w:eastAsia="en-US"/>
        </w:rPr>
        <w:t xml:space="preserve"> vyplývajícím z preklinických studií (viz bod</w:t>
      </w:r>
      <w:r w:rsidR="00FB7BE1">
        <w:rPr>
          <w:snapToGrid/>
          <w:color w:val="000000"/>
          <w:szCs w:val="22"/>
          <w:lang w:eastAsia="en-US"/>
        </w:rPr>
        <w:t>y</w:t>
      </w:r>
      <w:r w:rsidR="007A459D">
        <w:rPr>
          <w:snapToGrid/>
          <w:color w:val="000000"/>
          <w:szCs w:val="22"/>
          <w:lang w:eastAsia="en-US"/>
        </w:rPr>
        <w:t> </w:t>
      </w:r>
      <w:r w:rsidR="00FB7BE1">
        <w:rPr>
          <w:snapToGrid/>
          <w:color w:val="000000"/>
          <w:szCs w:val="22"/>
          <w:lang w:eastAsia="en-US"/>
        </w:rPr>
        <w:t>4.4 a</w:t>
      </w:r>
      <w:r w:rsidRPr="00F915C7">
        <w:rPr>
          <w:snapToGrid/>
          <w:color w:val="000000"/>
          <w:szCs w:val="22"/>
          <w:lang w:eastAsia="en-US"/>
        </w:rPr>
        <w:t xml:space="preserve"> 5.3) a navrženému mechanismu účinku s trofickými účinky na střevní mukózu se jeví jako možné riziko podpora vzniku neoplazií v tenkém a/nebo tlustém střevě. Provedené klinické studie nemohou vyloučit ani potvrdit toto zvýšené riziko. V průběhu klinických studií se objevilo několik případů benigních </w:t>
      </w:r>
      <w:r w:rsidR="00FB7BE1">
        <w:rPr>
          <w:snapToGrid/>
          <w:color w:val="000000"/>
          <w:szCs w:val="22"/>
          <w:lang w:eastAsia="en-US"/>
        </w:rPr>
        <w:t xml:space="preserve">kolorektálních </w:t>
      </w:r>
      <w:r w:rsidRPr="00F915C7">
        <w:rPr>
          <w:snapToGrid/>
          <w:color w:val="000000"/>
          <w:szCs w:val="22"/>
          <w:lang w:eastAsia="en-US"/>
        </w:rPr>
        <w:t>polypů, nicméně jejich četnost se nezvýšila ve srovnání s pacienty, kterým bylo podáváno placebo. Vedle nutnosti provést kolonoskopii a odstranění případných polypů v čase zahájení léčby (viz bod 4.4) je třeba u každého pacienta vyhodnotit potřebu zvýšené míry dohledu v závislosti na charakteristice pacienta (např. věk a základní onemocnění, předchozí výskyt polypů apod.).</w:t>
      </w:r>
    </w:p>
    <w:p w14:paraId="45770B66" w14:textId="77777777" w:rsidR="009229B8" w:rsidRPr="00F915C7" w:rsidRDefault="009229B8" w:rsidP="000772F6">
      <w:pPr>
        <w:autoSpaceDE w:val="0"/>
        <w:autoSpaceDN w:val="0"/>
        <w:adjustRightInd w:val="0"/>
        <w:ind w:left="0" w:firstLine="0"/>
        <w:rPr>
          <w:snapToGrid/>
          <w:color w:val="000000"/>
          <w:szCs w:val="22"/>
          <w:lang w:eastAsia="en-US"/>
        </w:rPr>
      </w:pPr>
    </w:p>
    <w:p w14:paraId="02FD2BA3" w14:textId="77777777" w:rsidR="00B95D25" w:rsidRDefault="00B95D25" w:rsidP="000772F6">
      <w:pPr>
        <w:keepNext/>
        <w:autoSpaceDE w:val="0"/>
        <w:autoSpaceDN w:val="0"/>
        <w:adjustRightInd w:val="0"/>
        <w:rPr>
          <w:noProof/>
          <w:szCs w:val="24"/>
          <w:u w:val="single"/>
        </w:rPr>
      </w:pPr>
      <w:r w:rsidRPr="00F915C7">
        <w:rPr>
          <w:noProof/>
          <w:szCs w:val="24"/>
          <w:u w:val="single"/>
        </w:rPr>
        <w:t>Klinická účinnost</w:t>
      </w:r>
    </w:p>
    <w:p w14:paraId="457FCF0D" w14:textId="77777777" w:rsidR="00A00386" w:rsidRPr="00F915C7" w:rsidRDefault="00A00386" w:rsidP="000772F6">
      <w:pPr>
        <w:keepNext/>
        <w:autoSpaceDE w:val="0"/>
        <w:autoSpaceDN w:val="0"/>
        <w:adjustRightInd w:val="0"/>
        <w:rPr>
          <w:noProof/>
          <w:szCs w:val="24"/>
          <w:u w:val="single"/>
        </w:rPr>
      </w:pPr>
    </w:p>
    <w:p w14:paraId="53370076" w14:textId="77777777" w:rsidR="00B95D25" w:rsidRPr="007553A5" w:rsidRDefault="00B95D25" w:rsidP="000772F6">
      <w:pPr>
        <w:keepNext/>
        <w:rPr>
          <w:iCs/>
          <w:noProof/>
          <w:szCs w:val="24"/>
          <w:u w:val="single"/>
        </w:rPr>
      </w:pPr>
      <w:r w:rsidRPr="007553A5">
        <w:rPr>
          <w:iCs/>
          <w:noProof/>
          <w:szCs w:val="24"/>
          <w:u w:val="single"/>
        </w:rPr>
        <w:t>Pediatrická populace</w:t>
      </w:r>
    </w:p>
    <w:p w14:paraId="00199E71" w14:textId="77777777" w:rsidR="0060702C" w:rsidRDefault="0060702C" w:rsidP="000772F6">
      <w:pPr>
        <w:keepNext/>
        <w:rPr>
          <w:i/>
          <w:noProof/>
          <w:szCs w:val="24"/>
          <w:u w:val="single"/>
        </w:rPr>
      </w:pPr>
    </w:p>
    <w:p w14:paraId="71DFF3EB" w14:textId="77777777" w:rsidR="008F70BF" w:rsidRDefault="008F70BF" w:rsidP="00F4621C">
      <w:pPr>
        <w:keepNext/>
        <w:keepLines/>
        <w:rPr>
          <w:i/>
          <w:iCs/>
          <w:szCs w:val="22"/>
        </w:rPr>
      </w:pPr>
      <w:bookmarkStart w:id="3" w:name="_Hlk69671399"/>
      <w:r>
        <w:rPr>
          <w:i/>
          <w:iCs/>
          <w:szCs w:val="22"/>
        </w:rPr>
        <w:t xml:space="preserve">Pediatrická populace ve věku od 4 měsíců do </w:t>
      </w:r>
      <w:r w:rsidRPr="008F70BF">
        <w:rPr>
          <w:i/>
          <w:iCs/>
          <w:szCs w:val="22"/>
        </w:rPr>
        <w:t>&lt;</w:t>
      </w:r>
      <w:r>
        <w:rPr>
          <w:i/>
          <w:iCs/>
          <w:szCs w:val="22"/>
        </w:rPr>
        <w:t> 12 měsíců</w:t>
      </w:r>
    </w:p>
    <w:p w14:paraId="367F7C7A" w14:textId="77777777" w:rsidR="00EC5734" w:rsidRDefault="00EC5734" w:rsidP="00F4621C">
      <w:pPr>
        <w:keepNext/>
        <w:keepLines/>
        <w:autoSpaceDE w:val="0"/>
        <w:autoSpaceDN w:val="0"/>
        <w:adjustRightInd w:val="0"/>
        <w:ind w:left="0" w:firstLine="0"/>
        <w:rPr>
          <w:snapToGrid/>
          <w:color w:val="000000"/>
          <w:szCs w:val="22"/>
          <w:lang w:eastAsia="en-US"/>
        </w:rPr>
      </w:pPr>
    </w:p>
    <w:p w14:paraId="379D7848" w14:textId="7FAD6909" w:rsidR="008F70BF" w:rsidRPr="007553A5" w:rsidRDefault="008F70BF" w:rsidP="000772F6">
      <w:pPr>
        <w:autoSpaceDE w:val="0"/>
        <w:autoSpaceDN w:val="0"/>
        <w:adjustRightInd w:val="0"/>
        <w:ind w:left="0" w:firstLine="0"/>
        <w:rPr>
          <w:snapToGrid/>
          <w:color w:val="000000"/>
          <w:szCs w:val="22"/>
          <w:lang w:eastAsia="en-US"/>
        </w:rPr>
      </w:pPr>
      <w:r>
        <w:rPr>
          <w:snapToGrid/>
          <w:color w:val="000000"/>
          <w:szCs w:val="22"/>
          <w:lang w:eastAsia="en-US"/>
        </w:rPr>
        <w:t>Předkládané údaje o účinnosti jsou odvozeny z 1 kontrolované a 1 nekontrolované základní studie v délce trvání 28 týdnů a ze 2 </w:t>
      </w:r>
      <w:r w:rsidR="008F65CB">
        <w:rPr>
          <w:snapToGrid/>
          <w:color w:val="000000"/>
          <w:szCs w:val="22"/>
          <w:lang w:eastAsia="en-US"/>
        </w:rPr>
        <w:t>rozšířených</w:t>
      </w:r>
      <w:r>
        <w:rPr>
          <w:snapToGrid/>
          <w:color w:val="000000"/>
          <w:szCs w:val="22"/>
          <w:lang w:eastAsia="en-US"/>
        </w:rPr>
        <w:t xml:space="preserve"> studií v délce až 9 </w:t>
      </w:r>
      <w:r w:rsidR="00FA3A51">
        <w:rPr>
          <w:snapToGrid/>
          <w:color w:val="000000"/>
          <w:szCs w:val="22"/>
          <w:lang w:eastAsia="en-US"/>
        </w:rPr>
        <w:t xml:space="preserve">cyklů </w:t>
      </w:r>
      <w:r>
        <w:rPr>
          <w:snapToGrid/>
          <w:color w:val="000000"/>
          <w:szCs w:val="22"/>
          <w:lang w:eastAsia="en-US"/>
        </w:rPr>
        <w:t xml:space="preserve">(24 týdnů na cyklus) léčby teduglutidem. Tyto studie zahrnovaly kojence ve věku od 4 měsíců do </w:t>
      </w:r>
      <w:r w:rsidRPr="008F70BF">
        <w:rPr>
          <w:snapToGrid/>
          <w:color w:val="000000"/>
          <w:szCs w:val="22"/>
          <w:lang w:eastAsia="en-US"/>
        </w:rPr>
        <w:t>&lt;</w:t>
      </w:r>
      <w:r>
        <w:rPr>
          <w:snapToGrid/>
          <w:color w:val="000000"/>
          <w:szCs w:val="22"/>
          <w:lang w:eastAsia="en-US"/>
        </w:rPr>
        <w:t> </w:t>
      </w:r>
      <w:r w:rsidRPr="008F70BF">
        <w:rPr>
          <w:snapToGrid/>
          <w:color w:val="000000"/>
          <w:szCs w:val="22"/>
          <w:lang w:eastAsia="en-US"/>
        </w:rPr>
        <w:t>12</w:t>
      </w:r>
      <w:r w:rsidR="00B42CF5">
        <w:rPr>
          <w:snapToGrid/>
          <w:color w:val="000000"/>
          <w:szCs w:val="22"/>
          <w:lang w:eastAsia="en-US"/>
        </w:rPr>
        <w:t> </w:t>
      </w:r>
      <w:r w:rsidRPr="008F70BF">
        <w:rPr>
          <w:snapToGrid/>
          <w:color w:val="000000"/>
          <w:szCs w:val="22"/>
          <w:lang w:eastAsia="en-US"/>
        </w:rPr>
        <w:t>měsíců</w:t>
      </w:r>
      <w:r>
        <w:rPr>
          <w:snapToGrid/>
          <w:color w:val="000000"/>
          <w:szCs w:val="22"/>
          <w:lang w:eastAsia="en-US"/>
        </w:rPr>
        <w:t xml:space="preserve"> </w:t>
      </w:r>
      <w:r w:rsidR="002F78C3">
        <w:rPr>
          <w:snapToGrid/>
          <w:color w:val="000000"/>
          <w:szCs w:val="22"/>
          <w:lang w:eastAsia="en-US"/>
        </w:rPr>
        <w:t>korigovaného</w:t>
      </w:r>
      <w:r>
        <w:rPr>
          <w:snapToGrid/>
          <w:color w:val="000000"/>
          <w:szCs w:val="22"/>
          <w:lang w:eastAsia="en-US"/>
        </w:rPr>
        <w:t xml:space="preserve"> </w:t>
      </w:r>
      <w:r>
        <w:rPr>
          <w:snapToGrid/>
          <w:color w:val="000000"/>
          <w:szCs w:val="22"/>
          <w:lang w:eastAsia="en-US"/>
        </w:rPr>
        <w:lastRenderedPageBreak/>
        <w:t xml:space="preserve">gestačního věku: 10 kojenců (2 kojenci ve věku od 4 do </w:t>
      </w:r>
      <w:r w:rsidRPr="008F70BF">
        <w:rPr>
          <w:snapToGrid/>
          <w:color w:val="000000"/>
          <w:szCs w:val="22"/>
          <w:lang w:eastAsia="en-US"/>
        </w:rPr>
        <w:t>&lt;</w:t>
      </w:r>
      <w:r>
        <w:rPr>
          <w:snapToGrid/>
          <w:color w:val="000000"/>
          <w:szCs w:val="22"/>
          <w:lang w:eastAsia="en-US"/>
        </w:rPr>
        <w:t> 6</w:t>
      </w:r>
      <w:r w:rsidR="00B42CF5">
        <w:rPr>
          <w:snapToGrid/>
          <w:color w:val="000000"/>
          <w:szCs w:val="22"/>
          <w:lang w:eastAsia="en-US"/>
        </w:rPr>
        <w:t> </w:t>
      </w:r>
      <w:r>
        <w:rPr>
          <w:snapToGrid/>
          <w:color w:val="000000"/>
          <w:szCs w:val="22"/>
          <w:lang w:eastAsia="en-US"/>
        </w:rPr>
        <w:t xml:space="preserve">měsíců, 8 ve věku od 6 do </w:t>
      </w:r>
      <w:r w:rsidRPr="008F70BF">
        <w:rPr>
          <w:snapToGrid/>
          <w:color w:val="000000"/>
          <w:szCs w:val="22"/>
          <w:lang w:eastAsia="en-US"/>
        </w:rPr>
        <w:t>&lt;</w:t>
      </w:r>
      <w:r>
        <w:rPr>
          <w:snapToGrid/>
          <w:color w:val="000000"/>
          <w:szCs w:val="22"/>
          <w:lang w:eastAsia="en-US"/>
        </w:rPr>
        <w:t> 12</w:t>
      </w:r>
      <w:r w:rsidR="00B42CF5">
        <w:rPr>
          <w:snapToGrid/>
          <w:color w:val="000000"/>
          <w:szCs w:val="22"/>
          <w:lang w:eastAsia="en-US"/>
        </w:rPr>
        <w:t> </w:t>
      </w:r>
      <w:r>
        <w:rPr>
          <w:snapToGrid/>
          <w:color w:val="000000"/>
          <w:szCs w:val="22"/>
          <w:lang w:eastAsia="en-US"/>
        </w:rPr>
        <w:t>měsíců) v kontrolované studii (5 v rameni s léčbou te</w:t>
      </w:r>
      <w:r w:rsidR="00741140">
        <w:rPr>
          <w:snapToGrid/>
          <w:color w:val="000000"/>
          <w:szCs w:val="22"/>
          <w:lang w:eastAsia="en-US"/>
        </w:rPr>
        <w:t>d</w:t>
      </w:r>
      <w:r>
        <w:rPr>
          <w:snapToGrid/>
          <w:color w:val="000000"/>
          <w:szCs w:val="22"/>
          <w:lang w:eastAsia="en-US"/>
        </w:rPr>
        <w:t xml:space="preserve">uglutidem a 5 v rameni se standardní </w:t>
      </w:r>
      <w:r w:rsidR="00564CCA">
        <w:rPr>
          <w:snapToGrid/>
          <w:color w:val="000000"/>
          <w:szCs w:val="22"/>
          <w:lang w:eastAsia="en-US"/>
        </w:rPr>
        <w:t>léčbou</w:t>
      </w:r>
      <w:r>
        <w:rPr>
          <w:snapToGrid/>
          <w:color w:val="000000"/>
          <w:szCs w:val="22"/>
          <w:lang w:eastAsia="en-US"/>
        </w:rPr>
        <w:t xml:space="preserve">), 2 kojenci v nekontrolované studii (oba léčení). Ze základní kontrolované studie dokončilo studii 6 z 10 kojenců, kteří pokračovali </w:t>
      </w:r>
      <w:r w:rsidR="008F65CB">
        <w:rPr>
          <w:snapToGrid/>
          <w:color w:val="000000"/>
          <w:szCs w:val="22"/>
          <w:lang w:eastAsia="en-US"/>
        </w:rPr>
        <w:t>v rozšířené studii (5 léčených a 1 neléčený). Ze základní nekontrolované studie dokončili studii 2 kojenci, kteří pokračovali ve druhé rozšířené studii (oba léčení). Kojenci v těchto studiích byli léčeni teduglutidem v dávce 0,05 mg/kg/den. Navzdory omezené velikosti vzorku v základní a rozšířené studii bylo pozorováno klinicky významné číselné snížení potřeby parenterální podpory.</w:t>
      </w:r>
    </w:p>
    <w:p w14:paraId="2F1C37A7" w14:textId="77777777" w:rsidR="008F70BF" w:rsidRDefault="008F70BF" w:rsidP="000772F6">
      <w:pPr>
        <w:rPr>
          <w:szCs w:val="22"/>
        </w:rPr>
      </w:pPr>
    </w:p>
    <w:p w14:paraId="688FBECF" w14:textId="77777777" w:rsidR="008F70BF" w:rsidRPr="00F4621C" w:rsidRDefault="00797F4C" w:rsidP="00F4621C">
      <w:pPr>
        <w:keepNext/>
        <w:keepLines/>
        <w:rPr>
          <w:i/>
          <w:iCs/>
          <w:szCs w:val="22"/>
        </w:rPr>
      </w:pPr>
      <w:r w:rsidRPr="00F4621C">
        <w:rPr>
          <w:i/>
          <w:iCs/>
          <w:szCs w:val="22"/>
        </w:rPr>
        <w:t>Kontrolovaná základní studie</w:t>
      </w:r>
    </w:p>
    <w:p w14:paraId="6D97ED6E" w14:textId="77777777" w:rsidR="008F70BF" w:rsidRDefault="008F70BF" w:rsidP="00F4621C">
      <w:pPr>
        <w:keepNext/>
        <w:keepLines/>
        <w:rPr>
          <w:szCs w:val="22"/>
        </w:rPr>
      </w:pPr>
    </w:p>
    <w:p w14:paraId="787C73D1" w14:textId="77777777" w:rsidR="008F70BF" w:rsidRPr="00F4621C" w:rsidRDefault="00797F4C" w:rsidP="000772F6">
      <w:pPr>
        <w:keepNext/>
        <w:rPr>
          <w:i/>
          <w:szCs w:val="22"/>
          <w:u w:val="single"/>
        </w:rPr>
      </w:pPr>
      <w:r w:rsidRPr="00F4621C">
        <w:rPr>
          <w:i/>
          <w:szCs w:val="22"/>
          <w:u w:val="single"/>
        </w:rPr>
        <w:t>Úplné ukončení podávání parenterální výživy</w:t>
      </w:r>
    </w:p>
    <w:p w14:paraId="597417A1" w14:textId="77777777" w:rsidR="008F70BF" w:rsidRPr="007553A5" w:rsidRDefault="00797F4C" w:rsidP="000772F6">
      <w:pPr>
        <w:autoSpaceDE w:val="0"/>
        <w:autoSpaceDN w:val="0"/>
        <w:adjustRightInd w:val="0"/>
        <w:ind w:left="0" w:firstLine="0"/>
        <w:rPr>
          <w:snapToGrid/>
          <w:color w:val="000000"/>
          <w:szCs w:val="22"/>
          <w:lang w:eastAsia="en-US"/>
        </w:rPr>
      </w:pPr>
      <w:r w:rsidRPr="007553A5">
        <w:rPr>
          <w:snapToGrid/>
          <w:color w:val="000000"/>
          <w:szCs w:val="22"/>
          <w:lang w:eastAsia="en-US"/>
        </w:rPr>
        <w:t xml:space="preserve">U žádného subjektu nebylo dosaženo nutriční autonomie, tj. úplného ukončení podávání PS </w:t>
      </w:r>
      <w:r w:rsidR="0019615E">
        <w:rPr>
          <w:lang w:eastAsia="cs-CZ"/>
        </w:rPr>
        <w:t xml:space="preserve">(parenterální podpory, </w:t>
      </w:r>
      <w:r w:rsidR="0019615E" w:rsidRPr="007553A5">
        <w:rPr>
          <w:i/>
          <w:iCs/>
          <w:lang w:eastAsia="cs-CZ"/>
        </w:rPr>
        <w:t>parenteral support</w:t>
      </w:r>
      <w:r w:rsidR="0019615E">
        <w:rPr>
          <w:lang w:eastAsia="cs-CZ"/>
        </w:rPr>
        <w:t xml:space="preserve">) </w:t>
      </w:r>
      <w:r w:rsidRPr="007553A5">
        <w:rPr>
          <w:snapToGrid/>
          <w:color w:val="000000"/>
          <w:szCs w:val="22"/>
          <w:lang w:eastAsia="en-US"/>
        </w:rPr>
        <w:t xml:space="preserve">během </w:t>
      </w:r>
      <w:r>
        <w:rPr>
          <w:snapToGrid/>
          <w:color w:val="000000"/>
          <w:szCs w:val="22"/>
          <w:lang w:eastAsia="en-US"/>
        </w:rPr>
        <w:t xml:space="preserve">základní nebo rozšířené </w:t>
      </w:r>
      <w:r w:rsidRPr="007553A5">
        <w:rPr>
          <w:snapToGrid/>
          <w:color w:val="000000"/>
          <w:szCs w:val="22"/>
          <w:lang w:eastAsia="en-US"/>
        </w:rPr>
        <w:t>studie</w:t>
      </w:r>
      <w:r w:rsidR="008F70BF" w:rsidRPr="007553A5">
        <w:rPr>
          <w:snapToGrid/>
          <w:color w:val="000000"/>
          <w:szCs w:val="22"/>
          <w:lang w:eastAsia="en-US"/>
        </w:rPr>
        <w:t>.</w:t>
      </w:r>
    </w:p>
    <w:p w14:paraId="55BB5B52" w14:textId="77777777" w:rsidR="008F70BF" w:rsidRDefault="008F70BF" w:rsidP="000772F6">
      <w:pPr>
        <w:rPr>
          <w:szCs w:val="22"/>
        </w:rPr>
      </w:pPr>
    </w:p>
    <w:p w14:paraId="0FAB3ED8" w14:textId="77777777" w:rsidR="008F70BF" w:rsidRPr="00F4621C" w:rsidRDefault="00456F88" w:rsidP="000772F6">
      <w:pPr>
        <w:keepNext/>
        <w:rPr>
          <w:i/>
          <w:szCs w:val="22"/>
          <w:u w:val="single"/>
        </w:rPr>
      </w:pPr>
      <w:r w:rsidRPr="00F4621C">
        <w:rPr>
          <w:i/>
          <w:szCs w:val="22"/>
          <w:u w:val="single"/>
        </w:rPr>
        <w:t>Snížení objemu parenterální výživy</w:t>
      </w:r>
    </w:p>
    <w:p w14:paraId="3796A715" w14:textId="77777777" w:rsidR="008F70BF" w:rsidRPr="007553A5" w:rsidRDefault="00456F88" w:rsidP="000772F6">
      <w:pPr>
        <w:autoSpaceDE w:val="0"/>
        <w:autoSpaceDN w:val="0"/>
        <w:adjustRightInd w:val="0"/>
        <w:ind w:left="0" w:firstLine="0"/>
        <w:rPr>
          <w:snapToGrid/>
          <w:color w:val="000000"/>
          <w:szCs w:val="22"/>
          <w:lang w:eastAsia="en-US"/>
        </w:rPr>
      </w:pPr>
      <w:r>
        <w:rPr>
          <w:lang w:eastAsia="cs-CZ"/>
        </w:rPr>
        <w:t>N</w:t>
      </w:r>
      <w:r w:rsidRPr="00F915C7">
        <w:rPr>
          <w:lang w:eastAsia="cs-CZ"/>
        </w:rPr>
        <w:t xml:space="preserve">a základě údajů z deníků </w:t>
      </w:r>
      <w:r w:rsidR="0090749F">
        <w:rPr>
          <w:lang w:eastAsia="cs-CZ"/>
        </w:rPr>
        <w:t>pacientů</w:t>
      </w:r>
      <w:r>
        <w:rPr>
          <w:lang w:eastAsia="cs-CZ"/>
        </w:rPr>
        <w:t xml:space="preserve"> </w:t>
      </w:r>
      <w:r w:rsidR="00C95488">
        <w:rPr>
          <w:lang w:eastAsia="cs-CZ"/>
        </w:rPr>
        <w:t xml:space="preserve">v kontrolované základní studii </w:t>
      </w:r>
      <w:r>
        <w:rPr>
          <w:lang w:eastAsia="cs-CZ"/>
        </w:rPr>
        <w:t>zaznamenaly 3 (60</w:t>
      </w:r>
      <w:r w:rsidR="00741140">
        <w:rPr>
          <w:lang w:eastAsia="cs-CZ"/>
        </w:rPr>
        <w:t>,0</w:t>
      </w:r>
      <w:r>
        <w:rPr>
          <w:lang w:eastAsia="cs-CZ"/>
        </w:rPr>
        <w:t xml:space="preserve"> %) subjekty zařazené do ramene TED a 1 (20,0 %) subjekt zařazený do ramene SOC alespoň 20% snížení objemu PS na konci léčby (EOT, </w:t>
      </w:r>
      <w:r w:rsidRPr="007553A5">
        <w:rPr>
          <w:i/>
          <w:iCs/>
          <w:lang w:eastAsia="cs-CZ"/>
        </w:rPr>
        <w:t>end of treatment</w:t>
      </w:r>
      <w:r>
        <w:rPr>
          <w:lang w:eastAsia="cs-CZ"/>
        </w:rPr>
        <w:t xml:space="preserve">) oproti počáteční hodnotě (u 2 subjektů v rameni SOC </w:t>
      </w:r>
      <w:r w:rsidR="00FA3A51">
        <w:rPr>
          <w:lang w:eastAsia="cs-CZ"/>
        </w:rPr>
        <w:t>údaje chyběly</w:t>
      </w:r>
      <w:r>
        <w:rPr>
          <w:lang w:eastAsia="cs-CZ"/>
        </w:rPr>
        <w:t>)</w:t>
      </w:r>
      <w:r w:rsidR="008F70BF" w:rsidRPr="007553A5">
        <w:rPr>
          <w:snapToGrid/>
          <w:color w:val="000000"/>
          <w:szCs w:val="22"/>
          <w:lang w:eastAsia="en-US"/>
        </w:rPr>
        <w:t xml:space="preserve">. </w:t>
      </w:r>
      <w:r w:rsidR="003C2104">
        <w:rPr>
          <w:snapToGrid/>
          <w:color w:val="000000"/>
          <w:szCs w:val="22"/>
          <w:lang w:eastAsia="en-US"/>
        </w:rPr>
        <w:t>V rameni</w:t>
      </w:r>
      <w:r w:rsidR="008F70BF" w:rsidRPr="007553A5">
        <w:rPr>
          <w:snapToGrid/>
          <w:color w:val="000000"/>
          <w:szCs w:val="22"/>
          <w:lang w:eastAsia="en-US"/>
        </w:rPr>
        <w:t xml:space="preserve"> TED </w:t>
      </w:r>
      <w:r w:rsidR="003C2104">
        <w:rPr>
          <w:snapToGrid/>
          <w:color w:val="000000"/>
          <w:szCs w:val="22"/>
          <w:lang w:eastAsia="en-US"/>
        </w:rPr>
        <w:t>byla průměrná změna v objemu</w:t>
      </w:r>
      <w:r w:rsidR="008F70BF" w:rsidRPr="007553A5">
        <w:rPr>
          <w:snapToGrid/>
          <w:color w:val="000000"/>
          <w:szCs w:val="22"/>
          <w:lang w:eastAsia="en-US"/>
        </w:rPr>
        <w:t xml:space="preserve"> PS </w:t>
      </w:r>
      <w:r w:rsidR="003C2104">
        <w:rPr>
          <w:snapToGrid/>
          <w:color w:val="000000"/>
          <w:szCs w:val="22"/>
          <w:lang w:eastAsia="en-US"/>
        </w:rPr>
        <w:t xml:space="preserve">na </w:t>
      </w:r>
      <w:r w:rsidR="008F70BF" w:rsidRPr="007553A5">
        <w:rPr>
          <w:snapToGrid/>
          <w:color w:val="000000"/>
          <w:szCs w:val="22"/>
          <w:lang w:eastAsia="en-US"/>
        </w:rPr>
        <w:t xml:space="preserve">EOT </w:t>
      </w:r>
      <w:r w:rsidR="003C2104">
        <w:rPr>
          <w:snapToGrid/>
          <w:color w:val="000000"/>
          <w:szCs w:val="22"/>
          <w:lang w:eastAsia="en-US"/>
        </w:rPr>
        <w:t xml:space="preserve">oproti počáteční hodnotě </w:t>
      </w:r>
      <w:r w:rsidR="001F1449">
        <w:rPr>
          <w:snapToGrid/>
          <w:color w:val="000000"/>
          <w:szCs w:val="22"/>
          <w:lang w:eastAsia="en-US"/>
        </w:rPr>
        <w:br/>
      </w:r>
      <w:r w:rsidR="008F70BF" w:rsidRPr="007553A5">
        <w:rPr>
          <w:snapToGrid/>
          <w:color w:val="000000"/>
          <w:szCs w:val="22"/>
          <w:lang w:eastAsia="en-US"/>
        </w:rPr>
        <w:t>-21</w:t>
      </w:r>
      <w:r w:rsidR="003C2104">
        <w:rPr>
          <w:snapToGrid/>
          <w:color w:val="000000"/>
          <w:szCs w:val="22"/>
          <w:lang w:eastAsia="en-US"/>
        </w:rPr>
        <w:t>,</w:t>
      </w:r>
      <w:r w:rsidR="008F70BF" w:rsidRPr="007553A5">
        <w:rPr>
          <w:snapToGrid/>
          <w:color w:val="000000"/>
          <w:szCs w:val="22"/>
          <w:lang w:eastAsia="en-US"/>
        </w:rPr>
        <w:t>5±28</w:t>
      </w:r>
      <w:r w:rsidR="003C2104">
        <w:rPr>
          <w:snapToGrid/>
          <w:color w:val="000000"/>
          <w:szCs w:val="22"/>
          <w:lang w:eastAsia="en-US"/>
        </w:rPr>
        <w:t>,</w:t>
      </w:r>
      <w:r w:rsidR="008F70BF" w:rsidRPr="007553A5">
        <w:rPr>
          <w:snapToGrid/>
          <w:color w:val="000000"/>
          <w:szCs w:val="22"/>
          <w:lang w:eastAsia="en-US"/>
        </w:rPr>
        <w:t>91 ml/kg/</w:t>
      </w:r>
      <w:r w:rsidR="003C2104">
        <w:rPr>
          <w:snapToGrid/>
          <w:color w:val="000000"/>
          <w:szCs w:val="22"/>
          <w:lang w:eastAsia="en-US"/>
        </w:rPr>
        <w:t xml:space="preserve">den </w:t>
      </w:r>
      <w:r w:rsidR="008F70BF" w:rsidRPr="007553A5">
        <w:rPr>
          <w:snapToGrid/>
          <w:color w:val="000000"/>
          <w:szCs w:val="22"/>
          <w:lang w:eastAsia="en-US"/>
        </w:rPr>
        <w:t>(-24</w:t>
      </w:r>
      <w:r w:rsidR="003C2104">
        <w:rPr>
          <w:snapToGrid/>
          <w:color w:val="000000"/>
          <w:szCs w:val="22"/>
          <w:lang w:eastAsia="en-US"/>
        </w:rPr>
        <w:t>,</w:t>
      </w:r>
      <w:r w:rsidR="008F70BF" w:rsidRPr="007553A5">
        <w:rPr>
          <w:snapToGrid/>
          <w:color w:val="000000"/>
          <w:szCs w:val="22"/>
          <w:lang w:eastAsia="en-US"/>
        </w:rPr>
        <w:t>8</w:t>
      </w:r>
      <w:r w:rsidR="003C2104">
        <w:rPr>
          <w:snapToGrid/>
          <w:color w:val="000000"/>
          <w:szCs w:val="22"/>
          <w:lang w:eastAsia="en-US"/>
        </w:rPr>
        <w:t> </w:t>
      </w:r>
      <w:r w:rsidR="008F70BF" w:rsidRPr="007553A5">
        <w:rPr>
          <w:snapToGrid/>
          <w:color w:val="000000"/>
          <w:szCs w:val="22"/>
          <w:lang w:eastAsia="en-US"/>
        </w:rPr>
        <w:t xml:space="preserve">%). </w:t>
      </w:r>
      <w:r w:rsidR="003C2104">
        <w:rPr>
          <w:snapToGrid/>
          <w:color w:val="000000"/>
          <w:szCs w:val="22"/>
          <w:lang w:eastAsia="en-US"/>
        </w:rPr>
        <w:t xml:space="preserve">V rameni </w:t>
      </w:r>
      <w:r w:rsidR="008F70BF" w:rsidRPr="007553A5">
        <w:rPr>
          <w:snapToGrid/>
          <w:color w:val="000000"/>
          <w:szCs w:val="22"/>
          <w:lang w:eastAsia="en-US"/>
        </w:rPr>
        <w:t xml:space="preserve">SOC </w:t>
      </w:r>
      <w:r w:rsidR="003C2104">
        <w:rPr>
          <w:snapToGrid/>
          <w:color w:val="000000"/>
          <w:szCs w:val="22"/>
          <w:lang w:eastAsia="en-US"/>
        </w:rPr>
        <w:t xml:space="preserve">byla průměrná změna v objemu PS na </w:t>
      </w:r>
      <w:r w:rsidR="008F70BF" w:rsidRPr="007553A5">
        <w:rPr>
          <w:snapToGrid/>
          <w:color w:val="000000"/>
          <w:szCs w:val="22"/>
          <w:lang w:eastAsia="en-US"/>
        </w:rPr>
        <w:t xml:space="preserve">EOT </w:t>
      </w:r>
      <w:r w:rsidR="003C2104">
        <w:rPr>
          <w:snapToGrid/>
          <w:color w:val="000000"/>
          <w:szCs w:val="22"/>
          <w:lang w:eastAsia="en-US"/>
        </w:rPr>
        <w:t xml:space="preserve">oproti počáteční hodnotě </w:t>
      </w:r>
      <w:r w:rsidR="008F70BF" w:rsidRPr="007553A5">
        <w:rPr>
          <w:snapToGrid/>
          <w:color w:val="000000"/>
          <w:szCs w:val="22"/>
          <w:lang w:eastAsia="en-US"/>
        </w:rPr>
        <w:t>-9</w:t>
      </w:r>
      <w:r w:rsidR="003C2104">
        <w:rPr>
          <w:snapToGrid/>
          <w:color w:val="000000"/>
          <w:szCs w:val="22"/>
          <w:lang w:eastAsia="en-US"/>
        </w:rPr>
        <w:t>,</w:t>
      </w:r>
      <w:r w:rsidR="008F70BF" w:rsidRPr="007553A5">
        <w:rPr>
          <w:snapToGrid/>
          <w:color w:val="000000"/>
          <w:szCs w:val="22"/>
          <w:lang w:eastAsia="en-US"/>
        </w:rPr>
        <w:t>5±7</w:t>
      </w:r>
      <w:r w:rsidR="003C2104">
        <w:rPr>
          <w:snapToGrid/>
          <w:color w:val="000000"/>
          <w:szCs w:val="22"/>
          <w:lang w:eastAsia="en-US"/>
        </w:rPr>
        <w:t>,</w:t>
      </w:r>
      <w:r w:rsidR="008F70BF" w:rsidRPr="007553A5">
        <w:rPr>
          <w:snapToGrid/>
          <w:color w:val="000000"/>
          <w:szCs w:val="22"/>
          <w:lang w:eastAsia="en-US"/>
        </w:rPr>
        <w:t>50 ml/kg/</w:t>
      </w:r>
      <w:r w:rsidR="003C2104">
        <w:rPr>
          <w:snapToGrid/>
          <w:color w:val="000000"/>
          <w:szCs w:val="22"/>
          <w:lang w:eastAsia="en-US"/>
        </w:rPr>
        <w:t xml:space="preserve">den </w:t>
      </w:r>
      <w:r w:rsidR="008F70BF" w:rsidRPr="007553A5">
        <w:rPr>
          <w:snapToGrid/>
          <w:color w:val="000000"/>
          <w:szCs w:val="22"/>
          <w:lang w:eastAsia="en-US"/>
        </w:rPr>
        <w:t>(-16</w:t>
      </w:r>
      <w:r w:rsidR="003C2104">
        <w:rPr>
          <w:snapToGrid/>
          <w:color w:val="000000"/>
          <w:szCs w:val="22"/>
          <w:lang w:eastAsia="en-US"/>
        </w:rPr>
        <w:t>,</w:t>
      </w:r>
      <w:r w:rsidR="008F70BF" w:rsidRPr="007553A5">
        <w:rPr>
          <w:snapToGrid/>
          <w:color w:val="000000"/>
          <w:szCs w:val="22"/>
          <w:lang w:eastAsia="en-US"/>
        </w:rPr>
        <w:t>8</w:t>
      </w:r>
      <w:r w:rsidR="003C2104">
        <w:rPr>
          <w:snapToGrid/>
          <w:color w:val="000000"/>
          <w:szCs w:val="22"/>
          <w:lang w:eastAsia="en-US"/>
        </w:rPr>
        <w:t> </w:t>
      </w:r>
      <w:r w:rsidR="008F70BF" w:rsidRPr="007553A5">
        <w:rPr>
          <w:snapToGrid/>
          <w:color w:val="000000"/>
          <w:szCs w:val="22"/>
          <w:lang w:eastAsia="en-US"/>
        </w:rPr>
        <w:t>%).</w:t>
      </w:r>
    </w:p>
    <w:p w14:paraId="29949677" w14:textId="77777777" w:rsidR="008F70BF" w:rsidRDefault="008F70BF" w:rsidP="000772F6">
      <w:pPr>
        <w:keepNext/>
        <w:rPr>
          <w:iCs/>
          <w:szCs w:val="22"/>
        </w:rPr>
      </w:pPr>
    </w:p>
    <w:p w14:paraId="445D11CC" w14:textId="77777777" w:rsidR="008F70BF" w:rsidRPr="00F4621C" w:rsidRDefault="00872531" w:rsidP="000772F6">
      <w:pPr>
        <w:keepNext/>
        <w:rPr>
          <w:i/>
          <w:szCs w:val="22"/>
          <w:u w:val="single"/>
        </w:rPr>
      </w:pPr>
      <w:r w:rsidRPr="00F4621C">
        <w:rPr>
          <w:i/>
          <w:szCs w:val="22"/>
          <w:u w:val="single"/>
        </w:rPr>
        <w:t>Snížení kalorií z parenterální výživy</w:t>
      </w:r>
    </w:p>
    <w:p w14:paraId="41808C49" w14:textId="77777777" w:rsidR="008F70BF" w:rsidRPr="007553A5" w:rsidRDefault="00872531" w:rsidP="000772F6">
      <w:pPr>
        <w:autoSpaceDE w:val="0"/>
        <w:autoSpaceDN w:val="0"/>
        <w:adjustRightInd w:val="0"/>
        <w:ind w:left="0" w:firstLine="0"/>
        <w:rPr>
          <w:snapToGrid/>
          <w:color w:val="000000"/>
          <w:szCs w:val="22"/>
          <w:lang w:eastAsia="en-US"/>
        </w:rPr>
      </w:pPr>
      <w:r>
        <w:rPr>
          <w:snapToGrid/>
          <w:color w:val="000000"/>
          <w:szCs w:val="22"/>
          <w:lang w:eastAsia="en-US"/>
        </w:rPr>
        <w:t xml:space="preserve">Na základě údajů z deníků </w:t>
      </w:r>
      <w:r w:rsidR="0090749F">
        <w:rPr>
          <w:snapToGrid/>
          <w:color w:val="000000"/>
          <w:szCs w:val="22"/>
          <w:lang w:eastAsia="en-US"/>
        </w:rPr>
        <w:t>pacientů</w:t>
      </w:r>
      <w:r>
        <w:rPr>
          <w:snapToGrid/>
          <w:color w:val="000000"/>
          <w:szCs w:val="22"/>
          <w:lang w:eastAsia="en-US"/>
        </w:rPr>
        <w:t xml:space="preserve"> byla v kontrolované základní studii průměrná změna v příjmu kalorií </w:t>
      </w:r>
      <w:r w:rsidR="008F70BF" w:rsidRPr="007553A5">
        <w:rPr>
          <w:snapToGrid/>
          <w:color w:val="000000"/>
          <w:szCs w:val="22"/>
          <w:lang w:eastAsia="en-US"/>
        </w:rPr>
        <w:t xml:space="preserve">PS </w:t>
      </w:r>
      <w:r>
        <w:rPr>
          <w:snapToGrid/>
          <w:color w:val="000000"/>
          <w:szCs w:val="22"/>
          <w:lang w:eastAsia="en-US"/>
        </w:rPr>
        <w:t xml:space="preserve">na </w:t>
      </w:r>
      <w:r w:rsidR="008F70BF" w:rsidRPr="007553A5">
        <w:rPr>
          <w:snapToGrid/>
          <w:color w:val="000000"/>
          <w:szCs w:val="22"/>
          <w:lang w:eastAsia="en-US"/>
        </w:rPr>
        <w:t xml:space="preserve">EOT </w:t>
      </w:r>
      <w:r>
        <w:rPr>
          <w:snapToGrid/>
          <w:color w:val="000000"/>
          <w:szCs w:val="22"/>
          <w:lang w:eastAsia="en-US"/>
        </w:rPr>
        <w:t xml:space="preserve">oproti počáteční hodnotě </w:t>
      </w:r>
      <w:r w:rsidR="008F70BF" w:rsidRPr="007553A5">
        <w:rPr>
          <w:snapToGrid/>
          <w:color w:val="000000"/>
          <w:szCs w:val="22"/>
          <w:lang w:eastAsia="en-US"/>
        </w:rPr>
        <w:t>-27</w:t>
      </w:r>
      <w:r>
        <w:rPr>
          <w:snapToGrid/>
          <w:color w:val="000000"/>
          <w:szCs w:val="22"/>
          <w:lang w:eastAsia="en-US"/>
        </w:rPr>
        <w:t>,</w:t>
      </w:r>
      <w:r w:rsidR="008F70BF" w:rsidRPr="007553A5">
        <w:rPr>
          <w:snapToGrid/>
          <w:color w:val="000000"/>
          <w:szCs w:val="22"/>
          <w:lang w:eastAsia="en-US"/>
        </w:rPr>
        <w:t>0±29</w:t>
      </w:r>
      <w:r>
        <w:rPr>
          <w:snapToGrid/>
          <w:color w:val="000000"/>
          <w:szCs w:val="22"/>
          <w:lang w:eastAsia="en-US"/>
        </w:rPr>
        <w:t>,</w:t>
      </w:r>
      <w:r w:rsidR="008F70BF" w:rsidRPr="007553A5">
        <w:rPr>
          <w:snapToGrid/>
          <w:color w:val="000000"/>
          <w:szCs w:val="22"/>
          <w:lang w:eastAsia="en-US"/>
        </w:rPr>
        <w:t>47</w:t>
      </w:r>
      <w:r>
        <w:rPr>
          <w:snapToGrid/>
          <w:color w:val="000000"/>
          <w:szCs w:val="22"/>
          <w:lang w:eastAsia="en-US"/>
        </w:rPr>
        <w:t> </w:t>
      </w:r>
      <w:r w:rsidR="008F70BF" w:rsidRPr="007553A5">
        <w:rPr>
          <w:snapToGrid/>
          <w:color w:val="000000"/>
          <w:szCs w:val="22"/>
          <w:lang w:eastAsia="en-US"/>
        </w:rPr>
        <w:t xml:space="preserve">% </w:t>
      </w:r>
      <w:r>
        <w:rPr>
          <w:snapToGrid/>
          <w:color w:val="000000"/>
          <w:szCs w:val="22"/>
          <w:lang w:eastAsia="en-US"/>
        </w:rPr>
        <w:t xml:space="preserve">u pacientů v rameni </w:t>
      </w:r>
      <w:r w:rsidR="008F70BF" w:rsidRPr="007553A5">
        <w:rPr>
          <w:snapToGrid/>
          <w:color w:val="000000"/>
          <w:szCs w:val="22"/>
          <w:lang w:eastAsia="en-US"/>
        </w:rPr>
        <w:t xml:space="preserve">TED </w:t>
      </w:r>
      <w:r>
        <w:rPr>
          <w:snapToGrid/>
          <w:color w:val="000000"/>
          <w:szCs w:val="22"/>
          <w:lang w:eastAsia="en-US"/>
        </w:rPr>
        <w:t xml:space="preserve">a </w:t>
      </w:r>
      <w:r w:rsidR="008F70BF" w:rsidRPr="007553A5">
        <w:rPr>
          <w:snapToGrid/>
          <w:color w:val="000000"/>
          <w:szCs w:val="22"/>
          <w:lang w:eastAsia="en-US"/>
        </w:rPr>
        <w:t>-13</w:t>
      </w:r>
      <w:r>
        <w:rPr>
          <w:snapToGrid/>
          <w:color w:val="000000"/>
          <w:szCs w:val="22"/>
          <w:lang w:eastAsia="en-US"/>
        </w:rPr>
        <w:t>,</w:t>
      </w:r>
      <w:r w:rsidR="008F70BF" w:rsidRPr="007553A5">
        <w:rPr>
          <w:snapToGrid/>
          <w:color w:val="000000"/>
          <w:szCs w:val="22"/>
          <w:lang w:eastAsia="en-US"/>
        </w:rPr>
        <w:t>7±21</w:t>
      </w:r>
      <w:r>
        <w:rPr>
          <w:snapToGrid/>
          <w:color w:val="000000"/>
          <w:szCs w:val="22"/>
          <w:lang w:eastAsia="en-US"/>
        </w:rPr>
        <w:t>,</w:t>
      </w:r>
      <w:r w:rsidR="008F70BF" w:rsidRPr="007553A5">
        <w:rPr>
          <w:snapToGrid/>
          <w:color w:val="000000"/>
          <w:szCs w:val="22"/>
          <w:lang w:eastAsia="en-US"/>
        </w:rPr>
        <w:t>87</w:t>
      </w:r>
      <w:r>
        <w:rPr>
          <w:snapToGrid/>
          <w:color w:val="000000"/>
          <w:szCs w:val="22"/>
          <w:lang w:eastAsia="en-US"/>
        </w:rPr>
        <w:t> </w:t>
      </w:r>
      <w:r w:rsidR="008F70BF" w:rsidRPr="007553A5">
        <w:rPr>
          <w:snapToGrid/>
          <w:color w:val="000000"/>
          <w:szCs w:val="22"/>
          <w:lang w:eastAsia="en-US"/>
        </w:rPr>
        <w:t xml:space="preserve">% </w:t>
      </w:r>
      <w:r>
        <w:rPr>
          <w:snapToGrid/>
          <w:color w:val="000000"/>
          <w:szCs w:val="22"/>
          <w:lang w:eastAsia="en-US"/>
        </w:rPr>
        <w:t xml:space="preserve">v rameni </w:t>
      </w:r>
      <w:r w:rsidR="008F70BF" w:rsidRPr="007553A5">
        <w:rPr>
          <w:snapToGrid/>
          <w:color w:val="000000"/>
          <w:szCs w:val="22"/>
          <w:lang w:eastAsia="en-US"/>
        </w:rPr>
        <w:t>SO</w:t>
      </w:r>
      <w:r>
        <w:rPr>
          <w:snapToGrid/>
          <w:color w:val="000000"/>
          <w:szCs w:val="22"/>
          <w:lang w:eastAsia="en-US"/>
        </w:rPr>
        <w:t>C</w:t>
      </w:r>
      <w:r w:rsidR="008F70BF" w:rsidRPr="007553A5">
        <w:rPr>
          <w:snapToGrid/>
          <w:color w:val="000000"/>
          <w:szCs w:val="22"/>
          <w:lang w:eastAsia="en-US"/>
        </w:rPr>
        <w:t>.</w:t>
      </w:r>
    </w:p>
    <w:p w14:paraId="7B92A9CD" w14:textId="77777777" w:rsidR="008F70BF" w:rsidRDefault="008F70BF" w:rsidP="000772F6">
      <w:pPr>
        <w:keepNext/>
        <w:rPr>
          <w:iCs/>
          <w:szCs w:val="22"/>
          <w:lang w:eastAsia="ja-JP"/>
        </w:rPr>
      </w:pPr>
    </w:p>
    <w:p w14:paraId="44892325" w14:textId="77777777" w:rsidR="008F70BF" w:rsidRPr="00F4621C" w:rsidRDefault="000F3B2B" w:rsidP="000772F6">
      <w:pPr>
        <w:keepNext/>
        <w:rPr>
          <w:i/>
          <w:szCs w:val="22"/>
          <w:u w:val="single"/>
          <w:lang w:eastAsia="ja-JP"/>
        </w:rPr>
      </w:pPr>
      <w:r w:rsidRPr="00F4621C">
        <w:rPr>
          <w:i/>
          <w:szCs w:val="22"/>
          <w:u w:val="single"/>
          <w:lang w:eastAsia="ja-JP"/>
        </w:rPr>
        <w:t>Zkrácení doby infuze</w:t>
      </w:r>
    </w:p>
    <w:p w14:paraId="5C161E14" w14:textId="77777777" w:rsidR="008F70BF" w:rsidRPr="007553A5" w:rsidRDefault="000F3B2B" w:rsidP="000772F6">
      <w:pPr>
        <w:autoSpaceDE w:val="0"/>
        <w:autoSpaceDN w:val="0"/>
        <w:adjustRightInd w:val="0"/>
        <w:ind w:left="0" w:firstLine="0"/>
        <w:rPr>
          <w:snapToGrid/>
          <w:color w:val="000000"/>
          <w:szCs w:val="22"/>
          <w:lang w:eastAsia="en-US"/>
        </w:rPr>
      </w:pPr>
      <w:r>
        <w:rPr>
          <w:snapToGrid/>
          <w:color w:val="000000"/>
          <w:szCs w:val="22"/>
          <w:lang w:eastAsia="en-US"/>
        </w:rPr>
        <w:t xml:space="preserve">Na základě údajů z deníků </w:t>
      </w:r>
      <w:r w:rsidR="0090749F">
        <w:rPr>
          <w:snapToGrid/>
          <w:color w:val="000000"/>
          <w:szCs w:val="22"/>
          <w:lang w:eastAsia="en-US"/>
        </w:rPr>
        <w:t>pacientů</w:t>
      </w:r>
      <w:r>
        <w:rPr>
          <w:snapToGrid/>
          <w:color w:val="000000"/>
          <w:szCs w:val="22"/>
          <w:lang w:eastAsia="en-US"/>
        </w:rPr>
        <w:t xml:space="preserve"> byla v kontrolované základní studii v rameni TED</w:t>
      </w:r>
      <w:r w:rsidR="008F70BF" w:rsidRPr="007553A5">
        <w:rPr>
          <w:snapToGrid/>
          <w:color w:val="000000"/>
          <w:szCs w:val="22"/>
          <w:lang w:eastAsia="en-US"/>
        </w:rPr>
        <w:t xml:space="preserve"> </w:t>
      </w:r>
      <w:r>
        <w:rPr>
          <w:snapToGrid/>
          <w:color w:val="000000"/>
          <w:szCs w:val="22"/>
          <w:lang w:eastAsia="en-US"/>
        </w:rPr>
        <w:t xml:space="preserve">průměrná změna doby infuze na EOT oproti počáteční hodnotě léčby </w:t>
      </w:r>
      <w:r w:rsidR="008F70BF" w:rsidRPr="007553A5">
        <w:rPr>
          <w:snapToGrid/>
          <w:color w:val="000000"/>
          <w:szCs w:val="22"/>
          <w:lang w:eastAsia="en-US"/>
        </w:rPr>
        <w:t>-3</w:t>
      </w:r>
      <w:r>
        <w:rPr>
          <w:snapToGrid/>
          <w:color w:val="000000"/>
          <w:szCs w:val="22"/>
          <w:lang w:eastAsia="en-US"/>
        </w:rPr>
        <w:t>,</w:t>
      </w:r>
      <w:r w:rsidR="008F70BF" w:rsidRPr="007553A5">
        <w:rPr>
          <w:snapToGrid/>
          <w:color w:val="000000"/>
          <w:szCs w:val="22"/>
          <w:lang w:eastAsia="en-US"/>
        </w:rPr>
        <w:t>1±3</w:t>
      </w:r>
      <w:r>
        <w:rPr>
          <w:snapToGrid/>
          <w:color w:val="000000"/>
          <w:szCs w:val="22"/>
          <w:lang w:eastAsia="en-US"/>
        </w:rPr>
        <w:t>,</w:t>
      </w:r>
      <w:r w:rsidR="008F70BF" w:rsidRPr="007553A5">
        <w:rPr>
          <w:snapToGrid/>
          <w:color w:val="000000"/>
          <w:szCs w:val="22"/>
          <w:lang w:eastAsia="en-US"/>
        </w:rPr>
        <w:t>31 </w:t>
      </w:r>
      <w:r>
        <w:rPr>
          <w:snapToGrid/>
          <w:color w:val="000000"/>
          <w:szCs w:val="22"/>
          <w:lang w:eastAsia="en-US"/>
        </w:rPr>
        <w:t>hodin/den</w:t>
      </w:r>
      <w:r w:rsidR="008F70BF" w:rsidRPr="007553A5">
        <w:rPr>
          <w:snapToGrid/>
          <w:color w:val="000000"/>
          <w:szCs w:val="22"/>
          <w:lang w:eastAsia="en-US"/>
        </w:rPr>
        <w:t xml:space="preserve"> (-28</w:t>
      </w:r>
      <w:r>
        <w:rPr>
          <w:snapToGrid/>
          <w:color w:val="000000"/>
          <w:szCs w:val="22"/>
          <w:lang w:eastAsia="en-US"/>
        </w:rPr>
        <w:t>,</w:t>
      </w:r>
      <w:r w:rsidR="008F70BF" w:rsidRPr="007553A5">
        <w:rPr>
          <w:snapToGrid/>
          <w:color w:val="000000"/>
          <w:szCs w:val="22"/>
          <w:lang w:eastAsia="en-US"/>
        </w:rPr>
        <w:t>9</w:t>
      </w:r>
      <w:r>
        <w:rPr>
          <w:snapToGrid/>
          <w:color w:val="000000"/>
          <w:szCs w:val="22"/>
          <w:lang w:eastAsia="en-US"/>
        </w:rPr>
        <w:t> </w:t>
      </w:r>
      <w:r w:rsidR="008F70BF" w:rsidRPr="007553A5">
        <w:rPr>
          <w:snapToGrid/>
          <w:color w:val="000000"/>
          <w:szCs w:val="22"/>
          <w:lang w:eastAsia="en-US"/>
        </w:rPr>
        <w:t xml:space="preserve">%) </w:t>
      </w:r>
      <w:r w:rsidR="001F1449">
        <w:rPr>
          <w:snapToGrid/>
          <w:color w:val="000000"/>
          <w:szCs w:val="22"/>
          <w:lang w:eastAsia="en-US"/>
        </w:rPr>
        <w:br/>
      </w:r>
      <w:r>
        <w:rPr>
          <w:snapToGrid/>
          <w:color w:val="000000"/>
          <w:szCs w:val="22"/>
          <w:lang w:eastAsia="en-US"/>
        </w:rPr>
        <w:t>a</w:t>
      </w:r>
      <w:r w:rsidR="00FC4204">
        <w:rPr>
          <w:snapToGrid/>
          <w:color w:val="000000"/>
          <w:szCs w:val="22"/>
          <w:lang w:eastAsia="en-US"/>
        </w:rPr>
        <w:t> -</w:t>
      </w:r>
      <w:r w:rsidR="008F70BF" w:rsidRPr="007553A5">
        <w:rPr>
          <w:snapToGrid/>
          <w:color w:val="000000"/>
          <w:szCs w:val="22"/>
          <w:lang w:eastAsia="en-US"/>
        </w:rPr>
        <w:t>1</w:t>
      </w:r>
      <w:r>
        <w:rPr>
          <w:snapToGrid/>
          <w:color w:val="000000"/>
          <w:szCs w:val="22"/>
          <w:lang w:eastAsia="en-US"/>
        </w:rPr>
        <w:t>,</w:t>
      </w:r>
      <w:r w:rsidR="008F70BF" w:rsidRPr="007553A5">
        <w:rPr>
          <w:snapToGrid/>
          <w:color w:val="000000"/>
          <w:szCs w:val="22"/>
          <w:lang w:eastAsia="en-US"/>
        </w:rPr>
        <w:t>9±2</w:t>
      </w:r>
      <w:r>
        <w:rPr>
          <w:snapToGrid/>
          <w:color w:val="000000"/>
          <w:szCs w:val="22"/>
          <w:lang w:eastAsia="en-US"/>
        </w:rPr>
        <w:t>,</w:t>
      </w:r>
      <w:r w:rsidR="008F70BF" w:rsidRPr="007553A5">
        <w:rPr>
          <w:snapToGrid/>
          <w:color w:val="000000"/>
          <w:szCs w:val="22"/>
          <w:lang w:eastAsia="en-US"/>
        </w:rPr>
        <w:t>01 </w:t>
      </w:r>
      <w:r>
        <w:rPr>
          <w:snapToGrid/>
          <w:color w:val="000000"/>
          <w:szCs w:val="22"/>
          <w:lang w:eastAsia="en-US"/>
        </w:rPr>
        <w:t xml:space="preserve">dne/týden </w:t>
      </w:r>
      <w:r w:rsidR="008F70BF" w:rsidRPr="007553A5">
        <w:rPr>
          <w:snapToGrid/>
          <w:color w:val="000000"/>
          <w:szCs w:val="22"/>
          <w:lang w:eastAsia="en-US"/>
        </w:rPr>
        <w:t>(-28</w:t>
      </w:r>
      <w:r>
        <w:rPr>
          <w:snapToGrid/>
          <w:color w:val="000000"/>
          <w:szCs w:val="22"/>
          <w:lang w:eastAsia="en-US"/>
        </w:rPr>
        <w:t>,</w:t>
      </w:r>
      <w:r w:rsidR="008F70BF" w:rsidRPr="007553A5">
        <w:rPr>
          <w:snapToGrid/>
          <w:color w:val="000000"/>
          <w:szCs w:val="22"/>
          <w:lang w:eastAsia="en-US"/>
        </w:rPr>
        <w:t>5</w:t>
      </w:r>
      <w:r>
        <w:rPr>
          <w:snapToGrid/>
          <w:color w:val="000000"/>
          <w:szCs w:val="22"/>
          <w:lang w:eastAsia="en-US"/>
        </w:rPr>
        <w:t> </w:t>
      </w:r>
      <w:r w:rsidR="008F70BF" w:rsidRPr="007553A5">
        <w:rPr>
          <w:snapToGrid/>
          <w:color w:val="000000"/>
          <w:szCs w:val="22"/>
          <w:lang w:eastAsia="en-US"/>
        </w:rPr>
        <w:t xml:space="preserve">%). </w:t>
      </w:r>
      <w:r>
        <w:rPr>
          <w:snapToGrid/>
          <w:color w:val="000000"/>
          <w:szCs w:val="22"/>
          <w:lang w:eastAsia="en-US"/>
        </w:rPr>
        <w:t>V</w:t>
      </w:r>
      <w:r w:rsidR="001F1449">
        <w:rPr>
          <w:snapToGrid/>
          <w:color w:val="000000"/>
          <w:szCs w:val="22"/>
          <w:lang w:eastAsia="en-US"/>
        </w:rPr>
        <w:t> </w:t>
      </w:r>
      <w:r>
        <w:rPr>
          <w:snapToGrid/>
          <w:color w:val="000000"/>
          <w:szCs w:val="22"/>
          <w:lang w:eastAsia="en-US"/>
        </w:rPr>
        <w:t xml:space="preserve">rameni </w:t>
      </w:r>
      <w:r w:rsidR="008F70BF" w:rsidRPr="007553A5">
        <w:rPr>
          <w:snapToGrid/>
          <w:color w:val="000000"/>
          <w:szCs w:val="22"/>
          <w:lang w:eastAsia="en-US"/>
        </w:rPr>
        <w:t xml:space="preserve">SOC </w:t>
      </w:r>
      <w:r>
        <w:rPr>
          <w:snapToGrid/>
          <w:color w:val="000000"/>
          <w:szCs w:val="22"/>
          <w:lang w:eastAsia="en-US"/>
        </w:rPr>
        <w:t>byla podle údajů z</w:t>
      </w:r>
      <w:r w:rsidR="001F1449">
        <w:rPr>
          <w:snapToGrid/>
          <w:color w:val="000000"/>
          <w:szCs w:val="22"/>
          <w:lang w:eastAsia="en-US"/>
        </w:rPr>
        <w:t> </w:t>
      </w:r>
      <w:r>
        <w:rPr>
          <w:snapToGrid/>
          <w:color w:val="000000"/>
          <w:szCs w:val="22"/>
          <w:lang w:eastAsia="en-US"/>
        </w:rPr>
        <w:t xml:space="preserve">deníků změna doby infuze při </w:t>
      </w:r>
      <w:r w:rsidR="008F70BF" w:rsidRPr="007553A5">
        <w:rPr>
          <w:snapToGrid/>
          <w:color w:val="000000"/>
          <w:szCs w:val="22"/>
          <w:lang w:eastAsia="en-US"/>
        </w:rPr>
        <w:t xml:space="preserve">PS </w:t>
      </w:r>
      <w:r>
        <w:rPr>
          <w:snapToGrid/>
          <w:color w:val="000000"/>
          <w:szCs w:val="22"/>
          <w:lang w:eastAsia="en-US"/>
        </w:rPr>
        <w:t xml:space="preserve">na </w:t>
      </w:r>
      <w:r w:rsidR="008F70BF" w:rsidRPr="007553A5">
        <w:rPr>
          <w:snapToGrid/>
          <w:color w:val="000000"/>
          <w:szCs w:val="22"/>
          <w:lang w:eastAsia="en-US"/>
        </w:rPr>
        <w:t xml:space="preserve">EOT </w:t>
      </w:r>
      <w:r>
        <w:rPr>
          <w:snapToGrid/>
          <w:color w:val="000000"/>
          <w:szCs w:val="22"/>
          <w:lang w:eastAsia="en-US"/>
        </w:rPr>
        <w:t xml:space="preserve">oproti počáteční hodnotě </w:t>
      </w:r>
      <w:r w:rsidR="008F70BF" w:rsidRPr="007553A5">
        <w:rPr>
          <w:snapToGrid/>
          <w:color w:val="000000"/>
          <w:szCs w:val="22"/>
          <w:lang w:eastAsia="en-US"/>
        </w:rPr>
        <w:t>-0</w:t>
      </w:r>
      <w:r>
        <w:rPr>
          <w:snapToGrid/>
          <w:color w:val="000000"/>
          <w:szCs w:val="22"/>
          <w:lang w:eastAsia="en-US"/>
        </w:rPr>
        <w:t>,</w:t>
      </w:r>
      <w:r w:rsidR="008F70BF" w:rsidRPr="007553A5">
        <w:rPr>
          <w:snapToGrid/>
          <w:color w:val="000000"/>
          <w:szCs w:val="22"/>
          <w:lang w:eastAsia="en-US"/>
        </w:rPr>
        <w:t>3±0</w:t>
      </w:r>
      <w:r>
        <w:rPr>
          <w:snapToGrid/>
          <w:color w:val="000000"/>
          <w:szCs w:val="22"/>
          <w:lang w:eastAsia="en-US"/>
        </w:rPr>
        <w:t>,</w:t>
      </w:r>
      <w:r w:rsidR="008F70BF" w:rsidRPr="007553A5">
        <w:rPr>
          <w:snapToGrid/>
          <w:color w:val="000000"/>
          <w:szCs w:val="22"/>
          <w:lang w:eastAsia="en-US"/>
        </w:rPr>
        <w:t>63 </w:t>
      </w:r>
      <w:r>
        <w:rPr>
          <w:snapToGrid/>
          <w:color w:val="000000"/>
          <w:szCs w:val="22"/>
          <w:lang w:eastAsia="en-US"/>
        </w:rPr>
        <w:t>hodin/den</w:t>
      </w:r>
      <w:r w:rsidR="008F70BF" w:rsidRPr="007553A5">
        <w:rPr>
          <w:snapToGrid/>
          <w:color w:val="000000"/>
          <w:szCs w:val="22"/>
          <w:lang w:eastAsia="en-US"/>
        </w:rPr>
        <w:t xml:space="preserve"> (-1</w:t>
      </w:r>
      <w:r>
        <w:rPr>
          <w:snapToGrid/>
          <w:color w:val="000000"/>
          <w:szCs w:val="22"/>
          <w:lang w:eastAsia="en-US"/>
        </w:rPr>
        <w:t>,</w:t>
      </w:r>
      <w:r w:rsidR="008F70BF" w:rsidRPr="007553A5">
        <w:rPr>
          <w:snapToGrid/>
          <w:color w:val="000000"/>
          <w:szCs w:val="22"/>
          <w:lang w:eastAsia="en-US"/>
        </w:rPr>
        <w:t>9</w:t>
      </w:r>
      <w:r>
        <w:rPr>
          <w:snapToGrid/>
          <w:color w:val="000000"/>
          <w:szCs w:val="22"/>
          <w:lang w:eastAsia="en-US"/>
        </w:rPr>
        <w:t> </w:t>
      </w:r>
      <w:r w:rsidR="008F70BF" w:rsidRPr="007553A5">
        <w:rPr>
          <w:snapToGrid/>
          <w:color w:val="000000"/>
          <w:szCs w:val="22"/>
          <w:lang w:eastAsia="en-US"/>
        </w:rPr>
        <w:t xml:space="preserve">%) </w:t>
      </w:r>
      <w:r>
        <w:rPr>
          <w:snapToGrid/>
          <w:color w:val="000000"/>
          <w:szCs w:val="22"/>
          <w:lang w:eastAsia="en-US"/>
        </w:rPr>
        <w:t>a nebyla pozorována žádná změna v</w:t>
      </w:r>
      <w:r w:rsidR="001F1449">
        <w:rPr>
          <w:snapToGrid/>
          <w:color w:val="000000"/>
          <w:szCs w:val="22"/>
          <w:lang w:eastAsia="en-US"/>
        </w:rPr>
        <w:t> </w:t>
      </w:r>
      <w:r>
        <w:rPr>
          <w:snapToGrid/>
          <w:color w:val="000000"/>
          <w:szCs w:val="22"/>
          <w:lang w:eastAsia="en-US"/>
        </w:rPr>
        <w:t xml:space="preserve">počtu dnů za týden </w:t>
      </w:r>
      <w:r w:rsidR="009675C7">
        <w:rPr>
          <w:snapToGrid/>
          <w:color w:val="000000"/>
          <w:szCs w:val="22"/>
          <w:lang w:eastAsia="en-US"/>
        </w:rPr>
        <w:t xml:space="preserve">při PS </w:t>
      </w:r>
      <w:r>
        <w:rPr>
          <w:snapToGrid/>
          <w:color w:val="000000"/>
          <w:szCs w:val="22"/>
          <w:lang w:eastAsia="en-US"/>
        </w:rPr>
        <w:t>oproti počáteční hodnotě</w:t>
      </w:r>
      <w:r w:rsidR="008F70BF" w:rsidRPr="007553A5">
        <w:rPr>
          <w:snapToGrid/>
          <w:color w:val="000000"/>
          <w:szCs w:val="22"/>
          <w:lang w:eastAsia="en-US"/>
        </w:rPr>
        <w:t>.</w:t>
      </w:r>
    </w:p>
    <w:p w14:paraId="578CC4B9" w14:textId="77777777" w:rsidR="008F70BF" w:rsidRDefault="008F70BF" w:rsidP="00F4621C">
      <w:pPr>
        <w:rPr>
          <w:szCs w:val="22"/>
        </w:rPr>
      </w:pPr>
    </w:p>
    <w:p w14:paraId="4E63D6C8" w14:textId="77777777" w:rsidR="008F70BF" w:rsidRPr="00F4621C" w:rsidRDefault="00A61B6A" w:rsidP="000772F6">
      <w:pPr>
        <w:keepNext/>
        <w:rPr>
          <w:i/>
          <w:iCs/>
          <w:szCs w:val="22"/>
        </w:rPr>
      </w:pPr>
      <w:r w:rsidRPr="00F4621C">
        <w:rPr>
          <w:i/>
          <w:iCs/>
          <w:szCs w:val="22"/>
        </w:rPr>
        <w:t>Nekontrolovaná základní studie</w:t>
      </w:r>
    </w:p>
    <w:p w14:paraId="67338DDF" w14:textId="77777777" w:rsidR="008F70BF" w:rsidRDefault="008F70BF" w:rsidP="000772F6">
      <w:pPr>
        <w:keepNext/>
        <w:rPr>
          <w:szCs w:val="22"/>
        </w:rPr>
      </w:pPr>
    </w:p>
    <w:p w14:paraId="3FD68E56" w14:textId="77777777" w:rsidR="00484E0B" w:rsidRPr="00F4621C" w:rsidRDefault="00484E0B" w:rsidP="000772F6">
      <w:pPr>
        <w:keepNext/>
        <w:rPr>
          <w:i/>
          <w:szCs w:val="22"/>
          <w:u w:val="single"/>
        </w:rPr>
      </w:pPr>
      <w:r w:rsidRPr="00F4621C">
        <w:rPr>
          <w:i/>
          <w:szCs w:val="22"/>
          <w:u w:val="single"/>
        </w:rPr>
        <w:t>Úplné ukončení podávání parenterální výživy</w:t>
      </w:r>
    </w:p>
    <w:p w14:paraId="251F496B" w14:textId="77777777" w:rsidR="008F70BF" w:rsidRDefault="00E00281" w:rsidP="00F4621C">
      <w:pPr>
        <w:rPr>
          <w:bCs/>
          <w:iCs/>
          <w:szCs w:val="24"/>
        </w:rPr>
      </w:pPr>
      <w:r>
        <w:rPr>
          <w:bCs/>
          <w:iCs/>
          <w:szCs w:val="24"/>
        </w:rPr>
        <w:t>U žádného z</w:t>
      </w:r>
      <w:r w:rsidR="001F1449">
        <w:rPr>
          <w:bCs/>
          <w:iCs/>
          <w:szCs w:val="24"/>
        </w:rPr>
        <w:t> </w:t>
      </w:r>
      <w:r>
        <w:rPr>
          <w:bCs/>
          <w:iCs/>
          <w:szCs w:val="24"/>
        </w:rPr>
        <w:t xml:space="preserve">kojenců nebylo dosaženo úplného ukončení podávání </w:t>
      </w:r>
      <w:r w:rsidR="00B51DB2">
        <w:rPr>
          <w:bCs/>
          <w:iCs/>
          <w:szCs w:val="24"/>
        </w:rPr>
        <w:t>PS</w:t>
      </w:r>
      <w:r>
        <w:rPr>
          <w:bCs/>
          <w:iCs/>
          <w:szCs w:val="24"/>
        </w:rPr>
        <w:t>.</w:t>
      </w:r>
    </w:p>
    <w:p w14:paraId="3C504EFC" w14:textId="77777777" w:rsidR="00E00281" w:rsidRDefault="00E00281" w:rsidP="00F4621C">
      <w:pPr>
        <w:rPr>
          <w:szCs w:val="22"/>
        </w:rPr>
      </w:pPr>
    </w:p>
    <w:p w14:paraId="6FF2ED77" w14:textId="77777777" w:rsidR="00FF2B2D" w:rsidRPr="00F4621C" w:rsidRDefault="00FF2B2D" w:rsidP="000772F6">
      <w:pPr>
        <w:keepNext/>
        <w:rPr>
          <w:i/>
          <w:szCs w:val="22"/>
          <w:u w:val="single"/>
        </w:rPr>
      </w:pPr>
      <w:r w:rsidRPr="00F4621C">
        <w:rPr>
          <w:i/>
          <w:szCs w:val="22"/>
          <w:u w:val="single"/>
        </w:rPr>
        <w:t>Snížení objemu parenterální výživy</w:t>
      </w:r>
    </w:p>
    <w:p w14:paraId="558CD8DA" w14:textId="3AA36F30" w:rsidR="008F70BF" w:rsidRPr="007553A5" w:rsidRDefault="003F3C8E" w:rsidP="000772F6">
      <w:pPr>
        <w:autoSpaceDE w:val="0"/>
        <w:autoSpaceDN w:val="0"/>
        <w:adjustRightInd w:val="0"/>
        <w:ind w:left="0" w:firstLine="0"/>
        <w:rPr>
          <w:snapToGrid/>
          <w:color w:val="000000"/>
          <w:szCs w:val="22"/>
          <w:lang w:eastAsia="en-US"/>
        </w:rPr>
      </w:pPr>
      <w:r>
        <w:rPr>
          <w:snapToGrid/>
          <w:color w:val="000000"/>
          <w:szCs w:val="22"/>
          <w:lang w:eastAsia="en-US"/>
        </w:rPr>
        <w:t>Ze 2 kojenců, kteří byli zařazeni do studie a kteří ji dokončili</w:t>
      </w:r>
      <w:r w:rsidR="008F70BF" w:rsidRPr="007553A5">
        <w:rPr>
          <w:snapToGrid/>
          <w:color w:val="000000"/>
          <w:szCs w:val="22"/>
          <w:lang w:eastAsia="en-US"/>
        </w:rPr>
        <w:t xml:space="preserve">, </w:t>
      </w:r>
      <w:r>
        <w:rPr>
          <w:snapToGrid/>
          <w:color w:val="000000"/>
          <w:szCs w:val="22"/>
          <w:lang w:eastAsia="en-US"/>
        </w:rPr>
        <w:t>bylo zaznamenán</w:t>
      </w:r>
      <w:r w:rsidR="00D368C0">
        <w:rPr>
          <w:snapToGrid/>
          <w:color w:val="000000"/>
          <w:szCs w:val="22"/>
          <w:lang w:eastAsia="en-US"/>
        </w:rPr>
        <w:t>o</w:t>
      </w:r>
      <w:r>
        <w:rPr>
          <w:snapToGrid/>
          <w:color w:val="000000"/>
          <w:szCs w:val="22"/>
          <w:lang w:eastAsia="en-US"/>
        </w:rPr>
        <w:t xml:space="preserve"> </w:t>
      </w:r>
      <w:r w:rsidR="008F70BF" w:rsidRPr="007553A5">
        <w:rPr>
          <w:snapToGrid/>
          <w:color w:val="000000"/>
          <w:szCs w:val="22"/>
          <w:lang w:eastAsia="en-US"/>
        </w:rPr>
        <w:t>≥</w:t>
      </w:r>
      <w:r>
        <w:rPr>
          <w:snapToGrid/>
          <w:color w:val="000000"/>
          <w:szCs w:val="22"/>
          <w:lang w:eastAsia="en-US"/>
        </w:rPr>
        <w:t> </w:t>
      </w:r>
      <w:r w:rsidR="008F70BF" w:rsidRPr="007553A5">
        <w:rPr>
          <w:snapToGrid/>
          <w:color w:val="000000"/>
          <w:szCs w:val="22"/>
          <w:lang w:eastAsia="en-US"/>
        </w:rPr>
        <w:t xml:space="preserve">20% </w:t>
      </w:r>
      <w:r>
        <w:rPr>
          <w:snapToGrid/>
          <w:color w:val="000000"/>
          <w:szCs w:val="22"/>
          <w:lang w:eastAsia="en-US"/>
        </w:rPr>
        <w:t xml:space="preserve">snížení objemu </w:t>
      </w:r>
      <w:r w:rsidR="008F70BF" w:rsidRPr="007553A5">
        <w:rPr>
          <w:snapToGrid/>
          <w:color w:val="000000"/>
          <w:szCs w:val="22"/>
          <w:lang w:eastAsia="en-US"/>
        </w:rPr>
        <w:t xml:space="preserve">PS </w:t>
      </w:r>
      <w:r>
        <w:rPr>
          <w:snapToGrid/>
          <w:color w:val="000000"/>
          <w:szCs w:val="22"/>
          <w:lang w:eastAsia="en-US"/>
        </w:rPr>
        <w:t>u 1 kojence během léčby teduglutidem</w:t>
      </w:r>
      <w:r w:rsidR="008F70BF" w:rsidRPr="007553A5">
        <w:rPr>
          <w:snapToGrid/>
          <w:color w:val="000000"/>
          <w:szCs w:val="22"/>
          <w:lang w:eastAsia="en-US"/>
        </w:rPr>
        <w:t xml:space="preserve">. </w:t>
      </w:r>
      <w:r>
        <w:rPr>
          <w:snapToGrid/>
          <w:color w:val="000000"/>
          <w:szCs w:val="22"/>
          <w:lang w:eastAsia="en-US"/>
        </w:rPr>
        <w:t>Průměrná změna v</w:t>
      </w:r>
      <w:r w:rsidR="001F1449">
        <w:rPr>
          <w:snapToGrid/>
          <w:color w:val="000000"/>
          <w:szCs w:val="22"/>
          <w:lang w:eastAsia="en-US"/>
        </w:rPr>
        <w:t> </w:t>
      </w:r>
      <w:r>
        <w:rPr>
          <w:snapToGrid/>
          <w:color w:val="000000"/>
          <w:szCs w:val="22"/>
          <w:lang w:eastAsia="en-US"/>
        </w:rPr>
        <w:t xml:space="preserve">objemu </w:t>
      </w:r>
      <w:r w:rsidR="008F70BF" w:rsidRPr="007553A5">
        <w:rPr>
          <w:snapToGrid/>
          <w:color w:val="000000"/>
          <w:szCs w:val="22"/>
          <w:lang w:eastAsia="en-US"/>
        </w:rPr>
        <w:t xml:space="preserve">PS </w:t>
      </w:r>
      <w:r>
        <w:rPr>
          <w:snapToGrid/>
          <w:color w:val="000000"/>
          <w:szCs w:val="22"/>
          <w:lang w:eastAsia="en-US"/>
        </w:rPr>
        <w:t xml:space="preserve">na </w:t>
      </w:r>
      <w:r w:rsidR="008F70BF" w:rsidRPr="007553A5">
        <w:rPr>
          <w:snapToGrid/>
          <w:color w:val="000000"/>
          <w:szCs w:val="22"/>
          <w:lang w:eastAsia="en-US"/>
        </w:rPr>
        <w:t xml:space="preserve">EOT </w:t>
      </w:r>
      <w:r>
        <w:rPr>
          <w:snapToGrid/>
          <w:color w:val="000000"/>
          <w:szCs w:val="22"/>
          <w:lang w:eastAsia="en-US"/>
        </w:rPr>
        <w:t xml:space="preserve">oproti počáteční hodnotě byla </w:t>
      </w:r>
      <w:r w:rsidR="00826F73">
        <w:rPr>
          <w:snapToGrid/>
          <w:color w:val="000000"/>
          <w:szCs w:val="22"/>
          <w:lang w:eastAsia="en-US"/>
        </w:rPr>
        <w:noBreakHyphen/>
      </w:r>
      <w:r w:rsidR="008F70BF" w:rsidRPr="007553A5">
        <w:rPr>
          <w:snapToGrid/>
          <w:color w:val="000000"/>
          <w:szCs w:val="22"/>
          <w:lang w:eastAsia="en-US"/>
        </w:rPr>
        <w:t>26</w:t>
      </w:r>
      <w:r>
        <w:rPr>
          <w:snapToGrid/>
          <w:color w:val="000000"/>
          <w:szCs w:val="22"/>
          <w:lang w:eastAsia="en-US"/>
        </w:rPr>
        <w:t>,</w:t>
      </w:r>
      <w:r w:rsidR="008F70BF" w:rsidRPr="007553A5">
        <w:rPr>
          <w:snapToGrid/>
          <w:color w:val="000000"/>
          <w:szCs w:val="22"/>
          <w:lang w:eastAsia="en-US"/>
        </w:rPr>
        <w:t>2±13</w:t>
      </w:r>
      <w:r>
        <w:rPr>
          <w:snapToGrid/>
          <w:color w:val="000000"/>
          <w:szCs w:val="22"/>
          <w:lang w:eastAsia="en-US"/>
        </w:rPr>
        <w:t>,</w:t>
      </w:r>
      <w:r w:rsidR="008F70BF" w:rsidRPr="007553A5">
        <w:rPr>
          <w:snapToGrid/>
          <w:color w:val="000000"/>
          <w:szCs w:val="22"/>
          <w:lang w:eastAsia="en-US"/>
        </w:rPr>
        <w:t>61 ml/kg/</w:t>
      </w:r>
      <w:r>
        <w:rPr>
          <w:snapToGrid/>
          <w:color w:val="000000"/>
          <w:szCs w:val="22"/>
          <w:lang w:eastAsia="en-US"/>
        </w:rPr>
        <w:t xml:space="preserve">den </w:t>
      </w:r>
      <w:r w:rsidR="008F70BF" w:rsidRPr="007553A5">
        <w:rPr>
          <w:snapToGrid/>
          <w:color w:val="000000"/>
          <w:szCs w:val="22"/>
          <w:lang w:eastAsia="en-US"/>
        </w:rPr>
        <w:t>(-26</w:t>
      </w:r>
      <w:r>
        <w:rPr>
          <w:snapToGrid/>
          <w:color w:val="000000"/>
          <w:szCs w:val="22"/>
          <w:lang w:eastAsia="en-US"/>
        </w:rPr>
        <w:t>,</w:t>
      </w:r>
      <w:r w:rsidR="008F70BF" w:rsidRPr="007553A5">
        <w:rPr>
          <w:snapToGrid/>
          <w:color w:val="000000"/>
          <w:szCs w:val="22"/>
          <w:lang w:eastAsia="en-US"/>
        </w:rPr>
        <w:t>7</w:t>
      </w:r>
      <w:r>
        <w:rPr>
          <w:snapToGrid/>
          <w:color w:val="000000"/>
          <w:szCs w:val="22"/>
          <w:lang w:eastAsia="en-US"/>
        </w:rPr>
        <w:t> </w:t>
      </w:r>
      <w:r w:rsidR="008F70BF" w:rsidRPr="007553A5">
        <w:rPr>
          <w:snapToGrid/>
          <w:color w:val="000000"/>
          <w:szCs w:val="22"/>
          <w:lang w:eastAsia="en-US"/>
        </w:rPr>
        <w:t>%).</w:t>
      </w:r>
    </w:p>
    <w:p w14:paraId="17680F52" w14:textId="77777777" w:rsidR="008F70BF" w:rsidRDefault="008F70BF" w:rsidP="00F4621C">
      <w:pPr>
        <w:rPr>
          <w:szCs w:val="22"/>
        </w:rPr>
      </w:pPr>
    </w:p>
    <w:p w14:paraId="0E207464" w14:textId="77777777" w:rsidR="00DA6096" w:rsidRPr="00F4621C" w:rsidRDefault="00DA6096" w:rsidP="000772F6">
      <w:pPr>
        <w:keepNext/>
        <w:rPr>
          <w:i/>
          <w:szCs w:val="22"/>
          <w:u w:val="single"/>
        </w:rPr>
      </w:pPr>
      <w:r w:rsidRPr="00F4621C">
        <w:rPr>
          <w:i/>
          <w:szCs w:val="22"/>
          <w:u w:val="single"/>
        </w:rPr>
        <w:t>Snížení kalorií z</w:t>
      </w:r>
      <w:r w:rsidR="001F1449" w:rsidRPr="00F4621C">
        <w:rPr>
          <w:i/>
          <w:szCs w:val="22"/>
          <w:u w:val="single"/>
        </w:rPr>
        <w:t> </w:t>
      </w:r>
      <w:r w:rsidRPr="00F4621C">
        <w:rPr>
          <w:i/>
          <w:szCs w:val="22"/>
          <w:u w:val="single"/>
        </w:rPr>
        <w:t>parenterální výživy</w:t>
      </w:r>
    </w:p>
    <w:p w14:paraId="0E1DCB44" w14:textId="6671EF7C" w:rsidR="008F70BF" w:rsidRPr="007553A5" w:rsidRDefault="00621E78" w:rsidP="000772F6">
      <w:pPr>
        <w:autoSpaceDE w:val="0"/>
        <w:autoSpaceDN w:val="0"/>
        <w:adjustRightInd w:val="0"/>
        <w:ind w:left="0" w:firstLine="0"/>
        <w:rPr>
          <w:snapToGrid/>
          <w:color w:val="000000"/>
          <w:szCs w:val="22"/>
          <w:lang w:eastAsia="en-US"/>
        </w:rPr>
      </w:pPr>
      <w:r>
        <w:rPr>
          <w:snapToGrid/>
          <w:color w:val="000000"/>
          <w:szCs w:val="22"/>
          <w:lang w:eastAsia="en-US"/>
        </w:rPr>
        <w:t>U kojenců byla průměrná změna v</w:t>
      </w:r>
      <w:r w:rsidR="001F1449">
        <w:rPr>
          <w:snapToGrid/>
          <w:color w:val="000000"/>
          <w:szCs w:val="22"/>
          <w:lang w:eastAsia="en-US"/>
        </w:rPr>
        <w:t> </w:t>
      </w:r>
      <w:r>
        <w:rPr>
          <w:snapToGrid/>
          <w:color w:val="000000"/>
          <w:szCs w:val="22"/>
          <w:lang w:eastAsia="en-US"/>
        </w:rPr>
        <w:t xml:space="preserve">příjmu kalorií </w:t>
      </w:r>
      <w:r w:rsidRPr="00D52E82">
        <w:rPr>
          <w:snapToGrid/>
          <w:color w:val="000000"/>
          <w:szCs w:val="22"/>
          <w:lang w:eastAsia="en-US"/>
        </w:rPr>
        <w:t xml:space="preserve">PS </w:t>
      </w:r>
      <w:r>
        <w:rPr>
          <w:snapToGrid/>
          <w:color w:val="000000"/>
          <w:szCs w:val="22"/>
          <w:lang w:eastAsia="en-US"/>
        </w:rPr>
        <w:t xml:space="preserve">na </w:t>
      </w:r>
      <w:r w:rsidRPr="00D52E82">
        <w:rPr>
          <w:snapToGrid/>
          <w:color w:val="000000"/>
          <w:szCs w:val="22"/>
          <w:lang w:eastAsia="en-US"/>
        </w:rPr>
        <w:t xml:space="preserve">EOT </w:t>
      </w:r>
      <w:r>
        <w:rPr>
          <w:snapToGrid/>
          <w:color w:val="000000"/>
          <w:szCs w:val="22"/>
          <w:lang w:eastAsia="en-US"/>
        </w:rPr>
        <w:t xml:space="preserve">oproti počáteční hodnotě </w:t>
      </w:r>
      <w:r w:rsidR="00EC5734">
        <w:rPr>
          <w:szCs w:val="22"/>
        </w:rPr>
        <w:noBreakHyphen/>
      </w:r>
      <w:r w:rsidR="008F70BF" w:rsidRPr="007553A5">
        <w:rPr>
          <w:snapToGrid/>
          <w:color w:val="000000"/>
          <w:szCs w:val="22"/>
          <w:lang w:eastAsia="en-US"/>
        </w:rPr>
        <w:t>13</w:t>
      </w:r>
      <w:r>
        <w:rPr>
          <w:snapToGrid/>
          <w:color w:val="000000"/>
          <w:szCs w:val="22"/>
          <w:lang w:eastAsia="en-US"/>
        </w:rPr>
        <w:t>,</w:t>
      </w:r>
      <w:r w:rsidR="008F70BF" w:rsidRPr="007553A5">
        <w:rPr>
          <w:snapToGrid/>
          <w:color w:val="000000"/>
          <w:szCs w:val="22"/>
          <w:lang w:eastAsia="en-US"/>
        </w:rPr>
        <w:t>8±3</w:t>
      </w:r>
      <w:r>
        <w:rPr>
          <w:snapToGrid/>
          <w:color w:val="000000"/>
          <w:szCs w:val="22"/>
          <w:lang w:eastAsia="en-US"/>
        </w:rPr>
        <w:t>,</w:t>
      </w:r>
      <w:r w:rsidR="008F70BF" w:rsidRPr="007553A5">
        <w:rPr>
          <w:snapToGrid/>
          <w:color w:val="000000"/>
          <w:szCs w:val="22"/>
          <w:lang w:eastAsia="en-US"/>
        </w:rPr>
        <w:t>17</w:t>
      </w:r>
      <w:r>
        <w:rPr>
          <w:snapToGrid/>
          <w:color w:val="000000"/>
          <w:szCs w:val="22"/>
          <w:lang w:eastAsia="en-US"/>
        </w:rPr>
        <w:t> </w:t>
      </w:r>
      <w:r w:rsidR="008F70BF" w:rsidRPr="007553A5">
        <w:rPr>
          <w:snapToGrid/>
          <w:color w:val="000000"/>
          <w:szCs w:val="22"/>
          <w:lang w:eastAsia="en-US"/>
        </w:rPr>
        <w:t>kcal/kg/</w:t>
      </w:r>
      <w:r>
        <w:rPr>
          <w:snapToGrid/>
          <w:color w:val="000000"/>
          <w:szCs w:val="22"/>
          <w:lang w:eastAsia="en-US"/>
        </w:rPr>
        <w:t>den</w:t>
      </w:r>
      <w:r w:rsidR="00EC5734">
        <w:rPr>
          <w:snapToGrid/>
          <w:color w:val="000000"/>
          <w:szCs w:val="22"/>
          <w:lang w:eastAsia="en-US"/>
        </w:rPr>
        <w:t> </w:t>
      </w:r>
      <w:r w:rsidR="008F70BF" w:rsidRPr="007553A5">
        <w:rPr>
          <w:snapToGrid/>
          <w:color w:val="000000"/>
          <w:szCs w:val="22"/>
          <w:lang w:eastAsia="en-US"/>
        </w:rPr>
        <w:t>(</w:t>
      </w:r>
      <w:r w:rsidR="00EC5734">
        <w:rPr>
          <w:szCs w:val="22"/>
        </w:rPr>
        <w:noBreakHyphen/>
      </w:r>
      <w:r w:rsidR="008F70BF" w:rsidRPr="007553A5">
        <w:rPr>
          <w:snapToGrid/>
          <w:color w:val="000000"/>
          <w:szCs w:val="22"/>
          <w:lang w:eastAsia="en-US"/>
        </w:rPr>
        <w:t>25</w:t>
      </w:r>
      <w:r>
        <w:rPr>
          <w:snapToGrid/>
          <w:color w:val="000000"/>
          <w:szCs w:val="22"/>
          <w:lang w:eastAsia="en-US"/>
        </w:rPr>
        <w:t>,</w:t>
      </w:r>
      <w:r w:rsidR="008F70BF" w:rsidRPr="007553A5">
        <w:rPr>
          <w:snapToGrid/>
          <w:color w:val="000000"/>
          <w:szCs w:val="22"/>
          <w:lang w:eastAsia="en-US"/>
        </w:rPr>
        <w:t>7</w:t>
      </w:r>
      <w:r>
        <w:rPr>
          <w:snapToGrid/>
          <w:color w:val="000000"/>
          <w:szCs w:val="22"/>
          <w:lang w:eastAsia="en-US"/>
        </w:rPr>
        <w:t> </w:t>
      </w:r>
      <w:r w:rsidR="008F70BF" w:rsidRPr="007553A5">
        <w:rPr>
          <w:snapToGrid/>
          <w:color w:val="000000"/>
          <w:szCs w:val="22"/>
          <w:lang w:eastAsia="en-US"/>
        </w:rPr>
        <w:t>%).</w:t>
      </w:r>
    </w:p>
    <w:p w14:paraId="280BA641" w14:textId="77777777" w:rsidR="008F70BF" w:rsidRPr="00F4621C" w:rsidRDefault="008F70BF" w:rsidP="00F4621C">
      <w:pPr>
        <w:rPr>
          <w:iCs/>
          <w:szCs w:val="22"/>
        </w:rPr>
      </w:pPr>
    </w:p>
    <w:p w14:paraId="61F5C814" w14:textId="77777777" w:rsidR="008F70BF" w:rsidRPr="00F4621C" w:rsidRDefault="00AF6BEC" w:rsidP="000772F6">
      <w:pPr>
        <w:keepNext/>
        <w:rPr>
          <w:i/>
          <w:szCs w:val="22"/>
          <w:u w:val="single"/>
          <w:lang w:eastAsia="ja-JP"/>
        </w:rPr>
      </w:pPr>
      <w:r w:rsidRPr="00F4621C">
        <w:rPr>
          <w:i/>
          <w:szCs w:val="22"/>
          <w:u w:val="single"/>
          <w:lang w:eastAsia="ja-JP"/>
        </w:rPr>
        <w:t>Zkrácení doby infuze</w:t>
      </w:r>
    </w:p>
    <w:p w14:paraId="6162EC7D" w14:textId="1C39DBDC" w:rsidR="00FA68B5" w:rsidRPr="00DE113E" w:rsidRDefault="00AF6BEC" w:rsidP="000772F6">
      <w:pPr>
        <w:ind w:left="0" w:firstLine="0"/>
        <w:rPr>
          <w:szCs w:val="22"/>
        </w:rPr>
      </w:pPr>
      <w:r>
        <w:rPr>
          <w:snapToGrid/>
          <w:color w:val="000000"/>
          <w:szCs w:val="22"/>
          <w:lang w:eastAsia="en-US"/>
        </w:rPr>
        <w:t xml:space="preserve">U 2 kojenců během studie nedošlo </w:t>
      </w:r>
      <w:r w:rsidR="000E414F">
        <w:rPr>
          <w:snapToGrid/>
          <w:color w:val="000000"/>
          <w:szCs w:val="22"/>
          <w:lang w:eastAsia="en-US"/>
        </w:rPr>
        <w:t xml:space="preserve">při každodenním použití PS </w:t>
      </w:r>
      <w:r>
        <w:rPr>
          <w:snapToGrid/>
          <w:color w:val="000000"/>
          <w:szCs w:val="22"/>
          <w:lang w:eastAsia="en-US"/>
        </w:rPr>
        <w:t>k žádné změně v počtu hodin za den</w:t>
      </w:r>
      <w:r w:rsidR="008F70BF" w:rsidRPr="007553A5">
        <w:rPr>
          <w:snapToGrid/>
          <w:color w:val="000000"/>
          <w:szCs w:val="22"/>
          <w:lang w:eastAsia="en-US"/>
        </w:rPr>
        <w:t>.</w:t>
      </w:r>
    </w:p>
    <w:p w14:paraId="640633CF" w14:textId="77777777" w:rsidR="0014595C" w:rsidRDefault="0014595C" w:rsidP="00F4621C">
      <w:pPr>
        <w:ind w:left="0" w:firstLine="0"/>
        <w:jc w:val="both"/>
      </w:pPr>
    </w:p>
    <w:p w14:paraId="5CFE8761" w14:textId="77777777" w:rsidR="00DE113E" w:rsidRPr="00F4621C" w:rsidRDefault="007F46C4" w:rsidP="000772F6">
      <w:pPr>
        <w:keepNext/>
        <w:jc w:val="both"/>
        <w:rPr>
          <w:i/>
          <w:iCs/>
        </w:rPr>
      </w:pPr>
      <w:r w:rsidRPr="00F4621C">
        <w:rPr>
          <w:i/>
          <w:iCs/>
        </w:rPr>
        <w:t>Pediatrická populace</w:t>
      </w:r>
      <w:r w:rsidR="00DE113E" w:rsidRPr="00F4621C">
        <w:rPr>
          <w:i/>
          <w:iCs/>
        </w:rPr>
        <w:t xml:space="preserve"> ve věku od 1 roku do 17 let</w:t>
      </w:r>
    </w:p>
    <w:p w14:paraId="424F1AFD" w14:textId="77777777" w:rsidR="00EC5734" w:rsidRDefault="00EC5734" w:rsidP="00F4621C">
      <w:pPr>
        <w:keepNext/>
        <w:keepLines/>
        <w:ind w:left="0" w:firstLine="0"/>
      </w:pPr>
      <w:bookmarkStart w:id="4" w:name="_Hlk132729924"/>
      <w:bookmarkEnd w:id="3"/>
    </w:p>
    <w:p w14:paraId="2B9C85C2" w14:textId="7F901F38" w:rsidR="00EC15F1" w:rsidRDefault="00EC15F1" w:rsidP="000772F6">
      <w:pPr>
        <w:ind w:left="0" w:firstLine="0"/>
      </w:pPr>
      <w:r>
        <w:t>Uvedené ú</w:t>
      </w:r>
      <w:r w:rsidRPr="00EC15F1">
        <w:t>daje o účinnosti jsou odvozeny ze dvou kontrolovaných studií u pediatrických pacientů v</w:t>
      </w:r>
      <w:r w:rsidR="00EC5734">
        <w:t> </w:t>
      </w:r>
      <w:r w:rsidRPr="00EC15F1">
        <w:t xml:space="preserve">délce trvání </w:t>
      </w:r>
      <w:r>
        <w:t xml:space="preserve">až </w:t>
      </w:r>
      <w:r w:rsidRPr="00EC15F1">
        <w:t>24 týdnů. Tyto studie zahrnovaly 101 pacientů v</w:t>
      </w:r>
      <w:r w:rsidR="00EC5734">
        <w:t> </w:t>
      </w:r>
      <w:r w:rsidRPr="00EC15F1">
        <w:t>následujících věkových skupinách: 5</w:t>
      </w:r>
      <w:r w:rsidR="0053076C">
        <w:t> </w:t>
      </w:r>
      <w:r w:rsidRPr="00EC15F1">
        <w:t>pacientů 1</w:t>
      </w:r>
      <w:r w:rsidR="000A1E3B">
        <w:t>–</w:t>
      </w:r>
      <w:r w:rsidRPr="00EC15F1">
        <w:t xml:space="preserve">2 roky, </w:t>
      </w:r>
      <w:r w:rsidR="00932956" w:rsidRPr="00EC15F1">
        <w:t>56</w:t>
      </w:r>
      <w:r w:rsidR="00932956">
        <w:t> </w:t>
      </w:r>
      <w:r w:rsidRPr="00EC15F1">
        <w:t>pacientů 2</w:t>
      </w:r>
      <w:r w:rsidR="000A1E3B">
        <w:t> </w:t>
      </w:r>
      <w:r w:rsidRPr="00EC15F1">
        <w:t>až &lt;</w:t>
      </w:r>
      <w:r w:rsidR="000A1E3B">
        <w:t> </w:t>
      </w:r>
      <w:r w:rsidR="000A1E3B" w:rsidRPr="00EC15F1">
        <w:t>6</w:t>
      </w:r>
      <w:r w:rsidR="000A1E3B">
        <w:t> </w:t>
      </w:r>
      <w:r w:rsidRPr="00EC15F1">
        <w:t xml:space="preserve">let, </w:t>
      </w:r>
      <w:r w:rsidR="00932956" w:rsidRPr="00EC15F1">
        <w:t>32</w:t>
      </w:r>
      <w:r w:rsidR="00932956">
        <w:t> </w:t>
      </w:r>
      <w:r w:rsidRPr="00EC15F1">
        <w:t>pacientů 6</w:t>
      </w:r>
      <w:r w:rsidR="000A1E3B">
        <w:t> </w:t>
      </w:r>
      <w:r w:rsidRPr="00EC15F1">
        <w:t>až &lt;</w:t>
      </w:r>
      <w:r w:rsidR="000A1E3B">
        <w:t> </w:t>
      </w:r>
      <w:r w:rsidR="000A1E3B" w:rsidRPr="00EC15F1">
        <w:t>12</w:t>
      </w:r>
      <w:r w:rsidR="000A1E3B">
        <w:t> </w:t>
      </w:r>
      <w:r w:rsidRPr="00EC15F1">
        <w:t xml:space="preserve">let, </w:t>
      </w:r>
      <w:r w:rsidR="00932956" w:rsidRPr="00EC15F1">
        <w:t>7</w:t>
      </w:r>
      <w:r w:rsidR="00932956">
        <w:t> </w:t>
      </w:r>
      <w:r w:rsidRPr="00EC15F1">
        <w:t xml:space="preserve">pacientů </w:t>
      </w:r>
      <w:r w:rsidR="000A1E3B" w:rsidRPr="00EC15F1">
        <w:t>12</w:t>
      </w:r>
      <w:r w:rsidR="000A1E3B">
        <w:t> </w:t>
      </w:r>
      <w:r w:rsidRPr="00EC15F1">
        <w:t>až &lt;</w:t>
      </w:r>
      <w:r w:rsidR="000A1E3B">
        <w:t> </w:t>
      </w:r>
      <w:r w:rsidR="000A1E3B" w:rsidRPr="00EC15F1">
        <w:t>17</w:t>
      </w:r>
      <w:r w:rsidR="000A1E3B">
        <w:t> </w:t>
      </w:r>
      <w:r w:rsidRPr="00EC15F1">
        <w:t xml:space="preserve">let a </w:t>
      </w:r>
      <w:r w:rsidRPr="00EC15F1">
        <w:lastRenderedPageBreak/>
        <w:t>1</w:t>
      </w:r>
      <w:r w:rsidR="0053076C">
        <w:t> </w:t>
      </w:r>
      <w:r w:rsidRPr="00EC15F1">
        <w:t xml:space="preserve">pacienta </w:t>
      </w:r>
      <w:r w:rsidR="000A1E3B" w:rsidRPr="00EC15F1">
        <w:t>17</w:t>
      </w:r>
      <w:r w:rsidR="000A1E3B">
        <w:t> </w:t>
      </w:r>
      <w:r w:rsidRPr="00EC15F1">
        <w:t>až &lt;</w:t>
      </w:r>
      <w:r w:rsidR="000A1E3B">
        <w:t> </w:t>
      </w:r>
      <w:r w:rsidR="000A1E3B" w:rsidRPr="00EC15F1">
        <w:t>18</w:t>
      </w:r>
      <w:r w:rsidR="000A1E3B">
        <w:t> </w:t>
      </w:r>
      <w:r w:rsidRPr="00EC15F1">
        <w:t xml:space="preserve">let. I přes omezenou velikost vzorku, která neumožnila </w:t>
      </w:r>
      <w:r>
        <w:t>významné</w:t>
      </w:r>
      <w:r w:rsidRPr="00EC15F1">
        <w:t xml:space="preserve"> statistické srovnání, byla ve všech věkových skupinách klinicky významná numerická redukce požadavku na parenterální podporu</w:t>
      </w:r>
      <w:r>
        <w:t>.</w:t>
      </w:r>
    </w:p>
    <w:p w14:paraId="2EC41E12" w14:textId="77777777" w:rsidR="00EC15F1" w:rsidRDefault="00EC15F1" w:rsidP="000772F6">
      <w:pPr>
        <w:ind w:left="0" w:firstLine="0"/>
      </w:pPr>
    </w:p>
    <w:p w14:paraId="34C27407" w14:textId="4B9A1C56" w:rsidR="00B95D25" w:rsidRPr="00F915C7" w:rsidRDefault="00E7260C" w:rsidP="000772F6">
      <w:pPr>
        <w:ind w:left="0" w:firstLine="0"/>
        <w:rPr>
          <w:lang w:eastAsia="cs-CZ"/>
        </w:rPr>
      </w:pPr>
      <w:r>
        <w:t>Teduglutid</w:t>
      </w:r>
      <w:r w:rsidR="00B95D25" w:rsidRPr="00F915C7">
        <w:rPr>
          <w:lang w:eastAsia="cs-CZ"/>
        </w:rPr>
        <w:t xml:space="preserve"> byl hodnocen v</w:t>
      </w:r>
      <w:r w:rsidR="00EC5734">
        <w:rPr>
          <w:lang w:eastAsia="cs-CZ"/>
        </w:rPr>
        <w:t> </w:t>
      </w:r>
      <w:r w:rsidR="00B95D25" w:rsidRPr="00F915C7">
        <w:rPr>
          <w:lang w:eastAsia="cs-CZ"/>
        </w:rPr>
        <w:t>12týdenní otevřené klinické studii, která zahrnovala 42 pediatrických pacientů ve věku od 1 roku až do 14 let se SBS, kteří byli závislí na parenterální výživě. Cíle této studie zahrnovaly vyhodnocení bezpečnosti, snášenlivosti a účinnosti teduglutidu v</w:t>
      </w:r>
      <w:r w:rsidR="00EC5734">
        <w:rPr>
          <w:lang w:eastAsia="cs-CZ"/>
        </w:rPr>
        <w:t> </w:t>
      </w:r>
      <w:r w:rsidR="00B95D25" w:rsidRPr="00F915C7">
        <w:rPr>
          <w:lang w:eastAsia="cs-CZ"/>
        </w:rPr>
        <w:t xml:space="preserve">porovnání se standardní léčbou. Po dobu 12 týdnů byly hodnoceny tři </w:t>
      </w:r>
      <w:r>
        <w:rPr>
          <w:lang w:eastAsia="cs-CZ"/>
        </w:rPr>
        <w:t>(3)</w:t>
      </w:r>
      <w:r w:rsidR="008E7086">
        <w:rPr>
          <w:lang w:eastAsia="cs-CZ"/>
        </w:rPr>
        <w:t> </w:t>
      </w:r>
      <w:r w:rsidR="00B95D25" w:rsidRPr="00F915C7">
        <w:rPr>
          <w:lang w:eastAsia="cs-CZ"/>
        </w:rPr>
        <w:t xml:space="preserve">dávky teduglutidu: 0,0125 mg/kg/den (n=8), 0,025 mg/kg/den (n=14) a 0,05 mg/kg/den (n=15). Do kohorty se standardní léčbou bylo zařazeno pět </w:t>
      </w:r>
      <w:r>
        <w:rPr>
          <w:lang w:eastAsia="cs-CZ"/>
        </w:rPr>
        <w:t>(5)</w:t>
      </w:r>
      <w:r w:rsidR="008E7086">
        <w:rPr>
          <w:lang w:eastAsia="cs-CZ"/>
        </w:rPr>
        <w:t> </w:t>
      </w:r>
      <w:r w:rsidR="00B95D25" w:rsidRPr="00F915C7">
        <w:rPr>
          <w:lang w:eastAsia="cs-CZ"/>
        </w:rPr>
        <w:t>pacientů</w:t>
      </w:r>
      <w:bookmarkEnd w:id="4"/>
      <w:r w:rsidR="00B95D25" w:rsidRPr="00F915C7">
        <w:rPr>
          <w:lang w:eastAsia="cs-CZ"/>
        </w:rPr>
        <w:t>.</w:t>
      </w:r>
    </w:p>
    <w:p w14:paraId="22EA0211" w14:textId="77777777" w:rsidR="00B95D25" w:rsidRPr="00F915C7" w:rsidRDefault="00B95D25" w:rsidP="000772F6">
      <w:pPr>
        <w:ind w:left="0" w:firstLine="0"/>
        <w:rPr>
          <w:szCs w:val="22"/>
        </w:rPr>
      </w:pPr>
    </w:p>
    <w:p w14:paraId="065E11A2" w14:textId="77777777" w:rsidR="00B95D25" w:rsidRPr="00F4621C" w:rsidRDefault="00B95D25" w:rsidP="000772F6">
      <w:pPr>
        <w:keepNext/>
        <w:ind w:left="0" w:firstLine="0"/>
        <w:rPr>
          <w:i/>
          <w:szCs w:val="22"/>
          <w:u w:val="single"/>
        </w:rPr>
      </w:pPr>
      <w:r w:rsidRPr="00F4621C">
        <w:rPr>
          <w:i/>
          <w:u w:val="single"/>
          <w:lang w:eastAsia="cs-CZ"/>
        </w:rPr>
        <w:t>Úplné ukončení podávání parenterální výživy</w:t>
      </w:r>
    </w:p>
    <w:p w14:paraId="61D723F4" w14:textId="1B62A5DA" w:rsidR="00B95D25" w:rsidRPr="00F915C7" w:rsidRDefault="00B95D25" w:rsidP="000772F6">
      <w:pPr>
        <w:ind w:left="0" w:firstLine="0"/>
        <w:rPr>
          <w:szCs w:val="22"/>
        </w:rPr>
      </w:pPr>
      <w:r w:rsidRPr="00F915C7">
        <w:rPr>
          <w:lang w:eastAsia="cs-CZ"/>
        </w:rPr>
        <w:t>Třem pacientům (3/15, 20 %) na doporučené dávce teduglutidu byla postupně ukončena parenterální výživa do 12. týdne. Po vymývacím období v</w:t>
      </w:r>
      <w:r w:rsidR="00EC5734">
        <w:rPr>
          <w:lang w:eastAsia="cs-CZ"/>
        </w:rPr>
        <w:t> </w:t>
      </w:r>
      <w:r w:rsidRPr="00F915C7">
        <w:rPr>
          <w:lang w:eastAsia="cs-CZ"/>
        </w:rPr>
        <w:t>délce 4 týdnů byla u dvou z</w:t>
      </w:r>
      <w:r w:rsidR="00EC5734">
        <w:rPr>
          <w:lang w:eastAsia="cs-CZ"/>
        </w:rPr>
        <w:t> </w:t>
      </w:r>
      <w:r w:rsidRPr="00F915C7">
        <w:rPr>
          <w:lang w:eastAsia="cs-CZ"/>
        </w:rPr>
        <w:t>těchto pacientů znovu zahájena parenterální nutriční podpora.</w:t>
      </w:r>
    </w:p>
    <w:p w14:paraId="158B3903" w14:textId="77777777" w:rsidR="00B95D25" w:rsidRPr="00F915C7" w:rsidRDefault="00B95D25" w:rsidP="000772F6">
      <w:pPr>
        <w:ind w:left="0" w:firstLine="0"/>
        <w:rPr>
          <w:szCs w:val="22"/>
        </w:rPr>
      </w:pPr>
    </w:p>
    <w:p w14:paraId="1916D4C0" w14:textId="77777777" w:rsidR="00B95D25" w:rsidRPr="00F4621C" w:rsidRDefault="00B95D25" w:rsidP="000772F6">
      <w:pPr>
        <w:keepNext/>
        <w:ind w:left="0" w:firstLine="0"/>
        <w:rPr>
          <w:i/>
          <w:szCs w:val="22"/>
          <w:u w:val="single"/>
        </w:rPr>
      </w:pPr>
      <w:r w:rsidRPr="00F4621C">
        <w:rPr>
          <w:i/>
          <w:u w:val="single"/>
          <w:lang w:eastAsia="cs-CZ"/>
        </w:rPr>
        <w:t>Snížení objemu parenterální výživy</w:t>
      </w:r>
    </w:p>
    <w:p w14:paraId="1BEC871E" w14:textId="1DF5DE7B" w:rsidR="00B95D25" w:rsidRPr="00F915C7" w:rsidRDefault="00B95D25" w:rsidP="000772F6">
      <w:pPr>
        <w:ind w:left="0" w:firstLine="0"/>
        <w:rPr>
          <w:szCs w:val="22"/>
        </w:rPr>
      </w:pPr>
      <w:r w:rsidRPr="00F915C7">
        <w:rPr>
          <w:lang w:eastAsia="cs-CZ"/>
        </w:rPr>
        <w:t>V populaci se záměrem léčby (</w:t>
      </w:r>
      <w:r w:rsidRPr="00F915C7">
        <w:rPr>
          <w:i/>
          <w:lang w:eastAsia="cs-CZ"/>
        </w:rPr>
        <w:t>intention-to-treat</w:t>
      </w:r>
      <w:r w:rsidRPr="00F915C7">
        <w:rPr>
          <w:lang w:eastAsia="cs-CZ"/>
        </w:rPr>
        <w:t xml:space="preserve">, ITT) byla střední změna v objemu parenterální výživy ve 12. týdnu oproti počáteční hodnotě, zjištěná na základě údajů o lékařem předepsané výživě, </w:t>
      </w:r>
      <w:r w:rsidRPr="00F915C7">
        <w:rPr>
          <w:lang w:eastAsia="cs-CZ"/>
        </w:rPr>
        <w:noBreakHyphen/>
        <w:t xml:space="preserve">2,57 (±3,56) l/týden, která korelovala se středním snížením </w:t>
      </w:r>
      <w:r w:rsidRPr="00F915C7">
        <w:rPr>
          <w:lang w:eastAsia="cs-CZ"/>
        </w:rPr>
        <w:noBreakHyphen/>
        <w:t xml:space="preserve">39,11 % (±40,79), v porovnání s 0,43 (±0,75) l/týden v kohortě se standardní léčbou, která korelovala se zvýšením o 7,38 % (± 12,76). V 16. týdnu (4 týdny po ukončení léčby) byla snížení objemu parenterální výživy stále evidentní, avšak nižší než snížení pozorovaná ve 12. týdnu, kdy pacienti ještě užívali teduglutid (střední snížení </w:t>
      </w:r>
      <w:r w:rsidRPr="00F915C7">
        <w:rPr>
          <w:lang w:eastAsia="cs-CZ"/>
        </w:rPr>
        <w:noBreakHyphen/>
        <w:t>31,80 % (±39,26) v porovnání se zvýšením o 3,92 % (±16,62) ve skupině se standardní léčbou.</w:t>
      </w:r>
    </w:p>
    <w:p w14:paraId="5C085AAB" w14:textId="77777777" w:rsidR="00B95D25" w:rsidRPr="00F915C7" w:rsidRDefault="00B95D25" w:rsidP="000772F6">
      <w:pPr>
        <w:ind w:left="0" w:firstLine="0"/>
        <w:rPr>
          <w:szCs w:val="22"/>
        </w:rPr>
      </w:pPr>
    </w:p>
    <w:p w14:paraId="478B4AFB" w14:textId="77777777" w:rsidR="00B95D25" w:rsidRPr="00F4621C" w:rsidRDefault="00B95D25" w:rsidP="000772F6">
      <w:pPr>
        <w:keepNext/>
        <w:ind w:left="0" w:firstLine="0"/>
        <w:rPr>
          <w:i/>
          <w:szCs w:val="22"/>
          <w:u w:val="single"/>
        </w:rPr>
      </w:pPr>
      <w:r w:rsidRPr="00F4621C">
        <w:rPr>
          <w:i/>
          <w:u w:val="single"/>
          <w:lang w:eastAsia="cs-CZ"/>
        </w:rPr>
        <w:t>Snížení kalorií parenterální výživy</w:t>
      </w:r>
    </w:p>
    <w:p w14:paraId="45C85880" w14:textId="6DD7B970" w:rsidR="00B95D25" w:rsidRPr="00F915C7" w:rsidRDefault="00B95D25" w:rsidP="000772F6">
      <w:pPr>
        <w:ind w:left="0" w:firstLine="0"/>
      </w:pPr>
      <w:r w:rsidRPr="00F915C7">
        <w:rPr>
          <w:lang w:eastAsia="cs-CZ"/>
        </w:rPr>
        <w:t xml:space="preserve">V ITT populaci byla střední změna v příjmu kalorií v parenterální výživě ve 12. týdnu oproti počáteční hodnotě, zjištěná na základě údajů o lékařem předepsané výživě, </w:t>
      </w:r>
      <w:r w:rsidRPr="00F915C7">
        <w:rPr>
          <w:lang w:eastAsia="cs-CZ"/>
        </w:rPr>
        <w:noBreakHyphen/>
        <w:t xml:space="preserve">35,11 % (±53,04). Odpovídající změna v kohortě se standardní léčbou byla </w:t>
      </w:r>
      <w:r w:rsidRPr="00F915C7">
        <w:rPr>
          <w:rFonts w:ascii="Times" w:hAnsi="Times"/>
          <w:color w:val="000000"/>
          <w:lang w:eastAsia="cs-CZ"/>
        </w:rPr>
        <w:t>4,31 % (</w:t>
      </w:r>
      <w:r w:rsidRPr="00F915C7">
        <w:rPr>
          <w:lang w:eastAsia="cs-CZ"/>
        </w:rPr>
        <w:t>±</w:t>
      </w:r>
      <w:r w:rsidRPr="00F915C7">
        <w:rPr>
          <w:rFonts w:ascii="Times" w:hAnsi="Times"/>
          <w:color w:val="000000"/>
          <w:lang w:eastAsia="cs-CZ"/>
        </w:rPr>
        <w:t>5,36)</w:t>
      </w:r>
      <w:r w:rsidRPr="00F915C7">
        <w:rPr>
          <w:lang w:eastAsia="cs-CZ"/>
        </w:rPr>
        <w:t xml:space="preserve">. V 16. týdnu příjem kalorií v parenterální výživě nadále klesal s procentuálními středními změnami oproti počátečním hodnotám </w:t>
      </w:r>
      <w:r w:rsidRPr="00F915C7">
        <w:rPr>
          <w:lang w:eastAsia="cs-CZ"/>
        </w:rPr>
        <w:noBreakHyphen/>
        <w:t>39,15 % (±39,08) v porovnání s </w:t>
      </w:r>
      <w:r w:rsidRPr="00F915C7">
        <w:rPr>
          <w:lang w:eastAsia="cs-CZ"/>
        </w:rPr>
        <w:noBreakHyphen/>
        <w:t>0,87 % (±9,25) v kohortě se standardní léčbou.</w:t>
      </w:r>
    </w:p>
    <w:p w14:paraId="31F7EDC2" w14:textId="77777777" w:rsidR="00B95D25" w:rsidRPr="00F915C7" w:rsidRDefault="00B95D25" w:rsidP="000772F6">
      <w:pPr>
        <w:ind w:left="0" w:firstLine="0"/>
      </w:pPr>
    </w:p>
    <w:p w14:paraId="0F68FB5A" w14:textId="77777777" w:rsidR="00B95D25" w:rsidRPr="00F4621C" w:rsidRDefault="00B95D25" w:rsidP="000772F6">
      <w:pPr>
        <w:keepNext/>
        <w:ind w:left="0" w:firstLine="0"/>
        <w:rPr>
          <w:i/>
          <w:u w:val="single"/>
        </w:rPr>
      </w:pPr>
      <w:r w:rsidRPr="00F4621C">
        <w:rPr>
          <w:i/>
          <w:u w:val="single"/>
          <w:lang w:eastAsia="cs-CZ"/>
        </w:rPr>
        <w:t>Zvýšení objemu enterální výživy</w:t>
      </w:r>
      <w:r w:rsidR="009229B8" w:rsidRPr="00F4621C">
        <w:rPr>
          <w:i/>
          <w:u w:val="single"/>
          <w:lang w:eastAsia="cs-CZ"/>
        </w:rPr>
        <w:t xml:space="preserve"> a kalorií enterální výživy</w:t>
      </w:r>
    </w:p>
    <w:p w14:paraId="497F774C" w14:textId="431D7B41" w:rsidR="00B95D25" w:rsidRDefault="00B95D25" w:rsidP="000772F6">
      <w:pPr>
        <w:ind w:left="0" w:firstLine="0"/>
      </w:pPr>
      <w:bookmarkStart w:id="5" w:name="_Hlk132730328"/>
      <w:r w:rsidRPr="00F915C7">
        <w:rPr>
          <w:lang w:eastAsia="cs-CZ"/>
        </w:rPr>
        <w:t xml:space="preserve">V ITT populaci byla střední změna v objemu enterální výživy ve 12. týdnu oproti počáteční hodnotě, zjištěná na základě stanovených údajů, 25,82 % (±41,59) v porovnání s 53,65 % (±57,01) v kohortě se standardní léčbou. </w:t>
      </w:r>
      <w:r w:rsidR="00E36EC3">
        <w:rPr>
          <w:lang w:eastAsia="cs-CZ"/>
        </w:rPr>
        <w:t>Odpovídající zvýšení</w:t>
      </w:r>
      <w:r w:rsidR="00E36EC3" w:rsidRPr="00F915C7">
        <w:rPr>
          <w:lang w:eastAsia="cs-CZ"/>
        </w:rPr>
        <w:t xml:space="preserve"> kalorií enterální výživy</w:t>
      </w:r>
      <w:r w:rsidR="00E36EC3" w:rsidRPr="00F915C7" w:rsidDel="00E36EC3">
        <w:t xml:space="preserve"> </w:t>
      </w:r>
      <w:r w:rsidR="00E36EC3">
        <w:t xml:space="preserve">bylo </w:t>
      </w:r>
      <w:r w:rsidR="00E36EC3" w:rsidRPr="00F915C7">
        <w:rPr>
          <w:lang w:eastAsia="cs-CZ"/>
        </w:rPr>
        <w:t>58,80 % (±64,20) v porovnání s 57,02 % (±55,25) v kohortě se standardní léčbou.</w:t>
      </w:r>
    </w:p>
    <w:bookmarkEnd w:id="5"/>
    <w:p w14:paraId="3A108304" w14:textId="77777777" w:rsidR="00E36EC3" w:rsidRPr="00F915C7" w:rsidRDefault="00E36EC3" w:rsidP="000772F6">
      <w:pPr>
        <w:ind w:left="0" w:firstLine="0"/>
      </w:pPr>
    </w:p>
    <w:p w14:paraId="267EF337" w14:textId="77777777" w:rsidR="00B95D25" w:rsidRPr="00F4621C" w:rsidRDefault="00B95D25" w:rsidP="000772F6">
      <w:pPr>
        <w:keepNext/>
        <w:ind w:left="0" w:firstLine="0"/>
        <w:rPr>
          <w:i/>
          <w:u w:val="single"/>
        </w:rPr>
      </w:pPr>
      <w:r w:rsidRPr="00F4621C">
        <w:rPr>
          <w:i/>
          <w:u w:val="single"/>
          <w:lang w:eastAsia="cs-CZ"/>
        </w:rPr>
        <w:t>Zkrácení doby infuze</w:t>
      </w:r>
    </w:p>
    <w:p w14:paraId="6F4558BF" w14:textId="29EEB862" w:rsidR="00B95D25" w:rsidRPr="00F915C7" w:rsidRDefault="00B95D25" w:rsidP="000772F6">
      <w:pPr>
        <w:ind w:left="0" w:firstLine="0"/>
      </w:pPr>
      <w:r w:rsidRPr="00F915C7">
        <w:rPr>
          <w:lang w:eastAsia="cs-CZ"/>
        </w:rPr>
        <w:t xml:space="preserve">V ITT populaci bylo střední snížení v počtu dní za týden s parenterální výživou ve 12. týdnu oproti počáteční hodnotě, zjištěné na základě údajů o lékařem předepsané výživě, </w:t>
      </w:r>
      <w:r w:rsidRPr="00F915C7">
        <w:rPr>
          <w:lang w:eastAsia="cs-CZ"/>
        </w:rPr>
        <w:noBreakHyphen/>
        <w:t xml:space="preserve">1,36 (±2,37) dní za týden, což odpovídá procentuálnímu snížení </w:t>
      </w:r>
      <w:r w:rsidRPr="00F915C7">
        <w:rPr>
          <w:lang w:eastAsia="cs-CZ"/>
        </w:rPr>
        <w:noBreakHyphen/>
        <w:t>24,49 % (±42,46). V kohortě se standardní léčbou nebyla zjištěna žádná změna oproti počáteční hodnotě. Čtyři pacienti (26,7 %) užívající doporučenou dávku teduglutidu dosáhli nejméně třídenní snížení potřeby parenterální výživy.</w:t>
      </w:r>
    </w:p>
    <w:p w14:paraId="526A9A6F" w14:textId="77777777" w:rsidR="00B95D25" w:rsidRPr="00F915C7" w:rsidRDefault="00B95D25" w:rsidP="000772F6">
      <w:pPr>
        <w:ind w:left="0" w:firstLine="0"/>
      </w:pPr>
    </w:p>
    <w:p w14:paraId="5EB388B0" w14:textId="381186F0" w:rsidR="00B95D25" w:rsidRDefault="00B95D25" w:rsidP="000772F6">
      <w:pPr>
        <w:ind w:left="0" w:firstLine="0"/>
        <w:rPr>
          <w:lang w:eastAsia="cs-CZ"/>
        </w:rPr>
      </w:pPr>
      <w:r w:rsidRPr="00F915C7">
        <w:rPr>
          <w:lang w:eastAsia="cs-CZ"/>
        </w:rPr>
        <w:t xml:space="preserve">Ve 12. týdnu vykázali pacienti střední procentuální snížení, zjištěné na základě údajů z deníků pacientů, 35,55 % (±35,23) hodin za den v porovnání s počátečními hodnotami, což odpovídalo snížení udanému v hodinách za den použití parenterální výživy </w:t>
      </w:r>
      <w:r w:rsidRPr="00F915C7">
        <w:rPr>
          <w:lang w:eastAsia="cs-CZ"/>
        </w:rPr>
        <w:noBreakHyphen/>
        <w:t>4,18 (±4,08), zatímco pacienti v kohortě se standardní léčbou vykázali v tomto parametru ve stejném časovém bodě minimální změnu.</w:t>
      </w:r>
    </w:p>
    <w:p w14:paraId="288FA526" w14:textId="77777777" w:rsidR="00444EB9" w:rsidRPr="00F915C7" w:rsidRDefault="00444EB9" w:rsidP="000772F6">
      <w:pPr>
        <w:ind w:left="0" w:firstLine="0"/>
      </w:pPr>
    </w:p>
    <w:p w14:paraId="29BF7B26" w14:textId="4E4701EE" w:rsidR="003E794A" w:rsidRDefault="00E36EC3" w:rsidP="000772F6">
      <w:pPr>
        <w:ind w:left="0" w:firstLine="0"/>
        <w:rPr>
          <w:lang w:eastAsia="cs-CZ"/>
        </w:rPr>
      </w:pPr>
      <w:r>
        <w:rPr>
          <w:lang w:eastAsia="cs-CZ"/>
        </w:rPr>
        <w:t xml:space="preserve">Další randomizovaná, dvojitě zaslepená, multicentrická studie trvající 24 týdnů </w:t>
      </w:r>
      <w:r w:rsidR="003E794A">
        <w:rPr>
          <w:lang w:eastAsia="cs-CZ"/>
        </w:rPr>
        <w:t>byla pro</w:t>
      </w:r>
      <w:r>
        <w:rPr>
          <w:lang w:eastAsia="cs-CZ"/>
        </w:rPr>
        <w:t>vedena u 59</w:t>
      </w:r>
      <w:r w:rsidRPr="00F915C7">
        <w:rPr>
          <w:lang w:eastAsia="cs-CZ"/>
        </w:rPr>
        <w:t> pediatrických pac</w:t>
      </w:r>
      <w:r>
        <w:rPr>
          <w:lang w:eastAsia="cs-CZ"/>
        </w:rPr>
        <w:t>ientů ve věku od 1 roku až do 17</w:t>
      </w:r>
      <w:r w:rsidR="004B61EF">
        <w:rPr>
          <w:lang w:eastAsia="cs-CZ"/>
        </w:rPr>
        <w:t> let</w:t>
      </w:r>
      <w:r w:rsidRPr="00F915C7">
        <w:rPr>
          <w:lang w:eastAsia="cs-CZ"/>
        </w:rPr>
        <w:t>, kteří byli závislí na parenterální výživě.</w:t>
      </w:r>
      <w:r w:rsidR="004B61EF">
        <w:rPr>
          <w:lang w:eastAsia="cs-CZ"/>
        </w:rPr>
        <w:t xml:space="preserve"> Cíle</w:t>
      </w:r>
      <w:r w:rsidR="004B61EF" w:rsidRPr="00F915C7">
        <w:rPr>
          <w:lang w:eastAsia="cs-CZ"/>
        </w:rPr>
        <w:t xml:space="preserve"> zah</w:t>
      </w:r>
      <w:r w:rsidR="004B61EF">
        <w:rPr>
          <w:lang w:eastAsia="cs-CZ"/>
        </w:rPr>
        <w:t>rnovaly vyhodnocení bezpečnosti/</w:t>
      </w:r>
      <w:r w:rsidR="004B61EF" w:rsidRPr="00F915C7">
        <w:rPr>
          <w:lang w:eastAsia="cs-CZ"/>
        </w:rPr>
        <w:t>snášenlivosti</w:t>
      </w:r>
      <w:r w:rsidR="004B61EF">
        <w:rPr>
          <w:lang w:eastAsia="cs-CZ"/>
        </w:rPr>
        <w:t>, farmakokinetiky</w:t>
      </w:r>
      <w:r w:rsidR="004B61EF" w:rsidRPr="00F915C7">
        <w:rPr>
          <w:lang w:eastAsia="cs-CZ"/>
        </w:rPr>
        <w:t xml:space="preserve"> a účinnosti teduglutidu</w:t>
      </w:r>
      <w:r w:rsidR="004B61EF">
        <w:rPr>
          <w:lang w:eastAsia="cs-CZ"/>
        </w:rPr>
        <w:t>. Byly hodnoceny dvě dávky teduglutidu: 0,0</w:t>
      </w:r>
      <w:r w:rsidR="004B61EF" w:rsidRPr="00F915C7">
        <w:rPr>
          <w:lang w:eastAsia="cs-CZ"/>
        </w:rPr>
        <w:t>25 mg/kg/den (n=</w:t>
      </w:r>
      <w:r w:rsidR="004B61EF">
        <w:rPr>
          <w:lang w:eastAsia="cs-CZ"/>
        </w:rPr>
        <w:t>24)</w:t>
      </w:r>
      <w:r w:rsidR="00554330">
        <w:rPr>
          <w:lang w:eastAsia="cs-CZ"/>
        </w:rPr>
        <w:t xml:space="preserve"> a </w:t>
      </w:r>
      <w:r w:rsidR="004B61EF">
        <w:rPr>
          <w:lang w:eastAsia="cs-CZ"/>
        </w:rPr>
        <w:t>0,05 mg/kg/den (n=26); d</w:t>
      </w:r>
      <w:r w:rsidR="004B61EF" w:rsidRPr="00F915C7">
        <w:rPr>
          <w:lang w:eastAsia="cs-CZ"/>
        </w:rPr>
        <w:t xml:space="preserve">o </w:t>
      </w:r>
      <w:r w:rsidR="00554330">
        <w:rPr>
          <w:lang w:eastAsia="cs-CZ"/>
        </w:rPr>
        <w:t>skupiny</w:t>
      </w:r>
      <w:r w:rsidR="004B61EF" w:rsidRPr="00F915C7">
        <w:rPr>
          <w:lang w:eastAsia="cs-CZ"/>
        </w:rPr>
        <w:t xml:space="preserve"> se </w:t>
      </w:r>
      <w:r w:rsidR="004B61EF" w:rsidRPr="00F915C7">
        <w:rPr>
          <w:lang w:eastAsia="cs-CZ"/>
        </w:rPr>
        <w:lastRenderedPageBreak/>
        <w:t>stan</w:t>
      </w:r>
      <w:r w:rsidR="004B61EF">
        <w:rPr>
          <w:lang w:eastAsia="cs-CZ"/>
        </w:rPr>
        <w:t>dardní léčbou bylo zařazeno 9 </w:t>
      </w:r>
      <w:r w:rsidR="004B61EF" w:rsidRPr="00F915C7">
        <w:rPr>
          <w:lang w:eastAsia="cs-CZ"/>
        </w:rPr>
        <w:t>pacientů.</w:t>
      </w:r>
      <w:r w:rsidR="004B61EF">
        <w:rPr>
          <w:lang w:eastAsia="cs-CZ"/>
        </w:rPr>
        <w:t xml:space="preserve"> Randomizace v těchto </w:t>
      </w:r>
      <w:r w:rsidR="00554330">
        <w:rPr>
          <w:lang w:eastAsia="cs-CZ"/>
        </w:rPr>
        <w:t>skupi</w:t>
      </w:r>
      <w:r w:rsidR="004B61EF">
        <w:rPr>
          <w:lang w:eastAsia="cs-CZ"/>
        </w:rPr>
        <w:t xml:space="preserve">nách byla stratifikována dle věku. </w:t>
      </w:r>
      <w:r w:rsidR="009245B2">
        <w:rPr>
          <w:lang w:eastAsia="cs-CZ"/>
        </w:rPr>
        <w:t>N</w:t>
      </w:r>
      <w:r w:rsidR="004B61EF" w:rsidRPr="004B61EF">
        <w:rPr>
          <w:lang w:eastAsia="cs-CZ"/>
        </w:rPr>
        <w:t>íže uvedené výs</w:t>
      </w:r>
      <w:r w:rsidR="00554330">
        <w:rPr>
          <w:lang w:eastAsia="cs-CZ"/>
        </w:rPr>
        <w:t xml:space="preserve">ledky </w:t>
      </w:r>
      <w:r w:rsidR="009245B2">
        <w:rPr>
          <w:lang w:eastAsia="cs-CZ"/>
        </w:rPr>
        <w:t>odpovídají</w:t>
      </w:r>
      <w:r w:rsidR="009245B2" w:rsidRPr="004B61EF">
        <w:rPr>
          <w:lang w:eastAsia="cs-CZ"/>
        </w:rPr>
        <w:t xml:space="preserve"> </w:t>
      </w:r>
      <w:r w:rsidR="00554330">
        <w:rPr>
          <w:lang w:eastAsia="cs-CZ"/>
        </w:rPr>
        <w:t>ITT populaci</w:t>
      </w:r>
      <w:r w:rsidR="009245B2">
        <w:rPr>
          <w:lang w:eastAsia="cs-CZ"/>
        </w:rPr>
        <w:t xml:space="preserve"> při doporučené dávce 0,05 mg/kg/</w:t>
      </w:r>
      <w:r w:rsidR="009245B2" w:rsidRPr="004B61EF">
        <w:rPr>
          <w:lang w:eastAsia="cs-CZ"/>
        </w:rPr>
        <w:t>den</w:t>
      </w:r>
      <w:r w:rsidR="004B61EF" w:rsidRPr="004B61EF">
        <w:rPr>
          <w:lang w:eastAsia="cs-CZ"/>
        </w:rPr>
        <w:t>.</w:t>
      </w:r>
    </w:p>
    <w:p w14:paraId="31E41A33" w14:textId="77777777" w:rsidR="00B95D25" w:rsidRDefault="00B95D25" w:rsidP="000772F6">
      <w:pPr>
        <w:ind w:left="0" w:firstLine="0"/>
      </w:pPr>
    </w:p>
    <w:p w14:paraId="16CDF59D" w14:textId="77777777" w:rsidR="00955453" w:rsidRPr="00F4621C" w:rsidRDefault="00955453" w:rsidP="000772F6">
      <w:pPr>
        <w:keepNext/>
        <w:ind w:left="0" w:firstLine="0"/>
        <w:rPr>
          <w:i/>
          <w:szCs w:val="22"/>
          <w:u w:val="single"/>
        </w:rPr>
      </w:pPr>
      <w:r w:rsidRPr="00F4621C">
        <w:rPr>
          <w:i/>
          <w:u w:val="single"/>
          <w:lang w:eastAsia="cs-CZ"/>
        </w:rPr>
        <w:t>Úplné ukončení podávání parenterální výživy</w:t>
      </w:r>
    </w:p>
    <w:p w14:paraId="76544EC4" w14:textId="77777777" w:rsidR="00955453" w:rsidRDefault="00187117" w:rsidP="000772F6">
      <w:pPr>
        <w:ind w:left="0" w:firstLine="0"/>
        <w:rPr>
          <w:lang w:eastAsia="cs-CZ"/>
        </w:rPr>
      </w:pPr>
      <w:r>
        <w:rPr>
          <w:lang w:eastAsia="cs-CZ"/>
        </w:rPr>
        <w:t>U tří</w:t>
      </w:r>
      <w:r w:rsidR="00955453" w:rsidRPr="00F915C7">
        <w:rPr>
          <w:lang w:eastAsia="cs-CZ"/>
        </w:rPr>
        <w:t xml:space="preserve"> </w:t>
      </w:r>
      <w:r w:rsidR="00955453">
        <w:rPr>
          <w:lang w:eastAsia="cs-CZ"/>
        </w:rPr>
        <w:t xml:space="preserve">(3) </w:t>
      </w:r>
      <w:r w:rsidRPr="00FB085D">
        <w:rPr>
          <w:lang w:eastAsia="cs-CZ"/>
        </w:rPr>
        <w:t>pediatrických subjektů</w:t>
      </w:r>
      <w:r w:rsidR="00955453" w:rsidRPr="00FB085D">
        <w:rPr>
          <w:lang w:eastAsia="cs-CZ"/>
        </w:rPr>
        <w:t xml:space="preserve"> ve skupině užívající 0,05 mg/kg/den </w:t>
      </w:r>
      <w:r w:rsidR="000D2D57" w:rsidRPr="00FB085D">
        <w:rPr>
          <w:lang w:eastAsia="cs-CZ"/>
        </w:rPr>
        <w:t>byl</w:t>
      </w:r>
      <w:r w:rsidRPr="00FB085D">
        <w:rPr>
          <w:lang w:eastAsia="cs-CZ"/>
        </w:rPr>
        <w:t>o</w:t>
      </w:r>
      <w:r w:rsidRPr="002C1EF4">
        <w:rPr>
          <w:lang w:eastAsia="cs-CZ"/>
        </w:rPr>
        <w:t xml:space="preserve"> dosaženo dalšího cílového parametru nutriční autonomie</w:t>
      </w:r>
      <w:r w:rsidR="000D2D57" w:rsidRPr="00FB085D">
        <w:rPr>
          <w:lang w:eastAsia="cs-CZ"/>
        </w:rPr>
        <w:t xml:space="preserve"> do 24</w:t>
      </w:r>
      <w:r w:rsidR="00955453" w:rsidRPr="00FB085D">
        <w:rPr>
          <w:lang w:eastAsia="cs-CZ"/>
        </w:rPr>
        <w:t>. týdne.</w:t>
      </w:r>
    </w:p>
    <w:p w14:paraId="1B5EA107" w14:textId="77777777" w:rsidR="00955453" w:rsidRDefault="00955453" w:rsidP="000772F6">
      <w:pPr>
        <w:ind w:left="0" w:firstLine="0"/>
      </w:pPr>
    </w:p>
    <w:p w14:paraId="18544BB5" w14:textId="77777777" w:rsidR="00D26AB8" w:rsidRPr="00F4621C" w:rsidRDefault="00D26AB8" w:rsidP="000772F6">
      <w:pPr>
        <w:keepNext/>
        <w:ind w:left="0" w:firstLine="0"/>
        <w:rPr>
          <w:i/>
          <w:szCs w:val="22"/>
          <w:u w:val="single"/>
        </w:rPr>
      </w:pPr>
      <w:r w:rsidRPr="00F4621C">
        <w:rPr>
          <w:i/>
          <w:u w:val="single"/>
          <w:lang w:eastAsia="cs-CZ"/>
        </w:rPr>
        <w:t>Snížení objemu parenterální výživy</w:t>
      </w:r>
    </w:p>
    <w:p w14:paraId="74E92123" w14:textId="513D0817" w:rsidR="00D26AB8" w:rsidRDefault="00D26AB8" w:rsidP="000772F6">
      <w:pPr>
        <w:ind w:left="0" w:firstLine="0"/>
        <w:rPr>
          <w:lang w:eastAsia="cs-CZ"/>
        </w:rPr>
      </w:pPr>
      <w:r>
        <w:rPr>
          <w:lang w:eastAsia="cs-CZ"/>
        </w:rPr>
        <w:t xml:space="preserve">Na základě údajů </w:t>
      </w:r>
      <w:r w:rsidR="005378F2">
        <w:rPr>
          <w:lang w:eastAsia="cs-CZ"/>
        </w:rPr>
        <w:t>z deníků pacientů</w:t>
      </w:r>
      <w:r w:rsidR="00363601">
        <w:rPr>
          <w:lang w:eastAsia="cs-CZ"/>
        </w:rPr>
        <w:t xml:space="preserve"> </w:t>
      </w:r>
      <w:r>
        <w:rPr>
          <w:lang w:eastAsia="cs-CZ"/>
        </w:rPr>
        <w:t>dosáhlo ve skupině užívající 0,05 mg/kg/den primárního cílového param</w:t>
      </w:r>
      <w:r w:rsidR="001F5DC4">
        <w:rPr>
          <w:lang w:eastAsia="cs-CZ"/>
        </w:rPr>
        <w:t>e</w:t>
      </w:r>
      <w:r>
        <w:rPr>
          <w:lang w:eastAsia="cs-CZ"/>
        </w:rPr>
        <w:t xml:space="preserve">tru </w:t>
      </w:r>
      <w:r w:rsidRPr="002C1EF4">
        <w:rPr>
          <w:bCs/>
          <w:szCs w:val="22"/>
        </w:rPr>
        <w:t>≥</w:t>
      </w:r>
      <w:r w:rsidR="00BA5B64" w:rsidRPr="002C1EF4">
        <w:rPr>
          <w:bCs/>
          <w:szCs w:val="22"/>
        </w:rPr>
        <w:t> </w:t>
      </w:r>
      <w:r>
        <w:rPr>
          <w:lang w:eastAsia="cs-CZ"/>
        </w:rPr>
        <w:t xml:space="preserve">20% snížení </w:t>
      </w:r>
      <w:r w:rsidR="001A5EF1">
        <w:rPr>
          <w:lang w:eastAsia="cs-CZ"/>
        </w:rPr>
        <w:t>množství</w:t>
      </w:r>
      <w:r>
        <w:rPr>
          <w:lang w:eastAsia="cs-CZ"/>
        </w:rPr>
        <w:t xml:space="preserve"> </w:t>
      </w:r>
      <w:r w:rsidR="00BA5B64">
        <w:rPr>
          <w:lang w:eastAsia="cs-CZ"/>
        </w:rPr>
        <w:t>parenterální výživy podávané i.v.</w:t>
      </w:r>
      <w:r>
        <w:rPr>
          <w:lang w:eastAsia="cs-CZ"/>
        </w:rPr>
        <w:t xml:space="preserve"> </w:t>
      </w:r>
      <w:r w:rsidR="001A5EF1">
        <w:rPr>
          <w:lang w:eastAsia="cs-CZ"/>
        </w:rPr>
        <w:t xml:space="preserve">infuzí </w:t>
      </w:r>
      <w:r>
        <w:rPr>
          <w:lang w:eastAsia="cs-CZ"/>
        </w:rPr>
        <w:t xml:space="preserve">na konci </w:t>
      </w:r>
      <w:r w:rsidR="001A5EF1">
        <w:rPr>
          <w:lang w:eastAsia="cs-CZ"/>
        </w:rPr>
        <w:t>l</w:t>
      </w:r>
      <w:r>
        <w:rPr>
          <w:lang w:eastAsia="cs-CZ"/>
        </w:rPr>
        <w:t>éčby 18 </w:t>
      </w:r>
      <w:r w:rsidRPr="002C1EF4">
        <w:rPr>
          <w:rFonts w:cs="Arial"/>
          <w:bCs/>
          <w:szCs w:val="22"/>
        </w:rPr>
        <w:t>(69,2</w:t>
      </w:r>
      <w:r w:rsidR="00BA5B64" w:rsidRPr="002C1EF4">
        <w:rPr>
          <w:rFonts w:cs="Arial"/>
          <w:bCs/>
          <w:szCs w:val="22"/>
        </w:rPr>
        <w:t> </w:t>
      </w:r>
      <w:r w:rsidRPr="002C1EF4">
        <w:rPr>
          <w:rFonts w:cs="Arial"/>
          <w:bCs/>
          <w:szCs w:val="22"/>
        </w:rPr>
        <w:t>%) </w:t>
      </w:r>
      <w:r>
        <w:rPr>
          <w:lang w:eastAsia="cs-CZ"/>
        </w:rPr>
        <w:t>pacientů</w:t>
      </w:r>
      <w:r w:rsidR="00913CE3">
        <w:rPr>
          <w:lang w:eastAsia="cs-CZ"/>
        </w:rPr>
        <w:t xml:space="preserve"> </w:t>
      </w:r>
      <w:r w:rsidR="00913CE3" w:rsidRPr="00F915C7">
        <w:rPr>
          <w:lang w:eastAsia="cs-CZ"/>
        </w:rPr>
        <w:t>v porovnání se</w:t>
      </w:r>
      <w:r w:rsidR="00913CE3">
        <w:rPr>
          <w:lang w:eastAsia="cs-CZ"/>
        </w:rPr>
        <w:t xml:space="preserve"> </w:t>
      </w:r>
      <w:r w:rsidR="00FE1996">
        <w:rPr>
          <w:lang w:eastAsia="cs-CZ"/>
        </w:rPr>
        <w:t>vstupní</w:t>
      </w:r>
      <w:r w:rsidR="00913CE3">
        <w:rPr>
          <w:lang w:eastAsia="cs-CZ"/>
        </w:rPr>
        <w:t xml:space="preserve"> hodnotou</w:t>
      </w:r>
      <w:r w:rsidR="00363601">
        <w:rPr>
          <w:lang w:eastAsia="cs-CZ"/>
        </w:rPr>
        <w:t xml:space="preserve"> </w:t>
      </w:r>
      <w:r w:rsidR="00554330">
        <w:rPr>
          <w:lang w:eastAsia="cs-CZ"/>
        </w:rPr>
        <w:t xml:space="preserve">skupiny </w:t>
      </w:r>
      <w:r w:rsidR="00363601" w:rsidRPr="00F915C7">
        <w:rPr>
          <w:lang w:eastAsia="cs-CZ"/>
        </w:rPr>
        <w:t>se stan</w:t>
      </w:r>
      <w:r w:rsidR="00363601">
        <w:rPr>
          <w:lang w:eastAsia="cs-CZ"/>
        </w:rPr>
        <w:t>dardní léčbou, kde tohoto cílového parametru dosáhl 1 pacient</w:t>
      </w:r>
      <w:r w:rsidR="00554330">
        <w:rPr>
          <w:lang w:eastAsia="cs-CZ"/>
        </w:rPr>
        <w:t xml:space="preserve"> (11,1</w:t>
      </w:r>
      <w:r w:rsidR="00BA5B64">
        <w:rPr>
          <w:lang w:eastAsia="cs-CZ"/>
        </w:rPr>
        <w:t> </w:t>
      </w:r>
      <w:r w:rsidR="00554330">
        <w:rPr>
          <w:lang w:eastAsia="cs-CZ"/>
        </w:rPr>
        <w:t>%)</w:t>
      </w:r>
      <w:r w:rsidR="00363601">
        <w:rPr>
          <w:lang w:eastAsia="cs-CZ"/>
        </w:rPr>
        <w:t>.</w:t>
      </w:r>
    </w:p>
    <w:p w14:paraId="2EA9395F" w14:textId="77777777" w:rsidR="00363601" w:rsidRDefault="00363601" w:rsidP="000772F6">
      <w:pPr>
        <w:ind w:left="0" w:firstLine="0"/>
        <w:rPr>
          <w:lang w:eastAsia="cs-CZ"/>
        </w:rPr>
      </w:pPr>
    </w:p>
    <w:p w14:paraId="2D0ABC84" w14:textId="2C79E40F" w:rsidR="00363601" w:rsidRDefault="00363601" w:rsidP="000772F6">
      <w:pPr>
        <w:ind w:left="0" w:firstLine="0"/>
        <w:rPr>
          <w:lang w:eastAsia="cs-CZ"/>
        </w:rPr>
      </w:pPr>
      <w:r>
        <w:rPr>
          <w:lang w:eastAsia="cs-CZ"/>
        </w:rPr>
        <w:t>S</w:t>
      </w:r>
      <w:r w:rsidRPr="00F915C7">
        <w:rPr>
          <w:lang w:eastAsia="cs-CZ"/>
        </w:rPr>
        <w:t xml:space="preserve">třední změna v objemu parenterální výživy ve </w:t>
      </w:r>
      <w:r>
        <w:rPr>
          <w:lang w:eastAsia="cs-CZ"/>
        </w:rPr>
        <w:t>24</w:t>
      </w:r>
      <w:r w:rsidRPr="00F915C7">
        <w:rPr>
          <w:lang w:eastAsia="cs-CZ"/>
        </w:rPr>
        <w:t xml:space="preserve">. týdnu oproti počáteční hodnotě, zjištěná na základě údajů </w:t>
      </w:r>
      <w:r w:rsidR="005378F2">
        <w:rPr>
          <w:lang w:eastAsia="cs-CZ"/>
        </w:rPr>
        <w:t>z deníků pacientů</w:t>
      </w:r>
      <w:r w:rsidRPr="00F915C7">
        <w:rPr>
          <w:lang w:eastAsia="cs-CZ"/>
        </w:rPr>
        <w:t xml:space="preserve">, </w:t>
      </w:r>
      <w:r>
        <w:rPr>
          <w:lang w:eastAsia="cs-CZ"/>
        </w:rPr>
        <w:t xml:space="preserve">byla </w:t>
      </w:r>
      <w:r w:rsidRPr="00F915C7">
        <w:rPr>
          <w:lang w:eastAsia="cs-CZ"/>
        </w:rPr>
        <w:noBreakHyphen/>
        <w:t>2</w:t>
      </w:r>
      <w:r>
        <w:rPr>
          <w:lang w:eastAsia="cs-CZ"/>
        </w:rPr>
        <w:t>3,30 (±17,50</w:t>
      </w:r>
      <w:r w:rsidRPr="00F915C7">
        <w:rPr>
          <w:lang w:eastAsia="cs-CZ"/>
        </w:rPr>
        <w:t>) </w:t>
      </w:r>
      <w:r>
        <w:rPr>
          <w:lang w:eastAsia="cs-CZ"/>
        </w:rPr>
        <w:t>m</w:t>
      </w:r>
      <w:r w:rsidRPr="00F915C7">
        <w:rPr>
          <w:lang w:eastAsia="cs-CZ"/>
        </w:rPr>
        <w:t>l/</w:t>
      </w:r>
      <w:r>
        <w:rPr>
          <w:lang w:eastAsia="cs-CZ"/>
        </w:rPr>
        <w:t>kg/</w:t>
      </w:r>
      <w:r w:rsidR="006A46DB">
        <w:rPr>
          <w:lang w:eastAsia="cs-CZ"/>
        </w:rPr>
        <w:t>den, což</w:t>
      </w:r>
      <w:r w:rsidRPr="00F915C7">
        <w:rPr>
          <w:lang w:eastAsia="cs-CZ"/>
        </w:rPr>
        <w:t xml:space="preserve"> </w:t>
      </w:r>
      <w:r w:rsidR="006A46DB">
        <w:rPr>
          <w:lang w:eastAsia="cs-CZ"/>
        </w:rPr>
        <w:t>odpovídá</w:t>
      </w:r>
      <w:r>
        <w:rPr>
          <w:lang w:eastAsia="cs-CZ"/>
        </w:rPr>
        <w:t xml:space="preserve"> </w:t>
      </w:r>
      <w:r>
        <w:rPr>
          <w:lang w:eastAsia="cs-CZ"/>
        </w:rPr>
        <w:noBreakHyphen/>
        <w:t>41,57 % (±28,</w:t>
      </w:r>
      <w:r w:rsidRPr="00F915C7">
        <w:rPr>
          <w:lang w:eastAsia="cs-CZ"/>
        </w:rPr>
        <w:t>9</w:t>
      </w:r>
      <w:r>
        <w:rPr>
          <w:lang w:eastAsia="cs-CZ"/>
        </w:rPr>
        <w:t>0); s</w:t>
      </w:r>
      <w:r w:rsidRPr="00F915C7">
        <w:rPr>
          <w:lang w:eastAsia="cs-CZ"/>
        </w:rPr>
        <w:t xml:space="preserve">třední změna </w:t>
      </w:r>
      <w:r w:rsidR="001A5EF1">
        <w:rPr>
          <w:lang w:eastAsia="cs-CZ"/>
        </w:rPr>
        <w:t>ve skupině</w:t>
      </w:r>
      <w:r w:rsidRPr="00F915C7">
        <w:rPr>
          <w:lang w:eastAsia="cs-CZ"/>
        </w:rPr>
        <w:t xml:space="preserve"> se standardní léčbou</w:t>
      </w:r>
      <w:r>
        <w:rPr>
          <w:lang w:eastAsia="cs-CZ"/>
        </w:rPr>
        <w:t xml:space="preserve"> byla </w:t>
      </w:r>
      <w:r w:rsidR="001A5EF1" w:rsidRPr="00F915C7">
        <w:rPr>
          <w:lang w:eastAsia="cs-CZ"/>
        </w:rPr>
        <w:noBreakHyphen/>
      </w:r>
      <w:r>
        <w:rPr>
          <w:lang w:eastAsia="cs-CZ"/>
        </w:rPr>
        <w:t>6,03 (±4,</w:t>
      </w:r>
      <w:r w:rsidRPr="00F915C7">
        <w:rPr>
          <w:lang w:eastAsia="cs-CZ"/>
        </w:rPr>
        <w:t>5) </w:t>
      </w:r>
      <w:r>
        <w:rPr>
          <w:lang w:eastAsia="cs-CZ"/>
        </w:rPr>
        <w:t>m</w:t>
      </w:r>
      <w:r w:rsidRPr="00F915C7">
        <w:rPr>
          <w:lang w:eastAsia="cs-CZ"/>
        </w:rPr>
        <w:t>l/</w:t>
      </w:r>
      <w:r>
        <w:rPr>
          <w:lang w:eastAsia="cs-CZ"/>
        </w:rPr>
        <w:t>kg/</w:t>
      </w:r>
      <w:r w:rsidRPr="00F915C7">
        <w:rPr>
          <w:lang w:eastAsia="cs-CZ"/>
        </w:rPr>
        <w:t xml:space="preserve">den </w:t>
      </w:r>
      <w:r w:rsidR="006957B5">
        <w:rPr>
          <w:lang w:eastAsia="cs-CZ"/>
        </w:rPr>
        <w:t>(</w:t>
      </w:r>
      <w:r w:rsidR="006A46DB">
        <w:rPr>
          <w:lang w:eastAsia="cs-CZ"/>
        </w:rPr>
        <w:t xml:space="preserve">což odpovídá </w:t>
      </w:r>
      <w:r w:rsidR="006A46DB">
        <w:rPr>
          <w:lang w:eastAsia="cs-CZ"/>
        </w:rPr>
        <w:noBreakHyphen/>
      </w:r>
      <w:r w:rsidR="00276E02">
        <w:rPr>
          <w:lang w:eastAsia="cs-CZ"/>
        </w:rPr>
        <w:t>10,21 % </w:t>
      </w:r>
      <w:r w:rsidR="00276E02" w:rsidRPr="002C1EF4">
        <w:rPr>
          <w:rFonts w:cs="Arial"/>
          <w:szCs w:val="22"/>
        </w:rPr>
        <w:t>[</w:t>
      </w:r>
      <w:r w:rsidR="001A5EF1">
        <w:rPr>
          <w:lang w:eastAsia="cs-CZ"/>
        </w:rPr>
        <w:t>± 13</w:t>
      </w:r>
      <w:r w:rsidRPr="00F915C7">
        <w:rPr>
          <w:lang w:eastAsia="cs-CZ"/>
        </w:rPr>
        <w:t>,</w:t>
      </w:r>
      <w:r w:rsidR="001A5EF1">
        <w:rPr>
          <w:lang w:eastAsia="cs-CZ"/>
        </w:rPr>
        <w:t>59</w:t>
      </w:r>
      <w:r w:rsidR="00276E02" w:rsidRPr="002C1EF4">
        <w:rPr>
          <w:rFonts w:cs="Arial"/>
          <w:szCs w:val="22"/>
        </w:rPr>
        <w:t>]</w:t>
      </w:r>
      <w:r w:rsidRPr="00F915C7">
        <w:rPr>
          <w:lang w:eastAsia="cs-CZ"/>
        </w:rPr>
        <w:t>).</w:t>
      </w:r>
    </w:p>
    <w:p w14:paraId="0FEEE6FA" w14:textId="77777777" w:rsidR="006957B5" w:rsidRPr="00F915C7" w:rsidRDefault="006957B5" w:rsidP="000772F6">
      <w:pPr>
        <w:ind w:left="0" w:firstLine="0"/>
      </w:pPr>
    </w:p>
    <w:p w14:paraId="5B1FC22F" w14:textId="77777777" w:rsidR="006957B5" w:rsidRPr="00F4621C" w:rsidRDefault="006957B5" w:rsidP="000772F6">
      <w:pPr>
        <w:keepNext/>
        <w:ind w:left="0" w:firstLine="0"/>
        <w:rPr>
          <w:i/>
          <w:u w:val="single"/>
        </w:rPr>
      </w:pPr>
      <w:r w:rsidRPr="00F4621C">
        <w:rPr>
          <w:i/>
          <w:u w:val="single"/>
          <w:lang w:eastAsia="cs-CZ"/>
        </w:rPr>
        <w:t>Zkrácení doby infuze</w:t>
      </w:r>
    </w:p>
    <w:p w14:paraId="6C697C35" w14:textId="5B2EE8CB" w:rsidR="00444EB9" w:rsidRDefault="002C61D6" w:rsidP="000772F6">
      <w:pPr>
        <w:ind w:left="0" w:firstLine="0"/>
        <w:rPr>
          <w:lang w:eastAsia="cs-CZ"/>
        </w:rPr>
      </w:pPr>
      <w:r>
        <w:rPr>
          <w:lang w:eastAsia="cs-CZ"/>
        </w:rPr>
        <w:t xml:space="preserve">Byl zaznamenán pokles doby infuze ve skupině užívající 0,05 mg/kg/den </w:t>
      </w:r>
      <w:r>
        <w:noBreakHyphen/>
        <w:t>3,</w:t>
      </w:r>
      <w:r w:rsidRPr="00DB1B02">
        <w:t>03</w:t>
      </w:r>
      <w:r>
        <w:t> (±3,84) hodiny/den ve</w:t>
      </w:r>
      <w:r>
        <w:rPr>
          <w:lang w:eastAsia="cs-CZ"/>
        </w:rPr>
        <w:t xml:space="preserve"> </w:t>
      </w:r>
      <w:r w:rsidR="006957B5" w:rsidRPr="00F915C7">
        <w:rPr>
          <w:lang w:eastAsia="cs-CZ"/>
        </w:rPr>
        <w:t>2</w:t>
      </w:r>
      <w:r>
        <w:rPr>
          <w:lang w:eastAsia="cs-CZ"/>
        </w:rPr>
        <w:t>4</w:t>
      </w:r>
      <w:r w:rsidR="006957B5" w:rsidRPr="00F915C7">
        <w:rPr>
          <w:lang w:eastAsia="cs-CZ"/>
        </w:rPr>
        <w:t>. </w:t>
      </w:r>
      <w:r>
        <w:rPr>
          <w:lang w:eastAsia="cs-CZ"/>
        </w:rPr>
        <w:t>t</w:t>
      </w:r>
      <w:r w:rsidR="006957B5" w:rsidRPr="00F915C7">
        <w:rPr>
          <w:lang w:eastAsia="cs-CZ"/>
        </w:rPr>
        <w:t>ýdnu</w:t>
      </w:r>
      <w:r>
        <w:rPr>
          <w:lang w:eastAsia="cs-CZ"/>
        </w:rPr>
        <w:t>, což odpovídá procentuální</w:t>
      </w:r>
      <w:r w:rsidR="006957B5" w:rsidRPr="00F915C7">
        <w:rPr>
          <w:lang w:eastAsia="cs-CZ"/>
        </w:rPr>
        <w:t xml:space="preserve"> </w:t>
      </w:r>
      <w:r>
        <w:rPr>
          <w:lang w:eastAsia="cs-CZ"/>
        </w:rPr>
        <w:t xml:space="preserve">změně </w:t>
      </w:r>
      <w:r>
        <w:rPr>
          <w:lang w:eastAsia="cs-CZ"/>
        </w:rPr>
        <w:noBreakHyphen/>
        <w:t>26,09 % (±36,14</w:t>
      </w:r>
      <w:r w:rsidR="006957B5" w:rsidRPr="00F915C7">
        <w:rPr>
          <w:lang w:eastAsia="cs-CZ"/>
        </w:rPr>
        <w:t>). V</w:t>
      </w:r>
      <w:r>
        <w:rPr>
          <w:lang w:eastAsia="cs-CZ"/>
        </w:rPr>
        <w:t xml:space="preserve"> kohortě se standardní léčbou </w:t>
      </w:r>
      <w:r w:rsidR="006957B5" w:rsidRPr="00F915C7">
        <w:rPr>
          <w:lang w:eastAsia="cs-CZ"/>
        </w:rPr>
        <w:t>byla změna oproti počáteční hodnotě</w:t>
      </w:r>
      <w:r>
        <w:rPr>
          <w:lang w:eastAsia="cs-CZ"/>
        </w:rPr>
        <w:t xml:space="preserve"> </w:t>
      </w:r>
      <w:r>
        <w:noBreakHyphen/>
        <w:t>0,21 (±0,</w:t>
      </w:r>
      <w:r w:rsidRPr="00DB1B02">
        <w:t>69)</w:t>
      </w:r>
      <w:r w:rsidR="00444EB9">
        <w:t> hodiny/den (</w:t>
      </w:r>
      <w:r w:rsidR="00444EB9">
        <w:noBreakHyphen/>
        <w:t>1,</w:t>
      </w:r>
      <w:r w:rsidR="00444EB9" w:rsidRPr="00DB1B02">
        <w:t>75</w:t>
      </w:r>
      <w:r w:rsidR="00CA25C6">
        <w:t> </w:t>
      </w:r>
      <w:r w:rsidR="00444EB9" w:rsidRPr="00DB1B02">
        <w:t>%</w:t>
      </w:r>
      <w:r w:rsidR="00444EB9">
        <w:t> [±5,89])</w:t>
      </w:r>
      <w:r w:rsidR="006957B5" w:rsidRPr="00F915C7">
        <w:rPr>
          <w:lang w:eastAsia="cs-CZ"/>
        </w:rPr>
        <w:t>.</w:t>
      </w:r>
    </w:p>
    <w:p w14:paraId="25CEF61D" w14:textId="77777777" w:rsidR="00444EB9" w:rsidRDefault="00444EB9" w:rsidP="000772F6">
      <w:pPr>
        <w:ind w:left="0" w:firstLine="0"/>
        <w:rPr>
          <w:lang w:eastAsia="cs-CZ"/>
        </w:rPr>
      </w:pPr>
    </w:p>
    <w:p w14:paraId="0FC48FEE" w14:textId="41AFC471" w:rsidR="00444EB9" w:rsidRPr="00F915C7" w:rsidRDefault="00444EB9" w:rsidP="000772F6">
      <w:pPr>
        <w:ind w:left="0" w:firstLine="0"/>
        <w:rPr>
          <w:lang w:eastAsia="cs-CZ"/>
        </w:rPr>
      </w:pPr>
      <w:r>
        <w:rPr>
          <w:lang w:eastAsia="cs-CZ"/>
        </w:rPr>
        <w:t xml:space="preserve">Střední snížení </w:t>
      </w:r>
      <w:r w:rsidR="00D225D7">
        <w:rPr>
          <w:lang w:eastAsia="cs-CZ"/>
        </w:rPr>
        <w:t>počtu dnů</w:t>
      </w:r>
      <w:r w:rsidR="00A13636">
        <w:rPr>
          <w:lang w:eastAsia="cs-CZ"/>
        </w:rPr>
        <w:t>/týden</w:t>
      </w:r>
      <w:r>
        <w:rPr>
          <w:lang w:eastAsia="cs-CZ"/>
        </w:rPr>
        <w:t xml:space="preserve"> </w:t>
      </w:r>
      <w:r w:rsidRPr="00F915C7">
        <w:rPr>
          <w:lang w:eastAsia="cs-CZ"/>
        </w:rPr>
        <w:t>potřeby parenterální výživy</w:t>
      </w:r>
      <w:r>
        <w:rPr>
          <w:lang w:eastAsia="cs-CZ"/>
        </w:rPr>
        <w:t xml:space="preserve"> ve 24. týdnu oproti počáteční hodnotě, zjištěné</w:t>
      </w:r>
      <w:r w:rsidRPr="00F915C7">
        <w:rPr>
          <w:lang w:eastAsia="cs-CZ"/>
        </w:rPr>
        <w:t xml:space="preserve"> na základě údajů </w:t>
      </w:r>
      <w:r w:rsidR="005378F2">
        <w:rPr>
          <w:lang w:eastAsia="cs-CZ"/>
        </w:rPr>
        <w:t>z deníků pacientů</w:t>
      </w:r>
      <w:r w:rsidRPr="00F915C7">
        <w:rPr>
          <w:lang w:eastAsia="cs-CZ"/>
        </w:rPr>
        <w:t>,</w:t>
      </w:r>
      <w:r>
        <w:rPr>
          <w:lang w:eastAsia="cs-CZ"/>
        </w:rPr>
        <w:t xml:space="preserve"> bylo </w:t>
      </w:r>
      <w:r>
        <w:rPr>
          <w:szCs w:val="22"/>
        </w:rPr>
        <w:noBreakHyphen/>
        <w:t>1,</w:t>
      </w:r>
      <w:r w:rsidRPr="00444EB9">
        <w:rPr>
          <w:szCs w:val="22"/>
        </w:rPr>
        <w:t>34</w:t>
      </w:r>
      <w:r>
        <w:rPr>
          <w:szCs w:val="22"/>
        </w:rPr>
        <w:t> (±2,</w:t>
      </w:r>
      <w:r w:rsidRPr="00444EB9">
        <w:rPr>
          <w:szCs w:val="22"/>
        </w:rPr>
        <w:t>24</w:t>
      </w:r>
      <w:r>
        <w:rPr>
          <w:szCs w:val="22"/>
        </w:rPr>
        <w:t>)</w:t>
      </w:r>
      <w:r w:rsidR="00A13636">
        <w:rPr>
          <w:szCs w:val="22"/>
        </w:rPr>
        <w:t xml:space="preserve"> dnů/týden</w:t>
      </w:r>
      <w:r>
        <w:rPr>
          <w:szCs w:val="22"/>
        </w:rPr>
        <w:t>, což odpovídá procentuálnímu snížení o </w:t>
      </w:r>
      <w:r w:rsidRPr="00444EB9">
        <w:rPr>
          <w:szCs w:val="22"/>
        </w:rPr>
        <w:noBreakHyphen/>
        <w:t>21</w:t>
      </w:r>
      <w:r>
        <w:rPr>
          <w:szCs w:val="22"/>
        </w:rPr>
        <w:t>,</w:t>
      </w:r>
      <w:r w:rsidRPr="00444EB9">
        <w:rPr>
          <w:szCs w:val="22"/>
        </w:rPr>
        <w:t>33</w:t>
      </w:r>
      <w:r w:rsidR="00360403">
        <w:rPr>
          <w:szCs w:val="22"/>
        </w:rPr>
        <w:t> </w:t>
      </w:r>
      <w:r w:rsidRPr="00444EB9">
        <w:rPr>
          <w:szCs w:val="22"/>
        </w:rPr>
        <w:t>% (±34</w:t>
      </w:r>
      <w:r>
        <w:rPr>
          <w:szCs w:val="22"/>
        </w:rPr>
        <w:t>,</w:t>
      </w:r>
      <w:r w:rsidRPr="00444EB9">
        <w:rPr>
          <w:szCs w:val="22"/>
        </w:rPr>
        <w:t>09).</w:t>
      </w:r>
      <w:r w:rsidR="00710CB0">
        <w:rPr>
          <w:szCs w:val="22"/>
        </w:rPr>
        <w:t xml:space="preserve"> Ve skupině se standardní léčbou nebylo zjištěno snížení dnů </w:t>
      </w:r>
      <w:r w:rsidR="00BA5B64">
        <w:rPr>
          <w:szCs w:val="22"/>
        </w:rPr>
        <w:t xml:space="preserve">na </w:t>
      </w:r>
      <w:r w:rsidR="00BA5B64">
        <w:rPr>
          <w:lang w:eastAsia="cs-CZ"/>
        </w:rPr>
        <w:t xml:space="preserve">parenterální výživě podávané i.v. </w:t>
      </w:r>
      <w:r w:rsidR="00710CB0">
        <w:rPr>
          <w:szCs w:val="22"/>
        </w:rPr>
        <w:t>infuzí v týdnu.</w:t>
      </w:r>
    </w:p>
    <w:p w14:paraId="02D24554" w14:textId="77777777" w:rsidR="006957B5" w:rsidRPr="00F915C7" w:rsidRDefault="006957B5" w:rsidP="000772F6">
      <w:pPr>
        <w:ind w:left="0" w:firstLine="0"/>
      </w:pPr>
    </w:p>
    <w:p w14:paraId="57BA4CE7" w14:textId="77777777" w:rsidR="00B95D25" w:rsidRPr="00F4621C" w:rsidRDefault="00B95D25" w:rsidP="000772F6">
      <w:pPr>
        <w:keepNext/>
        <w:autoSpaceDE w:val="0"/>
        <w:autoSpaceDN w:val="0"/>
        <w:adjustRightInd w:val="0"/>
        <w:ind w:left="0" w:firstLine="0"/>
        <w:rPr>
          <w:i/>
          <w:noProof/>
          <w:szCs w:val="24"/>
        </w:rPr>
      </w:pPr>
      <w:r w:rsidRPr="00F4621C">
        <w:rPr>
          <w:i/>
          <w:noProof/>
          <w:szCs w:val="24"/>
        </w:rPr>
        <w:t>Dospělí</w:t>
      </w:r>
    </w:p>
    <w:p w14:paraId="7DB5FDFA" w14:textId="77777777" w:rsidR="00EC5734" w:rsidRDefault="00EC5734" w:rsidP="00F4621C">
      <w:pPr>
        <w:keepNext/>
        <w:keepLines/>
        <w:autoSpaceDE w:val="0"/>
        <w:autoSpaceDN w:val="0"/>
        <w:adjustRightInd w:val="0"/>
        <w:ind w:left="0" w:firstLine="0"/>
        <w:rPr>
          <w:noProof/>
          <w:szCs w:val="24"/>
        </w:rPr>
      </w:pPr>
    </w:p>
    <w:p w14:paraId="21252C43" w14:textId="6741ACEC" w:rsidR="00B95D25" w:rsidRPr="00F915C7" w:rsidRDefault="00E7260C" w:rsidP="000772F6">
      <w:pPr>
        <w:autoSpaceDE w:val="0"/>
        <w:autoSpaceDN w:val="0"/>
        <w:adjustRightInd w:val="0"/>
        <w:ind w:left="0" w:firstLine="0"/>
        <w:rPr>
          <w:noProof/>
          <w:szCs w:val="24"/>
        </w:rPr>
      </w:pPr>
      <w:r>
        <w:rPr>
          <w:noProof/>
          <w:szCs w:val="24"/>
        </w:rPr>
        <w:t>Teduglutid</w:t>
      </w:r>
      <w:r w:rsidR="00B95D25" w:rsidRPr="00F915C7">
        <w:rPr>
          <w:noProof/>
          <w:szCs w:val="24"/>
        </w:rPr>
        <w:t xml:space="preserve"> byl hodnocen v 21denní otevřené, multicentrické studii, která sledovala rozpětí dávkování u 17 pacientů s SBS rozdělených do pěti léčebných skupin s použitím dávky 0,03; 0,10 nebo 0,15 mg/kg teduglutidu jednou denně nebo dávky 0,05 nebo 0,075 mg/kg 2x denně. Výsledkem léčby byla zvýšená absorpce gastrointestinálních tekutin v množství 750</w:t>
      </w:r>
      <w:r w:rsidR="00B95D25" w:rsidRPr="00F915C7">
        <w:rPr>
          <w:noProof/>
          <w:szCs w:val="24"/>
        </w:rPr>
        <w:noBreakHyphen/>
        <w:t>1</w:t>
      </w:r>
      <w:r w:rsidR="00F17A0F">
        <w:rPr>
          <w:noProof/>
          <w:szCs w:val="24"/>
        </w:rPr>
        <w:t> </w:t>
      </w:r>
      <w:r w:rsidR="00B95D25" w:rsidRPr="00F915C7">
        <w:rPr>
          <w:noProof/>
          <w:szCs w:val="24"/>
        </w:rPr>
        <w:t>000 ml/den spojená se zlepšením vstřebávání makronutrientů a elektrolytů, snížením množství tekutiny ve stomii či stolici, snížením vylučování makronutrientů a zlepšením klíčových strukturálních a funkčních adaptací střevní mukózy. Strukturální adaptace byly přechodného rázu a vrátily se na původní úroveň během tří týdnů po ukončení léčby.</w:t>
      </w:r>
    </w:p>
    <w:p w14:paraId="2A1FD7DD" w14:textId="77777777" w:rsidR="00B95D25" w:rsidRPr="00F915C7" w:rsidRDefault="00B95D25" w:rsidP="000772F6">
      <w:pPr>
        <w:autoSpaceDE w:val="0"/>
        <w:autoSpaceDN w:val="0"/>
        <w:adjustRightInd w:val="0"/>
        <w:ind w:left="0" w:firstLine="0"/>
        <w:rPr>
          <w:noProof/>
          <w:szCs w:val="24"/>
        </w:rPr>
      </w:pPr>
    </w:p>
    <w:p w14:paraId="22A904BD" w14:textId="77777777" w:rsidR="00B95D25" w:rsidRPr="00F915C7" w:rsidRDefault="00B95D25" w:rsidP="000772F6">
      <w:pPr>
        <w:autoSpaceDE w:val="0"/>
        <w:autoSpaceDN w:val="0"/>
        <w:adjustRightInd w:val="0"/>
        <w:ind w:left="0" w:firstLine="0"/>
        <w:rPr>
          <w:szCs w:val="24"/>
        </w:rPr>
      </w:pPr>
      <w:r w:rsidRPr="00F915C7">
        <w:rPr>
          <w:szCs w:val="24"/>
        </w:rPr>
        <w:t xml:space="preserve">V pivotní dvojitě zaslepené, placebem kontrolované studii fáze III u pacientů s SBS, kteří byli závislí na parenterální výživě, bylo 43 pacientů randomizováno k podávání dávky </w:t>
      </w:r>
      <w:r w:rsidR="00E7260C">
        <w:t xml:space="preserve">teduglutidu </w:t>
      </w:r>
      <w:r w:rsidRPr="00F915C7">
        <w:rPr>
          <w:szCs w:val="24"/>
        </w:rPr>
        <w:t>0,05 mg/kg/den a</w:t>
      </w:r>
      <w:r w:rsidR="00E7260C">
        <w:rPr>
          <w:szCs w:val="24"/>
        </w:rPr>
        <w:t> </w:t>
      </w:r>
      <w:r w:rsidRPr="00F915C7">
        <w:rPr>
          <w:szCs w:val="24"/>
        </w:rPr>
        <w:t>43 pacientů k podávání placeba po dobu 24 týdnů.</w:t>
      </w:r>
    </w:p>
    <w:p w14:paraId="49279D21" w14:textId="77777777" w:rsidR="00B95D25" w:rsidRPr="00F915C7" w:rsidRDefault="00B95D25" w:rsidP="000772F6">
      <w:pPr>
        <w:autoSpaceDE w:val="0"/>
        <w:autoSpaceDN w:val="0"/>
        <w:adjustRightInd w:val="0"/>
        <w:ind w:left="0" w:firstLine="0"/>
        <w:rPr>
          <w:szCs w:val="24"/>
        </w:rPr>
      </w:pPr>
    </w:p>
    <w:p w14:paraId="0FC3C5FF" w14:textId="77777777" w:rsidR="00B95D25" w:rsidRPr="00F915C7" w:rsidRDefault="00B95D25" w:rsidP="000772F6">
      <w:pPr>
        <w:autoSpaceDE w:val="0"/>
        <w:autoSpaceDN w:val="0"/>
        <w:adjustRightInd w:val="0"/>
        <w:ind w:left="0" w:firstLine="0"/>
        <w:rPr>
          <w:szCs w:val="24"/>
        </w:rPr>
      </w:pPr>
      <w:r w:rsidRPr="00F915C7">
        <w:rPr>
          <w:szCs w:val="24"/>
        </w:rPr>
        <w:t xml:space="preserve">Podíl pacientů, kterým byl podáván </w:t>
      </w:r>
      <w:r w:rsidR="00E7260C">
        <w:rPr>
          <w:szCs w:val="24"/>
        </w:rPr>
        <w:t>teduglutid</w:t>
      </w:r>
      <w:r w:rsidRPr="00F915C7">
        <w:rPr>
          <w:szCs w:val="24"/>
        </w:rPr>
        <w:t xml:space="preserve"> a kteří dosáhli 20% až 100% snížení parenterální výživy ve 20. a 24. týdnu, byl statisticky významně rozdílný proti placebo skupině (27 ze 43 pacientů, 62,8 % </w:t>
      </w:r>
      <w:r w:rsidRPr="00F915C7">
        <w:rPr>
          <w:i/>
          <w:szCs w:val="24"/>
        </w:rPr>
        <w:t>versus</w:t>
      </w:r>
      <w:r w:rsidRPr="00F915C7">
        <w:rPr>
          <w:szCs w:val="24"/>
        </w:rPr>
        <w:t xml:space="preserve"> 13 ze 43 pacientů, 30,2 %, p=0,002). Výsledkem léčby </w:t>
      </w:r>
      <w:r w:rsidR="00E7260C">
        <w:t xml:space="preserve">teduglutidem </w:t>
      </w:r>
      <w:r w:rsidRPr="00F915C7">
        <w:rPr>
          <w:szCs w:val="24"/>
        </w:rPr>
        <w:t xml:space="preserve">bylo snížení požadavku parenterální výživy o 4,4 l/týden (z původní hodnoty 12,9 litrů v době před zahájením léčby) </w:t>
      </w:r>
      <w:r w:rsidRPr="00F915C7">
        <w:rPr>
          <w:i/>
          <w:szCs w:val="24"/>
        </w:rPr>
        <w:t>versus</w:t>
      </w:r>
      <w:r w:rsidRPr="00F915C7">
        <w:rPr>
          <w:szCs w:val="24"/>
        </w:rPr>
        <w:t xml:space="preserve"> 2,3 l/týden (z původní hodnoty 13,2 litrů v době před zahájením léčby) u placeba ve 24. týdnu. </w:t>
      </w:r>
      <w:r w:rsidR="00E7260C">
        <w:rPr>
          <w:szCs w:val="24"/>
        </w:rPr>
        <w:t>Dvacet jedna (</w:t>
      </w:r>
      <w:r w:rsidRPr="00F915C7">
        <w:rPr>
          <w:szCs w:val="24"/>
        </w:rPr>
        <w:t>21</w:t>
      </w:r>
      <w:r w:rsidR="00E7260C">
        <w:rPr>
          <w:szCs w:val="24"/>
        </w:rPr>
        <w:t>)</w:t>
      </w:r>
      <w:r w:rsidRPr="00F915C7">
        <w:rPr>
          <w:szCs w:val="24"/>
        </w:rPr>
        <w:t xml:space="preserve"> pacientů, kterým byl podáván </w:t>
      </w:r>
      <w:r w:rsidR="00E7260C">
        <w:rPr>
          <w:szCs w:val="24"/>
        </w:rPr>
        <w:t>teduglutid</w:t>
      </w:r>
      <w:r w:rsidRPr="00F915C7">
        <w:rPr>
          <w:szCs w:val="24"/>
        </w:rPr>
        <w:t xml:space="preserve"> (48,8 %), </w:t>
      </w:r>
      <w:r w:rsidRPr="00F915C7">
        <w:rPr>
          <w:i/>
          <w:szCs w:val="24"/>
        </w:rPr>
        <w:t>versus</w:t>
      </w:r>
      <w:r w:rsidRPr="00F915C7">
        <w:rPr>
          <w:szCs w:val="24"/>
        </w:rPr>
        <w:t xml:space="preserve"> 9 pacientů dostávajících placebo (20,9 %) dosáhlo zkrácení podávání parenterální výživy nejméně o 1 den (p=0,008).</w:t>
      </w:r>
    </w:p>
    <w:p w14:paraId="648F744B" w14:textId="77777777" w:rsidR="00B95D25" w:rsidRPr="00F915C7" w:rsidRDefault="00B95D25" w:rsidP="000772F6">
      <w:pPr>
        <w:autoSpaceDE w:val="0"/>
        <w:autoSpaceDN w:val="0"/>
        <w:adjustRightInd w:val="0"/>
        <w:ind w:left="0" w:firstLine="0"/>
        <w:rPr>
          <w:szCs w:val="24"/>
        </w:rPr>
      </w:pPr>
    </w:p>
    <w:p w14:paraId="6E6D44F9" w14:textId="5E25B624" w:rsidR="00B95D25" w:rsidRPr="00F915C7" w:rsidRDefault="00B95D25" w:rsidP="000772F6">
      <w:pPr>
        <w:autoSpaceDE w:val="0"/>
        <w:autoSpaceDN w:val="0"/>
        <w:adjustRightInd w:val="0"/>
        <w:ind w:left="0" w:firstLine="0"/>
      </w:pPr>
      <w:r w:rsidRPr="00F915C7">
        <w:rPr>
          <w:szCs w:val="24"/>
        </w:rPr>
        <w:t xml:space="preserve">Celkem </w:t>
      </w:r>
      <w:r w:rsidR="00E7260C">
        <w:rPr>
          <w:szCs w:val="24"/>
        </w:rPr>
        <w:t>devadesát sedm</w:t>
      </w:r>
      <w:r w:rsidR="002D05A6">
        <w:rPr>
          <w:szCs w:val="24"/>
        </w:rPr>
        <w:t xml:space="preserve"> </w:t>
      </w:r>
      <w:r w:rsidR="002D05A6">
        <w:rPr>
          <w:szCs w:val="22"/>
        </w:rPr>
        <w:t>procent</w:t>
      </w:r>
      <w:r w:rsidR="00E7260C">
        <w:rPr>
          <w:szCs w:val="24"/>
        </w:rPr>
        <w:t xml:space="preserve"> </w:t>
      </w:r>
      <w:r w:rsidR="00BC1587">
        <w:rPr>
          <w:szCs w:val="24"/>
        </w:rPr>
        <w:t>(</w:t>
      </w:r>
      <w:r w:rsidRPr="00F915C7">
        <w:rPr>
          <w:szCs w:val="24"/>
        </w:rPr>
        <w:t>97 %</w:t>
      </w:r>
      <w:r w:rsidR="00BC1587">
        <w:rPr>
          <w:szCs w:val="24"/>
        </w:rPr>
        <w:t>)</w:t>
      </w:r>
      <w:r w:rsidR="008E7086">
        <w:rPr>
          <w:szCs w:val="24"/>
        </w:rPr>
        <w:t> </w:t>
      </w:r>
      <w:r w:rsidRPr="00F915C7">
        <w:rPr>
          <w:szCs w:val="24"/>
        </w:rPr>
        <w:t xml:space="preserve">pacientů (37 z 39 pacientů léčených teduglutidem), kteří dokončili placebem kontrolovanou studii, si zvolilo možnost pokračovat v dlouhodobé prodloužené studii, ve které byla všem pacientům podávána dávka 0,05 mg/kg </w:t>
      </w:r>
      <w:r w:rsidR="00FE4E55">
        <w:rPr>
          <w:szCs w:val="24"/>
        </w:rPr>
        <w:t>teduglutidu</w:t>
      </w:r>
      <w:r w:rsidRPr="00F915C7">
        <w:rPr>
          <w:szCs w:val="24"/>
        </w:rPr>
        <w:t xml:space="preserve"> denně po dobu dalších 2 let. Celkově 88 pacientů vstoupilo do této prodloužené studie, z nichž 39 bylo v předchozí studii podáváno placebo a 12 bylo zařazeno do předchozí studie, ale nebylo randomizováno. </w:t>
      </w:r>
      <w:r w:rsidRPr="00F915C7">
        <w:rPr>
          <w:szCs w:val="22"/>
        </w:rPr>
        <w:lastRenderedPageBreak/>
        <w:t xml:space="preserve">65 z 88 pacientů tuto prodlouženou studii dokončilo. Ve všech skupinách vystavených </w:t>
      </w:r>
      <w:r w:rsidR="00E7260C">
        <w:t>teduglutidu</w:t>
      </w:r>
      <w:r w:rsidRPr="00F915C7">
        <w:rPr>
          <w:szCs w:val="22"/>
        </w:rPr>
        <w:t xml:space="preserve"> se vyskytly důkazy zvýšené odezvy na léčbu až po dobu 2,5 let ve smyslu snížení objemu parenterální výživy, získání dodatečných dní bez parenterální výživy za týden a dosažení postupného ukončení parenterální podpory.</w:t>
      </w:r>
    </w:p>
    <w:p w14:paraId="70FBFB97" w14:textId="77777777" w:rsidR="00B95D25" w:rsidRPr="00F915C7" w:rsidRDefault="00B95D25" w:rsidP="000772F6">
      <w:pPr>
        <w:rPr>
          <w:szCs w:val="22"/>
        </w:rPr>
      </w:pPr>
    </w:p>
    <w:p w14:paraId="0DEFC8DE" w14:textId="1EE61DBB" w:rsidR="00B95D25" w:rsidRPr="00F915C7" w:rsidRDefault="00B95D25" w:rsidP="000772F6">
      <w:pPr>
        <w:ind w:left="0" w:firstLine="0"/>
      </w:pPr>
      <w:r w:rsidRPr="00F915C7">
        <w:rPr>
          <w:szCs w:val="22"/>
        </w:rPr>
        <w:t xml:space="preserve">Třicet (30) ze 43 pacientů léčených </w:t>
      </w:r>
      <w:r w:rsidR="00E7260C">
        <w:t xml:space="preserve">teduglutidem </w:t>
      </w:r>
      <w:r w:rsidRPr="00F915C7">
        <w:rPr>
          <w:szCs w:val="22"/>
        </w:rPr>
        <w:t xml:space="preserve">v pivotní studii, kteří vstoupili do prodloužené studie, dokončilo celkem 30 měsíců léčby. Z toho 28 pacientů (93 %) dosáhlo 20% nebo většího snížení parenterální podpory. Z respondentů v této pivotní studii, kteří dokončili prodlouženou studii, 21 z 22 (96 %) mělo trvalou odpověď na </w:t>
      </w:r>
      <w:r w:rsidR="00E7260C">
        <w:t xml:space="preserve">teduglutid </w:t>
      </w:r>
      <w:r w:rsidRPr="00F915C7">
        <w:rPr>
          <w:szCs w:val="22"/>
        </w:rPr>
        <w:t>po dalších 2 letech kontinuální léčby.</w:t>
      </w:r>
    </w:p>
    <w:p w14:paraId="42F9AD9D" w14:textId="77777777" w:rsidR="00B95D25" w:rsidRPr="00F915C7" w:rsidRDefault="00B95D25" w:rsidP="000772F6">
      <w:pPr>
        <w:ind w:left="0" w:firstLine="0"/>
        <w:rPr>
          <w:szCs w:val="22"/>
        </w:rPr>
      </w:pPr>
    </w:p>
    <w:p w14:paraId="7F862604" w14:textId="796F12D2" w:rsidR="00B95D25" w:rsidRPr="00F915C7" w:rsidRDefault="00B95D25" w:rsidP="000772F6">
      <w:pPr>
        <w:ind w:left="0" w:firstLine="0"/>
        <w:rPr>
          <w:szCs w:val="22"/>
        </w:rPr>
      </w:pPr>
      <w:r w:rsidRPr="00F915C7">
        <w:rPr>
          <w:szCs w:val="22"/>
        </w:rPr>
        <w:t xml:space="preserve">Střední hodnota snížení parenterální výživy (n = 30) byla 7,55 l/týden (65,6% snížení oproti počáteční hodnotě). U deseti </w:t>
      </w:r>
      <w:r w:rsidR="00E7260C">
        <w:rPr>
          <w:szCs w:val="22"/>
        </w:rPr>
        <w:t>(10)</w:t>
      </w:r>
      <w:r w:rsidR="008E7086">
        <w:rPr>
          <w:szCs w:val="22"/>
        </w:rPr>
        <w:t> </w:t>
      </w:r>
      <w:r w:rsidRPr="00F915C7">
        <w:rPr>
          <w:szCs w:val="22"/>
        </w:rPr>
        <w:t xml:space="preserve">pacientů byla postupně ukončena parenterální podpora během léčby </w:t>
      </w:r>
      <w:r w:rsidR="00E7260C">
        <w:t xml:space="preserve">teduglutidem </w:t>
      </w:r>
      <w:r w:rsidRPr="00F915C7">
        <w:rPr>
          <w:szCs w:val="22"/>
        </w:rPr>
        <w:t xml:space="preserve">po dobu 30 měsíců. Pacienti byli udržováni na </w:t>
      </w:r>
      <w:r w:rsidR="00E7260C">
        <w:t xml:space="preserve">teduglutidu </w:t>
      </w:r>
      <w:r w:rsidRPr="00F915C7">
        <w:rPr>
          <w:szCs w:val="22"/>
        </w:rPr>
        <w:t xml:space="preserve">dokonce i v případě, že nevyžadovali nadále parenterální výživu. Těchto 10 pacientů vyžadovalo parenterální nutriční podporu po dobu 1,2 až 15,5 let a před léčbou </w:t>
      </w:r>
      <w:r w:rsidR="00E7260C">
        <w:t xml:space="preserve">teduglutidem </w:t>
      </w:r>
      <w:r w:rsidRPr="00F915C7">
        <w:rPr>
          <w:szCs w:val="22"/>
        </w:rPr>
        <w:t>potřebovali od 3,5 l/týden do 13,4 l/týden parenterální nutriční podpory. Na konci studie dosáhlo 21 (70 %), 18 (60 %) a 18 (60 %) ze 30 pacientů, kteří dokončili studii, snížení parenterální podpory o 1, 2 nebo 3 dny za týden, v uvedeném pořadí.</w:t>
      </w:r>
    </w:p>
    <w:p w14:paraId="586D5A51" w14:textId="77777777" w:rsidR="00B95D25" w:rsidRPr="00F915C7" w:rsidRDefault="00B95D25" w:rsidP="000772F6">
      <w:pPr>
        <w:ind w:left="0" w:firstLine="0"/>
      </w:pPr>
    </w:p>
    <w:p w14:paraId="762EC0CC" w14:textId="7CB44282" w:rsidR="00B95D25" w:rsidRPr="00F915C7" w:rsidRDefault="00B95D25" w:rsidP="000772F6">
      <w:pPr>
        <w:ind w:left="0" w:firstLine="0"/>
      </w:pPr>
      <w:r w:rsidRPr="00F915C7">
        <w:rPr>
          <w:szCs w:val="22"/>
        </w:rPr>
        <w:t xml:space="preserve">Z 39 pacientů užívajících placebo dokončilo 29 z nich 24 měsíců léčby </w:t>
      </w:r>
      <w:r w:rsidR="00E7260C">
        <w:rPr>
          <w:szCs w:val="22"/>
        </w:rPr>
        <w:t>teduglutidem</w:t>
      </w:r>
      <w:r w:rsidRPr="00F915C7">
        <w:rPr>
          <w:szCs w:val="22"/>
        </w:rPr>
        <w:t>. Střední hodnota snížení parenterální výživy byla 3,11 l/týden (další 28,3% snížení). Šestnáct (</w:t>
      </w:r>
      <w:r w:rsidR="00E7260C">
        <w:rPr>
          <w:szCs w:val="22"/>
        </w:rPr>
        <w:t>16</w:t>
      </w:r>
      <w:r w:rsidR="00365E8A">
        <w:rPr>
          <w:szCs w:val="22"/>
        </w:rPr>
        <w:t>;</w:t>
      </w:r>
      <w:r w:rsidR="00E7260C">
        <w:rPr>
          <w:szCs w:val="22"/>
        </w:rPr>
        <w:t xml:space="preserve"> </w:t>
      </w:r>
      <w:r w:rsidRPr="00F915C7">
        <w:rPr>
          <w:szCs w:val="22"/>
        </w:rPr>
        <w:t xml:space="preserve">55,2 %) z těchto 29 pacientů dosáhlo 20% nebo větší snížení parenterální výživy. Na konci studie dosáhlo 14 (48,3 %), 7 (24,1 %) a 5 (17,2 %) pacientů snížení parenterální výživy o 1, 2 nebo 3 dny za týden, v uvedeném pořadí. U dvou </w:t>
      </w:r>
      <w:r w:rsidR="00E7260C">
        <w:rPr>
          <w:szCs w:val="22"/>
        </w:rPr>
        <w:t>(2)</w:t>
      </w:r>
      <w:r w:rsidR="008E7086">
        <w:rPr>
          <w:szCs w:val="22"/>
        </w:rPr>
        <w:t> </w:t>
      </w:r>
      <w:r w:rsidRPr="00F915C7">
        <w:rPr>
          <w:szCs w:val="22"/>
        </w:rPr>
        <w:t xml:space="preserve">pacientů byla parenterální podpora během léčby </w:t>
      </w:r>
      <w:r w:rsidR="00B8240E">
        <w:rPr>
          <w:szCs w:val="22"/>
        </w:rPr>
        <w:t>teduglidem</w:t>
      </w:r>
      <w:r w:rsidRPr="00F915C7">
        <w:rPr>
          <w:szCs w:val="22"/>
        </w:rPr>
        <w:t xml:space="preserve"> postupně ukončena.</w:t>
      </w:r>
    </w:p>
    <w:p w14:paraId="7AA7371C" w14:textId="77777777" w:rsidR="00B95D25" w:rsidRPr="00F915C7" w:rsidRDefault="00B95D25" w:rsidP="000772F6">
      <w:pPr>
        <w:ind w:left="0" w:firstLine="0"/>
        <w:rPr>
          <w:szCs w:val="22"/>
        </w:rPr>
      </w:pPr>
    </w:p>
    <w:p w14:paraId="7BFA27AD" w14:textId="00CE931F" w:rsidR="00B95D25" w:rsidRPr="00F915C7" w:rsidRDefault="00B95D25" w:rsidP="000772F6">
      <w:pPr>
        <w:ind w:left="0" w:firstLine="0"/>
      </w:pPr>
      <w:r w:rsidRPr="00F915C7">
        <w:rPr>
          <w:szCs w:val="22"/>
        </w:rPr>
        <w:t xml:space="preserve">Z 12 pacientů, kteří nebyli randomizováni v pivotní studii, dokončilo 6 z nich 24 měsíců léčby </w:t>
      </w:r>
      <w:r w:rsidR="00E7260C">
        <w:t>teduglutidem</w:t>
      </w:r>
      <w:r w:rsidRPr="00F915C7">
        <w:rPr>
          <w:szCs w:val="22"/>
        </w:rPr>
        <w:t xml:space="preserve">. Střední hodnota snížení parenterální výživy byla 4,0 l/týden (39,4% snížení oproti počáteční hodnotě </w:t>
      </w:r>
      <w:r w:rsidRPr="00F915C7">
        <w:t>–</w:t>
      </w:r>
      <w:r w:rsidRPr="00F915C7">
        <w:rPr>
          <w:szCs w:val="22"/>
        </w:rPr>
        <w:t xml:space="preserve"> počátek prodloužené studie) a 4 ze 6 pacientů, kteří dokončili studii (66,7 %), dosáhli 20% nebo větší snížení parenterální podpory. Na konci studie dosáhli 3 (50 %), 2 (33 %) a 2 (33 %) pacienti snížení parenterální výživy o 1, 2 nebo 3 dny za týden, v uvedeném pořadí. U jednoho pacienta byla parenterální podpora během léčby </w:t>
      </w:r>
      <w:r w:rsidR="00E7260C">
        <w:t xml:space="preserve">teduglutidem </w:t>
      </w:r>
      <w:r w:rsidRPr="00F915C7">
        <w:rPr>
          <w:szCs w:val="22"/>
        </w:rPr>
        <w:t>postupně ukončena.</w:t>
      </w:r>
    </w:p>
    <w:p w14:paraId="46D11773" w14:textId="77777777" w:rsidR="00B95D25" w:rsidRPr="00F915C7" w:rsidRDefault="00B95D25" w:rsidP="000772F6">
      <w:pPr>
        <w:autoSpaceDE w:val="0"/>
        <w:autoSpaceDN w:val="0"/>
        <w:adjustRightInd w:val="0"/>
        <w:ind w:left="0" w:firstLine="0"/>
        <w:rPr>
          <w:noProof/>
          <w:szCs w:val="24"/>
        </w:rPr>
      </w:pPr>
    </w:p>
    <w:p w14:paraId="5E7D7D81" w14:textId="09B1BE9B" w:rsidR="00B95D25" w:rsidRPr="00F915C7" w:rsidRDefault="00B95D25" w:rsidP="000772F6">
      <w:pPr>
        <w:autoSpaceDE w:val="0"/>
        <w:autoSpaceDN w:val="0"/>
        <w:adjustRightInd w:val="0"/>
        <w:ind w:left="0" w:firstLine="0"/>
        <w:rPr>
          <w:szCs w:val="24"/>
        </w:rPr>
      </w:pPr>
      <w:r w:rsidRPr="00F915C7">
        <w:rPr>
          <w:szCs w:val="24"/>
        </w:rPr>
        <w:t>V další dvojitě zaslepené, placebem kontrolované studii fáze III u pacientů s SBS, kteří byli závislí na parenterální výživě, byly pacientům podávány dávky teduglutidu 0,05 mg/kg/den (n=35), 0,10 mg/kg/den (n=32), nebo placebo (n=16) po dobu 24 týdnů.</w:t>
      </w:r>
    </w:p>
    <w:p w14:paraId="0F4498D4" w14:textId="77777777" w:rsidR="00B95D25" w:rsidRPr="00F915C7" w:rsidRDefault="00B95D25" w:rsidP="000772F6">
      <w:pPr>
        <w:autoSpaceDE w:val="0"/>
        <w:autoSpaceDN w:val="0"/>
        <w:adjustRightInd w:val="0"/>
        <w:ind w:left="0" w:firstLine="0"/>
        <w:rPr>
          <w:szCs w:val="24"/>
        </w:rPr>
      </w:pPr>
    </w:p>
    <w:p w14:paraId="55A7C41F" w14:textId="2E4B23FE" w:rsidR="00B95D25" w:rsidRPr="00F915C7" w:rsidRDefault="00B95D25" w:rsidP="000772F6">
      <w:pPr>
        <w:autoSpaceDE w:val="0"/>
        <w:autoSpaceDN w:val="0"/>
        <w:adjustRightInd w:val="0"/>
        <w:ind w:left="0" w:firstLine="0"/>
        <w:rPr>
          <w:szCs w:val="24"/>
        </w:rPr>
      </w:pPr>
      <w:r w:rsidRPr="00F915C7">
        <w:rPr>
          <w:szCs w:val="24"/>
        </w:rPr>
        <w:t xml:space="preserve">Primární analýza účinnosti ve výsledcích studie neukázala žádný statisticky významný rozdíl mezi skupinou, které byl podáván teduglutid v dávce 0,10 mg/kg/den, a placebo skupinou, zatímco podíl pacientů, kterým byla podávána doporučená dávka teduglutidu 0,05 mg/kg/den a kteří dosáhli alespoň 20% snížení parenterální výživy ve 20. a 24. týdnu, byl statisticky významný </w:t>
      </w:r>
      <w:r w:rsidRPr="00F915C7">
        <w:rPr>
          <w:i/>
          <w:szCs w:val="24"/>
        </w:rPr>
        <w:t>versus</w:t>
      </w:r>
      <w:r w:rsidRPr="00F915C7">
        <w:rPr>
          <w:szCs w:val="24"/>
        </w:rPr>
        <w:t xml:space="preserve"> placebo skupině (46 % </w:t>
      </w:r>
      <w:r w:rsidRPr="00F915C7">
        <w:rPr>
          <w:i/>
          <w:szCs w:val="24"/>
        </w:rPr>
        <w:t>versus</w:t>
      </w:r>
      <w:r w:rsidRPr="00F915C7">
        <w:rPr>
          <w:szCs w:val="24"/>
        </w:rPr>
        <w:t xml:space="preserve"> 6,3 %, p</w:t>
      </w:r>
      <w:r w:rsidR="00AB0771">
        <w:rPr>
          <w:szCs w:val="24"/>
        </w:rPr>
        <w:t> </w:t>
      </w:r>
      <w:r w:rsidRPr="00F915C7">
        <w:rPr>
          <w:szCs w:val="24"/>
        </w:rPr>
        <w:t>&lt;</w:t>
      </w:r>
      <w:r w:rsidR="00AB0771">
        <w:rPr>
          <w:szCs w:val="24"/>
        </w:rPr>
        <w:t> </w:t>
      </w:r>
      <w:r w:rsidRPr="00F915C7">
        <w:rPr>
          <w:szCs w:val="24"/>
        </w:rPr>
        <w:t xml:space="preserve">0,01). Výsledkem léčby </w:t>
      </w:r>
      <w:r w:rsidR="00E7260C">
        <w:t xml:space="preserve">teduglutidem </w:t>
      </w:r>
      <w:r w:rsidRPr="00F915C7">
        <w:rPr>
          <w:szCs w:val="24"/>
        </w:rPr>
        <w:t xml:space="preserve">bylo snížení požadavku parenterální výživy o 2,5 l/týden (z původní hodnoty 9,6 litrů v době před zahájením léčby) </w:t>
      </w:r>
      <w:r w:rsidRPr="00F915C7">
        <w:rPr>
          <w:i/>
          <w:szCs w:val="24"/>
        </w:rPr>
        <w:t>versus</w:t>
      </w:r>
      <w:r w:rsidRPr="00F915C7">
        <w:rPr>
          <w:szCs w:val="24"/>
        </w:rPr>
        <w:t xml:space="preserve"> 0,9 l/týden (z původní hodnoty 10,7 litrů v době před zahájením léčby) u placeba ve 24. týdnu.</w:t>
      </w:r>
    </w:p>
    <w:p w14:paraId="201BC190" w14:textId="77777777" w:rsidR="00B95D25" w:rsidRPr="00F915C7" w:rsidRDefault="00B95D25" w:rsidP="000772F6">
      <w:pPr>
        <w:autoSpaceDE w:val="0"/>
        <w:autoSpaceDN w:val="0"/>
        <w:adjustRightInd w:val="0"/>
        <w:ind w:left="0" w:firstLine="0"/>
        <w:rPr>
          <w:szCs w:val="24"/>
        </w:rPr>
      </w:pPr>
    </w:p>
    <w:p w14:paraId="63DD8528" w14:textId="13B09640" w:rsidR="00B95D25" w:rsidRPr="00F915C7" w:rsidRDefault="00B95D25" w:rsidP="000772F6">
      <w:pPr>
        <w:autoSpaceDE w:val="0"/>
        <w:autoSpaceDN w:val="0"/>
        <w:adjustRightInd w:val="0"/>
        <w:ind w:left="0" w:firstLine="0"/>
        <w:rPr>
          <w:szCs w:val="24"/>
        </w:rPr>
      </w:pPr>
      <w:r w:rsidRPr="00F915C7">
        <w:rPr>
          <w:szCs w:val="24"/>
        </w:rPr>
        <w:t xml:space="preserve">Léčba </w:t>
      </w:r>
      <w:r w:rsidR="00E7260C">
        <w:t xml:space="preserve">teduglutidem </w:t>
      </w:r>
      <w:r w:rsidRPr="00F915C7">
        <w:rPr>
          <w:szCs w:val="24"/>
        </w:rPr>
        <w:t>podpořila rozšíření absorpčního epitelu významným zvýšením výšky klků v tenkém střevě.</w:t>
      </w:r>
    </w:p>
    <w:p w14:paraId="444A3330" w14:textId="77777777" w:rsidR="00B95D25" w:rsidRPr="00F915C7" w:rsidRDefault="00B95D25" w:rsidP="000772F6">
      <w:pPr>
        <w:autoSpaceDE w:val="0"/>
        <w:autoSpaceDN w:val="0"/>
        <w:adjustRightInd w:val="0"/>
        <w:ind w:left="0" w:firstLine="0"/>
        <w:rPr>
          <w:szCs w:val="24"/>
        </w:rPr>
      </w:pPr>
    </w:p>
    <w:p w14:paraId="6D9A823D" w14:textId="02367B80" w:rsidR="00B95D25" w:rsidRPr="00F915C7" w:rsidRDefault="00B95D25" w:rsidP="000772F6">
      <w:pPr>
        <w:autoSpaceDE w:val="0"/>
        <w:autoSpaceDN w:val="0"/>
        <w:adjustRightInd w:val="0"/>
        <w:ind w:left="0" w:firstLine="0"/>
        <w:rPr>
          <w:szCs w:val="24"/>
        </w:rPr>
      </w:pPr>
      <w:r w:rsidRPr="00F915C7">
        <w:rPr>
          <w:szCs w:val="24"/>
        </w:rPr>
        <w:t xml:space="preserve">Follow-up studie SBS se zúčastnilo </w:t>
      </w:r>
      <w:r w:rsidR="001735C5">
        <w:rPr>
          <w:szCs w:val="24"/>
        </w:rPr>
        <w:t xml:space="preserve">šedesát pět </w:t>
      </w:r>
      <w:r w:rsidR="00BC1587">
        <w:rPr>
          <w:szCs w:val="24"/>
        </w:rPr>
        <w:t>(</w:t>
      </w:r>
      <w:r w:rsidRPr="00F915C7">
        <w:rPr>
          <w:szCs w:val="24"/>
        </w:rPr>
        <w:t>65</w:t>
      </w:r>
      <w:r w:rsidR="00BC1587">
        <w:rPr>
          <w:szCs w:val="24"/>
        </w:rPr>
        <w:t>)</w:t>
      </w:r>
      <w:r w:rsidRPr="00F915C7">
        <w:rPr>
          <w:szCs w:val="24"/>
        </w:rPr>
        <w:t xml:space="preserve"> pacientů, kteří byli léčeni dalších 28 týdnů. Pacienti léčení </w:t>
      </w:r>
      <w:r w:rsidR="001735C5">
        <w:t>teduglutidem</w:t>
      </w:r>
      <w:r w:rsidRPr="00F915C7">
        <w:rPr>
          <w:szCs w:val="24"/>
        </w:rPr>
        <w:t xml:space="preserve"> setrvali na původně stanovených dávkách i po dobu fáze prodloužení, zatímco pacienti užívající původně placebo byli randomizováni k aktivní léčbě, buď k dávce 0,05, nebo 0,10 mg/kg/den.</w:t>
      </w:r>
    </w:p>
    <w:p w14:paraId="5B835B24" w14:textId="77777777" w:rsidR="00B95D25" w:rsidRPr="00F915C7" w:rsidRDefault="00B95D25" w:rsidP="000772F6">
      <w:pPr>
        <w:autoSpaceDE w:val="0"/>
        <w:autoSpaceDN w:val="0"/>
        <w:adjustRightInd w:val="0"/>
        <w:ind w:left="0" w:firstLine="0"/>
        <w:rPr>
          <w:szCs w:val="24"/>
        </w:rPr>
      </w:pPr>
    </w:p>
    <w:p w14:paraId="594C4D04" w14:textId="6D6085DE" w:rsidR="00B95D25" w:rsidRPr="00F915C7" w:rsidRDefault="00B95D25" w:rsidP="000772F6">
      <w:pPr>
        <w:autoSpaceDE w:val="0"/>
        <w:autoSpaceDN w:val="0"/>
        <w:adjustRightInd w:val="0"/>
        <w:ind w:left="0" w:firstLine="0"/>
        <w:rPr>
          <w:szCs w:val="24"/>
        </w:rPr>
      </w:pPr>
      <w:r w:rsidRPr="00F915C7">
        <w:rPr>
          <w:szCs w:val="24"/>
        </w:rPr>
        <w:t xml:space="preserve">Z pacientů, kteří dosáhli alespoň 20% snížení parenterální výživy ve 20. a 24. týdnu v původní studii, 75 % udrželo tuto reakci na léčbu </w:t>
      </w:r>
      <w:r w:rsidR="001735C5">
        <w:t xml:space="preserve">teduglutidem </w:t>
      </w:r>
      <w:r w:rsidRPr="00F915C7">
        <w:rPr>
          <w:szCs w:val="24"/>
        </w:rPr>
        <w:t>po dobu kontinuální léčby trvající až 1 rok.</w:t>
      </w:r>
    </w:p>
    <w:p w14:paraId="5F338398" w14:textId="77777777" w:rsidR="00B95D25" w:rsidRPr="00F915C7" w:rsidRDefault="00B95D25" w:rsidP="000772F6">
      <w:pPr>
        <w:autoSpaceDE w:val="0"/>
        <w:autoSpaceDN w:val="0"/>
        <w:adjustRightInd w:val="0"/>
        <w:ind w:left="0" w:firstLine="0"/>
        <w:rPr>
          <w:szCs w:val="24"/>
        </w:rPr>
      </w:pPr>
    </w:p>
    <w:p w14:paraId="564C42B2" w14:textId="2AFC9A7F" w:rsidR="00B95D25" w:rsidRPr="00F915C7" w:rsidRDefault="00B95D25" w:rsidP="000772F6">
      <w:pPr>
        <w:autoSpaceDE w:val="0"/>
        <w:autoSpaceDN w:val="0"/>
        <w:adjustRightInd w:val="0"/>
        <w:ind w:left="0" w:firstLine="0"/>
        <w:rPr>
          <w:szCs w:val="24"/>
        </w:rPr>
      </w:pPr>
      <w:r w:rsidRPr="00F915C7">
        <w:rPr>
          <w:szCs w:val="24"/>
        </w:rPr>
        <w:t>Průměrná hodnota snížení týdenního objemu parenterální výživy byla 4,9 l/týden (52% snížení z původní hodnoty) po uplynutí roční kontinuální léčby teduglutidem.</w:t>
      </w:r>
    </w:p>
    <w:p w14:paraId="46A796C2" w14:textId="77777777" w:rsidR="00B95D25" w:rsidRPr="00F915C7" w:rsidRDefault="00B95D25" w:rsidP="000772F6">
      <w:pPr>
        <w:autoSpaceDE w:val="0"/>
        <w:autoSpaceDN w:val="0"/>
        <w:adjustRightInd w:val="0"/>
        <w:ind w:left="0" w:firstLine="0"/>
        <w:rPr>
          <w:szCs w:val="24"/>
        </w:rPr>
      </w:pPr>
    </w:p>
    <w:p w14:paraId="264F6021" w14:textId="77777777" w:rsidR="00B95D25" w:rsidRPr="00F915C7" w:rsidRDefault="00B95D25" w:rsidP="000772F6">
      <w:pPr>
        <w:autoSpaceDE w:val="0"/>
        <w:autoSpaceDN w:val="0"/>
        <w:adjustRightInd w:val="0"/>
        <w:ind w:left="0" w:firstLine="0"/>
        <w:rPr>
          <w:szCs w:val="24"/>
        </w:rPr>
      </w:pPr>
      <w:r w:rsidRPr="00F915C7">
        <w:rPr>
          <w:szCs w:val="24"/>
        </w:rPr>
        <w:t xml:space="preserve">Dvěma </w:t>
      </w:r>
      <w:r w:rsidR="001735C5">
        <w:rPr>
          <w:szCs w:val="24"/>
        </w:rPr>
        <w:t>(2)</w:t>
      </w:r>
      <w:r w:rsidR="008E7086">
        <w:rPr>
          <w:szCs w:val="24"/>
        </w:rPr>
        <w:t> </w:t>
      </w:r>
      <w:r w:rsidRPr="00F915C7">
        <w:rPr>
          <w:szCs w:val="24"/>
        </w:rPr>
        <w:t>pacientům na doporučené dávce teduglutidu byla postupně ukončena parenterální výživa ve 24. týdnu. Další jeden pacient ukončil parenterální výživu ve follow-up studii.</w:t>
      </w:r>
    </w:p>
    <w:p w14:paraId="4E2788AF" w14:textId="77777777" w:rsidR="00B95D25" w:rsidRPr="00F915C7" w:rsidRDefault="00B95D25" w:rsidP="000772F6">
      <w:pPr>
        <w:autoSpaceDE w:val="0"/>
        <w:autoSpaceDN w:val="0"/>
        <w:adjustRightInd w:val="0"/>
        <w:ind w:left="0" w:firstLine="0"/>
        <w:rPr>
          <w:szCs w:val="24"/>
        </w:rPr>
      </w:pPr>
    </w:p>
    <w:p w14:paraId="5DB39257" w14:textId="5AB4F54B" w:rsidR="00B95D25" w:rsidRPr="00F915C7" w:rsidRDefault="00B95D25" w:rsidP="000772F6">
      <w:pPr>
        <w:ind w:left="0" w:firstLine="0"/>
        <w:rPr>
          <w:noProof/>
          <w:szCs w:val="24"/>
        </w:rPr>
      </w:pPr>
      <w:r w:rsidRPr="00F915C7">
        <w:rPr>
          <w:noProof/>
          <w:szCs w:val="24"/>
        </w:rPr>
        <w:t>Evropská agentura pro léčivé přípravky udělila odklad povinnosti předložit výsledky studií s přípravkem Revestive u jedné nebo více podskupin pediatrické populace v léčbě SBS (informace o použití u dětí viz bod 4.2).</w:t>
      </w:r>
    </w:p>
    <w:p w14:paraId="4D01FB9B" w14:textId="77777777" w:rsidR="00B95D25" w:rsidRPr="00F915C7" w:rsidRDefault="00B95D25" w:rsidP="000772F6">
      <w:pPr>
        <w:rPr>
          <w:noProof/>
          <w:szCs w:val="24"/>
        </w:rPr>
      </w:pPr>
    </w:p>
    <w:p w14:paraId="601E47A4" w14:textId="77777777" w:rsidR="00B95D25" w:rsidRPr="00F915C7" w:rsidRDefault="00B95D25" w:rsidP="000772F6">
      <w:pPr>
        <w:keepNext/>
        <w:rPr>
          <w:noProof/>
          <w:szCs w:val="24"/>
        </w:rPr>
      </w:pPr>
      <w:r w:rsidRPr="00F915C7">
        <w:rPr>
          <w:b/>
          <w:noProof/>
        </w:rPr>
        <w:t>5.2</w:t>
      </w:r>
      <w:r w:rsidRPr="00F915C7">
        <w:rPr>
          <w:b/>
          <w:noProof/>
        </w:rPr>
        <w:tab/>
        <w:t>Farmakokinetické vlastnosti</w:t>
      </w:r>
    </w:p>
    <w:p w14:paraId="04AF52B9" w14:textId="77777777" w:rsidR="00B95D25" w:rsidRPr="00F915C7" w:rsidRDefault="00B95D25" w:rsidP="000772F6">
      <w:pPr>
        <w:keepNext/>
        <w:rPr>
          <w:noProof/>
          <w:szCs w:val="24"/>
        </w:rPr>
      </w:pPr>
    </w:p>
    <w:p w14:paraId="55052526" w14:textId="77777777" w:rsidR="00B95D25" w:rsidRPr="00F915C7" w:rsidRDefault="00B95D25" w:rsidP="000772F6">
      <w:pPr>
        <w:keepNext/>
        <w:numPr>
          <w:ilvl w:val="12"/>
          <w:numId w:val="0"/>
        </w:numPr>
        <w:ind w:right="-2"/>
        <w:rPr>
          <w:noProof/>
          <w:szCs w:val="24"/>
          <w:u w:val="single"/>
        </w:rPr>
      </w:pPr>
      <w:r w:rsidRPr="00F915C7">
        <w:rPr>
          <w:noProof/>
          <w:szCs w:val="24"/>
          <w:u w:val="single"/>
        </w:rPr>
        <w:t>Absorpce</w:t>
      </w:r>
    </w:p>
    <w:p w14:paraId="265DDA37" w14:textId="77777777" w:rsidR="00FA68B5" w:rsidRDefault="00FA68B5" w:rsidP="00F4621C">
      <w:pPr>
        <w:keepNext/>
        <w:keepLines/>
        <w:numPr>
          <w:ilvl w:val="12"/>
          <w:numId w:val="0"/>
        </w:numPr>
        <w:rPr>
          <w:noProof/>
          <w:szCs w:val="24"/>
        </w:rPr>
      </w:pPr>
    </w:p>
    <w:p w14:paraId="416F0782" w14:textId="38035B3C" w:rsidR="00B95D25" w:rsidRPr="00F915C7" w:rsidRDefault="00B95D25" w:rsidP="000772F6">
      <w:pPr>
        <w:numPr>
          <w:ilvl w:val="12"/>
          <w:numId w:val="0"/>
        </w:numPr>
        <w:rPr>
          <w:noProof/>
          <w:szCs w:val="24"/>
        </w:rPr>
      </w:pPr>
      <w:r w:rsidRPr="00F915C7">
        <w:rPr>
          <w:noProof/>
          <w:szCs w:val="24"/>
        </w:rPr>
        <w:t>Teduglutid byl rychle absorbován z</w:t>
      </w:r>
      <w:r w:rsidR="00FE4E55">
        <w:rPr>
          <w:noProof/>
          <w:szCs w:val="24"/>
        </w:rPr>
        <w:t> </w:t>
      </w:r>
      <w:r w:rsidRPr="00F915C7">
        <w:rPr>
          <w:noProof/>
          <w:szCs w:val="24"/>
        </w:rPr>
        <w:t>místa subkutánního vpichu s</w:t>
      </w:r>
      <w:r w:rsidR="00FE4E55">
        <w:rPr>
          <w:noProof/>
          <w:szCs w:val="24"/>
        </w:rPr>
        <w:t> </w:t>
      </w:r>
      <w:r w:rsidRPr="00F915C7">
        <w:rPr>
          <w:noProof/>
          <w:szCs w:val="24"/>
        </w:rPr>
        <w:t>dosažením maximální plazmatické koncentrace po přibližně 3</w:t>
      </w:r>
      <w:r w:rsidRPr="00F915C7">
        <w:rPr>
          <w:noProof/>
          <w:szCs w:val="24"/>
        </w:rPr>
        <w:noBreakHyphen/>
        <w:t>5 hodinách po podání jakékoli dávky. Absolutní biologická dostupnost teduglutidu podaného subkutánně je vysoká (88 %). Po opakovaném subkutánním podání nebyla pozorována žádná kumulace teduglutidu.</w:t>
      </w:r>
    </w:p>
    <w:p w14:paraId="5B7FE4DC" w14:textId="77777777" w:rsidR="00B95D25" w:rsidRPr="00F915C7" w:rsidRDefault="00B95D25" w:rsidP="000772F6">
      <w:pPr>
        <w:numPr>
          <w:ilvl w:val="12"/>
          <w:numId w:val="0"/>
        </w:numPr>
        <w:rPr>
          <w:noProof/>
          <w:szCs w:val="24"/>
          <w:u w:val="single"/>
        </w:rPr>
      </w:pPr>
    </w:p>
    <w:p w14:paraId="547BB592" w14:textId="77777777" w:rsidR="00B95D25" w:rsidRPr="00F915C7" w:rsidRDefault="00B95D25" w:rsidP="000772F6">
      <w:pPr>
        <w:keepNext/>
        <w:numPr>
          <w:ilvl w:val="12"/>
          <w:numId w:val="0"/>
        </w:numPr>
        <w:rPr>
          <w:noProof/>
          <w:szCs w:val="24"/>
          <w:u w:val="single"/>
        </w:rPr>
      </w:pPr>
      <w:r w:rsidRPr="00F915C7">
        <w:rPr>
          <w:noProof/>
          <w:szCs w:val="24"/>
          <w:u w:val="single"/>
        </w:rPr>
        <w:t>Distribuce</w:t>
      </w:r>
    </w:p>
    <w:p w14:paraId="7AA8CD7F" w14:textId="77777777" w:rsidR="00FA68B5" w:rsidRDefault="00FA68B5" w:rsidP="00F4621C">
      <w:pPr>
        <w:keepNext/>
        <w:keepLines/>
        <w:numPr>
          <w:ilvl w:val="12"/>
          <w:numId w:val="0"/>
        </w:numPr>
        <w:rPr>
          <w:noProof/>
          <w:szCs w:val="24"/>
        </w:rPr>
      </w:pPr>
    </w:p>
    <w:p w14:paraId="28F1803A" w14:textId="5AC53CFE" w:rsidR="00B95D25" w:rsidRPr="00F915C7" w:rsidRDefault="00B95D25" w:rsidP="000772F6">
      <w:pPr>
        <w:numPr>
          <w:ilvl w:val="12"/>
          <w:numId w:val="0"/>
        </w:numPr>
        <w:rPr>
          <w:noProof/>
          <w:szCs w:val="24"/>
        </w:rPr>
      </w:pPr>
      <w:r w:rsidRPr="00F915C7">
        <w:rPr>
          <w:noProof/>
          <w:szCs w:val="24"/>
        </w:rPr>
        <w:t>Po subkutánním podání u pacientů s SBS vykazuje teduglutid zdánlivý distribuční objem 26 litrů.</w:t>
      </w:r>
    </w:p>
    <w:p w14:paraId="53D0F0E9" w14:textId="77777777" w:rsidR="00B95D25" w:rsidRPr="00F915C7" w:rsidRDefault="00B95D25" w:rsidP="000772F6">
      <w:pPr>
        <w:numPr>
          <w:ilvl w:val="12"/>
          <w:numId w:val="0"/>
        </w:numPr>
        <w:rPr>
          <w:noProof/>
          <w:szCs w:val="24"/>
          <w:u w:val="single"/>
        </w:rPr>
      </w:pPr>
    </w:p>
    <w:p w14:paraId="11B6EB32" w14:textId="77777777" w:rsidR="00B95D25" w:rsidRPr="00F915C7" w:rsidRDefault="00B95D25" w:rsidP="000772F6">
      <w:pPr>
        <w:keepNext/>
        <w:numPr>
          <w:ilvl w:val="12"/>
          <w:numId w:val="0"/>
        </w:numPr>
        <w:rPr>
          <w:noProof/>
          <w:szCs w:val="24"/>
          <w:u w:val="single"/>
        </w:rPr>
      </w:pPr>
      <w:r w:rsidRPr="00F915C7">
        <w:rPr>
          <w:noProof/>
          <w:szCs w:val="24"/>
          <w:u w:val="single"/>
        </w:rPr>
        <w:t>Biotransformace</w:t>
      </w:r>
    </w:p>
    <w:p w14:paraId="465C7154" w14:textId="77777777" w:rsidR="002824EF" w:rsidRDefault="002824EF" w:rsidP="00F4621C">
      <w:pPr>
        <w:keepNext/>
        <w:keepLines/>
        <w:numPr>
          <w:ilvl w:val="12"/>
          <w:numId w:val="0"/>
        </w:numPr>
        <w:rPr>
          <w:noProof/>
          <w:szCs w:val="24"/>
        </w:rPr>
      </w:pPr>
    </w:p>
    <w:p w14:paraId="31699AC2" w14:textId="2A818873" w:rsidR="00B95D25" w:rsidRPr="00F915C7" w:rsidRDefault="00B95D25" w:rsidP="000772F6">
      <w:pPr>
        <w:numPr>
          <w:ilvl w:val="12"/>
          <w:numId w:val="0"/>
        </w:numPr>
        <w:rPr>
          <w:noProof/>
          <w:szCs w:val="24"/>
        </w:rPr>
      </w:pPr>
      <w:r w:rsidRPr="00F915C7">
        <w:rPr>
          <w:noProof/>
          <w:szCs w:val="24"/>
        </w:rPr>
        <w:t>Metabolismus teduglutidu není zcela znám. Jelikož teduglutid je peptid, je pravděpodobné, že se bude řídit základními mechanismy metabolismu peptidů.</w:t>
      </w:r>
    </w:p>
    <w:p w14:paraId="3B62C3CB" w14:textId="77777777" w:rsidR="00B95D25" w:rsidRPr="00F915C7" w:rsidRDefault="00B95D25" w:rsidP="000772F6">
      <w:pPr>
        <w:numPr>
          <w:ilvl w:val="12"/>
          <w:numId w:val="0"/>
        </w:numPr>
        <w:rPr>
          <w:noProof/>
          <w:szCs w:val="24"/>
          <w:u w:val="single"/>
        </w:rPr>
      </w:pPr>
    </w:p>
    <w:p w14:paraId="56FE08E1" w14:textId="77777777" w:rsidR="00B95D25" w:rsidRPr="00F915C7" w:rsidRDefault="00B95D25" w:rsidP="000772F6">
      <w:pPr>
        <w:keepNext/>
        <w:numPr>
          <w:ilvl w:val="12"/>
          <w:numId w:val="0"/>
        </w:numPr>
        <w:ind w:right="-2"/>
        <w:rPr>
          <w:noProof/>
          <w:szCs w:val="24"/>
          <w:u w:val="single"/>
        </w:rPr>
      </w:pPr>
      <w:r w:rsidRPr="00F915C7">
        <w:rPr>
          <w:noProof/>
          <w:szCs w:val="24"/>
          <w:u w:val="single"/>
        </w:rPr>
        <w:t>Eliminace</w:t>
      </w:r>
    </w:p>
    <w:p w14:paraId="0B4B0EAA" w14:textId="77777777" w:rsidR="00FA68B5" w:rsidRDefault="00FA68B5" w:rsidP="00F4621C">
      <w:pPr>
        <w:keepNext/>
        <w:keepLines/>
        <w:numPr>
          <w:ilvl w:val="12"/>
          <w:numId w:val="0"/>
        </w:numPr>
        <w:rPr>
          <w:noProof/>
          <w:szCs w:val="24"/>
        </w:rPr>
      </w:pPr>
    </w:p>
    <w:p w14:paraId="6AA77A2D" w14:textId="31DEA244" w:rsidR="00B95D25" w:rsidRPr="00F915C7" w:rsidRDefault="00B95D25" w:rsidP="000772F6">
      <w:pPr>
        <w:numPr>
          <w:ilvl w:val="12"/>
          <w:numId w:val="0"/>
        </w:numPr>
        <w:rPr>
          <w:noProof/>
          <w:szCs w:val="24"/>
        </w:rPr>
      </w:pPr>
      <w:r w:rsidRPr="00F915C7">
        <w:rPr>
          <w:noProof/>
          <w:szCs w:val="24"/>
        </w:rPr>
        <w:t>Teduglutid má terminální poločas eliminace přibližně 2 hodiny. Po intravenózním podání byla plazmatická clearance teduglutidu přibližně 127 ml/hod/kg, což je ekvivalentní k rychlosti glomerulární filtrace. Renální vylučování bylo potvrzeno ve studii hodnotící farmakokinetiku u pacientů s poruchou funkce ledvin. Po opakovaném subkutánním podání nebyla pozorována žádná kumulace teduglutidu.</w:t>
      </w:r>
    </w:p>
    <w:p w14:paraId="3606F367" w14:textId="77777777" w:rsidR="00B95D25" w:rsidRPr="00F915C7" w:rsidRDefault="00B95D25" w:rsidP="000772F6">
      <w:pPr>
        <w:numPr>
          <w:ilvl w:val="12"/>
          <w:numId w:val="0"/>
        </w:numPr>
        <w:rPr>
          <w:noProof/>
          <w:szCs w:val="24"/>
          <w:u w:val="single"/>
        </w:rPr>
      </w:pPr>
    </w:p>
    <w:p w14:paraId="43B49534" w14:textId="77777777" w:rsidR="00B95D25" w:rsidRPr="00F915C7" w:rsidRDefault="00B95D25" w:rsidP="000772F6">
      <w:pPr>
        <w:keepNext/>
        <w:numPr>
          <w:ilvl w:val="12"/>
          <w:numId w:val="0"/>
        </w:numPr>
        <w:rPr>
          <w:noProof/>
          <w:szCs w:val="24"/>
          <w:u w:val="single"/>
        </w:rPr>
      </w:pPr>
      <w:r w:rsidRPr="00F915C7">
        <w:rPr>
          <w:noProof/>
          <w:szCs w:val="24"/>
          <w:u w:val="single"/>
        </w:rPr>
        <w:t>Linearita dávky</w:t>
      </w:r>
    </w:p>
    <w:p w14:paraId="233479B5" w14:textId="77777777" w:rsidR="000B1994" w:rsidRDefault="000B1994" w:rsidP="00F4621C">
      <w:pPr>
        <w:keepNext/>
        <w:keepLines/>
        <w:numPr>
          <w:ilvl w:val="12"/>
          <w:numId w:val="0"/>
        </w:numPr>
        <w:ind w:right="-2"/>
        <w:rPr>
          <w:noProof/>
          <w:szCs w:val="24"/>
        </w:rPr>
      </w:pPr>
    </w:p>
    <w:p w14:paraId="01CCBD1E" w14:textId="04ED6B27" w:rsidR="00B95D25" w:rsidRPr="00F915C7" w:rsidRDefault="00B95D25" w:rsidP="000772F6">
      <w:pPr>
        <w:numPr>
          <w:ilvl w:val="12"/>
          <w:numId w:val="0"/>
        </w:numPr>
        <w:ind w:right="-2"/>
        <w:rPr>
          <w:noProof/>
          <w:szCs w:val="24"/>
        </w:rPr>
      </w:pPr>
      <w:r w:rsidRPr="00F915C7">
        <w:rPr>
          <w:noProof/>
          <w:szCs w:val="24"/>
        </w:rPr>
        <w:t>Rychlost a rozsah absorpce teduglutidu jsou úměrné dávce při jednotlivém a opakovaném subkutánním podání až do dávky 20 mg.</w:t>
      </w:r>
    </w:p>
    <w:p w14:paraId="267FD77B" w14:textId="77777777" w:rsidR="00B95D25" w:rsidRPr="00F915C7" w:rsidRDefault="00B95D25" w:rsidP="000772F6">
      <w:pPr>
        <w:numPr>
          <w:ilvl w:val="12"/>
          <w:numId w:val="0"/>
        </w:numPr>
        <w:ind w:right="-2"/>
        <w:rPr>
          <w:noProof/>
          <w:szCs w:val="24"/>
        </w:rPr>
      </w:pPr>
    </w:p>
    <w:p w14:paraId="117A4A47" w14:textId="77777777" w:rsidR="00B95D25" w:rsidRDefault="00B95D25" w:rsidP="000772F6">
      <w:pPr>
        <w:keepNext/>
        <w:numPr>
          <w:ilvl w:val="12"/>
          <w:numId w:val="0"/>
        </w:numPr>
        <w:ind w:right="-2"/>
        <w:rPr>
          <w:noProof/>
          <w:szCs w:val="24"/>
          <w:u w:val="single"/>
        </w:rPr>
      </w:pPr>
      <w:r w:rsidRPr="00F915C7">
        <w:rPr>
          <w:noProof/>
          <w:szCs w:val="24"/>
          <w:u w:val="single"/>
        </w:rPr>
        <w:t>Farmakokinetika ve zvláštních populacích</w:t>
      </w:r>
    </w:p>
    <w:p w14:paraId="1B803FF1" w14:textId="77777777" w:rsidR="00A00386" w:rsidRPr="00F915C7" w:rsidRDefault="00A00386" w:rsidP="000772F6">
      <w:pPr>
        <w:keepNext/>
        <w:numPr>
          <w:ilvl w:val="12"/>
          <w:numId w:val="0"/>
        </w:numPr>
        <w:ind w:right="-2"/>
        <w:rPr>
          <w:noProof/>
          <w:szCs w:val="24"/>
          <w:u w:val="single"/>
        </w:rPr>
      </w:pPr>
    </w:p>
    <w:p w14:paraId="2221B23B" w14:textId="77777777" w:rsidR="00B95D25" w:rsidRPr="00F4621C" w:rsidRDefault="00B95D25" w:rsidP="000772F6">
      <w:pPr>
        <w:keepNext/>
        <w:ind w:left="0" w:firstLine="0"/>
        <w:rPr>
          <w:i/>
          <w:szCs w:val="22"/>
        </w:rPr>
      </w:pPr>
      <w:r w:rsidRPr="00F4621C">
        <w:rPr>
          <w:i/>
          <w:lang w:eastAsia="cs-CZ"/>
        </w:rPr>
        <w:t>Pediatrická populace</w:t>
      </w:r>
    </w:p>
    <w:p w14:paraId="13857AB8" w14:textId="77777777" w:rsidR="00FE4E55" w:rsidRDefault="00FE4E55" w:rsidP="00F4621C">
      <w:pPr>
        <w:keepNext/>
        <w:keepLines/>
        <w:ind w:left="0" w:firstLine="0"/>
        <w:rPr>
          <w:lang w:eastAsia="cs-CZ"/>
        </w:rPr>
      </w:pPr>
    </w:p>
    <w:p w14:paraId="01BF4553" w14:textId="63BE385F" w:rsidR="00B95D25" w:rsidRPr="00F915C7" w:rsidRDefault="00B95D25" w:rsidP="000772F6">
      <w:pPr>
        <w:ind w:left="0" w:firstLine="0"/>
        <w:rPr>
          <w:lang w:eastAsia="cs-CZ"/>
        </w:rPr>
      </w:pPr>
      <w:r w:rsidRPr="00F915C7">
        <w:rPr>
          <w:lang w:eastAsia="cs-CZ"/>
        </w:rPr>
        <w:t xml:space="preserve">Pomocí populačního farmakokinetického modelování </w:t>
      </w:r>
      <w:r w:rsidR="00E254DC">
        <w:rPr>
          <w:lang w:eastAsia="cs-CZ"/>
        </w:rPr>
        <w:t xml:space="preserve">založeného na FK vzorcích odebraných v populaci po </w:t>
      </w:r>
      <w:r w:rsidR="00CE67FA">
        <w:rPr>
          <w:lang w:eastAsia="cs-CZ"/>
        </w:rPr>
        <w:t xml:space="preserve">subkutánním </w:t>
      </w:r>
      <w:r w:rsidR="00E254DC">
        <w:rPr>
          <w:lang w:eastAsia="cs-CZ"/>
        </w:rPr>
        <w:t xml:space="preserve">podání denní dávky 0,05 mg/kg </w:t>
      </w:r>
      <w:r w:rsidRPr="00F915C7">
        <w:rPr>
          <w:lang w:eastAsia="cs-CZ"/>
        </w:rPr>
        <w:t>byla prokázána podobná C</w:t>
      </w:r>
      <w:r w:rsidRPr="00F915C7">
        <w:rPr>
          <w:vertAlign w:val="subscript"/>
          <w:lang w:eastAsia="cs-CZ"/>
        </w:rPr>
        <w:t>max</w:t>
      </w:r>
      <w:r w:rsidRPr="00F915C7">
        <w:rPr>
          <w:lang w:eastAsia="cs-CZ"/>
        </w:rPr>
        <w:t xml:space="preserve"> teduglutidu</w:t>
      </w:r>
      <w:r w:rsidR="00CE67FA">
        <w:rPr>
          <w:lang w:eastAsia="cs-CZ"/>
        </w:rPr>
        <w:t xml:space="preserve">, </w:t>
      </w:r>
      <w:r w:rsidR="00CE67FA" w:rsidRPr="005B0817">
        <w:rPr>
          <w:lang w:eastAsia="cs-CZ"/>
        </w:rPr>
        <w:t xml:space="preserve">která </w:t>
      </w:r>
      <w:r w:rsidR="00AA6D66" w:rsidRPr="005B0817">
        <w:rPr>
          <w:lang w:eastAsia="cs-CZ"/>
        </w:rPr>
        <w:t>řídí</w:t>
      </w:r>
      <w:r w:rsidR="00CE67FA" w:rsidRPr="005B0817">
        <w:rPr>
          <w:lang w:eastAsia="cs-CZ"/>
        </w:rPr>
        <w:t xml:space="preserve"> odpověď účinnost</w:t>
      </w:r>
      <w:r w:rsidR="00AA6D66" w:rsidRPr="005B0817">
        <w:rPr>
          <w:lang w:eastAsia="cs-CZ"/>
        </w:rPr>
        <w:t>i</w:t>
      </w:r>
      <w:r w:rsidR="00CE67FA" w:rsidRPr="005B0817">
        <w:rPr>
          <w:lang w:eastAsia="cs-CZ"/>
        </w:rPr>
        <w:t>,</w:t>
      </w:r>
      <w:r w:rsidRPr="005B0817">
        <w:rPr>
          <w:lang w:eastAsia="cs-CZ"/>
        </w:rPr>
        <w:t xml:space="preserve"> po</w:t>
      </w:r>
      <w:r w:rsidRPr="00F915C7">
        <w:rPr>
          <w:lang w:eastAsia="cs-CZ"/>
        </w:rPr>
        <w:t xml:space="preserve"> subkutánním podání ve všech věkových skupinách</w:t>
      </w:r>
      <w:r w:rsidR="00E66197">
        <w:rPr>
          <w:lang w:eastAsia="cs-CZ"/>
        </w:rPr>
        <w:t xml:space="preserve"> (od 4 měsíců</w:t>
      </w:r>
      <w:r w:rsidR="002F78C3">
        <w:rPr>
          <w:lang w:eastAsia="cs-CZ"/>
        </w:rPr>
        <w:t xml:space="preserve"> korigovaného gestačního věku</w:t>
      </w:r>
      <w:r w:rsidR="00E66197">
        <w:rPr>
          <w:lang w:eastAsia="cs-CZ"/>
        </w:rPr>
        <w:t xml:space="preserve"> do 17 let)</w:t>
      </w:r>
      <w:r w:rsidRPr="00F915C7">
        <w:rPr>
          <w:lang w:eastAsia="cs-CZ"/>
        </w:rPr>
        <w:t xml:space="preserve">. U pediatrických pacientů ve věku od </w:t>
      </w:r>
      <w:r w:rsidR="001473C3">
        <w:rPr>
          <w:lang w:eastAsia="cs-CZ"/>
        </w:rPr>
        <w:t>4 měsíců</w:t>
      </w:r>
      <w:r w:rsidRPr="00F915C7">
        <w:rPr>
          <w:lang w:eastAsia="cs-CZ"/>
        </w:rPr>
        <w:t xml:space="preserve"> do 17 let však byly v porovnání s dospělými pozorovány nižší expozice (AUC) a kratší poločas. Farmakokinetický profil teduglutidu v této pediatrické populaci, hodnocený pomocí clearance a distribučního objemu, byl odlišný od farmakokinetického profilu pozorovaného u dospělých po korekci na tělesnou hmotnost. Konkrétně se clearance snižuje se zvyšujícím se věkem jedince od </w:t>
      </w:r>
      <w:r w:rsidR="001473C3">
        <w:rPr>
          <w:lang w:eastAsia="cs-CZ"/>
        </w:rPr>
        <w:t>4 měsíců</w:t>
      </w:r>
      <w:r w:rsidRPr="00F915C7">
        <w:rPr>
          <w:lang w:eastAsia="cs-CZ"/>
        </w:rPr>
        <w:t xml:space="preserve"> až po dospělost. U pediatrických pacientů se středně těžkou až těžkou poruchou funkce ledvin a u pacientů v konečném stádiu onemocnění ledvin nejsou k dispozici žádné údaje. </w:t>
      </w:r>
    </w:p>
    <w:p w14:paraId="21D323FF" w14:textId="77777777" w:rsidR="00B95D25" w:rsidRPr="00F915C7" w:rsidRDefault="00B95D25" w:rsidP="000772F6">
      <w:pPr>
        <w:rPr>
          <w:i/>
          <w:noProof/>
          <w:szCs w:val="24"/>
        </w:rPr>
      </w:pPr>
    </w:p>
    <w:p w14:paraId="3C18B2E0" w14:textId="77777777" w:rsidR="00B95D25" w:rsidRPr="00F4621C" w:rsidRDefault="00B95D25" w:rsidP="000772F6">
      <w:pPr>
        <w:keepNext/>
        <w:rPr>
          <w:i/>
          <w:noProof/>
          <w:szCs w:val="24"/>
        </w:rPr>
      </w:pPr>
      <w:r w:rsidRPr="00F4621C">
        <w:rPr>
          <w:i/>
          <w:noProof/>
          <w:szCs w:val="24"/>
        </w:rPr>
        <w:t>Pohlaví</w:t>
      </w:r>
    </w:p>
    <w:p w14:paraId="217BD8B7" w14:textId="77777777" w:rsidR="00FA68B5" w:rsidRDefault="00FA68B5" w:rsidP="00F4621C">
      <w:pPr>
        <w:keepNext/>
        <w:keepLines/>
        <w:rPr>
          <w:noProof/>
          <w:szCs w:val="24"/>
        </w:rPr>
      </w:pPr>
    </w:p>
    <w:p w14:paraId="1A92FF90" w14:textId="6D7E4DCE" w:rsidR="00B95D25" w:rsidRPr="00F915C7" w:rsidRDefault="00B95D25" w:rsidP="000772F6">
      <w:pPr>
        <w:rPr>
          <w:noProof/>
          <w:szCs w:val="24"/>
        </w:rPr>
      </w:pPr>
      <w:r w:rsidRPr="00F915C7">
        <w:rPr>
          <w:noProof/>
          <w:szCs w:val="24"/>
        </w:rPr>
        <w:t>V klinických studiích nebyly pozorovány žádné klinicky relevantní rozdíly v závislosti na pohlaví.</w:t>
      </w:r>
    </w:p>
    <w:p w14:paraId="1462F608" w14:textId="77777777" w:rsidR="00B95D25" w:rsidRPr="00F915C7" w:rsidRDefault="00B95D25" w:rsidP="000772F6">
      <w:pPr>
        <w:rPr>
          <w:noProof/>
          <w:szCs w:val="24"/>
        </w:rPr>
      </w:pPr>
    </w:p>
    <w:p w14:paraId="338545A8" w14:textId="77777777" w:rsidR="00B95D25" w:rsidRPr="00F4621C" w:rsidRDefault="00B95D25" w:rsidP="000772F6">
      <w:pPr>
        <w:keepNext/>
        <w:rPr>
          <w:i/>
          <w:noProof/>
          <w:szCs w:val="24"/>
        </w:rPr>
      </w:pPr>
      <w:r w:rsidRPr="00F4621C">
        <w:rPr>
          <w:i/>
          <w:noProof/>
          <w:szCs w:val="24"/>
        </w:rPr>
        <w:t>Starší pacienti</w:t>
      </w:r>
    </w:p>
    <w:p w14:paraId="38E4B21D" w14:textId="77777777" w:rsidR="00FA68B5" w:rsidRDefault="00FA68B5" w:rsidP="00F4621C">
      <w:pPr>
        <w:keepNext/>
        <w:keepLines/>
        <w:ind w:left="0" w:firstLine="0"/>
        <w:rPr>
          <w:noProof/>
          <w:szCs w:val="24"/>
        </w:rPr>
      </w:pPr>
    </w:p>
    <w:p w14:paraId="1ACE1314" w14:textId="354BD2D9" w:rsidR="00B95D25" w:rsidRPr="00F915C7" w:rsidRDefault="00B95D25" w:rsidP="000772F6">
      <w:pPr>
        <w:ind w:left="0" w:firstLine="0"/>
      </w:pPr>
      <w:r w:rsidRPr="00F915C7">
        <w:rPr>
          <w:noProof/>
          <w:szCs w:val="24"/>
        </w:rPr>
        <w:t>Ve studii fáze I nebyly zjištěny rozdíly ve farmakokinetice teduglutidu mezi zdravými pacienty mladšími 65 let</w:t>
      </w:r>
      <w:r w:rsidRPr="00F915C7">
        <w:rPr>
          <w:i/>
          <w:noProof/>
          <w:szCs w:val="24"/>
        </w:rPr>
        <w:t xml:space="preserve"> versus</w:t>
      </w:r>
      <w:r w:rsidRPr="00F915C7">
        <w:rPr>
          <w:noProof/>
          <w:szCs w:val="24"/>
        </w:rPr>
        <w:t xml:space="preserve"> staršími 65 let. </w:t>
      </w:r>
      <w:r w:rsidRPr="00F915C7">
        <w:t>Zkušenosti s pacienty staršími 75 let jsou omezené.</w:t>
      </w:r>
    </w:p>
    <w:p w14:paraId="6EBE9FF5" w14:textId="77777777" w:rsidR="00B95D25" w:rsidRPr="00F915C7" w:rsidRDefault="00B95D25" w:rsidP="000772F6"/>
    <w:p w14:paraId="220B74F7" w14:textId="77777777" w:rsidR="00B95D25" w:rsidRPr="00F4621C" w:rsidRDefault="00B95D25" w:rsidP="000772F6">
      <w:pPr>
        <w:keepNext/>
        <w:rPr>
          <w:i/>
        </w:rPr>
      </w:pPr>
      <w:r w:rsidRPr="00F4621C">
        <w:rPr>
          <w:i/>
        </w:rPr>
        <w:t>Pacienti s poruchou funkce jater</w:t>
      </w:r>
    </w:p>
    <w:p w14:paraId="7F7B997D" w14:textId="77777777" w:rsidR="00FE4E55" w:rsidRDefault="00FE4E55" w:rsidP="00F4621C">
      <w:pPr>
        <w:keepNext/>
        <w:keepLines/>
        <w:ind w:left="0" w:firstLine="0"/>
      </w:pPr>
    </w:p>
    <w:p w14:paraId="2C92DE0E" w14:textId="25C57CC7" w:rsidR="00B95D25" w:rsidRPr="00F915C7" w:rsidRDefault="00B95D25" w:rsidP="000772F6">
      <w:pPr>
        <w:ind w:left="0" w:firstLine="0"/>
      </w:pPr>
      <w:r w:rsidRPr="00F915C7">
        <w:t>Ve studii fáze I byly sledovány účinky poruchy funkce jater na farmakokinetiku teduglutidu po subkutánním podání 20 mg teduglutidu. Maximální expozice a celkový rozsah expozice teduglutidu po podání jednotlivé 20 mg subkutánní dávky byly nižší (o 10</w:t>
      </w:r>
      <w:r w:rsidRPr="00F915C7">
        <w:noBreakHyphen/>
        <w:t>15 %) u pacientů s mírnou poruchou funkce jater ve srovnání se zdravými kontrolními pacienty.</w:t>
      </w:r>
    </w:p>
    <w:p w14:paraId="195D8D04" w14:textId="77777777" w:rsidR="00B95D25" w:rsidRPr="00F915C7" w:rsidRDefault="00B95D25" w:rsidP="000772F6"/>
    <w:p w14:paraId="34F78255" w14:textId="0372B2DB" w:rsidR="00B95D25" w:rsidRPr="00F4621C" w:rsidRDefault="00B95D25" w:rsidP="000772F6">
      <w:pPr>
        <w:keepNext/>
        <w:rPr>
          <w:i/>
        </w:rPr>
      </w:pPr>
      <w:r w:rsidRPr="00F4621C">
        <w:rPr>
          <w:i/>
        </w:rPr>
        <w:t>Pacienti s poruchou funkce ledvin</w:t>
      </w:r>
    </w:p>
    <w:p w14:paraId="0731C74C" w14:textId="77777777" w:rsidR="00FE4E55" w:rsidRDefault="00FE4E55" w:rsidP="00F4621C">
      <w:pPr>
        <w:keepNext/>
        <w:keepLines/>
        <w:ind w:left="0" w:firstLine="0"/>
      </w:pPr>
    </w:p>
    <w:p w14:paraId="164FD358" w14:textId="212E45A0" w:rsidR="00B95D25" w:rsidRPr="00F915C7" w:rsidRDefault="00B95D25" w:rsidP="000772F6">
      <w:pPr>
        <w:ind w:left="0" w:firstLine="0"/>
      </w:pPr>
      <w:r w:rsidRPr="00F915C7">
        <w:t>Ve studii fáze I byly sledovány účinky poruchy funkce ledvin na farmakokinetiku teduglutidu po subkutánním podání 10 mg teduglutidu. S rozvojem progresivní poruchy funkce ledvin až do konečného stádia onemocnění ledvin včetně se zvýšily primární farmakokinetické parametry teduglutidu až k faktoru 2,6 (AUC</w:t>
      </w:r>
      <w:r w:rsidRPr="00F915C7">
        <w:rPr>
          <w:vertAlign w:val="subscript"/>
        </w:rPr>
        <w:t>inf</w:t>
      </w:r>
      <w:r w:rsidRPr="00F915C7">
        <w:t>) a 2,1 (C</w:t>
      </w:r>
      <w:r w:rsidRPr="00F915C7">
        <w:rPr>
          <w:vertAlign w:val="subscript"/>
        </w:rPr>
        <w:t>max</w:t>
      </w:r>
      <w:r w:rsidRPr="00F915C7">
        <w:t>) ve srovnání se zdravými pacienty.</w:t>
      </w:r>
    </w:p>
    <w:p w14:paraId="0F6B8FFE" w14:textId="77777777" w:rsidR="00B95D25" w:rsidRPr="00F915C7" w:rsidRDefault="00B95D25" w:rsidP="000772F6"/>
    <w:p w14:paraId="2C7FBF84" w14:textId="77777777" w:rsidR="00B95D25" w:rsidRPr="00F915C7" w:rsidRDefault="00B95D25" w:rsidP="000772F6">
      <w:pPr>
        <w:keepNext/>
      </w:pPr>
      <w:r w:rsidRPr="00F915C7">
        <w:rPr>
          <w:b/>
          <w:noProof/>
        </w:rPr>
        <w:t>5.3</w:t>
      </w:r>
      <w:r w:rsidRPr="00F915C7">
        <w:rPr>
          <w:b/>
          <w:noProof/>
        </w:rPr>
        <w:tab/>
        <w:t>Předklinické údaje vztahující se k bezpečnosti</w:t>
      </w:r>
    </w:p>
    <w:p w14:paraId="3BE3064B" w14:textId="77777777" w:rsidR="00B95D25" w:rsidRPr="00F915C7" w:rsidRDefault="00B95D25" w:rsidP="000772F6">
      <w:pPr>
        <w:keepNext/>
      </w:pPr>
    </w:p>
    <w:p w14:paraId="0F752ED6" w14:textId="77777777" w:rsidR="00B95D25" w:rsidRPr="00F915C7" w:rsidRDefault="00B95D25" w:rsidP="000772F6">
      <w:pPr>
        <w:ind w:left="0" w:firstLine="0"/>
      </w:pPr>
      <w:r w:rsidRPr="00F915C7">
        <w:t>V studiích subchronické a chronické toxicity byly pozorovány hyperplazie ve žlučníku, hepatobiliárních cestách a vývodu slinivky. Tato pozorování byla potenciálně spojována s očekávanou zamýšlenou farmakologií teduglutidu a byla do různé míry reverzibilní během 8</w:t>
      </w:r>
      <w:r w:rsidRPr="00F915C7">
        <w:noBreakHyphen/>
        <w:t>13týdenního rekonvalescenčního období následujícího po chronickém podávání.</w:t>
      </w:r>
    </w:p>
    <w:p w14:paraId="1D927514" w14:textId="77777777" w:rsidR="00B95D25" w:rsidRPr="00F915C7" w:rsidRDefault="00B95D25" w:rsidP="000772F6">
      <w:pPr>
        <w:ind w:left="0" w:firstLine="0"/>
      </w:pPr>
    </w:p>
    <w:p w14:paraId="16A22FA0" w14:textId="77777777" w:rsidR="00B95D25" w:rsidRPr="00F915C7" w:rsidRDefault="00B95D25" w:rsidP="000772F6">
      <w:pPr>
        <w:keepNext/>
        <w:ind w:left="0" w:firstLine="0"/>
        <w:rPr>
          <w:u w:val="single"/>
        </w:rPr>
      </w:pPr>
      <w:r w:rsidRPr="00F915C7">
        <w:rPr>
          <w:u w:val="single"/>
        </w:rPr>
        <w:t>Reakce v místě vpichu</w:t>
      </w:r>
    </w:p>
    <w:p w14:paraId="520BACE8" w14:textId="77777777" w:rsidR="00FE4E55" w:rsidRDefault="00FE4E55" w:rsidP="00F4621C">
      <w:pPr>
        <w:keepNext/>
        <w:keepLines/>
        <w:ind w:left="0" w:firstLine="0"/>
      </w:pPr>
    </w:p>
    <w:p w14:paraId="6709B8CE" w14:textId="368CC91A" w:rsidR="00B95D25" w:rsidRPr="00F915C7" w:rsidRDefault="00B95D25" w:rsidP="000772F6">
      <w:pPr>
        <w:ind w:left="0" w:firstLine="0"/>
      </w:pPr>
      <w:r w:rsidRPr="00F915C7">
        <w:t>V preklinických studiích byly pozorovány závažné granulomatózní záněty spojené s místy vpichu.</w:t>
      </w:r>
    </w:p>
    <w:p w14:paraId="7B03B310" w14:textId="77777777" w:rsidR="00B95D25" w:rsidRPr="00F915C7" w:rsidRDefault="00B95D25" w:rsidP="000772F6">
      <w:pPr>
        <w:ind w:left="0" w:firstLine="0"/>
      </w:pPr>
    </w:p>
    <w:p w14:paraId="57F97328" w14:textId="77777777" w:rsidR="00B95D25" w:rsidRPr="00F915C7" w:rsidRDefault="00B95D25" w:rsidP="000772F6">
      <w:pPr>
        <w:keepNext/>
        <w:ind w:left="0" w:firstLine="0"/>
        <w:rPr>
          <w:u w:val="single"/>
        </w:rPr>
      </w:pPr>
      <w:r w:rsidRPr="00F915C7">
        <w:rPr>
          <w:u w:val="single"/>
        </w:rPr>
        <w:t>Kancerogenita/mutagenita</w:t>
      </w:r>
    </w:p>
    <w:p w14:paraId="72BFBEDC" w14:textId="77777777" w:rsidR="00FE4E55" w:rsidRDefault="00FE4E55" w:rsidP="00F4621C">
      <w:pPr>
        <w:keepNext/>
        <w:keepLines/>
        <w:ind w:left="0" w:firstLine="0"/>
      </w:pPr>
    </w:p>
    <w:p w14:paraId="17C3B999" w14:textId="17AA13A1" w:rsidR="00B95D25" w:rsidRPr="00F915C7" w:rsidRDefault="00B95D25" w:rsidP="000772F6">
      <w:pPr>
        <w:ind w:left="0" w:firstLine="0"/>
      </w:pPr>
      <w:r w:rsidRPr="00F915C7">
        <w:t>Ve standardní skupině testů genotoxicity byly účinky teduglutidu negativní.</w:t>
      </w:r>
    </w:p>
    <w:p w14:paraId="4AB3E3EB" w14:textId="77777777" w:rsidR="00B95D25" w:rsidRPr="00F915C7" w:rsidRDefault="00B95D25" w:rsidP="000772F6">
      <w:pPr>
        <w:ind w:left="0" w:firstLine="0"/>
      </w:pPr>
    </w:p>
    <w:p w14:paraId="723B9731" w14:textId="77777777" w:rsidR="00B95D25" w:rsidRPr="00F915C7" w:rsidRDefault="00B95D25" w:rsidP="000772F6">
      <w:pPr>
        <w:ind w:left="0" w:firstLine="0"/>
      </w:pPr>
      <w:r w:rsidRPr="00F915C7">
        <w:t>Ve studii kancerogenity na potkanech byly v souvislosti s léčbou pozorovány benigní neoplazie včetně nádorů epitelu žlučových cest u samců, kteří byli vystaveni plazmatickým koncentracím teduglutidu přibližně 32</w:t>
      </w:r>
      <w:r w:rsidRPr="00F915C7">
        <w:noBreakHyphen/>
        <w:t xml:space="preserve"> a 155násobně vyšším, než kterých bylo dosaženo u pacientů s doporučenou denní dávkou (incidence 1 ze 44, resp. 4 ze 48). Adenomy jejunální mukózy byly pozorovány u 1 z 50 samců a 5 z 50 samců, kteří byli vystaveni plazmatickým koncentracím teduglutidu přibližně 10</w:t>
      </w:r>
      <w:r w:rsidRPr="00F915C7">
        <w:noBreakHyphen/>
        <w:t> a 155násobně vyšším, než kterých bylo dosaženo u pacientů s doporučenou denní dávkou. Dále byly pozorovány adenokarcinomy jejuna u samců potkanů, jimž byla podávána nejnižší testovaná dávka (rozdíl míry vystavení plazmy zvířete a člověka přibližně 10násobný).</w:t>
      </w:r>
    </w:p>
    <w:p w14:paraId="7324376C" w14:textId="77777777" w:rsidR="00B95D25" w:rsidRPr="00F915C7" w:rsidRDefault="00B95D25" w:rsidP="000772F6">
      <w:pPr>
        <w:ind w:left="0" w:firstLine="0"/>
      </w:pPr>
    </w:p>
    <w:p w14:paraId="4F6F178E" w14:textId="77777777" w:rsidR="00B95D25" w:rsidRPr="00F915C7" w:rsidRDefault="00B95D25" w:rsidP="000772F6">
      <w:pPr>
        <w:keepNext/>
        <w:ind w:left="0" w:firstLine="0"/>
        <w:rPr>
          <w:u w:val="single"/>
        </w:rPr>
      </w:pPr>
      <w:r w:rsidRPr="00F915C7">
        <w:rPr>
          <w:u w:val="single"/>
        </w:rPr>
        <w:t>Reprodukční a vývojová toxicita</w:t>
      </w:r>
    </w:p>
    <w:p w14:paraId="23B0428C" w14:textId="77777777" w:rsidR="00FA68B5" w:rsidRDefault="00FA68B5" w:rsidP="00F4621C">
      <w:pPr>
        <w:keepNext/>
        <w:keepLines/>
        <w:ind w:left="0" w:firstLine="0"/>
        <w:rPr>
          <w:color w:val="1A1A1A"/>
        </w:rPr>
      </w:pPr>
    </w:p>
    <w:p w14:paraId="73E77D06" w14:textId="64A18676" w:rsidR="00B95D25" w:rsidRPr="00F915C7" w:rsidRDefault="00B95D25" w:rsidP="000772F6">
      <w:pPr>
        <w:ind w:left="0" w:firstLine="0"/>
        <w:rPr>
          <w:color w:val="1A1A1A"/>
        </w:rPr>
      </w:pPr>
      <w:r w:rsidRPr="00F915C7">
        <w:rPr>
          <w:color w:val="1A1A1A"/>
        </w:rPr>
        <w:t xml:space="preserve">Studie reprodukční a vývojové toxicity hodnotící teduglutid byly provedeny na potkanech a králících při subkutánních dávkách 0, 2, 10 a 50 mg/kg/den. Teduglutid nebyl spojován s účinky na reprodukční výkonnost, </w:t>
      </w:r>
      <w:r w:rsidRPr="00F915C7">
        <w:rPr>
          <w:i/>
          <w:color w:val="1A1A1A"/>
        </w:rPr>
        <w:t>in utero</w:t>
      </w:r>
      <w:r w:rsidRPr="00F915C7">
        <w:rPr>
          <w:color w:val="1A1A1A"/>
        </w:rPr>
        <w:t xml:space="preserve"> parametry nebo vývojovými parametry měřenými ve studiích zkoumajících fertilitu, embryo</w:t>
      </w:r>
      <w:r w:rsidRPr="00F915C7">
        <w:rPr>
          <w:color w:val="1A1A1A"/>
        </w:rPr>
        <w:noBreakHyphen/>
        <w:t>fetální vývoj a pre</w:t>
      </w:r>
      <w:r w:rsidRPr="00F915C7">
        <w:rPr>
          <w:color w:val="1A1A1A"/>
        </w:rPr>
        <w:noBreakHyphen/>
        <w:t xml:space="preserve"> a postnatální vývoj. Farmakokinetické údaje prokázaly, že expozice plodů králíků a kojených mláďat potkanů teduglutidu byla velmi nízká.</w:t>
      </w:r>
    </w:p>
    <w:p w14:paraId="12B4323D" w14:textId="77777777" w:rsidR="00B95D25" w:rsidRPr="00F915C7" w:rsidRDefault="00B95D25" w:rsidP="000772F6"/>
    <w:p w14:paraId="25F806BC" w14:textId="77777777" w:rsidR="00B95D25" w:rsidRPr="00F915C7" w:rsidRDefault="00B95D25" w:rsidP="00F4621C"/>
    <w:p w14:paraId="37271318" w14:textId="77777777" w:rsidR="00B95D25" w:rsidRPr="00F915C7" w:rsidRDefault="00B95D25" w:rsidP="000772F6">
      <w:pPr>
        <w:keepNext/>
        <w:rPr>
          <w:b/>
          <w:noProof/>
        </w:rPr>
      </w:pPr>
      <w:r w:rsidRPr="00F915C7">
        <w:rPr>
          <w:b/>
          <w:noProof/>
        </w:rPr>
        <w:lastRenderedPageBreak/>
        <w:t>6.</w:t>
      </w:r>
      <w:r w:rsidRPr="00F915C7">
        <w:rPr>
          <w:b/>
          <w:noProof/>
        </w:rPr>
        <w:tab/>
        <w:t>FARMACEUTICKÉ ÚDAJE</w:t>
      </w:r>
    </w:p>
    <w:p w14:paraId="71144D6B" w14:textId="77777777" w:rsidR="00B95D25" w:rsidRPr="00F915C7" w:rsidRDefault="00B95D25" w:rsidP="000772F6">
      <w:pPr>
        <w:keepNext/>
      </w:pPr>
    </w:p>
    <w:p w14:paraId="32EAE993" w14:textId="77777777" w:rsidR="00B95D25" w:rsidRPr="00F915C7" w:rsidRDefault="00B95D25" w:rsidP="000772F6">
      <w:pPr>
        <w:keepNext/>
        <w:ind w:left="0" w:firstLine="0"/>
        <w:rPr>
          <w:b/>
          <w:noProof/>
        </w:rPr>
      </w:pPr>
      <w:r w:rsidRPr="00F915C7">
        <w:rPr>
          <w:b/>
          <w:noProof/>
        </w:rPr>
        <w:t>6.1</w:t>
      </w:r>
      <w:r w:rsidRPr="00F915C7">
        <w:rPr>
          <w:b/>
          <w:noProof/>
        </w:rPr>
        <w:tab/>
        <w:t>Seznam pomocných látek</w:t>
      </w:r>
    </w:p>
    <w:p w14:paraId="790F6EDC" w14:textId="77777777" w:rsidR="00B95D25" w:rsidRPr="00F915C7" w:rsidRDefault="00B95D25" w:rsidP="000772F6">
      <w:pPr>
        <w:keepNext/>
      </w:pPr>
    </w:p>
    <w:p w14:paraId="601CF28B" w14:textId="77777777" w:rsidR="00B95D25" w:rsidRPr="00F915C7" w:rsidRDefault="00B95D25" w:rsidP="000772F6">
      <w:pPr>
        <w:keepNext/>
        <w:rPr>
          <w:u w:val="single"/>
        </w:rPr>
      </w:pPr>
      <w:r w:rsidRPr="00F915C7">
        <w:rPr>
          <w:u w:val="single"/>
        </w:rPr>
        <w:t>Prášek</w:t>
      </w:r>
    </w:p>
    <w:p w14:paraId="462927CD" w14:textId="77777777" w:rsidR="00FE4E55" w:rsidRDefault="00FE4E55" w:rsidP="000772F6">
      <w:pPr>
        <w:keepNext/>
        <w:ind w:left="0" w:firstLine="0"/>
      </w:pPr>
    </w:p>
    <w:p w14:paraId="5191ABD1" w14:textId="7B4FF9A5" w:rsidR="00B95D25" w:rsidRPr="00F915C7" w:rsidRDefault="00B95D25" w:rsidP="000772F6">
      <w:pPr>
        <w:keepNext/>
        <w:ind w:left="0" w:firstLine="0"/>
      </w:pPr>
      <w:r w:rsidRPr="00F915C7">
        <w:t>Histidin</w:t>
      </w:r>
    </w:p>
    <w:p w14:paraId="5C794B4A" w14:textId="77777777" w:rsidR="00B95D25" w:rsidRPr="00F915C7" w:rsidRDefault="00B95D25" w:rsidP="000772F6">
      <w:pPr>
        <w:keepNext/>
        <w:ind w:left="0" w:firstLine="0"/>
      </w:pPr>
      <w:r w:rsidRPr="00F915C7">
        <w:t>Mannitol</w:t>
      </w:r>
    </w:p>
    <w:p w14:paraId="344A31F9" w14:textId="77777777" w:rsidR="00B95D25" w:rsidRPr="002F459A" w:rsidRDefault="00B95D25" w:rsidP="000772F6">
      <w:pPr>
        <w:keepNext/>
        <w:ind w:left="0" w:firstLine="0"/>
      </w:pPr>
      <w:r w:rsidRPr="002F459A">
        <w:t>Monohydrát dihydrogenfosforečnanu sodného</w:t>
      </w:r>
    </w:p>
    <w:p w14:paraId="1D6BDA00" w14:textId="77777777" w:rsidR="00B95D25" w:rsidRPr="00F915C7" w:rsidRDefault="00B95D25" w:rsidP="000772F6">
      <w:pPr>
        <w:ind w:left="0" w:firstLine="0"/>
      </w:pPr>
      <w:r w:rsidRPr="002F459A">
        <w:t>Heptahydrát hydrogenfosforečnanu sodného</w:t>
      </w:r>
    </w:p>
    <w:p w14:paraId="4D9702D9" w14:textId="77777777" w:rsidR="00B95D25" w:rsidRPr="00F915C7" w:rsidRDefault="00B95D25" w:rsidP="000772F6">
      <w:pPr>
        <w:ind w:left="0" w:firstLine="0"/>
        <w:rPr>
          <w:b/>
        </w:rPr>
      </w:pPr>
    </w:p>
    <w:p w14:paraId="3555184C" w14:textId="77777777" w:rsidR="00B95D25" w:rsidRPr="00F915C7" w:rsidRDefault="00B95D25" w:rsidP="000772F6">
      <w:pPr>
        <w:keepNext/>
        <w:ind w:left="0" w:firstLine="0"/>
        <w:rPr>
          <w:u w:val="single"/>
        </w:rPr>
      </w:pPr>
      <w:r w:rsidRPr="00F915C7">
        <w:rPr>
          <w:u w:val="single"/>
        </w:rPr>
        <w:t>Rozpouštědlo</w:t>
      </w:r>
    </w:p>
    <w:p w14:paraId="20D49E09" w14:textId="77777777" w:rsidR="00FE4E55" w:rsidRDefault="00FE4E55" w:rsidP="00F4621C">
      <w:pPr>
        <w:keepNext/>
        <w:keepLines/>
        <w:ind w:left="0" w:firstLine="0"/>
      </w:pPr>
    </w:p>
    <w:p w14:paraId="1C91F0CE" w14:textId="418184E8" w:rsidR="00B95D25" w:rsidRPr="00F915C7" w:rsidRDefault="00B95D25" w:rsidP="000772F6">
      <w:pPr>
        <w:ind w:left="0" w:firstLine="0"/>
      </w:pPr>
      <w:r w:rsidRPr="00F915C7">
        <w:t xml:space="preserve">Voda </w:t>
      </w:r>
      <w:r w:rsidR="00DF3003">
        <w:t>pro injekci</w:t>
      </w:r>
    </w:p>
    <w:p w14:paraId="25CFD678" w14:textId="77777777" w:rsidR="00B95D25" w:rsidRPr="00F915C7" w:rsidRDefault="00B95D25" w:rsidP="000772F6">
      <w:pPr>
        <w:ind w:left="0" w:firstLine="0"/>
        <w:rPr>
          <w:b/>
        </w:rPr>
      </w:pPr>
    </w:p>
    <w:p w14:paraId="316385F2" w14:textId="77777777" w:rsidR="00B95D25" w:rsidRPr="00F915C7" w:rsidRDefault="00B95D25" w:rsidP="000772F6">
      <w:pPr>
        <w:keepNext/>
      </w:pPr>
      <w:r w:rsidRPr="00F915C7">
        <w:rPr>
          <w:b/>
          <w:noProof/>
        </w:rPr>
        <w:t>6.2</w:t>
      </w:r>
      <w:r w:rsidRPr="00F915C7">
        <w:rPr>
          <w:b/>
          <w:noProof/>
        </w:rPr>
        <w:tab/>
        <w:t>Inkompatibility</w:t>
      </w:r>
    </w:p>
    <w:p w14:paraId="52167246" w14:textId="77777777" w:rsidR="00B95D25" w:rsidRPr="00F915C7" w:rsidRDefault="00B95D25" w:rsidP="000772F6">
      <w:pPr>
        <w:keepNext/>
      </w:pPr>
    </w:p>
    <w:p w14:paraId="422ACDB5" w14:textId="77777777" w:rsidR="00B95D25" w:rsidRPr="00F915C7" w:rsidRDefault="00B95D25" w:rsidP="000772F6">
      <w:pPr>
        <w:ind w:left="0" w:firstLine="0"/>
      </w:pPr>
      <w:r w:rsidRPr="00F915C7">
        <w:t>Studie kompatibility nejsou k dispozici, a proto nesmí být tento léčivý přípravek mísen s jinými léčivými přípravky.</w:t>
      </w:r>
    </w:p>
    <w:p w14:paraId="7F227044" w14:textId="77777777" w:rsidR="00B95D25" w:rsidRPr="00F915C7" w:rsidRDefault="00B95D25" w:rsidP="000772F6">
      <w:pPr>
        <w:ind w:left="0" w:firstLine="0"/>
      </w:pPr>
    </w:p>
    <w:p w14:paraId="6739E6E6" w14:textId="77777777" w:rsidR="00B95D25" w:rsidRPr="00F915C7" w:rsidRDefault="00B95D25" w:rsidP="000772F6">
      <w:pPr>
        <w:keepNext/>
      </w:pPr>
      <w:r w:rsidRPr="00F915C7">
        <w:rPr>
          <w:b/>
          <w:noProof/>
        </w:rPr>
        <w:t>6.3</w:t>
      </w:r>
      <w:r w:rsidRPr="00F915C7">
        <w:rPr>
          <w:b/>
          <w:noProof/>
        </w:rPr>
        <w:tab/>
        <w:t>Doba použitelnosti</w:t>
      </w:r>
    </w:p>
    <w:p w14:paraId="335BEBAF" w14:textId="77777777" w:rsidR="00B95D25" w:rsidRDefault="00B95D25" w:rsidP="000772F6">
      <w:pPr>
        <w:keepNext/>
      </w:pPr>
    </w:p>
    <w:p w14:paraId="686D6227" w14:textId="77777777" w:rsidR="007F293A" w:rsidRPr="002832A0" w:rsidRDefault="007F293A" w:rsidP="000772F6">
      <w:pPr>
        <w:keepNext/>
        <w:rPr>
          <w:u w:val="single"/>
        </w:rPr>
      </w:pPr>
      <w:r w:rsidRPr="002832A0">
        <w:rPr>
          <w:u w:val="single"/>
        </w:rPr>
        <w:t>Neotevřené injekční lahvičky</w:t>
      </w:r>
    </w:p>
    <w:p w14:paraId="7031A269" w14:textId="77777777" w:rsidR="00FE4E55" w:rsidRDefault="00FE4E55" w:rsidP="00F4621C">
      <w:pPr>
        <w:keepNext/>
        <w:keepLines/>
        <w:tabs>
          <w:tab w:val="left" w:pos="567"/>
        </w:tabs>
        <w:rPr>
          <w:szCs w:val="22"/>
        </w:rPr>
      </w:pPr>
    </w:p>
    <w:p w14:paraId="475B5A3E" w14:textId="6AAC5479" w:rsidR="00EF7BF9" w:rsidRDefault="00EF7BF9" w:rsidP="000772F6">
      <w:pPr>
        <w:tabs>
          <w:tab w:val="left" w:pos="567"/>
        </w:tabs>
        <w:rPr>
          <w:szCs w:val="22"/>
        </w:rPr>
      </w:pPr>
      <w:r w:rsidRPr="00BD24C6">
        <w:rPr>
          <w:szCs w:val="22"/>
        </w:rPr>
        <w:t>4 </w:t>
      </w:r>
      <w:r>
        <w:rPr>
          <w:szCs w:val="22"/>
        </w:rPr>
        <w:t>roky</w:t>
      </w:r>
    </w:p>
    <w:p w14:paraId="16A1E1D4" w14:textId="77777777" w:rsidR="007F293A" w:rsidRDefault="007F293A" w:rsidP="000772F6"/>
    <w:p w14:paraId="5B614BAB" w14:textId="77777777" w:rsidR="007F293A" w:rsidRPr="002832A0" w:rsidRDefault="00976F7E" w:rsidP="000772F6">
      <w:pPr>
        <w:keepNext/>
        <w:rPr>
          <w:u w:val="single"/>
        </w:rPr>
      </w:pPr>
      <w:r w:rsidRPr="002832A0">
        <w:rPr>
          <w:u w:val="single"/>
        </w:rPr>
        <w:t>Rekonstituovaný přípravek</w:t>
      </w:r>
    </w:p>
    <w:p w14:paraId="7294F0A0" w14:textId="77777777" w:rsidR="00FE4E55" w:rsidRDefault="00FE4E55" w:rsidP="00F4621C">
      <w:pPr>
        <w:keepNext/>
        <w:ind w:left="0" w:firstLine="0"/>
      </w:pPr>
    </w:p>
    <w:p w14:paraId="3EA0CE2A" w14:textId="51D8507F" w:rsidR="0064376F" w:rsidRDefault="007F293A" w:rsidP="000772F6">
      <w:pPr>
        <w:ind w:left="0" w:firstLine="0"/>
      </w:pPr>
      <w:r>
        <w:t>Chemická a</w:t>
      </w:r>
      <w:r w:rsidR="00E132EA">
        <w:t> </w:t>
      </w:r>
      <w:r>
        <w:t xml:space="preserve">fyzikální stabilita po otevření </w:t>
      </w:r>
      <w:r w:rsidR="00E132EA">
        <w:t xml:space="preserve">před použitím </w:t>
      </w:r>
      <w:r>
        <w:t xml:space="preserve">byla prokázána </w:t>
      </w:r>
      <w:r w:rsidR="00E132EA">
        <w:t>na</w:t>
      </w:r>
      <w:r>
        <w:t xml:space="preserve"> dobu 24 hodin při teplotě do 25 °C.</w:t>
      </w:r>
    </w:p>
    <w:p w14:paraId="3A120271" w14:textId="77777777" w:rsidR="00B95D25" w:rsidRPr="00F915C7" w:rsidRDefault="00B95D25" w:rsidP="000772F6"/>
    <w:p w14:paraId="5FF47314" w14:textId="77777777" w:rsidR="00BD183D" w:rsidRDefault="00B95D25" w:rsidP="000772F6">
      <w:pPr>
        <w:ind w:left="0" w:firstLine="0"/>
      </w:pPr>
      <w:r w:rsidRPr="00F915C7">
        <w:t>Z mikrobiologického hlediska</w:t>
      </w:r>
      <w:r w:rsidR="007F293A">
        <w:t xml:space="preserve">, pokud </w:t>
      </w:r>
      <w:r w:rsidR="00324C9D">
        <w:t xml:space="preserve">způsob </w:t>
      </w:r>
      <w:r w:rsidR="007F293A">
        <w:t>rekonstitu</w:t>
      </w:r>
      <w:r w:rsidR="00324C9D">
        <w:t>ce</w:t>
      </w:r>
      <w:r w:rsidR="007F293A">
        <w:t xml:space="preserve"> </w:t>
      </w:r>
      <w:r w:rsidR="00324C9D">
        <w:t>nevyloučí</w:t>
      </w:r>
      <w:r w:rsidR="004B0762">
        <w:t xml:space="preserve"> rizik</w:t>
      </w:r>
      <w:r w:rsidR="00324C9D">
        <w:t>o</w:t>
      </w:r>
      <w:r w:rsidR="007F293A">
        <w:t xml:space="preserve"> mikrobi</w:t>
      </w:r>
      <w:r w:rsidR="00324C9D">
        <w:t xml:space="preserve">ologické </w:t>
      </w:r>
      <w:r w:rsidR="007F293A">
        <w:t>kontaminac</w:t>
      </w:r>
      <w:r w:rsidR="004B0762">
        <w:t>e</w:t>
      </w:r>
      <w:r w:rsidR="007F293A">
        <w:t>,</w:t>
      </w:r>
      <w:r w:rsidRPr="00F915C7">
        <w:t xml:space="preserve"> </w:t>
      </w:r>
      <w:r w:rsidR="004B0762">
        <w:t>přípravek</w:t>
      </w:r>
      <w:r w:rsidRPr="00F915C7">
        <w:t xml:space="preserve"> </w:t>
      </w:r>
      <w:r w:rsidR="00324C9D" w:rsidRPr="00F915C7">
        <w:t xml:space="preserve">má být </w:t>
      </w:r>
      <w:r w:rsidRPr="00F915C7">
        <w:t>použit okamžitě.</w:t>
      </w:r>
    </w:p>
    <w:p w14:paraId="3FEFB1CA" w14:textId="77777777" w:rsidR="00BD183D" w:rsidRDefault="00BD183D" w:rsidP="000772F6">
      <w:pPr>
        <w:ind w:left="0" w:firstLine="0"/>
      </w:pPr>
    </w:p>
    <w:p w14:paraId="69845EF5" w14:textId="77777777" w:rsidR="00BD183D" w:rsidRPr="00F43C49" w:rsidRDefault="006C2DB4" w:rsidP="000772F6">
      <w:pPr>
        <w:ind w:left="0" w:firstLine="0"/>
      </w:pPr>
      <w:r w:rsidRPr="002832A0">
        <w:t>N</w:t>
      </w:r>
      <w:r w:rsidR="00324C9D" w:rsidRPr="002832A0">
        <w:t>ení</w:t>
      </w:r>
      <w:r w:rsidRPr="002832A0">
        <w:t>-li</w:t>
      </w:r>
      <w:r w:rsidR="00324C9D" w:rsidRPr="002832A0">
        <w:t xml:space="preserve"> použit</w:t>
      </w:r>
      <w:r w:rsidR="00BD183D" w:rsidRPr="002832A0">
        <w:t xml:space="preserve"> </w:t>
      </w:r>
      <w:r w:rsidR="004B0762" w:rsidRPr="002832A0">
        <w:t>okamžitě</w:t>
      </w:r>
      <w:r w:rsidR="00BD183D" w:rsidRPr="002832A0">
        <w:t xml:space="preserve">, doba a podmínky uchovávání přípravku po otevření </w:t>
      </w:r>
      <w:r w:rsidR="00324C9D" w:rsidRPr="002832A0">
        <w:t>před použitím jsou v </w:t>
      </w:r>
      <w:r w:rsidR="00BD183D" w:rsidRPr="002832A0">
        <w:t>odpovědnost</w:t>
      </w:r>
      <w:r w:rsidR="00324C9D" w:rsidRPr="002832A0">
        <w:t>i</w:t>
      </w:r>
      <w:r w:rsidR="00BD183D" w:rsidRPr="002832A0">
        <w:t xml:space="preserve"> uživatele</w:t>
      </w:r>
      <w:r w:rsidR="00E132EA" w:rsidRPr="002832A0">
        <w:t xml:space="preserve"> </w:t>
      </w:r>
      <w:r w:rsidR="00630EFA" w:rsidRPr="002832A0">
        <w:t>a</w:t>
      </w:r>
      <w:r w:rsidR="00E132EA" w:rsidRPr="002832A0">
        <w:t> </w:t>
      </w:r>
      <w:r w:rsidR="00630EFA" w:rsidRPr="002832A0">
        <w:t>normáln</w:t>
      </w:r>
      <w:r w:rsidR="00E132EA" w:rsidRPr="002832A0">
        <w:t xml:space="preserve">ě by </w:t>
      </w:r>
      <w:r w:rsidRPr="002832A0">
        <w:t>doba neměla být delší</w:t>
      </w:r>
      <w:r w:rsidR="00630EFA" w:rsidRPr="002832A0">
        <w:t xml:space="preserve"> než 24 hodin při 2</w:t>
      </w:r>
      <w:r w:rsidRPr="002832A0">
        <w:t> </w:t>
      </w:r>
      <w:r w:rsidR="00630EFA" w:rsidRPr="002832A0">
        <w:t xml:space="preserve">až 8 °C, pokud rekonstituce neproběhla </w:t>
      </w:r>
      <w:r w:rsidRPr="002832A0">
        <w:t>za kontrolovaných</w:t>
      </w:r>
      <w:r w:rsidR="00630EFA" w:rsidRPr="00F43C49">
        <w:t xml:space="preserve"> a</w:t>
      </w:r>
      <w:r w:rsidRPr="002832A0">
        <w:t> </w:t>
      </w:r>
      <w:r w:rsidR="00630EFA" w:rsidRPr="00F43C49">
        <w:t>validovaných aseptických podmín</w:t>
      </w:r>
      <w:r w:rsidRPr="002832A0">
        <w:t>ek</w:t>
      </w:r>
      <w:r w:rsidR="00630EFA" w:rsidRPr="00F43C49">
        <w:t>.</w:t>
      </w:r>
    </w:p>
    <w:p w14:paraId="163BCF46" w14:textId="77777777" w:rsidR="0064376F" w:rsidRDefault="0064376F" w:rsidP="000772F6">
      <w:pPr>
        <w:ind w:left="0" w:firstLine="0"/>
      </w:pPr>
    </w:p>
    <w:p w14:paraId="0F8B63FC" w14:textId="77777777" w:rsidR="00B95D25" w:rsidRPr="00F915C7" w:rsidRDefault="00B95D25" w:rsidP="000772F6">
      <w:pPr>
        <w:keepNext/>
      </w:pPr>
      <w:r w:rsidRPr="00F915C7">
        <w:rPr>
          <w:b/>
          <w:noProof/>
        </w:rPr>
        <w:t>6.4</w:t>
      </w:r>
      <w:r w:rsidRPr="00F915C7">
        <w:rPr>
          <w:b/>
          <w:noProof/>
        </w:rPr>
        <w:tab/>
        <w:t>Zvláštní opatření pro uchovávání</w:t>
      </w:r>
    </w:p>
    <w:p w14:paraId="71876CD2" w14:textId="77777777" w:rsidR="00B95D25" w:rsidRPr="00F915C7" w:rsidRDefault="00B95D25" w:rsidP="000772F6">
      <w:pPr>
        <w:keepNext/>
        <w:ind w:left="0" w:firstLine="0"/>
      </w:pPr>
    </w:p>
    <w:p w14:paraId="7366AFEB" w14:textId="73CFE582" w:rsidR="00B95D25" w:rsidRPr="00F915C7" w:rsidRDefault="00B95D25" w:rsidP="000772F6">
      <w:pPr>
        <w:ind w:left="0" w:firstLine="0"/>
      </w:pPr>
      <w:r w:rsidRPr="00F915C7">
        <w:t xml:space="preserve">Uchovávejte v chladničce </w:t>
      </w:r>
      <w:r w:rsidRPr="00F915C7">
        <w:rPr>
          <w:noProof/>
        </w:rPr>
        <w:t>(2 °C –</w:t>
      </w:r>
      <w:r w:rsidR="00EB2346">
        <w:rPr>
          <w:noProof/>
        </w:rPr>
        <w:t> </w:t>
      </w:r>
      <w:r w:rsidRPr="00F915C7">
        <w:rPr>
          <w:noProof/>
        </w:rPr>
        <w:t xml:space="preserve">8 °C). </w:t>
      </w:r>
      <w:r w:rsidRPr="00F915C7">
        <w:t>Chraňte před mrazem.</w:t>
      </w:r>
    </w:p>
    <w:p w14:paraId="4577BF7C" w14:textId="77777777" w:rsidR="00B95D25" w:rsidRPr="00F915C7" w:rsidRDefault="00B95D25" w:rsidP="000772F6">
      <w:pPr>
        <w:ind w:left="0" w:firstLine="0"/>
      </w:pPr>
    </w:p>
    <w:p w14:paraId="1DF9CE4B" w14:textId="77777777" w:rsidR="00B95D25" w:rsidRPr="00F915C7" w:rsidRDefault="00B95D25" w:rsidP="000772F6">
      <w:pPr>
        <w:ind w:left="0" w:firstLine="0"/>
        <w:rPr>
          <w:noProof/>
          <w:szCs w:val="24"/>
        </w:rPr>
      </w:pPr>
      <w:r w:rsidRPr="00F915C7">
        <w:rPr>
          <w:noProof/>
          <w:szCs w:val="24"/>
        </w:rPr>
        <w:t>Podmínky uchovávání tohoto léčivého přípravku po jeho rekonstituci jsou uvedeny v bodě 6.3.</w:t>
      </w:r>
    </w:p>
    <w:p w14:paraId="136BC959" w14:textId="77777777" w:rsidR="00B95D25" w:rsidRPr="00F915C7" w:rsidRDefault="00B95D25" w:rsidP="000772F6"/>
    <w:p w14:paraId="2918145B" w14:textId="77777777" w:rsidR="00B95D25" w:rsidRPr="00F915C7" w:rsidRDefault="00B95D25" w:rsidP="000772F6">
      <w:pPr>
        <w:keepNext/>
        <w:ind w:left="0" w:firstLine="0"/>
        <w:rPr>
          <w:b/>
          <w:noProof/>
        </w:rPr>
      </w:pPr>
      <w:r w:rsidRPr="00F915C7">
        <w:rPr>
          <w:b/>
          <w:noProof/>
        </w:rPr>
        <w:t>6.5</w:t>
      </w:r>
      <w:r w:rsidRPr="00F915C7">
        <w:rPr>
          <w:b/>
          <w:noProof/>
        </w:rPr>
        <w:tab/>
        <w:t>Druh obalu a obsah balení</w:t>
      </w:r>
    </w:p>
    <w:p w14:paraId="1BD1A34E" w14:textId="77777777" w:rsidR="00B95D25" w:rsidRPr="00F915C7" w:rsidRDefault="00B95D25" w:rsidP="000772F6">
      <w:pPr>
        <w:keepNext/>
        <w:ind w:left="0" w:firstLine="0"/>
      </w:pPr>
    </w:p>
    <w:p w14:paraId="54729C4F" w14:textId="77777777" w:rsidR="002F29A9" w:rsidRPr="002832A0" w:rsidRDefault="00976F7E" w:rsidP="000772F6">
      <w:pPr>
        <w:keepNext/>
        <w:ind w:left="0" w:firstLine="0"/>
        <w:rPr>
          <w:u w:val="single"/>
        </w:rPr>
      </w:pPr>
      <w:r w:rsidRPr="002832A0">
        <w:rPr>
          <w:u w:val="single"/>
        </w:rPr>
        <w:t>Prášek</w:t>
      </w:r>
    </w:p>
    <w:p w14:paraId="6F401D72" w14:textId="77777777" w:rsidR="00FE4E55" w:rsidRDefault="00FE4E55" w:rsidP="00F4621C">
      <w:pPr>
        <w:keepNext/>
        <w:keepLines/>
        <w:ind w:left="0" w:firstLine="0"/>
      </w:pPr>
    </w:p>
    <w:p w14:paraId="4BE36CA6" w14:textId="551705A3" w:rsidR="002F29A9" w:rsidRDefault="002F29A9" w:rsidP="000772F6">
      <w:pPr>
        <w:ind w:left="0" w:firstLine="0"/>
      </w:pPr>
      <w:r>
        <w:t>3ml injekční lahvička (sklo)</w:t>
      </w:r>
      <w:r w:rsidR="00B95D25" w:rsidRPr="00F915C7">
        <w:t xml:space="preserve"> s gumovou zátkou (bromobutyl)</w:t>
      </w:r>
      <w:r>
        <w:t xml:space="preserve"> obsahující </w:t>
      </w:r>
      <w:r w:rsidRPr="00F915C7">
        <w:t>1,25 mg teduglutidu</w:t>
      </w:r>
      <w:r w:rsidR="004B0762">
        <w:t>.</w:t>
      </w:r>
    </w:p>
    <w:p w14:paraId="6ECBEFFF" w14:textId="77777777" w:rsidR="002F29A9" w:rsidRDefault="002F29A9" w:rsidP="000772F6">
      <w:pPr>
        <w:ind w:left="0" w:firstLine="0"/>
      </w:pPr>
    </w:p>
    <w:p w14:paraId="20C305B8" w14:textId="77777777" w:rsidR="00B95D25" w:rsidRPr="002832A0" w:rsidRDefault="00976F7E" w:rsidP="000772F6">
      <w:pPr>
        <w:keepNext/>
        <w:ind w:left="0" w:firstLine="0"/>
        <w:rPr>
          <w:u w:val="single"/>
        </w:rPr>
      </w:pPr>
      <w:r w:rsidRPr="002832A0">
        <w:rPr>
          <w:u w:val="single"/>
        </w:rPr>
        <w:t>Rozpouštědlo</w:t>
      </w:r>
    </w:p>
    <w:p w14:paraId="7C84DCA1" w14:textId="77777777" w:rsidR="00FE4E55" w:rsidRDefault="00FE4E55" w:rsidP="00F4621C">
      <w:pPr>
        <w:keepNext/>
        <w:keepLines/>
        <w:tabs>
          <w:tab w:val="left" w:pos="567"/>
        </w:tabs>
        <w:ind w:left="0" w:firstLine="0"/>
        <w:rPr>
          <w:szCs w:val="22"/>
        </w:rPr>
      </w:pPr>
    </w:p>
    <w:p w14:paraId="74BF35E3" w14:textId="7A9335D3" w:rsidR="008E7086" w:rsidRPr="00BD24C6" w:rsidRDefault="008E7086" w:rsidP="000772F6">
      <w:pPr>
        <w:tabs>
          <w:tab w:val="left" w:pos="567"/>
        </w:tabs>
        <w:ind w:left="0" w:firstLine="0"/>
        <w:rPr>
          <w:szCs w:val="22"/>
        </w:rPr>
      </w:pPr>
      <w:r>
        <w:rPr>
          <w:szCs w:val="22"/>
        </w:rPr>
        <w:t>P</w:t>
      </w:r>
      <w:r w:rsidRPr="00BD24C6">
        <w:rPr>
          <w:szCs w:val="22"/>
        </w:rPr>
        <w:t>ředplněn</w:t>
      </w:r>
      <w:r>
        <w:rPr>
          <w:szCs w:val="22"/>
        </w:rPr>
        <w:t>á</w:t>
      </w:r>
      <w:r w:rsidRPr="00BD24C6">
        <w:rPr>
          <w:szCs w:val="22"/>
        </w:rPr>
        <w:t xml:space="preserve"> injek</w:t>
      </w:r>
      <w:r>
        <w:rPr>
          <w:szCs w:val="22"/>
        </w:rPr>
        <w:t>ční stříkačka</w:t>
      </w:r>
      <w:r w:rsidRPr="00BD24C6">
        <w:rPr>
          <w:szCs w:val="22"/>
        </w:rPr>
        <w:t xml:space="preserve"> (sklo) </w:t>
      </w:r>
      <w:r>
        <w:rPr>
          <w:szCs w:val="22"/>
        </w:rPr>
        <w:t>s </w:t>
      </w:r>
      <w:r w:rsidRPr="00BD24C6">
        <w:rPr>
          <w:szCs w:val="22"/>
        </w:rPr>
        <w:t>píst</w:t>
      </w:r>
      <w:r>
        <w:rPr>
          <w:szCs w:val="22"/>
        </w:rPr>
        <w:t>em</w:t>
      </w:r>
      <w:r w:rsidRPr="00BD24C6">
        <w:rPr>
          <w:szCs w:val="22"/>
        </w:rPr>
        <w:t xml:space="preserve"> (</w:t>
      </w:r>
      <w:r>
        <w:rPr>
          <w:szCs w:val="22"/>
        </w:rPr>
        <w:t>bromobutyl</w:t>
      </w:r>
      <w:r w:rsidRPr="00BD24C6">
        <w:rPr>
          <w:szCs w:val="22"/>
        </w:rPr>
        <w:t xml:space="preserve">) </w:t>
      </w:r>
      <w:r>
        <w:rPr>
          <w:szCs w:val="22"/>
        </w:rPr>
        <w:t xml:space="preserve">obsahující </w:t>
      </w:r>
      <w:r w:rsidRPr="00BD24C6">
        <w:rPr>
          <w:szCs w:val="22"/>
        </w:rPr>
        <w:t>0,5 ml rozpouštědla.</w:t>
      </w:r>
    </w:p>
    <w:p w14:paraId="668341B2" w14:textId="77777777" w:rsidR="00B95D25" w:rsidRPr="00F915C7" w:rsidRDefault="00B95D25" w:rsidP="000772F6">
      <w:pPr>
        <w:ind w:left="0" w:firstLine="0"/>
      </w:pPr>
    </w:p>
    <w:p w14:paraId="547C29CC" w14:textId="77777777" w:rsidR="00B95D25" w:rsidRPr="00F915C7" w:rsidRDefault="00B95D25" w:rsidP="000772F6">
      <w:pPr>
        <w:ind w:left="0" w:firstLine="0"/>
      </w:pPr>
      <w:r w:rsidRPr="00F915C7">
        <w:t>Velikost balení: 28 injekčních lahviček s</w:t>
      </w:r>
      <w:r w:rsidR="00334C68">
        <w:t> </w:t>
      </w:r>
      <w:r w:rsidRPr="00F915C7">
        <w:t xml:space="preserve">práškem </w:t>
      </w:r>
      <w:r w:rsidR="00F23A55">
        <w:t>s</w:t>
      </w:r>
      <w:r w:rsidRPr="00F915C7">
        <w:t> 28 předplněný</w:t>
      </w:r>
      <w:r w:rsidR="00F23A55">
        <w:t>mi</w:t>
      </w:r>
      <w:r w:rsidRPr="00F915C7">
        <w:t xml:space="preserve"> injekční</w:t>
      </w:r>
      <w:r w:rsidR="00F23A55">
        <w:t>mi</w:t>
      </w:r>
      <w:r w:rsidRPr="00F915C7">
        <w:t xml:space="preserve"> stříkač</w:t>
      </w:r>
      <w:r w:rsidR="00F23A55">
        <w:t>kami</w:t>
      </w:r>
      <w:r w:rsidRPr="00F915C7">
        <w:t>.</w:t>
      </w:r>
    </w:p>
    <w:p w14:paraId="3A5C52AC" w14:textId="77777777" w:rsidR="00B95D25" w:rsidRPr="00F915C7" w:rsidRDefault="00B95D25" w:rsidP="000772F6">
      <w:pPr>
        <w:ind w:left="0" w:firstLine="0"/>
      </w:pPr>
    </w:p>
    <w:p w14:paraId="02DC68FB" w14:textId="77777777" w:rsidR="00B95D25" w:rsidRPr="00F915C7" w:rsidRDefault="00B95D25" w:rsidP="000772F6">
      <w:pPr>
        <w:keepNext/>
        <w:ind w:left="0" w:firstLine="0"/>
        <w:rPr>
          <w:noProof/>
          <w:szCs w:val="24"/>
        </w:rPr>
      </w:pPr>
      <w:r w:rsidRPr="00F915C7">
        <w:rPr>
          <w:b/>
          <w:noProof/>
        </w:rPr>
        <w:lastRenderedPageBreak/>
        <w:t>6.6</w:t>
      </w:r>
      <w:r w:rsidRPr="00F915C7">
        <w:rPr>
          <w:b/>
          <w:noProof/>
        </w:rPr>
        <w:tab/>
        <w:t>Zvláštní opatření pro likvidaci přípravku a pro zacházení s ním</w:t>
      </w:r>
    </w:p>
    <w:p w14:paraId="5CB40627" w14:textId="77777777" w:rsidR="00B95D25" w:rsidRPr="00F915C7" w:rsidRDefault="00B95D25" w:rsidP="000772F6">
      <w:pPr>
        <w:keepNext/>
      </w:pPr>
    </w:p>
    <w:p w14:paraId="015CDD04" w14:textId="77777777" w:rsidR="00B95D25" w:rsidRPr="00F915C7" w:rsidRDefault="00B95D25" w:rsidP="000772F6">
      <w:pPr>
        <w:ind w:left="0" w:firstLine="0"/>
      </w:pPr>
      <w:r w:rsidRPr="00F915C7">
        <w:t>Určení počtu injekčních lahviček, které jsou potřeba pro podání jedné dávky, závisí na individuální tělesné hmotnosti pacienta a doporučené dávce 0,05 mg/kg/den. Lékař musí při každé návštěvě pacienta zvážit, určit denní dávku, kterou si bude pacient aplikovat do příští návštěvy, a podle toho informovat pacienta.</w:t>
      </w:r>
    </w:p>
    <w:p w14:paraId="62979A93" w14:textId="77777777" w:rsidR="00B95D25" w:rsidRPr="00F915C7" w:rsidRDefault="00B95D25" w:rsidP="000772F6">
      <w:pPr>
        <w:ind w:left="0" w:firstLine="0"/>
      </w:pPr>
    </w:p>
    <w:p w14:paraId="6D11D51D" w14:textId="77777777" w:rsidR="00B95D25" w:rsidRPr="00F915C7" w:rsidRDefault="00B95D25" w:rsidP="000772F6">
      <w:pPr>
        <w:ind w:left="0" w:firstLine="0"/>
      </w:pPr>
      <w:r w:rsidRPr="00F915C7">
        <w:t>Tabulka s objemy injekce podle doporučené dávky ve vztahu k tělesné hmotnosti pro pediatrické pacienty je uvedena v bodě 4.2.</w:t>
      </w:r>
    </w:p>
    <w:p w14:paraId="6029AB6D" w14:textId="77777777" w:rsidR="00B95D25" w:rsidRPr="00F915C7" w:rsidRDefault="00B95D25" w:rsidP="000772F6"/>
    <w:p w14:paraId="39A25209" w14:textId="77777777" w:rsidR="00B95D25" w:rsidRPr="00F915C7" w:rsidRDefault="00B95D25" w:rsidP="000772F6">
      <w:pPr>
        <w:ind w:left="0" w:firstLine="0"/>
      </w:pPr>
      <w:r w:rsidRPr="00F915C7">
        <w:t>Jehlu pro rekonstituci je třeba nasadit na předplněnou injekční stříkačku.</w:t>
      </w:r>
    </w:p>
    <w:p w14:paraId="2331EA27" w14:textId="77777777" w:rsidR="00B95D25" w:rsidRPr="00F915C7" w:rsidRDefault="00B95D25" w:rsidP="000772F6">
      <w:pPr>
        <w:ind w:left="0" w:firstLine="0"/>
      </w:pPr>
    </w:p>
    <w:p w14:paraId="4CF0AD90" w14:textId="77777777" w:rsidR="00B95D25" w:rsidRPr="00F915C7" w:rsidRDefault="00B95D25" w:rsidP="000772F6">
      <w:pPr>
        <w:ind w:left="0" w:firstLine="0"/>
        <w:rPr>
          <w:noProof/>
          <w:szCs w:val="24"/>
        </w:rPr>
      </w:pPr>
      <w:r w:rsidRPr="00F915C7">
        <w:t>Prášek v injekční lahvičce pak musí být rozpuštěn přidáním veškerého rozpouštědla z předplněné injekční stříkačky.</w:t>
      </w:r>
    </w:p>
    <w:p w14:paraId="483F4D85" w14:textId="77777777" w:rsidR="00B95D25" w:rsidRPr="00F915C7" w:rsidRDefault="00B95D25" w:rsidP="000772F6">
      <w:pPr>
        <w:ind w:left="0" w:firstLine="0"/>
        <w:rPr>
          <w:noProof/>
          <w:szCs w:val="24"/>
        </w:rPr>
      </w:pPr>
    </w:p>
    <w:p w14:paraId="3F8DC9D9" w14:textId="77777777" w:rsidR="00B95D25" w:rsidRPr="00F915C7" w:rsidRDefault="00B95D25" w:rsidP="000772F6">
      <w:pPr>
        <w:ind w:left="0" w:firstLine="0"/>
        <w:rPr>
          <w:noProof/>
          <w:szCs w:val="24"/>
        </w:rPr>
      </w:pPr>
      <w:r w:rsidRPr="00F915C7">
        <w:t>Injekční lahvičkou se nesmí třepat, ale je třeba jí otáčet v dlaních a jednou jemně přetočit dnem vzhůru.</w:t>
      </w:r>
      <w:r w:rsidRPr="00F915C7" w:rsidDel="00475AE3">
        <w:t xml:space="preserve"> </w:t>
      </w:r>
      <w:r w:rsidRPr="00F915C7">
        <w:t xml:space="preserve">Jakmile se v injekční lahvičce utvoří čirý bezbarvý roztok, je třeba jej natáhnout do injekční stříkačky o objemu 1 ml </w:t>
      </w:r>
      <w:r w:rsidRPr="00F915C7">
        <w:rPr>
          <w:lang w:eastAsia="cs-CZ"/>
        </w:rPr>
        <w:t xml:space="preserve">(nebo injekční stříkačky o objemu 0,5 ml nebo méně u pediatrických pacientů) </w:t>
      </w:r>
      <w:r w:rsidRPr="00F915C7">
        <w:t>se stupnicí s intervaly 0,02 ml nebo menšími (není součástí balení).</w:t>
      </w:r>
    </w:p>
    <w:p w14:paraId="3D855E34" w14:textId="77777777" w:rsidR="00B95D25" w:rsidRPr="00F915C7" w:rsidRDefault="00B95D25" w:rsidP="000772F6">
      <w:pPr>
        <w:ind w:left="0" w:firstLine="0"/>
      </w:pPr>
    </w:p>
    <w:p w14:paraId="407BB899" w14:textId="77777777" w:rsidR="00B95D25" w:rsidRPr="00F915C7" w:rsidRDefault="00B95D25" w:rsidP="000772F6">
      <w:pPr>
        <w:ind w:left="0" w:firstLine="0"/>
        <w:rPr>
          <w:noProof/>
          <w:szCs w:val="24"/>
        </w:rPr>
      </w:pPr>
      <w:r w:rsidRPr="00F915C7">
        <w:t>Pokud jsou potřeba dvě injekční lahvičky, je třeba opakovat postup s druhou injekční lahvičkou a natáhnout tento další injekční roztok do injekční stříkačky obsahující již roztok z první injekční lahvičky. Veškerý objem roztoku, který přesahuje předepsanou dávku v ml, musí být vytlačen a znehodnocen.</w:t>
      </w:r>
    </w:p>
    <w:p w14:paraId="656598E6" w14:textId="77777777" w:rsidR="00B95D25" w:rsidRPr="00F915C7" w:rsidRDefault="00B95D25" w:rsidP="000772F6">
      <w:pPr>
        <w:ind w:left="0" w:firstLine="0"/>
      </w:pPr>
    </w:p>
    <w:p w14:paraId="05A7AF29" w14:textId="77777777" w:rsidR="00B95D25" w:rsidRPr="00F915C7" w:rsidRDefault="00B95D25" w:rsidP="000772F6">
      <w:pPr>
        <w:ind w:left="0" w:firstLine="0"/>
      </w:pPr>
      <w:r w:rsidRPr="00F915C7">
        <w:t>Roztok musí být podán subkutánně do očistěné oblasti na břiše, nebo pokud to není možné, na stehně (viz bod 4.2 Způsob podání) s použitím tenké jehly pro subkutánní podání vhodné pro pediatrické použití.</w:t>
      </w:r>
    </w:p>
    <w:p w14:paraId="0CF77830" w14:textId="77777777" w:rsidR="00B95D25" w:rsidRPr="00F915C7" w:rsidRDefault="00B95D25" w:rsidP="000772F6"/>
    <w:p w14:paraId="0CCA7713" w14:textId="77777777" w:rsidR="00B95D25" w:rsidRPr="00F915C7" w:rsidRDefault="00B95D25" w:rsidP="000772F6">
      <w:pPr>
        <w:ind w:left="0" w:firstLine="0"/>
      </w:pPr>
      <w:r w:rsidRPr="00F915C7">
        <w:t>Podrobný návod k přípravě a injekčnímu podání přípravku Revestive je součástí příbalové informace.</w:t>
      </w:r>
    </w:p>
    <w:p w14:paraId="4E46B8C4" w14:textId="77777777" w:rsidR="00B95D25" w:rsidRPr="00F915C7" w:rsidRDefault="00B95D25" w:rsidP="000772F6"/>
    <w:p w14:paraId="0A2B1F22" w14:textId="77777777" w:rsidR="00B95D25" w:rsidRPr="00F915C7" w:rsidRDefault="00B95D25" w:rsidP="000772F6">
      <w:pPr>
        <w:ind w:left="0" w:firstLine="0"/>
      </w:pPr>
      <w:r w:rsidRPr="00F915C7">
        <w:t>Injekční roztok nesmí být podán, pokud je roztok zakalený nebo obsahuje částice.</w:t>
      </w:r>
    </w:p>
    <w:p w14:paraId="33560C5B" w14:textId="77777777" w:rsidR="00B95D25" w:rsidRPr="00F915C7" w:rsidRDefault="00B95D25" w:rsidP="000772F6">
      <w:pPr>
        <w:ind w:left="0" w:firstLine="0"/>
      </w:pPr>
    </w:p>
    <w:p w14:paraId="0724D0F6" w14:textId="77777777" w:rsidR="00B95D25" w:rsidRPr="00F915C7" w:rsidRDefault="00B95D25" w:rsidP="000772F6">
      <w:pPr>
        <w:ind w:left="0" w:firstLine="0"/>
        <w:rPr>
          <w:noProof/>
          <w:szCs w:val="24"/>
        </w:rPr>
      </w:pPr>
      <w:r w:rsidRPr="00F915C7">
        <w:t>Pouze pro jedno použití.</w:t>
      </w:r>
    </w:p>
    <w:p w14:paraId="2A710EF0" w14:textId="77777777" w:rsidR="00B95D25" w:rsidRPr="00F915C7" w:rsidRDefault="00B95D25" w:rsidP="000772F6">
      <w:pPr>
        <w:ind w:left="0" w:firstLine="0"/>
      </w:pPr>
    </w:p>
    <w:p w14:paraId="4E56CF0D" w14:textId="77777777" w:rsidR="00B95D25" w:rsidRPr="00F915C7" w:rsidRDefault="00B95D25" w:rsidP="000772F6">
      <w:pPr>
        <w:ind w:left="0" w:firstLine="0"/>
      </w:pPr>
      <w:r w:rsidRPr="00F915C7">
        <w:t>Veškerý nepoužitý léčivý přípravek nebo odpad musí být zlikvidován v souladu s místními požadavky.</w:t>
      </w:r>
    </w:p>
    <w:p w14:paraId="7351F299" w14:textId="77777777" w:rsidR="00B95D25" w:rsidRPr="00F915C7" w:rsidRDefault="00B95D25" w:rsidP="000772F6">
      <w:pPr>
        <w:ind w:left="0" w:firstLine="0"/>
        <w:rPr>
          <w:noProof/>
          <w:szCs w:val="24"/>
        </w:rPr>
      </w:pPr>
    </w:p>
    <w:p w14:paraId="29D4BF5C" w14:textId="77777777" w:rsidR="00B95D25" w:rsidRPr="00F915C7" w:rsidRDefault="00B95D25" w:rsidP="000772F6">
      <w:pPr>
        <w:ind w:left="0" w:firstLine="0"/>
      </w:pPr>
      <w:r w:rsidRPr="00F915C7">
        <w:t xml:space="preserve">Všechny jehly a stříkačky je třeba zlikvidovat </w:t>
      </w:r>
      <w:r w:rsidRPr="00F915C7">
        <w:rPr>
          <w:noProof/>
          <w:szCs w:val="24"/>
        </w:rPr>
        <w:t>vhozením do odpadové nádoby na ostré předměty.</w:t>
      </w:r>
    </w:p>
    <w:p w14:paraId="61BDF5ED" w14:textId="77777777" w:rsidR="00B95D25" w:rsidRPr="00F915C7" w:rsidRDefault="00B95D25" w:rsidP="000772F6"/>
    <w:p w14:paraId="4F906634" w14:textId="77777777" w:rsidR="00B95D25" w:rsidRPr="00F915C7" w:rsidRDefault="00B95D25" w:rsidP="000772F6"/>
    <w:p w14:paraId="71ADC250" w14:textId="77777777" w:rsidR="00B95D25" w:rsidRPr="00F915C7" w:rsidRDefault="00B95D25" w:rsidP="000772F6">
      <w:pPr>
        <w:keepNext/>
      </w:pPr>
      <w:r w:rsidRPr="00F915C7">
        <w:rPr>
          <w:b/>
          <w:noProof/>
        </w:rPr>
        <w:t>7.</w:t>
      </w:r>
      <w:r w:rsidRPr="00F915C7">
        <w:rPr>
          <w:b/>
          <w:noProof/>
        </w:rPr>
        <w:tab/>
        <w:t>DRŽITEL ROZHODNUTÍ O REGISTRACI</w:t>
      </w:r>
    </w:p>
    <w:p w14:paraId="320466B5" w14:textId="77777777" w:rsidR="00B95D25" w:rsidRPr="00F915C7" w:rsidRDefault="00B95D25" w:rsidP="000772F6">
      <w:pPr>
        <w:keepNext/>
      </w:pPr>
    </w:p>
    <w:p w14:paraId="6DE4FA1A" w14:textId="77777777" w:rsidR="00A31623" w:rsidRPr="0001328F" w:rsidRDefault="00A31623" w:rsidP="000772F6">
      <w:pPr>
        <w:keepNext/>
      </w:pPr>
      <w:r>
        <w:t>Takeda Pharmaceuticals International AG Ireland Branch</w:t>
      </w:r>
    </w:p>
    <w:p w14:paraId="045BBB2C" w14:textId="77777777" w:rsidR="001C1C4F" w:rsidRPr="002C1EF4" w:rsidRDefault="001C1C4F" w:rsidP="000772F6">
      <w:pPr>
        <w:keepNext/>
        <w:ind w:left="0" w:firstLine="0"/>
        <w:rPr>
          <w:rFonts w:eastAsia="Calibri"/>
          <w:snapToGrid/>
          <w:szCs w:val="22"/>
          <w:lang w:eastAsia="en-US"/>
        </w:rPr>
      </w:pPr>
      <w:r w:rsidRPr="002C1EF4">
        <w:rPr>
          <w:rFonts w:eastAsia="Calibri"/>
          <w:snapToGrid/>
          <w:szCs w:val="22"/>
          <w:lang w:eastAsia="en-US"/>
        </w:rPr>
        <w:t xml:space="preserve">Block </w:t>
      </w:r>
      <w:r w:rsidR="00A2003F">
        <w:rPr>
          <w:rFonts w:eastAsia="Calibri"/>
          <w:snapToGrid/>
          <w:szCs w:val="22"/>
          <w:lang w:eastAsia="en-US"/>
        </w:rPr>
        <w:t>2</w:t>
      </w:r>
      <w:r w:rsidRPr="002C1EF4">
        <w:rPr>
          <w:rFonts w:eastAsia="Calibri"/>
          <w:snapToGrid/>
          <w:szCs w:val="22"/>
          <w:lang w:eastAsia="en-US"/>
        </w:rPr>
        <w:t xml:space="preserve"> Miesian Plaza</w:t>
      </w:r>
    </w:p>
    <w:p w14:paraId="4E28470C" w14:textId="77777777" w:rsidR="001C1C4F" w:rsidRPr="002C1EF4" w:rsidRDefault="001C1C4F" w:rsidP="000772F6">
      <w:pPr>
        <w:keepNext/>
        <w:ind w:left="0" w:firstLine="0"/>
        <w:rPr>
          <w:rFonts w:eastAsia="Calibri"/>
          <w:snapToGrid/>
          <w:szCs w:val="22"/>
          <w:lang w:eastAsia="en-US"/>
        </w:rPr>
      </w:pPr>
      <w:r w:rsidRPr="002C1EF4">
        <w:rPr>
          <w:rFonts w:eastAsia="Calibri"/>
          <w:snapToGrid/>
          <w:szCs w:val="22"/>
          <w:lang w:eastAsia="en-US"/>
        </w:rPr>
        <w:t>50 – 58 Baggot Street Lower</w:t>
      </w:r>
    </w:p>
    <w:p w14:paraId="7A3A7CCF" w14:textId="77777777" w:rsidR="004D364F" w:rsidRPr="0001328F" w:rsidRDefault="001C1C4F" w:rsidP="000772F6">
      <w:pPr>
        <w:rPr>
          <w:noProof/>
          <w:szCs w:val="22"/>
        </w:rPr>
      </w:pPr>
      <w:r w:rsidRPr="002C1EF4">
        <w:rPr>
          <w:rFonts w:eastAsia="Calibri"/>
          <w:snapToGrid/>
          <w:szCs w:val="22"/>
          <w:lang w:eastAsia="en-US"/>
        </w:rPr>
        <w:t>Dublin 2</w:t>
      </w:r>
      <w:bookmarkStart w:id="6" w:name="OLE_LINK4"/>
      <w:r w:rsidR="004D364F">
        <w:t xml:space="preserve">, </w:t>
      </w:r>
      <w:r w:rsidR="00A2003F" w:rsidRPr="000F7957">
        <w:rPr>
          <w:lang w:val="de-DE"/>
        </w:rPr>
        <w:t>D02 HW68</w:t>
      </w:r>
      <w:bookmarkEnd w:id="6"/>
    </w:p>
    <w:p w14:paraId="30D30F28" w14:textId="77777777" w:rsidR="00B95D25" w:rsidRPr="00F915C7" w:rsidRDefault="00B95D25" w:rsidP="000772F6">
      <w:pPr>
        <w:keepNext/>
      </w:pPr>
      <w:r w:rsidRPr="00F915C7">
        <w:t>Irsko</w:t>
      </w:r>
    </w:p>
    <w:p w14:paraId="2BF9320C" w14:textId="09A4AED5" w:rsidR="00735E89" w:rsidRDefault="008C2CB0" w:rsidP="000772F6">
      <w:pPr>
        <w:rPr>
          <w:noProof/>
          <w:szCs w:val="22"/>
          <w:lang w:val="pt-PT"/>
        </w:rPr>
      </w:pPr>
      <w:r w:rsidRPr="00F4621C">
        <w:t>medinfoEMEA@takeda.com</w:t>
      </w:r>
    </w:p>
    <w:p w14:paraId="1201B8E6" w14:textId="77777777" w:rsidR="00B95D25" w:rsidRPr="00F915C7" w:rsidRDefault="00B95D25" w:rsidP="00F4621C">
      <w:pPr>
        <w:ind w:left="0" w:firstLine="0"/>
      </w:pPr>
    </w:p>
    <w:p w14:paraId="671F0E6B" w14:textId="77777777" w:rsidR="00B95D25" w:rsidRPr="00F915C7" w:rsidRDefault="00B95D25" w:rsidP="000772F6"/>
    <w:p w14:paraId="2D7907EC" w14:textId="0DD3C593" w:rsidR="00B95D25" w:rsidRPr="00F915C7" w:rsidRDefault="00B95D25" w:rsidP="000772F6">
      <w:pPr>
        <w:keepNext/>
        <w:rPr>
          <w:b/>
          <w:noProof/>
        </w:rPr>
      </w:pPr>
      <w:r w:rsidRPr="00F915C7">
        <w:rPr>
          <w:b/>
          <w:noProof/>
        </w:rPr>
        <w:t>8.</w:t>
      </w:r>
      <w:r w:rsidRPr="00F915C7">
        <w:rPr>
          <w:b/>
          <w:noProof/>
        </w:rPr>
        <w:tab/>
        <w:t>REGISTRAČNÍ ČÍSLO</w:t>
      </w:r>
    </w:p>
    <w:p w14:paraId="1731B58A" w14:textId="77777777" w:rsidR="00B95D25" w:rsidRPr="00F915C7" w:rsidRDefault="00B95D25" w:rsidP="000772F6">
      <w:pPr>
        <w:keepNext/>
      </w:pPr>
    </w:p>
    <w:p w14:paraId="690E2993" w14:textId="77777777" w:rsidR="001735C5" w:rsidRPr="00A4027F" w:rsidRDefault="001735C5" w:rsidP="000772F6">
      <w:pPr>
        <w:rPr>
          <w:noProof/>
          <w:szCs w:val="22"/>
        </w:rPr>
      </w:pPr>
      <w:r w:rsidRPr="002832A0">
        <w:rPr>
          <w:rFonts w:cs="Verdana"/>
          <w:color w:val="000000"/>
        </w:rPr>
        <w:t>EU/1/12/787/003</w:t>
      </w:r>
    </w:p>
    <w:p w14:paraId="5F5DE051" w14:textId="77777777" w:rsidR="00B95D25" w:rsidRPr="00F915C7" w:rsidRDefault="00B95D25" w:rsidP="000772F6">
      <w:pPr>
        <w:rPr>
          <w:noProof/>
          <w:szCs w:val="24"/>
        </w:rPr>
      </w:pPr>
    </w:p>
    <w:p w14:paraId="2F735D31" w14:textId="77777777" w:rsidR="00B95D25" w:rsidRPr="00F915C7" w:rsidRDefault="00B95D25" w:rsidP="000772F6">
      <w:pPr>
        <w:keepNext/>
        <w:numPr>
          <w:ilvl w:val="0"/>
          <w:numId w:val="16"/>
        </w:numPr>
        <w:tabs>
          <w:tab w:val="clear" w:pos="930"/>
        </w:tabs>
        <w:ind w:left="0" w:firstLine="0"/>
        <w:rPr>
          <w:b/>
          <w:noProof/>
        </w:rPr>
      </w:pPr>
      <w:r w:rsidRPr="00F915C7">
        <w:rPr>
          <w:b/>
          <w:noProof/>
        </w:rPr>
        <w:lastRenderedPageBreak/>
        <w:t>DATUM PRVNÍ REGISTRACE/PRODLOUŽENÍ REGISTRACE</w:t>
      </w:r>
    </w:p>
    <w:p w14:paraId="77CAEB80" w14:textId="77777777" w:rsidR="00B95D25" w:rsidRPr="00F915C7" w:rsidRDefault="00B95D25" w:rsidP="000772F6">
      <w:pPr>
        <w:keepNext/>
        <w:ind w:left="0" w:firstLine="0"/>
        <w:rPr>
          <w:b/>
        </w:rPr>
      </w:pPr>
    </w:p>
    <w:p w14:paraId="3EB99160" w14:textId="77777777" w:rsidR="00841262" w:rsidRPr="00BD24C6" w:rsidRDefault="00B95D25" w:rsidP="000772F6">
      <w:pPr>
        <w:tabs>
          <w:tab w:val="left" w:pos="567"/>
        </w:tabs>
        <w:rPr>
          <w:szCs w:val="22"/>
        </w:rPr>
      </w:pPr>
      <w:r w:rsidRPr="00F915C7">
        <w:t>Datum první registrace:</w:t>
      </w:r>
      <w:r w:rsidR="00841262">
        <w:t xml:space="preserve"> </w:t>
      </w:r>
      <w:r w:rsidR="00841262" w:rsidRPr="00BD24C6">
        <w:rPr>
          <w:szCs w:val="22"/>
        </w:rPr>
        <w:t>30. srpna 2012</w:t>
      </w:r>
    </w:p>
    <w:p w14:paraId="700ADDB9" w14:textId="77777777" w:rsidR="00A72F51" w:rsidRDefault="001735C5" w:rsidP="000772F6">
      <w:pPr>
        <w:tabs>
          <w:tab w:val="left" w:pos="567"/>
        </w:tabs>
        <w:rPr>
          <w:szCs w:val="22"/>
        </w:rPr>
      </w:pPr>
      <w:r>
        <w:rPr>
          <w:szCs w:val="22"/>
        </w:rPr>
        <w:t>Datum posledního prodloužení registrace:</w:t>
      </w:r>
      <w:r w:rsidR="00A72F51">
        <w:rPr>
          <w:szCs w:val="22"/>
        </w:rPr>
        <w:t xml:space="preserve"> 23. června</w:t>
      </w:r>
      <w:r w:rsidR="00163DC3">
        <w:rPr>
          <w:szCs w:val="22"/>
        </w:rPr>
        <w:t> </w:t>
      </w:r>
      <w:r w:rsidR="00A72F51">
        <w:rPr>
          <w:szCs w:val="22"/>
        </w:rPr>
        <w:t>2017</w:t>
      </w:r>
    </w:p>
    <w:p w14:paraId="6BE8F7D8" w14:textId="77777777" w:rsidR="001735C5" w:rsidRPr="00BD24C6" w:rsidRDefault="001735C5" w:rsidP="000772F6">
      <w:pPr>
        <w:tabs>
          <w:tab w:val="left" w:pos="567"/>
        </w:tabs>
        <w:rPr>
          <w:szCs w:val="22"/>
        </w:rPr>
      </w:pPr>
    </w:p>
    <w:p w14:paraId="6378FA33" w14:textId="77777777" w:rsidR="00B95D25" w:rsidRPr="00F915C7" w:rsidRDefault="00B95D25" w:rsidP="000772F6"/>
    <w:p w14:paraId="3323638D" w14:textId="77777777" w:rsidR="00B95D25" w:rsidRPr="00F915C7" w:rsidRDefault="00B95D25" w:rsidP="000772F6">
      <w:pPr>
        <w:keepNext/>
        <w:numPr>
          <w:ilvl w:val="0"/>
          <w:numId w:val="13"/>
        </w:numPr>
        <w:tabs>
          <w:tab w:val="clear" w:pos="930"/>
          <w:tab w:val="num" w:pos="567"/>
        </w:tabs>
        <w:ind w:hanging="930"/>
        <w:rPr>
          <w:b/>
          <w:noProof/>
        </w:rPr>
      </w:pPr>
      <w:r w:rsidRPr="00F915C7">
        <w:rPr>
          <w:b/>
          <w:noProof/>
        </w:rPr>
        <w:t>DATUM REVIZE TEXTU</w:t>
      </w:r>
    </w:p>
    <w:p w14:paraId="6FAED6B6" w14:textId="77777777" w:rsidR="00F43C49" w:rsidRDefault="00F43C49" w:rsidP="000772F6">
      <w:pPr>
        <w:keepNext/>
        <w:ind w:left="0" w:firstLine="0"/>
        <w:rPr>
          <w:b/>
        </w:rPr>
      </w:pPr>
    </w:p>
    <w:p w14:paraId="216FF0B1" w14:textId="5C77F3E7" w:rsidR="006828A0" w:rsidRPr="001E6082" w:rsidRDefault="006C53C9" w:rsidP="000772F6">
      <w:pPr>
        <w:keepNext/>
        <w:ind w:left="0" w:firstLine="0"/>
        <w:rPr>
          <w:bCs/>
        </w:rPr>
      </w:pPr>
      <w:del w:id="7" w:author="Author">
        <w:r w:rsidRPr="006C53C9" w:rsidDel="0007386D">
          <w:rPr>
            <w:bCs/>
          </w:rPr>
          <w:delText>07/2024</w:delText>
        </w:r>
      </w:del>
    </w:p>
    <w:p w14:paraId="5E71716B" w14:textId="77777777" w:rsidR="001E6082" w:rsidRDefault="001E6082" w:rsidP="000772F6">
      <w:pPr>
        <w:keepNext/>
        <w:ind w:left="0" w:firstLine="0"/>
        <w:rPr>
          <w:b/>
        </w:rPr>
      </w:pPr>
    </w:p>
    <w:p w14:paraId="4118FBC6" w14:textId="77777777" w:rsidR="00B95D25" w:rsidRPr="00663D25" w:rsidRDefault="00B95D25" w:rsidP="000772F6">
      <w:pPr>
        <w:ind w:left="0" w:firstLine="0"/>
        <w:rPr>
          <w:b/>
          <w:noProof/>
          <w:szCs w:val="24"/>
        </w:rPr>
      </w:pPr>
      <w:r w:rsidRPr="00F915C7">
        <w:rPr>
          <w:noProof/>
          <w:szCs w:val="24"/>
        </w:rPr>
        <w:t xml:space="preserve">Podrobné informace o tomto léčivém přípravku jsou k dispozici na webových stránkách Evropské agentury pro léčivé přípravky </w:t>
      </w:r>
      <w:hyperlink r:id="rId11" w:history="1">
        <w:r w:rsidRPr="00334C68">
          <w:rPr>
            <w:rStyle w:val="Hyperlink"/>
            <w:noProof/>
            <w:szCs w:val="24"/>
          </w:rPr>
          <w:t>http://www.ema.europa.eu.</w:t>
        </w:r>
      </w:hyperlink>
    </w:p>
    <w:p w14:paraId="767FB5F7" w14:textId="5ABF8CC8" w:rsidR="002B479C" w:rsidRPr="00BD24C6" w:rsidRDefault="00334C68" w:rsidP="000772F6">
      <w:pPr>
        <w:ind w:left="0" w:firstLine="0"/>
        <w:rPr>
          <w:b/>
          <w:szCs w:val="22"/>
        </w:rPr>
      </w:pPr>
      <w:r>
        <w:br w:type="page"/>
      </w:r>
      <w:r w:rsidR="006220DA">
        <w:rPr>
          <w:noProof/>
          <w:snapToGrid/>
          <w:szCs w:val="22"/>
          <w:lang w:val="en-GB" w:eastAsia="en-GB"/>
        </w:rPr>
        <w:lastRenderedPageBreak/>
        <w:drawing>
          <wp:inline distT="0" distB="0" distL="0" distR="0" wp14:anchorId="3CD6B1C7" wp14:editId="0C70B43F">
            <wp:extent cx="213360" cy="1828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002B479C" w:rsidRPr="00463C59">
        <w:rPr>
          <w:noProof/>
          <w:szCs w:val="22"/>
        </w:rPr>
        <w:t xml:space="preserve">Tento léčivý přípravek </w:t>
      </w:r>
      <w:r w:rsidR="002B479C" w:rsidRPr="00463C59">
        <w:rPr>
          <w:szCs w:val="22"/>
        </w:rPr>
        <w:t>podléhá dalšímu</w:t>
      </w:r>
      <w:r w:rsidR="002B479C" w:rsidRPr="00463C59">
        <w:rPr>
          <w:noProof/>
          <w:szCs w:val="22"/>
        </w:rPr>
        <w:t xml:space="preserve"> sledování. </w:t>
      </w:r>
      <w:r w:rsidR="002B479C" w:rsidRPr="00463C59">
        <w:rPr>
          <w:szCs w:val="22"/>
        </w:rPr>
        <w:t>To umožní rychlé získání nových informací o</w:t>
      </w:r>
      <w:r w:rsidR="005300CB" w:rsidRPr="00463C59">
        <w:rPr>
          <w:szCs w:val="22"/>
        </w:rPr>
        <w:t> </w:t>
      </w:r>
      <w:r w:rsidR="002B479C" w:rsidRPr="00463C59">
        <w:rPr>
          <w:szCs w:val="22"/>
        </w:rPr>
        <w:t xml:space="preserve">bezpečnosti. Žádáme </w:t>
      </w:r>
      <w:r w:rsidR="002B479C" w:rsidRPr="00BC169D">
        <w:rPr>
          <w:noProof/>
          <w:szCs w:val="22"/>
        </w:rPr>
        <w:t>zdravotnické pracovníky, aby hlásili jakákoli podezření na nežádoucí účinky.</w:t>
      </w:r>
      <w:r w:rsidR="002B479C" w:rsidRPr="00BC169D">
        <w:rPr>
          <w:szCs w:val="22"/>
        </w:rPr>
        <w:t xml:space="preserve"> Podrobnosti o</w:t>
      </w:r>
      <w:r w:rsidR="005300CB" w:rsidRPr="00BD24C6">
        <w:rPr>
          <w:szCs w:val="22"/>
        </w:rPr>
        <w:t> </w:t>
      </w:r>
      <w:r w:rsidR="002B479C" w:rsidRPr="00BD24C6">
        <w:rPr>
          <w:szCs w:val="22"/>
        </w:rPr>
        <w:t>hlášení nežádoucích účinků</w:t>
      </w:r>
      <w:r w:rsidR="002B479C" w:rsidRPr="00BD24C6">
        <w:rPr>
          <w:noProof/>
          <w:szCs w:val="22"/>
        </w:rPr>
        <w:t xml:space="preserve"> viz bod</w:t>
      </w:r>
      <w:r w:rsidR="00590FC0" w:rsidRPr="00BD24C6">
        <w:rPr>
          <w:noProof/>
          <w:szCs w:val="22"/>
        </w:rPr>
        <w:t> </w:t>
      </w:r>
      <w:r w:rsidR="002B479C" w:rsidRPr="00BD24C6">
        <w:rPr>
          <w:noProof/>
          <w:szCs w:val="22"/>
        </w:rPr>
        <w:t>4.8.</w:t>
      </w:r>
    </w:p>
    <w:p w14:paraId="1C74B92C" w14:textId="77777777" w:rsidR="002B479C" w:rsidRPr="00BD24C6" w:rsidRDefault="002B479C" w:rsidP="000772F6">
      <w:pPr>
        <w:tabs>
          <w:tab w:val="left" w:pos="567"/>
        </w:tabs>
        <w:rPr>
          <w:b/>
          <w:szCs w:val="22"/>
        </w:rPr>
      </w:pPr>
    </w:p>
    <w:p w14:paraId="44F08AF3" w14:textId="77777777" w:rsidR="002B479C" w:rsidRPr="00BD24C6" w:rsidRDefault="002B479C" w:rsidP="000772F6">
      <w:pPr>
        <w:tabs>
          <w:tab w:val="left" w:pos="567"/>
        </w:tabs>
        <w:rPr>
          <w:b/>
          <w:szCs w:val="22"/>
        </w:rPr>
      </w:pPr>
    </w:p>
    <w:p w14:paraId="5B0F6E6F" w14:textId="77777777" w:rsidR="00DC69C1" w:rsidRPr="00BD24C6" w:rsidRDefault="00DC69C1" w:rsidP="000772F6">
      <w:pPr>
        <w:tabs>
          <w:tab w:val="left" w:pos="567"/>
        </w:tabs>
        <w:rPr>
          <w:szCs w:val="22"/>
        </w:rPr>
      </w:pPr>
      <w:r w:rsidRPr="00BD24C6">
        <w:rPr>
          <w:b/>
          <w:szCs w:val="22"/>
        </w:rPr>
        <w:t>1.</w:t>
      </w:r>
      <w:r w:rsidRPr="00BD24C6">
        <w:rPr>
          <w:b/>
          <w:szCs w:val="22"/>
        </w:rPr>
        <w:tab/>
        <w:t>NÁZEV PŘÍPRAVKU</w:t>
      </w:r>
    </w:p>
    <w:p w14:paraId="7A0C7036" w14:textId="77777777" w:rsidR="00DC69C1" w:rsidRPr="00BD24C6" w:rsidRDefault="00DC69C1" w:rsidP="000772F6">
      <w:pPr>
        <w:tabs>
          <w:tab w:val="left" w:pos="567"/>
        </w:tabs>
        <w:rPr>
          <w:szCs w:val="22"/>
        </w:rPr>
      </w:pPr>
    </w:p>
    <w:p w14:paraId="4A39CA4B" w14:textId="77777777" w:rsidR="000B0A39" w:rsidRPr="00BD24C6" w:rsidRDefault="000B0A39" w:rsidP="000772F6">
      <w:pPr>
        <w:tabs>
          <w:tab w:val="left" w:pos="567"/>
        </w:tabs>
        <w:rPr>
          <w:szCs w:val="22"/>
        </w:rPr>
      </w:pPr>
      <w:r w:rsidRPr="00BD24C6">
        <w:rPr>
          <w:szCs w:val="22"/>
        </w:rPr>
        <w:t>Revestive 5</w:t>
      </w:r>
      <w:r w:rsidR="005300CB" w:rsidRPr="00BD24C6">
        <w:rPr>
          <w:szCs w:val="22"/>
        </w:rPr>
        <w:t> </w:t>
      </w:r>
      <w:r w:rsidRPr="00BD24C6">
        <w:rPr>
          <w:szCs w:val="22"/>
        </w:rPr>
        <w:t>mg prášek a</w:t>
      </w:r>
      <w:r w:rsidR="005300CB" w:rsidRPr="00BD24C6">
        <w:rPr>
          <w:szCs w:val="22"/>
        </w:rPr>
        <w:t> </w:t>
      </w:r>
      <w:r w:rsidRPr="00BD24C6">
        <w:rPr>
          <w:szCs w:val="22"/>
        </w:rPr>
        <w:t>rozpouštědlo pro injekční roztok</w:t>
      </w:r>
    </w:p>
    <w:p w14:paraId="261270B2" w14:textId="77777777" w:rsidR="00DC69C1" w:rsidRPr="00BD24C6" w:rsidRDefault="00DC69C1" w:rsidP="000772F6">
      <w:pPr>
        <w:tabs>
          <w:tab w:val="left" w:pos="567"/>
        </w:tabs>
        <w:rPr>
          <w:szCs w:val="22"/>
        </w:rPr>
      </w:pPr>
    </w:p>
    <w:p w14:paraId="2C7A2126" w14:textId="77777777" w:rsidR="00DC69C1" w:rsidRPr="00BD24C6" w:rsidRDefault="00DC69C1" w:rsidP="000772F6">
      <w:pPr>
        <w:tabs>
          <w:tab w:val="left" w:pos="567"/>
        </w:tabs>
        <w:rPr>
          <w:szCs w:val="22"/>
        </w:rPr>
      </w:pPr>
    </w:p>
    <w:p w14:paraId="64568964" w14:textId="77777777" w:rsidR="0064376F" w:rsidRDefault="00DC69C1" w:rsidP="000772F6">
      <w:pPr>
        <w:numPr>
          <w:ilvl w:val="0"/>
          <w:numId w:val="27"/>
        </w:numPr>
        <w:tabs>
          <w:tab w:val="left" w:pos="567"/>
        </w:tabs>
        <w:ind w:left="567" w:hanging="567"/>
        <w:rPr>
          <w:b/>
          <w:szCs w:val="22"/>
        </w:rPr>
      </w:pPr>
      <w:r w:rsidRPr="00BD24C6">
        <w:rPr>
          <w:b/>
          <w:szCs w:val="22"/>
        </w:rPr>
        <w:t>KVALITATIVNÍ A</w:t>
      </w:r>
      <w:r w:rsidR="005300CB" w:rsidRPr="00BD24C6">
        <w:rPr>
          <w:b/>
          <w:szCs w:val="22"/>
        </w:rPr>
        <w:t> </w:t>
      </w:r>
      <w:r w:rsidRPr="00BD24C6">
        <w:rPr>
          <w:b/>
          <w:szCs w:val="22"/>
        </w:rPr>
        <w:t>KVANTITATIVNÍ SLOŽENÍ</w:t>
      </w:r>
    </w:p>
    <w:p w14:paraId="66E1B251" w14:textId="77777777" w:rsidR="00DC69C1" w:rsidRPr="00BD24C6" w:rsidRDefault="00DC69C1" w:rsidP="000772F6">
      <w:pPr>
        <w:tabs>
          <w:tab w:val="left" w:pos="567"/>
        </w:tabs>
        <w:ind w:left="0" w:firstLine="0"/>
        <w:rPr>
          <w:b/>
          <w:szCs w:val="22"/>
        </w:rPr>
      </w:pPr>
    </w:p>
    <w:p w14:paraId="7B82CA54" w14:textId="77777777" w:rsidR="000B0A39" w:rsidRPr="00BD24C6" w:rsidRDefault="000B0A39" w:rsidP="000772F6">
      <w:pPr>
        <w:tabs>
          <w:tab w:val="left" w:pos="567"/>
        </w:tabs>
        <w:ind w:left="0" w:firstLine="0"/>
        <w:rPr>
          <w:szCs w:val="22"/>
        </w:rPr>
      </w:pPr>
      <w:r w:rsidRPr="00BD24C6">
        <w:rPr>
          <w:szCs w:val="22"/>
        </w:rPr>
        <w:t>Jedna injekční lahvička s</w:t>
      </w:r>
      <w:r w:rsidR="005300CB" w:rsidRPr="00BD24C6">
        <w:rPr>
          <w:szCs w:val="22"/>
        </w:rPr>
        <w:t> </w:t>
      </w:r>
      <w:r w:rsidRPr="00BD24C6">
        <w:rPr>
          <w:szCs w:val="22"/>
        </w:rPr>
        <w:t>práškem obsahuje</w:t>
      </w:r>
      <w:r w:rsidR="005300CB" w:rsidRPr="00BD24C6">
        <w:rPr>
          <w:szCs w:val="22"/>
        </w:rPr>
        <w:t xml:space="preserve"> </w:t>
      </w:r>
      <w:r w:rsidR="008A359D" w:rsidRPr="00BD24C6">
        <w:rPr>
          <w:szCs w:val="22"/>
        </w:rPr>
        <w:t>5</w:t>
      </w:r>
      <w:r w:rsidR="005300CB" w:rsidRPr="00BD24C6">
        <w:rPr>
          <w:szCs w:val="22"/>
        </w:rPr>
        <w:t> </w:t>
      </w:r>
      <w:r w:rsidR="008A359D" w:rsidRPr="00BD24C6">
        <w:rPr>
          <w:szCs w:val="22"/>
        </w:rPr>
        <w:t>mg</w:t>
      </w:r>
      <w:r w:rsidR="0089558D">
        <w:rPr>
          <w:szCs w:val="22"/>
        </w:rPr>
        <w:t xml:space="preserve"> teduglutidu*</w:t>
      </w:r>
      <w:r w:rsidR="005300CB" w:rsidRPr="00BD24C6">
        <w:rPr>
          <w:szCs w:val="22"/>
        </w:rPr>
        <w:t>.</w:t>
      </w:r>
      <w:r w:rsidR="008A359D" w:rsidRPr="00BD24C6">
        <w:rPr>
          <w:szCs w:val="22"/>
        </w:rPr>
        <w:t xml:space="preserve"> </w:t>
      </w:r>
    </w:p>
    <w:p w14:paraId="6398F0D9" w14:textId="77777777" w:rsidR="000B0A39" w:rsidRPr="00BD24C6" w:rsidRDefault="000B0A39" w:rsidP="000772F6">
      <w:pPr>
        <w:tabs>
          <w:tab w:val="left" w:pos="567"/>
        </w:tabs>
        <w:ind w:left="360" w:hanging="360"/>
        <w:rPr>
          <w:szCs w:val="22"/>
        </w:rPr>
      </w:pPr>
      <w:r w:rsidRPr="00BD24C6">
        <w:rPr>
          <w:szCs w:val="22"/>
        </w:rPr>
        <w:t>Po rekonstituci jedna injekční lahvička obsahuje</w:t>
      </w:r>
      <w:r w:rsidR="00474A97" w:rsidRPr="00BD24C6">
        <w:rPr>
          <w:szCs w:val="22"/>
        </w:rPr>
        <w:t xml:space="preserve"> </w:t>
      </w:r>
      <w:r w:rsidRPr="00BD24C6">
        <w:rPr>
          <w:szCs w:val="22"/>
        </w:rPr>
        <w:t>5 mg</w:t>
      </w:r>
      <w:r w:rsidR="0089558D">
        <w:rPr>
          <w:szCs w:val="22"/>
        </w:rPr>
        <w:t xml:space="preserve"> teduglutidu</w:t>
      </w:r>
      <w:r w:rsidRPr="00BD24C6">
        <w:rPr>
          <w:szCs w:val="22"/>
        </w:rPr>
        <w:t xml:space="preserve"> v</w:t>
      </w:r>
      <w:r w:rsidR="005300CB" w:rsidRPr="00BD24C6">
        <w:rPr>
          <w:szCs w:val="22"/>
        </w:rPr>
        <w:t> </w:t>
      </w:r>
      <w:r w:rsidRPr="00BD24C6">
        <w:rPr>
          <w:szCs w:val="22"/>
        </w:rPr>
        <w:t>0,5 ml roztoku</w:t>
      </w:r>
      <w:r w:rsidR="005300CB" w:rsidRPr="00BD24C6">
        <w:rPr>
          <w:szCs w:val="22"/>
        </w:rPr>
        <w:t>, což</w:t>
      </w:r>
    </w:p>
    <w:p w14:paraId="7D5CAA3E" w14:textId="77777777" w:rsidR="000B0A39" w:rsidRPr="00BD24C6" w:rsidRDefault="000B0A39" w:rsidP="000772F6">
      <w:pPr>
        <w:tabs>
          <w:tab w:val="left" w:pos="567"/>
        </w:tabs>
        <w:ind w:left="360" w:hanging="360"/>
        <w:rPr>
          <w:szCs w:val="22"/>
        </w:rPr>
      </w:pPr>
      <w:r w:rsidRPr="00BD24C6">
        <w:rPr>
          <w:szCs w:val="22"/>
        </w:rPr>
        <w:t>odpovídá koncentraci 10 mg/ml.</w:t>
      </w:r>
    </w:p>
    <w:p w14:paraId="66FBFE90" w14:textId="77777777" w:rsidR="000B0A39" w:rsidRPr="00BD24C6" w:rsidRDefault="000B0A39" w:rsidP="000772F6">
      <w:pPr>
        <w:tabs>
          <w:tab w:val="left" w:pos="567"/>
        </w:tabs>
        <w:ind w:left="360" w:hanging="360"/>
        <w:rPr>
          <w:szCs w:val="22"/>
        </w:rPr>
      </w:pPr>
    </w:p>
    <w:p w14:paraId="6C61C5D5" w14:textId="77777777" w:rsidR="000B0A39" w:rsidRPr="00BD24C6" w:rsidRDefault="000B0A39" w:rsidP="000772F6">
      <w:pPr>
        <w:tabs>
          <w:tab w:val="left" w:pos="567"/>
        </w:tabs>
        <w:ind w:left="0" w:firstLine="0"/>
        <w:rPr>
          <w:szCs w:val="22"/>
        </w:rPr>
      </w:pPr>
      <w:r w:rsidRPr="00BD24C6">
        <w:rPr>
          <w:szCs w:val="22"/>
        </w:rPr>
        <w:t>*</w:t>
      </w:r>
      <w:r w:rsidR="0092134A" w:rsidRPr="00BD24C6">
        <w:rPr>
          <w:szCs w:val="22"/>
        </w:rPr>
        <w:t>A</w:t>
      </w:r>
      <w:r w:rsidRPr="00BD24C6">
        <w:rPr>
          <w:szCs w:val="22"/>
        </w:rPr>
        <w:t xml:space="preserve">nalog </w:t>
      </w:r>
      <w:r w:rsidR="00EC1256" w:rsidRPr="00BD24C6">
        <w:rPr>
          <w:szCs w:val="22"/>
        </w:rPr>
        <w:t xml:space="preserve">glukagonu podobného </w:t>
      </w:r>
      <w:r w:rsidRPr="00BD24C6">
        <w:rPr>
          <w:szCs w:val="22"/>
        </w:rPr>
        <w:t>peptidu</w:t>
      </w:r>
      <w:r w:rsidR="007F255D" w:rsidRPr="00BD24C6">
        <w:rPr>
          <w:szCs w:val="22"/>
        </w:rPr>
        <w:t>-</w:t>
      </w:r>
      <w:r w:rsidRPr="00BD24C6">
        <w:rPr>
          <w:szCs w:val="22"/>
        </w:rPr>
        <w:t>2 (</w:t>
      </w:r>
      <w:r w:rsidR="007F255D" w:rsidRPr="00BD24C6">
        <w:rPr>
          <w:i/>
          <w:szCs w:val="22"/>
        </w:rPr>
        <w:t>glucagon</w:t>
      </w:r>
      <w:r w:rsidR="00590FC0" w:rsidRPr="00BD24C6">
        <w:rPr>
          <w:i/>
          <w:szCs w:val="22"/>
        </w:rPr>
        <w:noBreakHyphen/>
      </w:r>
      <w:r w:rsidR="007F255D" w:rsidRPr="00BD24C6">
        <w:rPr>
          <w:i/>
          <w:szCs w:val="22"/>
        </w:rPr>
        <w:t>like peptide</w:t>
      </w:r>
      <w:r w:rsidR="00590FC0" w:rsidRPr="00BD24C6">
        <w:rPr>
          <w:i/>
          <w:szCs w:val="22"/>
        </w:rPr>
        <w:noBreakHyphen/>
      </w:r>
      <w:r w:rsidR="007F255D" w:rsidRPr="00BD24C6">
        <w:rPr>
          <w:i/>
          <w:szCs w:val="22"/>
        </w:rPr>
        <w:t>2</w:t>
      </w:r>
      <w:r w:rsidR="007F255D" w:rsidRPr="00BD24C6">
        <w:rPr>
          <w:szCs w:val="22"/>
        </w:rPr>
        <w:t xml:space="preserve">, </w:t>
      </w:r>
      <w:r w:rsidRPr="00BD24C6">
        <w:rPr>
          <w:szCs w:val="22"/>
        </w:rPr>
        <w:t>GLP</w:t>
      </w:r>
      <w:r w:rsidR="00590FC0" w:rsidRPr="00BD24C6">
        <w:rPr>
          <w:szCs w:val="22"/>
        </w:rPr>
        <w:noBreakHyphen/>
      </w:r>
      <w:r w:rsidRPr="00BD24C6">
        <w:rPr>
          <w:szCs w:val="22"/>
        </w:rPr>
        <w:t xml:space="preserve">2) vyrobený </w:t>
      </w:r>
      <w:r w:rsidR="00EC1256" w:rsidRPr="00BD24C6">
        <w:rPr>
          <w:szCs w:val="22"/>
        </w:rPr>
        <w:t>v </w:t>
      </w:r>
      <w:r w:rsidRPr="00BD24C6">
        <w:rPr>
          <w:szCs w:val="22"/>
        </w:rPr>
        <w:t>bu</w:t>
      </w:r>
      <w:r w:rsidR="00EC1256" w:rsidRPr="00BD24C6">
        <w:rPr>
          <w:szCs w:val="22"/>
        </w:rPr>
        <w:t>ň</w:t>
      </w:r>
      <w:r w:rsidRPr="00BD24C6">
        <w:rPr>
          <w:szCs w:val="22"/>
        </w:rPr>
        <w:t>k</w:t>
      </w:r>
      <w:r w:rsidR="00EC1256" w:rsidRPr="00BD24C6">
        <w:rPr>
          <w:szCs w:val="22"/>
        </w:rPr>
        <w:t>ách</w:t>
      </w:r>
      <w:r w:rsidRPr="00BD24C6">
        <w:rPr>
          <w:szCs w:val="22"/>
        </w:rPr>
        <w:t xml:space="preserve"> </w:t>
      </w:r>
      <w:r w:rsidRPr="00BD24C6">
        <w:rPr>
          <w:i/>
          <w:szCs w:val="22"/>
        </w:rPr>
        <w:t>Escherichia coli</w:t>
      </w:r>
      <w:r w:rsidRPr="00BD24C6">
        <w:rPr>
          <w:szCs w:val="22"/>
        </w:rPr>
        <w:t xml:space="preserve"> technologií rekombinantní DNA.</w:t>
      </w:r>
    </w:p>
    <w:p w14:paraId="7DEF6F51" w14:textId="77777777" w:rsidR="000B0A39" w:rsidRPr="00BD24C6" w:rsidRDefault="000B0A39" w:rsidP="000772F6">
      <w:pPr>
        <w:tabs>
          <w:tab w:val="left" w:pos="567"/>
        </w:tabs>
        <w:ind w:left="0" w:firstLine="0"/>
        <w:rPr>
          <w:szCs w:val="22"/>
        </w:rPr>
      </w:pPr>
    </w:p>
    <w:p w14:paraId="658E68D7" w14:textId="77777777" w:rsidR="000B0A39" w:rsidRPr="00BD24C6" w:rsidRDefault="000B0A39" w:rsidP="000772F6">
      <w:pPr>
        <w:tabs>
          <w:tab w:val="left" w:pos="567"/>
        </w:tabs>
        <w:rPr>
          <w:szCs w:val="22"/>
        </w:rPr>
      </w:pPr>
      <w:r w:rsidRPr="00BD24C6">
        <w:rPr>
          <w:szCs w:val="22"/>
        </w:rPr>
        <w:t>Úplný seznam pomocných látek viz bod</w:t>
      </w:r>
      <w:r w:rsidR="00767542" w:rsidRPr="00BD24C6">
        <w:rPr>
          <w:szCs w:val="22"/>
        </w:rPr>
        <w:t> </w:t>
      </w:r>
      <w:r w:rsidRPr="00BD24C6">
        <w:rPr>
          <w:szCs w:val="22"/>
        </w:rPr>
        <w:t>6.1.</w:t>
      </w:r>
    </w:p>
    <w:p w14:paraId="2358E808" w14:textId="77777777" w:rsidR="00DC69C1" w:rsidRPr="00BD24C6" w:rsidRDefault="00DC69C1" w:rsidP="000772F6">
      <w:pPr>
        <w:tabs>
          <w:tab w:val="left" w:pos="567"/>
        </w:tabs>
        <w:rPr>
          <w:szCs w:val="22"/>
        </w:rPr>
      </w:pPr>
    </w:p>
    <w:p w14:paraId="24CA5246" w14:textId="77777777" w:rsidR="00DC69C1" w:rsidRPr="00BD24C6" w:rsidRDefault="00DC69C1" w:rsidP="000772F6">
      <w:pPr>
        <w:tabs>
          <w:tab w:val="left" w:pos="567"/>
        </w:tabs>
        <w:rPr>
          <w:szCs w:val="22"/>
        </w:rPr>
      </w:pPr>
    </w:p>
    <w:p w14:paraId="00C31955" w14:textId="77777777" w:rsidR="00DC69C1" w:rsidRPr="00BD24C6" w:rsidRDefault="00DC69C1" w:rsidP="000772F6">
      <w:pPr>
        <w:tabs>
          <w:tab w:val="left" w:pos="567"/>
        </w:tabs>
        <w:rPr>
          <w:caps/>
          <w:szCs w:val="22"/>
        </w:rPr>
      </w:pPr>
      <w:r w:rsidRPr="00BD24C6">
        <w:rPr>
          <w:b/>
          <w:szCs w:val="22"/>
        </w:rPr>
        <w:t>3.</w:t>
      </w:r>
      <w:r w:rsidRPr="00BD24C6">
        <w:rPr>
          <w:b/>
          <w:szCs w:val="22"/>
        </w:rPr>
        <w:tab/>
        <w:t>LÉKOVÁ FORMA</w:t>
      </w:r>
    </w:p>
    <w:p w14:paraId="57AF7372" w14:textId="77777777" w:rsidR="00DC69C1" w:rsidRPr="00BD24C6" w:rsidRDefault="00DC69C1" w:rsidP="000772F6">
      <w:pPr>
        <w:tabs>
          <w:tab w:val="left" w:pos="567"/>
        </w:tabs>
        <w:rPr>
          <w:szCs w:val="22"/>
        </w:rPr>
      </w:pPr>
    </w:p>
    <w:p w14:paraId="00ECC4A5" w14:textId="77777777" w:rsidR="000B0A39" w:rsidRPr="00BD24C6" w:rsidRDefault="000B0A39" w:rsidP="000772F6">
      <w:pPr>
        <w:tabs>
          <w:tab w:val="left" w:pos="567"/>
        </w:tabs>
        <w:rPr>
          <w:szCs w:val="22"/>
        </w:rPr>
      </w:pPr>
      <w:r w:rsidRPr="00BD24C6">
        <w:rPr>
          <w:szCs w:val="22"/>
        </w:rPr>
        <w:t>Prášek a rozpouštědlo pro injekční roztok.</w:t>
      </w:r>
    </w:p>
    <w:p w14:paraId="16409FEC" w14:textId="77777777" w:rsidR="000B0A39" w:rsidRPr="00BD24C6" w:rsidRDefault="0092134A" w:rsidP="000772F6">
      <w:pPr>
        <w:tabs>
          <w:tab w:val="left" w:pos="567"/>
        </w:tabs>
        <w:rPr>
          <w:szCs w:val="22"/>
        </w:rPr>
      </w:pPr>
      <w:r w:rsidRPr="00BD24C6">
        <w:rPr>
          <w:szCs w:val="22"/>
        </w:rPr>
        <w:t>P</w:t>
      </w:r>
      <w:r w:rsidR="000B0A39" w:rsidRPr="00BD24C6">
        <w:rPr>
          <w:szCs w:val="22"/>
        </w:rPr>
        <w:t>rášek</w:t>
      </w:r>
      <w:r w:rsidRPr="00BD24C6">
        <w:rPr>
          <w:szCs w:val="22"/>
        </w:rPr>
        <w:t xml:space="preserve"> je bílý a</w:t>
      </w:r>
      <w:r w:rsidR="00EC1256" w:rsidRPr="00BD24C6">
        <w:rPr>
          <w:szCs w:val="22"/>
        </w:rPr>
        <w:t> </w:t>
      </w:r>
      <w:r w:rsidRPr="00BD24C6">
        <w:rPr>
          <w:szCs w:val="22"/>
        </w:rPr>
        <w:t>rozpouštědlo je č</w:t>
      </w:r>
      <w:r w:rsidR="000B0A39" w:rsidRPr="00BD24C6">
        <w:rPr>
          <w:szCs w:val="22"/>
        </w:rPr>
        <w:t xml:space="preserve">iré </w:t>
      </w:r>
      <w:r w:rsidRPr="00BD24C6">
        <w:rPr>
          <w:szCs w:val="22"/>
        </w:rPr>
        <w:t>a</w:t>
      </w:r>
      <w:r w:rsidR="00EC1256" w:rsidRPr="00BD24C6">
        <w:rPr>
          <w:szCs w:val="22"/>
        </w:rPr>
        <w:t> </w:t>
      </w:r>
      <w:r w:rsidR="000B0A39" w:rsidRPr="00BD24C6">
        <w:rPr>
          <w:szCs w:val="22"/>
        </w:rPr>
        <w:t>bezbarvé.</w:t>
      </w:r>
    </w:p>
    <w:p w14:paraId="4843DA21" w14:textId="77777777" w:rsidR="00DC69C1" w:rsidRPr="00BD24C6" w:rsidRDefault="00DC69C1" w:rsidP="000772F6">
      <w:pPr>
        <w:tabs>
          <w:tab w:val="left" w:pos="567"/>
        </w:tabs>
        <w:rPr>
          <w:szCs w:val="22"/>
        </w:rPr>
      </w:pPr>
    </w:p>
    <w:p w14:paraId="6E140E92" w14:textId="77777777" w:rsidR="00DC69C1" w:rsidRPr="00BD24C6" w:rsidRDefault="00DC69C1" w:rsidP="000772F6">
      <w:pPr>
        <w:tabs>
          <w:tab w:val="left" w:pos="567"/>
        </w:tabs>
        <w:rPr>
          <w:szCs w:val="22"/>
        </w:rPr>
      </w:pPr>
    </w:p>
    <w:p w14:paraId="127FF2D3" w14:textId="77777777" w:rsidR="00DC69C1" w:rsidRPr="00BD24C6" w:rsidRDefault="00DC69C1" w:rsidP="000772F6">
      <w:pPr>
        <w:tabs>
          <w:tab w:val="left" w:pos="567"/>
        </w:tabs>
        <w:rPr>
          <w:caps/>
          <w:szCs w:val="22"/>
        </w:rPr>
      </w:pPr>
      <w:r w:rsidRPr="00BD24C6">
        <w:rPr>
          <w:b/>
          <w:caps/>
          <w:szCs w:val="22"/>
        </w:rPr>
        <w:t>4.</w:t>
      </w:r>
      <w:r w:rsidRPr="00BD24C6">
        <w:rPr>
          <w:b/>
          <w:caps/>
          <w:szCs w:val="22"/>
        </w:rPr>
        <w:tab/>
        <w:t>KLINICKÉ ÚDAJE</w:t>
      </w:r>
    </w:p>
    <w:p w14:paraId="51933ED3" w14:textId="77777777" w:rsidR="00DC69C1" w:rsidRPr="00BD24C6" w:rsidRDefault="00DC69C1" w:rsidP="000772F6">
      <w:pPr>
        <w:tabs>
          <w:tab w:val="left" w:pos="567"/>
        </w:tabs>
        <w:rPr>
          <w:szCs w:val="22"/>
        </w:rPr>
      </w:pPr>
    </w:p>
    <w:p w14:paraId="18DE0B02" w14:textId="77777777" w:rsidR="00DC69C1" w:rsidRPr="00BD24C6" w:rsidRDefault="00DC69C1" w:rsidP="000772F6">
      <w:pPr>
        <w:tabs>
          <w:tab w:val="left" w:pos="567"/>
        </w:tabs>
        <w:rPr>
          <w:szCs w:val="22"/>
        </w:rPr>
      </w:pPr>
      <w:r w:rsidRPr="00BD24C6">
        <w:rPr>
          <w:b/>
          <w:szCs w:val="22"/>
        </w:rPr>
        <w:t>4.1</w:t>
      </w:r>
      <w:r w:rsidRPr="00BD24C6">
        <w:rPr>
          <w:b/>
          <w:szCs w:val="22"/>
        </w:rPr>
        <w:tab/>
        <w:t>Terapeutické indikace</w:t>
      </w:r>
    </w:p>
    <w:p w14:paraId="195903DA" w14:textId="77777777" w:rsidR="00DC69C1" w:rsidRPr="00BD24C6" w:rsidRDefault="00DC69C1" w:rsidP="000772F6">
      <w:pPr>
        <w:tabs>
          <w:tab w:val="left" w:pos="567"/>
        </w:tabs>
        <w:rPr>
          <w:szCs w:val="22"/>
        </w:rPr>
      </w:pPr>
    </w:p>
    <w:p w14:paraId="06F5778C" w14:textId="77777777" w:rsidR="000B0A39" w:rsidRPr="00BD24C6" w:rsidRDefault="000B0A39" w:rsidP="000772F6">
      <w:pPr>
        <w:tabs>
          <w:tab w:val="left" w:pos="567"/>
        </w:tabs>
        <w:ind w:left="0" w:firstLine="0"/>
        <w:rPr>
          <w:szCs w:val="22"/>
        </w:rPr>
      </w:pPr>
      <w:r w:rsidRPr="00BD24C6">
        <w:rPr>
          <w:szCs w:val="22"/>
        </w:rPr>
        <w:t xml:space="preserve">Revestive je indikován k léčbě </w:t>
      </w:r>
      <w:r w:rsidR="00971679" w:rsidRPr="00BD24C6">
        <w:rPr>
          <w:szCs w:val="22"/>
        </w:rPr>
        <w:t>pacientů</w:t>
      </w:r>
      <w:r w:rsidR="00F415F0" w:rsidRPr="00BD24C6">
        <w:rPr>
          <w:szCs w:val="22"/>
        </w:rPr>
        <w:t xml:space="preserve"> ve věku</w:t>
      </w:r>
      <w:r w:rsidR="00C015AF" w:rsidRPr="00BD24C6">
        <w:rPr>
          <w:szCs w:val="22"/>
          <w:lang w:eastAsia="cs-CZ"/>
        </w:rPr>
        <w:t xml:space="preserve"> </w:t>
      </w:r>
      <w:r w:rsidR="0009042D" w:rsidRPr="00BD24C6">
        <w:rPr>
          <w:szCs w:val="22"/>
          <w:lang w:eastAsia="cs-CZ"/>
        </w:rPr>
        <w:t xml:space="preserve">od </w:t>
      </w:r>
      <w:r w:rsidR="00F152E2">
        <w:rPr>
          <w:szCs w:val="22"/>
          <w:lang w:eastAsia="cs-CZ"/>
        </w:rPr>
        <w:t xml:space="preserve">4 měsíců korigovaného gestačního věku </w:t>
      </w:r>
      <w:r w:rsidR="00364CC6" w:rsidRPr="00BD24C6">
        <w:rPr>
          <w:szCs w:val="22"/>
        </w:rPr>
        <w:t>se</w:t>
      </w:r>
      <w:r w:rsidRPr="00BD24C6">
        <w:rPr>
          <w:szCs w:val="22"/>
        </w:rPr>
        <w:t xml:space="preserve"> syndromem krátkého střeva</w:t>
      </w:r>
      <w:r w:rsidR="001735C5">
        <w:rPr>
          <w:szCs w:val="22"/>
        </w:rPr>
        <w:t xml:space="preserve"> (</w:t>
      </w:r>
      <w:r w:rsidR="001735C5" w:rsidRPr="00862636">
        <w:rPr>
          <w:i/>
          <w:noProof/>
          <w:szCs w:val="22"/>
        </w:rPr>
        <w:t>Short Bowel Syndrome</w:t>
      </w:r>
      <w:r w:rsidR="001735C5">
        <w:rPr>
          <w:noProof/>
          <w:szCs w:val="22"/>
        </w:rPr>
        <w:t>, SBS)</w:t>
      </w:r>
      <w:r w:rsidRPr="00BD24C6">
        <w:rPr>
          <w:szCs w:val="22"/>
        </w:rPr>
        <w:t xml:space="preserve">. </w:t>
      </w:r>
      <w:r w:rsidR="003E72D8" w:rsidRPr="00BD24C6">
        <w:rPr>
          <w:szCs w:val="22"/>
        </w:rPr>
        <w:t>Stav pacientů</w:t>
      </w:r>
      <w:r w:rsidR="00093965" w:rsidRPr="00BD24C6">
        <w:rPr>
          <w:szCs w:val="22"/>
        </w:rPr>
        <w:t xml:space="preserve"> by měl být p</w:t>
      </w:r>
      <w:r w:rsidR="005F5E6E" w:rsidRPr="00BD24C6">
        <w:rPr>
          <w:szCs w:val="22"/>
        </w:rPr>
        <w:t>o uplynutí období pooperační adaptace střev</w:t>
      </w:r>
      <w:r w:rsidR="00093965" w:rsidRPr="00BD24C6">
        <w:rPr>
          <w:szCs w:val="22"/>
        </w:rPr>
        <w:t>a</w:t>
      </w:r>
      <w:r w:rsidR="00364CC6" w:rsidRPr="00BD24C6">
        <w:rPr>
          <w:szCs w:val="22"/>
        </w:rPr>
        <w:t xml:space="preserve"> </w:t>
      </w:r>
      <w:r w:rsidR="001307DF" w:rsidRPr="00BD24C6">
        <w:rPr>
          <w:szCs w:val="22"/>
        </w:rPr>
        <w:t>stabilní</w:t>
      </w:r>
      <w:r w:rsidR="005F5E6E" w:rsidRPr="00BD24C6">
        <w:rPr>
          <w:szCs w:val="22"/>
        </w:rPr>
        <w:t>.</w:t>
      </w:r>
    </w:p>
    <w:p w14:paraId="11F7F5ED" w14:textId="77777777" w:rsidR="00DC69C1" w:rsidRPr="00F4621C" w:rsidRDefault="00DC69C1" w:rsidP="000772F6">
      <w:pPr>
        <w:tabs>
          <w:tab w:val="left" w:pos="567"/>
        </w:tabs>
        <w:rPr>
          <w:bCs/>
          <w:szCs w:val="22"/>
        </w:rPr>
      </w:pPr>
    </w:p>
    <w:p w14:paraId="70A2442F" w14:textId="77777777" w:rsidR="00DC69C1" w:rsidRPr="00BD24C6" w:rsidRDefault="00DC69C1" w:rsidP="000772F6">
      <w:pPr>
        <w:tabs>
          <w:tab w:val="left" w:pos="567"/>
        </w:tabs>
        <w:rPr>
          <w:b/>
          <w:szCs w:val="22"/>
        </w:rPr>
      </w:pPr>
      <w:r w:rsidRPr="00BD24C6">
        <w:rPr>
          <w:b/>
          <w:szCs w:val="22"/>
        </w:rPr>
        <w:t>4.2</w:t>
      </w:r>
      <w:r w:rsidRPr="00BD24C6">
        <w:rPr>
          <w:b/>
          <w:szCs w:val="22"/>
        </w:rPr>
        <w:tab/>
        <w:t>Dávkování a</w:t>
      </w:r>
      <w:r w:rsidR="00930BDA" w:rsidRPr="00BD24C6">
        <w:rPr>
          <w:b/>
          <w:szCs w:val="22"/>
        </w:rPr>
        <w:t> </w:t>
      </w:r>
      <w:r w:rsidRPr="00BD24C6">
        <w:rPr>
          <w:b/>
          <w:szCs w:val="22"/>
        </w:rPr>
        <w:t>způsob podání</w:t>
      </w:r>
    </w:p>
    <w:p w14:paraId="1C1EBD08" w14:textId="77777777" w:rsidR="00DC69C1" w:rsidRPr="00F4621C" w:rsidRDefault="00DC69C1" w:rsidP="000772F6">
      <w:pPr>
        <w:tabs>
          <w:tab w:val="left" w:pos="567"/>
        </w:tabs>
        <w:rPr>
          <w:bCs/>
          <w:szCs w:val="22"/>
        </w:rPr>
      </w:pPr>
    </w:p>
    <w:p w14:paraId="62469C6B" w14:textId="77777777" w:rsidR="00A05F93" w:rsidRPr="00BD24C6" w:rsidRDefault="00A05F93" w:rsidP="000772F6">
      <w:pPr>
        <w:tabs>
          <w:tab w:val="left" w:pos="567"/>
        </w:tabs>
        <w:ind w:left="0" w:firstLine="0"/>
        <w:rPr>
          <w:szCs w:val="22"/>
        </w:rPr>
      </w:pPr>
      <w:r w:rsidRPr="00BD24C6">
        <w:rPr>
          <w:szCs w:val="22"/>
        </w:rPr>
        <w:t>Léčba musí být zahájena pod dohledem lékaře se zkušenostmi v léčbě SBS.</w:t>
      </w:r>
    </w:p>
    <w:p w14:paraId="49EB9DC5" w14:textId="77777777" w:rsidR="00A05F93" w:rsidRPr="00F4621C" w:rsidRDefault="00A05F93" w:rsidP="000772F6">
      <w:pPr>
        <w:tabs>
          <w:tab w:val="left" w:pos="567"/>
        </w:tabs>
        <w:rPr>
          <w:bCs/>
          <w:szCs w:val="22"/>
        </w:rPr>
      </w:pPr>
    </w:p>
    <w:p w14:paraId="6F1073CB" w14:textId="77777777" w:rsidR="00BC4FB5" w:rsidRPr="00BD24C6" w:rsidRDefault="001A49AF" w:rsidP="000772F6">
      <w:pPr>
        <w:tabs>
          <w:tab w:val="left" w:pos="567"/>
        </w:tabs>
        <w:ind w:left="0" w:firstLine="0"/>
        <w:rPr>
          <w:szCs w:val="22"/>
        </w:rPr>
      </w:pPr>
      <w:r w:rsidRPr="00BD24C6">
        <w:rPr>
          <w:szCs w:val="22"/>
        </w:rPr>
        <w:t xml:space="preserve">Léčbu </w:t>
      </w:r>
      <w:r w:rsidR="00BC4FB5" w:rsidRPr="00BD24C6">
        <w:rPr>
          <w:szCs w:val="22"/>
        </w:rPr>
        <w:t xml:space="preserve">není vhodné zahajovat dříve, než je </w:t>
      </w:r>
      <w:r w:rsidR="00F87E45" w:rsidRPr="00BD24C6">
        <w:rPr>
          <w:szCs w:val="22"/>
        </w:rPr>
        <w:t xml:space="preserve">důvodné předpokládat, že </w:t>
      </w:r>
      <w:r w:rsidR="00ED54EB" w:rsidRPr="00BD24C6">
        <w:rPr>
          <w:noProof/>
          <w:szCs w:val="22"/>
        </w:rPr>
        <w:t>pacient je stabilní po období intestinální adaptace</w:t>
      </w:r>
      <w:r w:rsidR="00F87E45" w:rsidRPr="00BD24C6">
        <w:rPr>
          <w:noProof/>
          <w:szCs w:val="22"/>
        </w:rPr>
        <w:t>.</w:t>
      </w:r>
      <w:r w:rsidR="00F87E45" w:rsidRPr="00BD24C6">
        <w:rPr>
          <w:szCs w:val="22"/>
        </w:rPr>
        <w:t xml:space="preserve"> Před zahájením léčby je třeba provést optimalizaci a</w:t>
      </w:r>
      <w:r w:rsidR="00872C86" w:rsidRPr="00BD24C6">
        <w:rPr>
          <w:szCs w:val="22"/>
        </w:rPr>
        <w:t> </w:t>
      </w:r>
      <w:r w:rsidR="00F87E45" w:rsidRPr="00BD24C6">
        <w:rPr>
          <w:szCs w:val="22"/>
        </w:rPr>
        <w:t>stabilizaci intravenózní</w:t>
      </w:r>
      <w:r w:rsidR="005F5E6E" w:rsidRPr="00BD24C6">
        <w:rPr>
          <w:szCs w:val="22"/>
        </w:rPr>
        <w:t>ho</w:t>
      </w:r>
      <w:r w:rsidR="00F87E45" w:rsidRPr="00BD24C6">
        <w:rPr>
          <w:szCs w:val="22"/>
        </w:rPr>
        <w:t xml:space="preserve"> příjmu tekutin a</w:t>
      </w:r>
      <w:r w:rsidR="007F255D" w:rsidRPr="00BD24C6">
        <w:rPr>
          <w:szCs w:val="22"/>
        </w:rPr>
        <w:t> </w:t>
      </w:r>
      <w:r w:rsidR="00364CC6" w:rsidRPr="00BD24C6">
        <w:rPr>
          <w:szCs w:val="22"/>
        </w:rPr>
        <w:t>nutriční podpory</w:t>
      </w:r>
      <w:r w:rsidR="00F87E45" w:rsidRPr="00BD24C6">
        <w:rPr>
          <w:szCs w:val="22"/>
        </w:rPr>
        <w:t>.</w:t>
      </w:r>
    </w:p>
    <w:p w14:paraId="65371BCB" w14:textId="77777777" w:rsidR="00454940" w:rsidRPr="00BD24C6" w:rsidRDefault="00454940" w:rsidP="000772F6">
      <w:pPr>
        <w:tabs>
          <w:tab w:val="left" w:pos="567"/>
        </w:tabs>
        <w:ind w:left="0" w:firstLine="0"/>
        <w:rPr>
          <w:szCs w:val="22"/>
        </w:rPr>
      </w:pPr>
    </w:p>
    <w:p w14:paraId="0E322E10" w14:textId="77777777" w:rsidR="00454940" w:rsidRPr="00BD24C6" w:rsidRDefault="00C44FCC" w:rsidP="000772F6">
      <w:pPr>
        <w:tabs>
          <w:tab w:val="left" w:pos="567"/>
        </w:tabs>
        <w:ind w:left="0" w:firstLine="0"/>
        <w:rPr>
          <w:szCs w:val="22"/>
        </w:rPr>
      </w:pPr>
      <w:r w:rsidRPr="00BD24C6">
        <w:rPr>
          <w:noProof/>
          <w:szCs w:val="22"/>
        </w:rPr>
        <w:t>Při klinickém</w:t>
      </w:r>
      <w:r w:rsidRPr="00BD24C6">
        <w:rPr>
          <w:szCs w:val="22"/>
        </w:rPr>
        <w:t xml:space="preserve"> </w:t>
      </w:r>
      <w:r w:rsidR="000208A6" w:rsidRPr="00BD24C6">
        <w:rPr>
          <w:szCs w:val="22"/>
        </w:rPr>
        <w:t xml:space="preserve">hodnocení </w:t>
      </w:r>
      <w:r w:rsidR="000208A6" w:rsidRPr="00BD24C6">
        <w:rPr>
          <w:noProof/>
          <w:szCs w:val="22"/>
        </w:rPr>
        <w:t xml:space="preserve">lékařem </w:t>
      </w:r>
      <w:r w:rsidRPr="00BD24C6">
        <w:rPr>
          <w:noProof/>
          <w:szCs w:val="22"/>
        </w:rPr>
        <w:t xml:space="preserve">je třeba </w:t>
      </w:r>
      <w:r w:rsidRPr="00BD24C6">
        <w:rPr>
          <w:szCs w:val="22"/>
        </w:rPr>
        <w:t xml:space="preserve">zvážit individuální </w:t>
      </w:r>
      <w:r w:rsidRPr="00BD24C6">
        <w:rPr>
          <w:noProof/>
          <w:szCs w:val="22"/>
        </w:rPr>
        <w:t xml:space="preserve">léčebné </w:t>
      </w:r>
      <w:r w:rsidRPr="00BD24C6">
        <w:rPr>
          <w:szCs w:val="22"/>
        </w:rPr>
        <w:t>cíle a</w:t>
      </w:r>
      <w:r w:rsidR="00872C86" w:rsidRPr="00BD24C6">
        <w:rPr>
          <w:szCs w:val="22"/>
        </w:rPr>
        <w:t> </w:t>
      </w:r>
      <w:r w:rsidRPr="00BD24C6">
        <w:rPr>
          <w:szCs w:val="22"/>
        </w:rPr>
        <w:t xml:space="preserve">preference pacienta. Léčbu je třeba zastavit, pokud </w:t>
      </w:r>
      <w:r w:rsidR="004E080D" w:rsidRPr="00BD24C6">
        <w:rPr>
          <w:noProof/>
          <w:szCs w:val="22"/>
        </w:rPr>
        <w:t>ne</w:t>
      </w:r>
      <w:r w:rsidRPr="00BD24C6">
        <w:rPr>
          <w:noProof/>
          <w:szCs w:val="22"/>
        </w:rPr>
        <w:t>bude dosaženo celkové</w:t>
      </w:r>
      <w:r w:rsidRPr="00BD24C6">
        <w:rPr>
          <w:szCs w:val="22"/>
        </w:rPr>
        <w:t xml:space="preserve"> zlepšení stavu pacienta. </w:t>
      </w:r>
      <w:r w:rsidR="00C5323D" w:rsidRPr="00BD24C6">
        <w:rPr>
          <w:szCs w:val="22"/>
        </w:rPr>
        <w:t>Účinnost a</w:t>
      </w:r>
      <w:r w:rsidR="00872C86" w:rsidRPr="00BD24C6">
        <w:rPr>
          <w:szCs w:val="22"/>
        </w:rPr>
        <w:t> </w:t>
      </w:r>
      <w:r w:rsidR="00C5323D" w:rsidRPr="00BD24C6">
        <w:rPr>
          <w:szCs w:val="22"/>
        </w:rPr>
        <w:t xml:space="preserve">bezpečnost </w:t>
      </w:r>
      <w:r w:rsidR="00ED54EB" w:rsidRPr="00BD24C6">
        <w:rPr>
          <w:noProof/>
          <w:szCs w:val="22"/>
        </w:rPr>
        <w:t>u</w:t>
      </w:r>
      <w:r w:rsidR="00872C86" w:rsidRPr="00BD24C6">
        <w:rPr>
          <w:noProof/>
          <w:szCs w:val="22"/>
        </w:rPr>
        <w:t> </w:t>
      </w:r>
      <w:r w:rsidR="00ED54EB" w:rsidRPr="00BD24C6">
        <w:rPr>
          <w:noProof/>
          <w:szCs w:val="22"/>
        </w:rPr>
        <w:t xml:space="preserve">všech </w:t>
      </w:r>
      <w:r w:rsidR="00C5323D" w:rsidRPr="00BD24C6">
        <w:rPr>
          <w:noProof/>
          <w:szCs w:val="22"/>
        </w:rPr>
        <w:t>pacient</w:t>
      </w:r>
      <w:r w:rsidR="00ED54EB" w:rsidRPr="00BD24C6">
        <w:rPr>
          <w:noProof/>
          <w:szCs w:val="22"/>
        </w:rPr>
        <w:t>ů</w:t>
      </w:r>
      <w:r w:rsidR="00C5323D" w:rsidRPr="00BD24C6">
        <w:rPr>
          <w:szCs w:val="22"/>
        </w:rPr>
        <w:t xml:space="preserve"> musí být pečlivě průběžně sledována podle klinických doporučení pro léčbu.</w:t>
      </w:r>
    </w:p>
    <w:p w14:paraId="361DE432" w14:textId="77777777" w:rsidR="00BC4FB5" w:rsidRPr="00BD24C6" w:rsidRDefault="00BC4FB5" w:rsidP="000772F6">
      <w:pPr>
        <w:tabs>
          <w:tab w:val="left" w:pos="567"/>
        </w:tabs>
        <w:rPr>
          <w:b/>
          <w:szCs w:val="22"/>
        </w:rPr>
      </w:pPr>
    </w:p>
    <w:p w14:paraId="33C81779" w14:textId="77777777" w:rsidR="00DC69C1" w:rsidRDefault="00DC69C1" w:rsidP="000772F6">
      <w:pPr>
        <w:keepNext/>
        <w:tabs>
          <w:tab w:val="left" w:pos="567"/>
        </w:tabs>
        <w:ind w:left="0" w:firstLine="0"/>
        <w:rPr>
          <w:szCs w:val="22"/>
          <w:u w:val="single"/>
        </w:rPr>
      </w:pPr>
      <w:r w:rsidRPr="00BD24C6">
        <w:rPr>
          <w:szCs w:val="22"/>
          <w:u w:val="single"/>
        </w:rPr>
        <w:t>Dávkování</w:t>
      </w:r>
    </w:p>
    <w:p w14:paraId="1E395779" w14:textId="77777777" w:rsidR="00A00386" w:rsidRPr="00BD24C6" w:rsidRDefault="00A00386" w:rsidP="000772F6">
      <w:pPr>
        <w:keepNext/>
        <w:tabs>
          <w:tab w:val="left" w:pos="567"/>
        </w:tabs>
        <w:ind w:left="0" w:firstLine="0"/>
        <w:rPr>
          <w:szCs w:val="22"/>
          <w:u w:val="single"/>
        </w:rPr>
      </w:pPr>
    </w:p>
    <w:p w14:paraId="18DD809F" w14:textId="77777777" w:rsidR="00A05F93" w:rsidRPr="00F4621C" w:rsidRDefault="00A05F93" w:rsidP="000772F6">
      <w:pPr>
        <w:keepNext/>
        <w:tabs>
          <w:tab w:val="left" w:pos="567"/>
        </w:tabs>
        <w:ind w:left="0" w:firstLine="0"/>
        <w:rPr>
          <w:i/>
          <w:szCs w:val="22"/>
        </w:rPr>
      </w:pPr>
      <w:r w:rsidRPr="00F4621C">
        <w:rPr>
          <w:i/>
          <w:szCs w:val="22"/>
        </w:rPr>
        <w:t>Dospělí</w:t>
      </w:r>
    </w:p>
    <w:p w14:paraId="228C2583" w14:textId="77777777" w:rsidR="00FA68B5" w:rsidRDefault="00FA68B5" w:rsidP="00F4621C">
      <w:pPr>
        <w:keepNext/>
        <w:keepLines/>
        <w:tabs>
          <w:tab w:val="left" w:pos="567"/>
        </w:tabs>
        <w:ind w:left="0" w:firstLine="0"/>
        <w:rPr>
          <w:szCs w:val="22"/>
        </w:rPr>
      </w:pPr>
    </w:p>
    <w:p w14:paraId="049C0811" w14:textId="3E49714B" w:rsidR="00E57BFD" w:rsidRPr="00BD24C6" w:rsidRDefault="00A05F93" w:rsidP="000772F6">
      <w:pPr>
        <w:tabs>
          <w:tab w:val="left" w:pos="567"/>
        </w:tabs>
        <w:ind w:left="0" w:firstLine="0"/>
        <w:rPr>
          <w:szCs w:val="22"/>
        </w:rPr>
      </w:pPr>
      <w:r w:rsidRPr="00BD24C6">
        <w:rPr>
          <w:szCs w:val="22"/>
        </w:rPr>
        <w:t>Doporučená dávka</w:t>
      </w:r>
      <w:r w:rsidR="00796824" w:rsidRPr="00BD24C6">
        <w:rPr>
          <w:szCs w:val="22"/>
        </w:rPr>
        <w:t xml:space="preserve"> </w:t>
      </w:r>
      <w:r w:rsidR="00796824" w:rsidRPr="00BD24C6">
        <w:rPr>
          <w:noProof/>
          <w:szCs w:val="22"/>
        </w:rPr>
        <w:t>přípravku</w:t>
      </w:r>
      <w:r w:rsidRPr="00BD24C6">
        <w:rPr>
          <w:noProof/>
          <w:szCs w:val="22"/>
        </w:rPr>
        <w:t xml:space="preserve"> </w:t>
      </w:r>
      <w:r w:rsidR="00ED54EB" w:rsidRPr="00BD24C6">
        <w:rPr>
          <w:noProof/>
          <w:szCs w:val="22"/>
        </w:rPr>
        <w:t>Revestiv</w:t>
      </w:r>
      <w:r w:rsidR="00796824" w:rsidRPr="00BD24C6">
        <w:rPr>
          <w:noProof/>
          <w:szCs w:val="22"/>
        </w:rPr>
        <w:t>e</w:t>
      </w:r>
      <w:r w:rsidR="00ED54EB" w:rsidRPr="00BD24C6">
        <w:rPr>
          <w:szCs w:val="22"/>
        </w:rPr>
        <w:t xml:space="preserve"> </w:t>
      </w:r>
      <w:r w:rsidRPr="00BD24C6">
        <w:rPr>
          <w:szCs w:val="22"/>
        </w:rPr>
        <w:t xml:space="preserve">je 0,05 mg/kg tělesné hmotnosti jednou denně. </w:t>
      </w:r>
      <w:r w:rsidR="00971679" w:rsidRPr="00BD24C6">
        <w:rPr>
          <w:szCs w:val="22"/>
        </w:rPr>
        <w:t>O</w:t>
      </w:r>
      <w:r w:rsidR="00CE243C" w:rsidRPr="00BD24C6">
        <w:rPr>
          <w:szCs w:val="22"/>
        </w:rPr>
        <w:t xml:space="preserve">bjemy </w:t>
      </w:r>
      <w:r w:rsidR="005F5E6E" w:rsidRPr="00BD24C6">
        <w:rPr>
          <w:szCs w:val="22"/>
        </w:rPr>
        <w:t>injekce pro aplikaci</w:t>
      </w:r>
      <w:r w:rsidR="00CE243C" w:rsidRPr="00BD24C6">
        <w:rPr>
          <w:szCs w:val="22"/>
        </w:rPr>
        <w:t xml:space="preserve"> ve vztahu k</w:t>
      </w:r>
      <w:r w:rsidR="007F255D" w:rsidRPr="00BD24C6">
        <w:rPr>
          <w:szCs w:val="22"/>
        </w:rPr>
        <w:t> </w:t>
      </w:r>
      <w:r w:rsidR="00CE243C" w:rsidRPr="00BD24C6">
        <w:rPr>
          <w:szCs w:val="22"/>
        </w:rPr>
        <w:t>tělesné hmotnosti j</w:t>
      </w:r>
      <w:r w:rsidR="00971679" w:rsidRPr="00BD24C6">
        <w:rPr>
          <w:szCs w:val="22"/>
        </w:rPr>
        <w:t>sou</w:t>
      </w:r>
      <w:r w:rsidR="00CE243C" w:rsidRPr="00BD24C6">
        <w:rPr>
          <w:szCs w:val="22"/>
        </w:rPr>
        <w:t xml:space="preserve"> uveden</w:t>
      </w:r>
      <w:r w:rsidR="00971679" w:rsidRPr="00BD24C6">
        <w:rPr>
          <w:szCs w:val="22"/>
        </w:rPr>
        <w:t>y</w:t>
      </w:r>
      <w:r w:rsidR="00CE243C" w:rsidRPr="00BD24C6">
        <w:rPr>
          <w:szCs w:val="22"/>
        </w:rPr>
        <w:t xml:space="preserve"> </w:t>
      </w:r>
      <w:r w:rsidR="00971679" w:rsidRPr="00BD24C6">
        <w:rPr>
          <w:szCs w:val="22"/>
        </w:rPr>
        <w:t>níže v tabulce 1</w:t>
      </w:r>
      <w:r w:rsidR="00CE243C" w:rsidRPr="00BD24C6">
        <w:rPr>
          <w:szCs w:val="22"/>
        </w:rPr>
        <w:t xml:space="preserve">. </w:t>
      </w:r>
      <w:r w:rsidR="00880A0D" w:rsidRPr="00BD24C6">
        <w:rPr>
          <w:szCs w:val="22"/>
        </w:rPr>
        <w:t>Z</w:t>
      </w:r>
      <w:r w:rsidR="00880A0D" w:rsidRPr="00BD24C6">
        <w:rPr>
          <w:noProof/>
          <w:szCs w:val="22"/>
        </w:rPr>
        <w:t> </w:t>
      </w:r>
      <w:r w:rsidRPr="00BD24C6">
        <w:rPr>
          <w:szCs w:val="22"/>
        </w:rPr>
        <w:t>důvodu různorodosti populace pacientů s</w:t>
      </w:r>
      <w:r w:rsidR="00872C86" w:rsidRPr="00BD24C6">
        <w:rPr>
          <w:szCs w:val="22"/>
        </w:rPr>
        <w:t> </w:t>
      </w:r>
      <w:r w:rsidRPr="00BD24C6">
        <w:rPr>
          <w:szCs w:val="22"/>
        </w:rPr>
        <w:t xml:space="preserve">SBS </w:t>
      </w:r>
      <w:r w:rsidR="002B4742" w:rsidRPr="00BD24C6">
        <w:rPr>
          <w:szCs w:val="22"/>
        </w:rPr>
        <w:t>lze</w:t>
      </w:r>
      <w:r w:rsidRPr="00BD24C6">
        <w:rPr>
          <w:szCs w:val="22"/>
        </w:rPr>
        <w:t xml:space="preserve"> u</w:t>
      </w:r>
      <w:r w:rsidR="00872C86" w:rsidRPr="00BD24C6">
        <w:rPr>
          <w:szCs w:val="22"/>
        </w:rPr>
        <w:t> </w:t>
      </w:r>
      <w:r w:rsidRPr="00BD24C6">
        <w:rPr>
          <w:szCs w:val="22"/>
        </w:rPr>
        <w:t xml:space="preserve">některých pacientů </w:t>
      </w:r>
      <w:r w:rsidR="002B4742" w:rsidRPr="00BD24C6">
        <w:rPr>
          <w:szCs w:val="22"/>
        </w:rPr>
        <w:t>k</w:t>
      </w:r>
      <w:r w:rsidR="00872C86" w:rsidRPr="00BD24C6">
        <w:rPr>
          <w:szCs w:val="22"/>
        </w:rPr>
        <w:t> </w:t>
      </w:r>
      <w:r w:rsidR="002B4742" w:rsidRPr="00BD24C6">
        <w:rPr>
          <w:szCs w:val="22"/>
        </w:rPr>
        <w:t xml:space="preserve">optimalizaci snášenlivosti léčby zvážit </w:t>
      </w:r>
      <w:r w:rsidRPr="00BD24C6">
        <w:rPr>
          <w:szCs w:val="22"/>
        </w:rPr>
        <w:t>pečlivě monitorov</w:t>
      </w:r>
      <w:r w:rsidR="002B4742" w:rsidRPr="00BD24C6">
        <w:rPr>
          <w:szCs w:val="22"/>
        </w:rPr>
        <w:t>anou</w:t>
      </w:r>
      <w:r w:rsidRPr="00BD24C6">
        <w:rPr>
          <w:szCs w:val="22"/>
        </w:rPr>
        <w:t xml:space="preserve"> titr</w:t>
      </w:r>
      <w:r w:rsidR="002B4742" w:rsidRPr="00BD24C6">
        <w:rPr>
          <w:szCs w:val="22"/>
        </w:rPr>
        <w:t>aci</w:t>
      </w:r>
      <w:r w:rsidRPr="00BD24C6">
        <w:rPr>
          <w:szCs w:val="22"/>
        </w:rPr>
        <w:t xml:space="preserve"> nejnižší účinné denní dávky. Pokud je dávka vynechána, </w:t>
      </w:r>
      <w:r w:rsidR="002F76AE" w:rsidRPr="00BD24C6">
        <w:rPr>
          <w:szCs w:val="22"/>
        </w:rPr>
        <w:t>m</w:t>
      </w:r>
      <w:r w:rsidR="002F76AE">
        <w:rPr>
          <w:szCs w:val="22"/>
        </w:rPr>
        <w:t>á</w:t>
      </w:r>
      <w:r w:rsidR="002F76AE" w:rsidRPr="00BD24C6">
        <w:rPr>
          <w:szCs w:val="22"/>
        </w:rPr>
        <w:t xml:space="preserve"> </w:t>
      </w:r>
      <w:r w:rsidRPr="00BD24C6">
        <w:rPr>
          <w:szCs w:val="22"/>
        </w:rPr>
        <w:t xml:space="preserve">být </w:t>
      </w:r>
      <w:r w:rsidR="00590F1A" w:rsidRPr="00BD24C6">
        <w:rPr>
          <w:szCs w:val="22"/>
        </w:rPr>
        <w:t xml:space="preserve">tato dávka </w:t>
      </w:r>
      <w:r w:rsidR="001735C5">
        <w:rPr>
          <w:szCs w:val="22"/>
        </w:rPr>
        <w:t xml:space="preserve">injekčně </w:t>
      </w:r>
      <w:r w:rsidRPr="00BD24C6">
        <w:rPr>
          <w:szCs w:val="22"/>
        </w:rPr>
        <w:t>podána co nejdříve ten samý den.</w:t>
      </w:r>
    </w:p>
    <w:p w14:paraId="70EE1F68" w14:textId="77777777" w:rsidR="00E57BFD" w:rsidRPr="00BD24C6" w:rsidRDefault="00E57BFD" w:rsidP="000772F6">
      <w:pPr>
        <w:tabs>
          <w:tab w:val="left" w:pos="567"/>
        </w:tabs>
        <w:ind w:left="0" w:firstLine="0"/>
        <w:rPr>
          <w:szCs w:val="22"/>
        </w:rPr>
      </w:pPr>
    </w:p>
    <w:p w14:paraId="7A37D190" w14:textId="77777777" w:rsidR="004D0524" w:rsidRDefault="00C015AF" w:rsidP="000772F6">
      <w:pPr>
        <w:tabs>
          <w:tab w:val="left" w:pos="567"/>
        </w:tabs>
        <w:ind w:left="0" w:firstLine="0"/>
        <w:rPr>
          <w:rStyle w:val="BodyTextCharChar"/>
          <w:sz w:val="22"/>
          <w:szCs w:val="22"/>
        </w:rPr>
      </w:pPr>
      <w:r w:rsidRPr="00463C59">
        <w:rPr>
          <w:rStyle w:val="BodyTextCharChar"/>
          <w:sz w:val="22"/>
          <w:szCs w:val="22"/>
        </w:rPr>
        <w:t>Léčebný účinek je třeba hodnotit po 6 měsících.</w:t>
      </w:r>
      <w:r w:rsidR="00971679" w:rsidRPr="00463C59">
        <w:rPr>
          <w:rStyle w:val="BodyTextCharChar"/>
          <w:sz w:val="22"/>
          <w:szCs w:val="22"/>
        </w:rPr>
        <w:t xml:space="preserve"> </w:t>
      </w:r>
      <w:r w:rsidR="00254096">
        <w:rPr>
          <w:rStyle w:val="BodyTextCharChar"/>
          <w:sz w:val="22"/>
          <w:szCs w:val="22"/>
        </w:rPr>
        <w:t>Omezené údaje z klinických studií potvrdily, že u některých pacientů může reakce na léčbu trvat delší dobu (tj. u pacientů, u kte</w:t>
      </w:r>
      <w:r w:rsidR="004D0524">
        <w:rPr>
          <w:rStyle w:val="BodyTextCharChar"/>
          <w:sz w:val="22"/>
          <w:szCs w:val="22"/>
        </w:rPr>
        <w:t xml:space="preserve">rých je stále </w:t>
      </w:r>
      <w:r w:rsidR="001C0539">
        <w:rPr>
          <w:rStyle w:val="BodyTextCharChar"/>
          <w:sz w:val="22"/>
          <w:szCs w:val="22"/>
        </w:rPr>
        <w:t>zachována</w:t>
      </w:r>
      <w:r w:rsidR="004D0524">
        <w:rPr>
          <w:rStyle w:val="BodyTextCharChar"/>
          <w:sz w:val="22"/>
          <w:szCs w:val="22"/>
        </w:rPr>
        <w:t xml:space="preserve"> kontinuita střeva nebo distální/terminální část ilea); pokud nebude dosaženo celkového zlepšení po 12 měsících, je nutné </w:t>
      </w:r>
      <w:r w:rsidR="00AF26D2">
        <w:rPr>
          <w:rStyle w:val="BodyTextCharChar"/>
          <w:sz w:val="22"/>
          <w:szCs w:val="22"/>
        </w:rPr>
        <w:t>přehodnotit</w:t>
      </w:r>
      <w:r w:rsidR="004D0524">
        <w:rPr>
          <w:rStyle w:val="BodyTextCharChar"/>
          <w:sz w:val="22"/>
          <w:szCs w:val="22"/>
        </w:rPr>
        <w:t xml:space="preserve"> potřebu další léčby.</w:t>
      </w:r>
    </w:p>
    <w:p w14:paraId="4A6F7A06" w14:textId="77777777" w:rsidR="004D0524" w:rsidRDefault="004D0524" w:rsidP="000772F6">
      <w:pPr>
        <w:tabs>
          <w:tab w:val="left" w:pos="567"/>
        </w:tabs>
        <w:ind w:left="0" w:firstLine="0"/>
        <w:rPr>
          <w:rStyle w:val="BodyTextCharChar"/>
          <w:sz w:val="22"/>
          <w:szCs w:val="22"/>
        </w:rPr>
      </w:pPr>
    </w:p>
    <w:p w14:paraId="31A903A2" w14:textId="77777777" w:rsidR="00A05F93" w:rsidRPr="00BD24C6" w:rsidRDefault="00976D0F" w:rsidP="000772F6">
      <w:pPr>
        <w:tabs>
          <w:tab w:val="left" w:pos="567"/>
        </w:tabs>
        <w:ind w:left="0" w:firstLine="0"/>
        <w:rPr>
          <w:szCs w:val="22"/>
        </w:rPr>
      </w:pPr>
      <w:r w:rsidRPr="00BC169D">
        <w:rPr>
          <w:noProof/>
          <w:szCs w:val="22"/>
        </w:rPr>
        <w:t xml:space="preserve">U pacientů, u kterých byla postupně </w:t>
      </w:r>
      <w:r w:rsidR="00DE11AC" w:rsidRPr="00BD24C6">
        <w:rPr>
          <w:noProof/>
          <w:szCs w:val="22"/>
        </w:rPr>
        <w:t>ukončena</w:t>
      </w:r>
      <w:r w:rsidRPr="00BD24C6">
        <w:rPr>
          <w:noProof/>
          <w:szCs w:val="22"/>
        </w:rPr>
        <w:t xml:space="preserve"> parenterální výživa, je doporučeno pokračování v léčbě.</w:t>
      </w:r>
    </w:p>
    <w:p w14:paraId="3BFD3452" w14:textId="77777777" w:rsidR="00A05F93" w:rsidRPr="00F4621C" w:rsidRDefault="00A05F93" w:rsidP="000772F6">
      <w:pPr>
        <w:tabs>
          <w:tab w:val="left" w:pos="567"/>
        </w:tabs>
        <w:ind w:left="0" w:firstLine="0"/>
        <w:rPr>
          <w:iCs/>
          <w:szCs w:val="22"/>
        </w:rPr>
      </w:pPr>
    </w:p>
    <w:p w14:paraId="7BCCF8CA" w14:textId="2D4C9284" w:rsidR="007576C4" w:rsidRPr="00F4621C" w:rsidRDefault="007576C4" w:rsidP="000772F6">
      <w:pPr>
        <w:keepNext/>
        <w:tabs>
          <w:tab w:val="left" w:pos="567"/>
        </w:tabs>
        <w:ind w:left="0" w:firstLine="0"/>
        <w:rPr>
          <w:rStyle w:val="BodyTextCharChar"/>
          <w:b/>
          <w:bCs/>
          <w:iCs/>
          <w:sz w:val="22"/>
          <w:szCs w:val="22"/>
        </w:rPr>
      </w:pPr>
      <w:r w:rsidRPr="00F4621C">
        <w:rPr>
          <w:b/>
          <w:bCs/>
          <w:iCs/>
          <w:szCs w:val="22"/>
        </w:rPr>
        <w:t>Tabulka 1</w:t>
      </w:r>
      <w:r w:rsidR="00FE4E55" w:rsidRPr="00F4621C">
        <w:rPr>
          <w:b/>
          <w:bCs/>
          <w:iCs/>
          <w:szCs w:val="22"/>
        </w:rPr>
        <w:t>:</w:t>
      </w:r>
      <w:r w:rsidR="00FE4E55" w:rsidRPr="00BF3F99">
        <w:rPr>
          <w:i/>
          <w:szCs w:val="22"/>
        </w:rPr>
        <w:t xml:space="preserve"> </w:t>
      </w:r>
      <w:r w:rsidR="00FE4E55" w:rsidRPr="00F4621C">
        <w:rPr>
          <w:rStyle w:val="BodyTextCharChar"/>
          <w:b/>
          <w:bCs/>
          <w:iCs/>
          <w:sz w:val="22"/>
          <w:szCs w:val="22"/>
        </w:rPr>
        <w:t xml:space="preserve">Injekční objem na tělesnou hmotnost </w:t>
      </w:r>
      <w:r w:rsidR="009E37CB">
        <w:rPr>
          <w:rStyle w:val="BodyTextCharChar"/>
          <w:b/>
          <w:bCs/>
          <w:iCs/>
          <w:sz w:val="22"/>
          <w:szCs w:val="22"/>
        </w:rPr>
        <w:t>pro</w:t>
      </w:r>
      <w:r w:rsidR="00FE4E55" w:rsidRPr="00F4621C">
        <w:rPr>
          <w:rStyle w:val="BodyTextCharChar"/>
          <w:b/>
          <w:bCs/>
          <w:iCs/>
          <w:sz w:val="22"/>
          <w:szCs w:val="22"/>
        </w:rPr>
        <w:t xml:space="preserve"> dospěl</w:t>
      </w:r>
      <w:r w:rsidR="009E37CB">
        <w:rPr>
          <w:rStyle w:val="BodyTextCharChar"/>
          <w:b/>
          <w:bCs/>
          <w:iCs/>
          <w:sz w:val="22"/>
          <w:szCs w:val="22"/>
        </w:rPr>
        <w:t>é</w:t>
      </w:r>
    </w:p>
    <w:p w14:paraId="4910ED51" w14:textId="77777777" w:rsidR="00FE4E55" w:rsidRPr="00F4621C" w:rsidRDefault="00FE4E55" w:rsidP="000772F6">
      <w:pPr>
        <w:keepNext/>
        <w:tabs>
          <w:tab w:val="left" w:pos="567"/>
        </w:tabs>
        <w:ind w:left="0" w:firstLine="0"/>
        <w:rPr>
          <w:i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2169"/>
      </w:tblGrid>
      <w:tr w:rsidR="007576C4" w:rsidRPr="00463C59" w14:paraId="6D02C89D" w14:textId="77777777" w:rsidTr="00363162">
        <w:trPr>
          <w:trHeight w:val="312"/>
        </w:trPr>
        <w:tc>
          <w:tcPr>
            <w:tcW w:w="2650" w:type="dxa"/>
            <w:shd w:val="clear" w:color="auto" w:fill="auto"/>
            <w:vAlign w:val="center"/>
          </w:tcPr>
          <w:p w14:paraId="017156C5" w14:textId="77777777" w:rsidR="007576C4" w:rsidRPr="00687811" w:rsidRDefault="007576C4" w:rsidP="000772F6">
            <w:pPr>
              <w:keepNext/>
              <w:tabs>
                <w:tab w:val="left" w:pos="567"/>
              </w:tabs>
              <w:ind w:left="0" w:firstLine="0"/>
              <w:jc w:val="center"/>
              <w:rPr>
                <w:rFonts w:ascii="Calibri" w:hAnsi="Calibri"/>
                <w:snapToGrid/>
                <w:color w:val="404040"/>
                <w:szCs w:val="22"/>
              </w:rPr>
            </w:pPr>
            <w:r w:rsidRPr="00BD24C6">
              <w:rPr>
                <w:szCs w:val="22"/>
              </w:rPr>
              <w:t>Tělesná hmotnost</w:t>
            </w:r>
          </w:p>
        </w:tc>
        <w:tc>
          <w:tcPr>
            <w:tcW w:w="2169" w:type="dxa"/>
            <w:shd w:val="clear" w:color="auto" w:fill="auto"/>
            <w:vAlign w:val="center"/>
          </w:tcPr>
          <w:p w14:paraId="741A80EE" w14:textId="77777777" w:rsidR="00B95D25" w:rsidRPr="00871C51" w:rsidRDefault="00B95D25" w:rsidP="000772F6">
            <w:pPr>
              <w:keepNext/>
              <w:ind w:left="0" w:firstLine="0"/>
              <w:jc w:val="center"/>
              <w:rPr>
                <w:b/>
              </w:rPr>
            </w:pPr>
            <w:r w:rsidRPr="00871C51">
              <w:rPr>
                <w:b/>
              </w:rPr>
              <w:t>Síla 5 mg</w:t>
            </w:r>
          </w:p>
          <w:p w14:paraId="37D12199" w14:textId="77777777" w:rsidR="007576C4" w:rsidRPr="00687811" w:rsidRDefault="007576C4" w:rsidP="000772F6">
            <w:pPr>
              <w:keepNext/>
              <w:tabs>
                <w:tab w:val="left" w:pos="567"/>
              </w:tabs>
              <w:ind w:left="0" w:firstLine="0"/>
              <w:jc w:val="center"/>
              <w:rPr>
                <w:rFonts w:ascii="Calibri" w:hAnsi="Calibri"/>
                <w:snapToGrid/>
                <w:color w:val="404040"/>
                <w:szCs w:val="22"/>
              </w:rPr>
            </w:pPr>
            <w:r w:rsidRPr="00BD24C6">
              <w:rPr>
                <w:szCs w:val="22"/>
              </w:rPr>
              <w:t>Objem k podání</w:t>
            </w:r>
          </w:p>
        </w:tc>
      </w:tr>
      <w:tr w:rsidR="007576C4" w:rsidRPr="00463C59" w14:paraId="4E6ABCCE" w14:textId="77777777" w:rsidTr="00363162">
        <w:trPr>
          <w:trHeight w:val="312"/>
        </w:trPr>
        <w:tc>
          <w:tcPr>
            <w:tcW w:w="2650" w:type="dxa"/>
            <w:shd w:val="clear" w:color="auto" w:fill="auto"/>
            <w:vAlign w:val="center"/>
          </w:tcPr>
          <w:p w14:paraId="1ED72DAB" w14:textId="77777777" w:rsidR="007576C4" w:rsidRPr="00687811" w:rsidRDefault="007576C4" w:rsidP="000772F6">
            <w:pPr>
              <w:tabs>
                <w:tab w:val="left" w:pos="567"/>
              </w:tabs>
              <w:ind w:left="0" w:firstLine="0"/>
              <w:jc w:val="center"/>
              <w:rPr>
                <w:rFonts w:ascii="Calibri" w:hAnsi="Calibri"/>
                <w:snapToGrid/>
                <w:color w:val="404040"/>
                <w:szCs w:val="22"/>
              </w:rPr>
            </w:pPr>
            <w:r w:rsidRPr="00BC169D">
              <w:rPr>
                <w:szCs w:val="22"/>
              </w:rPr>
              <w:t>38–41 kg</w:t>
            </w:r>
          </w:p>
        </w:tc>
        <w:tc>
          <w:tcPr>
            <w:tcW w:w="2169" w:type="dxa"/>
            <w:shd w:val="clear" w:color="auto" w:fill="auto"/>
            <w:vAlign w:val="center"/>
          </w:tcPr>
          <w:p w14:paraId="3FFFABB3" w14:textId="77777777" w:rsidR="007576C4" w:rsidRPr="00687811" w:rsidRDefault="007576C4" w:rsidP="000772F6">
            <w:pPr>
              <w:tabs>
                <w:tab w:val="left" w:pos="567"/>
              </w:tabs>
              <w:ind w:left="0" w:firstLine="0"/>
              <w:jc w:val="center"/>
              <w:rPr>
                <w:rFonts w:ascii="Calibri" w:hAnsi="Calibri"/>
                <w:snapToGrid/>
                <w:color w:val="404040"/>
                <w:szCs w:val="22"/>
              </w:rPr>
            </w:pPr>
            <w:r w:rsidRPr="00BD24C6">
              <w:rPr>
                <w:szCs w:val="22"/>
              </w:rPr>
              <w:t>0,20 ml</w:t>
            </w:r>
          </w:p>
        </w:tc>
      </w:tr>
      <w:tr w:rsidR="007576C4" w:rsidRPr="00463C59" w14:paraId="2697AE2F" w14:textId="77777777" w:rsidTr="00363162">
        <w:trPr>
          <w:trHeight w:val="312"/>
        </w:trPr>
        <w:tc>
          <w:tcPr>
            <w:tcW w:w="2650" w:type="dxa"/>
            <w:shd w:val="clear" w:color="auto" w:fill="auto"/>
            <w:vAlign w:val="center"/>
          </w:tcPr>
          <w:p w14:paraId="6FDA0F50" w14:textId="77777777" w:rsidR="007576C4" w:rsidRPr="00687811" w:rsidRDefault="007576C4" w:rsidP="000772F6">
            <w:pPr>
              <w:tabs>
                <w:tab w:val="left" w:pos="567"/>
              </w:tabs>
              <w:ind w:left="0" w:firstLine="0"/>
              <w:jc w:val="center"/>
              <w:rPr>
                <w:rFonts w:ascii="Calibri" w:hAnsi="Calibri"/>
                <w:snapToGrid/>
                <w:color w:val="404040"/>
                <w:szCs w:val="22"/>
              </w:rPr>
            </w:pPr>
            <w:r w:rsidRPr="00BC169D">
              <w:rPr>
                <w:szCs w:val="22"/>
              </w:rPr>
              <w:t>42–45 kg</w:t>
            </w:r>
          </w:p>
        </w:tc>
        <w:tc>
          <w:tcPr>
            <w:tcW w:w="2169" w:type="dxa"/>
            <w:shd w:val="clear" w:color="auto" w:fill="auto"/>
            <w:vAlign w:val="center"/>
          </w:tcPr>
          <w:p w14:paraId="1B8A6028" w14:textId="77777777" w:rsidR="007576C4" w:rsidRPr="00687811" w:rsidRDefault="007576C4" w:rsidP="000772F6">
            <w:pPr>
              <w:tabs>
                <w:tab w:val="left" w:pos="567"/>
              </w:tabs>
              <w:ind w:left="0" w:firstLine="0"/>
              <w:jc w:val="center"/>
              <w:rPr>
                <w:rFonts w:ascii="Calibri" w:hAnsi="Calibri"/>
                <w:snapToGrid/>
                <w:color w:val="404040"/>
                <w:szCs w:val="22"/>
              </w:rPr>
            </w:pPr>
            <w:r w:rsidRPr="00BD24C6">
              <w:rPr>
                <w:szCs w:val="22"/>
              </w:rPr>
              <w:t>0,22 ml</w:t>
            </w:r>
          </w:p>
        </w:tc>
      </w:tr>
      <w:tr w:rsidR="007576C4" w:rsidRPr="00463C59" w14:paraId="48F071E1" w14:textId="77777777" w:rsidTr="00363162">
        <w:trPr>
          <w:trHeight w:val="312"/>
        </w:trPr>
        <w:tc>
          <w:tcPr>
            <w:tcW w:w="2650" w:type="dxa"/>
            <w:shd w:val="clear" w:color="auto" w:fill="auto"/>
            <w:vAlign w:val="center"/>
          </w:tcPr>
          <w:p w14:paraId="2401F7C6" w14:textId="77777777" w:rsidR="007576C4" w:rsidRPr="00687811" w:rsidRDefault="007576C4" w:rsidP="000772F6">
            <w:pPr>
              <w:tabs>
                <w:tab w:val="left" w:pos="567"/>
              </w:tabs>
              <w:ind w:left="0" w:firstLine="0"/>
              <w:jc w:val="center"/>
              <w:rPr>
                <w:rFonts w:ascii="Calibri" w:hAnsi="Calibri"/>
                <w:snapToGrid/>
                <w:color w:val="404040"/>
                <w:szCs w:val="22"/>
              </w:rPr>
            </w:pPr>
            <w:r w:rsidRPr="00BC169D">
              <w:rPr>
                <w:szCs w:val="22"/>
              </w:rPr>
              <w:t>46–49 kg</w:t>
            </w:r>
          </w:p>
        </w:tc>
        <w:tc>
          <w:tcPr>
            <w:tcW w:w="2169" w:type="dxa"/>
            <w:shd w:val="clear" w:color="auto" w:fill="auto"/>
            <w:vAlign w:val="center"/>
          </w:tcPr>
          <w:p w14:paraId="7A8B3155" w14:textId="77777777" w:rsidR="007576C4" w:rsidRPr="00687811" w:rsidRDefault="007576C4" w:rsidP="000772F6">
            <w:pPr>
              <w:tabs>
                <w:tab w:val="left" w:pos="567"/>
              </w:tabs>
              <w:ind w:left="0" w:firstLine="0"/>
              <w:jc w:val="center"/>
              <w:rPr>
                <w:rFonts w:ascii="Calibri" w:hAnsi="Calibri"/>
                <w:snapToGrid/>
                <w:color w:val="404040"/>
                <w:szCs w:val="22"/>
              </w:rPr>
            </w:pPr>
            <w:r w:rsidRPr="00BD24C6">
              <w:rPr>
                <w:szCs w:val="22"/>
              </w:rPr>
              <w:t>0,24 ml</w:t>
            </w:r>
          </w:p>
        </w:tc>
      </w:tr>
      <w:tr w:rsidR="007576C4" w:rsidRPr="00463C59" w14:paraId="50C62484" w14:textId="77777777" w:rsidTr="00363162">
        <w:trPr>
          <w:trHeight w:val="312"/>
        </w:trPr>
        <w:tc>
          <w:tcPr>
            <w:tcW w:w="2650" w:type="dxa"/>
            <w:shd w:val="clear" w:color="auto" w:fill="auto"/>
            <w:vAlign w:val="center"/>
          </w:tcPr>
          <w:p w14:paraId="4B4DA313" w14:textId="77777777" w:rsidR="007576C4" w:rsidRPr="00687811" w:rsidRDefault="007576C4" w:rsidP="000772F6">
            <w:pPr>
              <w:tabs>
                <w:tab w:val="left" w:pos="567"/>
              </w:tabs>
              <w:ind w:left="0" w:firstLine="0"/>
              <w:jc w:val="center"/>
              <w:rPr>
                <w:rFonts w:ascii="Calibri" w:hAnsi="Calibri"/>
                <w:snapToGrid/>
                <w:color w:val="404040"/>
                <w:szCs w:val="22"/>
              </w:rPr>
            </w:pPr>
            <w:r w:rsidRPr="00BC169D">
              <w:rPr>
                <w:szCs w:val="22"/>
              </w:rPr>
              <w:t>50–53 kg</w:t>
            </w:r>
          </w:p>
        </w:tc>
        <w:tc>
          <w:tcPr>
            <w:tcW w:w="2169" w:type="dxa"/>
            <w:shd w:val="clear" w:color="auto" w:fill="auto"/>
            <w:vAlign w:val="center"/>
          </w:tcPr>
          <w:p w14:paraId="7C75DDAD" w14:textId="77777777" w:rsidR="007576C4" w:rsidRPr="00687811" w:rsidRDefault="007576C4" w:rsidP="000772F6">
            <w:pPr>
              <w:tabs>
                <w:tab w:val="left" w:pos="567"/>
              </w:tabs>
              <w:ind w:left="0" w:firstLine="0"/>
              <w:jc w:val="center"/>
              <w:rPr>
                <w:rFonts w:ascii="Calibri" w:hAnsi="Calibri"/>
                <w:snapToGrid/>
                <w:color w:val="404040"/>
                <w:szCs w:val="22"/>
              </w:rPr>
            </w:pPr>
            <w:r w:rsidRPr="00BD24C6">
              <w:rPr>
                <w:szCs w:val="22"/>
              </w:rPr>
              <w:t>0,26 ml</w:t>
            </w:r>
          </w:p>
        </w:tc>
      </w:tr>
      <w:tr w:rsidR="007576C4" w:rsidRPr="00463C59" w14:paraId="57828C4C" w14:textId="77777777" w:rsidTr="00363162">
        <w:trPr>
          <w:trHeight w:val="312"/>
        </w:trPr>
        <w:tc>
          <w:tcPr>
            <w:tcW w:w="2650" w:type="dxa"/>
            <w:shd w:val="clear" w:color="auto" w:fill="auto"/>
            <w:vAlign w:val="center"/>
          </w:tcPr>
          <w:p w14:paraId="5C73C0BB" w14:textId="77777777" w:rsidR="007576C4" w:rsidRPr="00687811" w:rsidRDefault="007576C4" w:rsidP="000772F6">
            <w:pPr>
              <w:tabs>
                <w:tab w:val="left" w:pos="567"/>
              </w:tabs>
              <w:ind w:left="0" w:firstLine="0"/>
              <w:jc w:val="center"/>
              <w:rPr>
                <w:rFonts w:ascii="Calibri" w:hAnsi="Calibri"/>
                <w:snapToGrid/>
                <w:color w:val="404040"/>
                <w:szCs w:val="22"/>
              </w:rPr>
            </w:pPr>
            <w:r w:rsidRPr="00BC169D">
              <w:rPr>
                <w:szCs w:val="22"/>
              </w:rPr>
              <w:t>54–57 kg</w:t>
            </w:r>
          </w:p>
        </w:tc>
        <w:tc>
          <w:tcPr>
            <w:tcW w:w="2169" w:type="dxa"/>
            <w:shd w:val="clear" w:color="auto" w:fill="auto"/>
            <w:vAlign w:val="center"/>
          </w:tcPr>
          <w:p w14:paraId="5FB5AB89" w14:textId="77777777" w:rsidR="007576C4" w:rsidRPr="00687811" w:rsidRDefault="007576C4" w:rsidP="000772F6">
            <w:pPr>
              <w:tabs>
                <w:tab w:val="left" w:pos="567"/>
              </w:tabs>
              <w:ind w:left="0" w:firstLine="0"/>
              <w:jc w:val="center"/>
              <w:rPr>
                <w:rFonts w:ascii="Calibri" w:hAnsi="Calibri"/>
                <w:snapToGrid/>
                <w:color w:val="404040"/>
                <w:szCs w:val="22"/>
              </w:rPr>
            </w:pPr>
            <w:r w:rsidRPr="00BD24C6">
              <w:rPr>
                <w:szCs w:val="22"/>
              </w:rPr>
              <w:t>0,28 ml</w:t>
            </w:r>
          </w:p>
        </w:tc>
      </w:tr>
      <w:tr w:rsidR="007576C4" w:rsidRPr="00463C59" w14:paraId="53487E47" w14:textId="77777777" w:rsidTr="00363162">
        <w:trPr>
          <w:trHeight w:val="312"/>
        </w:trPr>
        <w:tc>
          <w:tcPr>
            <w:tcW w:w="2650" w:type="dxa"/>
            <w:shd w:val="clear" w:color="auto" w:fill="auto"/>
            <w:vAlign w:val="center"/>
          </w:tcPr>
          <w:p w14:paraId="464D1E2B" w14:textId="77777777" w:rsidR="007576C4" w:rsidRPr="00BD24C6" w:rsidRDefault="007576C4" w:rsidP="000772F6">
            <w:pPr>
              <w:tabs>
                <w:tab w:val="left" w:pos="567"/>
              </w:tabs>
              <w:ind w:left="0" w:firstLine="0"/>
              <w:jc w:val="center"/>
              <w:rPr>
                <w:snapToGrid/>
                <w:szCs w:val="22"/>
              </w:rPr>
            </w:pPr>
            <w:r w:rsidRPr="00BC169D">
              <w:rPr>
                <w:szCs w:val="22"/>
              </w:rPr>
              <w:t>58–61 kg</w:t>
            </w:r>
          </w:p>
        </w:tc>
        <w:tc>
          <w:tcPr>
            <w:tcW w:w="2169" w:type="dxa"/>
            <w:shd w:val="clear" w:color="auto" w:fill="auto"/>
            <w:vAlign w:val="center"/>
          </w:tcPr>
          <w:p w14:paraId="178B3A4E" w14:textId="77777777" w:rsidR="007576C4" w:rsidRPr="00687811" w:rsidRDefault="007576C4" w:rsidP="000772F6">
            <w:pPr>
              <w:tabs>
                <w:tab w:val="left" w:pos="567"/>
              </w:tabs>
              <w:ind w:left="0" w:firstLine="0"/>
              <w:jc w:val="center"/>
              <w:rPr>
                <w:rFonts w:ascii="Calibri" w:hAnsi="Calibri"/>
                <w:snapToGrid/>
                <w:color w:val="404040"/>
                <w:szCs w:val="22"/>
              </w:rPr>
            </w:pPr>
            <w:r w:rsidRPr="00BD24C6">
              <w:rPr>
                <w:szCs w:val="22"/>
              </w:rPr>
              <w:t>0,30 ml</w:t>
            </w:r>
          </w:p>
        </w:tc>
      </w:tr>
      <w:tr w:rsidR="007576C4" w:rsidRPr="00463C59" w14:paraId="61C16F93" w14:textId="77777777" w:rsidTr="00363162">
        <w:trPr>
          <w:trHeight w:val="312"/>
        </w:trPr>
        <w:tc>
          <w:tcPr>
            <w:tcW w:w="2650" w:type="dxa"/>
            <w:shd w:val="clear" w:color="auto" w:fill="auto"/>
            <w:vAlign w:val="center"/>
          </w:tcPr>
          <w:p w14:paraId="1F214F9F" w14:textId="77777777" w:rsidR="007576C4" w:rsidRPr="00BD24C6" w:rsidRDefault="007576C4" w:rsidP="000772F6">
            <w:pPr>
              <w:tabs>
                <w:tab w:val="left" w:pos="567"/>
              </w:tabs>
              <w:ind w:left="0" w:firstLine="0"/>
              <w:jc w:val="center"/>
              <w:rPr>
                <w:szCs w:val="22"/>
              </w:rPr>
            </w:pPr>
            <w:r w:rsidRPr="00BC169D">
              <w:rPr>
                <w:szCs w:val="22"/>
              </w:rPr>
              <w:t>62–65 kg</w:t>
            </w:r>
          </w:p>
        </w:tc>
        <w:tc>
          <w:tcPr>
            <w:tcW w:w="2169" w:type="dxa"/>
            <w:shd w:val="clear" w:color="auto" w:fill="auto"/>
            <w:vAlign w:val="center"/>
          </w:tcPr>
          <w:p w14:paraId="5BF85AD4" w14:textId="77777777" w:rsidR="007576C4" w:rsidRPr="00687811" w:rsidRDefault="007576C4" w:rsidP="000772F6">
            <w:pPr>
              <w:tabs>
                <w:tab w:val="left" w:pos="567"/>
              </w:tabs>
              <w:ind w:left="0" w:firstLine="0"/>
              <w:jc w:val="center"/>
              <w:rPr>
                <w:rFonts w:ascii="Calibri" w:hAnsi="Calibri"/>
                <w:snapToGrid/>
                <w:color w:val="404040"/>
                <w:szCs w:val="22"/>
              </w:rPr>
            </w:pPr>
            <w:r w:rsidRPr="00BD24C6">
              <w:rPr>
                <w:szCs w:val="22"/>
              </w:rPr>
              <w:t>0,32 ml</w:t>
            </w:r>
          </w:p>
        </w:tc>
      </w:tr>
      <w:tr w:rsidR="007576C4" w:rsidRPr="00463C59" w14:paraId="76D85B02" w14:textId="77777777" w:rsidTr="00363162">
        <w:trPr>
          <w:trHeight w:val="312"/>
        </w:trPr>
        <w:tc>
          <w:tcPr>
            <w:tcW w:w="2650" w:type="dxa"/>
            <w:shd w:val="clear" w:color="auto" w:fill="auto"/>
            <w:vAlign w:val="center"/>
          </w:tcPr>
          <w:p w14:paraId="54E23E35" w14:textId="77777777" w:rsidR="007576C4" w:rsidRPr="00687811" w:rsidRDefault="007576C4" w:rsidP="000772F6">
            <w:pPr>
              <w:tabs>
                <w:tab w:val="left" w:pos="567"/>
              </w:tabs>
              <w:ind w:left="0" w:firstLine="0"/>
              <w:jc w:val="center"/>
              <w:rPr>
                <w:rFonts w:ascii="Calibri" w:hAnsi="Calibri"/>
                <w:snapToGrid/>
                <w:color w:val="404040"/>
                <w:szCs w:val="22"/>
              </w:rPr>
            </w:pPr>
            <w:r w:rsidRPr="00BC169D">
              <w:rPr>
                <w:szCs w:val="22"/>
              </w:rPr>
              <w:t>66–69 kg</w:t>
            </w:r>
          </w:p>
        </w:tc>
        <w:tc>
          <w:tcPr>
            <w:tcW w:w="2169" w:type="dxa"/>
            <w:shd w:val="clear" w:color="auto" w:fill="auto"/>
            <w:vAlign w:val="center"/>
          </w:tcPr>
          <w:p w14:paraId="06794F00" w14:textId="77777777" w:rsidR="007576C4" w:rsidRPr="00687811" w:rsidRDefault="007576C4" w:rsidP="000772F6">
            <w:pPr>
              <w:tabs>
                <w:tab w:val="left" w:pos="567"/>
              </w:tabs>
              <w:ind w:left="0" w:firstLine="0"/>
              <w:jc w:val="center"/>
              <w:rPr>
                <w:rFonts w:ascii="Calibri" w:hAnsi="Calibri"/>
                <w:snapToGrid/>
                <w:color w:val="404040"/>
                <w:szCs w:val="22"/>
              </w:rPr>
            </w:pPr>
            <w:r w:rsidRPr="00BD24C6">
              <w:rPr>
                <w:szCs w:val="22"/>
              </w:rPr>
              <w:t>0,34 ml</w:t>
            </w:r>
          </w:p>
        </w:tc>
      </w:tr>
      <w:tr w:rsidR="007576C4" w:rsidRPr="00463C59" w14:paraId="6E6B7CD4" w14:textId="77777777" w:rsidTr="00363162">
        <w:trPr>
          <w:trHeight w:val="312"/>
        </w:trPr>
        <w:tc>
          <w:tcPr>
            <w:tcW w:w="2650" w:type="dxa"/>
            <w:shd w:val="clear" w:color="auto" w:fill="auto"/>
            <w:vAlign w:val="center"/>
          </w:tcPr>
          <w:p w14:paraId="65285BC7" w14:textId="77777777" w:rsidR="007576C4" w:rsidRPr="00687811" w:rsidRDefault="007576C4" w:rsidP="000772F6">
            <w:pPr>
              <w:tabs>
                <w:tab w:val="left" w:pos="567"/>
              </w:tabs>
              <w:ind w:left="0" w:firstLine="0"/>
              <w:jc w:val="center"/>
              <w:rPr>
                <w:rFonts w:ascii="Calibri" w:hAnsi="Calibri"/>
                <w:snapToGrid/>
                <w:color w:val="404040"/>
                <w:szCs w:val="22"/>
              </w:rPr>
            </w:pPr>
            <w:r w:rsidRPr="00BC169D">
              <w:rPr>
                <w:szCs w:val="22"/>
              </w:rPr>
              <w:t>70–73 kg</w:t>
            </w:r>
          </w:p>
        </w:tc>
        <w:tc>
          <w:tcPr>
            <w:tcW w:w="2169" w:type="dxa"/>
            <w:shd w:val="clear" w:color="auto" w:fill="auto"/>
            <w:vAlign w:val="center"/>
          </w:tcPr>
          <w:p w14:paraId="5855CB77" w14:textId="77777777" w:rsidR="007576C4" w:rsidRPr="00687811" w:rsidRDefault="007576C4" w:rsidP="000772F6">
            <w:pPr>
              <w:tabs>
                <w:tab w:val="left" w:pos="567"/>
              </w:tabs>
              <w:ind w:left="0" w:firstLine="0"/>
              <w:jc w:val="center"/>
              <w:rPr>
                <w:rFonts w:ascii="Calibri" w:hAnsi="Calibri"/>
                <w:snapToGrid/>
                <w:color w:val="404040"/>
                <w:szCs w:val="22"/>
              </w:rPr>
            </w:pPr>
            <w:r w:rsidRPr="00BD24C6">
              <w:rPr>
                <w:szCs w:val="22"/>
              </w:rPr>
              <w:t>0,36 ml</w:t>
            </w:r>
          </w:p>
        </w:tc>
      </w:tr>
      <w:tr w:rsidR="007576C4" w:rsidRPr="00463C59" w14:paraId="06D709C5" w14:textId="77777777" w:rsidTr="00363162">
        <w:trPr>
          <w:trHeight w:val="312"/>
        </w:trPr>
        <w:tc>
          <w:tcPr>
            <w:tcW w:w="2650" w:type="dxa"/>
            <w:shd w:val="clear" w:color="auto" w:fill="auto"/>
            <w:vAlign w:val="center"/>
          </w:tcPr>
          <w:p w14:paraId="2CA0C0BC" w14:textId="77777777" w:rsidR="007576C4" w:rsidRPr="00687811" w:rsidRDefault="007576C4" w:rsidP="000772F6">
            <w:pPr>
              <w:tabs>
                <w:tab w:val="left" w:pos="567"/>
              </w:tabs>
              <w:ind w:left="0" w:firstLine="0"/>
              <w:jc w:val="center"/>
              <w:rPr>
                <w:rFonts w:ascii="Calibri" w:hAnsi="Calibri"/>
                <w:snapToGrid/>
                <w:color w:val="404040"/>
                <w:szCs w:val="22"/>
              </w:rPr>
            </w:pPr>
            <w:r w:rsidRPr="00BC169D">
              <w:rPr>
                <w:szCs w:val="22"/>
              </w:rPr>
              <w:t>74–77 kg</w:t>
            </w:r>
          </w:p>
        </w:tc>
        <w:tc>
          <w:tcPr>
            <w:tcW w:w="2169" w:type="dxa"/>
            <w:shd w:val="clear" w:color="auto" w:fill="auto"/>
            <w:vAlign w:val="center"/>
          </w:tcPr>
          <w:p w14:paraId="2E0EBF8B" w14:textId="77777777" w:rsidR="007576C4" w:rsidRPr="00687811" w:rsidRDefault="007576C4" w:rsidP="000772F6">
            <w:pPr>
              <w:tabs>
                <w:tab w:val="left" w:pos="567"/>
              </w:tabs>
              <w:ind w:left="0" w:firstLine="0"/>
              <w:jc w:val="center"/>
              <w:rPr>
                <w:rFonts w:ascii="Calibri" w:hAnsi="Calibri"/>
                <w:snapToGrid/>
                <w:color w:val="404040"/>
                <w:szCs w:val="22"/>
              </w:rPr>
            </w:pPr>
            <w:r w:rsidRPr="00BD24C6">
              <w:rPr>
                <w:szCs w:val="22"/>
              </w:rPr>
              <w:t>0,38 ml</w:t>
            </w:r>
          </w:p>
        </w:tc>
      </w:tr>
      <w:tr w:rsidR="007576C4" w:rsidRPr="00463C59" w14:paraId="02B21DCF" w14:textId="77777777" w:rsidTr="00363162">
        <w:trPr>
          <w:trHeight w:val="312"/>
        </w:trPr>
        <w:tc>
          <w:tcPr>
            <w:tcW w:w="2650" w:type="dxa"/>
            <w:shd w:val="clear" w:color="auto" w:fill="auto"/>
            <w:vAlign w:val="center"/>
          </w:tcPr>
          <w:p w14:paraId="029E8EFB" w14:textId="77777777" w:rsidR="007576C4" w:rsidRPr="00687811" w:rsidRDefault="007576C4" w:rsidP="000772F6">
            <w:pPr>
              <w:tabs>
                <w:tab w:val="left" w:pos="567"/>
              </w:tabs>
              <w:ind w:left="0" w:firstLine="0"/>
              <w:jc w:val="center"/>
              <w:rPr>
                <w:rFonts w:ascii="Calibri" w:hAnsi="Calibri"/>
                <w:snapToGrid/>
                <w:color w:val="404040"/>
                <w:szCs w:val="22"/>
              </w:rPr>
            </w:pPr>
            <w:r w:rsidRPr="00BC169D">
              <w:rPr>
                <w:szCs w:val="22"/>
              </w:rPr>
              <w:t>78–81 kg</w:t>
            </w:r>
          </w:p>
        </w:tc>
        <w:tc>
          <w:tcPr>
            <w:tcW w:w="2169" w:type="dxa"/>
            <w:shd w:val="clear" w:color="auto" w:fill="auto"/>
            <w:vAlign w:val="center"/>
          </w:tcPr>
          <w:p w14:paraId="17DFE071" w14:textId="77777777" w:rsidR="007576C4" w:rsidRPr="00687811" w:rsidRDefault="007576C4" w:rsidP="000772F6">
            <w:pPr>
              <w:tabs>
                <w:tab w:val="left" w:pos="567"/>
              </w:tabs>
              <w:ind w:left="0" w:firstLine="0"/>
              <w:jc w:val="center"/>
              <w:rPr>
                <w:rFonts w:ascii="Calibri" w:hAnsi="Calibri"/>
                <w:snapToGrid/>
                <w:color w:val="404040"/>
                <w:szCs w:val="22"/>
              </w:rPr>
            </w:pPr>
            <w:r w:rsidRPr="00BD24C6">
              <w:rPr>
                <w:szCs w:val="22"/>
              </w:rPr>
              <w:t>0,40 ml</w:t>
            </w:r>
          </w:p>
        </w:tc>
      </w:tr>
      <w:tr w:rsidR="007576C4" w:rsidRPr="00463C59" w14:paraId="4DD8DD78" w14:textId="77777777" w:rsidTr="00363162">
        <w:trPr>
          <w:trHeight w:val="312"/>
        </w:trPr>
        <w:tc>
          <w:tcPr>
            <w:tcW w:w="2650" w:type="dxa"/>
            <w:shd w:val="clear" w:color="auto" w:fill="auto"/>
            <w:vAlign w:val="center"/>
          </w:tcPr>
          <w:p w14:paraId="062E2EA6" w14:textId="77777777" w:rsidR="007576C4" w:rsidRPr="00687811" w:rsidRDefault="007576C4" w:rsidP="000772F6">
            <w:pPr>
              <w:tabs>
                <w:tab w:val="left" w:pos="567"/>
              </w:tabs>
              <w:ind w:left="0" w:firstLine="0"/>
              <w:jc w:val="center"/>
              <w:rPr>
                <w:rFonts w:ascii="Calibri" w:hAnsi="Calibri"/>
                <w:snapToGrid/>
                <w:color w:val="404040"/>
                <w:szCs w:val="22"/>
              </w:rPr>
            </w:pPr>
            <w:r w:rsidRPr="00BC169D">
              <w:rPr>
                <w:szCs w:val="22"/>
              </w:rPr>
              <w:t>82–85 kg</w:t>
            </w:r>
          </w:p>
        </w:tc>
        <w:tc>
          <w:tcPr>
            <w:tcW w:w="2169" w:type="dxa"/>
            <w:shd w:val="clear" w:color="auto" w:fill="auto"/>
            <w:vAlign w:val="center"/>
          </w:tcPr>
          <w:p w14:paraId="34C03C5F" w14:textId="77777777" w:rsidR="007576C4" w:rsidRPr="00687811" w:rsidRDefault="007576C4" w:rsidP="000772F6">
            <w:pPr>
              <w:tabs>
                <w:tab w:val="left" w:pos="567"/>
              </w:tabs>
              <w:ind w:left="0" w:firstLine="0"/>
              <w:jc w:val="center"/>
              <w:rPr>
                <w:rFonts w:ascii="Calibri" w:hAnsi="Calibri"/>
                <w:snapToGrid/>
                <w:color w:val="404040"/>
                <w:szCs w:val="22"/>
              </w:rPr>
            </w:pPr>
            <w:r w:rsidRPr="00BD24C6">
              <w:rPr>
                <w:szCs w:val="22"/>
              </w:rPr>
              <w:t>0,42 ml</w:t>
            </w:r>
          </w:p>
        </w:tc>
      </w:tr>
      <w:tr w:rsidR="007576C4" w:rsidRPr="00463C59" w14:paraId="7B6B6D73" w14:textId="77777777" w:rsidTr="00363162">
        <w:trPr>
          <w:trHeight w:val="312"/>
        </w:trPr>
        <w:tc>
          <w:tcPr>
            <w:tcW w:w="2650" w:type="dxa"/>
            <w:shd w:val="clear" w:color="auto" w:fill="auto"/>
            <w:vAlign w:val="center"/>
          </w:tcPr>
          <w:p w14:paraId="13B534CD" w14:textId="77777777" w:rsidR="007576C4" w:rsidRPr="00687811" w:rsidRDefault="007576C4" w:rsidP="000772F6">
            <w:pPr>
              <w:tabs>
                <w:tab w:val="left" w:pos="567"/>
              </w:tabs>
              <w:ind w:left="0" w:firstLine="0"/>
              <w:jc w:val="center"/>
              <w:rPr>
                <w:rFonts w:ascii="Calibri" w:hAnsi="Calibri"/>
                <w:snapToGrid/>
                <w:color w:val="404040"/>
                <w:szCs w:val="22"/>
              </w:rPr>
            </w:pPr>
            <w:r w:rsidRPr="00BC169D">
              <w:rPr>
                <w:szCs w:val="22"/>
              </w:rPr>
              <w:t>86–89 kg</w:t>
            </w:r>
          </w:p>
        </w:tc>
        <w:tc>
          <w:tcPr>
            <w:tcW w:w="2169" w:type="dxa"/>
            <w:shd w:val="clear" w:color="auto" w:fill="auto"/>
            <w:vAlign w:val="center"/>
          </w:tcPr>
          <w:p w14:paraId="29B7635B" w14:textId="77777777" w:rsidR="007576C4" w:rsidRPr="00687811" w:rsidRDefault="007576C4" w:rsidP="000772F6">
            <w:pPr>
              <w:tabs>
                <w:tab w:val="left" w:pos="567"/>
              </w:tabs>
              <w:ind w:left="0" w:firstLine="0"/>
              <w:jc w:val="center"/>
              <w:rPr>
                <w:rFonts w:ascii="Calibri" w:hAnsi="Calibri"/>
                <w:snapToGrid/>
                <w:color w:val="404040"/>
                <w:szCs w:val="22"/>
              </w:rPr>
            </w:pPr>
            <w:r w:rsidRPr="00BD24C6">
              <w:rPr>
                <w:szCs w:val="22"/>
              </w:rPr>
              <w:t>0,44 ml</w:t>
            </w:r>
          </w:p>
        </w:tc>
      </w:tr>
      <w:tr w:rsidR="007576C4" w:rsidRPr="00463C59" w14:paraId="64C13DA7" w14:textId="77777777" w:rsidTr="00363162">
        <w:trPr>
          <w:trHeight w:val="312"/>
        </w:trPr>
        <w:tc>
          <w:tcPr>
            <w:tcW w:w="2650" w:type="dxa"/>
            <w:shd w:val="clear" w:color="auto" w:fill="auto"/>
            <w:vAlign w:val="center"/>
          </w:tcPr>
          <w:p w14:paraId="6352DB59" w14:textId="77777777" w:rsidR="007576C4" w:rsidRPr="00687811" w:rsidRDefault="007576C4" w:rsidP="000772F6">
            <w:pPr>
              <w:tabs>
                <w:tab w:val="left" w:pos="567"/>
              </w:tabs>
              <w:ind w:left="0" w:firstLine="0"/>
              <w:jc w:val="center"/>
              <w:rPr>
                <w:rFonts w:ascii="Calibri" w:hAnsi="Calibri"/>
                <w:snapToGrid/>
                <w:color w:val="404040"/>
                <w:szCs w:val="22"/>
              </w:rPr>
            </w:pPr>
            <w:r w:rsidRPr="00BC169D">
              <w:rPr>
                <w:szCs w:val="22"/>
              </w:rPr>
              <w:t>90–93 kg</w:t>
            </w:r>
          </w:p>
        </w:tc>
        <w:tc>
          <w:tcPr>
            <w:tcW w:w="2169" w:type="dxa"/>
            <w:shd w:val="clear" w:color="auto" w:fill="auto"/>
            <w:vAlign w:val="center"/>
          </w:tcPr>
          <w:p w14:paraId="7CB5C7DC" w14:textId="77777777" w:rsidR="007576C4" w:rsidRPr="00687811" w:rsidRDefault="007576C4" w:rsidP="000772F6">
            <w:pPr>
              <w:tabs>
                <w:tab w:val="left" w:pos="567"/>
              </w:tabs>
              <w:ind w:left="0" w:firstLine="0"/>
              <w:jc w:val="center"/>
              <w:rPr>
                <w:rFonts w:ascii="Calibri" w:hAnsi="Calibri"/>
                <w:snapToGrid/>
                <w:color w:val="404040"/>
                <w:szCs w:val="22"/>
              </w:rPr>
            </w:pPr>
            <w:r w:rsidRPr="00BD24C6">
              <w:rPr>
                <w:szCs w:val="22"/>
              </w:rPr>
              <w:t>0,46 ml</w:t>
            </w:r>
          </w:p>
        </w:tc>
      </w:tr>
    </w:tbl>
    <w:p w14:paraId="64671DE3" w14:textId="77777777" w:rsidR="007576C4" w:rsidRPr="00BC169D" w:rsidRDefault="007576C4" w:rsidP="000772F6">
      <w:pPr>
        <w:tabs>
          <w:tab w:val="left" w:pos="567"/>
        </w:tabs>
        <w:ind w:left="0" w:firstLine="0"/>
        <w:rPr>
          <w:i/>
          <w:szCs w:val="22"/>
        </w:rPr>
      </w:pPr>
    </w:p>
    <w:p w14:paraId="62F26EB8" w14:textId="77777777" w:rsidR="00A05F93" w:rsidRPr="00F4621C" w:rsidRDefault="00A05F93" w:rsidP="000772F6">
      <w:pPr>
        <w:keepNext/>
        <w:tabs>
          <w:tab w:val="left" w:pos="567"/>
        </w:tabs>
        <w:ind w:left="0" w:firstLine="0"/>
        <w:rPr>
          <w:i/>
          <w:szCs w:val="22"/>
        </w:rPr>
      </w:pPr>
      <w:r w:rsidRPr="00F4621C">
        <w:rPr>
          <w:i/>
          <w:szCs w:val="22"/>
        </w:rPr>
        <w:t>Pediatrická populace</w:t>
      </w:r>
      <w:r w:rsidR="00E57BFD" w:rsidRPr="00F4621C">
        <w:rPr>
          <w:i/>
          <w:szCs w:val="22"/>
        </w:rPr>
        <w:t xml:space="preserve"> (≥ 1 rok)</w:t>
      </w:r>
    </w:p>
    <w:p w14:paraId="008DC9B6" w14:textId="77777777" w:rsidR="00FE4E55" w:rsidRDefault="00FE4E55" w:rsidP="00F4621C">
      <w:pPr>
        <w:keepNext/>
        <w:keepLines/>
        <w:tabs>
          <w:tab w:val="left" w:pos="567"/>
        </w:tabs>
        <w:ind w:left="0" w:firstLine="0"/>
        <w:rPr>
          <w:rStyle w:val="BodyTextCharChar"/>
          <w:sz w:val="22"/>
          <w:szCs w:val="22"/>
        </w:rPr>
      </w:pPr>
    </w:p>
    <w:p w14:paraId="098E8035" w14:textId="47CF8E2A" w:rsidR="00C015AF" w:rsidRPr="00463C59" w:rsidRDefault="00C015AF" w:rsidP="000772F6">
      <w:pPr>
        <w:tabs>
          <w:tab w:val="left" w:pos="567"/>
        </w:tabs>
        <w:ind w:left="0" w:firstLine="0"/>
        <w:rPr>
          <w:rStyle w:val="BodyTextCharChar"/>
          <w:sz w:val="22"/>
          <w:szCs w:val="22"/>
        </w:rPr>
      </w:pPr>
      <w:r w:rsidRPr="00463C59">
        <w:rPr>
          <w:rStyle w:val="BodyTextCharChar"/>
          <w:sz w:val="22"/>
          <w:szCs w:val="22"/>
        </w:rPr>
        <w:t>Léčba musí být zahájena pod dohledem lékaře se zkušenostmi v léčbě SBS u pediatrických pacientů.</w:t>
      </w:r>
    </w:p>
    <w:p w14:paraId="3AD9324B" w14:textId="77777777" w:rsidR="00C015AF" w:rsidRPr="00463C59" w:rsidRDefault="00C015AF" w:rsidP="000772F6">
      <w:pPr>
        <w:tabs>
          <w:tab w:val="left" w:pos="567"/>
        </w:tabs>
        <w:ind w:left="0" w:firstLine="0"/>
        <w:rPr>
          <w:szCs w:val="22"/>
        </w:rPr>
      </w:pPr>
    </w:p>
    <w:p w14:paraId="396B3433" w14:textId="77777777" w:rsidR="00B95D25" w:rsidRDefault="00C015AF" w:rsidP="000772F6">
      <w:pPr>
        <w:ind w:left="0" w:firstLine="0"/>
        <w:rPr>
          <w:rStyle w:val="BodyTextCharChar"/>
          <w:sz w:val="22"/>
          <w:szCs w:val="22"/>
        </w:rPr>
      </w:pPr>
      <w:r w:rsidRPr="00463C59">
        <w:rPr>
          <w:rStyle w:val="BodyTextCharChar"/>
          <w:sz w:val="22"/>
          <w:szCs w:val="22"/>
        </w:rPr>
        <w:t xml:space="preserve">Doporučená dávka přípravku Revestive u dětí a dospívajících (ve věku </w:t>
      </w:r>
      <w:r w:rsidR="0009042D" w:rsidRPr="00463C59">
        <w:rPr>
          <w:rStyle w:val="BodyTextCharChar"/>
          <w:sz w:val="22"/>
          <w:szCs w:val="22"/>
        </w:rPr>
        <w:t xml:space="preserve">od </w:t>
      </w:r>
      <w:r w:rsidRPr="00463C59">
        <w:rPr>
          <w:rStyle w:val="BodyTextCharChar"/>
          <w:sz w:val="22"/>
          <w:szCs w:val="22"/>
        </w:rPr>
        <w:t>1 </w:t>
      </w:r>
      <w:r w:rsidR="0009042D" w:rsidRPr="00463C59">
        <w:rPr>
          <w:rStyle w:val="BodyTextCharChar"/>
          <w:sz w:val="22"/>
          <w:szCs w:val="22"/>
        </w:rPr>
        <w:t xml:space="preserve">roku do </w:t>
      </w:r>
      <w:r w:rsidRPr="00463C59">
        <w:rPr>
          <w:rStyle w:val="BodyTextCharChar"/>
          <w:sz w:val="22"/>
          <w:szCs w:val="22"/>
        </w:rPr>
        <w:t xml:space="preserve">17 let) je stejná jako u dospělých (0,05 mg/kg tělesné hmotnosti jednou denně). </w:t>
      </w:r>
      <w:r w:rsidR="00BD3942" w:rsidRPr="00463C59">
        <w:rPr>
          <w:rStyle w:val="BodyTextCharChar"/>
          <w:sz w:val="22"/>
          <w:szCs w:val="22"/>
        </w:rPr>
        <w:t>O</w:t>
      </w:r>
      <w:r w:rsidRPr="00463C59">
        <w:rPr>
          <w:rStyle w:val="BodyTextCharChar"/>
          <w:sz w:val="22"/>
          <w:szCs w:val="22"/>
        </w:rPr>
        <w:t xml:space="preserve">bjemy injekce pro aplikaci ve vztahu k tělesné hmotnosti </w:t>
      </w:r>
      <w:r w:rsidR="00B95D25">
        <w:rPr>
          <w:rStyle w:val="BodyTextCharChar"/>
          <w:sz w:val="22"/>
          <w:szCs w:val="22"/>
        </w:rPr>
        <w:t>při použití injekční lahvičky o síle 5 mg</w:t>
      </w:r>
      <w:r w:rsidR="00B95D25" w:rsidRPr="004A4CF2">
        <w:rPr>
          <w:rStyle w:val="BodyTextCharChar"/>
          <w:sz w:val="22"/>
          <w:szCs w:val="22"/>
        </w:rPr>
        <w:t xml:space="preserve"> </w:t>
      </w:r>
      <w:r w:rsidRPr="00463C59">
        <w:rPr>
          <w:rStyle w:val="BodyTextCharChar"/>
          <w:sz w:val="22"/>
          <w:szCs w:val="22"/>
        </w:rPr>
        <w:t>j</w:t>
      </w:r>
      <w:r w:rsidR="00BD3942" w:rsidRPr="00463C59">
        <w:rPr>
          <w:rStyle w:val="BodyTextCharChar"/>
          <w:sz w:val="22"/>
          <w:szCs w:val="22"/>
        </w:rPr>
        <w:t>sou</w:t>
      </w:r>
      <w:r w:rsidRPr="00463C59">
        <w:rPr>
          <w:rStyle w:val="BodyTextCharChar"/>
          <w:sz w:val="22"/>
          <w:szCs w:val="22"/>
        </w:rPr>
        <w:t xml:space="preserve"> uveden</w:t>
      </w:r>
      <w:r w:rsidR="00BD3942" w:rsidRPr="00463C59">
        <w:rPr>
          <w:rStyle w:val="BodyTextCharChar"/>
          <w:sz w:val="22"/>
          <w:szCs w:val="22"/>
        </w:rPr>
        <w:t>y</w:t>
      </w:r>
      <w:r w:rsidRPr="00463C59">
        <w:rPr>
          <w:rStyle w:val="BodyTextCharChar"/>
          <w:sz w:val="22"/>
          <w:szCs w:val="22"/>
        </w:rPr>
        <w:t xml:space="preserve"> v </w:t>
      </w:r>
      <w:r w:rsidR="00BD3942" w:rsidRPr="00463C59">
        <w:rPr>
          <w:rStyle w:val="BodyTextCharChar"/>
          <w:sz w:val="22"/>
          <w:szCs w:val="22"/>
        </w:rPr>
        <w:t>tabulce 2 níže</w:t>
      </w:r>
      <w:r w:rsidRPr="00463C59">
        <w:rPr>
          <w:rStyle w:val="BodyTextCharChar"/>
          <w:sz w:val="22"/>
          <w:szCs w:val="22"/>
        </w:rPr>
        <w:t>.</w:t>
      </w:r>
      <w:r w:rsidR="00B95D25" w:rsidRPr="00B95D25">
        <w:rPr>
          <w:rStyle w:val="BodyTextCharChar"/>
          <w:sz w:val="22"/>
          <w:szCs w:val="22"/>
        </w:rPr>
        <w:t xml:space="preserve"> </w:t>
      </w:r>
      <w:r w:rsidR="00B95D25">
        <w:rPr>
          <w:rStyle w:val="BodyTextCharChar"/>
          <w:sz w:val="22"/>
          <w:szCs w:val="22"/>
        </w:rPr>
        <w:t>Pro pediatrické použití je také dostupná injekční lahvička o síle 1,25 mg</w:t>
      </w:r>
      <w:r w:rsidR="00334C68">
        <w:rPr>
          <w:rStyle w:val="BodyTextCharChar"/>
          <w:sz w:val="22"/>
          <w:szCs w:val="22"/>
        </w:rPr>
        <w:t xml:space="preserve"> (pacienti s tělesnou hmotností </w:t>
      </w:r>
      <w:r w:rsidR="00334C68">
        <w:rPr>
          <w:iCs/>
          <w:noProof/>
          <w:szCs w:val="22"/>
        </w:rPr>
        <w:t>&lt;</w:t>
      </w:r>
      <w:r w:rsidR="00AB0771">
        <w:rPr>
          <w:iCs/>
          <w:noProof/>
          <w:szCs w:val="22"/>
        </w:rPr>
        <w:t> </w:t>
      </w:r>
      <w:r w:rsidR="00334C68">
        <w:rPr>
          <w:iCs/>
          <w:noProof/>
          <w:szCs w:val="22"/>
        </w:rPr>
        <w:t>20</w:t>
      </w:r>
      <w:r w:rsidR="00334C68" w:rsidRPr="003219CA">
        <w:rPr>
          <w:iCs/>
          <w:noProof/>
          <w:szCs w:val="22"/>
        </w:rPr>
        <w:t> kg</w:t>
      </w:r>
      <w:r w:rsidR="00334C68">
        <w:rPr>
          <w:iCs/>
          <w:noProof/>
          <w:szCs w:val="22"/>
        </w:rPr>
        <w:t>)</w:t>
      </w:r>
      <w:r w:rsidR="00B95D25">
        <w:rPr>
          <w:rStyle w:val="BodyTextCharChar"/>
          <w:sz w:val="22"/>
          <w:szCs w:val="22"/>
        </w:rPr>
        <w:t>.</w:t>
      </w:r>
    </w:p>
    <w:p w14:paraId="60BE50E8" w14:textId="77777777" w:rsidR="00334C68" w:rsidRDefault="00334C68" w:rsidP="000772F6">
      <w:pPr>
        <w:ind w:left="0" w:firstLine="0"/>
        <w:rPr>
          <w:rStyle w:val="BodyTextCharChar"/>
          <w:sz w:val="22"/>
          <w:szCs w:val="22"/>
        </w:rPr>
      </w:pPr>
    </w:p>
    <w:p w14:paraId="0032BFF5" w14:textId="77777777" w:rsidR="00C015AF" w:rsidRPr="00463C59" w:rsidRDefault="00C015AF" w:rsidP="000772F6">
      <w:pPr>
        <w:tabs>
          <w:tab w:val="left" w:pos="567"/>
        </w:tabs>
        <w:ind w:left="0" w:firstLine="0"/>
        <w:rPr>
          <w:rStyle w:val="BodyTextCharChar"/>
          <w:sz w:val="22"/>
          <w:szCs w:val="22"/>
        </w:rPr>
      </w:pPr>
      <w:r w:rsidRPr="00463C59">
        <w:rPr>
          <w:rStyle w:val="BodyTextCharChar"/>
          <w:sz w:val="22"/>
          <w:szCs w:val="22"/>
        </w:rPr>
        <w:t>Pokud je dávka vynechána, m</w:t>
      </w:r>
      <w:r w:rsidR="002F76AE">
        <w:rPr>
          <w:rStyle w:val="BodyTextCharChar"/>
          <w:sz w:val="22"/>
          <w:szCs w:val="22"/>
        </w:rPr>
        <w:t xml:space="preserve">á </w:t>
      </w:r>
      <w:r w:rsidRPr="00463C59">
        <w:rPr>
          <w:rStyle w:val="BodyTextCharChar"/>
          <w:sz w:val="22"/>
          <w:szCs w:val="22"/>
        </w:rPr>
        <w:t xml:space="preserve">být tato dávka </w:t>
      </w:r>
      <w:r w:rsidR="001735C5">
        <w:rPr>
          <w:rStyle w:val="BodyTextCharChar"/>
          <w:sz w:val="22"/>
          <w:szCs w:val="22"/>
        </w:rPr>
        <w:t xml:space="preserve">injekčně </w:t>
      </w:r>
      <w:r w:rsidRPr="00463C59">
        <w:rPr>
          <w:rStyle w:val="BodyTextCharChar"/>
          <w:sz w:val="22"/>
          <w:szCs w:val="22"/>
        </w:rPr>
        <w:t xml:space="preserve">podána co nejdříve ten samý den. Doporučuje se léčebné období v délce </w:t>
      </w:r>
      <w:r w:rsidR="005717CE">
        <w:rPr>
          <w:rStyle w:val="BodyTextCharChar"/>
          <w:sz w:val="22"/>
          <w:szCs w:val="22"/>
        </w:rPr>
        <w:t>6</w:t>
      </w:r>
      <w:r w:rsidRPr="00463C59">
        <w:rPr>
          <w:rStyle w:val="BodyTextCharChar"/>
          <w:sz w:val="22"/>
          <w:szCs w:val="22"/>
        </w:rPr>
        <w:t> </w:t>
      </w:r>
      <w:r w:rsidR="005717CE">
        <w:rPr>
          <w:rStyle w:val="BodyTextCharChar"/>
          <w:sz w:val="22"/>
          <w:szCs w:val="22"/>
        </w:rPr>
        <w:t>měsíců</w:t>
      </w:r>
      <w:r w:rsidRPr="00463C59">
        <w:rPr>
          <w:rStyle w:val="BodyTextCharChar"/>
          <w:sz w:val="22"/>
          <w:szCs w:val="22"/>
        </w:rPr>
        <w:t>, po němž</w:t>
      </w:r>
      <w:r w:rsidRPr="00463C59">
        <w:rPr>
          <w:szCs w:val="22"/>
          <w:lang w:eastAsia="cs-CZ"/>
        </w:rPr>
        <w:t xml:space="preserve"> </w:t>
      </w:r>
      <w:r w:rsidRPr="00463C59">
        <w:rPr>
          <w:rStyle w:val="BodyTextCharChar"/>
          <w:sz w:val="22"/>
          <w:szCs w:val="22"/>
        </w:rPr>
        <w:t>je třeba léčebný účinek vyhodnotit.</w:t>
      </w:r>
      <w:r w:rsidR="00BD3942" w:rsidRPr="00463C59">
        <w:rPr>
          <w:rStyle w:val="BodyTextCharChar"/>
          <w:sz w:val="22"/>
          <w:szCs w:val="22"/>
        </w:rPr>
        <w:t xml:space="preserve"> </w:t>
      </w:r>
      <w:r w:rsidR="0028671B" w:rsidRPr="0028671B">
        <w:rPr>
          <w:rStyle w:val="BodyTextCharChar"/>
          <w:sz w:val="22"/>
          <w:szCs w:val="22"/>
        </w:rPr>
        <w:t>U dětí mladších dvou let má být léčba vyhodnocena po 12 týdnech.</w:t>
      </w:r>
      <w:r w:rsidR="0028671B">
        <w:rPr>
          <w:rStyle w:val="BodyTextCharChar"/>
          <w:sz w:val="22"/>
          <w:szCs w:val="22"/>
        </w:rPr>
        <w:t xml:space="preserve"> </w:t>
      </w:r>
      <w:r w:rsidR="00336EB5" w:rsidRPr="00463C59">
        <w:rPr>
          <w:rStyle w:val="BodyTextCharChar"/>
          <w:sz w:val="22"/>
          <w:szCs w:val="22"/>
        </w:rPr>
        <w:t>U pediatrických pacientů nejsou p</w:t>
      </w:r>
      <w:r w:rsidR="00072B7A" w:rsidRPr="00463C59">
        <w:rPr>
          <w:rStyle w:val="BodyTextCharChar"/>
          <w:sz w:val="22"/>
          <w:szCs w:val="22"/>
        </w:rPr>
        <w:t xml:space="preserve">o </w:t>
      </w:r>
      <w:r w:rsidR="005717CE">
        <w:rPr>
          <w:rStyle w:val="BodyTextCharChar"/>
          <w:sz w:val="22"/>
          <w:szCs w:val="22"/>
        </w:rPr>
        <w:t>6</w:t>
      </w:r>
      <w:r w:rsidR="00072B7A" w:rsidRPr="00463C59">
        <w:rPr>
          <w:rStyle w:val="BodyTextCharChar"/>
          <w:sz w:val="22"/>
          <w:szCs w:val="22"/>
        </w:rPr>
        <w:t> </w:t>
      </w:r>
      <w:r w:rsidR="005717CE">
        <w:rPr>
          <w:rStyle w:val="BodyTextCharChar"/>
          <w:sz w:val="22"/>
          <w:szCs w:val="22"/>
        </w:rPr>
        <w:t>měsící</w:t>
      </w:r>
      <w:r w:rsidR="00072B7A" w:rsidRPr="00463C59">
        <w:rPr>
          <w:rStyle w:val="BodyTextCharChar"/>
          <w:sz w:val="22"/>
          <w:szCs w:val="22"/>
        </w:rPr>
        <w:t xml:space="preserve">ch </w:t>
      </w:r>
      <w:r w:rsidR="00EB3D00" w:rsidRPr="00463C59">
        <w:rPr>
          <w:rStyle w:val="BodyTextCharChar"/>
          <w:sz w:val="22"/>
          <w:szCs w:val="22"/>
        </w:rPr>
        <w:t>dostupné žádné údaje</w:t>
      </w:r>
      <w:r w:rsidR="0028671B">
        <w:rPr>
          <w:rStyle w:val="BodyTextCharChar"/>
          <w:sz w:val="22"/>
          <w:szCs w:val="22"/>
        </w:rPr>
        <w:t xml:space="preserve"> (viz bod 5.1)</w:t>
      </w:r>
      <w:r w:rsidR="00EB3D00" w:rsidRPr="00463C59">
        <w:rPr>
          <w:rStyle w:val="BodyTextCharChar"/>
          <w:sz w:val="22"/>
          <w:szCs w:val="22"/>
        </w:rPr>
        <w:t>.</w:t>
      </w:r>
    </w:p>
    <w:p w14:paraId="35FACE28" w14:textId="77777777" w:rsidR="00C015AF" w:rsidRPr="00463C59" w:rsidRDefault="00C015AF" w:rsidP="000772F6">
      <w:pPr>
        <w:tabs>
          <w:tab w:val="left" w:pos="567"/>
        </w:tabs>
        <w:ind w:left="0" w:firstLine="0"/>
        <w:rPr>
          <w:rStyle w:val="BodyTextCharChar"/>
          <w:sz w:val="22"/>
          <w:szCs w:val="22"/>
        </w:rPr>
      </w:pPr>
    </w:p>
    <w:p w14:paraId="71C39831" w14:textId="27B2A246" w:rsidR="009B196D" w:rsidRPr="00F4621C" w:rsidRDefault="009B196D" w:rsidP="000772F6">
      <w:pPr>
        <w:keepNext/>
        <w:tabs>
          <w:tab w:val="left" w:pos="567"/>
        </w:tabs>
        <w:ind w:left="0" w:firstLine="0"/>
        <w:rPr>
          <w:rStyle w:val="BodyTextCharChar"/>
          <w:b/>
          <w:bCs/>
          <w:iCs/>
          <w:sz w:val="22"/>
          <w:szCs w:val="22"/>
        </w:rPr>
      </w:pPr>
      <w:r w:rsidRPr="00F4621C">
        <w:rPr>
          <w:rStyle w:val="BodyTextCharChar"/>
          <w:b/>
          <w:bCs/>
          <w:iCs/>
          <w:sz w:val="22"/>
          <w:szCs w:val="22"/>
        </w:rPr>
        <w:lastRenderedPageBreak/>
        <w:t>Tabulka 2</w:t>
      </w:r>
      <w:r w:rsidR="00FE4E55" w:rsidRPr="00F4621C">
        <w:rPr>
          <w:rStyle w:val="BodyTextCharChar"/>
          <w:b/>
          <w:bCs/>
          <w:iCs/>
          <w:sz w:val="22"/>
          <w:szCs w:val="22"/>
        </w:rPr>
        <w:t>:</w:t>
      </w:r>
      <w:r w:rsidR="00FE4E55" w:rsidRPr="00624672">
        <w:rPr>
          <w:rStyle w:val="BodyTextCharChar"/>
          <w:i/>
          <w:sz w:val="22"/>
          <w:szCs w:val="22"/>
        </w:rPr>
        <w:t xml:space="preserve"> </w:t>
      </w:r>
      <w:r w:rsidR="00FE4E55" w:rsidRPr="00F4621C">
        <w:rPr>
          <w:rStyle w:val="BodyTextCharChar"/>
          <w:b/>
          <w:bCs/>
          <w:iCs/>
          <w:sz w:val="22"/>
          <w:szCs w:val="22"/>
        </w:rPr>
        <w:t xml:space="preserve">Injekční objem na tělesnou hmotnost </w:t>
      </w:r>
      <w:r w:rsidR="009E37CB">
        <w:rPr>
          <w:rStyle w:val="BodyTextCharChar"/>
          <w:b/>
          <w:bCs/>
          <w:iCs/>
          <w:sz w:val="22"/>
          <w:szCs w:val="22"/>
        </w:rPr>
        <w:t>pro</w:t>
      </w:r>
      <w:r w:rsidR="00FE4E55" w:rsidRPr="00F4621C">
        <w:rPr>
          <w:rStyle w:val="BodyTextCharChar"/>
          <w:b/>
          <w:bCs/>
          <w:iCs/>
          <w:sz w:val="22"/>
          <w:szCs w:val="22"/>
        </w:rPr>
        <w:t xml:space="preserve"> pediatrick</w:t>
      </w:r>
      <w:r w:rsidR="009E37CB">
        <w:rPr>
          <w:rStyle w:val="BodyTextCharChar"/>
          <w:b/>
          <w:bCs/>
          <w:iCs/>
          <w:sz w:val="22"/>
          <w:szCs w:val="22"/>
        </w:rPr>
        <w:t>ou</w:t>
      </w:r>
      <w:r w:rsidR="00FE4E55" w:rsidRPr="00F4621C">
        <w:rPr>
          <w:rStyle w:val="BodyTextCharChar"/>
          <w:b/>
          <w:bCs/>
          <w:iCs/>
          <w:sz w:val="22"/>
          <w:szCs w:val="22"/>
        </w:rPr>
        <w:t xml:space="preserve"> populac</w:t>
      </w:r>
      <w:r w:rsidR="009E37CB">
        <w:rPr>
          <w:rStyle w:val="BodyTextCharChar"/>
          <w:b/>
          <w:bCs/>
          <w:iCs/>
          <w:sz w:val="22"/>
          <w:szCs w:val="22"/>
        </w:rPr>
        <w:t>i</w:t>
      </w:r>
      <w:r w:rsidR="00FE4E55" w:rsidRPr="00F4621C">
        <w:rPr>
          <w:rStyle w:val="BodyTextCharChar"/>
          <w:b/>
          <w:bCs/>
          <w:iCs/>
          <w:sz w:val="22"/>
          <w:szCs w:val="22"/>
        </w:rPr>
        <w:t xml:space="preserve"> (≥ 1 rok)</w:t>
      </w:r>
    </w:p>
    <w:p w14:paraId="2EC93025" w14:textId="77777777" w:rsidR="00FE4E55" w:rsidRPr="00F4621C" w:rsidRDefault="00FE4E55" w:rsidP="000772F6">
      <w:pPr>
        <w:keepNext/>
        <w:tabs>
          <w:tab w:val="left" w:pos="567"/>
        </w:tabs>
        <w:ind w:left="0" w:firstLine="0"/>
        <w:rPr>
          <w:rStyle w:val="BodyTextCharChar"/>
          <w:i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3162"/>
      </w:tblGrid>
      <w:tr w:rsidR="009B196D" w:rsidRPr="00463C59" w14:paraId="4B70B89E" w14:textId="77777777" w:rsidTr="00363162">
        <w:trPr>
          <w:trHeight w:val="291"/>
        </w:trPr>
        <w:tc>
          <w:tcPr>
            <w:tcW w:w="2650" w:type="dxa"/>
            <w:tcBorders>
              <w:bottom w:val="single" w:sz="4" w:space="0" w:color="auto"/>
            </w:tcBorders>
            <w:shd w:val="clear" w:color="auto" w:fill="auto"/>
            <w:vAlign w:val="center"/>
          </w:tcPr>
          <w:p w14:paraId="77B278D9" w14:textId="77777777" w:rsidR="009B196D" w:rsidRPr="00687811" w:rsidRDefault="009B196D" w:rsidP="000772F6">
            <w:pPr>
              <w:keepNext/>
              <w:tabs>
                <w:tab w:val="left" w:pos="567"/>
              </w:tabs>
              <w:ind w:left="0" w:firstLine="0"/>
              <w:jc w:val="center"/>
              <w:rPr>
                <w:rFonts w:ascii="Calibri" w:hAnsi="Calibri"/>
                <w:snapToGrid/>
                <w:color w:val="404040"/>
                <w:szCs w:val="22"/>
              </w:rPr>
            </w:pPr>
            <w:r w:rsidRPr="00BC169D">
              <w:rPr>
                <w:szCs w:val="22"/>
              </w:rPr>
              <w:t>Tělesná hmotnost</w:t>
            </w:r>
          </w:p>
        </w:tc>
        <w:tc>
          <w:tcPr>
            <w:tcW w:w="3162" w:type="dxa"/>
            <w:tcBorders>
              <w:bottom w:val="single" w:sz="4" w:space="0" w:color="auto"/>
            </w:tcBorders>
            <w:shd w:val="clear" w:color="auto" w:fill="auto"/>
            <w:vAlign w:val="center"/>
          </w:tcPr>
          <w:p w14:paraId="14D31026" w14:textId="77777777" w:rsidR="00B95D25" w:rsidRPr="00871C51" w:rsidRDefault="00B95D25" w:rsidP="000772F6">
            <w:pPr>
              <w:keepNext/>
              <w:ind w:left="0" w:firstLine="0"/>
              <w:jc w:val="center"/>
              <w:rPr>
                <w:b/>
              </w:rPr>
            </w:pPr>
            <w:r>
              <w:rPr>
                <w:b/>
              </w:rPr>
              <w:t>Síla 5 mg</w:t>
            </w:r>
          </w:p>
          <w:p w14:paraId="001F4A44" w14:textId="77777777" w:rsidR="009B196D" w:rsidRPr="00687811" w:rsidRDefault="009B196D" w:rsidP="000772F6">
            <w:pPr>
              <w:keepNext/>
              <w:tabs>
                <w:tab w:val="left" w:pos="567"/>
              </w:tabs>
              <w:ind w:left="0" w:firstLine="0"/>
              <w:jc w:val="center"/>
              <w:rPr>
                <w:rFonts w:ascii="Calibri" w:hAnsi="Calibri"/>
                <w:snapToGrid/>
                <w:color w:val="404040"/>
                <w:szCs w:val="22"/>
              </w:rPr>
            </w:pPr>
            <w:r w:rsidRPr="00BD24C6">
              <w:rPr>
                <w:szCs w:val="22"/>
              </w:rPr>
              <w:t>Objem k podání</w:t>
            </w:r>
          </w:p>
        </w:tc>
      </w:tr>
      <w:tr w:rsidR="009B196D" w:rsidRPr="00463C59" w14:paraId="17523CF8" w14:textId="77777777" w:rsidTr="0036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91"/>
        </w:trPr>
        <w:tc>
          <w:tcPr>
            <w:tcW w:w="265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3E675BCB" w14:textId="77777777" w:rsidR="009B196D" w:rsidRPr="00463C59" w:rsidRDefault="009B196D" w:rsidP="000772F6">
            <w:pPr>
              <w:keepNext/>
              <w:tabs>
                <w:tab w:val="left" w:pos="567"/>
              </w:tabs>
              <w:jc w:val="center"/>
              <w:rPr>
                <w:snapToGrid/>
                <w:szCs w:val="22"/>
              </w:rPr>
            </w:pPr>
            <w:r w:rsidRPr="00BC169D">
              <w:rPr>
                <w:szCs w:val="22"/>
              </w:rPr>
              <w:t>10–11 kg</w:t>
            </w:r>
          </w:p>
        </w:tc>
        <w:tc>
          <w:tcPr>
            <w:tcW w:w="3162"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14:paraId="1E394D2B" w14:textId="77777777" w:rsidR="009B196D" w:rsidRPr="00687811" w:rsidRDefault="009B196D" w:rsidP="000772F6">
            <w:pPr>
              <w:keepNext/>
              <w:tabs>
                <w:tab w:val="left" w:pos="567"/>
              </w:tabs>
              <w:jc w:val="center"/>
              <w:rPr>
                <w:rFonts w:ascii="Calibri" w:hAnsi="Calibri"/>
                <w:snapToGrid/>
                <w:color w:val="404040"/>
                <w:szCs w:val="22"/>
              </w:rPr>
            </w:pPr>
            <w:r w:rsidRPr="00BC169D">
              <w:rPr>
                <w:szCs w:val="22"/>
              </w:rPr>
              <w:t>0,05 ml</w:t>
            </w:r>
          </w:p>
        </w:tc>
      </w:tr>
      <w:tr w:rsidR="009B196D" w:rsidRPr="00463C59" w14:paraId="3BB76DA1" w14:textId="77777777" w:rsidTr="0036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91"/>
        </w:trPr>
        <w:tc>
          <w:tcPr>
            <w:tcW w:w="265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8F9C179" w14:textId="77777777" w:rsidR="009B196D" w:rsidRPr="00687811" w:rsidRDefault="009B196D" w:rsidP="000772F6">
            <w:pPr>
              <w:keepNext/>
              <w:tabs>
                <w:tab w:val="left" w:pos="567"/>
              </w:tabs>
              <w:jc w:val="center"/>
              <w:rPr>
                <w:rFonts w:ascii="Calibri" w:hAnsi="Calibri"/>
                <w:snapToGrid/>
                <w:color w:val="404040"/>
                <w:szCs w:val="22"/>
              </w:rPr>
            </w:pPr>
            <w:r w:rsidRPr="00BC169D">
              <w:rPr>
                <w:szCs w:val="22"/>
              </w:rPr>
              <w:t>12–13 kg</w:t>
            </w:r>
          </w:p>
        </w:tc>
        <w:tc>
          <w:tcPr>
            <w:tcW w:w="3162" w:type="dxa"/>
            <w:tcBorders>
              <w:top w:val="single" w:sz="4" w:space="0" w:color="auto"/>
              <w:left w:val="nil"/>
              <w:bottom w:val="single" w:sz="8" w:space="0" w:color="auto"/>
              <w:right w:val="single" w:sz="4" w:space="0" w:color="auto"/>
            </w:tcBorders>
            <w:noWrap/>
            <w:tcMar>
              <w:top w:w="0" w:type="dxa"/>
              <w:left w:w="108" w:type="dxa"/>
              <w:bottom w:w="0" w:type="dxa"/>
              <w:right w:w="108" w:type="dxa"/>
            </w:tcMar>
            <w:vAlign w:val="center"/>
          </w:tcPr>
          <w:p w14:paraId="30800E75" w14:textId="77777777" w:rsidR="009B196D" w:rsidRPr="00687811" w:rsidRDefault="009B196D" w:rsidP="000772F6">
            <w:pPr>
              <w:keepNext/>
              <w:tabs>
                <w:tab w:val="left" w:pos="567"/>
              </w:tabs>
              <w:jc w:val="center"/>
              <w:rPr>
                <w:rFonts w:ascii="Calibri" w:hAnsi="Calibri"/>
                <w:snapToGrid/>
                <w:color w:val="404040"/>
                <w:szCs w:val="22"/>
              </w:rPr>
            </w:pPr>
            <w:r w:rsidRPr="00BC169D">
              <w:rPr>
                <w:szCs w:val="22"/>
              </w:rPr>
              <w:t>0,06 ml</w:t>
            </w:r>
          </w:p>
        </w:tc>
      </w:tr>
      <w:tr w:rsidR="009B196D" w:rsidRPr="00463C59" w14:paraId="4FAE8853" w14:textId="77777777" w:rsidTr="0036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91"/>
        </w:trPr>
        <w:tc>
          <w:tcPr>
            <w:tcW w:w="26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6F58C23" w14:textId="77777777" w:rsidR="009B196D" w:rsidRPr="00687811" w:rsidRDefault="009B196D" w:rsidP="000772F6">
            <w:pPr>
              <w:keepNext/>
              <w:tabs>
                <w:tab w:val="left" w:pos="567"/>
              </w:tabs>
              <w:jc w:val="center"/>
              <w:rPr>
                <w:rFonts w:ascii="Calibri" w:hAnsi="Calibri"/>
                <w:snapToGrid/>
                <w:color w:val="404040"/>
                <w:szCs w:val="22"/>
              </w:rPr>
            </w:pPr>
            <w:r w:rsidRPr="00BC169D">
              <w:rPr>
                <w:szCs w:val="22"/>
              </w:rPr>
              <w:t>14–17 kg</w:t>
            </w:r>
          </w:p>
        </w:tc>
        <w:tc>
          <w:tcPr>
            <w:tcW w:w="3162"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tcPr>
          <w:p w14:paraId="150DDB9B" w14:textId="77777777" w:rsidR="009B196D" w:rsidRPr="00687811" w:rsidRDefault="009B196D" w:rsidP="000772F6">
            <w:pPr>
              <w:keepNext/>
              <w:tabs>
                <w:tab w:val="left" w:pos="567"/>
              </w:tabs>
              <w:jc w:val="center"/>
              <w:rPr>
                <w:rFonts w:ascii="Calibri" w:hAnsi="Calibri"/>
                <w:snapToGrid/>
                <w:color w:val="404040"/>
                <w:szCs w:val="22"/>
              </w:rPr>
            </w:pPr>
            <w:r w:rsidRPr="00BC169D">
              <w:rPr>
                <w:szCs w:val="22"/>
              </w:rPr>
              <w:t>0,08 ml</w:t>
            </w:r>
          </w:p>
        </w:tc>
      </w:tr>
      <w:tr w:rsidR="009B196D" w:rsidRPr="00463C59" w14:paraId="77A5F2D3" w14:textId="77777777" w:rsidTr="0036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91"/>
        </w:trPr>
        <w:tc>
          <w:tcPr>
            <w:tcW w:w="26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5B0A8C6" w14:textId="77777777" w:rsidR="009B196D" w:rsidRPr="00687811" w:rsidRDefault="009B196D" w:rsidP="000772F6">
            <w:pPr>
              <w:keepNext/>
              <w:tabs>
                <w:tab w:val="left" w:pos="567"/>
              </w:tabs>
              <w:jc w:val="center"/>
              <w:rPr>
                <w:rFonts w:ascii="Calibri" w:hAnsi="Calibri"/>
                <w:snapToGrid/>
                <w:color w:val="404040"/>
                <w:szCs w:val="22"/>
              </w:rPr>
            </w:pPr>
            <w:r w:rsidRPr="00BC169D">
              <w:rPr>
                <w:szCs w:val="22"/>
              </w:rPr>
              <w:t>18–21 kg</w:t>
            </w:r>
          </w:p>
        </w:tc>
        <w:tc>
          <w:tcPr>
            <w:tcW w:w="3162"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tcPr>
          <w:p w14:paraId="15479EDB" w14:textId="77777777" w:rsidR="009B196D" w:rsidRPr="00687811" w:rsidRDefault="009B196D" w:rsidP="000772F6">
            <w:pPr>
              <w:keepNext/>
              <w:tabs>
                <w:tab w:val="left" w:pos="567"/>
              </w:tabs>
              <w:jc w:val="center"/>
              <w:rPr>
                <w:rFonts w:ascii="Calibri" w:hAnsi="Calibri"/>
                <w:snapToGrid/>
                <w:color w:val="404040"/>
                <w:szCs w:val="22"/>
              </w:rPr>
            </w:pPr>
            <w:r w:rsidRPr="00BC169D">
              <w:rPr>
                <w:szCs w:val="22"/>
              </w:rPr>
              <w:t>0,10 ml</w:t>
            </w:r>
          </w:p>
        </w:tc>
      </w:tr>
      <w:tr w:rsidR="009B196D" w:rsidRPr="00463C59" w14:paraId="477B2F9B" w14:textId="77777777" w:rsidTr="0036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91"/>
        </w:trPr>
        <w:tc>
          <w:tcPr>
            <w:tcW w:w="26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4617C7E" w14:textId="77777777" w:rsidR="009B196D" w:rsidRPr="00687811" w:rsidRDefault="009B196D" w:rsidP="000772F6">
            <w:pPr>
              <w:keepNext/>
              <w:tabs>
                <w:tab w:val="left" w:pos="567"/>
              </w:tabs>
              <w:jc w:val="center"/>
              <w:rPr>
                <w:rFonts w:ascii="Calibri" w:hAnsi="Calibri"/>
                <w:snapToGrid/>
                <w:color w:val="404040"/>
                <w:szCs w:val="22"/>
              </w:rPr>
            </w:pPr>
            <w:r w:rsidRPr="00BC169D">
              <w:rPr>
                <w:szCs w:val="22"/>
              </w:rPr>
              <w:t>22–25 kg</w:t>
            </w:r>
          </w:p>
        </w:tc>
        <w:tc>
          <w:tcPr>
            <w:tcW w:w="3162"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tcPr>
          <w:p w14:paraId="1AF1C0B9" w14:textId="77777777" w:rsidR="009B196D" w:rsidRPr="00687811" w:rsidRDefault="009B196D" w:rsidP="000772F6">
            <w:pPr>
              <w:keepNext/>
              <w:tabs>
                <w:tab w:val="left" w:pos="567"/>
              </w:tabs>
              <w:jc w:val="center"/>
              <w:rPr>
                <w:rFonts w:ascii="Calibri" w:hAnsi="Calibri"/>
                <w:snapToGrid/>
                <w:color w:val="404040"/>
                <w:szCs w:val="22"/>
              </w:rPr>
            </w:pPr>
            <w:r w:rsidRPr="00BC169D">
              <w:rPr>
                <w:szCs w:val="22"/>
              </w:rPr>
              <w:t>0,12 ml</w:t>
            </w:r>
          </w:p>
        </w:tc>
      </w:tr>
      <w:tr w:rsidR="009B196D" w:rsidRPr="00463C59" w14:paraId="7F5B0AEC" w14:textId="77777777" w:rsidTr="0036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91"/>
        </w:trPr>
        <w:tc>
          <w:tcPr>
            <w:tcW w:w="26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BDE2233" w14:textId="77777777" w:rsidR="009B196D" w:rsidRPr="00687811" w:rsidRDefault="009B196D" w:rsidP="000772F6">
            <w:pPr>
              <w:keepNext/>
              <w:tabs>
                <w:tab w:val="left" w:pos="567"/>
              </w:tabs>
              <w:jc w:val="center"/>
              <w:rPr>
                <w:rFonts w:ascii="Calibri" w:hAnsi="Calibri"/>
                <w:snapToGrid/>
                <w:color w:val="404040"/>
                <w:szCs w:val="22"/>
              </w:rPr>
            </w:pPr>
            <w:r w:rsidRPr="00BC169D">
              <w:rPr>
                <w:szCs w:val="22"/>
              </w:rPr>
              <w:t>26–29 kg</w:t>
            </w:r>
          </w:p>
        </w:tc>
        <w:tc>
          <w:tcPr>
            <w:tcW w:w="3162"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tcPr>
          <w:p w14:paraId="73D2F702" w14:textId="77777777" w:rsidR="009B196D" w:rsidRPr="00687811" w:rsidRDefault="009B196D" w:rsidP="000772F6">
            <w:pPr>
              <w:keepNext/>
              <w:tabs>
                <w:tab w:val="left" w:pos="567"/>
              </w:tabs>
              <w:jc w:val="center"/>
              <w:rPr>
                <w:rFonts w:ascii="Calibri" w:hAnsi="Calibri"/>
                <w:snapToGrid/>
                <w:color w:val="404040"/>
                <w:szCs w:val="22"/>
              </w:rPr>
            </w:pPr>
            <w:r w:rsidRPr="00BC169D">
              <w:rPr>
                <w:szCs w:val="22"/>
              </w:rPr>
              <w:t>0,14 ml</w:t>
            </w:r>
          </w:p>
        </w:tc>
      </w:tr>
      <w:tr w:rsidR="009B196D" w:rsidRPr="00463C59" w14:paraId="14862520" w14:textId="77777777" w:rsidTr="0036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91"/>
        </w:trPr>
        <w:tc>
          <w:tcPr>
            <w:tcW w:w="26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2BF0208" w14:textId="77777777" w:rsidR="009B196D" w:rsidRPr="00687811" w:rsidRDefault="009B196D" w:rsidP="000772F6">
            <w:pPr>
              <w:keepNext/>
              <w:tabs>
                <w:tab w:val="left" w:pos="567"/>
              </w:tabs>
              <w:jc w:val="center"/>
              <w:rPr>
                <w:rFonts w:ascii="Calibri" w:hAnsi="Calibri"/>
                <w:snapToGrid/>
                <w:color w:val="404040"/>
                <w:szCs w:val="22"/>
              </w:rPr>
            </w:pPr>
            <w:r w:rsidRPr="00BC169D">
              <w:rPr>
                <w:szCs w:val="22"/>
              </w:rPr>
              <w:t>30–33 kg</w:t>
            </w:r>
          </w:p>
        </w:tc>
        <w:tc>
          <w:tcPr>
            <w:tcW w:w="3162"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tcPr>
          <w:p w14:paraId="54BDE850" w14:textId="77777777" w:rsidR="009B196D" w:rsidRPr="00687811" w:rsidRDefault="009B196D" w:rsidP="000772F6">
            <w:pPr>
              <w:keepNext/>
              <w:tabs>
                <w:tab w:val="left" w:pos="567"/>
              </w:tabs>
              <w:jc w:val="center"/>
              <w:rPr>
                <w:rFonts w:ascii="Calibri" w:hAnsi="Calibri"/>
                <w:snapToGrid/>
                <w:color w:val="404040"/>
                <w:szCs w:val="22"/>
              </w:rPr>
            </w:pPr>
            <w:r w:rsidRPr="00BC169D">
              <w:rPr>
                <w:szCs w:val="22"/>
              </w:rPr>
              <w:t>0,16 ml</w:t>
            </w:r>
          </w:p>
        </w:tc>
      </w:tr>
      <w:tr w:rsidR="009B196D" w:rsidRPr="00463C59" w14:paraId="63134EF1" w14:textId="77777777" w:rsidTr="0036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91"/>
        </w:trPr>
        <w:tc>
          <w:tcPr>
            <w:tcW w:w="26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94AEADA" w14:textId="77777777" w:rsidR="009B196D" w:rsidRPr="00687811" w:rsidRDefault="009B196D" w:rsidP="000772F6">
            <w:pPr>
              <w:keepNext/>
              <w:tabs>
                <w:tab w:val="left" w:pos="567"/>
              </w:tabs>
              <w:jc w:val="center"/>
              <w:rPr>
                <w:rFonts w:ascii="Calibri" w:hAnsi="Calibri"/>
                <w:snapToGrid/>
                <w:color w:val="404040"/>
                <w:szCs w:val="22"/>
              </w:rPr>
            </w:pPr>
            <w:r w:rsidRPr="00BC169D">
              <w:rPr>
                <w:szCs w:val="22"/>
              </w:rPr>
              <w:t>34–37 kg</w:t>
            </w:r>
          </w:p>
        </w:tc>
        <w:tc>
          <w:tcPr>
            <w:tcW w:w="3162"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tcPr>
          <w:p w14:paraId="4A20B02B" w14:textId="77777777" w:rsidR="009B196D" w:rsidRPr="00687811" w:rsidRDefault="009B196D" w:rsidP="000772F6">
            <w:pPr>
              <w:keepNext/>
              <w:tabs>
                <w:tab w:val="left" w:pos="567"/>
              </w:tabs>
              <w:jc w:val="center"/>
              <w:rPr>
                <w:rFonts w:ascii="Calibri" w:hAnsi="Calibri"/>
                <w:snapToGrid/>
                <w:color w:val="404040"/>
                <w:szCs w:val="22"/>
              </w:rPr>
            </w:pPr>
            <w:r w:rsidRPr="00BC169D">
              <w:rPr>
                <w:szCs w:val="22"/>
              </w:rPr>
              <w:t>0,18 ml</w:t>
            </w:r>
          </w:p>
        </w:tc>
      </w:tr>
      <w:tr w:rsidR="009B196D" w:rsidRPr="00463C59" w14:paraId="2FC509B3" w14:textId="77777777" w:rsidTr="00363162">
        <w:trPr>
          <w:trHeight w:val="291"/>
        </w:trPr>
        <w:tc>
          <w:tcPr>
            <w:tcW w:w="2650" w:type="dxa"/>
            <w:shd w:val="clear" w:color="auto" w:fill="auto"/>
            <w:vAlign w:val="center"/>
          </w:tcPr>
          <w:p w14:paraId="76C84DE9" w14:textId="77777777" w:rsidR="009B196D" w:rsidRPr="00687811" w:rsidRDefault="009B196D" w:rsidP="000772F6">
            <w:pPr>
              <w:keepNext/>
              <w:tabs>
                <w:tab w:val="left" w:pos="567"/>
              </w:tabs>
              <w:ind w:left="0" w:firstLine="0"/>
              <w:jc w:val="center"/>
              <w:rPr>
                <w:rFonts w:ascii="Calibri" w:hAnsi="Calibri"/>
                <w:snapToGrid/>
                <w:color w:val="404040"/>
                <w:szCs w:val="22"/>
              </w:rPr>
            </w:pPr>
            <w:r w:rsidRPr="00BC169D">
              <w:rPr>
                <w:szCs w:val="22"/>
              </w:rPr>
              <w:t>38–41 kg</w:t>
            </w:r>
          </w:p>
        </w:tc>
        <w:tc>
          <w:tcPr>
            <w:tcW w:w="3162" w:type="dxa"/>
            <w:shd w:val="clear" w:color="auto" w:fill="auto"/>
            <w:vAlign w:val="center"/>
          </w:tcPr>
          <w:p w14:paraId="7D61E617" w14:textId="77777777" w:rsidR="009B196D" w:rsidRPr="00687811" w:rsidRDefault="009B196D" w:rsidP="000772F6">
            <w:pPr>
              <w:keepNext/>
              <w:tabs>
                <w:tab w:val="left" w:pos="567"/>
              </w:tabs>
              <w:ind w:left="0" w:firstLine="0"/>
              <w:jc w:val="center"/>
              <w:rPr>
                <w:rFonts w:ascii="Calibri" w:hAnsi="Calibri"/>
                <w:snapToGrid/>
                <w:color w:val="404040"/>
                <w:szCs w:val="22"/>
              </w:rPr>
            </w:pPr>
            <w:r w:rsidRPr="00BD24C6">
              <w:rPr>
                <w:szCs w:val="22"/>
              </w:rPr>
              <w:t>0,20 ml</w:t>
            </w:r>
          </w:p>
        </w:tc>
      </w:tr>
      <w:tr w:rsidR="009B196D" w:rsidRPr="00463C59" w14:paraId="57F79905" w14:textId="77777777" w:rsidTr="00363162">
        <w:trPr>
          <w:trHeight w:val="291"/>
        </w:trPr>
        <w:tc>
          <w:tcPr>
            <w:tcW w:w="2650" w:type="dxa"/>
            <w:shd w:val="clear" w:color="auto" w:fill="auto"/>
            <w:vAlign w:val="center"/>
          </w:tcPr>
          <w:p w14:paraId="3511EFEB" w14:textId="77777777" w:rsidR="009B196D" w:rsidRPr="00687811" w:rsidRDefault="009B196D" w:rsidP="000772F6">
            <w:pPr>
              <w:keepNext/>
              <w:tabs>
                <w:tab w:val="left" w:pos="567"/>
              </w:tabs>
              <w:ind w:left="0" w:firstLine="0"/>
              <w:jc w:val="center"/>
              <w:rPr>
                <w:rFonts w:ascii="Calibri" w:hAnsi="Calibri"/>
                <w:snapToGrid/>
                <w:color w:val="404040"/>
                <w:szCs w:val="22"/>
              </w:rPr>
            </w:pPr>
            <w:r w:rsidRPr="00BC169D">
              <w:rPr>
                <w:szCs w:val="22"/>
              </w:rPr>
              <w:t>42–45 kg</w:t>
            </w:r>
          </w:p>
        </w:tc>
        <w:tc>
          <w:tcPr>
            <w:tcW w:w="3162" w:type="dxa"/>
            <w:shd w:val="clear" w:color="auto" w:fill="auto"/>
            <w:vAlign w:val="center"/>
          </w:tcPr>
          <w:p w14:paraId="0C2DE6B0" w14:textId="77777777" w:rsidR="009B196D" w:rsidRPr="00687811" w:rsidRDefault="009B196D" w:rsidP="000772F6">
            <w:pPr>
              <w:keepNext/>
              <w:tabs>
                <w:tab w:val="left" w:pos="567"/>
              </w:tabs>
              <w:ind w:left="0" w:firstLine="0"/>
              <w:jc w:val="center"/>
              <w:rPr>
                <w:rFonts w:ascii="Calibri" w:hAnsi="Calibri"/>
                <w:snapToGrid/>
                <w:color w:val="404040"/>
                <w:szCs w:val="22"/>
              </w:rPr>
            </w:pPr>
            <w:r w:rsidRPr="00BD24C6">
              <w:rPr>
                <w:szCs w:val="22"/>
              </w:rPr>
              <w:t>0,22 ml</w:t>
            </w:r>
          </w:p>
        </w:tc>
      </w:tr>
      <w:tr w:rsidR="009B196D" w:rsidRPr="00463C59" w14:paraId="15191BF7" w14:textId="77777777" w:rsidTr="00363162">
        <w:trPr>
          <w:trHeight w:val="291"/>
        </w:trPr>
        <w:tc>
          <w:tcPr>
            <w:tcW w:w="2650" w:type="dxa"/>
            <w:shd w:val="clear" w:color="auto" w:fill="auto"/>
            <w:vAlign w:val="center"/>
          </w:tcPr>
          <w:p w14:paraId="50B63FAA" w14:textId="77777777" w:rsidR="009B196D" w:rsidRPr="00687811" w:rsidRDefault="009B196D" w:rsidP="000772F6">
            <w:pPr>
              <w:keepNext/>
              <w:tabs>
                <w:tab w:val="left" w:pos="567"/>
              </w:tabs>
              <w:ind w:left="0" w:firstLine="0"/>
              <w:jc w:val="center"/>
              <w:rPr>
                <w:rFonts w:ascii="Calibri" w:hAnsi="Calibri"/>
                <w:snapToGrid/>
                <w:color w:val="404040"/>
                <w:szCs w:val="22"/>
              </w:rPr>
            </w:pPr>
            <w:r w:rsidRPr="00BC169D">
              <w:rPr>
                <w:szCs w:val="22"/>
              </w:rPr>
              <w:t>46–49 kg</w:t>
            </w:r>
          </w:p>
        </w:tc>
        <w:tc>
          <w:tcPr>
            <w:tcW w:w="3162" w:type="dxa"/>
            <w:shd w:val="clear" w:color="auto" w:fill="auto"/>
            <w:vAlign w:val="center"/>
          </w:tcPr>
          <w:p w14:paraId="7AB53758" w14:textId="77777777" w:rsidR="009B196D" w:rsidRPr="00687811" w:rsidRDefault="009B196D" w:rsidP="000772F6">
            <w:pPr>
              <w:keepNext/>
              <w:tabs>
                <w:tab w:val="left" w:pos="567"/>
              </w:tabs>
              <w:ind w:left="0" w:firstLine="0"/>
              <w:jc w:val="center"/>
              <w:rPr>
                <w:rFonts w:ascii="Calibri" w:hAnsi="Calibri"/>
                <w:snapToGrid/>
                <w:color w:val="404040"/>
                <w:szCs w:val="22"/>
              </w:rPr>
            </w:pPr>
            <w:r w:rsidRPr="00BD24C6">
              <w:rPr>
                <w:szCs w:val="22"/>
              </w:rPr>
              <w:t>0,24 ml</w:t>
            </w:r>
          </w:p>
        </w:tc>
      </w:tr>
      <w:tr w:rsidR="009B196D" w:rsidRPr="00463C59" w14:paraId="7125DA72" w14:textId="77777777" w:rsidTr="00363162">
        <w:trPr>
          <w:trHeight w:val="291"/>
        </w:trPr>
        <w:tc>
          <w:tcPr>
            <w:tcW w:w="2650" w:type="dxa"/>
            <w:shd w:val="clear" w:color="auto" w:fill="auto"/>
            <w:vAlign w:val="center"/>
          </w:tcPr>
          <w:p w14:paraId="7F5282E8" w14:textId="77777777" w:rsidR="009B196D" w:rsidRPr="00687811" w:rsidRDefault="009B196D" w:rsidP="000772F6">
            <w:pPr>
              <w:tabs>
                <w:tab w:val="left" w:pos="567"/>
              </w:tabs>
              <w:ind w:left="0" w:firstLine="0"/>
              <w:jc w:val="center"/>
              <w:rPr>
                <w:rFonts w:ascii="Calibri" w:hAnsi="Calibri"/>
                <w:snapToGrid/>
                <w:color w:val="404040"/>
                <w:szCs w:val="22"/>
              </w:rPr>
            </w:pPr>
            <w:r w:rsidRPr="00BD24C6">
              <w:rPr>
                <w:szCs w:val="22"/>
              </w:rPr>
              <w:t>≥ 50</w:t>
            </w:r>
            <w:r w:rsidR="00AC40DB" w:rsidRPr="00BD24C6">
              <w:rPr>
                <w:szCs w:val="22"/>
              </w:rPr>
              <w:t> </w:t>
            </w:r>
            <w:r w:rsidRPr="00BD24C6">
              <w:rPr>
                <w:szCs w:val="22"/>
              </w:rPr>
              <w:t>kg</w:t>
            </w:r>
          </w:p>
        </w:tc>
        <w:tc>
          <w:tcPr>
            <w:tcW w:w="3162" w:type="dxa"/>
            <w:shd w:val="clear" w:color="auto" w:fill="auto"/>
            <w:vAlign w:val="center"/>
          </w:tcPr>
          <w:p w14:paraId="1B74F69E" w14:textId="77777777" w:rsidR="009B196D" w:rsidRPr="00687811" w:rsidRDefault="00AC40DB" w:rsidP="000772F6">
            <w:pPr>
              <w:tabs>
                <w:tab w:val="left" w:pos="567"/>
              </w:tabs>
              <w:ind w:left="0" w:firstLine="0"/>
              <w:jc w:val="center"/>
              <w:rPr>
                <w:rFonts w:ascii="Calibri" w:hAnsi="Calibri"/>
                <w:snapToGrid/>
                <w:color w:val="404040"/>
                <w:szCs w:val="22"/>
              </w:rPr>
            </w:pPr>
            <w:r w:rsidRPr="00BD24C6">
              <w:rPr>
                <w:szCs w:val="22"/>
              </w:rPr>
              <w:t>Viz tabulka 1 v bodě „Dospělí“.</w:t>
            </w:r>
          </w:p>
        </w:tc>
      </w:tr>
    </w:tbl>
    <w:p w14:paraId="543A3974" w14:textId="77777777" w:rsidR="00E57BFD" w:rsidRDefault="00E57BFD" w:rsidP="000772F6">
      <w:pPr>
        <w:tabs>
          <w:tab w:val="left" w:pos="567"/>
        </w:tabs>
        <w:ind w:left="0" w:firstLine="0"/>
        <w:rPr>
          <w:rStyle w:val="BodyTextCharChar"/>
          <w:sz w:val="22"/>
          <w:szCs w:val="22"/>
        </w:rPr>
      </w:pPr>
    </w:p>
    <w:p w14:paraId="58BB02A9" w14:textId="77777777" w:rsidR="00D7063F" w:rsidRPr="00D7063F" w:rsidRDefault="00D7063F" w:rsidP="000772F6">
      <w:pPr>
        <w:keepNext/>
        <w:tabs>
          <w:tab w:val="left" w:pos="567"/>
        </w:tabs>
        <w:ind w:left="0" w:firstLine="0"/>
        <w:rPr>
          <w:i/>
          <w:szCs w:val="22"/>
        </w:rPr>
      </w:pPr>
      <w:r>
        <w:rPr>
          <w:i/>
          <w:szCs w:val="22"/>
        </w:rPr>
        <w:t xml:space="preserve">Pediatrická populace (ve věku od 4 měsíců do </w:t>
      </w:r>
      <w:r>
        <w:rPr>
          <w:i/>
          <w:szCs w:val="22"/>
          <w:lang w:val="ro-RO"/>
        </w:rPr>
        <w:t>&lt;</w:t>
      </w:r>
      <w:r>
        <w:rPr>
          <w:i/>
          <w:szCs w:val="22"/>
        </w:rPr>
        <w:t> 12</w:t>
      </w:r>
      <w:r w:rsidR="00AB0771">
        <w:rPr>
          <w:i/>
          <w:szCs w:val="22"/>
        </w:rPr>
        <w:t> </w:t>
      </w:r>
      <w:r>
        <w:rPr>
          <w:i/>
          <w:szCs w:val="22"/>
        </w:rPr>
        <w:t>let)</w:t>
      </w:r>
    </w:p>
    <w:p w14:paraId="374486C1" w14:textId="77777777" w:rsidR="00FE4E55" w:rsidRDefault="00FE4E55" w:rsidP="00F4621C">
      <w:pPr>
        <w:keepNext/>
        <w:keepLines/>
        <w:tabs>
          <w:tab w:val="left" w:pos="567"/>
        </w:tabs>
        <w:ind w:left="0" w:firstLine="0"/>
        <w:rPr>
          <w:szCs w:val="22"/>
        </w:rPr>
      </w:pPr>
    </w:p>
    <w:p w14:paraId="19620056" w14:textId="6AD98EB4" w:rsidR="00D7063F" w:rsidRPr="00BD24C6" w:rsidRDefault="00D7063F" w:rsidP="000772F6">
      <w:pPr>
        <w:tabs>
          <w:tab w:val="left" w:pos="567"/>
        </w:tabs>
        <w:ind w:left="0" w:firstLine="0"/>
        <w:rPr>
          <w:szCs w:val="22"/>
        </w:rPr>
      </w:pPr>
      <w:r>
        <w:rPr>
          <w:szCs w:val="22"/>
        </w:rPr>
        <w:t xml:space="preserve">U pediatrických pacientů ve věku od 4 měsíců do </w:t>
      </w:r>
      <w:r w:rsidRPr="007553A5">
        <w:rPr>
          <w:szCs w:val="22"/>
        </w:rPr>
        <w:t>&lt;</w:t>
      </w:r>
      <w:r>
        <w:rPr>
          <w:szCs w:val="22"/>
        </w:rPr>
        <w:t xml:space="preserve"> 12 let se má použít </w:t>
      </w:r>
      <w:r w:rsidR="00AA6D66">
        <w:rPr>
          <w:szCs w:val="22"/>
        </w:rPr>
        <w:t xml:space="preserve">injekční lahvička </w:t>
      </w:r>
      <w:r>
        <w:rPr>
          <w:szCs w:val="22"/>
        </w:rPr>
        <w:t>přípravk</w:t>
      </w:r>
      <w:r w:rsidR="00AA6D66">
        <w:rPr>
          <w:szCs w:val="22"/>
        </w:rPr>
        <w:t>u</w:t>
      </w:r>
      <w:r>
        <w:rPr>
          <w:szCs w:val="22"/>
        </w:rPr>
        <w:t xml:space="preserve"> Revestive </w:t>
      </w:r>
      <w:r w:rsidR="00AA6D66">
        <w:rPr>
          <w:szCs w:val="22"/>
        </w:rPr>
        <w:t xml:space="preserve">o síle </w:t>
      </w:r>
      <w:r>
        <w:rPr>
          <w:szCs w:val="22"/>
        </w:rPr>
        <w:t>1,25 mg</w:t>
      </w:r>
      <w:r w:rsidRPr="00BD24C6">
        <w:rPr>
          <w:szCs w:val="22"/>
        </w:rPr>
        <w:t>.</w:t>
      </w:r>
      <w:r>
        <w:rPr>
          <w:szCs w:val="22"/>
        </w:rPr>
        <w:t xml:space="preserve"> </w:t>
      </w:r>
      <w:r w:rsidRPr="00BD0A0A">
        <w:rPr>
          <w:rStyle w:val="BodyTextCharChar"/>
          <w:sz w:val="22"/>
          <w:szCs w:val="22"/>
        </w:rPr>
        <w:t>Informace o</w:t>
      </w:r>
      <w:r>
        <w:rPr>
          <w:rStyle w:val="BodyTextCharChar"/>
          <w:sz w:val="22"/>
          <w:szCs w:val="22"/>
        </w:rPr>
        <w:t> </w:t>
      </w:r>
      <w:r w:rsidRPr="00BD0A0A">
        <w:rPr>
          <w:rStyle w:val="BodyTextCharChar"/>
          <w:sz w:val="22"/>
          <w:szCs w:val="22"/>
        </w:rPr>
        <w:t>dávkování viz Souhrn údajů o</w:t>
      </w:r>
      <w:r>
        <w:rPr>
          <w:rStyle w:val="BodyTextCharChar"/>
          <w:sz w:val="22"/>
          <w:szCs w:val="22"/>
        </w:rPr>
        <w:t> </w:t>
      </w:r>
      <w:r w:rsidRPr="00BD0A0A">
        <w:rPr>
          <w:rStyle w:val="BodyTextCharChar"/>
          <w:sz w:val="22"/>
          <w:szCs w:val="22"/>
        </w:rPr>
        <w:t xml:space="preserve">přípravku </w:t>
      </w:r>
      <w:r w:rsidR="00AA6D66">
        <w:rPr>
          <w:rStyle w:val="BodyTextCharChar"/>
          <w:sz w:val="22"/>
          <w:szCs w:val="22"/>
        </w:rPr>
        <w:t xml:space="preserve">pro přípravek </w:t>
      </w:r>
      <w:r w:rsidRPr="00BD0A0A">
        <w:rPr>
          <w:rStyle w:val="BodyTextCharChar"/>
          <w:sz w:val="22"/>
          <w:szCs w:val="22"/>
        </w:rPr>
        <w:t xml:space="preserve">Revestive </w:t>
      </w:r>
      <w:r>
        <w:rPr>
          <w:rStyle w:val="BodyTextCharChar"/>
          <w:sz w:val="22"/>
          <w:szCs w:val="22"/>
        </w:rPr>
        <w:t>1,25 </w:t>
      </w:r>
      <w:r w:rsidRPr="00BD0A0A">
        <w:rPr>
          <w:rStyle w:val="BodyTextCharChar"/>
          <w:sz w:val="22"/>
          <w:szCs w:val="22"/>
        </w:rPr>
        <w:t>mg prášek a</w:t>
      </w:r>
      <w:r>
        <w:rPr>
          <w:rStyle w:val="BodyTextCharChar"/>
          <w:sz w:val="22"/>
          <w:szCs w:val="22"/>
        </w:rPr>
        <w:t> </w:t>
      </w:r>
      <w:r w:rsidRPr="00BD0A0A">
        <w:rPr>
          <w:rStyle w:val="BodyTextCharChar"/>
          <w:sz w:val="22"/>
          <w:szCs w:val="22"/>
        </w:rPr>
        <w:t>rozpouštědlo pro injekční roztok</w:t>
      </w:r>
      <w:r w:rsidR="001F1449">
        <w:rPr>
          <w:rStyle w:val="BodyTextCharChar"/>
          <w:sz w:val="22"/>
          <w:szCs w:val="22"/>
        </w:rPr>
        <w:t>.</w:t>
      </w:r>
    </w:p>
    <w:p w14:paraId="5FB3AF25" w14:textId="77777777" w:rsidR="00D7063F" w:rsidRPr="00463C59" w:rsidRDefault="00D7063F" w:rsidP="000772F6">
      <w:pPr>
        <w:tabs>
          <w:tab w:val="left" w:pos="567"/>
        </w:tabs>
        <w:ind w:left="0" w:firstLine="0"/>
        <w:rPr>
          <w:rStyle w:val="BodyTextCharChar"/>
          <w:sz w:val="22"/>
          <w:szCs w:val="22"/>
        </w:rPr>
      </w:pPr>
    </w:p>
    <w:p w14:paraId="0B52F85C" w14:textId="77777777" w:rsidR="00E57BFD" w:rsidRPr="00F4621C" w:rsidRDefault="00E57BFD" w:rsidP="000772F6">
      <w:pPr>
        <w:keepNext/>
        <w:tabs>
          <w:tab w:val="left" w:pos="567"/>
        </w:tabs>
        <w:ind w:left="0" w:firstLine="0"/>
        <w:rPr>
          <w:i/>
          <w:szCs w:val="22"/>
        </w:rPr>
      </w:pPr>
      <w:r w:rsidRPr="00F4621C">
        <w:rPr>
          <w:i/>
          <w:szCs w:val="22"/>
        </w:rPr>
        <w:t>Zvláštní populace</w:t>
      </w:r>
    </w:p>
    <w:p w14:paraId="090E93B4" w14:textId="77777777" w:rsidR="00A00386" w:rsidRPr="00F4621C" w:rsidRDefault="00A00386" w:rsidP="000772F6">
      <w:pPr>
        <w:keepNext/>
        <w:tabs>
          <w:tab w:val="left" w:pos="567"/>
        </w:tabs>
        <w:ind w:left="0" w:firstLine="0"/>
        <w:rPr>
          <w:iCs/>
          <w:szCs w:val="22"/>
        </w:rPr>
      </w:pPr>
    </w:p>
    <w:p w14:paraId="0F450F4D" w14:textId="77777777" w:rsidR="00E57BFD" w:rsidRPr="00F4621C" w:rsidRDefault="00E57BFD" w:rsidP="000772F6">
      <w:pPr>
        <w:keepNext/>
        <w:tabs>
          <w:tab w:val="left" w:pos="567"/>
        </w:tabs>
        <w:ind w:left="0" w:firstLine="0"/>
        <w:rPr>
          <w:i/>
          <w:szCs w:val="22"/>
          <w:u w:val="single"/>
        </w:rPr>
      </w:pPr>
      <w:r w:rsidRPr="00F4621C">
        <w:rPr>
          <w:i/>
          <w:szCs w:val="22"/>
          <w:u w:val="single"/>
        </w:rPr>
        <w:t>Starší pacienti</w:t>
      </w:r>
    </w:p>
    <w:p w14:paraId="6768A535" w14:textId="77777777" w:rsidR="00E57BFD" w:rsidRPr="00BD24C6" w:rsidRDefault="00E57BFD" w:rsidP="000772F6">
      <w:pPr>
        <w:tabs>
          <w:tab w:val="left" w:pos="567"/>
        </w:tabs>
        <w:ind w:left="0" w:firstLine="0"/>
        <w:rPr>
          <w:szCs w:val="22"/>
        </w:rPr>
      </w:pPr>
      <w:r w:rsidRPr="00BD24C6">
        <w:rPr>
          <w:szCs w:val="22"/>
        </w:rPr>
        <w:t>U pacientů ve věku nad 65 let není potřeba dávku upravit.</w:t>
      </w:r>
    </w:p>
    <w:p w14:paraId="3496D0D9" w14:textId="77777777" w:rsidR="00E57BFD" w:rsidRPr="00BD24C6" w:rsidRDefault="00E57BFD" w:rsidP="000772F6">
      <w:pPr>
        <w:tabs>
          <w:tab w:val="left" w:pos="567"/>
        </w:tabs>
        <w:ind w:left="0" w:firstLine="0"/>
        <w:rPr>
          <w:szCs w:val="22"/>
        </w:rPr>
      </w:pPr>
    </w:p>
    <w:p w14:paraId="18D6F292" w14:textId="77777777" w:rsidR="00E57BFD" w:rsidRPr="00F4621C" w:rsidRDefault="00E57BFD" w:rsidP="000772F6">
      <w:pPr>
        <w:keepNext/>
        <w:tabs>
          <w:tab w:val="left" w:pos="567"/>
        </w:tabs>
        <w:ind w:left="0" w:firstLine="0"/>
        <w:rPr>
          <w:i/>
          <w:szCs w:val="22"/>
          <w:u w:val="single"/>
        </w:rPr>
      </w:pPr>
      <w:r w:rsidRPr="00F4621C">
        <w:rPr>
          <w:i/>
          <w:szCs w:val="22"/>
          <w:u w:val="single"/>
        </w:rPr>
        <w:t>Pacienti s poruchou funkce ledvin</w:t>
      </w:r>
    </w:p>
    <w:p w14:paraId="0924876F" w14:textId="77777777" w:rsidR="00E57BFD" w:rsidRPr="00BD24C6" w:rsidRDefault="00E57BFD" w:rsidP="000772F6">
      <w:pPr>
        <w:tabs>
          <w:tab w:val="left" w:pos="567"/>
        </w:tabs>
        <w:ind w:left="0" w:firstLine="0"/>
        <w:rPr>
          <w:szCs w:val="22"/>
        </w:rPr>
      </w:pPr>
      <w:r w:rsidRPr="00BD24C6">
        <w:rPr>
          <w:szCs w:val="22"/>
        </w:rPr>
        <w:t>U </w:t>
      </w:r>
      <w:r w:rsidR="00E43B14" w:rsidRPr="00BD24C6">
        <w:rPr>
          <w:szCs w:val="22"/>
        </w:rPr>
        <w:t xml:space="preserve">dospělých nebo pediatrických </w:t>
      </w:r>
      <w:r w:rsidRPr="00BD24C6">
        <w:rPr>
          <w:szCs w:val="22"/>
        </w:rPr>
        <w:t>pacientů s mírnou poruchou funkce ledvin není potřeba dávku upravit. U </w:t>
      </w:r>
      <w:r w:rsidR="00E43B14" w:rsidRPr="00BD24C6">
        <w:rPr>
          <w:szCs w:val="22"/>
        </w:rPr>
        <w:t xml:space="preserve">dospělých nebo pediatrických </w:t>
      </w:r>
      <w:r w:rsidRPr="00BD24C6">
        <w:rPr>
          <w:szCs w:val="22"/>
        </w:rPr>
        <w:t>pacientů se středně těžkou a těžkou poruchou funkce ledvin (clearance kreatininu méně než 50 ml/min) a v konečném stádiu onemocnění ledvin je třeba denní dávku snížit o 50 % (viz bod</w:t>
      </w:r>
      <w:r w:rsidR="00E43B14" w:rsidRPr="00BD24C6">
        <w:rPr>
          <w:szCs w:val="22"/>
        </w:rPr>
        <w:t> </w:t>
      </w:r>
      <w:r w:rsidRPr="00BD24C6">
        <w:rPr>
          <w:szCs w:val="22"/>
        </w:rPr>
        <w:t>5.2).</w:t>
      </w:r>
    </w:p>
    <w:p w14:paraId="596C703C" w14:textId="77777777" w:rsidR="00E57BFD" w:rsidRPr="00BD24C6" w:rsidRDefault="00E57BFD" w:rsidP="000772F6">
      <w:pPr>
        <w:tabs>
          <w:tab w:val="left" w:pos="567"/>
        </w:tabs>
        <w:ind w:left="0" w:firstLine="0"/>
        <w:rPr>
          <w:szCs w:val="22"/>
        </w:rPr>
      </w:pPr>
    </w:p>
    <w:p w14:paraId="301A8F81" w14:textId="77777777" w:rsidR="00E57BFD" w:rsidRPr="00F4621C" w:rsidRDefault="00E57BFD" w:rsidP="000772F6">
      <w:pPr>
        <w:keepNext/>
        <w:tabs>
          <w:tab w:val="left" w:pos="567"/>
        </w:tabs>
        <w:ind w:left="0" w:firstLine="0"/>
        <w:rPr>
          <w:i/>
          <w:szCs w:val="22"/>
          <w:u w:val="single"/>
        </w:rPr>
      </w:pPr>
      <w:r w:rsidRPr="00F4621C">
        <w:rPr>
          <w:i/>
          <w:szCs w:val="22"/>
          <w:u w:val="single"/>
        </w:rPr>
        <w:t>Pacienti s poruchou funkce jater</w:t>
      </w:r>
    </w:p>
    <w:p w14:paraId="06001C50" w14:textId="77777777" w:rsidR="00E57BFD" w:rsidRPr="00BD24C6" w:rsidRDefault="00E57BFD" w:rsidP="000772F6">
      <w:pPr>
        <w:tabs>
          <w:tab w:val="left" w:pos="567"/>
        </w:tabs>
        <w:ind w:left="0" w:firstLine="0"/>
        <w:rPr>
          <w:szCs w:val="22"/>
        </w:rPr>
      </w:pPr>
      <w:r w:rsidRPr="00BD24C6">
        <w:rPr>
          <w:szCs w:val="22"/>
        </w:rPr>
        <w:t>U pacientů s mírnou a středně těžkou poruchou funkce jater není potřeba dávku upravit, jak vychází ze studie provedené s pacienty se stupněm poškození B Child</w:t>
      </w:r>
      <w:r w:rsidRPr="00BD24C6">
        <w:rPr>
          <w:szCs w:val="22"/>
        </w:rPr>
        <w:noBreakHyphen/>
        <w:t>Pughovy klasifikace. Účinky přípravku Revestive nebyly zkoumány u pacientů s těžkou poruchou funkce jater (viz body</w:t>
      </w:r>
      <w:r w:rsidR="008A1D4B" w:rsidRPr="00BD24C6">
        <w:rPr>
          <w:szCs w:val="22"/>
        </w:rPr>
        <w:t> </w:t>
      </w:r>
      <w:r w:rsidRPr="00BD24C6">
        <w:rPr>
          <w:szCs w:val="22"/>
        </w:rPr>
        <w:t>4.4 a</w:t>
      </w:r>
      <w:r w:rsidR="008A1D4B" w:rsidRPr="00BD24C6">
        <w:rPr>
          <w:szCs w:val="22"/>
        </w:rPr>
        <w:t> </w:t>
      </w:r>
      <w:r w:rsidRPr="00BD24C6">
        <w:rPr>
          <w:szCs w:val="22"/>
        </w:rPr>
        <w:t>5.2).</w:t>
      </w:r>
    </w:p>
    <w:p w14:paraId="4D4AD160" w14:textId="77777777" w:rsidR="009B196D" w:rsidRPr="00463C59" w:rsidRDefault="009B196D" w:rsidP="000772F6">
      <w:pPr>
        <w:tabs>
          <w:tab w:val="left" w:pos="567"/>
        </w:tabs>
        <w:ind w:left="0" w:firstLine="0"/>
        <w:rPr>
          <w:rStyle w:val="BodyTextCharChar"/>
          <w:sz w:val="22"/>
          <w:szCs w:val="22"/>
        </w:rPr>
      </w:pPr>
    </w:p>
    <w:p w14:paraId="4A4F1F13" w14:textId="77777777" w:rsidR="00E57BFD" w:rsidRPr="00F4621C" w:rsidRDefault="00E57BFD" w:rsidP="000772F6">
      <w:pPr>
        <w:keepNext/>
        <w:tabs>
          <w:tab w:val="left" w:pos="567"/>
        </w:tabs>
        <w:ind w:left="0" w:firstLine="0"/>
        <w:rPr>
          <w:rStyle w:val="BodyTextCharChar"/>
          <w:i/>
          <w:sz w:val="22"/>
          <w:szCs w:val="22"/>
          <w:u w:val="single"/>
        </w:rPr>
      </w:pPr>
      <w:r w:rsidRPr="00F4621C">
        <w:rPr>
          <w:rStyle w:val="BodyTextCharChar"/>
          <w:i/>
          <w:sz w:val="22"/>
          <w:szCs w:val="22"/>
          <w:u w:val="single"/>
        </w:rPr>
        <w:t>Pediatrická populace</w:t>
      </w:r>
      <w:r w:rsidR="00B96F83" w:rsidRPr="00F4621C">
        <w:rPr>
          <w:rStyle w:val="BodyTextCharChar"/>
          <w:i/>
          <w:sz w:val="22"/>
          <w:szCs w:val="22"/>
          <w:u w:val="single"/>
        </w:rPr>
        <w:t xml:space="preserve"> (</w:t>
      </w:r>
      <w:r w:rsidR="00B96F83" w:rsidRPr="00F4621C">
        <w:rPr>
          <w:i/>
          <w:szCs w:val="22"/>
          <w:u w:val="single"/>
          <w:lang w:val="ro-RO"/>
        </w:rPr>
        <w:t>&lt;</w:t>
      </w:r>
      <w:r w:rsidR="00B96F83" w:rsidRPr="00F4621C">
        <w:rPr>
          <w:i/>
          <w:szCs w:val="22"/>
          <w:u w:val="single"/>
        </w:rPr>
        <w:t> 4 měsíce)</w:t>
      </w:r>
    </w:p>
    <w:p w14:paraId="5867F584" w14:textId="77777777" w:rsidR="00DC69C1" w:rsidRDefault="000569D1" w:rsidP="000772F6">
      <w:pPr>
        <w:tabs>
          <w:tab w:val="left" w:pos="567"/>
        </w:tabs>
        <w:ind w:left="0" w:firstLine="0"/>
        <w:rPr>
          <w:noProof/>
          <w:szCs w:val="22"/>
        </w:rPr>
      </w:pPr>
      <w:r>
        <w:rPr>
          <w:rStyle w:val="BodyTextCharChar"/>
          <w:sz w:val="22"/>
          <w:szCs w:val="22"/>
        </w:rPr>
        <w:t>U dětí do 4 měsíců korigovaného gestačního věku nejsou v současnosti dostupné žádné údaje.</w:t>
      </w:r>
    </w:p>
    <w:p w14:paraId="2742AC16" w14:textId="77777777" w:rsidR="00FC1657" w:rsidRPr="00BD24C6" w:rsidRDefault="00FC1657" w:rsidP="000772F6">
      <w:pPr>
        <w:tabs>
          <w:tab w:val="left" w:pos="567"/>
        </w:tabs>
        <w:ind w:left="0" w:firstLine="0"/>
        <w:rPr>
          <w:noProof/>
          <w:szCs w:val="22"/>
        </w:rPr>
      </w:pPr>
    </w:p>
    <w:p w14:paraId="43D08762" w14:textId="77777777" w:rsidR="00DC69C1" w:rsidRPr="00BD24C6" w:rsidRDefault="00DC69C1" w:rsidP="000772F6">
      <w:pPr>
        <w:keepNext/>
        <w:tabs>
          <w:tab w:val="left" w:pos="567"/>
        </w:tabs>
        <w:ind w:left="0" w:firstLine="0"/>
        <w:rPr>
          <w:noProof/>
          <w:szCs w:val="22"/>
          <w:u w:val="single"/>
        </w:rPr>
      </w:pPr>
      <w:r w:rsidRPr="00BD24C6">
        <w:rPr>
          <w:noProof/>
          <w:szCs w:val="22"/>
          <w:u w:val="single"/>
        </w:rPr>
        <w:t>Způsob podání</w:t>
      </w:r>
    </w:p>
    <w:p w14:paraId="3BEA9D98" w14:textId="77777777" w:rsidR="00FE4E55" w:rsidRDefault="00FE4E55" w:rsidP="00F4621C">
      <w:pPr>
        <w:keepNext/>
        <w:keepLines/>
        <w:tabs>
          <w:tab w:val="left" w:pos="567"/>
        </w:tabs>
        <w:ind w:left="0" w:firstLine="0"/>
        <w:rPr>
          <w:noProof/>
          <w:szCs w:val="22"/>
        </w:rPr>
      </w:pPr>
    </w:p>
    <w:p w14:paraId="31E687B4" w14:textId="6F416C74" w:rsidR="00A05F93" w:rsidRPr="00BD24C6" w:rsidRDefault="00A05F93" w:rsidP="000772F6">
      <w:pPr>
        <w:tabs>
          <w:tab w:val="left" w:pos="567"/>
        </w:tabs>
        <w:ind w:left="0" w:firstLine="0"/>
        <w:rPr>
          <w:noProof/>
          <w:szCs w:val="22"/>
        </w:rPr>
      </w:pPr>
      <w:r w:rsidRPr="00BD24C6">
        <w:rPr>
          <w:noProof/>
          <w:szCs w:val="22"/>
        </w:rPr>
        <w:t xml:space="preserve">Rekonstituovaný roztok </w:t>
      </w:r>
      <w:r w:rsidR="002F76AE">
        <w:rPr>
          <w:noProof/>
          <w:szCs w:val="22"/>
        </w:rPr>
        <w:t>má</w:t>
      </w:r>
      <w:r w:rsidRPr="00BD24C6">
        <w:rPr>
          <w:noProof/>
          <w:szCs w:val="22"/>
        </w:rPr>
        <w:t xml:space="preserve"> být podáván subkutánní injekcí jednou denně, a</w:t>
      </w:r>
      <w:r w:rsidR="00595358" w:rsidRPr="00BD24C6">
        <w:rPr>
          <w:noProof/>
          <w:szCs w:val="22"/>
        </w:rPr>
        <w:t> </w:t>
      </w:r>
      <w:r w:rsidRPr="00BD24C6">
        <w:rPr>
          <w:noProof/>
          <w:szCs w:val="22"/>
        </w:rPr>
        <w:t>to střídavě do jednoho ze čtyř kvadrantů břicha. V případě, že podání do břicha není možné z</w:t>
      </w:r>
      <w:r w:rsidR="00595358" w:rsidRPr="00BD24C6">
        <w:rPr>
          <w:noProof/>
          <w:szCs w:val="22"/>
        </w:rPr>
        <w:t> </w:t>
      </w:r>
      <w:r w:rsidRPr="00BD24C6">
        <w:rPr>
          <w:noProof/>
          <w:szCs w:val="22"/>
        </w:rPr>
        <w:t>důvodu bolesti, zjizvení nebo ztvrdnutí tkání, lze injekci podat do stehna. Revestive není určen k</w:t>
      </w:r>
      <w:r w:rsidR="00595358" w:rsidRPr="00BD24C6">
        <w:rPr>
          <w:noProof/>
          <w:szCs w:val="22"/>
        </w:rPr>
        <w:t> </w:t>
      </w:r>
      <w:r w:rsidRPr="00BD24C6">
        <w:rPr>
          <w:noProof/>
          <w:szCs w:val="22"/>
        </w:rPr>
        <w:t>intravenóznímu nebo intramuskulárnímu podání.</w:t>
      </w:r>
    </w:p>
    <w:p w14:paraId="73F0DAB5" w14:textId="77777777" w:rsidR="00A05F93" w:rsidRPr="00BD24C6" w:rsidRDefault="00A05F93" w:rsidP="000772F6">
      <w:pPr>
        <w:tabs>
          <w:tab w:val="left" w:pos="567"/>
        </w:tabs>
        <w:ind w:left="0" w:firstLine="0"/>
        <w:rPr>
          <w:noProof/>
          <w:szCs w:val="22"/>
        </w:rPr>
      </w:pPr>
    </w:p>
    <w:p w14:paraId="7A03352E" w14:textId="77777777" w:rsidR="00A05F93" w:rsidRPr="00BD24C6" w:rsidRDefault="00A05F93" w:rsidP="000772F6">
      <w:pPr>
        <w:tabs>
          <w:tab w:val="left" w:pos="567"/>
        </w:tabs>
        <w:ind w:left="0" w:firstLine="0"/>
        <w:rPr>
          <w:i/>
          <w:noProof/>
          <w:szCs w:val="22"/>
        </w:rPr>
      </w:pPr>
      <w:r w:rsidRPr="00BD24C6">
        <w:rPr>
          <w:noProof/>
          <w:szCs w:val="22"/>
        </w:rPr>
        <w:t>Návod k rekonstituci tohoto léčivého přípravku před jeho podáním je uveden v bodě 6.6.</w:t>
      </w:r>
    </w:p>
    <w:p w14:paraId="681C2769" w14:textId="77777777" w:rsidR="00DC69C1" w:rsidRPr="00BD24C6" w:rsidRDefault="00DC69C1" w:rsidP="000772F6">
      <w:pPr>
        <w:tabs>
          <w:tab w:val="left" w:pos="567"/>
        </w:tabs>
        <w:ind w:left="0" w:firstLine="0"/>
        <w:rPr>
          <w:noProof/>
          <w:szCs w:val="22"/>
        </w:rPr>
      </w:pPr>
    </w:p>
    <w:p w14:paraId="1B20D12C" w14:textId="77777777" w:rsidR="00DC69C1" w:rsidRPr="00BD24C6" w:rsidRDefault="00DC69C1" w:rsidP="000772F6">
      <w:pPr>
        <w:keepNext/>
        <w:tabs>
          <w:tab w:val="left" w:pos="567"/>
        </w:tabs>
        <w:rPr>
          <w:noProof/>
          <w:szCs w:val="22"/>
        </w:rPr>
      </w:pPr>
      <w:r w:rsidRPr="00BD24C6">
        <w:rPr>
          <w:b/>
          <w:noProof/>
          <w:szCs w:val="22"/>
        </w:rPr>
        <w:lastRenderedPageBreak/>
        <w:t>4.3</w:t>
      </w:r>
      <w:r w:rsidRPr="00BD24C6">
        <w:rPr>
          <w:b/>
          <w:noProof/>
          <w:szCs w:val="22"/>
        </w:rPr>
        <w:tab/>
        <w:t>Kontraindikace</w:t>
      </w:r>
    </w:p>
    <w:p w14:paraId="55053949" w14:textId="77777777" w:rsidR="00DC69C1" w:rsidRPr="00BD24C6" w:rsidRDefault="00DC69C1" w:rsidP="000772F6">
      <w:pPr>
        <w:keepNext/>
        <w:tabs>
          <w:tab w:val="left" w:pos="567"/>
        </w:tabs>
        <w:rPr>
          <w:noProof/>
          <w:szCs w:val="22"/>
        </w:rPr>
      </w:pPr>
    </w:p>
    <w:p w14:paraId="4473771E" w14:textId="77777777" w:rsidR="00655995" w:rsidRPr="00BD24C6" w:rsidRDefault="00A05F93" w:rsidP="000772F6">
      <w:pPr>
        <w:pStyle w:val="BodyText"/>
        <w:tabs>
          <w:tab w:val="left" w:pos="567"/>
        </w:tabs>
        <w:rPr>
          <w:noProof/>
          <w:szCs w:val="22"/>
        </w:rPr>
      </w:pPr>
      <w:r w:rsidRPr="00BD24C6">
        <w:rPr>
          <w:noProof/>
          <w:szCs w:val="22"/>
        </w:rPr>
        <w:t>Hypersenzitivita na léčivou látku nebo na kteroukoli pomocnou látku uvedenou v bodě 6.1.</w:t>
      </w:r>
      <w:r w:rsidR="00655995" w:rsidRPr="00BD24C6">
        <w:rPr>
          <w:noProof/>
          <w:szCs w:val="22"/>
        </w:rPr>
        <w:t xml:space="preserve"> nebo </w:t>
      </w:r>
      <w:r w:rsidR="00E02EE7" w:rsidRPr="00BD24C6">
        <w:rPr>
          <w:noProof/>
          <w:szCs w:val="22"/>
        </w:rPr>
        <w:t xml:space="preserve">na </w:t>
      </w:r>
      <w:r w:rsidR="00106D3E" w:rsidRPr="00BD24C6">
        <w:rPr>
          <w:noProof/>
          <w:szCs w:val="22"/>
        </w:rPr>
        <w:t xml:space="preserve">stopová </w:t>
      </w:r>
      <w:r w:rsidR="00E02EE7" w:rsidRPr="00BD24C6">
        <w:rPr>
          <w:noProof/>
          <w:szCs w:val="22"/>
        </w:rPr>
        <w:t>rezidua</w:t>
      </w:r>
      <w:r w:rsidR="00655995" w:rsidRPr="00BD24C6">
        <w:rPr>
          <w:noProof/>
          <w:szCs w:val="22"/>
        </w:rPr>
        <w:t xml:space="preserve"> tetracyklinu.</w:t>
      </w:r>
    </w:p>
    <w:p w14:paraId="1CAD8C52" w14:textId="77777777" w:rsidR="00A05F93" w:rsidRPr="00BD24C6" w:rsidRDefault="00A05F93" w:rsidP="000772F6">
      <w:pPr>
        <w:pStyle w:val="BodyText"/>
        <w:tabs>
          <w:tab w:val="left" w:pos="567"/>
        </w:tabs>
        <w:rPr>
          <w:noProof/>
          <w:szCs w:val="22"/>
        </w:rPr>
      </w:pPr>
    </w:p>
    <w:p w14:paraId="48ECF823" w14:textId="77777777" w:rsidR="00A05F93" w:rsidRPr="00BD24C6" w:rsidRDefault="00A05F93" w:rsidP="000772F6">
      <w:pPr>
        <w:pStyle w:val="BodyText"/>
        <w:tabs>
          <w:tab w:val="left" w:pos="567"/>
        </w:tabs>
        <w:rPr>
          <w:noProof/>
          <w:szCs w:val="22"/>
        </w:rPr>
      </w:pPr>
      <w:r w:rsidRPr="00BD24C6">
        <w:rPr>
          <w:noProof/>
          <w:szCs w:val="22"/>
        </w:rPr>
        <w:t xml:space="preserve">Aktivní maligní onemocnění nebo podezření na malignitu. </w:t>
      </w:r>
    </w:p>
    <w:p w14:paraId="45F82218" w14:textId="77777777" w:rsidR="00A05F93" w:rsidRPr="00BD24C6" w:rsidRDefault="00A05F93" w:rsidP="000772F6">
      <w:pPr>
        <w:pStyle w:val="BodyText"/>
        <w:tabs>
          <w:tab w:val="left" w:pos="567"/>
        </w:tabs>
        <w:rPr>
          <w:noProof/>
          <w:szCs w:val="22"/>
        </w:rPr>
      </w:pPr>
    </w:p>
    <w:p w14:paraId="5B40C237" w14:textId="77777777" w:rsidR="00A05F93" w:rsidRPr="00BD24C6" w:rsidRDefault="00A05F93" w:rsidP="000772F6">
      <w:pPr>
        <w:pStyle w:val="BodyText"/>
        <w:tabs>
          <w:tab w:val="left" w:pos="567"/>
        </w:tabs>
        <w:rPr>
          <w:noProof/>
          <w:szCs w:val="22"/>
        </w:rPr>
      </w:pPr>
      <w:r w:rsidRPr="00BD24C6">
        <w:rPr>
          <w:noProof/>
          <w:szCs w:val="22"/>
        </w:rPr>
        <w:t xml:space="preserve">Pacienti s anamnézou výskytu maligního onemocnění gastrointestinálního traktu včetně hepatobiliárního systému </w:t>
      </w:r>
      <w:r w:rsidR="00E27661">
        <w:rPr>
          <w:noProof/>
          <w:szCs w:val="22"/>
        </w:rPr>
        <w:t xml:space="preserve">a pankreatu </w:t>
      </w:r>
      <w:r w:rsidRPr="00BD24C6">
        <w:rPr>
          <w:noProof/>
          <w:szCs w:val="22"/>
        </w:rPr>
        <w:t>v posledních pěti letech.</w:t>
      </w:r>
    </w:p>
    <w:p w14:paraId="5E67AD77" w14:textId="77777777" w:rsidR="00DC69C1" w:rsidRPr="00BD24C6" w:rsidRDefault="00DC69C1" w:rsidP="000772F6">
      <w:pPr>
        <w:tabs>
          <w:tab w:val="left" w:pos="567"/>
        </w:tabs>
        <w:rPr>
          <w:noProof/>
          <w:szCs w:val="22"/>
        </w:rPr>
      </w:pPr>
    </w:p>
    <w:p w14:paraId="4A76A73D" w14:textId="77777777" w:rsidR="00DC69C1" w:rsidRPr="00BD24C6" w:rsidRDefault="00DC69C1" w:rsidP="000772F6">
      <w:pPr>
        <w:keepNext/>
        <w:tabs>
          <w:tab w:val="left" w:pos="567"/>
        </w:tabs>
        <w:rPr>
          <w:b/>
          <w:noProof/>
          <w:szCs w:val="22"/>
        </w:rPr>
      </w:pPr>
      <w:r w:rsidRPr="00BD24C6">
        <w:rPr>
          <w:b/>
          <w:noProof/>
          <w:szCs w:val="22"/>
        </w:rPr>
        <w:t>4.4</w:t>
      </w:r>
      <w:r w:rsidRPr="00BD24C6">
        <w:rPr>
          <w:b/>
          <w:noProof/>
          <w:szCs w:val="22"/>
        </w:rPr>
        <w:tab/>
        <w:t>Zvláštní upozornění a opatření pro použití</w:t>
      </w:r>
    </w:p>
    <w:p w14:paraId="44FAB669" w14:textId="77777777" w:rsidR="00DC69C1" w:rsidRDefault="00DC69C1" w:rsidP="000772F6">
      <w:pPr>
        <w:keepNext/>
        <w:tabs>
          <w:tab w:val="left" w:pos="567"/>
        </w:tabs>
        <w:rPr>
          <w:noProof/>
          <w:szCs w:val="22"/>
        </w:rPr>
      </w:pPr>
    </w:p>
    <w:p w14:paraId="6134BF85" w14:textId="77777777" w:rsidR="00334C68" w:rsidRDefault="00334C68" w:rsidP="000772F6">
      <w:pPr>
        <w:ind w:left="0" w:firstLine="0"/>
        <w:rPr>
          <w:noProof/>
          <w:szCs w:val="24"/>
        </w:rPr>
      </w:pPr>
      <w:r>
        <w:rPr>
          <w:noProof/>
          <w:szCs w:val="24"/>
        </w:rPr>
        <w:t>Při každém podání přípravku Revestive se důrazně doporučuje zaevidovat jméno a číslo šarže přípravku, aby se zachovala spojitost mezi pacientem a</w:t>
      </w:r>
      <w:r w:rsidR="006D3D5F">
        <w:rPr>
          <w:noProof/>
          <w:szCs w:val="24"/>
        </w:rPr>
        <w:t> </w:t>
      </w:r>
      <w:r>
        <w:rPr>
          <w:noProof/>
          <w:szCs w:val="24"/>
        </w:rPr>
        <w:t>šarží přípravku.</w:t>
      </w:r>
    </w:p>
    <w:p w14:paraId="3FA4484E" w14:textId="77777777" w:rsidR="00334C68" w:rsidRDefault="00334C68" w:rsidP="000772F6">
      <w:pPr>
        <w:tabs>
          <w:tab w:val="left" w:pos="567"/>
        </w:tabs>
        <w:rPr>
          <w:noProof/>
          <w:szCs w:val="22"/>
        </w:rPr>
      </w:pPr>
    </w:p>
    <w:p w14:paraId="1C769CE6" w14:textId="77777777" w:rsidR="00B95D25" w:rsidRPr="00871C51" w:rsidRDefault="00B95D25" w:rsidP="000772F6">
      <w:pPr>
        <w:keepNext/>
        <w:rPr>
          <w:noProof/>
          <w:szCs w:val="24"/>
          <w:u w:val="single"/>
        </w:rPr>
      </w:pPr>
      <w:r>
        <w:rPr>
          <w:noProof/>
          <w:szCs w:val="24"/>
          <w:u w:val="single"/>
        </w:rPr>
        <w:t>Dospělí</w:t>
      </w:r>
    </w:p>
    <w:p w14:paraId="0D6DDEC0" w14:textId="77777777" w:rsidR="00B95D25" w:rsidRPr="00BD24C6" w:rsidRDefault="00B95D25" w:rsidP="000772F6">
      <w:pPr>
        <w:keepNext/>
        <w:tabs>
          <w:tab w:val="left" w:pos="567"/>
        </w:tabs>
        <w:rPr>
          <w:noProof/>
          <w:szCs w:val="22"/>
        </w:rPr>
      </w:pPr>
    </w:p>
    <w:p w14:paraId="4B073242" w14:textId="77777777" w:rsidR="00A05F93" w:rsidRPr="00F4621C" w:rsidRDefault="00976F7E" w:rsidP="000772F6">
      <w:pPr>
        <w:keepNext/>
        <w:tabs>
          <w:tab w:val="left" w:pos="567"/>
        </w:tabs>
        <w:rPr>
          <w:i/>
          <w:noProof/>
          <w:szCs w:val="22"/>
        </w:rPr>
      </w:pPr>
      <w:r w:rsidRPr="00F4621C">
        <w:rPr>
          <w:i/>
          <w:noProof/>
          <w:szCs w:val="22"/>
        </w:rPr>
        <w:t>Kolorektální polypy</w:t>
      </w:r>
    </w:p>
    <w:p w14:paraId="63CB6957" w14:textId="77777777" w:rsidR="00423372" w:rsidRDefault="00423372" w:rsidP="00F4621C">
      <w:pPr>
        <w:keepNext/>
        <w:keepLines/>
        <w:tabs>
          <w:tab w:val="left" w:pos="567"/>
        </w:tabs>
        <w:ind w:left="0" w:firstLine="0"/>
        <w:rPr>
          <w:noProof/>
          <w:szCs w:val="22"/>
        </w:rPr>
      </w:pPr>
    </w:p>
    <w:p w14:paraId="6E1FE4E4" w14:textId="4D7D87B1" w:rsidR="00A05F93" w:rsidRPr="00BD24C6" w:rsidRDefault="00A05F93" w:rsidP="000772F6">
      <w:pPr>
        <w:tabs>
          <w:tab w:val="left" w:pos="567"/>
        </w:tabs>
        <w:ind w:left="0" w:firstLine="0"/>
        <w:rPr>
          <w:noProof/>
          <w:szCs w:val="22"/>
        </w:rPr>
      </w:pPr>
      <w:r w:rsidRPr="00BD24C6">
        <w:rPr>
          <w:noProof/>
          <w:szCs w:val="22"/>
        </w:rPr>
        <w:t>Kolonoskopii s</w:t>
      </w:r>
      <w:r w:rsidR="00595358" w:rsidRPr="00BD24C6">
        <w:rPr>
          <w:noProof/>
          <w:szCs w:val="22"/>
        </w:rPr>
        <w:t> </w:t>
      </w:r>
      <w:r w:rsidRPr="00BD24C6">
        <w:rPr>
          <w:noProof/>
          <w:szCs w:val="22"/>
        </w:rPr>
        <w:t xml:space="preserve">odstraněním polypů je třeba provést při zahájení léčby přípravkem Revestive. </w:t>
      </w:r>
      <w:r w:rsidR="00705AD6" w:rsidRPr="00BD24C6">
        <w:rPr>
          <w:noProof/>
          <w:szCs w:val="22"/>
        </w:rPr>
        <w:t>V průběhu prvních 2</w:t>
      </w:r>
      <w:r w:rsidR="00595358" w:rsidRPr="00BD24C6">
        <w:rPr>
          <w:noProof/>
          <w:szCs w:val="22"/>
        </w:rPr>
        <w:t> </w:t>
      </w:r>
      <w:r w:rsidR="00705AD6" w:rsidRPr="00BD24C6">
        <w:rPr>
          <w:noProof/>
          <w:szCs w:val="22"/>
        </w:rPr>
        <w:t xml:space="preserve">let léčby přípravkem Revestive se doporučují kolonoskopické kontroly </w:t>
      </w:r>
      <w:r w:rsidR="00925684" w:rsidRPr="00BD24C6">
        <w:rPr>
          <w:noProof/>
          <w:szCs w:val="22"/>
        </w:rPr>
        <w:t>jednou ročně</w:t>
      </w:r>
      <w:r w:rsidR="00705AD6" w:rsidRPr="00BD24C6">
        <w:rPr>
          <w:noProof/>
          <w:szCs w:val="22"/>
        </w:rPr>
        <w:t xml:space="preserve"> (nebo alternativní zobrazovací metody). </w:t>
      </w:r>
      <w:r w:rsidRPr="00BD24C6">
        <w:rPr>
          <w:noProof/>
          <w:szCs w:val="22"/>
        </w:rPr>
        <w:t>Následné kolonoskopie je doporučeno provádět minimálně v</w:t>
      </w:r>
      <w:r w:rsidR="00595358" w:rsidRPr="00BD24C6">
        <w:rPr>
          <w:noProof/>
          <w:szCs w:val="22"/>
        </w:rPr>
        <w:t> </w:t>
      </w:r>
      <w:r w:rsidRPr="00BD24C6">
        <w:rPr>
          <w:noProof/>
          <w:szCs w:val="22"/>
        </w:rPr>
        <w:t xml:space="preserve">pětiletých intervalech. Na základě charakteristiky pacienta </w:t>
      </w:r>
      <w:r w:rsidR="0007079A" w:rsidRPr="00BD24C6">
        <w:rPr>
          <w:noProof/>
          <w:szCs w:val="22"/>
        </w:rPr>
        <w:t xml:space="preserve">(např. věk, základní onemocnění) </w:t>
      </w:r>
      <w:r w:rsidRPr="00BD24C6">
        <w:rPr>
          <w:noProof/>
          <w:szCs w:val="22"/>
        </w:rPr>
        <w:t xml:space="preserve">může být </w:t>
      </w:r>
      <w:r w:rsidR="007260E2" w:rsidRPr="00BD24C6">
        <w:rPr>
          <w:noProof/>
          <w:szCs w:val="22"/>
        </w:rPr>
        <w:t xml:space="preserve">individuálně </w:t>
      </w:r>
      <w:r w:rsidR="00595358" w:rsidRPr="00BD24C6">
        <w:rPr>
          <w:noProof/>
          <w:szCs w:val="22"/>
        </w:rPr>
        <w:t xml:space="preserve">posouzena </w:t>
      </w:r>
      <w:r w:rsidR="00590F1A" w:rsidRPr="00BD24C6">
        <w:rPr>
          <w:noProof/>
          <w:szCs w:val="22"/>
        </w:rPr>
        <w:t xml:space="preserve">nutnost </w:t>
      </w:r>
      <w:r w:rsidRPr="00BD24C6">
        <w:rPr>
          <w:noProof/>
          <w:szCs w:val="22"/>
        </w:rPr>
        <w:t>zvýšen</w:t>
      </w:r>
      <w:r w:rsidR="00590F1A" w:rsidRPr="00BD24C6">
        <w:rPr>
          <w:noProof/>
          <w:szCs w:val="22"/>
        </w:rPr>
        <w:t>é</w:t>
      </w:r>
      <w:r w:rsidRPr="00BD24C6">
        <w:rPr>
          <w:noProof/>
          <w:szCs w:val="22"/>
        </w:rPr>
        <w:t xml:space="preserve"> frekvence sledování. Viz také bod 5.1. Pokud je nalezen při vyšetření polyp, doporučuje se postupovat podle aktuálních </w:t>
      </w:r>
      <w:r w:rsidR="00595358" w:rsidRPr="00BD24C6">
        <w:rPr>
          <w:noProof/>
          <w:szCs w:val="22"/>
        </w:rPr>
        <w:t xml:space="preserve">předpisů </w:t>
      </w:r>
      <w:r w:rsidRPr="00BD24C6">
        <w:rPr>
          <w:noProof/>
          <w:szCs w:val="22"/>
        </w:rPr>
        <w:t xml:space="preserve">pro další sledování. V případě výskytu malignity </w:t>
      </w:r>
      <w:r w:rsidR="0007079A" w:rsidRPr="00BD24C6">
        <w:rPr>
          <w:noProof/>
          <w:szCs w:val="22"/>
        </w:rPr>
        <w:t>musí</w:t>
      </w:r>
      <w:r w:rsidRPr="00BD24C6">
        <w:rPr>
          <w:noProof/>
          <w:szCs w:val="22"/>
        </w:rPr>
        <w:t xml:space="preserve"> být léčba přípravkem Revestive přerušena (viz bod 4.3).</w:t>
      </w:r>
    </w:p>
    <w:p w14:paraId="589CF3A4" w14:textId="77777777" w:rsidR="00A05F93" w:rsidRPr="00BD24C6" w:rsidRDefault="00A05F93" w:rsidP="000772F6">
      <w:pPr>
        <w:tabs>
          <w:tab w:val="left" w:pos="567"/>
        </w:tabs>
        <w:ind w:left="0" w:firstLine="0"/>
        <w:rPr>
          <w:noProof/>
          <w:szCs w:val="22"/>
        </w:rPr>
      </w:pPr>
    </w:p>
    <w:p w14:paraId="183BBB50" w14:textId="77777777" w:rsidR="00A05F93" w:rsidRPr="00F4621C" w:rsidRDefault="00976F7E" w:rsidP="000772F6">
      <w:pPr>
        <w:keepNext/>
        <w:tabs>
          <w:tab w:val="left" w:pos="567"/>
        </w:tabs>
        <w:ind w:left="0" w:firstLine="0"/>
        <w:rPr>
          <w:i/>
          <w:noProof/>
          <w:szCs w:val="22"/>
        </w:rPr>
      </w:pPr>
      <w:r w:rsidRPr="00F4621C">
        <w:rPr>
          <w:i/>
          <w:noProof/>
          <w:szCs w:val="22"/>
        </w:rPr>
        <w:t>Neoplazie gastrointestinálního traktu včetně hepatobiliárního traktu</w:t>
      </w:r>
    </w:p>
    <w:p w14:paraId="3350166D" w14:textId="77777777" w:rsidR="00423372" w:rsidRDefault="00423372" w:rsidP="00F4621C">
      <w:pPr>
        <w:keepNext/>
        <w:keepLines/>
        <w:tabs>
          <w:tab w:val="left" w:pos="567"/>
        </w:tabs>
        <w:ind w:left="0" w:firstLine="0"/>
        <w:rPr>
          <w:noProof/>
          <w:szCs w:val="22"/>
        </w:rPr>
      </w:pPr>
    </w:p>
    <w:p w14:paraId="468DB2A5" w14:textId="75095129" w:rsidR="00A05F93" w:rsidRPr="00BD24C6" w:rsidRDefault="00A05F93" w:rsidP="000772F6">
      <w:pPr>
        <w:tabs>
          <w:tab w:val="left" w:pos="567"/>
        </w:tabs>
        <w:ind w:left="0" w:firstLine="0"/>
        <w:rPr>
          <w:noProof/>
          <w:szCs w:val="22"/>
        </w:rPr>
      </w:pPr>
      <w:r w:rsidRPr="00BD24C6">
        <w:rPr>
          <w:noProof/>
          <w:szCs w:val="22"/>
        </w:rPr>
        <w:t>Ve studii ka</w:t>
      </w:r>
      <w:r w:rsidR="007260E2" w:rsidRPr="00BD24C6">
        <w:rPr>
          <w:noProof/>
          <w:szCs w:val="22"/>
        </w:rPr>
        <w:t>ncerogenity</w:t>
      </w:r>
      <w:r w:rsidRPr="00BD24C6">
        <w:rPr>
          <w:noProof/>
          <w:szCs w:val="22"/>
        </w:rPr>
        <w:t xml:space="preserve"> provedené na potkanech byly nalezeny benigní nádory v</w:t>
      </w:r>
      <w:r w:rsidR="00667CE3" w:rsidRPr="00BD24C6">
        <w:rPr>
          <w:noProof/>
          <w:szCs w:val="22"/>
        </w:rPr>
        <w:t> </w:t>
      </w:r>
      <w:r w:rsidRPr="00BD24C6">
        <w:rPr>
          <w:noProof/>
          <w:szCs w:val="22"/>
        </w:rPr>
        <w:t>tenkém střevě a</w:t>
      </w:r>
      <w:r w:rsidR="00667CE3" w:rsidRPr="00BD24C6">
        <w:rPr>
          <w:noProof/>
          <w:szCs w:val="22"/>
        </w:rPr>
        <w:t> </w:t>
      </w:r>
      <w:r w:rsidRPr="00BD24C6">
        <w:rPr>
          <w:noProof/>
          <w:szCs w:val="22"/>
        </w:rPr>
        <w:t>extrahepat</w:t>
      </w:r>
      <w:r w:rsidR="0007079A" w:rsidRPr="00BD24C6">
        <w:rPr>
          <w:noProof/>
          <w:szCs w:val="22"/>
        </w:rPr>
        <w:t>álních</w:t>
      </w:r>
      <w:r w:rsidRPr="00BD24C6">
        <w:rPr>
          <w:noProof/>
          <w:szCs w:val="22"/>
        </w:rPr>
        <w:t xml:space="preserve"> žlučových cest</w:t>
      </w:r>
      <w:r w:rsidR="00590F1A" w:rsidRPr="00BD24C6">
        <w:rPr>
          <w:noProof/>
          <w:szCs w:val="22"/>
        </w:rPr>
        <w:t>ách</w:t>
      </w:r>
      <w:r w:rsidRPr="00BD24C6">
        <w:rPr>
          <w:noProof/>
          <w:szCs w:val="22"/>
        </w:rPr>
        <w:t xml:space="preserve">. </w:t>
      </w:r>
      <w:r w:rsidR="00270679">
        <w:rPr>
          <w:szCs w:val="22"/>
        </w:rPr>
        <w:t>Tvorba polypů tenké</w:t>
      </w:r>
      <w:r w:rsidR="00C81EA9">
        <w:rPr>
          <w:szCs w:val="22"/>
        </w:rPr>
        <w:t>ho</w:t>
      </w:r>
      <w:r w:rsidR="00270679">
        <w:rPr>
          <w:szCs w:val="22"/>
        </w:rPr>
        <w:t xml:space="preserve"> střev</w:t>
      </w:r>
      <w:r w:rsidR="00C81EA9">
        <w:rPr>
          <w:szCs w:val="22"/>
        </w:rPr>
        <w:t>a</w:t>
      </w:r>
      <w:r w:rsidR="00270679">
        <w:rPr>
          <w:szCs w:val="22"/>
        </w:rPr>
        <w:t xml:space="preserve"> byla rovněž pozorována u pacientů s SBS během několika měsíců po zahájení léčby teduglutidem. Z tohoto důvodu se před </w:t>
      </w:r>
      <w:r w:rsidR="00D819AE">
        <w:rPr>
          <w:szCs w:val="22"/>
        </w:rPr>
        <w:t xml:space="preserve">léčbou teduglutidem </w:t>
      </w:r>
      <w:r w:rsidR="00270679">
        <w:rPr>
          <w:szCs w:val="22"/>
        </w:rPr>
        <w:t>a v </w:t>
      </w:r>
      <w:r w:rsidR="00D819AE">
        <w:rPr>
          <w:szCs w:val="22"/>
        </w:rPr>
        <w:t xml:space="preserve">jejím </w:t>
      </w:r>
      <w:r w:rsidR="00270679">
        <w:rPr>
          <w:szCs w:val="22"/>
        </w:rPr>
        <w:t>průběhu doporučuje endoskopie horního gastrointestinálního traktu</w:t>
      </w:r>
      <w:r w:rsidR="00270679" w:rsidRPr="000F7957">
        <w:rPr>
          <w:szCs w:val="22"/>
        </w:rPr>
        <w:t xml:space="preserve"> nebo jiné zobraz</w:t>
      </w:r>
      <w:r w:rsidR="008E34C0">
        <w:rPr>
          <w:szCs w:val="22"/>
        </w:rPr>
        <w:t>ovací metody</w:t>
      </w:r>
      <w:r w:rsidR="00270679" w:rsidRPr="000F7957">
        <w:rPr>
          <w:szCs w:val="22"/>
        </w:rPr>
        <w:t>.</w:t>
      </w:r>
      <w:r w:rsidRPr="00BD24C6">
        <w:rPr>
          <w:noProof/>
          <w:szCs w:val="22"/>
        </w:rPr>
        <w:t xml:space="preserve"> Pokud je </w:t>
      </w:r>
      <w:r w:rsidR="00026362" w:rsidRPr="00BD24C6">
        <w:rPr>
          <w:noProof/>
          <w:szCs w:val="22"/>
        </w:rPr>
        <w:t>zjištěn</w:t>
      </w:r>
      <w:r w:rsidR="004148D5" w:rsidRPr="00BD24C6">
        <w:rPr>
          <w:noProof/>
          <w:szCs w:val="22"/>
        </w:rPr>
        <w:t>a</w:t>
      </w:r>
      <w:r w:rsidR="00026362" w:rsidRPr="00BD24C6">
        <w:rPr>
          <w:noProof/>
          <w:szCs w:val="22"/>
        </w:rPr>
        <w:t xml:space="preserve"> </w:t>
      </w:r>
      <w:r w:rsidR="004148D5" w:rsidRPr="00BD24C6">
        <w:rPr>
          <w:noProof/>
          <w:szCs w:val="22"/>
        </w:rPr>
        <w:t>neoplazie</w:t>
      </w:r>
      <w:r w:rsidRPr="00BD24C6">
        <w:rPr>
          <w:noProof/>
          <w:szCs w:val="22"/>
        </w:rPr>
        <w:t xml:space="preserve">, je třeba </w:t>
      </w:r>
      <w:r w:rsidR="004148D5" w:rsidRPr="00BD24C6">
        <w:rPr>
          <w:noProof/>
          <w:szCs w:val="22"/>
        </w:rPr>
        <w:t xml:space="preserve">jí </w:t>
      </w:r>
      <w:r w:rsidRPr="00BD24C6">
        <w:rPr>
          <w:noProof/>
          <w:szCs w:val="22"/>
        </w:rPr>
        <w:t>odstranit. V</w:t>
      </w:r>
      <w:r w:rsidR="004148D5" w:rsidRPr="00BD24C6">
        <w:rPr>
          <w:noProof/>
          <w:szCs w:val="22"/>
        </w:rPr>
        <w:t> </w:t>
      </w:r>
      <w:r w:rsidRPr="00BD24C6">
        <w:rPr>
          <w:noProof/>
          <w:szCs w:val="22"/>
        </w:rPr>
        <w:t xml:space="preserve">případě výskytu malignity </w:t>
      </w:r>
      <w:r w:rsidR="0007079A" w:rsidRPr="00BD24C6">
        <w:rPr>
          <w:noProof/>
          <w:szCs w:val="22"/>
        </w:rPr>
        <w:t>musí</w:t>
      </w:r>
      <w:r w:rsidRPr="00BD24C6">
        <w:rPr>
          <w:noProof/>
          <w:szCs w:val="22"/>
        </w:rPr>
        <w:t xml:space="preserve"> být léčba </w:t>
      </w:r>
      <w:r w:rsidR="00270679">
        <w:rPr>
          <w:noProof/>
          <w:szCs w:val="22"/>
        </w:rPr>
        <w:t>teduglutidem</w:t>
      </w:r>
      <w:r w:rsidRPr="00BD24C6">
        <w:rPr>
          <w:noProof/>
          <w:szCs w:val="22"/>
        </w:rPr>
        <w:t xml:space="preserve"> přerušena (viz bod</w:t>
      </w:r>
      <w:r w:rsidR="004148D5" w:rsidRPr="00BD24C6">
        <w:rPr>
          <w:noProof/>
          <w:szCs w:val="22"/>
        </w:rPr>
        <w:t>y</w:t>
      </w:r>
      <w:r w:rsidRPr="00BD24C6">
        <w:rPr>
          <w:noProof/>
          <w:szCs w:val="22"/>
        </w:rPr>
        <w:t> 4.3 a 5.3).</w:t>
      </w:r>
    </w:p>
    <w:p w14:paraId="450B41D4" w14:textId="77777777" w:rsidR="00A05F93" w:rsidRPr="00BD24C6" w:rsidRDefault="00A05F93" w:rsidP="000772F6">
      <w:pPr>
        <w:tabs>
          <w:tab w:val="left" w:pos="567"/>
        </w:tabs>
        <w:ind w:left="0" w:firstLine="0"/>
        <w:rPr>
          <w:noProof/>
          <w:szCs w:val="22"/>
        </w:rPr>
      </w:pPr>
    </w:p>
    <w:p w14:paraId="5BE92C58" w14:textId="77777777" w:rsidR="00A05F93" w:rsidRPr="00F4621C" w:rsidRDefault="00976F7E" w:rsidP="000772F6">
      <w:pPr>
        <w:keepNext/>
        <w:tabs>
          <w:tab w:val="left" w:pos="567"/>
        </w:tabs>
        <w:ind w:left="0" w:firstLine="0"/>
        <w:rPr>
          <w:i/>
          <w:noProof/>
          <w:szCs w:val="22"/>
        </w:rPr>
      </w:pPr>
      <w:r w:rsidRPr="00F4621C">
        <w:rPr>
          <w:i/>
          <w:noProof/>
          <w:szCs w:val="22"/>
        </w:rPr>
        <w:t>Žlučník a žlučové cesty</w:t>
      </w:r>
    </w:p>
    <w:p w14:paraId="626A570D" w14:textId="77777777" w:rsidR="00423372" w:rsidRDefault="00423372" w:rsidP="00F4621C">
      <w:pPr>
        <w:keepNext/>
        <w:keepLines/>
        <w:tabs>
          <w:tab w:val="left" w:pos="567"/>
        </w:tabs>
        <w:ind w:left="0" w:firstLine="0"/>
        <w:rPr>
          <w:noProof/>
          <w:szCs w:val="22"/>
        </w:rPr>
      </w:pPr>
    </w:p>
    <w:p w14:paraId="1B570D01" w14:textId="518E7D50" w:rsidR="00A05F93" w:rsidRPr="00BD24C6" w:rsidRDefault="00A05F93" w:rsidP="000772F6">
      <w:pPr>
        <w:tabs>
          <w:tab w:val="left" w:pos="567"/>
        </w:tabs>
        <w:ind w:left="0" w:firstLine="0"/>
        <w:rPr>
          <w:noProof/>
          <w:szCs w:val="22"/>
        </w:rPr>
      </w:pPr>
      <w:r w:rsidRPr="00BD24C6">
        <w:rPr>
          <w:noProof/>
          <w:szCs w:val="22"/>
        </w:rPr>
        <w:t>V</w:t>
      </w:r>
      <w:r w:rsidR="004148D5" w:rsidRPr="00BD24C6">
        <w:rPr>
          <w:noProof/>
          <w:szCs w:val="22"/>
        </w:rPr>
        <w:t> </w:t>
      </w:r>
      <w:r w:rsidRPr="00BD24C6">
        <w:rPr>
          <w:noProof/>
          <w:szCs w:val="22"/>
        </w:rPr>
        <w:t>klinických studiích byly zaznamenány případy cholecystitidy, cholangitidy a</w:t>
      </w:r>
      <w:r w:rsidR="00667CE3" w:rsidRPr="00BD24C6">
        <w:rPr>
          <w:noProof/>
          <w:szCs w:val="22"/>
        </w:rPr>
        <w:t> </w:t>
      </w:r>
      <w:r w:rsidRPr="00BD24C6">
        <w:rPr>
          <w:noProof/>
          <w:szCs w:val="22"/>
        </w:rPr>
        <w:t>cholelitiázy. V</w:t>
      </w:r>
      <w:r w:rsidR="00667CE3" w:rsidRPr="00BD24C6">
        <w:rPr>
          <w:noProof/>
          <w:szCs w:val="22"/>
        </w:rPr>
        <w:t> </w:t>
      </w:r>
      <w:r w:rsidRPr="00BD24C6">
        <w:rPr>
          <w:noProof/>
          <w:szCs w:val="22"/>
        </w:rPr>
        <w:t>případě výskytu symptomů vázaných na žlučník nebo žlučové cesty je třeba přehodnotit nutnost další léčby přípravkem Revestive.</w:t>
      </w:r>
    </w:p>
    <w:p w14:paraId="759A9B74" w14:textId="77777777" w:rsidR="00A05F93" w:rsidRPr="00BD24C6" w:rsidRDefault="00A05F93" w:rsidP="000772F6">
      <w:pPr>
        <w:tabs>
          <w:tab w:val="left" w:pos="567"/>
        </w:tabs>
        <w:ind w:left="0" w:firstLine="0"/>
        <w:rPr>
          <w:noProof/>
          <w:szCs w:val="22"/>
        </w:rPr>
      </w:pPr>
    </w:p>
    <w:p w14:paraId="474AA4E8" w14:textId="77777777" w:rsidR="00A05F93" w:rsidRPr="00F4621C" w:rsidRDefault="00976F7E" w:rsidP="000772F6">
      <w:pPr>
        <w:keepNext/>
        <w:tabs>
          <w:tab w:val="left" w:pos="567"/>
        </w:tabs>
        <w:ind w:left="0" w:firstLine="0"/>
        <w:rPr>
          <w:i/>
          <w:noProof/>
          <w:szCs w:val="22"/>
        </w:rPr>
      </w:pPr>
      <w:r w:rsidRPr="00F4621C">
        <w:rPr>
          <w:i/>
          <w:noProof/>
          <w:szCs w:val="22"/>
        </w:rPr>
        <w:t>Onemocnění slinivky břišní</w:t>
      </w:r>
    </w:p>
    <w:p w14:paraId="245D1524" w14:textId="77777777" w:rsidR="00423372" w:rsidRDefault="00423372" w:rsidP="00F4621C">
      <w:pPr>
        <w:keepNext/>
        <w:keepLines/>
        <w:tabs>
          <w:tab w:val="left" w:pos="567"/>
        </w:tabs>
        <w:ind w:left="0" w:firstLine="0"/>
        <w:rPr>
          <w:noProof/>
          <w:szCs w:val="22"/>
        </w:rPr>
      </w:pPr>
    </w:p>
    <w:p w14:paraId="15A52430" w14:textId="1332F13B" w:rsidR="00A05F93" w:rsidRPr="00BD24C6" w:rsidRDefault="00A05F93" w:rsidP="000772F6">
      <w:pPr>
        <w:tabs>
          <w:tab w:val="left" w:pos="567"/>
        </w:tabs>
        <w:ind w:left="0" w:firstLine="0"/>
        <w:rPr>
          <w:noProof/>
          <w:szCs w:val="22"/>
          <w:highlight w:val="yellow"/>
        </w:rPr>
      </w:pPr>
      <w:r w:rsidRPr="00BD24C6">
        <w:rPr>
          <w:noProof/>
          <w:szCs w:val="22"/>
        </w:rPr>
        <w:t>V</w:t>
      </w:r>
      <w:r w:rsidR="00667CE3" w:rsidRPr="00BD24C6">
        <w:rPr>
          <w:noProof/>
          <w:szCs w:val="22"/>
        </w:rPr>
        <w:t> </w:t>
      </w:r>
      <w:r w:rsidRPr="00BD24C6">
        <w:rPr>
          <w:noProof/>
          <w:szCs w:val="22"/>
        </w:rPr>
        <w:t xml:space="preserve">klinických studiích byly zaznamenány nežádoucí </w:t>
      </w:r>
      <w:r w:rsidR="0007079A" w:rsidRPr="00BD24C6">
        <w:rPr>
          <w:noProof/>
          <w:szCs w:val="22"/>
        </w:rPr>
        <w:t>příhody</w:t>
      </w:r>
      <w:r w:rsidRPr="00BD24C6">
        <w:rPr>
          <w:noProof/>
          <w:szCs w:val="22"/>
        </w:rPr>
        <w:t xml:space="preserve"> </w:t>
      </w:r>
      <w:r w:rsidR="004E154F" w:rsidRPr="00BD24C6">
        <w:rPr>
          <w:noProof/>
          <w:szCs w:val="22"/>
        </w:rPr>
        <w:t>související</w:t>
      </w:r>
      <w:r w:rsidR="0007079A" w:rsidRPr="00BD24C6">
        <w:rPr>
          <w:noProof/>
          <w:szCs w:val="22"/>
        </w:rPr>
        <w:t xml:space="preserve"> se </w:t>
      </w:r>
      <w:r w:rsidRPr="00BD24C6">
        <w:rPr>
          <w:noProof/>
          <w:szCs w:val="22"/>
        </w:rPr>
        <w:t>slinivk</w:t>
      </w:r>
      <w:r w:rsidR="0007079A" w:rsidRPr="00BD24C6">
        <w:rPr>
          <w:noProof/>
          <w:szCs w:val="22"/>
        </w:rPr>
        <w:t>ou břišní</w:t>
      </w:r>
      <w:r w:rsidRPr="00BD24C6">
        <w:rPr>
          <w:noProof/>
          <w:szCs w:val="22"/>
        </w:rPr>
        <w:t>, jako jsou chronická a</w:t>
      </w:r>
      <w:r w:rsidR="00667CE3" w:rsidRPr="00BD24C6">
        <w:rPr>
          <w:noProof/>
          <w:szCs w:val="22"/>
        </w:rPr>
        <w:t> </w:t>
      </w:r>
      <w:r w:rsidRPr="00BD24C6">
        <w:rPr>
          <w:noProof/>
          <w:szCs w:val="22"/>
        </w:rPr>
        <w:t>akutní pankreatitida, stenóza vývodu pankreatu, infekce pankreatu a</w:t>
      </w:r>
      <w:r w:rsidR="004148D5" w:rsidRPr="00BD24C6">
        <w:rPr>
          <w:noProof/>
          <w:szCs w:val="22"/>
        </w:rPr>
        <w:t> </w:t>
      </w:r>
      <w:r w:rsidRPr="00BD24C6">
        <w:rPr>
          <w:noProof/>
          <w:szCs w:val="22"/>
        </w:rPr>
        <w:t>zvýšená hladina amylázy a</w:t>
      </w:r>
      <w:r w:rsidR="00667CE3" w:rsidRPr="00BD24C6">
        <w:rPr>
          <w:noProof/>
          <w:szCs w:val="22"/>
        </w:rPr>
        <w:t> </w:t>
      </w:r>
      <w:r w:rsidRPr="00BD24C6">
        <w:rPr>
          <w:noProof/>
          <w:szCs w:val="22"/>
        </w:rPr>
        <w:t>lipázy v</w:t>
      </w:r>
      <w:r w:rsidR="00667CE3" w:rsidRPr="00BD24C6">
        <w:rPr>
          <w:noProof/>
          <w:szCs w:val="22"/>
        </w:rPr>
        <w:t> </w:t>
      </w:r>
      <w:r w:rsidRPr="00BD24C6">
        <w:rPr>
          <w:noProof/>
          <w:szCs w:val="22"/>
        </w:rPr>
        <w:t>krvi. V</w:t>
      </w:r>
      <w:r w:rsidR="00667CE3" w:rsidRPr="00BD24C6">
        <w:rPr>
          <w:noProof/>
          <w:szCs w:val="22"/>
        </w:rPr>
        <w:t> </w:t>
      </w:r>
      <w:r w:rsidRPr="00BD24C6">
        <w:rPr>
          <w:noProof/>
          <w:szCs w:val="22"/>
        </w:rPr>
        <w:t xml:space="preserve">případě výskytu nežádoucích </w:t>
      </w:r>
      <w:r w:rsidR="0007079A" w:rsidRPr="00BD24C6">
        <w:rPr>
          <w:noProof/>
          <w:szCs w:val="22"/>
        </w:rPr>
        <w:t>příhod</w:t>
      </w:r>
      <w:r w:rsidRPr="00BD24C6">
        <w:rPr>
          <w:noProof/>
          <w:szCs w:val="22"/>
        </w:rPr>
        <w:t xml:space="preserve"> </w:t>
      </w:r>
      <w:r w:rsidR="004E154F" w:rsidRPr="00BD24C6">
        <w:rPr>
          <w:noProof/>
          <w:szCs w:val="22"/>
        </w:rPr>
        <w:t xml:space="preserve">souvisejících se </w:t>
      </w:r>
      <w:r w:rsidRPr="00BD24C6">
        <w:rPr>
          <w:noProof/>
          <w:szCs w:val="22"/>
        </w:rPr>
        <w:t>slinivk</w:t>
      </w:r>
      <w:r w:rsidR="004E154F" w:rsidRPr="00BD24C6">
        <w:rPr>
          <w:noProof/>
          <w:szCs w:val="22"/>
        </w:rPr>
        <w:t>ou břišní</w:t>
      </w:r>
      <w:r w:rsidRPr="00BD24C6">
        <w:rPr>
          <w:noProof/>
          <w:szCs w:val="22"/>
        </w:rPr>
        <w:t xml:space="preserve"> je třeba přehodnotit nutnost další léčby přípravkem Revestive.</w:t>
      </w:r>
    </w:p>
    <w:p w14:paraId="7B69F8FC" w14:textId="77777777" w:rsidR="00A05F93" w:rsidRPr="00BD24C6" w:rsidRDefault="00A05F93" w:rsidP="000772F6">
      <w:pPr>
        <w:tabs>
          <w:tab w:val="left" w:pos="567"/>
        </w:tabs>
        <w:ind w:left="0" w:firstLine="0"/>
        <w:rPr>
          <w:noProof/>
          <w:szCs w:val="22"/>
        </w:rPr>
      </w:pPr>
    </w:p>
    <w:p w14:paraId="2B81DA8D" w14:textId="77777777" w:rsidR="00926D5C" w:rsidRPr="00F4621C" w:rsidRDefault="00976F7E" w:rsidP="000772F6">
      <w:pPr>
        <w:keepNext/>
        <w:tabs>
          <w:tab w:val="left" w:pos="567"/>
        </w:tabs>
        <w:ind w:left="0" w:firstLine="0"/>
        <w:rPr>
          <w:i/>
          <w:noProof/>
          <w:szCs w:val="22"/>
        </w:rPr>
      </w:pPr>
      <w:r w:rsidRPr="00F4621C">
        <w:rPr>
          <w:i/>
          <w:noProof/>
          <w:szCs w:val="22"/>
        </w:rPr>
        <w:t>Sledování tenkého střeva, žlučníku a žlučových cest a slinivky břišní</w:t>
      </w:r>
    </w:p>
    <w:p w14:paraId="775BF916" w14:textId="77777777" w:rsidR="00423372" w:rsidRDefault="00423372" w:rsidP="00F4621C">
      <w:pPr>
        <w:keepNext/>
        <w:keepLines/>
        <w:tabs>
          <w:tab w:val="left" w:pos="567"/>
        </w:tabs>
        <w:ind w:left="0" w:firstLine="0"/>
        <w:rPr>
          <w:noProof/>
          <w:szCs w:val="22"/>
        </w:rPr>
      </w:pPr>
    </w:p>
    <w:p w14:paraId="2FAA2891" w14:textId="7AAF5146" w:rsidR="00926D5C" w:rsidRPr="00BD24C6" w:rsidRDefault="00CD1E2C" w:rsidP="000772F6">
      <w:pPr>
        <w:tabs>
          <w:tab w:val="left" w:pos="567"/>
        </w:tabs>
        <w:ind w:left="0" w:firstLine="0"/>
        <w:rPr>
          <w:noProof/>
          <w:szCs w:val="22"/>
        </w:rPr>
      </w:pPr>
      <w:r w:rsidRPr="00BD24C6">
        <w:rPr>
          <w:noProof/>
          <w:szCs w:val="22"/>
        </w:rPr>
        <w:t>Pacienty s</w:t>
      </w:r>
      <w:r w:rsidR="00423372">
        <w:rPr>
          <w:noProof/>
          <w:szCs w:val="22"/>
        </w:rPr>
        <w:t> </w:t>
      </w:r>
      <w:r w:rsidRPr="00BD24C6">
        <w:rPr>
          <w:noProof/>
          <w:szCs w:val="22"/>
        </w:rPr>
        <w:t>SBS je třeba</w:t>
      </w:r>
      <w:r w:rsidR="005F5E6E" w:rsidRPr="00BD24C6">
        <w:rPr>
          <w:noProof/>
          <w:szCs w:val="22"/>
        </w:rPr>
        <w:t xml:space="preserve"> </w:t>
      </w:r>
      <w:r w:rsidRPr="00BD24C6">
        <w:rPr>
          <w:noProof/>
          <w:szCs w:val="22"/>
        </w:rPr>
        <w:t>pečlivě sledovat</w:t>
      </w:r>
      <w:r w:rsidR="005F5E6E" w:rsidRPr="00BD24C6">
        <w:rPr>
          <w:noProof/>
          <w:szCs w:val="22"/>
        </w:rPr>
        <w:t xml:space="preserve"> podle klinických </w:t>
      </w:r>
      <w:r w:rsidR="00667CE3" w:rsidRPr="00BD24C6">
        <w:rPr>
          <w:noProof/>
          <w:szCs w:val="22"/>
        </w:rPr>
        <w:t xml:space="preserve">předpisů </w:t>
      </w:r>
      <w:r w:rsidR="00C5323D" w:rsidRPr="00BD24C6">
        <w:rPr>
          <w:noProof/>
          <w:szCs w:val="22"/>
        </w:rPr>
        <w:t>pro léčbu</w:t>
      </w:r>
      <w:r w:rsidRPr="00BD24C6">
        <w:rPr>
          <w:noProof/>
          <w:szCs w:val="22"/>
        </w:rPr>
        <w:t>. To obvykle zahrnuje sledování funkce tenkého střeva, žlučníku a</w:t>
      </w:r>
      <w:r w:rsidR="00667CE3" w:rsidRPr="00BD24C6">
        <w:rPr>
          <w:noProof/>
          <w:szCs w:val="22"/>
        </w:rPr>
        <w:t> </w:t>
      </w:r>
      <w:r w:rsidRPr="00BD24C6">
        <w:rPr>
          <w:noProof/>
          <w:szCs w:val="22"/>
        </w:rPr>
        <w:t>žlučových cest a</w:t>
      </w:r>
      <w:r w:rsidR="00667CE3" w:rsidRPr="00BD24C6">
        <w:rPr>
          <w:noProof/>
          <w:szCs w:val="22"/>
        </w:rPr>
        <w:t> </w:t>
      </w:r>
      <w:r w:rsidRPr="00BD24C6">
        <w:rPr>
          <w:noProof/>
          <w:szCs w:val="22"/>
        </w:rPr>
        <w:t xml:space="preserve">slinivky </w:t>
      </w:r>
      <w:r w:rsidR="0007079A" w:rsidRPr="00BD24C6">
        <w:rPr>
          <w:noProof/>
          <w:szCs w:val="22"/>
        </w:rPr>
        <w:t xml:space="preserve">břišní </w:t>
      </w:r>
      <w:r w:rsidR="00CA2674" w:rsidRPr="00BD24C6">
        <w:rPr>
          <w:noProof/>
          <w:szCs w:val="22"/>
        </w:rPr>
        <w:t>s</w:t>
      </w:r>
      <w:r w:rsidR="00423372">
        <w:rPr>
          <w:noProof/>
          <w:szCs w:val="22"/>
        </w:rPr>
        <w:t> </w:t>
      </w:r>
      <w:r w:rsidR="00CA2674" w:rsidRPr="00BD24C6">
        <w:rPr>
          <w:noProof/>
          <w:szCs w:val="22"/>
        </w:rPr>
        <w:t xml:space="preserve">ohledem na </w:t>
      </w:r>
      <w:r w:rsidR="005F5E6E" w:rsidRPr="00BD24C6">
        <w:rPr>
          <w:noProof/>
          <w:szCs w:val="22"/>
        </w:rPr>
        <w:t xml:space="preserve">výskyt </w:t>
      </w:r>
      <w:r w:rsidR="00185525" w:rsidRPr="00BD24C6">
        <w:rPr>
          <w:noProof/>
          <w:szCs w:val="22"/>
        </w:rPr>
        <w:t>znám</w:t>
      </w:r>
      <w:r w:rsidR="003E5C34" w:rsidRPr="00BD24C6">
        <w:rPr>
          <w:noProof/>
          <w:szCs w:val="22"/>
        </w:rPr>
        <w:t>ek</w:t>
      </w:r>
      <w:r w:rsidRPr="00BD24C6">
        <w:rPr>
          <w:noProof/>
          <w:szCs w:val="22"/>
        </w:rPr>
        <w:t xml:space="preserve"> a</w:t>
      </w:r>
      <w:r w:rsidR="00667CE3" w:rsidRPr="00BD24C6">
        <w:rPr>
          <w:noProof/>
          <w:szCs w:val="22"/>
        </w:rPr>
        <w:t> </w:t>
      </w:r>
      <w:r w:rsidRPr="00BD24C6">
        <w:rPr>
          <w:noProof/>
          <w:szCs w:val="22"/>
        </w:rPr>
        <w:t>symptom</w:t>
      </w:r>
      <w:r w:rsidR="005F5E6E" w:rsidRPr="00BD24C6">
        <w:rPr>
          <w:noProof/>
          <w:szCs w:val="22"/>
        </w:rPr>
        <w:t xml:space="preserve">ů </w:t>
      </w:r>
      <w:r w:rsidR="00FA5B87" w:rsidRPr="00BD24C6">
        <w:rPr>
          <w:noProof/>
          <w:szCs w:val="22"/>
        </w:rPr>
        <w:t>onemocnění</w:t>
      </w:r>
      <w:r w:rsidRPr="00BD24C6">
        <w:rPr>
          <w:noProof/>
          <w:szCs w:val="22"/>
        </w:rPr>
        <w:t xml:space="preserve"> a</w:t>
      </w:r>
      <w:r w:rsidR="00CA2674" w:rsidRPr="00BD24C6">
        <w:rPr>
          <w:noProof/>
          <w:szCs w:val="22"/>
        </w:rPr>
        <w:t xml:space="preserve"> je-li to</w:t>
      </w:r>
      <w:r w:rsidRPr="00BD24C6">
        <w:rPr>
          <w:noProof/>
          <w:szCs w:val="22"/>
        </w:rPr>
        <w:t xml:space="preserve"> indikován</w:t>
      </w:r>
      <w:r w:rsidR="00CA2674" w:rsidRPr="00BD24C6">
        <w:rPr>
          <w:noProof/>
          <w:szCs w:val="22"/>
        </w:rPr>
        <w:t>o</w:t>
      </w:r>
      <w:r w:rsidRPr="00BD24C6">
        <w:rPr>
          <w:noProof/>
          <w:szCs w:val="22"/>
        </w:rPr>
        <w:t xml:space="preserve">, </w:t>
      </w:r>
      <w:r w:rsidR="004148D5" w:rsidRPr="00BD24C6">
        <w:rPr>
          <w:noProof/>
          <w:szCs w:val="22"/>
        </w:rPr>
        <w:t xml:space="preserve">provedení </w:t>
      </w:r>
      <w:r w:rsidR="005F7B8D" w:rsidRPr="00BD24C6">
        <w:rPr>
          <w:noProof/>
          <w:szCs w:val="22"/>
        </w:rPr>
        <w:t>další</w:t>
      </w:r>
      <w:r w:rsidR="004148D5" w:rsidRPr="00BD24C6">
        <w:rPr>
          <w:noProof/>
          <w:szCs w:val="22"/>
        </w:rPr>
        <w:t>ch</w:t>
      </w:r>
      <w:r w:rsidR="005F7B8D" w:rsidRPr="00BD24C6">
        <w:rPr>
          <w:noProof/>
          <w:szCs w:val="22"/>
        </w:rPr>
        <w:t xml:space="preserve"> laboratorní</w:t>
      </w:r>
      <w:r w:rsidR="004148D5" w:rsidRPr="00BD24C6">
        <w:rPr>
          <w:noProof/>
          <w:szCs w:val="22"/>
        </w:rPr>
        <w:t>ch</w:t>
      </w:r>
      <w:r w:rsidR="005F7B8D" w:rsidRPr="00BD24C6">
        <w:rPr>
          <w:noProof/>
          <w:szCs w:val="22"/>
        </w:rPr>
        <w:t xml:space="preserve"> vyšetření a</w:t>
      </w:r>
      <w:r w:rsidR="00667CE3" w:rsidRPr="00BD24C6">
        <w:rPr>
          <w:noProof/>
          <w:szCs w:val="22"/>
        </w:rPr>
        <w:t> </w:t>
      </w:r>
      <w:r w:rsidR="005F5E6E" w:rsidRPr="00BD24C6">
        <w:rPr>
          <w:noProof/>
          <w:szCs w:val="22"/>
        </w:rPr>
        <w:t xml:space="preserve">vyšetření pomocí </w:t>
      </w:r>
      <w:r w:rsidR="005F7B8D" w:rsidRPr="00BD24C6">
        <w:rPr>
          <w:noProof/>
          <w:szCs w:val="22"/>
        </w:rPr>
        <w:t>vhodn</w:t>
      </w:r>
      <w:r w:rsidR="00C5323D" w:rsidRPr="00BD24C6">
        <w:rPr>
          <w:noProof/>
          <w:szCs w:val="22"/>
        </w:rPr>
        <w:t xml:space="preserve">ých </w:t>
      </w:r>
      <w:r w:rsidR="005F7B8D" w:rsidRPr="00BD24C6">
        <w:rPr>
          <w:noProof/>
          <w:szCs w:val="22"/>
        </w:rPr>
        <w:t>zobrazovací</w:t>
      </w:r>
      <w:r w:rsidR="00C5323D" w:rsidRPr="00BD24C6">
        <w:rPr>
          <w:noProof/>
          <w:szCs w:val="22"/>
        </w:rPr>
        <w:t>ch</w:t>
      </w:r>
      <w:r w:rsidR="005F7B8D" w:rsidRPr="00BD24C6">
        <w:rPr>
          <w:noProof/>
          <w:szCs w:val="22"/>
        </w:rPr>
        <w:t xml:space="preserve"> technik. </w:t>
      </w:r>
    </w:p>
    <w:p w14:paraId="2DE3183F" w14:textId="77777777" w:rsidR="00926D5C" w:rsidRPr="00BD24C6" w:rsidRDefault="00926D5C" w:rsidP="000772F6">
      <w:pPr>
        <w:tabs>
          <w:tab w:val="left" w:pos="567"/>
        </w:tabs>
        <w:ind w:left="0" w:firstLine="0"/>
        <w:rPr>
          <w:noProof/>
          <w:szCs w:val="22"/>
        </w:rPr>
      </w:pPr>
    </w:p>
    <w:p w14:paraId="7C25ECFE" w14:textId="77777777" w:rsidR="00A05F93" w:rsidRPr="00F4621C" w:rsidRDefault="00976F7E" w:rsidP="000772F6">
      <w:pPr>
        <w:keepNext/>
        <w:tabs>
          <w:tab w:val="left" w:pos="567"/>
        </w:tabs>
        <w:ind w:left="0" w:firstLine="0"/>
        <w:rPr>
          <w:i/>
          <w:noProof/>
          <w:szCs w:val="22"/>
        </w:rPr>
      </w:pPr>
      <w:r w:rsidRPr="00F4621C">
        <w:rPr>
          <w:i/>
          <w:noProof/>
          <w:szCs w:val="22"/>
        </w:rPr>
        <w:lastRenderedPageBreak/>
        <w:t>Střevní obstrukce</w:t>
      </w:r>
    </w:p>
    <w:p w14:paraId="3418CCCC" w14:textId="77777777" w:rsidR="00423372" w:rsidRDefault="00423372" w:rsidP="00F4621C">
      <w:pPr>
        <w:keepNext/>
        <w:keepLines/>
        <w:tabs>
          <w:tab w:val="left" w:pos="567"/>
        </w:tabs>
        <w:ind w:left="0" w:firstLine="0"/>
        <w:rPr>
          <w:noProof/>
          <w:szCs w:val="22"/>
        </w:rPr>
      </w:pPr>
    </w:p>
    <w:p w14:paraId="5601D0BF" w14:textId="4CE624A6" w:rsidR="00A05F93" w:rsidRDefault="00A05F93" w:rsidP="000772F6">
      <w:pPr>
        <w:tabs>
          <w:tab w:val="left" w:pos="567"/>
        </w:tabs>
        <w:ind w:left="0" w:firstLine="0"/>
        <w:rPr>
          <w:noProof/>
          <w:szCs w:val="22"/>
        </w:rPr>
      </w:pPr>
      <w:r w:rsidRPr="00BD24C6">
        <w:rPr>
          <w:noProof/>
          <w:szCs w:val="22"/>
        </w:rPr>
        <w:t>V</w:t>
      </w:r>
      <w:r w:rsidR="00667CE3" w:rsidRPr="00BD24C6">
        <w:rPr>
          <w:noProof/>
          <w:szCs w:val="22"/>
        </w:rPr>
        <w:t> </w:t>
      </w:r>
      <w:r w:rsidRPr="00BD24C6">
        <w:rPr>
          <w:noProof/>
          <w:szCs w:val="22"/>
        </w:rPr>
        <w:t>klinických studiích byly zaznamenány případy střevní obstrukce. V případě rekurentního výskytu intestinálních obstrukcí je třeba přehodnotit nutnost další léčby přípravkem Revestive.</w:t>
      </w:r>
    </w:p>
    <w:p w14:paraId="1EB20E9F" w14:textId="77777777" w:rsidR="002D4503" w:rsidRDefault="002D4503" w:rsidP="000772F6">
      <w:pPr>
        <w:tabs>
          <w:tab w:val="left" w:pos="567"/>
        </w:tabs>
        <w:ind w:left="0" w:firstLine="0"/>
        <w:rPr>
          <w:noProof/>
          <w:szCs w:val="22"/>
        </w:rPr>
      </w:pPr>
    </w:p>
    <w:p w14:paraId="2FE7BE6F" w14:textId="77777777" w:rsidR="002D4503" w:rsidRPr="00F4621C" w:rsidRDefault="002D4503" w:rsidP="000772F6">
      <w:pPr>
        <w:keepNext/>
        <w:tabs>
          <w:tab w:val="left" w:pos="567"/>
        </w:tabs>
        <w:ind w:left="0" w:firstLine="0"/>
        <w:rPr>
          <w:i/>
          <w:noProof/>
          <w:szCs w:val="24"/>
        </w:rPr>
      </w:pPr>
      <w:bookmarkStart w:id="8" w:name="_Hlk33085787"/>
      <w:r w:rsidRPr="00F4621C">
        <w:rPr>
          <w:i/>
          <w:iCs/>
          <w:noProof/>
          <w:szCs w:val="22"/>
        </w:rPr>
        <w:t>Přetížení krevního oběhu tekutinami</w:t>
      </w:r>
      <w:r w:rsidR="00EF7E19" w:rsidRPr="00F4621C">
        <w:rPr>
          <w:noProof/>
          <w:szCs w:val="22"/>
        </w:rPr>
        <w:t xml:space="preserve"> </w:t>
      </w:r>
      <w:r w:rsidRPr="00F4621C">
        <w:rPr>
          <w:i/>
          <w:noProof/>
          <w:szCs w:val="24"/>
        </w:rPr>
        <w:t>a elektrolytová rovnováha</w:t>
      </w:r>
    </w:p>
    <w:p w14:paraId="1246F249" w14:textId="77777777" w:rsidR="00423372" w:rsidRDefault="00423372" w:rsidP="00F4621C">
      <w:pPr>
        <w:keepNext/>
        <w:keepLines/>
        <w:ind w:left="0" w:firstLine="0"/>
        <w:rPr>
          <w:szCs w:val="22"/>
        </w:rPr>
      </w:pPr>
    </w:p>
    <w:p w14:paraId="6881658A" w14:textId="11194A60" w:rsidR="002D4503" w:rsidRPr="00BD24C6" w:rsidRDefault="002D4503" w:rsidP="000772F6">
      <w:pPr>
        <w:ind w:left="0" w:firstLine="0"/>
        <w:rPr>
          <w:noProof/>
          <w:szCs w:val="22"/>
        </w:rPr>
      </w:pPr>
      <w:r w:rsidRPr="000A51D8">
        <w:rPr>
          <w:szCs w:val="22"/>
        </w:rPr>
        <w:t>Aby nedošlo k přetížení krevního oběhu tekutinami ani k dehydrataci, je nutné u pacientů léčených přípravkem Revestive pečlivé nastavení parenterální podpory. Po celou dobu léčby se mají pečlivě sledovat elektrolytová rovnováha a stav hydratace, zejména během počáteční odpovědi na léčbu a při ukončení léčby přípravkem Revestive.</w:t>
      </w:r>
    </w:p>
    <w:bookmarkEnd w:id="8"/>
    <w:p w14:paraId="47214855" w14:textId="77777777" w:rsidR="00A05F93" w:rsidRPr="00BD24C6" w:rsidRDefault="00A05F93" w:rsidP="000772F6">
      <w:pPr>
        <w:tabs>
          <w:tab w:val="left" w:pos="567"/>
        </w:tabs>
        <w:ind w:left="0" w:firstLine="0"/>
        <w:rPr>
          <w:noProof/>
          <w:szCs w:val="22"/>
        </w:rPr>
      </w:pPr>
    </w:p>
    <w:p w14:paraId="62E0BF9E" w14:textId="6A448701" w:rsidR="00E27661" w:rsidRPr="00F4621C" w:rsidRDefault="00E27661" w:rsidP="000772F6">
      <w:pPr>
        <w:keepNext/>
        <w:tabs>
          <w:tab w:val="left" w:pos="567"/>
        </w:tabs>
        <w:ind w:left="0" w:firstLine="0"/>
        <w:rPr>
          <w:i/>
          <w:noProof/>
          <w:szCs w:val="22"/>
        </w:rPr>
      </w:pPr>
      <w:r w:rsidRPr="00F4621C">
        <w:rPr>
          <w:i/>
          <w:noProof/>
          <w:szCs w:val="22"/>
          <w:u w:val="single"/>
        </w:rPr>
        <w:t>Přetížení krevního oběhu tekutinami</w:t>
      </w:r>
    </w:p>
    <w:p w14:paraId="6323E8F6" w14:textId="77777777" w:rsidR="00E27661" w:rsidRDefault="00E27661" w:rsidP="000772F6">
      <w:pPr>
        <w:tabs>
          <w:tab w:val="left" w:pos="567"/>
        </w:tabs>
        <w:ind w:left="0" w:firstLine="0"/>
        <w:rPr>
          <w:noProof/>
          <w:szCs w:val="22"/>
        </w:rPr>
      </w:pPr>
      <w:r>
        <w:rPr>
          <w:noProof/>
          <w:szCs w:val="22"/>
        </w:rPr>
        <w:t>V klinických hodnoceních bylo pozorováno přetížení oběhu tekutinami. Nežádoucí příhody v podobě přetížení oběhu tekutinami se objevily nejčastěji v průběhu prvních 4 týdnů terapie a v čase se jejich závažnost snižovala.</w:t>
      </w:r>
    </w:p>
    <w:p w14:paraId="73AD1A07" w14:textId="77777777" w:rsidR="00E27661" w:rsidRDefault="00E27661" w:rsidP="000772F6">
      <w:pPr>
        <w:tabs>
          <w:tab w:val="left" w:pos="567"/>
        </w:tabs>
        <w:ind w:left="0" w:firstLine="0"/>
        <w:rPr>
          <w:noProof/>
          <w:szCs w:val="22"/>
        </w:rPr>
      </w:pPr>
    </w:p>
    <w:p w14:paraId="52CC77A0" w14:textId="77777777" w:rsidR="00E27661" w:rsidRDefault="00A05F93" w:rsidP="000772F6">
      <w:pPr>
        <w:tabs>
          <w:tab w:val="left" w:pos="567"/>
        </w:tabs>
        <w:ind w:left="0" w:firstLine="0"/>
        <w:rPr>
          <w:noProof/>
          <w:szCs w:val="22"/>
        </w:rPr>
      </w:pPr>
      <w:r w:rsidRPr="00BD24C6">
        <w:rPr>
          <w:noProof/>
          <w:szCs w:val="22"/>
        </w:rPr>
        <w:t>Vzhledem ke zvýšené absorpci tekutin je třeba pacienty s</w:t>
      </w:r>
      <w:r w:rsidR="00667CE3" w:rsidRPr="00BD24C6">
        <w:rPr>
          <w:noProof/>
          <w:szCs w:val="22"/>
        </w:rPr>
        <w:t> </w:t>
      </w:r>
      <w:r w:rsidRPr="00BD24C6">
        <w:rPr>
          <w:noProof/>
          <w:szCs w:val="22"/>
        </w:rPr>
        <w:t>kardiovaskulárním onemocněním, jako např. srdeční nedostatečnost</w:t>
      </w:r>
      <w:r w:rsidR="00667CE3" w:rsidRPr="00BD24C6">
        <w:rPr>
          <w:noProof/>
          <w:szCs w:val="22"/>
        </w:rPr>
        <w:t>í</w:t>
      </w:r>
      <w:r w:rsidRPr="00BD24C6">
        <w:rPr>
          <w:noProof/>
          <w:szCs w:val="22"/>
        </w:rPr>
        <w:t xml:space="preserve"> a </w:t>
      </w:r>
      <w:r w:rsidR="00667CE3" w:rsidRPr="00BD24C6">
        <w:rPr>
          <w:noProof/>
          <w:szCs w:val="22"/>
        </w:rPr>
        <w:t>hypertenzí</w:t>
      </w:r>
      <w:r w:rsidRPr="00BD24C6">
        <w:rPr>
          <w:noProof/>
          <w:szCs w:val="22"/>
        </w:rPr>
        <w:t>, monitorovat s</w:t>
      </w:r>
      <w:r w:rsidR="00667CE3" w:rsidRPr="00BD24C6">
        <w:rPr>
          <w:noProof/>
          <w:szCs w:val="22"/>
        </w:rPr>
        <w:t> </w:t>
      </w:r>
      <w:r w:rsidRPr="00BD24C6">
        <w:rPr>
          <w:noProof/>
          <w:szCs w:val="22"/>
        </w:rPr>
        <w:t>ohledem na</w:t>
      </w:r>
      <w:r w:rsidR="0007079A" w:rsidRPr="00BD24C6">
        <w:rPr>
          <w:noProof/>
          <w:szCs w:val="22"/>
        </w:rPr>
        <w:t> přetížení oběhu</w:t>
      </w:r>
      <w:r w:rsidR="004E154F" w:rsidRPr="00BD24C6">
        <w:rPr>
          <w:noProof/>
          <w:szCs w:val="22"/>
        </w:rPr>
        <w:t xml:space="preserve"> </w:t>
      </w:r>
      <w:r w:rsidR="00AE741B" w:rsidRPr="00BD24C6">
        <w:rPr>
          <w:noProof/>
          <w:szCs w:val="22"/>
        </w:rPr>
        <w:t>tekutinami</w:t>
      </w:r>
      <w:r w:rsidRPr="00BD24C6">
        <w:rPr>
          <w:noProof/>
          <w:szCs w:val="22"/>
        </w:rPr>
        <w:t>, a</w:t>
      </w:r>
      <w:r w:rsidR="00667CE3" w:rsidRPr="00BD24C6">
        <w:rPr>
          <w:noProof/>
          <w:szCs w:val="22"/>
        </w:rPr>
        <w:t> </w:t>
      </w:r>
      <w:r w:rsidRPr="00BD24C6">
        <w:rPr>
          <w:noProof/>
          <w:szCs w:val="22"/>
        </w:rPr>
        <w:t>to především při zahájení léčby. Pacienty je třeba informovat, aby kontaktovali svého lékaře v</w:t>
      </w:r>
      <w:r w:rsidR="006F442B" w:rsidRPr="00BD24C6">
        <w:rPr>
          <w:noProof/>
          <w:szCs w:val="22"/>
        </w:rPr>
        <w:t> </w:t>
      </w:r>
      <w:r w:rsidRPr="00BD24C6">
        <w:rPr>
          <w:noProof/>
          <w:szCs w:val="22"/>
        </w:rPr>
        <w:t xml:space="preserve">případě náhlého váhového přírůstku, </w:t>
      </w:r>
      <w:r w:rsidR="002D4503">
        <w:rPr>
          <w:noProof/>
          <w:szCs w:val="22"/>
        </w:rPr>
        <w:t xml:space="preserve">otoku obličeje, </w:t>
      </w:r>
      <w:r w:rsidRPr="00BD24C6">
        <w:rPr>
          <w:noProof/>
          <w:szCs w:val="22"/>
        </w:rPr>
        <w:t>oto</w:t>
      </w:r>
      <w:r w:rsidR="004E154F" w:rsidRPr="00BD24C6">
        <w:rPr>
          <w:noProof/>
          <w:szCs w:val="22"/>
        </w:rPr>
        <w:t>ků</w:t>
      </w:r>
      <w:r w:rsidRPr="00BD24C6">
        <w:rPr>
          <w:noProof/>
          <w:szCs w:val="22"/>
        </w:rPr>
        <w:t xml:space="preserve"> kotníků a/nebo </w:t>
      </w:r>
      <w:r w:rsidR="009455A7" w:rsidRPr="00BD24C6">
        <w:rPr>
          <w:noProof/>
          <w:szCs w:val="22"/>
        </w:rPr>
        <w:t>d</w:t>
      </w:r>
      <w:r w:rsidR="009455A7">
        <w:rPr>
          <w:noProof/>
          <w:szCs w:val="22"/>
        </w:rPr>
        <w:t>yspnoe</w:t>
      </w:r>
      <w:r w:rsidRPr="00BD24C6">
        <w:rPr>
          <w:noProof/>
          <w:szCs w:val="22"/>
        </w:rPr>
        <w:t>. Obecně je možné</w:t>
      </w:r>
      <w:r w:rsidR="0007079A" w:rsidRPr="00BD24C6">
        <w:rPr>
          <w:noProof/>
          <w:szCs w:val="22"/>
        </w:rPr>
        <w:t> přetíže</w:t>
      </w:r>
      <w:r w:rsidR="004E154F" w:rsidRPr="00BD24C6">
        <w:rPr>
          <w:noProof/>
          <w:szCs w:val="22"/>
        </w:rPr>
        <w:t>ní</w:t>
      </w:r>
      <w:r w:rsidR="0007079A" w:rsidRPr="00BD24C6">
        <w:rPr>
          <w:noProof/>
          <w:szCs w:val="22"/>
        </w:rPr>
        <w:t xml:space="preserve"> oběhu</w:t>
      </w:r>
      <w:r w:rsidRPr="00BD24C6">
        <w:rPr>
          <w:noProof/>
          <w:szCs w:val="22"/>
        </w:rPr>
        <w:t xml:space="preserve"> </w:t>
      </w:r>
      <w:r w:rsidR="00AE741B" w:rsidRPr="00BD24C6">
        <w:rPr>
          <w:noProof/>
          <w:szCs w:val="22"/>
        </w:rPr>
        <w:t xml:space="preserve">tekutinami </w:t>
      </w:r>
      <w:r w:rsidRPr="00BD24C6">
        <w:rPr>
          <w:noProof/>
          <w:szCs w:val="22"/>
        </w:rPr>
        <w:t>předcházet vhodným a</w:t>
      </w:r>
      <w:r w:rsidR="006F442B" w:rsidRPr="00BD24C6">
        <w:rPr>
          <w:noProof/>
          <w:szCs w:val="22"/>
        </w:rPr>
        <w:t> </w:t>
      </w:r>
      <w:r w:rsidRPr="00BD24C6">
        <w:rPr>
          <w:noProof/>
          <w:szCs w:val="22"/>
        </w:rPr>
        <w:t>včasným vyhodnocením potřeb parenterální výživy. Toto vyhodnocení je třeba provádět častěji během prvních měsíců léčby.</w:t>
      </w:r>
    </w:p>
    <w:p w14:paraId="09162359" w14:textId="77777777" w:rsidR="00E27661" w:rsidRDefault="00E27661" w:rsidP="000772F6">
      <w:pPr>
        <w:tabs>
          <w:tab w:val="left" w:pos="567"/>
        </w:tabs>
        <w:ind w:left="0" w:firstLine="0"/>
        <w:rPr>
          <w:noProof/>
          <w:szCs w:val="22"/>
        </w:rPr>
      </w:pPr>
    </w:p>
    <w:p w14:paraId="3156C83A" w14:textId="77777777" w:rsidR="00A05F93" w:rsidRDefault="00110D0B" w:rsidP="000772F6">
      <w:pPr>
        <w:tabs>
          <w:tab w:val="left" w:pos="567"/>
        </w:tabs>
        <w:ind w:left="0" w:firstLine="0"/>
        <w:rPr>
          <w:noProof/>
          <w:szCs w:val="22"/>
        </w:rPr>
      </w:pPr>
      <w:r>
        <w:rPr>
          <w:noProof/>
          <w:szCs w:val="22"/>
        </w:rPr>
        <w:t>V klinických hodnoceních bylo pozorováno kongestivní srdeční selhání.</w:t>
      </w:r>
      <w:r w:rsidR="00A05F93" w:rsidRPr="00BD24C6">
        <w:rPr>
          <w:noProof/>
          <w:szCs w:val="22"/>
        </w:rPr>
        <w:t>V</w:t>
      </w:r>
      <w:r w:rsidR="00AE741B" w:rsidRPr="00BD24C6">
        <w:rPr>
          <w:noProof/>
          <w:szCs w:val="22"/>
        </w:rPr>
        <w:t> </w:t>
      </w:r>
      <w:r w:rsidR="00A05F93" w:rsidRPr="00BD24C6">
        <w:rPr>
          <w:noProof/>
          <w:szCs w:val="22"/>
        </w:rPr>
        <w:t>případě významného zhoršení kardiovaskulárního onemocnění je třeba přehodnotit nutnost další léčby přípravkem Revestive.</w:t>
      </w:r>
    </w:p>
    <w:p w14:paraId="694C2A11" w14:textId="77777777" w:rsidR="002D4503" w:rsidRDefault="002D4503" w:rsidP="000772F6">
      <w:pPr>
        <w:tabs>
          <w:tab w:val="left" w:pos="567"/>
        </w:tabs>
        <w:ind w:left="0" w:firstLine="0"/>
        <w:rPr>
          <w:noProof/>
          <w:szCs w:val="22"/>
        </w:rPr>
      </w:pPr>
    </w:p>
    <w:p w14:paraId="29F6B594" w14:textId="61FC13E4" w:rsidR="002D4503" w:rsidRPr="00F4621C" w:rsidRDefault="002D4503" w:rsidP="000772F6">
      <w:pPr>
        <w:keepNext/>
        <w:rPr>
          <w:i/>
          <w:iCs/>
          <w:szCs w:val="22"/>
          <w:u w:val="single"/>
        </w:rPr>
      </w:pPr>
      <w:bookmarkStart w:id="9" w:name="_Hlk33085803"/>
      <w:r w:rsidRPr="00F4621C">
        <w:rPr>
          <w:i/>
          <w:iCs/>
          <w:szCs w:val="22"/>
          <w:u w:val="single"/>
        </w:rPr>
        <w:t>Dehydratace</w:t>
      </w:r>
    </w:p>
    <w:p w14:paraId="78A0BBB7" w14:textId="77777777" w:rsidR="004467E0" w:rsidRPr="000A51D8" w:rsidRDefault="00DE69B9" w:rsidP="000772F6">
      <w:pPr>
        <w:ind w:left="0" w:firstLine="0"/>
        <w:rPr>
          <w:szCs w:val="22"/>
        </w:rPr>
      </w:pPr>
      <w:r w:rsidRPr="000A51D8">
        <w:rPr>
          <w:szCs w:val="22"/>
        </w:rPr>
        <w:t xml:space="preserve">Pacienti s SBS mají sklon k dehydrataci, která může vést k akutnímu selhání ledvin. </w:t>
      </w:r>
      <w:r w:rsidR="004467E0" w:rsidRPr="00F915C7">
        <w:rPr>
          <w:noProof/>
          <w:szCs w:val="24"/>
        </w:rPr>
        <w:t>U pacientů léčených přípravkem Revestive má být míra parenterální podpory snižována opatrně; parenterální podpora se nemá ukončit náhle. Po snížení míry parenterální podpory má být u pacienta posouzen stav hydratace a podle potřeby má být provedena odpovídající úprava.</w:t>
      </w:r>
    </w:p>
    <w:bookmarkEnd w:id="9"/>
    <w:p w14:paraId="494E4A39" w14:textId="77777777" w:rsidR="00A05F93" w:rsidRPr="00BD24C6" w:rsidRDefault="00A05F93" w:rsidP="000772F6">
      <w:pPr>
        <w:tabs>
          <w:tab w:val="left" w:pos="567"/>
        </w:tabs>
        <w:ind w:left="0" w:firstLine="0"/>
        <w:rPr>
          <w:noProof/>
          <w:szCs w:val="22"/>
        </w:rPr>
      </w:pPr>
    </w:p>
    <w:p w14:paraId="5B825887" w14:textId="77777777" w:rsidR="00A05F93" w:rsidRPr="00F4621C" w:rsidRDefault="00976F7E" w:rsidP="000772F6">
      <w:pPr>
        <w:keepNext/>
        <w:tabs>
          <w:tab w:val="left" w:pos="567"/>
        </w:tabs>
        <w:ind w:left="0" w:firstLine="0"/>
        <w:rPr>
          <w:i/>
          <w:noProof/>
          <w:szCs w:val="22"/>
        </w:rPr>
      </w:pPr>
      <w:r w:rsidRPr="00F4621C">
        <w:rPr>
          <w:i/>
          <w:noProof/>
          <w:szCs w:val="22"/>
        </w:rPr>
        <w:t>Souběžně užívan</w:t>
      </w:r>
      <w:r w:rsidR="00334C68" w:rsidRPr="00F4621C">
        <w:rPr>
          <w:i/>
          <w:noProof/>
          <w:szCs w:val="22"/>
        </w:rPr>
        <w:t>é léčivé přípravky</w:t>
      </w:r>
    </w:p>
    <w:p w14:paraId="2DC2E65C" w14:textId="77777777" w:rsidR="00423372" w:rsidRDefault="00423372" w:rsidP="00F4621C">
      <w:pPr>
        <w:keepNext/>
        <w:keepLines/>
        <w:tabs>
          <w:tab w:val="left" w:pos="567"/>
        </w:tabs>
        <w:ind w:left="0" w:firstLine="0"/>
        <w:rPr>
          <w:noProof/>
          <w:szCs w:val="22"/>
        </w:rPr>
      </w:pPr>
    </w:p>
    <w:p w14:paraId="328B1B7F" w14:textId="03B6194B" w:rsidR="00A05F93" w:rsidRPr="00BD24C6" w:rsidRDefault="00A05F93" w:rsidP="000772F6">
      <w:pPr>
        <w:tabs>
          <w:tab w:val="left" w:pos="567"/>
        </w:tabs>
        <w:ind w:left="0" w:firstLine="0"/>
        <w:rPr>
          <w:noProof/>
          <w:szCs w:val="22"/>
        </w:rPr>
      </w:pPr>
      <w:r w:rsidRPr="00BD24C6">
        <w:rPr>
          <w:noProof/>
          <w:szCs w:val="22"/>
        </w:rPr>
        <w:t xml:space="preserve">Pacienty, kterým jsou podávány souběžně </w:t>
      </w:r>
      <w:r w:rsidR="006F442B" w:rsidRPr="00BD24C6">
        <w:rPr>
          <w:noProof/>
          <w:szCs w:val="22"/>
        </w:rPr>
        <w:t xml:space="preserve">perorální </w:t>
      </w:r>
      <w:r w:rsidRPr="00BD24C6">
        <w:rPr>
          <w:noProof/>
          <w:szCs w:val="22"/>
        </w:rPr>
        <w:t>léčivé přípravky vyžadující titraci nebo přípravky s</w:t>
      </w:r>
      <w:r w:rsidR="006F442B" w:rsidRPr="00BD24C6">
        <w:rPr>
          <w:noProof/>
          <w:szCs w:val="22"/>
        </w:rPr>
        <w:t> </w:t>
      </w:r>
      <w:r w:rsidRPr="00BD24C6">
        <w:rPr>
          <w:noProof/>
          <w:szCs w:val="22"/>
        </w:rPr>
        <w:t>úzkým terapeutickým indexem, je třeba pečlivě sledovat kvůli možné zvýšené absorpci (viz bod 4.5).</w:t>
      </w:r>
    </w:p>
    <w:p w14:paraId="1DAA928F" w14:textId="77777777" w:rsidR="00A05F93" w:rsidRPr="00BD24C6" w:rsidRDefault="00A05F93" w:rsidP="000772F6">
      <w:pPr>
        <w:tabs>
          <w:tab w:val="left" w:pos="567"/>
        </w:tabs>
        <w:ind w:left="0" w:firstLine="0"/>
        <w:rPr>
          <w:noProof/>
          <w:szCs w:val="22"/>
        </w:rPr>
      </w:pPr>
    </w:p>
    <w:p w14:paraId="33C52D00" w14:textId="77777777" w:rsidR="00A05F93" w:rsidRPr="00F4621C" w:rsidRDefault="00976F7E" w:rsidP="000772F6">
      <w:pPr>
        <w:keepNext/>
        <w:tabs>
          <w:tab w:val="left" w:pos="567"/>
        </w:tabs>
        <w:ind w:left="0" w:firstLine="0"/>
        <w:rPr>
          <w:i/>
          <w:noProof/>
          <w:szCs w:val="22"/>
        </w:rPr>
      </w:pPr>
      <w:r w:rsidRPr="00F4621C">
        <w:rPr>
          <w:i/>
          <w:noProof/>
          <w:szCs w:val="22"/>
        </w:rPr>
        <w:t>Zvláštní klinické podmínky</w:t>
      </w:r>
    </w:p>
    <w:p w14:paraId="5B88BFF1" w14:textId="77777777" w:rsidR="00423372" w:rsidRDefault="00423372" w:rsidP="00F4621C">
      <w:pPr>
        <w:keepNext/>
        <w:keepLines/>
        <w:tabs>
          <w:tab w:val="left" w:pos="567"/>
        </w:tabs>
        <w:ind w:left="0" w:firstLine="0"/>
        <w:rPr>
          <w:noProof/>
          <w:szCs w:val="22"/>
        </w:rPr>
      </w:pPr>
    </w:p>
    <w:p w14:paraId="2E5C238E" w14:textId="7B96996C" w:rsidR="00A05F93" w:rsidRPr="00BD24C6" w:rsidRDefault="00A05F93" w:rsidP="000772F6">
      <w:pPr>
        <w:tabs>
          <w:tab w:val="left" w:pos="567"/>
        </w:tabs>
        <w:ind w:left="0" w:firstLine="0"/>
        <w:rPr>
          <w:noProof/>
          <w:szCs w:val="22"/>
        </w:rPr>
      </w:pPr>
      <w:r w:rsidRPr="00BD24C6">
        <w:rPr>
          <w:noProof/>
          <w:szCs w:val="22"/>
        </w:rPr>
        <w:t>Revestive nebyl zkoumán u</w:t>
      </w:r>
      <w:r w:rsidR="006F442B" w:rsidRPr="00BD24C6">
        <w:rPr>
          <w:noProof/>
          <w:szCs w:val="22"/>
        </w:rPr>
        <w:t> </w:t>
      </w:r>
      <w:r w:rsidRPr="00BD24C6">
        <w:rPr>
          <w:noProof/>
          <w:szCs w:val="22"/>
        </w:rPr>
        <w:t>pacientů se závažným, klinicky nestabilním</w:t>
      </w:r>
      <w:r w:rsidR="006F442B" w:rsidRPr="00BD24C6">
        <w:rPr>
          <w:noProof/>
          <w:szCs w:val="22"/>
        </w:rPr>
        <w:t>,</w:t>
      </w:r>
      <w:r w:rsidRPr="00BD24C6">
        <w:rPr>
          <w:noProof/>
          <w:szCs w:val="22"/>
        </w:rPr>
        <w:t xml:space="preserve"> současně se vyskytujícím onemocněním (např. kardiovaskulární, respirační, renální onemocnění, infekce, endokrinní, jaterní onemocnění nebo onemocnění CNS) nebo u</w:t>
      </w:r>
      <w:r w:rsidR="006F442B" w:rsidRPr="00BD24C6">
        <w:rPr>
          <w:noProof/>
          <w:szCs w:val="22"/>
        </w:rPr>
        <w:t> </w:t>
      </w:r>
      <w:r w:rsidRPr="00BD24C6">
        <w:rPr>
          <w:noProof/>
          <w:szCs w:val="22"/>
        </w:rPr>
        <w:t>pacientů s</w:t>
      </w:r>
      <w:r w:rsidR="006F442B" w:rsidRPr="00BD24C6">
        <w:rPr>
          <w:noProof/>
          <w:szCs w:val="22"/>
        </w:rPr>
        <w:t> </w:t>
      </w:r>
      <w:r w:rsidRPr="00BD24C6">
        <w:rPr>
          <w:noProof/>
          <w:szCs w:val="22"/>
        </w:rPr>
        <w:t>výskytem malignit v</w:t>
      </w:r>
      <w:r w:rsidR="006F442B" w:rsidRPr="00BD24C6">
        <w:rPr>
          <w:noProof/>
          <w:szCs w:val="22"/>
        </w:rPr>
        <w:t> </w:t>
      </w:r>
      <w:r w:rsidRPr="00BD24C6">
        <w:rPr>
          <w:noProof/>
          <w:szCs w:val="22"/>
        </w:rPr>
        <w:t>posledních pěti letech (viz bod 4.3). Revestive je třeba předepisovat se zvýšenou opatrností.</w:t>
      </w:r>
    </w:p>
    <w:p w14:paraId="1FCCCE29" w14:textId="77777777" w:rsidR="00A05F93" w:rsidRPr="00BD24C6" w:rsidRDefault="00A05F93" w:rsidP="000772F6">
      <w:pPr>
        <w:tabs>
          <w:tab w:val="left" w:pos="567"/>
        </w:tabs>
        <w:ind w:left="0" w:firstLine="0"/>
        <w:rPr>
          <w:noProof/>
          <w:szCs w:val="22"/>
        </w:rPr>
      </w:pPr>
    </w:p>
    <w:p w14:paraId="0F0DD0FE" w14:textId="77777777" w:rsidR="00A05F93" w:rsidRPr="00F4621C" w:rsidRDefault="00976F7E" w:rsidP="000772F6">
      <w:pPr>
        <w:keepNext/>
        <w:tabs>
          <w:tab w:val="left" w:pos="567"/>
        </w:tabs>
        <w:ind w:left="0" w:firstLine="0"/>
        <w:rPr>
          <w:i/>
          <w:noProof/>
          <w:szCs w:val="22"/>
        </w:rPr>
      </w:pPr>
      <w:r w:rsidRPr="00F4621C">
        <w:rPr>
          <w:i/>
          <w:noProof/>
          <w:szCs w:val="22"/>
        </w:rPr>
        <w:t>Porucha funkce jater</w:t>
      </w:r>
    </w:p>
    <w:p w14:paraId="4DD9D136" w14:textId="77777777" w:rsidR="00423372" w:rsidRDefault="00423372" w:rsidP="00F4621C">
      <w:pPr>
        <w:keepNext/>
        <w:keepLines/>
        <w:tabs>
          <w:tab w:val="left" w:pos="567"/>
        </w:tabs>
        <w:ind w:left="0" w:firstLine="0"/>
        <w:rPr>
          <w:noProof/>
          <w:szCs w:val="22"/>
        </w:rPr>
      </w:pPr>
    </w:p>
    <w:p w14:paraId="20174870" w14:textId="6722F86A" w:rsidR="00A05F93" w:rsidRPr="00BD24C6" w:rsidRDefault="00A05F93" w:rsidP="000772F6">
      <w:pPr>
        <w:tabs>
          <w:tab w:val="left" w:pos="567"/>
        </w:tabs>
        <w:ind w:left="0" w:firstLine="0"/>
        <w:rPr>
          <w:noProof/>
          <w:szCs w:val="22"/>
        </w:rPr>
      </w:pPr>
      <w:r w:rsidRPr="00BD24C6">
        <w:rPr>
          <w:noProof/>
          <w:szCs w:val="22"/>
        </w:rPr>
        <w:t>Revestive nebyl zkoumán u</w:t>
      </w:r>
      <w:r w:rsidR="006F442B" w:rsidRPr="00BD24C6">
        <w:rPr>
          <w:noProof/>
          <w:szCs w:val="22"/>
        </w:rPr>
        <w:t> </w:t>
      </w:r>
      <w:r w:rsidRPr="00BD24C6">
        <w:rPr>
          <w:noProof/>
          <w:szCs w:val="22"/>
        </w:rPr>
        <w:t>pacientů s</w:t>
      </w:r>
      <w:r w:rsidR="006F442B" w:rsidRPr="00BD24C6">
        <w:rPr>
          <w:noProof/>
          <w:szCs w:val="22"/>
        </w:rPr>
        <w:t> </w:t>
      </w:r>
      <w:r w:rsidRPr="00BD24C6">
        <w:rPr>
          <w:noProof/>
          <w:szCs w:val="22"/>
        </w:rPr>
        <w:t>těžkou poruchou funkce jater. Data o</w:t>
      </w:r>
      <w:r w:rsidR="006F442B" w:rsidRPr="00BD24C6">
        <w:rPr>
          <w:noProof/>
          <w:szCs w:val="22"/>
        </w:rPr>
        <w:t> po</w:t>
      </w:r>
      <w:r w:rsidRPr="00BD24C6">
        <w:rPr>
          <w:noProof/>
          <w:szCs w:val="22"/>
        </w:rPr>
        <w:t>užívání u</w:t>
      </w:r>
      <w:r w:rsidR="006F442B" w:rsidRPr="00BD24C6">
        <w:rPr>
          <w:noProof/>
          <w:szCs w:val="22"/>
        </w:rPr>
        <w:t> </w:t>
      </w:r>
      <w:r w:rsidRPr="00BD24C6">
        <w:rPr>
          <w:noProof/>
          <w:szCs w:val="22"/>
        </w:rPr>
        <w:t>pacientů s</w:t>
      </w:r>
      <w:r w:rsidR="0007079A" w:rsidRPr="00BD24C6">
        <w:rPr>
          <w:noProof/>
          <w:szCs w:val="22"/>
        </w:rPr>
        <w:t>e</w:t>
      </w:r>
      <w:r w:rsidRPr="00BD24C6">
        <w:rPr>
          <w:noProof/>
          <w:szCs w:val="22"/>
        </w:rPr>
        <w:t xml:space="preserve"> </w:t>
      </w:r>
      <w:r w:rsidR="0007079A" w:rsidRPr="00BD24C6">
        <w:rPr>
          <w:noProof/>
          <w:szCs w:val="22"/>
        </w:rPr>
        <w:t>středně těžkou</w:t>
      </w:r>
      <w:r w:rsidRPr="00BD24C6">
        <w:rPr>
          <w:noProof/>
          <w:szCs w:val="22"/>
        </w:rPr>
        <w:t xml:space="preserve"> poruchou funkce jater nenaznačují nutnost omezeného užívání.</w:t>
      </w:r>
    </w:p>
    <w:p w14:paraId="3842B1F3" w14:textId="77777777" w:rsidR="00A05F93" w:rsidRPr="00BD24C6" w:rsidRDefault="00A05F93" w:rsidP="000772F6">
      <w:pPr>
        <w:tabs>
          <w:tab w:val="left" w:pos="567"/>
        </w:tabs>
        <w:ind w:left="0" w:firstLine="0"/>
        <w:rPr>
          <w:noProof/>
          <w:szCs w:val="22"/>
        </w:rPr>
      </w:pPr>
    </w:p>
    <w:p w14:paraId="71B19922" w14:textId="77777777" w:rsidR="00A05F93" w:rsidRPr="00F4621C" w:rsidRDefault="00976F7E" w:rsidP="000772F6">
      <w:pPr>
        <w:keepNext/>
        <w:tabs>
          <w:tab w:val="left" w:pos="567"/>
        </w:tabs>
        <w:ind w:left="0" w:firstLine="0"/>
        <w:rPr>
          <w:i/>
          <w:noProof/>
          <w:szCs w:val="22"/>
        </w:rPr>
      </w:pPr>
      <w:r w:rsidRPr="00F4621C">
        <w:rPr>
          <w:i/>
          <w:noProof/>
          <w:szCs w:val="22"/>
        </w:rPr>
        <w:t>Přerušení léčby</w:t>
      </w:r>
    </w:p>
    <w:p w14:paraId="009813BB" w14:textId="77777777" w:rsidR="00423372" w:rsidRDefault="00423372" w:rsidP="00F4621C">
      <w:pPr>
        <w:keepNext/>
        <w:keepLines/>
        <w:tabs>
          <w:tab w:val="left" w:pos="567"/>
        </w:tabs>
        <w:ind w:left="0" w:firstLine="0"/>
        <w:rPr>
          <w:noProof/>
          <w:szCs w:val="22"/>
        </w:rPr>
      </w:pPr>
    </w:p>
    <w:p w14:paraId="454C8FBB" w14:textId="51C4A919" w:rsidR="00A05F93" w:rsidRPr="00BD24C6" w:rsidRDefault="00A05F93" w:rsidP="000772F6">
      <w:pPr>
        <w:tabs>
          <w:tab w:val="left" w:pos="567"/>
        </w:tabs>
        <w:ind w:left="0" w:firstLine="0"/>
        <w:rPr>
          <w:noProof/>
          <w:szCs w:val="22"/>
        </w:rPr>
      </w:pPr>
      <w:r w:rsidRPr="00BD24C6">
        <w:rPr>
          <w:noProof/>
          <w:szCs w:val="22"/>
        </w:rPr>
        <w:t>Vzhledem k</w:t>
      </w:r>
      <w:r w:rsidR="006F442B" w:rsidRPr="00BD24C6">
        <w:rPr>
          <w:noProof/>
          <w:szCs w:val="22"/>
        </w:rPr>
        <w:t> </w:t>
      </w:r>
      <w:r w:rsidRPr="00BD24C6">
        <w:rPr>
          <w:noProof/>
          <w:szCs w:val="22"/>
        </w:rPr>
        <w:t xml:space="preserve">riziku dehydratace je třeba při přerušení léčby přípravkem Revestive postupovat opatrně. </w:t>
      </w:r>
    </w:p>
    <w:p w14:paraId="2532E5CE" w14:textId="77777777" w:rsidR="00A05F93" w:rsidRPr="00BD24C6" w:rsidDel="00334C68" w:rsidRDefault="00A05F93" w:rsidP="000772F6">
      <w:pPr>
        <w:tabs>
          <w:tab w:val="left" w:pos="567"/>
        </w:tabs>
        <w:ind w:left="0" w:firstLine="0"/>
        <w:rPr>
          <w:noProof/>
          <w:szCs w:val="22"/>
          <w:u w:val="single"/>
        </w:rPr>
      </w:pPr>
    </w:p>
    <w:p w14:paraId="2CA6E6C1" w14:textId="77777777" w:rsidR="00C015AF" w:rsidRPr="00463C59" w:rsidRDefault="00C015AF" w:rsidP="000772F6">
      <w:pPr>
        <w:keepNext/>
        <w:tabs>
          <w:tab w:val="left" w:pos="567"/>
        </w:tabs>
        <w:rPr>
          <w:szCs w:val="22"/>
          <w:u w:val="single"/>
        </w:rPr>
      </w:pPr>
      <w:r w:rsidRPr="00BD24C6">
        <w:rPr>
          <w:szCs w:val="22"/>
          <w:u w:val="single"/>
          <w:lang w:eastAsia="cs-CZ"/>
        </w:rPr>
        <w:lastRenderedPageBreak/>
        <w:t>Pediatrická populace</w:t>
      </w:r>
    </w:p>
    <w:p w14:paraId="356289C2" w14:textId="77777777" w:rsidR="00423372" w:rsidRDefault="00423372" w:rsidP="00F4621C">
      <w:pPr>
        <w:keepNext/>
        <w:keepLines/>
        <w:tabs>
          <w:tab w:val="left" w:pos="567"/>
        </w:tabs>
        <w:rPr>
          <w:szCs w:val="22"/>
          <w:lang w:eastAsia="cs-CZ"/>
        </w:rPr>
      </w:pPr>
    </w:p>
    <w:p w14:paraId="19EF4891" w14:textId="7E5C17A7" w:rsidR="00AE6725" w:rsidRPr="00BD24C6" w:rsidRDefault="00FC7AB1" w:rsidP="000772F6">
      <w:pPr>
        <w:tabs>
          <w:tab w:val="left" w:pos="567"/>
        </w:tabs>
        <w:rPr>
          <w:szCs w:val="22"/>
          <w:lang w:eastAsia="cs-CZ"/>
        </w:rPr>
      </w:pPr>
      <w:r w:rsidRPr="00BC169D">
        <w:rPr>
          <w:szCs w:val="22"/>
          <w:lang w:eastAsia="cs-CZ"/>
        </w:rPr>
        <w:t>Viz také obecná opatření pro dospělé v tomto bodě.</w:t>
      </w:r>
    </w:p>
    <w:p w14:paraId="0BBF9CF9" w14:textId="77777777" w:rsidR="00AE6725" w:rsidRPr="00BD24C6" w:rsidRDefault="00AE6725" w:rsidP="000772F6">
      <w:pPr>
        <w:tabs>
          <w:tab w:val="left" w:pos="567"/>
        </w:tabs>
        <w:rPr>
          <w:i/>
          <w:szCs w:val="22"/>
          <w:u w:val="single"/>
          <w:lang w:eastAsia="cs-CZ"/>
        </w:rPr>
      </w:pPr>
    </w:p>
    <w:p w14:paraId="50F5BC12" w14:textId="77777777" w:rsidR="00C015AF" w:rsidRPr="00F4621C" w:rsidRDefault="00C015AF" w:rsidP="000772F6">
      <w:pPr>
        <w:keepNext/>
        <w:tabs>
          <w:tab w:val="left" w:pos="567"/>
        </w:tabs>
        <w:rPr>
          <w:i/>
          <w:szCs w:val="22"/>
        </w:rPr>
      </w:pPr>
      <w:r w:rsidRPr="00F4621C">
        <w:rPr>
          <w:i/>
          <w:szCs w:val="22"/>
          <w:lang w:eastAsia="cs-CZ"/>
        </w:rPr>
        <w:t>Kolorektální polypy/n</w:t>
      </w:r>
      <w:r w:rsidR="00AE741B" w:rsidRPr="00F4621C">
        <w:rPr>
          <w:i/>
          <w:szCs w:val="22"/>
          <w:lang w:eastAsia="cs-CZ"/>
        </w:rPr>
        <w:t>eoplazie</w:t>
      </w:r>
    </w:p>
    <w:p w14:paraId="45E6CA31" w14:textId="77777777" w:rsidR="00423372" w:rsidRDefault="00423372" w:rsidP="00F4621C">
      <w:pPr>
        <w:keepNext/>
        <w:keepLines/>
        <w:tabs>
          <w:tab w:val="left" w:pos="567"/>
        </w:tabs>
        <w:ind w:left="0" w:firstLine="0"/>
        <w:rPr>
          <w:szCs w:val="22"/>
          <w:lang w:eastAsia="cs-CZ"/>
        </w:rPr>
      </w:pPr>
    </w:p>
    <w:p w14:paraId="7E3CE08B" w14:textId="73881050" w:rsidR="00E22CE1" w:rsidRPr="00BD24C6" w:rsidRDefault="00E22CE1" w:rsidP="000772F6">
      <w:pPr>
        <w:tabs>
          <w:tab w:val="left" w:pos="567"/>
        </w:tabs>
        <w:ind w:left="0" w:firstLine="0"/>
        <w:rPr>
          <w:szCs w:val="22"/>
          <w:lang w:eastAsia="cs-CZ"/>
        </w:rPr>
      </w:pPr>
      <w:r w:rsidRPr="00BC169D">
        <w:rPr>
          <w:szCs w:val="22"/>
          <w:lang w:eastAsia="cs-CZ"/>
        </w:rPr>
        <w:t xml:space="preserve">U všech dětí </w:t>
      </w:r>
      <w:r w:rsidR="001735C5">
        <w:rPr>
          <w:szCs w:val="22"/>
          <w:lang w:eastAsia="cs-CZ"/>
        </w:rPr>
        <w:t xml:space="preserve">a dospívajících </w:t>
      </w:r>
      <w:r w:rsidRPr="00BC169D">
        <w:rPr>
          <w:szCs w:val="22"/>
          <w:lang w:eastAsia="cs-CZ"/>
        </w:rPr>
        <w:t>má být před zahájením léčby přípravkem Revestive proveden te</w:t>
      </w:r>
      <w:r w:rsidRPr="00BD24C6">
        <w:rPr>
          <w:szCs w:val="22"/>
          <w:lang w:eastAsia="cs-CZ"/>
        </w:rPr>
        <w:t xml:space="preserve">st </w:t>
      </w:r>
      <w:r w:rsidR="00934DA0" w:rsidRPr="00BD24C6">
        <w:rPr>
          <w:szCs w:val="22"/>
          <w:lang w:eastAsia="cs-CZ"/>
        </w:rPr>
        <w:t>o</w:t>
      </w:r>
      <w:r w:rsidRPr="00BD24C6">
        <w:rPr>
          <w:szCs w:val="22"/>
          <w:lang w:eastAsia="cs-CZ"/>
        </w:rPr>
        <w:t>kultního krvácení do stolice.</w:t>
      </w:r>
      <w:r w:rsidR="00934DA0" w:rsidRPr="00BD24C6">
        <w:rPr>
          <w:szCs w:val="22"/>
          <w:lang w:eastAsia="cs-CZ"/>
        </w:rPr>
        <w:t xml:space="preserve"> </w:t>
      </w:r>
      <w:r w:rsidR="005717CE">
        <w:rPr>
          <w:lang w:eastAsia="cs-CZ"/>
        </w:rPr>
        <w:t>K</w:t>
      </w:r>
      <w:r w:rsidR="005717CE" w:rsidRPr="00F915C7">
        <w:rPr>
          <w:lang w:eastAsia="cs-CZ"/>
        </w:rPr>
        <w:t>olonoskopické/sigmoideoskopické vyšetření</w:t>
      </w:r>
      <w:r w:rsidR="005717CE">
        <w:rPr>
          <w:lang w:eastAsia="cs-CZ"/>
        </w:rPr>
        <w:t xml:space="preserve"> je požadováno, pokud existuje důkaz nevysvětlitelné přítomnosti krve ve stolici</w:t>
      </w:r>
      <w:r w:rsidR="000F185E">
        <w:rPr>
          <w:lang w:eastAsia="cs-CZ"/>
        </w:rPr>
        <w:t>.</w:t>
      </w:r>
      <w:r w:rsidR="005717CE">
        <w:rPr>
          <w:szCs w:val="22"/>
          <w:lang w:eastAsia="cs-CZ"/>
        </w:rPr>
        <w:t xml:space="preserve"> </w:t>
      </w:r>
      <w:r w:rsidR="001735C5">
        <w:rPr>
          <w:szCs w:val="22"/>
          <w:lang w:eastAsia="cs-CZ"/>
        </w:rPr>
        <w:t>Po dobu užívání</w:t>
      </w:r>
      <w:r w:rsidR="001735C5" w:rsidRPr="00BD24C6">
        <w:rPr>
          <w:szCs w:val="22"/>
          <w:lang w:eastAsia="cs-CZ"/>
        </w:rPr>
        <w:t xml:space="preserve"> </w:t>
      </w:r>
      <w:r w:rsidR="00934DA0" w:rsidRPr="00BD24C6">
        <w:rPr>
          <w:szCs w:val="22"/>
          <w:lang w:eastAsia="cs-CZ"/>
        </w:rPr>
        <w:t>přípravk</w:t>
      </w:r>
      <w:r w:rsidR="001735C5">
        <w:rPr>
          <w:szCs w:val="22"/>
          <w:lang w:eastAsia="cs-CZ"/>
        </w:rPr>
        <w:t>u</w:t>
      </w:r>
      <w:r w:rsidR="00934DA0" w:rsidRPr="00BD24C6">
        <w:rPr>
          <w:szCs w:val="22"/>
          <w:lang w:eastAsia="cs-CZ"/>
        </w:rPr>
        <w:t xml:space="preserve"> Revestive se má </w:t>
      </w:r>
      <w:r w:rsidR="005717CE">
        <w:rPr>
          <w:lang w:eastAsia="cs-CZ"/>
        </w:rPr>
        <w:t>u </w:t>
      </w:r>
      <w:r w:rsidR="005717CE" w:rsidRPr="00FB085D">
        <w:rPr>
          <w:lang w:eastAsia="cs-CZ"/>
        </w:rPr>
        <w:t xml:space="preserve">dětí </w:t>
      </w:r>
      <w:r w:rsidR="00187117" w:rsidRPr="00FB085D">
        <w:rPr>
          <w:lang w:eastAsia="cs-CZ"/>
        </w:rPr>
        <w:t>a dospívajících</w:t>
      </w:r>
      <w:r w:rsidR="00187117">
        <w:rPr>
          <w:lang w:eastAsia="cs-CZ"/>
        </w:rPr>
        <w:t xml:space="preserve"> </w:t>
      </w:r>
      <w:r w:rsidR="00085F32" w:rsidRPr="00BD24C6">
        <w:rPr>
          <w:szCs w:val="22"/>
          <w:lang w:eastAsia="cs-CZ"/>
        </w:rPr>
        <w:t xml:space="preserve">test </w:t>
      </w:r>
      <w:r w:rsidR="005717CE" w:rsidRPr="00F915C7">
        <w:rPr>
          <w:lang w:eastAsia="cs-CZ"/>
        </w:rPr>
        <w:t xml:space="preserve">okultního krvácení do stolice </w:t>
      </w:r>
      <w:r w:rsidR="00934DA0" w:rsidRPr="00BD24C6">
        <w:rPr>
          <w:szCs w:val="22"/>
          <w:lang w:eastAsia="cs-CZ"/>
        </w:rPr>
        <w:t>následně provádět každý rok</w:t>
      </w:r>
      <w:r w:rsidR="002F3930" w:rsidRPr="00BD24C6">
        <w:rPr>
          <w:szCs w:val="22"/>
          <w:lang w:eastAsia="cs-CZ"/>
        </w:rPr>
        <w:t>.</w:t>
      </w:r>
    </w:p>
    <w:p w14:paraId="007F24D1" w14:textId="77777777" w:rsidR="00E22CE1" w:rsidRPr="00BD24C6" w:rsidRDefault="00E22CE1" w:rsidP="000772F6">
      <w:pPr>
        <w:tabs>
          <w:tab w:val="left" w:pos="567"/>
        </w:tabs>
        <w:ind w:left="0" w:firstLine="0"/>
        <w:rPr>
          <w:szCs w:val="22"/>
          <w:lang w:eastAsia="cs-CZ"/>
        </w:rPr>
      </w:pPr>
    </w:p>
    <w:p w14:paraId="28B42431" w14:textId="77777777" w:rsidR="00C015AF" w:rsidRPr="00463C59" w:rsidRDefault="002F3930" w:rsidP="000772F6">
      <w:pPr>
        <w:tabs>
          <w:tab w:val="left" w:pos="567"/>
        </w:tabs>
        <w:ind w:left="0" w:firstLine="0"/>
        <w:rPr>
          <w:szCs w:val="22"/>
        </w:rPr>
      </w:pPr>
      <w:r w:rsidRPr="00BD24C6">
        <w:rPr>
          <w:szCs w:val="22"/>
          <w:lang w:eastAsia="cs-CZ"/>
        </w:rPr>
        <w:t>Doporučuje se provedení kolonoskopi</w:t>
      </w:r>
      <w:r w:rsidR="005717CE" w:rsidRPr="00F915C7">
        <w:rPr>
          <w:lang w:eastAsia="cs-CZ"/>
        </w:rPr>
        <w:t>cké</w:t>
      </w:r>
      <w:r w:rsidR="005717CE">
        <w:rPr>
          <w:lang w:eastAsia="cs-CZ"/>
        </w:rPr>
        <w:t>ho</w:t>
      </w:r>
      <w:r w:rsidR="005717CE" w:rsidRPr="00F915C7">
        <w:rPr>
          <w:lang w:eastAsia="cs-CZ"/>
        </w:rPr>
        <w:t>/sigmoideoskopické</w:t>
      </w:r>
      <w:r w:rsidR="005717CE">
        <w:rPr>
          <w:lang w:eastAsia="cs-CZ"/>
        </w:rPr>
        <w:t>ho vyšetření</w:t>
      </w:r>
      <w:r w:rsidRPr="00BD24C6">
        <w:rPr>
          <w:szCs w:val="22"/>
          <w:lang w:eastAsia="cs-CZ"/>
        </w:rPr>
        <w:t xml:space="preserve"> u všech dětí </w:t>
      </w:r>
      <w:r w:rsidR="001735C5">
        <w:rPr>
          <w:szCs w:val="22"/>
          <w:lang w:eastAsia="cs-CZ"/>
        </w:rPr>
        <w:t xml:space="preserve">a dospívajících </w:t>
      </w:r>
      <w:r w:rsidRPr="00BD24C6">
        <w:rPr>
          <w:szCs w:val="22"/>
          <w:lang w:eastAsia="cs-CZ"/>
        </w:rPr>
        <w:t>po jednom roce léčby a poté</w:t>
      </w:r>
      <w:r w:rsidR="00CF3FC5" w:rsidRPr="00BD24C6">
        <w:rPr>
          <w:szCs w:val="22"/>
          <w:lang w:eastAsia="cs-CZ"/>
        </w:rPr>
        <w:t>,</w:t>
      </w:r>
      <w:r w:rsidRPr="00BD24C6">
        <w:rPr>
          <w:szCs w:val="22"/>
          <w:lang w:eastAsia="cs-CZ"/>
        </w:rPr>
        <w:t xml:space="preserve"> při </w:t>
      </w:r>
      <w:r w:rsidR="00E33349" w:rsidRPr="00BD24C6">
        <w:rPr>
          <w:szCs w:val="22"/>
          <w:lang w:eastAsia="cs-CZ"/>
        </w:rPr>
        <w:t>kontinuální</w:t>
      </w:r>
      <w:r w:rsidRPr="00BD24C6">
        <w:rPr>
          <w:szCs w:val="22"/>
          <w:lang w:eastAsia="cs-CZ"/>
        </w:rPr>
        <w:t xml:space="preserve"> léčbě přípravkem Revestive</w:t>
      </w:r>
      <w:r w:rsidR="00CF3FC5" w:rsidRPr="00BD24C6">
        <w:rPr>
          <w:szCs w:val="22"/>
          <w:lang w:eastAsia="cs-CZ"/>
        </w:rPr>
        <w:t>,</w:t>
      </w:r>
      <w:r w:rsidRPr="00BD24C6">
        <w:rPr>
          <w:szCs w:val="22"/>
          <w:lang w:eastAsia="cs-CZ"/>
        </w:rPr>
        <w:t xml:space="preserve"> každých 5 let</w:t>
      </w:r>
      <w:r w:rsidR="005717CE">
        <w:rPr>
          <w:szCs w:val="22"/>
          <w:lang w:eastAsia="cs-CZ"/>
        </w:rPr>
        <w:t xml:space="preserve"> </w:t>
      </w:r>
      <w:r w:rsidR="005717CE">
        <w:rPr>
          <w:lang w:eastAsia="cs-CZ"/>
        </w:rPr>
        <w:t>nebo pokud se u nich objeví nové nebo nevysvětlitelné gastrointestinální krvácení</w:t>
      </w:r>
      <w:r w:rsidRPr="00BD24C6">
        <w:rPr>
          <w:szCs w:val="22"/>
          <w:lang w:eastAsia="cs-CZ"/>
        </w:rPr>
        <w:t>.</w:t>
      </w:r>
    </w:p>
    <w:p w14:paraId="21DD4378" w14:textId="77777777" w:rsidR="00C015AF" w:rsidRDefault="00C015AF" w:rsidP="000772F6">
      <w:pPr>
        <w:tabs>
          <w:tab w:val="left" w:pos="567"/>
        </w:tabs>
        <w:rPr>
          <w:noProof/>
          <w:szCs w:val="22"/>
        </w:rPr>
      </w:pPr>
    </w:p>
    <w:p w14:paraId="40722581" w14:textId="77777777" w:rsidR="00334C68" w:rsidRPr="00BD24C6" w:rsidRDefault="00334C68" w:rsidP="000772F6">
      <w:pPr>
        <w:keepNext/>
        <w:tabs>
          <w:tab w:val="left" w:pos="567"/>
        </w:tabs>
        <w:ind w:left="0" w:firstLine="0"/>
        <w:rPr>
          <w:noProof/>
          <w:szCs w:val="22"/>
          <w:u w:val="single"/>
        </w:rPr>
      </w:pPr>
      <w:r w:rsidRPr="00BD24C6">
        <w:rPr>
          <w:noProof/>
          <w:szCs w:val="22"/>
          <w:u w:val="single"/>
        </w:rPr>
        <w:t>Pomocné látky</w:t>
      </w:r>
    </w:p>
    <w:p w14:paraId="208D95E2" w14:textId="77777777" w:rsidR="00423372" w:rsidRDefault="00423372" w:rsidP="00F4621C">
      <w:pPr>
        <w:keepNext/>
        <w:keepLines/>
        <w:tabs>
          <w:tab w:val="left" w:pos="567"/>
        </w:tabs>
        <w:ind w:left="0" w:firstLine="0"/>
        <w:rPr>
          <w:noProof/>
          <w:szCs w:val="22"/>
        </w:rPr>
      </w:pPr>
    </w:p>
    <w:p w14:paraId="76158BF5" w14:textId="63892CEE" w:rsidR="00334C68" w:rsidRPr="00BD24C6" w:rsidRDefault="00334C68" w:rsidP="000772F6">
      <w:pPr>
        <w:tabs>
          <w:tab w:val="left" w:pos="567"/>
        </w:tabs>
        <w:ind w:left="0" w:firstLine="0"/>
        <w:rPr>
          <w:noProof/>
          <w:szCs w:val="22"/>
        </w:rPr>
      </w:pPr>
      <w:r w:rsidRPr="00BD24C6">
        <w:rPr>
          <w:noProof/>
          <w:szCs w:val="22"/>
        </w:rPr>
        <w:t>Revestive obsahuje méně než 1 mmol (23 mg) sodíku v jedné dávce. To znamená, že přípravek je v podstatě „bez sodíku“.</w:t>
      </w:r>
    </w:p>
    <w:p w14:paraId="33A7201A" w14:textId="77777777" w:rsidR="00334C68" w:rsidRPr="00BD24C6" w:rsidRDefault="00334C68" w:rsidP="000772F6">
      <w:pPr>
        <w:tabs>
          <w:tab w:val="left" w:pos="567"/>
        </w:tabs>
        <w:rPr>
          <w:noProof/>
          <w:szCs w:val="22"/>
        </w:rPr>
      </w:pPr>
    </w:p>
    <w:p w14:paraId="2D876714" w14:textId="77777777" w:rsidR="00334C68" w:rsidRPr="00BD24C6" w:rsidRDefault="00334C68" w:rsidP="000772F6">
      <w:pPr>
        <w:tabs>
          <w:tab w:val="left" w:pos="567"/>
        </w:tabs>
        <w:ind w:left="0" w:firstLine="0"/>
        <w:rPr>
          <w:noProof/>
          <w:snapToGrid/>
          <w:szCs w:val="22"/>
        </w:rPr>
      </w:pPr>
      <w:r w:rsidRPr="00BD24C6">
        <w:rPr>
          <w:noProof/>
          <w:snapToGrid/>
          <w:szCs w:val="22"/>
        </w:rPr>
        <w:t xml:space="preserve">Zvláštní pozornost při podávání Revestive je třeba věnovat pacientům se známou </w:t>
      </w:r>
      <w:r w:rsidR="002F76AE">
        <w:rPr>
          <w:noProof/>
          <w:snapToGrid/>
          <w:szCs w:val="22"/>
        </w:rPr>
        <w:t>hypersenzitivitou</w:t>
      </w:r>
      <w:r w:rsidRPr="00BD24C6">
        <w:rPr>
          <w:noProof/>
          <w:snapToGrid/>
          <w:szCs w:val="22"/>
        </w:rPr>
        <w:t xml:space="preserve"> na tetracyklin</w:t>
      </w:r>
      <w:r w:rsidR="00CF22B1">
        <w:rPr>
          <w:noProof/>
          <w:snapToGrid/>
          <w:szCs w:val="22"/>
        </w:rPr>
        <w:t xml:space="preserve"> (viz bod 4.3)</w:t>
      </w:r>
      <w:r w:rsidRPr="00BD24C6">
        <w:rPr>
          <w:noProof/>
          <w:snapToGrid/>
          <w:szCs w:val="22"/>
        </w:rPr>
        <w:t>.</w:t>
      </w:r>
    </w:p>
    <w:p w14:paraId="3E8A37BE" w14:textId="77777777" w:rsidR="00334C68" w:rsidRPr="00BC169D" w:rsidRDefault="00334C68" w:rsidP="000772F6">
      <w:pPr>
        <w:tabs>
          <w:tab w:val="left" w:pos="567"/>
        </w:tabs>
        <w:rPr>
          <w:noProof/>
          <w:szCs w:val="22"/>
        </w:rPr>
      </w:pPr>
    </w:p>
    <w:p w14:paraId="578946D1" w14:textId="77777777" w:rsidR="00DC69C1" w:rsidRPr="00BD24C6" w:rsidRDefault="00DC69C1" w:rsidP="000772F6">
      <w:pPr>
        <w:keepNext/>
        <w:tabs>
          <w:tab w:val="left" w:pos="567"/>
        </w:tabs>
        <w:rPr>
          <w:b/>
          <w:noProof/>
          <w:szCs w:val="22"/>
        </w:rPr>
      </w:pPr>
      <w:r w:rsidRPr="00BD24C6">
        <w:rPr>
          <w:b/>
          <w:noProof/>
          <w:szCs w:val="22"/>
        </w:rPr>
        <w:t>4.5</w:t>
      </w:r>
      <w:r w:rsidRPr="00BD24C6">
        <w:rPr>
          <w:b/>
          <w:noProof/>
          <w:szCs w:val="22"/>
        </w:rPr>
        <w:tab/>
        <w:t>Interakce s jinými léčivými přípravky a</w:t>
      </w:r>
      <w:r w:rsidR="00AE741B" w:rsidRPr="00BD24C6">
        <w:rPr>
          <w:b/>
          <w:noProof/>
          <w:szCs w:val="22"/>
        </w:rPr>
        <w:t> </w:t>
      </w:r>
      <w:r w:rsidRPr="00BD24C6">
        <w:rPr>
          <w:b/>
          <w:noProof/>
          <w:szCs w:val="22"/>
        </w:rPr>
        <w:t>jiné formy interakce</w:t>
      </w:r>
    </w:p>
    <w:p w14:paraId="486EB51D" w14:textId="77777777" w:rsidR="00DC69C1" w:rsidRPr="00BD24C6" w:rsidRDefault="00DC69C1" w:rsidP="000772F6">
      <w:pPr>
        <w:keepNext/>
        <w:tabs>
          <w:tab w:val="left" w:pos="567"/>
        </w:tabs>
        <w:rPr>
          <w:b/>
          <w:noProof/>
          <w:szCs w:val="22"/>
        </w:rPr>
      </w:pPr>
    </w:p>
    <w:p w14:paraId="5A26F6AB" w14:textId="77777777" w:rsidR="00A05F93" w:rsidRPr="00463C59" w:rsidRDefault="00A05F93" w:rsidP="000772F6">
      <w:pPr>
        <w:tabs>
          <w:tab w:val="left" w:pos="567"/>
        </w:tabs>
        <w:ind w:left="0" w:firstLine="0"/>
        <w:rPr>
          <w:b/>
          <w:noProof/>
          <w:szCs w:val="22"/>
        </w:rPr>
      </w:pPr>
      <w:r w:rsidRPr="00BD24C6">
        <w:rPr>
          <w:noProof/>
          <w:szCs w:val="22"/>
        </w:rPr>
        <w:t xml:space="preserve">Nebyly provedeny žádné </w:t>
      </w:r>
      <w:r w:rsidR="00B95D25">
        <w:rPr>
          <w:noProof/>
          <w:szCs w:val="24"/>
        </w:rPr>
        <w:t xml:space="preserve">klinické </w:t>
      </w:r>
      <w:r w:rsidR="004B38FC">
        <w:rPr>
          <w:noProof/>
          <w:szCs w:val="24"/>
        </w:rPr>
        <w:t xml:space="preserve">farmakokinetické </w:t>
      </w:r>
      <w:r w:rsidRPr="00BD24C6">
        <w:rPr>
          <w:noProof/>
          <w:szCs w:val="22"/>
        </w:rPr>
        <w:t xml:space="preserve">studie </w:t>
      </w:r>
      <w:r w:rsidR="004E154F" w:rsidRPr="00BD24C6">
        <w:rPr>
          <w:noProof/>
          <w:szCs w:val="22"/>
        </w:rPr>
        <w:t xml:space="preserve">lékových </w:t>
      </w:r>
      <w:r w:rsidRPr="00BD24C6">
        <w:rPr>
          <w:noProof/>
          <w:szCs w:val="22"/>
        </w:rPr>
        <w:t xml:space="preserve">interakcí. Studie </w:t>
      </w:r>
      <w:r w:rsidRPr="00BD24C6">
        <w:rPr>
          <w:i/>
          <w:noProof/>
          <w:szCs w:val="22"/>
        </w:rPr>
        <w:t>in vitro</w:t>
      </w:r>
      <w:r w:rsidRPr="00BD24C6">
        <w:rPr>
          <w:noProof/>
          <w:szCs w:val="22"/>
        </w:rPr>
        <w:t xml:space="preserve"> ukázala, že teduglutid nevyvolává inhibici enzymů cytochromu P450 zodpovědných za metabolismus léků. </w:t>
      </w:r>
      <w:r w:rsidRPr="00463C59">
        <w:rPr>
          <w:snapToGrid/>
          <w:color w:val="000000"/>
          <w:szCs w:val="22"/>
          <w:lang w:eastAsia="en-US"/>
        </w:rPr>
        <w:t>Vzhledem k</w:t>
      </w:r>
      <w:r w:rsidR="006E5D90" w:rsidRPr="00463C59">
        <w:rPr>
          <w:snapToGrid/>
          <w:color w:val="000000"/>
          <w:szCs w:val="22"/>
          <w:lang w:eastAsia="en-US"/>
        </w:rPr>
        <w:t> </w:t>
      </w:r>
      <w:r w:rsidRPr="00463C59">
        <w:rPr>
          <w:snapToGrid/>
          <w:color w:val="000000"/>
          <w:szCs w:val="22"/>
          <w:lang w:eastAsia="en-US"/>
        </w:rPr>
        <w:t xml:space="preserve">farmakodynamickým účinkům teduglutidu existuje </w:t>
      </w:r>
      <w:r w:rsidR="006E5D90" w:rsidRPr="00463C59">
        <w:rPr>
          <w:snapToGrid/>
          <w:color w:val="000000"/>
          <w:szCs w:val="22"/>
          <w:lang w:eastAsia="en-US"/>
        </w:rPr>
        <w:t xml:space="preserve">možnost </w:t>
      </w:r>
      <w:r w:rsidRPr="00463C59">
        <w:rPr>
          <w:snapToGrid/>
          <w:color w:val="000000"/>
          <w:szCs w:val="22"/>
          <w:lang w:eastAsia="en-US"/>
        </w:rPr>
        <w:t>zvýšené absorpce souběžně podávaných léčivých přípravků (viz bod 4.4).</w:t>
      </w:r>
    </w:p>
    <w:p w14:paraId="23D1F5DC" w14:textId="77777777" w:rsidR="00DC69C1" w:rsidRPr="00BC169D" w:rsidRDefault="00DC69C1" w:rsidP="000772F6">
      <w:pPr>
        <w:tabs>
          <w:tab w:val="left" w:pos="567"/>
        </w:tabs>
        <w:rPr>
          <w:szCs w:val="22"/>
        </w:rPr>
      </w:pPr>
    </w:p>
    <w:p w14:paraId="48D1B670" w14:textId="77777777" w:rsidR="00DC69C1" w:rsidRPr="00BD24C6" w:rsidRDefault="00DC69C1" w:rsidP="000772F6">
      <w:pPr>
        <w:keepNext/>
        <w:tabs>
          <w:tab w:val="left" w:pos="567"/>
        </w:tabs>
        <w:rPr>
          <w:szCs w:val="22"/>
        </w:rPr>
      </w:pPr>
      <w:r w:rsidRPr="00BD24C6">
        <w:rPr>
          <w:b/>
          <w:szCs w:val="22"/>
        </w:rPr>
        <w:t>4.6</w:t>
      </w:r>
      <w:r w:rsidRPr="00BD24C6">
        <w:rPr>
          <w:b/>
          <w:szCs w:val="22"/>
        </w:rPr>
        <w:tab/>
        <w:t>Fertilita, těhotenství a kojení</w:t>
      </w:r>
    </w:p>
    <w:p w14:paraId="3050C566" w14:textId="77777777" w:rsidR="00DC69C1" w:rsidRPr="00BD24C6" w:rsidRDefault="00DC69C1" w:rsidP="000772F6">
      <w:pPr>
        <w:keepNext/>
        <w:tabs>
          <w:tab w:val="left" w:pos="567"/>
        </w:tabs>
        <w:rPr>
          <w:szCs w:val="22"/>
        </w:rPr>
      </w:pPr>
    </w:p>
    <w:p w14:paraId="25B1A450" w14:textId="77777777" w:rsidR="0075161A" w:rsidRPr="00BD24C6" w:rsidRDefault="0075161A" w:rsidP="000772F6">
      <w:pPr>
        <w:keepNext/>
        <w:tabs>
          <w:tab w:val="left" w:pos="567"/>
        </w:tabs>
        <w:rPr>
          <w:szCs w:val="22"/>
          <w:u w:val="single"/>
        </w:rPr>
      </w:pPr>
      <w:r w:rsidRPr="00BD24C6">
        <w:rPr>
          <w:szCs w:val="22"/>
          <w:u w:val="single"/>
        </w:rPr>
        <w:t>Těhotenství</w:t>
      </w:r>
    </w:p>
    <w:p w14:paraId="554C7619" w14:textId="77777777" w:rsidR="00423372" w:rsidRDefault="00423372" w:rsidP="00F4621C">
      <w:pPr>
        <w:keepNext/>
        <w:keepLines/>
        <w:tabs>
          <w:tab w:val="left" w:pos="567"/>
        </w:tabs>
        <w:ind w:left="0" w:firstLine="0"/>
        <w:rPr>
          <w:szCs w:val="22"/>
        </w:rPr>
      </w:pPr>
    </w:p>
    <w:p w14:paraId="2AF944C4" w14:textId="753A3692" w:rsidR="0075161A" w:rsidRPr="00BD24C6" w:rsidRDefault="0075161A" w:rsidP="000772F6">
      <w:pPr>
        <w:tabs>
          <w:tab w:val="left" w:pos="567"/>
        </w:tabs>
        <w:ind w:left="0" w:firstLine="0"/>
        <w:rPr>
          <w:szCs w:val="22"/>
        </w:rPr>
      </w:pPr>
      <w:r w:rsidRPr="00BD24C6">
        <w:rPr>
          <w:szCs w:val="22"/>
        </w:rPr>
        <w:t>Údaje o</w:t>
      </w:r>
      <w:r w:rsidR="00AE741B" w:rsidRPr="00BD24C6">
        <w:rPr>
          <w:szCs w:val="22"/>
        </w:rPr>
        <w:t> </w:t>
      </w:r>
      <w:r w:rsidR="006D2E05" w:rsidRPr="00BD24C6">
        <w:rPr>
          <w:szCs w:val="22"/>
        </w:rPr>
        <w:t xml:space="preserve">podávání </w:t>
      </w:r>
      <w:r w:rsidRPr="00BD24C6">
        <w:rPr>
          <w:szCs w:val="22"/>
        </w:rPr>
        <w:t>přípravku Revestive těhotný</w:t>
      </w:r>
      <w:r w:rsidR="006D2E05" w:rsidRPr="00BD24C6">
        <w:rPr>
          <w:szCs w:val="22"/>
        </w:rPr>
        <w:t>m</w:t>
      </w:r>
      <w:r w:rsidRPr="00BD24C6">
        <w:rPr>
          <w:szCs w:val="22"/>
        </w:rPr>
        <w:t xml:space="preserve"> žen</w:t>
      </w:r>
      <w:r w:rsidR="006D2E05" w:rsidRPr="00BD24C6">
        <w:rPr>
          <w:szCs w:val="22"/>
        </w:rPr>
        <w:t>ám</w:t>
      </w:r>
      <w:r w:rsidRPr="00BD24C6">
        <w:rPr>
          <w:szCs w:val="22"/>
        </w:rPr>
        <w:t xml:space="preserve"> nejsou k dispozici. Studie </w:t>
      </w:r>
      <w:r w:rsidR="004B7F1F" w:rsidRPr="00BD24C6">
        <w:rPr>
          <w:szCs w:val="22"/>
        </w:rPr>
        <w:t xml:space="preserve">reprodukční toxicity </w:t>
      </w:r>
      <w:r w:rsidRPr="00BD24C6">
        <w:rPr>
          <w:szCs w:val="22"/>
        </w:rPr>
        <w:t>na zvířatech ne</w:t>
      </w:r>
      <w:r w:rsidR="004B7F1F" w:rsidRPr="00BD24C6">
        <w:rPr>
          <w:szCs w:val="22"/>
        </w:rPr>
        <w:t>naznačují</w:t>
      </w:r>
      <w:r w:rsidRPr="00BD24C6">
        <w:rPr>
          <w:szCs w:val="22"/>
        </w:rPr>
        <w:t xml:space="preserve"> přímé </w:t>
      </w:r>
      <w:r w:rsidR="006D2E05" w:rsidRPr="00BD24C6">
        <w:rPr>
          <w:szCs w:val="22"/>
        </w:rPr>
        <w:t xml:space="preserve">nebo </w:t>
      </w:r>
      <w:r w:rsidRPr="00BD24C6">
        <w:rPr>
          <w:szCs w:val="22"/>
        </w:rPr>
        <w:t xml:space="preserve">nepřímé škodlivé účinky (viz bod 5.3). </w:t>
      </w:r>
      <w:r w:rsidR="006D2E05" w:rsidRPr="00BD24C6">
        <w:rPr>
          <w:szCs w:val="22"/>
        </w:rPr>
        <w:t>Podávání</w:t>
      </w:r>
      <w:r w:rsidRPr="00BD24C6">
        <w:rPr>
          <w:szCs w:val="22"/>
        </w:rPr>
        <w:t xml:space="preserve"> přípravku Revestive </w:t>
      </w:r>
      <w:r w:rsidR="006D2E05" w:rsidRPr="00BD24C6">
        <w:rPr>
          <w:szCs w:val="22"/>
        </w:rPr>
        <w:t>v </w:t>
      </w:r>
      <w:r w:rsidRPr="00BD24C6">
        <w:rPr>
          <w:szCs w:val="22"/>
        </w:rPr>
        <w:t>těhotenství</w:t>
      </w:r>
      <w:r w:rsidR="006D2E05" w:rsidRPr="00BD24C6">
        <w:rPr>
          <w:szCs w:val="22"/>
        </w:rPr>
        <w:t xml:space="preserve"> se z preventivních důvodů nedoporučuje</w:t>
      </w:r>
      <w:r w:rsidRPr="00BD24C6">
        <w:rPr>
          <w:szCs w:val="22"/>
        </w:rPr>
        <w:t xml:space="preserve">. </w:t>
      </w:r>
    </w:p>
    <w:p w14:paraId="37CFD36B" w14:textId="77777777" w:rsidR="0075161A" w:rsidRPr="00BD24C6" w:rsidRDefault="0075161A" w:rsidP="000772F6">
      <w:pPr>
        <w:tabs>
          <w:tab w:val="left" w:pos="567"/>
        </w:tabs>
        <w:rPr>
          <w:szCs w:val="22"/>
        </w:rPr>
      </w:pPr>
    </w:p>
    <w:p w14:paraId="3AEE7CE6" w14:textId="77777777" w:rsidR="0075161A" w:rsidRPr="00BD24C6" w:rsidRDefault="0075161A" w:rsidP="000772F6">
      <w:pPr>
        <w:keepNext/>
        <w:tabs>
          <w:tab w:val="left" w:pos="567"/>
        </w:tabs>
        <w:rPr>
          <w:szCs w:val="22"/>
          <w:u w:val="single"/>
        </w:rPr>
      </w:pPr>
      <w:r w:rsidRPr="00BD24C6">
        <w:rPr>
          <w:szCs w:val="22"/>
          <w:u w:val="single"/>
        </w:rPr>
        <w:t>Kojení</w:t>
      </w:r>
    </w:p>
    <w:p w14:paraId="2A73F650" w14:textId="77777777" w:rsidR="00423372" w:rsidRDefault="00423372" w:rsidP="00F4621C">
      <w:pPr>
        <w:keepNext/>
        <w:keepLines/>
        <w:tabs>
          <w:tab w:val="left" w:pos="567"/>
        </w:tabs>
        <w:ind w:left="0" w:firstLine="0"/>
        <w:rPr>
          <w:szCs w:val="22"/>
        </w:rPr>
      </w:pPr>
    </w:p>
    <w:p w14:paraId="6A3A52E7" w14:textId="13832D77" w:rsidR="0075161A" w:rsidRPr="00BD24C6" w:rsidRDefault="0075161A" w:rsidP="000772F6">
      <w:pPr>
        <w:tabs>
          <w:tab w:val="left" w:pos="567"/>
        </w:tabs>
        <w:ind w:left="0" w:firstLine="0"/>
        <w:rPr>
          <w:szCs w:val="22"/>
        </w:rPr>
      </w:pPr>
      <w:r w:rsidRPr="00BD24C6">
        <w:rPr>
          <w:szCs w:val="22"/>
        </w:rPr>
        <w:t xml:space="preserve">Není známo, zda se teduglutid vylučuje do </w:t>
      </w:r>
      <w:r w:rsidR="006D2E05" w:rsidRPr="00BD24C6">
        <w:rPr>
          <w:szCs w:val="22"/>
        </w:rPr>
        <w:t xml:space="preserve">lidského </w:t>
      </w:r>
      <w:r w:rsidRPr="00BD24C6">
        <w:rPr>
          <w:szCs w:val="22"/>
        </w:rPr>
        <w:t>mateřského mléka. U potkanů byla průměrná hodnota koncentrace teduglutidu v</w:t>
      </w:r>
      <w:r w:rsidR="00AE741B" w:rsidRPr="00BD24C6">
        <w:rPr>
          <w:szCs w:val="22"/>
        </w:rPr>
        <w:t> </w:t>
      </w:r>
      <w:r w:rsidRPr="00BD24C6">
        <w:rPr>
          <w:szCs w:val="22"/>
        </w:rPr>
        <w:t>mléce nižší než 3 % plazmatické koncentrace u</w:t>
      </w:r>
      <w:r w:rsidR="00AE741B" w:rsidRPr="00BD24C6">
        <w:rPr>
          <w:szCs w:val="22"/>
        </w:rPr>
        <w:t> </w:t>
      </w:r>
      <w:r w:rsidRPr="00BD24C6">
        <w:rPr>
          <w:szCs w:val="22"/>
        </w:rPr>
        <w:t>matky po podání jedné subkutánní injekce v</w:t>
      </w:r>
      <w:r w:rsidR="00AE741B" w:rsidRPr="00BD24C6">
        <w:rPr>
          <w:szCs w:val="22"/>
        </w:rPr>
        <w:t> </w:t>
      </w:r>
      <w:r w:rsidRPr="00BD24C6">
        <w:rPr>
          <w:szCs w:val="22"/>
        </w:rPr>
        <w:t>dávce 25 mg/kg. Riziko pro kojené novorozence/</w:t>
      </w:r>
      <w:r w:rsidR="00B95D25">
        <w:t xml:space="preserve">děti </w:t>
      </w:r>
      <w:r w:rsidR="006D2E05" w:rsidRPr="00BD24C6">
        <w:rPr>
          <w:szCs w:val="22"/>
        </w:rPr>
        <w:t>nelze vyloučit</w:t>
      </w:r>
      <w:r w:rsidRPr="00BD24C6">
        <w:rPr>
          <w:szCs w:val="22"/>
        </w:rPr>
        <w:t xml:space="preserve">. </w:t>
      </w:r>
      <w:r w:rsidR="006D2E05" w:rsidRPr="00BD24C6">
        <w:rPr>
          <w:szCs w:val="22"/>
        </w:rPr>
        <w:t>Podávání</w:t>
      </w:r>
      <w:r w:rsidRPr="00BD24C6">
        <w:rPr>
          <w:szCs w:val="22"/>
        </w:rPr>
        <w:t xml:space="preserve"> přípravku Revestive během kojení</w:t>
      </w:r>
      <w:r w:rsidR="006D2E05" w:rsidRPr="00BD24C6">
        <w:rPr>
          <w:szCs w:val="22"/>
        </w:rPr>
        <w:t xml:space="preserve"> se z preventivních důvodů nedoporučuje</w:t>
      </w:r>
      <w:r w:rsidRPr="00BD24C6">
        <w:rPr>
          <w:szCs w:val="22"/>
        </w:rPr>
        <w:t xml:space="preserve">. </w:t>
      </w:r>
    </w:p>
    <w:p w14:paraId="5A8B4F78" w14:textId="77777777" w:rsidR="0075161A" w:rsidRPr="00BD24C6" w:rsidRDefault="0075161A" w:rsidP="000772F6">
      <w:pPr>
        <w:tabs>
          <w:tab w:val="left" w:pos="567"/>
        </w:tabs>
        <w:rPr>
          <w:szCs w:val="22"/>
          <w:u w:val="single"/>
        </w:rPr>
      </w:pPr>
    </w:p>
    <w:p w14:paraId="2D74897C" w14:textId="77777777" w:rsidR="0075161A" w:rsidRPr="00BD24C6" w:rsidRDefault="0075161A" w:rsidP="000772F6">
      <w:pPr>
        <w:keepNext/>
        <w:tabs>
          <w:tab w:val="left" w:pos="567"/>
        </w:tabs>
        <w:rPr>
          <w:szCs w:val="22"/>
          <w:u w:val="single"/>
        </w:rPr>
      </w:pPr>
      <w:r w:rsidRPr="00BD24C6">
        <w:rPr>
          <w:szCs w:val="22"/>
          <w:u w:val="single"/>
        </w:rPr>
        <w:t>Fertilita</w:t>
      </w:r>
    </w:p>
    <w:p w14:paraId="285677F9" w14:textId="77777777" w:rsidR="00423372" w:rsidRDefault="00423372" w:rsidP="00F4621C">
      <w:pPr>
        <w:keepNext/>
        <w:keepLines/>
        <w:tabs>
          <w:tab w:val="left" w:pos="567"/>
        </w:tabs>
        <w:ind w:left="0" w:firstLine="0"/>
        <w:rPr>
          <w:szCs w:val="22"/>
        </w:rPr>
      </w:pPr>
    </w:p>
    <w:p w14:paraId="6ACB1A2F" w14:textId="3BA44777" w:rsidR="0075161A" w:rsidRPr="00BD24C6" w:rsidRDefault="0075161A" w:rsidP="000772F6">
      <w:pPr>
        <w:tabs>
          <w:tab w:val="left" w:pos="567"/>
        </w:tabs>
        <w:ind w:left="0" w:firstLine="0"/>
        <w:rPr>
          <w:szCs w:val="22"/>
          <w:u w:val="single"/>
        </w:rPr>
      </w:pPr>
      <w:r w:rsidRPr="00BD24C6">
        <w:rPr>
          <w:szCs w:val="22"/>
        </w:rPr>
        <w:t>Údaje o</w:t>
      </w:r>
      <w:r w:rsidR="00AE741B" w:rsidRPr="00BD24C6">
        <w:rPr>
          <w:szCs w:val="22"/>
        </w:rPr>
        <w:t> </w:t>
      </w:r>
      <w:r w:rsidRPr="00BD24C6">
        <w:rPr>
          <w:szCs w:val="22"/>
        </w:rPr>
        <w:t>účincích teduglutidu na fertilitu u</w:t>
      </w:r>
      <w:r w:rsidR="006E5D90" w:rsidRPr="00BD24C6">
        <w:rPr>
          <w:szCs w:val="22"/>
        </w:rPr>
        <w:t> </w:t>
      </w:r>
      <w:r w:rsidRPr="00BD24C6">
        <w:rPr>
          <w:szCs w:val="22"/>
        </w:rPr>
        <w:t>člověka nejsou k</w:t>
      </w:r>
      <w:r w:rsidR="006E5D90" w:rsidRPr="00BD24C6">
        <w:rPr>
          <w:szCs w:val="22"/>
        </w:rPr>
        <w:t> </w:t>
      </w:r>
      <w:r w:rsidRPr="00BD24C6">
        <w:rPr>
          <w:szCs w:val="22"/>
        </w:rPr>
        <w:t xml:space="preserve">dispozici. Údaje ze studií na zvířatech neukazují žádnou poruchu fertility. </w:t>
      </w:r>
    </w:p>
    <w:p w14:paraId="0CB86980" w14:textId="77777777" w:rsidR="00DC69C1" w:rsidRPr="00BD24C6" w:rsidRDefault="00DC69C1" w:rsidP="000772F6">
      <w:pPr>
        <w:tabs>
          <w:tab w:val="left" w:pos="567"/>
        </w:tabs>
        <w:ind w:left="0" w:firstLine="0"/>
        <w:rPr>
          <w:szCs w:val="22"/>
        </w:rPr>
      </w:pPr>
    </w:p>
    <w:p w14:paraId="19B400AF" w14:textId="77777777" w:rsidR="00DC69C1" w:rsidRPr="00BD24C6" w:rsidRDefault="00DC69C1" w:rsidP="000772F6">
      <w:pPr>
        <w:keepNext/>
        <w:tabs>
          <w:tab w:val="left" w:pos="567"/>
        </w:tabs>
        <w:rPr>
          <w:szCs w:val="22"/>
        </w:rPr>
      </w:pPr>
      <w:r w:rsidRPr="00BD24C6">
        <w:rPr>
          <w:b/>
          <w:szCs w:val="22"/>
        </w:rPr>
        <w:t>4.7</w:t>
      </w:r>
      <w:r w:rsidRPr="00BD24C6">
        <w:rPr>
          <w:b/>
          <w:szCs w:val="22"/>
        </w:rPr>
        <w:tab/>
        <w:t>Účinky na schopnost řídit a</w:t>
      </w:r>
      <w:r w:rsidR="006E5D90" w:rsidRPr="00BD24C6">
        <w:rPr>
          <w:b/>
          <w:szCs w:val="22"/>
        </w:rPr>
        <w:t> </w:t>
      </w:r>
      <w:r w:rsidRPr="00BD24C6">
        <w:rPr>
          <w:b/>
          <w:szCs w:val="22"/>
        </w:rPr>
        <w:t>obsluhovat stroje</w:t>
      </w:r>
    </w:p>
    <w:p w14:paraId="298B015B" w14:textId="77777777" w:rsidR="00DC69C1" w:rsidRPr="00BD24C6" w:rsidRDefault="00DC69C1" w:rsidP="000772F6">
      <w:pPr>
        <w:keepNext/>
        <w:tabs>
          <w:tab w:val="left" w:pos="567"/>
        </w:tabs>
        <w:rPr>
          <w:szCs w:val="22"/>
        </w:rPr>
      </w:pPr>
    </w:p>
    <w:p w14:paraId="54BFDA59" w14:textId="77777777" w:rsidR="0075161A" w:rsidRPr="00BD24C6" w:rsidRDefault="0075161A" w:rsidP="000772F6">
      <w:pPr>
        <w:tabs>
          <w:tab w:val="left" w:pos="567"/>
        </w:tabs>
        <w:ind w:left="0" w:firstLine="0"/>
        <w:rPr>
          <w:szCs w:val="22"/>
        </w:rPr>
      </w:pPr>
      <w:r w:rsidRPr="00BD24C6">
        <w:rPr>
          <w:szCs w:val="22"/>
        </w:rPr>
        <w:t xml:space="preserve">Revestive má </w:t>
      </w:r>
      <w:r w:rsidR="004736C3" w:rsidRPr="00BD24C6">
        <w:rPr>
          <w:szCs w:val="22"/>
        </w:rPr>
        <w:t>malý</w:t>
      </w:r>
      <w:r w:rsidRPr="00BD24C6">
        <w:rPr>
          <w:szCs w:val="22"/>
        </w:rPr>
        <w:t xml:space="preserve"> vliv na schopnost řídit </w:t>
      </w:r>
      <w:r w:rsidR="006D2E05" w:rsidRPr="00BD24C6">
        <w:rPr>
          <w:szCs w:val="22"/>
        </w:rPr>
        <w:t>nebo</w:t>
      </w:r>
      <w:r w:rsidRPr="00BD24C6">
        <w:rPr>
          <w:szCs w:val="22"/>
        </w:rPr>
        <w:t xml:space="preserve"> obsluhovat stroje. V klinických studiích </w:t>
      </w:r>
      <w:r w:rsidR="006E5D90" w:rsidRPr="00BD24C6">
        <w:rPr>
          <w:szCs w:val="22"/>
        </w:rPr>
        <w:t xml:space="preserve">však </w:t>
      </w:r>
      <w:r w:rsidRPr="00BD24C6">
        <w:rPr>
          <w:szCs w:val="22"/>
        </w:rPr>
        <w:t>byly zaznamenány případy synkopy (viz bod 4.8). Tyto příhody mohou ovlivnit schopnost řídit a</w:t>
      </w:r>
      <w:r w:rsidR="006E5D90" w:rsidRPr="00BD24C6">
        <w:rPr>
          <w:szCs w:val="22"/>
        </w:rPr>
        <w:t> </w:t>
      </w:r>
      <w:r w:rsidRPr="00BD24C6">
        <w:rPr>
          <w:szCs w:val="22"/>
        </w:rPr>
        <w:t>obsluhovat stroje.</w:t>
      </w:r>
    </w:p>
    <w:p w14:paraId="5F285D73" w14:textId="77777777" w:rsidR="00DC69C1" w:rsidRPr="00BD24C6" w:rsidRDefault="00DC69C1" w:rsidP="000772F6">
      <w:pPr>
        <w:tabs>
          <w:tab w:val="left" w:pos="567"/>
        </w:tabs>
        <w:rPr>
          <w:szCs w:val="22"/>
        </w:rPr>
      </w:pPr>
    </w:p>
    <w:p w14:paraId="2A95EBCE" w14:textId="77777777" w:rsidR="0064376F" w:rsidRDefault="00DC69C1" w:rsidP="000772F6">
      <w:pPr>
        <w:keepNext/>
        <w:numPr>
          <w:ilvl w:val="1"/>
          <w:numId w:val="28"/>
        </w:numPr>
        <w:rPr>
          <w:b/>
          <w:szCs w:val="22"/>
        </w:rPr>
      </w:pPr>
      <w:r w:rsidRPr="00BD24C6">
        <w:rPr>
          <w:b/>
          <w:szCs w:val="22"/>
        </w:rPr>
        <w:lastRenderedPageBreak/>
        <w:t>Nežádoucí účinky</w:t>
      </w:r>
    </w:p>
    <w:p w14:paraId="54840E4F" w14:textId="77777777" w:rsidR="00DC69C1" w:rsidRPr="00BD24C6" w:rsidRDefault="00DC69C1" w:rsidP="000772F6">
      <w:pPr>
        <w:keepNext/>
        <w:tabs>
          <w:tab w:val="left" w:pos="567"/>
        </w:tabs>
        <w:rPr>
          <w:szCs w:val="22"/>
        </w:rPr>
      </w:pPr>
    </w:p>
    <w:p w14:paraId="6925C9AF" w14:textId="77777777" w:rsidR="0075161A" w:rsidRPr="00BD24C6" w:rsidRDefault="0075161A" w:rsidP="000772F6">
      <w:pPr>
        <w:keepNext/>
        <w:tabs>
          <w:tab w:val="left" w:pos="567"/>
        </w:tabs>
        <w:rPr>
          <w:szCs w:val="22"/>
          <w:u w:val="single"/>
        </w:rPr>
      </w:pPr>
      <w:r w:rsidRPr="00BD24C6">
        <w:rPr>
          <w:szCs w:val="22"/>
          <w:u w:val="single"/>
        </w:rPr>
        <w:t>Souhrn bezpečnostního profilu</w:t>
      </w:r>
    </w:p>
    <w:p w14:paraId="5E59EFD0" w14:textId="77777777" w:rsidR="00423372" w:rsidRDefault="00423372" w:rsidP="00F4621C">
      <w:pPr>
        <w:keepNext/>
        <w:keepLines/>
        <w:tabs>
          <w:tab w:val="left" w:pos="567"/>
        </w:tabs>
        <w:ind w:left="0" w:firstLine="0"/>
        <w:rPr>
          <w:szCs w:val="22"/>
        </w:rPr>
      </w:pPr>
    </w:p>
    <w:p w14:paraId="69B7285F" w14:textId="7CB246FA" w:rsidR="0075161A" w:rsidRPr="00BD24C6" w:rsidRDefault="0075161A" w:rsidP="000772F6">
      <w:pPr>
        <w:tabs>
          <w:tab w:val="left" w:pos="567"/>
        </w:tabs>
        <w:ind w:left="0" w:firstLine="0"/>
        <w:rPr>
          <w:szCs w:val="22"/>
        </w:rPr>
      </w:pPr>
      <w:r w:rsidRPr="00BD24C6">
        <w:rPr>
          <w:szCs w:val="22"/>
        </w:rPr>
        <w:t xml:space="preserve">Nežádoucí účinky byly shromážděny na základě </w:t>
      </w:r>
      <w:r w:rsidR="007F01D1" w:rsidRPr="00BD24C6">
        <w:rPr>
          <w:noProof/>
          <w:szCs w:val="22"/>
        </w:rPr>
        <w:t>2</w:t>
      </w:r>
      <w:r w:rsidR="00BA38F2" w:rsidRPr="00BD24C6">
        <w:rPr>
          <w:szCs w:val="22"/>
        </w:rPr>
        <w:t> </w:t>
      </w:r>
      <w:r w:rsidRPr="00BD24C6">
        <w:rPr>
          <w:szCs w:val="22"/>
        </w:rPr>
        <w:t xml:space="preserve">placebem kontrolovaných klinických studií </w:t>
      </w:r>
      <w:r w:rsidR="00F60036" w:rsidRPr="00BD24C6">
        <w:rPr>
          <w:szCs w:val="22"/>
        </w:rPr>
        <w:t>s</w:t>
      </w:r>
      <w:r w:rsidR="006E5D90" w:rsidRPr="00BD24C6">
        <w:rPr>
          <w:szCs w:val="22"/>
        </w:rPr>
        <w:t> </w:t>
      </w:r>
      <w:r w:rsidR="00FF634B">
        <w:rPr>
          <w:szCs w:val="22"/>
        </w:rPr>
        <w:t>teduglutidem</w:t>
      </w:r>
      <w:r w:rsidRPr="00BD24C6">
        <w:rPr>
          <w:szCs w:val="22"/>
        </w:rPr>
        <w:t xml:space="preserve"> provedených </w:t>
      </w:r>
      <w:r w:rsidR="00F60036" w:rsidRPr="00BD24C6">
        <w:rPr>
          <w:szCs w:val="22"/>
        </w:rPr>
        <w:t>u</w:t>
      </w:r>
      <w:r w:rsidR="006E5D90" w:rsidRPr="00BD24C6">
        <w:rPr>
          <w:szCs w:val="22"/>
        </w:rPr>
        <w:t> </w:t>
      </w:r>
      <w:r w:rsidRPr="00BD24C6">
        <w:rPr>
          <w:szCs w:val="22"/>
        </w:rPr>
        <w:t>109 pacient</w:t>
      </w:r>
      <w:r w:rsidR="00F60036" w:rsidRPr="00BD24C6">
        <w:rPr>
          <w:szCs w:val="22"/>
        </w:rPr>
        <w:t>ů</w:t>
      </w:r>
      <w:r w:rsidRPr="00BD24C6">
        <w:rPr>
          <w:szCs w:val="22"/>
        </w:rPr>
        <w:t xml:space="preserve"> s</w:t>
      </w:r>
      <w:r w:rsidR="006E5D90" w:rsidRPr="00BD24C6">
        <w:rPr>
          <w:szCs w:val="22"/>
        </w:rPr>
        <w:t> </w:t>
      </w:r>
      <w:r w:rsidRPr="00BD24C6">
        <w:rPr>
          <w:szCs w:val="22"/>
        </w:rPr>
        <w:t>SBS</w:t>
      </w:r>
      <w:r w:rsidR="00F60036" w:rsidRPr="00BD24C6">
        <w:rPr>
          <w:szCs w:val="22"/>
        </w:rPr>
        <w:t>, kteří byli léčeni</w:t>
      </w:r>
      <w:r w:rsidRPr="00BD24C6">
        <w:rPr>
          <w:szCs w:val="22"/>
        </w:rPr>
        <w:t xml:space="preserve"> dávk</w:t>
      </w:r>
      <w:r w:rsidR="00F60036" w:rsidRPr="00BD24C6">
        <w:rPr>
          <w:szCs w:val="22"/>
        </w:rPr>
        <w:t>ami</w:t>
      </w:r>
      <w:r w:rsidRPr="00BD24C6">
        <w:rPr>
          <w:szCs w:val="22"/>
        </w:rPr>
        <w:t xml:space="preserve"> 0,05 mg/kg/den a</w:t>
      </w:r>
      <w:r w:rsidR="006E5D90" w:rsidRPr="00BD24C6">
        <w:rPr>
          <w:szCs w:val="22"/>
        </w:rPr>
        <w:t> </w:t>
      </w:r>
      <w:r w:rsidRPr="00BD24C6">
        <w:rPr>
          <w:szCs w:val="22"/>
        </w:rPr>
        <w:t xml:space="preserve">0,10 mg/kg/den po dobu 24 týdnů. Přibližně 52 % pacientů </w:t>
      </w:r>
      <w:r w:rsidR="00F60036" w:rsidRPr="00BD24C6">
        <w:rPr>
          <w:szCs w:val="22"/>
        </w:rPr>
        <w:t xml:space="preserve">léčených </w:t>
      </w:r>
      <w:r w:rsidR="00FF634B">
        <w:rPr>
          <w:szCs w:val="22"/>
        </w:rPr>
        <w:t xml:space="preserve">teduglutidem </w:t>
      </w:r>
      <w:r w:rsidRPr="00BD24C6">
        <w:rPr>
          <w:szCs w:val="22"/>
        </w:rPr>
        <w:t>zaznamenalo nežádoucí účinky (</w:t>
      </w:r>
      <w:r w:rsidR="001A49AF" w:rsidRPr="00BD24C6">
        <w:rPr>
          <w:i/>
          <w:szCs w:val="22"/>
        </w:rPr>
        <w:t>versus</w:t>
      </w:r>
      <w:r w:rsidR="00FD6523" w:rsidRPr="00BD24C6">
        <w:rPr>
          <w:szCs w:val="22"/>
        </w:rPr>
        <w:t xml:space="preserve"> </w:t>
      </w:r>
      <w:r w:rsidRPr="00BD24C6">
        <w:rPr>
          <w:szCs w:val="22"/>
        </w:rPr>
        <w:t xml:space="preserve">36 % pacientů </w:t>
      </w:r>
      <w:r w:rsidR="00F60036" w:rsidRPr="00BD24C6">
        <w:rPr>
          <w:szCs w:val="22"/>
        </w:rPr>
        <w:t>léčených</w:t>
      </w:r>
      <w:r w:rsidRPr="00BD24C6">
        <w:rPr>
          <w:szCs w:val="22"/>
        </w:rPr>
        <w:t xml:space="preserve"> placeb</w:t>
      </w:r>
      <w:r w:rsidR="00F60036" w:rsidRPr="00BD24C6">
        <w:rPr>
          <w:szCs w:val="22"/>
        </w:rPr>
        <w:t>em</w:t>
      </w:r>
      <w:r w:rsidRPr="00BD24C6">
        <w:rPr>
          <w:szCs w:val="22"/>
        </w:rPr>
        <w:t>). Nejčastěji uváděným</w:t>
      </w:r>
      <w:r w:rsidR="00F60036" w:rsidRPr="00BD24C6">
        <w:rPr>
          <w:szCs w:val="22"/>
        </w:rPr>
        <w:t>i</w:t>
      </w:r>
      <w:r w:rsidRPr="00BD24C6">
        <w:rPr>
          <w:szCs w:val="22"/>
        </w:rPr>
        <w:t xml:space="preserve"> nežádoucím</w:t>
      </w:r>
      <w:r w:rsidR="00F60036" w:rsidRPr="00BD24C6">
        <w:rPr>
          <w:szCs w:val="22"/>
        </w:rPr>
        <w:t>i</w:t>
      </w:r>
      <w:r w:rsidRPr="00BD24C6">
        <w:rPr>
          <w:szCs w:val="22"/>
        </w:rPr>
        <w:t xml:space="preserve"> účink</w:t>
      </w:r>
      <w:r w:rsidR="00F60036" w:rsidRPr="00BD24C6">
        <w:rPr>
          <w:szCs w:val="22"/>
        </w:rPr>
        <w:t>y</w:t>
      </w:r>
      <w:r w:rsidRPr="00BD24C6">
        <w:rPr>
          <w:szCs w:val="22"/>
        </w:rPr>
        <w:t xml:space="preserve"> byly bolest břicha a</w:t>
      </w:r>
      <w:r w:rsidR="006E5D90" w:rsidRPr="00BD24C6">
        <w:rPr>
          <w:szCs w:val="22"/>
        </w:rPr>
        <w:t> </w:t>
      </w:r>
      <w:r w:rsidRPr="00BD24C6">
        <w:rPr>
          <w:szCs w:val="22"/>
        </w:rPr>
        <w:t>distenze (4</w:t>
      </w:r>
      <w:r w:rsidR="00AA4785">
        <w:rPr>
          <w:szCs w:val="22"/>
        </w:rPr>
        <w:t>5</w:t>
      </w:r>
      <w:r w:rsidRPr="00BD24C6">
        <w:rPr>
          <w:szCs w:val="22"/>
        </w:rPr>
        <w:t> %), infekce dýchacích cest (28 %)</w:t>
      </w:r>
      <w:r w:rsidR="00AA4785">
        <w:rPr>
          <w:szCs w:val="22"/>
        </w:rPr>
        <w:t xml:space="preserve"> (zahrnující zánět nosohltanu, chřipku, infekci horních dýchacích cest a infekci dolních dýchacích cest)</w:t>
      </w:r>
      <w:r w:rsidRPr="00BD24C6">
        <w:rPr>
          <w:szCs w:val="22"/>
        </w:rPr>
        <w:t>, nauzea (2</w:t>
      </w:r>
      <w:r w:rsidR="00AA4785">
        <w:rPr>
          <w:szCs w:val="22"/>
        </w:rPr>
        <w:t>6</w:t>
      </w:r>
      <w:r w:rsidRPr="00BD24C6">
        <w:rPr>
          <w:szCs w:val="22"/>
        </w:rPr>
        <w:t> %), reakce v</w:t>
      </w:r>
      <w:r w:rsidR="006E5D90" w:rsidRPr="00BD24C6">
        <w:rPr>
          <w:szCs w:val="22"/>
        </w:rPr>
        <w:t> </w:t>
      </w:r>
      <w:r w:rsidRPr="00BD24C6">
        <w:rPr>
          <w:szCs w:val="22"/>
        </w:rPr>
        <w:t>místě vpichu (2</w:t>
      </w:r>
      <w:r w:rsidR="00AA4785">
        <w:rPr>
          <w:szCs w:val="22"/>
        </w:rPr>
        <w:t>6</w:t>
      </w:r>
      <w:r w:rsidRPr="00BD24C6">
        <w:rPr>
          <w:szCs w:val="22"/>
        </w:rPr>
        <w:t> %), bolest hlavy (1</w:t>
      </w:r>
      <w:r w:rsidR="00AA4785">
        <w:rPr>
          <w:szCs w:val="22"/>
        </w:rPr>
        <w:t>6</w:t>
      </w:r>
      <w:r w:rsidRPr="00BD24C6">
        <w:rPr>
          <w:szCs w:val="22"/>
        </w:rPr>
        <w:t> %)</w:t>
      </w:r>
      <w:r w:rsidR="00201DE7">
        <w:rPr>
          <w:szCs w:val="22"/>
        </w:rPr>
        <w:t xml:space="preserve"> </w:t>
      </w:r>
      <w:r w:rsidR="00AA4785">
        <w:rPr>
          <w:szCs w:val="22"/>
        </w:rPr>
        <w:t>a </w:t>
      </w:r>
      <w:r w:rsidRPr="00BD24C6">
        <w:rPr>
          <w:szCs w:val="22"/>
        </w:rPr>
        <w:t>zvracení (14 %). Přibližně 38 % léčených pacientů s</w:t>
      </w:r>
      <w:r w:rsidR="00BC17B3" w:rsidRPr="00BD24C6">
        <w:rPr>
          <w:szCs w:val="22"/>
        </w:rPr>
        <w:t>e</w:t>
      </w:r>
      <w:r w:rsidRPr="00BD24C6">
        <w:rPr>
          <w:szCs w:val="22"/>
        </w:rPr>
        <w:t xml:space="preserve"> stomií zaznamenalo komplikace související s</w:t>
      </w:r>
      <w:r w:rsidR="00D376CC" w:rsidRPr="00BD24C6">
        <w:rPr>
          <w:szCs w:val="22"/>
        </w:rPr>
        <w:t> </w:t>
      </w:r>
      <w:r w:rsidRPr="00BD24C6">
        <w:rPr>
          <w:szCs w:val="22"/>
        </w:rPr>
        <w:t>gastrointestinální stomií. Většina těchto účinků byla mírné nebo středně závažné</w:t>
      </w:r>
      <w:r w:rsidR="00F60036" w:rsidRPr="00BD24C6">
        <w:rPr>
          <w:szCs w:val="22"/>
        </w:rPr>
        <w:t xml:space="preserve"> povahy</w:t>
      </w:r>
      <w:r w:rsidRPr="00BD24C6">
        <w:rPr>
          <w:szCs w:val="22"/>
        </w:rPr>
        <w:t>.</w:t>
      </w:r>
    </w:p>
    <w:p w14:paraId="3294B0A2" w14:textId="77777777" w:rsidR="0075161A" w:rsidRPr="00BD24C6" w:rsidRDefault="0075161A" w:rsidP="000772F6">
      <w:pPr>
        <w:tabs>
          <w:tab w:val="left" w:pos="567"/>
        </w:tabs>
        <w:rPr>
          <w:szCs w:val="22"/>
        </w:rPr>
      </w:pPr>
    </w:p>
    <w:p w14:paraId="0D4914D1" w14:textId="77777777" w:rsidR="007F01D1" w:rsidRPr="00463C59" w:rsidRDefault="00796824" w:rsidP="000772F6">
      <w:pPr>
        <w:tabs>
          <w:tab w:val="left" w:pos="567"/>
        </w:tabs>
        <w:ind w:left="0" w:firstLine="0"/>
        <w:rPr>
          <w:szCs w:val="22"/>
        </w:rPr>
      </w:pPr>
      <w:r w:rsidRPr="00463C59">
        <w:rPr>
          <w:szCs w:val="22"/>
        </w:rPr>
        <w:t>U</w:t>
      </w:r>
      <w:r w:rsidR="00D376CC" w:rsidRPr="00463C59">
        <w:rPr>
          <w:szCs w:val="22"/>
        </w:rPr>
        <w:t> </w:t>
      </w:r>
      <w:r w:rsidR="007F01D1" w:rsidRPr="00463C59">
        <w:rPr>
          <w:szCs w:val="22"/>
        </w:rPr>
        <w:t xml:space="preserve">pacientů vystavených dávce </w:t>
      </w:r>
      <w:r w:rsidR="00FF634B">
        <w:rPr>
          <w:szCs w:val="22"/>
        </w:rPr>
        <w:t xml:space="preserve">teduglutidu </w:t>
      </w:r>
      <w:r w:rsidR="007F01D1" w:rsidRPr="00463C59">
        <w:rPr>
          <w:szCs w:val="22"/>
        </w:rPr>
        <w:t>0,05</w:t>
      </w:r>
      <w:r w:rsidR="008A14E7" w:rsidRPr="00463C59">
        <w:rPr>
          <w:szCs w:val="22"/>
        </w:rPr>
        <w:t> </w:t>
      </w:r>
      <w:r w:rsidR="007F01D1" w:rsidRPr="00463C59">
        <w:rPr>
          <w:szCs w:val="22"/>
        </w:rPr>
        <w:t>mg/kg/den po dobu až 30</w:t>
      </w:r>
      <w:r w:rsidR="00D376CC" w:rsidRPr="00463C59">
        <w:rPr>
          <w:szCs w:val="22"/>
        </w:rPr>
        <w:t> </w:t>
      </w:r>
      <w:r w:rsidR="007F01D1" w:rsidRPr="00463C59">
        <w:rPr>
          <w:szCs w:val="22"/>
        </w:rPr>
        <w:t>měsíců v</w:t>
      </w:r>
      <w:r w:rsidR="00D376CC" w:rsidRPr="00463C59">
        <w:rPr>
          <w:szCs w:val="22"/>
        </w:rPr>
        <w:t> </w:t>
      </w:r>
      <w:r w:rsidR="007F01D1" w:rsidRPr="00463C59">
        <w:rPr>
          <w:szCs w:val="22"/>
        </w:rPr>
        <w:t xml:space="preserve">dlouhodobé otevřené </w:t>
      </w:r>
      <w:r w:rsidRPr="00463C59">
        <w:rPr>
          <w:szCs w:val="22"/>
        </w:rPr>
        <w:t>prodloužené</w:t>
      </w:r>
      <w:r w:rsidR="007F01D1" w:rsidRPr="00463C59">
        <w:rPr>
          <w:szCs w:val="22"/>
        </w:rPr>
        <w:t xml:space="preserve"> studii</w:t>
      </w:r>
      <w:r w:rsidRPr="00463C59">
        <w:rPr>
          <w:szCs w:val="22"/>
        </w:rPr>
        <w:t xml:space="preserve"> nebyly identifikovány žádné </w:t>
      </w:r>
      <w:r w:rsidR="00F32A09" w:rsidRPr="00463C59">
        <w:rPr>
          <w:szCs w:val="22"/>
        </w:rPr>
        <w:t xml:space="preserve">nové </w:t>
      </w:r>
      <w:r w:rsidRPr="00463C59">
        <w:rPr>
          <w:szCs w:val="22"/>
        </w:rPr>
        <w:t>bezpečnostní signály</w:t>
      </w:r>
      <w:r w:rsidR="007F01D1" w:rsidRPr="00463C59">
        <w:rPr>
          <w:szCs w:val="22"/>
        </w:rPr>
        <w:t>.</w:t>
      </w:r>
    </w:p>
    <w:p w14:paraId="47B040DC" w14:textId="77777777" w:rsidR="007F01D1" w:rsidRPr="00BC169D" w:rsidRDefault="007F01D1" w:rsidP="000772F6">
      <w:pPr>
        <w:tabs>
          <w:tab w:val="left" w:pos="567"/>
        </w:tabs>
        <w:rPr>
          <w:noProof/>
          <w:szCs w:val="22"/>
        </w:rPr>
      </w:pPr>
    </w:p>
    <w:p w14:paraId="4FB514D5" w14:textId="77777777" w:rsidR="0075161A" w:rsidRPr="00BD24C6" w:rsidRDefault="0075161A" w:rsidP="000772F6">
      <w:pPr>
        <w:keepNext/>
        <w:tabs>
          <w:tab w:val="left" w:pos="567"/>
        </w:tabs>
        <w:rPr>
          <w:szCs w:val="22"/>
          <w:u w:val="single"/>
        </w:rPr>
      </w:pPr>
      <w:r w:rsidRPr="00BC169D">
        <w:rPr>
          <w:szCs w:val="22"/>
          <w:u w:val="single"/>
        </w:rPr>
        <w:t>Tabulkový souhrn nežádoucích účinků</w:t>
      </w:r>
    </w:p>
    <w:p w14:paraId="7744BE44" w14:textId="77777777" w:rsidR="00270679" w:rsidRDefault="00270679" w:rsidP="00F4621C">
      <w:pPr>
        <w:keepNext/>
        <w:keepLines/>
        <w:tabs>
          <w:tab w:val="left" w:pos="567"/>
        </w:tabs>
        <w:ind w:left="0" w:firstLine="0"/>
        <w:rPr>
          <w:szCs w:val="22"/>
        </w:rPr>
      </w:pPr>
    </w:p>
    <w:p w14:paraId="70ED1235" w14:textId="7FA4FB2C" w:rsidR="00AA4785" w:rsidRPr="00777F7A" w:rsidRDefault="0075161A" w:rsidP="000772F6">
      <w:pPr>
        <w:tabs>
          <w:tab w:val="left" w:pos="567"/>
        </w:tabs>
        <w:ind w:left="0" w:firstLine="0"/>
        <w:rPr>
          <w:szCs w:val="22"/>
        </w:rPr>
      </w:pPr>
      <w:r w:rsidRPr="00BD24C6">
        <w:rPr>
          <w:szCs w:val="22"/>
        </w:rPr>
        <w:t>Nežádoucí účinky jsou uvedeny níže a</w:t>
      </w:r>
      <w:r w:rsidR="00D376CC" w:rsidRPr="00BD24C6">
        <w:rPr>
          <w:szCs w:val="22"/>
        </w:rPr>
        <w:t> </w:t>
      </w:r>
      <w:r w:rsidRPr="00BD24C6">
        <w:rPr>
          <w:szCs w:val="22"/>
        </w:rPr>
        <w:t>seřazeny podle tříd orgánových systémů MedDRA a</w:t>
      </w:r>
      <w:r w:rsidR="00D376CC" w:rsidRPr="00BD24C6">
        <w:rPr>
          <w:szCs w:val="22"/>
        </w:rPr>
        <w:t> </w:t>
      </w:r>
      <w:r w:rsidRPr="00BD24C6">
        <w:rPr>
          <w:szCs w:val="22"/>
        </w:rPr>
        <w:t>četnosti. Četnosti jsou definovány takto: velmi časté (≥</w:t>
      </w:r>
      <w:r w:rsidR="00423372" w:rsidRPr="00BD24C6">
        <w:rPr>
          <w:szCs w:val="22"/>
        </w:rPr>
        <w:t> </w:t>
      </w:r>
      <w:r w:rsidRPr="00BD24C6">
        <w:rPr>
          <w:szCs w:val="22"/>
        </w:rPr>
        <w:t>1/10); časté (≥</w:t>
      </w:r>
      <w:r w:rsidR="00423372" w:rsidRPr="00BD24C6">
        <w:rPr>
          <w:szCs w:val="22"/>
        </w:rPr>
        <w:t> </w:t>
      </w:r>
      <w:r w:rsidRPr="00BD24C6">
        <w:rPr>
          <w:szCs w:val="22"/>
        </w:rPr>
        <w:t>1/100 až &lt;</w:t>
      </w:r>
      <w:r w:rsidR="00423372" w:rsidRPr="00BD24C6">
        <w:rPr>
          <w:szCs w:val="22"/>
        </w:rPr>
        <w:t> </w:t>
      </w:r>
      <w:r w:rsidRPr="00BD24C6">
        <w:rPr>
          <w:szCs w:val="22"/>
        </w:rPr>
        <w:t>1/10); méně časté (≥</w:t>
      </w:r>
      <w:r w:rsidR="00423372" w:rsidRPr="00BD24C6">
        <w:rPr>
          <w:szCs w:val="22"/>
        </w:rPr>
        <w:t> </w:t>
      </w:r>
      <w:r w:rsidRPr="00BD24C6">
        <w:rPr>
          <w:szCs w:val="22"/>
        </w:rPr>
        <w:t>1/1 000 až &lt;</w:t>
      </w:r>
      <w:r w:rsidR="00423372" w:rsidRPr="00BD24C6">
        <w:rPr>
          <w:szCs w:val="22"/>
        </w:rPr>
        <w:t> </w:t>
      </w:r>
      <w:r w:rsidRPr="00BD24C6">
        <w:rPr>
          <w:szCs w:val="22"/>
        </w:rPr>
        <w:t>1/100); vzácné (≥</w:t>
      </w:r>
      <w:r w:rsidR="00423372" w:rsidRPr="00BD24C6">
        <w:rPr>
          <w:szCs w:val="22"/>
        </w:rPr>
        <w:t> </w:t>
      </w:r>
      <w:r w:rsidRPr="00BD24C6">
        <w:rPr>
          <w:szCs w:val="22"/>
        </w:rPr>
        <w:t>1/10 000 až &lt;</w:t>
      </w:r>
      <w:r w:rsidR="00423372" w:rsidRPr="00BD24C6">
        <w:rPr>
          <w:szCs w:val="22"/>
        </w:rPr>
        <w:t> </w:t>
      </w:r>
      <w:r w:rsidRPr="00BD24C6">
        <w:rPr>
          <w:szCs w:val="22"/>
        </w:rPr>
        <w:t>1/1 000); velmi vzácné (&lt;</w:t>
      </w:r>
      <w:r w:rsidR="00423372" w:rsidRPr="00BD24C6">
        <w:rPr>
          <w:szCs w:val="22"/>
        </w:rPr>
        <w:t> </w:t>
      </w:r>
      <w:r w:rsidRPr="00BD24C6">
        <w:rPr>
          <w:szCs w:val="22"/>
        </w:rPr>
        <w:t>1/10 000); není známo (z</w:t>
      </w:r>
      <w:r w:rsidR="00D376CC" w:rsidRPr="00BD24C6">
        <w:rPr>
          <w:szCs w:val="22"/>
        </w:rPr>
        <w:t> </w:t>
      </w:r>
      <w:r w:rsidRPr="00BD24C6">
        <w:rPr>
          <w:szCs w:val="22"/>
        </w:rPr>
        <w:t xml:space="preserve">dostupných údajů nelze určit). V každé skupině četností jsou nežádoucí účinky seřazeny podle klesající </w:t>
      </w:r>
      <w:r w:rsidR="00FB7BE1" w:rsidRPr="00BD24C6">
        <w:rPr>
          <w:szCs w:val="22"/>
        </w:rPr>
        <w:t>závažnosti.</w:t>
      </w:r>
      <w:r w:rsidR="00FB7BE1">
        <w:rPr>
          <w:szCs w:val="22"/>
        </w:rPr>
        <w:t xml:space="preserve"> Všechny</w:t>
      </w:r>
      <w:r w:rsidR="00AA4785">
        <w:rPr>
          <w:szCs w:val="22"/>
        </w:rPr>
        <w:t xml:space="preserve"> nežádoucí účinky, identifikované po uvedení přípravku na trh, jsou psány </w:t>
      </w:r>
      <w:r w:rsidR="00AA4785">
        <w:rPr>
          <w:i/>
          <w:szCs w:val="22"/>
        </w:rPr>
        <w:t>kurzívou</w:t>
      </w:r>
      <w:r w:rsidR="00AA4785">
        <w:rPr>
          <w:szCs w:val="22"/>
        </w:rPr>
        <w:t>.</w:t>
      </w:r>
    </w:p>
    <w:p w14:paraId="51E06B7F" w14:textId="77777777" w:rsidR="0075161A" w:rsidRPr="00BD24C6" w:rsidRDefault="0075161A" w:rsidP="000772F6">
      <w:pPr>
        <w:tabs>
          <w:tab w:val="left" w:pos="567"/>
        </w:tabs>
        <w:ind w:left="0" w:firstLine="0"/>
        <w:rPr>
          <w:noProof/>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041"/>
        <w:gridCol w:w="1928"/>
        <w:gridCol w:w="1431"/>
        <w:gridCol w:w="1527"/>
      </w:tblGrid>
      <w:tr w:rsidR="00AA4785" w:rsidRPr="002832A0" w14:paraId="4287FF28" w14:textId="77777777" w:rsidTr="00F4621C">
        <w:trPr>
          <w:cantSplit/>
          <w:tblHeader/>
        </w:trPr>
        <w:tc>
          <w:tcPr>
            <w:tcW w:w="2127" w:type="dxa"/>
          </w:tcPr>
          <w:p w14:paraId="2988C4E0" w14:textId="77777777" w:rsidR="00AA4785" w:rsidRPr="002832A0" w:rsidRDefault="00AA4785" w:rsidP="000772F6">
            <w:pPr>
              <w:keepNext/>
              <w:keepLines/>
              <w:tabs>
                <w:tab w:val="left" w:pos="567"/>
              </w:tabs>
              <w:ind w:left="0" w:firstLine="0"/>
              <w:jc w:val="center"/>
              <w:rPr>
                <w:rFonts w:eastAsia="Batang"/>
                <w:b/>
                <w:sz w:val="19"/>
                <w:szCs w:val="19"/>
              </w:rPr>
            </w:pPr>
            <w:r w:rsidRPr="002832A0">
              <w:rPr>
                <w:rFonts w:eastAsia="Batang"/>
                <w:b/>
                <w:sz w:val="19"/>
                <w:szCs w:val="19"/>
              </w:rPr>
              <w:t>Frekvence</w:t>
            </w:r>
          </w:p>
          <w:p w14:paraId="7EF581C4" w14:textId="77777777" w:rsidR="00AA4785" w:rsidRPr="002832A0" w:rsidRDefault="00AA4785" w:rsidP="000772F6">
            <w:pPr>
              <w:keepNext/>
              <w:keepLines/>
              <w:tabs>
                <w:tab w:val="left" w:pos="567"/>
              </w:tabs>
              <w:ind w:left="0" w:firstLine="0"/>
              <w:jc w:val="center"/>
              <w:rPr>
                <w:rFonts w:eastAsia="Batang"/>
                <w:b/>
                <w:sz w:val="19"/>
                <w:szCs w:val="19"/>
              </w:rPr>
            </w:pPr>
          </w:p>
          <w:p w14:paraId="2B80257B" w14:textId="77777777" w:rsidR="00AA4785" w:rsidRPr="002832A0" w:rsidRDefault="00AA4785" w:rsidP="000772F6">
            <w:pPr>
              <w:keepNext/>
              <w:keepLines/>
              <w:tabs>
                <w:tab w:val="left" w:pos="567"/>
              </w:tabs>
              <w:ind w:left="0" w:firstLine="0"/>
              <w:jc w:val="center"/>
              <w:rPr>
                <w:rFonts w:ascii="Calibri" w:hAnsi="Calibri"/>
                <w:b/>
                <w:snapToGrid/>
                <w:color w:val="404040"/>
                <w:sz w:val="19"/>
                <w:szCs w:val="19"/>
              </w:rPr>
            </w:pPr>
            <w:r w:rsidRPr="002832A0">
              <w:rPr>
                <w:rFonts w:eastAsia="Batang"/>
                <w:b/>
                <w:sz w:val="19"/>
                <w:szCs w:val="19"/>
              </w:rPr>
              <w:t>Třídy orgánových systémů</w:t>
            </w:r>
          </w:p>
        </w:tc>
        <w:tc>
          <w:tcPr>
            <w:tcW w:w="2041" w:type="dxa"/>
          </w:tcPr>
          <w:p w14:paraId="6E2A9B19" w14:textId="77777777" w:rsidR="00AA4785" w:rsidRPr="002832A0" w:rsidRDefault="00AA4785" w:rsidP="000772F6">
            <w:pPr>
              <w:keepNext/>
              <w:keepLines/>
              <w:tabs>
                <w:tab w:val="left" w:pos="567"/>
              </w:tabs>
              <w:ind w:left="0" w:firstLine="0"/>
              <w:jc w:val="center"/>
              <w:rPr>
                <w:rFonts w:ascii="Calibri" w:hAnsi="Calibri"/>
                <w:b/>
                <w:snapToGrid/>
                <w:color w:val="404040"/>
                <w:sz w:val="19"/>
                <w:szCs w:val="19"/>
              </w:rPr>
            </w:pPr>
            <w:r w:rsidRPr="002832A0">
              <w:rPr>
                <w:rFonts w:eastAsia="Batang"/>
                <w:b/>
                <w:sz w:val="19"/>
                <w:szCs w:val="19"/>
              </w:rPr>
              <w:t>Velmi časté</w:t>
            </w:r>
          </w:p>
        </w:tc>
        <w:tc>
          <w:tcPr>
            <w:tcW w:w="1928" w:type="dxa"/>
          </w:tcPr>
          <w:p w14:paraId="738D0FDB" w14:textId="77777777" w:rsidR="00AA4785" w:rsidRPr="002832A0" w:rsidRDefault="00AA4785" w:rsidP="000772F6">
            <w:pPr>
              <w:keepNext/>
              <w:keepLines/>
              <w:tabs>
                <w:tab w:val="left" w:pos="567"/>
              </w:tabs>
              <w:ind w:left="0" w:firstLine="0"/>
              <w:jc w:val="center"/>
              <w:rPr>
                <w:rFonts w:ascii="Calibri" w:hAnsi="Calibri"/>
                <w:b/>
                <w:snapToGrid/>
                <w:color w:val="404040"/>
                <w:sz w:val="19"/>
                <w:szCs w:val="19"/>
              </w:rPr>
            </w:pPr>
            <w:r w:rsidRPr="002832A0">
              <w:rPr>
                <w:rFonts w:eastAsia="Batang"/>
                <w:b/>
                <w:sz w:val="19"/>
                <w:szCs w:val="19"/>
              </w:rPr>
              <w:t>Časté</w:t>
            </w:r>
          </w:p>
        </w:tc>
        <w:tc>
          <w:tcPr>
            <w:tcW w:w="1431" w:type="dxa"/>
          </w:tcPr>
          <w:p w14:paraId="05A6357B" w14:textId="77777777" w:rsidR="00AA4785" w:rsidRPr="002832A0" w:rsidRDefault="00AA4785" w:rsidP="000772F6">
            <w:pPr>
              <w:keepNext/>
              <w:keepLines/>
              <w:tabs>
                <w:tab w:val="left" w:pos="567"/>
              </w:tabs>
              <w:ind w:left="0" w:firstLine="0"/>
              <w:jc w:val="center"/>
              <w:rPr>
                <w:rFonts w:ascii="Calibri" w:hAnsi="Calibri"/>
                <w:b/>
                <w:snapToGrid/>
                <w:color w:val="404040"/>
                <w:sz w:val="19"/>
                <w:szCs w:val="19"/>
              </w:rPr>
            </w:pPr>
            <w:r w:rsidRPr="002832A0">
              <w:rPr>
                <w:rFonts w:eastAsia="Batang"/>
                <w:b/>
                <w:sz w:val="19"/>
                <w:szCs w:val="19"/>
              </w:rPr>
              <w:t>Méně časté</w:t>
            </w:r>
          </w:p>
        </w:tc>
        <w:tc>
          <w:tcPr>
            <w:tcW w:w="1527" w:type="dxa"/>
          </w:tcPr>
          <w:p w14:paraId="545E58F8" w14:textId="77777777" w:rsidR="00AA4785" w:rsidRPr="002832A0" w:rsidRDefault="00AA4785" w:rsidP="000772F6">
            <w:pPr>
              <w:keepNext/>
              <w:keepLines/>
              <w:tabs>
                <w:tab w:val="left" w:pos="567"/>
              </w:tabs>
              <w:ind w:left="0" w:firstLine="0"/>
              <w:jc w:val="center"/>
              <w:rPr>
                <w:rFonts w:eastAsia="Batang"/>
                <w:b/>
                <w:sz w:val="19"/>
                <w:szCs w:val="19"/>
              </w:rPr>
            </w:pPr>
            <w:r w:rsidRPr="002832A0">
              <w:rPr>
                <w:rFonts w:eastAsia="Batang"/>
                <w:b/>
                <w:sz w:val="19"/>
                <w:szCs w:val="19"/>
              </w:rPr>
              <w:t>Není známo</w:t>
            </w:r>
          </w:p>
        </w:tc>
      </w:tr>
      <w:tr w:rsidR="00AA4785" w:rsidRPr="002832A0" w14:paraId="2B74193B" w14:textId="77777777" w:rsidTr="00BF1C40">
        <w:trPr>
          <w:cantSplit/>
        </w:trPr>
        <w:tc>
          <w:tcPr>
            <w:tcW w:w="2127" w:type="dxa"/>
          </w:tcPr>
          <w:p w14:paraId="76546BEF" w14:textId="77777777" w:rsidR="00AA4785" w:rsidRPr="002832A0" w:rsidRDefault="00AA4785" w:rsidP="000772F6">
            <w:pPr>
              <w:tabs>
                <w:tab w:val="left" w:pos="567"/>
              </w:tabs>
              <w:ind w:left="0" w:firstLine="0"/>
              <w:rPr>
                <w:rFonts w:ascii="Calibri" w:hAnsi="Calibri"/>
                <w:snapToGrid/>
                <w:color w:val="404040"/>
                <w:sz w:val="19"/>
                <w:szCs w:val="19"/>
              </w:rPr>
            </w:pPr>
            <w:r w:rsidRPr="002832A0">
              <w:rPr>
                <w:rFonts w:eastAsia="Batang"/>
                <w:sz w:val="19"/>
                <w:szCs w:val="19"/>
              </w:rPr>
              <w:t>Infekce a infestace</w:t>
            </w:r>
          </w:p>
        </w:tc>
        <w:tc>
          <w:tcPr>
            <w:tcW w:w="2041" w:type="dxa"/>
          </w:tcPr>
          <w:p w14:paraId="1FBD97D4" w14:textId="77777777" w:rsidR="00AA4785" w:rsidRPr="002832A0" w:rsidRDefault="00AA4785" w:rsidP="000772F6">
            <w:pPr>
              <w:tabs>
                <w:tab w:val="left" w:pos="567"/>
              </w:tabs>
              <w:ind w:left="0" w:firstLine="0"/>
              <w:jc w:val="center"/>
              <w:rPr>
                <w:rFonts w:ascii="Calibri" w:hAnsi="Calibri"/>
                <w:snapToGrid/>
                <w:color w:val="404040"/>
                <w:sz w:val="19"/>
                <w:szCs w:val="19"/>
              </w:rPr>
            </w:pPr>
            <w:r w:rsidRPr="002832A0">
              <w:rPr>
                <w:sz w:val="19"/>
                <w:szCs w:val="19"/>
              </w:rPr>
              <w:t>Infekce dýchacích cest*</w:t>
            </w:r>
          </w:p>
        </w:tc>
        <w:tc>
          <w:tcPr>
            <w:tcW w:w="1928" w:type="dxa"/>
          </w:tcPr>
          <w:p w14:paraId="477657FD" w14:textId="77777777" w:rsidR="00AA4785" w:rsidRPr="002832A0" w:rsidRDefault="002F76AE" w:rsidP="000772F6">
            <w:pPr>
              <w:tabs>
                <w:tab w:val="left" w:pos="567"/>
              </w:tabs>
              <w:ind w:left="0" w:firstLine="0"/>
              <w:jc w:val="center"/>
              <w:rPr>
                <w:rFonts w:ascii="Calibri" w:hAnsi="Calibri"/>
                <w:snapToGrid/>
                <w:color w:val="404040"/>
                <w:sz w:val="19"/>
                <w:szCs w:val="19"/>
              </w:rPr>
            </w:pPr>
            <w:r w:rsidRPr="002832A0">
              <w:rPr>
                <w:rFonts w:eastAsia="Batang"/>
                <w:i/>
                <w:sz w:val="19"/>
                <w:szCs w:val="19"/>
              </w:rPr>
              <w:t>Onemocnění podobající se c</w:t>
            </w:r>
            <w:r w:rsidR="00AA4785" w:rsidRPr="002832A0">
              <w:rPr>
                <w:rFonts w:eastAsia="Batang"/>
                <w:i/>
                <w:sz w:val="19"/>
                <w:szCs w:val="19"/>
              </w:rPr>
              <w:t>hři</w:t>
            </w:r>
            <w:r w:rsidRPr="002832A0">
              <w:rPr>
                <w:rFonts w:eastAsia="Batang"/>
                <w:i/>
                <w:sz w:val="19"/>
                <w:szCs w:val="19"/>
              </w:rPr>
              <w:t>pce</w:t>
            </w:r>
            <w:r w:rsidR="00AA4785" w:rsidRPr="002832A0">
              <w:rPr>
                <w:rFonts w:eastAsia="Batang"/>
                <w:i/>
                <w:sz w:val="19"/>
                <w:szCs w:val="19"/>
              </w:rPr>
              <w:t xml:space="preserve"> </w:t>
            </w:r>
          </w:p>
        </w:tc>
        <w:tc>
          <w:tcPr>
            <w:tcW w:w="1431" w:type="dxa"/>
          </w:tcPr>
          <w:p w14:paraId="221A52B0" w14:textId="77777777" w:rsidR="00AA4785" w:rsidRPr="002832A0" w:rsidRDefault="00AA4785" w:rsidP="000772F6">
            <w:pPr>
              <w:tabs>
                <w:tab w:val="left" w:pos="567"/>
              </w:tabs>
              <w:ind w:left="0" w:firstLine="0"/>
              <w:jc w:val="center"/>
              <w:rPr>
                <w:snapToGrid/>
                <w:sz w:val="19"/>
                <w:szCs w:val="19"/>
              </w:rPr>
            </w:pPr>
          </w:p>
        </w:tc>
        <w:tc>
          <w:tcPr>
            <w:tcW w:w="1527" w:type="dxa"/>
          </w:tcPr>
          <w:p w14:paraId="66E2F23E" w14:textId="77777777" w:rsidR="00AA4785" w:rsidRPr="002832A0" w:rsidRDefault="00AA4785" w:rsidP="000772F6">
            <w:pPr>
              <w:tabs>
                <w:tab w:val="left" w:pos="567"/>
              </w:tabs>
              <w:ind w:left="0" w:firstLine="0"/>
              <w:jc w:val="center"/>
              <w:rPr>
                <w:snapToGrid/>
                <w:sz w:val="19"/>
                <w:szCs w:val="19"/>
              </w:rPr>
            </w:pPr>
          </w:p>
        </w:tc>
      </w:tr>
      <w:tr w:rsidR="00AA4785" w:rsidRPr="002832A0" w14:paraId="7EE5D5B8" w14:textId="77777777" w:rsidTr="00BF1C40">
        <w:trPr>
          <w:cantSplit/>
        </w:trPr>
        <w:tc>
          <w:tcPr>
            <w:tcW w:w="2127" w:type="dxa"/>
          </w:tcPr>
          <w:p w14:paraId="1FF8A4B5" w14:textId="77777777" w:rsidR="00AA4785" w:rsidRPr="002832A0" w:rsidRDefault="00AA4785" w:rsidP="000772F6">
            <w:pPr>
              <w:tabs>
                <w:tab w:val="left" w:pos="567"/>
              </w:tabs>
              <w:ind w:left="0" w:firstLine="0"/>
              <w:rPr>
                <w:rFonts w:ascii="Calibri" w:hAnsi="Calibri"/>
                <w:snapToGrid/>
                <w:color w:val="404040"/>
                <w:sz w:val="19"/>
                <w:szCs w:val="19"/>
              </w:rPr>
            </w:pPr>
            <w:r w:rsidRPr="002832A0">
              <w:rPr>
                <w:rFonts w:eastAsia="Batang"/>
                <w:sz w:val="19"/>
                <w:szCs w:val="19"/>
              </w:rPr>
              <w:t>Poruchy imunitního systému</w:t>
            </w:r>
          </w:p>
        </w:tc>
        <w:tc>
          <w:tcPr>
            <w:tcW w:w="2041" w:type="dxa"/>
          </w:tcPr>
          <w:p w14:paraId="20D3770B" w14:textId="77777777" w:rsidR="00AA4785" w:rsidRPr="002832A0" w:rsidRDefault="00AA4785" w:rsidP="000772F6">
            <w:pPr>
              <w:tabs>
                <w:tab w:val="left" w:pos="567"/>
              </w:tabs>
              <w:ind w:left="0" w:firstLine="0"/>
              <w:jc w:val="center"/>
              <w:rPr>
                <w:snapToGrid/>
                <w:sz w:val="19"/>
                <w:szCs w:val="19"/>
              </w:rPr>
            </w:pPr>
          </w:p>
        </w:tc>
        <w:tc>
          <w:tcPr>
            <w:tcW w:w="1928" w:type="dxa"/>
          </w:tcPr>
          <w:p w14:paraId="6B8A98D1" w14:textId="77777777" w:rsidR="00AA4785" w:rsidRPr="002832A0" w:rsidRDefault="00AA4785" w:rsidP="000772F6">
            <w:pPr>
              <w:tabs>
                <w:tab w:val="left" w:pos="567"/>
              </w:tabs>
              <w:ind w:left="0" w:firstLine="0"/>
              <w:jc w:val="center"/>
              <w:rPr>
                <w:rFonts w:ascii="Calibri" w:hAnsi="Calibri"/>
                <w:snapToGrid/>
                <w:color w:val="404040"/>
                <w:sz w:val="19"/>
                <w:szCs w:val="19"/>
              </w:rPr>
            </w:pPr>
          </w:p>
        </w:tc>
        <w:tc>
          <w:tcPr>
            <w:tcW w:w="1431" w:type="dxa"/>
          </w:tcPr>
          <w:p w14:paraId="3F157021" w14:textId="77777777" w:rsidR="00AA4785" w:rsidRPr="002832A0" w:rsidRDefault="00AA4785" w:rsidP="000772F6">
            <w:pPr>
              <w:tabs>
                <w:tab w:val="left" w:pos="567"/>
              </w:tabs>
              <w:ind w:left="0" w:firstLine="0"/>
              <w:jc w:val="center"/>
              <w:rPr>
                <w:snapToGrid/>
                <w:sz w:val="19"/>
                <w:szCs w:val="19"/>
              </w:rPr>
            </w:pPr>
          </w:p>
        </w:tc>
        <w:tc>
          <w:tcPr>
            <w:tcW w:w="1527" w:type="dxa"/>
          </w:tcPr>
          <w:p w14:paraId="347B728A" w14:textId="77777777" w:rsidR="00AA4785" w:rsidRPr="002832A0" w:rsidRDefault="00AA4785" w:rsidP="000772F6">
            <w:pPr>
              <w:tabs>
                <w:tab w:val="left" w:pos="567"/>
              </w:tabs>
              <w:ind w:left="0" w:firstLine="0"/>
              <w:jc w:val="center"/>
              <w:rPr>
                <w:snapToGrid/>
                <w:sz w:val="19"/>
                <w:szCs w:val="19"/>
              </w:rPr>
            </w:pPr>
            <w:r w:rsidRPr="002832A0">
              <w:rPr>
                <w:rFonts w:eastAsia="Batang"/>
                <w:i/>
                <w:sz w:val="19"/>
                <w:szCs w:val="19"/>
              </w:rPr>
              <w:t>Hypersenzitivita</w:t>
            </w:r>
          </w:p>
        </w:tc>
      </w:tr>
      <w:tr w:rsidR="00AA4785" w:rsidRPr="002832A0" w14:paraId="544F3878" w14:textId="77777777" w:rsidTr="00BF1C40">
        <w:trPr>
          <w:cantSplit/>
        </w:trPr>
        <w:tc>
          <w:tcPr>
            <w:tcW w:w="2127" w:type="dxa"/>
          </w:tcPr>
          <w:p w14:paraId="5244FFE2" w14:textId="77777777" w:rsidR="00AA4785" w:rsidRPr="002832A0" w:rsidRDefault="00AA4785" w:rsidP="000772F6">
            <w:pPr>
              <w:tabs>
                <w:tab w:val="left" w:pos="567"/>
              </w:tabs>
              <w:ind w:left="0" w:firstLine="0"/>
              <w:rPr>
                <w:rFonts w:ascii="Calibri" w:hAnsi="Calibri"/>
                <w:snapToGrid/>
                <w:color w:val="404040"/>
                <w:sz w:val="19"/>
                <w:szCs w:val="19"/>
              </w:rPr>
            </w:pPr>
            <w:r w:rsidRPr="002832A0">
              <w:rPr>
                <w:rFonts w:eastAsia="Batang"/>
                <w:sz w:val="19"/>
                <w:szCs w:val="19"/>
              </w:rPr>
              <w:t>Poruchy metabolismu a výživy</w:t>
            </w:r>
          </w:p>
        </w:tc>
        <w:tc>
          <w:tcPr>
            <w:tcW w:w="2041" w:type="dxa"/>
          </w:tcPr>
          <w:p w14:paraId="3C196DAC" w14:textId="77777777" w:rsidR="00AA4785" w:rsidRPr="002832A0" w:rsidRDefault="00AA4785" w:rsidP="000772F6">
            <w:pPr>
              <w:tabs>
                <w:tab w:val="left" w:pos="567"/>
              </w:tabs>
              <w:ind w:left="0" w:firstLine="0"/>
              <w:jc w:val="center"/>
              <w:rPr>
                <w:snapToGrid/>
                <w:sz w:val="19"/>
                <w:szCs w:val="19"/>
              </w:rPr>
            </w:pPr>
          </w:p>
        </w:tc>
        <w:tc>
          <w:tcPr>
            <w:tcW w:w="1928" w:type="dxa"/>
          </w:tcPr>
          <w:p w14:paraId="369140E4" w14:textId="77777777" w:rsidR="00AA4785" w:rsidRPr="002832A0" w:rsidRDefault="00AA4785" w:rsidP="000772F6">
            <w:pPr>
              <w:jc w:val="center"/>
              <w:rPr>
                <w:rFonts w:eastAsia="Batang"/>
                <w:sz w:val="19"/>
                <w:szCs w:val="19"/>
              </w:rPr>
            </w:pPr>
            <w:r w:rsidRPr="002832A0">
              <w:rPr>
                <w:rFonts w:eastAsia="Batang"/>
                <w:sz w:val="19"/>
                <w:szCs w:val="19"/>
              </w:rPr>
              <w:t>Snížená chuť k jídlu</w:t>
            </w:r>
          </w:p>
          <w:p w14:paraId="7D7349C2" w14:textId="77777777" w:rsidR="00AA4785" w:rsidRPr="002832A0" w:rsidRDefault="00AA4785" w:rsidP="000772F6">
            <w:pPr>
              <w:tabs>
                <w:tab w:val="left" w:pos="567"/>
              </w:tabs>
              <w:ind w:left="0" w:firstLine="0"/>
              <w:jc w:val="center"/>
              <w:rPr>
                <w:rFonts w:ascii="Calibri" w:hAnsi="Calibri"/>
                <w:snapToGrid/>
                <w:color w:val="404040"/>
                <w:sz w:val="19"/>
                <w:szCs w:val="19"/>
              </w:rPr>
            </w:pPr>
            <w:r w:rsidRPr="002832A0">
              <w:rPr>
                <w:rFonts w:eastAsia="Batang"/>
                <w:sz w:val="19"/>
                <w:szCs w:val="19"/>
              </w:rPr>
              <w:t>Přetížení oběhu tekutinami</w:t>
            </w:r>
          </w:p>
        </w:tc>
        <w:tc>
          <w:tcPr>
            <w:tcW w:w="1431" w:type="dxa"/>
          </w:tcPr>
          <w:p w14:paraId="4AE19D00" w14:textId="77777777" w:rsidR="00AA4785" w:rsidRPr="002832A0" w:rsidRDefault="00AA4785" w:rsidP="000772F6">
            <w:pPr>
              <w:tabs>
                <w:tab w:val="left" w:pos="567"/>
              </w:tabs>
              <w:ind w:left="0" w:firstLine="0"/>
              <w:jc w:val="center"/>
              <w:rPr>
                <w:snapToGrid/>
                <w:sz w:val="19"/>
                <w:szCs w:val="19"/>
              </w:rPr>
            </w:pPr>
          </w:p>
        </w:tc>
        <w:tc>
          <w:tcPr>
            <w:tcW w:w="1527" w:type="dxa"/>
          </w:tcPr>
          <w:p w14:paraId="4C50D6DA" w14:textId="77777777" w:rsidR="00AA4785" w:rsidRPr="002832A0" w:rsidRDefault="00AA4785" w:rsidP="000772F6">
            <w:pPr>
              <w:tabs>
                <w:tab w:val="left" w:pos="567"/>
              </w:tabs>
              <w:ind w:left="0" w:firstLine="0"/>
              <w:jc w:val="center"/>
              <w:rPr>
                <w:snapToGrid/>
                <w:sz w:val="19"/>
                <w:szCs w:val="19"/>
              </w:rPr>
            </w:pPr>
          </w:p>
        </w:tc>
      </w:tr>
      <w:tr w:rsidR="00AA4785" w:rsidRPr="002832A0" w14:paraId="40193F00" w14:textId="77777777" w:rsidTr="00BF1C40">
        <w:trPr>
          <w:cantSplit/>
        </w:trPr>
        <w:tc>
          <w:tcPr>
            <w:tcW w:w="2127" w:type="dxa"/>
          </w:tcPr>
          <w:p w14:paraId="7E36342C" w14:textId="77777777" w:rsidR="00AA4785" w:rsidRPr="002832A0" w:rsidRDefault="00AA4785" w:rsidP="000772F6">
            <w:pPr>
              <w:tabs>
                <w:tab w:val="left" w:pos="567"/>
              </w:tabs>
              <w:ind w:left="0" w:firstLine="0"/>
              <w:rPr>
                <w:rFonts w:ascii="Calibri" w:hAnsi="Calibri"/>
                <w:snapToGrid/>
                <w:color w:val="404040"/>
                <w:sz w:val="19"/>
                <w:szCs w:val="19"/>
              </w:rPr>
            </w:pPr>
            <w:r w:rsidRPr="002832A0">
              <w:rPr>
                <w:rFonts w:eastAsia="Batang"/>
                <w:sz w:val="19"/>
                <w:szCs w:val="19"/>
              </w:rPr>
              <w:t>Psychiatrické poruchy</w:t>
            </w:r>
          </w:p>
        </w:tc>
        <w:tc>
          <w:tcPr>
            <w:tcW w:w="2041" w:type="dxa"/>
          </w:tcPr>
          <w:p w14:paraId="007C815C" w14:textId="77777777" w:rsidR="00AA4785" w:rsidRPr="002832A0" w:rsidRDefault="00AA4785" w:rsidP="000772F6">
            <w:pPr>
              <w:tabs>
                <w:tab w:val="left" w:pos="567"/>
              </w:tabs>
              <w:ind w:left="0" w:firstLine="0"/>
              <w:jc w:val="center"/>
              <w:rPr>
                <w:rFonts w:ascii="Calibri" w:hAnsi="Calibri"/>
                <w:snapToGrid/>
                <w:color w:val="404040"/>
                <w:sz w:val="19"/>
                <w:szCs w:val="19"/>
              </w:rPr>
            </w:pPr>
          </w:p>
        </w:tc>
        <w:tc>
          <w:tcPr>
            <w:tcW w:w="1928" w:type="dxa"/>
          </w:tcPr>
          <w:p w14:paraId="437B6630" w14:textId="77777777" w:rsidR="00AA4785" w:rsidRPr="002832A0" w:rsidRDefault="00AA4785" w:rsidP="000772F6">
            <w:pPr>
              <w:jc w:val="center"/>
              <w:rPr>
                <w:rFonts w:eastAsia="Batang"/>
                <w:sz w:val="19"/>
                <w:szCs w:val="19"/>
              </w:rPr>
            </w:pPr>
            <w:r w:rsidRPr="002832A0">
              <w:rPr>
                <w:rFonts w:eastAsia="Batang"/>
                <w:sz w:val="19"/>
                <w:szCs w:val="19"/>
              </w:rPr>
              <w:t>Úzkost</w:t>
            </w:r>
          </w:p>
          <w:p w14:paraId="700C0904" w14:textId="77777777" w:rsidR="00AA4785" w:rsidRPr="002832A0" w:rsidRDefault="00AA4785" w:rsidP="000772F6">
            <w:pPr>
              <w:tabs>
                <w:tab w:val="left" w:pos="567"/>
              </w:tabs>
              <w:ind w:left="0" w:firstLine="0"/>
              <w:jc w:val="center"/>
              <w:rPr>
                <w:rFonts w:ascii="Calibri" w:hAnsi="Calibri"/>
                <w:snapToGrid/>
                <w:color w:val="404040"/>
                <w:sz w:val="19"/>
                <w:szCs w:val="19"/>
              </w:rPr>
            </w:pPr>
            <w:r w:rsidRPr="002832A0">
              <w:rPr>
                <w:rFonts w:eastAsia="Batang"/>
                <w:sz w:val="19"/>
                <w:szCs w:val="19"/>
              </w:rPr>
              <w:t>Insomnie</w:t>
            </w:r>
          </w:p>
        </w:tc>
        <w:tc>
          <w:tcPr>
            <w:tcW w:w="1431" w:type="dxa"/>
          </w:tcPr>
          <w:p w14:paraId="18C2D1FF" w14:textId="77777777" w:rsidR="00AA4785" w:rsidRPr="002832A0" w:rsidRDefault="00AA4785" w:rsidP="000772F6">
            <w:pPr>
              <w:tabs>
                <w:tab w:val="left" w:pos="567"/>
              </w:tabs>
              <w:ind w:left="0" w:firstLine="0"/>
              <w:jc w:val="center"/>
              <w:rPr>
                <w:snapToGrid/>
                <w:sz w:val="19"/>
                <w:szCs w:val="19"/>
              </w:rPr>
            </w:pPr>
          </w:p>
        </w:tc>
        <w:tc>
          <w:tcPr>
            <w:tcW w:w="1527" w:type="dxa"/>
          </w:tcPr>
          <w:p w14:paraId="04FEDAB7" w14:textId="77777777" w:rsidR="00AA4785" w:rsidRPr="002832A0" w:rsidRDefault="00AA4785" w:rsidP="000772F6">
            <w:pPr>
              <w:tabs>
                <w:tab w:val="left" w:pos="567"/>
              </w:tabs>
              <w:ind w:left="0" w:firstLine="0"/>
              <w:jc w:val="center"/>
              <w:rPr>
                <w:snapToGrid/>
                <w:sz w:val="19"/>
                <w:szCs w:val="19"/>
              </w:rPr>
            </w:pPr>
          </w:p>
        </w:tc>
      </w:tr>
      <w:tr w:rsidR="00AA4785" w:rsidRPr="002832A0" w14:paraId="2DAA3218" w14:textId="77777777" w:rsidTr="00BF1C40">
        <w:trPr>
          <w:cantSplit/>
        </w:trPr>
        <w:tc>
          <w:tcPr>
            <w:tcW w:w="2127" w:type="dxa"/>
          </w:tcPr>
          <w:p w14:paraId="2392B666" w14:textId="77777777" w:rsidR="00AA4785" w:rsidRPr="002832A0" w:rsidRDefault="00AA4785" w:rsidP="000772F6">
            <w:pPr>
              <w:tabs>
                <w:tab w:val="left" w:pos="567"/>
              </w:tabs>
              <w:ind w:left="0" w:firstLine="0"/>
              <w:rPr>
                <w:rFonts w:ascii="Calibri" w:hAnsi="Calibri"/>
                <w:snapToGrid/>
                <w:color w:val="404040"/>
                <w:sz w:val="19"/>
                <w:szCs w:val="19"/>
              </w:rPr>
            </w:pPr>
            <w:r w:rsidRPr="002832A0">
              <w:rPr>
                <w:rFonts w:eastAsia="Batang"/>
                <w:sz w:val="19"/>
                <w:szCs w:val="19"/>
              </w:rPr>
              <w:t>Poruchy nervového systému</w:t>
            </w:r>
          </w:p>
        </w:tc>
        <w:tc>
          <w:tcPr>
            <w:tcW w:w="2041" w:type="dxa"/>
          </w:tcPr>
          <w:p w14:paraId="4E6C20E6" w14:textId="77777777" w:rsidR="00AA4785" w:rsidRPr="002832A0" w:rsidRDefault="00AA4785" w:rsidP="000772F6">
            <w:pPr>
              <w:tabs>
                <w:tab w:val="left" w:pos="567"/>
              </w:tabs>
              <w:ind w:left="0" w:firstLine="0"/>
              <w:jc w:val="center"/>
              <w:rPr>
                <w:snapToGrid/>
                <w:sz w:val="19"/>
                <w:szCs w:val="19"/>
              </w:rPr>
            </w:pPr>
            <w:r w:rsidRPr="002832A0">
              <w:rPr>
                <w:rFonts w:eastAsia="Batang"/>
                <w:sz w:val="19"/>
                <w:szCs w:val="19"/>
              </w:rPr>
              <w:t>Bolest hlavy</w:t>
            </w:r>
          </w:p>
        </w:tc>
        <w:tc>
          <w:tcPr>
            <w:tcW w:w="1928" w:type="dxa"/>
          </w:tcPr>
          <w:p w14:paraId="2536FA16" w14:textId="77777777" w:rsidR="00AA4785" w:rsidRPr="002832A0" w:rsidRDefault="00AA4785" w:rsidP="000772F6">
            <w:pPr>
              <w:tabs>
                <w:tab w:val="left" w:pos="567"/>
              </w:tabs>
              <w:ind w:left="0" w:firstLine="0"/>
              <w:jc w:val="center"/>
              <w:rPr>
                <w:rFonts w:ascii="Calibri" w:hAnsi="Calibri"/>
                <w:snapToGrid/>
                <w:color w:val="404040"/>
                <w:sz w:val="19"/>
                <w:szCs w:val="19"/>
              </w:rPr>
            </w:pPr>
          </w:p>
        </w:tc>
        <w:tc>
          <w:tcPr>
            <w:tcW w:w="1431" w:type="dxa"/>
          </w:tcPr>
          <w:p w14:paraId="4924F25C" w14:textId="77777777" w:rsidR="00AA4785" w:rsidRPr="002832A0" w:rsidRDefault="00AA4785" w:rsidP="000772F6">
            <w:pPr>
              <w:tabs>
                <w:tab w:val="left" w:pos="567"/>
              </w:tabs>
              <w:ind w:left="0" w:firstLine="0"/>
              <w:jc w:val="center"/>
              <w:rPr>
                <w:snapToGrid/>
                <w:sz w:val="19"/>
                <w:szCs w:val="19"/>
              </w:rPr>
            </w:pPr>
          </w:p>
        </w:tc>
        <w:tc>
          <w:tcPr>
            <w:tcW w:w="1527" w:type="dxa"/>
          </w:tcPr>
          <w:p w14:paraId="2972A17E" w14:textId="77777777" w:rsidR="00AA4785" w:rsidRPr="002832A0" w:rsidRDefault="00AA4785" w:rsidP="000772F6">
            <w:pPr>
              <w:tabs>
                <w:tab w:val="left" w:pos="567"/>
              </w:tabs>
              <w:ind w:left="0" w:firstLine="0"/>
              <w:jc w:val="center"/>
              <w:rPr>
                <w:snapToGrid/>
                <w:sz w:val="19"/>
                <w:szCs w:val="19"/>
              </w:rPr>
            </w:pPr>
          </w:p>
        </w:tc>
      </w:tr>
      <w:tr w:rsidR="00AA4785" w:rsidRPr="002832A0" w14:paraId="278E728C" w14:textId="77777777" w:rsidTr="00BF1C40">
        <w:trPr>
          <w:cantSplit/>
        </w:trPr>
        <w:tc>
          <w:tcPr>
            <w:tcW w:w="2127" w:type="dxa"/>
          </w:tcPr>
          <w:p w14:paraId="75509BF5" w14:textId="77777777" w:rsidR="00AA4785" w:rsidRPr="002832A0" w:rsidRDefault="00AA4785" w:rsidP="000772F6">
            <w:pPr>
              <w:tabs>
                <w:tab w:val="left" w:pos="567"/>
              </w:tabs>
              <w:ind w:left="0" w:firstLine="0"/>
              <w:rPr>
                <w:rFonts w:ascii="Calibri" w:hAnsi="Calibri"/>
                <w:snapToGrid/>
                <w:color w:val="404040"/>
                <w:sz w:val="19"/>
                <w:szCs w:val="19"/>
              </w:rPr>
            </w:pPr>
            <w:r w:rsidRPr="002832A0">
              <w:rPr>
                <w:rFonts w:eastAsia="Batang"/>
                <w:sz w:val="19"/>
                <w:szCs w:val="19"/>
              </w:rPr>
              <w:t>Srdeční poruchy</w:t>
            </w:r>
          </w:p>
        </w:tc>
        <w:tc>
          <w:tcPr>
            <w:tcW w:w="2041" w:type="dxa"/>
          </w:tcPr>
          <w:p w14:paraId="307BECA8" w14:textId="77777777" w:rsidR="00AA4785" w:rsidRPr="002832A0" w:rsidRDefault="00AA4785" w:rsidP="000772F6">
            <w:pPr>
              <w:tabs>
                <w:tab w:val="left" w:pos="567"/>
              </w:tabs>
              <w:ind w:left="0" w:firstLine="0"/>
              <w:jc w:val="center"/>
              <w:rPr>
                <w:snapToGrid/>
                <w:sz w:val="19"/>
                <w:szCs w:val="19"/>
              </w:rPr>
            </w:pPr>
          </w:p>
        </w:tc>
        <w:tc>
          <w:tcPr>
            <w:tcW w:w="1928" w:type="dxa"/>
          </w:tcPr>
          <w:p w14:paraId="1D32BD2E" w14:textId="77777777" w:rsidR="00AA4785" w:rsidRPr="002832A0" w:rsidRDefault="00AA4785" w:rsidP="000772F6">
            <w:pPr>
              <w:tabs>
                <w:tab w:val="left" w:pos="567"/>
              </w:tabs>
              <w:ind w:left="0" w:firstLine="0"/>
              <w:jc w:val="center"/>
              <w:rPr>
                <w:rFonts w:ascii="Calibri" w:hAnsi="Calibri"/>
                <w:snapToGrid/>
                <w:color w:val="404040"/>
                <w:sz w:val="19"/>
                <w:szCs w:val="19"/>
              </w:rPr>
            </w:pPr>
            <w:r w:rsidRPr="002832A0">
              <w:rPr>
                <w:rFonts w:eastAsia="Batang"/>
                <w:sz w:val="19"/>
                <w:szCs w:val="19"/>
              </w:rPr>
              <w:t>Kongestivní srdeční selhání</w:t>
            </w:r>
          </w:p>
        </w:tc>
        <w:tc>
          <w:tcPr>
            <w:tcW w:w="1431" w:type="dxa"/>
          </w:tcPr>
          <w:p w14:paraId="3E904083" w14:textId="77777777" w:rsidR="00AA4785" w:rsidRPr="002832A0" w:rsidRDefault="00AA4785" w:rsidP="000772F6">
            <w:pPr>
              <w:tabs>
                <w:tab w:val="left" w:pos="567"/>
              </w:tabs>
              <w:ind w:left="0" w:firstLine="0"/>
              <w:jc w:val="center"/>
              <w:rPr>
                <w:rFonts w:ascii="Calibri" w:hAnsi="Calibri"/>
                <w:snapToGrid/>
                <w:color w:val="404040"/>
                <w:sz w:val="19"/>
                <w:szCs w:val="19"/>
              </w:rPr>
            </w:pPr>
          </w:p>
        </w:tc>
        <w:tc>
          <w:tcPr>
            <w:tcW w:w="1527" w:type="dxa"/>
          </w:tcPr>
          <w:p w14:paraId="3F07C146" w14:textId="77777777" w:rsidR="00AA4785" w:rsidRPr="002832A0" w:rsidDel="00916707" w:rsidRDefault="00AA4785" w:rsidP="000772F6">
            <w:pPr>
              <w:tabs>
                <w:tab w:val="left" w:pos="567"/>
              </w:tabs>
              <w:ind w:left="0" w:firstLine="0"/>
              <w:jc w:val="center"/>
              <w:rPr>
                <w:sz w:val="19"/>
                <w:szCs w:val="19"/>
              </w:rPr>
            </w:pPr>
          </w:p>
        </w:tc>
      </w:tr>
      <w:tr w:rsidR="00AA4785" w:rsidRPr="002832A0" w14:paraId="1C302F6F" w14:textId="77777777" w:rsidTr="00BF1C40">
        <w:trPr>
          <w:cantSplit/>
        </w:trPr>
        <w:tc>
          <w:tcPr>
            <w:tcW w:w="2127" w:type="dxa"/>
          </w:tcPr>
          <w:p w14:paraId="1ECD2FB7" w14:textId="77777777" w:rsidR="00AA4785" w:rsidRPr="002832A0" w:rsidRDefault="00AA4785" w:rsidP="000772F6">
            <w:pPr>
              <w:tabs>
                <w:tab w:val="left" w:pos="567"/>
              </w:tabs>
              <w:ind w:left="0" w:firstLine="0"/>
              <w:rPr>
                <w:rFonts w:ascii="Calibri" w:hAnsi="Calibri"/>
                <w:snapToGrid/>
                <w:color w:val="404040"/>
                <w:sz w:val="19"/>
                <w:szCs w:val="19"/>
              </w:rPr>
            </w:pPr>
            <w:r w:rsidRPr="002832A0">
              <w:rPr>
                <w:rFonts w:eastAsia="Batang"/>
                <w:sz w:val="19"/>
                <w:szCs w:val="19"/>
              </w:rPr>
              <w:t>Cévní poruchy</w:t>
            </w:r>
          </w:p>
        </w:tc>
        <w:tc>
          <w:tcPr>
            <w:tcW w:w="2041" w:type="dxa"/>
          </w:tcPr>
          <w:p w14:paraId="40AC4491" w14:textId="77777777" w:rsidR="00AA4785" w:rsidRPr="002832A0" w:rsidRDefault="00AA4785" w:rsidP="000772F6">
            <w:pPr>
              <w:tabs>
                <w:tab w:val="left" w:pos="567"/>
              </w:tabs>
              <w:ind w:left="0" w:firstLine="0"/>
              <w:jc w:val="center"/>
              <w:rPr>
                <w:snapToGrid/>
                <w:sz w:val="19"/>
                <w:szCs w:val="19"/>
              </w:rPr>
            </w:pPr>
          </w:p>
        </w:tc>
        <w:tc>
          <w:tcPr>
            <w:tcW w:w="1928" w:type="dxa"/>
          </w:tcPr>
          <w:p w14:paraId="2BCF3449" w14:textId="77777777" w:rsidR="00AA4785" w:rsidRPr="002832A0" w:rsidRDefault="00AA4785" w:rsidP="000772F6">
            <w:pPr>
              <w:tabs>
                <w:tab w:val="left" w:pos="567"/>
              </w:tabs>
              <w:ind w:left="0" w:firstLine="0"/>
              <w:jc w:val="center"/>
              <w:rPr>
                <w:rFonts w:ascii="Calibri" w:hAnsi="Calibri"/>
                <w:snapToGrid/>
                <w:color w:val="404040"/>
                <w:sz w:val="19"/>
                <w:szCs w:val="19"/>
              </w:rPr>
            </w:pPr>
          </w:p>
        </w:tc>
        <w:tc>
          <w:tcPr>
            <w:tcW w:w="1431" w:type="dxa"/>
          </w:tcPr>
          <w:p w14:paraId="4715A48B" w14:textId="77777777" w:rsidR="00AA4785" w:rsidRPr="002832A0" w:rsidRDefault="00AA4785" w:rsidP="000772F6">
            <w:pPr>
              <w:tabs>
                <w:tab w:val="left" w:pos="567"/>
              </w:tabs>
              <w:ind w:left="0" w:firstLine="0"/>
              <w:jc w:val="center"/>
              <w:rPr>
                <w:snapToGrid/>
                <w:sz w:val="19"/>
                <w:szCs w:val="19"/>
              </w:rPr>
            </w:pPr>
            <w:r w:rsidRPr="002832A0">
              <w:rPr>
                <w:rFonts w:eastAsia="Batang"/>
                <w:sz w:val="19"/>
                <w:szCs w:val="19"/>
              </w:rPr>
              <w:t>Synkopa</w:t>
            </w:r>
          </w:p>
        </w:tc>
        <w:tc>
          <w:tcPr>
            <w:tcW w:w="1527" w:type="dxa"/>
          </w:tcPr>
          <w:p w14:paraId="2456420A" w14:textId="77777777" w:rsidR="00AA4785" w:rsidRPr="002832A0" w:rsidRDefault="00AA4785" w:rsidP="000772F6">
            <w:pPr>
              <w:tabs>
                <w:tab w:val="left" w:pos="567"/>
              </w:tabs>
              <w:ind w:left="0" w:firstLine="0"/>
              <w:jc w:val="center"/>
              <w:rPr>
                <w:rFonts w:eastAsia="Batang"/>
                <w:sz w:val="19"/>
                <w:szCs w:val="19"/>
              </w:rPr>
            </w:pPr>
          </w:p>
        </w:tc>
      </w:tr>
      <w:tr w:rsidR="00AA4785" w:rsidRPr="002832A0" w14:paraId="28B57552" w14:textId="77777777" w:rsidTr="00BF1C40">
        <w:trPr>
          <w:cantSplit/>
        </w:trPr>
        <w:tc>
          <w:tcPr>
            <w:tcW w:w="2127" w:type="dxa"/>
          </w:tcPr>
          <w:p w14:paraId="7F9878D5" w14:textId="77777777" w:rsidR="00AA4785" w:rsidRPr="002832A0" w:rsidRDefault="00AA4785" w:rsidP="000772F6">
            <w:pPr>
              <w:tabs>
                <w:tab w:val="left" w:pos="567"/>
              </w:tabs>
              <w:ind w:left="0" w:firstLine="0"/>
              <w:rPr>
                <w:rFonts w:ascii="Calibri" w:hAnsi="Calibri"/>
                <w:snapToGrid/>
                <w:color w:val="404040"/>
                <w:sz w:val="19"/>
                <w:szCs w:val="19"/>
              </w:rPr>
            </w:pPr>
            <w:r w:rsidRPr="002832A0">
              <w:rPr>
                <w:rFonts w:eastAsia="Batang"/>
                <w:sz w:val="19"/>
                <w:szCs w:val="19"/>
              </w:rPr>
              <w:t>Respirační, hrudní a mediastinální poruchy</w:t>
            </w:r>
          </w:p>
        </w:tc>
        <w:tc>
          <w:tcPr>
            <w:tcW w:w="2041" w:type="dxa"/>
          </w:tcPr>
          <w:p w14:paraId="17607679" w14:textId="77777777" w:rsidR="00AA4785" w:rsidRPr="002832A0" w:rsidRDefault="00AA4785" w:rsidP="000772F6">
            <w:pPr>
              <w:tabs>
                <w:tab w:val="left" w:pos="567"/>
              </w:tabs>
              <w:ind w:left="0" w:firstLine="0"/>
              <w:jc w:val="center"/>
              <w:rPr>
                <w:rFonts w:ascii="Calibri" w:hAnsi="Calibri"/>
                <w:snapToGrid/>
                <w:color w:val="404040"/>
                <w:sz w:val="19"/>
                <w:szCs w:val="19"/>
              </w:rPr>
            </w:pPr>
          </w:p>
        </w:tc>
        <w:tc>
          <w:tcPr>
            <w:tcW w:w="1928" w:type="dxa"/>
          </w:tcPr>
          <w:p w14:paraId="6AADB36E" w14:textId="77777777" w:rsidR="00AA4785" w:rsidRPr="002832A0" w:rsidRDefault="00AA4785" w:rsidP="000772F6">
            <w:pPr>
              <w:jc w:val="center"/>
              <w:rPr>
                <w:rFonts w:eastAsia="Batang"/>
                <w:sz w:val="19"/>
                <w:szCs w:val="19"/>
              </w:rPr>
            </w:pPr>
            <w:r w:rsidRPr="002832A0">
              <w:rPr>
                <w:rFonts w:eastAsia="Batang"/>
                <w:sz w:val="19"/>
                <w:szCs w:val="19"/>
              </w:rPr>
              <w:t>Kašel</w:t>
            </w:r>
          </w:p>
          <w:p w14:paraId="24C97AFF" w14:textId="77777777" w:rsidR="00AA4785" w:rsidRPr="002832A0" w:rsidRDefault="00AA4785" w:rsidP="000772F6">
            <w:pPr>
              <w:tabs>
                <w:tab w:val="left" w:pos="567"/>
              </w:tabs>
              <w:ind w:left="0" w:firstLine="0"/>
              <w:jc w:val="center"/>
              <w:rPr>
                <w:rFonts w:ascii="Calibri" w:hAnsi="Calibri"/>
                <w:snapToGrid/>
                <w:color w:val="404040"/>
                <w:sz w:val="19"/>
                <w:szCs w:val="19"/>
              </w:rPr>
            </w:pPr>
            <w:r w:rsidRPr="002832A0">
              <w:rPr>
                <w:rFonts w:eastAsia="Batang"/>
                <w:sz w:val="19"/>
                <w:szCs w:val="19"/>
              </w:rPr>
              <w:t>D</w:t>
            </w:r>
            <w:r w:rsidR="009455A7" w:rsidRPr="002832A0">
              <w:rPr>
                <w:rFonts w:eastAsia="Batang"/>
                <w:sz w:val="19"/>
                <w:szCs w:val="19"/>
              </w:rPr>
              <w:t>yspnoe</w:t>
            </w:r>
          </w:p>
        </w:tc>
        <w:tc>
          <w:tcPr>
            <w:tcW w:w="1431" w:type="dxa"/>
          </w:tcPr>
          <w:p w14:paraId="60806206" w14:textId="77777777" w:rsidR="00AA4785" w:rsidRPr="002832A0" w:rsidRDefault="00AA4785" w:rsidP="000772F6">
            <w:pPr>
              <w:tabs>
                <w:tab w:val="left" w:pos="567"/>
              </w:tabs>
              <w:ind w:left="0" w:firstLine="0"/>
              <w:jc w:val="center"/>
              <w:rPr>
                <w:snapToGrid/>
                <w:sz w:val="19"/>
                <w:szCs w:val="19"/>
              </w:rPr>
            </w:pPr>
          </w:p>
        </w:tc>
        <w:tc>
          <w:tcPr>
            <w:tcW w:w="1527" w:type="dxa"/>
          </w:tcPr>
          <w:p w14:paraId="383D74C5" w14:textId="77777777" w:rsidR="00AA4785" w:rsidRPr="002832A0" w:rsidRDefault="00AA4785" w:rsidP="000772F6">
            <w:pPr>
              <w:tabs>
                <w:tab w:val="left" w:pos="567"/>
              </w:tabs>
              <w:ind w:left="0" w:firstLine="0"/>
              <w:jc w:val="center"/>
              <w:rPr>
                <w:snapToGrid/>
                <w:sz w:val="19"/>
                <w:szCs w:val="19"/>
              </w:rPr>
            </w:pPr>
          </w:p>
        </w:tc>
      </w:tr>
      <w:tr w:rsidR="00AA4785" w:rsidRPr="002832A0" w14:paraId="4CC000D7" w14:textId="77777777" w:rsidTr="00BF1C40">
        <w:trPr>
          <w:cantSplit/>
        </w:trPr>
        <w:tc>
          <w:tcPr>
            <w:tcW w:w="2127" w:type="dxa"/>
          </w:tcPr>
          <w:p w14:paraId="546296C4" w14:textId="77777777" w:rsidR="00AA4785" w:rsidRPr="002832A0" w:rsidRDefault="00AA4785" w:rsidP="000772F6">
            <w:pPr>
              <w:tabs>
                <w:tab w:val="left" w:pos="567"/>
              </w:tabs>
              <w:ind w:left="0" w:firstLine="0"/>
              <w:rPr>
                <w:rFonts w:ascii="Calibri" w:hAnsi="Calibri"/>
                <w:snapToGrid/>
                <w:color w:val="404040"/>
                <w:sz w:val="19"/>
                <w:szCs w:val="19"/>
              </w:rPr>
            </w:pPr>
            <w:r w:rsidRPr="002832A0">
              <w:rPr>
                <w:rFonts w:eastAsia="Batang"/>
                <w:sz w:val="19"/>
                <w:szCs w:val="19"/>
              </w:rPr>
              <w:t>Gastrointestinální poruchy</w:t>
            </w:r>
          </w:p>
        </w:tc>
        <w:tc>
          <w:tcPr>
            <w:tcW w:w="2041" w:type="dxa"/>
          </w:tcPr>
          <w:p w14:paraId="653EBE15" w14:textId="77777777" w:rsidR="00AA4785" w:rsidRPr="002832A0" w:rsidRDefault="00AA4785" w:rsidP="000772F6">
            <w:pPr>
              <w:jc w:val="center"/>
              <w:rPr>
                <w:rFonts w:eastAsia="Batang"/>
                <w:sz w:val="19"/>
                <w:szCs w:val="19"/>
              </w:rPr>
            </w:pPr>
            <w:r w:rsidRPr="002832A0">
              <w:rPr>
                <w:rFonts w:eastAsia="Batang"/>
                <w:sz w:val="19"/>
                <w:szCs w:val="19"/>
              </w:rPr>
              <w:t>Distenze břicha</w:t>
            </w:r>
          </w:p>
          <w:p w14:paraId="330F2683" w14:textId="77777777" w:rsidR="00AA4785" w:rsidRPr="002832A0" w:rsidRDefault="00AA4785" w:rsidP="000772F6">
            <w:pPr>
              <w:jc w:val="center"/>
              <w:rPr>
                <w:rFonts w:eastAsia="Batang"/>
                <w:sz w:val="19"/>
                <w:szCs w:val="19"/>
              </w:rPr>
            </w:pPr>
            <w:r w:rsidRPr="002832A0">
              <w:rPr>
                <w:rFonts w:eastAsia="Batang"/>
                <w:sz w:val="19"/>
                <w:szCs w:val="19"/>
              </w:rPr>
              <w:t>Bolest břicha</w:t>
            </w:r>
          </w:p>
          <w:p w14:paraId="6745453B" w14:textId="77777777" w:rsidR="00AA4785" w:rsidRPr="002832A0" w:rsidRDefault="00AA4785" w:rsidP="000772F6">
            <w:pPr>
              <w:jc w:val="center"/>
              <w:rPr>
                <w:rFonts w:eastAsia="Batang"/>
                <w:sz w:val="19"/>
                <w:szCs w:val="19"/>
              </w:rPr>
            </w:pPr>
            <w:r w:rsidRPr="002832A0">
              <w:rPr>
                <w:rFonts w:eastAsia="Batang"/>
                <w:sz w:val="19"/>
                <w:szCs w:val="19"/>
              </w:rPr>
              <w:t>Nauzea</w:t>
            </w:r>
          </w:p>
          <w:p w14:paraId="677DD9DF" w14:textId="77777777" w:rsidR="00AA4785" w:rsidRPr="002832A0" w:rsidRDefault="00AA4785" w:rsidP="000772F6">
            <w:pPr>
              <w:tabs>
                <w:tab w:val="left" w:pos="567"/>
              </w:tabs>
              <w:ind w:left="0" w:firstLine="0"/>
              <w:jc w:val="center"/>
              <w:rPr>
                <w:snapToGrid/>
                <w:sz w:val="19"/>
                <w:szCs w:val="19"/>
              </w:rPr>
            </w:pPr>
            <w:r w:rsidRPr="002832A0">
              <w:rPr>
                <w:rFonts w:eastAsia="Batang"/>
                <w:sz w:val="19"/>
                <w:szCs w:val="19"/>
              </w:rPr>
              <w:t>Zvracení</w:t>
            </w:r>
          </w:p>
        </w:tc>
        <w:tc>
          <w:tcPr>
            <w:tcW w:w="1928" w:type="dxa"/>
          </w:tcPr>
          <w:p w14:paraId="621C405D" w14:textId="77777777" w:rsidR="00AA4785" w:rsidRPr="002832A0" w:rsidRDefault="00E5595B" w:rsidP="000772F6">
            <w:pPr>
              <w:ind w:left="0" w:firstLine="0"/>
              <w:jc w:val="center"/>
              <w:rPr>
                <w:sz w:val="19"/>
                <w:szCs w:val="19"/>
              </w:rPr>
            </w:pPr>
            <w:r w:rsidRPr="002832A0">
              <w:rPr>
                <w:rFonts w:eastAsia="Batang"/>
                <w:sz w:val="19"/>
                <w:szCs w:val="19"/>
              </w:rPr>
              <w:t>P</w:t>
            </w:r>
            <w:r w:rsidR="00AA4785" w:rsidRPr="002832A0">
              <w:rPr>
                <w:rFonts w:eastAsia="Batang"/>
                <w:sz w:val="19"/>
                <w:szCs w:val="19"/>
              </w:rPr>
              <w:t xml:space="preserve">olyp </w:t>
            </w:r>
            <w:r w:rsidRPr="002832A0">
              <w:rPr>
                <w:rFonts w:eastAsia="Batang"/>
                <w:sz w:val="19"/>
                <w:szCs w:val="19"/>
              </w:rPr>
              <w:t>tračníku</w:t>
            </w:r>
          </w:p>
          <w:p w14:paraId="70DE0F64" w14:textId="77777777" w:rsidR="00AA4785" w:rsidRPr="002832A0" w:rsidRDefault="00AA4785" w:rsidP="000772F6">
            <w:pPr>
              <w:ind w:left="0" w:firstLine="0"/>
              <w:jc w:val="center"/>
              <w:rPr>
                <w:sz w:val="19"/>
                <w:szCs w:val="19"/>
              </w:rPr>
            </w:pPr>
            <w:r w:rsidRPr="002832A0">
              <w:rPr>
                <w:rFonts w:eastAsia="Batang"/>
                <w:sz w:val="19"/>
                <w:szCs w:val="19"/>
              </w:rPr>
              <w:t xml:space="preserve">Stenóza </w:t>
            </w:r>
            <w:r w:rsidR="00E5595B" w:rsidRPr="002832A0">
              <w:rPr>
                <w:rFonts w:eastAsia="Batang"/>
                <w:sz w:val="19"/>
                <w:szCs w:val="19"/>
              </w:rPr>
              <w:t>tračníku</w:t>
            </w:r>
          </w:p>
          <w:p w14:paraId="120166D8" w14:textId="77777777" w:rsidR="00AA4785" w:rsidRPr="002832A0" w:rsidRDefault="00AA4785" w:rsidP="000772F6">
            <w:pPr>
              <w:ind w:left="0" w:firstLine="0"/>
              <w:jc w:val="center"/>
              <w:rPr>
                <w:sz w:val="19"/>
                <w:szCs w:val="19"/>
              </w:rPr>
            </w:pPr>
            <w:r w:rsidRPr="002832A0">
              <w:rPr>
                <w:rFonts w:eastAsia="Batang"/>
                <w:sz w:val="19"/>
                <w:szCs w:val="19"/>
              </w:rPr>
              <w:t>Flatulence</w:t>
            </w:r>
          </w:p>
          <w:p w14:paraId="5AD31527" w14:textId="77777777" w:rsidR="00AA4785" w:rsidRPr="002832A0" w:rsidRDefault="00AA4785" w:rsidP="000772F6">
            <w:pPr>
              <w:ind w:left="0" w:firstLine="0"/>
              <w:jc w:val="center"/>
              <w:rPr>
                <w:sz w:val="19"/>
                <w:szCs w:val="19"/>
              </w:rPr>
            </w:pPr>
            <w:r w:rsidRPr="002832A0">
              <w:rPr>
                <w:rFonts w:eastAsia="Batang"/>
                <w:sz w:val="19"/>
                <w:szCs w:val="19"/>
              </w:rPr>
              <w:t>Střevní obstrukce</w:t>
            </w:r>
          </w:p>
          <w:p w14:paraId="6EDF6B35" w14:textId="77777777" w:rsidR="00AA4785" w:rsidRPr="002832A0" w:rsidRDefault="00AA4785" w:rsidP="000772F6">
            <w:pPr>
              <w:ind w:left="0" w:firstLine="0"/>
              <w:jc w:val="center"/>
              <w:rPr>
                <w:sz w:val="19"/>
                <w:szCs w:val="19"/>
              </w:rPr>
            </w:pPr>
            <w:r w:rsidRPr="002832A0">
              <w:rPr>
                <w:rFonts w:eastAsia="Batang"/>
                <w:sz w:val="19"/>
                <w:szCs w:val="19"/>
              </w:rPr>
              <w:t>Stenóza vývodu pankreatu</w:t>
            </w:r>
          </w:p>
          <w:p w14:paraId="0C20BBA1" w14:textId="77777777" w:rsidR="00AA4785" w:rsidRPr="002832A0" w:rsidRDefault="00AA4785" w:rsidP="000772F6">
            <w:pPr>
              <w:ind w:left="0" w:firstLine="0"/>
              <w:jc w:val="center"/>
              <w:rPr>
                <w:sz w:val="19"/>
                <w:szCs w:val="19"/>
              </w:rPr>
            </w:pPr>
            <w:r w:rsidRPr="002832A0">
              <w:rPr>
                <w:rFonts w:eastAsia="Batang"/>
                <w:sz w:val="19"/>
                <w:szCs w:val="19"/>
              </w:rPr>
              <w:t>Pankreatitida</w:t>
            </w:r>
            <w:r w:rsidRPr="002832A0">
              <w:rPr>
                <w:noProof/>
                <w:sz w:val="19"/>
                <w:szCs w:val="19"/>
                <w:vertAlign w:val="superscript"/>
              </w:rPr>
              <w:t>†</w:t>
            </w:r>
          </w:p>
          <w:p w14:paraId="5ECACE34" w14:textId="77777777" w:rsidR="00AA4785" w:rsidRPr="002832A0" w:rsidRDefault="00AA4785" w:rsidP="000772F6">
            <w:pPr>
              <w:tabs>
                <w:tab w:val="left" w:pos="567"/>
              </w:tabs>
              <w:ind w:left="0" w:firstLine="0"/>
              <w:jc w:val="center"/>
              <w:rPr>
                <w:rFonts w:ascii="Calibri" w:hAnsi="Calibri"/>
                <w:snapToGrid/>
                <w:color w:val="404040"/>
                <w:sz w:val="19"/>
                <w:szCs w:val="19"/>
              </w:rPr>
            </w:pPr>
            <w:r w:rsidRPr="002832A0">
              <w:rPr>
                <w:rFonts w:eastAsia="Batang"/>
                <w:sz w:val="19"/>
                <w:szCs w:val="19"/>
              </w:rPr>
              <w:t>Stenóza tenkého střeva</w:t>
            </w:r>
          </w:p>
        </w:tc>
        <w:tc>
          <w:tcPr>
            <w:tcW w:w="1431" w:type="dxa"/>
          </w:tcPr>
          <w:p w14:paraId="25557C01" w14:textId="722DD0AC" w:rsidR="00AA4785" w:rsidRPr="002832A0" w:rsidRDefault="00AA4785" w:rsidP="000772F6">
            <w:pPr>
              <w:tabs>
                <w:tab w:val="left" w:pos="567"/>
              </w:tabs>
              <w:ind w:left="0" w:firstLine="0"/>
              <w:jc w:val="center"/>
              <w:rPr>
                <w:snapToGrid/>
                <w:sz w:val="19"/>
                <w:szCs w:val="19"/>
              </w:rPr>
            </w:pPr>
            <w:r w:rsidRPr="00F4621C">
              <w:rPr>
                <w:rFonts w:eastAsia="Batang"/>
                <w:i/>
                <w:iCs/>
                <w:sz w:val="19"/>
                <w:szCs w:val="19"/>
              </w:rPr>
              <w:t xml:space="preserve">Polyp </w:t>
            </w:r>
            <w:r w:rsidR="00423372" w:rsidRPr="00F4621C">
              <w:rPr>
                <w:rFonts w:eastAsia="Batang"/>
                <w:i/>
                <w:iCs/>
                <w:sz w:val="19"/>
                <w:szCs w:val="19"/>
              </w:rPr>
              <w:t>tenké</w:t>
            </w:r>
            <w:r w:rsidR="00C81EA9">
              <w:rPr>
                <w:rFonts w:eastAsia="Batang"/>
                <w:i/>
                <w:iCs/>
                <w:sz w:val="19"/>
                <w:szCs w:val="19"/>
              </w:rPr>
              <w:t>ho</w:t>
            </w:r>
            <w:r w:rsidR="00423372" w:rsidRPr="00F4621C">
              <w:rPr>
                <w:rFonts w:eastAsia="Batang"/>
                <w:i/>
                <w:iCs/>
                <w:sz w:val="19"/>
                <w:szCs w:val="19"/>
              </w:rPr>
              <w:t xml:space="preserve"> střev</w:t>
            </w:r>
            <w:r w:rsidR="00C81EA9">
              <w:rPr>
                <w:rFonts w:eastAsia="Batang"/>
                <w:i/>
                <w:iCs/>
                <w:sz w:val="19"/>
                <w:szCs w:val="19"/>
              </w:rPr>
              <w:t>a</w:t>
            </w:r>
            <w:r w:rsidR="00423372" w:rsidRPr="00677021">
              <w:rPr>
                <w:noProof/>
                <w:sz w:val="19"/>
                <w:szCs w:val="19"/>
                <w:vertAlign w:val="superscript"/>
              </w:rPr>
              <w:t>‡</w:t>
            </w:r>
          </w:p>
        </w:tc>
        <w:tc>
          <w:tcPr>
            <w:tcW w:w="1527" w:type="dxa"/>
          </w:tcPr>
          <w:p w14:paraId="5B830768" w14:textId="77777777" w:rsidR="00AA4785" w:rsidRPr="002832A0" w:rsidRDefault="00AA4785" w:rsidP="000772F6">
            <w:pPr>
              <w:tabs>
                <w:tab w:val="left" w:pos="567"/>
              </w:tabs>
              <w:ind w:left="0" w:firstLine="0"/>
              <w:jc w:val="center"/>
              <w:rPr>
                <w:rFonts w:eastAsia="Batang"/>
                <w:sz w:val="19"/>
                <w:szCs w:val="19"/>
              </w:rPr>
            </w:pPr>
            <w:r w:rsidRPr="002832A0">
              <w:rPr>
                <w:rFonts w:eastAsia="Batang"/>
                <w:i/>
                <w:sz w:val="19"/>
                <w:szCs w:val="19"/>
              </w:rPr>
              <w:t>Žaludeční polyp</w:t>
            </w:r>
          </w:p>
        </w:tc>
      </w:tr>
      <w:tr w:rsidR="00380152" w:rsidRPr="002832A0" w14:paraId="009BDE12" w14:textId="77777777" w:rsidTr="00BF1C40">
        <w:trPr>
          <w:cantSplit/>
        </w:trPr>
        <w:tc>
          <w:tcPr>
            <w:tcW w:w="2127" w:type="dxa"/>
          </w:tcPr>
          <w:p w14:paraId="7CED0CB2" w14:textId="77777777" w:rsidR="00380152" w:rsidRPr="002832A0" w:rsidRDefault="00380152" w:rsidP="000772F6">
            <w:pPr>
              <w:tabs>
                <w:tab w:val="left" w:pos="567"/>
              </w:tabs>
              <w:ind w:left="0" w:firstLine="0"/>
              <w:rPr>
                <w:rFonts w:ascii="Calibri" w:hAnsi="Calibri"/>
                <w:noProof/>
                <w:snapToGrid/>
                <w:color w:val="404040"/>
                <w:sz w:val="19"/>
                <w:szCs w:val="19"/>
              </w:rPr>
            </w:pPr>
            <w:r w:rsidRPr="002832A0">
              <w:rPr>
                <w:rFonts w:eastAsia="Batang"/>
                <w:sz w:val="19"/>
                <w:szCs w:val="19"/>
              </w:rPr>
              <w:t>Poruchy jater a žlučových cest</w:t>
            </w:r>
          </w:p>
        </w:tc>
        <w:tc>
          <w:tcPr>
            <w:tcW w:w="2041" w:type="dxa"/>
          </w:tcPr>
          <w:p w14:paraId="2D0D0BA4" w14:textId="77777777" w:rsidR="00380152" w:rsidRPr="002832A0" w:rsidRDefault="00380152" w:rsidP="000772F6">
            <w:pPr>
              <w:tabs>
                <w:tab w:val="left" w:pos="567"/>
              </w:tabs>
              <w:ind w:left="0" w:firstLine="0"/>
              <w:rPr>
                <w:noProof/>
                <w:snapToGrid/>
                <w:sz w:val="19"/>
                <w:szCs w:val="19"/>
              </w:rPr>
            </w:pPr>
          </w:p>
        </w:tc>
        <w:tc>
          <w:tcPr>
            <w:tcW w:w="1928" w:type="dxa"/>
          </w:tcPr>
          <w:p w14:paraId="68845988" w14:textId="77777777" w:rsidR="00380152" w:rsidRPr="002832A0" w:rsidRDefault="00380152" w:rsidP="000772F6">
            <w:pPr>
              <w:ind w:left="0" w:firstLine="0"/>
              <w:jc w:val="center"/>
              <w:rPr>
                <w:sz w:val="19"/>
                <w:szCs w:val="19"/>
              </w:rPr>
            </w:pPr>
            <w:r w:rsidRPr="002832A0">
              <w:rPr>
                <w:rFonts w:eastAsia="Batang"/>
                <w:sz w:val="19"/>
                <w:szCs w:val="19"/>
              </w:rPr>
              <w:t>Cholecystitida</w:t>
            </w:r>
          </w:p>
          <w:p w14:paraId="386BB722" w14:textId="77777777" w:rsidR="00380152" w:rsidRPr="002832A0" w:rsidRDefault="00380152" w:rsidP="000772F6">
            <w:pPr>
              <w:tabs>
                <w:tab w:val="left" w:pos="567"/>
              </w:tabs>
              <w:ind w:left="0" w:firstLine="0"/>
              <w:rPr>
                <w:rFonts w:ascii="Calibri" w:hAnsi="Calibri"/>
                <w:snapToGrid/>
                <w:color w:val="404040"/>
                <w:sz w:val="19"/>
                <w:szCs w:val="19"/>
              </w:rPr>
            </w:pPr>
            <w:r w:rsidRPr="002832A0">
              <w:rPr>
                <w:rFonts w:eastAsia="Batang"/>
                <w:sz w:val="19"/>
                <w:szCs w:val="19"/>
              </w:rPr>
              <w:t>Akutní cholecystitida</w:t>
            </w:r>
          </w:p>
        </w:tc>
        <w:tc>
          <w:tcPr>
            <w:tcW w:w="1431" w:type="dxa"/>
          </w:tcPr>
          <w:p w14:paraId="175D6F71" w14:textId="77777777" w:rsidR="00380152" w:rsidRPr="002832A0" w:rsidRDefault="00380152" w:rsidP="000772F6">
            <w:pPr>
              <w:tabs>
                <w:tab w:val="left" w:pos="567"/>
              </w:tabs>
              <w:ind w:left="0" w:firstLine="0"/>
              <w:rPr>
                <w:snapToGrid/>
                <w:sz w:val="19"/>
                <w:szCs w:val="19"/>
              </w:rPr>
            </w:pPr>
          </w:p>
        </w:tc>
        <w:tc>
          <w:tcPr>
            <w:tcW w:w="1527" w:type="dxa"/>
          </w:tcPr>
          <w:p w14:paraId="7688FE97" w14:textId="77777777" w:rsidR="00380152" w:rsidRPr="002832A0" w:rsidRDefault="00380152" w:rsidP="000772F6">
            <w:pPr>
              <w:tabs>
                <w:tab w:val="left" w:pos="567"/>
              </w:tabs>
              <w:ind w:left="0" w:firstLine="0"/>
              <w:rPr>
                <w:snapToGrid/>
                <w:sz w:val="19"/>
                <w:szCs w:val="19"/>
              </w:rPr>
            </w:pPr>
          </w:p>
        </w:tc>
      </w:tr>
      <w:tr w:rsidR="00380152" w:rsidRPr="002832A0" w14:paraId="7828384E" w14:textId="77777777" w:rsidTr="00BF1C40">
        <w:trPr>
          <w:cantSplit/>
        </w:trPr>
        <w:tc>
          <w:tcPr>
            <w:tcW w:w="2127" w:type="dxa"/>
          </w:tcPr>
          <w:p w14:paraId="76A30BB6" w14:textId="77777777" w:rsidR="00380152" w:rsidRPr="002832A0" w:rsidRDefault="00380152" w:rsidP="000772F6">
            <w:pPr>
              <w:tabs>
                <w:tab w:val="left" w:pos="567"/>
              </w:tabs>
              <w:ind w:left="0" w:firstLine="0"/>
              <w:rPr>
                <w:rFonts w:ascii="Calibri" w:hAnsi="Calibri"/>
                <w:noProof/>
                <w:snapToGrid/>
                <w:color w:val="404040"/>
                <w:sz w:val="19"/>
                <w:szCs w:val="19"/>
              </w:rPr>
            </w:pPr>
            <w:r w:rsidRPr="002832A0">
              <w:rPr>
                <w:rFonts w:eastAsia="Batang"/>
                <w:sz w:val="19"/>
                <w:szCs w:val="19"/>
              </w:rPr>
              <w:t>Celkové poruchy a reakce v místě aplikace</w:t>
            </w:r>
          </w:p>
        </w:tc>
        <w:tc>
          <w:tcPr>
            <w:tcW w:w="2041" w:type="dxa"/>
          </w:tcPr>
          <w:p w14:paraId="680547A4" w14:textId="62AB5436" w:rsidR="00380152" w:rsidRPr="002832A0" w:rsidRDefault="00380152" w:rsidP="000772F6">
            <w:pPr>
              <w:tabs>
                <w:tab w:val="left" w:pos="567"/>
              </w:tabs>
              <w:ind w:left="0" w:firstLine="0"/>
              <w:rPr>
                <w:noProof/>
                <w:snapToGrid/>
                <w:sz w:val="19"/>
                <w:szCs w:val="19"/>
              </w:rPr>
            </w:pPr>
            <w:r w:rsidRPr="002832A0">
              <w:rPr>
                <w:rFonts w:eastAsia="Batang"/>
                <w:sz w:val="19"/>
                <w:szCs w:val="19"/>
              </w:rPr>
              <w:t>Reakce v místě vpichu</w:t>
            </w:r>
            <w:r w:rsidR="00423372" w:rsidRPr="00D12339">
              <w:rPr>
                <w:sz w:val="19"/>
                <w:szCs w:val="19"/>
                <w:vertAlign w:val="superscript"/>
              </w:rPr>
              <w:t>§</w:t>
            </w:r>
          </w:p>
        </w:tc>
        <w:tc>
          <w:tcPr>
            <w:tcW w:w="1928" w:type="dxa"/>
          </w:tcPr>
          <w:p w14:paraId="2D9A53FE" w14:textId="77777777" w:rsidR="00380152" w:rsidRPr="002832A0" w:rsidRDefault="00380152" w:rsidP="000772F6">
            <w:pPr>
              <w:tabs>
                <w:tab w:val="left" w:pos="567"/>
              </w:tabs>
              <w:ind w:left="0" w:firstLine="0"/>
              <w:rPr>
                <w:rFonts w:ascii="Calibri" w:hAnsi="Calibri"/>
                <w:snapToGrid/>
                <w:color w:val="404040"/>
                <w:sz w:val="19"/>
                <w:szCs w:val="19"/>
              </w:rPr>
            </w:pPr>
            <w:r w:rsidRPr="002832A0">
              <w:rPr>
                <w:rFonts w:eastAsia="Batang"/>
                <w:sz w:val="19"/>
                <w:szCs w:val="19"/>
              </w:rPr>
              <w:t>Periferní edém</w:t>
            </w:r>
          </w:p>
        </w:tc>
        <w:tc>
          <w:tcPr>
            <w:tcW w:w="1431" w:type="dxa"/>
          </w:tcPr>
          <w:p w14:paraId="149502F4" w14:textId="77777777" w:rsidR="00380152" w:rsidRPr="002832A0" w:rsidRDefault="00380152" w:rsidP="000772F6">
            <w:pPr>
              <w:tabs>
                <w:tab w:val="left" w:pos="567"/>
              </w:tabs>
              <w:ind w:left="0" w:firstLine="0"/>
              <w:rPr>
                <w:snapToGrid/>
                <w:sz w:val="19"/>
                <w:szCs w:val="19"/>
              </w:rPr>
            </w:pPr>
          </w:p>
        </w:tc>
        <w:tc>
          <w:tcPr>
            <w:tcW w:w="1527" w:type="dxa"/>
          </w:tcPr>
          <w:p w14:paraId="339F0FA7" w14:textId="77777777" w:rsidR="00380152" w:rsidRPr="002832A0" w:rsidRDefault="00380152" w:rsidP="000772F6">
            <w:pPr>
              <w:tabs>
                <w:tab w:val="left" w:pos="567"/>
              </w:tabs>
              <w:ind w:left="0" w:firstLine="0"/>
              <w:rPr>
                <w:snapToGrid/>
                <w:sz w:val="19"/>
                <w:szCs w:val="19"/>
              </w:rPr>
            </w:pPr>
            <w:r w:rsidRPr="002832A0">
              <w:rPr>
                <w:rFonts w:eastAsia="Batang"/>
                <w:i/>
                <w:sz w:val="19"/>
                <w:szCs w:val="19"/>
              </w:rPr>
              <w:t>Retence tekutin</w:t>
            </w:r>
          </w:p>
        </w:tc>
      </w:tr>
      <w:tr w:rsidR="00380152" w:rsidRPr="002832A0" w14:paraId="02EAE2E6" w14:textId="77777777" w:rsidTr="00BF1C40">
        <w:trPr>
          <w:cantSplit/>
        </w:trPr>
        <w:tc>
          <w:tcPr>
            <w:tcW w:w="2127" w:type="dxa"/>
          </w:tcPr>
          <w:p w14:paraId="3A0502D8" w14:textId="77777777" w:rsidR="00380152" w:rsidRPr="002832A0" w:rsidRDefault="00380152" w:rsidP="000772F6">
            <w:pPr>
              <w:tabs>
                <w:tab w:val="left" w:pos="567"/>
              </w:tabs>
              <w:ind w:left="0" w:firstLine="0"/>
              <w:rPr>
                <w:rFonts w:ascii="Calibri" w:hAnsi="Calibri"/>
                <w:snapToGrid/>
                <w:color w:val="404040"/>
                <w:sz w:val="19"/>
                <w:szCs w:val="19"/>
              </w:rPr>
            </w:pPr>
            <w:r w:rsidRPr="002832A0">
              <w:rPr>
                <w:rFonts w:eastAsia="Batang"/>
                <w:sz w:val="19"/>
                <w:szCs w:val="19"/>
              </w:rPr>
              <w:lastRenderedPageBreak/>
              <w:t>Poranění, otravy a procedurální komplikace</w:t>
            </w:r>
          </w:p>
        </w:tc>
        <w:tc>
          <w:tcPr>
            <w:tcW w:w="2041" w:type="dxa"/>
          </w:tcPr>
          <w:p w14:paraId="6D4AF1B5" w14:textId="77777777" w:rsidR="00380152" w:rsidRPr="002832A0" w:rsidRDefault="00380152" w:rsidP="000772F6">
            <w:pPr>
              <w:tabs>
                <w:tab w:val="left" w:pos="567"/>
              </w:tabs>
              <w:ind w:left="0" w:firstLine="0"/>
              <w:rPr>
                <w:snapToGrid/>
                <w:sz w:val="19"/>
                <w:szCs w:val="19"/>
              </w:rPr>
            </w:pPr>
            <w:r w:rsidRPr="002832A0">
              <w:rPr>
                <w:rFonts w:eastAsia="Batang"/>
                <w:sz w:val="19"/>
                <w:szCs w:val="19"/>
              </w:rPr>
              <w:t>Komplikace gastrointestinální stomie</w:t>
            </w:r>
          </w:p>
        </w:tc>
        <w:tc>
          <w:tcPr>
            <w:tcW w:w="1928" w:type="dxa"/>
          </w:tcPr>
          <w:p w14:paraId="6F279367" w14:textId="77777777" w:rsidR="00380152" w:rsidRPr="002832A0" w:rsidRDefault="00380152" w:rsidP="000772F6">
            <w:pPr>
              <w:tabs>
                <w:tab w:val="left" w:pos="567"/>
              </w:tabs>
              <w:ind w:left="0" w:firstLine="0"/>
              <w:rPr>
                <w:rFonts w:ascii="Calibri" w:hAnsi="Calibri"/>
                <w:snapToGrid/>
                <w:color w:val="404040"/>
                <w:sz w:val="19"/>
                <w:szCs w:val="19"/>
              </w:rPr>
            </w:pPr>
          </w:p>
        </w:tc>
        <w:tc>
          <w:tcPr>
            <w:tcW w:w="1431" w:type="dxa"/>
          </w:tcPr>
          <w:p w14:paraId="5C4ED0ED" w14:textId="77777777" w:rsidR="00380152" w:rsidRPr="002832A0" w:rsidRDefault="00380152" w:rsidP="000772F6">
            <w:pPr>
              <w:tabs>
                <w:tab w:val="left" w:pos="567"/>
              </w:tabs>
              <w:ind w:left="0" w:firstLine="0"/>
              <w:rPr>
                <w:snapToGrid/>
                <w:sz w:val="19"/>
                <w:szCs w:val="19"/>
              </w:rPr>
            </w:pPr>
          </w:p>
        </w:tc>
        <w:tc>
          <w:tcPr>
            <w:tcW w:w="1527" w:type="dxa"/>
          </w:tcPr>
          <w:p w14:paraId="56B1ED56" w14:textId="77777777" w:rsidR="00380152" w:rsidRPr="002832A0" w:rsidRDefault="00380152" w:rsidP="000772F6">
            <w:pPr>
              <w:tabs>
                <w:tab w:val="left" w:pos="567"/>
              </w:tabs>
              <w:ind w:left="0" w:firstLine="0"/>
              <w:rPr>
                <w:snapToGrid/>
                <w:sz w:val="19"/>
                <w:szCs w:val="19"/>
              </w:rPr>
            </w:pPr>
          </w:p>
        </w:tc>
      </w:tr>
      <w:tr w:rsidR="00380152" w:rsidRPr="002832A0" w14:paraId="3431813A" w14:textId="77777777" w:rsidTr="00BF1C40">
        <w:trPr>
          <w:cantSplit/>
        </w:trPr>
        <w:tc>
          <w:tcPr>
            <w:tcW w:w="9054" w:type="dxa"/>
            <w:gridSpan w:val="5"/>
          </w:tcPr>
          <w:p w14:paraId="080F3F31" w14:textId="77777777" w:rsidR="00380152" w:rsidRPr="002832A0" w:rsidRDefault="00380152" w:rsidP="000772F6">
            <w:pPr>
              <w:ind w:left="0" w:firstLine="0"/>
              <w:rPr>
                <w:sz w:val="19"/>
                <w:szCs w:val="19"/>
              </w:rPr>
            </w:pPr>
            <w:r w:rsidRPr="002832A0">
              <w:rPr>
                <w:rFonts w:eastAsia="Batang"/>
                <w:sz w:val="19"/>
                <w:szCs w:val="19"/>
              </w:rPr>
              <w:t xml:space="preserve">Zahrnuje následující preferované termíny: nazofaryngitidu, chřipka, </w:t>
            </w:r>
            <w:r w:rsidRPr="002832A0">
              <w:rPr>
                <w:sz w:val="19"/>
                <w:szCs w:val="19"/>
              </w:rPr>
              <w:t>infekci horních dýchacích cest a infekci dolních dýchacích cest</w:t>
            </w:r>
          </w:p>
          <w:p w14:paraId="4BF7DFAB" w14:textId="77777777" w:rsidR="00380152" w:rsidRDefault="00380152" w:rsidP="000772F6">
            <w:pPr>
              <w:rPr>
                <w:rFonts w:eastAsia="Batang"/>
                <w:sz w:val="19"/>
                <w:szCs w:val="19"/>
              </w:rPr>
            </w:pPr>
            <w:r w:rsidRPr="002832A0">
              <w:rPr>
                <w:noProof/>
                <w:sz w:val="19"/>
                <w:szCs w:val="19"/>
                <w:vertAlign w:val="superscript"/>
              </w:rPr>
              <w:t>†</w:t>
            </w:r>
            <w:r w:rsidRPr="002832A0">
              <w:rPr>
                <w:rFonts w:eastAsia="Batang"/>
                <w:sz w:val="19"/>
                <w:szCs w:val="19"/>
              </w:rPr>
              <w:t xml:space="preserve"> Zahrnuje následující preferované termíny: pankreatitida, </w:t>
            </w:r>
            <w:r w:rsidRPr="002832A0">
              <w:rPr>
                <w:rFonts w:eastAsia="Batang"/>
                <w:i/>
                <w:sz w:val="19"/>
                <w:szCs w:val="19"/>
              </w:rPr>
              <w:t>akutní pankreatitida</w:t>
            </w:r>
            <w:r w:rsidRPr="002832A0">
              <w:rPr>
                <w:rFonts w:eastAsia="Batang"/>
                <w:sz w:val="19"/>
                <w:szCs w:val="19"/>
              </w:rPr>
              <w:t xml:space="preserve"> a chronická pankreatitida.</w:t>
            </w:r>
          </w:p>
          <w:p w14:paraId="3C3CD0DD" w14:textId="5D5784C4" w:rsidR="00423372" w:rsidRPr="00F4621C" w:rsidRDefault="00423372" w:rsidP="000772F6">
            <w:pPr>
              <w:rPr>
                <w:sz w:val="19"/>
                <w:szCs w:val="19"/>
              </w:rPr>
            </w:pPr>
            <w:r w:rsidRPr="0001328F">
              <w:rPr>
                <w:noProof/>
                <w:sz w:val="19"/>
                <w:szCs w:val="19"/>
                <w:vertAlign w:val="superscript"/>
              </w:rPr>
              <w:t>‡</w:t>
            </w:r>
            <w:r w:rsidR="000159DF">
              <w:rPr>
                <w:noProof/>
                <w:sz w:val="19"/>
                <w:szCs w:val="19"/>
                <w:vertAlign w:val="superscript"/>
              </w:rPr>
              <w:t xml:space="preserve"> </w:t>
            </w:r>
            <w:r w:rsidR="00DD6EC5">
              <w:rPr>
                <w:noProof/>
                <w:sz w:val="19"/>
                <w:szCs w:val="19"/>
              </w:rPr>
              <w:t>Z</w:t>
            </w:r>
            <w:r>
              <w:rPr>
                <w:noProof/>
                <w:sz w:val="19"/>
                <w:szCs w:val="19"/>
              </w:rPr>
              <w:t>ahrnuj</w:t>
            </w:r>
            <w:r w:rsidR="00DD6EC5">
              <w:rPr>
                <w:noProof/>
                <w:sz w:val="19"/>
                <w:szCs w:val="19"/>
              </w:rPr>
              <w:t xml:space="preserve">e oblast </w:t>
            </w:r>
            <w:r>
              <w:rPr>
                <w:noProof/>
                <w:sz w:val="19"/>
                <w:szCs w:val="19"/>
              </w:rPr>
              <w:t>duoden</w:t>
            </w:r>
            <w:r w:rsidR="00DD6EC5">
              <w:rPr>
                <w:noProof/>
                <w:sz w:val="19"/>
                <w:szCs w:val="19"/>
              </w:rPr>
              <w:t>a</w:t>
            </w:r>
            <w:r>
              <w:rPr>
                <w:noProof/>
                <w:sz w:val="19"/>
                <w:szCs w:val="19"/>
              </w:rPr>
              <w:t>, jejun</w:t>
            </w:r>
            <w:r w:rsidR="00DD6EC5">
              <w:rPr>
                <w:noProof/>
                <w:sz w:val="19"/>
                <w:szCs w:val="19"/>
              </w:rPr>
              <w:t>a</w:t>
            </w:r>
            <w:r>
              <w:rPr>
                <w:noProof/>
                <w:sz w:val="19"/>
                <w:szCs w:val="19"/>
              </w:rPr>
              <w:t xml:space="preserve"> a ile</w:t>
            </w:r>
            <w:r w:rsidR="00DD6EC5">
              <w:rPr>
                <w:noProof/>
                <w:sz w:val="19"/>
                <w:szCs w:val="19"/>
              </w:rPr>
              <w:t>a</w:t>
            </w:r>
            <w:r>
              <w:rPr>
                <w:noProof/>
                <w:sz w:val="19"/>
                <w:szCs w:val="19"/>
              </w:rPr>
              <w:t>.</w:t>
            </w:r>
          </w:p>
          <w:p w14:paraId="7F4C7BAC" w14:textId="018D403A" w:rsidR="00380152" w:rsidRPr="002832A0" w:rsidRDefault="00423372" w:rsidP="000772F6">
            <w:pPr>
              <w:tabs>
                <w:tab w:val="left" w:pos="567"/>
              </w:tabs>
              <w:ind w:left="0" w:firstLine="0"/>
              <w:rPr>
                <w:snapToGrid/>
                <w:sz w:val="19"/>
                <w:szCs w:val="19"/>
              </w:rPr>
            </w:pPr>
            <w:r w:rsidRPr="00D12339">
              <w:rPr>
                <w:sz w:val="19"/>
                <w:szCs w:val="19"/>
                <w:vertAlign w:val="superscript"/>
              </w:rPr>
              <w:t>§</w:t>
            </w:r>
            <w:r w:rsidR="00380152" w:rsidRPr="002832A0">
              <w:rPr>
                <w:rFonts w:eastAsia="Batang"/>
                <w:sz w:val="19"/>
                <w:szCs w:val="19"/>
              </w:rPr>
              <w:t xml:space="preserve"> Zahrnuje následující preferované termíny: hematom v místě vpichu, erytém v místě vpichu, bolest v místě vpichu, otok v místě vpichu a krvácení v místě vpichu.</w:t>
            </w:r>
          </w:p>
        </w:tc>
      </w:tr>
    </w:tbl>
    <w:p w14:paraId="6A375EC4" w14:textId="77777777" w:rsidR="0075161A" w:rsidRPr="00BD24C6" w:rsidRDefault="0075161A" w:rsidP="000772F6">
      <w:pPr>
        <w:tabs>
          <w:tab w:val="left" w:pos="567"/>
        </w:tabs>
        <w:rPr>
          <w:szCs w:val="22"/>
          <w:u w:val="single"/>
        </w:rPr>
      </w:pPr>
    </w:p>
    <w:p w14:paraId="693B7718" w14:textId="77777777" w:rsidR="0075161A" w:rsidRDefault="0075161A" w:rsidP="000772F6">
      <w:pPr>
        <w:keepNext/>
        <w:tabs>
          <w:tab w:val="left" w:pos="567"/>
        </w:tabs>
        <w:rPr>
          <w:szCs w:val="22"/>
          <w:u w:val="single"/>
        </w:rPr>
      </w:pPr>
      <w:r w:rsidRPr="00BD24C6">
        <w:rPr>
          <w:szCs w:val="22"/>
          <w:u w:val="single"/>
        </w:rPr>
        <w:t>Popis vybraných nežádoucích účinků</w:t>
      </w:r>
    </w:p>
    <w:p w14:paraId="2954B128" w14:textId="77777777" w:rsidR="00A00386" w:rsidRPr="00BD24C6" w:rsidRDefault="00A00386" w:rsidP="000772F6">
      <w:pPr>
        <w:keepNext/>
        <w:tabs>
          <w:tab w:val="left" w:pos="567"/>
        </w:tabs>
        <w:rPr>
          <w:szCs w:val="22"/>
          <w:u w:val="single"/>
        </w:rPr>
      </w:pPr>
    </w:p>
    <w:p w14:paraId="311D126A" w14:textId="77777777" w:rsidR="0075161A" w:rsidRPr="00F4621C" w:rsidRDefault="0075161A" w:rsidP="000772F6">
      <w:pPr>
        <w:keepNext/>
        <w:tabs>
          <w:tab w:val="left" w:pos="567"/>
        </w:tabs>
        <w:ind w:left="0" w:firstLine="0"/>
        <w:rPr>
          <w:i/>
          <w:szCs w:val="22"/>
        </w:rPr>
      </w:pPr>
      <w:r w:rsidRPr="00F4621C">
        <w:rPr>
          <w:i/>
          <w:szCs w:val="22"/>
        </w:rPr>
        <w:t>Imunogeni</w:t>
      </w:r>
      <w:r w:rsidR="00324C9D" w:rsidRPr="00F4621C">
        <w:rPr>
          <w:i/>
          <w:szCs w:val="22"/>
        </w:rPr>
        <w:t>ci</w:t>
      </w:r>
      <w:r w:rsidRPr="00F4621C">
        <w:rPr>
          <w:i/>
          <w:szCs w:val="22"/>
        </w:rPr>
        <w:t>ta</w:t>
      </w:r>
    </w:p>
    <w:p w14:paraId="307C4D72" w14:textId="77777777" w:rsidR="00423372" w:rsidRDefault="00423372" w:rsidP="00F4621C">
      <w:pPr>
        <w:keepNext/>
        <w:keepLines/>
        <w:tabs>
          <w:tab w:val="left" w:pos="567"/>
        </w:tabs>
        <w:ind w:left="0" w:firstLine="0"/>
        <w:rPr>
          <w:szCs w:val="22"/>
        </w:rPr>
      </w:pPr>
    </w:p>
    <w:p w14:paraId="43583FE7" w14:textId="7D8E4BEF" w:rsidR="0075161A" w:rsidRPr="00BD24C6" w:rsidRDefault="0075161A" w:rsidP="000772F6">
      <w:pPr>
        <w:tabs>
          <w:tab w:val="left" w:pos="567"/>
        </w:tabs>
        <w:ind w:left="0" w:firstLine="0"/>
        <w:rPr>
          <w:szCs w:val="22"/>
        </w:rPr>
      </w:pPr>
      <w:r w:rsidRPr="00BD24C6">
        <w:rPr>
          <w:szCs w:val="22"/>
        </w:rPr>
        <w:t>V</w:t>
      </w:r>
      <w:r w:rsidR="00D376CC" w:rsidRPr="00BD24C6">
        <w:rPr>
          <w:szCs w:val="22"/>
        </w:rPr>
        <w:t> </w:t>
      </w:r>
      <w:r w:rsidRPr="00BD24C6">
        <w:rPr>
          <w:szCs w:val="22"/>
        </w:rPr>
        <w:t>souladu s</w:t>
      </w:r>
      <w:r w:rsidR="00D376CC" w:rsidRPr="00BD24C6">
        <w:rPr>
          <w:szCs w:val="22"/>
        </w:rPr>
        <w:t> </w:t>
      </w:r>
      <w:r w:rsidRPr="00BD24C6">
        <w:rPr>
          <w:szCs w:val="22"/>
        </w:rPr>
        <w:t xml:space="preserve">tím, že léčivé přípravky obsahující peptidy mají potenciálně imunogenní vlastnosti, může podání přípravku Revestive vyvolat tvorbu protilátek. </w:t>
      </w:r>
      <w:r w:rsidR="00FB7BE1">
        <w:rPr>
          <w:szCs w:val="22"/>
        </w:rPr>
        <w:t xml:space="preserve">Podle integrovaných údajů ze dvou </w:t>
      </w:r>
      <w:r w:rsidR="003D77B6">
        <w:rPr>
          <w:szCs w:val="22"/>
        </w:rPr>
        <w:t xml:space="preserve">klinických studií </w:t>
      </w:r>
      <w:r w:rsidR="00FB7BE1">
        <w:rPr>
          <w:szCs w:val="22"/>
        </w:rPr>
        <w:t>u dospělých s SBS (6měsíční randomizovan</w:t>
      </w:r>
      <w:r w:rsidR="003D77B6">
        <w:rPr>
          <w:szCs w:val="22"/>
        </w:rPr>
        <w:t>á</w:t>
      </w:r>
      <w:r w:rsidR="00FB7BE1">
        <w:rPr>
          <w:szCs w:val="22"/>
        </w:rPr>
        <w:t>, placebem kontrolovan</w:t>
      </w:r>
      <w:r w:rsidR="003D77B6">
        <w:rPr>
          <w:szCs w:val="22"/>
        </w:rPr>
        <w:t>á</w:t>
      </w:r>
      <w:r w:rsidR="00FB7BE1">
        <w:rPr>
          <w:szCs w:val="22"/>
        </w:rPr>
        <w:t xml:space="preserve"> </w:t>
      </w:r>
      <w:r w:rsidR="003D77B6">
        <w:rPr>
          <w:szCs w:val="22"/>
        </w:rPr>
        <w:t>klinická studie</w:t>
      </w:r>
      <w:r w:rsidR="00FB7BE1">
        <w:rPr>
          <w:szCs w:val="22"/>
        </w:rPr>
        <w:t xml:space="preserve"> následovan</w:t>
      </w:r>
      <w:r w:rsidR="003D77B6">
        <w:rPr>
          <w:szCs w:val="22"/>
        </w:rPr>
        <w:t>á</w:t>
      </w:r>
      <w:r w:rsidR="00FB7BE1">
        <w:rPr>
          <w:szCs w:val="22"/>
        </w:rPr>
        <w:t xml:space="preserve"> 24měsíční otevřen</w:t>
      </w:r>
      <w:r w:rsidR="003D77B6">
        <w:rPr>
          <w:szCs w:val="22"/>
        </w:rPr>
        <w:t>ou klinickou studií</w:t>
      </w:r>
      <w:r w:rsidR="00FB7BE1">
        <w:rPr>
          <w:szCs w:val="22"/>
        </w:rPr>
        <w:t>) byl vývoj protilátek proti teduglutidu u subjektů, kterým byl jednou denně subkutánně podáván teduglutid v dávce 0,05 mg/kg, 3 % (2/60) ve 3. měsíci, 17 % (13/77) v 6. měsíci, 24 % (16/67) ve 12. měsíci, 33 % (11/33) ve 24. měsíci a 48 % (14/29) ve 30. měsíci.</w:t>
      </w:r>
      <w:r w:rsidR="00FB7BE1" w:rsidRPr="00BD24C6">
        <w:rPr>
          <w:szCs w:val="22"/>
        </w:rPr>
        <w:t xml:space="preserve"> </w:t>
      </w:r>
      <w:r w:rsidR="00FB7BE1">
        <w:rPr>
          <w:szCs w:val="22"/>
        </w:rPr>
        <w:t xml:space="preserve">Ve fázi 3 studie s pacienty s SBS, kterým byl podáván </w:t>
      </w:r>
      <w:r w:rsidR="00FF634B">
        <w:rPr>
          <w:szCs w:val="22"/>
        </w:rPr>
        <w:t>teduglutid</w:t>
      </w:r>
      <w:r w:rsidR="00FB7BE1">
        <w:rPr>
          <w:szCs w:val="22"/>
        </w:rPr>
        <w:t xml:space="preserve"> po </w:t>
      </w:r>
      <w:r w:rsidR="00FB7BE1" w:rsidRPr="00907450">
        <w:rPr>
          <w:szCs w:val="22"/>
          <w:shd w:val="clear" w:color="auto" w:fill="FFFFFF"/>
        </w:rPr>
        <w:t xml:space="preserve">dobu </w:t>
      </w:r>
      <w:r w:rsidR="00FB7BE1" w:rsidRPr="00907450">
        <w:rPr>
          <w:noProof/>
          <w:szCs w:val="22"/>
          <w:shd w:val="clear" w:color="auto" w:fill="FFFFFF"/>
        </w:rPr>
        <w:t>≥</w:t>
      </w:r>
      <w:r w:rsidR="0004308D">
        <w:rPr>
          <w:noProof/>
          <w:szCs w:val="22"/>
          <w:shd w:val="clear" w:color="auto" w:fill="FFFFFF"/>
        </w:rPr>
        <w:t> </w:t>
      </w:r>
      <w:r w:rsidR="00FB7BE1" w:rsidRPr="00907450">
        <w:rPr>
          <w:noProof/>
          <w:szCs w:val="22"/>
          <w:shd w:val="clear" w:color="auto" w:fill="FFFFFF"/>
        </w:rPr>
        <w:t>2 roky</w:t>
      </w:r>
      <w:r w:rsidR="00FB7BE1">
        <w:rPr>
          <w:noProof/>
          <w:szCs w:val="22"/>
        </w:rPr>
        <w:t xml:space="preserve"> si 28 % pacientů vytvořilo protilátky proti proteinu </w:t>
      </w:r>
      <w:r w:rsidR="00FB7BE1" w:rsidRPr="00907450">
        <w:rPr>
          <w:i/>
          <w:noProof/>
          <w:szCs w:val="22"/>
        </w:rPr>
        <w:t>E. coli</w:t>
      </w:r>
      <w:r w:rsidR="00FB7BE1" w:rsidRPr="00BD24C6">
        <w:rPr>
          <w:szCs w:val="22"/>
        </w:rPr>
        <w:t xml:space="preserve"> </w:t>
      </w:r>
      <w:r w:rsidR="00FB7BE1">
        <w:rPr>
          <w:szCs w:val="22"/>
        </w:rPr>
        <w:t xml:space="preserve">(reziduální protein hostitelských buněk z výroby). </w:t>
      </w:r>
      <w:r w:rsidRPr="00BD24C6">
        <w:rPr>
          <w:szCs w:val="22"/>
        </w:rPr>
        <w:t>Tvorba protilátek není spojována s</w:t>
      </w:r>
      <w:r w:rsidR="00D376CC" w:rsidRPr="00BD24C6">
        <w:rPr>
          <w:szCs w:val="22"/>
        </w:rPr>
        <w:t> </w:t>
      </w:r>
      <w:r w:rsidRPr="00BD24C6">
        <w:rPr>
          <w:szCs w:val="22"/>
        </w:rPr>
        <w:t>klinicky relevantními zjištěními týkajícími se bezpečnosti, snížené účinnosti nebo změněné farmakokinetiky přípravku Revestive.</w:t>
      </w:r>
    </w:p>
    <w:p w14:paraId="2B986121" w14:textId="77777777" w:rsidR="00441D26" w:rsidRPr="00BD24C6" w:rsidRDefault="00441D26" w:rsidP="000772F6">
      <w:pPr>
        <w:tabs>
          <w:tab w:val="left" w:pos="567"/>
        </w:tabs>
        <w:ind w:left="0" w:firstLine="0"/>
        <w:rPr>
          <w:szCs w:val="22"/>
        </w:rPr>
      </w:pPr>
    </w:p>
    <w:p w14:paraId="0FD2EB29" w14:textId="77777777" w:rsidR="0075161A" w:rsidRPr="00F4621C" w:rsidRDefault="0075161A" w:rsidP="000772F6">
      <w:pPr>
        <w:keepNext/>
        <w:tabs>
          <w:tab w:val="left" w:pos="567"/>
        </w:tabs>
        <w:ind w:left="0" w:firstLine="0"/>
        <w:rPr>
          <w:i/>
          <w:szCs w:val="22"/>
        </w:rPr>
      </w:pPr>
      <w:r w:rsidRPr="00F4621C">
        <w:rPr>
          <w:i/>
          <w:szCs w:val="22"/>
        </w:rPr>
        <w:t>Reakce v místě vpichu</w:t>
      </w:r>
    </w:p>
    <w:p w14:paraId="513E1EEA" w14:textId="77777777" w:rsidR="00423372" w:rsidRDefault="00423372" w:rsidP="00F4621C">
      <w:pPr>
        <w:keepNext/>
        <w:keepLines/>
        <w:tabs>
          <w:tab w:val="left" w:pos="567"/>
        </w:tabs>
        <w:ind w:left="0" w:firstLine="0"/>
        <w:rPr>
          <w:szCs w:val="22"/>
        </w:rPr>
      </w:pPr>
    </w:p>
    <w:p w14:paraId="299431E7" w14:textId="553444BE" w:rsidR="00FB7BE1" w:rsidRPr="00BD24C6" w:rsidRDefault="0075161A" w:rsidP="000772F6">
      <w:pPr>
        <w:tabs>
          <w:tab w:val="left" w:pos="567"/>
        </w:tabs>
        <w:ind w:left="0" w:firstLine="0"/>
        <w:rPr>
          <w:szCs w:val="22"/>
        </w:rPr>
      </w:pPr>
      <w:r w:rsidRPr="00BD24C6">
        <w:rPr>
          <w:szCs w:val="22"/>
        </w:rPr>
        <w:t>Reakce v</w:t>
      </w:r>
      <w:r w:rsidR="00D376CC" w:rsidRPr="00BD24C6">
        <w:rPr>
          <w:szCs w:val="22"/>
        </w:rPr>
        <w:t> </w:t>
      </w:r>
      <w:r w:rsidRPr="00BD24C6">
        <w:rPr>
          <w:szCs w:val="22"/>
        </w:rPr>
        <w:t>místě vpichu se vyskytly u</w:t>
      </w:r>
      <w:r w:rsidR="00D376CC" w:rsidRPr="00BD24C6">
        <w:rPr>
          <w:szCs w:val="22"/>
        </w:rPr>
        <w:t> </w:t>
      </w:r>
      <w:r w:rsidRPr="00BD24C6">
        <w:rPr>
          <w:szCs w:val="22"/>
        </w:rPr>
        <w:t>2</w:t>
      </w:r>
      <w:r w:rsidR="00FB7BE1">
        <w:rPr>
          <w:szCs w:val="22"/>
        </w:rPr>
        <w:t>6</w:t>
      </w:r>
      <w:r w:rsidRPr="00BD24C6">
        <w:rPr>
          <w:szCs w:val="22"/>
        </w:rPr>
        <w:t> % pacientů</w:t>
      </w:r>
      <w:r w:rsidR="00474268" w:rsidRPr="00BD24C6">
        <w:rPr>
          <w:noProof/>
          <w:szCs w:val="22"/>
        </w:rPr>
        <w:t xml:space="preserve"> s</w:t>
      </w:r>
      <w:r w:rsidR="00D376CC" w:rsidRPr="00BD24C6">
        <w:rPr>
          <w:noProof/>
          <w:szCs w:val="22"/>
        </w:rPr>
        <w:t> </w:t>
      </w:r>
      <w:r w:rsidR="00474268" w:rsidRPr="00BD24C6">
        <w:rPr>
          <w:noProof/>
          <w:szCs w:val="22"/>
        </w:rPr>
        <w:t>SBS</w:t>
      </w:r>
      <w:r w:rsidRPr="00BD24C6">
        <w:rPr>
          <w:szCs w:val="22"/>
        </w:rPr>
        <w:t xml:space="preserve"> </w:t>
      </w:r>
      <w:r w:rsidR="00D376CC" w:rsidRPr="00BD24C6">
        <w:rPr>
          <w:szCs w:val="22"/>
        </w:rPr>
        <w:t xml:space="preserve">léčených </w:t>
      </w:r>
      <w:r w:rsidR="00FF634B">
        <w:rPr>
          <w:szCs w:val="22"/>
        </w:rPr>
        <w:t xml:space="preserve">teduglutidem </w:t>
      </w:r>
      <w:r w:rsidR="00FB7BE1">
        <w:rPr>
          <w:noProof/>
          <w:szCs w:val="22"/>
        </w:rPr>
        <w:t>v porovnání s 5 % pacientů ve skupině s placebem</w:t>
      </w:r>
      <w:r w:rsidR="00FB7BE1" w:rsidRPr="00BD24C6">
        <w:rPr>
          <w:noProof/>
          <w:szCs w:val="22"/>
        </w:rPr>
        <w:t>.</w:t>
      </w:r>
      <w:r w:rsidR="00FB7BE1" w:rsidRPr="00BD24C6">
        <w:rPr>
          <w:szCs w:val="22"/>
        </w:rPr>
        <w:t xml:space="preserve"> Reakce zahrnovaly</w:t>
      </w:r>
      <w:r w:rsidR="00FB7BE1">
        <w:rPr>
          <w:szCs w:val="22"/>
        </w:rPr>
        <w:t xml:space="preserve"> hematom v místě vpichu,</w:t>
      </w:r>
      <w:r w:rsidR="00FB7BE1" w:rsidRPr="00BD24C6">
        <w:rPr>
          <w:szCs w:val="22"/>
        </w:rPr>
        <w:t xml:space="preserve"> </w:t>
      </w:r>
      <w:r w:rsidR="00FB7BE1">
        <w:rPr>
          <w:szCs w:val="22"/>
        </w:rPr>
        <w:t>erytém</w:t>
      </w:r>
      <w:r w:rsidR="00FB7BE1" w:rsidRPr="00BD24C6">
        <w:rPr>
          <w:szCs w:val="22"/>
        </w:rPr>
        <w:t xml:space="preserve"> v místě vpichu, bolest v místě vpichu</w:t>
      </w:r>
      <w:r w:rsidR="00FB7BE1">
        <w:rPr>
          <w:szCs w:val="22"/>
        </w:rPr>
        <w:t>, otok v místě vpichu a krvácení v místě vpichu</w:t>
      </w:r>
      <w:r w:rsidR="00FB7BE1" w:rsidRPr="00BD24C6">
        <w:rPr>
          <w:szCs w:val="22"/>
        </w:rPr>
        <w:t xml:space="preserve"> (viz také bod 5.3).</w:t>
      </w:r>
      <w:r w:rsidR="00FB7BE1">
        <w:rPr>
          <w:szCs w:val="22"/>
        </w:rPr>
        <w:t xml:space="preserve"> Většina reakcí měla středně závažný charakter a žádný z výskytů nevedl k ukončení podávání léku.</w:t>
      </w:r>
    </w:p>
    <w:p w14:paraId="354B32A0" w14:textId="77777777" w:rsidR="0075161A" w:rsidRPr="00BD24C6" w:rsidRDefault="0075161A" w:rsidP="000772F6">
      <w:pPr>
        <w:tabs>
          <w:tab w:val="left" w:pos="567"/>
        </w:tabs>
        <w:ind w:left="0" w:firstLine="0"/>
        <w:rPr>
          <w:szCs w:val="22"/>
        </w:rPr>
      </w:pPr>
    </w:p>
    <w:p w14:paraId="20E1F773" w14:textId="77777777" w:rsidR="0075161A" w:rsidRPr="00F4621C" w:rsidRDefault="0075161A" w:rsidP="000772F6">
      <w:pPr>
        <w:keepNext/>
        <w:tabs>
          <w:tab w:val="left" w:pos="567"/>
        </w:tabs>
        <w:ind w:left="0" w:firstLine="0"/>
        <w:rPr>
          <w:szCs w:val="22"/>
        </w:rPr>
      </w:pPr>
      <w:r w:rsidRPr="00F4621C">
        <w:rPr>
          <w:i/>
          <w:szCs w:val="22"/>
        </w:rPr>
        <w:t>C</w:t>
      </w:r>
      <w:r w:rsidRPr="00F4621C">
        <w:rPr>
          <w:i/>
          <w:szCs w:val="22"/>
        </w:rPr>
        <w:noBreakHyphen/>
        <w:t>reaktivní protein</w:t>
      </w:r>
    </w:p>
    <w:p w14:paraId="712D3206" w14:textId="77777777" w:rsidR="00945CA2" w:rsidRDefault="00945CA2" w:rsidP="00F4621C">
      <w:pPr>
        <w:keepNext/>
        <w:keepLines/>
        <w:tabs>
          <w:tab w:val="left" w:pos="567"/>
        </w:tabs>
        <w:ind w:left="0" w:firstLine="0"/>
        <w:rPr>
          <w:szCs w:val="22"/>
        </w:rPr>
      </w:pPr>
    </w:p>
    <w:p w14:paraId="17DEA9A8" w14:textId="3E62500A" w:rsidR="0075161A" w:rsidRPr="00BC169D" w:rsidRDefault="0075161A" w:rsidP="000772F6">
      <w:pPr>
        <w:tabs>
          <w:tab w:val="left" w:pos="567"/>
        </w:tabs>
        <w:ind w:left="0" w:firstLine="0"/>
        <w:rPr>
          <w:szCs w:val="22"/>
        </w:rPr>
      </w:pPr>
      <w:r w:rsidRPr="00BD24C6">
        <w:rPr>
          <w:szCs w:val="22"/>
        </w:rPr>
        <w:t xml:space="preserve">Během prvních sedmi dní léčby </w:t>
      </w:r>
      <w:r w:rsidR="00FF634B">
        <w:rPr>
          <w:szCs w:val="22"/>
        </w:rPr>
        <w:t xml:space="preserve">teduglutidem </w:t>
      </w:r>
      <w:r w:rsidRPr="00BD24C6">
        <w:rPr>
          <w:szCs w:val="22"/>
        </w:rPr>
        <w:t>byly zaznamenány mírné nárůsty C</w:t>
      </w:r>
      <w:r w:rsidRPr="00BD24C6">
        <w:rPr>
          <w:szCs w:val="22"/>
        </w:rPr>
        <w:noBreakHyphen/>
        <w:t>reaktivního proteinu o</w:t>
      </w:r>
      <w:r w:rsidR="00205FAF" w:rsidRPr="00BD24C6">
        <w:rPr>
          <w:szCs w:val="22"/>
        </w:rPr>
        <w:t> </w:t>
      </w:r>
      <w:r w:rsidRPr="00BD24C6">
        <w:rPr>
          <w:szCs w:val="22"/>
        </w:rPr>
        <w:t xml:space="preserve">přibližně 25 mg/l, které postupně klesaly při pokračující denní aplikaci injekcí. Po 24 týdnech léčby </w:t>
      </w:r>
      <w:r w:rsidR="00FF634B">
        <w:rPr>
          <w:szCs w:val="22"/>
        </w:rPr>
        <w:t xml:space="preserve">teduglutidem </w:t>
      </w:r>
      <w:r w:rsidRPr="00BD24C6">
        <w:rPr>
          <w:szCs w:val="22"/>
        </w:rPr>
        <w:t xml:space="preserve">vykazovali pacienti </w:t>
      </w:r>
      <w:r w:rsidR="000A7513" w:rsidRPr="00BD24C6">
        <w:rPr>
          <w:szCs w:val="22"/>
        </w:rPr>
        <w:t xml:space="preserve">malé </w:t>
      </w:r>
      <w:r w:rsidRPr="00BD24C6">
        <w:rPr>
          <w:szCs w:val="22"/>
        </w:rPr>
        <w:t>celkov</w:t>
      </w:r>
      <w:r w:rsidR="000A7513" w:rsidRPr="00BD24C6">
        <w:rPr>
          <w:szCs w:val="22"/>
        </w:rPr>
        <w:t>é</w:t>
      </w:r>
      <w:r w:rsidRPr="00BD24C6">
        <w:rPr>
          <w:szCs w:val="22"/>
        </w:rPr>
        <w:t xml:space="preserve"> zvýšení C</w:t>
      </w:r>
      <w:r w:rsidRPr="00BD24C6">
        <w:rPr>
          <w:szCs w:val="22"/>
        </w:rPr>
        <w:noBreakHyphen/>
        <w:t>reaktivního proteinu v</w:t>
      </w:r>
      <w:r w:rsidR="00205FAF" w:rsidRPr="00BD24C6">
        <w:rPr>
          <w:szCs w:val="22"/>
        </w:rPr>
        <w:t> </w:t>
      </w:r>
      <w:r w:rsidRPr="00BD24C6">
        <w:rPr>
          <w:szCs w:val="22"/>
        </w:rPr>
        <w:t>průměru přibližně o</w:t>
      </w:r>
      <w:r w:rsidR="00205FAF" w:rsidRPr="00BD24C6">
        <w:rPr>
          <w:szCs w:val="22"/>
        </w:rPr>
        <w:t> </w:t>
      </w:r>
      <w:r w:rsidRPr="00BD24C6">
        <w:rPr>
          <w:szCs w:val="22"/>
        </w:rPr>
        <w:t>1,5 mg/l. Tyto změny nebyly spojeny s</w:t>
      </w:r>
      <w:r w:rsidR="00205FAF" w:rsidRPr="00BD24C6">
        <w:rPr>
          <w:szCs w:val="22"/>
        </w:rPr>
        <w:t> </w:t>
      </w:r>
      <w:r w:rsidRPr="00BD24C6">
        <w:rPr>
          <w:szCs w:val="22"/>
        </w:rPr>
        <w:t>žádnou změnou v</w:t>
      </w:r>
      <w:r w:rsidR="00205FAF" w:rsidRPr="00BD24C6">
        <w:rPr>
          <w:szCs w:val="22"/>
        </w:rPr>
        <w:t> </w:t>
      </w:r>
      <w:r w:rsidRPr="00BD24C6">
        <w:rPr>
          <w:szCs w:val="22"/>
        </w:rPr>
        <w:t>laboratorních parametrech, ani s</w:t>
      </w:r>
      <w:r w:rsidR="00205FAF" w:rsidRPr="00BD24C6">
        <w:rPr>
          <w:szCs w:val="22"/>
        </w:rPr>
        <w:t> </w:t>
      </w:r>
      <w:r w:rsidRPr="00BD24C6">
        <w:rPr>
          <w:szCs w:val="22"/>
        </w:rPr>
        <w:t>žádnými hlášenými klinickými příznaky.</w:t>
      </w:r>
      <w:r w:rsidR="00B41471" w:rsidRPr="00BD24C6">
        <w:rPr>
          <w:noProof/>
          <w:szCs w:val="22"/>
        </w:rPr>
        <w:t xml:space="preserve"> </w:t>
      </w:r>
      <w:r w:rsidR="00B41471" w:rsidRPr="00463C59">
        <w:rPr>
          <w:szCs w:val="22"/>
        </w:rPr>
        <w:t>Nedošlo k</w:t>
      </w:r>
      <w:r w:rsidR="00205FAF" w:rsidRPr="00463C59">
        <w:rPr>
          <w:szCs w:val="22"/>
        </w:rPr>
        <w:t> </w:t>
      </w:r>
      <w:r w:rsidR="00B41471" w:rsidRPr="00463C59">
        <w:rPr>
          <w:szCs w:val="22"/>
        </w:rPr>
        <w:t xml:space="preserve">žádnému klinicky významnému </w:t>
      </w:r>
      <w:r w:rsidR="00DD241F" w:rsidRPr="00463C59">
        <w:rPr>
          <w:szCs w:val="22"/>
        </w:rPr>
        <w:t xml:space="preserve">střednímu </w:t>
      </w:r>
      <w:r w:rsidR="00B41471" w:rsidRPr="00463C59">
        <w:rPr>
          <w:szCs w:val="22"/>
        </w:rPr>
        <w:t>zvýšení hodnoty C</w:t>
      </w:r>
      <w:r w:rsidR="00507E82" w:rsidRPr="00463C59">
        <w:rPr>
          <w:szCs w:val="22"/>
        </w:rPr>
        <w:noBreakHyphen/>
      </w:r>
      <w:r w:rsidR="00B41471" w:rsidRPr="00463C59">
        <w:rPr>
          <w:szCs w:val="22"/>
        </w:rPr>
        <w:t xml:space="preserve">reaktivního proteinu oproti počáteční hodnotě </w:t>
      </w:r>
      <w:r w:rsidR="00796824" w:rsidRPr="00463C59">
        <w:rPr>
          <w:szCs w:val="22"/>
        </w:rPr>
        <w:t xml:space="preserve">po dlouhodobé léčbě </w:t>
      </w:r>
      <w:r w:rsidR="00FF634B">
        <w:rPr>
          <w:szCs w:val="22"/>
        </w:rPr>
        <w:t xml:space="preserve">teduglutidem </w:t>
      </w:r>
      <w:r w:rsidR="00B41471" w:rsidRPr="00463C59">
        <w:rPr>
          <w:szCs w:val="22"/>
        </w:rPr>
        <w:t>po dobu až 30</w:t>
      </w:r>
      <w:r w:rsidR="00205FAF" w:rsidRPr="00463C59">
        <w:rPr>
          <w:szCs w:val="22"/>
        </w:rPr>
        <w:t> </w:t>
      </w:r>
      <w:r w:rsidR="00B41471" w:rsidRPr="00463C59">
        <w:rPr>
          <w:szCs w:val="22"/>
        </w:rPr>
        <w:t>měsíců.</w:t>
      </w:r>
    </w:p>
    <w:p w14:paraId="541F5252" w14:textId="77777777" w:rsidR="00DC69C1" w:rsidRPr="00BD24C6" w:rsidRDefault="00DC69C1" w:rsidP="000772F6">
      <w:pPr>
        <w:tabs>
          <w:tab w:val="left" w:pos="567"/>
        </w:tabs>
        <w:ind w:left="0" w:firstLine="0"/>
        <w:rPr>
          <w:szCs w:val="22"/>
        </w:rPr>
      </w:pPr>
    </w:p>
    <w:p w14:paraId="50A5E7C8" w14:textId="77777777" w:rsidR="00C015AF" w:rsidRPr="00463C59" w:rsidRDefault="00C015AF" w:rsidP="000772F6">
      <w:pPr>
        <w:keepNext/>
        <w:tabs>
          <w:tab w:val="left" w:pos="567"/>
        </w:tabs>
        <w:autoSpaceDE w:val="0"/>
        <w:autoSpaceDN w:val="0"/>
        <w:adjustRightInd w:val="0"/>
        <w:ind w:left="0" w:firstLine="0"/>
        <w:rPr>
          <w:szCs w:val="22"/>
          <w:u w:val="single"/>
        </w:rPr>
      </w:pPr>
      <w:r w:rsidRPr="00BD24C6">
        <w:rPr>
          <w:szCs w:val="22"/>
          <w:u w:val="single"/>
          <w:lang w:eastAsia="cs-CZ"/>
        </w:rPr>
        <w:t>Pediatrická populace</w:t>
      </w:r>
    </w:p>
    <w:p w14:paraId="06A3D606" w14:textId="77777777" w:rsidR="00945CA2" w:rsidRDefault="00945CA2" w:rsidP="00F4621C">
      <w:pPr>
        <w:keepNext/>
        <w:keepLines/>
        <w:tabs>
          <w:tab w:val="left" w:pos="567"/>
        </w:tabs>
        <w:autoSpaceDE w:val="0"/>
        <w:autoSpaceDN w:val="0"/>
        <w:adjustRightInd w:val="0"/>
        <w:ind w:left="0" w:firstLine="0"/>
        <w:rPr>
          <w:szCs w:val="22"/>
          <w:lang w:eastAsia="cs-CZ"/>
        </w:rPr>
      </w:pPr>
    </w:p>
    <w:p w14:paraId="07B9D540" w14:textId="2C45A3A6" w:rsidR="00C015AF" w:rsidRPr="00463C59" w:rsidRDefault="00C015AF" w:rsidP="000772F6">
      <w:pPr>
        <w:tabs>
          <w:tab w:val="left" w:pos="567"/>
        </w:tabs>
        <w:autoSpaceDE w:val="0"/>
        <w:autoSpaceDN w:val="0"/>
        <w:adjustRightInd w:val="0"/>
        <w:ind w:left="0" w:firstLine="0"/>
        <w:rPr>
          <w:szCs w:val="22"/>
        </w:rPr>
      </w:pPr>
      <w:r w:rsidRPr="00BC169D">
        <w:rPr>
          <w:szCs w:val="22"/>
          <w:lang w:eastAsia="cs-CZ"/>
        </w:rPr>
        <w:t xml:space="preserve">Do </w:t>
      </w:r>
      <w:r w:rsidR="005717CE">
        <w:rPr>
          <w:lang w:eastAsia="cs-CZ"/>
        </w:rPr>
        <w:t>dvou</w:t>
      </w:r>
      <w:r w:rsidRPr="00BC169D">
        <w:rPr>
          <w:szCs w:val="22"/>
          <w:lang w:eastAsia="cs-CZ"/>
        </w:rPr>
        <w:t xml:space="preserve"> dokončen</w:t>
      </w:r>
      <w:r w:rsidR="005717CE">
        <w:rPr>
          <w:szCs w:val="22"/>
          <w:lang w:eastAsia="cs-CZ"/>
        </w:rPr>
        <w:t>ých</w:t>
      </w:r>
      <w:r w:rsidRPr="00BC169D">
        <w:rPr>
          <w:szCs w:val="22"/>
          <w:lang w:eastAsia="cs-CZ"/>
        </w:rPr>
        <w:t xml:space="preserve"> klinick</w:t>
      </w:r>
      <w:r w:rsidR="005717CE">
        <w:rPr>
          <w:szCs w:val="22"/>
          <w:lang w:eastAsia="cs-CZ"/>
        </w:rPr>
        <w:t>ých</w:t>
      </w:r>
      <w:r w:rsidRPr="00BC169D">
        <w:rPr>
          <w:szCs w:val="22"/>
          <w:lang w:eastAsia="cs-CZ"/>
        </w:rPr>
        <w:t xml:space="preserve"> </w:t>
      </w:r>
      <w:r w:rsidR="005717CE">
        <w:rPr>
          <w:szCs w:val="22"/>
          <w:lang w:eastAsia="cs-CZ"/>
        </w:rPr>
        <w:t>hodnocení</w:t>
      </w:r>
      <w:r w:rsidR="005717CE" w:rsidRPr="00BC169D">
        <w:rPr>
          <w:szCs w:val="22"/>
          <w:lang w:eastAsia="cs-CZ"/>
        </w:rPr>
        <w:t xml:space="preserve"> </w:t>
      </w:r>
      <w:r w:rsidRPr="00BC169D">
        <w:rPr>
          <w:szCs w:val="22"/>
          <w:lang w:eastAsia="cs-CZ"/>
        </w:rPr>
        <w:t xml:space="preserve">bylo zařazeno </w:t>
      </w:r>
      <w:r w:rsidR="005717CE">
        <w:rPr>
          <w:szCs w:val="22"/>
          <w:lang w:eastAsia="cs-CZ"/>
        </w:rPr>
        <w:t>8</w:t>
      </w:r>
      <w:r w:rsidRPr="00BC169D">
        <w:rPr>
          <w:szCs w:val="22"/>
          <w:lang w:eastAsia="cs-CZ"/>
        </w:rPr>
        <w:t xml:space="preserve">7 pediatrických pacientů (ve věku </w:t>
      </w:r>
      <w:r w:rsidR="0009042D" w:rsidRPr="00BD24C6">
        <w:rPr>
          <w:szCs w:val="22"/>
          <w:lang w:eastAsia="cs-CZ"/>
        </w:rPr>
        <w:t xml:space="preserve">od </w:t>
      </w:r>
      <w:r w:rsidRPr="00BD24C6">
        <w:rPr>
          <w:szCs w:val="22"/>
          <w:lang w:eastAsia="cs-CZ"/>
        </w:rPr>
        <w:t>1 </w:t>
      </w:r>
      <w:r w:rsidR="0009042D" w:rsidRPr="00BD24C6">
        <w:rPr>
          <w:szCs w:val="22"/>
          <w:lang w:eastAsia="cs-CZ"/>
        </w:rPr>
        <w:t xml:space="preserve">roku do </w:t>
      </w:r>
      <w:r w:rsidRPr="00BD24C6">
        <w:rPr>
          <w:szCs w:val="22"/>
          <w:lang w:eastAsia="cs-CZ"/>
        </w:rPr>
        <w:t>1</w:t>
      </w:r>
      <w:r w:rsidR="005717CE">
        <w:rPr>
          <w:szCs w:val="22"/>
          <w:lang w:eastAsia="cs-CZ"/>
        </w:rPr>
        <w:t>7</w:t>
      </w:r>
      <w:r w:rsidRPr="00BD24C6">
        <w:rPr>
          <w:szCs w:val="22"/>
          <w:lang w:eastAsia="cs-CZ"/>
        </w:rPr>
        <w:t xml:space="preserve"> let), kteří dostávali </w:t>
      </w:r>
      <w:r w:rsidR="00FF634B">
        <w:rPr>
          <w:szCs w:val="22"/>
        </w:rPr>
        <w:t xml:space="preserve">teduglutid </w:t>
      </w:r>
      <w:r w:rsidRPr="00BD24C6">
        <w:rPr>
          <w:szCs w:val="22"/>
          <w:lang w:eastAsia="cs-CZ"/>
        </w:rPr>
        <w:t xml:space="preserve">po dobu </w:t>
      </w:r>
      <w:r w:rsidR="005717CE">
        <w:rPr>
          <w:szCs w:val="22"/>
          <w:lang w:eastAsia="cs-CZ"/>
        </w:rPr>
        <w:t>6</w:t>
      </w:r>
      <w:r w:rsidRPr="00BD24C6">
        <w:rPr>
          <w:szCs w:val="22"/>
          <w:lang w:eastAsia="cs-CZ"/>
        </w:rPr>
        <w:t> </w:t>
      </w:r>
      <w:r w:rsidR="005717CE">
        <w:rPr>
          <w:szCs w:val="22"/>
          <w:lang w:eastAsia="cs-CZ"/>
        </w:rPr>
        <w:t>měsíců</w:t>
      </w:r>
      <w:r w:rsidRPr="00BD24C6">
        <w:rPr>
          <w:szCs w:val="22"/>
          <w:lang w:eastAsia="cs-CZ"/>
        </w:rPr>
        <w:t>. Žádný pacient neukončil účast ve studi</w:t>
      </w:r>
      <w:r w:rsidR="005717CE">
        <w:rPr>
          <w:szCs w:val="22"/>
          <w:lang w:eastAsia="cs-CZ"/>
        </w:rPr>
        <w:t>ích</w:t>
      </w:r>
      <w:r w:rsidRPr="00BD24C6">
        <w:rPr>
          <w:szCs w:val="22"/>
          <w:lang w:eastAsia="cs-CZ"/>
        </w:rPr>
        <w:t xml:space="preserve"> v důsledku nežádoucí příhody. Celkově byl bezpečnostní profil </w:t>
      </w:r>
      <w:r w:rsidR="00FF634B">
        <w:rPr>
          <w:szCs w:val="22"/>
        </w:rPr>
        <w:t xml:space="preserve">teduglutidu </w:t>
      </w:r>
      <w:r w:rsidR="003E794A">
        <w:t xml:space="preserve">(včetně typu a frekvence nežádoucích účinků a imunogenicity) </w:t>
      </w:r>
      <w:r w:rsidRPr="00BD24C6">
        <w:rPr>
          <w:szCs w:val="22"/>
          <w:lang w:eastAsia="cs-CZ"/>
        </w:rPr>
        <w:t xml:space="preserve">u dětí a dospívajících </w:t>
      </w:r>
      <w:r w:rsidR="00507E82" w:rsidRPr="00BD24C6">
        <w:rPr>
          <w:szCs w:val="22"/>
          <w:lang w:eastAsia="cs-CZ"/>
        </w:rPr>
        <w:t>(ve věku 1‒</w:t>
      </w:r>
      <w:r w:rsidR="00A552C0" w:rsidRPr="00BD24C6">
        <w:rPr>
          <w:szCs w:val="22"/>
          <w:lang w:eastAsia="cs-CZ"/>
        </w:rPr>
        <w:t xml:space="preserve">17 let) </w:t>
      </w:r>
      <w:r w:rsidRPr="00BD24C6">
        <w:rPr>
          <w:szCs w:val="22"/>
          <w:lang w:eastAsia="cs-CZ"/>
        </w:rPr>
        <w:t>obdobný jako u dospělých.</w:t>
      </w:r>
    </w:p>
    <w:p w14:paraId="7F36B9CF" w14:textId="77777777" w:rsidR="00C015AF" w:rsidRPr="00463C59" w:rsidRDefault="00C015AF" w:rsidP="000772F6">
      <w:pPr>
        <w:tabs>
          <w:tab w:val="left" w:pos="567"/>
        </w:tabs>
        <w:autoSpaceDE w:val="0"/>
        <w:autoSpaceDN w:val="0"/>
        <w:adjustRightInd w:val="0"/>
        <w:ind w:left="0" w:firstLine="0"/>
        <w:rPr>
          <w:szCs w:val="22"/>
        </w:rPr>
      </w:pPr>
    </w:p>
    <w:p w14:paraId="718337ED" w14:textId="77777777" w:rsidR="004B38FC" w:rsidRDefault="00764AED" w:rsidP="000772F6">
      <w:pPr>
        <w:autoSpaceDE w:val="0"/>
        <w:autoSpaceDN w:val="0"/>
        <w:adjustRightInd w:val="0"/>
        <w:ind w:left="0" w:firstLine="0"/>
        <w:rPr>
          <w:lang w:eastAsia="cs-CZ"/>
        </w:rPr>
      </w:pPr>
      <w:r>
        <w:rPr>
          <w:lang w:eastAsia="cs-CZ"/>
        </w:rPr>
        <w:t xml:space="preserve">Bezpečnostní profil ve třech dokončených klinických studiích u pediatrických pacientů (ve věku od 4 do </w:t>
      </w:r>
      <w:r>
        <w:t>&lt; 12 měsíců korigovaného gestačního věku) odpovídal bezpečnostnímu profilu pozorovanému v předchozích pediatrických studiích a nebyly zjištěny žádné nové bezpečnostní problémy.</w:t>
      </w:r>
    </w:p>
    <w:p w14:paraId="52057782" w14:textId="77777777" w:rsidR="004B38FC" w:rsidRDefault="004B38FC" w:rsidP="000772F6">
      <w:pPr>
        <w:autoSpaceDE w:val="0"/>
        <w:autoSpaceDN w:val="0"/>
        <w:adjustRightInd w:val="0"/>
        <w:ind w:left="0" w:firstLine="0"/>
        <w:rPr>
          <w:lang w:eastAsia="cs-CZ"/>
        </w:rPr>
      </w:pPr>
    </w:p>
    <w:p w14:paraId="36C68C2C" w14:textId="77777777" w:rsidR="00C015AF" w:rsidRPr="00463C59" w:rsidRDefault="009D1141" w:rsidP="000772F6">
      <w:pPr>
        <w:tabs>
          <w:tab w:val="left" w:pos="567"/>
        </w:tabs>
        <w:autoSpaceDE w:val="0"/>
        <w:autoSpaceDN w:val="0"/>
        <w:adjustRightInd w:val="0"/>
        <w:ind w:left="0" w:firstLine="0"/>
        <w:rPr>
          <w:szCs w:val="22"/>
        </w:rPr>
      </w:pPr>
      <w:r>
        <w:rPr>
          <w:szCs w:val="22"/>
          <w:lang w:eastAsia="cs-CZ"/>
        </w:rPr>
        <w:lastRenderedPageBreak/>
        <w:t>K </w:t>
      </w:r>
      <w:r w:rsidR="00FC1657">
        <w:rPr>
          <w:szCs w:val="22"/>
          <w:lang w:eastAsia="cs-CZ"/>
        </w:rPr>
        <w:t>d</w:t>
      </w:r>
      <w:r>
        <w:rPr>
          <w:szCs w:val="22"/>
          <w:lang w:eastAsia="cs-CZ"/>
        </w:rPr>
        <w:t>ispozici jsou omezené d</w:t>
      </w:r>
      <w:r w:rsidR="00C015AF" w:rsidRPr="00BC169D">
        <w:rPr>
          <w:szCs w:val="22"/>
          <w:lang w:eastAsia="cs-CZ"/>
        </w:rPr>
        <w:t>louhodob</w:t>
      </w:r>
      <w:r w:rsidR="00C015AF" w:rsidRPr="00BD24C6">
        <w:rPr>
          <w:szCs w:val="22"/>
          <w:lang w:eastAsia="cs-CZ"/>
        </w:rPr>
        <w:t>é údaje o bezpečnosti u pediatrické populace.</w:t>
      </w:r>
      <w:r>
        <w:rPr>
          <w:szCs w:val="22"/>
          <w:lang w:eastAsia="cs-CZ"/>
        </w:rPr>
        <w:t xml:space="preserve"> </w:t>
      </w:r>
      <w:r>
        <w:rPr>
          <w:lang w:eastAsia="cs-CZ"/>
        </w:rPr>
        <w:t>U dětí ve věku do 4 měsíců nejsou dostupné žádné údaje.</w:t>
      </w:r>
    </w:p>
    <w:p w14:paraId="79FC3492" w14:textId="77777777" w:rsidR="008A0426" w:rsidRPr="00BC169D" w:rsidRDefault="008A0426" w:rsidP="000772F6">
      <w:pPr>
        <w:tabs>
          <w:tab w:val="left" w:pos="567"/>
        </w:tabs>
        <w:ind w:left="0" w:firstLine="0"/>
        <w:rPr>
          <w:szCs w:val="22"/>
        </w:rPr>
      </w:pPr>
    </w:p>
    <w:p w14:paraId="5B79B4E8" w14:textId="77777777" w:rsidR="002F7F04" w:rsidRPr="00BD24C6" w:rsidRDefault="002F7F04" w:rsidP="000772F6">
      <w:pPr>
        <w:keepNext/>
        <w:tabs>
          <w:tab w:val="left" w:pos="567"/>
        </w:tabs>
        <w:autoSpaceDE w:val="0"/>
        <w:autoSpaceDN w:val="0"/>
        <w:adjustRightInd w:val="0"/>
        <w:jc w:val="both"/>
        <w:rPr>
          <w:szCs w:val="22"/>
          <w:u w:val="single"/>
        </w:rPr>
      </w:pPr>
      <w:r w:rsidRPr="00BD24C6">
        <w:rPr>
          <w:noProof/>
          <w:szCs w:val="22"/>
          <w:u w:val="single"/>
        </w:rPr>
        <w:t>Hlášení podezření na nežádoucí účinky</w:t>
      </w:r>
    </w:p>
    <w:p w14:paraId="671E0976" w14:textId="608CED85" w:rsidR="002F7F04" w:rsidRPr="00463C59" w:rsidRDefault="002F7F04" w:rsidP="000772F6">
      <w:pPr>
        <w:tabs>
          <w:tab w:val="left" w:pos="567"/>
        </w:tabs>
        <w:ind w:left="0" w:firstLine="0"/>
        <w:rPr>
          <w:noProof/>
          <w:szCs w:val="22"/>
        </w:rPr>
      </w:pPr>
      <w:r w:rsidRPr="00BD24C6">
        <w:rPr>
          <w:noProof/>
          <w:szCs w:val="22"/>
        </w:rPr>
        <w:t>Hlášení podezření na nežádoucí účinky po registraci léčivého přípravku je důležité. Umožňuje to pokrač</w:t>
      </w:r>
      <w:r w:rsidRPr="00BD24C6">
        <w:rPr>
          <w:szCs w:val="22"/>
        </w:rPr>
        <w:t>ovat ve</w:t>
      </w:r>
      <w:r w:rsidRPr="00BD24C6">
        <w:rPr>
          <w:noProof/>
          <w:szCs w:val="22"/>
        </w:rPr>
        <w:t xml:space="preserve"> sledování poměru přínosů a</w:t>
      </w:r>
      <w:r w:rsidR="00D13E6E" w:rsidRPr="00BD24C6">
        <w:rPr>
          <w:noProof/>
          <w:szCs w:val="22"/>
        </w:rPr>
        <w:t> </w:t>
      </w:r>
      <w:r w:rsidRPr="00BD24C6">
        <w:rPr>
          <w:noProof/>
          <w:szCs w:val="22"/>
        </w:rPr>
        <w:t xml:space="preserve">rizik léčivého přípravku. Žádáme </w:t>
      </w:r>
      <w:r w:rsidRPr="00BD24C6">
        <w:rPr>
          <w:szCs w:val="22"/>
        </w:rPr>
        <w:t xml:space="preserve">zdravotnické pracovníky, aby hlásili podezření na nežádoucí účinky </w:t>
      </w:r>
      <w:r w:rsidRPr="00BD24C6">
        <w:rPr>
          <w:noProof/>
          <w:szCs w:val="22"/>
        </w:rPr>
        <w:t xml:space="preserve">prostřednictvím </w:t>
      </w:r>
      <w:r>
        <w:rPr>
          <w:noProof/>
          <w:szCs w:val="22"/>
          <w:highlight w:val="lightGray"/>
        </w:rPr>
        <w:t xml:space="preserve">národního systému hlášení nežádoucích účinků uvedeného v </w:t>
      </w:r>
      <w:hyperlink r:id="rId12" w:history="1">
        <w:r>
          <w:rPr>
            <w:rStyle w:val="Hyperlink"/>
            <w:noProof/>
            <w:szCs w:val="22"/>
            <w:highlight w:val="lightGray"/>
          </w:rPr>
          <w:t>D</w:t>
        </w:r>
        <w:r>
          <w:rPr>
            <w:rStyle w:val="Hyperlink"/>
            <w:szCs w:val="22"/>
            <w:highlight w:val="lightGray"/>
          </w:rPr>
          <w:t>odatku V</w:t>
        </w:r>
      </w:hyperlink>
      <w:r w:rsidRPr="00463C59">
        <w:rPr>
          <w:noProof/>
          <w:szCs w:val="22"/>
        </w:rPr>
        <w:t>.</w:t>
      </w:r>
    </w:p>
    <w:p w14:paraId="065DE443" w14:textId="77777777" w:rsidR="002F7F04" w:rsidRPr="00BC169D" w:rsidRDefault="002F7F04" w:rsidP="000772F6">
      <w:pPr>
        <w:tabs>
          <w:tab w:val="left" w:pos="567"/>
        </w:tabs>
        <w:ind w:left="0" w:firstLine="0"/>
        <w:rPr>
          <w:noProof/>
          <w:szCs w:val="22"/>
        </w:rPr>
      </w:pPr>
    </w:p>
    <w:p w14:paraId="5B0AA37F" w14:textId="77777777" w:rsidR="00DC69C1" w:rsidRPr="00BD24C6" w:rsidRDefault="00DC69C1" w:rsidP="000772F6">
      <w:pPr>
        <w:keepNext/>
        <w:tabs>
          <w:tab w:val="left" w:pos="567"/>
        </w:tabs>
        <w:rPr>
          <w:szCs w:val="22"/>
        </w:rPr>
      </w:pPr>
      <w:r w:rsidRPr="00BD24C6">
        <w:rPr>
          <w:b/>
          <w:szCs w:val="22"/>
        </w:rPr>
        <w:t>4.9</w:t>
      </w:r>
      <w:r w:rsidRPr="00BD24C6">
        <w:rPr>
          <w:b/>
          <w:szCs w:val="22"/>
        </w:rPr>
        <w:tab/>
        <w:t>Předávkování</w:t>
      </w:r>
    </w:p>
    <w:p w14:paraId="422F3214" w14:textId="77777777" w:rsidR="00DC69C1" w:rsidRPr="00BD24C6" w:rsidRDefault="00DC69C1" w:rsidP="000772F6">
      <w:pPr>
        <w:keepNext/>
        <w:tabs>
          <w:tab w:val="left" w:pos="567"/>
        </w:tabs>
        <w:rPr>
          <w:szCs w:val="22"/>
        </w:rPr>
      </w:pPr>
    </w:p>
    <w:p w14:paraId="27A0F52B" w14:textId="77777777" w:rsidR="0075161A" w:rsidRPr="00BD24C6" w:rsidRDefault="0075161A" w:rsidP="000772F6">
      <w:pPr>
        <w:keepNext/>
        <w:tabs>
          <w:tab w:val="left" w:pos="567"/>
        </w:tabs>
        <w:ind w:left="0" w:firstLine="0"/>
        <w:rPr>
          <w:szCs w:val="22"/>
        </w:rPr>
      </w:pPr>
      <w:r w:rsidRPr="00BD24C6">
        <w:rPr>
          <w:szCs w:val="22"/>
        </w:rPr>
        <w:t>Maximální dávka teduglutidu zkoum</w:t>
      </w:r>
      <w:r w:rsidR="00F60036" w:rsidRPr="00BD24C6">
        <w:rPr>
          <w:szCs w:val="22"/>
        </w:rPr>
        <w:t>a</w:t>
      </w:r>
      <w:r w:rsidRPr="00BD24C6">
        <w:rPr>
          <w:szCs w:val="22"/>
        </w:rPr>
        <w:t>n</w:t>
      </w:r>
      <w:r w:rsidR="00F60036" w:rsidRPr="00BD24C6">
        <w:rPr>
          <w:szCs w:val="22"/>
        </w:rPr>
        <w:t>á</w:t>
      </w:r>
      <w:r w:rsidRPr="00BD24C6">
        <w:rPr>
          <w:szCs w:val="22"/>
        </w:rPr>
        <w:t xml:space="preserve"> během klinick</w:t>
      </w:r>
      <w:r w:rsidR="00D13E6E" w:rsidRPr="00BD24C6">
        <w:rPr>
          <w:szCs w:val="22"/>
        </w:rPr>
        <w:t xml:space="preserve">ého vývoje </w:t>
      </w:r>
      <w:r w:rsidRPr="00BD24C6">
        <w:rPr>
          <w:szCs w:val="22"/>
        </w:rPr>
        <w:t>byla 86 mg/den po dobu 8 dní. Žádné neočekávané systémové nežádoucí účinky nebyly pozorovány (viz bod 4.8).</w:t>
      </w:r>
    </w:p>
    <w:p w14:paraId="64EA4C88" w14:textId="77777777" w:rsidR="0075161A" w:rsidRPr="00BD24C6" w:rsidRDefault="0075161A" w:rsidP="000772F6">
      <w:pPr>
        <w:tabs>
          <w:tab w:val="left" w:pos="567"/>
        </w:tabs>
        <w:ind w:left="0" w:firstLine="0"/>
        <w:rPr>
          <w:szCs w:val="22"/>
        </w:rPr>
      </w:pPr>
    </w:p>
    <w:p w14:paraId="0B86FC6A" w14:textId="77777777" w:rsidR="0075161A" w:rsidRPr="00BD24C6" w:rsidRDefault="0075161A" w:rsidP="000772F6">
      <w:pPr>
        <w:tabs>
          <w:tab w:val="left" w:pos="567"/>
        </w:tabs>
        <w:ind w:left="0" w:firstLine="0"/>
        <w:rPr>
          <w:szCs w:val="22"/>
        </w:rPr>
      </w:pPr>
      <w:r w:rsidRPr="00BD24C6">
        <w:rPr>
          <w:szCs w:val="22"/>
        </w:rPr>
        <w:t>V</w:t>
      </w:r>
      <w:r w:rsidR="00D13E6E" w:rsidRPr="00BD24C6">
        <w:rPr>
          <w:szCs w:val="22"/>
        </w:rPr>
        <w:t> </w:t>
      </w:r>
      <w:r w:rsidRPr="00BD24C6">
        <w:rPr>
          <w:szCs w:val="22"/>
        </w:rPr>
        <w:t xml:space="preserve">případě předávkování </w:t>
      </w:r>
      <w:r w:rsidR="003D77B6">
        <w:rPr>
          <w:szCs w:val="22"/>
        </w:rPr>
        <w:t>má</w:t>
      </w:r>
      <w:r w:rsidRPr="00BD24C6">
        <w:rPr>
          <w:szCs w:val="22"/>
        </w:rPr>
        <w:t xml:space="preserve"> být pacient pečlivě monitorován </w:t>
      </w:r>
      <w:r w:rsidR="00F60036" w:rsidRPr="00BD24C6">
        <w:rPr>
          <w:szCs w:val="22"/>
        </w:rPr>
        <w:t>zdravotn</w:t>
      </w:r>
      <w:r w:rsidR="003D77B6">
        <w:rPr>
          <w:szCs w:val="22"/>
        </w:rPr>
        <w:t>ickým pracovní</w:t>
      </w:r>
      <w:r w:rsidR="00F60036" w:rsidRPr="00BD24C6">
        <w:rPr>
          <w:szCs w:val="22"/>
        </w:rPr>
        <w:t>kem</w:t>
      </w:r>
      <w:r w:rsidRPr="00BD24C6">
        <w:rPr>
          <w:szCs w:val="22"/>
        </w:rPr>
        <w:t>.</w:t>
      </w:r>
    </w:p>
    <w:p w14:paraId="548E1D69" w14:textId="77777777" w:rsidR="00DC69C1" w:rsidRPr="00BD24C6" w:rsidRDefault="00DC69C1" w:rsidP="000772F6">
      <w:pPr>
        <w:tabs>
          <w:tab w:val="left" w:pos="567"/>
        </w:tabs>
        <w:rPr>
          <w:szCs w:val="22"/>
        </w:rPr>
      </w:pPr>
    </w:p>
    <w:p w14:paraId="6B0B3A1B" w14:textId="77777777" w:rsidR="00DC69C1" w:rsidRPr="00BD24C6" w:rsidRDefault="00DC69C1" w:rsidP="000772F6">
      <w:pPr>
        <w:tabs>
          <w:tab w:val="left" w:pos="567"/>
        </w:tabs>
        <w:rPr>
          <w:szCs w:val="22"/>
        </w:rPr>
      </w:pPr>
    </w:p>
    <w:p w14:paraId="28C10C68" w14:textId="77777777" w:rsidR="00DC69C1" w:rsidRPr="00BD24C6" w:rsidRDefault="00DC69C1" w:rsidP="000772F6">
      <w:pPr>
        <w:keepNext/>
        <w:tabs>
          <w:tab w:val="left" w:pos="567"/>
        </w:tabs>
        <w:rPr>
          <w:szCs w:val="22"/>
        </w:rPr>
      </w:pPr>
      <w:r w:rsidRPr="00BD24C6">
        <w:rPr>
          <w:b/>
          <w:szCs w:val="22"/>
        </w:rPr>
        <w:t>5.</w:t>
      </w:r>
      <w:r w:rsidRPr="00BD24C6">
        <w:rPr>
          <w:b/>
          <w:szCs w:val="22"/>
        </w:rPr>
        <w:tab/>
        <w:t>FARMAKOLOGICKÉ VLASTNOSTI</w:t>
      </w:r>
    </w:p>
    <w:p w14:paraId="1105A928" w14:textId="77777777" w:rsidR="00DC69C1" w:rsidRPr="00BD24C6" w:rsidRDefault="00DC69C1" w:rsidP="000772F6">
      <w:pPr>
        <w:keepNext/>
        <w:tabs>
          <w:tab w:val="left" w:pos="567"/>
        </w:tabs>
        <w:rPr>
          <w:szCs w:val="22"/>
        </w:rPr>
      </w:pPr>
    </w:p>
    <w:p w14:paraId="21371FED" w14:textId="77777777" w:rsidR="00DC69C1" w:rsidRPr="00BD24C6" w:rsidRDefault="00DC69C1" w:rsidP="000772F6">
      <w:pPr>
        <w:keepNext/>
        <w:tabs>
          <w:tab w:val="left" w:pos="567"/>
        </w:tabs>
        <w:rPr>
          <w:szCs w:val="22"/>
        </w:rPr>
      </w:pPr>
      <w:r w:rsidRPr="00BD24C6">
        <w:rPr>
          <w:b/>
          <w:szCs w:val="22"/>
        </w:rPr>
        <w:t>5.1</w:t>
      </w:r>
      <w:r w:rsidRPr="00BD24C6">
        <w:rPr>
          <w:b/>
          <w:szCs w:val="22"/>
        </w:rPr>
        <w:tab/>
        <w:t>Farmakodynamické vlastnosti</w:t>
      </w:r>
    </w:p>
    <w:p w14:paraId="5AD08A02" w14:textId="77777777" w:rsidR="00DC69C1" w:rsidRPr="00BD24C6" w:rsidRDefault="00DC69C1" w:rsidP="000772F6">
      <w:pPr>
        <w:keepNext/>
        <w:tabs>
          <w:tab w:val="left" w:pos="567"/>
        </w:tabs>
        <w:rPr>
          <w:szCs w:val="22"/>
        </w:rPr>
      </w:pPr>
    </w:p>
    <w:p w14:paraId="0D4B5070" w14:textId="77777777" w:rsidR="0075161A" w:rsidRPr="00BD24C6" w:rsidRDefault="0075161A" w:rsidP="000772F6">
      <w:pPr>
        <w:tabs>
          <w:tab w:val="left" w:pos="567"/>
        </w:tabs>
        <w:ind w:left="0" w:firstLine="0"/>
        <w:rPr>
          <w:szCs w:val="22"/>
        </w:rPr>
      </w:pPr>
      <w:r w:rsidRPr="00BD24C6">
        <w:rPr>
          <w:szCs w:val="22"/>
        </w:rPr>
        <w:t xml:space="preserve">Farmakoterapeutická skupina: </w:t>
      </w:r>
      <w:r w:rsidR="008C3CB7" w:rsidRPr="00BD24C6">
        <w:rPr>
          <w:szCs w:val="22"/>
        </w:rPr>
        <w:t xml:space="preserve">Trávicí </w:t>
      </w:r>
      <w:r w:rsidRPr="00BD24C6">
        <w:rPr>
          <w:szCs w:val="22"/>
        </w:rPr>
        <w:t>trakt a</w:t>
      </w:r>
      <w:r w:rsidR="00D13E6E" w:rsidRPr="00BD24C6">
        <w:rPr>
          <w:szCs w:val="22"/>
        </w:rPr>
        <w:t> </w:t>
      </w:r>
      <w:r w:rsidRPr="00BD24C6">
        <w:rPr>
          <w:szCs w:val="22"/>
        </w:rPr>
        <w:t>metabolismu</w:t>
      </w:r>
      <w:r w:rsidR="00F60036" w:rsidRPr="00BD24C6">
        <w:rPr>
          <w:szCs w:val="22"/>
        </w:rPr>
        <w:t>s</w:t>
      </w:r>
      <w:r w:rsidR="008C3CB7" w:rsidRPr="00BD24C6">
        <w:rPr>
          <w:szCs w:val="22"/>
        </w:rPr>
        <w:t>,</w:t>
      </w:r>
      <w:r w:rsidR="00295574" w:rsidRPr="00BD24C6">
        <w:rPr>
          <w:szCs w:val="22"/>
        </w:rPr>
        <w:t xml:space="preserve"> různá léčiva, </w:t>
      </w:r>
      <w:r w:rsidRPr="00BD24C6">
        <w:rPr>
          <w:szCs w:val="22"/>
        </w:rPr>
        <w:t>ATC kód: A16AX08</w:t>
      </w:r>
    </w:p>
    <w:p w14:paraId="1D5986C5" w14:textId="77777777" w:rsidR="0075161A" w:rsidRPr="00BD24C6" w:rsidRDefault="0075161A" w:rsidP="000772F6">
      <w:pPr>
        <w:tabs>
          <w:tab w:val="left" w:pos="567"/>
        </w:tabs>
        <w:ind w:left="0" w:firstLine="0"/>
        <w:rPr>
          <w:noProof/>
          <w:szCs w:val="22"/>
        </w:rPr>
      </w:pPr>
    </w:p>
    <w:p w14:paraId="0E94023F" w14:textId="77777777" w:rsidR="0075161A" w:rsidRPr="00BD24C6" w:rsidRDefault="0075161A" w:rsidP="000772F6">
      <w:pPr>
        <w:keepNext/>
        <w:tabs>
          <w:tab w:val="left" w:pos="567"/>
        </w:tabs>
        <w:autoSpaceDE w:val="0"/>
        <w:autoSpaceDN w:val="0"/>
        <w:adjustRightInd w:val="0"/>
        <w:rPr>
          <w:noProof/>
          <w:szCs w:val="22"/>
          <w:u w:val="single"/>
        </w:rPr>
      </w:pPr>
      <w:r w:rsidRPr="00BD24C6">
        <w:rPr>
          <w:noProof/>
          <w:szCs w:val="22"/>
          <w:u w:val="single"/>
        </w:rPr>
        <w:t>Mechanismus účinku</w:t>
      </w:r>
    </w:p>
    <w:p w14:paraId="6401829E" w14:textId="77777777" w:rsidR="00945CA2" w:rsidRDefault="00945CA2" w:rsidP="00F4621C">
      <w:pPr>
        <w:keepNext/>
        <w:keepLines/>
        <w:tabs>
          <w:tab w:val="left" w:pos="567"/>
        </w:tabs>
        <w:autoSpaceDE w:val="0"/>
        <w:autoSpaceDN w:val="0"/>
        <w:adjustRightInd w:val="0"/>
        <w:ind w:left="0" w:firstLine="0"/>
        <w:rPr>
          <w:noProof/>
          <w:szCs w:val="22"/>
        </w:rPr>
      </w:pPr>
    </w:p>
    <w:p w14:paraId="5F26D3B9" w14:textId="3BF93F63" w:rsidR="0075161A" w:rsidRPr="00BD24C6" w:rsidRDefault="0075161A" w:rsidP="000772F6">
      <w:pPr>
        <w:tabs>
          <w:tab w:val="left" w:pos="567"/>
        </w:tabs>
        <w:autoSpaceDE w:val="0"/>
        <w:autoSpaceDN w:val="0"/>
        <w:adjustRightInd w:val="0"/>
        <w:ind w:left="0" w:firstLine="0"/>
        <w:rPr>
          <w:noProof/>
          <w:szCs w:val="22"/>
        </w:rPr>
      </w:pPr>
      <w:r w:rsidRPr="00BD24C6">
        <w:rPr>
          <w:noProof/>
          <w:szCs w:val="22"/>
        </w:rPr>
        <w:t xml:space="preserve">Přirozeně se vyskytující lidský </w:t>
      </w:r>
      <w:r w:rsidR="0046150A" w:rsidRPr="00BD24C6">
        <w:rPr>
          <w:noProof/>
          <w:szCs w:val="22"/>
        </w:rPr>
        <w:t>glukagon</w:t>
      </w:r>
      <w:r w:rsidR="00D13E6E" w:rsidRPr="00BD24C6">
        <w:rPr>
          <w:noProof/>
          <w:szCs w:val="22"/>
        </w:rPr>
        <w:t>u podobný</w:t>
      </w:r>
      <w:r w:rsidR="0046150A" w:rsidRPr="00BD24C6">
        <w:rPr>
          <w:noProof/>
          <w:szCs w:val="22"/>
        </w:rPr>
        <w:t xml:space="preserve"> </w:t>
      </w:r>
      <w:r w:rsidRPr="00BD24C6">
        <w:rPr>
          <w:noProof/>
          <w:szCs w:val="22"/>
        </w:rPr>
        <w:t>peptid</w:t>
      </w:r>
      <w:r w:rsidR="0013781A" w:rsidRPr="00BD24C6">
        <w:rPr>
          <w:noProof/>
          <w:szCs w:val="22"/>
        </w:rPr>
        <w:t>-</w:t>
      </w:r>
      <w:r w:rsidRPr="00BD24C6">
        <w:rPr>
          <w:noProof/>
          <w:szCs w:val="22"/>
        </w:rPr>
        <w:t>2 (GLP</w:t>
      </w:r>
      <w:r w:rsidR="0013781A" w:rsidRPr="00BD24C6">
        <w:rPr>
          <w:noProof/>
          <w:szCs w:val="22"/>
        </w:rPr>
        <w:t>-</w:t>
      </w:r>
      <w:r w:rsidRPr="00BD24C6">
        <w:rPr>
          <w:noProof/>
          <w:szCs w:val="22"/>
        </w:rPr>
        <w:t>2) je peptid vylučovaný střevními L</w:t>
      </w:r>
      <w:r w:rsidR="00D13E6E" w:rsidRPr="00BD24C6">
        <w:rPr>
          <w:noProof/>
          <w:szCs w:val="22"/>
        </w:rPr>
        <w:t> </w:t>
      </w:r>
      <w:r w:rsidRPr="00BD24C6">
        <w:rPr>
          <w:noProof/>
          <w:szCs w:val="22"/>
        </w:rPr>
        <w:t>buňkami</w:t>
      </w:r>
      <w:r w:rsidR="00A67C49" w:rsidRPr="00BD24C6">
        <w:rPr>
          <w:noProof/>
          <w:szCs w:val="22"/>
        </w:rPr>
        <w:t>, o</w:t>
      </w:r>
      <w:r w:rsidR="00D13E6E" w:rsidRPr="00BD24C6">
        <w:rPr>
          <w:noProof/>
          <w:szCs w:val="22"/>
        </w:rPr>
        <w:t> </w:t>
      </w:r>
      <w:r w:rsidR="00A67C49" w:rsidRPr="00BD24C6">
        <w:rPr>
          <w:noProof/>
          <w:szCs w:val="22"/>
        </w:rPr>
        <w:t>kterém</w:t>
      </w:r>
      <w:r w:rsidRPr="00BD24C6">
        <w:rPr>
          <w:noProof/>
          <w:szCs w:val="22"/>
        </w:rPr>
        <w:t xml:space="preserve"> je známo, že zvyšuje </w:t>
      </w:r>
      <w:r w:rsidR="00126383" w:rsidRPr="00BD24C6">
        <w:rPr>
          <w:noProof/>
          <w:szCs w:val="22"/>
        </w:rPr>
        <w:t>střevní a </w:t>
      </w:r>
      <w:r w:rsidR="00F82BC0" w:rsidRPr="00BD24C6">
        <w:rPr>
          <w:noProof/>
          <w:szCs w:val="22"/>
        </w:rPr>
        <w:t xml:space="preserve">portální </w:t>
      </w:r>
      <w:r w:rsidRPr="00BD24C6">
        <w:rPr>
          <w:noProof/>
          <w:szCs w:val="22"/>
        </w:rPr>
        <w:t xml:space="preserve">průtok krve, inhibuje sekreci žaludečních </w:t>
      </w:r>
      <w:r w:rsidR="0046150A" w:rsidRPr="00BD24C6">
        <w:rPr>
          <w:noProof/>
          <w:szCs w:val="22"/>
        </w:rPr>
        <w:t>kyselin</w:t>
      </w:r>
      <w:r w:rsidRPr="00BD24C6">
        <w:rPr>
          <w:noProof/>
          <w:szCs w:val="22"/>
        </w:rPr>
        <w:t xml:space="preserve"> a</w:t>
      </w:r>
      <w:r w:rsidR="00D13E6E" w:rsidRPr="00BD24C6">
        <w:rPr>
          <w:noProof/>
          <w:szCs w:val="22"/>
        </w:rPr>
        <w:t> </w:t>
      </w:r>
      <w:r w:rsidRPr="00BD24C6">
        <w:rPr>
          <w:noProof/>
          <w:szCs w:val="22"/>
        </w:rPr>
        <w:t>snižuje střevní motilitu. Teduglutid je analog GLP</w:t>
      </w:r>
      <w:r w:rsidR="0013781A" w:rsidRPr="00BD24C6">
        <w:rPr>
          <w:noProof/>
          <w:szCs w:val="22"/>
        </w:rPr>
        <w:t>-</w:t>
      </w:r>
      <w:r w:rsidRPr="00BD24C6">
        <w:rPr>
          <w:noProof/>
          <w:szCs w:val="22"/>
        </w:rPr>
        <w:t>2. V několika neklinických studiích bylo pozorováno, že teduglutid chrání integritu střevní mukózy tím, že podporuje obnovu a</w:t>
      </w:r>
      <w:r w:rsidR="00F82BC0" w:rsidRPr="00BD24C6">
        <w:rPr>
          <w:noProof/>
          <w:szCs w:val="22"/>
        </w:rPr>
        <w:t> </w:t>
      </w:r>
      <w:r w:rsidRPr="00BD24C6">
        <w:rPr>
          <w:noProof/>
          <w:szCs w:val="22"/>
        </w:rPr>
        <w:t>normální růst střeva prostřednictvím zvýšení výšky klků a</w:t>
      </w:r>
      <w:r w:rsidR="00F82BC0" w:rsidRPr="00BD24C6">
        <w:rPr>
          <w:noProof/>
          <w:szCs w:val="22"/>
        </w:rPr>
        <w:t> </w:t>
      </w:r>
      <w:r w:rsidRPr="00BD24C6">
        <w:rPr>
          <w:noProof/>
          <w:szCs w:val="22"/>
        </w:rPr>
        <w:t>hloubky krypt.</w:t>
      </w:r>
    </w:p>
    <w:p w14:paraId="6F9539D2" w14:textId="77777777" w:rsidR="0075161A" w:rsidRPr="00BD24C6" w:rsidRDefault="0075161A" w:rsidP="000772F6">
      <w:pPr>
        <w:tabs>
          <w:tab w:val="left" w:pos="567"/>
        </w:tabs>
        <w:autoSpaceDE w:val="0"/>
        <w:autoSpaceDN w:val="0"/>
        <w:adjustRightInd w:val="0"/>
        <w:ind w:left="0" w:firstLine="0"/>
        <w:rPr>
          <w:szCs w:val="22"/>
        </w:rPr>
      </w:pPr>
    </w:p>
    <w:p w14:paraId="4AD8106B" w14:textId="77777777" w:rsidR="0075161A" w:rsidRPr="00BD24C6" w:rsidRDefault="0075161A" w:rsidP="000772F6">
      <w:pPr>
        <w:keepNext/>
        <w:tabs>
          <w:tab w:val="left" w:pos="567"/>
        </w:tabs>
        <w:autoSpaceDE w:val="0"/>
        <w:autoSpaceDN w:val="0"/>
        <w:adjustRightInd w:val="0"/>
        <w:rPr>
          <w:noProof/>
          <w:szCs w:val="22"/>
          <w:u w:val="single"/>
        </w:rPr>
      </w:pPr>
      <w:r w:rsidRPr="00BD24C6">
        <w:rPr>
          <w:noProof/>
          <w:szCs w:val="22"/>
          <w:u w:val="single"/>
        </w:rPr>
        <w:t>Farmakodynamické účinky</w:t>
      </w:r>
    </w:p>
    <w:p w14:paraId="7C786D62" w14:textId="77777777" w:rsidR="00945CA2" w:rsidRDefault="00945CA2" w:rsidP="00F4621C">
      <w:pPr>
        <w:keepNext/>
        <w:keepLines/>
        <w:tabs>
          <w:tab w:val="left" w:pos="567"/>
        </w:tabs>
        <w:autoSpaceDE w:val="0"/>
        <w:autoSpaceDN w:val="0"/>
        <w:adjustRightInd w:val="0"/>
        <w:ind w:left="0" w:firstLine="0"/>
        <w:rPr>
          <w:snapToGrid/>
          <w:color w:val="000000"/>
          <w:szCs w:val="22"/>
          <w:lang w:eastAsia="en-US"/>
        </w:rPr>
      </w:pPr>
    </w:p>
    <w:p w14:paraId="5DFABEB2" w14:textId="3355C522" w:rsidR="0075161A" w:rsidRPr="00463C59" w:rsidRDefault="0075161A" w:rsidP="000772F6">
      <w:pPr>
        <w:tabs>
          <w:tab w:val="left" w:pos="567"/>
        </w:tabs>
        <w:autoSpaceDE w:val="0"/>
        <w:autoSpaceDN w:val="0"/>
        <w:adjustRightInd w:val="0"/>
        <w:ind w:left="0" w:firstLine="0"/>
        <w:rPr>
          <w:snapToGrid/>
          <w:color w:val="000000"/>
          <w:szCs w:val="22"/>
          <w:lang w:eastAsia="en-US"/>
        </w:rPr>
      </w:pPr>
      <w:r w:rsidRPr="00463C59">
        <w:rPr>
          <w:snapToGrid/>
          <w:color w:val="000000"/>
          <w:szCs w:val="22"/>
          <w:lang w:eastAsia="en-US"/>
        </w:rPr>
        <w:t>Podobně jako GLP</w:t>
      </w:r>
      <w:r w:rsidRPr="00463C59">
        <w:rPr>
          <w:snapToGrid/>
          <w:color w:val="000000"/>
          <w:szCs w:val="22"/>
          <w:lang w:eastAsia="en-US"/>
        </w:rPr>
        <w:noBreakHyphen/>
        <w:t>2 se teduglutid skládá z</w:t>
      </w:r>
      <w:r w:rsidR="00F82BC0" w:rsidRPr="00463C59">
        <w:rPr>
          <w:snapToGrid/>
          <w:color w:val="000000"/>
          <w:szCs w:val="22"/>
          <w:lang w:eastAsia="en-US"/>
        </w:rPr>
        <w:t> </w:t>
      </w:r>
      <w:r w:rsidRPr="00463C59">
        <w:rPr>
          <w:snapToGrid/>
          <w:color w:val="000000"/>
          <w:szCs w:val="22"/>
          <w:lang w:eastAsia="en-US"/>
        </w:rPr>
        <w:t>řetězce 33</w:t>
      </w:r>
      <w:r w:rsidR="00F82BC0" w:rsidRPr="00463C59">
        <w:rPr>
          <w:snapToGrid/>
          <w:color w:val="000000"/>
          <w:szCs w:val="22"/>
          <w:lang w:eastAsia="en-US"/>
        </w:rPr>
        <w:t> </w:t>
      </w:r>
      <w:r w:rsidRPr="00463C59">
        <w:rPr>
          <w:snapToGrid/>
          <w:color w:val="000000"/>
          <w:szCs w:val="22"/>
          <w:lang w:eastAsia="en-US"/>
        </w:rPr>
        <w:t>aminokyselin, ale aminokyselina alanin je nahrazena glycinem na druhé pozici N</w:t>
      </w:r>
      <w:r w:rsidR="001474E4" w:rsidRPr="00463C59">
        <w:rPr>
          <w:snapToGrid/>
          <w:color w:val="000000"/>
          <w:szCs w:val="22"/>
          <w:lang w:eastAsia="en-US"/>
        </w:rPr>
        <w:noBreakHyphen/>
      </w:r>
      <w:r w:rsidRPr="00463C59">
        <w:rPr>
          <w:snapToGrid/>
          <w:color w:val="000000"/>
          <w:szCs w:val="22"/>
          <w:lang w:eastAsia="en-US"/>
        </w:rPr>
        <w:t>koncové části. Náhrada jedné aminokyseliny ve srovnání s</w:t>
      </w:r>
      <w:r w:rsidR="00F82BC0" w:rsidRPr="00463C59">
        <w:rPr>
          <w:snapToGrid/>
          <w:color w:val="000000"/>
          <w:szCs w:val="22"/>
          <w:lang w:eastAsia="en-US"/>
        </w:rPr>
        <w:t> </w:t>
      </w:r>
      <w:r w:rsidRPr="00463C59">
        <w:rPr>
          <w:snapToGrid/>
          <w:color w:val="000000"/>
          <w:szCs w:val="22"/>
          <w:lang w:eastAsia="en-US"/>
        </w:rPr>
        <w:t>přirozeně se vyskytujícím GLP</w:t>
      </w:r>
      <w:r w:rsidRPr="00463C59">
        <w:rPr>
          <w:snapToGrid/>
          <w:color w:val="000000"/>
          <w:szCs w:val="22"/>
          <w:lang w:eastAsia="en-US"/>
        </w:rPr>
        <w:noBreakHyphen/>
        <w:t>2 vede k</w:t>
      </w:r>
      <w:r w:rsidR="00126383" w:rsidRPr="00463C59">
        <w:rPr>
          <w:snapToGrid/>
          <w:color w:val="000000"/>
          <w:szCs w:val="22"/>
          <w:lang w:eastAsia="en-US"/>
        </w:rPr>
        <w:t> </w:t>
      </w:r>
      <w:r w:rsidRPr="00463C59">
        <w:rPr>
          <w:snapToGrid/>
          <w:color w:val="000000"/>
          <w:szCs w:val="22"/>
          <w:lang w:eastAsia="en-US"/>
        </w:rPr>
        <w:t xml:space="preserve">odolnosti vůči </w:t>
      </w:r>
      <w:r w:rsidRPr="00463C59">
        <w:rPr>
          <w:i/>
          <w:snapToGrid/>
          <w:color w:val="000000"/>
          <w:szCs w:val="22"/>
          <w:lang w:eastAsia="en-US"/>
        </w:rPr>
        <w:t>in</w:t>
      </w:r>
      <w:r w:rsidR="00126383" w:rsidRPr="00463C59">
        <w:rPr>
          <w:i/>
          <w:snapToGrid/>
          <w:color w:val="000000"/>
          <w:szCs w:val="22"/>
          <w:lang w:eastAsia="en-US"/>
        </w:rPr>
        <w:t> vivo</w:t>
      </w:r>
      <w:r w:rsidR="00126383" w:rsidRPr="00463C59">
        <w:rPr>
          <w:snapToGrid/>
          <w:color w:val="000000"/>
          <w:szCs w:val="22"/>
          <w:lang w:eastAsia="en-US"/>
        </w:rPr>
        <w:t xml:space="preserve"> </w:t>
      </w:r>
      <w:r w:rsidRPr="00463C59">
        <w:rPr>
          <w:snapToGrid/>
          <w:color w:val="000000"/>
          <w:szCs w:val="22"/>
          <w:lang w:eastAsia="en-US"/>
        </w:rPr>
        <w:t>degradaci enzymem dipeptidyl peptidázou</w:t>
      </w:r>
      <w:r w:rsidR="00B04952" w:rsidRPr="00463C59">
        <w:rPr>
          <w:snapToGrid/>
          <w:color w:val="000000"/>
          <w:szCs w:val="22"/>
          <w:lang w:eastAsia="en-US"/>
        </w:rPr>
        <w:t>-</w:t>
      </w:r>
      <w:r w:rsidRPr="00463C59">
        <w:rPr>
          <w:snapToGrid/>
          <w:color w:val="000000"/>
          <w:szCs w:val="22"/>
          <w:lang w:eastAsia="en-US"/>
        </w:rPr>
        <w:t>IV (DPP</w:t>
      </w:r>
      <w:r w:rsidR="00B04952" w:rsidRPr="00463C59">
        <w:rPr>
          <w:snapToGrid/>
          <w:color w:val="000000"/>
          <w:szCs w:val="22"/>
          <w:lang w:eastAsia="en-US"/>
        </w:rPr>
        <w:t>-</w:t>
      </w:r>
      <w:r w:rsidRPr="00463C59">
        <w:rPr>
          <w:snapToGrid/>
          <w:color w:val="000000"/>
          <w:szCs w:val="22"/>
          <w:lang w:eastAsia="en-US"/>
        </w:rPr>
        <w:t>IV), čímž dochází k</w:t>
      </w:r>
      <w:r w:rsidR="00126383" w:rsidRPr="00463C59">
        <w:rPr>
          <w:snapToGrid/>
          <w:color w:val="000000"/>
          <w:szCs w:val="22"/>
          <w:lang w:eastAsia="en-US"/>
        </w:rPr>
        <w:t> </w:t>
      </w:r>
      <w:r w:rsidRPr="00463C59">
        <w:rPr>
          <w:snapToGrid/>
          <w:color w:val="000000"/>
          <w:szCs w:val="22"/>
          <w:lang w:eastAsia="en-US"/>
        </w:rPr>
        <w:t>prodloužení poločasu. Teduglutid zvyšuje výšku klků a</w:t>
      </w:r>
      <w:r w:rsidR="00126383" w:rsidRPr="00463C59">
        <w:rPr>
          <w:snapToGrid/>
          <w:color w:val="000000"/>
          <w:szCs w:val="22"/>
          <w:lang w:eastAsia="en-US"/>
        </w:rPr>
        <w:t> </w:t>
      </w:r>
      <w:r w:rsidRPr="00463C59">
        <w:rPr>
          <w:snapToGrid/>
          <w:color w:val="000000"/>
          <w:szCs w:val="22"/>
          <w:lang w:eastAsia="en-US"/>
        </w:rPr>
        <w:t>hloubku krypt střevního epitelu.</w:t>
      </w:r>
    </w:p>
    <w:p w14:paraId="7772AD18" w14:textId="77777777" w:rsidR="0075161A" w:rsidRPr="00463C59" w:rsidRDefault="0075161A" w:rsidP="000772F6">
      <w:pPr>
        <w:tabs>
          <w:tab w:val="left" w:pos="567"/>
        </w:tabs>
        <w:autoSpaceDE w:val="0"/>
        <w:autoSpaceDN w:val="0"/>
        <w:adjustRightInd w:val="0"/>
        <w:ind w:left="0" w:firstLine="0"/>
        <w:rPr>
          <w:snapToGrid/>
          <w:color w:val="000000"/>
          <w:szCs w:val="22"/>
          <w:lang w:eastAsia="en-US"/>
        </w:rPr>
      </w:pPr>
    </w:p>
    <w:p w14:paraId="05676A48" w14:textId="77777777" w:rsidR="0075161A" w:rsidRPr="00463C59" w:rsidRDefault="0075161A" w:rsidP="000772F6">
      <w:pPr>
        <w:tabs>
          <w:tab w:val="left" w:pos="567"/>
        </w:tabs>
        <w:autoSpaceDE w:val="0"/>
        <w:autoSpaceDN w:val="0"/>
        <w:adjustRightInd w:val="0"/>
        <w:ind w:left="0" w:firstLine="0"/>
        <w:rPr>
          <w:snapToGrid/>
          <w:color w:val="000000"/>
          <w:szCs w:val="22"/>
          <w:lang w:eastAsia="en-US"/>
        </w:rPr>
      </w:pPr>
      <w:r w:rsidRPr="00463C59">
        <w:rPr>
          <w:snapToGrid/>
          <w:color w:val="000000"/>
          <w:szCs w:val="22"/>
          <w:lang w:eastAsia="en-US"/>
        </w:rPr>
        <w:t>Vzhledem k</w:t>
      </w:r>
      <w:r w:rsidR="00126383" w:rsidRPr="00463C59">
        <w:rPr>
          <w:snapToGrid/>
          <w:color w:val="000000"/>
          <w:szCs w:val="22"/>
          <w:lang w:eastAsia="en-US"/>
        </w:rPr>
        <w:t> </w:t>
      </w:r>
      <w:r w:rsidR="00FB7BE1">
        <w:rPr>
          <w:snapToGrid/>
          <w:color w:val="000000"/>
          <w:szCs w:val="22"/>
          <w:lang w:eastAsia="en-US"/>
        </w:rPr>
        <w:t>zjištěním</w:t>
      </w:r>
      <w:r w:rsidR="00FB7BE1" w:rsidRPr="00463C59">
        <w:rPr>
          <w:snapToGrid/>
          <w:color w:val="000000"/>
          <w:szCs w:val="22"/>
          <w:lang w:eastAsia="en-US"/>
        </w:rPr>
        <w:t xml:space="preserve"> </w:t>
      </w:r>
      <w:r w:rsidRPr="00463C59">
        <w:rPr>
          <w:snapToGrid/>
          <w:color w:val="000000"/>
          <w:szCs w:val="22"/>
          <w:lang w:eastAsia="en-US"/>
        </w:rPr>
        <w:t>vyplývajícím z</w:t>
      </w:r>
      <w:r w:rsidR="00126383" w:rsidRPr="00463C59">
        <w:rPr>
          <w:snapToGrid/>
          <w:color w:val="000000"/>
          <w:szCs w:val="22"/>
          <w:lang w:eastAsia="en-US"/>
        </w:rPr>
        <w:t> </w:t>
      </w:r>
      <w:r w:rsidRPr="00463C59">
        <w:rPr>
          <w:snapToGrid/>
          <w:color w:val="000000"/>
          <w:szCs w:val="22"/>
          <w:lang w:eastAsia="en-US"/>
        </w:rPr>
        <w:t>preklinických studií (viz bod</w:t>
      </w:r>
      <w:r w:rsidR="00FB7BE1">
        <w:rPr>
          <w:snapToGrid/>
          <w:color w:val="000000"/>
          <w:szCs w:val="22"/>
          <w:lang w:eastAsia="en-US"/>
        </w:rPr>
        <w:t>y</w:t>
      </w:r>
      <w:r w:rsidR="00B76B0C">
        <w:rPr>
          <w:snapToGrid/>
          <w:color w:val="000000"/>
          <w:szCs w:val="22"/>
          <w:lang w:eastAsia="en-US"/>
        </w:rPr>
        <w:t> </w:t>
      </w:r>
      <w:r w:rsidR="00FB7BE1">
        <w:rPr>
          <w:snapToGrid/>
          <w:color w:val="000000"/>
          <w:szCs w:val="22"/>
          <w:lang w:eastAsia="en-US"/>
        </w:rPr>
        <w:t>4.4 a</w:t>
      </w:r>
      <w:r w:rsidRPr="00463C59">
        <w:rPr>
          <w:snapToGrid/>
          <w:color w:val="000000"/>
          <w:szCs w:val="22"/>
          <w:lang w:eastAsia="en-US"/>
        </w:rPr>
        <w:t> 5.3) a</w:t>
      </w:r>
      <w:r w:rsidR="00126383" w:rsidRPr="00463C59">
        <w:rPr>
          <w:snapToGrid/>
          <w:color w:val="000000"/>
          <w:szCs w:val="22"/>
          <w:lang w:eastAsia="en-US"/>
        </w:rPr>
        <w:t> </w:t>
      </w:r>
      <w:r w:rsidRPr="00463C59">
        <w:rPr>
          <w:snapToGrid/>
          <w:color w:val="000000"/>
          <w:szCs w:val="22"/>
          <w:lang w:eastAsia="en-US"/>
        </w:rPr>
        <w:t>navrženému mechanismu účinku s</w:t>
      </w:r>
      <w:r w:rsidR="00126383" w:rsidRPr="00463C59">
        <w:rPr>
          <w:snapToGrid/>
          <w:color w:val="000000"/>
          <w:szCs w:val="22"/>
          <w:lang w:eastAsia="en-US"/>
        </w:rPr>
        <w:t> </w:t>
      </w:r>
      <w:r w:rsidRPr="00463C59">
        <w:rPr>
          <w:snapToGrid/>
          <w:color w:val="000000"/>
          <w:szCs w:val="22"/>
          <w:lang w:eastAsia="en-US"/>
        </w:rPr>
        <w:t xml:space="preserve">trofickými účinky na střevní mukózu se jeví jako možné riziko podpora vzniku </w:t>
      </w:r>
      <w:r w:rsidR="00B04952" w:rsidRPr="00463C59">
        <w:rPr>
          <w:snapToGrid/>
          <w:color w:val="000000"/>
          <w:szCs w:val="22"/>
          <w:lang w:eastAsia="en-US"/>
        </w:rPr>
        <w:t xml:space="preserve">neoplazií </w:t>
      </w:r>
      <w:r w:rsidRPr="00463C59">
        <w:rPr>
          <w:snapToGrid/>
          <w:color w:val="000000"/>
          <w:szCs w:val="22"/>
          <w:lang w:eastAsia="en-US"/>
        </w:rPr>
        <w:t>v</w:t>
      </w:r>
      <w:r w:rsidR="00126383" w:rsidRPr="00463C59">
        <w:rPr>
          <w:snapToGrid/>
          <w:color w:val="000000"/>
          <w:szCs w:val="22"/>
          <w:lang w:eastAsia="en-US"/>
        </w:rPr>
        <w:t> </w:t>
      </w:r>
      <w:r w:rsidRPr="00463C59">
        <w:rPr>
          <w:snapToGrid/>
          <w:color w:val="000000"/>
          <w:szCs w:val="22"/>
          <w:lang w:eastAsia="en-US"/>
        </w:rPr>
        <w:t>tenkém a/nebo tlustém střevě. Provedené klinické studie nemohou vyloučit ani potvrdit toto zvýšené riziko. V</w:t>
      </w:r>
      <w:r w:rsidR="00126383" w:rsidRPr="00463C59">
        <w:rPr>
          <w:snapToGrid/>
          <w:color w:val="000000"/>
          <w:szCs w:val="22"/>
          <w:lang w:eastAsia="en-US"/>
        </w:rPr>
        <w:t> </w:t>
      </w:r>
      <w:r w:rsidRPr="00463C59">
        <w:rPr>
          <w:snapToGrid/>
          <w:color w:val="000000"/>
          <w:szCs w:val="22"/>
          <w:lang w:eastAsia="en-US"/>
        </w:rPr>
        <w:t xml:space="preserve">průběhu klinických studií se objevilo několik případů benigních </w:t>
      </w:r>
      <w:r w:rsidR="00FB7BE1">
        <w:rPr>
          <w:snapToGrid/>
          <w:color w:val="000000"/>
          <w:szCs w:val="22"/>
          <w:lang w:eastAsia="en-US"/>
        </w:rPr>
        <w:t xml:space="preserve">kolorektálních </w:t>
      </w:r>
      <w:r w:rsidRPr="00463C59">
        <w:rPr>
          <w:snapToGrid/>
          <w:color w:val="000000"/>
          <w:szCs w:val="22"/>
          <w:lang w:eastAsia="en-US"/>
        </w:rPr>
        <w:t>polypů, nicméně jejich četnost se nezvýšila ve srovnání s</w:t>
      </w:r>
      <w:r w:rsidR="00126383" w:rsidRPr="00463C59">
        <w:rPr>
          <w:snapToGrid/>
          <w:color w:val="000000"/>
          <w:szCs w:val="22"/>
          <w:lang w:eastAsia="en-US"/>
        </w:rPr>
        <w:t> </w:t>
      </w:r>
      <w:r w:rsidRPr="00463C59">
        <w:rPr>
          <w:snapToGrid/>
          <w:color w:val="000000"/>
          <w:szCs w:val="22"/>
          <w:lang w:eastAsia="en-US"/>
        </w:rPr>
        <w:t>pacienty, kterým bylo podáváno placebo. Vedle nutnosti provést kolonoskopii a</w:t>
      </w:r>
      <w:r w:rsidR="00126383" w:rsidRPr="00463C59">
        <w:rPr>
          <w:snapToGrid/>
          <w:color w:val="000000"/>
          <w:szCs w:val="22"/>
          <w:lang w:eastAsia="en-US"/>
        </w:rPr>
        <w:t> </w:t>
      </w:r>
      <w:r w:rsidRPr="00463C59">
        <w:rPr>
          <w:snapToGrid/>
          <w:color w:val="000000"/>
          <w:szCs w:val="22"/>
          <w:lang w:eastAsia="en-US"/>
        </w:rPr>
        <w:t>odstranění případných polypů v</w:t>
      </w:r>
      <w:r w:rsidR="00126383" w:rsidRPr="00463C59">
        <w:rPr>
          <w:snapToGrid/>
          <w:color w:val="000000"/>
          <w:szCs w:val="22"/>
          <w:lang w:eastAsia="en-US"/>
        </w:rPr>
        <w:t> </w:t>
      </w:r>
      <w:r w:rsidRPr="00463C59">
        <w:rPr>
          <w:snapToGrid/>
          <w:color w:val="000000"/>
          <w:szCs w:val="22"/>
          <w:lang w:eastAsia="en-US"/>
        </w:rPr>
        <w:t>čase zahájení léčby (viz bod 4.4) je třeba u</w:t>
      </w:r>
      <w:r w:rsidR="00126383" w:rsidRPr="00463C59">
        <w:rPr>
          <w:snapToGrid/>
          <w:color w:val="000000"/>
          <w:szCs w:val="22"/>
          <w:lang w:eastAsia="en-US"/>
        </w:rPr>
        <w:t> </w:t>
      </w:r>
      <w:r w:rsidRPr="00463C59">
        <w:rPr>
          <w:snapToGrid/>
          <w:color w:val="000000"/>
          <w:szCs w:val="22"/>
          <w:lang w:eastAsia="en-US"/>
        </w:rPr>
        <w:t>každého pacienta vyhodnotit potřebu zvýšené míry dohledu v</w:t>
      </w:r>
      <w:r w:rsidR="00126383" w:rsidRPr="00463C59">
        <w:rPr>
          <w:snapToGrid/>
          <w:color w:val="000000"/>
          <w:szCs w:val="22"/>
          <w:lang w:eastAsia="en-US"/>
        </w:rPr>
        <w:t> </w:t>
      </w:r>
      <w:r w:rsidRPr="00463C59">
        <w:rPr>
          <w:snapToGrid/>
          <w:color w:val="000000"/>
          <w:szCs w:val="22"/>
          <w:lang w:eastAsia="en-US"/>
        </w:rPr>
        <w:t>závislosti na charakteristice pacienta (např. věk a</w:t>
      </w:r>
      <w:r w:rsidR="00126383" w:rsidRPr="00463C59">
        <w:rPr>
          <w:snapToGrid/>
          <w:color w:val="000000"/>
          <w:szCs w:val="22"/>
          <w:lang w:eastAsia="en-US"/>
        </w:rPr>
        <w:t> </w:t>
      </w:r>
      <w:r w:rsidRPr="00463C59">
        <w:rPr>
          <w:snapToGrid/>
          <w:color w:val="000000"/>
          <w:szCs w:val="22"/>
          <w:lang w:eastAsia="en-US"/>
        </w:rPr>
        <w:t>základní onemocnění, předchozí výskyt polypů apod.).</w:t>
      </w:r>
    </w:p>
    <w:p w14:paraId="6B6509AC" w14:textId="77777777" w:rsidR="0075161A" w:rsidRPr="00BC169D" w:rsidRDefault="0075161A" w:rsidP="000772F6">
      <w:pPr>
        <w:tabs>
          <w:tab w:val="left" w:pos="567"/>
        </w:tabs>
        <w:autoSpaceDE w:val="0"/>
        <w:autoSpaceDN w:val="0"/>
        <w:adjustRightInd w:val="0"/>
        <w:ind w:left="0" w:firstLine="0"/>
        <w:rPr>
          <w:szCs w:val="22"/>
          <w:u w:val="single"/>
        </w:rPr>
      </w:pPr>
    </w:p>
    <w:p w14:paraId="1E30EA32" w14:textId="77777777" w:rsidR="0075161A" w:rsidRDefault="00441D26" w:rsidP="000772F6">
      <w:pPr>
        <w:keepNext/>
        <w:tabs>
          <w:tab w:val="left" w:pos="567"/>
        </w:tabs>
        <w:autoSpaceDE w:val="0"/>
        <w:autoSpaceDN w:val="0"/>
        <w:adjustRightInd w:val="0"/>
        <w:rPr>
          <w:noProof/>
          <w:szCs w:val="22"/>
          <w:u w:val="single"/>
        </w:rPr>
      </w:pPr>
      <w:r w:rsidRPr="00BD24C6">
        <w:rPr>
          <w:noProof/>
          <w:szCs w:val="22"/>
          <w:u w:val="single"/>
        </w:rPr>
        <w:t>Klinická účinnost</w:t>
      </w:r>
    </w:p>
    <w:p w14:paraId="55954A6B" w14:textId="77777777" w:rsidR="00A00386" w:rsidRDefault="00A00386" w:rsidP="000772F6">
      <w:pPr>
        <w:keepNext/>
        <w:tabs>
          <w:tab w:val="left" w:pos="567"/>
        </w:tabs>
        <w:autoSpaceDE w:val="0"/>
        <w:autoSpaceDN w:val="0"/>
        <w:adjustRightInd w:val="0"/>
        <w:rPr>
          <w:noProof/>
          <w:szCs w:val="22"/>
          <w:u w:val="single"/>
        </w:rPr>
      </w:pPr>
    </w:p>
    <w:p w14:paraId="5B54C4EF" w14:textId="77777777" w:rsidR="007D35A9" w:rsidRDefault="00F47484" w:rsidP="000772F6">
      <w:pPr>
        <w:keepNext/>
        <w:rPr>
          <w:iCs/>
          <w:szCs w:val="22"/>
          <w:u w:val="single"/>
        </w:rPr>
      </w:pPr>
      <w:r>
        <w:rPr>
          <w:iCs/>
          <w:szCs w:val="22"/>
          <w:u w:val="single"/>
        </w:rPr>
        <w:t>Pediatrická populace</w:t>
      </w:r>
    </w:p>
    <w:p w14:paraId="5E13EB66" w14:textId="77777777" w:rsidR="007D35A9" w:rsidRDefault="007D35A9" w:rsidP="000772F6">
      <w:pPr>
        <w:keepNext/>
        <w:rPr>
          <w:iCs/>
          <w:szCs w:val="22"/>
          <w:u w:val="single"/>
        </w:rPr>
      </w:pPr>
    </w:p>
    <w:p w14:paraId="3D3A9B72" w14:textId="77777777" w:rsidR="007D35A9" w:rsidRDefault="00F47484" w:rsidP="00F4621C">
      <w:pPr>
        <w:keepNext/>
        <w:keepLines/>
        <w:rPr>
          <w:i/>
          <w:iCs/>
          <w:szCs w:val="22"/>
        </w:rPr>
      </w:pPr>
      <w:r>
        <w:rPr>
          <w:i/>
          <w:iCs/>
          <w:szCs w:val="22"/>
        </w:rPr>
        <w:t xml:space="preserve">Pediatrická populace ve věku od 4 měsíců do </w:t>
      </w:r>
      <w:r w:rsidRPr="008F70BF">
        <w:rPr>
          <w:i/>
          <w:iCs/>
          <w:szCs w:val="22"/>
        </w:rPr>
        <w:t>&lt;</w:t>
      </w:r>
      <w:r>
        <w:rPr>
          <w:i/>
          <w:iCs/>
          <w:szCs w:val="22"/>
        </w:rPr>
        <w:t> 12 měsíců</w:t>
      </w:r>
    </w:p>
    <w:p w14:paraId="154C0B92" w14:textId="77777777" w:rsidR="00945CA2" w:rsidRDefault="00945CA2" w:rsidP="00F4621C">
      <w:pPr>
        <w:keepNext/>
        <w:keepLines/>
        <w:tabs>
          <w:tab w:val="left" w:pos="567"/>
        </w:tabs>
        <w:autoSpaceDE w:val="0"/>
        <w:autoSpaceDN w:val="0"/>
        <w:adjustRightInd w:val="0"/>
        <w:ind w:left="0" w:firstLine="0"/>
        <w:rPr>
          <w:snapToGrid/>
          <w:color w:val="000000"/>
          <w:szCs w:val="22"/>
          <w:lang w:eastAsia="en-US"/>
        </w:rPr>
      </w:pPr>
    </w:p>
    <w:p w14:paraId="0C6A33C4" w14:textId="03261C42" w:rsidR="007D35A9" w:rsidRPr="007553A5" w:rsidRDefault="00F47484" w:rsidP="000772F6">
      <w:pPr>
        <w:tabs>
          <w:tab w:val="left" w:pos="567"/>
        </w:tabs>
        <w:autoSpaceDE w:val="0"/>
        <w:autoSpaceDN w:val="0"/>
        <w:adjustRightInd w:val="0"/>
        <w:ind w:left="0" w:firstLine="0"/>
        <w:rPr>
          <w:snapToGrid/>
          <w:color w:val="000000"/>
          <w:szCs w:val="22"/>
          <w:lang w:eastAsia="en-US"/>
        </w:rPr>
      </w:pPr>
      <w:r>
        <w:rPr>
          <w:snapToGrid/>
          <w:color w:val="000000"/>
          <w:szCs w:val="22"/>
          <w:lang w:eastAsia="en-US"/>
        </w:rPr>
        <w:t>Předkládané údaje o účinnosti jsou odvozeny z 1 kontrolované a 1 nekontrolované základní studie v délce trvání 28 týdnů a ze 2 rozšířených studií v délce až 9 </w:t>
      </w:r>
      <w:r w:rsidR="00AB0771">
        <w:rPr>
          <w:snapToGrid/>
          <w:color w:val="000000"/>
          <w:szCs w:val="22"/>
          <w:lang w:eastAsia="en-US"/>
        </w:rPr>
        <w:t>cyklů</w:t>
      </w:r>
      <w:r>
        <w:rPr>
          <w:snapToGrid/>
          <w:color w:val="000000"/>
          <w:szCs w:val="22"/>
          <w:lang w:eastAsia="en-US"/>
        </w:rPr>
        <w:t xml:space="preserve"> (24 týdnů na cyklus) léčby teduglutidem. Tyto studie zahrnovaly kojence ve věku od 4 měsíců do </w:t>
      </w:r>
      <w:r w:rsidRPr="008F70BF">
        <w:rPr>
          <w:snapToGrid/>
          <w:color w:val="000000"/>
          <w:szCs w:val="22"/>
          <w:lang w:eastAsia="en-US"/>
        </w:rPr>
        <w:t>&lt;</w:t>
      </w:r>
      <w:r>
        <w:rPr>
          <w:snapToGrid/>
          <w:color w:val="000000"/>
          <w:szCs w:val="22"/>
          <w:lang w:eastAsia="en-US"/>
        </w:rPr>
        <w:t> </w:t>
      </w:r>
      <w:r w:rsidRPr="008F70BF">
        <w:rPr>
          <w:snapToGrid/>
          <w:color w:val="000000"/>
          <w:szCs w:val="22"/>
          <w:lang w:eastAsia="en-US"/>
        </w:rPr>
        <w:t>12</w:t>
      </w:r>
      <w:r w:rsidR="00AB0771">
        <w:rPr>
          <w:snapToGrid/>
          <w:color w:val="000000"/>
          <w:szCs w:val="22"/>
          <w:lang w:eastAsia="en-US"/>
        </w:rPr>
        <w:t> </w:t>
      </w:r>
      <w:r w:rsidRPr="008F70BF">
        <w:rPr>
          <w:snapToGrid/>
          <w:color w:val="000000"/>
          <w:szCs w:val="22"/>
          <w:lang w:eastAsia="en-US"/>
        </w:rPr>
        <w:t>měsíců</w:t>
      </w:r>
      <w:r>
        <w:rPr>
          <w:snapToGrid/>
          <w:color w:val="000000"/>
          <w:szCs w:val="22"/>
          <w:lang w:eastAsia="en-US"/>
        </w:rPr>
        <w:t xml:space="preserve"> korigovaného </w:t>
      </w:r>
      <w:r>
        <w:rPr>
          <w:snapToGrid/>
          <w:color w:val="000000"/>
          <w:szCs w:val="22"/>
          <w:lang w:eastAsia="en-US"/>
        </w:rPr>
        <w:lastRenderedPageBreak/>
        <w:t xml:space="preserve">gestačního věku: 10 kojenců (2 kojenci ve věku od 4 do </w:t>
      </w:r>
      <w:r w:rsidRPr="008F70BF">
        <w:rPr>
          <w:snapToGrid/>
          <w:color w:val="000000"/>
          <w:szCs w:val="22"/>
          <w:lang w:eastAsia="en-US"/>
        </w:rPr>
        <w:t>&lt;</w:t>
      </w:r>
      <w:r>
        <w:rPr>
          <w:snapToGrid/>
          <w:color w:val="000000"/>
          <w:szCs w:val="22"/>
          <w:lang w:eastAsia="en-US"/>
        </w:rPr>
        <w:t> 6</w:t>
      </w:r>
      <w:r w:rsidR="0004308D">
        <w:rPr>
          <w:snapToGrid/>
          <w:color w:val="000000"/>
          <w:szCs w:val="22"/>
          <w:lang w:eastAsia="en-US"/>
        </w:rPr>
        <w:t> </w:t>
      </w:r>
      <w:r>
        <w:rPr>
          <w:snapToGrid/>
          <w:color w:val="000000"/>
          <w:szCs w:val="22"/>
          <w:lang w:eastAsia="en-US"/>
        </w:rPr>
        <w:t xml:space="preserve">měsíců, 8 ve věku od 6 do </w:t>
      </w:r>
      <w:r w:rsidRPr="008F70BF">
        <w:rPr>
          <w:snapToGrid/>
          <w:color w:val="000000"/>
          <w:szCs w:val="22"/>
          <w:lang w:eastAsia="en-US"/>
        </w:rPr>
        <w:t>&lt;</w:t>
      </w:r>
      <w:r>
        <w:rPr>
          <w:snapToGrid/>
          <w:color w:val="000000"/>
          <w:szCs w:val="22"/>
          <w:lang w:eastAsia="en-US"/>
        </w:rPr>
        <w:t> 12</w:t>
      </w:r>
      <w:r w:rsidR="0004308D">
        <w:rPr>
          <w:snapToGrid/>
          <w:color w:val="000000"/>
          <w:szCs w:val="22"/>
          <w:lang w:eastAsia="en-US"/>
        </w:rPr>
        <w:t> </w:t>
      </w:r>
      <w:r>
        <w:rPr>
          <w:snapToGrid/>
          <w:color w:val="000000"/>
          <w:szCs w:val="22"/>
          <w:lang w:eastAsia="en-US"/>
        </w:rPr>
        <w:t xml:space="preserve">měsíců) v kontrolované studii (5 v rameni s léčbou teguglutidem a 5 v rameni se standardní </w:t>
      </w:r>
      <w:r w:rsidR="00564CCA">
        <w:rPr>
          <w:snapToGrid/>
          <w:color w:val="000000"/>
          <w:szCs w:val="22"/>
          <w:lang w:eastAsia="en-US"/>
        </w:rPr>
        <w:t>léčbou</w:t>
      </w:r>
      <w:r>
        <w:rPr>
          <w:snapToGrid/>
          <w:color w:val="000000"/>
          <w:szCs w:val="22"/>
          <w:lang w:eastAsia="en-US"/>
        </w:rPr>
        <w:t>), 2 kojenci v nekontrolované studii (oba léčení). Ze základní kontrolované studie dokončilo studii 6 z 10 kojenců, kteří pokračovali v rozšířené studii (5 léčených a 1 neléčený). Ze základní nekontrolované studie dokončili studii 2 kojenci, kteří pokračovali ve druhé rozšířené studii (oba léčení). Kojenci v těchto studiích byli léčeni teduglutidem v dávce 0,05 mg/kg/den. Navzdory omezené velikosti vzorku v základní a rozšířené studii bylo pozorováno klinicky významné číselné snížení potřeby parenterální podpory</w:t>
      </w:r>
      <w:r w:rsidR="007D35A9" w:rsidRPr="007553A5">
        <w:rPr>
          <w:snapToGrid/>
          <w:color w:val="000000"/>
          <w:szCs w:val="22"/>
          <w:lang w:eastAsia="en-US"/>
        </w:rPr>
        <w:t>.</w:t>
      </w:r>
    </w:p>
    <w:p w14:paraId="6150A764" w14:textId="77777777" w:rsidR="007D35A9" w:rsidRDefault="007D35A9" w:rsidP="000772F6">
      <w:pPr>
        <w:rPr>
          <w:szCs w:val="22"/>
        </w:rPr>
      </w:pPr>
    </w:p>
    <w:p w14:paraId="6E328237" w14:textId="77777777" w:rsidR="007D35A9" w:rsidRPr="00F4621C" w:rsidRDefault="00F47484" w:rsidP="00F4621C">
      <w:pPr>
        <w:keepNext/>
        <w:keepLines/>
        <w:rPr>
          <w:i/>
          <w:iCs/>
          <w:szCs w:val="22"/>
        </w:rPr>
      </w:pPr>
      <w:r w:rsidRPr="00F4621C">
        <w:rPr>
          <w:i/>
          <w:iCs/>
          <w:szCs w:val="22"/>
        </w:rPr>
        <w:t>Kontrolovaná základní studie</w:t>
      </w:r>
    </w:p>
    <w:p w14:paraId="22BA5E7C" w14:textId="77777777" w:rsidR="007D35A9" w:rsidRDefault="007D35A9" w:rsidP="00F4621C">
      <w:pPr>
        <w:keepNext/>
        <w:keepLines/>
        <w:rPr>
          <w:szCs w:val="22"/>
        </w:rPr>
      </w:pPr>
    </w:p>
    <w:p w14:paraId="62C7811A" w14:textId="77777777" w:rsidR="007D35A9" w:rsidRPr="00F4621C" w:rsidRDefault="00F47484" w:rsidP="000772F6">
      <w:pPr>
        <w:keepNext/>
        <w:rPr>
          <w:i/>
          <w:szCs w:val="22"/>
          <w:u w:val="single"/>
        </w:rPr>
      </w:pPr>
      <w:r w:rsidRPr="00F4621C">
        <w:rPr>
          <w:i/>
          <w:szCs w:val="22"/>
          <w:u w:val="single"/>
        </w:rPr>
        <w:t>Úplné ukončení podávání parenterální výživy</w:t>
      </w:r>
    </w:p>
    <w:p w14:paraId="1AB0BC48" w14:textId="77777777" w:rsidR="007D35A9" w:rsidRPr="007553A5" w:rsidRDefault="00F47484" w:rsidP="000772F6">
      <w:pPr>
        <w:tabs>
          <w:tab w:val="left" w:pos="567"/>
        </w:tabs>
        <w:autoSpaceDE w:val="0"/>
        <w:autoSpaceDN w:val="0"/>
        <w:adjustRightInd w:val="0"/>
        <w:ind w:left="0" w:firstLine="0"/>
        <w:rPr>
          <w:snapToGrid/>
          <w:color w:val="000000"/>
          <w:szCs w:val="22"/>
          <w:lang w:eastAsia="en-US"/>
        </w:rPr>
      </w:pPr>
      <w:r w:rsidRPr="00D52E82">
        <w:rPr>
          <w:snapToGrid/>
          <w:color w:val="000000"/>
          <w:szCs w:val="22"/>
          <w:lang w:eastAsia="en-US"/>
        </w:rPr>
        <w:t xml:space="preserve">U žádného subjektu nebylo dosaženo nutriční autonomie, tj. úplného ukončení podávání PS </w:t>
      </w:r>
      <w:r w:rsidR="00BC7C20">
        <w:rPr>
          <w:lang w:eastAsia="cs-CZ"/>
        </w:rPr>
        <w:t xml:space="preserve">(parenterální podpory, parenteral support) </w:t>
      </w:r>
      <w:r w:rsidRPr="00D52E82">
        <w:rPr>
          <w:snapToGrid/>
          <w:color w:val="000000"/>
          <w:szCs w:val="22"/>
          <w:lang w:eastAsia="en-US"/>
        </w:rPr>
        <w:t xml:space="preserve">během </w:t>
      </w:r>
      <w:r>
        <w:rPr>
          <w:snapToGrid/>
          <w:color w:val="000000"/>
          <w:szCs w:val="22"/>
          <w:lang w:eastAsia="en-US"/>
        </w:rPr>
        <w:t xml:space="preserve">základní nebo rozšířené </w:t>
      </w:r>
      <w:r w:rsidRPr="00D52E82">
        <w:rPr>
          <w:snapToGrid/>
          <w:color w:val="000000"/>
          <w:szCs w:val="22"/>
          <w:lang w:eastAsia="en-US"/>
        </w:rPr>
        <w:t>studie</w:t>
      </w:r>
      <w:r w:rsidR="007D35A9" w:rsidRPr="007553A5">
        <w:rPr>
          <w:snapToGrid/>
          <w:color w:val="000000"/>
          <w:szCs w:val="22"/>
          <w:lang w:eastAsia="en-US"/>
        </w:rPr>
        <w:t>.</w:t>
      </w:r>
    </w:p>
    <w:p w14:paraId="0933D6F9" w14:textId="77777777" w:rsidR="007D35A9" w:rsidRPr="007553A5" w:rsidRDefault="007D35A9" w:rsidP="000772F6">
      <w:pPr>
        <w:tabs>
          <w:tab w:val="left" w:pos="567"/>
        </w:tabs>
        <w:autoSpaceDE w:val="0"/>
        <w:autoSpaceDN w:val="0"/>
        <w:adjustRightInd w:val="0"/>
        <w:ind w:left="0" w:firstLine="0"/>
        <w:rPr>
          <w:snapToGrid/>
          <w:color w:val="000000"/>
          <w:szCs w:val="22"/>
          <w:lang w:eastAsia="en-US"/>
        </w:rPr>
      </w:pPr>
    </w:p>
    <w:p w14:paraId="24CAC681" w14:textId="77777777" w:rsidR="00F47484" w:rsidRPr="00F4621C" w:rsidRDefault="00F47484" w:rsidP="000772F6">
      <w:pPr>
        <w:keepNext/>
        <w:rPr>
          <w:i/>
          <w:szCs w:val="22"/>
          <w:u w:val="single"/>
        </w:rPr>
      </w:pPr>
      <w:r w:rsidRPr="00F4621C">
        <w:rPr>
          <w:i/>
          <w:szCs w:val="22"/>
          <w:u w:val="single"/>
        </w:rPr>
        <w:t>Snížení objemu parenterální výživy</w:t>
      </w:r>
    </w:p>
    <w:p w14:paraId="122E179C" w14:textId="77777777" w:rsidR="007D35A9" w:rsidRPr="007553A5" w:rsidRDefault="00F47484" w:rsidP="000772F6">
      <w:pPr>
        <w:tabs>
          <w:tab w:val="left" w:pos="567"/>
        </w:tabs>
        <w:autoSpaceDE w:val="0"/>
        <w:autoSpaceDN w:val="0"/>
        <w:adjustRightInd w:val="0"/>
        <w:ind w:left="0" w:firstLine="0"/>
        <w:rPr>
          <w:snapToGrid/>
          <w:color w:val="000000"/>
          <w:szCs w:val="22"/>
          <w:lang w:eastAsia="en-US"/>
        </w:rPr>
      </w:pPr>
      <w:r>
        <w:rPr>
          <w:lang w:eastAsia="cs-CZ"/>
        </w:rPr>
        <w:t>N</w:t>
      </w:r>
      <w:r w:rsidRPr="00F915C7">
        <w:rPr>
          <w:lang w:eastAsia="cs-CZ"/>
        </w:rPr>
        <w:t>a základě údajů z deníků pacientů</w:t>
      </w:r>
      <w:r>
        <w:rPr>
          <w:lang w:eastAsia="cs-CZ"/>
        </w:rPr>
        <w:t xml:space="preserve"> </w:t>
      </w:r>
      <w:r w:rsidR="006D535E">
        <w:rPr>
          <w:lang w:eastAsia="cs-CZ"/>
        </w:rPr>
        <w:t xml:space="preserve">v kontrolované základní studii </w:t>
      </w:r>
      <w:r>
        <w:rPr>
          <w:lang w:eastAsia="cs-CZ"/>
        </w:rPr>
        <w:t>zaznamenaly 3 (60</w:t>
      </w:r>
      <w:r w:rsidR="0027241C">
        <w:rPr>
          <w:lang w:eastAsia="cs-CZ"/>
        </w:rPr>
        <w:t>,0</w:t>
      </w:r>
      <w:r>
        <w:rPr>
          <w:lang w:eastAsia="cs-CZ"/>
        </w:rPr>
        <w:t xml:space="preserve"> %) subjekty zařazené do ramene TED a 1 (20,0 %) subjekt zařazený do ramene SOC alespoň 20% snížení objemu PS na konci léčby (EOT, end of treatment) oproti počáteční hodnotě (u 2 subjektů v rameni SOC </w:t>
      </w:r>
      <w:r w:rsidR="00AB0771">
        <w:rPr>
          <w:lang w:eastAsia="cs-CZ"/>
        </w:rPr>
        <w:t>údaje chyběl</w:t>
      </w:r>
      <w:r w:rsidR="008F1F53">
        <w:rPr>
          <w:lang w:eastAsia="cs-CZ"/>
        </w:rPr>
        <w:t>y</w:t>
      </w:r>
      <w:r>
        <w:rPr>
          <w:lang w:eastAsia="cs-CZ"/>
        </w:rPr>
        <w:t>)</w:t>
      </w:r>
      <w:r w:rsidRPr="00D52E82">
        <w:rPr>
          <w:snapToGrid/>
          <w:color w:val="000000"/>
          <w:szCs w:val="22"/>
          <w:lang w:eastAsia="en-US"/>
        </w:rPr>
        <w:t xml:space="preserve">. </w:t>
      </w:r>
      <w:r>
        <w:rPr>
          <w:snapToGrid/>
          <w:color w:val="000000"/>
          <w:szCs w:val="22"/>
          <w:lang w:eastAsia="en-US"/>
        </w:rPr>
        <w:t>V rameni</w:t>
      </w:r>
      <w:r w:rsidRPr="00D52E82">
        <w:rPr>
          <w:snapToGrid/>
          <w:color w:val="000000"/>
          <w:szCs w:val="22"/>
          <w:lang w:eastAsia="en-US"/>
        </w:rPr>
        <w:t xml:space="preserve"> TED </w:t>
      </w:r>
      <w:r>
        <w:rPr>
          <w:snapToGrid/>
          <w:color w:val="000000"/>
          <w:szCs w:val="22"/>
          <w:lang w:eastAsia="en-US"/>
        </w:rPr>
        <w:t>byla průměrná změna v objemu</w:t>
      </w:r>
      <w:r w:rsidRPr="00D52E82">
        <w:rPr>
          <w:snapToGrid/>
          <w:color w:val="000000"/>
          <w:szCs w:val="22"/>
          <w:lang w:eastAsia="en-US"/>
        </w:rPr>
        <w:t xml:space="preserve"> PS </w:t>
      </w:r>
      <w:r>
        <w:rPr>
          <w:snapToGrid/>
          <w:color w:val="000000"/>
          <w:szCs w:val="22"/>
          <w:lang w:eastAsia="en-US"/>
        </w:rPr>
        <w:t xml:space="preserve">na </w:t>
      </w:r>
      <w:r w:rsidRPr="00D52E82">
        <w:rPr>
          <w:snapToGrid/>
          <w:color w:val="000000"/>
          <w:szCs w:val="22"/>
          <w:lang w:eastAsia="en-US"/>
        </w:rPr>
        <w:t xml:space="preserve">EOT </w:t>
      </w:r>
      <w:r>
        <w:rPr>
          <w:snapToGrid/>
          <w:color w:val="000000"/>
          <w:szCs w:val="22"/>
          <w:lang w:eastAsia="en-US"/>
        </w:rPr>
        <w:t xml:space="preserve">oproti počáteční hodnotě </w:t>
      </w:r>
      <w:r w:rsidR="001F1449">
        <w:rPr>
          <w:snapToGrid/>
          <w:color w:val="000000"/>
          <w:szCs w:val="22"/>
          <w:lang w:eastAsia="en-US"/>
        </w:rPr>
        <w:br/>
      </w:r>
      <w:r w:rsidRPr="00D52E82">
        <w:rPr>
          <w:snapToGrid/>
          <w:color w:val="000000"/>
          <w:szCs w:val="22"/>
          <w:lang w:eastAsia="en-US"/>
        </w:rPr>
        <w:t>-21</w:t>
      </w:r>
      <w:r>
        <w:rPr>
          <w:snapToGrid/>
          <w:color w:val="000000"/>
          <w:szCs w:val="22"/>
          <w:lang w:eastAsia="en-US"/>
        </w:rPr>
        <w:t>,</w:t>
      </w:r>
      <w:r w:rsidRPr="00D52E82">
        <w:rPr>
          <w:snapToGrid/>
          <w:color w:val="000000"/>
          <w:szCs w:val="22"/>
          <w:lang w:eastAsia="en-US"/>
        </w:rPr>
        <w:t>5±28</w:t>
      </w:r>
      <w:r>
        <w:rPr>
          <w:snapToGrid/>
          <w:color w:val="000000"/>
          <w:szCs w:val="22"/>
          <w:lang w:eastAsia="en-US"/>
        </w:rPr>
        <w:t>,</w:t>
      </w:r>
      <w:r w:rsidRPr="00D52E82">
        <w:rPr>
          <w:snapToGrid/>
          <w:color w:val="000000"/>
          <w:szCs w:val="22"/>
          <w:lang w:eastAsia="en-US"/>
        </w:rPr>
        <w:t>91 ml/kg/</w:t>
      </w:r>
      <w:r>
        <w:rPr>
          <w:snapToGrid/>
          <w:color w:val="000000"/>
          <w:szCs w:val="22"/>
          <w:lang w:eastAsia="en-US"/>
        </w:rPr>
        <w:t xml:space="preserve">den </w:t>
      </w:r>
      <w:r w:rsidRPr="00D52E82">
        <w:rPr>
          <w:snapToGrid/>
          <w:color w:val="000000"/>
          <w:szCs w:val="22"/>
          <w:lang w:eastAsia="en-US"/>
        </w:rPr>
        <w:t>(-24</w:t>
      </w:r>
      <w:r>
        <w:rPr>
          <w:snapToGrid/>
          <w:color w:val="000000"/>
          <w:szCs w:val="22"/>
          <w:lang w:eastAsia="en-US"/>
        </w:rPr>
        <w:t>,</w:t>
      </w:r>
      <w:r w:rsidRPr="00D52E82">
        <w:rPr>
          <w:snapToGrid/>
          <w:color w:val="000000"/>
          <w:szCs w:val="22"/>
          <w:lang w:eastAsia="en-US"/>
        </w:rPr>
        <w:t>8</w:t>
      </w:r>
      <w:r>
        <w:rPr>
          <w:snapToGrid/>
          <w:color w:val="000000"/>
          <w:szCs w:val="22"/>
          <w:lang w:eastAsia="en-US"/>
        </w:rPr>
        <w:t> </w:t>
      </w:r>
      <w:r w:rsidRPr="00D52E82">
        <w:rPr>
          <w:snapToGrid/>
          <w:color w:val="000000"/>
          <w:szCs w:val="22"/>
          <w:lang w:eastAsia="en-US"/>
        </w:rPr>
        <w:t xml:space="preserve">%). </w:t>
      </w:r>
      <w:r>
        <w:rPr>
          <w:snapToGrid/>
          <w:color w:val="000000"/>
          <w:szCs w:val="22"/>
          <w:lang w:eastAsia="en-US"/>
        </w:rPr>
        <w:t xml:space="preserve">V rameni </w:t>
      </w:r>
      <w:r w:rsidRPr="00D52E82">
        <w:rPr>
          <w:snapToGrid/>
          <w:color w:val="000000"/>
          <w:szCs w:val="22"/>
          <w:lang w:eastAsia="en-US"/>
        </w:rPr>
        <w:t xml:space="preserve">SOC </w:t>
      </w:r>
      <w:r>
        <w:rPr>
          <w:snapToGrid/>
          <w:color w:val="000000"/>
          <w:szCs w:val="22"/>
          <w:lang w:eastAsia="en-US"/>
        </w:rPr>
        <w:t xml:space="preserve">byla průměrná změna v objemu PS na </w:t>
      </w:r>
      <w:r w:rsidRPr="00D52E82">
        <w:rPr>
          <w:snapToGrid/>
          <w:color w:val="000000"/>
          <w:szCs w:val="22"/>
          <w:lang w:eastAsia="en-US"/>
        </w:rPr>
        <w:t xml:space="preserve">EOT </w:t>
      </w:r>
      <w:r>
        <w:rPr>
          <w:snapToGrid/>
          <w:color w:val="000000"/>
          <w:szCs w:val="22"/>
          <w:lang w:eastAsia="en-US"/>
        </w:rPr>
        <w:t xml:space="preserve">oproti počáteční hodnotě </w:t>
      </w:r>
      <w:r w:rsidRPr="00D52E82">
        <w:rPr>
          <w:snapToGrid/>
          <w:color w:val="000000"/>
          <w:szCs w:val="22"/>
          <w:lang w:eastAsia="en-US"/>
        </w:rPr>
        <w:t>-9</w:t>
      </w:r>
      <w:r>
        <w:rPr>
          <w:snapToGrid/>
          <w:color w:val="000000"/>
          <w:szCs w:val="22"/>
          <w:lang w:eastAsia="en-US"/>
        </w:rPr>
        <w:t>,</w:t>
      </w:r>
      <w:r w:rsidRPr="00D52E82">
        <w:rPr>
          <w:snapToGrid/>
          <w:color w:val="000000"/>
          <w:szCs w:val="22"/>
          <w:lang w:eastAsia="en-US"/>
        </w:rPr>
        <w:t>5±7</w:t>
      </w:r>
      <w:r>
        <w:rPr>
          <w:snapToGrid/>
          <w:color w:val="000000"/>
          <w:szCs w:val="22"/>
          <w:lang w:eastAsia="en-US"/>
        </w:rPr>
        <w:t>,</w:t>
      </w:r>
      <w:r w:rsidRPr="00D52E82">
        <w:rPr>
          <w:snapToGrid/>
          <w:color w:val="000000"/>
          <w:szCs w:val="22"/>
          <w:lang w:eastAsia="en-US"/>
        </w:rPr>
        <w:t>50 ml/kg/</w:t>
      </w:r>
      <w:r>
        <w:rPr>
          <w:snapToGrid/>
          <w:color w:val="000000"/>
          <w:szCs w:val="22"/>
          <w:lang w:eastAsia="en-US"/>
        </w:rPr>
        <w:t xml:space="preserve">den </w:t>
      </w:r>
      <w:r w:rsidRPr="00D52E82">
        <w:rPr>
          <w:snapToGrid/>
          <w:color w:val="000000"/>
          <w:szCs w:val="22"/>
          <w:lang w:eastAsia="en-US"/>
        </w:rPr>
        <w:t>(-16</w:t>
      </w:r>
      <w:r>
        <w:rPr>
          <w:snapToGrid/>
          <w:color w:val="000000"/>
          <w:szCs w:val="22"/>
          <w:lang w:eastAsia="en-US"/>
        </w:rPr>
        <w:t>,</w:t>
      </w:r>
      <w:r w:rsidRPr="00D52E82">
        <w:rPr>
          <w:snapToGrid/>
          <w:color w:val="000000"/>
          <w:szCs w:val="22"/>
          <w:lang w:eastAsia="en-US"/>
        </w:rPr>
        <w:t>8</w:t>
      </w:r>
      <w:r>
        <w:rPr>
          <w:snapToGrid/>
          <w:color w:val="000000"/>
          <w:szCs w:val="22"/>
          <w:lang w:eastAsia="en-US"/>
        </w:rPr>
        <w:t> </w:t>
      </w:r>
      <w:r w:rsidRPr="00D52E82">
        <w:rPr>
          <w:snapToGrid/>
          <w:color w:val="000000"/>
          <w:szCs w:val="22"/>
          <w:lang w:eastAsia="en-US"/>
        </w:rPr>
        <w:t>%)</w:t>
      </w:r>
      <w:r w:rsidR="007D35A9" w:rsidRPr="007553A5">
        <w:rPr>
          <w:snapToGrid/>
          <w:color w:val="000000"/>
          <w:szCs w:val="22"/>
          <w:lang w:eastAsia="en-US"/>
        </w:rPr>
        <w:t>.</w:t>
      </w:r>
    </w:p>
    <w:p w14:paraId="0D4C7FDC" w14:textId="77777777" w:rsidR="007D35A9" w:rsidRDefault="007D35A9" w:rsidP="00F4621C">
      <w:pPr>
        <w:rPr>
          <w:iCs/>
          <w:szCs w:val="22"/>
        </w:rPr>
      </w:pPr>
    </w:p>
    <w:p w14:paraId="4AD1D9A3" w14:textId="77777777" w:rsidR="009E76E7" w:rsidRPr="00F4621C" w:rsidRDefault="009E76E7" w:rsidP="000772F6">
      <w:pPr>
        <w:keepNext/>
        <w:rPr>
          <w:i/>
          <w:szCs w:val="22"/>
          <w:u w:val="single"/>
        </w:rPr>
      </w:pPr>
      <w:r w:rsidRPr="00F4621C">
        <w:rPr>
          <w:i/>
          <w:szCs w:val="22"/>
          <w:u w:val="single"/>
        </w:rPr>
        <w:t>Snížení kalorií z parenterální výživy</w:t>
      </w:r>
    </w:p>
    <w:p w14:paraId="6F971D53" w14:textId="77777777" w:rsidR="007D35A9" w:rsidRPr="007553A5" w:rsidRDefault="009E76E7" w:rsidP="000772F6">
      <w:pPr>
        <w:tabs>
          <w:tab w:val="left" w:pos="567"/>
        </w:tabs>
        <w:autoSpaceDE w:val="0"/>
        <w:autoSpaceDN w:val="0"/>
        <w:adjustRightInd w:val="0"/>
        <w:ind w:left="0" w:firstLine="0"/>
        <w:rPr>
          <w:snapToGrid/>
          <w:color w:val="000000"/>
          <w:szCs w:val="22"/>
          <w:lang w:eastAsia="en-US"/>
        </w:rPr>
      </w:pPr>
      <w:r>
        <w:rPr>
          <w:snapToGrid/>
          <w:color w:val="000000"/>
          <w:szCs w:val="22"/>
          <w:lang w:eastAsia="en-US"/>
        </w:rPr>
        <w:t xml:space="preserve">Na základě údajů z deníků </w:t>
      </w:r>
      <w:r w:rsidR="0090749F">
        <w:rPr>
          <w:snapToGrid/>
          <w:color w:val="000000"/>
          <w:szCs w:val="22"/>
          <w:lang w:eastAsia="en-US"/>
        </w:rPr>
        <w:t>pacientů</w:t>
      </w:r>
      <w:r>
        <w:rPr>
          <w:snapToGrid/>
          <w:color w:val="000000"/>
          <w:szCs w:val="22"/>
          <w:lang w:eastAsia="en-US"/>
        </w:rPr>
        <w:t xml:space="preserve"> byla v kontrolované základní studii průměrná změna v příjmu kalorií </w:t>
      </w:r>
      <w:r w:rsidRPr="00D52E82">
        <w:rPr>
          <w:snapToGrid/>
          <w:color w:val="000000"/>
          <w:szCs w:val="22"/>
          <w:lang w:eastAsia="en-US"/>
        </w:rPr>
        <w:t xml:space="preserve">PS </w:t>
      </w:r>
      <w:r>
        <w:rPr>
          <w:snapToGrid/>
          <w:color w:val="000000"/>
          <w:szCs w:val="22"/>
          <w:lang w:eastAsia="en-US"/>
        </w:rPr>
        <w:t xml:space="preserve">na </w:t>
      </w:r>
      <w:r w:rsidRPr="00D52E82">
        <w:rPr>
          <w:snapToGrid/>
          <w:color w:val="000000"/>
          <w:szCs w:val="22"/>
          <w:lang w:eastAsia="en-US"/>
        </w:rPr>
        <w:t xml:space="preserve">EOT </w:t>
      </w:r>
      <w:r>
        <w:rPr>
          <w:snapToGrid/>
          <w:color w:val="000000"/>
          <w:szCs w:val="22"/>
          <w:lang w:eastAsia="en-US"/>
        </w:rPr>
        <w:t xml:space="preserve">oproti počáteční hodnotě </w:t>
      </w:r>
      <w:r w:rsidRPr="00D52E82">
        <w:rPr>
          <w:snapToGrid/>
          <w:color w:val="000000"/>
          <w:szCs w:val="22"/>
          <w:lang w:eastAsia="en-US"/>
        </w:rPr>
        <w:t>-27</w:t>
      </w:r>
      <w:r>
        <w:rPr>
          <w:snapToGrid/>
          <w:color w:val="000000"/>
          <w:szCs w:val="22"/>
          <w:lang w:eastAsia="en-US"/>
        </w:rPr>
        <w:t>,</w:t>
      </w:r>
      <w:r w:rsidRPr="00D52E82">
        <w:rPr>
          <w:snapToGrid/>
          <w:color w:val="000000"/>
          <w:szCs w:val="22"/>
          <w:lang w:eastAsia="en-US"/>
        </w:rPr>
        <w:t>0±29</w:t>
      </w:r>
      <w:r>
        <w:rPr>
          <w:snapToGrid/>
          <w:color w:val="000000"/>
          <w:szCs w:val="22"/>
          <w:lang w:eastAsia="en-US"/>
        </w:rPr>
        <w:t>,</w:t>
      </w:r>
      <w:r w:rsidRPr="00D52E82">
        <w:rPr>
          <w:snapToGrid/>
          <w:color w:val="000000"/>
          <w:szCs w:val="22"/>
          <w:lang w:eastAsia="en-US"/>
        </w:rPr>
        <w:t>47</w:t>
      </w:r>
      <w:r>
        <w:rPr>
          <w:snapToGrid/>
          <w:color w:val="000000"/>
          <w:szCs w:val="22"/>
          <w:lang w:eastAsia="en-US"/>
        </w:rPr>
        <w:t> </w:t>
      </w:r>
      <w:r w:rsidRPr="00D52E82">
        <w:rPr>
          <w:snapToGrid/>
          <w:color w:val="000000"/>
          <w:szCs w:val="22"/>
          <w:lang w:eastAsia="en-US"/>
        </w:rPr>
        <w:t xml:space="preserve">% </w:t>
      </w:r>
      <w:r>
        <w:rPr>
          <w:snapToGrid/>
          <w:color w:val="000000"/>
          <w:szCs w:val="22"/>
          <w:lang w:eastAsia="en-US"/>
        </w:rPr>
        <w:t xml:space="preserve">u pacientů v rameni </w:t>
      </w:r>
      <w:r w:rsidRPr="00D52E82">
        <w:rPr>
          <w:snapToGrid/>
          <w:color w:val="000000"/>
          <w:szCs w:val="22"/>
          <w:lang w:eastAsia="en-US"/>
        </w:rPr>
        <w:t xml:space="preserve">TED </w:t>
      </w:r>
      <w:r>
        <w:rPr>
          <w:snapToGrid/>
          <w:color w:val="000000"/>
          <w:szCs w:val="22"/>
          <w:lang w:eastAsia="en-US"/>
        </w:rPr>
        <w:t xml:space="preserve">a </w:t>
      </w:r>
      <w:r w:rsidRPr="00D52E82">
        <w:rPr>
          <w:snapToGrid/>
          <w:color w:val="000000"/>
          <w:szCs w:val="22"/>
          <w:lang w:eastAsia="en-US"/>
        </w:rPr>
        <w:t>-13</w:t>
      </w:r>
      <w:r>
        <w:rPr>
          <w:snapToGrid/>
          <w:color w:val="000000"/>
          <w:szCs w:val="22"/>
          <w:lang w:eastAsia="en-US"/>
        </w:rPr>
        <w:t>,</w:t>
      </w:r>
      <w:r w:rsidRPr="00D52E82">
        <w:rPr>
          <w:snapToGrid/>
          <w:color w:val="000000"/>
          <w:szCs w:val="22"/>
          <w:lang w:eastAsia="en-US"/>
        </w:rPr>
        <w:t>7±21</w:t>
      </w:r>
      <w:r>
        <w:rPr>
          <w:snapToGrid/>
          <w:color w:val="000000"/>
          <w:szCs w:val="22"/>
          <w:lang w:eastAsia="en-US"/>
        </w:rPr>
        <w:t>,</w:t>
      </w:r>
      <w:r w:rsidRPr="00D52E82">
        <w:rPr>
          <w:snapToGrid/>
          <w:color w:val="000000"/>
          <w:szCs w:val="22"/>
          <w:lang w:eastAsia="en-US"/>
        </w:rPr>
        <w:t>87</w:t>
      </w:r>
      <w:r>
        <w:rPr>
          <w:snapToGrid/>
          <w:color w:val="000000"/>
          <w:szCs w:val="22"/>
          <w:lang w:eastAsia="en-US"/>
        </w:rPr>
        <w:t> </w:t>
      </w:r>
      <w:r w:rsidRPr="00D52E82">
        <w:rPr>
          <w:snapToGrid/>
          <w:color w:val="000000"/>
          <w:szCs w:val="22"/>
          <w:lang w:eastAsia="en-US"/>
        </w:rPr>
        <w:t xml:space="preserve">% </w:t>
      </w:r>
      <w:r>
        <w:rPr>
          <w:snapToGrid/>
          <w:color w:val="000000"/>
          <w:szCs w:val="22"/>
          <w:lang w:eastAsia="en-US"/>
        </w:rPr>
        <w:t xml:space="preserve">v rameni </w:t>
      </w:r>
      <w:r w:rsidRPr="00D52E82">
        <w:rPr>
          <w:snapToGrid/>
          <w:color w:val="000000"/>
          <w:szCs w:val="22"/>
          <w:lang w:eastAsia="en-US"/>
        </w:rPr>
        <w:t>SO</w:t>
      </w:r>
      <w:r>
        <w:rPr>
          <w:snapToGrid/>
          <w:color w:val="000000"/>
          <w:szCs w:val="22"/>
          <w:lang w:eastAsia="en-US"/>
        </w:rPr>
        <w:t>C</w:t>
      </w:r>
      <w:r w:rsidR="007D35A9" w:rsidRPr="007553A5">
        <w:rPr>
          <w:snapToGrid/>
          <w:color w:val="000000"/>
          <w:szCs w:val="22"/>
          <w:lang w:eastAsia="en-US"/>
        </w:rPr>
        <w:t>.</w:t>
      </w:r>
    </w:p>
    <w:p w14:paraId="134CF490" w14:textId="77777777" w:rsidR="007D35A9" w:rsidRDefault="007D35A9" w:rsidP="00F4621C">
      <w:pPr>
        <w:rPr>
          <w:iCs/>
          <w:szCs w:val="22"/>
          <w:lang w:eastAsia="ja-JP"/>
        </w:rPr>
      </w:pPr>
    </w:p>
    <w:p w14:paraId="0A4EF216" w14:textId="77777777" w:rsidR="009E76E7" w:rsidRPr="00F4621C" w:rsidRDefault="009E76E7" w:rsidP="000772F6">
      <w:pPr>
        <w:keepNext/>
        <w:rPr>
          <w:i/>
          <w:szCs w:val="22"/>
          <w:u w:val="single"/>
          <w:lang w:eastAsia="ja-JP"/>
        </w:rPr>
      </w:pPr>
      <w:r w:rsidRPr="00F4621C">
        <w:rPr>
          <w:i/>
          <w:szCs w:val="22"/>
          <w:u w:val="single"/>
          <w:lang w:eastAsia="ja-JP"/>
        </w:rPr>
        <w:t>Zkrácení doby infuze</w:t>
      </w:r>
    </w:p>
    <w:p w14:paraId="11A9EB32" w14:textId="77777777" w:rsidR="007D35A9" w:rsidRPr="007553A5" w:rsidRDefault="009E76E7" w:rsidP="000772F6">
      <w:pPr>
        <w:tabs>
          <w:tab w:val="left" w:pos="567"/>
        </w:tabs>
        <w:autoSpaceDE w:val="0"/>
        <w:autoSpaceDN w:val="0"/>
        <w:adjustRightInd w:val="0"/>
        <w:ind w:left="0" w:firstLine="0"/>
        <w:rPr>
          <w:snapToGrid/>
          <w:color w:val="000000"/>
          <w:szCs w:val="22"/>
          <w:lang w:eastAsia="en-US"/>
        </w:rPr>
      </w:pPr>
      <w:r>
        <w:rPr>
          <w:snapToGrid/>
          <w:color w:val="000000"/>
          <w:szCs w:val="22"/>
          <w:lang w:eastAsia="en-US"/>
        </w:rPr>
        <w:t xml:space="preserve">Na základě údajů z deníků </w:t>
      </w:r>
      <w:r w:rsidR="0090749F">
        <w:rPr>
          <w:snapToGrid/>
          <w:color w:val="000000"/>
          <w:szCs w:val="22"/>
          <w:lang w:eastAsia="en-US"/>
        </w:rPr>
        <w:t>pacientů</w:t>
      </w:r>
      <w:r>
        <w:rPr>
          <w:snapToGrid/>
          <w:color w:val="000000"/>
          <w:szCs w:val="22"/>
          <w:lang w:eastAsia="en-US"/>
        </w:rPr>
        <w:t xml:space="preserve"> byla v kontrolované základní studii v rameni TED</w:t>
      </w:r>
      <w:r w:rsidRPr="00D52E82">
        <w:rPr>
          <w:snapToGrid/>
          <w:color w:val="000000"/>
          <w:szCs w:val="22"/>
          <w:lang w:eastAsia="en-US"/>
        </w:rPr>
        <w:t xml:space="preserve"> </w:t>
      </w:r>
      <w:r>
        <w:rPr>
          <w:snapToGrid/>
          <w:color w:val="000000"/>
          <w:szCs w:val="22"/>
          <w:lang w:eastAsia="en-US"/>
        </w:rPr>
        <w:t xml:space="preserve">průměrná změna doby infuze na EOT oproti počáteční hodnotě léčby </w:t>
      </w:r>
      <w:r w:rsidRPr="00D52E82">
        <w:rPr>
          <w:snapToGrid/>
          <w:color w:val="000000"/>
          <w:szCs w:val="22"/>
          <w:lang w:eastAsia="en-US"/>
        </w:rPr>
        <w:t>-3</w:t>
      </w:r>
      <w:r>
        <w:rPr>
          <w:snapToGrid/>
          <w:color w:val="000000"/>
          <w:szCs w:val="22"/>
          <w:lang w:eastAsia="en-US"/>
        </w:rPr>
        <w:t>,</w:t>
      </w:r>
      <w:r w:rsidRPr="00D52E82">
        <w:rPr>
          <w:snapToGrid/>
          <w:color w:val="000000"/>
          <w:szCs w:val="22"/>
          <w:lang w:eastAsia="en-US"/>
        </w:rPr>
        <w:t>1±3</w:t>
      </w:r>
      <w:r>
        <w:rPr>
          <w:snapToGrid/>
          <w:color w:val="000000"/>
          <w:szCs w:val="22"/>
          <w:lang w:eastAsia="en-US"/>
        </w:rPr>
        <w:t>,</w:t>
      </w:r>
      <w:r w:rsidRPr="00D52E82">
        <w:rPr>
          <w:snapToGrid/>
          <w:color w:val="000000"/>
          <w:szCs w:val="22"/>
          <w:lang w:eastAsia="en-US"/>
        </w:rPr>
        <w:t>31 </w:t>
      </w:r>
      <w:r>
        <w:rPr>
          <w:snapToGrid/>
          <w:color w:val="000000"/>
          <w:szCs w:val="22"/>
          <w:lang w:eastAsia="en-US"/>
        </w:rPr>
        <w:t>hodin/den</w:t>
      </w:r>
      <w:r w:rsidRPr="00D52E82">
        <w:rPr>
          <w:snapToGrid/>
          <w:color w:val="000000"/>
          <w:szCs w:val="22"/>
          <w:lang w:eastAsia="en-US"/>
        </w:rPr>
        <w:t xml:space="preserve"> (-28</w:t>
      </w:r>
      <w:r>
        <w:rPr>
          <w:snapToGrid/>
          <w:color w:val="000000"/>
          <w:szCs w:val="22"/>
          <w:lang w:eastAsia="en-US"/>
        </w:rPr>
        <w:t>,</w:t>
      </w:r>
      <w:r w:rsidRPr="00D52E82">
        <w:rPr>
          <w:snapToGrid/>
          <w:color w:val="000000"/>
          <w:szCs w:val="22"/>
          <w:lang w:eastAsia="en-US"/>
        </w:rPr>
        <w:t>9</w:t>
      </w:r>
      <w:r>
        <w:rPr>
          <w:snapToGrid/>
          <w:color w:val="000000"/>
          <w:szCs w:val="22"/>
          <w:lang w:eastAsia="en-US"/>
        </w:rPr>
        <w:t> </w:t>
      </w:r>
      <w:r w:rsidRPr="00D52E82">
        <w:rPr>
          <w:snapToGrid/>
          <w:color w:val="000000"/>
          <w:szCs w:val="22"/>
          <w:lang w:eastAsia="en-US"/>
        </w:rPr>
        <w:t xml:space="preserve">%) </w:t>
      </w:r>
      <w:r w:rsidR="001F1449">
        <w:rPr>
          <w:snapToGrid/>
          <w:color w:val="000000"/>
          <w:szCs w:val="22"/>
          <w:lang w:eastAsia="en-US"/>
        </w:rPr>
        <w:br/>
      </w:r>
      <w:r>
        <w:rPr>
          <w:snapToGrid/>
          <w:color w:val="000000"/>
          <w:szCs w:val="22"/>
          <w:lang w:eastAsia="en-US"/>
        </w:rPr>
        <w:t>a -</w:t>
      </w:r>
      <w:r w:rsidRPr="00D52E82">
        <w:rPr>
          <w:snapToGrid/>
          <w:color w:val="000000"/>
          <w:szCs w:val="22"/>
          <w:lang w:eastAsia="en-US"/>
        </w:rPr>
        <w:t>1</w:t>
      </w:r>
      <w:r>
        <w:rPr>
          <w:snapToGrid/>
          <w:color w:val="000000"/>
          <w:szCs w:val="22"/>
          <w:lang w:eastAsia="en-US"/>
        </w:rPr>
        <w:t>,</w:t>
      </w:r>
      <w:r w:rsidRPr="00D52E82">
        <w:rPr>
          <w:snapToGrid/>
          <w:color w:val="000000"/>
          <w:szCs w:val="22"/>
          <w:lang w:eastAsia="en-US"/>
        </w:rPr>
        <w:t>9±2</w:t>
      </w:r>
      <w:r>
        <w:rPr>
          <w:snapToGrid/>
          <w:color w:val="000000"/>
          <w:szCs w:val="22"/>
          <w:lang w:eastAsia="en-US"/>
        </w:rPr>
        <w:t>,</w:t>
      </w:r>
      <w:r w:rsidRPr="00D52E82">
        <w:rPr>
          <w:snapToGrid/>
          <w:color w:val="000000"/>
          <w:szCs w:val="22"/>
          <w:lang w:eastAsia="en-US"/>
        </w:rPr>
        <w:t>01 </w:t>
      </w:r>
      <w:r>
        <w:rPr>
          <w:snapToGrid/>
          <w:color w:val="000000"/>
          <w:szCs w:val="22"/>
          <w:lang w:eastAsia="en-US"/>
        </w:rPr>
        <w:t xml:space="preserve">dne/týden </w:t>
      </w:r>
      <w:r w:rsidRPr="00D52E82">
        <w:rPr>
          <w:snapToGrid/>
          <w:color w:val="000000"/>
          <w:szCs w:val="22"/>
          <w:lang w:eastAsia="en-US"/>
        </w:rPr>
        <w:t>(-28</w:t>
      </w:r>
      <w:r>
        <w:rPr>
          <w:snapToGrid/>
          <w:color w:val="000000"/>
          <w:szCs w:val="22"/>
          <w:lang w:eastAsia="en-US"/>
        </w:rPr>
        <w:t>,</w:t>
      </w:r>
      <w:r w:rsidRPr="00D52E82">
        <w:rPr>
          <w:snapToGrid/>
          <w:color w:val="000000"/>
          <w:szCs w:val="22"/>
          <w:lang w:eastAsia="en-US"/>
        </w:rPr>
        <w:t>5</w:t>
      </w:r>
      <w:r>
        <w:rPr>
          <w:snapToGrid/>
          <w:color w:val="000000"/>
          <w:szCs w:val="22"/>
          <w:lang w:eastAsia="en-US"/>
        </w:rPr>
        <w:t> </w:t>
      </w:r>
      <w:r w:rsidRPr="00D52E82">
        <w:rPr>
          <w:snapToGrid/>
          <w:color w:val="000000"/>
          <w:szCs w:val="22"/>
          <w:lang w:eastAsia="en-US"/>
        </w:rPr>
        <w:t xml:space="preserve">%). </w:t>
      </w:r>
      <w:r>
        <w:rPr>
          <w:snapToGrid/>
          <w:color w:val="000000"/>
          <w:szCs w:val="22"/>
          <w:lang w:eastAsia="en-US"/>
        </w:rPr>
        <w:t>V</w:t>
      </w:r>
      <w:r w:rsidR="001F1449">
        <w:rPr>
          <w:snapToGrid/>
          <w:color w:val="000000"/>
          <w:szCs w:val="22"/>
          <w:lang w:eastAsia="en-US"/>
        </w:rPr>
        <w:t> </w:t>
      </w:r>
      <w:r>
        <w:rPr>
          <w:snapToGrid/>
          <w:color w:val="000000"/>
          <w:szCs w:val="22"/>
          <w:lang w:eastAsia="en-US"/>
        </w:rPr>
        <w:t xml:space="preserve">rameni </w:t>
      </w:r>
      <w:r w:rsidRPr="00D52E82">
        <w:rPr>
          <w:snapToGrid/>
          <w:color w:val="000000"/>
          <w:szCs w:val="22"/>
          <w:lang w:eastAsia="en-US"/>
        </w:rPr>
        <w:t xml:space="preserve">SOC </w:t>
      </w:r>
      <w:r>
        <w:rPr>
          <w:snapToGrid/>
          <w:color w:val="000000"/>
          <w:szCs w:val="22"/>
          <w:lang w:eastAsia="en-US"/>
        </w:rPr>
        <w:t>byla podle údajů z</w:t>
      </w:r>
      <w:r w:rsidR="001F1449">
        <w:rPr>
          <w:snapToGrid/>
          <w:color w:val="000000"/>
          <w:szCs w:val="22"/>
          <w:lang w:eastAsia="en-US"/>
        </w:rPr>
        <w:t> </w:t>
      </w:r>
      <w:r>
        <w:rPr>
          <w:snapToGrid/>
          <w:color w:val="000000"/>
          <w:szCs w:val="22"/>
          <w:lang w:eastAsia="en-US"/>
        </w:rPr>
        <w:t xml:space="preserve">deníků změna doby infuze při </w:t>
      </w:r>
      <w:r w:rsidRPr="00D52E82">
        <w:rPr>
          <w:snapToGrid/>
          <w:color w:val="000000"/>
          <w:szCs w:val="22"/>
          <w:lang w:eastAsia="en-US"/>
        </w:rPr>
        <w:t xml:space="preserve">PS </w:t>
      </w:r>
      <w:r>
        <w:rPr>
          <w:snapToGrid/>
          <w:color w:val="000000"/>
          <w:szCs w:val="22"/>
          <w:lang w:eastAsia="en-US"/>
        </w:rPr>
        <w:t xml:space="preserve">na </w:t>
      </w:r>
      <w:r w:rsidRPr="00D52E82">
        <w:rPr>
          <w:snapToGrid/>
          <w:color w:val="000000"/>
          <w:szCs w:val="22"/>
          <w:lang w:eastAsia="en-US"/>
        </w:rPr>
        <w:t xml:space="preserve">EOT </w:t>
      </w:r>
      <w:r>
        <w:rPr>
          <w:snapToGrid/>
          <w:color w:val="000000"/>
          <w:szCs w:val="22"/>
          <w:lang w:eastAsia="en-US"/>
        </w:rPr>
        <w:t xml:space="preserve">oproti počáteční hodnotě </w:t>
      </w:r>
      <w:r w:rsidRPr="00D52E82">
        <w:rPr>
          <w:snapToGrid/>
          <w:color w:val="000000"/>
          <w:szCs w:val="22"/>
          <w:lang w:eastAsia="en-US"/>
        </w:rPr>
        <w:t>-0</w:t>
      </w:r>
      <w:r>
        <w:rPr>
          <w:snapToGrid/>
          <w:color w:val="000000"/>
          <w:szCs w:val="22"/>
          <w:lang w:eastAsia="en-US"/>
        </w:rPr>
        <w:t>,</w:t>
      </w:r>
      <w:r w:rsidRPr="00D52E82">
        <w:rPr>
          <w:snapToGrid/>
          <w:color w:val="000000"/>
          <w:szCs w:val="22"/>
          <w:lang w:eastAsia="en-US"/>
        </w:rPr>
        <w:t>3±0</w:t>
      </w:r>
      <w:r>
        <w:rPr>
          <w:snapToGrid/>
          <w:color w:val="000000"/>
          <w:szCs w:val="22"/>
          <w:lang w:eastAsia="en-US"/>
        </w:rPr>
        <w:t>,</w:t>
      </w:r>
      <w:r w:rsidRPr="00D52E82">
        <w:rPr>
          <w:snapToGrid/>
          <w:color w:val="000000"/>
          <w:szCs w:val="22"/>
          <w:lang w:eastAsia="en-US"/>
        </w:rPr>
        <w:t>63 </w:t>
      </w:r>
      <w:r>
        <w:rPr>
          <w:snapToGrid/>
          <w:color w:val="000000"/>
          <w:szCs w:val="22"/>
          <w:lang w:eastAsia="en-US"/>
        </w:rPr>
        <w:t>hodin/den</w:t>
      </w:r>
      <w:r w:rsidRPr="00D52E82">
        <w:rPr>
          <w:snapToGrid/>
          <w:color w:val="000000"/>
          <w:szCs w:val="22"/>
          <w:lang w:eastAsia="en-US"/>
        </w:rPr>
        <w:t xml:space="preserve"> (-1</w:t>
      </w:r>
      <w:r>
        <w:rPr>
          <w:snapToGrid/>
          <w:color w:val="000000"/>
          <w:szCs w:val="22"/>
          <w:lang w:eastAsia="en-US"/>
        </w:rPr>
        <w:t>,</w:t>
      </w:r>
      <w:r w:rsidRPr="00D52E82">
        <w:rPr>
          <w:snapToGrid/>
          <w:color w:val="000000"/>
          <w:szCs w:val="22"/>
          <w:lang w:eastAsia="en-US"/>
        </w:rPr>
        <w:t>9</w:t>
      </w:r>
      <w:r>
        <w:rPr>
          <w:snapToGrid/>
          <w:color w:val="000000"/>
          <w:szCs w:val="22"/>
          <w:lang w:eastAsia="en-US"/>
        </w:rPr>
        <w:t> </w:t>
      </w:r>
      <w:r w:rsidRPr="00D52E82">
        <w:rPr>
          <w:snapToGrid/>
          <w:color w:val="000000"/>
          <w:szCs w:val="22"/>
          <w:lang w:eastAsia="en-US"/>
        </w:rPr>
        <w:t xml:space="preserve">%) </w:t>
      </w:r>
      <w:r>
        <w:rPr>
          <w:snapToGrid/>
          <w:color w:val="000000"/>
          <w:szCs w:val="22"/>
          <w:lang w:eastAsia="en-US"/>
        </w:rPr>
        <w:t>a nebyla pozorována žádná změna</w:t>
      </w:r>
      <w:r w:rsidR="008323DA">
        <w:rPr>
          <w:snapToGrid/>
          <w:color w:val="000000"/>
          <w:szCs w:val="22"/>
          <w:lang w:eastAsia="en-US"/>
        </w:rPr>
        <w:t xml:space="preserve"> doby infuze</w:t>
      </w:r>
      <w:r>
        <w:rPr>
          <w:snapToGrid/>
          <w:color w:val="000000"/>
          <w:szCs w:val="22"/>
          <w:lang w:eastAsia="en-US"/>
        </w:rPr>
        <w:t xml:space="preserve"> v</w:t>
      </w:r>
      <w:r w:rsidR="001F1449">
        <w:rPr>
          <w:snapToGrid/>
          <w:color w:val="000000"/>
          <w:szCs w:val="22"/>
          <w:lang w:eastAsia="en-US"/>
        </w:rPr>
        <w:t> </w:t>
      </w:r>
      <w:r>
        <w:rPr>
          <w:snapToGrid/>
          <w:color w:val="000000"/>
          <w:szCs w:val="22"/>
          <w:lang w:eastAsia="en-US"/>
        </w:rPr>
        <w:t>počtu dnů za týden při PS oproti počáteční hodnotě</w:t>
      </w:r>
      <w:r w:rsidR="007D35A9" w:rsidRPr="007553A5">
        <w:rPr>
          <w:snapToGrid/>
          <w:color w:val="000000"/>
          <w:szCs w:val="22"/>
          <w:lang w:eastAsia="en-US"/>
        </w:rPr>
        <w:t>.</w:t>
      </w:r>
    </w:p>
    <w:p w14:paraId="3EB08F4B" w14:textId="77777777" w:rsidR="007D35A9" w:rsidRDefault="007D35A9" w:rsidP="00F4621C">
      <w:pPr>
        <w:rPr>
          <w:szCs w:val="22"/>
        </w:rPr>
      </w:pPr>
    </w:p>
    <w:p w14:paraId="1675F795" w14:textId="77777777" w:rsidR="009E76E7" w:rsidRPr="00F4621C" w:rsidRDefault="009E76E7" w:rsidP="000772F6">
      <w:pPr>
        <w:keepNext/>
        <w:rPr>
          <w:i/>
          <w:iCs/>
          <w:szCs w:val="22"/>
        </w:rPr>
      </w:pPr>
      <w:r w:rsidRPr="00F4621C">
        <w:rPr>
          <w:i/>
          <w:iCs/>
          <w:szCs w:val="22"/>
        </w:rPr>
        <w:t>Nekontrolovaná základní studie</w:t>
      </w:r>
    </w:p>
    <w:p w14:paraId="46A7BF9C" w14:textId="77777777" w:rsidR="007D35A9" w:rsidRDefault="007D35A9" w:rsidP="000772F6">
      <w:pPr>
        <w:keepNext/>
        <w:rPr>
          <w:szCs w:val="22"/>
        </w:rPr>
      </w:pPr>
    </w:p>
    <w:p w14:paraId="2C6E8B28" w14:textId="77777777" w:rsidR="009E76E7" w:rsidRPr="00F4621C" w:rsidRDefault="009E76E7" w:rsidP="000772F6">
      <w:pPr>
        <w:keepNext/>
        <w:rPr>
          <w:i/>
          <w:szCs w:val="22"/>
          <w:u w:val="single"/>
        </w:rPr>
      </w:pPr>
      <w:r w:rsidRPr="00F4621C">
        <w:rPr>
          <w:i/>
          <w:szCs w:val="22"/>
          <w:u w:val="single"/>
        </w:rPr>
        <w:t>Úplné ukončení podávání parenterální výživy</w:t>
      </w:r>
    </w:p>
    <w:p w14:paraId="27DD3BF3" w14:textId="77777777" w:rsidR="009E76E7" w:rsidRDefault="009E76E7" w:rsidP="00F4621C">
      <w:pPr>
        <w:rPr>
          <w:bCs/>
          <w:iCs/>
          <w:szCs w:val="24"/>
        </w:rPr>
      </w:pPr>
      <w:r>
        <w:rPr>
          <w:bCs/>
          <w:iCs/>
          <w:szCs w:val="24"/>
        </w:rPr>
        <w:t>U žádného z</w:t>
      </w:r>
      <w:r w:rsidR="001F1449">
        <w:rPr>
          <w:bCs/>
          <w:iCs/>
          <w:szCs w:val="24"/>
        </w:rPr>
        <w:t> </w:t>
      </w:r>
      <w:r>
        <w:rPr>
          <w:bCs/>
          <w:iCs/>
          <w:szCs w:val="24"/>
        </w:rPr>
        <w:t>kojenců nebylo dosaženo úplného ukončení podávání PS.</w:t>
      </w:r>
    </w:p>
    <w:p w14:paraId="6D519884" w14:textId="77777777" w:rsidR="007D35A9" w:rsidRDefault="007D35A9" w:rsidP="00F4621C">
      <w:pPr>
        <w:rPr>
          <w:szCs w:val="22"/>
        </w:rPr>
      </w:pPr>
    </w:p>
    <w:p w14:paraId="6E54E57A" w14:textId="77777777" w:rsidR="00197D3E" w:rsidRPr="00F4621C" w:rsidRDefault="00197D3E" w:rsidP="000772F6">
      <w:pPr>
        <w:keepNext/>
        <w:rPr>
          <w:i/>
          <w:szCs w:val="22"/>
          <w:u w:val="single"/>
        </w:rPr>
      </w:pPr>
      <w:r w:rsidRPr="00F4621C">
        <w:rPr>
          <w:i/>
          <w:szCs w:val="22"/>
          <w:u w:val="single"/>
        </w:rPr>
        <w:t>Snížení objemu parenterální výživy</w:t>
      </w:r>
    </w:p>
    <w:p w14:paraId="49F47E51" w14:textId="77777777" w:rsidR="007D35A9" w:rsidRPr="007553A5" w:rsidRDefault="00197D3E" w:rsidP="000772F6">
      <w:pPr>
        <w:tabs>
          <w:tab w:val="left" w:pos="567"/>
        </w:tabs>
        <w:autoSpaceDE w:val="0"/>
        <w:autoSpaceDN w:val="0"/>
        <w:adjustRightInd w:val="0"/>
        <w:ind w:left="0" w:firstLine="0"/>
        <w:rPr>
          <w:snapToGrid/>
          <w:color w:val="000000"/>
          <w:szCs w:val="22"/>
          <w:lang w:eastAsia="en-US"/>
        </w:rPr>
      </w:pPr>
      <w:r>
        <w:rPr>
          <w:snapToGrid/>
          <w:color w:val="000000"/>
          <w:szCs w:val="22"/>
          <w:lang w:eastAsia="en-US"/>
        </w:rPr>
        <w:t>Ze 2 kojenců, kteří byli zařazeni do studie a kteří ji dokončili</w:t>
      </w:r>
      <w:r w:rsidRPr="00D52E82">
        <w:rPr>
          <w:snapToGrid/>
          <w:color w:val="000000"/>
          <w:szCs w:val="22"/>
          <w:lang w:eastAsia="en-US"/>
        </w:rPr>
        <w:t xml:space="preserve">, </w:t>
      </w:r>
      <w:r>
        <w:rPr>
          <w:snapToGrid/>
          <w:color w:val="000000"/>
          <w:szCs w:val="22"/>
          <w:lang w:eastAsia="en-US"/>
        </w:rPr>
        <w:t>bylo zaznamenán</w:t>
      </w:r>
      <w:r w:rsidR="0027241C">
        <w:rPr>
          <w:snapToGrid/>
          <w:color w:val="000000"/>
          <w:szCs w:val="22"/>
          <w:lang w:eastAsia="en-US"/>
        </w:rPr>
        <w:t>o</w:t>
      </w:r>
      <w:r>
        <w:rPr>
          <w:snapToGrid/>
          <w:color w:val="000000"/>
          <w:szCs w:val="22"/>
          <w:lang w:eastAsia="en-US"/>
        </w:rPr>
        <w:t xml:space="preserve"> </w:t>
      </w:r>
      <w:r w:rsidRPr="00D52E82">
        <w:rPr>
          <w:snapToGrid/>
          <w:color w:val="000000"/>
          <w:szCs w:val="22"/>
          <w:lang w:eastAsia="en-US"/>
        </w:rPr>
        <w:t>≥</w:t>
      </w:r>
      <w:r>
        <w:rPr>
          <w:snapToGrid/>
          <w:color w:val="000000"/>
          <w:szCs w:val="22"/>
          <w:lang w:eastAsia="en-US"/>
        </w:rPr>
        <w:t> </w:t>
      </w:r>
      <w:r w:rsidRPr="00D52E82">
        <w:rPr>
          <w:snapToGrid/>
          <w:color w:val="000000"/>
          <w:szCs w:val="22"/>
          <w:lang w:eastAsia="en-US"/>
        </w:rPr>
        <w:t xml:space="preserve">20% </w:t>
      </w:r>
      <w:r>
        <w:rPr>
          <w:snapToGrid/>
          <w:color w:val="000000"/>
          <w:szCs w:val="22"/>
          <w:lang w:eastAsia="en-US"/>
        </w:rPr>
        <w:t xml:space="preserve">snížení objemu </w:t>
      </w:r>
      <w:r w:rsidRPr="00D52E82">
        <w:rPr>
          <w:snapToGrid/>
          <w:color w:val="000000"/>
          <w:szCs w:val="22"/>
          <w:lang w:eastAsia="en-US"/>
        </w:rPr>
        <w:t xml:space="preserve">PS </w:t>
      </w:r>
      <w:r>
        <w:rPr>
          <w:snapToGrid/>
          <w:color w:val="000000"/>
          <w:szCs w:val="22"/>
          <w:lang w:eastAsia="en-US"/>
        </w:rPr>
        <w:t>u 1 kojence během léčby teduglutidem</w:t>
      </w:r>
      <w:r w:rsidRPr="00D52E82">
        <w:rPr>
          <w:snapToGrid/>
          <w:color w:val="000000"/>
          <w:szCs w:val="22"/>
          <w:lang w:eastAsia="en-US"/>
        </w:rPr>
        <w:t xml:space="preserve">. </w:t>
      </w:r>
      <w:r>
        <w:rPr>
          <w:snapToGrid/>
          <w:color w:val="000000"/>
          <w:szCs w:val="22"/>
          <w:lang w:eastAsia="en-US"/>
        </w:rPr>
        <w:t>Průměrná změna v</w:t>
      </w:r>
      <w:r w:rsidR="001F1449">
        <w:rPr>
          <w:snapToGrid/>
          <w:color w:val="000000"/>
          <w:szCs w:val="22"/>
          <w:lang w:eastAsia="en-US"/>
        </w:rPr>
        <w:t> </w:t>
      </w:r>
      <w:r>
        <w:rPr>
          <w:snapToGrid/>
          <w:color w:val="000000"/>
          <w:szCs w:val="22"/>
          <w:lang w:eastAsia="en-US"/>
        </w:rPr>
        <w:t xml:space="preserve">objemu </w:t>
      </w:r>
      <w:r w:rsidRPr="00D52E82">
        <w:rPr>
          <w:snapToGrid/>
          <w:color w:val="000000"/>
          <w:szCs w:val="22"/>
          <w:lang w:eastAsia="en-US"/>
        </w:rPr>
        <w:t xml:space="preserve">PS </w:t>
      </w:r>
      <w:r>
        <w:rPr>
          <w:snapToGrid/>
          <w:color w:val="000000"/>
          <w:szCs w:val="22"/>
          <w:lang w:eastAsia="en-US"/>
        </w:rPr>
        <w:t xml:space="preserve">na </w:t>
      </w:r>
      <w:r w:rsidRPr="00D52E82">
        <w:rPr>
          <w:snapToGrid/>
          <w:color w:val="000000"/>
          <w:szCs w:val="22"/>
          <w:lang w:eastAsia="en-US"/>
        </w:rPr>
        <w:t xml:space="preserve">EOT </w:t>
      </w:r>
      <w:r>
        <w:rPr>
          <w:snapToGrid/>
          <w:color w:val="000000"/>
          <w:szCs w:val="22"/>
          <w:lang w:eastAsia="en-US"/>
        </w:rPr>
        <w:t>oproti počáteční hodnotě byla -</w:t>
      </w:r>
      <w:r w:rsidRPr="00D52E82">
        <w:rPr>
          <w:snapToGrid/>
          <w:color w:val="000000"/>
          <w:szCs w:val="22"/>
          <w:lang w:eastAsia="en-US"/>
        </w:rPr>
        <w:t>26</w:t>
      </w:r>
      <w:r>
        <w:rPr>
          <w:snapToGrid/>
          <w:color w:val="000000"/>
          <w:szCs w:val="22"/>
          <w:lang w:eastAsia="en-US"/>
        </w:rPr>
        <w:t>,</w:t>
      </w:r>
      <w:r w:rsidRPr="00D52E82">
        <w:rPr>
          <w:snapToGrid/>
          <w:color w:val="000000"/>
          <w:szCs w:val="22"/>
          <w:lang w:eastAsia="en-US"/>
        </w:rPr>
        <w:t>2±13</w:t>
      </w:r>
      <w:r>
        <w:rPr>
          <w:snapToGrid/>
          <w:color w:val="000000"/>
          <w:szCs w:val="22"/>
          <w:lang w:eastAsia="en-US"/>
        </w:rPr>
        <w:t>,</w:t>
      </w:r>
      <w:r w:rsidRPr="00D52E82">
        <w:rPr>
          <w:snapToGrid/>
          <w:color w:val="000000"/>
          <w:szCs w:val="22"/>
          <w:lang w:eastAsia="en-US"/>
        </w:rPr>
        <w:t>61 ml/kg/</w:t>
      </w:r>
      <w:r>
        <w:rPr>
          <w:snapToGrid/>
          <w:color w:val="000000"/>
          <w:szCs w:val="22"/>
          <w:lang w:eastAsia="en-US"/>
        </w:rPr>
        <w:t xml:space="preserve">den </w:t>
      </w:r>
      <w:r w:rsidRPr="00D52E82">
        <w:rPr>
          <w:snapToGrid/>
          <w:color w:val="000000"/>
          <w:szCs w:val="22"/>
          <w:lang w:eastAsia="en-US"/>
        </w:rPr>
        <w:t>(-26</w:t>
      </w:r>
      <w:r>
        <w:rPr>
          <w:snapToGrid/>
          <w:color w:val="000000"/>
          <w:szCs w:val="22"/>
          <w:lang w:eastAsia="en-US"/>
        </w:rPr>
        <w:t>,</w:t>
      </w:r>
      <w:r w:rsidRPr="00D52E82">
        <w:rPr>
          <w:snapToGrid/>
          <w:color w:val="000000"/>
          <w:szCs w:val="22"/>
          <w:lang w:eastAsia="en-US"/>
        </w:rPr>
        <w:t>7</w:t>
      </w:r>
      <w:r>
        <w:rPr>
          <w:snapToGrid/>
          <w:color w:val="000000"/>
          <w:szCs w:val="22"/>
          <w:lang w:eastAsia="en-US"/>
        </w:rPr>
        <w:t> </w:t>
      </w:r>
      <w:r w:rsidRPr="00D52E82">
        <w:rPr>
          <w:snapToGrid/>
          <w:color w:val="000000"/>
          <w:szCs w:val="22"/>
          <w:lang w:eastAsia="en-US"/>
        </w:rPr>
        <w:t>%).</w:t>
      </w:r>
    </w:p>
    <w:p w14:paraId="439ED326" w14:textId="77777777" w:rsidR="007D35A9" w:rsidRDefault="007D35A9" w:rsidP="00F4621C">
      <w:pPr>
        <w:rPr>
          <w:szCs w:val="22"/>
        </w:rPr>
      </w:pPr>
    </w:p>
    <w:p w14:paraId="3F173DF5" w14:textId="77777777" w:rsidR="00CB1F81" w:rsidRPr="00F4621C" w:rsidRDefault="00CB1F81" w:rsidP="000772F6">
      <w:pPr>
        <w:keepNext/>
        <w:rPr>
          <w:i/>
          <w:szCs w:val="22"/>
          <w:u w:val="single"/>
        </w:rPr>
      </w:pPr>
      <w:r w:rsidRPr="00F4621C">
        <w:rPr>
          <w:i/>
          <w:szCs w:val="22"/>
          <w:u w:val="single"/>
        </w:rPr>
        <w:t>Snížení kalorií z</w:t>
      </w:r>
      <w:r w:rsidR="001F1449" w:rsidRPr="00F4621C">
        <w:rPr>
          <w:i/>
          <w:szCs w:val="22"/>
          <w:u w:val="single"/>
        </w:rPr>
        <w:t> </w:t>
      </w:r>
      <w:r w:rsidRPr="00F4621C">
        <w:rPr>
          <w:i/>
          <w:szCs w:val="22"/>
          <w:u w:val="single"/>
        </w:rPr>
        <w:t>parenterální výživy</w:t>
      </w:r>
    </w:p>
    <w:p w14:paraId="79B0C215" w14:textId="4A015756" w:rsidR="007D35A9" w:rsidRPr="007553A5" w:rsidRDefault="00CB1F81" w:rsidP="000772F6">
      <w:pPr>
        <w:tabs>
          <w:tab w:val="left" w:pos="567"/>
        </w:tabs>
        <w:autoSpaceDE w:val="0"/>
        <w:autoSpaceDN w:val="0"/>
        <w:adjustRightInd w:val="0"/>
        <w:ind w:left="0" w:firstLine="0"/>
        <w:rPr>
          <w:snapToGrid/>
          <w:color w:val="000000"/>
          <w:szCs w:val="22"/>
          <w:lang w:eastAsia="en-US"/>
        </w:rPr>
      </w:pPr>
      <w:r>
        <w:rPr>
          <w:snapToGrid/>
          <w:color w:val="000000"/>
          <w:szCs w:val="22"/>
          <w:lang w:eastAsia="en-US"/>
        </w:rPr>
        <w:t>U kojenců byla průměrná změna v</w:t>
      </w:r>
      <w:r w:rsidR="001F1449">
        <w:rPr>
          <w:snapToGrid/>
          <w:color w:val="000000"/>
          <w:szCs w:val="22"/>
          <w:lang w:eastAsia="en-US"/>
        </w:rPr>
        <w:t> </w:t>
      </w:r>
      <w:r>
        <w:rPr>
          <w:snapToGrid/>
          <w:color w:val="000000"/>
          <w:szCs w:val="22"/>
          <w:lang w:eastAsia="en-US"/>
        </w:rPr>
        <w:t xml:space="preserve">příjmu kalorií </w:t>
      </w:r>
      <w:r w:rsidRPr="00D52E82">
        <w:rPr>
          <w:snapToGrid/>
          <w:color w:val="000000"/>
          <w:szCs w:val="22"/>
          <w:lang w:eastAsia="en-US"/>
        </w:rPr>
        <w:t xml:space="preserve">PS </w:t>
      </w:r>
      <w:r>
        <w:rPr>
          <w:snapToGrid/>
          <w:color w:val="000000"/>
          <w:szCs w:val="22"/>
          <w:lang w:eastAsia="en-US"/>
        </w:rPr>
        <w:t xml:space="preserve">na </w:t>
      </w:r>
      <w:r w:rsidRPr="00D52E82">
        <w:rPr>
          <w:snapToGrid/>
          <w:color w:val="000000"/>
          <w:szCs w:val="22"/>
          <w:lang w:eastAsia="en-US"/>
        </w:rPr>
        <w:t xml:space="preserve">EOT </w:t>
      </w:r>
      <w:r>
        <w:rPr>
          <w:snapToGrid/>
          <w:color w:val="000000"/>
          <w:szCs w:val="22"/>
          <w:lang w:eastAsia="en-US"/>
        </w:rPr>
        <w:t xml:space="preserve">oproti počáteční hodnotě </w:t>
      </w:r>
      <w:r w:rsidR="0004308D">
        <w:rPr>
          <w:szCs w:val="22"/>
        </w:rPr>
        <w:noBreakHyphen/>
      </w:r>
      <w:r w:rsidRPr="00D52E82">
        <w:rPr>
          <w:snapToGrid/>
          <w:color w:val="000000"/>
          <w:szCs w:val="22"/>
          <w:lang w:eastAsia="en-US"/>
        </w:rPr>
        <w:t>13</w:t>
      </w:r>
      <w:r>
        <w:rPr>
          <w:snapToGrid/>
          <w:color w:val="000000"/>
          <w:szCs w:val="22"/>
          <w:lang w:eastAsia="en-US"/>
        </w:rPr>
        <w:t>,</w:t>
      </w:r>
      <w:r w:rsidRPr="00D52E82">
        <w:rPr>
          <w:snapToGrid/>
          <w:color w:val="000000"/>
          <w:szCs w:val="22"/>
          <w:lang w:eastAsia="en-US"/>
        </w:rPr>
        <w:t>8±3</w:t>
      </w:r>
      <w:r>
        <w:rPr>
          <w:snapToGrid/>
          <w:color w:val="000000"/>
          <w:szCs w:val="22"/>
          <w:lang w:eastAsia="en-US"/>
        </w:rPr>
        <w:t>,</w:t>
      </w:r>
      <w:r w:rsidRPr="00D52E82">
        <w:rPr>
          <w:snapToGrid/>
          <w:color w:val="000000"/>
          <w:szCs w:val="22"/>
          <w:lang w:eastAsia="en-US"/>
        </w:rPr>
        <w:t>17</w:t>
      </w:r>
      <w:r>
        <w:rPr>
          <w:snapToGrid/>
          <w:color w:val="000000"/>
          <w:szCs w:val="22"/>
          <w:lang w:eastAsia="en-US"/>
        </w:rPr>
        <w:t> </w:t>
      </w:r>
      <w:r w:rsidRPr="00D52E82">
        <w:rPr>
          <w:snapToGrid/>
          <w:color w:val="000000"/>
          <w:szCs w:val="22"/>
          <w:lang w:eastAsia="en-US"/>
        </w:rPr>
        <w:t>kcal/kg/</w:t>
      </w:r>
      <w:r>
        <w:rPr>
          <w:snapToGrid/>
          <w:color w:val="000000"/>
          <w:szCs w:val="22"/>
          <w:lang w:eastAsia="en-US"/>
        </w:rPr>
        <w:t>den</w:t>
      </w:r>
      <w:r w:rsidR="007C26AD">
        <w:rPr>
          <w:snapToGrid/>
          <w:color w:val="000000"/>
          <w:szCs w:val="22"/>
          <w:lang w:eastAsia="en-US"/>
        </w:rPr>
        <w:t> </w:t>
      </w:r>
      <w:r w:rsidRPr="00D52E82">
        <w:rPr>
          <w:snapToGrid/>
          <w:color w:val="000000"/>
          <w:szCs w:val="22"/>
          <w:lang w:eastAsia="en-US"/>
        </w:rPr>
        <w:t>(</w:t>
      </w:r>
      <w:r w:rsidR="0004308D">
        <w:rPr>
          <w:szCs w:val="22"/>
        </w:rPr>
        <w:noBreakHyphen/>
      </w:r>
      <w:r w:rsidRPr="00D52E82">
        <w:rPr>
          <w:snapToGrid/>
          <w:color w:val="000000"/>
          <w:szCs w:val="22"/>
          <w:lang w:eastAsia="en-US"/>
        </w:rPr>
        <w:t>25</w:t>
      </w:r>
      <w:r>
        <w:rPr>
          <w:snapToGrid/>
          <w:color w:val="000000"/>
          <w:szCs w:val="22"/>
          <w:lang w:eastAsia="en-US"/>
        </w:rPr>
        <w:t>,</w:t>
      </w:r>
      <w:r w:rsidRPr="00D52E82">
        <w:rPr>
          <w:snapToGrid/>
          <w:color w:val="000000"/>
          <w:szCs w:val="22"/>
          <w:lang w:eastAsia="en-US"/>
        </w:rPr>
        <w:t>7</w:t>
      </w:r>
      <w:r>
        <w:rPr>
          <w:snapToGrid/>
          <w:color w:val="000000"/>
          <w:szCs w:val="22"/>
          <w:lang w:eastAsia="en-US"/>
        </w:rPr>
        <w:t> </w:t>
      </w:r>
      <w:r w:rsidRPr="00D52E82">
        <w:rPr>
          <w:snapToGrid/>
          <w:color w:val="000000"/>
          <w:szCs w:val="22"/>
          <w:lang w:eastAsia="en-US"/>
        </w:rPr>
        <w:t>%).</w:t>
      </w:r>
    </w:p>
    <w:p w14:paraId="0D1296EB" w14:textId="77777777" w:rsidR="007D35A9" w:rsidRPr="00F4621C" w:rsidRDefault="007D35A9" w:rsidP="00F4621C">
      <w:pPr>
        <w:rPr>
          <w:iCs/>
          <w:szCs w:val="22"/>
        </w:rPr>
      </w:pPr>
    </w:p>
    <w:p w14:paraId="1D346F71" w14:textId="77777777" w:rsidR="00CB1F81" w:rsidRPr="00F4621C" w:rsidRDefault="00CB1F81" w:rsidP="000772F6">
      <w:pPr>
        <w:keepNext/>
        <w:rPr>
          <w:i/>
          <w:szCs w:val="22"/>
          <w:u w:val="single"/>
          <w:lang w:eastAsia="ja-JP"/>
        </w:rPr>
      </w:pPr>
      <w:r w:rsidRPr="00F4621C">
        <w:rPr>
          <w:i/>
          <w:szCs w:val="22"/>
          <w:u w:val="single"/>
          <w:lang w:eastAsia="ja-JP"/>
        </w:rPr>
        <w:t>Zkrácení doby infuze</w:t>
      </w:r>
    </w:p>
    <w:p w14:paraId="7FA4131F" w14:textId="77777777" w:rsidR="007D35A9" w:rsidRDefault="00CB1F81" w:rsidP="00F4621C">
      <w:pPr>
        <w:tabs>
          <w:tab w:val="left" w:pos="567"/>
        </w:tabs>
        <w:autoSpaceDE w:val="0"/>
        <w:autoSpaceDN w:val="0"/>
        <w:adjustRightInd w:val="0"/>
        <w:rPr>
          <w:snapToGrid/>
          <w:color w:val="000000"/>
          <w:szCs w:val="22"/>
          <w:lang w:eastAsia="en-US"/>
        </w:rPr>
      </w:pPr>
      <w:r>
        <w:rPr>
          <w:snapToGrid/>
          <w:color w:val="000000"/>
          <w:szCs w:val="22"/>
          <w:lang w:eastAsia="en-US"/>
        </w:rPr>
        <w:t>U 2 kojenců během studie nedošlo při každodenním použití PS k žádné změně v počtu hodin za den.</w:t>
      </w:r>
    </w:p>
    <w:p w14:paraId="547E7AA1" w14:textId="77777777" w:rsidR="00CB1F81" w:rsidRDefault="00CB1F81" w:rsidP="00F4621C">
      <w:pPr>
        <w:tabs>
          <w:tab w:val="left" w:pos="567"/>
        </w:tabs>
        <w:autoSpaceDE w:val="0"/>
        <w:autoSpaceDN w:val="0"/>
        <w:adjustRightInd w:val="0"/>
        <w:rPr>
          <w:noProof/>
          <w:szCs w:val="22"/>
          <w:u w:val="single"/>
        </w:rPr>
      </w:pPr>
    </w:p>
    <w:p w14:paraId="133361C3" w14:textId="77777777" w:rsidR="007D35A9" w:rsidRPr="00F4621C" w:rsidRDefault="007D35A9" w:rsidP="000772F6">
      <w:pPr>
        <w:keepNext/>
        <w:jc w:val="both"/>
        <w:rPr>
          <w:i/>
          <w:iCs/>
        </w:rPr>
      </w:pPr>
      <w:r w:rsidRPr="00F4621C">
        <w:rPr>
          <w:i/>
          <w:iCs/>
        </w:rPr>
        <w:t>Pediatri</w:t>
      </w:r>
      <w:r w:rsidR="00C868F9" w:rsidRPr="00F4621C">
        <w:rPr>
          <w:i/>
          <w:iCs/>
        </w:rPr>
        <w:t xml:space="preserve">cká populace </w:t>
      </w:r>
      <w:r w:rsidRPr="00F4621C">
        <w:rPr>
          <w:i/>
          <w:iCs/>
        </w:rPr>
        <w:t>ve věku od 1 roku do 17 let</w:t>
      </w:r>
    </w:p>
    <w:p w14:paraId="3960C7D2" w14:textId="77777777" w:rsidR="00945CA2" w:rsidRDefault="00945CA2" w:rsidP="00F4621C">
      <w:pPr>
        <w:keepNext/>
        <w:keepLines/>
        <w:tabs>
          <w:tab w:val="left" w:pos="567"/>
        </w:tabs>
        <w:autoSpaceDE w:val="0"/>
        <w:autoSpaceDN w:val="0"/>
        <w:adjustRightInd w:val="0"/>
        <w:ind w:left="0" w:firstLine="0"/>
        <w:rPr>
          <w:snapToGrid/>
          <w:color w:val="000000"/>
          <w:szCs w:val="22"/>
          <w:lang w:eastAsia="en-US"/>
        </w:rPr>
      </w:pPr>
      <w:bookmarkStart w:id="10" w:name="_Hlk132729917"/>
    </w:p>
    <w:p w14:paraId="353A1F34" w14:textId="4E69514D" w:rsidR="007D35A9" w:rsidRPr="007553A5" w:rsidRDefault="007D35A9" w:rsidP="000772F6">
      <w:pPr>
        <w:tabs>
          <w:tab w:val="left" w:pos="567"/>
        </w:tabs>
        <w:autoSpaceDE w:val="0"/>
        <w:autoSpaceDN w:val="0"/>
        <w:adjustRightInd w:val="0"/>
        <w:ind w:left="0" w:firstLine="0"/>
        <w:rPr>
          <w:snapToGrid/>
          <w:color w:val="000000"/>
          <w:szCs w:val="22"/>
          <w:lang w:eastAsia="en-US"/>
        </w:rPr>
      </w:pPr>
      <w:r w:rsidRPr="007553A5">
        <w:rPr>
          <w:snapToGrid/>
          <w:color w:val="000000"/>
          <w:szCs w:val="22"/>
          <w:lang w:eastAsia="en-US"/>
        </w:rPr>
        <w:t>Uvedené údaje o</w:t>
      </w:r>
      <w:r w:rsidR="00012CCA">
        <w:rPr>
          <w:snapToGrid/>
          <w:color w:val="000000"/>
          <w:szCs w:val="22"/>
          <w:lang w:eastAsia="en-US"/>
        </w:rPr>
        <w:t> </w:t>
      </w:r>
      <w:r w:rsidRPr="007553A5">
        <w:rPr>
          <w:snapToGrid/>
          <w:color w:val="000000"/>
          <w:szCs w:val="22"/>
          <w:lang w:eastAsia="en-US"/>
        </w:rPr>
        <w:t>účinnosti jsou odvozeny ze dvou kontrolovaných studií u</w:t>
      </w:r>
      <w:r w:rsidR="00012CCA">
        <w:rPr>
          <w:snapToGrid/>
          <w:color w:val="000000"/>
          <w:szCs w:val="22"/>
          <w:lang w:eastAsia="en-US"/>
        </w:rPr>
        <w:t> </w:t>
      </w:r>
      <w:r w:rsidRPr="007553A5">
        <w:rPr>
          <w:snapToGrid/>
          <w:color w:val="000000"/>
          <w:szCs w:val="22"/>
          <w:lang w:eastAsia="en-US"/>
        </w:rPr>
        <w:t>pediatrických pacientů v</w:t>
      </w:r>
      <w:r w:rsidR="00012CCA">
        <w:rPr>
          <w:snapToGrid/>
          <w:color w:val="000000"/>
          <w:szCs w:val="22"/>
          <w:lang w:eastAsia="en-US"/>
        </w:rPr>
        <w:t> </w:t>
      </w:r>
      <w:r w:rsidRPr="007553A5">
        <w:rPr>
          <w:snapToGrid/>
          <w:color w:val="000000"/>
          <w:szCs w:val="22"/>
          <w:lang w:eastAsia="en-US"/>
        </w:rPr>
        <w:t>délce trvání až 24</w:t>
      </w:r>
      <w:r w:rsidR="00012CCA">
        <w:rPr>
          <w:snapToGrid/>
          <w:color w:val="000000"/>
          <w:szCs w:val="22"/>
          <w:lang w:eastAsia="en-US"/>
        </w:rPr>
        <w:t> </w:t>
      </w:r>
      <w:r w:rsidRPr="007553A5">
        <w:rPr>
          <w:snapToGrid/>
          <w:color w:val="000000"/>
          <w:szCs w:val="22"/>
          <w:lang w:eastAsia="en-US"/>
        </w:rPr>
        <w:t>týdnů. Tyto studie zahrnovaly 101</w:t>
      </w:r>
      <w:r w:rsidR="00012CCA">
        <w:rPr>
          <w:snapToGrid/>
          <w:color w:val="000000"/>
          <w:szCs w:val="22"/>
          <w:lang w:eastAsia="en-US"/>
        </w:rPr>
        <w:t> </w:t>
      </w:r>
      <w:r w:rsidRPr="007553A5">
        <w:rPr>
          <w:snapToGrid/>
          <w:color w:val="000000"/>
          <w:szCs w:val="22"/>
          <w:lang w:eastAsia="en-US"/>
        </w:rPr>
        <w:t>pacientů v</w:t>
      </w:r>
      <w:r w:rsidR="00012CCA">
        <w:rPr>
          <w:snapToGrid/>
          <w:color w:val="000000"/>
          <w:szCs w:val="22"/>
          <w:lang w:eastAsia="en-US"/>
        </w:rPr>
        <w:t> </w:t>
      </w:r>
      <w:r w:rsidRPr="007553A5">
        <w:rPr>
          <w:snapToGrid/>
          <w:color w:val="000000"/>
          <w:szCs w:val="22"/>
          <w:lang w:eastAsia="en-US"/>
        </w:rPr>
        <w:t>následujících věkových skupinách: 5 pacientů 1</w:t>
      </w:r>
      <w:r w:rsidR="00012CCA">
        <w:rPr>
          <w:snapToGrid/>
          <w:color w:val="000000"/>
          <w:szCs w:val="22"/>
          <w:lang w:eastAsia="en-US"/>
        </w:rPr>
        <w:t>–</w:t>
      </w:r>
      <w:r w:rsidRPr="007553A5">
        <w:rPr>
          <w:snapToGrid/>
          <w:color w:val="000000"/>
          <w:szCs w:val="22"/>
          <w:lang w:eastAsia="en-US"/>
        </w:rPr>
        <w:t>2</w:t>
      </w:r>
      <w:r w:rsidR="00012CCA">
        <w:rPr>
          <w:snapToGrid/>
          <w:color w:val="000000"/>
          <w:szCs w:val="22"/>
          <w:lang w:eastAsia="en-US"/>
        </w:rPr>
        <w:t> </w:t>
      </w:r>
      <w:r w:rsidRPr="007553A5">
        <w:rPr>
          <w:snapToGrid/>
          <w:color w:val="000000"/>
          <w:szCs w:val="22"/>
          <w:lang w:eastAsia="en-US"/>
        </w:rPr>
        <w:t>roky, 56</w:t>
      </w:r>
      <w:r w:rsidR="00012CCA">
        <w:rPr>
          <w:snapToGrid/>
          <w:color w:val="000000"/>
          <w:szCs w:val="22"/>
          <w:lang w:eastAsia="en-US"/>
        </w:rPr>
        <w:t> </w:t>
      </w:r>
      <w:r w:rsidRPr="007553A5">
        <w:rPr>
          <w:snapToGrid/>
          <w:color w:val="000000"/>
          <w:szCs w:val="22"/>
          <w:lang w:eastAsia="en-US"/>
        </w:rPr>
        <w:t>pacientů 2 až &lt;</w:t>
      </w:r>
      <w:r w:rsidR="00012CCA">
        <w:rPr>
          <w:snapToGrid/>
          <w:color w:val="000000"/>
          <w:szCs w:val="22"/>
          <w:lang w:eastAsia="en-US"/>
        </w:rPr>
        <w:t> </w:t>
      </w:r>
      <w:r w:rsidRPr="007553A5">
        <w:rPr>
          <w:snapToGrid/>
          <w:color w:val="000000"/>
          <w:szCs w:val="22"/>
          <w:lang w:eastAsia="en-US"/>
        </w:rPr>
        <w:t>6</w:t>
      </w:r>
      <w:r w:rsidR="00012CCA">
        <w:rPr>
          <w:snapToGrid/>
          <w:color w:val="000000"/>
          <w:szCs w:val="22"/>
          <w:lang w:eastAsia="en-US"/>
        </w:rPr>
        <w:t> </w:t>
      </w:r>
      <w:r w:rsidRPr="007553A5">
        <w:rPr>
          <w:snapToGrid/>
          <w:color w:val="000000"/>
          <w:szCs w:val="22"/>
          <w:lang w:eastAsia="en-US"/>
        </w:rPr>
        <w:t>let, 32</w:t>
      </w:r>
      <w:r w:rsidR="00012CCA">
        <w:rPr>
          <w:snapToGrid/>
          <w:color w:val="000000"/>
          <w:szCs w:val="22"/>
          <w:lang w:eastAsia="en-US"/>
        </w:rPr>
        <w:t> </w:t>
      </w:r>
      <w:r w:rsidRPr="007553A5">
        <w:rPr>
          <w:snapToGrid/>
          <w:color w:val="000000"/>
          <w:szCs w:val="22"/>
          <w:lang w:eastAsia="en-US"/>
        </w:rPr>
        <w:t>pacientů 6</w:t>
      </w:r>
      <w:r w:rsidR="00012CCA">
        <w:rPr>
          <w:snapToGrid/>
          <w:color w:val="000000"/>
          <w:szCs w:val="22"/>
          <w:lang w:eastAsia="en-US"/>
        </w:rPr>
        <w:t> </w:t>
      </w:r>
      <w:r w:rsidRPr="007553A5">
        <w:rPr>
          <w:snapToGrid/>
          <w:color w:val="000000"/>
          <w:szCs w:val="22"/>
          <w:lang w:eastAsia="en-US"/>
        </w:rPr>
        <w:t>až &lt;</w:t>
      </w:r>
      <w:r w:rsidR="00012CCA">
        <w:rPr>
          <w:snapToGrid/>
          <w:color w:val="000000"/>
          <w:szCs w:val="22"/>
          <w:lang w:eastAsia="en-US"/>
        </w:rPr>
        <w:t> </w:t>
      </w:r>
      <w:r w:rsidRPr="007553A5">
        <w:rPr>
          <w:snapToGrid/>
          <w:color w:val="000000"/>
          <w:szCs w:val="22"/>
          <w:lang w:eastAsia="en-US"/>
        </w:rPr>
        <w:t>12</w:t>
      </w:r>
      <w:r w:rsidR="00012CCA">
        <w:rPr>
          <w:snapToGrid/>
          <w:color w:val="000000"/>
          <w:szCs w:val="22"/>
          <w:lang w:eastAsia="en-US"/>
        </w:rPr>
        <w:t> </w:t>
      </w:r>
      <w:r w:rsidRPr="007553A5">
        <w:rPr>
          <w:snapToGrid/>
          <w:color w:val="000000"/>
          <w:szCs w:val="22"/>
          <w:lang w:eastAsia="en-US"/>
        </w:rPr>
        <w:t>let, 7</w:t>
      </w:r>
      <w:r w:rsidR="00012CCA">
        <w:rPr>
          <w:snapToGrid/>
          <w:color w:val="000000"/>
          <w:szCs w:val="22"/>
          <w:lang w:eastAsia="en-US"/>
        </w:rPr>
        <w:t> </w:t>
      </w:r>
      <w:r w:rsidRPr="007553A5">
        <w:rPr>
          <w:snapToGrid/>
          <w:color w:val="000000"/>
          <w:szCs w:val="22"/>
          <w:lang w:eastAsia="en-US"/>
        </w:rPr>
        <w:t>pacientů 12</w:t>
      </w:r>
      <w:r w:rsidR="00012CCA">
        <w:rPr>
          <w:snapToGrid/>
          <w:color w:val="000000"/>
          <w:szCs w:val="22"/>
          <w:lang w:eastAsia="en-US"/>
        </w:rPr>
        <w:t> </w:t>
      </w:r>
      <w:r w:rsidRPr="007553A5">
        <w:rPr>
          <w:snapToGrid/>
          <w:color w:val="000000"/>
          <w:szCs w:val="22"/>
          <w:lang w:eastAsia="en-US"/>
        </w:rPr>
        <w:t>až &lt;</w:t>
      </w:r>
      <w:r w:rsidR="00012CCA">
        <w:rPr>
          <w:snapToGrid/>
          <w:color w:val="000000"/>
          <w:szCs w:val="22"/>
          <w:lang w:eastAsia="en-US"/>
        </w:rPr>
        <w:t> </w:t>
      </w:r>
      <w:r w:rsidRPr="007553A5">
        <w:rPr>
          <w:snapToGrid/>
          <w:color w:val="000000"/>
          <w:szCs w:val="22"/>
          <w:lang w:eastAsia="en-US"/>
        </w:rPr>
        <w:t>17</w:t>
      </w:r>
      <w:r w:rsidR="00012CCA">
        <w:rPr>
          <w:snapToGrid/>
          <w:color w:val="000000"/>
          <w:szCs w:val="22"/>
          <w:lang w:eastAsia="en-US"/>
        </w:rPr>
        <w:t> </w:t>
      </w:r>
      <w:r w:rsidRPr="007553A5">
        <w:rPr>
          <w:snapToGrid/>
          <w:color w:val="000000"/>
          <w:szCs w:val="22"/>
          <w:lang w:eastAsia="en-US"/>
        </w:rPr>
        <w:t xml:space="preserve">let </w:t>
      </w:r>
      <w:r w:rsidRPr="007553A5">
        <w:rPr>
          <w:snapToGrid/>
          <w:color w:val="000000"/>
          <w:szCs w:val="22"/>
          <w:lang w:eastAsia="en-US"/>
        </w:rPr>
        <w:lastRenderedPageBreak/>
        <w:t>a</w:t>
      </w:r>
      <w:r w:rsidR="00012CCA">
        <w:rPr>
          <w:snapToGrid/>
          <w:color w:val="000000"/>
          <w:szCs w:val="22"/>
          <w:lang w:eastAsia="en-US"/>
        </w:rPr>
        <w:t> </w:t>
      </w:r>
      <w:r w:rsidRPr="007553A5">
        <w:rPr>
          <w:snapToGrid/>
          <w:color w:val="000000"/>
          <w:szCs w:val="22"/>
          <w:lang w:eastAsia="en-US"/>
        </w:rPr>
        <w:t>1 pacient 17</w:t>
      </w:r>
      <w:r w:rsidR="00012CCA">
        <w:rPr>
          <w:snapToGrid/>
          <w:color w:val="000000"/>
          <w:szCs w:val="22"/>
          <w:lang w:eastAsia="en-US"/>
        </w:rPr>
        <w:t> </w:t>
      </w:r>
      <w:r w:rsidRPr="007553A5">
        <w:rPr>
          <w:snapToGrid/>
          <w:color w:val="000000"/>
          <w:szCs w:val="22"/>
          <w:lang w:eastAsia="en-US"/>
        </w:rPr>
        <w:t>až &lt;</w:t>
      </w:r>
      <w:r w:rsidR="00012CCA">
        <w:rPr>
          <w:snapToGrid/>
          <w:color w:val="000000"/>
          <w:szCs w:val="22"/>
          <w:lang w:eastAsia="en-US"/>
        </w:rPr>
        <w:t> </w:t>
      </w:r>
      <w:r w:rsidRPr="007553A5">
        <w:rPr>
          <w:snapToGrid/>
          <w:color w:val="000000"/>
          <w:szCs w:val="22"/>
          <w:lang w:eastAsia="en-US"/>
        </w:rPr>
        <w:t>18</w:t>
      </w:r>
      <w:r w:rsidR="00012CCA">
        <w:rPr>
          <w:snapToGrid/>
          <w:color w:val="000000"/>
          <w:szCs w:val="22"/>
          <w:lang w:eastAsia="en-US"/>
        </w:rPr>
        <w:t> </w:t>
      </w:r>
      <w:r w:rsidRPr="007553A5">
        <w:rPr>
          <w:snapToGrid/>
          <w:color w:val="000000"/>
          <w:szCs w:val="22"/>
          <w:lang w:eastAsia="en-US"/>
        </w:rPr>
        <w:t>let. I</w:t>
      </w:r>
      <w:r w:rsidR="00012CCA">
        <w:rPr>
          <w:snapToGrid/>
          <w:color w:val="000000"/>
          <w:szCs w:val="22"/>
          <w:lang w:eastAsia="en-US"/>
        </w:rPr>
        <w:t> </w:t>
      </w:r>
      <w:r w:rsidRPr="007553A5">
        <w:rPr>
          <w:snapToGrid/>
          <w:color w:val="000000"/>
          <w:szCs w:val="22"/>
          <w:lang w:eastAsia="en-US"/>
        </w:rPr>
        <w:t>přes omezenou velikost vzorku, která neumožnila významné statistické srovnání, byla ve všech věkových skupinách klinicky významná numerická redukce požadavku na parenterální podporu.</w:t>
      </w:r>
    </w:p>
    <w:p w14:paraId="11CBCB8F" w14:textId="77777777" w:rsidR="007D35A9" w:rsidRDefault="007D35A9" w:rsidP="000772F6">
      <w:pPr>
        <w:tabs>
          <w:tab w:val="left" w:pos="567"/>
        </w:tabs>
        <w:ind w:left="0" w:firstLine="0"/>
        <w:rPr>
          <w:szCs w:val="22"/>
        </w:rPr>
      </w:pPr>
    </w:p>
    <w:p w14:paraId="524CF33B" w14:textId="77777777" w:rsidR="007D35A9" w:rsidRPr="00BD24C6" w:rsidRDefault="007D35A9" w:rsidP="000772F6">
      <w:pPr>
        <w:tabs>
          <w:tab w:val="left" w:pos="567"/>
        </w:tabs>
        <w:ind w:left="0" w:firstLine="0"/>
        <w:rPr>
          <w:szCs w:val="22"/>
          <w:lang w:eastAsia="cs-CZ"/>
        </w:rPr>
      </w:pPr>
      <w:r>
        <w:rPr>
          <w:szCs w:val="22"/>
        </w:rPr>
        <w:t>Teduglutid</w:t>
      </w:r>
      <w:r w:rsidRPr="00BD24C6">
        <w:rPr>
          <w:szCs w:val="22"/>
          <w:lang w:eastAsia="cs-CZ"/>
        </w:rPr>
        <w:t xml:space="preserve"> byl hodnocen v 12týdenní otevřené klinické studii, která zahrnovala 42 pediatrických pacientů ve věku od 1 roku až do 14 let se SBS, kteří byli závislí na parenterální výživě. Cíle této studie zahrnovaly vyhodnocení bezpečnosti, snášenlivosti a účinnosti teduglutidu v porovnání se standardní léčbou. Po dobu 12 týdnů byly hodnoceny tři </w:t>
      </w:r>
      <w:r>
        <w:rPr>
          <w:szCs w:val="22"/>
          <w:lang w:eastAsia="cs-CZ"/>
        </w:rPr>
        <w:t>(3) </w:t>
      </w:r>
      <w:r w:rsidRPr="00BD24C6">
        <w:rPr>
          <w:szCs w:val="22"/>
          <w:lang w:eastAsia="cs-CZ"/>
        </w:rPr>
        <w:t>dávky teduglutidu: 0,0125 mg/kg/den (n</w:t>
      </w:r>
      <w:r w:rsidR="004817EC">
        <w:rPr>
          <w:szCs w:val="22"/>
          <w:lang w:eastAsia="cs-CZ"/>
        </w:rPr>
        <w:t> </w:t>
      </w:r>
      <w:r w:rsidRPr="00BD24C6">
        <w:rPr>
          <w:szCs w:val="22"/>
          <w:lang w:eastAsia="cs-CZ"/>
        </w:rPr>
        <w:t>=</w:t>
      </w:r>
      <w:r w:rsidR="004817EC">
        <w:rPr>
          <w:szCs w:val="22"/>
          <w:lang w:eastAsia="cs-CZ"/>
        </w:rPr>
        <w:t> </w:t>
      </w:r>
      <w:r w:rsidRPr="00BD24C6">
        <w:rPr>
          <w:szCs w:val="22"/>
          <w:lang w:eastAsia="cs-CZ"/>
        </w:rPr>
        <w:t>8), 0,025 mg/kg/den (n</w:t>
      </w:r>
      <w:r w:rsidR="004817EC">
        <w:rPr>
          <w:szCs w:val="22"/>
          <w:lang w:eastAsia="cs-CZ"/>
        </w:rPr>
        <w:t> </w:t>
      </w:r>
      <w:r w:rsidRPr="00BD24C6">
        <w:rPr>
          <w:szCs w:val="22"/>
          <w:lang w:eastAsia="cs-CZ"/>
        </w:rPr>
        <w:t>=</w:t>
      </w:r>
      <w:r w:rsidR="004817EC">
        <w:rPr>
          <w:szCs w:val="22"/>
          <w:lang w:eastAsia="cs-CZ"/>
        </w:rPr>
        <w:t> </w:t>
      </w:r>
      <w:r w:rsidRPr="00BD24C6">
        <w:rPr>
          <w:szCs w:val="22"/>
          <w:lang w:eastAsia="cs-CZ"/>
        </w:rPr>
        <w:t>14) a 0,05 mg/kg/den (n</w:t>
      </w:r>
      <w:r w:rsidR="004817EC">
        <w:rPr>
          <w:szCs w:val="22"/>
          <w:lang w:eastAsia="cs-CZ"/>
        </w:rPr>
        <w:t> </w:t>
      </w:r>
      <w:r w:rsidRPr="00BD24C6">
        <w:rPr>
          <w:szCs w:val="22"/>
          <w:lang w:eastAsia="cs-CZ"/>
        </w:rPr>
        <w:t>=</w:t>
      </w:r>
      <w:r w:rsidR="004817EC">
        <w:rPr>
          <w:szCs w:val="22"/>
          <w:lang w:eastAsia="cs-CZ"/>
        </w:rPr>
        <w:t> </w:t>
      </w:r>
      <w:r w:rsidRPr="00BD24C6">
        <w:rPr>
          <w:szCs w:val="22"/>
          <w:lang w:eastAsia="cs-CZ"/>
        </w:rPr>
        <w:t xml:space="preserve">15). Do kohorty se standardní léčbou bylo zařazeno pět </w:t>
      </w:r>
      <w:r>
        <w:rPr>
          <w:szCs w:val="22"/>
          <w:lang w:eastAsia="cs-CZ"/>
        </w:rPr>
        <w:t>(5) </w:t>
      </w:r>
      <w:r w:rsidRPr="00BD24C6">
        <w:rPr>
          <w:szCs w:val="22"/>
          <w:lang w:eastAsia="cs-CZ"/>
        </w:rPr>
        <w:t>pacientů.</w:t>
      </w:r>
    </w:p>
    <w:bookmarkEnd w:id="10"/>
    <w:p w14:paraId="6D1C06CE" w14:textId="77777777" w:rsidR="007D35A9" w:rsidRPr="00463C59" w:rsidRDefault="007D35A9" w:rsidP="000772F6">
      <w:pPr>
        <w:tabs>
          <w:tab w:val="left" w:pos="567"/>
        </w:tabs>
        <w:ind w:left="0" w:firstLine="0"/>
        <w:rPr>
          <w:szCs w:val="22"/>
        </w:rPr>
      </w:pPr>
    </w:p>
    <w:p w14:paraId="673E0E03" w14:textId="77777777" w:rsidR="007D35A9" w:rsidRPr="00F4621C" w:rsidRDefault="007D35A9" w:rsidP="000772F6">
      <w:pPr>
        <w:keepNext/>
        <w:tabs>
          <w:tab w:val="left" w:pos="567"/>
        </w:tabs>
        <w:ind w:left="0" w:firstLine="0"/>
        <w:rPr>
          <w:i/>
          <w:szCs w:val="22"/>
          <w:u w:val="single"/>
        </w:rPr>
      </w:pPr>
      <w:r w:rsidRPr="00F4621C">
        <w:rPr>
          <w:i/>
          <w:szCs w:val="22"/>
          <w:u w:val="single"/>
          <w:lang w:eastAsia="cs-CZ"/>
        </w:rPr>
        <w:t>Úplné ukončení podávání parenterální výživy</w:t>
      </w:r>
    </w:p>
    <w:p w14:paraId="52AC689F" w14:textId="77777777" w:rsidR="007D35A9" w:rsidRPr="00463C59" w:rsidRDefault="007D35A9" w:rsidP="000772F6">
      <w:pPr>
        <w:tabs>
          <w:tab w:val="left" w:pos="567"/>
        </w:tabs>
        <w:ind w:left="0" w:firstLine="0"/>
        <w:rPr>
          <w:szCs w:val="22"/>
        </w:rPr>
      </w:pPr>
      <w:r w:rsidRPr="00BC169D">
        <w:rPr>
          <w:szCs w:val="22"/>
          <w:lang w:eastAsia="cs-CZ"/>
        </w:rPr>
        <w:t xml:space="preserve">Třem </w:t>
      </w:r>
      <w:r w:rsidR="00A53438">
        <w:rPr>
          <w:szCs w:val="22"/>
          <w:lang w:eastAsia="cs-CZ"/>
        </w:rPr>
        <w:t>subjektům</w:t>
      </w:r>
      <w:r w:rsidRPr="00BC169D">
        <w:rPr>
          <w:szCs w:val="22"/>
          <w:lang w:eastAsia="cs-CZ"/>
        </w:rPr>
        <w:t xml:space="preserve"> (3/15, 20 %) na doporučené dávce teduglutidu byla</w:t>
      </w:r>
      <w:r w:rsidRPr="00BD24C6">
        <w:rPr>
          <w:szCs w:val="22"/>
          <w:lang w:eastAsia="cs-CZ"/>
        </w:rPr>
        <w:t xml:space="preserve"> postupně ukončena parenterální výživa do 12. týdne. Po vymývacím období v délce 4 týdnů byla u dvou z těchto pacientů znovu zahájena parenterální nutriční podpora.</w:t>
      </w:r>
    </w:p>
    <w:p w14:paraId="3B368C4E" w14:textId="77777777" w:rsidR="007D35A9" w:rsidRPr="00463C59" w:rsidRDefault="007D35A9" w:rsidP="000772F6">
      <w:pPr>
        <w:tabs>
          <w:tab w:val="left" w:pos="567"/>
        </w:tabs>
        <w:ind w:left="0" w:firstLine="0"/>
        <w:rPr>
          <w:szCs w:val="22"/>
        </w:rPr>
      </w:pPr>
    </w:p>
    <w:p w14:paraId="36B15F6F" w14:textId="77777777" w:rsidR="007D35A9" w:rsidRPr="00F4621C" w:rsidRDefault="007D35A9" w:rsidP="000772F6">
      <w:pPr>
        <w:keepNext/>
        <w:tabs>
          <w:tab w:val="left" w:pos="567"/>
        </w:tabs>
        <w:ind w:left="0" w:firstLine="0"/>
        <w:rPr>
          <w:i/>
          <w:szCs w:val="22"/>
          <w:u w:val="single"/>
        </w:rPr>
      </w:pPr>
      <w:r w:rsidRPr="00F4621C">
        <w:rPr>
          <w:i/>
          <w:szCs w:val="22"/>
          <w:u w:val="single"/>
          <w:lang w:eastAsia="cs-CZ"/>
        </w:rPr>
        <w:t>Snížení objemu parenterální výživy</w:t>
      </w:r>
    </w:p>
    <w:p w14:paraId="4DA6E9A9" w14:textId="77777777" w:rsidR="007D35A9" w:rsidRPr="00463C59" w:rsidRDefault="007D35A9" w:rsidP="000772F6">
      <w:pPr>
        <w:tabs>
          <w:tab w:val="left" w:pos="567"/>
        </w:tabs>
        <w:ind w:left="0" w:firstLine="0"/>
        <w:rPr>
          <w:szCs w:val="22"/>
        </w:rPr>
      </w:pPr>
      <w:r w:rsidRPr="00BC169D">
        <w:rPr>
          <w:szCs w:val="22"/>
          <w:lang w:eastAsia="cs-CZ"/>
        </w:rPr>
        <w:t>V populaci se záměrem léčby (</w:t>
      </w:r>
      <w:r w:rsidRPr="00BD24C6">
        <w:rPr>
          <w:i/>
          <w:szCs w:val="22"/>
          <w:lang w:eastAsia="cs-CZ"/>
        </w:rPr>
        <w:t>intention-to-treat</w:t>
      </w:r>
      <w:r w:rsidRPr="00BD24C6">
        <w:rPr>
          <w:szCs w:val="22"/>
          <w:lang w:eastAsia="cs-CZ"/>
        </w:rPr>
        <w:t xml:space="preserve">, ITT) byla </w:t>
      </w:r>
      <w:r w:rsidR="00181163">
        <w:rPr>
          <w:szCs w:val="22"/>
          <w:lang w:eastAsia="cs-CZ"/>
        </w:rPr>
        <w:t>průměrná</w:t>
      </w:r>
      <w:r w:rsidRPr="00BD24C6">
        <w:rPr>
          <w:szCs w:val="22"/>
          <w:lang w:eastAsia="cs-CZ"/>
        </w:rPr>
        <w:t xml:space="preserve"> změna v objemu parenterální výživy ve 12. týdnu oproti počáteční hodnotě, zjištěná na základě údajů o lékařem předepsané výživě, </w:t>
      </w:r>
      <w:r w:rsidRPr="00BD24C6">
        <w:rPr>
          <w:szCs w:val="22"/>
          <w:lang w:eastAsia="cs-CZ"/>
        </w:rPr>
        <w:noBreakHyphen/>
        <w:t>2,57 (±3,56) l/týden, která korelovala s</w:t>
      </w:r>
      <w:r w:rsidR="00B23499">
        <w:rPr>
          <w:szCs w:val="22"/>
          <w:lang w:eastAsia="cs-CZ"/>
        </w:rPr>
        <w:t xml:space="preserve"> průměrným</w:t>
      </w:r>
      <w:r w:rsidRPr="00BD24C6">
        <w:rPr>
          <w:szCs w:val="22"/>
          <w:lang w:eastAsia="cs-CZ"/>
        </w:rPr>
        <w:t xml:space="preserve"> snížením </w:t>
      </w:r>
      <w:r w:rsidRPr="00BD24C6">
        <w:rPr>
          <w:szCs w:val="22"/>
          <w:lang w:eastAsia="cs-CZ"/>
        </w:rPr>
        <w:noBreakHyphen/>
        <w:t>39,11 % (±40,79), v porovnání s 0,43 (±0,75) l/týden v kohortě se standardní léčbou, která korelovala se zvýšením o 7,38 % (± 12,76). V 16. týdnu (4 týdny po ukončení léčby) byl</w:t>
      </w:r>
      <w:r w:rsidR="00D326DF">
        <w:rPr>
          <w:szCs w:val="22"/>
          <w:lang w:eastAsia="cs-CZ"/>
        </w:rPr>
        <w:t>o</w:t>
      </w:r>
      <w:r w:rsidRPr="00BD24C6">
        <w:rPr>
          <w:szCs w:val="22"/>
          <w:lang w:eastAsia="cs-CZ"/>
        </w:rPr>
        <w:t xml:space="preserve"> snížení objemu parenterální výživy stále evidentní, avšak nižší než snížení pozorovaná ve 12. týdnu, kdy pacienti ještě užívali teduglutid (</w:t>
      </w:r>
      <w:r w:rsidR="00B23499">
        <w:rPr>
          <w:szCs w:val="22"/>
          <w:lang w:eastAsia="cs-CZ"/>
        </w:rPr>
        <w:t>průměrné</w:t>
      </w:r>
      <w:r w:rsidRPr="00BD24C6">
        <w:rPr>
          <w:szCs w:val="22"/>
          <w:lang w:eastAsia="cs-CZ"/>
        </w:rPr>
        <w:t xml:space="preserve"> snížení </w:t>
      </w:r>
      <w:r w:rsidRPr="00BD24C6">
        <w:rPr>
          <w:szCs w:val="22"/>
          <w:lang w:eastAsia="cs-CZ"/>
        </w:rPr>
        <w:noBreakHyphen/>
        <w:t>31,80 % (±39,26) v porovnání se zvýšením o 3,92 % (±16,62) ve skupině se standardní léčbou.</w:t>
      </w:r>
    </w:p>
    <w:p w14:paraId="175EC50D" w14:textId="77777777" w:rsidR="007D35A9" w:rsidRPr="00463C59" w:rsidRDefault="007D35A9" w:rsidP="000772F6">
      <w:pPr>
        <w:tabs>
          <w:tab w:val="left" w:pos="567"/>
        </w:tabs>
        <w:ind w:left="0" w:firstLine="0"/>
        <w:rPr>
          <w:szCs w:val="22"/>
        </w:rPr>
      </w:pPr>
    </w:p>
    <w:p w14:paraId="29BA303B" w14:textId="77777777" w:rsidR="007D35A9" w:rsidRPr="00F4621C" w:rsidRDefault="007D35A9" w:rsidP="000772F6">
      <w:pPr>
        <w:keepNext/>
        <w:tabs>
          <w:tab w:val="left" w:pos="567"/>
        </w:tabs>
        <w:ind w:left="0" w:firstLine="0"/>
        <w:rPr>
          <w:i/>
          <w:szCs w:val="22"/>
          <w:u w:val="single"/>
        </w:rPr>
      </w:pPr>
      <w:r w:rsidRPr="00F4621C">
        <w:rPr>
          <w:i/>
          <w:szCs w:val="22"/>
          <w:u w:val="single"/>
          <w:lang w:eastAsia="cs-CZ"/>
        </w:rPr>
        <w:t>Snížení kalorií parenterální výživy</w:t>
      </w:r>
    </w:p>
    <w:p w14:paraId="66D91D39" w14:textId="77777777" w:rsidR="007D35A9" w:rsidRPr="00BD24C6" w:rsidRDefault="007D35A9" w:rsidP="000772F6">
      <w:pPr>
        <w:tabs>
          <w:tab w:val="left" w:pos="567"/>
        </w:tabs>
        <w:ind w:left="0" w:firstLine="0"/>
        <w:rPr>
          <w:szCs w:val="22"/>
        </w:rPr>
      </w:pPr>
      <w:r w:rsidRPr="00BC169D">
        <w:rPr>
          <w:szCs w:val="22"/>
          <w:lang w:eastAsia="cs-CZ"/>
        </w:rPr>
        <w:t xml:space="preserve">V ITT populaci byla </w:t>
      </w:r>
      <w:r w:rsidR="00B23499">
        <w:rPr>
          <w:szCs w:val="22"/>
          <w:lang w:eastAsia="cs-CZ"/>
        </w:rPr>
        <w:t>průměrná</w:t>
      </w:r>
      <w:r w:rsidRPr="00BC169D">
        <w:rPr>
          <w:szCs w:val="22"/>
          <w:lang w:eastAsia="cs-CZ"/>
        </w:rPr>
        <w:t xml:space="preserve"> změna v příjmu kalorií v parenterální výživě ve 12. týdnu oproti počáteční hodnotě, zjištěná na základě údajů o lékařem předepsané výživě, </w:t>
      </w:r>
      <w:r w:rsidRPr="00BD24C6">
        <w:rPr>
          <w:szCs w:val="22"/>
          <w:lang w:eastAsia="cs-CZ"/>
        </w:rPr>
        <w:noBreakHyphen/>
        <w:t xml:space="preserve">35,11 % (±53,04). Odpovídající změna v kohortě se standardní léčbou byla </w:t>
      </w:r>
      <w:r w:rsidRPr="00363162">
        <w:rPr>
          <w:color w:val="000000"/>
          <w:szCs w:val="22"/>
          <w:lang w:eastAsia="cs-CZ"/>
        </w:rPr>
        <w:t>4,31 % (</w:t>
      </w:r>
      <w:r w:rsidRPr="00463C59">
        <w:rPr>
          <w:szCs w:val="22"/>
          <w:lang w:eastAsia="cs-CZ"/>
        </w:rPr>
        <w:t>±</w:t>
      </w:r>
      <w:r w:rsidRPr="00363162">
        <w:rPr>
          <w:color w:val="000000"/>
          <w:szCs w:val="22"/>
          <w:lang w:eastAsia="cs-CZ"/>
        </w:rPr>
        <w:t>5,36)</w:t>
      </w:r>
      <w:r w:rsidRPr="00463C59">
        <w:rPr>
          <w:szCs w:val="22"/>
          <w:lang w:eastAsia="cs-CZ"/>
        </w:rPr>
        <w:t xml:space="preserve">. V 16. týdnu příjem kalorií v parenterální výživě nadále klesal s procentuálními </w:t>
      </w:r>
      <w:r w:rsidR="00B23499">
        <w:rPr>
          <w:szCs w:val="22"/>
          <w:lang w:eastAsia="cs-CZ"/>
        </w:rPr>
        <w:t>průměrnými</w:t>
      </w:r>
      <w:r w:rsidRPr="00463C59">
        <w:rPr>
          <w:szCs w:val="22"/>
          <w:lang w:eastAsia="cs-CZ"/>
        </w:rPr>
        <w:t xml:space="preserve"> změnami oproti počátečním hodnotám </w:t>
      </w:r>
      <w:r w:rsidRPr="00BC169D">
        <w:rPr>
          <w:szCs w:val="22"/>
          <w:lang w:eastAsia="cs-CZ"/>
        </w:rPr>
        <w:noBreakHyphen/>
      </w:r>
      <w:r w:rsidRPr="00BD24C6">
        <w:rPr>
          <w:szCs w:val="22"/>
          <w:lang w:eastAsia="cs-CZ"/>
        </w:rPr>
        <w:t>39,15 % (±39,08) v porovnání s </w:t>
      </w:r>
      <w:r w:rsidRPr="00BD24C6">
        <w:rPr>
          <w:szCs w:val="22"/>
          <w:lang w:eastAsia="cs-CZ"/>
        </w:rPr>
        <w:noBreakHyphen/>
        <w:t>0,87 % (±9,25) v kohortě se standardní léčbou.</w:t>
      </w:r>
    </w:p>
    <w:p w14:paraId="32431316" w14:textId="77777777" w:rsidR="007D35A9" w:rsidRPr="00BD24C6" w:rsidRDefault="007D35A9" w:rsidP="000772F6">
      <w:pPr>
        <w:tabs>
          <w:tab w:val="left" w:pos="567"/>
        </w:tabs>
        <w:ind w:left="0" w:firstLine="0"/>
        <w:rPr>
          <w:szCs w:val="22"/>
        </w:rPr>
      </w:pPr>
    </w:p>
    <w:p w14:paraId="524004BD" w14:textId="77777777" w:rsidR="007D35A9" w:rsidRPr="00F4621C" w:rsidRDefault="007D35A9" w:rsidP="000772F6">
      <w:pPr>
        <w:keepNext/>
        <w:tabs>
          <w:tab w:val="left" w:pos="567"/>
        </w:tabs>
        <w:ind w:left="0" w:firstLine="0"/>
        <w:rPr>
          <w:i/>
          <w:szCs w:val="22"/>
          <w:u w:val="single"/>
        </w:rPr>
      </w:pPr>
      <w:r w:rsidRPr="00F4621C">
        <w:rPr>
          <w:i/>
          <w:szCs w:val="22"/>
          <w:u w:val="single"/>
          <w:lang w:eastAsia="cs-CZ"/>
        </w:rPr>
        <w:t>Zvýšení objemu enterální výživy</w:t>
      </w:r>
      <w:r w:rsidRPr="00F4621C">
        <w:rPr>
          <w:i/>
          <w:u w:val="single"/>
          <w:lang w:eastAsia="cs-CZ"/>
        </w:rPr>
        <w:t xml:space="preserve"> a kalorií enterální výživy</w:t>
      </w:r>
    </w:p>
    <w:p w14:paraId="7D02A704" w14:textId="77777777" w:rsidR="007D35A9" w:rsidRPr="00BD24C6" w:rsidRDefault="007D35A9" w:rsidP="000772F6">
      <w:pPr>
        <w:tabs>
          <w:tab w:val="left" w:pos="567"/>
        </w:tabs>
        <w:ind w:left="0" w:firstLine="0"/>
        <w:rPr>
          <w:szCs w:val="22"/>
        </w:rPr>
      </w:pPr>
      <w:bookmarkStart w:id="11" w:name="_Hlk132730335"/>
      <w:r w:rsidRPr="00BD24C6">
        <w:rPr>
          <w:szCs w:val="22"/>
          <w:lang w:eastAsia="cs-CZ"/>
        </w:rPr>
        <w:t>V ITT populaci byla</w:t>
      </w:r>
      <w:r w:rsidR="00B23499">
        <w:rPr>
          <w:szCs w:val="22"/>
          <w:lang w:eastAsia="cs-CZ"/>
        </w:rPr>
        <w:t xml:space="preserve"> průměrná</w:t>
      </w:r>
      <w:r w:rsidRPr="00BD24C6">
        <w:rPr>
          <w:szCs w:val="22"/>
          <w:lang w:eastAsia="cs-CZ"/>
        </w:rPr>
        <w:t xml:space="preserve"> změna v objemu enterální výživy ve 12. týdnu oproti počáteční hodnotě, zjištěná na základě </w:t>
      </w:r>
      <w:r w:rsidR="00235D2F">
        <w:rPr>
          <w:szCs w:val="22"/>
          <w:lang w:eastAsia="cs-CZ"/>
        </w:rPr>
        <w:t xml:space="preserve">stanovených </w:t>
      </w:r>
      <w:r w:rsidR="00C661C2" w:rsidRPr="00BC169D">
        <w:rPr>
          <w:szCs w:val="22"/>
          <w:lang w:eastAsia="cs-CZ"/>
        </w:rPr>
        <w:t>údajů</w:t>
      </w:r>
      <w:r w:rsidRPr="00BD24C6">
        <w:rPr>
          <w:szCs w:val="22"/>
          <w:lang w:eastAsia="cs-CZ"/>
        </w:rPr>
        <w:t xml:space="preserve">, 25,82 % (±41,59) v porovnání s 53,65 % (±57,01) v kohortě se standardní léčbou. </w:t>
      </w:r>
      <w:r>
        <w:rPr>
          <w:lang w:eastAsia="cs-CZ"/>
        </w:rPr>
        <w:t>Odpovídající zvýšení</w:t>
      </w:r>
      <w:r w:rsidRPr="00F915C7">
        <w:rPr>
          <w:lang w:eastAsia="cs-CZ"/>
        </w:rPr>
        <w:t xml:space="preserve"> kalorií enterální výživy</w:t>
      </w:r>
      <w:r w:rsidRPr="00F915C7" w:rsidDel="00E36EC3">
        <w:t xml:space="preserve"> </w:t>
      </w:r>
      <w:r>
        <w:t xml:space="preserve">bylo </w:t>
      </w:r>
      <w:r w:rsidRPr="00F915C7">
        <w:rPr>
          <w:lang w:eastAsia="cs-CZ"/>
        </w:rPr>
        <w:t>58,80 % (±64,20) v porovnání s 57,02 % (±55,25) v kohortě se standardní léčbou</w:t>
      </w:r>
      <w:bookmarkEnd w:id="11"/>
      <w:r w:rsidRPr="00F915C7">
        <w:rPr>
          <w:lang w:eastAsia="cs-CZ"/>
        </w:rPr>
        <w:t>.</w:t>
      </w:r>
    </w:p>
    <w:p w14:paraId="69CE34EB" w14:textId="77777777" w:rsidR="007D35A9" w:rsidRPr="00BD24C6" w:rsidRDefault="007D35A9" w:rsidP="000772F6">
      <w:pPr>
        <w:tabs>
          <w:tab w:val="left" w:pos="567"/>
        </w:tabs>
        <w:ind w:left="0" w:firstLine="0"/>
        <w:rPr>
          <w:szCs w:val="22"/>
        </w:rPr>
      </w:pPr>
    </w:p>
    <w:p w14:paraId="26D10DF0" w14:textId="77777777" w:rsidR="007D35A9" w:rsidRPr="00F4621C" w:rsidRDefault="007D35A9" w:rsidP="000772F6">
      <w:pPr>
        <w:keepNext/>
        <w:tabs>
          <w:tab w:val="left" w:pos="567"/>
        </w:tabs>
        <w:ind w:left="0" w:firstLine="0"/>
        <w:rPr>
          <w:i/>
          <w:szCs w:val="22"/>
          <w:u w:val="single"/>
        </w:rPr>
      </w:pPr>
      <w:r w:rsidRPr="00F4621C">
        <w:rPr>
          <w:i/>
          <w:szCs w:val="22"/>
          <w:u w:val="single"/>
          <w:lang w:eastAsia="cs-CZ"/>
        </w:rPr>
        <w:t>Zkrácení doby infuze</w:t>
      </w:r>
    </w:p>
    <w:p w14:paraId="3D107F9D" w14:textId="77777777" w:rsidR="007D35A9" w:rsidRPr="00BD24C6" w:rsidRDefault="007D35A9" w:rsidP="000772F6">
      <w:pPr>
        <w:tabs>
          <w:tab w:val="left" w:pos="567"/>
        </w:tabs>
        <w:ind w:left="0" w:firstLine="0"/>
        <w:rPr>
          <w:szCs w:val="22"/>
        </w:rPr>
      </w:pPr>
      <w:r w:rsidRPr="00BD24C6">
        <w:rPr>
          <w:szCs w:val="22"/>
          <w:lang w:eastAsia="cs-CZ"/>
        </w:rPr>
        <w:t>V ITT populaci bylo</w:t>
      </w:r>
      <w:r w:rsidR="00B23499">
        <w:rPr>
          <w:szCs w:val="22"/>
          <w:lang w:eastAsia="cs-CZ"/>
        </w:rPr>
        <w:t xml:space="preserve"> průměrné</w:t>
      </w:r>
      <w:r w:rsidRPr="00BD24C6">
        <w:rPr>
          <w:szCs w:val="22"/>
          <w:lang w:eastAsia="cs-CZ"/>
        </w:rPr>
        <w:t xml:space="preserve"> snížení v počtu dní za týden s parenterální výživou ve 12. týdnu oproti počáteční hodnotě, zjištěné na základě údajů o lékařem předepsané výživě, </w:t>
      </w:r>
      <w:r w:rsidRPr="00BD24C6">
        <w:rPr>
          <w:szCs w:val="22"/>
          <w:lang w:eastAsia="cs-CZ"/>
        </w:rPr>
        <w:noBreakHyphen/>
        <w:t xml:space="preserve">1,36 (±2,37) dní za týden, což odpovídá procentuálnímu snížení </w:t>
      </w:r>
      <w:r w:rsidRPr="00BD24C6">
        <w:rPr>
          <w:szCs w:val="22"/>
          <w:lang w:eastAsia="cs-CZ"/>
        </w:rPr>
        <w:noBreakHyphen/>
        <w:t>24,49 % (±42,46). V kohortě se standardní léčbou nebyla zjištěna žádná změna oproti počáteční hodnotě. Čtyři pacienti (26,7 %) užívající doporučenou dávku teduglutidu dosáhli nejméně třídenní snížení potřeby parenterální výživy.</w:t>
      </w:r>
    </w:p>
    <w:p w14:paraId="3CFC7231" w14:textId="77777777" w:rsidR="007D35A9" w:rsidRPr="00BD24C6" w:rsidRDefault="007D35A9" w:rsidP="000772F6">
      <w:pPr>
        <w:tabs>
          <w:tab w:val="left" w:pos="567"/>
        </w:tabs>
        <w:ind w:left="0" w:firstLine="0"/>
        <w:rPr>
          <w:szCs w:val="22"/>
        </w:rPr>
      </w:pPr>
    </w:p>
    <w:p w14:paraId="3BB59891" w14:textId="77777777" w:rsidR="007D35A9" w:rsidRPr="00BD24C6" w:rsidRDefault="007D35A9" w:rsidP="000772F6">
      <w:pPr>
        <w:tabs>
          <w:tab w:val="left" w:pos="567"/>
        </w:tabs>
        <w:ind w:left="0" w:firstLine="0"/>
        <w:rPr>
          <w:szCs w:val="22"/>
        </w:rPr>
      </w:pPr>
      <w:r w:rsidRPr="00BD24C6">
        <w:rPr>
          <w:szCs w:val="22"/>
          <w:lang w:eastAsia="cs-CZ"/>
        </w:rPr>
        <w:t xml:space="preserve">Ve 12. týdnu vykázali pacienti </w:t>
      </w:r>
      <w:r w:rsidR="00B23499">
        <w:rPr>
          <w:szCs w:val="22"/>
          <w:lang w:eastAsia="cs-CZ"/>
        </w:rPr>
        <w:t>průměrné</w:t>
      </w:r>
      <w:r w:rsidRPr="00BD24C6">
        <w:rPr>
          <w:szCs w:val="22"/>
          <w:lang w:eastAsia="cs-CZ"/>
        </w:rPr>
        <w:t xml:space="preserve"> procentuální snížení, zjištěné na základě údajů z deníků pacientů, 35,55 % (±35,23) hodin za den v porovnání s počátečními hodnotami, což odpovídalo snížení udanému v hodinách za den použití parenterální výživy </w:t>
      </w:r>
      <w:r w:rsidRPr="00BD24C6">
        <w:rPr>
          <w:szCs w:val="22"/>
          <w:lang w:eastAsia="cs-CZ"/>
        </w:rPr>
        <w:noBreakHyphen/>
        <w:t>4,18 (±4,08), zatímco pacienti v kohortě se standardní léčbou vykázali v tomto parametru ve stejném časovém bodě minimální změnu.</w:t>
      </w:r>
    </w:p>
    <w:p w14:paraId="40AAD98D" w14:textId="77777777" w:rsidR="007D35A9" w:rsidRPr="00BD24C6" w:rsidRDefault="007D35A9" w:rsidP="000772F6">
      <w:pPr>
        <w:tabs>
          <w:tab w:val="left" w:pos="567"/>
        </w:tabs>
        <w:ind w:left="0" w:firstLine="0"/>
        <w:rPr>
          <w:szCs w:val="22"/>
        </w:rPr>
      </w:pPr>
    </w:p>
    <w:p w14:paraId="7568DF1F" w14:textId="77777777" w:rsidR="007D35A9" w:rsidRDefault="007D35A9" w:rsidP="000772F6">
      <w:pPr>
        <w:ind w:left="0" w:firstLine="0"/>
        <w:rPr>
          <w:lang w:eastAsia="cs-CZ"/>
        </w:rPr>
      </w:pPr>
      <w:r>
        <w:rPr>
          <w:lang w:eastAsia="cs-CZ"/>
        </w:rPr>
        <w:t>Další randomizovaná, dvojitě zaslepená, multicentrická studie trvající 24 týdnů byla provedena u 59</w:t>
      </w:r>
      <w:r w:rsidRPr="00F915C7">
        <w:rPr>
          <w:lang w:eastAsia="cs-CZ"/>
        </w:rPr>
        <w:t xml:space="preserve"> pediatrických </w:t>
      </w:r>
      <w:r w:rsidR="00AC3E17">
        <w:rPr>
          <w:lang w:eastAsia="cs-CZ"/>
        </w:rPr>
        <w:t>subjektů</w:t>
      </w:r>
      <w:r>
        <w:rPr>
          <w:lang w:eastAsia="cs-CZ"/>
        </w:rPr>
        <w:t xml:space="preserve"> ve věku od 1 roku až do 17 let</w:t>
      </w:r>
      <w:r w:rsidRPr="00F915C7">
        <w:rPr>
          <w:lang w:eastAsia="cs-CZ"/>
        </w:rPr>
        <w:t>, kteří byli závislí na parenterální výživě.</w:t>
      </w:r>
      <w:r>
        <w:rPr>
          <w:lang w:eastAsia="cs-CZ"/>
        </w:rPr>
        <w:t xml:space="preserve"> Cíle</w:t>
      </w:r>
      <w:r w:rsidRPr="00F915C7">
        <w:rPr>
          <w:lang w:eastAsia="cs-CZ"/>
        </w:rPr>
        <w:t xml:space="preserve"> zah</w:t>
      </w:r>
      <w:r>
        <w:rPr>
          <w:lang w:eastAsia="cs-CZ"/>
        </w:rPr>
        <w:t>rnovaly vyhodnocení bezpečnosti/</w:t>
      </w:r>
      <w:r w:rsidRPr="00F915C7">
        <w:rPr>
          <w:lang w:eastAsia="cs-CZ"/>
        </w:rPr>
        <w:t>snášenlivosti</w:t>
      </w:r>
      <w:r>
        <w:rPr>
          <w:lang w:eastAsia="cs-CZ"/>
        </w:rPr>
        <w:t>, farmakokinetiky</w:t>
      </w:r>
      <w:r w:rsidRPr="00F915C7">
        <w:rPr>
          <w:lang w:eastAsia="cs-CZ"/>
        </w:rPr>
        <w:t xml:space="preserve"> a účinnosti teduglutidu</w:t>
      </w:r>
      <w:r>
        <w:rPr>
          <w:lang w:eastAsia="cs-CZ"/>
        </w:rPr>
        <w:t>. Byly hodnoceny dvě dávky teduglutidu: 0,0</w:t>
      </w:r>
      <w:r w:rsidRPr="00F915C7">
        <w:rPr>
          <w:lang w:eastAsia="cs-CZ"/>
        </w:rPr>
        <w:t>25 mg/kg/den (n=</w:t>
      </w:r>
      <w:r>
        <w:rPr>
          <w:lang w:eastAsia="cs-CZ"/>
        </w:rPr>
        <w:t>24) a 0,05 mg/kg/den (n=26); d</w:t>
      </w:r>
      <w:r w:rsidRPr="00F915C7">
        <w:rPr>
          <w:lang w:eastAsia="cs-CZ"/>
        </w:rPr>
        <w:t xml:space="preserve">o </w:t>
      </w:r>
      <w:r>
        <w:rPr>
          <w:lang w:eastAsia="cs-CZ"/>
        </w:rPr>
        <w:t>skupiny</w:t>
      </w:r>
      <w:r w:rsidRPr="00F915C7">
        <w:rPr>
          <w:lang w:eastAsia="cs-CZ"/>
        </w:rPr>
        <w:t xml:space="preserve"> se </w:t>
      </w:r>
      <w:r w:rsidRPr="00F915C7">
        <w:rPr>
          <w:lang w:eastAsia="cs-CZ"/>
        </w:rPr>
        <w:lastRenderedPageBreak/>
        <w:t>stan</w:t>
      </w:r>
      <w:r>
        <w:rPr>
          <w:lang w:eastAsia="cs-CZ"/>
        </w:rPr>
        <w:t>dardní léčbou bylo zařazeno 9 </w:t>
      </w:r>
      <w:r w:rsidR="00AC3E17">
        <w:rPr>
          <w:lang w:eastAsia="cs-CZ"/>
        </w:rPr>
        <w:t>subjektů</w:t>
      </w:r>
      <w:r w:rsidRPr="00F915C7">
        <w:rPr>
          <w:lang w:eastAsia="cs-CZ"/>
        </w:rPr>
        <w:t>.</w:t>
      </w:r>
      <w:r>
        <w:rPr>
          <w:lang w:eastAsia="cs-CZ"/>
        </w:rPr>
        <w:t xml:space="preserve"> Randomizace v těchto skupinách byla stratifikována dle věku. N</w:t>
      </w:r>
      <w:r w:rsidRPr="004B61EF">
        <w:rPr>
          <w:lang w:eastAsia="cs-CZ"/>
        </w:rPr>
        <w:t>íže uvedené výs</w:t>
      </w:r>
      <w:r>
        <w:rPr>
          <w:lang w:eastAsia="cs-CZ"/>
        </w:rPr>
        <w:t>ledky odpovídají</w:t>
      </w:r>
      <w:r w:rsidRPr="004B61EF">
        <w:rPr>
          <w:lang w:eastAsia="cs-CZ"/>
        </w:rPr>
        <w:t xml:space="preserve"> </w:t>
      </w:r>
      <w:r>
        <w:rPr>
          <w:lang w:eastAsia="cs-CZ"/>
        </w:rPr>
        <w:t>ITT populaci při doporučené dávce 0,05 mg/kg/</w:t>
      </w:r>
      <w:r w:rsidRPr="004B61EF">
        <w:rPr>
          <w:lang w:eastAsia="cs-CZ"/>
        </w:rPr>
        <w:t>den.</w:t>
      </w:r>
    </w:p>
    <w:p w14:paraId="53448D7D" w14:textId="77777777" w:rsidR="007D35A9" w:rsidRDefault="007D35A9" w:rsidP="000772F6">
      <w:pPr>
        <w:ind w:left="0" w:firstLine="0"/>
      </w:pPr>
    </w:p>
    <w:p w14:paraId="07F4DD8A" w14:textId="77777777" w:rsidR="007D35A9" w:rsidRPr="00F4621C" w:rsidRDefault="007D35A9" w:rsidP="000772F6">
      <w:pPr>
        <w:keepNext/>
        <w:ind w:left="0" w:firstLine="0"/>
        <w:rPr>
          <w:i/>
          <w:szCs w:val="22"/>
          <w:u w:val="single"/>
        </w:rPr>
      </w:pPr>
      <w:r w:rsidRPr="00F4621C">
        <w:rPr>
          <w:i/>
          <w:u w:val="single"/>
          <w:lang w:eastAsia="cs-CZ"/>
        </w:rPr>
        <w:t>Úplné ukončení podávání parenterální výživy</w:t>
      </w:r>
    </w:p>
    <w:p w14:paraId="57E3A48A" w14:textId="77777777" w:rsidR="007D35A9" w:rsidRDefault="007D35A9" w:rsidP="000772F6">
      <w:pPr>
        <w:ind w:left="0" w:firstLine="0"/>
        <w:rPr>
          <w:lang w:eastAsia="cs-CZ"/>
        </w:rPr>
      </w:pPr>
      <w:r>
        <w:rPr>
          <w:lang w:eastAsia="cs-CZ"/>
        </w:rPr>
        <w:t>U</w:t>
      </w:r>
      <w:r w:rsidR="00B639B4">
        <w:rPr>
          <w:lang w:eastAsia="cs-CZ"/>
        </w:rPr>
        <w:t> </w:t>
      </w:r>
      <w:r>
        <w:rPr>
          <w:lang w:eastAsia="cs-CZ"/>
        </w:rPr>
        <w:t>tří</w:t>
      </w:r>
      <w:r w:rsidRPr="00F915C7">
        <w:rPr>
          <w:lang w:eastAsia="cs-CZ"/>
        </w:rPr>
        <w:t xml:space="preserve"> </w:t>
      </w:r>
      <w:r>
        <w:rPr>
          <w:lang w:eastAsia="cs-CZ"/>
        </w:rPr>
        <w:t>(3</w:t>
      </w:r>
      <w:r w:rsidRPr="005E72DE">
        <w:rPr>
          <w:lang w:eastAsia="cs-CZ"/>
        </w:rPr>
        <w:t xml:space="preserve">) pediatrických subjektů ve skupině užívající 0,05 mg/kg/den </w:t>
      </w:r>
      <w:r w:rsidRPr="002C1EF4">
        <w:rPr>
          <w:lang w:eastAsia="cs-CZ"/>
        </w:rPr>
        <w:t>bylo dosaženo dalšího cílového parametru nutriční autonomi</w:t>
      </w:r>
      <w:r w:rsidRPr="005E72DE">
        <w:rPr>
          <w:lang w:eastAsia="cs-CZ"/>
        </w:rPr>
        <w:t>e do 24. týdne.</w:t>
      </w:r>
    </w:p>
    <w:p w14:paraId="532C1ED1" w14:textId="77777777" w:rsidR="007D35A9" w:rsidRDefault="007D35A9" w:rsidP="000772F6">
      <w:pPr>
        <w:ind w:left="0" w:firstLine="0"/>
      </w:pPr>
    </w:p>
    <w:p w14:paraId="5EA72C37" w14:textId="77777777" w:rsidR="007D35A9" w:rsidRPr="00F4621C" w:rsidRDefault="007D35A9" w:rsidP="000772F6">
      <w:pPr>
        <w:keepNext/>
        <w:ind w:left="0" w:firstLine="0"/>
        <w:rPr>
          <w:i/>
          <w:szCs w:val="22"/>
          <w:u w:val="single"/>
        </w:rPr>
      </w:pPr>
      <w:r w:rsidRPr="00F4621C">
        <w:rPr>
          <w:i/>
          <w:u w:val="single"/>
          <w:lang w:eastAsia="cs-CZ"/>
        </w:rPr>
        <w:t>Snížení objemu parenterální výživy</w:t>
      </w:r>
    </w:p>
    <w:p w14:paraId="4E581039" w14:textId="77777777" w:rsidR="007D35A9" w:rsidRDefault="007D35A9" w:rsidP="000772F6">
      <w:pPr>
        <w:ind w:left="0" w:firstLine="0"/>
        <w:rPr>
          <w:lang w:eastAsia="cs-CZ"/>
        </w:rPr>
      </w:pPr>
      <w:r>
        <w:rPr>
          <w:lang w:eastAsia="cs-CZ"/>
        </w:rPr>
        <w:t xml:space="preserve">Na základě údajů z deníků pacientů dosáhlo ve skupině užívající 0,05 mg/kg/den primárního cílového parametru </w:t>
      </w:r>
      <w:r w:rsidRPr="002C1EF4">
        <w:rPr>
          <w:bCs/>
          <w:szCs w:val="22"/>
        </w:rPr>
        <w:t>≥ </w:t>
      </w:r>
      <w:r>
        <w:rPr>
          <w:lang w:eastAsia="cs-CZ"/>
        </w:rPr>
        <w:t>20% snížení množství parenterální výživy podávané i.v. infuzí na konci léčby 18 </w:t>
      </w:r>
      <w:r w:rsidRPr="002C1EF4">
        <w:rPr>
          <w:rFonts w:cs="Arial"/>
          <w:bCs/>
          <w:szCs w:val="22"/>
        </w:rPr>
        <w:t>(69,2 %) </w:t>
      </w:r>
      <w:r w:rsidR="00AC3E17">
        <w:rPr>
          <w:lang w:eastAsia="cs-CZ"/>
        </w:rPr>
        <w:t>subjektů</w:t>
      </w:r>
      <w:r>
        <w:rPr>
          <w:lang w:eastAsia="cs-CZ"/>
        </w:rPr>
        <w:t xml:space="preserve"> </w:t>
      </w:r>
      <w:r w:rsidRPr="00F915C7">
        <w:rPr>
          <w:lang w:eastAsia="cs-CZ"/>
        </w:rPr>
        <w:t>v porovnání se</w:t>
      </w:r>
      <w:r>
        <w:rPr>
          <w:lang w:eastAsia="cs-CZ"/>
        </w:rPr>
        <w:t xml:space="preserve"> </w:t>
      </w:r>
      <w:r w:rsidR="0010000F">
        <w:rPr>
          <w:lang w:eastAsia="cs-CZ"/>
        </w:rPr>
        <w:t>vstupní</w:t>
      </w:r>
      <w:r>
        <w:rPr>
          <w:lang w:eastAsia="cs-CZ"/>
        </w:rPr>
        <w:t xml:space="preserve"> hodnotou skupiny </w:t>
      </w:r>
      <w:r w:rsidRPr="00F915C7">
        <w:rPr>
          <w:lang w:eastAsia="cs-CZ"/>
        </w:rPr>
        <w:t>se stan</w:t>
      </w:r>
      <w:r>
        <w:rPr>
          <w:lang w:eastAsia="cs-CZ"/>
        </w:rPr>
        <w:t>dardní léčbou, kde tohoto cílového parametru dosáhl 1 </w:t>
      </w:r>
      <w:r w:rsidR="00AC3E17">
        <w:rPr>
          <w:lang w:eastAsia="cs-CZ"/>
        </w:rPr>
        <w:t>subjekt</w:t>
      </w:r>
      <w:r>
        <w:rPr>
          <w:lang w:eastAsia="cs-CZ"/>
        </w:rPr>
        <w:t xml:space="preserve"> (11,1 %).</w:t>
      </w:r>
    </w:p>
    <w:p w14:paraId="2373372C" w14:textId="77777777" w:rsidR="007D35A9" w:rsidRDefault="007D35A9" w:rsidP="000772F6">
      <w:pPr>
        <w:ind w:left="0" w:firstLine="0"/>
        <w:rPr>
          <w:lang w:eastAsia="cs-CZ"/>
        </w:rPr>
      </w:pPr>
    </w:p>
    <w:p w14:paraId="16184C02" w14:textId="77777777" w:rsidR="007D35A9" w:rsidRDefault="00B23499" w:rsidP="000772F6">
      <w:pPr>
        <w:ind w:left="0" w:firstLine="0"/>
        <w:rPr>
          <w:lang w:eastAsia="cs-CZ"/>
        </w:rPr>
      </w:pPr>
      <w:r>
        <w:rPr>
          <w:lang w:eastAsia="cs-CZ"/>
        </w:rPr>
        <w:t>Průměrná</w:t>
      </w:r>
      <w:r w:rsidR="007D35A9" w:rsidRPr="00F915C7">
        <w:rPr>
          <w:lang w:eastAsia="cs-CZ"/>
        </w:rPr>
        <w:t xml:space="preserve"> změna v objemu parenterální výživy ve </w:t>
      </w:r>
      <w:r w:rsidR="007D35A9">
        <w:rPr>
          <w:lang w:eastAsia="cs-CZ"/>
        </w:rPr>
        <w:t>24</w:t>
      </w:r>
      <w:r w:rsidR="007D35A9" w:rsidRPr="00F915C7">
        <w:rPr>
          <w:lang w:eastAsia="cs-CZ"/>
        </w:rPr>
        <w:t xml:space="preserve">. týdnu oproti počáteční hodnotě, zjištěná na základě údajů </w:t>
      </w:r>
      <w:r w:rsidR="007D35A9">
        <w:rPr>
          <w:lang w:eastAsia="cs-CZ"/>
        </w:rPr>
        <w:t>z deníků pacientů</w:t>
      </w:r>
      <w:r w:rsidR="007D35A9" w:rsidRPr="00F915C7">
        <w:rPr>
          <w:lang w:eastAsia="cs-CZ"/>
        </w:rPr>
        <w:t xml:space="preserve">, </w:t>
      </w:r>
      <w:r w:rsidR="007D35A9">
        <w:rPr>
          <w:lang w:eastAsia="cs-CZ"/>
        </w:rPr>
        <w:t xml:space="preserve">byla </w:t>
      </w:r>
      <w:r w:rsidR="007D35A9" w:rsidRPr="00F915C7">
        <w:rPr>
          <w:lang w:eastAsia="cs-CZ"/>
        </w:rPr>
        <w:noBreakHyphen/>
        <w:t>2</w:t>
      </w:r>
      <w:r w:rsidR="007D35A9">
        <w:rPr>
          <w:lang w:eastAsia="cs-CZ"/>
        </w:rPr>
        <w:t>3,30 (±17,50</w:t>
      </w:r>
      <w:r w:rsidR="007D35A9" w:rsidRPr="00F915C7">
        <w:rPr>
          <w:lang w:eastAsia="cs-CZ"/>
        </w:rPr>
        <w:t>) </w:t>
      </w:r>
      <w:r w:rsidR="007D35A9">
        <w:rPr>
          <w:lang w:eastAsia="cs-CZ"/>
        </w:rPr>
        <w:t>m</w:t>
      </w:r>
      <w:r w:rsidR="007D35A9" w:rsidRPr="00F915C7">
        <w:rPr>
          <w:lang w:eastAsia="cs-CZ"/>
        </w:rPr>
        <w:t>l/</w:t>
      </w:r>
      <w:r w:rsidR="007D35A9">
        <w:rPr>
          <w:lang w:eastAsia="cs-CZ"/>
        </w:rPr>
        <w:t>kg/den, což</w:t>
      </w:r>
      <w:r w:rsidR="007D35A9" w:rsidRPr="00F915C7">
        <w:rPr>
          <w:lang w:eastAsia="cs-CZ"/>
        </w:rPr>
        <w:t xml:space="preserve"> </w:t>
      </w:r>
      <w:r w:rsidR="007D35A9">
        <w:rPr>
          <w:lang w:eastAsia="cs-CZ"/>
        </w:rPr>
        <w:t xml:space="preserve">odpovídá </w:t>
      </w:r>
      <w:r w:rsidR="007D35A9">
        <w:rPr>
          <w:lang w:eastAsia="cs-CZ"/>
        </w:rPr>
        <w:noBreakHyphen/>
        <w:t>41,57 % (±28,</w:t>
      </w:r>
      <w:r w:rsidR="007D35A9" w:rsidRPr="00F915C7">
        <w:rPr>
          <w:lang w:eastAsia="cs-CZ"/>
        </w:rPr>
        <w:t>9</w:t>
      </w:r>
      <w:r w:rsidR="007D35A9">
        <w:rPr>
          <w:lang w:eastAsia="cs-CZ"/>
        </w:rPr>
        <w:t xml:space="preserve">0); </w:t>
      </w:r>
      <w:r>
        <w:rPr>
          <w:lang w:eastAsia="cs-CZ"/>
        </w:rPr>
        <w:t>průměrná</w:t>
      </w:r>
      <w:r w:rsidR="007D35A9" w:rsidRPr="00F915C7">
        <w:rPr>
          <w:lang w:eastAsia="cs-CZ"/>
        </w:rPr>
        <w:t xml:space="preserve"> změna </w:t>
      </w:r>
      <w:r w:rsidR="007D35A9">
        <w:rPr>
          <w:lang w:eastAsia="cs-CZ"/>
        </w:rPr>
        <w:t>ve skupině</w:t>
      </w:r>
      <w:r w:rsidR="007D35A9" w:rsidRPr="00F915C7">
        <w:rPr>
          <w:lang w:eastAsia="cs-CZ"/>
        </w:rPr>
        <w:t xml:space="preserve"> se standardní léčbou</w:t>
      </w:r>
      <w:r w:rsidR="007D35A9">
        <w:rPr>
          <w:lang w:eastAsia="cs-CZ"/>
        </w:rPr>
        <w:t xml:space="preserve"> byla </w:t>
      </w:r>
      <w:r w:rsidR="007D35A9" w:rsidRPr="00F915C7">
        <w:rPr>
          <w:lang w:eastAsia="cs-CZ"/>
        </w:rPr>
        <w:noBreakHyphen/>
      </w:r>
      <w:r w:rsidR="007D35A9">
        <w:rPr>
          <w:lang w:eastAsia="cs-CZ"/>
        </w:rPr>
        <w:t>6,03 (±4,</w:t>
      </w:r>
      <w:r w:rsidR="007D35A9" w:rsidRPr="00F915C7">
        <w:rPr>
          <w:lang w:eastAsia="cs-CZ"/>
        </w:rPr>
        <w:t>5) </w:t>
      </w:r>
      <w:r w:rsidR="007D35A9">
        <w:rPr>
          <w:lang w:eastAsia="cs-CZ"/>
        </w:rPr>
        <w:t>m</w:t>
      </w:r>
      <w:r w:rsidR="007D35A9" w:rsidRPr="00F915C7">
        <w:rPr>
          <w:lang w:eastAsia="cs-CZ"/>
        </w:rPr>
        <w:t>l/</w:t>
      </w:r>
      <w:r w:rsidR="007D35A9">
        <w:rPr>
          <w:lang w:eastAsia="cs-CZ"/>
        </w:rPr>
        <w:t>kg/</w:t>
      </w:r>
      <w:r w:rsidR="007D35A9" w:rsidRPr="00F915C7">
        <w:rPr>
          <w:lang w:eastAsia="cs-CZ"/>
        </w:rPr>
        <w:t xml:space="preserve">den </w:t>
      </w:r>
      <w:r w:rsidR="007D35A9">
        <w:rPr>
          <w:lang w:eastAsia="cs-CZ"/>
        </w:rPr>
        <w:t xml:space="preserve">(což odpovídá </w:t>
      </w:r>
      <w:r w:rsidR="007D35A9">
        <w:rPr>
          <w:lang w:eastAsia="cs-CZ"/>
        </w:rPr>
        <w:noBreakHyphen/>
        <w:t>10,21 % </w:t>
      </w:r>
      <w:r w:rsidR="007D35A9" w:rsidRPr="002C1EF4">
        <w:rPr>
          <w:rFonts w:cs="Arial"/>
          <w:szCs w:val="22"/>
        </w:rPr>
        <w:t>[</w:t>
      </w:r>
      <w:r w:rsidR="007D35A9">
        <w:rPr>
          <w:lang w:eastAsia="cs-CZ"/>
        </w:rPr>
        <w:t>± 13</w:t>
      </w:r>
      <w:r w:rsidR="007D35A9" w:rsidRPr="00F915C7">
        <w:rPr>
          <w:lang w:eastAsia="cs-CZ"/>
        </w:rPr>
        <w:t>,</w:t>
      </w:r>
      <w:r w:rsidR="007D35A9">
        <w:rPr>
          <w:lang w:eastAsia="cs-CZ"/>
        </w:rPr>
        <w:t>59</w:t>
      </w:r>
      <w:r w:rsidR="007D35A9" w:rsidRPr="002C1EF4">
        <w:rPr>
          <w:rFonts w:cs="Arial"/>
          <w:szCs w:val="22"/>
        </w:rPr>
        <w:t>]</w:t>
      </w:r>
      <w:r w:rsidR="007D35A9" w:rsidRPr="00F915C7">
        <w:rPr>
          <w:lang w:eastAsia="cs-CZ"/>
        </w:rPr>
        <w:t>).</w:t>
      </w:r>
    </w:p>
    <w:p w14:paraId="3D28A4F8" w14:textId="77777777" w:rsidR="007D35A9" w:rsidRPr="00F915C7" w:rsidRDefault="007D35A9" w:rsidP="000772F6">
      <w:pPr>
        <w:ind w:left="0" w:firstLine="0"/>
      </w:pPr>
    </w:p>
    <w:p w14:paraId="5B4D996E" w14:textId="77777777" w:rsidR="007D35A9" w:rsidRPr="00F4621C" w:rsidRDefault="007D35A9" w:rsidP="000772F6">
      <w:pPr>
        <w:keepNext/>
        <w:ind w:left="0" w:firstLine="0"/>
        <w:rPr>
          <w:i/>
          <w:u w:val="single"/>
        </w:rPr>
      </w:pPr>
      <w:r w:rsidRPr="00F4621C">
        <w:rPr>
          <w:i/>
          <w:u w:val="single"/>
          <w:lang w:eastAsia="cs-CZ"/>
        </w:rPr>
        <w:t>Zkrácení doby infuze</w:t>
      </w:r>
    </w:p>
    <w:p w14:paraId="4B03FAE9" w14:textId="77777777" w:rsidR="007D35A9" w:rsidRDefault="007D35A9" w:rsidP="000772F6">
      <w:pPr>
        <w:ind w:left="0" w:firstLine="0"/>
        <w:rPr>
          <w:lang w:eastAsia="cs-CZ"/>
        </w:rPr>
      </w:pPr>
      <w:r>
        <w:rPr>
          <w:lang w:eastAsia="cs-CZ"/>
        </w:rPr>
        <w:t xml:space="preserve">Byl zaznamenán pokles doby infuze ve skupině užívající 0,05 mg/kg/den </w:t>
      </w:r>
      <w:r>
        <w:noBreakHyphen/>
        <w:t>3,</w:t>
      </w:r>
      <w:r w:rsidRPr="00DB1B02">
        <w:t>03</w:t>
      </w:r>
      <w:r>
        <w:t> (±3,84) hodiny/den ve</w:t>
      </w:r>
      <w:r>
        <w:rPr>
          <w:lang w:eastAsia="cs-CZ"/>
        </w:rPr>
        <w:t xml:space="preserve"> </w:t>
      </w:r>
      <w:r w:rsidRPr="00F915C7">
        <w:rPr>
          <w:lang w:eastAsia="cs-CZ"/>
        </w:rPr>
        <w:t>2</w:t>
      </w:r>
      <w:r>
        <w:rPr>
          <w:lang w:eastAsia="cs-CZ"/>
        </w:rPr>
        <w:t>4</w:t>
      </w:r>
      <w:r w:rsidRPr="00F915C7">
        <w:rPr>
          <w:lang w:eastAsia="cs-CZ"/>
        </w:rPr>
        <w:t>. </w:t>
      </w:r>
      <w:r>
        <w:rPr>
          <w:lang w:eastAsia="cs-CZ"/>
        </w:rPr>
        <w:t>t</w:t>
      </w:r>
      <w:r w:rsidRPr="00F915C7">
        <w:rPr>
          <w:lang w:eastAsia="cs-CZ"/>
        </w:rPr>
        <w:t>ýdnu</w:t>
      </w:r>
      <w:r>
        <w:rPr>
          <w:lang w:eastAsia="cs-CZ"/>
        </w:rPr>
        <w:t>, což odpovídá procentuální</w:t>
      </w:r>
      <w:r w:rsidRPr="00F915C7">
        <w:rPr>
          <w:lang w:eastAsia="cs-CZ"/>
        </w:rPr>
        <w:t xml:space="preserve"> </w:t>
      </w:r>
      <w:r>
        <w:rPr>
          <w:lang w:eastAsia="cs-CZ"/>
        </w:rPr>
        <w:t xml:space="preserve">změně </w:t>
      </w:r>
      <w:r>
        <w:rPr>
          <w:lang w:eastAsia="cs-CZ"/>
        </w:rPr>
        <w:noBreakHyphen/>
        <w:t>26,09 % (±36,14</w:t>
      </w:r>
      <w:r w:rsidRPr="00F915C7">
        <w:rPr>
          <w:lang w:eastAsia="cs-CZ"/>
        </w:rPr>
        <w:t>). V</w:t>
      </w:r>
      <w:r>
        <w:rPr>
          <w:lang w:eastAsia="cs-CZ"/>
        </w:rPr>
        <w:t xml:space="preserve"> kohortě se standardní léčbou </w:t>
      </w:r>
      <w:r w:rsidRPr="00F915C7">
        <w:rPr>
          <w:lang w:eastAsia="cs-CZ"/>
        </w:rPr>
        <w:t>byla změna oproti počáteční hodnotě</w:t>
      </w:r>
      <w:r>
        <w:rPr>
          <w:lang w:eastAsia="cs-CZ"/>
        </w:rPr>
        <w:t xml:space="preserve"> </w:t>
      </w:r>
      <w:r>
        <w:noBreakHyphen/>
        <w:t>0,21 (±0,</w:t>
      </w:r>
      <w:r w:rsidRPr="00DB1B02">
        <w:t>69)</w:t>
      </w:r>
      <w:r>
        <w:t> hodiny/den (</w:t>
      </w:r>
      <w:r>
        <w:noBreakHyphen/>
        <w:t>1,</w:t>
      </w:r>
      <w:r w:rsidRPr="00DB1B02">
        <w:t>75</w:t>
      </w:r>
      <w:r>
        <w:t> </w:t>
      </w:r>
      <w:r w:rsidRPr="00DB1B02">
        <w:t>%</w:t>
      </w:r>
      <w:r>
        <w:t> [±5,89])</w:t>
      </w:r>
      <w:r w:rsidRPr="00F915C7">
        <w:rPr>
          <w:lang w:eastAsia="cs-CZ"/>
        </w:rPr>
        <w:t>.</w:t>
      </w:r>
    </w:p>
    <w:p w14:paraId="72BD9056" w14:textId="77777777" w:rsidR="007D35A9" w:rsidRDefault="007D35A9" w:rsidP="000772F6">
      <w:pPr>
        <w:ind w:left="0" w:firstLine="0"/>
        <w:rPr>
          <w:lang w:eastAsia="cs-CZ"/>
        </w:rPr>
      </w:pPr>
    </w:p>
    <w:p w14:paraId="6D572F52" w14:textId="77777777" w:rsidR="007D35A9" w:rsidRPr="00F915C7" w:rsidRDefault="00D326DF" w:rsidP="000772F6">
      <w:pPr>
        <w:ind w:left="0" w:firstLine="0"/>
        <w:rPr>
          <w:lang w:eastAsia="cs-CZ"/>
        </w:rPr>
      </w:pPr>
      <w:r>
        <w:rPr>
          <w:lang w:eastAsia="cs-CZ"/>
        </w:rPr>
        <w:t>Průměrné</w:t>
      </w:r>
      <w:r w:rsidR="007D35A9">
        <w:rPr>
          <w:lang w:eastAsia="cs-CZ"/>
        </w:rPr>
        <w:t xml:space="preserve"> snížení počtu dnů/týden </w:t>
      </w:r>
      <w:r w:rsidR="007D35A9" w:rsidRPr="00F915C7">
        <w:rPr>
          <w:lang w:eastAsia="cs-CZ"/>
        </w:rPr>
        <w:t>potřeby parenterální výživy</w:t>
      </w:r>
      <w:r w:rsidR="007D35A9">
        <w:rPr>
          <w:lang w:eastAsia="cs-CZ"/>
        </w:rPr>
        <w:t xml:space="preserve"> ve 24. týdnu oproti počáteční hodnotě, zjištěné</w:t>
      </w:r>
      <w:r w:rsidR="007D35A9" w:rsidRPr="00F915C7">
        <w:rPr>
          <w:lang w:eastAsia="cs-CZ"/>
        </w:rPr>
        <w:t xml:space="preserve"> na základě údajů </w:t>
      </w:r>
      <w:r w:rsidR="007D35A9">
        <w:rPr>
          <w:lang w:eastAsia="cs-CZ"/>
        </w:rPr>
        <w:t>z deníků pacientů</w:t>
      </w:r>
      <w:r w:rsidR="007D35A9" w:rsidRPr="00F915C7">
        <w:rPr>
          <w:lang w:eastAsia="cs-CZ"/>
        </w:rPr>
        <w:t>,</w:t>
      </w:r>
      <w:r w:rsidR="007D35A9">
        <w:rPr>
          <w:lang w:eastAsia="cs-CZ"/>
        </w:rPr>
        <w:t xml:space="preserve"> bylo </w:t>
      </w:r>
      <w:r w:rsidR="007D35A9">
        <w:rPr>
          <w:szCs w:val="22"/>
        </w:rPr>
        <w:noBreakHyphen/>
        <w:t>1,</w:t>
      </w:r>
      <w:r w:rsidR="007D35A9" w:rsidRPr="00444EB9">
        <w:rPr>
          <w:szCs w:val="22"/>
        </w:rPr>
        <w:t>34</w:t>
      </w:r>
      <w:r w:rsidR="007D35A9">
        <w:rPr>
          <w:szCs w:val="22"/>
        </w:rPr>
        <w:t> (±2,</w:t>
      </w:r>
      <w:r w:rsidR="007D35A9" w:rsidRPr="00444EB9">
        <w:rPr>
          <w:szCs w:val="22"/>
        </w:rPr>
        <w:t>24</w:t>
      </w:r>
      <w:r w:rsidR="007D35A9">
        <w:rPr>
          <w:szCs w:val="22"/>
        </w:rPr>
        <w:t>) dnů/týden, což odpovídá procentuálnímu snížení o </w:t>
      </w:r>
      <w:r w:rsidR="007D35A9" w:rsidRPr="00444EB9">
        <w:rPr>
          <w:szCs w:val="22"/>
        </w:rPr>
        <w:noBreakHyphen/>
        <w:t>21</w:t>
      </w:r>
      <w:r w:rsidR="007D35A9">
        <w:rPr>
          <w:szCs w:val="22"/>
        </w:rPr>
        <w:t>,</w:t>
      </w:r>
      <w:r w:rsidR="007D35A9" w:rsidRPr="00444EB9">
        <w:rPr>
          <w:szCs w:val="22"/>
        </w:rPr>
        <w:t>33</w:t>
      </w:r>
      <w:r w:rsidR="00CD0E62">
        <w:rPr>
          <w:szCs w:val="22"/>
        </w:rPr>
        <w:t> </w:t>
      </w:r>
      <w:r w:rsidR="007D35A9" w:rsidRPr="00444EB9">
        <w:rPr>
          <w:szCs w:val="22"/>
        </w:rPr>
        <w:t>% (±34</w:t>
      </w:r>
      <w:r w:rsidR="007D35A9">
        <w:rPr>
          <w:szCs w:val="22"/>
        </w:rPr>
        <w:t>,</w:t>
      </w:r>
      <w:r w:rsidR="007D35A9" w:rsidRPr="00444EB9">
        <w:rPr>
          <w:szCs w:val="22"/>
        </w:rPr>
        <w:t>09).</w:t>
      </w:r>
      <w:r w:rsidR="007D35A9">
        <w:rPr>
          <w:szCs w:val="22"/>
        </w:rPr>
        <w:t xml:space="preserve"> Ve skupině se standardní léčbou nebylo zjištěno snížení dnů na parenterální výživě podávané i.v. infuzí v týdnu.</w:t>
      </w:r>
    </w:p>
    <w:p w14:paraId="44BF5533" w14:textId="77777777" w:rsidR="007D35A9" w:rsidRPr="00BD24C6" w:rsidRDefault="007D35A9" w:rsidP="00F4621C">
      <w:pPr>
        <w:tabs>
          <w:tab w:val="left" w:pos="567"/>
        </w:tabs>
        <w:autoSpaceDE w:val="0"/>
        <w:autoSpaceDN w:val="0"/>
        <w:adjustRightInd w:val="0"/>
        <w:rPr>
          <w:noProof/>
          <w:szCs w:val="22"/>
          <w:u w:val="single"/>
        </w:rPr>
      </w:pPr>
    </w:p>
    <w:p w14:paraId="7B345B78" w14:textId="77777777" w:rsidR="00C015AF" w:rsidRPr="00F4621C" w:rsidRDefault="00C015AF" w:rsidP="000772F6">
      <w:pPr>
        <w:keepNext/>
        <w:tabs>
          <w:tab w:val="left" w:pos="567"/>
        </w:tabs>
        <w:autoSpaceDE w:val="0"/>
        <w:autoSpaceDN w:val="0"/>
        <w:adjustRightInd w:val="0"/>
        <w:ind w:left="0" w:firstLine="0"/>
        <w:rPr>
          <w:i/>
          <w:noProof/>
          <w:szCs w:val="22"/>
        </w:rPr>
      </w:pPr>
      <w:r w:rsidRPr="00F4621C">
        <w:rPr>
          <w:i/>
          <w:noProof/>
          <w:szCs w:val="22"/>
        </w:rPr>
        <w:t>Dospělí</w:t>
      </w:r>
    </w:p>
    <w:p w14:paraId="6B40A7FD" w14:textId="77777777" w:rsidR="00945CA2" w:rsidRDefault="00945CA2" w:rsidP="00F4621C">
      <w:pPr>
        <w:keepNext/>
        <w:keepLines/>
        <w:tabs>
          <w:tab w:val="left" w:pos="567"/>
        </w:tabs>
        <w:autoSpaceDE w:val="0"/>
        <w:autoSpaceDN w:val="0"/>
        <w:adjustRightInd w:val="0"/>
        <w:ind w:left="0" w:firstLine="0"/>
        <w:rPr>
          <w:noProof/>
          <w:szCs w:val="22"/>
        </w:rPr>
      </w:pPr>
    </w:p>
    <w:p w14:paraId="22A5F18C" w14:textId="6EFA8159" w:rsidR="0075161A" w:rsidRPr="00BD24C6" w:rsidRDefault="00FF634B" w:rsidP="000772F6">
      <w:pPr>
        <w:tabs>
          <w:tab w:val="left" w:pos="567"/>
        </w:tabs>
        <w:autoSpaceDE w:val="0"/>
        <w:autoSpaceDN w:val="0"/>
        <w:adjustRightInd w:val="0"/>
        <w:ind w:left="0" w:firstLine="0"/>
        <w:rPr>
          <w:noProof/>
          <w:szCs w:val="22"/>
        </w:rPr>
      </w:pPr>
      <w:r>
        <w:rPr>
          <w:noProof/>
          <w:szCs w:val="22"/>
        </w:rPr>
        <w:t>Teduglutid</w:t>
      </w:r>
      <w:r w:rsidRPr="00BD24C6">
        <w:rPr>
          <w:noProof/>
          <w:szCs w:val="22"/>
        </w:rPr>
        <w:t xml:space="preserve"> </w:t>
      </w:r>
      <w:r w:rsidR="0075161A" w:rsidRPr="00BD24C6">
        <w:rPr>
          <w:noProof/>
          <w:szCs w:val="22"/>
        </w:rPr>
        <w:t xml:space="preserve">byl </w:t>
      </w:r>
      <w:r w:rsidR="000D0405" w:rsidRPr="00BD24C6">
        <w:rPr>
          <w:noProof/>
          <w:szCs w:val="22"/>
        </w:rPr>
        <w:t>hodnocen</w:t>
      </w:r>
      <w:r w:rsidR="0075161A" w:rsidRPr="00BD24C6">
        <w:rPr>
          <w:noProof/>
          <w:szCs w:val="22"/>
        </w:rPr>
        <w:t xml:space="preserve"> v 21denní otevřené, multicentrické studii, která sledovala </w:t>
      </w:r>
      <w:r w:rsidR="00295574" w:rsidRPr="00BD24C6">
        <w:rPr>
          <w:noProof/>
          <w:szCs w:val="22"/>
        </w:rPr>
        <w:t xml:space="preserve">rozpětí </w:t>
      </w:r>
      <w:r w:rsidR="0075161A" w:rsidRPr="00BD24C6">
        <w:rPr>
          <w:noProof/>
          <w:szCs w:val="22"/>
        </w:rPr>
        <w:t>dávkování u</w:t>
      </w:r>
      <w:r w:rsidR="00E46838" w:rsidRPr="00BD24C6">
        <w:rPr>
          <w:noProof/>
          <w:szCs w:val="22"/>
        </w:rPr>
        <w:t> </w:t>
      </w:r>
      <w:r w:rsidR="0075161A" w:rsidRPr="00BD24C6">
        <w:rPr>
          <w:noProof/>
          <w:szCs w:val="22"/>
        </w:rPr>
        <w:t>17 pacientů s</w:t>
      </w:r>
      <w:r w:rsidR="00E46838" w:rsidRPr="00BD24C6">
        <w:rPr>
          <w:noProof/>
          <w:szCs w:val="22"/>
        </w:rPr>
        <w:t> </w:t>
      </w:r>
      <w:r w:rsidR="0075161A" w:rsidRPr="00BD24C6">
        <w:rPr>
          <w:noProof/>
          <w:szCs w:val="22"/>
        </w:rPr>
        <w:t>SBS rozdělených do pěti léčebných skupin</w:t>
      </w:r>
      <w:r w:rsidR="000D0405" w:rsidRPr="00BD24C6">
        <w:rPr>
          <w:noProof/>
          <w:szCs w:val="22"/>
        </w:rPr>
        <w:t xml:space="preserve"> s</w:t>
      </w:r>
      <w:r w:rsidR="00E46838" w:rsidRPr="00BD24C6">
        <w:rPr>
          <w:noProof/>
          <w:szCs w:val="22"/>
        </w:rPr>
        <w:t> </w:t>
      </w:r>
      <w:r w:rsidR="000D0405" w:rsidRPr="00BD24C6">
        <w:rPr>
          <w:noProof/>
          <w:szCs w:val="22"/>
        </w:rPr>
        <w:t>použitím</w:t>
      </w:r>
      <w:r w:rsidR="0075161A" w:rsidRPr="00BD24C6">
        <w:rPr>
          <w:noProof/>
          <w:szCs w:val="22"/>
        </w:rPr>
        <w:t xml:space="preserve"> dávky 0,03; 0,10</w:t>
      </w:r>
      <w:r w:rsidR="001474E4" w:rsidRPr="00BD24C6">
        <w:rPr>
          <w:noProof/>
          <w:szCs w:val="22"/>
        </w:rPr>
        <w:t> </w:t>
      </w:r>
      <w:r w:rsidR="000D0405" w:rsidRPr="00BD24C6">
        <w:rPr>
          <w:noProof/>
          <w:szCs w:val="22"/>
        </w:rPr>
        <w:t>nebo</w:t>
      </w:r>
      <w:r w:rsidR="001474E4" w:rsidRPr="00BD24C6">
        <w:rPr>
          <w:noProof/>
          <w:szCs w:val="22"/>
        </w:rPr>
        <w:t xml:space="preserve"> </w:t>
      </w:r>
      <w:r w:rsidR="0075161A" w:rsidRPr="00BD24C6">
        <w:rPr>
          <w:noProof/>
          <w:szCs w:val="22"/>
        </w:rPr>
        <w:t xml:space="preserve">0,15 mg/kg teduglutidu jednou denně nebo </w:t>
      </w:r>
      <w:r w:rsidR="00C15508" w:rsidRPr="00BD24C6">
        <w:rPr>
          <w:noProof/>
          <w:szCs w:val="22"/>
        </w:rPr>
        <w:t xml:space="preserve">dávky </w:t>
      </w:r>
      <w:r w:rsidR="0075161A" w:rsidRPr="00BD24C6">
        <w:rPr>
          <w:noProof/>
          <w:szCs w:val="22"/>
        </w:rPr>
        <w:t>0,05</w:t>
      </w:r>
      <w:r w:rsidR="001474E4" w:rsidRPr="00BD24C6">
        <w:rPr>
          <w:noProof/>
          <w:szCs w:val="22"/>
        </w:rPr>
        <w:t> </w:t>
      </w:r>
      <w:r w:rsidR="0075161A" w:rsidRPr="00BD24C6">
        <w:rPr>
          <w:noProof/>
          <w:szCs w:val="22"/>
        </w:rPr>
        <w:t>nebo 0,075 mg/kg 2x denně. Výsledkem léčby byla zvýšená absorpce gastrointestinálních tekutin v množství 750</w:t>
      </w:r>
      <w:r w:rsidR="0075161A" w:rsidRPr="00BD24C6">
        <w:rPr>
          <w:noProof/>
          <w:szCs w:val="22"/>
        </w:rPr>
        <w:noBreakHyphen/>
        <w:t>1</w:t>
      </w:r>
      <w:r w:rsidR="0004308D">
        <w:rPr>
          <w:noProof/>
          <w:szCs w:val="22"/>
        </w:rPr>
        <w:t> </w:t>
      </w:r>
      <w:r w:rsidR="0075161A" w:rsidRPr="00BD24C6">
        <w:rPr>
          <w:noProof/>
          <w:szCs w:val="22"/>
        </w:rPr>
        <w:t>000 ml/den spojená se zlepšením vstřebávání makronutrientů a</w:t>
      </w:r>
      <w:r w:rsidR="00C15508" w:rsidRPr="00BD24C6">
        <w:rPr>
          <w:noProof/>
          <w:szCs w:val="22"/>
        </w:rPr>
        <w:t> </w:t>
      </w:r>
      <w:r w:rsidR="0075161A" w:rsidRPr="00BD24C6">
        <w:rPr>
          <w:noProof/>
          <w:szCs w:val="22"/>
        </w:rPr>
        <w:t>elektrolytů, snížením množství tekutiny ve stomii či stolici, snížením vylučování makronutrientů a</w:t>
      </w:r>
      <w:r w:rsidR="00C15508" w:rsidRPr="00BD24C6">
        <w:rPr>
          <w:noProof/>
          <w:szCs w:val="22"/>
        </w:rPr>
        <w:t> </w:t>
      </w:r>
      <w:r w:rsidR="0075161A" w:rsidRPr="00BD24C6">
        <w:rPr>
          <w:noProof/>
          <w:szCs w:val="22"/>
        </w:rPr>
        <w:t>zlepšením klíčových strukturálních a</w:t>
      </w:r>
      <w:r w:rsidR="00C15508" w:rsidRPr="00BD24C6">
        <w:rPr>
          <w:noProof/>
          <w:szCs w:val="22"/>
        </w:rPr>
        <w:t> </w:t>
      </w:r>
      <w:r w:rsidR="0075161A" w:rsidRPr="00BD24C6">
        <w:rPr>
          <w:noProof/>
          <w:szCs w:val="22"/>
        </w:rPr>
        <w:t>funkčních adaptací střevní mukózy. Strukturální adaptace byly přechodného rázu a vrátily se na původní úroveň během tří týdnů po ukončení léčby.</w:t>
      </w:r>
    </w:p>
    <w:p w14:paraId="53305183" w14:textId="77777777" w:rsidR="0075161A" w:rsidRPr="00BD24C6" w:rsidRDefault="0075161A" w:rsidP="000772F6">
      <w:pPr>
        <w:tabs>
          <w:tab w:val="left" w:pos="567"/>
        </w:tabs>
        <w:autoSpaceDE w:val="0"/>
        <w:autoSpaceDN w:val="0"/>
        <w:adjustRightInd w:val="0"/>
        <w:ind w:left="0" w:firstLine="0"/>
        <w:rPr>
          <w:noProof/>
          <w:szCs w:val="22"/>
        </w:rPr>
      </w:pPr>
    </w:p>
    <w:p w14:paraId="7FB3FDA1" w14:textId="77777777" w:rsidR="0075161A" w:rsidRPr="00BD24C6" w:rsidRDefault="0075161A" w:rsidP="000772F6">
      <w:pPr>
        <w:tabs>
          <w:tab w:val="left" w:pos="567"/>
        </w:tabs>
        <w:autoSpaceDE w:val="0"/>
        <w:autoSpaceDN w:val="0"/>
        <w:adjustRightInd w:val="0"/>
        <w:ind w:left="0" w:firstLine="0"/>
        <w:rPr>
          <w:szCs w:val="22"/>
        </w:rPr>
      </w:pPr>
      <w:r w:rsidRPr="00BD24C6">
        <w:rPr>
          <w:szCs w:val="22"/>
        </w:rPr>
        <w:t>V pivotní dvojitě zaslepené, placebem kontrolované studii fáze III u</w:t>
      </w:r>
      <w:r w:rsidR="00C15508" w:rsidRPr="00BD24C6">
        <w:rPr>
          <w:szCs w:val="22"/>
        </w:rPr>
        <w:t> </w:t>
      </w:r>
      <w:r w:rsidRPr="00BD24C6">
        <w:rPr>
          <w:szCs w:val="22"/>
        </w:rPr>
        <w:t>pacientů s</w:t>
      </w:r>
      <w:r w:rsidR="00C15508" w:rsidRPr="00BD24C6">
        <w:rPr>
          <w:szCs w:val="22"/>
        </w:rPr>
        <w:t> </w:t>
      </w:r>
      <w:r w:rsidRPr="00BD24C6">
        <w:rPr>
          <w:szCs w:val="22"/>
        </w:rPr>
        <w:t xml:space="preserve">SBS, kteří byli závislí na parenterální výživě, bylo 43 pacientů randomizováno k podávání dávky </w:t>
      </w:r>
      <w:r w:rsidR="00FF634B">
        <w:rPr>
          <w:szCs w:val="22"/>
        </w:rPr>
        <w:t xml:space="preserve">teduglutidu </w:t>
      </w:r>
      <w:r w:rsidRPr="00BD24C6">
        <w:rPr>
          <w:szCs w:val="22"/>
        </w:rPr>
        <w:t>0,05 mg/kg/den a</w:t>
      </w:r>
      <w:r w:rsidR="00FF634B">
        <w:rPr>
          <w:szCs w:val="22"/>
        </w:rPr>
        <w:t> </w:t>
      </w:r>
      <w:r w:rsidRPr="00BD24C6">
        <w:rPr>
          <w:szCs w:val="22"/>
        </w:rPr>
        <w:t>43 pacientů k podávání placeba po dobu 24 týdnů.</w:t>
      </w:r>
    </w:p>
    <w:p w14:paraId="37161109" w14:textId="77777777" w:rsidR="0075161A" w:rsidRPr="00BD24C6" w:rsidRDefault="0075161A" w:rsidP="000772F6">
      <w:pPr>
        <w:tabs>
          <w:tab w:val="left" w:pos="567"/>
        </w:tabs>
        <w:autoSpaceDE w:val="0"/>
        <w:autoSpaceDN w:val="0"/>
        <w:adjustRightInd w:val="0"/>
        <w:ind w:left="0" w:firstLine="0"/>
        <w:rPr>
          <w:szCs w:val="22"/>
        </w:rPr>
      </w:pPr>
    </w:p>
    <w:p w14:paraId="6498505F" w14:textId="77777777" w:rsidR="0075161A" w:rsidRPr="00BD24C6" w:rsidRDefault="0075161A" w:rsidP="000772F6">
      <w:pPr>
        <w:tabs>
          <w:tab w:val="left" w:pos="567"/>
        </w:tabs>
        <w:autoSpaceDE w:val="0"/>
        <w:autoSpaceDN w:val="0"/>
        <w:adjustRightInd w:val="0"/>
        <w:ind w:left="0" w:firstLine="0"/>
        <w:rPr>
          <w:szCs w:val="22"/>
        </w:rPr>
      </w:pPr>
      <w:r w:rsidRPr="00BD24C6">
        <w:rPr>
          <w:szCs w:val="22"/>
        </w:rPr>
        <w:t>Podíl pacientů, kterým byl podáván</w:t>
      </w:r>
      <w:r w:rsidR="0059544C" w:rsidRPr="00BD24C6">
        <w:rPr>
          <w:szCs w:val="22"/>
        </w:rPr>
        <w:t xml:space="preserve"> </w:t>
      </w:r>
      <w:r w:rsidR="00FF634B">
        <w:rPr>
          <w:szCs w:val="22"/>
        </w:rPr>
        <w:t>teduglutid</w:t>
      </w:r>
      <w:r w:rsidRPr="00BD24C6">
        <w:rPr>
          <w:szCs w:val="22"/>
        </w:rPr>
        <w:t xml:space="preserve"> a</w:t>
      </w:r>
      <w:r w:rsidR="00D66CC1" w:rsidRPr="00BD24C6">
        <w:rPr>
          <w:szCs w:val="22"/>
        </w:rPr>
        <w:t> </w:t>
      </w:r>
      <w:r w:rsidRPr="00BD24C6">
        <w:rPr>
          <w:szCs w:val="22"/>
        </w:rPr>
        <w:t>kteří dosáhli 20% až 100% snížení parenterální výživy v</w:t>
      </w:r>
      <w:r w:rsidR="00B04952" w:rsidRPr="00BD24C6">
        <w:rPr>
          <w:szCs w:val="22"/>
        </w:rPr>
        <w:t>e</w:t>
      </w:r>
      <w:r w:rsidRPr="00BD24C6">
        <w:rPr>
          <w:szCs w:val="22"/>
        </w:rPr>
        <w:t xml:space="preserve"> 20. a 24. týdnu, byl statisticky </w:t>
      </w:r>
      <w:r w:rsidR="00D66CC1" w:rsidRPr="00BD24C6">
        <w:rPr>
          <w:szCs w:val="22"/>
        </w:rPr>
        <w:t xml:space="preserve">významně </w:t>
      </w:r>
      <w:r w:rsidRPr="00BD24C6">
        <w:rPr>
          <w:szCs w:val="22"/>
        </w:rPr>
        <w:t>rozdíl</w:t>
      </w:r>
      <w:r w:rsidR="00D66CC1" w:rsidRPr="00BD24C6">
        <w:rPr>
          <w:szCs w:val="22"/>
        </w:rPr>
        <w:t>ný</w:t>
      </w:r>
      <w:r w:rsidRPr="00BD24C6">
        <w:rPr>
          <w:szCs w:val="22"/>
        </w:rPr>
        <w:t xml:space="preserve"> proti placebo skupině (27 z</w:t>
      </w:r>
      <w:r w:rsidR="00D66CC1" w:rsidRPr="00BD24C6">
        <w:rPr>
          <w:szCs w:val="22"/>
        </w:rPr>
        <w:t>e</w:t>
      </w:r>
      <w:r w:rsidRPr="00BD24C6">
        <w:rPr>
          <w:szCs w:val="22"/>
        </w:rPr>
        <w:t xml:space="preserve"> 43 pacientů, 62,8 % </w:t>
      </w:r>
      <w:r w:rsidRPr="00BD24C6">
        <w:rPr>
          <w:i/>
          <w:szCs w:val="22"/>
        </w:rPr>
        <w:t>versus</w:t>
      </w:r>
      <w:r w:rsidRPr="00BD24C6">
        <w:rPr>
          <w:szCs w:val="22"/>
        </w:rPr>
        <w:t xml:space="preserve"> 13 z</w:t>
      </w:r>
      <w:r w:rsidR="00D66CC1" w:rsidRPr="00BD24C6">
        <w:rPr>
          <w:szCs w:val="22"/>
        </w:rPr>
        <w:t>e</w:t>
      </w:r>
      <w:r w:rsidRPr="00BD24C6">
        <w:rPr>
          <w:szCs w:val="22"/>
        </w:rPr>
        <w:t> 43 pacientů, 30,2 %, p=0,002). Výsledkem léčby</w:t>
      </w:r>
      <w:r w:rsidR="0059544C" w:rsidRPr="00BD24C6">
        <w:rPr>
          <w:szCs w:val="22"/>
        </w:rPr>
        <w:t xml:space="preserve"> </w:t>
      </w:r>
      <w:r w:rsidR="00B1206B">
        <w:rPr>
          <w:szCs w:val="22"/>
        </w:rPr>
        <w:t xml:space="preserve">teduglutidem </w:t>
      </w:r>
      <w:r w:rsidRPr="00BD24C6">
        <w:rPr>
          <w:szCs w:val="22"/>
        </w:rPr>
        <w:t>bylo snížení požadavku parenterální výživy o</w:t>
      </w:r>
      <w:r w:rsidR="00D66CC1" w:rsidRPr="00BD24C6">
        <w:rPr>
          <w:szCs w:val="22"/>
        </w:rPr>
        <w:t> </w:t>
      </w:r>
      <w:r w:rsidRPr="00BD24C6">
        <w:rPr>
          <w:szCs w:val="22"/>
        </w:rPr>
        <w:t>4,4 l/týden (z</w:t>
      </w:r>
      <w:r w:rsidR="00D66CC1" w:rsidRPr="00BD24C6">
        <w:rPr>
          <w:szCs w:val="22"/>
        </w:rPr>
        <w:t> </w:t>
      </w:r>
      <w:r w:rsidRPr="00BD24C6">
        <w:rPr>
          <w:szCs w:val="22"/>
        </w:rPr>
        <w:t xml:space="preserve">původní hodnoty 12,9 litrů v době před zahájením léčby) </w:t>
      </w:r>
      <w:r w:rsidRPr="00BD24C6">
        <w:rPr>
          <w:i/>
          <w:szCs w:val="22"/>
        </w:rPr>
        <w:t>versus</w:t>
      </w:r>
      <w:r w:rsidRPr="00BD24C6">
        <w:rPr>
          <w:szCs w:val="22"/>
        </w:rPr>
        <w:t xml:space="preserve"> 2,3 l/týden (z</w:t>
      </w:r>
      <w:r w:rsidR="00D66CC1" w:rsidRPr="00BD24C6">
        <w:rPr>
          <w:szCs w:val="22"/>
        </w:rPr>
        <w:t> </w:t>
      </w:r>
      <w:r w:rsidRPr="00BD24C6">
        <w:rPr>
          <w:szCs w:val="22"/>
        </w:rPr>
        <w:t>původní hodnoty 13,2 litrů v době před zahájením léčby) u</w:t>
      </w:r>
      <w:r w:rsidR="00ED6205" w:rsidRPr="00BD24C6">
        <w:rPr>
          <w:szCs w:val="22"/>
        </w:rPr>
        <w:t> </w:t>
      </w:r>
      <w:r w:rsidRPr="00BD24C6">
        <w:rPr>
          <w:szCs w:val="22"/>
        </w:rPr>
        <w:t>placeba v</w:t>
      </w:r>
      <w:r w:rsidR="00B04952" w:rsidRPr="00BD24C6">
        <w:rPr>
          <w:szCs w:val="22"/>
        </w:rPr>
        <w:t>e</w:t>
      </w:r>
      <w:r w:rsidRPr="00BD24C6">
        <w:rPr>
          <w:szCs w:val="22"/>
        </w:rPr>
        <w:t xml:space="preserve"> 24. týdnu. </w:t>
      </w:r>
      <w:r w:rsidR="00B1206B">
        <w:rPr>
          <w:szCs w:val="22"/>
        </w:rPr>
        <w:t>Dvacet jedna (</w:t>
      </w:r>
      <w:r w:rsidRPr="00BD24C6">
        <w:rPr>
          <w:szCs w:val="22"/>
        </w:rPr>
        <w:t>21</w:t>
      </w:r>
      <w:r w:rsidR="00B1206B">
        <w:rPr>
          <w:szCs w:val="22"/>
        </w:rPr>
        <w:t>)</w:t>
      </w:r>
      <w:r w:rsidRPr="00BD24C6">
        <w:rPr>
          <w:szCs w:val="22"/>
        </w:rPr>
        <w:t> pacientů, kterým byl podáván</w:t>
      </w:r>
      <w:r w:rsidR="0059544C" w:rsidRPr="00BD24C6">
        <w:rPr>
          <w:szCs w:val="22"/>
        </w:rPr>
        <w:t xml:space="preserve"> </w:t>
      </w:r>
      <w:r w:rsidR="00B1206B">
        <w:rPr>
          <w:szCs w:val="22"/>
        </w:rPr>
        <w:t>teduglutid</w:t>
      </w:r>
      <w:r w:rsidR="00B1206B" w:rsidRPr="00BD24C6" w:rsidDel="00B1206B">
        <w:rPr>
          <w:szCs w:val="22"/>
        </w:rPr>
        <w:t xml:space="preserve"> </w:t>
      </w:r>
      <w:r w:rsidRPr="00BD24C6">
        <w:rPr>
          <w:szCs w:val="22"/>
        </w:rPr>
        <w:t>(48,8 %)</w:t>
      </w:r>
      <w:r w:rsidR="00023654" w:rsidRPr="00BD24C6">
        <w:rPr>
          <w:szCs w:val="22"/>
        </w:rPr>
        <w:t>,</w:t>
      </w:r>
      <w:r w:rsidRPr="00BD24C6">
        <w:rPr>
          <w:szCs w:val="22"/>
        </w:rPr>
        <w:t xml:space="preserve"> </w:t>
      </w:r>
      <w:r w:rsidR="001A49AF" w:rsidRPr="00BD24C6">
        <w:rPr>
          <w:i/>
          <w:szCs w:val="22"/>
        </w:rPr>
        <w:t>versus</w:t>
      </w:r>
      <w:r w:rsidRPr="00BD24C6">
        <w:rPr>
          <w:szCs w:val="22"/>
        </w:rPr>
        <w:t xml:space="preserve"> 9 pacientů </w:t>
      </w:r>
      <w:r w:rsidR="000D0405" w:rsidRPr="00BD24C6">
        <w:rPr>
          <w:szCs w:val="22"/>
        </w:rPr>
        <w:t>dostávajících</w:t>
      </w:r>
      <w:r w:rsidRPr="00BD24C6">
        <w:rPr>
          <w:szCs w:val="22"/>
        </w:rPr>
        <w:t xml:space="preserve"> placebo (20,9 %) dosáhlo zkrácení podávání parenterální výživy nejméně o</w:t>
      </w:r>
      <w:r w:rsidR="008A14E7" w:rsidRPr="00BD24C6">
        <w:rPr>
          <w:szCs w:val="22"/>
        </w:rPr>
        <w:t> </w:t>
      </w:r>
      <w:r w:rsidRPr="00BD24C6">
        <w:rPr>
          <w:szCs w:val="22"/>
        </w:rPr>
        <w:t>1 den (p=0,008).</w:t>
      </w:r>
    </w:p>
    <w:p w14:paraId="42503F01" w14:textId="77777777" w:rsidR="0075161A" w:rsidRPr="00BD24C6" w:rsidRDefault="0075161A" w:rsidP="000772F6">
      <w:pPr>
        <w:tabs>
          <w:tab w:val="left" w:pos="567"/>
        </w:tabs>
        <w:autoSpaceDE w:val="0"/>
        <w:autoSpaceDN w:val="0"/>
        <w:adjustRightInd w:val="0"/>
        <w:ind w:left="0" w:firstLine="0"/>
        <w:rPr>
          <w:szCs w:val="22"/>
        </w:rPr>
      </w:pPr>
    </w:p>
    <w:p w14:paraId="1B8DD1D2" w14:textId="4879A0B5" w:rsidR="00B41471" w:rsidRPr="00BC169D" w:rsidRDefault="00CD1B04" w:rsidP="000772F6">
      <w:pPr>
        <w:tabs>
          <w:tab w:val="left" w:pos="567"/>
        </w:tabs>
        <w:autoSpaceDE w:val="0"/>
        <w:autoSpaceDN w:val="0"/>
        <w:adjustRightInd w:val="0"/>
        <w:ind w:left="0" w:firstLine="0"/>
        <w:rPr>
          <w:szCs w:val="22"/>
        </w:rPr>
      </w:pPr>
      <w:r w:rsidRPr="00BD24C6">
        <w:rPr>
          <w:szCs w:val="22"/>
        </w:rPr>
        <w:t xml:space="preserve">Celkem </w:t>
      </w:r>
      <w:r w:rsidR="00B1206B">
        <w:rPr>
          <w:szCs w:val="22"/>
        </w:rPr>
        <w:t>devadesát sedm procent (</w:t>
      </w:r>
      <w:r w:rsidR="0075161A" w:rsidRPr="00BD24C6">
        <w:rPr>
          <w:szCs w:val="22"/>
        </w:rPr>
        <w:t>97 %</w:t>
      </w:r>
      <w:r w:rsidR="00B1206B">
        <w:rPr>
          <w:szCs w:val="22"/>
        </w:rPr>
        <w:t>)</w:t>
      </w:r>
      <w:r w:rsidR="008E7086">
        <w:rPr>
          <w:szCs w:val="22"/>
        </w:rPr>
        <w:t> </w:t>
      </w:r>
      <w:r w:rsidR="0075161A" w:rsidRPr="00BD24C6">
        <w:rPr>
          <w:szCs w:val="22"/>
        </w:rPr>
        <w:t xml:space="preserve">pacientů (37 z 39 pacientů </w:t>
      </w:r>
      <w:r w:rsidR="0040769E" w:rsidRPr="00BD24C6">
        <w:rPr>
          <w:szCs w:val="22"/>
        </w:rPr>
        <w:t xml:space="preserve">léčených </w:t>
      </w:r>
      <w:r w:rsidR="0075161A" w:rsidRPr="00BD24C6">
        <w:rPr>
          <w:szCs w:val="22"/>
        </w:rPr>
        <w:t>teduglutid</w:t>
      </w:r>
      <w:r w:rsidR="0040769E" w:rsidRPr="00BD24C6">
        <w:rPr>
          <w:szCs w:val="22"/>
        </w:rPr>
        <w:t>em</w:t>
      </w:r>
      <w:r w:rsidR="0075161A" w:rsidRPr="00BD24C6">
        <w:rPr>
          <w:szCs w:val="22"/>
        </w:rPr>
        <w:t>), kteří dokončili placebem kontrolovanou studii, si zvolilo možnost pokračovat v</w:t>
      </w:r>
      <w:r w:rsidR="00ED6205" w:rsidRPr="00BD24C6">
        <w:rPr>
          <w:szCs w:val="22"/>
        </w:rPr>
        <w:t> </w:t>
      </w:r>
      <w:r w:rsidR="00B41471" w:rsidRPr="00BD24C6">
        <w:rPr>
          <w:szCs w:val="22"/>
        </w:rPr>
        <w:t xml:space="preserve">dlouhodobé </w:t>
      </w:r>
      <w:r w:rsidR="0059544C" w:rsidRPr="00BD24C6">
        <w:rPr>
          <w:szCs w:val="22"/>
        </w:rPr>
        <w:t>prodloužené</w:t>
      </w:r>
      <w:r w:rsidR="0075161A" w:rsidRPr="00BD24C6">
        <w:rPr>
          <w:szCs w:val="22"/>
        </w:rPr>
        <w:t xml:space="preserve"> studii, v</w:t>
      </w:r>
      <w:r w:rsidR="002C2841" w:rsidRPr="00BD24C6">
        <w:rPr>
          <w:szCs w:val="22"/>
        </w:rPr>
        <w:t>e</w:t>
      </w:r>
      <w:r w:rsidR="0075161A" w:rsidRPr="00BD24C6">
        <w:rPr>
          <w:szCs w:val="22"/>
        </w:rPr>
        <w:t xml:space="preserve"> které byla všem pacientům podávána dávka 0,05 mg/kg </w:t>
      </w:r>
      <w:r w:rsidR="00945CA2">
        <w:rPr>
          <w:szCs w:val="22"/>
        </w:rPr>
        <w:t>teduglutidu</w:t>
      </w:r>
      <w:r w:rsidR="0075161A" w:rsidRPr="00BD24C6">
        <w:rPr>
          <w:szCs w:val="22"/>
        </w:rPr>
        <w:t xml:space="preserve"> denně po dobu dalších </w:t>
      </w:r>
      <w:r w:rsidR="002845E3" w:rsidRPr="00BD24C6">
        <w:rPr>
          <w:szCs w:val="22"/>
        </w:rPr>
        <w:t>2</w:t>
      </w:r>
      <w:r w:rsidR="00ED6205" w:rsidRPr="00BD24C6">
        <w:rPr>
          <w:szCs w:val="22"/>
        </w:rPr>
        <w:t> </w:t>
      </w:r>
      <w:r w:rsidR="0075161A" w:rsidRPr="00BD24C6">
        <w:rPr>
          <w:szCs w:val="22"/>
        </w:rPr>
        <w:t xml:space="preserve">let. Celkově 88 pacientů vstoupilo do této </w:t>
      </w:r>
      <w:r w:rsidR="0059544C" w:rsidRPr="00BD24C6">
        <w:rPr>
          <w:szCs w:val="22"/>
        </w:rPr>
        <w:t>prodloužené</w:t>
      </w:r>
      <w:r w:rsidR="0075161A" w:rsidRPr="00BD24C6">
        <w:rPr>
          <w:szCs w:val="22"/>
        </w:rPr>
        <w:t xml:space="preserve"> studie, z nichž 39 bylo v předchozí studii podáváno placebo a</w:t>
      </w:r>
      <w:r w:rsidR="001474E4" w:rsidRPr="00BD24C6">
        <w:rPr>
          <w:szCs w:val="22"/>
        </w:rPr>
        <w:t> </w:t>
      </w:r>
      <w:r w:rsidR="0075161A" w:rsidRPr="00BD24C6">
        <w:rPr>
          <w:szCs w:val="22"/>
        </w:rPr>
        <w:t>12 </w:t>
      </w:r>
      <w:r w:rsidR="000D0405" w:rsidRPr="00BD24C6">
        <w:rPr>
          <w:szCs w:val="22"/>
        </w:rPr>
        <w:t>bylo zařazeno</w:t>
      </w:r>
      <w:r w:rsidR="0075161A" w:rsidRPr="00BD24C6">
        <w:rPr>
          <w:szCs w:val="22"/>
        </w:rPr>
        <w:t xml:space="preserve"> do předchozí studie, ale nebylo randomizováno. </w:t>
      </w:r>
      <w:r w:rsidR="00B41471" w:rsidRPr="00463C59">
        <w:rPr>
          <w:szCs w:val="22"/>
        </w:rPr>
        <w:lastRenderedPageBreak/>
        <w:t>65</w:t>
      </w:r>
      <w:r w:rsidR="001474E4" w:rsidRPr="00463C59">
        <w:rPr>
          <w:szCs w:val="22"/>
        </w:rPr>
        <w:t> </w:t>
      </w:r>
      <w:r w:rsidR="00B41471" w:rsidRPr="00463C59">
        <w:rPr>
          <w:szCs w:val="22"/>
        </w:rPr>
        <w:t>z</w:t>
      </w:r>
      <w:r w:rsidR="00ED6205" w:rsidRPr="00463C59">
        <w:rPr>
          <w:szCs w:val="22"/>
        </w:rPr>
        <w:t> </w:t>
      </w:r>
      <w:r w:rsidR="00B41471" w:rsidRPr="00463C59">
        <w:rPr>
          <w:szCs w:val="22"/>
        </w:rPr>
        <w:t>88</w:t>
      </w:r>
      <w:r w:rsidR="001474E4" w:rsidRPr="00463C59">
        <w:rPr>
          <w:szCs w:val="22"/>
        </w:rPr>
        <w:t> </w:t>
      </w:r>
      <w:r w:rsidR="00B41471" w:rsidRPr="00463C59">
        <w:rPr>
          <w:szCs w:val="22"/>
        </w:rPr>
        <w:t xml:space="preserve">pacientů tuto </w:t>
      </w:r>
      <w:r w:rsidR="0059544C" w:rsidRPr="00463C59">
        <w:rPr>
          <w:szCs w:val="22"/>
        </w:rPr>
        <w:t>prodlouženou</w:t>
      </w:r>
      <w:r w:rsidR="00B41471" w:rsidRPr="00463C59">
        <w:rPr>
          <w:szCs w:val="22"/>
        </w:rPr>
        <w:t xml:space="preserve"> studii dokončilo. </w:t>
      </w:r>
      <w:r w:rsidR="00464937" w:rsidRPr="00463C59">
        <w:rPr>
          <w:szCs w:val="22"/>
        </w:rPr>
        <w:t xml:space="preserve">Ve všech skupinách vystavených </w:t>
      </w:r>
      <w:r w:rsidR="00B1206B">
        <w:rPr>
          <w:szCs w:val="22"/>
        </w:rPr>
        <w:t>teduglutidu</w:t>
      </w:r>
      <w:r w:rsidR="00464937" w:rsidRPr="00463C59">
        <w:rPr>
          <w:szCs w:val="22"/>
        </w:rPr>
        <w:t xml:space="preserve"> se </w:t>
      </w:r>
      <w:r w:rsidR="0040769E" w:rsidRPr="00463C59">
        <w:rPr>
          <w:szCs w:val="22"/>
        </w:rPr>
        <w:t>vyskytly</w:t>
      </w:r>
      <w:r w:rsidR="00B41471" w:rsidRPr="00463C59">
        <w:rPr>
          <w:szCs w:val="22"/>
        </w:rPr>
        <w:t xml:space="preserve"> důkazy zvýšené odezvy na léčbu až po dobu 2,5</w:t>
      </w:r>
      <w:r w:rsidR="00A82681" w:rsidRPr="00463C59">
        <w:rPr>
          <w:szCs w:val="22"/>
        </w:rPr>
        <w:t> </w:t>
      </w:r>
      <w:r w:rsidR="00B41471" w:rsidRPr="00463C59">
        <w:rPr>
          <w:szCs w:val="22"/>
        </w:rPr>
        <w:t>let v</w:t>
      </w:r>
      <w:r w:rsidR="0059544C" w:rsidRPr="00463C59">
        <w:rPr>
          <w:szCs w:val="22"/>
        </w:rPr>
        <w:t>e smyslu</w:t>
      </w:r>
      <w:r w:rsidR="00B41471" w:rsidRPr="00463C59">
        <w:rPr>
          <w:szCs w:val="22"/>
        </w:rPr>
        <w:t xml:space="preserve"> snížení objemu parenterální výživy, získání dodatečných dní bez parenterální výživy za týden a dosažení </w:t>
      </w:r>
      <w:r w:rsidR="00464937" w:rsidRPr="00463C59">
        <w:rPr>
          <w:szCs w:val="22"/>
        </w:rPr>
        <w:t>po</w:t>
      </w:r>
      <w:r w:rsidR="0040769E" w:rsidRPr="00463C59">
        <w:rPr>
          <w:szCs w:val="22"/>
        </w:rPr>
        <w:t>stup</w:t>
      </w:r>
      <w:r w:rsidR="00464937" w:rsidRPr="00463C59">
        <w:rPr>
          <w:szCs w:val="22"/>
        </w:rPr>
        <w:t xml:space="preserve">ného </w:t>
      </w:r>
      <w:r w:rsidR="00336EB5" w:rsidRPr="00463C59">
        <w:rPr>
          <w:szCs w:val="22"/>
        </w:rPr>
        <w:t>ukončení</w:t>
      </w:r>
      <w:r w:rsidR="00B41471" w:rsidRPr="00463C59">
        <w:rPr>
          <w:szCs w:val="22"/>
        </w:rPr>
        <w:t xml:space="preserve"> p</w:t>
      </w:r>
      <w:r w:rsidR="004B60EA" w:rsidRPr="00463C59">
        <w:rPr>
          <w:szCs w:val="22"/>
        </w:rPr>
        <w:t>a</w:t>
      </w:r>
      <w:r w:rsidR="00B41471" w:rsidRPr="00463C59">
        <w:rPr>
          <w:szCs w:val="22"/>
        </w:rPr>
        <w:t>renterální podpory.</w:t>
      </w:r>
    </w:p>
    <w:p w14:paraId="2AB73191" w14:textId="77777777" w:rsidR="00B41471" w:rsidRPr="00463C59" w:rsidRDefault="00B41471" w:rsidP="000772F6">
      <w:pPr>
        <w:tabs>
          <w:tab w:val="left" w:pos="567"/>
        </w:tabs>
        <w:rPr>
          <w:szCs w:val="22"/>
        </w:rPr>
      </w:pPr>
    </w:p>
    <w:p w14:paraId="50F55E11" w14:textId="77777777" w:rsidR="00B41471" w:rsidRPr="00BC169D" w:rsidRDefault="00B41471" w:rsidP="000772F6">
      <w:pPr>
        <w:tabs>
          <w:tab w:val="left" w:pos="567"/>
        </w:tabs>
        <w:ind w:left="0" w:firstLine="0"/>
        <w:rPr>
          <w:szCs w:val="22"/>
        </w:rPr>
      </w:pPr>
      <w:r w:rsidRPr="00463C59">
        <w:rPr>
          <w:szCs w:val="22"/>
        </w:rPr>
        <w:t>Třicet (30) ze 43</w:t>
      </w:r>
      <w:r w:rsidR="00A82681" w:rsidRPr="00463C59">
        <w:rPr>
          <w:szCs w:val="22"/>
        </w:rPr>
        <w:t> </w:t>
      </w:r>
      <w:r w:rsidRPr="00463C59">
        <w:rPr>
          <w:szCs w:val="22"/>
        </w:rPr>
        <w:t>pacientů léčených</w:t>
      </w:r>
      <w:r w:rsidR="0059544C" w:rsidRPr="00463C59">
        <w:rPr>
          <w:szCs w:val="22"/>
        </w:rPr>
        <w:t xml:space="preserve"> </w:t>
      </w:r>
      <w:r w:rsidR="00B1206B">
        <w:rPr>
          <w:szCs w:val="22"/>
        </w:rPr>
        <w:t>teduglutidem</w:t>
      </w:r>
      <w:r w:rsidR="00B76231">
        <w:rPr>
          <w:szCs w:val="22"/>
        </w:rPr>
        <w:t xml:space="preserve"> </w:t>
      </w:r>
      <w:r w:rsidR="0059544C" w:rsidRPr="00463C59">
        <w:rPr>
          <w:szCs w:val="22"/>
        </w:rPr>
        <w:t>v</w:t>
      </w:r>
      <w:r w:rsidR="00464937" w:rsidRPr="00463C59">
        <w:rPr>
          <w:szCs w:val="22"/>
        </w:rPr>
        <w:t> </w:t>
      </w:r>
      <w:r w:rsidRPr="00463C59">
        <w:rPr>
          <w:szCs w:val="22"/>
        </w:rPr>
        <w:t>pivotní studi</w:t>
      </w:r>
      <w:r w:rsidR="0059544C" w:rsidRPr="00463C59">
        <w:rPr>
          <w:szCs w:val="22"/>
        </w:rPr>
        <w:t>i</w:t>
      </w:r>
      <w:r w:rsidRPr="00463C59">
        <w:rPr>
          <w:szCs w:val="22"/>
        </w:rPr>
        <w:t xml:space="preserve">, kteří vstoupili do </w:t>
      </w:r>
      <w:r w:rsidR="0059544C" w:rsidRPr="00463C59">
        <w:rPr>
          <w:szCs w:val="22"/>
        </w:rPr>
        <w:t>prodloužené</w:t>
      </w:r>
      <w:r w:rsidRPr="00463C59">
        <w:rPr>
          <w:szCs w:val="22"/>
        </w:rPr>
        <w:t xml:space="preserve"> studi</w:t>
      </w:r>
      <w:r w:rsidR="0059544C" w:rsidRPr="00463C59">
        <w:rPr>
          <w:szCs w:val="22"/>
        </w:rPr>
        <w:t>e</w:t>
      </w:r>
      <w:r w:rsidRPr="00463C59">
        <w:rPr>
          <w:szCs w:val="22"/>
        </w:rPr>
        <w:t>, dokončil</w:t>
      </w:r>
      <w:r w:rsidR="0059544C" w:rsidRPr="00463C59">
        <w:rPr>
          <w:szCs w:val="22"/>
        </w:rPr>
        <w:t>o</w:t>
      </w:r>
      <w:r w:rsidRPr="00463C59">
        <w:rPr>
          <w:szCs w:val="22"/>
        </w:rPr>
        <w:t xml:space="preserve"> celkem 30</w:t>
      </w:r>
      <w:r w:rsidR="00A82681" w:rsidRPr="00463C59">
        <w:rPr>
          <w:szCs w:val="22"/>
        </w:rPr>
        <w:t> </w:t>
      </w:r>
      <w:r w:rsidRPr="00463C59">
        <w:rPr>
          <w:szCs w:val="22"/>
        </w:rPr>
        <w:t>měsíců léčby. Z</w:t>
      </w:r>
      <w:r w:rsidR="00464937" w:rsidRPr="00463C59">
        <w:rPr>
          <w:szCs w:val="22"/>
        </w:rPr>
        <w:t> </w:t>
      </w:r>
      <w:r w:rsidRPr="00463C59">
        <w:rPr>
          <w:szCs w:val="22"/>
        </w:rPr>
        <w:t>toho 28</w:t>
      </w:r>
      <w:r w:rsidR="001474E4" w:rsidRPr="00463C59">
        <w:rPr>
          <w:szCs w:val="22"/>
        </w:rPr>
        <w:t> </w:t>
      </w:r>
      <w:r w:rsidRPr="00463C59">
        <w:rPr>
          <w:szCs w:val="22"/>
        </w:rPr>
        <w:t>pacientů (93</w:t>
      </w:r>
      <w:r w:rsidR="0059544C" w:rsidRPr="00463C59">
        <w:rPr>
          <w:szCs w:val="22"/>
        </w:rPr>
        <w:t> </w:t>
      </w:r>
      <w:r w:rsidRPr="00463C59">
        <w:rPr>
          <w:szCs w:val="22"/>
        </w:rPr>
        <w:t>%) dosáhlo 20% nebo větší</w:t>
      </w:r>
      <w:r w:rsidR="0059544C" w:rsidRPr="00463C59">
        <w:rPr>
          <w:szCs w:val="22"/>
        </w:rPr>
        <w:t>ho</w:t>
      </w:r>
      <w:r w:rsidRPr="00463C59">
        <w:rPr>
          <w:szCs w:val="22"/>
        </w:rPr>
        <w:t xml:space="preserve"> snížení parenterální podpory. Z</w:t>
      </w:r>
      <w:r w:rsidR="00464937" w:rsidRPr="00463C59">
        <w:rPr>
          <w:szCs w:val="22"/>
        </w:rPr>
        <w:t> </w:t>
      </w:r>
      <w:r w:rsidRPr="00463C59">
        <w:rPr>
          <w:szCs w:val="22"/>
        </w:rPr>
        <w:t>respondentů v</w:t>
      </w:r>
      <w:r w:rsidR="00464937" w:rsidRPr="00463C59">
        <w:rPr>
          <w:szCs w:val="22"/>
        </w:rPr>
        <w:t> </w:t>
      </w:r>
      <w:r w:rsidRPr="00463C59">
        <w:rPr>
          <w:szCs w:val="22"/>
        </w:rPr>
        <w:t>této pi</w:t>
      </w:r>
      <w:r w:rsidR="00224C04" w:rsidRPr="00463C59">
        <w:rPr>
          <w:szCs w:val="22"/>
        </w:rPr>
        <w:t>v</w:t>
      </w:r>
      <w:r w:rsidRPr="00463C59">
        <w:rPr>
          <w:szCs w:val="22"/>
        </w:rPr>
        <w:t xml:space="preserve">otní studii, kteří dokončili </w:t>
      </w:r>
      <w:r w:rsidR="00224C04" w:rsidRPr="00463C59">
        <w:rPr>
          <w:szCs w:val="22"/>
        </w:rPr>
        <w:t>prodlouženou</w:t>
      </w:r>
      <w:r w:rsidRPr="00463C59">
        <w:rPr>
          <w:szCs w:val="22"/>
        </w:rPr>
        <w:t xml:space="preserve"> studii, 21</w:t>
      </w:r>
      <w:r w:rsidR="001474E4" w:rsidRPr="00463C59">
        <w:rPr>
          <w:szCs w:val="22"/>
        </w:rPr>
        <w:t> </w:t>
      </w:r>
      <w:r w:rsidRPr="00463C59">
        <w:rPr>
          <w:szCs w:val="22"/>
        </w:rPr>
        <w:t>z</w:t>
      </w:r>
      <w:r w:rsidR="001474E4" w:rsidRPr="00463C59">
        <w:rPr>
          <w:szCs w:val="22"/>
        </w:rPr>
        <w:t> </w:t>
      </w:r>
      <w:r w:rsidRPr="00463C59">
        <w:rPr>
          <w:szCs w:val="22"/>
        </w:rPr>
        <w:t>22</w:t>
      </w:r>
      <w:r w:rsidR="001474E4" w:rsidRPr="00463C59">
        <w:rPr>
          <w:szCs w:val="22"/>
        </w:rPr>
        <w:t> </w:t>
      </w:r>
      <w:r w:rsidRPr="00463C59">
        <w:rPr>
          <w:szCs w:val="22"/>
        </w:rPr>
        <w:t>(96</w:t>
      </w:r>
      <w:r w:rsidR="001474E4" w:rsidRPr="00463C59">
        <w:rPr>
          <w:szCs w:val="22"/>
        </w:rPr>
        <w:t> </w:t>
      </w:r>
      <w:r w:rsidRPr="00463C59">
        <w:rPr>
          <w:szCs w:val="22"/>
        </w:rPr>
        <w:t xml:space="preserve">%) </w:t>
      </w:r>
      <w:r w:rsidR="00224C04" w:rsidRPr="00463C59">
        <w:rPr>
          <w:szCs w:val="22"/>
        </w:rPr>
        <w:t xml:space="preserve">mělo trvalou odpověď na </w:t>
      </w:r>
      <w:r w:rsidR="00B1206B">
        <w:rPr>
          <w:szCs w:val="22"/>
        </w:rPr>
        <w:t xml:space="preserve">teduglutid </w:t>
      </w:r>
      <w:r w:rsidRPr="00463C59">
        <w:rPr>
          <w:szCs w:val="22"/>
        </w:rPr>
        <w:t>po další</w:t>
      </w:r>
      <w:r w:rsidR="00224C04" w:rsidRPr="00463C59">
        <w:rPr>
          <w:szCs w:val="22"/>
        </w:rPr>
        <w:t>ch</w:t>
      </w:r>
      <w:r w:rsidRPr="00463C59">
        <w:rPr>
          <w:szCs w:val="22"/>
        </w:rPr>
        <w:t xml:space="preserve"> 2</w:t>
      </w:r>
      <w:r w:rsidR="00464937" w:rsidRPr="00463C59">
        <w:rPr>
          <w:szCs w:val="22"/>
        </w:rPr>
        <w:t> </w:t>
      </w:r>
      <w:r w:rsidR="00224C04" w:rsidRPr="00463C59">
        <w:rPr>
          <w:szCs w:val="22"/>
        </w:rPr>
        <w:t>letech</w:t>
      </w:r>
      <w:r w:rsidRPr="00463C59">
        <w:rPr>
          <w:szCs w:val="22"/>
        </w:rPr>
        <w:t xml:space="preserve"> </w:t>
      </w:r>
      <w:r w:rsidR="00224C04" w:rsidRPr="00463C59">
        <w:rPr>
          <w:szCs w:val="22"/>
        </w:rPr>
        <w:t>kontinuální</w:t>
      </w:r>
      <w:r w:rsidRPr="00463C59">
        <w:rPr>
          <w:szCs w:val="22"/>
        </w:rPr>
        <w:t xml:space="preserve"> léčby.</w:t>
      </w:r>
    </w:p>
    <w:p w14:paraId="70269C92" w14:textId="77777777" w:rsidR="00B41471" w:rsidRPr="00463C59" w:rsidRDefault="00B41471" w:rsidP="000772F6">
      <w:pPr>
        <w:tabs>
          <w:tab w:val="left" w:pos="567"/>
        </w:tabs>
        <w:ind w:left="0" w:firstLine="0"/>
        <w:rPr>
          <w:szCs w:val="22"/>
        </w:rPr>
      </w:pPr>
    </w:p>
    <w:p w14:paraId="14518A8C" w14:textId="77777777" w:rsidR="00B41471" w:rsidRPr="00463C59" w:rsidRDefault="00B41471" w:rsidP="000772F6">
      <w:pPr>
        <w:tabs>
          <w:tab w:val="left" w:pos="567"/>
        </w:tabs>
        <w:ind w:left="0" w:firstLine="0"/>
        <w:rPr>
          <w:szCs w:val="22"/>
        </w:rPr>
      </w:pPr>
      <w:r w:rsidRPr="00463C59">
        <w:rPr>
          <w:szCs w:val="22"/>
        </w:rPr>
        <w:t>Střední hodnota snížení parenterální výživy (n</w:t>
      </w:r>
      <w:r w:rsidR="00A82681" w:rsidRPr="00463C59">
        <w:rPr>
          <w:szCs w:val="22"/>
        </w:rPr>
        <w:t> </w:t>
      </w:r>
      <w:r w:rsidRPr="00463C59">
        <w:rPr>
          <w:szCs w:val="22"/>
        </w:rPr>
        <w:t>=</w:t>
      </w:r>
      <w:r w:rsidR="00A82681" w:rsidRPr="00463C59">
        <w:rPr>
          <w:szCs w:val="22"/>
        </w:rPr>
        <w:t> </w:t>
      </w:r>
      <w:r w:rsidRPr="00463C59">
        <w:rPr>
          <w:szCs w:val="22"/>
        </w:rPr>
        <w:t>30) byla 7,55</w:t>
      </w:r>
      <w:r w:rsidR="00464937" w:rsidRPr="00463C59">
        <w:rPr>
          <w:szCs w:val="22"/>
        </w:rPr>
        <w:t> </w:t>
      </w:r>
      <w:r w:rsidRPr="00463C59">
        <w:rPr>
          <w:szCs w:val="22"/>
        </w:rPr>
        <w:t xml:space="preserve">l/týden (65,6% snížení oproti počáteční hodnotě). </w:t>
      </w:r>
      <w:r w:rsidR="00336EB5" w:rsidRPr="00463C59">
        <w:rPr>
          <w:szCs w:val="22"/>
        </w:rPr>
        <w:t>U</w:t>
      </w:r>
      <w:r w:rsidR="00B76231">
        <w:rPr>
          <w:szCs w:val="22"/>
        </w:rPr>
        <w:t> </w:t>
      </w:r>
      <w:r w:rsidR="00336EB5" w:rsidRPr="00463C59">
        <w:rPr>
          <w:szCs w:val="22"/>
        </w:rPr>
        <w:t>d</w:t>
      </w:r>
      <w:r w:rsidRPr="00463C59">
        <w:rPr>
          <w:szCs w:val="22"/>
        </w:rPr>
        <w:t>eset</w:t>
      </w:r>
      <w:r w:rsidR="00336EB5" w:rsidRPr="00463C59">
        <w:rPr>
          <w:szCs w:val="22"/>
        </w:rPr>
        <w:t>i</w:t>
      </w:r>
      <w:r w:rsidRPr="00463C59">
        <w:rPr>
          <w:szCs w:val="22"/>
        </w:rPr>
        <w:t xml:space="preserve"> </w:t>
      </w:r>
      <w:r w:rsidR="00B1206B">
        <w:rPr>
          <w:szCs w:val="22"/>
        </w:rPr>
        <w:t>(10)</w:t>
      </w:r>
      <w:r w:rsidR="008E7086">
        <w:rPr>
          <w:szCs w:val="22"/>
        </w:rPr>
        <w:t> </w:t>
      </w:r>
      <w:r w:rsidR="00A51ACA" w:rsidRPr="00463C59">
        <w:rPr>
          <w:szCs w:val="22"/>
        </w:rPr>
        <w:t>pacientů</w:t>
      </w:r>
      <w:r w:rsidRPr="00463C59">
        <w:rPr>
          <w:szCs w:val="22"/>
        </w:rPr>
        <w:t xml:space="preserve"> byl</w:t>
      </w:r>
      <w:r w:rsidR="00336EB5" w:rsidRPr="00463C59">
        <w:rPr>
          <w:szCs w:val="22"/>
        </w:rPr>
        <w:t>a</w:t>
      </w:r>
      <w:r w:rsidRPr="00463C59">
        <w:rPr>
          <w:szCs w:val="22"/>
        </w:rPr>
        <w:t xml:space="preserve"> </w:t>
      </w:r>
      <w:r w:rsidR="00464937" w:rsidRPr="00463C59">
        <w:rPr>
          <w:szCs w:val="22"/>
        </w:rPr>
        <w:t xml:space="preserve">postupně </w:t>
      </w:r>
      <w:r w:rsidR="00336EB5" w:rsidRPr="00463C59">
        <w:rPr>
          <w:szCs w:val="22"/>
        </w:rPr>
        <w:t>ukončena</w:t>
      </w:r>
      <w:r w:rsidR="00464937" w:rsidRPr="00463C59">
        <w:rPr>
          <w:szCs w:val="22"/>
        </w:rPr>
        <w:t> </w:t>
      </w:r>
      <w:r w:rsidRPr="00463C59">
        <w:rPr>
          <w:szCs w:val="22"/>
        </w:rPr>
        <w:t>parenterální podpor</w:t>
      </w:r>
      <w:r w:rsidR="00336EB5" w:rsidRPr="00463C59">
        <w:rPr>
          <w:szCs w:val="22"/>
        </w:rPr>
        <w:t>a</w:t>
      </w:r>
      <w:r w:rsidRPr="00463C59">
        <w:rPr>
          <w:szCs w:val="22"/>
        </w:rPr>
        <w:t xml:space="preserve"> během léčby </w:t>
      </w:r>
      <w:r w:rsidR="00B1206B">
        <w:rPr>
          <w:szCs w:val="22"/>
        </w:rPr>
        <w:t xml:space="preserve">teduglutidem </w:t>
      </w:r>
      <w:r w:rsidRPr="00463C59">
        <w:rPr>
          <w:szCs w:val="22"/>
        </w:rPr>
        <w:t xml:space="preserve">po </w:t>
      </w:r>
      <w:r w:rsidR="00464937" w:rsidRPr="00463C59">
        <w:rPr>
          <w:szCs w:val="22"/>
        </w:rPr>
        <w:t xml:space="preserve">dobu </w:t>
      </w:r>
      <w:r w:rsidRPr="00463C59">
        <w:rPr>
          <w:szCs w:val="22"/>
        </w:rPr>
        <w:t>30</w:t>
      </w:r>
      <w:r w:rsidR="00A82681" w:rsidRPr="00463C59">
        <w:rPr>
          <w:szCs w:val="22"/>
        </w:rPr>
        <w:t> </w:t>
      </w:r>
      <w:r w:rsidRPr="00463C59">
        <w:rPr>
          <w:szCs w:val="22"/>
        </w:rPr>
        <w:t xml:space="preserve">měsíců. </w:t>
      </w:r>
      <w:r w:rsidR="00A51ACA" w:rsidRPr="00463C59">
        <w:rPr>
          <w:szCs w:val="22"/>
        </w:rPr>
        <w:t>Pacienti</w:t>
      </w:r>
      <w:r w:rsidRPr="00463C59">
        <w:rPr>
          <w:szCs w:val="22"/>
        </w:rPr>
        <w:t xml:space="preserve"> byl</w:t>
      </w:r>
      <w:r w:rsidR="00A51ACA" w:rsidRPr="00463C59">
        <w:rPr>
          <w:szCs w:val="22"/>
        </w:rPr>
        <w:t>i</w:t>
      </w:r>
      <w:r w:rsidRPr="00463C59">
        <w:rPr>
          <w:szCs w:val="22"/>
        </w:rPr>
        <w:t xml:space="preserve"> udržován</w:t>
      </w:r>
      <w:r w:rsidR="00A51ACA" w:rsidRPr="00463C59">
        <w:rPr>
          <w:szCs w:val="22"/>
        </w:rPr>
        <w:t>i</w:t>
      </w:r>
      <w:r w:rsidRPr="00463C59">
        <w:rPr>
          <w:szCs w:val="22"/>
        </w:rPr>
        <w:t xml:space="preserve"> na</w:t>
      </w:r>
      <w:r w:rsidR="00A51ACA" w:rsidRPr="00463C59">
        <w:rPr>
          <w:szCs w:val="22"/>
        </w:rPr>
        <w:t xml:space="preserve"> </w:t>
      </w:r>
      <w:r w:rsidR="00B1206B">
        <w:rPr>
          <w:szCs w:val="22"/>
        </w:rPr>
        <w:t xml:space="preserve">teduglutidu </w:t>
      </w:r>
      <w:r w:rsidRPr="00463C59">
        <w:rPr>
          <w:szCs w:val="22"/>
        </w:rPr>
        <w:t>dokonce i</w:t>
      </w:r>
      <w:r w:rsidR="00464937" w:rsidRPr="00463C59">
        <w:rPr>
          <w:szCs w:val="22"/>
        </w:rPr>
        <w:t> </w:t>
      </w:r>
      <w:r w:rsidRPr="00463C59">
        <w:rPr>
          <w:szCs w:val="22"/>
        </w:rPr>
        <w:t>v</w:t>
      </w:r>
      <w:r w:rsidR="00464937" w:rsidRPr="00463C59">
        <w:rPr>
          <w:szCs w:val="22"/>
        </w:rPr>
        <w:t> </w:t>
      </w:r>
      <w:r w:rsidRPr="00463C59">
        <w:rPr>
          <w:szCs w:val="22"/>
        </w:rPr>
        <w:t>případě, že nevyžadoval</w:t>
      </w:r>
      <w:r w:rsidR="00A51ACA" w:rsidRPr="00463C59">
        <w:rPr>
          <w:szCs w:val="22"/>
        </w:rPr>
        <w:t>i</w:t>
      </w:r>
      <w:r w:rsidRPr="00463C59">
        <w:rPr>
          <w:szCs w:val="22"/>
        </w:rPr>
        <w:t xml:space="preserve"> nadále parenterální výživu. Těchto 10</w:t>
      </w:r>
      <w:r w:rsidR="001474E4" w:rsidRPr="00463C59">
        <w:rPr>
          <w:szCs w:val="22"/>
        </w:rPr>
        <w:t> </w:t>
      </w:r>
      <w:r w:rsidR="00A51ACA" w:rsidRPr="00463C59">
        <w:rPr>
          <w:szCs w:val="22"/>
        </w:rPr>
        <w:t>pacientů</w:t>
      </w:r>
      <w:r w:rsidRPr="00463C59">
        <w:rPr>
          <w:szCs w:val="22"/>
        </w:rPr>
        <w:t xml:space="preserve"> vyžadovalo parenterální nutriční podporu po </w:t>
      </w:r>
      <w:r w:rsidR="00A51ACA" w:rsidRPr="00463C59">
        <w:rPr>
          <w:szCs w:val="22"/>
        </w:rPr>
        <w:t xml:space="preserve">dobu </w:t>
      </w:r>
      <w:r w:rsidRPr="00463C59">
        <w:rPr>
          <w:szCs w:val="22"/>
        </w:rPr>
        <w:t>1,2</w:t>
      </w:r>
      <w:r w:rsidR="001474E4" w:rsidRPr="00463C59">
        <w:rPr>
          <w:szCs w:val="22"/>
        </w:rPr>
        <w:t> </w:t>
      </w:r>
      <w:r w:rsidRPr="00463C59">
        <w:rPr>
          <w:szCs w:val="22"/>
        </w:rPr>
        <w:t>až 15,5</w:t>
      </w:r>
      <w:r w:rsidR="00A51ACA" w:rsidRPr="00463C59">
        <w:rPr>
          <w:szCs w:val="22"/>
        </w:rPr>
        <w:t> </w:t>
      </w:r>
      <w:r w:rsidRPr="00463C59">
        <w:rPr>
          <w:szCs w:val="22"/>
        </w:rPr>
        <w:t>let a</w:t>
      </w:r>
      <w:r w:rsidR="00464937" w:rsidRPr="00463C59">
        <w:rPr>
          <w:szCs w:val="22"/>
        </w:rPr>
        <w:t> </w:t>
      </w:r>
      <w:r w:rsidRPr="00463C59">
        <w:rPr>
          <w:szCs w:val="22"/>
        </w:rPr>
        <w:t>před léčbou</w:t>
      </w:r>
      <w:r w:rsidR="00A51ACA" w:rsidRPr="00463C59">
        <w:rPr>
          <w:szCs w:val="22"/>
        </w:rPr>
        <w:t xml:space="preserve"> </w:t>
      </w:r>
      <w:r w:rsidR="00585130">
        <w:rPr>
          <w:szCs w:val="22"/>
        </w:rPr>
        <w:t xml:space="preserve">teduglutidem </w:t>
      </w:r>
      <w:r w:rsidR="00A51ACA" w:rsidRPr="00463C59">
        <w:rPr>
          <w:szCs w:val="22"/>
        </w:rPr>
        <w:t>potřebovali</w:t>
      </w:r>
      <w:r w:rsidRPr="00463C59">
        <w:rPr>
          <w:szCs w:val="22"/>
        </w:rPr>
        <w:t xml:space="preserve"> </w:t>
      </w:r>
      <w:r w:rsidR="00A51ACA" w:rsidRPr="00463C59">
        <w:rPr>
          <w:szCs w:val="22"/>
        </w:rPr>
        <w:t>od</w:t>
      </w:r>
      <w:r w:rsidRPr="00463C59">
        <w:rPr>
          <w:szCs w:val="22"/>
        </w:rPr>
        <w:t xml:space="preserve"> 3,5</w:t>
      </w:r>
      <w:r w:rsidR="00464937" w:rsidRPr="00463C59">
        <w:rPr>
          <w:szCs w:val="22"/>
        </w:rPr>
        <w:t> </w:t>
      </w:r>
      <w:r w:rsidRPr="00463C59">
        <w:rPr>
          <w:szCs w:val="22"/>
        </w:rPr>
        <w:t xml:space="preserve">l/týden </w:t>
      </w:r>
      <w:r w:rsidR="00A51ACA" w:rsidRPr="00463C59">
        <w:rPr>
          <w:szCs w:val="22"/>
        </w:rPr>
        <w:t>do</w:t>
      </w:r>
      <w:r w:rsidRPr="00463C59">
        <w:rPr>
          <w:szCs w:val="22"/>
        </w:rPr>
        <w:t xml:space="preserve"> 13,4</w:t>
      </w:r>
      <w:r w:rsidR="00464937" w:rsidRPr="00463C59">
        <w:rPr>
          <w:szCs w:val="22"/>
        </w:rPr>
        <w:t> </w:t>
      </w:r>
      <w:r w:rsidRPr="00463C59">
        <w:rPr>
          <w:szCs w:val="22"/>
        </w:rPr>
        <w:t>l/týden parenterální nutriční podpory. Na konci studie dosáhlo 21</w:t>
      </w:r>
      <w:r w:rsidR="00971136" w:rsidRPr="00463C59">
        <w:rPr>
          <w:szCs w:val="22"/>
        </w:rPr>
        <w:t> </w:t>
      </w:r>
      <w:r w:rsidRPr="00463C59">
        <w:rPr>
          <w:szCs w:val="22"/>
        </w:rPr>
        <w:t>(70</w:t>
      </w:r>
      <w:r w:rsidR="00A51ACA" w:rsidRPr="00463C59">
        <w:rPr>
          <w:szCs w:val="22"/>
        </w:rPr>
        <w:t> </w:t>
      </w:r>
      <w:r w:rsidRPr="00463C59">
        <w:rPr>
          <w:szCs w:val="22"/>
        </w:rPr>
        <w:t>%), 18</w:t>
      </w:r>
      <w:r w:rsidR="00971136" w:rsidRPr="00463C59">
        <w:rPr>
          <w:szCs w:val="22"/>
        </w:rPr>
        <w:t> </w:t>
      </w:r>
      <w:r w:rsidRPr="00463C59">
        <w:rPr>
          <w:szCs w:val="22"/>
        </w:rPr>
        <w:t>(60</w:t>
      </w:r>
      <w:r w:rsidR="00A51ACA" w:rsidRPr="00463C59">
        <w:rPr>
          <w:szCs w:val="22"/>
        </w:rPr>
        <w:t> </w:t>
      </w:r>
      <w:r w:rsidRPr="00463C59">
        <w:rPr>
          <w:szCs w:val="22"/>
        </w:rPr>
        <w:t>%) a</w:t>
      </w:r>
      <w:r w:rsidR="00971136" w:rsidRPr="00463C59">
        <w:rPr>
          <w:szCs w:val="22"/>
        </w:rPr>
        <w:t> </w:t>
      </w:r>
      <w:r w:rsidRPr="00463C59">
        <w:rPr>
          <w:szCs w:val="22"/>
        </w:rPr>
        <w:t>18</w:t>
      </w:r>
      <w:r w:rsidR="00971136" w:rsidRPr="00463C59">
        <w:rPr>
          <w:szCs w:val="22"/>
        </w:rPr>
        <w:t> </w:t>
      </w:r>
      <w:r w:rsidRPr="00463C59">
        <w:rPr>
          <w:szCs w:val="22"/>
        </w:rPr>
        <w:t>(60</w:t>
      </w:r>
      <w:r w:rsidR="00A51ACA" w:rsidRPr="00463C59">
        <w:rPr>
          <w:szCs w:val="22"/>
        </w:rPr>
        <w:t> </w:t>
      </w:r>
      <w:r w:rsidRPr="00463C59">
        <w:rPr>
          <w:szCs w:val="22"/>
        </w:rPr>
        <w:t>%) z</w:t>
      </w:r>
      <w:r w:rsidR="00A51ACA" w:rsidRPr="00463C59">
        <w:rPr>
          <w:szCs w:val="22"/>
        </w:rPr>
        <w:t>e</w:t>
      </w:r>
      <w:r w:rsidRPr="00463C59">
        <w:rPr>
          <w:szCs w:val="22"/>
        </w:rPr>
        <w:t xml:space="preserve"> 30</w:t>
      </w:r>
      <w:r w:rsidR="00A51ACA" w:rsidRPr="00463C59">
        <w:rPr>
          <w:szCs w:val="22"/>
        </w:rPr>
        <w:t> pacientů</w:t>
      </w:r>
      <w:r w:rsidRPr="00463C59">
        <w:rPr>
          <w:szCs w:val="22"/>
        </w:rPr>
        <w:t>, kte</w:t>
      </w:r>
      <w:r w:rsidR="00A51ACA" w:rsidRPr="00463C59">
        <w:rPr>
          <w:szCs w:val="22"/>
        </w:rPr>
        <w:t>ří</w:t>
      </w:r>
      <w:r w:rsidRPr="00463C59">
        <w:rPr>
          <w:szCs w:val="22"/>
        </w:rPr>
        <w:t xml:space="preserve"> dokončil</w:t>
      </w:r>
      <w:r w:rsidR="00A51ACA" w:rsidRPr="00463C59">
        <w:rPr>
          <w:szCs w:val="22"/>
        </w:rPr>
        <w:t>i</w:t>
      </w:r>
      <w:r w:rsidRPr="00463C59">
        <w:rPr>
          <w:szCs w:val="22"/>
        </w:rPr>
        <w:t xml:space="preserve"> studii, snížení </w:t>
      </w:r>
      <w:r w:rsidR="00A51ACA" w:rsidRPr="00463C59">
        <w:rPr>
          <w:szCs w:val="22"/>
        </w:rPr>
        <w:t xml:space="preserve">parenterální podpory </w:t>
      </w:r>
      <w:r w:rsidRPr="00463C59">
        <w:rPr>
          <w:szCs w:val="22"/>
        </w:rPr>
        <w:t>o</w:t>
      </w:r>
      <w:r w:rsidR="00464937" w:rsidRPr="00463C59">
        <w:rPr>
          <w:szCs w:val="22"/>
        </w:rPr>
        <w:t> </w:t>
      </w:r>
      <w:r w:rsidRPr="00463C59">
        <w:rPr>
          <w:szCs w:val="22"/>
        </w:rPr>
        <w:t>1, 2 nebo 3</w:t>
      </w:r>
      <w:r w:rsidR="00971136" w:rsidRPr="00463C59">
        <w:rPr>
          <w:szCs w:val="22"/>
        </w:rPr>
        <w:t> </w:t>
      </w:r>
      <w:r w:rsidRPr="00463C59">
        <w:rPr>
          <w:szCs w:val="22"/>
        </w:rPr>
        <w:t>dny za týden</w:t>
      </w:r>
      <w:r w:rsidR="00464937" w:rsidRPr="00463C59">
        <w:rPr>
          <w:szCs w:val="22"/>
        </w:rPr>
        <w:t>, v uvedeném pořadí</w:t>
      </w:r>
      <w:r w:rsidRPr="00463C59">
        <w:rPr>
          <w:szCs w:val="22"/>
        </w:rPr>
        <w:t>.</w:t>
      </w:r>
    </w:p>
    <w:p w14:paraId="173CD9EE" w14:textId="77777777" w:rsidR="00B41471" w:rsidRPr="00BC169D" w:rsidRDefault="00B41471" w:rsidP="000772F6">
      <w:pPr>
        <w:tabs>
          <w:tab w:val="left" w:pos="567"/>
        </w:tabs>
        <w:ind w:left="0" w:firstLine="0"/>
        <w:rPr>
          <w:szCs w:val="22"/>
        </w:rPr>
      </w:pPr>
    </w:p>
    <w:p w14:paraId="1481345D" w14:textId="77777777" w:rsidR="00B41471" w:rsidRPr="00BC169D" w:rsidRDefault="00B41471" w:rsidP="000772F6">
      <w:pPr>
        <w:tabs>
          <w:tab w:val="left" w:pos="567"/>
        </w:tabs>
        <w:ind w:left="0" w:firstLine="0"/>
        <w:rPr>
          <w:szCs w:val="22"/>
        </w:rPr>
      </w:pPr>
      <w:r w:rsidRPr="00463C59">
        <w:rPr>
          <w:szCs w:val="22"/>
        </w:rPr>
        <w:t>Z</w:t>
      </w:r>
      <w:r w:rsidR="00D27414" w:rsidRPr="00463C59">
        <w:rPr>
          <w:szCs w:val="22"/>
        </w:rPr>
        <w:t> </w:t>
      </w:r>
      <w:r w:rsidRPr="00463C59">
        <w:rPr>
          <w:szCs w:val="22"/>
        </w:rPr>
        <w:t>39</w:t>
      </w:r>
      <w:r w:rsidR="00971136" w:rsidRPr="00463C59">
        <w:rPr>
          <w:szCs w:val="22"/>
        </w:rPr>
        <w:t> </w:t>
      </w:r>
      <w:r w:rsidR="0010547C" w:rsidRPr="00463C59">
        <w:rPr>
          <w:szCs w:val="22"/>
        </w:rPr>
        <w:t>pacientů</w:t>
      </w:r>
      <w:r w:rsidRPr="00463C59">
        <w:rPr>
          <w:szCs w:val="22"/>
        </w:rPr>
        <w:t xml:space="preserve"> užívajících placebo dokončilo 29</w:t>
      </w:r>
      <w:r w:rsidR="00971136" w:rsidRPr="00463C59">
        <w:rPr>
          <w:szCs w:val="22"/>
        </w:rPr>
        <w:t> </w:t>
      </w:r>
      <w:r w:rsidRPr="00463C59">
        <w:rPr>
          <w:szCs w:val="22"/>
        </w:rPr>
        <w:t>z</w:t>
      </w:r>
      <w:r w:rsidR="00D27414" w:rsidRPr="00463C59">
        <w:rPr>
          <w:szCs w:val="22"/>
        </w:rPr>
        <w:t> </w:t>
      </w:r>
      <w:r w:rsidRPr="00463C59">
        <w:rPr>
          <w:szCs w:val="22"/>
        </w:rPr>
        <w:t>nich 24</w:t>
      </w:r>
      <w:r w:rsidR="00A82681" w:rsidRPr="00463C59">
        <w:rPr>
          <w:szCs w:val="22"/>
        </w:rPr>
        <w:t> </w:t>
      </w:r>
      <w:r w:rsidRPr="00463C59">
        <w:rPr>
          <w:szCs w:val="22"/>
        </w:rPr>
        <w:t xml:space="preserve">měsíců léčby </w:t>
      </w:r>
      <w:r w:rsidR="00585130">
        <w:rPr>
          <w:szCs w:val="22"/>
        </w:rPr>
        <w:t>teduglutidem</w:t>
      </w:r>
      <w:r w:rsidRPr="00463C59">
        <w:rPr>
          <w:szCs w:val="22"/>
        </w:rPr>
        <w:t>. Střední hodnota snížení parenterální výživy byla 3,11</w:t>
      </w:r>
      <w:r w:rsidR="00D27414" w:rsidRPr="00463C59">
        <w:rPr>
          <w:szCs w:val="22"/>
        </w:rPr>
        <w:t> </w:t>
      </w:r>
      <w:r w:rsidRPr="00463C59">
        <w:rPr>
          <w:szCs w:val="22"/>
        </w:rPr>
        <w:t>l/týden (další 28,3% snížení). Šestnáct (</w:t>
      </w:r>
      <w:r w:rsidR="00585130">
        <w:rPr>
          <w:szCs w:val="22"/>
        </w:rPr>
        <w:t>16</w:t>
      </w:r>
      <w:r w:rsidR="003D77B6">
        <w:rPr>
          <w:szCs w:val="22"/>
        </w:rPr>
        <w:t>;</w:t>
      </w:r>
      <w:r w:rsidR="00585130">
        <w:rPr>
          <w:szCs w:val="22"/>
        </w:rPr>
        <w:t xml:space="preserve"> </w:t>
      </w:r>
      <w:r w:rsidRPr="00463C59">
        <w:rPr>
          <w:szCs w:val="22"/>
        </w:rPr>
        <w:t>55,2</w:t>
      </w:r>
      <w:r w:rsidR="0010547C" w:rsidRPr="00463C59">
        <w:rPr>
          <w:szCs w:val="22"/>
        </w:rPr>
        <w:t> </w:t>
      </w:r>
      <w:r w:rsidRPr="00463C59">
        <w:rPr>
          <w:szCs w:val="22"/>
        </w:rPr>
        <w:t>%) z</w:t>
      </w:r>
      <w:r w:rsidR="00D27414" w:rsidRPr="00463C59">
        <w:rPr>
          <w:szCs w:val="22"/>
        </w:rPr>
        <w:t> </w:t>
      </w:r>
      <w:r w:rsidRPr="00463C59">
        <w:rPr>
          <w:szCs w:val="22"/>
        </w:rPr>
        <w:t>těchto 29</w:t>
      </w:r>
      <w:r w:rsidR="0010547C" w:rsidRPr="00463C59">
        <w:rPr>
          <w:szCs w:val="22"/>
        </w:rPr>
        <w:t> </w:t>
      </w:r>
      <w:r w:rsidRPr="00463C59">
        <w:rPr>
          <w:szCs w:val="22"/>
        </w:rPr>
        <w:t>pacientů dosáhlo 20% nebo větší snížení parenterální výživy. Na konci studie dosáhlo 14</w:t>
      </w:r>
      <w:r w:rsidR="00971136" w:rsidRPr="00463C59">
        <w:rPr>
          <w:szCs w:val="22"/>
        </w:rPr>
        <w:t> </w:t>
      </w:r>
      <w:r w:rsidRPr="00463C59">
        <w:rPr>
          <w:szCs w:val="22"/>
        </w:rPr>
        <w:t>(48,3</w:t>
      </w:r>
      <w:r w:rsidR="0010547C" w:rsidRPr="00463C59">
        <w:rPr>
          <w:szCs w:val="22"/>
        </w:rPr>
        <w:t> </w:t>
      </w:r>
      <w:r w:rsidRPr="00463C59">
        <w:rPr>
          <w:szCs w:val="22"/>
        </w:rPr>
        <w:t>%), 7</w:t>
      </w:r>
      <w:r w:rsidR="00971136" w:rsidRPr="00463C59">
        <w:rPr>
          <w:szCs w:val="22"/>
        </w:rPr>
        <w:t> </w:t>
      </w:r>
      <w:r w:rsidRPr="00463C59">
        <w:rPr>
          <w:szCs w:val="22"/>
        </w:rPr>
        <w:t>(24,1</w:t>
      </w:r>
      <w:r w:rsidR="0010547C" w:rsidRPr="00463C59">
        <w:rPr>
          <w:szCs w:val="22"/>
        </w:rPr>
        <w:t> </w:t>
      </w:r>
      <w:r w:rsidRPr="00463C59">
        <w:rPr>
          <w:szCs w:val="22"/>
        </w:rPr>
        <w:t>%) a</w:t>
      </w:r>
      <w:r w:rsidR="00971136" w:rsidRPr="00463C59">
        <w:rPr>
          <w:szCs w:val="22"/>
        </w:rPr>
        <w:t> </w:t>
      </w:r>
      <w:r w:rsidRPr="00463C59">
        <w:rPr>
          <w:szCs w:val="22"/>
        </w:rPr>
        <w:t>5</w:t>
      </w:r>
      <w:r w:rsidR="00971136" w:rsidRPr="00463C59">
        <w:rPr>
          <w:szCs w:val="22"/>
        </w:rPr>
        <w:t> </w:t>
      </w:r>
      <w:r w:rsidRPr="00463C59">
        <w:rPr>
          <w:szCs w:val="22"/>
        </w:rPr>
        <w:t>(17,2</w:t>
      </w:r>
      <w:r w:rsidR="0010547C" w:rsidRPr="00463C59">
        <w:rPr>
          <w:szCs w:val="22"/>
        </w:rPr>
        <w:t> </w:t>
      </w:r>
      <w:r w:rsidRPr="00463C59">
        <w:rPr>
          <w:szCs w:val="22"/>
        </w:rPr>
        <w:t xml:space="preserve">%) </w:t>
      </w:r>
      <w:r w:rsidR="00D27414" w:rsidRPr="00463C59">
        <w:rPr>
          <w:szCs w:val="22"/>
        </w:rPr>
        <w:t xml:space="preserve">pacientů </w:t>
      </w:r>
      <w:r w:rsidRPr="00463C59">
        <w:rPr>
          <w:szCs w:val="22"/>
        </w:rPr>
        <w:t>snížení</w:t>
      </w:r>
      <w:r w:rsidR="0010547C" w:rsidRPr="00463C59">
        <w:rPr>
          <w:szCs w:val="22"/>
        </w:rPr>
        <w:t xml:space="preserve"> parenterální výživy</w:t>
      </w:r>
      <w:r w:rsidRPr="00463C59">
        <w:rPr>
          <w:szCs w:val="22"/>
        </w:rPr>
        <w:t xml:space="preserve"> o</w:t>
      </w:r>
      <w:r w:rsidR="00971136" w:rsidRPr="00463C59">
        <w:rPr>
          <w:szCs w:val="22"/>
        </w:rPr>
        <w:t> </w:t>
      </w:r>
      <w:r w:rsidRPr="00463C59">
        <w:rPr>
          <w:szCs w:val="22"/>
        </w:rPr>
        <w:t>1, 2</w:t>
      </w:r>
      <w:r w:rsidR="00971136" w:rsidRPr="00463C59">
        <w:rPr>
          <w:szCs w:val="22"/>
        </w:rPr>
        <w:t> </w:t>
      </w:r>
      <w:r w:rsidRPr="00463C59">
        <w:rPr>
          <w:szCs w:val="22"/>
        </w:rPr>
        <w:t>nebo 3</w:t>
      </w:r>
      <w:r w:rsidR="00971136" w:rsidRPr="00463C59">
        <w:rPr>
          <w:szCs w:val="22"/>
        </w:rPr>
        <w:t> </w:t>
      </w:r>
      <w:r w:rsidRPr="00463C59">
        <w:rPr>
          <w:szCs w:val="22"/>
        </w:rPr>
        <w:t>dny za týden</w:t>
      </w:r>
      <w:r w:rsidR="00D27414" w:rsidRPr="00463C59">
        <w:rPr>
          <w:szCs w:val="22"/>
        </w:rPr>
        <w:t>, v uvedeném pořadí</w:t>
      </w:r>
      <w:r w:rsidRPr="00463C59">
        <w:rPr>
          <w:szCs w:val="22"/>
        </w:rPr>
        <w:t xml:space="preserve">. </w:t>
      </w:r>
      <w:r w:rsidR="005829DF" w:rsidRPr="00463C59">
        <w:rPr>
          <w:szCs w:val="22"/>
        </w:rPr>
        <w:t>U</w:t>
      </w:r>
      <w:r w:rsidR="00D27414" w:rsidRPr="00463C59">
        <w:rPr>
          <w:szCs w:val="22"/>
        </w:rPr>
        <w:t> </w:t>
      </w:r>
      <w:r w:rsidR="005829DF" w:rsidRPr="00463C59">
        <w:rPr>
          <w:szCs w:val="22"/>
        </w:rPr>
        <w:t>dvou</w:t>
      </w:r>
      <w:r w:rsidRPr="00463C59">
        <w:rPr>
          <w:szCs w:val="22"/>
        </w:rPr>
        <w:t xml:space="preserve"> </w:t>
      </w:r>
      <w:r w:rsidR="00585130">
        <w:rPr>
          <w:szCs w:val="22"/>
        </w:rPr>
        <w:t>(2)</w:t>
      </w:r>
      <w:r w:rsidR="008E7086">
        <w:rPr>
          <w:szCs w:val="22"/>
        </w:rPr>
        <w:t> </w:t>
      </w:r>
      <w:r w:rsidR="0010547C" w:rsidRPr="00463C59">
        <w:rPr>
          <w:szCs w:val="22"/>
        </w:rPr>
        <w:t>pacient</w:t>
      </w:r>
      <w:r w:rsidR="005829DF" w:rsidRPr="00463C59">
        <w:rPr>
          <w:szCs w:val="22"/>
        </w:rPr>
        <w:t xml:space="preserve">ů byla </w:t>
      </w:r>
      <w:r w:rsidRPr="00463C59">
        <w:rPr>
          <w:szCs w:val="22"/>
        </w:rPr>
        <w:t>parenterální podpor</w:t>
      </w:r>
      <w:r w:rsidR="005829DF" w:rsidRPr="00463C59">
        <w:rPr>
          <w:szCs w:val="22"/>
        </w:rPr>
        <w:t>a</w:t>
      </w:r>
      <w:r w:rsidRPr="00463C59">
        <w:rPr>
          <w:szCs w:val="22"/>
        </w:rPr>
        <w:t xml:space="preserve"> během léčby </w:t>
      </w:r>
      <w:r w:rsidR="00585130">
        <w:rPr>
          <w:szCs w:val="22"/>
        </w:rPr>
        <w:t>teduglutidem</w:t>
      </w:r>
      <w:r w:rsidR="005829DF" w:rsidRPr="00463C59">
        <w:rPr>
          <w:szCs w:val="22"/>
        </w:rPr>
        <w:t xml:space="preserve"> </w:t>
      </w:r>
      <w:r w:rsidR="00D27414" w:rsidRPr="00463C59">
        <w:rPr>
          <w:szCs w:val="22"/>
        </w:rPr>
        <w:t xml:space="preserve">postupně </w:t>
      </w:r>
      <w:r w:rsidR="005829DF" w:rsidRPr="00463C59">
        <w:rPr>
          <w:szCs w:val="22"/>
        </w:rPr>
        <w:t>ukončena</w:t>
      </w:r>
      <w:r w:rsidRPr="00463C59">
        <w:rPr>
          <w:szCs w:val="22"/>
        </w:rPr>
        <w:t>.</w:t>
      </w:r>
    </w:p>
    <w:p w14:paraId="3BC29067" w14:textId="77777777" w:rsidR="00B41471" w:rsidRPr="00463C59" w:rsidRDefault="00B41471" w:rsidP="000772F6">
      <w:pPr>
        <w:tabs>
          <w:tab w:val="left" w:pos="567"/>
        </w:tabs>
        <w:ind w:left="0" w:firstLine="0"/>
        <w:rPr>
          <w:szCs w:val="22"/>
        </w:rPr>
      </w:pPr>
    </w:p>
    <w:p w14:paraId="322A973C" w14:textId="77777777" w:rsidR="00B41471" w:rsidRPr="00BC169D" w:rsidRDefault="00B41471" w:rsidP="000772F6">
      <w:pPr>
        <w:tabs>
          <w:tab w:val="left" w:pos="567"/>
        </w:tabs>
        <w:ind w:left="0" w:firstLine="0"/>
        <w:rPr>
          <w:szCs w:val="22"/>
        </w:rPr>
      </w:pPr>
      <w:r w:rsidRPr="00463C59">
        <w:rPr>
          <w:szCs w:val="22"/>
        </w:rPr>
        <w:t>Z</w:t>
      </w:r>
      <w:r w:rsidR="00D27414" w:rsidRPr="00463C59">
        <w:rPr>
          <w:szCs w:val="22"/>
        </w:rPr>
        <w:t> </w:t>
      </w:r>
      <w:r w:rsidRPr="00463C59">
        <w:rPr>
          <w:szCs w:val="22"/>
        </w:rPr>
        <w:t>12</w:t>
      </w:r>
      <w:r w:rsidR="00971136" w:rsidRPr="00463C59">
        <w:rPr>
          <w:szCs w:val="22"/>
        </w:rPr>
        <w:t> </w:t>
      </w:r>
      <w:r w:rsidR="005D4AA1" w:rsidRPr="00463C59">
        <w:rPr>
          <w:szCs w:val="22"/>
        </w:rPr>
        <w:t>pacientů</w:t>
      </w:r>
      <w:r w:rsidRPr="00463C59">
        <w:rPr>
          <w:szCs w:val="22"/>
        </w:rPr>
        <w:t xml:space="preserve">, </w:t>
      </w:r>
      <w:r w:rsidR="005D4AA1" w:rsidRPr="00463C59">
        <w:rPr>
          <w:szCs w:val="22"/>
        </w:rPr>
        <w:t>kteří</w:t>
      </w:r>
      <w:r w:rsidRPr="00463C59">
        <w:rPr>
          <w:szCs w:val="22"/>
        </w:rPr>
        <w:t xml:space="preserve"> nebyl</w:t>
      </w:r>
      <w:r w:rsidR="005D4AA1" w:rsidRPr="00463C59">
        <w:rPr>
          <w:szCs w:val="22"/>
        </w:rPr>
        <w:t>i</w:t>
      </w:r>
      <w:r w:rsidRPr="00463C59">
        <w:rPr>
          <w:szCs w:val="22"/>
        </w:rPr>
        <w:t xml:space="preserve"> randomizován</w:t>
      </w:r>
      <w:r w:rsidR="005D4AA1" w:rsidRPr="00463C59">
        <w:rPr>
          <w:szCs w:val="22"/>
        </w:rPr>
        <w:t>i</w:t>
      </w:r>
      <w:r w:rsidRPr="00463C59">
        <w:rPr>
          <w:szCs w:val="22"/>
        </w:rPr>
        <w:t xml:space="preserve"> v</w:t>
      </w:r>
      <w:r w:rsidR="001A39C2" w:rsidRPr="00463C59">
        <w:rPr>
          <w:szCs w:val="22"/>
        </w:rPr>
        <w:t> </w:t>
      </w:r>
      <w:r w:rsidRPr="00463C59">
        <w:rPr>
          <w:szCs w:val="22"/>
        </w:rPr>
        <w:t>pi</w:t>
      </w:r>
      <w:r w:rsidR="00C602AB" w:rsidRPr="00463C59">
        <w:rPr>
          <w:szCs w:val="22"/>
        </w:rPr>
        <w:t>v</w:t>
      </w:r>
      <w:r w:rsidRPr="00463C59">
        <w:rPr>
          <w:szCs w:val="22"/>
        </w:rPr>
        <w:t>otní studii</w:t>
      </w:r>
      <w:r w:rsidR="005D4AA1" w:rsidRPr="00463C59">
        <w:rPr>
          <w:szCs w:val="22"/>
        </w:rPr>
        <w:t>, dokončilo</w:t>
      </w:r>
      <w:r w:rsidRPr="00463C59">
        <w:rPr>
          <w:szCs w:val="22"/>
        </w:rPr>
        <w:t xml:space="preserve"> 6</w:t>
      </w:r>
      <w:r w:rsidR="00971136" w:rsidRPr="00463C59">
        <w:rPr>
          <w:szCs w:val="22"/>
        </w:rPr>
        <w:t> </w:t>
      </w:r>
      <w:r w:rsidRPr="00463C59">
        <w:rPr>
          <w:szCs w:val="22"/>
        </w:rPr>
        <w:t>z</w:t>
      </w:r>
      <w:r w:rsidR="001A39C2" w:rsidRPr="00463C59">
        <w:rPr>
          <w:szCs w:val="22"/>
        </w:rPr>
        <w:t> </w:t>
      </w:r>
      <w:r w:rsidRPr="00463C59">
        <w:rPr>
          <w:szCs w:val="22"/>
        </w:rPr>
        <w:t>nich 24</w:t>
      </w:r>
      <w:r w:rsidR="001A39C2" w:rsidRPr="00463C59">
        <w:rPr>
          <w:szCs w:val="22"/>
        </w:rPr>
        <w:t> </w:t>
      </w:r>
      <w:r w:rsidRPr="00463C59">
        <w:rPr>
          <w:szCs w:val="22"/>
        </w:rPr>
        <w:t>měsíců léčby</w:t>
      </w:r>
      <w:r w:rsidR="005D4AA1" w:rsidRPr="00463C59">
        <w:rPr>
          <w:szCs w:val="22"/>
        </w:rPr>
        <w:t xml:space="preserve"> </w:t>
      </w:r>
      <w:r w:rsidR="00585130">
        <w:rPr>
          <w:szCs w:val="22"/>
        </w:rPr>
        <w:t>teduglutidem</w:t>
      </w:r>
      <w:r w:rsidRPr="00463C59">
        <w:rPr>
          <w:szCs w:val="22"/>
        </w:rPr>
        <w:t>. Střední hodnota snížení parenterální výživy byla 4,0</w:t>
      </w:r>
      <w:r w:rsidR="005D4AA1" w:rsidRPr="00463C59">
        <w:rPr>
          <w:szCs w:val="22"/>
        </w:rPr>
        <w:t> </w:t>
      </w:r>
      <w:r w:rsidRPr="00463C59">
        <w:rPr>
          <w:szCs w:val="22"/>
        </w:rPr>
        <w:t xml:space="preserve">l/týden (39,4% snížení oproti počáteční hodnotě </w:t>
      </w:r>
      <w:r w:rsidR="002845E3" w:rsidRPr="00BC169D">
        <w:rPr>
          <w:szCs w:val="22"/>
        </w:rPr>
        <w:t>–</w:t>
      </w:r>
      <w:r w:rsidR="00971136" w:rsidRPr="00463C59">
        <w:rPr>
          <w:szCs w:val="22"/>
        </w:rPr>
        <w:t> </w:t>
      </w:r>
      <w:r w:rsidRPr="00463C59">
        <w:rPr>
          <w:szCs w:val="22"/>
        </w:rPr>
        <w:t xml:space="preserve">počátek </w:t>
      </w:r>
      <w:r w:rsidR="005D4AA1" w:rsidRPr="00463C59">
        <w:rPr>
          <w:szCs w:val="22"/>
        </w:rPr>
        <w:t>prodloužené</w:t>
      </w:r>
      <w:r w:rsidRPr="00463C59">
        <w:rPr>
          <w:szCs w:val="22"/>
        </w:rPr>
        <w:t xml:space="preserve"> studie) a</w:t>
      </w:r>
      <w:r w:rsidR="00971136" w:rsidRPr="00463C59">
        <w:rPr>
          <w:szCs w:val="22"/>
        </w:rPr>
        <w:t> </w:t>
      </w:r>
      <w:r w:rsidRPr="00463C59">
        <w:rPr>
          <w:szCs w:val="22"/>
        </w:rPr>
        <w:t>4</w:t>
      </w:r>
      <w:r w:rsidR="00E427C1" w:rsidRPr="00463C59">
        <w:rPr>
          <w:szCs w:val="22"/>
        </w:rPr>
        <w:t> </w:t>
      </w:r>
      <w:r w:rsidRPr="00463C59">
        <w:rPr>
          <w:szCs w:val="22"/>
        </w:rPr>
        <w:t>ze 6</w:t>
      </w:r>
      <w:r w:rsidR="001A39C2" w:rsidRPr="00463C59">
        <w:rPr>
          <w:szCs w:val="22"/>
        </w:rPr>
        <w:t> </w:t>
      </w:r>
      <w:r w:rsidR="005D4AA1" w:rsidRPr="00463C59">
        <w:rPr>
          <w:szCs w:val="22"/>
        </w:rPr>
        <w:t>pacientů</w:t>
      </w:r>
      <w:r w:rsidRPr="00463C59">
        <w:rPr>
          <w:szCs w:val="22"/>
        </w:rPr>
        <w:t xml:space="preserve">, </w:t>
      </w:r>
      <w:r w:rsidR="005D4AA1" w:rsidRPr="00463C59">
        <w:rPr>
          <w:szCs w:val="22"/>
        </w:rPr>
        <w:t>kteří</w:t>
      </w:r>
      <w:r w:rsidRPr="00463C59">
        <w:rPr>
          <w:szCs w:val="22"/>
        </w:rPr>
        <w:t xml:space="preserve"> dokončil</w:t>
      </w:r>
      <w:r w:rsidR="005D4AA1" w:rsidRPr="00463C59">
        <w:rPr>
          <w:szCs w:val="22"/>
        </w:rPr>
        <w:t>i</w:t>
      </w:r>
      <w:r w:rsidRPr="00463C59">
        <w:rPr>
          <w:szCs w:val="22"/>
        </w:rPr>
        <w:t xml:space="preserve"> studii (66,7</w:t>
      </w:r>
      <w:r w:rsidR="005D4AA1" w:rsidRPr="00463C59">
        <w:rPr>
          <w:szCs w:val="22"/>
        </w:rPr>
        <w:t> </w:t>
      </w:r>
      <w:r w:rsidRPr="00463C59">
        <w:rPr>
          <w:szCs w:val="22"/>
        </w:rPr>
        <w:t>%), dosáhl</w:t>
      </w:r>
      <w:r w:rsidR="005D4AA1" w:rsidRPr="00463C59">
        <w:rPr>
          <w:szCs w:val="22"/>
        </w:rPr>
        <w:t>i</w:t>
      </w:r>
      <w:r w:rsidRPr="00463C59">
        <w:rPr>
          <w:szCs w:val="22"/>
        </w:rPr>
        <w:t xml:space="preserve"> 20% nebo větší snížení parenterální podpory. Na konci studie dosáhl</w:t>
      </w:r>
      <w:r w:rsidR="001A39C2" w:rsidRPr="00463C59">
        <w:rPr>
          <w:szCs w:val="22"/>
        </w:rPr>
        <w:t>i</w:t>
      </w:r>
      <w:r w:rsidRPr="00463C59">
        <w:rPr>
          <w:szCs w:val="22"/>
        </w:rPr>
        <w:t xml:space="preserve"> 3</w:t>
      </w:r>
      <w:r w:rsidR="00E427C1" w:rsidRPr="00463C59">
        <w:rPr>
          <w:szCs w:val="22"/>
        </w:rPr>
        <w:t> </w:t>
      </w:r>
      <w:r w:rsidRPr="00463C59">
        <w:rPr>
          <w:szCs w:val="22"/>
        </w:rPr>
        <w:t>(50</w:t>
      </w:r>
      <w:r w:rsidR="005D4AA1" w:rsidRPr="00463C59">
        <w:rPr>
          <w:szCs w:val="22"/>
        </w:rPr>
        <w:t> </w:t>
      </w:r>
      <w:r w:rsidRPr="00463C59">
        <w:rPr>
          <w:szCs w:val="22"/>
        </w:rPr>
        <w:t>%), 2</w:t>
      </w:r>
      <w:r w:rsidR="00E427C1" w:rsidRPr="00463C59">
        <w:rPr>
          <w:szCs w:val="22"/>
        </w:rPr>
        <w:t> </w:t>
      </w:r>
      <w:r w:rsidRPr="00463C59">
        <w:rPr>
          <w:szCs w:val="22"/>
        </w:rPr>
        <w:t>(33</w:t>
      </w:r>
      <w:r w:rsidR="005D4AA1" w:rsidRPr="00463C59">
        <w:rPr>
          <w:szCs w:val="22"/>
        </w:rPr>
        <w:t> </w:t>
      </w:r>
      <w:r w:rsidRPr="00463C59">
        <w:rPr>
          <w:szCs w:val="22"/>
        </w:rPr>
        <w:t>%) a</w:t>
      </w:r>
      <w:r w:rsidR="001A39C2" w:rsidRPr="00463C59">
        <w:rPr>
          <w:szCs w:val="22"/>
        </w:rPr>
        <w:t> </w:t>
      </w:r>
      <w:r w:rsidRPr="00463C59">
        <w:rPr>
          <w:szCs w:val="22"/>
        </w:rPr>
        <w:t>2</w:t>
      </w:r>
      <w:r w:rsidR="00E427C1" w:rsidRPr="00463C59">
        <w:rPr>
          <w:szCs w:val="22"/>
        </w:rPr>
        <w:t> </w:t>
      </w:r>
      <w:r w:rsidRPr="00463C59">
        <w:rPr>
          <w:szCs w:val="22"/>
        </w:rPr>
        <w:t>(33</w:t>
      </w:r>
      <w:r w:rsidR="005D4AA1" w:rsidRPr="00463C59">
        <w:rPr>
          <w:szCs w:val="22"/>
        </w:rPr>
        <w:t> </w:t>
      </w:r>
      <w:r w:rsidRPr="00463C59">
        <w:rPr>
          <w:szCs w:val="22"/>
        </w:rPr>
        <w:t xml:space="preserve">%) </w:t>
      </w:r>
      <w:r w:rsidR="001A39C2" w:rsidRPr="00463C59">
        <w:rPr>
          <w:szCs w:val="22"/>
        </w:rPr>
        <w:t xml:space="preserve">pacienti </w:t>
      </w:r>
      <w:r w:rsidRPr="00463C59">
        <w:rPr>
          <w:szCs w:val="22"/>
        </w:rPr>
        <w:t xml:space="preserve">snížení </w:t>
      </w:r>
      <w:r w:rsidR="005D4AA1" w:rsidRPr="00463C59">
        <w:rPr>
          <w:szCs w:val="22"/>
        </w:rPr>
        <w:t xml:space="preserve">parenterální výživy </w:t>
      </w:r>
      <w:r w:rsidRPr="00463C59">
        <w:rPr>
          <w:szCs w:val="22"/>
        </w:rPr>
        <w:t>o</w:t>
      </w:r>
      <w:r w:rsidR="001A39C2" w:rsidRPr="00463C59">
        <w:rPr>
          <w:szCs w:val="22"/>
        </w:rPr>
        <w:t> </w:t>
      </w:r>
      <w:r w:rsidRPr="00463C59">
        <w:rPr>
          <w:szCs w:val="22"/>
        </w:rPr>
        <w:t>1, 2</w:t>
      </w:r>
      <w:r w:rsidR="00037F20" w:rsidRPr="00463C59">
        <w:rPr>
          <w:szCs w:val="22"/>
        </w:rPr>
        <w:t> </w:t>
      </w:r>
      <w:r w:rsidRPr="00463C59">
        <w:rPr>
          <w:szCs w:val="22"/>
        </w:rPr>
        <w:t>nebo 3</w:t>
      </w:r>
      <w:r w:rsidR="00037F20" w:rsidRPr="00463C59">
        <w:rPr>
          <w:szCs w:val="22"/>
        </w:rPr>
        <w:t> </w:t>
      </w:r>
      <w:r w:rsidRPr="00463C59">
        <w:rPr>
          <w:szCs w:val="22"/>
        </w:rPr>
        <w:t>dny</w:t>
      </w:r>
      <w:r w:rsidR="001A39C2" w:rsidRPr="00463C59">
        <w:rPr>
          <w:szCs w:val="22"/>
        </w:rPr>
        <w:t xml:space="preserve"> za týden, v uvedeném pořadí</w:t>
      </w:r>
      <w:r w:rsidRPr="00463C59">
        <w:rPr>
          <w:szCs w:val="22"/>
        </w:rPr>
        <w:t xml:space="preserve">. </w:t>
      </w:r>
      <w:r w:rsidR="005829DF" w:rsidRPr="00463C59">
        <w:rPr>
          <w:szCs w:val="22"/>
        </w:rPr>
        <w:t>U</w:t>
      </w:r>
      <w:r w:rsidR="001A39C2" w:rsidRPr="00463C59">
        <w:rPr>
          <w:szCs w:val="22"/>
        </w:rPr>
        <w:t> </w:t>
      </w:r>
      <w:r w:rsidR="005829DF" w:rsidRPr="00463C59">
        <w:rPr>
          <w:szCs w:val="22"/>
        </w:rPr>
        <w:t>jednoho</w:t>
      </w:r>
      <w:r w:rsidRPr="00463C59">
        <w:rPr>
          <w:szCs w:val="22"/>
        </w:rPr>
        <w:t xml:space="preserve"> </w:t>
      </w:r>
      <w:r w:rsidR="005D4AA1" w:rsidRPr="00463C59">
        <w:rPr>
          <w:szCs w:val="22"/>
        </w:rPr>
        <w:t>pacient</w:t>
      </w:r>
      <w:r w:rsidR="005829DF" w:rsidRPr="00463C59">
        <w:rPr>
          <w:szCs w:val="22"/>
        </w:rPr>
        <w:t>a</w:t>
      </w:r>
      <w:r w:rsidRPr="00463C59">
        <w:rPr>
          <w:szCs w:val="22"/>
        </w:rPr>
        <w:t xml:space="preserve"> byl</w:t>
      </w:r>
      <w:r w:rsidR="005829DF" w:rsidRPr="00463C59">
        <w:rPr>
          <w:szCs w:val="22"/>
        </w:rPr>
        <w:t>a</w:t>
      </w:r>
      <w:r w:rsidRPr="00463C59">
        <w:rPr>
          <w:szCs w:val="22"/>
        </w:rPr>
        <w:t xml:space="preserve"> parenterální podpor</w:t>
      </w:r>
      <w:r w:rsidR="005829DF" w:rsidRPr="00463C59">
        <w:rPr>
          <w:szCs w:val="22"/>
        </w:rPr>
        <w:t>a</w:t>
      </w:r>
      <w:r w:rsidRPr="00463C59">
        <w:rPr>
          <w:szCs w:val="22"/>
        </w:rPr>
        <w:t xml:space="preserve"> během léčby </w:t>
      </w:r>
      <w:r w:rsidR="00585130">
        <w:rPr>
          <w:szCs w:val="22"/>
        </w:rPr>
        <w:t xml:space="preserve">teduglutidem </w:t>
      </w:r>
      <w:r w:rsidR="001A39C2" w:rsidRPr="00463C59">
        <w:rPr>
          <w:szCs w:val="22"/>
        </w:rPr>
        <w:t xml:space="preserve">postupně </w:t>
      </w:r>
      <w:r w:rsidR="005829DF" w:rsidRPr="00463C59">
        <w:rPr>
          <w:szCs w:val="22"/>
        </w:rPr>
        <w:t>ukončena</w:t>
      </w:r>
      <w:r w:rsidRPr="00463C59">
        <w:rPr>
          <w:szCs w:val="22"/>
        </w:rPr>
        <w:t>.</w:t>
      </w:r>
    </w:p>
    <w:p w14:paraId="26F8AE24" w14:textId="77777777" w:rsidR="0075161A" w:rsidRPr="00BD24C6" w:rsidRDefault="0075161A" w:rsidP="000772F6">
      <w:pPr>
        <w:tabs>
          <w:tab w:val="left" w:pos="567"/>
        </w:tabs>
        <w:autoSpaceDE w:val="0"/>
        <w:autoSpaceDN w:val="0"/>
        <w:adjustRightInd w:val="0"/>
        <w:ind w:left="0" w:firstLine="0"/>
        <w:rPr>
          <w:noProof/>
          <w:szCs w:val="22"/>
        </w:rPr>
      </w:pPr>
    </w:p>
    <w:p w14:paraId="2D3D70A6" w14:textId="77777777" w:rsidR="0075161A" w:rsidRPr="00BD24C6" w:rsidRDefault="0075161A" w:rsidP="000772F6">
      <w:pPr>
        <w:tabs>
          <w:tab w:val="left" w:pos="567"/>
        </w:tabs>
        <w:autoSpaceDE w:val="0"/>
        <w:autoSpaceDN w:val="0"/>
        <w:adjustRightInd w:val="0"/>
        <w:ind w:left="0" w:firstLine="0"/>
        <w:rPr>
          <w:szCs w:val="22"/>
        </w:rPr>
      </w:pPr>
      <w:r w:rsidRPr="00BD24C6">
        <w:rPr>
          <w:szCs w:val="22"/>
        </w:rPr>
        <w:t>V další dvojitě zaslepené, placebem kontrolované studii fáze III u</w:t>
      </w:r>
      <w:r w:rsidR="00524A79" w:rsidRPr="00BD24C6">
        <w:rPr>
          <w:szCs w:val="22"/>
        </w:rPr>
        <w:t> </w:t>
      </w:r>
      <w:r w:rsidRPr="00BD24C6">
        <w:rPr>
          <w:szCs w:val="22"/>
        </w:rPr>
        <w:t>pacientů s</w:t>
      </w:r>
      <w:r w:rsidR="00524A79" w:rsidRPr="00BD24C6">
        <w:rPr>
          <w:szCs w:val="22"/>
        </w:rPr>
        <w:t> </w:t>
      </w:r>
      <w:r w:rsidRPr="00BD24C6">
        <w:rPr>
          <w:szCs w:val="22"/>
        </w:rPr>
        <w:t>SBS, kteří byli závislí na parenterální výživě, byly pacientům podávány dávky teduglutidu 0,05 mg/kg/den (n=35), 0,10 mg/kg/den (n=32), nebo placebo (n=16) po dobu 24 týdnů.</w:t>
      </w:r>
    </w:p>
    <w:p w14:paraId="2917546B" w14:textId="77777777" w:rsidR="0075161A" w:rsidRPr="00BD24C6" w:rsidRDefault="0075161A" w:rsidP="000772F6">
      <w:pPr>
        <w:tabs>
          <w:tab w:val="left" w:pos="567"/>
        </w:tabs>
        <w:autoSpaceDE w:val="0"/>
        <w:autoSpaceDN w:val="0"/>
        <w:adjustRightInd w:val="0"/>
        <w:ind w:left="0" w:firstLine="0"/>
        <w:rPr>
          <w:szCs w:val="22"/>
        </w:rPr>
      </w:pPr>
    </w:p>
    <w:p w14:paraId="7F0E449D" w14:textId="77777777" w:rsidR="0075161A" w:rsidRPr="00BD24C6" w:rsidRDefault="0075161A" w:rsidP="000772F6">
      <w:pPr>
        <w:tabs>
          <w:tab w:val="left" w:pos="567"/>
        </w:tabs>
        <w:autoSpaceDE w:val="0"/>
        <w:autoSpaceDN w:val="0"/>
        <w:adjustRightInd w:val="0"/>
        <w:ind w:left="0" w:firstLine="0"/>
        <w:rPr>
          <w:szCs w:val="22"/>
        </w:rPr>
      </w:pPr>
      <w:r w:rsidRPr="00BD24C6">
        <w:rPr>
          <w:szCs w:val="22"/>
        </w:rPr>
        <w:t>Primární analýza účinnosti ve výsledcích studie neukázala žádný statisticky významný rozdíl mezi skupinou, které byl podáván teduglutid v dávce 0,10 mg/kg/den, a</w:t>
      </w:r>
      <w:r w:rsidR="00524A79" w:rsidRPr="00BD24C6">
        <w:rPr>
          <w:szCs w:val="22"/>
        </w:rPr>
        <w:t> </w:t>
      </w:r>
      <w:r w:rsidRPr="00BD24C6">
        <w:rPr>
          <w:szCs w:val="22"/>
        </w:rPr>
        <w:t>placebo skupinou, zatímco podíl pacientů, kterým byla podávána doporučená dávka teduglutidu 0,05 mg/kg/den a</w:t>
      </w:r>
      <w:r w:rsidR="00524A79" w:rsidRPr="00BD24C6">
        <w:rPr>
          <w:szCs w:val="22"/>
        </w:rPr>
        <w:t> </w:t>
      </w:r>
      <w:r w:rsidRPr="00BD24C6">
        <w:rPr>
          <w:szCs w:val="22"/>
        </w:rPr>
        <w:t>kteří dosáhli alespoň 20% snížení parenterální výživy v</w:t>
      </w:r>
      <w:r w:rsidR="00B04952" w:rsidRPr="00BD24C6">
        <w:rPr>
          <w:szCs w:val="22"/>
        </w:rPr>
        <w:t>e</w:t>
      </w:r>
      <w:r w:rsidRPr="00BD24C6">
        <w:rPr>
          <w:szCs w:val="22"/>
        </w:rPr>
        <w:t> 20. a 24. týdnu, byl statisticky významn</w:t>
      </w:r>
      <w:r w:rsidR="00801586" w:rsidRPr="00BD24C6">
        <w:rPr>
          <w:szCs w:val="22"/>
        </w:rPr>
        <w:t xml:space="preserve">ý </w:t>
      </w:r>
      <w:r w:rsidR="001A49AF" w:rsidRPr="00BD24C6">
        <w:rPr>
          <w:i/>
          <w:szCs w:val="22"/>
        </w:rPr>
        <w:t>versus</w:t>
      </w:r>
      <w:r w:rsidR="00801586" w:rsidRPr="00BD24C6">
        <w:rPr>
          <w:szCs w:val="22"/>
        </w:rPr>
        <w:t xml:space="preserve"> </w:t>
      </w:r>
      <w:r w:rsidRPr="00BD24C6">
        <w:rPr>
          <w:szCs w:val="22"/>
        </w:rPr>
        <w:t>placebo skupin</w:t>
      </w:r>
      <w:r w:rsidR="00524A79" w:rsidRPr="00BD24C6">
        <w:rPr>
          <w:szCs w:val="22"/>
        </w:rPr>
        <w:t>ě</w:t>
      </w:r>
      <w:r w:rsidRPr="00BD24C6">
        <w:rPr>
          <w:szCs w:val="22"/>
        </w:rPr>
        <w:t xml:space="preserve"> (46 % </w:t>
      </w:r>
      <w:r w:rsidR="001A49AF" w:rsidRPr="00BD24C6">
        <w:rPr>
          <w:i/>
          <w:szCs w:val="22"/>
        </w:rPr>
        <w:t>versus</w:t>
      </w:r>
      <w:r w:rsidRPr="00BD24C6">
        <w:rPr>
          <w:szCs w:val="22"/>
        </w:rPr>
        <w:t xml:space="preserve"> 6,3 %, p</w:t>
      </w:r>
      <w:r w:rsidR="009F4667">
        <w:rPr>
          <w:szCs w:val="22"/>
        </w:rPr>
        <w:t> </w:t>
      </w:r>
      <w:r w:rsidRPr="00BD24C6">
        <w:rPr>
          <w:szCs w:val="22"/>
        </w:rPr>
        <w:t>&lt;</w:t>
      </w:r>
      <w:r w:rsidR="009F4667">
        <w:rPr>
          <w:szCs w:val="22"/>
        </w:rPr>
        <w:t> </w:t>
      </w:r>
      <w:r w:rsidRPr="00BD24C6">
        <w:rPr>
          <w:szCs w:val="22"/>
        </w:rPr>
        <w:t>0,01</w:t>
      </w:r>
      <w:r w:rsidR="00801586" w:rsidRPr="00BD24C6">
        <w:rPr>
          <w:szCs w:val="22"/>
        </w:rPr>
        <w:t>)</w:t>
      </w:r>
      <w:r w:rsidRPr="00BD24C6">
        <w:rPr>
          <w:szCs w:val="22"/>
        </w:rPr>
        <w:t xml:space="preserve">. Výsledkem léčby </w:t>
      </w:r>
      <w:r w:rsidR="00585130">
        <w:rPr>
          <w:szCs w:val="22"/>
        </w:rPr>
        <w:t xml:space="preserve">teduglutidem </w:t>
      </w:r>
      <w:r w:rsidRPr="00BD24C6">
        <w:rPr>
          <w:szCs w:val="22"/>
        </w:rPr>
        <w:t>bylo snížení požadavku parenterální výživy o</w:t>
      </w:r>
      <w:r w:rsidR="00524A79" w:rsidRPr="00BD24C6">
        <w:rPr>
          <w:szCs w:val="22"/>
        </w:rPr>
        <w:t> </w:t>
      </w:r>
      <w:r w:rsidRPr="00BD24C6">
        <w:rPr>
          <w:szCs w:val="22"/>
        </w:rPr>
        <w:t>2,5 l/týden (z</w:t>
      </w:r>
      <w:r w:rsidR="00524A79" w:rsidRPr="00BD24C6">
        <w:rPr>
          <w:szCs w:val="22"/>
        </w:rPr>
        <w:t> </w:t>
      </w:r>
      <w:r w:rsidRPr="00BD24C6">
        <w:rPr>
          <w:szCs w:val="22"/>
        </w:rPr>
        <w:t xml:space="preserve">původní hodnoty 9,6 litrů v době před zahájením léčby) </w:t>
      </w:r>
      <w:r w:rsidR="001A49AF" w:rsidRPr="00BD24C6">
        <w:rPr>
          <w:i/>
          <w:szCs w:val="22"/>
        </w:rPr>
        <w:t>versus</w:t>
      </w:r>
      <w:r w:rsidRPr="00BD24C6">
        <w:rPr>
          <w:szCs w:val="22"/>
        </w:rPr>
        <w:t xml:space="preserve"> 0,9 l/týden (z</w:t>
      </w:r>
      <w:r w:rsidR="00524A79" w:rsidRPr="00BD24C6">
        <w:rPr>
          <w:szCs w:val="22"/>
        </w:rPr>
        <w:t> </w:t>
      </w:r>
      <w:r w:rsidRPr="00BD24C6">
        <w:rPr>
          <w:szCs w:val="22"/>
        </w:rPr>
        <w:t>původní hodnoty 10,7 litrů v době před zahájením léčby) u</w:t>
      </w:r>
      <w:r w:rsidR="00524A79" w:rsidRPr="00BD24C6">
        <w:rPr>
          <w:szCs w:val="22"/>
        </w:rPr>
        <w:t> </w:t>
      </w:r>
      <w:r w:rsidRPr="00BD24C6">
        <w:rPr>
          <w:szCs w:val="22"/>
        </w:rPr>
        <w:t>placeba v</w:t>
      </w:r>
      <w:r w:rsidR="00B04952" w:rsidRPr="00BD24C6">
        <w:rPr>
          <w:szCs w:val="22"/>
        </w:rPr>
        <w:t>e</w:t>
      </w:r>
      <w:r w:rsidRPr="00BD24C6">
        <w:rPr>
          <w:szCs w:val="22"/>
        </w:rPr>
        <w:t> 24. týdnu.</w:t>
      </w:r>
    </w:p>
    <w:p w14:paraId="616B40A1" w14:textId="77777777" w:rsidR="0075161A" w:rsidRPr="00BD24C6" w:rsidRDefault="0075161A" w:rsidP="000772F6">
      <w:pPr>
        <w:tabs>
          <w:tab w:val="left" w:pos="567"/>
        </w:tabs>
        <w:autoSpaceDE w:val="0"/>
        <w:autoSpaceDN w:val="0"/>
        <w:adjustRightInd w:val="0"/>
        <w:ind w:left="0" w:firstLine="0"/>
        <w:rPr>
          <w:szCs w:val="22"/>
        </w:rPr>
      </w:pPr>
    </w:p>
    <w:p w14:paraId="6A9B5B98" w14:textId="77777777" w:rsidR="0075161A" w:rsidRPr="00BD24C6" w:rsidRDefault="0075161A" w:rsidP="000772F6">
      <w:pPr>
        <w:tabs>
          <w:tab w:val="left" w:pos="567"/>
        </w:tabs>
        <w:autoSpaceDE w:val="0"/>
        <w:autoSpaceDN w:val="0"/>
        <w:adjustRightInd w:val="0"/>
        <w:ind w:left="0" w:firstLine="0"/>
        <w:rPr>
          <w:szCs w:val="22"/>
        </w:rPr>
      </w:pPr>
      <w:r w:rsidRPr="00BD24C6">
        <w:rPr>
          <w:szCs w:val="22"/>
        </w:rPr>
        <w:t xml:space="preserve">Léčba </w:t>
      </w:r>
      <w:r w:rsidR="00585130">
        <w:rPr>
          <w:szCs w:val="22"/>
        </w:rPr>
        <w:t xml:space="preserve">teduglutidem </w:t>
      </w:r>
      <w:r w:rsidRPr="00BD24C6">
        <w:rPr>
          <w:szCs w:val="22"/>
        </w:rPr>
        <w:t>podpořila rozšíření absorpčního epitelu významným zvýšením výšky klků v tenkém střevě.</w:t>
      </w:r>
    </w:p>
    <w:p w14:paraId="6515C0C4" w14:textId="77777777" w:rsidR="0075161A" w:rsidRPr="00BD24C6" w:rsidRDefault="0075161A" w:rsidP="000772F6">
      <w:pPr>
        <w:tabs>
          <w:tab w:val="left" w:pos="567"/>
        </w:tabs>
        <w:autoSpaceDE w:val="0"/>
        <w:autoSpaceDN w:val="0"/>
        <w:adjustRightInd w:val="0"/>
        <w:ind w:left="0" w:firstLine="0"/>
        <w:rPr>
          <w:szCs w:val="22"/>
        </w:rPr>
      </w:pPr>
    </w:p>
    <w:p w14:paraId="0E910449" w14:textId="77777777" w:rsidR="0075161A" w:rsidRPr="00BD24C6" w:rsidRDefault="0075161A" w:rsidP="000772F6">
      <w:pPr>
        <w:tabs>
          <w:tab w:val="left" w:pos="567"/>
        </w:tabs>
        <w:autoSpaceDE w:val="0"/>
        <w:autoSpaceDN w:val="0"/>
        <w:adjustRightInd w:val="0"/>
        <w:ind w:left="0" w:firstLine="0"/>
        <w:rPr>
          <w:szCs w:val="22"/>
        </w:rPr>
      </w:pPr>
      <w:r w:rsidRPr="00BD24C6">
        <w:rPr>
          <w:szCs w:val="22"/>
        </w:rPr>
        <w:t xml:space="preserve">Follow-up studie SBS se zúčastnilo </w:t>
      </w:r>
      <w:r w:rsidR="00585130">
        <w:rPr>
          <w:szCs w:val="22"/>
        </w:rPr>
        <w:t>šedesát pět (</w:t>
      </w:r>
      <w:r w:rsidRPr="00BD24C6">
        <w:rPr>
          <w:szCs w:val="22"/>
        </w:rPr>
        <w:t>65</w:t>
      </w:r>
      <w:r w:rsidR="00585130">
        <w:rPr>
          <w:szCs w:val="22"/>
        </w:rPr>
        <w:t>)</w:t>
      </w:r>
      <w:r w:rsidRPr="00BD24C6">
        <w:rPr>
          <w:szCs w:val="22"/>
        </w:rPr>
        <w:t xml:space="preserve"> pacientů, kteří byli léčeni dalších 28 týdnů. Pacienti </w:t>
      </w:r>
      <w:r w:rsidR="000D0405" w:rsidRPr="00BD24C6">
        <w:rPr>
          <w:szCs w:val="22"/>
        </w:rPr>
        <w:t xml:space="preserve">léčení </w:t>
      </w:r>
      <w:r w:rsidR="00585130">
        <w:rPr>
          <w:szCs w:val="22"/>
        </w:rPr>
        <w:t>teduglutidem</w:t>
      </w:r>
      <w:r w:rsidRPr="00BD24C6">
        <w:rPr>
          <w:szCs w:val="22"/>
        </w:rPr>
        <w:t xml:space="preserve"> setrvali na původně stanovených dávkách i</w:t>
      </w:r>
      <w:r w:rsidR="002417C0" w:rsidRPr="00BD24C6">
        <w:rPr>
          <w:szCs w:val="22"/>
        </w:rPr>
        <w:t> </w:t>
      </w:r>
      <w:r w:rsidRPr="00BD24C6">
        <w:rPr>
          <w:szCs w:val="22"/>
        </w:rPr>
        <w:t>po dobu fáze prodloužení, zatímco pacienti užívající původně placebo byli randomizováni k</w:t>
      </w:r>
      <w:r w:rsidR="002417C0" w:rsidRPr="00BD24C6">
        <w:rPr>
          <w:szCs w:val="22"/>
        </w:rPr>
        <w:t> </w:t>
      </w:r>
      <w:r w:rsidRPr="00BD24C6">
        <w:rPr>
          <w:szCs w:val="22"/>
        </w:rPr>
        <w:t>aktivní léčbě, buď k dávce 0,05, nebo 0,10 mg/kg/den.</w:t>
      </w:r>
    </w:p>
    <w:p w14:paraId="6C5E1944" w14:textId="77777777" w:rsidR="0075161A" w:rsidRPr="00BD24C6" w:rsidRDefault="0075161A" w:rsidP="000772F6">
      <w:pPr>
        <w:tabs>
          <w:tab w:val="left" w:pos="567"/>
        </w:tabs>
        <w:autoSpaceDE w:val="0"/>
        <w:autoSpaceDN w:val="0"/>
        <w:adjustRightInd w:val="0"/>
        <w:ind w:left="0" w:firstLine="0"/>
        <w:rPr>
          <w:szCs w:val="22"/>
        </w:rPr>
      </w:pPr>
    </w:p>
    <w:p w14:paraId="70FC411B" w14:textId="77777777" w:rsidR="0075161A" w:rsidRPr="00BD24C6" w:rsidRDefault="0075161A" w:rsidP="000772F6">
      <w:pPr>
        <w:tabs>
          <w:tab w:val="left" w:pos="567"/>
        </w:tabs>
        <w:autoSpaceDE w:val="0"/>
        <w:autoSpaceDN w:val="0"/>
        <w:adjustRightInd w:val="0"/>
        <w:ind w:left="0" w:firstLine="0"/>
        <w:rPr>
          <w:szCs w:val="22"/>
        </w:rPr>
      </w:pPr>
      <w:r w:rsidRPr="00BD24C6">
        <w:rPr>
          <w:szCs w:val="22"/>
        </w:rPr>
        <w:t>Z</w:t>
      </w:r>
      <w:r w:rsidR="002417C0" w:rsidRPr="00BD24C6">
        <w:rPr>
          <w:szCs w:val="22"/>
        </w:rPr>
        <w:t> </w:t>
      </w:r>
      <w:r w:rsidRPr="00BD24C6">
        <w:rPr>
          <w:szCs w:val="22"/>
        </w:rPr>
        <w:t>pacientů, kteří dosáhli alespoň 20% snížení parenterální výživy ve 20. a</w:t>
      </w:r>
      <w:r w:rsidR="002417C0" w:rsidRPr="00BD24C6">
        <w:rPr>
          <w:szCs w:val="22"/>
        </w:rPr>
        <w:t> </w:t>
      </w:r>
      <w:r w:rsidRPr="00BD24C6">
        <w:rPr>
          <w:szCs w:val="22"/>
        </w:rPr>
        <w:t xml:space="preserve">24. </w:t>
      </w:r>
      <w:r w:rsidR="00B250E1" w:rsidRPr="00BD24C6">
        <w:rPr>
          <w:szCs w:val="22"/>
        </w:rPr>
        <w:t>týdnu</w:t>
      </w:r>
      <w:r w:rsidRPr="00BD24C6">
        <w:rPr>
          <w:szCs w:val="22"/>
        </w:rPr>
        <w:t xml:space="preserve"> v původní studii, 75 % udrželo tuto reakci na léčbu </w:t>
      </w:r>
      <w:r w:rsidR="003157DD">
        <w:rPr>
          <w:szCs w:val="22"/>
        </w:rPr>
        <w:t xml:space="preserve">teduglutidem </w:t>
      </w:r>
      <w:r w:rsidRPr="00BD24C6">
        <w:rPr>
          <w:szCs w:val="22"/>
        </w:rPr>
        <w:t xml:space="preserve">po dobu kontinuální léčby trvající až </w:t>
      </w:r>
      <w:r w:rsidR="00B250E1" w:rsidRPr="00BD24C6">
        <w:rPr>
          <w:szCs w:val="22"/>
        </w:rPr>
        <w:t>1</w:t>
      </w:r>
      <w:r w:rsidR="002417C0" w:rsidRPr="00BD24C6">
        <w:rPr>
          <w:szCs w:val="22"/>
        </w:rPr>
        <w:t> </w:t>
      </w:r>
      <w:r w:rsidRPr="00BD24C6">
        <w:rPr>
          <w:szCs w:val="22"/>
        </w:rPr>
        <w:t>rok.</w:t>
      </w:r>
    </w:p>
    <w:p w14:paraId="185AAF4F" w14:textId="77777777" w:rsidR="0075161A" w:rsidRPr="00BD24C6" w:rsidRDefault="0075161A" w:rsidP="000772F6">
      <w:pPr>
        <w:tabs>
          <w:tab w:val="left" w:pos="567"/>
        </w:tabs>
        <w:autoSpaceDE w:val="0"/>
        <w:autoSpaceDN w:val="0"/>
        <w:adjustRightInd w:val="0"/>
        <w:ind w:left="0" w:firstLine="0"/>
        <w:rPr>
          <w:szCs w:val="22"/>
        </w:rPr>
      </w:pPr>
    </w:p>
    <w:p w14:paraId="6A041EF9" w14:textId="77777777" w:rsidR="0075161A" w:rsidRPr="00BD24C6" w:rsidRDefault="00D76C59" w:rsidP="000772F6">
      <w:pPr>
        <w:tabs>
          <w:tab w:val="left" w:pos="567"/>
        </w:tabs>
        <w:autoSpaceDE w:val="0"/>
        <w:autoSpaceDN w:val="0"/>
        <w:adjustRightInd w:val="0"/>
        <w:ind w:left="0" w:firstLine="0"/>
        <w:rPr>
          <w:szCs w:val="22"/>
        </w:rPr>
      </w:pPr>
      <w:r w:rsidRPr="00BD24C6">
        <w:rPr>
          <w:szCs w:val="22"/>
        </w:rPr>
        <w:t xml:space="preserve">Průměrná </w:t>
      </w:r>
      <w:r w:rsidR="0075161A" w:rsidRPr="00BD24C6">
        <w:rPr>
          <w:szCs w:val="22"/>
        </w:rPr>
        <w:t>hodnota snížení týdenního objemu parenterální výživy byla 4,9 l/týden (52% snížení z původní hodnoty) po uplynutí roční kontinuální léčby teduglutidem.</w:t>
      </w:r>
    </w:p>
    <w:p w14:paraId="3B2515EB" w14:textId="77777777" w:rsidR="0075161A" w:rsidRPr="00BD24C6" w:rsidRDefault="0075161A" w:rsidP="000772F6">
      <w:pPr>
        <w:tabs>
          <w:tab w:val="left" w:pos="567"/>
        </w:tabs>
        <w:autoSpaceDE w:val="0"/>
        <w:autoSpaceDN w:val="0"/>
        <w:adjustRightInd w:val="0"/>
        <w:ind w:left="0" w:firstLine="0"/>
        <w:rPr>
          <w:szCs w:val="22"/>
        </w:rPr>
      </w:pPr>
    </w:p>
    <w:p w14:paraId="18C69B96" w14:textId="77777777" w:rsidR="0075161A" w:rsidRPr="00BD24C6" w:rsidRDefault="0075161A" w:rsidP="000772F6">
      <w:pPr>
        <w:tabs>
          <w:tab w:val="left" w:pos="567"/>
        </w:tabs>
        <w:autoSpaceDE w:val="0"/>
        <w:autoSpaceDN w:val="0"/>
        <w:adjustRightInd w:val="0"/>
        <w:ind w:left="0" w:firstLine="0"/>
        <w:rPr>
          <w:szCs w:val="22"/>
        </w:rPr>
      </w:pPr>
      <w:r w:rsidRPr="00BD24C6">
        <w:rPr>
          <w:szCs w:val="22"/>
        </w:rPr>
        <w:t xml:space="preserve">Dvěma </w:t>
      </w:r>
      <w:r w:rsidR="003157DD">
        <w:rPr>
          <w:szCs w:val="22"/>
        </w:rPr>
        <w:t>(2)</w:t>
      </w:r>
      <w:r w:rsidR="008E7086">
        <w:rPr>
          <w:szCs w:val="22"/>
        </w:rPr>
        <w:t> </w:t>
      </w:r>
      <w:r w:rsidRPr="00BD24C6">
        <w:rPr>
          <w:szCs w:val="22"/>
        </w:rPr>
        <w:t>pacientům na doporučené dávce teduglutidu byl</w:t>
      </w:r>
      <w:r w:rsidR="00B250E1" w:rsidRPr="00BD24C6">
        <w:rPr>
          <w:szCs w:val="22"/>
        </w:rPr>
        <w:t>a</w:t>
      </w:r>
      <w:r w:rsidRPr="00BD24C6">
        <w:rPr>
          <w:szCs w:val="22"/>
        </w:rPr>
        <w:t xml:space="preserve"> </w:t>
      </w:r>
      <w:r w:rsidR="002417C0" w:rsidRPr="00BD24C6">
        <w:rPr>
          <w:szCs w:val="22"/>
        </w:rPr>
        <w:t xml:space="preserve">postupně </w:t>
      </w:r>
      <w:r w:rsidRPr="00BD24C6">
        <w:rPr>
          <w:szCs w:val="22"/>
        </w:rPr>
        <w:t>ukonč</w:t>
      </w:r>
      <w:r w:rsidR="00B250E1" w:rsidRPr="00BD24C6">
        <w:rPr>
          <w:szCs w:val="22"/>
        </w:rPr>
        <w:t>ena</w:t>
      </w:r>
      <w:r w:rsidRPr="00BD24C6">
        <w:rPr>
          <w:szCs w:val="22"/>
        </w:rPr>
        <w:t xml:space="preserve"> parenterální výživ</w:t>
      </w:r>
      <w:r w:rsidR="00B250E1" w:rsidRPr="00BD24C6">
        <w:rPr>
          <w:szCs w:val="22"/>
        </w:rPr>
        <w:t>a</w:t>
      </w:r>
      <w:r w:rsidRPr="00BD24C6">
        <w:rPr>
          <w:szCs w:val="22"/>
        </w:rPr>
        <w:t xml:space="preserve"> v</w:t>
      </w:r>
      <w:r w:rsidR="00B04952" w:rsidRPr="00BD24C6">
        <w:rPr>
          <w:szCs w:val="22"/>
        </w:rPr>
        <w:t>e</w:t>
      </w:r>
      <w:r w:rsidRPr="00BD24C6">
        <w:rPr>
          <w:szCs w:val="22"/>
        </w:rPr>
        <w:t> 24. týdnu. Další jeden pacient ukončil parenterální výživu ve follow-up studii.</w:t>
      </w:r>
    </w:p>
    <w:p w14:paraId="164B7A59" w14:textId="77777777" w:rsidR="0075161A" w:rsidRPr="00BD24C6" w:rsidRDefault="0075161A" w:rsidP="000772F6">
      <w:pPr>
        <w:tabs>
          <w:tab w:val="left" w:pos="567"/>
        </w:tabs>
        <w:autoSpaceDE w:val="0"/>
        <w:autoSpaceDN w:val="0"/>
        <w:adjustRightInd w:val="0"/>
        <w:ind w:left="0" w:firstLine="0"/>
        <w:rPr>
          <w:szCs w:val="22"/>
        </w:rPr>
      </w:pPr>
    </w:p>
    <w:p w14:paraId="68A16C4A" w14:textId="77777777" w:rsidR="0075161A" w:rsidRPr="00BD24C6" w:rsidRDefault="0075161A" w:rsidP="000772F6">
      <w:pPr>
        <w:tabs>
          <w:tab w:val="left" w:pos="567"/>
        </w:tabs>
        <w:ind w:left="0" w:firstLine="0"/>
        <w:rPr>
          <w:noProof/>
          <w:szCs w:val="22"/>
        </w:rPr>
      </w:pPr>
      <w:r w:rsidRPr="00BD24C6">
        <w:rPr>
          <w:noProof/>
          <w:szCs w:val="22"/>
        </w:rPr>
        <w:t>Evropská agentura pro léčivé přípravky udělila odklad povinnosti předložit výsledky studií s přípravkem Revestive u</w:t>
      </w:r>
      <w:r w:rsidR="00CA4B30" w:rsidRPr="00BD24C6">
        <w:rPr>
          <w:noProof/>
          <w:szCs w:val="22"/>
        </w:rPr>
        <w:t> </w:t>
      </w:r>
      <w:r w:rsidRPr="00BD24C6">
        <w:rPr>
          <w:noProof/>
          <w:szCs w:val="22"/>
        </w:rPr>
        <w:t>jedné nebo více podskupin pediatrické populace v léčbě SBS (informace o použití u</w:t>
      </w:r>
      <w:r w:rsidR="00CA4B30" w:rsidRPr="00BD24C6">
        <w:rPr>
          <w:noProof/>
          <w:szCs w:val="22"/>
        </w:rPr>
        <w:t> </w:t>
      </w:r>
      <w:r w:rsidRPr="00BD24C6">
        <w:rPr>
          <w:noProof/>
          <w:szCs w:val="22"/>
        </w:rPr>
        <w:t>dětí viz bod 4.2).</w:t>
      </w:r>
    </w:p>
    <w:p w14:paraId="13C4496C" w14:textId="77777777" w:rsidR="00DC69C1" w:rsidRPr="00BD24C6" w:rsidRDefault="00DC69C1" w:rsidP="000772F6">
      <w:pPr>
        <w:tabs>
          <w:tab w:val="left" w:pos="567"/>
        </w:tabs>
        <w:rPr>
          <w:noProof/>
          <w:szCs w:val="22"/>
        </w:rPr>
      </w:pPr>
    </w:p>
    <w:p w14:paraId="6C417558" w14:textId="77777777" w:rsidR="00DC69C1" w:rsidRPr="00BD24C6" w:rsidRDefault="00DC69C1" w:rsidP="000772F6">
      <w:pPr>
        <w:keepNext/>
        <w:tabs>
          <w:tab w:val="left" w:pos="567"/>
        </w:tabs>
        <w:rPr>
          <w:noProof/>
          <w:szCs w:val="22"/>
        </w:rPr>
      </w:pPr>
      <w:r w:rsidRPr="00BD24C6">
        <w:rPr>
          <w:b/>
          <w:noProof/>
          <w:szCs w:val="22"/>
        </w:rPr>
        <w:t>5.2</w:t>
      </w:r>
      <w:r w:rsidRPr="00BD24C6">
        <w:rPr>
          <w:b/>
          <w:noProof/>
          <w:szCs w:val="22"/>
        </w:rPr>
        <w:tab/>
        <w:t>Farmakokinetické vlastnosti</w:t>
      </w:r>
    </w:p>
    <w:p w14:paraId="263FAB41" w14:textId="77777777" w:rsidR="00DC69C1" w:rsidRPr="00BD24C6" w:rsidRDefault="00DC69C1" w:rsidP="000772F6">
      <w:pPr>
        <w:keepNext/>
        <w:tabs>
          <w:tab w:val="left" w:pos="567"/>
        </w:tabs>
        <w:rPr>
          <w:noProof/>
          <w:szCs w:val="22"/>
        </w:rPr>
      </w:pPr>
    </w:p>
    <w:p w14:paraId="7399A0DF" w14:textId="77777777" w:rsidR="00DC69C1" w:rsidRPr="00BD24C6" w:rsidRDefault="00C66AFF" w:rsidP="000772F6">
      <w:pPr>
        <w:keepNext/>
        <w:numPr>
          <w:ilvl w:val="12"/>
          <w:numId w:val="0"/>
        </w:numPr>
        <w:tabs>
          <w:tab w:val="left" w:pos="567"/>
        </w:tabs>
        <w:ind w:right="-2"/>
        <w:rPr>
          <w:noProof/>
          <w:szCs w:val="22"/>
          <w:u w:val="single"/>
        </w:rPr>
      </w:pPr>
      <w:r w:rsidRPr="00BD24C6">
        <w:rPr>
          <w:noProof/>
          <w:szCs w:val="22"/>
          <w:u w:val="single"/>
        </w:rPr>
        <w:t>Absorpce</w:t>
      </w:r>
    </w:p>
    <w:p w14:paraId="5539F0E6" w14:textId="77777777" w:rsidR="00945CA2" w:rsidRDefault="00945CA2" w:rsidP="00F4621C">
      <w:pPr>
        <w:keepNext/>
        <w:keepLines/>
        <w:numPr>
          <w:ilvl w:val="12"/>
          <w:numId w:val="0"/>
        </w:numPr>
        <w:tabs>
          <w:tab w:val="left" w:pos="567"/>
        </w:tabs>
        <w:rPr>
          <w:noProof/>
          <w:szCs w:val="22"/>
        </w:rPr>
      </w:pPr>
    </w:p>
    <w:p w14:paraId="67BD770E" w14:textId="504DD6E5" w:rsidR="00C66AFF" w:rsidRPr="00BD24C6" w:rsidRDefault="00C66AFF" w:rsidP="000772F6">
      <w:pPr>
        <w:numPr>
          <w:ilvl w:val="12"/>
          <w:numId w:val="0"/>
        </w:numPr>
        <w:tabs>
          <w:tab w:val="left" w:pos="567"/>
        </w:tabs>
        <w:rPr>
          <w:noProof/>
          <w:szCs w:val="22"/>
        </w:rPr>
      </w:pPr>
      <w:r w:rsidRPr="00BD24C6">
        <w:rPr>
          <w:noProof/>
          <w:szCs w:val="22"/>
        </w:rPr>
        <w:t>Teduglutid byl rychle absorbován z</w:t>
      </w:r>
      <w:r w:rsidR="00CA4B30" w:rsidRPr="00BD24C6">
        <w:rPr>
          <w:noProof/>
          <w:szCs w:val="22"/>
        </w:rPr>
        <w:t> </w:t>
      </w:r>
      <w:r w:rsidRPr="00BD24C6">
        <w:rPr>
          <w:noProof/>
          <w:szCs w:val="22"/>
        </w:rPr>
        <w:t>místa subkutánního vpichu s</w:t>
      </w:r>
      <w:r w:rsidR="00CA4B30" w:rsidRPr="00BD24C6">
        <w:rPr>
          <w:noProof/>
          <w:szCs w:val="22"/>
        </w:rPr>
        <w:t> </w:t>
      </w:r>
      <w:r w:rsidRPr="00BD24C6">
        <w:rPr>
          <w:noProof/>
          <w:szCs w:val="22"/>
        </w:rPr>
        <w:t>dosažením maximální plazmatické koncentrace po přibližně 3</w:t>
      </w:r>
      <w:r w:rsidRPr="00BD24C6">
        <w:rPr>
          <w:noProof/>
          <w:szCs w:val="22"/>
        </w:rPr>
        <w:noBreakHyphen/>
        <w:t>5 hodinách po podání jakékoli dávky. Absolutní biologická dostupnost teduglutidu podaného subkutánně je vysoká (88 %). Po opakovaném subkutánním podání nebyla pozorována žádná kumulace teduglutidu.</w:t>
      </w:r>
    </w:p>
    <w:p w14:paraId="6A8D5197" w14:textId="77777777" w:rsidR="00C66AFF" w:rsidRPr="00BD24C6" w:rsidRDefault="00C66AFF" w:rsidP="000772F6">
      <w:pPr>
        <w:numPr>
          <w:ilvl w:val="12"/>
          <w:numId w:val="0"/>
        </w:numPr>
        <w:tabs>
          <w:tab w:val="left" w:pos="567"/>
        </w:tabs>
        <w:rPr>
          <w:noProof/>
          <w:szCs w:val="22"/>
          <w:u w:val="single"/>
        </w:rPr>
      </w:pPr>
    </w:p>
    <w:p w14:paraId="4A7FF136" w14:textId="77777777" w:rsidR="00DC69C1" w:rsidRPr="00BD24C6" w:rsidRDefault="00C66AFF" w:rsidP="000772F6">
      <w:pPr>
        <w:keepNext/>
        <w:numPr>
          <w:ilvl w:val="12"/>
          <w:numId w:val="0"/>
        </w:numPr>
        <w:tabs>
          <w:tab w:val="left" w:pos="567"/>
        </w:tabs>
        <w:rPr>
          <w:noProof/>
          <w:szCs w:val="22"/>
          <w:u w:val="single"/>
        </w:rPr>
      </w:pPr>
      <w:r w:rsidRPr="00BD24C6">
        <w:rPr>
          <w:noProof/>
          <w:szCs w:val="22"/>
          <w:u w:val="single"/>
        </w:rPr>
        <w:t>Distribuce</w:t>
      </w:r>
    </w:p>
    <w:p w14:paraId="2B6031C0" w14:textId="77777777" w:rsidR="00945CA2" w:rsidRDefault="00945CA2" w:rsidP="00F4621C">
      <w:pPr>
        <w:keepNext/>
        <w:keepLines/>
        <w:numPr>
          <w:ilvl w:val="12"/>
          <w:numId w:val="0"/>
        </w:numPr>
        <w:tabs>
          <w:tab w:val="left" w:pos="567"/>
        </w:tabs>
        <w:rPr>
          <w:noProof/>
          <w:szCs w:val="22"/>
        </w:rPr>
      </w:pPr>
    </w:p>
    <w:p w14:paraId="295578EA" w14:textId="687D562F" w:rsidR="00C66AFF" w:rsidRPr="00BD24C6" w:rsidRDefault="00C66AFF" w:rsidP="000772F6">
      <w:pPr>
        <w:numPr>
          <w:ilvl w:val="12"/>
          <w:numId w:val="0"/>
        </w:numPr>
        <w:tabs>
          <w:tab w:val="left" w:pos="567"/>
        </w:tabs>
        <w:rPr>
          <w:noProof/>
          <w:szCs w:val="22"/>
        </w:rPr>
      </w:pPr>
      <w:r w:rsidRPr="00BD24C6">
        <w:rPr>
          <w:noProof/>
          <w:szCs w:val="22"/>
        </w:rPr>
        <w:t>Po subkutánním podání u</w:t>
      </w:r>
      <w:r w:rsidR="00CA4B30" w:rsidRPr="00BD24C6">
        <w:rPr>
          <w:noProof/>
          <w:szCs w:val="22"/>
        </w:rPr>
        <w:t> </w:t>
      </w:r>
      <w:r w:rsidRPr="00BD24C6">
        <w:rPr>
          <w:noProof/>
          <w:szCs w:val="22"/>
        </w:rPr>
        <w:t>pacientů s</w:t>
      </w:r>
      <w:r w:rsidR="00CA4B30" w:rsidRPr="00BD24C6">
        <w:rPr>
          <w:noProof/>
          <w:szCs w:val="22"/>
        </w:rPr>
        <w:t> </w:t>
      </w:r>
      <w:r w:rsidRPr="00BD24C6">
        <w:rPr>
          <w:noProof/>
          <w:szCs w:val="22"/>
        </w:rPr>
        <w:t xml:space="preserve">SBS </w:t>
      </w:r>
      <w:r w:rsidR="00CA4B30" w:rsidRPr="00BD24C6">
        <w:rPr>
          <w:noProof/>
          <w:szCs w:val="22"/>
        </w:rPr>
        <w:t xml:space="preserve">vykazuje </w:t>
      </w:r>
      <w:r w:rsidRPr="00BD24C6">
        <w:rPr>
          <w:noProof/>
          <w:szCs w:val="22"/>
        </w:rPr>
        <w:t>teduglutid zdánlivý distribuční objem 26 litrů.</w:t>
      </w:r>
    </w:p>
    <w:p w14:paraId="4F0C69BF" w14:textId="77777777" w:rsidR="00C66AFF" w:rsidRPr="00BD24C6" w:rsidRDefault="00C66AFF" w:rsidP="000772F6">
      <w:pPr>
        <w:numPr>
          <w:ilvl w:val="12"/>
          <w:numId w:val="0"/>
        </w:numPr>
        <w:tabs>
          <w:tab w:val="left" w:pos="567"/>
        </w:tabs>
        <w:rPr>
          <w:noProof/>
          <w:szCs w:val="22"/>
          <w:u w:val="single"/>
        </w:rPr>
      </w:pPr>
    </w:p>
    <w:p w14:paraId="2A419BD4" w14:textId="77777777" w:rsidR="00DC69C1" w:rsidRPr="00BD24C6" w:rsidRDefault="00DC69C1" w:rsidP="000772F6">
      <w:pPr>
        <w:keepNext/>
        <w:numPr>
          <w:ilvl w:val="12"/>
          <w:numId w:val="0"/>
        </w:numPr>
        <w:tabs>
          <w:tab w:val="left" w:pos="567"/>
        </w:tabs>
        <w:rPr>
          <w:noProof/>
          <w:szCs w:val="22"/>
          <w:u w:val="single"/>
        </w:rPr>
      </w:pPr>
      <w:r w:rsidRPr="00BD24C6">
        <w:rPr>
          <w:noProof/>
          <w:szCs w:val="22"/>
          <w:u w:val="single"/>
        </w:rPr>
        <w:t>B</w:t>
      </w:r>
      <w:r w:rsidR="00C66AFF" w:rsidRPr="00BD24C6">
        <w:rPr>
          <w:noProof/>
          <w:szCs w:val="22"/>
          <w:u w:val="single"/>
        </w:rPr>
        <w:t>iotransformace</w:t>
      </w:r>
    </w:p>
    <w:p w14:paraId="41FA184E" w14:textId="77777777" w:rsidR="00945CA2" w:rsidRDefault="00945CA2" w:rsidP="00F4621C">
      <w:pPr>
        <w:keepNext/>
        <w:keepLines/>
        <w:numPr>
          <w:ilvl w:val="12"/>
          <w:numId w:val="0"/>
        </w:numPr>
        <w:tabs>
          <w:tab w:val="left" w:pos="567"/>
        </w:tabs>
        <w:rPr>
          <w:noProof/>
          <w:szCs w:val="22"/>
        </w:rPr>
      </w:pPr>
    </w:p>
    <w:p w14:paraId="3203ECE2" w14:textId="69D8EC9C" w:rsidR="00C66AFF" w:rsidRPr="00BD24C6" w:rsidRDefault="00C66AFF" w:rsidP="000772F6">
      <w:pPr>
        <w:numPr>
          <w:ilvl w:val="12"/>
          <w:numId w:val="0"/>
        </w:numPr>
        <w:tabs>
          <w:tab w:val="left" w:pos="567"/>
        </w:tabs>
        <w:rPr>
          <w:noProof/>
          <w:szCs w:val="22"/>
        </w:rPr>
      </w:pPr>
      <w:r w:rsidRPr="00BD24C6">
        <w:rPr>
          <w:noProof/>
          <w:szCs w:val="22"/>
        </w:rPr>
        <w:t>Metabolismus teduglutidu není zcela znám. Jelikož teduglutid je peptid, je pravděpodobné, že se bude řídit základními mechanismy metabolismu peptidů.</w:t>
      </w:r>
    </w:p>
    <w:p w14:paraId="5BA35DE9" w14:textId="77777777" w:rsidR="00C66AFF" w:rsidRPr="00BD24C6" w:rsidRDefault="00C66AFF" w:rsidP="000772F6">
      <w:pPr>
        <w:numPr>
          <w:ilvl w:val="12"/>
          <w:numId w:val="0"/>
        </w:numPr>
        <w:tabs>
          <w:tab w:val="left" w:pos="567"/>
        </w:tabs>
        <w:rPr>
          <w:noProof/>
          <w:szCs w:val="22"/>
          <w:u w:val="single"/>
        </w:rPr>
      </w:pPr>
    </w:p>
    <w:p w14:paraId="25569C3F" w14:textId="77777777" w:rsidR="00DC69C1" w:rsidRPr="00BD24C6" w:rsidRDefault="00C66AFF" w:rsidP="000772F6">
      <w:pPr>
        <w:keepNext/>
        <w:numPr>
          <w:ilvl w:val="12"/>
          <w:numId w:val="0"/>
        </w:numPr>
        <w:tabs>
          <w:tab w:val="left" w:pos="567"/>
        </w:tabs>
        <w:ind w:right="-2"/>
        <w:rPr>
          <w:noProof/>
          <w:szCs w:val="22"/>
          <w:u w:val="single"/>
        </w:rPr>
      </w:pPr>
      <w:r w:rsidRPr="00BD24C6">
        <w:rPr>
          <w:noProof/>
          <w:szCs w:val="22"/>
          <w:u w:val="single"/>
        </w:rPr>
        <w:t>Eliminace</w:t>
      </w:r>
    </w:p>
    <w:p w14:paraId="26AF2D89" w14:textId="77777777" w:rsidR="00945CA2" w:rsidRDefault="00945CA2" w:rsidP="00F4621C">
      <w:pPr>
        <w:keepNext/>
        <w:keepLines/>
        <w:numPr>
          <w:ilvl w:val="12"/>
          <w:numId w:val="0"/>
        </w:numPr>
        <w:tabs>
          <w:tab w:val="left" w:pos="567"/>
        </w:tabs>
        <w:rPr>
          <w:noProof/>
          <w:szCs w:val="22"/>
        </w:rPr>
      </w:pPr>
    </w:p>
    <w:p w14:paraId="06B4E63F" w14:textId="01BC0F9A" w:rsidR="00C66AFF" w:rsidRPr="00BD24C6" w:rsidRDefault="00C66AFF" w:rsidP="000772F6">
      <w:pPr>
        <w:numPr>
          <w:ilvl w:val="12"/>
          <w:numId w:val="0"/>
        </w:numPr>
        <w:tabs>
          <w:tab w:val="left" w:pos="567"/>
        </w:tabs>
        <w:rPr>
          <w:noProof/>
          <w:szCs w:val="22"/>
        </w:rPr>
      </w:pPr>
      <w:r w:rsidRPr="00BD24C6">
        <w:rPr>
          <w:noProof/>
          <w:szCs w:val="22"/>
        </w:rPr>
        <w:t xml:space="preserve">Teduglutid má </w:t>
      </w:r>
      <w:r w:rsidR="00EE3431" w:rsidRPr="00BD24C6">
        <w:rPr>
          <w:noProof/>
          <w:szCs w:val="22"/>
        </w:rPr>
        <w:t xml:space="preserve">terminální </w:t>
      </w:r>
      <w:r w:rsidRPr="00BD24C6">
        <w:rPr>
          <w:noProof/>
          <w:szCs w:val="22"/>
        </w:rPr>
        <w:t xml:space="preserve">poločas eliminace přibližně </w:t>
      </w:r>
      <w:r w:rsidR="00B250E1" w:rsidRPr="00BD24C6">
        <w:rPr>
          <w:noProof/>
          <w:szCs w:val="22"/>
        </w:rPr>
        <w:t>2</w:t>
      </w:r>
      <w:r w:rsidR="009B0346" w:rsidRPr="00BD24C6">
        <w:rPr>
          <w:noProof/>
          <w:szCs w:val="22"/>
        </w:rPr>
        <w:t> </w:t>
      </w:r>
      <w:r w:rsidRPr="00BD24C6">
        <w:rPr>
          <w:noProof/>
          <w:szCs w:val="22"/>
        </w:rPr>
        <w:t xml:space="preserve">hodiny. Po intravenózním podání byla plazmatická clearance </w:t>
      </w:r>
      <w:r w:rsidR="009B0346" w:rsidRPr="00BD24C6">
        <w:rPr>
          <w:noProof/>
          <w:szCs w:val="22"/>
        </w:rPr>
        <w:t xml:space="preserve">teduglutidu </w:t>
      </w:r>
      <w:r w:rsidRPr="00BD24C6">
        <w:rPr>
          <w:noProof/>
          <w:szCs w:val="22"/>
        </w:rPr>
        <w:t>přibližně 127 ml/hod/kg, což je ekvivalentní k</w:t>
      </w:r>
      <w:r w:rsidR="009B0346" w:rsidRPr="00BD24C6">
        <w:rPr>
          <w:noProof/>
          <w:szCs w:val="22"/>
        </w:rPr>
        <w:t> </w:t>
      </w:r>
      <w:r w:rsidRPr="00BD24C6">
        <w:rPr>
          <w:noProof/>
          <w:szCs w:val="22"/>
        </w:rPr>
        <w:t xml:space="preserve">rychlosti glomerulární filtrace. Renální vylučování bylo potvrzeno ve studii </w:t>
      </w:r>
      <w:r w:rsidR="00EE3431" w:rsidRPr="00BD24C6">
        <w:rPr>
          <w:noProof/>
          <w:szCs w:val="22"/>
        </w:rPr>
        <w:t xml:space="preserve">hodnotící </w:t>
      </w:r>
      <w:r w:rsidRPr="00BD24C6">
        <w:rPr>
          <w:noProof/>
          <w:szCs w:val="22"/>
        </w:rPr>
        <w:t>farmakokinetiku u</w:t>
      </w:r>
      <w:r w:rsidR="009B0346" w:rsidRPr="00BD24C6">
        <w:rPr>
          <w:noProof/>
          <w:szCs w:val="22"/>
        </w:rPr>
        <w:t> </w:t>
      </w:r>
      <w:r w:rsidRPr="00BD24C6">
        <w:rPr>
          <w:noProof/>
          <w:szCs w:val="22"/>
        </w:rPr>
        <w:t>pacientů s</w:t>
      </w:r>
      <w:r w:rsidR="009B0346" w:rsidRPr="00BD24C6">
        <w:rPr>
          <w:noProof/>
          <w:szCs w:val="22"/>
        </w:rPr>
        <w:t> </w:t>
      </w:r>
      <w:r w:rsidRPr="00BD24C6">
        <w:rPr>
          <w:noProof/>
          <w:szCs w:val="22"/>
        </w:rPr>
        <w:t>poruchou funkce ledvin. Po opakovaném subkutánním podání nebyla pozorována žádná kumulace teduglutidu.</w:t>
      </w:r>
    </w:p>
    <w:p w14:paraId="64F1ABB1" w14:textId="77777777" w:rsidR="00C66AFF" w:rsidRPr="00BD24C6" w:rsidRDefault="00C66AFF" w:rsidP="000772F6">
      <w:pPr>
        <w:numPr>
          <w:ilvl w:val="12"/>
          <w:numId w:val="0"/>
        </w:numPr>
        <w:tabs>
          <w:tab w:val="left" w:pos="567"/>
        </w:tabs>
        <w:rPr>
          <w:noProof/>
          <w:szCs w:val="22"/>
          <w:u w:val="single"/>
        </w:rPr>
      </w:pPr>
    </w:p>
    <w:p w14:paraId="265496F8" w14:textId="77777777" w:rsidR="00DC69C1" w:rsidRPr="00BD24C6" w:rsidRDefault="00441D26" w:rsidP="000772F6">
      <w:pPr>
        <w:keepNext/>
        <w:numPr>
          <w:ilvl w:val="12"/>
          <w:numId w:val="0"/>
        </w:numPr>
        <w:tabs>
          <w:tab w:val="left" w:pos="567"/>
        </w:tabs>
        <w:rPr>
          <w:noProof/>
          <w:szCs w:val="22"/>
          <w:u w:val="single"/>
        </w:rPr>
      </w:pPr>
      <w:r w:rsidRPr="00BD24C6">
        <w:rPr>
          <w:noProof/>
          <w:szCs w:val="22"/>
          <w:u w:val="single"/>
        </w:rPr>
        <w:t>Linearita dávky</w:t>
      </w:r>
    </w:p>
    <w:p w14:paraId="40D5D9FA" w14:textId="77777777" w:rsidR="00945CA2" w:rsidRDefault="00945CA2" w:rsidP="000772F6">
      <w:pPr>
        <w:numPr>
          <w:ilvl w:val="12"/>
          <w:numId w:val="0"/>
        </w:numPr>
        <w:tabs>
          <w:tab w:val="left" w:pos="567"/>
        </w:tabs>
        <w:ind w:right="-2"/>
        <w:rPr>
          <w:noProof/>
          <w:szCs w:val="22"/>
        </w:rPr>
      </w:pPr>
    </w:p>
    <w:p w14:paraId="163070A1" w14:textId="7BD8A243" w:rsidR="00C66AFF" w:rsidRPr="00BD24C6" w:rsidRDefault="00C66AFF" w:rsidP="000772F6">
      <w:pPr>
        <w:numPr>
          <w:ilvl w:val="12"/>
          <w:numId w:val="0"/>
        </w:numPr>
        <w:tabs>
          <w:tab w:val="left" w:pos="567"/>
        </w:tabs>
        <w:ind w:right="-2"/>
        <w:rPr>
          <w:noProof/>
          <w:szCs w:val="22"/>
        </w:rPr>
      </w:pPr>
      <w:r w:rsidRPr="00BD24C6">
        <w:rPr>
          <w:noProof/>
          <w:szCs w:val="22"/>
        </w:rPr>
        <w:t>Rychlost a</w:t>
      </w:r>
      <w:r w:rsidR="009B0346" w:rsidRPr="00BD24C6">
        <w:rPr>
          <w:noProof/>
          <w:szCs w:val="22"/>
        </w:rPr>
        <w:t> </w:t>
      </w:r>
      <w:r w:rsidRPr="00BD24C6">
        <w:rPr>
          <w:noProof/>
          <w:szCs w:val="22"/>
        </w:rPr>
        <w:t>rozsah absorpce teduglutidu jsou úměrné dávce při jednotlivém a</w:t>
      </w:r>
      <w:r w:rsidR="009B0346" w:rsidRPr="00BD24C6">
        <w:rPr>
          <w:noProof/>
          <w:szCs w:val="22"/>
        </w:rPr>
        <w:t> </w:t>
      </w:r>
      <w:r w:rsidRPr="00BD24C6">
        <w:rPr>
          <w:noProof/>
          <w:szCs w:val="22"/>
        </w:rPr>
        <w:t xml:space="preserve">opakovaném subkutánním podání až do </w:t>
      </w:r>
      <w:r w:rsidR="003E5C34" w:rsidRPr="00BD24C6">
        <w:rPr>
          <w:noProof/>
          <w:szCs w:val="22"/>
        </w:rPr>
        <w:t xml:space="preserve">dávky </w:t>
      </w:r>
      <w:r w:rsidR="00DB2B98" w:rsidRPr="00BD24C6">
        <w:rPr>
          <w:noProof/>
          <w:szCs w:val="22"/>
        </w:rPr>
        <w:t>2</w:t>
      </w:r>
      <w:r w:rsidRPr="00BD24C6">
        <w:rPr>
          <w:noProof/>
          <w:szCs w:val="22"/>
        </w:rPr>
        <w:t>0 mg.</w:t>
      </w:r>
    </w:p>
    <w:p w14:paraId="5B5D7D5E" w14:textId="77777777" w:rsidR="00C66AFF" w:rsidRPr="00BD24C6" w:rsidRDefault="00C66AFF" w:rsidP="000772F6">
      <w:pPr>
        <w:numPr>
          <w:ilvl w:val="12"/>
          <w:numId w:val="0"/>
        </w:numPr>
        <w:tabs>
          <w:tab w:val="left" w:pos="567"/>
        </w:tabs>
        <w:ind w:right="-2"/>
        <w:rPr>
          <w:noProof/>
          <w:szCs w:val="22"/>
        </w:rPr>
      </w:pPr>
    </w:p>
    <w:p w14:paraId="2C9F77C9" w14:textId="77777777" w:rsidR="00DC69C1" w:rsidRDefault="00040B11" w:rsidP="000772F6">
      <w:pPr>
        <w:keepNext/>
        <w:numPr>
          <w:ilvl w:val="12"/>
          <w:numId w:val="0"/>
        </w:numPr>
        <w:tabs>
          <w:tab w:val="left" w:pos="567"/>
        </w:tabs>
        <w:ind w:right="-2"/>
        <w:rPr>
          <w:noProof/>
          <w:szCs w:val="22"/>
          <w:u w:val="single"/>
        </w:rPr>
      </w:pPr>
      <w:r w:rsidRPr="00BD24C6">
        <w:rPr>
          <w:noProof/>
          <w:szCs w:val="22"/>
          <w:u w:val="single"/>
        </w:rPr>
        <w:t>Farmakokinetika ve zvláštních populacích</w:t>
      </w:r>
    </w:p>
    <w:p w14:paraId="7CC31E6D" w14:textId="77777777" w:rsidR="00A00386" w:rsidRPr="00BD24C6" w:rsidRDefault="00A00386" w:rsidP="000772F6">
      <w:pPr>
        <w:keepNext/>
        <w:numPr>
          <w:ilvl w:val="12"/>
          <w:numId w:val="0"/>
        </w:numPr>
        <w:tabs>
          <w:tab w:val="left" w:pos="567"/>
        </w:tabs>
        <w:ind w:right="-2"/>
        <w:rPr>
          <w:noProof/>
          <w:szCs w:val="22"/>
          <w:u w:val="single"/>
        </w:rPr>
      </w:pPr>
    </w:p>
    <w:p w14:paraId="64733594" w14:textId="77777777" w:rsidR="005E0172" w:rsidRPr="00F4621C" w:rsidRDefault="005E0172" w:rsidP="000772F6">
      <w:pPr>
        <w:keepNext/>
        <w:tabs>
          <w:tab w:val="left" w:pos="567"/>
        </w:tabs>
        <w:ind w:left="0" w:firstLine="0"/>
        <w:rPr>
          <w:i/>
          <w:szCs w:val="22"/>
        </w:rPr>
      </w:pPr>
      <w:r w:rsidRPr="00F4621C">
        <w:rPr>
          <w:i/>
          <w:szCs w:val="22"/>
          <w:lang w:eastAsia="cs-CZ"/>
        </w:rPr>
        <w:t>Pediatrická populace</w:t>
      </w:r>
    </w:p>
    <w:p w14:paraId="00104DF1" w14:textId="77777777" w:rsidR="00945CA2" w:rsidRDefault="00945CA2" w:rsidP="00F4621C">
      <w:pPr>
        <w:keepNext/>
        <w:keepLines/>
        <w:tabs>
          <w:tab w:val="left" w:pos="567"/>
        </w:tabs>
        <w:ind w:left="0" w:firstLine="0"/>
        <w:rPr>
          <w:szCs w:val="22"/>
          <w:lang w:eastAsia="cs-CZ"/>
        </w:rPr>
      </w:pPr>
    </w:p>
    <w:p w14:paraId="32DB63E1" w14:textId="4DC4557C" w:rsidR="005E0172" w:rsidRPr="00BD24C6" w:rsidRDefault="000D7D16" w:rsidP="000772F6">
      <w:pPr>
        <w:tabs>
          <w:tab w:val="left" w:pos="567"/>
        </w:tabs>
        <w:ind w:left="0" w:firstLine="0"/>
        <w:rPr>
          <w:szCs w:val="22"/>
          <w:lang w:eastAsia="cs-CZ"/>
        </w:rPr>
      </w:pPr>
      <w:r w:rsidRPr="00BC169D">
        <w:rPr>
          <w:szCs w:val="22"/>
          <w:lang w:eastAsia="cs-CZ"/>
        </w:rPr>
        <w:t>P</w:t>
      </w:r>
      <w:r w:rsidR="00812020" w:rsidRPr="00BD24C6">
        <w:rPr>
          <w:szCs w:val="22"/>
          <w:lang w:eastAsia="cs-CZ"/>
        </w:rPr>
        <w:t>omocí populačního farmakokinetického modelování</w:t>
      </w:r>
      <w:r w:rsidRPr="00BD24C6">
        <w:rPr>
          <w:szCs w:val="22"/>
          <w:lang w:eastAsia="cs-CZ"/>
        </w:rPr>
        <w:t xml:space="preserve"> </w:t>
      </w:r>
      <w:r w:rsidR="005E7138">
        <w:rPr>
          <w:lang w:eastAsia="cs-CZ"/>
        </w:rPr>
        <w:t>založeného na FK vzorcích odebraných v populaci po subkutánním podání denní dávky 0,05 mg/kg</w:t>
      </w:r>
      <w:r w:rsidR="005E7138" w:rsidRPr="00BD24C6">
        <w:rPr>
          <w:szCs w:val="22"/>
          <w:lang w:eastAsia="cs-CZ"/>
        </w:rPr>
        <w:t xml:space="preserve"> </w:t>
      </w:r>
      <w:r w:rsidRPr="00BD24C6">
        <w:rPr>
          <w:szCs w:val="22"/>
          <w:lang w:eastAsia="cs-CZ"/>
        </w:rPr>
        <w:t>byla</w:t>
      </w:r>
      <w:r w:rsidR="00812020" w:rsidRPr="00BD24C6">
        <w:rPr>
          <w:szCs w:val="22"/>
          <w:lang w:eastAsia="cs-CZ"/>
        </w:rPr>
        <w:t xml:space="preserve"> prokázána podobná C</w:t>
      </w:r>
      <w:r w:rsidR="00812020" w:rsidRPr="00BD24C6">
        <w:rPr>
          <w:szCs w:val="22"/>
          <w:vertAlign w:val="subscript"/>
          <w:lang w:eastAsia="cs-CZ"/>
        </w:rPr>
        <w:t>max</w:t>
      </w:r>
      <w:r w:rsidR="00812020" w:rsidRPr="00BD24C6">
        <w:rPr>
          <w:szCs w:val="22"/>
          <w:lang w:eastAsia="cs-CZ"/>
        </w:rPr>
        <w:t xml:space="preserve"> </w:t>
      </w:r>
      <w:r w:rsidR="00F44243" w:rsidRPr="00BD24C6">
        <w:rPr>
          <w:szCs w:val="22"/>
          <w:lang w:eastAsia="cs-CZ"/>
        </w:rPr>
        <w:t>teduglutidu</w:t>
      </w:r>
      <w:r w:rsidR="005E7138">
        <w:rPr>
          <w:szCs w:val="22"/>
          <w:lang w:eastAsia="cs-CZ"/>
        </w:rPr>
        <w:t>, která aktivuje odpověď na účinnost,</w:t>
      </w:r>
      <w:r w:rsidRPr="00BD24C6">
        <w:rPr>
          <w:szCs w:val="22"/>
          <w:lang w:eastAsia="cs-CZ"/>
        </w:rPr>
        <w:t xml:space="preserve"> po subkutánním podání</w:t>
      </w:r>
      <w:r w:rsidR="00812020" w:rsidRPr="00BD24C6">
        <w:rPr>
          <w:szCs w:val="22"/>
          <w:lang w:eastAsia="cs-CZ"/>
        </w:rPr>
        <w:t xml:space="preserve"> </w:t>
      </w:r>
      <w:r w:rsidR="00E176DA" w:rsidRPr="00BD24C6">
        <w:rPr>
          <w:szCs w:val="22"/>
          <w:lang w:eastAsia="cs-CZ"/>
        </w:rPr>
        <w:t>ve všech věkových skupinách</w:t>
      </w:r>
      <w:r w:rsidR="002B1E63">
        <w:rPr>
          <w:szCs w:val="22"/>
          <w:lang w:eastAsia="cs-CZ"/>
        </w:rPr>
        <w:t xml:space="preserve"> (od 4 měsíců </w:t>
      </w:r>
      <w:r w:rsidR="005E7138">
        <w:rPr>
          <w:szCs w:val="22"/>
          <w:lang w:eastAsia="cs-CZ"/>
        </w:rPr>
        <w:t xml:space="preserve">korigovaného gestačního věku </w:t>
      </w:r>
      <w:r w:rsidR="002B1E63">
        <w:rPr>
          <w:szCs w:val="22"/>
          <w:lang w:eastAsia="cs-CZ"/>
        </w:rPr>
        <w:t>do 17 let)</w:t>
      </w:r>
      <w:r w:rsidR="00E176DA" w:rsidRPr="00BD24C6">
        <w:rPr>
          <w:szCs w:val="22"/>
          <w:lang w:eastAsia="cs-CZ"/>
        </w:rPr>
        <w:t xml:space="preserve">. U pediatrických pacientů ve věku od </w:t>
      </w:r>
      <w:r w:rsidR="002B1E63">
        <w:rPr>
          <w:szCs w:val="22"/>
          <w:lang w:eastAsia="cs-CZ"/>
        </w:rPr>
        <w:t>4 měsíců</w:t>
      </w:r>
      <w:r w:rsidR="00E176DA" w:rsidRPr="00BD24C6">
        <w:rPr>
          <w:szCs w:val="22"/>
          <w:lang w:eastAsia="cs-CZ"/>
        </w:rPr>
        <w:t xml:space="preserve"> do 17 let však byl</w:t>
      </w:r>
      <w:r w:rsidR="00F70311" w:rsidRPr="00BD24C6">
        <w:rPr>
          <w:szCs w:val="22"/>
          <w:lang w:eastAsia="cs-CZ"/>
        </w:rPr>
        <w:t>y</w:t>
      </w:r>
      <w:r w:rsidR="00E176DA" w:rsidRPr="00BD24C6">
        <w:rPr>
          <w:szCs w:val="22"/>
          <w:lang w:eastAsia="cs-CZ"/>
        </w:rPr>
        <w:t xml:space="preserve"> v porovnání s dospělými pozorován</w:t>
      </w:r>
      <w:r w:rsidR="00F70311" w:rsidRPr="00BD24C6">
        <w:rPr>
          <w:szCs w:val="22"/>
          <w:lang w:eastAsia="cs-CZ"/>
        </w:rPr>
        <w:t>y</w:t>
      </w:r>
      <w:r w:rsidR="00E176DA" w:rsidRPr="00BD24C6">
        <w:rPr>
          <w:szCs w:val="22"/>
          <w:lang w:eastAsia="cs-CZ"/>
        </w:rPr>
        <w:t xml:space="preserve"> nižší </w:t>
      </w:r>
      <w:r w:rsidR="009D5B33" w:rsidRPr="00BD24C6">
        <w:rPr>
          <w:szCs w:val="22"/>
          <w:lang w:eastAsia="cs-CZ"/>
        </w:rPr>
        <w:t xml:space="preserve">expozice (AUC) a kratší poločas. </w:t>
      </w:r>
      <w:r w:rsidR="005E0172" w:rsidRPr="00BD24C6">
        <w:rPr>
          <w:szCs w:val="22"/>
          <w:lang w:eastAsia="cs-CZ"/>
        </w:rPr>
        <w:t>Farmakokinetický profil</w:t>
      </w:r>
      <w:r w:rsidR="00205270" w:rsidRPr="00BD24C6">
        <w:rPr>
          <w:szCs w:val="22"/>
          <w:lang w:eastAsia="cs-CZ"/>
        </w:rPr>
        <w:t xml:space="preserve"> </w:t>
      </w:r>
      <w:r w:rsidR="00F44243" w:rsidRPr="00BD24C6">
        <w:rPr>
          <w:szCs w:val="22"/>
          <w:lang w:eastAsia="cs-CZ"/>
        </w:rPr>
        <w:t>teduglutidu</w:t>
      </w:r>
      <w:r w:rsidR="005E0172" w:rsidRPr="00BD24C6">
        <w:rPr>
          <w:szCs w:val="22"/>
          <w:lang w:eastAsia="cs-CZ"/>
        </w:rPr>
        <w:t xml:space="preserve"> </w:t>
      </w:r>
      <w:r w:rsidR="009D5B33" w:rsidRPr="00BD24C6">
        <w:rPr>
          <w:szCs w:val="22"/>
          <w:lang w:eastAsia="cs-CZ"/>
        </w:rPr>
        <w:t xml:space="preserve">v této </w:t>
      </w:r>
      <w:r w:rsidR="005E0172" w:rsidRPr="00BD24C6">
        <w:rPr>
          <w:szCs w:val="22"/>
          <w:lang w:eastAsia="cs-CZ"/>
        </w:rPr>
        <w:t>pediatrick</w:t>
      </w:r>
      <w:r w:rsidR="009D5B33" w:rsidRPr="00BD24C6">
        <w:rPr>
          <w:szCs w:val="22"/>
          <w:lang w:eastAsia="cs-CZ"/>
        </w:rPr>
        <w:t>é</w:t>
      </w:r>
      <w:r w:rsidR="005E0172" w:rsidRPr="00BD24C6">
        <w:rPr>
          <w:szCs w:val="22"/>
          <w:lang w:eastAsia="cs-CZ"/>
        </w:rPr>
        <w:t xml:space="preserve"> </w:t>
      </w:r>
      <w:r w:rsidR="009D5B33" w:rsidRPr="00BD24C6">
        <w:rPr>
          <w:szCs w:val="22"/>
          <w:lang w:eastAsia="cs-CZ"/>
        </w:rPr>
        <w:t>populaci, hodnocený pomocí clearance a distribučního objemu,</w:t>
      </w:r>
      <w:r w:rsidR="005E0172" w:rsidRPr="00BD24C6">
        <w:rPr>
          <w:szCs w:val="22"/>
          <w:lang w:eastAsia="cs-CZ"/>
        </w:rPr>
        <w:t xml:space="preserve"> byl </w:t>
      </w:r>
      <w:r w:rsidR="009D5B33" w:rsidRPr="00BD24C6">
        <w:rPr>
          <w:szCs w:val="22"/>
          <w:lang w:eastAsia="cs-CZ"/>
        </w:rPr>
        <w:t xml:space="preserve">odlišný od farmakokinetického profilu </w:t>
      </w:r>
      <w:r w:rsidR="00EE679E" w:rsidRPr="00BD24C6">
        <w:rPr>
          <w:szCs w:val="22"/>
          <w:lang w:eastAsia="cs-CZ"/>
        </w:rPr>
        <w:t xml:space="preserve">pozorovaného </w:t>
      </w:r>
      <w:r w:rsidR="005E0172" w:rsidRPr="00BD24C6">
        <w:rPr>
          <w:szCs w:val="22"/>
          <w:lang w:eastAsia="cs-CZ"/>
        </w:rPr>
        <w:t>u dospělých po korekci na tělesn</w:t>
      </w:r>
      <w:r w:rsidR="009D5B33" w:rsidRPr="00BD24C6">
        <w:rPr>
          <w:szCs w:val="22"/>
          <w:lang w:eastAsia="cs-CZ"/>
        </w:rPr>
        <w:t>ou</w:t>
      </w:r>
      <w:r w:rsidR="005E0172" w:rsidRPr="00BD24C6">
        <w:rPr>
          <w:szCs w:val="22"/>
          <w:lang w:eastAsia="cs-CZ"/>
        </w:rPr>
        <w:t xml:space="preserve"> hmotnost.</w:t>
      </w:r>
      <w:r w:rsidR="009D5B33" w:rsidRPr="00BD24C6">
        <w:rPr>
          <w:szCs w:val="22"/>
          <w:lang w:eastAsia="cs-CZ"/>
        </w:rPr>
        <w:t xml:space="preserve"> </w:t>
      </w:r>
      <w:r w:rsidR="002B2DFD" w:rsidRPr="00BD24C6">
        <w:rPr>
          <w:szCs w:val="22"/>
          <w:lang w:eastAsia="cs-CZ"/>
        </w:rPr>
        <w:t>Konkrétně se clearance snižuje se zvyšujícím se věkem jedinc</w:t>
      </w:r>
      <w:r w:rsidR="00F70311" w:rsidRPr="00BD24C6">
        <w:rPr>
          <w:szCs w:val="22"/>
          <w:lang w:eastAsia="cs-CZ"/>
        </w:rPr>
        <w:t>e</w:t>
      </w:r>
      <w:r w:rsidR="002B2DFD" w:rsidRPr="00BD24C6">
        <w:rPr>
          <w:szCs w:val="22"/>
          <w:lang w:eastAsia="cs-CZ"/>
        </w:rPr>
        <w:t xml:space="preserve"> </w:t>
      </w:r>
      <w:r w:rsidR="009C6081" w:rsidRPr="00BD24C6">
        <w:rPr>
          <w:szCs w:val="22"/>
          <w:lang w:eastAsia="cs-CZ"/>
        </w:rPr>
        <w:t>od</w:t>
      </w:r>
      <w:r w:rsidR="002B2DFD" w:rsidRPr="00BD24C6">
        <w:rPr>
          <w:szCs w:val="22"/>
          <w:lang w:eastAsia="cs-CZ"/>
        </w:rPr>
        <w:t xml:space="preserve"> </w:t>
      </w:r>
      <w:r w:rsidR="002B1E63">
        <w:rPr>
          <w:szCs w:val="22"/>
          <w:lang w:eastAsia="cs-CZ"/>
        </w:rPr>
        <w:t>4měsíců</w:t>
      </w:r>
      <w:r w:rsidR="002B2DFD" w:rsidRPr="00BD24C6">
        <w:rPr>
          <w:szCs w:val="22"/>
          <w:lang w:eastAsia="cs-CZ"/>
        </w:rPr>
        <w:t xml:space="preserve"> </w:t>
      </w:r>
      <w:r w:rsidR="009C6081" w:rsidRPr="00BD24C6">
        <w:rPr>
          <w:szCs w:val="22"/>
          <w:lang w:eastAsia="cs-CZ"/>
        </w:rPr>
        <w:t xml:space="preserve">až po </w:t>
      </w:r>
      <w:r w:rsidR="002B2DFD" w:rsidRPr="00BD24C6">
        <w:rPr>
          <w:szCs w:val="22"/>
          <w:lang w:eastAsia="cs-CZ"/>
        </w:rPr>
        <w:t>dospěl</w:t>
      </w:r>
      <w:r w:rsidR="009C6081" w:rsidRPr="00BD24C6">
        <w:rPr>
          <w:szCs w:val="22"/>
          <w:lang w:eastAsia="cs-CZ"/>
        </w:rPr>
        <w:t>ost</w:t>
      </w:r>
      <w:r w:rsidR="002B2DFD" w:rsidRPr="00BD24C6">
        <w:rPr>
          <w:szCs w:val="22"/>
          <w:lang w:eastAsia="cs-CZ"/>
        </w:rPr>
        <w:t>.</w:t>
      </w:r>
      <w:r w:rsidR="00561519" w:rsidRPr="00BD24C6">
        <w:rPr>
          <w:szCs w:val="22"/>
          <w:lang w:eastAsia="cs-CZ"/>
        </w:rPr>
        <w:t xml:space="preserve"> U pediatrických pacientů se středně </w:t>
      </w:r>
      <w:r w:rsidR="00146B93" w:rsidRPr="00BD24C6">
        <w:rPr>
          <w:szCs w:val="22"/>
          <w:lang w:eastAsia="cs-CZ"/>
        </w:rPr>
        <w:t>těžkou a</w:t>
      </w:r>
      <w:r w:rsidR="00A954DF" w:rsidRPr="00BD24C6">
        <w:rPr>
          <w:szCs w:val="22"/>
          <w:lang w:eastAsia="cs-CZ"/>
        </w:rPr>
        <w:t>ž</w:t>
      </w:r>
      <w:r w:rsidR="00561519" w:rsidRPr="00BD24C6">
        <w:rPr>
          <w:szCs w:val="22"/>
          <w:lang w:eastAsia="cs-CZ"/>
        </w:rPr>
        <w:t xml:space="preserve"> </w:t>
      </w:r>
      <w:r w:rsidR="00146B93" w:rsidRPr="00BD24C6">
        <w:rPr>
          <w:szCs w:val="22"/>
          <w:lang w:eastAsia="cs-CZ"/>
        </w:rPr>
        <w:t>těžkou</w:t>
      </w:r>
      <w:r w:rsidR="00561519" w:rsidRPr="00BD24C6">
        <w:rPr>
          <w:szCs w:val="22"/>
          <w:lang w:eastAsia="cs-CZ"/>
        </w:rPr>
        <w:t xml:space="preserve"> poruchou funkce ledvin </w:t>
      </w:r>
      <w:r w:rsidR="00146B93" w:rsidRPr="00BD24C6">
        <w:rPr>
          <w:szCs w:val="22"/>
          <w:lang w:eastAsia="cs-CZ"/>
        </w:rPr>
        <w:t xml:space="preserve">a u pacientů v konečném stádiu onemocnění ledvin nejsou k dispozici žádné údaje. </w:t>
      </w:r>
    </w:p>
    <w:p w14:paraId="259384E8" w14:textId="77777777" w:rsidR="005E0172" w:rsidRPr="00BD24C6" w:rsidRDefault="005E0172" w:rsidP="000772F6">
      <w:pPr>
        <w:tabs>
          <w:tab w:val="left" w:pos="567"/>
        </w:tabs>
        <w:rPr>
          <w:i/>
          <w:noProof/>
          <w:szCs w:val="22"/>
        </w:rPr>
      </w:pPr>
    </w:p>
    <w:p w14:paraId="275E8DC7" w14:textId="77777777" w:rsidR="00C66AFF" w:rsidRPr="00F4621C" w:rsidRDefault="00C66AFF" w:rsidP="000772F6">
      <w:pPr>
        <w:keepNext/>
        <w:tabs>
          <w:tab w:val="left" w:pos="567"/>
        </w:tabs>
        <w:rPr>
          <w:i/>
          <w:noProof/>
          <w:szCs w:val="22"/>
        </w:rPr>
      </w:pPr>
      <w:r w:rsidRPr="00F4621C">
        <w:rPr>
          <w:i/>
          <w:noProof/>
          <w:szCs w:val="22"/>
        </w:rPr>
        <w:t>Pohlaví</w:t>
      </w:r>
    </w:p>
    <w:p w14:paraId="3138957A" w14:textId="77777777" w:rsidR="00945CA2" w:rsidRDefault="00945CA2" w:rsidP="00F4621C">
      <w:pPr>
        <w:keepNext/>
        <w:keepLines/>
        <w:tabs>
          <w:tab w:val="left" w:pos="567"/>
        </w:tabs>
        <w:rPr>
          <w:noProof/>
          <w:szCs w:val="22"/>
        </w:rPr>
      </w:pPr>
    </w:p>
    <w:p w14:paraId="7171C86F" w14:textId="6FC672F5" w:rsidR="00C66AFF" w:rsidRPr="00BD24C6" w:rsidRDefault="00C66AFF" w:rsidP="000772F6">
      <w:pPr>
        <w:tabs>
          <w:tab w:val="left" w:pos="567"/>
        </w:tabs>
        <w:rPr>
          <w:noProof/>
          <w:szCs w:val="22"/>
        </w:rPr>
      </w:pPr>
      <w:r w:rsidRPr="00BD24C6">
        <w:rPr>
          <w:noProof/>
          <w:szCs w:val="22"/>
        </w:rPr>
        <w:t>V</w:t>
      </w:r>
      <w:r w:rsidR="009B0346" w:rsidRPr="00BD24C6">
        <w:rPr>
          <w:noProof/>
          <w:szCs w:val="22"/>
        </w:rPr>
        <w:t> </w:t>
      </w:r>
      <w:r w:rsidRPr="00BD24C6">
        <w:rPr>
          <w:noProof/>
          <w:szCs w:val="22"/>
        </w:rPr>
        <w:t>klinických studiích nebyly pozorovány žádné klinicky relevantní rozdíly v</w:t>
      </w:r>
      <w:r w:rsidR="009B0346" w:rsidRPr="00BD24C6">
        <w:rPr>
          <w:noProof/>
          <w:szCs w:val="22"/>
        </w:rPr>
        <w:t> </w:t>
      </w:r>
      <w:r w:rsidRPr="00BD24C6">
        <w:rPr>
          <w:noProof/>
          <w:szCs w:val="22"/>
        </w:rPr>
        <w:t>závislosti na pohlaví.</w:t>
      </w:r>
    </w:p>
    <w:p w14:paraId="35232C8E" w14:textId="77777777" w:rsidR="00C66AFF" w:rsidRPr="00BD24C6" w:rsidRDefault="00C66AFF" w:rsidP="000772F6">
      <w:pPr>
        <w:tabs>
          <w:tab w:val="left" w:pos="567"/>
        </w:tabs>
        <w:rPr>
          <w:noProof/>
          <w:szCs w:val="22"/>
        </w:rPr>
      </w:pPr>
    </w:p>
    <w:p w14:paraId="21712286" w14:textId="77777777" w:rsidR="00C66AFF" w:rsidRPr="00F4621C" w:rsidRDefault="00C66AFF" w:rsidP="000772F6">
      <w:pPr>
        <w:keepNext/>
        <w:tabs>
          <w:tab w:val="left" w:pos="567"/>
        </w:tabs>
        <w:rPr>
          <w:i/>
          <w:noProof/>
          <w:szCs w:val="22"/>
        </w:rPr>
      </w:pPr>
      <w:r w:rsidRPr="00F4621C">
        <w:rPr>
          <w:i/>
          <w:noProof/>
          <w:szCs w:val="22"/>
        </w:rPr>
        <w:t>Starší pacienti</w:t>
      </w:r>
    </w:p>
    <w:p w14:paraId="037A2900" w14:textId="77777777" w:rsidR="00945CA2" w:rsidRDefault="00945CA2" w:rsidP="00F4621C">
      <w:pPr>
        <w:keepNext/>
        <w:keepLines/>
        <w:tabs>
          <w:tab w:val="left" w:pos="567"/>
        </w:tabs>
        <w:ind w:left="0" w:firstLine="0"/>
        <w:rPr>
          <w:noProof/>
          <w:szCs w:val="22"/>
        </w:rPr>
      </w:pPr>
    </w:p>
    <w:p w14:paraId="0C46277B" w14:textId="7F6C9417" w:rsidR="00C66AFF" w:rsidRPr="00BD24C6" w:rsidRDefault="00C66AFF" w:rsidP="000772F6">
      <w:pPr>
        <w:tabs>
          <w:tab w:val="left" w:pos="567"/>
        </w:tabs>
        <w:ind w:left="0" w:firstLine="0"/>
        <w:rPr>
          <w:szCs w:val="22"/>
        </w:rPr>
      </w:pPr>
      <w:r w:rsidRPr="00BD24C6">
        <w:rPr>
          <w:noProof/>
          <w:szCs w:val="22"/>
        </w:rPr>
        <w:t>Ve studii fáze I nebyly zjištěny rozdíly ve farmakokinetice teduglutidu mezi zdravými pacienty mladšími 65 let</w:t>
      </w:r>
      <w:r w:rsidRPr="00BD24C6">
        <w:rPr>
          <w:i/>
          <w:noProof/>
          <w:szCs w:val="22"/>
        </w:rPr>
        <w:t xml:space="preserve"> versus</w:t>
      </w:r>
      <w:r w:rsidRPr="00BD24C6">
        <w:rPr>
          <w:noProof/>
          <w:szCs w:val="22"/>
        </w:rPr>
        <w:t xml:space="preserve"> staršími 65 let. </w:t>
      </w:r>
      <w:r w:rsidRPr="00BD24C6">
        <w:rPr>
          <w:szCs w:val="22"/>
        </w:rPr>
        <w:t>Zkušenosti s</w:t>
      </w:r>
      <w:r w:rsidR="009B0346" w:rsidRPr="00BD24C6">
        <w:rPr>
          <w:szCs w:val="22"/>
        </w:rPr>
        <w:t> </w:t>
      </w:r>
      <w:r w:rsidRPr="00BD24C6">
        <w:rPr>
          <w:szCs w:val="22"/>
        </w:rPr>
        <w:t>pacienty staršími 75 let jsou omezené.</w:t>
      </w:r>
    </w:p>
    <w:p w14:paraId="7A654105" w14:textId="77777777" w:rsidR="00C66AFF" w:rsidRPr="00BD24C6" w:rsidRDefault="00C66AFF" w:rsidP="000772F6">
      <w:pPr>
        <w:tabs>
          <w:tab w:val="left" w:pos="567"/>
        </w:tabs>
        <w:rPr>
          <w:szCs w:val="22"/>
        </w:rPr>
      </w:pPr>
    </w:p>
    <w:p w14:paraId="197C4485" w14:textId="77777777" w:rsidR="00C66AFF" w:rsidRPr="00F4621C" w:rsidRDefault="00C66AFF" w:rsidP="000772F6">
      <w:pPr>
        <w:keepNext/>
        <w:tabs>
          <w:tab w:val="left" w:pos="567"/>
        </w:tabs>
        <w:rPr>
          <w:i/>
          <w:szCs w:val="22"/>
        </w:rPr>
      </w:pPr>
      <w:r w:rsidRPr="00F4621C">
        <w:rPr>
          <w:i/>
          <w:szCs w:val="22"/>
        </w:rPr>
        <w:t>Pacienti s</w:t>
      </w:r>
      <w:r w:rsidR="00DF5602" w:rsidRPr="00F4621C">
        <w:rPr>
          <w:i/>
          <w:szCs w:val="22"/>
        </w:rPr>
        <w:t> </w:t>
      </w:r>
      <w:r w:rsidRPr="00F4621C">
        <w:rPr>
          <w:i/>
          <w:szCs w:val="22"/>
        </w:rPr>
        <w:t>poruchou funkce jater</w:t>
      </w:r>
    </w:p>
    <w:p w14:paraId="3AAEB89C" w14:textId="77777777" w:rsidR="00945CA2" w:rsidRDefault="00945CA2" w:rsidP="00F4621C">
      <w:pPr>
        <w:keepNext/>
        <w:keepLines/>
        <w:tabs>
          <w:tab w:val="left" w:pos="567"/>
        </w:tabs>
        <w:ind w:left="0" w:firstLine="0"/>
        <w:rPr>
          <w:szCs w:val="22"/>
        </w:rPr>
      </w:pPr>
    </w:p>
    <w:p w14:paraId="4F5D64C7" w14:textId="3F3F9F75" w:rsidR="00C66AFF" w:rsidRPr="00BD24C6" w:rsidRDefault="00C66AFF" w:rsidP="000772F6">
      <w:pPr>
        <w:tabs>
          <w:tab w:val="left" w:pos="567"/>
        </w:tabs>
        <w:ind w:left="0" w:firstLine="0"/>
        <w:rPr>
          <w:szCs w:val="22"/>
        </w:rPr>
      </w:pPr>
      <w:r w:rsidRPr="00BD24C6">
        <w:rPr>
          <w:szCs w:val="22"/>
        </w:rPr>
        <w:t>Ve studii fáze</w:t>
      </w:r>
      <w:r w:rsidR="00DF5602" w:rsidRPr="00BD24C6">
        <w:rPr>
          <w:szCs w:val="22"/>
        </w:rPr>
        <w:t> </w:t>
      </w:r>
      <w:r w:rsidRPr="00BD24C6">
        <w:rPr>
          <w:szCs w:val="22"/>
        </w:rPr>
        <w:t>I byly sledovány účinky poruchy funkce jater na farmakokinetiku teduglutidu po subkutánním podání 20 mg teduglutidu. Maximální expozice a</w:t>
      </w:r>
      <w:r w:rsidR="00DF5602" w:rsidRPr="00BD24C6">
        <w:rPr>
          <w:szCs w:val="22"/>
        </w:rPr>
        <w:t> </w:t>
      </w:r>
      <w:r w:rsidRPr="00BD24C6">
        <w:rPr>
          <w:szCs w:val="22"/>
        </w:rPr>
        <w:t>celkový rozsah expozice teduglutidu po podání jednotlivé 20 mg subkutánní dávky byly nižší (</w:t>
      </w:r>
      <w:r w:rsidR="00DF5602" w:rsidRPr="00BD24C6">
        <w:rPr>
          <w:szCs w:val="22"/>
        </w:rPr>
        <w:t>o </w:t>
      </w:r>
      <w:r w:rsidRPr="00BD24C6">
        <w:rPr>
          <w:szCs w:val="22"/>
        </w:rPr>
        <w:t>10</w:t>
      </w:r>
      <w:r w:rsidRPr="00BD24C6">
        <w:rPr>
          <w:szCs w:val="22"/>
        </w:rPr>
        <w:noBreakHyphen/>
        <w:t>15 %) u</w:t>
      </w:r>
      <w:r w:rsidR="00DF5602" w:rsidRPr="00BD24C6">
        <w:rPr>
          <w:szCs w:val="22"/>
        </w:rPr>
        <w:t> </w:t>
      </w:r>
      <w:r w:rsidRPr="00BD24C6">
        <w:rPr>
          <w:szCs w:val="22"/>
        </w:rPr>
        <w:t>pacientů s</w:t>
      </w:r>
      <w:r w:rsidR="00DF5602" w:rsidRPr="00BD24C6">
        <w:rPr>
          <w:szCs w:val="22"/>
        </w:rPr>
        <w:t> </w:t>
      </w:r>
      <w:r w:rsidRPr="00BD24C6">
        <w:rPr>
          <w:szCs w:val="22"/>
        </w:rPr>
        <w:t>mírnou poruchou funkce jater ve srovnání se zdravými kontrolními pacienty.</w:t>
      </w:r>
    </w:p>
    <w:p w14:paraId="4CF0048D" w14:textId="77777777" w:rsidR="00C66AFF" w:rsidRPr="00BD24C6" w:rsidRDefault="00C66AFF" w:rsidP="000772F6">
      <w:pPr>
        <w:tabs>
          <w:tab w:val="left" w:pos="567"/>
        </w:tabs>
        <w:rPr>
          <w:szCs w:val="22"/>
        </w:rPr>
      </w:pPr>
    </w:p>
    <w:p w14:paraId="2EEB8265" w14:textId="7D172B6C" w:rsidR="00C66AFF" w:rsidRPr="00F4621C" w:rsidRDefault="00C66AFF" w:rsidP="000772F6">
      <w:pPr>
        <w:keepNext/>
        <w:tabs>
          <w:tab w:val="left" w:pos="567"/>
        </w:tabs>
        <w:rPr>
          <w:i/>
          <w:szCs w:val="22"/>
        </w:rPr>
      </w:pPr>
      <w:r w:rsidRPr="00F4621C">
        <w:rPr>
          <w:i/>
          <w:szCs w:val="22"/>
        </w:rPr>
        <w:t>Pacienti s</w:t>
      </w:r>
      <w:r w:rsidR="0004308D" w:rsidRPr="00F4621C">
        <w:rPr>
          <w:i/>
          <w:szCs w:val="22"/>
        </w:rPr>
        <w:t> </w:t>
      </w:r>
      <w:r w:rsidRPr="00F4621C">
        <w:rPr>
          <w:i/>
          <w:szCs w:val="22"/>
        </w:rPr>
        <w:t>poruchou funkce ledvin</w:t>
      </w:r>
    </w:p>
    <w:p w14:paraId="2C6C8585" w14:textId="77777777" w:rsidR="00945CA2" w:rsidRDefault="00945CA2" w:rsidP="00F4621C">
      <w:pPr>
        <w:keepNext/>
        <w:keepLines/>
        <w:tabs>
          <w:tab w:val="left" w:pos="567"/>
        </w:tabs>
        <w:ind w:left="0" w:firstLine="0"/>
        <w:rPr>
          <w:szCs w:val="22"/>
        </w:rPr>
      </w:pPr>
    </w:p>
    <w:p w14:paraId="1BF6291F" w14:textId="0313DF5C" w:rsidR="00C66AFF" w:rsidRPr="00BD24C6" w:rsidRDefault="00C66AFF" w:rsidP="000772F6">
      <w:pPr>
        <w:tabs>
          <w:tab w:val="left" w:pos="567"/>
        </w:tabs>
        <w:ind w:left="0" w:firstLine="0"/>
        <w:rPr>
          <w:szCs w:val="22"/>
        </w:rPr>
      </w:pPr>
      <w:r w:rsidRPr="00BD24C6">
        <w:rPr>
          <w:szCs w:val="22"/>
        </w:rPr>
        <w:t>Ve studii fáze</w:t>
      </w:r>
      <w:r w:rsidR="00DF5602" w:rsidRPr="00BD24C6">
        <w:rPr>
          <w:szCs w:val="22"/>
        </w:rPr>
        <w:t> </w:t>
      </w:r>
      <w:r w:rsidRPr="00BD24C6">
        <w:rPr>
          <w:szCs w:val="22"/>
        </w:rPr>
        <w:t>I byly sledovány účinky poruchy funkce ledvin na farmakokinetiku teduglutidu po subkutánním podání 10 mg teduglutidu. S</w:t>
      </w:r>
      <w:r w:rsidR="00DF5602" w:rsidRPr="00BD24C6">
        <w:rPr>
          <w:szCs w:val="22"/>
        </w:rPr>
        <w:t> </w:t>
      </w:r>
      <w:r w:rsidRPr="00BD24C6">
        <w:rPr>
          <w:szCs w:val="22"/>
        </w:rPr>
        <w:t>rozvojem progresivní poruchy funkce ledvin až do konečného stádia onemocnění ledvin včetně se zvýšily primární farmakokinetické parametry teduglutidu až k faktoru 2,6 (AUC</w:t>
      </w:r>
      <w:r w:rsidRPr="00BD24C6">
        <w:rPr>
          <w:szCs w:val="22"/>
          <w:vertAlign w:val="subscript"/>
        </w:rPr>
        <w:t>inf</w:t>
      </w:r>
      <w:r w:rsidRPr="00BD24C6">
        <w:rPr>
          <w:szCs w:val="22"/>
        </w:rPr>
        <w:t>) a 2,1 (C</w:t>
      </w:r>
      <w:r w:rsidRPr="00BD24C6">
        <w:rPr>
          <w:szCs w:val="22"/>
          <w:vertAlign w:val="subscript"/>
        </w:rPr>
        <w:t>max</w:t>
      </w:r>
      <w:r w:rsidRPr="00BD24C6">
        <w:rPr>
          <w:szCs w:val="22"/>
        </w:rPr>
        <w:t>) ve srovnání se zdravými pacienty.</w:t>
      </w:r>
    </w:p>
    <w:p w14:paraId="4D94483A" w14:textId="77777777" w:rsidR="00DC69C1" w:rsidRPr="00BD24C6" w:rsidRDefault="00DC69C1" w:rsidP="000772F6">
      <w:pPr>
        <w:tabs>
          <w:tab w:val="left" w:pos="567"/>
        </w:tabs>
        <w:rPr>
          <w:szCs w:val="22"/>
        </w:rPr>
      </w:pPr>
    </w:p>
    <w:p w14:paraId="4CA3BB3A" w14:textId="77777777" w:rsidR="00DC69C1" w:rsidRPr="00BD24C6" w:rsidRDefault="00DC69C1" w:rsidP="000772F6">
      <w:pPr>
        <w:keepNext/>
        <w:tabs>
          <w:tab w:val="left" w:pos="567"/>
        </w:tabs>
        <w:rPr>
          <w:szCs w:val="22"/>
        </w:rPr>
      </w:pPr>
      <w:r w:rsidRPr="00BD24C6">
        <w:rPr>
          <w:b/>
          <w:szCs w:val="22"/>
        </w:rPr>
        <w:t>5.3</w:t>
      </w:r>
      <w:r w:rsidRPr="00BD24C6">
        <w:rPr>
          <w:b/>
          <w:szCs w:val="22"/>
        </w:rPr>
        <w:tab/>
        <w:t>Předklinické údaje vztahující se k bezpečnosti</w:t>
      </w:r>
    </w:p>
    <w:p w14:paraId="405277F6" w14:textId="77777777" w:rsidR="00DC69C1" w:rsidRPr="00BD24C6" w:rsidRDefault="00DC69C1" w:rsidP="000772F6">
      <w:pPr>
        <w:keepNext/>
        <w:tabs>
          <w:tab w:val="left" w:pos="567"/>
        </w:tabs>
        <w:rPr>
          <w:szCs w:val="22"/>
        </w:rPr>
      </w:pPr>
    </w:p>
    <w:p w14:paraId="36D0F4AE" w14:textId="77777777" w:rsidR="00FF517F" w:rsidRPr="00BD24C6" w:rsidRDefault="00FF517F" w:rsidP="000772F6">
      <w:pPr>
        <w:tabs>
          <w:tab w:val="left" w:pos="567"/>
        </w:tabs>
        <w:ind w:left="0" w:firstLine="0"/>
        <w:rPr>
          <w:szCs w:val="22"/>
        </w:rPr>
      </w:pPr>
      <w:r w:rsidRPr="00BD24C6">
        <w:rPr>
          <w:szCs w:val="22"/>
        </w:rPr>
        <w:t>V</w:t>
      </w:r>
      <w:r w:rsidR="00DF5602" w:rsidRPr="00BD24C6">
        <w:rPr>
          <w:szCs w:val="22"/>
        </w:rPr>
        <w:t> </w:t>
      </w:r>
      <w:r w:rsidR="001E6F00" w:rsidRPr="00BD24C6">
        <w:rPr>
          <w:szCs w:val="22"/>
        </w:rPr>
        <w:t xml:space="preserve">studiích </w:t>
      </w:r>
      <w:r w:rsidRPr="00BD24C6">
        <w:rPr>
          <w:szCs w:val="22"/>
        </w:rPr>
        <w:t>subchronick</w:t>
      </w:r>
      <w:r w:rsidR="001E6F00" w:rsidRPr="00BD24C6">
        <w:rPr>
          <w:szCs w:val="22"/>
        </w:rPr>
        <w:t>é</w:t>
      </w:r>
      <w:r w:rsidRPr="00BD24C6">
        <w:rPr>
          <w:szCs w:val="22"/>
        </w:rPr>
        <w:t xml:space="preserve"> a</w:t>
      </w:r>
      <w:r w:rsidR="00DF5602" w:rsidRPr="00BD24C6">
        <w:rPr>
          <w:szCs w:val="22"/>
        </w:rPr>
        <w:t> </w:t>
      </w:r>
      <w:r w:rsidRPr="00BD24C6">
        <w:rPr>
          <w:szCs w:val="22"/>
        </w:rPr>
        <w:t>chronick</w:t>
      </w:r>
      <w:r w:rsidR="001E6F00" w:rsidRPr="00BD24C6">
        <w:rPr>
          <w:szCs w:val="22"/>
        </w:rPr>
        <w:t>é</w:t>
      </w:r>
      <w:r w:rsidRPr="00BD24C6">
        <w:rPr>
          <w:szCs w:val="22"/>
        </w:rPr>
        <w:t xml:space="preserve"> toxi</w:t>
      </w:r>
      <w:r w:rsidR="001E6F00" w:rsidRPr="00BD24C6">
        <w:rPr>
          <w:szCs w:val="22"/>
        </w:rPr>
        <w:t>city</w:t>
      </w:r>
      <w:r w:rsidRPr="00BD24C6">
        <w:rPr>
          <w:szCs w:val="22"/>
        </w:rPr>
        <w:t xml:space="preserve"> byly pozorovány hyperplazie ve žlučníku, hepatobiliárních cestách a</w:t>
      </w:r>
      <w:r w:rsidR="00DF5602" w:rsidRPr="00BD24C6">
        <w:rPr>
          <w:szCs w:val="22"/>
        </w:rPr>
        <w:t> </w:t>
      </w:r>
      <w:r w:rsidRPr="00BD24C6">
        <w:rPr>
          <w:szCs w:val="22"/>
        </w:rPr>
        <w:t>vývodu slinivky. Tato pozorování byla potenciálně spojována s</w:t>
      </w:r>
      <w:r w:rsidR="00DF5602" w:rsidRPr="00BD24C6">
        <w:rPr>
          <w:szCs w:val="22"/>
        </w:rPr>
        <w:t> </w:t>
      </w:r>
      <w:r w:rsidRPr="00BD24C6">
        <w:rPr>
          <w:szCs w:val="22"/>
        </w:rPr>
        <w:t>očekávanou zamýšlenou farmakologií teduglutidu a</w:t>
      </w:r>
      <w:r w:rsidR="00DF5602" w:rsidRPr="00BD24C6">
        <w:rPr>
          <w:szCs w:val="22"/>
        </w:rPr>
        <w:t> </w:t>
      </w:r>
      <w:r w:rsidRPr="00BD24C6">
        <w:rPr>
          <w:szCs w:val="22"/>
        </w:rPr>
        <w:t>byla do různé míry reverzibilní během 8</w:t>
      </w:r>
      <w:r w:rsidRPr="00BD24C6">
        <w:rPr>
          <w:szCs w:val="22"/>
        </w:rPr>
        <w:noBreakHyphen/>
        <w:t>13týdenního rekonvalescenčního období následujícího po chronickém podávání.</w:t>
      </w:r>
    </w:p>
    <w:p w14:paraId="094788A9" w14:textId="77777777" w:rsidR="00FF517F" w:rsidRPr="00BD24C6" w:rsidRDefault="00FF517F" w:rsidP="000772F6">
      <w:pPr>
        <w:tabs>
          <w:tab w:val="left" w:pos="567"/>
        </w:tabs>
        <w:ind w:left="0" w:firstLine="0"/>
        <w:rPr>
          <w:szCs w:val="22"/>
        </w:rPr>
      </w:pPr>
    </w:p>
    <w:p w14:paraId="18527FE2" w14:textId="77777777" w:rsidR="00FF517F" w:rsidRPr="00BD24C6" w:rsidRDefault="00FF517F" w:rsidP="000772F6">
      <w:pPr>
        <w:keepNext/>
        <w:tabs>
          <w:tab w:val="left" w:pos="567"/>
        </w:tabs>
        <w:ind w:left="0" w:firstLine="0"/>
        <w:rPr>
          <w:szCs w:val="22"/>
          <w:u w:val="single"/>
        </w:rPr>
      </w:pPr>
      <w:r w:rsidRPr="00BD24C6">
        <w:rPr>
          <w:szCs w:val="22"/>
          <w:u w:val="single"/>
        </w:rPr>
        <w:t>Reakce v</w:t>
      </w:r>
      <w:r w:rsidR="00DF5602" w:rsidRPr="00BD24C6">
        <w:rPr>
          <w:szCs w:val="22"/>
          <w:u w:val="single"/>
        </w:rPr>
        <w:t> </w:t>
      </w:r>
      <w:r w:rsidRPr="00BD24C6">
        <w:rPr>
          <w:szCs w:val="22"/>
          <w:u w:val="single"/>
        </w:rPr>
        <w:t>místě vpichu</w:t>
      </w:r>
    </w:p>
    <w:p w14:paraId="2771B35D" w14:textId="77777777" w:rsidR="00945CA2" w:rsidRDefault="00945CA2" w:rsidP="00F4621C">
      <w:pPr>
        <w:keepNext/>
        <w:keepLines/>
        <w:tabs>
          <w:tab w:val="left" w:pos="567"/>
        </w:tabs>
        <w:ind w:left="0" w:firstLine="0"/>
        <w:rPr>
          <w:szCs w:val="22"/>
        </w:rPr>
      </w:pPr>
    </w:p>
    <w:p w14:paraId="3000B554" w14:textId="63394750" w:rsidR="00FF517F" w:rsidRPr="00BD24C6" w:rsidRDefault="00FF517F" w:rsidP="000772F6">
      <w:pPr>
        <w:tabs>
          <w:tab w:val="left" w:pos="567"/>
        </w:tabs>
        <w:ind w:left="0" w:firstLine="0"/>
        <w:rPr>
          <w:szCs w:val="22"/>
        </w:rPr>
      </w:pPr>
      <w:r w:rsidRPr="00BD24C6">
        <w:rPr>
          <w:szCs w:val="22"/>
        </w:rPr>
        <w:t>V</w:t>
      </w:r>
      <w:r w:rsidR="00DF5602" w:rsidRPr="00BD24C6">
        <w:rPr>
          <w:szCs w:val="22"/>
        </w:rPr>
        <w:t> </w:t>
      </w:r>
      <w:r w:rsidRPr="00BD24C6">
        <w:rPr>
          <w:szCs w:val="22"/>
        </w:rPr>
        <w:t>preklinických studiích byly pozorovány závažné granulomatózní záněty spojené s</w:t>
      </w:r>
      <w:r w:rsidR="00DF5602" w:rsidRPr="00BD24C6">
        <w:rPr>
          <w:szCs w:val="22"/>
        </w:rPr>
        <w:t> </w:t>
      </w:r>
      <w:r w:rsidRPr="00BD24C6">
        <w:rPr>
          <w:szCs w:val="22"/>
        </w:rPr>
        <w:t>místy vpichu.</w:t>
      </w:r>
    </w:p>
    <w:p w14:paraId="26392225" w14:textId="77777777" w:rsidR="00FF517F" w:rsidRPr="00BD24C6" w:rsidRDefault="00FF517F" w:rsidP="000772F6">
      <w:pPr>
        <w:tabs>
          <w:tab w:val="left" w:pos="567"/>
        </w:tabs>
        <w:ind w:left="0" w:firstLine="0"/>
        <w:rPr>
          <w:szCs w:val="22"/>
        </w:rPr>
      </w:pPr>
    </w:p>
    <w:p w14:paraId="78DFBBFB" w14:textId="77777777" w:rsidR="00FF517F" w:rsidRPr="00BD24C6" w:rsidRDefault="00FF517F" w:rsidP="000772F6">
      <w:pPr>
        <w:keepNext/>
        <w:tabs>
          <w:tab w:val="left" w:pos="567"/>
        </w:tabs>
        <w:ind w:left="0" w:firstLine="0"/>
        <w:rPr>
          <w:szCs w:val="22"/>
          <w:u w:val="single"/>
        </w:rPr>
      </w:pPr>
      <w:r w:rsidRPr="00BD24C6">
        <w:rPr>
          <w:szCs w:val="22"/>
          <w:u w:val="single"/>
        </w:rPr>
        <w:t>Kancerogenita/mutagenita</w:t>
      </w:r>
    </w:p>
    <w:p w14:paraId="4552AC8A" w14:textId="77777777" w:rsidR="00E33DD7" w:rsidRDefault="00E33DD7" w:rsidP="00F4621C">
      <w:pPr>
        <w:keepNext/>
        <w:keepLines/>
        <w:tabs>
          <w:tab w:val="left" w:pos="567"/>
        </w:tabs>
        <w:ind w:left="0" w:firstLine="0"/>
        <w:rPr>
          <w:szCs w:val="22"/>
        </w:rPr>
      </w:pPr>
    </w:p>
    <w:p w14:paraId="3A3B8485" w14:textId="306C49A9" w:rsidR="00FF517F" w:rsidRPr="00BD24C6" w:rsidRDefault="00FF517F" w:rsidP="000772F6">
      <w:pPr>
        <w:tabs>
          <w:tab w:val="left" w:pos="567"/>
        </w:tabs>
        <w:ind w:left="0" w:firstLine="0"/>
        <w:rPr>
          <w:szCs w:val="22"/>
        </w:rPr>
      </w:pPr>
      <w:r w:rsidRPr="00BD24C6">
        <w:rPr>
          <w:szCs w:val="22"/>
        </w:rPr>
        <w:t>Ve standardní skupině testů genotoxicity byly účinky teduglutidu negativní.</w:t>
      </w:r>
    </w:p>
    <w:p w14:paraId="1857B15E" w14:textId="77777777" w:rsidR="00FF517F" w:rsidRPr="00BD24C6" w:rsidRDefault="00FF517F" w:rsidP="000772F6">
      <w:pPr>
        <w:tabs>
          <w:tab w:val="left" w:pos="567"/>
        </w:tabs>
        <w:ind w:left="0" w:firstLine="0"/>
        <w:rPr>
          <w:szCs w:val="22"/>
        </w:rPr>
      </w:pPr>
    </w:p>
    <w:p w14:paraId="773C2ED3" w14:textId="77777777" w:rsidR="00FF517F" w:rsidRPr="00BD24C6" w:rsidRDefault="00FF517F" w:rsidP="000772F6">
      <w:pPr>
        <w:tabs>
          <w:tab w:val="left" w:pos="567"/>
        </w:tabs>
        <w:ind w:left="0" w:firstLine="0"/>
        <w:rPr>
          <w:szCs w:val="22"/>
        </w:rPr>
      </w:pPr>
      <w:r w:rsidRPr="00BD24C6">
        <w:rPr>
          <w:szCs w:val="22"/>
        </w:rPr>
        <w:t>Ve studii kancerogenity na potkanech byly v</w:t>
      </w:r>
      <w:r w:rsidR="00DF5602" w:rsidRPr="00BD24C6">
        <w:rPr>
          <w:szCs w:val="22"/>
        </w:rPr>
        <w:t> </w:t>
      </w:r>
      <w:r w:rsidRPr="00BD24C6">
        <w:rPr>
          <w:szCs w:val="22"/>
        </w:rPr>
        <w:t>souvislosti s</w:t>
      </w:r>
      <w:r w:rsidR="00DF5602" w:rsidRPr="00BD24C6">
        <w:rPr>
          <w:szCs w:val="22"/>
        </w:rPr>
        <w:t> </w:t>
      </w:r>
      <w:r w:rsidRPr="00BD24C6">
        <w:rPr>
          <w:szCs w:val="22"/>
        </w:rPr>
        <w:t xml:space="preserve">léčbou pozorovány benigní </w:t>
      </w:r>
      <w:r w:rsidR="007F1130" w:rsidRPr="00BD24C6">
        <w:rPr>
          <w:szCs w:val="22"/>
        </w:rPr>
        <w:t xml:space="preserve">neoplazie </w:t>
      </w:r>
      <w:r w:rsidRPr="00BD24C6">
        <w:rPr>
          <w:szCs w:val="22"/>
        </w:rPr>
        <w:t>včetně nádorů epitelu žlučových cest u</w:t>
      </w:r>
      <w:r w:rsidR="00DF5602" w:rsidRPr="00BD24C6">
        <w:rPr>
          <w:szCs w:val="22"/>
        </w:rPr>
        <w:t> </w:t>
      </w:r>
      <w:r w:rsidRPr="00BD24C6">
        <w:rPr>
          <w:szCs w:val="22"/>
        </w:rPr>
        <w:t>samců, kteří byli vystaveni plazmatickým koncentracím teduglutidu přibližně 32</w:t>
      </w:r>
      <w:r w:rsidRPr="00BD24C6">
        <w:rPr>
          <w:szCs w:val="22"/>
        </w:rPr>
        <w:noBreakHyphen/>
        <w:t xml:space="preserve"> a</w:t>
      </w:r>
      <w:r w:rsidR="00DF5602" w:rsidRPr="00BD24C6">
        <w:rPr>
          <w:szCs w:val="22"/>
        </w:rPr>
        <w:t> </w:t>
      </w:r>
      <w:r w:rsidRPr="00BD24C6">
        <w:rPr>
          <w:szCs w:val="22"/>
        </w:rPr>
        <w:t>155násobně vyšším, než kterých bylo dosaženo u</w:t>
      </w:r>
      <w:r w:rsidR="00DF5602" w:rsidRPr="00BD24C6">
        <w:rPr>
          <w:szCs w:val="22"/>
        </w:rPr>
        <w:t> </w:t>
      </w:r>
      <w:r w:rsidRPr="00BD24C6">
        <w:rPr>
          <w:szCs w:val="22"/>
        </w:rPr>
        <w:t>pacientů s</w:t>
      </w:r>
      <w:r w:rsidR="00DF5602" w:rsidRPr="00BD24C6">
        <w:rPr>
          <w:szCs w:val="22"/>
        </w:rPr>
        <w:t> </w:t>
      </w:r>
      <w:r w:rsidRPr="00BD24C6">
        <w:rPr>
          <w:szCs w:val="22"/>
        </w:rPr>
        <w:t>doporučenou denní dávkou (</w:t>
      </w:r>
      <w:r w:rsidR="001E6F00" w:rsidRPr="00BD24C6">
        <w:rPr>
          <w:szCs w:val="22"/>
        </w:rPr>
        <w:t>incidence</w:t>
      </w:r>
      <w:r w:rsidRPr="00BD24C6">
        <w:rPr>
          <w:szCs w:val="22"/>
        </w:rPr>
        <w:t xml:space="preserve"> 1</w:t>
      </w:r>
      <w:r w:rsidR="00CB7363" w:rsidRPr="00BD24C6">
        <w:rPr>
          <w:szCs w:val="22"/>
        </w:rPr>
        <w:t> </w:t>
      </w:r>
      <w:r w:rsidRPr="00BD24C6">
        <w:rPr>
          <w:szCs w:val="22"/>
        </w:rPr>
        <w:t>z</w:t>
      </w:r>
      <w:r w:rsidR="00DF5602" w:rsidRPr="00BD24C6">
        <w:rPr>
          <w:szCs w:val="22"/>
        </w:rPr>
        <w:t>e</w:t>
      </w:r>
      <w:r w:rsidR="00CB7363" w:rsidRPr="00BD24C6">
        <w:rPr>
          <w:szCs w:val="22"/>
        </w:rPr>
        <w:t> </w:t>
      </w:r>
      <w:r w:rsidRPr="00BD24C6">
        <w:rPr>
          <w:szCs w:val="22"/>
        </w:rPr>
        <w:t>44, resp. 4</w:t>
      </w:r>
      <w:r w:rsidR="00CB7363" w:rsidRPr="00BD24C6">
        <w:rPr>
          <w:szCs w:val="22"/>
        </w:rPr>
        <w:t> </w:t>
      </w:r>
      <w:r w:rsidRPr="00BD24C6">
        <w:rPr>
          <w:szCs w:val="22"/>
        </w:rPr>
        <w:t>z</w:t>
      </w:r>
      <w:r w:rsidR="00DF5602" w:rsidRPr="00BD24C6">
        <w:rPr>
          <w:szCs w:val="22"/>
        </w:rPr>
        <w:t>e</w:t>
      </w:r>
      <w:r w:rsidR="00CB7363" w:rsidRPr="00BD24C6">
        <w:rPr>
          <w:szCs w:val="22"/>
        </w:rPr>
        <w:t> </w:t>
      </w:r>
      <w:r w:rsidRPr="00BD24C6">
        <w:rPr>
          <w:szCs w:val="22"/>
        </w:rPr>
        <w:t>48). Adenomy jejunální mukózy byly pozorovány u</w:t>
      </w:r>
      <w:r w:rsidR="00DF5602" w:rsidRPr="00BD24C6">
        <w:rPr>
          <w:szCs w:val="22"/>
        </w:rPr>
        <w:t> </w:t>
      </w:r>
      <w:r w:rsidRPr="00BD24C6">
        <w:rPr>
          <w:szCs w:val="22"/>
        </w:rPr>
        <w:t>1</w:t>
      </w:r>
      <w:r w:rsidR="00CB7363" w:rsidRPr="00BD24C6">
        <w:rPr>
          <w:szCs w:val="22"/>
        </w:rPr>
        <w:t> </w:t>
      </w:r>
      <w:r w:rsidRPr="00BD24C6">
        <w:rPr>
          <w:szCs w:val="22"/>
        </w:rPr>
        <w:t>z</w:t>
      </w:r>
      <w:r w:rsidR="00DF5602" w:rsidRPr="00BD24C6">
        <w:rPr>
          <w:szCs w:val="22"/>
        </w:rPr>
        <w:t> </w:t>
      </w:r>
      <w:r w:rsidRPr="00BD24C6">
        <w:rPr>
          <w:szCs w:val="22"/>
        </w:rPr>
        <w:t>50 samců a</w:t>
      </w:r>
      <w:r w:rsidR="00CB7363" w:rsidRPr="00BD24C6">
        <w:rPr>
          <w:szCs w:val="22"/>
        </w:rPr>
        <w:t> </w:t>
      </w:r>
      <w:r w:rsidRPr="00BD24C6">
        <w:rPr>
          <w:szCs w:val="22"/>
        </w:rPr>
        <w:t>5</w:t>
      </w:r>
      <w:r w:rsidR="00CB7363" w:rsidRPr="00BD24C6">
        <w:rPr>
          <w:szCs w:val="22"/>
        </w:rPr>
        <w:t> </w:t>
      </w:r>
      <w:r w:rsidRPr="00BD24C6">
        <w:rPr>
          <w:szCs w:val="22"/>
        </w:rPr>
        <w:t>z</w:t>
      </w:r>
      <w:r w:rsidR="00DF5602" w:rsidRPr="00BD24C6">
        <w:rPr>
          <w:szCs w:val="22"/>
        </w:rPr>
        <w:t> </w:t>
      </w:r>
      <w:r w:rsidRPr="00BD24C6">
        <w:rPr>
          <w:szCs w:val="22"/>
        </w:rPr>
        <w:t>50 samců, kteří byli vystaveni plazmatickým koncentracím teduglutidu přibližně 10</w:t>
      </w:r>
      <w:r w:rsidRPr="00BD24C6">
        <w:rPr>
          <w:szCs w:val="22"/>
        </w:rPr>
        <w:noBreakHyphen/>
      </w:r>
      <w:r w:rsidR="00CB7363" w:rsidRPr="00BD24C6">
        <w:rPr>
          <w:szCs w:val="22"/>
        </w:rPr>
        <w:t> </w:t>
      </w:r>
      <w:r w:rsidRPr="00BD24C6">
        <w:rPr>
          <w:szCs w:val="22"/>
        </w:rPr>
        <w:t>a</w:t>
      </w:r>
      <w:r w:rsidR="00CB7363" w:rsidRPr="00BD24C6">
        <w:rPr>
          <w:szCs w:val="22"/>
        </w:rPr>
        <w:t> </w:t>
      </w:r>
      <w:r w:rsidRPr="00BD24C6">
        <w:rPr>
          <w:szCs w:val="22"/>
        </w:rPr>
        <w:t>155násobně vyšším, než kterých bylo dosaženo u</w:t>
      </w:r>
      <w:r w:rsidR="00DF5602" w:rsidRPr="00BD24C6">
        <w:rPr>
          <w:szCs w:val="22"/>
        </w:rPr>
        <w:t> </w:t>
      </w:r>
      <w:r w:rsidRPr="00BD24C6">
        <w:rPr>
          <w:szCs w:val="22"/>
        </w:rPr>
        <w:t>pacientů s</w:t>
      </w:r>
      <w:r w:rsidR="00DF5602" w:rsidRPr="00BD24C6">
        <w:rPr>
          <w:szCs w:val="22"/>
        </w:rPr>
        <w:t> </w:t>
      </w:r>
      <w:r w:rsidRPr="00BD24C6">
        <w:rPr>
          <w:szCs w:val="22"/>
        </w:rPr>
        <w:t>doporučenou denní dávkou. Dále byly pozorovány adenokarcinomy jejuna u</w:t>
      </w:r>
      <w:r w:rsidR="00DF5602" w:rsidRPr="00BD24C6">
        <w:rPr>
          <w:szCs w:val="22"/>
        </w:rPr>
        <w:t> </w:t>
      </w:r>
      <w:r w:rsidRPr="00BD24C6">
        <w:rPr>
          <w:szCs w:val="22"/>
        </w:rPr>
        <w:t>samců potkanů, jimž byla podávána nejnižší testovaná dávka (rozdíl míry vystavení plazmy zvířete a</w:t>
      </w:r>
      <w:r w:rsidR="00DF5602" w:rsidRPr="00BD24C6">
        <w:rPr>
          <w:szCs w:val="22"/>
        </w:rPr>
        <w:t> </w:t>
      </w:r>
      <w:r w:rsidRPr="00BD24C6">
        <w:rPr>
          <w:szCs w:val="22"/>
        </w:rPr>
        <w:t>člověka přibližně 10násobný).</w:t>
      </w:r>
    </w:p>
    <w:p w14:paraId="5ADD4006" w14:textId="77777777" w:rsidR="00FF517F" w:rsidRPr="00BD24C6" w:rsidRDefault="00FF517F" w:rsidP="000772F6">
      <w:pPr>
        <w:tabs>
          <w:tab w:val="left" w:pos="567"/>
        </w:tabs>
        <w:ind w:left="0" w:firstLine="0"/>
        <w:rPr>
          <w:szCs w:val="22"/>
        </w:rPr>
      </w:pPr>
    </w:p>
    <w:p w14:paraId="74EE0B41" w14:textId="77777777" w:rsidR="00FF517F" w:rsidRPr="00BD24C6" w:rsidRDefault="00FF517F" w:rsidP="000772F6">
      <w:pPr>
        <w:keepNext/>
        <w:tabs>
          <w:tab w:val="left" w:pos="567"/>
        </w:tabs>
        <w:ind w:left="0" w:firstLine="0"/>
        <w:rPr>
          <w:szCs w:val="22"/>
          <w:u w:val="single"/>
        </w:rPr>
      </w:pPr>
      <w:r w:rsidRPr="00BD24C6">
        <w:rPr>
          <w:szCs w:val="22"/>
          <w:u w:val="single"/>
        </w:rPr>
        <w:t>Reprodukční a</w:t>
      </w:r>
      <w:r w:rsidR="00DF5602" w:rsidRPr="00BD24C6">
        <w:rPr>
          <w:szCs w:val="22"/>
          <w:u w:val="single"/>
        </w:rPr>
        <w:t> </w:t>
      </w:r>
      <w:r w:rsidRPr="00BD24C6">
        <w:rPr>
          <w:szCs w:val="22"/>
          <w:u w:val="single"/>
        </w:rPr>
        <w:t>vývojová toxicita</w:t>
      </w:r>
    </w:p>
    <w:p w14:paraId="59B53340" w14:textId="77777777" w:rsidR="00E33DD7" w:rsidRDefault="00E33DD7" w:rsidP="00F4621C">
      <w:pPr>
        <w:keepNext/>
        <w:keepLines/>
        <w:tabs>
          <w:tab w:val="left" w:pos="567"/>
        </w:tabs>
        <w:ind w:left="0" w:firstLine="0"/>
        <w:rPr>
          <w:color w:val="1A1A1A"/>
          <w:szCs w:val="22"/>
        </w:rPr>
      </w:pPr>
    </w:p>
    <w:p w14:paraId="6B32BE16" w14:textId="382760B1" w:rsidR="00FF517F" w:rsidRPr="00BD24C6" w:rsidRDefault="00FF517F" w:rsidP="000772F6">
      <w:pPr>
        <w:tabs>
          <w:tab w:val="left" w:pos="567"/>
        </w:tabs>
        <w:ind w:left="0" w:firstLine="0"/>
        <w:rPr>
          <w:color w:val="1A1A1A"/>
          <w:szCs w:val="22"/>
        </w:rPr>
      </w:pPr>
      <w:r w:rsidRPr="00BD24C6">
        <w:rPr>
          <w:color w:val="1A1A1A"/>
          <w:szCs w:val="22"/>
        </w:rPr>
        <w:t>Studie reprodukční a</w:t>
      </w:r>
      <w:r w:rsidR="00416490" w:rsidRPr="00BD24C6">
        <w:rPr>
          <w:color w:val="1A1A1A"/>
          <w:szCs w:val="22"/>
        </w:rPr>
        <w:t> </w:t>
      </w:r>
      <w:r w:rsidRPr="00BD24C6">
        <w:rPr>
          <w:color w:val="1A1A1A"/>
          <w:szCs w:val="22"/>
        </w:rPr>
        <w:t>vývojové toxicity hodnotící teduglutid byly provedeny na potkanech a</w:t>
      </w:r>
      <w:r w:rsidR="00416490" w:rsidRPr="00BD24C6">
        <w:rPr>
          <w:color w:val="1A1A1A"/>
          <w:szCs w:val="22"/>
        </w:rPr>
        <w:t> </w:t>
      </w:r>
      <w:r w:rsidRPr="00BD24C6">
        <w:rPr>
          <w:color w:val="1A1A1A"/>
          <w:szCs w:val="22"/>
        </w:rPr>
        <w:t xml:space="preserve">králících </w:t>
      </w:r>
      <w:r w:rsidR="001E6F00" w:rsidRPr="00BD24C6">
        <w:rPr>
          <w:color w:val="1A1A1A"/>
          <w:szCs w:val="22"/>
        </w:rPr>
        <w:t>při</w:t>
      </w:r>
      <w:r w:rsidRPr="00BD24C6">
        <w:rPr>
          <w:color w:val="1A1A1A"/>
          <w:szCs w:val="22"/>
        </w:rPr>
        <w:t xml:space="preserve"> subkutánních dávkách 0,</w:t>
      </w:r>
      <w:r w:rsidR="00CB7363" w:rsidRPr="00BD24C6">
        <w:rPr>
          <w:color w:val="1A1A1A"/>
          <w:szCs w:val="22"/>
        </w:rPr>
        <w:t xml:space="preserve"> </w:t>
      </w:r>
      <w:r w:rsidRPr="00BD24C6">
        <w:rPr>
          <w:color w:val="1A1A1A"/>
          <w:szCs w:val="22"/>
        </w:rPr>
        <w:t>2</w:t>
      </w:r>
      <w:r w:rsidR="00CB7363" w:rsidRPr="00BD24C6">
        <w:rPr>
          <w:color w:val="1A1A1A"/>
          <w:szCs w:val="22"/>
        </w:rPr>
        <w:t>,</w:t>
      </w:r>
      <w:r w:rsidRPr="00BD24C6">
        <w:rPr>
          <w:color w:val="1A1A1A"/>
          <w:szCs w:val="22"/>
        </w:rPr>
        <w:t xml:space="preserve"> 10</w:t>
      </w:r>
      <w:r w:rsidR="00CB7363" w:rsidRPr="00BD24C6">
        <w:rPr>
          <w:color w:val="1A1A1A"/>
          <w:szCs w:val="22"/>
        </w:rPr>
        <w:t> </w:t>
      </w:r>
      <w:r w:rsidRPr="00BD24C6">
        <w:rPr>
          <w:color w:val="1A1A1A"/>
          <w:szCs w:val="22"/>
        </w:rPr>
        <w:t>a</w:t>
      </w:r>
      <w:r w:rsidR="00CB7363" w:rsidRPr="00BD24C6">
        <w:rPr>
          <w:color w:val="1A1A1A"/>
          <w:szCs w:val="22"/>
        </w:rPr>
        <w:t> </w:t>
      </w:r>
      <w:r w:rsidRPr="00BD24C6">
        <w:rPr>
          <w:color w:val="1A1A1A"/>
          <w:szCs w:val="22"/>
        </w:rPr>
        <w:t>50 mg/kg/den. Teduglutid nebyl spojován s</w:t>
      </w:r>
      <w:r w:rsidR="00416490" w:rsidRPr="00BD24C6">
        <w:rPr>
          <w:color w:val="1A1A1A"/>
          <w:szCs w:val="22"/>
        </w:rPr>
        <w:t> </w:t>
      </w:r>
      <w:r w:rsidRPr="00BD24C6">
        <w:rPr>
          <w:color w:val="1A1A1A"/>
          <w:szCs w:val="22"/>
        </w:rPr>
        <w:t xml:space="preserve">účinky na reprodukční výkonnost, </w:t>
      </w:r>
      <w:r w:rsidRPr="00BD24C6">
        <w:rPr>
          <w:i/>
          <w:color w:val="1A1A1A"/>
          <w:szCs w:val="22"/>
        </w:rPr>
        <w:t>in utero</w:t>
      </w:r>
      <w:r w:rsidRPr="00BD24C6">
        <w:rPr>
          <w:color w:val="1A1A1A"/>
          <w:szCs w:val="22"/>
        </w:rPr>
        <w:t xml:space="preserve"> parametry nebo </w:t>
      </w:r>
      <w:r w:rsidR="00416490" w:rsidRPr="00BD24C6">
        <w:rPr>
          <w:color w:val="1A1A1A"/>
          <w:szCs w:val="22"/>
        </w:rPr>
        <w:t xml:space="preserve">vývojovými </w:t>
      </w:r>
      <w:r w:rsidRPr="00BD24C6">
        <w:rPr>
          <w:color w:val="1A1A1A"/>
          <w:szCs w:val="22"/>
        </w:rPr>
        <w:t xml:space="preserve">parametry </w:t>
      </w:r>
      <w:r w:rsidR="00416490" w:rsidRPr="00BD24C6">
        <w:rPr>
          <w:color w:val="1A1A1A"/>
          <w:szCs w:val="22"/>
        </w:rPr>
        <w:t xml:space="preserve">měřenými </w:t>
      </w:r>
      <w:r w:rsidRPr="00BD24C6">
        <w:rPr>
          <w:color w:val="1A1A1A"/>
          <w:szCs w:val="22"/>
        </w:rPr>
        <w:t>ve studiích zkoumajících fertilitu, embryo</w:t>
      </w:r>
      <w:r w:rsidRPr="00BD24C6">
        <w:rPr>
          <w:color w:val="1A1A1A"/>
          <w:szCs w:val="22"/>
        </w:rPr>
        <w:noBreakHyphen/>
        <w:t>fetální vývoj a</w:t>
      </w:r>
      <w:r w:rsidR="00416490" w:rsidRPr="00BD24C6">
        <w:rPr>
          <w:color w:val="1A1A1A"/>
          <w:szCs w:val="22"/>
        </w:rPr>
        <w:t> </w:t>
      </w:r>
      <w:r w:rsidRPr="00BD24C6">
        <w:rPr>
          <w:color w:val="1A1A1A"/>
          <w:szCs w:val="22"/>
        </w:rPr>
        <w:t>pre</w:t>
      </w:r>
      <w:r w:rsidRPr="00BD24C6">
        <w:rPr>
          <w:color w:val="1A1A1A"/>
          <w:szCs w:val="22"/>
        </w:rPr>
        <w:noBreakHyphen/>
        <w:t xml:space="preserve"> a</w:t>
      </w:r>
      <w:r w:rsidR="00416490" w:rsidRPr="00BD24C6">
        <w:rPr>
          <w:color w:val="1A1A1A"/>
          <w:szCs w:val="22"/>
        </w:rPr>
        <w:t> </w:t>
      </w:r>
      <w:r w:rsidRPr="00BD24C6">
        <w:rPr>
          <w:color w:val="1A1A1A"/>
          <w:szCs w:val="22"/>
        </w:rPr>
        <w:t>postnatální vývoj. Farmakokinetické údaje prokázaly, že expozice plodů králíků a</w:t>
      </w:r>
      <w:r w:rsidR="00416490" w:rsidRPr="00BD24C6">
        <w:rPr>
          <w:color w:val="1A1A1A"/>
          <w:szCs w:val="22"/>
        </w:rPr>
        <w:t> </w:t>
      </w:r>
      <w:r w:rsidRPr="00BD24C6">
        <w:rPr>
          <w:color w:val="1A1A1A"/>
          <w:szCs w:val="22"/>
        </w:rPr>
        <w:t>kojených mláďat potkanů teduglutidu byla velmi nízká.</w:t>
      </w:r>
    </w:p>
    <w:p w14:paraId="14B34D67" w14:textId="77777777" w:rsidR="00DC69C1" w:rsidRPr="00BD24C6" w:rsidRDefault="00DC69C1" w:rsidP="000772F6">
      <w:pPr>
        <w:tabs>
          <w:tab w:val="left" w:pos="567"/>
        </w:tabs>
        <w:rPr>
          <w:szCs w:val="22"/>
        </w:rPr>
      </w:pPr>
    </w:p>
    <w:p w14:paraId="3DAD2230" w14:textId="77777777" w:rsidR="00FF517F" w:rsidRPr="00BD24C6" w:rsidRDefault="00FF517F" w:rsidP="000772F6">
      <w:pPr>
        <w:tabs>
          <w:tab w:val="left" w:pos="567"/>
        </w:tabs>
        <w:rPr>
          <w:szCs w:val="22"/>
        </w:rPr>
      </w:pPr>
    </w:p>
    <w:p w14:paraId="36056700" w14:textId="77777777" w:rsidR="00DC69C1" w:rsidRPr="00BD24C6" w:rsidRDefault="00DC69C1" w:rsidP="000772F6">
      <w:pPr>
        <w:keepNext/>
        <w:tabs>
          <w:tab w:val="left" w:pos="567"/>
        </w:tabs>
        <w:rPr>
          <w:b/>
          <w:szCs w:val="22"/>
        </w:rPr>
      </w:pPr>
      <w:r w:rsidRPr="00BD24C6">
        <w:rPr>
          <w:b/>
          <w:szCs w:val="22"/>
        </w:rPr>
        <w:lastRenderedPageBreak/>
        <w:t>6.</w:t>
      </w:r>
      <w:r w:rsidRPr="00BD24C6">
        <w:rPr>
          <w:b/>
          <w:szCs w:val="22"/>
        </w:rPr>
        <w:tab/>
        <w:t>FARMACEUTICKÉ ÚDAJE</w:t>
      </w:r>
    </w:p>
    <w:p w14:paraId="084D437E" w14:textId="77777777" w:rsidR="00DC69C1" w:rsidRPr="00BD24C6" w:rsidRDefault="00DC69C1" w:rsidP="000772F6">
      <w:pPr>
        <w:keepNext/>
        <w:tabs>
          <w:tab w:val="left" w:pos="567"/>
        </w:tabs>
        <w:rPr>
          <w:szCs w:val="22"/>
        </w:rPr>
      </w:pPr>
    </w:p>
    <w:p w14:paraId="1723001C" w14:textId="77777777" w:rsidR="00DC69C1" w:rsidRPr="00BD24C6" w:rsidRDefault="00DC69C1" w:rsidP="000772F6">
      <w:pPr>
        <w:keepNext/>
        <w:tabs>
          <w:tab w:val="left" w:pos="567"/>
        </w:tabs>
        <w:ind w:left="0" w:firstLine="0"/>
        <w:rPr>
          <w:b/>
          <w:szCs w:val="22"/>
        </w:rPr>
      </w:pPr>
      <w:r w:rsidRPr="00BD24C6">
        <w:rPr>
          <w:b/>
          <w:szCs w:val="22"/>
        </w:rPr>
        <w:t>6.1</w:t>
      </w:r>
      <w:r w:rsidRPr="00BD24C6">
        <w:rPr>
          <w:b/>
          <w:szCs w:val="22"/>
        </w:rPr>
        <w:tab/>
        <w:t>Seznam pomocných látek</w:t>
      </w:r>
    </w:p>
    <w:p w14:paraId="34C7E2A7" w14:textId="77777777" w:rsidR="00DC69C1" w:rsidRPr="00BD24C6" w:rsidRDefault="00DC69C1" w:rsidP="000772F6">
      <w:pPr>
        <w:keepNext/>
        <w:tabs>
          <w:tab w:val="left" w:pos="567"/>
        </w:tabs>
        <w:rPr>
          <w:szCs w:val="22"/>
        </w:rPr>
      </w:pPr>
    </w:p>
    <w:p w14:paraId="734EE826" w14:textId="77777777" w:rsidR="00FF517F" w:rsidRPr="00BD24C6" w:rsidRDefault="00FF517F" w:rsidP="000772F6">
      <w:pPr>
        <w:keepNext/>
        <w:tabs>
          <w:tab w:val="left" w:pos="567"/>
        </w:tabs>
        <w:rPr>
          <w:szCs w:val="22"/>
          <w:u w:val="single"/>
        </w:rPr>
      </w:pPr>
      <w:r w:rsidRPr="00BD24C6">
        <w:rPr>
          <w:szCs w:val="22"/>
          <w:u w:val="single"/>
        </w:rPr>
        <w:t>Prášek</w:t>
      </w:r>
    </w:p>
    <w:p w14:paraId="08B57979" w14:textId="77777777" w:rsidR="00E33DD7" w:rsidRDefault="00E33DD7" w:rsidP="000772F6">
      <w:pPr>
        <w:keepNext/>
        <w:tabs>
          <w:tab w:val="left" w:pos="567"/>
        </w:tabs>
        <w:ind w:left="0" w:firstLine="0"/>
        <w:rPr>
          <w:szCs w:val="22"/>
        </w:rPr>
      </w:pPr>
    </w:p>
    <w:p w14:paraId="352CDE96" w14:textId="26D9B304" w:rsidR="00FF517F" w:rsidRPr="00BD24C6" w:rsidRDefault="00F45D19" w:rsidP="000772F6">
      <w:pPr>
        <w:keepNext/>
        <w:tabs>
          <w:tab w:val="left" w:pos="567"/>
        </w:tabs>
        <w:ind w:left="0" w:firstLine="0"/>
        <w:rPr>
          <w:szCs w:val="22"/>
        </w:rPr>
      </w:pPr>
      <w:r w:rsidRPr="00BD24C6">
        <w:rPr>
          <w:szCs w:val="22"/>
        </w:rPr>
        <w:t>H</w:t>
      </w:r>
      <w:r w:rsidR="00FF517F" w:rsidRPr="00BD24C6">
        <w:rPr>
          <w:szCs w:val="22"/>
        </w:rPr>
        <w:t>istidin</w:t>
      </w:r>
    </w:p>
    <w:p w14:paraId="1563DFCF" w14:textId="77777777" w:rsidR="00FF517F" w:rsidRPr="00BD24C6" w:rsidRDefault="00FF517F" w:rsidP="000772F6">
      <w:pPr>
        <w:keepNext/>
        <w:tabs>
          <w:tab w:val="left" w:pos="567"/>
        </w:tabs>
        <w:ind w:left="0" w:firstLine="0"/>
        <w:rPr>
          <w:szCs w:val="22"/>
        </w:rPr>
      </w:pPr>
      <w:r w:rsidRPr="00BD24C6">
        <w:rPr>
          <w:szCs w:val="22"/>
        </w:rPr>
        <w:t>Mannitol</w:t>
      </w:r>
    </w:p>
    <w:p w14:paraId="338DCE55" w14:textId="77777777" w:rsidR="00FF517F" w:rsidRPr="00BD24C6" w:rsidRDefault="009E41D9" w:rsidP="000772F6">
      <w:pPr>
        <w:keepNext/>
        <w:tabs>
          <w:tab w:val="left" w:pos="567"/>
        </w:tabs>
        <w:ind w:left="0" w:firstLine="0"/>
        <w:rPr>
          <w:szCs w:val="22"/>
        </w:rPr>
      </w:pPr>
      <w:r w:rsidRPr="00BD24C6">
        <w:rPr>
          <w:szCs w:val="22"/>
        </w:rPr>
        <w:t>Monohydrát dih</w:t>
      </w:r>
      <w:r w:rsidR="00FF517F" w:rsidRPr="00BD24C6">
        <w:rPr>
          <w:szCs w:val="22"/>
        </w:rPr>
        <w:t>ydrogenfosforečnan</w:t>
      </w:r>
      <w:r w:rsidRPr="00BD24C6">
        <w:rPr>
          <w:szCs w:val="22"/>
        </w:rPr>
        <w:t>u</w:t>
      </w:r>
      <w:r w:rsidR="00FF517F" w:rsidRPr="00BD24C6">
        <w:rPr>
          <w:szCs w:val="22"/>
        </w:rPr>
        <w:t xml:space="preserve"> sodn</w:t>
      </w:r>
      <w:r w:rsidRPr="00BD24C6">
        <w:rPr>
          <w:szCs w:val="22"/>
        </w:rPr>
        <w:t>ého</w:t>
      </w:r>
    </w:p>
    <w:p w14:paraId="62316D51" w14:textId="77777777" w:rsidR="00FF517F" w:rsidRPr="00BD24C6" w:rsidRDefault="00FF517F" w:rsidP="000772F6">
      <w:pPr>
        <w:keepNext/>
        <w:tabs>
          <w:tab w:val="left" w:pos="567"/>
        </w:tabs>
        <w:ind w:left="0" w:firstLine="0"/>
        <w:rPr>
          <w:szCs w:val="22"/>
        </w:rPr>
      </w:pPr>
      <w:r w:rsidRPr="00BD24C6">
        <w:rPr>
          <w:szCs w:val="22"/>
        </w:rPr>
        <w:t>Heptahydrát hydrogenfosforečnanu sodného</w:t>
      </w:r>
    </w:p>
    <w:p w14:paraId="1D3B9F7C" w14:textId="77777777" w:rsidR="00586A4E" w:rsidRPr="00BD24C6" w:rsidRDefault="00586A4E" w:rsidP="000772F6">
      <w:pPr>
        <w:keepNext/>
        <w:tabs>
          <w:tab w:val="left" w:pos="567"/>
        </w:tabs>
        <w:ind w:left="0" w:firstLine="0"/>
        <w:rPr>
          <w:szCs w:val="22"/>
        </w:rPr>
      </w:pPr>
      <w:r w:rsidRPr="00BD24C6">
        <w:rPr>
          <w:szCs w:val="22"/>
        </w:rPr>
        <w:t>Hydroxid sodný (pro úpravu pH)</w:t>
      </w:r>
    </w:p>
    <w:p w14:paraId="13621079" w14:textId="77777777" w:rsidR="00586A4E" w:rsidRPr="00BD24C6" w:rsidRDefault="00586A4E" w:rsidP="000772F6">
      <w:pPr>
        <w:tabs>
          <w:tab w:val="left" w:pos="567"/>
        </w:tabs>
        <w:ind w:left="0" w:firstLine="0"/>
        <w:rPr>
          <w:szCs w:val="22"/>
        </w:rPr>
      </w:pPr>
      <w:r w:rsidRPr="00BD24C6">
        <w:rPr>
          <w:szCs w:val="22"/>
        </w:rPr>
        <w:t>Kyselina chlorovodíková (pro úpravu pH)</w:t>
      </w:r>
    </w:p>
    <w:p w14:paraId="341E9CD1" w14:textId="77777777" w:rsidR="00FF517F" w:rsidRPr="00BD24C6" w:rsidRDefault="00FF517F" w:rsidP="000772F6">
      <w:pPr>
        <w:tabs>
          <w:tab w:val="left" w:pos="567"/>
        </w:tabs>
        <w:ind w:left="0" w:firstLine="0"/>
        <w:rPr>
          <w:b/>
          <w:szCs w:val="22"/>
        </w:rPr>
      </w:pPr>
    </w:p>
    <w:p w14:paraId="1572D3DF" w14:textId="77777777" w:rsidR="00FF517F" w:rsidRPr="00BD24C6" w:rsidRDefault="00FF517F" w:rsidP="000772F6">
      <w:pPr>
        <w:keepNext/>
        <w:tabs>
          <w:tab w:val="left" w:pos="567"/>
        </w:tabs>
        <w:ind w:left="0" w:firstLine="0"/>
        <w:rPr>
          <w:szCs w:val="22"/>
          <w:u w:val="single"/>
        </w:rPr>
      </w:pPr>
      <w:r w:rsidRPr="00BD24C6">
        <w:rPr>
          <w:szCs w:val="22"/>
          <w:u w:val="single"/>
        </w:rPr>
        <w:t>Rozpouštědlo</w:t>
      </w:r>
    </w:p>
    <w:p w14:paraId="74679870" w14:textId="77777777" w:rsidR="00E33DD7" w:rsidRDefault="00E33DD7" w:rsidP="00F4621C">
      <w:pPr>
        <w:keepNext/>
        <w:keepLines/>
        <w:tabs>
          <w:tab w:val="left" w:pos="567"/>
        </w:tabs>
        <w:ind w:left="0" w:firstLine="0"/>
        <w:rPr>
          <w:szCs w:val="22"/>
        </w:rPr>
      </w:pPr>
    </w:p>
    <w:p w14:paraId="7136D299" w14:textId="21FCA58B" w:rsidR="00FF517F" w:rsidRPr="00BD24C6" w:rsidRDefault="00FF517F" w:rsidP="000772F6">
      <w:pPr>
        <w:tabs>
          <w:tab w:val="left" w:pos="567"/>
        </w:tabs>
        <w:ind w:left="0" w:firstLine="0"/>
        <w:rPr>
          <w:szCs w:val="22"/>
        </w:rPr>
      </w:pPr>
      <w:r w:rsidRPr="00BD24C6">
        <w:rPr>
          <w:szCs w:val="22"/>
        </w:rPr>
        <w:t xml:space="preserve">Voda </w:t>
      </w:r>
      <w:r w:rsidR="00DF3003">
        <w:rPr>
          <w:szCs w:val="22"/>
        </w:rPr>
        <w:t>pro injekci</w:t>
      </w:r>
    </w:p>
    <w:p w14:paraId="5F3A2773" w14:textId="77777777" w:rsidR="00DC69C1" w:rsidRPr="00BD24C6" w:rsidRDefault="00DC69C1" w:rsidP="000772F6">
      <w:pPr>
        <w:tabs>
          <w:tab w:val="left" w:pos="567"/>
        </w:tabs>
        <w:ind w:left="0" w:firstLine="0"/>
        <w:rPr>
          <w:b/>
          <w:szCs w:val="22"/>
        </w:rPr>
      </w:pPr>
    </w:p>
    <w:p w14:paraId="550847F5" w14:textId="77777777" w:rsidR="00DC69C1" w:rsidRPr="00BD24C6" w:rsidRDefault="00DC69C1" w:rsidP="000772F6">
      <w:pPr>
        <w:keepNext/>
        <w:tabs>
          <w:tab w:val="left" w:pos="567"/>
        </w:tabs>
        <w:rPr>
          <w:szCs w:val="22"/>
        </w:rPr>
      </w:pPr>
      <w:r w:rsidRPr="00BD24C6">
        <w:rPr>
          <w:b/>
          <w:szCs w:val="22"/>
        </w:rPr>
        <w:t>6.2</w:t>
      </w:r>
      <w:r w:rsidRPr="00BD24C6">
        <w:rPr>
          <w:b/>
          <w:szCs w:val="22"/>
        </w:rPr>
        <w:tab/>
        <w:t>Inkompatibility</w:t>
      </w:r>
    </w:p>
    <w:p w14:paraId="39BD7266" w14:textId="77777777" w:rsidR="00DC69C1" w:rsidRPr="00BD24C6" w:rsidRDefault="00DC69C1" w:rsidP="000772F6">
      <w:pPr>
        <w:keepNext/>
        <w:tabs>
          <w:tab w:val="left" w:pos="567"/>
        </w:tabs>
        <w:rPr>
          <w:szCs w:val="22"/>
        </w:rPr>
      </w:pPr>
    </w:p>
    <w:p w14:paraId="33DA7837" w14:textId="77777777" w:rsidR="00FF517F" w:rsidRPr="00BD24C6" w:rsidRDefault="00FF517F" w:rsidP="000772F6">
      <w:pPr>
        <w:tabs>
          <w:tab w:val="left" w:pos="567"/>
        </w:tabs>
        <w:ind w:left="0" w:firstLine="0"/>
        <w:rPr>
          <w:szCs w:val="22"/>
        </w:rPr>
      </w:pPr>
      <w:r w:rsidRPr="00BD24C6">
        <w:rPr>
          <w:szCs w:val="22"/>
        </w:rPr>
        <w:t>Studie kompatibility nejsou k dispozici, a</w:t>
      </w:r>
      <w:r w:rsidR="00416490" w:rsidRPr="00BD24C6">
        <w:rPr>
          <w:szCs w:val="22"/>
        </w:rPr>
        <w:t> </w:t>
      </w:r>
      <w:r w:rsidRPr="00BD24C6">
        <w:rPr>
          <w:szCs w:val="22"/>
        </w:rPr>
        <w:t>proto nesmí být tento léčivý přípravek mísen s jinými léčivými přípravky.</w:t>
      </w:r>
    </w:p>
    <w:p w14:paraId="5F42A28E" w14:textId="77777777" w:rsidR="00DC69C1" w:rsidRPr="00BD24C6" w:rsidRDefault="00DC69C1" w:rsidP="000772F6">
      <w:pPr>
        <w:tabs>
          <w:tab w:val="left" w:pos="567"/>
        </w:tabs>
        <w:ind w:left="0" w:firstLine="0"/>
        <w:rPr>
          <w:szCs w:val="22"/>
        </w:rPr>
      </w:pPr>
    </w:p>
    <w:p w14:paraId="1A6313DB" w14:textId="77777777" w:rsidR="00DC69C1" w:rsidRPr="00BD24C6" w:rsidRDefault="00DC69C1" w:rsidP="000772F6">
      <w:pPr>
        <w:keepNext/>
        <w:tabs>
          <w:tab w:val="left" w:pos="567"/>
        </w:tabs>
        <w:rPr>
          <w:szCs w:val="22"/>
        </w:rPr>
      </w:pPr>
      <w:r w:rsidRPr="00BD24C6">
        <w:rPr>
          <w:b/>
          <w:szCs w:val="22"/>
        </w:rPr>
        <w:t>6.3</w:t>
      </w:r>
      <w:r w:rsidRPr="00BD24C6">
        <w:rPr>
          <w:b/>
          <w:szCs w:val="22"/>
        </w:rPr>
        <w:tab/>
        <w:t>Doba použitelnosti</w:t>
      </w:r>
    </w:p>
    <w:p w14:paraId="65FD6C1B" w14:textId="77777777" w:rsidR="00DC69C1" w:rsidRDefault="00DC69C1" w:rsidP="000772F6">
      <w:pPr>
        <w:keepNext/>
        <w:tabs>
          <w:tab w:val="left" w:pos="567"/>
        </w:tabs>
        <w:rPr>
          <w:szCs w:val="22"/>
        </w:rPr>
      </w:pPr>
    </w:p>
    <w:p w14:paraId="462946D0" w14:textId="2BE7CA40" w:rsidR="00CF22B1" w:rsidRPr="002832A0" w:rsidRDefault="00976F7E" w:rsidP="000772F6">
      <w:pPr>
        <w:keepNext/>
        <w:tabs>
          <w:tab w:val="left" w:pos="567"/>
        </w:tabs>
        <w:rPr>
          <w:szCs w:val="22"/>
          <w:u w:val="single"/>
        </w:rPr>
      </w:pPr>
      <w:r w:rsidRPr="002832A0">
        <w:rPr>
          <w:szCs w:val="22"/>
          <w:u w:val="single"/>
        </w:rPr>
        <w:t>Neotevřené injekční lahvičky</w:t>
      </w:r>
    </w:p>
    <w:p w14:paraId="031227F2" w14:textId="77777777" w:rsidR="00E33DD7" w:rsidRDefault="00E33DD7" w:rsidP="00F4621C">
      <w:pPr>
        <w:keepNext/>
        <w:keepLines/>
        <w:tabs>
          <w:tab w:val="left" w:pos="567"/>
        </w:tabs>
        <w:rPr>
          <w:szCs w:val="22"/>
        </w:rPr>
      </w:pPr>
    </w:p>
    <w:p w14:paraId="388E6ED5" w14:textId="2BF22214" w:rsidR="00FF517F" w:rsidRDefault="00E11869" w:rsidP="000772F6">
      <w:pPr>
        <w:tabs>
          <w:tab w:val="left" w:pos="567"/>
        </w:tabs>
        <w:rPr>
          <w:szCs w:val="22"/>
        </w:rPr>
      </w:pPr>
      <w:r w:rsidRPr="00BD24C6">
        <w:rPr>
          <w:szCs w:val="22"/>
        </w:rPr>
        <w:t>4</w:t>
      </w:r>
      <w:r w:rsidR="00416490" w:rsidRPr="00BD24C6">
        <w:rPr>
          <w:szCs w:val="22"/>
        </w:rPr>
        <w:t> </w:t>
      </w:r>
      <w:r w:rsidR="00BE6FFE">
        <w:rPr>
          <w:szCs w:val="22"/>
        </w:rPr>
        <w:t>roky</w:t>
      </w:r>
    </w:p>
    <w:p w14:paraId="4B3EAFFA" w14:textId="77777777" w:rsidR="00CF22B1" w:rsidRDefault="00CF22B1" w:rsidP="000772F6">
      <w:pPr>
        <w:tabs>
          <w:tab w:val="left" w:pos="567"/>
        </w:tabs>
        <w:rPr>
          <w:szCs w:val="22"/>
        </w:rPr>
      </w:pPr>
    </w:p>
    <w:p w14:paraId="3EF1F86A" w14:textId="77777777" w:rsidR="00CF22B1" w:rsidRPr="002832A0" w:rsidRDefault="00976F7E" w:rsidP="000772F6">
      <w:pPr>
        <w:keepNext/>
        <w:tabs>
          <w:tab w:val="left" w:pos="567"/>
        </w:tabs>
        <w:rPr>
          <w:szCs w:val="22"/>
          <w:u w:val="single"/>
        </w:rPr>
      </w:pPr>
      <w:r w:rsidRPr="002832A0">
        <w:rPr>
          <w:szCs w:val="22"/>
          <w:u w:val="single"/>
        </w:rPr>
        <w:t>Rekonstituovaný přípravek</w:t>
      </w:r>
    </w:p>
    <w:p w14:paraId="788CFE9E" w14:textId="77777777" w:rsidR="00E33DD7" w:rsidRDefault="00E33DD7" w:rsidP="00F4621C">
      <w:pPr>
        <w:keepNext/>
        <w:keepLines/>
        <w:tabs>
          <w:tab w:val="left" w:pos="567"/>
        </w:tabs>
      </w:pPr>
    </w:p>
    <w:p w14:paraId="63D3D83E" w14:textId="252E33FC" w:rsidR="00FF517F" w:rsidRDefault="00CF22B1" w:rsidP="000772F6">
      <w:pPr>
        <w:tabs>
          <w:tab w:val="left" w:pos="567"/>
        </w:tabs>
      </w:pPr>
      <w:r>
        <w:t>Chemická a</w:t>
      </w:r>
      <w:r w:rsidR="006D3D5F">
        <w:t> </w:t>
      </w:r>
      <w:r>
        <w:t xml:space="preserve">fyzikální stabilita byla prokázána </w:t>
      </w:r>
      <w:r w:rsidR="006C2DB4">
        <w:t>na</w:t>
      </w:r>
      <w:r>
        <w:t xml:space="preserve"> dobu </w:t>
      </w:r>
      <w:r w:rsidR="006D3D5F">
        <w:t>3</w:t>
      </w:r>
      <w:r w:rsidR="00735780">
        <w:t> </w:t>
      </w:r>
      <w:r>
        <w:t>hodin při 25 °C.</w:t>
      </w:r>
    </w:p>
    <w:p w14:paraId="511BA547" w14:textId="77777777" w:rsidR="00CF22B1" w:rsidRPr="00BD24C6" w:rsidRDefault="00CF22B1" w:rsidP="000772F6">
      <w:pPr>
        <w:tabs>
          <w:tab w:val="left" w:pos="567"/>
        </w:tabs>
        <w:rPr>
          <w:szCs w:val="22"/>
        </w:rPr>
      </w:pPr>
    </w:p>
    <w:p w14:paraId="2CA07E12" w14:textId="77777777" w:rsidR="006C2DB4" w:rsidRDefault="006C2DB4" w:rsidP="000772F6">
      <w:pPr>
        <w:ind w:left="0" w:firstLine="0"/>
      </w:pPr>
      <w:r w:rsidRPr="00F915C7">
        <w:t>Z mikrobiologického hlediska</w:t>
      </w:r>
      <w:r>
        <w:t>, pokud způsob rekonstituce nevyloučí riziko mikrobiologické kontaminace,</w:t>
      </w:r>
      <w:r w:rsidRPr="00F915C7">
        <w:t xml:space="preserve"> </w:t>
      </w:r>
      <w:r>
        <w:t>přípravek</w:t>
      </w:r>
      <w:r w:rsidRPr="00F915C7">
        <w:t xml:space="preserve"> má být použit okamžitě.</w:t>
      </w:r>
    </w:p>
    <w:p w14:paraId="241133E2" w14:textId="77777777" w:rsidR="007E2021" w:rsidRPr="00F43C49" w:rsidRDefault="007E2021" w:rsidP="000772F6">
      <w:pPr>
        <w:tabs>
          <w:tab w:val="left" w:pos="567"/>
        </w:tabs>
        <w:ind w:left="0" w:firstLine="0"/>
      </w:pPr>
    </w:p>
    <w:p w14:paraId="4300398C" w14:textId="77777777" w:rsidR="006C2DB4" w:rsidRPr="00F43C49" w:rsidRDefault="006C2DB4" w:rsidP="000772F6">
      <w:pPr>
        <w:ind w:left="0" w:firstLine="0"/>
      </w:pPr>
      <w:r w:rsidRPr="002832A0">
        <w:t>Není-li použit okamžitě, doba a podmínky uchovávání přípravku po otevření před použitím jsou v odpovědnosti uživatele a normálně by doba neměla být delší než 24 hodin při 2 až 8 °C, pokud rekonstituce neproběhla za kontrolovaných a validovaných aseptických podmínek.</w:t>
      </w:r>
    </w:p>
    <w:p w14:paraId="7AAC7E88" w14:textId="77777777" w:rsidR="00DC69C1" w:rsidRPr="00F43C49" w:rsidRDefault="00DC69C1" w:rsidP="000772F6">
      <w:pPr>
        <w:tabs>
          <w:tab w:val="left" w:pos="567"/>
        </w:tabs>
        <w:ind w:left="0" w:firstLine="0"/>
        <w:rPr>
          <w:szCs w:val="22"/>
        </w:rPr>
      </w:pPr>
    </w:p>
    <w:p w14:paraId="467F1CF8" w14:textId="77777777" w:rsidR="00DC69C1" w:rsidRPr="00BD24C6" w:rsidRDefault="00DC69C1" w:rsidP="000772F6">
      <w:pPr>
        <w:keepNext/>
        <w:tabs>
          <w:tab w:val="left" w:pos="567"/>
        </w:tabs>
        <w:rPr>
          <w:szCs w:val="22"/>
        </w:rPr>
      </w:pPr>
      <w:r w:rsidRPr="00F43C49">
        <w:rPr>
          <w:b/>
          <w:szCs w:val="22"/>
        </w:rPr>
        <w:t>6.4</w:t>
      </w:r>
      <w:r w:rsidRPr="00F43C49">
        <w:rPr>
          <w:b/>
          <w:szCs w:val="22"/>
        </w:rPr>
        <w:tab/>
        <w:t>Zvláštní opatření pro uchovávání</w:t>
      </w:r>
    </w:p>
    <w:p w14:paraId="15872FC9" w14:textId="77777777" w:rsidR="00DC69C1" w:rsidRPr="00BD24C6" w:rsidRDefault="00DC69C1" w:rsidP="000772F6">
      <w:pPr>
        <w:keepNext/>
        <w:tabs>
          <w:tab w:val="left" w:pos="567"/>
        </w:tabs>
        <w:ind w:left="0" w:firstLine="0"/>
        <w:rPr>
          <w:szCs w:val="22"/>
        </w:rPr>
      </w:pPr>
    </w:p>
    <w:p w14:paraId="7E40F5C0" w14:textId="77777777" w:rsidR="00E11869" w:rsidRPr="00BD24C6" w:rsidRDefault="00E11869" w:rsidP="000772F6">
      <w:pPr>
        <w:keepNext/>
        <w:tabs>
          <w:tab w:val="left" w:pos="567"/>
        </w:tabs>
        <w:ind w:left="0" w:firstLine="0"/>
        <w:rPr>
          <w:szCs w:val="22"/>
        </w:rPr>
      </w:pPr>
      <w:r w:rsidRPr="00BD24C6">
        <w:rPr>
          <w:szCs w:val="22"/>
        </w:rPr>
        <w:t>Uchovávejte při teplotě do 25 °C.</w:t>
      </w:r>
    </w:p>
    <w:p w14:paraId="1D20CEBF" w14:textId="77777777" w:rsidR="00E11869" w:rsidRPr="00BD24C6" w:rsidRDefault="00E11869" w:rsidP="000772F6">
      <w:pPr>
        <w:tabs>
          <w:tab w:val="left" w:pos="567"/>
        </w:tabs>
        <w:ind w:left="0" w:firstLine="0"/>
        <w:rPr>
          <w:szCs w:val="22"/>
        </w:rPr>
      </w:pPr>
    </w:p>
    <w:p w14:paraId="0EA842F1" w14:textId="77777777" w:rsidR="00FF517F" w:rsidRPr="00BD24C6" w:rsidRDefault="009E41D9" w:rsidP="000772F6">
      <w:pPr>
        <w:keepNext/>
        <w:tabs>
          <w:tab w:val="left" w:pos="567"/>
        </w:tabs>
        <w:ind w:left="0" w:firstLine="0"/>
        <w:rPr>
          <w:szCs w:val="22"/>
        </w:rPr>
      </w:pPr>
      <w:r w:rsidRPr="00BD24C6">
        <w:rPr>
          <w:szCs w:val="22"/>
        </w:rPr>
        <w:t>Chraňte před mrazem</w:t>
      </w:r>
      <w:r w:rsidR="00FF517F" w:rsidRPr="00BD24C6">
        <w:rPr>
          <w:szCs w:val="22"/>
        </w:rPr>
        <w:t>.</w:t>
      </w:r>
    </w:p>
    <w:p w14:paraId="681CCAF3" w14:textId="77777777" w:rsidR="00FF517F" w:rsidRPr="00BD24C6" w:rsidRDefault="00FF517F" w:rsidP="000772F6">
      <w:pPr>
        <w:tabs>
          <w:tab w:val="left" w:pos="567"/>
        </w:tabs>
        <w:ind w:left="0" w:firstLine="0"/>
        <w:rPr>
          <w:szCs w:val="22"/>
        </w:rPr>
      </w:pPr>
    </w:p>
    <w:p w14:paraId="33A2BD58" w14:textId="77777777" w:rsidR="00FF517F" w:rsidRPr="00BD24C6" w:rsidRDefault="00FF517F" w:rsidP="000772F6">
      <w:pPr>
        <w:tabs>
          <w:tab w:val="left" w:pos="567"/>
        </w:tabs>
        <w:ind w:left="0" w:firstLine="0"/>
        <w:rPr>
          <w:noProof/>
          <w:szCs w:val="22"/>
        </w:rPr>
      </w:pPr>
      <w:r w:rsidRPr="00BD24C6">
        <w:rPr>
          <w:noProof/>
          <w:szCs w:val="22"/>
        </w:rPr>
        <w:t>Podmínky uchovávání tohoto léčivého přípravku po jeho rekonstituci jsou uvedeny v bodě 6.3.</w:t>
      </w:r>
    </w:p>
    <w:p w14:paraId="0546B67C" w14:textId="77777777" w:rsidR="00DC69C1" w:rsidRPr="00BD24C6" w:rsidRDefault="00DC69C1" w:rsidP="000772F6">
      <w:pPr>
        <w:tabs>
          <w:tab w:val="left" w:pos="567"/>
        </w:tabs>
        <w:rPr>
          <w:szCs w:val="22"/>
        </w:rPr>
      </w:pPr>
    </w:p>
    <w:p w14:paraId="04D35A8A" w14:textId="77777777" w:rsidR="00DC69C1" w:rsidRPr="00BD24C6" w:rsidRDefault="00DC69C1" w:rsidP="000772F6">
      <w:pPr>
        <w:keepNext/>
        <w:tabs>
          <w:tab w:val="left" w:pos="567"/>
        </w:tabs>
        <w:ind w:left="0" w:firstLine="0"/>
        <w:rPr>
          <w:b/>
          <w:szCs w:val="22"/>
        </w:rPr>
      </w:pPr>
      <w:r w:rsidRPr="00BD24C6">
        <w:rPr>
          <w:b/>
          <w:szCs w:val="22"/>
        </w:rPr>
        <w:t>6.5</w:t>
      </w:r>
      <w:r w:rsidRPr="00BD24C6">
        <w:rPr>
          <w:b/>
          <w:szCs w:val="22"/>
        </w:rPr>
        <w:tab/>
        <w:t>Druh obalu a</w:t>
      </w:r>
      <w:r w:rsidR="00416490" w:rsidRPr="00BD24C6">
        <w:rPr>
          <w:b/>
          <w:szCs w:val="22"/>
        </w:rPr>
        <w:t> </w:t>
      </w:r>
      <w:r w:rsidRPr="00BD24C6">
        <w:rPr>
          <w:b/>
          <w:szCs w:val="22"/>
        </w:rPr>
        <w:t>obsah balení</w:t>
      </w:r>
    </w:p>
    <w:p w14:paraId="3B45090B" w14:textId="77777777" w:rsidR="00DC69C1" w:rsidRPr="00BD24C6" w:rsidRDefault="00DC69C1" w:rsidP="000772F6">
      <w:pPr>
        <w:keepNext/>
        <w:tabs>
          <w:tab w:val="left" w:pos="567"/>
        </w:tabs>
        <w:ind w:left="0" w:firstLine="0"/>
        <w:rPr>
          <w:szCs w:val="22"/>
        </w:rPr>
      </w:pPr>
    </w:p>
    <w:p w14:paraId="6278CB94" w14:textId="77777777" w:rsidR="007E2021" w:rsidRPr="002832A0" w:rsidRDefault="00976F7E" w:rsidP="000772F6">
      <w:pPr>
        <w:keepNext/>
        <w:tabs>
          <w:tab w:val="left" w:pos="567"/>
        </w:tabs>
        <w:ind w:left="0" w:firstLine="0"/>
        <w:rPr>
          <w:szCs w:val="22"/>
          <w:u w:val="single"/>
        </w:rPr>
      </w:pPr>
      <w:r w:rsidRPr="002832A0">
        <w:rPr>
          <w:szCs w:val="22"/>
          <w:u w:val="single"/>
        </w:rPr>
        <w:t>Prášek</w:t>
      </w:r>
    </w:p>
    <w:p w14:paraId="15D219C8" w14:textId="77777777" w:rsidR="00E33DD7" w:rsidRDefault="00E33DD7" w:rsidP="00F4621C">
      <w:pPr>
        <w:keepNext/>
        <w:keepLines/>
        <w:tabs>
          <w:tab w:val="left" w:pos="567"/>
        </w:tabs>
        <w:ind w:left="0" w:firstLine="0"/>
        <w:rPr>
          <w:szCs w:val="22"/>
        </w:rPr>
      </w:pPr>
    </w:p>
    <w:p w14:paraId="4F26CBC6" w14:textId="37E98CFA" w:rsidR="00FF517F" w:rsidRDefault="007E2021" w:rsidP="000772F6">
      <w:pPr>
        <w:tabs>
          <w:tab w:val="left" w:pos="567"/>
        </w:tabs>
        <w:ind w:left="0" w:firstLine="0"/>
        <w:rPr>
          <w:szCs w:val="22"/>
        </w:rPr>
      </w:pPr>
      <w:r>
        <w:rPr>
          <w:szCs w:val="22"/>
        </w:rPr>
        <w:t>3ml</w:t>
      </w:r>
      <w:r w:rsidRPr="00BD24C6">
        <w:rPr>
          <w:szCs w:val="22"/>
        </w:rPr>
        <w:t> </w:t>
      </w:r>
      <w:r w:rsidR="00FF517F" w:rsidRPr="00BD24C6">
        <w:rPr>
          <w:szCs w:val="22"/>
        </w:rPr>
        <w:t xml:space="preserve">injekční </w:t>
      </w:r>
      <w:r w:rsidRPr="00BD24C6">
        <w:rPr>
          <w:szCs w:val="22"/>
        </w:rPr>
        <w:t>lahvič</w:t>
      </w:r>
      <w:r>
        <w:rPr>
          <w:szCs w:val="22"/>
        </w:rPr>
        <w:t>ka</w:t>
      </w:r>
      <w:r w:rsidRPr="00BD24C6">
        <w:rPr>
          <w:szCs w:val="22"/>
        </w:rPr>
        <w:t xml:space="preserve"> </w:t>
      </w:r>
      <w:r w:rsidR="00FF517F" w:rsidRPr="00BD24C6">
        <w:rPr>
          <w:szCs w:val="22"/>
        </w:rPr>
        <w:t>(sklo) s</w:t>
      </w:r>
      <w:r w:rsidR="00416490" w:rsidRPr="00BD24C6">
        <w:rPr>
          <w:szCs w:val="22"/>
        </w:rPr>
        <w:t> </w:t>
      </w:r>
      <w:r w:rsidR="00FF517F" w:rsidRPr="00BD24C6">
        <w:rPr>
          <w:szCs w:val="22"/>
        </w:rPr>
        <w:t>gumovou zátkou (bromobutyl)</w:t>
      </w:r>
      <w:r>
        <w:rPr>
          <w:szCs w:val="22"/>
        </w:rPr>
        <w:t xml:space="preserve"> obsahující </w:t>
      </w:r>
      <w:r w:rsidRPr="00BD24C6">
        <w:rPr>
          <w:szCs w:val="22"/>
        </w:rPr>
        <w:t>5 mg teduglutidu</w:t>
      </w:r>
      <w:r w:rsidR="00FF517F" w:rsidRPr="00BD24C6">
        <w:rPr>
          <w:szCs w:val="22"/>
        </w:rPr>
        <w:t>.</w:t>
      </w:r>
    </w:p>
    <w:p w14:paraId="1E64510F" w14:textId="77777777" w:rsidR="007E2021" w:rsidRDefault="007E2021" w:rsidP="000772F6">
      <w:pPr>
        <w:tabs>
          <w:tab w:val="left" w:pos="567"/>
        </w:tabs>
        <w:ind w:left="0" w:firstLine="0"/>
        <w:rPr>
          <w:szCs w:val="22"/>
        </w:rPr>
      </w:pPr>
    </w:p>
    <w:p w14:paraId="09867608" w14:textId="77777777" w:rsidR="007E2021" w:rsidRPr="002832A0" w:rsidRDefault="00976F7E" w:rsidP="000772F6">
      <w:pPr>
        <w:keepNext/>
        <w:tabs>
          <w:tab w:val="left" w:pos="567"/>
        </w:tabs>
        <w:ind w:left="0" w:firstLine="0"/>
        <w:rPr>
          <w:szCs w:val="22"/>
          <w:u w:val="single"/>
        </w:rPr>
      </w:pPr>
      <w:r w:rsidRPr="002832A0">
        <w:rPr>
          <w:szCs w:val="22"/>
          <w:u w:val="single"/>
        </w:rPr>
        <w:t>Rozpouštědlo</w:t>
      </w:r>
    </w:p>
    <w:p w14:paraId="473E0D05" w14:textId="77777777" w:rsidR="00E33DD7" w:rsidRDefault="00E33DD7" w:rsidP="00F4621C">
      <w:pPr>
        <w:keepNext/>
        <w:keepLines/>
        <w:tabs>
          <w:tab w:val="left" w:pos="567"/>
        </w:tabs>
        <w:ind w:left="0" w:firstLine="0"/>
        <w:rPr>
          <w:szCs w:val="22"/>
        </w:rPr>
      </w:pPr>
    </w:p>
    <w:p w14:paraId="066AD29F" w14:textId="742EECC4" w:rsidR="00FF517F" w:rsidRDefault="007E2021" w:rsidP="000772F6">
      <w:pPr>
        <w:tabs>
          <w:tab w:val="left" w:pos="567"/>
        </w:tabs>
        <w:ind w:left="0" w:firstLine="0"/>
        <w:rPr>
          <w:szCs w:val="22"/>
        </w:rPr>
      </w:pPr>
      <w:r>
        <w:rPr>
          <w:szCs w:val="22"/>
        </w:rPr>
        <w:t>P</w:t>
      </w:r>
      <w:r w:rsidR="00FF517F" w:rsidRPr="00BD24C6">
        <w:rPr>
          <w:szCs w:val="22"/>
        </w:rPr>
        <w:t>ředplněn</w:t>
      </w:r>
      <w:r>
        <w:rPr>
          <w:szCs w:val="22"/>
        </w:rPr>
        <w:t>á</w:t>
      </w:r>
      <w:r w:rsidR="00FF517F" w:rsidRPr="00BD24C6">
        <w:rPr>
          <w:szCs w:val="22"/>
        </w:rPr>
        <w:t xml:space="preserve"> </w:t>
      </w:r>
      <w:r w:rsidR="00B95D25">
        <w:t>injekční stříkač</w:t>
      </w:r>
      <w:r>
        <w:t xml:space="preserve">ka (sklo) </w:t>
      </w:r>
      <w:r w:rsidR="00904E4B">
        <w:t xml:space="preserve">s pístem (bromobutyl) </w:t>
      </w:r>
      <w:r>
        <w:t xml:space="preserve">obsahující </w:t>
      </w:r>
      <w:r w:rsidRPr="00BD24C6">
        <w:rPr>
          <w:szCs w:val="22"/>
        </w:rPr>
        <w:t>0,5 ml rozpouštědla</w:t>
      </w:r>
      <w:r>
        <w:rPr>
          <w:szCs w:val="22"/>
        </w:rPr>
        <w:t>.</w:t>
      </w:r>
      <w:r w:rsidR="00B95D25" w:rsidRPr="00ED54EB">
        <w:t xml:space="preserve"> </w:t>
      </w:r>
    </w:p>
    <w:p w14:paraId="4B1EDCB3" w14:textId="77777777" w:rsidR="007E2021" w:rsidRPr="00BD24C6" w:rsidRDefault="007E2021" w:rsidP="000772F6">
      <w:pPr>
        <w:tabs>
          <w:tab w:val="left" w:pos="567"/>
        </w:tabs>
        <w:ind w:left="0" w:firstLine="0"/>
        <w:rPr>
          <w:szCs w:val="22"/>
        </w:rPr>
      </w:pPr>
    </w:p>
    <w:p w14:paraId="7A05AF0B" w14:textId="77777777" w:rsidR="00FF517F" w:rsidRPr="00BD24C6" w:rsidRDefault="00FF517F" w:rsidP="000772F6">
      <w:pPr>
        <w:tabs>
          <w:tab w:val="left" w:pos="567"/>
        </w:tabs>
        <w:ind w:left="0" w:firstLine="0"/>
        <w:rPr>
          <w:szCs w:val="22"/>
        </w:rPr>
      </w:pPr>
      <w:r w:rsidRPr="00BD24C6">
        <w:rPr>
          <w:szCs w:val="22"/>
        </w:rPr>
        <w:lastRenderedPageBreak/>
        <w:t xml:space="preserve">Velikost balení: </w:t>
      </w:r>
      <w:r w:rsidR="00344189" w:rsidRPr="00BD24C6">
        <w:rPr>
          <w:szCs w:val="22"/>
        </w:rPr>
        <w:t xml:space="preserve">1 injekční lahvička </w:t>
      </w:r>
      <w:r w:rsidR="007E2F03" w:rsidRPr="00BD24C6">
        <w:rPr>
          <w:szCs w:val="22"/>
        </w:rPr>
        <w:t xml:space="preserve">s práškem </w:t>
      </w:r>
      <w:r w:rsidR="00840AEC">
        <w:rPr>
          <w:szCs w:val="22"/>
        </w:rPr>
        <w:t>s</w:t>
      </w:r>
      <w:r w:rsidR="007E2021">
        <w:rPr>
          <w:szCs w:val="22"/>
        </w:rPr>
        <w:t> </w:t>
      </w:r>
      <w:r w:rsidR="007E2F03" w:rsidRPr="00BD24C6">
        <w:rPr>
          <w:szCs w:val="22"/>
        </w:rPr>
        <w:t>1</w:t>
      </w:r>
      <w:r w:rsidR="007E2021">
        <w:rPr>
          <w:szCs w:val="22"/>
        </w:rPr>
        <w:t> </w:t>
      </w:r>
      <w:r w:rsidR="007E2021" w:rsidRPr="00BD24C6">
        <w:rPr>
          <w:szCs w:val="22"/>
        </w:rPr>
        <w:t>předplněn</w:t>
      </w:r>
      <w:r w:rsidR="00840AEC">
        <w:rPr>
          <w:szCs w:val="22"/>
        </w:rPr>
        <w:t>ou</w:t>
      </w:r>
      <w:r w:rsidR="007E2021" w:rsidRPr="00BD24C6">
        <w:rPr>
          <w:szCs w:val="22"/>
        </w:rPr>
        <w:t xml:space="preserve"> </w:t>
      </w:r>
      <w:r w:rsidR="00840AEC">
        <w:rPr>
          <w:szCs w:val="22"/>
        </w:rPr>
        <w:t xml:space="preserve">injekční </w:t>
      </w:r>
      <w:r w:rsidR="007E2021" w:rsidRPr="00BD24C6">
        <w:rPr>
          <w:szCs w:val="22"/>
        </w:rPr>
        <w:t>stříkačk</w:t>
      </w:r>
      <w:r w:rsidR="00840AEC">
        <w:rPr>
          <w:szCs w:val="22"/>
        </w:rPr>
        <w:t>ou</w:t>
      </w:r>
      <w:r w:rsidR="007E2021" w:rsidRPr="00BD24C6">
        <w:rPr>
          <w:szCs w:val="22"/>
        </w:rPr>
        <w:t xml:space="preserve"> </w:t>
      </w:r>
      <w:r w:rsidR="00344189" w:rsidRPr="00BD24C6">
        <w:rPr>
          <w:szCs w:val="22"/>
        </w:rPr>
        <w:t xml:space="preserve">nebo </w:t>
      </w:r>
      <w:r w:rsidRPr="00BD24C6">
        <w:rPr>
          <w:szCs w:val="22"/>
        </w:rPr>
        <w:t>28</w:t>
      </w:r>
      <w:r w:rsidR="00840AEC">
        <w:rPr>
          <w:szCs w:val="22"/>
        </w:rPr>
        <w:t> </w:t>
      </w:r>
      <w:r w:rsidRPr="00BD24C6">
        <w:rPr>
          <w:szCs w:val="22"/>
        </w:rPr>
        <w:t>injekčních lahviček s</w:t>
      </w:r>
      <w:r w:rsidR="007E2F03" w:rsidRPr="00BD24C6">
        <w:rPr>
          <w:szCs w:val="22"/>
        </w:rPr>
        <w:t> </w:t>
      </w:r>
      <w:r w:rsidRPr="00BD24C6">
        <w:rPr>
          <w:szCs w:val="22"/>
        </w:rPr>
        <w:t>práškem</w:t>
      </w:r>
      <w:r w:rsidR="007E2021">
        <w:rPr>
          <w:szCs w:val="22"/>
        </w:rPr>
        <w:t> </w:t>
      </w:r>
      <w:r w:rsidR="00840AEC">
        <w:rPr>
          <w:szCs w:val="22"/>
        </w:rPr>
        <w:t>s</w:t>
      </w:r>
      <w:r w:rsidR="007E2021">
        <w:rPr>
          <w:szCs w:val="22"/>
        </w:rPr>
        <w:t> </w:t>
      </w:r>
      <w:r w:rsidRPr="00BD24C6">
        <w:rPr>
          <w:szCs w:val="22"/>
        </w:rPr>
        <w:t>28 </w:t>
      </w:r>
      <w:r w:rsidR="00840AEC" w:rsidRPr="00BD24C6">
        <w:rPr>
          <w:szCs w:val="22"/>
        </w:rPr>
        <w:t>předplněný</w:t>
      </w:r>
      <w:r w:rsidR="00840AEC">
        <w:rPr>
          <w:szCs w:val="22"/>
        </w:rPr>
        <w:t>mi</w:t>
      </w:r>
      <w:r w:rsidR="00840AEC" w:rsidRPr="00BD24C6">
        <w:rPr>
          <w:szCs w:val="22"/>
        </w:rPr>
        <w:t xml:space="preserve"> </w:t>
      </w:r>
      <w:r w:rsidR="007E2F03" w:rsidRPr="00BD24C6">
        <w:rPr>
          <w:szCs w:val="22"/>
        </w:rPr>
        <w:t>injekčními stříkačkami</w:t>
      </w:r>
      <w:r w:rsidRPr="00BD24C6">
        <w:rPr>
          <w:szCs w:val="22"/>
        </w:rPr>
        <w:t>.</w:t>
      </w:r>
    </w:p>
    <w:p w14:paraId="4719280A" w14:textId="77777777" w:rsidR="007E2F03" w:rsidRPr="00BD24C6" w:rsidRDefault="007E2F03" w:rsidP="000772F6">
      <w:pPr>
        <w:tabs>
          <w:tab w:val="left" w:pos="567"/>
        </w:tabs>
        <w:ind w:left="0" w:firstLine="0"/>
        <w:rPr>
          <w:szCs w:val="22"/>
        </w:rPr>
      </w:pPr>
    </w:p>
    <w:p w14:paraId="2B21E8F7" w14:textId="77777777" w:rsidR="007E2F03" w:rsidRPr="00BD24C6" w:rsidRDefault="001C021A" w:rsidP="000772F6">
      <w:pPr>
        <w:tabs>
          <w:tab w:val="left" w:pos="567"/>
        </w:tabs>
        <w:ind w:left="0" w:firstLine="0"/>
        <w:rPr>
          <w:szCs w:val="22"/>
        </w:rPr>
      </w:pPr>
      <w:r w:rsidRPr="00BD24C6">
        <w:rPr>
          <w:szCs w:val="22"/>
        </w:rPr>
        <w:t>Na trhu nemusí být všechny velikosti balení</w:t>
      </w:r>
      <w:r w:rsidR="007E2F03" w:rsidRPr="00BD24C6">
        <w:rPr>
          <w:szCs w:val="22"/>
        </w:rPr>
        <w:t>.</w:t>
      </w:r>
    </w:p>
    <w:p w14:paraId="4EF323B2" w14:textId="77777777" w:rsidR="00996978" w:rsidRPr="00BD24C6" w:rsidRDefault="00996978" w:rsidP="000772F6">
      <w:pPr>
        <w:tabs>
          <w:tab w:val="left" w:pos="567"/>
        </w:tabs>
        <w:ind w:left="0" w:firstLine="0"/>
        <w:rPr>
          <w:szCs w:val="22"/>
        </w:rPr>
      </w:pPr>
    </w:p>
    <w:p w14:paraId="60AD46F1" w14:textId="77777777" w:rsidR="00DC69C1" w:rsidRPr="00BD24C6" w:rsidRDefault="00DC69C1" w:rsidP="000772F6">
      <w:pPr>
        <w:keepNext/>
        <w:tabs>
          <w:tab w:val="left" w:pos="567"/>
        </w:tabs>
        <w:ind w:left="0" w:firstLine="0"/>
        <w:rPr>
          <w:noProof/>
          <w:szCs w:val="22"/>
        </w:rPr>
      </w:pPr>
      <w:r w:rsidRPr="00BD24C6">
        <w:rPr>
          <w:b/>
          <w:noProof/>
          <w:szCs w:val="22"/>
        </w:rPr>
        <w:t>6.6</w:t>
      </w:r>
      <w:r w:rsidRPr="00BD24C6">
        <w:rPr>
          <w:b/>
          <w:noProof/>
          <w:szCs w:val="22"/>
        </w:rPr>
        <w:tab/>
        <w:t>Zvláštní opatření pro likvidaci přípravku a</w:t>
      </w:r>
      <w:r w:rsidR="00416490" w:rsidRPr="00BD24C6">
        <w:rPr>
          <w:b/>
          <w:noProof/>
          <w:szCs w:val="22"/>
        </w:rPr>
        <w:t> </w:t>
      </w:r>
      <w:r w:rsidRPr="00BD24C6">
        <w:rPr>
          <w:b/>
          <w:noProof/>
          <w:szCs w:val="22"/>
        </w:rPr>
        <w:t>pro zacházení s</w:t>
      </w:r>
      <w:r w:rsidR="00416490" w:rsidRPr="00BD24C6">
        <w:rPr>
          <w:b/>
          <w:noProof/>
          <w:szCs w:val="22"/>
        </w:rPr>
        <w:t> </w:t>
      </w:r>
      <w:r w:rsidRPr="00BD24C6">
        <w:rPr>
          <w:b/>
          <w:noProof/>
          <w:szCs w:val="22"/>
        </w:rPr>
        <w:t>ním</w:t>
      </w:r>
    </w:p>
    <w:p w14:paraId="72877F3D" w14:textId="77777777" w:rsidR="00DC69C1" w:rsidRPr="00BD24C6" w:rsidRDefault="00DC69C1" w:rsidP="000772F6">
      <w:pPr>
        <w:keepNext/>
        <w:tabs>
          <w:tab w:val="left" w:pos="567"/>
        </w:tabs>
        <w:rPr>
          <w:szCs w:val="22"/>
        </w:rPr>
      </w:pPr>
    </w:p>
    <w:p w14:paraId="53293262" w14:textId="77777777" w:rsidR="00416490" w:rsidRPr="00BD24C6" w:rsidRDefault="00FF517F" w:rsidP="000772F6">
      <w:pPr>
        <w:tabs>
          <w:tab w:val="left" w:pos="567"/>
        </w:tabs>
        <w:ind w:left="0" w:firstLine="0"/>
        <w:rPr>
          <w:szCs w:val="22"/>
        </w:rPr>
      </w:pPr>
      <w:r w:rsidRPr="00BD24C6">
        <w:rPr>
          <w:szCs w:val="22"/>
        </w:rPr>
        <w:t xml:space="preserve">Určení počtu injekčních lahviček, které jsou potřeba pro podání jedné dávky, závisí na individuální </w:t>
      </w:r>
      <w:r w:rsidR="001E6F00" w:rsidRPr="00BD24C6">
        <w:rPr>
          <w:szCs w:val="22"/>
        </w:rPr>
        <w:t xml:space="preserve">tělesné </w:t>
      </w:r>
      <w:r w:rsidRPr="00BD24C6">
        <w:rPr>
          <w:szCs w:val="22"/>
        </w:rPr>
        <w:t>hmotnosti pacienta a</w:t>
      </w:r>
      <w:r w:rsidR="00416490" w:rsidRPr="00BD24C6">
        <w:rPr>
          <w:szCs w:val="22"/>
        </w:rPr>
        <w:t> </w:t>
      </w:r>
      <w:r w:rsidRPr="00BD24C6">
        <w:rPr>
          <w:szCs w:val="22"/>
        </w:rPr>
        <w:t xml:space="preserve">doporučené dávce 0,05 mg/kg/den. </w:t>
      </w:r>
      <w:r w:rsidR="00A04860" w:rsidRPr="00BD24C6">
        <w:rPr>
          <w:szCs w:val="22"/>
        </w:rPr>
        <w:t xml:space="preserve">Lékař musí při každé návštěvě pacienta zvážit, určit denní dávku, kterou </w:t>
      </w:r>
      <w:r w:rsidR="00EE3431" w:rsidRPr="00BD24C6">
        <w:rPr>
          <w:szCs w:val="22"/>
        </w:rPr>
        <w:t xml:space="preserve">si </w:t>
      </w:r>
      <w:r w:rsidR="00A04860" w:rsidRPr="00BD24C6">
        <w:rPr>
          <w:szCs w:val="22"/>
        </w:rPr>
        <w:t>bude pacient aplikovat do příští návš</w:t>
      </w:r>
      <w:r w:rsidR="00D76C59" w:rsidRPr="00BD24C6">
        <w:rPr>
          <w:szCs w:val="22"/>
        </w:rPr>
        <w:t>těvy</w:t>
      </w:r>
      <w:r w:rsidR="00C7268C" w:rsidRPr="00BD24C6">
        <w:rPr>
          <w:szCs w:val="22"/>
        </w:rPr>
        <w:t>, a</w:t>
      </w:r>
      <w:r w:rsidR="00416490" w:rsidRPr="00BD24C6">
        <w:rPr>
          <w:szCs w:val="22"/>
        </w:rPr>
        <w:t> </w:t>
      </w:r>
      <w:r w:rsidR="00EE3431" w:rsidRPr="00BD24C6">
        <w:rPr>
          <w:szCs w:val="22"/>
        </w:rPr>
        <w:t xml:space="preserve">podle toho </w:t>
      </w:r>
      <w:r w:rsidR="00C7268C" w:rsidRPr="00BD24C6">
        <w:rPr>
          <w:szCs w:val="22"/>
        </w:rPr>
        <w:t>informovat</w:t>
      </w:r>
      <w:r w:rsidR="00A04860" w:rsidRPr="00BD24C6">
        <w:rPr>
          <w:szCs w:val="22"/>
        </w:rPr>
        <w:t xml:space="preserve"> pacienta.</w:t>
      </w:r>
    </w:p>
    <w:p w14:paraId="6E7EB0BE" w14:textId="77777777" w:rsidR="00E647D9" w:rsidRPr="00BD24C6" w:rsidRDefault="00E647D9" w:rsidP="000772F6">
      <w:pPr>
        <w:tabs>
          <w:tab w:val="left" w:pos="567"/>
        </w:tabs>
        <w:ind w:left="0" w:firstLine="0"/>
        <w:rPr>
          <w:szCs w:val="22"/>
        </w:rPr>
      </w:pPr>
    </w:p>
    <w:p w14:paraId="0D4F4C62" w14:textId="77777777" w:rsidR="00937CA5" w:rsidRPr="00BD24C6" w:rsidRDefault="009E09B6" w:rsidP="000772F6">
      <w:pPr>
        <w:tabs>
          <w:tab w:val="left" w:pos="567"/>
        </w:tabs>
        <w:ind w:left="0" w:firstLine="0"/>
        <w:rPr>
          <w:szCs w:val="22"/>
        </w:rPr>
      </w:pPr>
      <w:r w:rsidRPr="00BD24C6">
        <w:rPr>
          <w:szCs w:val="22"/>
        </w:rPr>
        <w:t>Tabulk</w:t>
      </w:r>
      <w:r w:rsidR="00BB157E" w:rsidRPr="00BD24C6">
        <w:rPr>
          <w:szCs w:val="22"/>
        </w:rPr>
        <w:t>y</w:t>
      </w:r>
      <w:r w:rsidRPr="00BD24C6">
        <w:rPr>
          <w:szCs w:val="22"/>
        </w:rPr>
        <w:t xml:space="preserve"> s</w:t>
      </w:r>
      <w:r w:rsidR="00416490" w:rsidRPr="00BD24C6">
        <w:rPr>
          <w:szCs w:val="22"/>
        </w:rPr>
        <w:t> </w:t>
      </w:r>
      <w:r w:rsidRPr="00BD24C6">
        <w:rPr>
          <w:szCs w:val="22"/>
        </w:rPr>
        <w:t xml:space="preserve">objemy injekce </w:t>
      </w:r>
      <w:r w:rsidR="00BB157E" w:rsidRPr="00BD24C6">
        <w:rPr>
          <w:szCs w:val="22"/>
        </w:rPr>
        <w:t>podle doporučené dávky</w:t>
      </w:r>
      <w:r w:rsidRPr="00BD24C6">
        <w:rPr>
          <w:szCs w:val="22"/>
        </w:rPr>
        <w:t xml:space="preserve"> ve vztahu k</w:t>
      </w:r>
      <w:r w:rsidR="00416490" w:rsidRPr="00BD24C6">
        <w:rPr>
          <w:szCs w:val="22"/>
        </w:rPr>
        <w:t> </w:t>
      </w:r>
      <w:r w:rsidRPr="00BD24C6">
        <w:rPr>
          <w:szCs w:val="22"/>
        </w:rPr>
        <w:t>tělesné hmotnosti</w:t>
      </w:r>
      <w:r w:rsidR="00BB157E" w:rsidRPr="00BD24C6">
        <w:rPr>
          <w:szCs w:val="22"/>
        </w:rPr>
        <w:t xml:space="preserve"> pro dospělé i pediatrické pacienty</w:t>
      </w:r>
      <w:r w:rsidRPr="00BD24C6">
        <w:rPr>
          <w:szCs w:val="22"/>
        </w:rPr>
        <w:t xml:space="preserve"> </w:t>
      </w:r>
      <w:r w:rsidR="00BB157E" w:rsidRPr="00BD24C6">
        <w:rPr>
          <w:szCs w:val="22"/>
        </w:rPr>
        <w:t>jsou</w:t>
      </w:r>
      <w:r w:rsidRPr="00BD24C6">
        <w:rPr>
          <w:szCs w:val="22"/>
        </w:rPr>
        <w:t xml:space="preserve"> uvede</w:t>
      </w:r>
      <w:r w:rsidR="00BB157E" w:rsidRPr="00BD24C6">
        <w:rPr>
          <w:szCs w:val="22"/>
        </w:rPr>
        <w:t>ny</w:t>
      </w:r>
      <w:r w:rsidRPr="00BD24C6">
        <w:rPr>
          <w:szCs w:val="22"/>
        </w:rPr>
        <w:t xml:space="preserve"> </w:t>
      </w:r>
      <w:r w:rsidR="00BB157E" w:rsidRPr="00BD24C6">
        <w:rPr>
          <w:szCs w:val="22"/>
        </w:rPr>
        <w:t>v bodě 4.2</w:t>
      </w:r>
      <w:r w:rsidR="002C1524" w:rsidRPr="00BD24C6">
        <w:rPr>
          <w:szCs w:val="22"/>
        </w:rPr>
        <w:t>.</w:t>
      </w:r>
    </w:p>
    <w:p w14:paraId="3631F9AF" w14:textId="77777777" w:rsidR="009E09B6" w:rsidRPr="00BD24C6" w:rsidRDefault="009E09B6" w:rsidP="000772F6">
      <w:pPr>
        <w:tabs>
          <w:tab w:val="left" w:pos="567"/>
        </w:tabs>
        <w:rPr>
          <w:szCs w:val="22"/>
        </w:rPr>
      </w:pPr>
    </w:p>
    <w:p w14:paraId="36447D40" w14:textId="77777777" w:rsidR="00A04860" w:rsidRPr="00BD24C6" w:rsidRDefault="007A4B4F" w:rsidP="000772F6">
      <w:pPr>
        <w:tabs>
          <w:tab w:val="left" w:pos="567"/>
        </w:tabs>
        <w:ind w:left="0" w:firstLine="0"/>
        <w:rPr>
          <w:szCs w:val="22"/>
        </w:rPr>
      </w:pPr>
      <w:r w:rsidRPr="00BD24C6">
        <w:rPr>
          <w:szCs w:val="22"/>
        </w:rPr>
        <w:t>J</w:t>
      </w:r>
      <w:r w:rsidR="00FF517F" w:rsidRPr="00BD24C6">
        <w:rPr>
          <w:szCs w:val="22"/>
        </w:rPr>
        <w:t xml:space="preserve">ehlu </w:t>
      </w:r>
      <w:r w:rsidR="00FA5B87" w:rsidRPr="00BD24C6">
        <w:rPr>
          <w:szCs w:val="22"/>
        </w:rPr>
        <w:t xml:space="preserve">pro rekonstituci </w:t>
      </w:r>
      <w:r w:rsidR="00FF517F" w:rsidRPr="00BD24C6">
        <w:rPr>
          <w:szCs w:val="22"/>
        </w:rPr>
        <w:t>je třeba nasadit na předplněnou injek</w:t>
      </w:r>
      <w:r w:rsidR="00EE3431" w:rsidRPr="00BD24C6">
        <w:rPr>
          <w:szCs w:val="22"/>
        </w:rPr>
        <w:t>ční stříkačku</w:t>
      </w:r>
      <w:r w:rsidR="00FF517F" w:rsidRPr="00BD24C6">
        <w:rPr>
          <w:szCs w:val="22"/>
        </w:rPr>
        <w:t>.</w:t>
      </w:r>
    </w:p>
    <w:p w14:paraId="7C85CF72" w14:textId="77777777" w:rsidR="009E09B6" w:rsidRPr="00BD24C6" w:rsidRDefault="009E09B6" w:rsidP="000772F6">
      <w:pPr>
        <w:tabs>
          <w:tab w:val="left" w:pos="567"/>
        </w:tabs>
        <w:ind w:left="0" w:firstLine="0"/>
        <w:rPr>
          <w:szCs w:val="22"/>
        </w:rPr>
      </w:pPr>
    </w:p>
    <w:p w14:paraId="34744865" w14:textId="77777777" w:rsidR="00B250E1" w:rsidRPr="00BD24C6" w:rsidRDefault="00FF517F" w:rsidP="000772F6">
      <w:pPr>
        <w:tabs>
          <w:tab w:val="left" w:pos="567"/>
        </w:tabs>
        <w:ind w:left="0" w:firstLine="0"/>
        <w:rPr>
          <w:noProof/>
          <w:szCs w:val="22"/>
        </w:rPr>
      </w:pPr>
      <w:r w:rsidRPr="00BD24C6">
        <w:rPr>
          <w:szCs w:val="22"/>
        </w:rPr>
        <w:t>Prášek v</w:t>
      </w:r>
      <w:r w:rsidR="00867FC7" w:rsidRPr="00BD24C6">
        <w:rPr>
          <w:szCs w:val="22"/>
        </w:rPr>
        <w:t> </w:t>
      </w:r>
      <w:r w:rsidR="00EE3431" w:rsidRPr="00BD24C6">
        <w:rPr>
          <w:szCs w:val="22"/>
        </w:rPr>
        <w:t xml:space="preserve">injekční </w:t>
      </w:r>
      <w:r w:rsidRPr="00BD24C6">
        <w:rPr>
          <w:szCs w:val="22"/>
        </w:rPr>
        <w:t>lahvičce pak musí být rozpuštěn přidáním veškerého rozpouštědla z</w:t>
      </w:r>
      <w:r w:rsidR="00867FC7" w:rsidRPr="00BD24C6">
        <w:rPr>
          <w:szCs w:val="22"/>
        </w:rPr>
        <w:t> </w:t>
      </w:r>
      <w:r w:rsidRPr="00BD24C6">
        <w:rPr>
          <w:szCs w:val="22"/>
        </w:rPr>
        <w:t>předplněné injek</w:t>
      </w:r>
      <w:r w:rsidR="00EE3431" w:rsidRPr="00BD24C6">
        <w:rPr>
          <w:szCs w:val="22"/>
        </w:rPr>
        <w:t>ční stříkačky</w:t>
      </w:r>
      <w:r w:rsidRPr="00BD24C6">
        <w:rPr>
          <w:szCs w:val="22"/>
        </w:rPr>
        <w:t>.</w:t>
      </w:r>
    </w:p>
    <w:p w14:paraId="6C0A0775" w14:textId="77777777" w:rsidR="00B250E1" w:rsidRPr="00BD24C6" w:rsidRDefault="00B250E1" w:rsidP="000772F6">
      <w:pPr>
        <w:tabs>
          <w:tab w:val="left" w:pos="567"/>
        </w:tabs>
        <w:ind w:left="0" w:firstLine="0"/>
        <w:rPr>
          <w:noProof/>
          <w:szCs w:val="22"/>
        </w:rPr>
      </w:pPr>
    </w:p>
    <w:p w14:paraId="57CCF941" w14:textId="77777777" w:rsidR="00C7268C" w:rsidRPr="00BD24C6" w:rsidRDefault="00EE3431" w:rsidP="000772F6">
      <w:pPr>
        <w:tabs>
          <w:tab w:val="left" w:pos="567"/>
        </w:tabs>
        <w:ind w:left="0" w:firstLine="0"/>
        <w:rPr>
          <w:noProof/>
          <w:szCs w:val="22"/>
        </w:rPr>
      </w:pPr>
      <w:r w:rsidRPr="00BD24C6">
        <w:rPr>
          <w:szCs w:val="22"/>
        </w:rPr>
        <w:t>Injekční l</w:t>
      </w:r>
      <w:r w:rsidR="00FF517F" w:rsidRPr="00BD24C6">
        <w:rPr>
          <w:szCs w:val="22"/>
        </w:rPr>
        <w:t xml:space="preserve">ahvičkou </w:t>
      </w:r>
      <w:r w:rsidRPr="00BD24C6">
        <w:rPr>
          <w:szCs w:val="22"/>
        </w:rPr>
        <w:t xml:space="preserve">se nesmí </w:t>
      </w:r>
      <w:r w:rsidR="00FF517F" w:rsidRPr="00BD24C6">
        <w:rPr>
          <w:szCs w:val="22"/>
        </w:rPr>
        <w:t>třep</w:t>
      </w:r>
      <w:r w:rsidRPr="00BD24C6">
        <w:rPr>
          <w:szCs w:val="22"/>
        </w:rPr>
        <w:t>a</w:t>
      </w:r>
      <w:r w:rsidR="00FF517F" w:rsidRPr="00BD24C6">
        <w:rPr>
          <w:szCs w:val="22"/>
        </w:rPr>
        <w:t>t, ale je třeba jí otáčet v</w:t>
      </w:r>
      <w:r w:rsidR="00867FC7" w:rsidRPr="00BD24C6">
        <w:rPr>
          <w:szCs w:val="22"/>
        </w:rPr>
        <w:t> </w:t>
      </w:r>
      <w:r w:rsidR="00FF517F" w:rsidRPr="00BD24C6">
        <w:rPr>
          <w:szCs w:val="22"/>
        </w:rPr>
        <w:t>dlaních a jednou jemně přetočit dnem vzhůru.</w:t>
      </w:r>
      <w:r w:rsidR="00FF517F" w:rsidRPr="00BD24C6" w:rsidDel="00475AE3">
        <w:rPr>
          <w:szCs w:val="22"/>
        </w:rPr>
        <w:t xml:space="preserve"> </w:t>
      </w:r>
      <w:r w:rsidR="00FF517F" w:rsidRPr="00BD24C6">
        <w:rPr>
          <w:szCs w:val="22"/>
        </w:rPr>
        <w:t>Jakmile se v</w:t>
      </w:r>
      <w:r w:rsidR="00867FC7" w:rsidRPr="00BD24C6">
        <w:rPr>
          <w:szCs w:val="22"/>
        </w:rPr>
        <w:t> </w:t>
      </w:r>
      <w:r w:rsidR="00075D29" w:rsidRPr="00BD24C6">
        <w:rPr>
          <w:szCs w:val="22"/>
        </w:rPr>
        <w:t xml:space="preserve">injekční </w:t>
      </w:r>
      <w:r w:rsidR="00FF517F" w:rsidRPr="00BD24C6">
        <w:rPr>
          <w:szCs w:val="22"/>
        </w:rPr>
        <w:t xml:space="preserve">lahvičce utvoří čirý bezbarvý roztok, je třeba </w:t>
      </w:r>
      <w:r w:rsidR="00075D29" w:rsidRPr="00BD24C6">
        <w:rPr>
          <w:szCs w:val="22"/>
        </w:rPr>
        <w:t xml:space="preserve">jej </w:t>
      </w:r>
      <w:r w:rsidR="00FF517F" w:rsidRPr="00BD24C6">
        <w:rPr>
          <w:szCs w:val="22"/>
        </w:rPr>
        <w:t>natáhnout do injekční stříkačky o</w:t>
      </w:r>
      <w:r w:rsidR="00867FC7" w:rsidRPr="00BD24C6">
        <w:rPr>
          <w:szCs w:val="22"/>
        </w:rPr>
        <w:t> </w:t>
      </w:r>
      <w:r w:rsidR="00FF517F" w:rsidRPr="00BD24C6">
        <w:rPr>
          <w:szCs w:val="22"/>
        </w:rPr>
        <w:t xml:space="preserve">objemu 1 ml </w:t>
      </w:r>
      <w:r w:rsidR="005E0172" w:rsidRPr="00BD24C6">
        <w:rPr>
          <w:szCs w:val="22"/>
          <w:lang w:eastAsia="cs-CZ"/>
        </w:rPr>
        <w:t>(nebo injekční stříkačky o objemu 0,5 ml</w:t>
      </w:r>
      <w:r w:rsidR="008B35D2" w:rsidRPr="00BD24C6">
        <w:rPr>
          <w:szCs w:val="22"/>
          <w:lang w:eastAsia="cs-CZ"/>
        </w:rPr>
        <w:t xml:space="preserve"> nebo méně</w:t>
      </w:r>
      <w:r w:rsidR="005E0172" w:rsidRPr="00BD24C6">
        <w:rPr>
          <w:szCs w:val="22"/>
          <w:lang w:eastAsia="cs-CZ"/>
        </w:rPr>
        <w:t xml:space="preserve"> u pediatrických pacientů) </w:t>
      </w:r>
      <w:r w:rsidR="00FF517F" w:rsidRPr="00BD24C6">
        <w:rPr>
          <w:szCs w:val="22"/>
        </w:rPr>
        <w:t>se stupnicí s</w:t>
      </w:r>
      <w:r w:rsidR="00867FC7" w:rsidRPr="00BD24C6">
        <w:rPr>
          <w:szCs w:val="22"/>
        </w:rPr>
        <w:t> </w:t>
      </w:r>
      <w:r w:rsidR="00FF517F" w:rsidRPr="00BD24C6">
        <w:rPr>
          <w:szCs w:val="22"/>
        </w:rPr>
        <w:t xml:space="preserve">intervaly 0,02 ml </w:t>
      </w:r>
      <w:r w:rsidR="001E6F00" w:rsidRPr="00BD24C6">
        <w:rPr>
          <w:szCs w:val="22"/>
        </w:rPr>
        <w:t>nebo</w:t>
      </w:r>
      <w:r w:rsidR="00FF517F" w:rsidRPr="00BD24C6">
        <w:rPr>
          <w:szCs w:val="22"/>
        </w:rPr>
        <w:t xml:space="preserve"> menšími (není součástí balení).</w:t>
      </w:r>
    </w:p>
    <w:p w14:paraId="6D83263A" w14:textId="77777777" w:rsidR="00B250E1" w:rsidRPr="00BD24C6" w:rsidRDefault="00B250E1" w:rsidP="000772F6">
      <w:pPr>
        <w:tabs>
          <w:tab w:val="left" w:pos="567"/>
        </w:tabs>
        <w:ind w:left="0" w:firstLine="0"/>
        <w:rPr>
          <w:szCs w:val="22"/>
        </w:rPr>
      </w:pPr>
    </w:p>
    <w:p w14:paraId="5B5E6353" w14:textId="77777777" w:rsidR="00B250E1" w:rsidRPr="00BD24C6" w:rsidRDefault="00FF517F" w:rsidP="000772F6">
      <w:pPr>
        <w:tabs>
          <w:tab w:val="left" w:pos="567"/>
        </w:tabs>
        <w:ind w:left="0" w:firstLine="0"/>
        <w:rPr>
          <w:noProof/>
          <w:szCs w:val="22"/>
        </w:rPr>
      </w:pPr>
      <w:r w:rsidRPr="00BD24C6">
        <w:rPr>
          <w:szCs w:val="22"/>
        </w:rPr>
        <w:t>Pokud jsou potřeba dvě injekční lahvičky, je třeba opakovat postup s</w:t>
      </w:r>
      <w:r w:rsidR="00867FC7" w:rsidRPr="00BD24C6">
        <w:rPr>
          <w:szCs w:val="22"/>
        </w:rPr>
        <w:t> </w:t>
      </w:r>
      <w:r w:rsidRPr="00BD24C6">
        <w:rPr>
          <w:szCs w:val="22"/>
        </w:rPr>
        <w:t>druhou injekční lahvičkou a</w:t>
      </w:r>
      <w:r w:rsidR="00867FC7" w:rsidRPr="00BD24C6">
        <w:rPr>
          <w:szCs w:val="22"/>
        </w:rPr>
        <w:t> </w:t>
      </w:r>
      <w:r w:rsidRPr="00BD24C6">
        <w:rPr>
          <w:szCs w:val="22"/>
        </w:rPr>
        <w:t>natáhnout tento další injekční roztok do injekční stříkačky obsahující již roztok z</w:t>
      </w:r>
      <w:r w:rsidR="00867FC7" w:rsidRPr="00BD24C6">
        <w:rPr>
          <w:szCs w:val="22"/>
        </w:rPr>
        <w:t> </w:t>
      </w:r>
      <w:r w:rsidRPr="00BD24C6">
        <w:rPr>
          <w:szCs w:val="22"/>
        </w:rPr>
        <w:t xml:space="preserve">první </w:t>
      </w:r>
      <w:r w:rsidR="001E6F00" w:rsidRPr="00BD24C6">
        <w:rPr>
          <w:szCs w:val="22"/>
        </w:rPr>
        <w:t xml:space="preserve">injekční </w:t>
      </w:r>
      <w:r w:rsidRPr="00BD24C6">
        <w:rPr>
          <w:szCs w:val="22"/>
        </w:rPr>
        <w:t>lahvičky. Veškerý objem roztoku, který přesahuje předepsanou dávku v</w:t>
      </w:r>
      <w:r w:rsidR="00867FC7" w:rsidRPr="00BD24C6">
        <w:rPr>
          <w:szCs w:val="22"/>
        </w:rPr>
        <w:t> </w:t>
      </w:r>
      <w:r w:rsidRPr="00BD24C6">
        <w:rPr>
          <w:szCs w:val="22"/>
        </w:rPr>
        <w:t>ml, musí být vytlačen a</w:t>
      </w:r>
      <w:r w:rsidR="00867FC7" w:rsidRPr="00BD24C6">
        <w:rPr>
          <w:szCs w:val="22"/>
        </w:rPr>
        <w:t> </w:t>
      </w:r>
      <w:r w:rsidRPr="00BD24C6">
        <w:rPr>
          <w:szCs w:val="22"/>
        </w:rPr>
        <w:t>znehodnocen.</w:t>
      </w:r>
    </w:p>
    <w:p w14:paraId="4F15427D" w14:textId="77777777" w:rsidR="00C7268C" w:rsidRPr="00BD24C6" w:rsidRDefault="00C7268C" w:rsidP="000772F6">
      <w:pPr>
        <w:tabs>
          <w:tab w:val="left" w:pos="567"/>
        </w:tabs>
        <w:ind w:left="0" w:firstLine="0"/>
        <w:rPr>
          <w:szCs w:val="22"/>
        </w:rPr>
      </w:pPr>
    </w:p>
    <w:p w14:paraId="7DA49F5B" w14:textId="77777777" w:rsidR="00FF517F" w:rsidRPr="00BD24C6" w:rsidRDefault="00FF517F" w:rsidP="000772F6">
      <w:pPr>
        <w:tabs>
          <w:tab w:val="left" w:pos="567"/>
        </w:tabs>
        <w:ind w:left="0" w:firstLine="0"/>
        <w:rPr>
          <w:szCs w:val="22"/>
        </w:rPr>
      </w:pPr>
      <w:r w:rsidRPr="00BD24C6">
        <w:rPr>
          <w:szCs w:val="22"/>
        </w:rPr>
        <w:t>Roztok musí být podán subkutánně do očistěné oblasti na břiše, nebo pokud to není možné, na</w:t>
      </w:r>
      <w:r w:rsidR="00C7268C" w:rsidRPr="00BD24C6">
        <w:rPr>
          <w:szCs w:val="22"/>
        </w:rPr>
        <w:t xml:space="preserve"> </w:t>
      </w:r>
      <w:r w:rsidRPr="00BD24C6">
        <w:rPr>
          <w:szCs w:val="22"/>
        </w:rPr>
        <w:t>stehně (viz bod 4.2 Způsob podání) s</w:t>
      </w:r>
      <w:r w:rsidR="00867FC7" w:rsidRPr="00BD24C6">
        <w:rPr>
          <w:szCs w:val="22"/>
        </w:rPr>
        <w:t> </w:t>
      </w:r>
      <w:r w:rsidRPr="00BD24C6">
        <w:rPr>
          <w:szCs w:val="22"/>
        </w:rPr>
        <w:t>použitím tenké jehly pro subkutánní podání.</w:t>
      </w:r>
    </w:p>
    <w:p w14:paraId="2F82601E" w14:textId="77777777" w:rsidR="00FF517F" w:rsidRPr="00BD24C6" w:rsidRDefault="00FF517F" w:rsidP="000772F6">
      <w:pPr>
        <w:tabs>
          <w:tab w:val="left" w:pos="567"/>
        </w:tabs>
        <w:rPr>
          <w:szCs w:val="22"/>
        </w:rPr>
      </w:pPr>
    </w:p>
    <w:p w14:paraId="37AE34B1" w14:textId="77777777" w:rsidR="00FF517F" w:rsidRPr="00BD24C6" w:rsidRDefault="00FF517F" w:rsidP="000772F6">
      <w:pPr>
        <w:tabs>
          <w:tab w:val="left" w:pos="567"/>
        </w:tabs>
        <w:ind w:left="0" w:firstLine="0"/>
        <w:rPr>
          <w:szCs w:val="22"/>
        </w:rPr>
      </w:pPr>
      <w:r w:rsidRPr="00BD24C6">
        <w:rPr>
          <w:szCs w:val="22"/>
        </w:rPr>
        <w:t>Podrobný návod k</w:t>
      </w:r>
      <w:r w:rsidR="00867FC7" w:rsidRPr="00BD24C6">
        <w:rPr>
          <w:szCs w:val="22"/>
        </w:rPr>
        <w:t> </w:t>
      </w:r>
      <w:r w:rsidRPr="00BD24C6">
        <w:rPr>
          <w:szCs w:val="22"/>
        </w:rPr>
        <w:t>přípravě a</w:t>
      </w:r>
      <w:r w:rsidR="00867FC7" w:rsidRPr="00BD24C6">
        <w:rPr>
          <w:szCs w:val="22"/>
        </w:rPr>
        <w:t> </w:t>
      </w:r>
      <w:r w:rsidRPr="00BD24C6">
        <w:rPr>
          <w:szCs w:val="22"/>
        </w:rPr>
        <w:t>injek</w:t>
      </w:r>
      <w:r w:rsidR="001E6F00" w:rsidRPr="00BD24C6">
        <w:rPr>
          <w:szCs w:val="22"/>
        </w:rPr>
        <w:t>čnímu podání</w:t>
      </w:r>
      <w:r w:rsidRPr="00BD24C6">
        <w:rPr>
          <w:szCs w:val="22"/>
        </w:rPr>
        <w:t xml:space="preserve"> přípravku Revestive je součástí příbalové informace.</w:t>
      </w:r>
    </w:p>
    <w:p w14:paraId="31284351" w14:textId="77777777" w:rsidR="00FF517F" w:rsidRPr="00BD24C6" w:rsidRDefault="00FF517F" w:rsidP="000772F6">
      <w:pPr>
        <w:tabs>
          <w:tab w:val="left" w:pos="567"/>
        </w:tabs>
        <w:rPr>
          <w:szCs w:val="22"/>
        </w:rPr>
      </w:pPr>
    </w:p>
    <w:p w14:paraId="70AB4C2B" w14:textId="77777777" w:rsidR="00FF517F" w:rsidRPr="00BD24C6" w:rsidRDefault="00FF517F" w:rsidP="000772F6">
      <w:pPr>
        <w:tabs>
          <w:tab w:val="left" w:pos="567"/>
        </w:tabs>
        <w:ind w:left="0" w:firstLine="0"/>
        <w:rPr>
          <w:szCs w:val="22"/>
        </w:rPr>
      </w:pPr>
      <w:r w:rsidRPr="00BD24C6">
        <w:rPr>
          <w:szCs w:val="22"/>
        </w:rPr>
        <w:t>Injekční roztok nesmí být podán, pokud je roztok zakalený nebo obsahuje část</w:t>
      </w:r>
      <w:r w:rsidR="009457F5" w:rsidRPr="00BD24C6">
        <w:rPr>
          <w:szCs w:val="22"/>
        </w:rPr>
        <w:t>ice</w:t>
      </w:r>
      <w:r w:rsidRPr="00BD24C6">
        <w:rPr>
          <w:szCs w:val="22"/>
        </w:rPr>
        <w:t>.</w:t>
      </w:r>
    </w:p>
    <w:p w14:paraId="76961457" w14:textId="77777777" w:rsidR="00FF517F" w:rsidRPr="00BD24C6" w:rsidRDefault="00FF517F" w:rsidP="000772F6">
      <w:pPr>
        <w:tabs>
          <w:tab w:val="left" w:pos="567"/>
        </w:tabs>
        <w:ind w:left="0" w:firstLine="0"/>
        <w:rPr>
          <w:szCs w:val="22"/>
        </w:rPr>
      </w:pPr>
    </w:p>
    <w:p w14:paraId="76973E38" w14:textId="77777777" w:rsidR="00B250E1" w:rsidRPr="00BD24C6" w:rsidRDefault="00FF517F" w:rsidP="000772F6">
      <w:pPr>
        <w:tabs>
          <w:tab w:val="left" w:pos="567"/>
        </w:tabs>
        <w:ind w:left="0" w:firstLine="0"/>
        <w:rPr>
          <w:noProof/>
          <w:szCs w:val="22"/>
        </w:rPr>
      </w:pPr>
      <w:r w:rsidRPr="00BD24C6">
        <w:rPr>
          <w:szCs w:val="22"/>
        </w:rPr>
        <w:t>Pouze pro jedno použití.</w:t>
      </w:r>
    </w:p>
    <w:p w14:paraId="233AEAD9" w14:textId="77777777" w:rsidR="00AB6AE1" w:rsidRPr="00BD24C6" w:rsidRDefault="00AB6AE1" w:rsidP="000772F6">
      <w:pPr>
        <w:tabs>
          <w:tab w:val="left" w:pos="567"/>
        </w:tabs>
        <w:ind w:left="0" w:firstLine="0"/>
        <w:rPr>
          <w:szCs w:val="22"/>
        </w:rPr>
      </w:pPr>
    </w:p>
    <w:p w14:paraId="26504E17" w14:textId="77777777" w:rsidR="00AB6AE1" w:rsidRPr="00BD24C6" w:rsidRDefault="00FF517F" w:rsidP="000772F6">
      <w:pPr>
        <w:tabs>
          <w:tab w:val="left" w:pos="567"/>
        </w:tabs>
        <w:ind w:left="0" w:firstLine="0"/>
        <w:rPr>
          <w:szCs w:val="22"/>
        </w:rPr>
      </w:pPr>
      <w:r w:rsidRPr="00BD24C6">
        <w:rPr>
          <w:szCs w:val="22"/>
        </w:rPr>
        <w:t>Veškerý nepoužitý léčivý přípravek nebo odpad musí být zlikvidován v souladu s místními požadavky.</w:t>
      </w:r>
    </w:p>
    <w:p w14:paraId="71D0983A" w14:textId="77777777" w:rsidR="00B250E1" w:rsidRPr="00BD24C6" w:rsidRDefault="00B250E1" w:rsidP="000772F6">
      <w:pPr>
        <w:tabs>
          <w:tab w:val="left" w:pos="567"/>
        </w:tabs>
        <w:ind w:left="0" w:firstLine="0"/>
        <w:rPr>
          <w:noProof/>
          <w:szCs w:val="22"/>
        </w:rPr>
      </w:pPr>
    </w:p>
    <w:p w14:paraId="6A6CDB09" w14:textId="77777777" w:rsidR="00FF517F" w:rsidRPr="00BD24C6" w:rsidRDefault="00FF517F" w:rsidP="000772F6">
      <w:pPr>
        <w:tabs>
          <w:tab w:val="left" w:pos="567"/>
        </w:tabs>
        <w:ind w:left="0" w:firstLine="0"/>
        <w:rPr>
          <w:szCs w:val="22"/>
        </w:rPr>
      </w:pPr>
      <w:r w:rsidRPr="00BD24C6">
        <w:rPr>
          <w:szCs w:val="22"/>
        </w:rPr>
        <w:t>Všechny jehly a</w:t>
      </w:r>
      <w:r w:rsidR="00867FC7" w:rsidRPr="00BD24C6">
        <w:rPr>
          <w:szCs w:val="22"/>
        </w:rPr>
        <w:t> </w:t>
      </w:r>
      <w:r w:rsidRPr="00BD24C6">
        <w:rPr>
          <w:szCs w:val="22"/>
        </w:rPr>
        <w:t xml:space="preserve">stříkačky je třeba zlikvidovat </w:t>
      </w:r>
      <w:r w:rsidRPr="00BD24C6">
        <w:rPr>
          <w:noProof/>
          <w:szCs w:val="22"/>
        </w:rPr>
        <w:t>vhozením do odpadové nádoby na ostré předměty.</w:t>
      </w:r>
    </w:p>
    <w:p w14:paraId="6D1BCCBF" w14:textId="77777777" w:rsidR="00DC69C1" w:rsidRPr="00BD24C6" w:rsidRDefault="00DC69C1" w:rsidP="000772F6">
      <w:pPr>
        <w:tabs>
          <w:tab w:val="left" w:pos="567"/>
        </w:tabs>
        <w:rPr>
          <w:szCs w:val="22"/>
        </w:rPr>
      </w:pPr>
    </w:p>
    <w:p w14:paraId="5E8AAB7A" w14:textId="77777777" w:rsidR="00DC69C1" w:rsidRPr="00BD24C6" w:rsidRDefault="00DC69C1" w:rsidP="000772F6">
      <w:pPr>
        <w:tabs>
          <w:tab w:val="left" w:pos="567"/>
        </w:tabs>
        <w:rPr>
          <w:szCs w:val="22"/>
        </w:rPr>
      </w:pPr>
    </w:p>
    <w:p w14:paraId="08E15D56" w14:textId="77777777" w:rsidR="00DC69C1" w:rsidRPr="00BD24C6" w:rsidRDefault="00DC69C1" w:rsidP="000772F6">
      <w:pPr>
        <w:keepNext/>
        <w:tabs>
          <w:tab w:val="left" w:pos="567"/>
        </w:tabs>
        <w:rPr>
          <w:szCs w:val="22"/>
        </w:rPr>
      </w:pPr>
      <w:r w:rsidRPr="00BD24C6">
        <w:rPr>
          <w:b/>
          <w:szCs w:val="22"/>
        </w:rPr>
        <w:t>7.</w:t>
      </w:r>
      <w:r w:rsidRPr="00BD24C6">
        <w:rPr>
          <w:b/>
          <w:szCs w:val="22"/>
        </w:rPr>
        <w:tab/>
        <w:t>DRŽITEL ROZHODNUTÍ O REGISTRACI</w:t>
      </w:r>
    </w:p>
    <w:p w14:paraId="48C662F1" w14:textId="77777777" w:rsidR="00DC69C1" w:rsidRPr="00BD24C6" w:rsidRDefault="00DC69C1" w:rsidP="000772F6">
      <w:pPr>
        <w:keepNext/>
        <w:tabs>
          <w:tab w:val="left" w:pos="567"/>
        </w:tabs>
        <w:rPr>
          <w:szCs w:val="22"/>
        </w:rPr>
      </w:pPr>
    </w:p>
    <w:p w14:paraId="7DCE81F3" w14:textId="77777777" w:rsidR="00A31623" w:rsidRPr="0001328F" w:rsidRDefault="00A31623" w:rsidP="000772F6">
      <w:pPr>
        <w:keepNext/>
      </w:pPr>
      <w:r>
        <w:t>Takeda Pharmaceuticals International AG Ireland Branch</w:t>
      </w:r>
    </w:p>
    <w:p w14:paraId="765C55A3" w14:textId="77777777" w:rsidR="001C1C4F" w:rsidRPr="002C1EF4" w:rsidRDefault="001C1C4F" w:rsidP="000772F6">
      <w:pPr>
        <w:keepNext/>
        <w:tabs>
          <w:tab w:val="left" w:pos="567"/>
        </w:tabs>
        <w:ind w:left="0" w:firstLine="0"/>
        <w:rPr>
          <w:rFonts w:eastAsia="Calibri"/>
          <w:snapToGrid/>
          <w:szCs w:val="22"/>
          <w:lang w:eastAsia="en-US"/>
        </w:rPr>
      </w:pPr>
      <w:r w:rsidRPr="002C1EF4">
        <w:rPr>
          <w:rFonts w:eastAsia="Calibri"/>
          <w:snapToGrid/>
          <w:szCs w:val="22"/>
          <w:lang w:eastAsia="en-US"/>
        </w:rPr>
        <w:t xml:space="preserve">Block </w:t>
      </w:r>
      <w:r w:rsidR="00A2003F">
        <w:rPr>
          <w:rFonts w:eastAsia="Calibri"/>
          <w:snapToGrid/>
          <w:szCs w:val="22"/>
          <w:lang w:eastAsia="en-US"/>
        </w:rPr>
        <w:t>2</w:t>
      </w:r>
      <w:r w:rsidRPr="002C1EF4">
        <w:rPr>
          <w:rFonts w:eastAsia="Calibri"/>
          <w:snapToGrid/>
          <w:szCs w:val="22"/>
          <w:lang w:eastAsia="en-US"/>
        </w:rPr>
        <w:t xml:space="preserve"> Miesian Plaza</w:t>
      </w:r>
    </w:p>
    <w:p w14:paraId="4F4E52EA" w14:textId="77777777" w:rsidR="001C1C4F" w:rsidRPr="002C1EF4" w:rsidRDefault="001C1C4F" w:rsidP="000772F6">
      <w:pPr>
        <w:keepNext/>
        <w:ind w:left="0" w:firstLine="0"/>
        <w:rPr>
          <w:rFonts w:eastAsia="Calibri"/>
          <w:snapToGrid/>
          <w:szCs w:val="22"/>
          <w:lang w:eastAsia="en-US"/>
        </w:rPr>
      </w:pPr>
      <w:r w:rsidRPr="002C1EF4">
        <w:rPr>
          <w:rFonts w:eastAsia="Calibri"/>
          <w:snapToGrid/>
          <w:szCs w:val="22"/>
          <w:lang w:eastAsia="en-US"/>
        </w:rPr>
        <w:t>50 – 58 Baggot Street Lower</w:t>
      </w:r>
    </w:p>
    <w:p w14:paraId="0ACFA8DD" w14:textId="77777777" w:rsidR="00AD03C6" w:rsidRPr="00BD24C6" w:rsidRDefault="001C1C4F" w:rsidP="000772F6">
      <w:pPr>
        <w:keepNext/>
        <w:tabs>
          <w:tab w:val="left" w:pos="567"/>
        </w:tabs>
        <w:rPr>
          <w:szCs w:val="22"/>
        </w:rPr>
      </w:pPr>
      <w:r w:rsidRPr="002C1EF4">
        <w:rPr>
          <w:rFonts w:eastAsia="Calibri"/>
          <w:snapToGrid/>
          <w:szCs w:val="22"/>
          <w:lang w:eastAsia="en-US"/>
        </w:rPr>
        <w:t>Dublin 2</w:t>
      </w:r>
      <w:r w:rsidR="00A2003F">
        <w:rPr>
          <w:rFonts w:eastAsia="Calibri"/>
          <w:snapToGrid/>
          <w:szCs w:val="22"/>
          <w:lang w:eastAsia="en-US"/>
        </w:rPr>
        <w:t xml:space="preserve">, </w:t>
      </w:r>
      <w:r w:rsidR="00A2003F" w:rsidRPr="00A2003F">
        <w:rPr>
          <w:rFonts w:eastAsia="Calibri"/>
          <w:snapToGrid/>
          <w:szCs w:val="22"/>
          <w:lang w:eastAsia="en-US"/>
        </w:rPr>
        <w:t>D02 HW68</w:t>
      </w:r>
    </w:p>
    <w:p w14:paraId="5B8DCF32" w14:textId="77777777" w:rsidR="00AD03C6" w:rsidRPr="00BD24C6" w:rsidRDefault="00AD03C6" w:rsidP="00F4621C">
      <w:pPr>
        <w:keepNext/>
        <w:keepLines/>
        <w:tabs>
          <w:tab w:val="left" w:pos="567"/>
        </w:tabs>
        <w:rPr>
          <w:szCs w:val="22"/>
        </w:rPr>
      </w:pPr>
      <w:r w:rsidRPr="00BD24C6">
        <w:rPr>
          <w:szCs w:val="22"/>
        </w:rPr>
        <w:t>Irsko</w:t>
      </w:r>
    </w:p>
    <w:p w14:paraId="6A5291BF" w14:textId="7CE9CF1C" w:rsidR="00DC69C1" w:rsidRPr="00B0085A" w:rsidRDefault="0039317A" w:rsidP="000772F6">
      <w:pPr>
        <w:rPr>
          <w:noProof/>
          <w:szCs w:val="22"/>
        </w:rPr>
      </w:pPr>
      <w:r w:rsidRPr="00F4621C">
        <w:t>medinfoEMEA@takeda.com</w:t>
      </w:r>
    </w:p>
    <w:p w14:paraId="7CAE2B64" w14:textId="77777777" w:rsidR="00FA1B93" w:rsidRPr="00BD24C6" w:rsidRDefault="00FA1B93" w:rsidP="000772F6">
      <w:pPr>
        <w:rPr>
          <w:noProof/>
          <w:szCs w:val="22"/>
        </w:rPr>
      </w:pPr>
    </w:p>
    <w:p w14:paraId="40C3A7D2" w14:textId="77777777" w:rsidR="00DC69C1" w:rsidRPr="00BD24C6" w:rsidRDefault="00DC69C1" w:rsidP="000772F6">
      <w:pPr>
        <w:tabs>
          <w:tab w:val="left" w:pos="567"/>
        </w:tabs>
        <w:rPr>
          <w:szCs w:val="22"/>
        </w:rPr>
      </w:pPr>
    </w:p>
    <w:p w14:paraId="2D09ECF2" w14:textId="7407757B" w:rsidR="00DC69C1" w:rsidRPr="00BD24C6" w:rsidRDefault="00DC69C1" w:rsidP="000772F6">
      <w:pPr>
        <w:keepNext/>
        <w:tabs>
          <w:tab w:val="left" w:pos="567"/>
        </w:tabs>
        <w:rPr>
          <w:b/>
          <w:szCs w:val="22"/>
        </w:rPr>
      </w:pPr>
      <w:r w:rsidRPr="00BD24C6">
        <w:rPr>
          <w:b/>
          <w:szCs w:val="22"/>
        </w:rPr>
        <w:lastRenderedPageBreak/>
        <w:t>8.</w:t>
      </w:r>
      <w:r w:rsidRPr="00BD24C6">
        <w:rPr>
          <w:b/>
          <w:szCs w:val="22"/>
        </w:rPr>
        <w:tab/>
        <w:t>REGISTRAČNÍ ČÍSLA</w:t>
      </w:r>
    </w:p>
    <w:p w14:paraId="70D3C898" w14:textId="77777777" w:rsidR="00DC69C1" w:rsidRPr="00BD24C6" w:rsidRDefault="00DC69C1" w:rsidP="000772F6">
      <w:pPr>
        <w:keepNext/>
        <w:tabs>
          <w:tab w:val="left" w:pos="567"/>
        </w:tabs>
        <w:rPr>
          <w:szCs w:val="22"/>
        </w:rPr>
      </w:pPr>
    </w:p>
    <w:p w14:paraId="07C35068" w14:textId="77777777" w:rsidR="0095681A" w:rsidRPr="00BD24C6" w:rsidRDefault="0095681A" w:rsidP="000772F6">
      <w:pPr>
        <w:keepNext/>
        <w:tabs>
          <w:tab w:val="left" w:pos="567"/>
        </w:tabs>
        <w:rPr>
          <w:szCs w:val="22"/>
        </w:rPr>
      </w:pPr>
      <w:r w:rsidRPr="00BD24C6">
        <w:rPr>
          <w:szCs w:val="22"/>
        </w:rPr>
        <w:t>EU/1/12/787/001</w:t>
      </w:r>
    </w:p>
    <w:p w14:paraId="6AF04985" w14:textId="77777777" w:rsidR="00EB6D70" w:rsidRPr="00363162" w:rsidRDefault="00EB6D70" w:rsidP="000772F6">
      <w:pPr>
        <w:keepNext/>
        <w:tabs>
          <w:tab w:val="left" w:pos="567"/>
        </w:tabs>
        <w:rPr>
          <w:noProof/>
          <w:szCs w:val="22"/>
        </w:rPr>
      </w:pPr>
      <w:r w:rsidRPr="00463C59">
        <w:rPr>
          <w:noProof/>
          <w:szCs w:val="22"/>
        </w:rPr>
        <w:t>EU/1/12/787/002</w:t>
      </w:r>
    </w:p>
    <w:p w14:paraId="1F4165CF" w14:textId="77777777" w:rsidR="00DC69C1" w:rsidRPr="00BD24C6" w:rsidRDefault="00DC69C1" w:rsidP="000772F6">
      <w:pPr>
        <w:tabs>
          <w:tab w:val="left" w:pos="567"/>
        </w:tabs>
        <w:rPr>
          <w:szCs w:val="22"/>
        </w:rPr>
      </w:pPr>
    </w:p>
    <w:p w14:paraId="2AEB7EA8" w14:textId="77777777" w:rsidR="00B250E1" w:rsidRPr="00BD24C6" w:rsidRDefault="00B250E1" w:rsidP="000772F6">
      <w:pPr>
        <w:tabs>
          <w:tab w:val="left" w:pos="567"/>
        </w:tabs>
        <w:rPr>
          <w:noProof/>
          <w:szCs w:val="22"/>
        </w:rPr>
      </w:pPr>
    </w:p>
    <w:p w14:paraId="2766BF4F" w14:textId="77777777" w:rsidR="0064376F" w:rsidRDefault="00DC69C1" w:rsidP="000772F6">
      <w:pPr>
        <w:keepNext/>
        <w:numPr>
          <w:ilvl w:val="0"/>
          <w:numId w:val="29"/>
        </w:numPr>
        <w:tabs>
          <w:tab w:val="left" w:pos="567"/>
        </w:tabs>
        <w:ind w:left="567" w:hanging="567"/>
        <w:rPr>
          <w:b/>
          <w:szCs w:val="22"/>
        </w:rPr>
      </w:pPr>
      <w:r w:rsidRPr="00BD24C6">
        <w:rPr>
          <w:b/>
          <w:szCs w:val="22"/>
        </w:rPr>
        <w:t>DATUM PRVNÍ REGISTRACE/PRODLOUŽENÍ REGISTRACE</w:t>
      </w:r>
    </w:p>
    <w:p w14:paraId="2BC61018" w14:textId="77777777" w:rsidR="00DC69C1" w:rsidRPr="00BD24C6" w:rsidRDefault="00DC69C1" w:rsidP="000772F6">
      <w:pPr>
        <w:keepNext/>
        <w:tabs>
          <w:tab w:val="left" w:pos="567"/>
        </w:tabs>
        <w:ind w:left="0" w:firstLine="0"/>
        <w:rPr>
          <w:b/>
          <w:szCs w:val="22"/>
        </w:rPr>
      </w:pPr>
    </w:p>
    <w:p w14:paraId="68642CC0" w14:textId="77777777" w:rsidR="00DC69C1" w:rsidRPr="00BD24C6" w:rsidRDefault="00DC69C1" w:rsidP="000772F6">
      <w:pPr>
        <w:tabs>
          <w:tab w:val="left" w:pos="567"/>
        </w:tabs>
        <w:rPr>
          <w:szCs w:val="22"/>
        </w:rPr>
      </w:pPr>
      <w:r w:rsidRPr="00BD24C6">
        <w:rPr>
          <w:szCs w:val="22"/>
        </w:rPr>
        <w:t>Datum první registrace</w:t>
      </w:r>
      <w:r w:rsidR="00C56D36" w:rsidRPr="00BD24C6">
        <w:rPr>
          <w:szCs w:val="22"/>
        </w:rPr>
        <w:t>:</w:t>
      </w:r>
      <w:r w:rsidR="0095681A" w:rsidRPr="00BD24C6">
        <w:rPr>
          <w:szCs w:val="22"/>
        </w:rPr>
        <w:tab/>
        <w:t>30.</w:t>
      </w:r>
      <w:r w:rsidR="00CC74AE" w:rsidRPr="00BD24C6">
        <w:rPr>
          <w:szCs w:val="22"/>
        </w:rPr>
        <w:t> </w:t>
      </w:r>
      <w:r w:rsidR="00867FC7" w:rsidRPr="00BD24C6">
        <w:rPr>
          <w:szCs w:val="22"/>
        </w:rPr>
        <w:t>srpna</w:t>
      </w:r>
      <w:r w:rsidR="00CC74AE" w:rsidRPr="00BD24C6">
        <w:rPr>
          <w:szCs w:val="22"/>
        </w:rPr>
        <w:t> </w:t>
      </w:r>
      <w:r w:rsidR="0095681A" w:rsidRPr="00BD24C6">
        <w:rPr>
          <w:szCs w:val="22"/>
        </w:rPr>
        <w:t>2012</w:t>
      </w:r>
    </w:p>
    <w:p w14:paraId="6615BF41" w14:textId="77777777" w:rsidR="00A72F51" w:rsidRDefault="003157DD" w:rsidP="000772F6">
      <w:pPr>
        <w:tabs>
          <w:tab w:val="left" w:pos="567"/>
        </w:tabs>
        <w:rPr>
          <w:szCs w:val="22"/>
        </w:rPr>
      </w:pPr>
      <w:r>
        <w:rPr>
          <w:szCs w:val="22"/>
        </w:rPr>
        <w:t>Datum posledního prodloužení registrace:</w:t>
      </w:r>
      <w:r w:rsidR="00A72F51">
        <w:rPr>
          <w:szCs w:val="22"/>
        </w:rPr>
        <w:t xml:space="preserve"> 23. června</w:t>
      </w:r>
      <w:r w:rsidR="00163DC3">
        <w:rPr>
          <w:szCs w:val="22"/>
        </w:rPr>
        <w:t> </w:t>
      </w:r>
      <w:r w:rsidR="00A72F51">
        <w:rPr>
          <w:szCs w:val="22"/>
        </w:rPr>
        <w:t>2017</w:t>
      </w:r>
    </w:p>
    <w:p w14:paraId="6B5703F7" w14:textId="77777777" w:rsidR="003157DD" w:rsidRPr="00BD24C6" w:rsidRDefault="003157DD" w:rsidP="000772F6">
      <w:pPr>
        <w:tabs>
          <w:tab w:val="left" w:pos="567"/>
        </w:tabs>
        <w:rPr>
          <w:szCs w:val="22"/>
        </w:rPr>
      </w:pPr>
    </w:p>
    <w:p w14:paraId="04401564" w14:textId="77777777" w:rsidR="00DC69C1" w:rsidRPr="00BD24C6" w:rsidRDefault="00DC69C1" w:rsidP="000772F6">
      <w:pPr>
        <w:tabs>
          <w:tab w:val="left" w:pos="567"/>
        </w:tabs>
        <w:rPr>
          <w:szCs w:val="22"/>
        </w:rPr>
      </w:pPr>
    </w:p>
    <w:p w14:paraId="29815E25" w14:textId="77777777" w:rsidR="0064376F" w:rsidRDefault="00DC69C1" w:rsidP="000772F6">
      <w:pPr>
        <w:keepNext/>
        <w:numPr>
          <w:ilvl w:val="0"/>
          <w:numId w:val="30"/>
        </w:numPr>
        <w:tabs>
          <w:tab w:val="left" w:pos="567"/>
        </w:tabs>
        <w:ind w:left="567" w:hanging="567"/>
        <w:rPr>
          <w:b/>
          <w:szCs w:val="22"/>
        </w:rPr>
      </w:pPr>
      <w:r w:rsidRPr="00BD24C6">
        <w:rPr>
          <w:b/>
          <w:szCs w:val="22"/>
        </w:rPr>
        <w:t>DATUM REVIZE TEXTU</w:t>
      </w:r>
    </w:p>
    <w:p w14:paraId="6305697C" w14:textId="77777777" w:rsidR="009656A9" w:rsidRDefault="009656A9" w:rsidP="000772F6">
      <w:pPr>
        <w:keepNext/>
        <w:tabs>
          <w:tab w:val="left" w:pos="567"/>
        </w:tabs>
        <w:ind w:left="0" w:firstLine="0"/>
        <w:rPr>
          <w:b/>
          <w:szCs w:val="22"/>
        </w:rPr>
      </w:pPr>
    </w:p>
    <w:p w14:paraId="61ACB527" w14:textId="590B47F4" w:rsidR="00F5491C" w:rsidRDefault="006C53C9" w:rsidP="000772F6">
      <w:pPr>
        <w:keepNext/>
        <w:tabs>
          <w:tab w:val="left" w:pos="567"/>
        </w:tabs>
        <w:ind w:left="0" w:firstLine="0"/>
        <w:rPr>
          <w:bCs/>
          <w:szCs w:val="22"/>
        </w:rPr>
      </w:pPr>
      <w:del w:id="12" w:author="Author">
        <w:r w:rsidRPr="006C53C9" w:rsidDel="0007386D">
          <w:rPr>
            <w:bCs/>
            <w:szCs w:val="22"/>
          </w:rPr>
          <w:delText>07/2024</w:delText>
        </w:r>
      </w:del>
    </w:p>
    <w:p w14:paraId="39AE83B7" w14:textId="77777777" w:rsidR="001E6082" w:rsidRPr="006828A0" w:rsidRDefault="001E6082" w:rsidP="000772F6">
      <w:pPr>
        <w:keepNext/>
        <w:tabs>
          <w:tab w:val="left" w:pos="567"/>
        </w:tabs>
        <w:ind w:left="0" w:firstLine="0"/>
        <w:rPr>
          <w:bCs/>
          <w:szCs w:val="22"/>
        </w:rPr>
      </w:pPr>
    </w:p>
    <w:p w14:paraId="76FFE88E" w14:textId="77777777" w:rsidR="00DC69C1" w:rsidRPr="00463C59" w:rsidRDefault="00DC69C1" w:rsidP="000772F6">
      <w:pPr>
        <w:tabs>
          <w:tab w:val="left" w:pos="567"/>
        </w:tabs>
        <w:ind w:left="0" w:firstLine="0"/>
        <w:rPr>
          <w:b/>
          <w:noProof/>
          <w:szCs w:val="22"/>
        </w:rPr>
      </w:pPr>
      <w:r w:rsidRPr="00BD24C6">
        <w:rPr>
          <w:noProof/>
          <w:szCs w:val="22"/>
        </w:rPr>
        <w:t>Podrobné informace o</w:t>
      </w:r>
      <w:r w:rsidR="00867FC7" w:rsidRPr="00BD24C6">
        <w:rPr>
          <w:noProof/>
          <w:szCs w:val="22"/>
        </w:rPr>
        <w:t> </w:t>
      </w:r>
      <w:r w:rsidRPr="00BD24C6">
        <w:rPr>
          <w:noProof/>
          <w:szCs w:val="22"/>
        </w:rPr>
        <w:t>tomto léčivém přípravku jsou k</w:t>
      </w:r>
      <w:r w:rsidR="00867FC7" w:rsidRPr="00BD24C6">
        <w:rPr>
          <w:noProof/>
          <w:szCs w:val="22"/>
        </w:rPr>
        <w:t> </w:t>
      </w:r>
      <w:r w:rsidRPr="00BD24C6">
        <w:rPr>
          <w:noProof/>
          <w:szCs w:val="22"/>
        </w:rPr>
        <w:t xml:space="preserve">dispozici na webových stránkách Evropské agentury pro léčivé přípravky </w:t>
      </w:r>
      <w:hyperlink r:id="rId13" w:history="1">
        <w:r w:rsidRPr="00463C59">
          <w:rPr>
            <w:rStyle w:val="Hyperlink"/>
            <w:noProof/>
            <w:szCs w:val="22"/>
          </w:rPr>
          <w:t>http://www.ema.europa.eu</w:t>
        </w:r>
      </w:hyperlink>
      <w:r w:rsidR="00F527D0" w:rsidRPr="00463C59">
        <w:rPr>
          <w:noProof/>
          <w:color w:val="0000FF"/>
          <w:szCs w:val="22"/>
        </w:rPr>
        <w:t>.</w:t>
      </w:r>
    </w:p>
    <w:p w14:paraId="52899110" w14:textId="77777777" w:rsidR="00DC69C1" w:rsidRPr="00BC169D" w:rsidRDefault="00DC69C1" w:rsidP="000772F6">
      <w:pPr>
        <w:tabs>
          <w:tab w:val="left" w:pos="567"/>
        </w:tabs>
        <w:ind w:left="0" w:firstLine="0"/>
        <w:rPr>
          <w:szCs w:val="22"/>
        </w:rPr>
      </w:pPr>
    </w:p>
    <w:p w14:paraId="028EE7DC" w14:textId="77777777" w:rsidR="00DC69C1" w:rsidRPr="00BD24C6" w:rsidRDefault="00DC69C1" w:rsidP="00C549ED">
      <w:pPr>
        <w:tabs>
          <w:tab w:val="left" w:pos="567"/>
        </w:tabs>
        <w:ind w:right="566"/>
        <w:rPr>
          <w:szCs w:val="22"/>
        </w:rPr>
      </w:pPr>
      <w:r w:rsidRPr="00BD24C6">
        <w:rPr>
          <w:b/>
          <w:szCs w:val="22"/>
        </w:rPr>
        <w:br w:type="page"/>
      </w:r>
    </w:p>
    <w:p w14:paraId="3F619C9E" w14:textId="77777777" w:rsidR="00DC69C1" w:rsidRPr="00BD24C6" w:rsidRDefault="00DC69C1" w:rsidP="00C549ED">
      <w:pPr>
        <w:tabs>
          <w:tab w:val="left" w:pos="567"/>
        </w:tabs>
        <w:rPr>
          <w:szCs w:val="22"/>
        </w:rPr>
      </w:pPr>
    </w:p>
    <w:p w14:paraId="1EC22DFF" w14:textId="77777777" w:rsidR="00DC69C1" w:rsidRPr="00BD24C6" w:rsidRDefault="00DC69C1" w:rsidP="00C549ED">
      <w:pPr>
        <w:tabs>
          <w:tab w:val="left" w:pos="567"/>
        </w:tabs>
        <w:rPr>
          <w:szCs w:val="22"/>
        </w:rPr>
      </w:pPr>
    </w:p>
    <w:p w14:paraId="1A6B5CE4" w14:textId="77777777" w:rsidR="00DC69C1" w:rsidRPr="00BD24C6" w:rsidRDefault="00DC69C1" w:rsidP="00C549ED">
      <w:pPr>
        <w:tabs>
          <w:tab w:val="left" w:pos="567"/>
        </w:tabs>
        <w:rPr>
          <w:szCs w:val="22"/>
        </w:rPr>
      </w:pPr>
    </w:p>
    <w:p w14:paraId="23D754B9" w14:textId="77777777" w:rsidR="00DC69C1" w:rsidRPr="00BD24C6" w:rsidRDefault="00DC69C1" w:rsidP="00C549ED">
      <w:pPr>
        <w:tabs>
          <w:tab w:val="left" w:pos="567"/>
        </w:tabs>
        <w:rPr>
          <w:szCs w:val="22"/>
        </w:rPr>
      </w:pPr>
    </w:p>
    <w:p w14:paraId="16D9F209" w14:textId="77777777" w:rsidR="00DC69C1" w:rsidRPr="00BD24C6" w:rsidRDefault="00DC69C1" w:rsidP="00C549ED">
      <w:pPr>
        <w:tabs>
          <w:tab w:val="left" w:pos="567"/>
        </w:tabs>
        <w:rPr>
          <w:szCs w:val="22"/>
        </w:rPr>
      </w:pPr>
    </w:p>
    <w:p w14:paraId="4226F8EB" w14:textId="77777777" w:rsidR="00DC69C1" w:rsidRPr="00BD24C6" w:rsidRDefault="00DC69C1" w:rsidP="00C549ED">
      <w:pPr>
        <w:tabs>
          <w:tab w:val="left" w:pos="567"/>
        </w:tabs>
        <w:rPr>
          <w:szCs w:val="22"/>
        </w:rPr>
      </w:pPr>
    </w:p>
    <w:p w14:paraId="6C282B4E" w14:textId="77777777" w:rsidR="00DC69C1" w:rsidRPr="00BD24C6" w:rsidRDefault="00DC69C1" w:rsidP="00C549ED">
      <w:pPr>
        <w:tabs>
          <w:tab w:val="left" w:pos="567"/>
        </w:tabs>
        <w:rPr>
          <w:szCs w:val="22"/>
        </w:rPr>
      </w:pPr>
    </w:p>
    <w:p w14:paraId="5C124AAB" w14:textId="77777777" w:rsidR="00DC69C1" w:rsidRPr="00BD24C6" w:rsidRDefault="00DC69C1" w:rsidP="00C549ED">
      <w:pPr>
        <w:tabs>
          <w:tab w:val="left" w:pos="567"/>
        </w:tabs>
        <w:rPr>
          <w:szCs w:val="22"/>
        </w:rPr>
      </w:pPr>
    </w:p>
    <w:p w14:paraId="44C75B5C" w14:textId="77777777" w:rsidR="00DC69C1" w:rsidRPr="00BD24C6" w:rsidRDefault="00DC69C1" w:rsidP="00C549ED">
      <w:pPr>
        <w:tabs>
          <w:tab w:val="left" w:pos="567"/>
        </w:tabs>
        <w:rPr>
          <w:szCs w:val="22"/>
        </w:rPr>
      </w:pPr>
    </w:p>
    <w:p w14:paraId="2F08BF13" w14:textId="77777777" w:rsidR="00DC69C1" w:rsidRPr="00BD24C6" w:rsidRDefault="00DC69C1" w:rsidP="00C549ED">
      <w:pPr>
        <w:tabs>
          <w:tab w:val="left" w:pos="567"/>
        </w:tabs>
        <w:rPr>
          <w:szCs w:val="22"/>
        </w:rPr>
      </w:pPr>
    </w:p>
    <w:p w14:paraId="7D970FE5" w14:textId="77777777" w:rsidR="00DC69C1" w:rsidRPr="00BD24C6" w:rsidRDefault="00DC69C1" w:rsidP="00C549ED">
      <w:pPr>
        <w:tabs>
          <w:tab w:val="left" w:pos="567"/>
        </w:tabs>
        <w:rPr>
          <w:szCs w:val="22"/>
        </w:rPr>
      </w:pPr>
    </w:p>
    <w:p w14:paraId="2749B5C9" w14:textId="77777777" w:rsidR="00DC69C1" w:rsidRPr="00BD24C6" w:rsidRDefault="00DC69C1" w:rsidP="00C549ED">
      <w:pPr>
        <w:tabs>
          <w:tab w:val="left" w:pos="567"/>
        </w:tabs>
        <w:rPr>
          <w:szCs w:val="22"/>
        </w:rPr>
      </w:pPr>
    </w:p>
    <w:p w14:paraId="51CFA195" w14:textId="77777777" w:rsidR="00DC69C1" w:rsidRPr="00BD24C6" w:rsidRDefault="00DC69C1" w:rsidP="00C549ED">
      <w:pPr>
        <w:tabs>
          <w:tab w:val="left" w:pos="567"/>
        </w:tabs>
        <w:rPr>
          <w:szCs w:val="22"/>
        </w:rPr>
      </w:pPr>
    </w:p>
    <w:p w14:paraId="2576A87F" w14:textId="77777777" w:rsidR="00DC69C1" w:rsidRPr="00BD24C6" w:rsidRDefault="00DC69C1" w:rsidP="00C549ED">
      <w:pPr>
        <w:tabs>
          <w:tab w:val="left" w:pos="567"/>
        </w:tabs>
        <w:rPr>
          <w:szCs w:val="22"/>
        </w:rPr>
      </w:pPr>
    </w:p>
    <w:p w14:paraId="542AE208" w14:textId="77777777" w:rsidR="00DC69C1" w:rsidRPr="00BD24C6" w:rsidRDefault="00DC69C1" w:rsidP="00C549ED">
      <w:pPr>
        <w:tabs>
          <w:tab w:val="left" w:pos="567"/>
        </w:tabs>
        <w:rPr>
          <w:szCs w:val="22"/>
        </w:rPr>
      </w:pPr>
    </w:p>
    <w:p w14:paraId="0C2E3B34" w14:textId="77777777" w:rsidR="0010564A" w:rsidRPr="00BD24C6" w:rsidRDefault="0010564A" w:rsidP="00C549ED">
      <w:pPr>
        <w:tabs>
          <w:tab w:val="left" w:pos="567"/>
        </w:tabs>
        <w:rPr>
          <w:szCs w:val="22"/>
        </w:rPr>
      </w:pPr>
    </w:p>
    <w:p w14:paraId="64A1FBC0" w14:textId="77777777" w:rsidR="00DC69C1" w:rsidRPr="00BD24C6" w:rsidRDefault="00DC69C1" w:rsidP="00C549ED">
      <w:pPr>
        <w:tabs>
          <w:tab w:val="left" w:pos="567"/>
        </w:tabs>
        <w:rPr>
          <w:szCs w:val="22"/>
        </w:rPr>
      </w:pPr>
    </w:p>
    <w:p w14:paraId="3543E7FE" w14:textId="77777777" w:rsidR="00DC69C1" w:rsidRPr="00BD24C6" w:rsidRDefault="00DC69C1" w:rsidP="00C549ED">
      <w:pPr>
        <w:tabs>
          <w:tab w:val="left" w:pos="567"/>
        </w:tabs>
        <w:rPr>
          <w:szCs w:val="22"/>
        </w:rPr>
      </w:pPr>
    </w:p>
    <w:p w14:paraId="0927BCB1" w14:textId="77777777" w:rsidR="00DC69C1" w:rsidRPr="00BD24C6" w:rsidRDefault="00DC69C1" w:rsidP="00C549ED">
      <w:pPr>
        <w:tabs>
          <w:tab w:val="left" w:pos="567"/>
        </w:tabs>
        <w:rPr>
          <w:szCs w:val="22"/>
        </w:rPr>
      </w:pPr>
    </w:p>
    <w:p w14:paraId="547E755E" w14:textId="77777777" w:rsidR="00DC69C1" w:rsidRPr="00BD24C6" w:rsidRDefault="00DC69C1" w:rsidP="00C549ED">
      <w:pPr>
        <w:tabs>
          <w:tab w:val="left" w:pos="567"/>
        </w:tabs>
        <w:rPr>
          <w:szCs w:val="22"/>
        </w:rPr>
      </w:pPr>
    </w:p>
    <w:p w14:paraId="1269714A" w14:textId="77777777" w:rsidR="00703ECD" w:rsidRPr="00BD24C6" w:rsidRDefault="00703ECD" w:rsidP="00C549ED">
      <w:pPr>
        <w:tabs>
          <w:tab w:val="left" w:pos="567"/>
        </w:tabs>
        <w:rPr>
          <w:szCs w:val="22"/>
        </w:rPr>
      </w:pPr>
    </w:p>
    <w:p w14:paraId="722BEB10" w14:textId="77777777" w:rsidR="00463C59" w:rsidRPr="00463C59" w:rsidRDefault="00463C59" w:rsidP="00C549ED">
      <w:pPr>
        <w:tabs>
          <w:tab w:val="left" w:pos="567"/>
        </w:tabs>
        <w:rPr>
          <w:szCs w:val="22"/>
        </w:rPr>
      </w:pPr>
    </w:p>
    <w:p w14:paraId="19E5B415" w14:textId="77777777" w:rsidR="00703ECD" w:rsidRPr="00BC169D" w:rsidRDefault="00703ECD" w:rsidP="00C549ED">
      <w:pPr>
        <w:tabs>
          <w:tab w:val="left" w:pos="567"/>
        </w:tabs>
        <w:ind w:left="0" w:firstLine="0"/>
        <w:jc w:val="center"/>
        <w:rPr>
          <w:b/>
          <w:szCs w:val="22"/>
        </w:rPr>
      </w:pPr>
      <w:r w:rsidRPr="00BC169D">
        <w:rPr>
          <w:b/>
          <w:szCs w:val="22"/>
        </w:rPr>
        <w:t>PŘÍLOHA II</w:t>
      </w:r>
    </w:p>
    <w:p w14:paraId="1C3A596E" w14:textId="77777777" w:rsidR="00703ECD" w:rsidRPr="00BD24C6" w:rsidRDefault="00703ECD" w:rsidP="00C549ED">
      <w:pPr>
        <w:tabs>
          <w:tab w:val="left" w:pos="567"/>
          <w:tab w:val="left" w:pos="1701"/>
        </w:tabs>
        <w:ind w:left="1701" w:right="1416"/>
        <w:rPr>
          <w:szCs w:val="22"/>
        </w:rPr>
      </w:pPr>
    </w:p>
    <w:p w14:paraId="05859599" w14:textId="77777777" w:rsidR="00703ECD" w:rsidRPr="00BD24C6" w:rsidRDefault="003D41D8" w:rsidP="00C549ED">
      <w:pPr>
        <w:tabs>
          <w:tab w:val="left" w:pos="567"/>
          <w:tab w:val="left" w:pos="1701"/>
        </w:tabs>
        <w:ind w:left="1701" w:right="1418" w:hanging="709"/>
        <w:rPr>
          <w:b/>
          <w:szCs w:val="22"/>
        </w:rPr>
      </w:pPr>
      <w:r w:rsidRPr="00BD24C6">
        <w:rPr>
          <w:b/>
          <w:szCs w:val="22"/>
        </w:rPr>
        <w:t>A.</w:t>
      </w:r>
      <w:r w:rsidRPr="00BD24C6">
        <w:rPr>
          <w:b/>
          <w:szCs w:val="22"/>
        </w:rPr>
        <w:tab/>
      </w:r>
      <w:r w:rsidR="00703ECD" w:rsidRPr="00BD24C6">
        <w:rPr>
          <w:b/>
          <w:szCs w:val="22"/>
        </w:rPr>
        <w:t>VÝROBCE/VÝROBCI BIOLOGICKÉ LÉČIVÉ LÁTKY</w:t>
      </w:r>
      <w:r w:rsidR="00880A0D" w:rsidRPr="00BD24C6">
        <w:rPr>
          <w:b/>
          <w:szCs w:val="22"/>
        </w:rPr>
        <w:t xml:space="preserve"> / </w:t>
      </w:r>
      <w:r w:rsidR="00880A0D" w:rsidRPr="00BD24C6">
        <w:rPr>
          <w:b/>
          <w:bCs/>
          <w:szCs w:val="22"/>
        </w:rPr>
        <w:t xml:space="preserve">BIOLOGICKÝCH </w:t>
      </w:r>
      <w:r w:rsidR="00880A0D" w:rsidRPr="00BD24C6">
        <w:rPr>
          <w:b/>
          <w:szCs w:val="22"/>
        </w:rPr>
        <w:t>LÉČIVÝCH LÁTEK</w:t>
      </w:r>
      <w:r w:rsidR="00703ECD" w:rsidRPr="00BD24C6">
        <w:rPr>
          <w:b/>
          <w:szCs w:val="22"/>
        </w:rPr>
        <w:t xml:space="preserve"> A</w:t>
      </w:r>
      <w:r w:rsidR="0010564A" w:rsidRPr="00BD24C6">
        <w:rPr>
          <w:b/>
          <w:szCs w:val="22"/>
        </w:rPr>
        <w:t> </w:t>
      </w:r>
      <w:r w:rsidR="00703ECD" w:rsidRPr="00BD24C6">
        <w:rPr>
          <w:b/>
          <w:szCs w:val="22"/>
        </w:rPr>
        <w:t xml:space="preserve">VÝROBCE ODPOVĚDNÝ </w:t>
      </w:r>
      <w:r w:rsidR="00880A0D" w:rsidRPr="00BD24C6">
        <w:rPr>
          <w:b/>
          <w:szCs w:val="22"/>
        </w:rPr>
        <w:t>/ VÝROBCI ODPOVĚDNÍ</w:t>
      </w:r>
      <w:r w:rsidR="00880A0D" w:rsidRPr="00BD24C6">
        <w:rPr>
          <w:szCs w:val="22"/>
        </w:rPr>
        <w:t xml:space="preserve"> </w:t>
      </w:r>
      <w:r w:rsidR="00703ECD" w:rsidRPr="00BD24C6">
        <w:rPr>
          <w:b/>
          <w:szCs w:val="22"/>
        </w:rPr>
        <w:t>ZA PROPOUŠTĚNÍ ŠARŽÍ</w:t>
      </w:r>
    </w:p>
    <w:p w14:paraId="70C8D0BE" w14:textId="77777777" w:rsidR="00703ECD" w:rsidRPr="00BD24C6" w:rsidRDefault="00703ECD" w:rsidP="00C549ED">
      <w:pPr>
        <w:tabs>
          <w:tab w:val="left" w:pos="567"/>
          <w:tab w:val="left" w:pos="1701"/>
        </w:tabs>
        <w:ind w:left="1701" w:right="1418" w:hanging="709"/>
        <w:rPr>
          <w:b/>
          <w:szCs w:val="22"/>
        </w:rPr>
      </w:pPr>
    </w:p>
    <w:p w14:paraId="62FCF1C5" w14:textId="77777777" w:rsidR="00703ECD" w:rsidRPr="00BD24C6" w:rsidRDefault="00703ECD" w:rsidP="00C549ED">
      <w:pPr>
        <w:tabs>
          <w:tab w:val="left" w:pos="567"/>
          <w:tab w:val="left" w:pos="1701"/>
        </w:tabs>
        <w:ind w:left="1701" w:right="1418" w:hanging="709"/>
        <w:rPr>
          <w:b/>
          <w:szCs w:val="22"/>
        </w:rPr>
      </w:pPr>
      <w:r w:rsidRPr="00BD24C6">
        <w:rPr>
          <w:b/>
          <w:szCs w:val="22"/>
        </w:rPr>
        <w:t>B.</w:t>
      </w:r>
      <w:r w:rsidRPr="00BD24C6">
        <w:rPr>
          <w:b/>
          <w:szCs w:val="22"/>
        </w:rPr>
        <w:tab/>
        <w:t>PODMÍNKY NEBO OMEZENÍ VÝDEJE A</w:t>
      </w:r>
      <w:r w:rsidR="0010564A" w:rsidRPr="00BD24C6">
        <w:rPr>
          <w:b/>
          <w:szCs w:val="22"/>
        </w:rPr>
        <w:t> </w:t>
      </w:r>
      <w:r w:rsidRPr="00BD24C6">
        <w:rPr>
          <w:b/>
          <w:szCs w:val="22"/>
        </w:rPr>
        <w:t>POUŽITÍ</w:t>
      </w:r>
    </w:p>
    <w:p w14:paraId="1CD41060" w14:textId="77777777" w:rsidR="00703ECD" w:rsidRPr="00BD24C6" w:rsidRDefault="00703ECD" w:rsidP="00C549ED">
      <w:pPr>
        <w:tabs>
          <w:tab w:val="left" w:pos="567"/>
          <w:tab w:val="left" w:pos="1701"/>
        </w:tabs>
        <w:ind w:left="1701" w:right="1418" w:hanging="709"/>
        <w:rPr>
          <w:b/>
          <w:szCs w:val="22"/>
        </w:rPr>
      </w:pPr>
    </w:p>
    <w:p w14:paraId="0E84E561" w14:textId="77777777" w:rsidR="00703ECD" w:rsidRPr="00BD24C6" w:rsidRDefault="00703ECD" w:rsidP="00C549ED">
      <w:pPr>
        <w:tabs>
          <w:tab w:val="left" w:pos="567"/>
          <w:tab w:val="left" w:pos="1701"/>
        </w:tabs>
        <w:ind w:left="1701" w:right="1418" w:hanging="709"/>
        <w:rPr>
          <w:b/>
          <w:szCs w:val="22"/>
        </w:rPr>
      </w:pPr>
      <w:r w:rsidRPr="00BD24C6">
        <w:rPr>
          <w:b/>
          <w:szCs w:val="22"/>
        </w:rPr>
        <w:t>C.</w:t>
      </w:r>
      <w:r w:rsidRPr="00BD24C6">
        <w:rPr>
          <w:b/>
          <w:szCs w:val="22"/>
        </w:rPr>
        <w:tab/>
        <w:t>DALŠÍ PODMÍNKY A</w:t>
      </w:r>
      <w:r w:rsidR="0010564A" w:rsidRPr="00BD24C6">
        <w:rPr>
          <w:b/>
          <w:szCs w:val="22"/>
        </w:rPr>
        <w:t> </w:t>
      </w:r>
      <w:r w:rsidRPr="00BD24C6">
        <w:rPr>
          <w:b/>
          <w:szCs w:val="22"/>
        </w:rPr>
        <w:t>POŽADAVKY REGISTRACE</w:t>
      </w:r>
    </w:p>
    <w:p w14:paraId="1B607E0D" w14:textId="77777777" w:rsidR="00DD548B" w:rsidRPr="00BD24C6" w:rsidRDefault="00DD548B" w:rsidP="00C549ED">
      <w:pPr>
        <w:tabs>
          <w:tab w:val="left" w:pos="567"/>
          <w:tab w:val="left" w:pos="1701"/>
        </w:tabs>
        <w:ind w:left="1701" w:right="1418" w:hanging="709"/>
        <w:rPr>
          <w:b/>
          <w:szCs w:val="22"/>
        </w:rPr>
      </w:pPr>
    </w:p>
    <w:p w14:paraId="5FD07AF5" w14:textId="77777777" w:rsidR="00DD548B" w:rsidRPr="00BD24C6" w:rsidRDefault="00DD548B" w:rsidP="00C549ED">
      <w:pPr>
        <w:tabs>
          <w:tab w:val="left" w:pos="567"/>
          <w:tab w:val="left" w:pos="1701"/>
        </w:tabs>
        <w:ind w:left="1701" w:right="1418" w:hanging="709"/>
        <w:rPr>
          <w:b/>
          <w:szCs w:val="22"/>
        </w:rPr>
      </w:pPr>
      <w:r w:rsidRPr="00BD24C6">
        <w:rPr>
          <w:b/>
          <w:szCs w:val="22"/>
        </w:rPr>
        <w:t xml:space="preserve">D. </w:t>
      </w:r>
      <w:r w:rsidRPr="00BD24C6">
        <w:rPr>
          <w:b/>
          <w:szCs w:val="22"/>
        </w:rPr>
        <w:tab/>
        <w:t>PODMÍNKY NEBO OMEZENÍ S OHLEDEM NA BEZPEČNÉ A</w:t>
      </w:r>
      <w:r w:rsidR="0010564A" w:rsidRPr="00BD24C6">
        <w:rPr>
          <w:b/>
          <w:szCs w:val="22"/>
        </w:rPr>
        <w:t> </w:t>
      </w:r>
      <w:r w:rsidRPr="00BD24C6">
        <w:rPr>
          <w:b/>
          <w:szCs w:val="22"/>
        </w:rPr>
        <w:t>ÚČINNÉ POUŽÍVÁNÍ LÉČIVÉHO PŘÍPRAVKU</w:t>
      </w:r>
    </w:p>
    <w:p w14:paraId="5C09F8B8" w14:textId="77777777" w:rsidR="00D65F5D" w:rsidRPr="00BD24C6" w:rsidRDefault="00703ECD" w:rsidP="00C549ED">
      <w:pPr>
        <w:pStyle w:val="Heading1"/>
        <w:tabs>
          <w:tab w:val="left" w:pos="567"/>
        </w:tabs>
        <w:jc w:val="left"/>
        <w:rPr>
          <w:szCs w:val="22"/>
        </w:rPr>
      </w:pPr>
      <w:r w:rsidRPr="00BD24C6">
        <w:rPr>
          <w:szCs w:val="22"/>
        </w:rPr>
        <w:br w:type="page"/>
      </w:r>
      <w:r w:rsidR="003D41D8" w:rsidRPr="00BD24C6">
        <w:rPr>
          <w:szCs w:val="22"/>
        </w:rPr>
        <w:lastRenderedPageBreak/>
        <w:t>A.</w:t>
      </w:r>
      <w:r w:rsidR="003D41D8" w:rsidRPr="00BD24C6">
        <w:rPr>
          <w:szCs w:val="22"/>
        </w:rPr>
        <w:tab/>
        <w:t>VÝROBCE</w:t>
      </w:r>
      <w:r w:rsidR="00B31B04" w:rsidRPr="00BD24C6">
        <w:rPr>
          <w:szCs w:val="22"/>
        </w:rPr>
        <w:t>/VÝROBCI</w:t>
      </w:r>
      <w:r w:rsidRPr="00BD24C6">
        <w:rPr>
          <w:szCs w:val="22"/>
        </w:rPr>
        <w:t xml:space="preserve"> BIOLOGICKÉ LÉČIVÉ LÁTKY</w:t>
      </w:r>
      <w:r w:rsidR="00D65F5D" w:rsidRPr="00BD24C6">
        <w:rPr>
          <w:szCs w:val="22"/>
        </w:rPr>
        <w:t xml:space="preserve"> </w:t>
      </w:r>
      <w:r w:rsidR="00B31B04" w:rsidRPr="00BD24C6">
        <w:rPr>
          <w:szCs w:val="22"/>
        </w:rPr>
        <w:t>/</w:t>
      </w:r>
      <w:r w:rsidR="00880A0D" w:rsidRPr="00BD24C6">
        <w:rPr>
          <w:szCs w:val="22"/>
        </w:rPr>
        <w:t xml:space="preserve"> </w:t>
      </w:r>
      <w:r w:rsidR="00B31B04" w:rsidRPr="00BD24C6">
        <w:rPr>
          <w:szCs w:val="22"/>
        </w:rPr>
        <w:t>BIOLOGICKÝCH LÉČIVÝCH LÁTEK</w:t>
      </w:r>
      <w:r w:rsidR="003D41D8" w:rsidRPr="00BD24C6">
        <w:rPr>
          <w:szCs w:val="22"/>
        </w:rPr>
        <w:t xml:space="preserve"> A</w:t>
      </w:r>
      <w:r w:rsidR="0010564A" w:rsidRPr="00BD24C6">
        <w:rPr>
          <w:szCs w:val="22"/>
        </w:rPr>
        <w:t> </w:t>
      </w:r>
      <w:r w:rsidR="003D41D8" w:rsidRPr="00BD24C6">
        <w:rPr>
          <w:szCs w:val="22"/>
        </w:rPr>
        <w:t>VÝROBCE</w:t>
      </w:r>
      <w:r w:rsidR="00B31B04" w:rsidRPr="00BD24C6">
        <w:rPr>
          <w:szCs w:val="22"/>
        </w:rPr>
        <w:t xml:space="preserve"> ODPOVĚDNÝ</w:t>
      </w:r>
      <w:r w:rsidR="00D65F5D" w:rsidRPr="00BD24C6">
        <w:rPr>
          <w:szCs w:val="22"/>
        </w:rPr>
        <w:t xml:space="preserve"> </w:t>
      </w:r>
      <w:r w:rsidR="00B31B04" w:rsidRPr="00BD24C6">
        <w:rPr>
          <w:szCs w:val="22"/>
        </w:rPr>
        <w:t>/</w:t>
      </w:r>
      <w:r w:rsidR="00880A0D" w:rsidRPr="00BD24C6">
        <w:rPr>
          <w:szCs w:val="22"/>
        </w:rPr>
        <w:t xml:space="preserve"> </w:t>
      </w:r>
      <w:r w:rsidR="00B31B04" w:rsidRPr="00BD24C6">
        <w:rPr>
          <w:szCs w:val="22"/>
        </w:rPr>
        <w:t>VÝROBCI</w:t>
      </w:r>
      <w:r w:rsidR="003D41D8" w:rsidRPr="00BD24C6">
        <w:rPr>
          <w:szCs w:val="22"/>
        </w:rPr>
        <w:t xml:space="preserve"> </w:t>
      </w:r>
      <w:r w:rsidR="00B31B04" w:rsidRPr="00BD24C6">
        <w:rPr>
          <w:szCs w:val="22"/>
        </w:rPr>
        <w:t xml:space="preserve">ODPOVĚDNÍ </w:t>
      </w:r>
      <w:r w:rsidRPr="00BD24C6">
        <w:rPr>
          <w:szCs w:val="22"/>
        </w:rPr>
        <w:t>ZA PROPOUŠTĚNÍ ŠARŽÍ</w:t>
      </w:r>
    </w:p>
    <w:p w14:paraId="0597A462" w14:textId="77777777" w:rsidR="00703ECD" w:rsidRPr="00BD24C6" w:rsidRDefault="00703ECD" w:rsidP="00C549ED">
      <w:pPr>
        <w:pStyle w:val="QRDTitleB"/>
        <w:keepNext/>
        <w:tabs>
          <w:tab w:val="left" w:pos="567"/>
        </w:tabs>
        <w:jc w:val="left"/>
        <w:rPr>
          <w:szCs w:val="22"/>
          <w:lang w:val="cs-CZ"/>
        </w:rPr>
      </w:pPr>
    </w:p>
    <w:p w14:paraId="2589E88B" w14:textId="77777777" w:rsidR="003D41D8" w:rsidRPr="00BD24C6" w:rsidRDefault="003D41D8" w:rsidP="00C549ED">
      <w:pPr>
        <w:keepNext/>
        <w:tabs>
          <w:tab w:val="left" w:pos="567"/>
        </w:tabs>
        <w:rPr>
          <w:szCs w:val="22"/>
          <w:u w:val="single"/>
        </w:rPr>
      </w:pPr>
      <w:r w:rsidRPr="00BD24C6">
        <w:rPr>
          <w:szCs w:val="22"/>
          <w:u w:val="single"/>
        </w:rPr>
        <w:t>Název a</w:t>
      </w:r>
      <w:r w:rsidR="0010564A" w:rsidRPr="00BD24C6">
        <w:rPr>
          <w:szCs w:val="22"/>
          <w:u w:val="single"/>
        </w:rPr>
        <w:t> </w:t>
      </w:r>
      <w:r w:rsidRPr="00BD24C6">
        <w:rPr>
          <w:szCs w:val="22"/>
          <w:u w:val="single"/>
        </w:rPr>
        <w:t>adresa výrobce biologické léčivé látky</w:t>
      </w:r>
    </w:p>
    <w:p w14:paraId="36AAE507" w14:textId="77777777" w:rsidR="003D41D8" w:rsidRPr="00BD24C6" w:rsidRDefault="003D41D8" w:rsidP="00C549ED">
      <w:pPr>
        <w:keepNext/>
        <w:tabs>
          <w:tab w:val="left" w:pos="567"/>
        </w:tabs>
        <w:ind w:right="1416"/>
        <w:rPr>
          <w:szCs w:val="22"/>
        </w:rPr>
      </w:pPr>
    </w:p>
    <w:p w14:paraId="552110CA" w14:textId="77777777" w:rsidR="003D41D8" w:rsidRPr="00BD24C6" w:rsidRDefault="003D41D8" w:rsidP="00C549ED">
      <w:pPr>
        <w:tabs>
          <w:tab w:val="left" w:pos="567"/>
        </w:tabs>
        <w:ind w:right="1416"/>
        <w:rPr>
          <w:szCs w:val="22"/>
        </w:rPr>
      </w:pPr>
      <w:r w:rsidRPr="00BD24C6">
        <w:rPr>
          <w:szCs w:val="22"/>
        </w:rPr>
        <w:t>Boehringer Ingelheim RCV GmbH &amp; Co KG</w:t>
      </w:r>
    </w:p>
    <w:p w14:paraId="708DE7A7" w14:textId="77777777" w:rsidR="003D41D8" w:rsidRPr="00BD24C6" w:rsidRDefault="003D41D8" w:rsidP="00C549ED">
      <w:pPr>
        <w:tabs>
          <w:tab w:val="left" w:pos="567"/>
        </w:tabs>
        <w:ind w:right="1416"/>
        <w:rPr>
          <w:szCs w:val="22"/>
        </w:rPr>
      </w:pPr>
      <w:r w:rsidRPr="00BD24C6">
        <w:rPr>
          <w:szCs w:val="22"/>
        </w:rPr>
        <w:t>Dr. Boehringer-Gasse 5-11</w:t>
      </w:r>
    </w:p>
    <w:p w14:paraId="0EFCDC72" w14:textId="77777777" w:rsidR="003D41D8" w:rsidRPr="00BD24C6" w:rsidRDefault="003D41D8" w:rsidP="00C549ED">
      <w:pPr>
        <w:tabs>
          <w:tab w:val="left" w:pos="567"/>
        </w:tabs>
        <w:ind w:right="1416"/>
        <w:rPr>
          <w:szCs w:val="22"/>
        </w:rPr>
      </w:pPr>
      <w:r w:rsidRPr="00BD24C6">
        <w:rPr>
          <w:szCs w:val="22"/>
        </w:rPr>
        <w:t xml:space="preserve">A-1121 </w:t>
      </w:r>
      <w:r w:rsidR="00441D26" w:rsidRPr="00BD24C6">
        <w:rPr>
          <w:szCs w:val="22"/>
        </w:rPr>
        <w:t>Vídeň</w:t>
      </w:r>
    </w:p>
    <w:p w14:paraId="15A1AEC0" w14:textId="77777777" w:rsidR="003D41D8" w:rsidRPr="00BD24C6" w:rsidRDefault="003D41D8" w:rsidP="00C549ED">
      <w:pPr>
        <w:tabs>
          <w:tab w:val="left" w:pos="567"/>
        </w:tabs>
        <w:ind w:right="1416"/>
        <w:rPr>
          <w:szCs w:val="22"/>
        </w:rPr>
      </w:pPr>
      <w:r w:rsidRPr="00BD24C6">
        <w:rPr>
          <w:szCs w:val="22"/>
        </w:rPr>
        <w:t>Rakousko</w:t>
      </w:r>
    </w:p>
    <w:p w14:paraId="76B9AB1A" w14:textId="77777777" w:rsidR="003D41D8" w:rsidRPr="00BD24C6" w:rsidRDefault="003D41D8" w:rsidP="00C549ED">
      <w:pPr>
        <w:keepNext/>
        <w:tabs>
          <w:tab w:val="left" w:pos="567"/>
        </w:tabs>
        <w:rPr>
          <w:szCs w:val="22"/>
        </w:rPr>
      </w:pPr>
    </w:p>
    <w:p w14:paraId="4BE5FCDB" w14:textId="77777777" w:rsidR="003D41D8" w:rsidRPr="00BD24C6" w:rsidRDefault="003D41D8" w:rsidP="00C549ED">
      <w:pPr>
        <w:keepNext/>
        <w:tabs>
          <w:tab w:val="left" w:pos="567"/>
        </w:tabs>
        <w:rPr>
          <w:szCs w:val="22"/>
        </w:rPr>
      </w:pPr>
      <w:r w:rsidRPr="00BD24C6">
        <w:rPr>
          <w:szCs w:val="22"/>
          <w:u w:val="single"/>
        </w:rPr>
        <w:t>Název a</w:t>
      </w:r>
      <w:r w:rsidR="0010564A" w:rsidRPr="00BD24C6">
        <w:rPr>
          <w:szCs w:val="22"/>
          <w:u w:val="single"/>
        </w:rPr>
        <w:t> </w:t>
      </w:r>
      <w:r w:rsidRPr="00BD24C6">
        <w:rPr>
          <w:szCs w:val="22"/>
          <w:u w:val="single"/>
        </w:rPr>
        <w:t>adresa výrobce odpovědného za propouštění šarží</w:t>
      </w:r>
    </w:p>
    <w:p w14:paraId="51223380" w14:textId="77777777" w:rsidR="003D41D8" w:rsidRPr="00BD24C6" w:rsidRDefault="003D41D8" w:rsidP="00C549ED">
      <w:pPr>
        <w:keepNext/>
        <w:tabs>
          <w:tab w:val="left" w:pos="567"/>
        </w:tabs>
        <w:rPr>
          <w:szCs w:val="22"/>
        </w:rPr>
      </w:pPr>
    </w:p>
    <w:p w14:paraId="281E9C74" w14:textId="77777777" w:rsidR="009656A9" w:rsidRPr="00BD24C6" w:rsidRDefault="009656A9" w:rsidP="00C549ED">
      <w:pPr>
        <w:tabs>
          <w:tab w:val="left" w:pos="567"/>
        </w:tabs>
        <w:rPr>
          <w:szCs w:val="22"/>
        </w:rPr>
      </w:pPr>
      <w:r w:rsidRPr="00BD24C6">
        <w:rPr>
          <w:szCs w:val="22"/>
        </w:rPr>
        <w:t>Shire Pharmaceuticals Ireland Limited</w:t>
      </w:r>
    </w:p>
    <w:p w14:paraId="3964D7A5" w14:textId="77777777" w:rsidR="001C1C4F" w:rsidRPr="001C1C4F" w:rsidRDefault="001C1C4F" w:rsidP="00C549ED">
      <w:pPr>
        <w:ind w:left="0" w:firstLine="0"/>
        <w:rPr>
          <w:rFonts w:eastAsia="Calibri"/>
          <w:snapToGrid/>
          <w:szCs w:val="22"/>
          <w:lang w:val="en-US" w:eastAsia="en-US"/>
        </w:rPr>
      </w:pPr>
      <w:r w:rsidRPr="001C1C4F">
        <w:rPr>
          <w:rFonts w:eastAsia="Calibri"/>
          <w:snapToGrid/>
          <w:szCs w:val="22"/>
          <w:lang w:val="en-US" w:eastAsia="en-US"/>
        </w:rPr>
        <w:t>Block 2 &amp; 3 Miesian Plaza</w:t>
      </w:r>
    </w:p>
    <w:p w14:paraId="6CB1B60C" w14:textId="77777777" w:rsidR="001C1C4F" w:rsidRPr="001C1C4F" w:rsidRDefault="001C1C4F" w:rsidP="00C549ED">
      <w:pPr>
        <w:ind w:left="0" w:firstLine="0"/>
        <w:rPr>
          <w:rFonts w:eastAsia="Calibri"/>
          <w:snapToGrid/>
          <w:szCs w:val="22"/>
          <w:lang w:val="en-US" w:eastAsia="en-US"/>
        </w:rPr>
      </w:pPr>
      <w:r w:rsidRPr="001C1C4F">
        <w:rPr>
          <w:rFonts w:eastAsia="Calibri"/>
          <w:snapToGrid/>
          <w:szCs w:val="22"/>
          <w:lang w:val="en-US" w:eastAsia="en-US"/>
        </w:rPr>
        <w:t>50 – 58 Baggot Street Lower</w:t>
      </w:r>
    </w:p>
    <w:p w14:paraId="78A1D3C8" w14:textId="77777777" w:rsidR="009656A9" w:rsidRPr="00BD24C6" w:rsidRDefault="001C1C4F" w:rsidP="00C549ED">
      <w:pPr>
        <w:tabs>
          <w:tab w:val="left" w:pos="567"/>
        </w:tabs>
        <w:rPr>
          <w:szCs w:val="22"/>
        </w:rPr>
      </w:pPr>
      <w:r w:rsidRPr="001C1C4F">
        <w:rPr>
          <w:rFonts w:eastAsia="Calibri"/>
          <w:snapToGrid/>
          <w:szCs w:val="22"/>
          <w:lang w:val="en-US" w:eastAsia="en-US"/>
        </w:rPr>
        <w:t>Dublin 2</w:t>
      </w:r>
    </w:p>
    <w:p w14:paraId="73468F5F" w14:textId="77777777" w:rsidR="009656A9" w:rsidRPr="00BD24C6" w:rsidRDefault="009656A9" w:rsidP="00C549ED">
      <w:pPr>
        <w:tabs>
          <w:tab w:val="left" w:pos="567"/>
        </w:tabs>
        <w:rPr>
          <w:szCs w:val="22"/>
        </w:rPr>
      </w:pPr>
      <w:r w:rsidRPr="00BD24C6">
        <w:rPr>
          <w:szCs w:val="22"/>
        </w:rPr>
        <w:t>Irsko</w:t>
      </w:r>
    </w:p>
    <w:p w14:paraId="74F7291E" w14:textId="77777777" w:rsidR="00E629EC" w:rsidRDefault="00E629EC" w:rsidP="00C549ED">
      <w:pPr>
        <w:keepNext/>
        <w:tabs>
          <w:tab w:val="left" w:pos="567"/>
        </w:tabs>
        <w:ind w:left="0" w:firstLine="0"/>
        <w:rPr>
          <w:szCs w:val="22"/>
        </w:rPr>
      </w:pPr>
    </w:p>
    <w:p w14:paraId="48F15C9C" w14:textId="77777777" w:rsidR="00B52908" w:rsidRPr="00A03069" w:rsidRDefault="00B52908" w:rsidP="00B52908">
      <w:pPr>
        <w:keepNext/>
        <w:tabs>
          <w:tab w:val="left" w:pos="567"/>
        </w:tabs>
        <w:ind w:left="0" w:firstLine="0"/>
        <w:rPr>
          <w:szCs w:val="22"/>
        </w:rPr>
      </w:pPr>
      <w:r w:rsidRPr="00A03069">
        <w:rPr>
          <w:szCs w:val="22"/>
        </w:rPr>
        <w:t>Takeda Pharmaceuticals International AG Ireland Branch</w:t>
      </w:r>
    </w:p>
    <w:p w14:paraId="6E7A981F" w14:textId="77777777" w:rsidR="00B52908" w:rsidRPr="00A03069" w:rsidRDefault="00B52908" w:rsidP="00B52908">
      <w:pPr>
        <w:keepNext/>
        <w:tabs>
          <w:tab w:val="left" w:pos="567"/>
        </w:tabs>
        <w:ind w:left="0" w:firstLine="0"/>
        <w:rPr>
          <w:szCs w:val="22"/>
        </w:rPr>
      </w:pPr>
      <w:r w:rsidRPr="00A03069">
        <w:rPr>
          <w:szCs w:val="22"/>
        </w:rPr>
        <w:t>Block 2 Miesian Plaza</w:t>
      </w:r>
    </w:p>
    <w:p w14:paraId="702ADA17" w14:textId="77777777" w:rsidR="00B52908" w:rsidRPr="00A03069" w:rsidRDefault="00B52908" w:rsidP="00B52908">
      <w:pPr>
        <w:keepNext/>
        <w:tabs>
          <w:tab w:val="left" w:pos="567"/>
        </w:tabs>
        <w:ind w:left="0" w:firstLine="0"/>
        <w:rPr>
          <w:szCs w:val="22"/>
        </w:rPr>
      </w:pPr>
      <w:r w:rsidRPr="00A03069">
        <w:rPr>
          <w:szCs w:val="22"/>
        </w:rPr>
        <w:t xml:space="preserve">50 – 58 Baggot Street Lower, </w:t>
      </w:r>
    </w:p>
    <w:p w14:paraId="36FD95DF" w14:textId="77777777" w:rsidR="00B52908" w:rsidRPr="00A03069" w:rsidRDefault="00B52908" w:rsidP="00B52908">
      <w:pPr>
        <w:keepNext/>
        <w:tabs>
          <w:tab w:val="left" w:pos="567"/>
        </w:tabs>
        <w:ind w:left="0" w:firstLine="0"/>
        <w:rPr>
          <w:szCs w:val="22"/>
        </w:rPr>
      </w:pPr>
      <w:r w:rsidRPr="00A03069">
        <w:rPr>
          <w:szCs w:val="22"/>
        </w:rPr>
        <w:t>Dublin 2, D02 HW68</w:t>
      </w:r>
    </w:p>
    <w:p w14:paraId="396B6D0B" w14:textId="77777777" w:rsidR="00A03069" w:rsidRPr="00BD24C6" w:rsidRDefault="00A03069" w:rsidP="00A03069">
      <w:pPr>
        <w:tabs>
          <w:tab w:val="left" w:pos="567"/>
        </w:tabs>
        <w:rPr>
          <w:szCs w:val="22"/>
        </w:rPr>
      </w:pPr>
      <w:r w:rsidRPr="00BD24C6">
        <w:rPr>
          <w:szCs w:val="22"/>
        </w:rPr>
        <w:t>Irsko</w:t>
      </w:r>
    </w:p>
    <w:p w14:paraId="69432173" w14:textId="77777777" w:rsidR="00B52908" w:rsidRDefault="00B52908" w:rsidP="00C549ED">
      <w:pPr>
        <w:keepNext/>
        <w:tabs>
          <w:tab w:val="left" w:pos="567"/>
        </w:tabs>
        <w:ind w:left="0" w:firstLine="0"/>
        <w:rPr>
          <w:szCs w:val="22"/>
        </w:rPr>
      </w:pPr>
    </w:p>
    <w:p w14:paraId="4F672C8A" w14:textId="77777777" w:rsidR="00B52908" w:rsidRDefault="00B52908" w:rsidP="00C549ED">
      <w:pPr>
        <w:keepNext/>
        <w:tabs>
          <w:tab w:val="left" w:pos="567"/>
        </w:tabs>
        <w:ind w:left="0" w:firstLine="0"/>
        <w:rPr>
          <w:szCs w:val="22"/>
        </w:rPr>
      </w:pPr>
      <w:r w:rsidRPr="00B52908">
        <w:rPr>
          <w:szCs w:val="22"/>
        </w:rPr>
        <w:t>V příbalové informaci k léčivému přípravku musí být uveden název a adresa výrobce odpovědného za propouštění dané šarže.</w:t>
      </w:r>
    </w:p>
    <w:p w14:paraId="44249C53" w14:textId="77777777" w:rsidR="00B52908" w:rsidRPr="00BD24C6" w:rsidRDefault="00B52908" w:rsidP="00C549ED">
      <w:pPr>
        <w:keepNext/>
        <w:tabs>
          <w:tab w:val="left" w:pos="567"/>
        </w:tabs>
        <w:ind w:left="0" w:firstLine="0"/>
        <w:rPr>
          <w:szCs w:val="22"/>
        </w:rPr>
      </w:pPr>
    </w:p>
    <w:p w14:paraId="4B8DEF19" w14:textId="77777777" w:rsidR="00703ECD" w:rsidRPr="00BD24C6" w:rsidRDefault="00703ECD" w:rsidP="00C549ED">
      <w:pPr>
        <w:keepNext/>
        <w:tabs>
          <w:tab w:val="left" w:pos="567"/>
        </w:tabs>
        <w:rPr>
          <w:szCs w:val="22"/>
        </w:rPr>
      </w:pPr>
    </w:p>
    <w:p w14:paraId="1F1A6ED8" w14:textId="77777777" w:rsidR="00703ECD" w:rsidRPr="00BD24C6" w:rsidRDefault="00703ECD" w:rsidP="00C549ED">
      <w:pPr>
        <w:pStyle w:val="Heading1"/>
        <w:keepNext/>
        <w:tabs>
          <w:tab w:val="left" w:pos="567"/>
        </w:tabs>
        <w:jc w:val="left"/>
        <w:rPr>
          <w:szCs w:val="22"/>
        </w:rPr>
      </w:pPr>
      <w:r w:rsidRPr="00BD24C6">
        <w:rPr>
          <w:szCs w:val="22"/>
        </w:rPr>
        <w:t>B.</w:t>
      </w:r>
      <w:r w:rsidRPr="00BD24C6">
        <w:rPr>
          <w:szCs w:val="22"/>
        </w:rPr>
        <w:tab/>
        <w:t>PODMÍNKY NEBO OMEZENÍ VÝDEJE A</w:t>
      </w:r>
      <w:r w:rsidR="00984291" w:rsidRPr="00BD24C6">
        <w:rPr>
          <w:szCs w:val="22"/>
        </w:rPr>
        <w:t> </w:t>
      </w:r>
      <w:r w:rsidRPr="00BD24C6">
        <w:rPr>
          <w:szCs w:val="22"/>
        </w:rPr>
        <w:t>POUŽITÍ</w:t>
      </w:r>
    </w:p>
    <w:p w14:paraId="541B295D" w14:textId="77777777" w:rsidR="00703ECD" w:rsidRPr="00BD24C6" w:rsidRDefault="00703ECD" w:rsidP="00C549ED">
      <w:pPr>
        <w:keepNext/>
        <w:tabs>
          <w:tab w:val="left" w:pos="567"/>
        </w:tabs>
        <w:rPr>
          <w:szCs w:val="22"/>
        </w:rPr>
      </w:pPr>
    </w:p>
    <w:p w14:paraId="310EA6E8" w14:textId="77777777" w:rsidR="00703ECD" w:rsidRPr="00BD24C6" w:rsidRDefault="00703ECD" w:rsidP="00C549ED">
      <w:pPr>
        <w:keepNext/>
        <w:numPr>
          <w:ilvl w:val="12"/>
          <w:numId w:val="0"/>
        </w:numPr>
        <w:tabs>
          <w:tab w:val="left" w:pos="567"/>
        </w:tabs>
        <w:rPr>
          <w:noProof/>
          <w:szCs w:val="22"/>
        </w:rPr>
      </w:pPr>
      <w:r w:rsidRPr="00BD24C6">
        <w:rPr>
          <w:noProof/>
          <w:szCs w:val="22"/>
        </w:rPr>
        <w:t>Výdej léčivého přípravku je vázán na lékařský předpis</w:t>
      </w:r>
      <w:r w:rsidR="001E6F00" w:rsidRPr="00BD24C6">
        <w:rPr>
          <w:noProof/>
          <w:szCs w:val="22"/>
        </w:rPr>
        <w:t xml:space="preserve"> </w:t>
      </w:r>
      <w:r w:rsidRPr="00BD24C6">
        <w:rPr>
          <w:noProof/>
          <w:szCs w:val="22"/>
        </w:rPr>
        <w:t>s</w:t>
      </w:r>
      <w:r w:rsidR="00984291" w:rsidRPr="00BD24C6">
        <w:rPr>
          <w:noProof/>
          <w:szCs w:val="22"/>
        </w:rPr>
        <w:t> </w:t>
      </w:r>
      <w:r w:rsidRPr="00BD24C6">
        <w:rPr>
          <w:noProof/>
          <w:szCs w:val="22"/>
        </w:rPr>
        <w:t>omezením (viz příloha I: Souhrn údajů o</w:t>
      </w:r>
      <w:r w:rsidR="00984291" w:rsidRPr="00BD24C6">
        <w:rPr>
          <w:noProof/>
          <w:szCs w:val="22"/>
        </w:rPr>
        <w:t> </w:t>
      </w:r>
      <w:r w:rsidR="003D41D8" w:rsidRPr="00BD24C6">
        <w:rPr>
          <w:noProof/>
          <w:szCs w:val="22"/>
        </w:rPr>
        <w:t>přípravku, bod 4.2).</w:t>
      </w:r>
    </w:p>
    <w:p w14:paraId="1A25EF1F" w14:textId="77777777" w:rsidR="00703ECD" w:rsidRPr="00BD24C6" w:rsidRDefault="00703ECD" w:rsidP="00C549ED">
      <w:pPr>
        <w:keepNext/>
        <w:numPr>
          <w:ilvl w:val="12"/>
          <w:numId w:val="0"/>
        </w:numPr>
        <w:tabs>
          <w:tab w:val="left" w:pos="567"/>
        </w:tabs>
        <w:rPr>
          <w:noProof/>
          <w:szCs w:val="22"/>
        </w:rPr>
      </w:pPr>
    </w:p>
    <w:p w14:paraId="3C532DC3" w14:textId="77777777" w:rsidR="00703ECD" w:rsidRPr="00BD24C6" w:rsidRDefault="00703ECD" w:rsidP="00C549ED">
      <w:pPr>
        <w:keepNext/>
        <w:tabs>
          <w:tab w:val="left" w:pos="567"/>
        </w:tabs>
        <w:ind w:left="0" w:right="567" w:firstLine="0"/>
        <w:rPr>
          <w:szCs w:val="22"/>
        </w:rPr>
      </w:pPr>
    </w:p>
    <w:p w14:paraId="5E0F5FD7" w14:textId="77777777" w:rsidR="00703ECD" w:rsidRPr="00BD24C6" w:rsidRDefault="00703ECD" w:rsidP="00C549ED">
      <w:pPr>
        <w:pStyle w:val="Heading1"/>
        <w:keepNext/>
        <w:tabs>
          <w:tab w:val="left" w:pos="567"/>
        </w:tabs>
        <w:jc w:val="left"/>
        <w:rPr>
          <w:szCs w:val="22"/>
        </w:rPr>
      </w:pPr>
      <w:r w:rsidRPr="00BD24C6">
        <w:rPr>
          <w:szCs w:val="22"/>
        </w:rPr>
        <w:t>C.</w:t>
      </w:r>
      <w:r w:rsidRPr="00BD24C6">
        <w:rPr>
          <w:szCs w:val="22"/>
        </w:rPr>
        <w:tab/>
        <w:t>DALŠÍ PODMÍNKY A</w:t>
      </w:r>
      <w:r w:rsidR="00984291" w:rsidRPr="00BD24C6">
        <w:rPr>
          <w:szCs w:val="22"/>
        </w:rPr>
        <w:t> </w:t>
      </w:r>
      <w:r w:rsidRPr="00BD24C6">
        <w:rPr>
          <w:szCs w:val="22"/>
        </w:rPr>
        <w:t>POŽADAVKY REGISTRACE</w:t>
      </w:r>
    </w:p>
    <w:p w14:paraId="0EDC9852" w14:textId="77777777" w:rsidR="00C40AE7" w:rsidRPr="00BD24C6" w:rsidRDefault="00C40AE7" w:rsidP="00C549ED">
      <w:pPr>
        <w:keepNext/>
        <w:tabs>
          <w:tab w:val="left" w:pos="567"/>
        </w:tabs>
        <w:ind w:left="0" w:right="-1" w:firstLine="0"/>
        <w:rPr>
          <w:szCs w:val="22"/>
        </w:rPr>
      </w:pPr>
    </w:p>
    <w:p w14:paraId="3FCC33C4" w14:textId="77777777" w:rsidR="00C40AE7" w:rsidRPr="00BD24C6" w:rsidRDefault="00C40AE7" w:rsidP="00C549ED">
      <w:pPr>
        <w:keepNext/>
        <w:numPr>
          <w:ilvl w:val="0"/>
          <w:numId w:val="22"/>
        </w:numPr>
        <w:tabs>
          <w:tab w:val="left" w:pos="567"/>
        </w:tabs>
        <w:ind w:right="-1" w:hanging="720"/>
        <w:rPr>
          <w:b/>
          <w:szCs w:val="22"/>
        </w:rPr>
      </w:pPr>
      <w:r w:rsidRPr="00BD24C6">
        <w:rPr>
          <w:b/>
          <w:szCs w:val="22"/>
        </w:rPr>
        <w:t>Pravidelně aktualizované zprávy o bezpečnosti</w:t>
      </w:r>
      <w:r w:rsidR="00002DE9">
        <w:rPr>
          <w:b/>
          <w:szCs w:val="22"/>
        </w:rPr>
        <w:t xml:space="preserve"> (PSUR)</w:t>
      </w:r>
    </w:p>
    <w:p w14:paraId="17EAC5F7" w14:textId="77777777" w:rsidR="00C40AE7" w:rsidRPr="00363162" w:rsidRDefault="00C40AE7" w:rsidP="00C549ED">
      <w:pPr>
        <w:tabs>
          <w:tab w:val="left" w:pos="0"/>
          <w:tab w:val="left" w:pos="567"/>
        </w:tabs>
        <w:ind w:left="0" w:right="567" w:firstLine="0"/>
        <w:rPr>
          <w:i/>
          <w:color w:val="339966"/>
          <w:szCs w:val="22"/>
        </w:rPr>
      </w:pPr>
    </w:p>
    <w:p w14:paraId="24B94D74" w14:textId="77777777" w:rsidR="00C40AE7" w:rsidRPr="00BD24C6" w:rsidRDefault="005E0172" w:rsidP="00C549ED">
      <w:pPr>
        <w:keepNext/>
        <w:tabs>
          <w:tab w:val="left" w:pos="0"/>
          <w:tab w:val="left" w:pos="567"/>
        </w:tabs>
        <w:ind w:left="0" w:right="567" w:firstLine="0"/>
        <w:rPr>
          <w:i/>
          <w:szCs w:val="22"/>
        </w:rPr>
      </w:pPr>
      <w:r w:rsidRPr="00463C59">
        <w:rPr>
          <w:szCs w:val="22"/>
          <w:lang w:eastAsia="cs-CZ"/>
        </w:rPr>
        <w:t xml:space="preserve">Požadavky pro předkládání </w:t>
      </w:r>
      <w:r w:rsidR="00002DE9">
        <w:rPr>
          <w:szCs w:val="22"/>
          <w:lang w:eastAsia="cs-CZ"/>
        </w:rPr>
        <w:t>PSUR</w:t>
      </w:r>
      <w:r w:rsidR="00C40AE7" w:rsidRPr="00463C59">
        <w:rPr>
          <w:szCs w:val="22"/>
        </w:rPr>
        <w:t xml:space="preserve"> pro tento léčivý přípravek </w:t>
      </w:r>
      <w:r w:rsidRPr="00BC169D">
        <w:rPr>
          <w:szCs w:val="22"/>
          <w:lang w:eastAsia="cs-CZ"/>
        </w:rPr>
        <w:t xml:space="preserve">jsou uvedeny </w:t>
      </w:r>
      <w:r w:rsidR="00C40AE7" w:rsidRPr="00BD24C6">
        <w:rPr>
          <w:szCs w:val="22"/>
        </w:rPr>
        <w:t xml:space="preserve">v seznamu referenčních dat Unie (seznam EURD) stanoveném v čl. 107c odst. 7 směrnice 2001/83/ES a </w:t>
      </w:r>
      <w:r w:rsidRPr="00BD24C6">
        <w:rPr>
          <w:szCs w:val="22"/>
          <w:lang w:eastAsia="cs-CZ"/>
        </w:rPr>
        <w:t xml:space="preserve">jakékoli následné změny jsou zveřejněny </w:t>
      </w:r>
      <w:r w:rsidR="00C40AE7" w:rsidRPr="00BD24C6">
        <w:rPr>
          <w:szCs w:val="22"/>
        </w:rPr>
        <w:t>na evropském webovém portálu pro léčivé přípravky.</w:t>
      </w:r>
    </w:p>
    <w:p w14:paraId="73DD21DF" w14:textId="77777777" w:rsidR="00C40AE7" w:rsidRPr="00BD24C6" w:rsidRDefault="00C40AE7" w:rsidP="00C549ED">
      <w:pPr>
        <w:keepNext/>
        <w:tabs>
          <w:tab w:val="left" w:pos="0"/>
          <w:tab w:val="left" w:pos="567"/>
        </w:tabs>
        <w:ind w:right="567"/>
        <w:rPr>
          <w:i/>
          <w:szCs w:val="22"/>
        </w:rPr>
      </w:pPr>
    </w:p>
    <w:p w14:paraId="056953D6" w14:textId="77777777" w:rsidR="00C40AE7" w:rsidRPr="00BD24C6" w:rsidRDefault="00C40AE7" w:rsidP="00C549ED">
      <w:pPr>
        <w:keepNext/>
        <w:tabs>
          <w:tab w:val="left" w:pos="567"/>
        </w:tabs>
        <w:ind w:right="-1"/>
        <w:rPr>
          <w:i/>
          <w:szCs w:val="22"/>
          <w:u w:val="single"/>
        </w:rPr>
      </w:pPr>
    </w:p>
    <w:p w14:paraId="34C1FAE8" w14:textId="77777777" w:rsidR="00C40AE7" w:rsidRPr="00BD24C6" w:rsidRDefault="00C40AE7" w:rsidP="00C549ED">
      <w:pPr>
        <w:pStyle w:val="Heading1"/>
        <w:keepNext/>
        <w:tabs>
          <w:tab w:val="left" w:pos="567"/>
        </w:tabs>
        <w:jc w:val="left"/>
        <w:rPr>
          <w:szCs w:val="22"/>
        </w:rPr>
      </w:pPr>
      <w:r w:rsidRPr="00BD24C6">
        <w:rPr>
          <w:szCs w:val="22"/>
        </w:rPr>
        <w:t>D.</w:t>
      </w:r>
      <w:r w:rsidRPr="00BD24C6">
        <w:rPr>
          <w:szCs w:val="22"/>
        </w:rPr>
        <w:tab/>
        <w:t>PODMÍNKY NEBO OMEZENÍ S OHLEDEM NA BEZPEČNÉ A</w:t>
      </w:r>
      <w:r w:rsidR="00984291" w:rsidRPr="00BD24C6">
        <w:rPr>
          <w:szCs w:val="22"/>
        </w:rPr>
        <w:t> </w:t>
      </w:r>
      <w:r w:rsidRPr="00BD24C6">
        <w:rPr>
          <w:szCs w:val="22"/>
        </w:rPr>
        <w:t>ÚČINNÉ POUŽÍVÁNÍ LÉČIVÉHO PŘÍPRAVKU</w:t>
      </w:r>
    </w:p>
    <w:p w14:paraId="10C358AC" w14:textId="77777777" w:rsidR="00703ECD" w:rsidRPr="00BD24C6" w:rsidRDefault="00703ECD" w:rsidP="00C549ED">
      <w:pPr>
        <w:keepNext/>
        <w:tabs>
          <w:tab w:val="left" w:pos="567"/>
        </w:tabs>
        <w:ind w:right="-1"/>
        <w:rPr>
          <w:i/>
          <w:szCs w:val="22"/>
        </w:rPr>
      </w:pPr>
    </w:p>
    <w:p w14:paraId="312D6F6A" w14:textId="77777777" w:rsidR="00703ECD" w:rsidRPr="00BD24C6" w:rsidRDefault="00703ECD" w:rsidP="00C549ED">
      <w:pPr>
        <w:keepNext/>
        <w:numPr>
          <w:ilvl w:val="0"/>
          <w:numId w:val="22"/>
        </w:numPr>
        <w:tabs>
          <w:tab w:val="left" w:pos="567"/>
        </w:tabs>
        <w:ind w:right="-1" w:hanging="720"/>
        <w:rPr>
          <w:b/>
          <w:szCs w:val="22"/>
        </w:rPr>
      </w:pPr>
      <w:r w:rsidRPr="00BD24C6">
        <w:rPr>
          <w:b/>
          <w:szCs w:val="22"/>
        </w:rPr>
        <w:t>Plán řízení rizik (RMP)</w:t>
      </w:r>
    </w:p>
    <w:p w14:paraId="37180070" w14:textId="77777777" w:rsidR="009A7864" w:rsidRPr="00BD24C6" w:rsidRDefault="009A7864" w:rsidP="00C549ED">
      <w:pPr>
        <w:keepNext/>
        <w:tabs>
          <w:tab w:val="left" w:pos="567"/>
        </w:tabs>
        <w:ind w:left="0" w:right="-1" w:firstLine="0"/>
        <w:rPr>
          <w:noProof/>
          <w:szCs w:val="22"/>
        </w:rPr>
      </w:pPr>
    </w:p>
    <w:p w14:paraId="2ED594BE" w14:textId="77777777" w:rsidR="009A7864" w:rsidRPr="00BD24C6" w:rsidRDefault="009A7864" w:rsidP="00C549ED">
      <w:pPr>
        <w:keepNext/>
        <w:tabs>
          <w:tab w:val="left" w:pos="567"/>
        </w:tabs>
        <w:ind w:left="0" w:right="-1" w:firstLine="0"/>
        <w:rPr>
          <w:szCs w:val="22"/>
        </w:rPr>
      </w:pPr>
      <w:r w:rsidRPr="00BD24C6">
        <w:rPr>
          <w:szCs w:val="22"/>
        </w:rPr>
        <w:t>Držitel rozhodnutí o</w:t>
      </w:r>
      <w:r w:rsidR="00984291" w:rsidRPr="00BD24C6">
        <w:rPr>
          <w:szCs w:val="22"/>
        </w:rPr>
        <w:t> </w:t>
      </w:r>
      <w:r w:rsidRPr="00BD24C6">
        <w:rPr>
          <w:szCs w:val="22"/>
        </w:rPr>
        <w:t xml:space="preserve">registraci </w:t>
      </w:r>
      <w:r w:rsidR="002D301F">
        <w:rPr>
          <w:szCs w:val="22"/>
        </w:rPr>
        <w:t xml:space="preserve">(MAH) </w:t>
      </w:r>
      <w:r w:rsidRPr="00BD24C6">
        <w:rPr>
          <w:szCs w:val="22"/>
        </w:rPr>
        <w:t>uskuteční požadované činnosti a</w:t>
      </w:r>
      <w:r w:rsidR="00984291" w:rsidRPr="00BD24C6">
        <w:rPr>
          <w:szCs w:val="22"/>
        </w:rPr>
        <w:t> </w:t>
      </w:r>
      <w:r w:rsidRPr="00BD24C6">
        <w:rPr>
          <w:szCs w:val="22"/>
        </w:rPr>
        <w:t>intervence v</w:t>
      </w:r>
      <w:r w:rsidR="00984291" w:rsidRPr="00BD24C6">
        <w:rPr>
          <w:szCs w:val="22"/>
        </w:rPr>
        <w:t> </w:t>
      </w:r>
      <w:r w:rsidRPr="00BD24C6">
        <w:rPr>
          <w:szCs w:val="22"/>
        </w:rPr>
        <w:t>oblasti farmakovigilance podrobně popsané ve schváleném RMP uvedeném v</w:t>
      </w:r>
      <w:r w:rsidR="00984291" w:rsidRPr="00BD24C6">
        <w:rPr>
          <w:szCs w:val="22"/>
        </w:rPr>
        <w:t> </w:t>
      </w:r>
      <w:r w:rsidRPr="00BD24C6">
        <w:rPr>
          <w:szCs w:val="22"/>
        </w:rPr>
        <w:t>modulu 1.8.2 registrace a</w:t>
      </w:r>
      <w:r w:rsidR="00984291" w:rsidRPr="00BD24C6">
        <w:rPr>
          <w:szCs w:val="22"/>
        </w:rPr>
        <w:t> </w:t>
      </w:r>
      <w:r w:rsidRPr="00BD24C6">
        <w:rPr>
          <w:szCs w:val="22"/>
        </w:rPr>
        <w:t>ve veškerých schválených následných aktualizacích RMP.</w:t>
      </w:r>
    </w:p>
    <w:p w14:paraId="52B7FE83" w14:textId="77777777" w:rsidR="00703ECD" w:rsidRPr="00BD24C6" w:rsidRDefault="00703ECD" w:rsidP="00C549ED">
      <w:pPr>
        <w:pStyle w:val="Date"/>
        <w:keepNext/>
        <w:tabs>
          <w:tab w:val="left" w:pos="567"/>
        </w:tabs>
        <w:rPr>
          <w:szCs w:val="22"/>
        </w:rPr>
      </w:pPr>
    </w:p>
    <w:p w14:paraId="77ABB7FC" w14:textId="77777777" w:rsidR="00537987" w:rsidRPr="00BD24C6" w:rsidRDefault="00537987" w:rsidP="00C549ED">
      <w:pPr>
        <w:keepNext/>
        <w:tabs>
          <w:tab w:val="left" w:pos="567"/>
        </w:tabs>
        <w:ind w:right="-1"/>
        <w:rPr>
          <w:szCs w:val="22"/>
        </w:rPr>
      </w:pPr>
      <w:r w:rsidRPr="00BD24C6">
        <w:rPr>
          <w:szCs w:val="22"/>
        </w:rPr>
        <w:t>Aktualizovaný RMP je třeba předložit:</w:t>
      </w:r>
    </w:p>
    <w:p w14:paraId="11BE3AEE" w14:textId="77777777" w:rsidR="00537987" w:rsidRPr="00463C59" w:rsidRDefault="00537987" w:rsidP="00C549ED">
      <w:pPr>
        <w:numPr>
          <w:ilvl w:val="0"/>
          <w:numId w:val="22"/>
        </w:numPr>
        <w:tabs>
          <w:tab w:val="left" w:pos="567"/>
        </w:tabs>
        <w:ind w:left="567" w:hanging="567"/>
        <w:rPr>
          <w:szCs w:val="22"/>
        </w:rPr>
      </w:pPr>
      <w:r w:rsidRPr="00BD24C6">
        <w:rPr>
          <w:szCs w:val="22"/>
        </w:rPr>
        <w:t>na žádost Evropské agentury pro léč</w:t>
      </w:r>
      <w:r w:rsidRPr="00463C59">
        <w:rPr>
          <w:szCs w:val="22"/>
        </w:rPr>
        <w:t>ivé p</w:t>
      </w:r>
      <w:r w:rsidRPr="00BC169D">
        <w:rPr>
          <w:rFonts w:hint="eastAsia"/>
          <w:szCs w:val="22"/>
        </w:rPr>
        <w:t>ř</w:t>
      </w:r>
      <w:r w:rsidRPr="00463C59">
        <w:rPr>
          <w:szCs w:val="22"/>
        </w:rPr>
        <w:t>ípravky,</w:t>
      </w:r>
    </w:p>
    <w:p w14:paraId="49E78404" w14:textId="77777777" w:rsidR="00796F23" w:rsidRPr="00463C59" w:rsidRDefault="00796F23" w:rsidP="00C549ED">
      <w:pPr>
        <w:numPr>
          <w:ilvl w:val="0"/>
          <w:numId w:val="22"/>
        </w:numPr>
        <w:tabs>
          <w:tab w:val="left" w:pos="567"/>
        </w:tabs>
        <w:ind w:left="567" w:hanging="567"/>
        <w:rPr>
          <w:szCs w:val="22"/>
        </w:rPr>
      </w:pPr>
      <w:r w:rsidRPr="00463C59">
        <w:rPr>
          <w:szCs w:val="22"/>
        </w:rPr>
        <w:lastRenderedPageBreak/>
        <w:t>p</w:t>
      </w:r>
      <w:r w:rsidRPr="00BC169D">
        <w:rPr>
          <w:rFonts w:hint="eastAsia"/>
          <w:szCs w:val="22"/>
        </w:rPr>
        <w:t>ř</w:t>
      </w:r>
      <w:r w:rsidRPr="00463C59">
        <w:rPr>
          <w:szCs w:val="22"/>
        </w:rPr>
        <w:t>i každé zm</w:t>
      </w:r>
      <w:r w:rsidRPr="00BC169D">
        <w:rPr>
          <w:rFonts w:hint="eastAsia"/>
          <w:szCs w:val="22"/>
        </w:rPr>
        <w:t>ě</w:t>
      </w:r>
      <w:r w:rsidRPr="00463C59">
        <w:rPr>
          <w:szCs w:val="22"/>
        </w:rPr>
        <w:t>n</w:t>
      </w:r>
      <w:r w:rsidRPr="00BC169D">
        <w:rPr>
          <w:rFonts w:hint="eastAsia"/>
          <w:szCs w:val="22"/>
        </w:rPr>
        <w:t>ě</w:t>
      </w:r>
      <w:r w:rsidRPr="00463C59">
        <w:rPr>
          <w:szCs w:val="22"/>
        </w:rPr>
        <w:t xml:space="preserve"> systému </w:t>
      </w:r>
      <w:r w:rsidRPr="00BC169D">
        <w:rPr>
          <w:rFonts w:hint="eastAsia"/>
          <w:szCs w:val="22"/>
        </w:rPr>
        <w:t>ř</w:t>
      </w:r>
      <w:r w:rsidRPr="00463C59">
        <w:rPr>
          <w:szCs w:val="22"/>
        </w:rPr>
        <w:t>ízení rizik, zejména v d</w:t>
      </w:r>
      <w:r w:rsidRPr="00BC169D">
        <w:rPr>
          <w:rFonts w:hint="eastAsia"/>
          <w:szCs w:val="22"/>
        </w:rPr>
        <w:t>ů</w:t>
      </w:r>
      <w:r w:rsidRPr="00463C59">
        <w:rPr>
          <w:szCs w:val="22"/>
        </w:rPr>
        <w:t>sledku obdržení nových informací, které mohou vést k významným zm</w:t>
      </w:r>
      <w:r w:rsidRPr="00BC169D">
        <w:rPr>
          <w:rFonts w:hint="eastAsia"/>
          <w:szCs w:val="22"/>
        </w:rPr>
        <w:t>ě</w:t>
      </w:r>
      <w:r w:rsidRPr="00463C59">
        <w:rPr>
          <w:szCs w:val="22"/>
        </w:rPr>
        <w:t>nám pom</w:t>
      </w:r>
      <w:r w:rsidRPr="00BC169D">
        <w:rPr>
          <w:rFonts w:hint="eastAsia"/>
          <w:szCs w:val="22"/>
        </w:rPr>
        <w:t>ě</w:t>
      </w:r>
      <w:r w:rsidRPr="00463C59">
        <w:rPr>
          <w:szCs w:val="22"/>
        </w:rPr>
        <w:t>ru p</w:t>
      </w:r>
      <w:r w:rsidRPr="00BC169D">
        <w:rPr>
          <w:rFonts w:hint="eastAsia"/>
          <w:szCs w:val="22"/>
        </w:rPr>
        <w:t>ř</w:t>
      </w:r>
      <w:r w:rsidRPr="00463C59">
        <w:rPr>
          <w:szCs w:val="22"/>
        </w:rPr>
        <w:t>ínos</w:t>
      </w:r>
      <w:r w:rsidRPr="00BC169D">
        <w:rPr>
          <w:rFonts w:hint="eastAsia"/>
          <w:szCs w:val="22"/>
        </w:rPr>
        <w:t>ů</w:t>
      </w:r>
      <w:r w:rsidRPr="00463C59">
        <w:rPr>
          <w:szCs w:val="22"/>
        </w:rPr>
        <w:t xml:space="preserve"> a</w:t>
      </w:r>
      <w:r w:rsidR="00984291" w:rsidRPr="00463C59">
        <w:rPr>
          <w:szCs w:val="22"/>
        </w:rPr>
        <w:t> </w:t>
      </w:r>
      <w:r w:rsidRPr="00463C59">
        <w:rPr>
          <w:szCs w:val="22"/>
        </w:rPr>
        <w:t>rizik, nebo z d</w:t>
      </w:r>
      <w:r w:rsidRPr="00BC169D">
        <w:rPr>
          <w:rFonts w:hint="eastAsia"/>
          <w:szCs w:val="22"/>
        </w:rPr>
        <w:t>ů</w:t>
      </w:r>
      <w:r w:rsidRPr="00463C59">
        <w:rPr>
          <w:szCs w:val="22"/>
        </w:rPr>
        <w:t>vodu dosažení význa</w:t>
      </w:r>
      <w:r w:rsidRPr="00BC169D">
        <w:rPr>
          <w:rFonts w:hint="eastAsia"/>
          <w:szCs w:val="22"/>
        </w:rPr>
        <w:t>č</w:t>
      </w:r>
      <w:r w:rsidRPr="00463C59">
        <w:rPr>
          <w:szCs w:val="22"/>
        </w:rPr>
        <w:t>ného milníku (v</w:t>
      </w:r>
      <w:r w:rsidR="00984291" w:rsidRPr="00463C59">
        <w:rPr>
          <w:szCs w:val="22"/>
        </w:rPr>
        <w:t> </w:t>
      </w:r>
      <w:r w:rsidRPr="00463C59">
        <w:rPr>
          <w:szCs w:val="22"/>
        </w:rPr>
        <w:t xml:space="preserve">rámci farmakovigilance nebo minimalizace rizik). </w:t>
      </w:r>
    </w:p>
    <w:p w14:paraId="51C07933" w14:textId="77777777" w:rsidR="00537987" w:rsidRPr="00BC169D" w:rsidRDefault="00537987" w:rsidP="00C549ED">
      <w:pPr>
        <w:tabs>
          <w:tab w:val="left" w:pos="567"/>
        </w:tabs>
        <w:rPr>
          <w:szCs w:val="22"/>
        </w:rPr>
      </w:pPr>
    </w:p>
    <w:p w14:paraId="5FF67B02" w14:textId="77777777" w:rsidR="00F270D8" w:rsidRPr="00BD24C6" w:rsidRDefault="00F270D8" w:rsidP="00C549ED">
      <w:pPr>
        <w:tabs>
          <w:tab w:val="left" w:pos="567"/>
        </w:tabs>
        <w:rPr>
          <w:szCs w:val="22"/>
        </w:rPr>
      </w:pPr>
    </w:p>
    <w:p w14:paraId="0DD9E1A2" w14:textId="77777777" w:rsidR="0087714D" w:rsidRPr="00BD24C6" w:rsidRDefault="0087714D" w:rsidP="00C549ED">
      <w:pPr>
        <w:keepNext/>
        <w:numPr>
          <w:ilvl w:val="0"/>
          <w:numId w:val="24"/>
        </w:numPr>
        <w:tabs>
          <w:tab w:val="left" w:pos="567"/>
          <w:tab w:val="num" w:pos="720"/>
        </w:tabs>
        <w:ind w:hanging="720"/>
        <w:rPr>
          <w:b/>
          <w:szCs w:val="22"/>
        </w:rPr>
      </w:pPr>
      <w:r w:rsidRPr="00BD24C6">
        <w:rPr>
          <w:b/>
          <w:szCs w:val="22"/>
        </w:rPr>
        <w:t>Povinnost uskutečnit poregistrační opatření</w:t>
      </w:r>
    </w:p>
    <w:p w14:paraId="7AB1B886" w14:textId="77777777" w:rsidR="0087714D" w:rsidRPr="00BD24C6" w:rsidRDefault="0087714D" w:rsidP="00C549ED">
      <w:pPr>
        <w:keepNext/>
        <w:tabs>
          <w:tab w:val="left" w:pos="567"/>
        </w:tabs>
        <w:ind w:right="-1"/>
        <w:rPr>
          <w:b/>
          <w:szCs w:val="22"/>
        </w:rPr>
      </w:pPr>
    </w:p>
    <w:p w14:paraId="0F00E11F" w14:textId="77777777" w:rsidR="00703ECD" w:rsidRPr="00463C59" w:rsidRDefault="00703ECD" w:rsidP="00C549ED">
      <w:pPr>
        <w:keepNext/>
        <w:tabs>
          <w:tab w:val="left" w:pos="567"/>
        </w:tabs>
        <w:ind w:right="-1"/>
        <w:rPr>
          <w:iCs/>
          <w:noProof/>
          <w:szCs w:val="22"/>
        </w:rPr>
      </w:pPr>
      <w:r w:rsidRPr="00BD24C6">
        <w:rPr>
          <w:szCs w:val="22"/>
        </w:rPr>
        <w:t>Držitel rozhodnutí</w:t>
      </w:r>
      <w:r w:rsidR="00B95D25">
        <w:rPr>
          <w:szCs w:val="22"/>
        </w:rPr>
        <w:t xml:space="preserve"> o</w:t>
      </w:r>
      <w:r w:rsidR="00984291" w:rsidRPr="00BD24C6">
        <w:rPr>
          <w:szCs w:val="22"/>
        </w:rPr>
        <w:t> </w:t>
      </w:r>
      <w:r w:rsidRPr="00BD24C6">
        <w:rPr>
          <w:szCs w:val="22"/>
        </w:rPr>
        <w:t>registraci uskuteční v</w:t>
      </w:r>
      <w:r w:rsidR="00984291" w:rsidRPr="00BD24C6">
        <w:rPr>
          <w:szCs w:val="22"/>
        </w:rPr>
        <w:t> </w:t>
      </w:r>
      <w:r w:rsidRPr="00BD24C6">
        <w:rPr>
          <w:szCs w:val="22"/>
        </w:rPr>
        <w:t xml:space="preserve">daném termínu </w:t>
      </w:r>
      <w:r w:rsidR="00796F23" w:rsidRPr="00BD24C6">
        <w:rPr>
          <w:szCs w:val="22"/>
        </w:rPr>
        <w:t xml:space="preserve">níže uvedená </w:t>
      </w:r>
      <w:r w:rsidRPr="00BD24C6">
        <w:rPr>
          <w:szCs w:val="22"/>
        </w:rPr>
        <w:t>opatření</w:t>
      </w:r>
      <w:r w:rsidRPr="00463C59">
        <w:rPr>
          <w:iCs/>
          <w:noProof/>
          <w:szCs w:val="22"/>
        </w:rPr>
        <w:t>:</w:t>
      </w:r>
    </w:p>
    <w:p w14:paraId="2FC9203B" w14:textId="77777777" w:rsidR="00703ECD" w:rsidRPr="00463C59" w:rsidRDefault="00703ECD" w:rsidP="00C549ED">
      <w:pPr>
        <w:keepNext/>
        <w:tabs>
          <w:tab w:val="left" w:pos="567"/>
        </w:tabs>
        <w:ind w:right="-1"/>
        <w:rPr>
          <w:iCs/>
          <w:noProof/>
          <w:szCs w:val="22"/>
        </w:rPr>
      </w:pPr>
    </w:p>
    <w:tbl>
      <w:tblPr>
        <w:tblW w:w="48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0"/>
        <w:gridCol w:w="2155"/>
      </w:tblGrid>
      <w:tr w:rsidR="00703ECD" w:rsidRPr="00463C59" w14:paraId="72992CAD" w14:textId="77777777" w:rsidTr="00363162">
        <w:tc>
          <w:tcPr>
            <w:tcW w:w="3775" w:type="pct"/>
            <w:tcBorders>
              <w:bottom w:val="single" w:sz="4" w:space="0" w:color="auto"/>
            </w:tcBorders>
          </w:tcPr>
          <w:p w14:paraId="51E6333A" w14:textId="77777777" w:rsidR="00703ECD" w:rsidRPr="00687811" w:rsidRDefault="00703ECD" w:rsidP="00C549ED">
            <w:pPr>
              <w:keepNext/>
              <w:tabs>
                <w:tab w:val="left" w:pos="567"/>
              </w:tabs>
              <w:ind w:right="-1"/>
              <w:rPr>
                <w:rFonts w:ascii="Calibri" w:hAnsi="Calibri"/>
                <w:snapToGrid/>
                <w:color w:val="404040"/>
                <w:szCs w:val="22"/>
              </w:rPr>
            </w:pPr>
            <w:r w:rsidRPr="00BC169D">
              <w:rPr>
                <w:szCs w:val="22"/>
              </w:rPr>
              <w:t>Popis</w:t>
            </w:r>
          </w:p>
        </w:tc>
        <w:tc>
          <w:tcPr>
            <w:tcW w:w="1225" w:type="pct"/>
            <w:tcBorders>
              <w:bottom w:val="single" w:sz="4" w:space="0" w:color="auto"/>
            </w:tcBorders>
          </w:tcPr>
          <w:p w14:paraId="07480FF7" w14:textId="77777777" w:rsidR="00703ECD" w:rsidRPr="00687811" w:rsidRDefault="00703ECD" w:rsidP="00C549ED">
            <w:pPr>
              <w:keepNext/>
              <w:tabs>
                <w:tab w:val="left" w:pos="567"/>
              </w:tabs>
              <w:ind w:right="-1"/>
              <w:rPr>
                <w:rFonts w:ascii="Calibri" w:hAnsi="Calibri"/>
                <w:snapToGrid/>
                <w:color w:val="404040"/>
                <w:szCs w:val="22"/>
              </w:rPr>
            </w:pPr>
            <w:r w:rsidRPr="00BD24C6">
              <w:rPr>
                <w:szCs w:val="22"/>
              </w:rPr>
              <w:t>Termín splnění</w:t>
            </w:r>
          </w:p>
        </w:tc>
      </w:tr>
      <w:tr w:rsidR="00703ECD" w:rsidRPr="00463C59" w14:paraId="3B79328D" w14:textId="77777777" w:rsidTr="00363162">
        <w:tc>
          <w:tcPr>
            <w:tcW w:w="3775" w:type="pct"/>
            <w:tcBorders>
              <w:bottom w:val="nil"/>
            </w:tcBorders>
          </w:tcPr>
          <w:p w14:paraId="7953E0A8" w14:textId="77777777" w:rsidR="00B71CF3" w:rsidRPr="00687811" w:rsidRDefault="00B71CF3" w:rsidP="00C549ED">
            <w:pPr>
              <w:pStyle w:val="TabletextrowsAgency"/>
              <w:keepNext/>
              <w:tabs>
                <w:tab w:val="left" w:pos="567"/>
              </w:tabs>
              <w:spacing w:line="240" w:lineRule="auto"/>
              <w:rPr>
                <w:rFonts w:ascii="Times New Roman" w:hAnsi="Times New Roman" w:cs="Times New Roman"/>
                <w:snapToGrid w:val="0"/>
                <w:color w:val="404040"/>
                <w:sz w:val="22"/>
                <w:szCs w:val="22"/>
                <w:lang w:val="cs-CZ"/>
              </w:rPr>
            </w:pPr>
            <w:r w:rsidRPr="00463C59">
              <w:rPr>
                <w:rFonts w:ascii="Times New Roman" w:hAnsi="Times New Roman" w:cs="Times New Roman"/>
                <w:sz w:val="22"/>
                <w:szCs w:val="22"/>
                <w:lang w:val="cs-CZ"/>
              </w:rPr>
              <w:t>Mezinárodní registr syndromu krátkého střeva</w:t>
            </w:r>
          </w:p>
          <w:p w14:paraId="21DE77F5" w14:textId="77777777" w:rsidR="00B71CF3" w:rsidRPr="000C431A" w:rsidRDefault="00B71CF3" w:rsidP="00C549ED">
            <w:pPr>
              <w:pStyle w:val="TabletextrowsAgency"/>
              <w:keepNext/>
              <w:tabs>
                <w:tab w:val="left" w:pos="567"/>
              </w:tabs>
              <w:spacing w:line="240" w:lineRule="auto"/>
              <w:rPr>
                <w:rFonts w:ascii="Times New Roman" w:hAnsi="Times New Roman" w:cs="Times New Roman"/>
                <w:snapToGrid w:val="0"/>
                <w:sz w:val="22"/>
                <w:szCs w:val="22"/>
                <w:lang w:val="cs-CZ"/>
              </w:rPr>
            </w:pPr>
          </w:p>
          <w:p w14:paraId="6EACAD45" w14:textId="77777777" w:rsidR="00B71CF3" w:rsidRPr="00687811" w:rsidRDefault="00B71CF3" w:rsidP="00C549ED">
            <w:pPr>
              <w:pStyle w:val="TabletextrowsAgency"/>
              <w:keepNext/>
              <w:tabs>
                <w:tab w:val="left" w:pos="567"/>
              </w:tabs>
              <w:spacing w:line="240" w:lineRule="auto"/>
              <w:rPr>
                <w:rFonts w:ascii="Times New Roman" w:hAnsi="Times New Roman" w:cs="Times New Roman"/>
                <w:snapToGrid w:val="0"/>
                <w:color w:val="404040"/>
                <w:sz w:val="22"/>
                <w:szCs w:val="22"/>
                <w:lang w:val="cs-CZ"/>
              </w:rPr>
            </w:pPr>
            <w:r w:rsidRPr="00463C59">
              <w:rPr>
                <w:rFonts w:ascii="Times New Roman" w:hAnsi="Times New Roman" w:cs="Times New Roman"/>
                <w:sz w:val="22"/>
                <w:szCs w:val="22"/>
                <w:lang w:val="cs-CZ"/>
              </w:rPr>
              <w:t>Neintervenční studie (NIS) ke shromáždění dalších bezpečnostních údajů, aby bylo možné dále objasnit potenciální a</w:t>
            </w:r>
            <w:r w:rsidR="00984291" w:rsidRPr="00463C59">
              <w:rPr>
                <w:rFonts w:ascii="Times New Roman" w:hAnsi="Times New Roman" w:cs="Times New Roman"/>
                <w:sz w:val="22"/>
                <w:szCs w:val="22"/>
                <w:lang w:val="cs-CZ"/>
              </w:rPr>
              <w:t> </w:t>
            </w:r>
            <w:r w:rsidRPr="00463C59">
              <w:rPr>
                <w:rFonts w:ascii="Times New Roman" w:hAnsi="Times New Roman" w:cs="Times New Roman"/>
                <w:sz w:val="22"/>
                <w:szCs w:val="22"/>
                <w:lang w:val="cs-CZ"/>
              </w:rPr>
              <w:t>identifikovaná rizika, která byla uvedena v</w:t>
            </w:r>
            <w:r w:rsidR="00984291" w:rsidRPr="00463C59">
              <w:rPr>
                <w:rFonts w:ascii="Times New Roman" w:hAnsi="Times New Roman" w:cs="Times New Roman"/>
                <w:sz w:val="22"/>
                <w:szCs w:val="22"/>
                <w:lang w:val="cs-CZ"/>
              </w:rPr>
              <w:t> </w:t>
            </w:r>
            <w:r w:rsidRPr="00463C59">
              <w:rPr>
                <w:rFonts w:ascii="Times New Roman" w:hAnsi="Times New Roman" w:cs="Times New Roman"/>
                <w:sz w:val="22"/>
                <w:szCs w:val="22"/>
                <w:lang w:val="cs-CZ"/>
              </w:rPr>
              <w:t>RMP, v</w:t>
            </w:r>
            <w:r w:rsidR="00984291" w:rsidRPr="00463C59">
              <w:rPr>
                <w:rFonts w:ascii="Times New Roman" w:hAnsi="Times New Roman" w:cs="Times New Roman"/>
                <w:sz w:val="22"/>
                <w:szCs w:val="22"/>
                <w:lang w:val="cs-CZ"/>
              </w:rPr>
              <w:t> </w:t>
            </w:r>
            <w:r w:rsidRPr="00463C59">
              <w:rPr>
                <w:rFonts w:ascii="Times New Roman" w:hAnsi="Times New Roman" w:cs="Times New Roman"/>
                <w:sz w:val="22"/>
                <w:szCs w:val="22"/>
                <w:lang w:val="cs-CZ"/>
              </w:rPr>
              <w:t>návaznosti na protokol schválený CHMP.</w:t>
            </w:r>
          </w:p>
          <w:p w14:paraId="718023E7" w14:textId="77777777" w:rsidR="00ED05A7" w:rsidRPr="00BC169D" w:rsidRDefault="00ED05A7" w:rsidP="00C549ED">
            <w:pPr>
              <w:pStyle w:val="TabletextrowsAgency"/>
              <w:keepNext/>
              <w:tabs>
                <w:tab w:val="left" w:pos="567"/>
              </w:tabs>
              <w:spacing w:line="240" w:lineRule="auto"/>
              <w:rPr>
                <w:rFonts w:ascii="Times New Roman" w:hAnsi="Times New Roman" w:cs="Times New Roman"/>
                <w:snapToGrid w:val="0"/>
                <w:sz w:val="22"/>
                <w:szCs w:val="22"/>
                <w:lang w:val="cs-CZ"/>
              </w:rPr>
            </w:pPr>
          </w:p>
        </w:tc>
        <w:tc>
          <w:tcPr>
            <w:tcW w:w="1225" w:type="pct"/>
            <w:tcBorders>
              <w:bottom w:val="nil"/>
            </w:tcBorders>
          </w:tcPr>
          <w:p w14:paraId="5BEE4E3A" w14:textId="77777777" w:rsidR="00744F4B" w:rsidRPr="00BD24C6" w:rsidRDefault="00744F4B" w:rsidP="00C549ED">
            <w:pPr>
              <w:pStyle w:val="TabletextrowsAgency"/>
              <w:keepNext/>
              <w:tabs>
                <w:tab w:val="left" w:pos="567"/>
              </w:tabs>
              <w:spacing w:line="240" w:lineRule="auto"/>
              <w:rPr>
                <w:rFonts w:ascii="Times New Roman" w:hAnsi="Times New Roman" w:cs="Times New Roman"/>
                <w:snapToGrid w:val="0"/>
                <w:sz w:val="22"/>
                <w:szCs w:val="22"/>
                <w:lang w:val="cs-CZ"/>
              </w:rPr>
            </w:pPr>
          </w:p>
          <w:p w14:paraId="603BE3E8" w14:textId="77777777" w:rsidR="00744F4B" w:rsidRPr="00BD24C6" w:rsidRDefault="00744F4B" w:rsidP="00C549ED">
            <w:pPr>
              <w:pStyle w:val="TabletextrowsAgency"/>
              <w:keepNext/>
              <w:tabs>
                <w:tab w:val="left" w:pos="567"/>
              </w:tabs>
              <w:spacing w:line="240" w:lineRule="auto"/>
              <w:rPr>
                <w:rFonts w:ascii="Times New Roman" w:hAnsi="Times New Roman" w:cs="Times New Roman"/>
                <w:snapToGrid w:val="0"/>
                <w:sz w:val="22"/>
                <w:szCs w:val="22"/>
                <w:lang w:val="cs-CZ"/>
              </w:rPr>
            </w:pPr>
          </w:p>
          <w:p w14:paraId="74A31724" w14:textId="77777777" w:rsidR="00744F4B" w:rsidRPr="00BD24C6" w:rsidRDefault="00744F4B" w:rsidP="00C549ED">
            <w:pPr>
              <w:pStyle w:val="TabletextrowsAgency"/>
              <w:keepNext/>
              <w:tabs>
                <w:tab w:val="left" w:pos="567"/>
              </w:tabs>
              <w:spacing w:line="240" w:lineRule="auto"/>
              <w:rPr>
                <w:rFonts w:ascii="Times New Roman" w:hAnsi="Times New Roman" w:cs="Times New Roman"/>
                <w:snapToGrid w:val="0"/>
                <w:sz w:val="22"/>
                <w:szCs w:val="22"/>
                <w:lang w:val="cs-CZ"/>
              </w:rPr>
            </w:pPr>
          </w:p>
          <w:p w14:paraId="2FBBB471" w14:textId="77777777" w:rsidR="00744F4B" w:rsidRPr="00BD24C6" w:rsidRDefault="00744F4B" w:rsidP="00C549ED">
            <w:pPr>
              <w:pStyle w:val="TabletextrowsAgency"/>
              <w:keepNext/>
              <w:tabs>
                <w:tab w:val="left" w:pos="567"/>
              </w:tabs>
              <w:spacing w:line="240" w:lineRule="auto"/>
              <w:rPr>
                <w:rFonts w:ascii="Times New Roman" w:hAnsi="Times New Roman" w:cs="Times New Roman"/>
                <w:snapToGrid w:val="0"/>
                <w:sz w:val="22"/>
                <w:szCs w:val="22"/>
                <w:lang w:val="cs-CZ"/>
              </w:rPr>
            </w:pPr>
          </w:p>
          <w:p w14:paraId="4F063056" w14:textId="77777777" w:rsidR="00703ECD" w:rsidRPr="00BD24C6" w:rsidRDefault="00703ECD" w:rsidP="00C549ED">
            <w:pPr>
              <w:pStyle w:val="TabletextrowsAgency"/>
              <w:keepNext/>
              <w:tabs>
                <w:tab w:val="left" w:pos="567"/>
              </w:tabs>
              <w:spacing w:line="240" w:lineRule="auto"/>
              <w:rPr>
                <w:rFonts w:ascii="Times New Roman" w:hAnsi="Times New Roman" w:cs="Times New Roman"/>
                <w:snapToGrid w:val="0"/>
                <w:sz w:val="22"/>
                <w:szCs w:val="22"/>
                <w:lang w:val="cs-CZ"/>
              </w:rPr>
            </w:pPr>
          </w:p>
        </w:tc>
      </w:tr>
      <w:tr w:rsidR="00880A0D" w:rsidRPr="00463C59" w14:paraId="146D6A54" w14:textId="77777777" w:rsidTr="00363162">
        <w:tc>
          <w:tcPr>
            <w:tcW w:w="3775" w:type="pct"/>
            <w:tcBorders>
              <w:top w:val="nil"/>
            </w:tcBorders>
          </w:tcPr>
          <w:p w14:paraId="339526DC" w14:textId="77777777" w:rsidR="00880A0D" w:rsidRPr="00687811" w:rsidRDefault="00880A0D" w:rsidP="00C549ED">
            <w:pPr>
              <w:pStyle w:val="TabletextrowsAgency"/>
              <w:tabs>
                <w:tab w:val="left" w:pos="567"/>
              </w:tabs>
              <w:spacing w:line="240" w:lineRule="auto"/>
              <w:rPr>
                <w:rFonts w:ascii="Times New Roman" w:hAnsi="Times New Roman" w:cs="Times New Roman"/>
                <w:snapToGrid w:val="0"/>
                <w:color w:val="404040"/>
                <w:sz w:val="22"/>
                <w:szCs w:val="22"/>
                <w:lang w:val="cs-CZ"/>
              </w:rPr>
            </w:pPr>
            <w:r w:rsidRPr="00463C59">
              <w:rPr>
                <w:rFonts w:ascii="Times New Roman" w:hAnsi="Times New Roman" w:cs="Times New Roman"/>
                <w:sz w:val="22"/>
                <w:szCs w:val="22"/>
                <w:lang w:val="cs-CZ"/>
              </w:rPr>
              <w:t>Průběžná data pro NIS je třeba poskytovat každý druhý rok.</w:t>
            </w:r>
          </w:p>
          <w:p w14:paraId="7C00A561" w14:textId="77777777" w:rsidR="00880A0D" w:rsidRPr="000C431A" w:rsidRDefault="00880A0D" w:rsidP="00C549ED">
            <w:pPr>
              <w:pStyle w:val="TabletextrowsAgency"/>
              <w:tabs>
                <w:tab w:val="left" w:pos="567"/>
              </w:tabs>
              <w:spacing w:line="240" w:lineRule="auto"/>
              <w:rPr>
                <w:rFonts w:ascii="Times New Roman" w:hAnsi="Times New Roman" w:cs="Times New Roman"/>
                <w:snapToGrid w:val="0"/>
                <w:sz w:val="22"/>
                <w:szCs w:val="22"/>
                <w:lang w:val="cs-CZ"/>
              </w:rPr>
            </w:pPr>
          </w:p>
          <w:p w14:paraId="3FD563D0" w14:textId="77777777" w:rsidR="00880A0D" w:rsidRPr="00463C59" w:rsidRDefault="00880A0D" w:rsidP="00C549ED">
            <w:pPr>
              <w:pStyle w:val="TabletextrowsAgency"/>
              <w:tabs>
                <w:tab w:val="left" w:pos="567"/>
              </w:tabs>
              <w:spacing w:line="240" w:lineRule="auto"/>
              <w:rPr>
                <w:rFonts w:ascii="Times New Roman" w:hAnsi="Times New Roman" w:cs="Times New Roman"/>
                <w:snapToGrid w:val="0"/>
                <w:sz w:val="22"/>
                <w:szCs w:val="22"/>
                <w:lang w:val="cs-CZ"/>
              </w:rPr>
            </w:pPr>
          </w:p>
          <w:p w14:paraId="7862F9DA" w14:textId="77777777" w:rsidR="00880A0D" w:rsidRPr="00463C59" w:rsidRDefault="00880A0D" w:rsidP="00C549ED">
            <w:pPr>
              <w:pStyle w:val="TabletextrowsAgency"/>
              <w:tabs>
                <w:tab w:val="left" w:pos="567"/>
              </w:tabs>
              <w:spacing w:line="240" w:lineRule="auto"/>
              <w:rPr>
                <w:rFonts w:ascii="Times New Roman" w:hAnsi="Times New Roman" w:cs="Times New Roman"/>
                <w:snapToGrid w:val="0"/>
                <w:sz w:val="22"/>
                <w:szCs w:val="22"/>
                <w:lang w:val="cs-CZ"/>
              </w:rPr>
            </w:pPr>
          </w:p>
          <w:p w14:paraId="0818117E" w14:textId="77777777" w:rsidR="00880A0D" w:rsidRPr="00463C59" w:rsidRDefault="00880A0D" w:rsidP="00C549ED">
            <w:pPr>
              <w:pStyle w:val="TabletextrowsAgency"/>
              <w:tabs>
                <w:tab w:val="left" w:pos="567"/>
              </w:tabs>
              <w:spacing w:line="240" w:lineRule="auto"/>
              <w:rPr>
                <w:rFonts w:ascii="Times New Roman" w:hAnsi="Times New Roman" w:cs="Times New Roman"/>
                <w:snapToGrid w:val="0"/>
                <w:sz w:val="22"/>
                <w:szCs w:val="22"/>
                <w:lang w:val="cs-CZ"/>
              </w:rPr>
            </w:pPr>
          </w:p>
          <w:p w14:paraId="1E63B477" w14:textId="77777777" w:rsidR="00880A0D" w:rsidRPr="00463C59" w:rsidRDefault="00880A0D" w:rsidP="00C549ED">
            <w:pPr>
              <w:pStyle w:val="TabletextrowsAgency"/>
              <w:tabs>
                <w:tab w:val="left" w:pos="567"/>
              </w:tabs>
              <w:spacing w:line="240" w:lineRule="auto"/>
              <w:rPr>
                <w:rFonts w:ascii="Times New Roman" w:hAnsi="Times New Roman" w:cs="Times New Roman"/>
                <w:snapToGrid w:val="0"/>
                <w:sz w:val="22"/>
                <w:szCs w:val="22"/>
                <w:lang w:val="cs-CZ"/>
              </w:rPr>
            </w:pPr>
          </w:p>
          <w:p w14:paraId="720EFAB7" w14:textId="77777777" w:rsidR="00880A0D" w:rsidRPr="00463C59" w:rsidRDefault="00880A0D" w:rsidP="00C549ED">
            <w:pPr>
              <w:pStyle w:val="TabletextrowsAgency"/>
              <w:tabs>
                <w:tab w:val="left" w:pos="567"/>
              </w:tabs>
              <w:spacing w:line="240" w:lineRule="auto"/>
              <w:rPr>
                <w:rFonts w:ascii="Times New Roman" w:hAnsi="Times New Roman" w:cs="Times New Roman"/>
                <w:snapToGrid w:val="0"/>
                <w:sz w:val="22"/>
                <w:szCs w:val="22"/>
                <w:lang w:val="cs-CZ"/>
              </w:rPr>
            </w:pPr>
          </w:p>
          <w:p w14:paraId="43B5353E" w14:textId="77777777" w:rsidR="00984291" w:rsidRPr="00BC169D" w:rsidRDefault="00984291" w:rsidP="00C549ED">
            <w:pPr>
              <w:pStyle w:val="TabletextrowsAgency"/>
              <w:tabs>
                <w:tab w:val="left" w:pos="567"/>
              </w:tabs>
              <w:spacing w:line="240" w:lineRule="auto"/>
              <w:rPr>
                <w:rFonts w:ascii="Times New Roman" w:hAnsi="Times New Roman" w:cs="Times New Roman"/>
                <w:snapToGrid w:val="0"/>
                <w:sz w:val="22"/>
                <w:szCs w:val="22"/>
                <w:lang w:val="cs-CZ"/>
              </w:rPr>
            </w:pPr>
          </w:p>
          <w:p w14:paraId="19C8619E" w14:textId="77777777" w:rsidR="00880A0D" w:rsidRPr="00687811" w:rsidRDefault="00880A0D" w:rsidP="00C549ED">
            <w:pPr>
              <w:pStyle w:val="TabletextrowsAgency"/>
              <w:tabs>
                <w:tab w:val="left" w:pos="567"/>
              </w:tabs>
              <w:spacing w:line="240" w:lineRule="auto"/>
              <w:rPr>
                <w:rFonts w:ascii="Times New Roman" w:hAnsi="Times New Roman" w:cs="Times New Roman"/>
                <w:snapToGrid w:val="0"/>
                <w:color w:val="404040"/>
                <w:sz w:val="22"/>
                <w:szCs w:val="22"/>
                <w:lang w:val="cs-CZ"/>
              </w:rPr>
            </w:pPr>
            <w:r w:rsidRPr="00BD24C6">
              <w:rPr>
                <w:rFonts w:ascii="Times New Roman" w:hAnsi="Times New Roman" w:cs="Times New Roman"/>
                <w:sz w:val="22"/>
                <w:szCs w:val="22"/>
                <w:lang w:val="cs-CZ"/>
              </w:rPr>
              <w:t>Závěrečná zpráva studie</w:t>
            </w:r>
          </w:p>
        </w:tc>
        <w:tc>
          <w:tcPr>
            <w:tcW w:w="1225" w:type="pct"/>
            <w:tcBorders>
              <w:top w:val="nil"/>
            </w:tcBorders>
          </w:tcPr>
          <w:p w14:paraId="3755B8ED" w14:textId="77777777" w:rsidR="00880A0D" w:rsidRPr="00687811" w:rsidRDefault="00880A0D" w:rsidP="00C549ED">
            <w:pPr>
              <w:pStyle w:val="TabletextrowsAgency"/>
              <w:tabs>
                <w:tab w:val="left" w:pos="567"/>
              </w:tabs>
              <w:spacing w:line="240" w:lineRule="auto"/>
              <w:rPr>
                <w:rFonts w:ascii="Times New Roman" w:hAnsi="Times New Roman" w:cs="Times New Roman"/>
                <w:snapToGrid w:val="0"/>
                <w:color w:val="404040"/>
                <w:sz w:val="22"/>
                <w:szCs w:val="22"/>
                <w:lang w:val="cs-CZ"/>
              </w:rPr>
            </w:pPr>
            <w:r w:rsidRPr="00BD24C6">
              <w:rPr>
                <w:rFonts w:ascii="Times New Roman" w:hAnsi="Times New Roman" w:cs="Times New Roman"/>
                <w:sz w:val="22"/>
                <w:szCs w:val="22"/>
                <w:lang w:val="cs-CZ"/>
              </w:rPr>
              <w:t xml:space="preserve">Čtyři průběžné zprávy budou poskytnuty během šesti měsíců po </w:t>
            </w:r>
            <w:r w:rsidR="00984291" w:rsidRPr="00BD24C6">
              <w:rPr>
                <w:rFonts w:ascii="Times New Roman" w:hAnsi="Times New Roman" w:cs="Times New Roman"/>
                <w:sz w:val="22"/>
                <w:szCs w:val="22"/>
                <w:lang w:val="cs-CZ"/>
              </w:rPr>
              <w:t>uzávěrce dat (</w:t>
            </w:r>
            <w:r w:rsidRPr="00BD24C6">
              <w:rPr>
                <w:rFonts w:ascii="Times New Roman" w:hAnsi="Times New Roman" w:cs="Times New Roman"/>
                <w:i/>
                <w:sz w:val="22"/>
                <w:szCs w:val="22"/>
                <w:lang w:val="cs-CZ"/>
              </w:rPr>
              <w:t>data lock point</w:t>
            </w:r>
            <w:r w:rsidRPr="00BD24C6">
              <w:rPr>
                <w:rFonts w:ascii="Times New Roman" w:hAnsi="Times New Roman" w:cs="Times New Roman"/>
                <w:sz w:val="22"/>
                <w:szCs w:val="22"/>
                <w:lang w:val="cs-CZ"/>
              </w:rPr>
              <w:t>,</w:t>
            </w:r>
            <w:r w:rsidR="00984291" w:rsidRPr="00BD24C6">
              <w:rPr>
                <w:rFonts w:ascii="Times New Roman" w:hAnsi="Times New Roman" w:cs="Times New Roman"/>
                <w:sz w:val="22"/>
                <w:szCs w:val="22"/>
                <w:lang w:val="cs-CZ"/>
              </w:rPr>
              <w:t xml:space="preserve"> DLP),</w:t>
            </w:r>
            <w:r w:rsidRPr="00BD24C6">
              <w:rPr>
                <w:rFonts w:ascii="Times New Roman" w:hAnsi="Times New Roman" w:cs="Times New Roman"/>
                <w:sz w:val="22"/>
                <w:szCs w:val="22"/>
                <w:lang w:val="cs-CZ"/>
              </w:rPr>
              <w:t xml:space="preserve"> tj. Q</w:t>
            </w:r>
            <w:r w:rsidR="004D1120" w:rsidRPr="00BD24C6">
              <w:rPr>
                <w:rFonts w:ascii="Times New Roman" w:hAnsi="Times New Roman" w:cs="Times New Roman"/>
                <w:sz w:val="22"/>
                <w:szCs w:val="22"/>
                <w:lang w:val="cs-CZ"/>
              </w:rPr>
              <w:t>4</w:t>
            </w:r>
            <w:r w:rsidRPr="00BD24C6">
              <w:rPr>
                <w:rFonts w:ascii="Times New Roman" w:hAnsi="Times New Roman" w:cs="Times New Roman"/>
                <w:sz w:val="22"/>
                <w:szCs w:val="22"/>
                <w:lang w:val="cs-CZ"/>
              </w:rPr>
              <w:t xml:space="preserve"> 201</w:t>
            </w:r>
            <w:r w:rsidR="004D1120" w:rsidRPr="00BD24C6">
              <w:rPr>
                <w:rFonts w:ascii="Times New Roman" w:hAnsi="Times New Roman" w:cs="Times New Roman"/>
                <w:sz w:val="22"/>
                <w:szCs w:val="22"/>
                <w:lang w:val="cs-CZ"/>
              </w:rPr>
              <w:t>6</w:t>
            </w:r>
            <w:r w:rsidRPr="00BD24C6">
              <w:rPr>
                <w:rFonts w:ascii="Times New Roman" w:hAnsi="Times New Roman" w:cs="Times New Roman"/>
                <w:sz w:val="22"/>
                <w:szCs w:val="22"/>
                <w:lang w:val="cs-CZ"/>
              </w:rPr>
              <w:t>, Q</w:t>
            </w:r>
            <w:r w:rsidR="004D1120" w:rsidRPr="00BD24C6">
              <w:rPr>
                <w:rFonts w:ascii="Times New Roman" w:hAnsi="Times New Roman" w:cs="Times New Roman"/>
                <w:sz w:val="22"/>
                <w:szCs w:val="22"/>
                <w:lang w:val="cs-CZ"/>
              </w:rPr>
              <w:t>4</w:t>
            </w:r>
            <w:r w:rsidRPr="00BD24C6">
              <w:rPr>
                <w:rFonts w:ascii="Times New Roman" w:hAnsi="Times New Roman" w:cs="Times New Roman"/>
                <w:sz w:val="22"/>
                <w:szCs w:val="22"/>
                <w:lang w:val="cs-CZ"/>
              </w:rPr>
              <w:t xml:space="preserve"> 201</w:t>
            </w:r>
            <w:r w:rsidR="004D1120" w:rsidRPr="00BD24C6">
              <w:rPr>
                <w:rFonts w:ascii="Times New Roman" w:hAnsi="Times New Roman" w:cs="Times New Roman"/>
                <w:sz w:val="22"/>
                <w:szCs w:val="22"/>
                <w:lang w:val="cs-CZ"/>
              </w:rPr>
              <w:t>8</w:t>
            </w:r>
            <w:r w:rsidRPr="00BD24C6">
              <w:rPr>
                <w:rFonts w:ascii="Times New Roman" w:hAnsi="Times New Roman" w:cs="Times New Roman"/>
                <w:sz w:val="22"/>
                <w:szCs w:val="22"/>
                <w:lang w:val="cs-CZ"/>
              </w:rPr>
              <w:t>, Q</w:t>
            </w:r>
            <w:r w:rsidR="004D1120" w:rsidRPr="00BD24C6">
              <w:rPr>
                <w:rFonts w:ascii="Times New Roman" w:hAnsi="Times New Roman" w:cs="Times New Roman"/>
                <w:sz w:val="22"/>
                <w:szCs w:val="22"/>
                <w:lang w:val="cs-CZ"/>
              </w:rPr>
              <w:t>4</w:t>
            </w:r>
            <w:r w:rsidRPr="00BD24C6">
              <w:rPr>
                <w:rFonts w:ascii="Times New Roman" w:hAnsi="Times New Roman" w:cs="Times New Roman"/>
                <w:sz w:val="22"/>
                <w:szCs w:val="22"/>
                <w:lang w:val="cs-CZ"/>
              </w:rPr>
              <w:t xml:space="preserve"> 20</w:t>
            </w:r>
            <w:r w:rsidR="004D1120" w:rsidRPr="00BD24C6">
              <w:rPr>
                <w:rFonts w:ascii="Times New Roman" w:hAnsi="Times New Roman" w:cs="Times New Roman"/>
                <w:sz w:val="22"/>
                <w:szCs w:val="22"/>
                <w:lang w:val="cs-CZ"/>
              </w:rPr>
              <w:t>20</w:t>
            </w:r>
            <w:r w:rsidRPr="00BD24C6">
              <w:rPr>
                <w:rFonts w:ascii="Times New Roman" w:hAnsi="Times New Roman" w:cs="Times New Roman"/>
                <w:sz w:val="22"/>
                <w:szCs w:val="22"/>
                <w:lang w:val="cs-CZ"/>
              </w:rPr>
              <w:t xml:space="preserve"> a</w:t>
            </w:r>
            <w:r w:rsidR="004D1120" w:rsidRPr="00BD24C6">
              <w:rPr>
                <w:rFonts w:ascii="Times New Roman" w:hAnsi="Times New Roman" w:cs="Times New Roman"/>
                <w:sz w:val="22"/>
                <w:szCs w:val="22"/>
                <w:lang w:val="cs-CZ"/>
              </w:rPr>
              <w:t> </w:t>
            </w:r>
            <w:r w:rsidRPr="00BD24C6">
              <w:rPr>
                <w:rFonts w:ascii="Times New Roman" w:hAnsi="Times New Roman" w:cs="Times New Roman"/>
                <w:sz w:val="22"/>
                <w:szCs w:val="22"/>
                <w:lang w:val="cs-CZ"/>
              </w:rPr>
              <w:t>Q</w:t>
            </w:r>
            <w:r w:rsidR="004D1120" w:rsidRPr="00BD24C6">
              <w:rPr>
                <w:rFonts w:ascii="Times New Roman" w:hAnsi="Times New Roman" w:cs="Times New Roman"/>
                <w:sz w:val="22"/>
                <w:szCs w:val="22"/>
                <w:lang w:val="cs-CZ"/>
              </w:rPr>
              <w:t>4</w:t>
            </w:r>
            <w:r w:rsidRPr="00BD24C6">
              <w:rPr>
                <w:rFonts w:ascii="Times New Roman" w:hAnsi="Times New Roman" w:cs="Times New Roman"/>
                <w:sz w:val="22"/>
                <w:szCs w:val="22"/>
                <w:lang w:val="cs-CZ"/>
              </w:rPr>
              <w:t xml:space="preserve"> 202</w:t>
            </w:r>
            <w:r w:rsidR="004D1120" w:rsidRPr="00BD24C6">
              <w:rPr>
                <w:rFonts w:ascii="Times New Roman" w:hAnsi="Times New Roman" w:cs="Times New Roman"/>
                <w:sz w:val="22"/>
                <w:szCs w:val="22"/>
                <w:lang w:val="cs-CZ"/>
              </w:rPr>
              <w:t>2</w:t>
            </w:r>
            <w:r w:rsidRPr="00BD24C6">
              <w:rPr>
                <w:rFonts w:ascii="Times New Roman" w:hAnsi="Times New Roman" w:cs="Times New Roman"/>
                <w:sz w:val="22"/>
                <w:szCs w:val="22"/>
                <w:lang w:val="cs-CZ"/>
              </w:rPr>
              <w:t>.</w:t>
            </w:r>
          </w:p>
          <w:p w14:paraId="6EA41D5C" w14:textId="77777777" w:rsidR="00880A0D" w:rsidRPr="00BD24C6" w:rsidRDefault="00880A0D" w:rsidP="00C549ED">
            <w:pPr>
              <w:pStyle w:val="TabletextrowsAgency"/>
              <w:tabs>
                <w:tab w:val="left" w:pos="567"/>
              </w:tabs>
              <w:spacing w:line="240" w:lineRule="auto"/>
              <w:rPr>
                <w:rFonts w:ascii="Times New Roman" w:hAnsi="Times New Roman" w:cs="Times New Roman"/>
                <w:snapToGrid w:val="0"/>
                <w:sz w:val="22"/>
                <w:szCs w:val="22"/>
                <w:lang w:val="cs-CZ"/>
              </w:rPr>
            </w:pPr>
          </w:p>
          <w:p w14:paraId="29073448" w14:textId="77777777" w:rsidR="00880A0D" w:rsidRPr="00687811" w:rsidRDefault="00880A0D" w:rsidP="00C549ED">
            <w:pPr>
              <w:pStyle w:val="TabletextrowsAgency"/>
              <w:tabs>
                <w:tab w:val="left" w:pos="567"/>
              </w:tabs>
              <w:spacing w:line="240" w:lineRule="auto"/>
              <w:rPr>
                <w:rFonts w:ascii="Times New Roman" w:hAnsi="Times New Roman" w:cs="Times New Roman"/>
                <w:snapToGrid w:val="0"/>
                <w:color w:val="404040"/>
                <w:sz w:val="22"/>
                <w:szCs w:val="22"/>
                <w:lang w:val="cs-CZ"/>
              </w:rPr>
            </w:pPr>
            <w:r w:rsidRPr="00BD24C6">
              <w:rPr>
                <w:rFonts w:ascii="Times New Roman" w:hAnsi="Times New Roman" w:cs="Times New Roman"/>
                <w:sz w:val="22"/>
                <w:szCs w:val="22"/>
                <w:lang w:val="cs-CZ"/>
              </w:rPr>
              <w:t>Q</w:t>
            </w:r>
            <w:r w:rsidR="00DC659A">
              <w:rPr>
                <w:rFonts w:ascii="Times New Roman" w:hAnsi="Times New Roman" w:cs="Times New Roman"/>
                <w:sz w:val="22"/>
                <w:szCs w:val="22"/>
                <w:lang w:val="cs-CZ"/>
              </w:rPr>
              <w:t>2</w:t>
            </w:r>
            <w:r w:rsidRPr="00BD24C6">
              <w:rPr>
                <w:rFonts w:ascii="Times New Roman" w:hAnsi="Times New Roman" w:cs="Times New Roman"/>
                <w:sz w:val="22"/>
                <w:szCs w:val="22"/>
                <w:lang w:val="cs-CZ"/>
              </w:rPr>
              <w:t xml:space="preserve"> 20</w:t>
            </w:r>
            <w:r w:rsidR="004D1120" w:rsidRPr="00BD24C6">
              <w:rPr>
                <w:rFonts w:ascii="Times New Roman" w:hAnsi="Times New Roman" w:cs="Times New Roman"/>
                <w:sz w:val="22"/>
                <w:szCs w:val="22"/>
                <w:lang w:val="cs-CZ"/>
              </w:rPr>
              <w:t>3</w:t>
            </w:r>
            <w:r w:rsidR="00DC659A">
              <w:rPr>
                <w:rFonts w:ascii="Times New Roman" w:hAnsi="Times New Roman" w:cs="Times New Roman"/>
                <w:sz w:val="22"/>
                <w:szCs w:val="22"/>
                <w:lang w:val="cs-CZ"/>
              </w:rPr>
              <w:t>3</w:t>
            </w:r>
          </w:p>
        </w:tc>
      </w:tr>
    </w:tbl>
    <w:p w14:paraId="4494C686" w14:textId="77777777" w:rsidR="00703ECD" w:rsidRPr="00BC169D" w:rsidRDefault="00703ECD" w:rsidP="00C549ED">
      <w:pPr>
        <w:tabs>
          <w:tab w:val="left" w:pos="567"/>
        </w:tabs>
        <w:jc w:val="both"/>
        <w:rPr>
          <w:szCs w:val="22"/>
        </w:rPr>
      </w:pPr>
    </w:p>
    <w:p w14:paraId="1A90CA64" w14:textId="77777777" w:rsidR="00DC69C1" w:rsidRPr="00BD24C6" w:rsidRDefault="00703ECD" w:rsidP="00C549ED">
      <w:pPr>
        <w:tabs>
          <w:tab w:val="left" w:pos="567"/>
        </w:tabs>
        <w:rPr>
          <w:szCs w:val="22"/>
        </w:rPr>
      </w:pPr>
      <w:r w:rsidRPr="00BD24C6">
        <w:rPr>
          <w:szCs w:val="22"/>
        </w:rPr>
        <w:br w:type="page"/>
      </w:r>
    </w:p>
    <w:p w14:paraId="3FB10B49" w14:textId="77777777" w:rsidR="00DC69C1" w:rsidRPr="00BD24C6" w:rsidRDefault="00DC69C1" w:rsidP="00C549ED">
      <w:pPr>
        <w:tabs>
          <w:tab w:val="left" w:pos="567"/>
        </w:tabs>
        <w:jc w:val="center"/>
        <w:rPr>
          <w:b/>
          <w:szCs w:val="22"/>
        </w:rPr>
      </w:pPr>
    </w:p>
    <w:p w14:paraId="060AC8C3" w14:textId="77777777" w:rsidR="00DC69C1" w:rsidRPr="00BD24C6" w:rsidRDefault="00DC69C1" w:rsidP="00C549ED">
      <w:pPr>
        <w:tabs>
          <w:tab w:val="left" w:pos="567"/>
        </w:tabs>
        <w:jc w:val="center"/>
        <w:rPr>
          <w:b/>
          <w:szCs w:val="22"/>
        </w:rPr>
      </w:pPr>
    </w:p>
    <w:p w14:paraId="66C4A120" w14:textId="77777777" w:rsidR="00DC69C1" w:rsidRPr="00BD24C6" w:rsidRDefault="00DC69C1" w:rsidP="00C549ED">
      <w:pPr>
        <w:tabs>
          <w:tab w:val="left" w:pos="567"/>
        </w:tabs>
        <w:jc w:val="center"/>
        <w:rPr>
          <w:b/>
          <w:szCs w:val="22"/>
        </w:rPr>
      </w:pPr>
    </w:p>
    <w:p w14:paraId="206642FC" w14:textId="77777777" w:rsidR="00DC69C1" w:rsidRPr="00BD24C6" w:rsidRDefault="00DC69C1" w:rsidP="00C549ED">
      <w:pPr>
        <w:tabs>
          <w:tab w:val="left" w:pos="567"/>
        </w:tabs>
        <w:jc w:val="center"/>
        <w:rPr>
          <w:b/>
          <w:szCs w:val="22"/>
        </w:rPr>
      </w:pPr>
    </w:p>
    <w:p w14:paraId="0E2488C7" w14:textId="77777777" w:rsidR="00DC69C1" w:rsidRPr="00BD24C6" w:rsidRDefault="00DC69C1" w:rsidP="00C549ED">
      <w:pPr>
        <w:tabs>
          <w:tab w:val="left" w:pos="567"/>
        </w:tabs>
        <w:jc w:val="center"/>
        <w:rPr>
          <w:b/>
          <w:szCs w:val="22"/>
        </w:rPr>
      </w:pPr>
    </w:p>
    <w:p w14:paraId="2A9FFBDB" w14:textId="77777777" w:rsidR="00DC69C1" w:rsidRPr="00BD24C6" w:rsidRDefault="00DC69C1" w:rsidP="00C549ED">
      <w:pPr>
        <w:tabs>
          <w:tab w:val="left" w:pos="567"/>
        </w:tabs>
        <w:jc w:val="center"/>
        <w:rPr>
          <w:b/>
          <w:szCs w:val="22"/>
        </w:rPr>
      </w:pPr>
    </w:p>
    <w:p w14:paraId="568DD7ED" w14:textId="77777777" w:rsidR="00DC69C1" w:rsidRPr="00BD24C6" w:rsidRDefault="00DC69C1" w:rsidP="00C549ED">
      <w:pPr>
        <w:tabs>
          <w:tab w:val="left" w:pos="567"/>
        </w:tabs>
        <w:jc w:val="center"/>
        <w:rPr>
          <w:b/>
          <w:szCs w:val="22"/>
        </w:rPr>
      </w:pPr>
    </w:p>
    <w:p w14:paraId="1AA170FF" w14:textId="77777777" w:rsidR="00DC69C1" w:rsidRPr="00BD24C6" w:rsidRDefault="00DC69C1" w:rsidP="00C549ED">
      <w:pPr>
        <w:tabs>
          <w:tab w:val="left" w:pos="567"/>
        </w:tabs>
        <w:jc w:val="center"/>
        <w:rPr>
          <w:b/>
          <w:szCs w:val="22"/>
        </w:rPr>
      </w:pPr>
    </w:p>
    <w:p w14:paraId="3E78AE91" w14:textId="77777777" w:rsidR="00DC69C1" w:rsidRPr="00BD24C6" w:rsidRDefault="00DC69C1" w:rsidP="00C549ED">
      <w:pPr>
        <w:tabs>
          <w:tab w:val="left" w:pos="567"/>
        </w:tabs>
        <w:jc w:val="center"/>
        <w:rPr>
          <w:b/>
          <w:szCs w:val="22"/>
        </w:rPr>
      </w:pPr>
    </w:p>
    <w:p w14:paraId="36CDD8E7" w14:textId="77777777" w:rsidR="00DC69C1" w:rsidRPr="00BD24C6" w:rsidRDefault="00DC69C1" w:rsidP="00C549ED">
      <w:pPr>
        <w:tabs>
          <w:tab w:val="left" w:pos="567"/>
        </w:tabs>
        <w:jc w:val="center"/>
        <w:rPr>
          <w:b/>
          <w:szCs w:val="22"/>
        </w:rPr>
      </w:pPr>
    </w:p>
    <w:p w14:paraId="1206E2CC" w14:textId="77777777" w:rsidR="00DC69C1" w:rsidRPr="00BD24C6" w:rsidRDefault="00DC69C1" w:rsidP="00C549ED">
      <w:pPr>
        <w:tabs>
          <w:tab w:val="left" w:pos="567"/>
        </w:tabs>
        <w:jc w:val="center"/>
        <w:rPr>
          <w:b/>
          <w:szCs w:val="22"/>
        </w:rPr>
      </w:pPr>
    </w:p>
    <w:p w14:paraId="2D376D86" w14:textId="77777777" w:rsidR="00DC69C1" w:rsidRPr="00BD24C6" w:rsidRDefault="00DC69C1" w:rsidP="00C549ED">
      <w:pPr>
        <w:tabs>
          <w:tab w:val="left" w:pos="567"/>
        </w:tabs>
        <w:jc w:val="center"/>
        <w:rPr>
          <w:b/>
          <w:szCs w:val="22"/>
        </w:rPr>
      </w:pPr>
    </w:p>
    <w:p w14:paraId="4271771C" w14:textId="77777777" w:rsidR="00DC69C1" w:rsidRPr="00BD24C6" w:rsidRDefault="00DC69C1" w:rsidP="00C549ED">
      <w:pPr>
        <w:tabs>
          <w:tab w:val="left" w:pos="567"/>
        </w:tabs>
        <w:jc w:val="center"/>
        <w:rPr>
          <w:b/>
          <w:szCs w:val="22"/>
        </w:rPr>
      </w:pPr>
    </w:p>
    <w:p w14:paraId="15F34750" w14:textId="77777777" w:rsidR="00DC69C1" w:rsidRPr="00BD24C6" w:rsidRDefault="00DC69C1" w:rsidP="00C549ED">
      <w:pPr>
        <w:tabs>
          <w:tab w:val="left" w:pos="567"/>
        </w:tabs>
        <w:jc w:val="center"/>
        <w:rPr>
          <w:b/>
          <w:szCs w:val="22"/>
        </w:rPr>
      </w:pPr>
    </w:p>
    <w:p w14:paraId="31038F3F" w14:textId="77777777" w:rsidR="00DC69C1" w:rsidRPr="00BD24C6" w:rsidRDefault="00DC69C1" w:rsidP="00C549ED">
      <w:pPr>
        <w:tabs>
          <w:tab w:val="left" w:pos="567"/>
        </w:tabs>
        <w:jc w:val="center"/>
        <w:rPr>
          <w:b/>
          <w:szCs w:val="22"/>
        </w:rPr>
      </w:pPr>
    </w:p>
    <w:p w14:paraId="709B2CCA" w14:textId="77777777" w:rsidR="00DC69C1" w:rsidRPr="00BD24C6" w:rsidRDefault="00DC69C1" w:rsidP="00C549ED">
      <w:pPr>
        <w:tabs>
          <w:tab w:val="left" w:pos="567"/>
        </w:tabs>
        <w:jc w:val="center"/>
        <w:rPr>
          <w:b/>
          <w:szCs w:val="22"/>
        </w:rPr>
      </w:pPr>
    </w:p>
    <w:p w14:paraId="0C123779" w14:textId="77777777" w:rsidR="00DC69C1" w:rsidRPr="00BD24C6" w:rsidRDefault="00DC69C1" w:rsidP="00C549ED">
      <w:pPr>
        <w:tabs>
          <w:tab w:val="left" w:pos="567"/>
        </w:tabs>
        <w:jc w:val="center"/>
        <w:rPr>
          <w:b/>
          <w:szCs w:val="22"/>
        </w:rPr>
      </w:pPr>
    </w:p>
    <w:p w14:paraId="31E6DAA0" w14:textId="77777777" w:rsidR="00DC69C1" w:rsidRPr="00BD24C6" w:rsidRDefault="00DC69C1" w:rsidP="00C549ED">
      <w:pPr>
        <w:tabs>
          <w:tab w:val="left" w:pos="567"/>
        </w:tabs>
        <w:jc w:val="center"/>
        <w:rPr>
          <w:b/>
          <w:szCs w:val="22"/>
        </w:rPr>
      </w:pPr>
    </w:p>
    <w:p w14:paraId="005DF269" w14:textId="77777777" w:rsidR="00DC69C1" w:rsidRPr="00BD24C6" w:rsidRDefault="00DC69C1" w:rsidP="00C549ED">
      <w:pPr>
        <w:tabs>
          <w:tab w:val="left" w:pos="567"/>
        </w:tabs>
        <w:jc w:val="center"/>
        <w:rPr>
          <w:b/>
          <w:szCs w:val="22"/>
        </w:rPr>
      </w:pPr>
    </w:p>
    <w:p w14:paraId="2F296828" w14:textId="77777777" w:rsidR="00DC69C1" w:rsidRPr="00BD24C6" w:rsidRDefault="00DC69C1" w:rsidP="00C549ED">
      <w:pPr>
        <w:tabs>
          <w:tab w:val="left" w:pos="567"/>
        </w:tabs>
        <w:jc w:val="center"/>
        <w:rPr>
          <w:b/>
          <w:szCs w:val="22"/>
        </w:rPr>
      </w:pPr>
    </w:p>
    <w:p w14:paraId="628DA158" w14:textId="77777777" w:rsidR="00DC69C1" w:rsidRPr="00BD24C6" w:rsidRDefault="00DC69C1" w:rsidP="00C549ED">
      <w:pPr>
        <w:tabs>
          <w:tab w:val="left" w:pos="567"/>
        </w:tabs>
        <w:jc w:val="center"/>
        <w:rPr>
          <w:b/>
          <w:szCs w:val="22"/>
        </w:rPr>
      </w:pPr>
    </w:p>
    <w:p w14:paraId="6E739AE3" w14:textId="77777777" w:rsidR="00463C59" w:rsidRPr="00463C59" w:rsidRDefault="00463C59" w:rsidP="00C549ED">
      <w:pPr>
        <w:tabs>
          <w:tab w:val="left" w:pos="567"/>
        </w:tabs>
        <w:jc w:val="center"/>
        <w:rPr>
          <w:b/>
          <w:szCs w:val="22"/>
        </w:rPr>
      </w:pPr>
    </w:p>
    <w:p w14:paraId="6409E236" w14:textId="77777777" w:rsidR="00DC69C1" w:rsidRPr="00BD24C6" w:rsidRDefault="00DC69C1" w:rsidP="00C549ED">
      <w:pPr>
        <w:tabs>
          <w:tab w:val="left" w:pos="567"/>
        </w:tabs>
        <w:jc w:val="center"/>
        <w:rPr>
          <w:b/>
          <w:szCs w:val="22"/>
        </w:rPr>
      </w:pPr>
      <w:r w:rsidRPr="00BC169D">
        <w:rPr>
          <w:b/>
          <w:szCs w:val="22"/>
        </w:rPr>
        <w:t>PŘÍLOHA III</w:t>
      </w:r>
    </w:p>
    <w:p w14:paraId="6A38133F" w14:textId="77777777" w:rsidR="00DC69C1" w:rsidRPr="00BD24C6" w:rsidRDefault="00DC69C1" w:rsidP="00C549ED">
      <w:pPr>
        <w:tabs>
          <w:tab w:val="left" w:pos="567"/>
        </w:tabs>
        <w:jc w:val="center"/>
        <w:rPr>
          <w:b/>
          <w:szCs w:val="22"/>
        </w:rPr>
      </w:pPr>
    </w:p>
    <w:p w14:paraId="04474BBB" w14:textId="77777777" w:rsidR="00DC69C1" w:rsidRPr="00BD24C6" w:rsidRDefault="00DC69C1" w:rsidP="00C549ED">
      <w:pPr>
        <w:tabs>
          <w:tab w:val="left" w:pos="567"/>
        </w:tabs>
        <w:jc w:val="center"/>
        <w:rPr>
          <w:b/>
          <w:szCs w:val="22"/>
        </w:rPr>
      </w:pPr>
      <w:r w:rsidRPr="00BD24C6">
        <w:rPr>
          <w:b/>
          <w:szCs w:val="22"/>
        </w:rPr>
        <w:t>OZNAČENÍ NA OBALU A</w:t>
      </w:r>
      <w:r w:rsidR="00984291" w:rsidRPr="00BD24C6">
        <w:rPr>
          <w:b/>
          <w:szCs w:val="22"/>
        </w:rPr>
        <w:t> </w:t>
      </w:r>
      <w:r w:rsidRPr="00BD24C6">
        <w:rPr>
          <w:b/>
          <w:szCs w:val="22"/>
        </w:rPr>
        <w:t>PŘÍBALOVÁ INFORMACE</w:t>
      </w:r>
    </w:p>
    <w:p w14:paraId="3E30F15E" w14:textId="77777777" w:rsidR="00DC69C1" w:rsidRPr="00BD24C6" w:rsidRDefault="00DC69C1" w:rsidP="00C549ED">
      <w:pPr>
        <w:tabs>
          <w:tab w:val="left" w:pos="567"/>
        </w:tabs>
        <w:rPr>
          <w:szCs w:val="22"/>
        </w:rPr>
      </w:pPr>
      <w:r w:rsidRPr="00BD24C6">
        <w:rPr>
          <w:szCs w:val="22"/>
        </w:rPr>
        <w:br w:type="page"/>
      </w:r>
    </w:p>
    <w:p w14:paraId="76A871F8" w14:textId="77777777" w:rsidR="00DC69C1" w:rsidRPr="00BD24C6" w:rsidRDefault="00DC69C1" w:rsidP="00C549ED">
      <w:pPr>
        <w:tabs>
          <w:tab w:val="left" w:pos="567"/>
        </w:tabs>
        <w:rPr>
          <w:szCs w:val="22"/>
        </w:rPr>
      </w:pPr>
    </w:p>
    <w:p w14:paraId="37293A98" w14:textId="77777777" w:rsidR="00DC69C1" w:rsidRPr="00BD24C6" w:rsidRDefault="00DC69C1" w:rsidP="00C549ED">
      <w:pPr>
        <w:tabs>
          <w:tab w:val="left" w:pos="567"/>
        </w:tabs>
        <w:rPr>
          <w:szCs w:val="22"/>
        </w:rPr>
      </w:pPr>
    </w:p>
    <w:p w14:paraId="43B9AAAA" w14:textId="77777777" w:rsidR="00DC69C1" w:rsidRPr="00BD24C6" w:rsidRDefault="00DC69C1" w:rsidP="00C549ED">
      <w:pPr>
        <w:tabs>
          <w:tab w:val="left" w:pos="567"/>
        </w:tabs>
        <w:rPr>
          <w:szCs w:val="22"/>
        </w:rPr>
      </w:pPr>
    </w:p>
    <w:p w14:paraId="44D5269B" w14:textId="77777777" w:rsidR="00DC69C1" w:rsidRPr="00BD24C6" w:rsidRDefault="00DC69C1" w:rsidP="00C549ED">
      <w:pPr>
        <w:tabs>
          <w:tab w:val="left" w:pos="567"/>
        </w:tabs>
        <w:rPr>
          <w:szCs w:val="22"/>
        </w:rPr>
      </w:pPr>
    </w:p>
    <w:p w14:paraId="4036E2E6" w14:textId="77777777" w:rsidR="00DC69C1" w:rsidRPr="00BD24C6" w:rsidRDefault="00DC69C1" w:rsidP="00C549ED">
      <w:pPr>
        <w:tabs>
          <w:tab w:val="left" w:pos="567"/>
        </w:tabs>
        <w:rPr>
          <w:szCs w:val="22"/>
        </w:rPr>
      </w:pPr>
    </w:p>
    <w:p w14:paraId="14AB5C30" w14:textId="77777777" w:rsidR="00DC69C1" w:rsidRPr="00BD24C6" w:rsidRDefault="00DC69C1" w:rsidP="00C549ED">
      <w:pPr>
        <w:tabs>
          <w:tab w:val="left" w:pos="567"/>
        </w:tabs>
        <w:rPr>
          <w:szCs w:val="22"/>
        </w:rPr>
      </w:pPr>
    </w:p>
    <w:p w14:paraId="0CFC4D9F" w14:textId="77777777" w:rsidR="00DC69C1" w:rsidRPr="00BD24C6" w:rsidRDefault="00DC69C1" w:rsidP="00C549ED">
      <w:pPr>
        <w:tabs>
          <w:tab w:val="left" w:pos="567"/>
        </w:tabs>
        <w:rPr>
          <w:szCs w:val="22"/>
        </w:rPr>
      </w:pPr>
    </w:p>
    <w:p w14:paraId="463A785F" w14:textId="77777777" w:rsidR="00DC69C1" w:rsidRPr="00BD24C6" w:rsidRDefault="00DC69C1" w:rsidP="00C549ED">
      <w:pPr>
        <w:tabs>
          <w:tab w:val="left" w:pos="567"/>
        </w:tabs>
        <w:rPr>
          <w:szCs w:val="22"/>
        </w:rPr>
      </w:pPr>
    </w:p>
    <w:p w14:paraId="4C28A369" w14:textId="77777777" w:rsidR="00DC69C1" w:rsidRPr="00BD24C6" w:rsidRDefault="00DC69C1" w:rsidP="00C549ED">
      <w:pPr>
        <w:tabs>
          <w:tab w:val="left" w:pos="567"/>
        </w:tabs>
        <w:rPr>
          <w:szCs w:val="22"/>
        </w:rPr>
      </w:pPr>
    </w:p>
    <w:p w14:paraId="4E11D740" w14:textId="77777777" w:rsidR="00DC69C1" w:rsidRPr="00BD24C6" w:rsidRDefault="00DC69C1" w:rsidP="00C549ED">
      <w:pPr>
        <w:tabs>
          <w:tab w:val="left" w:pos="567"/>
        </w:tabs>
        <w:rPr>
          <w:szCs w:val="22"/>
        </w:rPr>
      </w:pPr>
    </w:p>
    <w:p w14:paraId="1D7B7F81" w14:textId="77777777" w:rsidR="00DC69C1" w:rsidRPr="00BD24C6" w:rsidRDefault="00DC69C1" w:rsidP="00C549ED">
      <w:pPr>
        <w:tabs>
          <w:tab w:val="left" w:pos="567"/>
        </w:tabs>
        <w:rPr>
          <w:szCs w:val="22"/>
        </w:rPr>
      </w:pPr>
    </w:p>
    <w:p w14:paraId="25D735C2" w14:textId="77777777" w:rsidR="00DC69C1" w:rsidRPr="00BD24C6" w:rsidRDefault="00DC69C1" w:rsidP="00C549ED">
      <w:pPr>
        <w:tabs>
          <w:tab w:val="left" w:pos="567"/>
        </w:tabs>
        <w:rPr>
          <w:szCs w:val="22"/>
        </w:rPr>
      </w:pPr>
    </w:p>
    <w:p w14:paraId="4C36084D" w14:textId="77777777" w:rsidR="00DC69C1" w:rsidRPr="00BD24C6" w:rsidRDefault="00DC69C1" w:rsidP="00C549ED">
      <w:pPr>
        <w:tabs>
          <w:tab w:val="left" w:pos="567"/>
        </w:tabs>
        <w:rPr>
          <w:szCs w:val="22"/>
        </w:rPr>
      </w:pPr>
    </w:p>
    <w:p w14:paraId="4FE94DFC" w14:textId="77777777" w:rsidR="00DC69C1" w:rsidRPr="00BD24C6" w:rsidRDefault="00DC69C1" w:rsidP="00C549ED">
      <w:pPr>
        <w:tabs>
          <w:tab w:val="left" w:pos="567"/>
        </w:tabs>
        <w:rPr>
          <w:szCs w:val="22"/>
        </w:rPr>
      </w:pPr>
    </w:p>
    <w:p w14:paraId="4461987C" w14:textId="77777777" w:rsidR="00DC69C1" w:rsidRPr="00BD24C6" w:rsidRDefault="00DC69C1" w:rsidP="00C549ED">
      <w:pPr>
        <w:tabs>
          <w:tab w:val="left" w:pos="567"/>
        </w:tabs>
        <w:rPr>
          <w:szCs w:val="22"/>
        </w:rPr>
      </w:pPr>
    </w:p>
    <w:p w14:paraId="6F23A203" w14:textId="77777777" w:rsidR="00DC69C1" w:rsidRPr="00BD24C6" w:rsidRDefault="00DC69C1" w:rsidP="00C549ED">
      <w:pPr>
        <w:tabs>
          <w:tab w:val="left" w:pos="567"/>
        </w:tabs>
        <w:rPr>
          <w:szCs w:val="22"/>
        </w:rPr>
      </w:pPr>
    </w:p>
    <w:p w14:paraId="450B4C8B" w14:textId="77777777" w:rsidR="00DC69C1" w:rsidRPr="00BD24C6" w:rsidRDefault="00DC69C1" w:rsidP="00C549ED">
      <w:pPr>
        <w:tabs>
          <w:tab w:val="left" w:pos="567"/>
        </w:tabs>
        <w:rPr>
          <w:szCs w:val="22"/>
        </w:rPr>
      </w:pPr>
    </w:p>
    <w:p w14:paraId="5D844949" w14:textId="77777777" w:rsidR="00DC69C1" w:rsidRPr="00BD24C6" w:rsidRDefault="00DC69C1" w:rsidP="00C549ED">
      <w:pPr>
        <w:tabs>
          <w:tab w:val="left" w:pos="567"/>
        </w:tabs>
        <w:rPr>
          <w:szCs w:val="22"/>
        </w:rPr>
      </w:pPr>
    </w:p>
    <w:p w14:paraId="36FC58BA" w14:textId="77777777" w:rsidR="00DC69C1" w:rsidRPr="00BD24C6" w:rsidRDefault="00DC69C1" w:rsidP="00C549ED">
      <w:pPr>
        <w:tabs>
          <w:tab w:val="left" w:pos="567"/>
        </w:tabs>
        <w:rPr>
          <w:szCs w:val="22"/>
        </w:rPr>
      </w:pPr>
    </w:p>
    <w:p w14:paraId="09E49DEE" w14:textId="77777777" w:rsidR="00DC69C1" w:rsidRPr="00BD24C6" w:rsidRDefault="00DC69C1" w:rsidP="00C549ED">
      <w:pPr>
        <w:tabs>
          <w:tab w:val="left" w:pos="567"/>
        </w:tabs>
        <w:rPr>
          <w:szCs w:val="22"/>
        </w:rPr>
      </w:pPr>
    </w:p>
    <w:p w14:paraId="228B7C71" w14:textId="77777777" w:rsidR="00DC69C1" w:rsidRPr="00BD24C6" w:rsidRDefault="00DC69C1" w:rsidP="00C549ED">
      <w:pPr>
        <w:tabs>
          <w:tab w:val="left" w:pos="567"/>
        </w:tabs>
        <w:rPr>
          <w:szCs w:val="22"/>
        </w:rPr>
      </w:pPr>
    </w:p>
    <w:p w14:paraId="5C31D1BE" w14:textId="77777777" w:rsidR="00463C59" w:rsidRPr="00463C59" w:rsidRDefault="00463C59" w:rsidP="00C549ED">
      <w:pPr>
        <w:tabs>
          <w:tab w:val="left" w:pos="567"/>
        </w:tabs>
        <w:rPr>
          <w:szCs w:val="22"/>
        </w:rPr>
      </w:pPr>
    </w:p>
    <w:p w14:paraId="7E4845EE" w14:textId="77777777" w:rsidR="00DC69C1" w:rsidRPr="00BD24C6" w:rsidRDefault="00DC69C1" w:rsidP="00C549ED">
      <w:pPr>
        <w:pStyle w:val="Heading1"/>
        <w:tabs>
          <w:tab w:val="left" w:pos="567"/>
        </w:tabs>
        <w:jc w:val="center"/>
        <w:rPr>
          <w:szCs w:val="22"/>
        </w:rPr>
      </w:pPr>
      <w:r w:rsidRPr="00BC169D">
        <w:rPr>
          <w:szCs w:val="22"/>
        </w:rPr>
        <w:t>A. OZNAČENÍ NA OBALU</w:t>
      </w:r>
    </w:p>
    <w:p w14:paraId="35AFA87C" w14:textId="77777777" w:rsidR="00B95D25" w:rsidRPr="00BD24C6" w:rsidRDefault="00DC69C1" w:rsidP="00C549ED">
      <w:pPr>
        <w:tabs>
          <w:tab w:val="left" w:pos="567"/>
        </w:tabs>
        <w:rPr>
          <w:szCs w:val="22"/>
        </w:rPr>
      </w:pPr>
      <w:r w:rsidRPr="00BD24C6">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4602DC3A" w14:textId="77777777" w:rsidTr="00B95D25">
        <w:trPr>
          <w:trHeight w:val="716"/>
        </w:trPr>
        <w:tc>
          <w:tcPr>
            <w:tcW w:w="9287" w:type="dxa"/>
          </w:tcPr>
          <w:p w14:paraId="2EDF5B9D" w14:textId="77777777" w:rsidR="00B95D25" w:rsidRPr="00F915C7" w:rsidRDefault="00B95D25" w:rsidP="00C549ED">
            <w:pPr>
              <w:ind w:left="0" w:firstLine="0"/>
              <w:rPr>
                <w:b/>
              </w:rPr>
            </w:pPr>
            <w:r w:rsidRPr="00F915C7">
              <w:rPr>
                <w:b/>
              </w:rPr>
              <w:lastRenderedPageBreak/>
              <w:t>ÚDAJE UVÁDĚNÉ NA VNĚJŠÍM OBALU</w:t>
            </w:r>
          </w:p>
          <w:p w14:paraId="49CA6336" w14:textId="77777777" w:rsidR="00B95D25" w:rsidRPr="00F915C7" w:rsidRDefault="00B95D25" w:rsidP="00C549ED">
            <w:pPr>
              <w:rPr>
                <w:b/>
              </w:rPr>
            </w:pPr>
          </w:p>
          <w:p w14:paraId="744CEBE6" w14:textId="77777777" w:rsidR="00B95D25" w:rsidRPr="00F915C7" w:rsidRDefault="00B95D25" w:rsidP="00C549ED">
            <w:pPr>
              <w:rPr>
                <w:b/>
              </w:rPr>
            </w:pPr>
            <w:r w:rsidRPr="00F915C7">
              <w:rPr>
                <w:b/>
              </w:rPr>
              <w:t>KRABIČKA</w:t>
            </w:r>
          </w:p>
        </w:tc>
      </w:tr>
    </w:tbl>
    <w:p w14:paraId="76C778B4" w14:textId="77777777" w:rsidR="00B95D25" w:rsidRPr="00F915C7" w:rsidRDefault="00B95D25" w:rsidP="00C549ED"/>
    <w:p w14:paraId="5D6E9736" w14:textId="77777777" w:rsidR="00B95D25" w:rsidRPr="00F915C7"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3A30DAC2" w14:textId="77777777" w:rsidTr="00B95D25">
        <w:tc>
          <w:tcPr>
            <w:tcW w:w="9287" w:type="dxa"/>
          </w:tcPr>
          <w:p w14:paraId="76ABDC57" w14:textId="77777777" w:rsidR="00B95D25" w:rsidRPr="00F915C7" w:rsidRDefault="00B95D25" w:rsidP="00C549ED">
            <w:pPr>
              <w:keepNext/>
              <w:tabs>
                <w:tab w:val="left" w:pos="142"/>
              </w:tabs>
              <w:rPr>
                <w:b/>
              </w:rPr>
            </w:pPr>
            <w:r w:rsidRPr="00F915C7">
              <w:rPr>
                <w:b/>
              </w:rPr>
              <w:t>1.</w:t>
            </w:r>
            <w:r w:rsidRPr="00F915C7">
              <w:rPr>
                <w:b/>
              </w:rPr>
              <w:tab/>
              <w:t>NÁZEV LÉČIVÉHO PŘÍPRAVKU</w:t>
            </w:r>
          </w:p>
        </w:tc>
      </w:tr>
    </w:tbl>
    <w:p w14:paraId="7F4526B4" w14:textId="77777777" w:rsidR="00B95D25" w:rsidRPr="00F915C7" w:rsidRDefault="00B95D25" w:rsidP="00C549ED">
      <w:pPr>
        <w:keepNext/>
      </w:pPr>
    </w:p>
    <w:p w14:paraId="1AEACC9E" w14:textId="77777777" w:rsidR="00B95D25" w:rsidRPr="00F915C7" w:rsidRDefault="00B95D25" w:rsidP="00C549ED">
      <w:r w:rsidRPr="00F915C7">
        <w:t>Revestive 1,25 mg prášek a rozpouštědlo pro injekční roztok</w:t>
      </w:r>
    </w:p>
    <w:p w14:paraId="3CB87B60" w14:textId="77777777" w:rsidR="00B95D25" w:rsidRDefault="003157DD" w:rsidP="00C549ED">
      <w:r>
        <w:t>t</w:t>
      </w:r>
      <w:r w:rsidR="00B95D25" w:rsidRPr="00F915C7">
        <w:t>eduglutid</w:t>
      </w:r>
    </w:p>
    <w:p w14:paraId="0C61F1A3" w14:textId="77777777" w:rsidR="00F23A55" w:rsidRPr="00F915C7" w:rsidRDefault="00F23A55" w:rsidP="00C549ED">
      <w:r>
        <w:t>Pro děti a dospívající</w:t>
      </w:r>
    </w:p>
    <w:p w14:paraId="247FB2F0" w14:textId="77777777" w:rsidR="00B95D25" w:rsidRPr="00F915C7" w:rsidRDefault="00B95D25" w:rsidP="00C549ED"/>
    <w:p w14:paraId="520067EB" w14:textId="77777777" w:rsidR="00B95D25" w:rsidRPr="00F915C7"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281ED641" w14:textId="77777777" w:rsidTr="00B95D25">
        <w:tc>
          <w:tcPr>
            <w:tcW w:w="9287" w:type="dxa"/>
          </w:tcPr>
          <w:p w14:paraId="749F8E31" w14:textId="1D07036B" w:rsidR="00B95D25" w:rsidRPr="00F915C7" w:rsidRDefault="00B95D25" w:rsidP="00C549ED">
            <w:pPr>
              <w:keepNext/>
              <w:tabs>
                <w:tab w:val="left" w:pos="142"/>
              </w:tabs>
              <w:rPr>
                <w:b/>
              </w:rPr>
            </w:pPr>
            <w:r w:rsidRPr="00F915C7">
              <w:rPr>
                <w:b/>
              </w:rPr>
              <w:t>2.</w:t>
            </w:r>
            <w:r w:rsidRPr="00F915C7">
              <w:rPr>
                <w:b/>
              </w:rPr>
              <w:tab/>
              <w:t>OBSAH LÉČIVÉ LÁTKY</w:t>
            </w:r>
            <w:del w:id="13" w:author="Author">
              <w:r w:rsidRPr="00F915C7" w:rsidDel="005C5376">
                <w:rPr>
                  <w:b/>
                </w:rPr>
                <w:delText xml:space="preserve"> / LÉČIVÝCH LÁTEK</w:delText>
              </w:r>
            </w:del>
          </w:p>
        </w:tc>
      </w:tr>
    </w:tbl>
    <w:p w14:paraId="420E372E" w14:textId="77777777" w:rsidR="00B95D25" w:rsidRPr="00F915C7" w:rsidRDefault="00B95D25" w:rsidP="00C549ED">
      <w:pPr>
        <w:keepNext/>
      </w:pPr>
    </w:p>
    <w:p w14:paraId="3667C910" w14:textId="77777777" w:rsidR="00B95D25" w:rsidRPr="00F915C7" w:rsidRDefault="00B95D25" w:rsidP="00C549ED">
      <w:pPr>
        <w:ind w:left="0" w:firstLine="0"/>
      </w:pPr>
      <w:r w:rsidRPr="00F915C7">
        <w:t>Jedna injekční lahvička s práškem obsahuje 1,25 mg</w:t>
      </w:r>
      <w:r w:rsidR="0089558D">
        <w:t xml:space="preserve"> teduglutidu</w:t>
      </w:r>
      <w:r w:rsidRPr="00F915C7">
        <w:t xml:space="preserve">. Po rekonstituci obsahuje jedna injekční lahvička 1,25 mg </w:t>
      </w:r>
      <w:r w:rsidR="0089558D">
        <w:t xml:space="preserve">teduglutidu </w:t>
      </w:r>
      <w:r w:rsidRPr="00F915C7">
        <w:t>v 0,5 ml roztoku, což odpovídá koncentraci 2,5 mg/ml.</w:t>
      </w:r>
    </w:p>
    <w:p w14:paraId="46992D20" w14:textId="77777777" w:rsidR="00B95D25" w:rsidRPr="00F915C7" w:rsidRDefault="00B95D25" w:rsidP="00C549ED"/>
    <w:p w14:paraId="7D64F4F2" w14:textId="77777777" w:rsidR="00B95D25" w:rsidRPr="00F915C7"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52D8AB44" w14:textId="77777777" w:rsidTr="00B95D25">
        <w:tc>
          <w:tcPr>
            <w:tcW w:w="9287" w:type="dxa"/>
          </w:tcPr>
          <w:p w14:paraId="2515DD54" w14:textId="77777777" w:rsidR="00B95D25" w:rsidRPr="00F915C7" w:rsidRDefault="00B95D25" w:rsidP="00C549ED">
            <w:pPr>
              <w:keepNext/>
              <w:tabs>
                <w:tab w:val="left" w:pos="142"/>
              </w:tabs>
              <w:rPr>
                <w:b/>
              </w:rPr>
            </w:pPr>
            <w:r w:rsidRPr="00F915C7">
              <w:rPr>
                <w:b/>
              </w:rPr>
              <w:t>3.</w:t>
            </w:r>
            <w:r w:rsidRPr="00F915C7">
              <w:rPr>
                <w:b/>
              </w:rPr>
              <w:tab/>
              <w:t>SEZNAM POMOCNÝCH LÁTEK</w:t>
            </w:r>
          </w:p>
        </w:tc>
      </w:tr>
    </w:tbl>
    <w:p w14:paraId="5D2F420B" w14:textId="77777777" w:rsidR="00B95D25" w:rsidRPr="00F915C7" w:rsidRDefault="00B95D25" w:rsidP="00C549ED">
      <w:pPr>
        <w:keepNext/>
      </w:pPr>
    </w:p>
    <w:p w14:paraId="790580E0" w14:textId="77777777" w:rsidR="00B95D25" w:rsidRPr="00F915C7" w:rsidRDefault="00B95D25" w:rsidP="00C549ED">
      <w:pPr>
        <w:ind w:left="0" w:firstLine="0"/>
      </w:pPr>
      <w:r w:rsidRPr="00F915C7">
        <w:t xml:space="preserve">Prášek: histidin, mannitol, </w:t>
      </w:r>
      <w:r w:rsidRPr="001735D9">
        <w:t>monohydrát dihydrogenfosforečnanu sodného, heptahydrát hydrogen</w:t>
      </w:r>
      <w:r w:rsidRPr="002F76AE">
        <w:t>fosforečnanu sodného.</w:t>
      </w:r>
    </w:p>
    <w:p w14:paraId="632E0C41" w14:textId="77777777" w:rsidR="00B95D25" w:rsidRPr="00F915C7" w:rsidRDefault="00B95D25" w:rsidP="00C549ED">
      <w:pPr>
        <w:ind w:left="0" w:firstLine="0"/>
      </w:pPr>
      <w:r w:rsidRPr="00F915C7">
        <w:t xml:space="preserve">Rozpouštědlo: voda </w:t>
      </w:r>
      <w:r w:rsidR="00DF3003">
        <w:t>pro injekci</w:t>
      </w:r>
      <w:r w:rsidRPr="00F915C7">
        <w:t>.</w:t>
      </w:r>
    </w:p>
    <w:p w14:paraId="7899159E" w14:textId="77777777" w:rsidR="00B95D25" w:rsidRPr="00F915C7" w:rsidRDefault="00B95D25" w:rsidP="00C549ED">
      <w:pPr>
        <w:ind w:left="0" w:firstLine="0"/>
        <w:rPr>
          <w:u w:val="single"/>
        </w:rPr>
      </w:pPr>
    </w:p>
    <w:p w14:paraId="23DF3FD8" w14:textId="77777777" w:rsidR="00B95D25" w:rsidRPr="00F915C7"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27ED3912" w14:textId="77777777" w:rsidTr="00B95D25">
        <w:tc>
          <w:tcPr>
            <w:tcW w:w="9287" w:type="dxa"/>
          </w:tcPr>
          <w:p w14:paraId="46A0F53E" w14:textId="77777777" w:rsidR="00B95D25" w:rsidRPr="00F915C7" w:rsidRDefault="00B95D25" w:rsidP="00C549ED">
            <w:pPr>
              <w:keepNext/>
              <w:tabs>
                <w:tab w:val="left" w:pos="142"/>
              </w:tabs>
              <w:rPr>
                <w:b/>
              </w:rPr>
            </w:pPr>
            <w:r w:rsidRPr="00F915C7">
              <w:rPr>
                <w:b/>
              </w:rPr>
              <w:t>4.</w:t>
            </w:r>
            <w:r w:rsidRPr="00F915C7">
              <w:rPr>
                <w:b/>
              </w:rPr>
              <w:tab/>
              <w:t>LÉKOVÁ FORMA A OBSAH BALENÍ</w:t>
            </w:r>
          </w:p>
        </w:tc>
      </w:tr>
    </w:tbl>
    <w:p w14:paraId="52B33072" w14:textId="77777777" w:rsidR="00B95D25" w:rsidRPr="00F915C7" w:rsidRDefault="00B95D25" w:rsidP="00C549ED">
      <w:pPr>
        <w:keepNext/>
      </w:pPr>
    </w:p>
    <w:p w14:paraId="3F565523" w14:textId="77777777" w:rsidR="00B95D25" w:rsidRPr="00F915C7" w:rsidRDefault="00B95D25" w:rsidP="00C549ED">
      <w:pPr>
        <w:keepNext/>
        <w:ind w:left="0" w:firstLine="0"/>
      </w:pPr>
      <w:r>
        <w:rPr>
          <w:highlight w:val="lightGray"/>
        </w:rPr>
        <w:t>Prášek a rozpouštědlo pro injekční roztok</w:t>
      </w:r>
    </w:p>
    <w:p w14:paraId="6E0D03BE" w14:textId="77777777" w:rsidR="00B95D25" w:rsidRDefault="00F23A55" w:rsidP="00C549ED">
      <w:r>
        <w:t>28 injekčních lahviček s</w:t>
      </w:r>
      <w:r w:rsidR="00904E4B">
        <w:t> </w:t>
      </w:r>
      <w:r>
        <w:t>práškem</w:t>
      </w:r>
      <w:r w:rsidR="00904E4B">
        <w:t xml:space="preserve"> obsahujících </w:t>
      </w:r>
      <w:r w:rsidR="00842BB1">
        <w:t>1,25</w:t>
      </w:r>
      <w:r w:rsidR="00904E4B">
        <w:t> mg teduglutidu</w:t>
      </w:r>
    </w:p>
    <w:p w14:paraId="04557CAC" w14:textId="77777777" w:rsidR="00F23A55" w:rsidRPr="00F915C7" w:rsidRDefault="00F23A55" w:rsidP="00C549ED">
      <w:r>
        <w:t xml:space="preserve">28 předplněných injekčních stříkaček </w:t>
      </w:r>
      <w:r w:rsidR="00904E4B">
        <w:t xml:space="preserve">obsahujících 0,5 ml </w:t>
      </w:r>
      <w:r>
        <w:t>rozpouštědl</w:t>
      </w:r>
      <w:r w:rsidR="00904E4B">
        <w:t>a</w:t>
      </w:r>
    </w:p>
    <w:p w14:paraId="5E9C94A5" w14:textId="77777777" w:rsidR="00B95D25" w:rsidRPr="00663D25" w:rsidRDefault="00B95D25" w:rsidP="00C549ED"/>
    <w:p w14:paraId="37FF66B1" w14:textId="77777777" w:rsidR="00B95D25" w:rsidRPr="00663D25"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70137125" w14:textId="77777777" w:rsidTr="00B95D25">
        <w:tc>
          <w:tcPr>
            <w:tcW w:w="9287" w:type="dxa"/>
          </w:tcPr>
          <w:p w14:paraId="5C136B97" w14:textId="7F454176" w:rsidR="00B95D25" w:rsidRPr="00613091" w:rsidRDefault="00B95D25" w:rsidP="00C549ED">
            <w:pPr>
              <w:keepNext/>
              <w:tabs>
                <w:tab w:val="left" w:pos="142"/>
              </w:tabs>
              <w:rPr>
                <w:b/>
              </w:rPr>
            </w:pPr>
            <w:r w:rsidRPr="00663D25">
              <w:rPr>
                <w:b/>
              </w:rPr>
              <w:t>5.</w:t>
            </w:r>
            <w:r w:rsidRPr="00663D25">
              <w:rPr>
                <w:b/>
              </w:rPr>
              <w:tab/>
              <w:t>ZPŮSOB A </w:t>
            </w:r>
            <w:r w:rsidRPr="00613091">
              <w:rPr>
                <w:b/>
              </w:rPr>
              <w:t>CESTA</w:t>
            </w:r>
            <w:del w:id="14" w:author="Author">
              <w:r w:rsidRPr="00613091" w:rsidDel="00C006BF">
                <w:rPr>
                  <w:b/>
                </w:rPr>
                <w:delText>/CESTY</w:delText>
              </w:r>
            </w:del>
            <w:r w:rsidRPr="00613091">
              <w:rPr>
                <w:b/>
              </w:rPr>
              <w:t xml:space="preserve"> PODÁNÍ</w:t>
            </w:r>
          </w:p>
        </w:tc>
      </w:tr>
    </w:tbl>
    <w:p w14:paraId="34E88ADC" w14:textId="77777777" w:rsidR="00B95D25" w:rsidRPr="00F915C7" w:rsidRDefault="00B95D25" w:rsidP="00C549ED">
      <w:pPr>
        <w:keepNext/>
      </w:pPr>
    </w:p>
    <w:p w14:paraId="5823DB7C" w14:textId="77777777" w:rsidR="00B95D25" w:rsidRPr="00F915C7" w:rsidRDefault="00B95D25" w:rsidP="00C549ED">
      <w:pPr>
        <w:keepNext/>
      </w:pPr>
      <w:r w:rsidRPr="00F915C7">
        <w:t>Před použitím si přečtěte příbalovou informaci.</w:t>
      </w:r>
    </w:p>
    <w:p w14:paraId="72A7FB69" w14:textId="77777777" w:rsidR="00B95D25" w:rsidRPr="00F915C7" w:rsidRDefault="00B95D25" w:rsidP="00C549ED">
      <w:r w:rsidRPr="00F915C7">
        <w:t>Subkutánní podání.</w:t>
      </w:r>
    </w:p>
    <w:p w14:paraId="3164E368" w14:textId="77777777" w:rsidR="00B95D25" w:rsidRPr="00F915C7" w:rsidRDefault="00B95D25" w:rsidP="00C549ED"/>
    <w:p w14:paraId="0674D4CB" w14:textId="77777777" w:rsidR="00B95D25" w:rsidRPr="00F915C7"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5C0B90BC" w14:textId="77777777" w:rsidTr="00B95D25">
        <w:tc>
          <w:tcPr>
            <w:tcW w:w="9287" w:type="dxa"/>
          </w:tcPr>
          <w:p w14:paraId="4B141236" w14:textId="77777777" w:rsidR="00B95D25" w:rsidRPr="00F915C7" w:rsidRDefault="00B95D25" w:rsidP="00C549ED">
            <w:pPr>
              <w:keepNext/>
              <w:tabs>
                <w:tab w:val="left" w:pos="142"/>
              </w:tabs>
              <w:rPr>
                <w:b/>
                <w:noProof/>
                <w:szCs w:val="24"/>
              </w:rPr>
            </w:pPr>
            <w:r w:rsidRPr="00F915C7">
              <w:rPr>
                <w:b/>
                <w:noProof/>
                <w:szCs w:val="24"/>
              </w:rPr>
              <w:t>6.</w:t>
            </w:r>
            <w:r w:rsidRPr="00F915C7">
              <w:rPr>
                <w:b/>
                <w:noProof/>
                <w:szCs w:val="24"/>
              </w:rPr>
              <w:tab/>
              <w:t>ZVLÁŠTNÍ UPOZORNĚNÍ, ŽE LÉČIVÝ PŘÍPRAVEK MUSÍ BÝT UCHOVÁVÁN MIMO DOHLED A DOSAH DĚTÍ</w:t>
            </w:r>
          </w:p>
        </w:tc>
      </w:tr>
    </w:tbl>
    <w:p w14:paraId="42BC6473" w14:textId="77777777" w:rsidR="00B95D25" w:rsidRPr="00F915C7" w:rsidRDefault="00B95D25" w:rsidP="00C549ED">
      <w:pPr>
        <w:keepNext/>
      </w:pPr>
    </w:p>
    <w:p w14:paraId="506655AF" w14:textId="77777777" w:rsidR="00B95D25" w:rsidRPr="00F915C7" w:rsidRDefault="00B95D25" w:rsidP="00C549ED">
      <w:r w:rsidRPr="00F915C7">
        <w:t>Uchovávejte mimo dohled a dosah dětí.</w:t>
      </w:r>
    </w:p>
    <w:p w14:paraId="00F2067A" w14:textId="77777777" w:rsidR="00B95D25" w:rsidRPr="00F915C7" w:rsidRDefault="00B95D25" w:rsidP="00C549ED"/>
    <w:p w14:paraId="5FEF1903" w14:textId="77777777" w:rsidR="00B95D25" w:rsidRPr="00F915C7"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680F5E00" w14:textId="77777777" w:rsidTr="00B95D25">
        <w:tc>
          <w:tcPr>
            <w:tcW w:w="9287" w:type="dxa"/>
          </w:tcPr>
          <w:p w14:paraId="729F65C0" w14:textId="77777777" w:rsidR="00B95D25" w:rsidRPr="00F915C7" w:rsidRDefault="00B95D25" w:rsidP="00C549ED">
            <w:pPr>
              <w:keepNext/>
              <w:tabs>
                <w:tab w:val="left" w:pos="142"/>
              </w:tabs>
              <w:rPr>
                <w:b/>
              </w:rPr>
            </w:pPr>
            <w:r w:rsidRPr="00F915C7">
              <w:rPr>
                <w:b/>
              </w:rPr>
              <w:t>7.</w:t>
            </w:r>
            <w:r w:rsidRPr="00F915C7">
              <w:rPr>
                <w:b/>
              </w:rPr>
              <w:tab/>
              <w:t>DALŠÍ ZVLÁŠTNÍ UPOZORNĚNÍ, POKUD JE POTŘEBNÉ</w:t>
            </w:r>
          </w:p>
        </w:tc>
      </w:tr>
    </w:tbl>
    <w:p w14:paraId="30960B87" w14:textId="77777777" w:rsidR="00B95D25" w:rsidRPr="00F915C7" w:rsidRDefault="00B95D25" w:rsidP="00C549ED">
      <w:pPr>
        <w:ind w:left="0" w:firstLine="0"/>
      </w:pPr>
    </w:p>
    <w:p w14:paraId="0745189B" w14:textId="77777777" w:rsidR="00B95D25" w:rsidRPr="00F915C7"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6DB1126E" w14:textId="77777777" w:rsidTr="00B95D25">
        <w:tc>
          <w:tcPr>
            <w:tcW w:w="9287" w:type="dxa"/>
          </w:tcPr>
          <w:p w14:paraId="00CDAEA1" w14:textId="77777777" w:rsidR="00B95D25" w:rsidRPr="00F915C7" w:rsidRDefault="00B95D25" w:rsidP="00C549ED">
            <w:pPr>
              <w:keepNext/>
              <w:tabs>
                <w:tab w:val="left" w:pos="142"/>
              </w:tabs>
              <w:rPr>
                <w:b/>
              </w:rPr>
            </w:pPr>
            <w:r w:rsidRPr="00F915C7">
              <w:rPr>
                <w:b/>
              </w:rPr>
              <w:t>8.</w:t>
            </w:r>
            <w:r w:rsidRPr="00F915C7">
              <w:rPr>
                <w:b/>
              </w:rPr>
              <w:tab/>
              <w:t>POUŽITELNOST</w:t>
            </w:r>
          </w:p>
        </w:tc>
      </w:tr>
    </w:tbl>
    <w:p w14:paraId="3D1CEBCA" w14:textId="77777777" w:rsidR="00B95D25" w:rsidRPr="00F915C7" w:rsidRDefault="00B95D25" w:rsidP="00C549ED">
      <w:pPr>
        <w:keepNext/>
      </w:pPr>
    </w:p>
    <w:p w14:paraId="198E8412" w14:textId="19CBD075" w:rsidR="00B95D25" w:rsidRPr="00F915C7" w:rsidRDefault="00B95D25" w:rsidP="00C549ED">
      <w:del w:id="15" w:author="Author">
        <w:r w:rsidRPr="00F915C7" w:rsidDel="00C006BF">
          <w:delText>Použitelné do:</w:delText>
        </w:r>
      </w:del>
      <w:ins w:id="16" w:author="Author">
        <w:r w:rsidR="00C006BF">
          <w:t>EXP</w:t>
        </w:r>
      </w:ins>
    </w:p>
    <w:p w14:paraId="0B6D584C" w14:textId="77777777" w:rsidR="00B95D25" w:rsidRPr="00F915C7" w:rsidRDefault="00B95D25" w:rsidP="00C549ED"/>
    <w:p w14:paraId="7CE10019" w14:textId="77777777" w:rsidR="00B95D25" w:rsidRPr="00F915C7"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1313E92B" w14:textId="77777777" w:rsidTr="00B95D25">
        <w:tc>
          <w:tcPr>
            <w:tcW w:w="9287" w:type="dxa"/>
          </w:tcPr>
          <w:p w14:paraId="5ECDAA87" w14:textId="77777777" w:rsidR="00B95D25" w:rsidRPr="00F915C7" w:rsidRDefault="00B95D25" w:rsidP="00C549ED">
            <w:pPr>
              <w:keepNext/>
              <w:tabs>
                <w:tab w:val="left" w:pos="142"/>
              </w:tabs>
            </w:pPr>
            <w:r w:rsidRPr="00F915C7">
              <w:rPr>
                <w:b/>
              </w:rPr>
              <w:t>9.</w:t>
            </w:r>
            <w:r w:rsidRPr="00F915C7">
              <w:rPr>
                <w:b/>
              </w:rPr>
              <w:tab/>
              <w:t>ZVLÁŠTNÍ PODMÍNKY PRO UCHOVÁVÁNÍ</w:t>
            </w:r>
          </w:p>
        </w:tc>
      </w:tr>
    </w:tbl>
    <w:p w14:paraId="7DE4CE37" w14:textId="77777777" w:rsidR="00B95D25" w:rsidRPr="00F915C7" w:rsidRDefault="00B95D25" w:rsidP="00C549ED">
      <w:pPr>
        <w:keepNext/>
      </w:pPr>
    </w:p>
    <w:p w14:paraId="4DC80BA4" w14:textId="77777777" w:rsidR="00B95D25" w:rsidRPr="00F915C7" w:rsidRDefault="00B95D25" w:rsidP="00C549ED">
      <w:pPr>
        <w:keepNext/>
        <w:ind w:left="0" w:firstLine="0"/>
      </w:pPr>
      <w:r w:rsidRPr="00F915C7">
        <w:t>Uchovávejte v chladničce</w:t>
      </w:r>
      <w:r w:rsidRPr="00F915C7">
        <w:rPr>
          <w:noProof/>
        </w:rPr>
        <w:t>.</w:t>
      </w:r>
      <w:r w:rsidRPr="00F915C7">
        <w:t xml:space="preserve"> Chraňte před mrazem.</w:t>
      </w:r>
    </w:p>
    <w:p w14:paraId="0E736F91" w14:textId="77777777" w:rsidR="00B95D25" w:rsidRPr="00F915C7" w:rsidRDefault="00F23A55" w:rsidP="00BF1C40">
      <w:pPr>
        <w:ind w:left="0" w:firstLine="0"/>
      </w:pPr>
      <w:r>
        <w:t>P</w:t>
      </w:r>
      <w:r w:rsidRPr="00F915C7">
        <w:t>o rekonstituci</w:t>
      </w:r>
      <w:r w:rsidRPr="00F915C7" w:rsidDel="00F23A55">
        <w:t xml:space="preserve"> </w:t>
      </w:r>
      <w:r w:rsidR="00B95D25" w:rsidRPr="00F915C7">
        <w:t>má být roztok použit okamžitě</w:t>
      </w:r>
      <w:r>
        <w:t>.</w:t>
      </w:r>
    </w:p>
    <w:p w14:paraId="7D8BD11C" w14:textId="77777777" w:rsidR="00B95D25" w:rsidRPr="00F915C7" w:rsidRDefault="00B95D25" w:rsidP="00C549ED">
      <w:pPr>
        <w:ind w:left="0" w:firstLine="0"/>
      </w:pPr>
    </w:p>
    <w:p w14:paraId="77E20B4A" w14:textId="77777777" w:rsidR="00B95D25" w:rsidRPr="00F915C7"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3E75147F" w14:textId="77777777" w:rsidTr="00B95D25">
        <w:tc>
          <w:tcPr>
            <w:tcW w:w="9287" w:type="dxa"/>
          </w:tcPr>
          <w:p w14:paraId="35D81A48" w14:textId="77777777" w:rsidR="00B95D25" w:rsidRPr="00F915C7" w:rsidRDefault="00B95D25" w:rsidP="00C549ED">
            <w:pPr>
              <w:keepNext/>
              <w:tabs>
                <w:tab w:val="left" w:pos="142"/>
              </w:tabs>
              <w:rPr>
                <w:b/>
              </w:rPr>
            </w:pPr>
            <w:r w:rsidRPr="00F915C7">
              <w:rPr>
                <w:b/>
              </w:rPr>
              <w:t>10.</w:t>
            </w:r>
            <w:r w:rsidRPr="00F915C7">
              <w:rPr>
                <w:b/>
              </w:rPr>
              <w:tab/>
              <w:t>ZVLÁŠTNÍ OPATŘENÍ PRO LIKVIDACI NEPOUŽITÝCH LÉČIVÝCH PŘÍPRAVKŮ NEBO ODPADU Z NICH, POKUD JE TO VHODNÉ</w:t>
            </w:r>
          </w:p>
        </w:tc>
      </w:tr>
    </w:tbl>
    <w:p w14:paraId="2CA02BE6" w14:textId="77777777" w:rsidR="00B95D25" w:rsidRPr="00F915C7" w:rsidRDefault="00B95D25" w:rsidP="00C549ED"/>
    <w:p w14:paraId="17C0CF47" w14:textId="77777777" w:rsidR="00B95D25" w:rsidRPr="00F915C7"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5C940980" w14:textId="77777777" w:rsidTr="00B95D25">
        <w:tc>
          <w:tcPr>
            <w:tcW w:w="9287" w:type="dxa"/>
          </w:tcPr>
          <w:p w14:paraId="5ADC9D86" w14:textId="77777777" w:rsidR="00B95D25" w:rsidRPr="00F915C7" w:rsidRDefault="00B95D25" w:rsidP="00C549ED">
            <w:pPr>
              <w:keepNext/>
              <w:tabs>
                <w:tab w:val="left" w:pos="142"/>
              </w:tabs>
              <w:rPr>
                <w:b/>
              </w:rPr>
            </w:pPr>
            <w:r w:rsidRPr="00F915C7">
              <w:rPr>
                <w:b/>
              </w:rPr>
              <w:t>11.</w:t>
            </w:r>
            <w:r w:rsidRPr="00F915C7">
              <w:rPr>
                <w:b/>
              </w:rPr>
              <w:tab/>
              <w:t>NÁZEV A ADRESA DRŽITELE ROZHODNUTÍ O REGISTRACI</w:t>
            </w:r>
          </w:p>
        </w:tc>
      </w:tr>
    </w:tbl>
    <w:p w14:paraId="363D5BF3" w14:textId="77777777" w:rsidR="00B95D25" w:rsidRPr="00F915C7" w:rsidRDefault="00B95D25" w:rsidP="00C549ED">
      <w:pPr>
        <w:keepNext/>
      </w:pPr>
    </w:p>
    <w:p w14:paraId="6AFD5B0E" w14:textId="77777777" w:rsidR="007F3F1F" w:rsidRPr="0001328F" w:rsidRDefault="007F3F1F" w:rsidP="007F3F1F">
      <w:pPr>
        <w:keepNext/>
      </w:pPr>
      <w:r>
        <w:t>Takeda Pharmaceuticals International AG Ireland Branch</w:t>
      </w:r>
    </w:p>
    <w:p w14:paraId="149B29DD" w14:textId="77777777" w:rsidR="001C1C4F" w:rsidRPr="001C1C4F" w:rsidRDefault="001C1C4F" w:rsidP="00C549ED">
      <w:pPr>
        <w:ind w:left="0" w:firstLine="0"/>
        <w:rPr>
          <w:rFonts w:eastAsia="Calibri"/>
          <w:snapToGrid/>
          <w:szCs w:val="22"/>
          <w:lang w:val="en-US" w:eastAsia="en-US"/>
        </w:rPr>
      </w:pPr>
      <w:r w:rsidRPr="001C1C4F">
        <w:rPr>
          <w:rFonts w:eastAsia="Calibri"/>
          <w:snapToGrid/>
          <w:szCs w:val="22"/>
          <w:lang w:val="en-US" w:eastAsia="en-US"/>
        </w:rPr>
        <w:t xml:space="preserve">Block </w:t>
      </w:r>
      <w:r w:rsidR="00A2003F">
        <w:rPr>
          <w:rFonts w:eastAsia="Calibri"/>
          <w:snapToGrid/>
          <w:szCs w:val="22"/>
          <w:lang w:val="en-US" w:eastAsia="en-US"/>
        </w:rPr>
        <w:t>2</w:t>
      </w:r>
      <w:r w:rsidRPr="001C1C4F">
        <w:rPr>
          <w:rFonts w:eastAsia="Calibri"/>
          <w:snapToGrid/>
          <w:szCs w:val="22"/>
          <w:lang w:val="en-US" w:eastAsia="en-US"/>
        </w:rPr>
        <w:t xml:space="preserve"> Miesian Plaza</w:t>
      </w:r>
    </w:p>
    <w:p w14:paraId="1FA1CDD7" w14:textId="77777777" w:rsidR="001C1C4F" w:rsidRPr="001C1C4F" w:rsidRDefault="001C1C4F" w:rsidP="00C549ED">
      <w:pPr>
        <w:ind w:left="0" w:firstLine="0"/>
        <w:rPr>
          <w:rFonts w:eastAsia="Calibri"/>
          <w:snapToGrid/>
          <w:szCs w:val="22"/>
          <w:lang w:val="en-US" w:eastAsia="en-US"/>
        </w:rPr>
      </w:pPr>
      <w:r w:rsidRPr="001C1C4F">
        <w:rPr>
          <w:rFonts w:eastAsia="Calibri"/>
          <w:snapToGrid/>
          <w:szCs w:val="22"/>
          <w:lang w:val="en-US" w:eastAsia="en-US"/>
        </w:rPr>
        <w:t>50 – 58 Baggot Street Lower</w:t>
      </w:r>
    </w:p>
    <w:p w14:paraId="1D6280AF" w14:textId="77777777" w:rsidR="00C931E7" w:rsidRPr="0001328F" w:rsidRDefault="001C1C4F" w:rsidP="00C931E7">
      <w:pPr>
        <w:rPr>
          <w:noProof/>
          <w:szCs w:val="22"/>
        </w:rPr>
      </w:pPr>
      <w:r w:rsidRPr="001C1C4F">
        <w:rPr>
          <w:rFonts w:eastAsia="Calibri"/>
          <w:snapToGrid/>
          <w:szCs w:val="22"/>
          <w:lang w:val="en-US" w:eastAsia="en-US"/>
        </w:rPr>
        <w:t>Dublin 2</w:t>
      </w:r>
      <w:r w:rsidR="00C931E7">
        <w:t xml:space="preserve">, </w:t>
      </w:r>
      <w:r w:rsidR="00A2003F" w:rsidRPr="00A2003F">
        <w:rPr>
          <w:lang w:val="en-US"/>
        </w:rPr>
        <w:t>D02 HW68</w:t>
      </w:r>
    </w:p>
    <w:p w14:paraId="66EF694D" w14:textId="77777777" w:rsidR="00B95D25" w:rsidRPr="00663D25" w:rsidRDefault="00B95D25" w:rsidP="00C549ED">
      <w:r w:rsidRPr="00663D25">
        <w:t>Irsko</w:t>
      </w:r>
    </w:p>
    <w:p w14:paraId="09A7A3DD" w14:textId="77777777" w:rsidR="00B95D25" w:rsidRPr="00663D25" w:rsidRDefault="00B95D25" w:rsidP="00C549ED">
      <w:pPr>
        <w:ind w:left="0" w:firstLine="0"/>
      </w:pPr>
    </w:p>
    <w:p w14:paraId="7F46168B" w14:textId="77777777" w:rsidR="00B95D25" w:rsidRPr="00663D25"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13628104" w14:textId="77777777" w:rsidTr="00B95D25">
        <w:tc>
          <w:tcPr>
            <w:tcW w:w="9287" w:type="dxa"/>
          </w:tcPr>
          <w:p w14:paraId="3EDBDAB7" w14:textId="006F1492" w:rsidR="00B95D25" w:rsidRPr="00613091" w:rsidRDefault="00B95D25" w:rsidP="00C549ED">
            <w:pPr>
              <w:keepNext/>
              <w:tabs>
                <w:tab w:val="left" w:pos="142"/>
              </w:tabs>
              <w:rPr>
                <w:b/>
              </w:rPr>
            </w:pPr>
            <w:r w:rsidRPr="00613091">
              <w:rPr>
                <w:b/>
              </w:rPr>
              <w:t>12.</w:t>
            </w:r>
            <w:r w:rsidRPr="00613091">
              <w:rPr>
                <w:b/>
              </w:rPr>
              <w:tab/>
              <w:t>REGISTRAČNÍ ČÍSLO</w:t>
            </w:r>
            <w:del w:id="17" w:author="Author">
              <w:r w:rsidRPr="00613091" w:rsidDel="00C006BF">
                <w:rPr>
                  <w:b/>
                </w:rPr>
                <w:delText>/ČÍSLA</w:delText>
              </w:r>
            </w:del>
          </w:p>
        </w:tc>
      </w:tr>
    </w:tbl>
    <w:p w14:paraId="44FC2476" w14:textId="77777777" w:rsidR="00B95D25" w:rsidRPr="00F915C7" w:rsidRDefault="00B95D25" w:rsidP="00C549ED">
      <w:pPr>
        <w:keepNext/>
        <w:ind w:left="0" w:firstLine="0"/>
      </w:pPr>
    </w:p>
    <w:p w14:paraId="180F8A94" w14:textId="77777777" w:rsidR="003157DD" w:rsidRDefault="003157DD" w:rsidP="00C549ED">
      <w:pPr>
        <w:rPr>
          <w:rFonts w:cs="Verdana"/>
          <w:color w:val="000000"/>
        </w:rPr>
      </w:pPr>
      <w:r w:rsidRPr="002832A0">
        <w:rPr>
          <w:rFonts w:cs="Verdana"/>
          <w:color w:val="000000"/>
        </w:rPr>
        <w:t>EU</w:t>
      </w:r>
      <w:r w:rsidRPr="003157DD">
        <w:rPr>
          <w:rFonts w:cs="Verdana"/>
          <w:color w:val="000000"/>
        </w:rPr>
        <w:t>/1/12</w:t>
      </w:r>
      <w:r w:rsidRPr="004A39E9">
        <w:rPr>
          <w:rFonts w:cs="Verdana"/>
          <w:color w:val="000000"/>
        </w:rPr>
        <w:t>/787/003</w:t>
      </w:r>
      <w:r>
        <w:rPr>
          <w:rFonts w:cs="Verdana"/>
          <w:color w:val="000000"/>
        </w:rPr>
        <w:t xml:space="preserve"> </w:t>
      </w:r>
      <w:r>
        <w:rPr>
          <w:noProof/>
          <w:szCs w:val="22"/>
          <w:highlight w:val="lightGray"/>
        </w:rPr>
        <w:t>28</w:t>
      </w:r>
      <w:r w:rsidRPr="001F5801">
        <w:rPr>
          <w:noProof/>
          <w:szCs w:val="22"/>
          <w:highlight w:val="lightGray"/>
          <w:rPrChange w:id="18" w:author="Author">
            <w:rPr>
              <w:noProof/>
              <w:szCs w:val="22"/>
            </w:rPr>
          </w:rPrChange>
        </w:rPr>
        <w:t> injekčních lahviček</w:t>
      </w:r>
    </w:p>
    <w:p w14:paraId="2743FCB9" w14:textId="77777777" w:rsidR="00B95D25" w:rsidRPr="00F915C7" w:rsidRDefault="00B95D25" w:rsidP="00C549ED">
      <w:pPr>
        <w:ind w:left="0" w:firstLine="0"/>
      </w:pPr>
    </w:p>
    <w:p w14:paraId="76431E72" w14:textId="77777777" w:rsidR="00B95D25" w:rsidRPr="00F915C7"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32347A52" w14:textId="77777777" w:rsidTr="00B95D25">
        <w:tc>
          <w:tcPr>
            <w:tcW w:w="9287" w:type="dxa"/>
          </w:tcPr>
          <w:p w14:paraId="07F3E212" w14:textId="77777777" w:rsidR="00B95D25" w:rsidRPr="00F915C7" w:rsidRDefault="00B95D25" w:rsidP="00C549ED">
            <w:pPr>
              <w:keepNext/>
              <w:tabs>
                <w:tab w:val="left" w:pos="142"/>
              </w:tabs>
              <w:rPr>
                <w:b/>
              </w:rPr>
            </w:pPr>
            <w:r w:rsidRPr="00F915C7">
              <w:rPr>
                <w:b/>
              </w:rPr>
              <w:t>13.</w:t>
            </w:r>
            <w:r w:rsidRPr="00F915C7">
              <w:rPr>
                <w:b/>
              </w:rPr>
              <w:tab/>
              <w:t xml:space="preserve">ČÍSLO ŠARŽE </w:t>
            </w:r>
          </w:p>
        </w:tc>
      </w:tr>
    </w:tbl>
    <w:p w14:paraId="224574F5" w14:textId="77777777" w:rsidR="00B95D25" w:rsidRPr="00F915C7" w:rsidRDefault="00B95D25" w:rsidP="00C549ED">
      <w:pPr>
        <w:keepNext/>
      </w:pPr>
    </w:p>
    <w:p w14:paraId="5DA49453" w14:textId="518E824A" w:rsidR="00B95D25" w:rsidRPr="00F915C7" w:rsidRDefault="00B95D25" w:rsidP="00C549ED">
      <w:del w:id="19" w:author="Author">
        <w:r w:rsidRPr="00F915C7" w:rsidDel="00C006BF">
          <w:delText>č.š.:</w:delText>
        </w:r>
      </w:del>
      <w:ins w:id="20" w:author="Author">
        <w:r w:rsidR="00C006BF">
          <w:t>Lot</w:t>
        </w:r>
      </w:ins>
    </w:p>
    <w:p w14:paraId="0DDB0C45" w14:textId="77777777" w:rsidR="00B95D25" w:rsidRPr="00F915C7" w:rsidRDefault="00B95D25" w:rsidP="00C549ED"/>
    <w:p w14:paraId="27727DEC" w14:textId="77777777" w:rsidR="00B95D25" w:rsidRPr="00F915C7"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62E1BCE5" w14:textId="77777777" w:rsidTr="00B95D25">
        <w:tc>
          <w:tcPr>
            <w:tcW w:w="9287" w:type="dxa"/>
          </w:tcPr>
          <w:p w14:paraId="6E558BD1" w14:textId="77777777" w:rsidR="00B95D25" w:rsidRPr="00F915C7" w:rsidRDefault="00B95D25" w:rsidP="00C549ED">
            <w:pPr>
              <w:keepNext/>
              <w:tabs>
                <w:tab w:val="left" w:pos="142"/>
              </w:tabs>
              <w:rPr>
                <w:b/>
              </w:rPr>
            </w:pPr>
            <w:r w:rsidRPr="00F915C7">
              <w:rPr>
                <w:b/>
              </w:rPr>
              <w:t>14.</w:t>
            </w:r>
            <w:r w:rsidRPr="00F915C7">
              <w:rPr>
                <w:b/>
              </w:rPr>
              <w:tab/>
              <w:t>KLASIFIKACE PRO VÝDEJ</w:t>
            </w:r>
          </w:p>
        </w:tc>
      </w:tr>
    </w:tbl>
    <w:p w14:paraId="091893A8" w14:textId="77777777" w:rsidR="00B95D25" w:rsidRPr="00F915C7" w:rsidRDefault="00B95D25" w:rsidP="00C549ED">
      <w:pPr>
        <w:keepNext/>
      </w:pPr>
    </w:p>
    <w:p w14:paraId="0EE54E2E" w14:textId="77777777" w:rsidR="00B95D25" w:rsidRPr="00F915C7"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081D7C38" w14:textId="77777777" w:rsidTr="00B95D25">
        <w:tc>
          <w:tcPr>
            <w:tcW w:w="9287" w:type="dxa"/>
          </w:tcPr>
          <w:p w14:paraId="0DF4EC64" w14:textId="77777777" w:rsidR="00B95D25" w:rsidRPr="00F915C7" w:rsidRDefault="00B95D25" w:rsidP="00C549ED">
            <w:pPr>
              <w:keepNext/>
              <w:tabs>
                <w:tab w:val="left" w:pos="142"/>
              </w:tabs>
              <w:rPr>
                <w:b/>
              </w:rPr>
            </w:pPr>
            <w:r w:rsidRPr="00F915C7">
              <w:rPr>
                <w:b/>
              </w:rPr>
              <w:t>15.</w:t>
            </w:r>
            <w:r w:rsidRPr="00F915C7">
              <w:rPr>
                <w:b/>
              </w:rPr>
              <w:tab/>
              <w:t>NÁVOD K POUŽITÍ</w:t>
            </w:r>
          </w:p>
        </w:tc>
      </w:tr>
    </w:tbl>
    <w:p w14:paraId="6E33132F" w14:textId="77777777" w:rsidR="00B95D25" w:rsidRPr="00F915C7" w:rsidRDefault="00B95D25" w:rsidP="00C549ED">
      <w:pPr>
        <w:rPr>
          <w:u w:val="single"/>
        </w:rPr>
      </w:pPr>
    </w:p>
    <w:p w14:paraId="3873DDAC" w14:textId="77777777" w:rsidR="00B95D25" w:rsidRPr="00F915C7"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731171AF" w14:textId="77777777" w:rsidTr="00B95D25">
        <w:tc>
          <w:tcPr>
            <w:tcW w:w="9287" w:type="dxa"/>
          </w:tcPr>
          <w:p w14:paraId="500BE307" w14:textId="77777777" w:rsidR="00B95D25" w:rsidRPr="00F915C7" w:rsidRDefault="00B95D25" w:rsidP="00C549ED">
            <w:pPr>
              <w:keepNext/>
              <w:tabs>
                <w:tab w:val="left" w:pos="142"/>
              </w:tabs>
              <w:rPr>
                <w:b/>
              </w:rPr>
            </w:pPr>
            <w:r w:rsidRPr="00F915C7">
              <w:rPr>
                <w:b/>
              </w:rPr>
              <w:t>16.</w:t>
            </w:r>
            <w:r w:rsidRPr="00F915C7">
              <w:rPr>
                <w:b/>
              </w:rPr>
              <w:tab/>
              <w:t>INFORMACE V BRAILLOVĚ PÍSMU</w:t>
            </w:r>
          </w:p>
        </w:tc>
      </w:tr>
    </w:tbl>
    <w:p w14:paraId="7F434739" w14:textId="77777777" w:rsidR="00B95D25" w:rsidRPr="00F915C7" w:rsidRDefault="00B95D25" w:rsidP="00C549ED">
      <w:pPr>
        <w:keepNext/>
        <w:rPr>
          <w:u w:val="single"/>
        </w:rPr>
      </w:pPr>
    </w:p>
    <w:p w14:paraId="53105143" w14:textId="77777777" w:rsidR="00B95D25" w:rsidRPr="00F915C7" w:rsidRDefault="00B95D25" w:rsidP="00C549ED">
      <w:pPr>
        <w:rPr>
          <w:noProof/>
          <w:szCs w:val="24"/>
        </w:rPr>
      </w:pPr>
      <w:r w:rsidRPr="00F915C7">
        <w:rPr>
          <w:noProof/>
          <w:szCs w:val="24"/>
        </w:rPr>
        <w:t>Revestive 1,25</w:t>
      </w:r>
      <w:r w:rsidR="00DC3085">
        <w:rPr>
          <w:noProof/>
          <w:szCs w:val="24"/>
        </w:rPr>
        <w:t> mg</w:t>
      </w:r>
    </w:p>
    <w:p w14:paraId="340A6569" w14:textId="77777777" w:rsidR="00B95D25" w:rsidRPr="00F915C7" w:rsidRDefault="00B95D25" w:rsidP="00C549ED">
      <w:pPr>
        <w:rPr>
          <w:noProof/>
          <w:szCs w:val="24"/>
        </w:rPr>
      </w:pPr>
    </w:p>
    <w:p w14:paraId="0DE14078" w14:textId="77777777" w:rsidR="00B95D25" w:rsidRPr="00F915C7" w:rsidRDefault="00B95D25" w:rsidP="00C549ED">
      <w:pPr>
        <w:rPr>
          <w:noProof/>
          <w:szCs w:val="24"/>
        </w:rPr>
      </w:pPr>
    </w:p>
    <w:p w14:paraId="1572EE79" w14:textId="77777777" w:rsidR="00B95D25" w:rsidRPr="00F915C7" w:rsidRDefault="00B95D25" w:rsidP="00C549ED">
      <w:pPr>
        <w:keepNext/>
        <w:numPr>
          <w:ilvl w:val="0"/>
          <w:numId w:val="31"/>
        </w:numPr>
        <w:pBdr>
          <w:top w:val="single" w:sz="4" w:space="1" w:color="auto"/>
          <w:left w:val="single" w:sz="4" w:space="4" w:color="auto"/>
          <w:bottom w:val="single" w:sz="4" w:space="1" w:color="auto"/>
          <w:right w:val="single" w:sz="4" w:space="4" w:color="auto"/>
        </w:pBdr>
        <w:ind w:left="567" w:hanging="567"/>
        <w:rPr>
          <w:b/>
        </w:rPr>
      </w:pPr>
      <w:r w:rsidRPr="00F915C7">
        <w:rPr>
          <w:b/>
        </w:rPr>
        <w:t>JEDINEČNÝ IDENTIFIKÁTOR – 2D ČÁROVÝ KÓD</w:t>
      </w:r>
    </w:p>
    <w:p w14:paraId="7533583E" w14:textId="77777777" w:rsidR="00B95D25" w:rsidRPr="00F915C7" w:rsidRDefault="00B95D25" w:rsidP="00C549ED">
      <w:pPr>
        <w:rPr>
          <w:noProof/>
        </w:rPr>
      </w:pPr>
    </w:p>
    <w:p w14:paraId="4DCD3CE1" w14:textId="77777777" w:rsidR="00B95D25" w:rsidRPr="00F915C7" w:rsidRDefault="00976F7E" w:rsidP="00C549ED">
      <w:pPr>
        <w:rPr>
          <w:noProof/>
          <w:szCs w:val="22"/>
          <w:shd w:val="clear" w:color="auto" w:fill="CCCCCC"/>
        </w:rPr>
      </w:pPr>
      <w:r>
        <w:rPr>
          <w:noProof/>
          <w:highlight w:val="lightGray"/>
        </w:rPr>
        <w:t>2D čárový kód s jedinečným identifikátorem.</w:t>
      </w:r>
    </w:p>
    <w:p w14:paraId="55A57567" w14:textId="77777777" w:rsidR="00B95D25" w:rsidRPr="00D27C54" w:rsidRDefault="00B95D25" w:rsidP="00C549ED">
      <w:pPr>
        <w:rPr>
          <w:noProof/>
          <w:szCs w:val="24"/>
        </w:rPr>
      </w:pPr>
    </w:p>
    <w:p w14:paraId="4795DF50" w14:textId="77777777" w:rsidR="00B95D25" w:rsidRPr="00D27C54" w:rsidRDefault="00B95D25" w:rsidP="00C549ED">
      <w:pPr>
        <w:rPr>
          <w:noProof/>
          <w:szCs w:val="24"/>
        </w:rPr>
      </w:pPr>
    </w:p>
    <w:p w14:paraId="5BA4D34E" w14:textId="77777777" w:rsidR="00B95D25" w:rsidRPr="00C711C6" w:rsidRDefault="00B95D25" w:rsidP="00C549ED">
      <w:pPr>
        <w:keepNext/>
        <w:numPr>
          <w:ilvl w:val="0"/>
          <w:numId w:val="31"/>
        </w:numPr>
        <w:pBdr>
          <w:top w:val="single" w:sz="4" w:space="1" w:color="auto"/>
          <w:left w:val="single" w:sz="4" w:space="4" w:color="auto"/>
          <w:bottom w:val="single" w:sz="4" w:space="1" w:color="auto"/>
          <w:right w:val="single" w:sz="4" w:space="4" w:color="auto"/>
        </w:pBdr>
        <w:ind w:left="567" w:hanging="567"/>
        <w:rPr>
          <w:b/>
        </w:rPr>
      </w:pPr>
      <w:r w:rsidRPr="00C711C6">
        <w:rPr>
          <w:b/>
        </w:rPr>
        <w:t>JEDINEČNÝ IDENTIFIKÁTOR – DATA ČITELNÁ OKEM</w:t>
      </w:r>
    </w:p>
    <w:p w14:paraId="5D4B4FF8" w14:textId="77777777" w:rsidR="00B95D25" w:rsidRPr="00C711C6" w:rsidRDefault="00B95D25" w:rsidP="00C549ED">
      <w:pPr>
        <w:rPr>
          <w:noProof/>
        </w:rPr>
      </w:pPr>
    </w:p>
    <w:p w14:paraId="2D47C7DE" w14:textId="77777777" w:rsidR="00B95D25" w:rsidRPr="002832A0" w:rsidRDefault="00B95D25" w:rsidP="00C549ED">
      <w:pPr>
        <w:rPr>
          <w:szCs w:val="22"/>
        </w:rPr>
      </w:pPr>
      <w:r w:rsidRPr="00C711C6">
        <w:t>PC</w:t>
      </w:r>
    </w:p>
    <w:p w14:paraId="35CB6345" w14:textId="77777777" w:rsidR="00B95D25" w:rsidRPr="00C711C6" w:rsidRDefault="00B95D25" w:rsidP="00C549ED">
      <w:pPr>
        <w:rPr>
          <w:szCs w:val="22"/>
        </w:rPr>
      </w:pPr>
      <w:r w:rsidRPr="00C711C6">
        <w:t>SN</w:t>
      </w:r>
    </w:p>
    <w:p w14:paraId="56AC1CD1" w14:textId="77777777" w:rsidR="00B95D25" w:rsidRPr="00C711C6" w:rsidRDefault="00B95D25" w:rsidP="00C549ED">
      <w:pPr>
        <w:rPr>
          <w:szCs w:val="22"/>
        </w:rPr>
      </w:pPr>
      <w:r>
        <w:rPr>
          <w:highlight w:val="lightGray"/>
        </w:rPr>
        <w:t>NN</w:t>
      </w:r>
    </w:p>
    <w:p w14:paraId="23DA5418" w14:textId="77777777" w:rsidR="00B95D25" w:rsidRDefault="00B95D25" w:rsidP="00C549ED">
      <w:pPr>
        <w:ind w:left="0" w:firstLine="0"/>
        <w:rPr>
          <w:szCs w:val="22"/>
        </w:rPr>
      </w:pPr>
      <w:r>
        <w:rPr>
          <w:szCs w:val="22"/>
        </w:rPr>
        <w:br w:type="page"/>
      </w:r>
    </w:p>
    <w:p w14:paraId="09D8F237"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7698570B" w14:textId="77777777">
        <w:trPr>
          <w:trHeight w:val="716"/>
        </w:trPr>
        <w:tc>
          <w:tcPr>
            <w:tcW w:w="9287" w:type="dxa"/>
          </w:tcPr>
          <w:p w14:paraId="62D0E51F" w14:textId="77777777" w:rsidR="00DC69C1" w:rsidRPr="002832A0" w:rsidRDefault="009E09B6" w:rsidP="00C549ED">
            <w:pPr>
              <w:tabs>
                <w:tab w:val="left" w:pos="567"/>
              </w:tabs>
              <w:ind w:left="0" w:firstLine="0"/>
              <w:rPr>
                <w:b/>
                <w:snapToGrid/>
                <w:color w:val="404040"/>
                <w:szCs w:val="22"/>
              </w:rPr>
            </w:pPr>
            <w:r w:rsidRPr="00BD24C6">
              <w:rPr>
                <w:b/>
                <w:szCs w:val="22"/>
              </w:rPr>
              <w:t xml:space="preserve">ÚDAJE UVÁDĚNÉ NA VNĚJŠÍM </w:t>
            </w:r>
            <w:r w:rsidRPr="0072750C">
              <w:rPr>
                <w:b/>
                <w:szCs w:val="22"/>
              </w:rPr>
              <w:t>OBALU</w:t>
            </w:r>
          </w:p>
          <w:p w14:paraId="02F2B87F" w14:textId="77777777" w:rsidR="00DC69C1" w:rsidRPr="00BD24C6" w:rsidRDefault="00DC69C1" w:rsidP="00C549ED">
            <w:pPr>
              <w:tabs>
                <w:tab w:val="left" w:pos="567"/>
              </w:tabs>
              <w:rPr>
                <w:b/>
                <w:snapToGrid/>
                <w:szCs w:val="22"/>
              </w:rPr>
            </w:pPr>
          </w:p>
          <w:p w14:paraId="349C98A2" w14:textId="77777777" w:rsidR="00DC69C1" w:rsidRPr="00BD24C6" w:rsidRDefault="00EA60FA" w:rsidP="00C549ED">
            <w:pPr>
              <w:tabs>
                <w:tab w:val="left" w:pos="567"/>
              </w:tabs>
              <w:rPr>
                <w:b/>
                <w:snapToGrid/>
                <w:szCs w:val="22"/>
              </w:rPr>
            </w:pPr>
            <w:r w:rsidRPr="00BD24C6">
              <w:rPr>
                <w:b/>
                <w:szCs w:val="22"/>
              </w:rPr>
              <w:t>KRABIČKA</w:t>
            </w:r>
          </w:p>
        </w:tc>
      </w:tr>
    </w:tbl>
    <w:p w14:paraId="4D5029D2" w14:textId="77777777" w:rsidR="00DC69C1" w:rsidRPr="00BC169D" w:rsidRDefault="00DC69C1" w:rsidP="00C549ED">
      <w:pPr>
        <w:tabs>
          <w:tab w:val="left" w:pos="567"/>
        </w:tabs>
        <w:rPr>
          <w:szCs w:val="22"/>
        </w:rPr>
      </w:pPr>
    </w:p>
    <w:p w14:paraId="17613BA0"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15FC043A" w14:textId="77777777">
        <w:tc>
          <w:tcPr>
            <w:tcW w:w="9287" w:type="dxa"/>
          </w:tcPr>
          <w:p w14:paraId="083936E8" w14:textId="77777777" w:rsidR="00DC69C1" w:rsidRPr="00BD24C6" w:rsidRDefault="00DC69C1" w:rsidP="00C549ED">
            <w:pPr>
              <w:keepNext/>
              <w:tabs>
                <w:tab w:val="left" w:pos="142"/>
                <w:tab w:val="left" w:pos="567"/>
              </w:tabs>
              <w:rPr>
                <w:b/>
                <w:snapToGrid/>
                <w:szCs w:val="22"/>
              </w:rPr>
            </w:pPr>
            <w:r w:rsidRPr="00BD24C6">
              <w:rPr>
                <w:b/>
                <w:szCs w:val="22"/>
              </w:rPr>
              <w:t>1.</w:t>
            </w:r>
            <w:r w:rsidRPr="00BD24C6">
              <w:rPr>
                <w:b/>
                <w:szCs w:val="22"/>
              </w:rPr>
              <w:tab/>
              <w:t>NÁZEV LÉČIVÉHO PŘÍPRAVKU</w:t>
            </w:r>
          </w:p>
        </w:tc>
      </w:tr>
    </w:tbl>
    <w:p w14:paraId="003AE36A" w14:textId="77777777" w:rsidR="00DC69C1" w:rsidRPr="00BC169D" w:rsidRDefault="00DC69C1" w:rsidP="00C549ED">
      <w:pPr>
        <w:keepNext/>
        <w:tabs>
          <w:tab w:val="left" w:pos="567"/>
        </w:tabs>
        <w:rPr>
          <w:szCs w:val="22"/>
        </w:rPr>
      </w:pPr>
    </w:p>
    <w:p w14:paraId="6E3311C7" w14:textId="77777777" w:rsidR="00EA60FA" w:rsidRPr="00BD24C6" w:rsidRDefault="00EA60FA" w:rsidP="00C549ED">
      <w:pPr>
        <w:tabs>
          <w:tab w:val="left" w:pos="567"/>
        </w:tabs>
        <w:rPr>
          <w:szCs w:val="22"/>
        </w:rPr>
      </w:pPr>
      <w:r w:rsidRPr="00BD24C6">
        <w:rPr>
          <w:szCs w:val="22"/>
        </w:rPr>
        <w:t xml:space="preserve">Revestive 5 mg prášek </w:t>
      </w:r>
      <w:r w:rsidR="009E41D9" w:rsidRPr="00BD24C6">
        <w:rPr>
          <w:szCs w:val="22"/>
        </w:rPr>
        <w:t>a</w:t>
      </w:r>
      <w:r w:rsidR="00984291" w:rsidRPr="00BD24C6">
        <w:rPr>
          <w:szCs w:val="22"/>
        </w:rPr>
        <w:t> </w:t>
      </w:r>
      <w:r w:rsidR="009E41D9" w:rsidRPr="00BD24C6">
        <w:rPr>
          <w:szCs w:val="22"/>
        </w:rPr>
        <w:t xml:space="preserve">rozpouštědlo </w:t>
      </w:r>
      <w:r w:rsidRPr="00BD24C6">
        <w:rPr>
          <w:szCs w:val="22"/>
        </w:rPr>
        <w:t>pro injekční roztok</w:t>
      </w:r>
    </w:p>
    <w:p w14:paraId="383DE8F2" w14:textId="77777777" w:rsidR="00EA60FA" w:rsidRPr="00BD24C6" w:rsidRDefault="003157DD" w:rsidP="00C549ED">
      <w:pPr>
        <w:tabs>
          <w:tab w:val="left" w:pos="567"/>
        </w:tabs>
        <w:rPr>
          <w:szCs w:val="22"/>
        </w:rPr>
      </w:pPr>
      <w:r>
        <w:rPr>
          <w:szCs w:val="22"/>
        </w:rPr>
        <w:t>t</w:t>
      </w:r>
      <w:r w:rsidR="00EA60FA" w:rsidRPr="00BD24C6">
        <w:rPr>
          <w:szCs w:val="22"/>
        </w:rPr>
        <w:t>eduglutid</w:t>
      </w:r>
    </w:p>
    <w:p w14:paraId="3A1E521F" w14:textId="77777777" w:rsidR="00DC69C1" w:rsidRPr="00BD24C6" w:rsidRDefault="00DC69C1" w:rsidP="00C549ED">
      <w:pPr>
        <w:tabs>
          <w:tab w:val="left" w:pos="567"/>
        </w:tabs>
        <w:rPr>
          <w:szCs w:val="22"/>
        </w:rPr>
      </w:pPr>
    </w:p>
    <w:p w14:paraId="384150AB"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423CEB3F" w14:textId="77777777">
        <w:tc>
          <w:tcPr>
            <w:tcW w:w="9287" w:type="dxa"/>
          </w:tcPr>
          <w:p w14:paraId="3CC08F0E" w14:textId="0CB78224" w:rsidR="00DC69C1" w:rsidRPr="00BD24C6" w:rsidRDefault="00DC69C1" w:rsidP="00C549ED">
            <w:pPr>
              <w:keepNext/>
              <w:tabs>
                <w:tab w:val="left" w:pos="142"/>
                <w:tab w:val="left" w:pos="567"/>
              </w:tabs>
              <w:rPr>
                <w:b/>
                <w:szCs w:val="22"/>
              </w:rPr>
            </w:pPr>
            <w:r w:rsidRPr="00BD24C6">
              <w:rPr>
                <w:b/>
                <w:szCs w:val="22"/>
              </w:rPr>
              <w:t>2.</w:t>
            </w:r>
            <w:r w:rsidRPr="00BD24C6">
              <w:rPr>
                <w:b/>
                <w:szCs w:val="22"/>
              </w:rPr>
              <w:tab/>
              <w:t>OBSAH LÉČIVÉ LÁTKY</w:t>
            </w:r>
            <w:del w:id="21" w:author="Author">
              <w:r w:rsidRPr="00BD24C6" w:rsidDel="00C006BF">
                <w:rPr>
                  <w:b/>
                  <w:szCs w:val="22"/>
                </w:rPr>
                <w:delText>/LÉČIVÝCH LÁTEK</w:delText>
              </w:r>
            </w:del>
          </w:p>
        </w:tc>
      </w:tr>
    </w:tbl>
    <w:p w14:paraId="36199D97" w14:textId="77777777" w:rsidR="00DC69C1" w:rsidRPr="00BC169D" w:rsidRDefault="00DC69C1" w:rsidP="00C549ED">
      <w:pPr>
        <w:keepNext/>
        <w:tabs>
          <w:tab w:val="left" w:pos="567"/>
        </w:tabs>
        <w:rPr>
          <w:szCs w:val="22"/>
        </w:rPr>
      </w:pPr>
    </w:p>
    <w:p w14:paraId="0FBF6B32" w14:textId="77777777" w:rsidR="00EA60FA" w:rsidRPr="00BD24C6" w:rsidRDefault="00EA60FA" w:rsidP="00C549ED">
      <w:pPr>
        <w:tabs>
          <w:tab w:val="left" w:pos="567"/>
        </w:tabs>
        <w:ind w:left="0" w:firstLine="0"/>
        <w:rPr>
          <w:szCs w:val="22"/>
        </w:rPr>
      </w:pPr>
      <w:r w:rsidRPr="00BD24C6">
        <w:rPr>
          <w:szCs w:val="22"/>
        </w:rPr>
        <w:t>Jedna injekční lahvička s</w:t>
      </w:r>
      <w:r w:rsidR="00984291" w:rsidRPr="00BD24C6">
        <w:rPr>
          <w:szCs w:val="22"/>
        </w:rPr>
        <w:t> </w:t>
      </w:r>
      <w:r w:rsidRPr="00BD24C6">
        <w:rPr>
          <w:szCs w:val="22"/>
        </w:rPr>
        <w:t>práškem obsahuje</w:t>
      </w:r>
      <w:r w:rsidR="00984291" w:rsidRPr="00BD24C6">
        <w:rPr>
          <w:szCs w:val="22"/>
        </w:rPr>
        <w:t xml:space="preserve"> </w:t>
      </w:r>
      <w:r w:rsidR="009E09B6" w:rsidRPr="00BD24C6">
        <w:rPr>
          <w:szCs w:val="22"/>
        </w:rPr>
        <w:t>5 mg</w:t>
      </w:r>
      <w:r w:rsidR="0089558D">
        <w:rPr>
          <w:szCs w:val="22"/>
        </w:rPr>
        <w:t xml:space="preserve"> teduglutidu</w:t>
      </w:r>
      <w:r w:rsidRPr="00BD24C6">
        <w:rPr>
          <w:szCs w:val="22"/>
        </w:rPr>
        <w:t>. Po rekonstituci obsahuje jedna injekční lahvička</w:t>
      </w:r>
      <w:r w:rsidR="00380471" w:rsidRPr="00BD24C6">
        <w:rPr>
          <w:szCs w:val="22"/>
        </w:rPr>
        <w:t xml:space="preserve"> </w:t>
      </w:r>
      <w:r w:rsidRPr="00BD24C6">
        <w:rPr>
          <w:szCs w:val="22"/>
        </w:rPr>
        <w:t>5 m</w:t>
      </w:r>
      <w:r w:rsidR="009E09B6" w:rsidRPr="00BD24C6">
        <w:rPr>
          <w:szCs w:val="22"/>
        </w:rPr>
        <w:t xml:space="preserve">g </w:t>
      </w:r>
      <w:r w:rsidR="0089558D">
        <w:rPr>
          <w:szCs w:val="22"/>
        </w:rPr>
        <w:t xml:space="preserve">teduglutidu </w:t>
      </w:r>
      <w:r w:rsidR="009E09B6" w:rsidRPr="00BD24C6">
        <w:rPr>
          <w:szCs w:val="22"/>
        </w:rPr>
        <w:t>v 0,5 ml roztoku</w:t>
      </w:r>
      <w:r w:rsidR="00984291" w:rsidRPr="00BD24C6">
        <w:rPr>
          <w:szCs w:val="22"/>
        </w:rPr>
        <w:t>, což</w:t>
      </w:r>
      <w:r w:rsidR="009E09B6" w:rsidRPr="00BD24C6">
        <w:rPr>
          <w:szCs w:val="22"/>
        </w:rPr>
        <w:t xml:space="preserve"> </w:t>
      </w:r>
      <w:r w:rsidRPr="00BD24C6">
        <w:rPr>
          <w:szCs w:val="22"/>
        </w:rPr>
        <w:t>odpovídá koncentraci 10 mg/ml.</w:t>
      </w:r>
    </w:p>
    <w:p w14:paraId="3D801FA0" w14:textId="77777777" w:rsidR="00DC69C1" w:rsidRPr="00BD24C6" w:rsidRDefault="00DC69C1" w:rsidP="00C549ED">
      <w:pPr>
        <w:tabs>
          <w:tab w:val="left" w:pos="567"/>
        </w:tabs>
        <w:rPr>
          <w:szCs w:val="22"/>
        </w:rPr>
      </w:pPr>
    </w:p>
    <w:p w14:paraId="774A1B62"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1178576F" w14:textId="77777777">
        <w:tc>
          <w:tcPr>
            <w:tcW w:w="9287" w:type="dxa"/>
          </w:tcPr>
          <w:p w14:paraId="71096BC5" w14:textId="77777777" w:rsidR="00DC69C1" w:rsidRPr="00BD24C6" w:rsidRDefault="00DC69C1" w:rsidP="00C549ED">
            <w:pPr>
              <w:keepNext/>
              <w:tabs>
                <w:tab w:val="left" w:pos="142"/>
                <w:tab w:val="left" w:pos="567"/>
              </w:tabs>
              <w:rPr>
                <w:b/>
                <w:szCs w:val="22"/>
              </w:rPr>
            </w:pPr>
            <w:r w:rsidRPr="00BD24C6">
              <w:rPr>
                <w:b/>
                <w:szCs w:val="22"/>
              </w:rPr>
              <w:t>3.</w:t>
            </w:r>
            <w:r w:rsidRPr="00BD24C6">
              <w:rPr>
                <w:b/>
                <w:szCs w:val="22"/>
              </w:rPr>
              <w:tab/>
              <w:t>SEZNAM POMOCNÝCH LÁTEK</w:t>
            </w:r>
          </w:p>
        </w:tc>
      </w:tr>
    </w:tbl>
    <w:p w14:paraId="50BF0255" w14:textId="77777777" w:rsidR="00DC69C1" w:rsidRPr="00BC169D" w:rsidRDefault="00DC69C1" w:rsidP="00C549ED">
      <w:pPr>
        <w:keepNext/>
        <w:tabs>
          <w:tab w:val="left" w:pos="567"/>
        </w:tabs>
        <w:rPr>
          <w:szCs w:val="22"/>
        </w:rPr>
      </w:pPr>
    </w:p>
    <w:p w14:paraId="4AC95BE2" w14:textId="77777777" w:rsidR="00EA60FA" w:rsidRPr="00BD24C6" w:rsidRDefault="00EA60FA" w:rsidP="00C549ED">
      <w:pPr>
        <w:tabs>
          <w:tab w:val="left" w:pos="567"/>
        </w:tabs>
        <w:ind w:left="0" w:firstLine="0"/>
        <w:rPr>
          <w:szCs w:val="22"/>
        </w:rPr>
      </w:pPr>
      <w:r w:rsidRPr="00BD24C6">
        <w:rPr>
          <w:szCs w:val="22"/>
        </w:rPr>
        <w:t xml:space="preserve">Prášek: histidin, mannitol, </w:t>
      </w:r>
      <w:r w:rsidR="009E41D9" w:rsidRPr="00BD24C6">
        <w:rPr>
          <w:szCs w:val="22"/>
        </w:rPr>
        <w:t>monohydrát di</w:t>
      </w:r>
      <w:r w:rsidRPr="00BD24C6">
        <w:rPr>
          <w:szCs w:val="22"/>
        </w:rPr>
        <w:t>hydrogenfosforečnan</w:t>
      </w:r>
      <w:r w:rsidR="009E41D9" w:rsidRPr="00BD24C6">
        <w:rPr>
          <w:szCs w:val="22"/>
        </w:rPr>
        <w:t>u</w:t>
      </w:r>
      <w:r w:rsidRPr="00BD24C6">
        <w:rPr>
          <w:szCs w:val="22"/>
        </w:rPr>
        <w:t xml:space="preserve"> sodn</w:t>
      </w:r>
      <w:r w:rsidR="009E41D9" w:rsidRPr="00BD24C6">
        <w:rPr>
          <w:szCs w:val="22"/>
        </w:rPr>
        <w:t>ého</w:t>
      </w:r>
      <w:r w:rsidRPr="00BD24C6">
        <w:rPr>
          <w:szCs w:val="22"/>
        </w:rPr>
        <w:t>, heptahydrát hydrogenfosforečnanu sodného</w:t>
      </w:r>
      <w:r w:rsidR="009663B2" w:rsidRPr="00BD24C6">
        <w:rPr>
          <w:szCs w:val="22"/>
        </w:rPr>
        <w:t>, hydroxid sodný (pro úpravu pH), kyselina chlorovodíková (pro úpravu pH)</w:t>
      </w:r>
      <w:r w:rsidRPr="00BD24C6">
        <w:rPr>
          <w:szCs w:val="22"/>
        </w:rPr>
        <w:t>.</w:t>
      </w:r>
    </w:p>
    <w:p w14:paraId="29D6C13F" w14:textId="77777777" w:rsidR="00EA60FA" w:rsidRPr="00BD24C6" w:rsidRDefault="00EA60FA" w:rsidP="00C549ED">
      <w:pPr>
        <w:tabs>
          <w:tab w:val="left" w:pos="567"/>
        </w:tabs>
        <w:ind w:left="0" w:firstLine="0"/>
        <w:rPr>
          <w:szCs w:val="22"/>
        </w:rPr>
      </w:pPr>
      <w:r w:rsidRPr="00BD24C6">
        <w:rPr>
          <w:szCs w:val="22"/>
        </w:rPr>
        <w:t xml:space="preserve">Rozpouštědlo: voda </w:t>
      </w:r>
      <w:r w:rsidR="00DF3003">
        <w:rPr>
          <w:szCs w:val="22"/>
        </w:rPr>
        <w:t>pro injekci</w:t>
      </w:r>
      <w:r w:rsidR="00426AAF" w:rsidRPr="00BD24C6">
        <w:rPr>
          <w:szCs w:val="22"/>
        </w:rPr>
        <w:t>.</w:t>
      </w:r>
    </w:p>
    <w:p w14:paraId="2EC0670E" w14:textId="77777777" w:rsidR="00CC2827" w:rsidRPr="00BD24C6" w:rsidRDefault="00CC2827" w:rsidP="00C549ED">
      <w:pPr>
        <w:tabs>
          <w:tab w:val="left" w:pos="567"/>
        </w:tabs>
        <w:ind w:left="0" w:firstLine="0"/>
        <w:rPr>
          <w:szCs w:val="22"/>
          <w:u w:val="single"/>
        </w:rPr>
      </w:pPr>
    </w:p>
    <w:p w14:paraId="263E3D68"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2997C069" w14:textId="77777777">
        <w:tc>
          <w:tcPr>
            <w:tcW w:w="9287" w:type="dxa"/>
          </w:tcPr>
          <w:p w14:paraId="3CC696E6" w14:textId="77777777" w:rsidR="00DC69C1" w:rsidRPr="00BD24C6" w:rsidRDefault="00DC69C1" w:rsidP="00C549ED">
            <w:pPr>
              <w:keepNext/>
              <w:tabs>
                <w:tab w:val="left" w:pos="142"/>
                <w:tab w:val="left" w:pos="567"/>
              </w:tabs>
              <w:rPr>
                <w:b/>
                <w:snapToGrid/>
                <w:szCs w:val="22"/>
              </w:rPr>
            </w:pPr>
            <w:r w:rsidRPr="00BD24C6">
              <w:rPr>
                <w:b/>
                <w:szCs w:val="22"/>
              </w:rPr>
              <w:t>4.</w:t>
            </w:r>
            <w:r w:rsidRPr="00BD24C6">
              <w:rPr>
                <w:b/>
                <w:szCs w:val="22"/>
              </w:rPr>
              <w:tab/>
              <w:t>LÉKOVÁ FORMA A OBSAH BALENÍ</w:t>
            </w:r>
          </w:p>
        </w:tc>
      </w:tr>
    </w:tbl>
    <w:p w14:paraId="3DBD413B" w14:textId="77777777" w:rsidR="00DC69C1" w:rsidRPr="00BC169D" w:rsidRDefault="00DC69C1" w:rsidP="00C549ED">
      <w:pPr>
        <w:keepNext/>
        <w:tabs>
          <w:tab w:val="left" w:pos="567"/>
        </w:tabs>
        <w:rPr>
          <w:szCs w:val="22"/>
        </w:rPr>
      </w:pPr>
    </w:p>
    <w:p w14:paraId="207C3A0B" w14:textId="77777777" w:rsidR="00BA4B24" w:rsidRDefault="00EA60FA" w:rsidP="00C549ED">
      <w:pPr>
        <w:keepNext/>
        <w:tabs>
          <w:tab w:val="left" w:pos="567"/>
        </w:tabs>
        <w:ind w:left="0" w:firstLine="0"/>
        <w:rPr>
          <w:szCs w:val="22"/>
        </w:rPr>
      </w:pPr>
      <w:r>
        <w:rPr>
          <w:szCs w:val="22"/>
          <w:highlight w:val="lightGray"/>
        </w:rPr>
        <w:t xml:space="preserve">Prášek </w:t>
      </w:r>
      <w:r w:rsidR="001D06EB">
        <w:rPr>
          <w:szCs w:val="22"/>
          <w:highlight w:val="lightGray"/>
        </w:rPr>
        <w:t>a</w:t>
      </w:r>
      <w:r w:rsidR="00984291">
        <w:rPr>
          <w:szCs w:val="22"/>
          <w:highlight w:val="lightGray"/>
        </w:rPr>
        <w:t> </w:t>
      </w:r>
      <w:r w:rsidR="001D06EB">
        <w:rPr>
          <w:szCs w:val="22"/>
          <w:highlight w:val="lightGray"/>
        </w:rPr>
        <w:t xml:space="preserve">rozpouštědlo pro injekční roztok </w:t>
      </w:r>
    </w:p>
    <w:p w14:paraId="58CB8805" w14:textId="77777777" w:rsidR="00490D4F" w:rsidRDefault="00BA0485" w:rsidP="00C549ED">
      <w:pPr>
        <w:keepNext/>
        <w:tabs>
          <w:tab w:val="left" w:pos="567"/>
        </w:tabs>
        <w:ind w:left="0" w:firstLine="0"/>
        <w:rPr>
          <w:szCs w:val="22"/>
        </w:rPr>
      </w:pPr>
      <w:r>
        <w:rPr>
          <w:szCs w:val="22"/>
        </w:rPr>
        <w:t>1</w:t>
      </w:r>
      <w:r w:rsidR="00904E4B">
        <w:rPr>
          <w:szCs w:val="22"/>
        </w:rPr>
        <w:t> </w:t>
      </w:r>
      <w:r w:rsidR="00072487">
        <w:rPr>
          <w:szCs w:val="22"/>
        </w:rPr>
        <w:t xml:space="preserve">injekční </w:t>
      </w:r>
      <w:r w:rsidR="00490D4F">
        <w:rPr>
          <w:szCs w:val="22"/>
        </w:rPr>
        <w:t>lahvička s</w:t>
      </w:r>
      <w:r w:rsidR="00904E4B">
        <w:rPr>
          <w:szCs w:val="22"/>
        </w:rPr>
        <w:t> </w:t>
      </w:r>
      <w:r w:rsidR="00490D4F">
        <w:rPr>
          <w:szCs w:val="22"/>
        </w:rPr>
        <w:t>práškem</w:t>
      </w:r>
      <w:r w:rsidR="00904E4B">
        <w:rPr>
          <w:szCs w:val="22"/>
        </w:rPr>
        <w:t xml:space="preserve"> obsahující</w:t>
      </w:r>
      <w:r w:rsidR="00BA4B24">
        <w:rPr>
          <w:szCs w:val="22"/>
        </w:rPr>
        <w:t xml:space="preserve"> 5 mg teduglutidu</w:t>
      </w:r>
    </w:p>
    <w:p w14:paraId="132E015C" w14:textId="77777777" w:rsidR="00490D4F" w:rsidRDefault="00490D4F" w:rsidP="00C549ED">
      <w:pPr>
        <w:keepNext/>
        <w:tabs>
          <w:tab w:val="left" w:pos="567"/>
        </w:tabs>
        <w:ind w:left="0" w:firstLine="0"/>
        <w:rPr>
          <w:szCs w:val="22"/>
        </w:rPr>
      </w:pPr>
      <w:r>
        <w:rPr>
          <w:szCs w:val="22"/>
        </w:rPr>
        <w:t>1</w:t>
      </w:r>
      <w:r w:rsidR="00BA4B24">
        <w:rPr>
          <w:szCs w:val="22"/>
        </w:rPr>
        <w:t> </w:t>
      </w:r>
      <w:r>
        <w:rPr>
          <w:szCs w:val="22"/>
        </w:rPr>
        <w:t xml:space="preserve">předplněná </w:t>
      </w:r>
      <w:r w:rsidR="00401168" w:rsidRPr="00401168">
        <w:rPr>
          <w:szCs w:val="22"/>
        </w:rPr>
        <w:t>injekční stříkačka</w:t>
      </w:r>
      <w:r w:rsidR="00BA4B24">
        <w:rPr>
          <w:szCs w:val="22"/>
        </w:rPr>
        <w:t xml:space="preserve"> obsahující 0,5 ml</w:t>
      </w:r>
      <w:r w:rsidR="00072487">
        <w:rPr>
          <w:szCs w:val="22"/>
        </w:rPr>
        <w:t> </w:t>
      </w:r>
      <w:r w:rsidR="00BA4B24">
        <w:rPr>
          <w:szCs w:val="22"/>
        </w:rPr>
        <w:t>rozpouštědla</w:t>
      </w:r>
    </w:p>
    <w:p w14:paraId="66F6DC38" w14:textId="77777777" w:rsidR="00072487" w:rsidRDefault="00072487" w:rsidP="00C549ED">
      <w:pPr>
        <w:keepNext/>
        <w:tabs>
          <w:tab w:val="left" w:pos="567"/>
        </w:tabs>
        <w:ind w:left="0" w:firstLine="0"/>
        <w:rPr>
          <w:szCs w:val="22"/>
          <w:highlight w:val="lightGray"/>
        </w:rPr>
      </w:pPr>
      <w:r>
        <w:rPr>
          <w:szCs w:val="22"/>
          <w:highlight w:val="lightGray"/>
        </w:rPr>
        <w:t>28</w:t>
      </w:r>
      <w:r w:rsidR="00BA4B24">
        <w:rPr>
          <w:szCs w:val="22"/>
          <w:highlight w:val="lightGray"/>
        </w:rPr>
        <w:t> </w:t>
      </w:r>
      <w:r w:rsidR="00BC648C">
        <w:rPr>
          <w:szCs w:val="22"/>
          <w:highlight w:val="lightGray"/>
        </w:rPr>
        <w:t xml:space="preserve">injekčních </w:t>
      </w:r>
      <w:r>
        <w:rPr>
          <w:szCs w:val="22"/>
          <w:highlight w:val="lightGray"/>
        </w:rPr>
        <w:t>lahviček s</w:t>
      </w:r>
      <w:r w:rsidR="00BA4B24">
        <w:rPr>
          <w:szCs w:val="22"/>
          <w:highlight w:val="lightGray"/>
        </w:rPr>
        <w:t> </w:t>
      </w:r>
      <w:r>
        <w:rPr>
          <w:szCs w:val="22"/>
          <w:highlight w:val="lightGray"/>
        </w:rPr>
        <w:t>práškem</w:t>
      </w:r>
      <w:r w:rsidR="00BA4B24">
        <w:rPr>
          <w:szCs w:val="22"/>
          <w:highlight w:val="lightGray"/>
        </w:rPr>
        <w:t xml:space="preserve"> obsahujících 5 mg teduglutidu</w:t>
      </w:r>
    </w:p>
    <w:p w14:paraId="276B3A38" w14:textId="77777777" w:rsidR="00072487" w:rsidRDefault="00072487" w:rsidP="00C549ED">
      <w:pPr>
        <w:tabs>
          <w:tab w:val="left" w:pos="567"/>
        </w:tabs>
        <w:ind w:left="0" w:firstLine="0"/>
        <w:rPr>
          <w:szCs w:val="22"/>
          <w:highlight w:val="lightGray"/>
        </w:rPr>
      </w:pPr>
      <w:r>
        <w:rPr>
          <w:szCs w:val="22"/>
          <w:highlight w:val="lightGray"/>
        </w:rPr>
        <w:t>28</w:t>
      </w:r>
      <w:r w:rsidR="00BA4B24">
        <w:rPr>
          <w:szCs w:val="22"/>
          <w:highlight w:val="lightGray"/>
        </w:rPr>
        <w:t> </w:t>
      </w:r>
      <w:r>
        <w:rPr>
          <w:szCs w:val="22"/>
          <w:highlight w:val="lightGray"/>
        </w:rPr>
        <w:t xml:space="preserve">předplněných </w:t>
      </w:r>
      <w:r w:rsidR="00401168">
        <w:rPr>
          <w:szCs w:val="22"/>
          <w:highlight w:val="lightGray"/>
        </w:rPr>
        <w:t xml:space="preserve">injekčních stříkaček </w:t>
      </w:r>
      <w:r w:rsidR="00BA4B24">
        <w:rPr>
          <w:szCs w:val="22"/>
          <w:highlight w:val="lightGray"/>
        </w:rPr>
        <w:t xml:space="preserve">obsahujících 0,5 ml </w:t>
      </w:r>
      <w:r>
        <w:rPr>
          <w:szCs w:val="22"/>
          <w:highlight w:val="lightGray"/>
        </w:rPr>
        <w:t>rozpouštědl</w:t>
      </w:r>
      <w:r w:rsidR="00BA4B24">
        <w:rPr>
          <w:szCs w:val="22"/>
          <w:highlight w:val="lightGray"/>
        </w:rPr>
        <w:t>a</w:t>
      </w:r>
    </w:p>
    <w:p w14:paraId="57A54312" w14:textId="77777777" w:rsidR="00CC2827" w:rsidRPr="00463C59" w:rsidRDefault="00CC2827" w:rsidP="00C549ED">
      <w:pPr>
        <w:tabs>
          <w:tab w:val="left" w:pos="567"/>
        </w:tabs>
        <w:rPr>
          <w:szCs w:val="22"/>
        </w:rPr>
      </w:pPr>
    </w:p>
    <w:p w14:paraId="7A0AE360" w14:textId="77777777" w:rsidR="00DC69C1" w:rsidRPr="00BC169D"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3C9EB12F" w14:textId="77777777">
        <w:tc>
          <w:tcPr>
            <w:tcW w:w="9287" w:type="dxa"/>
          </w:tcPr>
          <w:p w14:paraId="0EC1D1EA" w14:textId="7D5C10EF" w:rsidR="00DC69C1" w:rsidRPr="00BD24C6" w:rsidRDefault="00DC69C1" w:rsidP="00C549ED">
            <w:pPr>
              <w:keepNext/>
              <w:tabs>
                <w:tab w:val="left" w:pos="142"/>
                <w:tab w:val="left" w:pos="567"/>
              </w:tabs>
              <w:rPr>
                <w:b/>
                <w:snapToGrid/>
                <w:szCs w:val="22"/>
              </w:rPr>
            </w:pPr>
            <w:r w:rsidRPr="00BD24C6">
              <w:rPr>
                <w:b/>
                <w:szCs w:val="22"/>
              </w:rPr>
              <w:t>5.</w:t>
            </w:r>
            <w:r w:rsidRPr="00BD24C6">
              <w:rPr>
                <w:b/>
                <w:szCs w:val="22"/>
              </w:rPr>
              <w:tab/>
              <w:t>ZPŮSOB A</w:t>
            </w:r>
            <w:r w:rsidR="00D70EF4" w:rsidRPr="00BD24C6">
              <w:rPr>
                <w:b/>
                <w:szCs w:val="22"/>
              </w:rPr>
              <w:t> </w:t>
            </w:r>
            <w:r w:rsidRPr="00BD24C6">
              <w:rPr>
                <w:b/>
                <w:szCs w:val="22"/>
              </w:rPr>
              <w:t>CESTA</w:t>
            </w:r>
            <w:del w:id="22" w:author="Author">
              <w:r w:rsidRPr="00BD24C6" w:rsidDel="00E4229B">
                <w:rPr>
                  <w:b/>
                  <w:szCs w:val="22"/>
                </w:rPr>
                <w:delText>/CESTY</w:delText>
              </w:r>
            </w:del>
            <w:r w:rsidRPr="00BD24C6">
              <w:rPr>
                <w:b/>
                <w:szCs w:val="22"/>
              </w:rPr>
              <w:t xml:space="preserve"> PODÁNÍ</w:t>
            </w:r>
          </w:p>
        </w:tc>
      </w:tr>
    </w:tbl>
    <w:p w14:paraId="2F00343D" w14:textId="77777777" w:rsidR="00DC69C1" w:rsidRPr="00BC169D" w:rsidRDefault="00DC69C1" w:rsidP="00C549ED">
      <w:pPr>
        <w:keepNext/>
        <w:tabs>
          <w:tab w:val="left" w:pos="567"/>
        </w:tabs>
        <w:rPr>
          <w:szCs w:val="22"/>
        </w:rPr>
      </w:pPr>
    </w:p>
    <w:p w14:paraId="35E0CBAC" w14:textId="77777777" w:rsidR="00DC69C1" w:rsidRPr="00BD24C6" w:rsidRDefault="00DC69C1" w:rsidP="00C549ED">
      <w:pPr>
        <w:keepNext/>
        <w:tabs>
          <w:tab w:val="left" w:pos="567"/>
        </w:tabs>
        <w:rPr>
          <w:szCs w:val="22"/>
        </w:rPr>
      </w:pPr>
      <w:r w:rsidRPr="00BD24C6">
        <w:rPr>
          <w:szCs w:val="22"/>
        </w:rPr>
        <w:t>Před použitím si přečtěte příbalovou informaci.</w:t>
      </w:r>
    </w:p>
    <w:p w14:paraId="0BF25237" w14:textId="77777777" w:rsidR="00DC69C1" w:rsidRPr="00BD24C6" w:rsidRDefault="00265B81" w:rsidP="00C549ED">
      <w:pPr>
        <w:tabs>
          <w:tab w:val="left" w:pos="567"/>
        </w:tabs>
        <w:rPr>
          <w:szCs w:val="22"/>
        </w:rPr>
      </w:pPr>
      <w:r w:rsidRPr="00BD24C6">
        <w:rPr>
          <w:szCs w:val="22"/>
        </w:rPr>
        <w:t>Subkutánní podání.</w:t>
      </w:r>
    </w:p>
    <w:p w14:paraId="6A48BB74" w14:textId="77777777" w:rsidR="00CC2827" w:rsidRPr="00BD24C6" w:rsidRDefault="00CC2827" w:rsidP="00C549ED">
      <w:pPr>
        <w:tabs>
          <w:tab w:val="left" w:pos="567"/>
        </w:tabs>
        <w:rPr>
          <w:szCs w:val="22"/>
        </w:rPr>
      </w:pPr>
    </w:p>
    <w:p w14:paraId="034C492E"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397B4CE3" w14:textId="77777777">
        <w:tc>
          <w:tcPr>
            <w:tcW w:w="9287" w:type="dxa"/>
          </w:tcPr>
          <w:p w14:paraId="20A01CBD" w14:textId="77777777" w:rsidR="00DC69C1" w:rsidRPr="00BD24C6" w:rsidRDefault="00DC69C1" w:rsidP="00C549ED">
            <w:pPr>
              <w:keepNext/>
              <w:tabs>
                <w:tab w:val="left" w:pos="142"/>
                <w:tab w:val="left" w:pos="567"/>
              </w:tabs>
              <w:rPr>
                <w:b/>
                <w:noProof/>
                <w:snapToGrid/>
                <w:szCs w:val="22"/>
              </w:rPr>
            </w:pPr>
            <w:r w:rsidRPr="00BD24C6">
              <w:rPr>
                <w:b/>
                <w:noProof/>
                <w:szCs w:val="22"/>
              </w:rPr>
              <w:t>6.</w:t>
            </w:r>
            <w:r w:rsidRPr="00BD24C6">
              <w:rPr>
                <w:b/>
                <w:noProof/>
                <w:szCs w:val="22"/>
              </w:rPr>
              <w:tab/>
              <w:t>ZVLÁŠTNÍ UPOZORNĚNÍ, ŽE LÉČIVÝ PŘÍPRAVEK MUSÍ BÝT UCHOVÁVÁN MIMO DOHLED A</w:t>
            </w:r>
            <w:r w:rsidR="00D70EF4" w:rsidRPr="00BD24C6">
              <w:rPr>
                <w:b/>
                <w:noProof/>
                <w:szCs w:val="22"/>
              </w:rPr>
              <w:t> </w:t>
            </w:r>
            <w:r w:rsidRPr="00BD24C6">
              <w:rPr>
                <w:b/>
                <w:noProof/>
                <w:szCs w:val="22"/>
              </w:rPr>
              <w:t>DOSAH DĚTÍ</w:t>
            </w:r>
          </w:p>
        </w:tc>
      </w:tr>
    </w:tbl>
    <w:p w14:paraId="4A418338" w14:textId="77777777" w:rsidR="00DC69C1" w:rsidRPr="00BC169D" w:rsidRDefault="00DC69C1" w:rsidP="00C549ED">
      <w:pPr>
        <w:keepNext/>
        <w:tabs>
          <w:tab w:val="left" w:pos="567"/>
        </w:tabs>
        <w:rPr>
          <w:szCs w:val="22"/>
        </w:rPr>
      </w:pPr>
    </w:p>
    <w:p w14:paraId="4E53E49E" w14:textId="77777777" w:rsidR="00DC69C1" w:rsidRPr="00BD24C6" w:rsidRDefault="00DC69C1" w:rsidP="00C549ED">
      <w:pPr>
        <w:tabs>
          <w:tab w:val="left" w:pos="567"/>
        </w:tabs>
        <w:rPr>
          <w:szCs w:val="22"/>
        </w:rPr>
      </w:pPr>
      <w:r w:rsidRPr="00BD24C6">
        <w:rPr>
          <w:szCs w:val="22"/>
        </w:rPr>
        <w:t>Uchovávejte mimo dohled a</w:t>
      </w:r>
      <w:r w:rsidR="00D70EF4" w:rsidRPr="00BD24C6">
        <w:rPr>
          <w:szCs w:val="22"/>
        </w:rPr>
        <w:t> </w:t>
      </w:r>
      <w:r w:rsidRPr="00BD24C6">
        <w:rPr>
          <w:szCs w:val="22"/>
        </w:rPr>
        <w:t>dosah dětí.</w:t>
      </w:r>
    </w:p>
    <w:p w14:paraId="0376631C" w14:textId="77777777" w:rsidR="00DC69C1" w:rsidRPr="00BD24C6" w:rsidRDefault="00DC69C1" w:rsidP="00C549ED">
      <w:pPr>
        <w:tabs>
          <w:tab w:val="left" w:pos="567"/>
        </w:tabs>
        <w:rPr>
          <w:szCs w:val="22"/>
        </w:rPr>
      </w:pPr>
    </w:p>
    <w:p w14:paraId="6FC4D740"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4858913B" w14:textId="77777777">
        <w:tc>
          <w:tcPr>
            <w:tcW w:w="9287" w:type="dxa"/>
          </w:tcPr>
          <w:p w14:paraId="6D82A749" w14:textId="77777777" w:rsidR="00DC69C1" w:rsidRPr="00BD24C6" w:rsidRDefault="00DC69C1" w:rsidP="00C549ED">
            <w:pPr>
              <w:keepNext/>
              <w:tabs>
                <w:tab w:val="left" w:pos="142"/>
                <w:tab w:val="left" w:pos="567"/>
              </w:tabs>
              <w:rPr>
                <w:b/>
                <w:snapToGrid/>
                <w:szCs w:val="22"/>
              </w:rPr>
            </w:pPr>
            <w:r w:rsidRPr="00BD24C6">
              <w:rPr>
                <w:b/>
                <w:szCs w:val="22"/>
              </w:rPr>
              <w:t>7.</w:t>
            </w:r>
            <w:r w:rsidRPr="00BD24C6">
              <w:rPr>
                <w:b/>
                <w:szCs w:val="22"/>
              </w:rPr>
              <w:tab/>
              <w:t>DALŠÍ ZVLÁŠTNÍ UPOZORNĚNÍ, POKUD JE POTŘEBNÉ</w:t>
            </w:r>
          </w:p>
        </w:tc>
      </w:tr>
    </w:tbl>
    <w:p w14:paraId="08C86C10" w14:textId="77777777" w:rsidR="00DC69C1" w:rsidRPr="00BC169D" w:rsidRDefault="00DC69C1" w:rsidP="00C549ED">
      <w:pPr>
        <w:tabs>
          <w:tab w:val="left" w:pos="567"/>
        </w:tabs>
        <w:ind w:left="0" w:firstLine="0"/>
        <w:rPr>
          <w:szCs w:val="22"/>
        </w:rPr>
      </w:pPr>
    </w:p>
    <w:p w14:paraId="0BE65D4F"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66496846" w14:textId="77777777">
        <w:tc>
          <w:tcPr>
            <w:tcW w:w="9287" w:type="dxa"/>
          </w:tcPr>
          <w:p w14:paraId="1F965BB8" w14:textId="77777777" w:rsidR="00DC69C1" w:rsidRPr="00BD24C6" w:rsidRDefault="00DC69C1" w:rsidP="00C549ED">
            <w:pPr>
              <w:keepNext/>
              <w:tabs>
                <w:tab w:val="left" w:pos="142"/>
                <w:tab w:val="left" w:pos="567"/>
              </w:tabs>
              <w:rPr>
                <w:b/>
                <w:szCs w:val="22"/>
              </w:rPr>
            </w:pPr>
            <w:r w:rsidRPr="00BD24C6">
              <w:rPr>
                <w:b/>
                <w:szCs w:val="22"/>
              </w:rPr>
              <w:t>8.</w:t>
            </w:r>
            <w:r w:rsidRPr="00BD24C6">
              <w:rPr>
                <w:b/>
                <w:szCs w:val="22"/>
              </w:rPr>
              <w:tab/>
              <w:t>POUŽITELNOST</w:t>
            </w:r>
          </w:p>
        </w:tc>
      </w:tr>
    </w:tbl>
    <w:p w14:paraId="29323BBE" w14:textId="77777777" w:rsidR="00DC69C1" w:rsidRPr="00BC169D" w:rsidRDefault="00DC69C1" w:rsidP="00C549ED">
      <w:pPr>
        <w:keepNext/>
        <w:tabs>
          <w:tab w:val="left" w:pos="567"/>
        </w:tabs>
        <w:rPr>
          <w:szCs w:val="22"/>
        </w:rPr>
      </w:pPr>
    </w:p>
    <w:p w14:paraId="072ABA99" w14:textId="3DDD687C" w:rsidR="00265B81" w:rsidRPr="00BD24C6" w:rsidRDefault="00265B81" w:rsidP="00C549ED">
      <w:pPr>
        <w:tabs>
          <w:tab w:val="left" w:pos="567"/>
        </w:tabs>
        <w:rPr>
          <w:szCs w:val="22"/>
        </w:rPr>
      </w:pPr>
      <w:del w:id="23" w:author="Author">
        <w:r w:rsidRPr="00BD24C6" w:rsidDel="00E4229B">
          <w:rPr>
            <w:szCs w:val="22"/>
          </w:rPr>
          <w:delText>Použitelné do:</w:delText>
        </w:r>
      </w:del>
      <w:ins w:id="24" w:author="Author">
        <w:r w:rsidR="00E4229B">
          <w:rPr>
            <w:szCs w:val="22"/>
          </w:rPr>
          <w:t>EXP</w:t>
        </w:r>
      </w:ins>
    </w:p>
    <w:p w14:paraId="0D453981" w14:textId="77777777" w:rsidR="00CC2827" w:rsidRPr="00BD24C6" w:rsidRDefault="00CC2827" w:rsidP="00C549ED">
      <w:pPr>
        <w:tabs>
          <w:tab w:val="left" w:pos="567"/>
        </w:tabs>
        <w:rPr>
          <w:szCs w:val="22"/>
        </w:rPr>
      </w:pPr>
    </w:p>
    <w:p w14:paraId="33BBCD00"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0D6AE456" w14:textId="77777777">
        <w:tc>
          <w:tcPr>
            <w:tcW w:w="9287" w:type="dxa"/>
          </w:tcPr>
          <w:p w14:paraId="46B44940" w14:textId="77777777" w:rsidR="00DC69C1" w:rsidRPr="00BD24C6" w:rsidRDefault="00DC69C1" w:rsidP="00C549ED">
            <w:pPr>
              <w:keepNext/>
              <w:tabs>
                <w:tab w:val="left" w:pos="142"/>
                <w:tab w:val="left" w:pos="567"/>
              </w:tabs>
              <w:rPr>
                <w:snapToGrid/>
                <w:szCs w:val="22"/>
              </w:rPr>
            </w:pPr>
            <w:r w:rsidRPr="00BD24C6">
              <w:rPr>
                <w:b/>
                <w:szCs w:val="22"/>
              </w:rPr>
              <w:lastRenderedPageBreak/>
              <w:t>9.</w:t>
            </w:r>
            <w:r w:rsidRPr="00BD24C6">
              <w:rPr>
                <w:b/>
                <w:szCs w:val="22"/>
              </w:rPr>
              <w:tab/>
              <w:t>ZVLÁŠTNÍ PODMÍNKY PRO UCHOVÁVÁNÍ</w:t>
            </w:r>
          </w:p>
        </w:tc>
      </w:tr>
    </w:tbl>
    <w:p w14:paraId="58C660AD" w14:textId="77777777" w:rsidR="00DC69C1" w:rsidRPr="00BC169D" w:rsidRDefault="00DC69C1" w:rsidP="00C549ED">
      <w:pPr>
        <w:keepNext/>
        <w:tabs>
          <w:tab w:val="left" w:pos="567"/>
        </w:tabs>
        <w:rPr>
          <w:szCs w:val="22"/>
        </w:rPr>
      </w:pPr>
    </w:p>
    <w:p w14:paraId="4D77B7D8" w14:textId="77777777" w:rsidR="00E11869" w:rsidRPr="00BD24C6" w:rsidRDefault="00E11869" w:rsidP="00C549ED">
      <w:pPr>
        <w:keepNext/>
        <w:tabs>
          <w:tab w:val="left" w:pos="567"/>
        </w:tabs>
        <w:ind w:left="0" w:firstLine="0"/>
        <w:rPr>
          <w:szCs w:val="22"/>
        </w:rPr>
      </w:pPr>
      <w:r w:rsidRPr="00BD24C6">
        <w:rPr>
          <w:szCs w:val="22"/>
        </w:rPr>
        <w:t>Uchovávejte při teplotě do 25 °C.</w:t>
      </w:r>
    </w:p>
    <w:p w14:paraId="04D4C1FF" w14:textId="77777777" w:rsidR="00265B81" w:rsidRPr="00BD24C6" w:rsidRDefault="009E41D9" w:rsidP="00C549ED">
      <w:pPr>
        <w:keepNext/>
        <w:tabs>
          <w:tab w:val="left" w:pos="567"/>
        </w:tabs>
        <w:rPr>
          <w:szCs w:val="22"/>
        </w:rPr>
      </w:pPr>
      <w:r w:rsidRPr="00BD24C6">
        <w:rPr>
          <w:szCs w:val="22"/>
        </w:rPr>
        <w:t>Chraňte před mrazem</w:t>
      </w:r>
      <w:r w:rsidR="00265B81" w:rsidRPr="00BD24C6">
        <w:rPr>
          <w:szCs w:val="22"/>
        </w:rPr>
        <w:t>.</w:t>
      </w:r>
    </w:p>
    <w:p w14:paraId="71231605" w14:textId="77777777" w:rsidR="00265B81" w:rsidRPr="00BD24C6" w:rsidRDefault="00615569" w:rsidP="00BF1C40">
      <w:pPr>
        <w:tabs>
          <w:tab w:val="left" w:pos="567"/>
        </w:tabs>
        <w:ind w:left="0" w:firstLine="0"/>
        <w:rPr>
          <w:szCs w:val="22"/>
        </w:rPr>
      </w:pPr>
      <w:r>
        <w:rPr>
          <w:szCs w:val="22"/>
        </w:rPr>
        <w:t>P</w:t>
      </w:r>
      <w:r w:rsidRPr="00BD24C6">
        <w:rPr>
          <w:szCs w:val="22"/>
        </w:rPr>
        <w:t xml:space="preserve">o rekonstituci </w:t>
      </w:r>
      <w:r w:rsidR="009E41D9" w:rsidRPr="00BD24C6">
        <w:rPr>
          <w:szCs w:val="22"/>
        </w:rPr>
        <w:t>má být</w:t>
      </w:r>
      <w:r w:rsidR="00FA2211" w:rsidRPr="00BD24C6">
        <w:rPr>
          <w:szCs w:val="22"/>
        </w:rPr>
        <w:t xml:space="preserve"> </w:t>
      </w:r>
      <w:r w:rsidR="00265B81" w:rsidRPr="00BD24C6">
        <w:rPr>
          <w:szCs w:val="22"/>
        </w:rPr>
        <w:t>roztok</w:t>
      </w:r>
      <w:r w:rsidR="00E531D2" w:rsidRPr="00BD24C6">
        <w:rPr>
          <w:szCs w:val="22"/>
        </w:rPr>
        <w:t xml:space="preserve"> použ</w:t>
      </w:r>
      <w:r w:rsidR="009E41D9" w:rsidRPr="00BD24C6">
        <w:rPr>
          <w:szCs w:val="22"/>
        </w:rPr>
        <w:t>i</w:t>
      </w:r>
      <w:r w:rsidR="00E531D2" w:rsidRPr="00BD24C6">
        <w:rPr>
          <w:szCs w:val="22"/>
        </w:rPr>
        <w:t>t</w:t>
      </w:r>
      <w:r w:rsidR="00265B81" w:rsidRPr="00BD24C6">
        <w:rPr>
          <w:szCs w:val="22"/>
        </w:rPr>
        <w:t xml:space="preserve"> okamžitě</w:t>
      </w:r>
      <w:r>
        <w:rPr>
          <w:szCs w:val="22"/>
        </w:rPr>
        <w:t>.</w:t>
      </w:r>
    </w:p>
    <w:p w14:paraId="6A10BB78" w14:textId="77777777" w:rsidR="00CC2827" w:rsidRPr="00BD24C6" w:rsidRDefault="00CC2827" w:rsidP="00C549ED">
      <w:pPr>
        <w:tabs>
          <w:tab w:val="left" w:pos="567"/>
        </w:tabs>
        <w:ind w:left="0" w:firstLine="0"/>
        <w:rPr>
          <w:szCs w:val="22"/>
        </w:rPr>
      </w:pPr>
    </w:p>
    <w:p w14:paraId="1EF4DBF6"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55379CB2" w14:textId="77777777">
        <w:tc>
          <w:tcPr>
            <w:tcW w:w="9287" w:type="dxa"/>
          </w:tcPr>
          <w:p w14:paraId="32A73F64" w14:textId="77777777" w:rsidR="00DC69C1" w:rsidRPr="00BD24C6" w:rsidRDefault="00DC69C1" w:rsidP="00C549ED">
            <w:pPr>
              <w:keepNext/>
              <w:tabs>
                <w:tab w:val="left" w:pos="142"/>
                <w:tab w:val="left" w:pos="567"/>
              </w:tabs>
              <w:rPr>
                <w:b/>
                <w:szCs w:val="22"/>
              </w:rPr>
            </w:pPr>
            <w:r w:rsidRPr="00BD24C6">
              <w:rPr>
                <w:b/>
                <w:szCs w:val="22"/>
              </w:rPr>
              <w:t>10.</w:t>
            </w:r>
            <w:r w:rsidRPr="00BD24C6">
              <w:rPr>
                <w:b/>
                <w:szCs w:val="22"/>
              </w:rPr>
              <w:tab/>
              <w:t>ZVLÁŠTNÍ OPATŘENÍ PRO LIKVIDACI NEPOUŽITÝCH LÉČIVÝCH PŘÍPRAVKŮ NEBO ODPADU Z NICH, POKUD JE TO VHODNÉ</w:t>
            </w:r>
          </w:p>
        </w:tc>
      </w:tr>
    </w:tbl>
    <w:p w14:paraId="51832970" w14:textId="77777777" w:rsidR="00DC69C1" w:rsidRPr="00BC169D" w:rsidRDefault="00DC69C1" w:rsidP="00C549ED">
      <w:pPr>
        <w:tabs>
          <w:tab w:val="left" w:pos="567"/>
        </w:tabs>
        <w:rPr>
          <w:szCs w:val="22"/>
        </w:rPr>
      </w:pPr>
    </w:p>
    <w:p w14:paraId="2FD9802F"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0A731797" w14:textId="77777777">
        <w:tc>
          <w:tcPr>
            <w:tcW w:w="9287" w:type="dxa"/>
          </w:tcPr>
          <w:p w14:paraId="46176464" w14:textId="77777777" w:rsidR="00DC69C1" w:rsidRPr="00BD24C6" w:rsidRDefault="00DC69C1" w:rsidP="00C549ED">
            <w:pPr>
              <w:keepNext/>
              <w:tabs>
                <w:tab w:val="left" w:pos="142"/>
                <w:tab w:val="left" w:pos="567"/>
              </w:tabs>
              <w:rPr>
                <w:b/>
                <w:szCs w:val="22"/>
              </w:rPr>
            </w:pPr>
            <w:r w:rsidRPr="00BD24C6">
              <w:rPr>
                <w:b/>
                <w:szCs w:val="22"/>
              </w:rPr>
              <w:t>11.</w:t>
            </w:r>
            <w:r w:rsidRPr="00BD24C6">
              <w:rPr>
                <w:b/>
                <w:szCs w:val="22"/>
              </w:rPr>
              <w:tab/>
              <w:t>NÁZEV A</w:t>
            </w:r>
            <w:r w:rsidR="00D70EF4" w:rsidRPr="00BD24C6">
              <w:rPr>
                <w:b/>
                <w:szCs w:val="22"/>
              </w:rPr>
              <w:t> </w:t>
            </w:r>
            <w:r w:rsidRPr="00BD24C6">
              <w:rPr>
                <w:b/>
                <w:szCs w:val="22"/>
              </w:rPr>
              <w:t>ADRESA DRŽITELE ROZHODNUTÍ O</w:t>
            </w:r>
            <w:r w:rsidR="00D70EF4" w:rsidRPr="00BD24C6">
              <w:rPr>
                <w:b/>
                <w:szCs w:val="22"/>
              </w:rPr>
              <w:t> </w:t>
            </w:r>
            <w:r w:rsidRPr="00BD24C6">
              <w:rPr>
                <w:b/>
                <w:szCs w:val="22"/>
              </w:rPr>
              <w:t>REGISTRACI</w:t>
            </w:r>
          </w:p>
        </w:tc>
      </w:tr>
    </w:tbl>
    <w:p w14:paraId="7C5CA55D" w14:textId="77777777" w:rsidR="00DC69C1" w:rsidRPr="00BC169D" w:rsidRDefault="00DC69C1" w:rsidP="00C549ED">
      <w:pPr>
        <w:keepNext/>
        <w:tabs>
          <w:tab w:val="left" w:pos="567"/>
        </w:tabs>
        <w:rPr>
          <w:szCs w:val="22"/>
        </w:rPr>
      </w:pPr>
    </w:p>
    <w:p w14:paraId="0940D2C1" w14:textId="77777777" w:rsidR="007F3F1F" w:rsidRPr="0001328F" w:rsidRDefault="007F3F1F" w:rsidP="007F3F1F">
      <w:pPr>
        <w:keepNext/>
      </w:pPr>
      <w:r>
        <w:t>Takeda Pharmaceuticals International AG Ireland Branch</w:t>
      </w:r>
    </w:p>
    <w:p w14:paraId="16E1F43B" w14:textId="77777777" w:rsidR="001C1C4F" w:rsidRPr="001C1C4F" w:rsidRDefault="001C1C4F" w:rsidP="00C549ED">
      <w:pPr>
        <w:ind w:left="0" w:firstLine="0"/>
        <w:rPr>
          <w:rFonts w:eastAsia="Calibri"/>
          <w:snapToGrid/>
          <w:szCs w:val="22"/>
          <w:lang w:val="en-US" w:eastAsia="en-US"/>
        </w:rPr>
      </w:pPr>
      <w:r w:rsidRPr="001C1C4F">
        <w:rPr>
          <w:rFonts w:eastAsia="Calibri"/>
          <w:snapToGrid/>
          <w:szCs w:val="22"/>
          <w:lang w:val="en-US" w:eastAsia="en-US"/>
        </w:rPr>
        <w:t xml:space="preserve">Block </w:t>
      </w:r>
      <w:r w:rsidR="00A2003F">
        <w:rPr>
          <w:rFonts w:eastAsia="Calibri"/>
          <w:snapToGrid/>
          <w:szCs w:val="22"/>
          <w:lang w:val="en-US" w:eastAsia="en-US"/>
        </w:rPr>
        <w:t>2</w:t>
      </w:r>
      <w:r w:rsidRPr="001C1C4F">
        <w:rPr>
          <w:rFonts w:eastAsia="Calibri"/>
          <w:snapToGrid/>
          <w:szCs w:val="22"/>
          <w:lang w:val="en-US" w:eastAsia="en-US"/>
        </w:rPr>
        <w:t xml:space="preserve"> Miesian Plaza</w:t>
      </w:r>
    </w:p>
    <w:p w14:paraId="75634529" w14:textId="77777777" w:rsidR="001C1C4F" w:rsidRPr="001C1C4F" w:rsidRDefault="001C1C4F" w:rsidP="00C549ED">
      <w:pPr>
        <w:ind w:left="0" w:firstLine="0"/>
        <w:rPr>
          <w:rFonts w:eastAsia="Calibri"/>
          <w:snapToGrid/>
          <w:szCs w:val="22"/>
          <w:lang w:val="en-US" w:eastAsia="en-US"/>
        </w:rPr>
      </w:pPr>
      <w:r w:rsidRPr="001C1C4F">
        <w:rPr>
          <w:rFonts w:eastAsia="Calibri"/>
          <w:snapToGrid/>
          <w:szCs w:val="22"/>
          <w:lang w:val="en-US" w:eastAsia="en-US"/>
        </w:rPr>
        <w:t>50 – 58 Baggot Street Lower</w:t>
      </w:r>
    </w:p>
    <w:p w14:paraId="7C612BE7" w14:textId="77777777" w:rsidR="00193ED0" w:rsidRPr="0001328F" w:rsidRDefault="001C1C4F" w:rsidP="00193ED0">
      <w:pPr>
        <w:rPr>
          <w:noProof/>
          <w:szCs w:val="22"/>
        </w:rPr>
      </w:pPr>
      <w:r w:rsidRPr="001C1C4F">
        <w:rPr>
          <w:rFonts w:eastAsia="Calibri"/>
          <w:snapToGrid/>
          <w:szCs w:val="22"/>
          <w:lang w:val="en-US" w:eastAsia="en-US"/>
        </w:rPr>
        <w:t>Dublin 2</w:t>
      </w:r>
      <w:r w:rsidR="00193ED0">
        <w:t xml:space="preserve">, </w:t>
      </w:r>
      <w:r w:rsidR="00A2003F" w:rsidRPr="00A2003F">
        <w:rPr>
          <w:lang w:val="en-US"/>
        </w:rPr>
        <w:t>D02 HW68</w:t>
      </w:r>
    </w:p>
    <w:p w14:paraId="36DE406B" w14:textId="77777777" w:rsidR="00E72385" w:rsidRPr="00BD24C6" w:rsidRDefault="00E72385" w:rsidP="00C549ED">
      <w:pPr>
        <w:tabs>
          <w:tab w:val="left" w:pos="567"/>
        </w:tabs>
        <w:rPr>
          <w:szCs w:val="22"/>
        </w:rPr>
      </w:pPr>
      <w:r w:rsidRPr="00BC169D">
        <w:rPr>
          <w:szCs w:val="22"/>
        </w:rPr>
        <w:t>Irsko</w:t>
      </w:r>
    </w:p>
    <w:p w14:paraId="075A1A52" w14:textId="77777777" w:rsidR="00D70EF4" w:rsidRPr="00BD24C6" w:rsidRDefault="00D70EF4" w:rsidP="00C549ED">
      <w:pPr>
        <w:tabs>
          <w:tab w:val="left" w:pos="567"/>
        </w:tabs>
        <w:ind w:left="0" w:firstLine="0"/>
        <w:rPr>
          <w:szCs w:val="22"/>
        </w:rPr>
      </w:pPr>
    </w:p>
    <w:p w14:paraId="26B08047"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18AD0273" w14:textId="77777777">
        <w:tc>
          <w:tcPr>
            <w:tcW w:w="9287" w:type="dxa"/>
          </w:tcPr>
          <w:p w14:paraId="5C35D804" w14:textId="5C5AEDE9" w:rsidR="00DC69C1" w:rsidRPr="00BD24C6" w:rsidRDefault="00DC69C1" w:rsidP="00C549ED">
            <w:pPr>
              <w:keepNext/>
              <w:tabs>
                <w:tab w:val="left" w:pos="142"/>
                <w:tab w:val="left" w:pos="567"/>
              </w:tabs>
              <w:rPr>
                <w:b/>
                <w:snapToGrid/>
                <w:szCs w:val="22"/>
              </w:rPr>
            </w:pPr>
            <w:r w:rsidRPr="00BD24C6">
              <w:rPr>
                <w:b/>
                <w:szCs w:val="22"/>
              </w:rPr>
              <w:t>12.</w:t>
            </w:r>
            <w:r w:rsidRPr="00BD24C6">
              <w:rPr>
                <w:b/>
                <w:szCs w:val="22"/>
              </w:rPr>
              <w:tab/>
              <w:t xml:space="preserve">REGISTRAČNÍ </w:t>
            </w:r>
            <w:del w:id="25" w:author="Author">
              <w:r w:rsidRPr="00BD24C6" w:rsidDel="00E4229B">
                <w:rPr>
                  <w:b/>
                  <w:szCs w:val="22"/>
                </w:rPr>
                <w:delText>ČÍSLO/</w:delText>
              </w:r>
            </w:del>
            <w:r w:rsidRPr="00BD24C6">
              <w:rPr>
                <w:b/>
                <w:szCs w:val="22"/>
              </w:rPr>
              <w:t>ČÍSLA</w:t>
            </w:r>
          </w:p>
        </w:tc>
      </w:tr>
    </w:tbl>
    <w:p w14:paraId="4043A5F5" w14:textId="77777777" w:rsidR="00DC69C1" w:rsidRPr="00BC169D" w:rsidRDefault="00DC69C1" w:rsidP="00C549ED">
      <w:pPr>
        <w:keepNext/>
        <w:tabs>
          <w:tab w:val="left" w:pos="567"/>
        </w:tabs>
        <w:ind w:left="0" w:firstLine="0"/>
        <w:rPr>
          <w:szCs w:val="22"/>
        </w:rPr>
      </w:pPr>
    </w:p>
    <w:p w14:paraId="7E4279F9" w14:textId="77777777" w:rsidR="00E840A0" w:rsidRPr="00463C59" w:rsidRDefault="00976F7E" w:rsidP="00C549ED">
      <w:pPr>
        <w:tabs>
          <w:tab w:val="left" w:pos="567"/>
        </w:tabs>
        <w:rPr>
          <w:noProof/>
          <w:szCs w:val="22"/>
        </w:rPr>
      </w:pPr>
      <w:r w:rsidRPr="002832A0">
        <w:rPr>
          <w:szCs w:val="22"/>
        </w:rPr>
        <w:t>EU/1/12/787/002 1 injekční lahvička</w:t>
      </w:r>
    </w:p>
    <w:p w14:paraId="574E3AB8" w14:textId="77777777" w:rsidR="0095681A" w:rsidRPr="00BD24C6" w:rsidRDefault="00976F7E" w:rsidP="00C549ED">
      <w:pPr>
        <w:tabs>
          <w:tab w:val="left" w:pos="567"/>
        </w:tabs>
        <w:ind w:left="0" w:firstLine="0"/>
        <w:rPr>
          <w:szCs w:val="22"/>
        </w:rPr>
      </w:pPr>
      <w:r>
        <w:rPr>
          <w:noProof/>
          <w:szCs w:val="22"/>
          <w:highlight w:val="lightGray"/>
        </w:rPr>
        <w:t>EU/1/12/787/001 28 injekčních lahviček</w:t>
      </w:r>
    </w:p>
    <w:p w14:paraId="6F2F8905" w14:textId="77777777" w:rsidR="00CC2827" w:rsidRPr="00BD24C6" w:rsidRDefault="00CC2827" w:rsidP="00C549ED">
      <w:pPr>
        <w:tabs>
          <w:tab w:val="left" w:pos="567"/>
        </w:tabs>
        <w:ind w:left="0" w:firstLine="0"/>
        <w:rPr>
          <w:szCs w:val="22"/>
        </w:rPr>
      </w:pPr>
    </w:p>
    <w:p w14:paraId="0DA87F67"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0273A901" w14:textId="77777777">
        <w:tc>
          <w:tcPr>
            <w:tcW w:w="9287" w:type="dxa"/>
          </w:tcPr>
          <w:p w14:paraId="142C4C31" w14:textId="77777777" w:rsidR="00DC69C1" w:rsidRPr="00BD24C6" w:rsidRDefault="00DC69C1" w:rsidP="00C549ED">
            <w:pPr>
              <w:keepNext/>
              <w:tabs>
                <w:tab w:val="left" w:pos="142"/>
                <w:tab w:val="left" w:pos="567"/>
              </w:tabs>
              <w:rPr>
                <w:b/>
                <w:szCs w:val="22"/>
              </w:rPr>
            </w:pPr>
            <w:r w:rsidRPr="00BD24C6">
              <w:rPr>
                <w:b/>
                <w:szCs w:val="22"/>
              </w:rPr>
              <w:t>13.</w:t>
            </w:r>
            <w:r w:rsidRPr="00BD24C6">
              <w:rPr>
                <w:b/>
                <w:szCs w:val="22"/>
              </w:rPr>
              <w:tab/>
              <w:t xml:space="preserve">ČÍSLO ŠARŽE </w:t>
            </w:r>
          </w:p>
        </w:tc>
      </w:tr>
    </w:tbl>
    <w:p w14:paraId="2A273D7E" w14:textId="77777777" w:rsidR="00DC69C1" w:rsidRPr="00BC169D" w:rsidRDefault="00DC69C1" w:rsidP="00C549ED">
      <w:pPr>
        <w:keepNext/>
        <w:tabs>
          <w:tab w:val="left" w:pos="567"/>
        </w:tabs>
        <w:rPr>
          <w:szCs w:val="22"/>
        </w:rPr>
      </w:pPr>
    </w:p>
    <w:p w14:paraId="3E6ED21C" w14:textId="796A85A6" w:rsidR="00265B81" w:rsidRPr="00BD24C6" w:rsidRDefault="00DB08C9" w:rsidP="00C549ED">
      <w:pPr>
        <w:tabs>
          <w:tab w:val="left" w:pos="567"/>
        </w:tabs>
        <w:rPr>
          <w:szCs w:val="22"/>
        </w:rPr>
      </w:pPr>
      <w:del w:id="26" w:author="Author">
        <w:r w:rsidDel="00E4229B">
          <w:rPr>
            <w:szCs w:val="22"/>
          </w:rPr>
          <w:delText>č</w:delText>
        </w:r>
        <w:r w:rsidR="00265B81" w:rsidRPr="00BD24C6" w:rsidDel="00E4229B">
          <w:rPr>
            <w:szCs w:val="22"/>
          </w:rPr>
          <w:delText>.š.:</w:delText>
        </w:r>
      </w:del>
      <w:ins w:id="27" w:author="Author">
        <w:r w:rsidR="00E4229B">
          <w:rPr>
            <w:szCs w:val="22"/>
          </w:rPr>
          <w:t>Lot</w:t>
        </w:r>
      </w:ins>
    </w:p>
    <w:p w14:paraId="3C7F43A7" w14:textId="77777777" w:rsidR="00F879B1" w:rsidRPr="00BD24C6" w:rsidRDefault="00F879B1" w:rsidP="00C549ED">
      <w:pPr>
        <w:tabs>
          <w:tab w:val="left" w:pos="567"/>
        </w:tabs>
        <w:rPr>
          <w:szCs w:val="22"/>
        </w:rPr>
      </w:pPr>
    </w:p>
    <w:p w14:paraId="79534271"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604C7FFB" w14:textId="77777777">
        <w:tc>
          <w:tcPr>
            <w:tcW w:w="9287" w:type="dxa"/>
          </w:tcPr>
          <w:p w14:paraId="0A28F505" w14:textId="77777777" w:rsidR="00DC69C1" w:rsidRPr="00BD24C6" w:rsidRDefault="00DC69C1" w:rsidP="00C549ED">
            <w:pPr>
              <w:keepNext/>
              <w:tabs>
                <w:tab w:val="left" w:pos="142"/>
                <w:tab w:val="left" w:pos="567"/>
              </w:tabs>
              <w:rPr>
                <w:b/>
                <w:snapToGrid/>
                <w:szCs w:val="22"/>
              </w:rPr>
            </w:pPr>
            <w:r w:rsidRPr="00BD24C6">
              <w:rPr>
                <w:b/>
                <w:szCs w:val="22"/>
              </w:rPr>
              <w:t>14.</w:t>
            </w:r>
            <w:r w:rsidRPr="00BD24C6">
              <w:rPr>
                <w:b/>
                <w:szCs w:val="22"/>
              </w:rPr>
              <w:tab/>
              <w:t>KLASIFIKACE PRO VÝDEJ</w:t>
            </w:r>
          </w:p>
        </w:tc>
      </w:tr>
    </w:tbl>
    <w:p w14:paraId="71D69EBE" w14:textId="77777777" w:rsidR="00DC69C1" w:rsidRPr="00BC169D" w:rsidRDefault="00DC69C1" w:rsidP="00C549ED">
      <w:pPr>
        <w:keepNext/>
        <w:tabs>
          <w:tab w:val="left" w:pos="567"/>
        </w:tabs>
        <w:rPr>
          <w:szCs w:val="22"/>
        </w:rPr>
      </w:pPr>
    </w:p>
    <w:p w14:paraId="5194C1B4"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426F8A5D" w14:textId="77777777">
        <w:tc>
          <w:tcPr>
            <w:tcW w:w="9287" w:type="dxa"/>
          </w:tcPr>
          <w:p w14:paraId="52D7F8C5" w14:textId="77777777" w:rsidR="00DC69C1" w:rsidRPr="00BD24C6" w:rsidRDefault="00DC69C1" w:rsidP="00C549ED">
            <w:pPr>
              <w:keepNext/>
              <w:tabs>
                <w:tab w:val="left" w:pos="142"/>
                <w:tab w:val="left" w:pos="567"/>
              </w:tabs>
              <w:rPr>
                <w:b/>
                <w:snapToGrid/>
                <w:szCs w:val="22"/>
              </w:rPr>
            </w:pPr>
            <w:r w:rsidRPr="00BD24C6">
              <w:rPr>
                <w:b/>
                <w:szCs w:val="22"/>
              </w:rPr>
              <w:t>15.</w:t>
            </w:r>
            <w:r w:rsidRPr="00BD24C6">
              <w:rPr>
                <w:b/>
                <w:szCs w:val="22"/>
              </w:rPr>
              <w:tab/>
              <w:t>NÁVOD K</w:t>
            </w:r>
            <w:r w:rsidR="00EE4DB4" w:rsidRPr="00BD24C6">
              <w:rPr>
                <w:b/>
                <w:szCs w:val="22"/>
              </w:rPr>
              <w:t> </w:t>
            </w:r>
            <w:r w:rsidRPr="00BD24C6">
              <w:rPr>
                <w:b/>
                <w:szCs w:val="22"/>
              </w:rPr>
              <w:t>POUŽITÍ</w:t>
            </w:r>
          </w:p>
        </w:tc>
      </w:tr>
    </w:tbl>
    <w:p w14:paraId="4C1BE1BC" w14:textId="77777777" w:rsidR="00DC69C1" w:rsidRPr="00BC169D" w:rsidRDefault="00DC69C1" w:rsidP="00C549ED">
      <w:pPr>
        <w:tabs>
          <w:tab w:val="left" w:pos="567"/>
        </w:tabs>
        <w:rPr>
          <w:szCs w:val="22"/>
          <w:u w:val="single"/>
        </w:rPr>
      </w:pPr>
    </w:p>
    <w:p w14:paraId="64AFBBDE"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24547AF6" w14:textId="77777777">
        <w:tc>
          <w:tcPr>
            <w:tcW w:w="9287" w:type="dxa"/>
          </w:tcPr>
          <w:p w14:paraId="44C713EE" w14:textId="77777777" w:rsidR="00DC69C1" w:rsidRPr="00BD24C6" w:rsidRDefault="00DC69C1" w:rsidP="00C549ED">
            <w:pPr>
              <w:keepNext/>
              <w:tabs>
                <w:tab w:val="left" w:pos="142"/>
                <w:tab w:val="left" w:pos="567"/>
              </w:tabs>
              <w:rPr>
                <w:b/>
                <w:snapToGrid/>
                <w:szCs w:val="22"/>
              </w:rPr>
            </w:pPr>
            <w:r w:rsidRPr="00BD24C6">
              <w:rPr>
                <w:b/>
                <w:szCs w:val="22"/>
              </w:rPr>
              <w:t>16.</w:t>
            </w:r>
            <w:r w:rsidRPr="00BD24C6">
              <w:rPr>
                <w:b/>
                <w:szCs w:val="22"/>
              </w:rPr>
              <w:tab/>
              <w:t>INFORMACE V BRAILLOVĚ PÍSMU</w:t>
            </w:r>
          </w:p>
        </w:tc>
      </w:tr>
    </w:tbl>
    <w:p w14:paraId="57FDFF9D" w14:textId="77777777" w:rsidR="00DC69C1" w:rsidRPr="00BC169D" w:rsidRDefault="00DC69C1" w:rsidP="00C549ED">
      <w:pPr>
        <w:keepNext/>
        <w:tabs>
          <w:tab w:val="left" w:pos="567"/>
        </w:tabs>
        <w:rPr>
          <w:szCs w:val="22"/>
          <w:u w:val="single"/>
        </w:rPr>
      </w:pPr>
    </w:p>
    <w:p w14:paraId="4644187B" w14:textId="77777777" w:rsidR="00552F68" w:rsidRPr="00BD24C6" w:rsidRDefault="00265B81" w:rsidP="00C549ED">
      <w:pPr>
        <w:tabs>
          <w:tab w:val="left" w:pos="567"/>
        </w:tabs>
        <w:rPr>
          <w:noProof/>
          <w:szCs w:val="22"/>
        </w:rPr>
      </w:pPr>
      <w:r w:rsidRPr="00BD24C6">
        <w:rPr>
          <w:noProof/>
          <w:szCs w:val="22"/>
        </w:rPr>
        <w:t>Revestive</w:t>
      </w:r>
      <w:r w:rsidR="00B95D25">
        <w:rPr>
          <w:noProof/>
          <w:szCs w:val="22"/>
        </w:rPr>
        <w:t xml:space="preserve"> 5</w:t>
      </w:r>
      <w:r w:rsidR="00E97A57">
        <w:rPr>
          <w:noProof/>
          <w:szCs w:val="22"/>
        </w:rPr>
        <w:t> mg</w:t>
      </w:r>
    </w:p>
    <w:p w14:paraId="3D6BF67C" w14:textId="77777777" w:rsidR="00552F68" w:rsidRPr="00BD24C6" w:rsidRDefault="00552F68" w:rsidP="00C549ED">
      <w:pPr>
        <w:tabs>
          <w:tab w:val="left" w:pos="567"/>
        </w:tabs>
        <w:rPr>
          <w:noProof/>
          <w:szCs w:val="22"/>
        </w:rPr>
      </w:pPr>
    </w:p>
    <w:p w14:paraId="71DBB7AE" w14:textId="77777777" w:rsidR="00552F68" w:rsidRPr="00BD24C6" w:rsidRDefault="00552F68" w:rsidP="00C549ED">
      <w:pPr>
        <w:tabs>
          <w:tab w:val="left" w:pos="567"/>
        </w:tabs>
        <w:rPr>
          <w:noProof/>
          <w:szCs w:val="22"/>
        </w:rPr>
      </w:pPr>
    </w:p>
    <w:p w14:paraId="152276BD" w14:textId="77777777" w:rsidR="00552F68" w:rsidRPr="00BD24C6" w:rsidRDefault="00552F68" w:rsidP="00C549ED">
      <w:pPr>
        <w:keepNext/>
        <w:numPr>
          <w:ilvl w:val="1"/>
          <w:numId w:val="26"/>
        </w:numPr>
        <w:pBdr>
          <w:top w:val="single" w:sz="4" w:space="1" w:color="auto"/>
          <w:left w:val="single" w:sz="4" w:space="4" w:color="auto"/>
          <w:bottom w:val="single" w:sz="4" w:space="1" w:color="auto"/>
          <w:right w:val="single" w:sz="4" w:space="4" w:color="auto"/>
        </w:pBdr>
        <w:tabs>
          <w:tab w:val="left" w:pos="567"/>
        </w:tabs>
        <w:ind w:left="567"/>
        <w:rPr>
          <w:i/>
          <w:noProof/>
          <w:szCs w:val="22"/>
        </w:rPr>
      </w:pPr>
      <w:r w:rsidRPr="00BD24C6">
        <w:rPr>
          <w:b/>
          <w:noProof/>
          <w:szCs w:val="22"/>
        </w:rPr>
        <w:t>JEDINEČNÝ IDENTIFIKÁTOR – 2D ČÁROVÝ KÓD</w:t>
      </w:r>
    </w:p>
    <w:p w14:paraId="6631F31F" w14:textId="77777777" w:rsidR="00552F68" w:rsidRPr="00BD24C6" w:rsidRDefault="00552F68" w:rsidP="00C549ED">
      <w:pPr>
        <w:keepNext/>
        <w:tabs>
          <w:tab w:val="left" w:pos="567"/>
        </w:tabs>
        <w:rPr>
          <w:noProof/>
          <w:szCs w:val="22"/>
        </w:rPr>
      </w:pPr>
    </w:p>
    <w:p w14:paraId="2548CA86" w14:textId="77777777" w:rsidR="00552F68" w:rsidRDefault="00552F68" w:rsidP="00C549ED">
      <w:pPr>
        <w:keepNext/>
        <w:tabs>
          <w:tab w:val="left" w:pos="567"/>
        </w:tabs>
        <w:rPr>
          <w:noProof/>
          <w:szCs w:val="22"/>
          <w:highlight w:val="lightGray"/>
          <w:shd w:val="clear" w:color="auto" w:fill="CCCCCC"/>
        </w:rPr>
      </w:pPr>
      <w:r>
        <w:rPr>
          <w:noProof/>
          <w:szCs w:val="22"/>
          <w:highlight w:val="lightGray"/>
        </w:rPr>
        <w:t>2D čárový kód s jedinečným identifikátorem.</w:t>
      </w:r>
    </w:p>
    <w:p w14:paraId="748E3D7C" w14:textId="77777777" w:rsidR="00552F68" w:rsidRDefault="00552F68" w:rsidP="00C549ED">
      <w:pPr>
        <w:tabs>
          <w:tab w:val="left" w:pos="567"/>
        </w:tabs>
        <w:rPr>
          <w:szCs w:val="22"/>
          <w:highlight w:val="lightGray"/>
        </w:rPr>
      </w:pPr>
    </w:p>
    <w:p w14:paraId="0FD9B0D7" w14:textId="77777777" w:rsidR="00552F68" w:rsidRDefault="00552F68" w:rsidP="00C549ED">
      <w:pPr>
        <w:tabs>
          <w:tab w:val="left" w:pos="567"/>
        </w:tabs>
        <w:rPr>
          <w:szCs w:val="22"/>
          <w:highlight w:val="lightGray"/>
        </w:rPr>
      </w:pPr>
    </w:p>
    <w:p w14:paraId="2D61E613" w14:textId="77777777" w:rsidR="00552F68" w:rsidRPr="00BD24C6" w:rsidRDefault="00552F68" w:rsidP="00C549ED">
      <w:pPr>
        <w:keepNext/>
        <w:numPr>
          <w:ilvl w:val="1"/>
          <w:numId w:val="26"/>
        </w:numPr>
        <w:pBdr>
          <w:top w:val="single" w:sz="4" w:space="1" w:color="auto"/>
          <w:left w:val="single" w:sz="4" w:space="4" w:color="auto"/>
          <w:bottom w:val="single" w:sz="4" w:space="1" w:color="auto"/>
          <w:right w:val="single" w:sz="4" w:space="4" w:color="auto"/>
        </w:pBdr>
        <w:tabs>
          <w:tab w:val="left" w:pos="567"/>
        </w:tabs>
        <w:ind w:left="567"/>
        <w:rPr>
          <w:i/>
          <w:noProof/>
          <w:szCs w:val="22"/>
        </w:rPr>
      </w:pPr>
      <w:r w:rsidRPr="00BD24C6">
        <w:rPr>
          <w:b/>
          <w:noProof/>
          <w:szCs w:val="22"/>
        </w:rPr>
        <w:t>JEDINEČNÝ IDENTIFIKÁTOR – DATA ČITELNÁ OKEM</w:t>
      </w:r>
    </w:p>
    <w:p w14:paraId="1FC422B3" w14:textId="77777777" w:rsidR="00552F68" w:rsidRPr="00434271" w:rsidRDefault="00552F68" w:rsidP="00C549ED">
      <w:pPr>
        <w:keepNext/>
        <w:tabs>
          <w:tab w:val="left" w:pos="567"/>
        </w:tabs>
        <w:rPr>
          <w:noProof/>
          <w:szCs w:val="22"/>
        </w:rPr>
      </w:pPr>
    </w:p>
    <w:p w14:paraId="4273DE8E" w14:textId="77777777" w:rsidR="00552F68" w:rsidRPr="002832A0" w:rsidRDefault="00552F68" w:rsidP="00C549ED">
      <w:pPr>
        <w:keepNext/>
        <w:tabs>
          <w:tab w:val="left" w:pos="567"/>
        </w:tabs>
        <w:rPr>
          <w:szCs w:val="22"/>
        </w:rPr>
      </w:pPr>
      <w:r w:rsidRPr="00434271">
        <w:rPr>
          <w:szCs w:val="22"/>
        </w:rPr>
        <w:t>PC</w:t>
      </w:r>
    </w:p>
    <w:p w14:paraId="722DC9E5" w14:textId="77777777" w:rsidR="00552F68" w:rsidRPr="00434271" w:rsidRDefault="00552F68" w:rsidP="00C549ED">
      <w:pPr>
        <w:keepNext/>
        <w:tabs>
          <w:tab w:val="left" w:pos="567"/>
        </w:tabs>
        <w:rPr>
          <w:szCs w:val="22"/>
        </w:rPr>
      </w:pPr>
      <w:r w:rsidRPr="00434271">
        <w:rPr>
          <w:szCs w:val="22"/>
        </w:rPr>
        <w:t>SN</w:t>
      </w:r>
    </w:p>
    <w:p w14:paraId="61A74E00" w14:textId="77777777" w:rsidR="00552F68" w:rsidRPr="00BD24C6" w:rsidRDefault="00552F68" w:rsidP="00C549ED">
      <w:pPr>
        <w:tabs>
          <w:tab w:val="left" w:pos="567"/>
        </w:tabs>
        <w:rPr>
          <w:noProof/>
          <w:szCs w:val="22"/>
        </w:rPr>
      </w:pPr>
      <w:r>
        <w:rPr>
          <w:szCs w:val="22"/>
          <w:highlight w:val="lightGray"/>
        </w:rPr>
        <w:t>NN</w:t>
      </w:r>
    </w:p>
    <w:p w14:paraId="6A6840EC" w14:textId="77777777" w:rsidR="00B95D25" w:rsidRDefault="00B95D25" w:rsidP="00C549ED">
      <w:pPr>
        <w:tabs>
          <w:tab w:val="left" w:pos="567"/>
        </w:tabs>
        <w:rPr>
          <w:szCs w:val="22"/>
        </w:rPr>
      </w:pPr>
    </w:p>
    <w:p w14:paraId="3C8F7F4B" w14:textId="77777777" w:rsidR="00434271" w:rsidRDefault="00434271" w:rsidP="00C549E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7927B9B7" w14:textId="77777777" w:rsidTr="00B95D25">
        <w:trPr>
          <w:trHeight w:val="785"/>
        </w:trPr>
        <w:tc>
          <w:tcPr>
            <w:tcW w:w="9287" w:type="dxa"/>
          </w:tcPr>
          <w:p w14:paraId="681326C0" w14:textId="77777777" w:rsidR="00B95D25" w:rsidRPr="00F915C7" w:rsidRDefault="00B95D25" w:rsidP="00C549ED">
            <w:pPr>
              <w:rPr>
                <w:b/>
              </w:rPr>
            </w:pPr>
            <w:r w:rsidRPr="00F915C7">
              <w:rPr>
                <w:b/>
              </w:rPr>
              <w:lastRenderedPageBreak/>
              <w:t>MINIMÁLNÍ ÚDAJE UVÁDĚNÉ NA MALÉM VNITŘNÍM OBALU</w:t>
            </w:r>
          </w:p>
          <w:p w14:paraId="41C29108" w14:textId="77777777" w:rsidR="00B95D25" w:rsidRPr="00F915C7" w:rsidRDefault="00B95D25" w:rsidP="00C549ED">
            <w:pPr>
              <w:rPr>
                <w:b/>
              </w:rPr>
            </w:pPr>
          </w:p>
          <w:p w14:paraId="6042AE5B" w14:textId="77777777" w:rsidR="00B95D25" w:rsidRPr="00F915C7" w:rsidRDefault="00B95D25" w:rsidP="00C549ED">
            <w:pPr>
              <w:rPr>
                <w:b/>
              </w:rPr>
            </w:pPr>
            <w:r w:rsidRPr="00F915C7">
              <w:rPr>
                <w:b/>
              </w:rPr>
              <w:t>ŠTÍTEK INJEKČNÍ LAHVIČKY</w:t>
            </w:r>
          </w:p>
        </w:tc>
      </w:tr>
    </w:tbl>
    <w:p w14:paraId="040C8776" w14:textId="77777777" w:rsidR="00B95D25" w:rsidRPr="00F915C7" w:rsidRDefault="00B95D25" w:rsidP="00C549ED">
      <w:pPr>
        <w:rPr>
          <w:b/>
        </w:rPr>
      </w:pPr>
    </w:p>
    <w:p w14:paraId="6FB57595" w14:textId="77777777" w:rsidR="00B95D25" w:rsidRPr="00F915C7" w:rsidRDefault="00B95D25" w:rsidP="00C549E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2BEADEF1" w14:textId="77777777" w:rsidTr="00B95D25">
        <w:tc>
          <w:tcPr>
            <w:tcW w:w="9287" w:type="dxa"/>
          </w:tcPr>
          <w:p w14:paraId="1F6CCC6B" w14:textId="770D67EA" w:rsidR="00B95D25" w:rsidRPr="00F915C7" w:rsidRDefault="00B95D25" w:rsidP="00C549ED">
            <w:pPr>
              <w:keepNext/>
              <w:tabs>
                <w:tab w:val="left" w:pos="142"/>
              </w:tabs>
              <w:rPr>
                <w:b/>
              </w:rPr>
            </w:pPr>
            <w:r w:rsidRPr="00F915C7">
              <w:rPr>
                <w:b/>
              </w:rPr>
              <w:t>1.</w:t>
            </w:r>
            <w:r w:rsidRPr="00F915C7">
              <w:rPr>
                <w:b/>
              </w:rPr>
              <w:tab/>
              <w:t>NÁZEV LÉČIVÉHO PŘÍPRAVKU A CESTA</w:t>
            </w:r>
            <w:del w:id="28" w:author="Author">
              <w:r w:rsidRPr="00F915C7" w:rsidDel="005032D9">
                <w:rPr>
                  <w:b/>
                </w:rPr>
                <w:delText>/CESTY</w:delText>
              </w:r>
            </w:del>
            <w:r w:rsidRPr="00F915C7">
              <w:rPr>
                <w:b/>
              </w:rPr>
              <w:t xml:space="preserve"> PODÁNÍ</w:t>
            </w:r>
          </w:p>
        </w:tc>
      </w:tr>
    </w:tbl>
    <w:p w14:paraId="6C77949F" w14:textId="77777777" w:rsidR="00B95D25" w:rsidRPr="00F915C7" w:rsidRDefault="00B95D25" w:rsidP="00C549ED">
      <w:pPr>
        <w:keepNext/>
      </w:pPr>
    </w:p>
    <w:p w14:paraId="428D8622" w14:textId="77777777" w:rsidR="00B95D25" w:rsidRPr="00F915C7" w:rsidRDefault="00B95D25" w:rsidP="00C549ED">
      <w:pPr>
        <w:keepNext/>
      </w:pPr>
      <w:r w:rsidRPr="00F915C7">
        <w:t>Revestive 1,25 mg prášek pro injekční roztok</w:t>
      </w:r>
    </w:p>
    <w:p w14:paraId="4A5F8F42" w14:textId="77777777" w:rsidR="00B95D25" w:rsidRPr="00F915C7" w:rsidRDefault="003157DD" w:rsidP="00C549ED">
      <w:pPr>
        <w:keepNext/>
      </w:pPr>
      <w:r>
        <w:rPr>
          <w:highlight w:val="lightGray"/>
        </w:rPr>
        <w:t>t</w:t>
      </w:r>
      <w:r w:rsidR="00B95D25">
        <w:rPr>
          <w:highlight w:val="lightGray"/>
        </w:rPr>
        <w:t>eduglutid</w:t>
      </w:r>
    </w:p>
    <w:p w14:paraId="4F07A6B3" w14:textId="77777777" w:rsidR="00B95D25" w:rsidRPr="00F915C7" w:rsidRDefault="00B95D25" w:rsidP="00C549ED">
      <w:r w:rsidRPr="00F915C7">
        <w:t>Subkutánní podání</w:t>
      </w:r>
    </w:p>
    <w:p w14:paraId="7393050E" w14:textId="77777777" w:rsidR="00B95D25" w:rsidRPr="00F915C7" w:rsidRDefault="00B95D25" w:rsidP="00C549ED">
      <w:pPr>
        <w:rPr>
          <w:b/>
        </w:rPr>
      </w:pPr>
    </w:p>
    <w:p w14:paraId="6A35D6BB" w14:textId="77777777" w:rsidR="00B95D25" w:rsidRPr="00F915C7"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5993ED41" w14:textId="77777777" w:rsidTr="00B95D25">
        <w:tc>
          <w:tcPr>
            <w:tcW w:w="9287" w:type="dxa"/>
          </w:tcPr>
          <w:p w14:paraId="2E7BAC76" w14:textId="77777777" w:rsidR="00B95D25" w:rsidRPr="00F915C7" w:rsidRDefault="00B95D25" w:rsidP="00C549ED">
            <w:pPr>
              <w:keepNext/>
              <w:tabs>
                <w:tab w:val="left" w:pos="142"/>
              </w:tabs>
              <w:rPr>
                <w:b/>
              </w:rPr>
            </w:pPr>
            <w:r w:rsidRPr="00F915C7">
              <w:rPr>
                <w:b/>
              </w:rPr>
              <w:t>2.</w:t>
            </w:r>
            <w:r w:rsidRPr="00F915C7">
              <w:rPr>
                <w:b/>
              </w:rPr>
              <w:tab/>
              <w:t>ZPŮSOB PODÁNÍ</w:t>
            </w:r>
          </w:p>
        </w:tc>
      </w:tr>
    </w:tbl>
    <w:p w14:paraId="1B01ADE8" w14:textId="77777777" w:rsidR="00B95D25" w:rsidRPr="00F915C7" w:rsidRDefault="00B95D25" w:rsidP="00C549ED"/>
    <w:p w14:paraId="2A796836" w14:textId="77777777" w:rsidR="00B95D25" w:rsidRPr="00F915C7"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1E89A6F9" w14:textId="77777777" w:rsidTr="00B95D25">
        <w:tc>
          <w:tcPr>
            <w:tcW w:w="9287" w:type="dxa"/>
          </w:tcPr>
          <w:p w14:paraId="0E9FABAC" w14:textId="77777777" w:rsidR="00B95D25" w:rsidRPr="00F915C7" w:rsidRDefault="00B95D25" w:rsidP="00C549ED">
            <w:pPr>
              <w:keepNext/>
              <w:tabs>
                <w:tab w:val="left" w:pos="142"/>
              </w:tabs>
              <w:rPr>
                <w:b/>
              </w:rPr>
            </w:pPr>
            <w:r w:rsidRPr="00F915C7">
              <w:rPr>
                <w:b/>
              </w:rPr>
              <w:t>3.</w:t>
            </w:r>
            <w:r w:rsidRPr="00F915C7">
              <w:rPr>
                <w:b/>
              </w:rPr>
              <w:tab/>
              <w:t>POUŽITELNOST</w:t>
            </w:r>
          </w:p>
        </w:tc>
      </w:tr>
    </w:tbl>
    <w:p w14:paraId="21D76EDB" w14:textId="77777777" w:rsidR="00B95D25" w:rsidRPr="00F915C7" w:rsidRDefault="00B95D25" w:rsidP="00C549ED">
      <w:pPr>
        <w:keepNext/>
      </w:pPr>
    </w:p>
    <w:p w14:paraId="60C49D93" w14:textId="160B241B" w:rsidR="00B95D25" w:rsidRPr="00F915C7" w:rsidRDefault="00B95D25" w:rsidP="00C549ED">
      <w:del w:id="29" w:author="Author">
        <w:r w:rsidRPr="00F915C7" w:rsidDel="00EA3411">
          <w:delText>Použitelné do:</w:delText>
        </w:r>
      </w:del>
      <w:ins w:id="30" w:author="Author">
        <w:r w:rsidR="00EA3411">
          <w:t>EXP</w:t>
        </w:r>
      </w:ins>
    </w:p>
    <w:p w14:paraId="71DDFE52" w14:textId="77777777" w:rsidR="00B95D25" w:rsidRPr="00F915C7" w:rsidRDefault="00B95D25" w:rsidP="00C549ED"/>
    <w:p w14:paraId="6C727B89" w14:textId="77777777" w:rsidR="00B95D25" w:rsidRPr="00F915C7"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5B86F4F8" w14:textId="77777777" w:rsidTr="00B95D25">
        <w:tc>
          <w:tcPr>
            <w:tcW w:w="9287" w:type="dxa"/>
          </w:tcPr>
          <w:p w14:paraId="7EFA1866" w14:textId="77777777" w:rsidR="00B95D25" w:rsidRPr="00F915C7" w:rsidRDefault="00B95D25" w:rsidP="00C549ED">
            <w:pPr>
              <w:keepNext/>
              <w:tabs>
                <w:tab w:val="left" w:pos="142"/>
              </w:tabs>
              <w:rPr>
                <w:b/>
              </w:rPr>
            </w:pPr>
            <w:r w:rsidRPr="00F915C7">
              <w:rPr>
                <w:b/>
              </w:rPr>
              <w:t>4.</w:t>
            </w:r>
            <w:r w:rsidRPr="00F915C7">
              <w:rPr>
                <w:b/>
              </w:rPr>
              <w:tab/>
              <w:t xml:space="preserve">ČÍSLO ŠARŽE </w:t>
            </w:r>
          </w:p>
        </w:tc>
      </w:tr>
    </w:tbl>
    <w:p w14:paraId="6370A7EE" w14:textId="77777777" w:rsidR="00B95D25" w:rsidRPr="00F915C7" w:rsidRDefault="00B95D25" w:rsidP="00C549ED">
      <w:pPr>
        <w:keepNext/>
        <w:ind w:right="113"/>
      </w:pPr>
    </w:p>
    <w:p w14:paraId="73E74D7E" w14:textId="795D1905" w:rsidR="00B95D25" w:rsidRPr="00F915C7" w:rsidRDefault="00B95D25" w:rsidP="00C549ED">
      <w:pPr>
        <w:ind w:right="113"/>
      </w:pPr>
      <w:del w:id="31" w:author="Author">
        <w:r w:rsidRPr="00F915C7" w:rsidDel="00EA3411">
          <w:delText>č.š.:</w:delText>
        </w:r>
      </w:del>
      <w:ins w:id="32" w:author="Author">
        <w:r w:rsidR="00EA3411">
          <w:t>Lot</w:t>
        </w:r>
      </w:ins>
    </w:p>
    <w:p w14:paraId="0B94DA88" w14:textId="77777777" w:rsidR="00B95D25" w:rsidRPr="00F915C7" w:rsidRDefault="00B95D25" w:rsidP="00C549ED">
      <w:pPr>
        <w:ind w:right="113"/>
      </w:pPr>
    </w:p>
    <w:p w14:paraId="68903B57" w14:textId="77777777" w:rsidR="00B95D25" w:rsidRPr="00F915C7" w:rsidRDefault="00B95D25" w:rsidP="00C549ED">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69B35B28" w14:textId="77777777" w:rsidTr="00B95D25">
        <w:tc>
          <w:tcPr>
            <w:tcW w:w="9287" w:type="dxa"/>
          </w:tcPr>
          <w:p w14:paraId="004171B2" w14:textId="77777777" w:rsidR="00B95D25" w:rsidRPr="00F915C7" w:rsidRDefault="00B95D25" w:rsidP="00C549ED">
            <w:pPr>
              <w:keepNext/>
              <w:tabs>
                <w:tab w:val="left" w:pos="142"/>
              </w:tabs>
              <w:rPr>
                <w:b/>
              </w:rPr>
            </w:pPr>
            <w:r w:rsidRPr="00F915C7">
              <w:rPr>
                <w:b/>
              </w:rPr>
              <w:t>5.</w:t>
            </w:r>
            <w:r w:rsidRPr="00F915C7">
              <w:rPr>
                <w:b/>
              </w:rPr>
              <w:tab/>
              <w:t xml:space="preserve">OBSAH UDANÝ JAKO HMOTNOST, OBJEM NEBO POČET </w:t>
            </w:r>
          </w:p>
        </w:tc>
      </w:tr>
    </w:tbl>
    <w:p w14:paraId="20BCEECB" w14:textId="77777777" w:rsidR="00B95D25" w:rsidRPr="00F915C7" w:rsidRDefault="00B95D25" w:rsidP="00C549ED">
      <w:pPr>
        <w:keepNext/>
      </w:pPr>
    </w:p>
    <w:p w14:paraId="0B219AC5" w14:textId="77777777" w:rsidR="00B95D25" w:rsidRPr="00663D25" w:rsidRDefault="00B95D25" w:rsidP="00C549ED">
      <w:r w:rsidRPr="00F915C7">
        <w:rPr>
          <w:shd w:val="clear" w:color="auto" w:fill="BFBFBF"/>
        </w:rPr>
        <w:t>1,2</w:t>
      </w:r>
      <w:r>
        <w:rPr>
          <w:highlight w:val="lightGray"/>
          <w:shd w:val="clear" w:color="auto" w:fill="BFBFBF"/>
        </w:rPr>
        <w:t>5</w:t>
      </w:r>
      <w:r>
        <w:rPr>
          <w:highlight w:val="lightGray"/>
        </w:rPr>
        <w:t> mg</w:t>
      </w:r>
    </w:p>
    <w:p w14:paraId="233B33D0" w14:textId="77777777" w:rsidR="00B95D25" w:rsidRPr="00663D25" w:rsidRDefault="00B95D25" w:rsidP="00C549ED"/>
    <w:p w14:paraId="313F678A" w14:textId="77777777" w:rsidR="00B95D25" w:rsidRPr="00663D25" w:rsidRDefault="00B95D25" w:rsidP="00C54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5D25" w:rsidRPr="00F915C7" w14:paraId="3FE7528A" w14:textId="77777777" w:rsidTr="00B95D25">
        <w:tc>
          <w:tcPr>
            <w:tcW w:w="9287" w:type="dxa"/>
          </w:tcPr>
          <w:p w14:paraId="6873DCB7" w14:textId="77777777" w:rsidR="00B95D25" w:rsidRPr="00613091" w:rsidRDefault="00B95D25" w:rsidP="00C549ED">
            <w:pPr>
              <w:tabs>
                <w:tab w:val="left" w:pos="142"/>
              </w:tabs>
              <w:rPr>
                <w:b/>
              </w:rPr>
            </w:pPr>
            <w:r w:rsidRPr="00613091">
              <w:rPr>
                <w:b/>
              </w:rPr>
              <w:t>6.</w:t>
            </w:r>
            <w:r w:rsidRPr="00613091">
              <w:rPr>
                <w:b/>
              </w:rPr>
              <w:tab/>
              <w:t>JINÉ</w:t>
            </w:r>
          </w:p>
        </w:tc>
      </w:tr>
    </w:tbl>
    <w:p w14:paraId="28564DDA" w14:textId="77777777" w:rsidR="00B95D25" w:rsidRDefault="00B95D25" w:rsidP="00C549ED">
      <w:pPr>
        <w:ind w:left="0" w:firstLine="0"/>
      </w:pPr>
    </w:p>
    <w:p w14:paraId="11F5763F" w14:textId="77777777" w:rsidR="00163DC3" w:rsidRPr="00F915C7" w:rsidRDefault="00163DC3" w:rsidP="00C549ED">
      <w:pPr>
        <w:ind w:left="0" w:firstLine="0"/>
      </w:pPr>
    </w:p>
    <w:p w14:paraId="10C5FE65" w14:textId="77777777" w:rsidR="00B749DA" w:rsidRPr="00BD24C6" w:rsidRDefault="00B95D25" w:rsidP="00C549ED">
      <w:pPr>
        <w:tabs>
          <w:tab w:val="left" w:pos="567"/>
        </w:tabs>
        <w:rPr>
          <w:b/>
          <w:szCs w:val="22"/>
        </w:rPr>
      </w:pPr>
      <w:r w:rsidRPr="00F915C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749DA" w:rsidRPr="00463C59" w14:paraId="4FC31124" w14:textId="77777777" w:rsidTr="00B749DA">
        <w:trPr>
          <w:trHeight w:val="785"/>
        </w:trPr>
        <w:tc>
          <w:tcPr>
            <w:tcW w:w="9287" w:type="dxa"/>
          </w:tcPr>
          <w:p w14:paraId="16BD2250" w14:textId="77777777" w:rsidR="00B749DA" w:rsidRPr="00BD24C6" w:rsidRDefault="00B749DA" w:rsidP="00C549ED">
            <w:pPr>
              <w:tabs>
                <w:tab w:val="left" w:pos="567"/>
              </w:tabs>
              <w:rPr>
                <w:b/>
                <w:szCs w:val="22"/>
              </w:rPr>
            </w:pPr>
            <w:r w:rsidRPr="00BD24C6">
              <w:rPr>
                <w:b/>
                <w:szCs w:val="22"/>
              </w:rPr>
              <w:lastRenderedPageBreak/>
              <w:t>MINIMÁLNÍ ÚDAJE UVÁDĚNÉ NA MALÉM VNITŘNÍM OBALU</w:t>
            </w:r>
          </w:p>
          <w:p w14:paraId="70DA24B0" w14:textId="77777777" w:rsidR="00B749DA" w:rsidRPr="00BD24C6" w:rsidRDefault="00B749DA" w:rsidP="00C549ED">
            <w:pPr>
              <w:tabs>
                <w:tab w:val="left" w:pos="567"/>
              </w:tabs>
              <w:rPr>
                <w:b/>
                <w:snapToGrid/>
                <w:szCs w:val="22"/>
              </w:rPr>
            </w:pPr>
          </w:p>
          <w:p w14:paraId="7BBE54AB" w14:textId="77777777" w:rsidR="00B749DA" w:rsidRPr="00BD24C6" w:rsidRDefault="00D70EF4" w:rsidP="00C549ED">
            <w:pPr>
              <w:tabs>
                <w:tab w:val="left" w:pos="567"/>
              </w:tabs>
              <w:rPr>
                <w:b/>
                <w:snapToGrid/>
                <w:szCs w:val="22"/>
              </w:rPr>
            </w:pPr>
            <w:r w:rsidRPr="00BD24C6">
              <w:rPr>
                <w:b/>
                <w:szCs w:val="22"/>
              </w:rPr>
              <w:t xml:space="preserve">ŠTÍTEK </w:t>
            </w:r>
            <w:r w:rsidR="00B749DA" w:rsidRPr="00BD24C6">
              <w:rPr>
                <w:b/>
                <w:szCs w:val="22"/>
              </w:rPr>
              <w:t>INJEKČNÍ LAHVIČK</w:t>
            </w:r>
            <w:r w:rsidRPr="00BD24C6">
              <w:rPr>
                <w:b/>
                <w:szCs w:val="22"/>
              </w:rPr>
              <w:t>Y</w:t>
            </w:r>
          </w:p>
        </w:tc>
      </w:tr>
    </w:tbl>
    <w:p w14:paraId="09757703" w14:textId="77777777" w:rsidR="00B749DA" w:rsidRPr="00BC169D" w:rsidRDefault="00B749DA" w:rsidP="00C549ED">
      <w:pPr>
        <w:tabs>
          <w:tab w:val="left" w:pos="567"/>
        </w:tabs>
        <w:rPr>
          <w:b/>
          <w:szCs w:val="22"/>
        </w:rPr>
      </w:pPr>
    </w:p>
    <w:p w14:paraId="7A6354E6" w14:textId="77777777" w:rsidR="00B749DA" w:rsidRPr="00BD24C6" w:rsidRDefault="00B749DA" w:rsidP="00C549ED">
      <w:pPr>
        <w:tabs>
          <w:tab w:val="left" w:pos="567"/>
        </w:tabs>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749DA" w:rsidRPr="00463C59" w14:paraId="20974D47" w14:textId="77777777" w:rsidTr="00B749DA">
        <w:tc>
          <w:tcPr>
            <w:tcW w:w="9287" w:type="dxa"/>
          </w:tcPr>
          <w:p w14:paraId="4FBCFF34" w14:textId="299CD065" w:rsidR="00B749DA" w:rsidRPr="00BD24C6" w:rsidRDefault="00B749DA" w:rsidP="00C549ED">
            <w:pPr>
              <w:keepNext/>
              <w:tabs>
                <w:tab w:val="left" w:pos="142"/>
                <w:tab w:val="left" w:pos="567"/>
              </w:tabs>
              <w:rPr>
                <w:b/>
                <w:snapToGrid/>
                <w:szCs w:val="22"/>
              </w:rPr>
            </w:pPr>
            <w:r w:rsidRPr="00BD24C6">
              <w:rPr>
                <w:b/>
                <w:szCs w:val="22"/>
              </w:rPr>
              <w:t>1.</w:t>
            </w:r>
            <w:r w:rsidRPr="00BD24C6">
              <w:rPr>
                <w:b/>
                <w:szCs w:val="22"/>
              </w:rPr>
              <w:tab/>
              <w:t>NÁZEV LÉČIVÉHO PŘÍPRAVKU A</w:t>
            </w:r>
            <w:r w:rsidR="00D70EF4" w:rsidRPr="00BD24C6">
              <w:rPr>
                <w:b/>
                <w:szCs w:val="22"/>
              </w:rPr>
              <w:t> </w:t>
            </w:r>
            <w:r w:rsidRPr="00BD24C6">
              <w:rPr>
                <w:b/>
                <w:szCs w:val="22"/>
              </w:rPr>
              <w:t>CESTA</w:t>
            </w:r>
            <w:del w:id="33" w:author="Author">
              <w:r w:rsidRPr="00BD24C6" w:rsidDel="005032D9">
                <w:rPr>
                  <w:b/>
                  <w:szCs w:val="22"/>
                </w:rPr>
                <w:delText>/CESTY</w:delText>
              </w:r>
            </w:del>
            <w:r w:rsidRPr="00BD24C6">
              <w:rPr>
                <w:b/>
                <w:szCs w:val="22"/>
              </w:rPr>
              <w:t xml:space="preserve"> PODÁNÍ</w:t>
            </w:r>
          </w:p>
        </w:tc>
      </w:tr>
    </w:tbl>
    <w:p w14:paraId="677C5909" w14:textId="77777777" w:rsidR="00B749DA" w:rsidRPr="00BC169D" w:rsidRDefault="00B749DA" w:rsidP="00C549ED">
      <w:pPr>
        <w:keepNext/>
        <w:tabs>
          <w:tab w:val="left" w:pos="567"/>
        </w:tabs>
        <w:rPr>
          <w:szCs w:val="22"/>
        </w:rPr>
      </w:pPr>
    </w:p>
    <w:p w14:paraId="2870899C" w14:textId="77777777" w:rsidR="00B749DA" w:rsidRPr="00BD24C6" w:rsidRDefault="00B749DA" w:rsidP="00C549ED">
      <w:pPr>
        <w:keepNext/>
        <w:tabs>
          <w:tab w:val="left" w:pos="567"/>
        </w:tabs>
        <w:rPr>
          <w:szCs w:val="22"/>
        </w:rPr>
      </w:pPr>
      <w:r w:rsidRPr="00BD24C6">
        <w:rPr>
          <w:szCs w:val="22"/>
        </w:rPr>
        <w:t>Revestive 5 mg prášek pro injekční roztok</w:t>
      </w:r>
    </w:p>
    <w:p w14:paraId="005BE943" w14:textId="77777777" w:rsidR="00B749DA" w:rsidRPr="00BD24C6" w:rsidRDefault="003157DD" w:rsidP="00C549ED">
      <w:pPr>
        <w:keepNext/>
        <w:tabs>
          <w:tab w:val="left" w:pos="567"/>
        </w:tabs>
        <w:rPr>
          <w:szCs w:val="22"/>
        </w:rPr>
      </w:pPr>
      <w:r>
        <w:rPr>
          <w:szCs w:val="22"/>
          <w:highlight w:val="lightGray"/>
        </w:rPr>
        <w:t>t</w:t>
      </w:r>
      <w:r w:rsidR="001A49AF">
        <w:rPr>
          <w:szCs w:val="22"/>
          <w:highlight w:val="lightGray"/>
        </w:rPr>
        <w:t>eduglutid</w:t>
      </w:r>
    </w:p>
    <w:p w14:paraId="61105CAB" w14:textId="77777777" w:rsidR="00B749DA" w:rsidRPr="00BD24C6" w:rsidRDefault="00B749DA" w:rsidP="00C549ED">
      <w:pPr>
        <w:tabs>
          <w:tab w:val="left" w:pos="567"/>
        </w:tabs>
        <w:rPr>
          <w:szCs w:val="22"/>
        </w:rPr>
      </w:pPr>
      <w:r w:rsidRPr="00BD24C6">
        <w:rPr>
          <w:szCs w:val="22"/>
        </w:rPr>
        <w:t>Subkutánní podání</w:t>
      </w:r>
    </w:p>
    <w:p w14:paraId="4BC00834" w14:textId="77777777" w:rsidR="00CC2827" w:rsidRPr="00BD24C6" w:rsidRDefault="00CC2827" w:rsidP="00C549ED">
      <w:pPr>
        <w:tabs>
          <w:tab w:val="left" w:pos="567"/>
        </w:tabs>
        <w:rPr>
          <w:b/>
          <w:szCs w:val="22"/>
        </w:rPr>
      </w:pPr>
    </w:p>
    <w:p w14:paraId="21079353" w14:textId="77777777" w:rsidR="00B749DA" w:rsidRPr="00BD24C6" w:rsidRDefault="00B749DA"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749DA" w:rsidRPr="00463C59" w14:paraId="66618113" w14:textId="77777777" w:rsidTr="00B749DA">
        <w:tc>
          <w:tcPr>
            <w:tcW w:w="9287" w:type="dxa"/>
          </w:tcPr>
          <w:p w14:paraId="3AABA83A" w14:textId="77777777" w:rsidR="00B749DA" w:rsidRPr="00BD24C6" w:rsidRDefault="00B749DA" w:rsidP="00C549ED">
            <w:pPr>
              <w:keepNext/>
              <w:tabs>
                <w:tab w:val="left" w:pos="142"/>
                <w:tab w:val="left" w:pos="567"/>
              </w:tabs>
              <w:rPr>
                <w:b/>
                <w:snapToGrid/>
                <w:szCs w:val="22"/>
              </w:rPr>
            </w:pPr>
            <w:r w:rsidRPr="00BD24C6">
              <w:rPr>
                <w:b/>
                <w:szCs w:val="22"/>
              </w:rPr>
              <w:t>2.</w:t>
            </w:r>
            <w:r w:rsidRPr="00BD24C6">
              <w:rPr>
                <w:b/>
                <w:szCs w:val="22"/>
              </w:rPr>
              <w:tab/>
              <w:t>ZPŮSOB PODÁNÍ</w:t>
            </w:r>
          </w:p>
        </w:tc>
      </w:tr>
    </w:tbl>
    <w:p w14:paraId="45A1A519" w14:textId="77777777" w:rsidR="00B749DA" w:rsidRPr="00BC169D" w:rsidRDefault="00B749DA" w:rsidP="00C549ED">
      <w:pPr>
        <w:tabs>
          <w:tab w:val="left" w:pos="567"/>
        </w:tabs>
        <w:rPr>
          <w:szCs w:val="22"/>
        </w:rPr>
      </w:pPr>
    </w:p>
    <w:p w14:paraId="654778D6" w14:textId="77777777" w:rsidR="00B749DA" w:rsidRPr="00BD24C6" w:rsidRDefault="00B749DA"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749DA" w:rsidRPr="00463C59" w14:paraId="7830C419" w14:textId="77777777" w:rsidTr="00B749DA">
        <w:tc>
          <w:tcPr>
            <w:tcW w:w="9287" w:type="dxa"/>
          </w:tcPr>
          <w:p w14:paraId="01F391E6" w14:textId="77777777" w:rsidR="00B749DA" w:rsidRPr="00BD24C6" w:rsidRDefault="00B749DA" w:rsidP="00C549ED">
            <w:pPr>
              <w:keepNext/>
              <w:tabs>
                <w:tab w:val="left" w:pos="142"/>
                <w:tab w:val="left" w:pos="567"/>
              </w:tabs>
              <w:rPr>
                <w:b/>
                <w:snapToGrid/>
                <w:szCs w:val="22"/>
              </w:rPr>
            </w:pPr>
            <w:r w:rsidRPr="00BD24C6">
              <w:rPr>
                <w:b/>
                <w:szCs w:val="22"/>
              </w:rPr>
              <w:t>3.</w:t>
            </w:r>
            <w:r w:rsidRPr="00BD24C6">
              <w:rPr>
                <w:b/>
                <w:szCs w:val="22"/>
              </w:rPr>
              <w:tab/>
              <w:t>POUŽITELNOST</w:t>
            </w:r>
          </w:p>
        </w:tc>
      </w:tr>
    </w:tbl>
    <w:p w14:paraId="01DFDEFC" w14:textId="77777777" w:rsidR="00B749DA" w:rsidRPr="00BC169D" w:rsidRDefault="00B749DA" w:rsidP="00C549ED">
      <w:pPr>
        <w:keepNext/>
        <w:tabs>
          <w:tab w:val="left" w:pos="567"/>
        </w:tabs>
        <w:rPr>
          <w:szCs w:val="22"/>
        </w:rPr>
      </w:pPr>
    </w:p>
    <w:p w14:paraId="047A2352" w14:textId="62851425" w:rsidR="00B749DA" w:rsidRPr="00BD24C6" w:rsidRDefault="00B749DA" w:rsidP="00C549ED">
      <w:pPr>
        <w:tabs>
          <w:tab w:val="left" w:pos="567"/>
        </w:tabs>
        <w:rPr>
          <w:szCs w:val="22"/>
        </w:rPr>
      </w:pPr>
      <w:del w:id="34" w:author="Author">
        <w:r w:rsidRPr="00BD24C6" w:rsidDel="00EA3411">
          <w:rPr>
            <w:szCs w:val="22"/>
          </w:rPr>
          <w:delText>Použitelné do:</w:delText>
        </w:r>
      </w:del>
      <w:ins w:id="35" w:author="Author">
        <w:r w:rsidR="00EA3411">
          <w:rPr>
            <w:szCs w:val="22"/>
          </w:rPr>
          <w:t>EXP</w:t>
        </w:r>
      </w:ins>
    </w:p>
    <w:p w14:paraId="5CA9B5FD" w14:textId="77777777" w:rsidR="00CC2827" w:rsidRPr="00BD24C6" w:rsidRDefault="00CC2827" w:rsidP="00C549ED">
      <w:pPr>
        <w:tabs>
          <w:tab w:val="left" w:pos="567"/>
        </w:tabs>
        <w:rPr>
          <w:szCs w:val="22"/>
        </w:rPr>
      </w:pPr>
    </w:p>
    <w:p w14:paraId="75B79A64" w14:textId="77777777" w:rsidR="00B749DA" w:rsidRPr="00BD24C6" w:rsidRDefault="00B749DA"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749DA" w:rsidRPr="00463C59" w14:paraId="7AE130E9" w14:textId="77777777" w:rsidTr="00B749DA">
        <w:tc>
          <w:tcPr>
            <w:tcW w:w="9287" w:type="dxa"/>
          </w:tcPr>
          <w:p w14:paraId="1FAAEA09" w14:textId="77777777" w:rsidR="00B749DA" w:rsidRPr="00BD24C6" w:rsidRDefault="00B749DA" w:rsidP="00C549ED">
            <w:pPr>
              <w:keepNext/>
              <w:tabs>
                <w:tab w:val="left" w:pos="142"/>
                <w:tab w:val="left" w:pos="567"/>
              </w:tabs>
              <w:rPr>
                <w:b/>
                <w:snapToGrid/>
                <w:szCs w:val="22"/>
              </w:rPr>
            </w:pPr>
            <w:r w:rsidRPr="00BD24C6">
              <w:rPr>
                <w:b/>
                <w:szCs w:val="22"/>
              </w:rPr>
              <w:t>4.</w:t>
            </w:r>
            <w:r w:rsidRPr="00BD24C6">
              <w:rPr>
                <w:b/>
                <w:szCs w:val="22"/>
              </w:rPr>
              <w:tab/>
              <w:t xml:space="preserve">ČÍSLO ŠARŽE </w:t>
            </w:r>
          </w:p>
        </w:tc>
      </w:tr>
    </w:tbl>
    <w:p w14:paraId="2C1E4C16" w14:textId="77777777" w:rsidR="00B749DA" w:rsidRPr="00BC169D" w:rsidRDefault="00B749DA" w:rsidP="00C549ED">
      <w:pPr>
        <w:keepNext/>
        <w:tabs>
          <w:tab w:val="left" w:pos="567"/>
        </w:tabs>
        <w:ind w:right="113"/>
        <w:rPr>
          <w:szCs w:val="22"/>
        </w:rPr>
      </w:pPr>
    </w:p>
    <w:p w14:paraId="2159C222" w14:textId="76945C00" w:rsidR="00CA1791" w:rsidRPr="00F915C7" w:rsidRDefault="00CA1791" w:rsidP="00C549ED">
      <w:pPr>
        <w:ind w:right="113"/>
      </w:pPr>
      <w:del w:id="36" w:author="Author">
        <w:r w:rsidRPr="00F915C7" w:rsidDel="00EA3411">
          <w:delText>č.š.:</w:delText>
        </w:r>
      </w:del>
      <w:ins w:id="37" w:author="Author">
        <w:r w:rsidR="00EA3411">
          <w:t>Lot</w:t>
        </w:r>
      </w:ins>
    </w:p>
    <w:p w14:paraId="0B795989" w14:textId="77777777" w:rsidR="00CC2827" w:rsidRPr="00BD24C6" w:rsidRDefault="00CC2827" w:rsidP="00C549ED">
      <w:pPr>
        <w:tabs>
          <w:tab w:val="left" w:pos="567"/>
        </w:tabs>
        <w:ind w:right="113"/>
        <w:rPr>
          <w:szCs w:val="22"/>
        </w:rPr>
      </w:pPr>
    </w:p>
    <w:p w14:paraId="496CA5AD" w14:textId="77777777" w:rsidR="00B749DA" w:rsidRPr="00BD24C6" w:rsidRDefault="00B749DA" w:rsidP="00C549ED">
      <w:pPr>
        <w:tabs>
          <w:tab w:val="left" w:pos="567"/>
        </w:tabs>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749DA" w:rsidRPr="00463C59" w14:paraId="2F3B9E12" w14:textId="77777777" w:rsidTr="00B749DA">
        <w:tc>
          <w:tcPr>
            <w:tcW w:w="9287" w:type="dxa"/>
          </w:tcPr>
          <w:p w14:paraId="681CAD92" w14:textId="77777777" w:rsidR="00B749DA" w:rsidRPr="00BD24C6" w:rsidRDefault="00B749DA" w:rsidP="00C549ED">
            <w:pPr>
              <w:keepNext/>
              <w:tabs>
                <w:tab w:val="left" w:pos="142"/>
                <w:tab w:val="left" w:pos="567"/>
              </w:tabs>
              <w:rPr>
                <w:b/>
                <w:snapToGrid/>
                <w:szCs w:val="22"/>
              </w:rPr>
            </w:pPr>
            <w:r w:rsidRPr="00BD24C6">
              <w:rPr>
                <w:b/>
                <w:szCs w:val="22"/>
              </w:rPr>
              <w:t>5.</w:t>
            </w:r>
            <w:r w:rsidRPr="00BD24C6">
              <w:rPr>
                <w:b/>
                <w:szCs w:val="22"/>
              </w:rPr>
              <w:tab/>
              <w:t xml:space="preserve">OBSAH UDANÝ JAKO HMOTNOST, OBJEM NEBO POČET </w:t>
            </w:r>
          </w:p>
        </w:tc>
      </w:tr>
    </w:tbl>
    <w:p w14:paraId="1D2BDED3" w14:textId="77777777" w:rsidR="00B749DA" w:rsidRPr="00BC169D" w:rsidRDefault="00B749DA" w:rsidP="00C549ED">
      <w:pPr>
        <w:keepNext/>
        <w:tabs>
          <w:tab w:val="left" w:pos="567"/>
        </w:tabs>
        <w:rPr>
          <w:szCs w:val="22"/>
        </w:rPr>
      </w:pPr>
    </w:p>
    <w:p w14:paraId="371006AA" w14:textId="77777777" w:rsidR="000439B2" w:rsidRPr="00BD24C6" w:rsidRDefault="000439B2" w:rsidP="00C549ED">
      <w:pPr>
        <w:tabs>
          <w:tab w:val="left" w:pos="567"/>
        </w:tabs>
        <w:rPr>
          <w:szCs w:val="22"/>
        </w:rPr>
      </w:pPr>
      <w:r>
        <w:rPr>
          <w:szCs w:val="22"/>
          <w:highlight w:val="lightGray"/>
        </w:rPr>
        <w:t>5 mg</w:t>
      </w:r>
    </w:p>
    <w:p w14:paraId="7CDC8291" w14:textId="77777777" w:rsidR="00CC2827" w:rsidRPr="00BD24C6" w:rsidRDefault="00CC2827" w:rsidP="00C549ED">
      <w:pPr>
        <w:tabs>
          <w:tab w:val="left" w:pos="567"/>
        </w:tabs>
        <w:rPr>
          <w:szCs w:val="22"/>
        </w:rPr>
      </w:pPr>
    </w:p>
    <w:p w14:paraId="3289FA93" w14:textId="77777777" w:rsidR="00B749DA" w:rsidRPr="00BD24C6" w:rsidRDefault="00B749DA"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749DA" w:rsidRPr="00463C59" w14:paraId="33B93E19" w14:textId="77777777" w:rsidTr="00B749DA">
        <w:tc>
          <w:tcPr>
            <w:tcW w:w="9287" w:type="dxa"/>
          </w:tcPr>
          <w:p w14:paraId="725EA3A7" w14:textId="77777777" w:rsidR="00B749DA" w:rsidRPr="00BD24C6" w:rsidRDefault="00B749DA" w:rsidP="00C549ED">
            <w:pPr>
              <w:tabs>
                <w:tab w:val="left" w:pos="142"/>
                <w:tab w:val="left" w:pos="567"/>
              </w:tabs>
              <w:rPr>
                <w:b/>
                <w:szCs w:val="22"/>
              </w:rPr>
            </w:pPr>
            <w:r w:rsidRPr="00BD24C6">
              <w:rPr>
                <w:b/>
                <w:szCs w:val="22"/>
              </w:rPr>
              <w:t>6.</w:t>
            </w:r>
            <w:r w:rsidRPr="00BD24C6">
              <w:rPr>
                <w:b/>
                <w:szCs w:val="22"/>
              </w:rPr>
              <w:tab/>
              <w:t>JINÉ</w:t>
            </w:r>
          </w:p>
        </w:tc>
      </w:tr>
    </w:tbl>
    <w:p w14:paraId="64900572" w14:textId="77777777" w:rsidR="00B749DA" w:rsidRDefault="00B749DA" w:rsidP="00C549ED">
      <w:pPr>
        <w:tabs>
          <w:tab w:val="left" w:pos="567"/>
        </w:tabs>
        <w:ind w:left="0" w:firstLine="0"/>
        <w:rPr>
          <w:szCs w:val="22"/>
        </w:rPr>
      </w:pPr>
    </w:p>
    <w:p w14:paraId="042DC162" w14:textId="77777777" w:rsidR="00163DC3" w:rsidRPr="00BC169D" w:rsidRDefault="00163DC3" w:rsidP="00C549ED">
      <w:pPr>
        <w:tabs>
          <w:tab w:val="left" w:pos="567"/>
        </w:tabs>
        <w:ind w:left="0" w:firstLine="0"/>
        <w:rPr>
          <w:szCs w:val="22"/>
        </w:rPr>
      </w:pPr>
    </w:p>
    <w:p w14:paraId="6A606D58" w14:textId="77777777" w:rsidR="00DC69C1" w:rsidRPr="00BD24C6" w:rsidRDefault="00B749DA" w:rsidP="00C549ED">
      <w:pPr>
        <w:tabs>
          <w:tab w:val="left" w:pos="567"/>
        </w:tabs>
        <w:rPr>
          <w:szCs w:val="22"/>
        </w:rPr>
      </w:pPr>
      <w:r w:rsidRPr="00BD24C6">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401298C7" w14:textId="77777777">
        <w:trPr>
          <w:trHeight w:val="785"/>
        </w:trPr>
        <w:tc>
          <w:tcPr>
            <w:tcW w:w="9287" w:type="dxa"/>
          </w:tcPr>
          <w:p w14:paraId="104FB146" w14:textId="77777777" w:rsidR="00DC69C1" w:rsidRPr="002832A0" w:rsidRDefault="00DC69C1" w:rsidP="00C549ED">
            <w:pPr>
              <w:tabs>
                <w:tab w:val="left" w:pos="567"/>
              </w:tabs>
              <w:ind w:left="0" w:firstLine="0"/>
              <w:rPr>
                <w:b/>
                <w:snapToGrid/>
                <w:color w:val="404040"/>
                <w:szCs w:val="22"/>
              </w:rPr>
            </w:pPr>
            <w:r w:rsidRPr="00BD24C6">
              <w:rPr>
                <w:b/>
                <w:szCs w:val="22"/>
              </w:rPr>
              <w:lastRenderedPageBreak/>
              <w:t xml:space="preserve">MINIMÁLNÍ ÚDAJE UVÁDĚNÉ NA MALÉM VNITŘNÍM </w:t>
            </w:r>
            <w:r w:rsidRPr="0072750C">
              <w:rPr>
                <w:b/>
                <w:szCs w:val="22"/>
              </w:rPr>
              <w:t>OBALU</w:t>
            </w:r>
          </w:p>
          <w:p w14:paraId="5C5077E9" w14:textId="77777777" w:rsidR="00DC69C1" w:rsidRPr="0072750C" w:rsidRDefault="00DC69C1" w:rsidP="00C549ED">
            <w:pPr>
              <w:tabs>
                <w:tab w:val="left" w:pos="567"/>
              </w:tabs>
              <w:rPr>
                <w:b/>
                <w:snapToGrid/>
                <w:szCs w:val="22"/>
              </w:rPr>
            </w:pPr>
          </w:p>
          <w:p w14:paraId="1615094D" w14:textId="77777777" w:rsidR="00DC69C1" w:rsidRPr="00BD24C6" w:rsidRDefault="007D6441" w:rsidP="00C549ED">
            <w:pPr>
              <w:tabs>
                <w:tab w:val="left" w:pos="567"/>
              </w:tabs>
              <w:rPr>
                <w:b/>
                <w:snapToGrid/>
                <w:szCs w:val="22"/>
              </w:rPr>
            </w:pPr>
            <w:r w:rsidRPr="00BD24C6">
              <w:rPr>
                <w:b/>
                <w:szCs w:val="22"/>
              </w:rPr>
              <w:t xml:space="preserve">ŠTÍTEK </w:t>
            </w:r>
            <w:r w:rsidR="00E609A8" w:rsidRPr="00BD24C6">
              <w:rPr>
                <w:b/>
                <w:szCs w:val="22"/>
              </w:rPr>
              <w:t xml:space="preserve">PŘEDPLNĚNÉ </w:t>
            </w:r>
            <w:r w:rsidR="00B95D25">
              <w:rPr>
                <w:b/>
              </w:rPr>
              <w:t>INJEKČNÍ STŘÍKAČKY</w:t>
            </w:r>
            <w:r w:rsidR="00B95D25" w:rsidRPr="00BD24C6" w:rsidDel="00B95D25">
              <w:rPr>
                <w:b/>
                <w:szCs w:val="22"/>
              </w:rPr>
              <w:t xml:space="preserve"> </w:t>
            </w:r>
            <w:r w:rsidR="00E609A8" w:rsidRPr="00BD24C6">
              <w:rPr>
                <w:b/>
                <w:szCs w:val="22"/>
              </w:rPr>
              <w:t>S</w:t>
            </w:r>
            <w:r w:rsidR="00EE4DB4" w:rsidRPr="00BD24C6">
              <w:rPr>
                <w:b/>
                <w:szCs w:val="22"/>
              </w:rPr>
              <w:t> </w:t>
            </w:r>
            <w:r w:rsidR="00E609A8" w:rsidRPr="00BD24C6">
              <w:rPr>
                <w:b/>
                <w:szCs w:val="22"/>
              </w:rPr>
              <w:t>ROZPOUŠTĚDLEM</w:t>
            </w:r>
          </w:p>
        </w:tc>
      </w:tr>
    </w:tbl>
    <w:p w14:paraId="247BE0E9" w14:textId="77777777" w:rsidR="00DC69C1" w:rsidRPr="00BC169D" w:rsidRDefault="00DC69C1" w:rsidP="00C549ED">
      <w:pPr>
        <w:tabs>
          <w:tab w:val="left" w:pos="567"/>
        </w:tabs>
        <w:rPr>
          <w:b/>
          <w:szCs w:val="22"/>
        </w:rPr>
      </w:pPr>
    </w:p>
    <w:p w14:paraId="3F702396" w14:textId="77777777" w:rsidR="00DC69C1" w:rsidRPr="00BD24C6" w:rsidRDefault="00DC69C1" w:rsidP="00C549ED">
      <w:pPr>
        <w:tabs>
          <w:tab w:val="left" w:pos="567"/>
        </w:tabs>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6907C78B" w14:textId="77777777">
        <w:tc>
          <w:tcPr>
            <w:tcW w:w="9287" w:type="dxa"/>
          </w:tcPr>
          <w:p w14:paraId="4C11FC45" w14:textId="60CD783A" w:rsidR="00DC69C1" w:rsidRPr="00BD24C6" w:rsidRDefault="00DC69C1" w:rsidP="00C549ED">
            <w:pPr>
              <w:keepNext/>
              <w:tabs>
                <w:tab w:val="left" w:pos="142"/>
                <w:tab w:val="left" w:pos="567"/>
              </w:tabs>
              <w:rPr>
                <w:b/>
                <w:snapToGrid/>
                <w:szCs w:val="22"/>
              </w:rPr>
            </w:pPr>
            <w:r w:rsidRPr="00BD24C6">
              <w:rPr>
                <w:b/>
                <w:szCs w:val="22"/>
              </w:rPr>
              <w:t>1.</w:t>
            </w:r>
            <w:r w:rsidRPr="00BD24C6">
              <w:rPr>
                <w:b/>
                <w:szCs w:val="22"/>
              </w:rPr>
              <w:tab/>
              <w:t>NÁZEV LÉČIVÉHO PŘÍPRAVKU A</w:t>
            </w:r>
            <w:r w:rsidR="00D70EF4" w:rsidRPr="00BD24C6">
              <w:rPr>
                <w:b/>
                <w:szCs w:val="22"/>
              </w:rPr>
              <w:t> </w:t>
            </w:r>
            <w:r w:rsidRPr="00BD24C6">
              <w:rPr>
                <w:b/>
                <w:szCs w:val="22"/>
              </w:rPr>
              <w:t>CESTA</w:t>
            </w:r>
            <w:del w:id="38" w:author="Author">
              <w:r w:rsidRPr="00BD24C6" w:rsidDel="005032D9">
                <w:rPr>
                  <w:b/>
                  <w:szCs w:val="22"/>
                </w:rPr>
                <w:delText>/CESTY</w:delText>
              </w:r>
            </w:del>
            <w:r w:rsidRPr="00BD24C6">
              <w:rPr>
                <w:b/>
                <w:szCs w:val="22"/>
              </w:rPr>
              <w:t xml:space="preserve"> PODÁNÍ</w:t>
            </w:r>
          </w:p>
        </w:tc>
      </w:tr>
    </w:tbl>
    <w:p w14:paraId="6A7F0F96" w14:textId="77777777" w:rsidR="00DC69C1" w:rsidRPr="00BC169D" w:rsidRDefault="00DC69C1" w:rsidP="00C549ED">
      <w:pPr>
        <w:keepNext/>
        <w:tabs>
          <w:tab w:val="left" w:pos="567"/>
        </w:tabs>
        <w:rPr>
          <w:szCs w:val="22"/>
        </w:rPr>
      </w:pPr>
    </w:p>
    <w:p w14:paraId="2785E382" w14:textId="77777777" w:rsidR="00E609A8" w:rsidRPr="00BD24C6" w:rsidRDefault="00E609A8" w:rsidP="00C549ED">
      <w:pPr>
        <w:tabs>
          <w:tab w:val="left" w:pos="567"/>
        </w:tabs>
        <w:rPr>
          <w:szCs w:val="22"/>
        </w:rPr>
      </w:pPr>
      <w:r w:rsidRPr="00BD24C6">
        <w:rPr>
          <w:szCs w:val="22"/>
        </w:rPr>
        <w:t>Rozpouštědlo pro Revestive</w:t>
      </w:r>
    </w:p>
    <w:p w14:paraId="5675A8EC" w14:textId="77777777" w:rsidR="00DC69C1" w:rsidRPr="00BD24C6" w:rsidRDefault="00DC69C1" w:rsidP="00C549ED">
      <w:pPr>
        <w:tabs>
          <w:tab w:val="left" w:pos="567"/>
        </w:tabs>
        <w:rPr>
          <w:szCs w:val="22"/>
        </w:rPr>
      </w:pPr>
    </w:p>
    <w:p w14:paraId="7ADE5680"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011B90D7" w14:textId="77777777">
        <w:tc>
          <w:tcPr>
            <w:tcW w:w="9287" w:type="dxa"/>
          </w:tcPr>
          <w:p w14:paraId="3EA95480" w14:textId="77777777" w:rsidR="00DC69C1" w:rsidRPr="00BD24C6" w:rsidRDefault="00DC69C1" w:rsidP="00C549ED">
            <w:pPr>
              <w:tabs>
                <w:tab w:val="left" w:pos="142"/>
                <w:tab w:val="left" w:pos="567"/>
              </w:tabs>
              <w:rPr>
                <w:b/>
                <w:szCs w:val="22"/>
              </w:rPr>
            </w:pPr>
            <w:r w:rsidRPr="00BD24C6">
              <w:rPr>
                <w:b/>
                <w:szCs w:val="22"/>
              </w:rPr>
              <w:t>2.</w:t>
            </w:r>
            <w:r w:rsidRPr="00BD24C6">
              <w:rPr>
                <w:b/>
                <w:szCs w:val="22"/>
              </w:rPr>
              <w:tab/>
              <w:t>ZPŮSOB PODÁNÍ</w:t>
            </w:r>
          </w:p>
        </w:tc>
      </w:tr>
    </w:tbl>
    <w:p w14:paraId="19902F85" w14:textId="77777777" w:rsidR="00DC69C1" w:rsidRPr="00BC169D" w:rsidRDefault="00DC69C1" w:rsidP="00C549ED">
      <w:pPr>
        <w:tabs>
          <w:tab w:val="left" w:pos="567"/>
        </w:tabs>
        <w:rPr>
          <w:szCs w:val="22"/>
        </w:rPr>
      </w:pPr>
    </w:p>
    <w:p w14:paraId="4B7BC99F"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0B1498FB" w14:textId="77777777">
        <w:tc>
          <w:tcPr>
            <w:tcW w:w="9287" w:type="dxa"/>
          </w:tcPr>
          <w:p w14:paraId="66F2C8F7" w14:textId="77777777" w:rsidR="00DC69C1" w:rsidRPr="00BD24C6" w:rsidRDefault="00DC69C1" w:rsidP="00C549ED">
            <w:pPr>
              <w:keepNext/>
              <w:tabs>
                <w:tab w:val="left" w:pos="142"/>
                <w:tab w:val="left" w:pos="567"/>
              </w:tabs>
              <w:rPr>
                <w:b/>
                <w:szCs w:val="22"/>
              </w:rPr>
            </w:pPr>
            <w:r w:rsidRPr="00BD24C6">
              <w:rPr>
                <w:b/>
                <w:szCs w:val="22"/>
              </w:rPr>
              <w:t>3.</w:t>
            </w:r>
            <w:r w:rsidRPr="00BD24C6">
              <w:rPr>
                <w:b/>
                <w:szCs w:val="22"/>
              </w:rPr>
              <w:tab/>
              <w:t>POUŽITELNOST</w:t>
            </w:r>
          </w:p>
        </w:tc>
      </w:tr>
    </w:tbl>
    <w:p w14:paraId="303D8237" w14:textId="77777777" w:rsidR="00DC69C1" w:rsidRPr="00BC169D" w:rsidRDefault="00DC69C1" w:rsidP="00C549ED">
      <w:pPr>
        <w:keepNext/>
        <w:tabs>
          <w:tab w:val="left" w:pos="567"/>
        </w:tabs>
        <w:rPr>
          <w:szCs w:val="22"/>
        </w:rPr>
      </w:pPr>
    </w:p>
    <w:p w14:paraId="42B95830" w14:textId="6B054604" w:rsidR="00E609A8" w:rsidRPr="00BD24C6" w:rsidRDefault="00E609A8" w:rsidP="00C549ED">
      <w:pPr>
        <w:tabs>
          <w:tab w:val="left" w:pos="567"/>
        </w:tabs>
        <w:rPr>
          <w:szCs w:val="22"/>
        </w:rPr>
      </w:pPr>
      <w:del w:id="39" w:author="Author">
        <w:r w:rsidRPr="00BD24C6" w:rsidDel="00EA3411">
          <w:rPr>
            <w:szCs w:val="22"/>
          </w:rPr>
          <w:delText>Použitelné do:</w:delText>
        </w:r>
      </w:del>
      <w:ins w:id="40" w:author="Author">
        <w:r w:rsidR="00EA3411">
          <w:rPr>
            <w:szCs w:val="22"/>
          </w:rPr>
          <w:t>EXP</w:t>
        </w:r>
      </w:ins>
    </w:p>
    <w:p w14:paraId="5B790BF8" w14:textId="77777777" w:rsidR="00CC2827" w:rsidRPr="00BD24C6" w:rsidRDefault="00CC2827" w:rsidP="00C549ED">
      <w:pPr>
        <w:tabs>
          <w:tab w:val="left" w:pos="567"/>
        </w:tabs>
        <w:rPr>
          <w:szCs w:val="22"/>
        </w:rPr>
      </w:pPr>
    </w:p>
    <w:p w14:paraId="4DCCFD76"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30331B82" w14:textId="77777777">
        <w:tc>
          <w:tcPr>
            <w:tcW w:w="9287" w:type="dxa"/>
          </w:tcPr>
          <w:p w14:paraId="4C2485F0" w14:textId="77777777" w:rsidR="00DC69C1" w:rsidRPr="00BD24C6" w:rsidRDefault="00DC69C1" w:rsidP="00C549ED">
            <w:pPr>
              <w:keepNext/>
              <w:tabs>
                <w:tab w:val="left" w:pos="142"/>
                <w:tab w:val="left" w:pos="567"/>
              </w:tabs>
              <w:rPr>
                <w:b/>
                <w:snapToGrid/>
                <w:szCs w:val="22"/>
              </w:rPr>
            </w:pPr>
            <w:r w:rsidRPr="00BD24C6">
              <w:rPr>
                <w:b/>
                <w:szCs w:val="22"/>
              </w:rPr>
              <w:t>4.</w:t>
            </w:r>
            <w:r w:rsidRPr="00BD24C6">
              <w:rPr>
                <w:b/>
                <w:szCs w:val="22"/>
              </w:rPr>
              <w:tab/>
              <w:t xml:space="preserve">ČÍSLO ŠARŽE </w:t>
            </w:r>
          </w:p>
        </w:tc>
      </w:tr>
    </w:tbl>
    <w:p w14:paraId="33B32378" w14:textId="77777777" w:rsidR="00DC69C1" w:rsidRPr="00BC169D" w:rsidRDefault="00DC69C1" w:rsidP="00C549ED">
      <w:pPr>
        <w:keepNext/>
        <w:tabs>
          <w:tab w:val="left" w:pos="567"/>
        </w:tabs>
        <w:ind w:right="113"/>
        <w:rPr>
          <w:szCs w:val="22"/>
        </w:rPr>
      </w:pPr>
    </w:p>
    <w:p w14:paraId="7A6472E1" w14:textId="5DA0ACE4" w:rsidR="00CA1791" w:rsidRPr="00F915C7" w:rsidRDefault="00CA1791" w:rsidP="00C549ED">
      <w:pPr>
        <w:ind w:right="113"/>
      </w:pPr>
      <w:del w:id="41" w:author="Author">
        <w:r w:rsidRPr="00F915C7" w:rsidDel="00EA3411">
          <w:delText>č.š.:</w:delText>
        </w:r>
      </w:del>
      <w:ins w:id="42" w:author="Author">
        <w:r w:rsidR="00EA3411">
          <w:t>Lot</w:t>
        </w:r>
      </w:ins>
    </w:p>
    <w:p w14:paraId="7A981C18" w14:textId="77777777" w:rsidR="00CC2827" w:rsidRPr="00BD24C6" w:rsidRDefault="00CC2827" w:rsidP="00C549ED">
      <w:pPr>
        <w:tabs>
          <w:tab w:val="left" w:pos="567"/>
        </w:tabs>
        <w:ind w:right="113"/>
        <w:rPr>
          <w:szCs w:val="22"/>
        </w:rPr>
      </w:pPr>
    </w:p>
    <w:p w14:paraId="387AB663" w14:textId="77777777" w:rsidR="00DC69C1" w:rsidRPr="00BD24C6" w:rsidRDefault="00DC69C1" w:rsidP="00C549ED">
      <w:pPr>
        <w:tabs>
          <w:tab w:val="left" w:pos="567"/>
        </w:tabs>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48560741" w14:textId="77777777">
        <w:tc>
          <w:tcPr>
            <w:tcW w:w="9287" w:type="dxa"/>
          </w:tcPr>
          <w:p w14:paraId="56B3BC92" w14:textId="77777777" w:rsidR="00DC69C1" w:rsidRPr="00BD24C6" w:rsidRDefault="00DC69C1" w:rsidP="00C549ED">
            <w:pPr>
              <w:keepNext/>
              <w:tabs>
                <w:tab w:val="left" w:pos="142"/>
                <w:tab w:val="left" w:pos="567"/>
              </w:tabs>
              <w:rPr>
                <w:b/>
                <w:szCs w:val="22"/>
              </w:rPr>
            </w:pPr>
            <w:r w:rsidRPr="00BD24C6">
              <w:rPr>
                <w:b/>
                <w:szCs w:val="22"/>
              </w:rPr>
              <w:t>5.</w:t>
            </w:r>
            <w:r w:rsidRPr="00BD24C6">
              <w:rPr>
                <w:b/>
                <w:szCs w:val="22"/>
              </w:rPr>
              <w:tab/>
              <w:t xml:space="preserve">OBSAH UDANÝ JAKO HMOTNOST, OBJEM NEBO POČET </w:t>
            </w:r>
          </w:p>
        </w:tc>
      </w:tr>
    </w:tbl>
    <w:p w14:paraId="276116C4" w14:textId="77777777" w:rsidR="00DC69C1" w:rsidRPr="00BC169D" w:rsidRDefault="00DC69C1" w:rsidP="00C549ED">
      <w:pPr>
        <w:keepNext/>
        <w:tabs>
          <w:tab w:val="left" w:pos="567"/>
        </w:tabs>
        <w:rPr>
          <w:szCs w:val="22"/>
        </w:rPr>
      </w:pPr>
    </w:p>
    <w:p w14:paraId="52B321FD" w14:textId="77777777" w:rsidR="00E609A8" w:rsidRPr="00BD24C6" w:rsidRDefault="00E609A8" w:rsidP="00C549ED">
      <w:pPr>
        <w:tabs>
          <w:tab w:val="left" w:pos="567"/>
        </w:tabs>
        <w:rPr>
          <w:szCs w:val="22"/>
        </w:rPr>
      </w:pPr>
      <w:r w:rsidRPr="00BD24C6">
        <w:rPr>
          <w:szCs w:val="22"/>
        </w:rPr>
        <w:t>0,5</w:t>
      </w:r>
      <w:r w:rsidR="00D70EF4" w:rsidRPr="00BD24C6">
        <w:rPr>
          <w:szCs w:val="22"/>
        </w:rPr>
        <w:t> </w:t>
      </w:r>
      <w:r w:rsidRPr="00BD24C6">
        <w:rPr>
          <w:szCs w:val="22"/>
        </w:rPr>
        <w:t>ml</w:t>
      </w:r>
    </w:p>
    <w:p w14:paraId="3D2BB702" w14:textId="77777777" w:rsidR="00CC2827" w:rsidRPr="00BD24C6" w:rsidRDefault="00CC2827" w:rsidP="00C549ED">
      <w:pPr>
        <w:tabs>
          <w:tab w:val="left" w:pos="567"/>
        </w:tabs>
        <w:rPr>
          <w:szCs w:val="22"/>
        </w:rPr>
      </w:pPr>
    </w:p>
    <w:p w14:paraId="5118A83C" w14:textId="77777777" w:rsidR="00DC69C1" w:rsidRPr="00BD24C6" w:rsidRDefault="00DC69C1" w:rsidP="00C549E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C69C1" w:rsidRPr="00463C59" w14:paraId="681D44FD" w14:textId="77777777">
        <w:tc>
          <w:tcPr>
            <w:tcW w:w="9287" w:type="dxa"/>
          </w:tcPr>
          <w:p w14:paraId="39FADDD7" w14:textId="77777777" w:rsidR="00DC69C1" w:rsidRPr="00BD24C6" w:rsidRDefault="00DC69C1" w:rsidP="00C549ED">
            <w:pPr>
              <w:keepNext/>
              <w:tabs>
                <w:tab w:val="left" w:pos="142"/>
                <w:tab w:val="left" w:pos="567"/>
              </w:tabs>
              <w:rPr>
                <w:b/>
                <w:snapToGrid/>
                <w:szCs w:val="22"/>
              </w:rPr>
            </w:pPr>
            <w:r w:rsidRPr="00BD24C6">
              <w:rPr>
                <w:b/>
                <w:szCs w:val="22"/>
              </w:rPr>
              <w:t>6.</w:t>
            </w:r>
            <w:r w:rsidRPr="00BD24C6">
              <w:rPr>
                <w:b/>
                <w:szCs w:val="22"/>
              </w:rPr>
              <w:tab/>
              <w:t>JINÉ</w:t>
            </w:r>
          </w:p>
        </w:tc>
      </w:tr>
    </w:tbl>
    <w:p w14:paraId="45EC8D7A" w14:textId="77777777" w:rsidR="00DC69C1" w:rsidRPr="00BC169D" w:rsidRDefault="00DC69C1" w:rsidP="00C549ED">
      <w:pPr>
        <w:keepNext/>
        <w:tabs>
          <w:tab w:val="left" w:pos="567"/>
        </w:tabs>
        <w:ind w:left="0" w:firstLine="0"/>
        <w:rPr>
          <w:szCs w:val="22"/>
        </w:rPr>
      </w:pPr>
    </w:p>
    <w:p w14:paraId="1EFC6CEB" w14:textId="77777777" w:rsidR="0019679B" w:rsidRPr="00BD24C6" w:rsidRDefault="00DE12C0" w:rsidP="00C549ED">
      <w:pPr>
        <w:tabs>
          <w:tab w:val="left" w:pos="567"/>
        </w:tabs>
        <w:ind w:left="0" w:firstLine="0"/>
        <w:rPr>
          <w:szCs w:val="22"/>
        </w:rPr>
      </w:pPr>
      <w:r w:rsidRPr="00BD24C6">
        <w:rPr>
          <w:szCs w:val="22"/>
        </w:rPr>
        <w:t>Pro rekonstituci</w:t>
      </w:r>
    </w:p>
    <w:p w14:paraId="54EB46EA" w14:textId="77777777" w:rsidR="00DC69C1" w:rsidRPr="00BD24C6" w:rsidRDefault="00DC69C1" w:rsidP="00C549ED">
      <w:pPr>
        <w:tabs>
          <w:tab w:val="left" w:pos="567"/>
        </w:tabs>
        <w:rPr>
          <w:szCs w:val="22"/>
        </w:rPr>
      </w:pPr>
    </w:p>
    <w:p w14:paraId="610C6D27" w14:textId="77777777" w:rsidR="00DC69C1" w:rsidRPr="00BD24C6" w:rsidRDefault="00DC69C1" w:rsidP="00C549ED">
      <w:pPr>
        <w:tabs>
          <w:tab w:val="left" w:pos="567"/>
        </w:tabs>
        <w:rPr>
          <w:szCs w:val="22"/>
        </w:rPr>
      </w:pPr>
    </w:p>
    <w:p w14:paraId="34C44B75" w14:textId="77777777" w:rsidR="005072E2" w:rsidRPr="00BD24C6" w:rsidRDefault="00E30F4E" w:rsidP="00C549ED">
      <w:pPr>
        <w:tabs>
          <w:tab w:val="left" w:pos="567"/>
        </w:tabs>
        <w:rPr>
          <w:szCs w:val="22"/>
        </w:rPr>
      </w:pPr>
      <w:r w:rsidRPr="00BD24C6">
        <w:rPr>
          <w:szCs w:val="22"/>
        </w:rPr>
        <w:br w:type="page"/>
      </w:r>
    </w:p>
    <w:p w14:paraId="698F9C9F" w14:textId="77777777" w:rsidR="005072E2" w:rsidRPr="00BD24C6" w:rsidRDefault="005072E2" w:rsidP="00C549ED">
      <w:pPr>
        <w:tabs>
          <w:tab w:val="left" w:pos="567"/>
        </w:tabs>
        <w:rPr>
          <w:szCs w:val="22"/>
        </w:rPr>
      </w:pPr>
    </w:p>
    <w:p w14:paraId="457866CA" w14:textId="77777777" w:rsidR="005072E2" w:rsidRPr="00BD24C6" w:rsidRDefault="005072E2" w:rsidP="00C549ED">
      <w:pPr>
        <w:tabs>
          <w:tab w:val="left" w:pos="567"/>
        </w:tabs>
        <w:rPr>
          <w:szCs w:val="22"/>
        </w:rPr>
      </w:pPr>
    </w:p>
    <w:p w14:paraId="370C23DB" w14:textId="77777777" w:rsidR="005072E2" w:rsidRPr="00BD24C6" w:rsidRDefault="005072E2" w:rsidP="00C549ED">
      <w:pPr>
        <w:tabs>
          <w:tab w:val="left" w:pos="567"/>
        </w:tabs>
        <w:rPr>
          <w:szCs w:val="22"/>
        </w:rPr>
      </w:pPr>
    </w:p>
    <w:p w14:paraId="67C8658B" w14:textId="77777777" w:rsidR="005072E2" w:rsidRPr="00BD24C6" w:rsidRDefault="005072E2" w:rsidP="00C549ED">
      <w:pPr>
        <w:tabs>
          <w:tab w:val="left" w:pos="567"/>
        </w:tabs>
        <w:rPr>
          <w:szCs w:val="22"/>
        </w:rPr>
      </w:pPr>
    </w:p>
    <w:p w14:paraId="0DEC6F4C" w14:textId="77777777" w:rsidR="005072E2" w:rsidRPr="00BD24C6" w:rsidRDefault="005072E2" w:rsidP="00C549ED">
      <w:pPr>
        <w:tabs>
          <w:tab w:val="left" w:pos="567"/>
        </w:tabs>
        <w:rPr>
          <w:szCs w:val="22"/>
        </w:rPr>
      </w:pPr>
    </w:p>
    <w:p w14:paraId="42767C5E" w14:textId="77777777" w:rsidR="005072E2" w:rsidRPr="00BD24C6" w:rsidRDefault="005072E2" w:rsidP="00C549ED">
      <w:pPr>
        <w:tabs>
          <w:tab w:val="left" w:pos="567"/>
        </w:tabs>
        <w:rPr>
          <w:szCs w:val="22"/>
        </w:rPr>
      </w:pPr>
    </w:p>
    <w:p w14:paraId="568E001C" w14:textId="77777777" w:rsidR="005072E2" w:rsidRPr="00BD24C6" w:rsidRDefault="005072E2" w:rsidP="00C549ED">
      <w:pPr>
        <w:tabs>
          <w:tab w:val="left" w:pos="567"/>
        </w:tabs>
        <w:rPr>
          <w:szCs w:val="22"/>
        </w:rPr>
      </w:pPr>
    </w:p>
    <w:p w14:paraId="20A70379" w14:textId="77777777" w:rsidR="005072E2" w:rsidRPr="00BD24C6" w:rsidRDefault="005072E2" w:rsidP="00C549ED">
      <w:pPr>
        <w:tabs>
          <w:tab w:val="left" w:pos="567"/>
        </w:tabs>
        <w:rPr>
          <w:szCs w:val="22"/>
        </w:rPr>
      </w:pPr>
    </w:p>
    <w:p w14:paraId="423CEF81" w14:textId="77777777" w:rsidR="005072E2" w:rsidRPr="00BD24C6" w:rsidRDefault="005072E2" w:rsidP="00C549ED">
      <w:pPr>
        <w:tabs>
          <w:tab w:val="left" w:pos="567"/>
        </w:tabs>
        <w:rPr>
          <w:szCs w:val="22"/>
        </w:rPr>
      </w:pPr>
    </w:p>
    <w:p w14:paraId="36BD0AB2" w14:textId="77777777" w:rsidR="005072E2" w:rsidRPr="00BD24C6" w:rsidRDefault="005072E2" w:rsidP="00C549ED">
      <w:pPr>
        <w:tabs>
          <w:tab w:val="left" w:pos="567"/>
        </w:tabs>
        <w:rPr>
          <w:szCs w:val="22"/>
        </w:rPr>
      </w:pPr>
    </w:p>
    <w:p w14:paraId="0D50188C" w14:textId="77777777" w:rsidR="005072E2" w:rsidRPr="00BD24C6" w:rsidRDefault="005072E2" w:rsidP="00C549ED">
      <w:pPr>
        <w:tabs>
          <w:tab w:val="left" w:pos="567"/>
        </w:tabs>
        <w:rPr>
          <w:szCs w:val="22"/>
        </w:rPr>
      </w:pPr>
    </w:p>
    <w:p w14:paraId="54CA6A15" w14:textId="77777777" w:rsidR="005072E2" w:rsidRPr="00BD24C6" w:rsidRDefault="005072E2" w:rsidP="00C549ED">
      <w:pPr>
        <w:tabs>
          <w:tab w:val="left" w:pos="567"/>
        </w:tabs>
        <w:rPr>
          <w:szCs w:val="22"/>
        </w:rPr>
      </w:pPr>
    </w:p>
    <w:p w14:paraId="74547C72" w14:textId="77777777" w:rsidR="005072E2" w:rsidRPr="00BD24C6" w:rsidRDefault="005072E2" w:rsidP="00C549ED">
      <w:pPr>
        <w:tabs>
          <w:tab w:val="left" w:pos="567"/>
        </w:tabs>
        <w:rPr>
          <w:szCs w:val="22"/>
        </w:rPr>
      </w:pPr>
    </w:p>
    <w:p w14:paraId="683712EE" w14:textId="77777777" w:rsidR="005072E2" w:rsidRPr="00BD24C6" w:rsidRDefault="005072E2" w:rsidP="00C549ED">
      <w:pPr>
        <w:tabs>
          <w:tab w:val="left" w:pos="567"/>
        </w:tabs>
        <w:rPr>
          <w:szCs w:val="22"/>
        </w:rPr>
      </w:pPr>
    </w:p>
    <w:p w14:paraId="23DE157F" w14:textId="77777777" w:rsidR="005072E2" w:rsidRPr="00BD24C6" w:rsidRDefault="005072E2" w:rsidP="00C549ED">
      <w:pPr>
        <w:tabs>
          <w:tab w:val="left" w:pos="567"/>
        </w:tabs>
        <w:rPr>
          <w:szCs w:val="22"/>
        </w:rPr>
      </w:pPr>
    </w:p>
    <w:p w14:paraId="19EB653B" w14:textId="77777777" w:rsidR="005072E2" w:rsidRPr="00BD24C6" w:rsidRDefault="005072E2" w:rsidP="00C549ED">
      <w:pPr>
        <w:tabs>
          <w:tab w:val="left" w:pos="567"/>
        </w:tabs>
        <w:rPr>
          <w:szCs w:val="22"/>
        </w:rPr>
      </w:pPr>
    </w:p>
    <w:p w14:paraId="769755D5" w14:textId="77777777" w:rsidR="005072E2" w:rsidRPr="00BD24C6" w:rsidRDefault="005072E2" w:rsidP="00C549ED">
      <w:pPr>
        <w:tabs>
          <w:tab w:val="left" w:pos="567"/>
        </w:tabs>
        <w:rPr>
          <w:szCs w:val="22"/>
        </w:rPr>
      </w:pPr>
    </w:p>
    <w:p w14:paraId="26C4BE92" w14:textId="77777777" w:rsidR="005072E2" w:rsidRPr="00BD24C6" w:rsidRDefault="005072E2" w:rsidP="00C549ED">
      <w:pPr>
        <w:tabs>
          <w:tab w:val="left" w:pos="567"/>
        </w:tabs>
        <w:rPr>
          <w:szCs w:val="22"/>
        </w:rPr>
      </w:pPr>
    </w:p>
    <w:p w14:paraId="64CFB9FC" w14:textId="77777777" w:rsidR="00DC69C1" w:rsidRPr="00BD24C6" w:rsidRDefault="00DC69C1" w:rsidP="00C549ED">
      <w:pPr>
        <w:tabs>
          <w:tab w:val="left" w:pos="567"/>
        </w:tabs>
        <w:rPr>
          <w:szCs w:val="22"/>
        </w:rPr>
      </w:pPr>
    </w:p>
    <w:p w14:paraId="101ED550" w14:textId="77777777" w:rsidR="00DC69C1" w:rsidRPr="00BD24C6" w:rsidRDefault="00DC69C1" w:rsidP="00C549ED">
      <w:pPr>
        <w:tabs>
          <w:tab w:val="left" w:pos="567"/>
        </w:tabs>
        <w:rPr>
          <w:szCs w:val="22"/>
        </w:rPr>
      </w:pPr>
    </w:p>
    <w:p w14:paraId="09EA0C99" w14:textId="77777777" w:rsidR="00E30F4E" w:rsidRPr="00BD24C6" w:rsidRDefault="00E30F4E" w:rsidP="00C549ED">
      <w:pPr>
        <w:tabs>
          <w:tab w:val="left" w:pos="567"/>
        </w:tabs>
        <w:rPr>
          <w:szCs w:val="22"/>
        </w:rPr>
      </w:pPr>
    </w:p>
    <w:p w14:paraId="72F1F556" w14:textId="77777777" w:rsidR="00E30F4E" w:rsidRDefault="00E30F4E" w:rsidP="00C549ED">
      <w:pPr>
        <w:tabs>
          <w:tab w:val="left" w:pos="567"/>
        </w:tabs>
        <w:rPr>
          <w:szCs w:val="22"/>
        </w:rPr>
      </w:pPr>
    </w:p>
    <w:p w14:paraId="475DE771" w14:textId="77777777" w:rsidR="00DC69C1" w:rsidRPr="00BC169D" w:rsidRDefault="00DC69C1" w:rsidP="00C549ED">
      <w:pPr>
        <w:pStyle w:val="Heading1"/>
        <w:tabs>
          <w:tab w:val="left" w:pos="567"/>
        </w:tabs>
        <w:jc w:val="center"/>
        <w:rPr>
          <w:szCs w:val="22"/>
        </w:rPr>
      </w:pPr>
      <w:r w:rsidRPr="00BC169D">
        <w:rPr>
          <w:szCs w:val="22"/>
        </w:rPr>
        <w:t>B. PŘÍBALOVÁ INFORMACE</w:t>
      </w:r>
    </w:p>
    <w:p w14:paraId="7884B5FC" w14:textId="77777777" w:rsidR="00B95D25" w:rsidRPr="00F915C7" w:rsidRDefault="00DC69C1" w:rsidP="00BF1C40">
      <w:pPr>
        <w:tabs>
          <w:tab w:val="left" w:pos="567"/>
        </w:tabs>
        <w:jc w:val="center"/>
        <w:rPr>
          <w:b/>
        </w:rPr>
      </w:pPr>
      <w:r w:rsidRPr="00BD24C6">
        <w:rPr>
          <w:szCs w:val="22"/>
        </w:rPr>
        <w:br w:type="page"/>
      </w:r>
      <w:r w:rsidR="00B95D25" w:rsidRPr="00F915C7">
        <w:rPr>
          <w:b/>
        </w:rPr>
        <w:lastRenderedPageBreak/>
        <w:t>Příbalová informace: informace pro pacienta</w:t>
      </w:r>
    </w:p>
    <w:p w14:paraId="16467FE2" w14:textId="77777777" w:rsidR="00B95D25" w:rsidRPr="00F915C7" w:rsidRDefault="00B95D25" w:rsidP="00C549ED">
      <w:pPr>
        <w:jc w:val="center"/>
        <w:rPr>
          <w:b/>
        </w:rPr>
      </w:pPr>
    </w:p>
    <w:p w14:paraId="29A4B3FB" w14:textId="77777777" w:rsidR="00B95D25" w:rsidRPr="00F915C7" w:rsidRDefault="00B95D25" w:rsidP="00C549ED">
      <w:pPr>
        <w:jc w:val="center"/>
        <w:rPr>
          <w:b/>
        </w:rPr>
      </w:pPr>
      <w:r w:rsidRPr="00F915C7">
        <w:rPr>
          <w:b/>
        </w:rPr>
        <w:t>Revestive 1,25 mg prášek a rozpouštědlo pro injekční roztok</w:t>
      </w:r>
    </w:p>
    <w:p w14:paraId="2E996479" w14:textId="77777777" w:rsidR="00B95D25" w:rsidRDefault="00B8128F" w:rsidP="00C549ED">
      <w:pPr>
        <w:jc w:val="center"/>
      </w:pPr>
      <w:r>
        <w:t>t</w:t>
      </w:r>
      <w:r w:rsidR="00B95D25" w:rsidRPr="00F915C7">
        <w:t>eduglutid</w:t>
      </w:r>
    </w:p>
    <w:p w14:paraId="4DB049F3" w14:textId="77777777" w:rsidR="00E97A57" w:rsidRPr="00F915C7" w:rsidRDefault="00E97A57" w:rsidP="00C549ED">
      <w:pPr>
        <w:jc w:val="center"/>
      </w:pPr>
      <w:r>
        <w:t>Pro děti a dospívající</w:t>
      </w:r>
    </w:p>
    <w:p w14:paraId="7F11E0DD" w14:textId="77777777" w:rsidR="00B95D25" w:rsidRPr="00F915C7" w:rsidRDefault="00B95D25" w:rsidP="00C549ED">
      <w:pPr>
        <w:ind w:left="0" w:firstLine="0"/>
      </w:pPr>
    </w:p>
    <w:p w14:paraId="6BEC8C92" w14:textId="2C7070BE" w:rsidR="00B95D25" w:rsidRPr="00516050" w:rsidRDefault="00FF27CC" w:rsidP="001F5801">
      <w:pPr>
        <w:ind w:left="0" w:firstLine="0"/>
        <w:rPr>
          <w:noProof/>
          <w:snapToGrid/>
          <w:lang w:eastAsia="en-IE"/>
        </w:rPr>
        <w:pPrChange w:id="43" w:author="Author">
          <w:pPr>
            <w:numPr>
              <w:numId w:val="36"/>
            </w:numPr>
            <w:tabs>
              <w:tab w:val="num" w:pos="284"/>
              <w:tab w:val="num" w:pos="720"/>
            </w:tabs>
            <w:ind w:left="0" w:firstLine="0"/>
          </w:pPr>
        </w:pPrChange>
      </w:pPr>
      <w:ins w:id="44" w:author="Author">
        <w:r>
          <w:pict w14:anchorId="27E09547">
            <v:shape id="_x0000_i1026" type="#_x0000_t75" alt="BT_1000x858px" style="width:11.9pt;height:10.65pt;visibility:visible;mso-wrap-style:square">
              <v:imagedata r:id="rId14" o:title="BT_1000x858px"/>
            </v:shape>
          </w:pict>
        </w:r>
      </w:ins>
      <w:r w:rsidR="00B95D25" w:rsidRPr="002832A0">
        <w:rPr>
          <w:noProof/>
          <w:snapToGrid/>
          <w:lang w:eastAsia="en-IE"/>
        </w:rPr>
        <w:t xml:space="preserve">Tento přípravek podléhá dalšímu sledování. To umožní rychlé získání nových informací o bezpečnosti. Můžete přispět tím, že nahlásíte jakékoli nežádoucí účinky, které se u Vás vyskytnou. </w:t>
      </w:r>
      <w:r w:rsidR="00B95D25" w:rsidRPr="00516050">
        <w:rPr>
          <w:noProof/>
          <w:snapToGrid/>
          <w:lang w:eastAsia="en-IE"/>
        </w:rPr>
        <w:t>Jak hlásit nežádoucí účinky je popsáno v závěru bodu 4.</w:t>
      </w:r>
    </w:p>
    <w:p w14:paraId="6CD9BAD7" w14:textId="77777777" w:rsidR="00B95D25" w:rsidRPr="00616985" w:rsidRDefault="00B95D25" w:rsidP="00C549ED">
      <w:pPr>
        <w:ind w:left="0" w:firstLine="0"/>
      </w:pPr>
    </w:p>
    <w:p w14:paraId="77E1C968" w14:textId="77777777" w:rsidR="00B95D25" w:rsidRDefault="00B95D25" w:rsidP="00C549ED">
      <w:pPr>
        <w:keepNext/>
        <w:ind w:left="0" w:firstLine="0"/>
        <w:rPr>
          <w:b/>
        </w:rPr>
      </w:pPr>
      <w:r w:rsidRPr="00F915C7">
        <w:rPr>
          <w:b/>
        </w:rPr>
        <w:t>Přečtěte si pozorně celou příbalovou informaci dříve, než začnete tento přípravek používat, protože obsahuje pro Vás důležité údaje.</w:t>
      </w:r>
    </w:p>
    <w:p w14:paraId="2BF88C00" w14:textId="77777777" w:rsidR="00630EFA" w:rsidRPr="001F5801" w:rsidRDefault="00630EFA" w:rsidP="00C549ED">
      <w:pPr>
        <w:keepNext/>
        <w:ind w:left="0" w:firstLine="0"/>
        <w:rPr>
          <w:bCs/>
          <w:rPrChange w:id="45" w:author="Author">
            <w:rPr>
              <w:b/>
            </w:rPr>
          </w:rPrChange>
        </w:rPr>
      </w:pPr>
    </w:p>
    <w:p w14:paraId="791FA128" w14:textId="77777777" w:rsidR="00B95D25" w:rsidRPr="00B17AD3" w:rsidRDefault="00B95D25" w:rsidP="00C549ED">
      <w:pPr>
        <w:keepNext/>
        <w:numPr>
          <w:ilvl w:val="0"/>
          <w:numId w:val="32"/>
        </w:numPr>
        <w:ind w:left="567" w:hanging="567"/>
      </w:pPr>
      <w:r w:rsidRPr="00B17AD3">
        <w:t>Ponechte si příbalovou informaci pro případ, že si ji budete potřebovat přečíst znovu.</w:t>
      </w:r>
    </w:p>
    <w:p w14:paraId="4D766E79" w14:textId="77777777" w:rsidR="00B95D25" w:rsidRPr="001F5801" w:rsidRDefault="00B95D25" w:rsidP="00C549ED">
      <w:pPr>
        <w:numPr>
          <w:ilvl w:val="0"/>
          <w:numId w:val="32"/>
        </w:numPr>
        <w:ind w:left="567" w:right="-2" w:hanging="567"/>
        <w:rPr>
          <w:rPrChange w:id="46" w:author="Author">
            <w:rPr>
              <w:b/>
              <w:bCs/>
            </w:rPr>
          </w:rPrChange>
        </w:rPr>
      </w:pPr>
      <w:r w:rsidRPr="00B17AD3">
        <w:t>Máte-li jakékoli další otázky, zeptejte se lékaře svého dítěte, lékárníka nebo zdravotní sestry.</w:t>
      </w:r>
    </w:p>
    <w:p w14:paraId="5378E402" w14:textId="77777777" w:rsidR="00B95D25" w:rsidRPr="001F5801" w:rsidRDefault="00B95D25" w:rsidP="00C549ED">
      <w:pPr>
        <w:numPr>
          <w:ilvl w:val="0"/>
          <w:numId w:val="32"/>
        </w:numPr>
        <w:ind w:left="567" w:right="-2" w:hanging="567"/>
        <w:rPr>
          <w:rPrChange w:id="47" w:author="Author">
            <w:rPr>
              <w:b/>
              <w:bCs/>
            </w:rPr>
          </w:rPrChange>
        </w:rPr>
      </w:pPr>
      <w:r w:rsidRPr="00B17AD3">
        <w:t>Tento přípravek byl předepsán výhradně Vašemu dítěti. Nedávejte jej žádné další osobě. Mohl by jí ublížit, a to i tehdy, má-li stejné známky onemocnění.</w:t>
      </w:r>
    </w:p>
    <w:p w14:paraId="5FD00893" w14:textId="77777777" w:rsidR="00B95D25" w:rsidRPr="001F5801" w:rsidRDefault="00B95D25" w:rsidP="00C549ED">
      <w:pPr>
        <w:numPr>
          <w:ilvl w:val="0"/>
          <w:numId w:val="32"/>
        </w:numPr>
        <w:ind w:left="567" w:right="-2" w:hanging="567"/>
        <w:rPr>
          <w:rPrChange w:id="48" w:author="Author">
            <w:rPr>
              <w:b/>
              <w:bCs/>
            </w:rPr>
          </w:rPrChange>
        </w:rPr>
      </w:pPr>
      <w:r w:rsidRPr="00B17AD3">
        <w:t>Pokud se u dítěte vyskytne kterýkoli z nežádoucích účinků, sdělte to jeho lékaři, lékárníkovi nebo zdravotní sestře. Stejně postupujte v případě jakýchkoli nežádoucích účinků, které nejsou uvedeny v této příbalové informaci.</w:t>
      </w:r>
      <w:r w:rsidRPr="00B17AD3">
        <w:rPr>
          <w:noProof/>
          <w:szCs w:val="22"/>
        </w:rPr>
        <w:t xml:space="preserve"> </w:t>
      </w:r>
      <w:r w:rsidRPr="00B17AD3">
        <w:rPr>
          <w:noProof/>
          <w:szCs w:val="24"/>
        </w:rPr>
        <w:t>Viz bod 4.</w:t>
      </w:r>
    </w:p>
    <w:p w14:paraId="4AE5E62A" w14:textId="77777777" w:rsidR="00B95D25" w:rsidRPr="001F5801" w:rsidRDefault="00B95D25" w:rsidP="00C549ED">
      <w:pPr>
        <w:ind w:left="0" w:right="-2" w:firstLine="0"/>
        <w:rPr>
          <w:bCs/>
          <w:highlight w:val="lightGray"/>
          <w:rPrChange w:id="49" w:author="Author">
            <w:rPr>
              <w:b/>
              <w:highlight w:val="lightGray"/>
            </w:rPr>
          </w:rPrChange>
        </w:rPr>
      </w:pPr>
    </w:p>
    <w:p w14:paraId="70BBAF46" w14:textId="77777777" w:rsidR="00B95D25" w:rsidRPr="001F5801" w:rsidRDefault="00B95D25" w:rsidP="00C549ED">
      <w:pPr>
        <w:ind w:left="0" w:right="-2" w:firstLine="0"/>
        <w:rPr>
          <w:bCs/>
          <w:highlight w:val="lightGray"/>
          <w:rPrChange w:id="50" w:author="Author">
            <w:rPr>
              <w:b/>
              <w:highlight w:val="lightGray"/>
            </w:rPr>
          </w:rPrChange>
        </w:rPr>
      </w:pPr>
    </w:p>
    <w:p w14:paraId="6B3FFE59" w14:textId="77777777" w:rsidR="00B95D25" w:rsidRDefault="00B95D25" w:rsidP="00C549ED">
      <w:pPr>
        <w:keepNext/>
        <w:numPr>
          <w:ilvl w:val="12"/>
          <w:numId w:val="0"/>
        </w:numPr>
        <w:ind w:right="-2"/>
      </w:pPr>
      <w:r w:rsidRPr="00F915C7">
        <w:rPr>
          <w:b/>
        </w:rPr>
        <w:t>Co naleznete v této příbalové informaci</w:t>
      </w:r>
      <w:r w:rsidRPr="00F915C7">
        <w:t xml:space="preserve"> </w:t>
      </w:r>
    </w:p>
    <w:p w14:paraId="110D8828" w14:textId="77777777" w:rsidR="0096280C" w:rsidRPr="00F915C7" w:rsidRDefault="0096280C" w:rsidP="00C549ED">
      <w:pPr>
        <w:keepNext/>
        <w:numPr>
          <w:ilvl w:val="12"/>
          <w:numId w:val="0"/>
        </w:numPr>
        <w:ind w:right="-2"/>
      </w:pPr>
    </w:p>
    <w:p w14:paraId="4F2D28B1" w14:textId="77777777" w:rsidR="00B95D25" w:rsidRPr="00F915C7" w:rsidRDefault="00B95D25" w:rsidP="00C549ED">
      <w:pPr>
        <w:keepNext/>
        <w:ind w:right="-29"/>
      </w:pPr>
      <w:r w:rsidRPr="00F915C7">
        <w:t>1.</w:t>
      </w:r>
      <w:r w:rsidRPr="00F915C7">
        <w:tab/>
        <w:t>Co je přípravek Revestive a k čemu se používá</w:t>
      </w:r>
    </w:p>
    <w:p w14:paraId="127EF70E" w14:textId="77777777" w:rsidR="00B95D25" w:rsidRPr="00F915C7" w:rsidRDefault="00B95D25" w:rsidP="00C549ED">
      <w:pPr>
        <w:ind w:right="-29"/>
        <w:rPr>
          <w:noProof/>
          <w:szCs w:val="24"/>
        </w:rPr>
      </w:pPr>
      <w:r w:rsidRPr="00F915C7">
        <w:rPr>
          <w:noProof/>
          <w:szCs w:val="24"/>
        </w:rPr>
        <w:t>2.</w:t>
      </w:r>
      <w:r w:rsidRPr="00F915C7">
        <w:rPr>
          <w:noProof/>
          <w:szCs w:val="24"/>
        </w:rPr>
        <w:tab/>
        <w:t xml:space="preserve">Čemu musíte věnovat pozornost, než začnete přípravek Revestive používat </w:t>
      </w:r>
    </w:p>
    <w:p w14:paraId="2BD88504" w14:textId="77777777" w:rsidR="00B95D25" w:rsidRPr="00F915C7" w:rsidRDefault="00B95D25" w:rsidP="00C549ED">
      <w:pPr>
        <w:ind w:right="-29"/>
        <w:rPr>
          <w:noProof/>
          <w:szCs w:val="24"/>
        </w:rPr>
      </w:pPr>
      <w:r w:rsidRPr="00F915C7">
        <w:rPr>
          <w:noProof/>
          <w:szCs w:val="24"/>
        </w:rPr>
        <w:t>3.</w:t>
      </w:r>
      <w:r w:rsidRPr="00F915C7">
        <w:rPr>
          <w:noProof/>
          <w:szCs w:val="24"/>
        </w:rPr>
        <w:tab/>
        <w:t>Jak se přípravek Revestive používá</w:t>
      </w:r>
    </w:p>
    <w:p w14:paraId="2C73B562" w14:textId="77777777" w:rsidR="00B95D25" w:rsidRPr="00F915C7" w:rsidRDefault="00B95D25" w:rsidP="00C549ED">
      <w:pPr>
        <w:ind w:right="-29"/>
        <w:rPr>
          <w:noProof/>
          <w:szCs w:val="24"/>
        </w:rPr>
      </w:pPr>
      <w:r w:rsidRPr="00F915C7">
        <w:rPr>
          <w:noProof/>
          <w:szCs w:val="24"/>
        </w:rPr>
        <w:t>4.</w:t>
      </w:r>
      <w:r w:rsidRPr="00F915C7">
        <w:rPr>
          <w:noProof/>
          <w:szCs w:val="24"/>
        </w:rPr>
        <w:tab/>
        <w:t>Možné nežádoucí účinky</w:t>
      </w:r>
    </w:p>
    <w:p w14:paraId="6E023CA7" w14:textId="77777777" w:rsidR="00B95D25" w:rsidRPr="00F915C7" w:rsidRDefault="00B95D25" w:rsidP="00C549ED">
      <w:pPr>
        <w:ind w:right="-29"/>
        <w:rPr>
          <w:noProof/>
          <w:szCs w:val="24"/>
        </w:rPr>
      </w:pPr>
      <w:r w:rsidRPr="00F915C7">
        <w:rPr>
          <w:noProof/>
          <w:szCs w:val="24"/>
        </w:rPr>
        <w:t>5</w:t>
      </w:r>
      <w:r w:rsidRPr="00F915C7">
        <w:rPr>
          <w:noProof/>
          <w:szCs w:val="24"/>
        </w:rPr>
        <w:tab/>
        <w:t xml:space="preserve">Jak přípravek Revestive uchovávat </w:t>
      </w:r>
    </w:p>
    <w:p w14:paraId="66DDBA84" w14:textId="77777777" w:rsidR="00B95D25" w:rsidRPr="00F915C7" w:rsidRDefault="00B95D25" w:rsidP="00C549ED">
      <w:pPr>
        <w:ind w:right="-29"/>
      </w:pPr>
      <w:r w:rsidRPr="00F915C7">
        <w:t>6.</w:t>
      </w:r>
      <w:r w:rsidRPr="00F915C7">
        <w:tab/>
        <w:t>Obsah balení a další informace</w:t>
      </w:r>
    </w:p>
    <w:p w14:paraId="634950DD" w14:textId="77777777" w:rsidR="00B95D25" w:rsidRPr="00F915C7" w:rsidRDefault="00B95D25" w:rsidP="00C549ED">
      <w:pPr>
        <w:numPr>
          <w:ilvl w:val="12"/>
          <w:numId w:val="0"/>
        </w:numPr>
        <w:ind w:right="-2"/>
      </w:pPr>
    </w:p>
    <w:p w14:paraId="0EB0123E" w14:textId="77777777" w:rsidR="00B95D25" w:rsidRPr="00F915C7" w:rsidRDefault="00B95D25" w:rsidP="00C549ED">
      <w:pPr>
        <w:numPr>
          <w:ilvl w:val="12"/>
          <w:numId w:val="0"/>
        </w:numPr>
        <w:ind w:right="-2"/>
      </w:pPr>
    </w:p>
    <w:p w14:paraId="13B893D7" w14:textId="77777777" w:rsidR="00B95D25" w:rsidRPr="00F915C7" w:rsidRDefault="00B95D25" w:rsidP="00C549ED">
      <w:pPr>
        <w:keepNext/>
        <w:numPr>
          <w:ilvl w:val="12"/>
          <w:numId w:val="0"/>
        </w:numPr>
        <w:ind w:left="567" w:hanging="567"/>
      </w:pPr>
      <w:r w:rsidRPr="00F915C7">
        <w:rPr>
          <w:b/>
          <w:noProof/>
        </w:rPr>
        <w:t>1.</w:t>
      </w:r>
      <w:r w:rsidRPr="00F915C7">
        <w:rPr>
          <w:b/>
          <w:noProof/>
        </w:rPr>
        <w:tab/>
        <w:t>Co je přípravek Revestive a k čemu se používá</w:t>
      </w:r>
    </w:p>
    <w:p w14:paraId="2B0C653D" w14:textId="77777777" w:rsidR="00B95D25" w:rsidRPr="00F915C7" w:rsidRDefault="00B95D25" w:rsidP="00C549ED">
      <w:pPr>
        <w:keepNext/>
        <w:numPr>
          <w:ilvl w:val="12"/>
          <w:numId w:val="0"/>
        </w:numPr>
      </w:pPr>
    </w:p>
    <w:p w14:paraId="1594AF9A" w14:textId="77777777" w:rsidR="00B95D25" w:rsidRDefault="00B95D25" w:rsidP="001F5801">
      <w:pPr>
        <w:numPr>
          <w:ilvl w:val="12"/>
          <w:numId w:val="0"/>
        </w:numPr>
        <w:pPrChange w:id="51" w:author="Author">
          <w:pPr>
            <w:keepNext/>
            <w:numPr>
              <w:ilvl w:val="12"/>
            </w:numPr>
            <w:ind w:left="0" w:firstLine="0"/>
          </w:pPr>
        </w:pPrChange>
      </w:pPr>
      <w:r w:rsidRPr="00F915C7">
        <w:t>Revestive obsahuje léčivou látku teduglutid, která zlepšuje vstřebávání živin a tekutin ze zbývající části gastrointestinálního</w:t>
      </w:r>
      <w:r w:rsidR="00B73E30">
        <w:t xml:space="preserve"> </w:t>
      </w:r>
      <w:r w:rsidR="00181442">
        <w:t>(trávicího</w:t>
      </w:r>
      <w:r w:rsidR="00157A69">
        <w:t>)</w:t>
      </w:r>
      <w:r w:rsidRPr="00F915C7">
        <w:t xml:space="preserve"> traktu (střeva) dítěte.</w:t>
      </w:r>
    </w:p>
    <w:p w14:paraId="042163A4" w14:textId="77777777" w:rsidR="006A0F0E" w:rsidRPr="00F915C7" w:rsidRDefault="006A0F0E" w:rsidP="001F5801">
      <w:pPr>
        <w:numPr>
          <w:ilvl w:val="12"/>
          <w:numId w:val="0"/>
        </w:numPr>
        <w:pPrChange w:id="52" w:author="Author">
          <w:pPr>
            <w:keepNext/>
            <w:numPr>
              <w:ilvl w:val="12"/>
            </w:numPr>
            <w:ind w:left="0" w:firstLine="0"/>
          </w:pPr>
        </w:pPrChange>
      </w:pPr>
    </w:p>
    <w:p w14:paraId="0FF84301" w14:textId="77777777" w:rsidR="00B95D25" w:rsidRPr="00F915C7" w:rsidRDefault="00B95D25" w:rsidP="00C549ED">
      <w:pPr>
        <w:numPr>
          <w:ilvl w:val="12"/>
          <w:numId w:val="0"/>
        </w:numPr>
        <w:ind w:right="-2"/>
      </w:pPr>
      <w:r w:rsidRPr="00F915C7">
        <w:t xml:space="preserve">Revestive se používá k léčbě </w:t>
      </w:r>
      <w:r w:rsidRPr="00F915C7">
        <w:rPr>
          <w:rFonts w:eastAsia="Arial Unicode MS" w:cs="Arial Unicode MS"/>
          <w:szCs w:val="24"/>
          <w:lang w:eastAsia="cs-CZ"/>
        </w:rPr>
        <w:t>dětí a dospívajících (</w:t>
      </w:r>
      <w:r w:rsidR="00FF2EE2">
        <w:rPr>
          <w:rFonts w:eastAsia="Arial Unicode MS" w:cs="Arial Unicode MS"/>
          <w:szCs w:val="24"/>
          <w:lang w:eastAsia="cs-CZ"/>
        </w:rPr>
        <w:t>od</w:t>
      </w:r>
      <w:r w:rsidRPr="00F915C7">
        <w:rPr>
          <w:rFonts w:eastAsia="Arial Unicode MS" w:cs="Arial Unicode MS"/>
          <w:szCs w:val="24"/>
          <w:lang w:eastAsia="cs-CZ"/>
        </w:rPr>
        <w:t xml:space="preserve"> </w:t>
      </w:r>
      <w:r w:rsidR="006A0F0E">
        <w:rPr>
          <w:rFonts w:eastAsia="Arial Unicode MS" w:cs="Arial Unicode MS"/>
          <w:szCs w:val="24"/>
          <w:lang w:eastAsia="cs-CZ"/>
        </w:rPr>
        <w:t>4 měsíc</w:t>
      </w:r>
      <w:r w:rsidR="00FF2EE2">
        <w:rPr>
          <w:rFonts w:eastAsia="Arial Unicode MS" w:cs="Arial Unicode MS"/>
          <w:szCs w:val="24"/>
          <w:lang w:eastAsia="cs-CZ"/>
        </w:rPr>
        <w:t>ů</w:t>
      </w:r>
      <w:r w:rsidRPr="00F915C7">
        <w:rPr>
          <w:rFonts w:eastAsia="Arial Unicode MS" w:cs="Arial Unicode MS"/>
          <w:szCs w:val="24"/>
          <w:lang w:eastAsia="cs-CZ"/>
        </w:rPr>
        <w:t>)</w:t>
      </w:r>
      <w:r w:rsidRPr="00F915C7">
        <w:t xml:space="preserve"> se syndromem krátkého střeva. Syndrom krátkého střeva je porucha, která vyplývá z neschopnosti vstřebávat živiny z jídla a tekutiny v průběhu střeva. Je často způsobena chirurgickým odstraněním celého nebo části tenkého střeva.</w:t>
      </w:r>
    </w:p>
    <w:p w14:paraId="422F2839" w14:textId="77777777" w:rsidR="00B95D25" w:rsidRPr="00F915C7" w:rsidRDefault="00B95D25" w:rsidP="00C549ED">
      <w:pPr>
        <w:numPr>
          <w:ilvl w:val="12"/>
          <w:numId w:val="0"/>
        </w:numPr>
        <w:ind w:right="-2"/>
      </w:pPr>
    </w:p>
    <w:p w14:paraId="2626E8A7" w14:textId="77777777" w:rsidR="00B95D25" w:rsidRPr="00F915C7" w:rsidRDefault="00B95D25" w:rsidP="00C549ED">
      <w:pPr>
        <w:numPr>
          <w:ilvl w:val="12"/>
          <w:numId w:val="0"/>
        </w:numPr>
        <w:ind w:right="-2"/>
      </w:pPr>
    </w:p>
    <w:p w14:paraId="3DB80F42" w14:textId="77777777" w:rsidR="00B95D25" w:rsidRPr="00F915C7" w:rsidRDefault="00B95D25" w:rsidP="00C549ED">
      <w:pPr>
        <w:keepNext/>
        <w:numPr>
          <w:ilvl w:val="12"/>
          <w:numId w:val="0"/>
        </w:numPr>
        <w:ind w:left="567" w:right="-2" w:hanging="567"/>
        <w:rPr>
          <w:b/>
          <w:noProof/>
        </w:rPr>
      </w:pPr>
      <w:r w:rsidRPr="00F915C7">
        <w:rPr>
          <w:b/>
          <w:noProof/>
        </w:rPr>
        <w:t>2.</w:t>
      </w:r>
      <w:r w:rsidRPr="00F915C7">
        <w:rPr>
          <w:b/>
          <w:noProof/>
        </w:rPr>
        <w:tab/>
        <w:t xml:space="preserve">Čemu musíte věnovat pozornost, než začnete přípravek Revestive používat </w:t>
      </w:r>
    </w:p>
    <w:p w14:paraId="592E207B" w14:textId="77777777" w:rsidR="00B95D25" w:rsidRPr="00F915C7" w:rsidRDefault="00B95D25" w:rsidP="00C549ED">
      <w:pPr>
        <w:keepNext/>
        <w:numPr>
          <w:ilvl w:val="12"/>
          <w:numId w:val="0"/>
        </w:numPr>
        <w:ind w:right="-2"/>
      </w:pPr>
    </w:p>
    <w:p w14:paraId="59A0EFCA" w14:textId="77777777" w:rsidR="00B95D25" w:rsidRDefault="00B95D25" w:rsidP="00C549ED">
      <w:pPr>
        <w:keepNext/>
        <w:numPr>
          <w:ilvl w:val="12"/>
          <w:numId w:val="0"/>
        </w:numPr>
        <w:rPr>
          <w:b/>
        </w:rPr>
      </w:pPr>
      <w:r w:rsidRPr="00F915C7">
        <w:rPr>
          <w:b/>
        </w:rPr>
        <w:t>Nepoužívejte přípravek Revestive:</w:t>
      </w:r>
    </w:p>
    <w:p w14:paraId="0E1C01CF" w14:textId="77777777" w:rsidR="00630EFA" w:rsidRPr="00F915C7" w:rsidRDefault="00630EFA" w:rsidP="00C549ED">
      <w:pPr>
        <w:keepNext/>
        <w:numPr>
          <w:ilvl w:val="12"/>
          <w:numId w:val="0"/>
        </w:numPr>
      </w:pPr>
    </w:p>
    <w:p w14:paraId="637E2B7A" w14:textId="77777777" w:rsidR="00B95D25" w:rsidRPr="00F915C7" w:rsidRDefault="00B95D25" w:rsidP="00C549ED">
      <w:pPr>
        <w:numPr>
          <w:ilvl w:val="12"/>
          <w:numId w:val="0"/>
        </w:numPr>
        <w:ind w:left="567" w:right="-2" w:hanging="567"/>
        <w:rPr>
          <w:noProof/>
          <w:szCs w:val="22"/>
        </w:rPr>
      </w:pPr>
      <w:r w:rsidRPr="00F915C7">
        <w:t>-</w:t>
      </w:r>
      <w:r w:rsidRPr="00F915C7">
        <w:tab/>
        <w:t>jestliže je Vaše dítě alergické na teduglutid nebo na kteroukoli další složku tohoto přípravku (uvedenou v bodě 6), nebo na stopové zbytky tetracyklinu.</w:t>
      </w:r>
    </w:p>
    <w:p w14:paraId="7A56D9E2" w14:textId="77777777" w:rsidR="00B95D25" w:rsidRPr="00F915C7" w:rsidRDefault="00B95D25" w:rsidP="00C549ED">
      <w:pPr>
        <w:numPr>
          <w:ilvl w:val="12"/>
          <w:numId w:val="0"/>
        </w:numPr>
        <w:ind w:left="567" w:right="-2" w:hanging="567"/>
        <w:rPr>
          <w:noProof/>
          <w:szCs w:val="22"/>
        </w:rPr>
      </w:pPr>
      <w:r w:rsidRPr="00F915C7">
        <w:rPr>
          <w:noProof/>
          <w:szCs w:val="22"/>
        </w:rPr>
        <w:t xml:space="preserve">- </w:t>
      </w:r>
      <w:r w:rsidRPr="00F915C7">
        <w:rPr>
          <w:noProof/>
          <w:szCs w:val="22"/>
        </w:rPr>
        <w:tab/>
        <w:t>jestliže má Vaše dítě nádorové onemocnění nebo je podezření, že může mít nádorové onemocnění.</w:t>
      </w:r>
    </w:p>
    <w:p w14:paraId="70F1A8E3" w14:textId="77777777" w:rsidR="00B95D25" w:rsidRPr="00F915C7" w:rsidRDefault="00B95D25" w:rsidP="00C549ED">
      <w:pPr>
        <w:numPr>
          <w:ilvl w:val="12"/>
          <w:numId w:val="0"/>
        </w:numPr>
        <w:ind w:left="567" w:right="-2" w:hanging="567"/>
        <w:rPr>
          <w:noProof/>
          <w:szCs w:val="22"/>
        </w:rPr>
      </w:pPr>
      <w:r w:rsidRPr="00F915C7">
        <w:rPr>
          <w:noProof/>
          <w:szCs w:val="22"/>
        </w:rPr>
        <w:t xml:space="preserve">- </w:t>
      </w:r>
      <w:r w:rsidRPr="00F915C7">
        <w:rPr>
          <w:noProof/>
          <w:szCs w:val="22"/>
        </w:rPr>
        <w:tab/>
        <w:t>jestliže Vaše dítě v posledních pěti letech onemocnělo nádorovým onemocněním trávicího traktu, včetně jater, žlučníku</w:t>
      </w:r>
      <w:r w:rsidR="00E700FB">
        <w:rPr>
          <w:noProof/>
          <w:szCs w:val="22"/>
        </w:rPr>
        <w:t xml:space="preserve">, </w:t>
      </w:r>
      <w:r w:rsidRPr="00F915C7">
        <w:rPr>
          <w:noProof/>
          <w:szCs w:val="22"/>
        </w:rPr>
        <w:t>žlučových cest</w:t>
      </w:r>
      <w:r w:rsidR="00E700FB">
        <w:rPr>
          <w:noProof/>
          <w:szCs w:val="22"/>
        </w:rPr>
        <w:t xml:space="preserve"> nebo slinivky břišní.</w:t>
      </w:r>
    </w:p>
    <w:p w14:paraId="01E8FAFD" w14:textId="77777777" w:rsidR="00B95D25" w:rsidRPr="00F915C7" w:rsidRDefault="00B95D25" w:rsidP="00C549ED">
      <w:pPr>
        <w:numPr>
          <w:ilvl w:val="12"/>
          <w:numId w:val="0"/>
        </w:numPr>
        <w:ind w:right="-2"/>
        <w:rPr>
          <w:noProof/>
          <w:szCs w:val="24"/>
        </w:rPr>
      </w:pPr>
    </w:p>
    <w:p w14:paraId="61F16C63" w14:textId="77777777" w:rsidR="00B95D25" w:rsidRDefault="00B95D25" w:rsidP="00C549ED">
      <w:pPr>
        <w:keepNext/>
        <w:numPr>
          <w:ilvl w:val="12"/>
          <w:numId w:val="0"/>
        </w:numPr>
        <w:ind w:right="-2"/>
        <w:rPr>
          <w:b/>
          <w:noProof/>
          <w:szCs w:val="24"/>
        </w:rPr>
      </w:pPr>
      <w:r w:rsidRPr="00F915C7">
        <w:rPr>
          <w:b/>
          <w:noProof/>
          <w:szCs w:val="24"/>
        </w:rPr>
        <w:lastRenderedPageBreak/>
        <w:t xml:space="preserve">Upozornění a opatření </w:t>
      </w:r>
    </w:p>
    <w:p w14:paraId="05D7FFD1" w14:textId="77777777" w:rsidR="00E700FB" w:rsidRPr="001F5801" w:rsidRDefault="00E700FB" w:rsidP="00C549ED">
      <w:pPr>
        <w:keepNext/>
        <w:numPr>
          <w:ilvl w:val="12"/>
          <w:numId w:val="0"/>
        </w:numPr>
        <w:ind w:right="-2"/>
        <w:rPr>
          <w:bCs/>
          <w:noProof/>
          <w:szCs w:val="24"/>
          <w:rPrChange w:id="53" w:author="Author">
            <w:rPr>
              <w:b/>
              <w:noProof/>
              <w:szCs w:val="24"/>
            </w:rPr>
          </w:rPrChange>
        </w:rPr>
      </w:pPr>
    </w:p>
    <w:p w14:paraId="4A7DA3FB" w14:textId="77777777" w:rsidR="00B95D25" w:rsidRPr="00F915C7" w:rsidRDefault="00B95D25" w:rsidP="00C549ED">
      <w:pPr>
        <w:keepNext/>
        <w:numPr>
          <w:ilvl w:val="12"/>
          <w:numId w:val="0"/>
        </w:numPr>
        <w:tabs>
          <w:tab w:val="left" w:pos="720"/>
        </w:tabs>
        <w:rPr>
          <w:noProof/>
          <w:szCs w:val="24"/>
        </w:rPr>
      </w:pPr>
      <w:r w:rsidRPr="00F915C7">
        <w:rPr>
          <w:noProof/>
          <w:szCs w:val="24"/>
        </w:rPr>
        <w:t>Před použitím přípravku Revestive se poraďte s lékařem svého dítěte:</w:t>
      </w:r>
    </w:p>
    <w:p w14:paraId="5108B0B8" w14:textId="77777777" w:rsidR="00B95D25" w:rsidRPr="00F915C7" w:rsidRDefault="00B95D25" w:rsidP="00C549ED">
      <w:pPr>
        <w:numPr>
          <w:ilvl w:val="12"/>
          <w:numId w:val="0"/>
        </w:numPr>
        <w:tabs>
          <w:tab w:val="left" w:pos="720"/>
        </w:tabs>
        <w:ind w:left="567" w:hanging="567"/>
      </w:pPr>
      <w:r w:rsidRPr="00F915C7">
        <w:t>-</w:t>
      </w:r>
      <w:r w:rsidRPr="00F915C7">
        <w:tab/>
        <w:t>jestliže má Vaše dítě závažně sníženou funkci jater. Lékař to vezme úvahu při předepisování tohoto přípravku.</w:t>
      </w:r>
    </w:p>
    <w:p w14:paraId="55706932" w14:textId="77777777" w:rsidR="00B95D25" w:rsidRPr="00F915C7" w:rsidRDefault="00B95D25" w:rsidP="00C549ED">
      <w:pPr>
        <w:numPr>
          <w:ilvl w:val="12"/>
          <w:numId w:val="0"/>
        </w:numPr>
        <w:tabs>
          <w:tab w:val="left" w:pos="720"/>
        </w:tabs>
        <w:ind w:left="567" w:hanging="567"/>
      </w:pPr>
      <w:r w:rsidRPr="00F915C7">
        <w:t>-</w:t>
      </w:r>
      <w:r w:rsidRPr="00F915C7">
        <w:tab/>
        <w:t xml:space="preserve">jestliže Vaše dítě trpí některým kardiovaskulárním onemocněním (majícím vliv na srdce a/nebo krevní cévy), jako je vysoký krevní tlak (hypertenze) nebo má slabé srdce (srdeční nedostatečnost). </w:t>
      </w:r>
      <w:r w:rsidR="00005761">
        <w:t>Známky a p</w:t>
      </w:r>
      <w:r w:rsidRPr="00F915C7">
        <w:t xml:space="preserve">říznaky těchto onemocnění mohou být náhlý váhový přírůstek, </w:t>
      </w:r>
      <w:r w:rsidR="00005761">
        <w:t xml:space="preserve">otok obličeje, </w:t>
      </w:r>
      <w:r w:rsidRPr="00F915C7">
        <w:t>otoky kotníků a/nebo dechová nedostatečnost.</w:t>
      </w:r>
    </w:p>
    <w:p w14:paraId="548081A6" w14:textId="77777777" w:rsidR="00B95D25" w:rsidRPr="00F915C7" w:rsidRDefault="00B95D25" w:rsidP="00C549ED">
      <w:pPr>
        <w:numPr>
          <w:ilvl w:val="12"/>
          <w:numId w:val="0"/>
        </w:numPr>
        <w:tabs>
          <w:tab w:val="left" w:pos="720"/>
        </w:tabs>
        <w:ind w:left="567" w:hanging="567"/>
      </w:pPr>
      <w:r w:rsidRPr="00F915C7">
        <w:t>-</w:t>
      </w:r>
      <w:r w:rsidRPr="00F915C7">
        <w:tab/>
        <w:t>jestliže Vaše dítě trpí dalšími závažnými chorobami, jejichž léčba není zcela pod kontrolou. Lékař to vezme v úvahu při předepisování tohoto přípravku.</w:t>
      </w:r>
    </w:p>
    <w:p w14:paraId="60FA9904" w14:textId="77777777" w:rsidR="00B95D25" w:rsidRPr="00663D25" w:rsidRDefault="00B95D25" w:rsidP="00C549ED">
      <w:pPr>
        <w:numPr>
          <w:ilvl w:val="12"/>
          <w:numId w:val="0"/>
        </w:numPr>
        <w:tabs>
          <w:tab w:val="left" w:pos="720"/>
        </w:tabs>
        <w:ind w:left="567" w:hanging="567"/>
      </w:pPr>
      <w:r w:rsidRPr="00F915C7">
        <w:t>-</w:t>
      </w:r>
      <w:r w:rsidRPr="00F915C7">
        <w:tab/>
        <w:t>jestliže má Vaše dítě sníženou funkci ledvin. Lékař může na základě této informace stanovit</w:t>
      </w:r>
      <w:r w:rsidRPr="00663D25">
        <w:t xml:space="preserve"> nižší dávku tohoto přípravku.</w:t>
      </w:r>
    </w:p>
    <w:p w14:paraId="08CD14E2" w14:textId="77777777" w:rsidR="00B95D25" w:rsidRPr="00663D25" w:rsidRDefault="00B95D25" w:rsidP="00C549ED">
      <w:pPr>
        <w:numPr>
          <w:ilvl w:val="12"/>
          <w:numId w:val="0"/>
        </w:numPr>
        <w:ind w:left="567" w:hanging="567"/>
      </w:pPr>
    </w:p>
    <w:p w14:paraId="3EA6E131" w14:textId="77777777" w:rsidR="00B95D25" w:rsidRPr="00BB0599" w:rsidRDefault="00B95D25" w:rsidP="00C549ED">
      <w:pPr>
        <w:numPr>
          <w:ilvl w:val="12"/>
          <w:numId w:val="0"/>
        </w:numPr>
        <w:ind w:right="-2"/>
      </w:pPr>
      <w:r w:rsidRPr="00613091">
        <w:t>Při zahájení léčby přípravkem Revestive a v jejím průběhu může lékař upravit množství tekutin nebo výživy</w:t>
      </w:r>
      <w:r w:rsidRPr="00BB0599">
        <w:t>, které jsou dítěti podávány do žíly.</w:t>
      </w:r>
    </w:p>
    <w:p w14:paraId="2319EC65" w14:textId="77777777" w:rsidR="00B95D25" w:rsidRPr="000324DE" w:rsidRDefault="00B95D25" w:rsidP="00C549ED">
      <w:pPr>
        <w:numPr>
          <w:ilvl w:val="12"/>
          <w:numId w:val="0"/>
        </w:numPr>
        <w:ind w:right="-2"/>
      </w:pPr>
    </w:p>
    <w:p w14:paraId="348E9F21" w14:textId="77777777" w:rsidR="00B95D25" w:rsidRPr="00DB3349" w:rsidRDefault="00B95D25" w:rsidP="00C549ED">
      <w:pPr>
        <w:keepNext/>
        <w:numPr>
          <w:ilvl w:val="12"/>
          <w:numId w:val="0"/>
        </w:numPr>
        <w:ind w:right="-2"/>
        <w:rPr>
          <w:u w:val="single"/>
        </w:rPr>
      </w:pPr>
      <w:r w:rsidRPr="00BE6775">
        <w:rPr>
          <w:u w:val="single"/>
        </w:rPr>
        <w:t>Lékařská vyšetření před léčbou a</w:t>
      </w:r>
      <w:r w:rsidRPr="00BF696E">
        <w:rPr>
          <w:u w:val="single"/>
        </w:rPr>
        <w:t> </w:t>
      </w:r>
      <w:r w:rsidRPr="00DB3349">
        <w:rPr>
          <w:u w:val="single"/>
        </w:rPr>
        <w:t>během léčby přípravkem Revestive</w:t>
      </w:r>
    </w:p>
    <w:p w14:paraId="5E7B96EB" w14:textId="77777777" w:rsidR="00B95D25" w:rsidRPr="00BB0599" w:rsidRDefault="00B95D25" w:rsidP="00C549ED">
      <w:pPr>
        <w:numPr>
          <w:ilvl w:val="12"/>
          <w:numId w:val="0"/>
        </w:numPr>
        <w:ind w:right="-2"/>
        <w:rPr>
          <w:szCs w:val="22"/>
        </w:rPr>
      </w:pPr>
      <w:r w:rsidRPr="00AB1D6C">
        <w:t>Před zaháje</w:t>
      </w:r>
      <w:r w:rsidRPr="00616985">
        <w:t>ním léčb</w:t>
      </w:r>
      <w:r w:rsidRPr="00F915C7">
        <w:t>y tímto přípravkem</w:t>
      </w:r>
      <w:r w:rsidRPr="00F915C7">
        <w:rPr>
          <w:lang w:eastAsia="cs-CZ"/>
        </w:rPr>
        <w:t xml:space="preserve"> </w:t>
      </w:r>
      <w:r w:rsidR="00770D2D">
        <w:rPr>
          <w:lang w:eastAsia="cs-CZ"/>
        </w:rPr>
        <w:t>bude Vašemu dítěti prov</w:t>
      </w:r>
      <w:r w:rsidR="00BA5B64">
        <w:rPr>
          <w:lang w:eastAsia="cs-CZ"/>
        </w:rPr>
        <w:t>e</w:t>
      </w:r>
      <w:r w:rsidR="00770D2D">
        <w:rPr>
          <w:lang w:eastAsia="cs-CZ"/>
        </w:rPr>
        <w:t xml:space="preserve">den test na zjištění přítomnosti krve ve stolici. Pokud v jeho stolici </w:t>
      </w:r>
      <w:r w:rsidR="00921C22">
        <w:rPr>
          <w:lang w:eastAsia="cs-CZ"/>
        </w:rPr>
        <w:t>bude</w:t>
      </w:r>
      <w:r w:rsidR="00770D2D" w:rsidRPr="00F915C7">
        <w:rPr>
          <w:lang w:eastAsia="cs-CZ"/>
        </w:rPr>
        <w:t xml:space="preserve"> zjištěna nevysvětlitelná přítomnost krve</w:t>
      </w:r>
      <w:r w:rsidR="00770D2D">
        <w:rPr>
          <w:lang w:eastAsia="cs-CZ"/>
        </w:rPr>
        <w:t>, bude</w:t>
      </w:r>
      <w:r w:rsidR="005B50B6">
        <w:rPr>
          <w:lang w:eastAsia="cs-CZ"/>
        </w:rPr>
        <w:t xml:space="preserve"> </w:t>
      </w:r>
      <w:r w:rsidR="00770D2D">
        <w:rPr>
          <w:lang w:eastAsia="cs-CZ"/>
        </w:rPr>
        <w:t>Vašemu dítě</w:t>
      </w:r>
      <w:r w:rsidR="00921C22">
        <w:rPr>
          <w:lang w:eastAsia="cs-CZ"/>
        </w:rPr>
        <w:t>ti</w:t>
      </w:r>
      <w:r w:rsidR="00770D2D">
        <w:rPr>
          <w:lang w:eastAsia="cs-CZ"/>
        </w:rPr>
        <w:t xml:space="preserve"> také provedena </w:t>
      </w:r>
      <w:r w:rsidRPr="00F915C7">
        <w:rPr>
          <w:lang w:eastAsia="cs-CZ"/>
        </w:rPr>
        <w:t>kolonoskopi</w:t>
      </w:r>
      <w:r w:rsidR="00770D2D">
        <w:rPr>
          <w:lang w:eastAsia="cs-CZ"/>
        </w:rPr>
        <w:t>e</w:t>
      </w:r>
      <w:r w:rsidRPr="00F915C7">
        <w:rPr>
          <w:lang w:eastAsia="cs-CZ"/>
        </w:rPr>
        <w:t xml:space="preserve"> (vyšetření, které umožňuje prohlédnout vnitřek střeva a konečníku na zjištění přítomnosti polypů (malé abnormální výrůstky) a jejich případné odstranění</w:t>
      </w:r>
      <w:r w:rsidR="00E14B10">
        <w:rPr>
          <w:lang w:eastAsia="cs-CZ"/>
        </w:rPr>
        <w:t>)</w:t>
      </w:r>
      <w:r w:rsidRPr="00F915C7">
        <w:rPr>
          <w:lang w:eastAsia="cs-CZ"/>
        </w:rPr>
        <w:t xml:space="preserve">. Pokud jsou polypy nalezeny před léčbou přípravkem Revestive, rozhodne lékař o tom, zda má Vaše dítě tento přípravek používat. Revestive se nesmí používat, jestliže kolonoskopie prokáže nádorové onemocnění. Pokud bude Vaše dítě pokračovat v léčbě přípravkem Revestive, bude lékař provádět </w:t>
      </w:r>
      <w:r>
        <w:rPr>
          <w:lang w:eastAsia="cs-CZ"/>
        </w:rPr>
        <w:t xml:space="preserve">další </w:t>
      </w:r>
      <w:r w:rsidRPr="00F915C7">
        <w:rPr>
          <w:lang w:eastAsia="cs-CZ"/>
        </w:rPr>
        <w:t>kolonoskopi</w:t>
      </w:r>
      <w:r>
        <w:rPr>
          <w:lang w:eastAsia="cs-CZ"/>
        </w:rPr>
        <w:t>cká vyšetření</w:t>
      </w:r>
      <w:bookmarkStart w:id="54" w:name="_Hlk33085828"/>
      <w:r w:rsidRPr="00F915C7">
        <w:rPr>
          <w:lang w:eastAsia="cs-CZ"/>
        </w:rPr>
        <w:t>.</w:t>
      </w:r>
      <w:r w:rsidR="00005761">
        <w:rPr>
          <w:lang w:eastAsia="cs-CZ"/>
        </w:rPr>
        <w:t xml:space="preserve"> </w:t>
      </w:r>
      <w:bookmarkStart w:id="55" w:name="_Hlk33084282"/>
      <w:r w:rsidR="00005761">
        <w:rPr>
          <w:lang w:eastAsia="cs-CZ"/>
        </w:rPr>
        <w:t>Lékař bude sledovat obsah tekutin a elektrolytů v těle dítěte, protože jejich nerovnováha by mohla způsobit přetížení oběhu tekutinami nebo dehydrataci.</w:t>
      </w:r>
      <w:bookmarkEnd w:id="55"/>
    </w:p>
    <w:bookmarkEnd w:id="54"/>
    <w:p w14:paraId="46599EB8" w14:textId="77777777" w:rsidR="00B95D25" w:rsidRPr="000324DE" w:rsidRDefault="00B95D25" w:rsidP="00C549ED">
      <w:pPr>
        <w:ind w:left="0" w:firstLine="0"/>
        <w:contextualSpacing/>
        <w:rPr>
          <w:szCs w:val="22"/>
        </w:rPr>
      </w:pPr>
    </w:p>
    <w:p w14:paraId="772AE184" w14:textId="77777777" w:rsidR="00B95D25" w:rsidRPr="00DB3349" w:rsidRDefault="00B95D25" w:rsidP="00C549ED">
      <w:pPr>
        <w:numPr>
          <w:ilvl w:val="12"/>
          <w:numId w:val="0"/>
        </w:numPr>
        <w:ind w:right="-2"/>
      </w:pPr>
      <w:r w:rsidRPr="00BE6775">
        <w:t>Lékař bude pečlivě sledovat funkci tenkého střeva</w:t>
      </w:r>
      <w:r w:rsidRPr="00BF696E">
        <w:t xml:space="preserve"> Vašeho dítěte</w:t>
      </w:r>
      <w:r w:rsidRPr="00DB3349">
        <w:t xml:space="preserve"> a dále známky a příznaky možných onemocnění žlučníku, žlučových cest a slinivky břišní.</w:t>
      </w:r>
    </w:p>
    <w:p w14:paraId="431A7BA4" w14:textId="77777777" w:rsidR="00B95D25" w:rsidRPr="00616985" w:rsidRDefault="00B95D25" w:rsidP="00C549ED">
      <w:pPr>
        <w:ind w:left="0" w:firstLine="0"/>
        <w:contextualSpacing/>
        <w:rPr>
          <w:szCs w:val="22"/>
        </w:rPr>
      </w:pPr>
    </w:p>
    <w:p w14:paraId="6A0611A0" w14:textId="77777777" w:rsidR="00B95D25" w:rsidRDefault="00B95D25" w:rsidP="00C549ED">
      <w:pPr>
        <w:keepNext/>
        <w:ind w:left="0" w:firstLine="0"/>
        <w:contextualSpacing/>
        <w:rPr>
          <w:b/>
          <w:szCs w:val="22"/>
        </w:rPr>
      </w:pPr>
      <w:r w:rsidRPr="00616985">
        <w:rPr>
          <w:b/>
          <w:szCs w:val="22"/>
        </w:rPr>
        <w:t>Děti a dospívající</w:t>
      </w:r>
    </w:p>
    <w:p w14:paraId="05DF192B" w14:textId="77777777" w:rsidR="0096280C" w:rsidRPr="001F5801" w:rsidRDefault="0096280C" w:rsidP="00C549ED">
      <w:pPr>
        <w:keepNext/>
        <w:ind w:left="0" w:firstLine="0"/>
        <w:contextualSpacing/>
        <w:rPr>
          <w:bCs/>
          <w:szCs w:val="22"/>
          <w:rPrChange w:id="56" w:author="Author">
            <w:rPr>
              <w:b/>
              <w:szCs w:val="22"/>
            </w:rPr>
          </w:rPrChange>
        </w:rPr>
      </w:pPr>
    </w:p>
    <w:p w14:paraId="5AD54BA1" w14:textId="77777777" w:rsidR="003157DD" w:rsidRPr="00862636" w:rsidRDefault="003157DD" w:rsidP="00BF1C40">
      <w:pPr>
        <w:keepNext/>
        <w:numPr>
          <w:ilvl w:val="12"/>
          <w:numId w:val="0"/>
        </w:numPr>
        <w:tabs>
          <w:tab w:val="left" w:pos="0"/>
          <w:tab w:val="left" w:pos="567"/>
        </w:tabs>
        <w:contextualSpacing/>
        <w:rPr>
          <w:szCs w:val="22"/>
          <w:u w:val="single"/>
        </w:rPr>
      </w:pPr>
      <w:r w:rsidRPr="00862636">
        <w:rPr>
          <w:szCs w:val="22"/>
          <w:u w:val="single"/>
          <w:lang w:eastAsia="cs-CZ"/>
        </w:rPr>
        <w:t xml:space="preserve">Děti ve věku do </w:t>
      </w:r>
      <w:r w:rsidR="00691913">
        <w:rPr>
          <w:szCs w:val="22"/>
          <w:u w:val="single"/>
          <w:lang w:eastAsia="cs-CZ"/>
        </w:rPr>
        <w:t>4 měsíců</w:t>
      </w:r>
    </w:p>
    <w:p w14:paraId="43C3447E" w14:textId="77777777" w:rsidR="00B95D25" w:rsidRPr="00663D25" w:rsidRDefault="00B95D25" w:rsidP="00C549ED">
      <w:pPr>
        <w:numPr>
          <w:ilvl w:val="12"/>
          <w:numId w:val="0"/>
        </w:numPr>
        <w:tabs>
          <w:tab w:val="left" w:pos="0"/>
        </w:tabs>
        <w:contextualSpacing/>
      </w:pPr>
      <w:r w:rsidRPr="00663D25">
        <w:rPr>
          <w:lang w:eastAsia="cs-CZ"/>
        </w:rPr>
        <w:t xml:space="preserve">Tento přípravek se nemá používat u dětí ve věku do </w:t>
      </w:r>
      <w:r w:rsidR="00691913">
        <w:rPr>
          <w:lang w:eastAsia="cs-CZ"/>
        </w:rPr>
        <w:t>4 měsíců</w:t>
      </w:r>
      <w:r w:rsidRPr="00663D25">
        <w:rPr>
          <w:lang w:eastAsia="cs-CZ"/>
        </w:rPr>
        <w:t xml:space="preserve">, protože v této věkové skupině </w:t>
      </w:r>
      <w:r w:rsidR="002B1E63">
        <w:rPr>
          <w:lang w:eastAsia="cs-CZ"/>
        </w:rPr>
        <w:t>jsou omezené</w:t>
      </w:r>
      <w:r w:rsidRPr="00663D25">
        <w:rPr>
          <w:lang w:eastAsia="cs-CZ"/>
        </w:rPr>
        <w:t xml:space="preserve"> zkušenosti s přípravkem Revestive.</w:t>
      </w:r>
    </w:p>
    <w:p w14:paraId="352769EB" w14:textId="77777777" w:rsidR="00B95D25" w:rsidRPr="00613091" w:rsidRDefault="00B95D25" w:rsidP="00C549ED">
      <w:pPr>
        <w:numPr>
          <w:ilvl w:val="12"/>
          <w:numId w:val="0"/>
        </w:numPr>
        <w:ind w:right="-2"/>
      </w:pPr>
    </w:p>
    <w:p w14:paraId="44173589" w14:textId="77777777" w:rsidR="00B95D25" w:rsidRDefault="00B95D25" w:rsidP="00C549ED">
      <w:pPr>
        <w:keepNext/>
        <w:numPr>
          <w:ilvl w:val="12"/>
          <w:numId w:val="0"/>
        </w:numPr>
        <w:ind w:right="-2"/>
        <w:rPr>
          <w:b/>
        </w:rPr>
      </w:pPr>
      <w:r w:rsidRPr="00613091">
        <w:rPr>
          <w:b/>
        </w:rPr>
        <w:t>Další léčivé přípravky a </w:t>
      </w:r>
      <w:r w:rsidRPr="00BB0599">
        <w:rPr>
          <w:b/>
        </w:rPr>
        <w:t>přípravek Revestive</w:t>
      </w:r>
    </w:p>
    <w:p w14:paraId="496DA874" w14:textId="77777777" w:rsidR="0096280C" w:rsidRPr="001F5801" w:rsidRDefault="0096280C" w:rsidP="00C549ED">
      <w:pPr>
        <w:keepNext/>
        <w:numPr>
          <w:ilvl w:val="12"/>
          <w:numId w:val="0"/>
        </w:numPr>
        <w:ind w:right="-2"/>
        <w:rPr>
          <w:bCs/>
          <w:rPrChange w:id="57" w:author="Author">
            <w:rPr>
              <w:b/>
            </w:rPr>
          </w:rPrChange>
        </w:rPr>
      </w:pPr>
    </w:p>
    <w:p w14:paraId="0EE44242" w14:textId="77777777" w:rsidR="00B95D25" w:rsidRPr="00DB3349" w:rsidRDefault="00B95D25" w:rsidP="001F5801">
      <w:pPr>
        <w:numPr>
          <w:ilvl w:val="12"/>
          <w:numId w:val="0"/>
        </w:numPr>
        <w:pPrChange w:id="58" w:author="Author">
          <w:pPr>
            <w:keepNext/>
            <w:numPr>
              <w:ilvl w:val="12"/>
            </w:numPr>
            <w:ind w:left="0" w:right="-2" w:firstLine="0"/>
          </w:pPr>
        </w:pPrChange>
      </w:pPr>
      <w:r w:rsidRPr="00BB0599">
        <w:t xml:space="preserve">Informujte lékaře, lékárníka nebo zdravotní sestru o všech lécích, které Vaše dítě </w:t>
      </w:r>
      <w:r w:rsidR="00E32248">
        <w:t>po</w:t>
      </w:r>
      <w:r w:rsidRPr="00BB0599">
        <w:t xml:space="preserve">užívá, které </w:t>
      </w:r>
      <w:r w:rsidRPr="000324DE">
        <w:t xml:space="preserve">v nedávné době </w:t>
      </w:r>
      <w:r w:rsidR="00E32248">
        <w:t>po</w:t>
      </w:r>
      <w:r w:rsidRPr="000324DE">
        <w:t>užíval</w:t>
      </w:r>
      <w:r w:rsidRPr="00BE6775">
        <w:t>o nebo které možná bude</w:t>
      </w:r>
      <w:r w:rsidRPr="00DB3349">
        <w:t xml:space="preserve"> </w:t>
      </w:r>
      <w:r w:rsidR="00E32248">
        <w:t>po</w:t>
      </w:r>
      <w:r w:rsidRPr="00DB3349">
        <w:t>užívat.</w:t>
      </w:r>
    </w:p>
    <w:p w14:paraId="65CEA8D4" w14:textId="77777777" w:rsidR="00B95D25" w:rsidRPr="00616985" w:rsidRDefault="00B95D25" w:rsidP="00C549ED">
      <w:pPr>
        <w:numPr>
          <w:ilvl w:val="12"/>
          <w:numId w:val="0"/>
        </w:numPr>
        <w:ind w:right="-2"/>
      </w:pPr>
    </w:p>
    <w:p w14:paraId="442FB876" w14:textId="77777777" w:rsidR="00B95D25" w:rsidRPr="00663D25" w:rsidRDefault="00B95D25" w:rsidP="00C549ED">
      <w:pPr>
        <w:numPr>
          <w:ilvl w:val="12"/>
          <w:numId w:val="0"/>
        </w:numPr>
        <w:ind w:right="-2"/>
      </w:pPr>
      <w:r w:rsidRPr="00616985">
        <w:t xml:space="preserve">Přípravek </w:t>
      </w:r>
      <w:r w:rsidRPr="00F915C7">
        <w:t>Revestive může ovlivnit vstřebávání jiných léčiv trávicím traktem, a také jejich účinnost. Lékař může upravit dávkování o</w:t>
      </w:r>
      <w:r w:rsidRPr="00663D25">
        <w:t>statních léků.</w:t>
      </w:r>
    </w:p>
    <w:p w14:paraId="75C472D6" w14:textId="77777777" w:rsidR="00B95D25" w:rsidRPr="00663D25" w:rsidRDefault="00B95D25" w:rsidP="00C549ED">
      <w:pPr>
        <w:numPr>
          <w:ilvl w:val="12"/>
          <w:numId w:val="0"/>
        </w:numPr>
        <w:ind w:right="-2"/>
        <w:rPr>
          <w:b/>
        </w:rPr>
      </w:pPr>
    </w:p>
    <w:p w14:paraId="0C767222" w14:textId="77777777" w:rsidR="00E700FB" w:rsidRDefault="00B95D25" w:rsidP="00C549ED">
      <w:pPr>
        <w:keepNext/>
        <w:numPr>
          <w:ilvl w:val="12"/>
          <w:numId w:val="0"/>
        </w:numPr>
        <w:tabs>
          <w:tab w:val="left" w:pos="720"/>
        </w:tabs>
        <w:ind w:right="-2"/>
        <w:rPr>
          <w:b/>
        </w:rPr>
      </w:pPr>
      <w:r w:rsidRPr="00663D25">
        <w:rPr>
          <w:b/>
        </w:rPr>
        <w:t>Těhotenství a kojení</w:t>
      </w:r>
    </w:p>
    <w:p w14:paraId="37053587" w14:textId="77777777" w:rsidR="0096280C" w:rsidRDefault="0096280C" w:rsidP="00C549ED">
      <w:pPr>
        <w:keepNext/>
        <w:numPr>
          <w:ilvl w:val="12"/>
          <w:numId w:val="0"/>
        </w:numPr>
        <w:tabs>
          <w:tab w:val="left" w:pos="720"/>
        </w:tabs>
        <w:ind w:right="-2"/>
        <w:rPr>
          <w:b/>
        </w:rPr>
      </w:pPr>
    </w:p>
    <w:p w14:paraId="5DE35834" w14:textId="77777777" w:rsidR="00B95D25" w:rsidRDefault="00B95D25" w:rsidP="00C549ED">
      <w:pPr>
        <w:keepNext/>
        <w:numPr>
          <w:ilvl w:val="12"/>
          <w:numId w:val="0"/>
        </w:numPr>
        <w:tabs>
          <w:tab w:val="left" w:pos="720"/>
        </w:tabs>
        <w:ind w:right="-2"/>
      </w:pPr>
      <w:r w:rsidRPr="00613091">
        <w:t xml:space="preserve">Pokud </w:t>
      </w:r>
      <w:r w:rsidRPr="00BB0599">
        <w:t>je Vaše dítě těhotné</w:t>
      </w:r>
      <w:r w:rsidRPr="000324DE">
        <w:t xml:space="preserve"> nebo kojí, užívání přípravku Revestive se nedoporučuje.</w:t>
      </w:r>
    </w:p>
    <w:p w14:paraId="75BBACC3" w14:textId="77777777" w:rsidR="00691913" w:rsidRPr="000324DE" w:rsidRDefault="00691913" w:rsidP="00C549ED">
      <w:pPr>
        <w:keepNext/>
        <w:numPr>
          <w:ilvl w:val="12"/>
          <w:numId w:val="0"/>
        </w:numPr>
        <w:tabs>
          <w:tab w:val="left" w:pos="720"/>
        </w:tabs>
        <w:ind w:right="-2"/>
      </w:pPr>
    </w:p>
    <w:p w14:paraId="3BDFA7EE" w14:textId="77777777" w:rsidR="00B95D25" w:rsidRPr="00F915C7" w:rsidRDefault="00B95D25" w:rsidP="00C549ED">
      <w:pPr>
        <w:numPr>
          <w:ilvl w:val="12"/>
          <w:numId w:val="0"/>
        </w:numPr>
        <w:tabs>
          <w:tab w:val="left" w:pos="720"/>
        </w:tabs>
      </w:pPr>
      <w:r w:rsidRPr="00BE6775">
        <w:t>Pokud j</w:t>
      </w:r>
      <w:r w:rsidRPr="00BF696E">
        <w:t>e</w:t>
      </w:r>
      <w:r w:rsidRPr="00AB1D6C">
        <w:t xml:space="preserve"> Vaše dítě těhotn</w:t>
      </w:r>
      <w:r w:rsidRPr="00616985">
        <w:t>é</w:t>
      </w:r>
      <w:r w:rsidRPr="00F915C7">
        <w:t xml:space="preserve"> nebo kojí, může být těhotné, nebo plánuje otěhotnět, poraďte se s lékařem, lékárníkem nebo zdravotní sestrou dříve, než začne tento přípravek </w:t>
      </w:r>
      <w:r w:rsidR="00E32248">
        <w:t>po</w:t>
      </w:r>
      <w:r w:rsidRPr="00F915C7">
        <w:t>užívat.</w:t>
      </w:r>
    </w:p>
    <w:p w14:paraId="0E3A2F4E" w14:textId="77777777" w:rsidR="00B95D25" w:rsidRPr="00F915C7" w:rsidRDefault="00B95D25" w:rsidP="00C549ED">
      <w:pPr>
        <w:numPr>
          <w:ilvl w:val="12"/>
          <w:numId w:val="0"/>
        </w:numPr>
        <w:ind w:right="-2"/>
      </w:pPr>
    </w:p>
    <w:p w14:paraId="69356EA4" w14:textId="77777777" w:rsidR="00B95D25" w:rsidRDefault="00B95D25" w:rsidP="00C549ED">
      <w:pPr>
        <w:keepNext/>
        <w:numPr>
          <w:ilvl w:val="12"/>
          <w:numId w:val="0"/>
        </w:numPr>
        <w:rPr>
          <w:b/>
        </w:rPr>
      </w:pPr>
      <w:r w:rsidRPr="00F915C7">
        <w:rPr>
          <w:b/>
        </w:rPr>
        <w:t>Řízení dopravních prostředků a obsluha strojů</w:t>
      </w:r>
    </w:p>
    <w:p w14:paraId="41E28955" w14:textId="77777777" w:rsidR="0096280C" w:rsidRPr="001F5801" w:rsidRDefault="0096280C" w:rsidP="00C549ED">
      <w:pPr>
        <w:keepNext/>
        <w:numPr>
          <w:ilvl w:val="12"/>
          <w:numId w:val="0"/>
        </w:numPr>
        <w:rPr>
          <w:bCs/>
          <w:rPrChange w:id="59" w:author="Author">
            <w:rPr>
              <w:b/>
            </w:rPr>
          </w:rPrChange>
        </w:rPr>
      </w:pPr>
    </w:p>
    <w:p w14:paraId="2ABB501B" w14:textId="77777777" w:rsidR="00B95D25" w:rsidRPr="00F915C7" w:rsidRDefault="00B95D25" w:rsidP="00C549ED">
      <w:pPr>
        <w:numPr>
          <w:ilvl w:val="12"/>
          <w:numId w:val="0"/>
        </w:numPr>
        <w:ind w:right="-29"/>
      </w:pPr>
      <w:r w:rsidRPr="00F915C7">
        <w:t>Tento přípravek může způsobit, že Vaše dítě budete mít závratě. Pokud se u něj tento stav projeví, nesmí řídit, jezdit na kole ani obsluhovat stroje, dokud se nebude cítit lépe.</w:t>
      </w:r>
    </w:p>
    <w:p w14:paraId="6EFCE78F" w14:textId="77777777" w:rsidR="00B95D25" w:rsidRPr="001F5801" w:rsidRDefault="00B95D25" w:rsidP="00C549ED">
      <w:pPr>
        <w:numPr>
          <w:ilvl w:val="12"/>
          <w:numId w:val="0"/>
        </w:numPr>
        <w:tabs>
          <w:tab w:val="left" w:pos="720"/>
        </w:tabs>
        <w:ind w:right="-2"/>
        <w:rPr>
          <w:bCs/>
          <w:rPrChange w:id="60" w:author="Author">
            <w:rPr>
              <w:b/>
            </w:rPr>
          </w:rPrChange>
        </w:rPr>
      </w:pPr>
    </w:p>
    <w:p w14:paraId="774C4B49" w14:textId="77777777" w:rsidR="00B95D25" w:rsidRDefault="00B95D25" w:rsidP="00C549ED">
      <w:pPr>
        <w:keepNext/>
        <w:numPr>
          <w:ilvl w:val="12"/>
          <w:numId w:val="0"/>
        </w:numPr>
        <w:tabs>
          <w:tab w:val="left" w:pos="720"/>
        </w:tabs>
        <w:ind w:right="-2"/>
        <w:rPr>
          <w:b/>
        </w:rPr>
      </w:pPr>
      <w:r w:rsidRPr="00F915C7">
        <w:rPr>
          <w:b/>
        </w:rPr>
        <w:lastRenderedPageBreak/>
        <w:t>Důležitá informace o některých složkách přípravku Revestive</w:t>
      </w:r>
    </w:p>
    <w:p w14:paraId="44F136EA" w14:textId="77777777" w:rsidR="0096280C" w:rsidRPr="001F5801" w:rsidRDefault="0096280C" w:rsidP="00C549ED">
      <w:pPr>
        <w:keepNext/>
        <w:numPr>
          <w:ilvl w:val="12"/>
          <w:numId w:val="0"/>
        </w:numPr>
        <w:tabs>
          <w:tab w:val="left" w:pos="720"/>
        </w:tabs>
        <w:ind w:right="-2"/>
        <w:rPr>
          <w:bCs/>
          <w:rPrChange w:id="61" w:author="Author">
            <w:rPr>
              <w:b/>
            </w:rPr>
          </w:rPrChange>
        </w:rPr>
      </w:pPr>
    </w:p>
    <w:p w14:paraId="74D49189" w14:textId="77777777" w:rsidR="00B95D25" w:rsidRPr="00F915C7" w:rsidRDefault="00B95D25" w:rsidP="00C549ED">
      <w:pPr>
        <w:ind w:left="0" w:firstLine="0"/>
      </w:pPr>
      <w:r w:rsidRPr="00F915C7">
        <w:t>Tento přípravek obsahuje méně než 1 mmol (23 mg) sodíku v jedné dávce. To znamená, že přípravek je v podstatě „bez sodíku“.</w:t>
      </w:r>
    </w:p>
    <w:p w14:paraId="19E02F81" w14:textId="77777777" w:rsidR="00B95D25" w:rsidRPr="002832A0" w:rsidRDefault="00B95D25" w:rsidP="00BF1C40">
      <w:pPr>
        <w:numPr>
          <w:ilvl w:val="12"/>
          <w:numId w:val="0"/>
        </w:numPr>
        <w:rPr>
          <w:b/>
        </w:rPr>
      </w:pPr>
      <w:r w:rsidRPr="00F915C7">
        <w:t>Zvláštní pozornost je třeba, jestliže je Vaše dítě přecitlivělé na tetracyklin</w:t>
      </w:r>
      <w:r w:rsidR="00E32248">
        <w:t xml:space="preserve"> (viz bod „</w:t>
      </w:r>
      <w:r w:rsidR="00E32248" w:rsidRPr="00F915C7">
        <w:rPr>
          <w:b/>
        </w:rPr>
        <w:t>Nepoužívejte přípravek Revestive</w:t>
      </w:r>
      <w:r w:rsidR="00E32248" w:rsidRPr="002832A0">
        <w:t>)</w:t>
      </w:r>
      <w:r w:rsidR="00E32248">
        <w:t>.</w:t>
      </w:r>
    </w:p>
    <w:p w14:paraId="488B2FB8" w14:textId="77777777" w:rsidR="00B95D25" w:rsidRPr="00F915C7" w:rsidRDefault="00B95D25" w:rsidP="00C549ED">
      <w:pPr>
        <w:numPr>
          <w:ilvl w:val="12"/>
          <w:numId w:val="0"/>
        </w:numPr>
      </w:pPr>
    </w:p>
    <w:p w14:paraId="1EB2871A" w14:textId="77777777" w:rsidR="00B95D25" w:rsidRPr="00F915C7" w:rsidRDefault="00B95D25" w:rsidP="00C549ED">
      <w:pPr>
        <w:numPr>
          <w:ilvl w:val="12"/>
          <w:numId w:val="0"/>
        </w:numPr>
        <w:ind w:right="-2"/>
      </w:pPr>
    </w:p>
    <w:p w14:paraId="41F5C171" w14:textId="77777777" w:rsidR="00B95D25" w:rsidRPr="00F915C7" w:rsidRDefault="00B95D25" w:rsidP="00C549ED">
      <w:pPr>
        <w:keepNext/>
        <w:numPr>
          <w:ilvl w:val="12"/>
          <w:numId w:val="0"/>
        </w:numPr>
        <w:ind w:left="567" w:hanging="567"/>
      </w:pPr>
      <w:r w:rsidRPr="00F915C7">
        <w:rPr>
          <w:b/>
          <w:noProof/>
        </w:rPr>
        <w:t>3.</w:t>
      </w:r>
      <w:r w:rsidRPr="00F915C7">
        <w:rPr>
          <w:b/>
          <w:noProof/>
        </w:rPr>
        <w:tab/>
        <w:t>Jak se přípravek Revestive používá</w:t>
      </w:r>
    </w:p>
    <w:p w14:paraId="0C0AF375" w14:textId="77777777" w:rsidR="00B95D25" w:rsidRPr="00F915C7" w:rsidRDefault="00B95D25" w:rsidP="00C549ED">
      <w:pPr>
        <w:keepNext/>
        <w:numPr>
          <w:ilvl w:val="12"/>
          <w:numId w:val="0"/>
        </w:numPr>
        <w:ind w:left="567" w:hanging="567"/>
      </w:pPr>
    </w:p>
    <w:p w14:paraId="1B2A7618" w14:textId="77777777" w:rsidR="00B95D25" w:rsidRPr="00F915C7" w:rsidRDefault="00B95D25" w:rsidP="00BF1C40">
      <w:pPr>
        <w:numPr>
          <w:ilvl w:val="12"/>
          <w:numId w:val="0"/>
        </w:numPr>
      </w:pPr>
      <w:r w:rsidRPr="00F915C7">
        <w:t>Vždy používejte tento přípravek přesně podle pokynů lékaře. Pokud si nejste jistý(á), poraďte se s lékařem Vašeho dítěte, lékárníkem nebo zdravotní sestrou.</w:t>
      </w:r>
    </w:p>
    <w:p w14:paraId="47013F19" w14:textId="77777777" w:rsidR="00B95D25" w:rsidRPr="00F915C7" w:rsidRDefault="00B95D25" w:rsidP="00C549ED">
      <w:pPr>
        <w:numPr>
          <w:ilvl w:val="12"/>
          <w:numId w:val="0"/>
        </w:numPr>
        <w:ind w:right="-2"/>
      </w:pPr>
    </w:p>
    <w:p w14:paraId="15DE8DC2" w14:textId="77777777" w:rsidR="00B95D25" w:rsidRPr="00F915C7" w:rsidRDefault="00B95D25" w:rsidP="00C549ED">
      <w:pPr>
        <w:keepNext/>
        <w:numPr>
          <w:ilvl w:val="12"/>
          <w:numId w:val="0"/>
        </w:numPr>
        <w:rPr>
          <w:u w:val="single"/>
        </w:rPr>
      </w:pPr>
      <w:r w:rsidRPr="00F915C7">
        <w:rPr>
          <w:u w:val="single"/>
        </w:rPr>
        <w:t>Dávkování</w:t>
      </w:r>
    </w:p>
    <w:p w14:paraId="15F0FFA1" w14:textId="77777777" w:rsidR="00B95D25" w:rsidRPr="00F915C7" w:rsidRDefault="00B95D25" w:rsidP="00BF1C40">
      <w:pPr>
        <w:numPr>
          <w:ilvl w:val="12"/>
          <w:numId w:val="0"/>
        </w:numPr>
      </w:pPr>
      <w:r w:rsidRPr="00F915C7">
        <w:t>Doporučená dávka přípravku pro Vaše dítě je 0,05 mg na kilogram tělesné hmotnosti na den. Dávka bude podávána v mililitrech (ml) roztoku.</w:t>
      </w:r>
    </w:p>
    <w:p w14:paraId="598B8726" w14:textId="77777777" w:rsidR="00B95D25" w:rsidRPr="00F915C7" w:rsidRDefault="00B95D25" w:rsidP="00C549ED">
      <w:pPr>
        <w:numPr>
          <w:ilvl w:val="12"/>
          <w:numId w:val="0"/>
        </w:numPr>
      </w:pPr>
    </w:p>
    <w:p w14:paraId="58CC9777" w14:textId="77777777" w:rsidR="00B95D25" w:rsidRPr="00F915C7" w:rsidRDefault="00B95D25" w:rsidP="00C549ED">
      <w:pPr>
        <w:numPr>
          <w:ilvl w:val="12"/>
          <w:numId w:val="0"/>
        </w:numPr>
      </w:pPr>
      <w:r w:rsidRPr="00F915C7">
        <w:t>Lékař stanoví podle tělesné hmotnosti Vašeho dítěte dávku, která je určena právě pro něj. Lékař Vám sdělí, jakou dávku aplikovat. Pokud si nejste jistý(á), poraďte se s lékařem, lékárníkem nebo zdravotní sestrou.</w:t>
      </w:r>
    </w:p>
    <w:p w14:paraId="3BDBA831" w14:textId="77777777" w:rsidR="00B95D25" w:rsidRPr="00F915C7" w:rsidRDefault="00B95D25" w:rsidP="00C549ED">
      <w:pPr>
        <w:numPr>
          <w:ilvl w:val="12"/>
          <w:numId w:val="0"/>
        </w:numPr>
        <w:tabs>
          <w:tab w:val="left" w:pos="720"/>
        </w:tabs>
        <w:rPr>
          <w:u w:val="single"/>
        </w:rPr>
      </w:pPr>
    </w:p>
    <w:p w14:paraId="74D03238" w14:textId="77777777" w:rsidR="00B95D25" w:rsidRPr="00F915C7" w:rsidRDefault="00B95D25" w:rsidP="00C549ED">
      <w:pPr>
        <w:keepNext/>
        <w:numPr>
          <w:ilvl w:val="12"/>
          <w:numId w:val="0"/>
        </w:numPr>
        <w:tabs>
          <w:tab w:val="left" w:pos="720"/>
        </w:tabs>
        <w:rPr>
          <w:u w:val="single"/>
        </w:rPr>
      </w:pPr>
      <w:r w:rsidRPr="00F915C7">
        <w:rPr>
          <w:u w:val="single"/>
        </w:rPr>
        <w:t>Jak užívat Revestive</w:t>
      </w:r>
    </w:p>
    <w:p w14:paraId="7223870D" w14:textId="77777777" w:rsidR="00B95D25" w:rsidRDefault="00B95D25" w:rsidP="00C549ED">
      <w:pPr>
        <w:numPr>
          <w:ilvl w:val="12"/>
          <w:numId w:val="0"/>
        </w:numPr>
        <w:tabs>
          <w:tab w:val="left" w:pos="720"/>
        </w:tabs>
        <w:rPr>
          <w:szCs w:val="24"/>
        </w:rPr>
      </w:pPr>
      <w:r w:rsidRPr="00F915C7">
        <w:rPr>
          <w:szCs w:val="24"/>
        </w:rPr>
        <w:t>Revestive se podává injekcí pod kůži (subkutánně) jednou denně. Injekci si může pacient aplikovat sám nebo ji může aplikovat jiná osoba, např. lékař</w:t>
      </w:r>
      <w:r w:rsidRPr="00663D25">
        <w:rPr>
          <w:szCs w:val="24"/>
        </w:rPr>
        <w:t>, jeho/její asistent nebo zdravotní sestra pro</w:t>
      </w:r>
      <w:r w:rsidRPr="00613091">
        <w:rPr>
          <w:szCs w:val="24"/>
        </w:rPr>
        <w:t xml:space="preserve"> domácí péči. Pokud </w:t>
      </w:r>
      <w:r w:rsidRPr="00BB0599">
        <w:rPr>
          <w:szCs w:val="24"/>
        </w:rPr>
        <w:t xml:space="preserve">lék podáváte Vy </w:t>
      </w:r>
      <w:r w:rsidRPr="000324DE">
        <w:rPr>
          <w:lang w:eastAsia="cs-CZ"/>
        </w:rPr>
        <w:t>nebo jej podává ošetřovatel</w:t>
      </w:r>
      <w:r w:rsidRPr="00663D25">
        <w:rPr>
          <w:szCs w:val="24"/>
        </w:rPr>
        <w:t xml:space="preserve">, musíte být </w:t>
      </w:r>
      <w:r w:rsidRPr="00663D25">
        <w:rPr>
          <w:lang w:eastAsia="cs-CZ"/>
        </w:rPr>
        <w:t xml:space="preserve">Vy nebo ošetřovatel </w:t>
      </w:r>
      <w:r w:rsidRPr="00613091">
        <w:rPr>
          <w:szCs w:val="24"/>
        </w:rPr>
        <w:t xml:space="preserve">adekvátně vyškolen(a) lékařem nebo </w:t>
      </w:r>
      <w:r w:rsidRPr="00BB0599">
        <w:rPr>
          <w:szCs w:val="24"/>
        </w:rPr>
        <w:t>zdravotní sestrou. Podrobný návod k podání injekcí najdete na konci této příbalové informace.</w:t>
      </w:r>
    </w:p>
    <w:p w14:paraId="5800EF8A" w14:textId="77777777" w:rsidR="00E97A57" w:rsidRDefault="00E97A57" w:rsidP="00C549ED">
      <w:pPr>
        <w:numPr>
          <w:ilvl w:val="12"/>
          <w:numId w:val="0"/>
        </w:numPr>
        <w:tabs>
          <w:tab w:val="left" w:pos="720"/>
        </w:tabs>
        <w:rPr>
          <w:szCs w:val="24"/>
        </w:rPr>
      </w:pPr>
    </w:p>
    <w:p w14:paraId="36F257AD" w14:textId="77777777" w:rsidR="00E97A57" w:rsidRDefault="00E97A57" w:rsidP="00C549ED">
      <w:pPr>
        <w:ind w:left="0" w:firstLine="0"/>
        <w:rPr>
          <w:noProof/>
          <w:szCs w:val="24"/>
        </w:rPr>
      </w:pPr>
      <w:r>
        <w:rPr>
          <w:noProof/>
          <w:szCs w:val="24"/>
        </w:rPr>
        <w:t>Při každém podání přípravku Revestive Vašemu dítěti se důrazně doporučuje zaevidovat jméno a číslo šarže přípravku, aby se zachoval přehled o použitých šaržích.</w:t>
      </w:r>
    </w:p>
    <w:p w14:paraId="0A1A59D3" w14:textId="77777777" w:rsidR="00B95D25" w:rsidRPr="000324DE" w:rsidRDefault="00B95D25" w:rsidP="00C549ED">
      <w:pPr>
        <w:numPr>
          <w:ilvl w:val="12"/>
          <w:numId w:val="0"/>
        </w:numPr>
        <w:tabs>
          <w:tab w:val="left" w:pos="720"/>
        </w:tabs>
        <w:rPr>
          <w:szCs w:val="24"/>
        </w:rPr>
      </w:pPr>
    </w:p>
    <w:p w14:paraId="2FF49C31" w14:textId="77777777" w:rsidR="00B95D25" w:rsidRDefault="00B95D25" w:rsidP="00C549ED">
      <w:pPr>
        <w:keepNext/>
        <w:numPr>
          <w:ilvl w:val="12"/>
          <w:numId w:val="0"/>
        </w:numPr>
        <w:ind w:right="-2"/>
        <w:rPr>
          <w:b/>
          <w:noProof/>
          <w:szCs w:val="24"/>
        </w:rPr>
      </w:pPr>
      <w:r w:rsidRPr="000324DE">
        <w:rPr>
          <w:b/>
          <w:noProof/>
          <w:szCs w:val="24"/>
        </w:rPr>
        <w:t>Jestliže jste použil(a) více přípravku Revestive, než jste měl(a)</w:t>
      </w:r>
    </w:p>
    <w:p w14:paraId="5618C18A" w14:textId="77777777" w:rsidR="00E700FB" w:rsidRPr="001F5801" w:rsidRDefault="00E700FB" w:rsidP="00C549ED">
      <w:pPr>
        <w:keepNext/>
        <w:numPr>
          <w:ilvl w:val="12"/>
          <w:numId w:val="0"/>
        </w:numPr>
        <w:ind w:right="-2"/>
        <w:rPr>
          <w:bCs/>
          <w:noProof/>
          <w:szCs w:val="24"/>
          <w:rPrChange w:id="62" w:author="Author">
            <w:rPr>
              <w:b/>
              <w:noProof/>
              <w:szCs w:val="24"/>
            </w:rPr>
          </w:rPrChange>
        </w:rPr>
      </w:pPr>
    </w:p>
    <w:p w14:paraId="0EC5BEC0" w14:textId="77777777" w:rsidR="00B95D25" w:rsidRPr="00F915C7" w:rsidRDefault="00B95D25" w:rsidP="00C549ED">
      <w:pPr>
        <w:numPr>
          <w:ilvl w:val="12"/>
          <w:numId w:val="0"/>
        </w:numPr>
        <w:ind w:right="-2"/>
      </w:pPr>
      <w:r w:rsidRPr="00BE6775">
        <w:t xml:space="preserve">Jestliže jste použil(a) více přípravku Revestive, než </w:t>
      </w:r>
      <w:r w:rsidRPr="00AB1D6C">
        <w:t>bylo předepsáno</w:t>
      </w:r>
      <w:r w:rsidRPr="00616985">
        <w:t xml:space="preserve"> lékařem, kontaktujte ihned </w:t>
      </w:r>
      <w:r w:rsidRPr="00F915C7">
        <w:t>svého lékaře, lékárníka nebo zdravotní sestru.</w:t>
      </w:r>
    </w:p>
    <w:p w14:paraId="533389A4" w14:textId="77777777" w:rsidR="00B95D25" w:rsidRPr="00F915C7" w:rsidRDefault="00B95D25" w:rsidP="00C549ED">
      <w:pPr>
        <w:numPr>
          <w:ilvl w:val="12"/>
          <w:numId w:val="0"/>
        </w:numPr>
        <w:ind w:right="-2"/>
        <w:rPr>
          <w:noProof/>
          <w:szCs w:val="24"/>
        </w:rPr>
      </w:pPr>
    </w:p>
    <w:p w14:paraId="7B3433C3" w14:textId="77777777" w:rsidR="00B95D25" w:rsidRDefault="00B95D25" w:rsidP="00C549ED">
      <w:pPr>
        <w:keepNext/>
        <w:numPr>
          <w:ilvl w:val="12"/>
          <w:numId w:val="0"/>
        </w:numPr>
        <w:ind w:right="-2"/>
        <w:rPr>
          <w:b/>
          <w:noProof/>
          <w:szCs w:val="24"/>
        </w:rPr>
      </w:pPr>
      <w:r w:rsidRPr="00F915C7">
        <w:rPr>
          <w:b/>
          <w:noProof/>
          <w:szCs w:val="24"/>
        </w:rPr>
        <w:t>Jestliže jste zapomněl(a) použít přípravek Revestive</w:t>
      </w:r>
    </w:p>
    <w:p w14:paraId="1CB2C238" w14:textId="77777777" w:rsidR="00E700FB" w:rsidRPr="001F5801" w:rsidRDefault="00E700FB" w:rsidP="00C549ED">
      <w:pPr>
        <w:keepNext/>
        <w:numPr>
          <w:ilvl w:val="12"/>
          <w:numId w:val="0"/>
        </w:numPr>
        <w:ind w:right="-2"/>
        <w:rPr>
          <w:bCs/>
          <w:noProof/>
          <w:szCs w:val="24"/>
          <w:rPrChange w:id="63" w:author="Author">
            <w:rPr>
              <w:b/>
              <w:noProof/>
              <w:szCs w:val="24"/>
            </w:rPr>
          </w:rPrChange>
        </w:rPr>
      </w:pPr>
    </w:p>
    <w:p w14:paraId="10D193EC" w14:textId="77777777" w:rsidR="00B95D25" w:rsidRPr="000324DE" w:rsidRDefault="00B95D25" w:rsidP="00C549ED">
      <w:pPr>
        <w:numPr>
          <w:ilvl w:val="12"/>
          <w:numId w:val="0"/>
        </w:numPr>
        <w:ind w:right="-2"/>
      </w:pPr>
      <w:r w:rsidRPr="000324DE">
        <w:t xml:space="preserve">Pokud </w:t>
      </w:r>
      <w:r w:rsidRPr="00BE6775">
        <w:t>zapomenete</w:t>
      </w:r>
      <w:r w:rsidRPr="00BE6775" w:rsidDel="00AA6CE7">
        <w:t xml:space="preserve"> </w:t>
      </w:r>
      <w:r w:rsidRPr="00BE6775">
        <w:t>aplikovat tento přípravek (nebo si jej nemůžete aplikovat v </w:t>
      </w:r>
      <w:r w:rsidRPr="00663D25">
        <w:t>obvyklý čas), použijte jej co nejdříve t</w:t>
      </w:r>
      <w:r w:rsidRPr="00613091">
        <w:t>en samý</w:t>
      </w:r>
      <w:r w:rsidRPr="00BB0599">
        <w:t xml:space="preserve"> den. Nikdy neužívejte více než jednu injekci v jednom dni. </w:t>
      </w:r>
      <w:r w:rsidRPr="000324DE">
        <w:rPr>
          <w:noProof/>
          <w:szCs w:val="24"/>
        </w:rPr>
        <w:t>Nezdvojnásobujte následující dávku, abyste nahradil(a) vynechanou dávku.</w:t>
      </w:r>
    </w:p>
    <w:p w14:paraId="53247357" w14:textId="77777777" w:rsidR="00B95D25" w:rsidRPr="000324DE" w:rsidRDefault="00B95D25" w:rsidP="00C549ED">
      <w:pPr>
        <w:numPr>
          <w:ilvl w:val="12"/>
          <w:numId w:val="0"/>
        </w:numPr>
        <w:ind w:right="-2"/>
        <w:rPr>
          <w:noProof/>
          <w:szCs w:val="24"/>
        </w:rPr>
      </w:pPr>
    </w:p>
    <w:p w14:paraId="3869A9B2" w14:textId="77777777" w:rsidR="00B95D25" w:rsidRDefault="00B95D25" w:rsidP="00C549ED">
      <w:pPr>
        <w:keepNext/>
        <w:numPr>
          <w:ilvl w:val="12"/>
          <w:numId w:val="0"/>
        </w:numPr>
        <w:ind w:right="-2"/>
        <w:rPr>
          <w:b/>
          <w:noProof/>
          <w:szCs w:val="24"/>
        </w:rPr>
      </w:pPr>
      <w:r w:rsidRPr="000324DE">
        <w:rPr>
          <w:b/>
          <w:noProof/>
          <w:szCs w:val="24"/>
        </w:rPr>
        <w:t xml:space="preserve">Jestliže jste přestal(a) </w:t>
      </w:r>
      <w:r>
        <w:rPr>
          <w:b/>
          <w:noProof/>
          <w:szCs w:val="24"/>
        </w:rPr>
        <w:t>po</w:t>
      </w:r>
      <w:r w:rsidRPr="000324DE">
        <w:rPr>
          <w:b/>
          <w:noProof/>
          <w:szCs w:val="24"/>
        </w:rPr>
        <w:t>užívat přípravek Revestive</w:t>
      </w:r>
    </w:p>
    <w:p w14:paraId="489FEA61" w14:textId="77777777" w:rsidR="00E700FB" w:rsidRPr="001F5801" w:rsidRDefault="00E700FB" w:rsidP="00C549ED">
      <w:pPr>
        <w:keepNext/>
        <w:numPr>
          <w:ilvl w:val="12"/>
          <w:numId w:val="0"/>
        </w:numPr>
        <w:ind w:right="-2"/>
        <w:rPr>
          <w:bCs/>
          <w:noProof/>
          <w:szCs w:val="24"/>
          <w:rPrChange w:id="64" w:author="Author">
            <w:rPr>
              <w:b/>
              <w:noProof/>
              <w:szCs w:val="24"/>
            </w:rPr>
          </w:rPrChange>
        </w:rPr>
      </w:pPr>
    </w:p>
    <w:p w14:paraId="39EF677A" w14:textId="77777777" w:rsidR="00B95D25" w:rsidRPr="00F915C7" w:rsidRDefault="00B95D25" w:rsidP="00C549ED">
      <w:pPr>
        <w:numPr>
          <w:ilvl w:val="12"/>
          <w:numId w:val="0"/>
        </w:numPr>
        <w:tabs>
          <w:tab w:val="left" w:pos="720"/>
        </w:tabs>
        <w:ind w:right="-29"/>
        <w:rPr>
          <w:noProof/>
          <w:szCs w:val="24"/>
        </w:rPr>
      </w:pPr>
      <w:r w:rsidRPr="000324DE">
        <w:rPr>
          <w:noProof/>
          <w:szCs w:val="24"/>
        </w:rPr>
        <w:t>Používejte tento přípravek tak dlouho, jak V</w:t>
      </w:r>
      <w:r w:rsidRPr="00BE6775">
        <w:rPr>
          <w:noProof/>
          <w:szCs w:val="24"/>
        </w:rPr>
        <w:t>ašemu dítěti předepsal lékař. Nepřestávejte používat tento přípravek bez předešlé konzultace s </w:t>
      </w:r>
      <w:r w:rsidRPr="00BF696E">
        <w:rPr>
          <w:noProof/>
          <w:szCs w:val="24"/>
        </w:rPr>
        <w:t>lékařem, protože náhlé přeruš</w:t>
      </w:r>
      <w:r w:rsidRPr="00DB3349">
        <w:rPr>
          <w:noProof/>
          <w:szCs w:val="24"/>
        </w:rPr>
        <w:t>ení léčby může způsobit změny v</w:t>
      </w:r>
      <w:r w:rsidRPr="00AB1D6C">
        <w:rPr>
          <w:noProof/>
          <w:szCs w:val="24"/>
        </w:rPr>
        <w:t> r</w:t>
      </w:r>
      <w:r w:rsidRPr="00616985">
        <w:rPr>
          <w:noProof/>
          <w:szCs w:val="24"/>
        </w:rPr>
        <w:t>ovnováze tekutin v</w:t>
      </w:r>
      <w:r w:rsidRPr="00F915C7">
        <w:rPr>
          <w:noProof/>
          <w:szCs w:val="24"/>
        </w:rPr>
        <w:t> těle Vašeho dítěte.</w:t>
      </w:r>
    </w:p>
    <w:p w14:paraId="30617DCD" w14:textId="77777777" w:rsidR="00B95D25" w:rsidRPr="00F915C7" w:rsidRDefault="00B95D25" w:rsidP="00C549ED">
      <w:pPr>
        <w:numPr>
          <w:ilvl w:val="12"/>
          <w:numId w:val="0"/>
        </w:numPr>
        <w:tabs>
          <w:tab w:val="left" w:pos="720"/>
        </w:tabs>
        <w:ind w:right="-29"/>
        <w:rPr>
          <w:noProof/>
          <w:szCs w:val="24"/>
        </w:rPr>
      </w:pPr>
    </w:p>
    <w:p w14:paraId="2723EA14" w14:textId="77777777" w:rsidR="00B95D25" w:rsidRPr="00F915C7" w:rsidRDefault="00B95D25" w:rsidP="00C549ED">
      <w:pPr>
        <w:numPr>
          <w:ilvl w:val="12"/>
          <w:numId w:val="0"/>
        </w:numPr>
        <w:tabs>
          <w:tab w:val="left" w:pos="720"/>
        </w:tabs>
        <w:ind w:right="-29"/>
        <w:rPr>
          <w:noProof/>
          <w:szCs w:val="24"/>
        </w:rPr>
      </w:pPr>
      <w:r w:rsidRPr="00F915C7">
        <w:rPr>
          <w:noProof/>
          <w:szCs w:val="24"/>
        </w:rPr>
        <w:t>Máte-li jakékoli další otázky týkající se používání tohoto přípravku, zeptejte se lékaře Vašeho dítěte, lékárníka nebo zdravotní sestry.</w:t>
      </w:r>
    </w:p>
    <w:p w14:paraId="27D7DB7B" w14:textId="77777777" w:rsidR="00B95D25" w:rsidRPr="00F915C7" w:rsidRDefault="00B95D25" w:rsidP="00C549ED">
      <w:pPr>
        <w:numPr>
          <w:ilvl w:val="12"/>
          <w:numId w:val="0"/>
        </w:numPr>
        <w:tabs>
          <w:tab w:val="left" w:pos="720"/>
        </w:tabs>
        <w:ind w:right="-29"/>
        <w:rPr>
          <w:noProof/>
          <w:szCs w:val="24"/>
        </w:rPr>
      </w:pPr>
    </w:p>
    <w:p w14:paraId="1F0BCBD6" w14:textId="77777777" w:rsidR="00B95D25" w:rsidRPr="00F915C7" w:rsidRDefault="00B95D25" w:rsidP="00C549ED">
      <w:pPr>
        <w:numPr>
          <w:ilvl w:val="12"/>
          <w:numId w:val="0"/>
        </w:numPr>
        <w:ind w:right="-2"/>
        <w:rPr>
          <w:noProof/>
          <w:szCs w:val="24"/>
        </w:rPr>
      </w:pPr>
    </w:p>
    <w:p w14:paraId="22979587" w14:textId="77777777" w:rsidR="00B95D25" w:rsidRPr="00F915C7" w:rsidRDefault="00B95D25" w:rsidP="00C549ED">
      <w:pPr>
        <w:keepNext/>
        <w:numPr>
          <w:ilvl w:val="12"/>
          <w:numId w:val="0"/>
        </w:numPr>
        <w:ind w:left="567" w:right="-2" w:hanging="567"/>
        <w:rPr>
          <w:noProof/>
          <w:szCs w:val="24"/>
        </w:rPr>
      </w:pPr>
      <w:r w:rsidRPr="00F915C7">
        <w:rPr>
          <w:b/>
          <w:noProof/>
        </w:rPr>
        <w:t>4.</w:t>
      </w:r>
      <w:r w:rsidRPr="00F915C7">
        <w:rPr>
          <w:b/>
          <w:noProof/>
        </w:rPr>
        <w:tab/>
        <w:t xml:space="preserve">Možné nežádoucí účinky </w:t>
      </w:r>
    </w:p>
    <w:p w14:paraId="2C502C25" w14:textId="77777777" w:rsidR="00B95D25" w:rsidRPr="00F915C7" w:rsidRDefault="00B95D25" w:rsidP="00C549ED">
      <w:pPr>
        <w:keepNext/>
        <w:numPr>
          <w:ilvl w:val="12"/>
          <w:numId w:val="0"/>
        </w:numPr>
        <w:ind w:right="-29"/>
        <w:rPr>
          <w:noProof/>
          <w:szCs w:val="24"/>
        </w:rPr>
      </w:pPr>
    </w:p>
    <w:p w14:paraId="1ABA4197" w14:textId="77777777" w:rsidR="00B95D25" w:rsidRPr="00F915C7" w:rsidRDefault="00B95D25" w:rsidP="00C549ED">
      <w:pPr>
        <w:numPr>
          <w:ilvl w:val="12"/>
          <w:numId w:val="0"/>
        </w:numPr>
        <w:ind w:right="-28"/>
      </w:pPr>
      <w:r w:rsidRPr="00F915C7">
        <w:t>Podobně jako všechny léky může mít i tento přípravek nežádoucí účinky, které se ale nemusí vyskytnout u každého.</w:t>
      </w:r>
    </w:p>
    <w:p w14:paraId="7672EF88" w14:textId="77777777" w:rsidR="00B95D25" w:rsidRPr="001F5801" w:rsidRDefault="00B95D25" w:rsidP="00C549ED">
      <w:pPr>
        <w:numPr>
          <w:ilvl w:val="12"/>
          <w:numId w:val="0"/>
        </w:numPr>
        <w:tabs>
          <w:tab w:val="left" w:pos="720"/>
        </w:tabs>
        <w:ind w:right="-2"/>
        <w:rPr>
          <w:bCs/>
          <w:noProof/>
          <w:szCs w:val="24"/>
          <w:rPrChange w:id="65" w:author="Author">
            <w:rPr>
              <w:b/>
              <w:noProof/>
              <w:szCs w:val="24"/>
            </w:rPr>
          </w:rPrChange>
        </w:rPr>
      </w:pPr>
    </w:p>
    <w:p w14:paraId="325C1EA8" w14:textId="77777777" w:rsidR="00B95D25" w:rsidRDefault="00B95D25" w:rsidP="00C549ED">
      <w:pPr>
        <w:keepNext/>
        <w:numPr>
          <w:ilvl w:val="12"/>
          <w:numId w:val="0"/>
        </w:numPr>
        <w:tabs>
          <w:tab w:val="left" w:pos="720"/>
        </w:tabs>
        <w:ind w:right="-2"/>
        <w:rPr>
          <w:b/>
          <w:noProof/>
          <w:szCs w:val="24"/>
        </w:rPr>
      </w:pPr>
      <w:r w:rsidRPr="00F915C7">
        <w:rPr>
          <w:b/>
          <w:noProof/>
          <w:szCs w:val="24"/>
        </w:rPr>
        <w:lastRenderedPageBreak/>
        <w:t>Vyhledejte okamžitou lékařskou péči, pokud se objeví tyto nežádoucí účinky:</w:t>
      </w:r>
    </w:p>
    <w:p w14:paraId="1310DC64" w14:textId="77777777" w:rsidR="00E700FB" w:rsidRPr="001F5801" w:rsidRDefault="00E700FB" w:rsidP="00C549ED">
      <w:pPr>
        <w:keepNext/>
        <w:numPr>
          <w:ilvl w:val="12"/>
          <w:numId w:val="0"/>
        </w:numPr>
        <w:tabs>
          <w:tab w:val="left" w:pos="720"/>
        </w:tabs>
        <w:ind w:right="-2"/>
        <w:rPr>
          <w:bCs/>
          <w:noProof/>
          <w:szCs w:val="24"/>
          <w:rPrChange w:id="66" w:author="Author">
            <w:rPr>
              <w:b/>
              <w:noProof/>
              <w:szCs w:val="24"/>
            </w:rPr>
          </w:rPrChange>
        </w:rPr>
      </w:pPr>
    </w:p>
    <w:p w14:paraId="08E39524" w14:textId="77777777" w:rsidR="00B95D25" w:rsidRPr="00F915C7" w:rsidRDefault="00B95D25" w:rsidP="00C549ED">
      <w:pPr>
        <w:keepNext/>
        <w:numPr>
          <w:ilvl w:val="12"/>
          <w:numId w:val="0"/>
        </w:numPr>
        <w:tabs>
          <w:tab w:val="left" w:pos="720"/>
        </w:tabs>
        <w:ind w:right="-2"/>
        <w:rPr>
          <w:noProof/>
          <w:szCs w:val="24"/>
        </w:rPr>
      </w:pPr>
      <w:r w:rsidRPr="00F915C7">
        <w:rPr>
          <w:b/>
          <w:noProof/>
          <w:szCs w:val="24"/>
        </w:rPr>
        <w:t>Časté</w:t>
      </w:r>
      <w:r w:rsidRPr="00F915C7">
        <w:rPr>
          <w:noProof/>
          <w:szCs w:val="24"/>
        </w:rPr>
        <w:t xml:space="preserve"> (mohou se vyskytnout až u 1 z 10 osob):</w:t>
      </w:r>
    </w:p>
    <w:p w14:paraId="1DDD2B05" w14:textId="77777777" w:rsidR="00B95D25" w:rsidRPr="00613091" w:rsidRDefault="00B95D25" w:rsidP="00C549ED">
      <w:pPr>
        <w:numPr>
          <w:ilvl w:val="12"/>
          <w:numId w:val="0"/>
        </w:numPr>
        <w:tabs>
          <w:tab w:val="left" w:pos="720"/>
        </w:tabs>
        <w:ind w:left="567" w:hanging="567"/>
        <w:rPr>
          <w:noProof/>
          <w:szCs w:val="24"/>
        </w:rPr>
      </w:pPr>
      <w:r w:rsidRPr="00F915C7">
        <w:rPr>
          <w:noProof/>
          <w:szCs w:val="24"/>
        </w:rPr>
        <w:t>-</w:t>
      </w:r>
      <w:r w:rsidRPr="00F915C7">
        <w:rPr>
          <w:noProof/>
          <w:szCs w:val="24"/>
        </w:rPr>
        <w:tab/>
        <w:t xml:space="preserve">Městnavé srdeční selhání. Kontaktujte </w:t>
      </w:r>
      <w:r w:rsidRPr="00663D25">
        <w:rPr>
          <w:noProof/>
          <w:szCs w:val="24"/>
        </w:rPr>
        <w:t>lékaře</w:t>
      </w:r>
      <w:bookmarkStart w:id="67" w:name="_Hlk33085841"/>
      <w:r w:rsidRPr="00663D25">
        <w:rPr>
          <w:noProof/>
          <w:szCs w:val="24"/>
        </w:rPr>
        <w:t>, pokud Vaše dít</w:t>
      </w:r>
      <w:bookmarkEnd w:id="67"/>
      <w:r w:rsidRPr="00663D25">
        <w:rPr>
          <w:noProof/>
          <w:szCs w:val="24"/>
        </w:rPr>
        <w:t>ě poc</w:t>
      </w:r>
      <w:r w:rsidRPr="00613091">
        <w:rPr>
          <w:noProof/>
          <w:szCs w:val="24"/>
        </w:rPr>
        <w:t>iťuje únavu, dechovou nedostatečnost, otoky kotníků nebo nohou</w:t>
      </w:r>
      <w:r w:rsidR="004467E0">
        <w:rPr>
          <w:noProof/>
          <w:szCs w:val="24"/>
        </w:rPr>
        <w:t xml:space="preserve"> nebo otok obličeje</w:t>
      </w:r>
      <w:r w:rsidRPr="00613091">
        <w:rPr>
          <w:noProof/>
          <w:szCs w:val="24"/>
        </w:rPr>
        <w:t>.</w:t>
      </w:r>
    </w:p>
    <w:p w14:paraId="48C82759" w14:textId="77777777" w:rsidR="00B95D25" w:rsidRPr="000324DE" w:rsidRDefault="00B95D25" w:rsidP="00C549ED">
      <w:pPr>
        <w:numPr>
          <w:ilvl w:val="12"/>
          <w:numId w:val="0"/>
        </w:numPr>
        <w:tabs>
          <w:tab w:val="left" w:pos="720"/>
        </w:tabs>
        <w:ind w:left="567" w:hanging="567"/>
        <w:rPr>
          <w:noProof/>
          <w:szCs w:val="24"/>
        </w:rPr>
      </w:pPr>
      <w:r w:rsidRPr="00BB0599">
        <w:rPr>
          <w:noProof/>
          <w:szCs w:val="24"/>
        </w:rPr>
        <w:t>-</w:t>
      </w:r>
      <w:r w:rsidRPr="00BB0599">
        <w:rPr>
          <w:noProof/>
          <w:szCs w:val="24"/>
        </w:rPr>
        <w:tab/>
        <w:t xml:space="preserve">Zánět slinivky břišní (pankreatitida). Kontaktujte </w:t>
      </w:r>
      <w:r w:rsidRPr="00663D25">
        <w:rPr>
          <w:noProof/>
          <w:szCs w:val="24"/>
        </w:rPr>
        <w:t>lékaře nebo pohotovost, jestliže má</w:t>
      </w:r>
      <w:r w:rsidRPr="00613091">
        <w:rPr>
          <w:noProof/>
          <w:szCs w:val="24"/>
        </w:rPr>
        <w:t xml:space="preserve"> Vaše dítě silnou bolest břicha a</w:t>
      </w:r>
      <w:r w:rsidRPr="00BB0599">
        <w:rPr>
          <w:noProof/>
          <w:szCs w:val="24"/>
        </w:rPr>
        <w:t> horečku</w:t>
      </w:r>
      <w:r w:rsidRPr="000324DE">
        <w:rPr>
          <w:noProof/>
          <w:szCs w:val="24"/>
        </w:rPr>
        <w:t>.</w:t>
      </w:r>
    </w:p>
    <w:p w14:paraId="419A5494" w14:textId="77777777" w:rsidR="00B95D25" w:rsidRPr="00BB0599" w:rsidRDefault="00B95D25" w:rsidP="00C549ED">
      <w:pPr>
        <w:numPr>
          <w:ilvl w:val="12"/>
          <w:numId w:val="0"/>
        </w:numPr>
        <w:tabs>
          <w:tab w:val="left" w:pos="720"/>
        </w:tabs>
        <w:ind w:left="567" w:hanging="567"/>
        <w:rPr>
          <w:noProof/>
          <w:szCs w:val="24"/>
        </w:rPr>
      </w:pPr>
      <w:r w:rsidRPr="000324DE">
        <w:rPr>
          <w:noProof/>
          <w:szCs w:val="24"/>
        </w:rPr>
        <w:t>-</w:t>
      </w:r>
      <w:r w:rsidRPr="000324DE">
        <w:rPr>
          <w:noProof/>
          <w:szCs w:val="24"/>
        </w:rPr>
        <w:tab/>
        <w:t xml:space="preserve">Střevní obstrukce (neprůchodnost střev). Kontaktujte </w:t>
      </w:r>
      <w:r w:rsidRPr="00663D25">
        <w:rPr>
          <w:noProof/>
          <w:szCs w:val="24"/>
        </w:rPr>
        <w:t>lékaře nebo pohotovost, jestliže má</w:t>
      </w:r>
      <w:r w:rsidRPr="00613091">
        <w:rPr>
          <w:noProof/>
          <w:szCs w:val="24"/>
        </w:rPr>
        <w:t xml:space="preserve"> Vaše dítě silnou bolest břicha, zvracení a</w:t>
      </w:r>
      <w:r w:rsidRPr="00BB0599">
        <w:rPr>
          <w:noProof/>
          <w:szCs w:val="24"/>
        </w:rPr>
        <w:t> zácpu.</w:t>
      </w:r>
    </w:p>
    <w:p w14:paraId="58AB8409" w14:textId="77777777" w:rsidR="00B95D25" w:rsidRPr="00613091" w:rsidRDefault="00B95D25" w:rsidP="00C549ED">
      <w:pPr>
        <w:numPr>
          <w:ilvl w:val="12"/>
          <w:numId w:val="0"/>
        </w:numPr>
        <w:tabs>
          <w:tab w:val="left" w:pos="720"/>
        </w:tabs>
        <w:ind w:left="567" w:hanging="567"/>
        <w:rPr>
          <w:noProof/>
          <w:szCs w:val="24"/>
        </w:rPr>
      </w:pPr>
      <w:r w:rsidRPr="000324DE">
        <w:rPr>
          <w:noProof/>
          <w:szCs w:val="24"/>
        </w:rPr>
        <w:t>-</w:t>
      </w:r>
      <w:r w:rsidRPr="000324DE">
        <w:rPr>
          <w:noProof/>
          <w:szCs w:val="24"/>
        </w:rPr>
        <w:tab/>
        <w:t xml:space="preserve">Snížený odtok žluči ze žlučníku a/nebo zánět žlučníku. Kontaktujte </w:t>
      </w:r>
      <w:r w:rsidRPr="00663D25">
        <w:rPr>
          <w:noProof/>
          <w:szCs w:val="24"/>
        </w:rPr>
        <w:t>lékaře nebo pohotovost, j</w:t>
      </w:r>
      <w:r w:rsidRPr="00613091">
        <w:rPr>
          <w:noProof/>
          <w:szCs w:val="24"/>
        </w:rPr>
        <w:t xml:space="preserve">estliže se objeví </w:t>
      </w:r>
      <w:r w:rsidRPr="00663D25">
        <w:rPr>
          <w:noProof/>
          <w:szCs w:val="24"/>
        </w:rPr>
        <w:t>zežloutnutí kůže a očního bělma, svědění, tmavá moč a </w:t>
      </w:r>
      <w:r w:rsidRPr="00613091">
        <w:rPr>
          <w:noProof/>
          <w:szCs w:val="24"/>
        </w:rPr>
        <w:t>světle zbarvená stolice, nebo bolest v pravé horní oblasti nebo střední oblasti břicha.</w:t>
      </w:r>
    </w:p>
    <w:p w14:paraId="46F5380B" w14:textId="77777777" w:rsidR="00B95D25" w:rsidRPr="00613091" w:rsidRDefault="00B95D25" w:rsidP="00C549ED">
      <w:pPr>
        <w:numPr>
          <w:ilvl w:val="12"/>
          <w:numId w:val="0"/>
        </w:numPr>
        <w:tabs>
          <w:tab w:val="left" w:pos="720"/>
        </w:tabs>
        <w:ind w:right="-2"/>
        <w:rPr>
          <w:noProof/>
          <w:szCs w:val="24"/>
        </w:rPr>
      </w:pPr>
    </w:p>
    <w:p w14:paraId="4873D19E" w14:textId="77777777" w:rsidR="00B95D25" w:rsidRPr="00BE6775" w:rsidRDefault="00B95D25" w:rsidP="00C549ED">
      <w:pPr>
        <w:keepNext/>
        <w:numPr>
          <w:ilvl w:val="12"/>
          <w:numId w:val="0"/>
        </w:numPr>
        <w:tabs>
          <w:tab w:val="left" w:pos="720"/>
        </w:tabs>
        <w:rPr>
          <w:noProof/>
          <w:szCs w:val="24"/>
        </w:rPr>
      </w:pPr>
      <w:r w:rsidRPr="00BB0599">
        <w:rPr>
          <w:b/>
          <w:noProof/>
          <w:szCs w:val="24"/>
        </w:rPr>
        <w:t>Méně časté</w:t>
      </w:r>
      <w:r w:rsidRPr="00BB0599">
        <w:rPr>
          <w:noProof/>
          <w:szCs w:val="24"/>
        </w:rPr>
        <w:t xml:space="preserve"> (mohou </w:t>
      </w:r>
      <w:r w:rsidRPr="000324DE">
        <w:rPr>
          <w:noProof/>
          <w:szCs w:val="24"/>
        </w:rPr>
        <w:t>se vyskytnout až u 1 ze 100 osob):</w:t>
      </w:r>
    </w:p>
    <w:p w14:paraId="1E3D6927" w14:textId="77777777" w:rsidR="00B95D25" w:rsidRPr="00DB3349" w:rsidRDefault="00B95D25" w:rsidP="00C549ED">
      <w:pPr>
        <w:numPr>
          <w:ilvl w:val="12"/>
          <w:numId w:val="0"/>
        </w:numPr>
        <w:tabs>
          <w:tab w:val="left" w:pos="720"/>
        </w:tabs>
        <w:ind w:left="567" w:hanging="567"/>
        <w:rPr>
          <w:noProof/>
          <w:szCs w:val="24"/>
        </w:rPr>
      </w:pPr>
      <w:r w:rsidRPr="00BE6775">
        <w:rPr>
          <w:noProof/>
          <w:szCs w:val="24"/>
        </w:rPr>
        <w:t>-</w:t>
      </w:r>
      <w:r w:rsidRPr="00BE6775">
        <w:rPr>
          <w:noProof/>
          <w:szCs w:val="24"/>
        </w:rPr>
        <w:tab/>
        <w:t>Mdloby. Pokud je srdeční tep a dýchání normální a Vaše dítě se probere rychle, informujte svého lékaře. V ostatních případech vyhledejte pomoc,</w:t>
      </w:r>
      <w:r w:rsidRPr="00BF696E">
        <w:rPr>
          <w:noProof/>
          <w:szCs w:val="24"/>
        </w:rPr>
        <w:t xml:space="preserve"> jakmile to bude možné</w:t>
      </w:r>
      <w:r w:rsidRPr="00DB3349">
        <w:rPr>
          <w:noProof/>
          <w:szCs w:val="24"/>
        </w:rPr>
        <w:t>.</w:t>
      </w:r>
    </w:p>
    <w:p w14:paraId="34F7ACF9" w14:textId="77777777" w:rsidR="00B95D25" w:rsidRPr="001F5801" w:rsidRDefault="00B95D25" w:rsidP="00C549ED">
      <w:pPr>
        <w:numPr>
          <w:ilvl w:val="12"/>
          <w:numId w:val="0"/>
        </w:numPr>
        <w:tabs>
          <w:tab w:val="left" w:pos="720"/>
        </w:tabs>
        <w:ind w:right="-2"/>
        <w:rPr>
          <w:bCs/>
          <w:noProof/>
          <w:szCs w:val="24"/>
          <w:rPrChange w:id="68" w:author="Author">
            <w:rPr>
              <w:b/>
              <w:noProof/>
              <w:szCs w:val="24"/>
            </w:rPr>
          </w:rPrChange>
        </w:rPr>
      </w:pPr>
    </w:p>
    <w:p w14:paraId="1CB3A1F4" w14:textId="77777777" w:rsidR="00B95D25" w:rsidRDefault="00B95D25" w:rsidP="00C549ED">
      <w:pPr>
        <w:keepNext/>
        <w:numPr>
          <w:ilvl w:val="12"/>
          <w:numId w:val="0"/>
        </w:numPr>
        <w:tabs>
          <w:tab w:val="left" w:pos="720"/>
        </w:tabs>
        <w:rPr>
          <w:b/>
          <w:noProof/>
          <w:szCs w:val="24"/>
        </w:rPr>
      </w:pPr>
      <w:r w:rsidRPr="00F915C7">
        <w:rPr>
          <w:b/>
          <w:noProof/>
          <w:szCs w:val="24"/>
        </w:rPr>
        <w:t>Další nežádoucí účinky zahrnují:</w:t>
      </w:r>
    </w:p>
    <w:p w14:paraId="3258CAC9" w14:textId="77777777" w:rsidR="00E700FB" w:rsidRPr="001F5801" w:rsidRDefault="00E700FB" w:rsidP="00C549ED">
      <w:pPr>
        <w:keepNext/>
        <w:numPr>
          <w:ilvl w:val="12"/>
          <w:numId w:val="0"/>
        </w:numPr>
        <w:tabs>
          <w:tab w:val="left" w:pos="720"/>
        </w:tabs>
        <w:rPr>
          <w:bCs/>
          <w:noProof/>
          <w:szCs w:val="24"/>
          <w:rPrChange w:id="69" w:author="Author">
            <w:rPr>
              <w:b/>
              <w:noProof/>
              <w:szCs w:val="24"/>
            </w:rPr>
          </w:rPrChange>
        </w:rPr>
      </w:pPr>
    </w:p>
    <w:p w14:paraId="13683CE4" w14:textId="77777777" w:rsidR="00B95D25" w:rsidRPr="00F915C7" w:rsidRDefault="00B95D25" w:rsidP="00C549ED">
      <w:pPr>
        <w:keepNext/>
        <w:numPr>
          <w:ilvl w:val="12"/>
          <w:numId w:val="0"/>
        </w:numPr>
        <w:tabs>
          <w:tab w:val="left" w:pos="720"/>
        </w:tabs>
      </w:pPr>
      <w:r w:rsidRPr="00F915C7">
        <w:rPr>
          <w:b/>
          <w:noProof/>
          <w:szCs w:val="24"/>
        </w:rPr>
        <w:t>Velmi časté</w:t>
      </w:r>
      <w:r w:rsidRPr="00F915C7">
        <w:t xml:space="preserve"> (mohou </w:t>
      </w:r>
      <w:r w:rsidRPr="00F915C7">
        <w:rPr>
          <w:noProof/>
          <w:szCs w:val="24"/>
        </w:rPr>
        <w:t>se vyskytnout u </w:t>
      </w:r>
      <w:r w:rsidRPr="00F915C7">
        <w:t>více než 1 z 10 osob):</w:t>
      </w:r>
    </w:p>
    <w:p w14:paraId="20F4AF54" w14:textId="77777777" w:rsidR="00B95D25" w:rsidRPr="00F915C7" w:rsidRDefault="00B95D25" w:rsidP="00C549ED">
      <w:pPr>
        <w:numPr>
          <w:ilvl w:val="12"/>
          <w:numId w:val="0"/>
        </w:numPr>
        <w:tabs>
          <w:tab w:val="left" w:pos="720"/>
        </w:tabs>
        <w:ind w:left="567" w:hanging="567"/>
      </w:pPr>
      <w:r w:rsidRPr="00F915C7">
        <w:t>-</w:t>
      </w:r>
      <w:r w:rsidRPr="00F915C7">
        <w:tab/>
        <w:t>infekce dýchacích cest (jakákoli infekce obličejových dutin, hrtanu, dýchacích cest nebo plic)</w:t>
      </w:r>
    </w:p>
    <w:p w14:paraId="65F6DB57" w14:textId="77777777" w:rsidR="00B95D25" w:rsidRPr="00F915C7" w:rsidRDefault="00B95D25" w:rsidP="00C549ED">
      <w:pPr>
        <w:numPr>
          <w:ilvl w:val="12"/>
          <w:numId w:val="0"/>
        </w:numPr>
        <w:tabs>
          <w:tab w:val="left" w:pos="720"/>
        </w:tabs>
        <w:ind w:left="567" w:hanging="567"/>
      </w:pPr>
      <w:r w:rsidRPr="00F915C7">
        <w:t>-</w:t>
      </w:r>
      <w:r w:rsidRPr="00F915C7">
        <w:tab/>
        <w:t>bolest hlavy</w:t>
      </w:r>
    </w:p>
    <w:p w14:paraId="4A4990CA" w14:textId="77777777" w:rsidR="00B95D25" w:rsidRPr="00F915C7" w:rsidRDefault="00B95D25" w:rsidP="00C549ED">
      <w:pPr>
        <w:numPr>
          <w:ilvl w:val="12"/>
          <w:numId w:val="0"/>
        </w:numPr>
        <w:tabs>
          <w:tab w:val="left" w:pos="720"/>
        </w:tabs>
        <w:ind w:left="567" w:hanging="567"/>
      </w:pPr>
      <w:r w:rsidRPr="00F915C7">
        <w:t>-</w:t>
      </w:r>
      <w:r w:rsidRPr="00F915C7">
        <w:tab/>
        <w:t>bolest břicha, nadmuté břicho, n</w:t>
      </w:r>
      <w:r w:rsidR="005574C2">
        <w:t>auzea</w:t>
      </w:r>
      <w:r w:rsidRPr="00F915C7">
        <w:t xml:space="preserve"> (pocit na zvracení), otok v oblasti střevní stomie (umělý vývod pro odvod stolice), zvracení</w:t>
      </w:r>
    </w:p>
    <w:p w14:paraId="03447CB7" w14:textId="77777777" w:rsidR="00B95D25" w:rsidRPr="00F915C7" w:rsidRDefault="00B95D25" w:rsidP="00C549ED">
      <w:pPr>
        <w:numPr>
          <w:ilvl w:val="12"/>
          <w:numId w:val="0"/>
        </w:numPr>
        <w:tabs>
          <w:tab w:val="left" w:pos="720"/>
        </w:tabs>
        <w:ind w:left="567" w:hanging="567"/>
      </w:pPr>
      <w:r w:rsidRPr="00F915C7">
        <w:t>-</w:t>
      </w:r>
      <w:r w:rsidRPr="00F915C7">
        <w:tab/>
        <w:t>zčervenání, bolest nebo otok v místě vpichu</w:t>
      </w:r>
    </w:p>
    <w:p w14:paraId="75711819" w14:textId="77777777" w:rsidR="00B95D25" w:rsidRPr="00F915C7" w:rsidRDefault="00B95D25" w:rsidP="00C549ED">
      <w:pPr>
        <w:numPr>
          <w:ilvl w:val="12"/>
          <w:numId w:val="0"/>
        </w:numPr>
        <w:tabs>
          <w:tab w:val="left" w:pos="720"/>
        </w:tabs>
        <w:ind w:right="-2"/>
      </w:pPr>
    </w:p>
    <w:p w14:paraId="0EB669F4" w14:textId="77777777" w:rsidR="00AA3ED8" w:rsidRPr="00F915C7" w:rsidRDefault="00AA3ED8" w:rsidP="00C549ED">
      <w:pPr>
        <w:keepNext/>
        <w:numPr>
          <w:ilvl w:val="12"/>
          <w:numId w:val="0"/>
        </w:numPr>
        <w:tabs>
          <w:tab w:val="left" w:pos="720"/>
        </w:tabs>
      </w:pPr>
      <w:r w:rsidRPr="00F915C7">
        <w:rPr>
          <w:b/>
        </w:rPr>
        <w:t xml:space="preserve">Časté </w:t>
      </w:r>
      <w:r w:rsidRPr="00F915C7">
        <w:t xml:space="preserve">(mohou </w:t>
      </w:r>
      <w:r w:rsidRPr="00F915C7">
        <w:rPr>
          <w:noProof/>
          <w:szCs w:val="24"/>
        </w:rPr>
        <w:t>se vyskytnout až u</w:t>
      </w:r>
      <w:r w:rsidRPr="00F915C7">
        <w:t> 1 z 10 osob):</w:t>
      </w:r>
    </w:p>
    <w:p w14:paraId="070B6B38" w14:textId="77777777" w:rsidR="00AA3ED8" w:rsidRPr="00F915C7" w:rsidRDefault="00AA3ED8" w:rsidP="00C549ED">
      <w:pPr>
        <w:numPr>
          <w:ilvl w:val="12"/>
          <w:numId w:val="0"/>
        </w:numPr>
        <w:tabs>
          <w:tab w:val="left" w:pos="720"/>
        </w:tabs>
        <w:ind w:left="567" w:hanging="567"/>
      </w:pPr>
      <w:r w:rsidRPr="00F915C7">
        <w:t>-</w:t>
      </w:r>
      <w:r w:rsidRPr="00F915C7">
        <w:tab/>
        <w:t>chřipka (influenza)</w:t>
      </w:r>
      <w:r>
        <w:t xml:space="preserve"> nebo chřipkové příznaky</w:t>
      </w:r>
    </w:p>
    <w:p w14:paraId="5C1CF1F3" w14:textId="77777777" w:rsidR="00AA3ED8" w:rsidRDefault="00AA3ED8" w:rsidP="00C549ED">
      <w:pPr>
        <w:numPr>
          <w:ilvl w:val="12"/>
          <w:numId w:val="0"/>
        </w:numPr>
        <w:tabs>
          <w:tab w:val="left" w:pos="720"/>
        </w:tabs>
        <w:ind w:left="567" w:hanging="567"/>
      </w:pPr>
      <w:r w:rsidRPr="00F915C7">
        <w:t>-</w:t>
      </w:r>
      <w:r w:rsidRPr="00F915C7">
        <w:tab/>
        <w:t>snížená chuť k</w:t>
      </w:r>
      <w:r>
        <w:t> </w:t>
      </w:r>
      <w:r w:rsidRPr="00F915C7">
        <w:t>jídlu</w:t>
      </w:r>
    </w:p>
    <w:p w14:paraId="5D7AD05E" w14:textId="77777777" w:rsidR="00AA3ED8" w:rsidRPr="00F915C7" w:rsidRDefault="00AA3ED8" w:rsidP="00C549ED">
      <w:pPr>
        <w:numPr>
          <w:ilvl w:val="12"/>
          <w:numId w:val="0"/>
        </w:numPr>
        <w:tabs>
          <w:tab w:val="left" w:pos="720"/>
        </w:tabs>
        <w:ind w:left="567" w:hanging="567"/>
      </w:pPr>
      <w:r w:rsidRPr="00F915C7">
        <w:t>-</w:t>
      </w:r>
      <w:r w:rsidRPr="00F915C7">
        <w:tab/>
        <w:t>otok rukou a/nebo chodidel</w:t>
      </w:r>
    </w:p>
    <w:p w14:paraId="4B987EDD" w14:textId="77777777" w:rsidR="00AA3ED8" w:rsidRPr="00F915C7" w:rsidRDefault="00AA3ED8" w:rsidP="00C549ED">
      <w:pPr>
        <w:numPr>
          <w:ilvl w:val="12"/>
          <w:numId w:val="0"/>
        </w:numPr>
        <w:tabs>
          <w:tab w:val="left" w:pos="720"/>
        </w:tabs>
        <w:ind w:left="567" w:hanging="567"/>
      </w:pPr>
      <w:r w:rsidRPr="00F915C7">
        <w:t>-</w:t>
      </w:r>
      <w:r w:rsidRPr="00F915C7">
        <w:tab/>
        <w:t>potíže se spánkem, úzkost</w:t>
      </w:r>
    </w:p>
    <w:p w14:paraId="3447C086" w14:textId="77777777" w:rsidR="00AA3ED8" w:rsidRDefault="00AA3ED8" w:rsidP="00C549ED">
      <w:pPr>
        <w:numPr>
          <w:ilvl w:val="12"/>
          <w:numId w:val="0"/>
        </w:numPr>
        <w:tabs>
          <w:tab w:val="left" w:pos="720"/>
        </w:tabs>
        <w:ind w:left="567" w:hanging="567"/>
      </w:pPr>
      <w:r w:rsidRPr="00F915C7">
        <w:t>-</w:t>
      </w:r>
      <w:r w:rsidRPr="00F915C7">
        <w:tab/>
        <w:t>kašel, dechová nedostatečnost</w:t>
      </w:r>
    </w:p>
    <w:p w14:paraId="3FB19F29" w14:textId="77777777" w:rsidR="00AA3ED8" w:rsidRPr="00907450" w:rsidRDefault="00AA3ED8" w:rsidP="00C549ED">
      <w:pPr>
        <w:pStyle w:val="ListParagraph"/>
        <w:numPr>
          <w:ilvl w:val="0"/>
          <w:numId w:val="34"/>
        </w:numPr>
        <w:tabs>
          <w:tab w:val="clear" w:pos="567"/>
        </w:tabs>
        <w:ind w:left="567" w:hanging="567"/>
        <w:rPr>
          <w:szCs w:val="22"/>
          <w:lang w:val="cs-CZ"/>
        </w:rPr>
      </w:pPr>
      <w:r w:rsidRPr="00907450">
        <w:rPr>
          <w:szCs w:val="22"/>
          <w:lang w:val="cs-CZ"/>
        </w:rPr>
        <w:t>polypy (male abnormální výrůstky) v tlustém střevě</w:t>
      </w:r>
    </w:p>
    <w:p w14:paraId="1C33B081" w14:textId="77777777" w:rsidR="00AA3ED8" w:rsidRPr="00907450" w:rsidRDefault="00AA3ED8" w:rsidP="00C549ED">
      <w:pPr>
        <w:pStyle w:val="ListParagraph"/>
        <w:numPr>
          <w:ilvl w:val="0"/>
          <w:numId w:val="34"/>
        </w:numPr>
        <w:tabs>
          <w:tab w:val="clear" w:pos="567"/>
        </w:tabs>
        <w:ind w:left="567" w:hanging="567"/>
        <w:rPr>
          <w:szCs w:val="22"/>
          <w:lang w:val="cs-CZ"/>
        </w:rPr>
      </w:pPr>
      <w:r w:rsidRPr="00907450">
        <w:rPr>
          <w:szCs w:val="22"/>
          <w:lang w:val="cs-CZ"/>
        </w:rPr>
        <w:t>zvýšený odchod střevních plynů (flatulence)</w:t>
      </w:r>
    </w:p>
    <w:p w14:paraId="0606F8B8" w14:textId="77777777" w:rsidR="00AA3ED8" w:rsidRPr="00907450" w:rsidRDefault="00AA3ED8" w:rsidP="00C549ED">
      <w:pPr>
        <w:pStyle w:val="ListParagraph"/>
        <w:numPr>
          <w:ilvl w:val="0"/>
          <w:numId w:val="34"/>
        </w:numPr>
        <w:tabs>
          <w:tab w:val="clear" w:pos="567"/>
        </w:tabs>
        <w:ind w:left="567" w:hanging="567"/>
        <w:rPr>
          <w:szCs w:val="22"/>
          <w:lang w:val="cs-CZ"/>
        </w:rPr>
      </w:pPr>
      <w:r w:rsidRPr="00907450">
        <w:rPr>
          <w:szCs w:val="22"/>
          <w:lang w:val="cs-CZ"/>
        </w:rPr>
        <w:t>zúžení nebo blokáda vývodu slinivky břišní, což může vest k zánětu slinivky břišní</w:t>
      </w:r>
    </w:p>
    <w:p w14:paraId="548052A1" w14:textId="77777777" w:rsidR="00AA3ED8" w:rsidRDefault="00AA3ED8" w:rsidP="00C549ED">
      <w:pPr>
        <w:pStyle w:val="ListParagraph"/>
        <w:numPr>
          <w:ilvl w:val="0"/>
          <w:numId w:val="34"/>
        </w:numPr>
        <w:tabs>
          <w:tab w:val="clear" w:pos="567"/>
        </w:tabs>
        <w:ind w:left="567" w:hanging="567"/>
        <w:rPr>
          <w:szCs w:val="22"/>
        </w:rPr>
      </w:pPr>
      <w:r w:rsidRPr="00907450">
        <w:rPr>
          <w:szCs w:val="22"/>
          <w:lang w:val="cs-CZ"/>
        </w:rPr>
        <w:t>zánět žlučníku</w:t>
      </w:r>
    </w:p>
    <w:p w14:paraId="59EED5A2" w14:textId="77777777" w:rsidR="00AA3ED8" w:rsidRPr="001F5801" w:rsidRDefault="00AA3ED8" w:rsidP="00BF1C40">
      <w:pPr>
        <w:numPr>
          <w:ilvl w:val="12"/>
          <w:numId w:val="0"/>
        </w:numPr>
        <w:tabs>
          <w:tab w:val="left" w:pos="720"/>
        </w:tabs>
        <w:rPr>
          <w:bCs/>
          <w:noProof/>
          <w:szCs w:val="24"/>
          <w:rPrChange w:id="70" w:author="Author">
            <w:rPr>
              <w:b/>
              <w:noProof/>
              <w:szCs w:val="24"/>
            </w:rPr>
          </w:rPrChange>
        </w:rPr>
      </w:pPr>
    </w:p>
    <w:p w14:paraId="3A869E50" w14:textId="77777777" w:rsidR="00AA3ED8" w:rsidRDefault="00AA3ED8" w:rsidP="00C549ED">
      <w:pPr>
        <w:keepNext/>
        <w:numPr>
          <w:ilvl w:val="12"/>
          <w:numId w:val="0"/>
        </w:numPr>
        <w:tabs>
          <w:tab w:val="left" w:pos="567"/>
        </w:tabs>
        <w:ind w:right="-28"/>
        <w:rPr>
          <w:szCs w:val="22"/>
        </w:rPr>
      </w:pPr>
      <w:r w:rsidRPr="003E01BE">
        <w:rPr>
          <w:b/>
          <w:szCs w:val="22"/>
        </w:rPr>
        <w:t xml:space="preserve">Méně časté </w:t>
      </w:r>
      <w:r w:rsidRPr="003E01BE">
        <w:rPr>
          <w:szCs w:val="22"/>
        </w:rPr>
        <w:t xml:space="preserve">(mohou </w:t>
      </w:r>
      <w:r w:rsidRPr="003E01BE">
        <w:rPr>
          <w:noProof/>
          <w:szCs w:val="22"/>
        </w:rPr>
        <w:t xml:space="preserve">se vyskytnout </w:t>
      </w:r>
      <w:r>
        <w:rPr>
          <w:noProof/>
          <w:szCs w:val="22"/>
        </w:rPr>
        <w:t>až u</w:t>
      </w:r>
      <w:r>
        <w:rPr>
          <w:szCs w:val="22"/>
        </w:rPr>
        <w:t> 1 ze 100 osob):</w:t>
      </w:r>
    </w:p>
    <w:p w14:paraId="59744392" w14:textId="77777777" w:rsidR="00AA3ED8" w:rsidRPr="00907450" w:rsidRDefault="00AA3ED8" w:rsidP="00C549ED">
      <w:pPr>
        <w:pStyle w:val="ListParagraph"/>
        <w:numPr>
          <w:ilvl w:val="0"/>
          <w:numId w:val="35"/>
        </w:numPr>
        <w:tabs>
          <w:tab w:val="clear" w:pos="567"/>
        </w:tabs>
        <w:ind w:left="567" w:right="-29" w:hanging="567"/>
        <w:rPr>
          <w:szCs w:val="22"/>
          <w:lang w:val="cs-CZ"/>
        </w:rPr>
      </w:pPr>
      <w:r w:rsidRPr="00907450">
        <w:rPr>
          <w:szCs w:val="22"/>
          <w:lang w:val="cs-CZ"/>
        </w:rPr>
        <w:t>polypy (malé abnormální výrůstky) v tenkém střevě</w:t>
      </w:r>
    </w:p>
    <w:p w14:paraId="5C511014" w14:textId="77777777" w:rsidR="00AA3ED8" w:rsidRPr="003E01BE" w:rsidRDefault="00AA3ED8" w:rsidP="00C549ED">
      <w:pPr>
        <w:numPr>
          <w:ilvl w:val="12"/>
          <w:numId w:val="0"/>
        </w:numPr>
        <w:tabs>
          <w:tab w:val="left" w:pos="567"/>
        </w:tabs>
        <w:ind w:right="-29"/>
        <w:rPr>
          <w:szCs w:val="22"/>
        </w:rPr>
      </w:pPr>
    </w:p>
    <w:p w14:paraId="2CE2B984" w14:textId="77777777" w:rsidR="00AA3ED8" w:rsidRDefault="00AA3ED8" w:rsidP="00C549ED">
      <w:pPr>
        <w:keepNext/>
        <w:numPr>
          <w:ilvl w:val="12"/>
          <w:numId w:val="0"/>
        </w:numPr>
        <w:tabs>
          <w:tab w:val="left" w:pos="567"/>
        </w:tabs>
        <w:ind w:right="-28"/>
        <w:rPr>
          <w:szCs w:val="22"/>
        </w:rPr>
      </w:pPr>
      <w:r w:rsidRPr="003E01BE">
        <w:rPr>
          <w:b/>
          <w:szCs w:val="22"/>
        </w:rPr>
        <w:t>Není známo</w:t>
      </w:r>
      <w:r w:rsidRPr="003E01BE">
        <w:rPr>
          <w:szCs w:val="22"/>
        </w:rPr>
        <w:t xml:space="preserve"> (frekvenci z dostupných údajů nelze určit):</w:t>
      </w:r>
    </w:p>
    <w:p w14:paraId="10F3C629" w14:textId="77777777" w:rsidR="00AA3ED8" w:rsidRDefault="00AA3ED8" w:rsidP="00C549ED">
      <w:pPr>
        <w:pStyle w:val="ListParagraph"/>
        <w:numPr>
          <w:ilvl w:val="0"/>
          <w:numId w:val="35"/>
        </w:numPr>
        <w:tabs>
          <w:tab w:val="clear" w:pos="567"/>
        </w:tabs>
        <w:ind w:left="567" w:right="-29" w:hanging="567"/>
        <w:rPr>
          <w:szCs w:val="22"/>
        </w:rPr>
      </w:pPr>
      <w:r w:rsidRPr="00907450">
        <w:rPr>
          <w:szCs w:val="22"/>
          <w:lang w:val="cs-CZ"/>
        </w:rPr>
        <w:t>alergická reakce (hypersenzitivita)</w:t>
      </w:r>
    </w:p>
    <w:p w14:paraId="7305D820" w14:textId="77777777" w:rsidR="00AA3ED8" w:rsidRPr="00246B8E" w:rsidRDefault="00AA3ED8" w:rsidP="00C549ED">
      <w:pPr>
        <w:pStyle w:val="ListParagraph"/>
        <w:numPr>
          <w:ilvl w:val="0"/>
          <w:numId w:val="35"/>
        </w:numPr>
        <w:tabs>
          <w:tab w:val="clear" w:pos="567"/>
        </w:tabs>
        <w:ind w:left="567" w:right="-29" w:hanging="567"/>
        <w:rPr>
          <w:szCs w:val="22"/>
        </w:rPr>
      </w:pPr>
      <w:r w:rsidRPr="00907450">
        <w:rPr>
          <w:szCs w:val="22"/>
          <w:lang w:val="cs-CZ"/>
        </w:rPr>
        <w:t>zadržování tekutin</w:t>
      </w:r>
    </w:p>
    <w:p w14:paraId="42413D89" w14:textId="77777777" w:rsidR="00AA3ED8" w:rsidRPr="007E1F68" w:rsidRDefault="00AA3ED8" w:rsidP="00C549ED">
      <w:pPr>
        <w:pStyle w:val="ListParagraph"/>
        <w:numPr>
          <w:ilvl w:val="0"/>
          <w:numId w:val="35"/>
        </w:numPr>
        <w:tabs>
          <w:tab w:val="clear" w:pos="567"/>
        </w:tabs>
        <w:ind w:left="567" w:right="-29" w:hanging="567"/>
        <w:rPr>
          <w:szCs w:val="22"/>
        </w:rPr>
      </w:pPr>
      <w:r w:rsidRPr="00BC13B3">
        <w:rPr>
          <w:szCs w:val="22"/>
          <w:lang w:val="cs-CZ"/>
        </w:rPr>
        <w:t>polypy (malé abnormální výrůstky) v </w:t>
      </w:r>
      <w:r>
        <w:rPr>
          <w:szCs w:val="22"/>
          <w:lang w:val="cs-CZ"/>
        </w:rPr>
        <w:t>žaludku</w:t>
      </w:r>
    </w:p>
    <w:p w14:paraId="5BE278A0" w14:textId="77777777" w:rsidR="00B95D25" w:rsidRPr="00F915C7" w:rsidRDefault="00B95D25" w:rsidP="00C549ED">
      <w:pPr>
        <w:numPr>
          <w:ilvl w:val="12"/>
          <w:numId w:val="0"/>
        </w:numPr>
        <w:ind w:right="-29"/>
        <w:rPr>
          <w:noProof/>
          <w:szCs w:val="24"/>
        </w:rPr>
      </w:pPr>
    </w:p>
    <w:p w14:paraId="1A3A7362" w14:textId="77777777" w:rsidR="00B95D25" w:rsidRDefault="00B95D25" w:rsidP="00C549ED">
      <w:pPr>
        <w:keepNext/>
        <w:numPr>
          <w:ilvl w:val="12"/>
          <w:numId w:val="0"/>
        </w:numPr>
        <w:rPr>
          <w:b/>
          <w:lang w:eastAsia="cs-CZ"/>
        </w:rPr>
      </w:pPr>
      <w:r w:rsidRPr="00F915C7">
        <w:rPr>
          <w:b/>
          <w:lang w:eastAsia="cs-CZ"/>
        </w:rPr>
        <w:t>Použití u dětí a dospívajících</w:t>
      </w:r>
    </w:p>
    <w:p w14:paraId="4F694799" w14:textId="77777777" w:rsidR="0096280C" w:rsidRPr="001F5801" w:rsidRDefault="0096280C" w:rsidP="00C549ED">
      <w:pPr>
        <w:keepNext/>
        <w:numPr>
          <w:ilvl w:val="12"/>
          <w:numId w:val="0"/>
        </w:numPr>
        <w:rPr>
          <w:bCs/>
          <w:lang w:eastAsia="cs-CZ"/>
          <w:rPrChange w:id="71" w:author="Author">
            <w:rPr>
              <w:b/>
              <w:lang w:eastAsia="cs-CZ"/>
            </w:rPr>
          </w:rPrChange>
        </w:rPr>
      </w:pPr>
    </w:p>
    <w:p w14:paraId="14EC9FFC" w14:textId="77777777" w:rsidR="00B95D25" w:rsidRPr="00F915C7" w:rsidRDefault="00B95D25" w:rsidP="00C549ED">
      <w:pPr>
        <w:numPr>
          <w:ilvl w:val="12"/>
          <w:numId w:val="0"/>
        </w:numPr>
        <w:contextualSpacing/>
        <w:rPr>
          <w:lang w:eastAsia="cs-CZ"/>
        </w:rPr>
      </w:pPr>
      <w:r w:rsidRPr="00F915C7">
        <w:rPr>
          <w:lang w:eastAsia="cs-CZ"/>
        </w:rPr>
        <w:t>Nežádoucí účinky u dětí a dospívajících byly obecně obdobné jako nežádoucí účinky pozorované u dospělých.</w:t>
      </w:r>
    </w:p>
    <w:p w14:paraId="54C2537F" w14:textId="77777777" w:rsidR="00B95D25" w:rsidRPr="00F915C7" w:rsidRDefault="00B95D25" w:rsidP="00C549ED">
      <w:pPr>
        <w:numPr>
          <w:ilvl w:val="12"/>
          <w:numId w:val="0"/>
        </w:numPr>
        <w:contextualSpacing/>
        <w:rPr>
          <w:szCs w:val="22"/>
        </w:rPr>
      </w:pPr>
    </w:p>
    <w:p w14:paraId="3E0A1DE2" w14:textId="77777777" w:rsidR="00B95D25" w:rsidRPr="00F915C7" w:rsidRDefault="00B95D25" w:rsidP="00C549ED">
      <w:pPr>
        <w:numPr>
          <w:ilvl w:val="12"/>
          <w:numId w:val="0"/>
        </w:numPr>
        <w:ind w:left="567" w:hanging="567"/>
        <w:contextualSpacing/>
        <w:rPr>
          <w:szCs w:val="22"/>
        </w:rPr>
      </w:pPr>
      <w:r w:rsidRPr="00F915C7">
        <w:rPr>
          <w:lang w:eastAsia="cs-CZ"/>
        </w:rPr>
        <w:t xml:space="preserve">U dětí ve věku do </w:t>
      </w:r>
      <w:r w:rsidR="00906AC8">
        <w:rPr>
          <w:lang w:eastAsia="cs-CZ"/>
        </w:rPr>
        <w:t>4 měsíců</w:t>
      </w:r>
      <w:r w:rsidRPr="00F915C7">
        <w:rPr>
          <w:lang w:eastAsia="cs-CZ"/>
        </w:rPr>
        <w:t xml:space="preserve"> </w:t>
      </w:r>
      <w:r w:rsidR="002B1E63">
        <w:rPr>
          <w:lang w:eastAsia="cs-CZ"/>
        </w:rPr>
        <w:t>jsou omezené</w:t>
      </w:r>
      <w:r w:rsidRPr="00F915C7">
        <w:rPr>
          <w:lang w:eastAsia="cs-CZ"/>
        </w:rPr>
        <w:t xml:space="preserve"> zkušenosti.</w:t>
      </w:r>
    </w:p>
    <w:p w14:paraId="25292C6A" w14:textId="77777777" w:rsidR="00B95D25" w:rsidRPr="00F915C7" w:rsidRDefault="00B95D25" w:rsidP="00C549ED">
      <w:pPr>
        <w:numPr>
          <w:ilvl w:val="12"/>
          <w:numId w:val="0"/>
        </w:numPr>
        <w:rPr>
          <w:b/>
          <w:noProof/>
          <w:szCs w:val="24"/>
        </w:rPr>
      </w:pPr>
    </w:p>
    <w:p w14:paraId="379992A9" w14:textId="77777777" w:rsidR="00B95D25" w:rsidRDefault="00B95D25" w:rsidP="00C549ED">
      <w:pPr>
        <w:keepNext/>
        <w:numPr>
          <w:ilvl w:val="12"/>
          <w:numId w:val="0"/>
        </w:numPr>
        <w:rPr>
          <w:b/>
          <w:noProof/>
          <w:szCs w:val="24"/>
        </w:rPr>
      </w:pPr>
      <w:r w:rsidRPr="00F915C7">
        <w:rPr>
          <w:b/>
          <w:noProof/>
          <w:szCs w:val="24"/>
        </w:rPr>
        <w:t>Hlášení nežádoucích účinků</w:t>
      </w:r>
    </w:p>
    <w:p w14:paraId="199C210F" w14:textId="77777777" w:rsidR="0096280C" w:rsidRPr="001F5801" w:rsidRDefault="0096280C" w:rsidP="00C549ED">
      <w:pPr>
        <w:keepNext/>
        <w:numPr>
          <w:ilvl w:val="12"/>
          <w:numId w:val="0"/>
        </w:numPr>
        <w:rPr>
          <w:bCs/>
          <w:noProof/>
          <w:szCs w:val="24"/>
          <w:rPrChange w:id="72" w:author="Author">
            <w:rPr>
              <w:b/>
              <w:noProof/>
              <w:szCs w:val="24"/>
            </w:rPr>
          </w:rPrChange>
        </w:rPr>
      </w:pPr>
    </w:p>
    <w:p w14:paraId="15ACF0C1" w14:textId="2863EC92" w:rsidR="00B95D25" w:rsidRPr="00663D25" w:rsidDel="00C955C5" w:rsidRDefault="00B95D25" w:rsidP="00C549ED">
      <w:pPr>
        <w:ind w:left="0" w:right="-2" w:firstLine="0"/>
        <w:rPr>
          <w:del w:id="73" w:author="Author"/>
          <w:noProof/>
          <w:szCs w:val="24"/>
        </w:rPr>
      </w:pPr>
      <w:r w:rsidRPr="00F915C7">
        <w:rPr>
          <w:noProof/>
          <w:szCs w:val="24"/>
        </w:rPr>
        <w:t xml:space="preserve">Pokud se u Vašeho dítěte vyskytne kterýkoli z nežádoucích účinků, sdělte to lékaři Vašeho dítěte nebo lékárníkovi. Stejně postupujte v případě jakýchkoli nežádoucích účinků, které nejsou uvedeny v této </w:t>
      </w:r>
      <w:r w:rsidRPr="00F915C7">
        <w:rPr>
          <w:noProof/>
          <w:szCs w:val="24"/>
        </w:rPr>
        <w:lastRenderedPageBreak/>
        <w:t xml:space="preserve">příbalové informaci. Nežádoucí účinky můžete hlásit </w:t>
      </w:r>
      <w:r w:rsidRPr="00F915C7">
        <w:rPr>
          <w:szCs w:val="24"/>
        </w:rPr>
        <w:t xml:space="preserve">také přímo </w:t>
      </w:r>
      <w:r w:rsidRPr="00F915C7">
        <w:rPr>
          <w:noProof/>
          <w:szCs w:val="24"/>
        </w:rPr>
        <w:t xml:space="preserve">prostřednictvím </w:t>
      </w:r>
      <w:r>
        <w:rPr>
          <w:noProof/>
          <w:szCs w:val="24"/>
          <w:highlight w:val="lightGray"/>
        </w:rPr>
        <w:t>národního systému hlášení nežádoucích účinků uvedeného v </w:t>
      </w:r>
      <w:ins w:id="74" w:author="Author">
        <w:r w:rsidR="00EC0B22">
          <w:fldChar w:fldCharType="begin"/>
        </w:r>
        <w:r w:rsidR="00EC0B22">
          <w:instrText>HYPERLINK "https://www.ema.europa.eu/en/documents/template-form/qrd-appendix-v-adverse-drug-reaction-reporting-details_en.docx"</w:instrText>
        </w:r>
        <w:r w:rsidR="00EC0B22">
          <w:fldChar w:fldCharType="separate"/>
        </w:r>
        <w:r w:rsidR="00EC0B22">
          <w:rPr>
            <w:rStyle w:val="Hypertextovodkaz1"/>
            <w:highlight w:val="lightGray"/>
          </w:rPr>
          <w:t>Dodatku V</w:t>
        </w:r>
        <w:r w:rsidR="00EC0B22">
          <w:fldChar w:fldCharType="end"/>
        </w:r>
      </w:ins>
      <w:del w:id="75" w:author="Author">
        <w:r w:rsidDel="00EC0B22">
          <w:fldChar w:fldCharType="begin"/>
        </w:r>
        <w:r w:rsidDel="00EC0B22">
          <w:delInstrText>HYPERLINK "http://www.ema.europa.eu/docs/en_GB/document_library/Template_or_form/2013/03/WC500139752.doc"</w:delInstrText>
        </w:r>
        <w:r w:rsidDel="00EC0B22">
          <w:fldChar w:fldCharType="separate"/>
        </w:r>
        <w:r w:rsidDel="00EC0B22">
          <w:rPr>
            <w:rStyle w:val="Hyperlink"/>
            <w:noProof/>
            <w:szCs w:val="24"/>
            <w:highlight w:val="lightGray"/>
          </w:rPr>
          <w:delText>D</w:delText>
        </w:r>
        <w:r w:rsidDel="00EC0B22">
          <w:rPr>
            <w:rStyle w:val="Hyperlink"/>
            <w:highlight w:val="lightGray"/>
          </w:rPr>
          <w:delText>odatku V</w:delText>
        </w:r>
        <w:r w:rsidDel="00EC0B22">
          <w:fldChar w:fldCharType="end"/>
        </w:r>
      </w:del>
      <w:r w:rsidRPr="00663D25">
        <w:rPr>
          <w:noProof/>
          <w:szCs w:val="24"/>
        </w:rPr>
        <w:t>.</w:t>
      </w:r>
    </w:p>
    <w:p w14:paraId="269CC759" w14:textId="44A384F5" w:rsidR="00B95D25" w:rsidRPr="00663D25" w:rsidDel="00C955C5" w:rsidRDefault="00B95D25" w:rsidP="00C549ED">
      <w:pPr>
        <w:ind w:left="0" w:right="-2" w:firstLine="0"/>
        <w:rPr>
          <w:del w:id="76" w:author="Author"/>
          <w:noProof/>
          <w:szCs w:val="24"/>
        </w:rPr>
      </w:pPr>
    </w:p>
    <w:p w14:paraId="679873C0" w14:textId="22D194A7" w:rsidR="00B95D25" w:rsidRPr="00BB0599" w:rsidRDefault="00C955C5" w:rsidP="00C549ED">
      <w:pPr>
        <w:ind w:left="0" w:right="-2" w:firstLine="0"/>
        <w:rPr>
          <w:b/>
          <w:noProof/>
          <w:szCs w:val="24"/>
        </w:rPr>
      </w:pPr>
      <w:ins w:id="77" w:author="Author">
        <w:r>
          <w:rPr>
            <w:noProof/>
            <w:szCs w:val="24"/>
          </w:rPr>
          <w:t xml:space="preserve"> </w:t>
        </w:r>
      </w:ins>
      <w:r w:rsidR="00B95D25" w:rsidRPr="00613091">
        <w:rPr>
          <w:noProof/>
          <w:szCs w:val="24"/>
        </w:rPr>
        <w:t>Nahlášením nežádoucích účinků můžete přispět k získání více informací o bezpečnosti tohoto přípravku.</w:t>
      </w:r>
    </w:p>
    <w:p w14:paraId="5E9D8575" w14:textId="77777777" w:rsidR="00B95D25" w:rsidRPr="00BB0599" w:rsidRDefault="00B95D25" w:rsidP="00C549ED">
      <w:pPr>
        <w:numPr>
          <w:ilvl w:val="12"/>
          <w:numId w:val="0"/>
        </w:numPr>
        <w:ind w:right="-2"/>
        <w:rPr>
          <w:noProof/>
          <w:szCs w:val="24"/>
        </w:rPr>
      </w:pPr>
    </w:p>
    <w:p w14:paraId="5C15CB3E" w14:textId="77777777" w:rsidR="00B95D25" w:rsidRPr="00BB0599" w:rsidRDefault="00B95D25" w:rsidP="00C549ED">
      <w:pPr>
        <w:numPr>
          <w:ilvl w:val="12"/>
          <w:numId w:val="0"/>
        </w:numPr>
        <w:ind w:right="-2"/>
        <w:rPr>
          <w:noProof/>
          <w:szCs w:val="24"/>
        </w:rPr>
      </w:pPr>
    </w:p>
    <w:p w14:paraId="4B22FF63" w14:textId="77777777" w:rsidR="00B95D25" w:rsidRPr="000324DE" w:rsidRDefault="00B95D25" w:rsidP="00C549ED">
      <w:pPr>
        <w:keepNext/>
        <w:numPr>
          <w:ilvl w:val="12"/>
          <w:numId w:val="0"/>
        </w:numPr>
        <w:ind w:left="567" w:right="-2" w:hanging="567"/>
        <w:rPr>
          <w:noProof/>
          <w:szCs w:val="24"/>
        </w:rPr>
      </w:pPr>
      <w:r w:rsidRPr="000324DE">
        <w:rPr>
          <w:b/>
          <w:noProof/>
          <w:szCs w:val="24"/>
        </w:rPr>
        <w:t>5.</w:t>
      </w:r>
      <w:r w:rsidRPr="000324DE">
        <w:rPr>
          <w:b/>
          <w:noProof/>
          <w:szCs w:val="24"/>
        </w:rPr>
        <w:tab/>
        <w:t xml:space="preserve">Jak přípravek Revestive uchovávat </w:t>
      </w:r>
    </w:p>
    <w:p w14:paraId="18AC4818" w14:textId="77777777" w:rsidR="00B95D25" w:rsidRPr="000324DE" w:rsidRDefault="00B95D25" w:rsidP="00C549ED">
      <w:pPr>
        <w:keepNext/>
        <w:numPr>
          <w:ilvl w:val="12"/>
          <w:numId w:val="0"/>
        </w:numPr>
        <w:ind w:right="-2"/>
        <w:rPr>
          <w:noProof/>
          <w:szCs w:val="24"/>
        </w:rPr>
      </w:pPr>
    </w:p>
    <w:p w14:paraId="24566D01" w14:textId="77777777" w:rsidR="00B95D25" w:rsidRPr="00BE6775" w:rsidRDefault="00B95D25" w:rsidP="00BF1C40">
      <w:pPr>
        <w:numPr>
          <w:ilvl w:val="12"/>
          <w:numId w:val="0"/>
        </w:numPr>
        <w:ind w:right="-2"/>
        <w:rPr>
          <w:noProof/>
          <w:szCs w:val="24"/>
        </w:rPr>
      </w:pPr>
      <w:r w:rsidRPr="00BE6775">
        <w:rPr>
          <w:noProof/>
          <w:szCs w:val="24"/>
        </w:rPr>
        <w:t>Uchovávejte tento přípravek mimo dohled a dosah dětí.</w:t>
      </w:r>
    </w:p>
    <w:p w14:paraId="22A08041" w14:textId="77777777" w:rsidR="00B95D25" w:rsidRPr="00BE6775" w:rsidRDefault="00B95D25" w:rsidP="00C549ED">
      <w:pPr>
        <w:numPr>
          <w:ilvl w:val="12"/>
          <w:numId w:val="0"/>
        </w:numPr>
        <w:ind w:right="-2"/>
        <w:rPr>
          <w:noProof/>
          <w:szCs w:val="24"/>
        </w:rPr>
      </w:pPr>
    </w:p>
    <w:p w14:paraId="0264FCA2" w14:textId="36310BC6" w:rsidR="00B95D25" w:rsidRPr="00BE6775" w:rsidRDefault="00B95D25" w:rsidP="00C549ED">
      <w:pPr>
        <w:numPr>
          <w:ilvl w:val="12"/>
          <w:numId w:val="0"/>
        </w:numPr>
        <w:ind w:right="-2"/>
        <w:rPr>
          <w:noProof/>
          <w:szCs w:val="24"/>
        </w:rPr>
      </w:pPr>
      <w:r w:rsidRPr="00BE6775">
        <w:rPr>
          <w:noProof/>
          <w:szCs w:val="24"/>
        </w:rPr>
        <w:t>Nepoužívejte tento přípravek po uplynutí doby použitelnosti uvedené na krabičce, injekční lahvičce a předplněné injek</w:t>
      </w:r>
      <w:r w:rsidR="005574C2">
        <w:rPr>
          <w:noProof/>
          <w:szCs w:val="24"/>
        </w:rPr>
        <w:t>ční stříkačce</w:t>
      </w:r>
      <w:r w:rsidRPr="00BE6775">
        <w:rPr>
          <w:noProof/>
          <w:szCs w:val="24"/>
        </w:rPr>
        <w:t xml:space="preserve"> za </w:t>
      </w:r>
      <w:del w:id="78" w:author="Author">
        <w:r w:rsidRPr="00BE6775" w:rsidDel="00CD4115">
          <w:rPr>
            <w:noProof/>
            <w:szCs w:val="24"/>
          </w:rPr>
          <w:delText>Použitelné do:</w:delText>
        </w:r>
      </w:del>
      <w:ins w:id="79" w:author="Author">
        <w:r w:rsidR="00CD4115">
          <w:rPr>
            <w:noProof/>
            <w:szCs w:val="24"/>
          </w:rPr>
          <w:t>EXP</w:t>
        </w:r>
      </w:ins>
      <w:r w:rsidRPr="00BE6775">
        <w:rPr>
          <w:noProof/>
          <w:szCs w:val="24"/>
        </w:rPr>
        <w:t>. Doba použitelnosti se vztahuje k poslednímu dni uvedeného měsíce.</w:t>
      </w:r>
    </w:p>
    <w:p w14:paraId="773C7D1C" w14:textId="77777777" w:rsidR="00B95D25" w:rsidRPr="00BE6775" w:rsidRDefault="00B95D25" w:rsidP="00C549ED">
      <w:pPr>
        <w:numPr>
          <w:ilvl w:val="12"/>
          <w:numId w:val="0"/>
        </w:numPr>
        <w:ind w:right="-2"/>
        <w:rPr>
          <w:noProof/>
          <w:szCs w:val="24"/>
        </w:rPr>
      </w:pPr>
    </w:p>
    <w:p w14:paraId="66988618" w14:textId="327B680D" w:rsidR="00B95D25" w:rsidRPr="00663D25" w:rsidRDefault="00B95D25" w:rsidP="00C549ED">
      <w:pPr>
        <w:ind w:left="0" w:firstLine="0"/>
        <w:rPr>
          <w:noProof/>
          <w:szCs w:val="24"/>
        </w:rPr>
      </w:pPr>
      <w:r w:rsidRPr="00BE6775">
        <w:t xml:space="preserve">Uchovávejte </w:t>
      </w:r>
      <w:r w:rsidRPr="00DB3349">
        <w:t xml:space="preserve">v chladničce </w:t>
      </w:r>
      <w:r w:rsidRPr="00F915C7">
        <w:t>(2 °C –</w:t>
      </w:r>
      <w:ins w:id="80" w:author="Author">
        <w:r w:rsidR="00C955C5">
          <w:t> </w:t>
        </w:r>
      </w:ins>
      <w:del w:id="81" w:author="Author">
        <w:r w:rsidRPr="00F915C7" w:rsidDel="00C955C5">
          <w:delText xml:space="preserve"> </w:delText>
        </w:r>
      </w:del>
      <w:r w:rsidRPr="00F915C7">
        <w:t xml:space="preserve">8 °C). </w:t>
      </w:r>
      <w:r w:rsidRPr="00663D25">
        <w:rPr>
          <w:noProof/>
          <w:szCs w:val="24"/>
        </w:rPr>
        <w:t>Chraňte před mrazem.</w:t>
      </w:r>
    </w:p>
    <w:p w14:paraId="045D3F48" w14:textId="77777777" w:rsidR="00B95D25" w:rsidRPr="00613091" w:rsidRDefault="00B95D25" w:rsidP="00C549ED">
      <w:pPr>
        <w:numPr>
          <w:ilvl w:val="12"/>
          <w:numId w:val="0"/>
        </w:numPr>
        <w:ind w:right="-2"/>
        <w:rPr>
          <w:noProof/>
          <w:szCs w:val="24"/>
        </w:rPr>
      </w:pPr>
    </w:p>
    <w:p w14:paraId="08516A9A" w14:textId="045961F5" w:rsidR="00B95D25" w:rsidRPr="00BE6775" w:rsidRDefault="00B95D25" w:rsidP="00C549ED">
      <w:pPr>
        <w:numPr>
          <w:ilvl w:val="12"/>
          <w:numId w:val="0"/>
        </w:numPr>
        <w:ind w:right="-2"/>
        <w:rPr>
          <w:noProof/>
          <w:szCs w:val="24"/>
        </w:rPr>
      </w:pPr>
      <w:r w:rsidRPr="00613091">
        <w:rPr>
          <w:noProof/>
          <w:szCs w:val="24"/>
        </w:rPr>
        <w:t>Z </w:t>
      </w:r>
      <w:r w:rsidRPr="00BB0599">
        <w:rPr>
          <w:noProof/>
          <w:szCs w:val="24"/>
        </w:rPr>
        <w:t xml:space="preserve">mikrobiologického hlediska má být </w:t>
      </w:r>
      <w:r w:rsidRPr="000324DE">
        <w:rPr>
          <w:noProof/>
          <w:szCs w:val="24"/>
        </w:rPr>
        <w:t xml:space="preserve">roztok použit </w:t>
      </w:r>
      <w:r w:rsidRPr="00BE6775">
        <w:rPr>
          <w:noProof/>
          <w:szCs w:val="24"/>
        </w:rPr>
        <w:t xml:space="preserve">okamžitě po rekonstituci. Nicméně chemická a fyzikální stabilita byla prokázána po dobu </w:t>
      </w:r>
      <w:r w:rsidR="006B4549">
        <w:rPr>
          <w:noProof/>
          <w:szCs w:val="24"/>
        </w:rPr>
        <w:t>24</w:t>
      </w:r>
      <w:r w:rsidRPr="00BE6775">
        <w:rPr>
          <w:noProof/>
          <w:szCs w:val="24"/>
        </w:rPr>
        <w:t> hodin při teplotě 25</w:t>
      </w:r>
      <w:ins w:id="82" w:author="Author">
        <w:r w:rsidR="00C955C5">
          <w:rPr>
            <w:noProof/>
            <w:szCs w:val="24"/>
          </w:rPr>
          <w:t> </w:t>
        </w:r>
      </w:ins>
      <w:del w:id="83" w:author="Author">
        <w:r w:rsidR="002B31C8" w:rsidDel="00C955C5">
          <w:rPr>
            <w:noProof/>
            <w:szCs w:val="24"/>
          </w:rPr>
          <w:delText xml:space="preserve"> </w:delText>
        </w:r>
      </w:del>
      <w:r w:rsidRPr="00BE6775">
        <w:rPr>
          <w:noProof/>
          <w:szCs w:val="24"/>
        </w:rPr>
        <w:t>°C.</w:t>
      </w:r>
    </w:p>
    <w:p w14:paraId="36734753" w14:textId="77777777" w:rsidR="00B95D25" w:rsidRPr="00BE6775" w:rsidRDefault="00B95D25" w:rsidP="00C549ED">
      <w:pPr>
        <w:numPr>
          <w:ilvl w:val="12"/>
          <w:numId w:val="0"/>
        </w:numPr>
        <w:ind w:right="-2"/>
        <w:rPr>
          <w:noProof/>
          <w:szCs w:val="24"/>
        </w:rPr>
      </w:pPr>
    </w:p>
    <w:p w14:paraId="7F840986" w14:textId="77777777" w:rsidR="00B95D25" w:rsidRPr="00616985" w:rsidRDefault="00B95D25" w:rsidP="00C549ED">
      <w:pPr>
        <w:numPr>
          <w:ilvl w:val="12"/>
          <w:numId w:val="0"/>
        </w:numPr>
        <w:ind w:right="-2"/>
        <w:rPr>
          <w:noProof/>
          <w:szCs w:val="24"/>
        </w:rPr>
      </w:pPr>
      <w:r w:rsidRPr="00BF696E">
        <w:rPr>
          <w:noProof/>
          <w:szCs w:val="24"/>
        </w:rPr>
        <w:t xml:space="preserve">Nepoužívejte tento přípravek, pokud </w:t>
      </w:r>
      <w:r w:rsidRPr="00DB3349">
        <w:rPr>
          <w:noProof/>
          <w:szCs w:val="24"/>
        </w:rPr>
        <w:t>si všimnete</w:t>
      </w:r>
      <w:r w:rsidRPr="00616985">
        <w:rPr>
          <w:noProof/>
          <w:szCs w:val="24"/>
        </w:rPr>
        <w:t>, že je roztok zakalený nebo obsahuje částečky.</w:t>
      </w:r>
    </w:p>
    <w:p w14:paraId="076E59BC" w14:textId="77777777" w:rsidR="00B95D25" w:rsidRPr="00F915C7" w:rsidRDefault="00B95D25" w:rsidP="00C549ED">
      <w:pPr>
        <w:numPr>
          <w:ilvl w:val="12"/>
          <w:numId w:val="0"/>
        </w:numPr>
        <w:ind w:right="-2"/>
        <w:rPr>
          <w:noProof/>
          <w:szCs w:val="24"/>
        </w:rPr>
      </w:pPr>
    </w:p>
    <w:p w14:paraId="2F75451C" w14:textId="77777777" w:rsidR="00B95D25" w:rsidRPr="00F915C7" w:rsidRDefault="00B95D25" w:rsidP="00C549ED">
      <w:pPr>
        <w:ind w:left="0" w:firstLine="0"/>
        <w:rPr>
          <w:noProof/>
          <w:szCs w:val="24"/>
        </w:rPr>
      </w:pPr>
      <w:r w:rsidRPr="00F915C7">
        <w:rPr>
          <w:noProof/>
          <w:szCs w:val="24"/>
        </w:rPr>
        <w:t>Nevyhazujte žádné léčivé přípravky do odpadních vod nebo domácího odpadu. Zeptejte se svého lékárníka, jak naložit s přípravky, které již nepoužíváte. Tato opatření pomáhají chránit životní prostředí.</w:t>
      </w:r>
    </w:p>
    <w:p w14:paraId="40E90569" w14:textId="77777777" w:rsidR="00B95D25" w:rsidRPr="00F915C7" w:rsidRDefault="00B95D25" w:rsidP="00C549ED">
      <w:pPr>
        <w:ind w:left="0" w:firstLine="0"/>
        <w:rPr>
          <w:noProof/>
          <w:szCs w:val="24"/>
        </w:rPr>
      </w:pPr>
      <w:r w:rsidRPr="00F915C7">
        <w:rPr>
          <w:noProof/>
          <w:szCs w:val="24"/>
        </w:rPr>
        <w:t>Všechny jehly a stříkačky je třeba zlikvidovat vhozením do odpadové nádoby na ostré předměty.</w:t>
      </w:r>
    </w:p>
    <w:p w14:paraId="46815680" w14:textId="77777777" w:rsidR="00B95D25" w:rsidRPr="001F5801" w:rsidRDefault="00B95D25" w:rsidP="00C549ED">
      <w:pPr>
        <w:numPr>
          <w:ilvl w:val="12"/>
          <w:numId w:val="0"/>
        </w:numPr>
        <w:ind w:right="-2"/>
        <w:rPr>
          <w:bCs/>
          <w:noProof/>
          <w:szCs w:val="24"/>
          <w:rPrChange w:id="84" w:author="Author">
            <w:rPr>
              <w:b/>
              <w:noProof/>
              <w:szCs w:val="24"/>
            </w:rPr>
          </w:rPrChange>
        </w:rPr>
      </w:pPr>
    </w:p>
    <w:p w14:paraId="6AE03FAB" w14:textId="77777777" w:rsidR="00B95D25" w:rsidRPr="00F915C7" w:rsidRDefault="00B95D25" w:rsidP="00C549ED">
      <w:pPr>
        <w:numPr>
          <w:ilvl w:val="12"/>
          <w:numId w:val="0"/>
        </w:numPr>
        <w:ind w:right="-2"/>
        <w:rPr>
          <w:noProof/>
          <w:szCs w:val="24"/>
        </w:rPr>
      </w:pPr>
    </w:p>
    <w:p w14:paraId="37F774CA" w14:textId="77777777" w:rsidR="00B95D25" w:rsidRPr="00F915C7" w:rsidRDefault="00B95D25" w:rsidP="001F5801">
      <w:pPr>
        <w:keepNext/>
        <w:rPr>
          <w:b/>
          <w:noProof/>
        </w:rPr>
        <w:pPrChange w:id="85" w:author="Author">
          <w:pPr>
            <w:keepNext/>
            <w:ind w:left="0" w:firstLine="0"/>
          </w:pPr>
        </w:pPrChange>
      </w:pPr>
      <w:r w:rsidRPr="00F915C7">
        <w:rPr>
          <w:b/>
          <w:noProof/>
        </w:rPr>
        <w:t>6.</w:t>
      </w:r>
      <w:r w:rsidRPr="00F915C7">
        <w:rPr>
          <w:b/>
          <w:noProof/>
        </w:rPr>
        <w:tab/>
        <w:t>Obsah balení a další informace</w:t>
      </w:r>
    </w:p>
    <w:p w14:paraId="2B4831FD" w14:textId="77777777" w:rsidR="00B95D25" w:rsidRPr="001F5801" w:rsidRDefault="00B95D25" w:rsidP="00C549ED">
      <w:pPr>
        <w:keepNext/>
        <w:rPr>
          <w:bCs/>
          <w:noProof/>
          <w:szCs w:val="24"/>
          <w:rPrChange w:id="86" w:author="Author">
            <w:rPr>
              <w:b/>
              <w:noProof/>
              <w:szCs w:val="24"/>
            </w:rPr>
          </w:rPrChange>
        </w:rPr>
      </w:pPr>
    </w:p>
    <w:p w14:paraId="0BB29121" w14:textId="77777777" w:rsidR="00B95D25" w:rsidRDefault="00B95D25" w:rsidP="00C549ED">
      <w:pPr>
        <w:keepNext/>
        <w:rPr>
          <w:b/>
        </w:rPr>
      </w:pPr>
      <w:r w:rsidRPr="00F915C7">
        <w:rPr>
          <w:b/>
        </w:rPr>
        <w:t>Co přípravek Revestive obsahuje</w:t>
      </w:r>
    </w:p>
    <w:p w14:paraId="5C7646C6" w14:textId="77777777" w:rsidR="0096280C" w:rsidRPr="001F5801" w:rsidRDefault="0096280C" w:rsidP="00C549ED">
      <w:pPr>
        <w:keepNext/>
        <w:rPr>
          <w:bCs/>
          <w:rPrChange w:id="87" w:author="Author">
            <w:rPr>
              <w:b/>
            </w:rPr>
          </w:rPrChange>
        </w:rPr>
      </w:pPr>
    </w:p>
    <w:p w14:paraId="40860514" w14:textId="77777777" w:rsidR="00B95D25" w:rsidRPr="00F915C7" w:rsidRDefault="00B95D25" w:rsidP="00C549ED">
      <w:pPr>
        <w:keepNext/>
        <w:numPr>
          <w:ilvl w:val="0"/>
          <w:numId w:val="32"/>
        </w:numPr>
        <w:ind w:left="567" w:hanging="567"/>
      </w:pPr>
      <w:r w:rsidRPr="00F915C7">
        <w:t>Léčivou látkou je teduglutid. Jedna injekční lahvička prášku obsahuje</w:t>
      </w:r>
      <w:r w:rsidR="005574C2">
        <w:t xml:space="preserve"> </w:t>
      </w:r>
      <w:r w:rsidR="005574C2" w:rsidRPr="00F915C7">
        <w:t>1,25 mg</w:t>
      </w:r>
      <w:r w:rsidR="0089558D">
        <w:t xml:space="preserve"> teduglutidu</w:t>
      </w:r>
      <w:r w:rsidRPr="00F915C7">
        <w:t xml:space="preserve">. Po rekonstituci obsahuje jedna injekční lahvička </w:t>
      </w:r>
      <w:r w:rsidR="005574C2" w:rsidRPr="00F915C7">
        <w:t xml:space="preserve">1,25 mg </w:t>
      </w:r>
      <w:r w:rsidR="0089558D">
        <w:t xml:space="preserve">teduglutidu </w:t>
      </w:r>
      <w:r w:rsidRPr="00F915C7">
        <w:t>v 0,5 ml roztoku, což odpovídá koncentraci 2,5 mg/ml.</w:t>
      </w:r>
    </w:p>
    <w:p w14:paraId="707DA05D" w14:textId="77777777" w:rsidR="00B95D25" w:rsidRPr="001735D9" w:rsidRDefault="00B95D25" w:rsidP="00C549ED">
      <w:pPr>
        <w:numPr>
          <w:ilvl w:val="0"/>
          <w:numId w:val="32"/>
        </w:numPr>
        <w:ind w:left="567" w:right="-2" w:hanging="567"/>
      </w:pPr>
      <w:r w:rsidRPr="00F915C7">
        <w:t xml:space="preserve">Dalšími složkami jsou histidin, </w:t>
      </w:r>
      <w:r w:rsidRPr="001735D9">
        <w:t>mannitol, monohydrát dihydrogenfosforečnanu sodného, heptahydrát hydrogenfosforečnanu sodného.</w:t>
      </w:r>
    </w:p>
    <w:p w14:paraId="1E7DF04C" w14:textId="77777777" w:rsidR="00B95D25" w:rsidRPr="00F915C7" w:rsidRDefault="00B95D25" w:rsidP="00C549ED">
      <w:pPr>
        <w:numPr>
          <w:ilvl w:val="0"/>
          <w:numId w:val="32"/>
        </w:numPr>
        <w:ind w:left="567" w:right="-2" w:hanging="567"/>
      </w:pPr>
      <w:r w:rsidRPr="00F915C7">
        <w:t xml:space="preserve">Rozpouštědlo obsahuje vodu </w:t>
      </w:r>
      <w:r w:rsidR="00DF3003">
        <w:t>pro injekci</w:t>
      </w:r>
      <w:r w:rsidRPr="00F915C7">
        <w:t>.</w:t>
      </w:r>
    </w:p>
    <w:p w14:paraId="60784549" w14:textId="77777777" w:rsidR="00B95D25" w:rsidRPr="00F915C7" w:rsidRDefault="00B95D25" w:rsidP="00C549ED">
      <w:pPr>
        <w:ind w:right="-2"/>
      </w:pPr>
    </w:p>
    <w:p w14:paraId="0106EBC6" w14:textId="77777777" w:rsidR="00B95D25" w:rsidRDefault="00B95D25" w:rsidP="00C549ED">
      <w:pPr>
        <w:keepNext/>
        <w:rPr>
          <w:b/>
        </w:rPr>
      </w:pPr>
      <w:r w:rsidRPr="00F915C7">
        <w:rPr>
          <w:b/>
        </w:rPr>
        <w:t>Jak přípravek Revestive vypadá a co obsahuje toto balení</w:t>
      </w:r>
    </w:p>
    <w:p w14:paraId="018FADC7" w14:textId="77777777" w:rsidR="0096280C" w:rsidRPr="001F5801" w:rsidRDefault="0096280C" w:rsidP="00C549ED">
      <w:pPr>
        <w:keepNext/>
        <w:rPr>
          <w:bCs/>
          <w:rPrChange w:id="88" w:author="Author">
            <w:rPr>
              <w:b/>
            </w:rPr>
          </w:rPrChange>
        </w:rPr>
      </w:pPr>
    </w:p>
    <w:p w14:paraId="000A4A2B" w14:textId="77777777" w:rsidR="00E32248" w:rsidRDefault="00B95D25" w:rsidP="00BF1C40">
      <w:pPr>
        <w:ind w:left="0" w:firstLine="0"/>
      </w:pPr>
      <w:r w:rsidRPr="00F915C7">
        <w:t xml:space="preserve">Revestive je prášek a rozpouštědlo pro injekční roztok (1,25 mg </w:t>
      </w:r>
      <w:r w:rsidR="00E32248">
        <w:t>teduglutidu</w:t>
      </w:r>
      <w:r w:rsidRPr="00F915C7">
        <w:t xml:space="preserve"> v injekční lahvičce, 0,5 ml rozpouštědla v předplněné injekci).</w:t>
      </w:r>
    </w:p>
    <w:p w14:paraId="25CC0C4E" w14:textId="77777777" w:rsidR="00E32248" w:rsidRDefault="00E32248" w:rsidP="00BF1C40">
      <w:pPr>
        <w:ind w:left="0" w:firstLine="0"/>
      </w:pPr>
    </w:p>
    <w:p w14:paraId="2000CBC6" w14:textId="77777777" w:rsidR="00E32248" w:rsidRPr="00F915C7" w:rsidRDefault="00E32248" w:rsidP="0053076C">
      <w:r w:rsidRPr="00F915C7">
        <w:t>Prášek je bílý a rozpouštědlo je čiré a bezbarvé.</w:t>
      </w:r>
    </w:p>
    <w:p w14:paraId="59962E40" w14:textId="77777777" w:rsidR="00E32248" w:rsidRDefault="00E32248" w:rsidP="00BF1C40">
      <w:pPr>
        <w:ind w:left="0" w:firstLine="0"/>
      </w:pPr>
    </w:p>
    <w:p w14:paraId="71794219" w14:textId="77777777" w:rsidR="00E32248" w:rsidRPr="00BD24C6" w:rsidRDefault="00E32248" w:rsidP="00BF1C40">
      <w:pPr>
        <w:tabs>
          <w:tab w:val="left" w:pos="567"/>
        </w:tabs>
        <w:ind w:left="0" w:firstLine="0"/>
        <w:rPr>
          <w:szCs w:val="22"/>
        </w:rPr>
      </w:pPr>
      <w:r w:rsidRPr="00BD24C6">
        <w:rPr>
          <w:szCs w:val="22"/>
        </w:rPr>
        <w:t>Revestive se dodává v baleních po 28</w:t>
      </w:r>
      <w:r>
        <w:rPr>
          <w:szCs w:val="22"/>
        </w:rPr>
        <w:t xml:space="preserve"> injekčních </w:t>
      </w:r>
      <w:r w:rsidRPr="00BD24C6">
        <w:rPr>
          <w:szCs w:val="22"/>
        </w:rPr>
        <w:t>lahvičkách</w:t>
      </w:r>
      <w:r>
        <w:rPr>
          <w:szCs w:val="22"/>
        </w:rPr>
        <w:t xml:space="preserve"> s</w:t>
      </w:r>
      <w:r w:rsidR="004024B4">
        <w:rPr>
          <w:szCs w:val="22"/>
        </w:rPr>
        <w:t> </w:t>
      </w:r>
      <w:r>
        <w:rPr>
          <w:szCs w:val="22"/>
        </w:rPr>
        <w:t>práškem s 28 předplněnými injekčními stříkačkami</w:t>
      </w:r>
      <w:r w:rsidRPr="00BD24C6">
        <w:rPr>
          <w:szCs w:val="22"/>
        </w:rPr>
        <w:t xml:space="preserve">. </w:t>
      </w:r>
    </w:p>
    <w:p w14:paraId="53E9B05E" w14:textId="77777777" w:rsidR="00B95D25" w:rsidRPr="001F5801" w:rsidRDefault="00B95D25" w:rsidP="00C549ED">
      <w:pPr>
        <w:ind w:left="0" w:right="-2" w:firstLine="0"/>
        <w:rPr>
          <w:bCs/>
          <w:rPrChange w:id="89" w:author="Author">
            <w:rPr>
              <w:b/>
            </w:rPr>
          </w:rPrChange>
        </w:rPr>
      </w:pPr>
    </w:p>
    <w:p w14:paraId="471FE695" w14:textId="77777777" w:rsidR="00B95D25" w:rsidRDefault="00B95D25" w:rsidP="00C549ED">
      <w:pPr>
        <w:keepNext/>
        <w:rPr>
          <w:b/>
        </w:rPr>
      </w:pPr>
      <w:r w:rsidRPr="00F915C7">
        <w:rPr>
          <w:b/>
        </w:rPr>
        <w:lastRenderedPageBreak/>
        <w:t>Držitel rozhodnutí o registraci</w:t>
      </w:r>
      <w:r w:rsidR="00E32248">
        <w:rPr>
          <w:b/>
        </w:rPr>
        <w:t xml:space="preserve"> a výrobce</w:t>
      </w:r>
    </w:p>
    <w:p w14:paraId="2DDDB334" w14:textId="77777777" w:rsidR="0096280C" w:rsidRPr="001F5801" w:rsidRDefault="0096280C" w:rsidP="00C549ED">
      <w:pPr>
        <w:keepNext/>
        <w:rPr>
          <w:bCs/>
          <w:rPrChange w:id="90" w:author="Author">
            <w:rPr>
              <w:b/>
            </w:rPr>
          </w:rPrChange>
        </w:rPr>
      </w:pPr>
    </w:p>
    <w:p w14:paraId="2D3099E6" w14:textId="77777777" w:rsidR="007F3F1F" w:rsidRDefault="007F3F1F" w:rsidP="00B10850">
      <w:pPr>
        <w:keepNext/>
        <w:tabs>
          <w:tab w:val="left" w:pos="567"/>
        </w:tabs>
        <w:ind w:right="-2"/>
        <w:rPr>
          <w:b/>
          <w:szCs w:val="22"/>
        </w:rPr>
      </w:pPr>
      <w:r w:rsidRPr="005C6580">
        <w:rPr>
          <w:b/>
          <w:szCs w:val="22"/>
        </w:rPr>
        <w:t xml:space="preserve">Držitel rozhodnutí o registraci </w:t>
      </w:r>
    </w:p>
    <w:p w14:paraId="3C8CD563" w14:textId="77777777" w:rsidR="007F3F1F" w:rsidRPr="001F5801" w:rsidRDefault="007F3F1F" w:rsidP="0048775A">
      <w:pPr>
        <w:keepNext/>
        <w:rPr>
          <w:bCs/>
          <w:rPrChange w:id="91" w:author="Author">
            <w:rPr>
              <w:b/>
            </w:rPr>
          </w:rPrChange>
        </w:rPr>
      </w:pPr>
    </w:p>
    <w:p w14:paraId="01E2FFB9" w14:textId="77777777" w:rsidR="007F3F1F" w:rsidRPr="0001328F" w:rsidRDefault="007F3F1F" w:rsidP="0048775A">
      <w:pPr>
        <w:keepNext/>
      </w:pPr>
      <w:r>
        <w:t>Takeda Pharmaceuticals International AG Ireland Branch</w:t>
      </w:r>
    </w:p>
    <w:p w14:paraId="7C791DFE" w14:textId="77777777" w:rsidR="001C1C4F" w:rsidRPr="002C1EF4" w:rsidRDefault="001C1C4F" w:rsidP="0048775A">
      <w:pPr>
        <w:keepNext/>
        <w:ind w:left="0" w:firstLine="0"/>
        <w:rPr>
          <w:rFonts w:eastAsia="Calibri"/>
          <w:snapToGrid/>
          <w:szCs w:val="22"/>
          <w:lang w:eastAsia="en-US"/>
        </w:rPr>
      </w:pPr>
      <w:r w:rsidRPr="002C1EF4">
        <w:rPr>
          <w:rFonts w:eastAsia="Calibri"/>
          <w:snapToGrid/>
          <w:szCs w:val="22"/>
          <w:lang w:eastAsia="en-US"/>
        </w:rPr>
        <w:t xml:space="preserve">Block </w:t>
      </w:r>
      <w:r w:rsidR="00A2003F">
        <w:rPr>
          <w:rFonts w:eastAsia="Calibri"/>
          <w:snapToGrid/>
          <w:szCs w:val="22"/>
          <w:lang w:eastAsia="en-US"/>
        </w:rPr>
        <w:t>2</w:t>
      </w:r>
      <w:r w:rsidRPr="002C1EF4">
        <w:rPr>
          <w:rFonts w:eastAsia="Calibri"/>
          <w:snapToGrid/>
          <w:szCs w:val="22"/>
          <w:lang w:eastAsia="en-US"/>
        </w:rPr>
        <w:t xml:space="preserve"> Miesian Plaza</w:t>
      </w:r>
    </w:p>
    <w:p w14:paraId="4D80858C" w14:textId="77777777" w:rsidR="001C1C4F" w:rsidRPr="001C1C4F" w:rsidRDefault="001C1C4F" w:rsidP="0048775A">
      <w:pPr>
        <w:keepNext/>
        <w:ind w:left="0" w:firstLine="0"/>
        <w:rPr>
          <w:rFonts w:eastAsia="Calibri"/>
          <w:snapToGrid/>
          <w:szCs w:val="22"/>
          <w:lang w:val="en-US" w:eastAsia="en-US"/>
        </w:rPr>
      </w:pPr>
      <w:r w:rsidRPr="001C1C4F">
        <w:rPr>
          <w:rFonts w:eastAsia="Calibri"/>
          <w:snapToGrid/>
          <w:szCs w:val="22"/>
          <w:lang w:val="en-US" w:eastAsia="en-US"/>
        </w:rPr>
        <w:t>50 – 58 Baggot Street Lower</w:t>
      </w:r>
    </w:p>
    <w:p w14:paraId="56902865" w14:textId="77777777" w:rsidR="001A7B04" w:rsidRPr="0001328F" w:rsidRDefault="001C1C4F" w:rsidP="00B10850">
      <w:pPr>
        <w:keepNext/>
        <w:rPr>
          <w:noProof/>
          <w:szCs w:val="22"/>
        </w:rPr>
      </w:pPr>
      <w:r w:rsidRPr="000A51D8">
        <w:rPr>
          <w:rFonts w:eastAsia="Calibri"/>
          <w:snapToGrid/>
          <w:szCs w:val="22"/>
          <w:lang w:val="it-IT" w:eastAsia="en-US"/>
        </w:rPr>
        <w:t>Dublin 2</w:t>
      </w:r>
      <w:r w:rsidR="001A7B04">
        <w:t xml:space="preserve">, </w:t>
      </w:r>
      <w:r w:rsidR="00A2003F" w:rsidRPr="00A2003F">
        <w:rPr>
          <w:lang w:val="en-US"/>
        </w:rPr>
        <w:t>D02 HW68</w:t>
      </w:r>
    </w:p>
    <w:p w14:paraId="736A910A" w14:textId="77777777" w:rsidR="00B95D25" w:rsidRPr="00F915C7" w:rsidRDefault="00B95D25" w:rsidP="00B10850">
      <w:pPr>
        <w:keepNext/>
      </w:pPr>
      <w:r w:rsidRPr="00F915C7">
        <w:t>Irsko</w:t>
      </w:r>
    </w:p>
    <w:p w14:paraId="5A4B317B" w14:textId="77777777" w:rsidR="007F3F1F" w:rsidRDefault="007F3F1F" w:rsidP="00C549ED">
      <w:pPr>
        <w:numPr>
          <w:ilvl w:val="12"/>
          <w:numId w:val="0"/>
        </w:numPr>
      </w:pPr>
    </w:p>
    <w:p w14:paraId="11B61779" w14:textId="77777777" w:rsidR="007F3F1F" w:rsidRDefault="007F3F1F" w:rsidP="007F3F1F">
      <w:pPr>
        <w:keepNext/>
        <w:tabs>
          <w:tab w:val="left" w:pos="567"/>
        </w:tabs>
        <w:rPr>
          <w:b/>
          <w:szCs w:val="22"/>
        </w:rPr>
      </w:pPr>
      <w:r w:rsidRPr="005C6580">
        <w:rPr>
          <w:b/>
          <w:szCs w:val="22"/>
        </w:rPr>
        <w:t>Výrobce</w:t>
      </w:r>
    </w:p>
    <w:p w14:paraId="11AF43FE" w14:textId="1DC27AD8" w:rsidR="007F3F1F" w:rsidRPr="00F915C7" w:rsidDel="00C955C5" w:rsidRDefault="007F3F1F" w:rsidP="00307003">
      <w:pPr>
        <w:keepNext/>
        <w:rPr>
          <w:moveFrom w:id="92" w:author="Author" w16du:dateUtc="2025-05-02T09:35:00Z"/>
        </w:rPr>
      </w:pPr>
      <w:moveFromRangeStart w:id="93" w:author="Author" w:name="move197078150"/>
      <w:moveFrom w:id="94" w:author="Author" w16du:dateUtc="2025-05-02T09:35:00Z">
        <w:r w:rsidRPr="002832A0" w:rsidDel="00C955C5">
          <w:t>Shire Pharmaceuticals Ireland</w:t>
        </w:r>
        <w:r w:rsidRPr="00F915C7" w:rsidDel="00C955C5">
          <w:t xml:space="preserve"> Limited</w:t>
        </w:r>
      </w:moveFrom>
    </w:p>
    <w:p w14:paraId="0BD0223F" w14:textId="2591AD4A" w:rsidR="007F3F1F" w:rsidRPr="002C1EF4" w:rsidDel="00C955C5" w:rsidRDefault="007F3F1F" w:rsidP="00307003">
      <w:pPr>
        <w:keepNext/>
        <w:ind w:left="0" w:firstLine="0"/>
        <w:rPr>
          <w:moveFrom w:id="95" w:author="Author" w16du:dateUtc="2025-05-02T09:35:00Z"/>
          <w:rFonts w:eastAsia="Calibri"/>
          <w:snapToGrid/>
          <w:szCs w:val="22"/>
          <w:lang w:eastAsia="en-US"/>
        </w:rPr>
      </w:pPr>
      <w:moveFrom w:id="96" w:author="Author" w16du:dateUtc="2025-05-02T09:35:00Z">
        <w:r w:rsidRPr="002C1EF4" w:rsidDel="00C955C5">
          <w:rPr>
            <w:rFonts w:eastAsia="Calibri"/>
            <w:snapToGrid/>
            <w:szCs w:val="22"/>
            <w:lang w:eastAsia="en-US"/>
          </w:rPr>
          <w:t>Block 2 &amp; 3 Miesian Plaza</w:t>
        </w:r>
      </w:moveFrom>
    </w:p>
    <w:p w14:paraId="4ABE7C7D" w14:textId="1F891066" w:rsidR="007F3F1F" w:rsidRPr="001C1C4F" w:rsidDel="00C955C5" w:rsidRDefault="007F3F1F" w:rsidP="00307003">
      <w:pPr>
        <w:keepNext/>
        <w:ind w:left="0" w:firstLine="0"/>
        <w:rPr>
          <w:moveFrom w:id="97" w:author="Author" w16du:dateUtc="2025-05-02T09:35:00Z"/>
          <w:rFonts w:eastAsia="Calibri"/>
          <w:snapToGrid/>
          <w:szCs w:val="22"/>
          <w:lang w:val="en-US" w:eastAsia="en-US"/>
        </w:rPr>
      </w:pPr>
      <w:moveFrom w:id="98" w:author="Author" w16du:dateUtc="2025-05-02T09:35:00Z">
        <w:r w:rsidRPr="001C1C4F" w:rsidDel="00C955C5">
          <w:rPr>
            <w:rFonts w:eastAsia="Calibri"/>
            <w:snapToGrid/>
            <w:szCs w:val="22"/>
            <w:lang w:val="en-US" w:eastAsia="en-US"/>
          </w:rPr>
          <w:t>50 – 58 Baggot Street Lower</w:t>
        </w:r>
      </w:moveFrom>
    </w:p>
    <w:p w14:paraId="08BAAAB2" w14:textId="01887368" w:rsidR="007F3F1F" w:rsidRPr="00F915C7" w:rsidDel="00C955C5" w:rsidRDefault="007F3F1F" w:rsidP="00307003">
      <w:pPr>
        <w:keepNext/>
        <w:rPr>
          <w:moveFrom w:id="99" w:author="Author" w16du:dateUtc="2025-05-02T09:35:00Z"/>
        </w:rPr>
      </w:pPr>
      <w:moveFrom w:id="100" w:author="Author" w16du:dateUtc="2025-05-02T09:35:00Z">
        <w:r w:rsidRPr="000A51D8" w:rsidDel="00C955C5">
          <w:rPr>
            <w:rFonts w:eastAsia="Calibri"/>
            <w:snapToGrid/>
            <w:szCs w:val="22"/>
            <w:lang w:val="it-IT" w:eastAsia="en-US"/>
          </w:rPr>
          <w:t>Dublin 2</w:t>
        </w:r>
      </w:moveFrom>
    </w:p>
    <w:p w14:paraId="7C3315A0" w14:textId="653C85A6" w:rsidR="007F3F1F" w:rsidDel="00C955C5" w:rsidRDefault="007F3F1F" w:rsidP="00307003">
      <w:pPr>
        <w:keepNext/>
        <w:rPr>
          <w:moveFrom w:id="101" w:author="Author" w16du:dateUtc="2025-05-02T09:35:00Z"/>
        </w:rPr>
      </w:pPr>
      <w:moveFrom w:id="102" w:author="Author" w16du:dateUtc="2025-05-02T09:35:00Z">
        <w:r w:rsidRPr="00F915C7" w:rsidDel="00C955C5">
          <w:t>Irsko</w:t>
        </w:r>
      </w:moveFrom>
    </w:p>
    <w:moveFromRangeEnd w:id="93"/>
    <w:p w14:paraId="4ED18659" w14:textId="77777777" w:rsidR="00A2003F" w:rsidRDefault="00A2003F" w:rsidP="00C955C5">
      <w:pPr>
        <w:keepNext/>
      </w:pPr>
    </w:p>
    <w:p w14:paraId="571BDB79" w14:textId="77777777" w:rsidR="00B52908" w:rsidRPr="00A03069" w:rsidRDefault="00B52908" w:rsidP="00C955C5">
      <w:pPr>
        <w:keepNext/>
      </w:pPr>
      <w:r w:rsidRPr="00A03069">
        <w:t>Takeda Pharmaceuticals International AG Ireland Branch</w:t>
      </w:r>
    </w:p>
    <w:p w14:paraId="62BF944F" w14:textId="77777777" w:rsidR="00B52908" w:rsidRPr="00A03069" w:rsidRDefault="00B52908" w:rsidP="00C955C5">
      <w:pPr>
        <w:keepNext/>
      </w:pPr>
      <w:r w:rsidRPr="00A03069">
        <w:t>Block 2 Miesian Plaza</w:t>
      </w:r>
    </w:p>
    <w:p w14:paraId="6AA9955B" w14:textId="77777777" w:rsidR="00B52908" w:rsidRPr="00A03069" w:rsidRDefault="00B52908" w:rsidP="00C955C5">
      <w:pPr>
        <w:keepNext/>
      </w:pPr>
      <w:r w:rsidRPr="00A03069">
        <w:t>50 – 58 Baggot Street Lower</w:t>
      </w:r>
      <w:del w:id="103" w:author="Author">
        <w:r w:rsidRPr="00A03069" w:rsidDel="00C955C5">
          <w:delText xml:space="preserve">, </w:delText>
        </w:r>
      </w:del>
    </w:p>
    <w:p w14:paraId="06D3AB2A" w14:textId="77777777" w:rsidR="00B52908" w:rsidRPr="00A03069" w:rsidRDefault="00B52908" w:rsidP="00C955C5">
      <w:pPr>
        <w:keepNext/>
      </w:pPr>
      <w:r w:rsidRPr="00A03069">
        <w:t>Dublin 2, D02 HW68</w:t>
      </w:r>
    </w:p>
    <w:p w14:paraId="015A1B57" w14:textId="77777777" w:rsidR="00A03069" w:rsidRDefault="00A03069" w:rsidP="001F5801">
      <w:pPr>
        <w:keepNext/>
        <w:tabs>
          <w:tab w:val="left" w:pos="567"/>
        </w:tabs>
        <w:rPr>
          <w:ins w:id="104" w:author="Author"/>
          <w:szCs w:val="22"/>
        </w:rPr>
        <w:pPrChange w:id="105" w:author="Author">
          <w:pPr>
            <w:tabs>
              <w:tab w:val="left" w:pos="567"/>
            </w:tabs>
          </w:pPr>
        </w:pPrChange>
      </w:pPr>
      <w:r w:rsidRPr="00BD24C6">
        <w:rPr>
          <w:szCs w:val="22"/>
        </w:rPr>
        <w:t>Irsko</w:t>
      </w:r>
    </w:p>
    <w:p w14:paraId="4B1BAE7B" w14:textId="77777777" w:rsidR="00C955C5" w:rsidRPr="00BD24C6" w:rsidRDefault="00C955C5" w:rsidP="001F5801">
      <w:pPr>
        <w:keepNext/>
        <w:tabs>
          <w:tab w:val="left" w:pos="567"/>
        </w:tabs>
        <w:rPr>
          <w:szCs w:val="22"/>
        </w:rPr>
        <w:pPrChange w:id="106" w:author="Author">
          <w:pPr>
            <w:tabs>
              <w:tab w:val="left" w:pos="567"/>
            </w:tabs>
          </w:pPr>
        </w:pPrChange>
      </w:pPr>
    </w:p>
    <w:p w14:paraId="5DE01628" w14:textId="77777777" w:rsidR="00C955C5" w:rsidRPr="001F5801" w:rsidRDefault="00C955C5" w:rsidP="00C955C5">
      <w:pPr>
        <w:keepNext/>
        <w:rPr>
          <w:moveTo w:id="107" w:author="Author" w16du:dateUtc="2025-05-02T09:35:00Z"/>
          <w:highlight w:val="lightGray"/>
          <w:rPrChange w:id="108" w:author="Author">
            <w:rPr>
              <w:moveTo w:id="109" w:author="Author" w16du:dateUtc="2025-05-02T09:35:00Z"/>
            </w:rPr>
          </w:rPrChange>
        </w:rPr>
      </w:pPr>
      <w:moveToRangeStart w:id="110" w:author="Author" w:name="move197078150"/>
      <w:moveTo w:id="111" w:author="Author" w16du:dateUtc="2025-05-02T09:35:00Z">
        <w:r w:rsidRPr="001F5801">
          <w:rPr>
            <w:highlight w:val="lightGray"/>
            <w:rPrChange w:id="112" w:author="Author">
              <w:rPr/>
            </w:rPrChange>
          </w:rPr>
          <w:t>Shire Pharmaceuticals Ireland Limited</w:t>
        </w:r>
      </w:moveTo>
    </w:p>
    <w:p w14:paraId="78BEE919" w14:textId="77777777" w:rsidR="00C955C5" w:rsidRPr="001F5801" w:rsidRDefault="00C955C5" w:rsidP="00C955C5">
      <w:pPr>
        <w:keepNext/>
        <w:ind w:left="0" w:firstLine="0"/>
        <w:rPr>
          <w:moveTo w:id="113" w:author="Author" w16du:dateUtc="2025-05-02T09:35:00Z"/>
          <w:rFonts w:eastAsia="Calibri"/>
          <w:snapToGrid/>
          <w:szCs w:val="22"/>
          <w:highlight w:val="lightGray"/>
          <w:lang w:eastAsia="en-US"/>
          <w:rPrChange w:id="114" w:author="Author">
            <w:rPr>
              <w:moveTo w:id="115" w:author="Author" w16du:dateUtc="2025-05-02T09:35:00Z"/>
              <w:rFonts w:eastAsia="Calibri"/>
              <w:snapToGrid/>
              <w:szCs w:val="22"/>
              <w:lang w:eastAsia="en-US"/>
            </w:rPr>
          </w:rPrChange>
        </w:rPr>
      </w:pPr>
      <w:moveTo w:id="116" w:author="Author" w16du:dateUtc="2025-05-02T09:35:00Z">
        <w:r w:rsidRPr="001F5801">
          <w:rPr>
            <w:rFonts w:eastAsia="Calibri"/>
            <w:snapToGrid/>
            <w:szCs w:val="22"/>
            <w:highlight w:val="lightGray"/>
            <w:lang w:eastAsia="en-US"/>
            <w:rPrChange w:id="117" w:author="Author">
              <w:rPr>
                <w:rFonts w:eastAsia="Calibri"/>
                <w:snapToGrid/>
                <w:szCs w:val="22"/>
                <w:lang w:eastAsia="en-US"/>
              </w:rPr>
            </w:rPrChange>
          </w:rPr>
          <w:t>Block 2 &amp; 3 Miesian Plaza</w:t>
        </w:r>
      </w:moveTo>
    </w:p>
    <w:p w14:paraId="4F016BDA" w14:textId="77777777" w:rsidR="00C955C5" w:rsidRPr="00516050" w:rsidRDefault="00C955C5" w:rsidP="00C955C5">
      <w:pPr>
        <w:keepNext/>
        <w:ind w:left="0" w:firstLine="0"/>
        <w:rPr>
          <w:moveTo w:id="118" w:author="Author" w16du:dateUtc="2025-05-02T09:35:00Z"/>
          <w:rFonts w:eastAsia="Calibri"/>
          <w:snapToGrid/>
          <w:szCs w:val="22"/>
          <w:highlight w:val="lightGray"/>
          <w:lang w:eastAsia="en-US"/>
          <w:rPrChange w:id="119" w:author="Author">
            <w:rPr>
              <w:moveTo w:id="120" w:author="Author" w16du:dateUtc="2025-05-02T09:35:00Z"/>
              <w:rFonts w:eastAsia="Calibri"/>
              <w:snapToGrid/>
              <w:szCs w:val="22"/>
              <w:lang w:val="en-US" w:eastAsia="en-US"/>
            </w:rPr>
          </w:rPrChange>
        </w:rPr>
      </w:pPr>
      <w:moveTo w:id="121" w:author="Author" w16du:dateUtc="2025-05-02T09:35:00Z">
        <w:r w:rsidRPr="00516050">
          <w:rPr>
            <w:rFonts w:eastAsia="Calibri"/>
            <w:snapToGrid/>
            <w:szCs w:val="22"/>
            <w:highlight w:val="lightGray"/>
            <w:lang w:eastAsia="en-US"/>
            <w:rPrChange w:id="122" w:author="Author">
              <w:rPr>
                <w:rFonts w:eastAsia="Calibri"/>
                <w:snapToGrid/>
                <w:szCs w:val="22"/>
                <w:lang w:val="en-US" w:eastAsia="en-US"/>
              </w:rPr>
            </w:rPrChange>
          </w:rPr>
          <w:t>50 – 58 Baggot Street Lower</w:t>
        </w:r>
      </w:moveTo>
    </w:p>
    <w:p w14:paraId="04936922" w14:textId="77777777" w:rsidR="00C955C5" w:rsidRPr="001F5801" w:rsidRDefault="00C955C5" w:rsidP="00C955C5">
      <w:pPr>
        <w:keepNext/>
        <w:rPr>
          <w:moveTo w:id="123" w:author="Author" w16du:dateUtc="2025-05-02T09:35:00Z"/>
          <w:highlight w:val="lightGray"/>
          <w:rPrChange w:id="124" w:author="Author">
            <w:rPr>
              <w:moveTo w:id="125" w:author="Author" w16du:dateUtc="2025-05-02T09:35:00Z"/>
            </w:rPr>
          </w:rPrChange>
        </w:rPr>
      </w:pPr>
      <w:moveTo w:id="126" w:author="Author" w16du:dateUtc="2025-05-02T09:35:00Z">
        <w:r w:rsidRPr="001F5801">
          <w:rPr>
            <w:rFonts w:eastAsia="Calibri"/>
            <w:snapToGrid/>
            <w:szCs w:val="22"/>
            <w:highlight w:val="lightGray"/>
            <w:lang w:val="it-IT" w:eastAsia="en-US"/>
            <w:rPrChange w:id="127" w:author="Author">
              <w:rPr>
                <w:rFonts w:eastAsia="Calibri"/>
                <w:snapToGrid/>
                <w:szCs w:val="22"/>
                <w:lang w:val="it-IT" w:eastAsia="en-US"/>
              </w:rPr>
            </w:rPrChange>
          </w:rPr>
          <w:t>Dublin 2</w:t>
        </w:r>
      </w:moveTo>
    </w:p>
    <w:p w14:paraId="2634F626" w14:textId="77777777" w:rsidR="00C955C5" w:rsidRDefault="00C955C5" w:rsidP="001F5801">
      <w:pPr>
        <w:rPr>
          <w:moveTo w:id="128" w:author="Author" w16du:dateUtc="2025-05-02T09:35:00Z"/>
        </w:rPr>
        <w:pPrChange w:id="129" w:author="Author">
          <w:pPr>
            <w:keepNext/>
          </w:pPr>
        </w:pPrChange>
      </w:pPr>
      <w:moveTo w:id="130" w:author="Author" w16du:dateUtc="2025-05-02T09:35:00Z">
        <w:r w:rsidRPr="001F5801">
          <w:rPr>
            <w:highlight w:val="lightGray"/>
            <w:rPrChange w:id="131" w:author="Author">
              <w:rPr/>
            </w:rPrChange>
          </w:rPr>
          <w:t>Irsko</w:t>
        </w:r>
      </w:moveTo>
    </w:p>
    <w:moveToRangeEnd w:id="110"/>
    <w:p w14:paraId="78D78B1B" w14:textId="77777777" w:rsidR="0048775A" w:rsidRDefault="0048775A" w:rsidP="00C549ED">
      <w:pPr>
        <w:numPr>
          <w:ilvl w:val="12"/>
          <w:numId w:val="0"/>
        </w:numPr>
      </w:pPr>
    </w:p>
    <w:p w14:paraId="000074FD" w14:textId="77777777" w:rsidR="0048775A" w:rsidRDefault="0048775A" w:rsidP="00C549ED">
      <w:pPr>
        <w:numPr>
          <w:ilvl w:val="12"/>
          <w:numId w:val="0"/>
        </w:numPr>
      </w:pPr>
      <w:r w:rsidRPr="00D65FBC">
        <w:rPr>
          <w:rFonts w:eastAsia="Arial Unicode MS"/>
        </w:rPr>
        <w:t>Další informace o tomto přípravku získáte u místního zástupce držitele rozhodnutí o registraci:</w:t>
      </w:r>
    </w:p>
    <w:p w14:paraId="2C94B566" w14:textId="77777777" w:rsidR="0048775A" w:rsidRDefault="0048775A" w:rsidP="00C549ED">
      <w:pPr>
        <w:numPr>
          <w:ilvl w:val="12"/>
          <w:numId w:val="0"/>
        </w:numPr>
      </w:pPr>
    </w:p>
    <w:tbl>
      <w:tblPr>
        <w:tblW w:w="9525" w:type="dxa"/>
        <w:tblInd w:w="-34" w:type="dxa"/>
        <w:tblLayout w:type="fixed"/>
        <w:tblLook w:val="04A0" w:firstRow="1" w:lastRow="0" w:firstColumn="1" w:lastColumn="0" w:noHBand="0" w:noVBand="1"/>
      </w:tblPr>
      <w:tblGrid>
        <w:gridCol w:w="34"/>
        <w:gridCol w:w="4607"/>
        <w:gridCol w:w="34"/>
        <w:gridCol w:w="4850"/>
      </w:tblGrid>
      <w:tr w:rsidR="0048775A" w14:paraId="539AD41D" w14:textId="77777777" w:rsidTr="0048775A">
        <w:trPr>
          <w:gridBefore w:val="1"/>
          <w:wBefore w:w="34" w:type="dxa"/>
        </w:trPr>
        <w:tc>
          <w:tcPr>
            <w:tcW w:w="4644" w:type="dxa"/>
            <w:gridSpan w:val="2"/>
          </w:tcPr>
          <w:p w14:paraId="5FFFD954" w14:textId="77777777" w:rsidR="0048775A" w:rsidRDefault="0048775A">
            <w:pPr>
              <w:contextualSpacing/>
              <w:rPr>
                <w:color w:val="000000"/>
              </w:rPr>
            </w:pPr>
            <w:r>
              <w:rPr>
                <w:b/>
                <w:bCs/>
                <w:color w:val="000000"/>
              </w:rPr>
              <w:t>België/Belgique/Belgien</w:t>
            </w:r>
          </w:p>
          <w:p w14:paraId="754159E2" w14:textId="77777777" w:rsidR="0048775A" w:rsidRDefault="0048775A">
            <w:pPr>
              <w:contextualSpacing/>
              <w:rPr>
                <w:color w:val="000000"/>
              </w:rPr>
            </w:pPr>
            <w:r>
              <w:rPr>
                <w:color w:val="000000"/>
              </w:rPr>
              <w:t>Takeda Belgium NV</w:t>
            </w:r>
          </w:p>
          <w:p w14:paraId="6722224B" w14:textId="22C276B9" w:rsidR="0048775A" w:rsidRDefault="00192B82">
            <w:pPr>
              <w:contextualSpacing/>
              <w:rPr>
                <w:color w:val="000000"/>
              </w:rPr>
            </w:pPr>
            <w:ins w:id="132" w:author="Author">
              <w:r w:rsidRPr="00FC2948">
                <w:rPr>
                  <w:color w:val="000000" w:themeColor="text1"/>
                </w:rPr>
                <w:t>Tél/Tel</w:t>
              </w:r>
            </w:ins>
            <w:del w:id="133" w:author="Author">
              <w:r w:rsidR="0048775A" w:rsidDel="00192B82">
                <w:rPr>
                  <w:color w:val="000000"/>
                </w:rPr>
                <w:delText>Tel/Tél</w:delText>
              </w:r>
            </w:del>
            <w:r w:rsidR="0048775A">
              <w:rPr>
                <w:color w:val="000000"/>
              </w:rPr>
              <w:t xml:space="preserve">: +32 2 464 06 11 </w:t>
            </w:r>
          </w:p>
          <w:p w14:paraId="238A865E" w14:textId="77777777" w:rsidR="0048775A" w:rsidRDefault="0048775A">
            <w:pPr>
              <w:contextualSpacing/>
              <w:rPr>
                <w:color w:val="000000"/>
              </w:rPr>
            </w:pPr>
            <w:r>
              <w:rPr>
                <w:color w:val="000000"/>
              </w:rPr>
              <w:t>medinfoEMEA@takeda.com</w:t>
            </w:r>
          </w:p>
          <w:p w14:paraId="145185F0" w14:textId="77777777" w:rsidR="0048775A" w:rsidRDefault="0048775A">
            <w:pPr>
              <w:contextualSpacing/>
            </w:pPr>
          </w:p>
        </w:tc>
        <w:tc>
          <w:tcPr>
            <w:tcW w:w="4854" w:type="dxa"/>
          </w:tcPr>
          <w:p w14:paraId="168C0E19" w14:textId="77777777" w:rsidR="0048775A" w:rsidRDefault="0048775A">
            <w:pPr>
              <w:autoSpaceDE w:val="0"/>
              <w:autoSpaceDN w:val="0"/>
              <w:adjustRightInd w:val="0"/>
              <w:rPr>
                <w:b/>
                <w:bCs/>
              </w:rPr>
            </w:pPr>
            <w:r>
              <w:rPr>
                <w:b/>
                <w:bCs/>
              </w:rPr>
              <w:t>Lietuva</w:t>
            </w:r>
          </w:p>
          <w:p w14:paraId="16059A9E" w14:textId="77777777" w:rsidR="0048775A" w:rsidRDefault="0048775A">
            <w:pPr>
              <w:tabs>
                <w:tab w:val="left" w:pos="720"/>
              </w:tabs>
              <w:rPr>
                <w:color w:val="000000"/>
                <w:lang w:eastAsia="en-GB"/>
              </w:rPr>
            </w:pPr>
            <w:r>
              <w:rPr>
                <w:color w:val="000000"/>
                <w:lang w:eastAsia="en-GB"/>
              </w:rPr>
              <w:t>Takeda, UAB</w:t>
            </w:r>
          </w:p>
          <w:p w14:paraId="70096873" w14:textId="77777777" w:rsidR="0048775A" w:rsidRDefault="0048775A">
            <w:pPr>
              <w:contextualSpacing/>
              <w:rPr>
                <w:color w:val="000000"/>
                <w:lang w:eastAsia="en-US"/>
              </w:rPr>
            </w:pPr>
            <w:r>
              <w:rPr>
                <w:color w:val="000000"/>
              </w:rPr>
              <w:t>Tel: +370 521 09 070</w:t>
            </w:r>
          </w:p>
          <w:p w14:paraId="33F907CD" w14:textId="77777777" w:rsidR="0048775A" w:rsidRDefault="0048775A">
            <w:pPr>
              <w:rPr>
                <w:color w:val="000000"/>
              </w:rPr>
            </w:pPr>
            <w:r>
              <w:rPr>
                <w:color w:val="000000"/>
              </w:rPr>
              <w:t>medinfoEMEA@takeda.com</w:t>
            </w:r>
          </w:p>
          <w:p w14:paraId="73AD1F68" w14:textId="77777777" w:rsidR="0048775A" w:rsidRDefault="0048775A">
            <w:pPr>
              <w:autoSpaceDE w:val="0"/>
              <w:autoSpaceDN w:val="0"/>
              <w:adjustRightInd w:val="0"/>
            </w:pPr>
          </w:p>
        </w:tc>
      </w:tr>
      <w:tr w:rsidR="0048775A" w14:paraId="177DBBC3" w14:textId="77777777" w:rsidTr="0048775A">
        <w:trPr>
          <w:gridBefore w:val="1"/>
          <w:wBefore w:w="34" w:type="dxa"/>
        </w:trPr>
        <w:tc>
          <w:tcPr>
            <w:tcW w:w="4644" w:type="dxa"/>
            <w:gridSpan w:val="2"/>
          </w:tcPr>
          <w:p w14:paraId="75C835C6" w14:textId="77777777" w:rsidR="0048775A" w:rsidRDefault="0048775A">
            <w:pPr>
              <w:autoSpaceDE w:val="0"/>
              <w:autoSpaceDN w:val="0"/>
              <w:adjustRightInd w:val="0"/>
              <w:rPr>
                <w:b/>
                <w:bCs/>
                <w:lang w:val="ru-RU"/>
              </w:rPr>
            </w:pPr>
            <w:r>
              <w:rPr>
                <w:b/>
                <w:bCs/>
                <w:lang w:val="ru-RU"/>
              </w:rPr>
              <w:t>България</w:t>
            </w:r>
          </w:p>
          <w:p w14:paraId="1CC3D395" w14:textId="77777777" w:rsidR="0048775A" w:rsidRDefault="0048775A">
            <w:pPr>
              <w:rPr>
                <w:lang w:val="bg-BG"/>
              </w:rPr>
            </w:pPr>
            <w:r>
              <w:t>Такеда България ЕООД</w:t>
            </w:r>
          </w:p>
          <w:p w14:paraId="1F98CF47" w14:textId="77777777" w:rsidR="0048775A" w:rsidRDefault="0048775A">
            <w:r>
              <w:t>Тел.: +359 2 958 27 36</w:t>
            </w:r>
          </w:p>
          <w:p w14:paraId="44548998" w14:textId="77777777" w:rsidR="0048775A" w:rsidRDefault="0048775A">
            <w:r>
              <w:t xml:space="preserve">medinfoEMEA@takeda.com </w:t>
            </w:r>
          </w:p>
          <w:p w14:paraId="7A2F6BE6" w14:textId="77777777" w:rsidR="0048775A" w:rsidRDefault="0048775A"/>
        </w:tc>
        <w:tc>
          <w:tcPr>
            <w:tcW w:w="4854" w:type="dxa"/>
          </w:tcPr>
          <w:p w14:paraId="084B550A" w14:textId="77777777" w:rsidR="0048775A" w:rsidRDefault="0048775A">
            <w:pPr>
              <w:suppressAutoHyphens/>
              <w:rPr>
                <w:b/>
                <w:bCs/>
                <w:lang w:val="de-CH"/>
              </w:rPr>
            </w:pPr>
            <w:r>
              <w:rPr>
                <w:b/>
                <w:bCs/>
                <w:lang w:val="de-CH"/>
              </w:rPr>
              <w:t>Luxembourg/Luxemburg</w:t>
            </w:r>
          </w:p>
          <w:p w14:paraId="4D0A051F" w14:textId="77777777" w:rsidR="0048775A" w:rsidRDefault="0048775A">
            <w:pPr>
              <w:suppressAutoHyphens/>
              <w:rPr>
                <w:lang w:val="de-CH"/>
              </w:rPr>
            </w:pPr>
            <w:r>
              <w:rPr>
                <w:lang w:val="de-CH"/>
              </w:rPr>
              <w:t>Takeda Belgium NV</w:t>
            </w:r>
          </w:p>
          <w:p w14:paraId="147361B6" w14:textId="007F956F" w:rsidR="0048775A" w:rsidRDefault="00192B82">
            <w:pPr>
              <w:suppressAutoHyphens/>
              <w:rPr>
                <w:lang w:val="de-CH"/>
              </w:rPr>
            </w:pPr>
            <w:ins w:id="134" w:author="Author">
              <w:r w:rsidRPr="00FC2948">
                <w:rPr>
                  <w:color w:val="000000" w:themeColor="text1"/>
                </w:rPr>
                <w:t>Tél/Tel</w:t>
              </w:r>
            </w:ins>
            <w:del w:id="135" w:author="Author">
              <w:r w:rsidR="0048775A" w:rsidDel="00192B82">
                <w:rPr>
                  <w:lang w:val="de-CH"/>
                </w:rPr>
                <w:delText>Tel/Tél</w:delText>
              </w:r>
            </w:del>
            <w:r w:rsidR="0048775A">
              <w:rPr>
                <w:lang w:val="de-CH"/>
              </w:rPr>
              <w:t>: +32 2 464 06 11</w:t>
            </w:r>
          </w:p>
          <w:p w14:paraId="297848BA" w14:textId="77777777" w:rsidR="0048775A" w:rsidRDefault="0048775A">
            <w:pPr>
              <w:contextualSpacing/>
              <w:rPr>
                <w:color w:val="000000"/>
                <w:lang w:val="bg-BG"/>
              </w:rPr>
            </w:pPr>
            <w:r>
              <w:rPr>
                <w:lang w:val="en-US"/>
              </w:rPr>
              <w:t>medinfoEMEA@takeda.com</w:t>
            </w:r>
            <w:r>
              <w:rPr>
                <w:color w:val="000000"/>
              </w:rPr>
              <w:t xml:space="preserve"> </w:t>
            </w:r>
          </w:p>
          <w:p w14:paraId="068AD799" w14:textId="77777777" w:rsidR="0048775A" w:rsidRDefault="0048775A">
            <w:pPr>
              <w:contextualSpacing/>
            </w:pPr>
          </w:p>
        </w:tc>
      </w:tr>
      <w:tr w:rsidR="0048775A" w14:paraId="2D73C09F" w14:textId="77777777" w:rsidTr="0048775A">
        <w:trPr>
          <w:trHeight w:val="999"/>
        </w:trPr>
        <w:tc>
          <w:tcPr>
            <w:tcW w:w="4644" w:type="dxa"/>
            <w:gridSpan w:val="2"/>
          </w:tcPr>
          <w:p w14:paraId="4D98DDA3" w14:textId="77777777" w:rsidR="0048775A" w:rsidRDefault="0048775A">
            <w:pPr>
              <w:suppressAutoHyphens/>
              <w:rPr>
                <w:b/>
                <w:bCs/>
              </w:rPr>
            </w:pPr>
            <w:r>
              <w:rPr>
                <w:b/>
                <w:bCs/>
              </w:rPr>
              <w:t>Česká republika</w:t>
            </w:r>
          </w:p>
          <w:p w14:paraId="7C7BA016" w14:textId="77777777" w:rsidR="0048775A" w:rsidRDefault="0048775A">
            <w:pPr>
              <w:rPr>
                <w:color w:val="000000"/>
              </w:rPr>
            </w:pPr>
            <w:r>
              <w:rPr>
                <w:color w:val="000000"/>
              </w:rPr>
              <w:t>Takeda Pharmaceuticals Czech Republic s.r.o.</w:t>
            </w:r>
          </w:p>
          <w:p w14:paraId="2DB95F15" w14:textId="77777777" w:rsidR="0048775A" w:rsidRDefault="0048775A">
            <w:pPr>
              <w:rPr>
                <w:color w:val="000000"/>
              </w:rPr>
            </w:pPr>
            <w:r>
              <w:rPr>
                <w:color w:val="000000"/>
              </w:rPr>
              <w:t>Tel: +420 234 722 722</w:t>
            </w:r>
          </w:p>
          <w:p w14:paraId="3B818278" w14:textId="77777777" w:rsidR="0048775A" w:rsidRDefault="0048775A">
            <w:pPr>
              <w:keepLines/>
              <w:rPr>
                <w:color w:val="000000"/>
              </w:rPr>
            </w:pPr>
            <w:r>
              <w:t>medinfoEMEA@takeda.com</w:t>
            </w:r>
          </w:p>
          <w:p w14:paraId="72770743" w14:textId="77777777" w:rsidR="0048775A" w:rsidRDefault="0048775A">
            <w:pPr>
              <w:contextualSpacing/>
            </w:pPr>
          </w:p>
        </w:tc>
        <w:tc>
          <w:tcPr>
            <w:tcW w:w="4888" w:type="dxa"/>
            <w:gridSpan w:val="2"/>
          </w:tcPr>
          <w:p w14:paraId="5B5E9517" w14:textId="77777777" w:rsidR="0048775A" w:rsidRDefault="0048775A">
            <w:pPr>
              <w:rPr>
                <w:b/>
                <w:bCs/>
              </w:rPr>
            </w:pPr>
            <w:r>
              <w:rPr>
                <w:b/>
                <w:bCs/>
              </w:rPr>
              <w:t>Magyarország</w:t>
            </w:r>
          </w:p>
          <w:p w14:paraId="568A8805" w14:textId="77777777" w:rsidR="0048775A" w:rsidRDefault="0048775A">
            <w:pPr>
              <w:tabs>
                <w:tab w:val="left" w:pos="720"/>
              </w:tabs>
              <w:rPr>
                <w:color w:val="000000"/>
              </w:rPr>
            </w:pPr>
            <w:r>
              <w:rPr>
                <w:color w:val="000000"/>
              </w:rPr>
              <w:t>Takeda Pharma Kft.</w:t>
            </w:r>
          </w:p>
          <w:p w14:paraId="1B90FA8A" w14:textId="0BDF94A7" w:rsidR="0048775A" w:rsidRDefault="0048775A">
            <w:pPr>
              <w:tabs>
                <w:tab w:val="left" w:pos="720"/>
              </w:tabs>
              <w:rPr>
                <w:color w:val="000000"/>
              </w:rPr>
            </w:pPr>
            <w:r>
              <w:rPr>
                <w:color w:val="000000"/>
              </w:rPr>
              <w:t>Tel</w:t>
            </w:r>
            <w:ins w:id="136" w:author="Author">
              <w:r w:rsidR="00B4619A">
                <w:rPr>
                  <w:color w:val="000000"/>
                </w:rPr>
                <w:t>.</w:t>
              </w:r>
            </w:ins>
            <w:r>
              <w:rPr>
                <w:color w:val="000000"/>
              </w:rPr>
              <w:t>: +36 1 270 7030</w:t>
            </w:r>
          </w:p>
          <w:p w14:paraId="23E847FE" w14:textId="77777777" w:rsidR="0048775A" w:rsidRDefault="0048775A">
            <w:pPr>
              <w:keepLines/>
              <w:rPr>
                <w:color w:val="000000"/>
              </w:rPr>
            </w:pPr>
            <w:r>
              <w:t>medinfoEMEA@takeda.com</w:t>
            </w:r>
          </w:p>
          <w:p w14:paraId="211E962B" w14:textId="77777777" w:rsidR="0048775A" w:rsidRDefault="0048775A">
            <w:pPr>
              <w:contextualSpacing/>
            </w:pPr>
          </w:p>
        </w:tc>
      </w:tr>
      <w:tr w:rsidR="0048775A" w14:paraId="3D1F2F56" w14:textId="77777777" w:rsidTr="0048775A">
        <w:trPr>
          <w:gridBefore w:val="1"/>
          <w:wBefore w:w="34" w:type="dxa"/>
        </w:trPr>
        <w:tc>
          <w:tcPr>
            <w:tcW w:w="4644" w:type="dxa"/>
            <w:gridSpan w:val="2"/>
          </w:tcPr>
          <w:p w14:paraId="4CB154CD" w14:textId="77777777" w:rsidR="0048775A" w:rsidRDefault="0048775A">
            <w:pPr>
              <w:rPr>
                <w:b/>
                <w:bCs/>
              </w:rPr>
            </w:pPr>
            <w:r>
              <w:rPr>
                <w:b/>
                <w:bCs/>
              </w:rPr>
              <w:t>Danmark</w:t>
            </w:r>
          </w:p>
          <w:p w14:paraId="4A0F096C" w14:textId="77777777" w:rsidR="0048775A" w:rsidRDefault="0048775A">
            <w:pPr>
              <w:contextualSpacing/>
              <w:rPr>
                <w:color w:val="000000"/>
              </w:rPr>
            </w:pPr>
            <w:r>
              <w:rPr>
                <w:color w:val="000000"/>
              </w:rPr>
              <w:t>Takeda Pharma A/S</w:t>
            </w:r>
          </w:p>
          <w:p w14:paraId="3DE962FB" w14:textId="5DA3594C" w:rsidR="0048775A" w:rsidRDefault="0048775A">
            <w:pPr>
              <w:rPr>
                <w:color w:val="000000"/>
              </w:rPr>
            </w:pPr>
            <w:r>
              <w:rPr>
                <w:color w:val="000000"/>
              </w:rPr>
              <w:t>Tlf</w:t>
            </w:r>
            <w:ins w:id="137" w:author="Author">
              <w:r w:rsidR="00A94D6C">
                <w:rPr>
                  <w:color w:val="000000"/>
                </w:rPr>
                <w:t>.</w:t>
              </w:r>
            </w:ins>
            <w:r>
              <w:rPr>
                <w:color w:val="000000"/>
              </w:rPr>
              <w:t>: +45 46 77 10 10</w:t>
            </w:r>
          </w:p>
          <w:p w14:paraId="3D86FC7E" w14:textId="77777777" w:rsidR="0048775A" w:rsidRDefault="0048775A">
            <w:pPr>
              <w:keepLines/>
              <w:rPr>
                <w:color w:val="000000"/>
              </w:rPr>
            </w:pPr>
            <w:r>
              <w:t>medinfoEMEA@takeda.com</w:t>
            </w:r>
          </w:p>
          <w:p w14:paraId="7E914849" w14:textId="77777777" w:rsidR="0048775A" w:rsidRDefault="0048775A"/>
        </w:tc>
        <w:tc>
          <w:tcPr>
            <w:tcW w:w="4854" w:type="dxa"/>
          </w:tcPr>
          <w:p w14:paraId="268F028C" w14:textId="77777777" w:rsidR="0048775A" w:rsidRPr="00F4621C" w:rsidRDefault="0048775A">
            <w:pPr>
              <w:rPr>
                <w:b/>
                <w:bCs/>
                <w:noProof/>
                <w:lang w:val="pt-PT"/>
              </w:rPr>
            </w:pPr>
            <w:r w:rsidRPr="00F4621C">
              <w:rPr>
                <w:b/>
                <w:bCs/>
                <w:noProof/>
                <w:lang w:val="pt-PT"/>
              </w:rPr>
              <w:t>Malta</w:t>
            </w:r>
          </w:p>
          <w:p w14:paraId="651A7C37" w14:textId="77777777" w:rsidR="00D633B6" w:rsidRPr="00956EEF" w:rsidRDefault="00D633B6" w:rsidP="00D633B6">
            <w:pPr>
              <w:rPr>
                <w:ins w:id="138" w:author="Author"/>
                <w:lang w:val="el"/>
              </w:rPr>
            </w:pPr>
            <w:ins w:id="139" w:author="Author">
              <w:r w:rsidRPr="000444BB">
                <w:rPr>
                  <w:lang w:val="el"/>
                </w:rPr>
                <w:t>Drugsales Ltd</w:t>
              </w:r>
            </w:ins>
          </w:p>
          <w:p w14:paraId="441C3787" w14:textId="77777777" w:rsidR="00D633B6" w:rsidRPr="00956EEF" w:rsidRDefault="00D633B6" w:rsidP="00D633B6">
            <w:pPr>
              <w:rPr>
                <w:ins w:id="140" w:author="Author"/>
                <w:lang w:val="el"/>
              </w:rPr>
            </w:pPr>
            <w:ins w:id="141" w:author="Author">
              <w:r w:rsidRPr="000444BB">
                <w:rPr>
                  <w:lang w:val="el"/>
                </w:rPr>
                <w:t>Tel: +356 21419070</w:t>
              </w:r>
            </w:ins>
          </w:p>
          <w:p w14:paraId="5761693C" w14:textId="098AFEF4" w:rsidR="0048775A" w:rsidRPr="00F4621C" w:rsidDel="00D633B6" w:rsidRDefault="00D633B6" w:rsidP="00D633B6">
            <w:pPr>
              <w:rPr>
                <w:del w:id="142" w:author="Author"/>
                <w:color w:val="000000"/>
                <w:sz w:val="24"/>
                <w:szCs w:val="24"/>
                <w:lang w:val="pt-PT"/>
              </w:rPr>
            </w:pPr>
            <w:ins w:id="143" w:author="Author">
              <w:r w:rsidRPr="000444BB">
                <w:rPr>
                  <w:lang w:val="el"/>
                </w:rPr>
                <w:t>safety@drugsalesltd.com</w:t>
              </w:r>
            </w:ins>
            <w:del w:id="144" w:author="Author">
              <w:r w:rsidR="0048775A" w:rsidDel="00D633B6">
                <w:rPr>
                  <w:lang w:val="el-GR"/>
                </w:rPr>
                <w:delText>Τ</w:delText>
              </w:r>
              <w:r w:rsidR="0048775A" w:rsidRPr="00F4621C" w:rsidDel="00D633B6">
                <w:rPr>
                  <w:lang w:val="pt-PT"/>
                </w:rPr>
                <w:delText xml:space="preserve">akeda </w:delText>
              </w:r>
              <w:r w:rsidR="0048775A" w:rsidRPr="00F4621C" w:rsidDel="00D633B6">
                <w:rPr>
                  <w:sz w:val="24"/>
                  <w:szCs w:val="24"/>
                  <w:lang w:val="pt-PT"/>
                </w:rPr>
                <w:delText>HELLAS S</w:delText>
              </w:r>
              <w:r w:rsidR="00E46A5E" w:rsidRPr="00F4621C" w:rsidDel="00D633B6">
                <w:rPr>
                  <w:sz w:val="24"/>
                  <w:szCs w:val="24"/>
                  <w:lang w:val="pt-PT"/>
                </w:rPr>
                <w:delText>.</w:delText>
              </w:r>
              <w:r w:rsidR="0048775A" w:rsidRPr="00F4621C" w:rsidDel="00D633B6">
                <w:rPr>
                  <w:sz w:val="24"/>
                  <w:szCs w:val="24"/>
                  <w:lang w:val="pt-PT"/>
                </w:rPr>
                <w:delText>A</w:delText>
              </w:r>
              <w:r w:rsidR="00E46A5E" w:rsidRPr="00F4621C" w:rsidDel="00D633B6">
                <w:rPr>
                  <w:sz w:val="24"/>
                  <w:szCs w:val="24"/>
                  <w:lang w:val="pt-PT"/>
                </w:rPr>
                <w:delText>.</w:delText>
              </w:r>
            </w:del>
          </w:p>
          <w:p w14:paraId="4F0EFB5D" w14:textId="47D5E093" w:rsidR="0048775A" w:rsidDel="00D633B6" w:rsidRDefault="0048775A">
            <w:pPr>
              <w:rPr>
                <w:del w:id="145" w:author="Author"/>
                <w:lang w:val="el-GR"/>
              </w:rPr>
            </w:pPr>
            <w:del w:id="146" w:author="Author">
              <w:r w:rsidDel="00D633B6">
                <w:rPr>
                  <w:lang w:val="el-GR"/>
                </w:rPr>
                <w:delText>Tel: +30 210</w:delText>
              </w:r>
              <w:r w:rsidDel="00D633B6">
                <w:rPr>
                  <w:lang w:val="en-US"/>
                </w:rPr>
                <w:delText xml:space="preserve"> </w:delText>
              </w:r>
              <w:r w:rsidDel="00D633B6">
                <w:rPr>
                  <w:lang w:val="el-GR"/>
                </w:rPr>
                <w:delText>6387800</w:delText>
              </w:r>
            </w:del>
          </w:p>
          <w:p w14:paraId="0CCDED17" w14:textId="138B6125" w:rsidR="0048775A" w:rsidDel="00D633B6" w:rsidRDefault="0048775A">
            <w:pPr>
              <w:rPr>
                <w:del w:id="147" w:author="Author"/>
                <w:lang w:val="en-US"/>
              </w:rPr>
            </w:pPr>
            <w:del w:id="148" w:author="Author">
              <w:r w:rsidDel="00D633B6">
                <w:rPr>
                  <w:lang w:val="en-US"/>
                </w:rPr>
                <w:delText>medinfoEMEA@takeda.com</w:delText>
              </w:r>
            </w:del>
          </w:p>
          <w:p w14:paraId="530D37B6" w14:textId="77777777" w:rsidR="0048775A" w:rsidRDefault="0048775A">
            <w:pPr>
              <w:rPr>
                <w:lang w:val="de-DE"/>
              </w:rPr>
            </w:pPr>
          </w:p>
        </w:tc>
      </w:tr>
      <w:tr w:rsidR="0048775A" w14:paraId="43FE9DF3" w14:textId="77777777" w:rsidTr="0048775A">
        <w:trPr>
          <w:gridBefore w:val="1"/>
          <w:wBefore w:w="34" w:type="dxa"/>
        </w:trPr>
        <w:tc>
          <w:tcPr>
            <w:tcW w:w="4644" w:type="dxa"/>
            <w:gridSpan w:val="2"/>
          </w:tcPr>
          <w:p w14:paraId="7067D77F" w14:textId="77777777" w:rsidR="0048775A" w:rsidRDefault="0048775A">
            <w:pPr>
              <w:rPr>
                <w:lang w:val="de-CH"/>
              </w:rPr>
            </w:pPr>
            <w:r>
              <w:rPr>
                <w:b/>
                <w:bCs/>
                <w:lang w:val="de-CH"/>
              </w:rPr>
              <w:t>Deutschland</w:t>
            </w:r>
          </w:p>
          <w:p w14:paraId="5AC31A7F" w14:textId="77777777" w:rsidR="0048775A" w:rsidRDefault="0048775A">
            <w:pPr>
              <w:tabs>
                <w:tab w:val="left" w:pos="720"/>
              </w:tabs>
              <w:rPr>
                <w:color w:val="000000"/>
                <w:lang w:val="de-CH"/>
              </w:rPr>
            </w:pPr>
            <w:r>
              <w:rPr>
                <w:color w:val="000000"/>
                <w:lang w:val="de-CH"/>
              </w:rPr>
              <w:t>Takeda GmbH</w:t>
            </w:r>
          </w:p>
          <w:p w14:paraId="09DC619E" w14:textId="77777777" w:rsidR="0048775A" w:rsidRDefault="0048775A">
            <w:pPr>
              <w:tabs>
                <w:tab w:val="left" w:pos="720"/>
              </w:tabs>
              <w:rPr>
                <w:color w:val="000000"/>
                <w:lang w:val="de-CH"/>
              </w:rPr>
            </w:pPr>
            <w:r>
              <w:rPr>
                <w:color w:val="000000"/>
                <w:lang w:val="de-CH"/>
              </w:rPr>
              <w:t>Tel: +49 (0)800 825 3325</w:t>
            </w:r>
          </w:p>
          <w:p w14:paraId="669997F4" w14:textId="77777777" w:rsidR="0048775A" w:rsidRDefault="0048775A">
            <w:pPr>
              <w:tabs>
                <w:tab w:val="left" w:pos="720"/>
              </w:tabs>
              <w:rPr>
                <w:lang w:val="de-CH"/>
              </w:rPr>
            </w:pPr>
            <w:r>
              <w:rPr>
                <w:lang w:val="de-CH"/>
              </w:rPr>
              <w:t>medinfoEMEA@takeda.com</w:t>
            </w:r>
          </w:p>
          <w:p w14:paraId="2D675644" w14:textId="77777777" w:rsidR="0048775A" w:rsidRDefault="0048775A">
            <w:pPr>
              <w:tabs>
                <w:tab w:val="left" w:pos="720"/>
              </w:tabs>
              <w:rPr>
                <w:lang w:val="bg-BG"/>
              </w:rPr>
            </w:pPr>
          </w:p>
        </w:tc>
        <w:tc>
          <w:tcPr>
            <w:tcW w:w="4854" w:type="dxa"/>
          </w:tcPr>
          <w:p w14:paraId="70653462" w14:textId="77777777" w:rsidR="0048775A" w:rsidRDefault="0048775A">
            <w:pPr>
              <w:suppressAutoHyphens/>
              <w:rPr>
                <w:lang w:val="nl-NL"/>
              </w:rPr>
            </w:pPr>
            <w:r>
              <w:rPr>
                <w:b/>
                <w:bCs/>
                <w:lang w:val="nl-NL"/>
              </w:rPr>
              <w:lastRenderedPageBreak/>
              <w:t>Nederland</w:t>
            </w:r>
          </w:p>
          <w:p w14:paraId="759790F4" w14:textId="77777777" w:rsidR="0048775A" w:rsidRDefault="0048775A">
            <w:pPr>
              <w:tabs>
                <w:tab w:val="left" w:pos="720"/>
              </w:tabs>
              <w:rPr>
                <w:color w:val="000000"/>
                <w:lang w:val="nl-NL"/>
              </w:rPr>
            </w:pPr>
            <w:r>
              <w:rPr>
                <w:color w:val="000000"/>
                <w:lang w:val="nl-NL"/>
              </w:rPr>
              <w:t>Takeda Nederland B.V.</w:t>
            </w:r>
          </w:p>
          <w:p w14:paraId="52A0DC7F" w14:textId="77777777" w:rsidR="0048775A" w:rsidRDefault="0048775A">
            <w:pPr>
              <w:tabs>
                <w:tab w:val="left" w:pos="720"/>
              </w:tabs>
              <w:rPr>
                <w:color w:val="000000"/>
                <w:lang w:val="en-US"/>
              </w:rPr>
            </w:pPr>
            <w:r>
              <w:rPr>
                <w:color w:val="000000"/>
                <w:lang w:val="en-US"/>
              </w:rPr>
              <w:t xml:space="preserve">Tel: +31 </w:t>
            </w:r>
            <w:r>
              <w:rPr>
                <w:lang w:val="en-US"/>
              </w:rPr>
              <w:t>20 203 5492</w:t>
            </w:r>
          </w:p>
          <w:p w14:paraId="0037D7B8" w14:textId="77777777" w:rsidR="0048775A" w:rsidRDefault="0048775A">
            <w:pPr>
              <w:tabs>
                <w:tab w:val="left" w:pos="720"/>
              </w:tabs>
              <w:rPr>
                <w:lang w:val="bg-BG"/>
              </w:rPr>
            </w:pPr>
            <w:r>
              <w:t>medinfoEMEA@takeda.com</w:t>
            </w:r>
          </w:p>
          <w:p w14:paraId="795B70AD" w14:textId="77777777" w:rsidR="0048775A" w:rsidRDefault="0048775A">
            <w:pPr>
              <w:tabs>
                <w:tab w:val="left" w:pos="720"/>
              </w:tabs>
            </w:pPr>
          </w:p>
        </w:tc>
      </w:tr>
      <w:tr w:rsidR="0048775A" w14:paraId="09D73131" w14:textId="77777777" w:rsidTr="0048775A">
        <w:trPr>
          <w:gridBefore w:val="1"/>
          <w:wBefore w:w="34" w:type="dxa"/>
        </w:trPr>
        <w:tc>
          <w:tcPr>
            <w:tcW w:w="4644" w:type="dxa"/>
            <w:gridSpan w:val="2"/>
          </w:tcPr>
          <w:p w14:paraId="19FE5A4E" w14:textId="77777777" w:rsidR="0048775A" w:rsidRDefault="0048775A">
            <w:pPr>
              <w:suppressAutoHyphens/>
              <w:rPr>
                <w:b/>
                <w:bCs/>
                <w:lang w:val="pt-BR"/>
              </w:rPr>
            </w:pPr>
            <w:r>
              <w:rPr>
                <w:b/>
                <w:bCs/>
                <w:lang w:val="pt-BR"/>
              </w:rPr>
              <w:lastRenderedPageBreak/>
              <w:t>Eesti</w:t>
            </w:r>
          </w:p>
          <w:p w14:paraId="4DDB32CF" w14:textId="26793B23" w:rsidR="0048775A" w:rsidRDefault="0048775A">
            <w:pPr>
              <w:tabs>
                <w:tab w:val="left" w:pos="720"/>
              </w:tabs>
              <w:rPr>
                <w:color w:val="000000"/>
                <w:lang w:val="pt-BR" w:eastAsia="en-GB"/>
              </w:rPr>
            </w:pPr>
            <w:r>
              <w:rPr>
                <w:color w:val="000000"/>
                <w:lang w:val="pt-BR" w:eastAsia="en-GB"/>
              </w:rPr>
              <w:t xml:space="preserve">Takeda Pharma </w:t>
            </w:r>
            <w:ins w:id="149" w:author="Author">
              <w:r w:rsidR="003D1301" w:rsidRPr="00022795">
                <w:rPr>
                  <w:color w:val="000000" w:themeColor="text1"/>
                  <w:lang w:val="pt-BR" w:eastAsia="en-GB"/>
                </w:rPr>
                <w:t>OÜ</w:t>
              </w:r>
            </w:ins>
            <w:del w:id="150" w:author="Author">
              <w:r w:rsidDel="003D1301">
                <w:rPr>
                  <w:color w:val="000000"/>
                  <w:lang w:val="pt-BR" w:eastAsia="en-GB"/>
                </w:rPr>
                <w:delText>AS</w:delText>
              </w:r>
            </w:del>
          </w:p>
          <w:p w14:paraId="6D390C2F" w14:textId="77777777" w:rsidR="0048775A" w:rsidRDefault="0048775A">
            <w:pPr>
              <w:contextualSpacing/>
              <w:rPr>
                <w:color w:val="000000"/>
                <w:lang w:val="pt-BR" w:eastAsia="en-US"/>
              </w:rPr>
            </w:pPr>
            <w:r>
              <w:rPr>
                <w:color w:val="000000"/>
                <w:lang w:val="pt-BR"/>
              </w:rPr>
              <w:t>Tel: +372 6177 669</w:t>
            </w:r>
          </w:p>
          <w:p w14:paraId="409550E0" w14:textId="77777777" w:rsidR="0048775A" w:rsidRDefault="0048775A">
            <w:pPr>
              <w:keepLines/>
              <w:rPr>
                <w:color w:val="000000"/>
                <w:lang w:val="bg-BG"/>
              </w:rPr>
            </w:pPr>
            <w:r>
              <w:t>medinfoEMEA@takeda.com</w:t>
            </w:r>
          </w:p>
          <w:p w14:paraId="3B4C6722" w14:textId="77777777" w:rsidR="0048775A" w:rsidRDefault="0048775A">
            <w:pPr>
              <w:contextualSpacing/>
            </w:pPr>
          </w:p>
        </w:tc>
        <w:tc>
          <w:tcPr>
            <w:tcW w:w="4854" w:type="dxa"/>
          </w:tcPr>
          <w:p w14:paraId="7D1D614F" w14:textId="77777777" w:rsidR="0048775A" w:rsidRDefault="0048775A">
            <w:pPr>
              <w:rPr>
                <w:b/>
                <w:bCs/>
              </w:rPr>
            </w:pPr>
            <w:r>
              <w:rPr>
                <w:b/>
                <w:bCs/>
              </w:rPr>
              <w:t>Norge</w:t>
            </w:r>
          </w:p>
          <w:p w14:paraId="6B2B0B5B" w14:textId="77777777" w:rsidR="0048775A" w:rsidRDefault="0048775A">
            <w:pPr>
              <w:tabs>
                <w:tab w:val="left" w:pos="720"/>
              </w:tabs>
              <w:rPr>
                <w:color w:val="000000"/>
                <w:lang w:eastAsia="en-GB"/>
              </w:rPr>
            </w:pPr>
            <w:r>
              <w:rPr>
                <w:color w:val="000000"/>
                <w:lang w:eastAsia="en-GB"/>
              </w:rPr>
              <w:t>Takeda AS</w:t>
            </w:r>
          </w:p>
          <w:p w14:paraId="6D5FA568" w14:textId="77777777" w:rsidR="0048775A" w:rsidRDefault="0048775A">
            <w:pPr>
              <w:contextualSpacing/>
              <w:rPr>
                <w:lang w:eastAsia="en-US"/>
              </w:rPr>
            </w:pPr>
            <w:r>
              <w:rPr>
                <w:color w:val="000000"/>
              </w:rPr>
              <w:t xml:space="preserve">Tlf: </w:t>
            </w:r>
            <w:r>
              <w:t>+47 800 800 30</w:t>
            </w:r>
          </w:p>
          <w:p w14:paraId="095970A9" w14:textId="77777777" w:rsidR="0048775A" w:rsidRDefault="0048775A">
            <w:pPr>
              <w:rPr>
                <w:color w:val="000000"/>
              </w:rPr>
            </w:pPr>
            <w:r>
              <w:rPr>
                <w:color w:val="000000"/>
              </w:rPr>
              <w:t>medinfoEMEA@takeda.com</w:t>
            </w:r>
          </w:p>
          <w:p w14:paraId="4743A9D5" w14:textId="77777777" w:rsidR="0048775A" w:rsidRDefault="0048775A">
            <w:pPr>
              <w:contextualSpacing/>
            </w:pPr>
          </w:p>
        </w:tc>
      </w:tr>
      <w:tr w:rsidR="0048775A" w14:paraId="58833FD2" w14:textId="77777777" w:rsidTr="0048775A">
        <w:trPr>
          <w:gridBefore w:val="1"/>
          <w:wBefore w:w="34" w:type="dxa"/>
        </w:trPr>
        <w:tc>
          <w:tcPr>
            <w:tcW w:w="4644" w:type="dxa"/>
            <w:gridSpan w:val="2"/>
          </w:tcPr>
          <w:p w14:paraId="1F86CBFE" w14:textId="77777777" w:rsidR="0048775A" w:rsidRDefault="0048775A" w:rsidP="00BD2F08">
            <w:pPr>
              <w:rPr>
                <w:b/>
                <w:bCs/>
              </w:rPr>
            </w:pPr>
            <w:r>
              <w:rPr>
                <w:b/>
                <w:bCs/>
              </w:rPr>
              <w:t>Ελλάδα</w:t>
            </w:r>
          </w:p>
          <w:p w14:paraId="114C82AD" w14:textId="4C3FC031" w:rsidR="0048775A" w:rsidRPr="001F5801" w:rsidRDefault="0048775A" w:rsidP="00BD2F08">
            <w:pPr>
              <w:rPr>
                <w:color w:val="000000"/>
                <w:lang w:val="pl-PL"/>
                <w:rPrChange w:id="151" w:author="Author">
                  <w:rPr>
                    <w:color w:val="000000"/>
                  </w:rPr>
                </w:rPrChange>
              </w:rPr>
            </w:pPr>
            <w:r>
              <w:rPr>
                <w:lang w:val="el-GR"/>
              </w:rPr>
              <w:t>Τ</w:t>
            </w:r>
            <w:r w:rsidRPr="000F7957">
              <w:t xml:space="preserve">akeda </w:t>
            </w:r>
            <w:r>
              <w:rPr>
                <w:lang w:val="el-GR"/>
              </w:rPr>
              <w:t>ΕΛΛΑΣ Α</w:t>
            </w:r>
            <w:ins w:id="152" w:author="Author">
              <w:r w:rsidR="000C069E">
                <w:rPr>
                  <w:lang w:val="pl-PL"/>
                </w:rPr>
                <w:t>.</w:t>
              </w:r>
            </w:ins>
            <w:r>
              <w:rPr>
                <w:lang w:val="el-GR"/>
              </w:rPr>
              <w:t>Ε</w:t>
            </w:r>
            <w:ins w:id="153" w:author="Author">
              <w:r w:rsidR="000C069E">
                <w:rPr>
                  <w:lang w:val="pl-PL"/>
                </w:rPr>
                <w:t>.</w:t>
              </w:r>
            </w:ins>
          </w:p>
          <w:p w14:paraId="3F3DF18D" w14:textId="77777777" w:rsidR="0048775A" w:rsidRDefault="0048775A" w:rsidP="00BD2F08">
            <w:pPr>
              <w:contextualSpacing/>
              <w:rPr>
                <w:color w:val="000000"/>
              </w:rPr>
            </w:pPr>
            <w:r>
              <w:rPr>
                <w:color w:val="000000"/>
              </w:rPr>
              <w:t>Tηλ: +30 210 6387800</w:t>
            </w:r>
          </w:p>
          <w:p w14:paraId="46688BBC" w14:textId="77777777" w:rsidR="0048775A" w:rsidRDefault="0048775A" w:rsidP="00BD2F08">
            <w:pPr>
              <w:contextualSpacing/>
              <w:rPr>
                <w:lang w:val="en-US"/>
              </w:rPr>
            </w:pPr>
            <w:r>
              <w:rPr>
                <w:lang w:val="en-US"/>
              </w:rPr>
              <w:t>medinfoEMEA@takeda.com</w:t>
            </w:r>
          </w:p>
          <w:p w14:paraId="33C57926" w14:textId="77777777" w:rsidR="0048775A" w:rsidRDefault="0048775A">
            <w:pPr>
              <w:keepNext/>
              <w:contextualSpacing/>
              <w:rPr>
                <w:lang w:val="bg-BG"/>
              </w:rPr>
            </w:pPr>
          </w:p>
        </w:tc>
        <w:tc>
          <w:tcPr>
            <w:tcW w:w="4854" w:type="dxa"/>
          </w:tcPr>
          <w:p w14:paraId="39C57614" w14:textId="77777777" w:rsidR="0048775A" w:rsidRDefault="0048775A">
            <w:pPr>
              <w:keepNext/>
              <w:suppressAutoHyphens/>
              <w:rPr>
                <w:lang w:val="de-CH"/>
              </w:rPr>
            </w:pPr>
            <w:r>
              <w:rPr>
                <w:b/>
                <w:bCs/>
                <w:lang w:val="de-CH"/>
              </w:rPr>
              <w:t>Österreich</w:t>
            </w:r>
          </w:p>
          <w:p w14:paraId="674FBDD9" w14:textId="77777777" w:rsidR="0048775A" w:rsidRDefault="0048775A">
            <w:pPr>
              <w:keepNext/>
              <w:autoSpaceDE w:val="0"/>
              <w:autoSpaceDN w:val="0"/>
              <w:adjustRightInd w:val="0"/>
              <w:rPr>
                <w:color w:val="000000"/>
                <w:lang w:val="de-CH"/>
              </w:rPr>
            </w:pPr>
            <w:r>
              <w:rPr>
                <w:color w:val="000000"/>
                <w:lang w:val="de-CH"/>
              </w:rPr>
              <w:t xml:space="preserve">Takeda Pharma Ges.m.b.H. </w:t>
            </w:r>
          </w:p>
          <w:p w14:paraId="79330CD7" w14:textId="77777777" w:rsidR="0048775A" w:rsidRDefault="0048775A">
            <w:pPr>
              <w:keepNext/>
              <w:tabs>
                <w:tab w:val="left" w:pos="720"/>
              </w:tabs>
              <w:rPr>
                <w:color w:val="000000"/>
                <w:lang w:val="bg-BG" w:eastAsia="en-US"/>
              </w:rPr>
            </w:pPr>
            <w:r>
              <w:rPr>
                <w:color w:val="000000"/>
              </w:rPr>
              <w:t xml:space="preserve">Tel: +43 (0) 800-20 80 50 </w:t>
            </w:r>
          </w:p>
          <w:p w14:paraId="36807A3C" w14:textId="77777777" w:rsidR="0048775A" w:rsidRDefault="0048775A">
            <w:pPr>
              <w:keepLines/>
              <w:rPr>
                <w:color w:val="000000"/>
              </w:rPr>
            </w:pPr>
            <w:r>
              <w:t>medinfoEMEA@takeda.com</w:t>
            </w:r>
          </w:p>
          <w:p w14:paraId="79DE1973" w14:textId="77777777" w:rsidR="0048775A" w:rsidRDefault="0048775A">
            <w:pPr>
              <w:keepNext/>
              <w:tabs>
                <w:tab w:val="left" w:pos="720"/>
              </w:tabs>
            </w:pPr>
          </w:p>
        </w:tc>
      </w:tr>
      <w:tr w:rsidR="0048775A" w14:paraId="32CA7A51" w14:textId="77777777" w:rsidTr="0048775A">
        <w:tc>
          <w:tcPr>
            <w:tcW w:w="4678" w:type="dxa"/>
            <w:gridSpan w:val="3"/>
          </w:tcPr>
          <w:p w14:paraId="3E343C9F" w14:textId="77777777" w:rsidR="0048775A" w:rsidRDefault="0048775A">
            <w:pPr>
              <w:keepNext/>
              <w:tabs>
                <w:tab w:val="left" w:pos="4536"/>
              </w:tabs>
              <w:suppressAutoHyphens/>
              <w:rPr>
                <w:b/>
                <w:bCs/>
                <w:lang w:val="es-ES"/>
              </w:rPr>
            </w:pPr>
            <w:r>
              <w:rPr>
                <w:b/>
                <w:bCs/>
                <w:lang w:val="es-ES"/>
              </w:rPr>
              <w:t>España</w:t>
            </w:r>
          </w:p>
          <w:p w14:paraId="750677BA" w14:textId="3F0B3E1E" w:rsidR="0048775A" w:rsidRDefault="0048775A">
            <w:pPr>
              <w:keepLines/>
              <w:rPr>
                <w:lang w:val="es-ES"/>
              </w:rPr>
            </w:pPr>
            <w:r>
              <w:rPr>
                <w:lang w:val="es-ES"/>
              </w:rPr>
              <w:t>Takeda Farmacéutica España</w:t>
            </w:r>
            <w:r w:rsidR="00B52908">
              <w:rPr>
                <w:lang w:val="es-ES"/>
              </w:rPr>
              <w:t>,</w:t>
            </w:r>
            <w:r>
              <w:rPr>
                <w:lang w:val="es-ES"/>
              </w:rPr>
              <w:t xml:space="preserve"> S.A</w:t>
            </w:r>
            <w:ins w:id="154" w:author="Author">
              <w:r w:rsidR="00AF7585">
                <w:rPr>
                  <w:lang w:val="es-ES"/>
                </w:rPr>
                <w:t>.</w:t>
              </w:r>
            </w:ins>
          </w:p>
          <w:p w14:paraId="142BFDDA" w14:textId="77777777" w:rsidR="0048775A" w:rsidRDefault="0048775A">
            <w:pPr>
              <w:keepLines/>
              <w:rPr>
                <w:lang w:val="en-US"/>
              </w:rPr>
            </w:pPr>
            <w:r>
              <w:rPr>
                <w:lang w:val="en-US"/>
              </w:rPr>
              <w:t>Tel: +34 917 90 42 22</w:t>
            </w:r>
          </w:p>
          <w:p w14:paraId="76B66198" w14:textId="77777777" w:rsidR="0048775A" w:rsidRDefault="0048775A">
            <w:pPr>
              <w:rPr>
                <w:color w:val="000000"/>
                <w:lang w:val="bg-BG"/>
              </w:rPr>
            </w:pPr>
            <w:r>
              <w:t>medinfoEMEA@takeda.com</w:t>
            </w:r>
          </w:p>
          <w:p w14:paraId="4DCAF669" w14:textId="77777777" w:rsidR="0048775A" w:rsidRDefault="0048775A">
            <w:pPr>
              <w:keepNext/>
              <w:contextualSpacing/>
            </w:pPr>
          </w:p>
        </w:tc>
        <w:tc>
          <w:tcPr>
            <w:tcW w:w="4854" w:type="dxa"/>
          </w:tcPr>
          <w:p w14:paraId="7E5BED16" w14:textId="77777777" w:rsidR="0048775A" w:rsidRDefault="0048775A">
            <w:pPr>
              <w:keepNext/>
              <w:suppressAutoHyphens/>
              <w:rPr>
                <w:b/>
                <w:bCs/>
                <w:i/>
                <w:iCs/>
                <w:lang w:val="en-US"/>
              </w:rPr>
            </w:pPr>
            <w:r>
              <w:rPr>
                <w:b/>
                <w:bCs/>
                <w:lang w:val="en-US"/>
              </w:rPr>
              <w:t>Polska</w:t>
            </w:r>
          </w:p>
          <w:p w14:paraId="27A3681E" w14:textId="77777777" w:rsidR="0048775A" w:rsidRDefault="0048775A">
            <w:pPr>
              <w:keepNext/>
              <w:tabs>
                <w:tab w:val="left" w:pos="720"/>
              </w:tabs>
              <w:rPr>
                <w:color w:val="000000"/>
                <w:lang w:val="en-US" w:eastAsia="en-GB"/>
              </w:rPr>
            </w:pPr>
            <w:r>
              <w:rPr>
                <w:color w:val="000000"/>
                <w:lang w:val="en-US"/>
              </w:rPr>
              <w:t xml:space="preserve">Takeda Pharma Sp. z </w:t>
            </w:r>
            <w:proofErr w:type="spellStart"/>
            <w:r>
              <w:rPr>
                <w:color w:val="000000"/>
                <w:lang w:val="en-US"/>
              </w:rPr>
              <w:t>o.o.</w:t>
            </w:r>
            <w:proofErr w:type="spellEnd"/>
          </w:p>
          <w:p w14:paraId="42DE1BF1" w14:textId="78EDEF59" w:rsidR="0048775A" w:rsidRDefault="0068769D">
            <w:pPr>
              <w:keepLines/>
              <w:rPr>
                <w:color w:val="000000"/>
                <w:lang w:val="bg-BG" w:eastAsia="en-US"/>
              </w:rPr>
            </w:pPr>
            <w:ins w:id="155" w:author="Author">
              <w:r>
                <w:rPr>
                  <w:color w:val="000000" w:themeColor="text1"/>
                </w:rPr>
                <w:t>Tel.</w:t>
              </w:r>
            </w:ins>
            <w:del w:id="156" w:author="Author">
              <w:r w:rsidR="0048775A" w:rsidDel="0068769D">
                <w:rPr>
                  <w:color w:val="000000"/>
                </w:rPr>
                <w:delText>tel</w:delText>
              </w:r>
            </w:del>
            <w:r w:rsidR="0048775A">
              <w:rPr>
                <w:color w:val="000000"/>
              </w:rPr>
              <w:t>: +48223062447</w:t>
            </w:r>
          </w:p>
          <w:p w14:paraId="5DE2CC9B" w14:textId="77777777" w:rsidR="0048775A" w:rsidRDefault="0048775A">
            <w:pPr>
              <w:keepLines/>
              <w:rPr>
                <w:color w:val="000000"/>
              </w:rPr>
            </w:pPr>
            <w:r>
              <w:t>medinfoEMEA@takeda.com</w:t>
            </w:r>
          </w:p>
          <w:p w14:paraId="60D05144" w14:textId="77777777" w:rsidR="0048775A" w:rsidRDefault="0048775A">
            <w:pPr>
              <w:keepNext/>
              <w:contextualSpacing/>
            </w:pPr>
          </w:p>
        </w:tc>
      </w:tr>
      <w:tr w:rsidR="0048775A" w14:paraId="22D0BC2E" w14:textId="77777777" w:rsidTr="0048775A">
        <w:tc>
          <w:tcPr>
            <w:tcW w:w="4678" w:type="dxa"/>
            <w:gridSpan w:val="3"/>
          </w:tcPr>
          <w:p w14:paraId="1CC33C63" w14:textId="77777777" w:rsidR="0048775A" w:rsidRDefault="0048775A" w:rsidP="001F5801">
            <w:pPr>
              <w:keepNext/>
              <w:tabs>
                <w:tab w:val="left" w:pos="4536"/>
              </w:tabs>
              <w:suppressAutoHyphens/>
              <w:rPr>
                <w:b/>
                <w:bCs/>
              </w:rPr>
              <w:pPrChange w:id="157" w:author="Author">
                <w:pPr>
                  <w:tabs>
                    <w:tab w:val="left" w:pos="4536"/>
                  </w:tabs>
                  <w:suppressAutoHyphens/>
                </w:pPr>
              </w:pPrChange>
            </w:pPr>
            <w:r>
              <w:rPr>
                <w:b/>
                <w:bCs/>
              </w:rPr>
              <w:t>France</w:t>
            </w:r>
          </w:p>
          <w:p w14:paraId="08F055F8" w14:textId="77777777" w:rsidR="0048775A" w:rsidRDefault="0048775A">
            <w:pPr>
              <w:tabs>
                <w:tab w:val="left" w:pos="720"/>
              </w:tabs>
              <w:rPr>
                <w:color w:val="000000"/>
                <w:lang w:eastAsia="en-GB"/>
              </w:rPr>
            </w:pPr>
            <w:r>
              <w:rPr>
                <w:color w:val="000000"/>
                <w:lang w:eastAsia="en-GB"/>
              </w:rPr>
              <w:t>Takeda France SAS</w:t>
            </w:r>
          </w:p>
          <w:p w14:paraId="071EC0D2" w14:textId="5012029B" w:rsidR="0048775A" w:rsidRDefault="00600483">
            <w:pPr>
              <w:tabs>
                <w:tab w:val="left" w:pos="720"/>
              </w:tabs>
              <w:rPr>
                <w:color w:val="000000"/>
                <w:lang w:eastAsia="en-GB"/>
              </w:rPr>
            </w:pPr>
            <w:ins w:id="158" w:author="Author">
              <w:r w:rsidRPr="00944FD1">
                <w:rPr>
                  <w:color w:val="000000" w:themeColor="text1"/>
                  <w:lang w:eastAsia="en-GB"/>
                </w:rPr>
                <w:t>T</w:t>
              </w:r>
              <w:proofErr w:type="spellStart"/>
              <w:r w:rsidRPr="00944FD1">
                <w:rPr>
                  <w:color w:val="000000" w:themeColor="text1"/>
                  <w:lang w:val="fr-FR" w:eastAsia="en-GB"/>
                </w:rPr>
                <w:t>él</w:t>
              </w:r>
              <w:proofErr w:type="spellEnd"/>
              <w:r>
                <w:rPr>
                  <w:color w:val="000000" w:themeColor="text1"/>
                  <w:lang w:val="fr-FR" w:eastAsia="en-GB"/>
                </w:rPr>
                <w:t>:</w:t>
              </w:r>
            </w:ins>
            <w:del w:id="159" w:author="Author">
              <w:r w:rsidR="0048775A" w:rsidDel="00600483">
                <w:rPr>
                  <w:color w:val="000000"/>
                  <w:lang w:eastAsia="en-GB"/>
                </w:rPr>
                <w:delText>Tel.</w:delText>
              </w:r>
            </w:del>
            <w:r w:rsidR="0048775A">
              <w:rPr>
                <w:color w:val="000000"/>
                <w:lang w:eastAsia="en-GB"/>
              </w:rPr>
              <w:t xml:space="preserve"> + 33 1 40 67 33 00</w:t>
            </w:r>
          </w:p>
          <w:p w14:paraId="41D7F4D5" w14:textId="77777777" w:rsidR="0048775A" w:rsidRDefault="0048775A">
            <w:pPr>
              <w:tabs>
                <w:tab w:val="left" w:pos="720"/>
              </w:tabs>
              <w:rPr>
                <w:lang w:eastAsia="en-US"/>
              </w:rPr>
            </w:pPr>
            <w:r>
              <w:t>medinfoEMEA@takeda.com</w:t>
            </w:r>
          </w:p>
          <w:p w14:paraId="14D8603B" w14:textId="77777777" w:rsidR="0048775A" w:rsidRDefault="0048775A">
            <w:pPr>
              <w:tabs>
                <w:tab w:val="left" w:pos="720"/>
              </w:tabs>
              <w:rPr>
                <w:b/>
                <w:bCs/>
              </w:rPr>
            </w:pPr>
          </w:p>
        </w:tc>
        <w:tc>
          <w:tcPr>
            <w:tcW w:w="4854" w:type="dxa"/>
          </w:tcPr>
          <w:p w14:paraId="4BF06A89" w14:textId="77777777" w:rsidR="0048775A" w:rsidRDefault="0048775A">
            <w:pPr>
              <w:suppressAutoHyphens/>
              <w:rPr>
                <w:noProof/>
                <w:lang w:val="pt-PT"/>
              </w:rPr>
            </w:pPr>
            <w:r>
              <w:rPr>
                <w:b/>
                <w:bCs/>
                <w:noProof/>
                <w:lang w:val="pt-PT"/>
              </w:rPr>
              <w:t>Portugal</w:t>
            </w:r>
          </w:p>
          <w:p w14:paraId="6133DEF6" w14:textId="77777777" w:rsidR="0048775A" w:rsidRDefault="0048775A">
            <w:pPr>
              <w:tabs>
                <w:tab w:val="left" w:pos="720"/>
              </w:tabs>
              <w:rPr>
                <w:color w:val="000000"/>
                <w:lang w:val="pt-BR"/>
              </w:rPr>
            </w:pPr>
            <w:r>
              <w:rPr>
                <w:color w:val="000000"/>
                <w:lang w:val="pt-BR"/>
              </w:rPr>
              <w:t>Takeda Farmacêuticos Portugal, Lda.</w:t>
            </w:r>
          </w:p>
          <w:p w14:paraId="1DFD715D" w14:textId="77777777" w:rsidR="0048775A" w:rsidRDefault="0048775A">
            <w:pPr>
              <w:rPr>
                <w:color w:val="000000"/>
                <w:lang w:val="bg-BG"/>
              </w:rPr>
            </w:pPr>
            <w:r>
              <w:rPr>
                <w:color w:val="000000"/>
              </w:rPr>
              <w:t>Tel: + 351 21 120 1457</w:t>
            </w:r>
          </w:p>
          <w:p w14:paraId="1EF2C924" w14:textId="77777777" w:rsidR="0048775A" w:rsidRDefault="0048775A">
            <w:pPr>
              <w:keepLines/>
              <w:rPr>
                <w:color w:val="000000"/>
              </w:rPr>
            </w:pPr>
            <w:r>
              <w:t>medinfoEMEA@takeda.com</w:t>
            </w:r>
          </w:p>
          <w:p w14:paraId="631B2113" w14:textId="77777777" w:rsidR="0048775A" w:rsidRDefault="0048775A"/>
        </w:tc>
      </w:tr>
      <w:tr w:rsidR="0048775A" w14:paraId="650A0147" w14:textId="77777777" w:rsidTr="0048775A">
        <w:tc>
          <w:tcPr>
            <w:tcW w:w="4678" w:type="dxa"/>
            <w:gridSpan w:val="3"/>
          </w:tcPr>
          <w:p w14:paraId="3CD0083A" w14:textId="77777777" w:rsidR="0048775A" w:rsidRDefault="0048775A">
            <w:pPr>
              <w:rPr>
                <w:b/>
                <w:bCs/>
              </w:rPr>
            </w:pPr>
            <w:r>
              <w:br w:type="page"/>
            </w:r>
            <w:r>
              <w:rPr>
                <w:b/>
                <w:bCs/>
              </w:rPr>
              <w:t>Hrvatska</w:t>
            </w:r>
          </w:p>
          <w:p w14:paraId="13D878E8" w14:textId="77777777" w:rsidR="0048775A" w:rsidRDefault="0048775A">
            <w:pPr>
              <w:contextualSpacing/>
              <w:rPr>
                <w:color w:val="000000"/>
              </w:rPr>
            </w:pPr>
            <w:r>
              <w:rPr>
                <w:color w:val="000000"/>
              </w:rPr>
              <w:t>Takeda Pharmaceuticals Croatia d.o.o.</w:t>
            </w:r>
          </w:p>
          <w:p w14:paraId="72A31BF8" w14:textId="77777777" w:rsidR="0048775A" w:rsidRDefault="0048775A">
            <w:pPr>
              <w:contextualSpacing/>
              <w:rPr>
                <w:color w:val="000000"/>
              </w:rPr>
            </w:pPr>
            <w:r>
              <w:rPr>
                <w:color w:val="000000"/>
              </w:rPr>
              <w:t>Tel: +385 1 377 88 96</w:t>
            </w:r>
          </w:p>
          <w:p w14:paraId="7674E211" w14:textId="77777777" w:rsidR="0048775A" w:rsidRDefault="0048775A">
            <w:pPr>
              <w:keepLines/>
              <w:rPr>
                <w:color w:val="000000"/>
              </w:rPr>
            </w:pPr>
            <w:r>
              <w:t>medinfoEMEA@takeda.com</w:t>
            </w:r>
          </w:p>
          <w:p w14:paraId="7D119272" w14:textId="77777777" w:rsidR="0048775A" w:rsidRDefault="0048775A">
            <w:pPr>
              <w:suppressAutoHyphens/>
            </w:pPr>
          </w:p>
        </w:tc>
        <w:tc>
          <w:tcPr>
            <w:tcW w:w="4854" w:type="dxa"/>
          </w:tcPr>
          <w:p w14:paraId="262C0B63" w14:textId="77777777" w:rsidR="0048775A" w:rsidRDefault="0048775A">
            <w:pPr>
              <w:suppressAutoHyphens/>
              <w:rPr>
                <w:b/>
                <w:bCs/>
              </w:rPr>
            </w:pPr>
            <w:r>
              <w:rPr>
                <w:b/>
                <w:bCs/>
              </w:rPr>
              <w:t>România</w:t>
            </w:r>
          </w:p>
          <w:p w14:paraId="02BDA511" w14:textId="77777777" w:rsidR="0048775A" w:rsidRDefault="0048775A">
            <w:pPr>
              <w:tabs>
                <w:tab w:val="left" w:pos="720"/>
              </w:tabs>
              <w:rPr>
                <w:color w:val="000000"/>
                <w:lang w:eastAsia="en-GB"/>
              </w:rPr>
            </w:pPr>
            <w:r>
              <w:rPr>
                <w:color w:val="000000"/>
                <w:lang w:eastAsia="en-GB"/>
              </w:rPr>
              <w:t>Takeda Pharmaceuticals SRL</w:t>
            </w:r>
          </w:p>
          <w:p w14:paraId="40723752" w14:textId="77777777" w:rsidR="0048775A" w:rsidRDefault="0048775A">
            <w:pPr>
              <w:contextualSpacing/>
              <w:rPr>
                <w:color w:val="000000"/>
                <w:lang w:eastAsia="en-US"/>
              </w:rPr>
            </w:pPr>
            <w:r>
              <w:rPr>
                <w:color w:val="000000"/>
              </w:rPr>
              <w:t>Tel: +40 21 335 03 91</w:t>
            </w:r>
          </w:p>
          <w:p w14:paraId="78C11CD4" w14:textId="77777777" w:rsidR="0048775A" w:rsidRDefault="0048775A">
            <w:pPr>
              <w:contextualSpacing/>
              <w:rPr>
                <w:color w:val="000000"/>
              </w:rPr>
            </w:pPr>
            <w:r>
              <w:rPr>
                <w:color w:val="000000"/>
              </w:rPr>
              <w:t>medinfo</w:t>
            </w:r>
            <w:r>
              <w:t>EMEA@takeda.com</w:t>
            </w:r>
          </w:p>
          <w:p w14:paraId="237BF245" w14:textId="77777777" w:rsidR="0048775A" w:rsidRDefault="0048775A">
            <w:pPr>
              <w:rPr>
                <w:noProof/>
                <w:lang w:val="en-US"/>
              </w:rPr>
            </w:pPr>
          </w:p>
        </w:tc>
      </w:tr>
      <w:tr w:rsidR="0048775A" w14:paraId="4D914C60" w14:textId="77777777" w:rsidTr="0048775A">
        <w:tc>
          <w:tcPr>
            <w:tcW w:w="4678" w:type="dxa"/>
            <w:gridSpan w:val="3"/>
          </w:tcPr>
          <w:p w14:paraId="4BDFF42F" w14:textId="77777777" w:rsidR="0048775A" w:rsidRDefault="0048775A">
            <w:pPr>
              <w:rPr>
                <w:b/>
                <w:bCs/>
                <w:lang w:val="bg-BG"/>
              </w:rPr>
            </w:pPr>
            <w:r>
              <w:rPr>
                <w:b/>
                <w:bCs/>
              </w:rPr>
              <w:t>Ireland</w:t>
            </w:r>
          </w:p>
          <w:p w14:paraId="69A77E6C" w14:textId="77777777" w:rsidR="0048775A" w:rsidRDefault="0048775A">
            <w:pPr>
              <w:rPr>
                <w:color w:val="000000"/>
              </w:rPr>
            </w:pPr>
            <w:r>
              <w:rPr>
                <w:color w:val="000000"/>
              </w:rPr>
              <w:t xml:space="preserve">Takeda Products Ireland </w:t>
            </w:r>
            <w:r>
              <w:rPr>
                <w:lang w:val="en-US"/>
              </w:rPr>
              <w:t>Ltd</w:t>
            </w:r>
          </w:p>
          <w:p w14:paraId="59A9DCC9" w14:textId="77777777" w:rsidR="0048775A" w:rsidRDefault="0048775A">
            <w:r>
              <w:rPr>
                <w:color w:val="000000"/>
              </w:rPr>
              <w:t xml:space="preserve">Tel: </w:t>
            </w:r>
            <w:r>
              <w:t>1800 937 970</w:t>
            </w:r>
          </w:p>
          <w:p w14:paraId="6487E5E8" w14:textId="77777777" w:rsidR="0048775A" w:rsidRDefault="0048775A">
            <w:r>
              <w:t>medinfoEMEA@takeda.com</w:t>
            </w:r>
          </w:p>
          <w:p w14:paraId="4C8BDBC8" w14:textId="77777777" w:rsidR="0048775A" w:rsidRDefault="0048775A"/>
        </w:tc>
        <w:tc>
          <w:tcPr>
            <w:tcW w:w="4854" w:type="dxa"/>
          </w:tcPr>
          <w:p w14:paraId="2C7B7414" w14:textId="77777777" w:rsidR="0048775A" w:rsidRDefault="0048775A">
            <w:pPr>
              <w:rPr>
                <w:noProof/>
              </w:rPr>
            </w:pPr>
            <w:r>
              <w:rPr>
                <w:b/>
                <w:bCs/>
                <w:noProof/>
              </w:rPr>
              <w:t>Slovenija</w:t>
            </w:r>
          </w:p>
          <w:p w14:paraId="1720F6BD" w14:textId="77777777" w:rsidR="0048775A" w:rsidRDefault="0048775A">
            <w:pPr>
              <w:tabs>
                <w:tab w:val="left" w:pos="4536"/>
              </w:tabs>
              <w:rPr>
                <w:color w:val="000000"/>
              </w:rPr>
            </w:pPr>
            <w:r>
              <w:rPr>
                <w:color w:val="000000"/>
              </w:rPr>
              <w:t>Takeda</w:t>
            </w:r>
            <w:r>
              <w:rPr>
                <w:lang w:val="nn-NO"/>
              </w:rPr>
              <w:t xml:space="preserve"> Pharmaceuticals farmacevtska družba d.o.o.</w:t>
            </w:r>
          </w:p>
          <w:p w14:paraId="66A67179" w14:textId="77777777" w:rsidR="0048775A" w:rsidRDefault="0048775A">
            <w:pPr>
              <w:rPr>
                <w:color w:val="000000"/>
                <w:lang w:val="en-US"/>
              </w:rPr>
            </w:pPr>
            <w:r>
              <w:rPr>
                <w:color w:val="000000"/>
                <w:lang w:val="en-US"/>
              </w:rPr>
              <w:t>Tel: + 386 (0) 59 082 480</w:t>
            </w:r>
          </w:p>
          <w:p w14:paraId="1A5C0D5F" w14:textId="77777777" w:rsidR="0048775A" w:rsidRDefault="0048775A">
            <w:pPr>
              <w:keepLines/>
              <w:rPr>
                <w:color w:val="000000"/>
                <w:lang w:val="bg-BG"/>
              </w:rPr>
            </w:pPr>
            <w:r>
              <w:t>medinfoEMEA@takeda.com</w:t>
            </w:r>
          </w:p>
          <w:p w14:paraId="5879A3E4" w14:textId="77777777" w:rsidR="0048775A" w:rsidRDefault="0048775A">
            <w:pPr>
              <w:suppressAutoHyphens/>
              <w:rPr>
                <w:b/>
                <w:bCs/>
              </w:rPr>
            </w:pPr>
          </w:p>
        </w:tc>
      </w:tr>
      <w:tr w:rsidR="0048775A" w14:paraId="35794CCC" w14:textId="77777777" w:rsidTr="0048775A">
        <w:tc>
          <w:tcPr>
            <w:tcW w:w="4678" w:type="dxa"/>
            <w:gridSpan w:val="3"/>
          </w:tcPr>
          <w:p w14:paraId="5A2BE3F4" w14:textId="77777777" w:rsidR="0048775A" w:rsidRDefault="0048775A">
            <w:pPr>
              <w:keepNext/>
              <w:rPr>
                <w:b/>
                <w:bCs/>
              </w:rPr>
            </w:pPr>
            <w:r>
              <w:rPr>
                <w:b/>
                <w:bCs/>
              </w:rPr>
              <w:t>Ísland</w:t>
            </w:r>
          </w:p>
          <w:p w14:paraId="60D4E2C0" w14:textId="13E6AC48" w:rsidR="0048775A" w:rsidRDefault="0048775A">
            <w:pPr>
              <w:rPr>
                <w:color w:val="000000"/>
              </w:rPr>
            </w:pPr>
            <w:r>
              <w:rPr>
                <w:color w:val="000000"/>
              </w:rPr>
              <w:t xml:space="preserve">Vistor </w:t>
            </w:r>
            <w:ins w:id="160" w:author="Author">
              <w:r w:rsidR="008D1F17">
                <w:rPr>
                  <w:color w:val="000000"/>
                </w:rPr>
                <w:t>e</w:t>
              </w:r>
            </w:ins>
            <w:r>
              <w:rPr>
                <w:color w:val="000000"/>
              </w:rPr>
              <w:t>hf.</w:t>
            </w:r>
          </w:p>
          <w:p w14:paraId="620BDB28" w14:textId="77777777" w:rsidR="0048775A" w:rsidRDefault="0048775A">
            <w:pPr>
              <w:rPr>
                <w:color w:val="000000"/>
              </w:rPr>
            </w:pPr>
            <w:r>
              <w:rPr>
                <w:color w:val="000000"/>
              </w:rPr>
              <w:t>Sími: +354 535 7000</w:t>
            </w:r>
          </w:p>
          <w:p w14:paraId="7BE36D96" w14:textId="77777777" w:rsidR="0048775A" w:rsidRDefault="0048775A">
            <w:pPr>
              <w:spacing w:line="240" w:lineRule="exact"/>
              <w:rPr>
                <w:color w:val="000000"/>
              </w:rPr>
            </w:pPr>
            <w:r>
              <w:rPr>
                <w:color w:val="000000"/>
              </w:rPr>
              <w:t>medinfoEMEA@takeda.com</w:t>
            </w:r>
          </w:p>
          <w:p w14:paraId="5EF00E73" w14:textId="77777777" w:rsidR="0048775A" w:rsidRDefault="0048775A"/>
        </w:tc>
        <w:tc>
          <w:tcPr>
            <w:tcW w:w="4854" w:type="dxa"/>
          </w:tcPr>
          <w:p w14:paraId="3A672E77" w14:textId="77777777" w:rsidR="0048775A" w:rsidRDefault="0048775A">
            <w:pPr>
              <w:keepNext/>
              <w:suppressAutoHyphens/>
              <w:rPr>
                <w:b/>
                <w:bCs/>
              </w:rPr>
            </w:pPr>
            <w:r>
              <w:rPr>
                <w:b/>
                <w:bCs/>
              </w:rPr>
              <w:t>Slovenská republika</w:t>
            </w:r>
          </w:p>
          <w:p w14:paraId="236E5928" w14:textId="77777777" w:rsidR="0048775A" w:rsidRDefault="0048775A">
            <w:pPr>
              <w:keepNext/>
              <w:rPr>
                <w:color w:val="000000"/>
              </w:rPr>
            </w:pPr>
            <w:r>
              <w:rPr>
                <w:color w:val="000000"/>
              </w:rPr>
              <w:t>Takeda Pharmaceuticals Slovakia s.r.o.</w:t>
            </w:r>
          </w:p>
          <w:p w14:paraId="5B5F29C6" w14:textId="77777777" w:rsidR="0048775A" w:rsidRDefault="0048775A">
            <w:pPr>
              <w:keepNext/>
              <w:tabs>
                <w:tab w:val="left" w:pos="720"/>
              </w:tabs>
              <w:rPr>
                <w:color w:val="000000"/>
              </w:rPr>
            </w:pPr>
            <w:r>
              <w:rPr>
                <w:color w:val="000000"/>
              </w:rPr>
              <w:t>Tel: +421 (2) 20 602 600</w:t>
            </w:r>
          </w:p>
          <w:p w14:paraId="6CD26D64" w14:textId="77777777" w:rsidR="0048775A" w:rsidRDefault="0048775A">
            <w:pPr>
              <w:keepLines/>
            </w:pPr>
            <w:r>
              <w:t>medinfoEMEA@takeda.com</w:t>
            </w:r>
          </w:p>
          <w:p w14:paraId="5FBB74B6" w14:textId="77777777" w:rsidR="0048775A" w:rsidRDefault="0048775A">
            <w:pPr>
              <w:keepNext/>
              <w:suppressAutoHyphens/>
              <w:rPr>
                <w:b/>
                <w:bCs/>
                <w:color w:val="008000"/>
              </w:rPr>
            </w:pPr>
          </w:p>
        </w:tc>
      </w:tr>
      <w:tr w:rsidR="0048775A" w14:paraId="408EEA17" w14:textId="77777777" w:rsidTr="0048775A">
        <w:tc>
          <w:tcPr>
            <w:tcW w:w="4678" w:type="dxa"/>
            <w:gridSpan w:val="3"/>
          </w:tcPr>
          <w:p w14:paraId="0984106B" w14:textId="77777777" w:rsidR="0048775A" w:rsidRDefault="0048775A">
            <w:pPr>
              <w:rPr>
                <w:noProof/>
                <w:lang w:val="it-IT"/>
              </w:rPr>
            </w:pPr>
            <w:r>
              <w:rPr>
                <w:b/>
                <w:bCs/>
                <w:noProof/>
                <w:lang w:val="it-IT"/>
              </w:rPr>
              <w:t>Italia</w:t>
            </w:r>
          </w:p>
          <w:p w14:paraId="2A769856" w14:textId="77777777" w:rsidR="0048775A" w:rsidRDefault="0048775A">
            <w:pPr>
              <w:tabs>
                <w:tab w:val="left" w:pos="720"/>
              </w:tabs>
              <w:rPr>
                <w:color w:val="000000"/>
                <w:lang w:val="es-ES"/>
              </w:rPr>
            </w:pPr>
            <w:r>
              <w:rPr>
                <w:color w:val="000000"/>
                <w:lang w:val="es-ES"/>
              </w:rPr>
              <w:t xml:space="preserve">Takeda Italia </w:t>
            </w:r>
            <w:proofErr w:type="spellStart"/>
            <w:r>
              <w:rPr>
                <w:color w:val="000000"/>
                <w:lang w:val="es-ES"/>
              </w:rPr>
              <w:t>S.p.A</w:t>
            </w:r>
            <w:proofErr w:type="spellEnd"/>
            <w:r>
              <w:rPr>
                <w:color w:val="000000"/>
                <w:lang w:val="es-ES"/>
              </w:rPr>
              <w:t>.</w:t>
            </w:r>
          </w:p>
          <w:p w14:paraId="22BEEF50" w14:textId="77777777" w:rsidR="0048775A" w:rsidRDefault="0048775A">
            <w:pPr>
              <w:rPr>
                <w:color w:val="000000"/>
                <w:lang w:val="bg-BG"/>
              </w:rPr>
            </w:pPr>
            <w:r>
              <w:rPr>
                <w:color w:val="000000"/>
              </w:rPr>
              <w:t>Tel: +39 06 502601</w:t>
            </w:r>
          </w:p>
          <w:p w14:paraId="11EFA243" w14:textId="77777777" w:rsidR="0048775A" w:rsidRDefault="0048775A">
            <w:pPr>
              <w:keepLines/>
              <w:rPr>
                <w:color w:val="000000"/>
              </w:rPr>
            </w:pPr>
            <w:r>
              <w:t>medinfoEMEA@takeda.com</w:t>
            </w:r>
          </w:p>
          <w:p w14:paraId="3130A1C8" w14:textId="77777777" w:rsidR="0048775A" w:rsidRDefault="0048775A">
            <w:pPr>
              <w:rPr>
                <w:b/>
                <w:bCs/>
              </w:rPr>
            </w:pPr>
          </w:p>
        </w:tc>
        <w:tc>
          <w:tcPr>
            <w:tcW w:w="4854" w:type="dxa"/>
          </w:tcPr>
          <w:p w14:paraId="31BB4D66" w14:textId="77777777" w:rsidR="0048775A" w:rsidRDefault="0048775A">
            <w:pPr>
              <w:tabs>
                <w:tab w:val="left" w:pos="4536"/>
              </w:tabs>
              <w:suppressAutoHyphens/>
              <w:rPr>
                <w:b/>
                <w:bCs/>
              </w:rPr>
            </w:pPr>
            <w:r>
              <w:rPr>
                <w:b/>
                <w:bCs/>
              </w:rPr>
              <w:t>Suomi/Finland</w:t>
            </w:r>
          </w:p>
          <w:p w14:paraId="7995106D" w14:textId="77777777" w:rsidR="0048775A" w:rsidRDefault="0048775A">
            <w:pPr>
              <w:rPr>
                <w:color w:val="000000"/>
                <w:lang w:eastAsia="en-GB"/>
              </w:rPr>
            </w:pPr>
            <w:r>
              <w:rPr>
                <w:color w:val="000000"/>
                <w:lang w:eastAsia="en-GB"/>
              </w:rPr>
              <w:t>Takeda Oy</w:t>
            </w:r>
          </w:p>
          <w:p w14:paraId="66A425A6" w14:textId="77777777" w:rsidR="0048775A" w:rsidRDefault="0048775A">
            <w:pPr>
              <w:rPr>
                <w:lang w:eastAsia="en-US"/>
              </w:rPr>
            </w:pPr>
            <w:r>
              <w:rPr>
                <w:color w:val="000000"/>
                <w:lang w:eastAsia="en-GB"/>
              </w:rPr>
              <w:t xml:space="preserve">Puh/Tel: </w:t>
            </w:r>
            <w:r>
              <w:t>0800 774 051</w:t>
            </w:r>
          </w:p>
          <w:p w14:paraId="42453B7A" w14:textId="77777777" w:rsidR="0048775A" w:rsidRDefault="0048775A">
            <w:pPr>
              <w:rPr>
                <w:color w:val="000000"/>
              </w:rPr>
            </w:pPr>
            <w:r>
              <w:rPr>
                <w:color w:val="000000"/>
              </w:rPr>
              <w:t>medinfoEMEA@takeda.com</w:t>
            </w:r>
          </w:p>
          <w:p w14:paraId="75079FEB" w14:textId="77777777" w:rsidR="0048775A" w:rsidRDefault="0048775A"/>
        </w:tc>
      </w:tr>
      <w:tr w:rsidR="0048775A" w14:paraId="29618B02" w14:textId="77777777" w:rsidTr="0048775A">
        <w:tc>
          <w:tcPr>
            <w:tcW w:w="4678" w:type="dxa"/>
            <w:gridSpan w:val="3"/>
          </w:tcPr>
          <w:p w14:paraId="45B7479A" w14:textId="77777777" w:rsidR="0048775A" w:rsidRDefault="0048775A">
            <w:pPr>
              <w:keepNext/>
              <w:rPr>
                <w:color w:val="000000"/>
              </w:rPr>
            </w:pPr>
            <w:r>
              <w:rPr>
                <w:b/>
                <w:bCs/>
              </w:rPr>
              <w:t>Κύπρος</w:t>
            </w:r>
          </w:p>
          <w:p w14:paraId="19C03B74" w14:textId="77777777" w:rsidR="000B181D" w:rsidRPr="00956EEF" w:rsidRDefault="000B181D" w:rsidP="000B181D">
            <w:pPr>
              <w:rPr>
                <w:ins w:id="161" w:author="Author"/>
                <w:lang w:val="el"/>
              </w:rPr>
            </w:pPr>
            <w:ins w:id="162" w:author="Author">
              <w:r w:rsidRPr="008A402B">
                <w:rPr>
                  <w:lang w:val="el"/>
                </w:rPr>
                <w:t>A.POTAMITIS MEDICARE LTD</w:t>
              </w:r>
            </w:ins>
          </w:p>
          <w:p w14:paraId="7EB58CA1" w14:textId="77777777" w:rsidR="000B181D" w:rsidRPr="00956EEF" w:rsidRDefault="000B181D" w:rsidP="000B181D">
            <w:pPr>
              <w:rPr>
                <w:ins w:id="163" w:author="Author"/>
                <w:lang w:val="el"/>
              </w:rPr>
            </w:pPr>
            <w:ins w:id="164" w:author="Author">
              <w:r w:rsidRPr="008A402B">
                <w:rPr>
                  <w:lang w:val="el"/>
                </w:rPr>
                <w:t>Τηλ: +357 22583333</w:t>
              </w:r>
            </w:ins>
          </w:p>
          <w:p w14:paraId="2342B138" w14:textId="15E1053C" w:rsidR="0048775A" w:rsidDel="000B181D" w:rsidRDefault="000B181D" w:rsidP="000B181D">
            <w:pPr>
              <w:rPr>
                <w:del w:id="165" w:author="Author"/>
                <w:color w:val="000000"/>
              </w:rPr>
            </w:pPr>
            <w:ins w:id="166" w:author="Author">
              <w:r w:rsidRPr="008A402B">
                <w:rPr>
                  <w:lang w:val="el"/>
                </w:rPr>
                <w:t>a.potamitismedicare@cytanet.com.cy</w:t>
              </w:r>
            </w:ins>
            <w:del w:id="167" w:author="Author">
              <w:r w:rsidR="0048775A" w:rsidDel="000B181D">
                <w:rPr>
                  <w:lang w:val="el-GR"/>
                </w:rPr>
                <w:delText>Τ</w:delText>
              </w:r>
              <w:r w:rsidR="0048775A" w:rsidRPr="000F7957" w:rsidDel="000B181D">
                <w:delText xml:space="preserve">akeda </w:delText>
              </w:r>
              <w:r w:rsidR="0048775A" w:rsidDel="000B181D">
                <w:rPr>
                  <w:lang w:val="el-GR"/>
                </w:rPr>
                <w:delText>ΕΛΛΑΣ ΑΕ</w:delText>
              </w:r>
            </w:del>
          </w:p>
          <w:p w14:paraId="509575C1" w14:textId="3819E9A9" w:rsidR="0048775A" w:rsidDel="000B181D" w:rsidRDefault="0048775A">
            <w:pPr>
              <w:rPr>
                <w:del w:id="168" w:author="Author"/>
                <w:lang w:val="el-GR"/>
              </w:rPr>
            </w:pPr>
            <w:del w:id="169" w:author="Author">
              <w:r w:rsidDel="000B181D">
                <w:rPr>
                  <w:lang w:val="el-GR"/>
                </w:rPr>
                <w:delText xml:space="preserve">Τηλ: </w:delText>
              </w:r>
              <w:r w:rsidRPr="000F7957" w:rsidDel="000B181D">
                <w:delText xml:space="preserve">+30 </w:delText>
              </w:r>
              <w:r w:rsidDel="000B181D">
                <w:rPr>
                  <w:lang w:val="el-GR"/>
                </w:rPr>
                <w:delText>210</w:delText>
              </w:r>
              <w:r w:rsidRPr="000F7957" w:rsidDel="000B181D">
                <w:delText xml:space="preserve"> </w:delText>
              </w:r>
              <w:r w:rsidDel="000B181D">
                <w:rPr>
                  <w:lang w:val="el-GR"/>
                </w:rPr>
                <w:delText>6387800</w:delText>
              </w:r>
            </w:del>
          </w:p>
          <w:p w14:paraId="10D340BD" w14:textId="266F5FF0" w:rsidR="0048775A" w:rsidRPr="00516050" w:rsidDel="000B181D" w:rsidRDefault="0048775A">
            <w:pPr>
              <w:rPr>
                <w:del w:id="170" w:author="Author"/>
                <w:lang w:val="el"/>
              </w:rPr>
            </w:pPr>
            <w:del w:id="171" w:author="Author">
              <w:r w:rsidDel="000B181D">
                <w:rPr>
                  <w:lang w:val="en-US"/>
                </w:rPr>
                <w:delText>medinfoEMEA</w:delText>
              </w:r>
              <w:r w:rsidRPr="00516050" w:rsidDel="000B181D">
                <w:rPr>
                  <w:lang w:val="el"/>
                </w:rPr>
                <w:delText>@</w:delText>
              </w:r>
              <w:r w:rsidDel="000B181D">
                <w:rPr>
                  <w:lang w:val="en-US"/>
                </w:rPr>
                <w:delText>takeda</w:delText>
              </w:r>
              <w:r w:rsidRPr="00516050" w:rsidDel="000B181D">
                <w:rPr>
                  <w:lang w:val="el"/>
                </w:rPr>
                <w:delText>.</w:delText>
              </w:r>
              <w:r w:rsidDel="000B181D">
                <w:rPr>
                  <w:lang w:val="en-US"/>
                </w:rPr>
                <w:delText>com</w:delText>
              </w:r>
            </w:del>
          </w:p>
          <w:p w14:paraId="13673B0D" w14:textId="77777777" w:rsidR="0048775A" w:rsidRDefault="0048775A">
            <w:pPr>
              <w:rPr>
                <w:b/>
                <w:bCs/>
                <w:lang w:val="bg-BG"/>
              </w:rPr>
            </w:pPr>
          </w:p>
        </w:tc>
        <w:tc>
          <w:tcPr>
            <w:tcW w:w="4854" w:type="dxa"/>
          </w:tcPr>
          <w:p w14:paraId="7A511186" w14:textId="77777777" w:rsidR="0048775A" w:rsidRDefault="0048775A">
            <w:pPr>
              <w:keepNext/>
              <w:tabs>
                <w:tab w:val="left" w:pos="4536"/>
              </w:tabs>
              <w:suppressAutoHyphens/>
              <w:rPr>
                <w:b/>
                <w:bCs/>
                <w:noProof/>
                <w:lang w:val="el-GR"/>
              </w:rPr>
            </w:pPr>
            <w:r>
              <w:rPr>
                <w:b/>
                <w:bCs/>
                <w:noProof/>
                <w:lang w:val="nl-NL"/>
              </w:rPr>
              <w:t>Sverige</w:t>
            </w:r>
          </w:p>
          <w:p w14:paraId="131A3D8A" w14:textId="77777777" w:rsidR="0048775A" w:rsidRDefault="0048775A">
            <w:pPr>
              <w:keepNext/>
              <w:contextualSpacing/>
              <w:rPr>
                <w:color w:val="000000"/>
                <w:lang w:val="nl-NL"/>
              </w:rPr>
            </w:pPr>
            <w:r>
              <w:rPr>
                <w:color w:val="000000"/>
                <w:lang w:val="nl-NL"/>
              </w:rPr>
              <w:t>Takeda Pharma AB</w:t>
            </w:r>
          </w:p>
          <w:p w14:paraId="70B79459" w14:textId="77777777" w:rsidR="0048775A" w:rsidRDefault="0048775A">
            <w:pPr>
              <w:keepNext/>
              <w:contextualSpacing/>
              <w:rPr>
                <w:color w:val="000000"/>
                <w:lang w:val="nl-NL"/>
              </w:rPr>
            </w:pPr>
            <w:r>
              <w:rPr>
                <w:color w:val="000000"/>
                <w:lang w:val="nl-NL"/>
              </w:rPr>
              <w:t>Tel: 020 795 079</w:t>
            </w:r>
          </w:p>
          <w:p w14:paraId="4DC30388" w14:textId="77777777" w:rsidR="0048775A" w:rsidRDefault="0048775A">
            <w:pPr>
              <w:keepNext/>
              <w:rPr>
                <w:lang w:val="bg-BG"/>
              </w:rPr>
            </w:pPr>
            <w:r>
              <w:t>medinfoEMEA@takeda.com</w:t>
            </w:r>
          </w:p>
          <w:p w14:paraId="4D6B5325" w14:textId="77777777" w:rsidR="0048775A" w:rsidRDefault="0048775A">
            <w:pPr>
              <w:keepNext/>
              <w:rPr>
                <w:b/>
                <w:bCs/>
              </w:rPr>
            </w:pPr>
          </w:p>
        </w:tc>
      </w:tr>
      <w:tr w:rsidR="0048775A" w14:paraId="2E924B5D" w14:textId="77777777" w:rsidTr="0048775A">
        <w:tc>
          <w:tcPr>
            <w:tcW w:w="4678" w:type="dxa"/>
            <w:gridSpan w:val="3"/>
          </w:tcPr>
          <w:p w14:paraId="1E1E9A07" w14:textId="77777777" w:rsidR="0048775A" w:rsidRPr="00F4621C" w:rsidRDefault="0048775A">
            <w:pPr>
              <w:keepNext/>
              <w:rPr>
                <w:b/>
                <w:bCs/>
                <w:noProof/>
                <w:lang w:val="pt-PT"/>
              </w:rPr>
            </w:pPr>
            <w:r w:rsidRPr="00F4621C">
              <w:rPr>
                <w:b/>
                <w:bCs/>
                <w:noProof/>
                <w:lang w:val="pt-PT"/>
              </w:rPr>
              <w:t>Latvija</w:t>
            </w:r>
          </w:p>
          <w:p w14:paraId="1707D144" w14:textId="77777777" w:rsidR="0048775A" w:rsidRPr="00F4621C" w:rsidRDefault="0048775A">
            <w:pPr>
              <w:keepNext/>
              <w:tabs>
                <w:tab w:val="left" w:pos="720"/>
              </w:tabs>
              <w:rPr>
                <w:color w:val="000000"/>
                <w:lang w:val="pt-PT" w:eastAsia="en-GB"/>
              </w:rPr>
            </w:pPr>
            <w:r w:rsidRPr="00F4621C">
              <w:rPr>
                <w:color w:val="000000"/>
                <w:lang w:val="pt-PT" w:eastAsia="en-GB"/>
              </w:rPr>
              <w:t>Takeda Latvia SIA</w:t>
            </w:r>
          </w:p>
          <w:p w14:paraId="21F3E590" w14:textId="77777777" w:rsidR="0048775A" w:rsidRPr="00F4621C" w:rsidRDefault="0048775A">
            <w:pPr>
              <w:keepNext/>
              <w:rPr>
                <w:color w:val="000000"/>
                <w:lang w:val="pt-PT" w:eastAsia="en-US"/>
              </w:rPr>
            </w:pPr>
            <w:r w:rsidRPr="00F4621C">
              <w:rPr>
                <w:color w:val="000000"/>
                <w:lang w:val="pt-PT"/>
              </w:rPr>
              <w:t>Tel: +371 67840082</w:t>
            </w:r>
          </w:p>
          <w:p w14:paraId="24BA8035" w14:textId="77777777" w:rsidR="0048775A" w:rsidRDefault="0048775A">
            <w:pPr>
              <w:keepLines/>
              <w:rPr>
                <w:color w:val="000000"/>
                <w:lang w:val="bg-BG"/>
              </w:rPr>
            </w:pPr>
            <w:r>
              <w:t>medinfoEMEA@takeda.com</w:t>
            </w:r>
          </w:p>
          <w:p w14:paraId="21D54241" w14:textId="77777777" w:rsidR="0048775A" w:rsidRDefault="0048775A">
            <w:pPr>
              <w:keepNext/>
              <w:suppressAutoHyphens/>
              <w:rPr>
                <w:noProof/>
                <w:lang w:val="en-US"/>
              </w:rPr>
            </w:pPr>
          </w:p>
        </w:tc>
        <w:tc>
          <w:tcPr>
            <w:tcW w:w="4854" w:type="dxa"/>
          </w:tcPr>
          <w:p w14:paraId="0D5B78A8" w14:textId="1CB2D3FF" w:rsidR="0048775A" w:rsidDel="00AC58B7" w:rsidRDefault="0048775A">
            <w:pPr>
              <w:keepNext/>
              <w:tabs>
                <w:tab w:val="left" w:pos="4536"/>
              </w:tabs>
              <w:suppressAutoHyphens/>
              <w:rPr>
                <w:del w:id="172" w:author="Author"/>
                <w:b/>
                <w:bCs/>
                <w:lang w:val="bg-BG"/>
              </w:rPr>
            </w:pPr>
            <w:del w:id="173" w:author="Author">
              <w:r w:rsidDel="00AC58B7">
                <w:rPr>
                  <w:b/>
                  <w:bCs/>
                </w:rPr>
                <w:delText>United Kingdom (Northern Ireland)</w:delText>
              </w:r>
            </w:del>
          </w:p>
          <w:p w14:paraId="09306B9F" w14:textId="09BC71B5" w:rsidR="0048775A" w:rsidDel="00AC58B7" w:rsidRDefault="0048775A">
            <w:pPr>
              <w:keepNext/>
              <w:rPr>
                <w:del w:id="174" w:author="Author"/>
                <w:color w:val="000000"/>
              </w:rPr>
            </w:pPr>
            <w:del w:id="175" w:author="Author">
              <w:r w:rsidDel="00AC58B7">
                <w:rPr>
                  <w:color w:val="000000"/>
                </w:rPr>
                <w:delText>Takeda UK Ltd</w:delText>
              </w:r>
            </w:del>
          </w:p>
          <w:p w14:paraId="219D7B25" w14:textId="2BEC6B62" w:rsidR="0048775A" w:rsidDel="00AC58B7" w:rsidRDefault="0048775A">
            <w:pPr>
              <w:keepNext/>
              <w:rPr>
                <w:del w:id="176" w:author="Author"/>
                <w:color w:val="000000"/>
              </w:rPr>
            </w:pPr>
            <w:del w:id="177" w:author="Author">
              <w:r w:rsidDel="00AC58B7">
                <w:rPr>
                  <w:color w:val="000000"/>
                </w:rPr>
                <w:delText xml:space="preserve">Tel: +44 (0) </w:delText>
              </w:r>
              <w:r w:rsidDel="00AC58B7">
                <w:delText>2830 640 902</w:delText>
              </w:r>
            </w:del>
          </w:p>
          <w:p w14:paraId="3189FFC0" w14:textId="666150BD" w:rsidR="0048775A" w:rsidDel="00AC58B7" w:rsidRDefault="0048775A">
            <w:pPr>
              <w:keepNext/>
              <w:rPr>
                <w:del w:id="178" w:author="Author"/>
              </w:rPr>
            </w:pPr>
            <w:del w:id="179" w:author="Author">
              <w:r w:rsidDel="00AC58B7">
                <w:delText>medinfoEMEA@takeda.com</w:delText>
              </w:r>
            </w:del>
          </w:p>
          <w:p w14:paraId="16254344" w14:textId="77777777" w:rsidR="0048775A" w:rsidRDefault="0048775A" w:rsidP="00AC58B7">
            <w:pPr>
              <w:keepNext/>
              <w:rPr>
                <w:b/>
                <w:bCs/>
                <w:color w:val="000000"/>
              </w:rPr>
            </w:pPr>
          </w:p>
        </w:tc>
      </w:tr>
    </w:tbl>
    <w:p w14:paraId="3D620973" w14:textId="77777777" w:rsidR="00B95D25" w:rsidRPr="00663D25" w:rsidRDefault="00B95D25" w:rsidP="00C549ED">
      <w:pPr>
        <w:numPr>
          <w:ilvl w:val="12"/>
          <w:numId w:val="0"/>
        </w:numPr>
      </w:pPr>
      <w:hyperlink r:id="rId15" w:history="1"/>
    </w:p>
    <w:p w14:paraId="7511525F" w14:textId="1C4A3153" w:rsidR="00B95D25" w:rsidRPr="000324DE" w:rsidRDefault="00B95D25" w:rsidP="00C549ED">
      <w:pPr>
        <w:numPr>
          <w:ilvl w:val="12"/>
          <w:numId w:val="0"/>
        </w:numPr>
        <w:ind w:right="-2"/>
        <w:rPr>
          <w:b/>
          <w:noProof/>
          <w:szCs w:val="24"/>
        </w:rPr>
      </w:pPr>
      <w:r w:rsidRPr="000324DE">
        <w:rPr>
          <w:b/>
          <w:noProof/>
          <w:szCs w:val="24"/>
        </w:rPr>
        <w:t>Tato příbalová informace byla naposledy revidována</w:t>
      </w:r>
      <w:r w:rsidR="001E6082">
        <w:rPr>
          <w:b/>
          <w:noProof/>
          <w:szCs w:val="24"/>
        </w:rPr>
        <w:t xml:space="preserve"> </w:t>
      </w:r>
      <w:del w:id="180" w:author="Author">
        <w:r w:rsidR="006501BB" w:rsidRPr="006501BB" w:rsidDel="00AC58B7">
          <w:rPr>
            <w:b/>
            <w:noProof/>
            <w:szCs w:val="24"/>
          </w:rPr>
          <w:delText>0</w:delText>
        </w:r>
        <w:r w:rsidR="006501BB" w:rsidDel="00AC58B7">
          <w:rPr>
            <w:b/>
            <w:noProof/>
            <w:szCs w:val="24"/>
          </w:rPr>
          <w:delText>6</w:delText>
        </w:r>
        <w:r w:rsidR="006501BB" w:rsidRPr="006501BB" w:rsidDel="00AC58B7">
          <w:rPr>
            <w:b/>
            <w:noProof/>
            <w:szCs w:val="24"/>
          </w:rPr>
          <w:delText>/202</w:delText>
        </w:r>
        <w:r w:rsidR="006501BB" w:rsidDel="00AC58B7">
          <w:rPr>
            <w:b/>
            <w:noProof/>
            <w:szCs w:val="24"/>
          </w:rPr>
          <w:delText>3.</w:delText>
        </w:r>
      </w:del>
    </w:p>
    <w:p w14:paraId="3491FF4C" w14:textId="77777777" w:rsidR="00B95D25" w:rsidRPr="001F5801" w:rsidRDefault="00B95D25" w:rsidP="00C549ED">
      <w:pPr>
        <w:numPr>
          <w:ilvl w:val="12"/>
          <w:numId w:val="0"/>
        </w:numPr>
        <w:ind w:right="-2"/>
        <w:rPr>
          <w:bCs/>
          <w:noProof/>
          <w:szCs w:val="24"/>
          <w:rPrChange w:id="181" w:author="Author">
            <w:rPr>
              <w:b/>
              <w:noProof/>
              <w:szCs w:val="24"/>
            </w:rPr>
          </w:rPrChange>
        </w:rPr>
      </w:pPr>
    </w:p>
    <w:p w14:paraId="5FFBD8F4" w14:textId="003885A4" w:rsidR="00B95D25" w:rsidRPr="00613091" w:rsidRDefault="00B95D25" w:rsidP="00C549ED">
      <w:pPr>
        <w:ind w:left="0" w:firstLine="0"/>
        <w:rPr>
          <w:noProof/>
          <w:szCs w:val="24"/>
        </w:rPr>
      </w:pPr>
      <w:r w:rsidRPr="000324DE">
        <w:rPr>
          <w:noProof/>
          <w:szCs w:val="24"/>
        </w:rPr>
        <w:lastRenderedPageBreak/>
        <w:t>Podrobné informac</w:t>
      </w:r>
      <w:r w:rsidRPr="00BE6775">
        <w:rPr>
          <w:noProof/>
          <w:szCs w:val="24"/>
        </w:rPr>
        <w:t xml:space="preserve">e o tomto léčivém přípravku jsou k dispozici na webových stránkách Evropské agentury pro léčivé přípravky </w:t>
      </w:r>
      <w:ins w:id="182" w:author="Author">
        <w:r w:rsidR="00BB4C0E">
          <w:fldChar w:fldCharType="begin"/>
        </w:r>
        <w:r w:rsidR="00BB4C0E">
          <w:instrText>HYPERLINK "https://www.ema.europa.eu/en"</w:instrText>
        </w:r>
        <w:r w:rsidR="00BB4C0E">
          <w:fldChar w:fldCharType="separate"/>
        </w:r>
        <w:r w:rsidR="00BB4C0E" w:rsidRPr="004534C2">
          <w:rPr>
            <w:rStyle w:val="Hyperlink"/>
          </w:rPr>
          <w:t>https://www.ema.europa.eu</w:t>
        </w:r>
        <w:r w:rsidR="00BB4C0E">
          <w:rPr>
            <w:rStyle w:val="Hyperlink"/>
          </w:rPr>
          <w:fldChar w:fldCharType="end"/>
        </w:r>
      </w:ins>
      <w:del w:id="183" w:author="Author">
        <w:r w:rsidDel="00BB4C0E">
          <w:fldChar w:fldCharType="begin"/>
        </w:r>
        <w:r w:rsidDel="00BB4C0E">
          <w:delInstrText>HYPERLINK "http://www.ema.europa.eu"</w:delInstrText>
        </w:r>
        <w:r w:rsidDel="00BB4C0E">
          <w:fldChar w:fldCharType="separate"/>
        </w:r>
        <w:r w:rsidRPr="00393FCB" w:rsidDel="00BB4C0E">
          <w:rPr>
            <w:rStyle w:val="Hyperlink"/>
            <w:noProof/>
            <w:szCs w:val="24"/>
          </w:rPr>
          <w:delText>http://www.ema.europa.eu</w:delText>
        </w:r>
        <w:r w:rsidDel="00BB4C0E">
          <w:fldChar w:fldCharType="end"/>
        </w:r>
      </w:del>
      <w:r w:rsidRPr="00663D25">
        <w:rPr>
          <w:noProof/>
          <w:color w:val="0000FF"/>
          <w:szCs w:val="24"/>
        </w:rPr>
        <w:t>.</w:t>
      </w:r>
      <w:del w:id="184" w:author="Author">
        <w:r w:rsidRPr="00663D25" w:rsidDel="00BB4C0E">
          <w:rPr>
            <w:noProof/>
            <w:szCs w:val="24"/>
          </w:rPr>
          <w:delText xml:space="preserve"> Na těchto stránkách naleznete též odkazy na další webové stránky týkající se vzácných onemocnění a </w:delText>
        </w:r>
        <w:r w:rsidRPr="00613091" w:rsidDel="00BB4C0E">
          <w:rPr>
            <w:noProof/>
            <w:szCs w:val="24"/>
          </w:rPr>
          <w:delText>jejich léčby.</w:delText>
        </w:r>
      </w:del>
    </w:p>
    <w:p w14:paraId="5BBEFA61" w14:textId="77777777" w:rsidR="00B95D25" w:rsidRPr="001F5801" w:rsidRDefault="00B95D25" w:rsidP="00C549ED">
      <w:pPr>
        <w:ind w:right="-448"/>
        <w:rPr>
          <w:bCs/>
          <w:u w:val="single"/>
          <w:rPrChange w:id="185" w:author="Author">
            <w:rPr>
              <w:b/>
              <w:u w:val="single"/>
            </w:rPr>
          </w:rPrChange>
        </w:rPr>
      </w:pPr>
    </w:p>
    <w:p w14:paraId="4898511A" w14:textId="77777777" w:rsidR="00B95D25" w:rsidRPr="00613091" w:rsidRDefault="00B95D25" w:rsidP="00C549ED">
      <w:pPr>
        <w:ind w:right="-448"/>
        <w:rPr>
          <w:b/>
          <w:u w:val="single"/>
        </w:rPr>
      </w:pPr>
      <w:r>
        <w:rPr>
          <w:b/>
          <w:u w:val="single"/>
        </w:rPr>
        <w:br w:type="page"/>
      </w:r>
    </w:p>
    <w:p w14:paraId="166C2193" w14:textId="77777777" w:rsidR="00B95D25" w:rsidRPr="00BB0599" w:rsidRDefault="00B95D25" w:rsidP="001F5801">
      <w:pPr>
        <w:keepNext/>
        <w:rPr>
          <w:b/>
          <w:u w:val="single"/>
        </w:rPr>
        <w:pPrChange w:id="186" w:author="Author">
          <w:pPr>
            <w:keepNext/>
            <w:ind w:right="-448"/>
          </w:pPr>
        </w:pPrChange>
      </w:pPr>
      <w:r w:rsidRPr="00BB0599">
        <w:rPr>
          <w:b/>
          <w:u w:val="single"/>
        </w:rPr>
        <w:lastRenderedPageBreak/>
        <w:t>Návod pro přípravu a podání přípravku Revestive</w:t>
      </w:r>
    </w:p>
    <w:p w14:paraId="4D50B0AF" w14:textId="77777777" w:rsidR="00B95D25" w:rsidRPr="001F5801" w:rsidRDefault="00B95D25" w:rsidP="001F5801">
      <w:pPr>
        <w:keepNext/>
        <w:rPr>
          <w:bCs/>
          <w:rPrChange w:id="187" w:author="Author">
            <w:rPr>
              <w:b/>
            </w:rPr>
          </w:rPrChange>
        </w:rPr>
        <w:pPrChange w:id="188" w:author="Author">
          <w:pPr>
            <w:keepNext/>
            <w:ind w:right="-449"/>
          </w:pPr>
        </w:pPrChange>
      </w:pPr>
    </w:p>
    <w:p w14:paraId="2B9710D4" w14:textId="77777777" w:rsidR="00B95D25" w:rsidRPr="000324DE" w:rsidRDefault="00B95D25" w:rsidP="001F5801">
      <w:pPr>
        <w:keepNext/>
        <w:ind w:left="0" w:firstLine="0"/>
        <w:rPr>
          <w:b/>
        </w:rPr>
        <w:pPrChange w:id="189" w:author="Author">
          <w:pPr>
            <w:keepNext/>
            <w:ind w:left="0" w:right="-448" w:firstLine="0"/>
          </w:pPr>
        </w:pPrChange>
      </w:pPr>
      <w:r w:rsidRPr="000324DE">
        <w:rPr>
          <w:b/>
        </w:rPr>
        <w:t>Důležité informace:</w:t>
      </w:r>
    </w:p>
    <w:p w14:paraId="5D6D5407" w14:textId="77777777" w:rsidR="00B95D25" w:rsidRPr="001F5801" w:rsidRDefault="00B95D25" w:rsidP="001F5801">
      <w:pPr>
        <w:keepNext/>
        <w:ind w:left="0" w:firstLine="0"/>
        <w:rPr>
          <w:bCs/>
          <w:rPrChange w:id="190" w:author="Author">
            <w:rPr>
              <w:b/>
            </w:rPr>
          </w:rPrChange>
        </w:rPr>
        <w:pPrChange w:id="191" w:author="Author">
          <w:pPr>
            <w:keepNext/>
            <w:ind w:left="0" w:right="-448" w:firstLine="0"/>
          </w:pPr>
        </w:pPrChange>
      </w:pPr>
    </w:p>
    <w:p w14:paraId="463D8787" w14:textId="77777777" w:rsidR="00B95D25" w:rsidRPr="00BE6775" w:rsidRDefault="00B95D25" w:rsidP="001F5801">
      <w:pPr>
        <w:keepNext/>
        <w:numPr>
          <w:ilvl w:val="0"/>
          <w:numId w:val="32"/>
        </w:numPr>
        <w:ind w:left="567" w:hanging="567"/>
        <w:rPr>
          <w:b/>
        </w:rPr>
        <w:pPrChange w:id="192" w:author="Author">
          <w:pPr>
            <w:keepNext/>
            <w:numPr>
              <w:numId w:val="32"/>
            </w:numPr>
            <w:ind w:left="720" w:right="-448" w:hanging="360"/>
          </w:pPr>
        </w:pPrChange>
      </w:pPr>
      <w:r w:rsidRPr="00BE6775">
        <w:t>Před použitím přípravku Revestive si přečtěte příbalovou informaci.</w:t>
      </w:r>
    </w:p>
    <w:p w14:paraId="418530F7" w14:textId="77777777" w:rsidR="00B95D25" w:rsidRPr="00BE6775" w:rsidRDefault="00B95D25" w:rsidP="001F5801">
      <w:pPr>
        <w:keepNext/>
        <w:numPr>
          <w:ilvl w:val="0"/>
          <w:numId w:val="32"/>
        </w:numPr>
        <w:ind w:left="567" w:hanging="567"/>
        <w:rPr>
          <w:noProof/>
          <w:szCs w:val="24"/>
        </w:rPr>
        <w:pPrChange w:id="193" w:author="Author">
          <w:pPr>
            <w:keepNext/>
            <w:numPr>
              <w:numId w:val="32"/>
            </w:numPr>
            <w:ind w:left="720" w:right="-448" w:hanging="360"/>
          </w:pPr>
        </w:pPrChange>
      </w:pPr>
      <w:r w:rsidRPr="00BE6775">
        <w:t xml:space="preserve">Přípravek </w:t>
      </w:r>
      <w:r w:rsidRPr="00BE6775">
        <w:rPr>
          <w:noProof/>
          <w:szCs w:val="24"/>
        </w:rPr>
        <w:t>Revestive je určen pouze pro podání injekcí pod kůži (subkutánní injekce).</w:t>
      </w:r>
    </w:p>
    <w:p w14:paraId="2DB4554A" w14:textId="77777777" w:rsidR="00B95D25" w:rsidRPr="00C7048B" w:rsidRDefault="00B95D25" w:rsidP="001F5801">
      <w:pPr>
        <w:numPr>
          <w:ilvl w:val="0"/>
          <w:numId w:val="32"/>
        </w:numPr>
        <w:ind w:left="567" w:hanging="567"/>
        <w:rPr>
          <w:noProof/>
          <w:szCs w:val="24"/>
        </w:rPr>
        <w:pPrChange w:id="194" w:author="Author">
          <w:pPr>
            <w:numPr>
              <w:numId w:val="32"/>
            </w:numPr>
            <w:ind w:left="720" w:right="-449" w:hanging="360"/>
          </w:pPr>
        </w:pPrChange>
      </w:pPr>
      <w:r w:rsidRPr="00BE6775">
        <w:rPr>
          <w:noProof/>
          <w:szCs w:val="24"/>
        </w:rPr>
        <w:t>Nepodávejte injekci Revestiv</w:t>
      </w:r>
      <w:r w:rsidRPr="00BF696E">
        <w:rPr>
          <w:noProof/>
          <w:szCs w:val="24"/>
        </w:rPr>
        <w:t>e</w:t>
      </w:r>
      <w:r w:rsidRPr="00C7048B">
        <w:rPr>
          <w:noProof/>
          <w:szCs w:val="24"/>
        </w:rPr>
        <w:t xml:space="preserve"> do žíly (intravenózně) nebo do svalu (intramuskulárně).</w:t>
      </w:r>
    </w:p>
    <w:p w14:paraId="7A38BE63" w14:textId="77777777" w:rsidR="00B95D25" w:rsidRPr="00AB1D6C" w:rsidRDefault="00B95D25" w:rsidP="001F5801">
      <w:pPr>
        <w:numPr>
          <w:ilvl w:val="0"/>
          <w:numId w:val="32"/>
        </w:numPr>
        <w:ind w:left="567" w:hanging="567"/>
        <w:rPr>
          <w:noProof/>
          <w:szCs w:val="24"/>
        </w:rPr>
        <w:pPrChange w:id="195" w:author="Author">
          <w:pPr>
            <w:numPr>
              <w:numId w:val="32"/>
            </w:numPr>
            <w:ind w:left="720" w:right="-449" w:hanging="360"/>
          </w:pPr>
        </w:pPrChange>
      </w:pPr>
      <w:r w:rsidRPr="00DB3349">
        <w:rPr>
          <w:noProof/>
          <w:szCs w:val="24"/>
        </w:rPr>
        <w:t>Uchovávejte přípravek Revestive mimo dohled a</w:t>
      </w:r>
      <w:r w:rsidRPr="00AB1D6C">
        <w:rPr>
          <w:noProof/>
          <w:szCs w:val="24"/>
        </w:rPr>
        <w:t> dosah dětí.</w:t>
      </w:r>
    </w:p>
    <w:p w14:paraId="6DECD93E" w14:textId="77777777" w:rsidR="00B95D25" w:rsidRPr="00F915C7" w:rsidRDefault="00B95D25" w:rsidP="001F5801">
      <w:pPr>
        <w:numPr>
          <w:ilvl w:val="0"/>
          <w:numId w:val="32"/>
        </w:numPr>
        <w:ind w:left="567" w:hanging="567"/>
        <w:rPr>
          <w:noProof/>
          <w:szCs w:val="24"/>
        </w:rPr>
        <w:pPrChange w:id="196" w:author="Author">
          <w:pPr>
            <w:numPr>
              <w:numId w:val="32"/>
            </w:numPr>
            <w:ind w:left="720" w:right="-449" w:hanging="360"/>
          </w:pPr>
        </w:pPrChange>
      </w:pPr>
      <w:r w:rsidRPr="00616985">
        <w:rPr>
          <w:noProof/>
          <w:szCs w:val="24"/>
        </w:rPr>
        <w:t>Nepoužívejte přípravek Revestive po uplynutí doby použitelnosti uvedené na krabičce, injekční lahvičce a</w:t>
      </w:r>
      <w:r w:rsidRPr="00F915C7">
        <w:rPr>
          <w:noProof/>
          <w:szCs w:val="24"/>
        </w:rPr>
        <w:t> předplněné injekční stříkačce. Doba použitelnosti se vztahuje k poslednímu dni uvedeného měsíce</w:t>
      </w:r>
      <w:r w:rsidRPr="00F915C7">
        <w:t>.</w:t>
      </w:r>
    </w:p>
    <w:p w14:paraId="32571456" w14:textId="5B29B4B0" w:rsidR="00B95D25" w:rsidRPr="00F915C7" w:rsidRDefault="00B95D25" w:rsidP="001F5801">
      <w:pPr>
        <w:numPr>
          <w:ilvl w:val="0"/>
          <w:numId w:val="32"/>
        </w:numPr>
        <w:ind w:left="567" w:hanging="567"/>
        <w:rPr>
          <w:noProof/>
          <w:szCs w:val="24"/>
        </w:rPr>
        <w:pPrChange w:id="197" w:author="Author">
          <w:pPr>
            <w:numPr>
              <w:numId w:val="32"/>
            </w:numPr>
            <w:ind w:left="720" w:right="-449" w:hanging="360"/>
          </w:pPr>
        </w:pPrChange>
      </w:pPr>
      <w:r w:rsidRPr="00F915C7">
        <w:t>Uchovávejte v chladničce (2 °C –</w:t>
      </w:r>
      <w:ins w:id="198" w:author="Author">
        <w:r w:rsidR="00BB4C0E">
          <w:t> </w:t>
        </w:r>
      </w:ins>
      <w:del w:id="199" w:author="Author">
        <w:r w:rsidRPr="00F915C7" w:rsidDel="00BB4C0E">
          <w:delText xml:space="preserve"> </w:delText>
        </w:r>
      </w:del>
      <w:r w:rsidRPr="00F915C7">
        <w:t>8 °C).</w:t>
      </w:r>
    </w:p>
    <w:p w14:paraId="51B407F9" w14:textId="77777777" w:rsidR="00B95D25" w:rsidRPr="00F915C7" w:rsidRDefault="00B95D25" w:rsidP="001F5801">
      <w:pPr>
        <w:numPr>
          <w:ilvl w:val="0"/>
          <w:numId w:val="32"/>
        </w:numPr>
        <w:ind w:left="567" w:hanging="567"/>
        <w:rPr>
          <w:noProof/>
          <w:szCs w:val="24"/>
        </w:rPr>
        <w:pPrChange w:id="200" w:author="Author">
          <w:pPr>
            <w:numPr>
              <w:numId w:val="32"/>
            </w:numPr>
            <w:ind w:left="720" w:right="-449" w:hanging="360"/>
          </w:pPr>
        </w:pPrChange>
      </w:pPr>
      <w:r w:rsidRPr="00F915C7">
        <w:rPr>
          <w:noProof/>
          <w:szCs w:val="24"/>
        </w:rPr>
        <w:t>Chraňte před mrazem.</w:t>
      </w:r>
    </w:p>
    <w:p w14:paraId="02A2C868" w14:textId="77777777" w:rsidR="00B95D25" w:rsidRPr="00F915C7" w:rsidRDefault="00B95D25" w:rsidP="007F15EE">
      <w:pPr>
        <w:numPr>
          <w:ilvl w:val="0"/>
          <w:numId w:val="32"/>
        </w:numPr>
        <w:ind w:left="567" w:hanging="567"/>
      </w:pPr>
      <w:r w:rsidRPr="00F915C7">
        <w:t>Z mikrobiologického hlediska by měl být roztok použit okamžitě po rekonstituci. Nicméně</w:t>
      </w:r>
    </w:p>
    <w:p w14:paraId="39EEF54E" w14:textId="77777777" w:rsidR="00B95D25" w:rsidRPr="00F915C7" w:rsidRDefault="00B95D25" w:rsidP="007F15EE">
      <w:pPr>
        <w:ind w:firstLine="0"/>
      </w:pPr>
      <w:r w:rsidRPr="00F915C7">
        <w:t xml:space="preserve">chemická a fyzikální stabilita byla prokázána po dobu </w:t>
      </w:r>
      <w:r w:rsidR="00201DE7">
        <w:t>24</w:t>
      </w:r>
      <w:r w:rsidRPr="00F915C7">
        <w:t> hodin při teplotě 25 °C.</w:t>
      </w:r>
    </w:p>
    <w:p w14:paraId="1F457BAB" w14:textId="77777777" w:rsidR="00B95D25" w:rsidRPr="00F915C7" w:rsidRDefault="00B95D25" w:rsidP="007F15EE">
      <w:pPr>
        <w:numPr>
          <w:ilvl w:val="0"/>
          <w:numId w:val="32"/>
        </w:numPr>
        <w:ind w:left="567" w:hanging="567"/>
      </w:pPr>
      <w:r w:rsidRPr="00F915C7">
        <w:rPr>
          <w:iCs/>
          <w:noProof/>
          <w:szCs w:val="22"/>
        </w:rPr>
        <w:t>Nepoužívejte přípravek Revestive</w:t>
      </w:r>
      <w:r w:rsidRPr="00F915C7">
        <w:t>, pokud si všimnete, že je roztok zakalený nebo obsahuje</w:t>
      </w:r>
    </w:p>
    <w:p w14:paraId="47A620CB" w14:textId="77777777" w:rsidR="00B95D25" w:rsidRPr="00F915C7" w:rsidRDefault="00B95D25" w:rsidP="007F15EE">
      <w:pPr>
        <w:ind w:firstLine="0"/>
      </w:pPr>
      <w:r w:rsidRPr="00F915C7">
        <w:t>částice.</w:t>
      </w:r>
    </w:p>
    <w:p w14:paraId="4B44E523" w14:textId="77777777" w:rsidR="00B95D25" w:rsidRPr="00F915C7" w:rsidRDefault="00B95D25" w:rsidP="007F15EE">
      <w:pPr>
        <w:numPr>
          <w:ilvl w:val="0"/>
          <w:numId w:val="32"/>
        </w:numPr>
        <w:tabs>
          <w:tab w:val="left" w:pos="567"/>
        </w:tabs>
        <w:ind w:left="567" w:hanging="567"/>
        <w:contextualSpacing/>
        <w:rPr>
          <w:iCs/>
          <w:noProof/>
          <w:szCs w:val="22"/>
        </w:rPr>
      </w:pPr>
      <w:r w:rsidRPr="00F915C7">
        <w:t>Nevyhazujte žádné léčivé přípravky do odpadních vod nebo domácího odpadu. Zeptejte se</w:t>
      </w:r>
    </w:p>
    <w:p w14:paraId="2D173DF1" w14:textId="77777777" w:rsidR="00B95D25" w:rsidRPr="00F915C7" w:rsidRDefault="00B95D25" w:rsidP="007F15EE">
      <w:pPr>
        <w:tabs>
          <w:tab w:val="left" w:pos="567"/>
        </w:tabs>
        <w:contextualSpacing/>
        <w:rPr>
          <w:iCs/>
          <w:noProof/>
          <w:szCs w:val="22"/>
        </w:rPr>
      </w:pPr>
      <w:r w:rsidRPr="00F915C7">
        <w:tab/>
        <w:t>svého lékárníka, jak naložit s přípravky, které již nepoužíváte. Tato opatření pomáhají chránit životní prostředí.</w:t>
      </w:r>
    </w:p>
    <w:p w14:paraId="6FB0124D" w14:textId="77777777" w:rsidR="00B95D25" w:rsidRPr="00F915C7" w:rsidRDefault="00B95D25" w:rsidP="007F15EE">
      <w:pPr>
        <w:numPr>
          <w:ilvl w:val="0"/>
          <w:numId w:val="32"/>
        </w:numPr>
        <w:tabs>
          <w:tab w:val="left" w:pos="567"/>
        </w:tabs>
        <w:ind w:left="567" w:hanging="567"/>
        <w:contextualSpacing/>
        <w:rPr>
          <w:iCs/>
          <w:noProof/>
          <w:szCs w:val="22"/>
        </w:rPr>
      </w:pPr>
      <w:r w:rsidRPr="00F915C7">
        <w:rPr>
          <w:iCs/>
          <w:noProof/>
          <w:szCs w:val="22"/>
        </w:rPr>
        <w:t>Zlikvidujte všechny jehly a injekční stříkačky vhozením do nádoby na ostré předměty.</w:t>
      </w:r>
    </w:p>
    <w:p w14:paraId="50BB0650" w14:textId="77777777" w:rsidR="00B95D25" w:rsidRPr="00F915C7" w:rsidRDefault="00B95D25" w:rsidP="007F15EE">
      <w:pPr>
        <w:contextualSpacing/>
        <w:rPr>
          <w:iCs/>
          <w:noProof/>
          <w:szCs w:val="22"/>
          <w:u w:val="single"/>
        </w:rPr>
      </w:pPr>
    </w:p>
    <w:tbl>
      <w:tblPr>
        <w:tblW w:w="0" w:type="auto"/>
        <w:tblLook w:val="04A0" w:firstRow="1" w:lastRow="0" w:firstColumn="1" w:lastColumn="0" w:noHBand="0" w:noVBand="1"/>
      </w:tblPr>
      <w:tblGrid>
        <w:gridCol w:w="2356"/>
        <w:gridCol w:w="6715"/>
      </w:tblGrid>
      <w:tr w:rsidR="00B95D25" w:rsidRPr="00F915C7" w14:paraId="04AB39E2" w14:textId="77777777" w:rsidTr="00B95D25">
        <w:tc>
          <w:tcPr>
            <w:tcW w:w="2358" w:type="dxa"/>
            <w:shd w:val="clear" w:color="auto" w:fill="auto"/>
          </w:tcPr>
          <w:p w14:paraId="4E468399" w14:textId="77777777" w:rsidR="00B95D25" w:rsidRDefault="006220DA" w:rsidP="007F15EE">
            <w:pPr>
              <w:contextualSpacing/>
              <w:rPr>
                <w:ins w:id="201" w:author="Author"/>
                <w:iCs/>
                <w:noProof/>
                <w:szCs w:val="22"/>
              </w:rPr>
            </w:pPr>
            <w:r>
              <w:rPr>
                <w:noProof/>
                <w:snapToGrid/>
                <w:szCs w:val="22"/>
                <w:lang w:val="en-GB" w:eastAsia="en-GB"/>
              </w:rPr>
              <w:drawing>
                <wp:inline distT="0" distB="0" distL="0" distR="0" wp14:anchorId="15C36EE6" wp14:editId="05EC4202">
                  <wp:extent cx="1318260" cy="990600"/>
                  <wp:effectExtent l="19050" t="1905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260" cy="990600"/>
                          </a:xfrm>
                          <a:prstGeom prst="rect">
                            <a:avLst/>
                          </a:prstGeom>
                          <a:noFill/>
                          <a:ln w="9525" cmpd="sng">
                            <a:solidFill>
                              <a:srgbClr val="000000"/>
                            </a:solidFill>
                            <a:miter lim="800000"/>
                            <a:headEnd/>
                            <a:tailEnd/>
                          </a:ln>
                          <a:effectLst/>
                        </pic:spPr>
                      </pic:pic>
                    </a:graphicData>
                  </a:graphic>
                </wp:inline>
              </w:drawing>
            </w:r>
          </w:p>
          <w:p w14:paraId="31EE0C19" w14:textId="53ACFF4C" w:rsidR="00CB016B" w:rsidRPr="00663D25" w:rsidRDefault="00CB016B" w:rsidP="007F15EE">
            <w:pPr>
              <w:contextualSpacing/>
              <w:rPr>
                <w:iCs/>
                <w:noProof/>
                <w:szCs w:val="22"/>
              </w:rPr>
            </w:pPr>
          </w:p>
        </w:tc>
        <w:tc>
          <w:tcPr>
            <w:tcW w:w="6929" w:type="dxa"/>
            <w:shd w:val="clear" w:color="auto" w:fill="auto"/>
          </w:tcPr>
          <w:p w14:paraId="1452D72D" w14:textId="77777777" w:rsidR="00B95D25" w:rsidRPr="00663D25" w:rsidRDefault="00B95D25" w:rsidP="007F15EE">
            <w:pPr>
              <w:keepNext/>
              <w:contextualSpacing/>
              <w:rPr>
                <w:iCs/>
                <w:noProof/>
                <w:szCs w:val="22"/>
                <w:u w:val="single"/>
              </w:rPr>
            </w:pPr>
            <w:r w:rsidRPr="00663D25">
              <w:rPr>
                <w:iCs/>
                <w:noProof/>
                <w:szCs w:val="22"/>
                <w:u w:val="single"/>
              </w:rPr>
              <w:t>Součásti balení:</w:t>
            </w:r>
          </w:p>
          <w:p w14:paraId="4915A6C0" w14:textId="77777777" w:rsidR="00B95D25" w:rsidRPr="00663D25" w:rsidRDefault="00B95D25" w:rsidP="007F15EE">
            <w:pPr>
              <w:numPr>
                <w:ilvl w:val="0"/>
                <w:numId w:val="33"/>
              </w:numPr>
              <w:contextualSpacing/>
              <w:rPr>
                <w:iCs/>
                <w:noProof/>
                <w:szCs w:val="22"/>
              </w:rPr>
            </w:pPr>
            <w:r w:rsidRPr="00663D25">
              <w:rPr>
                <w:iCs/>
                <w:noProof/>
                <w:szCs w:val="22"/>
              </w:rPr>
              <w:t>28 injekčních lahviček s 1,25 mg teduglutidu v prášku</w:t>
            </w:r>
          </w:p>
          <w:p w14:paraId="5EAADF93" w14:textId="77777777" w:rsidR="00B95D25" w:rsidRPr="00613091" w:rsidRDefault="00B95D25" w:rsidP="007F15EE">
            <w:pPr>
              <w:numPr>
                <w:ilvl w:val="0"/>
                <w:numId w:val="33"/>
              </w:numPr>
              <w:contextualSpacing/>
              <w:rPr>
                <w:iCs/>
                <w:noProof/>
                <w:szCs w:val="22"/>
              </w:rPr>
            </w:pPr>
            <w:r w:rsidRPr="00613091">
              <w:rPr>
                <w:iCs/>
                <w:noProof/>
                <w:szCs w:val="22"/>
              </w:rPr>
              <w:t>28 předplněných injekčních stříkaček s rozpouštědlem</w:t>
            </w:r>
          </w:p>
          <w:p w14:paraId="5C5003B6" w14:textId="77777777" w:rsidR="00B95D25" w:rsidRPr="00613091" w:rsidRDefault="00B95D25" w:rsidP="007F15EE">
            <w:pPr>
              <w:contextualSpacing/>
              <w:rPr>
                <w:iCs/>
                <w:noProof/>
                <w:szCs w:val="22"/>
              </w:rPr>
            </w:pPr>
          </w:p>
        </w:tc>
      </w:tr>
    </w:tbl>
    <w:p w14:paraId="37D841A2" w14:textId="77777777" w:rsidR="00B95D25" w:rsidRPr="00BE6775" w:rsidRDefault="00B95D25" w:rsidP="001F5801">
      <w:pPr>
        <w:ind w:left="0" w:firstLine="0"/>
        <w:rPr>
          <w:noProof/>
          <w:szCs w:val="24"/>
        </w:rPr>
        <w:pPrChange w:id="202" w:author="Author">
          <w:pPr>
            <w:ind w:left="0" w:right="-449" w:firstLine="0"/>
          </w:pPr>
        </w:pPrChange>
      </w:pPr>
    </w:p>
    <w:p w14:paraId="7E5AB5F8" w14:textId="77777777" w:rsidR="00B95D25" w:rsidRPr="00BE6775" w:rsidRDefault="00B95D25" w:rsidP="001F5801">
      <w:pPr>
        <w:ind w:left="0" w:firstLine="0"/>
        <w:rPr>
          <w:noProof/>
          <w:szCs w:val="24"/>
          <w:u w:val="single"/>
        </w:rPr>
        <w:pPrChange w:id="203" w:author="Author">
          <w:pPr>
            <w:ind w:left="0" w:right="-449" w:firstLine="0"/>
          </w:pPr>
        </w:pPrChange>
      </w:pPr>
      <w:r w:rsidRPr="00BE6775">
        <w:rPr>
          <w:noProof/>
          <w:szCs w:val="24"/>
          <w:u w:val="single"/>
        </w:rPr>
        <w:t>Další nutný materiál, který není obsažen v balení:</w:t>
      </w:r>
    </w:p>
    <w:p w14:paraId="7903EE4A" w14:textId="77777777" w:rsidR="00B95D25" w:rsidRPr="00F915C7" w:rsidRDefault="00B95D25" w:rsidP="007F15EE">
      <w:pPr>
        <w:contextualSpacing/>
        <w:rPr>
          <w:iCs/>
          <w:noProof/>
          <w:snapToGrid/>
          <w:szCs w:val="22"/>
          <w:lang w:eastAsia="en-US"/>
        </w:rPr>
      </w:pPr>
      <w:r w:rsidRPr="00BF696E">
        <w:rPr>
          <w:iCs/>
          <w:noProof/>
          <w:snapToGrid/>
          <w:szCs w:val="22"/>
          <w:lang w:eastAsia="en-US"/>
        </w:rPr>
        <w:t>-</w:t>
      </w:r>
      <w:r w:rsidRPr="00BF696E">
        <w:rPr>
          <w:iCs/>
          <w:noProof/>
          <w:snapToGrid/>
          <w:szCs w:val="22"/>
          <w:lang w:eastAsia="en-US"/>
        </w:rPr>
        <w:tab/>
      </w:r>
      <w:r w:rsidRPr="00C7048B">
        <w:rPr>
          <w:iCs/>
          <w:noProof/>
          <w:snapToGrid/>
          <w:szCs w:val="22"/>
          <w:lang w:eastAsia="en-US"/>
        </w:rPr>
        <w:t xml:space="preserve">jehly </w:t>
      </w:r>
      <w:r w:rsidRPr="00DB3349">
        <w:rPr>
          <w:iCs/>
          <w:noProof/>
          <w:snapToGrid/>
          <w:szCs w:val="22"/>
          <w:lang w:eastAsia="en-US"/>
        </w:rPr>
        <w:t xml:space="preserve">pro rekonstituci </w:t>
      </w:r>
      <w:r w:rsidRPr="00AB1D6C">
        <w:rPr>
          <w:iCs/>
          <w:noProof/>
          <w:snapToGrid/>
          <w:szCs w:val="22"/>
          <w:lang w:eastAsia="en-US"/>
        </w:rPr>
        <w:t>(velikost </w:t>
      </w:r>
      <w:r w:rsidRPr="00616985">
        <w:rPr>
          <w:iCs/>
          <w:noProof/>
          <w:snapToGrid/>
          <w:szCs w:val="22"/>
          <w:lang w:eastAsia="en-US"/>
        </w:rPr>
        <w:t>22G, délka </w:t>
      </w:r>
      <w:r w:rsidRPr="00F915C7">
        <w:rPr>
          <w:iCs/>
          <w:noProof/>
          <w:snapToGrid/>
          <w:szCs w:val="22"/>
          <w:lang w:eastAsia="en-US"/>
        </w:rPr>
        <w:t>1½“ (0,7 x 40 mm))</w:t>
      </w:r>
    </w:p>
    <w:p w14:paraId="26D98F2F" w14:textId="77777777" w:rsidR="00B95D25" w:rsidRPr="00F915C7" w:rsidRDefault="00B95D25" w:rsidP="007F15EE">
      <w:pPr>
        <w:contextualSpacing/>
        <w:rPr>
          <w:b/>
          <w:i/>
          <w:iCs/>
          <w:noProof/>
          <w:snapToGrid/>
          <w:szCs w:val="22"/>
          <w:lang w:eastAsia="en-US"/>
        </w:rPr>
      </w:pPr>
      <w:r w:rsidRPr="00F915C7">
        <w:rPr>
          <w:iCs/>
          <w:noProof/>
          <w:snapToGrid/>
          <w:szCs w:val="22"/>
          <w:lang w:eastAsia="en-US"/>
        </w:rPr>
        <w:t>-</w:t>
      </w:r>
      <w:r w:rsidRPr="00F915C7">
        <w:rPr>
          <w:iCs/>
          <w:noProof/>
          <w:snapToGrid/>
          <w:szCs w:val="22"/>
          <w:lang w:eastAsia="en-US"/>
        </w:rPr>
        <w:tab/>
        <w:t xml:space="preserve">0,5ml nebo 1ml injekční stříkačky (se stupnicí s intervalem 0,02 ml nebo menším). </w:t>
      </w:r>
      <w:r w:rsidRPr="00F915C7">
        <w:rPr>
          <w:b/>
          <w:i/>
          <w:iCs/>
          <w:noProof/>
          <w:snapToGrid/>
          <w:szCs w:val="22"/>
          <w:lang w:eastAsia="en-US"/>
        </w:rPr>
        <w:t>U dětí je možné použít injekční stříkačku o objemu 0,5 ml (nebo menším)</w:t>
      </w:r>
    </w:p>
    <w:p w14:paraId="0356D31F" w14:textId="77777777" w:rsidR="00B95D25" w:rsidRPr="00F915C7" w:rsidRDefault="00B95D25" w:rsidP="007F15EE">
      <w:pPr>
        <w:contextualSpacing/>
        <w:rPr>
          <w:iCs/>
          <w:noProof/>
          <w:snapToGrid/>
          <w:szCs w:val="22"/>
          <w:lang w:eastAsia="en-US"/>
        </w:rPr>
      </w:pPr>
      <w:r w:rsidRPr="00F915C7">
        <w:rPr>
          <w:iCs/>
          <w:noProof/>
          <w:snapToGrid/>
          <w:szCs w:val="22"/>
          <w:lang w:eastAsia="en-US"/>
        </w:rPr>
        <w:t>-</w:t>
      </w:r>
      <w:r w:rsidRPr="00F915C7">
        <w:rPr>
          <w:iCs/>
          <w:noProof/>
          <w:snapToGrid/>
          <w:szCs w:val="22"/>
          <w:lang w:eastAsia="en-US"/>
        </w:rPr>
        <w:tab/>
        <w:t>tenké injekční jehly pro subkutánní injekci (např. velikost 26G, délka 5/8“ (0,45 x 16 mm) nebo menší pro děti, podle uvážení)</w:t>
      </w:r>
    </w:p>
    <w:p w14:paraId="34EE05F5" w14:textId="77777777" w:rsidR="00B95D25" w:rsidRPr="00F915C7" w:rsidRDefault="00B95D25" w:rsidP="001F5801">
      <w:pPr>
        <w:rPr>
          <w:iCs/>
          <w:noProof/>
          <w:snapToGrid/>
          <w:szCs w:val="22"/>
          <w:lang w:eastAsia="en-US"/>
        </w:rPr>
        <w:pPrChange w:id="204" w:author="Author">
          <w:pPr>
            <w:ind w:right="-449"/>
          </w:pPr>
        </w:pPrChange>
      </w:pPr>
      <w:r w:rsidRPr="00F915C7">
        <w:rPr>
          <w:iCs/>
          <w:noProof/>
          <w:snapToGrid/>
          <w:szCs w:val="22"/>
          <w:lang w:eastAsia="en-US"/>
        </w:rPr>
        <w:t>-</w:t>
      </w:r>
      <w:r w:rsidRPr="00F915C7">
        <w:rPr>
          <w:iCs/>
          <w:noProof/>
          <w:snapToGrid/>
          <w:szCs w:val="22"/>
          <w:lang w:eastAsia="en-US"/>
        </w:rPr>
        <w:tab/>
        <w:t>ubrousky napuštěné alkoholem</w:t>
      </w:r>
    </w:p>
    <w:p w14:paraId="2A675C99" w14:textId="77777777" w:rsidR="00B95D25" w:rsidRPr="00F915C7" w:rsidRDefault="00B95D25" w:rsidP="001F5801">
      <w:pPr>
        <w:rPr>
          <w:iCs/>
          <w:noProof/>
          <w:snapToGrid/>
          <w:szCs w:val="22"/>
          <w:lang w:eastAsia="en-US"/>
        </w:rPr>
        <w:pPrChange w:id="205" w:author="Author">
          <w:pPr>
            <w:ind w:right="-449"/>
          </w:pPr>
        </w:pPrChange>
      </w:pPr>
      <w:r w:rsidRPr="00F915C7">
        <w:rPr>
          <w:iCs/>
          <w:noProof/>
          <w:snapToGrid/>
          <w:szCs w:val="22"/>
          <w:lang w:eastAsia="en-US"/>
        </w:rPr>
        <w:t>-</w:t>
      </w:r>
      <w:r w:rsidRPr="00F915C7">
        <w:rPr>
          <w:iCs/>
          <w:noProof/>
          <w:snapToGrid/>
          <w:szCs w:val="22"/>
          <w:lang w:eastAsia="en-US"/>
        </w:rPr>
        <w:tab/>
        <w:t>tampóny napuštěné alkoholem</w:t>
      </w:r>
    </w:p>
    <w:p w14:paraId="5A583631" w14:textId="77777777" w:rsidR="00B95D25" w:rsidRPr="00F915C7" w:rsidRDefault="00B95D25" w:rsidP="001F5801">
      <w:pPr>
        <w:rPr>
          <w:iCs/>
          <w:noProof/>
          <w:snapToGrid/>
          <w:szCs w:val="22"/>
          <w:lang w:eastAsia="en-US"/>
        </w:rPr>
        <w:pPrChange w:id="206" w:author="Author">
          <w:pPr>
            <w:ind w:right="-449"/>
          </w:pPr>
        </w:pPrChange>
      </w:pPr>
      <w:r w:rsidRPr="00F915C7">
        <w:rPr>
          <w:iCs/>
          <w:noProof/>
          <w:snapToGrid/>
          <w:szCs w:val="22"/>
          <w:lang w:eastAsia="en-US"/>
        </w:rPr>
        <w:t>-</w:t>
      </w:r>
      <w:r w:rsidRPr="00F915C7">
        <w:rPr>
          <w:iCs/>
          <w:noProof/>
          <w:snapToGrid/>
          <w:szCs w:val="22"/>
          <w:lang w:eastAsia="en-US"/>
        </w:rPr>
        <w:tab/>
        <w:t>nádoba odolná proti propíchnutí pro bezpečnou likvidaci použitých stříkaček a jehel</w:t>
      </w:r>
    </w:p>
    <w:p w14:paraId="0523E320" w14:textId="77777777" w:rsidR="00B95D25" w:rsidRPr="00F915C7" w:rsidRDefault="00B95D25" w:rsidP="001F5801">
      <w:pPr>
        <w:ind w:left="0" w:firstLine="0"/>
        <w:rPr>
          <w:iCs/>
          <w:noProof/>
          <w:snapToGrid/>
          <w:szCs w:val="22"/>
          <w:lang w:eastAsia="en-US"/>
        </w:rPr>
        <w:pPrChange w:id="207" w:author="Author">
          <w:pPr>
            <w:ind w:left="0" w:right="-449" w:firstLine="0"/>
          </w:pPr>
        </w:pPrChange>
      </w:pPr>
    </w:p>
    <w:p w14:paraId="4CCCF6A0" w14:textId="77777777" w:rsidR="00B95D25" w:rsidRPr="00F915C7" w:rsidRDefault="00B95D25" w:rsidP="001F5801">
      <w:pPr>
        <w:ind w:left="0" w:firstLine="0"/>
        <w:rPr>
          <w:noProof/>
          <w:szCs w:val="24"/>
        </w:rPr>
        <w:pPrChange w:id="208" w:author="Author">
          <w:pPr>
            <w:ind w:left="0" w:right="-449" w:firstLine="0"/>
          </w:pPr>
        </w:pPrChange>
      </w:pPr>
      <w:r w:rsidRPr="00F915C7">
        <w:rPr>
          <w:b/>
          <w:noProof/>
          <w:szCs w:val="24"/>
        </w:rPr>
        <w:t>POZNÁMKA</w:t>
      </w:r>
      <w:r w:rsidRPr="00F915C7">
        <w:rPr>
          <w:noProof/>
          <w:szCs w:val="24"/>
        </w:rPr>
        <w:t>: Než začnete s přípravou, ujistěte se, že máte čistou pracovní plochu a umyté ruce.</w:t>
      </w:r>
    </w:p>
    <w:p w14:paraId="6E1E3436" w14:textId="77777777" w:rsidR="00B95D25" w:rsidRDefault="00B95D25" w:rsidP="001F5801">
      <w:pPr>
        <w:ind w:left="0" w:firstLine="0"/>
        <w:rPr>
          <w:noProof/>
          <w:szCs w:val="24"/>
        </w:rPr>
        <w:pPrChange w:id="209" w:author="Author">
          <w:pPr>
            <w:ind w:left="0" w:right="-449" w:firstLine="0"/>
          </w:pPr>
        </w:pPrChange>
      </w:pPr>
    </w:p>
    <w:p w14:paraId="17C5DE86" w14:textId="77777777" w:rsidR="0096280C" w:rsidRPr="00F915C7" w:rsidRDefault="0096280C" w:rsidP="001F5801">
      <w:pPr>
        <w:ind w:left="0" w:firstLine="0"/>
        <w:rPr>
          <w:noProof/>
          <w:szCs w:val="24"/>
        </w:rPr>
        <w:pPrChange w:id="210" w:author="Author">
          <w:pPr>
            <w:ind w:left="0" w:right="-449" w:firstLine="0"/>
          </w:pPr>
        </w:pPrChange>
      </w:pPr>
    </w:p>
    <w:p w14:paraId="1CF68B88" w14:textId="77777777" w:rsidR="00B95D25" w:rsidRPr="00F915C7" w:rsidRDefault="00B95D25" w:rsidP="001F5801">
      <w:pPr>
        <w:pStyle w:val="ColorfulList-Accent11"/>
        <w:keepNext/>
        <w:ind w:left="0" w:firstLine="0"/>
        <w:rPr>
          <w:b/>
          <w:noProof/>
          <w:szCs w:val="22"/>
        </w:rPr>
        <w:pPrChange w:id="211" w:author="Author">
          <w:pPr>
            <w:pStyle w:val="ColorfulList-Accent11"/>
            <w:keepNext/>
            <w:ind w:left="0" w:right="-448" w:firstLine="0"/>
          </w:pPr>
        </w:pPrChange>
      </w:pPr>
      <w:r w:rsidRPr="00F915C7">
        <w:rPr>
          <w:b/>
          <w:noProof/>
          <w:szCs w:val="22"/>
        </w:rPr>
        <w:t>1.</w:t>
      </w:r>
      <w:r w:rsidRPr="00F915C7">
        <w:rPr>
          <w:b/>
          <w:noProof/>
          <w:szCs w:val="22"/>
        </w:rPr>
        <w:tab/>
        <w:t>Sestavte předplněnou injekční stříkačku</w:t>
      </w:r>
    </w:p>
    <w:p w14:paraId="39539382" w14:textId="77777777" w:rsidR="00B95D25" w:rsidRPr="00F915C7" w:rsidRDefault="00B95D25" w:rsidP="001F5801">
      <w:pPr>
        <w:keepNext/>
        <w:ind w:left="0" w:firstLine="0"/>
        <w:rPr>
          <w:noProof/>
          <w:szCs w:val="22"/>
        </w:rPr>
        <w:pPrChange w:id="212" w:author="Author">
          <w:pPr>
            <w:keepNext/>
            <w:ind w:left="0" w:right="-448" w:firstLine="0"/>
          </w:pPr>
        </w:pPrChange>
      </w:pPr>
    </w:p>
    <w:p w14:paraId="564EB76B" w14:textId="77777777" w:rsidR="00B95D25" w:rsidRPr="00F915C7" w:rsidRDefault="00B95D25" w:rsidP="001F5801">
      <w:pPr>
        <w:keepNext/>
        <w:ind w:left="0" w:firstLine="0"/>
        <w:rPr>
          <w:noProof/>
          <w:szCs w:val="22"/>
        </w:rPr>
        <w:pPrChange w:id="213" w:author="Author">
          <w:pPr>
            <w:keepNext/>
            <w:ind w:left="0" w:right="-448" w:firstLine="0"/>
          </w:pPr>
        </w:pPrChange>
      </w:pPr>
      <w:r w:rsidRPr="00F915C7">
        <w:rPr>
          <w:noProof/>
          <w:szCs w:val="22"/>
        </w:rPr>
        <w:t>Jakmile máte připraveny všechny součásti, je třeba sestavit předplněnou injekční stříkačku. Postupujte následovně.</w:t>
      </w:r>
    </w:p>
    <w:p w14:paraId="24DF71DE" w14:textId="77777777" w:rsidR="00B95D25" w:rsidRPr="00BB0599" w:rsidRDefault="00B95D25" w:rsidP="001F5801">
      <w:pPr>
        <w:ind w:left="0" w:firstLine="0"/>
        <w:rPr>
          <w:noProof/>
          <w:szCs w:val="22"/>
        </w:rPr>
        <w:pPrChange w:id="214" w:author="Author">
          <w:pPr>
            <w:ind w:left="0" w:right="-449" w:firstLine="0"/>
          </w:pPr>
        </w:pPrChange>
      </w:pPr>
    </w:p>
    <w:tbl>
      <w:tblPr>
        <w:tblW w:w="0" w:type="auto"/>
        <w:tblLook w:val="04A0" w:firstRow="1" w:lastRow="0" w:firstColumn="1" w:lastColumn="0" w:noHBand="0" w:noVBand="1"/>
      </w:tblPr>
      <w:tblGrid>
        <w:gridCol w:w="2376"/>
        <w:gridCol w:w="6695"/>
      </w:tblGrid>
      <w:tr w:rsidR="00B95D25" w:rsidRPr="00F915C7" w14:paraId="4BF286B3" w14:textId="77777777" w:rsidTr="00B95D25">
        <w:tc>
          <w:tcPr>
            <w:tcW w:w="2358" w:type="dxa"/>
            <w:shd w:val="clear" w:color="auto" w:fill="auto"/>
          </w:tcPr>
          <w:p w14:paraId="7D395C38" w14:textId="77777777" w:rsidR="00B95D25" w:rsidRDefault="006220DA" w:rsidP="007F15EE">
            <w:pPr>
              <w:keepNext/>
              <w:contextualSpacing/>
              <w:rPr>
                <w:iCs/>
                <w:noProof/>
                <w:szCs w:val="22"/>
              </w:rPr>
            </w:pPr>
            <w:r>
              <w:rPr>
                <w:noProof/>
                <w:snapToGrid/>
                <w:szCs w:val="22"/>
                <w:lang w:val="en-GB" w:eastAsia="en-GB"/>
              </w:rPr>
              <w:lastRenderedPageBreak/>
              <w:drawing>
                <wp:inline distT="0" distB="0" distL="0" distR="0" wp14:anchorId="05823BEF" wp14:editId="5E1E6F11">
                  <wp:extent cx="1325880" cy="1082040"/>
                  <wp:effectExtent l="19050" t="19050" r="762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5880" cy="1082040"/>
                          </a:xfrm>
                          <a:prstGeom prst="rect">
                            <a:avLst/>
                          </a:prstGeom>
                          <a:noFill/>
                          <a:ln w="9525" cmpd="sng">
                            <a:solidFill>
                              <a:srgbClr val="000000"/>
                            </a:solidFill>
                            <a:miter lim="800000"/>
                            <a:headEnd/>
                            <a:tailEnd/>
                          </a:ln>
                          <a:effectLst/>
                        </pic:spPr>
                      </pic:pic>
                    </a:graphicData>
                  </a:graphic>
                </wp:inline>
              </w:drawing>
            </w:r>
          </w:p>
          <w:p w14:paraId="2B201E01" w14:textId="5097D616" w:rsidR="005938B7" w:rsidRPr="00663D25" w:rsidRDefault="005938B7" w:rsidP="007F15EE">
            <w:pPr>
              <w:keepNext/>
              <w:contextualSpacing/>
              <w:rPr>
                <w:iCs/>
                <w:noProof/>
                <w:szCs w:val="22"/>
              </w:rPr>
            </w:pPr>
          </w:p>
        </w:tc>
        <w:tc>
          <w:tcPr>
            <w:tcW w:w="6929" w:type="dxa"/>
            <w:shd w:val="clear" w:color="auto" w:fill="auto"/>
          </w:tcPr>
          <w:p w14:paraId="0A2BC35D" w14:textId="77777777" w:rsidR="00B95D25" w:rsidRPr="00BB0599" w:rsidRDefault="00B95D25" w:rsidP="001F5801">
            <w:pPr>
              <w:keepNext/>
              <w:contextualSpacing/>
              <w:rPr>
                <w:iCs/>
                <w:noProof/>
                <w:szCs w:val="22"/>
              </w:rPr>
              <w:pPrChange w:id="215" w:author="Author">
                <w:pPr>
                  <w:keepNext/>
                  <w:ind w:left="0" w:firstLine="0"/>
                  <w:contextualSpacing/>
                </w:pPr>
              </w:pPrChange>
            </w:pPr>
            <w:r w:rsidRPr="00663D25">
              <w:rPr>
                <w:iCs/>
                <w:noProof/>
                <w:szCs w:val="22"/>
              </w:rPr>
              <w:t>1.1</w:t>
            </w:r>
            <w:r w:rsidRPr="00663D25">
              <w:rPr>
                <w:iCs/>
                <w:noProof/>
                <w:szCs w:val="22"/>
              </w:rPr>
              <w:tab/>
            </w:r>
            <w:r w:rsidRPr="00663D25">
              <w:rPr>
                <w:noProof/>
                <w:szCs w:val="22"/>
              </w:rPr>
              <w:t>Uchopte předplněnou injekční stříkačku s rozpouštědlem</w:t>
            </w:r>
            <w:r w:rsidRPr="00663D25">
              <w:rPr>
                <w:iCs/>
                <w:noProof/>
                <w:szCs w:val="22"/>
              </w:rPr>
              <w:t xml:space="preserve"> a odlomte horní část </w:t>
            </w:r>
            <w:r w:rsidRPr="00613091">
              <w:rPr>
                <w:iCs/>
                <w:noProof/>
                <w:szCs w:val="22"/>
              </w:rPr>
              <w:t xml:space="preserve">bílého plastového uzávěru, pak je stříkačka </w:t>
            </w:r>
            <w:r w:rsidRPr="00BB0599">
              <w:rPr>
                <w:iCs/>
                <w:noProof/>
                <w:szCs w:val="22"/>
              </w:rPr>
              <w:t>připravena k připojení jehly pro rekonstituci.</w:t>
            </w:r>
          </w:p>
        </w:tc>
      </w:tr>
      <w:tr w:rsidR="00155D07" w:rsidRPr="00F915C7" w14:paraId="5BEFBEE5" w14:textId="77777777" w:rsidTr="00B95D25">
        <w:tc>
          <w:tcPr>
            <w:tcW w:w="2358" w:type="dxa"/>
            <w:shd w:val="clear" w:color="auto" w:fill="auto"/>
          </w:tcPr>
          <w:p w14:paraId="57E998FA" w14:textId="4524DE2D" w:rsidR="00155D07" w:rsidRDefault="00155D07" w:rsidP="007F15EE">
            <w:pPr>
              <w:keepNext/>
              <w:contextualSpacing/>
              <w:rPr>
                <w:noProof/>
                <w:snapToGrid/>
                <w:szCs w:val="22"/>
                <w:lang w:val="en-GB" w:eastAsia="en-GB"/>
              </w:rPr>
            </w:pPr>
            <w:r>
              <w:rPr>
                <w:noProof/>
              </w:rPr>
              <w:drawing>
                <wp:inline distT="0" distB="0" distL="0" distR="0" wp14:anchorId="326C4DFF" wp14:editId="739C8161">
                  <wp:extent cx="1325880" cy="1086303"/>
                  <wp:effectExtent l="19050" t="19050" r="26670" b="19050"/>
                  <wp:docPr id="16172438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7539" cy="1087663"/>
                          </a:xfrm>
                          <a:prstGeom prst="rect">
                            <a:avLst/>
                          </a:prstGeom>
                          <a:noFill/>
                          <a:ln w="9525">
                            <a:solidFill>
                              <a:srgbClr val="000000"/>
                            </a:solidFill>
                            <a:miter lim="800000"/>
                            <a:headEnd/>
                            <a:tailEnd/>
                          </a:ln>
                        </pic:spPr>
                      </pic:pic>
                    </a:graphicData>
                  </a:graphic>
                </wp:inline>
              </w:drawing>
            </w:r>
          </w:p>
        </w:tc>
        <w:tc>
          <w:tcPr>
            <w:tcW w:w="6929" w:type="dxa"/>
            <w:shd w:val="clear" w:color="auto" w:fill="auto"/>
          </w:tcPr>
          <w:p w14:paraId="379EA369" w14:textId="12739B28" w:rsidR="00155D07" w:rsidRPr="00663D25" w:rsidRDefault="00155D07" w:rsidP="001F5801">
            <w:pPr>
              <w:rPr>
                <w:iCs/>
                <w:noProof/>
                <w:szCs w:val="22"/>
              </w:rPr>
              <w:pPrChange w:id="216" w:author="Author">
                <w:pPr>
                  <w:keepNext/>
                  <w:contextualSpacing/>
                </w:pPr>
              </w:pPrChange>
            </w:pPr>
            <w:r w:rsidRPr="00663D25">
              <w:rPr>
                <w:noProof/>
                <w:szCs w:val="22"/>
              </w:rPr>
              <w:t>1.2</w:t>
            </w:r>
            <w:r w:rsidRPr="00663D25">
              <w:rPr>
                <w:noProof/>
                <w:szCs w:val="22"/>
              </w:rPr>
              <w:tab/>
              <w:t>Připojte jehlu pro rekonstituci (22G, 1½” (0,7 </w:t>
            </w:r>
            <w:r w:rsidRPr="00613091">
              <w:rPr>
                <w:noProof/>
                <w:szCs w:val="22"/>
              </w:rPr>
              <w:t>x 40 mm)) k</w:t>
            </w:r>
            <w:r w:rsidRPr="00BB0599">
              <w:rPr>
                <w:noProof/>
                <w:szCs w:val="22"/>
              </w:rPr>
              <w:t> sestavené předplněné injekční stříkačce</w:t>
            </w:r>
            <w:r w:rsidRPr="000324DE">
              <w:rPr>
                <w:noProof/>
                <w:szCs w:val="22"/>
              </w:rPr>
              <w:t xml:space="preserve"> našroubováním ve směru hodinových ručiček.</w:t>
            </w:r>
          </w:p>
        </w:tc>
      </w:tr>
    </w:tbl>
    <w:p w14:paraId="153BA036" w14:textId="77777777" w:rsidR="00B95D25" w:rsidRDefault="00B95D25" w:rsidP="001F5801">
      <w:pPr>
        <w:ind w:left="0" w:firstLine="0"/>
        <w:rPr>
          <w:noProof/>
          <w:szCs w:val="22"/>
        </w:rPr>
        <w:pPrChange w:id="217" w:author="Author">
          <w:pPr>
            <w:ind w:left="0" w:right="-449" w:firstLine="0"/>
          </w:pPr>
        </w:pPrChange>
      </w:pPr>
    </w:p>
    <w:p w14:paraId="2B7DEC98" w14:textId="77777777" w:rsidR="0096280C" w:rsidRPr="00663D25" w:rsidRDefault="0096280C" w:rsidP="001F5801">
      <w:pPr>
        <w:ind w:left="0" w:firstLine="0"/>
        <w:rPr>
          <w:noProof/>
          <w:szCs w:val="22"/>
        </w:rPr>
        <w:pPrChange w:id="218" w:author="Author">
          <w:pPr>
            <w:ind w:left="0" w:right="-449" w:firstLine="0"/>
          </w:pPr>
        </w:pPrChange>
      </w:pPr>
    </w:p>
    <w:p w14:paraId="18EA46CF" w14:textId="77777777" w:rsidR="00B95D25" w:rsidRPr="000324DE" w:rsidRDefault="00B95D25" w:rsidP="001F5801">
      <w:pPr>
        <w:pStyle w:val="ColorfulList-Accent11"/>
        <w:keepNext/>
        <w:tabs>
          <w:tab w:val="left" w:pos="0"/>
        </w:tabs>
        <w:ind w:left="567"/>
        <w:rPr>
          <w:b/>
          <w:noProof/>
          <w:szCs w:val="24"/>
        </w:rPr>
        <w:pPrChange w:id="219" w:author="Author">
          <w:pPr>
            <w:pStyle w:val="ColorfulList-Accent11"/>
            <w:keepNext/>
            <w:tabs>
              <w:tab w:val="left" w:pos="0"/>
            </w:tabs>
            <w:ind w:left="567" w:right="-448"/>
          </w:pPr>
        </w:pPrChange>
      </w:pPr>
      <w:r w:rsidRPr="00613091">
        <w:rPr>
          <w:b/>
          <w:noProof/>
          <w:szCs w:val="24"/>
        </w:rPr>
        <w:t>2.</w:t>
      </w:r>
      <w:r w:rsidRPr="00613091">
        <w:rPr>
          <w:b/>
          <w:noProof/>
          <w:szCs w:val="24"/>
        </w:rPr>
        <w:tab/>
      </w:r>
      <w:r w:rsidRPr="00BB0599">
        <w:rPr>
          <w:b/>
          <w:noProof/>
          <w:szCs w:val="24"/>
        </w:rPr>
        <w:t>Rozpusťte prášek</w:t>
      </w:r>
    </w:p>
    <w:p w14:paraId="6EAB2087" w14:textId="77777777" w:rsidR="00B95D25" w:rsidRPr="000324DE" w:rsidRDefault="00B95D25" w:rsidP="001F5801">
      <w:pPr>
        <w:keepNext/>
        <w:rPr>
          <w:noProof/>
          <w:szCs w:val="24"/>
        </w:rPr>
        <w:pPrChange w:id="220" w:author="Author">
          <w:pPr>
            <w:keepNext/>
            <w:ind w:right="-448"/>
          </w:pPr>
        </w:pPrChange>
      </w:pPr>
    </w:p>
    <w:p w14:paraId="360BD720" w14:textId="77777777" w:rsidR="00B95D25" w:rsidRDefault="00B95D25" w:rsidP="001F5801">
      <w:pPr>
        <w:keepNext/>
        <w:rPr>
          <w:noProof/>
          <w:szCs w:val="24"/>
        </w:rPr>
        <w:pPrChange w:id="221" w:author="Author">
          <w:pPr>
            <w:keepNext/>
            <w:ind w:right="-448"/>
          </w:pPr>
        </w:pPrChange>
      </w:pPr>
      <w:r w:rsidRPr="000324DE">
        <w:rPr>
          <w:noProof/>
          <w:szCs w:val="24"/>
        </w:rPr>
        <w:t xml:space="preserve">Nyní jste připraveni rozpustit prášek v rozpouštědle. </w:t>
      </w:r>
    </w:p>
    <w:p w14:paraId="0F516151" w14:textId="50B70619" w:rsidR="00155D07" w:rsidRDefault="00155D07" w:rsidP="001F5801">
      <w:pPr>
        <w:keepNext/>
        <w:rPr>
          <w:noProof/>
          <w:szCs w:val="24"/>
        </w:rPr>
        <w:pPrChange w:id="222" w:author="Author">
          <w:pPr>
            <w:keepNext/>
            <w:ind w:right="-448"/>
          </w:pPr>
        </w:pPrChange>
      </w:pPr>
    </w:p>
    <w:tbl>
      <w:tblPr>
        <w:tblW w:w="0" w:type="auto"/>
        <w:tblLook w:val="04A0" w:firstRow="1" w:lastRow="0" w:firstColumn="1" w:lastColumn="0" w:noHBand="0" w:noVBand="1"/>
      </w:tblPr>
      <w:tblGrid>
        <w:gridCol w:w="2354"/>
        <w:gridCol w:w="6717"/>
      </w:tblGrid>
      <w:tr w:rsidR="00155D07" w:rsidRPr="00F915C7" w14:paraId="0C79CBC8" w14:textId="77777777" w:rsidTr="007D2D20">
        <w:tc>
          <w:tcPr>
            <w:tcW w:w="2358" w:type="dxa"/>
            <w:shd w:val="clear" w:color="auto" w:fill="auto"/>
          </w:tcPr>
          <w:p w14:paraId="2B8E28D8" w14:textId="77777777" w:rsidR="00155D07" w:rsidRDefault="00155D07" w:rsidP="007F15EE">
            <w:pPr>
              <w:contextualSpacing/>
              <w:rPr>
                <w:iCs/>
                <w:noProof/>
                <w:szCs w:val="22"/>
              </w:rPr>
            </w:pPr>
            <w:r>
              <w:rPr>
                <w:noProof/>
              </w:rPr>
              <w:drawing>
                <wp:inline distT="0" distB="0" distL="0" distR="0" wp14:anchorId="741E7E36" wp14:editId="50DCD3C7">
                  <wp:extent cx="1282700" cy="1050925"/>
                  <wp:effectExtent l="19050" t="19050" r="12700" b="15875"/>
                  <wp:docPr id="7660212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036FFB04" w14:textId="2210A88A" w:rsidR="00155D07" w:rsidRPr="00663D25" w:rsidRDefault="00155D07" w:rsidP="00CB016B">
            <w:pPr>
              <w:contextualSpacing/>
              <w:rPr>
                <w:iCs/>
                <w:noProof/>
                <w:szCs w:val="22"/>
              </w:rPr>
            </w:pPr>
          </w:p>
        </w:tc>
        <w:tc>
          <w:tcPr>
            <w:tcW w:w="6929" w:type="dxa"/>
            <w:shd w:val="clear" w:color="auto" w:fill="auto"/>
          </w:tcPr>
          <w:p w14:paraId="74884B96" w14:textId="77777777" w:rsidR="00155D07" w:rsidRPr="000324DE" w:rsidDel="00155D07" w:rsidRDefault="00155D07" w:rsidP="001F5801">
            <w:pPr>
              <w:rPr>
                <w:del w:id="223" w:author="Author"/>
                <w:noProof/>
                <w:szCs w:val="24"/>
              </w:rPr>
              <w:pPrChange w:id="224" w:author="Author">
                <w:pPr>
                  <w:ind w:left="0" w:right="-449" w:firstLine="0"/>
                </w:pPr>
              </w:pPrChange>
            </w:pPr>
            <w:r w:rsidRPr="00663D25">
              <w:rPr>
                <w:noProof/>
                <w:szCs w:val="24"/>
              </w:rPr>
              <w:t>2.1</w:t>
            </w:r>
            <w:r w:rsidRPr="00663D25">
              <w:rPr>
                <w:noProof/>
                <w:szCs w:val="24"/>
              </w:rPr>
              <w:tab/>
              <w:t xml:space="preserve">Odstraňte </w:t>
            </w:r>
            <w:r>
              <w:rPr>
                <w:noProof/>
                <w:szCs w:val="24"/>
              </w:rPr>
              <w:t>modré</w:t>
            </w:r>
            <w:r w:rsidRPr="00663D25">
              <w:rPr>
                <w:noProof/>
                <w:szCs w:val="24"/>
              </w:rPr>
              <w:t xml:space="preserve"> odlamovací víčko z injekční lahvičky s práškem, otřete vršek injekční </w:t>
            </w:r>
            <w:r w:rsidRPr="00613091">
              <w:rPr>
                <w:noProof/>
                <w:szCs w:val="24"/>
              </w:rPr>
              <w:t>lahvičky ubrouskem napuštěným alkoholem</w:t>
            </w:r>
            <w:r w:rsidRPr="00BB0599">
              <w:rPr>
                <w:noProof/>
                <w:szCs w:val="24"/>
              </w:rPr>
              <w:t xml:space="preserve"> a nechte jej uschnout</w:t>
            </w:r>
            <w:r w:rsidRPr="000324DE">
              <w:rPr>
                <w:noProof/>
                <w:szCs w:val="24"/>
              </w:rPr>
              <w:t>. Nedotýkejte se uzávěru injekční lahvičky.</w:t>
            </w:r>
          </w:p>
          <w:p w14:paraId="79FD7B8D" w14:textId="478BB459" w:rsidR="00155D07" w:rsidRPr="00BB0599" w:rsidRDefault="00155D07" w:rsidP="001F5801">
            <w:pPr>
              <w:rPr>
                <w:iCs/>
                <w:noProof/>
                <w:szCs w:val="22"/>
              </w:rPr>
              <w:pPrChange w:id="225" w:author="Author">
                <w:pPr>
                  <w:keepNext/>
                  <w:contextualSpacing/>
                </w:pPr>
              </w:pPrChange>
            </w:pPr>
          </w:p>
        </w:tc>
      </w:tr>
      <w:tr w:rsidR="00155D07" w:rsidRPr="00F915C7" w14:paraId="4705730C" w14:textId="77777777" w:rsidTr="007D2D20">
        <w:tc>
          <w:tcPr>
            <w:tcW w:w="2358" w:type="dxa"/>
            <w:shd w:val="clear" w:color="auto" w:fill="auto"/>
          </w:tcPr>
          <w:p w14:paraId="6020D192" w14:textId="77777777" w:rsidR="00155D07" w:rsidRDefault="00155D07" w:rsidP="007F15EE">
            <w:pPr>
              <w:contextualSpacing/>
              <w:rPr>
                <w:noProof/>
                <w:snapToGrid/>
                <w:szCs w:val="22"/>
                <w:lang w:val="en-GB" w:eastAsia="en-GB"/>
              </w:rPr>
            </w:pPr>
            <w:r>
              <w:rPr>
                <w:noProof/>
              </w:rPr>
              <w:drawing>
                <wp:inline distT="0" distB="0" distL="0" distR="0" wp14:anchorId="3BE59C9D" wp14:editId="72B6096D">
                  <wp:extent cx="1282700" cy="1050925"/>
                  <wp:effectExtent l="19050" t="19050" r="12700" b="15875"/>
                  <wp:docPr id="146524978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378B7F5D" w14:textId="75C5AF5E" w:rsidR="00155D07" w:rsidRDefault="00155D07" w:rsidP="001F5801">
            <w:pPr>
              <w:contextualSpacing/>
              <w:rPr>
                <w:noProof/>
                <w:snapToGrid/>
                <w:szCs w:val="22"/>
                <w:lang w:val="en-GB" w:eastAsia="en-GB"/>
              </w:rPr>
              <w:pPrChange w:id="226" w:author="Author">
                <w:pPr>
                  <w:keepNext/>
                  <w:contextualSpacing/>
                </w:pPr>
              </w:pPrChange>
            </w:pPr>
          </w:p>
        </w:tc>
        <w:tc>
          <w:tcPr>
            <w:tcW w:w="6929" w:type="dxa"/>
            <w:shd w:val="clear" w:color="auto" w:fill="auto"/>
          </w:tcPr>
          <w:p w14:paraId="7DA1E61A" w14:textId="731D738D" w:rsidR="00155D07" w:rsidRPr="00663D25" w:rsidRDefault="00155D07" w:rsidP="007F15EE">
            <w:pPr>
              <w:rPr>
                <w:iCs/>
                <w:noProof/>
                <w:szCs w:val="22"/>
              </w:rPr>
            </w:pPr>
            <w:r w:rsidRPr="00663D25">
              <w:rPr>
                <w:noProof/>
                <w:szCs w:val="24"/>
              </w:rPr>
              <w:t>2.2</w:t>
            </w:r>
            <w:r w:rsidRPr="00663D25">
              <w:rPr>
                <w:noProof/>
                <w:szCs w:val="24"/>
              </w:rPr>
              <w:tab/>
              <w:t>Odstraňte kryt z jehly pro rekonstituci na sestavené předplněné injekční stříkačce</w:t>
            </w:r>
            <w:r w:rsidRPr="00613091">
              <w:rPr>
                <w:noProof/>
                <w:szCs w:val="24"/>
              </w:rPr>
              <w:t xml:space="preserve"> s rozpouštědlem, aniž byste se dotkl(a)</w:t>
            </w:r>
            <w:r w:rsidRPr="00BB0599">
              <w:rPr>
                <w:noProof/>
                <w:szCs w:val="24"/>
              </w:rPr>
              <w:t xml:space="preserve"> špičky jehly.</w:t>
            </w:r>
          </w:p>
        </w:tc>
      </w:tr>
      <w:tr w:rsidR="00155D07" w:rsidRPr="00F915C7" w14:paraId="45446C1D" w14:textId="77777777" w:rsidTr="007D2D20">
        <w:tc>
          <w:tcPr>
            <w:tcW w:w="2358" w:type="dxa"/>
            <w:shd w:val="clear" w:color="auto" w:fill="auto"/>
          </w:tcPr>
          <w:p w14:paraId="3D459B67" w14:textId="77777777" w:rsidR="00155D07" w:rsidRDefault="00155D07" w:rsidP="007F15EE">
            <w:pPr>
              <w:contextualSpacing/>
              <w:rPr>
                <w:noProof/>
              </w:rPr>
            </w:pPr>
            <w:r>
              <w:rPr>
                <w:noProof/>
              </w:rPr>
              <w:drawing>
                <wp:inline distT="0" distB="0" distL="0" distR="0" wp14:anchorId="5D1F9B8C" wp14:editId="209F3B61">
                  <wp:extent cx="1282700" cy="1050925"/>
                  <wp:effectExtent l="19050" t="19050" r="12700" b="15875"/>
                  <wp:docPr id="961381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7A0996CD" w14:textId="768EBE18" w:rsidR="00B83FB4" w:rsidRDefault="00B83FB4" w:rsidP="001F5801">
            <w:pPr>
              <w:contextualSpacing/>
              <w:rPr>
                <w:noProof/>
              </w:rPr>
              <w:pPrChange w:id="227" w:author="Author">
                <w:pPr>
                  <w:keepNext/>
                  <w:contextualSpacing/>
                </w:pPr>
              </w:pPrChange>
            </w:pPr>
          </w:p>
        </w:tc>
        <w:tc>
          <w:tcPr>
            <w:tcW w:w="6929" w:type="dxa"/>
            <w:shd w:val="clear" w:color="auto" w:fill="auto"/>
          </w:tcPr>
          <w:p w14:paraId="44BC1EFD" w14:textId="77777777" w:rsidR="00155D07" w:rsidRPr="00BE6775" w:rsidRDefault="00155D07" w:rsidP="001F5801">
            <w:pPr>
              <w:rPr>
                <w:noProof/>
                <w:szCs w:val="24"/>
              </w:rPr>
              <w:pPrChange w:id="228" w:author="Author">
                <w:pPr>
                  <w:ind w:left="0" w:right="-449" w:firstLine="0"/>
                </w:pPr>
              </w:pPrChange>
            </w:pPr>
            <w:r w:rsidRPr="00663D25">
              <w:rPr>
                <w:noProof/>
                <w:szCs w:val="24"/>
              </w:rPr>
              <w:t>2.3</w:t>
            </w:r>
            <w:r w:rsidRPr="00663D25">
              <w:rPr>
                <w:noProof/>
                <w:szCs w:val="24"/>
              </w:rPr>
              <w:tab/>
              <w:t>Uchopte injekční lahvičku s práškem, vpíchněte jehlu</w:t>
            </w:r>
            <w:r w:rsidRPr="00613091">
              <w:rPr>
                <w:noProof/>
                <w:szCs w:val="24"/>
              </w:rPr>
              <w:t xml:space="preserve"> pro rekonstituci </w:t>
            </w:r>
            <w:r w:rsidRPr="00BB0599">
              <w:rPr>
                <w:noProof/>
                <w:szCs w:val="24"/>
              </w:rPr>
              <w:t>nasazenou na sestavenou</w:t>
            </w:r>
            <w:r w:rsidRPr="000324DE">
              <w:rPr>
                <w:noProof/>
                <w:szCs w:val="24"/>
              </w:rPr>
              <w:t xml:space="preserve"> předplněnou injekční stříkačku</w:t>
            </w:r>
            <w:r w:rsidRPr="00BE6775">
              <w:rPr>
                <w:noProof/>
                <w:szCs w:val="24"/>
              </w:rPr>
              <w:t xml:space="preserve"> do středu gumové zátky, jemně stlačte píst až dolů a vstříkněte veškeré rozpouštědlo do</w:t>
            </w:r>
            <w:r>
              <w:rPr>
                <w:noProof/>
                <w:szCs w:val="24"/>
              </w:rPr>
              <w:t xml:space="preserve"> injekční</w:t>
            </w:r>
            <w:r w:rsidRPr="00BE6775">
              <w:rPr>
                <w:noProof/>
                <w:szCs w:val="24"/>
              </w:rPr>
              <w:t xml:space="preserve"> lahvičky.</w:t>
            </w:r>
          </w:p>
          <w:p w14:paraId="5CEB2DAF" w14:textId="77777777" w:rsidR="00155D07" w:rsidRPr="00663D25" w:rsidRDefault="00155D07" w:rsidP="001F5801">
            <w:pPr>
              <w:ind w:left="0" w:firstLine="0"/>
              <w:rPr>
                <w:noProof/>
                <w:szCs w:val="24"/>
              </w:rPr>
              <w:pPrChange w:id="229" w:author="Author">
                <w:pPr>
                  <w:ind w:left="0" w:right="-449" w:firstLine="0"/>
                </w:pPr>
              </w:pPrChange>
            </w:pPr>
          </w:p>
        </w:tc>
      </w:tr>
      <w:tr w:rsidR="00155D07" w:rsidRPr="00F915C7" w14:paraId="7AADC8E2" w14:textId="77777777" w:rsidTr="007D2D20">
        <w:tc>
          <w:tcPr>
            <w:tcW w:w="2358" w:type="dxa"/>
            <w:shd w:val="clear" w:color="auto" w:fill="auto"/>
          </w:tcPr>
          <w:p w14:paraId="3B47263C" w14:textId="77777777" w:rsidR="00155D07" w:rsidRDefault="00155D07" w:rsidP="007F15EE">
            <w:pPr>
              <w:contextualSpacing/>
              <w:rPr>
                <w:noProof/>
              </w:rPr>
            </w:pPr>
            <w:r>
              <w:rPr>
                <w:noProof/>
              </w:rPr>
              <w:drawing>
                <wp:inline distT="0" distB="0" distL="0" distR="0" wp14:anchorId="5C5CA694" wp14:editId="696F5574">
                  <wp:extent cx="1282700" cy="1050925"/>
                  <wp:effectExtent l="19050" t="19050" r="12700" b="15875"/>
                  <wp:docPr id="65091770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4078930F" w14:textId="50C2CDC4" w:rsidR="00B83FB4" w:rsidRDefault="00B83FB4" w:rsidP="007F15EE">
            <w:pPr>
              <w:contextualSpacing/>
              <w:rPr>
                <w:noProof/>
              </w:rPr>
            </w:pPr>
          </w:p>
        </w:tc>
        <w:tc>
          <w:tcPr>
            <w:tcW w:w="6929" w:type="dxa"/>
            <w:shd w:val="clear" w:color="auto" w:fill="auto"/>
          </w:tcPr>
          <w:p w14:paraId="7CFC946D" w14:textId="77777777" w:rsidR="00155D07" w:rsidRPr="000324DE" w:rsidRDefault="00155D07" w:rsidP="001F5801">
            <w:pPr>
              <w:rPr>
                <w:noProof/>
                <w:szCs w:val="24"/>
              </w:rPr>
              <w:pPrChange w:id="230" w:author="Author">
                <w:pPr>
                  <w:ind w:left="0" w:right="-449" w:firstLine="0"/>
                </w:pPr>
              </w:pPrChange>
            </w:pPr>
            <w:r w:rsidRPr="00663D25">
              <w:rPr>
                <w:noProof/>
                <w:szCs w:val="24"/>
              </w:rPr>
              <w:t>2.4</w:t>
            </w:r>
            <w:r w:rsidRPr="00663D25">
              <w:rPr>
                <w:noProof/>
                <w:szCs w:val="24"/>
              </w:rPr>
              <w:tab/>
            </w:r>
            <w:r w:rsidRPr="00613091">
              <w:rPr>
                <w:noProof/>
                <w:szCs w:val="24"/>
              </w:rPr>
              <w:t>Nechte jehlu na rekonstituci a prázdnou injekční</w:t>
            </w:r>
            <w:r w:rsidRPr="00BB0599">
              <w:rPr>
                <w:noProof/>
                <w:szCs w:val="24"/>
              </w:rPr>
              <w:t xml:space="preserve"> stříkačku v injekční lahvičce. Ponechte injekční lahvičku v klidu p</w:t>
            </w:r>
            <w:r w:rsidRPr="000324DE">
              <w:rPr>
                <w:noProof/>
                <w:szCs w:val="24"/>
              </w:rPr>
              <w:t>o dobu přibližně 30 vteřin.</w:t>
            </w:r>
          </w:p>
          <w:p w14:paraId="6CAE6D8E" w14:textId="77777777" w:rsidR="00155D07" w:rsidRPr="00663D25" w:rsidRDefault="00155D07" w:rsidP="001F5801">
            <w:pPr>
              <w:rPr>
                <w:noProof/>
                <w:szCs w:val="24"/>
              </w:rPr>
              <w:pPrChange w:id="231" w:author="Author">
                <w:pPr>
                  <w:ind w:right="-448"/>
                </w:pPr>
              </w:pPrChange>
            </w:pPr>
          </w:p>
        </w:tc>
      </w:tr>
      <w:tr w:rsidR="00155D07" w:rsidRPr="00F915C7" w14:paraId="594D41B0" w14:textId="77777777" w:rsidTr="007D2D20">
        <w:tc>
          <w:tcPr>
            <w:tcW w:w="2358" w:type="dxa"/>
            <w:shd w:val="clear" w:color="auto" w:fill="auto"/>
          </w:tcPr>
          <w:p w14:paraId="764FCB21" w14:textId="717D4DA4" w:rsidR="00155D07" w:rsidRDefault="00155D07" w:rsidP="007F15EE">
            <w:pPr>
              <w:contextualSpacing/>
              <w:rPr>
                <w:noProof/>
              </w:rPr>
            </w:pPr>
            <w:r>
              <w:rPr>
                <w:noProof/>
              </w:rPr>
              <w:lastRenderedPageBreak/>
              <w:drawing>
                <wp:inline distT="0" distB="0" distL="0" distR="0" wp14:anchorId="6F188343" wp14:editId="1A7096C1">
                  <wp:extent cx="1282700" cy="1050925"/>
                  <wp:effectExtent l="19050" t="19050" r="12700" b="15875"/>
                  <wp:docPr id="170147939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tc>
        <w:tc>
          <w:tcPr>
            <w:tcW w:w="6929" w:type="dxa"/>
            <w:shd w:val="clear" w:color="auto" w:fill="auto"/>
          </w:tcPr>
          <w:p w14:paraId="578D7E40" w14:textId="77777777" w:rsidR="00155D07" w:rsidRPr="00BE6775" w:rsidRDefault="00155D07" w:rsidP="00CB016B">
            <w:pPr>
              <w:rPr>
                <w:noProof/>
                <w:szCs w:val="24"/>
              </w:rPr>
            </w:pPr>
            <w:r w:rsidRPr="00663D25">
              <w:rPr>
                <w:noProof/>
                <w:szCs w:val="24"/>
              </w:rPr>
              <w:t>2.5</w:t>
            </w:r>
            <w:r w:rsidRPr="00613091">
              <w:rPr>
                <w:noProof/>
                <w:szCs w:val="24"/>
              </w:rPr>
              <w:tab/>
              <w:t xml:space="preserve">Jemně otáčejte injekční </w:t>
            </w:r>
            <w:r w:rsidRPr="00BB0599">
              <w:rPr>
                <w:noProof/>
                <w:szCs w:val="24"/>
              </w:rPr>
              <w:t>lahvičku mezi dlaněmi po dobu asi 15 vteřin. Poté jednou jemně otočte injekční lahvičku dnem vzhůru</w:t>
            </w:r>
            <w:r w:rsidRPr="000324DE">
              <w:rPr>
                <w:noProof/>
                <w:szCs w:val="24"/>
              </w:rPr>
              <w:t xml:space="preserve"> s jehlou na rekonstituci a prázdnou injekční stříkačkou stále v injekční lahvičce</w:t>
            </w:r>
            <w:r w:rsidRPr="00BE6775">
              <w:rPr>
                <w:noProof/>
                <w:szCs w:val="24"/>
              </w:rPr>
              <w:t>.</w:t>
            </w:r>
          </w:p>
          <w:p w14:paraId="6E30983D" w14:textId="77777777" w:rsidR="00155D07" w:rsidRPr="00663D25" w:rsidRDefault="00155D07" w:rsidP="00CB016B">
            <w:pPr>
              <w:rPr>
                <w:noProof/>
                <w:szCs w:val="24"/>
              </w:rPr>
            </w:pPr>
          </w:p>
        </w:tc>
      </w:tr>
    </w:tbl>
    <w:p w14:paraId="2DA46525" w14:textId="77777777" w:rsidR="0053076C" w:rsidRPr="00CB016B" w:rsidRDefault="0053076C" w:rsidP="00CB016B">
      <w:pPr>
        <w:ind w:left="0" w:firstLine="0"/>
        <w:rPr>
          <w:bCs/>
          <w:noProof/>
          <w:szCs w:val="24"/>
        </w:rPr>
      </w:pPr>
    </w:p>
    <w:p w14:paraId="16C8FDA2" w14:textId="77777777" w:rsidR="00B95D25" w:rsidRDefault="00B95D25" w:rsidP="00CB016B">
      <w:pPr>
        <w:ind w:left="0" w:firstLine="0"/>
        <w:rPr>
          <w:noProof/>
          <w:szCs w:val="24"/>
        </w:rPr>
      </w:pPr>
      <w:r w:rsidRPr="00BE6775">
        <w:rPr>
          <w:b/>
          <w:noProof/>
          <w:szCs w:val="24"/>
        </w:rPr>
        <w:t>POZNÁMKA:</w:t>
      </w:r>
      <w:r w:rsidRPr="00BE6775">
        <w:rPr>
          <w:noProof/>
          <w:szCs w:val="24"/>
        </w:rPr>
        <w:t xml:space="preserve"> Netřepte injekční lahvičkou. Třepání může v injekční lahvičce vytvořit pěnu, která ztěžuje natažení roztoku z lahvičky.</w:t>
      </w:r>
    </w:p>
    <w:p w14:paraId="7E641D60" w14:textId="77777777" w:rsidR="0053076C" w:rsidRDefault="0053076C" w:rsidP="007F15EE">
      <w:pPr>
        <w:ind w:left="0" w:firstLine="0"/>
        <w:rPr>
          <w:noProof/>
          <w:szCs w:val="24"/>
        </w:rPr>
      </w:pPr>
    </w:p>
    <w:tbl>
      <w:tblPr>
        <w:tblW w:w="0" w:type="auto"/>
        <w:tblLook w:val="04A0" w:firstRow="1" w:lastRow="0" w:firstColumn="1" w:lastColumn="0" w:noHBand="0" w:noVBand="1"/>
      </w:tblPr>
      <w:tblGrid>
        <w:gridCol w:w="2355"/>
        <w:gridCol w:w="6716"/>
      </w:tblGrid>
      <w:tr w:rsidR="00155D07" w:rsidRPr="00663D25" w14:paraId="0D10A743" w14:textId="77777777" w:rsidTr="007D2D20">
        <w:tc>
          <w:tcPr>
            <w:tcW w:w="2358" w:type="dxa"/>
            <w:shd w:val="clear" w:color="auto" w:fill="auto"/>
          </w:tcPr>
          <w:p w14:paraId="7BBE81CB" w14:textId="77777777" w:rsidR="00155D07" w:rsidRDefault="00155D07" w:rsidP="007F15EE">
            <w:pPr>
              <w:contextualSpacing/>
              <w:rPr>
                <w:noProof/>
              </w:rPr>
            </w:pPr>
            <w:r>
              <w:rPr>
                <w:noProof/>
              </w:rPr>
              <w:drawing>
                <wp:inline distT="0" distB="0" distL="0" distR="0" wp14:anchorId="5022CC5A" wp14:editId="620672AF">
                  <wp:extent cx="1282700" cy="1050925"/>
                  <wp:effectExtent l="19050" t="19050" r="12700" b="15875"/>
                  <wp:docPr id="167637329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0E3D6E4C" w14:textId="0EEB0840" w:rsidR="00B83FB4" w:rsidRDefault="00B83FB4" w:rsidP="007F15EE">
            <w:pPr>
              <w:contextualSpacing/>
              <w:rPr>
                <w:noProof/>
              </w:rPr>
            </w:pPr>
          </w:p>
        </w:tc>
        <w:tc>
          <w:tcPr>
            <w:tcW w:w="6929" w:type="dxa"/>
            <w:shd w:val="clear" w:color="auto" w:fill="auto"/>
          </w:tcPr>
          <w:p w14:paraId="20A8F6CC" w14:textId="2B507A63" w:rsidR="00155D07" w:rsidRPr="00663D25" w:rsidRDefault="00155D07" w:rsidP="001F5801">
            <w:pPr>
              <w:rPr>
                <w:noProof/>
                <w:szCs w:val="24"/>
              </w:rPr>
              <w:pPrChange w:id="232" w:author="Author">
                <w:pPr>
                  <w:ind w:right="31"/>
                </w:pPr>
              </w:pPrChange>
            </w:pPr>
            <w:r w:rsidRPr="00663D25">
              <w:rPr>
                <w:noProof/>
                <w:szCs w:val="24"/>
              </w:rPr>
              <w:t>2.6</w:t>
            </w:r>
            <w:r w:rsidRPr="00613091">
              <w:rPr>
                <w:noProof/>
                <w:szCs w:val="24"/>
              </w:rPr>
              <w:tab/>
              <w:t>Ponechte injekční</w:t>
            </w:r>
            <w:r w:rsidRPr="00BB0599">
              <w:rPr>
                <w:noProof/>
                <w:szCs w:val="24"/>
              </w:rPr>
              <w:t xml:space="preserve"> lahvičku v klidu po dobu asi dvou minut.</w:t>
            </w:r>
          </w:p>
        </w:tc>
      </w:tr>
    </w:tbl>
    <w:p w14:paraId="7222F543" w14:textId="77777777" w:rsidR="00B95D25" w:rsidRPr="00616985" w:rsidRDefault="00B95D25" w:rsidP="001F5801">
      <w:pPr>
        <w:rPr>
          <w:noProof/>
          <w:szCs w:val="24"/>
        </w:rPr>
        <w:pPrChange w:id="233" w:author="Author">
          <w:pPr>
            <w:ind w:left="0" w:right="-449" w:firstLine="0"/>
          </w:pPr>
        </w:pPrChange>
      </w:pPr>
      <w:r w:rsidRPr="00BE6775">
        <w:rPr>
          <w:noProof/>
          <w:szCs w:val="24"/>
        </w:rPr>
        <w:t>2.7</w:t>
      </w:r>
      <w:r w:rsidRPr="00BE6775">
        <w:rPr>
          <w:noProof/>
          <w:szCs w:val="24"/>
        </w:rPr>
        <w:tab/>
        <w:t>Zkontrolujte, zda se v</w:t>
      </w:r>
      <w:r w:rsidR="009056FB">
        <w:rPr>
          <w:noProof/>
          <w:szCs w:val="24"/>
        </w:rPr>
        <w:t xml:space="preserve"> injekční</w:t>
      </w:r>
      <w:r w:rsidRPr="00BE6775">
        <w:rPr>
          <w:noProof/>
          <w:szCs w:val="24"/>
        </w:rPr>
        <w:t xml:space="preserve"> lahvičce neobjeví nerozpuštěný prášek. Pokud zůstává zbytek prášku nerozpuštěný, opakujte kroky 2.5 a 2.6. Netřepte injekční </w:t>
      </w:r>
      <w:r w:rsidRPr="00BF696E">
        <w:rPr>
          <w:noProof/>
          <w:szCs w:val="24"/>
        </w:rPr>
        <w:t xml:space="preserve">lahvičkou. Pokud stále zůstává v roztoku nerozpuštěný prášek, znehodnoťte </w:t>
      </w:r>
      <w:r w:rsidRPr="00DB3349">
        <w:rPr>
          <w:noProof/>
          <w:szCs w:val="24"/>
        </w:rPr>
        <w:t xml:space="preserve">injekční </w:t>
      </w:r>
      <w:r w:rsidRPr="00AB1D6C">
        <w:rPr>
          <w:noProof/>
          <w:szCs w:val="24"/>
        </w:rPr>
        <w:t>lahvičku a</w:t>
      </w:r>
      <w:r w:rsidRPr="00616985">
        <w:rPr>
          <w:noProof/>
          <w:szCs w:val="24"/>
        </w:rPr>
        <w:t> začněte s přípravou znovu od začátku s novou injekční lahvičkou.</w:t>
      </w:r>
    </w:p>
    <w:p w14:paraId="4227EE65" w14:textId="77777777" w:rsidR="00B95D25" w:rsidRPr="00F915C7" w:rsidRDefault="00B95D25" w:rsidP="001F5801">
      <w:pPr>
        <w:ind w:left="0" w:firstLine="0"/>
        <w:rPr>
          <w:noProof/>
          <w:szCs w:val="24"/>
        </w:rPr>
        <w:pPrChange w:id="234" w:author="Author">
          <w:pPr>
            <w:ind w:left="0" w:right="-449" w:firstLine="0"/>
          </w:pPr>
        </w:pPrChange>
      </w:pPr>
    </w:p>
    <w:p w14:paraId="10F177A1" w14:textId="77777777" w:rsidR="00B95D25" w:rsidRPr="00F915C7" w:rsidRDefault="00B95D25" w:rsidP="001F5801">
      <w:pPr>
        <w:ind w:left="0" w:firstLine="0"/>
        <w:rPr>
          <w:noProof/>
          <w:szCs w:val="24"/>
        </w:rPr>
        <w:pPrChange w:id="235" w:author="Author">
          <w:pPr>
            <w:ind w:left="0" w:right="-449" w:firstLine="0"/>
          </w:pPr>
        </w:pPrChange>
      </w:pPr>
      <w:r w:rsidRPr="00F915C7">
        <w:rPr>
          <w:b/>
          <w:noProof/>
          <w:szCs w:val="24"/>
        </w:rPr>
        <w:t xml:space="preserve">POZNÁMKA: </w:t>
      </w:r>
      <w:r w:rsidRPr="00F915C7">
        <w:rPr>
          <w:noProof/>
          <w:szCs w:val="24"/>
        </w:rPr>
        <w:t>Konečný roztok má být čirý. Pokud je roztok zakalený nebo obsahuje částice, nepodávejte jej.</w:t>
      </w:r>
    </w:p>
    <w:p w14:paraId="1A871449" w14:textId="77777777" w:rsidR="00B95D25" w:rsidRPr="00F915C7" w:rsidRDefault="00B95D25" w:rsidP="001F5801">
      <w:pPr>
        <w:rPr>
          <w:noProof/>
          <w:szCs w:val="24"/>
        </w:rPr>
        <w:pPrChange w:id="236" w:author="Author">
          <w:pPr>
            <w:ind w:right="-449"/>
          </w:pPr>
        </w:pPrChange>
      </w:pPr>
    </w:p>
    <w:p w14:paraId="4B220238" w14:textId="5B9B655E" w:rsidR="00B95D25" w:rsidRPr="00F915C7" w:rsidRDefault="00B95D25" w:rsidP="001F5801">
      <w:pPr>
        <w:ind w:left="0" w:firstLine="0"/>
        <w:rPr>
          <w:noProof/>
          <w:szCs w:val="24"/>
        </w:rPr>
        <w:pPrChange w:id="237" w:author="Author">
          <w:pPr>
            <w:ind w:left="0" w:right="-449" w:firstLine="0"/>
          </w:pPr>
        </w:pPrChange>
      </w:pPr>
      <w:r w:rsidRPr="00F915C7">
        <w:rPr>
          <w:b/>
          <w:noProof/>
          <w:szCs w:val="24"/>
        </w:rPr>
        <w:t xml:space="preserve">POZNÁMKA: </w:t>
      </w:r>
      <w:r w:rsidRPr="00F915C7">
        <w:rPr>
          <w:noProof/>
          <w:szCs w:val="24"/>
        </w:rPr>
        <w:t>Jakmile je roztok připraven, má být použit okamžitě. Je možné jej uchovávat při teplotě do 25</w:t>
      </w:r>
      <w:ins w:id="238" w:author="Author">
        <w:r w:rsidR="00396E88">
          <w:rPr>
            <w:noProof/>
            <w:szCs w:val="24"/>
          </w:rPr>
          <w:t> </w:t>
        </w:r>
      </w:ins>
      <w:r w:rsidRPr="00F915C7">
        <w:rPr>
          <w:noProof/>
          <w:szCs w:val="24"/>
        </w:rPr>
        <w:t>°C a maximální délka uchovávání j</w:t>
      </w:r>
      <w:r w:rsidR="00E60768">
        <w:rPr>
          <w:noProof/>
          <w:szCs w:val="24"/>
        </w:rPr>
        <w:t>e</w:t>
      </w:r>
      <w:r w:rsidRPr="00F915C7">
        <w:rPr>
          <w:noProof/>
          <w:szCs w:val="24"/>
        </w:rPr>
        <w:t xml:space="preserve"> </w:t>
      </w:r>
      <w:r w:rsidR="00E60768">
        <w:rPr>
          <w:noProof/>
          <w:szCs w:val="24"/>
        </w:rPr>
        <w:t>dvacet čtyři</w:t>
      </w:r>
      <w:r w:rsidRPr="00F915C7">
        <w:rPr>
          <w:noProof/>
          <w:szCs w:val="24"/>
        </w:rPr>
        <w:t xml:space="preserve"> hodin.</w:t>
      </w:r>
    </w:p>
    <w:p w14:paraId="72BC060B" w14:textId="77777777" w:rsidR="00B95D25" w:rsidRDefault="00B95D25" w:rsidP="001F5801">
      <w:pPr>
        <w:rPr>
          <w:noProof/>
          <w:szCs w:val="24"/>
        </w:rPr>
        <w:pPrChange w:id="239" w:author="Author">
          <w:pPr>
            <w:ind w:right="-449"/>
          </w:pPr>
        </w:pPrChange>
      </w:pPr>
    </w:p>
    <w:p w14:paraId="3240BCD2" w14:textId="77777777" w:rsidR="0096280C" w:rsidRPr="00F915C7" w:rsidRDefault="0096280C" w:rsidP="001F5801">
      <w:pPr>
        <w:rPr>
          <w:noProof/>
          <w:szCs w:val="24"/>
        </w:rPr>
        <w:pPrChange w:id="240" w:author="Author">
          <w:pPr>
            <w:ind w:right="-449"/>
          </w:pPr>
        </w:pPrChange>
      </w:pPr>
    </w:p>
    <w:p w14:paraId="7898A29F" w14:textId="77777777" w:rsidR="00B95D25" w:rsidRPr="00F915C7" w:rsidRDefault="00B95D25" w:rsidP="001F5801">
      <w:pPr>
        <w:pStyle w:val="ColorfulList-Accent11"/>
        <w:keepNext/>
        <w:ind w:left="567"/>
        <w:rPr>
          <w:b/>
          <w:noProof/>
          <w:szCs w:val="24"/>
        </w:rPr>
        <w:pPrChange w:id="241" w:author="Author">
          <w:pPr>
            <w:pStyle w:val="ColorfulList-Accent11"/>
            <w:keepNext/>
            <w:ind w:left="567" w:right="-448"/>
          </w:pPr>
        </w:pPrChange>
      </w:pPr>
      <w:r w:rsidRPr="00F915C7">
        <w:rPr>
          <w:b/>
          <w:noProof/>
          <w:szCs w:val="24"/>
        </w:rPr>
        <w:t>3.</w:t>
      </w:r>
      <w:r w:rsidRPr="00F915C7">
        <w:rPr>
          <w:b/>
          <w:noProof/>
          <w:szCs w:val="24"/>
        </w:rPr>
        <w:tab/>
        <w:t>Připravte injekční stříkačku</w:t>
      </w:r>
    </w:p>
    <w:p w14:paraId="12A3A1E7" w14:textId="77777777" w:rsidR="00B95D25" w:rsidRDefault="00B95D25" w:rsidP="007F15EE">
      <w:pPr>
        <w:keepNext/>
        <w:rPr>
          <w:noProof/>
          <w:szCs w:val="24"/>
        </w:rPr>
      </w:pPr>
    </w:p>
    <w:tbl>
      <w:tblPr>
        <w:tblW w:w="0" w:type="auto"/>
        <w:tblLook w:val="04A0" w:firstRow="1" w:lastRow="0" w:firstColumn="1" w:lastColumn="0" w:noHBand="0" w:noVBand="1"/>
      </w:tblPr>
      <w:tblGrid>
        <w:gridCol w:w="2355"/>
        <w:gridCol w:w="6716"/>
      </w:tblGrid>
      <w:tr w:rsidR="007F15EE" w:rsidRPr="00663D25" w14:paraId="0B24F64C" w14:textId="77777777" w:rsidTr="007D2D20">
        <w:tc>
          <w:tcPr>
            <w:tcW w:w="2358" w:type="dxa"/>
            <w:shd w:val="clear" w:color="auto" w:fill="auto"/>
          </w:tcPr>
          <w:p w14:paraId="66CC9982" w14:textId="77777777" w:rsidR="007F15EE" w:rsidRDefault="007F15EE" w:rsidP="007D2D20">
            <w:pPr>
              <w:contextualSpacing/>
              <w:rPr>
                <w:noProof/>
              </w:rPr>
            </w:pPr>
            <w:r>
              <w:rPr>
                <w:noProof/>
              </w:rPr>
              <w:drawing>
                <wp:inline distT="0" distB="0" distL="0" distR="0" wp14:anchorId="67C101AE" wp14:editId="726A628C">
                  <wp:extent cx="1282700" cy="1050925"/>
                  <wp:effectExtent l="19050" t="19050" r="12700" b="15875"/>
                  <wp:docPr id="13467000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2A8DD29C" w14:textId="0B3412C7" w:rsidR="008A65FE" w:rsidRDefault="008A65FE" w:rsidP="007D2D20">
            <w:pPr>
              <w:contextualSpacing/>
              <w:rPr>
                <w:noProof/>
              </w:rPr>
            </w:pPr>
          </w:p>
        </w:tc>
        <w:tc>
          <w:tcPr>
            <w:tcW w:w="6929" w:type="dxa"/>
            <w:shd w:val="clear" w:color="auto" w:fill="auto"/>
          </w:tcPr>
          <w:p w14:paraId="2354E6BF" w14:textId="24420313" w:rsidR="007F15EE" w:rsidRPr="00663D25" w:rsidRDefault="007F15EE" w:rsidP="008A65FE">
            <w:pPr>
              <w:rPr>
                <w:noProof/>
                <w:szCs w:val="24"/>
              </w:rPr>
            </w:pPr>
            <w:r w:rsidRPr="00663D25">
              <w:rPr>
                <w:noProof/>
                <w:szCs w:val="24"/>
              </w:rPr>
              <w:t>3.1</w:t>
            </w:r>
            <w:r w:rsidRPr="00663D25">
              <w:rPr>
                <w:noProof/>
                <w:szCs w:val="24"/>
              </w:rPr>
              <w:tab/>
              <w:t>Vytáhněte injekční stříkačku pro rekonstituci z jehly na rekonstituci, která je stále v injekční lahvičce</w:t>
            </w:r>
            <w:r w:rsidRPr="00613091">
              <w:rPr>
                <w:noProof/>
                <w:szCs w:val="24"/>
              </w:rPr>
              <w:t>, a </w:t>
            </w:r>
            <w:r w:rsidRPr="00BB0599">
              <w:rPr>
                <w:noProof/>
                <w:szCs w:val="24"/>
              </w:rPr>
              <w:t>injekční stříkačku pro rekonstituci zlikvidujte.</w:t>
            </w:r>
          </w:p>
        </w:tc>
      </w:tr>
      <w:tr w:rsidR="008A65FE" w:rsidRPr="00663D25" w14:paraId="3502C2CF" w14:textId="77777777" w:rsidTr="007D2D20">
        <w:tc>
          <w:tcPr>
            <w:tcW w:w="2358" w:type="dxa"/>
            <w:shd w:val="clear" w:color="auto" w:fill="auto"/>
          </w:tcPr>
          <w:p w14:paraId="44218FE0" w14:textId="77777777" w:rsidR="008A65FE" w:rsidRDefault="008A65FE" w:rsidP="007D2D20">
            <w:pPr>
              <w:contextualSpacing/>
              <w:rPr>
                <w:noProof/>
              </w:rPr>
            </w:pPr>
            <w:r>
              <w:rPr>
                <w:noProof/>
              </w:rPr>
              <w:drawing>
                <wp:inline distT="0" distB="0" distL="0" distR="0" wp14:anchorId="2A6D5416" wp14:editId="3F3F89D6">
                  <wp:extent cx="1282700" cy="1050925"/>
                  <wp:effectExtent l="19050" t="19050" r="12700" b="15875"/>
                  <wp:docPr id="12316490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46D61665" w14:textId="31231870" w:rsidR="008A65FE" w:rsidRDefault="008A65FE" w:rsidP="007D2D20">
            <w:pPr>
              <w:contextualSpacing/>
              <w:rPr>
                <w:noProof/>
              </w:rPr>
            </w:pPr>
          </w:p>
        </w:tc>
        <w:tc>
          <w:tcPr>
            <w:tcW w:w="6929" w:type="dxa"/>
            <w:shd w:val="clear" w:color="auto" w:fill="auto"/>
          </w:tcPr>
          <w:p w14:paraId="1E6233E0" w14:textId="77777777" w:rsidR="008A65FE" w:rsidRPr="00663D25" w:rsidRDefault="008A65FE" w:rsidP="001F5801">
            <w:pPr>
              <w:rPr>
                <w:noProof/>
                <w:szCs w:val="24"/>
              </w:rPr>
              <w:pPrChange w:id="242" w:author="Author">
                <w:pPr>
                  <w:ind w:left="1134" w:hanging="425"/>
                </w:pPr>
              </w:pPrChange>
            </w:pPr>
            <w:r w:rsidRPr="00663D25">
              <w:rPr>
                <w:noProof/>
                <w:szCs w:val="24"/>
              </w:rPr>
              <w:t>3.2</w:t>
            </w:r>
            <w:r w:rsidRPr="00663D25">
              <w:rPr>
                <w:noProof/>
                <w:szCs w:val="24"/>
              </w:rPr>
              <w:tab/>
              <w:t>Uchopte injekční stříkačku a připojte ji na jehlu na rekonstituci, která je stále v injekční lahvičce.</w:t>
            </w:r>
          </w:p>
          <w:p w14:paraId="1E260E64" w14:textId="77777777" w:rsidR="008A65FE" w:rsidRPr="00663D25" w:rsidRDefault="008A65FE" w:rsidP="008A65FE">
            <w:pPr>
              <w:rPr>
                <w:noProof/>
                <w:szCs w:val="24"/>
              </w:rPr>
            </w:pPr>
          </w:p>
        </w:tc>
      </w:tr>
      <w:tr w:rsidR="008A65FE" w:rsidRPr="00663D25" w14:paraId="2B252D03" w14:textId="77777777" w:rsidTr="007D2D20">
        <w:tc>
          <w:tcPr>
            <w:tcW w:w="2358" w:type="dxa"/>
            <w:shd w:val="clear" w:color="auto" w:fill="auto"/>
          </w:tcPr>
          <w:p w14:paraId="45496BAD" w14:textId="11902A50" w:rsidR="008A65FE" w:rsidRDefault="008A65FE" w:rsidP="007D2D20">
            <w:pPr>
              <w:contextualSpacing/>
              <w:rPr>
                <w:noProof/>
              </w:rPr>
            </w:pPr>
            <w:r>
              <w:rPr>
                <w:noProof/>
              </w:rPr>
              <w:drawing>
                <wp:inline distT="0" distB="0" distL="0" distR="0" wp14:anchorId="0203A120" wp14:editId="604900D2">
                  <wp:extent cx="1282700" cy="1050925"/>
                  <wp:effectExtent l="19050" t="19050" r="12700" b="15875"/>
                  <wp:docPr id="7960405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tc>
        <w:tc>
          <w:tcPr>
            <w:tcW w:w="6929" w:type="dxa"/>
            <w:shd w:val="clear" w:color="auto" w:fill="auto"/>
          </w:tcPr>
          <w:p w14:paraId="2CB4B234" w14:textId="463D8937" w:rsidR="008A65FE" w:rsidRPr="00663D25" w:rsidRDefault="008A65FE" w:rsidP="004A027F">
            <w:pPr>
              <w:rPr>
                <w:noProof/>
                <w:szCs w:val="24"/>
              </w:rPr>
            </w:pPr>
            <w:r w:rsidRPr="00663D25">
              <w:rPr>
                <w:noProof/>
                <w:szCs w:val="24"/>
              </w:rPr>
              <w:t>3.3</w:t>
            </w:r>
            <w:r w:rsidRPr="00663D25">
              <w:rPr>
                <w:noProof/>
                <w:szCs w:val="24"/>
              </w:rPr>
              <w:tab/>
              <w:t xml:space="preserve">Otočte injekční lahvičku </w:t>
            </w:r>
            <w:r w:rsidRPr="00613091">
              <w:rPr>
                <w:noProof/>
                <w:szCs w:val="24"/>
              </w:rPr>
              <w:t>dnem vzhůru, zasuňte hrot jehly pro rekonstituci blíže zátce a</w:t>
            </w:r>
            <w:r w:rsidRPr="00BB0599">
              <w:rPr>
                <w:noProof/>
                <w:szCs w:val="24"/>
              </w:rPr>
              <w:t> jemně vytahujte píst tak, aby veškerý lék naplnil stříkačku.</w:t>
            </w:r>
          </w:p>
        </w:tc>
      </w:tr>
    </w:tbl>
    <w:p w14:paraId="3313E399" w14:textId="77777777" w:rsidR="00B95D25" w:rsidRPr="001F5801" w:rsidRDefault="00B95D25" w:rsidP="001F5801">
      <w:pPr>
        <w:ind w:left="0" w:firstLine="0"/>
        <w:rPr>
          <w:bCs/>
          <w:noProof/>
          <w:szCs w:val="24"/>
          <w:rPrChange w:id="243" w:author="Author">
            <w:rPr>
              <w:b/>
              <w:noProof/>
              <w:szCs w:val="24"/>
            </w:rPr>
          </w:rPrChange>
        </w:rPr>
        <w:pPrChange w:id="244" w:author="Author">
          <w:pPr>
            <w:ind w:left="0" w:right="-449" w:firstLine="0"/>
          </w:pPr>
        </w:pPrChange>
      </w:pPr>
    </w:p>
    <w:p w14:paraId="1D0F3761" w14:textId="77777777" w:rsidR="00B95D25" w:rsidRPr="00C7048B" w:rsidRDefault="00B95D25" w:rsidP="001F5801">
      <w:pPr>
        <w:ind w:left="0" w:firstLine="0"/>
        <w:rPr>
          <w:noProof/>
          <w:szCs w:val="24"/>
        </w:rPr>
        <w:pPrChange w:id="245" w:author="Author">
          <w:pPr>
            <w:ind w:left="0" w:right="-449" w:firstLine="0"/>
          </w:pPr>
        </w:pPrChange>
      </w:pPr>
      <w:r w:rsidRPr="00BE6775">
        <w:rPr>
          <w:b/>
          <w:noProof/>
          <w:szCs w:val="24"/>
        </w:rPr>
        <w:lastRenderedPageBreak/>
        <w:t>POZNÁMKA:</w:t>
      </w:r>
      <w:r w:rsidRPr="00BE6775">
        <w:rPr>
          <w:noProof/>
          <w:szCs w:val="24"/>
        </w:rPr>
        <w:t xml:space="preserve"> Pokud V</w:t>
      </w:r>
      <w:r>
        <w:rPr>
          <w:noProof/>
          <w:szCs w:val="24"/>
        </w:rPr>
        <w:t>ašemu dítěti</w:t>
      </w:r>
      <w:r w:rsidRPr="00BE6775">
        <w:rPr>
          <w:noProof/>
          <w:szCs w:val="24"/>
        </w:rPr>
        <w:t xml:space="preserve"> lékař předepsal užívání dvou injekčních lahviček, připravte druhou předplněnou injekční stříkačku s rozpouštědlem a druhou injekční lahvičku s práškem tak, jak je uvedeno v hlavních krocích 1 a 2. Natáhněte roztok z druhé injekční lahvičky do stejné injekční stříkačky opakováním hlavního kroku </w:t>
      </w:r>
      <w:r w:rsidRPr="00BF696E">
        <w:rPr>
          <w:noProof/>
          <w:szCs w:val="24"/>
        </w:rPr>
        <w:t>3</w:t>
      </w:r>
      <w:r w:rsidRPr="00C7048B">
        <w:rPr>
          <w:noProof/>
          <w:szCs w:val="24"/>
        </w:rPr>
        <w:t>.</w:t>
      </w:r>
    </w:p>
    <w:p w14:paraId="6BCC530F" w14:textId="77777777" w:rsidR="00B95D25" w:rsidRDefault="00B95D25" w:rsidP="007F15EE">
      <w:pPr>
        <w:rPr>
          <w:noProof/>
          <w:szCs w:val="24"/>
        </w:rPr>
      </w:pPr>
    </w:p>
    <w:tbl>
      <w:tblPr>
        <w:tblW w:w="0" w:type="auto"/>
        <w:tblLook w:val="04A0" w:firstRow="1" w:lastRow="0" w:firstColumn="1" w:lastColumn="0" w:noHBand="0" w:noVBand="1"/>
      </w:tblPr>
      <w:tblGrid>
        <w:gridCol w:w="2355"/>
        <w:gridCol w:w="6716"/>
      </w:tblGrid>
      <w:tr w:rsidR="004A027F" w:rsidRPr="00663D25" w14:paraId="696CBD84" w14:textId="77777777" w:rsidTr="007D2D20">
        <w:tc>
          <w:tcPr>
            <w:tcW w:w="2358" w:type="dxa"/>
            <w:shd w:val="clear" w:color="auto" w:fill="auto"/>
          </w:tcPr>
          <w:p w14:paraId="5E3CF98C" w14:textId="77777777" w:rsidR="004A027F" w:rsidRDefault="004A027F" w:rsidP="007D2D20">
            <w:pPr>
              <w:contextualSpacing/>
              <w:rPr>
                <w:noProof/>
              </w:rPr>
            </w:pPr>
            <w:r>
              <w:rPr>
                <w:noProof/>
              </w:rPr>
              <w:drawing>
                <wp:inline distT="0" distB="0" distL="0" distR="0" wp14:anchorId="53E72C99" wp14:editId="66A6B9C1">
                  <wp:extent cx="1282700" cy="1050925"/>
                  <wp:effectExtent l="19050" t="19050" r="12700" b="15875"/>
                  <wp:docPr id="9157139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1FE7B79B" w14:textId="459DDAFE" w:rsidR="004A027F" w:rsidRDefault="004A027F" w:rsidP="007D2D20">
            <w:pPr>
              <w:contextualSpacing/>
              <w:rPr>
                <w:noProof/>
              </w:rPr>
            </w:pPr>
          </w:p>
        </w:tc>
        <w:tc>
          <w:tcPr>
            <w:tcW w:w="6929" w:type="dxa"/>
            <w:shd w:val="clear" w:color="auto" w:fill="auto"/>
          </w:tcPr>
          <w:p w14:paraId="740B1D37" w14:textId="7EBDB700" w:rsidR="004A027F" w:rsidRPr="00663D25" w:rsidRDefault="004A027F" w:rsidP="004A027F">
            <w:pPr>
              <w:rPr>
                <w:noProof/>
                <w:szCs w:val="24"/>
              </w:rPr>
            </w:pPr>
            <w:r w:rsidRPr="00663D25">
              <w:rPr>
                <w:noProof/>
                <w:szCs w:val="24"/>
              </w:rPr>
              <w:t>3.4</w:t>
            </w:r>
            <w:r w:rsidRPr="00663D25">
              <w:rPr>
                <w:noProof/>
                <w:szCs w:val="24"/>
              </w:rPr>
              <w:tab/>
              <w:t xml:space="preserve">Vytáhněte injekční stříkačku z jehly pro rekonstituci a ponechte jehlu v injekční lahvičce. </w:t>
            </w:r>
            <w:r w:rsidRPr="00613091">
              <w:rPr>
                <w:noProof/>
                <w:szCs w:val="24"/>
              </w:rPr>
              <w:t>Odložte injekční lahvičku s</w:t>
            </w:r>
            <w:r w:rsidRPr="00BB0599">
              <w:rPr>
                <w:noProof/>
                <w:szCs w:val="24"/>
              </w:rPr>
              <w:t> jehlo</w:t>
            </w:r>
            <w:r w:rsidRPr="000324DE">
              <w:rPr>
                <w:noProof/>
                <w:szCs w:val="24"/>
              </w:rPr>
              <w:t>u pro rekonstituci do nádoby na ostré předměty.</w:t>
            </w:r>
          </w:p>
        </w:tc>
      </w:tr>
      <w:tr w:rsidR="004A027F" w:rsidRPr="00663D25" w14:paraId="5719EFE4" w14:textId="77777777" w:rsidTr="007D2D20">
        <w:tc>
          <w:tcPr>
            <w:tcW w:w="2358" w:type="dxa"/>
            <w:shd w:val="clear" w:color="auto" w:fill="auto"/>
          </w:tcPr>
          <w:p w14:paraId="2829A2C2" w14:textId="77777777" w:rsidR="004A027F" w:rsidRDefault="004A027F" w:rsidP="007D2D20">
            <w:pPr>
              <w:contextualSpacing/>
              <w:rPr>
                <w:noProof/>
              </w:rPr>
            </w:pPr>
            <w:r>
              <w:rPr>
                <w:noProof/>
              </w:rPr>
              <w:drawing>
                <wp:inline distT="0" distB="0" distL="0" distR="0" wp14:anchorId="5815920C" wp14:editId="4E90C70D">
                  <wp:extent cx="1282700" cy="1050925"/>
                  <wp:effectExtent l="19050" t="19050" r="12700" b="15875"/>
                  <wp:docPr id="2133482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30096E4E" w14:textId="63C6AE32" w:rsidR="004A027F" w:rsidRDefault="004A027F" w:rsidP="007D2D20">
            <w:pPr>
              <w:contextualSpacing/>
              <w:rPr>
                <w:noProof/>
              </w:rPr>
            </w:pPr>
          </w:p>
        </w:tc>
        <w:tc>
          <w:tcPr>
            <w:tcW w:w="6929" w:type="dxa"/>
            <w:shd w:val="clear" w:color="auto" w:fill="auto"/>
          </w:tcPr>
          <w:p w14:paraId="74D9803F" w14:textId="78875281" w:rsidR="004A027F" w:rsidRPr="00663D25" w:rsidRDefault="004A027F" w:rsidP="004A027F">
            <w:pPr>
              <w:rPr>
                <w:noProof/>
                <w:szCs w:val="24"/>
              </w:rPr>
            </w:pPr>
            <w:r w:rsidRPr="00663D25">
              <w:rPr>
                <w:noProof/>
                <w:szCs w:val="24"/>
              </w:rPr>
              <w:t>3.5</w:t>
            </w:r>
            <w:r w:rsidRPr="00663D25">
              <w:rPr>
                <w:noProof/>
                <w:szCs w:val="24"/>
              </w:rPr>
              <w:tab/>
              <w:t>Vezměte injekční jehlu</w:t>
            </w:r>
            <w:r w:rsidRPr="00663D25">
              <w:rPr>
                <w:iCs/>
                <w:noProof/>
                <w:szCs w:val="22"/>
              </w:rPr>
              <w:t xml:space="preserve">, ale nesundavejte z ní </w:t>
            </w:r>
            <w:r w:rsidRPr="00613091">
              <w:rPr>
                <w:iCs/>
                <w:noProof/>
                <w:szCs w:val="22"/>
              </w:rPr>
              <w:t xml:space="preserve">plastový kryt jehly. Nasaďte jehlu na </w:t>
            </w:r>
            <w:r w:rsidRPr="00125016">
              <w:rPr>
                <w:noProof/>
                <w:szCs w:val="24"/>
              </w:rPr>
              <w:t>injekční</w:t>
            </w:r>
            <w:r w:rsidRPr="00613091">
              <w:rPr>
                <w:iCs/>
                <w:noProof/>
                <w:szCs w:val="22"/>
              </w:rPr>
              <w:t xml:space="preserve"> stříkačku s lékem.</w:t>
            </w:r>
          </w:p>
        </w:tc>
      </w:tr>
      <w:tr w:rsidR="004A027F" w:rsidRPr="00663D25" w14:paraId="576B8FA2" w14:textId="77777777" w:rsidTr="007D2D20">
        <w:tc>
          <w:tcPr>
            <w:tcW w:w="2358" w:type="dxa"/>
            <w:shd w:val="clear" w:color="auto" w:fill="auto"/>
          </w:tcPr>
          <w:p w14:paraId="63BE486B" w14:textId="77777777" w:rsidR="004A027F" w:rsidRDefault="004A027F" w:rsidP="007D2D20">
            <w:pPr>
              <w:contextualSpacing/>
              <w:rPr>
                <w:noProof/>
              </w:rPr>
            </w:pPr>
            <w:r>
              <w:rPr>
                <w:noProof/>
              </w:rPr>
              <w:drawing>
                <wp:inline distT="0" distB="0" distL="0" distR="0" wp14:anchorId="7A4C0AC9" wp14:editId="5246C7AA">
                  <wp:extent cx="1282700" cy="1050925"/>
                  <wp:effectExtent l="19050" t="19050" r="12700" b="15875"/>
                  <wp:docPr id="7077011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138267E2" w14:textId="4C412598" w:rsidR="004A027F" w:rsidRDefault="004A027F" w:rsidP="007D2D20">
            <w:pPr>
              <w:contextualSpacing/>
              <w:rPr>
                <w:noProof/>
              </w:rPr>
            </w:pPr>
          </w:p>
        </w:tc>
        <w:tc>
          <w:tcPr>
            <w:tcW w:w="6929" w:type="dxa"/>
            <w:shd w:val="clear" w:color="auto" w:fill="auto"/>
          </w:tcPr>
          <w:p w14:paraId="0CD80CB1" w14:textId="13B666E9" w:rsidR="004A027F" w:rsidRPr="00663D25" w:rsidRDefault="004A027F" w:rsidP="004A027F">
            <w:pPr>
              <w:rPr>
                <w:noProof/>
                <w:szCs w:val="24"/>
              </w:rPr>
            </w:pPr>
            <w:r w:rsidRPr="00663D25">
              <w:rPr>
                <w:noProof/>
              </w:rPr>
              <w:t>3.6</w:t>
            </w:r>
            <w:r w:rsidRPr="00663D25">
              <w:rPr>
                <w:noProof/>
              </w:rPr>
              <w:tab/>
              <w:t>Zkontrolujte, zda jsou ve stříkačce přítomny vzduchové bubliny. Pokud ano, jemně poklepejte na stříkačku, dokud se bubliny nevznesou na hladinu roztoku. Poté jemně stlačte píst, abyste vzduch vytlačil(a)</w:t>
            </w:r>
            <w:r w:rsidRPr="00613091">
              <w:rPr>
                <w:noProof/>
              </w:rPr>
              <w:t>.</w:t>
            </w:r>
          </w:p>
        </w:tc>
      </w:tr>
      <w:tr w:rsidR="004A027F" w:rsidRPr="00663D25" w14:paraId="00E041B7" w14:textId="77777777" w:rsidTr="007D2D20">
        <w:tc>
          <w:tcPr>
            <w:tcW w:w="2358" w:type="dxa"/>
            <w:shd w:val="clear" w:color="auto" w:fill="auto"/>
          </w:tcPr>
          <w:p w14:paraId="11CF18C4" w14:textId="50839DDE" w:rsidR="004A027F" w:rsidRDefault="004A027F" w:rsidP="007D2D20">
            <w:pPr>
              <w:contextualSpacing/>
              <w:rPr>
                <w:noProof/>
              </w:rPr>
            </w:pPr>
            <w:r>
              <w:rPr>
                <w:noProof/>
              </w:rPr>
              <w:drawing>
                <wp:inline distT="0" distB="0" distL="0" distR="0" wp14:anchorId="1A0F922C" wp14:editId="6267548F">
                  <wp:extent cx="1282700" cy="1050925"/>
                  <wp:effectExtent l="19050" t="19050" r="12700" b="15875"/>
                  <wp:docPr id="867224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tc>
        <w:tc>
          <w:tcPr>
            <w:tcW w:w="6929" w:type="dxa"/>
            <w:shd w:val="clear" w:color="auto" w:fill="auto"/>
          </w:tcPr>
          <w:p w14:paraId="50F5CDAD" w14:textId="1E8D4144" w:rsidR="004A027F" w:rsidRPr="00663D25" w:rsidRDefault="004A027F" w:rsidP="004A027F">
            <w:pPr>
              <w:rPr>
                <w:noProof/>
              </w:rPr>
            </w:pPr>
            <w:r w:rsidRPr="00663D25">
              <w:rPr>
                <w:noProof/>
                <w:szCs w:val="24"/>
              </w:rPr>
              <w:t>3.7</w:t>
            </w:r>
            <w:r w:rsidRPr="00663D25">
              <w:rPr>
                <w:noProof/>
                <w:szCs w:val="24"/>
              </w:rPr>
              <w:tab/>
              <w:t>D</w:t>
            </w:r>
            <w:r w:rsidRPr="00613091">
              <w:rPr>
                <w:noProof/>
                <w:szCs w:val="24"/>
              </w:rPr>
              <w:t xml:space="preserve">ávka pro dítě v ml byla </w:t>
            </w:r>
            <w:r w:rsidRPr="00BB0599">
              <w:rPr>
                <w:noProof/>
                <w:szCs w:val="24"/>
              </w:rPr>
              <w:t xml:space="preserve">stanovena </w:t>
            </w:r>
            <w:r w:rsidRPr="000324DE">
              <w:rPr>
                <w:noProof/>
                <w:szCs w:val="24"/>
              </w:rPr>
              <w:t>lékařem Vašeho dítěte</w:t>
            </w:r>
            <w:r w:rsidRPr="00663D25">
              <w:rPr>
                <w:noProof/>
                <w:szCs w:val="24"/>
              </w:rPr>
              <w:t xml:space="preserve">. Kryt jehly ponechejte </w:t>
            </w:r>
            <w:r w:rsidRPr="00613091">
              <w:rPr>
                <w:noProof/>
                <w:szCs w:val="24"/>
              </w:rPr>
              <w:t>stále nasazený a </w:t>
            </w:r>
            <w:r w:rsidRPr="00BB0599">
              <w:rPr>
                <w:noProof/>
                <w:szCs w:val="24"/>
              </w:rPr>
              <w:t>vytlačte veškerý přebytečný objem</w:t>
            </w:r>
            <w:r w:rsidRPr="000324DE">
              <w:rPr>
                <w:noProof/>
                <w:szCs w:val="24"/>
              </w:rPr>
              <w:t xml:space="preserve"> ze stříkačky, dokud nezůstane ve stříkačce jen Vaše dávka.</w:t>
            </w:r>
          </w:p>
        </w:tc>
      </w:tr>
    </w:tbl>
    <w:p w14:paraId="0CF93990" w14:textId="77777777" w:rsidR="004A027F" w:rsidRPr="00663D25" w:rsidRDefault="004A027F" w:rsidP="00514A7C">
      <w:pPr>
        <w:rPr>
          <w:noProof/>
          <w:szCs w:val="24"/>
        </w:rPr>
      </w:pPr>
    </w:p>
    <w:p w14:paraId="2BA80314" w14:textId="77777777" w:rsidR="00B95D25" w:rsidRPr="000324DE" w:rsidRDefault="00B95D25" w:rsidP="00514A7C">
      <w:pPr>
        <w:rPr>
          <w:noProof/>
          <w:szCs w:val="24"/>
        </w:rPr>
      </w:pPr>
    </w:p>
    <w:p w14:paraId="2CC11386" w14:textId="77777777" w:rsidR="00B95D25" w:rsidRPr="00BE6775" w:rsidRDefault="00B95D25" w:rsidP="001F5801">
      <w:pPr>
        <w:pStyle w:val="ColorfulList-Accent11"/>
        <w:keepNext/>
        <w:ind w:left="567"/>
        <w:rPr>
          <w:noProof/>
          <w:szCs w:val="24"/>
        </w:rPr>
        <w:pPrChange w:id="246" w:author="Author">
          <w:pPr>
            <w:pStyle w:val="ColorfulList-Accent11"/>
            <w:keepNext/>
            <w:ind w:left="567" w:right="-449"/>
          </w:pPr>
        </w:pPrChange>
      </w:pPr>
      <w:r w:rsidRPr="00BE6775">
        <w:rPr>
          <w:b/>
          <w:noProof/>
          <w:szCs w:val="24"/>
        </w:rPr>
        <w:t>4.</w:t>
      </w:r>
      <w:r w:rsidRPr="00BE6775">
        <w:rPr>
          <w:b/>
          <w:noProof/>
          <w:szCs w:val="24"/>
        </w:rPr>
        <w:tab/>
        <w:t xml:space="preserve">Proveďte injekci roztoku </w:t>
      </w:r>
    </w:p>
    <w:p w14:paraId="0616D3B9" w14:textId="77777777" w:rsidR="00B95D25" w:rsidRDefault="00B95D25" w:rsidP="007F15EE">
      <w:pPr>
        <w:pStyle w:val="ListParagraph"/>
        <w:keepNext/>
        <w:tabs>
          <w:tab w:val="clear" w:pos="567"/>
        </w:tabs>
        <w:spacing w:line="240" w:lineRule="auto"/>
        <w:ind w:left="0"/>
        <w:contextualSpacing/>
        <w:rPr>
          <w:noProof/>
          <w:lang w:val="cs-CZ"/>
        </w:rPr>
      </w:pPr>
    </w:p>
    <w:p w14:paraId="49D31348" w14:textId="77777777" w:rsidR="00307003" w:rsidRPr="0001328F" w:rsidRDefault="00307003" w:rsidP="00307003">
      <w:pPr>
        <w:keepNext/>
        <w:contextualSpacing/>
        <w:rPr>
          <w:iCs/>
          <w:noProof/>
          <w:szCs w:val="22"/>
        </w:rPr>
      </w:pPr>
    </w:p>
    <w:tbl>
      <w:tblPr>
        <w:tblW w:w="0" w:type="auto"/>
        <w:tblLook w:val="04A0" w:firstRow="1" w:lastRow="0" w:firstColumn="1" w:lastColumn="0" w:noHBand="0" w:noVBand="1"/>
      </w:tblPr>
      <w:tblGrid>
        <w:gridCol w:w="2284"/>
        <w:gridCol w:w="2266"/>
        <w:gridCol w:w="4521"/>
      </w:tblGrid>
      <w:tr w:rsidR="00307003" w:rsidRPr="0001328F" w14:paraId="479CFEE5" w14:textId="77777777" w:rsidTr="007D2D20">
        <w:tc>
          <w:tcPr>
            <w:tcW w:w="2286" w:type="dxa"/>
            <w:shd w:val="clear" w:color="auto" w:fill="auto"/>
          </w:tcPr>
          <w:p w14:paraId="419786A6" w14:textId="77777777" w:rsidR="00307003" w:rsidRPr="0001328F" w:rsidRDefault="00307003" w:rsidP="007D2D20">
            <w:pPr>
              <w:contextualSpacing/>
              <w:rPr>
                <w:noProof/>
                <w:szCs w:val="22"/>
                <w:lang w:val="en-US"/>
              </w:rPr>
            </w:pPr>
            <w:r w:rsidRPr="0001328F">
              <w:rPr>
                <w:noProof/>
                <w:szCs w:val="22"/>
                <w:lang w:eastAsia="en-GB"/>
              </w:rPr>
              <w:drawing>
                <wp:inline distT="0" distB="0" distL="0" distR="0" wp14:anchorId="20282866" wp14:editId="62E631E9">
                  <wp:extent cx="1282700" cy="1056640"/>
                  <wp:effectExtent l="19050" t="19050" r="0" b="0"/>
                  <wp:docPr id="672341759" name="Picture 80" descr="A person's chest with his hands on his hip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41759" name="Picture 80" descr="A person's chest with his hands on his hips&#10;&#10;AI-generated content may be incorrect."/>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tc>
        <w:tc>
          <w:tcPr>
            <w:tcW w:w="2217" w:type="dxa"/>
            <w:shd w:val="clear" w:color="auto" w:fill="auto"/>
          </w:tcPr>
          <w:p w14:paraId="6D1571CF" w14:textId="77777777" w:rsidR="00307003" w:rsidRPr="0001328F" w:rsidRDefault="00307003" w:rsidP="007D2D20">
            <w:pPr>
              <w:contextualSpacing/>
              <w:rPr>
                <w:noProof/>
              </w:rPr>
            </w:pPr>
            <w:r w:rsidRPr="0001328F">
              <w:rPr>
                <w:noProof/>
                <w:szCs w:val="22"/>
                <w:lang w:eastAsia="en-GB"/>
              </w:rPr>
              <w:drawing>
                <wp:inline distT="0" distB="0" distL="0" distR="0" wp14:anchorId="5AD9CF06" wp14:editId="56A3745B">
                  <wp:extent cx="1282700" cy="1056640"/>
                  <wp:effectExtent l="19050" t="19050" r="0" b="0"/>
                  <wp:docPr id="1965923867" name="Picture 81" descr="A cartoon of a person's le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923867" name="Picture 81" descr="A cartoon of a person's legs&#10;&#10;AI-generated content may be incorrect."/>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tc>
        <w:tc>
          <w:tcPr>
            <w:tcW w:w="4784" w:type="dxa"/>
            <w:shd w:val="clear" w:color="auto" w:fill="auto"/>
          </w:tcPr>
          <w:p w14:paraId="567D8D37" w14:textId="7872E592" w:rsidR="00307003" w:rsidRPr="00307003" w:rsidRDefault="00307003" w:rsidP="001F5801">
            <w:pPr>
              <w:contextualSpacing/>
              <w:rPr>
                <w:noProof/>
              </w:rPr>
              <w:pPrChange w:id="247" w:author="Author">
                <w:pPr>
                  <w:pStyle w:val="ListParagraph"/>
                  <w:tabs>
                    <w:tab w:val="clear" w:pos="567"/>
                  </w:tabs>
                  <w:spacing w:line="240" w:lineRule="auto"/>
                  <w:ind w:left="1080"/>
                  <w:contextualSpacing/>
                </w:pPr>
              </w:pPrChange>
            </w:pPr>
            <w:r w:rsidRPr="00307003">
              <w:rPr>
                <w:noProof/>
              </w:rPr>
              <w:t>4.1</w:t>
            </w:r>
            <w:r w:rsidRPr="00307003">
              <w:rPr>
                <w:noProof/>
              </w:rPr>
              <w:tab/>
              <w:t>Najděte v oblasti břicha dítěte, nebo pokud dítě trpí bolestí nebo zjizvením tkání na břiše, na jeho stehně místo, kam je pro Vás snadné vpíchnout injekci (viz obrázek).</w:t>
            </w:r>
          </w:p>
          <w:p w14:paraId="6ABBF46E" w14:textId="094EEC26" w:rsidR="00307003" w:rsidRPr="0001328F" w:rsidRDefault="00307003" w:rsidP="007D2D20">
            <w:pPr>
              <w:contextualSpacing/>
              <w:rPr>
                <w:iCs/>
                <w:noProof/>
                <w:szCs w:val="22"/>
              </w:rPr>
            </w:pPr>
          </w:p>
        </w:tc>
      </w:tr>
    </w:tbl>
    <w:p w14:paraId="611D0761" w14:textId="77777777" w:rsidR="00BE08C7" w:rsidRPr="00BE6775" w:rsidRDefault="00BE08C7" w:rsidP="001F5801">
      <w:pPr>
        <w:ind w:left="0" w:firstLine="0"/>
        <w:rPr>
          <w:noProof/>
          <w:szCs w:val="24"/>
        </w:rPr>
        <w:pPrChange w:id="248" w:author="Author">
          <w:pPr>
            <w:ind w:left="0" w:right="-449" w:firstLine="0"/>
          </w:pPr>
        </w:pPrChange>
      </w:pPr>
    </w:p>
    <w:p w14:paraId="31B0EE87" w14:textId="77777777" w:rsidR="00B95D25" w:rsidRPr="00C7048B" w:rsidRDefault="00B95D25" w:rsidP="001F5801">
      <w:pPr>
        <w:ind w:left="0" w:firstLine="0"/>
        <w:rPr>
          <w:b/>
          <w:noProof/>
          <w:szCs w:val="24"/>
        </w:rPr>
        <w:pPrChange w:id="249" w:author="Author">
          <w:pPr>
            <w:ind w:left="0" w:right="-449" w:firstLine="0"/>
          </w:pPr>
        </w:pPrChange>
      </w:pPr>
      <w:r w:rsidRPr="00BE6775">
        <w:rPr>
          <w:b/>
          <w:noProof/>
          <w:szCs w:val="24"/>
        </w:rPr>
        <w:t xml:space="preserve">POZNÁMKA: </w:t>
      </w:r>
      <w:r w:rsidRPr="00BE6775">
        <w:rPr>
          <w:noProof/>
          <w:szCs w:val="24"/>
        </w:rPr>
        <w:t>Nepoužívejte pro vpich každý den stejnou oblast – střídejte strany (používejte horní, dolní a levou a pravou stranu břicha dítěte), abyste se vyhnul(a) nepříjemnému pocitu. Vyhněte se oblastem, které jsou zanícené, oteklé, zjizvené nebo zakryté pihou, mateřským znaménkem či jinou lézí</w:t>
      </w:r>
      <w:r w:rsidRPr="00BF696E">
        <w:rPr>
          <w:noProof/>
          <w:szCs w:val="24"/>
        </w:rPr>
        <w:t>.</w:t>
      </w:r>
    </w:p>
    <w:p w14:paraId="6BBB8629" w14:textId="77777777" w:rsidR="00B95D25" w:rsidRDefault="00B95D25" w:rsidP="007F15EE">
      <w:pPr>
        <w:ind w:left="0" w:firstLine="0"/>
        <w:rPr>
          <w:b/>
          <w:noProof/>
          <w:szCs w:val="24"/>
        </w:rPr>
      </w:pPr>
    </w:p>
    <w:tbl>
      <w:tblPr>
        <w:tblW w:w="0" w:type="auto"/>
        <w:tblLook w:val="04A0" w:firstRow="1" w:lastRow="0" w:firstColumn="1" w:lastColumn="0" w:noHBand="0" w:noVBand="1"/>
      </w:tblPr>
      <w:tblGrid>
        <w:gridCol w:w="2354"/>
        <w:gridCol w:w="6717"/>
      </w:tblGrid>
      <w:tr w:rsidR="00307003" w:rsidRPr="00663D25" w14:paraId="447811D9" w14:textId="77777777" w:rsidTr="007D2D20">
        <w:tc>
          <w:tcPr>
            <w:tcW w:w="2358" w:type="dxa"/>
            <w:shd w:val="clear" w:color="auto" w:fill="auto"/>
          </w:tcPr>
          <w:p w14:paraId="4FB6824A" w14:textId="77777777" w:rsidR="00307003" w:rsidRDefault="00307003" w:rsidP="007D2D20">
            <w:pPr>
              <w:contextualSpacing/>
              <w:rPr>
                <w:noProof/>
              </w:rPr>
            </w:pPr>
            <w:r>
              <w:rPr>
                <w:noProof/>
              </w:rPr>
              <w:lastRenderedPageBreak/>
              <w:drawing>
                <wp:inline distT="0" distB="0" distL="0" distR="0" wp14:anchorId="7AC55498" wp14:editId="7F4B3709">
                  <wp:extent cx="1282700" cy="1050925"/>
                  <wp:effectExtent l="19050" t="19050" r="12700" b="15875"/>
                  <wp:docPr id="1950657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0675A2B9" w14:textId="7E00ABA2" w:rsidR="00307003" w:rsidRDefault="00307003" w:rsidP="007D2D20">
            <w:pPr>
              <w:contextualSpacing/>
              <w:rPr>
                <w:noProof/>
              </w:rPr>
            </w:pPr>
          </w:p>
        </w:tc>
        <w:tc>
          <w:tcPr>
            <w:tcW w:w="6929" w:type="dxa"/>
            <w:shd w:val="clear" w:color="auto" w:fill="auto"/>
          </w:tcPr>
          <w:p w14:paraId="69F0584B" w14:textId="32FE50C3" w:rsidR="00307003" w:rsidRPr="00663D25" w:rsidRDefault="00307003" w:rsidP="001F5801">
            <w:pPr>
              <w:pStyle w:val="ListParagraph"/>
              <w:tabs>
                <w:tab w:val="clear" w:pos="567"/>
              </w:tabs>
              <w:spacing w:line="240" w:lineRule="auto"/>
              <w:ind w:left="567" w:hanging="567"/>
              <w:contextualSpacing/>
              <w:rPr>
                <w:noProof/>
              </w:rPr>
              <w:pPrChange w:id="250" w:author="Author">
                <w:pPr/>
              </w:pPrChange>
            </w:pPr>
            <w:r w:rsidRPr="00663D25">
              <w:rPr>
                <w:noProof/>
                <w:lang w:val="cs-CZ"/>
              </w:rPr>
              <w:t>4.2</w:t>
            </w:r>
            <w:r w:rsidRPr="00663D25">
              <w:rPr>
                <w:noProof/>
                <w:lang w:val="cs-CZ"/>
              </w:rPr>
              <w:tab/>
              <w:t xml:space="preserve">Očistěte vybrané místo vpichu na kůži tampónem </w:t>
            </w:r>
            <w:r w:rsidRPr="00613091">
              <w:rPr>
                <w:noProof/>
                <w:lang w:val="cs-CZ"/>
              </w:rPr>
              <w:t>napuštěným alkoholem, používejte krouživé pohyby směrem ven. Nechte místo oschnout na vzduchu.</w:t>
            </w:r>
          </w:p>
        </w:tc>
      </w:tr>
      <w:tr w:rsidR="00307003" w:rsidRPr="00663D25" w14:paraId="38231A53" w14:textId="77777777" w:rsidTr="007D2D20">
        <w:tc>
          <w:tcPr>
            <w:tcW w:w="2358" w:type="dxa"/>
            <w:shd w:val="clear" w:color="auto" w:fill="auto"/>
          </w:tcPr>
          <w:p w14:paraId="3EECE29B" w14:textId="10956540" w:rsidR="00307003" w:rsidRDefault="00307003" w:rsidP="007D2D20">
            <w:pPr>
              <w:contextualSpacing/>
              <w:rPr>
                <w:noProof/>
              </w:rPr>
            </w:pPr>
            <w:r>
              <w:rPr>
                <w:noProof/>
              </w:rPr>
              <w:drawing>
                <wp:inline distT="0" distB="0" distL="0" distR="0" wp14:anchorId="4E59F25C" wp14:editId="6BB39068">
                  <wp:extent cx="1282700" cy="1050925"/>
                  <wp:effectExtent l="19050" t="19050" r="12700" b="15875"/>
                  <wp:docPr id="1804038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tc>
        <w:tc>
          <w:tcPr>
            <w:tcW w:w="6929" w:type="dxa"/>
            <w:shd w:val="clear" w:color="auto" w:fill="auto"/>
          </w:tcPr>
          <w:p w14:paraId="20BE1B1E" w14:textId="0C7F46D1" w:rsidR="00307003" w:rsidRPr="00663D25" w:rsidRDefault="00307003" w:rsidP="00307003">
            <w:pPr>
              <w:pStyle w:val="ListParagraph"/>
              <w:tabs>
                <w:tab w:val="clear" w:pos="567"/>
              </w:tabs>
              <w:spacing w:line="240" w:lineRule="auto"/>
              <w:ind w:left="567" w:hanging="567"/>
              <w:contextualSpacing/>
              <w:rPr>
                <w:noProof/>
                <w:lang w:val="cs-CZ"/>
              </w:rPr>
            </w:pPr>
            <w:r w:rsidRPr="00663D25">
              <w:rPr>
                <w:noProof/>
                <w:lang w:val="cs-CZ"/>
              </w:rPr>
              <w:t>4.3</w:t>
            </w:r>
            <w:r w:rsidRPr="00663D25">
              <w:rPr>
                <w:noProof/>
                <w:lang w:val="cs-CZ"/>
              </w:rPr>
              <w:tab/>
              <w:t>Odstraňte plastový kryt jehly připravené injekční stříkačky. Jednou rukou jemně uchopte čistou kůži v místě vpichu. Druhou rukou uchopte stříkačku, jako byste uchopil</w:t>
            </w:r>
            <w:r w:rsidRPr="00613091">
              <w:rPr>
                <w:noProof/>
                <w:lang w:val="cs-CZ"/>
              </w:rPr>
              <w:t>(a) tužku. Ohněte zápěstí dozadu a </w:t>
            </w:r>
            <w:r w:rsidRPr="00BB0599">
              <w:rPr>
                <w:noProof/>
                <w:lang w:val="cs-CZ"/>
              </w:rPr>
              <w:t>rychle vpíchněte jehlu pod úhlem 45°.</w:t>
            </w:r>
          </w:p>
        </w:tc>
      </w:tr>
    </w:tbl>
    <w:p w14:paraId="084DDCF3" w14:textId="77777777" w:rsidR="00B95D25" w:rsidRPr="000324DE" w:rsidRDefault="00B95D25" w:rsidP="001F5801">
      <w:pPr>
        <w:ind w:left="0" w:firstLine="0"/>
        <w:rPr>
          <w:noProof/>
          <w:szCs w:val="24"/>
        </w:rPr>
        <w:pPrChange w:id="251" w:author="Author">
          <w:pPr>
            <w:ind w:left="0" w:right="-449" w:firstLine="0"/>
          </w:pPr>
        </w:pPrChange>
      </w:pPr>
    </w:p>
    <w:p w14:paraId="2E220DCD" w14:textId="77777777" w:rsidR="00B95D25" w:rsidRPr="00BE6775" w:rsidRDefault="00B95D25" w:rsidP="001F5801">
      <w:pPr>
        <w:rPr>
          <w:noProof/>
          <w:szCs w:val="24"/>
        </w:rPr>
        <w:pPrChange w:id="252" w:author="Author">
          <w:pPr>
            <w:ind w:left="0" w:right="-449" w:firstLine="0"/>
          </w:pPr>
        </w:pPrChange>
      </w:pPr>
      <w:r w:rsidRPr="000324DE">
        <w:rPr>
          <w:noProof/>
          <w:szCs w:val="24"/>
        </w:rPr>
        <w:t>4.4</w:t>
      </w:r>
      <w:r w:rsidRPr="000324DE">
        <w:rPr>
          <w:noProof/>
          <w:szCs w:val="24"/>
        </w:rPr>
        <w:tab/>
        <w:t>Mírně po</w:t>
      </w:r>
      <w:r w:rsidRPr="00BE6775">
        <w:rPr>
          <w:noProof/>
          <w:szCs w:val="24"/>
        </w:rPr>
        <w:t>vytáhněte píst. Pokud se ve stříkačce objeví krev, vytáhněte jehlu a nahraďte ji na injekční stříkačce čistou jehlou stejné velikosti. Lék ve stříkačce můžete stále použít. Pokuste se vpíchnout lék do jiného místa v oblasti očištěné kůže.</w:t>
      </w:r>
    </w:p>
    <w:p w14:paraId="6B783BCD" w14:textId="77777777" w:rsidR="00B95D25" w:rsidRPr="00BE6775" w:rsidRDefault="00B95D25" w:rsidP="001F5801">
      <w:pPr>
        <w:rPr>
          <w:noProof/>
          <w:szCs w:val="24"/>
        </w:rPr>
        <w:pPrChange w:id="253" w:author="Author">
          <w:pPr>
            <w:ind w:left="2268" w:right="-449"/>
          </w:pPr>
        </w:pPrChange>
      </w:pPr>
    </w:p>
    <w:p w14:paraId="7E9B0880" w14:textId="77777777" w:rsidR="00B95D25" w:rsidRPr="00BE6775" w:rsidRDefault="00B95D25" w:rsidP="001F5801">
      <w:pPr>
        <w:rPr>
          <w:noProof/>
          <w:szCs w:val="24"/>
        </w:rPr>
        <w:pPrChange w:id="254" w:author="Author">
          <w:pPr>
            <w:ind w:left="0" w:right="-449" w:firstLine="0"/>
          </w:pPr>
        </w:pPrChange>
      </w:pPr>
      <w:r w:rsidRPr="00BE6775">
        <w:rPr>
          <w:noProof/>
          <w:szCs w:val="24"/>
        </w:rPr>
        <w:t>4.5</w:t>
      </w:r>
      <w:r w:rsidRPr="00BE6775">
        <w:rPr>
          <w:noProof/>
          <w:szCs w:val="24"/>
        </w:rPr>
        <w:tab/>
        <w:t>Pomalu vstříkněte přípravek setrvalým tlakem na píst, dokud není veškerý lék podán a stříkačka prázdná.</w:t>
      </w:r>
    </w:p>
    <w:p w14:paraId="1CA21F65" w14:textId="77777777" w:rsidR="00B95D25" w:rsidRPr="00BE6775" w:rsidRDefault="00B95D25" w:rsidP="001F5801">
      <w:pPr>
        <w:rPr>
          <w:noProof/>
          <w:szCs w:val="24"/>
        </w:rPr>
        <w:pPrChange w:id="255" w:author="Author">
          <w:pPr>
            <w:ind w:right="-449"/>
          </w:pPr>
        </w:pPrChange>
      </w:pPr>
    </w:p>
    <w:p w14:paraId="129B3A24" w14:textId="77777777" w:rsidR="00B95D25" w:rsidRPr="00AB1D6C" w:rsidRDefault="00B95D25" w:rsidP="001F5801">
      <w:pPr>
        <w:rPr>
          <w:noProof/>
          <w:szCs w:val="24"/>
        </w:rPr>
        <w:pPrChange w:id="256" w:author="Author">
          <w:pPr>
            <w:ind w:left="0" w:right="-449" w:firstLine="0"/>
          </w:pPr>
        </w:pPrChange>
      </w:pPr>
      <w:r w:rsidRPr="00BE6775">
        <w:rPr>
          <w:noProof/>
          <w:szCs w:val="24"/>
        </w:rPr>
        <w:t>4.6</w:t>
      </w:r>
      <w:r w:rsidRPr="00BE6775">
        <w:rPr>
          <w:noProof/>
          <w:szCs w:val="24"/>
        </w:rPr>
        <w:tab/>
      </w:r>
      <w:r w:rsidRPr="00BF696E">
        <w:rPr>
          <w:noProof/>
          <w:szCs w:val="24"/>
        </w:rPr>
        <w:t xml:space="preserve">Vytáhněte jehlu přímo z kůže a </w:t>
      </w:r>
      <w:r w:rsidRPr="00C7048B">
        <w:rPr>
          <w:noProof/>
          <w:szCs w:val="24"/>
        </w:rPr>
        <w:t>odložte ji spolu s injekční stříkačkou do nádoby na ostré předměty. Může nastat malé krvácení. Pokud je to nutné, jemně přitiskněte na místo vpichu tampon napuštěný alkoholem nebo čtverec gázy</w:t>
      </w:r>
      <w:r w:rsidRPr="00DB3349">
        <w:rPr>
          <w:noProof/>
          <w:szCs w:val="24"/>
        </w:rPr>
        <w:t> </w:t>
      </w:r>
      <w:r w:rsidRPr="00AB1D6C">
        <w:rPr>
          <w:noProof/>
          <w:szCs w:val="24"/>
        </w:rPr>
        <w:t>2x2, dokud se krvácení nezastaví.</w:t>
      </w:r>
    </w:p>
    <w:p w14:paraId="68121F63" w14:textId="77777777" w:rsidR="00B95D25" w:rsidRPr="00616985" w:rsidRDefault="00B95D25" w:rsidP="001F5801">
      <w:pPr>
        <w:rPr>
          <w:noProof/>
          <w:szCs w:val="24"/>
        </w:rPr>
        <w:pPrChange w:id="257" w:author="Author">
          <w:pPr>
            <w:ind w:right="-449"/>
          </w:pPr>
        </w:pPrChange>
      </w:pPr>
    </w:p>
    <w:p w14:paraId="1A4B0E88" w14:textId="77777777" w:rsidR="00B95D25" w:rsidRPr="00F915C7" w:rsidRDefault="00B95D25" w:rsidP="001F5801">
      <w:pPr>
        <w:rPr>
          <w:noProof/>
          <w:szCs w:val="24"/>
        </w:rPr>
        <w:pPrChange w:id="258" w:author="Author">
          <w:pPr>
            <w:ind w:left="0" w:right="-449" w:firstLine="0"/>
          </w:pPr>
        </w:pPrChange>
      </w:pPr>
      <w:r w:rsidRPr="00F915C7">
        <w:rPr>
          <w:noProof/>
          <w:szCs w:val="24"/>
        </w:rPr>
        <w:t>4.7</w:t>
      </w:r>
      <w:r w:rsidRPr="00F915C7">
        <w:rPr>
          <w:noProof/>
          <w:szCs w:val="24"/>
        </w:rPr>
        <w:tab/>
        <w:t>Zlikvidujte všechny jehly a stříkačky vhozením do odpadové nádoby na ostré předměty nebo nádoby s pevnými stěnami (např. láhev od čističe s víkem). Tato nádoba musí být odolná proti propíchnutí (na vrchu a ze stran). Pokud potřebuteje odpadovou nádobu na ostré předměty, prosím, kontaktujte lékaře Vašeho dítěte.</w:t>
      </w:r>
    </w:p>
    <w:p w14:paraId="4C792AA8" w14:textId="77777777" w:rsidR="00DC69C1" w:rsidRPr="00BD24C6" w:rsidRDefault="00B95D25" w:rsidP="00C549ED">
      <w:pPr>
        <w:tabs>
          <w:tab w:val="left" w:pos="567"/>
        </w:tabs>
        <w:jc w:val="center"/>
        <w:rPr>
          <w:b/>
          <w:szCs w:val="22"/>
        </w:rPr>
      </w:pPr>
      <w:r>
        <w:rPr>
          <w:noProof/>
          <w:szCs w:val="24"/>
        </w:rPr>
        <w:br w:type="page"/>
      </w:r>
      <w:r w:rsidR="00DC69C1" w:rsidRPr="00BD24C6">
        <w:rPr>
          <w:b/>
          <w:szCs w:val="22"/>
        </w:rPr>
        <w:lastRenderedPageBreak/>
        <w:t>Příbalová informace: info</w:t>
      </w:r>
      <w:r w:rsidR="001D6356" w:rsidRPr="00BD24C6">
        <w:rPr>
          <w:b/>
          <w:szCs w:val="22"/>
        </w:rPr>
        <w:t>rmace pro pacienta</w:t>
      </w:r>
    </w:p>
    <w:p w14:paraId="5F665229" w14:textId="77777777" w:rsidR="00DC69C1" w:rsidRPr="00BD24C6" w:rsidRDefault="00DC69C1" w:rsidP="00C549ED">
      <w:pPr>
        <w:tabs>
          <w:tab w:val="left" w:pos="567"/>
        </w:tabs>
        <w:jc w:val="center"/>
        <w:rPr>
          <w:b/>
          <w:szCs w:val="22"/>
        </w:rPr>
      </w:pPr>
    </w:p>
    <w:p w14:paraId="736AD4A5" w14:textId="77777777" w:rsidR="001D6356" w:rsidRPr="00BD24C6" w:rsidRDefault="001D6356" w:rsidP="00C549ED">
      <w:pPr>
        <w:tabs>
          <w:tab w:val="left" w:pos="567"/>
        </w:tabs>
        <w:jc w:val="center"/>
        <w:rPr>
          <w:b/>
          <w:szCs w:val="22"/>
        </w:rPr>
      </w:pPr>
      <w:r w:rsidRPr="00BD24C6">
        <w:rPr>
          <w:b/>
          <w:szCs w:val="22"/>
        </w:rPr>
        <w:t>Revestive 5</w:t>
      </w:r>
      <w:r w:rsidR="00D70EF4" w:rsidRPr="00BD24C6">
        <w:rPr>
          <w:b/>
          <w:szCs w:val="22"/>
        </w:rPr>
        <w:t> </w:t>
      </w:r>
      <w:r w:rsidRPr="00BD24C6">
        <w:rPr>
          <w:b/>
          <w:szCs w:val="22"/>
        </w:rPr>
        <w:t xml:space="preserve">mg, prášek </w:t>
      </w:r>
      <w:r w:rsidR="009E41D9" w:rsidRPr="00BD24C6">
        <w:rPr>
          <w:b/>
          <w:szCs w:val="22"/>
        </w:rPr>
        <w:t>a</w:t>
      </w:r>
      <w:r w:rsidR="00D70EF4" w:rsidRPr="00BD24C6">
        <w:rPr>
          <w:b/>
          <w:szCs w:val="22"/>
        </w:rPr>
        <w:t> </w:t>
      </w:r>
      <w:r w:rsidR="009E41D9" w:rsidRPr="00BD24C6">
        <w:rPr>
          <w:b/>
          <w:szCs w:val="22"/>
        </w:rPr>
        <w:t xml:space="preserve">rozpouštědlo </w:t>
      </w:r>
      <w:r w:rsidRPr="00BD24C6">
        <w:rPr>
          <w:b/>
          <w:szCs w:val="22"/>
        </w:rPr>
        <w:t>pro injekční roztok</w:t>
      </w:r>
    </w:p>
    <w:p w14:paraId="646CB167" w14:textId="77777777" w:rsidR="001D6356" w:rsidRPr="00BD24C6" w:rsidRDefault="00D105D2" w:rsidP="00C549ED">
      <w:pPr>
        <w:tabs>
          <w:tab w:val="left" w:pos="567"/>
        </w:tabs>
        <w:jc w:val="center"/>
        <w:rPr>
          <w:szCs w:val="22"/>
        </w:rPr>
      </w:pPr>
      <w:r>
        <w:rPr>
          <w:szCs w:val="22"/>
        </w:rPr>
        <w:t>t</w:t>
      </w:r>
      <w:r w:rsidR="001D6356" w:rsidRPr="00BD24C6">
        <w:rPr>
          <w:szCs w:val="22"/>
        </w:rPr>
        <w:t>eduglutid</w:t>
      </w:r>
    </w:p>
    <w:p w14:paraId="38DEB92D" w14:textId="77777777" w:rsidR="00DC69C1" w:rsidRPr="00BD24C6" w:rsidRDefault="00DC69C1" w:rsidP="00C549ED">
      <w:pPr>
        <w:tabs>
          <w:tab w:val="left" w:pos="567"/>
        </w:tabs>
        <w:ind w:left="0" w:firstLine="0"/>
        <w:rPr>
          <w:szCs w:val="22"/>
        </w:rPr>
      </w:pPr>
    </w:p>
    <w:p w14:paraId="5372B762" w14:textId="62AA265B" w:rsidR="002B479C" w:rsidRPr="00BD24C6" w:rsidRDefault="006220DA" w:rsidP="00C549ED">
      <w:pPr>
        <w:tabs>
          <w:tab w:val="left" w:pos="567"/>
        </w:tabs>
        <w:ind w:left="0" w:firstLine="0"/>
        <w:rPr>
          <w:szCs w:val="22"/>
        </w:rPr>
      </w:pPr>
      <w:r>
        <w:rPr>
          <w:noProof/>
          <w:snapToGrid/>
          <w:szCs w:val="22"/>
          <w:lang w:val="en-GB" w:eastAsia="en-GB"/>
        </w:rPr>
        <w:drawing>
          <wp:inline distT="0" distB="0" distL="0" distR="0" wp14:anchorId="7041F326" wp14:editId="23F3FFD4">
            <wp:extent cx="213360" cy="18288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002B479C" w:rsidRPr="00463C59">
        <w:rPr>
          <w:noProof/>
          <w:szCs w:val="22"/>
        </w:rPr>
        <w:t xml:space="preserve">Tento </w:t>
      </w:r>
      <w:r w:rsidR="002B479C" w:rsidRPr="00463C59">
        <w:rPr>
          <w:szCs w:val="22"/>
        </w:rPr>
        <w:t>přípravek</w:t>
      </w:r>
      <w:r w:rsidR="002B479C" w:rsidRPr="00463C59">
        <w:rPr>
          <w:noProof/>
          <w:szCs w:val="22"/>
        </w:rPr>
        <w:t xml:space="preserve"> </w:t>
      </w:r>
      <w:r w:rsidR="002B479C" w:rsidRPr="00463C59">
        <w:rPr>
          <w:szCs w:val="22"/>
        </w:rPr>
        <w:t>podléhá dalšímu</w:t>
      </w:r>
      <w:r w:rsidR="002B479C" w:rsidRPr="00463C59">
        <w:rPr>
          <w:noProof/>
          <w:szCs w:val="22"/>
        </w:rPr>
        <w:t xml:space="preserve"> sledování.</w:t>
      </w:r>
      <w:r w:rsidR="002B479C" w:rsidRPr="00463C59">
        <w:rPr>
          <w:szCs w:val="22"/>
        </w:rPr>
        <w:t xml:space="preserve"> </w:t>
      </w:r>
      <w:r w:rsidR="002B479C" w:rsidRPr="00463C59">
        <w:rPr>
          <w:noProof/>
          <w:szCs w:val="22"/>
        </w:rPr>
        <w:t>To umožní rychlé získání nových informací o</w:t>
      </w:r>
      <w:r w:rsidR="00D70EF4" w:rsidRPr="00463C59">
        <w:rPr>
          <w:noProof/>
          <w:szCs w:val="22"/>
        </w:rPr>
        <w:t> </w:t>
      </w:r>
      <w:r w:rsidR="002B479C" w:rsidRPr="00BC169D">
        <w:rPr>
          <w:noProof/>
          <w:szCs w:val="22"/>
        </w:rPr>
        <w:t>bezpečnosti.</w:t>
      </w:r>
      <w:r w:rsidR="002B479C" w:rsidRPr="00BC169D">
        <w:rPr>
          <w:szCs w:val="22"/>
        </w:rPr>
        <w:t xml:space="preserve"> Můžete přispět</w:t>
      </w:r>
      <w:r w:rsidR="002B479C" w:rsidRPr="00BD24C6">
        <w:rPr>
          <w:noProof/>
          <w:szCs w:val="22"/>
        </w:rPr>
        <w:t xml:space="preserve"> tím, že nahlásíte jakékoli nežádoucí účinky, které se u</w:t>
      </w:r>
      <w:r w:rsidR="00D70EF4" w:rsidRPr="00BD24C6">
        <w:rPr>
          <w:noProof/>
          <w:szCs w:val="22"/>
        </w:rPr>
        <w:t> </w:t>
      </w:r>
      <w:r w:rsidR="002B479C" w:rsidRPr="00BD24C6">
        <w:rPr>
          <w:noProof/>
          <w:szCs w:val="22"/>
        </w:rPr>
        <w:t>Vás vyskytnou</w:t>
      </w:r>
      <w:r w:rsidR="002B479C" w:rsidRPr="00BD24C6">
        <w:rPr>
          <w:szCs w:val="22"/>
        </w:rPr>
        <w:t>. Jak hlásit nežádoucí účinky je popsáno v závěru bodu 4.</w:t>
      </w:r>
    </w:p>
    <w:p w14:paraId="72F201BE" w14:textId="77777777" w:rsidR="002B479C" w:rsidRPr="00BD24C6" w:rsidRDefault="002B479C" w:rsidP="00C549ED">
      <w:pPr>
        <w:tabs>
          <w:tab w:val="left" w:pos="567"/>
        </w:tabs>
        <w:ind w:left="0" w:firstLine="0"/>
        <w:rPr>
          <w:szCs w:val="22"/>
        </w:rPr>
      </w:pPr>
    </w:p>
    <w:p w14:paraId="4939B961" w14:textId="77777777" w:rsidR="00630EFA" w:rsidRPr="00BD24C6" w:rsidRDefault="00DC69C1" w:rsidP="00C549ED">
      <w:pPr>
        <w:keepNext/>
        <w:tabs>
          <w:tab w:val="left" w:pos="567"/>
        </w:tabs>
        <w:ind w:left="0" w:firstLine="0"/>
        <w:rPr>
          <w:b/>
          <w:szCs w:val="22"/>
        </w:rPr>
      </w:pPr>
      <w:r w:rsidRPr="00BD24C6">
        <w:rPr>
          <w:b/>
          <w:szCs w:val="22"/>
        </w:rPr>
        <w:t>Přečtěte si pozorně celou příbalovou informaci dříve, než z</w:t>
      </w:r>
      <w:r w:rsidR="00CB224D" w:rsidRPr="00BD24C6">
        <w:rPr>
          <w:b/>
          <w:szCs w:val="22"/>
        </w:rPr>
        <w:t xml:space="preserve">ačnete tento přípravek </w:t>
      </w:r>
      <w:r w:rsidR="00512DAE" w:rsidRPr="00BD24C6">
        <w:rPr>
          <w:b/>
          <w:szCs w:val="22"/>
        </w:rPr>
        <w:t>po</w:t>
      </w:r>
      <w:r w:rsidR="00CB224D" w:rsidRPr="00BD24C6">
        <w:rPr>
          <w:b/>
          <w:szCs w:val="22"/>
        </w:rPr>
        <w:t xml:space="preserve">užívat, </w:t>
      </w:r>
      <w:r w:rsidRPr="00BD24C6">
        <w:rPr>
          <w:b/>
          <w:szCs w:val="22"/>
        </w:rPr>
        <w:t>protože obsahuje pro Vás důležité údaje.</w:t>
      </w:r>
    </w:p>
    <w:p w14:paraId="468992AF" w14:textId="77777777" w:rsidR="001E36BD" w:rsidRPr="00BD24C6" w:rsidRDefault="001E36BD" w:rsidP="00C549ED">
      <w:pPr>
        <w:keepNext/>
        <w:tabs>
          <w:tab w:val="left" w:pos="567"/>
        </w:tabs>
        <w:ind w:left="0" w:firstLine="0"/>
        <w:rPr>
          <w:szCs w:val="22"/>
        </w:rPr>
      </w:pPr>
    </w:p>
    <w:p w14:paraId="26CD1240" w14:textId="77777777" w:rsidR="00DC69C1" w:rsidRPr="00BD24C6" w:rsidRDefault="00DC69C1" w:rsidP="00C549ED">
      <w:pPr>
        <w:keepNext/>
        <w:numPr>
          <w:ilvl w:val="0"/>
          <w:numId w:val="1"/>
        </w:numPr>
        <w:tabs>
          <w:tab w:val="left" w:pos="567"/>
        </w:tabs>
        <w:ind w:left="567" w:hanging="567"/>
        <w:rPr>
          <w:szCs w:val="22"/>
        </w:rPr>
      </w:pPr>
      <w:r w:rsidRPr="00BD24C6">
        <w:rPr>
          <w:szCs w:val="22"/>
        </w:rPr>
        <w:t>Ponechte si příbalovou informaci pro případ, že si ji budete potřebovat přečíst znovu.</w:t>
      </w:r>
    </w:p>
    <w:p w14:paraId="2441F074" w14:textId="77777777" w:rsidR="00DC69C1" w:rsidRPr="00BD24C6" w:rsidRDefault="00DC69C1" w:rsidP="00C549ED">
      <w:pPr>
        <w:numPr>
          <w:ilvl w:val="0"/>
          <w:numId w:val="1"/>
        </w:numPr>
        <w:tabs>
          <w:tab w:val="left" w:pos="567"/>
        </w:tabs>
        <w:ind w:left="567" w:right="-2" w:hanging="567"/>
        <w:rPr>
          <w:b/>
          <w:szCs w:val="22"/>
        </w:rPr>
      </w:pPr>
      <w:r w:rsidRPr="00BD24C6">
        <w:rPr>
          <w:szCs w:val="22"/>
        </w:rPr>
        <w:t xml:space="preserve">Máte-li jakékoli další otázky, zeptejte se </w:t>
      </w:r>
      <w:r w:rsidR="00CB224D" w:rsidRPr="00BD24C6">
        <w:rPr>
          <w:szCs w:val="22"/>
        </w:rPr>
        <w:t>svého lékaře, lékárníka nebo zdravotní sestry.</w:t>
      </w:r>
    </w:p>
    <w:p w14:paraId="10B24565" w14:textId="77777777" w:rsidR="00DC69C1" w:rsidRPr="00BD24C6" w:rsidRDefault="00DC69C1" w:rsidP="00C549ED">
      <w:pPr>
        <w:numPr>
          <w:ilvl w:val="0"/>
          <w:numId w:val="1"/>
        </w:numPr>
        <w:tabs>
          <w:tab w:val="left" w:pos="567"/>
        </w:tabs>
        <w:ind w:left="567" w:right="-2" w:hanging="567"/>
        <w:rPr>
          <w:b/>
          <w:szCs w:val="22"/>
        </w:rPr>
      </w:pPr>
      <w:r w:rsidRPr="00BD24C6">
        <w:rPr>
          <w:szCs w:val="22"/>
        </w:rPr>
        <w:t>Tento přípravek byl předepsán výhradně Vám. Nedávejte jej žádné další osobě. Mohl by jí ublížit, a</w:t>
      </w:r>
      <w:r w:rsidR="00D70EF4" w:rsidRPr="00BD24C6">
        <w:rPr>
          <w:szCs w:val="22"/>
        </w:rPr>
        <w:t> </w:t>
      </w:r>
      <w:r w:rsidRPr="00BD24C6">
        <w:rPr>
          <w:szCs w:val="22"/>
        </w:rPr>
        <w:t>to i</w:t>
      </w:r>
      <w:r w:rsidR="00D70EF4" w:rsidRPr="00BD24C6">
        <w:rPr>
          <w:szCs w:val="22"/>
        </w:rPr>
        <w:t> </w:t>
      </w:r>
      <w:r w:rsidRPr="00BD24C6">
        <w:rPr>
          <w:szCs w:val="22"/>
        </w:rPr>
        <w:t>tehdy, má-li st</w:t>
      </w:r>
      <w:r w:rsidR="00CB224D" w:rsidRPr="00BD24C6">
        <w:rPr>
          <w:szCs w:val="22"/>
        </w:rPr>
        <w:t>ejné známky onemocnění jako Vy.</w:t>
      </w:r>
    </w:p>
    <w:p w14:paraId="221CF076" w14:textId="77777777" w:rsidR="00DC69C1" w:rsidRPr="00BD24C6" w:rsidRDefault="00DC69C1" w:rsidP="00C549ED">
      <w:pPr>
        <w:numPr>
          <w:ilvl w:val="0"/>
          <w:numId w:val="1"/>
        </w:numPr>
        <w:tabs>
          <w:tab w:val="left" w:pos="567"/>
        </w:tabs>
        <w:ind w:left="567" w:right="-2" w:hanging="567"/>
        <w:rPr>
          <w:b/>
          <w:szCs w:val="22"/>
        </w:rPr>
      </w:pPr>
      <w:r w:rsidRPr="00BD24C6">
        <w:rPr>
          <w:szCs w:val="22"/>
        </w:rPr>
        <w:t>Pokud se u</w:t>
      </w:r>
      <w:r w:rsidR="00D70EF4" w:rsidRPr="00BD24C6">
        <w:rPr>
          <w:szCs w:val="22"/>
        </w:rPr>
        <w:t> </w:t>
      </w:r>
      <w:r w:rsidRPr="00BD24C6">
        <w:rPr>
          <w:szCs w:val="22"/>
        </w:rPr>
        <w:t>Vás vyskytne kterýkoli z</w:t>
      </w:r>
      <w:r w:rsidR="00D70EF4" w:rsidRPr="00BD24C6">
        <w:rPr>
          <w:szCs w:val="22"/>
        </w:rPr>
        <w:t> </w:t>
      </w:r>
      <w:r w:rsidRPr="00BD24C6">
        <w:rPr>
          <w:szCs w:val="22"/>
        </w:rPr>
        <w:t>nežád</w:t>
      </w:r>
      <w:r w:rsidR="00CB224D" w:rsidRPr="00BD24C6">
        <w:rPr>
          <w:szCs w:val="22"/>
        </w:rPr>
        <w:t xml:space="preserve">oucích účinků, sdělte to svému </w:t>
      </w:r>
      <w:r w:rsidRPr="00BD24C6">
        <w:rPr>
          <w:szCs w:val="22"/>
        </w:rPr>
        <w:t>lék</w:t>
      </w:r>
      <w:r w:rsidR="00CB224D" w:rsidRPr="00BD24C6">
        <w:rPr>
          <w:szCs w:val="22"/>
        </w:rPr>
        <w:t>aři</w:t>
      </w:r>
      <w:r w:rsidRPr="00BD24C6">
        <w:rPr>
          <w:szCs w:val="22"/>
        </w:rPr>
        <w:t>,</w:t>
      </w:r>
      <w:r w:rsidR="00CB224D" w:rsidRPr="00BD24C6">
        <w:rPr>
          <w:szCs w:val="22"/>
        </w:rPr>
        <w:t xml:space="preserve"> lékárníkovi nebo zdravotní sestře</w:t>
      </w:r>
      <w:r w:rsidRPr="00BD24C6">
        <w:rPr>
          <w:szCs w:val="22"/>
        </w:rPr>
        <w:t>. Stejně postupujte v případě jakýchkoli nežádoucích účinků, které nejsou uvedeny v této příbalové informaci.</w:t>
      </w:r>
      <w:r w:rsidR="00CB224D" w:rsidRPr="00463C59">
        <w:rPr>
          <w:noProof/>
          <w:szCs w:val="22"/>
        </w:rPr>
        <w:t xml:space="preserve"> </w:t>
      </w:r>
      <w:r w:rsidR="009C2087" w:rsidRPr="00BC169D">
        <w:rPr>
          <w:noProof/>
          <w:szCs w:val="22"/>
        </w:rPr>
        <w:t>Viz bod</w:t>
      </w:r>
      <w:r w:rsidR="00784971" w:rsidRPr="00BC169D">
        <w:rPr>
          <w:noProof/>
          <w:szCs w:val="22"/>
        </w:rPr>
        <w:t> </w:t>
      </w:r>
      <w:r w:rsidR="009C2087" w:rsidRPr="00BD24C6">
        <w:rPr>
          <w:noProof/>
          <w:szCs w:val="22"/>
        </w:rPr>
        <w:t>4.</w:t>
      </w:r>
    </w:p>
    <w:p w14:paraId="4B419E42" w14:textId="77777777" w:rsidR="00DC69C1" w:rsidRDefault="00DC69C1" w:rsidP="00C549ED">
      <w:pPr>
        <w:tabs>
          <w:tab w:val="left" w:pos="567"/>
        </w:tabs>
        <w:ind w:left="0" w:right="-2" w:firstLine="0"/>
        <w:rPr>
          <w:bCs/>
          <w:szCs w:val="22"/>
          <w:highlight w:val="lightGray"/>
        </w:rPr>
      </w:pPr>
    </w:p>
    <w:p w14:paraId="2F611714" w14:textId="77777777" w:rsidR="003B6AC8" w:rsidRDefault="003B6AC8" w:rsidP="00C549ED">
      <w:pPr>
        <w:tabs>
          <w:tab w:val="left" w:pos="567"/>
        </w:tabs>
        <w:ind w:left="0" w:right="-2" w:firstLine="0"/>
        <w:rPr>
          <w:bCs/>
          <w:szCs w:val="22"/>
          <w:highlight w:val="lightGray"/>
        </w:rPr>
      </w:pPr>
    </w:p>
    <w:p w14:paraId="3ABF3095" w14:textId="77777777" w:rsidR="001E36BD" w:rsidRDefault="00DC69C1" w:rsidP="00C549ED">
      <w:pPr>
        <w:keepNext/>
        <w:numPr>
          <w:ilvl w:val="12"/>
          <w:numId w:val="0"/>
        </w:numPr>
        <w:tabs>
          <w:tab w:val="left" w:pos="567"/>
        </w:tabs>
        <w:ind w:right="-2"/>
        <w:rPr>
          <w:szCs w:val="22"/>
        </w:rPr>
      </w:pPr>
      <w:r w:rsidRPr="00BD24C6">
        <w:rPr>
          <w:b/>
          <w:szCs w:val="22"/>
        </w:rPr>
        <w:t> Co naleznete v</w:t>
      </w:r>
      <w:r w:rsidR="00D70EF4" w:rsidRPr="00BD24C6">
        <w:rPr>
          <w:b/>
          <w:szCs w:val="22"/>
        </w:rPr>
        <w:t> </w:t>
      </w:r>
      <w:r w:rsidRPr="00BD24C6">
        <w:rPr>
          <w:b/>
          <w:szCs w:val="22"/>
        </w:rPr>
        <w:t>této příbalové informaci</w:t>
      </w:r>
      <w:r w:rsidRPr="00BD24C6">
        <w:rPr>
          <w:szCs w:val="22"/>
        </w:rPr>
        <w:t xml:space="preserve"> </w:t>
      </w:r>
    </w:p>
    <w:p w14:paraId="53B7A78F" w14:textId="77777777" w:rsidR="0096280C" w:rsidRPr="00BD24C6" w:rsidRDefault="0096280C" w:rsidP="00C549ED">
      <w:pPr>
        <w:keepNext/>
        <w:numPr>
          <w:ilvl w:val="12"/>
          <w:numId w:val="0"/>
        </w:numPr>
        <w:tabs>
          <w:tab w:val="left" w:pos="567"/>
        </w:tabs>
        <w:ind w:right="-2"/>
        <w:rPr>
          <w:szCs w:val="22"/>
        </w:rPr>
      </w:pPr>
    </w:p>
    <w:p w14:paraId="47A3F436" w14:textId="77777777" w:rsidR="00CB224D" w:rsidRPr="00BD24C6" w:rsidRDefault="00CB224D" w:rsidP="00C549ED">
      <w:pPr>
        <w:keepNext/>
        <w:tabs>
          <w:tab w:val="left" w:pos="567"/>
        </w:tabs>
        <w:ind w:right="-29"/>
        <w:rPr>
          <w:szCs w:val="22"/>
        </w:rPr>
      </w:pPr>
      <w:r w:rsidRPr="00BD24C6">
        <w:rPr>
          <w:szCs w:val="22"/>
        </w:rPr>
        <w:t>1.</w:t>
      </w:r>
      <w:r w:rsidRPr="00BD24C6">
        <w:rPr>
          <w:szCs w:val="22"/>
        </w:rPr>
        <w:tab/>
        <w:t>Co je přípravek Revestive a</w:t>
      </w:r>
      <w:r w:rsidR="00D70EF4" w:rsidRPr="00BD24C6">
        <w:rPr>
          <w:szCs w:val="22"/>
        </w:rPr>
        <w:t> </w:t>
      </w:r>
      <w:r w:rsidRPr="00BD24C6">
        <w:rPr>
          <w:szCs w:val="22"/>
        </w:rPr>
        <w:t>k čemu se používá</w:t>
      </w:r>
    </w:p>
    <w:p w14:paraId="77DC9E98" w14:textId="77777777" w:rsidR="00CB224D" w:rsidRPr="00BD24C6" w:rsidRDefault="00CB224D" w:rsidP="00C549ED">
      <w:pPr>
        <w:tabs>
          <w:tab w:val="left" w:pos="567"/>
        </w:tabs>
        <w:ind w:right="-29"/>
        <w:rPr>
          <w:noProof/>
          <w:szCs w:val="22"/>
        </w:rPr>
      </w:pPr>
      <w:r w:rsidRPr="00BD24C6">
        <w:rPr>
          <w:noProof/>
          <w:szCs w:val="22"/>
        </w:rPr>
        <w:t>2.</w:t>
      </w:r>
      <w:r w:rsidRPr="00BD24C6">
        <w:rPr>
          <w:noProof/>
          <w:szCs w:val="22"/>
        </w:rPr>
        <w:tab/>
        <w:t xml:space="preserve">Čemu musíte věnovat pozornost, než začnete přípravek Revestive </w:t>
      </w:r>
      <w:r w:rsidR="00512DAE" w:rsidRPr="00BD24C6">
        <w:rPr>
          <w:noProof/>
          <w:szCs w:val="22"/>
        </w:rPr>
        <w:t>po</w:t>
      </w:r>
      <w:r w:rsidRPr="00BD24C6">
        <w:rPr>
          <w:noProof/>
          <w:szCs w:val="22"/>
        </w:rPr>
        <w:t xml:space="preserve">užívat </w:t>
      </w:r>
    </w:p>
    <w:p w14:paraId="65BD2B65" w14:textId="77777777" w:rsidR="00CB224D" w:rsidRPr="00BD24C6" w:rsidRDefault="00CB224D" w:rsidP="00C549ED">
      <w:pPr>
        <w:tabs>
          <w:tab w:val="left" w:pos="567"/>
        </w:tabs>
        <w:ind w:right="-29"/>
        <w:rPr>
          <w:noProof/>
          <w:szCs w:val="22"/>
        </w:rPr>
      </w:pPr>
      <w:r w:rsidRPr="00BD24C6">
        <w:rPr>
          <w:noProof/>
          <w:szCs w:val="22"/>
        </w:rPr>
        <w:t>3.</w:t>
      </w:r>
      <w:r w:rsidRPr="00BD24C6">
        <w:rPr>
          <w:noProof/>
          <w:szCs w:val="22"/>
        </w:rPr>
        <w:tab/>
        <w:t xml:space="preserve">Jak se přípravek Revestive </w:t>
      </w:r>
      <w:r w:rsidR="00512DAE" w:rsidRPr="00BD24C6">
        <w:rPr>
          <w:noProof/>
          <w:szCs w:val="22"/>
        </w:rPr>
        <w:t>po</w:t>
      </w:r>
      <w:r w:rsidRPr="00BD24C6">
        <w:rPr>
          <w:noProof/>
          <w:szCs w:val="22"/>
        </w:rPr>
        <w:t>užívá</w:t>
      </w:r>
    </w:p>
    <w:p w14:paraId="2536BD66" w14:textId="77777777" w:rsidR="00CB224D" w:rsidRPr="00BD24C6" w:rsidRDefault="00CB224D" w:rsidP="00C549ED">
      <w:pPr>
        <w:tabs>
          <w:tab w:val="left" w:pos="567"/>
        </w:tabs>
        <w:ind w:right="-29"/>
        <w:rPr>
          <w:noProof/>
          <w:szCs w:val="22"/>
        </w:rPr>
      </w:pPr>
      <w:r w:rsidRPr="00BD24C6">
        <w:rPr>
          <w:noProof/>
          <w:szCs w:val="22"/>
        </w:rPr>
        <w:t>4.</w:t>
      </w:r>
      <w:r w:rsidRPr="00BD24C6">
        <w:rPr>
          <w:noProof/>
          <w:szCs w:val="22"/>
        </w:rPr>
        <w:tab/>
        <w:t>Možné nežádoucí účinky</w:t>
      </w:r>
    </w:p>
    <w:p w14:paraId="400CC7A0" w14:textId="77777777" w:rsidR="00CB224D" w:rsidRPr="00BD24C6" w:rsidRDefault="00CB224D" w:rsidP="00C549ED">
      <w:pPr>
        <w:tabs>
          <w:tab w:val="left" w:pos="567"/>
        </w:tabs>
        <w:ind w:right="-29"/>
        <w:rPr>
          <w:noProof/>
          <w:szCs w:val="22"/>
        </w:rPr>
      </w:pPr>
      <w:r w:rsidRPr="00BD24C6">
        <w:rPr>
          <w:noProof/>
          <w:szCs w:val="22"/>
        </w:rPr>
        <w:t>5</w:t>
      </w:r>
      <w:r w:rsidRPr="00BD24C6">
        <w:rPr>
          <w:noProof/>
          <w:szCs w:val="22"/>
        </w:rPr>
        <w:tab/>
        <w:t xml:space="preserve">Jak přípravek Revestive uchovávat </w:t>
      </w:r>
    </w:p>
    <w:p w14:paraId="4553093C" w14:textId="77777777" w:rsidR="00CB224D" w:rsidRPr="00BD24C6" w:rsidRDefault="00CB224D" w:rsidP="00C549ED">
      <w:pPr>
        <w:tabs>
          <w:tab w:val="left" w:pos="567"/>
        </w:tabs>
        <w:ind w:right="-29"/>
        <w:rPr>
          <w:szCs w:val="22"/>
        </w:rPr>
      </w:pPr>
      <w:r w:rsidRPr="00BD24C6">
        <w:rPr>
          <w:szCs w:val="22"/>
        </w:rPr>
        <w:t>6.</w:t>
      </w:r>
      <w:r w:rsidRPr="00BD24C6">
        <w:rPr>
          <w:szCs w:val="22"/>
        </w:rPr>
        <w:tab/>
        <w:t>Obsah balení a</w:t>
      </w:r>
      <w:r w:rsidR="00D70EF4" w:rsidRPr="00BD24C6">
        <w:rPr>
          <w:szCs w:val="22"/>
        </w:rPr>
        <w:t> </w:t>
      </w:r>
      <w:r w:rsidRPr="00BD24C6">
        <w:rPr>
          <w:szCs w:val="22"/>
        </w:rPr>
        <w:t>další informace</w:t>
      </w:r>
    </w:p>
    <w:p w14:paraId="1D9620E9" w14:textId="77777777" w:rsidR="00DC69C1" w:rsidRPr="00BD24C6" w:rsidRDefault="00DC69C1" w:rsidP="00C549ED">
      <w:pPr>
        <w:numPr>
          <w:ilvl w:val="12"/>
          <w:numId w:val="0"/>
        </w:numPr>
        <w:tabs>
          <w:tab w:val="left" w:pos="567"/>
        </w:tabs>
        <w:ind w:right="-2"/>
        <w:rPr>
          <w:szCs w:val="22"/>
        </w:rPr>
      </w:pPr>
    </w:p>
    <w:p w14:paraId="23794384" w14:textId="77777777" w:rsidR="00DC69C1" w:rsidRPr="00BD24C6" w:rsidRDefault="00DC69C1" w:rsidP="00C549ED">
      <w:pPr>
        <w:numPr>
          <w:ilvl w:val="12"/>
          <w:numId w:val="0"/>
        </w:numPr>
        <w:tabs>
          <w:tab w:val="left" w:pos="567"/>
        </w:tabs>
        <w:ind w:right="-2"/>
        <w:rPr>
          <w:szCs w:val="22"/>
        </w:rPr>
      </w:pPr>
    </w:p>
    <w:p w14:paraId="7E1FF39E" w14:textId="77777777" w:rsidR="00DC69C1" w:rsidRPr="00BD24C6" w:rsidRDefault="00CB224D" w:rsidP="00C549ED">
      <w:pPr>
        <w:keepNext/>
        <w:numPr>
          <w:ilvl w:val="12"/>
          <w:numId w:val="0"/>
        </w:numPr>
        <w:tabs>
          <w:tab w:val="left" w:pos="567"/>
        </w:tabs>
        <w:ind w:left="567" w:hanging="567"/>
        <w:rPr>
          <w:szCs w:val="22"/>
        </w:rPr>
      </w:pPr>
      <w:r w:rsidRPr="00BD24C6">
        <w:rPr>
          <w:b/>
          <w:szCs w:val="22"/>
        </w:rPr>
        <w:t>1.</w:t>
      </w:r>
      <w:r w:rsidRPr="00BD24C6">
        <w:rPr>
          <w:b/>
          <w:szCs w:val="22"/>
        </w:rPr>
        <w:tab/>
        <w:t>Co je přípravek</w:t>
      </w:r>
      <w:r w:rsidR="00877DE0" w:rsidRPr="00BD24C6">
        <w:rPr>
          <w:b/>
          <w:szCs w:val="22"/>
        </w:rPr>
        <w:t xml:space="preserve"> </w:t>
      </w:r>
      <w:r w:rsidRPr="00BD24C6">
        <w:rPr>
          <w:b/>
          <w:szCs w:val="22"/>
        </w:rPr>
        <w:t>Revestive</w:t>
      </w:r>
      <w:r w:rsidR="00DC69C1" w:rsidRPr="00BD24C6">
        <w:rPr>
          <w:b/>
          <w:szCs w:val="22"/>
        </w:rPr>
        <w:t xml:space="preserve"> a</w:t>
      </w:r>
      <w:r w:rsidR="00D70EF4" w:rsidRPr="00BD24C6">
        <w:rPr>
          <w:b/>
          <w:szCs w:val="22"/>
        </w:rPr>
        <w:t> </w:t>
      </w:r>
      <w:r w:rsidR="00DC69C1" w:rsidRPr="00BD24C6">
        <w:rPr>
          <w:b/>
          <w:szCs w:val="22"/>
        </w:rPr>
        <w:t>k čemu se používá</w:t>
      </w:r>
    </w:p>
    <w:p w14:paraId="2AD1FE58" w14:textId="77777777" w:rsidR="00DC69C1" w:rsidRPr="00BD24C6" w:rsidRDefault="00DC69C1" w:rsidP="00C549ED">
      <w:pPr>
        <w:keepNext/>
        <w:numPr>
          <w:ilvl w:val="12"/>
          <w:numId w:val="0"/>
        </w:numPr>
        <w:tabs>
          <w:tab w:val="left" w:pos="567"/>
        </w:tabs>
        <w:rPr>
          <w:szCs w:val="22"/>
        </w:rPr>
      </w:pPr>
    </w:p>
    <w:p w14:paraId="551738E1" w14:textId="77777777" w:rsidR="00F73F66" w:rsidRDefault="00F73F66" w:rsidP="00C549ED">
      <w:pPr>
        <w:keepNext/>
        <w:numPr>
          <w:ilvl w:val="12"/>
          <w:numId w:val="0"/>
        </w:numPr>
        <w:tabs>
          <w:tab w:val="left" w:pos="567"/>
        </w:tabs>
        <w:rPr>
          <w:szCs w:val="22"/>
        </w:rPr>
      </w:pPr>
      <w:r w:rsidRPr="00BD24C6">
        <w:rPr>
          <w:szCs w:val="22"/>
        </w:rPr>
        <w:t>Revestive obsahuje léčivou látku teduglutid, která zlepšuje vstřebávání živin a</w:t>
      </w:r>
      <w:r w:rsidR="00D70EF4" w:rsidRPr="00BD24C6">
        <w:rPr>
          <w:szCs w:val="22"/>
        </w:rPr>
        <w:t> </w:t>
      </w:r>
      <w:r w:rsidRPr="00BD24C6">
        <w:rPr>
          <w:szCs w:val="22"/>
        </w:rPr>
        <w:t xml:space="preserve">tekutin </w:t>
      </w:r>
      <w:r w:rsidR="00744F4B" w:rsidRPr="00BD24C6">
        <w:rPr>
          <w:szCs w:val="22"/>
        </w:rPr>
        <w:t xml:space="preserve">ze </w:t>
      </w:r>
      <w:r w:rsidRPr="00BD24C6">
        <w:rPr>
          <w:szCs w:val="22"/>
        </w:rPr>
        <w:t>zbývající část</w:t>
      </w:r>
      <w:r w:rsidR="00744F4B" w:rsidRPr="00BD24C6">
        <w:rPr>
          <w:szCs w:val="22"/>
        </w:rPr>
        <w:t>i</w:t>
      </w:r>
      <w:r w:rsidRPr="00BD24C6">
        <w:rPr>
          <w:szCs w:val="22"/>
        </w:rPr>
        <w:t xml:space="preserve"> </w:t>
      </w:r>
      <w:r w:rsidR="009E09B6" w:rsidRPr="00BD24C6">
        <w:rPr>
          <w:szCs w:val="22"/>
        </w:rPr>
        <w:t xml:space="preserve">gastrointestinálního </w:t>
      </w:r>
      <w:r w:rsidR="00B73E30">
        <w:t xml:space="preserve">(trávicího) </w:t>
      </w:r>
      <w:r w:rsidR="009E09B6" w:rsidRPr="00BD24C6">
        <w:rPr>
          <w:szCs w:val="22"/>
        </w:rPr>
        <w:t>traktu (</w:t>
      </w:r>
      <w:r w:rsidRPr="00BD24C6">
        <w:rPr>
          <w:szCs w:val="22"/>
        </w:rPr>
        <w:t>střeva</w:t>
      </w:r>
      <w:r w:rsidR="009E09B6" w:rsidRPr="00BD24C6">
        <w:rPr>
          <w:szCs w:val="22"/>
        </w:rPr>
        <w:t>)</w:t>
      </w:r>
      <w:r w:rsidRPr="00BD24C6">
        <w:rPr>
          <w:szCs w:val="22"/>
        </w:rPr>
        <w:t>.</w:t>
      </w:r>
    </w:p>
    <w:p w14:paraId="76EDF171" w14:textId="77777777" w:rsidR="00DC69C1" w:rsidRPr="00BD24C6" w:rsidRDefault="00F73F66" w:rsidP="00C549ED">
      <w:pPr>
        <w:numPr>
          <w:ilvl w:val="12"/>
          <w:numId w:val="0"/>
        </w:numPr>
        <w:tabs>
          <w:tab w:val="left" w:pos="567"/>
        </w:tabs>
        <w:ind w:right="-2"/>
        <w:rPr>
          <w:szCs w:val="22"/>
        </w:rPr>
      </w:pPr>
      <w:r w:rsidRPr="00BD24C6">
        <w:rPr>
          <w:szCs w:val="22"/>
        </w:rPr>
        <w:t xml:space="preserve">Revestive se </w:t>
      </w:r>
      <w:r w:rsidR="00922F42" w:rsidRPr="00BD24C6">
        <w:rPr>
          <w:szCs w:val="22"/>
        </w:rPr>
        <w:t>po</w:t>
      </w:r>
      <w:r w:rsidRPr="00BD24C6">
        <w:rPr>
          <w:szCs w:val="22"/>
        </w:rPr>
        <w:t>užívá k</w:t>
      </w:r>
      <w:r w:rsidR="00D70EF4" w:rsidRPr="00BD24C6">
        <w:rPr>
          <w:szCs w:val="22"/>
        </w:rPr>
        <w:t> </w:t>
      </w:r>
      <w:r w:rsidRPr="00BD24C6">
        <w:rPr>
          <w:szCs w:val="22"/>
        </w:rPr>
        <w:t>léčbě dospělých</w:t>
      </w:r>
      <w:r w:rsidR="005E0172" w:rsidRPr="00BD24C6">
        <w:rPr>
          <w:rFonts w:eastAsia="Arial Unicode MS"/>
          <w:szCs w:val="22"/>
          <w:lang w:eastAsia="cs-CZ"/>
        </w:rPr>
        <w:t xml:space="preserve">, dětí a dospívajících (ve věku </w:t>
      </w:r>
      <w:r w:rsidR="003B4D5B">
        <w:rPr>
          <w:rFonts w:eastAsia="Arial Unicode MS"/>
          <w:szCs w:val="22"/>
          <w:lang w:eastAsia="cs-CZ"/>
        </w:rPr>
        <w:t>4 měsíce</w:t>
      </w:r>
      <w:r w:rsidR="005E0172" w:rsidRPr="00BD24C6">
        <w:rPr>
          <w:rFonts w:eastAsia="Arial Unicode MS"/>
          <w:szCs w:val="22"/>
          <w:lang w:eastAsia="cs-CZ"/>
        </w:rPr>
        <w:t xml:space="preserve"> a více)</w:t>
      </w:r>
      <w:r w:rsidRPr="00BD24C6">
        <w:rPr>
          <w:szCs w:val="22"/>
        </w:rPr>
        <w:t xml:space="preserve"> se syndromem krátkého střeva. Syndrom krátkého střeva je porucha, která vyplývá z</w:t>
      </w:r>
      <w:r w:rsidR="00D70EF4" w:rsidRPr="00BD24C6">
        <w:rPr>
          <w:szCs w:val="22"/>
        </w:rPr>
        <w:t> </w:t>
      </w:r>
      <w:r w:rsidRPr="00BD24C6">
        <w:rPr>
          <w:szCs w:val="22"/>
        </w:rPr>
        <w:t>neschopnosti vstřebávat živiny z</w:t>
      </w:r>
      <w:r w:rsidR="00911665" w:rsidRPr="00BD24C6">
        <w:rPr>
          <w:szCs w:val="22"/>
        </w:rPr>
        <w:t> </w:t>
      </w:r>
      <w:r w:rsidRPr="00BD24C6">
        <w:rPr>
          <w:szCs w:val="22"/>
        </w:rPr>
        <w:t>jídla a</w:t>
      </w:r>
      <w:r w:rsidR="00911665" w:rsidRPr="00BD24C6">
        <w:rPr>
          <w:szCs w:val="22"/>
        </w:rPr>
        <w:t> </w:t>
      </w:r>
      <w:r w:rsidRPr="00BD24C6">
        <w:rPr>
          <w:szCs w:val="22"/>
        </w:rPr>
        <w:t xml:space="preserve">tekutiny </w:t>
      </w:r>
      <w:r w:rsidR="00744F4B" w:rsidRPr="00BD24C6">
        <w:rPr>
          <w:szCs w:val="22"/>
        </w:rPr>
        <w:t>v</w:t>
      </w:r>
      <w:r w:rsidR="00911665" w:rsidRPr="00BD24C6">
        <w:rPr>
          <w:szCs w:val="22"/>
        </w:rPr>
        <w:t> </w:t>
      </w:r>
      <w:r w:rsidR="00A02C82" w:rsidRPr="00BD24C6">
        <w:rPr>
          <w:szCs w:val="22"/>
        </w:rPr>
        <w:t xml:space="preserve">průběhu </w:t>
      </w:r>
      <w:r w:rsidRPr="00BD24C6">
        <w:rPr>
          <w:szCs w:val="22"/>
        </w:rPr>
        <w:t>střeva. Je často způsobena chirurgickým odstraněním celého nebo části tenkého střeva.</w:t>
      </w:r>
    </w:p>
    <w:p w14:paraId="215476DC" w14:textId="77777777" w:rsidR="00DC69C1" w:rsidRPr="00BD24C6" w:rsidRDefault="00DC69C1" w:rsidP="00C549ED">
      <w:pPr>
        <w:numPr>
          <w:ilvl w:val="12"/>
          <w:numId w:val="0"/>
        </w:numPr>
        <w:tabs>
          <w:tab w:val="left" w:pos="567"/>
        </w:tabs>
        <w:ind w:right="-2"/>
        <w:rPr>
          <w:szCs w:val="22"/>
        </w:rPr>
      </w:pPr>
    </w:p>
    <w:p w14:paraId="4060A4AC" w14:textId="77777777" w:rsidR="00E30F4E" w:rsidRPr="00BD24C6" w:rsidRDefault="00E30F4E" w:rsidP="00C549ED">
      <w:pPr>
        <w:numPr>
          <w:ilvl w:val="12"/>
          <w:numId w:val="0"/>
        </w:numPr>
        <w:tabs>
          <w:tab w:val="left" w:pos="567"/>
        </w:tabs>
        <w:ind w:right="-2"/>
        <w:rPr>
          <w:szCs w:val="22"/>
        </w:rPr>
      </w:pPr>
    </w:p>
    <w:p w14:paraId="569A30A7" w14:textId="77777777" w:rsidR="00DC69C1" w:rsidRPr="00BD24C6" w:rsidRDefault="00DC69C1" w:rsidP="00C549ED">
      <w:pPr>
        <w:keepNext/>
        <w:numPr>
          <w:ilvl w:val="12"/>
          <w:numId w:val="0"/>
        </w:numPr>
        <w:tabs>
          <w:tab w:val="left" w:pos="567"/>
        </w:tabs>
        <w:ind w:left="567" w:right="-2" w:hanging="567"/>
        <w:rPr>
          <w:szCs w:val="22"/>
        </w:rPr>
      </w:pPr>
      <w:r w:rsidRPr="00BD24C6">
        <w:rPr>
          <w:b/>
          <w:szCs w:val="22"/>
        </w:rPr>
        <w:t>2.</w:t>
      </w:r>
      <w:r w:rsidRPr="00BD24C6">
        <w:rPr>
          <w:b/>
          <w:szCs w:val="22"/>
        </w:rPr>
        <w:tab/>
        <w:t xml:space="preserve">Čemu musíte věnovat pozornost, než začnete </w:t>
      </w:r>
      <w:r w:rsidR="00CB224D" w:rsidRPr="00BD24C6">
        <w:rPr>
          <w:b/>
          <w:szCs w:val="22"/>
        </w:rPr>
        <w:t xml:space="preserve">přípravek Revestive </w:t>
      </w:r>
      <w:r w:rsidR="00512DAE" w:rsidRPr="00BD24C6">
        <w:rPr>
          <w:b/>
          <w:szCs w:val="22"/>
        </w:rPr>
        <w:t>po</w:t>
      </w:r>
      <w:r w:rsidR="00CB224D" w:rsidRPr="00BD24C6">
        <w:rPr>
          <w:b/>
          <w:szCs w:val="22"/>
        </w:rPr>
        <w:t>užívat</w:t>
      </w:r>
      <w:r w:rsidRPr="00BD24C6">
        <w:rPr>
          <w:b/>
          <w:szCs w:val="22"/>
        </w:rPr>
        <w:t xml:space="preserve"> </w:t>
      </w:r>
    </w:p>
    <w:p w14:paraId="74494C29" w14:textId="77777777" w:rsidR="00DC69C1" w:rsidRPr="00BD24C6" w:rsidRDefault="00DC69C1" w:rsidP="00C549ED">
      <w:pPr>
        <w:keepNext/>
        <w:numPr>
          <w:ilvl w:val="12"/>
          <w:numId w:val="0"/>
        </w:numPr>
        <w:tabs>
          <w:tab w:val="left" w:pos="567"/>
        </w:tabs>
        <w:ind w:right="-2"/>
        <w:rPr>
          <w:szCs w:val="22"/>
        </w:rPr>
      </w:pPr>
    </w:p>
    <w:p w14:paraId="3AFBA466" w14:textId="77777777" w:rsidR="00DC69C1" w:rsidRDefault="00DC69C1" w:rsidP="00C549ED">
      <w:pPr>
        <w:keepNext/>
        <w:numPr>
          <w:ilvl w:val="12"/>
          <w:numId w:val="0"/>
        </w:numPr>
        <w:tabs>
          <w:tab w:val="left" w:pos="567"/>
        </w:tabs>
        <w:rPr>
          <w:b/>
          <w:szCs w:val="22"/>
        </w:rPr>
      </w:pPr>
      <w:r w:rsidRPr="00BD24C6">
        <w:rPr>
          <w:b/>
          <w:szCs w:val="22"/>
        </w:rPr>
        <w:t>Ne</w:t>
      </w:r>
      <w:r w:rsidR="00512DAE" w:rsidRPr="00BD24C6">
        <w:rPr>
          <w:b/>
          <w:szCs w:val="22"/>
        </w:rPr>
        <w:t>po</w:t>
      </w:r>
      <w:r w:rsidRPr="00BD24C6">
        <w:rPr>
          <w:b/>
          <w:szCs w:val="22"/>
        </w:rPr>
        <w:t>užívejte</w:t>
      </w:r>
      <w:r w:rsidR="00CB224D" w:rsidRPr="00BD24C6">
        <w:rPr>
          <w:b/>
          <w:szCs w:val="22"/>
        </w:rPr>
        <w:t xml:space="preserve"> přípravek Revestive:</w:t>
      </w:r>
    </w:p>
    <w:p w14:paraId="62DEBF49" w14:textId="77777777" w:rsidR="00630EFA" w:rsidRPr="001F5801" w:rsidRDefault="00630EFA" w:rsidP="00C549ED">
      <w:pPr>
        <w:keepNext/>
        <w:numPr>
          <w:ilvl w:val="12"/>
          <w:numId w:val="0"/>
        </w:numPr>
        <w:tabs>
          <w:tab w:val="left" w:pos="567"/>
        </w:tabs>
        <w:rPr>
          <w:bCs/>
          <w:szCs w:val="22"/>
          <w:rPrChange w:id="259" w:author="Author">
            <w:rPr>
              <w:b/>
              <w:szCs w:val="22"/>
            </w:rPr>
          </w:rPrChange>
        </w:rPr>
      </w:pPr>
    </w:p>
    <w:p w14:paraId="165D3262" w14:textId="77777777" w:rsidR="00F73F66" w:rsidRPr="00BD24C6" w:rsidRDefault="00DC69C1" w:rsidP="00C549ED">
      <w:pPr>
        <w:numPr>
          <w:ilvl w:val="12"/>
          <w:numId w:val="0"/>
        </w:numPr>
        <w:tabs>
          <w:tab w:val="left" w:pos="567"/>
        </w:tabs>
        <w:ind w:right="-2"/>
        <w:rPr>
          <w:szCs w:val="22"/>
        </w:rPr>
      </w:pPr>
      <w:r w:rsidRPr="00BD24C6">
        <w:rPr>
          <w:szCs w:val="22"/>
        </w:rPr>
        <w:t>-</w:t>
      </w:r>
      <w:r w:rsidRPr="00BD24C6">
        <w:rPr>
          <w:szCs w:val="22"/>
        </w:rPr>
        <w:tab/>
      </w:r>
      <w:r w:rsidR="00F73F66" w:rsidRPr="00BD24C6">
        <w:rPr>
          <w:szCs w:val="22"/>
        </w:rPr>
        <w:t xml:space="preserve">jestliže jste alergický(á) na teduglutid nebo na kteroukoli další složku tohoto přípravku </w:t>
      </w:r>
    </w:p>
    <w:p w14:paraId="10628B6F" w14:textId="77777777" w:rsidR="00F73F66" w:rsidRPr="00463C59" w:rsidRDefault="00F73F66" w:rsidP="00C549ED">
      <w:pPr>
        <w:numPr>
          <w:ilvl w:val="12"/>
          <w:numId w:val="0"/>
        </w:numPr>
        <w:tabs>
          <w:tab w:val="left" w:pos="567"/>
        </w:tabs>
        <w:ind w:right="-2" w:firstLine="567"/>
        <w:rPr>
          <w:noProof/>
          <w:szCs w:val="22"/>
        </w:rPr>
      </w:pPr>
      <w:r w:rsidRPr="00BD24C6">
        <w:rPr>
          <w:szCs w:val="22"/>
        </w:rPr>
        <w:t>(uvedenou v bodě 6)</w:t>
      </w:r>
      <w:r w:rsidR="00B40CCE" w:rsidRPr="00BD24C6">
        <w:rPr>
          <w:szCs w:val="22"/>
        </w:rPr>
        <w:t>, nebo na stop</w:t>
      </w:r>
      <w:r w:rsidR="00922F42" w:rsidRPr="00BD24C6">
        <w:rPr>
          <w:szCs w:val="22"/>
        </w:rPr>
        <w:t>ové</w:t>
      </w:r>
      <w:r w:rsidR="00B40CCE" w:rsidRPr="00BD24C6">
        <w:rPr>
          <w:szCs w:val="22"/>
        </w:rPr>
        <w:t xml:space="preserve"> </w:t>
      </w:r>
      <w:r w:rsidR="00922F42" w:rsidRPr="00BD24C6">
        <w:rPr>
          <w:szCs w:val="22"/>
        </w:rPr>
        <w:t xml:space="preserve">zbytky </w:t>
      </w:r>
      <w:r w:rsidR="00B40CCE" w:rsidRPr="00BD24C6">
        <w:rPr>
          <w:szCs w:val="22"/>
        </w:rPr>
        <w:t>tetracyklinu.</w:t>
      </w:r>
    </w:p>
    <w:p w14:paraId="2F8BCCC9" w14:textId="77777777" w:rsidR="00F73F66" w:rsidRPr="00463C59" w:rsidRDefault="00F73F66" w:rsidP="00C549ED">
      <w:pPr>
        <w:numPr>
          <w:ilvl w:val="12"/>
          <w:numId w:val="0"/>
        </w:numPr>
        <w:tabs>
          <w:tab w:val="left" w:pos="567"/>
        </w:tabs>
        <w:ind w:right="-2"/>
        <w:rPr>
          <w:noProof/>
          <w:szCs w:val="22"/>
        </w:rPr>
      </w:pPr>
      <w:r w:rsidRPr="00463C59">
        <w:rPr>
          <w:noProof/>
          <w:szCs w:val="22"/>
        </w:rPr>
        <w:t xml:space="preserve">- </w:t>
      </w:r>
      <w:r w:rsidRPr="00463C59">
        <w:rPr>
          <w:noProof/>
          <w:szCs w:val="22"/>
        </w:rPr>
        <w:tab/>
        <w:t xml:space="preserve">jestliže máte </w:t>
      </w:r>
      <w:r w:rsidR="00911665" w:rsidRPr="00463C59">
        <w:rPr>
          <w:noProof/>
          <w:szCs w:val="22"/>
        </w:rPr>
        <w:t xml:space="preserve">nádorové onemocnění </w:t>
      </w:r>
      <w:r w:rsidRPr="00463C59">
        <w:rPr>
          <w:noProof/>
          <w:szCs w:val="22"/>
        </w:rPr>
        <w:t xml:space="preserve">nebo </w:t>
      </w:r>
      <w:r w:rsidR="009E09B6" w:rsidRPr="00463C59">
        <w:rPr>
          <w:noProof/>
          <w:szCs w:val="22"/>
        </w:rPr>
        <w:t>je</w:t>
      </w:r>
      <w:r w:rsidRPr="00463C59">
        <w:rPr>
          <w:noProof/>
          <w:szCs w:val="22"/>
        </w:rPr>
        <w:t xml:space="preserve"> podezření</w:t>
      </w:r>
      <w:r w:rsidR="00911665" w:rsidRPr="00463C59">
        <w:rPr>
          <w:noProof/>
          <w:szCs w:val="22"/>
        </w:rPr>
        <w:t>,</w:t>
      </w:r>
      <w:r w:rsidRPr="00463C59">
        <w:rPr>
          <w:noProof/>
          <w:szCs w:val="22"/>
        </w:rPr>
        <w:t xml:space="preserve"> </w:t>
      </w:r>
      <w:r w:rsidR="009E09B6" w:rsidRPr="00463C59">
        <w:rPr>
          <w:noProof/>
          <w:szCs w:val="22"/>
        </w:rPr>
        <w:t xml:space="preserve">že můžete mít </w:t>
      </w:r>
      <w:r w:rsidR="00911665" w:rsidRPr="00463C59">
        <w:rPr>
          <w:noProof/>
          <w:szCs w:val="22"/>
        </w:rPr>
        <w:t>nádorové onemocnění</w:t>
      </w:r>
      <w:r w:rsidRPr="00463C59">
        <w:rPr>
          <w:noProof/>
          <w:szCs w:val="22"/>
        </w:rPr>
        <w:t>.</w:t>
      </w:r>
    </w:p>
    <w:p w14:paraId="213BFBFC" w14:textId="77777777" w:rsidR="00F73F66" w:rsidRPr="00463C59" w:rsidRDefault="00F73F66" w:rsidP="00C549ED">
      <w:pPr>
        <w:numPr>
          <w:ilvl w:val="12"/>
          <w:numId w:val="0"/>
        </w:numPr>
        <w:tabs>
          <w:tab w:val="left" w:pos="567"/>
        </w:tabs>
        <w:ind w:left="567" w:right="-2" w:hanging="567"/>
        <w:rPr>
          <w:noProof/>
          <w:szCs w:val="22"/>
        </w:rPr>
      </w:pPr>
      <w:r w:rsidRPr="00463C59">
        <w:rPr>
          <w:noProof/>
          <w:szCs w:val="22"/>
        </w:rPr>
        <w:t xml:space="preserve">- </w:t>
      </w:r>
      <w:r w:rsidRPr="00463C59">
        <w:rPr>
          <w:noProof/>
          <w:szCs w:val="22"/>
        </w:rPr>
        <w:tab/>
        <w:t xml:space="preserve">jestliže jste v posledních pěti letech onemocněl(a) </w:t>
      </w:r>
      <w:r w:rsidR="00911665" w:rsidRPr="00463C59">
        <w:rPr>
          <w:noProof/>
          <w:szCs w:val="22"/>
        </w:rPr>
        <w:t xml:space="preserve">nádorovým onemocněním </w:t>
      </w:r>
      <w:r w:rsidRPr="00463C59">
        <w:rPr>
          <w:noProof/>
          <w:szCs w:val="22"/>
        </w:rPr>
        <w:t>trávicího traktu, včetně jater, žlučníku</w:t>
      </w:r>
      <w:r w:rsidR="00E700FB">
        <w:rPr>
          <w:noProof/>
          <w:szCs w:val="22"/>
        </w:rPr>
        <w:t>,</w:t>
      </w:r>
      <w:r w:rsidRPr="00463C59">
        <w:rPr>
          <w:noProof/>
          <w:szCs w:val="22"/>
        </w:rPr>
        <w:t xml:space="preserve"> žlučových cest</w:t>
      </w:r>
      <w:r w:rsidR="00E700FB">
        <w:rPr>
          <w:noProof/>
          <w:szCs w:val="22"/>
        </w:rPr>
        <w:t xml:space="preserve"> nebo slinivky břišní</w:t>
      </w:r>
      <w:r w:rsidRPr="00463C59">
        <w:rPr>
          <w:noProof/>
          <w:szCs w:val="22"/>
        </w:rPr>
        <w:t>.</w:t>
      </w:r>
    </w:p>
    <w:p w14:paraId="153EB888" w14:textId="77777777" w:rsidR="00DC69C1" w:rsidRPr="00BC169D" w:rsidRDefault="00DC69C1" w:rsidP="00C549ED">
      <w:pPr>
        <w:numPr>
          <w:ilvl w:val="12"/>
          <w:numId w:val="0"/>
        </w:numPr>
        <w:tabs>
          <w:tab w:val="left" w:pos="567"/>
        </w:tabs>
        <w:ind w:right="-2"/>
        <w:rPr>
          <w:noProof/>
          <w:szCs w:val="22"/>
        </w:rPr>
      </w:pPr>
    </w:p>
    <w:p w14:paraId="223A05E9" w14:textId="77777777" w:rsidR="00E700FB" w:rsidRDefault="00DC69C1" w:rsidP="00C549ED">
      <w:pPr>
        <w:keepNext/>
        <w:numPr>
          <w:ilvl w:val="12"/>
          <w:numId w:val="0"/>
        </w:numPr>
        <w:tabs>
          <w:tab w:val="left" w:pos="567"/>
        </w:tabs>
        <w:ind w:right="-2"/>
        <w:rPr>
          <w:b/>
          <w:noProof/>
          <w:szCs w:val="22"/>
        </w:rPr>
      </w:pPr>
      <w:r w:rsidRPr="00BC169D">
        <w:rPr>
          <w:b/>
          <w:noProof/>
          <w:szCs w:val="22"/>
        </w:rPr>
        <w:t>Upozornění a</w:t>
      </w:r>
      <w:r w:rsidR="00911665" w:rsidRPr="00BD24C6">
        <w:rPr>
          <w:b/>
          <w:noProof/>
          <w:szCs w:val="22"/>
        </w:rPr>
        <w:t> </w:t>
      </w:r>
      <w:r w:rsidRPr="00BD24C6">
        <w:rPr>
          <w:b/>
          <w:noProof/>
          <w:szCs w:val="22"/>
        </w:rPr>
        <w:t>opatření</w:t>
      </w:r>
    </w:p>
    <w:p w14:paraId="27018095" w14:textId="77777777" w:rsidR="00DC69C1" w:rsidRPr="001F5801" w:rsidRDefault="00DC69C1" w:rsidP="00C549ED">
      <w:pPr>
        <w:keepNext/>
        <w:numPr>
          <w:ilvl w:val="12"/>
          <w:numId w:val="0"/>
        </w:numPr>
        <w:tabs>
          <w:tab w:val="left" w:pos="567"/>
        </w:tabs>
        <w:ind w:right="-2"/>
        <w:rPr>
          <w:bCs/>
          <w:noProof/>
          <w:szCs w:val="22"/>
          <w:rPrChange w:id="260" w:author="Author">
            <w:rPr>
              <w:b/>
              <w:noProof/>
              <w:szCs w:val="22"/>
            </w:rPr>
          </w:rPrChange>
        </w:rPr>
      </w:pPr>
    </w:p>
    <w:p w14:paraId="7FAE8BCC" w14:textId="77777777" w:rsidR="00F73F66" w:rsidRPr="00BD24C6" w:rsidRDefault="00512DAE" w:rsidP="00C549ED">
      <w:pPr>
        <w:keepNext/>
        <w:numPr>
          <w:ilvl w:val="12"/>
          <w:numId w:val="0"/>
        </w:numPr>
        <w:tabs>
          <w:tab w:val="left" w:pos="567"/>
          <w:tab w:val="left" w:pos="720"/>
        </w:tabs>
        <w:rPr>
          <w:noProof/>
          <w:szCs w:val="22"/>
        </w:rPr>
      </w:pPr>
      <w:r w:rsidRPr="00BD24C6">
        <w:rPr>
          <w:noProof/>
          <w:szCs w:val="22"/>
        </w:rPr>
        <w:t>P</w:t>
      </w:r>
      <w:r w:rsidR="00F73F66" w:rsidRPr="00BD24C6">
        <w:rPr>
          <w:noProof/>
          <w:szCs w:val="22"/>
        </w:rPr>
        <w:t>řed použitím přípravku Revestive</w:t>
      </w:r>
      <w:r w:rsidRPr="00BD24C6">
        <w:rPr>
          <w:noProof/>
          <w:szCs w:val="22"/>
        </w:rPr>
        <w:t xml:space="preserve"> se poraďte se svým lékařem</w:t>
      </w:r>
    </w:p>
    <w:p w14:paraId="66360FBC" w14:textId="77777777" w:rsidR="00F73F66" w:rsidRPr="00BD24C6" w:rsidRDefault="00F73F66" w:rsidP="00C549ED">
      <w:pPr>
        <w:numPr>
          <w:ilvl w:val="12"/>
          <w:numId w:val="0"/>
        </w:numPr>
        <w:tabs>
          <w:tab w:val="left" w:pos="567"/>
          <w:tab w:val="left" w:pos="720"/>
        </w:tabs>
        <w:ind w:left="567" w:hanging="567"/>
        <w:rPr>
          <w:szCs w:val="22"/>
        </w:rPr>
      </w:pPr>
      <w:r w:rsidRPr="00BD24C6">
        <w:rPr>
          <w:szCs w:val="22"/>
        </w:rPr>
        <w:t>-</w:t>
      </w:r>
      <w:r w:rsidRPr="00BD24C6">
        <w:rPr>
          <w:szCs w:val="22"/>
        </w:rPr>
        <w:tab/>
        <w:t xml:space="preserve">jestliže </w:t>
      </w:r>
      <w:r w:rsidR="00922F42" w:rsidRPr="00BD24C6">
        <w:rPr>
          <w:szCs w:val="22"/>
        </w:rPr>
        <w:t xml:space="preserve">máte </w:t>
      </w:r>
      <w:r w:rsidR="00744F4B" w:rsidRPr="00BD24C6">
        <w:rPr>
          <w:szCs w:val="22"/>
        </w:rPr>
        <w:t>závažně</w:t>
      </w:r>
      <w:r w:rsidRPr="00BD24C6">
        <w:rPr>
          <w:szCs w:val="22"/>
        </w:rPr>
        <w:t xml:space="preserve"> </w:t>
      </w:r>
      <w:r w:rsidR="00744F4B" w:rsidRPr="00BD24C6">
        <w:rPr>
          <w:szCs w:val="22"/>
        </w:rPr>
        <w:t>sníženou</w:t>
      </w:r>
      <w:r w:rsidRPr="00BD24C6">
        <w:rPr>
          <w:szCs w:val="22"/>
        </w:rPr>
        <w:t xml:space="preserve"> funkc</w:t>
      </w:r>
      <w:r w:rsidR="00922F42" w:rsidRPr="00BD24C6">
        <w:rPr>
          <w:szCs w:val="22"/>
        </w:rPr>
        <w:t>i</w:t>
      </w:r>
      <w:r w:rsidRPr="00BD24C6">
        <w:rPr>
          <w:szCs w:val="22"/>
        </w:rPr>
        <w:t xml:space="preserve"> jater. Váš lékař to vezme</w:t>
      </w:r>
      <w:r w:rsidR="00911665" w:rsidRPr="00BD24C6">
        <w:rPr>
          <w:szCs w:val="22"/>
        </w:rPr>
        <w:t> </w:t>
      </w:r>
      <w:r w:rsidRPr="00BD24C6">
        <w:rPr>
          <w:szCs w:val="22"/>
        </w:rPr>
        <w:t>úvahu při předepisování tohoto přípravku.</w:t>
      </w:r>
    </w:p>
    <w:p w14:paraId="43069E9A" w14:textId="77777777" w:rsidR="00F73F66" w:rsidRPr="00BD24C6" w:rsidRDefault="00F73F66" w:rsidP="00C549ED">
      <w:pPr>
        <w:numPr>
          <w:ilvl w:val="12"/>
          <w:numId w:val="0"/>
        </w:numPr>
        <w:tabs>
          <w:tab w:val="left" w:pos="567"/>
          <w:tab w:val="left" w:pos="720"/>
        </w:tabs>
        <w:ind w:left="567" w:hanging="567"/>
        <w:rPr>
          <w:szCs w:val="22"/>
        </w:rPr>
      </w:pPr>
      <w:r w:rsidRPr="00BD24C6">
        <w:rPr>
          <w:szCs w:val="22"/>
        </w:rPr>
        <w:lastRenderedPageBreak/>
        <w:t>-</w:t>
      </w:r>
      <w:r w:rsidRPr="00BD24C6">
        <w:rPr>
          <w:szCs w:val="22"/>
        </w:rPr>
        <w:tab/>
        <w:t>jestliže trpíte některým kardiovaskulárním onemocněním (</w:t>
      </w:r>
      <w:r w:rsidR="00911665" w:rsidRPr="00BD24C6">
        <w:rPr>
          <w:szCs w:val="22"/>
        </w:rPr>
        <w:t>mající</w:t>
      </w:r>
      <w:r w:rsidR="00B95D25">
        <w:t>m</w:t>
      </w:r>
      <w:r w:rsidR="00911665" w:rsidRPr="00BD24C6">
        <w:rPr>
          <w:szCs w:val="22"/>
        </w:rPr>
        <w:t xml:space="preserve"> vliv na</w:t>
      </w:r>
      <w:r w:rsidRPr="00BD24C6">
        <w:rPr>
          <w:szCs w:val="22"/>
        </w:rPr>
        <w:t xml:space="preserve"> srdce a/nebo krevní cév</w:t>
      </w:r>
      <w:r w:rsidR="00911665" w:rsidRPr="00BD24C6">
        <w:rPr>
          <w:szCs w:val="22"/>
        </w:rPr>
        <w:t>y</w:t>
      </w:r>
      <w:r w:rsidRPr="00BD24C6">
        <w:rPr>
          <w:szCs w:val="22"/>
        </w:rPr>
        <w:t>)</w:t>
      </w:r>
      <w:r w:rsidR="00911665" w:rsidRPr="00BD24C6">
        <w:rPr>
          <w:szCs w:val="22"/>
        </w:rPr>
        <w:t>,</w:t>
      </w:r>
      <w:r w:rsidRPr="00BD24C6">
        <w:rPr>
          <w:szCs w:val="22"/>
        </w:rPr>
        <w:t xml:space="preserve"> jako je vysoký krevní tlak (hypertenze) nebo máte slabé srdce (srdeční nedostatečnost). </w:t>
      </w:r>
      <w:r w:rsidR="00005761">
        <w:rPr>
          <w:szCs w:val="22"/>
        </w:rPr>
        <w:t>Známky a p</w:t>
      </w:r>
      <w:r w:rsidRPr="00BD24C6">
        <w:rPr>
          <w:szCs w:val="22"/>
        </w:rPr>
        <w:t xml:space="preserve">říznaky těchto onemocnění </w:t>
      </w:r>
      <w:r w:rsidR="009E09B6" w:rsidRPr="00BD24C6">
        <w:rPr>
          <w:szCs w:val="22"/>
        </w:rPr>
        <w:t>mohou být</w:t>
      </w:r>
      <w:r w:rsidRPr="00BD24C6">
        <w:rPr>
          <w:szCs w:val="22"/>
        </w:rPr>
        <w:t xml:space="preserve"> náhlý váhový přírůstek, </w:t>
      </w:r>
      <w:r w:rsidR="00005761">
        <w:rPr>
          <w:szCs w:val="22"/>
        </w:rPr>
        <w:t xml:space="preserve">otok obličeje, </w:t>
      </w:r>
      <w:r w:rsidRPr="00BD24C6">
        <w:rPr>
          <w:szCs w:val="22"/>
        </w:rPr>
        <w:t>otoky kotníků a/nebo dechová nedostatečnost.</w:t>
      </w:r>
    </w:p>
    <w:p w14:paraId="6FFF44B9" w14:textId="77777777" w:rsidR="00F73F66" w:rsidRPr="00BD24C6" w:rsidRDefault="00F73F66" w:rsidP="00C549ED">
      <w:pPr>
        <w:numPr>
          <w:ilvl w:val="12"/>
          <w:numId w:val="0"/>
        </w:numPr>
        <w:tabs>
          <w:tab w:val="left" w:pos="567"/>
          <w:tab w:val="left" w:pos="720"/>
        </w:tabs>
        <w:ind w:left="567" w:hanging="567"/>
        <w:rPr>
          <w:szCs w:val="22"/>
        </w:rPr>
      </w:pPr>
      <w:r w:rsidRPr="00BD24C6">
        <w:rPr>
          <w:szCs w:val="22"/>
        </w:rPr>
        <w:t>-</w:t>
      </w:r>
      <w:r w:rsidRPr="00BD24C6">
        <w:rPr>
          <w:szCs w:val="22"/>
        </w:rPr>
        <w:tab/>
        <w:t xml:space="preserve">jestliže trpíte </w:t>
      </w:r>
      <w:r w:rsidR="00911665" w:rsidRPr="00BD24C6">
        <w:rPr>
          <w:szCs w:val="22"/>
        </w:rPr>
        <w:t xml:space="preserve">dalšími </w:t>
      </w:r>
      <w:r w:rsidRPr="00BD24C6">
        <w:rPr>
          <w:szCs w:val="22"/>
        </w:rPr>
        <w:t>závažnými chorobami</w:t>
      </w:r>
      <w:r w:rsidR="00ED71A3" w:rsidRPr="00BD24C6">
        <w:rPr>
          <w:szCs w:val="22"/>
        </w:rPr>
        <w:t>, jejichž léčba není zcela pod kontrolou</w:t>
      </w:r>
      <w:r w:rsidRPr="00BD24C6">
        <w:rPr>
          <w:szCs w:val="22"/>
        </w:rPr>
        <w:t>. Váš lékař to vezme v</w:t>
      </w:r>
      <w:r w:rsidR="00911665" w:rsidRPr="00BD24C6">
        <w:rPr>
          <w:szCs w:val="22"/>
        </w:rPr>
        <w:t> </w:t>
      </w:r>
      <w:r w:rsidRPr="00BD24C6">
        <w:rPr>
          <w:szCs w:val="22"/>
        </w:rPr>
        <w:t>úvahu při předepisování tohoto přípravku.</w:t>
      </w:r>
    </w:p>
    <w:p w14:paraId="2EFC51B0" w14:textId="77777777" w:rsidR="00F73F66" w:rsidRPr="00BD24C6" w:rsidRDefault="00F73F66" w:rsidP="00C549ED">
      <w:pPr>
        <w:numPr>
          <w:ilvl w:val="12"/>
          <w:numId w:val="0"/>
        </w:numPr>
        <w:tabs>
          <w:tab w:val="left" w:pos="567"/>
          <w:tab w:val="left" w:pos="720"/>
        </w:tabs>
        <w:ind w:left="567" w:hanging="567"/>
        <w:rPr>
          <w:szCs w:val="22"/>
        </w:rPr>
      </w:pPr>
      <w:r w:rsidRPr="00BD24C6">
        <w:rPr>
          <w:szCs w:val="22"/>
        </w:rPr>
        <w:t>-</w:t>
      </w:r>
      <w:r w:rsidRPr="00BD24C6">
        <w:rPr>
          <w:szCs w:val="22"/>
        </w:rPr>
        <w:tab/>
        <w:t>jestliže máte sníženou funkci ledvin. Váš lékař může na základě této informace stanovit nižší dávku tohoto přípravku.</w:t>
      </w:r>
    </w:p>
    <w:p w14:paraId="20D696BE" w14:textId="77777777" w:rsidR="00F73F66" w:rsidRPr="00BD24C6" w:rsidRDefault="00F73F66" w:rsidP="00C549ED">
      <w:pPr>
        <w:numPr>
          <w:ilvl w:val="12"/>
          <w:numId w:val="0"/>
        </w:numPr>
        <w:tabs>
          <w:tab w:val="left" w:pos="567"/>
        </w:tabs>
        <w:ind w:left="567" w:hanging="567"/>
        <w:rPr>
          <w:szCs w:val="22"/>
        </w:rPr>
      </w:pPr>
    </w:p>
    <w:p w14:paraId="6361CDA4" w14:textId="77777777" w:rsidR="00784971" w:rsidRPr="00BD24C6" w:rsidRDefault="00784971" w:rsidP="00C549ED">
      <w:pPr>
        <w:numPr>
          <w:ilvl w:val="12"/>
          <w:numId w:val="0"/>
        </w:numPr>
        <w:tabs>
          <w:tab w:val="left" w:pos="567"/>
        </w:tabs>
        <w:ind w:right="-2"/>
        <w:rPr>
          <w:szCs w:val="22"/>
        </w:rPr>
      </w:pPr>
      <w:r w:rsidRPr="00BD24C6">
        <w:rPr>
          <w:szCs w:val="22"/>
        </w:rPr>
        <w:t>Při zahájení léčby přípravkem Revestive a v jejím průběhu může Váš lékař upravit množství tekutin nebo výživy</w:t>
      </w:r>
      <w:r w:rsidR="008345DC" w:rsidRPr="00BD24C6">
        <w:rPr>
          <w:szCs w:val="22"/>
        </w:rPr>
        <w:t>, které jsou Vám podávány do žíly.</w:t>
      </w:r>
    </w:p>
    <w:p w14:paraId="3A1AE585" w14:textId="77777777" w:rsidR="00784971" w:rsidRPr="00BD24C6" w:rsidRDefault="00784971" w:rsidP="00C549ED">
      <w:pPr>
        <w:numPr>
          <w:ilvl w:val="12"/>
          <w:numId w:val="0"/>
        </w:numPr>
        <w:tabs>
          <w:tab w:val="left" w:pos="567"/>
        </w:tabs>
        <w:ind w:right="-2"/>
        <w:rPr>
          <w:szCs w:val="22"/>
        </w:rPr>
      </w:pPr>
    </w:p>
    <w:p w14:paraId="34E3EA19" w14:textId="77777777" w:rsidR="00F73F66" w:rsidRPr="00BD24C6" w:rsidRDefault="00F73F66" w:rsidP="00C549ED">
      <w:pPr>
        <w:keepNext/>
        <w:numPr>
          <w:ilvl w:val="12"/>
          <w:numId w:val="0"/>
        </w:numPr>
        <w:tabs>
          <w:tab w:val="left" w:pos="567"/>
        </w:tabs>
        <w:ind w:right="-2"/>
        <w:rPr>
          <w:szCs w:val="22"/>
          <w:u w:val="single"/>
        </w:rPr>
      </w:pPr>
      <w:r w:rsidRPr="00BD24C6">
        <w:rPr>
          <w:szCs w:val="22"/>
          <w:u w:val="single"/>
        </w:rPr>
        <w:t>Lékařská vyšetření před léčbou a</w:t>
      </w:r>
      <w:r w:rsidR="00911665" w:rsidRPr="00BD24C6">
        <w:rPr>
          <w:szCs w:val="22"/>
          <w:u w:val="single"/>
        </w:rPr>
        <w:t> </w:t>
      </w:r>
      <w:r w:rsidRPr="00BD24C6">
        <w:rPr>
          <w:szCs w:val="22"/>
          <w:u w:val="single"/>
        </w:rPr>
        <w:t>během léčby přípravkem Revestive</w:t>
      </w:r>
    </w:p>
    <w:p w14:paraId="26987F33" w14:textId="77777777" w:rsidR="00F73F66" w:rsidRPr="00BD24C6" w:rsidRDefault="00F73F66" w:rsidP="00C549ED">
      <w:pPr>
        <w:numPr>
          <w:ilvl w:val="12"/>
          <w:numId w:val="0"/>
        </w:numPr>
        <w:tabs>
          <w:tab w:val="left" w:pos="567"/>
        </w:tabs>
        <w:ind w:right="-2"/>
        <w:rPr>
          <w:szCs w:val="22"/>
        </w:rPr>
      </w:pPr>
      <w:r w:rsidRPr="00BD24C6">
        <w:rPr>
          <w:szCs w:val="22"/>
        </w:rPr>
        <w:t>Než zahájíte léčbu tímto přípravkem, Váš lékař musí provést kolonoskopii (</w:t>
      </w:r>
      <w:r w:rsidR="00922F42" w:rsidRPr="00BD24C6">
        <w:rPr>
          <w:szCs w:val="22"/>
        </w:rPr>
        <w:t>vyšetření</w:t>
      </w:r>
      <w:r w:rsidRPr="00BD24C6">
        <w:rPr>
          <w:szCs w:val="22"/>
        </w:rPr>
        <w:t>, kter</w:t>
      </w:r>
      <w:r w:rsidR="00922F42" w:rsidRPr="00BD24C6">
        <w:rPr>
          <w:szCs w:val="22"/>
        </w:rPr>
        <w:t>é</w:t>
      </w:r>
      <w:r w:rsidRPr="00BD24C6">
        <w:rPr>
          <w:szCs w:val="22"/>
        </w:rPr>
        <w:t xml:space="preserve"> umožňuje prohlédnout vnitřek střeva a</w:t>
      </w:r>
      <w:r w:rsidR="00911665" w:rsidRPr="00BD24C6">
        <w:rPr>
          <w:szCs w:val="22"/>
        </w:rPr>
        <w:t> </w:t>
      </w:r>
      <w:r w:rsidR="00E531D2" w:rsidRPr="00BD24C6">
        <w:rPr>
          <w:szCs w:val="22"/>
        </w:rPr>
        <w:t>konečníku</w:t>
      </w:r>
      <w:r w:rsidRPr="00BD24C6">
        <w:rPr>
          <w:szCs w:val="22"/>
        </w:rPr>
        <w:t>), aby zjistil</w:t>
      </w:r>
      <w:r w:rsidR="002A37A7" w:rsidRPr="00BD24C6">
        <w:rPr>
          <w:szCs w:val="22"/>
        </w:rPr>
        <w:t>,</w:t>
      </w:r>
      <w:r w:rsidRPr="00BD24C6">
        <w:rPr>
          <w:szCs w:val="22"/>
        </w:rPr>
        <w:t xml:space="preserve"> zda se zde vyskytují polypy (malé abnormální výrůstky) a</w:t>
      </w:r>
      <w:r w:rsidR="00911665" w:rsidRPr="00BD24C6">
        <w:rPr>
          <w:szCs w:val="22"/>
        </w:rPr>
        <w:t> </w:t>
      </w:r>
      <w:r w:rsidRPr="00BD24C6">
        <w:rPr>
          <w:szCs w:val="22"/>
        </w:rPr>
        <w:t>odstranil je. Doporučuje se, aby Váš lékař prováděl t</w:t>
      </w:r>
      <w:r w:rsidR="00A02C82" w:rsidRPr="00BD24C6">
        <w:rPr>
          <w:szCs w:val="22"/>
        </w:rPr>
        <w:t>a</w:t>
      </w:r>
      <w:r w:rsidRPr="00BD24C6">
        <w:rPr>
          <w:szCs w:val="22"/>
        </w:rPr>
        <w:t>to vyšetření</w:t>
      </w:r>
      <w:r w:rsidRPr="00BD24C6">
        <w:rPr>
          <w:noProof/>
          <w:szCs w:val="22"/>
        </w:rPr>
        <w:t xml:space="preserve"> </w:t>
      </w:r>
      <w:r w:rsidR="00927570" w:rsidRPr="00BD24C6">
        <w:rPr>
          <w:noProof/>
          <w:szCs w:val="22"/>
        </w:rPr>
        <w:t>jednou ročně během prvních 2</w:t>
      </w:r>
      <w:r w:rsidR="00911665" w:rsidRPr="00BD24C6">
        <w:rPr>
          <w:noProof/>
          <w:szCs w:val="22"/>
        </w:rPr>
        <w:t> </w:t>
      </w:r>
      <w:r w:rsidR="00D41300" w:rsidRPr="00BD24C6">
        <w:rPr>
          <w:noProof/>
          <w:szCs w:val="22"/>
        </w:rPr>
        <w:t>l</w:t>
      </w:r>
      <w:r w:rsidR="00927570" w:rsidRPr="00BD24C6">
        <w:rPr>
          <w:noProof/>
          <w:szCs w:val="22"/>
        </w:rPr>
        <w:t>et po zahájení léčby a</w:t>
      </w:r>
      <w:r w:rsidR="00911665" w:rsidRPr="00BD24C6">
        <w:rPr>
          <w:noProof/>
          <w:szCs w:val="22"/>
        </w:rPr>
        <w:t> </w:t>
      </w:r>
      <w:r w:rsidR="00927570" w:rsidRPr="00BD24C6">
        <w:rPr>
          <w:noProof/>
          <w:szCs w:val="22"/>
        </w:rPr>
        <w:t>pak</w:t>
      </w:r>
      <w:r w:rsidR="00927570" w:rsidRPr="00BD24C6">
        <w:rPr>
          <w:szCs w:val="22"/>
        </w:rPr>
        <w:t xml:space="preserve"> </w:t>
      </w:r>
      <w:r w:rsidRPr="00BD24C6">
        <w:rPr>
          <w:szCs w:val="22"/>
        </w:rPr>
        <w:t>minimálně v</w:t>
      </w:r>
      <w:r w:rsidR="00911665" w:rsidRPr="00BD24C6">
        <w:rPr>
          <w:szCs w:val="22"/>
        </w:rPr>
        <w:t> </w:t>
      </w:r>
      <w:r w:rsidRPr="00BD24C6">
        <w:rPr>
          <w:szCs w:val="22"/>
        </w:rPr>
        <w:t>pětiletých intervalech. Pokud jsou polypy nalezeny před nebo během léčby přípravkem Revestive, Váš lékař rozhodne o</w:t>
      </w:r>
      <w:r w:rsidR="00911665" w:rsidRPr="00BD24C6">
        <w:rPr>
          <w:szCs w:val="22"/>
        </w:rPr>
        <w:t> </w:t>
      </w:r>
      <w:r w:rsidRPr="00BD24C6">
        <w:rPr>
          <w:szCs w:val="22"/>
        </w:rPr>
        <w:t>tom, zda budete pokračovat v</w:t>
      </w:r>
      <w:r w:rsidR="00911665" w:rsidRPr="00BD24C6">
        <w:rPr>
          <w:szCs w:val="22"/>
        </w:rPr>
        <w:t> </w:t>
      </w:r>
      <w:r w:rsidR="00922F42" w:rsidRPr="00BD24C6">
        <w:rPr>
          <w:szCs w:val="22"/>
        </w:rPr>
        <w:t>po</w:t>
      </w:r>
      <w:r w:rsidRPr="00BD24C6">
        <w:rPr>
          <w:szCs w:val="22"/>
        </w:rPr>
        <w:t xml:space="preserve">užívání </w:t>
      </w:r>
      <w:r w:rsidR="00744F4B" w:rsidRPr="00BD24C6">
        <w:rPr>
          <w:szCs w:val="22"/>
        </w:rPr>
        <w:t xml:space="preserve">tohoto </w:t>
      </w:r>
      <w:r w:rsidRPr="00BD24C6">
        <w:rPr>
          <w:szCs w:val="22"/>
        </w:rPr>
        <w:t xml:space="preserve">přípravku. Revestive se nesmí </w:t>
      </w:r>
      <w:r w:rsidR="00922F42" w:rsidRPr="00BD24C6">
        <w:rPr>
          <w:szCs w:val="22"/>
        </w:rPr>
        <w:t>po</w:t>
      </w:r>
      <w:r w:rsidRPr="00BD24C6">
        <w:rPr>
          <w:szCs w:val="22"/>
        </w:rPr>
        <w:t xml:space="preserve">užívat, jestliže kolonoskopie prokáže </w:t>
      </w:r>
      <w:r w:rsidR="00911665" w:rsidRPr="00BD24C6">
        <w:rPr>
          <w:szCs w:val="22"/>
        </w:rPr>
        <w:t>nádorové onemocnění</w:t>
      </w:r>
      <w:r w:rsidRPr="00BD24C6">
        <w:rPr>
          <w:szCs w:val="22"/>
        </w:rPr>
        <w:t>.</w:t>
      </w:r>
      <w:r w:rsidR="00005761">
        <w:rPr>
          <w:szCs w:val="22"/>
        </w:rPr>
        <w:t xml:space="preserve"> </w:t>
      </w:r>
      <w:bookmarkStart w:id="261" w:name="_Hlk33085862"/>
      <w:r w:rsidR="00005761">
        <w:rPr>
          <w:lang w:eastAsia="cs-CZ"/>
        </w:rPr>
        <w:t>Lékař bude sledovat obsah tekutin a elektrolytů v</w:t>
      </w:r>
      <w:r w:rsidR="00EF7E19">
        <w:rPr>
          <w:lang w:eastAsia="cs-CZ"/>
        </w:rPr>
        <w:t>e Vašem těl</w:t>
      </w:r>
      <w:r w:rsidR="00005761">
        <w:rPr>
          <w:lang w:eastAsia="cs-CZ"/>
        </w:rPr>
        <w:t>e, protože jejich nerovnováha by mohla způsobit přetížení oběhu tekutinami nebo dehydrataci.</w:t>
      </w:r>
    </w:p>
    <w:bookmarkEnd w:id="261"/>
    <w:p w14:paraId="43549142" w14:textId="77777777" w:rsidR="00F73F66" w:rsidRPr="00BD24C6" w:rsidRDefault="00F73F66" w:rsidP="00C549ED">
      <w:pPr>
        <w:numPr>
          <w:ilvl w:val="12"/>
          <w:numId w:val="0"/>
        </w:numPr>
        <w:tabs>
          <w:tab w:val="left" w:pos="567"/>
        </w:tabs>
        <w:ind w:right="-2"/>
        <w:rPr>
          <w:szCs w:val="22"/>
        </w:rPr>
      </w:pPr>
    </w:p>
    <w:p w14:paraId="1E5560A1" w14:textId="77777777" w:rsidR="008D064D" w:rsidRPr="00BD24C6" w:rsidRDefault="008D064D" w:rsidP="00C549ED">
      <w:pPr>
        <w:numPr>
          <w:ilvl w:val="12"/>
          <w:numId w:val="0"/>
        </w:numPr>
        <w:tabs>
          <w:tab w:val="left" w:pos="567"/>
        </w:tabs>
        <w:ind w:right="-2"/>
        <w:rPr>
          <w:szCs w:val="22"/>
        </w:rPr>
      </w:pPr>
      <w:r w:rsidRPr="00BD24C6">
        <w:rPr>
          <w:szCs w:val="22"/>
        </w:rPr>
        <w:t>Váš lékař bude pečlivě sledovat funkci Vašeho tenkého střeva a</w:t>
      </w:r>
      <w:r w:rsidR="00911665" w:rsidRPr="00BD24C6">
        <w:rPr>
          <w:szCs w:val="22"/>
        </w:rPr>
        <w:t> </w:t>
      </w:r>
      <w:r w:rsidR="00E531D2" w:rsidRPr="00BD24C6">
        <w:rPr>
          <w:szCs w:val="22"/>
        </w:rPr>
        <w:t xml:space="preserve">dále </w:t>
      </w:r>
      <w:r w:rsidR="001D167C" w:rsidRPr="00BD24C6">
        <w:rPr>
          <w:szCs w:val="22"/>
        </w:rPr>
        <w:t>známky</w:t>
      </w:r>
      <w:r w:rsidRPr="00BD24C6">
        <w:rPr>
          <w:szCs w:val="22"/>
        </w:rPr>
        <w:t xml:space="preserve"> a</w:t>
      </w:r>
      <w:r w:rsidR="00911665" w:rsidRPr="00BD24C6">
        <w:rPr>
          <w:szCs w:val="22"/>
        </w:rPr>
        <w:t> </w:t>
      </w:r>
      <w:r w:rsidR="00A02C82" w:rsidRPr="00BD24C6">
        <w:rPr>
          <w:szCs w:val="22"/>
        </w:rPr>
        <w:t>příznaky</w:t>
      </w:r>
      <w:r w:rsidR="00E531D2" w:rsidRPr="00BD24C6">
        <w:rPr>
          <w:szCs w:val="22"/>
        </w:rPr>
        <w:t xml:space="preserve"> možných onemocnění</w:t>
      </w:r>
      <w:r w:rsidR="001D167C" w:rsidRPr="00BD24C6">
        <w:rPr>
          <w:szCs w:val="22"/>
        </w:rPr>
        <w:t xml:space="preserve"> </w:t>
      </w:r>
      <w:r w:rsidR="00EA56C3" w:rsidRPr="00BD24C6">
        <w:rPr>
          <w:szCs w:val="22"/>
        </w:rPr>
        <w:t>žlučník</w:t>
      </w:r>
      <w:r w:rsidR="00ED71A3" w:rsidRPr="00BD24C6">
        <w:rPr>
          <w:szCs w:val="22"/>
        </w:rPr>
        <w:t>u</w:t>
      </w:r>
      <w:r w:rsidR="00EA56C3" w:rsidRPr="00BD24C6">
        <w:rPr>
          <w:szCs w:val="22"/>
        </w:rPr>
        <w:t>, žlučov</w:t>
      </w:r>
      <w:r w:rsidR="00ED71A3" w:rsidRPr="00BD24C6">
        <w:rPr>
          <w:szCs w:val="22"/>
        </w:rPr>
        <w:t>ých</w:t>
      </w:r>
      <w:r w:rsidRPr="00BD24C6">
        <w:rPr>
          <w:szCs w:val="22"/>
        </w:rPr>
        <w:t xml:space="preserve"> cest</w:t>
      </w:r>
      <w:r w:rsidR="00EA56C3" w:rsidRPr="00BD24C6">
        <w:rPr>
          <w:szCs w:val="22"/>
        </w:rPr>
        <w:t xml:space="preserve"> a</w:t>
      </w:r>
      <w:r w:rsidR="00911665" w:rsidRPr="00BD24C6">
        <w:rPr>
          <w:szCs w:val="22"/>
        </w:rPr>
        <w:t> </w:t>
      </w:r>
      <w:r w:rsidR="00EA56C3" w:rsidRPr="00BD24C6">
        <w:rPr>
          <w:szCs w:val="22"/>
        </w:rPr>
        <w:t>slinivk</w:t>
      </w:r>
      <w:r w:rsidR="00ED71A3" w:rsidRPr="00BD24C6">
        <w:rPr>
          <w:szCs w:val="22"/>
        </w:rPr>
        <w:t>y</w:t>
      </w:r>
      <w:r w:rsidR="00922F42" w:rsidRPr="00BD24C6">
        <w:rPr>
          <w:szCs w:val="22"/>
        </w:rPr>
        <w:t xml:space="preserve"> břišní</w:t>
      </w:r>
      <w:r w:rsidR="003D17CB" w:rsidRPr="00BD24C6">
        <w:rPr>
          <w:szCs w:val="22"/>
        </w:rPr>
        <w:t>.</w:t>
      </w:r>
    </w:p>
    <w:p w14:paraId="4C68B72F" w14:textId="77777777" w:rsidR="008D064D" w:rsidRPr="00BD24C6" w:rsidRDefault="008D064D" w:rsidP="00C549ED">
      <w:pPr>
        <w:numPr>
          <w:ilvl w:val="12"/>
          <w:numId w:val="0"/>
        </w:numPr>
        <w:tabs>
          <w:tab w:val="left" w:pos="567"/>
        </w:tabs>
        <w:ind w:right="-2"/>
        <w:rPr>
          <w:szCs w:val="22"/>
        </w:rPr>
      </w:pPr>
    </w:p>
    <w:p w14:paraId="684876D7" w14:textId="77777777" w:rsidR="00F73F66" w:rsidRDefault="00F73F66" w:rsidP="00C549ED">
      <w:pPr>
        <w:keepNext/>
        <w:numPr>
          <w:ilvl w:val="12"/>
          <w:numId w:val="0"/>
        </w:numPr>
        <w:tabs>
          <w:tab w:val="left" w:pos="567"/>
        </w:tabs>
        <w:rPr>
          <w:b/>
          <w:szCs w:val="22"/>
        </w:rPr>
      </w:pPr>
      <w:r w:rsidRPr="00BD24C6">
        <w:rPr>
          <w:b/>
          <w:szCs w:val="22"/>
        </w:rPr>
        <w:t>Děti a</w:t>
      </w:r>
      <w:r w:rsidR="00885903" w:rsidRPr="00BD24C6">
        <w:rPr>
          <w:b/>
          <w:szCs w:val="22"/>
        </w:rPr>
        <w:t> </w:t>
      </w:r>
      <w:r w:rsidRPr="00BD24C6">
        <w:rPr>
          <w:b/>
          <w:szCs w:val="22"/>
        </w:rPr>
        <w:t>dospívající</w:t>
      </w:r>
    </w:p>
    <w:p w14:paraId="3F03FE1B" w14:textId="77777777" w:rsidR="00E700FB" w:rsidRPr="001F5801" w:rsidRDefault="00E700FB" w:rsidP="00C549ED">
      <w:pPr>
        <w:keepNext/>
        <w:numPr>
          <w:ilvl w:val="12"/>
          <w:numId w:val="0"/>
        </w:numPr>
        <w:tabs>
          <w:tab w:val="left" w:pos="567"/>
        </w:tabs>
        <w:rPr>
          <w:bCs/>
          <w:szCs w:val="22"/>
          <w:rPrChange w:id="262" w:author="Author">
            <w:rPr>
              <w:b/>
              <w:szCs w:val="22"/>
            </w:rPr>
          </w:rPrChange>
        </w:rPr>
      </w:pPr>
    </w:p>
    <w:p w14:paraId="17383025" w14:textId="77777777" w:rsidR="006A491F" w:rsidRPr="00463C59" w:rsidRDefault="006A491F" w:rsidP="00C549ED">
      <w:pPr>
        <w:keepNext/>
        <w:tabs>
          <w:tab w:val="left" w:pos="567"/>
        </w:tabs>
        <w:ind w:left="0" w:firstLine="0"/>
        <w:contextualSpacing/>
        <w:rPr>
          <w:szCs w:val="22"/>
          <w:u w:val="single"/>
        </w:rPr>
      </w:pPr>
      <w:r w:rsidRPr="00BD24C6">
        <w:rPr>
          <w:szCs w:val="22"/>
          <w:u w:val="single"/>
          <w:lang w:eastAsia="cs-CZ"/>
        </w:rPr>
        <w:t>Lékařská vyšetření před léčbou a během léčby přípravkem Revestive</w:t>
      </w:r>
    </w:p>
    <w:p w14:paraId="619BC937" w14:textId="77777777" w:rsidR="006A491F" w:rsidRPr="00463C59" w:rsidRDefault="006A491F" w:rsidP="00BF1C40">
      <w:pPr>
        <w:numPr>
          <w:ilvl w:val="12"/>
          <w:numId w:val="0"/>
        </w:numPr>
        <w:tabs>
          <w:tab w:val="left" w:pos="567"/>
        </w:tabs>
        <w:ind w:right="-2"/>
        <w:rPr>
          <w:szCs w:val="22"/>
        </w:rPr>
      </w:pPr>
      <w:r w:rsidRPr="00BC169D">
        <w:rPr>
          <w:szCs w:val="22"/>
          <w:lang w:eastAsia="cs-CZ"/>
        </w:rPr>
        <w:t>Než zahájíte léčbu tímto přípravkem, musí</w:t>
      </w:r>
      <w:r w:rsidR="006602EB">
        <w:rPr>
          <w:szCs w:val="22"/>
          <w:lang w:eastAsia="cs-CZ"/>
        </w:rPr>
        <w:t xml:space="preserve"> Vám být proveden test na zjištění přítomnosti krve ve stolici. Pokud</w:t>
      </w:r>
      <w:r w:rsidR="006602EB" w:rsidRPr="006602EB">
        <w:rPr>
          <w:szCs w:val="22"/>
          <w:lang w:eastAsia="cs-CZ"/>
        </w:rPr>
        <w:t xml:space="preserve"> </w:t>
      </w:r>
      <w:r w:rsidR="00160EB0">
        <w:rPr>
          <w:szCs w:val="22"/>
          <w:lang w:eastAsia="cs-CZ"/>
        </w:rPr>
        <w:t xml:space="preserve">bude </w:t>
      </w:r>
      <w:r w:rsidR="006602EB" w:rsidRPr="00BD24C6">
        <w:rPr>
          <w:szCs w:val="22"/>
          <w:lang w:eastAsia="cs-CZ"/>
        </w:rPr>
        <w:t>ve Vaší stolici zjištěna nevysvětlitelná přítomnost krve</w:t>
      </w:r>
      <w:r w:rsidR="006602EB">
        <w:rPr>
          <w:szCs w:val="22"/>
          <w:lang w:eastAsia="cs-CZ"/>
        </w:rPr>
        <w:t>,</w:t>
      </w:r>
      <w:r w:rsidR="006602EB" w:rsidRPr="00BC169D" w:rsidDel="006602EB">
        <w:rPr>
          <w:szCs w:val="22"/>
          <w:lang w:eastAsia="cs-CZ"/>
        </w:rPr>
        <w:t xml:space="preserve"> </w:t>
      </w:r>
      <w:r w:rsidR="006602EB">
        <w:rPr>
          <w:szCs w:val="22"/>
          <w:lang w:eastAsia="cs-CZ"/>
        </w:rPr>
        <w:t xml:space="preserve">bude Vám také provedena </w:t>
      </w:r>
      <w:r w:rsidRPr="00BC169D">
        <w:rPr>
          <w:szCs w:val="22"/>
          <w:lang w:eastAsia="cs-CZ"/>
        </w:rPr>
        <w:t>kolonoskopi</w:t>
      </w:r>
      <w:r w:rsidR="006602EB">
        <w:rPr>
          <w:szCs w:val="22"/>
          <w:lang w:eastAsia="cs-CZ"/>
        </w:rPr>
        <w:t>e</w:t>
      </w:r>
      <w:r w:rsidRPr="00BC169D">
        <w:rPr>
          <w:szCs w:val="22"/>
          <w:lang w:eastAsia="cs-CZ"/>
        </w:rPr>
        <w:t xml:space="preserve"> (vyšetření, které umožňuje prohlédnout vnitřek střeva a konečníku</w:t>
      </w:r>
      <w:r w:rsidR="00661679" w:rsidRPr="00BD24C6">
        <w:rPr>
          <w:szCs w:val="22"/>
          <w:lang w:eastAsia="cs-CZ"/>
        </w:rPr>
        <w:t xml:space="preserve"> na zjištění přítomnosti polypů </w:t>
      </w:r>
      <w:r w:rsidRPr="00BD24C6">
        <w:rPr>
          <w:szCs w:val="22"/>
          <w:lang w:eastAsia="cs-CZ"/>
        </w:rPr>
        <w:t>(malé abnormální výrůstky) a </w:t>
      </w:r>
      <w:r w:rsidR="00084322" w:rsidRPr="00BD24C6">
        <w:rPr>
          <w:szCs w:val="22"/>
          <w:lang w:eastAsia="cs-CZ"/>
        </w:rPr>
        <w:t>jejich případné odstranění</w:t>
      </w:r>
      <w:r w:rsidR="005455B0">
        <w:rPr>
          <w:szCs w:val="22"/>
          <w:lang w:eastAsia="cs-CZ"/>
        </w:rPr>
        <w:t>)</w:t>
      </w:r>
      <w:r w:rsidRPr="00BD24C6">
        <w:rPr>
          <w:szCs w:val="22"/>
          <w:lang w:eastAsia="cs-CZ"/>
        </w:rPr>
        <w:t xml:space="preserve">. Pokud jsou polypy nalezeny před léčbou přípravkem Revestive, Váš lékař rozhodne o tom, zda máte tento přípravek používat. Revestive se nesmí používat, jestliže kolonoskopie prokáže </w:t>
      </w:r>
      <w:r w:rsidR="0013781A" w:rsidRPr="00BD24C6">
        <w:rPr>
          <w:szCs w:val="22"/>
          <w:lang w:eastAsia="cs-CZ"/>
        </w:rPr>
        <w:t>nádorové onemocnění</w:t>
      </w:r>
      <w:r w:rsidRPr="00BD24C6">
        <w:rPr>
          <w:szCs w:val="22"/>
          <w:lang w:eastAsia="cs-CZ"/>
        </w:rPr>
        <w:t>.</w:t>
      </w:r>
      <w:r w:rsidR="00D97FEA" w:rsidRPr="00BD24C6">
        <w:rPr>
          <w:szCs w:val="22"/>
          <w:lang w:eastAsia="cs-CZ"/>
        </w:rPr>
        <w:t xml:space="preserve"> Pokud budete pokračovat v léčbě přípravkem Revestive, bude Váš lékař provádět </w:t>
      </w:r>
      <w:r w:rsidR="00B95D25">
        <w:rPr>
          <w:lang w:eastAsia="cs-CZ"/>
        </w:rPr>
        <w:t>další kolonoskopická vyšetření</w:t>
      </w:r>
      <w:r w:rsidR="00D97FEA" w:rsidRPr="00BD24C6">
        <w:rPr>
          <w:szCs w:val="22"/>
          <w:lang w:eastAsia="cs-CZ"/>
        </w:rPr>
        <w:t>.</w:t>
      </w:r>
      <w:r w:rsidR="00005761">
        <w:rPr>
          <w:szCs w:val="22"/>
          <w:lang w:eastAsia="cs-CZ"/>
        </w:rPr>
        <w:t xml:space="preserve"> </w:t>
      </w:r>
      <w:bookmarkStart w:id="263" w:name="_Hlk33085880"/>
      <w:r w:rsidR="001F4182">
        <w:rPr>
          <w:lang w:eastAsia="cs-CZ"/>
        </w:rPr>
        <w:t>Lékař bude sledovat obsah tekutin a elektrolytů ve Vašem těle, protože jejich nerovnováha by mohla způsobit přetížení oběhu tekutinami nebo dehydrataci.</w:t>
      </w:r>
    </w:p>
    <w:bookmarkEnd w:id="263"/>
    <w:p w14:paraId="308331A7" w14:textId="77777777" w:rsidR="006A491F" w:rsidRDefault="006A491F" w:rsidP="00C549ED">
      <w:pPr>
        <w:tabs>
          <w:tab w:val="left" w:pos="567"/>
        </w:tabs>
        <w:ind w:left="0" w:firstLine="0"/>
        <w:contextualSpacing/>
        <w:rPr>
          <w:szCs w:val="22"/>
        </w:rPr>
      </w:pPr>
    </w:p>
    <w:p w14:paraId="34149202" w14:textId="77777777" w:rsidR="004024B4" w:rsidRPr="00862636" w:rsidRDefault="004024B4" w:rsidP="001F5801">
      <w:pPr>
        <w:keepNext/>
        <w:numPr>
          <w:ilvl w:val="12"/>
          <w:numId w:val="0"/>
        </w:numPr>
        <w:tabs>
          <w:tab w:val="left" w:pos="0"/>
          <w:tab w:val="left" w:pos="567"/>
        </w:tabs>
        <w:contextualSpacing/>
        <w:rPr>
          <w:szCs w:val="22"/>
          <w:u w:val="single"/>
        </w:rPr>
        <w:pPrChange w:id="264" w:author="Author">
          <w:pPr>
            <w:numPr>
              <w:ilvl w:val="12"/>
            </w:numPr>
            <w:tabs>
              <w:tab w:val="left" w:pos="0"/>
              <w:tab w:val="left" w:pos="567"/>
            </w:tabs>
            <w:ind w:left="0" w:firstLine="0"/>
            <w:contextualSpacing/>
          </w:pPr>
        </w:pPrChange>
      </w:pPr>
      <w:r w:rsidRPr="00862636">
        <w:rPr>
          <w:szCs w:val="22"/>
          <w:u w:val="single"/>
          <w:lang w:eastAsia="cs-CZ"/>
        </w:rPr>
        <w:t xml:space="preserve">Děti ve věku do </w:t>
      </w:r>
      <w:r w:rsidR="00740410">
        <w:rPr>
          <w:szCs w:val="22"/>
          <w:u w:val="single"/>
          <w:lang w:eastAsia="cs-CZ"/>
        </w:rPr>
        <w:t>4 měsíců</w:t>
      </w:r>
    </w:p>
    <w:p w14:paraId="1432355D" w14:textId="77777777" w:rsidR="00F73F66" w:rsidRPr="00BD24C6" w:rsidRDefault="006A491F" w:rsidP="00C549ED">
      <w:pPr>
        <w:numPr>
          <w:ilvl w:val="12"/>
          <w:numId w:val="0"/>
        </w:numPr>
        <w:tabs>
          <w:tab w:val="left" w:pos="0"/>
          <w:tab w:val="left" w:pos="567"/>
        </w:tabs>
        <w:contextualSpacing/>
        <w:rPr>
          <w:szCs w:val="22"/>
        </w:rPr>
      </w:pPr>
      <w:r w:rsidRPr="00BC169D">
        <w:rPr>
          <w:szCs w:val="22"/>
          <w:lang w:eastAsia="cs-CZ"/>
        </w:rPr>
        <w:t xml:space="preserve">Tento přípravek se nemá používat u dětí ve věku do </w:t>
      </w:r>
      <w:r w:rsidR="00740410" w:rsidRPr="007553A5">
        <w:rPr>
          <w:szCs w:val="22"/>
          <w:u w:val="single"/>
          <w:lang w:eastAsia="cs-CZ"/>
        </w:rPr>
        <w:t>4 měsíců</w:t>
      </w:r>
      <w:r w:rsidRPr="00BC169D">
        <w:rPr>
          <w:szCs w:val="22"/>
          <w:lang w:eastAsia="cs-CZ"/>
        </w:rPr>
        <w:t xml:space="preserve">, protože v této </w:t>
      </w:r>
      <w:r w:rsidRPr="00BD24C6">
        <w:rPr>
          <w:szCs w:val="22"/>
          <w:lang w:eastAsia="cs-CZ"/>
        </w:rPr>
        <w:t xml:space="preserve">věkové skupině </w:t>
      </w:r>
      <w:r w:rsidR="002B1E63">
        <w:rPr>
          <w:szCs w:val="22"/>
          <w:lang w:eastAsia="cs-CZ"/>
        </w:rPr>
        <w:t xml:space="preserve">jsou omezené </w:t>
      </w:r>
      <w:r w:rsidRPr="00BD24C6">
        <w:rPr>
          <w:szCs w:val="22"/>
          <w:lang w:eastAsia="cs-CZ"/>
        </w:rPr>
        <w:t>zkušenosti s přípravkem Revestive.</w:t>
      </w:r>
    </w:p>
    <w:p w14:paraId="6535F412" w14:textId="77777777" w:rsidR="00F73F66" w:rsidRPr="00BD24C6" w:rsidRDefault="00F73F66" w:rsidP="00C549ED">
      <w:pPr>
        <w:numPr>
          <w:ilvl w:val="12"/>
          <w:numId w:val="0"/>
        </w:numPr>
        <w:tabs>
          <w:tab w:val="left" w:pos="567"/>
        </w:tabs>
        <w:ind w:right="-2"/>
        <w:rPr>
          <w:szCs w:val="22"/>
        </w:rPr>
      </w:pPr>
    </w:p>
    <w:p w14:paraId="61E134B9" w14:textId="77777777" w:rsidR="00F73F66" w:rsidRDefault="00F73F66" w:rsidP="00C549ED">
      <w:pPr>
        <w:keepNext/>
        <w:numPr>
          <w:ilvl w:val="12"/>
          <w:numId w:val="0"/>
        </w:numPr>
        <w:tabs>
          <w:tab w:val="left" w:pos="567"/>
        </w:tabs>
        <w:ind w:right="-2"/>
        <w:rPr>
          <w:b/>
          <w:szCs w:val="22"/>
        </w:rPr>
      </w:pPr>
      <w:r w:rsidRPr="00BD24C6">
        <w:rPr>
          <w:b/>
          <w:szCs w:val="22"/>
        </w:rPr>
        <w:t>Další léčivé přípravky a</w:t>
      </w:r>
      <w:r w:rsidR="00885903" w:rsidRPr="00BD24C6">
        <w:rPr>
          <w:b/>
          <w:szCs w:val="22"/>
        </w:rPr>
        <w:t> </w:t>
      </w:r>
      <w:r w:rsidRPr="00BD24C6">
        <w:rPr>
          <w:b/>
          <w:szCs w:val="22"/>
        </w:rPr>
        <w:t>přípravek Revestive</w:t>
      </w:r>
    </w:p>
    <w:p w14:paraId="17B08369" w14:textId="77777777" w:rsidR="0096280C" w:rsidRPr="001F5801" w:rsidRDefault="0096280C" w:rsidP="00C549ED">
      <w:pPr>
        <w:keepNext/>
        <w:numPr>
          <w:ilvl w:val="12"/>
          <w:numId w:val="0"/>
        </w:numPr>
        <w:tabs>
          <w:tab w:val="left" w:pos="567"/>
        </w:tabs>
        <w:ind w:right="-2"/>
        <w:rPr>
          <w:bCs/>
          <w:szCs w:val="22"/>
          <w:rPrChange w:id="265" w:author="Author">
            <w:rPr>
              <w:b/>
              <w:szCs w:val="22"/>
            </w:rPr>
          </w:rPrChange>
        </w:rPr>
      </w:pPr>
    </w:p>
    <w:p w14:paraId="69AE23B1" w14:textId="77777777" w:rsidR="00F73F66" w:rsidRPr="00BD24C6" w:rsidRDefault="00F73F66" w:rsidP="00BF1C40">
      <w:pPr>
        <w:numPr>
          <w:ilvl w:val="12"/>
          <w:numId w:val="0"/>
        </w:numPr>
        <w:tabs>
          <w:tab w:val="left" w:pos="567"/>
        </w:tabs>
        <w:ind w:right="-2"/>
        <w:rPr>
          <w:szCs w:val="22"/>
        </w:rPr>
      </w:pPr>
      <w:r w:rsidRPr="00BD24C6">
        <w:rPr>
          <w:szCs w:val="22"/>
        </w:rPr>
        <w:t>Informujte svého lékaře, lékárníka nebo zdravotní sestru o</w:t>
      </w:r>
      <w:r w:rsidR="00297C2E" w:rsidRPr="00BD24C6">
        <w:rPr>
          <w:szCs w:val="22"/>
        </w:rPr>
        <w:t> </w:t>
      </w:r>
      <w:r w:rsidRPr="00BD24C6">
        <w:rPr>
          <w:szCs w:val="22"/>
        </w:rPr>
        <w:t xml:space="preserve">všech lécích, které </w:t>
      </w:r>
      <w:r w:rsidR="004024B4">
        <w:rPr>
          <w:szCs w:val="22"/>
        </w:rPr>
        <w:t>po</w:t>
      </w:r>
      <w:r w:rsidRPr="00BD24C6">
        <w:rPr>
          <w:szCs w:val="22"/>
        </w:rPr>
        <w:t xml:space="preserve">užíváte, které jste v nedávné době </w:t>
      </w:r>
      <w:r w:rsidR="004024B4">
        <w:rPr>
          <w:szCs w:val="22"/>
        </w:rPr>
        <w:t>po</w:t>
      </w:r>
      <w:r w:rsidRPr="00BD24C6">
        <w:rPr>
          <w:szCs w:val="22"/>
        </w:rPr>
        <w:t xml:space="preserve">užíval(a) nebo které možná budete </w:t>
      </w:r>
      <w:r w:rsidR="004024B4">
        <w:rPr>
          <w:szCs w:val="22"/>
        </w:rPr>
        <w:t>po</w:t>
      </w:r>
      <w:r w:rsidRPr="00BD24C6">
        <w:rPr>
          <w:szCs w:val="22"/>
        </w:rPr>
        <w:t>užívat.</w:t>
      </w:r>
    </w:p>
    <w:p w14:paraId="589C2141" w14:textId="77777777" w:rsidR="00F73F66" w:rsidRPr="00BD24C6" w:rsidRDefault="00F73F66" w:rsidP="00C549ED">
      <w:pPr>
        <w:numPr>
          <w:ilvl w:val="12"/>
          <w:numId w:val="0"/>
        </w:numPr>
        <w:tabs>
          <w:tab w:val="left" w:pos="567"/>
        </w:tabs>
        <w:ind w:right="-2"/>
        <w:rPr>
          <w:szCs w:val="22"/>
        </w:rPr>
      </w:pPr>
    </w:p>
    <w:p w14:paraId="78B4A04A" w14:textId="77777777" w:rsidR="00F73F66" w:rsidRPr="00BD24C6" w:rsidRDefault="00297C2E" w:rsidP="00C549ED">
      <w:pPr>
        <w:numPr>
          <w:ilvl w:val="12"/>
          <w:numId w:val="0"/>
        </w:numPr>
        <w:tabs>
          <w:tab w:val="left" w:pos="567"/>
        </w:tabs>
        <w:ind w:right="-2"/>
        <w:rPr>
          <w:szCs w:val="22"/>
        </w:rPr>
      </w:pPr>
      <w:r w:rsidRPr="00BD24C6">
        <w:rPr>
          <w:szCs w:val="22"/>
        </w:rPr>
        <w:t xml:space="preserve">Přípravek </w:t>
      </w:r>
      <w:r w:rsidR="00F73F66" w:rsidRPr="00BD24C6">
        <w:rPr>
          <w:szCs w:val="22"/>
        </w:rPr>
        <w:t>Revestive může ovlivnit vstřebávání jiných léčiv trávicím traktem, a</w:t>
      </w:r>
      <w:r w:rsidRPr="00BD24C6">
        <w:rPr>
          <w:szCs w:val="22"/>
        </w:rPr>
        <w:t> </w:t>
      </w:r>
      <w:r w:rsidR="00F73F66" w:rsidRPr="00BD24C6">
        <w:rPr>
          <w:szCs w:val="22"/>
        </w:rPr>
        <w:t xml:space="preserve">také </w:t>
      </w:r>
      <w:r w:rsidR="00922F42" w:rsidRPr="00BD24C6">
        <w:rPr>
          <w:szCs w:val="22"/>
        </w:rPr>
        <w:t>jejich účinnost</w:t>
      </w:r>
      <w:r w:rsidR="00F73F66" w:rsidRPr="00BD24C6">
        <w:rPr>
          <w:szCs w:val="22"/>
        </w:rPr>
        <w:t>. Váš lékař může upravit dávkování ostatních léků.</w:t>
      </w:r>
    </w:p>
    <w:p w14:paraId="44762361" w14:textId="77777777" w:rsidR="00ED71A3" w:rsidRPr="001F5801" w:rsidRDefault="00ED71A3" w:rsidP="00C549ED">
      <w:pPr>
        <w:numPr>
          <w:ilvl w:val="12"/>
          <w:numId w:val="0"/>
        </w:numPr>
        <w:tabs>
          <w:tab w:val="left" w:pos="567"/>
        </w:tabs>
        <w:ind w:right="-2"/>
        <w:rPr>
          <w:bCs/>
          <w:szCs w:val="22"/>
          <w:rPrChange w:id="266" w:author="Author">
            <w:rPr>
              <w:b/>
              <w:szCs w:val="22"/>
            </w:rPr>
          </w:rPrChange>
        </w:rPr>
      </w:pPr>
    </w:p>
    <w:p w14:paraId="03381AAE" w14:textId="77777777" w:rsidR="00E700FB" w:rsidRDefault="00F73F66" w:rsidP="00C549ED">
      <w:pPr>
        <w:keepNext/>
        <w:numPr>
          <w:ilvl w:val="12"/>
          <w:numId w:val="0"/>
        </w:numPr>
        <w:tabs>
          <w:tab w:val="left" w:pos="567"/>
          <w:tab w:val="left" w:pos="720"/>
        </w:tabs>
        <w:ind w:right="-2"/>
        <w:rPr>
          <w:b/>
          <w:szCs w:val="22"/>
        </w:rPr>
      </w:pPr>
      <w:r w:rsidRPr="00BD24C6">
        <w:rPr>
          <w:b/>
          <w:szCs w:val="22"/>
        </w:rPr>
        <w:t>Těhotenství a</w:t>
      </w:r>
      <w:r w:rsidR="00297C2E" w:rsidRPr="00BD24C6">
        <w:rPr>
          <w:b/>
          <w:szCs w:val="22"/>
        </w:rPr>
        <w:t> </w:t>
      </w:r>
      <w:r w:rsidRPr="00BD24C6">
        <w:rPr>
          <w:b/>
          <w:szCs w:val="22"/>
        </w:rPr>
        <w:t>kojení</w:t>
      </w:r>
    </w:p>
    <w:p w14:paraId="1A6441E8" w14:textId="77777777" w:rsidR="0096280C" w:rsidRPr="001F5801" w:rsidRDefault="0096280C" w:rsidP="00C549ED">
      <w:pPr>
        <w:keepNext/>
        <w:numPr>
          <w:ilvl w:val="12"/>
          <w:numId w:val="0"/>
        </w:numPr>
        <w:tabs>
          <w:tab w:val="left" w:pos="567"/>
          <w:tab w:val="left" w:pos="720"/>
        </w:tabs>
        <w:ind w:right="-2"/>
        <w:rPr>
          <w:bCs/>
          <w:szCs w:val="22"/>
          <w:rPrChange w:id="267" w:author="Author">
            <w:rPr>
              <w:b/>
              <w:szCs w:val="22"/>
            </w:rPr>
          </w:rPrChange>
        </w:rPr>
      </w:pPr>
    </w:p>
    <w:p w14:paraId="134119B5" w14:textId="77777777" w:rsidR="00F73F66" w:rsidRPr="00BD24C6" w:rsidRDefault="00F73F66" w:rsidP="00BF1C40">
      <w:pPr>
        <w:numPr>
          <w:ilvl w:val="12"/>
          <w:numId w:val="0"/>
        </w:numPr>
        <w:tabs>
          <w:tab w:val="left" w:pos="567"/>
        </w:tabs>
        <w:ind w:right="-2"/>
        <w:rPr>
          <w:szCs w:val="22"/>
        </w:rPr>
      </w:pPr>
      <w:r w:rsidRPr="00BD24C6">
        <w:rPr>
          <w:szCs w:val="22"/>
        </w:rPr>
        <w:t>Pokud jste těhotná nebo kojíte, užívání přípravku Revestive se nedoporučuje.</w:t>
      </w:r>
    </w:p>
    <w:p w14:paraId="4383F69E" w14:textId="77777777" w:rsidR="00F73F66" w:rsidRPr="00BD24C6" w:rsidRDefault="00F73F66" w:rsidP="00C549ED">
      <w:pPr>
        <w:numPr>
          <w:ilvl w:val="12"/>
          <w:numId w:val="0"/>
        </w:numPr>
        <w:tabs>
          <w:tab w:val="left" w:pos="567"/>
          <w:tab w:val="left" w:pos="720"/>
        </w:tabs>
        <w:rPr>
          <w:szCs w:val="22"/>
        </w:rPr>
      </w:pPr>
      <w:r w:rsidRPr="00BD24C6">
        <w:rPr>
          <w:szCs w:val="22"/>
        </w:rPr>
        <w:t xml:space="preserve">Pokud jste těhotná nebo kojíte, domníváte se, že můžete být těhotná, nebo plánujete otěhotnět, poraďte se se svým lékařem, lékárníkem nebo zdravotní sestrou dříve, než začnete tento přípravek </w:t>
      </w:r>
      <w:r w:rsidR="004024B4">
        <w:rPr>
          <w:szCs w:val="22"/>
        </w:rPr>
        <w:t>po</w:t>
      </w:r>
      <w:r w:rsidRPr="00BD24C6">
        <w:rPr>
          <w:szCs w:val="22"/>
        </w:rPr>
        <w:t>užívat.</w:t>
      </w:r>
    </w:p>
    <w:p w14:paraId="3898D847" w14:textId="77777777" w:rsidR="00F73F66" w:rsidRPr="00BD24C6" w:rsidRDefault="00F73F66" w:rsidP="00C549ED">
      <w:pPr>
        <w:numPr>
          <w:ilvl w:val="12"/>
          <w:numId w:val="0"/>
        </w:numPr>
        <w:tabs>
          <w:tab w:val="left" w:pos="567"/>
        </w:tabs>
        <w:ind w:right="-2"/>
        <w:rPr>
          <w:szCs w:val="22"/>
        </w:rPr>
      </w:pPr>
    </w:p>
    <w:p w14:paraId="5AADDD34" w14:textId="77777777" w:rsidR="00F73F66" w:rsidRDefault="00F73F66" w:rsidP="00C549ED">
      <w:pPr>
        <w:keepNext/>
        <w:numPr>
          <w:ilvl w:val="12"/>
          <w:numId w:val="0"/>
        </w:numPr>
        <w:tabs>
          <w:tab w:val="left" w:pos="567"/>
        </w:tabs>
        <w:rPr>
          <w:b/>
          <w:szCs w:val="22"/>
        </w:rPr>
      </w:pPr>
      <w:r w:rsidRPr="00BD24C6">
        <w:rPr>
          <w:b/>
          <w:szCs w:val="22"/>
        </w:rPr>
        <w:lastRenderedPageBreak/>
        <w:t>Řízení dopravních prostředků a</w:t>
      </w:r>
      <w:r w:rsidR="00297C2E" w:rsidRPr="00BD24C6">
        <w:rPr>
          <w:b/>
          <w:szCs w:val="22"/>
        </w:rPr>
        <w:t> </w:t>
      </w:r>
      <w:r w:rsidRPr="00BD24C6">
        <w:rPr>
          <w:b/>
          <w:szCs w:val="22"/>
        </w:rPr>
        <w:t>obsluha strojů</w:t>
      </w:r>
    </w:p>
    <w:p w14:paraId="5B0C03AF" w14:textId="77777777" w:rsidR="0096280C" w:rsidRPr="001F5801" w:rsidRDefault="0096280C" w:rsidP="00C549ED">
      <w:pPr>
        <w:keepNext/>
        <w:numPr>
          <w:ilvl w:val="12"/>
          <w:numId w:val="0"/>
        </w:numPr>
        <w:tabs>
          <w:tab w:val="left" w:pos="567"/>
        </w:tabs>
        <w:rPr>
          <w:bCs/>
          <w:szCs w:val="22"/>
          <w:rPrChange w:id="268" w:author="Author">
            <w:rPr>
              <w:b/>
              <w:szCs w:val="22"/>
            </w:rPr>
          </w:rPrChange>
        </w:rPr>
      </w:pPr>
    </w:p>
    <w:p w14:paraId="76F62AB6" w14:textId="77777777" w:rsidR="00F73F66" w:rsidRPr="00BD24C6" w:rsidRDefault="00F73F66" w:rsidP="00C549ED">
      <w:pPr>
        <w:numPr>
          <w:ilvl w:val="12"/>
          <w:numId w:val="0"/>
        </w:numPr>
        <w:tabs>
          <w:tab w:val="left" w:pos="567"/>
        </w:tabs>
        <w:ind w:right="-29"/>
        <w:rPr>
          <w:szCs w:val="22"/>
        </w:rPr>
      </w:pPr>
      <w:r w:rsidRPr="00BD24C6">
        <w:rPr>
          <w:szCs w:val="22"/>
        </w:rPr>
        <w:t>Tento přípravek může způsobit, že budete mít závratě. Pokud se u</w:t>
      </w:r>
      <w:r w:rsidR="00297C2E" w:rsidRPr="00BD24C6">
        <w:rPr>
          <w:szCs w:val="22"/>
        </w:rPr>
        <w:t> </w:t>
      </w:r>
      <w:r w:rsidRPr="00BD24C6">
        <w:rPr>
          <w:szCs w:val="22"/>
        </w:rPr>
        <w:t>Vás tento stav projeví, neřiďte ani neobsluhujte stroje, dokud se nebudete cítit lépe.</w:t>
      </w:r>
    </w:p>
    <w:p w14:paraId="5CD175A9" w14:textId="77777777" w:rsidR="00F73F66" w:rsidRPr="001F5801" w:rsidRDefault="00F73F66" w:rsidP="00C549ED">
      <w:pPr>
        <w:numPr>
          <w:ilvl w:val="12"/>
          <w:numId w:val="0"/>
        </w:numPr>
        <w:tabs>
          <w:tab w:val="left" w:pos="567"/>
          <w:tab w:val="left" w:pos="720"/>
        </w:tabs>
        <w:ind w:right="-2"/>
        <w:rPr>
          <w:bCs/>
          <w:szCs w:val="22"/>
          <w:rPrChange w:id="269" w:author="Author">
            <w:rPr>
              <w:b/>
              <w:szCs w:val="22"/>
            </w:rPr>
          </w:rPrChange>
        </w:rPr>
      </w:pPr>
    </w:p>
    <w:p w14:paraId="6A9BC3D0" w14:textId="77777777" w:rsidR="00F73F66" w:rsidRDefault="00F73F66" w:rsidP="00C549ED">
      <w:pPr>
        <w:keepNext/>
        <w:numPr>
          <w:ilvl w:val="12"/>
          <w:numId w:val="0"/>
        </w:numPr>
        <w:tabs>
          <w:tab w:val="left" w:pos="567"/>
          <w:tab w:val="left" w:pos="720"/>
        </w:tabs>
        <w:ind w:right="-2"/>
        <w:rPr>
          <w:b/>
          <w:szCs w:val="22"/>
        </w:rPr>
      </w:pPr>
      <w:r w:rsidRPr="00BD24C6">
        <w:rPr>
          <w:b/>
          <w:szCs w:val="22"/>
        </w:rPr>
        <w:t>Důležitá informace o</w:t>
      </w:r>
      <w:r w:rsidR="00297C2E" w:rsidRPr="00BD24C6">
        <w:rPr>
          <w:b/>
          <w:szCs w:val="22"/>
        </w:rPr>
        <w:t> </w:t>
      </w:r>
      <w:r w:rsidRPr="00BD24C6">
        <w:rPr>
          <w:b/>
          <w:szCs w:val="22"/>
        </w:rPr>
        <w:t>některých složkách přípravku Revestive</w:t>
      </w:r>
    </w:p>
    <w:p w14:paraId="74B3E038" w14:textId="77777777" w:rsidR="0096280C" w:rsidRPr="001F5801" w:rsidRDefault="0096280C" w:rsidP="00C549ED">
      <w:pPr>
        <w:keepNext/>
        <w:numPr>
          <w:ilvl w:val="12"/>
          <w:numId w:val="0"/>
        </w:numPr>
        <w:tabs>
          <w:tab w:val="left" w:pos="567"/>
          <w:tab w:val="left" w:pos="720"/>
        </w:tabs>
        <w:ind w:right="-2"/>
        <w:rPr>
          <w:bCs/>
          <w:szCs w:val="22"/>
          <w:rPrChange w:id="270" w:author="Author">
            <w:rPr>
              <w:b/>
              <w:szCs w:val="22"/>
            </w:rPr>
          </w:rPrChange>
        </w:rPr>
      </w:pPr>
    </w:p>
    <w:p w14:paraId="33ADC67F" w14:textId="77777777" w:rsidR="00F73F66" w:rsidRDefault="00F73F66" w:rsidP="00C549ED">
      <w:pPr>
        <w:tabs>
          <w:tab w:val="left" w:pos="567"/>
        </w:tabs>
        <w:ind w:left="0" w:firstLine="0"/>
        <w:rPr>
          <w:szCs w:val="22"/>
        </w:rPr>
      </w:pPr>
      <w:r w:rsidRPr="00BD24C6">
        <w:rPr>
          <w:szCs w:val="22"/>
        </w:rPr>
        <w:t>Tento přípravek obsahuje méně než 1</w:t>
      </w:r>
      <w:r w:rsidR="007F147F" w:rsidRPr="00BD24C6">
        <w:rPr>
          <w:szCs w:val="22"/>
        </w:rPr>
        <w:t> </w:t>
      </w:r>
      <w:r w:rsidRPr="00BD24C6">
        <w:rPr>
          <w:szCs w:val="22"/>
        </w:rPr>
        <w:t xml:space="preserve">mmol </w:t>
      </w:r>
      <w:r w:rsidR="00F270D8" w:rsidRPr="00BD24C6">
        <w:rPr>
          <w:szCs w:val="22"/>
        </w:rPr>
        <w:t xml:space="preserve">(23 mg) </w:t>
      </w:r>
      <w:r w:rsidRPr="00BD24C6">
        <w:rPr>
          <w:szCs w:val="22"/>
        </w:rPr>
        <w:t>sodíku v jedné dávce. To znamená, že přípravek je v</w:t>
      </w:r>
      <w:r w:rsidR="007F147F" w:rsidRPr="00BD24C6">
        <w:rPr>
          <w:szCs w:val="22"/>
        </w:rPr>
        <w:t> </w:t>
      </w:r>
      <w:r w:rsidRPr="00BD24C6">
        <w:rPr>
          <w:szCs w:val="22"/>
        </w:rPr>
        <w:t>podstatě „bez sodíku“.</w:t>
      </w:r>
    </w:p>
    <w:p w14:paraId="2CA4BD3F" w14:textId="77777777" w:rsidR="00F237D7" w:rsidRPr="00BD24C6" w:rsidRDefault="00F237D7" w:rsidP="00C549ED">
      <w:pPr>
        <w:tabs>
          <w:tab w:val="left" w:pos="567"/>
        </w:tabs>
        <w:ind w:left="0" w:firstLine="0"/>
        <w:rPr>
          <w:szCs w:val="22"/>
        </w:rPr>
      </w:pPr>
      <w:r w:rsidRPr="00BD24C6">
        <w:rPr>
          <w:szCs w:val="22"/>
        </w:rPr>
        <w:t>Zvláštní pozornost je třeba</w:t>
      </w:r>
      <w:r w:rsidR="00922F42" w:rsidRPr="00BD24C6">
        <w:rPr>
          <w:szCs w:val="22"/>
        </w:rPr>
        <w:t>,</w:t>
      </w:r>
      <w:r w:rsidRPr="00BD24C6">
        <w:rPr>
          <w:szCs w:val="22"/>
        </w:rPr>
        <w:t xml:space="preserve"> jestliže jste </w:t>
      </w:r>
      <w:r w:rsidR="00922F42" w:rsidRPr="00BD24C6">
        <w:rPr>
          <w:szCs w:val="22"/>
        </w:rPr>
        <w:t>přecitlivělý(á)</w:t>
      </w:r>
      <w:r w:rsidRPr="00BD24C6">
        <w:rPr>
          <w:szCs w:val="22"/>
        </w:rPr>
        <w:t xml:space="preserve"> na tetracyklin</w:t>
      </w:r>
      <w:r w:rsidR="004024B4">
        <w:rPr>
          <w:szCs w:val="22"/>
        </w:rPr>
        <w:t xml:space="preserve"> </w:t>
      </w:r>
      <w:r w:rsidR="004024B4">
        <w:t>(viz bod „</w:t>
      </w:r>
      <w:r w:rsidR="004024B4" w:rsidRPr="00F915C7">
        <w:rPr>
          <w:b/>
        </w:rPr>
        <w:t>Nepoužívejte přípravek Revestive</w:t>
      </w:r>
      <w:r w:rsidR="004024B4" w:rsidRPr="005F156C">
        <w:t>)</w:t>
      </w:r>
      <w:r w:rsidRPr="00BD24C6">
        <w:rPr>
          <w:szCs w:val="22"/>
        </w:rPr>
        <w:t>.</w:t>
      </w:r>
    </w:p>
    <w:p w14:paraId="46FCDBD3" w14:textId="77777777" w:rsidR="00DC69C1" w:rsidRPr="00BD24C6" w:rsidRDefault="00DC69C1" w:rsidP="00C549ED">
      <w:pPr>
        <w:numPr>
          <w:ilvl w:val="12"/>
          <w:numId w:val="0"/>
        </w:numPr>
        <w:tabs>
          <w:tab w:val="left" w:pos="567"/>
        </w:tabs>
        <w:rPr>
          <w:szCs w:val="22"/>
        </w:rPr>
      </w:pPr>
    </w:p>
    <w:p w14:paraId="6D8A017F" w14:textId="77777777" w:rsidR="00DC69C1" w:rsidRPr="00BD24C6" w:rsidRDefault="00DC69C1" w:rsidP="00C549ED">
      <w:pPr>
        <w:numPr>
          <w:ilvl w:val="12"/>
          <w:numId w:val="0"/>
        </w:numPr>
        <w:tabs>
          <w:tab w:val="left" w:pos="567"/>
        </w:tabs>
        <w:ind w:right="-2"/>
        <w:rPr>
          <w:szCs w:val="22"/>
        </w:rPr>
      </w:pPr>
    </w:p>
    <w:p w14:paraId="626848CA" w14:textId="77777777" w:rsidR="002A6276" w:rsidRPr="00BD24C6" w:rsidRDefault="00DC69C1" w:rsidP="00C549ED">
      <w:pPr>
        <w:keepNext/>
        <w:numPr>
          <w:ilvl w:val="12"/>
          <w:numId w:val="0"/>
        </w:numPr>
        <w:tabs>
          <w:tab w:val="left" w:pos="567"/>
        </w:tabs>
        <w:ind w:left="567" w:hanging="567"/>
        <w:rPr>
          <w:szCs w:val="22"/>
        </w:rPr>
      </w:pPr>
      <w:r w:rsidRPr="00BD24C6">
        <w:rPr>
          <w:b/>
          <w:szCs w:val="22"/>
        </w:rPr>
        <w:t>3.</w:t>
      </w:r>
      <w:r w:rsidRPr="00BD24C6">
        <w:rPr>
          <w:b/>
          <w:szCs w:val="22"/>
        </w:rPr>
        <w:tab/>
        <w:t xml:space="preserve">Jak se </w:t>
      </w:r>
      <w:r w:rsidR="002A6276" w:rsidRPr="00BD24C6">
        <w:rPr>
          <w:b/>
          <w:szCs w:val="22"/>
        </w:rPr>
        <w:t xml:space="preserve">přípravek Revestive </w:t>
      </w:r>
      <w:r w:rsidR="00744F4B" w:rsidRPr="00BD24C6">
        <w:rPr>
          <w:b/>
          <w:szCs w:val="22"/>
        </w:rPr>
        <w:t>po</w:t>
      </w:r>
      <w:r w:rsidR="002A6276" w:rsidRPr="00BD24C6">
        <w:rPr>
          <w:b/>
          <w:szCs w:val="22"/>
        </w:rPr>
        <w:t>užívá</w:t>
      </w:r>
    </w:p>
    <w:p w14:paraId="55BD5DB3" w14:textId="77777777" w:rsidR="00DC69C1" w:rsidRPr="00BD24C6" w:rsidRDefault="00DC69C1" w:rsidP="00C549ED">
      <w:pPr>
        <w:keepNext/>
        <w:numPr>
          <w:ilvl w:val="12"/>
          <w:numId w:val="0"/>
        </w:numPr>
        <w:tabs>
          <w:tab w:val="left" w:pos="567"/>
        </w:tabs>
        <w:ind w:left="567" w:hanging="567"/>
        <w:rPr>
          <w:szCs w:val="22"/>
        </w:rPr>
      </w:pPr>
    </w:p>
    <w:p w14:paraId="5CC08094" w14:textId="77777777" w:rsidR="002A6276" w:rsidRPr="00BD24C6" w:rsidRDefault="002A6276" w:rsidP="00BF1C40">
      <w:pPr>
        <w:numPr>
          <w:ilvl w:val="12"/>
          <w:numId w:val="0"/>
        </w:numPr>
        <w:tabs>
          <w:tab w:val="left" w:pos="567"/>
        </w:tabs>
        <w:rPr>
          <w:szCs w:val="22"/>
        </w:rPr>
      </w:pPr>
      <w:r w:rsidRPr="00BD24C6">
        <w:rPr>
          <w:szCs w:val="22"/>
        </w:rPr>
        <w:t xml:space="preserve">Vždy </w:t>
      </w:r>
      <w:r w:rsidR="00744F4B" w:rsidRPr="00BD24C6">
        <w:rPr>
          <w:szCs w:val="22"/>
        </w:rPr>
        <w:t>po</w:t>
      </w:r>
      <w:r w:rsidRPr="00BD24C6">
        <w:rPr>
          <w:szCs w:val="22"/>
        </w:rPr>
        <w:t>užívejte tento přípravek přesně podle pokynů svého lékaře. Pokud si nejste jistý(á), poraďte se se svým lékařem, lékárníkem nebo zdravotní sestrou.</w:t>
      </w:r>
    </w:p>
    <w:p w14:paraId="6011A4D3" w14:textId="77777777" w:rsidR="002A6276" w:rsidRPr="00BD24C6" w:rsidRDefault="002A6276" w:rsidP="00BF1C40">
      <w:pPr>
        <w:numPr>
          <w:ilvl w:val="12"/>
          <w:numId w:val="0"/>
        </w:numPr>
        <w:tabs>
          <w:tab w:val="left" w:pos="567"/>
        </w:tabs>
        <w:ind w:right="-2"/>
        <w:rPr>
          <w:szCs w:val="22"/>
        </w:rPr>
      </w:pPr>
    </w:p>
    <w:p w14:paraId="1FED248C" w14:textId="77777777" w:rsidR="002A6276" w:rsidRPr="00BD24C6" w:rsidRDefault="002A6276" w:rsidP="00C549ED">
      <w:pPr>
        <w:keepNext/>
        <w:numPr>
          <w:ilvl w:val="12"/>
          <w:numId w:val="0"/>
        </w:numPr>
        <w:tabs>
          <w:tab w:val="left" w:pos="567"/>
        </w:tabs>
        <w:rPr>
          <w:szCs w:val="22"/>
          <w:u w:val="single"/>
        </w:rPr>
      </w:pPr>
      <w:r w:rsidRPr="00BD24C6">
        <w:rPr>
          <w:szCs w:val="22"/>
          <w:u w:val="single"/>
        </w:rPr>
        <w:t>Dávkování</w:t>
      </w:r>
    </w:p>
    <w:p w14:paraId="679FC5EE" w14:textId="77777777" w:rsidR="002A6276" w:rsidRPr="00BD24C6" w:rsidRDefault="002A6276" w:rsidP="00BF1C40">
      <w:pPr>
        <w:numPr>
          <w:ilvl w:val="12"/>
          <w:numId w:val="0"/>
        </w:numPr>
        <w:tabs>
          <w:tab w:val="left" w:pos="567"/>
        </w:tabs>
        <w:rPr>
          <w:szCs w:val="22"/>
        </w:rPr>
      </w:pPr>
      <w:r w:rsidRPr="00BD24C6">
        <w:rPr>
          <w:szCs w:val="22"/>
        </w:rPr>
        <w:t xml:space="preserve">Doporučená dávka přípravku je 0,05 mg na kilogram tělesné hmotnosti na den. Dávka bude </w:t>
      </w:r>
      <w:r w:rsidR="00922F42" w:rsidRPr="00BD24C6">
        <w:rPr>
          <w:szCs w:val="22"/>
        </w:rPr>
        <w:t xml:space="preserve">podávána </w:t>
      </w:r>
      <w:r w:rsidRPr="00BD24C6">
        <w:rPr>
          <w:szCs w:val="22"/>
        </w:rPr>
        <w:t>v</w:t>
      </w:r>
      <w:r w:rsidR="00F90F6C" w:rsidRPr="00BD24C6">
        <w:rPr>
          <w:szCs w:val="22"/>
        </w:rPr>
        <w:t> </w:t>
      </w:r>
      <w:r w:rsidRPr="00BD24C6">
        <w:rPr>
          <w:szCs w:val="22"/>
        </w:rPr>
        <w:t>mililitrech</w:t>
      </w:r>
      <w:r w:rsidR="00F90F6C" w:rsidRPr="00BD24C6">
        <w:rPr>
          <w:szCs w:val="22"/>
        </w:rPr>
        <w:t xml:space="preserve"> (ml)</w:t>
      </w:r>
      <w:r w:rsidRPr="00BD24C6">
        <w:rPr>
          <w:szCs w:val="22"/>
        </w:rPr>
        <w:t xml:space="preserve"> roztoku.</w:t>
      </w:r>
    </w:p>
    <w:p w14:paraId="777928B4" w14:textId="77777777" w:rsidR="002A6276" w:rsidRPr="00BD24C6" w:rsidRDefault="002A6276" w:rsidP="00C549ED">
      <w:pPr>
        <w:numPr>
          <w:ilvl w:val="12"/>
          <w:numId w:val="0"/>
        </w:numPr>
        <w:tabs>
          <w:tab w:val="left" w:pos="567"/>
        </w:tabs>
        <w:rPr>
          <w:szCs w:val="22"/>
        </w:rPr>
      </w:pPr>
    </w:p>
    <w:p w14:paraId="7E1B7B25" w14:textId="77777777" w:rsidR="002A6276" w:rsidRPr="00BD24C6" w:rsidRDefault="002A6276" w:rsidP="00C549ED">
      <w:pPr>
        <w:numPr>
          <w:ilvl w:val="12"/>
          <w:numId w:val="0"/>
        </w:numPr>
        <w:tabs>
          <w:tab w:val="left" w:pos="567"/>
        </w:tabs>
        <w:rPr>
          <w:szCs w:val="22"/>
        </w:rPr>
      </w:pPr>
      <w:r w:rsidRPr="00BD24C6">
        <w:rPr>
          <w:szCs w:val="22"/>
        </w:rPr>
        <w:t xml:space="preserve">Váš lékař stanoví podle Vaší tělesné hmotnosti dávku, která je určena právě pro Vás. </w:t>
      </w:r>
      <w:r w:rsidR="008F7A7F" w:rsidRPr="00BD24C6">
        <w:rPr>
          <w:szCs w:val="22"/>
        </w:rPr>
        <w:t xml:space="preserve">Váš lékař Vám sdělí, jakou dávku </w:t>
      </w:r>
      <w:r w:rsidR="00744F4B" w:rsidRPr="00BD24C6">
        <w:rPr>
          <w:szCs w:val="22"/>
        </w:rPr>
        <w:t xml:space="preserve">si </w:t>
      </w:r>
      <w:r w:rsidR="008F7A7F" w:rsidRPr="00BD24C6">
        <w:rPr>
          <w:szCs w:val="22"/>
        </w:rPr>
        <w:t xml:space="preserve">aplikovat. </w:t>
      </w:r>
      <w:r w:rsidRPr="00BD24C6">
        <w:rPr>
          <w:szCs w:val="22"/>
        </w:rPr>
        <w:t>Pokud si nejste jistý(á), poraďte se se svým lékařem, lékárníkem nebo zdravotní sestrou.</w:t>
      </w:r>
    </w:p>
    <w:p w14:paraId="7F504116" w14:textId="77777777" w:rsidR="002A6276" w:rsidRPr="00BD24C6" w:rsidRDefault="002A6276" w:rsidP="00C549ED">
      <w:pPr>
        <w:numPr>
          <w:ilvl w:val="12"/>
          <w:numId w:val="0"/>
        </w:numPr>
        <w:tabs>
          <w:tab w:val="left" w:pos="567"/>
        </w:tabs>
        <w:ind w:right="-2"/>
        <w:rPr>
          <w:szCs w:val="22"/>
        </w:rPr>
      </w:pPr>
    </w:p>
    <w:p w14:paraId="44DDD291" w14:textId="77777777" w:rsidR="006A491F" w:rsidRPr="00463C59" w:rsidRDefault="006A491F" w:rsidP="00C549ED">
      <w:pPr>
        <w:keepNext/>
        <w:tabs>
          <w:tab w:val="left" w:pos="567"/>
        </w:tabs>
        <w:ind w:left="0" w:firstLine="0"/>
        <w:contextualSpacing/>
        <w:rPr>
          <w:bCs/>
          <w:szCs w:val="22"/>
          <w:u w:val="single"/>
        </w:rPr>
      </w:pPr>
      <w:r w:rsidRPr="00BD24C6">
        <w:rPr>
          <w:szCs w:val="22"/>
          <w:u w:val="single"/>
          <w:lang w:eastAsia="cs-CZ"/>
        </w:rPr>
        <w:t>Použití u dětí a dospívajících</w:t>
      </w:r>
    </w:p>
    <w:p w14:paraId="0CE3DBF8" w14:textId="77777777" w:rsidR="006A491F" w:rsidRPr="00463C59" w:rsidRDefault="006A491F" w:rsidP="00C549ED">
      <w:pPr>
        <w:tabs>
          <w:tab w:val="left" w:pos="567"/>
        </w:tabs>
        <w:ind w:left="0" w:firstLine="0"/>
        <w:contextualSpacing/>
        <w:rPr>
          <w:bCs/>
          <w:szCs w:val="22"/>
        </w:rPr>
      </w:pPr>
      <w:r w:rsidRPr="00BC169D">
        <w:rPr>
          <w:szCs w:val="22"/>
          <w:lang w:eastAsia="cs-CZ"/>
        </w:rPr>
        <w:t>Revestive lze používat u</w:t>
      </w:r>
      <w:r w:rsidRPr="00BD24C6">
        <w:rPr>
          <w:szCs w:val="22"/>
          <w:lang w:eastAsia="cs-CZ"/>
        </w:rPr>
        <w:t> dětí</w:t>
      </w:r>
      <w:r w:rsidR="0009042D" w:rsidRPr="00BD24C6">
        <w:rPr>
          <w:szCs w:val="22"/>
          <w:lang w:eastAsia="cs-CZ"/>
        </w:rPr>
        <w:t xml:space="preserve"> a dospívajících (</w:t>
      </w:r>
      <w:r w:rsidR="00FF2EE2">
        <w:rPr>
          <w:szCs w:val="22"/>
          <w:lang w:eastAsia="cs-CZ"/>
        </w:rPr>
        <w:t>od</w:t>
      </w:r>
      <w:r w:rsidR="0009042D" w:rsidRPr="00BD24C6">
        <w:rPr>
          <w:szCs w:val="22"/>
          <w:lang w:eastAsia="cs-CZ"/>
        </w:rPr>
        <w:t xml:space="preserve"> </w:t>
      </w:r>
      <w:r w:rsidR="004825FE">
        <w:rPr>
          <w:szCs w:val="22"/>
          <w:lang w:eastAsia="cs-CZ"/>
        </w:rPr>
        <w:t>4 měsíc</w:t>
      </w:r>
      <w:r w:rsidR="00FF2EE2">
        <w:rPr>
          <w:szCs w:val="22"/>
          <w:lang w:eastAsia="cs-CZ"/>
        </w:rPr>
        <w:t>ů</w:t>
      </w:r>
      <w:r w:rsidRPr="00BD24C6">
        <w:rPr>
          <w:szCs w:val="22"/>
          <w:lang w:eastAsia="cs-CZ"/>
        </w:rPr>
        <w:t>). Používejte tento přípravek přesně podle pokynů svého lékaře.</w:t>
      </w:r>
    </w:p>
    <w:p w14:paraId="1C7A8406" w14:textId="77777777" w:rsidR="006A491F" w:rsidRPr="00BC169D" w:rsidRDefault="006A491F" w:rsidP="00C549ED">
      <w:pPr>
        <w:numPr>
          <w:ilvl w:val="12"/>
          <w:numId w:val="0"/>
        </w:numPr>
        <w:tabs>
          <w:tab w:val="left" w:pos="567"/>
          <w:tab w:val="left" w:pos="720"/>
        </w:tabs>
        <w:rPr>
          <w:szCs w:val="22"/>
          <w:u w:val="single"/>
        </w:rPr>
      </w:pPr>
    </w:p>
    <w:p w14:paraId="2327A63C" w14:textId="77777777" w:rsidR="002A6276" w:rsidRPr="00BD24C6" w:rsidRDefault="002A6276" w:rsidP="00C549ED">
      <w:pPr>
        <w:keepNext/>
        <w:numPr>
          <w:ilvl w:val="12"/>
          <w:numId w:val="0"/>
        </w:numPr>
        <w:tabs>
          <w:tab w:val="left" w:pos="567"/>
          <w:tab w:val="left" w:pos="720"/>
        </w:tabs>
        <w:rPr>
          <w:szCs w:val="22"/>
          <w:u w:val="single"/>
        </w:rPr>
      </w:pPr>
      <w:r w:rsidRPr="00BD24C6">
        <w:rPr>
          <w:szCs w:val="22"/>
          <w:u w:val="single"/>
        </w:rPr>
        <w:t>Jak užívat Revestive</w:t>
      </w:r>
    </w:p>
    <w:p w14:paraId="43210D49" w14:textId="77777777" w:rsidR="002A6276" w:rsidRPr="00BD24C6" w:rsidRDefault="002A6276" w:rsidP="00C549ED">
      <w:pPr>
        <w:numPr>
          <w:ilvl w:val="12"/>
          <w:numId w:val="0"/>
        </w:numPr>
        <w:tabs>
          <w:tab w:val="left" w:pos="567"/>
          <w:tab w:val="left" w:pos="720"/>
        </w:tabs>
        <w:rPr>
          <w:szCs w:val="22"/>
        </w:rPr>
      </w:pPr>
      <w:r w:rsidRPr="00BD24C6">
        <w:rPr>
          <w:szCs w:val="22"/>
        </w:rPr>
        <w:t xml:space="preserve">Revestive </w:t>
      </w:r>
      <w:r w:rsidR="00922F42" w:rsidRPr="00BD24C6">
        <w:rPr>
          <w:szCs w:val="22"/>
        </w:rPr>
        <w:t>s</w:t>
      </w:r>
      <w:r w:rsidRPr="00BD24C6">
        <w:rPr>
          <w:szCs w:val="22"/>
        </w:rPr>
        <w:t>e podá</w:t>
      </w:r>
      <w:r w:rsidR="00922F42" w:rsidRPr="00BD24C6">
        <w:rPr>
          <w:szCs w:val="22"/>
        </w:rPr>
        <w:t>vá</w:t>
      </w:r>
      <w:r w:rsidRPr="00BD24C6">
        <w:rPr>
          <w:szCs w:val="22"/>
        </w:rPr>
        <w:t xml:space="preserve"> injekcí pod kůži (subkutánně) jednou denně. Injekci si může pacient aplikovat sám nebo ji může aplikovat jiná osoba, např. lékař, jeho/její asistent nebo </w:t>
      </w:r>
      <w:r w:rsidR="00922F42" w:rsidRPr="00BD24C6">
        <w:rPr>
          <w:szCs w:val="22"/>
        </w:rPr>
        <w:t xml:space="preserve">zdravotní </w:t>
      </w:r>
      <w:r w:rsidRPr="00BD24C6">
        <w:rPr>
          <w:szCs w:val="22"/>
        </w:rPr>
        <w:t xml:space="preserve">sestra </w:t>
      </w:r>
      <w:r w:rsidR="00206BBD" w:rsidRPr="00BD24C6">
        <w:rPr>
          <w:szCs w:val="22"/>
        </w:rPr>
        <w:t>pro</w:t>
      </w:r>
      <w:r w:rsidRPr="00BD24C6">
        <w:rPr>
          <w:szCs w:val="22"/>
        </w:rPr>
        <w:t xml:space="preserve"> domácí </w:t>
      </w:r>
      <w:r w:rsidR="00206BBD" w:rsidRPr="00BD24C6">
        <w:rPr>
          <w:szCs w:val="22"/>
        </w:rPr>
        <w:t>péči</w:t>
      </w:r>
      <w:r w:rsidRPr="00BD24C6">
        <w:rPr>
          <w:szCs w:val="22"/>
        </w:rPr>
        <w:t xml:space="preserve">. Pokud si lék podáváte </w:t>
      </w:r>
      <w:r w:rsidR="006A491F" w:rsidRPr="00BD24C6">
        <w:rPr>
          <w:szCs w:val="22"/>
        </w:rPr>
        <w:t xml:space="preserve">Vy </w:t>
      </w:r>
      <w:r w:rsidR="006A491F" w:rsidRPr="00BD24C6">
        <w:rPr>
          <w:szCs w:val="22"/>
          <w:lang w:eastAsia="cs-CZ"/>
        </w:rPr>
        <w:t>nebo Vám jej podává ošetřovatel</w:t>
      </w:r>
      <w:r w:rsidRPr="00BD24C6">
        <w:rPr>
          <w:szCs w:val="22"/>
        </w:rPr>
        <w:t xml:space="preserve">, musíte být </w:t>
      </w:r>
      <w:r w:rsidR="006A491F" w:rsidRPr="00BD24C6">
        <w:rPr>
          <w:szCs w:val="22"/>
          <w:lang w:eastAsia="cs-CZ"/>
        </w:rPr>
        <w:t xml:space="preserve">Vy nebo Váš ošetřovatel </w:t>
      </w:r>
      <w:r w:rsidRPr="00BD24C6">
        <w:rPr>
          <w:szCs w:val="22"/>
        </w:rPr>
        <w:t xml:space="preserve">adekvátně vyškolen(a) Vaším lékařem nebo </w:t>
      </w:r>
      <w:r w:rsidR="00922F42" w:rsidRPr="00BD24C6">
        <w:rPr>
          <w:szCs w:val="22"/>
        </w:rPr>
        <w:t xml:space="preserve">zdravotní </w:t>
      </w:r>
      <w:r w:rsidRPr="00BD24C6">
        <w:rPr>
          <w:szCs w:val="22"/>
        </w:rPr>
        <w:t>sestrou. Podrobný návod k podání injekcí najdete na konci této příbalové informace.</w:t>
      </w:r>
    </w:p>
    <w:p w14:paraId="660779EA" w14:textId="77777777" w:rsidR="005E120E" w:rsidRDefault="005E120E" w:rsidP="00C549ED">
      <w:pPr>
        <w:numPr>
          <w:ilvl w:val="12"/>
          <w:numId w:val="0"/>
        </w:numPr>
        <w:tabs>
          <w:tab w:val="left" w:pos="567"/>
          <w:tab w:val="left" w:pos="720"/>
        </w:tabs>
        <w:rPr>
          <w:szCs w:val="22"/>
        </w:rPr>
      </w:pPr>
    </w:p>
    <w:p w14:paraId="47DD0263" w14:textId="77777777" w:rsidR="002D7EB8" w:rsidRDefault="002D7EB8" w:rsidP="00C549ED">
      <w:pPr>
        <w:ind w:left="0" w:firstLine="0"/>
        <w:rPr>
          <w:noProof/>
          <w:szCs w:val="24"/>
        </w:rPr>
      </w:pPr>
      <w:r>
        <w:rPr>
          <w:noProof/>
          <w:szCs w:val="24"/>
        </w:rPr>
        <w:t xml:space="preserve">Při každém podání přípravku Revestive </w:t>
      </w:r>
      <w:r w:rsidR="00090B71">
        <w:rPr>
          <w:noProof/>
          <w:szCs w:val="24"/>
        </w:rPr>
        <w:t xml:space="preserve">Vám nebo </w:t>
      </w:r>
      <w:r>
        <w:rPr>
          <w:noProof/>
          <w:szCs w:val="24"/>
        </w:rPr>
        <w:t>Vašemu dítěti se důrazně doporučuje zaevidovat jméno</w:t>
      </w:r>
      <w:r w:rsidR="00735780">
        <w:rPr>
          <w:noProof/>
          <w:szCs w:val="24"/>
        </w:rPr>
        <w:t xml:space="preserve"> </w:t>
      </w:r>
      <w:r>
        <w:rPr>
          <w:noProof/>
          <w:szCs w:val="24"/>
        </w:rPr>
        <w:t>a číslo šarže přípravku, aby se zachoval přehled o použitých šaržích.</w:t>
      </w:r>
    </w:p>
    <w:p w14:paraId="04B17DE3" w14:textId="77777777" w:rsidR="002D7EB8" w:rsidRPr="00BD24C6" w:rsidRDefault="002D7EB8" w:rsidP="00C549ED">
      <w:pPr>
        <w:numPr>
          <w:ilvl w:val="12"/>
          <w:numId w:val="0"/>
        </w:numPr>
        <w:tabs>
          <w:tab w:val="left" w:pos="567"/>
          <w:tab w:val="left" w:pos="720"/>
        </w:tabs>
        <w:rPr>
          <w:szCs w:val="22"/>
        </w:rPr>
      </w:pPr>
    </w:p>
    <w:p w14:paraId="283732DA" w14:textId="77777777" w:rsidR="002A6276" w:rsidRDefault="002A6276" w:rsidP="00C549ED">
      <w:pPr>
        <w:keepNext/>
        <w:numPr>
          <w:ilvl w:val="12"/>
          <w:numId w:val="0"/>
        </w:numPr>
        <w:tabs>
          <w:tab w:val="left" w:pos="567"/>
        </w:tabs>
        <w:ind w:right="-2"/>
        <w:rPr>
          <w:b/>
          <w:noProof/>
          <w:szCs w:val="22"/>
        </w:rPr>
      </w:pPr>
      <w:r w:rsidRPr="00BD24C6">
        <w:rPr>
          <w:b/>
          <w:noProof/>
          <w:szCs w:val="22"/>
        </w:rPr>
        <w:t xml:space="preserve">Jestliže jste </w:t>
      </w:r>
      <w:r w:rsidR="00E335D2" w:rsidRPr="00BD24C6">
        <w:rPr>
          <w:b/>
          <w:noProof/>
          <w:szCs w:val="22"/>
        </w:rPr>
        <w:t>po</w:t>
      </w:r>
      <w:r w:rsidRPr="00BD24C6">
        <w:rPr>
          <w:b/>
          <w:noProof/>
          <w:szCs w:val="22"/>
        </w:rPr>
        <w:t>užil(a) více přípravku Revestive, než jste měl(a)</w:t>
      </w:r>
    </w:p>
    <w:p w14:paraId="68A69050" w14:textId="77777777" w:rsidR="00E700FB" w:rsidRPr="001F5801" w:rsidRDefault="00E700FB" w:rsidP="00C549ED">
      <w:pPr>
        <w:keepNext/>
        <w:numPr>
          <w:ilvl w:val="12"/>
          <w:numId w:val="0"/>
        </w:numPr>
        <w:tabs>
          <w:tab w:val="left" w:pos="567"/>
        </w:tabs>
        <w:ind w:right="-2"/>
        <w:rPr>
          <w:bCs/>
          <w:noProof/>
          <w:szCs w:val="22"/>
          <w:rPrChange w:id="271" w:author="Author">
            <w:rPr>
              <w:b/>
              <w:noProof/>
              <w:szCs w:val="22"/>
            </w:rPr>
          </w:rPrChange>
        </w:rPr>
      </w:pPr>
    </w:p>
    <w:p w14:paraId="58FB32F7" w14:textId="77777777" w:rsidR="002A6276" w:rsidRPr="00BD24C6" w:rsidRDefault="002A6276" w:rsidP="00C549ED">
      <w:pPr>
        <w:numPr>
          <w:ilvl w:val="12"/>
          <w:numId w:val="0"/>
        </w:numPr>
        <w:tabs>
          <w:tab w:val="left" w:pos="567"/>
        </w:tabs>
        <w:ind w:right="-2"/>
        <w:rPr>
          <w:szCs w:val="22"/>
        </w:rPr>
      </w:pPr>
      <w:r w:rsidRPr="00BD24C6">
        <w:rPr>
          <w:szCs w:val="22"/>
        </w:rPr>
        <w:t xml:space="preserve">Jestliže jste použil(a) více přípravku Revestive, než </w:t>
      </w:r>
      <w:r w:rsidR="00922F42" w:rsidRPr="00BD24C6">
        <w:rPr>
          <w:szCs w:val="22"/>
        </w:rPr>
        <w:t>máte</w:t>
      </w:r>
      <w:r w:rsidRPr="00BD24C6">
        <w:rPr>
          <w:szCs w:val="22"/>
        </w:rPr>
        <w:t xml:space="preserve"> předepsáno</w:t>
      </w:r>
      <w:r w:rsidR="00297C2E" w:rsidRPr="00BD24C6">
        <w:rPr>
          <w:szCs w:val="22"/>
        </w:rPr>
        <w:t xml:space="preserve"> lékařem</w:t>
      </w:r>
      <w:r w:rsidRPr="00BD24C6">
        <w:rPr>
          <w:szCs w:val="22"/>
        </w:rPr>
        <w:t xml:space="preserve">, kontaktujte ihned </w:t>
      </w:r>
      <w:r w:rsidR="00922F42" w:rsidRPr="00BD24C6">
        <w:rPr>
          <w:szCs w:val="22"/>
        </w:rPr>
        <w:t xml:space="preserve">svého </w:t>
      </w:r>
      <w:r w:rsidRPr="00BD24C6">
        <w:rPr>
          <w:szCs w:val="22"/>
        </w:rPr>
        <w:t>lékaře, lékárníka nebo zdravotní sestru.</w:t>
      </w:r>
    </w:p>
    <w:p w14:paraId="37DF08C5" w14:textId="77777777" w:rsidR="002A6276" w:rsidRPr="00BD24C6" w:rsidRDefault="002A6276" w:rsidP="00C549ED">
      <w:pPr>
        <w:numPr>
          <w:ilvl w:val="12"/>
          <w:numId w:val="0"/>
        </w:numPr>
        <w:tabs>
          <w:tab w:val="left" w:pos="567"/>
        </w:tabs>
        <w:ind w:right="-2"/>
        <w:rPr>
          <w:noProof/>
          <w:szCs w:val="22"/>
        </w:rPr>
      </w:pPr>
    </w:p>
    <w:p w14:paraId="02603BA5" w14:textId="77777777" w:rsidR="002A6276" w:rsidRPr="00BD24C6" w:rsidRDefault="002A6276" w:rsidP="00C549ED">
      <w:pPr>
        <w:keepNext/>
        <w:numPr>
          <w:ilvl w:val="12"/>
          <w:numId w:val="0"/>
        </w:numPr>
        <w:tabs>
          <w:tab w:val="left" w:pos="567"/>
        </w:tabs>
        <w:ind w:right="-2"/>
        <w:rPr>
          <w:b/>
          <w:noProof/>
          <w:szCs w:val="22"/>
        </w:rPr>
      </w:pPr>
      <w:r w:rsidRPr="00BD24C6">
        <w:rPr>
          <w:b/>
          <w:noProof/>
          <w:szCs w:val="22"/>
        </w:rPr>
        <w:t xml:space="preserve">Jestliže jste zapomněl(a) </w:t>
      </w:r>
      <w:r w:rsidR="00E335D2" w:rsidRPr="00BD24C6">
        <w:rPr>
          <w:b/>
          <w:noProof/>
          <w:szCs w:val="22"/>
        </w:rPr>
        <w:t>po</w:t>
      </w:r>
      <w:r w:rsidRPr="00BD24C6">
        <w:rPr>
          <w:b/>
          <w:noProof/>
          <w:szCs w:val="22"/>
        </w:rPr>
        <w:t>užít přípravek Revestive</w:t>
      </w:r>
    </w:p>
    <w:p w14:paraId="40DCE6C2" w14:textId="77777777" w:rsidR="001E36BD" w:rsidRPr="001F5801" w:rsidRDefault="001E36BD" w:rsidP="00C549ED">
      <w:pPr>
        <w:keepNext/>
        <w:numPr>
          <w:ilvl w:val="12"/>
          <w:numId w:val="0"/>
        </w:numPr>
        <w:tabs>
          <w:tab w:val="left" w:pos="567"/>
        </w:tabs>
        <w:ind w:right="-2"/>
        <w:rPr>
          <w:bCs/>
          <w:noProof/>
          <w:szCs w:val="22"/>
          <w:rPrChange w:id="272" w:author="Author">
            <w:rPr>
              <w:b/>
              <w:noProof/>
              <w:szCs w:val="22"/>
            </w:rPr>
          </w:rPrChange>
        </w:rPr>
      </w:pPr>
    </w:p>
    <w:p w14:paraId="758D74B2" w14:textId="77777777" w:rsidR="002A6276" w:rsidRPr="00BD24C6" w:rsidRDefault="002A6276" w:rsidP="00C549ED">
      <w:pPr>
        <w:numPr>
          <w:ilvl w:val="12"/>
          <w:numId w:val="0"/>
        </w:numPr>
        <w:tabs>
          <w:tab w:val="left" w:pos="567"/>
        </w:tabs>
        <w:ind w:right="-2"/>
        <w:rPr>
          <w:szCs w:val="22"/>
        </w:rPr>
      </w:pPr>
      <w:r w:rsidRPr="00BD24C6">
        <w:rPr>
          <w:szCs w:val="22"/>
        </w:rPr>
        <w:t>Pokud si zapomenete</w:t>
      </w:r>
      <w:r w:rsidRPr="00BD24C6" w:rsidDel="00AA6CE7">
        <w:rPr>
          <w:szCs w:val="22"/>
        </w:rPr>
        <w:t xml:space="preserve"> </w:t>
      </w:r>
      <w:r w:rsidRPr="00BD24C6">
        <w:rPr>
          <w:szCs w:val="22"/>
        </w:rPr>
        <w:t>aplikovat tento přípravek (nebo si jej nemůžete aplikovat v obvyklý čas), použijte</w:t>
      </w:r>
      <w:r w:rsidR="006755D0" w:rsidRPr="00BD24C6">
        <w:rPr>
          <w:szCs w:val="22"/>
        </w:rPr>
        <w:t xml:space="preserve"> </w:t>
      </w:r>
      <w:r w:rsidR="00297C2E" w:rsidRPr="00BD24C6">
        <w:rPr>
          <w:szCs w:val="22"/>
        </w:rPr>
        <w:t>jej</w:t>
      </w:r>
      <w:r w:rsidRPr="00BD24C6">
        <w:rPr>
          <w:szCs w:val="22"/>
        </w:rPr>
        <w:t xml:space="preserve"> co nejdříve t</w:t>
      </w:r>
      <w:r w:rsidR="00A02C82" w:rsidRPr="00BD24C6">
        <w:rPr>
          <w:szCs w:val="22"/>
        </w:rPr>
        <w:t>en</w:t>
      </w:r>
      <w:r w:rsidRPr="00BD24C6">
        <w:rPr>
          <w:szCs w:val="22"/>
        </w:rPr>
        <w:t xml:space="preserve"> sam</w:t>
      </w:r>
      <w:r w:rsidR="00A02C82" w:rsidRPr="00BD24C6">
        <w:rPr>
          <w:szCs w:val="22"/>
        </w:rPr>
        <w:t>ý</w:t>
      </w:r>
      <w:r w:rsidRPr="00BD24C6">
        <w:rPr>
          <w:szCs w:val="22"/>
        </w:rPr>
        <w:t xml:space="preserve"> d</w:t>
      </w:r>
      <w:r w:rsidR="00A02C82" w:rsidRPr="00BD24C6">
        <w:rPr>
          <w:szCs w:val="22"/>
        </w:rPr>
        <w:t>e</w:t>
      </w:r>
      <w:r w:rsidRPr="00BD24C6">
        <w:rPr>
          <w:szCs w:val="22"/>
        </w:rPr>
        <w:t xml:space="preserve">n. Nikdy neužívejte více než jednu injekci v jednom dni. </w:t>
      </w:r>
      <w:r w:rsidRPr="00BD24C6">
        <w:rPr>
          <w:noProof/>
          <w:szCs w:val="22"/>
        </w:rPr>
        <w:t>Nezdvojnásobujte následující dávku, abyste nahradil(a) vynechanou dávku.</w:t>
      </w:r>
    </w:p>
    <w:p w14:paraId="4EC2C7CD" w14:textId="77777777" w:rsidR="002A6276" w:rsidRPr="00BD24C6" w:rsidRDefault="002A6276" w:rsidP="00C549ED">
      <w:pPr>
        <w:numPr>
          <w:ilvl w:val="12"/>
          <w:numId w:val="0"/>
        </w:numPr>
        <w:tabs>
          <w:tab w:val="left" w:pos="567"/>
        </w:tabs>
        <w:ind w:right="-2"/>
        <w:rPr>
          <w:noProof/>
          <w:szCs w:val="22"/>
        </w:rPr>
      </w:pPr>
    </w:p>
    <w:p w14:paraId="2177D61F" w14:textId="77777777" w:rsidR="002A6276" w:rsidRPr="00BD24C6" w:rsidRDefault="002A6276" w:rsidP="00C549ED">
      <w:pPr>
        <w:keepNext/>
        <w:numPr>
          <w:ilvl w:val="12"/>
          <w:numId w:val="0"/>
        </w:numPr>
        <w:tabs>
          <w:tab w:val="left" w:pos="567"/>
        </w:tabs>
        <w:ind w:right="-2"/>
        <w:rPr>
          <w:b/>
          <w:noProof/>
          <w:szCs w:val="22"/>
        </w:rPr>
      </w:pPr>
      <w:r w:rsidRPr="00BD24C6">
        <w:rPr>
          <w:b/>
          <w:noProof/>
          <w:szCs w:val="22"/>
        </w:rPr>
        <w:t xml:space="preserve">Jestliže jste přestal(a) </w:t>
      </w:r>
      <w:r w:rsidR="00E335D2" w:rsidRPr="00BD24C6">
        <w:rPr>
          <w:b/>
          <w:noProof/>
          <w:szCs w:val="22"/>
        </w:rPr>
        <w:t>po</w:t>
      </w:r>
      <w:r w:rsidRPr="00BD24C6">
        <w:rPr>
          <w:b/>
          <w:noProof/>
          <w:szCs w:val="22"/>
        </w:rPr>
        <w:t>užívat přípravek Revestive</w:t>
      </w:r>
    </w:p>
    <w:p w14:paraId="0D5E2427" w14:textId="77777777" w:rsidR="001E36BD" w:rsidRPr="001F5801" w:rsidRDefault="001E36BD" w:rsidP="00C549ED">
      <w:pPr>
        <w:keepNext/>
        <w:numPr>
          <w:ilvl w:val="12"/>
          <w:numId w:val="0"/>
        </w:numPr>
        <w:tabs>
          <w:tab w:val="left" w:pos="567"/>
        </w:tabs>
        <w:ind w:right="-2"/>
        <w:rPr>
          <w:bCs/>
          <w:noProof/>
          <w:szCs w:val="22"/>
          <w:rPrChange w:id="273" w:author="Author">
            <w:rPr>
              <w:b/>
              <w:noProof/>
              <w:szCs w:val="22"/>
            </w:rPr>
          </w:rPrChange>
        </w:rPr>
      </w:pPr>
    </w:p>
    <w:p w14:paraId="6F9DAB2E" w14:textId="77777777" w:rsidR="002A6276" w:rsidRPr="00BD24C6" w:rsidRDefault="00E335D2" w:rsidP="00BF1C40">
      <w:pPr>
        <w:numPr>
          <w:ilvl w:val="12"/>
          <w:numId w:val="0"/>
        </w:numPr>
        <w:tabs>
          <w:tab w:val="left" w:pos="567"/>
          <w:tab w:val="left" w:pos="720"/>
        </w:tabs>
        <w:ind w:right="-29"/>
        <w:rPr>
          <w:noProof/>
          <w:szCs w:val="22"/>
        </w:rPr>
      </w:pPr>
      <w:r w:rsidRPr="00BD24C6">
        <w:rPr>
          <w:noProof/>
          <w:szCs w:val="22"/>
        </w:rPr>
        <w:t>Pou</w:t>
      </w:r>
      <w:r w:rsidR="002A6276" w:rsidRPr="00BD24C6">
        <w:rPr>
          <w:noProof/>
          <w:szCs w:val="22"/>
        </w:rPr>
        <w:t xml:space="preserve">žívejte tento přípravek tak dlouho, jak Vám předepsal lékař. Nepřestávejte </w:t>
      </w:r>
      <w:r w:rsidRPr="00BD24C6">
        <w:rPr>
          <w:noProof/>
          <w:szCs w:val="22"/>
        </w:rPr>
        <w:t>po</w:t>
      </w:r>
      <w:r w:rsidR="002A6276" w:rsidRPr="00BD24C6">
        <w:rPr>
          <w:noProof/>
          <w:szCs w:val="22"/>
        </w:rPr>
        <w:t>užívat tento přípravek bez předešlé konzultace s Vaším lékařem, protože náhlé přerušení léčby může způsobit změny v</w:t>
      </w:r>
      <w:r w:rsidR="00297C2E" w:rsidRPr="00BD24C6">
        <w:rPr>
          <w:noProof/>
          <w:szCs w:val="22"/>
        </w:rPr>
        <w:t> </w:t>
      </w:r>
      <w:r w:rsidR="00D41300" w:rsidRPr="00BD24C6">
        <w:rPr>
          <w:noProof/>
          <w:szCs w:val="22"/>
        </w:rPr>
        <w:t>r</w:t>
      </w:r>
      <w:r w:rsidR="002A6276" w:rsidRPr="00BD24C6">
        <w:rPr>
          <w:noProof/>
          <w:szCs w:val="22"/>
        </w:rPr>
        <w:t>ovnováze tekutin ve Vašem těle.</w:t>
      </w:r>
    </w:p>
    <w:p w14:paraId="0EBCFAB3" w14:textId="77777777" w:rsidR="00297C2E" w:rsidRPr="00BD24C6" w:rsidRDefault="00297C2E" w:rsidP="00C549ED">
      <w:pPr>
        <w:numPr>
          <w:ilvl w:val="12"/>
          <w:numId w:val="0"/>
        </w:numPr>
        <w:tabs>
          <w:tab w:val="left" w:pos="567"/>
          <w:tab w:val="left" w:pos="720"/>
        </w:tabs>
        <w:ind w:right="-29"/>
        <w:rPr>
          <w:noProof/>
          <w:szCs w:val="22"/>
        </w:rPr>
      </w:pPr>
    </w:p>
    <w:p w14:paraId="02EA6997" w14:textId="77777777" w:rsidR="00DC69C1" w:rsidRPr="00BD24C6" w:rsidRDefault="002A6276" w:rsidP="00C549ED">
      <w:pPr>
        <w:numPr>
          <w:ilvl w:val="12"/>
          <w:numId w:val="0"/>
        </w:numPr>
        <w:tabs>
          <w:tab w:val="left" w:pos="567"/>
          <w:tab w:val="left" w:pos="720"/>
        </w:tabs>
        <w:ind w:right="-29"/>
        <w:rPr>
          <w:noProof/>
          <w:szCs w:val="22"/>
        </w:rPr>
      </w:pPr>
      <w:r w:rsidRPr="00BD24C6">
        <w:rPr>
          <w:noProof/>
          <w:szCs w:val="22"/>
        </w:rPr>
        <w:lastRenderedPageBreak/>
        <w:t xml:space="preserve">Máte-li jakékoli další otázky týkající se </w:t>
      </w:r>
      <w:r w:rsidR="00B95D25">
        <w:rPr>
          <w:noProof/>
          <w:szCs w:val="22"/>
        </w:rPr>
        <w:t>po</w:t>
      </w:r>
      <w:r w:rsidRPr="00BD24C6">
        <w:rPr>
          <w:noProof/>
          <w:szCs w:val="22"/>
        </w:rPr>
        <w:t>užívání tohoto přípravku, zeptejte se svého lékaře, lékárníka nebo zdravotní sestry.</w:t>
      </w:r>
    </w:p>
    <w:p w14:paraId="75E1810C" w14:textId="77777777" w:rsidR="002912D5" w:rsidRPr="00BD24C6" w:rsidRDefault="002912D5" w:rsidP="00C549ED">
      <w:pPr>
        <w:numPr>
          <w:ilvl w:val="12"/>
          <w:numId w:val="0"/>
        </w:numPr>
        <w:tabs>
          <w:tab w:val="left" w:pos="567"/>
          <w:tab w:val="left" w:pos="720"/>
        </w:tabs>
        <w:ind w:right="-29"/>
        <w:rPr>
          <w:noProof/>
          <w:szCs w:val="22"/>
        </w:rPr>
      </w:pPr>
    </w:p>
    <w:p w14:paraId="6720963B" w14:textId="77777777" w:rsidR="00DC69C1" w:rsidRPr="00BD24C6" w:rsidRDefault="00DC69C1" w:rsidP="00C549ED">
      <w:pPr>
        <w:numPr>
          <w:ilvl w:val="12"/>
          <w:numId w:val="0"/>
        </w:numPr>
        <w:tabs>
          <w:tab w:val="left" w:pos="567"/>
        </w:tabs>
        <w:ind w:right="-2"/>
        <w:rPr>
          <w:noProof/>
          <w:szCs w:val="22"/>
        </w:rPr>
      </w:pPr>
    </w:p>
    <w:p w14:paraId="6830435A" w14:textId="77777777" w:rsidR="00DC69C1" w:rsidRPr="00BD24C6" w:rsidRDefault="00DC69C1" w:rsidP="00C549ED">
      <w:pPr>
        <w:keepNext/>
        <w:numPr>
          <w:ilvl w:val="12"/>
          <w:numId w:val="0"/>
        </w:numPr>
        <w:tabs>
          <w:tab w:val="left" w:pos="567"/>
        </w:tabs>
        <w:ind w:left="567" w:right="-2" w:hanging="567"/>
        <w:rPr>
          <w:noProof/>
          <w:szCs w:val="22"/>
        </w:rPr>
      </w:pPr>
      <w:r w:rsidRPr="00BD24C6">
        <w:rPr>
          <w:b/>
          <w:noProof/>
          <w:szCs w:val="22"/>
        </w:rPr>
        <w:t>4.</w:t>
      </w:r>
      <w:r w:rsidRPr="00BD24C6">
        <w:rPr>
          <w:b/>
          <w:noProof/>
          <w:szCs w:val="22"/>
        </w:rPr>
        <w:tab/>
        <w:t xml:space="preserve">Možné nežádoucí účinky </w:t>
      </w:r>
    </w:p>
    <w:p w14:paraId="1E94BF72" w14:textId="77777777" w:rsidR="00DC69C1" w:rsidRPr="00BD24C6" w:rsidRDefault="00DC69C1" w:rsidP="00C549ED">
      <w:pPr>
        <w:keepNext/>
        <w:numPr>
          <w:ilvl w:val="12"/>
          <w:numId w:val="0"/>
        </w:numPr>
        <w:tabs>
          <w:tab w:val="left" w:pos="567"/>
        </w:tabs>
        <w:ind w:right="-29"/>
        <w:rPr>
          <w:noProof/>
          <w:szCs w:val="22"/>
        </w:rPr>
      </w:pPr>
    </w:p>
    <w:p w14:paraId="4B813388" w14:textId="77777777" w:rsidR="00E531D2" w:rsidRPr="00BD24C6" w:rsidRDefault="00ED71A3" w:rsidP="00C549ED">
      <w:pPr>
        <w:numPr>
          <w:ilvl w:val="12"/>
          <w:numId w:val="0"/>
        </w:numPr>
        <w:tabs>
          <w:tab w:val="left" w:pos="567"/>
        </w:tabs>
        <w:ind w:right="-28"/>
        <w:rPr>
          <w:szCs w:val="22"/>
        </w:rPr>
      </w:pPr>
      <w:r w:rsidRPr="00BD24C6">
        <w:rPr>
          <w:szCs w:val="22"/>
        </w:rPr>
        <w:t>Podobně jako všechny léky může mít i</w:t>
      </w:r>
      <w:r w:rsidR="00297C2E" w:rsidRPr="00BD24C6">
        <w:rPr>
          <w:szCs w:val="22"/>
        </w:rPr>
        <w:t> </w:t>
      </w:r>
      <w:r w:rsidRPr="00BD24C6">
        <w:rPr>
          <w:szCs w:val="22"/>
        </w:rPr>
        <w:t>tento přípravek nežádoucí účinky, které se ale nemusí vyskytnout u</w:t>
      </w:r>
      <w:r w:rsidR="00297C2E" w:rsidRPr="00BD24C6">
        <w:rPr>
          <w:szCs w:val="22"/>
        </w:rPr>
        <w:t> </w:t>
      </w:r>
      <w:r w:rsidRPr="00BD24C6">
        <w:rPr>
          <w:szCs w:val="22"/>
        </w:rPr>
        <w:t>každého.</w:t>
      </w:r>
    </w:p>
    <w:p w14:paraId="36A2CE4F" w14:textId="77777777" w:rsidR="00E531D2" w:rsidRPr="001F5801" w:rsidRDefault="00E531D2" w:rsidP="00C549ED">
      <w:pPr>
        <w:numPr>
          <w:ilvl w:val="12"/>
          <w:numId w:val="0"/>
        </w:numPr>
        <w:tabs>
          <w:tab w:val="left" w:pos="567"/>
          <w:tab w:val="left" w:pos="720"/>
        </w:tabs>
        <w:ind w:right="-2"/>
        <w:rPr>
          <w:bCs/>
          <w:noProof/>
          <w:szCs w:val="22"/>
          <w:rPrChange w:id="274" w:author="Author">
            <w:rPr>
              <w:b/>
              <w:noProof/>
              <w:szCs w:val="22"/>
            </w:rPr>
          </w:rPrChange>
        </w:rPr>
      </w:pPr>
    </w:p>
    <w:p w14:paraId="1ED187BD" w14:textId="77777777" w:rsidR="002912D5" w:rsidRDefault="002912D5" w:rsidP="00C549ED">
      <w:pPr>
        <w:keepNext/>
        <w:numPr>
          <w:ilvl w:val="12"/>
          <w:numId w:val="0"/>
        </w:numPr>
        <w:tabs>
          <w:tab w:val="left" w:pos="567"/>
          <w:tab w:val="left" w:pos="720"/>
        </w:tabs>
        <w:ind w:right="-2"/>
        <w:rPr>
          <w:b/>
          <w:noProof/>
          <w:szCs w:val="22"/>
        </w:rPr>
      </w:pPr>
      <w:r w:rsidRPr="00BD24C6">
        <w:rPr>
          <w:b/>
          <w:noProof/>
          <w:szCs w:val="22"/>
        </w:rPr>
        <w:t>Vyhledejte okamžitou lékařskou péči, pokud se objeví tyto nežádoucí účinky:</w:t>
      </w:r>
    </w:p>
    <w:p w14:paraId="67512BBC" w14:textId="77777777" w:rsidR="00CF3724" w:rsidRPr="001F5801" w:rsidRDefault="00CF3724" w:rsidP="00C549ED">
      <w:pPr>
        <w:keepNext/>
        <w:numPr>
          <w:ilvl w:val="12"/>
          <w:numId w:val="0"/>
        </w:numPr>
        <w:tabs>
          <w:tab w:val="left" w:pos="567"/>
          <w:tab w:val="left" w:pos="720"/>
        </w:tabs>
        <w:ind w:right="-2"/>
        <w:rPr>
          <w:bCs/>
          <w:noProof/>
          <w:szCs w:val="22"/>
          <w:rPrChange w:id="275" w:author="Author">
            <w:rPr>
              <w:b/>
              <w:noProof/>
              <w:szCs w:val="22"/>
            </w:rPr>
          </w:rPrChange>
        </w:rPr>
      </w:pPr>
    </w:p>
    <w:p w14:paraId="3007AF7A" w14:textId="77777777" w:rsidR="002912D5" w:rsidRPr="00BD24C6" w:rsidRDefault="002912D5" w:rsidP="00C549ED">
      <w:pPr>
        <w:keepNext/>
        <w:numPr>
          <w:ilvl w:val="12"/>
          <w:numId w:val="0"/>
        </w:numPr>
        <w:tabs>
          <w:tab w:val="left" w:pos="567"/>
          <w:tab w:val="left" w:pos="720"/>
        </w:tabs>
        <w:ind w:right="-2"/>
        <w:rPr>
          <w:noProof/>
          <w:szCs w:val="22"/>
        </w:rPr>
      </w:pPr>
      <w:r w:rsidRPr="00BD24C6">
        <w:rPr>
          <w:b/>
          <w:noProof/>
          <w:szCs w:val="22"/>
        </w:rPr>
        <w:t>Časté</w:t>
      </w:r>
      <w:r w:rsidR="00B95D25">
        <w:rPr>
          <w:b/>
          <w:noProof/>
          <w:szCs w:val="22"/>
        </w:rPr>
        <w:t xml:space="preserve"> </w:t>
      </w:r>
      <w:r w:rsidR="00B95D25">
        <w:rPr>
          <w:noProof/>
          <w:szCs w:val="24"/>
        </w:rPr>
        <w:t>(mohou se vyskytnout až u 1 z 10 osob</w:t>
      </w:r>
      <w:r w:rsidR="00355DA3">
        <w:rPr>
          <w:noProof/>
          <w:szCs w:val="24"/>
        </w:rPr>
        <w:t>)</w:t>
      </w:r>
      <w:r w:rsidRPr="00BD24C6">
        <w:rPr>
          <w:noProof/>
          <w:szCs w:val="22"/>
        </w:rPr>
        <w:t>:</w:t>
      </w:r>
    </w:p>
    <w:p w14:paraId="31E3AF8A" w14:textId="77777777" w:rsidR="002912D5" w:rsidRPr="00BD24C6" w:rsidRDefault="002912D5" w:rsidP="00C549ED">
      <w:pPr>
        <w:numPr>
          <w:ilvl w:val="12"/>
          <w:numId w:val="0"/>
        </w:numPr>
        <w:tabs>
          <w:tab w:val="left" w:pos="567"/>
          <w:tab w:val="left" w:pos="720"/>
        </w:tabs>
        <w:ind w:left="567" w:hanging="567"/>
        <w:rPr>
          <w:noProof/>
          <w:szCs w:val="22"/>
        </w:rPr>
      </w:pPr>
      <w:r w:rsidRPr="00BD24C6">
        <w:rPr>
          <w:noProof/>
          <w:szCs w:val="22"/>
        </w:rPr>
        <w:t>-</w:t>
      </w:r>
      <w:r w:rsidRPr="00BD24C6">
        <w:rPr>
          <w:noProof/>
          <w:szCs w:val="22"/>
        </w:rPr>
        <w:tab/>
      </w:r>
      <w:r w:rsidR="00922F42" w:rsidRPr="00BD24C6">
        <w:rPr>
          <w:noProof/>
          <w:szCs w:val="22"/>
        </w:rPr>
        <w:t xml:space="preserve">Městnavé </w:t>
      </w:r>
      <w:r w:rsidRPr="00BD24C6">
        <w:rPr>
          <w:noProof/>
          <w:szCs w:val="22"/>
        </w:rPr>
        <w:t xml:space="preserve">srdeční selhání. Kontaktujte svého lékaře, </w:t>
      </w:r>
      <w:bookmarkStart w:id="276" w:name="_Hlk33085895"/>
      <w:r w:rsidRPr="00BD24C6">
        <w:rPr>
          <w:noProof/>
          <w:szCs w:val="22"/>
        </w:rPr>
        <w:t xml:space="preserve">pokud pocítíte </w:t>
      </w:r>
      <w:bookmarkEnd w:id="276"/>
      <w:r w:rsidRPr="00BD24C6">
        <w:rPr>
          <w:noProof/>
          <w:szCs w:val="22"/>
        </w:rPr>
        <w:t>únavu, dechovou nedostatečnost, otoky kotníků nebo nohou</w:t>
      </w:r>
      <w:r w:rsidR="004467E0">
        <w:rPr>
          <w:noProof/>
          <w:szCs w:val="22"/>
        </w:rPr>
        <w:t xml:space="preserve"> nebo otok obličeje</w:t>
      </w:r>
      <w:r w:rsidRPr="00BD24C6">
        <w:rPr>
          <w:noProof/>
          <w:szCs w:val="22"/>
        </w:rPr>
        <w:t>.</w:t>
      </w:r>
    </w:p>
    <w:p w14:paraId="06D22145" w14:textId="77777777" w:rsidR="002912D5" w:rsidRPr="00BD24C6" w:rsidRDefault="002912D5" w:rsidP="00C549ED">
      <w:pPr>
        <w:numPr>
          <w:ilvl w:val="12"/>
          <w:numId w:val="0"/>
        </w:numPr>
        <w:tabs>
          <w:tab w:val="left" w:pos="567"/>
          <w:tab w:val="left" w:pos="720"/>
        </w:tabs>
        <w:ind w:left="567" w:hanging="567"/>
        <w:rPr>
          <w:noProof/>
          <w:szCs w:val="22"/>
        </w:rPr>
      </w:pPr>
      <w:r w:rsidRPr="00BD24C6">
        <w:rPr>
          <w:noProof/>
          <w:szCs w:val="22"/>
        </w:rPr>
        <w:t>-</w:t>
      </w:r>
      <w:r w:rsidRPr="00BD24C6">
        <w:rPr>
          <w:noProof/>
          <w:szCs w:val="22"/>
        </w:rPr>
        <w:tab/>
        <w:t>Zánět slinivky</w:t>
      </w:r>
      <w:r w:rsidR="00922F42" w:rsidRPr="00BD24C6">
        <w:rPr>
          <w:noProof/>
          <w:szCs w:val="22"/>
        </w:rPr>
        <w:t xml:space="preserve"> břišní</w:t>
      </w:r>
      <w:r w:rsidRPr="00BD24C6">
        <w:rPr>
          <w:noProof/>
          <w:szCs w:val="22"/>
        </w:rPr>
        <w:t xml:space="preserve"> (pankreatitida). Kontaktujte svého lékaře nebo pohotovost</w:t>
      </w:r>
      <w:r w:rsidR="00E335D2" w:rsidRPr="00BD24C6">
        <w:rPr>
          <w:noProof/>
          <w:szCs w:val="22"/>
        </w:rPr>
        <w:t>,</w:t>
      </w:r>
      <w:r w:rsidR="00ED71A3" w:rsidRPr="00BD24C6">
        <w:rPr>
          <w:noProof/>
          <w:szCs w:val="22"/>
        </w:rPr>
        <w:t xml:space="preserve"> jestliže máte silnou bolest břicha a</w:t>
      </w:r>
      <w:r w:rsidR="00297C2E" w:rsidRPr="00BD24C6">
        <w:rPr>
          <w:noProof/>
          <w:szCs w:val="22"/>
        </w:rPr>
        <w:t> </w:t>
      </w:r>
      <w:r w:rsidR="00ED71A3" w:rsidRPr="00BD24C6">
        <w:rPr>
          <w:noProof/>
          <w:szCs w:val="22"/>
        </w:rPr>
        <w:t>horečku</w:t>
      </w:r>
      <w:r w:rsidRPr="00BD24C6">
        <w:rPr>
          <w:noProof/>
          <w:szCs w:val="22"/>
        </w:rPr>
        <w:t>.</w:t>
      </w:r>
    </w:p>
    <w:p w14:paraId="46530944" w14:textId="77777777" w:rsidR="002912D5" w:rsidRPr="00BD24C6" w:rsidRDefault="002912D5" w:rsidP="00C549ED">
      <w:pPr>
        <w:numPr>
          <w:ilvl w:val="12"/>
          <w:numId w:val="0"/>
        </w:numPr>
        <w:tabs>
          <w:tab w:val="left" w:pos="567"/>
          <w:tab w:val="left" w:pos="720"/>
        </w:tabs>
        <w:ind w:left="567" w:hanging="567"/>
        <w:rPr>
          <w:noProof/>
          <w:szCs w:val="22"/>
        </w:rPr>
      </w:pPr>
      <w:r w:rsidRPr="00BD24C6">
        <w:rPr>
          <w:noProof/>
          <w:szCs w:val="22"/>
        </w:rPr>
        <w:t>-</w:t>
      </w:r>
      <w:r w:rsidRPr="00BD24C6">
        <w:rPr>
          <w:noProof/>
          <w:szCs w:val="22"/>
        </w:rPr>
        <w:tab/>
        <w:t>Střevní obstrukce (neprůchodnost střev). Kontaktujte svého lékaře nebo pohotovost</w:t>
      </w:r>
      <w:r w:rsidR="00E335D2" w:rsidRPr="00BD24C6">
        <w:rPr>
          <w:noProof/>
          <w:szCs w:val="22"/>
        </w:rPr>
        <w:t>,</w:t>
      </w:r>
      <w:r w:rsidR="00ED71A3" w:rsidRPr="00BD24C6">
        <w:rPr>
          <w:noProof/>
          <w:szCs w:val="22"/>
        </w:rPr>
        <w:t xml:space="preserve"> jestliže máte silnou</w:t>
      </w:r>
      <w:r w:rsidR="00C96744" w:rsidRPr="00BD24C6">
        <w:rPr>
          <w:noProof/>
          <w:szCs w:val="22"/>
        </w:rPr>
        <w:t xml:space="preserve"> bolest břicha, zvracení a</w:t>
      </w:r>
      <w:r w:rsidR="006E09A8" w:rsidRPr="00BD24C6">
        <w:rPr>
          <w:noProof/>
          <w:szCs w:val="22"/>
        </w:rPr>
        <w:t> </w:t>
      </w:r>
      <w:r w:rsidR="00C96744" w:rsidRPr="00BD24C6">
        <w:rPr>
          <w:noProof/>
          <w:szCs w:val="22"/>
        </w:rPr>
        <w:t>zácpu</w:t>
      </w:r>
      <w:r w:rsidRPr="00BD24C6">
        <w:rPr>
          <w:noProof/>
          <w:szCs w:val="22"/>
        </w:rPr>
        <w:t>.</w:t>
      </w:r>
    </w:p>
    <w:p w14:paraId="7A974E31" w14:textId="77777777" w:rsidR="002912D5" w:rsidRPr="00BD24C6" w:rsidRDefault="002912D5" w:rsidP="00C549ED">
      <w:pPr>
        <w:numPr>
          <w:ilvl w:val="12"/>
          <w:numId w:val="0"/>
        </w:numPr>
        <w:tabs>
          <w:tab w:val="left" w:pos="567"/>
          <w:tab w:val="left" w:pos="720"/>
        </w:tabs>
        <w:ind w:left="567" w:hanging="567"/>
        <w:rPr>
          <w:noProof/>
          <w:szCs w:val="22"/>
        </w:rPr>
      </w:pPr>
      <w:r w:rsidRPr="00BD24C6">
        <w:rPr>
          <w:noProof/>
          <w:szCs w:val="22"/>
        </w:rPr>
        <w:t>-</w:t>
      </w:r>
      <w:r w:rsidRPr="00BD24C6">
        <w:rPr>
          <w:noProof/>
          <w:szCs w:val="22"/>
        </w:rPr>
        <w:tab/>
        <w:t>Snížený odtok žluči ze žlučníku a/nebo zánět žlučníku. Kontaktujte svého lékaře nebo pohotovost</w:t>
      </w:r>
      <w:r w:rsidR="00E335D2" w:rsidRPr="00BD24C6">
        <w:rPr>
          <w:noProof/>
          <w:szCs w:val="22"/>
        </w:rPr>
        <w:t>,</w:t>
      </w:r>
      <w:r w:rsidR="00C96744" w:rsidRPr="00BD24C6">
        <w:rPr>
          <w:noProof/>
          <w:szCs w:val="22"/>
        </w:rPr>
        <w:t xml:space="preserve"> jestliže se objeví zežloutnutí kůže a</w:t>
      </w:r>
      <w:r w:rsidR="006E09A8" w:rsidRPr="00BD24C6">
        <w:rPr>
          <w:noProof/>
          <w:szCs w:val="22"/>
        </w:rPr>
        <w:t> </w:t>
      </w:r>
      <w:r w:rsidR="00C96744" w:rsidRPr="00BD24C6">
        <w:rPr>
          <w:noProof/>
          <w:szCs w:val="22"/>
        </w:rPr>
        <w:t>očního bělma, svědění, tmavá moč a</w:t>
      </w:r>
      <w:r w:rsidR="006E09A8" w:rsidRPr="00BD24C6">
        <w:rPr>
          <w:noProof/>
          <w:szCs w:val="22"/>
        </w:rPr>
        <w:t> </w:t>
      </w:r>
      <w:r w:rsidR="00C96744" w:rsidRPr="00BD24C6">
        <w:rPr>
          <w:noProof/>
          <w:szCs w:val="22"/>
        </w:rPr>
        <w:t>světle zbarvená stolice, nebo bolest v pravé horní oblasti nebo střední oblasti břicha</w:t>
      </w:r>
      <w:r w:rsidRPr="00BD24C6">
        <w:rPr>
          <w:noProof/>
          <w:szCs w:val="22"/>
        </w:rPr>
        <w:t>.</w:t>
      </w:r>
    </w:p>
    <w:p w14:paraId="199F9B80" w14:textId="77777777" w:rsidR="002912D5" w:rsidRPr="00BD24C6" w:rsidRDefault="002912D5" w:rsidP="00C549ED">
      <w:pPr>
        <w:numPr>
          <w:ilvl w:val="12"/>
          <w:numId w:val="0"/>
        </w:numPr>
        <w:tabs>
          <w:tab w:val="left" w:pos="567"/>
          <w:tab w:val="left" w:pos="720"/>
        </w:tabs>
        <w:ind w:right="-2"/>
        <w:rPr>
          <w:noProof/>
          <w:szCs w:val="22"/>
        </w:rPr>
      </w:pPr>
    </w:p>
    <w:p w14:paraId="1B1D2DFB" w14:textId="77777777" w:rsidR="001E36BD" w:rsidRPr="00BD24C6" w:rsidRDefault="002912D5" w:rsidP="00C549ED">
      <w:pPr>
        <w:keepNext/>
        <w:numPr>
          <w:ilvl w:val="12"/>
          <w:numId w:val="0"/>
        </w:numPr>
        <w:tabs>
          <w:tab w:val="left" w:pos="567"/>
          <w:tab w:val="left" w:pos="720"/>
        </w:tabs>
        <w:rPr>
          <w:noProof/>
          <w:szCs w:val="22"/>
        </w:rPr>
      </w:pPr>
      <w:r w:rsidRPr="00BD24C6">
        <w:rPr>
          <w:b/>
          <w:noProof/>
          <w:szCs w:val="22"/>
        </w:rPr>
        <w:t>Méně časté</w:t>
      </w:r>
      <w:r w:rsidRPr="00BD24C6">
        <w:rPr>
          <w:noProof/>
          <w:szCs w:val="22"/>
        </w:rPr>
        <w:t xml:space="preserve"> (</w:t>
      </w:r>
      <w:r w:rsidR="006E09A8" w:rsidRPr="00BD24C6">
        <w:rPr>
          <w:noProof/>
          <w:szCs w:val="22"/>
        </w:rPr>
        <w:t xml:space="preserve">mohou </w:t>
      </w:r>
      <w:r w:rsidRPr="00BD24C6">
        <w:rPr>
          <w:noProof/>
          <w:szCs w:val="22"/>
        </w:rPr>
        <w:t xml:space="preserve">se vyskytnout </w:t>
      </w:r>
      <w:r w:rsidR="00AB0AE7" w:rsidRPr="00BD24C6">
        <w:rPr>
          <w:noProof/>
          <w:szCs w:val="22"/>
        </w:rPr>
        <w:t xml:space="preserve">až </w:t>
      </w:r>
      <w:r w:rsidRPr="00BD24C6">
        <w:rPr>
          <w:noProof/>
          <w:szCs w:val="22"/>
        </w:rPr>
        <w:t>u</w:t>
      </w:r>
      <w:r w:rsidR="006E09A8" w:rsidRPr="00BD24C6">
        <w:rPr>
          <w:noProof/>
          <w:szCs w:val="22"/>
        </w:rPr>
        <w:t> </w:t>
      </w:r>
      <w:r w:rsidRPr="00BD24C6">
        <w:rPr>
          <w:noProof/>
          <w:szCs w:val="22"/>
        </w:rPr>
        <w:t>1 ze 100 osob):</w:t>
      </w:r>
    </w:p>
    <w:p w14:paraId="4979BDAA" w14:textId="77777777" w:rsidR="002912D5" w:rsidRPr="00BD24C6" w:rsidRDefault="002912D5" w:rsidP="00C549ED">
      <w:pPr>
        <w:numPr>
          <w:ilvl w:val="12"/>
          <w:numId w:val="0"/>
        </w:numPr>
        <w:tabs>
          <w:tab w:val="left" w:pos="567"/>
          <w:tab w:val="left" w:pos="720"/>
        </w:tabs>
        <w:ind w:left="567" w:hanging="567"/>
        <w:rPr>
          <w:noProof/>
          <w:szCs w:val="22"/>
        </w:rPr>
      </w:pPr>
      <w:r w:rsidRPr="00BD24C6">
        <w:rPr>
          <w:noProof/>
          <w:szCs w:val="22"/>
        </w:rPr>
        <w:t>-</w:t>
      </w:r>
      <w:r w:rsidRPr="00BD24C6">
        <w:rPr>
          <w:noProof/>
          <w:szCs w:val="22"/>
        </w:rPr>
        <w:tab/>
        <w:t>Mdloby. Pokud je srdeční tep a</w:t>
      </w:r>
      <w:r w:rsidR="006E09A8" w:rsidRPr="00BD24C6">
        <w:rPr>
          <w:noProof/>
          <w:szCs w:val="22"/>
        </w:rPr>
        <w:t> </w:t>
      </w:r>
      <w:r w:rsidRPr="00BD24C6">
        <w:rPr>
          <w:noProof/>
          <w:szCs w:val="22"/>
        </w:rPr>
        <w:t>dýchání normální a</w:t>
      </w:r>
      <w:r w:rsidR="006E09A8" w:rsidRPr="00BD24C6">
        <w:rPr>
          <w:noProof/>
          <w:szCs w:val="22"/>
        </w:rPr>
        <w:t> </w:t>
      </w:r>
      <w:r w:rsidRPr="00BD24C6">
        <w:rPr>
          <w:noProof/>
          <w:szCs w:val="22"/>
        </w:rPr>
        <w:t>prob</w:t>
      </w:r>
      <w:r w:rsidR="00AB0AE7" w:rsidRPr="00BD24C6">
        <w:rPr>
          <w:noProof/>
          <w:szCs w:val="22"/>
        </w:rPr>
        <w:t>erete</w:t>
      </w:r>
      <w:r w:rsidRPr="00BD24C6">
        <w:rPr>
          <w:noProof/>
          <w:szCs w:val="22"/>
        </w:rPr>
        <w:t xml:space="preserve"> se rychle, informujte svého lékaře. V ostatních případech vyhledejte pomoc</w:t>
      </w:r>
      <w:r w:rsidR="00AB0AE7" w:rsidRPr="00BD24C6">
        <w:rPr>
          <w:noProof/>
          <w:szCs w:val="22"/>
        </w:rPr>
        <w:t>,</w:t>
      </w:r>
      <w:r w:rsidR="00C96744" w:rsidRPr="00BD24C6">
        <w:rPr>
          <w:noProof/>
          <w:szCs w:val="22"/>
        </w:rPr>
        <w:t xml:space="preserve"> jakmile to bude možné</w:t>
      </w:r>
      <w:r w:rsidRPr="00BD24C6">
        <w:rPr>
          <w:noProof/>
          <w:szCs w:val="22"/>
        </w:rPr>
        <w:t>.</w:t>
      </w:r>
    </w:p>
    <w:p w14:paraId="5E6E0789" w14:textId="77777777" w:rsidR="002912D5" w:rsidRPr="001F5801" w:rsidRDefault="002912D5" w:rsidP="00C549ED">
      <w:pPr>
        <w:numPr>
          <w:ilvl w:val="12"/>
          <w:numId w:val="0"/>
        </w:numPr>
        <w:tabs>
          <w:tab w:val="left" w:pos="567"/>
          <w:tab w:val="left" w:pos="720"/>
        </w:tabs>
        <w:ind w:right="-2"/>
        <w:rPr>
          <w:bCs/>
          <w:noProof/>
          <w:szCs w:val="22"/>
          <w:rPrChange w:id="277" w:author="Author">
            <w:rPr>
              <w:b/>
              <w:noProof/>
              <w:szCs w:val="22"/>
            </w:rPr>
          </w:rPrChange>
        </w:rPr>
      </w:pPr>
    </w:p>
    <w:p w14:paraId="3E23F85F" w14:textId="77777777" w:rsidR="002912D5" w:rsidRDefault="002912D5" w:rsidP="00C549ED">
      <w:pPr>
        <w:keepNext/>
        <w:numPr>
          <w:ilvl w:val="12"/>
          <w:numId w:val="0"/>
        </w:numPr>
        <w:tabs>
          <w:tab w:val="left" w:pos="567"/>
          <w:tab w:val="left" w:pos="720"/>
        </w:tabs>
        <w:rPr>
          <w:b/>
          <w:noProof/>
          <w:szCs w:val="22"/>
        </w:rPr>
      </w:pPr>
      <w:r w:rsidRPr="00BD24C6">
        <w:rPr>
          <w:b/>
          <w:noProof/>
          <w:szCs w:val="22"/>
        </w:rPr>
        <w:t>Další nežádoucí účinky zahrnují:</w:t>
      </w:r>
    </w:p>
    <w:p w14:paraId="04FC3A0B" w14:textId="77777777" w:rsidR="00CF3724" w:rsidRPr="001F5801" w:rsidRDefault="00CF3724" w:rsidP="00C549ED">
      <w:pPr>
        <w:keepNext/>
        <w:numPr>
          <w:ilvl w:val="12"/>
          <w:numId w:val="0"/>
        </w:numPr>
        <w:tabs>
          <w:tab w:val="left" w:pos="567"/>
          <w:tab w:val="left" w:pos="720"/>
        </w:tabs>
        <w:rPr>
          <w:bCs/>
          <w:noProof/>
          <w:szCs w:val="22"/>
          <w:rPrChange w:id="278" w:author="Author">
            <w:rPr>
              <w:b/>
              <w:noProof/>
              <w:szCs w:val="22"/>
            </w:rPr>
          </w:rPrChange>
        </w:rPr>
      </w:pPr>
    </w:p>
    <w:p w14:paraId="5B4B7031" w14:textId="77777777" w:rsidR="002912D5" w:rsidRPr="00BD24C6" w:rsidRDefault="002912D5" w:rsidP="00C549ED">
      <w:pPr>
        <w:keepNext/>
        <w:numPr>
          <w:ilvl w:val="12"/>
          <w:numId w:val="0"/>
        </w:numPr>
        <w:tabs>
          <w:tab w:val="left" w:pos="567"/>
          <w:tab w:val="left" w:pos="720"/>
        </w:tabs>
        <w:rPr>
          <w:szCs w:val="22"/>
        </w:rPr>
      </w:pPr>
      <w:r w:rsidRPr="00BD24C6">
        <w:rPr>
          <w:b/>
          <w:noProof/>
          <w:szCs w:val="22"/>
        </w:rPr>
        <w:t>Velmi časté</w:t>
      </w:r>
      <w:r w:rsidRPr="00BD24C6">
        <w:rPr>
          <w:szCs w:val="22"/>
        </w:rPr>
        <w:t xml:space="preserve"> (mohou </w:t>
      </w:r>
      <w:r w:rsidRPr="00BD24C6">
        <w:rPr>
          <w:noProof/>
          <w:szCs w:val="22"/>
        </w:rPr>
        <w:t>se vyskytnout u</w:t>
      </w:r>
      <w:r w:rsidR="006E09A8" w:rsidRPr="00BD24C6">
        <w:rPr>
          <w:noProof/>
          <w:szCs w:val="22"/>
        </w:rPr>
        <w:t> </w:t>
      </w:r>
      <w:r w:rsidRPr="00BD24C6">
        <w:rPr>
          <w:szCs w:val="22"/>
        </w:rPr>
        <w:t>více než 1 z 10 osob):</w:t>
      </w:r>
    </w:p>
    <w:p w14:paraId="781BEA7A" w14:textId="77777777" w:rsidR="002912D5" w:rsidRPr="00BD24C6" w:rsidRDefault="002912D5" w:rsidP="00C549ED">
      <w:pPr>
        <w:numPr>
          <w:ilvl w:val="12"/>
          <w:numId w:val="0"/>
        </w:numPr>
        <w:tabs>
          <w:tab w:val="left" w:pos="567"/>
          <w:tab w:val="left" w:pos="720"/>
        </w:tabs>
        <w:ind w:left="567" w:hanging="567"/>
        <w:rPr>
          <w:szCs w:val="22"/>
        </w:rPr>
      </w:pPr>
      <w:r w:rsidRPr="00BD24C6">
        <w:rPr>
          <w:szCs w:val="22"/>
        </w:rPr>
        <w:t>-</w:t>
      </w:r>
      <w:r w:rsidRPr="00BD24C6">
        <w:rPr>
          <w:szCs w:val="22"/>
        </w:rPr>
        <w:tab/>
        <w:t>infekce dýchacích cest (jakákoli infekce obličejových dutin, hrtanu, dýchacích cest nebo plic)</w:t>
      </w:r>
    </w:p>
    <w:p w14:paraId="61FF52FD" w14:textId="77777777" w:rsidR="002912D5" w:rsidRPr="00BD24C6" w:rsidRDefault="002912D5" w:rsidP="00C549ED">
      <w:pPr>
        <w:numPr>
          <w:ilvl w:val="12"/>
          <w:numId w:val="0"/>
        </w:numPr>
        <w:tabs>
          <w:tab w:val="left" w:pos="567"/>
          <w:tab w:val="left" w:pos="720"/>
        </w:tabs>
        <w:ind w:left="567" w:hanging="567"/>
        <w:rPr>
          <w:szCs w:val="22"/>
        </w:rPr>
      </w:pPr>
      <w:r w:rsidRPr="00BD24C6">
        <w:rPr>
          <w:szCs w:val="22"/>
        </w:rPr>
        <w:t>-</w:t>
      </w:r>
      <w:r w:rsidRPr="00BD24C6">
        <w:rPr>
          <w:szCs w:val="22"/>
        </w:rPr>
        <w:tab/>
        <w:t>bolest hlavy</w:t>
      </w:r>
    </w:p>
    <w:p w14:paraId="1B1F99BE" w14:textId="77777777" w:rsidR="002912D5" w:rsidRPr="00BD24C6" w:rsidRDefault="002912D5" w:rsidP="00C549ED">
      <w:pPr>
        <w:numPr>
          <w:ilvl w:val="12"/>
          <w:numId w:val="0"/>
        </w:numPr>
        <w:tabs>
          <w:tab w:val="left" w:pos="567"/>
          <w:tab w:val="left" w:pos="720"/>
        </w:tabs>
        <w:ind w:left="567" w:hanging="567"/>
        <w:rPr>
          <w:szCs w:val="22"/>
        </w:rPr>
      </w:pPr>
      <w:r w:rsidRPr="00BD24C6">
        <w:rPr>
          <w:szCs w:val="22"/>
        </w:rPr>
        <w:t>-</w:t>
      </w:r>
      <w:r w:rsidRPr="00BD24C6">
        <w:rPr>
          <w:szCs w:val="22"/>
        </w:rPr>
        <w:tab/>
        <w:t xml:space="preserve">bolest břicha, nadmuté břicho, </w:t>
      </w:r>
      <w:r w:rsidR="00EC7EA8" w:rsidRPr="00BD24C6">
        <w:rPr>
          <w:szCs w:val="22"/>
        </w:rPr>
        <w:t>n</w:t>
      </w:r>
      <w:r w:rsidR="00EC7EA8">
        <w:rPr>
          <w:szCs w:val="22"/>
        </w:rPr>
        <w:t xml:space="preserve">auzea </w:t>
      </w:r>
      <w:r w:rsidRPr="00BD24C6">
        <w:rPr>
          <w:szCs w:val="22"/>
        </w:rPr>
        <w:t>(</w:t>
      </w:r>
      <w:r w:rsidR="00AB0AE7" w:rsidRPr="00BD24C6">
        <w:rPr>
          <w:szCs w:val="22"/>
        </w:rPr>
        <w:t>pocit na zvracení</w:t>
      </w:r>
      <w:r w:rsidRPr="00BD24C6">
        <w:rPr>
          <w:szCs w:val="22"/>
        </w:rPr>
        <w:t>), otok v oblasti střevní stomie (umělý vývod pro odvod stolice), zvracení</w:t>
      </w:r>
    </w:p>
    <w:p w14:paraId="2659BBBB" w14:textId="77777777" w:rsidR="002912D5" w:rsidRPr="00BD24C6" w:rsidRDefault="002912D5" w:rsidP="00C549ED">
      <w:pPr>
        <w:numPr>
          <w:ilvl w:val="12"/>
          <w:numId w:val="0"/>
        </w:numPr>
        <w:tabs>
          <w:tab w:val="left" w:pos="567"/>
          <w:tab w:val="left" w:pos="720"/>
        </w:tabs>
        <w:ind w:left="567" w:hanging="567"/>
        <w:rPr>
          <w:szCs w:val="22"/>
        </w:rPr>
      </w:pPr>
      <w:r w:rsidRPr="00BD24C6">
        <w:rPr>
          <w:szCs w:val="22"/>
        </w:rPr>
        <w:t>-</w:t>
      </w:r>
      <w:r w:rsidRPr="00BD24C6">
        <w:rPr>
          <w:szCs w:val="22"/>
        </w:rPr>
        <w:tab/>
        <w:t>zčervenání, bolest nebo otok v místě vpichu</w:t>
      </w:r>
    </w:p>
    <w:p w14:paraId="5B83C721" w14:textId="77777777" w:rsidR="002912D5" w:rsidRPr="00BD24C6" w:rsidRDefault="002912D5" w:rsidP="00C549ED">
      <w:pPr>
        <w:numPr>
          <w:ilvl w:val="12"/>
          <w:numId w:val="0"/>
        </w:numPr>
        <w:tabs>
          <w:tab w:val="left" w:pos="567"/>
          <w:tab w:val="left" w:pos="720"/>
        </w:tabs>
        <w:ind w:right="-2"/>
        <w:rPr>
          <w:szCs w:val="22"/>
        </w:rPr>
      </w:pPr>
    </w:p>
    <w:p w14:paraId="697B20CA" w14:textId="77777777" w:rsidR="00AA3ED8" w:rsidRPr="00BD24C6" w:rsidRDefault="00AA3ED8" w:rsidP="00C549ED">
      <w:pPr>
        <w:keepNext/>
        <w:numPr>
          <w:ilvl w:val="12"/>
          <w:numId w:val="0"/>
        </w:numPr>
        <w:tabs>
          <w:tab w:val="left" w:pos="567"/>
          <w:tab w:val="left" w:pos="720"/>
        </w:tabs>
        <w:rPr>
          <w:szCs w:val="22"/>
        </w:rPr>
      </w:pPr>
      <w:r w:rsidRPr="00BD24C6">
        <w:rPr>
          <w:b/>
          <w:szCs w:val="22"/>
        </w:rPr>
        <w:t xml:space="preserve">Časté </w:t>
      </w:r>
      <w:r w:rsidRPr="00BD24C6">
        <w:rPr>
          <w:szCs w:val="22"/>
        </w:rPr>
        <w:t xml:space="preserve">(mohou </w:t>
      </w:r>
      <w:r w:rsidRPr="00BD24C6">
        <w:rPr>
          <w:noProof/>
          <w:szCs w:val="22"/>
        </w:rPr>
        <w:t>se vyskytnout až u</w:t>
      </w:r>
      <w:r w:rsidRPr="00BD24C6">
        <w:rPr>
          <w:szCs w:val="22"/>
        </w:rPr>
        <w:t> 1 z 10 osob):</w:t>
      </w:r>
    </w:p>
    <w:p w14:paraId="33A5E37D" w14:textId="77777777" w:rsidR="00AA3ED8" w:rsidRPr="00BD24C6" w:rsidRDefault="00AA3ED8" w:rsidP="00C549ED">
      <w:pPr>
        <w:numPr>
          <w:ilvl w:val="12"/>
          <w:numId w:val="0"/>
        </w:numPr>
        <w:tabs>
          <w:tab w:val="left" w:pos="567"/>
          <w:tab w:val="left" w:pos="720"/>
        </w:tabs>
        <w:ind w:left="567" w:hanging="567"/>
        <w:rPr>
          <w:szCs w:val="22"/>
        </w:rPr>
      </w:pPr>
      <w:r w:rsidRPr="00BD24C6">
        <w:rPr>
          <w:szCs w:val="22"/>
        </w:rPr>
        <w:t>-</w:t>
      </w:r>
      <w:r w:rsidRPr="00BD24C6">
        <w:rPr>
          <w:szCs w:val="22"/>
        </w:rPr>
        <w:tab/>
        <w:t>chřipka (influenza)</w:t>
      </w:r>
      <w:r>
        <w:rPr>
          <w:szCs w:val="22"/>
        </w:rPr>
        <w:t xml:space="preserve"> nebo chřipkové příznaky</w:t>
      </w:r>
    </w:p>
    <w:p w14:paraId="7E1500C8" w14:textId="77777777" w:rsidR="00AA3ED8" w:rsidRDefault="00AA3ED8" w:rsidP="00C549ED">
      <w:pPr>
        <w:numPr>
          <w:ilvl w:val="12"/>
          <w:numId w:val="0"/>
        </w:numPr>
        <w:tabs>
          <w:tab w:val="left" w:pos="567"/>
          <w:tab w:val="left" w:pos="720"/>
        </w:tabs>
        <w:ind w:left="567" w:hanging="567"/>
        <w:rPr>
          <w:szCs w:val="22"/>
        </w:rPr>
      </w:pPr>
      <w:r w:rsidRPr="00BD24C6">
        <w:rPr>
          <w:szCs w:val="22"/>
        </w:rPr>
        <w:t>-</w:t>
      </w:r>
      <w:r w:rsidRPr="00BD24C6">
        <w:rPr>
          <w:szCs w:val="22"/>
        </w:rPr>
        <w:tab/>
        <w:t>snížená chuť k</w:t>
      </w:r>
      <w:r>
        <w:rPr>
          <w:szCs w:val="22"/>
        </w:rPr>
        <w:t> </w:t>
      </w:r>
      <w:r w:rsidRPr="00BD24C6">
        <w:rPr>
          <w:szCs w:val="22"/>
        </w:rPr>
        <w:t>jídlu</w:t>
      </w:r>
    </w:p>
    <w:p w14:paraId="06CBF8B6" w14:textId="77777777" w:rsidR="00AA3ED8" w:rsidRPr="00BD24C6" w:rsidRDefault="00AA3ED8" w:rsidP="00C549ED">
      <w:pPr>
        <w:numPr>
          <w:ilvl w:val="12"/>
          <w:numId w:val="0"/>
        </w:numPr>
        <w:tabs>
          <w:tab w:val="left" w:pos="567"/>
          <w:tab w:val="left" w:pos="720"/>
        </w:tabs>
        <w:ind w:left="567" w:hanging="567"/>
        <w:rPr>
          <w:szCs w:val="22"/>
        </w:rPr>
      </w:pPr>
      <w:r w:rsidRPr="00BD24C6">
        <w:rPr>
          <w:szCs w:val="22"/>
        </w:rPr>
        <w:t>-</w:t>
      </w:r>
      <w:r w:rsidRPr="00BD24C6">
        <w:rPr>
          <w:szCs w:val="22"/>
        </w:rPr>
        <w:tab/>
        <w:t>otok rukou a/nebo chodidel</w:t>
      </w:r>
    </w:p>
    <w:p w14:paraId="5A1121ED" w14:textId="77777777" w:rsidR="00AA3ED8" w:rsidRPr="00BD24C6" w:rsidRDefault="00AA3ED8" w:rsidP="00C549ED">
      <w:pPr>
        <w:numPr>
          <w:ilvl w:val="12"/>
          <w:numId w:val="0"/>
        </w:numPr>
        <w:tabs>
          <w:tab w:val="left" w:pos="567"/>
          <w:tab w:val="left" w:pos="720"/>
        </w:tabs>
        <w:ind w:left="567" w:hanging="567"/>
        <w:rPr>
          <w:szCs w:val="22"/>
        </w:rPr>
      </w:pPr>
      <w:r w:rsidRPr="00BD24C6">
        <w:rPr>
          <w:szCs w:val="22"/>
        </w:rPr>
        <w:t>-</w:t>
      </w:r>
      <w:r w:rsidRPr="00BD24C6">
        <w:rPr>
          <w:szCs w:val="22"/>
        </w:rPr>
        <w:tab/>
        <w:t>potíže se spánkem, úzkost</w:t>
      </w:r>
    </w:p>
    <w:p w14:paraId="5E4F69B2" w14:textId="77777777" w:rsidR="00AA3ED8" w:rsidRPr="00907450" w:rsidRDefault="00AA3ED8" w:rsidP="00C549ED">
      <w:pPr>
        <w:numPr>
          <w:ilvl w:val="12"/>
          <w:numId w:val="0"/>
        </w:numPr>
        <w:tabs>
          <w:tab w:val="left" w:pos="567"/>
          <w:tab w:val="left" w:pos="720"/>
        </w:tabs>
        <w:ind w:left="567" w:hanging="567"/>
        <w:rPr>
          <w:szCs w:val="22"/>
        </w:rPr>
      </w:pPr>
      <w:r w:rsidRPr="00BD24C6">
        <w:rPr>
          <w:szCs w:val="22"/>
        </w:rPr>
        <w:t>-</w:t>
      </w:r>
      <w:r w:rsidRPr="00BD24C6">
        <w:rPr>
          <w:szCs w:val="22"/>
        </w:rPr>
        <w:tab/>
        <w:t>kašel, dechová nedostatečnost</w:t>
      </w:r>
    </w:p>
    <w:p w14:paraId="2796C162" w14:textId="77777777" w:rsidR="00AA3ED8" w:rsidRPr="00907450" w:rsidRDefault="00AA3ED8" w:rsidP="00C549ED">
      <w:pPr>
        <w:pStyle w:val="ListParagraph"/>
        <w:numPr>
          <w:ilvl w:val="0"/>
          <w:numId w:val="34"/>
        </w:numPr>
        <w:tabs>
          <w:tab w:val="clear" w:pos="567"/>
        </w:tabs>
        <w:ind w:left="567" w:hanging="567"/>
        <w:rPr>
          <w:szCs w:val="22"/>
          <w:lang w:val="cs-CZ"/>
        </w:rPr>
      </w:pPr>
      <w:r w:rsidRPr="00907450">
        <w:rPr>
          <w:szCs w:val="22"/>
          <w:lang w:val="cs-CZ"/>
        </w:rPr>
        <w:t>polypy (male abnormální výrůstky) v tlustém střevě</w:t>
      </w:r>
    </w:p>
    <w:p w14:paraId="5D859FC5" w14:textId="77777777" w:rsidR="00AA3ED8" w:rsidRPr="00907450" w:rsidRDefault="00AA3ED8" w:rsidP="00C549ED">
      <w:pPr>
        <w:pStyle w:val="ListParagraph"/>
        <w:numPr>
          <w:ilvl w:val="0"/>
          <w:numId w:val="34"/>
        </w:numPr>
        <w:tabs>
          <w:tab w:val="clear" w:pos="567"/>
        </w:tabs>
        <w:ind w:left="567" w:hanging="567"/>
        <w:rPr>
          <w:szCs w:val="22"/>
          <w:lang w:val="cs-CZ"/>
        </w:rPr>
      </w:pPr>
      <w:r w:rsidRPr="00907450">
        <w:rPr>
          <w:szCs w:val="22"/>
          <w:lang w:val="cs-CZ"/>
        </w:rPr>
        <w:t>zvýšený odchod střevních plynů (flatulence)</w:t>
      </w:r>
    </w:p>
    <w:p w14:paraId="6A4F3A3B" w14:textId="77777777" w:rsidR="00AA3ED8" w:rsidRPr="00907450" w:rsidRDefault="00AA3ED8" w:rsidP="00C549ED">
      <w:pPr>
        <w:pStyle w:val="ListParagraph"/>
        <w:numPr>
          <w:ilvl w:val="0"/>
          <w:numId w:val="34"/>
        </w:numPr>
        <w:tabs>
          <w:tab w:val="clear" w:pos="567"/>
        </w:tabs>
        <w:ind w:left="567" w:hanging="567"/>
        <w:rPr>
          <w:szCs w:val="22"/>
          <w:lang w:val="cs-CZ"/>
        </w:rPr>
      </w:pPr>
      <w:r w:rsidRPr="00907450">
        <w:rPr>
          <w:szCs w:val="22"/>
          <w:lang w:val="cs-CZ"/>
        </w:rPr>
        <w:t>zúžení nebo blokáda vývodu slinivky břišní, což může vest k zánětu slinivky břišní</w:t>
      </w:r>
    </w:p>
    <w:p w14:paraId="7C79D853" w14:textId="77777777" w:rsidR="00AA3ED8" w:rsidRPr="005B1497" w:rsidRDefault="00AA3ED8" w:rsidP="00C549ED">
      <w:pPr>
        <w:pStyle w:val="ListParagraph"/>
        <w:numPr>
          <w:ilvl w:val="0"/>
          <w:numId w:val="34"/>
        </w:numPr>
        <w:tabs>
          <w:tab w:val="clear" w:pos="567"/>
        </w:tabs>
        <w:ind w:left="567" w:hanging="567"/>
        <w:rPr>
          <w:szCs w:val="22"/>
        </w:rPr>
      </w:pPr>
      <w:r w:rsidRPr="00907450">
        <w:rPr>
          <w:szCs w:val="22"/>
          <w:lang w:val="cs-CZ"/>
        </w:rPr>
        <w:t>zánět žlučníku</w:t>
      </w:r>
    </w:p>
    <w:p w14:paraId="696CE1C2" w14:textId="77777777" w:rsidR="00AA3ED8" w:rsidRDefault="00AA3ED8" w:rsidP="00BF1C40">
      <w:pPr>
        <w:pStyle w:val="ListParagraph"/>
        <w:tabs>
          <w:tab w:val="clear" w:pos="567"/>
        </w:tabs>
        <w:ind w:left="0"/>
        <w:rPr>
          <w:szCs w:val="22"/>
        </w:rPr>
      </w:pPr>
    </w:p>
    <w:p w14:paraId="111DC830" w14:textId="77777777" w:rsidR="00AA3ED8" w:rsidRDefault="00AA3ED8" w:rsidP="00C549ED">
      <w:pPr>
        <w:keepNext/>
        <w:numPr>
          <w:ilvl w:val="12"/>
          <w:numId w:val="0"/>
        </w:numPr>
        <w:tabs>
          <w:tab w:val="left" w:pos="567"/>
        </w:tabs>
        <w:ind w:right="-28"/>
        <w:rPr>
          <w:szCs w:val="22"/>
        </w:rPr>
      </w:pPr>
      <w:r w:rsidRPr="003E01BE">
        <w:rPr>
          <w:b/>
          <w:szCs w:val="22"/>
        </w:rPr>
        <w:t xml:space="preserve">Méně časté </w:t>
      </w:r>
      <w:r w:rsidRPr="003E01BE">
        <w:rPr>
          <w:szCs w:val="22"/>
        </w:rPr>
        <w:t xml:space="preserve">(mohou </w:t>
      </w:r>
      <w:r w:rsidRPr="003E01BE">
        <w:rPr>
          <w:noProof/>
          <w:szCs w:val="22"/>
        </w:rPr>
        <w:t xml:space="preserve">se vyskytnout </w:t>
      </w:r>
      <w:r>
        <w:rPr>
          <w:noProof/>
          <w:szCs w:val="22"/>
        </w:rPr>
        <w:t>až u</w:t>
      </w:r>
      <w:r>
        <w:rPr>
          <w:szCs w:val="22"/>
        </w:rPr>
        <w:t> 1 ze 100 osob):</w:t>
      </w:r>
    </w:p>
    <w:p w14:paraId="3E95A4D1" w14:textId="77777777" w:rsidR="00AA3ED8" w:rsidRPr="00907450" w:rsidRDefault="00AA3ED8" w:rsidP="00C549ED">
      <w:pPr>
        <w:pStyle w:val="ListParagraph"/>
        <w:numPr>
          <w:ilvl w:val="0"/>
          <w:numId w:val="35"/>
        </w:numPr>
        <w:tabs>
          <w:tab w:val="clear" w:pos="567"/>
        </w:tabs>
        <w:ind w:left="567" w:right="-29" w:hanging="567"/>
        <w:rPr>
          <w:szCs w:val="22"/>
          <w:lang w:val="cs-CZ"/>
        </w:rPr>
      </w:pPr>
      <w:r w:rsidRPr="00907450">
        <w:rPr>
          <w:szCs w:val="22"/>
          <w:lang w:val="cs-CZ"/>
        </w:rPr>
        <w:t>polypy (malé abnormální výrůstky) v tenkém střevě</w:t>
      </w:r>
    </w:p>
    <w:p w14:paraId="0DE0B56E" w14:textId="77777777" w:rsidR="00AA3ED8" w:rsidRPr="003E01BE" w:rsidRDefault="00AA3ED8" w:rsidP="00C549ED">
      <w:pPr>
        <w:numPr>
          <w:ilvl w:val="12"/>
          <w:numId w:val="0"/>
        </w:numPr>
        <w:tabs>
          <w:tab w:val="left" w:pos="567"/>
        </w:tabs>
        <w:ind w:right="-29"/>
        <w:rPr>
          <w:szCs w:val="22"/>
        </w:rPr>
      </w:pPr>
    </w:p>
    <w:p w14:paraId="009CE5BA" w14:textId="77777777" w:rsidR="00AA3ED8" w:rsidRDefault="00AA3ED8" w:rsidP="00C549ED">
      <w:pPr>
        <w:keepNext/>
        <w:numPr>
          <w:ilvl w:val="12"/>
          <w:numId w:val="0"/>
        </w:numPr>
        <w:tabs>
          <w:tab w:val="left" w:pos="567"/>
        </w:tabs>
        <w:ind w:right="-28"/>
        <w:rPr>
          <w:szCs w:val="22"/>
        </w:rPr>
      </w:pPr>
      <w:r w:rsidRPr="003E01BE">
        <w:rPr>
          <w:b/>
          <w:szCs w:val="22"/>
        </w:rPr>
        <w:t>Není známo</w:t>
      </w:r>
      <w:r w:rsidRPr="003E01BE">
        <w:rPr>
          <w:szCs w:val="22"/>
        </w:rPr>
        <w:t xml:space="preserve"> (frekvenci z dostupných údajů nelze určit):</w:t>
      </w:r>
    </w:p>
    <w:p w14:paraId="1E25BCDB" w14:textId="77777777" w:rsidR="00AA3ED8" w:rsidRDefault="00AA3ED8" w:rsidP="00C549ED">
      <w:pPr>
        <w:pStyle w:val="ListParagraph"/>
        <w:numPr>
          <w:ilvl w:val="0"/>
          <w:numId w:val="35"/>
        </w:numPr>
        <w:tabs>
          <w:tab w:val="clear" w:pos="567"/>
        </w:tabs>
        <w:ind w:left="567" w:right="-29" w:hanging="567"/>
        <w:rPr>
          <w:szCs w:val="22"/>
        </w:rPr>
      </w:pPr>
      <w:r w:rsidRPr="00907450">
        <w:rPr>
          <w:szCs w:val="22"/>
          <w:lang w:val="cs-CZ"/>
        </w:rPr>
        <w:t>alergická reakce (hypersenzitivita)</w:t>
      </w:r>
    </w:p>
    <w:p w14:paraId="28CADE73" w14:textId="77777777" w:rsidR="00AA3ED8" w:rsidRPr="00246B8E" w:rsidRDefault="00AA3ED8" w:rsidP="00C549ED">
      <w:pPr>
        <w:pStyle w:val="ListParagraph"/>
        <w:numPr>
          <w:ilvl w:val="0"/>
          <w:numId w:val="35"/>
        </w:numPr>
        <w:tabs>
          <w:tab w:val="clear" w:pos="567"/>
        </w:tabs>
        <w:ind w:left="567" w:right="-29" w:hanging="567"/>
        <w:rPr>
          <w:szCs w:val="22"/>
        </w:rPr>
      </w:pPr>
      <w:r w:rsidRPr="00907450">
        <w:rPr>
          <w:szCs w:val="22"/>
          <w:lang w:val="cs-CZ"/>
        </w:rPr>
        <w:t>zadržování tekutin</w:t>
      </w:r>
    </w:p>
    <w:p w14:paraId="09C4AC4C" w14:textId="77777777" w:rsidR="00AA3ED8" w:rsidRPr="005B1497" w:rsidRDefault="00AA3ED8" w:rsidP="00C549ED">
      <w:pPr>
        <w:pStyle w:val="ListParagraph"/>
        <w:numPr>
          <w:ilvl w:val="0"/>
          <w:numId w:val="35"/>
        </w:numPr>
        <w:tabs>
          <w:tab w:val="clear" w:pos="567"/>
        </w:tabs>
        <w:ind w:left="567" w:right="-29" w:hanging="567"/>
        <w:rPr>
          <w:szCs w:val="22"/>
        </w:rPr>
      </w:pPr>
      <w:r w:rsidRPr="00BC13B3">
        <w:rPr>
          <w:szCs w:val="22"/>
          <w:lang w:val="cs-CZ"/>
        </w:rPr>
        <w:t>polypy (malé abnormální výrůstky) v</w:t>
      </w:r>
      <w:r>
        <w:rPr>
          <w:szCs w:val="22"/>
          <w:lang w:val="cs-CZ"/>
        </w:rPr>
        <w:t> žaludku</w:t>
      </w:r>
    </w:p>
    <w:p w14:paraId="59129884" w14:textId="77777777" w:rsidR="006B4549" w:rsidRPr="003373E3" w:rsidRDefault="006B4549" w:rsidP="001F5801">
      <w:pPr>
        <w:ind w:left="0" w:right="-29" w:firstLine="0"/>
        <w:rPr>
          <w:szCs w:val="22"/>
        </w:rPr>
        <w:pPrChange w:id="279" w:author="Author">
          <w:pPr>
            <w:pStyle w:val="ListParagraph"/>
            <w:tabs>
              <w:tab w:val="clear" w:pos="567"/>
            </w:tabs>
            <w:ind w:left="567" w:right="-29"/>
          </w:pPr>
        </w:pPrChange>
      </w:pPr>
    </w:p>
    <w:p w14:paraId="3971EB4A" w14:textId="77777777" w:rsidR="006A491F" w:rsidRDefault="006A491F" w:rsidP="00C549ED">
      <w:pPr>
        <w:keepNext/>
        <w:numPr>
          <w:ilvl w:val="12"/>
          <w:numId w:val="0"/>
        </w:numPr>
        <w:tabs>
          <w:tab w:val="left" w:pos="567"/>
        </w:tabs>
        <w:rPr>
          <w:b/>
          <w:szCs w:val="22"/>
          <w:lang w:eastAsia="cs-CZ"/>
        </w:rPr>
      </w:pPr>
      <w:r w:rsidRPr="00BD24C6">
        <w:rPr>
          <w:b/>
          <w:szCs w:val="22"/>
          <w:lang w:eastAsia="cs-CZ"/>
        </w:rPr>
        <w:lastRenderedPageBreak/>
        <w:t>Použití u dětí a dospívajících</w:t>
      </w:r>
    </w:p>
    <w:p w14:paraId="625C4442" w14:textId="77777777" w:rsidR="006B4549" w:rsidRPr="001F5801" w:rsidRDefault="006B4549" w:rsidP="00C549ED">
      <w:pPr>
        <w:keepNext/>
        <w:numPr>
          <w:ilvl w:val="12"/>
          <w:numId w:val="0"/>
        </w:numPr>
        <w:tabs>
          <w:tab w:val="left" w:pos="567"/>
        </w:tabs>
        <w:rPr>
          <w:bCs/>
          <w:szCs w:val="22"/>
          <w:lang w:eastAsia="cs-CZ"/>
          <w:rPrChange w:id="280" w:author="Author">
            <w:rPr>
              <w:b/>
              <w:szCs w:val="22"/>
              <w:lang w:eastAsia="cs-CZ"/>
            </w:rPr>
          </w:rPrChange>
        </w:rPr>
      </w:pPr>
    </w:p>
    <w:p w14:paraId="08B371AB" w14:textId="77777777" w:rsidR="006A491F" w:rsidRPr="00BD24C6" w:rsidRDefault="006A491F" w:rsidP="00C549ED">
      <w:pPr>
        <w:numPr>
          <w:ilvl w:val="12"/>
          <w:numId w:val="0"/>
        </w:numPr>
        <w:tabs>
          <w:tab w:val="left" w:pos="567"/>
        </w:tabs>
        <w:contextualSpacing/>
        <w:rPr>
          <w:szCs w:val="22"/>
          <w:lang w:eastAsia="cs-CZ"/>
        </w:rPr>
      </w:pPr>
      <w:r w:rsidRPr="00BC169D">
        <w:rPr>
          <w:szCs w:val="22"/>
          <w:lang w:eastAsia="cs-CZ"/>
        </w:rPr>
        <w:t>Nežádoucí účinky u dětí a dospívajících byly obecně obdobné jako nežádoucí účinky pozorované u dospělých.</w:t>
      </w:r>
    </w:p>
    <w:p w14:paraId="671C70DB" w14:textId="77777777" w:rsidR="00790420" w:rsidRPr="00463C59" w:rsidRDefault="00790420" w:rsidP="00C549ED">
      <w:pPr>
        <w:numPr>
          <w:ilvl w:val="12"/>
          <w:numId w:val="0"/>
        </w:numPr>
        <w:tabs>
          <w:tab w:val="left" w:pos="567"/>
        </w:tabs>
        <w:contextualSpacing/>
        <w:rPr>
          <w:szCs w:val="22"/>
        </w:rPr>
      </w:pPr>
    </w:p>
    <w:p w14:paraId="49226331" w14:textId="77777777" w:rsidR="006A491F" w:rsidRPr="00463C59" w:rsidRDefault="006A491F" w:rsidP="00C549ED">
      <w:pPr>
        <w:numPr>
          <w:ilvl w:val="12"/>
          <w:numId w:val="0"/>
        </w:numPr>
        <w:tabs>
          <w:tab w:val="left" w:pos="567"/>
        </w:tabs>
        <w:ind w:left="567" w:hanging="567"/>
        <w:contextualSpacing/>
        <w:rPr>
          <w:szCs w:val="22"/>
        </w:rPr>
      </w:pPr>
      <w:r w:rsidRPr="00BC169D">
        <w:rPr>
          <w:szCs w:val="22"/>
          <w:lang w:eastAsia="cs-CZ"/>
        </w:rPr>
        <w:t xml:space="preserve">U dětí ve věku do </w:t>
      </w:r>
      <w:r w:rsidR="0023571A" w:rsidRPr="007553A5">
        <w:rPr>
          <w:szCs w:val="22"/>
          <w:u w:val="single"/>
          <w:lang w:eastAsia="cs-CZ"/>
        </w:rPr>
        <w:t>4 měsíců</w:t>
      </w:r>
      <w:r w:rsidRPr="00BC169D">
        <w:rPr>
          <w:szCs w:val="22"/>
          <w:lang w:eastAsia="cs-CZ"/>
        </w:rPr>
        <w:t xml:space="preserve"> </w:t>
      </w:r>
      <w:r w:rsidR="002B1E63">
        <w:rPr>
          <w:szCs w:val="22"/>
          <w:lang w:eastAsia="cs-CZ"/>
        </w:rPr>
        <w:t>jsou omezené</w:t>
      </w:r>
      <w:r w:rsidRPr="00BC169D">
        <w:rPr>
          <w:szCs w:val="22"/>
          <w:lang w:eastAsia="cs-CZ"/>
        </w:rPr>
        <w:t xml:space="preserve"> zkušenosti.</w:t>
      </w:r>
    </w:p>
    <w:p w14:paraId="47441C47" w14:textId="77777777" w:rsidR="006A491F" w:rsidRPr="001F5801" w:rsidRDefault="006A491F" w:rsidP="00C549ED">
      <w:pPr>
        <w:numPr>
          <w:ilvl w:val="12"/>
          <w:numId w:val="0"/>
        </w:numPr>
        <w:tabs>
          <w:tab w:val="left" w:pos="567"/>
        </w:tabs>
        <w:rPr>
          <w:bCs/>
          <w:noProof/>
          <w:szCs w:val="22"/>
          <w:rPrChange w:id="281" w:author="Author">
            <w:rPr>
              <w:b/>
              <w:noProof/>
              <w:szCs w:val="22"/>
            </w:rPr>
          </w:rPrChange>
        </w:rPr>
      </w:pPr>
    </w:p>
    <w:p w14:paraId="1AFDA297" w14:textId="77777777" w:rsidR="00DA3D9A" w:rsidRDefault="00DA3D9A" w:rsidP="00C549ED">
      <w:pPr>
        <w:keepNext/>
        <w:numPr>
          <w:ilvl w:val="12"/>
          <w:numId w:val="0"/>
        </w:numPr>
        <w:tabs>
          <w:tab w:val="left" w:pos="567"/>
        </w:tabs>
        <w:rPr>
          <w:b/>
          <w:noProof/>
          <w:szCs w:val="22"/>
        </w:rPr>
      </w:pPr>
      <w:r w:rsidRPr="00BC169D">
        <w:rPr>
          <w:b/>
          <w:noProof/>
          <w:szCs w:val="22"/>
        </w:rPr>
        <w:t>Hlášení nežádoucích účinků</w:t>
      </w:r>
    </w:p>
    <w:p w14:paraId="0F5349AF" w14:textId="77777777" w:rsidR="006B4549" w:rsidRPr="001F5801" w:rsidRDefault="006B4549" w:rsidP="00C549ED">
      <w:pPr>
        <w:keepNext/>
        <w:numPr>
          <w:ilvl w:val="12"/>
          <w:numId w:val="0"/>
        </w:numPr>
        <w:tabs>
          <w:tab w:val="left" w:pos="567"/>
        </w:tabs>
        <w:rPr>
          <w:bCs/>
          <w:noProof/>
          <w:szCs w:val="22"/>
          <w:rPrChange w:id="282" w:author="Author">
            <w:rPr>
              <w:b/>
              <w:noProof/>
              <w:szCs w:val="22"/>
            </w:rPr>
          </w:rPrChange>
        </w:rPr>
      </w:pPr>
    </w:p>
    <w:p w14:paraId="093E755A" w14:textId="656BF710" w:rsidR="00EB513F" w:rsidRPr="00463C59" w:rsidDel="003373E3" w:rsidRDefault="002912D5" w:rsidP="00C549ED">
      <w:pPr>
        <w:tabs>
          <w:tab w:val="left" w:pos="567"/>
        </w:tabs>
        <w:ind w:left="0" w:right="-2" w:firstLine="0"/>
        <w:rPr>
          <w:del w:id="283" w:author="Author"/>
          <w:noProof/>
          <w:szCs w:val="22"/>
        </w:rPr>
      </w:pPr>
      <w:r w:rsidRPr="00BC169D">
        <w:rPr>
          <w:noProof/>
          <w:szCs w:val="22"/>
        </w:rPr>
        <w:t>Pokud se u</w:t>
      </w:r>
      <w:r w:rsidR="005F43E3" w:rsidRPr="00BC169D">
        <w:rPr>
          <w:noProof/>
          <w:szCs w:val="22"/>
        </w:rPr>
        <w:t> </w:t>
      </w:r>
      <w:r w:rsidRPr="00BD24C6">
        <w:rPr>
          <w:noProof/>
          <w:szCs w:val="22"/>
        </w:rPr>
        <w:t>Vás vyskytne kterýkoli z nežádoucích účinků, sdělte to svému lékaři nebo lékárníkovi. Stejně postupujte v případě jakýchkoli nežádoucích účinků, které nejsou uvedeny v této příbalové informaci.</w:t>
      </w:r>
      <w:r w:rsidR="00DA3D9A" w:rsidRPr="00BD24C6">
        <w:rPr>
          <w:noProof/>
          <w:szCs w:val="22"/>
        </w:rPr>
        <w:t xml:space="preserve"> Nežádoucí účinky můžete hlásit </w:t>
      </w:r>
      <w:r w:rsidR="00DA3D9A" w:rsidRPr="00BD24C6">
        <w:rPr>
          <w:szCs w:val="22"/>
        </w:rPr>
        <w:t xml:space="preserve">také přímo </w:t>
      </w:r>
      <w:r w:rsidR="00DA3D9A" w:rsidRPr="00BD24C6">
        <w:rPr>
          <w:noProof/>
          <w:szCs w:val="22"/>
        </w:rPr>
        <w:t xml:space="preserve">prostřednictvím </w:t>
      </w:r>
      <w:r w:rsidR="00DA3D9A">
        <w:rPr>
          <w:noProof/>
          <w:szCs w:val="22"/>
          <w:highlight w:val="lightGray"/>
        </w:rPr>
        <w:t>národního systému hlášení nežádoucích účinků uvedeného v </w:t>
      </w:r>
      <w:ins w:id="284" w:author="Author">
        <w:r w:rsidR="003373E3">
          <w:fldChar w:fldCharType="begin"/>
        </w:r>
        <w:r w:rsidR="003373E3">
          <w:instrText>HYPERLINK "https://www.ema.europa.eu/en/documents/template-form/qrd-appendix-v-adverse-drug-reaction-reporting-details_en.docx"</w:instrText>
        </w:r>
        <w:r w:rsidR="003373E3">
          <w:fldChar w:fldCharType="separate"/>
        </w:r>
        <w:r w:rsidR="003373E3">
          <w:rPr>
            <w:rStyle w:val="Hypertextovodkaz1"/>
            <w:highlight w:val="lightGray"/>
          </w:rPr>
          <w:t>Dodatku V</w:t>
        </w:r>
        <w:r w:rsidR="003373E3">
          <w:fldChar w:fldCharType="end"/>
        </w:r>
      </w:ins>
      <w:del w:id="285" w:author="Author">
        <w:r w:rsidR="00DA3D9A" w:rsidDel="003373E3">
          <w:fldChar w:fldCharType="begin"/>
        </w:r>
        <w:r w:rsidR="00DA3D9A" w:rsidDel="003373E3">
          <w:delInstrText>HYPERLINK "http://www.ema.europa.eu/docs/en_GB/document_library/Template_or_form/2013/03/WC500139752.doc"</w:delInstrText>
        </w:r>
        <w:r w:rsidR="00DA3D9A" w:rsidDel="003373E3">
          <w:fldChar w:fldCharType="separate"/>
        </w:r>
        <w:r w:rsidR="00DA3D9A" w:rsidDel="003373E3">
          <w:rPr>
            <w:rStyle w:val="Hyperlink"/>
            <w:noProof/>
            <w:szCs w:val="22"/>
            <w:highlight w:val="lightGray"/>
          </w:rPr>
          <w:delText>D</w:delText>
        </w:r>
        <w:r w:rsidR="00DA3D9A" w:rsidDel="003373E3">
          <w:rPr>
            <w:rStyle w:val="Hyperlink"/>
            <w:szCs w:val="22"/>
            <w:highlight w:val="lightGray"/>
          </w:rPr>
          <w:delText>odatku V</w:delText>
        </w:r>
        <w:r w:rsidR="00DA3D9A" w:rsidDel="003373E3">
          <w:fldChar w:fldCharType="end"/>
        </w:r>
      </w:del>
      <w:r w:rsidR="00DA3D9A" w:rsidRPr="00463C59">
        <w:rPr>
          <w:noProof/>
          <w:szCs w:val="22"/>
        </w:rPr>
        <w:t>.</w:t>
      </w:r>
      <w:ins w:id="286" w:author="Author">
        <w:r w:rsidR="003373E3">
          <w:rPr>
            <w:noProof/>
            <w:szCs w:val="22"/>
          </w:rPr>
          <w:t xml:space="preserve"> </w:t>
        </w:r>
      </w:ins>
    </w:p>
    <w:p w14:paraId="3C28A8B4" w14:textId="5873C75C" w:rsidR="00EB513F" w:rsidRPr="00BC169D" w:rsidDel="003373E3" w:rsidRDefault="00EB513F" w:rsidP="00C549ED">
      <w:pPr>
        <w:tabs>
          <w:tab w:val="left" w:pos="567"/>
        </w:tabs>
        <w:ind w:left="0" w:right="-2" w:firstLine="0"/>
        <w:rPr>
          <w:del w:id="287" w:author="Author"/>
          <w:noProof/>
          <w:szCs w:val="22"/>
        </w:rPr>
      </w:pPr>
    </w:p>
    <w:p w14:paraId="7EDCE544" w14:textId="77777777" w:rsidR="002912D5" w:rsidRPr="00BD24C6" w:rsidRDefault="00DA3D9A" w:rsidP="00C549ED">
      <w:pPr>
        <w:tabs>
          <w:tab w:val="left" w:pos="567"/>
        </w:tabs>
        <w:ind w:left="0" w:right="-2" w:firstLine="0"/>
        <w:rPr>
          <w:b/>
          <w:noProof/>
          <w:szCs w:val="22"/>
        </w:rPr>
      </w:pPr>
      <w:r w:rsidRPr="00BD24C6">
        <w:rPr>
          <w:noProof/>
          <w:szCs w:val="22"/>
        </w:rPr>
        <w:t>Nahlášením nežádoucích účinků můžete přispět k získání více informací o</w:t>
      </w:r>
      <w:r w:rsidR="005F43E3" w:rsidRPr="00BD24C6">
        <w:rPr>
          <w:noProof/>
          <w:szCs w:val="22"/>
        </w:rPr>
        <w:t> </w:t>
      </w:r>
      <w:r w:rsidRPr="00BD24C6">
        <w:rPr>
          <w:noProof/>
          <w:szCs w:val="22"/>
        </w:rPr>
        <w:t>bezpečnosti tohoto přípravku.</w:t>
      </w:r>
    </w:p>
    <w:p w14:paraId="7B5466C6" w14:textId="77777777" w:rsidR="00DC69C1" w:rsidRPr="00BD24C6" w:rsidRDefault="00DC69C1" w:rsidP="00C549ED">
      <w:pPr>
        <w:numPr>
          <w:ilvl w:val="12"/>
          <w:numId w:val="0"/>
        </w:numPr>
        <w:tabs>
          <w:tab w:val="left" w:pos="567"/>
        </w:tabs>
        <w:ind w:right="-2"/>
        <w:rPr>
          <w:noProof/>
          <w:szCs w:val="22"/>
        </w:rPr>
      </w:pPr>
    </w:p>
    <w:p w14:paraId="6FF7AA8B" w14:textId="77777777" w:rsidR="00DC69C1" w:rsidRPr="00BD24C6" w:rsidRDefault="00DC69C1" w:rsidP="00C549ED">
      <w:pPr>
        <w:numPr>
          <w:ilvl w:val="12"/>
          <w:numId w:val="0"/>
        </w:numPr>
        <w:tabs>
          <w:tab w:val="left" w:pos="567"/>
        </w:tabs>
        <w:ind w:right="-2"/>
        <w:rPr>
          <w:noProof/>
          <w:szCs w:val="22"/>
        </w:rPr>
      </w:pPr>
    </w:p>
    <w:p w14:paraId="0B569700" w14:textId="77777777" w:rsidR="00DC69C1" w:rsidRPr="00BD24C6" w:rsidRDefault="00DC69C1" w:rsidP="00C549ED">
      <w:pPr>
        <w:keepNext/>
        <w:numPr>
          <w:ilvl w:val="12"/>
          <w:numId w:val="0"/>
        </w:numPr>
        <w:tabs>
          <w:tab w:val="left" w:pos="567"/>
        </w:tabs>
        <w:ind w:left="567" w:right="-2" w:hanging="567"/>
        <w:rPr>
          <w:noProof/>
          <w:szCs w:val="22"/>
        </w:rPr>
      </w:pPr>
      <w:r w:rsidRPr="00BD24C6">
        <w:rPr>
          <w:b/>
          <w:noProof/>
          <w:szCs w:val="22"/>
        </w:rPr>
        <w:t>5.</w:t>
      </w:r>
      <w:r w:rsidRPr="00BD24C6">
        <w:rPr>
          <w:b/>
          <w:noProof/>
          <w:szCs w:val="22"/>
        </w:rPr>
        <w:tab/>
        <w:t xml:space="preserve">Jak </w:t>
      </w:r>
      <w:r w:rsidR="002912D5" w:rsidRPr="00BD24C6">
        <w:rPr>
          <w:b/>
          <w:noProof/>
          <w:szCs w:val="22"/>
        </w:rPr>
        <w:t xml:space="preserve">přípravek Revestive </w:t>
      </w:r>
      <w:r w:rsidRPr="00BD24C6">
        <w:rPr>
          <w:b/>
          <w:noProof/>
          <w:szCs w:val="22"/>
        </w:rPr>
        <w:t xml:space="preserve">uchovávat </w:t>
      </w:r>
    </w:p>
    <w:p w14:paraId="13EBA243" w14:textId="77777777" w:rsidR="00DC69C1" w:rsidRPr="00BD24C6" w:rsidRDefault="00DC69C1" w:rsidP="00C549ED">
      <w:pPr>
        <w:keepNext/>
        <w:numPr>
          <w:ilvl w:val="12"/>
          <w:numId w:val="0"/>
        </w:numPr>
        <w:tabs>
          <w:tab w:val="left" w:pos="567"/>
        </w:tabs>
        <w:ind w:right="-2"/>
        <w:rPr>
          <w:noProof/>
          <w:szCs w:val="22"/>
        </w:rPr>
      </w:pPr>
    </w:p>
    <w:p w14:paraId="51BC8DD9" w14:textId="77777777" w:rsidR="00DC69C1" w:rsidRPr="00BD24C6" w:rsidRDefault="00DC69C1" w:rsidP="00BF1C40">
      <w:pPr>
        <w:numPr>
          <w:ilvl w:val="12"/>
          <w:numId w:val="0"/>
        </w:numPr>
        <w:tabs>
          <w:tab w:val="left" w:pos="567"/>
        </w:tabs>
        <w:ind w:right="-2"/>
        <w:rPr>
          <w:noProof/>
          <w:szCs w:val="22"/>
        </w:rPr>
      </w:pPr>
      <w:r w:rsidRPr="00BD24C6">
        <w:rPr>
          <w:noProof/>
          <w:szCs w:val="22"/>
        </w:rPr>
        <w:t>Uchovávejte tento přípravek mimo dohled a</w:t>
      </w:r>
      <w:r w:rsidR="005F43E3" w:rsidRPr="00BD24C6">
        <w:rPr>
          <w:noProof/>
          <w:szCs w:val="22"/>
        </w:rPr>
        <w:t> </w:t>
      </w:r>
      <w:r w:rsidRPr="00BD24C6">
        <w:rPr>
          <w:noProof/>
          <w:szCs w:val="22"/>
        </w:rPr>
        <w:t>dosah dětí.</w:t>
      </w:r>
    </w:p>
    <w:p w14:paraId="499AAFCC" w14:textId="77777777" w:rsidR="00DC69C1" w:rsidRPr="00BD24C6" w:rsidRDefault="00DC69C1" w:rsidP="00C549ED">
      <w:pPr>
        <w:numPr>
          <w:ilvl w:val="12"/>
          <w:numId w:val="0"/>
        </w:numPr>
        <w:tabs>
          <w:tab w:val="left" w:pos="567"/>
        </w:tabs>
        <w:ind w:right="-2"/>
        <w:rPr>
          <w:noProof/>
          <w:szCs w:val="22"/>
        </w:rPr>
      </w:pPr>
    </w:p>
    <w:p w14:paraId="4E570983" w14:textId="7D1C7190" w:rsidR="002912D5" w:rsidRPr="00BD24C6" w:rsidRDefault="002912D5" w:rsidP="00C549ED">
      <w:pPr>
        <w:numPr>
          <w:ilvl w:val="12"/>
          <w:numId w:val="0"/>
        </w:numPr>
        <w:tabs>
          <w:tab w:val="left" w:pos="567"/>
        </w:tabs>
        <w:ind w:right="-2"/>
        <w:rPr>
          <w:noProof/>
          <w:szCs w:val="22"/>
        </w:rPr>
      </w:pPr>
      <w:r w:rsidRPr="00BD24C6">
        <w:rPr>
          <w:noProof/>
          <w:szCs w:val="22"/>
        </w:rPr>
        <w:t>Nepoužívejte tento přípravek po uplynutí doby použitelnosti uvedené na krabičce, injekční lahvičce a</w:t>
      </w:r>
      <w:r w:rsidR="005F43E3" w:rsidRPr="00BD24C6">
        <w:rPr>
          <w:noProof/>
          <w:szCs w:val="22"/>
        </w:rPr>
        <w:t> </w:t>
      </w:r>
      <w:r w:rsidRPr="00BD24C6">
        <w:rPr>
          <w:noProof/>
          <w:szCs w:val="22"/>
        </w:rPr>
        <w:t xml:space="preserve">předplněné </w:t>
      </w:r>
      <w:r w:rsidR="00EC7EA8" w:rsidRPr="00BD24C6">
        <w:rPr>
          <w:noProof/>
          <w:szCs w:val="22"/>
        </w:rPr>
        <w:t>injek</w:t>
      </w:r>
      <w:r w:rsidR="00EC7EA8">
        <w:rPr>
          <w:noProof/>
          <w:szCs w:val="22"/>
        </w:rPr>
        <w:t>ční stříkačce</w:t>
      </w:r>
      <w:r w:rsidR="00EC7EA8" w:rsidRPr="00BD24C6">
        <w:rPr>
          <w:noProof/>
          <w:szCs w:val="22"/>
        </w:rPr>
        <w:t xml:space="preserve"> </w:t>
      </w:r>
      <w:r w:rsidRPr="00BD24C6">
        <w:rPr>
          <w:noProof/>
          <w:szCs w:val="22"/>
        </w:rPr>
        <w:t xml:space="preserve">za </w:t>
      </w:r>
      <w:del w:id="288" w:author="Author">
        <w:r w:rsidRPr="00BD24C6" w:rsidDel="00CD4115">
          <w:rPr>
            <w:noProof/>
            <w:szCs w:val="22"/>
          </w:rPr>
          <w:delText>Použitelné do:</w:delText>
        </w:r>
      </w:del>
      <w:ins w:id="289" w:author="Author">
        <w:r w:rsidR="00CD4115">
          <w:rPr>
            <w:noProof/>
            <w:szCs w:val="22"/>
          </w:rPr>
          <w:t>EXP</w:t>
        </w:r>
      </w:ins>
      <w:r w:rsidRPr="00BD24C6">
        <w:rPr>
          <w:noProof/>
          <w:szCs w:val="22"/>
        </w:rPr>
        <w:t>. Doba použitelnosti se vztahuje k poslednímu dni uvedeného měsíce.</w:t>
      </w:r>
    </w:p>
    <w:p w14:paraId="7C14CFB6" w14:textId="77777777" w:rsidR="002912D5" w:rsidRPr="00BD24C6" w:rsidRDefault="002912D5" w:rsidP="00C549ED">
      <w:pPr>
        <w:numPr>
          <w:ilvl w:val="12"/>
          <w:numId w:val="0"/>
        </w:numPr>
        <w:tabs>
          <w:tab w:val="left" w:pos="567"/>
        </w:tabs>
        <w:ind w:right="-2"/>
        <w:rPr>
          <w:noProof/>
          <w:szCs w:val="22"/>
        </w:rPr>
      </w:pPr>
    </w:p>
    <w:p w14:paraId="45717340" w14:textId="77777777" w:rsidR="00E11869" w:rsidRPr="00BD24C6" w:rsidRDefault="00E11869" w:rsidP="00C549ED">
      <w:pPr>
        <w:tabs>
          <w:tab w:val="left" w:pos="567"/>
        </w:tabs>
        <w:ind w:left="0" w:firstLine="0"/>
        <w:rPr>
          <w:szCs w:val="22"/>
        </w:rPr>
      </w:pPr>
      <w:r w:rsidRPr="00BD24C6">
        <w:rPr>
          <w:szCs w:val="22"/>
        </w:rPr>
        <w:t>Uchovávejte při teplotě do 25 °C.</w:t>
      </w:r>
    </w:p>
    <w:p w14:paraId="2C5F3B16" w14:textId="77777777" w:rsidR="00E11869" w:rsidRPr="00BD24C6" w:rsidRDefault="00E11869" w:rsidP="00C549ED">
      <w:pPr>
        <w:numPr>
          <w:ilvl w:val="12"/>
          <w:numId w:val="0"/>
        </w:numPr>
        <w:tabs>
          <w:tab w:val="left" w:pos="567"/>
        </w:tabs>
        <w:ind w:right="-2"/>
        <w:rPr>
          <w:noProof/>
          <w:szCs w:val="22"/>
        </w:rPr>
      </w:pPr>
    </w:p>
    <w:p w14:paraId="5C6A96DA" w14:textId="77777777" w:rsidR="002912D5" w:rsidRPr="00BD24C6" w:rsidRDefault="009E41D9" w:rsidP="00C549ED">
      <w:pPr>
        <w:numPr>
          <w:ilvl w:val="12"/>
          <w:numId w:val="0"/>
        </w:numPr>
        <w:tabs>
          <w:tab w:val="left" w:pos="567"/>
        </w:tabs>
        <w:ind w:right="-2"/>
        <w:rPr>
          <w:noProof/>
          <w:szCs w:val="22"/>
        </w:rPr>
      </w:pPr>
      <w:r w:rsidRPr="00BD24C6">
        <w:rPr>
          <w:noProof/>
          <w:szCs w:val="22"/>
        </w:rPr>
        <w:t>Chraňte před mrazem</w:t>
      </w:r>
      <w:r w:rsidR="002912D5" w:rsidRPr="00BD24C6">
        <w:rPr>
          <w:noProof/>
          <w:szCs w:val="22"/>
        </w:rPr>
        <w:t>.</w:t>
      </w:r>
    </w:p>
    <w:p w14:paraId="002A1D90" w14:textId="77777777" w:rsidR="003A190A" w:rsidRPr="00BD24C6" w:rsidRDefault="003A190A" w:rsidP="00C549ED">
      <w:pPr>
        <w:numPr>
          <w:ilvl w:val="12"/>
          <w:numId w:val="0"/>
        </w:numPr>
        <w:tabs>
          <w:tab w:val="left" w:pos="567"/>
        </w:tabs>
        <w:ind w:right="-2"/>
        <w:rPr>
          <w:noProof/>
          <w:szCs w:val="22"/>
        </w:rPr>
      </w:pPr>
    </w:p>
    <w:p w14:paraId="6ABCD428" w14:textId="4B198930" w:rsidR="002912D5" w:rsidRPr="00BD24C6" w:rsidRDefault="009E41D9" w:rsidP="00C549ED">
      <w:pPr>
        <w:numPr>
          <w:ilvl w:val="12"/>
          <w:numId w:val="0"/>
        </w:numPr>
        <w:tabs>
          <w:tab w:val="left" w:pos="567"/>
        </w:tabs>
        <w:ind w:right="-2"/>
        <w:rPr>
          <w:noProof/>
          <w:szCs w:val="22"/>
        </w:rPr>
      </w:pPr>
      <w:r w:rsidRPr="00BD24C6">
        <w:rPr>
          <w:noProof/>
          <w:szCs w:val="22"/>
        </w:rPr>
        <w:t>Z</w:t>
      </w:r>
      <w:r w:rsidR="005F43E3" w:rsidRPr="00BD24C6">
        <w:rPr>
          <w:noProof/>
          <w:szCs w:val="22"/>
        </w:rPr>
        <w:t> </w:t>
      </w:r>
      <w:r w:rsidR="00DB52CC" w:rsidRPr="00BD24C6">
        <w:rPr>
          <w:noProof/>
          <w:szCs w:val="22"/>
        </w:rPr>
        <w:t>mikrobiologického hlediska</w:t>
      </w:r>
      <w:r w:rsidRPr="00BD24C6">
        <w:rPr>
          <w:noProof/>
          <w:szCs w:val="22"/>
        </w:rPr>
        <w:t xml:space="preserve"> má být</w:t>
      </w:r>
      <w:r w:rsidR="002912D5" w:rsidRPr="00BD24C6">
        <w:rPr>
          <w:noProof/>
          <w:szCs w:val="22"/>
        </w:rPr>
        <w:t xml:space="preserve"> </w:t>
      </w:r>
      <w:r w:rsidR="00DB52CC" w:rsidRPr="00BD24C6">
        <w:rPr>
          <w:noProof/>
          <w:szCs w:val="22"/>
        </w:rPr>
        <w:t>roztok</w:t>
      </w:r>
      <w:r w:rsidR="00E531D2" w:rsidRPr="00BD24C6">
        <w:rPr>
          <w:noProof/>
          <w:szCs w:val="22"/>
        </w:rPr>
        <w:t xml:space="preserve"> použ</w:t>
      </w:r>
      <w:r w:rsidRPr="00BD24C6">
        <w:rPr>
          <w:noProof/>
          <w:szCs w:val="22"/>
        </w:rPr>
        <w:t>i</w:t>
      </w:r>
      <w:r w:rsidR="00E531D2" w:rsidRPr="00BD24C6">
        <w:rPr>
          <w:noProof/>
          <w:szCs w:val="22"/>
        </w:rPr>
        <w:t>t</w:t>
      </w:r>
      <w:r w:rsidR="00DB52CC" w:rsidRPr="00BD24C6">
        <w:rPr>
          <w:noProof/>
          <w:szCs w:val="22"/>
        </w:rPr>
        <w:t xml:space="preserve"> </w:t>
      </w:r>
      <w:r w:rsidRPr="00BD24C6">
        <w:rPr>
          <w:noProof/>
          <w:szCs w:val="22"/>
        </w:rPr>
        <w:t>okamžitě po rekonstituci</w:t>
      </w:r>
      <w:r w:rsidR="002912D5" w:rsidRPr="00BD24C6">
        <w:rPr>
          <w:noProof/>
          <w:szCs w:val="22"/>
        </w:rPr>
        <w:t xml:space="preserve">. </w:t>
      </w:r>
      <w:r w:rsidR="00DB52CC" w:rsidRPr="00BD24C6">
        <w:rPr>
          <w:noProof/>
          <w:szCs w:val="22"/>
        </w:rPr>
        <w:t>Nicméně c</w:t>
      </w:r>
      <w:r w:rsidR="002912D5" w:rsidRPr="00BD24C6">
        <w:rPr>
          <w:noProof/>
          <w:szCs w:val="22"/>
        </w:rPr>
        <w:t>hemická a</w:t>
      </w:r>
      <w:r w:rsidR="005F43E3" w:rsidRPr="00BD24C6">
        <w:rPr>
          <w:noProof/>
          <w:szCs w:val="22"/>
        </w:rPr>
        <w:t> </w:t>
      </w:r>
      <w:r w:rsidR="002912D5" w:rsidRPr="00BD24C6">
        <w:rPr>
          <w:noProof/>
          <w:szCs w:val="22"/>
        </w:rPr>
        <w:t xml:space="preserve">fyzikální stabilita byla prokázána po dobu </w:t>
      </w:r>
      <w:r w:rsidR="006B4549">
        <w:rPr>
          <w:noProof/>
          <w:szCs w:val="22"/>
        </w:rPr>
        <w:t>3</w:t>
      </w:r>
      <w:r w:rsidR="002912D5" w:rsidRPr="00BD24C6">
        <w:rPr>
          <w:noProof/>
          <w:szCs w:val="22"/>
        </w:rPr>
        <w:t> hodin př</w:t>
      </w:r>
      <w:r w:rsidR="00DB52CC" w:rsidRPr="00BD24C6">
        <w:rPr>
          <w:noProof/>
          <w:szCs w:val="22"/>
        </w:rPr>
        <w:t>i</w:t>
      </w:r>
      <w:r w:rsidR="002912D5" w:rsidRPr="00BD24C6">
        <w:rPr>
          <w:noProof/>
          <w:szCs w:val="22"/>
        </w:rPr>
        <w:t xml:space="preserve"> teplotě 25</w:t>
      </w:r>
      <w:ins w:id="290" w:author="Author">
        <w:r w:rsidR="003373E3">
          <w:rPr>
            <w:noProof/>
            <w:szCs w:val="22"/>
          </w:rPr>
          <w:t> </w:t>
        </w:r>
      </w:ins>
      <w:del w:id="291" w:author="Author">
        <w:r w:rsidR="00F45D19" w:rsidRPr="00BD24C6" w:rsidDel="003373E3">
          <w:rPr>
            <w:noProof/>
            <w:szCs w:val="22"/>
          </w:rPr>
          <w:delText xml:space="preserve"> </w:delText>
        </w:r>
      </w:del>
      <w:r w:rsidR="002912D5" w:rsidRPr="00BD24C6">
        <w:rPr>
          <w:noProof/>
          <w:szCs w:val="22"/>
        </w:rPr>
        <w:t>°C.</w:t>
      </w:r>
    </w:p>
    <w:p w14:paraId="6924013C" w14:textId="77777777" w:rsidR="002912D5" w:rsidRPr="00BD24C6" w:rsidRDefault="002912D5" w:rsidP="00C549ED">
      <w:pPr>
        <w:numPr>
          <w:ilvl w:val="12"/>
          <w:numId w:val="0"/>
        </w:numPr>
        <w:tabs>
          <w:tab w:val="left" w:pos="567"/>
        </w:tabs>
        <w:ind w:right="-2"/>
        <w:rPr>
          <w:noProof/>
          <w:szCs w:val="22"/>
        </w:rPr>
      </w:pPr>
    </w:p>
    <w:p w14:paraId="255048F2" w14:textId="77777777" w:rsidR="002912D5" w:rsidRPr="00BD24C6" w:rsidRDefault="002912D5" w:rsidP="00C549ED">
      <w:pPr>
        <w:numPr>
          <w:ilvl w:val="12"/>
          <w:numId w:val="0"/>
        </w:numPr>
        <w:tabs>
          <w:tab w:val="left" w:pos="567"/>
        </w:tabs>
        <w:ind w:right="-2"/>
        <w:rPr>
          <w:noProof/>
          <w:szCs w:val="22"/>
        </w:rPr>
      </w:pPr>
      <w:r w:rsidRPr="00BD24C6">
        <w:rPr>
          <w:noProof/>
          <w:szCs w:val="22"/>
        </w:rPr>
        <w:t xml:space="preserve">Nepoužívejte tento přípravek, pokud </w:t>
      </w:r>
      <w:r w:rsidR="00AE2CF9" w:rsidRPr="00BD24C6">
        <w:rPr>
          <w:noProof/>
          <w:szCs w:val="22"/>
        </w:rPr>
        <w:t>si všimnete</w:t>
      </w:r>
      <w:r w:rsidRPr="00BD24C6">
        <w:rPr>
          <w:noProof/>
          <w:szCs w:val="22"/>
        </w:rPr>
        <w:t>, že je roztok zakalený nebo obsahuje částečky.</w:t>
      </w:r>
    </w:p>
    <w:p w14:paraId="140B1FD8" w14:textId="77777777" w:rsidR="002912D5" w:rsidRPr="00BD24C6" w:rsidRDefault="002912D5" w:rsidP="00C549ED">
      <w:pPr>
        <w:numPr>
          <w:ilvl w:val="12"/>
          <w:numId w:val="0"/>
        </w:numPr>
        <w:tabs>
          <w:tab w:val="left" w:pos="567"/>
        </w:tabs>
        <w:ind w:right="-2"/>
        <w:rPr>
          <w:noProof/>
          <w:szCs w:val="22"/>
        </w:rPr>
      </w:pPr>
    </w:p>
    <w:p w14:paraId="09D1503A" w14:textId="77777777" w:rsidR="002912D5" w:rsidRPr="00BD24C6" w:rsidRDefault="002912D5" w:rsidP="00C549ED">
      <w:pPr>
        <w:tabs>
          <w:tab w:val="left" w:pos="567"/>
        </w:tabs>
        <w:ind w:left="0" w:firstLine="0"/>
        <w:rPr>
          <w:noProof/>
          <w:szCs w:val="22"/>
        </w:rPr>
      </w:pPr>
      <w:r w:rsidRPr="00BD24C6">
        <w:rPr>
          <w:noProof/>
          <w:szCs w:val="22"/>
        </w:rPr>
        <w:t>Nevyhazujte žádné léčivé přípravky do odpadních vod nebo domácího odpadu. Zeptejte se svého lékárníka, jak naložit s</w:t>
      </w:r>
      <w:r w:rsidR="005F43E3" w:rsidRPr="00BD24C6">
        <w:rPr>
          <w:noProof/>
          <w:szCs w:val="22"/>
        </w:rPr>
        <w:t> </w:t>
      </w:r>
      <w:r w:rsidRPr="00BD24C6">
        <w:rPr>
          <w:noProof/>
          <w:szCs w:val="22"/>
        </w:rPr>
        <w:t>přípravky, které již nepoužíváte. Tato opatření pomáhají chránit životní prostředí.</w:t>
      </w:r>
      <w:r w:rsidR="00BD24C6">
        <w:rPr>
          <w:noProof/>
          <w:szCs w:val="22"/>
        </w:rPr>
        <w:t xml:space="preserve"> </w:t>
      </w:r>
      <w:r w:rsidRPr="00BD24C6">
        <w:rPr>
          <w:noProof/>
          <w:szCs w:val="22"/>
        </w:rPr>
        <w:t>Všechny jehly a</w:t>
      </w:r>
      <w:r w:rsidR="005F43E3" w:rsidRPr="00BD24C6">
        <w:rPr>
          <w:noProof/>
          <w:szCs w:val="22"/>
        </w:rPr>
        <w:t> </w:t>
      </w:r>
      <w:r w:rsidRPr="00BD24C6">
        <w:rPr>
          <w:noProof/>
          <w:szCs w:val="22"/>
        </w:rPr>
        <w:t>stříkačky je třeba zlikvidovat vhozením do odpadové nádoby na ostré předměty.</w:t>
      </w:r>
    </w:p>
    <w:p w14:paraId="3DFF81BC" w14:textId="77777777" w:rsidR="00DC69C1" w:rsidRPr="00BD24C6" w:rsidRDefault="00DC69C1" w:rsidP="00C549ED">
      <w:pPr>
        <w:numPr>
          <w:ilvl w:val="12"/>
          <w:numId w:val="0"/>
        </w:numPr>
        <w:tabs>
          <w:tab w:val="left" w:pos="567"/>
        </w:tabs>
        <w:ind w:right="-2"/>
        <w:rPr>
          <w:b/>
          <w:noProof/>
          <w:szCs w:val="22"/>
        </w:rPr>
      </w:pPr>
    </w:p>
    <w:p w14:paraId="0E20D9C6" w14:textId="77777777" w:rsidR="00DC69C1" w:rsidRPr="00BD24C6" w:rsidRDefault="00DC69C1" w:rsidP="00C549ED">
      <w:pPr>
        <w:numPr>
          <w:ilvl w:val="12"/>
          <w:numId w:val="0"/>
        </w:numPr>
        <w:tabs>
          <w:tab w:val="left" w:pos="567"/>
        </w:tabs>
        <w:ind w:right="-2"/>
        <w:rPr>
          <w:noProof/>
          <w:szCs w:val="22"/>
        </w:rPr>
      </w:pPr>
    </w:p>
    <w:p w14:paraId="1D4F378E" w14:textId="77777777" w:rsidR="00DC69C1" w:rsidRPr="00BD24C6" w:rsidRDefault="00DC69C1" w:rsidP="001F5801">
      <w:pPr>
        <w:keepNext/>
        <w:tabs>
          <w:tab w:val="left" w:pos="567"/>
        </w:tabs>
        <w:rPr>
          <w:b/>
          <w:noProof/>
          <w:szCs w:val="22"/>
        </w:rPr>
        <w:pPrChange w:id="292" w:author="Author">
          <w:pPr>
            <w:keepNext/>
            <w:tabs>
              <w:tab w:val="left" w:pos="567"/>
            </w:tabs>
            <w:ind w:left="0" w:firstLine="0"/>
          </w:pPr>
        </w:pPrChange>
      </w:pPr>
      <w:r w:rsidRPr="00BD24C6">
        <w:rPr>
          <w:b/>
          <w:noProof/>
          <w:szCs w:val="22"/>
        </w:rPr>
        <w:t>6.</w:t>
      </w:r>
      <w:r w:rsidRPr="00BD24C6">
        <w:rPr>
          <w:b/>
          <w:noProof/>
          <w:szCs w:val="22"/>
        </w:rPr>
        <w:tab/>
        <w:t>Obsah balení a</w:t>
      </w:r>
      <w:r w:rsidR="005F43E3" w:rsidRPr="00BD24C6">
        <w:rPr>
          <w:b/>
          <w:noProof/>
          <w:szCs w:val="22"/>
        </w:rPr>
        <w:t> </w:t>
      </w:r>
      <w:r w:rsidRPr="00BD24C6">
        <w:rPr>
          <w:b/>
          <w:noProof/>
          <w:szCs w:val="22"/>
        </w:rPr>
        <w:t>další informace</w:t>
      </w:r>
    </w:p>
    <w:p w14:paraId="03130607" w14:textId="77777777" w:rsidR="00DC69C1" w:rsidRPr="001F5801" w:rsidRDefault="00DC69C1" w:rsidP="00C549ED">
      <w:pPr>
        <w:keepNext/>
        <w:tabs>
          <w:tab w:val="left" w:pos="567"/>
        </w:tabs>
        <w:rPr>
          <w:bCs/>
          <w:noProof/>
          <w:szCs w:val="22"/>
          <w:rPrChange w:id="293" w:author="Author">
            <w:rPr>
              <w:b/>
              <w:noProof/>
              <w:szCs w:val="22"/>
            </w:rPr>
          </w:rPrChange>
        </w:rPr>
      </w:pPr>
    </w:p>
    <w:p w14:paraId="0BDAD9F1" w14:textId="77777777" w:rsidR="002912D5" w:rsidRDefault="002912D5" w:rsidP="00C549ED">
      <w:pPr>
        <w:keepNext/>
        <w:tabs>
          <w:tab w:val="left" w:pos="567"/>
        </w:tabs>
        <w:rPr>
          <w:b/>
          <w:szCs w:val="22"/>
        </w:rPr>
      </w:pPr>
      <w:r w:rsidRPr="00BD24C6">
        <w:rPr>
          <w:b/>
          <w:szCs w:val="22"/>
        </w:rPr>
        <w:t>Co přípravek Revestive obsahuje</w:t>
      </w:r>
    </w:p>
    <w:p w14:paraId="65E7AA26" w14:textId="77777777" w:rsidR="0096280C" w:rsidRPr="001F5801" w:rsidRDefault="0096280C" w:rsidP="00C549ED">
      <w:pPr>
        <w:keepNext/>
        <w:tabs>
          <w:tab w:val="left" w:pos="567"/>
        </w:tabs>
        <w:rPr>
          <w:bCs/>
          <w:szCs w:val="22"/>
          <w:rPrChange w:id="294" w:author="Author">
            <w:rPr>
              <w:b/>
              <w:szCs w:val="22"/>
            </w:rPr>
          </w:rPrChange>
        </w:rPr>
      </w:pPr>
    </w:p>
    <w:p w14:paraId="03775C19" w14:textId="77777777" w:rsidR="002912D5" w:rsidRPr="00BD24C6" w:rsidRDefault="002912D5" w:rsidP="00C549ED">
      <w:pPr>
        <w:keepNext/>
        <w:numPr>
          <w:ilvl w:val="0"/>
          <w:numId w:val="1"/>
        </w:numPr>
        <w:tabs>
          <w:tab w:val="left" w:pos="567"/>
        </w:tabs>
        <w:ind w:left="567" w:hanging="567"/>
        <w:rPr>
          <w:szCs w:val="22"/>
        </w:rPr>
      </w:pPr>
      <w:r w:rsidRPr="00BD24C6">
        <w:rPr>
          <w:szCs w:val="22"/>
        </w:rPr>
        <w:t>Léčivou látkou je teduglutid. Jedna injekční lahvička prášku obsahuje</w:t>
      </w:r>
      <w:r w:rsidR="00EC7EA8">
        <w:rPr>
          <w:szCs w:val="22"/>
        </w:rPr>
        <w:t xml:space="preserve"> </w:t>
      </w:r>
      <w:r w:rsidR="00EC7EA8" w:rsidRPr="00BD24C6">
        <w:rPr>
          <w:szCs w:val="22"/>
        </w:rPr>
        <w:t>5 mg</w:t>
      </w:r>
      <w:r w:rsidR="0089558D">
        <w:rPr>
          <w:szCs w:val="22"/>
        </w:rPr>
        <w:t xml:space="preserve"> teduglutidu</w:t>
      </w:r>
      <w:r w:rsidRPr="00BD24C6">
        <w:rPr>
          <w:szCs w:val="22"/>
        </w:rPr>
        <w:t xml:space="preserve">. Po rekonstituci obsahuje jedna injekční lahvička </w:t>
      </w:r>
      <w:r w:rsidR="00EC7EA8" w:rsidRPr="00BD24C6">
        <w:rPr>
          <w:szCs w:val="22"/>
        </w:rPr>
        <w:t xml:space="preserve">5 mg </w:t>
      </w:r>
      <w:r w:rsidR="0089558D">
        <w:rPr>
          <w:szCs w:val="22"/>
        </w:rPr>
        <w:t xml:space="preserve">teduglutidu </w:t>
      </w:r>
      <w:r w:rsidRPr="00BD24C6">
        <w:rPr>
          <w:szCs w:val="22"/>
        </w:rPr>
        <w:t>v</w:t>
      </w:r>
      <w:r w:rsidR="005F43E3" w:rsidRPr="00BD24C6">
        <w:rPr>
          <w:szCs w:val="22"/>
        </w:rPr>
        <w:t> </w:t>
      </w:r>
      <w:r w:rsidRPr="00BD24C6">
        <w:rPr>
          <w:szCs w:val="22"/>
        </w:rPr>
        <w:t>0,5 ml roztoku</w:t>
      </w:r>
      <w:r w:rsidR="005F43E3" w:rsidRPr="00BD24C6">
        <w:rPr>
          <w:szCs w:val="22"/>
        </w:rPr>
        <w:t>,</w:t>
      </w:r>
      <w:r w:rsidRPr="00BD24C6">
        <w:rPr>
          <w:szCs w:val="22"/>
        </w:rPr>
        <w:t xml:space="preserve"> </w:t>
      </w:r>
      <w:r w:rsidR="005F43E3" w:rsidRPr="00BD24C6">
        <w:rPr>
          <w:szCs w:val="22"/>
        </w:rPr>
        <w:t xml:space="preserve">což </w:t>
      </w:r>
      <w:r w:rsidRPr="00BD24C6">
        <w:rPr>
          <w:szCs w:val="22"/>
        </w:rPr>
        <w:t>odpovídá koncentraci 10 mg/ml.</w:t>
      </w:r>
    </w:p>
    <w:p w14:paraId="1514EFA5" w14:textId="77777777" w:rsidR="002912D5" w:rsidRPr="00BD24C6" w:rsidRDefault="00AE2CF9" w:rsidP="00C549ED">
      <w:pPr>
        <w:numPr>
          <w:ilvl w:val="0"/>
          <w:numId w:val="1"/>
        </w:numPr>
        <w:tabs>
          <w:tab w:val="left" w:pos="567"/>
        </w:tabs>
        <w:ind w:left="567" w:right="-2" w:hanging="567"/>
        <w:rPr>
          <w:szCs w:val="22"/>
        </w:rPr>
      </w:pPr>
      <w:r w:rsidRPr="00BD24C6">
        <w:rPr>
          <w:szCs w:val="22"/>
        </w:rPr>
        <w:t>Dalšími složkami</w:t>
      </w:r>
      <w:r w:rsidR="002912D5" w:rsidRPr="00BD24C6">
        <w:rPr>
          <w:szCs w:val="22"/>
        </w:rPr>
        <w:t xml:space="preserve"> jsou histidin, mannitol, </w:t>
      </w:r>
      <w:r w:rsidR="009E41D9" w:rsidRPr="00BD24C6">
        <w:rPr>
          <w:szCs w:val="22"/>
        </w:rPr>
        <w:t>monohydrát di</w:t>
      </w:r>
      <w:r w:rsidR="002912D5" w:rsidRPr="00BD24C6">
        <w:rPr>
          <w:szCs w:val="22"/>
        </w:rPr>
        <w:t>hydrogenfosforečnan</w:t>
      </w:r>
      <w:r w:rsidR="009E41D9" w:rsidRPr="00BD24C6">
        <w:rPr>
          <w:szCs w:val="22"/>
        </w:rPr>
        <w:t>u</w:t>
      </w:r>
      <w:r w:rsidR="002912D5" w:rsidRPr="00BD24C6">
        <w:rPr>
          <w:szCs w:val="22"/>
        </w:rPr>
        <w:t xml:space="preserve"> sodn</w:t>
      </w:r>
      <w:r w:rsidR="009E41D9" w:rsidRPr="00BD24C6">
        <w:rPr>
          <w:szCs w:val="22"/>
        </w:rPr>
        <w:t>ého</w:t>
      </w:r>
      <w:r w:rsidR="002912D5" w:rsidRPr="00BD24C6">
        <w:rPr>
          <w:szCs w:val="22"/>
        </w:rPr>
        <w:t>, heptahydrát hydrogenfosforečnanu sodného</w:t>
      </w:r>
      <w:r w:rsidR="00566B5D" w:rsidRPr="00BD24C6">
        <w:rPr>
          <w:szCs w:val="22"/>
        </w:rPr>
        <w:t>, hydroxid sodný (pro úpravu pH), kyselinu chlorovodíkovou (pro úpravu pH)</w:t>
      </w:r>
      <w:r w:rsidR="002912D5" w:rsidRPr="00BD24C6">
        <w:rPr>
          <w:szCs w:val="22"/>
        </w:rPr>
        <w:t>.</w:t>
      </w:r>
    </w:p>
    <w:p w14:paraId="5F3A4822" w14:textId="77777777" w:rsidR="002912D5" w:rsidRPr="00BD24C6" w:rsidRDefault="002912D5" w:rsidP="00C549ED">
      <w:pPr>
        <w:numPr>
          <w:ilvl w:val="0"/>
          <w:numId w:val="1"/>
        </w:numPr>
        <w:tabs>
          <w:tab w:val="left" w:pos="567"/>
        </w:tabs>
        <w:ind w:left="567" w:right="-2" w:hanging="567"/>
        <w:rPr>
          <w:szCs w:val="22"/>
        </w:rPr>
      </w:pPr>
      <w:r w:rsidRPr="00BD24C6">
        <w:rPr>
          <w:szCs w:val="22"/>
        </w:rPr>
        <w:t xml:space="preserve">Rozpouštědlo obsahuje vodu </w:t>
      </w:r>
      <w:r w:rsidR="00DF3003">
        <w:rPr>
          <w:szCs w:val="22"/>
        </w:rPr>
        <w:t>pro injekci</w:t>
      </w:r>
      <w:r w:rsidRPr="00BD24C6">
        <w:rPr>
          <w:szCs w:val="22"/>
        </w:rPr>
        <w:t>.</w:t>
      </w:r>
    </w:p>
    <w:p w14:paraId="59EE2D39" w14:textId="77777777" w:rsidR="002912D5" w:rsidRPr="00BD24C6" w:rsidRDefault="002912D5" w:rsidP="00C549ED">
      <w:pPr>
        <w:tabs>
          <w:tab w:val="left" w:pos="567"/>
        </w:tabs>
        <w:ind w:right="-2"/>
        <w:rPr>
          <w:szCs w:val="22"/>
        </w:rPr>
      </w:pPr>
    </w:p>
    <w:p w14:paraId="2149BAA0" w14:textId="77777777" w:rsidR="002912D5" w:rsidRDefault="002912D5" w:rsidP="00C549ED">
      <w:pPr>
        <w:keepNext/>
        <w:tabs>
          <w:tab w:val="left" w:pos="567"/>
        </w:tabs>
        <w:rPr>
          <w:b/>
          <w:szCs w:val="22"/>
        </w:rPr>
      </w:pPr>
      <w:r w:rsidRPr="00BD24C6">
        <w:rPr>
          <w:b/>
          <w:szCs w:val="22"/>
        </w:rPr>
        <w:t>Jak přípravek Revestive vypadá a</w:t>
      </w:r>
      <w:r w:rsidR="005F43E3" w:rsidRPr="00BD24C6">
        <w:rPr>
          <w:b/>
          <w:szCs w:val="22"/>
        </w:rPr>
        <w:t> </w:t>
      </w:r>
      <w:r w:rsidRPr="00BD24C6">
        <w:rPr>
          <w:b/>
          <w:szCs w:val="22"/>
        </w:rPr>
        <w:t>co obsahuje toto balení</w:t>
      </w:r>
    </w:p>
    <w:p w14:paraId="24895A94" w14:textId="77777777" w:rsidR="0096280C" w:rsidRPr="001F5801" w:rsidRDefault="0096280C" w:rsidP="00C549ED">
      <w:pPr>
        <w:keepNext/>
        <w:tabs>
          <w:tab w:val="left" w:pos="567"/>
        </w:tabs>
        <w:rPr>
          <w:bCs/>
          <w:szCs w:val="22"/>
          <w:rPrChange w:id="295" w:author="Author">
            <w:rPr>
              <w:b/>
              <w:szCs w:val="22"/>
            </w:rPr>
          </w:rPrChange>
        </w:rPr>
      </w:pPr>
    </w:p>
    <w:p w14:paraId="44649A0F" w14:textId="77777777" w:rsidR="002D7EB8" w:rsidRDefault="002912D5" w:rsidP="00BF1C40">
      <w:pPr>
        <w:tabs>
          <w:tab w:val="left" w:pos="567"/>
        </w:tabs>
        <w:ind w:left="0" w:firstLine="0"/>
      </w:pPr>
      <w:r w:rsidRPr="00BD24C6">
        <w:rPr>
          <w:szCs w:val="22"/>
        </w:rPr>
        <w:t xml:space="preserve">Revestive </w:t>
      </w:r>
      <w:r w:rsidR="00430429" w:rsidRPr="00BD24C6">
        <w:rPr>
          <w:szCs w:val="22"/>
        </w:rPr>
        <w:t xml:space="preserve">je </w:t>
      </w:r>
      <w:r w:rsidRPr="00BD24C6">
        <w:rPr>
          <w:szCs w:val="22"/>
        </w:rPr>
        <w:t>prášek</w:t>
      </w:r>
      <w:r w:rsidR="009E41D9" w:rsidRPr="00BD24C6">
        <w:rPr>
          <w:szCs w:val="22"/>
        </w:rPr>
        <w:t xml:space="preserve"> a</w:t>
      </w:r>
      <w:r w:rsidR="005F43E3" w:rsidRPr="00BD24C6">
        <w:rPr>
          <w:szCs w:val="22"/>
        </w:rPr>
        <w:t> </w:t>
      </w:r>
      <w:r w:rsidR="009E41D9" w:rsidRPr="00BD24C6">
        <w:rPr>
          <w:szCs w:val="22"/>
        </w:rPr>
        <w:t>rozpouštědlo</w:t>
      </w:r>
      <w:r w:rsidRPr="00BD24C6">
        <w:rPr>
          <w:szCs w:val="22"/>
        </w:rPr>
        <w:t xml:space="preserve"> pro injekční roztok</w:t>
      </w:r>
      <w:r w:rsidR="00C6216B" w:rsidRPr="00BD24C6">
        <w:rPr>
          <w:szCs w:val="22"/>
        </w:rPr>
        <w:t xml:space="preserve"> (5 </w:t>
      </w:r>
      <w:r w:rsidR="00430429" w:rsidRPr="00BD24C6">
        <w:rPr>
          <w:szCs w:val="22"/>
        </w:rPr>
        <w:t xml:space="preserve">mg </w:t>
      </w:r>
      <w:r w:rsidR="00952C25">
        <w:rPr>
          <w:szCs w:val="22"/>
        </w:rPr>
        <w:t>teduglutidu</w:t>
      </w:r>
      <w:r w:rsidR="00952C25" w:rsidRPr="00BD24C6">
        <w:rPr>
          <w:szCs w:val="22"/>
        </w:rPr>
        <w:t xml:space="preserve"> </w:t>
      </w:r>
      <w:r w:rsidR="00C6216B" w:rsidRPr="00BD24C6">
        <w:rPr>
          <w:szCs w:val="22"/>
        </w:rPr>
        <w:t>v</w:t>
      </w:r>
      <w:r w:rsidR="005F43E3" w:rsidRPr="00BD24C6">
        <w:rPr>
          <w:szCs w:val="22"/>
        </w:rPr>
        <w:t> </w:t>
      </w:r>
      <w:r w:rsidR="00C6216B" w:rsidRPr="00BD24C6">
        <w:rPr>
          <w:szCs w:val="22"/>
        </w:rPr>
        <w:t>injekční lahvičce, 0,5 </w:t>
      </w:r>
      <w:r w:rsidR="00430429" w:rsidRPr="00BD24C6">
        <w:rPr>
          <w:szCs w:val="22"/>
        </w:rPr>
        <w:t xml:space="preserve">ml </w:t>
      </w:r>
      <w:r w:rsidR="00E531D2" w:rsidRPr="00BD24C6">
        <w:rPr>
          <w:szCs w:val="22"/>
        </w:rPr>
        <w:t xml:space="preserve">rozpouštědla </w:t>
      </w:r>
      <w:r w:rsidR="00430429" w:rsidRPr="00BD24C6">
        <w:rPr>
          <w:szCs w:val="22"/>
        </w:rPr>
        <w:t>v</w:t>
      </w:r>
      <w:r w:rsidR="005F43E3" w:rsidRPr="00BD24C6">
        <w:rPr>
          <w:szCs w:val="22"/>
        </w:rPr>
        <w:t> </w:t>
      </w:r>
      <w:r w:rsidR="00430429" w:rsidRPr="00BD24C6">
        <w:rPr>
          <w:szCs w:val="22"/>
        </w:rPr>
        <w:t xml:space="preserve">předplněné </w:t>
      </w:r>
      <w:r w:rsidR="005E0D26">
        <w:t>injekční stříkačce)</w:t>
      </w:r>
      <w:r w:rsidR="005E0D26" w:rsidRPr="00ED54EB">
        <w:t>.</w:t>
      </w:r>
    </w:p>
    <w:p w14:paraId="6277176D" w14:textId="77777777" w:rsidR="00952C25" w:rsidRDefault="00952C25" w:rsidP="00BF1C40">
      <w:pPr>
        <w:tabs>
          <w:tab w:val="left" w:pos="567"/>
        </w:tabs>
        <w:ind w:left="0" w:firstLine="0"/>
        <w:rPr>
          <w:szCs w:val="22"/>
        </w:rPr>
      </w:pPr>
    </w:p>
    <w:p w14:paraId="0DCA929B" w14:textId="77777777" w:rsidR="00952C25" w:rsidRPr="00BD24C6" w:rsidRDefault="00952C25" w:rsidP="00AD5BE2">
      <w:pPr>
        <w:tabs>
          <w:tab w:val="left" w:pos="567"/>
        </w:tabs>
        <w:rPr>
          <w:szCs w:val="22"/>
        </w:rPr>
      </w:pPr>
      <w:r w:rsidRPr="00BD24C6">
        <w:rPr>
          <w:szCs w:val="22"/>
        </w:rPr>
        <w:t>Prášek je bílý a rozpouštědlo je čiré a bezbarvé.</w:t>
      </w:r>
    </w:p>
    <w:p w14:paraId="2F670E44" w14:textId="77777777" w:rsidR="002C4961" w:rsidRPr="00BD24C6" w:rsidRDefault="002C4961" w:rsidP="00BF1C40">
      <w:pPr>
        <w:tabs>
          <w:tab w:val="left" w:pos="567"/>
        </w:tabs>
        <w:ind w:left="0" w:firstLine="0"/>
        <w:rPr>
          <w:szCs w:val="22"/>
        </w:rPr>
      </w:pPr>
    </w:p>
    <w:p w14:paraId="1F9B04E5" w14:textId="77777777" w:rsidR="00952C25" w:rsidRDefault="002C4961" w:rsidP="00C549ED">
      <w:pPr>
        <w:tabs>
          <w:tab w:val="left" w:pos="567"/>
        </w:tabs>
        <w:ind w:left="0" w:firstLine="0"/>
        <w:rPr>
          <w:szCs w:val="22"/>
        </w:rPr>
      </w:pPr>
      <w:r w:rsidRPr="00BD24C6">
        <w:rPr>
          <w:szCs w:val="22"/>
        </w:rPr>
        <w:t>Revestive se dodává v baleních po 1</w:t>
      </w:r>
      <w:r w:rsidR="00952C25">
        <w:rPr>
          <w:szCs w:val="22"/>
        </w:rPr>
        <w:t xml:space="preserve"> injekční lahvičce s práškem s 1 předplněnou injekční stříkačkou </w:t>
      </w:r>
      <w:r w:rsidRPr="00BD24C6">
        <w:rPr>
          <w:szCs w:val="22"/>
        </w:rPr>
        <w:t xml:space="preserve">nebo </w:t>
      </w:r>
      <w:r w:rsidR="00952C25">
        <w:rPr>
          <w:szCs w:val="22"/>
        </w:rPr>
        <w:t xml:space="preserve">po </w:t>
      </w:r>
      <w:r w:rsidRPr="00BD24C6">
        <w:rPr>
          <w:szCs w:val="22"/>
        </w:rPr>
        <w:t>28</w:t>
      </w:r>
      <w:r w:rsidR="00952C25">
        <w:rPr>
          <w:szCs w:val="22"/>
        </w:rPr>
        <w:t> </w:t>
      </w:r>
      <w:r w:rsidR="00355DA3">
        <w:rPr>
          <w:szCs w:val="22"/>
        </w:rPr>
        <w:t xml:space="preserve">injekčních </w:t>
      </w:r>
      <w:r w:rsidRPr="00BD24C6">
        <w:rPr>
          <w:szCs w:val="22"/>
        </w:rPr>
        <w:t>lahvičkách</w:t>
      </w:r>
      <w:r w:rsidR="00952C25">
        <w:rPr>
          <w:szCs w:val="22"/>
        </w:rPr>
        <w:t xml:space="preserve"> s práškem s 28 předplněnými injekčními stříkačkami</w:t>
      </w:r>
      <w:r w:rsidRPr="00BD24C6">
        <w:rPr>
          <w:szCs w:val="22"/>
        </w:rPr>
        <w:t>.</w:t>
      </w:r>
    </w:p>
    <w:p w14:paraId="191795E4" w14:textId="77777777" w:rsidR="00952C25" w:rsidRDefault="00952C25" w:rsidP="00C549ED">
      <w:pPr>
        <w:tabs>
          <w:tab w:val="left" w:pos="567"/>
        </w:tabs>
        <w:ind w:left="0" w:firstLine="0"/>
        <w:rPr>
          <w:szCs w:val="22"/>
        </w:rPr>
      </w:pPr>
    </w:p>
    <w:p w14:paraId="38DE175B" w14:textId="77777777" w:rsidR="006A4B5F" w:rsidRPr="00BC169D" w:rsidRDefault="002C4961" w:rsidP="00C549ED">
      <w:pPr>
        <w:tabs>
          <w:tab w:val="left" w:pos="567"/>
        </w:tabs>
        <w:ind w:left="0" w:firstLine="0"/>
        <w:rPr>
          <w:szCs w:val="22"/>
        </w:rPr>
      </w:pPr>
      <w:r w:rsidRPr="00BD24C6">
        <w:rPr>
          <w:szCs w:val="22"/>
        </w:rPr>
        <w:t>Na trhu</w:t>
      </w:r>
      <w:r w:rsidR="006A4B5F" w:rsidRPr="00463C59">
        <w:rPr>
          <w:szCs w:val="22"/>
        </w:rPr>
        <w:t xml:space="preserve"> nemusí být všechny velikosti balení</w:t>
      </w:r>
      <w:r w:rsidR="00430429" w:rsidRPr="00BC169D">
        <w:rPr>
          <w:szCs w:val="22"/>
        </w:rPr>
        <w:t xml:space="preserve">. </w:t>
      </w:r>
    </w:p>
    <w:p w14:paraId="3B32DB7F" w14:textId="77777777" w:rsidR="0019679B" w:rsidRPr="001F5801" w:rsidRDefault="0019679B" w:rsidP="00C549ED">
      <w:pPr>
        <w:tabs>
          <w:tab w:val="left" w:pos="567"/>
        </w:tabs>
        <w:ind w:left="0" w:right="-2" w:firstLine="0"/>
        <w:rPr>
          <w:bCs/>
          <w:szCs w:val="22"/>
          <w:rPrChange w:id="296" w:author="Author">
            <w:rPr>
              <w:b/>
              <w:szCs w:val="22"/>
            </w:rPr>
          </w:rPrChange>
        </w:rPr>
      </w:pPr>
    </w:p>
    <w:p w14:paraId="291B5E05" w14:textId="77777777" w:rsidR="00DC69C1" w:rsidRDefault="00DC69C1" w:rsidP="00BF1C40">
      <w:pPr>
        <w:keepNext/>
        <w:tabs>
          <w:tab w:val="left" w:pos="567"/>
        </w:tabs>
        <w:rPr>
          <w:b/>
          <w:szCs w:val="22"/>
        </w:rPr>
      </w:pPr>
      <w:r w:rsidRPr="00BD24C6">
        <w:rPr>
          <w:b/>
          <w:szCs w:val="22"/>
        </w:rPr>
        <w:t>Držitel rozhodnutí o</w:t>
      </w:r>
      <w:r w:rsidR="00A5504E" w:rsidRPr="00BD24C6">
        <w:rPr>
          <w:b/>
          <w:szCs w:val="22"/>
        </w:rPr>
        <w:t> </w:t>
      </w:r>
      <w:r w:rsidRPr="00BD24C6">
        <w:rPr>
          <w:b/>
          <w:szCs w:val="22"/>
        </w:rPr>
        <w:t>registraci</w:t>
      </w:r>
      <w:r w:rsidR="00952C25">
        <w:rPr>
          <w:b/>
          <w:szCs w:val="22"/>
        </w:rPr>
        <w:t xml:space="preserve"> a výrobce</w:t>
      </w:r>
    </w:p>
    <w:p w14:paraId="19F2B937" w14:textId="77777777" w:rsidR="0096280C" w:rsidRPr="001F5801" w:rsidRDefault="0096280C" w:rsidP="00C549ED">
      <w:pPr>
        <w:keepNext/>
        <w:tabs>
          <w:tab w:val="left" w:pos="567"/>
        </w:tabs>
        <w:rPr>
          <w:bCs/>
          <w:szCs w:val="22"/>
          <w:rPrChange w:id="297" w:author="Author">
            <w:rPr>
              <w:b/>
              <w:szCs w:val="22"/>
            </w:rPr>
          </w:rPrChange>
        </w:rPr>
      </w:pPr>
    </w:p>
    <w:p w14:paraId="0FB82CD4" w14:textId="77777777" w:rsidR="00DD6FEE" w:rsidRDefault="00DD6FEE" w:rsidP="003373E3">
      <w:pPr>
        <w:keepNext/>
        <w:tabs>
          <w:tab w:val="left" w:pos="567"/>
        </w:tabs>
        <w:ind w:right="-2"/>
        <w:rPr>
          <w:b/>
          <w:szCs w:val="22"/>
        </w:rPr>
      </w:pPr>
      <w:r w:rsidRPr="005C6580">
        <w:rPr>
          <w:b/>
          <w:szCs w:val="22"/>
        </w:rPr>
        <w:t xml:space="preserve">Držitel rozhodnutí o registraci </w:t>
      </w:r>
    </w:p>
    <w:p w14:paraId="607A43C5" w14:textId="77777777" w:rsidR="003373E3" w:rsidRDefault="003373E3" w:rsidP="001F5801">
      <w:pPr>
        <w:keepNext/>
        <w:rPr>
          <w:ins w:id="298" w:author="Author"/>
          <w:szCs w:val="22"/>
        </w:rPr>
        <w:pPrChange w:id="299" w:author="Author">
          <w:pPr/>
        </w:pPrChange>
      </w:pPr>
    </w:p>
    <w:p w14:paraId="279C7D2F" w14:textId="624A8918" w:rsidR="00DD6FEE" w:rsidRPr="000D42F9" w:rsidRDefault="00DD6FEE" w:rsidP="001F5801">
      <w:pPr>
        <w:keepNext/>
        <w:pPrChange w:id="300" w:author="Author">
          <w:pPr/>
        </w:pPrChange>
      </w:pPr>
      <w:r>
        <w:rPr>
          <w:szCs w:val="22"/>
        </w:rPr>
        <w:t>Takeda Pharmaceuticals International AG Ireland Branch</w:t>
      </w:r>
    </w:p>
    <w:p w14:paraId="397B4872" w14:textId="77777777" w:rsidR="00DD6FEE" w:rsidRPr="002C1EF4" w:rsidRDefault="00DD6FEE" w:rsidP="00DD6FEE">
      <w:pPr>
        <w:keepNext/>
        <w:ind w:left="0" w:firstLine="0"/>
        <w:rPr>
          <w:rFonts w:eastAsia="Calibri"/>
          <w:snapToGrid/>
          <w:szCs w:val="22"/>
          <w:lang w:eastAsia="en-US"/>
        </w:rPr>
      </w:pPr>
      <w:r w:rsidRPr="002C1EF4">
        <w:rPr>
          <w:rFonts w:eastAsia="Calibri"/>
          <w:snapToGrid/>
          <w:szCs w:val="22"/>
          <w:lang w:eastAsia="en-US"/>
        </w:rPr>
        <w:t xml:space="preserve">Block </w:t>
      </w:r>
      <w:r w:rsidR="00A2003F">
        <w:rPr>
          <w:rFonts w:eastAsia="Calibri"/>
          <w:snapToGrid/>
          <w:szCs w:val="22"/>
          <w:lang w:eastAsia="en-US"/>
        </w:rPr>
        <w:t>2</w:t>
      </w:r>
      <w:r w:rsidRPr="002C1EF4">
        <w:rPr>
          <w:rFonts w:eastAsia="Calibri"/>
          <w:snapToGrid/>
          <w:szCs w:val="22"/>
          <w:lang w:eastAsia="en-US"/>
        </w:rPr>
        <w:t xml:space="preserve"> Miesian Plaza</w:t>
      </w:r>
    </w:p>
    <w:p w14:paraId="4997051F" w14:textId="77777777" w:rsidR="00DD6FEE" w:rsidRPr="001C1C4F" w:rsidRDefault="00DD6FEE" w:rsidP="00DD6FEE">
      <w:pPr>
        <w:keepNext/>
        <w:ind w:left="0" w:firstLine="0"/>
        <w:rPr>
          <w:rFonts w:eastAsia="Calibri"/>
          <w:snapToGrid/>
          <w:szCs w:val="22"/>
          <w:lang w:val="en-US" w:eastAsia="en-US"/>
        </w:rPr>
      </w:pPr>
      <w:r w:rsidRPr="001C1C4F">
        <w:rPr>
          <w:rFonts w:eastAsia="Calibri"/>
          <w:snapToGrid/>
          <w:szCs w:val="22"/>
          <w:lang w:val="en-US" w:eastAsia="en-US"/>
        </w:rPr>
        <w:t>50 – 58 Baggot Street Lower</w:t>
      </w:r>
    </w:p>
    <w:p w14:paraId="41AC4995" w14:textId="77777777" w:rsidR="00787A8A" w:rsidRPr="0001328F" w:rsidRDefault="00DD6FEE" w:rsidP="001F5801">
      <w:pPr>
        <w:keepNext/>
        <w:rPr>
          <w:noProof/>
          <w:szCs w:val="22"/>
        </w:rPr>
        <w:pPrChange w:id="301" w:author="Author">
          <w:pPr/>
        </w:pPrChange>
      </w:pPr>
      <w:r w:rsidRPr="009924C7">
        <w:rPr>
          <w:rFonts w:eastAsia="Calibri"/>
          <w:snapToGrid/>
          <w:szCs w:val="22"/>
          <w:lang w:val="it-IT" w:eastAsia="en-US"/>
        </w:rPr>
        <w:t>Dublin 2</w:t>
      </w:r>
      <w:r w:rsidR="00787A8A">
        <w:t xml:space="preserve">, </w:t>
      </w:r>
      <w:r w:rsidR="00A2003F" w:rsidRPr="00A2003F">
        <w:rPr>
          <w:lang w:val="en-US"/>
        </w:rPr>
        <w:t>D02 HW68</w:t>
      </w:r>
    </w:p>
    <w:p w14:paraId="098FB25F" w14:textId="77777777" w:rsidR="00DD6FEE" w:rsidRPr="00BD24C6" w:rsidRDefault="00DD6FEE" w:rsidP="003373E3">
      <w:pPr>
        <w:tabs>
          <w:tab w:val="left" w:pos="567"/>
        </w:tabs>
        <w:rPr>
          <w:szCs w:val="22"/>
        </w:rPr>
      </w:pPr>
      <w:r w:rsidRPr="00BD24C6">
        <w:rPr>
          <w:szCs w:val="22"/>
        </w:rPr>
        <w:t>Irsko</w:t>
      </w:r>
    </w:p>
    <w:p w14:paraId="68BAA6CC" w14:textId="77777777" w:rsidR="00DD6FEE" w:rsidRPr="001F5801" w:rsidRDefault="00DD6FEE" w:rsidP="001F5801">
      <w:pPr>
        <w:tabs>
          <w:tab w:val="left" w:pos="567"/>
        </w:tabs>
        <w:rPr>
          <w:bCs/>
          <w:szCs w:val="22"/>
          <w:rPrChange w:id="302" w:author="Author">
            <w:rPr>
              <w:b/>
              <w:szCs w:val="22"/>
            </w:rPr>
          </w:rPrChange>
        </w:rPr>
        <w:pPrChange w:id="303" w:author="Author">
          <w:pPr>
            <w:keepNext/>
            <w:tabs>
              <w:tab w:val="left" w:pos="567"/>
            </w:tabs>
          </w:pPr>
        </w:pPrChange>
      </w:pPr>
    </w:p>
    <w:p w14:paraId="5B9DDA77" w14:textId="77777777" w:rsidR="00DD6FEE" w:rsidRDefault="00DD6FEE" w:rsidP="003373E3">
      <w:pPr>
        <w:keepNext/>
        <w:tabs>
          <w:tab w:val="left" w:pos="567"/>
        </w:tabs>
        <w:rPr>
          <w:b/>
          <w:szCs w:val="22"/>
        </w:rPr>
      </w:pPr>
      <w:r w:rsidRPr="005C6580">
        <w:rPr>
          <w:b/>
          <w:szCs w:val="22"/>
        </w:rPr>
        <w:t>Výrobce</w:t>
      </w:r>
    </w:p>
    <w:p w14:paraId="51D2F8D2" w14:textId="0F28E321" w:rsidR="00DD6FEE" w:rsidDel="003373E3" w:rsidRDefault="00DD6FEE" w:rsidP="00CC0977">
      <w:pPr>
        <w:keepNext/>
        <w:tabs>
          <w:tab w:val="left" w:pos="567"/>
        </w:tabs>
        <w:rPr>
          <w:moveFrom w:id="304" w:author="Author" w16du:dateUtc="2025-05-02T10:00:00Z"/>
          <w:b/>
          <w:szCs w:val="22"/>
        </w:rPr>
      </w:pPr>
      <w:moveFromRangeStart w:id="305" w:author="Author" w:name="move197079656"/>
    </w:p>
    <w:p w14:paraId="25A07837" w14:textId="52915AEE" w:rsidR="00AD03C6" w:rsidRPr="00BC169D" w:rsidDel="003373E3" w:rsidRDefault="006A4B5F" w:rsidP="00CC0977">
      <w:pPr>
        <w:keepNext/>
        <w:tabs>
          <w:tab w:val="left" w:pos="567"/>
        </w:tabs>
        <w:rPr>
          <w:moveFrom w:id="306" w:author="Author" w16du:dateUtc="2025-05-02T10:00:00Z"/>
          <w:szCs w:val="22"/>
        </w:rPr>
      </w:pPr>
      <w:moveFrom w:id="307" w:author="Author" w16du:dateUtc="2025-05-02T10:00:00Z">
        <w:r w:rsidRPr="00463C59" w:rsidDel="003373E3">
          <w:rPr>
            <w:szCs w:val="22"/>
          </w:rPr>
          <w:t xml:space="preserve">Shire Pharmaceuticals Ireland </w:t>
        </w:r>
        <w:r w:rsidR="00AD03C6" w:rsidRPr="00BC169D" w:rsidDel="003373E3">
          <w:rPr>
            <w:szCs w:val="22"/>
          </w:rPr>
          <w:t>Limited</w:t>
        </w:r>
      </w:moveFrom>
    </w:p>
    <w:p w14:paraId="1830AD5A" w14:textId="77F37B61" w:rsidR="001C1C4F" w:rsidRPr="002C1EF4" w:rsidDel="003373E3" w:rsidRDefault="001C1C4F" w:rsidP="00CC0977">
      <w:pPr>
        <w:keepNext/>
        <w:ind w:left="0" w:firstLine="0"/>
        <w:rPr>
          <w:moveFrom w:id="308" w:author="Author" w16du:dateUtc="2025-05-02T10:00:00Z"/>
          <w:rFonts w:eastAsia="Calibri"/>
          <w:snapToGrid/>
          <w:szCs w:val="22"/>
          <w:lang w:eastAsia="en-US"/>
        </w:rPr>
      </w:pPr>
      <w:moveFrom w:id="309" w:author="Author" w16du:dateUtc="2025-05-02T10:00:00Z">
        <w:r w:rsidRPr="002C1EF4" w:rsidDel="003373E3">
          <w:rPr>
            <w:rFonts w:eastAsia="Calibri"/>
            <w:snapToGrid/>
            <w:szCs w:val="22"/>
            <w:lang w:eastAsia="en-US"/>
          </w:rPr>
          <w:t>Block 2 &amp; 3 Miesian Plaza</w:t>
        </w:r>
      </w:moveFrom>
    </w:p>
    <w:p w14:paraId="1E77013B" w14:textId="6954D90D" w:rsidR="001C1C4F" w:rsidRPr="001C1C4F" w:rsidDel="003373E3" w:rsidRDefault="001C1C4F" w:rsidP="00CC0977">
      <w:pPr>
        <w:keepNext/>
        <w:ind w:left="0" w:firstLine="0"/>
        <w:rPr>
          <w:moveFrom w:id="310" w:author="Author" w16du:dateUtc="2025-05-02T10:00:00Z"/>
          <w:rFonts w:eastAsia="Calibri"/>
          <w:snapToGrid/>
          <w:szCs w:val="22"/>
          <w:lang w:val="en-US" w:eastAsia="en-US"/>
        </w:rPr>
      </w:pPr>
      <w:moveFrom w:id="311" w:author="Author" w16du:dateUtc="2025-05-02T10:00:00Z">
        <w:r w:rsidRPr="001C1C4F" w:rsidDel="003373E3">
          <w:rPr>
            <w:rFonts w:eastAsia="Calibri"/>
            <w:snapToGrid/>
            <w:szCs w:val="22"/>
            <w:lang w:val="en-US" w:eastAsia="en-US"/>
          </w:rPr>
          <w:t>50 – 58 Baggot Street Lower</w:t>
        </w:r>
      </w:moveFrom>
    </w:p>
    <w:p w14:paraId="5676FC5D" w14:textId="65F6256C" w:rsidR="00AD03C6" w:rsidRPr="00BD24C6" w:rsidDel="003373E3" w:rsidRDefault="001C1C4F" w:rsidP="00CC0977">
      <w:pPr>
        <w:keepNext/>
        <w:tabs>
          <w:tab w:val="left" w:pos="567"/>
        </w:tabs>
        <w:rPr>
          <w:moveFrom w:id="312" w:author="Author" w16du:dateUtc="2025-05-02T10:00:00Z"/>
          <w:szCs w:val="22"/>
        </w:rPr>
      </w:pPr>
      <w:moveFrom w:id="313" w:author="Author" w16du:dateUtc="2025-05-02T10:00:00Z">
        <w:r w:rsidRPr="009924C7" w:rsidDel="003373E3">
          <w:rPr>
            <w:rFonts w:eastAsia="Calibri"/>
            <w:snapToGrid/>
            <w:szCs w:val="22"/>
            <w:lang w:val="it-IT" w:eastAsia="en-US"/>
          </w:rPr>
          <w:t>Dublin 2</w:t>
        </w:r>
      </w:moveFrom>
    </w:p>
    <w:p w14:paraId="2DBC6403" w14:textId="2B76C3AC" w:rsidR="00AD03C6" w:rsidDel="003373E3" w:rsidRDefault="00AD03C6" w:rsidP="00CC0977">
      <w:pPr>
        <w:keepNext/>
        <w:tabs>
          <w:tab w:val="left" w:pos="567"/>
        </w:tabs>
        <w:rPr>
          <w:moveFrom w:id="314" w:author="Author" w16du:dateUtc="2025-05-02T10:00:00Z"/>
          <w:szCs w:val="22"/>
        </w:rPr>
      </w:pPr>
      <w:moveFrom w:id="315" w:author="Author" w16du:dateUtc="2025-05-02T10:00:00Z">
        <w:r w:rsidRPr="00BD24C6" w:rsidDel="003373E3">
          <w:rPr>
            <w:szCs w:val="22"/>
          </w:rPr>
          <w:t>Irsko</w:t>
        </w:r>
      </w:moveFrom>
    </w:p>
    <w:moveFromRangeEnd w:id="305"/>
    <w:p w14:paraId="2F5593F8" w14:textId="77777777" w:rsidR="00B52908" w:rsidRDefault="00B52908" w:rsidP="003373E3">
      <w:pPr>
        <w:keepNext/>
        <w:tabs>
          <w:tab w:val="left" w:pos="567"/>
        </w:tabs>
        <w:rPr>
          <w:szCs w:val="22"/>
        </w:rPr>
      </w:pPr>
    </w:p>
    <w:p w14:paraId="011A5283" w14:textId="77777777" w:rsidR="00B52908" w:rsidRPr="00A03069" w:rsidRDefault="00B52908" w:rsidP="003373E3">
      <w:pPr>
        <w:keepNext/>
        <w:tabs>
          <w:tab w:val="left" w:pos="567"/>
        </w:tabs>
        <w:rPr>
          <w:szCs w:val="22"/>
        </w:rPr>
      </w:pPr>
      <w:r w:rsidRPr="00A03069">
        <w:rPr>
          <w:szCs w:val="22"/>
        </w:rPr>
        <w:t>Takeda Pharmaceuticals International AG Ireland Branch</w:t>
      </w:r>
    </w:p>
    <w:p w14:paraId="69DC0EA7" w14:textId="77777777" w:rsidR="00B52908" w:rsidRPr="00A03069" w:rsidRDefault="00B52908" w:rsidP="003373E3">
      <w:pPr>
        <w:keepNext/>
        <w:tabs>
          <w:tab w:val="left" w:pos="567"/>
        </w:tabs>
        <w:rPr>
          <w:szCs w:val="22"/>
        </w:rPr>
      </w:pPr>
      <w:r w:rsidRPr="00A03069">
        <w:rPr>
          <w:szCs w:val="22"/>
        </w:rPr>
        <w:t>Block 2 Miesian Plaza</w:t>
      </w:r>
    </w:p>
    <w:p w14:paraId="3A2B1D2C" w14:textId="77777777" w:rsidR="00B52908" w:rsidRPr="00A03069" w:rsidRDefault="00B52908" w:rsidP="003373E3">
      <w:pPr>
        <w:keepNext/>
        <w:tabs>
          <w:tab w:val="left" w:pos="567"/>
        </w:tabs>
        <w:rPr>
          <w:szCs w:val="22"/>
        </w:rPr>
      </w:pPr>
      <w:r w:rsidRPr="00A03069">
        <w:rPr>
          <w:szCs w:val="22"/>
        </w:rPr>
        <w:t>50 – 58 Baggot Street Lower</w:t>
      </w:r>
      <w:del w:id="316" w:author="Author">
        <w:r w:rsidRPr="00A03069" w:rsidDel="003373E3">
          <w:rPr>
            <w:szCs w:val="22"/>
          </w:rPr>
          <w:delText xml:space="preserve">, </w:delText>
        </w:r>
      </w:del>
    </w:p>
    <w:p w14:paraId="230AF3A2" w14:textId="77777777" w:rsidR="00B52908" w:rsidRPr="00A03069" w:rsidRDefault="00B52908" w:rsidP="003373E3">
      <w:pPr>
        <w:keepNext/>
        <w:tabs>
          <w:tab w:val="left" w:pos="567"/>
        </w:tabs>
        <w:rPr>
          <w:szCs w:val="22"/>
        </w:rPr>
      </w:pPr>
      <w:r w:rsidRPr="00A03069">
        <w:rPr>
          <w:szCs w:val="22"/>
        </w:rPr>
        <w:t>Dublin 2, D02 HW68</w:t>
      </w:r>
    </w:p>
    <w:p w14:paraId="76314EBD" w14:textId="77777777" w:rsidR="00A03069" w:rsidRPr="00BD24C6" w:rsidRDefault="00A03069" w:rsidP="001F5801">
      <w:pPr>
        <w:keepNext/>
        <w:tabs>
          <w:tab w:val="left" w:pos="567"/>
        </w:tabs>
        <w:rPr>
          <w:szCs w:val="22"/>
        </w:rPr>
        <w:pPrChange w:id="317" w:author="Author">
          <w:pPr>
            <w:tabs>
              <w:tab w:val="left" w:pos="567"/>
            </w:tabs>
          </w:pPr>
        </w:pPrChange>
      </w:pPr>
      <w:r w:rsidRPr="00BD24C6">
        <w:rPr>
          <w:szCs w:val="22"/>
        </w:rPr>
        <w:t>Irsko</w:t>
      </w:r>
    </w:p>
    <w:p w14:paraId="063D6CB0" w14:textId="77777777" w:rsidR="003373E3" w:rsidRPr="001F5801" w:rsidRDefault="003373E3" w:rsidP="003373E3">
      <w:pPr>
        <w:keepNext/>
        <w:tabs>
          <w:tab w:val="left" w:pos="567"/>
        </w:tabs>
        <w:rPr>
          <w:moveTo w:id="318" w:author="Author" w16du:dateUtc="2025-05-02T10:00:00Z"/>
          <w:bCs/>
          <w:szCs w:val="22"/>
          <w:rPrChange w:id="319" w:author="Author">
            <w:rPr>
              <w:moveTo w:id="320" w:author="Author" w16du:dateUtc="2025-05-02T10:00:00Z"/>
              <w:b/>
              <w:szCs w:val="22"/>
            </w:rPr>
          </w:rPrChange>
        </w:rPr>
      </w:pPr>
      <w:moveToRangeStart w:id="321" w:author="Author" w:name="move197079656"/>
    </w:p>
    <w:p w14:paraId="7D7F4F2F" w14:textId="77777777" w:rsidR="003373E3" w:rsidRPr="001F5801" w:rsidRDefault="003373E3" w:rsidP="003373E3">
      <w:pPr>
        <w:keepNext/>
        <w:tabs>
          <w:tab w:val="left" w:pos="567"/>
        </w:tabs>
        <w:rPr>
          <w:moveTo w:id="322" w:author="Author" w16du:dateUtc="2025-05-02T10:00:00Z"/>
          <w:szCs w:val="22"/>
          <w:highlight w:val="lightGray"/>
          <w:rPrChange w:id="323" w:author="Author">
            <w:rPr>
              <w:moveTo w:id="324" w:author="Author" w16du:dateUtc="2025-05-02T10:00:00Z"/>
              <w:szCs w:val="22"/>
            </w:rPr>
          </w:rPrChange>
        </w:rPr>
      </w:pPr>
      <w:moveTo w:id="325" w:author="Author" w16du:dateUtc="2025-05-02T10:00:00Z">
        <w:r w:rsidRPr="001F5801">
          <w:rPr>
            <w:szCs w:val="22"/>
            <w:highlight w:val="lightGray"/>
            <w:rPrChange w:id="326" w:author="Author">
              <w:rPr>
                <w:szCs w:val="22"/>
              </w:rPr>
            </w:rPrChange>
          </w:rPr>
          <w:t>Shire Pharmaceuticals Ireland Limited</w:t>
        </w:r>
      </w:moveTo>
    </w:p>
    <w:p w14:paraId="180DC792" w14:textId="77777777" w:rsidR="003373E3" w:rsidRPr="001F5801" w:rsidRDefault="003373E3" w:rsidP="003373E3">
      <w:pPr>
        <w:keepNext/>
        <w:ind w:left="0" w:firstLine="0"/>
        <w:rPr>
          <w:moveTo w:id="327" w:author="Author" w16du:dateUtc="2025-05-02T10:00:00Z"/>
          <w:rFonts w:eastAsia="Calibri"/>
          <w:snapToGrid/>
          <w:szCs w:val="22"/>
          <w:highlight w:val="lightGray"/>
          <w:lang w:eastAsia="en-US"/>
          <w:rPrChange w:id="328" w:author="Author">
            <w:rPr>
              <w:moveTo w:id="329" w:author="Author" w16du:dateUtc="2025-05-02T10:00:00Z"/>
              <w:rFonts w:eastAsia="Calibri"/>
              <w:snapToGrid/>
              <w:szCs w:val="22"/>
              <w:lang w:eastAsia="en-US"/>
            </w:rPr>
          </w:rPrChange>
        </w:rPr>
      </w:pPr>
      <w:moveTo w:id="330" w:author="Author" w16du:dateUtc="2025-05-02T10:00:00Z">
        <w:r w:rsidRPr="001F5801">
          <w:rPr>
            <w:rFonts w:eastAsia="Calibri"/>
            <w:snapToGrid/>
            <w:szCs w:val="22"/>
            <w:highlight w:val="lightGray"/>
            <w:lang w:eastAsia="en-US"/>
            <w:rPrChange w:id="331" w:author="Author">
              <w:rPr>
                <w:rFonts w:eastAsia="Calibri"/>
                <w:snapToGrid/>
                <w:szCs w:val="22"/>
                <w:lang w:eastAsia="en-US"/>
              </w:rPr>
            </w:rPrChange>
          </w:rPr>
          <w:t>Block 2 &amp; 3 Miesian Plaza</w:t>
        </w:r>
      </w:moveTo>
    </w:p>
    <w:p w14:paraId="63ADEB80" w14:textId="77777777" w:rsidR="003373E3" w:rsidRPr="00516050" w:rsidRDefault="003373E3" w:rsidP="003373E3">
      <w:pPr>
        <w:keepNext/>
        <w:ind w:left="0" w:firstLine="0"/>
        <w:rPr>
          <w:moveTo w:id="332" w:author="Author" w16du:dateUtc="2025-05-02T10:00:00Z"/>
          <w:rFonts w:eastAsia="Calibri"/>
          <w:snapToGrid/>
          <w:szCs w:val="22"/>
          <w:highlight w:val="lightGray"/>
          <w:lang w:eastAsia="en-US"/>
          <w:rPrChange w:id="333" w:author="Author">
            <w:rPr>
              <w:moveTo w:id="334" w:author="Author" w16du:dateUtc="2025-05-02T10:00:00Z"/>
              <w:rFonts w:eastAsia="Calibri"/>
              <w:snapToGrid/>
              <w:szCs w:val="22"/>
              <w:lang w:val="en-US" w:eastAsia="en-US"/>
            </w:rPr>
          </w:rPrChange>
        </w:rPr>
      </w:pPr>
      <w:moveTo w:id="335" w:author="Author" w16du:dateUtc="2025-05-02T10:00:00Z">
        <w:r w:rsidRPr="00516050">
          <w:rPr>
            <w:rFonts w:eastAsia="Calibri"/>
            <w:snapToGrid/>
            <w:szCs w:val="22"/>
            <w:highlight w:val="lightGray"/>
            <w:lang w:eastAsia="en-US"/>
            <w:rPrChange w:id="336" w:author="Author">
              <w:rPr>
                <w:rFonts w:eastAsia="Calibri"/>
                <w:snapToGrid/>
                <w:szCs w:val="22"/>
                <w:lang w:val="en-US" w:eastAsia="en-US"/>
              </w:rPr>
            </w:rPrChange>
          </w:rPr>
          <w:t>50 – 58 Baggot Street Lower</w:t>
        </w:r>
      </w:moveTo>
    </w:p>
    <w:p w14:paraId="223087EF" w14:textId="77777777" w:rsidR="003373E3" w:rsidRPr="001F5801" w:rsidRDefault="003373E3" w:rsidP="003373E3">
      <w:pPr>
        <w:keepNext/>
        <w:tabs>
          <w:tab w:val="left" w:pos="567"/>
        </w:tabs>
        <w:rPr>
          <w:moveTo w:id="337" w:author="Author" w16du:dateUtc="2025-05-02T10:00:00Z"/>
          <w:szCs w:val="22"/>
          <w:highlight w:val="lightGray"/>
          <w:rPrChange w:id="338" w:author="Author">
            <w:rPr>
              <w:moveTo w:id="339" w:author="Author" w16du:dateUtc="2025-05-02T10:00:00Z"/>
              <w:szCs w:val="22"/>
            </w:rPr>
          </w:rPrChange>
        </w:rPr>
      </w:pPr>
      <w:moveTo w:id="340" w:author="Author" w16du:dateUtc="2025-05-02T10:00:00Z">
        <w:r w:rsidRPr="001F5801">
          <w:rPr>
            <w:rFonts w:eastAsia="Calibri"/>
            <w:snapToGrid/>
            <w:szCs w:val="22"/>
            <w:highlight w:val="lightGray"/>
            <w:lang w:val="it-IT" w:eastAsia="en-US"/>
            <w:rPrChange w:id="341" w:author="Author">
              <w:rPr>
                <w:rFonts w:eastAsia="Calibri"/>
                <w:snapToGrid/>
                <w:szCs w:val="22"/>
                <w:lang w:val="it-IT" w:eastAsia="en-US"/>
              </w:rPr>
            </w:rPrChange>
          </w:rPr>
          <w:t>Dublin 2</w:t>
        </w:r>
      </w:moveTo>
    </w:p>
    <w:p w14:paraId="3ADBAE05" w14:textId="77777777" w:rsidR="003373E3" w:rsidRDefault="003373E3" w:rsidP="001F5801">
      <w:pPr>
        <w:tabs>
          <w:tab w:val="left" w:pos="567"/>
        </w:tabs>
        <w:rPr>
          <w:moveTo w:id="342" w:author="Author" w16du:dateUtc="2025-05-02T10:00:00Z"/>
          <w:szCs w:val="22"/>
        </w:rPr>
        <w:pPrChange w:id="343" w:author="Author">
          <w:pPr>
            <w:keepNext/>
            <w:tabs>
              <w:tab w:val="left" w:pos="567"/>
            </w:tabs>
          </w:pPr>
        </w:pPrChange>
      </w:pPr>
      <w:moveTo w:id="344" w:author="Author" w16du:dateUtc="2025-05-02T10:00:00Z">
        <w:r w:rsidRPr="001F5801">
          <w:rPr>
            <w:szCs w:val="22"/>
            <w:highlight w:val="lightGray"/>
            <w:rPrChange w:id="345" w:author="Author">
              <w:rPr>
                <w:szCs w:val="22"/>
              </w:rPr>
            </w:rPrChange>
          </w:rPr>
          <w:t>Irsko</w:t>
        </w:r>
      </w:moveTo>
    </w:p>
    <w:moveToRangeEnd w:id="321"/>
    <w:p w14:paraId="5CA68E09" w14:textId="77777777" w:rsidR="0048775A" w:rsidRDefault="0048775A" w:rsidP="00C549ED">
      <w:pPr>
        <w:tabs>
          <w:tab w:val="left" w:pos="567"/>
        </w:tabs>
      </w:pPr>
    </w:p>
    <w:p w14:paraId="7CA3E654" w14:textId="77777777" w:rsidR="0048775A" w:rsidRDefault="0048775A" w:rsidP="00C549ED">
      <w:pPr>
        <w:tabs>
          <w:tab w:val="left" w:pos="567"/>
        </w:tabs>
      </w:pPr>
      <w:r w:rsidRPr="00D65FBC">
        <w:rPr>
          <w:rFonts w:eastAsia="Arial Unicode MS"/>
        </w:rPr>
        <w:t>Další informace o tomto přípravku získáte u místního zástupce držitele rozhodnutí o registraci:</w:t>
      </w:r>
    </w:p>
    <w:p w14:paraId="36C81668" w14:textId="77777777" w:rsidR="0048775A" w:rsidRDefault="0048775A" w:rsidP="00C549ED">
      <w:pPr>
        <w:tabs>
          <w:tab w:val="left" w:pos="567"/>
        </w:tabs>
      </w:pPr>
    </w:p>
    <w:tbl>
      <w:tblPr>
        <w:tblW w:w="9525" w:type="dxa"/>
        <w:tblInd w:w="-34" w:type="dxa"/>
        <w:tblLayout w:type="fixed"/>
        <w:tblLook w:val="04A0" w:firstRow="1" w:lastRow="0" w:firstColumn="1" w:lastColumn="0" w:noHBand="0" w:noVBand="1"/>
      </w:tblPr>
      <w:tblGrid>
        <w:gridCol w:w="34"/>
        <w:gridCol w:w="4607"/>
        <w:gridCol w:w="34"/>
        <w:gridCol w:w="4850"/>
      </w:tblGrid>
      <w:tr w:rsidR="0048775A" w14:paraId="7E2E44AB" w14:textId="77777777" w:rsidTr="0048775A">
        <w:trPr>
          <w:gridBefore w:val="1"/>
          <w:wBefore w:w="34" w:type="dxa"/>
        </w:trPr>
        <w:tc>
          <w:tcPr>
            <w:tcW w:w="4644" w:type="dxa"/>
            <w:gridSpan w:val="2"/>
          </w:tcPr>
          <w:p w14:paraId="35107138" w14:textId="77777777" w:rsidR="0048775A" w:rsidRDefault="0048775A">
            <w:pPr>
              <w:contextualSpacing/>
              <w:rPr>
                <w:color w:val="000000"/>
              </w:rPr>
            </w:pPr>
            <w:r>
              <w:rPr>
                <w:b/>
                <w:bCs/>
                <w:color w:val="000000"/>
              </w:rPr>
              <w:t>België/Belgique/Belgien</w:t>
            </w:r>
          </w:p>
          <w:p w14:paraId="52D4383A" w14:textId="77777777" w:rsidR="0048775A" w:rsidRDefault="0048775A">
            <w:pPr>
              <w:contextualSpacing/>
              <w:rPr>
                <w:color w:val="000000"/>
              </w:rPr>
            </w:pPr>
            <w:r>
              <w:rPr>
                <w:color w:val="000000"/>
              </w:rPr>
              <w:t>Takeda Belgium NV</w:t>
            </w:r>
          </w:p>
          <w:p w14:paraId="327DDC77" w14:textId="67775B0E" w:rsidR="0048775A" w:rsidRDefault="00CC0977">
            <w:pPr>
              <w:contextualSpacing/>
              <w:rPr>
                <w:color w:val="000000"/>
              </w:rPr>
            </w:pPr>
            <w:ins w:id="346" w:author="Author">
              <w:r w:rsidRPr="00FC2948">
                <w:rPr>
                  <w:color w:val="000000" w:themeColor="text1"/>
                </w:rPr>
                <w:t>Tél/Tel</w:t>
              </w:r>
            </w:ins>
            <w:del w:id="347" w:author="Author">
              <w:r w:rsidR="0048775A" w:rsidDel="00CC0977">
                <w:rPr>
                  <w:color w:val="000000"/>
                </w:rPr>
                <w:delText>Tel/Tél</w:delText>
              </w:r>
            </w:del>
            <w:r w:rsidR="0048775A">
              <w:rPr>
                <w:color w:val="000000"/>
              </w:rPr>
              <w:t xml:space="preserve">: +32 2 464 06 11 </w:t>
            </w:r>
          </w:p>
          <w:p w14:paraId="217FA171" w14:textId="77777777" w:rsidR="0048775A" w:rsidRDefault="0048775A">
            <w:pPr>
              <w:contextualSpacing/>
              <w:rPr>
                <w:color w:val="000000"/>
              </w:rPr>
            </w:pPr>
            <w:r>
              <w:rPr>
                <w:color w:val="000000"/>
              </w:rPr>
              <w:t>medinfoEMEA@takeda.com</w:t>
            </w:r>
          </w:p>
          <w:p w14:paraId="38612838" w14:textId="77777777" w:rsidR="0048775A" w:rsidRDefault="0048775A">
            <w:pPr>
              <w:contextualSpacing/>
            </w:pPr>
          </w:p>
        </w:tc>
        <w:tc>
          <w:tcPr>
            <w:tcW w:w="4854" w:type="dxa"/>
          </w:tcPr>
          <w:p w14:paraId="0250C0B8" w14:textId="77777777" w:rsidR="0048775A" w:rsidRDefault="0048775A">
            <w:pPr>
              <w:autoSpaceDE w:val="0"/>
              <w:autoSpaceDN w:val="0"/>
              <w:adjustRightInd w:val="0"/>
              <w:rPr>
                <w:b/>
                <w:bCs/>
              </w:rPr>
            </w:pPr>
            <w:r>
              <w:rPr>
                <w:b/>
                <w:bCs/>
              </w:rPr>
              <w:t>Lietuva</w:t>
            </w:r>
          </w:p>
          <w:p w14:paraId="6EFDF42F" w14:textId="77777777" w:rsidR="0048775A" w:rsidRDefault="0048775A">
            <w:pPr>
              <w:tabs>
                <w:tab w:val="left" w:pos="720"/>
              </w:tabs>
              <w:rPr>
                <w:color w:val="000000"/>
                <w:lang w:eastAsia="en-GB"/>
              </w:rPr>
            </w:pPr>
            <w:r>
              <w:rPr>
                <w:color w:val="000000"/>
                <w:lang w:eastAsia="en-GB"/>
              </w:rPr>
              <w:t>Takeda, UAB</w:t>
            </w:r>
          </w:p>
          <w:p w14:paraId="1F8DA8C3" w14:textId="77777777" w:rsidR="0048775A" w:rsidRDefault="0048775A">
            <w:pPr>
              <w:contextualSpacing/>
              <w:rPr>
                <w:color w:val="000000"/>
                <w:lang w:eastAsia="en-US"/>
              </w:rPr>
            </w:pPr>
            <w:r>
              <w:rPr>
                <w:color w:val="000000"/>
              </w:rPr>
              <w:t>Tel: +370 521 09 070</w:t>
            </w:r>
          </w:p>
          <w:p w14:paraId="18900ACC" w14:textId="77777777" w:rsidR="0048775A" w:rsidRDefault="0048775A">
            <w:pPr>
              <w:rPr>
                <w:color w:val="000000"/>
              </w:rPr>
            </w:pPr>
            <w:r>
              <w:rPr>
                <w:color w:val="000000"/>
              </w:rPr>
              <w:t>medinfoEMEA@takeda.com</w:t>
            </w:r>
          </w:p>
          <w:p w14:paraId="68FAF24C" w14:textId="77777777" w:rsidR="0048775A" w:rsidRDefault="0048775A">
            <w:pPr>
              <w:autoSpaceDE w:val="0"/>
              <w:autoSpaceDN w:val="0"/>
              <w:adjustRightInd w:val="0"/>
            </w:pPr>
          </w:p>
        </w:tc>
      </w:tr>
      <w:tr w:rsidR="0048775A" w14:paraId="6E678B77" w14:textId="77777777" w:rsidTr="0048775A">
        <w:trPr>
          <w:gridBefore w:val="1"/>
          <w:wBefore w:w="34" w:type="dxa"/>
        </w:trPr>
        <w:tc>
          <w:tcPr>
            <w:tcW w:w="4644" w:type="dxa"/>
            <w:gridSpan w:val="2"/>
          </w:tcPr>
          <w:p w14:paraId="500D4603" w14:textId="77777777" w:rsidR="0048775A" w:rsidRDefault="0048775A">
            <w:pPr>
              <w:autoSpaceDE w:val="0"/>
              <w:autoSpaceDN w:val="0"/>
              <w:adjustRightInd w:val="0"/>
              <w:rPr>
                <w:b/>
                <w:bCs/>
                <w:lang w:val="ru-RU"/>
              </w:rPr>
            </w:pPr>
            <w:r>
              <w:rPr>
                <w:b/>
                <w:bCs/>
                <w:lang w:val="ru-RU"/>
              </w:rPr>
              <w:t>България</w:t>
            </w:r>
          </w:p>
          <w:p w14:paraId="2843BE87" w14:textId="77777777" w:rsidR="0048775A" w:rsidRDefault="0048775A">
            <w:pPr>
              <w:rPr>
                <w:lang w:val="bg-BG"/>
              </w:rPr>
            </w:pPr>
            <w:r>
              <w:t>Такеда България ЕООД</w:t>
            </w:r>
          </w:p>
          <w:p w14:paraId="49F107ED" w14:textId="77777777" w:rsidR="0048775A" w:rsidRDefault="0048775A">
            <w:r>
              <w:t>Тел.: +359 2 958 27 36</w:t>
            </w:r>
          </w:p>
          <w:p w14:paraId="3EC9E27E" w14:textId="77777777" w:rsidR="0048775A" w:rsidRDefault="0048775A">
            <w:r>
              <w:t xml:space="preserve">medinfoEMEA@takeda.com </w:t>
            </w:r>
          </w:p>
          <w:p w14:paraId="6202DBFB" w14:textId="77777777" w:rsidR="0048775A" w:rsidRDefault="0048775A"/>
        </w:tc>
        <w:tc>
          <w:tcPr>
            <w:tcW w:w="4854" w:type="dxa"/>
          </w:tcPr>
          <w:p w14:paraId="22BE0EB7" w14:textId="77777777" w:rsidR="0048775A" w:rsidRDefault="0048775A">
            <w:pPr>
              <w:suppressAutoHyphens/>
              <w:rPr>
                <w:b/>
                <w:bCs/>
                <w:lang w:val="de-CH"/>
              </w:rPr>
            </w:pPr>
            <w:r>
              <w:rPr>
                <w:b/>
                <w:bCs/>
                <w:lang w:val="de-CH"/>
              </w:rPr>
              <w:t>Luxembourg/Luxemburg</w:t>
            </w:r>
          </w:p>
          <w:p w14:paraId="704756D9" w14:textId="77777777" w:rsidR="0048775A" w:rsidRDefault="0048775A">
            <w:pPr>
              <w:suppressAutoHyphens/>
              <w:rPr>
                <w:lang w:val="de-CH"/>
              </w:rPr>
            </w:pPr>
            <w:r>
              <w:rPr>
                <w:lang w:val="de-CH"/>
              </w:rPr>
              <w:t>Takeda Belgium NV</w:t>
            </w:r>
          </w:p>
          <w:p w14:paraId="7BDBB0E6" w14:textId="3463DFA9" w:rsidR="0048775A" w:rsidRDefault="00CC0977">
            <w:pPr>
              <w:suppressAutoHyphens/>
              <w:rPr>
                <w:lang w:val="de-CH"/>
              </w:rPr>
            </w:pPr>
            <w:ins w:id="348" w:author="Author">
              <w:r w:rsidRPr="00FC2948">
                <w:rPr>
                  <w:color w:val="000000" w:themeColor="text1"/>
                </w:rPr>
                <w:t>Tél/Tel</w:t>
              </w:r>
            </w:ins>
            <w:del w:id="349" w:author="Author">
              <w:r w:rsidR="0048775A" w:rsidDel="00CC0977">
                <w:rPr>
                  <w:lang w:val="de-CH"/>
                </w:rPr>
                <w:delText>Tel/Tél</w:delText>
              </w:r>
            </w:del>
            <w:r w:rsidR="0048775A">
              <w:rPr>
                <w:lang w:val="de-CH"/>
              </w:rPr>
              <w:t>: +32 2 464 06 11</w:t>
            </w:r>
          </w:p>
          <w:p w14:paraId="361E6150" w14:textId="77777777" w:rsidR="0048775A" w:rsidRDefault="0048775A">
            <w:pPr>
              <w:contextualSpacing/>
              <w:rPr>
                <w:color w:val="000000"/>
                <w:lang w:val="bg-BG"/>
              </w:rPr>
            </w:pPr>
            <w:r>
              <w:rPr>
                <w:lang w:val="en-US"/>
              </w:rPr>
              <w:t>medinfoEMEA@takeda.com</w:t>
            </w:r>
            <w:r>
              <w:rPr>
                <w:color w:val="000000"/>
              </w:rPr>
              <w:t xml:space="preserve"> </w:t>
            </w:r>
          </w:p>
          <w:p w14:paraId="46881A58" w14:textId="77777777" w:rsidR="0048775A" w:rsidRDefault="0048775A">
            <w:pPr>
              <w:contextualSpacing/>
            </w:pPr>
          </w:p>
        </w:tc>
      </w:tr>
      <w:tr w:rsidR="0048775A" w14:paraId="1DD6FEF2" w14:textId="77777777" w:rsidTr="0048775A">
        <w:trPr>
          <w:trHeight w:val="999"/>
        </w:trPr>
        <w:tc>
          <w:tcPr>
            <w:tcW w:w="4644" w:type="dxa"/>
            <w:gridSpan w:val="2"/>
          </w:tcPr>
          <w:p w14:paraId="155E4AD8" w14:textId="77777777" w:rsidR="0048775A" w:rsidRDefault="0048775A">
            <w:pPr>
              <w:suppressAutoHyphens/>
              <w:rPr>
                <w:b/>
                <w:bCs/>
              </w:rPr>
            </w:pPr>
            <w:r>
              <w:rPr>
                <w:b/>
                <w:bCs/>
              </w:rPr>
              <w:t>Česká republika</w:t>
            </w:r>
          </w:p>
          <w:p w14:paraId="5D6A08A0" w14:textId="77777777" w:rsidR="0048775A" w:rsidRDefault="0048775A">
            <w:pPr>
              <w:rPr>
                <w:color w:val="000000"/>
              </w:rPr>
            </w:pPr>
            <w:r>
              <w:rPr>
                <w:color w:val="000000"/>
              </w:rPr>
              <w:t>Takeda Pharmaceuticals Czech Republic s.r.o.</w:t>
            </w:r>
          </w:p>
          <w:p w14:paraId="47D9B8E4" w14:textId="77777777" w:rsidR="0048775A" w:rsidRDefault="0048775A">
            <w:pPr>
              <w:rPr>
                <w:color w:val="000000"/>
              </w:rPr>
            </w:pPr>
            <w:r>
              <w:rPr>
                <w:color w:val="000000"/>
              </w:rPr>
              <w:t>Tel: +420 234 722 722</w:t>
            </w:r>
          </w:p>
          <w:p w14:paraId="0696E9B5" w14:textId="77777777" w:rsidR="0048775A" w:rsidRDefault="0048775A">
            <w:pPr>
              <w:keepLines/>
              <w:rPr>
                <w:color w:val="000000"/>
              </w:rPr>
            </w:pPr>
            <w:r>
              <w:t>medinfoEMEA@takeda.com</w:t>
            </w:r>
          </w:p>
          <w:p w14:paraId="6690874A" w14:textId="77777777" w:rsidR="0048775A" w:rsidRDefault="0048775A">
            <w:pPr>
              <w:contextualSpacing/>
            </w:pPr>
          </w:p>
        </w:tc>
        <w:tc>
          <w:tcPr>
            <w:tcW w:w="4888" w:type="dxa"/>
            <w:gridSpan w:val="2"/>
          </w:tcPr>
          <w:p w14:paraId="51A3071C" w14:textId="77777777" w:rsidR="0048775A" w:rsidRDefault="0048775A">
            <w:pPr>
              <w:rPr>
                <w:b/>
                <w:bCs/>
              </w:rPr>
            </w:pPr>
            <w:r>
              <w:rPr>
                <w:b/>
                <w:bCs/>
              </w:rPr>
              <w:t>Magyarország</w:t>
            </w:r>
          </w:p>
          <w:p w14:paraId="7654A638" w14:textId="77777777" w:rsidR="0048775A" w:rsidRDefault="0048775A">
            <w:pPr>
              <w:tabs>
                <w:tab w:val="left" w:pos="720"/>
              </w:tabs>
              <w:rPr>
                <w:color w:val="000000"/>
              </w:rPr>
            </w:pPr>
            <w:r>
              <w:rPr>
                <w:color w:val="000000"/>
              </w:rPr>
              <w:t>Takeda Pharma Kft.</w:t>
            </w:r>
          </w:p>
          <w:p w14:paraId="2879A583" w14:textId="1BD82464" w:rsidR="0048775A" w:rsidRDefault="0048775A">
            <w:pPr>
              <w:tabs>
                <w:tab w:val="left" w:pos="720"/>
              </w:tabs>
              <w:rPr>
                <w:color w:val="000000"/>
              </w:rPr>
            </w:pPr>
            <w:r>
              <w:rPr>
                <w:color w:val="000000"/>
              </w:rPr>
              <w:t>Tel</w:t>
            </w:r>
            <w:ins w:id="350" w:author="Author">
              <w:r w:rsidR="00580FDB">
                <w:rPr>
                  <w:color w:val="000000"/>
                </w:rPr>
                <w:t>.</w:t>
              </w:r>
            </w:ins>
            <w:r>
              <w:rPr>
                <w:color w:val="000000"/>
              </w:rPr>
              <w:t>: +36 1 270 7030</w:t>
            </w:r>
          </w:p>
          <w:p w14:paraId="5DCF4D1B" w14:textId="77777777" w:rsidR="0048775A" w:rsidRDefault="0048775A">
            <w:pPr>
              <w:keepLines/>
              <w:rPr>
                <w:color w:val="000000"/>
              </w:rPr>
            </w:pPr>
            <w:r>
              <w:t>medinfoEMEA@takeda.com</w:t>
            </w:r>
          </w:p>
          <w:p w14:paraId="74CDFFB0" w14:textId="77777777" w:rsidR="0048775A" w:rsidRDefault="0048775A">
            <w:pPr>
              <w:contextualSpacing/>
            </w:pPr>
          </w:p>
        </w:tc>
      </w:tr>
      <w:tr w:rsidR="0048775A" w14:paraId="7D6AEFCA" w14:textId="77777777" w:rsidTr="0048775A">
        <w:trPr>
          <w:gridBefore w:val="1"/>
          <w:wBefore w:w="34" w:type="dxa"/>
        </w:trPr>
        <w:tc>
          <w:tcPr>
            <w:tcW w:w="4644" w:type="dxa"/>
            <w:gridSpan w:val="2"/>
          </w:tcPr>
          <w:p w14:paraId="5BFF5511" w14:textId="77777777" w:rsidR="0048775A" w:rsidRDefault="0048775A">
            <w:pPr>
              <w:rPr>
                <w:b/>
                <w:bCs/>
              </w:rPr>
            </w:pPr>
            <w:r>
              <w:rPr>
                <w:b/>
                <w:bCs/>
              </w:rPr>
              <w:t>Danmark</w:t>
            </w:r>
          </w:p>
          <w:p w14:paraId="6D6F4E21" w14:textId="77777777" w:rsidR="0048775A" w:rsidRDefault="0048775A">
            <w:pPr>
              <w:contextualSpacing/>
              <w:rPr>
                <w:color w:val="000000"/>
              </w:rPr>
            </w:pPr>
            <w:r>
              <w:rPr>
                <w:color w:val="000000"/>
              </w:rPr>
              <w:t>Takeda Pharma A/S</w:t>
            </w:r>
          </w:p>
          <w:p w14:paraId="621549D6" w14:textId="64CF213C" w:rsidR="0048775A" w:rsidRDefault="0048775A">
            <w:pPr>
              <w:rPr>
                <w:color w:val="000000"/>
              </w:rPr>
            </w:pPr>
            <w:r>
              <w:rPr>
                <w:color w:val="000000"/>
              </w:rPr>
              <w:lastRenderedPageBreak/>
              <w:t>Tlf</w:t>
            </w:r>
            <w:ins w:id="351" w:author="Author">
              <w:r w:rsidR="00580FDB">
                <w:rPr>
                  <w:color w:val="000000"/>
                </w:rPr>
                <w:t>.</w:t>
              </w:r>
            </w:ins>
            <w:r>
              <w:rPr>
                <w:color w:val="000000"/>
              </w:rPr>
              <w:t>: +45 46 77 10 10</w:t>
            </w:r>
          </w:p>
          <w:p w14:paraId="65BE8EB3" w14:textId="77777777" w:rsidR="0048775A" w:rsidRDefault="0048775A">
            <w:pPr>
              <w:keepLines/>
              <w:rPr>
                <w:color w:val="000000"/>
              </w:rPr>
            </w:pPr>
            <w:r>
              <w:t>medinfoEMEA@takeda.com</w:t>
            </w:r>
          </w:p>
          <w:p w14:paraId="5A7561CF" w14:textId="77777777" w:rsidR="0048775A" w:rsidRDefault="0048775A"/>
        </w:tc>
        <w:tc>
          <w:tcPr>
            <w:tcW w:w="4854" w:type="dxa"/>
          </w:tcPr>
          <w:p w14:paraId="64363AE8" w14:textId="77777777" w:rsidR="0048775A" w:rsidRPr="00F4621C" w:rsidRDefault="0048775A">
            <w:pPr>
              <w:rPr>
                <w:b/>
                <w:bCs/>
                <w:noProof/>
                <w:lang w:val="pt-PT"/>
              </w:rPr>
            </w:pPr>
            <w:r w:rsidRPr="00F4621C">
              <w:rPr>
                <w:b/>
                <w:bCs/>
                <w:noProof/>
                <w:lang w:val="pt-PT"/>
              </w:rPr>
              <w:lastRenderedPageBreak/>
              <w:t>Malta</w:t>
            </w:r>
          </w:p>
          <w:p w14:paraId="44877B4B" w14:textId="77777777" w:rsidR="00502ADC" w:rsidRPr="00956EEF" w:rsidRDefault="00502ADC" w:rsidP="00502ADC">
            <w:pPr>
              <w:rPr>
                <w:ins w:id="352" w:author="Author"/>
                <w:lang w:val="el"/>
              </w:rPr>
            </w:pPr>
            <w:ins w:id="353" w:author="Author">
              <w:r w:rsidRPr="000444BB">
                <w:rPr>
                  <w:lang w:val="el"/>
                </w:rPr>
                <w:t>Drugsales Ltd</w:t>
              </w:r>
            </w:ins>
          </w:p>
          <w:p w14:paraId="1C91CC02" w14:textId="77777777" w:rsidR="00502ADC" w:rsidRPr="00956EEF" w:rsidRDefault="00502ADC" w:rsidP="00502ADC">
            <w:pPr>
              <w:rPr>
                <w:ins w:id="354" w:author="Author"/>
                <w:lang w:val="el"/>
              </w:rPr>
            </w:pPr>
            <w:ins w:id="355" w:author="Author">
              <w:r w:rsidRPr="000444BB">
                <w:rPr>
                  <w:lang w:val="el"/>
                </w:rPr>
                <w:lastRenderedPageBreak/>
                <w:t>Tel: +356 21419070</w:t>
              </w:r>
            </w:ins>
          </w:p>
          <w:p w14:paraId="0F7EC807" w14:textId="204C2173" w:rsidR="0048775A" w:rsidRPr="00F4621C" w:rsidDel="00502ADC" w:rsidRDefault="00502ADC" w:rsidP="00502ADC">
            <w:pPr>
              <w:rPr>
                <w:del w:id="356" w:author="Author"/>
                <w:color w:val="000000"/>
                <w:sz w:val="24"/>
                <w:szCs w:val="24"/>
                <w:lang w:val="pt-PT"/>
              </w:rPr>
            </w:pPr>
            <w:ins w:id="357" w:author="Author">
              <w:r w:rsidRPr="000444BB">
                <w:rPr>
                  <w:lang w:val="el"/>
                </w:rPr>
                <w:t>safety@drugsalesltd.com</w:t>
              </w:r>
            </w:ins>
            <w:del w:id="358" w:author="Author">
              <w:r w:rsidR="0048775A" w:rsidDel="00502ADC">
                <w:rPr>
                  <w:lang w:val="el-GR"/>
                </w:rPr>
                <w:delText>Τ</w:delText>
              </w:r>
              <w:r w:rsidR="0048775A" w:rsidRPr="00F4621C" w:rsidDel="00502ADC">
                <w:rPr>
                  <w:lang w:val="pt-PT"/>
                </w:rPr>
                <w:delText xml:space="preserve">akeda </w:delText>
              </w:r>
              <w:r w:rsidR="0048775A" w:rsidRPr="00F4621C" w:rsidDel="00502ADC">
                <w:rPr>
                  <w:sz w:val="24"/>
                  <w:szCs w:val="24"/>
                  <w:lang w:val="pt-PT"/>
                </w:rPr>
                <w:delText>HELLAS S</w:delText>
              </w:r>
              <w:r w:rsidR="00E46A5E" w:rsidRPr="00F4621C" w:rsidDel="00502ADC">
                <w:rPr>
                  <w:sz w:val="24"/>
                  <w:szCs w:val="24"/>
                  <w:lang w:val="pt-PT"/>
                </w:rPr>
                <w:delText>.</w:delText>
              </w:r>
              <w:r w:rsidR="0048775A" w:rsidRPr="00F4621C" w:rsidDel="00502ADC">
                <w:rPr>
                  <w:sz w:val="24"/>
                  <w:szCs w:val="24"/>
                  <w:lang w:val="pt-PT"/>
                </w:rPr>
                <w:delText>A</w:delText>
              </w:r>
              <w:r w:rsidR="00E46A5E" w:rsidRPr="00F4621C" w:rsidDel="00502ADC">
                <w:rPr>
                  <w:sz w:val="24"/>
                  <w:szCs w:val="24"/>
                  <w:lang w:val="pt-PT"/>
                </w:rPr>
                <w:delText>.</w:delText>
              </w:r>
            </w:del>
          </w:p>
          <w:p w14:paraId="0DCC5DAF" w14:textId="1655D0DE" w:rsidR="0048775A" w:rsidDel="00502ADC" w:rsidRDefault="0048775A">
            <w:pPr>
              <w:rPr>
                <w:del w:id="359" w:author="Author"/>
                <w:lang w:val="el-GR"/>
              </w:rPr>
            </w:pPr>
            <w:del w:id="360" w:author="Author">
              <w:r w:rsidDel="00502ADC">
                <w:rPr>
                  <w:lang w:val="el-GR"/>
                </w:rPr>
                <w:delText>Tel: +30 210</w:delText>
              </w:r>
              <w:r w:rsidDel="00502ADC">
                <w:rPr>
                  <w:lang w:val="en-US"/>
                </w:rPr>
                <w:delText xml:space="preserve"> </w:delText>
              </w:r>
              <w:r w:rsidDel="00502ADC">
                <w:rPr>
                  <w:lang w:val="el-GR"/>
                </w:rPr>
                <w:delText>6387800</w:delText>
              </w:r>
            </w:del>
          </w:p>
          <w:p w14:paraId="7432AB55" w14:textId="657E9783" w:rsidR="0048775A" w:rsidDel="00502ADC" w:rsidRDefault="0048775A">
            <w:pPr>
              <w:rPr>
                <w:del w:id="361" w:author="Author"/>
                <w:lang w:val="en-US"/>
              </w:rPr>
            </w:pPr>
            <w:del w:id="362" w:author="Author">
              <w:r w:rsidDel="00502ADC">
                <w:rPr>
                  <w:lang w:val="en-US"/>
                </w:rPr>
                <w:delText>medinfoEMEA@takeda.com</w:delText>
              </w:r>
            </w:del>
          </w:p>
          <w:p w14:paraId="56E3D4E3" w14:textId="77777777" w:rsidR="0048775A" w:rsidRDefault="0048775A">
            <w:pPr>
              <w:rPr>
                <w:lang w:val="de-DE"/>
              </w:rPr>
            </w:pPr>
          </w:p>
        </w:tc>
      </w:tr>
      <w:tr w:rsidR="0048775A" w14:paraId="625238AF" w14:textId="77777777" w:rsidTr="0048775A">
        <w:trPr>
          <w:gridBefore w:val="1"/>
          <w:wBefore w:w="34" w:type="dxa"/>
        </w:trPr>
        <w:tc>
          <w:tcPr>
            <w:tcW w:w="4644" w:type="dxa"/>
            <w:gridSpan w:val="2"/>
          </w:tcPr>
          <w:p w14:paraId="0A7E04BC" w14:textId="77777777" w:rsidR="0048775A" w:rsidRDefault="0048775A">
            <w:pPr>
              <w:rPr>
                <w:lang w:val="de-CH"/>
              </w:rPr>
            </w:pPr>
            <w:r>
              <w:rPr>
                <w:b/>
                <w:bCs/>
                <w:lang w:val="de-CH"/>
              </w:rPr>
              <w:lastRenderedPageBreak/>
              <w:t>Deutschland</w:t>
            </w:r>
          </w:p>
          <w:p w14:paraId="1F884696" w14:textId="77777777" w:rsidR="0048775A" w:rsidRDefault="0048775A">
            <w:pPr>
              <w:tabs>
                <w:tab w:val="left" w:pos="720"/>
              </w:tabs>
              <w:rPr>
                <w:color w:val="000000"/>
                <w:lang w:val="de-CH"/>
              </w:rPr>
            </w:pPr>
            <w:r>
              <w:rPr>
                <w:color w:val="000000"/>
                <w:lang w:val="de-CH"/>
              </w:rPr>
              <w:t>Takeda GmbH</w:t>
            </w:r>
          </w:p>
          <w:p w14:paraId="4A08BB5D" w14:textId="77777777" w:rsidR="0048775A" w:rsidRDefault="0048775A">
            <w:pPr>
              <w:tabs>
                <w:tab w:val="left" w:pos="720"/>
              </w:tabs>
              <w:rPr>
                <w:color w:val="000000"/>
                <w:lang w:val="de-CH"/>
              </w:rPr>
            </w:pPr>
            <w:r>
              <w:rPr>
                <w:color w:val="000000"/>
                <w:lang w:val="de-CH"/>
              </w:rPr>
              <w:t>Tel: +49 (0)800 825 3325</w:t>
            </w:r>
          </w:p>
          <w:p w14:paraId="4C08B494" w14:textId="77777777" w:rsidR="0048775A" w:rsidRDefault="0048775A">
            <w:pPr>
              <w:tabs>
                <w:tab w:val="left" w:pos="720"/>
              </w:tabs>
              <w:rPr>
                <w:lang w:val="de-CH"/>
              </w:rPr>
            </w:pPr>
            <w:r>
              <w:rPr>
                <w:lang w:val="de-CH"/>
              </w:rPr>
              <w:t>medinfoEMEA@takeda.com</w:t>
            </w:r>
          </w:p>
          <w:p w14:paraId="05046AC9" w14:textId="77777777" w:rsidR="0048775A" w:rsidRDefault="0048775A">
            <w:pPr>
              <w:tabs>
                <w:tab w:val="left" w:pos="720"/>
              </w:tabs>
              <w:rPr>
                <w:lang w:val="bg-BG"/>
              </w:rPr>
            </w:pPr>
          </w:p>
        </w:tc>
        <w:tc>
          <w:tcPr>
            <w:tcW w:w="4854" w:type="dxa"/>
          </w:tcPr>
          <w:p w14:paraId="15814C68" w14:textId="77777777" w:rsidR="0048775A" w:rsidRDefault="0048775A">
            <w:pPr>
              <w:suppressAutoHyphens/>
              <w:rPr>
                <w:lang w:val="nl-NL"/>
              </w:rPr>
            </w:pPr>
            <w:r>
              <w:rPr>
                <w:b/>
                <w:bCs/>
                <w:lang w:val="nl-NL"/>
              </w:rPr>
              <w:t>Nederland</w:t>
            </w:r>
          </w:p>
          <w:p w14:paraId="1C5CEBC7" w14:textId="77777777" w:rsidR="0048775A" w:rsidRDefault="0048775A">
            <w:pPr>
              <w:tabs>
                <w:tab w:val="left" w:pos="720"/>
              </w:tabs>
              <w:rPr>
                <w:color w:val="000000"/>
                <w:lang w:val="nl-NL"/>
              </w:rPr>
            </w:pPr>
            <w:r>
              <w:rPr>
                <w:color w:val="000000"/>
                <w:lang w:val="nl-NL"/>
              </w:rPr>
              <w:t>Takeda Nederland B.V.</w:t>
            </w:r>
          </w:p>
          <w:p w14:paraId="33CDFB66" w14:textId="77777777" w:rsidR="0048775A" w:rsidRDefault="0048775A">
            <w:pPr>
              <w:tabs>
                <w:tab w:val="left" w:pos="720"/>
              </w:tabs>
              <w:rPr>
                <w:color w:val="000000"/>
                <w:lang w:val="en-US"/>
              </w:rPr>
            </w:pPr>
            <w:r>
              <w:rPr>
                <w:color w:val="000000"/>
                <w:lang w:val="en-US"/>
              </w:rPr>
              <w:t xml:space="preserve">Tel: +31 </w:t>
            </w:r>
            <w:r>
              <w:rPr>
                <w:lang w:val="en-US"/>
              </w:rPr>
              <w:t>20 203 5492</w:t>
            </w:r>
          </w:p>
          <w:p w14:paraId="00324430" w14:textId="77777777" w:rsidR="0048775A" w:rsidRDefault="0048775A">
            <w:pPr>
              <w:tabs>
                <w:tab w:val="left" w:pos="720"/>
              </w:tabs>
              <w:rPr>
                <w:lang w:val="bg-BG"/>
              </w:rPr>
            </w:pPr>
            <w:r>
              <w:t>medinfoEMEA@takeda.com</w:t>
            </w:r>
          </w:p>
          <w:p w14:paraId="236E8788" w14:textId="77777777" w:rsidR="0048775A" w:rsidRDefault="0048775A">
            <w:pPr>
              <w:tabs>
                <w:tab w:val="left" w:pos="720"/>
              </w:tabs>
            </w:pPr>
          </w:p>
        </w:tc>
      </w:tr>
      <w:tr w:rsidR="0048775A" w14:paraId="26EA6736" w14:textId="77777777" w:rsidTr="0048775A">
        <w:trPr>
          <w:gridBefore w:val="1"/>
          <w:wBefore w:w="34" w:type="dxa"/>
        </w:trPr>
        <w:tc>
          <w:tcPr>
            <w:tcW w:w="4644" w:type="dxa"/>
            <w:gridSpan w:val="2"/>
          </w:tcPr>
          <w:p w14:paraId="0755765B" w14:textId="77777777" w:rsidR="0048775A" w:rsidRDefault="0048775A">
            <w:pPr>
              <w:suppressAutoHyphens/>
              <w:rPr>
                <w:b/>
                <w:bCs/>
                <w:lang w:val="pt-BR"/>
              </w:rPr>
            </w:pPr>
            <w:r>
              <w:rPr>
                <w:b/>
                <w:bCs/>
                <w:lang w:val="pt-BR"/>
              </w:rPr>
              <w:t>Eesti</w:t>
            </w:r>
          </w:p>
          <w:p w14:paraId="74AA404C" w14:textId="340ECA73" w:rsidR="0048775A" w:rsidRDefault="0048775A">
            <w:pPr>
              <w:tabs>
                <w:tab w:val="left" w:pos="720"/>
              </w:tabs>
              <w:rPr>
                <w:color w:val="000000"/>
                <w:lang w:val="pt-BR" w:eastAsia="en-GB"/>
              </w:rPr>
            </w:pPr>
            <w:r>
              <w:rPr>
                <w:color w:val="000000"/>
                <w:lang w:val="pt-BR" w:eastAsia="en-GB"/>
              </w:rPr>
              <w:t xml:space="preserve">Takeda Pharma </w:t>
            </w:r>
            <w:ins w:id="363" w:author="Author">
              <w:r w:rsidR="002C6EDD" w:rsidRPr="00022795">
                <w:rPr>
                  <w:color w:val="000000" w:themeColor="text1"/>
                  <w:lang w:val="pt-BR" w:eastAsia="en-GB"/>
                </w:rPr>
                <w:t>OÜ</w:t>
              </w:r>
            </w:ins>
            <w:del w:id="364" w:author="Author">
              <w:r w:rsidDel="002C6EDD">
                <w:rPr>
                  <w:color w:val="000000"/>
                  <w:lang w:val="pt-BR" w:eastAsia="en-GB"/>
                </w:rPr>
                <w:delText>AS</w:delText>
              </w:r>
            </w:del>
          </w:p>
          <w:p w14:paraId="42718923" w14:textId="77777777" w:rsidR="0048775A" w:rsidRDefault="0048775A">
            <w:pPr>
              <w:contextualSpacing/>
              <w:rPr>
                <w:color w:val="000000"/>
                <w:lang w:val="pt-BR" w:eastAsia="en-US"/>
              </w:rPr>
            </w:pPr>
            <w:r>
              <w:rPr>
                <w:color w:val="000000"/>
                <w:lang w:val="pt-BR"/>
              </w:rPr>
              <w:t>Tel: +372 6177 669</w:t>
            </w:r>
          </w:p>
          <w:p w14:paraId="18A6E25A" w14:textId="77777777" w:rsidR="0048775A" w:rsidRDefault="0048775A">
            <w:pPr>
              <w:keepLines/>
              <w:rPr>
                <w:color w:val="000000"/>
                <w:lang w:val="bg-BG"/>
              </w:rPr>
            </w:pPr>
            <w:r>
              <w:t>medinfoEMEA@takeda.com</w:t>
            </w:r>
          </w:p>
          <w:p w14:paraId="554659FB" w14:textId="77777777" w:rsidR="0048775A" w:rsidRDefault="0048775A">
            <w:pPr>
              <w:contextualSpacing/>
            </w:pPr>
          </w:p>
        </w:tc>
        <w:tc>
          <w:tcPr>
            <w:tcW w:w="4854" w:type="dxa"/>
          </w:tcPr>
          <w:p w14:paraId="06F6D05F" w14:textId="77777777" w:rsidR="0048775A" w:rsidRDefault="0048775A">
            <w:pPr>
              <w:rPr>
                <w:b/>
                <w:bCs/>
              </w:rPr>
            </w:pPr>
            <w:r>
              <w:rPr>
                <w:b/>
                <w:bCs/>
              </w:rPr>
              <w:t>Norge</w:t>
            </w:r>
          </w:p>
          <w:p w14:paraId="45A48C5A" w14:textId="77777777" w:rsidR="0048775A" w:rsidRDefault="0048775A">
            <w:pPr>
              <w:tabs>
                <w:tab w:val="left" w:pos="720"/>
              </w:tabs>
              <w:rPr>
                <w:color w:val="000000"/>
                <w:lang w:eastAsia="en-GB"/>
              </w:rPr>
            </w:pPr>
            <w:r>
              <w:rPr>
                <w:color w:val="000000"/>
                <w:lang w:eastAsia="en-GB"/>
              </w:rPr>
              <w:t>Takeda AS</w:t>
            </w:r>
          </w:p>
          <w:p w14:paraId="54A9293E" w14:textId="77777777" w:rsidR="0048775A" w:rsidRDefault="0048775A">
            <w:pPr>
              <w:contextualSpacing/>
              <w:rPr>
                <w:lang w:eastAsia="en-US"/>
              </w:rPr>
            </w:pPr>
            <w:r>
              <w:rPr>
                <w:color w:val="000000"/>
              </w:rPr>
              <w:t xml:space="preserve">Tlf: </w:t>
            </w:r>
            <w:r>
              <w:t>+47 800 800 30</w:t>
            </w:r>
          </w:p>
          <w:p w14:paraId="78A0137A" w14:textId="77777777" w:rsidR="0048775A" w:rsidRDefault="0048775A">
            <w:pPr>
              <w:rPr>
                <w:color w:val="000000"/>
              </w:rPr>
            </w:pPr>
            <w:r>
              <w:rPr>
                <w:color w:val="000000"/>
              </w:rPr>
              <w:t>medinfoEMEA@takeda.com</w:t>
            </w:r>
          </w:p>
          <w:p w14:paraId="30181500" w14:textId="77777777" w:rsidR="0048775A" w:rsidRDefault="0048775A">
            <w:pPr>
              <w:contextualSpacing/>
            </w:pPr>
          </w:p>
        </w:tc>
      </w:tr>
      <w:tr w:rsidR="0048775A" w14:paraId="6BF02409" w14:textId="77777777" w:rsidTr="0048775A">
        <w:trPr>
          <w:gridBefore w:val="1"/>
          <w:wBefore w:w="34" w:type="dxa"/>
        </w:trPr>
        <w:tc>
          <w:tcPr>
            <w:tcW w:w="4644" w:type="dxa"/>
            <w:gridSpan w:val="2"/>
          </w:tcPr>
          <w:p w14:paraId="09863DAA" w14:textId="77777777" w:rsidR="0048775A" w:rsidRDefault="0048775A">
            <w:pPr>
              <w:keepNext/>
              <w:rPr>
                <w:b/>
                <w:bCs/>
              </w:rPr>
            </w:pPr>
            <w:r>
              <w:rPr>
                <w:b/>
                <w:bCs/>
              </w:rPr>
              <w:t>Ελλάδα</w:t>
            </w:r>
          </w:p>
          <w:p w14:paraId="7DF85B53" w14:textId="7E1CAAEF" w:rsidR="0048775A" w:rsidRPr="001F5801" w:rsidRDefault="0048775A">
            <w:pPr>
              <w:keepNext/>
              <w:rPr>
                <w:color w:val="000000"/>
                <w:lang w:val="pl-PL"/>
                <w:rPrChange w:id="365" w:author="Author">
                  <w:rPr>
                    <w:color w:val="000000"/>
                  </w:rPr>
                </w:rPrChange>
              </w:rPr>
            </w:pPr>
            <w:r>
              <w:rPr>
                <w:lang w:val="el-GR"/>
              </w:rPr>
              <w:t>Τ</w:t>
            </w:r>
            <w:r w:rsidRPr="000F7957">
              <w:t xml:space="preserve">akeda </w:t>
            </w:r>
            <w:r>
              <w:rPr>
                <w:lang w:val="el-GR"/>
              </w:rPr>
              <w:t>ΕΛΛΑΣ Α</w:t>
            </w:r>
            <w:ins w:id="366" w:author="Author">
              <w:r w:rsidR="0040273F">
                <w:rPr>
                  <w:lang w:val="pl-PL"/>
                </w:rPr>
                <w:t>.</w:t>
              </w:r>
            </w:ins>
            <w:r>
              <w:rPr>
                <w:lang w:val="el-GR"/>
              </w:rPr>
              <w:t>Ε</w:t>
            </w:r>
            <w:ins w:id="367" w:author="Author">
              <w:r w:rsidR="0040273F">
                <w:rPr>
                  <w:lang w:val="pl-PL"/>
                </w:rPr>
                <w:t>.</w:t>
              </w:r>
            </w:ins>
          </w:p>
          <w:p w14:paraId="3BD484AD" w14:textId="77777777" w:rsidR="0048775A" w:rsidRDefault="0048775A">
            <w:pPr>
              <w:keepNext/>
              <w:contextualSpacing/>
              <w:rPr>
                <w:color w:val="000000"/>
              </w:rPr>
            </w:pPr>
            <w:r>
              <w:rPr>
                <w:color w:val="000000"/>
              </w:rPr>
              <w:t>Tηλ: +30 210 6387800</w:t>
            </w:r>
          </w:p>
          <w:p w14:paraId="62F2AEB2" w14:textId="77777777" w:rsidR="0048775A" w:rsidRDefault="0048775A">
            <w:pPr>
              <w:contextualSpacing/>
              <w:rPr>
                <w:lang w:val="en-US"/>
              </w:rPr>
            </w:pPr>
            <w:r>
              <w:rPr>
                <w:lang w:val="en-US"/>
              </w:rPr>
              <w:t>medinfoEMEA@takeda.com</w:t>
            </w:r>
          </w:p>
          <w:p w14:paraId="1324D84E" w14:textId="77777777" w:rsidR="0048775A" w:rsidRDefault="0048775A">
            <w:pPr>
              <w:keepNext/>
              <w:contextualSpacing/>
              <w:rPr>
                <w:lang w:val="bg-BG"/>
              </w:rPr>
            </w:pPr>
          </w:p>
        </w:tc>
        <w:tc>
          <w:tcPr>
            <w:tcW w:w="4854" w:type="dxa"/>
          </w:tcPr>
          <w:p w14:paraId="078AE28F" w14:textId="77777777" w:rsidR="0048775A" w:rsidRDefault="0048775A">
            <w:pPr>
              <w:keepNext/>
              <w:suppressAutoHyphens/>
              <w:rPr>
                <w:lang w:val="de-CH"/>
              </w:rPr>
            </w:pPr>
            <w:r>
              <w:rPr>
                <w:b/>
                <w:bCs/>
                <w:lang w:val="de-CH"/>
              </w:rPr>
              <w:t>Österreich</w:t>
            </w:r>
          </w:p>
          <w:p w14:paraId="76224098" w14:textId="77777777" w:rsidR="0048775A" w:rsidRDefault="0048775A">
            <w:pPr>
              <w:keepNext/>
              <w:autoSpaceDE w:val="0"/>
              <w:autoSpaceDN w:val="0"/>
              <w:adjustRightInd w:val="0"/>
              <w:rPr>
                <w:color w:val="000000"/>
                <w:lang w:val="de-CH"/>
              </w:rPr>
            </w:pPr>
            <w:r>
              <w:rPr>
                <w:color w:val="000000"/>
                <w:lang w:val="de-CH"/>
              </w:rPr>
              <w:t xml:space="preserve">Takeda Pharma Ges.m.b.H. </w:t>
            </w:r>
          </w:p>
          <w:p w14:paraId="1B14ED59" w14:textId="77777777" w:rsidR="0048775A" w:rsidRDefault="0048775A">
            <w:pPr>
              <w:keepNext/>
              <w:tabs>
                <w:tab w:val="left" w:pos="720"/>
              </w:tabs>
              <w:rPr>
                <w:color w:val="000000"/>
                <w:lang w:val="bg-BG" w:eastAsia="en-US"/>
              </w:rPr>
            </w:pPr>
            <w:r>
              <w:rPr>
                <w:color w:val="000000"/>
              </w:rPr>
              <w:t xml:space="preserve">Tel: +43 (0) 800-20 80 50 </w:t>
            </w:r>
          </w:p>
          <w:p w14:paraId="0CE238FD" w14:textId="77777777" w:rsidR="0048775A" w:rsidRDefault="0048775A">
            <w:pPr>
              <w:keepLines/>
              <w:rPr>
                <w:color w:val="000000"/>
              </w:rPr>
            </w:pPr>
            <w:r>
              <w:t>medinfoEMEA@takeda.com</w:t>
            </w:r>
          </w:p>
          <w:p w14:paraId="5DB10A97" w14:textId="77777777" w:rsidR="0048775A" w:rsidRDefault="0048775A">
            <w:pPr>
              <w:keepNext/>
              <w:tabs>
                <w:tab w:val="left" w:pos="720"/>
              </w:tabs>
            </w:pPr>
          </w:p>
        </w:tc>
      </w:tr>
      <w:tr w:rsidR="0048775A" w14:paraId="40281A43" w14:textId="77777777" w:rsidTr="0048775A">
        <w:tc>
          <w:tcPr>
            <w:tcW w:w="4678" w:type="dxa"/>
            <w:gridSpan w:val="3"/>
          </w:tcPr>
          <w:p w14:paraId="76A35DA9" w14:textId="77777777" w:rsidR="0048775A" w:rsidRDefault="0048775A">
            <w:pPr>
              <w:keepNext/>
              <w:tabs>
                <w:tab w:val="left" w:pos="4536"/>
              </w:tabs>
              <w:suppressAutoHyphens/>
              <w:rPr>
                <w:b/>
                <w:bCs/>
                <w:lang w:val="es-ES"/>
              </w:rPr>
            </w:pPr>
            <w:r>
              <w:rPr>
                <w:b/>
                <w:bCs/>
                <w:lang w:val="es-ES"/>
              </w:rPr>
              <w:t>España</w:t>
            </w:r>
          </w:p>
          <w:p w14:paraId="744D07EA" w14:textId="32366257" w:rsidR="0048775A" w:rsidRDefault="0048775A">
            <w:pPr>
              <w:keepLines/>
              <w:rPr>
                <w:lang w:val="es-ES"/>
              </w:rPr>
            </w:pPr>
            <w:r>
              <w:rPr>
                <w:lang w:val="es-ES"/>
              </w:rPr>
              <w:t>Takeda Farmacéutica España</w:t>
            </w:r>
            <w:r w:rsidR="00B52908">
              <w:rPr>
                <w:lang w:val="es-ES"/>
              </w:rPr>
              <w:t>,</w:t>
            </w:r>
            <w:r>
              <w:rPr>
                <w:lang w:val="es-ES"/>
              </w:rPr>
              <w:t xml:space="preserve"> S.A</w:t>
            </w:r>
            <w:ins w:id="368" w:author="Author">
              <w:r w:rsidR="0040273F">
                <w:rPr>
                  <w:lang w:val="es-ES"/>
                </w:rPr>
                <w:t>.</w:t>
              </w:r>
            </w:ins>
          </w:p>
          <w:p w14:paraId="4A358F06" w14:textId="77777777" w:rsidR="0048775A" w:rsidRDefault="0048775A">
            <w:pPr>
              <w:keepLines/>
              <w:rPr>
                <w:lang w:val="en-US"/>
              </w:rPr>
            </w:pPr>
            <w:r>
              <w:rPr>
                <w:lang w:val="en-US"/>
              </w:rPr>
              <w:t>Tel: +34 917 90 42 22</w:t>
            </w:r>
          </w:p>
          <w:p w14:paraId="03BCAC21" w14:textId="77777777" w:rsidR="0048775A" w:rsidRDefault="0048775A">
            <w:pPr>
              <w:rPr>
                <w:color w:val="000000"/>
                <w:lang w:val="bg-BG"/>
              </w:rPr>
            </w:pPr>
            <w:r>
              <w:t>medinfoEMEA@takeda.com</w:t>
            </w:r>
          </w:p>
          <w:p w14:paraId="78242462" w14:textId="77777777" w:rsidR="0048775A" w:rsidRDefault="0048775A">
            <w:pPr>
              <w:keepNext/>
              <w:contextualSpacing/>
            </w:pPr>
          </w:p>
        </w:tc>
        <w:tc>
          <w:tcPr>
            <w:tcW w:w="4854" w:type="dxa"/>
          </w:tcPr>
          <w:p w14:paraId="1D94BEDC" w14:textId="77777777" w:rsidR="0048775A" w:rsidRDefault="0048775A">
            <w:pPr>
              <w:keepNext/>
              <w:suppressAutoHyphens/>
              <w:rPr>
                <w:b/>
                <w:bCs/>
                <w:i/>
                <w:iCs/>
                <w:lang w:val="en-US"/>
              </w:rPr>
            </w:pPr>
            <w:r>
              <w:rPr>
                <w:b/>
                <w:bCs/>
                <w:lang w:val="en-US"/>
              </w:rPr>
              <w:t>Polska</w:t>
            </w:r>
          </w:p>
          <w:p w14:paraId="6E6AD01E" w14:textId="77777777" w:rsidR="0048775A" w:rsidRDefault="0048775A">
            <w:pPr>
              <w:keepNext/>
              <w:tabs>
                <w:tab w:val="left" w:pos="720"/>
              </w:tabs>
              <w:rPr>
                <w:color w:val="000000"/>
                <w:lang w:val="en-US" w:eastAsia="en-GB"/>
              </w:rPr>
            </w:pPr>
            <w:r>
              <w:rPr>
                <w:color w:val="000000"/>
                <w:lang w:val="en-US"/>
              </w:rPr>
              <w:t xml:space="preserve">Takeda Pharma Sp. z </w:t>
            </w:r>
            <w:proofErr w:type="spellStart"/>
            <w:r>
              <w:rPr>
                <w:color w:val="000000"/>
                <w:lang w:val="en-US"/>
              </w:rPr>
              <w:t>o.o.</w:t>
            </w:r>
            <w:proofErr w:type="spellEnd"/>
          </w:p>
          <w:p w14:paraId="12BEF2B5" w14:textId="4FBFD270" w:rsidR="0048775A" w:rsidRDefault="00542A55">
            <w:pPr>
              <w:keepLines/>
              <w:rPr>
                <w:color w:val="000000"/>
                <w:lang w:val="bg-BG" w:eastAsia="en-US"/>
              </w:rPr>
            </w:pPr>
            <w:ins w:id="369" w:author="Author">
              <w:r>
                <w:rPr>
                  <w:color w:val="000000" w:themeColor="text1"/>
                </w:rPr>
                <w:t>Tel.</w:t>
              </w:r>
            </w:ins>
            <w:del w:id="370" w:author="Author">
              <w:r w:rsidR="0048775A" w:rsidDel="00542A55">
                <w:rPr>
                  <w:color w:val="000000"/>
                </w:rPr>
                <w:delText>tel</w:delText>
              </w:r>
            </w:del>
            <w:r w:rsidR="0048775A">
              <w:rPr>
                <w:color w:val="000000"/>
              </w:rPr>
              <w:t>: +48223062447</w:t>
            </w:r>
          </w:p>
          <w:p w14:paraId="4271BB22" w14:textId="77777777" w:rsidR="0048775A" w:rsidRDefault="0048775A">
            <w:pPr>
              <w:keepLines/>
              <w:rPr>
                <w:color w:val="000000"/>
              </w:rPr>
            </w:pPr>
            <w:r>
              <w:t>medinfoEMEA@takeda.com</w:t>
            </w:r>
          </w:p>
          <w:p w14:paraId="2024D5BB" w14:textId="77777777" w:rsidR="0048775A" w:rsidRDefault="0048775A">
            <w:pPr>
              <w:keepNext/>
              <w:contextualSpacing/>
            </w:pPr>
          </w:p>
        </w:tc>
      </w:tr>
      <w:tr w:rsidR="0048775A" w14:paraId="2BBBC731" w14:textId="77777777" w:rsidTr="0048775A">
        <w:tc>
          <w:tcPr>
            <w:tcW w:w="4678" w:type="dxa"/>
            <w:gridSpan w:val="3"/>
          </w:tcPr>
          <w:p w14:paraId="5D844013" w14:textId="77777777" w:rsidR="0048775A" w:rsidRDefault="0048775A">
            <w:pPr>
              <w:tabs>
                <w:tab w:val="left" w:pos="4536"/>
              </w:tabs>
              <w:suppressAutoHyphens/>
              <w:rPr>
                <w:b/>
                <w:bCs/>
              </w:rPr>
            </w:pPr>
            <w:r>
              <w:rPr>
                <w:b/>
                <w:bCs/>
              </w:rPr>
              <w:t>France</w:t>
            </w:r>
          </w:p>
          <w:p w14:paraId="359AFA89" w14:textId="77777777" w:rsidR="0048775A" w:rsidRDefault="0048775A">
            <w:pPr>
              <w:tabs>
                <w:tab w:val="left" w:pos="720"/>
              </w:tabs>
              <w:rPr>
                <w:color w:val="000000"/>
                <w:lang w:eastAsia="en-GB"/>
              </w:rPr>
            </w:pPr>
            <w:r>
              <w:rPr>
                <w:color w:val="000000"/>
                <w:lang w:eastAsia="en-GB"/>
              </w:rPr>
              <w:t>Takeda France SAS</w:t>
            </w:r>
          </w:p>
          <w:p w14:paraId="158A2740" w14:textId="1758A84E" w:rsidR="0048775A" w:rsidRDefault="00012982">
            <w:pPr>
              <w:tabs>
                <w:tab w:val="left" w:pos="720"/>
              </w:tabs>
              <w:rPr>
                <w:color w:val="000000"/>
                <w:lang w:eastAsia="en-GB"/>
              </w:rPr>
            </w:pPr>
            <w:ins w:id="371" w:author="Author">
              <w:r w:rsidRPr="00944FD1">
                <w:rPr>
                  <w:color w:val="000000" w:themeColor="text1"/>
                  <w:lang w:eastAsia="en-GB"/>
                </w:rPr>
                <w:t>T</w:t>
              </w:r>
              <w:proofErr w:type="spellStart"/>
              <w:r w:rsidRPr="00944FD1">
                <w:rPr>
                  <w:color w:val="000000" w:themeColor="text1"/>
                  <w:lang w:val="fr-FR" w:eastAsia="en-GB"/>
                </w:rPr>
                <w:t>él</w:t>
              </w:r>
              <w:proofErr w:type="spellEnd"/>
              <w:r>
                <w:rPr>
                  <w:color w:val="000000" w:themeColor="text1"/>
                  <w:lang w:val="fr-FR" w:eastAsia="en-GB"/>
                </w:rPr>
                <w:t>:</w:t>
              </w:r>
            </w:ins>
            <w:del w:id="372" w:author="Author">
              <w:r w:rsidR="0048775A" w:rsidDel="00012982">
                <w:rPr>
                  <w:color w:val="000000"/>
                  <w:lang w:eastAsia="en-GB"/>
                </w:rPr>
                <w:delText>Tel.</w:delText>
              </w:r>
            </w:del>
            <w:r w:rsidR="0048775A">
              <w:rPr>
                <w:color w:val="000000"/>
                <w:lang w:eastAsia="en-GB"/>
              </w:rPr>
              <w:t xml:space="preserve"> + 33 1 40 67 33 00</w:t>
            </w:r>
          </w:p>
          <w:p w14:paraId="70106EAE" w14:textId="77777777" w:rsidR="0048775A" w:rsidRDefault="0048775A">
            <w:pPr>
              <w:tabs>
                <w:tab w:val="left" w:pos="720"/>
              </w:tabs>
              <w:rPr>
                <w:lang w:eastAsia="en-US"/>
              </w:rPr>
            </w:pPr>
            <w:r>
              <w:t>medinfoEMEA@takeda.com</w:t>
            </w:r>
          </w:p>
          <w:p w14:paraId="4172FE66" w14:textId="77777777" w:rsidR="0048775A" w:rsidRDefault="0048775A">
            <w:pPr>
              <w:tabs>
                <w:tab w:val="left" w:pos="720"/>
              </w:tabs>
              <w:rPr>
                <w:b/>
                <w:bCs/>
              </w:rPr>
            </w:pPr>
          </w:p>
        </w:tc>
        <w:tc>
          <w:tcPr>
            <w:tcW w:w="4854" w:type="dxa"/>
          </w:tcPr>
          <w:p w14:paraId="73966C30" w14:textId="77777777" w:rsidR="0048775A" w:rsidRDefault="0048775A">
            <w:pPr>
              <w:suppressAutoHyphens/>
              <w:rPr>
                <w:noProof/>
                <w:lang w:val="pt-PT"/>
              </w:rPr>
            </w:pPr>
            <w:r>
              <w:rPr>
                <w:b/>
                <w:bCs/>
                <w:noProof/>
                <w:lang w:val="pt-PT"/>
              </w:rPr>
              <w:t>Portugal</w:t>
            </w:r>
          </w:p>
          <w:p w14:paraId="6CC1652C" w14:textId="77777777" w:rsidR="0048775A" w:rsidRDefault="0048775A">
            <w:pPr>
              <w:tabs>
                <w:tab w:val="left" w:pos="720"/>
              </w:tabs>
              <w:rPr>
                <w:color w:val="000000"/>
                <w:lang w:val="pt-BR"/>
              </w:rPr>
            </w:pPr>
            <w:r>
              <w:rPr>
                <w:color w:val="000000"/>
                <w:lang w:val="pt-BR"/>
              </w:rPr>
              <w:t>Takeda Farmacêuticos Portugal, Lda.</w:t>
            </w:r>
          </w:p>
          <w:p w14:paraId="52532D03" w14:textId="77777777" w:rsidR="0048775A" w:rsidRDefault="0048775A">
            <w:pPr>
              <w:rPr>
                <w:color w:val="000000"/>
                <w:lang w:val="bg-BG"/>
              </w:rPr>
            </w:pPr>
            <w:r>
              <w:rPr>
                <w:color w:val="000000"/>
              </w:rPr>
              <w:t>Tel: + 351 21 120 1457</w:t>
            </w:r>
          </w:p>
          <w:p w14:paraId="5BF2B8CF" w14:textId="77777777" w:rsidR="0048775A" w:rsidRDefault="0048775A">
            <w:pPr>
              <w:keepLines/>
              <w:rPr>
                <w:color w:val="000000"/>
              </w:rPr>
            </w:pPr>
            <w:r>
              <w:t>medinfoEMEA@takeda.com</w:t>
            </w:r>
          </w:p>
          <w:p w14:paraId="09A8CC8C" w14:textId="77777777" w:rsidR="0048775A" w:rsidRDefault="0048775A"/>
        </w:tc>
      </w:tr>
      <w:tr w:rsidR="0048775A" w14:paraId="4308DCDC" w14:textId="77777777" w:rsidTr="0048775A">
        <w:tc>
          <w:tcPr>
            <w:tcW w:w="4678" w:type="dxa"/>
            <w:gridSpan w:val="3"/>
          </w:tcPr>
          <w:p w14:paraId="5DD55C58" w14:textId="77777777" w:rsidR="0048775A" w:rsidRDefault="0048775A">
            <w:pPr>
              <w:rPr>
                <w:b/>
                <w:bCs/>
              </w:rPr>
            </w:pPr>
            <w:r>
              <w:br w:type="page"/>
            </w:r>
            <w:r>
              <w:rPr>
                <w:b/>
                <w:bCs/>
              </w:rPr>
              <w:t>Hrvatska</w:t>
            </w:r>
          </w:p>
          <w:p w14:paraId="5D4488FD" w14:textId="77777777" w:rsidR="0048775A" w:rsidRDefault="0048775A">
            <w:pPr>
              <w:contextualSpacing/>
              <w:rPr>
                <w:color w:val="000000"/>
              </w:rPr>
            </w:pPr>
            <w:r>
              <w:rPr>
                <w:color w:val="000000"/>
              </w:rPr>
              <w:t>Takeda Pharmaceuticals Croatia d.o.o.</w:t>
            </w:r>
          </w:p>
          <w:p w14:paraId="294836C4" w14:textId="77777777" w:rsidR="0048775A" w:rsidRDefault="0048775A">
            <w:pPr>
              <w:contextualSpacing/>
              <w:rPr>
                <w:color w:val="000000"/>
              </w:rPr>
            </w:pPr>
            <w:r>
              <w:rPr>
                <w:color w:val="000000"/>
              </w:rPr>
              <w:t>Tel: +385 1 377 88 96</w:t>
            </w:r>
          </w:p>
          <w:p w14:paraId="5269C369" w14:textId="77777777" w:rsidR="0048775A" w:rsidRDefault="0048775A">
            <w:pPr>
              <w:keepLines/>
              <w:rPr>
                <w:color w:val="000000"/>
              </w:rPr>
            </w:pPr>
            <w:r>
              <w:t>medinfoEMEA@takeda.com</w:t>
            </w:r>
          </w:p>
          <w:p w14:paraId="3E7A748D" w14:textId="77777777" w:rsidR="0048775A" w:rsidRDefault="0048775A">
            <w:pPr>
              <w:suppressAutoHyphens/>
            </w:pPr>
          </w:p>
        </w:tc>
        <w:tc>
          <w:tcPr>
            <w:tcW w:w="4854" w:type="dxa"/>
          </w:tcPr>
          <w:p w14:paraId="7AD62427" w14:textId="77777777" w:rsidR="0048775A" w:rsidRDefault="0048775A">
            <w:pPr>
              <w:suppressAutoHyphens/>
              <w:rPr>
                <w:b/>
                <w:bCs/>
              </w:rPr>
            </w:pPr>
            <w:r>
              <w:rPr>
                <w:b/>
                <w:bCs/>
              </w:rPr>
              <w:t>România</w:t>
            </w:r>
          </w:p>
          <w:p w14:paraId="0435F1B2" w14:textId="77777777" w:rsidR="0048775A" w:rsidRDefault="0048775A">
            <w:pPr>
              <w:tabs>
                <w:tab w:val="left" w:pos="720"/>
              </w:tabs>
              <w:rPr>
                <w:color w:val="000000"/>
                <w:lang w:eastAsia="en-GB"/>
              </w:rPr>
            </w:pPr>
            <w:r>
              <w:rPr>
                <w:color w:val="000000"/>
                <w:lang w:eastAsia="en-GB"/>
              </w:rPr>
              <w:t>Takeda Pharmaceuticals SRL</w:t>
            </w:r>
          </w:p>
          <w:p w14:paraId="2485E127" w14:textId="77777777" w:rsidR="0048775A" w:rsidRDefault="0048775A">
            <w:pPr>
              <w:contextualSpacing/>
              <w:rPr>
                <w:color w:val="000000"/>
                <w:lang w:eastAsia="en-US"/>
              </w:rPr>
            </w:pPr>
            <w:r>
              <w:rPr>
                <w:color w:val="000000"/>
              </w:rPr>
              <w:t>Tel: +40 21 335 03 91</w:t>
            </w:r>
          </w:p>
          <w:p w14:paraId="3F1B6471" w14:textId="77777777" w:rsidR="0048775A" w:rsidRDefault="0048775A">
            <w:pPr>
              <w:contextualSpacing/>
              <w:rPr>
                <w:color w:val="000000"/>
              </w:rPr>
            </w:pPr>
            <w:r>
              <w:rPr>
                <w:color w:val="000000"/>
              </w:rPr>
              <w:t>medinfo</w:t>
            </w:r>
            <w:r>
              <w:t>EMEA@takeda.com</w:t>
            </w:r>
          </w:p>
          <w:p w14:paraId="18E923A3" w14:textId="77777777" w:rsidR="0048775A" w:rsidRDefault="0048775A">
            <w:pPr>
              <w:rPr>
                <w:noProof/>
                <w:lang w:val="en-US"/>
              </w:rPr>
            </w:pPr>
          </w:p>
        </w:tc>
      </w:tr>
      <w:tr w:rsidR="0048775A" w14:paraId="600E28B6" w14:textId="77777777" w:rsidTr="0048775A">
        <w:tc>
          <w:tcPr>
            <w:tcW w:w="4678" w:type="dxa"/>
            <w:gridSpan w:val="3"/>
          </w:tcPr>
          <w:p w14:paraId="460DCA0D" w14:textId="77777777" w:rsidR="0048775A" w:rsidRDefault="0048775A">
            <w:pPr>
              <w:rPr>
                <w:b/>
                <w:bCs/>
                <w:lang w:val="bg-BG"/>
              </w:rPr>
            </w:pPr>
            <w:r>
              <w:rPr>
                <w:b/>
                <w:bCs/>
              </w:rPr>
              <w:t>Ireland</w:t>
            </w:r>
          </w:p>
          <w:p w14:paraId="1A0D1E4E" w14:textId="77777777" w:rsidR="0048775A" w:rsidRDefault="0048775A">
            <w:pPr>
              <w:rPr>
                <w:color w:val="000000"/>
              </w:rPr>
            </w:pPr>
            <w:r>
              <w:rPr>
                <w:color w:val="000000"/>
              </w:rPr>
              <w:t xml:space="preserve">Takeda Products Ireland </w:t>
            </w:r>
            <w:r>
              <w:rPr>
                <w:lang w:val="en-US"/>
              </w:rPr>
              <w:t>Ltd</w:t>
            </w:r>
          </w:p>
          <w:p w14:paraId="0450580D" w14:textId="77777777" w:rsidR="0048775A" w:rsidRDefault="0048775A">
            <w:r>
              <w:rPr>
                <w:color w:val="000000"/>
              </w:rPr>
              <w:t xml:space="preserve">Tel: </w:t>
            </w:r>
            <w:r>
              <w:t>1800 937 970</w:t>
            </w:r>
          </w:p>
          <w:p w14:paraId="194EA9AA" w14:textId="77777777" w:rsidR="0048775A" w:rsidRDefault="0048775A">
            <w:r>
              <w:t>medinfoEMEA@takeda.com</w:t>
            </w:r>
          </w:p>
          <w:p w14:paraId="79CFA869" w14:textId="77777777" w:rsidR="0048775A" w:rsidRDefault="0048775A"/>
        </w:tc>
        <w:tc>
          <w:tcPr>
            <w:tcW w:w="4854" w:type="dxa"/>
          </w:tcPr>
          <w:p w14:paraId="2E7CB331" w14:textId="77777777" w:rsidR="0048775A" w:rsidRDefault="0048775A">
            <w:pPr>
              <w:rPr>
                <w:noProof/>
              </w:rPr>
            </w:pPr>
            <w:r>
              <w:rPr>
                <w:b/>
                <w:bCs/>
                <w:noProof/>
              </w:rPr>
              <w:t>Slovenija</w:t>
            </w:r>
          </w:p>
          <w:p w14:paraId="00F319C6" w14:textId="77777777" w:rsidR="0048775A" w:rsidRDefault="0048775A">
            <w:pPr>
              <w:tabs>
                <w:tab w:val="left" w:pos="4536"/>
              </w:tabs>
              <w:rPr>
                <w:color w:val="000000"/>
              </w:rPr>
            </w:pPr>
            <w:r>
              <w:rPr>
                <w:color w:val="000000"/>
              </w:rPr>
              <w:t>Takeda</w:t>
            </w:r>
            <w:r>
              <w:rPr>
                <w:lang w:val="nn-NO"/>
              </w:rPr>
              <w:t xml:space="preserve"> Pharmaceuticals farmacevtska družba d.o.o.</w:t>
            </w:r>
          </w:p>
          <w:p w14:paraId="09307289" w14:textId="77777777" w:rsidR="0048775A" w:rsidRDefault="0048775A">
            <w:pPr>
              <w:rPr>
                <w:color w:val="000000"/>
                <w:lang w:val="en-US"/>
              </w:rPr>
            </w:pPr>
            <w:r>
              <w:rPr>
                <w:color w:val="000000"/>
                <w:lang w:val="en-US"/>
              </w:rPr>
              <w:t>Tel: + 386 (0) 59 082 480</w:t>
            </w:r>
          </w:p>
          <w:p w14:paraId="22A6AEB1" w14:textId="77777777" w:rsidR="0048775A" w:rsidRDefault="0048775A">
            <w:pPr>
              <w:keepLines/>
              <w:rPr>
                <w:color w:val="000000"/>
                <w:lang w:val="bg-BG"/>
              </w:rPr>
            </w:pPr>
            <w:r>
              <w:t>medinfoEMEA@takeda.com</w:t>
            </w:r>
          </w:p>
          <w:p w14:paraId="6F886EC3" w14:textId="77777777" w:rsidR="0048775A" w:rsidRDefault="0048775A">
            <w:pPr>
              <w:suppressAutoHyphens/>
              <w:rPr>
                <w:b/>
                <w:bCs/>
              </w:rPr>
            </w:pPr>
          </w:p>
        </w:tc>
      </w:tr>
      <w:tr w:rsidR="0048775A" w14:paraId="77654F23" w14:textId="77777777" w:rsidTr="0048775A">
        <w:tc>
          <w:tcPr>
            <w:tcW w:w="4678" w:type="dxa"/>
            <w:gridSpan w:val="3"/>
          </w:tcPr>
          <w:p w14:paraId="1A3CA5B6" w14:textId="77777777" w:rsidR="0048775A" w:rsidRDefault="0048775A">
            <w:pPr>
              <w:keepNext/>
              <w:rPr>
                <w:b/>
                <w:bCs/>
              </w:rPr>
            </w:pPr>
            <w:r>
              <w:rPr>
                <w:b/>
                <w:bCs/>
              </w:rPr>
              <w:t>Ísland</w:t>
            </w:r>
          </w:p>
          <w:p w14:paraId="23ADF78F" w14:textId="14C3090E" w:rsidR="0048775A" w:rsidRDefault="0048775A">
            <w:pPr>
              <w:rPr>
                <w:color w:val="000000"/>
              </w:rPr>
            </w:pPr>
            <w:r>
              <w:rPr>
                <w:color w:val="000000"/>
              </w:rPr>
              <w:t xml:space="preserve">Vistor </w:t>
            </w:r>
            <w:ins w:id="373" w:author="Author">
              <w:r w:rsidR="00C34DC7">
                <w:rPr>
                  <w:color w:val="000000"/>
                </w:rPr>
                <w:t>e</w:t>
              </w:r>
            </w:ins>
            <w:r>
              <w:rPr>
                <w:color w:val="000000"/>
              </w:rPr>
              <w:t>hf.</w:t>
            </w:r>
          </w:p>
          <w:p w14:paraId="63FEE484" w14:textId="77777777" w:rsidR="0048775A" w:rsidRDefault="0048775A">
            <w:pPr>
              <w:rPr>
                <w:color w:val="000000"/>
              </w:rPr>
            </w:pPr>
            <w:r>
              <w:rPr>
                <w:color w:val="000000"/>
              </w:rPr>
              <w:t>Sími: +354 535 7000</w:t>
            </w:r>
          </w:p>
          <w:p w14:paraId="4491854D" w14:textId="77777777" w:rsidR="0048775A" w:rsidRDefault="0048775A">
            <w:pPr>
              <w:spacing w:line="240" w:lineRule="exact"/>
              <w:rPr>
                <w:color w:val="000000"/>
              </w:rPr>
            </w:pPr>
            <w:r>
              <w:rPr>
                <w:color w:val="000000"/>
              </w:rPr>
              <w:t>medinfoEMEA@takeda.com</w:t>
            </w:r>
          </w:p>
          <w:p w14:paraId="1DB3C3A6" w14:textId="77777777" w:rsidR="0048775A" w:rsidRDefault="0048775A"/>
        </w:tc>
        <w:tc>
          <w:tcPr>
            <w:tcW w:w="4854" w:type="dxa"/>
          </w:tcPr>
          <w:p w14:paraId="146587A1" w14:textId="77777777" w:rsidR="0048775A" w:rsidRDefault="0048775A">
            <w:pPr>
              <w:keepNext/>
              <w:suppressAutoHyphens/>
              <w:rPr>
                <w:b/>
                <w:bCs/>
              </w:rPr>
            </w:pPr>
            <w:r>
              <w:rPr>
                <w:b/>
                <w:bCs/>
              </w:rPr>
              <w:t>Slovenská republika</w:t>
            </w:r>
          </w:p>
          <w:p w14:paraId="1610FA8A" w14:textId="77777777" w:rsidR="0048775A" w:rsidRDefault="0048775A">
            <w:pPr>
              <w:keepNext/>
              <w:rPr>
                <w:color w:val="000000"/>
              </w:rPr>
            </w:pPr>
            <w:r>
              <w:rPr>
                <w:color w:val="000000"/>
              </w:rPr>
              <w:t>Takeda Pharmaceuticals Slovakia s.r.o.</w:t>
            </w:r>
          </w:p>
          <w:p w14:paraId="24684BD0" w14:textId="77777777" w:rsidR="0048775A" w:rsidRDefault="0048775A">
            <w:pPr>
              <w:keepNext/>
              <w:tabs>
                <w:tab w:val="left" w:pos="720"/>
              </w:tabs>
              <w:rPr>
                <w:color w:val="000000"/>
              </w:rPr>
            </w:pPr>
            <w:r>
              <w:rPr>
                <w:color w:val="000000"/>
              </w:rPr>
              <w:t>Tel: +421 (2) 20 602 600</w:t>
            </w:r>
          </w:p>
          <w:p w14:paraId="50312F92" w14:textId="77777777" w:rsidR="0048775A" w:rsidRDefault="0048775A">
            <w:pPr>
              <w:keepLines/>
            </w:pPr>
            <w:r>
              <w:t>medinfoEMEA@takeda.com</w:t>
            </w:r>
          </w:p>
          <w:p w14:paraId="09FAD90C" w14:textId="77777777" w:rsidR="0048775A" w:rsidRDefault="0048775A">
            <w:pPr>
              <w:keepNext/>
              <w:suppressAutoHyphens/>
              <w:rPr>
                <w:b/>
                <w:bCs/>
                <w:color w:val="008000"/>
              </w:rPr>
            </w:pPr>
          </w:p>
        </w:tc>
      </w:tr>
      <w:tr w:rsidR="0048775A" w14:paraId="67DB0D1E" w14:textId="77777777" w:rsidTr="0048775A">
        <w:tc>
          <w:tcPr>
            <w:tcW w:w="4678" w:type="dxa"/>
            <w:gridSpan w:val="3"/>
          </w:tcPr>
          <w:p w14:paraId="0499F13F" w14:textId="77777777" w:rsidR="0048775A" w:rsidRDefault="0048775A">
            <w:pPr>
              <w:rPr>
                <w:noProof/>
                <w:lang w:val="it-IT"/>
              </w:rPr>
            </w:pPr>
            <w:r>
              <w:rPr>
                <w:b/>
                <w:bCs/>
                <w:noProof/>
                <w:lang w:val="it-IT"/>
              </w:rPr>
              <w:t>Italia</w:t>
            </w:r>
          </w:p>
          <w:p w14:paraId="20C8B75C" w14:textId="77777777" w:rsidR="0048775A" w:rsidRDefault="0048775A">
            <w:pPr>
              <w:tabs>
                <w:tab w:val="left" w:pos="720"/>
              </w:tabs>
              <w:rPr>
                <w:color w:val="000000"/>
                <w:lang w:val="es-ES"/>
              </w:rPr>
            </w:pPr>
            <w:r>
              <w:rPr>
                <w:color w:val="000000"/>
                <w:lang w:val="es-ES"/>
              </w:rPr>
              <w:t xml:space="preserve">Takeda Italia </w:t>
            </w:r>
            <w:proofErr w:type="spellStart"/>
            <w:r>
              <w:rPr>
                <w:color w:val="000000"/>
                <w:lang w:val="es-ES"/>
              </w:rPr>
              <w:t>S.p.A</w:t>
            </w:r>
            <w:proofErr w:type="spellEnd"/>
            <w:r>
              <w:rPr>
                <w:color w:val="000000"/>
                <w:lang w:val="es-ES"/>
              </w:rPr>
              <w:t>.</w:t>
            </w:r>
          </w:p>
          <w:p w14:paraId="4F2F041C" w14:textId="77777777" w:rsidR="0048775A" w:rsidRDefault="0048775A">
            <w:pPr>
              <w:rPr>
                <w:color w:val="000000"/>
                <w:lang w:val="bg-BG"/>
              </w:rPr>
            </w:pPr>
            <w:r>
              <w:rPr>
                <w:color w:val="000000"/>
              </w:rPr>
              <w:t>Tel: +39 06 502601</w:t>
            </w:r>
          </w:p>
          <w:p w14:paraId="59BD8F25" w14:textId="77777777" w:rsidR="0048775A" w:rsidRDefault="0048775A">
            <w:pPr>
              <w:keepLines/>
              <w:rPr>
                <w:color w:val="000000"/>
              </w:rPr>
            </w:pPr>
            <w:r>
              <w:t>medinfoEMEA@takeda.com</w:t>
            </w:r>
          </w:p>
          <w:p w14:paraId="58296AA3" w14:textId="77777777" w:rsidR="0048775A" w:rsidRDefault="0048775A">
            <w:pPr>
              <w:rPr>
                <w:b/>
                <w:bCs/>
              </w:rPr>
            </w:pPr>
          </w:p>
        </w:tc>
        <w:tc>
          <w:tcPr>
            <w:tcW w:w="4854" w:type="dxa"/>
          </w:tcPr>
          <w:p w14:paraId="47ECD425" w14:textId="77777777" w:rsidR="0048775A" w:rsidRDefault="0048775A">
            <w:pPr>
              <w:tabs>
                <w:tab w:val="left" w:pos="4536"/>
              </w:tabs>
              <w:suppressAutoHyphens/>
              <w:rPr>
                <w:b/>
                <w:bCs/>
              </w:rPr>
            </w:pPr>
            <w:r>
              <w:rPr>
                <w:b/>
                <w:bCs/>
              </w:rPr>
              <w:t>Suomi/Finland</w:t>
            </w:r>
          </w:p>
          <w:p w14:paraId="63935C9E" w14:textId="77777777" w:rsidR="0048775A" w:rsidRDefault="0048775A">
            <w:pPr>
              <w:rPr>
                <w:color w:val="000000"/>
                <w:lang w:eastAsia="en-GB"/>
              </w:rPr>
            </w:pPr>
            <w:r>
              <w:rPr>
                <w:color w:val="000000"/>
                <w:lang w:eastAsia="en-GB"/>
              </w:rPr>
              <w:t>Takeda Oy</w:t>
            </w:r>
          </w:p>
          <w:p w14:paraId="2754F6B0" w14:textId="77777777" w:rsidR="0048775A" w:rsidRDefault="0048775A">
            <w:pPr>
              <w:rPr>
                <w:lang w:eastAsia="en-US"/>
              </w:rPr>
            </w:pPr>
            <w:r>
              <w:rPr>
                <w:color w:val="000000"/>
                <w:lang w:eastAsia="en-GB"/>
              </w:rPr>
              <w:t xml:space="preserve">Puh/Tel: </w:t>
            </w:r>
            <w:r>
              <w:t>0800 774 051</w:t>
            </w:r>
          </w:p>
          <w:p w14:paraId="018876E3" w14:textId="77777777" w:rsidR="0048775A" w:rsidRDefault="0048775A">
            <w:pPr>
              <w:rPr>
                <w:color w:val="000000"/>
              </w:rPr>
            </w:pPr>
            <w:r>
              <w:rPr>
                <w:color w:val="000000"/>
              </w:rPr>
              <w:t>medinfoEMEA@takeda.com</w:t>
            </w:r>
          </w:p>
          <w:p w14:paraId="6B4597BD" w14:textId="77777777" w:rsidR="0048775A" w:rsidRDefault="0048775A"/>
        </w:tc>
      </w:tr>
      <w:tr w:rsidR="0048775A" w14:paraId="5A2DD38A" w14:textId="77777777" w:rsidTr="0048775A">
        <w:tc>
          <w:tcPr>
            <w:tcW w:w="4678" w:type="dxa"/>
            <w:gridSpan w:val="3"/>
          </w:tcPr>
          <w:p w14:paraId="59932D03" w14:textId="77777777" w:rsidR="0048775A" w:rsidRDefault="0048775A">
            <w:pPr>
              <w:keepNext/>
              <w:rPr>
                <w:color w:val="000000"/>
              </w:rPr>
            </w:pPr>
            <w:r>
              <w:rPr>
                <w:b/>
                <w:bCs/>
              </w:rPr>
              <w:lastRenderedPageBreak/>
              <w:t>Κύπρος</w:t>
            </w:r>
          </w:p>
          <w:p w14:paraId="2203556B" w14:textId="77777777" w:rsidR="00831E1D" w:rsidRPr="00956EEF" w:rsidRDefault="00831E1D" w:rsidP="00831E1D">
            <w:pPr>
              <w:rPr>
                <w:ins w:id="374" w:author="Author"/>
                <w:lang w:val="el"/>
              </w:rPr>
            </w:pPr>
            <w:ins w:id="375" w:author="Author">
              <w:r w:rsidRPr="008A402B">
                <w:rPr>
                  <w:lang w:val="el"/>
                </w:rPr>
                <w:t>A.POTAMITIS MEDICARE LTD</w:t>
              </w:r>
            </w:ins>
          </w:p>
          <w:p w14:paraId="74F0BE2A" w14:textId="77777777" w:rsidR="00831E1D" w:rsidRPr="00956EEF" w:rsidRDefault="00831E1D" w:rsidP="00831E1D">
            <w:pPr>
              <w:rPr>
                <w:ins w:id="376" w:author="Author"/>
                <w:lang w:val="el"/>
              </w:rPr>
            </w:pPr>
            <w:ins w:id="377" w:author="Author">
              <w:r w:rsidRPr="008A402B">
                <w:rPr>
                  <w:lang w:val="el"/>
                </w:rPr>
                <w:t>Τηλ: +357 22583333</w:t>
              </w:r>
            </w:ins>
          </w:p>
          <w:p w14:paraId="7E32A241" w14:textId="52BC385C" w:rsidR="0048775A" w:rsidDel="00831E1D" w:rsidRDefault="00831E1D" w:rsidP="00831E1D">
            <w:pPr>
              <w:rPr>
                <w:del w:id="378" w:author="Author"/>
                <w:color w:val="000000"/>
              </w:rPr>
            </w:pPr>
            <w:ins w:id="379" w:author="Author">
              <w:r w:rsidRPr="008A402B">
                <w:rPr>
                  <w:lang w:val="el"/>
                </w:rPr>
                <w:t>a.potamitismedicare@cytanet.com.cy</w:t>
              </w:r>
            </w:ins>
            <w:del w:id="380" w:author="Author">
              <w:r w:rsidR="0048775A" w:rsidDel="00831E1D">
                <w:rPr>
                  <w:lang w:val="el-GR"/>
                </w:rPr>
                <w:delText>Τ</w:delText>
              </w:r>
              <w:r w:rsidR="0048775A" w:rsidRPr="000F7957" w:rsidDel="00831E1D">
                <w:delText xml:space="preserve">akeda </w:delText>
              </w:r>
              <w:r w:rsidR="0048775A" w:rsidDel="00831E1D">
                <w:rPr>
                  <w:lang w:val="el-GR"/>
                </w:rPr>
                <w:delText>ΕΛΛΑΣ ΑΕ</w:delText>
              </w:r>
            </w:del>
          </w:p>
          <w:p w14:paraId="77879377" w14:textId="6452552E" w:rsidR="0048775A" w:rsidDel="00831E1D" w:rsidRDefault="0048775A">
            <w:pPr>
              <w:rPr>
                <w:del w:id="381" w:author="Author"/>
                <w:lang w:val="el-GR"/>
              </w:rPr>
            </w:pPr>
            <w:del w:id="382" w:author="Author">
              <w:r w:rsidDel="00831E1D">
                <w:rPr>
                  <w:lang w:val="el-GR"/>
                </w:rPr>
                <w:delText xml:space="preserve">Τηλ: </w:delText>
              </w:r>
              <w:r w:rsidRPr="000F7957" w:rsidDel="00831E1D">
                <w:delText xml:space="preserve">+30 </w:delText>
              </w:r>
              <w:r w:rsidDel="00831E1D">
                <w:rPr>
                  <w:lang w:val="el-GR"/>
                </w:rPr>
                <w:delText>210</w:delText>
              </w:r>
              <w:r w:rsidRPr="000F7957" w:rsidDel="00831E1D">
                <w:delText xml:space="preserve"> </w:delText>
              </w:r>
              <w:r w:rsidDel="00831E1D">
                <w:rPr>
                  <w:lang w:val="el-GR"/>
                </w:rPr>
                <w:delText>6387800</w:delText>
              </w:r>
            </w:del>
          </w:p>
          <w:p w14:paraId="2731462D" w14:textId="5A62F950" w:rsidR="0048775A" w:rsidRPr="00516050" w:rsidDel="00831E1D" w:rsidRDefault="0048775A">
            <w:pPr>
              <w:rPr>
                <w:del w:id="383" w:author="Author"/>
                <w:lang w:val="el"/>
              </w:rPr>
            </w:pPr>
            <w:del w:id="384" w:author="Author">
              <w:r w:rsidDel="00831E1D">
                <w:rPr>
                  <w:lang w:val="en-US"/>
                </w:rPr>
                <w:delText>medinfoEMEA</w:delText>
              </w:r>
              <w:r w:rsidRPr="00516050" w:rsidDel="00831E1D">
                <w:rPr>
                  <w:lang w:val="el"/>
                </w:rPr>
                <w:delText>@</w:delText>
              </w:r>
              <w:r w:rsidDel="00831E1D">
                <w:rPr>
                  <w:lang w:val="en-US"/>
                </w:rPr>
                <w:delText>takeda</w:delText>
              </w:r>
              <w:r w:rsidRPr="00516050" w:rsidDel="00831E1D">
                <w:rPr>
                  <w:lang w:val="el"/>
                </w:rPr>
                <w:delText>.</w:delText>
              </w:r>
              <w:r w:rsidDel="00831E1D">
                <w:rPr>
                  <w:lang w:val="en-US"/>
                </w:rPr>
                <w:delText>com</w:delText>
              </w:r>
            </w:del>
          </w:p>
          <w:p w14:paraId="285DEF43" w14:textId="77777777" w:rsidR="0048775A" w:rsidRDefault="0048775A">
            <w:pPr>
              <w:rPr>
                <w:b/>
                <w:bCs/>
                <w:lang w:val="bg-BG"/>
              </w:rPr>
            </w:pPr>
          </w:p>
        </w:tc>
        <w:tc>
          <w:tcPr>
            <w:tcW w:w="4854" w:type="dxa"/>
          </w:tcPr>
          <w:p w14:paraId="36B098AF" w14:textId="77777777" w:rsidR="0048775A" w:rsidRDefault="0048775A">
            <w:pPr>
              <w:keepNext/>
              <w:tabs>
                <w:tab w:val="left" w:pos="4536"/>
              </w:tabs>
              <w:suppressAutoHyphens/>
              <w:rPr>
                <w:b/>
                <w:bCs/>
                <w:noProof/>
                <w:lang w:val="el-GR"/>
              </w:rPr>
            </w:pPr>
            <w:r>
              <w:rPr>
                <w:b/>
                <w:bCs/>
                <w:noProof/>
                <w:lang w:val="nl-NL"/>
              </w:rPr>
              <w:t>Sverige</w:t>
            </w:r>
          </w:p>
          <w:p w14:paraId="2FDE4605" w14:textId="77777777" w:rsidR="0048775A" w:rsidRDefault="0048775A">
            <w:pPr>
              <w:keepNext/>
              <w:contextualSpacing/>
              <w:rPr>
                <w:color w:val="000000"/>
                <w:lang w:val="nl-NL"/>
              </w:rPr>
            </w:pPr>
            <w:r>
              <w:rPr>
                <w:color w:val="000000"/>
                <w:lang w:val="nl-NL"/>
              </w:rPr>
              <w:t>Takeda Pharma AB</w:t>
            </w:r>
          </w:p>
          <w:p w14:paraId="7D30FC7D" w14:textId="77777777" w:rsidR="0048775A" w:rsidRDefault="0048775A">
            <w:pPr>
              <w:keepNext/>
              <w:contextualSpacing/>
              <w:rPr>
                <w:color w:val="000000"/>
                <w:lang w:val="nl-NL"/>
              </w:rPr>
            </w:pPr>
            <w:r>
              <w:rPr>
                <w:color w:val="000000"/>
                <w:lang w:val="nl-NL"/>
              </w:rPr>
              <w:t>Tel: 020 795 079</w:t>
            </w:r>
          </w:p>
          <w:p w14:paraId="5B533CF9" w14:textId="77777777" w:rsidR="0048775A" w:rsidRDefault="0048775A">
            <w:pPr>
              <w:keepNext/>
              <w:rPr>
                <w:lang w:val="bg-BG"/>
              </w:rPr>
            </w:pPr>
            <w:r>
              <w:t>medinfoEMEA@takeda.com</w:t>
            </w:r>
          </w:p>
          <w:p w14:paraId="2356F626" w14:textId="77777777" w:rsidR="0048775A" w:rsidRDefault="0048775A">
            <w:pPr>
              <w:keepNext/>
              <w:rPr>
                <w:b/>
                <w:bCs/>
              </w:rPr>
            </w:pPr>
          </w:p>
        </w:tc>
      </w:tr>
      <w:tr w:rsidR="0048775A" w14:paraId="4D76D26C" w14:textId="77777777" w:rsidTr="0048775A">
        <w:tc>
          <w:tcPr>
            <w:tcW w:w="4678" w:type="dxa"/>
            <w:gridSpan w:val="3"/>
          </w:tcPr>
          <w:p w14:paraId="2B1936C4" w14:textId="77777777" w:rsidR="0048775A" w:rsidRPr="00F4621C" w:rsidRDefault="0048775A">
            <w:pPr>
              <w:keepNext/>
              <w:rPr>
                <w:b/>
                <w:bCs/>
                <w:noProof/>
                <w:lang w:val="pt-PT"/>
              </w:rPr>
            </w:pPr>
            <w:r w:rsidRPr="00F4621C">
              <w:rPr>
                <w:b/>
                <w:bCs/>
                <w:noProof/>
                <w:lang w:val="pt-PT"/>
              </w:rPr>
              <w:t>Latvija</w:t>
            </w:r>
          </w:p>
          <w:p w14:paraId="0156CAAF" w14:textId="77777777" w:rsidR="0048775A" w:rsidRPr="00F4621C" w:rsidRDefault="0048775A">
            <w:pPr>
              <w:keepNext/>
              <w:tabs>
                <w:tab w:val="left" w:pos="720"/>
              </w:tabs>
              <w:rPr>
                <w:color w:val="000000"/>
                <w:lang w:val="pt-PT" w:eastAsia="en-GB"/>
              </w:rPr>
            </w:pPr>
            <w:r w:rsidRPr="00F4621C">
              <w:rPr>
                <w:color w:val="000000"/>
                <w:lang w:val="pt-PT" w:eastAsia="en-GB"/>
              </w:rPr>
              <w:t>Takeda Latvia SIA</w:t>
            </w:r>
          </w:p>
          <w:p w14:paraId="79AA4801" w14:textId="77777777" w:rsidR="0048775A" w:rsidRPr="00F4621C" w:rsidRDefault="0048775A">
            <w:pPr>
              <w:keepNext/>
              <w:rPr>
                <w:color w:val="000000"/>
                <w:lang w:val="pt-PT" w:eastAsia="en-US"/>
              </w:rPr>
            </w:pPr>
            <w:r w:rsidRPr="00F4621C">
              <w:rPr>
                <w:color w:val="000000"/>
                <w:lang w:val="pt-PT"/>
              </w:rPr>
              <w:t>Tel: +371 67840082</w:t>
            </w:r>
          </w:p>
          <w:p w14:paraId="1499438E" w14:textId="77777777" w:rsidR="0048775A" w:rsidRDefault="0048775A">
            <w:pPr>
              <w:keepLines/>
              <w:rPr>
                <w:color w:val="000000"/>
                <w:lang w:val="bg-BG"/>
              </w:rPr>
            </w:pPr>
            <w:r>
              <w:t>medinfoEMEA@takeda.com</w:t>
            </w:r>
          </w:p>
          <w:p w14:paraId="56C160E5" w14:textId="77777777" w:rsidR="0048775A" w:rsidRDefault="0048775A">
            <w:pPr>
              <w:keepNext/>
              <w:suppressAutoHyphens/>
              <w:rPr>
                <w:noProof/>
                <w:lang w:val="en-US"/>
              </w:rPr>
            </w:pPr>
          </w:p>
        </w:tc>
        <w:tc>
          <w:tcPr>
            <w:tcW w:w="4854" w:type="dxa"/>
          </w:tcPr>
          <w:p w14:paraId="53AF27E0" w14:textId="6CF8C2FE" w:rsidR="0048775A" w:rsidDel="00831E1D" w:rsidRDefault="0048775A">
            <w:pPr>
              <w:keepNext/>
              <w:tabs>
                <w:tab w:val="left" w:pos="4536"/>
              </w:tabs>
              <w:suppressAutoHyphens/>
              <w:rPr>
                <w:del w:id="385" w:author="Author"/>
                <w:b/>
                <w:bCs/>
                <w:lang w:val="bg-BG"/>
              </w:rPr>
            </w:pPr>
            <w:del w:id="386" w:author="Author">
              <w:r w:rsidDel="00831E1D">
                <w:rPr>
                  <w:b/>
                  <w:bCs/>
                </w:rPr>
                <w:delText>United Kingdom (Northern Ireland)</w:delText>
              </w:r>
            </w:del>
          </w:p>
          <w:p w14:paraId="0199B1CB" w14:textId="0587DCCB" w:rsidR="0048775A" w:rsidDel="00831E1D" w:rsidRDefault="0048775A">
            <w:pPr>
              <w:keepNext/>
              <w:rPr>
                <w:del w:id="387" w:author="Author"/>
                <w:color w:val="000000"/>
              </w:rPr>
            </w:pPr>
            <w:del w:id="388" w:author="Author">
              <w:r w:rsidDel="00831E1D">
                <w:rPr>
                  <w:color w:val="000000"/>
                </w:rPr>
                <w:delText>Takeda UK Ltd</w:delText>
              </w:r>
            </w:del>
          </w:p>
          <w:p w14:paraId="00465E11" w14:textId="6F1DDDDB" w:rsidR="0048775A" w:rsidDel="00831E1D" w:rsidRDefault="0048775A">
            <w:pPr>
              <w:keepNext/>
              <w:rPr>
                <w:del w:id="389" w:author="Author"/>
                <w:color w:val="000000"/>
              </w:rPr>
            </w:pPr>
            <w:del w:id="390" w:author="Author">
              <w:r w:rsidDel="00831E1D">
                <w:rPr>
                  <w:color w:val="000000"/>
                </w:rPr>
                <w:delText xml:space="preserve">Tel: +44 (0) </w:delText>
              </w:r>
              <w:r w:rsidDel="00831E1D">
                <w:delText>2830 640 902</w:delText>
              </w:r>
            </w:del>
          </w:p>
          <w:p w14:paraId="269350D3" w14:textId="763F7346" w:rsidR="0048775A" w:rsidDel="00831E1D" w:rsidRDefault="0048775A">
            <w:pPr>
              <w:keepNext/>
              <w:rPr>
                <w:del w:id="391" w:author="Author"/>
              </w:rPr>
            </w:pPr>
            <w:del w:id="392" w:author="Author">
              <w:r w:rsidDel="00831E1D">
                <w:delText>medinfoEMEA@takeda.com</w:delText>
              </w:r>
            </w:del>
          </w:p>
          <w:p w14:paraId="7C9078CA" w14:textId="77777777" w:rsidR="0048775A" w:rsidRDefault="0048775A" w:rsidP="00831E1D">
            <w:pPr>
              <w:keepNext/>
              <w:rPr>
                <w:b/>
                <w:bCs/>
                <w:color w:val="000000"/>
              </w:rPr>
            </w:pPr>
          </w:p>
        </w:tc>
      </w:tr>
    </w:tbl>
    <w:p w14:paraId="62734895" w14:textId="77777777" w:rsidR="00056C9E" w:rsidRPr="00463C59" w:rsidRDefault="00056C9E" w:rsidP="00C549ED">
      <w:pPr>
        <w:tabs>
          <w:tab w:val="left" w:pos="567"/>
        </w:tabs>
        <w:rPr>
          <w:szCs w:val="22"/>
        </w:rPr>
      </w:pPr>
      <w:hyperlink r:id="rId35" w:history="1"/>
    </w:p>
    <w:p w14:paraId="7BB463AD" w14:textId="6AF11FFF" w:rsidR="00DC69C1" w:rsidRDefault="00DC69C1" w:rsidP="00C549ED">
      <w:pPr>
        <w:numPr>
          <w:ilvl w:val="12"/>
          <w:numId w:val="0"/>
        </w:numPr>
        <w:tabs>
          <w:tab w:val="left" w:pos="567"/>
        </w:tabs>
        <w:ind w:right="-2"/>
        <w:rPr>
          <w:b/>
          <w:noProof/>
          <w:szCs w:val="22"/>
        </w:rPr>
      </w:pPr>
      <w:r w:rsidRPr="00BD24C6">
        <w:rPr>
          <w:b/>
          <w:noProof/>
          <w:szCs w:val="22"/>
        </w:rPr>
        <w:t>Tato příbalová informace byla naposle</w:t>
      </w:r>
      <w:r w:rsidR="00CA6282" w:rsidRPr="00BD24C6">
        <w:rPr>
          <w:b/>
          <w:noProof/>
          <w:szCs w:val="22"/>
        </w:rPr>
        <w:t>dy revidována</w:t>
      </w:r>
      <w:r w:rsidR="001E6082">
        <w:rPr>
          <w:b/>
          <w:noProof/>
          <w:szCs w:val="22"/>
        </w:rPr>
        <w:t xml:space="preserve"> </w:t>
      </w:r>
      <w:del w:id="393" w:author="Author">
        <w:r w:rsidR="007044FE" w:rsidRPr="007044FE" w:rsidDel="00831E1D">
          <w:rPr>
            <w:b/>
            <w:noProof/>
            <w:szCs w:val="22"/>
          </w:rPr>
          <w:delText>06/2023.</w:delText>
        </w:r>
      </w:del>
    </w:p>
    <w:p w14:paraId="5260E519" w14:textId="77777777" w:rsidR="00E51EEE" w:rsidRPr="00BD24C6" w:rsidRDefault="00E51EEE" w:rsidP="00C549ED">
      <w:pPr>
        <w:numPr>
          <w:ilvl w:val="12"/>
          <w:numId w:val="0"/>
        </w:numPr>
        <w:tabs>
          <w:tab w:val="left" w:pos="567"/>
        </w:tabs>
        <w:ind w:right="-2"/>
        <w:rPr>
          <w:b/>
          <w:noProof/>
          <w:szCs w:val="22"/>
        </w:rPr>
      </w:pPr>
    </w:p>
    <w:p w14:paraId="7AD4DE6B" w14:textId="0CDD52E9" w:rsidR="000A4D24" w:rsidRPr="00BD24C6" w:rsidRDefault="00CA6282" w:rsidP="00F4621C">
      <w:pPr>
        <w:tabs>
          <w:tab w:val="left" w:pos="567"/>
        </w:tabs>
        <w:ind w:left="0" w:firstLine="0"/>
        <w:rPr>
          <w:b/>
          <w:szCs w:val="22"/>
          <w:u w:val="single"/>
        </w:rPr>
      </w:pPr>
      <w:r w:rsidRPr="00BD24C6">
        <w:rPr>
          <w:noProof/>
          <w:szCs w:val="22"/>
        </w:rPr>
        <w:t>Podrobné informace o</w:t>
      </w:r>
      <w:r w:rsidR="005F43E3" w:rsidRPr="00BD24C6">
        <w:rPr>
          <w:noProof/>
          <w:szCs w:val="22"/>
        </w:rPr>
        <w:t> </w:t>
      </w:r>
      <w:r w:rsidRPr="00BD24C6">
        <w:rPr>
          <w:noProof/>
          <w:szCs w:val="22"/>
        </w:rPr>
        <w:t>tomto léčivém přípravku jsou k</w:t>
      </w:r>
      <w:r w:rsidR="005F43E3" w:rsidRPr="00BD24C6">
        <w:rPr>
          <w:noProof/>
          <w:szCs w:val="22"/>
        </w:rPr>
        <w:t> </w:t>
      </w:r>
      <w:r w:rsidRPr="00BD24C6">
        <w:rPr>
          <w:noProof/>
          <w:szCs w:val="22"/>
        </w:rPr>
        <w:t xml:space="preserve">dispozici na webových stránkách Evropské agentury pro léčivé přípravky </w:t>
      </w:r>
      <w:ins w:id="394" w:author="Author">
        <w:r w:rsidR="00CB016B">
          <w:fldChar w:fldCharType="begin"/>
        </w:r>
        <w:r w:rsidR="00CB016B">
          <w:instrText>HYPERLINK "https://www.ema.europa.eu/en"</w:instrText>
        </w:r>
        <w:r w:rsidR="00CB016B">
          <w:fldChar w:fldCharType="separate"/>
        </w:r>
        <w:r w:rsidR="00CB016B" w:rsidRPr="004534C2">
          <w:rPr>
            <w:rStyle w:val="Hyperlink"/>
          </w:rPr>
          <w:t>https://www.ema.europa.eu</w:t>
        </w:r>
        <w:r w:rsidR="00CB016B">
          <w:rPr>
            <w:rStyle w:val="Hyperlink"/>
          </w:rPr>
          <w:fldChar w:fldCharType="end"/>
        </w:r>
      </w:ins>
      <w:del w:id="395" w:author="Author">
        <w:r w:rsidDel="00CB016B">
          <w:fldChar w:fldCharType="begin"/>
        </w:r>
        <w:r w:rsidDel="00CB016B">
          <w:delInstrText>HYPERLINK "http://www.emea.europa.eu"</w:delInstrText>
        </w:r>
        <w:r w:rsidDel="00CB016B">
          <w:fldChar w:fldCharType="separate"/>
        </w:r>
        <w:r w:rsidRPr="00463C59" w:rsidDel="00CB016B">
          <w:rPr>
            <w:rStyle w:val="Hyperlink"/>
            <w:noProof/>
            <w:szCs w:val="22"/>
          </w:rPr>
          <w:delText>http://www.ema.europa.eu</w:delText>
        </w:r>
        <w:r w:rsidDel="00CB016B">
          <w:fldChar w:fldCharType="end"/>
        </w:r>
      </w:del>
      <w:r w:rsidRPr="00463C59">
        <w:rPr>
          <w:noProof/>
          <w:color w:val="0000FF"/>
          <w:szCs w:val="22"/>
        </w:rPr>
        <w:t>.</w:t>
      </w:r>
      <w:r w:rsidRPr="00463C59">
        <w:rPr>
          <w:noProof/>
          <w:szCs w:val="22"/>
        </w:rPr>
        <w:t xml:space="preserve"> </w:t>
      </w:r>
      <w:del w:id="396" w:author="Author">
        <w:r w:rsidRPr="00463C59" w:rsidDel="00CB016B">
          <w:rPr>
            <w:noProof/>
            <w:szCs w:val="22"/>
          </w:rPr>
          <w:delText>Na těchto stránkách naleznete též odkazy na další webové stránky týkající se vzácných onemocnění a</w:delText>
        </w:r>
        <w:r w:rsidR="005F43E3" w:rsidRPr="00BC169D" w:rsidDel="00CB016B">
          <w:rPr>
            <w:noProof/>
            <w:szCs w:val="22"/>
          </w:rPr>
          <w:delText> </w:delText>
        </w:r>
        <w:r w:rsidRPr="00BC169D" w:rsidDel="00CB016B">
          <w:rPr>
            <w:noProof/>
            <w:szCs w:val="22"/>
          </w:rPr>
          <w:delText>jejich léčby.</w:delText>
        </w:r>
      </w:del>
      <w:r w:rsidR="0096280C">
        <w:rPr>
          <w:b/>
          <w:szCs w:val="22"/>
          <w:u w:val="single"/>
        </w:rPr>
        <w:br w:type="page"/>
      </w:r>
    </w:p>
    <w:p w14:paraId="5365A495" w14:textId="77777777" w:rsidR="00CA6282" w:rsidRPr="00BD24C6" w:rsidRDefault="00CA6282" w:rsidP="00C549ED">
      <w:pPr>
        <w:keepNext/>
        <w:tabs>
          <w:tab w:val="left" w:pos="567"/>
        </w:tabs>
        <w:ind w:right="-448"/>
        <w:rPr>
          <w:b/>
          <w:szCs w:val="22"/>
          <w:u w:val="single"/>
        </w:rPr>
      </w:pPr>
      <w:r w:rsidRPr="00BD24C6">
        <w:rPr>
          <w:b/>
          <w:szCs w:val="22"/>
          <w:u w:val="single"/>
        </w:rPr>
        <w:lastRenderedPageBreak/>
        <w:t>Návod pro přípravu a</w:t>
      </w:r>
      <w:r w:rsidR="005F43E3" w:rsidRPr="00BD24C6">
        <w:rPr>
          <w:b/>
          <w:szCs w:val="22"/>
          <w:u w:val="single"/>
        </w:rPr>
        <w:t> </w:t>
      </w:r>
      <w:r w:rsidRPr="00BD24C6">
        <w:rPr>
          <w:b/>
          <w:szCs w:val="22"/>
          <w:u w:val="single"/>
        </w:rPr>
        <w:t>podání přípravku Revestive</w:t>
      </w:r>
    </w:p>
    <w:p w14:paraId="7D67CFC0" w14:textId="77777777" w:rsidR="003A190A" w:rsidRPr="001F5801" w:rsidRDefault="003A190A" w:rsidP="00C549ED">
      <w:pPr>
        <w:tabs>
          <w:tab w:val="left" w:pos="567"/>
        </w:tabs>
        <w:ind w:right="-449"/>
        <w:rPr>
          <w:bCs/>
          <w:szCs w:val="22"/>
          <w:rPrChange w:id="397" w:author="Author">
            <w:rPr>
              <w:b/>
              <w:szCs w:val="22"/>
            </w:rPr>
          </w:rPrChange>
        </w:rPr>
      </w:pPr>
    </w:p>
    <w:p w14:paraId="129A00F9" w14:textId="77777777" w:rsidR="00E11869" w:rsidRDefault="00E11869" w:rsidP="00C549ED">
      <w:pPr>
        <w:keepNext/>
        <w:tabs>
          <w:tab w:val="left" w:pos="567"/>
        </w:tabs>
        <w:ind w:left="0" w:firstLine="0"/>
        <w:rPr>
          <w:b/>
          <w:szCs w:val="22"/>
        </w:rPr>
      </w:pPr>
      <w:r w:rsidRPr="00BD24C6">
        <w:rPr>
          <w:b/>
          <w:szCs w:val="22"/>
        </w:rPr>
        <w:t>Důležité informace</w:t>
      </w:r>
      <w:r w:rsidR="00FF11AA" w:rsidRPr="00BD24C6">
        <w:rPr>
          <w:b/>
          <w:szCs w:val="22"/>
        </w:rPr>
        <w:t>:</w:t>
      </w:r>
    </w:p>
    <w:p w14:paraId="39240CA0" w14:textId="77777777" w:rsidR="0096280C" w:rsidRPr="001F5801" w:rsidRDefault="0096280C" w:rsidP="00C549ED">
      <w:pPr>
        <w:keepNext/>
        <w:tabs>
          <w:tab w:val="left" w:pos="567"/>
        </w:tabs>
        <w:ind w:left="0" w:firstLine="0"/>
        <w:rPr>
          <w:bCs/>
          <w:szCs w:val="22"/>
          <w:rPrChange w:id="398" w:author="Author">
            <w:rPr>
              <w:b/>
              <w:szCs w:val="22"/>
            </w:rPr>
          </w:rPrChange>
        </w:rPr>
      </w:pPr>
    </w:p>
    <w:p w14:paraId="37052A7F" w14:textId="77777777" w:rsidR="00E11869" w:rsidRPr="00BD24C6" w:rsidRDefault="00E11869" w:rsidP="00C549ED">
      <w:pPr>
        <w:keepNext/>
        <w:numPr>
          <w:ilvl w:val="0"/>
          <w:numId w:val="1"/>
        </w:numPr>
        <w:tabs>
          <w:tab w:val="left" w:pos="567"/>
        </w:tabs>
        <w:ind w:left="567" w:hanging="567"/>
        <w:rPr>
          <w:b/>
          <w:szCs w:val="22"/>
        </w:rPr>
      </w:pPr>
      <w:r w:rsidRPr="00BD24C6">
        <w:rPr>
          <w:szCs w:val="22"/>
        </w:rPr>
        <w:t>Před použitím přípravku</w:t>
      </w:r>
      <w:r w:rsidR="00EF7316" w:rsidRPr="00BD24C6">
        <w:rPr>
          <w:szCs w:val="22"/>
        </w:rPr>
        <w:t xml:space="preserve"> Revestive</w:t>
      </w:r>
      <w:r w:rsidRPr="00BD24C6">
        <w:rPr>
          <w:szCs w:val="22"/>
        </w:rPr>
        <w:t xml:space="preserve"> </w:t>
      </w:r>
      <w:r w:rsidR="00EF7316" w:rsidRPr="00BD24C6">
        <w:rPr>
          <w:szCs w:val="22"/>
        </w:rPr>
        <w:t>si přečtěte příbalovou informaci.</w:t>
      </w:r>
    </w:p>
    <w:p w14:paraId="5C3C11D7" w14:textId="77777777" w:rsidR="00CA6282" w:rsidRPr="00BD24C6" w:rsidRDefault="00C00D94" w:rsidP="00C549ED">
      <w:pPr>
        <w:keepNext/>
        <w:numPr>
          <w:ilvl w:val="0"/>
          <w:numId w:val="1"/>
        </w:numPr>
        <w:tabs>
          <w:tab w:val="left" w:pos="567"/>
        </w:tabs>
        <w:ind w:left="567" w:hanging="567"/>
        <w:rPr>
          <w:noProof/>
          <w:szCs w:val="22"/>
        </w:rPr>
      </w:pPr>
      <w:r w:rsidRPr="00BD24C6">
        <w:rPr>
          <w:szCs w:val="22"/>
        </w:rPr>
        <w:t>Příp</w:t>
      </w:r>
      <w:r w:rsidR="00F36B1B" w:rsidRPr="00BD24C6">
        <w:rPr>
          <w:szCs w:val="22"/>
        </w:rPr>
        <w:t>r</w:t>
      </w:r>
      <w:r w:rsidRPr="00BD24C6">
        <w:rPr>
          <w:szCs w:val="22"/>
        </w:rPr>
        <w:t xml:space="preserve">avek </w:t>
      </w:r>
      <w:r w:rsidR="00CA6282" w:rsidRPr="00BD24C6">
        <w:rPr>
          <w:noProof/>
          <w:szCs w:val="22"/>
        </w:rPr>
        <w:t>Revestive je určen pouze pro podání injekcí pod kůži (subkutánní injekce).</w:t>
      </w:r>
    </w:p>
    <w:p w14:paraId="07855ECB" w14:textId="77777777" w:rsidR="00CA6282" w:rsidRPr="00BD24C6" w:rsidRDefault="00CA6282" w:rsidP="00C549ED">
      <w:pPr>
        <w:numPr>
          <w:ilvl w:val="0"/>
          <w:numId w:val="1"/>
        </w:numPr>
        <w:tabs>
          <w:tab w:val="left" w:pos="567"/>
        </w:tabs>
        <w:ind w:left="567" w:hanging="567"/>
        <w:rPr>
          <w:noProof/>
          <w:szCs w:val="22"/>
        </w:rPr>
      </w:pPr>
      <w:r w:rsidRPr="00BD24C6">
        <w:rPr>
          <w:noProof/>
          <w:szCs w:val="22"/>
        </w:rPr>
        <w:t>Nepodávejte injekci Revestiv</w:t>
      </w:r>
      <w:r w:rsidR="00F67858" w:rsidRPr="00BD24C6">
        <w:rPr>
          <w:noProof/>
          <w:szCs w:val="22"/>
        </w:rPr>
        <w:t>e</w:t>
      </w:r>
      <w:r w:rsidRPr="00BD24C6">
        <w:rPr>
          <w:noProof/>
          <w:szCs w:val="22"/>
        </w:rPr>
        <w:t xml:space="preserve"> do žíly (intravenózně) nebo do svalu (intramuskulárně).</w:t>
      </w:r>
    </w:p>
    <w:p w14:paraId="229244A0" w14:textId="77777777" w:rsidR="00EF7316" w:rsidRPr="00BD24C6" w:rsidRDefault="00EF7316" w:rsidP="00C549ED">
      <w:pPr>
        <w:numPr>
          <w:ilvl w:val="0"/>
          <w:numId w:val="1"/>
        </w:numPr>
        <w:tabs>
          <w:tab w:val="left" w:pos="567"/>
        </w:tabs>
        <w:ind w:left="567" w:hanging="567"/>
        <w:rPr>
          <w:noProof/>
          <w:szCs w:val="22"/>
        </w:rPr>
      </w:pPr>
      <w:r w:rsidRPr="00BD24C6">
        <w:rPr>
          <w:noProof/>
          <w:szCs w:val="22"/>
        </w:rPr>
        <w:t>Uchovávejte přípravek Revestive mimo dohled a</w:t>
      </w:r>
      <w:r w:rsidR="005F43E3" w:rsidRPr="00BD24C6">
        <w:rPr>
          <w:noProof/>
          <w:szCs w:val="22"/>
        </w:rPr>
        <w:t> </w:t>
      </w:r>
      <w:r w:rsidRPr="00BD24C6">
        <w:rPr>
          <w:noProof/>
          <w:szCs w:val="22"/>
        </w:rPr>
        <w:t>dosah dětí.</w:t>
      </w:r>
    </w:p>
    <w:p w14:paraId="605F6E69" w14:textId="77777777" w:rsidR="00637E12" w:rsidRPr="00BD24C6" w:rsidRDefault="00C00D94" w:rsidP="00C549ED">
      <w:pPr>
        <w:numPr>
          <w:ilvl w:val="0"/>
          <w:numId w:val="1"/>
        </w:numPr>
        <w:tabs>
          <w:tab w:val="left" w:pos="567"/>
        </w:tabs>
        <w:ind w:left="567" w:hanging="567"/>
        <w:rPr>
          <w:noProof/>
          <w:szCs w:val="22"/>
        </w:rPr>
      </w:pPr>
      <w:r w:rsidRPr="00BD24C6">
        <w:rPr>
          <w:noProof/>
          <w:szCs w:val="22"/>
        </w:rPr>
        <w:t xml:space="preserve">Nepoužívejte přípravek </w:t>
      </w:r>
      <w:r w:rsidR="003F0C29" w:rsidRPr="00BD24C6">
        <w:rPr>
          <w:noProof/>
          <w:szCs w:val="22"/>
        </w:rPr>
        <w:t xml:space="preserve">Revestive </w:t>
      </w:r>
      <w:r w:rsidRPr="00BD24C6">
        <w:rPr>
          <w:noProof/>
          <w:szCs w:val="22"/>
        </w:rPr>
        <w:t>po uplynutí doby použitelnosti uvedené na krabičce, injekční lahvičce a</w:t>
      </w:r>
      <w:r w:rsidR="005F43E3" w:rsidRPr="00BD24C6">
        <w:rPr>
          <w:noProof/>
          <w:szCs w:val="22"/>
        </w:rPr>
        <w:t> </w:t>
      </w:r>
      <w:r w:rsidRPr="00BD24C6">
        <w:rPr>
          <w:noProof/>
          <w:szCs w:val="22"/>
        </w:rPr>
        <w:t>předplněné injek</w:t>
      </w:r>
      <w:r w:rsidR="003F0C29" w:rsidRPr="00BD24C6">
        <w:rPr>
          <w:noProof/>
          <w:szCs w:val="22"/>
        </w:rPr>
        <w:t>ční stříkačce</w:t>
      </w:r>
      <w:r w:rsidRPr="00BD24C6">
        <w:rPr>
          <w:noProof/>
          <w:szCs w:val="22"/>
        </w:rPr>
        <w:t>. Doba použitelnosti se vztahuje k poslednímu dni uvedeného měsíce</w:t>
      </w:r>
      <w:r w:rsidR="00EF7316" w:rsidRPr="00BD24C6">
        <w:rPr>
          <w:szCs w:val="22"/>
        </w:rPr>
        <w:t>.</w:t>
      </w:r>
    </w:p>
    <w:p w14:paraId="481BAC81" w14:textId="77777777" w:rsidR="00EF7316" w:rsidRPr="00BD24C6" w:rsidRDefault="00EF7316" w:rsidP="00C549ED">
      <w:pPr>
        <w:numPr>
          <w:ilvl w:val="0"/>
          <w:numId w:val="1"/>
        </w:numPr>
        <w:tabs>
          <w:tab w:val="left" w:pos="567"/>
        </w:tabs>
        <w:ind w:left="567" w:hanging="567"/>
        <w:rPr>
          <w:noProof/>
          <w:szCs w:val="22"/>
        </w:rPr>
      </w:pPr>
      <w:r w:rsidRPr="00BD24C6">
        <w:rPr>
          <w:szCs w:val="22"/>
        </w:rPr>
        <w:t>Uchovávejte při teplotě do 25 °C.</w:t>
      </w:r>
    </w:p>
    <w:p w14:paraId="68B59C17" w14:textId="77777777" w:rsidR="00EF7316" w:rsidRPr="00BD24C6" w:rsidRDefault="00EF7316" w:rsidP="00C549ED">
      <w:pPr>
        <w:numPr>
          <w:ilvl w:val="0"/>
          <w:numId w:val="1"/>
        </w:numPr>
        <w:tabs>
          <w:tab w:val="left" w:pos="567"/>
        </w:tabs>
        <w:ind w:left="567" w:hanging="567"/>
        <w:rPr>
          <w:noProof/>
          <w:szCs w:val="22"/>
        </w:rPr>
      </w:pPr>
      <w:r w:rsidRPr="00BD24C6">
        <w:rPr>
          <w:noProof/>
          <w:szCs w:val="22"/>
        </w:rPr>
        <w:t>Chraňte před mrazem.</w:t>
      </w:r>
    </w:p>
    <w:p w14:paraId="1A320649" w14:textId="77777777" w:rsidR="00C00D94" w:rsidRPr="00BD24C6" w:rsidRDefault="00A61BF6" w:rsidP="00C549ED">
      <w:pPr>
        <w:numPr>
          <w:ilvl w:val="0"/>
          <w:numId w:val="1"/>
        </w:numPr>
        <w:tabs>
          <w:tab w:val="left" w:pos="567"/>
        </w:tabs>
        <w:ind w:left="567" w:hanging="567"/>
        <w:rPr>
          <w:szCs w:val="22"/>
        </w:rPr>
      </w:pPr>
      <w:r w:rsidRPr="00BD24C6">
        <w:rPr>
          <w:szCs w:val="22"/>
        </w:rPr>
        <w:t>Z</w:t>
      </w:r>
      <w:r w:rsidR="005F43E3" w:rsidRPr="00BD24C6">
        <w:rPr>
          <w:szCs w:val="22"/>
        </w:rPr>
        <w:t> </w:t>
      </w:r>
      <w:r w:rsidRPr="00BD24C6">
        <w:rPr>
          <w:szCs w:val="22"/>
        </w:rPr>
        <w:t xml:space="preserve">mikrobiologického hlediska </w:t>
      </w:r>
      <w:r w:rsidR="003F0C29" w:rsidRPr="00BD24C6">
        <w:rPr>
          <w:szCs w:val="22"/>
        </w:rPr>
        <w:t xml:space="preserve">by měl </w:t>
      </w:r>
      <w:r w:rsidRPr="00BD24C6">
        <w:rPr>
          <w:szCs w:val="22"/>
        </w:rPr>
        <w:t>být roztok použit okamžitě po rekonstituci. Nicméně</w:t>
      </w:r>
    </w:p>
    <w:p w14:paraId="0C27CF87" w14:textId="77777777" w:rsidR="00A61BF6" w:rsidRPr="00BD24C6" w:rsidRDefault="00A61BF6" w:rsidP="00C549ED">
      <w:pPr>
        <w:tabs>
          <w:tab w:val="left" w:pos="567"/>
        </w:tabs>
        <w:ind w:firstLine="0"/>
        <w:rPr>
          <w:szCs w:val="22"/>
        </w:rPr>
      </w:pPr>
      <w:r w:rsidRPr="00BD24C6">
        <w:rPr>
          <w:szCs w:val="22"/>
        </w:rPr>
        <w:t>chemická a</w:t>
      </w:r>
      <w:r w:rsidR="005F43E3" w:rsidRPr="00BD24C6">
        <w:rPr>
          <w:szCs w:val="22"/>
        </w:rPr>
        <w:t> </w:t>
      </w:r>
      <w:r w:rsidRPr="00BD24C6">
        <w:rPr>
          <w:szCs w:val="22"/>
        </w:rPr>
        <w:t>fyzikální stabilita byla prokázána po dobu 3 hodin při teplotě 25</w:t>
      </w:r>
      <w:r w:rsidR="00116F7A" w:rsidRPr="00BD24C6">
        <w:rPr>
          <w:szCs w:val="22"/>
        </w:rPr>
        <w:t> </w:t>
      </w:r>
      <w:r w:rsidRPr="00BD24C6">
        <w:rPr>
          <w:szCs w:val="22"/>
        </w:rPr>
        <w:t>°C.</w:t>
      </w:r>
    </w:p>
    <w:p w14:paraId="6E511993" w14:textId="77777777" w:rsidR="00C00D94" w:rsidRPr="00BC169D" w:rsidRDefault="00A61BF6" w:rsidP="00C549ED">
      <w:pPr>
        <w:numPr>
          <w:ilvl w:val="0"/>
          <w:numId w:val="1"/>
        </w:numPr>
        <w:tabs>
          <w:tab w:val="left" w:pos="567"/>
        </w:tabs>
        <w:ind w:left="567" w:hanging="567"/>
        <w:rPr>
          <w:szCs w:val="22"/>
        </w:rPr>
      </w:pPr>
      <w:r w:rsidRPr="00463C59">
        <w:rPr>
          <w:iCs/>
          <w:noProof/>
          <w:szCs w:val="22"/>
        </w:rPr>
        <w:t>Nepoužívejte přípravek</w:t>
      </w:r>
      <w:r w:rsidR="00EF7316" w:rsidRPr="00463C59">
        <w:rPr>
          <w:iCs/>
          <w:noProof/>
          <w:szCs w:val="22"/>
        </w:rPr>
        <w:t xml:space="preserve"> Revestive</w:t>
      </w:r>
      <w:r w:rsidRPr="00BC169D">
        <w:rPr>
          <w:szCs w:val="22"/>
        </w:rPr>
        <w:t>, pokud si všimnete, že je roztok zakalený nebo obsahuje</w:t>
      </w:r>
    </w:p>
    <w:p w14:paraId="384F0AB3" w14:textId="77777777" w:rsidR="00A61BF6" w:rsidRPr="00BD24C6" w:rsidRDefault="00A61BF6" w:rsidP="00C549ED">
      <w:pPr>
        <w:tabs>
          <w:tab w:val="left" w:pos="567"/>
        </w:tabs>
        <w:ind w:firstLine="0"/>
        <w:rPr>
          <w:szCs w:val="22"/>
        </w:rPr>
      </w:pPr>
      <w:r w:rsidRPr="00BC169D">
        <w:rPr>
          <w:szCs w:val="22"/>
        </w:rPr>
        <w:t>částice.</w:t>
      </w:r>
    </w:p>
    <w:p w14:paraId="4B5A36E4" w14:textId="77777777" w:rsidR="00C00D94" w:rsidRPr="00463C59" w:rsidRDefault="00A61BF6" w:rsidP="00C549ED">
      <w:pPr>
        <w:numPr>
          <w:ilvl w:val="0"/>
          <w:numId w:val="1"/>
        </w:numPr>
        <w:tabs>
          <w:tab w:val="left" w:pos="567"/>
        </w:tabs>
        <w:ind w:left="567" w:hanging="567"/>
        <w:contextualSpacing/>
        <w:rPr>
          <w:iCs/>
          <w:noProof/>
          <w:szCs w:val="22"/>
        </w:rPr>
      </w:pPr>
      <w:r w:rsidRPr="00BD24C6">
        <w:rPr>
          <w:szCs w:val="22"/>
        </w:rPr>
        <w:t>Nevyhazujte žádné léčivé přípravky do odpadních vod nebo domácího odpadu. Zeptejte se</w:t>
      </w:r>
    </w:p>
    <w:p w14:paraId="5EF895B4" w14:textId="77777777" w:rsidR="00A61BF6" w:rsidRPr="00463C59" w:rsidRDefault="00983932" w:rsidP="00C549ED">
      <w:pPr>
        <w:tabs>
          <w:tab w:val="left" w:pos="567"/>
        </w:tabs>
        <w:contextualSpacing/>
        <w:rPr>
          <w:iCs/>
          <w:noProof/>
          <w:szCs w:val="22"/>
        </w:rPr>
      </w:pPr>
      <w:r w:rsidRPr="00BC169D">
        <w:rPr>
          <w:szCs w:val="22"/>
        </w:rPr>
        <w:tab/>
      </w:r>
      <w:r w:rsidR="00A61BF6" w:rsidRPr="00BC169D">
        <w:rPr>
          <w:szCs w:val="22"/>
        </w:rPr>
        <w:t>svého lékárníka, jak naložit s</w:t>
      </w:r>
      <w:r w:rsidR="005F43E3" w:rsidRPr="00BC169D">
        <w:rPr>
          <w:szCs w:val="22"/>
        </w:rPr>
        <w:t> </w:t>
      </w:r>
      <w:r w:rsidR="00A61BF6" w:rsidRPr="00BC169D">
        <w:rPr>
          <w:szCs w:val="22"/>
        </w:rPr>
        <w:t xml:space="preserve">přípravky, které již nepoužíváte. Tato opatření pomáhají chránit životní </w:t>
      </w:r>
      <w:r w:rsidR="00A61BF6" w:rsidRPr="00BD24C6">
        <w:rPr>
          <w:szCs w:val="22"/>
        </w:rPr>
        <w:t>prostředí.</w:t>
      </w:r>
    </w:p>
    <w:p w14:paraId="0194022C" w14:textId="77777777" w:rsidR="00EF7316" w:rsidRPr="00BC169D" w:rsidRDefault="004A4CF2" w:rsidP="00C549ED">
      <w:pPr>
        <w:numPr>
          <w:ilvl w:val="0"/>
          <w:numId w:val="1"/>
        </w:numPr>
        <w:tabs>
          <w:tab w:val="left" w:pos="567"/>
        </w:tabs>
        <w:ind w:left="567" w:hanging="567"/>
        <w:contextualSpacing/>
        <w:rPr>
          <w:noProof/>
          <w:szCs w:val="22"/>
        </w:rPr>
      </w:pPr>
      <w:r w:rsidRPr="00463C59">
        <w:rPr>
          <w:iCs/>
          <w:noProof/>
          <w:szCs w:val="22"/>
        </w:rPr>
        <w:t>Zlikvidujte v</w:t>
      </w:r>
      <w:r w:rsidR="00EF7316" w:rsidRPr="00463C59">
        <w:rPr>
          <w:iCs/>
          <w:noProof/>
          <w:szCs w:val="22"/>
        </w:rPr>
        <w:t>šechny jehly a</w:t>
      </w:r>
      <w:r w:rsidR="005F43E3" w:rsidRPr="00463C59">
        <w:rPr>
          <w:iCs/>
          <w:noProof/>
          <w:szCs w:val="22"/>
        </w:rPr>
        <w:t> </w:t>
      </w:r>
      <w:r w:rsidR="00EF7316" w:rsidRPr="00463C59">
        <w:rPr>
          <w:iCs/>
          <w:noProof/>
          <w:szCs w:val="22"/>
        </w:rPr>
        <w:t xml:space="preserve">injekční stříkačky </w:t>
      </w:r>
      <w:r w:rsidRPr="00463C59">
        <w:rPr>
          <w:iCs/>
          <w:noProof/>
          <w:szCs w:val="22"/>
        </w:rPr>
        <w:t xml:space="preserve">vhozením </w:t>
      </w:r>
      <w:r w:rsidR="00EF7316" w:rsidRPr="00463C59">
        <w:rPr>
          <w:iCs/>
          <w:noProof/>
          <w:szCs w:val="22"/>
        </w:rPr>
        <w:t>do nádoby na ostré předměty.</w:t>
      </w:r>
    </w:p>
    <w:p w14:paraId="2623F50D" w14:textId="77777777" w:rsidR="00116F7A" w:rsidRDefault="00116F7A" w:rsidP="00776199">
      <w:pPr>
        <w:tabs>
          <w:tab w:val="left" w:pos="567"/>
        </w:tabs>
        <w:rPr>
          <w:noProof/>
          <w:szCs w:val="22"/>
        </w:rPr>
      </w:pPr>
    </w:p>
    <w:tbl>
      <w:tblPr>
        <w:tblW w:w="0" w:type="auto"/>
        <w:tblLook w:val="04A0" w:firstRow="1" w:lastRow="0" w:firstColumn="1" w:lastColumn="0" w:noHBand="0" w:noVBand="1"/>
      </w:tblPr>
      <w:tblGrid>
        <w:gridCol w:w="2509"/>
        <w:gridCol w:w="6562"/>
      </w:tblGrid>
      <w:tr w:rsidR="00776199" w:rsidRPr="0001328F" w14:paraId="2E4F9D4D" w14:textId="77777777" w:rsidTr="007D2D20">
        <w:tc>
          <w:tcPr>
            <w:tcW w:w="2518" w:type="dxa"/>
            <w:shd w:val="clear" w:color="auto" w:fill="auto"/>
          </w:tcPr>
          <w:p w14:paraId="04C7DB45" w14:textId="77777777" w:rsidR="00776199" w:rsidRPr="0001328F" w:rsidRDefault="00776199" w:rsidP="007D2D20">
            <w:pPr>
              <w:contextualSpacing/>
              <w:rPr>
                <w:noProof/>
                <w:szCs w:val="22"/>
                <w:lang w:val="en-US"/>
              </w:rPr>
            </w:pPr>
            <w:r w:rsidRPr="0001328F">
              <w:rPr>
                <w:noProof/>
                <w:szCs w:val="22"/>
                <w:lang w:eastAsia="en-GB"/>
              </w:rPr>
              <w:drawing>
                <wp:inline distT="0" distB="0" distL="0" distR="0" wp14:anchorId="3F526AB7" wp14:editId="57D4BCDB">
                  <wp:extent cx="1306195" cy="985520"/>
                  <wp:effectExtent l="19050" t="19050" r="8255" b="5080"/>
                  <wp:docPr id="2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41273" name="Picture 8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306195" cy="985520"/>
                          </a:xfrm>
                          <a:prstGeom prst="rect">
                            <a:avLst/>
                          </a:prstGeom>
                          <a:noFill/>
                          <a:ln w="9525">
                            <a:solidFill>
                              <a:srgbClr val="000000"/>
                            </a:solidFill>
                            <a:miter lim="800000"/>
                            <a:headEnd/>
                            <a:tailEnd/>
                          </a:ln>
                          <a:effectLst/>
                        </pic:spPr>
                      </pic:pic>
                    </a:graphicData>
                  </a:graphic>
                </wp:inline>
              </w:drawing>
            </w:r>
          </w:p>
        </w:tc>
        <w:tc>
          <w:tcPr>
            <w:tcW w:w="6769" w:type="dxa"/>
            <w:shd w:val="clear" w:color="auto" w:fill="auto"/>
          </w:tcPr>
          <w:p w14:paraId="4228EE42" w14:textId="77777777" w:rsidR="00776199" w:rsidRPr="00463C59" w:rsidRDefault="00776199" w:rsidP="00776199">
            <w:pPr>
              <w:tabs>
                <w:tab w:val="left" w:pos="567"/>
              </w:tabs>
              <w:rPr>
                <w:noProof/>
                <w:szCs w:val="22"/>
              </w:rPr>
            </w:pPr>
            <w:r w:rsidRPr="00463C59">
              <w:rPr>
                <w:noProof/>
                <w:szCs w:val="22"/>
                <w:u w:val="single"/>
              </w:rPr>
              <w:t>Součásti balení:</w:t>
            </w:r>
          </w:p>
          <w:p w14:paraId="3749383D" w14:textId="77777777" w:rsidR="00776199" w:rsidRPr="00BD24C6" w:rsidRDefault="00776199" w:rsidP="00776199">
            <w:pPr>
              <w:tabs>
                <w:tab w:val="left" w:pos="567"/>
              </w:tabs>
              <w:rPr>
                <w:noProof/>
                <w:szCs w:val="22"/>
              </w:rPr>
            </w:pPr>
            <w:r w:rsidRPr="00BC169D">
              <w:rPr>
                <w:noProof/>
                <w:szCs w:val="22"/>
              </w:rPr>
              <w:t>-</w:t>
            </w:r>
            <w:r w:rsidRPr="00BC169D">
              <w:rPr>
                <w:noProof/>
                <w:szCs w:val="22"/>
              </w:rPr>
              <w:tab/>
              <w:t>1 nebo 28</w:t>
            </w:r>
            <w:r w:rsidRPr="00BD24C6">
              <w:rPr>
                <w:noProof/>
                <w:szCs w:val="22"/>
              </w:rPr>
              <w:t> injekčních lahviček s 5 mg teduglutidu v prášku</w:t>
            </w:r>
          </w:p>
          <w:p w14:paraId="0EFF42F9" w14:textId="77777777" w:rsidR="00776199" w:rsidRPr="00BD24C6" w:rsidRDefault="00776199" w:rsidP="00776199">
            <w:pPr>
              <w:tabs>
                <w:tab w:val="left" w:pos="567"/>
              </w:tabs>
              <w:rPr>
                <w:noProof/>
                <w:szCs w:val="22"/>
              </w:rPr>
            </w:pPr>
            <w:r w:rsidRPr="00BD24C6">
              <w:rPr>
                <w:noProof/>
                <w:szCs w:val="22"/>
              </w:rPr>
              <w:t>-</w:t>
            </w:r>
            <w:r w:rsidRPr="00BD24C6">
              <w:rPr>
                <w:noProof/>
                <w:szCs w:val="22"/>
              </w:rPr>
              <w:tab/>
              <w:t>1 nebo 28 předplněných injekčních stříkaček s rozpouštědlem</w:t>
            </w:r>
          </w:p>
          <w:p w14:paraId="3E9D298B" w14:textId="77777777" w:rsidR="00776199" w:rsidRPr="0001328F" w:rsidRDefault="00776199" w:rsidP="00776199">
            <w:pPr>
              <w:ind w:left="0" w:firstLine="0"/>
              <w:contextualSpacing/>
              <w:rPr>
                <w:iCs/>
                <w:noProof/>
                <w:szCs w:val="22"/>
              </w:rPr>
            </w:pPr>
          </w:p>
        </w:tc>
      </w:tr>
    </w:tbl>
    <w:p w14:paraId="53E59472" w14:textId="77777777" w:rsidR="000A4D24" w:rsidRPr="00BD24C6" w:rsidRDefault="000A4D24" w:rsidP="00C549ED">
      <w:pPr>
        <w:tabs>
          <w:tab w:val="left" w:pos="567"/>
        </w:tabs>
        <w:ind w:left="0" w:firstLine="0"/>
        <w:rPr>
          <w:noProof/>
          <w:szCs w:val="22"/>
        </w:rPr>
      </w:pPr>
    </w:p>
    <w:p w14:paraId="297CAA0A" w14:textId="77777777" w:rsidR="00CA6282" w:rsidRPr="00BD24C6" w:rsidRDefault="00CA6282" w:rsidP="00C549ED">
      <w:pPr>
        <w:tabs>
          <w:tab w:val="left" w:pos="567"/>
        </w:tabs>
        <w:rPr>
          <w:noProof/>
          <w:szCs w:val="22"/>
          <w:u w:val="single"/>
        </w:rPr>
      </w:pPr>
      <w:r w:rsidRPr="00BD24C6">
        <w:rPr>
          <w:noProof/>
          <w:szCs w:val="22"/>
          <w:u w:val="single"/>
        </w:rPr>
        <w:t>Další nutn</w:t>
      </w:r>
      <w:r w:rsidR="001C62A3" w:rsidRPr="00BD24C6">
        <w:rPr>
          <w:noProof/>
          <w:szCs w:val="22"/>
          <w:u w:val="single"/>
        </w:rPr>
        <w:t>ý</w:t>
      </w:r>
      <w:r w:rsidRPr="00BD24C6">
        <w:rPr>
          <w:noProof/>
          <w:szCs w:val="22"/>
          <w:u w:val="single"/>
        </w:rPr>
        <w:t xml:space="preserve"> </w:t>
      </w:r>
      <w:r w:rsidR="001C62A3" w:rsidRPr="00BD24C6">
        <w:rPr>
          <w:noProof/>
          <w:szCs w:val="22"/>
          <w:u w:val="single"/>
        </w:rPr>
        <w:t>materiál</w:t>
      </w:r>
      <w:r w:rsidRPr="00BD24C6">
        <w:rPr>
          <w:noProof/>
          <w:szCs w:val="22"/>
          <w:u w:val="single"/>
        </w:rPr>
        <w:t>, kter</w:t>
      </w:r>
      <w:r w:rsidR="001C62A3" w:rsidRPr="00BD24C6">
        <w:rPr>
          <w:noProof/>
          <w:szCs w:val="22"/>
          <w:u w:val="single"/>
        </w:rPr>
        <w:t>ý</w:t>
      </w:r>
      <w:r w:rsidRPr="00BD24C6">
        <w:rPr>
          <w:noProof/>
          <w:szCs w:val="22"/>
          <w:u w:val="single"/>
        </w:rPr>
        <w:t xml:space="preserve"> ne</w:t>
      </w:r>
      <w:r w:rsidR="001C62A3" w:rsidRPr="00BD24C6">
        <w:rPr>
          <w:noProof/>
          <w:szCs w:val="22"/>
          <w:u w:val="single"/>
        </w:rPr>
        <w:t>ní</w:t>
      </w:r>
      <w:r w:rsidRPr="00BD24C6">
        <w:rPr>
          <w:noProof/>
          <w:szCs w:val="22"/>
          <w:u w:val="single"/>
        </w:rPr>
        <w:t xml:space="preserve"> obsažen v balení:</w:t>
      </w:r>
    </w:p>
    <w:p w14:paraId="2E940632" w14:textId="77777777" w:rsidR="00CA6282" w:rsidRPr="00463C59" w:rsidRDefault="00CA6282" w:rsidP="00C549ED">
      <w:pPr>
        <w:tabs>
          <w:tab w:val="left" w:pos="567"/>
        </w:tabs>
        <w:contextualSpacing/>
        <w:rPr>
          <w:iCs/>
          <w:noProof/>
          <w:snapToGrid/>
          <w:szCs w:val="22"/>
          <w:lang w:eastAsia="en-US"/>
        </w:rPr>
      </w:pPr>
      <w:r w:rsidRPr="00463C59">
        <w:rPr>
          <w:iCs/>
          <w:noProof/>
          <w:snapToGrid/>
          <w:szCs w:val="22"/>
          <w:lang w:eastAsia="en-US"/>
        </w:rPr>
        <w:t>-</w:t>
      </w:r>
      <w:r w:rsidR="004A4CF2" w:rsidRPr="00463C59">
        <w:rPr>
          <w:iCs/>
          <w:noProof/>
          <w:snapToGrid/>
          <w:szCs w:val="22"/>
          <w:lang w:eastAsia="en-US"/>
        </w:rPr>
        <w:tab/>
      </w:r>
      <w:r w:rsidR="00A61BF6" w:rsidRPr="00463C59">
        <w:rPr>
          <w:iCs/>
          <w:noProof/>
          <w:snapToGrid/>
          <w:szCs w:val="22"/>
          <w:lang w:eastAsia="en-US"/>
        </w:rPr>
        <w:t xml:space="preserve">jehly </w:t>
      </w:r>
      <w:r w:rsidR="00F67858" w:rsidRPr="00463C59">
        <w:rPr>
          <w:iCs/>
          <w:noProof/>
          <w:snapToGrid/>
          <w:szCs w:val="22"/>
          <w:lang w:eastAsia="en-US"/>
        </w:rPr>
        <w:t xml:space="preserve">pro rekonstituci </w:t>
      </w:r>
      <w:r w:rsidRPr="00463C59">
        <w:rPr>
          <w:iCs/>
          <w:noProof/>
          <w:snapToGrid/>
          <w:szCs w:val="22"/>
          <w:lang w:eastAsia="en-US"/>
        </w:rPr>
        <w:t>(velikost</w:t>
      </w:r>
      <w:r w:rsidR="002E3C09" w:rsidRPr="00463C59">
        <w:rPr>
          <w:iCs/>
          <w:noProof/>
          <w:snapToGrid/>
          <w:szCs w:val="22"/>
          <w:lang w:eastAsia="en-US"/>
        </w:rPr>
        <w:t> </w:t>
      </w:r>
      <w:r w:rsidRPr="00463C59">
        <w:rPr>
          <w:iCs/>
          <w:noProof/>
          <w:snapToGrid/>
          <w:szCs w:val="22"/>
          <w:lang w:eastAsia="en-US"/>
        </w:rPr>
        <w:t>22G, délka</w:t>
      </w:r>
      <w:r w:rsidR="009060D1" w:rsidRPr="00463C59">
        <w:rPr>
          <w:iCs/>
          <w:noProof/>
          <w:snapToGrid/>
          <w:szCs w:val="22"/>
          <w:lang w:eastAsia="en-US"/>
        </w:rPr>
        <w:t> </w:t>
      </w:r>
      <w:r w:rsidRPr="00463C59">
        <w:rPr>
          <w:iCs/>
          <w:noProof/>
          <w:snapToGrid/>
          <w:szCs w:val="22"/>
          <w:lang w:eastAsia="en-US"/>
        </w:rPr>
        <w:t>1½“ (0,7</w:t>
      </w:r>
      <w:r w:rsidR="004A4CF2" w:rsidRPr="00463C59">
        <w:rPr>
          <w:iCs/>
          <w:noProof/>
          <w:snapToGrid/>
          <w:szCs w:val="22"/>
          <w:lang w:eastAsia="en-US"/>
        </w:rPr>
        <w:t> </w:t>
      </w:r>
      <w:r w:rsidRPr="00463C59">
        <w:rPr>
          <w:iCs/>
          <w:noProof/>
          <w:snapToGrid/>
          <w:szCs w:val="22"/>
          <w:lang w:eastAsia="en-US"/>
        </w:rPr>
        <w:t>x</w:t>
      </w:r>
      <w:r w:rsidR="009060D1" w:rsidRPr="00463C59">
        <w:rPr>
          <w:iCs/>
          <w:noProof/>
          <w:snapToGrid/>
          <w:szCs w:val="22"/>
          <w:lang w:eastAsia="en-US"/>
        </w:rPr>
        <w:t> </w:t>
      </w:r>
      <w:r w:rsidRPr="00463C59">
        <w:rPr>
          <w:iCs/>
          <w:noProof/>
          <w:snapToGrid/>
          <w:szCs w:val="22"/>
          <w:lang w:eastAsia="en-US"/>
        </w:rPr>
        <w:t>40 mm))</w:t>
      </w:r>
    </w:p>
    <w:p w14:paraId="7FBE675B" w14:textId="77777777" w:rsidR="004A4CF2" w:rsidRPr="00463C59" w:rsidRDefault="00CA6282" w:rsidP="00C549ED">
      <w:pPr>
        <w:tabs>
          <w:tab w:val="left" w:pos="567"/>
        </w:tabs>
        <w:contextualSpacing/>
        <w:rPr>
          <w:b/>
          <w:i/>
          <w:iCs/>
          <w:noProof/>
          <w:snapToGrid/>
          <w:szCs w:val="22"/>
          <w:lang w:eastAsia="en-US"/>
        </w:rPr>
      </w:pPr>
      <w:r w:rsidRPr="00463C59">
        <w:rPr>
          <w:iCs/>
          <w:noProof/>
          <w:snapToGrid/>
          <w:szCs w:val="22"/>
          <w:lang w:eastAsia="en-US"/>
        </w:rPr>
        <w:t>-</w:t>
      </w:r>
      <w:r w:rsidR="004A4CF2" w:rsidRPr="00463C59">
        <w:rPr>
          <w:iCs/>
          <w:noProof/>
          <w:snapToGrid/>
          <w:szCs w:val="22"/>
          <w:lang w:eastAsia="en-US"/>
        </w:rPr>
        <w:tab/>
      </w:r>
      <w:r w:rsidR="006A491F" w:rsidRPr="00463C59">
        <w:rPr>
          <w:iCs/>
          <w:noProof/>
          <w:snapToGrid/>
          <w:szCs w:val="22"/>
          <w:lang w:eastAsia="en-US"/>
        </w:rPr>
        <w:t xml:space="preserve">0,5ml nebo </w:t>
      </w:r>
      <w:r w:rsidRPr="00463C59">
        <w:rPr>
          <w:iCs/>
          <w:noProof/>
          <w:snapToGrid/>
          <w:szCs w:val="22"/>
          <w:lang w:eastAsia="en-US"/>
        </w:rPr>
        <w:t>1ml injekční stříkačk</w:t>
      </w:r>
      <w:r w:rsidR="00A61BF6" w:rsidRPr="00463C59">
        <w:rPr>
          <w:iCs/>
          <w:noProof/>
          <w:snapToGrid/>
          <w:szCs w:val="22"/>
          <w:lang w:eastAsia="en-US"/>
        </w:rPr>
        <w:t>y</w:t>
      </w:r>
      <w:r w:rsidRPr="00463C59">
        <w:rPr>
          <w:iCs/>
          <w:noProof/>
          <w:snapToGrid/>
          <w:szCs w:val="22"/>
          <w:lang w:eastAsia="en-US"/>
        </w:rPr>
        <w:t xml:space="preserve"> (se stupnicí s intervalem 0,02 ml nebo menším)</w:t>
      </w:r>
      <w:r w:rsidR="00637E12" w:rsidRPr="00463C59">
        <w:rPr>
          <w:iCs/>
          <w:noProof/>
          <w:snapToGrid/>
          <w:szCs w:val="22"/>
          <w:lang w:eastAsia="en-US"/>
        </w:rPr>
        <w:t xml:space="preserve">. </w:t>
      </w:r>
      <w:r w:rsidR="00637E12" w:rsidRPr="00463C59">
        <w:rPr>
          <w:b/>
          <w:i/>
          <w:iCs/>
          <w:noProof/>
          <w:snapToGrid/>
          <w:szCs w:val="22"/>
          <w:lang w:eastAsia="en-US"/>
        </w:rPr>
        <w:t>U dětí je možné použít injekční stříkačku o objemu 0,5 ml (nebo menším)</w:t>
      </w:r>
    </w:p>
    <w:p w14:paraId="468FFAEE" w14:textId="77777777" w:rsidR="00CA6282" w:rsidRPr="00463C59" w:rsidRDefault="004A4CF2" w:rsidP="00C549ED">
      <w:pPr>
        <w:tabs>
          <w:tab w:val="left" w:pos="567"/>
        </w:tabs>
        <w:contextualSpacing/>
        <w:rPr>
          <w:iCs/>
          <w:noProof/>
          <w:snapToGrid/>
          <w:szCs w:val="22"/>
          <w:lang w:eastAsia="en-US"/>
        </w:rPr>
      </w:pPr>
      <w:r w:rsidRPr="00463C59">
        <w:rPr>
          <w:iCs/>
          <w:noProof/>
          <w:snapToGrid/>
          <w:szCs w:val="22"/>
          <w:lang w:eastAsia="en-US"/>
        </w:rPr>
        <w:t>-</w:t>
      </w:r>
      <w:r w:rsidRPr="00463C59">
        <w:rPr>
          <w:iCs/>
          <w:noProof/>
          <w:snapToGrid/>
          <w:szCs w:val="22"/>
          <w:lang w:eastAsia="en-US"/>
        </w:rPr>
        <w:tab/>
        <w:t>t</w:t>
      </w:r>
      <w:r w:rsidR="00CA6282" w:rsidRPr="00463C59">
        <w:rPr>
          <w:iCs/>
          <w:noProof/>
          <w:snapToGrid/>
          <w:szCs w:val="22"/>
          <w:lang w:eastAsia="en-US"/>
        </w:rPr>
        <w:t>enk</w:t>
      </w:r>
      <w:r w:rsidR="00A61BF6" w:rsidRPr="00463C59">
        <w:rPr>
          <w:iCs/>
          <w:noProof/>
          <w:snapToGrid/>
          <w:szCs w:val="22"/>
          <w:lang w:eastAsia="en-US"/>
        </w:rPr>
        <w:t>é</w:t>
      </w:r>
      <w:r w:rsidR="00CA6282" w:rsidRPr="00463C59">
        <w:rPr>
          <w:iCs/>
          <w:noProof/>
          <w:snapToGrid/>
          <w:szCs w:val="22"/>
          <w:lang w:eastAsia="en-US"/>
        </w:rPr>
        <w:t xml:space="preserve"> injekční jehl</w:t>
      </w:r>
      <w:r w:rsidR="00A61BF6" w:rsidRPr="00463C59">
        <w:rPr>
          <w:iCs/>
          <w:noProof/>
          <w:snapToGrid/>
          <w:szCs w:val="22"/>
          <w:lang w:eastAsia="en-US"/>
        </w:rPr>
        <w:t>y</w:t>
      </w:r>
      <w:r w:rsidR="00A55BC4" w:rsidRPr="00463C59">
        <w:rPr>
          <w:iCs/>
          <w:noProof/>
          <w:snapToGrid/>
          <w:szCs w:val="22"/>
          <w:lang w:eastAsia="en-US"/>
        </w:rPr>
        <w:t xml:space="preserve"> pro subkutánní injekci</w:t>
      </w:r>
      <w:r w:rsidR="00CA6282" w:rsidRPr="00463C59">
        <w:rPr>
          <w:iCs/>
          <w:noProof/>
          <w:snapToGrid/>
          <w:szCs w:val="22"/>
          <w:lang w:eastAsia="en-US"/>
        </w:rPr>
        <w:t xml:space="preserve"> (např. velikost</w:t>
      </w:r>
      <w:r w:rsidR="002E3C09" w:rsidRPr="00463C59">
        <w:rPr>
          <w:iCs/>
          <w:noProof/>
          <w:snapToGrid/>
          <w:szCs w:val="22"/>
          <w:lang w:eastAsia="en-US"/>
        </w:rPr>
        <w:t> </w:t>
      </w:r>
      <w:r w:rsidR="00CA6282" w:rsidRPr="00463C59">
        <w:rPr>
          <w:iCs/>
          <w:noProof/>
          <w:snapToGrid/>
          <w:szCs w:val="22"/>
          <w:lang w:eastAsia="en-US"/>
        </w:rPr>
        <w:t>26G, délka</w:t>
      </w:r>
      <w:r w:rsidR="009060D1" w:rsidRPr="00463C59">
        <w:rPr>
          <w:iCs/>
          <w:noProof/>
          <w:snapToGrid/>
          <w:szCs w:val="22"/>
          <w:lang w:eastAsia="en-US"/>
        </w:rPr>
        <w:t> </w:t>
      </w:r>
      <w:r w:rsidR="00CA6282" w:rsidRPr="00463C59">
        <w:rPr>
          <w:iCs/>
          <w:noProof/>
          <w:snapToGrid/>
          <w:szCs w:val="22"/>
          <w:lang w:eastAsia="en-US"/>
        </w:rPr>
        <w:t>5/8“ (0,45</w:t>
      </w:r>
      <w:r w:rsidR="009060D1" w:rsidRPr="00463C59">
        <w:rPr>
          <w:iCs/>
          <w:noProof/>
          <w:snapToGrid/>
          <w:szCs w:val="22"/>
          <w:lang w:eastAsia="en-US"/>
        </w:rPr>
        <w:t> </w:t>
      </w:r>
      <w:r w:rsidR="00CA6282" w:rsidRPr="00463C59">
        <w:rPr>
          <w:iCs/>
          <w:noProof/>
          <w:snapToGrid/>
          <w:szCs w:val="22"/>
          <w:lang w:eastAsia="en-US"/>
        </w:rPr>
        <w:t>x</w:t>
      </w:r>
      <w:r w:rsidR="009060D1" w:rsidRPr="00463C59">
        <w:rPr>
          <w:iCs/>
          <w:noProof/>
          <w:snapToGrid/>
          <w:szCs w:val="22"/>
          <w:lang w:eastAsia="en-US"/>
        </w:rPr>
        <w:t> </w:t>
      </w:r>
      <w:r w:rsidR="00CA6282" w:rsidRPr="00463C59">
        <w:rPr>
          <w:iCs/>
          <w:noProof/>
          <w:snapToGrid/>
          <w:szCs w:val="22"/>
          <w:lang w:eastAsia="en-US"/>
        </w:rPr>
        <w:t>16 mm)</w:t>
      </w:r>
      <w:r w:rsidR="00191183" w:rsidRPr="00463C59">
        <w:rPr>
          <w:iCs/>
          <w:noProof/>
          <w:snapToGrid/>
          <w:szCs w:val="22"/>
          <w:lang w:eastAsia="en-US"/>
        </w:rPr>
        <w:t xml:space="preserve"> nebo menší pro děti</w:t>
      </w:r>
      <w:r w:rsidR="00CE6220" w:rsidRPr="00463C59">
        <w:rPr>
          <w:iCs/>
          <w:noProof/>
          <w:snapToGrid/>
          <w:szCs w:val="22"/>
          <w:lang w:eastAsia="en-US"/>
        </w:rPr>
        <w:t>,</w:t>
      </w:r>
      <w:r w:rsidR="00191183" w:rsidRPr="00463C59">
        <w:rPr>
          <w:iCs/>
          <w:noProof/>
          <w:snapToGrid/>
          <w:szCs w:val="22"/>
          <w:lang w:eastAsia="en-US"/>
        </w:rPr>
        <w:t xml:space="preserve"> podle uvážení</w:t>
      </w:r>
      <w:r w:rsidR="00CA6282" w:rsidRPr="00463C59">
        <w:rPr>
          <w:iCs/>
          <w:noProof/>
          <w:snapToGrid/>
          <w:szCs w:val="22"/>
          <w:lang w:eastAsia="en-US"/>
        </w:rPr>
        <w:t>)</w:t>
      </w:r>
    </w:p>
    <w:p w14:paraId="1C9A5375" w14:textId="77777777" w:rsidR="00CA6282" w:rsidRPr="00463C59" w:rsidRDefault="00CA6282" w:rsidP="00C549ED">
      <w:pPr>
        <w:tabs>
          <w:tab w:val="left" w:pos="567"/>
        </w:tabs>
        <w:rPr>
          <w:iCs/>
          <w:noProof/>
          <w:snapToGrid/>
          <w:szCs w:val="22"/>
          <w:lang w:eastAsia="en-US"/>
        </w:rPr>
      </w:pPr>
      <w:r w:rsidRPr="00463C59">
        <w:rPr>
          <w:iCs/>
          <w:noProof/>
          <w:snapToGrid/>
          <w:szCs w:val="22"/>
          <w:lang w:eastAsia="en-US"/>
        </w:rPr>
        <w:t>-</w:t>
      </w:r>
      <w:r w:rsidR="004A4CF2" w:rsidRPr="00463C59">
        <w:rPr>
          <w:iCs/>
          <w:noProof/>
          <w:snapToGrid/>
          <w:szCs w:val="22"/>
          <w:lang w:eastAsia="en-US"/>
        </w:rPr>
        <w:tab/>
      </w:r>
      <w:r w:rsidRPr="00463C59">
        <w:rPr>
          <w:iCs/>
          <w:noProof/>
          <w:snapToGrid/>
          <w:szCs w:val="22"/>
          <w:lang w:eastAsia="en-US"/>
        </w:rPr>
        <w:t xml:space="preserve">ubrousky </w:t>
      </w:r>
      <w:r w:rsidR="007F4C1A" w:rsidRPr="00463C59">
        <w:rPr>
          <w:iCs/>
          <w:noProof/>
          <w:snapToGrid/>
          <w:szCs w:val="22"/>
          <w:lang w:eastAsia="en-US"/>
        </w:rPr>
        <w:t>napuštěné</w:t>
      </w:r>
      <w:r w:rsidRPr="00463C59">
        <w:rPr>
          <w:iCs/>
          <w:noProof/>
          <w:snapToGrid/>
          <w:szCs w:val="22"/>
          <w:lang w:eastAsia="en-US"/>
        </w:rPr>
        <w:t> alkoholem</w:t>
      </w:r>
    </w:p>
    <w:p w14:paraId="67805E8F" w14:textId="77777777" w:rsidR="00A61BF6" w:rsidRPr="00463C59" w:rsidRDefault="00A61BF6" w:rsidP="00C549ED">
      <w:pPr>
        <w:tabs>
          <w:tab w:val="left" w:pos="567"/>
        </w:tabs>
        <w:rPr>
          <w:iCs/>
          <w:noProof/>
          <w:snapToGrid/>
          <w:szCs w:val="22"/>
          <w:lang w:eastAsia="en-US"/>
        </w:rPr>
      </w:pPr>
      <w:r w:rsidRPr="00463C59">
        <w:rPr>
          <w:iCs/>
          <w:noProof/>
          <w:snapToGrid/>
          <w:szCs w:val="22"/>
          <w:lang w:eastAsia="en-US"/>
        </w:rPr>
        <w:t>-</w:t>
      </w:r>
      <w:r w:rsidR="004A4CF2" w:rsidRPr="00463C59">
        <w:rPr>
          <w:iCs/>
          <w:noProof/>
          <w:snapToGrid/>
          <w:szCs w:val="22"/>
          <w:lang w:eastAsia="en-US"/>
        </w:rPr>
        <w:tab/>
      </w:r>
      <w:r w:rsidRPr="00463C59">
        <w:rPr>
          <w:iCs/>
          <w:noProof/>
          <w:snapToGrid/>
          <w:szCs w:val="22"/>
          <w:lang w:eastAsia="en-US"/>
        </w:rPr>
        <w:t>tampóny napuštěné alkoholem</w:t>
      </w:r>
    </w:p>
    <w:p w14:paraId="42B8707C" w14:textId="77777777" w:rsidR="0019679B" w:rsidRPr="00463C59" w:rsidRDefault="00CA6282" w:rsidP="00C549ED">
      <w:pPr>
        <w:tabs>
          <w:tab w:val="left" w:pos="567"/>
        </w:tabs>
        <w:rPr>
          <w:iCs/>
          <w:noProof/>
          <w:snapToGrid/>
          <w:szCs w:val="22"/>
          <w:lang w:eastAsia="en-US"/>
        </w:rPr>
      </w:pPr>
      <w:r w:rsidRPr="00463C59">
        <w:rPr>
          <w:iCs/>
          <w:noProof/>
          <w:snapToGrid/>
          <w:szCs w:val="22"/>
          <w:lang w:eastAsia="en-US"/>
        </w:rPr>
        <w:t>-</w:t>
      </w:r>
      <w:r w:rsidR="004A4CF2" w:rsidRPr="00463C59">
        <w:rPr>
          <w:iCs/>
          <w:noProof/>
          <w:snapToGrid/>
          <w:szCs w:val="22"/>
          <w:lang w:eastAsia="en-US"/>
        </w:rPr>
        <w:tab/>
      </w:r>
      <w:r w:rsidRPr="00463C59">
        <w:rPr>
          <w:iCs/>
          <w:noProof/>
          <w:snapToGrid/>
          <w:szCs w:val="22"/>
          <w:lang w:eastAsia="en-US"/>
        </w:rPr>
        <w:t>nádoba odolná proti propíchnutí pro bezpečnou likvidaci použitých stříkaček</w:t>
      </w:r>
      <w:r w:rsidR="002B02AC" w:rsidRPr="00463C59">
        <w:rPr>
          <w:iCs/>
          <w:noProof/>
          <w:snapToGrid/>
          <w:szCs w:val="22"/>
          <w:lang w:eastAsia="en-US"/>
        </w:rPr>
        <w:t xml:space="preserve"> a</w:t>
      </w:r>
      <w:r w:rsidR="004A4CF2" w:rsidRPr="00463C59">
        <w:rPr>
          <w:iCs/>
          <w:noProof/>
          <w:snapToGrid/>
          <w:szCs w:val="22"/>
          <w:lang w:eastAsia="en-US"/>
        </w:rPr>
        <w:t> </w:t>
      </w:r>
      <w:r w:rsidR="002B02AC" w:rsidRPr="00463C59">
        <w:rPr>
          <w:iCs/>
          <w:noProof/>
          <w:snapToGrid/>
          <w:szCs w:val="22"/>
          <w:lang w:eastAsia="en-US"/>
        </w:rPr>
        <w:t>jehel</w:t>
      </w:r>
    </w:p>
    <w:p w14:paraId="38C02B66" w14:textId="77777777" w:rsidR="00CA6282" w:rsidRPr="00463C59" w:rsidRDefault="00CA6282" w:rsidP="00C549ED">
      <w:pPr>
        <w:tabs>
          <w:tab w:val="left" w:pos="567"/>
        </w:tabs>
        <w:rPr>
          <w:iCs/>
          <w:noProof/>
          <w:snapToGrid/>
          <w:szCs w:val="22"/>
          <w:lang w:eastAsia="en-US"/>
        </w:rPr>
      </w:pPr>
    </w:p>
    <w:p w14:paraId="3F4DC68A" w14:textId="77777777" w:rsidR="00CA6282" w:rsidRPr="00BC169D" w:rsidRDefault="00CA6282" w:rsidP="00C549ED">
      <w:pPr>
        <w:tabs>
          <w:tab w:val="left" w:pos="567"/>
        </w:tabs>
        <w:ind w:left="0" w:firstLine="0"/>
        <w:rPr>
          <w:noProof/>
          <w:szCs w:val="22"/>
        </w:rPr>
      </w:pPr>
      <w:r w:rsidRPr="00BC169D">
        <w:rPr>
          <w:b/>
          <w:noProof/>
          <w:szCs w:val="22"/>
        </w:rPr>
        <w:t>POZNÁMKA</w:t>
      </w:r>
      <w:r w:rsidRPr="00BC169D">
        <w:rPr>
          <w:noProof/>
          <w:szCs w:val="22"/>
        </w:rPr>
        <w:t>: Než začnete s</w:t>
      </w:r>
      <w:r w:rsidR="004A4CF2" w:rsidRPr="00BC169D">
        <w:rPr>
          <w:noProof/>
          <w:szCs w:val="22"/>
        </w:rPr>
        <w:t> </w:t>
      </w:r>
      <w:r w:rsidRPr="00BC169D">
        <w:rPr>
          <w:noProof/>
          <w:szCs w:val="22"/>
        </w:rPr>
        <w:t>přípravou, ujistěte se, že máte čistou pracovní plochu a</w:t>
      </w:r>
      <w:r w:rsidR="004A4CF2" w:rsidRPr="00BC169D">
        <w:rPr>
          <w:noProof/>
          <w:szCs w:val="22"/>
        </w:rPr>
        <w:t> </w:t>
      </w:r>
      <w:r w:rsidRPr="00BC169D">
        <w:rPr>
          <w:noProof/>
          <w:szCs w:val="22"/>
        </w:rPr>
        <w:t>umyté ruce.</w:t>
      </w:r>
    </w:p>
    <w:p w14:paraId="25C677D9" w14:textId="77777777" w:rsidR="00CA6282" w:rsidRPr="00BD24C6" w:rsidRDefault="00CA6282" w:rsidP="00C549ED">
      <w:pPr>
        <w:tabs>
          <w:tab w:val="left" w:pos="567"/>
        </w:tabs>
        <w:ind w:left="0" w:firstLine="0"/>
        <w:rPr>
          <w:noProof/>
          <w:szCs w:val="22"/>
        </w:rPr>
      </w:pPr>
    </w:p>
    <w:p w14:paraId="49F07FE5" w14:textId="77777777" w:rsidR="00CA6282" w:rsidRPr="00BD24C6" w:rsidRDefault="00CA6282" w:rsidP="00C549ED">
      <w:pPr>
        <w:tabs>
          <w:tab w:val="left" w:pos="567"/>
        </w:tabs>
        <w:ind w:left="0" w:firstLine="0"/>
        <w:rPr>
          <w:noProof/>
          <w:szCs w:val="22"/>
        </w:rPr>
      </w:pPr>
    </w:p>
    <w:p w14:paraId="2A6759A5" w14:textId="77777777" w:rsidR="00CA6282" w:rsidRPr="00463C59" w:rsidRDefault="00A61BF6" w:rsidP="00C549ED">
      <w:pPr>
        <w:pStyle w:val="ColorfulList-Accent11"/>
        <w:keepNext/>
        <w:tabs>
          <w:tab w:val="left" w:pos="567"/>
        </w:tabs>
        <w:ind w:left="0" w:firstLine="0"/>
        <w:rPr>
          <w:b/>
          <w:noProof/>
          <w:szCs w:val="22"/>
        </w:rPr>
      </w:pPr>
      <w:r w:rsidRPr="00463C59">
        <w:rPr>
          <w:b/>
          <w:noProof/>
          <w:szCs w:val="22"/>
        </w:rPr>
        <w:t>1</w:t>
      </w:r>
      <w:r w:rsidR="00CA6282" w:rsidRPr="00463C59">
        <w:rPr>
          <w:b/>
          <w:noProof/>
          <w:szCs w:val="22"/>
        </w:rPr>
        <w:t>.</w:t>
      </w:r>
      <w:r w:rsidR="004A4CF2" w:rsidRPr="00463C59">
        <w:rPr>
          <w:b/>
          <w:noProof/>
          <w:szCs w:val="22"/>
        </w:rPr>
        <w:tab/>
      </w:r>
      <w:r w:rsidRPr="00463C59">
        <w:rPr>
          <w:b/>
          <w:noProof/>
          <w:szCs w:val="22"/>
        </w:rPr>
        <w:t xml:space="preserve">Sestavte předplněnou </w:t>
      </w:r>
      <w:r w:rsidR="00CA6282" w:rsidRPr="00463C59">
        <w:rPr>
          <w:b/>
          <w:noProof/>
          <w:szCs w:val="22"/>
        </w:rPr>
        <w:t>injek</w:t>
      </w:r>
      <w:r w:rsidR="001C62A3" w:rsidRPr="00463C59">
        <w:rPr>
          <w:b/>
          <w:noProof/>
          <w:szCs w:val="22"/>
        </w:rPr>
        <w:t xml:space="preserve">ční </w:t>
      </w:r>
      <w:r w:rsidRPr="00463C59">
        <w:rPr>
          <w:b/>
          <w:noProof/>
          <w:szCs w:val="22"/>
        </w:rPr>
        <w:t>stříkačku</w:t>
      </w:r>
    </w:p>
    <w:p w14:paraId="59E6E688" w14:textId="77777777" w:rsidR="00400289" w:rsidRPr="00463C59" w:rsidRDefault="00400289" w:rsidP="00C549ED">
      <w:pPr>
        <w:keepNext/>
        <w:tabs>
          <w:tab w:val="left" w:pos="567"/>
        </w:tabs>
        <w:ind w:left="0" w:firstLine="0"/>
        <w:rPr>
          <w:noProof/>
          <w:szCs w:val="22"/>
        </w:rPr>
      </w:pPr>
    </w:p>
    <w:p w14:paraId="0A26D636" w14:textId="77777777" w:rsidR="00CA6282" w:rsidRDefault="00CA6282" w:rsidP="00C549ED">
      <w:pPr>
        <w:keepNext/>
        <w:tabs>
          <w:tab w:val="left" w:pos="567"/>
        </w:tabs>
        <w:ind w:left="0" w:firstLine="0"/>
        <w:rPr>
          <w:noProof/>
          <w:szCs w:val="22"/>
        </w:rPr>
      </w:pPr>
      <w:r w:rsidRPr="00463C59">
        <w:rPr>
          <w:noProof/>
          <w:szCs w:val="22"/>
        </w:rPr>
        <w:t>Jakmile máte připraveny všechny</w:t>
      </w:r>
      <w:r w:rsidR="00276633" w:rsidRPr="00463C59">
        <w:rPr>
          <w:noProof/>
          <w:szCs w:val="22"/>
        </w:rPr>
        <w:t xml:space="preserve"> </w:t>
      </w:r>
      <w:r w:rsidR="004A4CF2" w:rsidRPr="00463C59">
        <w:rPr>
          <w:noProof/>
          <w:szCs w:val="22"/>
        </w:rPr>
        <w:t>součásti</w:t>
      </w:r>
      <w:r w:rsidRPr="00463C59">
        <w:rPr>
          <w:noProof/>
          <w:szCs w:val="22"/>
        </w:rPr>
        <w:t>, je třeba sestavit předplněnou injek</w:t>
      </w:r>
      <w:r w:rsidR="001C62A3" w:rsidRPr="00463C59">
        <w:rPr>
          <w:noProof/>
          <w:szCs w:val="22"/>
        </w:rPr>
        <w:t>ční stříkačku</w:t>
      </w:r>
      <w:r w:rsidRPr="00463C59">
        <w:rPr>
          <w:noProof/>
          <w:szCs w:val="22"/>
        </w:rPr>
        <w:t>. Postupujte následovně.</w:t>
      </w:r>
    </w:p>
    <w:p w14:paraId="776FA2A2" w14:textId="77777777" w:rsidR="006354FF" w:rsidRPr="0001328F" w:rsidRDefault="006354FF" w:rsidP="006354FF">
      <w:pPr>
        <w:keepNext/>
        <w:contextualSpacing/>
        <w:rPr>
          <w:iCs/>
          <w:noProof/>
          <w:szCs w:val="22"/>
        </w:rPr>
      </w:pPr>
    </w:p>
    <w:tbl>
      <w:tblPr>
        <w:tblW w:w="0" w:type="auto"/>
        <w:tblLook w:val="04A0" w:firstRow="1" w:lastRow="0" w:firstColumn="1" w:lastColumn="0" w:noHBand="0" w:noVBand="1"/>
      </w:tblPr>
      <w:tblGrid>
        <w:gridCol w:w="2508"/>
        <w:gridCol w:w="6563"/>
      </w:tblGrid>
      <w:tr w:rsidR="006354FF" w:rsidRPr="0001328F" w14:paraId="65F167D7" w14:textId="77777777" w:rsidTr="007D2D20">
        <w:tc>
          <w:tcPr>
            <w:tcW w:w="2518" w:type="dxa"/>
            <w:shd w:val="clear" w:color="auto" w:fill="auto"/>
          </w:tcPr>
          <w:p w14:paraId="10BF107F" w14:textId="77777777" w:rsidR="006354FF" w:rsidRPr="0001328F" w:rsidRDefault="006354FF" w:rsidP="007D2D20">
            <w:pPr>
              <w:contextualSpacing/>
              <w:rPr>
                <w:noProof/>
                <w:lang w:val="en-US"/>
              </w:rPr>
            </w:pPr>
            <w:r w:rsidRPr="0001328F">
              <w:rPr>
                <w:noProof/>
                <w:lang w:eastAsia="en-GB"/>
              </w:rPr>
              <w:drawing>
                <wp:inline distT="0" distB="0" distL="0" distR="0" wp14:anchorId="7929A0FB" wp14:editId="3FCDAB3D">
                  <wp:extent cx="1282700" cy="1045210"/>
                  <wp:effectExtent l="19050" t="19050" r="0" b="2540"/>
                  <wp:docPr id="26" name="Picture 38" descr="A black and white drawing of a hand holding a syrin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8" descr="A black and white drawing of a hand holding a syringe&#10;&#10;AI-generated content may be incorrect."/>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282700" cy="1045210"/>
                          </a:xfrm>
                          <a:prstGeom prst="rect">
                            <a:avLst/>
                          </a:prstGeom>
                          <a:noFill/>
                          <a:ln w="9525">
                            <a:solidFill>
                              <a:srgbClr val="000000"/>
                            </a:solidFill>
                            <a:miter lim="800000"/>
                            <a:headEnd/>
                            <a:tailEnd/>
                          </a:ln>
                          <a:effectLst/>
                        </pic:spPr>
                      </pic:pic>
                    </a:graphicData>
                  </a:graphic>
                </wp:inline>
              </w:drawing>
            </w:r>
          </w:p>
          <w:p w14:paraId="0CE8A47E" w14:textId="77777777" w:rsidR="006354FF" w:rsidRPr="0001328F" w:rsidRDefault="006354FF" w:rsidP="007D2D20">
            <w:pPr>
              <w:contextualSpacing/>
              <w:rPr>
                <w:noProof/>
                <w:lang w:val="en-US"/>
              </w:rPr>
            </w:pPr>
          </w:p>
        </w:tc>
        <w:tc>
          <w:tcPr>
            <w:tcW w:w="6769" w:type="dxa"/>
            <w:shd w:val="clear" w:color="auto" w:fill="auto"/>
          </w:tcPr>
          <w:p w14:paraId="4422B334" w14:textId="77777777" w:rsidR="006354FF" w:rsidRPr="00463C59" w:rsidRDefault="006354FF" w:rsidP="001F5801">
            <w:pPr>
              <w:tabs>
                <w:tab w:val="left" w:pos="567"/>
              </w:tabs>
              <w:rPr>
                <w:noProof/>
                <w:szCs w:val="22"/>
              </w:rPr>
              <w:pPrChange w:id="399" w:author="Author">
                <w:pPr>
                  <w:tabs>
                    <w:tab w:val="left" w:pos="567"/>
                  </w:tabs>
                  <w:ind w:left="0" w:firstLine="0"/>
                </w:pPr>
              </w:pPrChange>
            </w:pPr>
            <w:r w:rsidRPr="00463C59">
              <w:rPr>
                <w:noProof/>
                <w:szCs w:val="22"/>
              </w:rPr>
              <w:t>1.1</w:t>
            </w:r>
            <w:r w:rsidRPr="00463C59">
              <w:rPr>
                <w:noProof/>
                <w:szCs w:val="22"/>
              </w:rPr>
              <w:tab/>
              <w:t>Uchopte předplněnou injekční stříkačku s rozpouštědlem a odlomte horní část bílého plastového uzávěru na předplněné injekční stříkačce, která je pak připravena k připojení jehly pro rekonstituci.</w:t>
            </w:r>
          </w:p>
          <w:p w14:paraId="53FB2CC5" w14:textId="6315379B" w:rsidR="006354FF" w:rsidRPr="0001328F" w:rsidRDefault="006354FF" w:rsidP="007D2D20">
            <w:pPr>
              <w:contextualSpacing/>
              <w:rPr>
                <w:iCs/>
                <w:noProof/>
                <w:szCs w:val="22"/>
              </w:rPr>
            </w:pPr>
          </w:p>
        </w:tc>
      </w:tr>
      <w:tr w:rsidR="006354FF" w:rsidRPr="0001328F" w14:paraId="49057356" w14:textId="77777777" w:rsidTr="007D2D20">
        <w:tc>
          <w:tcPr>
            <w:tcW w:w="2518" w:type="dxa"/>
            <w:shd w:val="clear" w:color="auto" w:fill="auto"/>
          </w:tcPr>
          <w:p w14:paraId="7C9B6170" w14:textId="7FBC4844" w:rsidR="006354FF" w:rsidRPr="0001328F" w:rsidRDefault="006354FF" w:rsidP="007D2D20">
            <w:pPr>
              <w:contextualSpacing/>
              <w:rPr>
                <w:noProof/>
                <w:lang w:eastAsia="en-GB"/>
              </w:rPr>
            </w:pPr>
            <w:r>
              <w:rPr>
                <w:noProof/>
              </w:rPr>
              <w:lastRenderedPageBreak/>
              <w:drawing>
                <wp:inline distT="0" distB="0" distL="0" distR="0" wp14:anchorId="752D5BB6" wp14:editId="68245937">
                  <wp:extent cx="1282700" cy="1050925"/>
                  <wp:effectExtent l="19050" t="19050" r="12700" b="15875"/>
                  <wp:docPr id="1017732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tc>
        <w:tc>
          <w:tcPr>
            <w:tcW w:w="6769" w:type="dxa"/>
            <w:shd w:val="clear" w:color="auto" w:fill="auto"/>
          </w:tcPr>
          <w:p w14:paraId="6FF5F002" w14:textId="40032A6C" w:rsidR="006354FF" w:rsidRPr="00463C59" w:rsidRDefault="006354FF" w:rsidP="001F5801">
            <w:pPr>
              <w:tabs>
                <w:tab w:val="left" w:pos="567"/>
              </w:tabs>
              <w:rPr>
                <w:noProof/>
                <w:szCs w:val="22"/>
              </w:rPr>
              <w:pPrChange w:id="400" w:author="Author">
                <w:pPr>
                  <w:tabs>
                    <w:tab w:val="left" w:pos="567"/>
                  </w:tabs>
                  <w:ind w:left="0" w:firstLine="0"/>
                </w:pPr>
              </w:pPrChange>
            </w:pPr>
            <w:r w:rsidRPr="00463C59">
              <w:rPr>
                <w:noProof/>
                <w:szCs w:val="22"/>
              </w:rPr>
              <w:t>1.2</w:t>
            </w:r>
            <w:r w:rsidRPr="00463C59">
              <w:rPr>
                <w:noProof/>
                <w:szCs w:val="22"/>
              </w:rPr>
              <w:tab/>
              <w:t>Připojte jehlu pro rekonstituci (22G, 1½” (0,7 x 40 mm)) k sestavené předplněné injekční stříkačce našroubováním ve směru hodinových ručiček.</w:t>
            </w:r>
          </w:p>
        </w:tc>
      </w:tr>
    </w:tbl>
    <w:p w14:paraId="5256B593" w14:textId="77777777" w:rsidR="006755D0" w:rsidRDefault="006755D0" w:rsidP="00C549ED">
      <w:pPr>
        <w:tabs>
          <w:tab w:val="left" w:pos="567"/>
        </w:tabs>
        <w:ind w:left="0" w:firstLine="0"/>
        <w:rPr>
          <w:noProof/>
          <w:szCs w:val="22"/>
        </w:rPr>
      </w:pPr>
    </w:p>
    <w:p w14:paraId="6380AB28" w14:textId="77777777" w:rsidR="0096280C" w:rsidRPr="00463C59" w:rsidRDefault="0096280C" w:rsidP="00C549ED">
      <w:pPr>
        <w:tabs>
          <w:tab w:val="left" w:pos="567"/>
        </w:tabs>
        <w:ind w:left="0" w:firstLine="0"/>
        <w:rPr>
          <w:noProof/>
          <w:szCs w:val="22"/>
        </w:rPr>
      </w:pPr>
    </w:p>
    <w:p w14:paraId="5A3306CE" w14:textId="77777777" w:rsidR="00CA6282" w:rsidRPr="00BC169D" w:rsidRDefault="00A61BF6" w:rsidP="00C549ED">
      <w:pPr>
        <w:pStyle w:val="ColorfulList-Accent11"/>
        <w:keepNext/>
        <w:tabs>
          <w:tab w:val="left" w:pos="0"/>
          <w:tab w:val="left" w:pos="567"/>
        </w:tabs>
        <w:ind w:left="567"/>
        <w:rPr>
          <w:b/>
          <w:noProof/>
          <w:szCs w:val="22"/>
        </w:rPr>
      </w:pPr>
      <w:r w:rsidRPr="00BC169D">
        <w:rPr>
          <w:b/>
          <w:noProof/>
          <w:szCs w:val="22"/>
        </w:rPr>
        <w:t>2</w:t>
      </w:r>
      <w:r w:rsidR="00CA6282" w:rsidRPr="00BC169D">
        <w:rPr>
          <w:b/>
          <w:noProof/>
          <w:szCs w:val="22"/>
        </w:rPr>
        <w:t>.</w:t>
      </w:r>
      <w:r w:rsidR="009377ED" w:rsidRPr="00BC169D">
        <w:rPr>
          <w:b/>
          <w:noProof/>
          <w:szCs w:val="22"/>
        </w:rPr>
        <w:tab/>
      </w:r>
      <w:r w:rsidRPr="00BC169D">
        <w:rPr>
          <w:b/>
          <w:noProof/>
          <w:szCs w:val="22"/>
        </w:rPr>
        <w:t xml:space="preserve">Rozpusťte </w:t>
      </w:r>
      <w:r w:rsidR="00CA6282" w:rsidRPr="00BC169D">
        <w:rPr>
          <w:b/>
          <w:noProof/>
          <w:szCs w:val="22"/>
        </w:rPr>
        <w:t>práš</w:t>
      </w:r>
      <w:r w:rsidRPr="00BC169D">
        <w:rPr>
          <w:b/>
          <w:noProof/>
          <w:szCs w:val="22"/>
        </w:rPr>
        <w:t>ek</w:t>
      </w:r>
    </w:p>
    <w:p w14:paraId="7298EE8A" w14:textId="77777777" w:rsidR="00400289" w:rsidRPr="00BD24C6" w:rsidRDefault="00400289" w:rsidP="00C549ED">
      <w:pPr>
        <w:keepNext/>
        <w:tabs>
          <w:tab w:val="left" w:pos="567"/>
        </w:tabs>
        <w:rPr>
          <w:noProof/>
          <w:szCs w:val="22"/>
        </w:rPr>
      </w:pPr>
    </w:p>
    <w:p w14:paraId="70041EF0" w14:textId="77777777" w:rsidR="00CA6282" w:rsidRDefault="00CA6282" w:rsidP="00C549ED">
      <w:pPr>
        <w:keepNext/>
        <w:tabs>
          <w:tab w:val="left" w:pos="567"/>
        </w:tabs>
        <w:rPr>
          <w:ins w:id="401" w:author="Author"/>
          <w:noProof/>
          <w:szCs w:val="22"/>
        </w:rPr>
      </w:pPr>
      <w:r w:rsidRPr="00BD24C6">
        <w:rPr>
          <w:noProof/>
          <w:szCs w:val="22"/>
        </w:rPr>
        <w:t>Nyní jste připraveni rozpustit prášek v</w:t>
      </w:r>
      <w:r w:rsidR="009377ED" w:rsidRPr="00BD24C6">
        <w:rPr>
          <w:noProof/>
          <w:szCs w:val="22"/>
        </w:rPr>
        <w:t> </w:t>
      </w:r>
      <w:r w:rsidRPr="00BD24C6">
        <w:rPr>
          <w:noProof/>
          <w:szCs w:val="22"/>
        </w:rPr>
        <w:t xml:space="preserve">rozpouštědle. </w:t>
      </w:r>
    </w:p>
    <w:p w14:paraId="7102CA01" w14:textId="3E4DCCAA" w:rsidR="006354FF" w:rsidRPr="00BD24C6" w:rsidRDefault="006354FF" w:rsidP="00C549ED">
      <w:pPr>
        <w:keepNext/>
        <w:tabs>
          <w:tab w:val="left" w:pos="567"/>
        </w:tabs>
        <w:rPr>
          <w:noProof/>
          <w:szCs w:val="22"/>
        </w:rPr>
      </w:pPr>
    </w:p>
    <w:tbl>
      <w:tblPr>
        <w:tblW w:w="0" w:type="auto"/>
        <w:tblLook w:val="04A0" w:firstRow="1" w:lastRow="0" w:firstColumn="1" w:lastColumn="0" w:noHBand="0" w:noVBand="1"/>
      </w:tblPr>
      <w:tblGrid>
        <w:gridCol w:w="2506"/>
        <w:gridCol w:w="6565"/>
      </w:tblGrid>
      <w:tr w:rsidR="006354FF" w:rsidRPr="0001328F" w14:paraId="176DDDBC" w14:textId="77777777" w:rsidTr="007D2D20">
        <w:tc>
          <w:tcPr>
            <w:tcW w:w="2518" w:type="dxa"/>
            <w:shd w:val="clear" w:color="auto" w:fill="auto"/>
          </w:tcPr>
          <w:p w14:paraId="2F410872" w14:textId="57B97F2C" w:rsidR="006354FF" w:rsidRPr="0001328F" w:rsidRDefault="006354FF" w:rsidP="007D2D20">
            <w:pPr>
              <w:contextualSpacing/>
              <w:rPr>
                <w:noProof/>
                <w:lang w:val="en-US"/>
              </w:rPr>
            </w:pPr>
            <w:r>
              <w:rPr>
                <w:noProof/>
              </w:rPr>
              <w:drawing>
                <wp:inline distT="0" distB="0" distL="0" distR="0" wp14:anchorId="02508EE8" wp14:editId="67871E8A">
                  <wp:extent cx="1282700" cy="1050925"/>
                  <wp:effectExtent l="19050" t="19050" r="12700" b="15875"/>
                  <wp:docPr id="19621074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6CEDCDA9" w14:textId="77777777" w:rsidR="006354FF" w:rsidRPr="0001328F" w:rsidRDefault="006354FF" w:rsidP="007D2D20">
            <w:pPr>
              <w:contextualSpacing/>
              <w:rPr>
                <w:noProof/>
                <w:lang w:val="en-US"/>
              </w:rPr>
            </w:pPr>
          </w:p>
        </w:tc>
        <w:tc>
          <w:tcPr>
            <w:tcW w:w="6769" w:type="dxa"/>
            <w:shd w:val="clear" w:color="auto" w:fill="auto"/>
          </w:tcPr>
          <w:p w14:paraId="2FC79A0E" w14:textId="1ECDE86A" w:rsidR="006354FF" w:rsidRPr="0001328F" w:rsidRDefault="006354FF" w:rsidP="007D2D20">
            <w:pPr>
              <w:contextualSpacing/>
              <w:rPr>
                <w:iCs/>
                <w:noProof/>
                <w:szCs w:val="22"/>
              </w:rPr>
            </w:pPr>
            <w:r w:rsidRPr="00BC169D">
              <w:rPr>
                <w:noProof/>
                <w:szCs w:val="22"/>
              </w:rPr>
              <w:t>2.1</w:t>
            </w:r>
            <w:r w:rsidRPr="00BC169D">
              <w:rPr>
                <w:noProof/>
                <w:szCs w:val="22"/>
              </w:rPr>
              <w:tab/>
              <w:t xml:space="preserve">Odstraňte zelené odlamovací víčko z injekční lahvičky s práškem, otřete vršek injekční </w:t>
            </w:r>
            <w:r w:rsidRPr="00BD24C6">
              <w:rPr>
                <w:noProof/>
                <w:szCs w:val="22"/>
              </w:rPr>
              <w:t>lahvičky ubrouskem napuštěným alkoholem a nechte jej uschnout. Nedotýkejte se uzávěru injekční lahvičky.</w:t>
            </w:r>
          </w:p>
        </w:tc>
      </w:tr>
      <w:tr w:rsidR="006354FF" w:rsidRPr="0001328F" w14:paraId="61E4911E" w14:textId="77777777" w:rsidTr="007D2D20">
        <w:tc>
          <w:tcPr>
            <w:tcW w:w="2518" w:type="dxa"/>
            <w:shd w:val="clear" w:color="auto" w:fill="auto"/>
          </w:tcPr>
          <w:p w14:paraId="2020D170" w14:textId="77777777" w:rsidR="006354FF" w:rsidRDefault="006354FF" w:rsidP="007D2D20">
            <w:pPr>
              <w:contextualSpacing/>
              <w:rPr>
                <w:noProof/>
              </w:rPr>
            </w:pPr>
            <w:r>
              <w:rPr>
                <w:noProof/>
              </w:rPr>
              <w:drawing>
                <wp:inline distT="0" distB="0" distL="0" distR="0" wp14:anchorId="2E1F92E7" wp14:editId="0C536164">
                  <wp:extent cx="1282700" cy="1050925"/>
                  <wp:effectExtent l="19050" t="19050" r="12700" b="15875"/>
                  <wp:docPr id="16239026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72E3F22C" w14:textId="63D2EEC9" w:rsidR="006354FF" w:rsidRDefault="006354FF" w:rsidP="007D2D20">
            <w:pPr>
              <w:contextualSpacing/>
              <w:rPr>
                <w:noProof/>
              </w:rPr>
            </w:pPr>
          </w:p>
        </w:tc>
        <w:tc>
          <w:tcPr>
            <w:tcW w:w="6769" w:type="dxa"/>
            <w:shd w:val="clear" w:color="auto" w:fill="auto"/>
          </w:tcPr>
          <w:p w14:paraId="2DCE6424" w14:textId="7BDF842A" w:rsidR="006354FF" w:rsidRPr="00BC169D" w:rsidRDefault="006354FF" w:rsidP="007D2D20">
            <w:pPr>
              <w:contextualSpacing/>
              <w:rPr>
                <w:noProof/>
                <w:szCs w:val="22"/>
              </w:rPr>
            </w:pPr>
            <w:r w:rsidRPr="00463C59">
              <w:rPr>
                <w:noProof/>
                <w:szCs w:val="22"/>
              </w:rPr>
              <w:t>2.2</w:t>
            </w:r>
            <w:r w:rsidRPr="00463C59">
              <w:rPr>
                <w:noProof/>
                <w:szCs w:val="22"/>
              </w:rPr>
              <w:tab/>
              <w:t>Odstraňte kryt z jehly pro rekonstituci na sestavené předplněné injekční stříkačce</w:t>
            </w:r>
            <w:r w:rsidRPr="00BC169D">
              <w:rPr>
                <w:noProof/>
                <w:szCs w:val="22"/>
              </w:rPr>
              <w:t xml:space="preserve"> s rozpouštědlem, aniž byste se dotkl(a) špičky jehly.</w:t>
            </w:r>
          </w:p>
        </w:tc>
      </w:tr>
      <w:tr w:rsidR="006354FF" w:rsidRPr="0001328F" w14:paraId="24D5525A" w14:textId="77777777" w:rsidTr="007D2D20">
        <w:tc>
          <w:tcPr>
            <w:tcW w:w="2518" w:type="dxa"/>
            <w:shd w:val="clear" w:color="auto" w:fill="auto"/>
          </w:tcPr>
          <w:p w14:paraId="77A95348" w14:textId="77777777" w:rsidR="006354FF" w:rsidRDefault="006354FF" w:rsidP="007D2D20">
            <w:pPr>
              <w:contextualSpacing/>
              <w:rPr>
                <w:noProof/>
              </w:rPr>
            </w:pPr>
            <w:r>
              <w:rPr>
                <w:noProof/>
              </w:rPr>
              <w:drawing>
                <wp:inline distT="0" distB="0" distL="0" distR="0" wp14:anchorId="4165178A" wp14:editId="0F650004">
                  <wp:extent cx="1282700" cy="1050925"/>
                  <wp:effectExtent l="19050" t="19050" r="12700" b="15875"/>
                  <wp:docPr id="18054964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96417"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394E6C0F" w14:textId="0295A199" w:rsidR="006354FF" w:rsidRDefault="006354FF" w:rsidP="007D2D20">
            <w:pPr>
              <w:contextualSpacing/>
              <w:rPr>
                <w:noProof/>
              </w:rPr>
            </w:pPr>
          </w:p>
        </w:tc>
        <w:tc>
          <w:tcPr>
            <w:tcW w:w="6769" w:type="dxa"/>
            <w:shd w:val="clear" w:color="auto" w:fill="auto"/>
          </w:tcPr>
          <w:p w14:paraId="10945032" w14:textId="4F6CEB3D" w:rsidR="006354FF" w:rsidRPr="00463C59" w:rsidRDefault="006354FF" w:rsidP="007D2D20">
            <w:pPr>
              <w:contextualSpacing/>
              <w:rPr>
                <w:noProof/>
                <w:szCs w:val="22"/>
              </w:rPr>
            </w:pPr>
            <w:r w:rsidRPr="00463C59">
              <w:rPr>
                <w:noProof/>
                <w:szCs w:val="22"/>
              </w:rPr>
              <w:t>2.3</w:t>
            </w:r>
            <w:r w:rsidRPr="00463C59">
              <w:rPr>
                <w:noProof/>
                <w:szCs w:val="22"/>
              </w:rPr>
              <w:tab/>
              <w:t xml:space="preserve">Uchopte injekční lahvičku s práškem, vpíchněte jehlu pro rekonstituci </w:t>
            </w:r>
            <w:r w:rsidRPr="00BC169D">
              <w:rPr>
                <w:noProof/>
                <w:szCs w:val="22"/>
              </w:rPr>
              <w:t>nasazenou na sestavenou předplněnou injekční stříkačku do středu gumové zátky</w:t>
            </w:r>
            <w:r w:rsidRPr="00BD24C6">
              <w:rPr>
                <w:noProof/>
                <w:szCs w:val="22"/>
              </w:rPr>
              <w:t xml:space="preserve">, jemně stlačte píst až dolů a vstříkněte veškeré rozpouštědlo do </w:t>
            </w:r>
            <w:r>
              <w:rPr>
                <w:noProof/>
                <w:szCs w:val="22"/>
              </w:rPr>
              <w:t xml:space="preserve">injekční </w:t>
            </w:r>
            <w:r w:rsidRPr="00BD24C6">
              <w:rPr>
                <w:noProof/>
                <w:szCs w:val="22"/>
              </w:rPr>
              <w:t>lahvičky.</w:t>
            </w:r>
          </w:p>
        </w:tc>
      </w:tr>
      <w:tr w:rsidR="006354FF" w:rsidRPr="0001328F" w14:paraId="298D7575" w14:textId="77777777" w:rsidTr="007D2D20">
        <w:tc>
          <w:tcPr>
            <w:tcW w:w="2518" w:type="dxa"/>
            <w:shd w:val="clear" w:color="auto" w:fill="auto"/>
          </w:tcPr>
          <w:p w14:paraId="4E1CD577" w14:textId="77777777" w:rsidR="006354FF" w:rsidRDefault="006354FF" w:rsidP="007D2D20">
            <w:pPr>
              <w:contextualSpacing/>
              <w:rPr>
                <w:noProof/>
              </w:rPr>
            </w:pPr>
            <w:r>
              <w:rPr>
                <w:noProof/>
              </w:rPr>
              <w:drawing>
                <wp:inline distT="0" distB="0" distL="0" distR="0" wp14:anchorId="740ED4EF" wp14:editId="780BC7E9">
                  <wp:extent cx="1282700" cy="1050925"/>
                  <wp:effectExtent l="19050" t="19050" r="12700" b="15875"/>
                  <wp:docPr id="5824648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2A0E5A5C" w14:textId="1FD2C651" w:rsidR="002167EF" w:rsidRDefault="002167EF" w:rsidP="007D2D20">
            <w:pPr>
              <w:contextualSpacing/>
              <w:rPr>
                <w:noProof/>
              </w:rPr>
            </w:pPr>
          </w:p>
        </w:tc>
        <w:tc>
          <w:tcPr>
            <w:tcW w:w="6769" w:type="dxa"/>
            <w:shd w:val="clear" w:color="auto" w:fill="auto"/>
          </w:tcPr>
          <w:p w14:paraId="4792A8C3" w14:textId="77777777" w:rsidR="006354FF" w:rsidRPr="00BD24C6" w:rsidRDefault="006354FF" w:rsidP="001F5801">
            <w:pPr>
              <w:tabs>
                <w:tab w:val="left" w:pos="567"/>
              </w:tabs>
              <w:rPr>
                <w:noProof/>
                <w:szCs w:val="22"/>
              </w:rPr>
              <w:pPrChange w:id="402" w:author="Author">
                <w:pPr>
                  <w:tabs>
                    <w:tab w:val="left" w:pos="567"/>
                  </w:tabs>
                  <w:ind w:left="0" w:right="-449" w:firstLine="0"/>
                </w:pPr>
              </w:pPrChange>
            </w:pPr>
            <w:r w:rsidRPr="00463C59">
              <w:rPr>
                <w:noProof/>
                <w:szCs w:val="22"/>
              </w:rPr>
              <w:t>2.4</w:t>
            </w:r>
            <w:r w:rsidRPr="00463C59">
              <w:rPr>
                <w:noProof/>
                <w:szCs w:val="22"/>
              </w:rPr>
              <w:tab/>
              <w:t>Nechte jehlu na rekonstituci a prázdnou injekční</w:t>
            </w:r>
            <w:r w:rsidRPr="00BC169D">
              <w:rPr>
                <w:noProof/>
                <w:szCs w:val="22"/>
              </w:rPr>
              <w:t xml:space="preserve"> stříkačku v injekční lahvičce. Ponechte injekční lahvičku</w:t>
            </w:r>
            <w:r w:rsidRPr="00BD24C6">
              <w:rPr>
                <w:noProof/>
                <w:szCs w:val="22"/>
              </w:rPr>
              <w:t xml:space="preserve"> v klidu po dobu přibližně 30 vteřin.</w:t>
            </w:r>
          </w:p>
          <w:p w14:paraId="03AD471A" w14:textId="77777777" w:rsidR="006354FF" w:rsidRPr="00463C59" w:rsidRDefault="006354FF" w:rsidP="007D2D20">
            <w:pPr>
              <w:contextualSpacing/>
              <w:rPr>
                <w:noProof/>
                <w:szCs w:val="22"/>
              </w:rPr>
            </w:pPr>
          </w:p>
        </w:tc>
      </w:tr>
      <w:tr w:rsidR="002167EF" w:rsidRPr="0001328F" w14:paraId="71EB36C3" w14:textId="77777777" w:rsidTr="007D2D20">
        <w:tc>
          <w:tcPr>
            <w:tcW w:w="2518" w:type="dxa"/>
            <w:shd w:val="clear" w:color="auto" w:fill="auto"/>
          </w:tcPr>
          <w:p w14:paraId="3A51FD70" w14:textId="316A200D" w:rsidR="002167EF" w:rsidRDefault="002167EF" w:rsidP="007D2D20">
            <w:pPr>
              <w:contextualSpacing/>
              <w:rPr>
                <w:noProof/>
              </w:rPr>
            </w:pPr>
            <w:r>
              <w:rPr>
                <w:noProof/>
              </w:rPr>
              <w:drawing>
                <wp:inline distT="0" distB="0" distL="0" distR="0" wp14:anchorId="4F5C5675" wp14:editId="246DA823">
                  <wp:extent cx="1282700" cy="1050925"/>
                  <wp:effectExtent l="19050" t="19050" r="12700" b="15875"/>
                  <wp:docPr id="71167207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tc>
        <w:tc>
          <w:tcPr>
            <w:tcW w:w="6769" w:type="dxa"/>
            <w:shd w:val="clear" w:color="auto" w:fill="auto"/>
          </w:tcPr>
          <w:p w14:paraId="47FE882F" w14:textId="77777777" w:rsidR="002167EF" w:rsidRPr="00BD24C6" w:rsidRDefault="002167EF" w:rsidP="001F5801">
            <w:pPr>
              <w:tabs>
                <w:tab w:val="left" w:pos="567"/>
              </w:tabs>
              <w:rPr>
                <w:noProof/>
                <w:szCs w:val="22"/>
              </w:rPr>
              <w:pPrChange w:id="403" w:author="Author">
                <w:pPr>
                  <w:tabs>
                    <w:tab w:val="left" w:pos="567"/>
                  </w:tabs>
                  <w:ind w:left="0" w:firstLine="0"/>
                </w:pPr>
              </w:pPrChange>
            </w:pPr>
            <w:r w:rsidRPr="00463C59">
              <w:rPr>
                <w:noProof/>
                <w:szCs w:val="22"/>
              </w:rPr>
              <w:t>2.5</w:t>
            </w:r>
            <w:r w:rsidRPr="00463C59">
              <w:rPr>
                <w:noProof/>
                <w:szCs w:val="22"/>
              </w:rPr>
              <w:tab/>
              <w:t xml:space="preserve">Jemně otáčejte injekční </w:t>
            </w:r>
            <w:r w:rsidRPr="00BC169D">
              <w:rPr>
                <w:noProof/>
                <w:szCs w:val="22"/>
              </w:rPr>
              <w:t xml:space="preserve">lahvičku mezi dlaněmi po dobu asi 15 vteřin. Poté jednou jemně otočte </w:t>
            </w:r>
            <w:r w:rsidRPr="00BD24C6">
              <w:rPr>
                <w:noProof/>
                <w:szCs w:val="22"/>
              </w:rPr>
              <w:t>injekční lahvičku dnem vzhůru s jehlou na rekonstituci a prázdnou injekční stříkačkou stále v injekční lahvičce.</w:t>
            </w:r>
          </w:p>
          <w:p w14:paraId="767497A9" w14:textId="77777777" w:rsidR="002167EF" w:rsidRPr="00463C59" w:rsidRDefault="002167EF" w:rsidP="006354FF">
            <w:pPr>
              <w:tabs>
                <w:tab w:val="left" w:pos="567"/>
              </w:tabs>
              <w:ind w:left="0" w:right="-449" w:firstLine="0"/>
              <w:rPr>
                <w:noProof/>
                <w:szCs w:val="22"/>
              </w:rPr>
            </w:pPr>
          </w:p>
        </w:tc>
      </w:tr>
    </w:tbl>
    <w:p w14:paraId="116522F3" w14:textId="77777777" w:rsidR="00AD5BE2" w:rsidRPr="001F5801" w:rsidRDefault="00AD5BE2" w:rsidP="00C549ED">
      <w:pPr>
        <w:tabs>
          <w:tab w:val="left" w:pos="567"/>
        </w:tabs>
        <w:ind w:left="0" w:right="-449" w:firstLine="0"/>
        <w:rPr>
          <w:bCs/>
          <w:noProof/>
          <w:szCs w:val="22"/>
          <w:rPrChange w:id="404" w:author="Author">
            <w:rPr>
              <w:b/>
              <w:noProof/>
              <w:szCs w:val="22"/>
            </w:rPr>
          </w:rPrChange>
        </w:rPr>
      </w:pPr>
    </w:p>
    <w:p w14:paraId="6FFA8983" w14:textId="77777777" w:rsidR="00CA6282" w:rsidRPr="00BD24C6" w:rsidRDefault="00CA6282" w:rsidP="00C549ED">
      <w:pPr>
        <w:tabs>
          <w:tab w:val="left" w:pos="567"/>
        </w:tabs>
        <w:ind w:left="0" w:firstLine="0"/>
        <w:rPr>
          <w:noProof/>
          <w:szCs w:val="22"/>
        </w:rPr>
      </w:pPr>
      <w:r w:rsidRPr="00BD24C6">
        <w:rPr>
          <w:b/>
          <w:noProof/>
          <w:szCs w:val="22"/>
        </w:rPr>
        <w:t>POZNÁMKA:</w:t>
      </w:r>
      <w:r w:rsidRPr="00BD24C6">
        <w:rPr>
          <w:noProof/>
          <w:szCs w:val="22"/>
        </w:rPr>
        <w:t xml:space="preserve"> Netřepte </w:t>
      </w:r>
      <w:r w:rsidR="00E335D2" w:rsidRPr="00BD24C6">
        <w:rPr>
          <w:noProof/>
          <w:szCs w:val="22"/>
        </w:rPr>
        <w:t xml:space="preserve">injekční </w:t>
      </w:r>
      <w:r w:rsidRPr="00BD24C6">
        <w:rPr>
          <w:noProof/>
          <w:szCs w:val="22"/>
        </w:rPr>
        <w:t>lahvičkou. Třepání může v</w:t>
      </w:r>
      <w:r w:rsidR="00E335D2" w:rsidRPr="00BD24C6">
        <w:rPr>
          <w:noProof/>
          <w:szCs w:val="22"/>
        </w:rPr>
        <w:t xml:space="preserve"> injekční </w:t>
      </w:r>
      <w:r w:rsidRPr="00BD24C6">
        <w:rPr>
          <w:noProof/>
          <w:szCs w:val="22"/>
        </w:rPr>
        <w:t>lahvičce vytvořit pěnu, která ztěžuje natažení roztoku z lahvičky.</w:t>
      </w:r>
    </w:p>
    <w:p w14:paraId="3FD056AD" w14:textId="77777777" w:rsidR="0096280C" w:rsidRDefault="0096280C" w:rsidP="00C549ED">
      <w:pPr>
        <w:tabs>
          <w:tab w:val="left" w:pos="567"/>
        </w:tabs>
        <w:ind w:left="0" w:right="-449" w:firstLine="0"/>
        <w:rPr>
          <w:noProof/>
          <w:szCs w:val="22"/>
        </w:rPr>
      </w:pPr>
    </w:p>
    <w:tbl>
      <w:tblPr>
        <w:tblW w:w="0" w:type="auto"/>
        <w:tblLook w:val="04A0" w:firstRow="1" w:lastRow="0" w:firstColumn="1" w:lastColumn="0" w:noHBand="0" w:noVBand="1"/>
      </w:tblPr>
      <w:tblGrid>
        <w:gridCol w:w="2508"/>
        <w:gridCol w:w="6563"/>
      </w:tblGrid>
      <w:tr w:rsidR="002167EF" w:rsidRPr="00463C59" w14:paraId="456C435A" w14:textId="77777777" w:rsidTr="007D2D20">
        <w:tc>
          <w:tcPr>
            <w:tcW w:w="2518" w:type="dxa"/>
            <w:shd w:val="clear" w:color="auto" w:fill="auto"/>
          </w:tcPr>
          <w:p w14:paraId="2E927110" w14:textId="77777777" w:rsidR="002167EF" w:rsidRDefault="002167EF" w:rsidP="007D2D20">
            <w:pPr>
              <w:contextualSpacing/>
              <w:rPr>
                <w:noProof/>
              </w:rPr>
            </w:pPr>
            <w:r>
              <w:rPr>
                <w:noProof/>
              </w:rPr>
              <w:lastRenderedPageBreak/>
              <w:drawing>
                <wp:inline distT="0" distB="0" distL="0" distR="0" wp14:anchorId="194E72FA" wp14:editId="719D975E">
                  <wp:extent cx="1282700" cy="1050925"/>
                  <wp:effectExtent l="19050" t="19050" r="12700" b="15875"/>
                  <wp:docPr id="7804143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214AFF0A" w14:textId="2D6F1391" w:rsidR="002167EF" w:rsidRDefault="002167EF" w:rsidP="007D2D20">
            <w:pPr>
              <w:contextualSpacing/>
              <w:rPr>
                <w:noProof/>
              </w:rPr>
            </w:pPr>
          </w:p>
        </w:tc>
        <w:tc>
          <w:tcPr>
            <w:tcW w:w="6769" w:type="dxa"/>
            <w:shd w:val="clear" w:color="auto" w:fill="auto"/>
          </w:tcPr>
          <w:p w14:paraId="505AC60A" w14:textId="6D6D7237" w:rsidR="002167EF" w:rsidRPr="00463C59" w:rsidRDefault="002167EF" w:rsidP="001F5801">
            <w:pPr>
              <w:tabs>
                <w:tab w:val="left" w:pos="567"/>
              </w:tabs>
              <w:rPr>
                <w:noProof/>
                <w:szCs w:val="22"/>
              </w:rPr>
              <w:pPrChange w:id="405" w:author="Author">
                <w:pPr>
                  <w:tabs>
                    <w:tab w:val="left" w:pos="567"/>
                  </w:tabs>
                  <w:ind w:left="0" w:right="-449" w:firstLine="0"/>
                </w:pPr>
              </w:pPrChange>
            </w:pPr>
            <w:r w:rsidRPr="00463C59">
              <w:rPr>
                <w:noProof/>
                <w:szCs w:val="22"/>
              </w:rPr>
              <w:t>2.6</w:t>
            </w:r>
            <w:r w:rsidRPr="00463C59">
              <w:rPr>
                <w:noProof/>
                <w:szCs w:val="22"/>
              </w:rPr>
              <w:tab/>
              <w:t>Ponechte injekční</w:t>
            </w:r>
            <w:r w:rsidRPr="00BC169D">
              <w:rPr>
                <w:noProof/>
                <w:szCs w:val="22"/>
              </w:rPr>
              <w:t xml:space="preserve"> lahvičku v klidu po dobu asi dvou minut.</w:t>
            </w:r>
          </w:p>
        </w:tc>
      </w:tr>
    </w:tbl>
    <w:p w14:paraId="6627CC10" w14:textId="77777777" w:rsidR="00CA6282" w:rsidRPr="00BD24C6" w:rsidRDefault="00CD438D" w:rsidP="001F5801">
      <w:pPr>
        <w:tabs>
          <w:tab w:val="left" w:pos="567"/>
        </w:tabs>
        <w:rPr>
          <w:noProof/>
          <w:szCs w:val="22"/>
        </w:rPr>
        <w:pPrChange w:id="406" w:author="Author">
          <w:pPr>
            <w:tabs>
              <w:tab w:val="left" w:pos="567"/>
            </w:tabs>
            <w:ind w:left="0" w:firstLine="0"/>
          </w:pPr>
        </w:pPrChange>
      </w:pPr>
      <w:r w:rsidRPr="00BD24C6">
        <w:rPr>
          <w:noProof/>
          <w:szCs w:val="22"/>
        </w:rPr>
        <w:t>2.</w:t>
      </w:r>
      <w:r w:rsidR="00F111B7" w:rsidRPr="00BD24C6">
        <w:rPr>
          <w:noProof/>
          <w:szCs w:val="22"/>
        </w:rPr>
        <w:t>7</w:t>
      </w:r>
      <w:r w:rsidRPr="00BD24C6">
        <w:rPr>
          <w:noProof/>
          <w:szCs w:val="22"/>
        </w:rPr>
        <w:tab/>
      </w:r>
      <w:r w:rsidR="00CA6282" w:rsidRPr="00BD24C6">
        <w:rPr>
          <w:noProof/>
          <w:szCs w:val="22"/>
        </w:rPr>
        <w:t>Zkontrolujte, zda se v</w:t>
      </w:r>
      <w:r w:rsidR="00B346FB">
        <w:rPr>
          <w:noProof/>
          <w:szCs w:val="22"/>
        </w:rPr>
        <w:t xml:space="preserve"> </w:t>
      </w:r>
      <w:r w:rsidR="00EC7EA8">
        <w:rPr>
          <w:noProof/>
          <w:szCs w:val="22"/>
        </w:rPr>
        <w:t xml:space="preserve">injekční </w:t>
      </w:r>
      <w:r w:rsidR="00CA6282" w:rsidRPr="00BD24C6">
        <w:rPr>
          <w:noProof/>
          <w:szCs w:val="22"/>
        </w:rPr>
        <w:t>lahvičce neobjeví nerozpuštěný prášek. Pokud zůstává zbytek prášku nerozpuštěný, opakujte kroky</w:t>
      </w:r>
      <w:r w:rsidR="00F25E8A" w:rsidRPr="00BD24C6">
        <w:rPr>
          <w:noProof/>
          <w:szCs w:val="22"/>
        </w:rPr>
        <w:t> </w:t>
      </w:r>
      <w:r w:rsidR="00E94D14" w:rsidRPr="00BD24C6">
        <w:rPr>
          <w:noProof/>
          <w:szCs w:val="22"/>
        </w:rPr>
        <w:t>2.</w:t>
      </w:r>
      <w:r w:rsidR="00F111B7" w:rsidRPr="00BD24C6">
        <w:rPr>
          <w:noProof/>
          <w:szCs w:val="22"/>
        </w:rPr>
        <w:t>5</w:t>
      </w:r>
      <w:r w:rsidR="00CA6282" w:rsidRPr="00BD24C6">
        <w:rPr>
          <w:noProof/>
          <w:szCs w:val="22"/>
        </w:rPr>
        <w:t xml:space="preserve"> a</w:t>
      </w:r>
      <w:r w:rsidR="000867E2" w:rsidRPr="00BD24C6">
        <w:rPr>
          <w:noProof/>
          <w:szCs w:val="22"/>
        </w:rPr>
        <w:t> </w:t>
      </w:r>
      <w:r w:rsidR="00E94D14" w:rsidRPr="00BD24C6">
        <w:rPr>
          <w:noProof/>
          <w:szCs w:val="22"/>
        </w:rPr>
        <w:t>2.</w:t>
      </w:r>
      <w:r w:rsidR="00F111B7" w:rsidRPr="00BD24C6">
        <w:rPr>
          <w:noProof/>
          <w:szCs w:val="22"/>
        </w:rPr>
        <w:t>6</w:t>
      </w:r>
      <w:r w:rsidR="00CA6282" w:rsidRPr="00BD24C6">
        <w:rPr>
          <w:noProof/>
          <w:szCs w:val="22"/>
        </w:rPr>
        <w:t xml:space="preserve">. Netřepte </w:t>
      </w:r>
      <w:r w:rsidR="00ED09E2" w:rsidRPr="00BD24C6">
        <w:rPr>
          <w:noProof/>
          <w:szCs w:val="22"/>
        </w:rPr>
        <w:t xml:space="preserve">injekční </w:t>
      </w:r>
      <w:r w:rsidR="00CA6282" w:rsidRPr="00BD24C6">
        <w:rPr>
          <w:noProof/>
          <w:szCs w:val="22"/>
        </w:rPr>
        <w:t xml:space="preserve">lahvičkou. Pokud stále zůstává v roztoku nerozpuštěný prášek, znehodnoťte </w:t>
      </w:r>
      <w:r w:rsidR="00ED09E2" w:rsidRPr="00BD24C6">
        <w:rPr>
          <w:noProof/>
          <w:szCs w:val="22"/>
        </w:rPr>
        <w:t xml:space="preserve">injekční </w:t>
      </w:r>
      <w:r w:rsidR="00CA6282" w:rsidRPr="00BD24C6">
        <w:rPr>
          <w:noProof/>
          <w:szCs w:val="22"/>
        </w:rPr>
        <w:t>lahvičku a</w:t>
      </w:r>
      <w:r w:rsidR="009377ED" w:rsidRPr="00BD24C6">
        <w:rPr>
          <w:noProof/>
          <w:szCs w:val="22"/>
        </w:rPr>
        <w:t> </w:t>
      </w:r>
      <w:r w:rsidR="00CA6282" w:rsidRPr="00BD24C6">
        <w:rPr>
          <w:noProof/>
          <w:szCs w:val="22"/>
        </w:rPr>
        <w:t>začněte s přípravou znovu od začátku s novou injekční lahvičkou.</w:t>
      </w:r>
    </w:p>
    <w:p w14:paraId="1FCC6D30" w14:textId="77777777" w:rsidR="00CA6282" w:rsidRPr="00BD24C6" w:rsidRDefault="00CA6282" w:rsidP="00C549ED">
      <w:pPr>
        <w:tabs>
          <w:tab w:val="left" w:pos="567"/>
        </w:tabs>
        <w:ind w:left="0" w:firstLine="0"/>
        <w:rPr>
          <w:noProof/>
          <w:szCs w:val="22"/>
        </w:rPr>
      </w:pPr>
    </w:p>
    <w:p w14:paraId="00858915" w14:textId="77777777" w:rsidR="00CA6282" w:rsidRPr="00BD24C6" w:rsidRDefault="00CA6282" w:rsidP="00C549ED">
      <w:pPr>
        <w:tabs>
          <w:tab w:val="left" w:pos="567"/>
        </w:tabs>
        <w:ind w:left="0" w:firstLine="0"/>
        <w:rPr>
          <w:noProof/>
          <w:szCs w:val="22"/>
        </w:rPr>
      </w:pPr>
      <w:r w:rsidRPr="00BD24C6">
        <w:rPr>
          <w:b/>
          <w:noProof/>
          <w:szCs w:val="22"/>
        </w:rPr>
        <w:t xml:space="preserve">POZNÁMKA: </w:t>
      </w:r>
      <w:r w:rsidRPr="00BD24C6">
        <w:rPr>
          <w:noProof/>
          <w:szCs w:val="22"/>
        </w:rPr>
        <w:t>Konečný roztok má být čirý. Pokud je roztok zakalený nebo obsahuje část</w:t>
      </w:r>
      <w:r w:rsidR="001C62A3" w:rsidRPr="00BD24C6">
        <w:rPr>
          <w:noProof/>
          <w:szCs w:val="22"/>
        </w:rPr>
        <w:t>ice</w:t>
      </w:r>
      <w:r w:rsidRPr="00BD24C6">
        <w:rPr>
          <w:noProof/>
          <w:szCs w:val="22"/>
        </w:rPr>
        <w:t>, nepodávejte jej.</w:t>
      </w:r>
    </w:p>
    <w:p w14:paraId="1DE8986A" w14:textId="77777777" w:rsidR="00CA6282" w:rsidRPr="00BD24C6" w:rsidRDefault="00CA6282" w:rsidP="001F5801">
      <w:pPr>
        <w:tabs>
          <w:tab w:val="left" w:pos="567"/>
        </w:tabs>
        <w:ind w:left="0" w:firstLine="0"/>
        <w:rPr>
          <w:noProof/>
          <w:szCs w:val="22"/>
        </w:rPr>
        <w:pPrChange w:id="407" w:author="Author">
          <w:pPr>
            <w:tabs>
              <w:tab w:val="left" w:pos="567"/>
            </w:tabs>
            <w:ind w:left="0"/>
          </w:pPr>
        </w:pPrChange>
      </w:pPr>
    </w:p>
    <w:p w14:paraId="7F2BCD4F" w14:textId="71C532A2" w:rsidR="00CA6282" w:rsidRPr="00BD24C6" w:rsidRDefault="00CA6282" w:rsidP="00C549ED">
      <w:pPr>
        <w:tabs>
          <w:tab w:val="left" w:pos="567"/>
        </w:tabs>
        <w:ind w:left="0" w:firstLine="0"/>
        <w:rPr>
          <w:noProof/>
          <w:szCs w:val="22"/>
        </w:rPr>
      </w:pPr>
      <w:r w:rsidRPr="00BD24C6">
        <w:rPr>
          <w:b/>
          <w:noProof/>
          <w:szCs w:val="22"/>
        </w:rPr>
        <w:t xml:space="preserve">POZNÁMKA: </w:t>
      </w:r>
      <w:r w:rsidRPr="00BD24C6">
        <w:rPr>
          <w:noProof/>
          <w:szCs w:val="22"/>
        </w:rPr>
        <w:t xml:space="preserve">Jakmile je roztok připraven, </w:t>
      </w:r>
      <w:r w:rsidR="00ED09E2" w:rsidRPr="00BD24C6">
        <w:rPr>
          <w:noProof/>
          <w:szCs w:val="22"/>
        </w:rPr>
        <w:t>má být</w:t>
      </w:r>
      <w:r w:rsidRPr="00BD24C6">
        <w:rPr>
          <w:noProof/>
          <w:szCs w:val="22"/>
        </w:rPr>
        <w:t xml:space="preserve"> </w:t>
      </w:r>
      <w:r w:rsidR="00F67858" w:rsidRPr="00BD24C6">
        <w:rPr>
          <w:noProof/>
          <w:szCs w:val="22"/>
        </w:rPr>
        <w:t>použ</w:t>
      </w:r>
      <w:r w:rsidR="002312F9" w:rsidRPr="00BD24C6">
        <w:rPr>
          <w:noProof/>
          <w:szCs w:val="22"/>
        </w:rPr>
        <w:t>i</w:t>
      </w:r>
      <w:r w:rsidR="00F67858" w:rsidRPr="00BD24C6">
        <w:rPr>
          <w:noProof/>
          <w:szCs w:val="22"/>
        </w:rPr>
        <w:t xml:space="preserve">t </w:t>
      </w:r>
      <w:r w:rsidRPr="00BD24C6">
        <w:rPr>
          <w:noProof/>
          <w:szCs w:val="22"/>
        </w:rPr>
        <w:t xml:space="preserve">okamžitě. Je </w:t>
      </w:r>
      <w:r w:rsidR="00F67858" w:rsidRPr="00BD24C6">
        <w:rPr>
          <w:noProof/>
          <w:szCs w:val="22"/>
        </w:rPr>
        <w:t>možné</w:t>
      </w:r>
      <w:r w:rsidRPr="00BD24C6">
        <w:rPr>
          <w:noProof/>
          <w:szCs w:val="22"/>
        </w:rPr>
        <w:t xml:space="preserve"> jej uchovávat </w:t>
      </w:r>
      <w:r w:rsidR="001C62A3" w:rsidRPr="00BD24C6">
        <w:rPr>
          <w:noProof/>
          <w:szCs w:val="22"/>
        </w:rPr>
        <w:t>při</w:t>
      </w:r>
      <w:r w:rsidRPr="00BD24C6">
        <w:rPr>
          <w:noProof/>
          <w:szCs w:val="22"/>
        </w:rPr>
        <w:t> teplotě do 25</w:t>
      </w:r>
      <w:ins w:id="408" w:author="Author">
        <w:r w:rsidR="002167EF">
          <w:rPr>
            <w:noProof/>
            <w:szCs w:val="22"/>
          </w:rPr>
          <w:t> </w:t>
        </w:r>
      </w:ins>
      <w:r w:rsidRPr="00BD24C6">
        <w:rPr>
          <w:noProof/>
          <w:szCs w:val="22"/>
        </w:rPr>
        <w:t>°C a maximální délka uchovávání jsou tři hodiny.</w:t>
      </w:r>
    </w:p>
    <w:p w14:paraId="4E703AE2" w14:textId="77777777" w:rsidR="00CA6282" w:rsidRDefault="00CA6282" w:rsidP="00C549ED">
      <w:pPr>
        <w:tabs>
          <w:tab w:val="left" w:pos="567"/>
        </w:tabs>
        <w:ind w:left="0" w:right="-449" w:firstLine="0"/>
        <w:rPr>
          <w:noProof/>
          <w:szCs w:val="22"/>
        </w:rPr>
      </w:pPr>
    </w:p>
    <w:p w14:paraId="428FD6FA" w14:textId="77777777" w:rsidR="0096280C" w:rsidRPr="00BD24C6" w:rsidRDefault="0096280C" w:rsidP="00C549ED">
      <w:pPr>
        <w:tabs>
          <w:tab w:val="left" w:pos="567"/>
        </w:tabs>
        <w:ind w:left="0" w:right="-449" w:firstLine="0"/>
        <w:rPr>
          <w:noProof/>
          <w:szCs w:val="22"/>
        </w:rPr>
      </w:pPr>
    </w:p>
    <w:p w14:paraId="23371DB9" w14:textId="77777777" w:rsidR="00CA6282" w:rsidRPr="00BD24C6" w:rsidRDefault="00E94D14" w:rsidP="00C549ED">
      <w:pPr>
        <w:pStyle w:val="ColorfulList-Accent11"/>
        <w:keepNext/>
        <w:tabs>
          <w:tab w:val="left" w:pos="567"/>
        </w:tabs>
        <w:ind w:left="567" w:right="-448"/>
        <w:rPr>
          <w:b/>
          <w:noProof/>
          <w:szCs w:val="22"/>
        </w:rPr>
      </w:pPr>
      <w:r w:rsidRPr="00BD24C6">
        <w:rPr>
          <w:b/>
          <w:noProof/>
          <w:szCs w:val="22"/>
        </w:rPr>
        <w:t>3</w:t>
      </w:r>
      <w:r w:rsidR="00CA6282" w:rsidRPr="00BD24C6">
        <w:rPr>
          <w:b/>
          <w:noProof/>
          <w:szCs w:val="22"/>
        </w:rPr>
        <w:t>.</w:t>
      </w:r>
      <w:r w:rsidR="00B12557" w:rsidRPr="00BD24C6">
        <w:rPr>
          <w:b/>
          <w:noProof/>
          <w:szCs w:val="22"/>
        </w:rPr>
        <w:tab/>
      </w:r>
      <w:r w:rsidRPr="00BD24C6">
        <w:rPr>
          <w:b/>
          <w:noProof/>
          <w:szCs w:val="22"/>
        </w:rPr>
        <w:t xml:space="preserve">Připravte </w:t>
      </w:r>
      <w:r w:rsidR="00CA6282" w:rsidRPr="00BD24C6">
        <w:rPr>
          <w:b/>
          <w:noProof/>
          <w:szCs w:val="22"/>
        </w:rPr>
        <w:t>injekční stříkačk</w:t>
      </w:r>
      <w:r w:rsidRPr="00BD24C6">
        <w:rPr>
          <w:b/>
          <w:noProof/>
          <w:szCs w:val="22"/>
        </w:rPr>
        <w:t>u</w:t>
      </w:r>
    </w:p>
    <w:p w14:paraId="0DD12B8A" w14:textId="77777777" w:rsidR="002167EF" w:rsidRDefault="002167EF" w:rsidP="00C549ED">
      <w:pPr>
        <w:keepNext/>
        <w:tabs>
          <w:tab w:val="left" w:pos="567"/>
        </w:tabs>
        <w:rPr>
          <w:noProof/>
          <w:szCs w:val="22"/>
        </w:rPr>
      </w:pPr>
    </w:p>
    <w:tbl>
      <w:tblPr>
        <w:tblW w:w="0" w:type="auto"/>
        <w:tblLook w:val="04A0" w:firstRow="1" w:lastRow="0" w:firstColumn="1" w:lastColumn="0" w:noHBand="0" w:noVBand="1"/>
      </w:tblPr>
      <w:tblGrid>
        <w:gridCol w:w="2508"/>
        <w:gridCol w:w="6563"/>
      </w:tblGrid>
      <w:tr w:rsidR="002167EF" w:rsidRPr="00463C59" w14:paraId="39C5060D" w14:textId="77777777" w:rsidTr="007D2D20">
        <w:tc>
          <w:tcPr>
            <w:tcW w:w="2518" w:type="dxa"/>
            <w:shd w:val="clear" w:color="auto" w:fill="auto"/>
          </w:tcPr>
          <w:p w14:paraId="07F0EF01" w14:textId="371E55A7" w:rsidR="002167EF" w:rsidRDefault="002167EF" w:rsidP="007D2D20">
            <w:pPr>
              <w:contextualSpacing/>
              <w:rPr>
                <w:noProof/>
              </w:rPr>
            </w:pPr>
            <w:r>
              <w:rPr>
                <w:noProof/>
              </w:rPr>
              <w:drawing>
                <wp:inline distT="0" distB="0" distL="0" distR="0" wp14:anchorId="21C8B3DF" wp14:editId="2BA94170">
                  <wp:extent cx="1282700" cy="1050925"/>
                  <wp:effectExtent l="19050" t="19050" r="12700" b="15875"/>
                  <wp:docPr id="21409173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410D9B75" w14:textId="432560A7" w:rsidR="002167EF" w:rsidRDefault="002167EF" w:rsidP="007D2D20">
            <w:pPr>
              <w:contextualSpacing/>
              <w:rPr>
                <w:noProof/>
              </w:rPr>
            </w:pPr>
          </w:p>
        </w:tc>
        <w:tc>
          <w:tcPr>
            <w:tcW w:w="6769" w:type="dxa"/>
            <w:shd w:val="clear" w:color="auto" w:fill="auto"/>
          </w:tcPr>
          <w:p w14:paraId="47A40213" w14:textId="77777777" w:rsidR="002167EF" w:rsidRPr="00BD24C6" w:rsidRDefault="002167EF" w:rsidP="002167EF">
            <w:pPr>
              <w:tabs>
                <w:tab w:val="left" w:pos="567"/>
              </w:tabs>
              <w:rPr>
                <w:noProof/>
                <w:szCs w:val="22"/>
              </w:rPr>
            </w:pPr>
            <w:r w:rsidRPr="00BC169D">
              <w:rPr>
                <w:noProof/>
                <w:szCs w:val="22"/>
              </w:rPr>
              <w:t>3.1</w:t>
            </w:r>
            <w:r w:rsidRPr="00BC169D">
              <w:rPr>
                <w:noProof/>
                <w:szCs w:val="22"/>
              </w:rPr>
              <w:tab/>
              <w:t>Vytáhněte injekční stříkačku pro rekonstituci z jehly na rekonstituci, která je stále v injekční lahvičce</w:t>
            </w:r>
            <w:r w:rsidRPr="00BD24C6">
              <w:rPr>
                <w:noProof/>
                <w:szCs w:val="22"/>
              </w:rPr>
              <w:t>, a injekční stříkačku pro rekonstituci zlikvidujte.</w:t>
            </w:r>
          </w:p>
          <w:p w14:paraId="4211A3C8" w14:textId="0EC33BDC" w:rsidR="002167EF" w:rsidRPr="00463C59" w:rsidRDefault="002167EF" w:rsidP="007D2D20">
            <w:pPr>
              <w:tabs>
                <w:tab w:val="left" w:pos="567"/>
              </w:tabs>
              <w:rPr>
                <w:noProof/>
                <w:szCs w:val="22"/>
              </w:rPr>
            </w:pPr>
          </w:p>
        </w:tc>
      </w:tr>
      <w:tr w:rsidR="002167EF" w:rsidRPr="00463C59" w14:paraId="2FC6558F" w14:textId="77777777" w:rsidTr="007D2D20">
        <w:tc>
          <w:tcPr>
            <w:tcW w:w="2518" w:type="dxa"/>
            <w:shd w:val="clear" w:color="auto" w:fill="auto"/>
          </w:tcPr>
          <w:p w14:paraId="2E654005" w14:textId="77777777" w:rsidR="002167EF" w:rsidRDefault="002167EF" w:rsidP="007D2D20">
            <w:pPr>
              <w:contextualSpacing/>
              <w:rPr>
                <w:noProof/>
              </w:rPr>
            </w:pPr>
            <w:r>
              <w:rPr>
                <w:noProof/>
              </w:rPr>
              <w:drawing>
                <wp:inline distT="0" distB="0" distL="0" distR="0" wp14:anchorId="76507D8B" wp14:editId="08ED3CCE">
                  <wp:extent cx="1282700" cy="1050925"/>
                  <wp:effectExtent l="19050" t="19050" r="12700" b="15875"/>
                  <wp:docPr id="152946128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3FE4D873" w14:textId="7CDE46D6" w:rsidR="002167EF" w:rsidRDefault="002167EF" w:rsidP="007D2D20">
            <w:pPr>
              <w:contextualSpacing/>
              <w:rPr>
                <w:noProof/>
              </w:rPr>
            </w:pPr>
          </w:p>
        </w:tc>
        <w:tc>
          <w:tcPr>
            <w:tcW w:w="6769" w:type="dxa"/>
            <w:shd w:val="clear" w:color="auto" w:fill="auto"/>
          </w:tcPr>
          <w:p w14:paraId="49507C88" w14:textId="0530D263" w:rsidR="002167EF" w:rsidRPr="00BC169D" w:rsidRDefault="002167EF" w:rsidP="002167EF">
            <w:pPr>
              <w:tabs>
                <w:tab w:val="left" w:pos="567"/>
              </w:tabs>
              <w:rPr>
                <w:noProof/>
                <w:szCs w:val="22"/>
              </w:rPr>
            </w:pPr>
            <w:r w:rsidRPr="00463C59">
              <w:rPr>
                <w:noProof/>
                <w:szCs w:val="22"/>
              </w:rPr>
              <w:t>3.2</w:t>
            </w:r>
            <w:r w:rsidRPr="00463C59">
              <w:rPr>
                <w:noProof/>
                <w:szCs w:val="22"/>
              </w:rPr>
              <w:tab/>
              <w:t>Uchopte injekční stříkačku a připojte ji na jehlu na rekonstituci, která je stále v injekční lahvičce</w:t>
            </w:r>
            <w:r w:rsidRPr="00BC169D">
              <w:rPr>
                <w:noProof/>
                <w:szCs w:val="22"/>
              </w:rPr>
              <w:t>.</w:t>
            </w:r>
          </w:p>
        </w:tc>
      </w:tr>
      <w:tr w:rsidR="002167EF" w:rsidRPr="00463C59" w14:paraId="1BD741FE" w14:textId="77777777" w:rsidTr="007D2D20">
        <w:tc>
          <w:tcPr>
            <w:tcW w:w="2518" w:type="dxa"/>
            <w:shd w:val="clear" w:color="auto" w:fill="auto"/>
          </w:tcPr>
          <w:p w14:paraId="473D067D" w14:textId="57085566" w:rsidR="002167EF" w:rsidRDefault="002167EF" w:rsidP="007D2D20">
            <w:pPr>
              <w:contextualSpacing/>
              <w:rPr>
                <w:noProof/>
              </w:rPr>
            </w:pPr>
            <w:r>
              <w:rPr>
                <w:noProof/>
              </w:rPr>
              <w:drawing>
                <wp:inline distT="0" distB="0" distL="0" distR="0" wp14:anchorId="75C0FFB2" wp14:editId="081E411C">
                  <wp:extent cx="1282700" cy="1050925"/>
                  <wp:effectExtent l="19050" t="19050" r="12700" b="15875"/>
                  <wp:docPr id="15062487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tc>
        <w:tc>
          <w:tcPr>
            <w:tcW w:w="6769" w:type="dxa"/>
            <w:shd w:val="clear" w:color="auto" w:fill="auto"/>
          </w:tcPr>
          <w:p w14:paraId="0B2EC20E" w14:textId="46AC4660" w:rsidR="002167EF" w:rsidRPr="00463C59" w:rsidRDefault="002167EF" w:rsidP="002167EF">
            <w:pPr>
              <w:tabs>
                <w:tab w:val="left" w:pos="567"/>
              </w:tabs>
              <w:rPr>
                <w:noProof/>
                <w:szCs w:val="22"/>
              </w:rPr>
            </w:pPr>
            <w:r w:rsidRPr="00463C59">
              <w:rPr>
                <w:noProof/>
                <w:szCs w:val="22"/>
              </w:rPr>
              <w:t>3.3</w:t>
            </w:r>
            <w:r w:rsidRPr="00463C59">
              <w:rPr>
                <w:noProof/>
                <w:szCs w:val="22"/>
              </w:rPr>
              <w:tab/>
              <w:t>Otočte injekční lahvičku dnem vzhůru, zasuňte hrot jehly pro rekonstituci blíže zátce a</w:t>
            </w:r>
            <w:r w:rsidRPr="00BC169D">
              <w:rPr>
                <w:noProof/>
                <w:szCs w:val="22"/>
              </w:rPr>
              <w:t> jemně vytahujte píst tak, aby veškerý lék naplnil stříkačku.</w:t>
            </w:r>
          </w:p>
        </w:tc>
      </w:tr>
    </w:tbl>
    <w:p w14:paraId="147C0113" w14:textId="7C76E53B" w:rsidR="00CA6282" w:rsidRPr="00463C59" w:rsidRDefault="00CA6282" w:rsidP="002167EF">
      <w:pPr>
        <w:tabs>
          <w:tab w:val="left" w:pos="567"/>
        </w:tabs>
        <w:rPr>
          <w:noProof/>
          <w:szCs w:val="22"/>
        </w:rPr>
      </w:pPr>
    </w:p>
    <w:p w14:paraId="6842FEFA" w14:textId="5F194549" w:rsidR="00AD5BE2" w:rsidRPr="00BD24C6" w:rsidDel="002167EF" w:rsidRDefault="00AD5BE2" w:rsidP="00C549ED">
      <w:pPr>
        <w:tabs>
          <w:tab w:val="left" w:pos="567"/>
        </w:tabs>
        <w:ind w:left="0" w:right="-449" w:firstLine="0"/>
        <w:rPr>
          <w:del w:id="409" w:author="Author"/>
          <w:b/>
          <w:noProof/>
          <w:szCs w:val="22"/>
        </w:rPr>
      </w:pPr>
    </w:p>
    <w:p w14:paraId="6D3CB3A7" w14:textId="77777777" w:rsidR="0073522B" w:rsidRDefault="00CA6282" w:rsidP="00C549ED">
      <w:pPr>
        <w:tabs>
          <w:tab w:val="left" w:pos="567"/>
        </w:tabs>
        <w:ind w:left="0" w:firstLine="0"/>
        <w:rPr>
          <w:noProof/>
          <w:szCs w:val="22"/>
        </w:rPr>
      </w:pPr>
      <w:r w:rsidRPr="00BD24C6">
        <w:rPr>
          <w:b/>
          <w:noProof/>
          <w:szCs w:val="22"/>
        </w:rPr>
        <w:t>POZNÁMKA:</w:t>
      </w:r>
      <w:r w:rsidRPr="00BD24C6">
        <w:rPr>
          <w:noProof/>
          <w:szCs w:val="22"/>
        </w:rPr>
        <w:t xml:space="preserve"> Pokud Vám lékař předepsal užívání dvou </w:t>
      </w:r>
      <w:r w:rsidR="00ED09E2" w:rsidRPr="00BD24C6">
        <w:rPr>
          <w:noProof/>
          <w:szCs w:val="22"/>
        </w:rPr>
        <w:t xml:space="preserve">injekčních </w:t>
      </w:r>
      <w:r w:rsidRPr="00BD24C6">
        <w:rPr>
          <w:noProof/>
          <w:szCs w:val="22"/>
        </w:rPr>
        <w:t>lahviček, připravte druhou předplněnou injek</w:t>
      </w:r>
      <w:r w:rsidR="001C62A3" w:rsidRPr="00BD24C6">
        <w:rPr>
          <w:noProof/>
          <w:szCs w:val="22"/>
        </w:rPr>
        <w:t>ční stříkačku</w:t>
      </w:r>
      <w:r w:rsidRPr="00BD24C6">
        <w:rPr>
          <w:noProof/>
          <w:szCs w:val="22"/>
        </w:rPr>
        <w:t xml:space="preserve"> s rozpouštědlem a druhou injekční lahvičku s práškem tak, jak je uvedeno v hlavních krocích</w:t>
      </w:r>
      <w:r w:rsidR="00F25E8A" w:rsidRPr="00BD24C6">
        <w:rPr>
          <w:noProof/>
          <w:szCs w:val="22"/>
        </w:rPr>
        <w:t> </w:t>
      </w:r>
      <w:r w:rsidR="005E7637" w:rsidRPr="00BD24C6">
        <w:rPr>
          <w:noProof/>
          <w:szCs w:val="22"/>
        </w:rPr>
        <w:t xml:space="preserve">1 </w:t>
      </w:r>
      <w:r w:rsidRPr="00BD24C6">
        <w:rPr>
          <w:noProof/>
          <w:szCs w:val="22"/>
        </w:rPr>
        <w:t>a</w:t>
      </w:r>
      <w:r w:rsidR="009B3C0E" w:rsidRPr="00BD24C6">
        <w:rPr>
          <w:noProof/>
          <w:szCs w:val="22"/>
        </w:rPr>
        <w:t> </w:t>
      </w:r>
      <w:r w:rsidR="005E7637" w:rsidRPr="00BD24C6">
        <w:rPr>
          <w:noProof/>
          <w:szCs w:val="22"/>
        </w:rPr>
        <w:t>2</w:t>
      </w:r>
      <w:r w:rsidRPr="00BD24C6">
        <w:rPr>
          <w:noProof/>
          <w:szCs w:val="22"/>
        </w:rPr>
        <w:t>. Natáhněte roztok z druhé injekční lahvičky do stejné injekční stříkačky opakováním hlavního kroku</w:t>
      </w:r>
      <w:r w:rsidR="00F25E8A" w:rsidRPr="00BD24C6">
        <w:rPr>
          <w:noProof/>
          <w:szCs w:val="22"/>
        </w:rPr>
        <w:t> </w:t>
      </w:r>
      <w:r w:rsidR="005E7637" w:rsidRPr="00BD24C6">
        <w:rPr>
          <w:noProof/>
          <w:szCs w:val="22"/>
        </w:rPr>
        <w:t>3</w:t>
      </w:r>
      <w:r w:rsidRPr="00BD24C6">
        <w:rPr>
          <w:noProof/>
          <w:szCs w:val="22"/>
        </w:rPr>
        <w:t>.</w:t>
      </w:r>
    </w:p>
    <w:p w14:paraId="4CC51104" w14:textId="63995047" w:rsidR="00AD5BE2" w:rsidRDefault="00AD5BE2" w:rsidP="00C549ED">
      <w:pPr>
        <w:tabs>
          <w:tab w:val="left" w:pos="567"/>
        </w:tabs>
        <w:ind w:left="0" w:firstLine="0"/>
        <w:rPr>
          <w:noProof/>
          <w:szCs w:val="22"/>
        </w:rPr>
      </w:pPr>
    </w:p>
    <w:tbl>
      <w:tblPr>
        <w:tblW w:w="0" w:type="auto"/>
        <w:tblLook w:val="04A0" w:firstRow="1" w:lastRow="0" w:firstColumn="1" w:lastColumn="0" w:noHBand="0" w:noVBand="1"/>
      </w:tblPr>
      <w:tblGrid>
        <w:gridCol w:w="2507"/>
        <w:gridCol w:w="6564"/>
      </w:tblGrid>
      <w:tr w:rsidR="002167EF" w:rsidRPr="00463C59" w14:paraId="2B90E1AF" w14:textId="77777777" w:rsidTr="007D2D20">
        <w:tc>
          <w:tcPr>
            <w:tcW w:w="2518" w:type="dxa"/>
            <w:shd w:val="clear" w:color="auto" w:fill="auto"/>
          </w:tcPr>
          <w:p w14:paraId="3AA1857F" w14:textId="03030A5D" w:rsidR="002167EF" w:rsidRDefault="002167EF" w:rsidP="007D2D20">
            <w:pPr>
              <w:contextualSpacing/>
              <w:rPr>
                <w:noProof/>
              </w:rPr>
            </w:pPr>
            <w:r>
              <w:rPr>
                <w:noProof/>
              </w:rPr>
              <w:lastRenderedPageBreak/>
              <w:drawing>
                <wp:inline distT="0" distB="0" distL="0" distR="0" wp14:anchorId="26B15081" wp14:editId="7B6A199D">
                  <wp:extent cx="1282700" cy="1050925"/>
                  <wp:effectExtent l="19050" t="19050" r="12700" b="15875"/>
                  <wp:docPr id="1311919389" name="Picture 19" descr="A black and white illustration of a hand holding a syrin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283312" name="Picture 19" descr="A black and white illustration of a hand holding a syringe&#10;&#10;AI-generated content may be incorre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618B3CDE" w14:textId="74040F54" w:rsidR="002167EF" w:rsidRDefault="002167EF" w:rsidP="007D2D20">
            <w:pPr>
              <w:contextualSpacing/>
              <w:rPr>
                <w:noProof/>
              </w:rPr>
            </w:pPr>
          </w:p>
        </w:tc>
        <w:tc>
          <w:tcPr>
            <w:tcW w:w="6769" w:type="dxa"/>
            <w:shd w:val="clear" w:color="auto" w:fill="auto"/>
          </w:tcPr>
          <w:p w14:paraId="6EEA4A43" w14:textId="77777777" w:rsidR="002167EF" w:rsidRPr="00BD24C6" w:rsidRDefault="002167EF" w:rsidP="00B379C6">
            <w:pPr>
              <w:tabs>
                <w:tab w:val="left" w:pos="567"/>
              </w:tabs>
              <w:rPr>
                <w:noProof/>
                <w:szCs w:val="22"/>
              </w:rPr>
            </w:pPr>
            <w:r w:rsidRPr="00463C59">
              <w:rPr>
                <w:noProof/>
                <w:szCs w:val="22"/>
              </w:rPr>
              <w:t>3.4</w:t>
            </w:r>
            <w:r w:rsidRPr="00463C59">
              <w:rPr>
                <w:noProof/>
                <w:szCs w:val="22"/>
              </w:rPr>
              <w:tab/>
              <w:t xml:space="preserve">Vytáhněte injekční stříkačku z jehly pro rekonstituci a ponechte jehlu v injekční lahvičce. </w:t>
            </w:r>
            <w:r w:rsidRPr="00BC169D">
              <w:rPr>
                <w:noProof/>
                <w:szCs w:val="22"/>
              </w:rPr>
              <w:t>Odložte injekční lahvičku s jehlou pro rekonstituci do nádoby na ostré předměty.</w:t>
            </w:r>
          </w:p>
          <w:p w14:paraId="7B093706" w14:textId="77777777" w:rsidR="002167EF" w:rsidRPr="00463C59" w:rsidRDefault="002167EF" w:rsidP="007D2D20">
            <w:pPr>
              <w:tabs>
                <w:tab w:val="left" w:pos="567"/>
              </w:tabs>
              <w:rPr>
                <w:noProof/>
                <w:szCs w:val="22"/>
              </w:rPr>
            </w:pPr>
          </w:p>
        </w:tc>
      </w:tr>
      <w:tr w:rsidR="002167EF" w:rsidRPr="00463C59" w14:paraId="7E0D6982" w14:textId="77777777" w:rsidTr="007D2D20">
        <w:tc>
          <w:tcPr>
            <w:tcW w:w="2518" w:type="dxa"/>
            <w:shd w:val="clear" w:color="auto" w:fill="auto"/>
          </w:tcPr>
          <w:p w14:paraId="128280F6" w14:textId="77777777" w:rsidR="002167EF" w:rsidRDefault="002167EF" w:rsidP="007D2D20">
            <w:pPr>
              <w:contextualSpacing/>
              <w:rPr>
                <w:noProof/>
              </w:rPr>
            </w:pPr>
            <w:r>
              <w:rPr>
                <w:noProof/>
              </w:rPr>
              <w:drawing>
                <wp:inline distT="0" distB="0" distL="0" distR="0" wp14:anchorId="0F069D34" wp14:editId="0BC97E61">
                  <wp:extent cx="1282700" cy="1050925"/>
                  <wp:effectExtent l="19050" t="19050" r="12700" b="15875"/>
                  <wp:docPr id="109161941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11385EF1" w14:textId="7D9317D7" w:rsidR="003E0CFF" w:rsidRDefault="003E0CFF" w:rsidP="007D2D20">
            <w:pPr>
              <w:contextualSpacing/>
              <w:rPr>
                <w:noProof/>
              </w:rPr>
            </w:pPr>
          </w:p>
        </w:tc>
        <w:tc>
          <w:tcPr>
            <w:tcW w:w="6769" w:type="dxa"/>
            <w:shd w:val="clear" w:color="auto" w:fill="auto"/>
          </w:tcPr>
          <w:p w14:paraId="3A9EED96" w14:textId="22247661" w:rsidR="002167EF" w:rsidRPr="00463C59" w:rsidRDefault="002167EF" w:rsidP="00B379C6">
            <w:pPr>
              <w:tabs>
                <w:tab w:val="left" w:pos="567"/>
              </w:tabs>
              <w:rPr>
                <w:noProof/>
                <w:szCs w:val="22"/>
              </w:rPr>
            </w:pPr>
            <w:r w:rsidRPr="00463C59">
              <w:rPr>
                <w:noProof/>
                <w:szCs w:val="22"/>
              </w:rPr>
              <w:t>3.5</w:t>
            </w:r>
            <w:r w:rsidRPr="00463C59">
              <w:rPr>
                <w:noProof/>
                <w:szCs w:val="22"/>
              </w:rPr>
              <w:tab/>
              <w:t>Vezměte injekční jehlu</w:t>
            </w:r>
            <w:r w:rsidRPr="00463C59">
              <w:rPr>
                <w:iCs/>
                <w:noProof/>
                <w:szCs w:val="22"/>
              </w:rPr>
              <w:t>, ale nesundavejte z ní plastový kryt jehly. Nasaďte jehlu na injekční stříkačku s lékem.</w:t>
            </w:r>
          </w:p>
        </w:tc>
      </w:tr>
      <w:tr w:rsidR="002167EF" w:rsidRPr="00463C59" w14:paraId="4608A344" w14:textId="77777777" w:rsidTr="007D2D20">
        <w:tc>
          <w:tcPr>
            <w:tcW w:w="2518" w:type="dxa"/>
            <w:shd w:val="clear" w:color="auto" w:fill="auto"/>
          </w:tcPr>
          <w:p w14:paraId="56E04E22" w14:textId="77777777" w:rsidR="002167EF" w:rsidRDefault="002167EF" w:rsidP="007D2D20">
            <w:pPr>
              <w:contextualSpacing/>
              <w:rPr>
                <w:noProof/>
              </w:rPr>
            </w:pPr>
            <w:r>
              <w:rPr>
                <w:noProof/>
              </w:rPr>
              <w:drawing>
                <wp:inline distT="0" distB="0" distL="0" distR="0" wp14:anchorId="653C7C46" wp14:editId="5C786B49">
                  <wp:extent cx="1282700" cy="1050925"/>
                  <wp:effectExtent l="19050" t="19050" r="12700" b="15875"/>
                  <wp:docPr id="34463308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p w14:paraId="75A46751" w14:textId="2CB31373" w:rsidR="003E0CFF" w:rsidRDefault="003E0CFF" w:rsidP="007D2D20">
            <w:pPr>
              <w:contextualSpacing/>
              <w:rPr>
                <w:noProof/>
              </w:rPr>
            </w:pPr>
          </w:p>
        </w:tc>
        <w:tc>
          <w:tcPr>
            <w:tcW w:w="6769" w:type="dxa"/>
            <w:shd w:val="clear" w:color="auto" w:fill="auto"/>
          </w:tcPr>
          <w:p w14:paraId="3F1C918D" w14:textId="52017BA2" w:rsidR="002167EF" w:rsidRPr="00463C59" w:rsidRDefault="002167EF" w:rsidP="00B379C6">
            <w:pPr>
              <w:tabs>
                <w:tab w:val="left" w:pos="567"/>
              </w:tabs>
              <w:rPr>
                <w:noProof/>
                <w:szCs w:val="22"/>
              </w:rPr>
            </w:pPr>
            <w:r w:rsidRPr="00463C59">
              <w:rPr>
                <w:noProof/>
                <w:szCs w:val="22"/>
              </w:rPr>
              <w:t>3.6</w:t>
            </w:r>
            <w:r w:rsidRPr="00463C59">
              <w:rPr>
                <w:noProof/>
                <w:szCs w:val="22"/>
              </w:rPr>
              <w:tab/>
              <w:t>Zkontrolujte, zda jsou ve stříkačce přítomny vzduchové bubliny. Pokud ano, jemně poklepejte na stříkačku, dokud se bubliny nevznesou na hladinu roztoku. Poté jemně stlačte píst, abyste vzduch vytlačil</w:t>
            </w:r>
            <w:r w:rsidRPr="00BC169D">
              <w:rPr>
                <w:noProof/>
                <w:szCs w:val="22"/>
              </w:rPr>
              <w:t>(a).</w:t>
            </w:r>
          </w:p>
        </w:tc>
      </w:tr>
      <w:tr w:rsidR="003E0CFF" w:rsidRPr="00463C59" w14:paraId="605E27C1" w14:textId="77777777" w:rsidTr="007D2D20">
        <w:tc>
          <w:tcPr>
            <w:tcW w:w="2518" w:type="dxa"/>
            <w:shd w:val="clear" w:color="auto" w:fill="auto"/>
          </w:tcPr>
          <w:p w14:paraId="75F25A25" w14:textId="1E49E01D" w:rsidR="003E0CFF" w:rsidRDefault="003E0CFF" w:rsidP="007D2D20">
            <w:pPr>
              <w:contextualSpacing/>
              <w:rPr>
                <w:noProof/>
              </w:rPr>
            </w:pPr>
            <w:r>
              <w:rPr>
                <w:noProof/>
              </w:rPr>
              <w:drawing>
                <wp:inline distT="0" distB="0" distL="0" distR="0" wp14:anchorId="13277DFF" wp14:editId="6D1961B9">
                  <wp:extent cx="1282700" cy="1050925"/>
                  <wp:effectExtent l="19050" t="19050" r="12700" b="15875"/>
                  <wp:docPr id="24044889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tc>
        <w:tc>
          <w:tcPr>
            <w:tcW w:w="6769" w:type="dxa"/>
            <w:shd w:val="clear" w:color="auto" w:fill="auto"/>
          </w:tcPr>
          <w:p w14:paraId="6D794522" w14:textId="7936E2EF" w:rsidR="003E0CFF" w:rsidRPr="00463C59" w:rsidRDefault="003E0CFF" w:rsidP="00B379C6">
            <w:pPr>
              <w:tabs>
                <w:tab w:val="left" w:pos="567"/>
              </w:tabs>
              <w:rPr>
                <w:noProof/>
                <w:szCs w:val="22"/>
              </w:rPr>
            </w:pPr>
            <w:r w:rsidRPr="00BC169D">
              <w:rPr>
                <w:noProof/>
                <w:szCs w:val="22"/>
              </w:rPr>
              <w:t>3.7</w:t>
            </w:r>
            <w:r w:rsidRPr="00BC169D">
              <w:rPr>
                <w:noProof/>
                <w:szCs w:val="22"/>
              </w:rPr>
              <w:tab/>
              <w:t xml:space="preserve">Vaše dávka v ml byla stanovena Vaším lékařem. Kryt jehly ponechejte </w:t>
            </w:r>
            <w:r w:rsidRPr="00BD24C6">
              <w:rPr>
                <w:noProof/>
                <w:szCs w:val="22"/>
              </w:rPr>
              <w:t>stále nasazený a vytlačte veškerý přebytečný objem ze stříkačky, dokud nezůstane ve stříkačce jen Vaše dávka.</w:t>
            </w:r>
          </w:p>
        </w:tc>
      </w:tr>
    </w:tbl>
    <w:p w14:paraId="4ECC8D36" w14:textId="77777777" w:rsidR="0096280C" w:rsidRDefault="0096280C" w:rsidP="003E0CFF">
      <w:pPr>
        <w:pStyle w:val="ColorfulList-Accent11"/>
        <w:tabs>
          <w:tab w:val="left" w:pos="567"/>
        </w:tabs>
        <w:ind w:left="567"/>
        <w:rPr>
          <w:bCs/>
          <w:noProof/>
          <w:szCs w:val="22"/>
        </w:rPr>
      </w:pPr>
    </w:p>
    <w:p w14:paraId="20A1D5F2" w14:textId="77777777" w:rsidR="003E0CFF" w:rsidRPr="001F5801" w:rsidRDefault="003E0CFF" w:rsidP="003E0CFF">
      <w:pPr>
        <w:pStyle w:val="ColorfulList-Accent11"/>
        <w:tabs>
          <w:tab w:val="left" w:pos="567"/>
        </w:tabs>
        <w:ind w:left="567"/>
        <w:rPr>
          <w:bCs/>
          <w:noProof/>
          <w:szCs w:val="22"/>
          <w:rPrChange w:id="410" w:author="Author">
            <w:rPr>
              <w:b/>
              <w:noProof/>
              <w:szCs w:val="22"/>
            </w:rPr>
          </w:rPrChange>
        </w:rPr>
      </w:pPr>
    </w:p>
    <w:p w14:paraId="185235C6" w14:textId="77777777" w:rsidR="00CA6282" w:rsidRPr="00BD24C6" w:rsidRDefault="003A3F32" w:rsidP="00C549ED">
      <w:pPr>
        <w:pStyle w:val="ColorfulList-Accent11"/>
        <w:keepNext/>
        <w:tabs>
          <w:tab w:val="left" w:pos="567"/>
        </w:tabs>
        <w:ind w:left="567" w:right="-449"/>
        <w:rPr>
          <w:noProof/>
          <w:szCs w:val="22"/>
        </w:rPr>
      </w:pPr>
      <w:r w:rsidRPr="00BD24C6">
        <w:rPr>
          <w:b/>
          <w:noProof/>
          <w:szCs w:val="22"/>
        </w:rPr>
        <w:t>4</w:t>
      </w:r>
      <w:r w:rsidR="00CA6282" w:rsidRPr="00BD24C6">
        <w:rPr>
          <w:b/>
          <w:noProof/>
          <w:szCs w:val="22"/>
        </w:rPr>
        <w:t>.</w:t>
      </w:r>
      <w:r w:rsidR="00B12557" w:rsidRPr="00BD24C6">
        <w:rPr>
          <w:b/>
          <w:noProof/>
          <w:szCs w:val="22"/>
        </w:rPr>
        <w:tab/>
      </w:r>
      <w:r w:rsidRPr="00BD24C6">
        <w:rPr>
          <w:b/>
          <w:noProof/>
          <w:szCs w:val="22"/>
        </w:rPr>
        <w:t>P</w:t>
      </w:r>
      <w:r w:rsidR="004454D5" w:rsidRPr="00BD24C6">
        <w:rPr>
          <w:b/>
          <w:noProof/>
          <w:szCs w:val="22"/>
        </w:rPr>
        <w:t>roveďte</w:t>
      </w:r>
      <w:r w:rsidRPr="00BD24C6">
        <w:rPr>
          <w:b/>
          <w:noProof/>
          <w:szCs w:val="22"/>
        </w:rPr>
        <w:t xml:space="preserve"> injekci</w:t>
      </w:r>
      <w:r w:rsidR="00CA6282" w:rsidRPr="00BD24C6">
        <w:rPr>
          <w:b/>
          <w:noProof/>
          <w:szCs w:val="22"/>
        </w:rPr>
        <w:t xml:space="preserve"> roztoku </w:t>
      </w:r>
    </w:p>
    <w:p w14:paraId="24E5A8A6" w14:textId="77777777" w:rsidR="00CA6282" w:rsidRDefault="00CA6282" w:rsidP="003E0CFF">
      <w:pPr>
        <w:keepNext/>
        <w:contextualSpacing/>
        <w:rPr>
          <w:noProof/>
          <w:szCs w:val="22"/>
        </w:rPr>
      </w:pPr>
    </w:p>
    <w:tbl>
      <w:tblPr>
        <w:tblW w:w="0" w:type="auto"/>
        <w:tblLook w:val="04A0" w:firstRow="1" w:lastRow="0" w:firstColumn="1" w:lastColumn="0" w:noHBand="0" w:noVBand="1"/>
      </w:tblPr>
      <w:tblGrid>
        <w:gridCol w:w="2284"/>
        <w:gridCol w:w="2266"/>
        <w:gridCol w:w="4521"/>
      </w:tblGrid>
      <w:tr w:rsidR="00396E88" w:rsidRPr="0001328F" w14:paraId="779C9781" w14:textId="77777777" w:rsidTr="007D2D20">
        <w:tc>
          <w:tcPr>
            <w:tcW w:w="2286" w:type="dxa"/>
            <w:shd w:val="clear" w:color="auto" w:fill="auto"/>
          </w:tcPr>
          <w:p w14:paraId="4973A6B2" w14:textId="77777777" w:rsidR="00396E88" w:rsidRPr="0001328F" w:rsidRDefault="00396E88" w:rsidP="007D2D20">
            <w:pPr>
              <w:contextualSpacing/>
              <w:rPr>
                <w:noProof/>
                <w:szCs w:val="22"/>
                <w:lang w:val="en-US"/>
              </w:rPr>
            </w:pPr>
            <w:r w:rsidRPr="0001328F">
              <w:rPr>
                <w:noProof/>
                <w:szCs w:val="22"/>
                <w:lang w:eastAsia="en-GB"/>
              </w:rPr>
              <w:drawing>
                <wp:inline distT="0" distB="0" distL="0" distR="0" wp14:anchorId="4D6D1850" wp14:editId="40A2486F">
                  <wp:extent cx="1282700" cy="1056640"/>
                  <wp:effectExtent l="19050" t="19050" r="0" b="0"/>
                  <wp:docPr id="41" name="Picture 55" descr="A person's chest with his hands on his hip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55" descr="A person's chest with his hands on his hips&#10;&#10;AI-generated content may be incorrect."/>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tc>
        <w:tc>
          <w:tcPr>
            <w:tcW w:w="2217" w:type="dxa"/>
            <w:shd w:val="clear" w:color="auto" w:fill="auto"/>
          </w:tcPr>
          <w:p w14:paraId="74CED9BF" w14:textId="77777777" w:rsidR="00396E88" w:rsidRPr="0001328F" w:rsidRDefault="00396E88" w:rsidP="007D2D20">
            <w:pPr>
              <w:contextualSpacing/>
              <w:rPr>
                <w:iCs/>
                <w:noProof/>
                <w:szCs w:val="22"/>
              </w:rPr>
            </w:pPr>
            <w:r w:rsidRPr="0001328F">
              <w:rPr>
                <w:noProof/>
                <w:szCs w:val="22"/>
                <w:lang w:eastAsia="en-GB"/>
              </w:rPr>
              <w:drawing>
                <wp:inline distT="0" distB="0" distL="0" distR="0" wp14:anchorId="618F779F" wp14:editId="666AB2E5">
                  <wp:extent cx="1282700" cy="1056640"/>
                  <wp:effectExtent l="19050" t="19050" r="0" b="0"/>
                  <wp:docPr id="42" name="Picture 72" descr="A cartoon of a person's le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2" descr="A cartoon of a person's legs&#10;&#10;AI-generated content may be incorrect."/>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tc>
        <w:tc>
          <w:tcPr>
            <w:tcW w:w="4784" w:type="dxa"/>
            <w:shd w:val="clear" w:color="auto" w:fill="auto"/>
          </w:tcPr>
          <w:p w14:paraId="3E84617C" w14:textId="64CB5B03" w:rsidR="00396E88" w:rsidRPr="0001328F" w:rsidRDefault="00396E88" w:rsidP="007D2D20">
            <w:pPr>
              <w:contextualSpacing/>
              <w:rPr>
                <w:noProof/>
              </w:rPr>
            </w:pPr>
            <w:r>
              <w:rPr>
                <w:noProof/>
                <w:szCs w:val="22"/>
              </w:rPr>
              <w:t>4</w:t>
            </w:r>
            <w:r w:rsidRPr="00BC169D">
              <w:rPr>
                <w:noProof/>
                <w:szCs w:val="22"/>
              </w:rPr>
              <w:t>.1</w:t>
            </w:r>
            <w:r w:rsidRPr="00BC169D">
              <w:rPr>
                <w:noProof/>
                <w:szCs w:val="22"/>
              </w:rPr>
              <w:tab/>
              <w:t xml:space="preserve">Najděte v oblasti svého břicha, nebo pokud trpíte bolestí nebo zjizvením tkání na břiše, na stehně místo, kam je pro Vás snadné vpíchnout injekci (viz </w:t>
            </w:r>
            <w:r w:rsidRPr="00BD24C6">
              <w:rPr>
                <w:noProof/>
                <w:szCs w:val="22"/>
              </w:rPr>
              <w:t>obrázek).</w:t>
            </w:r>
          </w:p>
        </w:tc>
      </w:tr>
    </w:tbl>
    <w:p w14:paraId="326454D0" w14:textId="77777777" w:rsidR="00AD5BE2" w:rsidRPr="00BD24C6" w:rsidRDefault="00AD5BE2" w:rsidP="00C549ED">
      <w:pPr>
        <w:tabs>
          <w:tab w:val="left" w:pos="567"/>
        </w:tabs>
        <w:ind w:left="0" w:right="-449" w:firstLine="0"/>
        <w:rPr>
          <w:noProof/>
          <w:szCs w:val="22"/>
        </w:rPr>
      </w:pPr>
    </w:p>
    <w:p w14:paraId="4E16771E" w14:textId="77777777" w:rsidR="00CA6282" w:rsidRPr="001F5801" w:rsidRDefault="00CA6282" w:rsidP="00C549ED">
      <w:pPr>
        <w:keepNext/>
        <w:keepLines/>
        <w:tabs>
          <w:tab w:val="left" w:pos="567"/>
        </w:tabs>
        <w:ind w:left="0" w:firstLine="0"/>
        <w:rPr>
          <w:noProof/>
          <w:szCs w:val="22"/>
          <w:rPrChange w:id="411" w:author="Author">
            <w:rPr>
              <w:b/>
              <w:bCs/>
              <w:noProof/>
              <w:szCs w:val="22"/>
            </w:rPr>
          </w:rPrChange>
        </w:rPr>
      </w:pPr>
      <w:r w:rsidRPr="00BD24C6">
        <w:rPr>
          <w:b/>
          <w:noProof/>
          <w:szCs w:val="22"/>
        </w:rPr>
        <w:t xml:space="preserve">POZNÁMKA: </w:t>
      </w:r>
      <w:r w:rsidRPr="00BD24C6">
        <w:rPr>
          <w:noProof/>
          <w:szCs w:val="22"/>
        </w:rPr>
        <w:t>Nepoužívejte pro vpich každý den stejnou oblast – střídejte strany (používejte horní, dolní a</w:t>
      </w:r>
      <w:r w:rsidR="009B3C0E" w:rsidRPr="00BD24C6">
        <w:rPr>
          <w:noProof/>
          <w:szCs w:val="22"/>
        </w:rPr>
        <w:t> </w:t>
      </w:r>
      <w:r w:rsidRPr="00BD24C6">
        <w:rPr>
          <w:noProof/>
          <w:szCs w:val="22"/>
        </w:rPr>
        <w:t>levou a</w:t>
      </w:r>
      <w:r w:rsidR="009B3C0E" w:rsidRPr="00BD24C6">
        <w:rPr>
          <w:noProof/>
          <w:szCs w:val="22"/>
        </w:rPr>
        <w:t> </w:t>
      </w:r>
      <w:r w:rsidRPr="00BD24C6">
        <w:rPr>
          <w:noProof/>
          <w:szCs w:val="22"/>
        </w:rPr>
        <w:t>pravou stranu Vašeho břicha), abyste se vyhnul</w:t>
      </w:r>
      <w:r w:rsidR="00ED09E2" w:rsidRPr="00BD24C6">
        <w:rPr>
          <w:noProof/>
          <w:szCs w:val="22"/>
        </w:rPr>
        <w:t>(a)</w:t>
      </w:r>
      <w:r w:rsidRPr="00BD24C6">
        <w:rPr>
          <w:noProof/>
          <w:szCs w:val="22"/>
        </w:rPr>
        <w:t xml:space="preserve"> nepříjemnému pocitu. Vyhněte se oblastem, které jsou zanícené, oteklé, zjizvené nebo zakryté pihou, mateřským znaménkem či jinou lézí.</w:t>
      </w:r>
    </w:p>
    <w:p w14:paraId="4EE4A5A5" w14:textId="77777777" w:rsidR="00CA6282" w:rsidRPr="001F5801" w:rsidRDefault="00CA6282" w:rsidP="00C549ED">
      <w:pPr>
        <w:tabs>
          <w:tab w:val="left" w:pos="567"/>
        </w:tabs>
        <w:ind w:left="0" w:right="-449" w:firstLine="0"/>
        <w:rPr>
          <w:bCs/>
          <w:noProof/>
          <w:szCs w:val="22"/>
          <w:rPrChange w:id="412" w:author="Author">
            <w:rPr>
              <w:b/>
              <w:noProof/>
              <w:szCs w:val="22"/>
            </w:rPr>
          </w:rPrChange>
        </w:rPr>
      </w:pPr>
    </w:p>
    <w:tbl>
      <w:tblPr>
        <w:tblW w:w="0" w:type="auto"/>
        <w:tblLook w:val="04A0" w:firstRow="1" w:lastRow="0" w:firstColumn="1" w:lastColumn="0" w:noHBand="0" w:noVBand="1"/>
      </w:tblPr>
      <w:tblGrid>
        <w:gridCol w:w="2506"/>
        <w:gridCol w:w="6565"/>
      </w:tblGrid>
      <w:tr w:rsidR="00396E88" w:rsidRPr="00463C59" w14:paraId="5089EF48" w14:textId="77777777" w:rsidTr="007D2D20">
        <w:tc>
          <w:tcPr>
            <w:tcW w:w="2518" w:type="dxa"/>
            <w:shd w:val="clear" w:color="auto" w:fill="auto"/>
          </w:tcPr>
          <w:p w14:paraId="39BB81C7" w14:textId="51B78372" w:rsidR="00396E88" w:rsidRDefault="00396E88" w:rsidP="007D2D20">
            <w:pPr>
              <w:contextualSpacing/>
              <w:rPr>
                <w:noProof/>
              </w:rPr>
            </w:pPr>
            <w:r>
              <w:rPr>
                <w:noProof/>
              </w:rPr>
              <w:drawing>
                <wp:inline distT="0" distB="0" distL="0" distR="0" wp14:anchorId="083A85CF" wp14:editId="482BFE10">
                  <wp:extent cx="1282700" cy="1050925"/>
                  <wp:effectExtent l="19050" t="19050" r="12700" b="15875"/>
                  <wp:docPr id="2953043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tc>
        <w:tc>
          <w:tcPr>
            <w:tcW w:w="6769" w:type="dxa"/>
            <w:shd w:val="clear" w:color="auto" w:fill="auto"/>
          </w:tcPr>
          <w:p w14:paraId="696E88FB" w14:textId="2BC30F8E" w:rsidR="00396E88" w:rsidRPr="00463C59" w:rsidRDefault="00396E88" w:rsidP="001F5801">
            <w:pPr>
              <w:tabs>
                <w:tab w:val="left" w:pos="567"/>
              </w:tabs>
              <w:rPr>
                <w:noProof/>
                <w:szCs w:val="22"/>
              </w:rPr>
              <w:pPrChange w:id="413" w:author="Author">
                <w:pPr>
                  <w:tabs>
                    <w:tab w:val="left" w:pos="567"/>
                  </w:tabs>
                  <w:ind w:left="0" w:firstLine="0"/>
                </w:pPr>
              </w:pPrChange>
            </w:pPr>
            <w:r w:rsidRPr="00BC169D">
              <w:rPr>
                <w:noProof/>
                <w:szCs w:val="22"/>
              </w:rPr>
              <w:t>4.2</w:t>
            </w:r>
            <w:r w:rsidRPr="00BC169D">
              <w:rPr>
                <w:noProof/>
                <w:szCs w:val="22"/>
              </w:rPr>
              <w:tab/>
              <w:t xml:space="preserve">Očistěte vybrané místo vpichu na kůži tampónem </w:t>
            </w:r>
            <w:r w:rsidRPr="00BD24C6">
              <w:rPr>
                <w:noProof/>
                <w:szCs w:val="22"/>
              </w:rPr>
              <w:t>napuštěným alkoholem, používejte krouživé pohyby směrem ven. Nechte místo oschnout na vzduchu.</w:t>
            </w:r>
          </w:p>
        </w:tc>
      </w:tr>
      <w:tr w:rsidR="00396E88" w:rsidRPr="00463C59" w14:paraId="473973AB" w14:textId="77777777" w:rsidTr="007D2D20">
        <w:tc>
          <w:tcPr>
            <w:tcW w:w="2518" w:type="dxa"/>
            <w:shd w:val="clear" w:color="auto" w:fill="auto"/>
          </w:tcPr>
          <w:p w14:paraId="0F02D028" w14:textId="1B9E1BC7" w:rsidR="00396E88" w:rsidRDefault="00396E88" w:rsidP="007D2D20">
            <w:pPr>
              <w:contextualSpacing/>
              <w:rPr>
                <w:noProof/>
              </w:rPr>
            </w:pPr>
            <w:r>
              <w:rPr>
                <w:noProof/>
              </w:rPr>
              <w:lastRenderedPageBreak/>
              <w:drawing>
                <wp:inline distT="0" distB="0" distL="0" distR="0" wp14:anchorId="1B9C748A" wp14:editId="5C2FA467">
                  <wp:extent cx="1282700" cy="1050925"/>
                  <wp:effectExtent l="19050" t="19050" r="12700" b="15875"/>
                  <wp:docPr id="206949259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w="9525">
                            <a:solidFill>
                              <a:srgbClr val="000000"/>
                            </a:solidFill>
                            <a:miter lim="800000"/>
                            <a:headEnd/>
                            <a:tailEnd/>
                          </a:ln>
                        </pic:spPr>
                      </pic:pic>
                    </a:graphicData>
                  </a:graphic>
                </wp:inline>
              </w:drawing>
            </w:r>
          </w:p>
        </w:tc>
        <w:tc>
          <w:tcPr>
            <w:tcW w:w="6769" w:type="dxa"/>
            <w:shd w:val="clear" w:color="auto" w:fill="auto"/>
          </w:tcPr>
          <w:p w14:paraId="79F85749" w14:textId="3F805E58" w:rsidR="00396E88" w:rsidRPr="00BC169D" w:rsidRDefault="00396E88" w:rsidP="001F5801">
            <w:pPr>
              <w:tabs>
                <w:tab w:val="left" w:pos="567"/>
              </w:tabs>
              <w:rPr>
                <w:noProof/>
                <w:szCs w:val="22"/>
              </w:rPr>
              <w:pPrChange w:id="414" w:author="Author">
                <w:pPr>
                  <w:tabs>
                    <w:tab w:val="left" w:pos="567"/>
                  </w:tabs>
                  <w:ind w:left="0" w:firstLine="0"/>
                </w:pPr>
              </w:pPrChange>
            </w:pPr>
            <w:r w:rsidRPr="00463C59">
              <w:rPr>
                <w:noProof/>
                <w:szCs w:val="22"/>
              </w:rPr>
              <w:t>4.3</w:t>
            </w:r>
            <w:r w:rsidRPr="00463C59">
              <w:rPr>
                <w:noProof/>
                <w:szCs w:val="22"/>
              </w:rPr>
              <w:tab/>
              <w:t xml:space="preserve">Odstraňte plastový kryt jehly připravené injekční stříkačky. Jednou rukou jemně uchopte čistou kůži v místě vpichu. Druhou rukou uchopte stříkačku, jako byste uchopil(a) tužku. </w:t>
            </w:r>
            <w:r w:rsidRPr="00363162">
              <w:rPr>
                <w:noProof/>
                <w:szCs w:val="22"/>
              </w:rPr>
              <w:t>Ohněte zápěstí dozadu a rychle vpíchněte jehlu pod úhlem 45°.</w:t>
            </w:r>
          </w:p>
        </w:tc>
      </w:tr>
    </w:tbl>
    <w:p w14:paraId="1CC862D4" w14:textId="77777777" w:rsidR="00CA6282" w:rsidRPr="00BD24C6" w:rsidRDefault="00CA6282" w:rsidP="00C549ED">
      <w:pPr>
        <w:tabs>
          <w:tab w:val="left" w:pos="567"/>
        </w:tabs>
        <w:ind w:left="0" w:right="-449" w:firstLine="0"/>
        <w:rPr>
          <w:noProof/>
          <w:szCs w:val="22"/>
        </w:rPr>
      </w:pPr>
    </w:p>
    <w:p w14:paraId="4E840F7E" w14:textId="77777777" w:rsidR="00CA6282" w:rsidRPr="00BD24C6" w:rsidRDefault="00D3481A" w:rsidP="001F5801">
      <w:pPr>
        <w:tabs>
          <w:tab w:val="left" w:pos="567"/>
        </w:tabs>
        <w:rPr>
          <w:noProof/>
          <w:szCs w:val="22"/>
        </w:rPr>
        <w:pPrChange w:id="415" w:author="Author">
          <w:pPr>
            <w:tabs>
              <w:tab w:val="left" w:pos="567"/>
            </w:tabs>
            <w:ind w:left="0" w:firstLine="0"/>
          </w:pPr>
        </w:pPrChange>
      </w:pPr>
      <w:r w:rsidRPr="00BD24C6">
        <w:rPr>
          <w:noProof/>
          <w:szCs w:val="22"/>
        </w:rPr>
        <w:t>4.4</w:t>
      </w:r>
      <w:r w:rsidRPr="00BD24C6">
        <w:rPr>
          <w:noProof/>
          <w:szCs w:val="22"/>
        </w:rPr>
        <w:tab/>
      </w:r>
      <w:r w:rsidR="00CA6282" w:rsidRPr="00BD24C6">
        <w:rPr>
          <w:noProof/>
          <w:szCs w:val="22"/>
        </w:rPr>
        <w:t xml:space="preserve">Mírně </w:t>
      </w:r>
      <w:r w:rsidR="00ED09E2" w:rsidRPr="00BD24C6">
        <w:rPr>
          <w:noProof/>
          <w:szCs w:val="22"/>
        </w:rPr>
        <w:t>po</w:t>
      </w:r>
      <w:r w:rsidR="00CA6282" w:rsidRPr="00BD24C6">
        <w:rPr>
          <w:noProof/>
          <w:szCs w:val="22"/>
        </w:rPr>
        <w:t>vytáhněte píst. Pokud se ve stříkačce objeví krev, vytáhněte jehlu a</w:t>
      </w:r>
      <w:r w:rsidR="009B3C0E" w:rsidRPr="00BD24C6">
        <w:rPr>
          <w:noProof/>
          <w:szCs w:val="22"/>
        </w:rPr>
        <w:t> </w:t>
      </w:r>
      <w:r w:rsidR="00CA6282" w:rsidRPr="00BD24C6">
        <w:rPr>
          <w:noProof/>
          <w:szCs w:val="22"/>
        </w:rPr>
        <w:t>nahraďte ji</w:t>
      </w:r>
      <w:r w:rsidR="003A3F32" w:rsidRPr="00BD24C6">
        <w:rPr>
          <w:noProof/>
          <w:szCs w:val="22"/>
        </w:rPr>
        <w:t xml:space="preserve"> na injekční stříkačce</w:t>
      </w:r>
      <w:r w:rsidR="00CA6282" w:rsidRPr="00BD24C6">
        <w:rPr>
          <w:noProof/>
          <w:szCs w:val="22"/>
        </w:rPr>
        <w:t xml:space="preserve"> čistou jehlou stejné velikosti. Lék ve stříkačce můžete stále použít. Pokuste se vpíchnout lék do jiného místa v oblasti očištěné kůže.</w:t>
      </w:r>
    </w:p>
    <w:p w14:paraId="3B53429E" w14:textId="77777777" w:rsidR="00CA6282" w:rsidRPr="00BD24C6" w:rsidRDefault="00CA6282" w:rsidP="001F5801">
      <w:pPr>
        <w:tabs>
          <w:tab w:val="left" w:pos="567"/>
        </w:tabs>
        <w:rPr>
          <w:noProof/>
          <w:szCs w:val="22"/>
        </w:rPr>
        <w:pPrChange w:id="416" w:author="Author">
          <w:pPr>
            <w:tabs>
              <w:tab w:val="left" w:pos="567"/>
            </w:tabs>
            <w:ind w:left="2268"/>
          </w:pPr>
        </w:pPrChange>
      </w:pPr>
    </w:p>
    <w:p w14:paraId="042F8C2E" w14:textId="77777777" w:rsidR="00CA6282" w:rsidRPr="00BD24C6" w:rsidRDefault="00D3481A" w:rsidP="001F5801">
      <w:pPr>
        <w:tabs>
          <w:tab w:val="left" w:pos="567"/>
        </w:tabs>
        <w:rPr>
          <w:noProof/>
          <w:szCs w:val="22"/>
        </w:rPr>
        <w:pPrChange w:id="417" w:author="Author">
          <w:pPr>
            <w:tabs>
              <w:tab w:val="left" w:pos="567"/>
            </w:tabs>
            <w:ind w:left="0" w:firstLine="0"/>
          </w:pPr>
        </w:pPrChange>
      </w:pPr>
      <w:r w:rsidRPr="00BD24C6">
        <w:rPr>
          <w:noProof/>
          <w:szCs w:val="22"/>
        </w:rPr>
        <w:t>4.5</w:t>
      </w:r>
      <w:r w:rsidRPr="00BD24C6">
        <w:rPr>
          <w:noProof/>
          <w:szCs w:val="22"/>
        </w:rPr>
        <w:tab/>
      </w:r>
      <w:r w:rsidR="00CA6282" w:rsidRPr="00BD24C6">
        <w:rPr>
          <w:noProof/>
          <w:szCs w:val="22"/>
        </w:rPr>
        <w:t>Pomalu vstříkněte přípravek setrvalým tlakem na píst, dokud není vešker</w:t>
      </w:r>
      <w:r w:rsidRPr="00BD24C6">
        <w:rPr>
          <w:noProof/>
          <w:szCs w:val="22"/>
        </w:rPr>
        <w:t>ý lék podán a</w:t>
      </w:r>
      <w:r w:rsidR="009B3C0E" w:rsidRPr="00BD24C6">
        <w:rPr>
          <w:noProof/>
          <w:szCs w:val="22"/>
        </w:rPr>
        <w:t> </w:t>
      </w:r>
      <w:r w:rsidRPr="00BD24C6">
        <w:rPr>
          <w:noProof/>
          <w:szCs w:val="22"/>
        </w:rPr>
        <w:t>stříkačka prázdná.</w:t>
      </w:r>
    </w:p>
    <w:p w14:paraId="2F217FF4" w14:textId="77777777" w:rsidR="00CA6282" w:rsidRPr="00BD24C6" w:rsidRDefault="00CA6282" w:rsidP="001F5801">
      <w:pPr>
        <w:tabs>
          <w:tab w:val="left" w:pos="567"/>
        </w:tabs>
        <w:rPr>
          <w:noProof/>
          <w:szCs w:val="22"/>
        </w:rPr>
        <w:pPrChange w:id="418" w:author="Author">
          <w:pPr>
            <w:tabs>
              <w:tab w:val="left" w:pos="567"/>
            </w:tabs>
            <w:ind w:left="2268"/>
          </w:pPr>
        </w:pPrChange>
      </w:pPr>
    </w:p>
    <w:p w14:paraId="333672CE" w14:textId="77777777" w:rsidR="00CA6282" w:rsidRPr="00BD24C6" w:rsidRDefault="00D3481A" w:rsidP="001F5801">
      <w:pPr>
        <w:tabs>
          <w:tab w:val="left" w:pos="567"/>
        </w:tabs>
        <w:rPr>
          <w:noProof/>
          <w:szCs w:val="22"/>
        </w:rPr>
        <w:pPrChange w:id="419" w:author="Author">
          <w:pPr>
            <w:tabs>
              <w:tab w:val="left" w:pos="567"/>
            </w:tabs>
            <w:ind w:left="0" w:firstLine="0"/>
          </w:pPr>
        </w:pPrChange>
      </w:pPr>
      <w:r w:rsidRPr="00BD24C6">
        <w:rPr>
          <w:noProof/>
          <w:szCs w:val="22"/>
        </w:rPr>
        <w:t>4.6</w:t>
      </w:r>
      <w:r w:rsidRPr="00BD24C6">
        <w:rPr>
          <w:noProof/>
          <w:szCs w:val="22"/>
        </w:rPr>
        <w:tab/>
      </w:r>
      <w:r w:rsidR="00CA6282" w:rsidRPr="00BD24C6">
        <w:rPr>
          <w:noProof/>
          <w:szCs w:val="22"/>
        </w:rPr>
        <w:t xml:space="preserve">Vytáhněte jehlu přímo z kůže a </w:t>
      </w:r>
      <w:r w:rsidR="004454D5" w:rsidRPr="00BD24C6">
        <w:rPr>
          <w:noProof/>
          <w:szCs w:val="22"/>
        </w:rPr>
        <w:t>odložte</w:t>
      </w:r>
      <w:r w:rsidR="00CA6282" w:rsidRPr="00BD24C6">
        <w:rPr>
          <w:noProof/>
          <w:szCs w:val="22"/>
        </w:rPr>
        <w:t xml:space="preserve"> ji </w:t>
      </w:r>
      <w:r w:rsidR="003A3F32" w:rsidRPr="00BD24C6">
        <w:rPr>
          <w:noProof/>
          <w:szCs w:val="22"/>
        </w:rPr>
        <w:t>spolu s injekční stříkačkou do nádoby na ostré předměty</w:t>
      </w:r>
      <w:r w:rsidR="00CA6282" w:rsidRPr="00BD24C6">
        <w:rPr>
          <w:noProof/>
          <w:szCs w:val="22"/>
        </w:rPr>
        <w:t>. Může nastat malé krvácení. Pokud je to nutné, jemně přitiskněte na místo vpichu tampon napuštěný alkoholem nebo čtverec gázy</w:t>
      </w:r>
      <w:r w:rsidR="00F25E8A" w:rsidRPr="00BD24C6">
        <w:rPr>
          <w:noProof/>
          <w:szCs w:val="22"/>
        </w:rPr>
        <w:t> </w:t>
      </w:r>
      <w:r w:rsidR="00CA6282" w:rsidRPr="00BD24C6">
        <w:rPr>
          <w:noProof/>
          <w:szCs w:val="22"/>
        </w:rPr>
        <w:t>2x2, dokud se krvácení nezastaví.</w:t>
      </w:r>
    </w:p>
    <w:p w14:paraId="4ADF2765" w14:textId="77777777" w:rsidR="00CA6282" w:rsidRPr="00BD24C6" w:rsidRDefault="00CA6282" w:rsidP="001F5801">
      <w:pPr>
        <w:tabs>
          <w:tab w:val="left" w:pos="567"/>
        </w:tabs>
        <w:rPr>
          <w:noProof/>
          <w:szCs w:val="22"/>
        </w:rPr>
        <w:pPrChange w:id="420" w:author="Author">
          <w:pPr>
            <w:tabs>
              <w:tab w:val="left" w:pos="567"/>
            </w:tabs>
            <w:ind w:left="1701" w:firstLine="0"/>
          </w:pPr>
        </w:pPrChange>
      </w:pPr>
    </w:p>
    <w:p w14:paraId="6DF7305F" w14:textId="77777777" w:rsidR="00F12DB1" w:rsidRDefault="00D3481A" w:rsidP="001F5801">
      <w:pPr>
        <w:tabs>
          <w:tab w:val="left" w:pos="567"/>
        </w:tabs>
        <w:rPr>
          <w:noProof/>
          <w:szCs w:val="22"/>
        </w:rPr>
        <w:pPrChange w:id="421" w:author="Author">
          <w:pPr>
            <w:tabs>
              <w:tab w:val="left" w:pos="567"/>
            </w:tabs>
            <w:ind w:left="0" w:firstLine="0"/>
          </w:pPr>
        </w:pPrChange>
      </w:pPr>
      <w:r w:rsidRPr="00BD24C6">
        <w:rPr>
          <w:noProof/>
          <w:szCs w:val="22"/>
        </w:rPr>
        <w:t>4.7</w:t>
      </w:r>
      <w:r w:rsidRPr="00BD24C6">
        <w:rPr>
          <w:noProof/>
          <w:szCs w:val="22"/>
        </w:rPr>
        <w:tab/>
      </w:r>
      <w:r w:rsidR="00CA6282" w:rsidRPr="00BD24C6">
        <w:rPr>
          <w:noProof/>
          <w:szCs w:val="22"/>
        </w:rPr>
        <w:t>Zlikvidujte všechny jehly a</w:t>
      </w:r>
      <w:r w:rsidR="009B3C0E" w:rsidRPr="00BD24C6">
        <w:rPr>
          <w:noProof/>
          <w:szCs w:val="22"/>
        </w:rPr>
        <w:t> </w:t>
      </w:r>
      <w:r w:rsidR="00CA6282" w:rsidRPr="00BD24C6">
        <w:rPr>
          <w:noProof/>
          <w:szCs w:val="22"/>
        </w:rPr>
        <w:t>stříkačky vhozením do odpadové nádoby na ostré předměty nebo nádoby s pevnými stěnami (např. láhev od čističe s víkem). Tato nádoba musí být odolná proti propíchnutí (na vrchu a ze stran). Pokud potřebuteje odpadovou nádobu na ostré předměty, prosím</w:t>
      </w:r>
      <w:r w:rsidR="00ED09E2" w:rsidRPr="00BD24C6">
        <w:rPr>
          <w:noProof/>
          <w:szCs w:val="22"/>
        </w:rPr>
        <w:t>,</w:t>
      </w:r>
      <w:r w:rsidR="00CA6282" w:rsidRPr="00BD24C6">
        <w:rPr>
          <w:noProof/>
          <w:szCs w:val="22"/>
        </w:rPr>
        <w:t xml:space="preserve"> kontaktujte svého lékaře.</w:t>
      </w:r>
    </w:p>
    <w:p w14:paraId="3F078ED1" w14:textId="77777777" w:rsidR="002D1311" w:rsidRPr="001F5801" w:rsidRDefault="002D1311" w:rsidP="001F5801">
      <w:pPr>
        <w:tabs>
          <w:tab w:val="left" w:pos="567"/>
        </w:tabs>
        <w:jc w:val="both"/>
        <w:rPr>
          <w:bCs/>
          <w:rPrChange w:id="422" w:author="Author">
            <w:rPr>
              <w:b/>
            </w:rPr>
          </w:rPrChange>
        </w:rPr>
        <w:pPrChange w:id="423" w:author="Author">
          <w:pPr>
            <w:tabs>
              <w:tab w:val="left" w:pos="567"/>
            </w:tabs>
            <w:ind w:left="2268"/>
            <w:jc w:val="both"/>
          </w:pPr>
        </w:pPrChange>
      </w:pPr>
    </w:p>
    <w:p w14:paraId="1FFECDC1" w14:textId="703BEC3A" w:rsidR="00DC69C1" w:rsidRPr="00BD24C6" w:rsidRDefault="00DC69C1" w:rsidP="00C549ED">
      <w:pPr>
        <w:tabs>
          <w:tab w:val="left" w:pos="567"/>
        </w:tabs>
        <w:ind w:left="0" w:firstLine="0"/>
        <w:rPr>
          <w:noProof/>
          <w:szCs w:val="22"/>
        </w:rPr>
      </w:pPr>
    </w:p>
    <w:sectPr w:rsidR="00DC69C1" w:rsidRPr="00BD24C6" w:rsidSect="00E23DF7">
      <w:footerReference w:type="default" r:id="rId38"/>
      <w:footerReference w:type="first" r:id="rId39"/>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ECB69" w14:textId="77777777" w:rsidR="00945890" w:rsidRDefault="00945890">
      <w:pPr>
        <w:rPr>
          <w:szCs w:val="24"/>
        </w:rPr>
      </w:pPr>
      <w:r>
        <w:rPr>
          <w:szCs w:val="24"/>
        </w:rPr>
        <w:separator/>
      </w:r>
    </w:p>
  </w:endnote>
  <w:endnote w:type="continuationSeparator" w:id="0">
    <w:p w14:paraId="2A7546B0" w14:textId="77777777" w:rsidR="00945890" w:rsidRDefault="00945890">
      <w:pPr>
        <w:rPr>
          <w:szCs w:val="24"/>
        </w:rPr>
      </w:pPr>
      <w:r>
        <w:rPr>
          <w:szCs w:val="24"/>
        </w:rPr>
        <w:continuationSeparator/>
      </w:r>
    </w:p>
  </w:endnote>
  <w:endnote w:type="continuationNotice" w:id="1">
    <w:p w14:paraId="6F403763" w14:textId="77777777" w:rsidR="00945890" w:rsidRDefault="00945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2D58F" w14:textId="77777777" w:rsidR="00735780" w:rsidRPr="00363162" w:rsidRDefault="00735780">
    <w:pPr>
      <w:pStyle w:val="Footer"/>
      <w:tabs>
        <w:tab w:val="clear" w:pos="8930"/>
        <w:tab w:val="right" w:pos="8931"/>
      </w:tabs>
      <w:ind w:right="96"/>
      <w:jc w:val="center"/>
      <w:rPr>
        <w:rStyle w:val="PageNumber"/>
        <w:rFonts w:ascii="Arial" w:hAnsi="Arial" w:cs="Arial"/>
        <w:sz w:val="16"/>
        <w:szCs w:val="16"/>
      </w:rPr>
    </w:pPr>
    <w:r w:rsidRPr="00363162">
      <w:rPr>
        <w:rFonts w:ascii="Arial" w:hAnsi="Arial" w:cs="Arial"/>
        <w:sz w:val="16"/>
        <w:szCs w:val="16"/>
      </w:rPr>
      <w:fldChar w:fldCharType="begin"/>
    </w:r>
    <w:r w:rsidRPr="00363162">
      <w:rPr>
        <w:rFonts w:ascii="Arial" w:hAnsi="Arial" w:cs="Arial"/>
        <w:sz w:val="16"/>
        <w:szCs w:val="16"/>
      </w:rPr>
      <w:instrText xml:space="preserve"> EQ </w:instrText>
    </w:r>
    <w:r w:rsidRPr="00363162">
      <w:rPr>
        <w:rFonts w:ascii="Arial" w:hAnsi="Arial" w:cs="Arial"/>
        <w:sz w:val="16"/>
        <w:szCs w:val="16"/>
      </w:rPr>
      <w:fldChar w:fldCharType="end"/>
    </w:r>
    <w:r w:rsidRPr="00463C59">
      <w:rPr>
        <w:rStyle w:val="PageNumber"/>
        <w:rFonts w:ascii="Arial" w:hAnsi="Arial" w:cs="Arial"/>
        <w:sz w:val="16"/>
        <w:szCs w:val="16"/>
      </w:rPr>
      <w:fldChar w:fldCharType="begin"/>
    </w:r>
    <w:r w:rsidRPr="00463C59">
      <w:rPr>
        <w:rStyle w:val="PageNumber"/>
        <w:rFonts w:ascii="Arial" w:hAnsi="Arial" w:cs="Arial"/>
        <w:sz w:val="16"/>
        <w:szCs w:val="16"/>
      </w:rPr>
      <w:instrText xml:space="preserve">PAGE  </w:instrText>
    </w:r>
    <w:r w:rsidRPr="00463C59">
      <w:rPr>
        <w:rStyle w:val="PageNumber"/>
        <w:rFonts w:ascii="Arial" w:hAnsi="Arial" w:cs="Arial"/>
        <w:sz w:val="16"/>
        <w:szCs w:val="16"/>
      </w:rPr>
      <w:fldChar w:fldCharType="separate"/>
    </w:r>
    <w:r w:rsidR="002C1EF4">
      <w:rPr>
        <w:rStyle w:val="PageNumber"/>
        <w:rFonts w:ascii="Arial" w:hAnsi="Arial" w:cs="Arial"/>
        <w:noProof/>
        <w:sz w:val="16"/>
        <w:szCs w:val="16"/>
      </w:rPr>
      <w:t>65</w:t>
    </w:r>
    <w:r w:rsidRPr="00463C59">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E84D" w14:textId="77777777" w:rsidR="00735780" w:rsidRPr="00363162" w:rsidRDefault="00735780" w:rsidP="00E744A5">
    <w:pPr>
      <w:pStyle w:val="Footer"/>
      <w:tabs>
        <w:tab w:val="clear" w:pos="8930"/>
        <w:tab w:val="right" w:pos="8931"/>
      </w:tabs>
      <w:ind w:right="96"/>
      <w:jc w:val="center"/>
      <w:rPr>
        <w:rStyle w:val="PageNumber"/>
        <w:rFonts w:ascii="Arial" w:hAnsi="Arial" w:cs="Arial"/>
        <w:sz w:val="16"/>
        <w:szCs w:val="16"/>
      </w:rPr>
    </w:pPr>
    <w:r w:rsidRPr="00363162">
      <w:rPr>
        <w:rFonts w:ascii="Arial" w:hAnsi="Arial" w:cs="Arial"/>
        <w:sz w:val="16"/>
        <w:szCs w:val="16"/>
      </w:rPr>
      <w:fldChar w:fldCharType="begin"/>
    </w:r>
    <w:r w:rsidRPr="00363162">
      <w:rPr>
        <w:rFonts w:ascii="Arial" w:hAnsi="Arial" w:cs="Arial"/>
        <w:sz w:val="16"/>
        <w:szCs w:val="16"/>
      </w:rPr>
      <w:instrText xml:space="preserve"> EQ </w:instrText>
    </w:r>
    <w:r w:rsidRPr="00363162">
      <w:rPr>
        <w:rFonts w:ascii="Arial" w:hAnsi="Arial" w:cs="Arial"/>
        <w:sz w:val="16"/>
        <w:szCs w:val="16"/>
      </w:rPr>
      <w:fldChar w:fldCharType="end"/>
    </w:r>
    <w:r w:rsidRPr="00463C59">
      <w:rPr>
        <w:rStyle w:val="PageNumber"/>
        <w:rFonts w:ascii="Arial" w:hAnsi="Arial" w:cs="Arial"/>
        <w:sz w:val="16"/>
        <w:szCs w:val="16"/>
      </w:rPr>
      <w:fldChar w:fldCharType="begin"/>
    </w:r>
    <w:r w:rsidRPr="00BD24C6">
      <w:rPr>
        <w:rStyle w:val="PageNumber"/>
        <w:rFonts w:ascii="Arial" w:hAnsi="Arial" w:cs="Arial"/>
        <w:sz w:val="16"/>
        <w:szCs w:val="16"/>
      </w:rPr>
      <w:instrText xml:space="preserve">PAGE  </w:instrText>
    </w:r>
    <w:r w:rsidRPr="00463C59">
      <w:rPr>
        <w:rStyle w:val="PageNumber"/>
        <w:rFonts w:ascii="Arial" w:hAnsi="Arial" w:cs="Arial"/>
        <w:sz w:val="16"/>
        <w:szCs w:val="16"/>
      </w:rPr>
      <w:fldChar w:fldCharType="separate"/>
    </w:r>
    <w:r w:rsidR="00FC1891">
      <w:rPr>
        <w:rStyle w:val="PageNumber"/>
        <w:rFonts w:ascii="Arial" w:hAnsi="Arial" w:cs="Arial"/>
        <w:noProof/>
        <w:sz w:val="16"/>
        <w:szCs w:val="16"/>
      </w:rPr>
      <w:t>1</w:t>
    </w:r>
    <w:r w:rsidRPr="00463C59">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5892F" w14:textId="77777777" w:rsidR="00945890" w:rsidRDefault="00945890">
      <w:pPr>
        <w:rPr>
          <w:szCs w:val="24"/>
        </w:rPr>
      </w:pPr>
      <w:r>
        <w:rPr>
          <w:szCs w:val="24"/>
        </w:rPr>
        <w:separator/>
      </w:r>
    </w:p>
  </w:footnote>
  <w:footnote w:type="continuationSeparator" w:id="0">
    <w:p w14:paraId="6A77C62F" w14:textId="77777777" w:rsidR="00945890" w:rsidRDefault="00945890">
      <w:pPr>
        <w:rPr>
          <w:szCs w:val="24"/>
        </w:rPr>
      </w:pPr>
      <w:r>
        <w:rPr>
          <w:szCs w:val="24"/>
        </w:rPr>
        <w:continuationSeparator/>
      </w:r>
    </w:p>
  </w:footnote>
  <w:footnote w:type="continuationNotice" w:id="1">
    <w:p w14:paraId="256E81B0" w14:textId="77777777" w:rsidR="00945890" w:rsidRDefault="009458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T_1000x858px" style="width:15.65pt;height:13.75pt;visibility:visible" o:bullet="t">
        <v:imagedata r:id="rId1" o:title="BT_1000x858px"/>
      </v:shape>
    </w:pict>
  </w:numPicBullet>
  <w:abstractNum w:abstractNumId="0" w15:restartNumberingAfterBreak="0">
    <w:nsid w:val="FFFFFF1D"/>
    <w:multiLevelType w:val="multilevel"/>
    <w:tmpl w:val="56C656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56809B1"/>
    <w:multiLevelType w:val="multilevel"/>
    <w:tmpl w:val="D9AA0AA0"/>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09F34F76"/>
    <w:multiLevelType w:val="hybridMultilevel"/>
    <w:tmpl w:val="C8EEFE26"/>
    <w:lvl w:ilvl="0" w:tplc="ED882AEA">
      <w:start w:val="17"/>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FA85864"/>
    <w:multiLevelType w:val="hybridMultilevel"/>
    <w:tmpl w:val="075A7E7A"/>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E27286"/>
    <w:multiLevelType w:val="hybridMultilevel"/>
    <w:tmpl w:val="67023F50"/>
    <w:lvl w:ilvl="0" w:tplc="0CB6FF0E">
      <w:start w:val="9"/>
      <w:numFmt w:val="decimal"/>
      <w:lvlText w:val="%1."/>
      <w:lvlJc w:val="left"/>
      <w:pPr>
        <w:tabs>
          <w:tab w:val="num" w:pos="930"/>
        </w:tabs>
        <w:ind w:left="930" w:hanging="57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5F343A"/>
    <w:multiLevelType w:val="multilevel"/>
    <w:tmpl w:val="4998DBBE"/>
    <w:lvl w:ilvl="0">
      <w:start w:val="2"/>
      <w:numFmt w:val="decimal"/>
      <w:lvlText w:val="%1."/>
      <w:lvlJc w:val="left"/>
      <w:pPr>
        <w:tabs>
          <w:tab w:val="num" w:pos="930"/>
        </w:tabs>
        <w:ind w:left="930" w:hanging="570"/>
      </w:pPr>
      <w:rPr>
        <w:rFonts w:cs="Times New Roman" w:hint="default"/>
      </w:rPr>
    </w:lvl>
    <w:lvl w:ilvl="1">
      <w:start w:val="1"/>
      <w:numFmt w:val="decimal"/>
      <w:lvlText w:val="%1.%2"/>
      <w:lvlJc w:val="left"/>
      <w:pPr>
        <w:tabs>
          <w:tab w:val="num" w:pos="870"/>
        </w:tabs>
        <w:ind w:left="870" w:hanging="51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800"/>
        </w:tabs>
        <w:ind w:left="1800" w:hanging="1440"/>
      </w:pPr>
      <w:rPr>
        <w:rFonts w:cs="Times New Roman" w:hint="default"/>
      </w:rPr>
    </w:lvl>
  </w:abstractNum>
  <w:abstractNum w:abstractNumId="8" w15:restartNumberingAfterBreak="0">
    <w:nsid w:val="16B978CD"/>
    <w:multiLevelType w:val="singleLevel"/>
    <w:tmpl w:val="31304CA6"/>
    <w:lvl w:ilvl="0">
      <w:start w:val="1"/>
      <w:numFmt w:val="decimal"/>
      <w:lvlText w:val="%1."/>
      <w:lvlJc w:val="left"/>
      <w:pPr>
        <w:ind w:left="360" w:hanging="360"/>
      </w:pPr>
      <w:rPr>
        <w:rFonts w:cs="Times New Roman"/>
      </w:rPr>
    </w:lvl>
  </w:abstractNum>
  <w:abstractNum w:abstractNumId="9" w15:restartNumberingAfterBreak="0">
    <w:nsid w:val="18ED7F90"/>
    <w:multiLevelType w:val="hybridMultilevel"/>
    <w:tmpl w:val="18783990"/>
    <w:lvl w:ilvl="0" w:tplc="FFFFFFFF">
      <w:start w:val="1"/>
      <w:numFmt w:val="bullet"/>
      <w:lvlText w:val="-"/>
      <w:lvlJc w:val="left"/>
      <w:pPr>
        <w:ind w:left="765" w:hanging="360"/>
      </w:p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BFE1546"/>
    <w:multiLevelType w:val="hybridMultilevel"/>
    <w:tmpl w:val="67023F50"/>
    <w:lvl w:ilvl="0" w:tplc="0CB6FF0E">
      <w:start w:val="9"/>
      <w:numFmt w:val="decimal"/>
      <w:lvlText w:val="%1."/>
      <w:lvlJc w:val="left"/>
      <w:pPr>
        <w:tabs>
          <w:tab w:val="num" w:pos="930"/>
        </w:tabs>
        <w:ind w:left="930" w:hanging="57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A37FC5"/>
    <w:multiLevelType w:val="singleLevel"/>
    <w:tmpl w:val="FFFFFFFF"/>
    <w:lvl w:ilvl="0">
      <w:start w:val="1"/>
      <w:numFmt w:val="bullet"/>
      <w:lvlText w:val="-"/>
      <w:lvlJc w:val="left"/>
      <w:pPr>
        <w:ind w:left="1800" w:hanging="360"/>
      </w:pPr>
    </w:lvl>
  </w:abstractNum>
  <w:abstractNum w:abstractNumId="12" w15:restartNumberingAfterBreak="0">
    <w:nsid w:val="2AFE120C"/>
    <w:multiLevelType w:val="hybridMultilevel"/>
    <w:tmpl w:val="42AAEB80"/>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B42DD8"/>
    <w:multiLevelType w:val="multilevel"/>
    <w:tmpl w:val="4998DBBE"/>
    <w:lvl w:ilvl="0">
      <w:start w:val="2"/>
      <w:numFmt w:val="decimal"/>
      <w:lvlText w:val="%1."/>
      <w:lvlJc w:val="left"/>
      <w:pPr>
        <w:tabs>
          <w:tab w:val="num" w:pos="930"/>
        </w:tabs>
        <w:ind w:left="930" w:hanging="570"/>
      </w:pPr>
      <w:rPr>
        <w:rFonts w:cs="Times New Roman" w:hint="default"/>
      </w:rPr>
    </w:lvl>
    <w:lvl w:ilvl="1">
      <w:start w:val="1"/>
      <w:numFmt w:val="decimal"/>
      <w:lvlText w:val="%1.%2"/>
      <w:lvlJc w:val="left"/>
      <w:pPr>
        <w:tabs>
          <w:tab w:val="num" w:pos="870"/>
        </w:tabs>
        <w:ind w:left="870" w:hanging="51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800"/>
        </w:tabs>
        <w:ind w:left="1800" w:hanging="1440"/>
      </w:pPr>
      <w:rPr>
        <w:rFonts w:cs="Times New Roman" w:hint="default"/>
      </w:r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4695122E"/>
    <w:multiLevelType w:val="hybridMultilevel"/>
    <w:tmpl w:val="E6108EEA"/>
    <w:lvl w:ilvl="0" w:tplc="9A02D2D6">
      <w:start w:val="6"/>
      <w:numFmt w:val="decimal"/>
      <w:lvlText w:val="%1."/>
      <w:lvlJc w:val="left"/>
      <w:pPr>
        <w:tabs>
          <w:tab w:val="num" w:pos="930"/>
        </w:tabs>
        <w:ind w:left="930" w:hanging="57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A810019"/>
    <w:multiLevelType w:val="singleLevel"/>
    <w:tmpl w:val="FFFFFFFF"/>
    <w:lvl w:ilvl="0">
      <w:start w:val="1"/>
      <w:numFmt w:val="bullet"/>
      <w:lvlText w:val="-"/>
      <w:lvlJc w:val="left"/>
      <w:pPr>
        <w:ind w:left="1800" w:hanging="360"/>
      </w:pPr>
    </w:lvl>
  </w:abstractNum>
  <w:abstractNum w:abstractNumId="18" w15:restartNumberingAfterBreak="0">
    <w:nsid w:val="505F15A3"/>
    <w:multiLevelType w:val="multilevel"/>
    <w:tmpl w:val="B254C39A"/>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512A7F0A"/>
    <w:multiLevelType w:val="hybridMultilevel"/>
    <w:tmpl w:val="0538AE20"/>
    <w:lvl w:ilvl="0" w:tplc="7EBECCFA">
      <w:start w:val="1"/>
      <w:numFmt w:val="bullet"/>
      <w:lvlText w:val=""/>
      <w:lvlPicBulletId w:val="0"/>
      <w:lvlJc w:val="left"/>
      <w:pPr>
        <w:tabs>
          <w:tab w:val="num" w:pos="720"/>
        </w:tabs>
        <w:ind w:left="720" w:hanging="360"/>
      </w:pPr>
      <w:rPr>
        <w:rFonts w:ascii="Symbol" w:hAnsi="Symbol" w:hint="default"/>
      </w:rPr>
    </w:lvl>
    <w:lvl w:ilvl="1" w:tplc="4022DA4E" w:tentative="1">
      <w:start w:val="1"/>
      <w:numFmt w:val="bullet"/>
      <w:lvlText w:val=""/>
      <w:lvlJc w:val="left"/>
      <w:pPr>
        <w:tabs>
          <w:tab w:val="num" w:pos="1440"/>
        </w:tabs>
        <w:ind w:left="1440" w:hanging="360"/>
      </w:pPr>
      <w:rPr>
        <w:rFonts w:ascii="Symbol" w:hAnsi="Symbol" w:hint="default"/>
      </w:rPr>
    </w:lvl>
    <w:lvl w:ilvl="2" w:tplc="60DA07E6" w:tentative="1">
      <w:start w:val="1"/>
      <w:numFmt w:val="bullet"/>
      <w:lvlText w:val=""/>
      <w:lvlJc w:val="left"/>
      <w:pPr>
        <w:tabs>
          <w:tab w:val="num" w:pos="2160"/>
        </w:tabs>
        <w:ind w:left="2160" w:hanging="360"/>
      </w:pPr>
      <w:rPr>
        <w:rFonts w:ascii="Symbol" w:hAnsi="Symbol" w:hint="default"/>
      </w:rPr>
    </w:lvl>
    <w:lvl w:ilvl="3" w:tplc="60E0FECE" w:tentative="1">
      <w:start w:val="1"/>
      <w:numFmt w:val="bullet"/>
      <w:lvlText w:val=""/>
      <w:lvlJc w:val="left"/>
      <w:pPr>
        <w:tabs>
          <w:tab w:val="num" w:pos="2880"/>
        </w:tabs>
        <w:ind w:left="2880" w:hanging="360"/>
      </w:pPr>
      <w:rPr>
        <w:rFonts w:ascii="Symbol" w:hAnsi="Symbol" w:hint="default"/>
      </w:rPr>
    </w:lvl>
    <w:lvl w:ilvl="4" w:tplc="AF46BCAA" w:tentative="1">
      <w:start w:val="1"/>
      <w:numFmt w:val="bullet"/>
      <w:lvlText w:val=""/>
      <w:lvlJc w:val="left"/>
      <w:pPr>
        <w:tabs>
          <w:tab w:val="num" w:pos="3600"/>
        </w:tabs>
        <w:ind w:left="3600" w:hanging="360"/>
      </w:pPr>
      <w:rPr>
        <w:rFonts w:ascii="Symbol" w:hAnsi="Symbol" w:hint="default"/>
      </w:rPr>
    </w:lvl>
    <w:lvl w:ilvl="5" w:tplc="6BEE1162" w:tentative="1">
      <w:start w:val="1"/>
      <w:numFmt w:val="bullet"/>
      <w:lvlText w:val=""/>
      <w:lvlJc w:val="left"/>
      <w:pPr>
        <w:tabs>
          <w:tab w:val="num" w:pos="4320"/>
        </w:tabs>
        <w:ind w:left="4320" w:hanging="360"/>
      </w:pPr>
      <w:rPr>
        <w:rFonts w:ascii="Symbol" w:hAnsi="Symbol" w:hint="default"/>
      </w:rPr>
    </w:lvl>
    <w:lvl w:ilvl="6" w:tplc="4BD0C56C" w:tentative="1">
      <w:start w:val="1"/>
      <w:numFmt w:val="bullet"/>
      <w:lvlText w:val=""/>
      <w:lvlJc w:val="left"/>
      <w:pPr>
        <w:tabs>
          <w:tab w:val="num" w:pos="5040"/>
        </w:tabs>
        <w:ind w:left="5040" w:hanging="360"/>
      </w:pPr>
      <w:rPr>
        <w:rFonts w:ascii="Symbol" w:hAnsi="Symbol" w:hint="default"/>
      </w:rPr>
    </w:lvl>
    <w:lvl w:ilvl="7" w:tplc="3A3EBB12" w:tentative="1">
      <w:start w:val="1"/>
      <w:numFmt w:val="bullet"/>
      <w:lvlText w:val=""/>
      <w:lvlJc w:val="left"/>
      <w:pPr>
        <w:tabs>
          <w:tab w:val="num" w:pos="5760"/>
        </w:tabs>
        <w:ind w:left="5760" w:hanging="360"/>
      </w:pPr>
      <w:rPr>
        <w:rFonts w:ascii="Symbol" w:hAnsi="Symbol" w:hint="default"/>
      </w:rPr>
    </w:lvl>
    <w:lvl w:ilvl="8" w:tplc="35BE3E3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60C4365"/>
    <w:multiLevelType w:val="singleLevel"/>
    <w:tmpl w:val="FFFFFFFF"/>
    <w:lvl w:ilvl="0">
      <w:start w:val="1"/>
      <w:numFmt w:val="bullet"/>
      <w:lvlText w:val="-"/>
      <w:lvlJc w:val="left"/>
      <w:pPr>
        <w:ind w:left="1800" w:hanging="360"/>
      </w:pPr>
    </w:lvl>
  </w:abstractNum>
  <w:abstractNum w:abstractNumId="21" w15:restartNumberingAfterBreak="0">
    <w:nsid w:val="5A2E6106"/>
    <w:multiLevelType w:val="hybridMultilevel"/>
    <w:tmpl w:val="E96C9270"/>
    <w:lvl w:ilvl="0" w:tplc="4EBE349E">
      <w:start w:val="10"/>
      <w:numFmt w:val="decimal"/>
      <w:lvlText w:val="%1."/>
      <w:lvlJc w:val="left"/>
      <w:pPr>
        <w:tabs>
          <w:tab w:val="num" w:pos="930"/>
        </w:tabs>
        <w:ind w:left="930" w:hanging="57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AFF2829"/>
    <w:multiLevelType w:val="hybridMultilevel"/>
    <w:tmpl w:val="E96C9270"/>
    <w:lvl w:ilvl="0" w:tplc="4EBE349E">
      <w:start w:val="10"/>
      <w:numFmt w:val="decimal"/>
      <w:lvlText w:val="%1."/>
      <w:lvlJc w:val="left"/>
      <w:pPr>
        <w:tabs>
          <w:tab w:val="num" w:pos="930"/>
        </w:tabs>
        <w:ind w:left="930" w:hanging="57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B45364D"/>
    <w:multiLevelType w:val="singleLevel"/>
    <w:tmpl w:val="CDFCF48C"/>
    <w:lvl w:ilvl="0">
      <w:start w:val="8"/>
      <w:numFmt w:val="decimal"/>
      <w:lvlText w:val="%1."/>
      <w:lvlJc w:val="left"/>
      <w:pPr>
        <w:tabs>
          <w:tab w:val="num" w:pos="570"/>
        </w:tabs>
        <w:ind w:left="570" w:hanging="570"/>
      </w:pPr>
      <w:rPr>
        <w:rFonts w:cs="Times New Roman" w:hint="default"/>
        <w:b/>
      </w:rPr>
    </w:lvl>
  </w:abstractNum>
  <w:abstractNum w:abstractNumId="24"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25" w15:restartNumberingAfterBreak="0">
    <w:nsid w:val="6BEB7447"/>
    <w:multiLevelType w:val="singleLevel"/>
    <w:tmpl w:val="FFFFFFFF"/>
    <w:lvl w:ilvl="0">
      <w:start w:val="1"/>
      <w:numFmt w:val="bullet"/>
      <w:lvlText w:val=""/>
      <w:lvlJc w:val="left"/>
      <w:pPr>
        <w:ind w:left="283" w:hanging="283"/>
      </w:pPr>
      <w:rPr>
        <w:rFonts w:ascii="Symbol" w:hAnsi="Symbol" w:hint="default"/>
      </w:rPr>
    </w:lvl>
  </w:abstractNum>
  <w:abstractNum w:abstractNumId="26"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27" w15:restartNumberingAfterBreak="0">
    <w:nsid w:val="6F9337D0"/>
    <w:multiLevelType w:val="hybridMultilevel"/>
    <w:tmpl w:val="3C6E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08149C"/>
    <w:multiLevelType w:val="multilevel"/>
    <w:tmpl w:val="B254C39A"/>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7A100D28"/>
    <w:multiLevelType w:val="hybridMultilevel"/>
    <w:tmpl w:val="C3AC163A"/>
    <w:lvl w:ilvl="0" w:tplc="FD788292">
      <w:start w:val="1"/>
      <w:numFmt w:val="upperLetter"/>
      <w:lvlText w:val="%1."/>
      <w:lvlJc w:val="left"/>
      <w:pPr>
        <w:ind w:left="5670" w:hanging="5670"/>
      </w:pPr>
      <w:rPr>
        <w:rFonts w:hint="default"/>
        <w:b/>
      </w:rPr>
    </w:lvl>
    <w:lvl w:ilvl="1" w:tplc="E4AC34CC">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498493777">
    <w:abstractNumId w:val="1"/>
    <w:lvlOverride w:ilvl="0">
      <w:lvl w:ilvl="0">
        <w:start w:val="1"/>
        <w:numFmt w:val="bullet"/>
        <w:lvlText w:val="-"/>
        <w:lvlJc w:val="left"/>
        <w:pPr>
          <w:ind w:left="720" w:hanging="360"/>
        </w:pPr>
      </w:lvl>
    </w:lvlOverride>
  </w:num>
  <w:num w:numId="2" w16cid:durableId="598219657">
    <w:abstractNumId w:val="1"/>
    <w:lvlOverride w:ilvl="0">
      <w:lvl w:ilvl="0">
        <w:start w:val="1"/>
        <w:numFmt w:val="bullet"/>
        <w:lvlText w:val=""/>
        <w:lvlJc w:val="left"/>
        <w:pPr>
          <w:ind w:left="360" w:hanging="360"/>
        </w:pPr>
        <w:rPr>
          <w:rFonts w:ascii="Symbol" w:hAnsi="Symbol" w:hint="default"/>
        </w:rPr>
      </w:lvl>
    </w:lvlOverride>
  </w:num>
  <w:num w:numId="3" w16cid:durableId="1364162432">
    <w:abstractNumId w:val="26"/>
  </w:num>
  <w:num w:numId="4" w16cid:durableId="109319465">
    <w:abstractNumId w:val="25"/>
  </w:num>
  <w:num w:numId="5" w16cid:durableId="422995038">
    <w:abstractNumId w:val="13"/>
  </w:num>
  <w:num w:numId="6" w16cid:durableId="583802381">
    <w:abstractNumId w:val="20"/>
  </w:num>
  <w:num w:numId="7" w16cid:durableId="1740253863">
    <w:abstractNumId w:val="17"/>
  </w:num>
  <w:num w:numId="8" w16cid:durableId="1426615688">
    <w:abstractNumId w:val="11"/>
  </w:num>
  <w:num w:numId="9" w16cid:durableId="2107336861">
    <w:abstractNumId w:val="24"/>
  </w:num>
  <w:num w:numId="10" w16cid:durableId="1823153380">
    <w:abstractNumId w:val="2"/>
  </w:num>
  <w:num w:numId="11" w16cid:durableId="1286932755">
    <w:abstractNumId w:val="8"/>
  </w:num>
  <w:num w:numId="12" w16cid:durableId="1752433768">
    <w:abstractNumId w:val="23"/>
  </w:num>
  <w:num w:numId="13" w16cid:durableId="1130051514">
    <w:abstractNumId w:val="22"/>
  </w:num>
  <w:num w:numId="14" w16cid:durableId="1825928251">
    <w:abstractNumId w:val="16"/>
  </w:num>
  <w:num w:numId="15" w16cid:durableId="727920300">
    <w:abstractNumId w:val="28"/>
  </w:num>
  <w:num w:numId="16" w16cid:durableId="1847669207">
    <w:abstractNumId w:val="10"/>
  </w:num>
  <w:num w:numId="17" w16cid:durableId="728576053">
    <w:abstractNumId w:val="7"/>
  </w:num>
  <w:num w:numId="18" w16cid:durableId="869150405">
    <w:abstractNumId w:val="15"/>
  </w:num>
  <w:num w:numId="19" w16cid:durableId="21465846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0464623">
    <w:abstractNumId w:val="27"/>
  </w:num>
  <w:num w:numId="21" w16cid:durableId="180435700">
    <w:abstractNumId w:val="0"/>
  </w:num>
  <w:num w:numId="22" w16cid:durableId="970670929">
    <w:abstractNumId w:val="27"/>
  </w:num>
  <w:num w:numId="23" w16cid:durableId="2008899430">
    <w:abstractNumId w:val="3"/>
  </w:num>
  <w:num w:numId="24" w16cid:durableId="119342225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9015361">
    <w:abstractNumId w:val="9"/>
  </w:num>
  <w:num w:numId="26" w16cid:durableId="648823965">
    <w:abstractNumId w:val="29"/>
  </w:num>
  <w:num w:numId="27" w16cid:durableId="1685548840">
    <w:abstractNumId w:val="14"/>
  </w:num>
  <w:num w:numId="28" w16cid:durableId="1385563207">
    <w:abstractNumId w:val="18"/>
  </w:num>
  <w:num w:numId="29" w16cid:durableId="1792355794">
    <w:abstractNumId w:val="6"/>
  </w:num>
  <w:num w:numId="30" w16cid:durableId="1289161219">
    <w:abstractNumId w:val="21"/>
  </w:num>
  <w:num w:numId="31" w16cid:durableId="422991752">
    <w:abstractNumId w:val="4"/>
  </w:num>
  <w:num w:numId="32" w16cid:durableId="857083795">
    <w:abstractNumId w:val="1"/>
    <w:lvlOverride w:ilvl="0">
      <w:lvl w:ilvl="0">
        <w:start w:val="1"/>
        <w:numFmt w:val="bullet"/>
        <w:lvlText w:val="-"/>
        <w:lvlJc w:val="left"/>
        <w:pPr>
          <w:ind w:left="720" w:hanging="360"/>
        </w:pPr>
      </w:lvl>
    </w:lvlOverride>
  </w:num>
  <w:num w:numId="33" w16cid:durableId="1122267622">
    <w:abstractNumId w:val="1"/>
    <w:lvlOverride w:ilvl="0">
      <w:lvl w:ilvl="0">
        <w:start w:val="1"/>
        <w:numFmt w:val="bullet"/>
        <w:lvlText w:val="-"/>
        <w:legacy w:legacy="1" w:legacySpace="0" w:legacyIndent="360"/>
        <w:lvlJc w:val="left"/>
        <w:pPr>
          <w:ind w:left="360" w:hanging="360"/>
        </w:pPr>
      </w:lvl>
    </w:lvlOverride>
  </w:num>
  <w:num w:numId="34" w16cid:durableId="1061631580">
    <w:abstractNumId w:val="12"/>
  </w:num>
  <w:num w:numId="35" w16cid:durableId="994142602">
    <w:abstractNumId w:val="5"/>
  </w:num>
  <w:num w:numId="36" w16cid:durableId="1145854411">
    <w:abstractNumId w:val="19"/>
  </w:num>
  <w:num w:numId="37" w16cid:durableId="300501098">
    <w:abstractNumId w:val="1"/>
    <w:lvlOverride w:ilvl="0">
      <w:lvl w:ilvl="0">
        <w:start w:val="1"/>
        <w:numFmt w:val="bullet"/>
        <w:lvlText w:val="-"/>
        <w:legacy w:legacy="1" w:legacySpace="0" w:legacyIndent="360"/>
        <w:lvlJc w:val="left"/>
        <w:pPr>
          <w:ind w:left="360" w:hanging="36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E3638E"/>
    <w:rsid w:val="00002DE9"/>
    <w:rsid w:val="0000504C"/>
    <w:rsid w:val="00005761"/>
    <w:rsid w:val="000058DE"/>
    <w:rsid w:val="0000598F"/>
    <w:rsid w:val="000077D3"/>
    <w:rsid w:val="000106CB"/>
    <w:rsid w:val="000112CB"/>
    <w:rsid w:val="00012982"/>
    <w:rsid w:val="00012A36"/>
    <w:rsid w:val="00012CCA"/>
    <w:rsid w:val="0001385E"/>
    <w:rsid w:val="000140D8"/>
    <w:rsid w:val="000159DF"/>
    <w:rsid w:val="00016215"/>
    <w:rsid w:val="00016BBE"/>
    <w:rsid w:val="00020542"/>
    <w:rsid w:val="000208A6"/>
    <w:rsid w:val="00020A3C"/>
    <w:rsid w:val="0002113B"/>
    <w:rsid w:val="00021459"/>
    <w:rsid w:val="00023654"/>
    <w:rsid w:val="000245B4"/>
    <w:rsid w:val="000252A9"/>
    <w:rsid w:val="00026362"/>
    <w:rsid w:val="00031F60"/>
    <w:rsid w:val="000330E4"/>
    <w:rsid w:val="00033D2A"/>
    <w:rsid w:val="00037F20"/>
    <w:rsid w:val="00040480"/>
    <w:rsid w:val="00040B11"/>
    <w:rsid w:val="0004308D"/>
    <w:rsid w:val="000435A4"/>
    <w:rsid w:val="000439B2"/>
    <w:rsid w:val="00043F80"/>
    <w:rsid w:val="00044F1A"/>
    <w:rsid w:val="000460CF"/>
    <w:rsid w:val="00047A5D"/>
    <w:rsid w:val="00050C50"/>
    <w:rsid w:val="00051304"/>
    <w:rsid w:val="000569D1"/>
    <w:rsid w:val="00056C9E"/>
    <w:rsid w:val="0005779F"/>
    <w:rsid w:val="000619B9"/>
    <w:rsid w:val="000669A2"/>
    <w:rsid w:val="00070313"/>
    <w:rsid w:val="0007079A"/>
    <w:rsid w:val="000713EF"/>
    <w:rsid w:val="00071A7D"/>
    <w:rsid w:val="00072487"/>
    <w:rsid w:val="00072B7A"/>
    <w:rsid w:val="000733A4"/>
    <w:rsid w:val="0007386D"/>
    <w:rsid w:val="000738D4"/>
    <w:rsid w:val="00074E7A"/>
    <w:rsid w:val="0007529C"/>
    <w:rsid w:val="00075D29"/>
    <w:rsid w:val="000772F6"/>
    <w:rsid w:val="00077B14"/>
    <w:rsid w:val="0008025D"/>
    <w:rsid w:val="00081D34"/>
    <w:rsid w:val="00082B6D"/>
    <w:rsid w:val="00084322"/>
    <w:rsid w:val="00084872"/>
    <w:rsid w:val="00085F32"/>
    <w:rsid w:val="000867E2"/>
    <w:rsid w:val="00087194"/>
    <w:rsid w:val="000903ED"/>
    <w:rsid w:val="0009042D"/>
    <w:rsid w:val="00090B71"/>
    <w:rsid w:val="00092434"/>
    <w:rsid w:val="00093965"/>
    <w:rsid w:val="00094CF5"/>
    <w:rsid w:val="00096D78"/>
    <w:rsid w:val="00097229"/>
    <w:rsid w:val="000976DB"/>
    <w:rsid w:val="000A0FB1"/>
    <w:rsid w:val="000A19E1"/>
    <w:rsid w:val="000A1E3B"/>
    <w:rsid w:val="000A3840"/>
    <w:rsid w:val="000A4D24"/>
    <w:rsid w:val="000A51D8"/>
    <w:rsid w:val="000A6E56"/>
    <w:rsid w:val="000A7513"/>
    <w:rsid w:val="000B0A39"/>
    <w:rsid w:val="000B181D"/>
    <w:rsid w:val="000B1994"/>
    <w:rsid w:val="000B4043"/>
    <w:rsid w:val="000B59DB"/>
    <w:rsid w:val="000B6519"/>
    <w:rsid w:val="000C069E"/>
    <w:rsid w:val="000C0791"/>
    <w:rsid w:val="000C2CC9"/>
    <w:rsid w:val="000C3FD2"/>
    <w:rsid w:val="000C431A"/>
    <w:rsid w:val="000C595F"/>
    <w:rsid w:val="000C7E64"/>
    <w:rsid w:val="000D0405"/>
    <w:rsid w:val="000D06AC"/>
    <w:rsid w:val="000D1F06"/>
    <w:rsid w:val="000D1F57"/>
    <w:rsid w:val="000D2D57"/>
    <w:rsid w:val="000D3E24"/>
    <w:rsid w:val="000D7D16"/>
    <w:rsid w:val="000E32F3"/>
    <w:rsid w:val="000E414F"/>
    <w:rsid w:val="000F0DDF"/>
    <w:rsid w:val="000F185E"/>
    <w:rsid w:val="000F2587"/>
    <w:rsid w:val="000F3B2B"/>
    <w:rsid w:val="000F7957"/>
    <w:rsid w:val="0010000F"/>
    <w:rsid w:val="0010270A"/>
    <w:rsid w:val="0010547C"/>
    <w:rsid w:val="0010564A"/>
    <w:rsid w:val="00105CE2"/>
    <w:rsid w:val="001068A0"/>
    <w:rsid w:val="001069C0"/>
    <w:rsid w:val="00106D3E"/>
    <w:rsid w:val="00110D0B"/>
    <w:rsid w:val="00111434"/>
    <w:rsid w:val="00113DAF"/>
    <w:rsid w:val="00114531"/>
    <w:rsid w:val="00115F79"/>
    <w:rsid w:val="00116625"/>
    <w:rsid w:val="00116F7A"/>
    <w:rsid w:val="00117CD5"/>
    <w:rsid w:val="00120CD2"/>
    <w:rsid w:val="00121079"/>
    <w:rsid w:val="00121931"/>
    <w:rsid w:val="00121BB8"/>
    <w:rsid w:val="001222DC"/>
    <w:rsid w:val="00122738"/>
    <w:rsid w:val="00123DD6"/>
    <w:rsid w:val="00124415"/>
    <w:rsid w:val="00125016"/>
    <w:rsid w:val="00126383"/>
    <w:rsid w:val="0012648A"/>
    <w:rsid w:val="00127DDD"/>
    <w:rsid w:val="001307DF"/>
    <w:rsid w:val="00130DFF"/>
    <w:rsid w:val="00132709"/>
    <w:rsid w:val="001329C4"/>
    <w:rsid w:val="00132E8C"/>
    <w:rsid w:val="00133546"/>
    <w:rsid w:val="00135786"/>
    <w:rsid w:val="00135DBF"/>
    <w:rsid w:val="0013781A"/>
    <w:rsid w:val="001419C8"/>
    <w:rsid w:val="00142ABB"/>
    <w:rsid w:val="00143027"/>
    <w:rsid w:val="00144657"/>
    <w:rsid w:val="00145703"/>
    <w:rsid w:val="0014595C"/>
    <w:rsid w:val="00146868"/>
    <w:rsid w:val="00146B93"/>
    <w:rsid w:val="001473C3"/>
    <w:rsid w:val="001474E4"/>
    <w:rsid w:val="00151605"/>
    <w:rsid w:val="001519A7"/>
    <w:rsid w:val="00151AEC"/>
    <w:rsid w:val="001525EA"/>
    <w:rsid w:val="00153355"/>
    <w:rsid w:val="00155D07"/>
    <w:rsid w:val="0015625F"/>
    <w:rsid w:val="00157A69"/>
    <w:rsid w:val="00160474"/>
    <w:rsid w:val="00160556"/>
    <w:rsid w:val="001607AA"/>
    <w:rsid w:val="00160EB0"/>
    <w:rsid w:val="00163DC3"/>
    <w:rsid w:val="00164CE7"/>
    <w:rsid w:val="00167BDF"/>
    <w:rsid w:val="00171FEA"/>
    <w:rsid w:val="001735C5"/>
    <w:rsid w:val="001735D9"/>
    <w:rsid w:val="00175074"/>
    <w:rsid w:val="00175376"/>
    <w:rsid w:val="00175A44"/>
    <w:rsid w:val="00177BDC"/>
    <w:rsid w:val="00181163"/>
    <w:rsid w:val="001812BB"/>
    <w:rsid w:val="00181442"/>
    <w:rsid w:val="0018374B"/>
    <w:rsid w:val="00184D77"/>
    <w:rsid w:val="00185525"/>
    <w:rsid w:val="00185BCF"/>
    <w:rsid w:val="00187117"/>
    <w:rsid w:val="00190086"/>
    <w:rsid w:val="00191183"/>
    <w:rsid w:val="00192AA0"/>
    <w:rsid w:val="00192B82"/>
    <w:rsid w:val="00193ED0"/>
    <w:rsid w:val="0019402B"/>
    <w:rsid w:val="0019615E"/>
    <w:rsid w:val="0019679B"/>
    <w:rsid w:val="00197D3E"/>
    <w:rsid w:val="001A0644"/>
    <w:rsid w:val="001A06EF"/>
    <w:rsid w:val="001A2B68"/>
    <w:rsid w:val="001A39C2"/>
    <w:rsid w:val="001A49AF"/>
    <w:rsid w:val="001A5EF1"/>
    <w:rsid w:val="001A76E0"/>
    <w:rsid w:val="001A7B04"/>
    <w:rsid w:val="001B1783"/>
    <w:rsid w:val="001B2AE4"/>
    <w:rsid w:val="001B6670"/>
    <w:rsid w:val="001B6FF2"/>
    <w:rsid w:val="001B71CA"/>
    <w:rsid w:val="001B7DB8"/>
    <w:rsid w:val="001C021A"/>
    <w:rsid w:val="001C0539"/>
    <w:rsid w:val="001C1C4F"/>
    <w:rsid w:val="001C2D08"/>
    <w:rsid w:val="001C38B7"/>
    <w:rsid w:val="001C3BBE"/>
    <w:rsid w:val="001C593E"/>
    <w:rsid w:val="001C62A3"/>
    <w:rsid w:val="001C7A21"/>
    <w:rsid w:val="001D06EB"/>
    <w:rsid w:val="001D06EE"/>
    <w:rsid w:val="001D0EFC"/>
    <w:rsid w:val="001D167C"/>
    <w:rsid w:val="001D4624"/>
    <w:rsid w:val="001D524A"/>
    <w:rsid w:val="001D6356"/>
    <w:rsid w:val="001D7636"/>
    <w:rsid w:val="001E0C76"/>
    <w:rsid w:val="001E1252"/>
    <w:rsid w:val="001E2654"/>
    <w:rsid w:val="001E36BD"/>
    <w:rsid w:val="001E4FC5"/>
    <w:rsid w:val="001E508E"/>
    <w:rsid w:val="001E6082"/>
    <w:rsid w:val="001E6F00"/>
    <w:rsid w:val="001E7285"/>
    <w:rsid w:val="001E73DF"/>
    <w:rsid w:val="001F1449"/>
    <w:rsid w:val="001F2B0C"/>
    <w:rsid w:val="001F4182"/>
    <w:rsid w:val="001F524B"/>
    <w:rsid w:val="001F5676"/>
    <w:rsid w:val="001F57F4"/>
    <w:rsid w:val="001F5801"/>
    <w:rsid w:val="001F5C98"/>
    <w:rsid w:val="001F5DC4"/>
    <w:rsid w:val="001F5DFC"/>
    <w:rsid w:val="001F66B8"/>
    <w:rsid w:val="00200453"/>
    <w:rsid w:val="00201DE7"/>
    <w:rsid w:val="00202A0B"/>
    <w:rsid w:val="00203B27"/>
    <w:rsid w:val="0020480D"/>
    <w:rsid w:val="00205270"/>
    <w:rsid w:val="00205FAF"/>
    <w:rsid w:val="00206BBD"/>
    <w:rsid w:val="002071AC"/>
    <w:rsid w:val="00210BD3"/>
    <w:rsid w:val="0021116C"/>
    <w:rsid w:val="0021530D"/>
    <w:rsid w:val="002167EF"/>
    <w:rsid w:val="00216DA3"/>
    <w:rsid w:val="0021771E"/>
    <w:rsid w:val="0022072B"/>
    <w:rsid w:val="0022102A"/>
    <w:rsid w:val="002247F1"/>
    <w:rsid w:val="00224C04"/>
    <w:rsid w:val="00224F68"/>
    <w:rsid w:val="00227A5A"/>
    <w:rsid w:val="00230874"/>
    <w:rsid w:val="00230DA9"/>
    <w:rsid w:val="002312F9"/>
    <w:rsid w:val="00233AB1"/>
    <w:rsid w:val="00233D03"/>
    <w:rsid w:val="0023479C"/>
    <w:rsid w:val="00234C4C"/>
    <w:rsid w:val="0023571A"/>
    <w:rsid w:val="00235D2F"/>
    <w:rsid w:val="0023620A"/>
    <w:rsid w:val="00237ECA"/>
    <w:rsid w:val="00240CD1"/>
    <w:rsid w:val="002417C0"/>
    <w:rsid w:val="00241A17"/>
    <w:rsid w:val="0024501A"/>
    <w:rsid w:val="00251558"/>
    <w:rsid w:val="00251BFB"/>
    <w:rsid w:val="00251DCC"/>
    <w:rsid w:val="00253189"/>
    <w:rsid w:val="00254096"/>
    <w:rsid w:val="00255EBA"/>
    <w:rsid w:val="00261391"/>
    <w:rsid w:val="00262A23"/>
    <w:rsid w:val="00263077"/>
    <w:rsid w:val="00264B60"/>
    <w:rsid w:val="002654E6"/>
    <w:rsid w:val="00265B81"/>
    <w:rsid w:val="0027033E"/>
    <w:rsid w:val="00270679"/>
    <w:rsid w:val="002719E4"/>
    <w:rsid w:val="00272057"/>
    <w:rsid w:val="0027241C"/>
    <w:rsid w:val="00273093"/>
    <w:rsid w:val="002738CF"/>
    <w:rsid w:val="00273C65"/>
    <w:rsid w:val="002744E2"/>
    <w:rsid w:val="0027546C"/>
    <w:rsid w:val="00276542"/>
    <w:rsid w:val="00276633"/>
    <w:rsid w:val="00276E02"/>
    <w:rsid w:val="00280430"/>
    <w:rsid w:val="00281750"/>
    <w:rsid w:val="002824EF"/>
    <w:rsid w:val="002832A0"/>
    <w:rsid w:val="002845E3"/>
    <w:rsid w:val="0028671B"/>
    <w:rsid w:val="00286E1A"/>
    <w:rsid w:val="002872D5"/>
    <w:rsid w:val="0029031D"/>
    <w:rsid w:val="002907F3"/>
    <w:rsid w:val="002912D5"/>
    <w:rsid w:val="00291BC9"/>
    <w:rsid w:val="00291F2D"/>
    <w:rsid w:val="00294932"/>
    <w:rsid w:val="00295574"/>
    <w:rsid w:val="00297C2E"/>
    <w:rsid w:val="002A02EE"/>
    <w:rsid w:val="002A0DDC"/>
    <w:rsid w:val="002A2225"/>
    <w:rsid w:val="002A237A"/>
    <w:rsid w:val="002A2E9B"/>
    <w:rsid w:val="002A37A7"/>
    <w:rsid w:val="002A6276"/>
    <w:rsid w:val="002B02AC"/>
    <w:rsid w:val="002B1E63"/>
    <w:rsid w:val="002B21D0"/>
    <w:rsid w:val="002B230E"/>
    <w:rsid w:val="002B2A20"/>
    <w:rsid w:val="002B2ABD"/>
    <w:rsid w:val="002B2DFD"/>
    <w:rsid w:val="002B31C8"/>
    <w:rsid w:val="002B3A05"/>
    <w:rsid w:val="002B436A"/>
    <w:rsid w:val="002B4742"/>
    <w:rsid w:val="002B479C"/>
    <w:rsid w:val="002B6F5E"/>
    <w:rsid w:val="002C1524"/>
    <w:rsid w:val="002C1EF4"/>
    <w:rsid w:val="002C1F79"/>
    <w:rsid w:val="002C2841"/>
    <w:rsid w:val="002C3C02"/>
    <w:rsid w:val="002C3C9F"/>
    <w:rsid w:val="002C4961"/>
    <w:rsid w:val="002C61D6"/>
    <w:rsid w:val="002C6EDD"/>
    <w:rsid w:val="002D05A6"/>
    <w:rsid w:val="002D1311"/>
    <w:rsid w:val="002D1EB4"/>
    <w:rsid w:val="002D301F"/>
    <w:rsid w:val="002D4503"/>
    <w:rsid w:val="002D48DD"/>
    <w:rsid w:val="002D5DEE"/>
    <w:rsid w:val="002D7EB8"/>
    <w:rsid w:val="002E0473"/>
    <w:rsid w:val="002E1048"/>
    <w:rsid w:val="002E2E24"/>
    <w:rsid w:val="002E3C09"/>
    <w:rsid w:val="002E4184"/>
    <w:rsid w:val="002E5F7B"/>
    <w:rsid w:val="002F1148"/>
    <w:rsid w:val="002F1BA2"/>
    <w:rsid w:val="002F1EF0"/>
    <w:rsid w:val="002F29A9"/>
    <w:rsid w:val="002F3930"/>
    <w:rsid w:val="002F41B1"/>
    <w:rsid w:val="002F459A"/>
    <w:rsid w:val="002F5EE4"/>
    <w:rsid w:val="002F707A"/>
    <w:rsid w:val="002F70E6"/>
    <w:rsid w:val="002F76AE"/>
    <w:rsid w:val="002F78C3"/>
    <w:rsid w:val="002F7F04"/>
    <w:rsid w:val="003046F5"/>
    <w:rsid w:val="00307003"/>
    <w:rsid w:val="00307782"/>
    <w:rsid w:val="00310724"/>
    <w:rsid w:val="003113C7"/>
    <w:rsid w:val="00313D71"/>
    <w:rsid w:val="003157DD"/>
    <w:rsid w:val="00315B47"/>
    <w:rsid w:val="00315E9C"/>
    <w:rsid w:val="00316FA2"/>
    <w:rsid w:val="00320357"/>
    <w:rsid w:val="00320615"/>
    <w:rsid w:val="0032090A"/>
    <w:rsid w:val="00324BEE"/>
    <w:rsid w:val="00324C9D"/>
    <w:rsid w:val="003270AF"/>
    <w:rsid w:val="00327309"/>
    <w:rsid w:val="00327312"/>
    <w:rsid w:val="00327C61"/>
    <w:rsid w:val="00332C71"/>
    <w:rsid w:val="00332CA6"/>
    <w:rsid w:val="0033372B"/>
    <w:rsid w:val="00334C68"/>
    <w:rsid w:val="0033613C"/>
    <w:rsid w:val="0033688F"/>
    <w:rsid w:val="00336EB5"/>
    <w:rsid w:val="003373E3"/>
    <w:rsid w:val="00340567"/>
    <w:rsid w:val="00340AC0"/>
    <w:rsid w:val="003415E8"/>
    <w:rsid w:val="003418A6"/>
    <w:rsid w:val="0034200E"/>
    <w:rsid w:val="00343416"/>
    <w:rsid w:val="00344189"/>
    <w:rsid w:val="0034764C"/>
    <w:rsid w:val="003537EF"/>
    <w:rsid w:val="003550D4"/>
    <w:rsid w:val="00355DA3"/>
    <w:rsid w:val="00355E9C"/>
    <w:rsid w:val="0035622D"/>
    <w:rsid w:val="00356E1C"/>
    <w:rsid w:val="00360403"/>
    <w:rsid w:val="00361EB8"/>
    <w:rsid w:val="00363162"/>
    <w:rsid w:val="00363601"/>
    <w:rsid w:val="003645B2"/>
    <w:rsid w:val="003648B2"/>
    <w:rsid w:val="00364CC6"/>
    <w:rsid w:val="00365E8A"/>
    <w:rsid w:val="003667FE"/>
    <w:rsid w:val="0036705D"/>
    <w:rsid w:val="0037099E"/>
    <w:rsid w:val="00370D18"/>
    <w:rsid w:val="00373D56"/>
    <w:rsid w:val="003770AA"/>
    <w:rsid w:val="00377C9D"/>
    <w:rsid w:val="00380152"/>
    <w:rsid w:val="00380471"/>
    <w:rsid w:val="00380693"/>
    <w:rsid w:val="0039317A"/>
    <w:rsid w:val="00393FCB"/>
    <w:rsid w:val="00395405"/>
    <w:rsid w:val="00396E88"/>
    <w:rsid w:val="00397AC3"/>
    <w:rsid w:val="003A190A"/>
    <w:rsid w:val="003A19D1"/>
    <w:rsid w:val="003A2E8A"/>
    <w:rsid w:val="003A3F32"/>
    <w:rsid w:val="003A45FC"/>
    <w:rsid w:val="003A7058"/>
    <w:rsid w:val="003B1BBB"/>
    <w:rsid w:val="003B4503"/>
    <w:rsid w:val="003B4D5B"/>
    <w:rsid w:val="003B5E2F"/>
    <w:rsid w:val="003B6AC8"/>
    <w:rsid w:val="003C2104"/>
    <w:rsid w:val="003C51AC"/>
    <w:rsid w:val="003C72A8"/>
    <w:rsid w:val="003D1301"/>
    <w:rsid w:val="003D17CB"/>
    <w:rsid w:val="003D1A06"/>
    <w:rsid w:val="003D2AE6"/>
    <w:rsid w:val="003D41D8"/>
    <w:rsid w:val="003D4C65"/>
    <w:rsid w:val="003D77B6"/>
    <w:rsid w:val="003E0CFF"/>
    <w:rsid w:val="003E2A98"/>
    <w:rsid w:val="003E31FA"/>
    <w:rsid w:val="003E34DC"/>
    <w:rsid w:val="003E38DD"/>
    <w:rsid w:val="003E5631"/>
    <w:rsid w:val="003E5C34"/>
    <w:rsid w:val="003E64D6"/>
    <w:rsid w:val="003E6B25"/>
    <w:rsid w:val="003E72D8"/>
    <w:rsid w:val="003E794A"/>
    <w:rsid w:val="003E7E35"/>
    <w:rsid w:val="003E7E3A"/>
    <w:rsid w:val="003F0C29"/>
    <w:rsid w:val="003F38B1"/>
    <w:rsid w:val="003F3C8E"/>
    <w:rsid w:val="003F5ED0"/>
    <w:rsid w:val="003F6650"/>
    <w:rsid w:val="00400289"/>
    <w:rsid w:val="00401168"/>
    <w:rsid w:val="004024B4"/>
    <w:rsid w:val="0040273F"/>
    <w:rsid w:val="0040402D"/>
    <w:rsid w:val="00405387"/>
    <w:rsid w:val="004056AC"/>
    <w:rsid w:val="0040769E"/>
    <w:rsid w:val="00407C36"/>
    <w:rsid w:val="0041015D"/>
    <w:rsid w:val="004114CD"/>
    <w:rsid w:val="00411F34"/>
    <w:rsid w:val="00413949"/>
    <w:rsid w:val="004148D5"/>
    <w:rsid w:val="00414F55"/>
    <w:rsid w:val="00415BE7"/>
    <w:rsid w:val="00416490"/>
    <w:rsid w:val="004172EF"/>
    <w:rsid w:val="0042014A"/>
    <w:rsid w:val="00423372"/>
    <w:rsid w:val="004245E0"/>
    <w:rsid w:val="004258C5"/>
    <w:rsid w:val="004259D4"/>
    <w:rsid w:val="00426AAF"/>
    <w:rsid w:val="00430429"/>
    <w:rsid w:val="004324C9"/>
    <w:rsid w:val="00432EDD"/>
    <w:rsid w:val="00433FBB"/>
    <w:rsid w:val="00434271"/>
    <w:rsid w:val="00434B3D"/>
    <w:rsid w:val="00434FFA"/>
    <w:rsid w:val="00437D6A"/>
    <w:rsid w:val="00441ACD"/>
    <w:rsid w:val="00441D26"/>
    <w:rsid w:val="00443F4D"/>
    <w:rsid w:val="00444EB9"/>
    <w:rsid w:val="00445172"/>
    <w:rsid w:val="004454D5"/>
    <w:rsid w:val="004467E0"/>
    <w:rsid w:val="00447151"/>
    <w:rsid w:val="0044738B"/>
    <w:rsid w:val="004510E1"/>
    <w:rsid w:val="0045132B"/>
    <w:rsid w:val="00451874"/>
    <w:rsid w:val="00452EB2"/>
    <w:rsid w:val="00453230"/>
    <w:rsid w:val="00454940"/>
    <w:rsid w:val="00456F88"/>
    <w:rsid w:val="0046150A"/>
    <w:rsid w:val="00463C59"/>
    <w:rsid w:val="004643B2"/>
    <w:rsid w:val="00464509"/>
    <w:rsid w:val="00464937"/>
    <w:rsid w:val="004676E4"/>
    <w:rsid w:val="0047053D"/>
    <w:rsid w:val="00470F84"/>
    <w:rsid w:val="004736C3"/>
    <w:rsid w:val="00473B28"/>
    <w:rsid w:val="00474268"/>
    <w:rsid w:val="00474A97"/>
    <w:rsid w:val="00474D66"/>
    <w:rsid w:val="00476662"/>
    <w:rsid w:val="00476946"/>
    <w:rsid w:val="004817EC"/>
    <w:rsid w:val="004825FE"/>
    <w:rsid w:val="00484E0B"/>
    <w:rsid w:val="0048775A"/>
    <w:rsid w:val="00490C54"/>
    <w:rsid w:val="00490D4F"/>
    <w:rsid w:val="00491EF0"/>
    <w:rsid w:val="004937C0"/>
    <w:rsid w:val="00493924"/>
    <w:rsid w:val="00495D02"/>
    <w:rsid w:val="00495E57"/>
    <w:rsid w:val="004A027F"/>
    <w:rsid w:val="004A2B97"/>
    <w:rsid w:val="004A4CF2"/>
    <w:rsid w:val="004A5D49"/>
    <w:rsid w:val="004A6812"/>
    <w:rsid w:val="004B0762"/>
    <w:rsid w:val="004B38FC"/>
    <w:rsid w:val="004B3B73"/>
    <w:rsid w:val="004B60EA"/>
    <w:rsid w:val="004B61EF"/>
    <w:rsid w:val="004B7A40"/>
    <w:rsid w:val="004B7F1F"/>
    <w:rsid w:val="004C2F90"/>
    <w:rsid w:val="004C43E2"/>
    <w:rsid w:val="004C4925"/>
    <w:rsid w:val="004C72B8"/>
    <w:rsid w:val="004D0524"/>
    <w:rsid w:val="004D0DE1"/>
    <w:rsid w:val="004D10CF"/>
    <w:rsid w:val="004D1120"/>
    <w:rsid w:val="004D1183"/>
    <w:rsid w:val="004D2006"/>
    <w:rsid w:val="004D364F"/>
    <w:rsid w:val="004D3FDB"/>
    <w:rsid w:val="004D4641"/>
    <w:rsid w:val="004E010B"/>
    <w:rsid w:val="004E080D"/>
    <w:rsid w:val="004E154F"/>
    <w:rsid w:val="004E1731"/>
    <w:rsid w:val="004E53C3"/>
    <w:rsid w:val="004F6181"/>
    <w:rsid w:val="004F7362"/>
    <w:rsid w:val="00500FBC"/>
    <w:rsid w:val="00502ADC"/>
    <w:rsid w:val="00502AE1"/>
    <w:rsid w:val="00502DD9"/>
    <w:rsid w:val="005032D9"/>
    <w:rsid w:val="00503978"/>
    <w:rsid w:val="00505477"/>
    <w:rsid w:val="005072E2"/>
    <w:rsid w:val="00507E82"/>
    <w:rsid w:val="0051148F"/>
    <w:rsid w:val="00511AA8"/>
    <w:rsid w:val="00512DAE"/>
    <w:rsid w:val="005134EA"/>
    <w:rsid w:val="00513A84"/>
    <w:rsid w:val="005148F3"/>
    <w:rsid w:val="00514A7C"/>
    <w:rsid w:val="00516050"/>
    <w:rsid w:val="005212FD"/>
    <w:rsid w:val="005227EE"/>
    <w:rsid w:val="00522971"/>
    <w:rsid w:val="00522FAF"/>
    <w:rsid w:val="00523514"/>
    <w:rsid w:val="00524A79"/>
    <w:rsid w:val="0052741F"/>
    <w:rsid w:val="005300CB"/>
    <w:rsid w:val="0053076C"/>
    <w:rsid w:val="00530B23"/>
    <w:rsid w:val="00531530"/>
    <w:rsid w:val="005317C1"/>
    <w:rsid w:val="00533A61"/>
    <w:rsid w:val="0053719A"/>
    <w:rsid w:val="005378F2"/>
    <w:rsid w:val="00537987"/>
    <w:rsid w:val="00540279"/>
    <w:rsid w:val="0054139E"/>
    <w:rsid w:val="005414F1"/>
    <w:rsid w:val="00542A55"/>
    <w:rsid w:val="00543184"/>
    <w:rsid w:val="005431A2"/>
    <w:rsid w:val="00544160"/>
    <w:rsid w:val="005449A3"/>
    <w:rsid w:val="005455B0"/>
    <w:rsid w:val="00546034"/>
    <w:rsid w:val="00550636"/>
    <w:rsid w:val="005506FE"/>
    <w:rsid w:val="00551D7E"/>
    <w:rsid w:val="00552F68"/>
    <w:rsid w:val="00554330"/>
    <w:rsid w:val="0055447A"/>
    <w:rsid w:val="00555335"/>
    <w:rsid w:val="00555E34"/>
    <w:rsid w:val="005574C2"/>
    <w:rsid w:val="00557D16"/>
    <w:rsid w:val="00557D81"/>
    <w:rsid w:val="0056145D"/>
    <w:rsid w:val="00561519"/>
    <w:rsid w:val="0056373E"/>
    <w:rsid w:val="00564CCA"/>
    <w:rsid w:val="00565782"/>
    <w:rsid w:val="00566B5D"/>
    <w:rsid w:val="0057122B"/>
    <w:rsid w:val="005712C4"/>
    <w:rsid w:val="005717CE"/>
    <w:rsid w:val="00571985"/>
    <w:rsid w:val="00573AB2"/>
    <w:rsid w:val="0057417C"/>
    <w:rsid w:val="00580FDB"/>
    <w:rsid w:val="00581F80"/>
    <w:rsid w:val="005829DF"/>
    <w:rsid w:val="00583D7D"/>
    <w:rsid w:val="00585130"/>
    <w:rsid w:val="00585550"/>
    <w:rsid w:val="00585AE9"/>
    <w:rsid w:val="00586312"/>
    <w:rsid w:val="00586A4E"/>
    <w:rsid w:val="0058745D"/>
    <w:rsid w:val="00587C1F"/>
    <w:rsid w:val="00587CD9"/>
    <w:rsid w:val="00590F1A"/>
    <w:rsid w:val="00590FC0"/>
    <w:rsid w:val="005910BC"/>
    <w:rsid w:val="005921CC"/>
    <w:rsid w:val="005929A7"/>
    <w:rsid w:val="00592EDF"/>
    <w:rsid w:val="005931BB"/>
    <w:rsid w:val="005938B7"/>
    <w:rsid w:val="00593F29"/>
    <w:rsid w:val="0059419C"/>
    <w:rsid w:val="00594C49"/>
    <w:rsid w:val="00595358"/>
    <w:rsid w:val="0059544C"/>
    <w:rsid w:val="00595B1A"/>
    <w:rsid w:val="00596558"/>
    <w:rsid w:val="005A1F3C"/>
    <w:rsid w:val="005A2C6E"/>
    <w:rsid w:val="005A69CE"/>
    <w:rsid w:val="005A6E36"/>
    <w:rsid w:val="005B0817"/>
    <w:rsid w:val="005B1E85"/>
    <w:rsid w:val="005B3EE7"/>
    <w:rsid w:val="005B48B5"/>
    <w:rsid w:val="005B4D06"/>
    <w:rsid w:val="005B50B6"/>
    <w:rsid w:val="005B5B3B"/>
    <w:rsid w:val="005B7655"/>
    <w:rsid w:val="005C0B2E"/>
    <w:rsid w:val="005C32BB"/>
    <w:rsid w:val="005C44FF"/>
    <w:rsid w:val="005C4A22"/>
    <w:rsid w:val="005C52C8"/>
    <w:rsid w:val="005C5376"/>
    <w:rsid w:val="005C5702"/>
    <w:rsid w:val="005C7CA1"/>
    <w:rsid w:val="005D0E32"/>
    <w:rsid w:val="005D406A"/>
    <w:rsid w:val="005D4AA1"/>
    <w:rsid w:val="005D7FE5"/>
    <w:rsid w:val="005E0172"/>
    <w:rsid w:val="005E0D26"/>
    <w:rsid w:val="005E120E"/>
    <w:rsid w:val="005E1C0E"/>
    <w:rsid w:val="005E6674"/>
    <w:rsid w:val="005E7138"/>
    <w:rsid w:val="005E72DE"/>
    <w:rsid w:val="005E7637"/>
    <w:rsid w:val="005E7671"/>
    <w:rsid w:val="005E7D88"/>
    <w:rsid w:val="005F02EE"/>
    <w:rsid w:val="005F0473"/>
    <w:rsid w:val="005F1A02"/>
    <w:rsid w:val="005F43E3"/>
    <w:rsid w:val="005F4FF6"/>
    <w:rsid w:val="005F50DF"/>
    <w:rsid w:val="005F5C58"/>
    <w:rsid w:val="005F5E6E"/>
    <w:rsid w:val="005F7B8D"/>
    <w:rsid w:val="00600483"/>
    <w:rsid w:val="00601013"/>
    <w:rsid w:val="0060137C"/>
    <w:rsid w:val="0060410F"/>
    <w:rsid w:val="00605529"/>
    <w:rsid w:val="00606BD6"/>
    <w:rsid w:val="00606F8A"/>
    <w:rsid w:val="0060702C"/>
    <w:rsid w:val="0061524A"/>
    <w:rsid w:val="00615569"/>
    <w:rsid w:val="006173CF"/>
    <w:rsid w:val="00621E78"/>
    <w:rsid w:val="006220DA"/>
    <w:rsid w:val="006225E4"/>
    <w:rsid w:val="00623DAE"/>
    <w:rsid w:val="00624672"/>
    <w:rsid w:val="00624DA1"/>
    <w:rsid w:val="006270C0"/>
    <w:rsid w:val="006278BA"/>
    <w:rsid w:val="00630EFA"/>
    <w:rsid w:val="00632259"/>
    <w:rsid w:val="00634782"/>
    <w:rsid w:val="006354FF"/>
    <w:rsid w:val="006361A5"/>
    <w:rsid w:val="00637E12"/>
    <w:rsid w:val="006404BE"/>
    <w:rsid w:val="0064376F"/>
    <w:rsid w:val="006444FD"/>
    <w:rsid w:val="0064560D"/>
    <w:rsid w:val="006501BB"/>
    <w:rsid w:val="0065475A"/>
    <w:rsid w:val="00654AAC"/>
    <w:rsid w:val="00654DE9"/>
    <w:rsid w:val="00655995"/>
    <w:rsid w:val="00655A87"/>
    <w:rsid w:val="006575C0"/>
    <w:rsid w:val="006602EB"/>
    <w:rsid w:val="00660E6E"/>
    <w:rsid w:val="00660FDE"/>
    <w:rsid w:val="00661679"/>
    <w:rsid w:val="0066398E"/>
    <w:rsid w:val="00663EA4"/>
    <w:rsid w:val="006641AE"/>
    <w:rsid w:val="006649E8"/>
    <w:rsid w:val="00665633"/>
    <w:rsid w:val="006663E6"/>
    <w:rsid w:val="00667CE3"/>
    <w:rsid w:val="0067044E"/>
    <w:rsid w:val="00672A86"/>
    <w:rsid w:val="00674BE8"/>
    <w:rsid w:val="006755D0"/>
    <w:rsid w:val="00675FD4"/>
    <w:rsid w:val="00676260"/>
    <w:rsid w:val="00676622"/>
    <w:rsid w:val="00676B90"/>
    <w:rsid w:val="00677021"/>
    <w:rsid w:val="00680026"/>
    <w:rsid w:val="00680745"/>
    <w:rsid w:val="00682028"/>
    <w:rsid w:val="006828A0"/>
    <w:rsid w:val="006841E4"/>
    <w:rsid w:val="00685E4E"/>
    <w:rsid w:val="00686B19"/>
    <w:rsid w:val="0068769D"/>
    <w:rsid w:val="00687811"/>
    <w:rsid w:val="00691913"/>
    <w:rsid w:val="00691B7C"/>
    <w:rsid w:val="00693F8D"/>
    <w:rsid w:val="006957B5"/>
    <w:rsid w:val="006A0F0E"/>
    <w:rsid w:val="006A248F"/>
    <w:rsid w:val="006A349A"/>
    <w:rsid w:val="006A41C8"/>
    <w:rsid w:val="006A46DB"/>
    <w:rsid w:val="006A491F"/>
    <w:rsid w:val="006A4B5F"/>
    <w:rsid w:val="006A4FEF"/>
    <w:rsid w:val="006A5CFB"/>
    <w:rsid w:val="006B1AFC"/>
    <w:rsid w:val="006B3DDB"/>
    <w:rsid w:val="006B4549"/>
    <w:rsid w:val="006B5464"/>
    <w:rsid w:val="006B5BAC"/>
    <w:rsid w:val="006B5E28"/>
    <w:rsid w:val="006B6D7E"/>
    <w:rsid w:val="006C1146"/>
    <w:rsid w:val="006C1BEF"/>
    <w:rsid w:val="006C2DB4"/>
    <w:rsid w:val="006C53C9"/>
    <w:rsid w:val="006C68E6"/>
    <w:rsid w:val="006C68E7"/>
    <w:rsid w:val="006C6C86"/>
    <w:rsid w:val="006C7E4D"/>
    <w:rsid w:val="006D0FEA"/>
    <w:rsid w:val="006D1E36"/>
    <w:rsid w:val="006D2E05"/>
    <w:rsid w:val="006D3D5F"/>
    <w:rsid w:val="006D403F"/>
    <w:rsid w:val="006D407C"/>
    <w:rsid w:val="006D40F2"/>
    <w:rsid w:val="006D535E"/>
    <w:rsid w:val="006D568C"/>
    <w:rsid w:val="006D5D66"/>
    <w:rsid w:val="006D6C07"/>
    <w:rsid w:val="006E09A8"/>
    <w:rsid w:val="006E1D08"/>
    <w:rsid w:val="006E247F"/>
    <w:rsid w:val="006E3210"/>
    <w:rsid w:val="006E32A5"/>
    <w:rsid w:val="006E40C0"/>
    <w:rsid w:val="006E5D90"/>
    <w:rsid w:val="006E6094"/>
    <w:rsid w:val="006E6BBA"/>
    <w:rsid w:val="006E7138"/>
    <w:rsid w:val="006E71A2"/>
    <w:rsid w:val="006E7505"/>
    <w:rsid w:val="006F06B2"/>
    <w:rsid w:val="006F442B"/>
    <w:rsid w:val="0070350F"/>
    <w:rsid w:val="00703ECD"/>
    <w:rsid w:val="00703F3D"/>
    <w:rsid w:val="00703F96"/>
    <w:rsid w:val="0070420A"/>
    <w:rsid w:val="007044FE"/>
    <w:rsid w:val="00705AD6"/>
    <w:rsid w:val="00706982"/>
    <w:rsid w:val="007103F3"/>
    <w:rsid w:val="00710CB0"/>
    <w:rsid w:val="0071235B"/>
    <w:rsid w:val="00712773"/>
    <w:rsid w:val="00712CF2"/>
    <w:rsid w:val="0071329F"/>
    <w:rsid w:val="00713D2C"/>
    <w:rsid w:val="00714883"/>
    <w:rsid w:val="0072127D"/>
    <w:rsid w:val="00724A5E"/>
    <w:rsid w:val="00725DC8"/>
    <w:rsid w:val="007260E2"/>
    <w:rsid w:val="00726AF9"/>
    <w:rsid w:val="00726F51"/>
    <w:rsid w:val="0072750C"/>
    <w:rsid w:val="007302BC"/>
    <w:rsid w:val="007313B3"/>
    <w:rsid w:val="007330C2"/>
    <w:rsid w:val="00734DBC"/>
    <w:rsid w:val="0073522B"/>
    <w:rsid w:val="00735780"/>
    <w:rsid w:val="00735E89"/>
    <w:rsid w:val="00735FFF"/>
    <w:rsid w:val="00740410"/>
    <w:rsid w:val="007405CE"/>
    <w:rsid w:val="00741140"/>
    <w:rsid w:val="00744F4B"/>
    <w:rsid w:val="00745351"/>
    <w:rsid w:val="007454DB"/>
    <w:rsid w:val="0075161A"/>
    <w:rsid w:val="007536D1"/>
    <w:rsid w:val="007553A5"/>
    <w:rsid w:val="007564F4"/>
    <w:rsid w:val="00756B36"/>
    <w:rsid w:val="007576C4"/>
    <w:rsid w:val="00760293"/>
    <w:rsid w:val="007617D5"/>
    <w:rsid w:val="00762459"/>
    <w:rsid w:val="007636B7"/>
    <w:rsid w:val="00763720"/>
    <w:rsid w:val="00764AED"/>
    <w:rsid w:val="007663DF"/>
    <w:rsid w:val="00766D36"/>
    <w:rsid w:val="00767542"/>
    <w:rsid w:val="00770599"/>
    <w:rsid w:val="00770D2D"/>
    <w:rsid w:val="0077167C"/>
    <w:rsid w:val="007722E6"/>
    <w:rsid w:val="007736D9"/>
    <w:rsid w:val="00773C08"/>
    <w:rsid w:val="0077563B"/>
    <w:rsid w:val="007756F6"/>
    <w:rsid w:val="00776199"/>
    <w:rsid w:val="007761AE"/>
    <w:rsid w:val="0077688E"/>
    <w:rsid w:val="00777DCD"/>
    <w:rsid w:val="00780FE2"/>
    <w:rsid w:val="00781780"/>
    <w:rsid w:val="00782894"/>
    <w:rsid w:val="00783DAA"/>
    <w:rsid w:val="0078456F"/>
    <w:rsid w:val="00784971"/>
    <w:rsid w:val="00785EB1"/>
    <w:rsid w:val="00787334"/>
    <w:rsid w:val="00787A8A"/>
    <w:rsid w:val="00790420"/>
    <w:rsid w:val="00792C1A"/>
    <w:rsid w:val="0079558C"/>
    <w:rsid w:val="00795FCB"/>
    <w:rsid w:val="00796824"/>
    <w:rsid w:val="00796BE9"/>
    <w:rsid w:val="00796F23"/>
    <w:rsid w:val="00797F4C"/>
    <w:rsid w:val="007A0437"/>
    <w:rsid w:val="007A103D"/>
    <w:rsid w:val="007A2378"/>
    <w:rsid w:val="007A24B7"/>
    <w:rsid w:val="007A459D"/>
    <w:rsid w:val="007A4B4F"/>
    <w:rsid w:val="007A6A14"/>
    <w:rsid w:val="007B3337"/>
    <w:rsid w:val="007B3764"/>
    <w:rsid w:val="007B3D3C"/>
    <w:rsid w:val="007B5A9A"/>
    <w:rsid w:val="007B6288"/>
    <w:rsid w:val="007B6F01"/>
    <w:rsid w:val="007C0C9F"/>
    <w:rsid w:val="007C26AD"/>
    <w:rsid w:val="007C3458"/>
    <w:rsid w:val="007C5E4F"/>
    <w:rsid w:val="007C72C0"/>
    <w:rsid w:val="007D3060"/>
    <w:rsid w:val="007D35A9"/>
    <w:rsid w:val="007D626A"/>
    <w:rsid w:val="007D6441"/>
    <w:rsid w:val="007D65A0"/>
    <w:rsid w:val="007D70DA"/>
    <w:rsid w:val="007E0BB1"/>
    <w:rsid w:val="007E2021"/>
    <w:rsid w:val="007E2F03"/>
    <w:rsid w:val="007E4FA2"/>
    <w:rsid w:val="007E580E"/>
    <w:rsid w:val="007E7C11"/>
    <w:rsid w:val="007F01D1"/>
    <w:rsid w:val="007F1130"/>
    <w:rsid w:val="007F12DA"/>
    <w:rsid w:val="007F147F"/>
    <w:rsid w:val="007F15EE"/>
    <w:rsid w:val="007F1DBA"/>
    <w:rsid w:val="007F255D"/>
    <w:rsid w:val="007F293A"/>
    <w:rsid w:val="007F34A8"/>
    <w:rsid w:val="007F3F1F"/>
    <w:rsid w:val="007F46C4"/>
    <w:rsid w:val="007F4C1A"/>
    <w:rsid w:val="00800AE9"/>
    <w:rsid w:val="00800D4F"/>
    <w:rsid w:val="0080148E"/>
    <w:rsid w:val="00801586"/>
    <w:rsid w:val="008026F7"/>
    <w:rsid w:val="00802F8E"/>
    <w:rsid w:val="00803626"/>
    <w:rsid w:val="008038E8"/>
    <w:rsid w:val="00806B76"/>
    <w:rsid w:val="00807CE5"/>
    <w:rsid w:val="00812020"/>
    <w:rsid w:val="00812232"/>
    <w:rsid w:val="008128D8"/>
    <w:rsid w:val="00812BC4"/>
    <w:rsid w:val="00812FF4"/>
    <w:rsid w:val="0081462E"/>
    <w:rsid w:val="00816B02"/>
    <w:rsid w:val="008201DF"/>
    <w:rsid w:val="00822684"/>
    <w:rsid w:val="00823CB7"/>
    <w:rsid w:val="00826F73"/>
    <w:rsid w:val="00830B2D"/>
    <w:rsid w:val="00831E1D"/>
    <w:rsid w:val="008323DA"/>
    <w:rsid w:val="008333B1"/>
    <w:rsid w:val="008345DC"/>
    <w:rsid w:val="00840AEC"/>
    <w:rsid w:val="0084100C"/>
    <w:rsid w:val="00841262"/>
    <w:rsid w:val="00842BB1"/>
    <w:rsid w:val="00842E6F"/>
    <w:rsid w:val="00843D80"/>
    <w:rsid w:val="00844390"/>
    <w:rsid w:val="00845488"/>
    <w:rsid w:val="00846917"/>
    <w:rsid w:val="00846D89"/>
    <w:rsid w:val="00847045"/>
    <w:rsid w:val="00855E1E"/>
    <w:rsid w:val="0085718E"/>
    <w:rsid w:val="00857948"/>
    <w:rsid w:val="0086020F"/>
    <w:rsid w:val="008641D9"/>
    <w:rsid w:val="0086679C"/>
    <w:rsid w:val="00867FC7"/>
    <w:rsid w:val="008720A2"/>
    <w:rsid w:val="00872531"/>
    <w:rsid w:val="00872C86"/>
    <w:rsid w:val="0087654E"/>
    <w:rsid w:val="00876C1D"/>
    <w:rsid w:val="0087714D"/>
    <w:rsid w:val="00877DE0"/>
    <w:rsid w:val="0088071F"/>
    <w:rsid w:val="00880A0D"/>
    <w:rsid w:val="0088102F"/>
    <w:rsid w:val="00881617"/>
    <w:rsid w:val="00882355"/>
    <w:rsid w:val="008837D3"/>
    <w:rsid w:val="00885047"/>
    <w:rsid w:val="00885903"/>
    <w:rsid w:val="00886495"/>
    <w:rsid w:val="00890D95"/>
    <w:rsid w:val="00891CF4"/>
    <w:rsid w:val="00892847"/>
    <w:rsid w:val="008952EC"/>
    <w:rsid w:val="0089558D"/>
    <w:rsid w:val="00895EF5"/>
    <w:rsid w:val="008A0426"/>
    <w:rsid w:val="008A14E7"/>
    <w:rsid w:val="008A1D4B"/>
    <w:rsid w:val="008A2308"/>
    <w:rsid w:val="008A359D"/>
    <w:rsid w:val="008A65FE"/>
    <w:rsid w:val="008A7391"/>
    <w:rsid w:val="008B35D2"/>
    <w:rsid w:val="008B44EB"/>
    <w:rsid w:val="008B640A"/>
    <w:rsid w:val="008B6479"/>
    <w:rsid w:val="008B7BF6"/>
    <w:rsid w:val="008B7C4A"/>
    <w:rsid w:val="008C1CD2"/>
    <w:rsid w:val="008C2CB0"/>
    <w:rsid w:val="008C3CB7"/>
    <w:rsid w:val="008C4172"/>
    <w:rsid w:val="008C41A3"/>
    <w:rsid w:val="008C4D7D"/>
    <w:rsid w:val="008C6F7E"/>
    <w:rsid w:val="008D064D"/>
    <w:rsid w:val="008D0C4C"/>
    <w:rsid w:val="008D1F17"/>
    <w:rsid w:val="008D2FE9"/>
    <w:rsid w:val="008D326D"/>
    <w:rsid w:val="008D367A"/>
    <w:rsid w:val="008D75A2"/>
    <w:rsid w:val="008E0601"/>
    <w:rsid w:val="008E34C0"/>
    <w:rsid w:val="008E3AA2"/>
    <w:rsid w:val="008E499C"/>
    <w:rsid w:val="008E7086"/>
    <w:rsid w:val="008E7F3A"/>
    <w:rsid w:val="008F1F53"/>
    <w:rsid w:val="008F3FCB"/>
    <w:rsid w:val="008F49F0"/>
    <w:rsid w:val="008F65CB"/>
    <w:rsid w:val="008F70BF"/>
    <w:rsid w:val="008F7A7F"/>
    <w:rsid w:val="008F7FC9"/>
    <w:rsid w:val="00902EA4"/>
    <w:rsid w:val="009035F6"/>
    <w:rsid w:val="00903C4E"/>
    <w:rsid w:val="009049BD"/>
    <w:rsid w:val="00904E4B"/>
    <w:rsid w:val="009056FB"/>
    <w:rsid w:val="009060D1"/>
    <w:rsid w:val="00906515"/>
    <w:rsid w:val="009066F7"/>
    <w:rsid w:val="00906AC8"/>
    <w:rsid w:val="0090749F"/>
    <w:rsid w:val="00911665"/>
    <w:rsid w:val="00913644"/>
    <w:rsid w:val="00913CE3"/>
    <w:rsid w:val="009174F6"/>
    <w:rsid w:val="0092134A"/>
    <w:rsid w:val="00921C22"/>
    <w:rsid w:val="009229B8"/>
    <w:rsid w:val="00922F42"/>
    <w:rsid w:val="00923809"/>
    <w:rsid w:val="009245B2"/>
    <w:rsid w:val="00924BFC"/>
    <w:rsid w:val="00925684"/>
    <w:rsid w:val="00925BF0"/>
    <w:rsid w:val="009265C4"/>
    <w:rsid w:val="00926D5C"/>
    <w:rsid w:val="00927570"/>
    <w:rsid w:val="00927CF4"/>
    <w:rsid w:val="00930A7B"/>
    <w:rsid w:val="00930BDA"/>
    <w:rsid w:val="00930BFD"/>
    <w:rsid w:val="009310BB"/>
    <w:rsid w:val="00931157"/>
    <w:rsid w:val="00931AE2"/>
    <w:rsid w:val="00932956"/>
    <w:rsid w:val="00934AE2"/>
    <w:rsid w:val="00934DA0"/>
    <w:rsid w:val="00936403"/>
    <w:rsid w:val="009377ED"/>
    <w:rsid w:val="00937CA5"/>
    <w:rsid w:val="0094076C"/>
    <w:rsid w:val="0094452D"/>
    <w:rsid w:val="009455A7"/>
    <w:rsid w:val="009457F5"/>
    <w:rsid w:val="00945890"/>
    <w:rsid w:val="00945CA2"/>
    <w:rsid w:val="00946C8C"/>
    <w:rsid w:val="00946FB6"/>
    <w:rsid w:val="00946FE2"/>
    <w:rsid w:val="00952C25"/>
    <w:rsid w:val="00953F31"/>
    <w:rsid w:val="00954E0F"/>
    <w:rsid w:val="00955447"/>
    <w:rsid w:val="00955453"/>
    <w:rsid w:val="0095631D"/>
    <w:rsid w:val="0095639D"/>
    <w:rsid w:val="0095681A"/>
    <w:rsid w:val="00957F07"/>
    <w:rsid w:val="0096123B"/>
    <w:rsid w:val="0096280C"/>
    <w:rsid w:val="009638BE"/>
    <w:rsid w:val="00963DD1"/>
    <w:rsid w:val="009656A9"/>
    <w:rsid w:val="009663B2"/>
    <w:rsid w:val="009663CE"/>
    <w:rsid w:val="009675C7"/>
    <w:rsid w:val="00971136"/>
    <w:rsid w:val="00971679"/>
    <w:rsid w:val="00972182"/>
    <w:rsid w:val="00976D0F"/>
    <w:rsid w:val="00976F7E"/>
    <w:rsid w:val="009777D1"/>
    <w:rsid w:val="009809E3"/>
    <w:rsid w:val="00983305"/>
    <w:rsid w:val="00983932"/>
    <w:rsid w:val="00984291"/>
    <w:rsid w:val="009846BB"/>
    <w:rsid w:val="00984D9E"/>
    <w:rsid w:val="00990F74"/>
    <w:rsid w:val="009911D7"/>
    <w:rsid w:val="00991FAB"/>
    <w:rsid w:val="009924C7"/>
    <w:rsid w:val="009958E5"/>
    <w:rsid w:val="00996978"/>
    <w:rsid w:val="009A11B3"/>
    <w:rsid w:val="009A27A6"/>
    <w:rsid w:val="009A30CD"/>
    <w:rsid w:val="009A4549"/>
    <w:rsid w:val="009A60FB"/>
    <w:rsid w:val="009A6E2A"/>
    <w:rsid w:val="009A72D8"/>
    <w:rsid w:val="009A7864"/>
    <w:rsid w:val="009A7961"/>
    <w:rsid w:val="009A7A3B"/>
    <w:rsid w:val="009B0346"/>
    <w:rsid w:val="009B0AE6"/>
    <w:rsid w:val="009B0EDC"/>
    <w:rsid w:val="009B196D"/>
    <w:rsid w:val="009B334A"/>
    <w:rsid w:val="009B3C0E"/>
    <w:rsid w:val="009B4783"/>
    <w:rsid w:val="009B4D12"/>
    <w:rsid w:val="009B6E80"/>
    <w:rsid w:val="009B7A76"/>
    <w:rsid w:val="009C2087"/>
    <w:rsid w:val="009C2A5D"/>
    <w:rsid w:val="009C31C0"/>
    <w:rsid w:val="009C3254"/>
    <w:rsid w:val="009C4A94"/>
    <w:rsid w:val="009C5D78"/>
    <w:rsid w:val="009C6081"/>
    <w:rsid w:val="009D0605"/>
    <w:rsid w:val="009D09F7"/>
    <w:rsid w:val="009D1141"/>
    <w:rsid w:val="009D2212"/>
    <w:rsid w:val="009D4144"/>
    <w:rsid w:val="009D44C9"/>
    <w:rsid w:val="009D4D94"/>
    <w:rsid w:val="009D5B33"/>
    <w:rsid w:val="009D70BE"/>
    <w:rsid w:val="009E09B6"/>
    <w:rsid w:val="009E118D"/>
    <w:rsid w:val="009E1886"/>
    <w:rsid w:val="009E2F52"/>
    <w:rsid w:val="009E37CB"/>
    <w:rsid w:val="009E392F"/>
    <w:rsid w:val="009E3E6E"/>
    <w:rsid w:val="009E41D9"/>
    <w:rsid w:val="009E4CA3"/>
    <w:rsid w:val="009E76E7"/>
    <w:rsid w:val="009F0264"/>
    <w:rsid w:val="009F12FC"/>
    <w:rsid w:val="009F2FEC"/>
    <w:rsid w:val="009F44FF"/>
    <w:rsid w:val="009F45D7"/>
    <w:rsid w:val="009F4667"/>
    <w:rsid w:val="00A00386"/>
    <w:rsid w:val="00A01389"/>
    <w:rsid w:val="00A02C82"/>
    <w:rsid w:val="00A03069"/>
    <w:rsid w:val="00A04543"/>
    <w:rsid w:val="00A04860"/>
    <w:rsid w:val="00A05F93"/>
    <w:rsid w:val="00A06C54"/>
    <w:rsid w:val="00A10414"/>
    <w:rsid w:val="00A105E9"/>
    <w:rsid w:val="00A11141"/>
    <w:rsid w:val="00A115AB"/>
    <w:rsid w:val="00A13636"/>
    <w:rsid w:val="00A13646"/>
    <w:rsid w:val="00A14627"/>
    <w:rsid w:val="00A2003F"/>
    <w:rsid w:val="00A20F06"/>
    <w:rsid w:val="00A22B57"/>
    <w:rsid w:val="00A23B64"/>
    <w:rsid w:val="00A24B0B"/>
    <w:rsid w:val="00A272DD"/>
    <w:rsid w:val="00A27E53"/>
    <w:rsid w:val="00A30570"/>
    <w:rsid w:val="00A31623"/>
    <w:rsid w:val="00A316D5"/>
    <w:rsid w:val="00A3280C"/>
    <w:rsid w:val="00A34FE8"/>
    <w:rsid w:val="00A36F49"/>
    <w:rsid w:val="00A37ACA"/>
    <w:rsid w:val="00A40C9C"/>
    <w:rsid w:val="00A448BD"/>
    <w:rsid w:val="00A50F18"/>
    <w:rsid w:val="00A51ACA"/>
    <w:rsid w:val="00A522D2"/>
    <w:rsid w:val="00A533D4"/>
    <w:rsid w:val="00A53438"/>
    <w:rsid w:val="00A53576"/>
    <w:rsid w:val="00A5444A"/>
    <w:rsid w:val="00A54CA1"/>
    <w:rsid w:val="00A5504E"/>
    <w:rsid w:val="00A552C0"/>
    <w:rsid w:val="00A55BC4"/>
    <w:rsid w:val="00A560FF"/>
    <w:rsid w:val="00A60D7F"/>
    <w:rsid w:val="00A61B6A"/>
    <w:rsid w:val="00A61BF6"/>
    <w:rsid w:val="00A63902"/>
    <w:rsid w:val="00A665D5"/>
    <w:rsid w:val="00A66771"/>
    <w:rsid w:val="00A67408"/>
    <w:rsid w:val="00A6753D"/>
    <w:rsid w:val="00A67C49"/>
    <w:rsid w:val="00A717A6"/>
    <w:rsid w:val="00A72F51"/>
    <w:rsid w:val="00A7392C"/>
    <w:rsid w:val="00A73EE2"/>
    <w:rsid w:val="00A7608D"/>
    <w:rsid w:val="00A80B7C"/>
    <w:rsid w:val="00A81B3D"/>
    <w:rsid w:val="00A81CA5"/>
    <w:rsid w:val="00A82681"/>
    <w:rsid w:val="00A82CB3"/>
    <w:rsid w:val="00A833AF"/>
    <w:rsid w:val="00A8402B"/>
    <w:rsid w:val="00A84FD4"/>
    <w:rsid w:val="00A879D7"/>
    <w:rsid w:val="00A9499E"/>
    <w:rsid w:val="00A94D6C"/>
    <w:rsid w:val="00A954DF"/>
    <w:rsid w:val="00A9647B"/>
    <w:rsid w:val="00AA3ED8"/>
    <w:rsid w:val="00AA4560"/>
    <w:rsid w:val="00AA4785"/>
    <w:rsid w:val="00AA5D81"/>
    <w:rsid w:val="00AA6D66"/>
    <w:rsid w:val="00AB0771"/>
    <w:rsid w:val="00AB0AE7"/>
    <w:rsid w:val="00AB0D46"/>
    <w:rsid w:val="00AB2458"/>
    <w:rsid w:val="00AB262A"/>
    <w:rsid w:val="00AB3D13"/>
    <w:rsid w:val="00AB6AE1"/>
    <w:rsid w:val="00AC073E"/>
    <w:rsid w:val="00AC0930"/>
    <w:rsid w:val="00AC22DB"/>
    <w:rsid w:val="00AC38D3"/>
    <w:rsid w:val="00AC3984"/>
    <w:rsid w:val="00AC3E17"/>
    <w:rsid w:val="00AC40DB"/>
    <w:rsid w:val="00AC58B7"/>
    <w:rsid w:val="00AC6222"/>
    <w:rsid w:val="00AC6263"/>
    <w:rsid w:val="00AC7342"/>
    <w:rsid w:val="00AD03C6"/>
    <w:rsid w:val="00AD13B0"/>
    <w:rsid w:val="00AD200D"/>
    <w:rsid w:val="00AD2AA0"/>
    <w:rsid w:val="00AD2ADF"/>
    <w:rsid w:val="00AD5212"/>
    <w:rsid w:val="00AD5BE2"/>
    <w:rsid w:val="00AD7FB0"/>
    <w:rsid w:val="00AE088A"/>
    <w:rsid w:val="00AE16C8"/>
    <w:rsid w:val="00AE2CF9"/>
    <w:rsid w:val="00AE37C3"/>
    <w:rsid w:val="00AE38F1"/>
    <w:rsid w:val="00AE618A"/>
    <w:rsid w:val="00AE6725"/>
    <w:rsid w:val="00AE741B"/>
    <w:rsid w:val="00AF26D2"/>
    <w:rsid w:val="00AF2DE6"/>
    <w:rsid w:val="00AF5842"/>
    <w:rsid w:val="00AF617D"/>
    <w:rsid w:val="00AF6BEC"/>
    <w:rsid w:val="00AF7302"/>
    <w:rsid w:val="00AF7585"/>
    <w:rsid w:val="00B00151"/>
    <w:rsid w:val="00B0085A"/>
    <w:rsid w:val="00B013D4"/>
    <w:rsid w:val="00B020D0"/>
    <w:rsid w:val="00B03328"/>
    <w:rsid w:val="00B04637"/>
    <w:rsid w:val="00B04952"/>
    <w:rsid w:val="00B06572"/>
    <w:rsid w:val="00B0718A"/>
    <w:rsid w:val="00B0719E"/>
    <w:rsid w:val="00B07EA1"/>
    <w:rsid w:val="00B10850"/>
    <w:rsid w:val="00B113BF"/>
    <w:rsid w:val="00B1206B"/>
    <w:rsid w:val="00B12557"/>
    <w:rsid w:val="00B1327B"/>
    <w:rsid w:val="00B13953"/>
    <w:rsid w:val="00B14032"/>
    <w:rsid w:val="00B16D48"/>
    <w:rsid w:val="00B16E95"/>
    <w:rsid w:val="00B17AD3"/>
    <w:rsid w:val="00B204FC"/>
    <w:rsid w:val="00B20D8C"/>
    <w:rsid w:val="00B23499"/>
    <w:rsid w:val="00B23814"/>
    <w:rsid w:val="00B250E1"/>
    <w:rsid w:val="00B26F78"/>
    <w:rsid w:val="00B27C5D"/>
    <w:rsid w:val="00B30BA5"/>
    <w:rsid w:val="00B31B04"/>
    <w:rsid w:val="00B346FB"/>
    <w:rsid w:val="00B35E86"/>
    <w:rsid w:val="00B367BF"/>
    <w:rsid w:val="00B379C6"/>
    <w:rsid w:val="00B37F8D"/>
    <w:rsid w:val="00B40331"/>
    <w:rsid w:val="00B407D0"/>
    <w:rsid w:val="00B40CCE"/>
    <w:rsid w:val="00B41471"/>
    <w:rsid w:val="00B42ABE"/>
    <w:rsid w:val="00B42CF5"/>
    <w:rsid w:val="00B439E2"/>
    <w:rsid w:val="00B4619A"/>
    <w:rsid w:val="00B47287"/>
    <w:rsid w:val="00B50DE9"/>
    <w:rsid w:val="00B51DB2"/>
    <w:rsid w:val="00B51DF5"/>
    <w:rsid w:val="00B52908"/>
    <w:rsid w:val="00B53046"/>
    <w:rsid w:val="00B547ED"/>
    <w:rsid w:val="00B548D7"/>
    <w:rsid w:val="00B54C41"/>
    <w:rsid w:val="00B54D8D"/>
    <w:rsid w:val="00B559F3"/>
    <w:rsid w:val="00B563AE"/>
    <w:rsid w:val="00B56593"/>
    <w:rsid w:val="00B57B8D"/>
    <w:rsid w:val="00B629C5"/>
    <w:rsid w:val="00B639B4"/>
    <w:rsid w:val="00B63A99"/>
    <w:rsid w:val="00B63F96"/>
    <w:rsid w:val="00B6485C"/>
    <w:rsid w:val="00B66A09"/>
    <w:rsid w:val="00B70D03"/>
    <w:rsid w:val="00B71CF3"/>
    <w:rsid w:val="00B7295B"/>
    <w:rsid w:val="00B73E30"/>
    <w:rsid w:val="00B749DA"/>
    <w:rsid w:val="00B76231"/>
    <w:rsid w:val="00B76B0C"/>
    <w:rsid w:val="00B8128F"/>
    <w:rsid w:val="00B8240E"/>
    <w:rsid w:val="00B83FB4"/>
    <w:rsid w:val="00B86808"/>
    <w:rsid w:val="00B9045D"/>
    <w:rsid w:val="00B906ED"/>
    <w:rsid w:val="00B91ADF"/>
    <w:rsid w:val="00B92684"/>
    <w:rsid w:val="00B9438B"/>
    <w:rsid w:val="00B95D25"/>
    <w:rsid w:val="00B96D12"/>
    <w:rsid w:val="00B96F83"/>
    <w:rsid w:val="00BA0485"/>
    <w:rsid w:val="00BA0A5B"/>
    <w:rsid w:val="00BA0F5F"/>
    <w:rsid w:val="00BA1279"/>
    <w:rsid w:val="00BA167B"/>
    <w:rsid w:val="00BA2224"/>
    <w:rsid w:val="00BA2CC1"/>
    <w:rsid w:val="00BA318E"/>
    <w:rsid w:val="00BA38F2"/>
    <w:rsid w:val="00BA4116"/>
    <w:rsid w:val="00BA4B24"/>
    <w:rsid w:val="00BA5704"/>
    <w:rsid w:val="00BA5B64"/>
    <w:rsid w:val="00BA77BF"/>
    <w:rsid w:val="00BB157E"/>
    <w:rsid w:val="00BB168D"/>
    <w:rsid w:val="00BB2EBF"/>
    <w:rsid w:val="00BB4BA0"/>
    <w:rsid w:val="00BB4C0E"/>
    <w:rsid w:val="00BB5AD4"/>
    <w:rsid w:val="00BC0552"/>
    <w:rsid w:val="00BC1587"/>
    <w:rsid w:val="00BC169D"/>
    <w:rsid w:val="00BC17B3"/>
    <w:rsid w:val="00BC18A0"/>
    <w:rsid w:val="00BC4FB5"/>
    <w:rsid w:val="00BC523F"/>
    <w:rsid w:val="00BC648C"/>
    <w:rsid w:val="00BC7C20"/>
    <w:rsid w:val="00BC7DA7"/>
    <w:rsid w:val="00BD0A0A"/>
    <w:rsid w:val="00BD183D"/>
    <w:rsid w:val="00BD24C6"/>
    <w:rsid w:val="00BD2F08"/>
    <w:rsid w:val="00BD3942"/>
    <w:rsid w:val="00BD46EF"/>
    <w:rsid w:val="00BD4A13"/>
    <w:rsid w:val="00BD4C60"/>
    <w:rsid w:val="00BD4DB3"/>
    <w:rsid w:val="00BD501E"/>
    <w:rsid w:val="00BD6146"/>
    <w:rsid w:val="00BD7A46"/>
    <w:rsid w:val="00BD7CB5"/>
    <w:rsid w:val="00BE0857"/>
    <w:rsid w:val="00BE08C7"/>
    <w:rsid w:val="00BE2FCE"/>
    <w:rsid w:val="00BE4895"/>
    <w:rsid w:val="00BE67CA"/>
    <w:rsid w:val="00BE6D6C"/>
    <w:rsid w:val="00BE6FFE"/>
    <w:rsid w:val="00BF0411"/>
    <w:rsid w:val="00BF133D"/>
    <w:rsid w:val="00BF1C40"/>
    <w:rsid w:val="00BF3664"/>
    <w:rsid w:val="00BF3F99"/>
    <w:rsid w:val="00BF41DC"/>
    <w:rsid w:val="00BF50A1"/>
    <w:rsid w:val="00C00153"/>
    <w:rsid w:val="00C006BF"/>
    <w:rsid w:val="00C00D94"/>
    <w:rsid w:val="00C015AF"/>
    <w:rsid w:val="00C01FA5"/>
    <w:rsid w:val="00C02C96"/>
    <w:rsid w:val="00C0501E"/>
    <w:rsid w:val="00C10A4B"/>
    <w:rsid w:val="00C120F8"/>
    <w:rsid w:val="00C13083"/>
    <w:rsid w:val="00C1329B"/>
    <w:rsid w:val="00C14081"/>
    <w:rsid w:val="00C14823"/>
    <w:rsid w:val="00C15508"/>
    <w:rsid w:val="00C15741"/>
    <w:rsid w:val="00C15D56"/>
    <w:rsid w:val="00C17D44"/>
    <w:rsid w:val="00C20FEA"/>
    <w:rsid w:val="00C233F3"/>
    <w:rsid w:val="00C2755B"/>
    <w:rsid w:val="00C27850"/>
    <w:rsid w:val="00C27D37"/>
    <w:rsid w:val="00C31C32"/>
    <w:rsid w:val="00C31ED2"/>
    <w:rsid w:val="00C34DC7"/>
    <w:rsid w:val="00C35B3A"/>
    <w:rsid w:val="00C3736E"/>
    <w:rsid w:val="00C40AE7"/>
    <w:rsid w:val="00C413B7"/>
    <w:rsid w:val="00C41773"/>
    <w:rsid w:val="00C44353"/>
    <w:rsid w:val="00C44FCC"/>
    <w:rsid w:val="00C519B4"/>
    <w:rsid w:val="00C52272"/>
    <w:rsid w:val="00C52A42"/>
    <w:rsid w:val="00C5323D"/>
    <w:rsid w:val="00C546BB"/>
    <w:rsid w:val="00C549ED"/>
    <w:rsid w:val="00C54F79"/>
    <w:rsid w:val="00C55CDB"/>
    <w:rsid w:val="00C56D36"/>
    <w:rsid w:val="00C574B1"/>
    <w:rsid w:val="00C57B57"/>
    <w:rsid w:val="00C602AB"/>
    <w:rsid w:val="00C61FFA"/>
    <w:rsid w:val="00C6216B"/>
    <w:rsid w:val="00C65B1F"/>
    <w:rsid w:val="00C661C2"/>
    <w:rsid w:val="00C66AFF"/>
    <w:rsid w:val="00C70F2C"/>
    <w:rsid w:val="00C711C6"/>
    <w:rsid w:val="00C71AC4"/>
    <w:rsid w:val="00C72010"/>
    <w:rsid w:val="00C7268C"/>
    <w:rsid w:val="00C73E07"/>
    <w:rsid w:val="00C8079A"/>
    <w:rsid w:val="00C81EA9"/>
    <w:rsid w:val="00C868F9"/>
    <w:rsid w:val="00C904EC"/>
    <w:rsid w:val="00C90A2C"/>
    <w:rsid w:val="00C90ABD"/>
    <w:rsid w:val="00C91F13"/>
    <w:rsid w:val="00C931E7"/>
    <w:rsid w:val="00C95488"/>
    <w:rsid w:val="00C955C5"/>
    <w:rsid w:val="00C96744"/>
    <w:rsid w:val="00CA1670"/>
    <w:rsid w:val="00CA1791"/>
    <w:rsid w:val="00CA25C6"/>
    <w:rsid w:val="00CA2674"/>
    <w:rsid w:val="00CA489E"/>
    <w:rsid w:val="00CA4B30"/>
    <w:rsid w:val="00CA6282"/>
    <w:rsid w:val="00CA786E"/>
    <w:rsid w:val="00CB016B"/>
    <w:rsid w:val="00CB0252"/>
    <w:rsid w:val="00CB0BB8"/>
    <w:rsid w:val="00CB131D"/>
    <w:rsid w:val="00CB1F81"/>
    <w:rsid w:val="00CB224D"/>
    <w:rsid w:val="00CB2E45"/>
    <w:rsid w:val="00CB42B3"/>
    <w:rsid w:val="00CB7363"/>
    <w:rsid w:val="00CB76A4"/>
    <w:rsid w:val="00CC0977"/>
    <w:rsid w:val="00CC2827"/>
    <w:rsid w:val="00CC397F"/>
    <w:rsid w:val="00CC465F"/>
    <w:rsid w:val="00CC4A9C"/>
    <w:rsid w:val="00CC74AE"/>
    <w:rsid w:val="00CC7C9C"/>
    <w:rsid w:val="00CD0E62"/>
    <w:rsid w:val="00CD1B04"/>
    <w:rsid w:val="00CD1E2C"/>
    <w:rsid w:val="00CD4115"/>
    <w:rsid w:val="00CD438D"/>
    <w:rsid w:val="00CD5A3D"/>
    <w:rsid w:val="00CD5F93"/>
    <w:rsid w:val="00CD63B2"/>
    <w:rsid w:val="00CD6F22"/>
    <w:rsid w:val="00CD76F3"/>
    <w:rsid w:val="00CE1E2D"/>
    <w:rsid w:val="00CE243C"/>
    <w:rsid w:val="00CE27FA"/>
    <w:rsid w:val="00CE6220"/>
    <w:rsid w:val="00CE67FA"/>
    <w:rsid w:val="00CF1A96"/>
    <w:rsid w:val="00CF22B1"/>
    <w:rsid w:val="00CF26E2"/>
    <w:rsid w:val="00CF3724"/>
    <w:rsid w:val="00CF3FC5"/>
    <w:rsid w:val="00CF66D1"/>
    <w:rsid w:val="00D01D78"/>
    <w:rsid w:val="00D021B3"/>
    <w:rsid w:val="00D025CE"/>
    <w:rsid w:val="00D02A8A"/>
    <w:rsid w:val="00D030E1"/>
    <w:rsid w:val="00D06A0D"/>
    <w:rsid w:val="00D105D2"/>
    <w:rsid w:val="00D1253F"/>
    <w:rsid w:val="00D12C0D"/>
    <w:rsid w:val="00D13E6E"/>
    <w:rsid w:val="00D157D7"/>
    <w:rsid w:val="00D17448"/>
    <w:rsid w:val="00D17B30"/>
    <w:rsid w:val="00D225D7"/>
    <w:rsid w:val="00D22900"/>
    <w:rsid w:val="00D258E3"/>
    <w:rsid w:val="00D26A93"/>
    <w:rsid w:val="00D26AB8"/>
    <w:rsid w:val="00D27414"/>
    <w:rsid w:val="00D27C54"/>
    <w:rsid w:val="00D27DE9"/>
    <w:rsid w:val="00D30D4E"/>
    <w:rsid w:val="00D31059"/>
    <w:rsid w:val="00D326DF"/>
    <w:rsid w:val="00D32AE4"/>
    <w:rsid w:val="00D33087"/>
    <w:rsid w:val="00D3481A"/>
    <w:rsid w:val="00D368C0"/>
    <w:rsid w:val="00D369D4"/>
    <w:rsid w:val="00D376CC"/>
    <w:rsid w:val="00D37B75"/>
    <w:rsid w:val="00D40B58"/>
    <w:rsid w:val="00D40DC9"/>
    <w:rsid w:val="00D41300"/>
    <w:rsid w:val="00D41A4F"/>
    <w:rsid w:val="00D43EAD"/>
    <w:rsid w:val="00D50C2C"/>
    <w:rsid w:val="00D511BF"/>
    <w:rsid w:val="00D51DE3"/>
    <w:rsid w:val="00D53281"/>
    <w:rsid w:val="00D533D9"/>
    <w:rsid w:val="00D539F3"/>
    <w:rsid w:val="00D5623B"/>
    <w:rsid w:val="00D57BB5"/>
    <w:rsid w:val="00D633B6"/>
    <w:rsid w:val="00D65F5D"/>
    <w:rsid w:val="00D66C8F"/>
    <w:rsid w:val="00D66CC1"/>
    <w:rsid w:val="00D67975"/>
    <w:rsid w:val="00D7063F"/>
    <w:rsid w:val="00D70E2D"/>
    <w:rsid w:val="00D70EF4"/>
    <w:rsid w:val="00D72EE5"/>
    <w:rsid w:val="00D73C71"/>
    <w:rsid w:val="00D74BF4"/>
    <w:rsid w:val="00D74C22"/>
    <w:rsid w:val="00D76C59"/>
    <w:rsid w:val="00D7783D"/>
    <w:rsid w:val="00D77EFE"/>
    <w:rsid w:val="00D810EC"/>
    <w:rsid w:val="00D819AE"/>
    <w:rsid w:val="00D82391"/>
    <w:rsid w:val="00D8276C"/>
    <w:rsid w:val="00D83AA3"/>
    <w:rsid w:val="00D8472A"/>
    <w:rsid w:val="00D848F1"/>
    <w:rsid w:val="00D86BC2"/>
    <w:rsid w:val="00D86C0E"/>
    <w:rsid w:val="00D92762"/>
    <w:rsid w:val="00D92F4D"/>
    <w:rsid w:val="00D941E3"/>
    <w:rsid w:val="00D97CE3"/>
    <w:rsid w:val="00D97FEA"/>
    <w:rsid w:val="00DA2288"/>
    <w:rsid w:val="00DA3D9A"/>
    <w:rsid w:val="00DA41DA"/>
    <w:rsid w:val="00DA6096"/>
    <w:rsid w:val="00DA7117"/>
    <w:rsid w:val="00DA71B4"/>
    <w:rsid w:val="00DB08C9"/>
    <w:rsid w:val="00DB2B98"/>
    <w:rsid w:val="00DB40C0"/>
    <w:rsid w:val="00DB5092"/>
    <w:rsid w:val="00DB52CC"/>
    <w:rsid w:val="00DC16B9"/>
    <w:rsid w:val="00DC184E"/>
    <w:rsid w:val="00DC193D"/>
    <w:rsid w:val="00DC3085"/>
    <w:rsid w:val="00DC462A"/>
    <w:rsid w:val="00DC4D1D"/>
    <w:rsid w:val="00DC644C"/>
    <w:rsid w:val="00DC659A"/>
    <w:rsid w:val="00DC6948"/>
    <w:rsid w:val="00DC69C1"/>
    <w:rsid w:val="00DD0D90"/>
    <w:rsid w:val="00DD0F50"/>
    <w:rsid w:val="00DD1BAE"/>
    <w:rsid w:val="00DD241F"/>
    <w:rsid w:val="00DD3C29"/>
    <w:rsid w:val="00DD4631"/>
    <w:rsid w:val="00DD548B"/>
    <w:rsid w:val="00DD6D97"/>
    <w:rsid w:val="00DD6EC5"/>
    <w:rsid w:val="00DD6FEE"/>
    <w:rsid w:val="00DE113E"/>
    <w:rsid w:val="00DE11AC"/>
    <w:rsid w:val="00DE12C0"/>
    <w:rsid w:val="00DE216E"/>
    <w:rsid w:val="00DE36C2"/>
    <w:rsid w:val="00DE3CC4"/>
    <w:rsid w:val="00DE3E3F"/>
    <w:rsid w:val="00DE69B9"/>
    <w:rsid w:val="00DE6EF8"/>
    <w:rsid w:val="00DF3003"/>
    <w:rsid w:val="00DF3449"/>
    <w:rsid w:val="00DF5602"/>
    <w:rsid w:val="00DF59C1"/>
    <w:rsid w:val="00E00281"/>
    <w:rsid w:val="00E02EE7"/>
    <w:rsid w:val="00E032B9"/>
    <w:rsid w:val="00E041C9"/>
    <w:rsid w:val="00E04B6B"/>
    <w:rsid w:val="00E11869"/>
    <w:rsid w:val="00E1292D"/>
    <w:rsid w:val="00E132EA"/>
    <w:rsid w:val="00E14957"/>
    <w:rsid w:val="00E14B10"/>
    <w:rsid w:val="00E15EE2"/>
    <w:rsid w:val="00E1709A"/>
    <w:rsid w:val="00E176DA"/>
    <w:rsid w:val="00E22CE1"/>
    <w:rsid w:val="00E2382B"/>
    <w:rsid w:val="00E23DF7"/>
    <w:rsid w:val="00E24C0C"/>
    <w:rsid w:val="00E254DC"/>
    <w:rsid w:val="00E27661"/>
    <w:rsid w:val="00E30502"/>
    <w:rsid w:val="00E30F4E"/>
    <w:rsid w:val="00E31AE4"/>
    <w:rsid w:val="00E31F74"/>
    <w:rsid w:val="00E32248"/>
    <w:rsid w:val="00E3323F"/>
    <w:rsid w:val="00E33349"/>
    <w:rsid w:val="00E335D2"/>
    <w:rsid w:val="00E33DD7"/>
    <w:rsid w:val="00E35779"/>
    <w:rsid w:val="00E3638E"/>
    <w:rsid w:val="00E36849"/>
    <w:rsid w:val="00E36A09"/>
    <w:rsid w:val="00E36EC3"/>
    <w:rsid w:val="00E37D2A"/>
    <w:rsid w:val="00E40A68"/>
    <w:rsid w:val="00E4229B"/>
    <w:rsid w:val="00E424EC"/>
    <w:rsid w:val="00E427C1"/>
    <w:rsid w:val="00E4304B"/>
    <w:rsid w:val="00E43B14"/>
    <w:rsid w:val="00E4419C"/>
    <w:rsid w:val="00E46838"/>
    <w:rsid w:val="00E46A5E"/>
    <w:rsid w:val="00E46C66"/>
    <w:rsid w:val="00E50D0E"/>
    <w:rsid w:val="00E5155F"/>
    <w:rsid w:val="00E51EEE"/>
    <w:rsid w:val="00E52CFF"/>
    <w:rsid w:val="00E531D2"/>
    <w:rsid w:val="00E545BC"/>
    <w:rsid w:val="00E55853"/>
    <w:rsid w:val="00E5595B"/>
    <w:rsid w:val="00E55C40"/>
    <w:rsid w:val="00E5699C"/>
    <w:rsid w:val="00E57BFD"/>
    <w:rsid w:val="00E60768"/>
    <w:rsid w:val="00E609A8"/>
    <w:rsid w:val="00E60D44"/>
    <w:rsid w:val="00E629EC"/>
    <w:rsid w:val="00E631D7"/>
    <w:rsid w:val="00E647D9"/>
    <w:rsid w:val="00E65C77"/>
    <w:rsid w:val="00E65F4A"/>
    <w:rsid w:val="00E66197"/>
    <w:rsid w:val="00E700FB"/>
    <w:rsid w:val="00E712AB"/>
    <w:rsid w:val="00E72385"/>
    <w:rsid w:val="00E7260C"/>
    <w:rsid w:val="00E72936"/>
    <w:rsid w:val="00E72C24"/>
    <w:rsid w:val="00E731ED"/>
    <w:rsid w:val="00E73B12"/>
    <w:rsid w:val="00E74044"/>
    <w:rsid w:val="00E744A5"/>
    <w:rsid w:val="00E81B1A"/>
    <w:rsid w:val="00E83B2C"/>
    <w:rsid w:val="00E83D2F"/>
    <w:rsid w:val="00E840A0"/>
    <w:rsid w:val="00E84BAE"/>
    <w:rsid w:val="00E857AC"/>
    <w:rsid w:val="00E869FC"/>
    <w:rsid w:val="00E86C8F"/>
    <w:rsid w:val="00E9055F"/>
    <w:rsid w:val="00E91345"/>
    <w:rsid w:val="00E93BF1"/>
    <w:rsid w:val="00E94D14"/>
    <w:rsid w:val="00E9623C"/>
    <w:rsid w:val="00E97A57"/>
    <w:rsid w:val="00EA07FC"/>
    <w:rsid w:val="00EA0872"/>
    <w:rsid w:val="00EA1E08"/>
    <w:rsid w:val="00EA3411"/>
    <w:rsid w:val="00EA411F"/>
    <w:rsid w:val="00EA56C3"/>
    <w:rsid w:val="00EA60FA"/>
    <w:rsid w:val="00EA67A6"/>
    <w:rsid w:val="00EA6FE0"/>
    <w:rsid w:val="00EA7FAB"/>
    <w:rsid w:val="00EB2346"/>
    <w:rsid w:val="00EB38AE"/>
    <w:rsid w:val="00EB3D00"/>
    <w:rsid w:val="00EB513F"/>
    <w:rsid w:val="00EB6D70"/>
    <w:rsid w:val="00EB743C"/>
    <w:rsid w:val="00EC0B22"/>
    <w:rsid w:val="00EC0BE4"/>
    <w:rsid w:val="00EC1256"/>
    <w:rsid w:val="00EC15F1"/>
    <w:rsid w:val="00EC1800"/>
    <w:rsid w:val="00EC303C"/>
    <w:rsid w:val="00EC4D14"/>
    <w:rsid w:val="00EC5734"/>
    <w:rsid w:val="00EC5A6C"/>
    <w:rsid w:val="00EC6B4B"/>
    <w:rsid w:val="00EC7EA8"/>
    <w:rsid w:val="00ED05A7"/>
    <w:rsid w:val="00ED09E2"/>
    <w:rsid w:val="00ED0DBD"/>
    <w:rsid w:val="00ED2431"/>
    <w:rsid w:val="00ED35A6"/>
    <w:rsid w:val="00ED41AF"/>
    <w:rsid w:val="00ED54EB"/>
    <w:rsid w:val="00ED6205"/>
    <w:rsid w:val="00ED683D"/>
    <w:rsid w:val="00ED71A3"/>
    <w:rsid w:val="00EE122D"/>
    <w:rsid w:val="00EE1885"/>
    <w:rsid w:val="00EE3431"/>
    <w:rsid w:val="00EE4DB4"/>
    <w:rsid w:val="00EE64D9"/>
    <w:rsid w:val="00EE679E"/>
    <w:rsid w:val="00EE7569"/>
    <w:rsid w:val="00EF3A43"/>
    <w:rsid w:val="00EF58B5"/>
    <w:rsid w:val="00EF7316"/>
    <w:rsid w:val="00EF7BF9"/>
    <w:rsid w:val="00EF7E19"/>
    <w:rsid w:val="00F01973"/>
    <w:rsid w:val="00F028BF"/>
    <w:rsid w:val="00F0299B"/>
    <w:rsid w:val="00F046E9"/>
    <w:rsid w:val="00F053DF"/>
    <w:rsid w:val="00F07AED"/>
    <w:rsid w:val="00F07D24"/>
    <w:rsid w:val="00F10CEF"/>
    <w:rsid w:val="00F111B7"/>
    <w:rsid w:val="00F12DB1"/>
    <w:rsid w:val="00F13E26"/>
    <w:rsid w:val="00F152E2"/>
    <w:rsid w:val="00F166A3"/>
    <w:rsid w:val="00F17A0F"/>
    <w:rsid w:val="00F2103C"/>
    <w:rsid w:val="00F237D7"/>
    <w:rsid w:val="00F23A55"/>
    <w:rsid w:val="00F240BF"/>
    <w:rsid w:val="00F256E1"/>
    <w:rsid w:val="00F25E8A"/>
    <w:rsid w:val="00F25FC9"/>
    <w:rsid w:val="00F26046"/>
    <w:rsid w:val="00F26B6E"/>
    <w:rsid w:val="00F26B7E"/>
    <w:rsid w:val="00F270D8"/>
    <w:rsid w:val="00F30C99"/>
    <w:rsid w:val="00F31674"/>
    <w:rsid w:val="00F3173E"/>
    <w:rsid w:val="00F32A09"/>
    <w:rsid w:val="00F35057"/>
    <w:rsid w:val="00F3686D"/>
    <w:rsid w:val="00F36B1B"/>
    <w:rsid w:val="00F37CDE"/>
    <w:rsid w:val="00F415F0"/>
    <w:rsid w:val="00F43C2A"/>
    <w:rsid w:val="00F43C49"/>
    <w:rsid w:val="00F44243"/>
    <w:rsid w:val="00F4536A"/>
    <w:rsid w:val="00F45A12"/>
    <w:rsid w:val="00F45D19"/>
    <w:rsid w:val="00F4608C"/>
    <w:rsid w:val="00F4621C"/>
    <w:rsid w:val="00F47484"/>
    <w:rsid w:val="00F5235E"/>
    <w:rsid w:val="00F527D0"/>
    <w:rsid w:val="00F5360C"/>
    <w:rsid w:val="00F5491C"/>
    <w:rsid w:val="00F54E7B"/>
    <w:rsid w:val="00F573D0"/>
    <w:rsid w:val="00F60036"/>
    <w:rsid w:val="00F61657"/>
    <w:rsid w:val="00F6570A"/>
    <w:rsid w:val="00F66908"/>
    <w:rsid w:val="00F67347"/>
    <w:rsid w:val="00F67858"/>
    <w:rsid w:val="00F70311"/>
    <w:rsid w:val="00F7089F"/>
    <w:rsid w:val="00F71552"/>
    <w:rsid w:val="00F724A3"/>
    <w:rsid w:val="00F73F66"/>
    <w:rsid w:val="00F771CB"/>
    <w:rsid w:val="00F77ECE"/>
    <w:rsid w:val="00F81FF5"/>
    <w:rsid w:val="00F8268A"/>
    <w:rsid w:val="00F82BC0"/>
    <w:rsid w:val="00F82E7D"/>
    <w:rsid w:val="00F849E2"/>
    <w:rsid w:val="00F879B1"/>
    <w:rsid w:val="00F87E45"/>
    <w:rsid w:val="00F90B86"/>
    <w:rsid w:val="00F90F6C"/>
    <w:rsid w:val="00F9378D"/>
    <w:rsid w:val="00F952B8"/>
    <w:rsid w:val="00F95AED"/>
    <w:rsid w:val="00F96EFA"/>
    <w:rsid w:val="00F96F0D"/>
    <w:rsid w:val="00FA052E"/>
    <w:rsid w:val="00FA107A"/>
    <w:rsid w:val="00FA1B93"/>
    <w:rsid w:val="00FA1C44"/>
    <w:rsid w:val="00FA2211"/>
    <w:rsid w:val="00FA24AB"/>
    <w:rsid w:val="00FA3A51"/>
    <w:rsid w:val="00FA429F"/>
    <w:rsid w:val="00FA5B87"/>
    <w:rsid w:val="00FA6269"/>
    <w:rsid w:val="00FA68B5"/>
    <w:rsid w:val="00FA70EB"/>
    <w:rsid w:val="00FA7790"/>
    <w:rsid w:val="00FB0473"/>
    <w:rsid w:val="00FB085D"/>
    <w:rsid w:val="00FB0A24"/>
    <w:rsid w:val="00FB41D2"/>
    <w:rsid w:val="00FB4937"/>
    <w:rsid w:val="00FB5775"/>
    <w:rsid w:val="00FB7BE1"/>
    <w:rsid w:val="00FC1657"/>
    <w:rsid w:val="00FC1891"/>
    <w:rsid w:val="00FC247B"/>
    <w:rsid w:val="00FC2FE2"/>
    <w:rsid w:val="00FC4204"/>
    <w:rsid w:val="00FC45B3"/>
    <w:rsid w:val="00FC55D2"/>
    <w:rsid w:val="00FC6123"/>
    <w:rsid w:val="00FC7AB1"/>
    <w:rsid w:val="00FD0FE0"/>
    <w:rsid w:val="00FD2402"/>
    <w:rsid w:val="00FD5FE4"/>
    <w:rsid w:val="00FD6523"/>
    <w:rsid w:val="00FD7518"/>
    <w:rsid w:val="00FD78A8"/>
    <w:rsid w:val="00FE0CB5"/>
    <w:rsid w:val="00FE1996"/>
    <w:rsid w:val="00FE2E5C"/>
    <w:rsid w:val="00FE4E55"/>
    <w:rsid w:val="00FE5254"/>
    <w:rsid w:val="00FE64A0"/>
    <w:rsid w:val="00FE684D"/>
    <w:rsid w:val="00FF11AA"/>
    <w:rsid w:val="00FF27CC"/>
    <w:rsid w:val="00FF2B2D"/>
    <w:rsid w:val="00FF2EE2"/>
    <w:rsid w:val="00FF517F"/>
    <w:rsid w:val="00FF63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2AC5B003"/>
  <w15:chartTrackingRefBased/>
  <w15:docId w15:val="{29CBF0AF-0FD8-48DE-ABC1-61A3D529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9AF"/>
    <w:pPr>
      <w:ind w:left="567" w:hanging="567"/>
    </w:pPr>
    <w:rPr>
      <w:snapToGrid w:val="0"/>
      <w:sz w:val="22"/>
      <w:lang w:val="cs-CZ" w:eastAsia="zh-CN"/>
    </w:rPr>
  </w:style>
  <w:style w:type="paragraph" w:styleId="Heading1">
    <w:name w:val="heading 1"/>
    <w:basedOn w:val="QRDTitleB"/>
    <w:next w:val="Normal"/>
    <w:link w:val="Heading1Char"/>
    <w:qFormat/>
    <w:rsid w:val="006D403F"/>
    <w:pPr>
      <w:outlineLvl w:val="0"/>
    </w:pPr>
    <w:rPr>
      <w:lang w:val="cs-CZ"/>
    </w:rPr>
  </w:style>
  <w:style w:type="paragraph" w:styleId="Heading7">
    <w:name w:val="heading 7"/>
    <w:basedOn w:val="Normal"/>
    <w:next w:val="Normal"/>
    <w:link w:val="Heading7Char"/>
    <w:uiPriority w:val="9"/>
    <w:qFormat/>
    <w:rsid w:val="001A49AF"/>
    <w:pPr>
      <w:keepNext/>
      <w:tabs>
        <w:tab w:val="left" w:pos="-720"/>
        <w:tab w:val="left" w:pos="4536"/>
      </w:tabs>
      <w:suppressAutoHyphens/>
      <w:jc w:val="both"/>
      <w:outlineLvl w:val="6"/>
    </w:pPr>
    <w:rPr>
      <w:rFonts w:ascii="Calibri" w:eastAsia="SimSun" w:hAnsi="Calibri"/>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1A49AF"/>
    <w:rPr>
      <w:rFonts w:ascii="Calibri" w:eastAsia="SimSun" w:hAnsi="Calibri" w:cs="Times New Roman"/>
      <w:snapToGrid w:val="0"/>
      <w:sz w:val="24"/>
      <w:szCs w:val="24"/>
      <w:lang w:val="cs-CZ"/>
    </w:rPr>
  </w:style>
  <w:style w:type="paragraph" w:styleId="Header">
    <w:name w:val="header"/>
    <w:basedOn w:val="Normal"/>
    <w:link w:val="HeaderChar"/>
    <w:uiPriority w:val="99"/>
    <w:rsid w:val="001A49AF"/>
    <w:pPr>
      <w:tabs>
        <w:tab w:val="center" w:pos="4153"/>
        <w:tab w:val="right" w:pos="8306"/>
      </w:tabs>
    </w:pPr>
    <w:rPr>
      <w:lang w:eastAsia="x-none"/>
    </w:rPr>
  </w:style>
  <w:style w:type="character" w:customStyle="1" w:styleId="HeaderChar">
    <w:name w:val="Header Char"/>
    <w:link w:val="Header"/>
    <w:uiPriority w:val="99"/>
    <w:semiHidden/>
    <w:rsid w:val="001A49AF"/>
    <w:rPr>
      <w:rFonts w:ascii="Times New Roman" w:hAnsi="Times New Roman" w:cs="Times New Roman"/>
      <w:snapToGrid w:val="0"/>
      <w:sz w:val="22"/>
      <w:lang w:val="cs-CZ"/>
    </w:rPr>
  </w:style>
  <w:style w:type="paragraph" w:styleId="Footer">
    <w:name w:val="footer"/>
    <w:basedOn w:val="Normal"/>
    <w:link w:val="FooterChar"/>
    <w:uiPriority w:val="99"/>
    <w:rsid w:val="001A49AF"/>
    <w:pPr>
      <w:tabs>
        <w:tab w:val="center" w:pos="4536"/>
        <w:tab w:val="center" w:pos="8930"/>
      </w:tabs>
    </w:pPr>
    <w:rPr>
      <w:lang w:eastAsia="x-none"/>
    </w:rPr>
  </w:style>
  <w:style w:type="character" w:customStyle="1" w:styleId="FooterChar">
    <w:name w:val="Footer Char"/>
    <w:link w:val="Footer"/>
    <w:uiPriority w:val="99"/>
    <w:rsid w:val="001A49AF"/>
    <w:rPr>
      <w:rFonts w:ascii="Times New Roman" w:hAnsi="Times New Roman" w:cs="Times New Roman"/>
      <w:snapToGrid w:val="0"/>
      <w:sz w:val="22"/>
      <w:lang w:val="cs-CZ"/>
    </w:rPr>
  </w:style>
  <w:style w:type="character" w:styleId="PageNumber">
    <w:name w:val="page number"/>
    <w:uiPriority w:val="99"/>
    <w:rsid w:val="001A49AF"/>
    <w:rPr>
      <w:rFonts w:cs="Times New Roman"/>
    </w:rPr>
  </w:style>
  <w:style w:type="character" w:styleId="Hyperlink">
    <w:name w:val="Hyperlink"/>
    <w:uiPriority w:val="99"/>
    <w:rsid w:val="001A49AF"/>
    <w:rPr>
      <w:rFonts w:cs="Times New Roman"/>
      <w:color w:val="0000FF"/>
      <w:u w:val="single"/>
    </w:rPr>
  </w:style>
  <w:style w:type="paragraph" w:styleId="BodyText">
    <w:name w:val="Body Text"/>
    <w:basedOn w:val="Normal"/>
    <w:link w:val="BodyTextChar"/>
    <w:uiPriority w:val="99"/>
    <w:rsid w:val="001A49AF"/>
    <w:pPr>
      <w:ind w:left="0" w:firstLine="0"/>
    </w:pPr>
    <w:rPr>
      <w:lang w:eastAsia="x-none"/>
    </w:rPr>
  </w:style>
  <w:style w:type="character" w:customStyle="1" w:styleId="BodyTextChar">
    <w:name w:val="Body Text Char"/>
    <w:link w:val="BodyText"/>
    <w:uiPriority w:val="99"/>
    <w:semiHidden/>
    <w:rsid w:val="001A49AF"/>
    <w:rPr>
      <w:rFonts w:ascii="Times New Roman" w:hAnsi="Times New Roman" w:cs="Times New Roman"/>
      <w:snapToGrid w:val="0"/>
      <w:sz w:val="22"/>
      <w:lang w:val="cs-CZ"/>
    </w:rPr>
  </w:style>
  <w:style w:type="paragraph" w:styleId="Date">
    <w:name w:val="Date"/>
    <w:basedOn w:val="Normal"/>
    <w:next w:val="Normal"/>
    <w:link w:val="DateChar"/>
    <w:uiPriority w:val="99"/>
    <w:rsid w:val="001A49AF"/>
    <w:pPr>
      <w:ind w:left="0" w:firstLine="0"/>
    </w:pPr>
    <w:rPr>
      <w:lang w:eastAsia="x-none"/>
    </w:rPr>
  </w:style>
  <w:style w:type="character" w:customStyle="1" w:styleId="DateChar">
    <w:name w:val="Date Char"/>
    <w:link w:val="Date"/>
    <w:uiPriority w:val="99"/>
    <w:semiHidden/>
    <w:rsid w:val="001A49AF"/>
    <w:rPr>
      <w:rFonts w:ascii="Times New Roman" w:hAnsi="Times New Roman" w:cs="Times New Roman"/>
      <w:snapToGrid w:val="0"/>
      <w:sz w:val="22"/>
      <w:lang w:val="cs-CZ"/>
    </w:rPr>
  </w:style>
  <w:style w:type="character" w:styleId="CommentReference">
    <w:name w:val="annotation reference"/>
    <w:aliases w:val="-H18,Annotationmark,CommentReference"/>
    <w:qFormat/>
    <w:rsid w:val="001A49AF"/>
    <w:rPr>
      <w:rFonts w:cs="Times New Roman"/>
      <w:sz w:val="16"/>
      <w:szCs w:val="16"/>
    </w:rPr>
  </w:style>
  <w:style w:type="paragraph" w:styleId="CommentText">
    <w:name w:val="annotation text"/>
    <w:basedOn w:val="Normal"/>
    <w:link w:val="CommentTextChar"/>
    <w:uiPriority w:val="99"/>
    <w:rsid w:val="001A49AF"/>
    <w:rPr>
      <w:sz w:val="20"/>
      <w:lang w:eastAsia="x-none"/>
    </w:rPr>
  </w:style>
  <w:style w:type="character" w:customStyle="1" w:styleId="CommentTextChar">
    <w:name w:val="Comment Text Char"/>
    <w:link w:val="CommentText"/>
    <w:uiPriority w:val="99"/>
    <w:semiHidden/>
    <w:rsid w:val="001A49AF"/>
    <w:rPr>
      <w:rFonts w:ascii="Times New Roman" w:hAnsi="Times New Roman" w:cs="Times New Roman"/>
      <w:snapToGrid w:val="0"/>
      <w:lang w:val="cs-CZ"/>
    </w:rPr>
  </w:style>
  <w:style w:type="character" w:customStyle="1" w:styleId="tw4winMark">
    <w:name w:val="tw4winMark"/>
    <w:uiPriority w:val="99"/>
    <w:rsid w:val="001A49AF"/>
    <w:rPr>
      <w:rFonts w:ascii="Courier New" w:hAnsi="Courier New"/>
      <w:vanish/>
      <w:color w:val="800080"/>
      <w:vertAlign w:val="subscript"/>
    </w:rPr>
  </w:style>
  <w:style w:type="character" w:customStyle="1" w:styleId="tw4winError">
    <w:name w:val="tw4winError"/>
    <w:uiPriority w:val="99"/>
    <w:rsid w:val="001A49AF"/>
    <w:rPr>
      <w:rFonts w:ascii="Courier New" w:hAnsi="Courier New"/>
      <w:color w:val="00FF00"/>
      <w:sz w:val="40"/>
    </w:rPr>
  </w:style>
  <w:style w:type="character" w:customStyle="1" w:styleId="tw4winTerm">
    <w:name w:val="tw4winTerm"/>
    <w:uiPriority w:val="99"/>
    <w:rsid w:val="001A49AF"/>
    <w:rPr>
      <w:color w:val="0000FF"/>
    </w:rPr>
  </w:style>
  <w:style w:type="character" w:customStyle="1" w:styleId="tw4winPopup">
    <w:name w:val="tw4winPopup"/>
    <w:uiPriority w:val="99"/>
    <w:rsid w:val="001A49AF"/>
    <w:rPr>
      <w:rFonts w:ascii="Courier New" w:hAnsi="Courier New"/>
      <w:noProof/>
      <w:color w:val="008000"/>
    </w:rPr>
  </w:style>
  <w:style w:type="character" w:customStyle="1" w:styleId="tw4winJump">
    <w:name w:val="tw4winJump"/>
    <w:uiPriority w:val="99"/>
    <w:rsid w:val="001A49AF"/>
    <w:rPr>
      <w:rFonts w:ascii="Courier New" w:hAnsi="Courier New"/>
      <w:noProof/>
      <w:color w:val="008080"/>
    </w:rPr>
  </w:style>
  <w:style w:type="character" w:customStyle="1" w:styleId="tw4winExternal">
    <w:name w:val="tw4winExternal"/>
    <w:uiPriority w:val="99"/>
    <w:rsid w:val="001A49AF"/>
    <w:rPr>
      <w:rFonts w:ascii="Courier New" w:hAnsi="Courier New"/>
      <w:noProof/>
      <w:color w:val="808080"/>
    </w:rPr>
  </w:style>
  <w:style w:type="character" w:customStyle="1" w:styleId="tw4winInternal">
    <w:name w:val="tw4winInternal"/>
    <w:uiPriority w:val="99"/>
    <w:rsid w:val="001A49AF"/>
    <w:rPr>
      <w:rFonts w:ascii="Courier New" w:hAnsi="Courier New"/>
      <w:noProof/>
      <w:color w:val="FF0000"/>
    </w:rPr>
  </w:style>
  <w:style w:type="character" w:customStyle="1" w:styleId="DONOTTRANSLATE">
    <w:name w:val="DO_NOT_TRANSLATE"/>
    <w:uiPriority w:val="99"/>
    <w:rsid w:val="001A49AF"/>
    <w:rPr>
      <w:rFonts w:ascii="Courier New" w:hAnsi="Courier New"/>
      <w:noProof/>
      <w:color w:val="800000"/>
    </w:rPr>
  </w:style>
  <w:style w:type="paragraph" w:styleId="BalloonText">
    <w:name w:val="Balloon Text"/>
    <w:basedOn w:val="Normal"/>
    <w:link w:val="BalloonTextChar"/>
    <w:rsid w:val="00B0719E"/>
    <w:rPr>
      <w:rFonts w:ascii="Tahoma" w:hAnsi="Tahoma"/>
      <w:sz w:val="16"/>
      <w:szCs w:val="16"/>
      <w:lang w:eastAsia="x-none"/>
    </w:rPr>
  </w:style>
  <w:style w:type="character" w:customStyle="1" w:styleId="BalloonTextChar">
    <w:name w:val="Balloon Text Char"/>
    <w:link w:val="BalloonText"/>
    <w:rsid w:val="00B0719E"/>
    <w:rPr>
      <w:rFonts w:ascii="Tahoma" w:hAnsi="Tahoma" w:cs="Tahoma"/>
      <w:snapToGrid w:val="0"/>
      <w:sz w:val="16"/>
      <w:szCs w:val="16"/>
      <w:lang w:val="cs-CZ"/>
    </w:rPr>
  </w:style>
  <w:style w:type="paragraph" w:styleId="CommentSubject">
    <w:name w:val="annotation subject"/>
    <w:basedOn w:val="CommentText"/>
    <w:next w:val="CommentText"/>
    <w:semiHidden/>
    <w:rsid w:val="006B3DDB"/>
    <w:rPr>
      <w:b/>
      <w:bCs/>
    </w:rPr>
  </w:style>
  <w:style w:type="paragraph" w:customStyle="1" w:styleId="BodytextAgency">
    <w:name w:val="Body text (Agency)"/>
    <w:basedOn w:val="Normal"/>
    <w:link w:val="BodytextAgencyChar"/>
    <w:qFormat/>
    <w:rsid w:val="00703ECD"/>
    <w:pPr>
      <w:spacing w:after="140" w:line="280" w:lineRule="atLeast"/>
      <w:ind w:left="0" w:firstLine="0"/>
    </w:pPr>
    <w:rPr>
      <w:rFonts w:ascii="Verdana" w:eastAsia="Verdana" w:hAnsi="Verdana" w:cs="Verdana"/>
      <w:snapToGrid/>
      <w:sz w:val="18"/>
      <w:szCs w:val="18"/>
      <w:lang w:val="en-GB" w:eastAsia="en-GB"/>
    </w:rPr>
  </w:style>
  <w:style w:type="character" w:customStyle="1" w:styleId="BodytextAgencyChar">
    <w:name w:val="Body text (Agency) Char"/>
    <w:link w:val="BodytextAgency"/>
    <w:rsid w:val="00703ECD"/>
    <w:rPr>
      <w:rFonts w:ascii="Verdana" w:eastAsia="Verdana" w:hAnsi="Verdana" w:cs="Verdana"/>
      <w:sz w:val="18"/>
      <w:szCs w:val="18"/>
      <w:lang w:val="en-GB" w:eastAsia="en-GB" w:bidi="ar-SA"/>
    </w:rPr>
  </w:style>
  <w:style w:type="paragraph" w:customStyle="1" w:styleId="NormalAgency">
    <w:name w:val="Normal (Agency)"/>
    <w:link w:val="NormalAgencyChar"/>
    <w:rsid w:val="00703ECD"/>
    <w:rPr>
      <w:rFonts w:ascii="Verdana" w:eastAsia="Verdana" w:hAnsi="Verdana" w:cs="Verdana"/>
      <w:sz w:val="18"/>
      <w:szCs w:val="18"/>
      <w:lang w:val="en-GB" w:eastAsia="en-GB"/>
    </w:rPr>
  </w:style>
  <w:style w:type="table" w:customStyle="1" w:styleId="TablegridAgencyblack">
    <w:name w:val="Table grid (Agency) black"/>
    <w:basedOn w:val="TableNormal"/>
    <w:semiHidden/>
    <w:rsid w:val="00703ECD"/>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Light" w:hAnsi="Calibri Light"/>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rsid w:val="00703ECD"/>
    <w:pPr>
      <w:spacing w:line="280" w:lineRule="exact"/>
      <w:ind w:left="0" w:firstLine="0"/>
    </w:pPr>
    <w:rPr>
      <w:rFonts w:ascii="Verdana" w:hAnsi="Verdana" w:cs="Verdana"/>
      <w:snapToGrid/>
      <w:sz w:val="18"/>
      <w:szCs w:val="18"/>
      <w:lang w:val="en-GB"/>
    </w:rPr>
  </w:style>
  <w:style w:type="character" w:customStyle="1" w:styleId="NormalAgencyChar">
    <w:name w:val="Normal (Agency) Char"/>
    <w:link w:val="NormalAgency"/>
    <w:rsid w:val="00703ECD"/>
    <w:rPr>
      <w:rFonts w:ascii="Verdana" w:eastAsia="Verdana" w:hAnsi="Verdana" w:cs="Verdana"/>
      <w:sz w:val="18"/>
      <w:szCs w:val="18"/>
      <w:lang w:val="en-GB" w:eastAsia="en-GB" w:bidi="ar-SA"/>
    </w:rPr>
  </w:style>
  <w:style w:type="paragraph" w:customStyle="1" w:styleId="QRDTitleA">
    <w:name w:val="QRD Title A"/>
    <w:basedOn w:val="Normal"/>
    <w:qFormat/>
    <w:rsid w:val="00407C36"/>
    <w:pPr>
      <w:jc w:val="center"/>
      <w:outlineLvl w:val="0"/>
    </w:pPr>
    <w:rPr>
      <w:b/>
      <w:noProof/>
      <w:szCs w:val="24"/>
      <w:lang w:val="en-US"/>
    </w:rPr>
  </w:style>
  <w:style w:type="paragraph" w:customStyle="1" w:styleId="QRDTitleB">
    <w:name w:val="QRD Title B"/>
    <w:basedOn w:val="Normal"/>
    <w:qFormat/>
    <w:rsid w:val="00407C36"/>
    <w:pPr>
      <w:jc w:val="both"/>
    </w:pPr>
    <w:rPr>
      <w:b/>
      <w:lang w:val="en-US"/>
    </w:rPr>
  </w:style>
  <w:style w:type="paragraph" w:customStyle="1" w:styleId="ColorfulList-Accent11">
    <w:name w:val="Colorful List - Accent 11"/>
    <w:basedOn w:val="Normal"/>
    <w:uiPriority w:val="34"/>
    <w:qFormat/>
    <w:rsid w:val="00CA6282"/>
    <w:pPr>
      <w:ind w:left="720"/>
      <w:contextualSpacing/>
    </w:pPr>
  </w:style>
  <w:style w:type="table" w:styleId="TableGrid">
    <w:name w:val="Table Grid"/>
    <w:basedOn w:val="TableNormal"/>
    <w:rsid w:val="00B41471"/>
    <w:rPr>
      <w:rFonts w:ascii="Tahoma" w:eastAsia="Batang" w:hAnsi="Tahoma" w:cs="Tahoma"/>
      <w:sz w:val="22"/>
      <w:szCs w:val="22"/>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C17B3"/>
    <w:rPr>
      <w:snapToGrid w:val="0"/>
      <w:sz w:val="22"/>
      <w:lang w:val="cs-CZ" w:eastAsia="zh-CN"/>
    </w:rPr>
  </w:style>
  <w:style w:type="paragraph" w:styleId="ListParagraph">
    <w:name w:val="List Paragraph"/>
    <w:basedOn w:val="Normal"/>
    <w:uiPriority w:val="34"/>
    <w:qFormat/>
    <w:rsid w:val="00116F7A"/>
    <w:pPr>
      <w:tabs>
        <w:tab w:val="left" w:pos="567"/>
      </w:tabs>
      <w:spacing w:line="260" w:lineRule="exact"/>
      <w:ind w:left="720" w:firstLine="0"/>
    </w:pPr>
    <w:rPr>
      <w:snapToGrid/>
      <w:lang w:val="en-GB" w:eastAsia="en-US"/>
    </w:rPr>
  </w:style>
  <w:style w:type="character" w:customStyle="1" w:styleId="Heading1Char">
    <w:name w:val="Heading 1 Char"/>
    <w:link w:val="Heading1"/>
    <w:rsid w:val="006D403F"/>
    <w:rPr>
      <w:b/>
      <w:snapToGrid w:val="0"/>
      <w:sz w:val="22"/>
      <w:lang w:val="cs-CZ" w:eastAsia="zh-CN"/>
    </w:rPr>
  </w:style>
  <w:style w:type="character" w:customStyle="1" w:styleId="BodyTextCharChar">
    <w:name w:val="Body Text Char Char"/>
    <w:aliases w:val="Body Text Char1 Char Char Char,Body Text Char Char Char Char Char,Body Text Char1 Char1 Char Char Char Char,Body Text Char Char Char Char Char Char Char,Body Text Char2 Char Char Char Char Char Char Char,Body Text Char1 Char Char1"/>
    <w:uiPriority w:val="99"/>
    <w:rsid w:val="00C015AF"/>
    <w:rPr>
      <w:sz w:val="24"/>
      <w:szCs w:val="24"/>
      <w:lang w:val="cs-CZ" w:eastAsia="cs-CZ"/>
    </w:rPr>
  </w:style>
  <w:style w:type="paragraph" w:styleId="NormalWeb">
    <w:name w:val="Normal (Web)"/>
    <w:basedOn w:val="Normal"/>
    <w:uiPriority w:val="99"/>
    <w:rsid w:val="005E0172"/>
    <w:pPr>
      <w:spacing w:before="100" w:beforeAutospacing="1" w:after="100" w:afterAutospacing="1"/>
      <w:ind w:left="0" w:firstLine="0"/>
    </w:pPr>
    <w:rPr>
      <w:rFonts w:ascii="Arial Unicode MS" w:eastAsia="Arial Unicode MS" w:hAnsi="Arial Unicode MS" w:cs="Arial Unicode MS"/>
      <w:snapToGrid/>
      <w:sz w:val="24"/>
      <w:szCs w:val="24"/>
      <w:lang w:eastAsia="cs-CZ"/>
    </w:rPr>
  </w:style>
  <w:style w:type="paragraph" w:styleId="BodyText2">
    <w:name w:val="Body Text 2"/>
    <w:basedOn w:val="Normal"/>
    <w:link w:val="BodyText2Char"/>
    <w:semiHidden/>
    <w:unhideWhenUsed/>
    <w:rsid w:val="0015625F"/>
    <w:pPr>
      <w:spacing w:after="120" w:line="480" w:lineRule="auto"/>
    </w:pPr>
    <w:rPr>
      <w:lang w:val="x-none"/>
    </w:rPr>
  </w:style>
  <w:style w:type="character" w:customStyle="1" w:styleId="BodyText2Char">
    <w:name w:val="Body Text 2 Char"/>
    <w:link w:val="BodyText2"/>
    <w:semiHidden/>
    <w:rsid w:val="0015625F"/>
    <w:rPr>
      <w:snapToGrid w:val="0"/>
      <w:sz w:val="22"/>
      <w:lang w:eastAsia="zh-CN"/>
    </w:rPr>
  </w:style>
  <w:style w:type="character" w:styleId="FollowedHyperlink">
    <w:name w:val="FollowedHyperlink"/>
    <w:rsid w:val="00334C68"/>
    <w:rPr>
      <w:color w:val="800080"/>
      <w:u w:val="single"/>
    </w:rPr>
  </w:style>
  <w:style w:type="character" w:customStyle="1" w:styleId="DraftingNotesAgencyChar">
    <w:name w:val="Drafting Notes (Agency) Char"/>
    <w:link w:val="DraftingNotesAgency"/>
    <w:locked/>
    <w:rsid w:val="00F12DB1"/>
    <w:rPr>
      <w:rFonts w:ascii="Courier New" w:eastAsia="Verdana" w:hAnsi="Courier New" w:cs="Courier New"/>
      <w:i/>
      <w:color w:val="339966"/>
      <w:sz w:val="22"/>
      <w:szCs w:val="18"/>
      <w:lang w:bidi="cs-CZ"/>
    </w:rPr>
  </w:style>
  <w:style w:type="paragraph" w:customStyle="1" w:styleId="DraftingNotesAgency">
    <w:name w:val="Drafting Notes (Agency)"/>
    <w:basedOn w:val="Normal"/>
    <w:next w:val="BodytextAgency"/>
    <w:link w:val="DraftingNotesAgencyChar"/>
    <w:rsid w:val="00F12DB1"/>
    <w:pPr>
      <w:spacing w:after="140" w:line="280" w:lineRule="atLeast"/>
      <w:ind w:left="0" w:firstLine="0"/>
    </w:pPr>
    <w:rPr>
      <w:rFonts w:ascii="Courier New" w:eastAsia="Verdana" w:hAnsi="Courier New" w:cs="Courier New"/>
      <w:i/>
      <w:snapToGrid/>
      <w:color w:val="339966"/>
      <w:szCs w:val="18"/>
      <w:lang w:val="en-US" w:eastAsia="en-US" w:bidi="cs-CZ"/>
    </w:rPr>
  </w:style>
  <w:style w:type="character" w:customStyle="1" w:styleId="No-numheading3AgencyChar">
    <w:name w:val="No-num heading 3 (Agency) Char"/>
    <w:link w:val="No-numheading3Agency"/>
    <w:locked/>
    <w:rsid w:val="00F12DB1"/>
    <w:rPr>
      <w:rFonts w:ascii="Verdana" w:eastAsia="Verdana" w:hAnsi="Verdana"/>
      <w:b/>
      <w:bCs/>
      <w:kern w:val="32"/>
      <w:sz w:val="22"/>
      <w:szCs w:val="22"/>
      <w:lang w:bidi="cs-CZ"/>
    </w:rPr>
  </w:style>
  <w:style w:type="paragraph" w:customStyle="1" w:styleId="No-numheading3Agency">
    <w:name w:val="No-num heading 3 (Agency)"/>
    <w:basedOn w:val="Normal"/>
    <w:next w:val="BodytextAgency"/>
    <w:link w:val="No-numheading3AgencyChar"/>
    <w:rsid w:val="00F12DB1"/>
    <w:pPr>
      <w:keepNext/>
      <w:spacing w:before="280" w:after="220"/>
      <w:ind w:left="0" w:firstLine="0"/>
      <w:outlineLvl w:val="2"/>
    </w:pPr>
    <w:rPr>
      <w:rFonts w:ascii="Verdana" w:eastAsia="Verdana" w:hAnsi="Verdana"/>
      <w:b/>
      <w:bCs/>
      <w:snapToGrid/>
      <w:kern w:val="32"/>
      <w:szCs w:val="22"/>
      <w:lang w:val="en-US" w:eastAsia="en-US" w:bidi="cs-CZ"/>
    </w:rPr>
  </w:style>
  <w:style w:type="paragraph" w:customStyle="1" w:styleId="Normln1">
    <w:name w:val="Normální1"/>
    <w:qFormat/>
    <w:rsid w:val="009924C7"/>
    <w:pPr>
      <w:tabs>
        <w:tab w:val="left" w:pos="567"/>
      </w:tabs>
      <w:spacing w:line="260" w:lineRule="exact"/>
    </w:pPr>
    <w:rPr>
      <w:sz w:val="22"/>
      <w:lang w:val="cs-CZ" w:eastAsia="cs-CZ"/>
    </w:rPr>
  </w:style>
  <w:style w:type="character" w:styleId="UnresolvedMention">
    <w:name w:val="Unresolved Mention"/>
    <w:uiPriority w:val="99"/>
    <w:semiHidden/>
    <w:unhideWhenUsed/>
    <w:rsid w:val="00FA1B93"/>
    <w:rPr>
      <w:color w:val="605E5C"/>
      <w:shd w:val="clear" w:color="auto" w:fill="E1DFDD"/>
    </w:rPr>
  </w:style>
  <w:style w:type="character" w:customStyle="1" w:styleId="CommentTextChar1">
    <w:name w:val="Comment Text Char1"/>
    <w:uiPriority w:val="99"/>
    <w:semiHidden/>
    <w:rsid w:val="006404BE"/>
    <w:rPr>
      <w:rFonts w:eastAsia="Times New Roman"/>
      <w:lang w:eastAsia="en-US"/>
    </w:rPr>
  </w:style>
  <w:style w:type="character" w:customStyle="1" w:styleId="Hypertextovodkaz1">
    <w:name w:val="Hypertextový odkaz1"/>
    <w:rsid w:val="00EC0B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26320">
      <w:bodyDiv w:val="1"/>
      <w:marLeft w:val="0"/>
      <w:marRight w:val="0"/>
      <w:marTop w:val="0"/>
      <w:marBottom w:val="0"/>
      <w:divBdr>
        <w:top w:val="none" w:sz="0" w:space="0" w:color="auto"/>
        <w:left w:val="none" w:sz="0" w:space="0" w:color="auto"/>
        <w:bottom w:val="none" w:sz="0" w:space="0" w:color="auto"/>
        <w:right w:val="none" w:sz="0" w:space="0" w:color="auto"/>
      </w:divBdr>
    </w:div>
    <w:div w:id="557863637">
      <w:bodyDiv w:val="1"/>
      <w:marLeft w:val="0"/>
      <w:marRight w:val="0"/>
      <w:marTop w:val="0"/>
      <w:marBottom w:val="0"/>
      <w:divBdr>
        <w:top w:val="none" w:sz="0" w:space="0" w:color="auto"/>
        <w:left w:val="none" w:sz="0" w:space="0" w:color="auto"/>
        <w:bottom w:val="none" w:sz="0" w:space="0" w:color="auto"/>
        <w:right w:val="none" w:sz="0" w:space="0" w:color="auto"/>
      </w:divBdr>
    </w:div>
    <w:div w:id="604850431">
      <w:bodyDiv w:val="1"/>
      <w:marLeft w:val="0"/>
      <w:marRight w:val="0"/>
      <w:marTop w:val="0"/>
      <w:marBottom w:val="0"/>
      <w:divBdr>
        <w:top w:val="none" w:sz="0" w:space="0" w:color="auto"/>
        <w:left w:val="none" w:sz="0" w:space="0" w:color="auto"/>
        <w:bottom w:val="none" w:sz="0" w:space="0" w:color="auto"/>
        <w:right w:val="none" w:sz="0" w:space="0" w:color="auto"/>
      </w:divBdr>
    </w:div>
    <w:div w:id="808787474">
      <w:bodyDiv w:val="1"/>
      <w:marLeft w:val="0"/>
      <w:marRight w:val="0"/>
      <w:marTop w:val="0"/>
      <w:marBottom w:val="0"/>
      <w:divBdr>
        <w:top w:val="none" w:sz="0" w:space="0" w:color="auto"/>
        <w:left w:val="none" w:sz="0" w:space="0" w:color="auto"/>
        <w:bottom w:val="none" w:sz="0" w:space="0" w:color="auto"/>
        <w:right w:val="none" w:sz="0" w:space="0" w:color="auto"/>
      </w:divBdr>
    </w:div>
    <w:div w:id="1029603157">
      <w:bodyDiv w:val="1"/>
      <w:marLeft w:val="0"/>
      <w:marRight w:val="0"/>
      <w:marTop w:val="0"/>
      <w:marBottom w:val="0"/>
      <w:divBdr>
        <w:top w:val="none" w:sz="0" w:space="0" w:color="auto"/>
        <w:left w:val="none" w:sz="0" w:space="0" w:color="auto"/>
        <w:bottom w:val="none" w:sz="0" w:space="0" w:color="auto"/>
        <w:right w:val="none" w:sz="0" w:space="0" w:color="auto"/>
      </w:divBdr>
    </w:div>
    <w:div w:id="1032681856">
      <w:bodyDiv w:val="1"/>
      <w:marLeft w:val="0"/>
      <w:marRight w:val="0"/>
      <w:marTop w:val="0"/>
      <w:marBottom w:val="0"/>
      <w:divBdr>
        <w:top w:val="none" w:sz="0" w:space="0" w:color="auto"/>
        <w:left w:val="none" w:sz="0" w:space="0" w:color="auto"/>
        <w:bottom w:val="none" w:sz="0" w:space="0" w:color="auto"/>
        <w:right w:val="none" w:sz="0" w:space="0" w:color="auto"/>
      </w:divBdr>
    </w:div>
    <w:div w:id="1257710157">
      <w:marLeft w:val="0"/>
      <w:marRight w:val="0"/>
      <w:marTop w:val="0"/>
      <w:marBottom w:val="0"/>
      <w:divBdr>
        <w:top w:val="none" w:sz="0" w:space="0" w:color="auto"/>
        <w:left w:val="none" w:sz="0" w:space="0" w:color="auto"/>
        <w:bottom w:val="none" w:sz="0" w:space="0" w:color="auto"/>
        <w:right w:val="none" w:sz="0" w:space="0" w:color="auto"/>
      </w:divBdr>
    </w:div>
    <w:div w:id="1257710158">
      <w:marLeft w:val="0"/>
      <w:marRight w:val="0"/>
      <w:marTop w:val="0"/>
      <w:marBottom w:val="0"/>
      <w:divBdr>
        <w:top w:val="none" w:sz="0" w:space="0" w:color="auto"/>
        <w:left w:val="none" w:sz="0" w:space="0" w:color="auto"/>
        <w:bottom w:val="none" w:sz="0" w:space="0" w:color="auto"/>
        <w:right w:val="none" w:sz="0" w:space="0" w:color="auto"/>
      </w:divBdr>
    </w:div>
    <w:div w:id="1257710159">
      <w:marLeft w:val="0"/>
      <w:marRight w:val="0"/>
      <w:marTop w:val="0"/>
      <w:marBottom w:val="0"/>
      <w:divBdr>
        <w:top w:val="none" w:sz="0" w:space="0" w:color="auto"/>
        <w:left w:val="none" w:sz="0" w:space="0" w:color="auto"/>
        <w:bottom w:val="none" w:sz="0" w:space="0" w:color="auto"/>
        <w:right w:val="none" w:sz="0" w:space="0" w:color="auto"/>
      </w:divBdr>
    </w:div>
    <w:div w:id="1257710160">
      <w:marLeft w:val="0"/>
      <w:marRight w:val="0"/>
      <w:marTop w:val="0"/>
      <w:marBottom w:val="0"/>
      <w:divBdr>
        <w:top w:val="none" w:sz="0" w:space="0" w:color="auto"/>
        <w:left w:val="none" w:sz="0" w:space="0" w:color="auto"/>
        <w:bottom w:val="none" w:sz="0" w:space="0" w:color="auto"/>
        <w:right w:val="none" w:sz="0" w:space="0" w:color="auto"/>
      </w:divBdr>
    </w:div>
    <w:div w:id="1257710161">
      <w:marLeft w:val="0"/>
      <w:marRight w:val="0"/>
      <w:marTop w:val="0"/>
      <w:marBottom w:val="0"/>
      <w:divBdr>
        <w:top w:val="none" w:sz="0" w:space="0" w:color="auto"/>
        <w:left w:val="none" w:sz="0" w:space="0" w:color="auto"/>
        <w:bottom w:val="none" w:sz="0" w:space="0" w:color="auto"/>
        <w:right w:val="none" w:sz="0" w:space="0" w:color="auto"/>
      </w:divBdr>
    </w:div>
    <w:div w:id="1257710162">
      <w:marLeft w:val="0"/>
      <w:marRight w:val="0"/>
      <w:marTop w:val="0"/>
      <w:marBottom w:val="0"/>
      <w:divBdr>
        <w:top w:val="none" w:sz="0" w:space="0" w:color="auto"/>
        <w:left w:val="none" w:sz="0" w:space="0" w:color="auto"/>
        <w:bottom w:val="none" w:sz="0" w:space="0" w:color="auto"/>
        <w:right w:val="none" w:sz="0" w:space="0" w:color="auto"/>
      </w:divBdr>
    </w:div>
    <w:div w:id="1257710163">
      <w:marLeft w:val="0"/>
      <w:marRight w:val="0"/>
      <w:marTop w:val="0"/>
      <w:marBottom w:val="0"/>
      <w:divBdr>
        <w:top w:val="none" w:sz="0" w:space="0" w:color="auto"/>
        <w:left w:val="none" w:sz="0" w:space="0" w:color="auto"/>
        <w:bottom w:val="none" w:sz="0" w:space="0" w:color="auto"/>
        <w:right w:val="none" w:sz="0" w:space="0" w:color="auto"/>
      </w:divBdr>
    </w:div>
    <w:div w:id="1257710164">
      <w:marLeft w:val="0"/>
      <w:marRight w:val="0"/>
      <w:marTop w:val="0"/>
      <w:marBottom w:val="0"/>
      <w:divBdr>
        <w:top w:val="none" w:sz="0" w:space="0" w:color="auto"/>
        <w:left w:val="none" w:sz="0" w:space="0" w:color="auto"/>
        <w:bottom w:val="none" w:sz="0" w:space="0" w:color="auto"/>
        <w:right w:val="none" w:sz="0" w:space="0" w:color="auto"/>
      </w:divBdr>
    </w:div>
    <w:div w:id="1257710165">
      <w:marLeft w:val="0"/>
      <w:marRight w:val="0"/>
      <w:marTop w:val="0"/>
      <w:marBottom w:val="0"/>
      <w:divBdr>
        <w:top w:val="none" w:sz="0" w:space="0" w:color="auto"/>
        <w:left w:val="none" w:sz="0" w:space="0" w:color="auto"/>
        <w:bottom w:val="none" w:sz="0" w:space="0" w:color="auto"/>
        <w:right w:val="none" w:sz="0" w:space="0" w:color="auto"/>
      </w:divBdr>
    </w:div>
    <w:div w:id="1257710166">
      <w:marLeft w:val="0"/>
      <w:marRight w:val="0"/>
      <w:marTop w:val="0"/>
      <w:marBottom w:val="0"/>
      <w:divBdr>
        <w:top w:val="none" w:sz="0" w:space="0" w:color="auto"/>
        <w:left w:val="none" w:sz="0" w:space="0" w:color="auto"/>
        <w:bottom w:val="none" w:sz="0" w:space="0" w:color="auto"/>
        <w:right w:val="none" w:sz="0" w:space="0" w:color="auto"/>
      </w:divBdr>
    </w:div>
    <w:div w:id="1257710167">
      <w:marLeft w:val="0"/>
      <w:marRight w:val="0"/>
      <w:marTop w:val="0"/>
      <w:marBottom w:val="0"/>
      <w:divBdr>
        <w:top w:val="none" w:sz="0" w:space="0" w:color="auto"/>
        <w:left w:val="none" w:sz="0" w:space="0" w:color="auto"/>
        <w:bottom w:val="none" w:sz="0" w:space="0" w:color="auto"/>
        <w:right w:val="none" w:sz="0" w:space="0" w:color="auto"/>
      </w:divBdr>
    </w:div>
    <w:div w:id="1257710168">
      <w:marLeft w:val="0"/>
      <w:marRight w:val="0"/>
      <w:marTop w:val="0"/>
      <w:marBottom w:val="0"/>
      <w:divBdr>
        <w:top w:val="none" w:sz="0" w:space="0" w:color="auto"/>
        <w:left w:val="none" w:sz="0" w:space="0" w:color="auto"/>
        <w:bottom w:val="none" w:sz="0" w:space="0" w:color="auto"/>
        <w:right w:val="none" w:sz="0" w:space="0" w:color="auto"/>
      </w:divBdr>
    </w:div>
    <w:div w:id="1257710169">
      <w:marLeft w:val="0"/>
      <w:marRight w:val="0"/>
      <w:marTop w:val="0"/>
      <w:marBottom w:val="0"/>
      <w:divBdr>
        <w:top w:val="none" w:sz="0" w:space="0" w:color="auto"/>
        <w:left w:val="none" w:sz="0" w:space="0" w:color="auto"/>
        <w:bottom w:val="none" w:sz="0" w:space="0" w:color="auto"/>
        <w:right w:val="none" w:sz="0" w:space="0" w:color="auto"/>
      </w:divBdr>
    </w:div>
    <w:div w:id="1257710170">
      <w:marLeft w:val="0"/>
      <w:marRight w:val="0"/>
      <w:marTop w:val="0"/>
      <w:marBottom w:val="0"/>
      <w:divBdr>
        <w:top w:val="none" w:sz="0" w:space="0" w:color="auto"/>
        <w:left w:val="none" w:sz="0" w:space="0" w:color="auto"/>
        <w:bottom w:val="none" w:sz="0" w:space="0" w:color="auto"/>
        <w:right w:val="none" w:sz="0" w:space="0" w:color="auto"/>
      </w:divBdr>
    </w:div>
    <w:div w:id="1257710171">
      <w:marLeft w:val="0"/>
      <w:marRight w:val="0"/>
      <w:marTop w:val="0"/>
      <w:marBottom w:val="0"/>
      <w:divBdr>
        <w:top w:val="none" w:sz="0" w:space="0" w:color="auto"/>
        <w:left w:val="none" w:sz="0" w:space="0" w:color="auto"/>
        <w:bottom w:val="none" w:sz="0" w:space="0" w:color="auto"/>
        <w:right w:val="none" w:sz="0" w:space="0" w:color="auto"/>
      </w:divBdr>
    </w:div>
    <w:div w:id="1257710172">
      <w:marLeft w:val="0"/>
      <w:marRight w:val="0"/>
      <w:marTop w:val="0"/>
      <w:marBottom w:val="0"/>
      <w:divBdr>
        <w:top w:val="none" w:sz="0" w:space="0" w:color="auto"/>
        <w:left w:val="none" w:sz="0" w:space="0" w:color="auto"/>
        <w:bottom w:val="none" w:sz="0" w:space="0" w:color="auto"/>
        <w:right w:val="none" w:sz="0" w:space="0" w:color="auto"/>
      </w:divBdr>
    </w:div>
    <w:div w:id="1257710173">
      <w:marLeft w:val="0"/>
      <w:marRight w:val="0"/>
      <w:marTop w:val="0"/>
      <w:marBottom w:val="0"/>
      <w:divBdr>
        <w:top w:val="none" w:sz="0" w:space="0" w:color="auto"/>
        <w:left w:val="none" w:sz="0" w:space="0" w:color="auto"/>
        <w:bottom w:val="none" w:sz="0" w:space="0" w:color="auto"/>
        <w:right w:val="none" w:sz="0" w:space="0" w:color="auto"/>
      </w:divBdr>
    </w:div>
    <w:div w:id="1257710174">
      <w:marLeft w:val="0"/>
      <w:marRight w:val="0"/>
      <w:marTop w:val="0"/>
      <w:marBottom w:val="0"/>
      <w:divBdr>
        <w:top w:val="none" w:sz="0" w:space="0" w:color="auto"/>
        <w:left w:val="none" w:sz="0" w:space="0" w:color="auto"/>
        <w:bottom w:val="none" w:sz="0" w:space="0" w:color="auto"/>
        <w:right w:val="none" w:sz="0" w:space="0" w:color="auto"/>
      </w:divBdr>
    </w:div>
    <w:div w:id="1257710175">
      <w:marLeft w:val="0"/>
      <w:marRight w:val="0"/>
      <w:marTop w:val="0"/>
      <w:marBottom w:val="0"/>
      <w:divBdr>
        <w:top w:val="none" w:sz="0" w:space="0" w:color="auto"/>
        <w:left w:val="none" w:sz="0" w:space="0" w:color="auto"/>
        <w:bottom w:val="none" w:sz="0" w:space="0" w:color="auto"/>
        <w:right w:val="none" w:sz="0" w:space="0" w:color="auto"/>
      </w:divBdr>
    </w:div>
    <w:div w:id="1257710176">
      <w:marLeft w:val="0"/>
      <w:marRight w:val="0"/>
      <w:marTop w:val="0"/>
      <w:marBottom w:val="0"/>
      <w:divBdr>
        <w:top w:val="none" w:sz="0" w:space="0" w:color="auto"/>
        <w:left w:val="none" w:sz="0" w:space="0" w:color="auto"/>
        <w:bottom w:val="none" w:sz="0" w:space="0" w:color="auto"/>
        <w:right w:val="none" w:sz="0" w:space="0" w:color="auto"/>
      </w:divBdr>
    </w:div>
    <w:div w:id="1370107835">
      <w:bodyDiv w:val="1"/>
      <w:marLeft w:val="0"/>
      <w:marRight w:val="0"/>
      <w:marTop w:val="0"/>
      <w:marBottom w:val="0"/>
      <w:divBdr>
        <w:top w:val="none" w:sz="0" w:space="0" w:color="auto"/>
        <w:left w:val="none" w:sz="0" w:space="0" w:color="auto"/>
        <w:bottom w:val="none" w:sz="0" w:space="0" w:color="auto"/>
        <w:right w:val="none" w:sz="0" w:space="0" w:color="auto"/>
      </w:divBdr>
    </w:div>
    <w:div w:id="1429695846">
      <w:bodyDiv w:val="1"/>
      <w:marLeft w:val="0"/>
      <w:marRight w:val="0"/>
      <w:marTop w:val="0"/>
      <w:marBottom w:val="0"/>
      <w:divBdr>
        <w:top w:val="none" w:sz="0" w:space="0" w:color="auto"/>
        <w:left w:val="none" w:sz="0" w:space="0" w:color="auto"/>
        <w:bottom w:val="none" w:sz="0" w:space="0" w:color="auto"/>
        <w:right w:val="none" w:sz="0" w:space="0" w:color="auto"/>
      </w:divBdr>
    </w:div>
    <w:div w:id="1972587987">
      <w:bodyDiv w:val="1"/>
      <w:marLeft w:val="0"/>
      <w:marRight w:val="0"/>
      <w:marTop w:val="0"/>
      <w:marBottom w:val="0"/>
      <w:divBdr>
        <w:top w:val="none" w:sz="0" w:space="0" w:color="auto"/>
        <w:left w:val="none" w:sz="0" w:space="0" w:color="auto"/>
        <w:bottom w:val="none" w:sz="0" w:space="0" w:color="auto"/>
        <w:right w:val="none" w:sz="0" w:space="0" w:color="auto"/>
      </w:divBdr>
    </w:div>
    <w:div w:id="2049256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mea.europa.eu" TargetMode="Externa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footer" Target="footer2.xml"/><Relationship Id="rId21" Type="http://schemas.openxmlformats.org/officeDocument/2006/relationships/image" Target="media/image8.jpeg"/><Relationship Id="rId34" Type="http://schemas.openxmlformats.org/officeDocument/2006/relationships/image" Target="media/image21.jpe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3.jpeg"/><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 TargetMode="External"/><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2.jpeg"/><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yperlink" Target="mailto:" TargetMode="External"/><Relationship Id="rId43" Type="http://schemas.openxmlformats.org/officeDocument/2006/relationships/customXml" Target="../customXml/item2.xml"/><Relationship Id="rId8" Type="http://schemas.openxmlformats.org/officeDocument/2006/relationships/hyperlink" Target="https://www.ema.europa.eu/en/medicines/human/EPAR/revestive" TargetMode="External"/><Relationship Id="rId3" Type="http://schemas.openxmlformats.org/officeDocument/2006/relationships/styles" Target="styl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image" Target="media/image4.emf"/><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footer" Target="footer1.xml"/><Relationship Id="rId46" Type="http://schemas.openxmlformats.org/officeDocument/2006/relationships/customXml" Target="../customXml/item5.xml"/><Relationship Id="rId20" Type="http://schemas.openxmlformats.org/officeDocument/2006/relationships/image" Target="media/image7.jpeg"/><Relationship Id="rId41"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EMADOC-1700519818-2157527</_dlc_DocId>
    <_dlc_DocIdUrl xmlns="a034c160-bfb7-45f5-8632-2eb7e0508071">
      <Url>https://euema.sharepoint.com/sites/CRM/_layouts/15/DocIdRedir.aspx?ID=EMADOC-1700519818-2157527</Url>
      <Description>EMADOC-1700519818-2157527</Description>
    </_dlc_DocIdUrl>
    <Sign_x002d_off xmlns="62874b74-7561-4a92-a6e7-f8370cb4455a" xsi:nil="true"/>
  </documentManagement>
</p:properties>
</file>

<file path=customXml/itemProps1.xml><?xml version="1.0" encoding="utf-8"?>
<ds:datastoreItem xmlns:ds="http://schemas.openxmlformats.org/officeDocument/2006/customXml" ds:itemID="{EF1F5780-09ED-4677-B2F3-2813CB895D51}">
  <ds:schemaRefs>
    <ds:schemaRef ds:uri="http://schemas.openxmlformats.org/officeDocument/2006/bibliography"/>
  </ds:schemaRefs>
</ds:datastoreItem>
</file>

<file path=customXml/itemProps2.xml><?xml version="1.0" encoding="utf-8"?>
<ds:datastoreItem xmlns:ds="http://schemas.openxmlformats.org/officeDocument/2006/customXml" ds:itemID="{B95166B3-DFA0-4E2B-AC0E-2C6DB8685C20}"/>
</file>

<file path=customXml/itemProps3.xml><?xml version="1.0" encoding="utf-8"?>
<ds:datastoreItem xmlns:ds="http://schemas.openxmlformats.org/officeDocument/2006/customXml" ds:itemID="{B23DCB13-E229-4B6B-865F-59E69A67D49D}"/>
</file>

<file path=customXml/itemProps4.xml><?xml version="1.0" encoding="utf-8"?>
<ds:datastoreItem xmlns:ds="http://schemas.openxmlformats.org/officeDocument/2006/customXml" ds:itemID="{CCE1FE91-7780-47B6-AA2C-33749474EF91}"/>
</file>

<file path=customXml/itemProps5.xml><?xml version="1.0" encoding="utf-8"?>
<ds:datastoreItem xmlns:ds="http://schemas.openxmlformats.org/officeDocument/2006/customXml" ds:itemID="{6022E48C-392F-4335-880D-397295113B1A}"/>
</file>

<file path=docProps/app.xml><?xml version="1.0" encoding="utf-8"?>
<Properties xmlns="http://schemas.openxmlformats.org/officeDocument/2006/extended-properties" xmlns:vt="http://schemas.openxmlformats.org/officeDocument/2006/docPropsVTypes">
  <Template>Normal.dotm</Template>
  <TotalTime>0</TotalTime>
  <Pages>75</Pages>
  <Words>21430</Words>
  <Characters>130856</Characters>
  <Application>Microsoft Office Word</Application>
  <DocSecurity>0</DocSecurity>
  <Lines>1090</Lines>
  <Paragraphs>303</Paragraphs>
  <ScaleCrop>false</ScaleCrop>
  <HeadingPairs>
    <vt:vector size="2" baseType="variant">
      <vt:variant>
        <vt:lpstr>Title</vt:lpstr>
      </vt:variant>
      <vt:variant>
        <vt:i4>1</vt:i4>
      </vt:variant>
    </vt:vector>
  </HeadingPairs>
  <TitlesOfParts>
    <vt:vector size="1" baseType="lpstr">
      <vt:lpstr>Revestive: EPAR – Product information – tracked changes</vt:lpstr>
    </vt:vector>
  </TitlesOfParts>
  <Company/>
  <LinksUpToDate>false</LinksUpToDate>
  <CharactersWithSpaces>151983</CharactersWithSpaces>
  <SharedDoc>false</SharedDoc>
  <HyperlinkBase/>
  <HLinks>
    <vt:vector size="66" baseType="variant">
      <vt:variant>
        <vt:i4>3407968</vt:i4>
      </vt:variant>
      <vt:variant>
        <vt:i4>29</vt:i4>
      </vt:variant>
      <vt:variant>
        <vt:i4>0</vt:i4>
      </vt:variant>
      <vt:variant>
        <vt:i4>5</vt:i4>
      </vt:variant>
      <vt:variant>
        <vt:lpwstr>http://www.emea.europa.eu/</vt:lpwstr>
      </vt:variant>
      <vt:variant>
        <vt:lpwstr/>
      </vt:variant>
      <vt:variant>
        <vt:i4>6422640</vt:i4>
      </vt:variant>
      <vt:variant>
        <vt:i4>26</vt:i4>
      </vt:variant>
      <vt:variant>
        <vt:i4>0</vt:i4>
      </vt:variant>
      <vt:variant>
        <vt:i4>5</vt:i4>
      </vt:variant>
      <vt:variant>
        <vt:lpwstr>mailto:</vt:lpwstr>
      </vt:variant>
      <vt:variant>
        <vt:lpwstr/>
      </vt:variant>
      <vt:variant>
        <vt:i4>2359399</vt:i4>
      </vt:variant>
      <vt:variant>
        <vt:i4>23</vt:i4>
      </vt:variant>
      <vt:variant>
        <vt:i4>0</vt:i4>
      </vt:variant>
      <vt:variant>
        <vt:i4>5</vt:i4>
      </vt:variant>
      <vt:variant>
        <vt:lpwstr>http://www.ema.europa.eu/docs/en_GB/document_library/Template_or_form/2013/03/WC500139752.doc</vt:lpwstr>
      </vt:variant>
      <vt:variant>
        <vt:lpwstr/>
      </vt:variant>
      <vt:variant>
        <vt:i4>6422640</vt:i4>
      </vt:variant>
      <vt:variant>
        <vt:i4>21</vt:i4>
      </vt:variant>
      <vt:variant>
        <vt:i4>0</vt:i4>
      </vt:variant>
      <vt:variant>
        <vt:i4>5</vt:i4>
      </vt:variant>
      <vt:variant>
        <vt:lpwstr>mailto:</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3407968</vt:i4>
      </vt:variant>
      <vt:variant>
        <vt:i4>15</vt:i4>
      </vt:variant>
      <vt:variant>
        <vt:i4>0</vt:i4>
      </vt:variant>
      <vt:variant>
        <vt:i4>5</vt:i4>
      </vt:variant>
      <vt:variant>
        <vt:lpwstr>http://www.emea.europa.eu/</vt:lpwstr>
      </vt:variant>
      <vt:variant>
        <vt:lpwstr/>
      </vt:variant>
      <vt:variant>
        <vt:i4>6029414</vt:i4>
      </vt:variant>
      <vt:variant>
        <vt:i4>12</vt:i4>
      </vt:variant>
      <vt:variant>
        <vt:i4>0</vt:i4>
      </vt:variant>
      <vt:variant>
        <vt:i4>5</vt:i4>
      </vt:variant>
      <vt:variant>
        <vt:lpwstr>mailto:medinfoEMEA@takeda.com</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3932195</vt:i4>
      </vt:variant>
      <vt:variant>
        <vt:i4>6</vt:i4>
      </vt:variant>
      <vt:variant>
        <vt:i4>0</vt:i4>
      </vt:variant>
      <vt:variant>
        <vt:i4>5</vt:i4>
      </vt:variant>
      <vt:variant>
        <vt:lpwstr>http://www.ema.europa.eu./</vt:lpwstr>
      </vt:variant>
      <vt:variant>
        <vt:lpwstr/>
      </vt:variant>
      <vt:variant>
        <vt:i4>6029414</vt:i4>
      </vt:variant>
      <vt:variant>
        <vt:i4>3</vt:i4>
      </vt:variant>
      <vt:variant>
        <vt:i4>0</vt:i4>
      </vt:variant>
      <vt:variant>
        <vt:i4>5</vt:i4>
      </vt:variant>
      <vt:variant>
        <vt:lpwstr>mailto:medinfoEMEA@takeda.com</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Revestive: EPAR – Product information – tracked changes</dc:title>
  <dc:subject>EPAR</dc:subject>
  <dc:creator>CHMP</dc:creator>
  <cp:keywords>Revestive, INN-teduglutide</cp:keywords>
  <cp:lastModifiedBy>Kimothi, Akashdeep (ext)</cp:lastModifiedBy>
  <cp:revision>4</cp:revision>
  <dcterms:created xsi:type="dcterms:W3CDTF">2025-05-08T11:48:00Z</dcterms:created>
  <dcterms:modified xsi:type="dcterms:W3CDTF">2025-05-08T11:49:00Z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3fa4a19c-40b2-427a-accf-d5d36e234211</vt:lpwstr>
  </property>
</Properties>
</file>