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EBF0" w14:textId="77777777" w:rsidR="00B9798E" w:rsidRPr="007E0242" w:rsidRDefault="00B9798E" w:rsidP="00C93C76">
      <w:pPr>
        <w:tabs>
          <w:tab w:val="left" w:pos="-1440"/>
          <w:tab w:val="left" w:pos="-720"/>
        </w:tabs>
        <w:jc w:val="center"/>
        <w:rPr>
          <w:noProof/>
          <w:color w:val="000000"/>
        </w:rPr>
      </w:pPr>
    </w:p>
    <w:p w14:paraId="03623952" w14:textId="77777777" w:rsidR="000E4A7A" w:rsidRPr="007E0242" w:rsidRDefault="000E4A7A" w:rsidP="00C93C76">
      <w:pPr>
        <w:pStyle w:val="Date"/>
        <w:jc w:val="center"/>
      </w:pPr>
    </w:p>
    <w:p w14:paraId="6A3DBE2D" w14:textId="77777777" w:rsidR="000E4A7A" w:rsidRPr="007E0242" w:rsidRDefault="000E4A7A" w:rsidP="00C93C76">
      <w:pPr>
        <w:jc w:val="center"/>
      </w:pPr>
    </w:p>
    <w:p w14:paraId="5DB5B7D0" w14:textId="77777777" w:rsidR="000E4A7A" w:rsidRPr="007E0242" w:rsidRDefault="000E4A7A" w:rsidP="00C93C76">
      <w:pPr>
        <w:pStyle w:val="Date"/>
        <w:jc w:val="center"/>
      </w:pPr>
    </w:p>
    <w:p w14:paraId="1F597CE2" w14:textId="77777777" w:rsidR="000E4A7A" w:rsidRPr="007E0242" w:rsidRDefault="000E4A7A" w:rsidP="00C93C76">
      <w:pPr>
        <w:jc w:val="center"/>
      </w:pPr>
    </w:p>
    <w:p w14:paraId="4718A72B" w14:textId="77777777" w:rsidR="000E4A7A" w:rsidRPr="007E0242" w:rsidRDefault="000E4A7A" w:rsidP="00C93C76">
      <w:pPr>
        <w:pStyle w:val="Date"/>
        <w:jc w:val="center"/>
      </w:pPr>
    </w:p>
    <w:p w14:paraId="17D1F7E3" w14:textId="77777777" w:rsidR="000E4A7A" w:rsidRPr="007E0242" w:rsidRDefault="000E4A7A" w:rsidP="00C93C76">
      <w:pPr>
        <w:jc w:val="center"/>
      </w:pPr>
    </w:p>
    <w:p w14:paraId="6D1F7C14" w14:textId="77777777" w:rsidR="000E4A7A" w:rsidRPr="007E0242" w:rsidRDefault="000E4A7A" w:rsidP="00C93C76">
      <w:pPr>
        <w:pStyle w:val="Date"/>
        <w:jc w:val="center"/>
      </w:pPr>
    </w:p>
    <w:p w14:paraId="6BE80971" w14:textId="77777777" w:rsidR="001017D5" w:rsidRPr="007E0242" w:rsidRDefault="001017D5" w:rsidP="00C93C76">
      <w:pPr>
        <w:jc w:val="center"/>
      </w:pPr>
    </w:p>
    <w:p w14:paraId="3FBF2FC2" w14:textId="77777777" w:rsidR="001017D5" w:rsidRPr="007E0242" w:rsidRDefault="001017D5" w:rsidP="00C93C76">
      <w:pPr>
        <w:pStyle w:val="Date"/>
        <w:jc w:val="center"/>
      </w:pPr>
    </w:p>
    <w:p w14:paraId="2497FB1F" w14:textId="77777777" w:rsidR="000E4A7A" w:rsidRPr="007E0242" w:rsidRDefault="000E4A7A" w:rsidP="00C93C76">
      <w:pPr>
        <w:jc w:val="center"/>
      </w:pPr>
    </w:p>
    <w:p w14:paraId="75899F56" w14:textId="77777777" w:rsidR="000E4A7A" w:rsidRPr="007E0242" w:rsidRDefault="000E4A7A" w:rsidP="00C93C76">
      <w:pPr>
        <w:pStyle w:val="Date"/>
        <w:jc w:val="center"/>
      </w:pPr>
    </w:p>
    <w:p w14:paraId="3BB2A698" w14:textId="77777777" w:rsidR="000E4A7A" w:rsidRPr="007E0242" w:rsidRDefault="000E4A7A" w:rsidP="00C93C76">
      <w:pPr>
        <w:jc w:val="center"/>
      </w:pPr>
    </w:p>
    <w:p w14:paraId="4FADF4E7" w14:textId="77777777" w:rsidR="000E4A7A" w:rsidRPr="007E0242" w:rsidRDefault="000E4A7A" w:rsidP="00C93C76">
      <w:pPr>
        <w:pStyle w:val="Date"/>
        <w:jc w:val="center"/>
      </w:pPr>
    </w:p>
    <w:p w14:paraId="5F991A08" w14:textId="77777777" w:rsidR="000E4A7A" w:rsidRPr="007E0242" w:rsidRDefault="000E4A7A" w:rsidP="00C93C76">
      <w:pPr>
        <w:jc w:val="center"/>
      </w:pPr>
    </w:p>
    <w:p w14:paraId="0F889620" w14:textId="77777777" w:rsidR="000E4A7A" w:rsidRPr="007E0242" w:rsidRDefault="000E4A7A" w:rsidP="00C93C76">
      <w:pPr>
        <w:pStyle w:val="Date"/>
        <w:jc w:val="center"/>
      </w:pPr>
    </w:p>
    <w:p w14:paraId="05F40EB6" w14:textId="77777777" w:rsidR="000E4A7A" w:rsidRPr="007E0242" w:rsidRDefault="000E4A7A" w:rsidP="00C93C76">
      <w:pPr>
        <w:jc w:val="center"/>
      </w:pPr>
    </w:p>
    <w:p w14:paraId="7EE521B9" w14:textId="77777777" w:rsidR="000E4A7A" w:rsidRPr="007E0242" w:rsidRDefault="000E4A7A" w:rsidP="00C93C76">
      <w:pPr>
        <w:pStyle w:val="Date"/>
        <w:jc w:val="center"/>
      </w:pPr>
    </w:p>
    <w:p w14:paraId="374BAC98" w14:textId="77777777" w:rsidR="00B9798E" w:rsidRPr="007E0242" w:rsidRDefault="00B9798E" w:rsidP="00C93C76">
      <w:pPr>
        <w:pStyle w:val="Date"/>
        <w:jc w:val="center"/>
        <w:rPr>
          <w:color w:val="000000"/>
        </w:rPr>
      </w:pPr>
    </w:p>
    <w:p w14:paraId="6D291CC1" w14:textId="77777777" w:rsidR="00655828" w:rsidRPr="007E0242" w:rsidRDefault="00655828" w:rsidP="00C93C76">
      <w:pPr>
        <w:jc w:val="center"/>
      </w:pPr>
    </w:p>
    <w:p w14:paraId="5D411AA3" w14:textId="77777777" w:rsidR="00655828" w:rsidRPr="007E0242" w:rsidRDefault="00655828" w:rsidP="00C93C76">
      <w:pPr>
        <w:pStyle w:val="Date"/>
        <w:jc w:val="center"/>
      </w:pPr>
    </w:p>
    <w:p w14:paraId="25A7C93E" w14:textId="77777777" w:rsidR="00B9798E" w:rsidRPr="007E0242" w:rsidRDefault="00B9798E" w:rsidP="00C93C76">
      <w:pPr>
        <w:jc w:val="center"/>
        <w:rPr>
          <w:color w:val="000000"/>
        </w:rPr>
      </w:pPr>
    </w:p>
    <w:p w14:paraId="30E003D3" w14:textId="77777777" w:rsidR="00B9798E" w:rsidRPr="007E0242" w:rsidRDefault="00B9798E" w:rsidP="00C93C76">
      <w:pPr>
        <w:jc w:val="center"/>
        <w:rPr>
          <w:color w:val="000000"/>
        </w:rPr>
      </w:pPr>
    </w:p>
    <w:p w14:paraId="1CFF8740" w14:textId="77777777" w:rsidR="00B52266" w:rsidRPr="007E0242" w:rsidRDefault="000E5A86" w:rsidP="00C93C76">
      <w:pPr>
        <w:jc w:val="center"/>
        <w:rPr>
          <w:b/>
          <w:color w:val="000000"/>
        </w:rPr>
      </w:pPr>
      <w:r w:rsidRPr="007E0242">
        <w:rPr>
          <w:b/>
          <w:color w:val="000000"/>
        </w:rPr>
        <w:t>PŘÍLOHA I</w:t>
      </w:r>
    </w:p>
    <w:p w14:paraId="11F474AD" w14:textId="77777777" w:rsidR="00B52266" w:rsidRPr="007E0242" w:rsidRDefault="00B52266" w:rsidP="00C93C76">
      <w:pPr>
        <w:jc w:val="center"/>
        <w:rPr>
          <w:b/>
          <w:color w:val="000000"/>
        </w:rPr>
      </w:pPr>
    </w:p>
    <w:p w14:paraId="6A2CBCD4" w14:textId="77777777" w:rsidR="00B52266" w:rsidRPr="007E0242" w:rsidRDefault="000E5A86" w:rsidP="00C93C76">
      <w:pPr>
        <w:pStyle w:val="TitleA"/>
        <w:rPr>
          <w:color w:val="000000"/>
        </w:rPr>
      </w:pPr>
      <w:r w:rsidRPr="007E0242">
        <w:rPr>
          <w:color w:val="000000"/>
        </w:rPr>
        <w:t>SOUHRN ÚDAJŮ O PŘÍPRAVKU</w:t>
      </w:r>
    </w:p>
    <w:p w14:paraId="45579BFA" w14:textId="5657986C" w:rsidR="00B03EDC" w:rsidRPr="007E0242" w:rsidRDefault="0097536F" w:rsidP="0097536F">
      <w:pPr>
        <w:rPr>
          <w:b/>
          <w:color w:val="000000"/>
        </w:rPr>
      </w:pPr>
      <w:r w:rsidRPr="007E0242">
        <w:br w:type="page"/>
      </w:r>
      <w:r w:rsidR="00C83AFD">
        <w:rPr>
          <w:noProof/>
        </w:rPr>
        <w:lastRenderedPageBreak/>
        <w:pict w14:anchorId="5193F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4.25pt;height:14.25pt;visibility:visible;mso-wrap-style:square">
            <v:imagedata r:id="rId12" o:title=""/>
          </v:shape>
        </w:pict>
      </w:r>
      <w:r w:rsidRPr="007E0242">
        <w:t>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p w14:paraId="4D0794F2" w14:textId="77777777" w:rsidR="00B03EDC" w:rsidRPr="007E0242" w:rsidRDefault="00B03EDC" w:rsidP="00C93C76">
      <w:pPr>
        <w:ind w:left="567" w:hanging="567"/>
        <w:rPr>
          <w:color w:val="000000"/>
        </w:rPr>
      </w:pPr>
    </w:p>
    <w:p w14:paraId="36E9DA90" w14:textId="77777777" w:rsidR="00B03EDC" w:rsidRPr="007E0242" w:rsidRDefault="00B03EDC" w:rsidP="00C93C76">
      <w:pPr>
        <w:ind w:left="567" w:hanging="567"/>
        <w:rPr>
          <w:color w:val="000000"/>
        </w:rPr>
      </w:pPr>
    </w:p>
    <w:p w14:paraId="44728733" w14:textId="77777777" w:rsidR="00375EAB" w:rsidRPr="007E0242" w:rsidRDefault="000E5A86" w:rsidP="00C93C76">
      <w:pPr>
        <w:keepNext/>
        <w:ind w:left="567" w:hanging="567"/>
        <w:rPr>
          <w:color w:val="000000"/>
        </w:rPr>
      </w:pPr>
      <w:r w:rsidRPr="007E0242">
        <w:rPr>
          <w:b/>
          <w:color w:val="000000"/>
        </w:rPr>
        <w:t>1.</w:t>
      </w:r>
      <w:r w:rsidRPr="007E0242">
        <w:rPr>
          <w:b/>
          <w:color w:val="000000"/>
        </w:rPr>
        <w:tab/>
        <w:t>NÁZEV PŘÍPRAVKU</w:t>
      </w:r>
    </w:p>
    <w:p w14:paraId="78B994E7" w14:textId="77777777" w:rsidR="00375EAB" w:rsidRPr="007E0242" w:rsidRDefault="00375EAB" w:rsidP="00C93C76">
      <w:pPr>
        <w:keepNext/>
      </w:pPr>
    </w:p>
    <w:p w14:paraId="029258E8" w14:textId="77777777" w:rsidR="00375EAB" w:rsidRPr="007E0242" w:rsidRDefault="000E5A86" w:rsidP="00C93C76">
      <w:r w:rsidRPr="007E0242">
        <w:t>Revlimid 2,5 mg tvrdé tobolky</w:t>
      </w:r>
    </w:p>
    <w:p w14:paraId="436980D7" w14:textId="77777777" w:rsidR="00AC09FD" w:rsidRPr="007E0242" w:rsidRDefault="000E5A86" w:rsidP="00C93C76">
      <w:r w:rsidRPr="007E0242">
        <w:t>Revlimid 5 mg tvrdé tobolky</w:t>
      </w:r>
    </w:p>
    <w:p w14:paraId="418099AA" w14:textId="77777777" w:rsidR="00643E31" w:rsidRPr="007E0242" w:rsidRDefault="000E5A86" w:rsidP="00C93C76">
      <w:r w:rsidRPr="007E0242">
        <w:t>Revlimid 7,5 mg tvrdé tobolky</w:t>
      </w:r>
    </w:p>
    <w:p w14:paraId="7D93EC44" w14:textId="77777777" w:rsidR="001D0B6D" w:rsidRPr="007E0242" w:rsidRDefault="000E5A86" w:rsidP="00C93C76">
      <w:r w:rsidRPr="007E0242">
        <w:t>Revlimid 10 mg tvrdé tobolky</w:t>
      </w:r>
    </w:p>
    <w:p w14:paraId="2EDBE0EB" w14:textId="77777777" w:rsidR="00CF7468" w:rsidRPr="007E0242" w:rsidRDefault="000E5A86" w:rsidP="00C93C76">
      <w:r w:rsidRPr="007E0242">
        <w:t>Revlimid 15 mg tvrdé tobolky</w:t>
      </w:r>
    </w:p>
    <w:p w14:paraId="445066B8" w14:textId="77777777" w:rsidR="0043719B" w:rsidRPr="007E0242" w:rsidRDefault="000E5A86" w:rsidP="00C93C76">
      <w:r w:rsidRPr="007E0242">
        <w:t>Revlimid 20 mg tvrdé tobolky</w:t>
      </w:r>
    </w:p>
    <w:p w14:paraId="5B818865" w14:textId="77777777" w:rsidR="0043719B" w:rsidRPr="007E0242" w:rsidRDefault="000E5A86" w:rsidP="00C93C76">
      <w:r w:rsidRPr="007E0242">
        <w:t>Revlimid 25 mg tvrdé tobolky</w:t>
      </w:r>
    </w:p>
    <w:p w14:paraId="135A6595" w14:textId="77777777" w:rsidR="00375EAB" w:rsidRPr="007E0242" w:rsidRDefault="00375EAB" w:rsidP="00C93C76"/>
    <w:p w14:paraId="0DF7C545" w14:textId="77777777" w:rsidR="00375EAB" w:rsidRPr="007E0242" w:rsidRDefault="00375EAB" w:rsidP="00C93C76"/>
    <w:p w14:paraId="7557AE1F" w14:textId="77777777" w:rsidR="00375EAB" w:rsidRPr="007E0242" w:rsidRDefault="000E5A86" w:rsidP="00C93C76">
      <w:pPr>
        <w:keepNext/>
        <w:ind w:left="567" w:hanging="567"/>
        <w:rPr>
          <w:color w:val="000000"/>
        </w:rPr>
      </w:pPr>
      <w:r w:rsidRPr="007E0242">
        <w:rPr>
          <w:b/>
          <w:color w:val="000000"/>
        </w:rPr>
        <w:t>2.</w:t>
      </w:r>
      <w:r w:rsidRPr="007E0242">
        <w:rPr>
          <w:b/>
          <w:color w:val="000000"/>
        </w:rPr>
        <w:tab/>
        <w:t>KVALITATIVNÍ A KVANTITATIVNÍ SLOŽENÍ</w:t>
      </w:r>
    </w:p>
    <w:p w14:paraId="3FBFD518" w14:textId="77777777" w:rsidR="00375EAB" w:rsidRPr="007E0242" w:rsidRDefault="00375EAB" w:rsidP="00C93C76">
      <w:pPr>
        <w:keepNext/>
        <w:rPr>
          <w:i/>
          <w:color w:val="000000"/>
        </w:rPr>
      </w:pPr>
    </w:p>
    <w:p w14:paraId="3D5EE10C" w14:textId="77777777" w:rsidR="00AC09FD" w:rsidRPr="007E0242" w:rsidRDefault="000E5A86" w:rsidP="00C93C76">
      <w:pPr>
        <w:keepNext/>
        <w:rPr>
          <w:u w:val="single"/>
        </w:rPr>
      </w:pPr>
      <w:r w:rsidRPr="007E0242">
        <w:rPr>
          <w:u w:val="single"/>
        </w:rPr>
        <w:t>Revlimid 2,5 mg tvrdé tobolky</w:t>
      </w:r>
    </w:p>
    <w:p w14:paraId="7BEC4F57" w14:textId="77777777" w:rsidR="00375EAB" w:rsidRPr="007E0242" w:rsidRDefault="000E5A86" w:rsidP="00C93C76">
      <w:r w:rsidRPr="007E0242">
        <w:t>Jedna tobolka obsahuje lenalidomidum 2,5 mg.</w:t>
      </w:r>
    </w:p>
    <w:p w14:paraId="33ACAF79" w14:textId="77777777" w:rsidR="00375EAB" w:rsidRPr="007E0242" w:rsidRDefault="000E5A86" w:rsidP="00C93C76">
      <w:pPr>
        <w:keepNext/>
        <w:rPr>
          <w:u w:val="single"/>
        </w:rPr>
      </w:pPr>
      <w:r w:rsidRPr="007E0242">
        <w:rPr>
          <w:u w:val="single"/>
        </w:rPr>
        <w:t>Pomocná látka/Pomocné látky se známým účinkem</w:t>
      </w:r>
    </w:p>
    <w:p w14:paraId="02D479F8" w14:textId="77777777" w:rsidR="00375EAB" w:rsidRPr="007E0242" w:rsidRDefault="000E5A86" w:rsidP="00C93C76">
      <w:r w:rsidRPr="007E0242">
        <w:t>Jedna tobolka obsahuje 73,5 mg laktosy (ve formě bezvodé laktosy).</w:t>
      </w:r>
    </w:p>
    <w:p w14:paraId="2C57DDBC" w14:textId="77777777" w:rsidR="00AC09FD" w:rsidRPr="007E0242" w:rsidRDefault="00AC09FD" w:rsidP="00C93C76"/>
    <w:p w14:paraId="41E24972" w14:textId="77777777" w:rsidR="00AC09FD" w:rsidRPr="007E0242" w:rsidRDefault="000E5A86" w:rsidP="00C93C76">
      <w:pPr>
        <w:keepNext/>
        <w:rPr>
          <w:u w:val="single"/>
        </w:rPr>
      </w:pPr>
      <w:r w:rsidRPr="007E0242">
        <w:rPr>
          <w:u w:val="single"/>
        </w:rPr>
        <w:t>Revlimid 5 mg tvrdé tobolky</w:t>
      </w:r>
    </w:p>
    <w:p w14:paraId="21286438" w14:textId="77777777" w:rsidR="00AC09FD" w:rsidRPr="007E0242" w:rsidRDefault="000E5A86" w:rsidP="00C93C76">
      <w:r w:rsidRPr="007E0242">
        <w:t>Jedna tobolka obsahuje lenalidomidum 5 mg.</w:t>
      </w:r>
    </w:p>
    <w:p w14:paraId="25998EF6" w14:textId="77777777" w:rsidR="00AC09FD" w:rsidRPr="007E0242" w:rsidRDefault="000E5A86" w:rsidP="00C93C76">
      <w:pPr>
        <w:keepNext/>
        <w:rPr>
          <w:u w:val="single"/>
        </w:rPr>
      </w:pPr>
      <w:r w:rsidRPr="007E0242">
        <w:rPr>
          <w:u w:val="single"/>
        </w:rPr>
        <w:t>Pomocná látka/Pomocné látky se známým účinkem</w:t>
      </w:r>
    </w:p>
    <w:p w14:paraId="0F0E4C4F" w14:textId="77777777" w:rsidR="00AC09FD" w:rsidRPr="007E0242" w:rsidRDefault="000E5A86" w:rsidP="00C93C76">
      <w:r w:rsidRPr="007E0242">
        <w:t>Jedna tobolka obsahuje 147 mg laktosy (ve formě bezvodé laktosy).</w:t>
      </w:r>
    </w:p>
    <w:p w14:paraId="32923D7B" w14:textId="77777777" w:rsidR="00375EAB" w:rsidRPr="007E0242" w:rsidRDefault="00375EAB" w:rsidP="00C93C76">
      <w:pPr>
        <w:pStyle w:val="Date"/>
      </w:pPr>
    </w:p>
    <w:p w14:paraId="2F4D55CD" w14:textId="77777777" w:rsidR="00643E31" w:rsidRPr="007E0242" w:rsidRDefault="000E5A86" w:rsidP="00C93C76">
      <w:pPr>
        <w:keepNext/>
        <w:rPr>
          <w:u w:val="single"/>
        </w:rPr>
      </w:pPr>
      <w:r w:rsidRPr="007E0242">
        <w:rPr>
          <w:u w:val="single"/>
        </w:rPr>
        <w:t>Revlimid 7,5 mg tvrdé tobolky</w:t>
      </w:r>
    </w:p>
    <w:p w14:paraId="44E16334" w14:textId="77777777" w:rsidR="00643E31" w:rsidRPr="007E0242" w:rsidRDefault="000E5A86" w:rsidP="00C93C76">
      <w:r w:rsidRPr="007E0242">
        <w:t>Jedna tobolka obsahuje lenalidomidum 7,5 mg.</w:t>
      </w:r>
    </w:p>
    <w:p w14:paraId="15A7918B" w14:textId="77777777" w:rsidR="00643E31" w:rsidRPr="007E0242" w:rsidRDefault="000E5A86" w:rsidP="00C93C76">
      <w:pPr>
        <w:keepNext/>
        <w:rPr>
          <w:u w:val="single"/>
        </w:rPr>
      </w:pPr>
      <w:r w:rsidRPr="007E0242">
        <w:rPr>
          <w:u w:val="single"/>
        </w:rPr>
        <w:t>Pomocná látka/Pomocné látky se známým účinkem</w:t>
      </w:r>
    </w:p>
    <w:p w14:paraId="58873831" w14:textId="77777777" w:rsidR="00643E31" w:rsidRPr="007E0242" w:rsidRDefault="000E5A86" w:rsidP="00C93C76">
      <w:r w:rsidRPr="007E0242">
        <w:t>Jedna tobolka obsahuje 144,5 mg laktosy (ve formě bezvodé laktosy).</w:t>
      </w:r>
    </w:p>
    <w:p w14:paraId="5683A091" w14:textId="77777777" w:rsidR="001D0B6D" w:rsidRPr="007E0242" w:rsidRDefault="001D0B6D" w:rsidP="00C93C76">
      <w:pPr>
        <w:pStyle w:val="Date"/>
      </w:pPr>
    </w:p>
    <w:p w14:paraId="12B3C2AE" w14:textId="77777777" w:rsidR="001D0B6D" w:rsidRPr="007E0242" w:rsidRDefault="000E5A86" w:rsidP="00C93C76">
      <w:pPr>
        <w:keepNext/>
        <w:rPr>
          <w:u w:val="single"/>
        </w:rPr>
      </w:pPr>
      <w:r w:rsidRPr="007E0242">
        <w:rPr>
          <w:u w:val="single"/>
        </w:rPr>
        <w:t>Revlimid 10 mg tvrdé tobolky</w:t>
      </w:r>
    </w:p>
    <w:p w14:paraId="1540452F" w14:textId="77777777" w:rsidR="001D0B6D" w:rsidRPr="007E0242" w:rsidRDefault="000E5A86" w:rsidP="00C93C76">
      <w:r w:rsidRPr="007E0242">
        <w:t>Jedna tobolka obsahuje lenalidomidum 10 mg.</w:t>
      </w:r>
    </w:p>
    <w:p w14:paraId="5DAAE9D9" w14:textId="77777777" w:rsidR="001D0B6D" w:rsidRPr="007E0242" w:rsidRDefault="000E5A86" w:rsidP="00C93C76">
      <w:pPr>
        <w:keepNext/>
        <w:rPr>
          <w:u w:val="single"/>
        </w:rPr>
      </w:pPr>
      <w:r w:rsidRPr="007E0242">
        <w:rPr>
          <w:u w:val="single"/>
        </w:rPr>
        <w:t>Pomocná látka/Pomocné látky se známým účinkem</w:t>
      </w:r>
    </w:p>
    <w:p w14:paraId="00DA1881" w14:textId="77777777" w:rsidR="001D0B6D" w:rsidRPr="007E0242" w:rsidRDefault="000E5A86" w:rsidP="00C93C76">
      <w:r w:rsidRPr="007E0242">
        <w:t>Jedna tobolka obsahuje 294 mg laktosy (ve formě bezvodé laktosy).</w:t>
      </w:r>
    </w:p>
    <w:p w14:paraId="49EACB34" w14:textId="77777777" w:rsidR="00643E31" w:rsidRPr="007E0242" w:rsidRDefault="00643E31" w:rsidP="00C93C76">
      <w:pPr>
        <w:pStyle w:val="Date"/>
      </w:pPr>
    </w:p>
    <w:p w14:paraId="4F826887" w14:textId="77777777" w:rsidR="00CF7468" w:rsidRPr="007E0242" w:rsidRDefault="000E5A86" w:rsidP="00C93C76">
      <w:pPr>
        <w:keepNext/>
        <w:rPr>
          <w:u w:val="single"/>
        </w:rPr>
      </w:pPr>
      <w:r w:rsidRPr="007E0242">
        <w:rPr>
          <w:u w:val="single"/>
        </w:rPr>
        <w:t>Revlimid 15 mg tvrdé tobolky</w:t>
      </w:r>
    </w:p>
    <w:p w14:paraId="58F0D1CB" w14:textId="77777777" w:rsidR="00CF7468" w:rsidRPr="007E0242" w:rsidRDefault="000E5A86" w:rsidP="00C93C76">
      <w:r w:rsidRPr="007E0242">
        <w:t>Jedna tobolka obsahuje lenalidomidum 15 mg.</w:t>
      </w:r>
    </w:p>
    <w:p w14:paraId="29AD2EEA" w14:textId="77777777" w:rsidR="00CF7468" w:rsidRPr="007E0242" w:rsidRDefault="000E5A86" w:rsidP="00C93C76">
      <w:pPr>
        <w:keepNext/>
        <w:rPr>
          <w:u w:val="single"/>
        </w:rPr>
      </w:pPr>
      <w:r w:rsidRPr="007E0242">
        <w:rPr>
          <w:u w:val="single"/>
        </w:rPr>
        <w:t>Pomocná látka/Pomocné látky se známým účinkem</w:t>
      </w:r>
    </w:p>
    <w:p w14:paraId="73ED9C80" w14:textId="77777777" w:rsidR="00CF7468" w:rsidRPr="007E0242" w:rsidRDefault="000E5A86" w:rsidP="00C93C76">
      <w:r w:rsidRPr="007E0242">
        <w:t>Jedna tobolka obsahuje 289 mg laktosy (ve formě bezvodé laktosy).</w:t>
      </w:r>
    </w:p>
    <w:p w14:paraId="7D99BE00" w14:textId="77777777" w:rsidR="00CF7468" w:rsidRPr="007E0242" w:rsidRDefault="00CF7468" w:rsidP="00C93C76"/>
    <w:p w14:paraId="0E1B0E99" w14:textId="77777777" w:rsidR="0043719B" w:rsidRPr="007E0242" w:rsidRDefault="000E5A86" w:rsidP="00C93C76">
      <w:pPr>
        <w:keepNext/>
        <w:rPr>
          <w:u w:val="single"/>
        </w:rPr>
      </w:pPr>
      <w:r w:rsidRPr="007E0242">
        <w:rPr>
          <w:u w:val="single"/>
        </w:rPr>
        <w:t>Revlimid 20 mg tvrdé tobolky</w:t>
      </w:r>
    </w:p>
    <w:p w14:paraId="3F0BBC27" w14:textId="77777777" w:rsidR="0043719B" w:rsidRPr="007E0242" w:rsidRDefault="000E5A86" w:rsidP="00C93C76">
      <w:r w:rsidRPr="007E0242">
        <w:t>Jedna tobolka obsahuje lenalidomidum 20 mg.</w:t>
      </w:r>
    </w:p>
    <w:p w14:paraId="403E0354" w14:textId="77777777" w:rsidR="0043719B" w:rsidRPr="007E0242" w:rsidRDefault="000E5A86" w:rsidP="00C93C76">
      <w:pPr>
        <w:keepNext/>
        <w:rPr>
          <w:u w:val="single"/>
        </w:rPr>
      </w:pPr>
      <w:r w:rsidRPr="007E0242">
        <w:rPr>
          <w:u w:val="single"/>
        </w:rPr>
        <w:t>Pomocná látka/Pomocné látky se známým účinkem</w:t>
      </w:r>
    </w:p>
    <w:p w14:paraId="26127B38" w14:textId="77777777" w:rsidR="0043719B" w:rsidRPr="007E0242" w:rsidRDefault="000E5A86" w:rsidP="00C93C76">
      <w:r w:rsidRPr="007E0242">
        <w:t>Jedna tobolka obsahuje 244,5 mg laktosy (ve formě bezvodé laktosy).</w:t>
      </w:r>
    </w:p>
    <w:p w14:paraId="2E0DD4AF" w14:textId="77777777" w:rsidR="0043719B" w:rsidRPr="007E0242" w:rsidRDefault="0043719B" w:rsidP="00C93C76">
      <w:pPr>
        <w:pStyle w:val="Date"/>
      </w:pPr>
    </w:p>
    <w:p w14:paraId="63A50009" w14:textId="77777777" w:rsidR="0043719B" w:rsidRPr="007E0242" w:rsidRDefault="000E5A86" w:rsidP="00C93C76">
      <w:pPr>
        <w:keepNext/>
        <w:rPr>
          <w:u w:val="single"/>
        </w:rPr>
      </w:pPr>
      <w:r w:rsidRPr="007E0242">
        <w:rPr>
          <w:u w:val="single"/>
        </w:rPr>
        <w:t>Revlimid 25 mg tvrdé tobolky</w:t>
      </w:r>
    </w:p>
    <w:p w14:paraId="4BFF3787" w14:textId="77777777" w:rsidR="0043719B" w:rsidRPr="007E0242" w:rsidRDefault="000E5A86" w:rsidP="00C93C76">
      <w:r w:rsidRPr="007E0242">
        <w:t>Jedna tobolka obsahuje lenalidomidum 25 mg.</w:t>
      </w:r>
    </w:p>
    <w:p w14:paraId="19022337" w14:textId="77777777" w:rsidR="0043719B" w:rsidRPr="007E0242" w:rsidRDefault="000E5A86" w:rsidP="00C93C76">
      <w:pPr>
        <w:keepNext/>
        <w:rPr>
          <w:u w:val="single"/>
        </w:rPr>
      </w:pPr>
      <w:r w:rsidRPr="007E0242">
        <w:rPr>
          <w:u w:val="single"/>
        </w:rPr>
        <w:t>Pomocná látka/Pomocné látky se známým účinkem</w:t>
      </w:r>
    </w:p>
    <w:p w14:paraId="020DC169" w14:textId="77777777" w:rsidR="0043719B" w:rsidRPr="007E0242" w:rsidRDefault="000E5A86" w:rsidP="00C93C76">
      <w:r w:rsidRPr="007E0242">
        <w:t>Jedna tobolka obsahuje 200 mg laktosy (ve formě bezvodé laktosy).</w:t>
      </w:r>
    </w:p>
    <w:p w14:paraId="64C1971C" w14:textId="77777777" w:rsidR="0043719B" w:rsidRPr="007E0242" w:rsidRDefault="0043719B" w:rsidP="00C93C76">
      <w:pPr>
        <w:pStyle w:val="Date"/>
      </w:pPr>
    </w:p>
    <w:p w14:paraId="71CEEF54" w14:textId="77777777" w:rsidR="00375EAB" w:rsidRPr="007E0242" w:rsidRDefault="000E5A86" w:rsidP="00C93C76">
      <w:pPr>
        <w:rPr>
          <w:color w:val="000000"/>
        </w:rPr>
      </w:pPr>
      <w:r w:rsidRPr="007E0242">
        <w:rPr>
          <w:color w:val="000000"/>
        </w:rPr>
        <w:t>Úplný seznam pomocných látek viz bod 6.1.</w:t>
      </w:r>
    </w:p>
    <w:p w14:paraId="2AC05869" w14:textId="77777777" w:rsidR="00375EAB" w:rsidRPr="007E0242" w:rsidRDefault="00375EAB" w:rsidP="00C93C76">
      <w:pPr>
        <w:rPr>
          <w:color w:val="000000"/>
        </w:rPr>
      </w:pPr>
    </w:p>
    <w:p w14:paraId="300C8764" w14:textId="77777777" w:rsidR="00643E31" w:rsidRPr="007E0242" w:rsidRDefault="00643E31" w:rsidP="00C93C76"/>
    <w:p w14:paraId="6BB2D999" w14:textId="60E23F8D" w:rsidR="00375EAB" w:rsidRPr="007E0242" w:rsidRDefault="000E5A86" w:rsidP="00C93C76">
      <w:pPr>
        <w:keepNext/>
        <w:ind w:left="567" w:hanging="567"/>
        <w:rPr>
          <w:color w:val="000000"/>
        </w:rPr>
      </w:pPr>
      <w:r w:rsidRPr="007E0242">
        <w:rPr>
          <w:b/>
          <w:color w:val="000000"/>
        </w:rPr>
        <w:lastRenderedPageBreak/>
        <w:t>3.</w:t>
      </w:r>
      <w:r w:rsidRPr="007E0242">
        <w:rPr>
          <w:b/>
          <w:color w:val="000000"/>
        </w:rPr>
        <w:tab/>
        <w:t>LÉKOVÁ FORMA</w:t>
      </w:r>
    </w:p>
    <w:p w14:paraId="4752AD5B" w14:textId="77777777" w:rsidR="00375EAB" w:rsidRPr="007E0242" w:rsidRDefault="00375EAB" w:rsidP="00C93C76">
      <w:pPr>
        <w:keepNext/>
        <w:rPr>
          <w:color w:val="000000"/>
        </w:rPr>
      </w:pPr>
    </w:p>
    <w:p w14:paraId="49D14FC1" w14:textId="77777777" w:rsidR="00375EAB" w:rsidRPr="007E0242" w:rsidRDefault="000E5A86" w:rsidP="00C93C76">
      <w:pPr>
        <w:rPr>
          <w:color w:val="000000"/>
        </w:rPr>
      </w:pPr>
      <w:r w:rsidRPr="007E0242">
        <w:rPr>
          <w:color w:val="000000"/>
        </w:rPr>
        <w:t>Tvrdá tobolka.</w:t>
      </w:r>
    </w:p>
    <w:p w14:paraId="7DED74D4" w14:textId="77777777" w:rsidR="00375EAB" w:rsidRPr="007E0242" w:rsidRDefault="00375EAB" w:rsidP="00C93C76">
      <w:pPr>
        <w:rPr>
          <w:color w:val="000000"/>
        </w:rPr>
      </w:pPr>
    </w:p>
    <w:p w14:paraId="19A7E16E" w14:textId="77777777" w:rsidR="00AC09FD" w:rsidRPr="007E0242" w:rsidRDefault="000E5A86" w:rsidP="00C93C76">
      <w:pPr>
        <w:keepNext/>
        <w:rPr>
          <w:color w:val="000000"/>
          <w:u w:val="single"/>
        </w:rPr>
      </w:pPr>
      <w:r w:rsidRPr="007E0242">
        <w:rPr>
          <w:color w:val="000000"/>
          <w:u w:val="single"/>
        </w:rPr>
        <w:t>Revlimid 2,5 mg tvrdé tobolky</w:t>
      </w:r>
    </w:p>
    <w:p w14:paraId="587FE88A" w14:textId="1249061D" w:rsidR="00375EAB" w:rsidRPr="007E0242" w:rsidRDefault="000E5A86" w:rsidP="0064116A">
      <w:r w:rsidRPr="007E0242">
        <w:t>Modrozelené/bílé tobolky velikosti 4; 14,3 mm, s nápisem „REV 2.5 mg“.</w:t>
      </w:r>
    </w:p>
    <w:p w14:paraId="3E08DD16" w14:textId="77777777" w:rsidR="00375EAB" w:rsidRPr="007E0242" w:rsidRDefault="00375EAB" w:rsidP="00C93C76">
      <w:pPr>
        <w:rPr>
          <w:color w:val="000000"/>
        </w:rPr>
      </w:pPr>
    </w:p>
    <w:p w14:paraId="75165E7E" w14:textId="77777777" w:rsidR="00AC09FD" w:rsidRPr="007E0242" w:rsidRDefault="000E5A86" w:rsidP="00C93C76">
      <w:pPr>
        <w:keepNext/>
        <w:rPr>
          <w:color w:val="000000"/>
          <w:u w:val="single"/>
        </w:rPr>
      </w:pPr>
      <w:r w:rsidRPr="007E0242">
        <w:rPr>
          <w:color w:val="000000"/>
          <w:u w:val="single"/>
        </w:rPr>
        <w:t>Revlimid 5 mg tvrdé tobolky</w:t>
      </w:r>
    </w:p>
    <w:p w14:paraId="76340F3E" w14:textId="094C6FF4" w:rsidR="00AC09FD" w:rsidRPr="007E0242" w:rsidRDefault="000E5A86" w:rsidP="0064116A">
      <w:r w:rsidRPr="007E0242">
        <w:t>Bílé tobolky velikosti 2; 18,0 mm, s nápisem „REV 5 mg“.</w:t>
      </w:r>
    </w:p>
    <w:p w14:paraId="4639A6F3" w14:textId="77777777" w:rsidR="00643E31" w:rsidRPr="007E0242" w:rsidRDefault="00643E31" w:rsidP="00C93C76">
      <w:pPr>
        <w:pStyle w:val="Date"/>
      </w:pPr>
    </w:p>
    <w:p w14:paraId="2CC681A2" w14:textId="77777777" w:rsidR="00643E31" w:rsidRPr="007E0242" w:rsidRDefault="000E5A86" w:rsidP="00C93C76">
      <w:pPr>
        <w:keepNext/>
        <w:rPr>
          <w:color w:val="000000"/>
          <w:u w:val="single"/>
        </w:rPr>
      </w:pPr>
      <w:r w:rsidRPr="007E0242">
        <w:rPr>
          <w:color w:val="000000"/>
          <w:u w:val="single"/>
        </w:rPr>
        <w:t>Revlimid 7,5 mg tvrdé tobolky</w:t>
      </w:r>
    </w:p>
    <w:p w14:paraId="5667F705" w14:textId="386E03E2" w:rsidR="00643E31" w:rsidRPr="007E0242" w:rsidRDefault="000E5A86" w:rsidP="0064116A">
      <w:r w:rsidRPr="007E0242">
        <w:t>Světle žluté/bílé tobolky velikosti 2; 18 mm, s nápisem „REV 7.5 mg“.</w:t>
      </w:r>
    </w:p>
    <w:p w14:paraId="6D7C6C7B" w14:textId="77777777" w:rsidR="00643E31" w:rsidRPr="007E0242" w:rsidRDefault="00643E31" w:rsidP="00C93C76"/>
    <w:p w14:paraId="595A9994" w14:textId="77777777" w:rsidR="001D0B6D" w:rsidRPr="007E0242" w:rsidRDefault="000E5A86" w:rsidP="00C93C76">
      <w:pPr>
        <w:keepNext/>
        <w:rPr>
          <w:color w:val="000000"/>
          <w:u w:val="single"/>
        </w:rPr>
      </w:pPr>
      <w:r w:rsidRPr="007E0242">
        <w:rPr>
          <w:color w:val="000000"/>
          <w:u w:val="single"/>
        </w:rPr>
        <w:t>Revlimid 10 mg tvrdé tobolky</w:t>
      </w:r>
    </w:p>
    <w:p w14:paraId="03C29604" w14:textId="29EB7344" w:rsidR="001D0B6D" w:rsidRPr="007E0242" w:rsidRDefault="000E5A86" w:rsidP="0064116A">
      <w:r w:rsidRPr="007E0242">
        <w:t>Modrozelené/světle žluté tobolky velikosti 0; 21,7 mm, s nápisem „REV 10 mg“.</w:t>
      </w:r>
    </w:p>
    <w:p w14:paraId="5B01C35C" w14:textId="77777777" w:rsidR="00375EAB" w:rsidRPr="007E0242" w:rsidRDefault="00375EAB" w:rsidP="00C93C76">
      <w:pPr>
        <w:rPr>
          <w:color w:val="000000"/>
        </w:rPr>
      </w:pPr>
    </w:p>
    <w:p w14:paraId="6DB08B31" w14:textId="77777777" w:rsidR="00A27498" w:rsidRPr="007E0242" w:rsidRDefault="000E5A86" w:rsidP="00C93C76">
      <w:pPr>
        <w:keepNext/>
        <w:rPr>
          <w:color w:val="000000"/>
          <w:u w:val="single"/>
        </w:rPr>
      </w:pPr>
      <w:r w:rsidRPr="007E0242">
        <w:rPr>
          <w:color w:val="000000"/>
          <w:u w:val="single"/>
        </w:rPr>
        <w:t>Revlimid 15 mg tvrdé tobolky</w:t>
      </w:r>
    </w:p>
    <w:p w14:paraId="28D8D0C9" w14:textId="6459C5DD" w:rsidR="00A27498" w:rsidRPr="007E0242" w:rsidRDefault="000E5A86" w:rsidP="00C93C76">
      <w:pPr>
        <w:rPr>
          <w:color w:val="000000"/>
        </w:rPr>
      </w:pPr>
      <w:r w:rsidRPr="007E0242">
        <w:rPr>
          <w:color w:val="000000"/>
        </w:rPr>
        <w:t>Světle modré/bílé tobolky velikosti 0; 21,7 mm, s nápisem „REV 15 mg“.</w:t>
      </w:r>
    </w:p>
    <w:p w14:paraId="20CE7DC5" w14:textId="77777777" w:rsidR="00A27498" w:rsidRPr="007E0242" w:rsidRDefault="00A27498" w:rsidP="00C93C76">
      <w:pPr>
        <w:pStyle w:val="Date"/>
      </w:pPr>
    </w:p>
    <w:p w14:paraId="2CBBC4BC" w14:textId="77777777" w:rsidR="0043719B" w:rsidRPr="007E0242" w:rsidRDefault="000E5A86" w:rsidP="00C93C76">
      <w:pPr>
        <w:keepNext/>
        <w:rPr>
          <w:color w:val="000000"/>
          <w:u w:val="single"/>
        </w:rPr>
      </w:pPr>
      <w:r w:rsidRPr="007E0242">
        <w:rPr>
          <w:color w:val="000000"/>
          <w:u w:val="single"/>
        </w:rPr>
        <w:t>Revlimid 20 mg tvrdé tobolky</w:t>
      </w:r>
    </w:p>
    <w:p w14:paraId="3A7735CA" w14:textId="5A111BD4" w:rsidR="0043719B" w:rsidRPr="007E0242" w:rsidRDefault="000E5A86" w:rsidP="0064116A">
      <w:r w:rsidRPr="007E0242">
        <w:t>Modrozelené/světle modré tobolky velikosti 0; 21,7 mm, s nápisem „REV 20 mg“.</w:t>
      </w:r>
    </w:p>
    <w:p w14:paraId="0A5769E4" w14:textId="77777777" w:rsidR="00AC09FD" w:rsidRPr="007E0242" w:rsidRDefault="00AC09FD" w:rsidP="00C93C76">
      <w:pPr>
        <w:pStyle w:val="Date"/>
      </w:pPr>
    </w:p>
    <w:p w14:paraId="56860BB2" w14:textId="77777777" w:rsidR="00DC1102" w:rsidRPr="007E0242" w:rsidRDefault="000E5A86" w:rsidP="00C93C76">
      <w:pPr>
        <w:keepNext/>
        <w:rPr>
          <w:color w:val="000000"/>
          <w:u w:val="single"/>
        </w:rPr>
      </w:pPr>
      <w:r w:rsidRPr="007E0242">
        <w:rPr>
          <w:color w:val="000000"/>
          <w:u w:val="single"/>
        </w:rPr>
        <w:t>Revlimid 25 mg tvrdé tobolky</w:t>
      </w:r>
    </w:p>
    <w:p w14:paraId="6F7B8A85" w14:textId="1AC0935E" w:rsidR="00DC1102" w:rsidRPr="007E0242" w:rsidRDefault="000E5A86" w:rsidP="0064116A">
      <w:r w:rsidRPr="007E0242">
        <w:t>Bílé tobolky velikosti 0; 21,7 mm, s nápisem „REV 25 mg“.</w:t>
      </w:r>
    </w:p>
    <w:p w14:paraId="717E0EDE" w14:textId="77777777" w:rsidR="0043719B" w:rsidRPr="007E0242" w:rsidRDefault="0043719B" w:rsidP="00C93C76"/>
    <w:p w14:paraId="0C0D52E9" w14:textId="77777777" w:rsidR="00DC1102" w:rsidRPr="007E0242" w:rsidRDefault="00DC1102" w:rsidP="00C93C76">
      <w:pPr>
        <w:pStyle w:val="Date"/>
      </w:pPr>
    </w:p>
    <w:p w14:paraId="76327CA6" w14:textId="1DCFB1FA" w:rsidR="00375EAB" w:rsidRPr="007E0242" w:rsidRDefault="005639A5" w:rsidP="00C93C76">
      <w:pPr>
        <w:keepNext/>
        <w:ind w:left="567" w:hanging="567"/>
        <w:rPr>
          <w:color w:val="000000"/>
        </w:rPr>
      </w:pPr>
      <w:r w:rsidRPr="007E0242">
        <w:rPr>
          <w:b/>
          <w:color w:val="000000"/>
        </w:rPr>
        <w:t>4.</w:t>
      </w:r>
      <w:r w:rsidRPr="007E0242">
        <w:rPr>
          <w:b/>
          <w:color w:val="000000"/>
        </w:rPr>
        <w:tab/>
        <w:t>KLINICKÉ ÚDAJE</w:t>
      </w:r>
    </w:p>
    <w:p w14:paraId="09E4DB80" w14:textId="77777777" w:rsidR="00375EAB" w:rsidRPr="007E0242" w:rsidRDefault="00375EAB" w:rsidP="00C93C76">
      <w:pPr>
        <w:keepNext/>
        <w:rPr>
          <w:color w:val="000000"/>
        </w:rPr>
      </w:pPr>
    </w:p>
    <w:p w14:paraId="2BC58642" w14:textId="77777777" w:rsidR="00375EAB" w:rsidRPr="007E0242" w:rsidRDefault="000E5A86" w:rsidP="00C93C76">
      <w:pPr>
        <w:keepNext/>
        <w:ind w:left="567" w:hanging="567"/>
        <w:rPr>
          <w:color w:val="000000"/>
        </w:rPr>
      </w:pPr>
      <w:r w:rsidRPr="007E0242">
        <w:rPr>
          <w:b/>
          <w:color w:val="000000"/>
        </w:rPr>
        <w:t>4.1</w:t>
      </w:r>
      <w:r w:rsidRPr="007E0242">
        <w:rPr>
          <w:b/>
          <w:color w:val="000000"/>
        </w:rPr>
        <w:tab/>
        <w:t>Terapeutické indikace</w:t>
      </w:r>
    </w:p>
    <w:p w14:paraId="53BC53C3" w14:textId="77777777" w:rsidR="00375EAB" w:rsidRPr="007E0242" w:rsidRDefault="00375EAB" w:rsidP="00C93C76">
      <w:pPr>
        <w:keepNext/>
        <w:rPr>
          <w:color w:val="000000"/>
        </w:rPr>
      </w:pPr>
    </w:p>
    <w:p w14:paraId="7AE64C1C" w14:textId="77777777" w:rsidR="00440CB1" w:rsidRPr="007E0242" w:rsidRDefault="000E5A86" w:rsidP="00C93C76">
      <w:pPr>
        <w:pStyle w:val="Date"/>
        <w:keepNext/>
        <w:rPr>
          <w:color w:val="000000"/>
          <w:u w:val="single"/>
        </w:rPr>
      </w:pPr>
      <w:r w:rsidRPr="007E0242">
        <w:rPr>
          <w:color w:val="000000"/>
          <w:u w:val="single"/>
        </w:rPr>
        <w:t>Mnohočetný myelom</w:t>
      </w:r>
    </w:p>
    <w:p w14:paraId="7002BA11" w14:textId="77777777" w:rsidR="00D84B4E" w:rsidRPr="007E0242" w:rsidRDefault="000E5A86" w:rsidP="0064116A">
      <w:r w:rsidRPr="007E0242">
        <w:t>Revlimid je v monoterapii indikován k udržovací léčbě dospělých pacientů s nově diagnostikovaným mnohočetným myelomem, kteří podstoupili autologní transplantaci kmenových buněk.</w:t>
      </w:r>
    </w:p>
    <w:p w14:paraId="33A90D98" w14:textId="77777777" w:rsidR="00D84B4E" w:rsidRPr="007E0242" w:rsidRDefault="00D84B4E" w:rsidP="00C93C76"/>
    <w:p w14:paraId="777B5DF3" w14:textId="17C353F5" w:rsidR="00B735D7" w:rsidRPr="007E0242" w:rsidRDefault="000E5A86" w:rsidP="00C93C76">
      <w:r w:rsidRPr="007E0242">
        <w:t>Revlimid je v kombinované terapii s dexamethasonem, nebo s bortezomibem a dexamethasonem, nebo s melfalanem a prednisonem (viz bod 4.2) indikován k léčbě dospělých pacientů s dříve neléčeným mnohočetným myelomem, kteří nejsou vhodnými kandidáty k transplantaci.</w:t>
      </w:r>
    </w:p>
    <w:p w14:paraId="52D03C65" w14:textId="77777777" w:rsidR="00B735D7" w:rsidRPr="007E0242" w:rsidRDefault="00B735D7" w:rsidP="00C93C76">
      <w:pPr>
        <w:pStyle w:val="Date"/>
      </w:pPr>
    </w:p>
    <w:p w14:paraId="19A9D81E" w14:textId="77777777" w:rsidR="00375EAB" w:rsidRPr="007E0242" w:rsidRDefault="000E5A86" w:rsidP="00C93C76">
      <w:pPr>
        <w:rPr>
          <w:color w:val="000000"/>
        </w:rPr>
      </w:pPr>
      <w:r w:rsidRPr="007E0242">
        <w:rPr>
          <w:color w:val="000000"/>
        </w:rPr>
        <w:t>Revlimid je v kombinaci s dexamethasonem indikován k léčbě dospělých pacientů s mnohočetným myelomem, kteří absolvovali alespoň jednu předchozí terapii.</w:t>
      </w:r>
    </w:p>
    <w:p w14:paraId="23D4C02E" w14:textId="77777777" w:rsidR="00440CB1" w:rsidRPr="007E0242" w:rsidRDefault="00440CB1" w:rsidP="00C93C76">
      <w:pPr>
        <w:pStyle w:val="Date"/>
        <w:rPr>
          <w:color w:val="000000"/>
        </w:rPr>
      </w:pPr>
    </w:p>
    <w:p w14:paraId="33DD70EA" w14:textId="77777777" w:rsidR="00440CB1" w:rsidRPr="007E0242" w:rsidRDefault="000E5A86" w:rsidP="00C93C76">
      <w:pPr>
        <w:pStyle w:val="Date"/>
        <w:keepNext/>
        <w:rPr>
          <w:color w:val="000000"/>
          <w:u w:val="single"/>
        </w:rPr>
      </w:pPr>
      <w:r w:rsidRPr="007E0242">
        <w:rPr>
          <w:color w:val="000000"/>
          <w:u w:val="single"/>
        </w:rPr>
        <w:t>Myelodysplastické syndromy</w:t>
      </w:r>
    </w:p>
    <w:p w14:paraId="5141906E" w14:textId="486A0183" w:rsidR="00303528" w:rsidRPr="007E0242" w:rsidRDefault="000E5A86" w:rsidP="0064116A">
      <w:r w:rsidRPr="007E0242">
        <w:t>Revlimid je v monoterapii indikován k léčbě dospělých pacientů s anémií závislou na transfuzi, která vznikla v důsledku myelodysplastických syndromů s nízkým rizikem nebo středním rizikem I. stupně, spojených s cytogenetickou abnormalitou izolované delece 5q v případech, kdy jsou ostatní léčebné možnosti nedostatečné nebo neadekvátní.</w:t>
      </w:r>
    </w:p>
    <w:p w14:paraId="5B4EBA7B" w14:textId="77777777" w:rsidR="00306BCA" w:rsidRPr="007E0242" w:rsidRDefault="00306BCA" w:rsidP="00C93C76">
      <w:pPr>
        <w:pStyle w:val="Date"/>
        <w:rPr>
          <w:color w:val="000000"/>
        </w:rPr>
      </w:pPr>
    </w:p>
    <w:p w14:paraId="7654D773" w14:textId="77777777" w:rsidR="00A022E0" w:rsidRPr="007E0242" w:rsidRDefault="000E5A86" w:rsidP="00DF154F">
      <w:pPr>
        <w:pStyle w:val="Date"/>
        <w:keepNext/>
        <w:rPr>
          <w:color w:val="000000"/>
          <w:u w:val="single"/>
        </w:rPr>
      </w:pPr>
      <w:r w:rsidRPr="007E0242">
        <w:rPr>
          <w:color w:val="000000"/>
          <w:u w:val="single"/>
        </w:rPr>
        <w:t>Lymfom z plášťových buněk</w:t>
      </w:r>
    </w:p>
    <w:p w14:paraId="2FDA3DA8" w14:textId="1FAABCBB" w:rsidR="00A022E0" w:rsidRPr="007E0242" w:rsidRDefault="000E5A86" w:rsidP="0064116A">
      <w:r w:rsidRPr="007E0242">
        <w:t>Revlimid je v monoterapii indikován k léčbě dospělých pacientů s relabujícím nebo refrakterním lymfomem z plášťových buněk (viz body 4.4 a 5.1).</w:t>
      </w:r>
    </w:p>
    <w:p w14:paraId="627C18A4" w14:textId="77777777" w:rsidR="00D978EF" w:rsidRPr="007E0242" w:rsidRDefault="00D978EF" w:rsidP="00C93C76">
      <w:pPr>
        <w:pStyle w:val="Date"/>
      </w:pPr>
    </w:p>
    <w:p w14:paraId="4DCA37C6" w14:textId="77777777" w:rsidR="00F5481D" w:rsidRPr="007E0242" w:rsidRDefault="000E5A86" w:rsidP="00C93C76">
      <w:pPr>
        <w:keepNext/>
        <w:rPr>
          <w:rFonts w:eastAsia="Yu Gothic"/>
          <w:u w:val="single"/>
        </w:rPr>
      </w:pPr>
      <w:r w:rsidRPr="007E0242">
        <w:rPr>
          <w:u w:val="single"/>
        </w:rPr>
        <w:t>Folikulární lymfom</w:t>
      </w:r>
    </w:p>
    <w:p w14:paraId="61CA8BDB" w14:textId="2E1698EF" w:rsidR="00091DD0" w:rsidRPr="007E0242" w:rsidRDefault="000E5A86" w:rsidP="00C93C76">
      <w:pPr>
        <w:rPr>
          <w:rFonts w:eastAsia="Yu Gothic"/>
        </w:rPr>
      </w:pPr>
      <w:r w:rsidRPr="007E0242">
        <w:t>Revlimid je v kombinaci s rituximabem (protilátka proti CD20) indikován k léčbě dospělých pacientů s dříve léčeným folikulárním lymfomem (stupně 1 – 3a).</w:t>
      </w:r>
    </w:p>
    <w:p w14:paraId="32644419" w14:textId="77777777" w:rsidR="00F572DA" w:rsidRPr="007E0242" w:rsidRDefault="00F572DA" w:rsidP="00C93C76">
      <w:pPr>
        <w:pStyle w:val="Date"/>
      </w:pPr>
    </w:p>
    <w:p w14:paraId="4B95505E" w14:textId="77777777" w:rsidR="00375EAB" w:rsidRPr="007E0242" w:rsidRDefault="000E5A86" w:rsidP="00C93C76">
      <w:pPr>
        <w:keepNext/>
        <w:ind w:left="567" w:hanging="567"/>
        <w:rPr>
          <w:color w:val="000000"/>
        </w:rPr>
      </w:pPr>
      <w:r w:rsidRPr="007E0242">
        <w:rPr>
          <w:b/>
          <w:color w:val="000000"/>
        </w:rPr>
        <w:lastRenderedPageBreak/>
        <w:t>4.2</w:t>
      </w:r>
      <w:r w:rsidRPr="007E0242">
        <w:rPr>
          <w:b/>
          <w:color w:val="000000"/>
        </w:rPr>
        <w:tab/>
        <w:t>Dávkování a způsob podání</w:t>
      </w:r>
    </w:p>
    <w:p w14:paraId="3A390575" w14:textId="77777777" w:rsidR="00375EAB" w:rsidRPr="007E0242" w:rsidRDefault="00375EAB" w:rsidP="00C93C76">
      <w:pPr>
        <w:keepNext/>
        <w:rPr>
          <w:color w:val="000000"/>
        </w:rPr>
      </w:pPr>
    </w:p>
    <w:p w14:paraId="38933524" w14:textId="77777777" w:rsidR="00DA32B2" w:rsidRPr="007E0242" w:rsidRDefault="000E5A86" w:rsidP="00C93C76">
      <w:pPr>
        <w:pStyle w:val="Date"/>
        <w:rPr>
          <w:color w:val="000000"/>
        </w:rPr>
      </w:pPr>
      <w:r w:rsidRPr="007E0242">
        <w:rPr>
          <w:color w:val="000000"/>
        </w:rPr>
        <w:t>Léčba přípravkem Revlimid musí být vedena pod dohledem lékaře se zkušenostmi s onkologickou léčbou.</w:t>
      </w:r>
    </w:p>
    <w:p w14:paraId="026A858A" w14:textId="77777777" w:rsidR="00632C69" w:rsidRPr="007E0242" w:rsidRDefault="00632C69" w:rsidP="00C93C76">
      <w:pPr>
        <w:pStyle w:val="Date"/>
        <w:rPr>
          <w:color w:val="000000"/>
          <w:u w:val="single"/>
        </w:rPr>
      </w:pPr>
    </w:p>
    <w:p w14:paraId="4B91C258" w14:textId="77777777" w:rsidR="00A80C34" w:rsidRPr="007E0242" w:rsidRDefault="000E5A86" w:rsidP="00C93C76">
      <w:pPr>
        <w:pStyle w:val="Date"/>
        <w:keepNext/>
      </w:pPr>
      <w:r w:rsidRPr="007E0242">
        <w:t>Pro všechny indikace popsané níže:</w:t>
      </w:r>
    </w:p>
    <w:p w14:paraId="31D98130" w14:textId="48AF78F4" w:rsidR="00A80C34" w:rsidRPr="007E0242" w:rsidRDefault="000E5A86" w:rsidP="00C93C76">
      <w:pPr>
        <w:pStyle w:val="Date"/>
        <w:numPr>
          <w:ilvl w:val="0"/>
          <w:numId w:val="44"/>
        </w:numPr>
        <w:ind w:left="567" w:hanging="567"/>
        <w:rPr>
          <w:bCs/>
          <w:color w:val="000000"/>
        </w:rPr>
      </w:pPr>
      <w:r w:rsidRPr="007E0242">
        <w:rPr>
          <w:color w:val="000000"/>
        </w:rPr>
        <w:t>Dávku je třeba upravovat na základě klinických a laboratorních nálezů (viz bod 4.4).</w:t>
      </w:r>
    </w:p>
    <w:p w14:paraId="003DE968" w14:textId="77777777" w:rsidR="00C25374" w:rsidRPr="007E0242" w:rsidRDefault="000E5A86" w:rsidP="0064116A">
      <w:pPr>
        <w:pStyle w:val="StyleBullets"/>
      </w:pPr>
      <w:r w:rsidRPr="007E0242">
        <w:t>Ke zvládnutí trombocytopenie 3. nebo 4. stupně, neutropenie nebo jiné toxicity 3. nebo 4. stupně vyhodnocené jako související s lenalidomidem se v průběhu léčby a při znovuzahájení léčby doporučuje úprava dávkování.</w:t>
      </w:r>
    </w:p>
    <w:p w14:paraId="622FDB86" w14:textId="77777777" w:rsidR="00C25374" w:rsidRPr="007E0242" w:rsidRDefault="000E5A86" w:rsidP="00C93C76">
      <w:pPr>
        <w:pStyle w:val="Date"/>
        <w:keepNext/>
        <w:numPr>
          <w:ilvl w:val="0"/>
          <w:numId w:val="44"/>
        </w:numPr>
        <w:ind w:left="567" w:hanging="567"/>
        <w:rPr>
          <w:color w:val="000000"/>
          <w:szCs w:val="24"/>
        </w:rPr>
      </w:pPr>
      <w:r w:rsidRPr="007E0242">
        <w:rPr>
          <w:color w:val="000000"/>
        </w:rPr>
        <w:t>V případě neutropenie má být při léčbě pacienta zváženo použití růstových faktorů.</w:t>
      </w:r>
    </w:p>
    <w:p w14:paraId="7442BC59" w14:textId="77777777" w:rsidR="00036363" w:rsidRPr="007E0242" w:rsidRDefault="000E5A86" w:rsidP="00C93C76">
      <w:pPr>
        <w:numPr>
          <w:ilvl w:val="0"/>
          <w:numId w:val="44"/>
        </w:numPr>
        <w:ind w:left="567" w:hanging="567"/>
        <w:rPr>
          <w:szCs w:val="24"/>
        </w:rPr>
      </w:pPr>
      <w:r w:rsidRPr="007E0242">
        <w:rPr>
          <w:color w:val="000000"/>
        </w:rPr>
        <w:t>Pokud od vynechání dávky uplynulo méně než 12 hodin, pacient může vynechanou dávku užít. Pokud od vynechání dávky v plánovaném čase uplynulo více než 12 hodin, pacient nesmí užít vynechanou dávku, ale vezme si další dávku v plánovaný čas následujícího dne.</w:t>
      </w:r>
    </w:p>
    <w:p w14:paraId="2CD7FE6B" w14:textId="14C8BE8C" w:rsidR="00A80C34" w:rsidRPr="007E0242" w:rsidRDefault="00A80C34" w:rsidP="00C93C76">
      <w:pPr>
        <w:pStyle w:val="Date"/>
        <w:rPr>
          <w:bCs/>
          <w:color w:val="000000"/>
        </w:rPr>
      </w:pPr>
    </w:p>
    <w:p w14:paraId="7548075D" w14:textId="77777777" w:rsidR="00375EAB" w:rsidRPr="007E0242" w:rsidRDefault="000E5A86" w:rsidP="00C93C76">
      <w:pPr>
        <w:pStyle w:val="Date"/>
        <w:keepNext/>
        <w:rPr>
          <w:color w:val="000000"/>
          <w:u w:val="single"/>
        </w:rPr>
      </w:pPr>
      <w:r w:rsidRPr="007E0242">
        <w:rPr>
          <w:color w:val="000000"/>
          <w:u w:val="single"/>
        </w:rPr>
        <w:t>Dávkování</w:t>
      </w:r>
    </w:p>
    <w:p w14:paraId="674F7956" w14:textId="77777777" w:rsidR="00701B93" w:rsidRPr="007E0242" w:rsidRDefault="000E5A86" w:rsidP="00C93C76">
      <w:pPr>
        <w:pStyle w:val="Date"/>
        <w:keepNext/>
        <w:rPr>
          <w:i/>
          <w:color w:val="000000"/>
          <w:u w:val="single"/>
        </w:rPr>
      </w:pPr>
      <w:r w:rsidRPr="007E0242">
        <w:rPr>
          <w:i/>
          <w:color w:val="000000"/>
          <w:u w:val="single"/>
        </w:rPr>
        <w:t>Nově diagnostikovaný mnohočetný myelom (NDMM)</w:t>
      </w:r>
    </w:p>
    <w:p w14:paraId="6AE6737D" w14:textId="77777777" w:rsidR="00FB5483" w:rsidRPr="007E0242" w:rsidRDefault="00FB5483" w:rsidP="00C93C76"/>
    <w:p w14:paraId="6EEED080" w14:textId="77777777" w:rsidR="009B53EC" w:rsidRPr="007E0242" w:rsidRDefault="000E5A86" w:rsidP="00C93C76">
      <w:pPr>
        <w:numPr>
          <w:ilvl w:val="0"/>
          <w:numId w:val="52"/>
        </w:numPr>
        <w:autoSpaceDE w:val="0"/>
        <w:autoSpaceDN w:val="0"/>
        <w:adjustRightInd w:val="0"/>
        <w:ind w:left="567" w:right="-20" w:hanging="567"/>
        <w:rPr>
          <w:color w:val="000000"/>
          <w:u w:val="single"/>
        </w:rPr>
      </w:pPr>
      <w:r w:rsidRPr="007E0242">
        <w:rPr>
          <w:u w:val="single"/>
        </w:rPr>
        <w:t>Lenalidomid v kombinaci s dexamethasonem až do progrese onemocnění u pacientů, kteří nejsou vhodnými kandidáty k transplantaci.</w:t>
      </w:r>
    </w:p>
    <w:p w14:paraId="418A4ADA" w14:textId="77777777" w:rsidR="00A5619C" w:rsidRPr="007E0242" w:rsidRDefault="00A5619C" w:rsidP="00C93C76">
      <w:pPr>
        <w:pStyle w:val="Date"/>
        <w:rPr>
          <w:bCs/>
          <w:color w:val="000000"/>
        </w:rPr>
      </w:pPr>
    </w:p>
    <w:p w14:paraId="5AC1ACCB" w14:textId="6603F992" w:rsidR="009B53EC" w:rsidRPr="007E0242" w:rsidRDefault="000E5A86" w:rsidP="0064116A">
      <w:r w:rsidRPr="007E0242">
        <w:t>Léčba lenalidomidem nesmí začít, pokud je absolutní počet neutrofilů (ANC) &lt; 1,0 × 10</w:t>
      </w:r>
      <w:r w:rsidRPr="007E0242">
        <w:rPr>
          <w:vertAlign w:val="superscript"/>
        </w:rPr>
        <w:t>9</w:t>
      </w:r>
      <w:r w:rsidRPr="007E0242">
        <w:t>/l a/nebo počet trombocytů &lt; 50 × 10</w:t>
      </w:r>
      <w:r w:rsidRPr="007E0242">
        <w:rPr>
          <w:vertAlign w:val="superscript"/>
        </w:rPr>
        <w:t>9</w:t>
      </w:r>
      <w:r w:rsidRPr="007E0242">
        <w:t>/l.</w:t>
      </w:r>
    </w:p>
    <w:p w14:paraId="530ECFF8" w14:textId="77777777" w:rsidR="009B53EC" w:rsidRPr="007E0242" w:rsidRDefault="009B53EC" w:rsidP="00C93C76">
      <w:pPr>
        <w:pStyle w:val="Date"/>
        <w:rPr>
          <w:i/>
          <w:u w:val="single"/>
        </w:rPr>
      </w:pPr>
    </w:p>
    <w:p w14:paraId="7A4D5055" w14:textId="77777777" w:rsidR="009B53EC" w:rsidRPr="007E0242" w:rsidRDefault="000E5A86" w:rsidP="00C93C76">
      <w:pPr>
        <w:pStyle w:val="Date"/>
        <w:keepNext/>
        <w:rPr>
          <w:i/>
        </w:rPr>
      </w:pPr>
      <w:r w:rsidRPr="007E0242">
        <w:rPr>
          <w:i/>
        </w:rPr>
        <w:t>Doporučená dávka</w:t>
      </w:r>
    </w:p>
    <w:p w14:paraId="030FB4A9" w14:textId="1F3F0C96" w:rsidR="009B53EC" w:rsidRPr="007E0242" w:rsidRDefault="000E5A86" w:rsidP="00C93C76">
      <w:r w:rsidRPr="007E0242">
        <w:t>Doporučená počáteční dávka lenalidomidu je 25 mg perorálně jednou denně 1. až 21. den opakovaných 28denních cyklů.</w:t>
      </w:r>
    </w:p>
    <w:p w14:paraId="05AFC78D" w14:textId="77777777" w:rsidR="00FB5483" w:rsidRPr="007E0242" w:rsidRDefault="00FB5483" w:rsidP="00C93C76">
      <w:pPr>
        <w:pStyle w:val="Date"/>
      </w:pPr>
    </w:p>
    <w:p w14:paraId="2EEFE4C6" w14:textId="699D3CB2" w:rsidR="00036363" w:rsidRPr="007E0242" w:rsidRDefault="000E5A86" w:rsidP="00C93C76">
      <w:r w:rsidRPr="007E0242">
        <w:t>Doporučená dávka dexamethasonu je 40 mg perorálně jednou denně 1., 8., 15. a 22. den opakovaných 28denních cyklů. Pacienti mohou v terapii lenalidomidem a dexamethasonem pokračovat až do progrese onemocnění nebo intolerance.</w:t>
      </w:r>
    </w:p>
    <w:p w14:paraId="65A81AE1" w14:textId="3F40AB14" w:rsidR="009B53EC" w:rsidRPr="007E0242" w:rsidRDefault="009B53EC" w:rsidP="00C93C76"/>
    <w:p w14:paraId="7D1C03CA" w14:textId="77777777" w:rsidR="009B53EC" w:rsidRPr="007E0242" w:rsidRDefault="000E5A86" w:rsidP="00C93C76">
      <w:pPr>
        <w:pStyle w:val="Date"/>
        <w:keepNext/>
        <w:numPr>
          <w:ilvl w:val="0"/>
          <w:numId w:val="36"/>
        </w:numPr>
        <w:ind w:left="567" w:hanging="567"/>
        <w:rPr>
          <w:i/>
        </w:rPr>
      </w:pPr>
      <w:r w:rsidRPr="007E0242">
        <w:rPr>
          <w:i/>
        </w:rPr>
        <w:t>Kroky při snižování dávky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76"/>
        <w:gridCol w:w="3035"/>
        <w:gridCol w:w="2775"/>
      </w:tblGrid>
      <w:tr w:rsidR="00D5485C" w:rsidRPr="007E0242" w14:paraId="563BFD87" w14:textId="77777777" w:rsidTr="00A5619C">
        <w:trPr>
          <w:cantSplit/>
          <w:trHeight w:val="57"/>
          <w:jc w:val="center"/>
        </w:trPr>
        <w:tc>
          <w:tcPr>
            <w:tcW w:w="1872" w:type="pct"/>
            <w:shd w:val="clear" w:color="auto" w:fill="auto"/>
          </w:tcPr>
          <w:p w14:paraId="36CA5A0A" w14:textId="77777777" w:rsidR="009B53EC" w:rsidRPr="007E0242" w:rsidRDefault="009B53EC" w:rsidP="00C93C76">
            <w:pPr>
              <w:keepNext/>
            </w:pPr>
          </w:p>
        </w:tc>
        <w:tc>
          <w:tcPr>
            <w:tcW w:w="1634" w:type="pct"/>
            <w:shd w:val="clear" w:color="auto" w:fill="auto"/>
          </w:tcPr>
          <w:p w14:paraId="0BECFCA4" w14:textId="77777777" w:rsidR="009B53EC" w:rsidRPr="007E0242" w:rsidRDefault="000E5A86" w:rsidP="00C93C76">
            <w:pPr>
              <w:keepNext/>
              <w:jc w:val="center"/>
            </w:pPr>
            <w:r w:rsidRPr="007E0242">
              <w:t>lenalidomid</w:t>
            </w:r>
            <w:r w:rsidRPr="007E0242">
              <w:rPr>
                <w:vertAlign w:val="superscript"/>
              </w:rPr>
              <w:t>a</w:t>
            </w:r>
          </w:p>
        </w:tc>
        <w:tc>
          <w:tcPr>
            <w:tcW w:w="1494" w:type="pct"/>
            <w:shd w:val="clear" w:color="auto" w:fill="auto"/>
          </w:tcPr>
          <w:p w14:paraId="1DA4CC3D" w14:textId="77777777" w:rsidR="009B53EC" w:rsidRPr="007E0242" w:rsidRDefault="000E5A86" w:rsidP="00C93C76">
            <w:pPr>
              <w:keepNext/>
              <w:jc w:val="center"/>
            </w:pPr>
            <w:r w:rsidRPr="007E0242">
              <w:t>dexamethason</w:t>
            </w:r>
            <w:r w:rsidRPr="007E0242">
              <w:rPr>
                <w:vertAlign w:val="superscript"/>
              </w:rPr>
              <w:t>a</w:t>
            </w:r>
          </w:p>
        </w:tc>
      </w:tr>
      <w:tr w:rsidR="00D5485C" w:rsidRPr="007E0242" w14:paraId="1F1BD87B" w14:textId="77777777" w:rsidTr="00A5619C">
        <w:trPr>
          <w:cantSplit/>
          <w:trHeight w:val="57"/>
          <w:jc w:val="center"/>
        </w:trPr>
        <w:tc>
          <w:tcPr>
            <w:tcW w:w="1872" w:type="pct"/>
            <w:shd w:val="clear" w:color="auto" w:fill="auto"/>
          </w:tcPr>
          <w:p w14:paraId="5679F4D1" w14:textId="77777777" w:rsidR="009B53EC" w:rsidRPr="007E0242" w:rsidRDefault="000E5A86" w:rsidP="00C93C76">
            <w:r w:rsidRPr="007E0242">
              <w:t>Počáteční dávka</w:t>
            </w:r>
          </w:p>
        </w:tc>
        <w:tc>
          <w:tcPr>
            <w:tcW w:w="1634" w:type="pct"/>
            <w:shd w:val="clear" w:color="auto" w:fill="auto"/>
          </w:tcPr>
          <w:p w14:paraId="1FB1C86D" w14:textId="77777777" w:rsidR="009B53EC" w:rsidRPr="007E0242" w:rsidRDefault="000E5A86" w:rsidP="00C93C76">
            <w:pPr>
              <w:keepNext/>
              <w:jc w:val="center"/>
            </w:pPr>
            <w:r w:rsidRPr="007E0242">
              <w:t>25 mg</w:t>
            </w:r>
          </w:p>
        </w:tc>
        <w:tc>
          <w:tcPr>
            <w:tcW w:w="1494" w:type="pct"/>
            <w:shd w:val="clear" w:color="auto" w:fill="auto"/>
          </w:tcPr>
          <w:p w14:paraId="0262B08E" w14:textId="77777777" w:rsidR="009B53EC" w:rsidRPr="007E0242" w:rsidRDefault="000E5A86" w:rsidP="00C93C76">
            <w:pPr>
              <w:keepNext/>
              <w:jc w:val="center"/>
            </w:pPr>
            <w:r w:rsidRPr="007E0242">
              <w:t>40 mg</w:t>
            </w:r>
          </w:p>
        </w:tc>
      </w:tr>
      <w:tr w:rsidR="00D5485C" w:rsidRPr="007E0242" w14:paraId="7E52FFAE" w14:textId="77777777" w:rsidTr="00A5619C">
        <w:trPr>
          <w:cantSplit/>
          <w:trHeight w:val="57"/>
          <w:jc w:val="center"/>
        </w:trPr>
        <w:tc>
          <w:tcPr>
            <w:tcW w:w="1872" w:type="pct"/>
            <w:shd w:val="clear" w:color="auto" w:fill="auto"/>
          </w:tcPr>
          <w:p w14:paraId="0A4CB690" w14:textId="2AF29477" w:rsidR="009B53EC" w:rsidRPr="007E0242" w:rsidRDefault="000E5A86" w:rsidP="00C93C76">
            <w:r w:rsidRPr="007E0242">
              <w:t>Dávková hladina -1</w:t>
            </w:r>
          </w:p>
        </w:tc>
        <w:tc>
          <w:tcPr>
            <w:tcW w:w="1634" w:type="pct"/>
            <w:shd w:val="clear" w:color="auto" w:fill="auto"/>
          </w:tcPr>
          <w:p w14:paraId="3C046E8E" w14:textId="77777777" w:rsidR="009B53EC" w:rsidRPr="007E0242" w:rsidRDefault="000E5A86" w:rsidP="00C93C76">
            <w:pPr>
              <w:keepNext/>
              <w:jc w:val="center"/>
            </w:pPr>
            <w:r w:rsidRPr="007E0242">
              <w:t>20 mg</w:t>
            </w:r>
          </w:p>
        </w:tc>
        <w:tc>
          <w:tcPr>
            <w:tcW w:w="1494" w:type="pct"/>
            <w:shd w:val="clear" w:color="auto" w:fill="auto"/>
          </w:tcPr>
          <w:p w14:paraId="111218ED" w14:textId="77777777" w:rsidR="009B53EC" w:rsidRPr="007E0242" w:rsidRDefault="000E5A86" w:rsidP="00C93C76">
            <w:pPr>
              <w:keepNext/>
              <w:jc w:val="center"/>
            </w:pPr>
            <w:r w:rsidRPr="007E0242">
              <w:t>20 mg</w:t>
            </w:r>
          </w:p>
        </w:tc>
      </w:tr>
      <w:tr w:rsidR="00D5485C" w:rsidRPr="007E0242" w14:paraId="23A954F0" w14:textId="77777777" w:rsidTr="00A5619C">
        <w:trPr>
          <w:cantSplit/>
          <w:trHeight w:val="57"/>
          <w:jc w:val="center"/>
        </w:trPr>
        <w:tc>
          <w:tcPr>
            <w:tcW w:w="1872" w:type="pct"/>
            <w:shd w:val="clear" w:color="auto" w:fill="auto"/>
          </w:tcPr>
          <w:p w14:paraId="5127B045" w14:textId="1AE4153E" w:rsidR="009B53EC" w:rsidRPr="007E0242" w:rsidRDefault="000E5A86" w:rsidP="00C93C76">
            <w:r w:rsidRPr="007E0242">
              <w:t>Dávková hladina -2</w:t>
            </w:r>
          </w:p>
        </w:tc>
        <w:tc>
          <w:tcPr>
            <w:tcW w:w="1634" w:type="pct"/>
            <w:shd w:val="clear" w:color="auto" w:fill="auto"/>
          </w:tcPr>
          <w:p w14:paraId="7AA21CDB" w14:textId="77777777" w:rsidR="009B53EC" w:rsidRPr="007E0242" w:rsidRDefault="000E5A86" w:rsidP="00C93C76">
            <w:pPr>
              <w:jc w:val="center"/>
            </w:pPr>
            <w:r w:rsidRPr="007E0242">
              <w:t>15 mg</w:t>
            </w:r>
          </w:p>
        </w:tc>
        <w:tc>
          <w:tcPr>
            <w:tcW w:w="1494" w:type="pct"/>
            <w:shd w:val="clear" w:color="auto" w:fill="auto"/>
          </w:tcPr>
          <w:p w14:paraId="3839FCF0" w14:textId="77777777" w:rsidR="009B53EC" w:rsidRPr="007E0242" w:rsidRDefault="000E5A86" w:rsidP="00C93C76">
            <w:pPr>
              <w:jc w:val="center"/>
            </w:pPr>
            <w:r w:rsidRPr="007E0242">
              <w:t>12 mg</w:t>
            </w:r>
          </w:p>
        </w:tc>
      </w:tr>
      <w:tr w:rsidR="00D5485C" w:rsidRPr="007E0242" w14:paraId="628C368F" w14:textId="77777777" w:rsidTr="00A5619C">
        <w:trPr>
          <w:cantSplit/>
          <w:trHeight w:val="57"/>
          <w:jc w:val="center"/>
        </w:trPr>
        <w:tc>
          <w:tcPr>
            <w:tcW w:w="1872" w:type="pct"/>
            <w:shd w:val="clear" w:color="auto" w:fill="auto"/>
          </w:tcPr>
          <w:p w14:paraId="322C352F" w14:textId="3A4D8904" w:rsidR="009B53EC" w:rsidRPr="007E0242" w:rsidRDefault="000E5A86" w:rsidP="00C93C76">
            <w:r w:rsidRPr="007E0242">
              <w:t>Dávková hladina -3</w:t>
            </w:r>
          </w:p>
        </w:tc>
        <w:tc>
          <w:tcPr>
            <w:tcW w:w="1634" w:type="pct"/>
            <w:shd w:val="clear" w:color="auto" w:fill="auto"/>
          </w:tcPr>
          <w:p w14:paraId="6501162D" w14:textId="77777777" w:rsidR="009B53EC" w:rsidRPr="007E0242" w:rsidRDefault="000E5A86" w:rsidP="00C93C76">
            <w:pPr>
              <w:jc w:val="center"/>
            </w:pPr>
            <w:r w:rsidRPr="007E0242">
              <w:t>10 mg</w:t>
            </w:r>
          </w:p>
        </w:tc>
        <w:tc>
          <w:tcPr>
            <w:tcW w:w="1494" w:type="pct"/>
            <w:shd w:val="clear" w:color="auto" w:fill="auto"/>
          </w:tcPr>
          <w:p w14:paraId="75BCAED6" w14:textId="77777777" w:rsidR="009B53EC" w:rsidRPr="007E0242" w:rsidRDefault="000E5A86" w:rsidP="00C93C76">
            <w:pPr>
              <w:jc w:val="center"/>
            </w:pPr>
            <w:r w:rsidRPr="007E0242">
              <w:t>8 mg</w:t>
            </w:r>
          </w:p>
        </w:tc>
      </w:tr>
      <w:tr w:rsidR="00D5485C" w:rsidRPr="007E0242" w14:paraId="2E968BDE" w14:textId="77777777" w:rsidTr="00A5619C">
        <w:trPr>
          <w:cantSplit/>
          <w:trHeight w:val="57"/>
          <w:jc w:val="center"/>
        </w:trPr>
        <w:tc>
          <w:tcPr>
            <w:tcW w:w="1872" w:type="pct"/>
            <w:shd w:val="clear" w:color="auto" w:fill="auto"/>
          </w:tcPr>
          <w:p w14:paraId="3815FEAA" w14:textId="722C9B54" w:rsidR="009B53EC" w:rsidRPr="007E0242" w:rsidRDefault="000E5A86" w:rsidP="00C93C76">
            <w:pPr>
              <w:keepNext/>
            </w:pPr>
            <w:r w:rsidRPr="007E0242">
              <w:t>Dávková hladina -4</w:t>
            </w:r>
          </w:p>
        </w:tc>
        <w:tc>
          <w:tcPr>
            <w:tcW w:w="1634" w:type="pct"/>
            <w:shd w:val="clear" w:color="auto" w:fill="auto"/>
          </w:tcPr>
          <w:p w14:paraId="3ED79D1E" w14:textId="77777777" w:rsidR="009B53EC" w:rsidRPr="007E0242" w:rsidRDefault="000E5A86" w:rsidP="00C93C76">
            <w:pPr>
              <w:jc w:val="center"/>
            </w:pPr>
            <w:r w:rsidRPr="007E0242">
              <w:t>5 mg</w:t>
            </w:r>
          </w:p>
        </w:tc>
        <w:tc>
          <w:tcPr>
            <w:tcW w:w="1494" w:type="pct"/>
            <w:shd w:val="clear" w:color="auto" w:fill="auto"/>
          </w:tcPr>
          <w:p w14:paraId="70B36E2C" w14:textId="77777777" w:rsidR="009B53EC" w:rsidRPr="007E0242" w:rsidRDefault="000E5A86" w:rsidP="00C93C76">
            <w:pPr>
              <w:jc w:val="center"/>
            </w:pPr>
            <w:r w:rsidRPr="007E0242">
              <w:t>4 mg</w:t>
            </w:r>
          </w:p>
        </w:tc>
      </w:tr>
      <w:tr w:rsidR="00D5485C" w:rsidRPr="007E0242" w14:paraId="4CF99F72" w14:textId="77777777" w:rsidTr="00A5619C">
        <w:trPr>
          <w:cantSplit/>
          <w:trHeight w:val="57"/>
          <w:jc w:val="center"/>
        </w:trPr>
        <w:tc>
          <w:tcPr>
            <w:tcW w:w="1872" w:type="pct"/>
            <w:shd w:val="clear" w:color="auto" w:fill="auto"/>
          </w:tcPr>
          <w:p w14:paraId="60807D1E" w14:textId="5648840B" w:rsidR="009B53EC" w:rsidRPr="007E0242" w:rsidRDefault="000E5A86" w:rsidP="00C93C76">
            <w:pPr>
              <w:keepNext/>
            </w:pPr>
            <w:r w:rsidRPr="007E0242">
              <w:t>Dávková hladina -5</w:t>
            </w:r>
          </w:p>
        </w:tc>
        <w:tc>
          <w:tcPr>
            <w:tcW w:w="1634" w:type="pct"/>
            <w:shd w:val="clear" w:color="auto" w:fill="auto"/>
          </w:tcPr>
          <w:p w14:paraId="3C4CCDF4" w14:textId="77777777" w:rsidR="009B53EC" w:rsidRPr="007E0242" w:rsidRDefault="000E5A86" w:rsidP="00C93C76">
            <w:pPr>
              <w:jc w:val="center"/>
            </w:pPr>
            <w:r w:rsidRPr="007E0242">
              <w:t>2,5 mg</w:t>
            </w:r>
          </w:p>
        </w:tc>
        <w:tc>
          <w:tcPr>
            <w:tcW w:w="1494" w:type="pct"/>
            <w:shd w:val="clear" w:color="auto" w:fill="auto"/>
          </w:tcPr>
          <w:p w14:paraId="6985CC40" w14:textId="77777777" w:rsidR="009B53EC" w:rsidRPr="007E0242" w:rsidRDefault="000E5A86" w:rsidP="00C93C76">
            <w:pPr>
              <w:jc w:val="center"/>
            </w:pPr>
            <w:r w:rsidRPr="007E0242">
              <w:t>Neuplatňuje se</w:t>
            </w:r>
          </w:p>
        </w:tc>
      </w:tr>
    </w:tbl>
    <w:p w14:paraId="1F66BD58" w14:textId="77777777" w:rsidR="009B53EC" w:rsidRPr="007E0242" w:rsidRDefault="000E5A86" w:rsidP="00C93C76">
      <w:pPr>
        <w:pStyle w:val="Date"/>
        <w:rPr>
          <w:sz w:val="16"/>
          <w:szCs w:val="16"/>
        </w:rPr>
      </w:pPr>
      <w:r w:rsidRPr="007E0242">
        <w:rPr>
          <w:sz w:val="16"/>
        </w:rPr>
        <w:t>ª Snižování dávky obou přípravků může probíhat nezávisle na sobě</w:t>
      </w:r>
    </w:p>
    <w:p w14:paraId="437AA625" w14:textId="77777777" w:rsidR="009B53EC" w:rsidRPr="007E0242" w:rsidRDefault="009B53EC" w:rsidP="00C93C76"/>
    <w:p w14:paraId="5344B6BA" w14:textId="77777777" w:rsidR="009B53EC" w:rsidRPr="007E0242" w:rsidRDefault="000E5A86" w:rsidP="00C93C76">
      <w:pPr>
        <w:pStyle w:val="Date"/>
        <w:keepNext/>
        <w:numPr>
          <w:ilvl w:val="0"/>
          <w:numId w:val="36"/>
        </w:numPr>
        <w:ind w:left="567" w:hanging="567"/>
        <w:rPr>
          <w:i/>
        </w:rPr>
      </w:pPr>
      <w:r w:rsidRPr="007E0242">
        <w:rPr>
          <w:i/>
        </w:rPr>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7E0242" w:rsidRDefault="000E5A86" w:rsidP="0064116A">
            <w:pPr>
              <w:keepNext/>
              <w:rPr>
                <w:color w:val="000000"/>
              </w:rPr>
            </w:pPr>
            <w:r w:rsidRPr="007E0242">
              <w:rPr>
                <w:color w:val="000000"/>
              </w:rPr>
              <w:t>Pokud počet trombocytů</w:t>
            </w:r>
          </w:p>
        </w:tc>
        <w:tc>
          <w:tcPr>
            <w:tcW w:w="2373" w:type="pct"/>
            <w:tcBorders>
              <w:left w:val="nil"/>
              <w:right w:val="nil"/>
            </w:tcBorders>
            <w:shd w:val="clear" w:color="auto" w:fill="auto"/>
          </w:tcPr>
          <w:p w14:paraId="6A807F60" w14:textId="77777777" w:rsidR="009B53EC" w:rsidRPr="007E0242" w:rsidRDefault="000E5A86" w:rsidP="00C93C76">
            <w:pPr>
              <w:rPr>
                <w:color w:val="000000"/>
              </w:rPr>
            </w:pPr>
            <w:r w:rsidRPr="007E0242">
              <w:rPr>
                <w:color w:val="000000"/>
              </w:rPr>
              <w:t>Doporučený postup</w:t>
            </w:r>
          </w:p>
        </w:tc>
      </w:tr>
      <w:tr w:rsidR="00D5485C" w:rsidRPr="007E0242"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7E0242" w:rsidRDefault="000E5A86" w:rsidP="0064116A">
            <w:pPr>
              <w:keepNext/>
            </w:pPr>
            <w:r w:rsidRPr="007E0242">
              <w:t>klesne na &lt; 25 × 10</w:t>
            </w:r>
            <w:r w:rsidRPr="007E0242">
              <w:rPr>
                <w:vertAlign w:val="superscript"/>
              </w:rPr>
              <w:t>9</w:t>
            </w:r>
            <w:r w:rsidRPr="007E0242">
              <w:t>/l</w:t>
            </w:r>
          </w:p>
        </w:tc>
        <w:tc>
          <w:tcPr>
            <w:tcW w:w="2373" w:type="pct"/>
            <w:tcBorders>
              <w:left w:val="nil"/>
              <w:right w:val="nil"/>
            </w:tcBorders>
            <w:shd w:val="clear" w:color="auto" w:fill="auto"/>
          </w:tcPr>
          <w:p w14:paraId="0CEED45C" w14:textId="77777777" w:rsidR="009B53EC" w:rsidRPr="007E0242" w:rsidRDefault="000E5A86" w:rsidP="00C93C76">
            <w:pPr>
              <w:rPr>
                <w:color w:val="000000"/>
              </w:rPr>
            </w:pPr>
            <w:r w:rsidRPr="007E0242">
              <w:rPr>
                <w:color w:val="000000"/>
              </w:rPr>
              <w:t>Přerušit dávkování lenalidomidu po zbytek cykluª</w:t>
            </w:r>
          </w:p>
        </w:tc>
      </w:tr>
      <w:tr w:rsidR="00D5485C" w:rsidRPr="007E0242"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7E0242" w:rsidRDefault="000E5A86" w:rsidP="00B12D5B">
            <w:pPr>
              <w:keepNext/>
            </w:pPr>
            <w:r w:rsidRPr="007E0242">
              <w:t>vrátí se na ≥ 50 × 10</w:t>
            </w:r>
            <w:r w:rsidRPr="007E0242">
              <w:rPr>
                <w:vertAlign w:val="superscript"/>
              </w:rPr>
              <w:t>9</w:t>
            </w:r>
            <w:r w:rsidRPr="007E0242">
              <w:t>/l</w:t>
            </w:r>
          </w:p>
        </w:tc>
        <w:tc>
          <w:tcPr>
            <w:tcW w:w="2373" w:type="pct"/>
            <w:tcBorders>
              <w:left w:val="nil"/>
              <w:right w:val="nil"/>
            </w:tcBorders>
            <w:shd w:val="clear" w:color="auto" w:fill="auto"/>
          </w:tcPr>
          <w:p w14:paraId="303D8F68" w14:textId="77777777" w:rsidR="009B53EC" w:rsidRPr="007E0242" w:rsidRDefault="000E5A86" w:rsidP="00C93C76">
            <w:pPr>
              <w:rPr>
                <w:color w:val="000000"/>
              </w:rPr>
            </w:pPr>
            <w:r w:rsidRPr="007E0242">
              <w:rPr>
                <w:color w:val="000000"/>
              </w:rPr>
              <w:t>Snížit o jednu dávkovou hladinu při pokračování v dalším cyklu</w:t>
            </w:r>
          </w:p>
        </w:tc>
      </w:tr>
    </w:tbl>
    <w:p w14:paraId="2FF829A7" w14:textId="3B3A4C69" w:rsidR="009B53EC" w:rsidRPr="007E0242" w:rsidRDefault="000E5A86" w:rsidP="0064116A">
      <w:pPr>
        <w:pStyle w:val="StyleTablenotes8"/>
      </w:pPr>
      <w:r w:rsidRPr="007E0242">
        <w:t>ª Pokud po 15. dni cyklu nastane toxicita limitující dávku, bude dávkování lenalidomidu přerušeno minimálně po zbytek stávajícího 28denního cyklu.</w:t>
      </w:r>
    </w:p>
    <w:p w14:paraId="5E62B15A" w14:textId="77777777" w:rsidR="009B53EC" w:rsidRPr="007E0242" w:rsidRDefault="009B53EC" w:rsidP="00C93C76"/>
    <w:p w14:paraId="0B3AA0B1" w14:textId="77777777" w:rsidR="009B53EC" w:rsidRPr="007E0242" w:rsidRDefault="000E5A86" w:rsidP="00753CD3">
      <w:pPr>
        <w:pStyle w:val="Date"/>
        <w:keepNext/>
        <w:numPr>
          <w:ilvl w:val="0"/>
          <w:numId w:val="36"/>
        </w:numPr>
        <w:ind w:left="567" w:hanging="567"/>
        <w:rPr>
          <w:i/>
        </w:rPr>
      </w:pPr>
      <w:r w:rsidRPr="007E0242">
        <w:rPr>
          <w:i/>
        </w:rPr>
        <w:lastRenderedPageBreak/>
        <w:t>Absolutní počet neutrofilů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7E0242" w:rsidRDefault="000E5A86" w:rsidP="00753CD3">
            <w:pPr>
              <w:keepNext/>
              <w:rPr>
                <w:color w:val="000000"/>
              </w:rPr>
            </w:pPr>
            <w:r w:rsidRPr="007E0242">
              <w:rPr>
                <w:color w:val="000000"/>
              </w:rPr>
              <w:t>Pokud ANC</w:t>
            </w:r>
          </w:p>
        </w:tc>
        <w:tc>
          <w:tcPr>
            <w:tcW w:w="2373" w:type="pct"/>
            <w:tcBorders>
              <w:left w:val="nil"/>
              <w:bottom w:val="single" w:sz="4" w:space="0" w:color="auto"/>
              <w:right w:val="nil"/>
            </w:tcBorders>
            <w:shd w:val="clear" w:color="auto" w:fill="auto"/>
          </w:tcPr>
          <w:p w14:paraId="435E6098" w14:textId="77777777" w:rsidR="009B53EC" w:rsidRPr="007E0242" w:rsidRDefault="000E5A86" w:rsidP="00753CD3">
            <w:pPr>
              <w:keepNext/>
              <w:rPr>
                <w:color w:val="000000"/>
              </w:rPr>
            </w:pPr>
            <w:r w:rsidRPr="007E0242">
              <w:rPr>
                <w:color w:val="000000"/>
              </w:rPr>
              <w:t>Doporučený postup</w:t>
            </w:r>
            <w:r w:rsidRPr="007E0242">
              <w:rPr>
                <w:color w:val="000000"/>
                <w:vertAlign w:val="superscript"/>
              </w:rPr>
              <w:t>a</w:t>
            </w:r>
          </w:p>
        </w:tc>
      </w:tr>
      <w:tr w:rsidR="00D5485C" w:rsidRPr="007E0242"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7E0242" w:rsidRDefault="000E5A86" w:rsidP="00753CD3">
            <w:pPr>
              <w:keepNext/>
              <w:rPr>
                <w:color w:val="000000"/>
              </w:rPr>
            </w:pPr>
            <w:r w:rsidRPr="007E0242">
              <w:rPr>
                <w:color w:val="000000"/>
              </w:rPr>
              <w:t>poprvé klesne na &lt; 0,5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03AE0865" w14:textId="77777777" w:rsidR="009B53EC" w:rsidRPr="007E0242" w:rsidRDefault="000E5A86" w:rsidP="00753CD3">
            <w:pPr>
              <w:keepNext/>
              <w:rPr>
                <w:color w:val="000000"/>
              </w:rPr>
            </w:pPr>
            <w:r w:rsidRPr="007E0242">
              <w:rPr>
                <w:color w:val="000000"/>
              </w:rPr>
              <w:t>Přerušit léčbu lenalidomidem</w:t>
            </w:r>
          </w:p>
        </w:tc>
      </w:tr>
      <w:tr w:rsidR="00D5485C" w:rsidRPr="007E0242"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7E0242" w:rsidRDefault="000E5A86" w:rsidP="00753CD3">
            <w:pPr>
              <w:keepNext/>
            </w:pPr>
            <w:r w:rsidRPr="007E0242">
              <w:t>vrátí se na ≥ 1 × 10</w:t>
            </w:r>
            <w:r w:rsidRPr="007E0242">
              <w:rPr>
                <w:vertAlign w:val="superscript"/>
              </w:rPr>
              <w:t>9</w:t>
            </w:r>
            <w:r w:rsidRPr="007E0242">
              <w:t>/l, pokud je neutropenie jedinou pozorovanou toxicitou</w:t>
            </w:r>
          </w:p>
        </w:tc>
        <w:tc>
          <w:tcPr>
            <w:tcW w:w="2373" w:type="pct"/>
            <w:tcBorders>
              <w:top w:val="nil"/>
              <w:left w:val="nil"/>
              <w:right w:val="nil"/>
            </w:tcBorders>
            <w:shd w:val="clear" w:color="auto" w:fill="auto"/>
          </w:tcPr>
          <w:p w14:paraId="4BBE1944" w14:textId="77777777" w:rsidR="009B53EC" w:rsidRPr="007E0242" w:rsidRDefault="000E5A86" w:rsidP="00753CD3">
            <w:pPr>
              <w:keepNext/>
              <w:rPr>
                <w:color w:val="000000"/>
              </w:rPr>
            </w:pPr>
            <w:r w:rsidRPr="007E0242">
              <w:rPr>
                <w:color w:val="000000"/>
              </w:rPr>
              <w:t>Pokračování léčby lenalidomidem na počáteční dávce jednou denně</w:t>
            </w:r>
          </w:p>
        </w:tc>
      </w:tr>
      <w:tr w:rsidR="00D5485C" w:rsidRPr="007E0242"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7E0242" w:rsidRDefault="000E5A86" w:rsidP="00C93C76">
            <w:pPr>
              <w:rPr>
                <w:color w:val="000000"/>
              </w:rPr>
            </w:pPr>
            <w:r w:rsidRPr="007E0242">
              <w:rPr>
                <w:color w:val="000000"/>
              </w:rPr>
              <w:t>vrátí se na ≥ 0,5 × 10</w:t>
            </w:r>
            <w:r w:rsidRPr="007E0242">
              <w:rPr>
                <w:color w:val="000000"/>
                <w:vertAlign w:val="superscript"/>
              </w:rPr>
              <w:t>9</w:t>
            </w:r>
            <w:r w:rsidRPr="007E0242">
              <w:rPr>
                <w:color w:val="000000"/>
              </w:rPr>
              <w:t>/l, pokud jsou pozorovány hematologické toxicity závislé na dávce jiné než neutropenie</w:t>
            </w:r>
          </w:p>
        </w:tc>
        <w:tc>
          <w:tcPr>
            <w:tcW w:w="2373" w:type="pct"/>
            <w:tcBorders>
              <w:left w:val="nil"/>
              <w:bottom w:val="single" w:sz="4" w:space="0" w:color="auto"/>
              <w:right w:val="nil"/>
            </w:tcBorders>
            <w:shd w:val="clear" w:color="auto" w:fill="auto"/>
          </w:tcPr>
          <w:p w14:paraId="3F83E8FC" w14:textId="0D137A97" w:rsidR="009B53EC" w:rsidRPr="007E0242" w:rsidRDefault="000E5A86" w:rsidP="00C93C76">
            <w:pPr>
              <w:rPr>
                <w:color w:val="000000"/>
              </w:rPr>
            </w:pPr>
            <w:r w:rsidRPr="007E0242">
              <w:rPr>
                <w:color w:val="000000"/>
              </w:rPr>
              <w:t>Pokračování léčby lenalidomidem na dávkové hladině -1 jednou denně</w:t>
            </w:r>
          </w:p>
        </w:tc>
      </w:tr>
      <w:tr w:rsidR="00D5485C" w:rsidRPr="007E0242"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7E0242" w:rsidRDefault="000E5A86" w:rsidP="00C93C76">
            <w:pPr>
              <w:keepNext/>
              <w:rPr>
                <w:color w:val="000000"/>
              </w:rPr>
            </w:pPr>
            <w:r w:rsidRPr="007E0242">
              <w:rPr>
                <w:color w:val="000000"/>
              </w:rPr>
              <w:t>při každém následném poklesu na &lt; 0,5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5F4AB668" w14:textId="77777777" w:rsidR="009B53EC" w:rsidRPr="007E0242" w:rsidRDefault="000E5A86" w:rsidP="00C93C76">
            <w:pPr>
              <w:rPr>
                <w:color w:val="000000"/>
              </w:rPr>
            </w:pPr>
            <w:r w:rsidRPr="007E0242">
              <w:rPr>
                <w:color w:val="000000"/>
              </w:rPr>
              <w:t>Přerušit léčbu lenalidomidem</w:t>
            </w:r>
          </w:p>
        </w:tc>
      </w:tr>
      <w:tr w:rsidR="00D5485C" w:rsidRPr="007E0242"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7E0242" w:rsidRDefault="000E5A86" w:rsidP="00B12D5B">
            <w:r w:rsidRPr="007E0242">
              <w:t>vrátí se na ≥ 0,5 × 10</w:t>
            </w:r>
            <w:r w:rsidRPr="007E0242">
              <w:rPr>
                <w:vertAlign w:val="superscript"/>
              </w:rPr>
              <w:t>9</w:t>
            </w:r>
            <w:r w:rsidRPr="007E0242">
              <w:t>/l</w:t>
            </w:r>
          </w:p>
        </w:tc>
        <w:tc>
          <w:tcPr>
            <w:tcW w:w="2373" w:type="pct"/>
            <w:tcBorders>
              <w:top w:val="nil"/>
              <w:left w:val="nil"/>
              <w:right w:val="nil"/>
            </w:tcBorders>
            <w:shd w:val="clear" w:color="auto" w:fill="auto"/>
          </w:tcPr>
          <w:p w14:paraId="248F13AB" w14:textId="2A78C48C" w:rsidR="009B53EC" w:rsidRPr="007E0242" w:rsidRDefault="000E5A86" w:rsidP="005265C9">
            <w:r w:rsidRPr="007E0242">
              <w:t>Pokračování léčby lenalidomidem na nejbližší nižší dávkové hladině jednou denně.</w:t>
            </w:r>
          </w:p>
        </w:tc>
      </w:tr>
    </w:tbl>
    <w:p w14:paraId="2B4E8ACA" w14:textId="77777777" w:rsidR="009B53EC" w:rsidRPr="007E0242" w:rsidRDefault="000E5A86" w:rsidP="00C93C76">
      <w:pPr>
        <w:keepNext/>
        <w:rPr>
          <w:sz w:val="16"/>
        </w:rPr>
      </w:pPr>
      <w:r w:rsidRPr="007E0242">
        <w:rPr>
          <w:sz w:val="16"/>
          <w:vertAlign w:val="superscript"/>
        </w:rPr>
        <w:t>a</w:t>
      </w:r>
      <w:r w:rsidRPr="007E0242">
        <w:rPr>
          <w:sz w:val="16"/>
        </w:rPr>
        <w:t xml:space="preserve"> Pokud je neutropenie jedinou toxicitou při jakékoliv dávkové hladině, přidejte, dle uvážení lékaře, faktor stimulující granulocytární kolonie (G</w:t>
      </w:r>
      <w:r w:rsidRPr="007E0242">
        <w:rPr>
          <w:sz w:val="16"/>
        </w:rPr>
        <w:noBreakHyphen/>
        <w:t>CSF) a udržte dávkovou hladinu lenalidomidu.</w:t>
      </w:r>
    </w:p>
    <w:p w14:paraId="7F2F3288" w14:textId="77777777" w:rsidR="009B53EC" w:rsidRPr="007E0242" w:rsidRDefault="009B53EC" w:rsidP="00C93C76">
      <w:pPr>
        <w:pStyle w:val="Date"/>
      </w:pPr>
    </w:p>
    <w:p w14:paraId="50B292BA" w14:textId="7504132F" w:rsidR="009B53EC" w:rsidRPr="007E0242" w:rsidRDefault="000E5A86" w:rsidP="00C93C76">
      <w:pPr>
        <w:pStyle w:val="Date"/>
      </w:pPr>
      <w:r w:rsidRPr="007E0242">
        <w:t>V případě hematologické toxicity může být dávka lenalidomidu znovu nastavena na nejbližší vyšší dávkovou hladinu (až na počáteční dávku), pokud došlo ke zlepšení funkce kostní dřeně (žádná hematologická toxicita po dobu alespoň 2 po sobě následujících cyklů: ANC ≥ 1,5 × 10</w:t>
      </w:r>
      <w:r w:rsidRPr="007E0242">
        <w:rPr>
          <w:vertAlign w:val="superscript"/>
        </w:rPr>
        <w:t>9</w:t>
      </w:r>
      <w:r w:rsidRPr="007E0242">
        <w:t>/l s počtem trombocytů ≥ 100 × 10</w:t>
      </w:r>
      <w:r w:rsidRPr="007E0242">
        <w:rPr>
          <w:vertAlign w:val="superscript"/>
        </w:rPr>
        <w:t>9</w:t>
      </w:r>
      <w:r w:rsidRPr="007E0242">
        <w:t>/l na začátku nového cyklu).</w:t>
      </w:r>
    </w:p>
    <w:p w14:paraId="6DB3C535" w14:textId="77777777" w:rsidR="00BC6DF1" w:rsidRPr="007E0242" w:rsidRDefault="00BC6DF1" w:rsidP="00C93C76"/>
    <w:p w14:paraId="24A161B7" w14:textId="77777777" w:rsidR="006E1495" w:rsidRPr="007E0242" w:rsidRDefault="000E5A86" w:rsidP="00C93C76">
      <w:pPr>
        <w:numPr>
          <w:ilvl w:val="0"/>
          <w:numId w:val="52"/>
        </w:numPr>
        <w:autoSpaceDE w:val="0"/>
        <w:autoSpaceDN w:val="0"/>
        <w:adjustRightInd w:val="0"/>
        <w:ind w:left="567" w:right="-20" w:hanging="567"/>
        <w:rPr>
          <w:u w:val="single"/>
        </w:rPr>
      </w:pPr>
      <w:r w:rsidRPr="007E0242">
        <w:rPr>
          <w:u w:val="single"/>
        </w:rPr>
        <w:t>Lenalidomid v kombinaci s bortezomibem a dexamethasonem následovaný lenalidomidem a dexamethasonem až do progrese onemocnění u pacientů, kteří nejsou vhodnými kandidáty k transplantaci.</w:t>
      </w:r>
    </w:p>
    <w:p w14:paraId="19B8DAD5" w14:textId="77777777" w:rsidR="00FB5483" w:rsidRPr="007E0242" w:rsidRDefault="00FB5483" w:rsidP="00C93C76">
      <w:pPr>
        <w:rPr>
          <w:i/>
          <w:iCs/>
          <w:color w:val="000000"/>
          <w:szCs w:val="24"/>
          <w:shd w:val="clear" w:color="auto" w:fill="FFFFFF"/>
        </w:rPr>
      </w:pPr>
    </w:p>
    <w:p w14:paraId="5E2E6CD7" w14:textId="4F5C0F04" w:rsidR="00AC4694" w:rsidRPr="007E0242" w:rsidRDefault="000E5A86" w:rsidP="00C93C76">
      <w:pPr>
        <w:keepNext/>
        <w:rPr>
          <w:bCs/>
          <w:szCs w:val="24"/>
        </w:rPr>
      </w:pPr>
      <w:r w:rsidRPr="007E0242">
        <w:rPr>
          <w:i/>
          <w:color w:val="000000"/>
          <w:shd w:val="clear" w:color="auto" w:fill="FFFFFF"/>
        </w:rPr>
        <w:t>Iniciální léčba: lenalidomid v kombinaci s bortezomibem a dexamethasonem</w:t>
      </w:r>
    </w:p>
    <w:p w14:paraId="5A989148" w14:textId="77777777" w:rsidR="00036363" w:rsidRPr="007E0242" w:rsidRDefault="000E5A86" w:rsidP="00970500">
      <w:r w:rsidRPr="007E0242">
        <w:t>Podávání lenalidomidu v kombinaci s bortezomibem a dexamethasonem se nesmí zahájit, pokud je ANC &lt; 1,0 × 10</w:t>
      </w:r>
      <w:r w:rsidRPr="007E0242">
        <w:rPr>
          <w:vertAlign w:val="superscript"/>
        </w:rPr>
        <w:t>9</w:t>
      </w:r>
      <w:r w:rsidRPr="007E0242">
        <w:t>/l a/nebo je počet trombocytů &lt; 50 × 10</w:t>
      </w:r>
      <w:r w:rsidRPr="007E0242">
        <w:rPr>
          <w:vertAlign w:val="superscript"/>
        </w:rPr>
        <w:t>9</w:t>
      </w:r>
      <w:r w:rsidRPr="007E0242">
        <w:t>/l.</w:t>
      </w:r>
    </w:p>
    <w:p w14:paraId="78F71B0E" w14:textId="442856D9" w:rsidR="00AC4694" w:rsidRPr="007E0242" w:rsidRDefault="00AC4694" w:rsidP="00C93C76">
      <w:pPr>
        <w:autoSpaceDE w:val="0"/>
        <w:autoSpaceDN w:val="0"/>
        <w:adjustRightInd w:val="0"/>
        <w:rPr>
          <w:bCs/>
        </w:rPr>
      </w:pPr>
    </w:p>
    <w:p w14:paraId="69D7AC8A" w14:textId="78023925" w:rsidR="00036363" w:rsidRPr="007E0242" w:rsidRDefault="000E5A86" w:rsidP="00C93C76">
      <w:pPr>
        <w:autoSpaceDE w:val="0"/>
        <w:autoSpaceDN w:val="0"/>
        <w:adjustRightInd w:val="0"/>
        <w:rPr>
          <w:bCs/>
        </w:rPr>
      </w:pPr>
      <w:r w:rsidRPr="007E0242">
        <w:t>Doporučená počáteční dávka lenalidomidu je 25 mg perorálně jednou denně 1. až 14. den každého 21denního cyklu v kombinaci s bortezomibem a dexamethasonem. Bortezomib se podává subkutánní injekcí (v dávce 1,3 mg/m</w:t>
      </w:r>
      <w:r w:rsidRPr="007E0242">
        <w:rPr>
          <w:vertAlign w:val="superscript"/>
        </w:rPr>
        <w:t>2</w:t>
      </w:r>
      <w:r w:rsidRPr="007E0242">
        <w:t xml:space="preserve"> plochy tělesného povrchu) dvakrát týdně 1., 4., 8 a 11. den každého 21denního cyklu. Další informace ohledně dávky, rozpisu podávání a úpravy dávek léčivých přípravků podávaných s lenalidomidem viz bod 5.1 a příslušný souhrn údajů o přípravku (SmPC).</w:t>
      </w:r>
    </w:p>
    <w:p w14:paraId="39E71FF2" w14:textId="2A0A57D1" w:rsidR="00AC4694" w:rsidRPr="007E0242" w:rsidRDefault="00AC4694" w:rsidP="00C93C76">
      <w:pPr>
        <w:autoSpaceDE w:val="0"/>
        <w:autoSpaceDN w:val="0"/>
        <w:adjustRightInd w:val="0"/>
        <w:rPr>
          <w:bCs/>
        </w:rPr>
      </w:pPr>
    </w:p>
    <w:p w14:paraId="19F58B09" w14:textId="6965FDB9" w:rsidR="00036363" w:rsidRPr="007E0242" w:rsidRDefault="000E5A86" w:rsidP="00C93C76">
      <w:pPr>
        <w:autoSpaceDE w:val="0"/>
        <w:autoSpaceDN w:val="0"/>
        <w:adjustRightInd w:val="0"/>
        <w:rPr>
          <w:bCs/>
        </w:rPr>
      </w:pPr>
      <w:r w:rsidRPr="007E0242">
        <w:t>Doporučuje se až osm 21denních léčebných cyklů (24 týdnů iniciální léčby).</w:t>
      </w:r>
    </w:p>
    <w:p w14:paraId="7E594CEA" w14:textId="12030C24" w:rsidR="00AC4694" w:rsidRPr="007E0242" w:rsidRDefault="00AC4694" w:rsidP="00C93C76">
      <w:pPr>
        <w:autoSpaceDE w:val="0"/>
        <w:autoSpaceDN w:val="0"/>
        <w:adjustRightInd w:val="0"/>
        <w:rPr>
          <w:bCs/>
        </w:rPr>
      </w:pPr>
    </w:p>
    <w:p w14:paraId="42E89C47" w14:textId="77777777" w:rsidR="00AC4694" w:rsidRPr="007E0242" w:rsidRDefault="000E5A86" w:rsidP="00C93C76">
      <w:pPr>
        <w:keepNext/>
        <w:autoSpaceDE w:val="0"/>
        <w:autoSpaceDN w:val="0"/>
        <w:adjustRightInd w:val="0"/>
        <w:rPr>
          <w:i/>
          <w:iCs/>
          <w:color w:val="000000"/>
          <w:szCs w:val="24"/>
          <w:shd w:val="clear" w:color="auto" w:fill="FFFFFF"/>
        </w:rPr>
      </w:pPr>
      <w:r w:rsidRPr="007E0242">
        <w:rPr>
          <w:i/>
          <w:color w:val="000000"/>
          <w:shd w:val="clear" w:color="auto" w:fill="FFFFFF"/>
        </w:rPr>
        <w:t>Pokračovací léčba: lenalidomid v kombinaci s dexamethasonem až do progrese</w:t>
      </w:r>
    </w:p>
    <w:p w14:paraId="650FFD90" w14:textId="131ED0BC" w:rsidR="00036363" w:rsidRPr="007E0242" w:rsidRDefault="000E5A86" w:rsidP="00C93C76">
      <w:pPr>
        <w:pStyle w:val="Date"/>
        <w:rPr>
          <w:szCs w:val="24"/>
        </w:rPr>
      </w:pPr>
      <w:r w:rsidRPr="007E0242">
        <w:t>Pokračujte podáváním 25 mg lenalidomidu perorálně jednou denně 1. až 21. den opakovaných 28denních cyklů v kombinaci s dexamethasonem. Léčba má pokračovat až do progrese onemocnění nebo do výskytu nepřijatelné toxicity.</w:t>
      </w:r>
    </w:p>
    <w:p w14:paraId="1588CEDB" w14:textId="7BE39675" w:rsidR="00AC4694" w:rsidRPr="007E0242" w:rsidRDefault="00AC4694" w:rsidP="00C93C76">
      <w:pPr>
        <w:rPr>
          <w:szCs w:val="24"/>
        </w:rPr>
      </w:pPr>
    </w:p>
    <w:p w14:paraId="3C7469B9" w14:textId="77777777" w:rsidR="00AC4694" w:rsidRPr="007E0242" w:rsidRDefault="000E5A86" w:rsidP="00C93C76">
      <w:pPr>
        <w:pStyle w:val="ListParagraph"/>
        <w:keepNext/>
        <w:numPr>
          <w:ilvl w:val="0"/>
          <w:numId w:val="54"/>
        </w:numPr>
        <w:ind w:left="567" w:hanging="567"/>
        <w:rPr>
          <w:rFonts w:ascii="Times New Roman" w:hAnsi="Times New Roman" w:cs="Times New Roman"/>
          <w:i/>
        </w:rPr>
      </w:pPr>
      <w:r w:rsidRPr="007E0242">
        <w:rPr>
          <w:rFonts w:ascii="Times New Roman" w:hAnsi="Times New Roman"/>
          <w:i/>
        </w:rPr>
        <w:t>Kroky při snižování dávky</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77"/>
        <w:gridCol w:w="2337"/>
      </w:tblGrid>
      <w:tr w:rsidR="00D5485C" w:rsidRPr="007E0242" w14:paraId="666A7284" w14:textId="77777777" w:rsidTr="0060680F">
        <w:trPr>
          <w:cantSplit/>
          <w:trHeight w:val="57"/>
          <w:jc w:val="center"/>
        </w:trPr>
        <w:tc>
          <w:tcPr>
            <w:tcW w:w="2670" w:type="pct"/>
            <w:shd w:val="clear" w:color="auto" w:fill="auto"/>
          </w:tcPr>
          <w:p w14:paraId="5908A098" w14:textId="77777777" w:rsidR="00AC4694" w:rsidRPr="007E0242" w:rsidRDefault="00AC4694" w:rsidP="00C93C76">
            <w:pPr>
              <w:keepNext/>
            </w:pPr>
          </w:p>
        </w:tc>
        <w:tc>
          <w:tcPr>
            <w:tcW w:w="2330" w:type="pct"/>
            <w:shd w:val="clear" w:color="auto" w:fill="auto"/>
          </w:tcPr>
          <w:p w14:paraId="3B05BE83" w14:textId="77777777" w:rsidR="00AC4694" w:rsidRPr="007E0242" w:rsidRDefault="000E5A86" w:rsidP="00C93C76">
            <w:pPr>
              <w:keepNext/>
              <w:jc w:val="center"/>
            </w:pPr>
            <w:r w:rsidRPr="007E0242">
              <w:t>Lenalidomid</w:t>
            </w:r>
            <w:r w:rsidRPr="007E0242">
              <w:rPr>
                <w:vertAlign w:val="superscript"/>
              </w:rPr>
              <w:t>a</w:t>
            </w:r>
          </w:p>
        </w:tc>
      </w:tr>
      <w:tr w:rsidR="00D5485C" w:rsidRPr="007E0242" w14:paraId="50B75A66" w14:textId="77777777" w:rsidTr="0060680F">
        <w:trPr>
          <w:cantSplit/>
          <w:trHeight w:val="57"/>
          <w:jc w:val="center"/>
        </w:trPr>
        <w:tc>
          <w:tcPr>
            <w:tcW w:w="2670" w:type="pct"/>
            <w:shd w:val="clear" w:color="auto" w:fill="auto"/>
          </w:tcPr>
          <w:p w14:paraId="1CB8245F" w14:textId="77777777" w:rsidR="00AC4694" w:rsidRPr="007E0242" w:rsidRDefault="000E5A86" w:rsidP="00C93C76">
            <w:r w:rsidRPr="007E0242">
              <w:t>Počáteční dávka</w:t>
            </w:r>
          </w:p>
        </w:tc>
        <w:tc>
          <w:tcPr>
            <w:tcW w:w="2330" w:type="pct"/>
            <w:shd w:val="clear" w:color="auto" w:fill="auto"/>
          </w:tcPr>
          <w:p w14:paraId="5F5811FF" w14:textId="77777777" w:rsidR="00AC4694" w:rsidRPr="007E0242" w:rsidRDefault="000E5A86" w:rsidP="00C93C76">
            <w:pPr>
              <w:keepNext/>
              <w:jc w:val="center"/>
            </w:pPr>
            <w:r w:rsidRPr="007E0242">
              <w:t>25 mg</w:t>
            </w:r>
          </w:p>
        </w:tc>
      </w:tr>
      <w:tr w:rsidR="00D5485C" w:rsidRPr="007E0242" w14:paraId="6E67AD40" w14:textId="77777777" w:rsidTr="0060680F">
        <w:trPr>
          <w:cantSplit/>
          <w:trHeight w:val="57"/>
          <w:jc w:val="center"/>
        </w:trPr>
        <w:tc>
          <w:tcPr>
            <w:tcW w:w="2670" w:type="pct"/>
            <w:shd w:val="clear" w:color="auto" w:fill="auto"/>
          </w:tcPr>
          <w:p w14:paraId="2513D113" w14:textId="7F812A16" w:rsidR="00AC4694" w:rsidRPr="007E0242" w:rsidRDefault="000E5A86" w:rsidP="00C93C76">
            <w:r w:rsidRPr="007E0242">
              <w:t>Dávková hladina -1</w:t>
            </w:r>
          </w:p>
        </w:tc>
        <w:tc>
          <w:tcPr>
            <w:tcW w:w="2330" w:type="pct"/>
            <w:shd w:val="clear" w:color="auto" w:fill="auto"/>
          </w:tcPr>
          <w:p w14:paraId="04488D76" w14:textId="77777777" w:rsidR="00AC4694" w:rsidRPr="007E0242" w:rsidRDefault="000E5A86" w:rsidP="00C93C76">
            <w:pPr>
              <w:keepNext/>
              <w:jc w:val="center"/>
            </w:pPr>
            <w:r w:rsidRPr="007E0242">
              <w:t>20 mg</w:t>
            </w:r>
          </w:p>
        </w:tc>
      </w:tr>
      <w:tr w:rsidR="00D5485C" w:rsidRPr="007E0242" w14:paraId="2D59C4A7" w14:textId="77777777" w:rsidTr="0060680F">
        <w:trPr>
          <w:cantSplit/>
          <w:trHeight w:val="57"/>
          <w:jc w:val="center"/>
        </w:trPr>
        <w:tc>
          <w:tcPr>
            <w:tcW w:w="2670" w:type="pct"/>
            <w:shd w:val="clear" w:color="auto" w:fill="auto"/>
          </w:tcPr>
          <w:p w14:paraId="1A6E51BC" w14:textId="40969405" w:rsidR="00AC4694" w:rsidRPr="007E0242" w:rsidRDefault="000E5A86" w:rsidP="00C93C76">
            <w:r w:rsidRPr="007E0242">
              <w:t>Dávková hladina -2</w:t>
            </w:r>
          </w:p>
        </w:tc>
        <w:tc>
          <w:tcPr>
            <w:tcW w:w="2330" w:type="pct"/>
            <w:shd w:val="clear" w:color="auto" w:fill="auto"/>
          </w:tcPr>
          <w:p w14:paraId="154258EA" w14:textId="77777777" w:rsidR="00AC4694" w:rsidRPr="007E0242" w:rsidRDefault="000E5A86" w:rsidP="00C93C76">
            <w:pPr>
              <w:jc w:val="center"/>
            </w:pPr>
            <w:r w:rsidRPr="007E0242">
              <w:t>15 mg</w:t>
            </w:r>
          </w:p>
        </w:tc>
      </w:tr>
      <w:tr w:rsidR="00D5485C" w:rsidRPr="007E0242" w14:paraId="65E0F01F" w14:textId="77777777" w:rsidTr="0060680F">
        <w:trPr>
          <w:cantSplit/>
          <w:trHeight w:val="57"/>
          <w:jc w:val="center"/>
        </w:trPr>
        <w:tc>
          <w:tcPr>
            <w:tcW w:w="2670" w:type="pct"/>
            <w:shd w:val="clear" w:color="auto" w:fill="auto"/>
          </w:tcPr>
          <w:p w14:paraId="67DA049F" w14:textId="2C65202D" w:rsidR="00AC4694" w:rsidRPr="007E0242" w:rsidRDefault="000E5A86" w:rsidP="00C93C76">
            <w:r w:rsidRPr="007E0242">
              <w:t>Dávková hladina -3</w:t>
            </w:r>
          </w:p>
        </w:tc>
        <w:tc>
          <w:tcPr>
            <w:tcW w:w="2330" w:type="pct"/>
            <w:shd w:val="clear" w:color="auto" w:fill="auto"/>
          </w:tcPr>
          <w:p w14:paraId="31F02C51" w14:textId="77777777" w:rsidR="00AC4694" w:rsidRPr="007E0242" w:rsidRDefault="000E5A86" w:rsidP="00C93C76">
            <w:pPr>
              <w:jc w:val="center"/>
            </w:pPr>
            <w:r w:rsidRPr="007E0242">
              <w:t>10 mg</w:t>
            </w:r>
          </w:p>
        </w:tc>
      </w:tr>
      <w:tr w:rsidR="00D5485C" w:rsidRPr="007E0242" w14:paraId="26FD0132" w14:textId="77777777" w:rsidTr="0060680F">
        <w:trPr>
          <w:cantSplit/>
          <w:trHeight w:val="57"/>
          <w:jc w:val="center"/>
        </w:trPr>
        <w:tc>
          <w:tcPr>
            <w:tcW w:w="2670" w:type="pct"/>
            <w:shd w:val="clear" w:color="auto" w:fill="auto"/>
          </w:tcPr>
          <w:p w14:paraId="0168C728" w14:textId="69E2618B" w:rsidR="00AC4694" w:rsidRPr="007E0242" w:rsidRDefault="000E5A86" w:rsidP="00C93C76">
            <w:pPr>
              <w:keepNext/>
            </w:pPr>
            <w:r w:rsidRPr="007E0242">
              <w:t>Dávková hladina -4</w:t>
            </w:r>
          </w:p>
        </w:tc>
        <w:tc>
          <w:tcPr>
            <w:tcW w:w="2330" w:type="pct"/>
            <w:shd w:val="clear" w:color="auto" w:fill="auto"/>
          </w:tcPr>
          <w:p w14:paraId="2BAD009B" w14:textId="77777777" w:rsidR="00AC4694" w:rsidRPr="007E0242" w:rsidRDefault="000E5A86" w:rsidP="00C93C76">
            <w:pPr>
              <w:jc w:val="center"/>
            </w:pPr>
            <w:r w:rsidRPr="007E0242">
              <w:t>5 mg</w:t>
            </w:r>
          </w:p>
        </w:tc>
      </w:tr>
      <w:tr w:rsidR="00D5485C" w:rsidRPr="007E0242" w14:paraId="10FB8B3A" w14:textId="77777777" w:rsidTr="0060680F">
        <w:trPr>
          <w:cantSplit/>
          <w:trHeight w:val="57"/>
          <w:jc w:val="center"/>
        </w:trPr>
        <w:tc>
          <w:tcPr>
            <w:tcW w:w="2670" w:type="pct"/>
            <w:shd w:val="clear" w:color="auto" w:fill="auto"/>
          </w:tcPr>
          <w:p w14:paraId="532393B2" w14:textId="072ADF4A" w:rsidR="00AC4694" w:rsidRPr="007E0242" w:rsidRDefault="000E5A86" w:rsidP="00C93C76">
            <w:r w:rsidRPr="007E0242">
              <w:t>Dávková hladina -5</w:t>
            </w:r>
          </w:p>
        </w:tc>
        <w:tc>
          <w:tcPr>
            <w:tcW w:w="2330" w:type="pct"/>
            <w:shd w:val="clear" w:color="auto" w:fill="auto"/>
          </w:tcPr>
          <w:p w14:paraId="16E60286" w14:textId="77777777" w:rsidR="00AC4694" w:rsidRPr="007E0242" w:rsidRDefault="000E5A86" w:rsidP="00C93C76">
            <w:pPr>
              <w:jc w:val="center"/>
            </w:pPr>
            <w:r w:rsidRPr="007E0242">
              <w:t>2,5 mg</w:t>
            </w:r>
          </w:p>
        </w:tc>
      </w:tr>
    </w:tbl>
    <w:p w14:paraId="1D18DA8F" w14:textId="77777777" w:rsidR="00AC4694" w:rsidRPr="007E0242" w:rsidRDefault="000E5A86" w:rsidP="00C93C76">
      <w:pPr>
        <w:pStyle w:val="Date"/>
        <w:rPr>
          <w:sz w:val="16"/>
          <w:szCs w:val="16"/>
        </w:rPr>
      </w:pPr>
      <w:r w:rsidRPr="007E0242">
        <w:rPr>
          <w:sz w:val="16"/>
          <w:vertAlign w:val="superscript"/>
        </w:rPr>
        <w:t xml:space="preserve">a </w:t>
      </w:r>
      <w:r w:rsidRPr="007E0242">
        <w:rPr>
          <w:sz w:val="16"/>
        </w:rPr>
        <w:t>Snížení dávky lze provádět u všech přípravků nezávisle na sobě</w:t>
      </w:r>
    </w:p>
    <w:p w14:paraId="5D85530D" w14:textId="77777777" w:rsidR="00AC4694" w:rsidRPr="007E0242" w:rsidRDefault="00AC4694" w:rsidP="00C93C76"/>
    <w:p w14:paraId="5ECFEEEA" w14:textId="77777777" w:rsidR="00AC4694" w:rsidRPr="007E0242" w:rsidRDefault="000E5A86" w:rsidP="00753CD3">
      <w:pPr>
        <w:pStyle w:val="ListParagraph"/>
        <w:keepNext/>
        <w:numPr>
          <w:ilvl w:val="0"/>
          <w:numId w:val="54"/>
        </w:numPr>
        <w:ind w:left="567" w:hanging="567"/>
        <w:rPr>
          <w:rFonts w:ascii="Times New Roman" w:hAnsi="Times New Roman" w:cs="Times New Roman"/>
          <w:i/>
        </w:rPr>
      </w:pPr>
      <w:r w:rsidRPr="007E0242">
        <w:rPr>
          <w:rFonts w:ascii="Times New Roman" w:hAnsi="Times New Roman"/>
          <w:i/>
        </w:rPr>
        <w:lastRenderedPageBreak/>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7E0242" w:rsidRDefault="000E5A86" w:rsidP="00753CD3">
            <w:pPr>
              <w:keepNext/>
            </w:pPr>
            <w:r w:rsidRPr="007E0242">
              <w:t>Pokud počet trombocytů</w:t>
            </w:r>
          </w:p>
        </w:tc>
        <w:tc>
          <w:tcPr>
            <w:tcW w:w="2373" w:type="pct"/>
            <w:tcBorders>
              <w:left w:val="nil"/>
              <w:bottom w:val="single" w:sz="4" w:space="0" w:color="auto"/>
              <w:right w:val="nil"/>
            </w:tcBorders>
            <w:shd w:val="clear" w:color="auto" w:fill="auto"/>
          </w:tcPr>
          <w:p w14:paraId="214E73B8" w14:textId="77777777" w:rsidR="00AC4694" w:rsidRPr="007E0242" w:rsidRDefault="000E5A86" w:rsidP="00753CD3">
            <w:pPr>
              <w:keepNext/>
            </w:pPr>
            <w:r w:rsidRPr="007E0242">
              <w:t>Doporučený postup</w:t>
            </w:r>
          </w:p>
        </w:tc>
      </w:tr>
      <w:tr w:rsidR="00D5485C" w:rsidRPr="007E0242"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7E0242" w:rsidRDefault="000E5A86" w:rsidP="00753CD3">
            <w:pPr>
              <w:keepNext/>
            </w:pPr>
            <w:r w:rsidRPr="007E0242">
              <w:t>klesne na &lt; 30 × 10</w:t>
            </w:r>
            <w:r w:rsidRPr="007E0242">
              <w:rPr>
                <w:vertAlign w:val="superscript"/>
              </w:rPr>
              <w:t>9</w:t>
            </w:r>
            <w:r w:rsidRPr="007E0242">
              <w:t>/l</w:t>
            </w:r>
          </w:p>
        </w:tc>
        <w:tc>
          <w:tcPr>
            <w:tcW w:w="2373" w:type="pct"/>
            <w:tcBorders>
              <w:left w:val="nil"/>
              <w:bottom w:val="nil"/>
              <w:right w:val="nil"/>
            </w:tcBorders>
            <w:shd w:val="clear" w:color="auto" w:fill="auto"/>
          </w:tcPr>
          <w:p w14:paraId="6DD9FD1E" w14:textId="77777777" w:rsidR="00AC4694" w:rsidRPr="007E0242" w:rsidRDefault="000E5A86" w:rsidP="00753CD3">
            <w:pPr>
              <w:keepNext/>
            </w:pPr>
            <w:r w:rsidRPr="007E0242">
              <w:t>Přerušení léčby lenalidomidem</w:t>
            </w:r>
          </w:p>
        </w:tc>
      </w:tr>
      <w:tr w:rsidR="00D5485C" w:rsidRPr="007E0242"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7E0242" w:rsidRDefault="000E5A86" w:rsidP="00753CD3">
            <w:pPr>
              <w:keepNext/>
            </w:pPr>
            <w:r w:rsidRPr="007E0242">
              <w:t>vrátí se na ≥ 50 × 10</w:t>
            </w:r>
            <w:r w:rsidRPr="007E0242">
              <w:rPr>
                <w:vertAlign w:val="superscript"/>
              </w:rPr>
              <w:t>9</w:t>
            </w:r>
            <w:r w:rsidRPr="007E0242">
              <w:t>/l</w:t>
            </w:r>
          </w:p>
        </w:tc>
        <w:tc>
          <w:tcPr>
            <w:tcW w:w="2373" w:type="pct"/>
            <w:tcBorders>
              <w:top w:val="nil"/>
              <w:left w:val="nil"/>
              <w:bottom w:val="single" w:sz="4" w:space="0" w:color="auto"/>
              <w:right w:val="nil"/>
            </w:tcBorders>
            <w:shd w:val="clear" w:color="auto" w:fill="auto"/>
          </w:tcPr>
          <w:p w14:paraId="3AE7AA65" w14:textId="555B745B" w:rsidR="00AC4694" w:rsidRPr="007E0242" w:rsidRDefault="000E5A86" w:rsidP="00753CD3">
            <w:pPr>
              <w:keepNext/>
            </w:pPr>
            <w:r w:rsidRPr="007E0242">
              <w:t>Pokračování léčby lenalidomidem na dávkové hladině -1 jednou denně</w:t>
            </w:r>
          </w:p>
        </w:tc>
      </w:tr>
      <w:tr w:rsidR="00D5485C" w:rsidRPr="007E0242"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7E0242" w:rsidRDefault="000E5A86" w:rsidP="00C93C76">
            <w:pPr>
              <w:keepNext/>
              <w:rPr>
                <w:color w:val="000000"/>
              </w:rPr>
            </w:pPr>
            <w:r w:rsidRPr="007E0242">
              <w:rPr>
                <w:color w:val="000000"/>
              </w:rPr>
              <w:t>při každém následném poklesu na &lt; 30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430830A5" w14:textId="77777777" w:rsidR="00AC4694" w:rsidRPr="007E0242" w:rsidRDefault="000E5A86" w:rsidP="00C93C76">
            <w:pPr>
              <w:rPr>
                <w:color w:val="000000"/>
              </w:rPr>
            </w:pPr>
            <w:r w:rsidRPr="007E0242">
              <w:rPr>
                <w:color w:val="000000"/>
              </w:rPr>
              <w:t>Přerušení léčby lenalidomidem</w:t>
            </w:r>
          </w:p>
        </w:tc>
      </w:tr>
      <w:tr w:rsidR="00D5485C" w:rsidRPr="007E0242"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7E0242" w:rsidRDefault="000E5A86" w:rsidP="00B12D5B">
            <w:r w:rsidRPr="007E0242">
              <w:t>vrátí se na ≥ 50 × 10</w:t>
            </w:r>
            <w:r w:rsidRPr="007E0242">
              <w:rPr>
                <w:vertAlign w:val="superscript"/>
              </w:rPr>
              <w:t>9</w:t>
            </w:r>
            <w:r w:rsidRPr="007E0242">
              <w:t>/l</w:t>
            </w:r>
          </w:p>
        </w:tc>
        <w:tc>
          <w:tcPr>
            <w:tcW w:w="2373" w:type="pct"/>
            <w:tcBorders>
              <w:top w:val="nil"/>
              <w:left w:val="nil"/>
              <w:right w:val="nil"/>
            </w:tcBorders>
            <w:shd w:val="clear" w:color="auto" w:fill="auto"/>
          </w:tcPr>
          <w:p w14:paraId="7D1496D9" w14:textId="77777777" w:rsidR="00AC4694" w:rsidRPr="007E0242" w:rsidRDefault="000E5A86" w:rsidP="00967610">
            <w:r w:rsidRPr="007E0242">
              <w:t>Pokračování léčby lenalidomidem na nejbližší nižší dávkové hladině jednou denně</w:t>
            </w:r>
          </w:p>
        </w:tc>
      </w:tr>
    </w:tbl>
    <w:p w14:paraId="0BB39F3F" w14:textId="77777777" w:rsidR="00AC4694" w:rsidRPr="007E0242" w:rsidRDefault="00AC4694" w:rsidP="00C93C76"/>
    <w:p w14:paraId="04F0F886" w14:textId="77777777" w:rsidR="00AC4694" w:rsidRPr="007E0242" w:rsidRDefault="000E5A86" w:rsidP="00C93C76">
      <w:pPr>
        <w:pStyle w:val="Date"/>
        <w:keepNext/>
        <w:numPr>
          <w:ilvl w:val="0"/>
          <w:numId w:val="54"/>
        </w:numPr>
        <w:ind w:left="567" w:hanging="567"/>
        <w:rPr>
          <w:i/>
        </w:rPr>
      </w:pPr>
      <w:r w:rsidRPr="007E0242">
        <w:rPr>
          <w:i/>
        </w:rPr>
        <w:t>Absolutní počet neutrofilů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7E0242" w:rsidRDefault="000E5A86" w:rsidP="00C93C76">
            <w:pPr>
              <w:keepNext/>
              <w:rPr>
                <w:color w:val="000000"/>
              </w:rPr>
            </w:pPr>
            <w:r w:rsidRPr="007E0242">
              <w:rPr>
                <w:color w:val="000000"/>
              </w:rPr>
              <w:t>Pokud ANC</w:t>
            </w:r>
          </w:p>
        </w:tc>
        <w:tc>
          <w:tcPr>
            <w:tcW w:w="2373" w:type="pct"/>
            <w:tcBorders>
              <w:left w:val="nil"/>
              <w:bottom w:val="single" w:sz="4" w:space="0" w:color="auto"/>
              <w:right w:val="nil"/>
            </w:tcBorders>
            <w:shd w:val="clear" w:color="auto" w:fill="auto"/>
          </w:tcPr>
          <w:p w14:paraId="262996DB" w14:textId="77777777" w:rsidR="00AC4694" w:rsidRPr="007E0242" w:rsidRDefault="000E5A86" w:rsidP="00C93C76">
            <w:pPr>
              <w:keepNext/>
              <w:rPr>
                <w:color w:val="000000"/>
              </w:rPr>
            </w:pPr>
            <w:r w:rsidRPr="007E0242">
              <w:rPr>
                <w:color w:val="000000"/>
              </w:rPr>
              <w:t>Doporučený postup</w:t>
            </w:r>
            <w:r w:rsidRPr="007E0242">
              <w:rPr>
                <w:color w:val="000000"/>
                <w:vertAlign w:val="superscript"/>
              </w:rPr>
              <w:t>a</w:t>
            </w:r>
          </w:p>
        </w:tc>
      </w:tr>
      <w:tr w:rsidR="00D5485C" w:rsidRPr="007E0242"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7E0242" w:rsidRDefault="000E5A86" w:rsidP="00C93C76">
            <w:pPr>
              <w:rPr>
                <w:color w:val="000000"/>
              </w:rPr>
            </w:pPr>
            <w:r w:rsidRPr="007E0242">
              <w:rPr>
                <w:color w:val="000000"/>
              </w:rPr>
              <w:t>poprvé klesne na &lt; 0,5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7BFA4BAD" w14:textId="77777777" w:rsidR="00AC4694" w:rsidRPr="007E0242" w:rsidRDefault="000E5A86" w:rsidP="00C93C76">
            <w:pPr>
              <w:keepNext/>
              <w:rPr>
                <w:color w:val="000000"/>
              </w:rPr>
            </w:pPr>
            <w:r w:rsidRPr="007E0242">
              <w:rPr>
                <w:color w:val="000000"/>
              </w:rPr>
              <w:t>Přerušení léčby lenalidomidem</w:t>
            </w:r>
          </w:p>
        </w:tc>
      </w:tr>
      <w:tr w:rsidR="00D5485C" w:rsidRPr="007E0242"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7E0242" w:rsidRDefault="000E5A86" w:rsidP="005265C9">
            <w:r w:rsidRPr="007E0242">
              <w:t>vrátí se na ≥ 1 × 10</w:t>
            </w:r>
            <w:r w:rsidRPr="007E0242">
              <w:rPr>
                <w:vertAlign w:val="superscript"/>
              </w:rPr>
              <w:t>9</w:t>
            </w:r>
            <w:r w:rsidRPr="007E0242">
              <w:t>/l, přičemž je neutropenie jedinou pozorovanou toxicitou</w:t>
            </w:r>
          </w:p>
        </w:tc>
        <w:tc>
          <w:tcPr>
            <w:tcW w:w="2373" w:type="pct"/>
            <w:tcBorders>
              <w:top w:val="nil"/>
              <w:left w:val="nil"/>
              <w:right w:val="nil"/>
            </w:tcBorders>
            <w:shd w:val="clear" w:color="auto" w:fill="auto"/>
          </w:tcPr>
          <w:p w14:paraId="4A370D5B" w14:textId="77777777" w:rsidR="00AC4694" w:rsidRPr="007E0242" w:rsidRDefault="000E5A86" w:rsidP="00C93C76">
            <w:pPr>
              <w:keepNext/>
              <w:rPr>
                <w:color w:val="000000"/>
              </w:rPr>
            </w:pPr>
            <w:r w:rsidRPr="007E0242">
              <w:rPr>
                <w:color w:val="000000"/>
              </w:rPr>
              <w:t>Pokračování léčby lenalidomidem počáteční dávkou jednou denně</w:t>
            </w:r>
          </w:p>
        </w:tc>
      </w:tr>
      <w:tr w:rsidR="00D5485C" w:rsidRPr="007E0242"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7E0242" w:rsidRDefault="000E5A86" w:rsidP="00C93C76">
            <w:pPr>
              <w:rPr>
                <w:color w:val="000000"/>
              </w:rPr>
            </w:pPr>
            <w:r w:rsidRPr="007E0242">
              <w:rPr>
                <w:color w:val="000000"/>
              </w:rPr>
              <w:t>vrátí se na ≥ 0,5 × 10</w:t>
            </w:r>
            <w:r w:rsidRPr="007E0242">
              <w:rPr>
                <w:color w:val="000000"/>
                <w:vertAlign w:val="superscript"/>
              </w:rPr>
              <w:t>9</w:t>
            </w:r>
            <w:r w:rsidRPr="007E0242">
              <w:rPr>
                <w:color w:val="000000"/>
              </w:rPr>
              <w:t>/l, přičemž jsou pozorovány jiné na dávce závislé hematologické toxicity než neutropenie</w:t>
            </w:r>
          </w:p>
        </w:tc>
        <w:tc>
          <w:tcPr>
            <w:tcW w:w="2373" w:type="pct"/>
            <w:tcBorders>
              <w:left w:val="nil"/>
              <w:bottom w:val="single" w:sz="4" w:space="0" w:color="auto"/>
              <w:right w:val="nil"/>
            </w:tcBorders>
            <w:shd w:val="clear" w:color="auto" w:fill="auto"/>
          </w:tcPr>
          <w:p w14:paraId="15210730" w14:textId="67A911D3" w:rsidR="00AC4694" w:rsidRPr="007E0242" w:rsidRDefault="000E5A86" w:rsidP="00C93C76">
            <w:pPr>
              <w:keepNext/>
              <w:rPr>
                <w:color w:val="000000"/>
              </w:rPr>
            </w:pPr>
            <w:r w:rsidRPr="007E0242">
              <w:rPr>
                <w:color w:val="000000"/>
              </w:rPr>
              <w:t>Pokračování léčby lenalidomidem na dávkové hladině -1 jednou denně</w:t>
            </w:r>
          </w:p>
        </w:tc>
      </w:tr>
      <w:tr w:rsidR="00D5485C" w:rsidRPr="007E0242"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7E0242" w:rsidRDefault="000E5A86" w:rsidP="00C93C76">
            <w:pPr>
              <w:keepNext/>
              <w:rPr>
                <w:color w:val="000000"/>
              </w:rPr>
            </w:pPr>
            <w:r w:rsidRPr="007E0242">
              <w:rPr>
                <w:color w:val="000000"/>
              </w:rPr>
              <w:t>při každém následném poklesu na &lt; 0,5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1EB54A4E" w14:textId="77777777" w:rsidR="00AC4694" w:rsidRPr="007E0242" w:rsidRDefault="000E5A86" w:rsidP="00C93C76">
            <w:pPr>
              <w:rPr>
                <w:color w:val="000000"/>
              </w:rPr>
            </w:pPr>
            <w:r w:rsidRPr="007E0242">
              <w:rPr>
                <w:color w:val="000000"/>
              </w:rPr>
              <w:t>Přerušení léčby lenalidomidem</w:t>
            </w:r>
          </w:p>
        </w:tc>
      </w:tr>
      <w:tr w:rsidR="00D5485C" w:rsidRPr="007E0242"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7E0242" w:rsidRDefault="000E5A86" w:rsidP="00B12D5B">
            <w:r w:rsidRPr="007E0242">
              <w:t>vrátí se na ≥ 0,5 × 10</w:t>
            </w:r>
            <w:r w:rsidRPr="007E0242">
              <w:rPr>
                <w:vertAlign w:val="superscript"/>
              </w:rPr>
              <w:t>9</w:t>
            </w:r>
            <w:r w:rsidRPr="007E0242">
              <w:t>/l</w:t>
            </w:r>
          </w:p>
        </w:tc>
        <w:tc>
          <w:tcPr>
            <w:tcW w:w="2373" w:type="pct"/>
            <w:tcBorders>
              <w:top w:val="nil"/>
              <w:left w:val="nil"/>
              <w:right w:val="nil"/>
            </w:tcBorders>
            <w:shd w:val="clear" w:color="auto" w:fill="auto"/>
          </w:tcPr>
          <w:p w14:paraId="576BB145" w14:textId="7618FFC7" w:rsidR="00AC4694" w:rsidRPr="007E0242" w:rsidRDefault="000E5A86" w:rsidP="005265C9">
            <w:r w:rsidRPr="007E0242">
              <w:t>Pokračování léčby lenalidomidem na nejbližší nižší dávkové hladině jednou denně.</w:t>
            </w:r>
          </w:p>
        </w:tc>
      </w:tr>
    </w:tbl>
    <w:p w14:paraId="195E4ECA" w14:textId="77777777" w:rsidR="00AC4694" w:rsidRPr="007E0242" w:rsidRDefault="000E5A86" w:rsidP="00C93C76">
      <w:pPr>
        <w:keepNext/>
        <w:rPr>
          <w:sz w:val="16"/>
        </w:rPr>
      </w:pPr>
      <w:r w:rsidRPr="007E0242">
        <w:rPr>
          <w:sz w:val="16"/>
          <w:vertAlign w:val="superscript"/>
        </w:rPr>
        <w:t>a</w:t>
      </w:r>
      <w:r w:rsidRPr="007E0242">
        <w:rPr>
          <w:sz w:val="16"/>
        </w:rPr>
        <w:t xml:space="preserve"> Pokud je neutropenie jedinou toxicitou při jakékoliv dávkové hladině, přidejte, dle uvážení lékaře, faktor stimulující granulocytární kolonie (G</w:t>
      </w:r>
      <w:r w:rsidRPr="007E0242">
        <w:rPr>
          <w:sz w:val="16"/>
        </w:rPr>
        <w:noBreakHyphen/>
        <w:t>CSF) a udržte dávkovou hladinu lenalidomidu.</w:t>
      </w:r>
    </w:p>
    <w:p w14:paraId="5201645D" w14:textId="77777777" w:rsidR="00AC4694" w:rsidRPr="007E0242" w:rsidRDefault="00AC4694" w:rsidP="00C93C76">
      <w:pPr>
        <w:autoSpaceDE w:val="0"/>
        <w:autoSpaceDN w:val="0"/>
        <w:adjustRightInd w:val="0"/>
        <w:ind w:right="-20"/>
        <w:rPr>
          <w:bCs/>
          <w:iCs/>
          <w:u w:val="single"/>
        </w:rPr>
      </w:pPr>
    </w:p>
    <w:p w14:paraId="1A741A7B" w14:textId="77777777" w:rsidR="0086792D" w:rsidRPr="007E0242" w:rsidRDefault="000E5A86" w:rsidP="00C93C76">
      <w:pPr>
        <w:keepNext/>
        <w:numPr>
          <w:ilvl w:val="0"/>
          <w:numId w:val="36"/>
        </w:numPr>
        <w:ind w:left="567" w:hanging="567"/>
        <w:rPr>
          <w:bCs/>
          <w:iCs/>
          <w:w w:val="103"/>
          <w:u w:val="single"/>
        </w:rPr>
      </w:pPr>
      <w:r w:rsidRPr="007E0242">
        <w:rPr>
          <w:u w:val="single"/>
        </w:rPr>
        <w:t>Lenalidomid v kombinaci s melfalanem a prednisonem s následnou udržovací terapií lenalidomidem u pacientů, kteří nejsou vhodnými kandidáty k transplantaci.</w:t>
      </w:r>
    </w:p>
    <w:p w14:paraId="7B29E6AC" w14:textId="77777777" w:rsidR="00FB5483" w:rsidRPr="007E0242" w:rsidRDefault="00FB5483" w:rsidP="00C93C76">
      <w:pPr>
        <w:keepNext/>
        <w:ind w:left="40"/>
        <w:rPr>
          <w:bCs/>
          <w:color w:val="000000"/>
        </w:rPr>
      </w:pPr>
    </w:p>
    <w:p w14:paraId="73289A3A" w14:textId="375962A3" w:rsidR="0086792D" w:rsidRPr="007E0242" w:rsidRDefault="000E5A86" w:rsidP="00C93C76">
      <w:pPr>
        <w:ind w:left="40"/>
        <w:rPr>
          <w:bCs/>
          <w:color w:val="000000"/>
        </w:rPr>
      </w:pPr>
      <w:r w:rsidRPr="007E0242">
        <w:rPr>
          <w:color w:val="000000"/>
        </w:rPr>
        <w:t>Léčbu lenalidomidem nelze zahájit, pokud je ANC &lt; 1,5 × 10</w:t>
      </w:r>
      <w:r w:rsidRPr="007E0242">
        <w:rPr>
          <w:color w:val="000000"/>
          <w:vertAlign w:val="superscript"/>
        </w:rPr>
        <w:t>9</w:t>
      </w:r>
      <w:r w:rsidRPr="007E0242">
        <w:rPr>
          <w:color w:val="000000"/>
        </w:rPr>
        <w:t>/l, a/nebo je-li počet trombocytů &lt; 75 × 10</w:t>
      </w:r>
      <w:r w:rsidRPr="007E0242">
        <w:rPr>
          <w:color w:val="000000"/>
          <w:vertAlign w:val="superscript"/>
        </w:rPr>
        <w:t>9</w:t>
      </w:r>
      <w:r w:rsidRPr="007E0242">
        <w:rPr>
          <w:color w:val="000000"/>
        </w:rPr>
        <w:t>/l.</w:t>
      </w:r>
    </w:p>
    <w:p w14:paraId="77B19017" w14:textId="77777777" w:rsidR="0086792D" w:rsidRPr="007E0242" w:rsidRDefault="0086792D" w:rsidP="00C93C76">
      <w:pPr>
        <w:pStyle w:val="Date"/>
      </w:pPr>
    </w:p>
    <w:p w14:paraId="71F1A748" w14:textId="77777777" w:rsidR="0086792D" w:rsidRPr="007E0242" w:rsidRDefault="000E5A86" w:rsidP="00C93C76">
      <w:pPr>
        <w:keepNext/>
        <w:rPr>
          <w:i/>
          <w:color w:val="000000"/>
        </w:rPr>
      </w:pPr>
      <w:r w:rsidRPr="007E0242">
        <w:rPr>
          <w:i/>
          <w:color w:val="000000"/>
        </w:rPr>
        <w:t>Doporučená dávka</w:t>
      </w:r>
    </w:p>
    <w:p w14:paraId="00DCDB33" w14:textId="6335673F" w:rsidR="00036363" w:rsidRPr="007E0242" w:rsidRDefault="000E5A86" w:rsidP="0064116A">
      <w:r w:rsidRPr="007E0242">
        <w:t>Doporučená počáteční dávka lenalidomidu je 10 mg jednou denně perorálně 1. až 21. den opakovaných 28denních cyklů po dobu až 9 cyklů, melfalanu 0,18 mg/kg perorálně 1. až 4. den opakovaných 28denních cyklů, prednisonu 2 mg/kg perorálně 1. až 4. den opakovaných 28denních cyklů. Pacienti, kteří dokončí 9 cyklů nebo nejsou schopni dokončit kombinovanou terapii kvůli intoleranci, jsou léčeni lenalidomidem v monoterapii následovně: 10 mg jednou denně perorálně 1. až 21. den opakovaných 28denních cyklů až do progrese onemocnění.</w:t>
      </w:r>
    </w:p>
    <w:p w14:paraId="70DF31E5" w14:textId="317F6F48" w:rsidR="0086792D" w:rsidRPr="007E0242" w:rsidRDefault="0086792D" w:rsidP="00C93C76">
      <w:pPr>
        <w:pStyle w:val="Date"/>
      </w:pPr>
    </w:p>
    <w:p w14:paraId="3D8A0059" w14:textId="77777777" w:rsidR="0086792D" w:rsidRPr="007E0242" w:rsidRDefault="000E5A86" w:rsidP="00C93C76">
      <w:pPr>
        <w:pStyle w:val="Date"/>
        <w:keepNext/>
        <w:numPr>
          <w:ilvl w:val="0"/>
          <w:numId w:val="36"/>
        </w:numPr>
        <w:ind w:left="567" w:hanging="567"/>
        <w:rPr>
          <w:i/>
        </w:rPr>
      </w:pPr>
      <w:r w:rsidRPr="007E0242">
        <w:rPr>
          <w:i/>
        </w:rPr>
        <w:t>Kroky při snižování dávky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82"/>
        <w:gridCol w:w="2714"/>
        <w:gridCol w:w="2145"/>
        <w:gridCol w:w="2145"/>
      </w:tblGrid>
      <w:tr w:rsidR="00D5485C" w:rsidRPr="007E0242" w14:paraId="13D1F9B3" w14:textId="77777777" w:rsidTr="0060680F">
        <w:trPr>
          <w:cantSplit/>
          <w:trHeight w:val="57"/>
          <w:jc w:val="center"/>
        </w:trPr>
        <w:tc>
          <w:tcPr>
            <w:tcW w:w="1228" w:type="pct"/>
            <w:shd w:val="clear" w:color="auto" w:fill="auto"/>
          </w:tcPr>
          <w:p w14:paraId="723C2E5F" w14:textId="77777777" w:rsidR="0086792D" w:rsidRPr="007E0242" w:rsidRDefault="0086792D" w:rsidP="00C93C76">
            <w:pPr>
              <w:keepNext/>
              <w:jc w:val="center"/>
            </w:pPr>
          </w:p>
        </w:tc>
        <w:tc>
          <w:tcPr>
            <w:tcW w:w="1461" w:type="pct"/>
            <w:shd w:val="clear" w:color="auto" w:fill="auto"/>
          </w:tcPr>
          <w:p w14:paraId="09CBDCC4" w14:textId="77777777" w:rsidR="0086792D" w:rsidRPr="007E0242" w:rsidRDefault="000E5A86" w:rsidP="00C93C76">
            <w:pPr>
              <w:keepNext/>
              <w:jc w:val="center"/>
            </w:pPr>
            <w:r w:rsidRPr="007E0242">
              <w:t>Lenalidomid</w:t>
            </w:r>
          </w:p>
        </w:tc>
        <w:tc>
          <w:tcPr>
            <w:tcW w:w="1155" w:type="pct"/>
            <w:shd w:val="clear" w:color="auto" w:fill="auto"/>
          </w:tcPr>
          <w:p w14:paraId="6CE0EE31" w14:textId="77777777" w:rsidR="0086792D" w:rsidRPr="007E0242" w:rsidRDefault="000E5A86" w:rsidP="00C93C76">
            <w:pPr>
              <w:keepNext/>
              <w:jc w:val="center"/>
            </w:pPr>
            <w:r w:rsidRPr="007E0242">
              <w:t>Melfalan</w:t>
            </w:r>
          </w:p>
        </w:tc>
        <w:tc>
          <w:tcPr>
            <w:tcW w:w="1155" w:type="pct"/>
            <w:shd w:val="clear" w:color="auto" w:fill="auto"/>
          </w:tcPr>
          <w:p w14:paraId="0C1EC757" w14:textId="77777777" w:rsidR="0086792D" w:rsidRPr="007E0242" w:rsidRDefault="000E5A86" w:rsidP="00C93C76">
            <w:pPr>
              <w:keepNext/>
              <w:jc w:val="center"/>
            </w:pPr>
            <w:r w:rsidRPr="007E0242">
              <w:t>Prednison</w:t>
            </w:r>
          </w:p>
        </w:tc>
      </w:tr>
      <w:tr w:rsidR="00D5485C" w:rsidRPr="007E0242" w14:paraId="6997184C" w14:textId="77777777" w:rsidTr="0060680F">
        <w:trPr>
          <w:cantSplit/>
          <w:trHeight w:val="57"/>
          <w:jc w:val="center"/>
        </w:trPr>
        <w:tc>
          <w:tcPr>
            <w:tcW w:w="1228" w:type="pct"/>
            <w:shd w:val="clear" w:color="auto" w:fill="auto"/>
          </w:tcPr>
          <w:p w14:paraId="7964F821" w14:textId="77777777" w:rsidR="0086792D" w:rsidRPr="007E0242" w:rsidRDefault="000E5A86" w:rsidP="00C93C76">
            <w:pPr>
              <w:keepNext/>
              <w:jc w:val="center"/>
            </w:pPr>
            <w:r w:rsidRPr="007E0242">
              <w:t>Počáteční dávka</w:t>
            </w:r>
          </w:p>
        </w:tc>
        <w:tc>
          <w:tcPr>
            <w:tcW w:w="1461" w:type="pct"/>
            <w:shd w:val="clear" w:color="auto" w:fill="auto"/>
          </w:tcPr>
          <w:p w14:paraId="318FFB5B" w14:textId="77777777" w:rsidR="0086792D" w:rsidRPr="007E0242" w:rsidRDefault="000E5A86" w:rsidP="00C93C76">
            <w:pPr>
              <w:keepNext/>
              <w:jc w:val="center"/>
            </w:pPr>
            <w:r w:rsidRPr="007E0242">
              <w:t>10 mg</w:t>
            </w:r>
            <w:r w:rsidRPr="007E0242">
              <w:rPr>
                <w:vertAlign w:val="superscript"/>
              </w:rPr>
              <w:t>a</w:t>
            </w:r>
          </w:p>
        </w:tc>
        <w:tc>
          <w:tcPr>
            <w:tcW w:w="1155" w:type="pct"/>
            <w:shd w:val="clear" w:color="auto" w:fill="auto"/>
          </w:tcPr>
          <w:p w14:paraId="7BAAA527" w14:textId="77777777" w:rsidR="0086792D" w:rsidRPr="007E0242" w:rsidRDefault="000E5A86" w:rsidP="00C93C76">
            <w:pPr>
              <w:keepNext/>
              <w:jc w:val="center"/>
            </w:pPr>
            <w:r w:rsidRPr="007E0242">
              <w:t>0,18 mg/kg</w:t>
            </w:r>
          </w:p>
        </w:tc>
        <w:tc>
          <w:tcPr>
            <w:tcW w:w="1155" w:type="pct"/>
            <w:shd w:val="clear" w:color="auto" w:fill="auto"/>
          </w:tcPr>
          <w:p w14:paraId="5C8EB3DD" w14:textId="77777777" w:rsidR="0086792D" w:rsidRPr="007E0242" w:rsidRDefault="000E5A86" w:rsidP="00C93C76">
            <w:pPr>
              <w:keepNext/>
              <w:jc w:val="center"/>
            </w:pPr>
            <w:r w:rsidRPr="007E0242">
              <w:t>2 mg/kg</w:t>
            </w:r>
          </w:p>
        </w:tc>
      </w:tr>
      <w:tr w:rsidR="00D5485C" w:rsidRPr="007E0242" w14:paraId="0F797646" w14:textId="77777777" w:rsidTr="0060680F">
        <w:trPr>
          <w:cantSplit/>
          <w:trHeight w:val="57"/>
          <w:jc w:val="center"/>
        </w:trPr>
        <w:tc>
          <w:tcPr>
            <w:tcW w:w="1228" w:type="pct"/>
            <w:shd w:val="clear" w:color="auto" w:fill="auto"/>
          </w:tcPr>
          <w:p w14:paraId="648C14D7" w14:textId="23BB3D3B" w:rsidR="0086792D" w:rsidRPr="007E0242" w:rsidRDefault="000E5A86" w:rsidP="00C93C76">
            <w:pPr>
              <w:keepNext/>
              <w:jc w:val="center"/>
            </w:pPr>
            <w:r w:rsidRPr="007E0242">
              <w:t>Dávková hladina -1</w:t>
            </w:r>
          </w:p>
        </w:tc>
        <w:tc>
          <w:tcPr>
            <w:tcW w:w="1461" w:type="pct"/>
            <w:shd w:val="clear" w:color="auto" w:fill="auto"/>
          </w:tcPr>
          <w:p w14:paraId="6D087842" w14:textId="77777777" w:rsidR="0086792D" w:rsidRPr="007E0242" w:rsidRDefault="000E5A86" w:rsidP="00C93C76">
            <w:pPr>
              <w:keepNext/>
              <w:jc w:val="center"/>
            </w:pPr>
            <w:r w:rsidRPr="007E0242">
              <w:t>7,5 mg</w:t>
            </w:r>
          </w:p>
        </w:tc>
        <w:tc>
          <w:tcPr>
            <w:tcW w:w="1155" w:type="pct"/>
            <w:shd w:val="clear" w:color="auto" w:fill="auto"/>
          </w:tcPr>
          <w:p w14:paraId="78FA7B5A" w14:textId="77777777" w:rsidR="0086792D" w:rsidRPr="007E0242" w:rsidRDefault="000E5A86" w:rsidP="00C93C76">
            <w:pPr>
              <w:keepNext/>
              <w:jc w:val="center"/>
            </w:pPr>
            <w:r w:rsidRPr="007E0242">
              <w:t>0,14 mg/kg</w:t>
            </w:r>
          </w:p>
        </w:tc>
        <w:tc>
          <w:tcPr>
            <w:tcW w:w="1155" w:type="pct"/>
            <w:shd w:val="clear" w:color="auto" w:fill="auto"/>
          </w:tcPr>
          <w:p w14:paraId="3C5B23CE" w14:textId="77777777" w:rsidR="0086792D" w:rsidRPr="007E0242" w:rsidRDefault="000E5A86" w:rsidP="00C93C76">
            <w:pPr>
              <w:keepNext/>
              <w:jc w:val="center"/>
            </w:pPr>
            <w:r w:rsidRPr="007E0242">
              <w:t>1 mg/kg</w:t>
            </w:r>
          </w:p>
        </w:tc>
      </w:tr>
      <w:tr w:rsidR="00D5485C" w:rsidRPr="007E0242" w14:paraId="168863EF" w14:textId="77777777" w:rsidTr="0060680F">
        <w:trPr>
          <w:cantSplit/>
          <w:trHeight w:val="57"/>
          <w:jc w:val="center"/>
        </w:trPr>
        <w:tc>
          <w:tcPr>
            <w:tcW w:w="1228" w:type="pct"/>
            <w:shd w:val="clear" w:color="auto" w:fill="auto"/>
          </w:tcPr>
          <w:p w14:paraId="41BB0624" w14:textId="7505DB39" w:rsidR="0086792D" w:rsidRPr="007E0242" w:rsidRDefault="000E5A86" w:rsidP="00996A85">
            <w:pPr>
              <w:keepNext/>
              <w:jc w:val="center"/>
            </w:pPr>
            <w:r w:rsidRPr="007E0242">
              <w:t>Dávková hladina -2</w:t>
            </w:r>
          </w:p>
        </w:tc>
        <w:tc>
          <w:tcPr>
            <w:tcW w:w="1461" w:type="pct"/>
            <w:shd w:val="clear" w:color="auto" w:fill="auto"/>
          </w:tcPr>
          <w:p w14:paraId="3EE75B16" w14:textId="77777777" w:rsidR="0086792D" w:rsidRPr="007E0242" w:rsidRDefault="000E5A86" w:rsidP="00C93C76">
            <w:pPr>
              <w:keepNext/>
              <w:jc w:val="center"/>
            </w:pPr>
            <w:r w:rsidRPr="007E0242">
              <w:t>5 mg</w:t>
            </w:r>
          </w:p>
        </w:tc>
        <w:tc>
          <w:tcPr>
            <w:tcW w:w="1155" w:type="pct"/>
            <w:shd w:val="clear" w:color="auto" w:fill="auto"/>
          </w:tcPr>
          <w:p w14:paraId="4C9E23D2" w14:textId="77777777" w:rsidR="0086792D" w:rsidRPr="007E0242" w:rsidRDefault="000E5A86" w:rsidP="00C93C76">
            <w:pPr>
              <w:keepNext/>
              <w:jc w:val="center"/>
            </w:pPr>
            <w:r w:rsidRPr="007E0242">
              <w:t>0,10 mg/kg</w:t>
            </w:r>
          </w:p>
        </w:tc>
        <w:tc>
          <w:tcPr>
            <w:tcW w:w="1155" w:type="pct"/>
            <w:shd w:val="clear" w:color="auto" w:fill="auto"/>
          </w:tcPr>
          <w:p w14:paraId="69D11E68" w14:textId="77777777" w:rsidR="0086792D" w:rsidRPr="007E0242" w:rsidRDefault="000E5A86" w:rsidP="00C93C76">
            <w:pPr>
              <w:keepNext/>
              <w:jc w:val="center"/>
            </w:pPr>
            <w:r w:rsidRPr="007E0242">
              <w:t>0,5 mg/kg</w:t>
            </w:r>
          </w:p>
        </w:tc>
      </w:tr>
      <w:tr w:rsidR="00D5485C" w:rsidRPr="007E0242" w14:paraId="6DD4C834" w14:textId="77777777" w:rsidTr="0060680F">
        <w:trPr>
          <w:cantSplit/>
          <w:trHeight w:val="57"/>
          <w:jc w:val="center"/>
        </w:trPr>
        <w:tc>
          <w:tcPr>
            <w:tcW w:w="1228" w:type="pct"/>
            <w:shd w:val="clear" w:color="auto" w:fill="auto"/>
          </w:tcPr>
          <w:p w14:paraId="096E8DBC" w14:textId="3BFAE616" w:rsidR="0086792D" w:rsidRPr="007E0242" w:rsidRDefault="000E5A86" w:rsidP="00C93C76">
            <w:pPr>
              <w:keepNext/>
              <w:jc w:val="center"/>
            </w:pPr>
            <w:r w:rsidRPr="007E0242">
              <w:t>Dávková hladina -3</w:t>
            </w:r>
          </w:p>
        </w:tc>
        <w:tc>
          <w:tcPr>
            <w:tcW w:w="1461" w:type="pct"/>
            <w:shd w:val="clear" w:color="auto" w:fill="auto"/>
          </w:tcPr>
          <w:p w14:paraId="71402AD4" w14:textId="77777777" w:rsidR="0086792D" w:rsidRPr="007E0242" w:rsidRDefault="000E5A86" w:rsidP="00C93C76">
            <w:pPr>
              <w:keepNext/>
              <w:jc w:val="center"/>
            </w:pPr>
            <w:r w:rsidRPr="007E0242">
              <w:t>2,5 mg</w:t>
            </w:r>
          </w:p>
        </w:tc>
        <w:tc>
          <w:tcPr>
            <w:tcW w:w="1155" w:type="pct"/>
            <w:shd w:val="clear" w:color="auto" w:fill="auto"/>
          </w:tcPr>
          <w:p w14:paraId="45B7F66F" w14:textId="77777777" w:rsidR="0086792D" w:rsidRPr="007E0242" w:rsidRDefault="000E5A86" w:rsidP="00C93C76">
            <w:pPr>
              <w:keepNext/>
              <w:jc w:val="center"/>
            </w:pPr>
            <w:r w:rsidRPr="007E0242">
              <w:t>Neuplatňuje se</w:t>
            </w:r>
          </w:p>
        </w:tc>
        <w:tc>
          <w:tcPr>
            <w:tcW w:w="1155" w:type="pct"/>
            <w:shd w:val="clear" w:color="auto" w:fill="auto"/>
          </w:tcPr>
          <w:p w14:paraId="3D75DE0F" w14:textId="77777777" w:rsidR="0086792D" w:rsidRPr="007E0242" w:rsidRDefault="000E5A86" w:rsidP="00C93C76">
            <w:pPr>
              <w:keepNext/>
              <w:jc w:val="center"/>
            </w:pPr>
            <w:r w:rsidRPr="007E0242">
              <w:t>0,25 mg/kg</w:t>
            </w:r>
          </w:p>
        </w:tc>
      </w:tr>
    </w:tbl>
    <w:p w14:paraId="17115C2B" w14:textId="77777777" w:rsidR="0086792D" w:rsidRPr="007E0242" w:rsidRDefault="000E5A86" w:rsidP="00C93C76">
      <w:pPr>
        <w:rPr>
          <w:color w:val="000000"/>
          <w:sz w:val="16"/>
          <w:szCs w:val="16"/>
          <w:u w:val="single"/>
        </w:rPr>
      </w:pPr>
      <w:r w:rsidRPr="007E0242">
        <w:rPr>
          <w:sz w:val="16"/>
          <w:vertAlign w:val="superscript"/>
        </w:rPr>
        <w:t>a</w:t>
      </w:r>
      <w:r w:rsidRPr="007E0242">
        <w:rPr>
          <w:sz w:val="16"/>
        </w:rPr>
        <w:t>Pokud je neutropenie jedinou toxicitou při jakékoliv dávkové hladině, přidejte faktor stimulující granulocytární kolonie (G</w:t>
      </w:r>
      <w:r w:rsidRPr="007E0242">
        <w:rPr>
          <w:sz w:val="16"/>
        </w:rPr>
        <w:noBreakHyphen/>
        <w:t>CSF) a udržte dávkovou hladinu lenalidomidu</w:t>
      </w:r>
    </w:p>
    <w:p w14:paraId="1009990B" w14:textId="77777777" w:rsidR="0086792D" w:rsidRPr="007E0242" w:rsidRDefault="0086792D" w:rsidP="00C93C76">
      <w:pPr>
        <w:rPr>
          <w:i/>
          <w:color w:val="000000"/>
          <w:u w:val="single"/>
        </w:rPr>
      </w:pPr>
    </w:p>
    <w:p w14:paraId="5B40F00B" w14:textId="77777777" w:rsidR="0086792D" w:rsidRPr="007E0242" w:rsidRDefault="000E5A86" w:rsidP="00C93C76">
      <w:pPr>
        <w:pStyle w:val="Date"/>
        <w:keepNext/>
        <w:numPr>
          <w:ilvl w:val="0"/>
          <w:numId w:val="36"/>
        </w:numPr>
        <w:ind w:left="567" w:hanging="567"/>
        <w:rPr>
          <w:i/>
        </w:rPr>
      </w:pPr>
      <w:r w:rsidRPr="007E0242">
        <w:rPr>
          <w:i/>
        </w:rPr>
        <w:lastRenderedPageBreak/>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7E0242" w:rsidRDefault="000E5A86" w:rsidP="00B12D5B">
            <w:pPr>
              <w:keepNext/>
              <w:rPr>
                <w:color w:val="000000"/>
              </w:rPr>
            </w:pPr>
            <w:r w:rsidRPr="007E0242">
              <w:rPr>
                <w:color w:val="000000"/>
              </w:rPr>
              <w:t>Pokud počet trombocytů</w:t>
            </w:r>
          </w:p>
        </w:tc>
        <w:tc>
          <w:tcPr>
            <w:tcW w:w="2373" w:type="pct"/>
            <w:tcBorders>
              <w:left w:val="nil"/>
              <w:bottom w:val="single" w:sz="4" w:space="0" w:color="auto"/>
              <w:right w:val="nil"/>
            </w:tcBorders>
            <w:shd w:val="clear" w:color="auto" w:fill="auto"/>
          </w:tcPr>
          <w:p w14:paraId="40ECCE95" w14:textId="77777777" w:rsidR="0086792D" w:rsidRPr="007E0242" w:rsidRDefault="000E5A86" w:rsidP="00B12D5B">
            <w:pPr>
              <w:keepNext/>
              <w:rPr>
                <w:color w:val="000000"/>
              </w:rPr>
            </w:pPr>
            <w:r w:rsidRPr="007E0242">
              <w:rPr>
                <w:color w:val="000000"/>
              </w:rPr>
              <w:t>Doporučený postup</w:t>
            </w:r>
          </w:p>
        </w:tc>
      </w:tr>
      <w:tr w:rsidR="00D5485C" w:rsidRPr="007E0242"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7E0242" w:rsidRDefault="000E5A86" w:rsidP="00B12D5B">
            <w:pPr>
              <w:keepNext/>
              <w:rPr>
                <w:color w:val="000000"/>
              </w:rPr>
            </w:pPr>
            <w:r w:rsidRPr="007E0242">
              <w:rPr>
                <w:color w:val="000000"/>
              </w:rPr>
              <w:t>poprvé klesne na &lt; 25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473B140F" w14:textId="77777777" w:rsidR="0086792D" w:rsidRPr="007E0242" w:rsidRDefault="000E5A86" w:rsidP="00B12D5B">
            <w:pPr>
              <w:keepNext/>
              <w:rPr>
                <w:color w:val="000000"/>
              </w:rPr>
            </w:pPr>
            <w:r w:rsidRPr="007E0242">
              <w:rPr>
                <w:color w:val="000000"/>
              </w:rPr>
              <w:t>Přerušit dávkování lenalidomidu</w:t>
            </w:r>
          </w:p>
        </w:tc>
      </w:tr>
      <w:tr w:rsidR="00D5485C" w:rsidRPr="007E0242"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7E0242" w:rsidRDefault="000E5A86" w:rsidP="00B12D5B">
            <w:pPr>
              <w:keepNext/>
            </w:pPr>
            <w:r w:rsidRPr="007E0242">
              <w:t>vrátí se na ≥ 25 × 10</w:t>
            </w:r>
            <w:r w:rsidRPr="007E0242">
              <w:rPr>
                <w:vertAlign w:val="superscript"/>
              </w:rPr>
              <w:t>9</w:t>
            </w:r>
            <w:r w:rsidRPr="007E0242">
              <w:t>/l</w:t>
            </w:r>
          </w:p>
        </w:tc>
        <w:tc>
          <w:tcPr>
            <w:tcW w:w="2373" w:type="pct"/>
            <w:tcBorders>
              <w:top w:val="nil"/>
              <w:left w:val="nil"/>
              <w:bottom w:val="single" w:sz="4" w:space="0" w:color="auto"/>
              <w:right w:val="nil"/>
            </w:tcBorders>
            <w:shd w:val="clear" w:color="auto" w:fill="auto"/>
          </w:tcPr>
          <w:p w14:paraId="29C6B047" w14:textId="0232098D" w:rsidR="0086792D" w:rsidRPr="007E0242" w:rsidRDefault="000E5A86" w:rsidP="00B12D5B">
            <w:pPr>
              <w:keepNext/>
              <w:rPr>
                <w:color w:val="000000"/>
              </w:rPr>
            </w:pPr>
            <w:r w:rsidRPr="007E0242">
              <w:rPr>
                <w:color w:val="000000"/>
              </w:rPr>
              <w:t>Pokračování léčby lenalidomidem a melfalanem na dávkové hladině -1</w:t>
            </w:r>
          </w:p>
        </w:tc>
      </w:tr>
      <w:tr w:rsidR="00D5485C" w:rsidRPr="007E0242"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7E0242" w:rsidRDefault="000E5A86" w:rsidP="00B12D5B">
            <w:pPr>
              <w:keepNext/>
              <w:rPr>
                <w:color w:val="000000"/>
              </w:rPr>
            </w:pPr>
            <w:r w:rsidRPr="007E0242">
              <w:rPr>
                <w:color w:val="000000"/>
              </w:rPr>
              <w:t>při každém následném poklesu pod 30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16F7A181" w14:textId="77777777" w:rsidR="0086792D" w:rsidRPr="007E0242" w:rsidRDefault="000E5A86" w:rsidP="00B12D5B">
            <w:pPr>
              <w:keepNext/>
              <w:rPr>
                <w:color w:val="000000"/>
              </w:rPr>
            </w:pPr>
            <w:r w:rsidRPr="007E0242">
              <w:rPr>
                <w:color w:val="000000"/>
              </w:rPr>
              <w:t>Přerušit léčbu lenalidomidem</w:t>
            </w:r>
          </w:p>
        </w:tc>
      </w:tr>
      <w:tr w:rsidR="00D5485C" w:rsidRPr="007E0242"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7E0242" w:rsidRDefault="000E5A86" w:rsidP="00B12D5B">
            <w:pPr>
              <w:keepNext/>
            </w:pPr>
            <w:r w:rsidRPr="007E0242">
              <w:t>vrátí se na ≥ 30 × 10</w:t>
            </w:r>
            <w:r w:rsidRPr="007E0242">
              <w:rPr>
                <w:vertAlign w:val="superscript"/>
              </w:rPr>
              <w:t>9</w:t>
            </w:r>
            <w:r w:rsidRPr="007E0242">
              <w:t>/l</w:t>
            </w:r>
          </w:p>
        </w:tc>
        <w:tc>
          <w:tcPr>
            <w:tcW w:w="2373" w:type="pct"/>
            <w:tcBorders>
              <w:top w:val="nil"/>
              <w:left w:val="nil"/>
              <w:right w:val="nil"/>
            </w:tcBorders>
            <w:shd w:val="clear" w:color="auto" w:fill="auto"/>
          </w:tcPr>
          <w:p w14:paraId="5726EC54" w14:textId="59089991" w:rsidR="0086792D" w:rsidRPr="007E0242" w:rsidRDefault="000E5A86" w:rsidP="00B12D5B">
            <w:pPr>
              <w:keepNext/>
              <w:rPr>
                <w:color w:val="000000"/>
              </w:rPr>
            </w:pPr>
            <w:r w:rsidRPr="007E0242">
              <w:rPr>
                <w:color w:val="000000"/>
              </w:rPr>
              <w:t>Pokračování léčby lenalidomidem na nejbližší nižší dávkové hladině (dávková hladina -2 nebo -3) jednou denně.</w:t>
            </w:r>
          </w:p>
        </w:tc>
      </w:tr>
    </w:tbl>
    <w:p w14:paraId="7C01FFD8" w14:textId="77777777" w:rsidR="0086792D" w:rsidRPr="007E0242" w:rsidRDefault="0086792D" w:rsidP="00C93C76"/>
    <w:p w14:paraId="73C0E9FE" w14:textId="77777777" w:rsidR="0086792D" w:rsidRPr="007E0242" w:rsidRDefault="000E5A86" w:rsidP="00C93C76">
      <w:pPr>
        <w:pStyle w:val="Date"/>
        <w:keepNext/>
        <w:numPr>
          <w:ilvl w:val="0"/>
          <w:numId w:val="36"/>
        </w:numPr>
        <w:ind w:left="567" w:hanging="567"/>
        <w:rPr>
          <w:i/>
        </w:rPr>
      </w:pPr>
      <w:r w:rsidRPr="007E0242">
        <w:rPr>
          <w:i/>
        </w:rPr>
        <w:t>Absolutní počet neutofilů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7E0242" w:rsidRDefault="000E5A86" w:rsidP="00C93C76">
            <w:pPr>
              <w:keepNext/>
              <w:rPr>
                <w:color w:val="000000"/>
              </w:rPr>
            </w:pPr>
            <w:r w:rsidRPr="007E0242">
              <w:rPr>
                <w:color w:val="000000"/>
              </w:rPr>
              <w:t>Pokud ANC</w:t>
            </w:r>
          </w:p>
        </w:tc>
        <w:tc>
          <w:tcPr>
            <w:tcW w:w="2373" w:type="pct"/>
            <w:tcBorders>
              <w:left w:val="nil"/>
              <w:bottom w:val="single" w:sz="4" w:space="0" w:color="auto"/>
              <w:right w:val="nil"/>
            </w:tcBorders>
            <w:shd w:val="clear" w:color="auto" w:fill="auto"/>
          </w:tcPr>
          <w:p w14:paraId="3307036B" w14:textId="77777777" w:rsidR="0086792D" w:rsidRPr="007E0242" w:rsidRDefault="000E5A86" w:rsidP="00C93C76">
            <w:pPr>
              <w:keepNext/>
              <w:rPr>
                <w:color w:val="000000"/>
              </w:rPr>
            </w:pPr>
            <w:r w:rsidRPr="007E0242">
              <w:rPr>
                <w:color w:val="000000"/>
              </w:rPr>
              <w:t>Doporučený postup</w:t>
            </w:r>
            <w:r w:rsidRPr="007E0242">
              <w:rPr>
                <w:color w:val="000000"/>
                <w:vertAlign w:val="superscript"/>
              </w:rPr>
              <w:t>a</w:t>
            </w:r>
          </w:p>
        </w:tc>
      </w:tr>
      <w:tr w:rsidR="00D5485C" w:rsidRPr="007E0242"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7E0242" w:rsidRDefault="000E5A86" w:rsidP="00C93C76">
            <w:pPr>
              <w:rPr>
                <w:color w:val="000000"/>
              </w:rPr>
            </w:pPr>
            <w:r w:rsidRPr="007E0242">
              <w:rPr>
                <w:color w:val="000000"/>
              </w:rPr>
              <w:t>poprvé klesne na &lt; 0,5 × 10</w:t>
            </w:r>
            <w:r w:rsidRPr="007E0242">
              <w:rPr>
                <w:color w:val="000000"/>
                <w:vertAlign w:val="superscript"/>
              </w:rPr>
              <w:t>9</w:t>
            </w:r>
            <w:r w:rsidRPr="007E0242">
              <w:rPr>
                <w:color w:val="000000"/>
              </w:rPr>
              <w:t>/l</w:t>
            </w:r>
            <w:r w:rsidRPr="007E0242">
              <w:rPr>
                <w:color w:val="000000"/>
                <w:vertAlign w:val="superscript"/>
              </w:rPr>
              <w:t>a</w:t>
            </w:r>
          </w:p>
        </w:tc>
        <w:tc>
          <w:tcPr>
            <w:tcW w:w="2373" w:type="pct"/>
            <w:tcBorders>
              <w:left w:val="nil"/>
              <w:bottom w:val="nil"/>
              <w:right w:val="nil"/>
            </w:tcBorders>
            <w:shd w:val="clear" w:color="auto" w:fill="auto"/>
          </w:tcPr>
          <w:p w14:paraId="3EDF6260" w14:textId="77777777" w:rsidR="0086792D" w:rsidRPr="007E0242" w:rsidRDefault="000E5A86" w:rsidP="00C93C76">
            <w:pPr>
              <w:rPr>
                <w:color w:val="000000"/>
              </w:rPr>
            </w:pPr>
            <w:r w:rsidRPr="007E0242">
              <w:rPr>
                <w:color w:val="000000"/>
              </w:rPr>
              <w:t>Přerušit léčbu lenalidomidem</w:t>
            </w:r>
          </w:p>
        </w:tc>
      </w:tr>
      <w:tr w:rsidR="00D5485C" w:rsidRPr="007E0242"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7E0242" w:rsidRDefault="000E5A86" w:rsidP="00C93C76">
            <w:pPr>
              <w:rPr>
                <w:color w:val="000000"/>
              </w:rPr>
            </w:pPr>
            <w:r w:rsidRPr="007E0242">
              <w:rPr>
                <w:color w:val="000000"/>
              </w:rPr>
              <w:t>vrátí se na ≥ 0,5 × 10</w:t>
            </w:r>
            <w:r w:rsidRPr="007E0242">
              <w:rPr>
                <w:color w:val="000000"/>
                <w:vertAlign w:val="superscript"/>
              </w:rPr>
              <w:t>9</w:t>
            </w:r>
            <w:r w:rsidRPr="007E0242">
              <w:rPr>
                <w:color w:val="000000"/>
              </w:rPr>
              <w:t>/l pokud je neutropenie jedinou pozorovanou toxicitou</w:t>
            </w:r>
          </w:p>
        </w:tc>
        <w:tc>
          <w:tcPr>
            <w:tcW w:w="2373" w:type="pct"/>
            <w:tcBorders>
              <w:top w:val="nil"/>
              <w:left w:val="nil"/>
              <w:right w:val="nil"/>
            </w:tcBorders>
            <w:shd w:val="clear" w:color="auto" w:fill="auto"/>
          </w:tcPr>
          <w:p w14:paraId="301AB690" w14:textId="77777777" w:rsidR="0086792D" w:rsidRPr="007E0242" w:rsidRDefault="000E5A86" w:rsidP="00C93C76">
            <w:pPr>
              <w:keepNext/>
              <w:rPr>
                <w:color w:val="000000"/>
              </w:rPr>
            </w:pPr>
            <w:r w:rsidRPr="007E0242">
              <w:rPr>
                <w:color w:val="000000"/>
              </w:rPr>
              <w:t>Pokračování léčby lenalidomidem počáteční dávkou jednou denně</w:t>
            </w:r>
          </w:p>
        </w:tc>
      </w:tr>
      <w:tr w:rsidR="00D5485C" w:rsidRPr="007E0242"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7E0242" w:rsidRDefault="000E5A86" w:rsidP="00C93C76">
            <w:pPr>
              <w:rPr>
                <w:color w:val="000000"/>
              </w:rPr>
            </w:pPr>
            <w:r w:rsidRPr="007E0242">
              <w:rPr>
                <w:color w:val="000000"/>
              </w:rPr>
              <w:t>vrátí se na ≥ 0,5 × 10</w:t>
            </w:r>
            <w:r w:rsidRPr="007E0242">
              <w:rPr>
                <w:color w:val="000000"/>
                <w:vertAlign w:val="superscript"/>
              </w:rPr>
              <w:t>9</w:t>
            </w:r>
            <w:r w:rsidRPr="007E0242">
              <w:rPr>
                <w:color w:val="000000"/>
              </w:rPr>
              <w:t>/l, pokud jsou pozorovány hematologické toxicity závislé na dávce jiné než neutropenie</w:t>
            </w:r>
          </w:p>
        </w:tc>
        <w:tc>
          <w:tcPr>
            <w:tcW w:w="2373" w:type="pct"/>
            <w:tcBorders>
              <w:left w:val="nil"/>
              <w:bottom w:val="single" w:sz="4" w:space="0" w:color="auto"/>
              <w:right w:val="nil"/>
            </w:tcBorders>
            <w:shd w:val="clear" w:color="auto" w:fill="auto"/>
          </w:tcPr>
          <w:p w14:paraId="588CDA6F" w14:textId="4C6287DB" w:rsidR="0086792D" w:rsidRPr="007E0242" w:rsidRDefault="000E5A86" w:rsidP="00C93C76">
            <w:pPr>
              <w:rPr>
                <w:color w:val="000000"/>
              </w:rPr>
            </w:pPr>
            <w:r w:rsidRPr="007E0242">
              <w:rPr>
                <w:color w:val="000000"/>
              </w:rPr>
              <w:t>Pokračování léčby lenalidomidem na dávkové hladině -1 jednou denně</w:t>
            </w:r>
          </w:p>
        </w:tc>
      </w:tr>
      <w:tr w:rsidR="00D5485C" w:rsidRPr="007E0242"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7E0242" w:rsidRDefault="000E5A86" w:rsidP="00C93C76">
            <w:pPr>
              <w:keepNext/>
              <w:rPr>
                <w:color w:val="000000"/>
              </w:rPr>
            </w:pPr>
            <w:r w:rsidRPr="007E0242">
              <w:rPr>
                <w:color w:val="000000"/>
              </w:rPr>
              <w:t>při každém následném poklesu na &lt; 0,5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5C81A893" w14:textId="77777777" w:rsidR="0086792D" w:rsidRPr="007E0242" w:rsidRDefault="000E5A86" w:rsidP="00C93C76">
            <w:pPr>
              <w:keepNext/>
              <w:rPr>
                <w:color w:val="000000"/>
              </w:rPr>
            </w:pPr>
            <w:r w:rsidRPr="007E0242">
              <w:rPr>
                <w:color w:val="000000"/>
              </w:rPr>
              <w:t>Přerušit léčbu lenalidomidem</w:t>
            </w:r>
          </w:p>
        </w:tc>
      </w:tr>
      <w:tr w:rsidR="00D5485C" w:rsidRPr="007E0242"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7E0242" w:rsidRDefault="000E5A86" w:rsidP="00B12D5B">
            <w:r w:rsidRPr="007E0242">
              <w:t>vrátí se na ≥ 0,5 × 10</w:t>
            </w:r>
            <w:r w:rsidRPr="007E0242">
              <w:rPr>
                <w:vertAlign w:val="superscript"/>
              </w:rPr>
              <w:t>9</w:t>
            </w:r>
            <w:r w:rsidRPr="007E0242">
              <w:t>/l</w:t>
            </w:r>
          </w:p>
        </w:tc>
        <w:tc>
          <w:tcPr>
            <w:tcW w:w="2373" w:type="pct"/>
            <w:tcBorders>
              <w:top w:val="nil"/>
              <w:left w:val="nil"/>
              <w:right w:val="nil"/>
            </w:tcBorders>
            <w:shd w:val="clear" w:color="auto" w:fill="auto"/>
          </w:tcPr>
          <w:p w14:paraId="37192178" w14:textId="3A88D6D7" w:rsidR="0086792D" w:rsidRPr="007E0242" w:rsidRDefault="000E5A86" w:rsidP="005265C9">
            <w:r w:rsidRPr="007E0242">
              <w:t>Pokračování léčby lenalidomidem na další nižší dávkové hladině jednou denně.</w:t>
            </w:r>
          </w:p>
        </w:tc>
      </w:tr>
    </w:tbl>
    <w:p w14:paraId="7706E981" w14:textId="77777777" w:rsidR="00AC4694" w:rsidRPr="007E0242" w:rsidRDefault="000E5A86" w:rsidP="00C93C76">
      <w:pPr>
        <w:rPr>
          <w:sz w:val="16"/>
        </w:rPr>
      </w:pPr>
      <w:r w:rsidRPr="007E0242">
        <w:rPr>
          <w:sz w:val="16"/>
          <w:vertAlign w:val="superscript"/>
        </w:rPr>
        <w:t>a</w:t>
      </w:r>
      <w:r w:rsidRPr="007E0242">
        <w:rPr>
          <w:sz w:val="16"/>
        </w:rPr>
        <w:t xml:space="preserve"> Pokud je neutropenie jedinou toxicitou při jakékoliv dávkové hladině, přidejte, dle uvážení lékaře, faktor stimulující granulocytární kolonie (G</w:t>
      </w:r>
      <w:r w:rsidRPr="007E0242">
        <w:rPr>
          <w:sz w:val="16"/>
        </w:rPr>
        <w:noBreakHyphen/>
        <w:t>CSF) a udržte dávkovou hladinu lenalidomidu.</w:t>
      </w:r>
    </w:p>
    <w:p w14:paraId="5F38E8C1" w14:textId="77777777" w:rsidR="00BC1397" w:rsidRPr="007E0242" w:rsidRDefault="00BC1397" w:rsidP="00C93C76">
      <w:pPr>
        <w:pStyle w:val="Date"/>
      </w:pPr>
    </w:p>
    <w:p w14:paraId="25462DB9" w14:textId="77777777" w:rsidR="00BC1397" w:rsidRPr="007E0242" w:rsidRDefault="000E5A86" w:rsidP="00C93C76">
      <w:pPr>
        <w:keepNext/>
        <w:numPr>
          <w:ilvl w:val="0"/>
          <w:numId w:val="52"/>
        </w:numPr>
        <w:autoSpaceDE w:val="0"/>
        <w:autoSpaceDN w:val="0"/>
        <w:adjustRightInd w:val="0"/>
        <w:ind w:left="567" w:right="-20" w:hanging="567"/>
        <w:rPr>
          <w:bCs/>
          <w:iCs/>
          <w:u w:val="single"/>
        </w:rPr>
      </w:pPr>
      <w:r w:rsidRPr="007E0242">
        <w:rPr>
          <w:u w:val="single"/>
        </w:rPr>
        <w:t>Udržovací léčba lenalidomidem u pacientů, kteří podstoupili autologní transplantaci kmenových buněk (autologous stem cell transplantation – ASCT).</w:t>
      </w:r>
    </w:p>
    <w:p w14:paraId="74659192" w14:textId="77777777" w:rsidR="00FB5483" w:rsidRPr="007E0242" w:rsidRDefault="00FB5483" w:rsidP="00C93C76">
      <w:pPr>
        <w:keepNext/>
      </w:pPr>
    </w:p>
    <w:p w14:paraId="1054E47B" w14:textId="7D5D03BE" w:rsidR="00BC1397" w:rsidRPr="007E0242" w:rsidRDefault="000E5A86" w:rsidP="00C93C76">
      <w:r w:rsidRPr="007E0242">
        <w:t>Podávání udržovací dávky lenalidomidu se má zahájit až po patřičné stabilizaci hematologických parametrů po ASCT u pacientů bez průkazné progrese. Léčba lenalidomidem nesmí začít, pokud je ANC &lt; 1,0 × 10</w:t>
      </w:r>
      <w:r w:rsidRPr="007E0242">
        <w:rPr>
          <w:vertAlign w:val="superscript"/>
        </w:rPr>
        <w:t>9</w:t>
      </w:r>
      <w:r w:rsidRPr="007E0242">
        <w:t>/l, a/nebo je-li počet trombocytů &lt; 75 × 10</w:t>
      </w:r>
      <w:r w:rsidRPr="007E0242">
        <w:rPr>
          <w:vertAlign w:val="superscript"/>
        </w:rPr>
        <w:t>9</w:t>
      </w:r>
      <w:r w:rsidRPr="007E0242">
        <w:t>/l.</w:t>
      </w:r>
    </w:p>
    <w:p w14:paraId="23CE0718" w14:textId="77777777" w:rsidR="00BC1397" w:rsidRPr="007E0242" w:rsidRDefault="00BC1397" w:rsidP="00C93C76"/>
    <w:p w14:paraId="31F2F757" w14:textId="77777777" w:rsidR="00BC1397" w:rsidRPr="007E0242" w:rsidRDefault="000E5A86" w:rsidP="00C93C76">
      <w:pPr>
        <w:keepNext/>
        <w:rPr>
          <w:i/>
        </w:rPr>
      </w:pPr>
      <w:r w:rsidRPr="007E0242">
        <w:rPr>
          <w:i/>
        </w:rPr>
        <w:t>Doporučená dávka</w:t>
      </w:r>
    </w:p>
    <w:p w14:paraId="18E248A8" w14:textId="70CE1D58" w:rsidR="00036363" w:rsidRPr="007E0242" w:rsidRDefault="000E5A86" w:rsidP="00C93C76">
      <w:r w:rsidRPr="007E0242">
        <w:t>Doporučená počáteční dávka lenalidomidu je 10 mg perorálně jednou denně kontinuálně (1. až 28. den opakovaných 28denních cyklů) podávaná až do progrese onemocnění nebo intolerance. Po 3 cyklech podávání udržovací dávky lenalidomidu může být dávka, pokud je tolerována, zvýšena na 15 mg perorálně jednou denně.</w:t>
      </w:r>
    </w:p>
    <w:p w14:paraId="2AACE03A" w14:textId="33D1F64A" w:rsidR="00BC1397" w:rsidRPr="007E0242" w:rsidRDefault="00BC1397" w:rsidP="00C93C76"/>
    <w:p w14:paraId="4522E690" w14:textId="77777777" w:rsidR="00BC1397" w:rsidRPr="007E0242" w:rsidRDefault="000E5A86" w:rsidP="00C93C76">
      <w:pPr>
        <w:keepNext/>
        <w:numPr>
          <w:ilvl w:val="0"/>
          <w:numId w:val="54"/>
        </w:numPr>
        <w:ind w:left="567" w:hanging="567"/>
        <w:rPr>
          <w:i/>
        </w:rPr>
      </w:pPr>
      <w:r w:rsidRPr="007E0242">
        <w:rPr>
          <w:i/>
        </w:rPr>
        <w:t>Kroky při snižování dávky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32"/>
        <w:gridCol w:w="3826"/>
        <w:gridCol w:w="3828"/>
      </w:tblGrid>
      <w:tr w:rsidR="00D5485C" w:rsidRPr="007E0242" w14:paraId="47890A85" w14:textId="77777777" w:rsidTr="0060680F">
        <w:trPr>
          <w:cantSplit/>
          <w:trHeight w:val="57"/>
        </w:trPr>
        <w:tc>
          <w:tcPr>
            <w:tcW w:w="879" w:type="pct"/>
            <w:shd w:val="clear" w:color="auto" w:fill="auto"/>
          </w:tcPr>
          <w:p w14:paraId="66F405D1" w14:textId="77777777" w:rsidR="00BC1397" w:rsidRPr="007E0242" w:rsidRDefault="00BC1397" w:rsidP="00C93C76">
            <w:pPr>
              <w:keepNext/>
            </w:pPr>
          </w:p>
        </w:tc>
        <w:tc>
          <w:tcPr>
            <w:tcW w:w="2060" w:type="pct"/>
            <w:shd w:val="clear" w:color="auto" w:fill="auto"/>
          </w:tcPr>
          <w:p w14:paraId="3A900528" w14:textId="4D94C3DF" w:rsidR="00BC1397" w:rsidRPr="007E0242" w:rsidRDefault="000E5A86" w:rsidP="00C93C76">
            <w:pPr>
              <w:keepNext/>
              <w:jc w:val="center"/>
            </w:pPr>
            <w:r w:rsidRPr="007E0242">
              <w:t>Počáteční dávka (10 mg)</w:t>
            </w:r>
          </w:p>
        </w:tc>
        <w:tc>
          <w:tcPr>
            <w:tcW w:w="2061" w:type="pct"/>
            <w:shd w:val="clear" w:color="auto" w:fill="auto"/>
          </w:tcPr>
          <w:p w14:paraId="4222AE64" w14:textId="34757938" w:rsidR="00BC1397" w:rsidRPr="007E0242" w:rsidRDefault="000E5A86" w:rsidP="00C93C76">
            <w:pPr>
              <w:keepNext/>
              <w:jc w:val="center"/>
            </w:pPr>
            <w:r w:rsidRPr="007E0242">
              <w:t>Pokud je dávka zvýšena (15 mg)</w:t>
            </w:r>
            <w:r w:rsidRPr="007E0242">
              <w:rPr>
                <w:vertAlign w:val="superscript"/>
              </w:rPr>
              <w:t xml:space="preserve"> a</w:t>
            </w:r>
          </w:p>
        </w:tc>
      </w:tr>
      <w:tr w:rsidR="00D5485C" w:rsidRPr="007E0242" w14:paraId="3C2CE88E" w14:textId="77777777" w:rsidTr="0060680F">
        <w:trPr>
          <w:cantSplit/>
          <w:trHeight w:val="57"/>
        </w:trPr>
        <w:tc>
          <w:tcPr>
            <w:tcW w:w="879" w:type="pct"/>
            <w:shd w:val="clear" w:color="auto" w:fill="auto"/>
          </w:tcPr>
          <w:p w14:paraId="6F656223" w14:textId="732082B6" w:rsidR="00BC1397" w:rsidRPr="007E0242" w:rsidRDefault="000E5A86" w:rsidP="00C93C76">
            <w:pPr>
              <w:keepNext/>
            </w:pPr>
            <w:r w:rsidRPr="007E0242">
              <w:t>Dávková hladina -1</w:t>
            </w:r>
          </w:p>
        </w:tc>
        <w:tc>
          <w:tcPr>
            <w:tcW w:w="2060" w:type="pct"/>
            <w:shd w:val="clear" w:color="auto" w:fill="auto"/>
          </w:tcPr>
          <w:p w14:paraId="1F72C00B" w14:textId="7CC8B2C8" w:rsidR="00BC1397" w:rsidRPr="007E0242" w:rsidRDefault="000E5A86" w:rsidP="00C93C76">
            <w:pPr>
              <w:keepNext/>
              <w:jc w:val="center"/>
            </w:pPr>
            <w:r w:rsidRPr="007E0242">
              <w:t>5 mg</w:t>
            </w:r>
          </w:p>
        </w:tc>
        <w:tc>
          <w:tcPr>
            <w:tcW w:w="2061" w:type="pct"/>
            <w:shd w:val="clear" w:color="auto" w:fill="auto"/>
          </w:tcPr>
          <w:p w14:paraId="103E2C0F" w14:textId="5EC440D6" w:rsidR="00BC1397" w:rsidRPr="007E0242" w:rsidRDefault="000E5A86" w:rsidP="00C93C76">
            <w:pPr>
              <w:keepNext/>
              <w:jc w:val="center"/>
            </w:pPr>
            <w:r w:rsidRPr="007E0242">
              <w:t>10 mg</w:t>
            </w:r>
          </w:p>
        </w:tc>
      </w:tr>
      <w:tr w:rsidR="00D5485C" w:rsidRPr="007E0242" w14:paraId="2DDD36D3" w14:textId="77777777" w:rsidTr="0060680F">
        <w:trPr>
          <w:cantSplit/>
          <w:trHeight w:val="57"/>
        </w:trPr>
        <w:tc>
          <w:tcPr>
            <w:tcW w:w="879" w:type="pct"/>
            <w:shd w:val="clear" w:color="auto" w:fill="auto"/>
          </w:tcPr>
          <w:p w14:paraId="21E276C4" w14:textId="569E8707" w:rsidR="00BC1397" w:rsidRPr="007E0242" w:rsidRDefault="000E5A86" w:rsidP="00C93C76">
            <w:pPr>
              <w:keepNext/>
            </w:pPr>
            <w:r w:rsidRPr="007E0242">
              <w:t>Dávková hladina -2</w:t>
            </w:r>
          </w:p>
        </w:tc>
        <w:tc>
          <w:tcPr>
            <w:tcW w:w="2060" w:type="pct"/>
            <w:shd w:val="clear" w:color="auto" w:fill="auto"/>
          </w:tcPr>
          <w:p w14:paraId="07F2F541" w14:textId="09E2593F" w:rsidR="00BC1397" w:rsidRPr="007E0242" w:rsidRDefault="000E5A86" w:rsidP="00C93C76">
            <w:pPr>
              <w:keepNext/>
              <w:jc w:val="center"/>
            </w:pPr>
            <w:r w:rsidRPr="007E0242">
              <w:t>5 mg (1. až 21. den každých 28 dní)</w:t>
            </w:r>
          </w:p>
        </w:tc>
        <w:tc>
          <w:tcPr>
            <w:tcW w:w="2061" w:type="pct"/>
            <w:shd w:val="clear" w:color="auto" w:fill="auto"/>
          </w:tcPr>
          <w:p w14:paraId="0EB76CFF" w14:textId="495711D8" w:rsidR="00BC1397" w:rsidRPr="007E0242" w:rsidRDefault="000E5A86" w:rsidP="00C93C76">
            <w:pPr>
              <w:keepNext/>
              <w:jc w:val="center"/>
            </w:pPr>
            <w:r w:rsidRPr="007E0242">
              <w:t>5 mg</w:t>
            </w:r>
          </w:p>
        </w:tc>
      </w:tr>
      <w:tr w:rsidR="00D5485C" w:rsidRPr="007E0242" w14:paraId="5C71B2A9" w14:textId="77777777" w:rsidTr="0060680F">
        <w:trPr>
          <w:cantSplit/>
          <w:trHeight w:val="57"/>
        </w:trPr>
        <w:tc>
          <w:tcPr>
            <w:tcW w:w="879" w:type="pct"/>
            <w:shd w:val="clear" w:color="auto" w:fill="auto"/>
          </w:tcPr>
          <w:p w14:paraId="1A8CFB5F" w14:textId="46941592" w:rsidR="00BC1397" w:rsidRPr="007E0242" w:rsidRDefault="000E5A86" w:rsidP="00C93C76">
            <w:pPr>
              <w:keepNext/>
            </w:pPr>
            <w:r w:rsidRPr="007E0242">
              <w:t>Dávková hladina -3</w:t>
            </w:r>
          </w:p>
        </w:tc>
        <w:tc>
          <w:tcPr>
            <w:tcW w:w="2060" w:type="pct"/>
            <w:shd w:val="clear" w:color="auto" w:fill="auto"/>
          </w:tcPr>
          <w:p w14:paraId="2D942043" w14:textId="77777777" w:rsidR="00BC1397" w:rsidRPr="007E0242" w:rsidRDefault="000E5A86" w:rsidP="00C93C76">
            <w:pPr>
              <w:keepNext/>
              <w:jc w:val="center"/>
            </w:pPr>
            <w:r w:rsidRPr="007E0242">
              <w:t>Neuplatňuje se</w:t>
            </w:r>
          </w:p>
        </w:tc>
        <w:tc>
          <w:tcPr>
            <w:tcW w:w="2061" w:type="pct"/>
            <w:shd w:val="clear" w:color="auto" w:fill="auto"/>
          </w:tcPr>
          <w:p w14:paraId="26A67F63" w14:textId="017D4FDE" w:rsidR="00BC1397" w:rsidRPr="007E0242" w:rsidRDefault="000E5A86" w:rsidP="00C93C76">
            <w:pPr>
              <w:keepNext/>
              <w:jc w:val="center"/>
            </w:pPr>
            <w:r w:rsidRPr="007E0242">
              <w:t>5 mg (1. až 21. den každých 28 dní)</w:t>
            </w:r>
          </w:p>
        </w:tc>
      </w:tr>
      <w:tr w:rsidR="00D5485C" w:rsidRPr="007E0242" w14:paraId="71FEE2A2" w14:textId="77777777" w:rsidTr="0060680F">
        <w:trPr>
          <w:cantSplit/>
          <w:trHeight w:val="57"/>
        </w:trPr>
        <w:tc>
          <w:tcPr>
            <w:tcW w:w="879" w:type="pct"/>
            <w:shd w:val="clear" w:color="auto" w:fill="auto"/>
          </w:tcPr>
          <w:p w14:paraId="10DFD1FE" w14:textId="77777777" w:rsidR="00BC1397" w:rsidRPr="007E0242" w:rsidRDefault="00BC1397" w:rsidP="00C93C76">
            <w:pPr>
              <w:keepNext/>
            </w:pPr>
          </w:p>
        </w:tc>
        <w:tc>
          <w:tcPr>
            <w:tcW w:w="4121" w:type="pct"/>
            <w:gridSpan w:val="2"/>
            <w:shd w:val="clear" w:color="auto" w:fill="auto"/>
          </w:tcPr>
          <w:p w14:paraId="7587B385" w14:textId="6A793CC2" w:rsidR="00BC1397" w:rsidRPr="007E0242" w:rsidRDefault="000E5A86" w:rsidP="00C93C76">
            <w:pPr>
              <w:keepNext/>
              <w:jc w:val="center"/>
            </w:pPr>
            <w:r w:rsidRPr="007E0242">
              <w:t>Nepodávejte dávku nižší než 5 mg (1. až 21. den každých 28 dní)</w:t>
            </w:r>
          </w:p>
        </w:tc>
      </w:tr>
    </w:tbl>
    <w:p w14:paraId="5A4961A7" w14:textId="1247BC8C" w:rsidR="00BC1397" w:rsidRPr="007E0242" w:rsidRDefault="000E5A86" w:rsidP="00C93C76">
      <w:pPr>
        <w:rPr>
          <w:sz w:val="16"/>
          <w:szCs w:val="16"/>
        </w:rPr>
      </w:pPr>
      <w:r w:rsidRPr="007E0242">
        <w:rPr>
          <w:sz w:val="16"/>
          <w:vertAlign w:val="superscript"/>
        </w:rPr>
        <w:t xml:space="preserve">a </w:t>
      </w:r>
      <w:r w:rsidRPr="007E0242">
        <w:rPr>
          <w:sz w:val="16"/>
        </w:rPr>
        <w:t>Po 3 cyklech podávání udržovací dávky lenalidomidu může být dávka, pokud je tolerována, zvýšena na 15 mg perorálně jednou denně.</w:t>
      </w:r>
    </w:p>
    <w:p w14:paraId="4C3426CC" w14:textId="77777777" w:rsidR="00BC1397" w:rsidRPr="007E0242" w:rsidRDefault="00BC1397" w:rsidP="00C93C76"/>
    <w:p w14:paraId="07C145DE" w14:textId="77777777" w:rsidR="00BC1397" w:rsidRPr="007E0242" w:rsidRDefault="000E5A86" w:rsidP="00C93C76">
      <w:pPr>
        <w:keepNext/>
        <w:numPr>
          <w:ilvl w:val="0"/>
          <w:numId w:val="54"/>
        </w:numPr>
        <w:ind w:left="567" w:hanging="567"/>
        <w:rPr>
          <w:i/>
        </w:rPr>
      </w:pPr>
      <w:r w:rsidRPr="007E0242">
        <w:rPr>
          <w:i/>
        </w:rPr>
        <w:lastRenderedPageBreak/>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7E0242" w:rsidRDefault="000E5A86" w:rsidP="00C93C76">
            <w:pPr>
              <w:keepNext/>
            </w:pPr>
            <w:r w:rsidRPr="007E0242">
              <w:t>Pokud počet trombocytů</w:t>
            </w:r>
          </w:p>
        </w:tc>
        <w:tc>
          <w:tcPr>
            <w:tcW w:w="2373" w:type="pct"/>
            <w:tcBorders>
              <w:left w:val="nil"/>
              <w:bottom w:val="single" w:sz="4" w:space="0" w:color="auto"/>
              <w:right w:val="nil"/>
            </w:tcBorders>
            <w:shd w:val="clear" w:color="auto" w:fill="auto"/>
          </w:tcPr>
          <w:p w14:paraId="0D5C3849" w14:textId="77777777" w:rsidR="00BC1397" w:rsidRPr="007E0242" w:rsidRDefault="000E5A86" w:rsidP="00C93C76">
            <w:pPr>
              <w:keepNext/>
            </w:pPr>
            <w:r w:rsidRPr="007E0242">
              <w:t>Doporučený postup</w:t>
            </w:r>
          </w:p>
        </w:tc>
      </w:tr>
      <w:tr w:rsidR="00D5485C" w:rsidRPr="007E0242"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7E0242" w:rsidRDefault="000E5A86" w:rsidP="00B12D5B">
            <w:pPr>
              <w:keepNext/>
            </w:pPr>
            <w:r w:rsidRPr="007E0242">
              <w:t>klesne na &lt; 30 × 10</w:t>
            </w:r>
            <w:r w:rsidRPr="007E0242">
              <w:rPr>
                <w:vertAlign w:val="superscript"/>
              </w:rPr>
              <w:t>9</w:t>
            </w:r>
            <w:r w:rsidRPr="007E0242">
              <w:t>/l</w:t>
            </w:r>
          </w:p>
        </w:tc>
        <w:tc>
          <w:tcPr>
            <w:tcW w:w="2373" w:type="pct"/>
            <w:tcBorders>
              <w:left w:val="nil"/>
              <w:bottom w:val="nil"/>
              <w:right w:val="nil"/>
            </w:tcBorders>
            <w:shd w:val="clear" w:color="auto" w:fill="auto"/>
          </w:tcPr>
          <w:p w14:paraId="7F7A9D17" w14:textId="77777777" w:rsidR="00BC1397" w:rsidRPr="007E0242" w:rsidRDefault="000E5A86" w:rsidP="00C93C76">
            <w:r w:rsidRPr="007E0242">
              <w:t>Přerušit léčbu lenalidomidem</w:t>
            </w:r>
          </w:p>
        </w:tc>
      </w:tr>
      <w:tr w:rsidR="00D5485C" w:rsidRPr="007E0242"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7E0242" w:rsidRDefault="000E5A86" w:rsidP="00B12D5B">
            <w:pPr>
              <w:keepNext/>
            </w:pPr>
            <w:r w:rsidRPr="007E0242">
              <w:t>vrátí se na ≥ 30 × 10</w:t>
            </w:r>
            <w:r w:rsidRPr="007E0242">
              <w:rPr>
                <w:vertAlign w:val="superscript"/>
              </w:rPr>
              <w:t>9</w:t>
            </w:r>
            <w:r w:rsidRPr="007E0242">
              <w:t>/l</w:t>
            </w:r>
          </w:p>
        </w:tc>
        <w:tc>
          <w:tcPr>
            <w:tcW w:w="2373" w:type="pct"/>
            <w:tcBorders>
              <w:top w:val="nil"/>
              <w:left w:val="nil"/>
              <w:bottom w:val="single" w:sz="4" w:space="0" w:color="auto"/>
              <w:right w:val="nil"/>
            </w:tcBorders>
            <w:shd w:val="clear" w:color="auto" w:fill="auto"/>
          </w:tcPr>
          <w:p w14:paraId="0BA2F81B" w14:textId="4A82C135" w:rsidR="00BC1397" w:rsidRPr="007E0242" w:rsidRDefault="000E5A86" w:rsidP="00C93C76">
            <w:r w:rsidRPr="007E0242">
              <w:t>Pokračování léčby lenalidomidem na dávkové hladině -1 jednou denně</w:t>
            </w:r>
          </w:p>
        </w:tc>
      </w:tr>
      <w:tr w:rsidR="00D5485C" w:rsidRPr="007E0242"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7E0242" w:rsidRDefault="000E5A86" w:rsidP="00B12D5B">
            <w:pPr>
              <w:keepNext/>
            </w:pPr>
            <w:r w:rsidRPr="007E0242">
              <w:t>při každém následném poklesu na &lt; 30 × 10</w:t>
            </w:r>
            <w:r w:rsidRPr="007E0242">
              <w:rPr>
                <w:vertAlign w:val="superscript"/>
              </w:rPr>
              <w:t>9</w:t>
            </w:r>
            <w:r w:rsidRPr="007E0242">
              <w:t>/l</w:t>
            </w:r>
          </w:p>
        </w:tc>
        <w:tc>
          <w:tcPr>
            <w:tcW w:w="2373" w:type="pct"/>
            <w:tcBorders>
              <w:left w:val="nil"/>
              <w:bottom w:val="nil"/>
              <w:right w:val="nil"/>
            </w:tcBorders>
            <w:shd w:val="clear" w:color="auto" w:fill="auto"/>
          </w:tcPr>
          <w:p w14:paraId="2CA94DEB" w14:textId="77777777" w:rsidR="00BC1397" w:rsidRPr="007E0242" w:rsidRDefault="000E5A86" w:rsidP="00C93C76">
            <w:r w:rsidRPr="007E0242">
              <w:t>Přerušit léčbu lenalidomidem</w:t>
            </w:r>
          </w:p>
        </w:tc>
      </w:tr>
      <w:tr w:rsidR="00D5485C" w:rsidRPr="007E0242"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7E0242" w:rsidRDefault="000E5A86" w:rsidP="00B12D5B">
            <w:pPr>
              <w:keepNext/>
            </w:pPr>
            <w:r w:rsidRPr="007E0242">
              <w:t>vrátí se na ≥ 30 × 10</w:t>
            </w:r>
            <w:r w:rsidRPr="007E0242">
              <w:rPr>
                <w:vertAlign w:val="superscript"/>
              </w:rPr>
              <w:t>9</w:t>
            </w:r>
            <w:r w:rsidRPr="007E0242">
              <w:t>/l</w:t>
            </w:r>
          </w:p>
        </w:tc>
        <w:tc>
          <w:tcPr>
            <w:tcW w:w="2373" w:type="pct"/>
            <w:tcBorders>
              <w:top w:val="nil"/>
              <w:left w:val="nil"/>
              <w:right w:val="nil"/>
            </w:tcBorders>
            <w:shd w:val="clear" w:color="auto" w:fill="auto"/>
          </w:tcPr>
          <w:p w14:paraId="60534EDB" w14:textId="77777777" w:rsidR="00BC1397" w:rsidRPr="007E0242" w:rsidRDefault="000E5A86" w:rsidP="00967610">
            <w:r w:rsidRPr="007E0242">
              <w:t>Pokračování léčby lenalidomidem na nejbližší nižší dávkové hladině jednou denně</w:t>
            </w:r>
          </w:p>
        </w:tc>
      </w:tr>
    </w:tbl>
    <w:p w14:paraId="185AFD7A" w14:textId="77777777" w:rsidR="00BC1397" w:rsidRPr="007E0242" w:rsidRDefault="00BC1397" w:rsidP="00C93C76"/>
    <w:p w14:paraId="75BAEBD6" w14:textId="77777777" w:rsidR="00BC1397" w:rsidRPr="007E0242" w:rsidRDefault="000E5A86" w:rsidP="00C93C76">
      <w:pPr>
        <w:keepNext/>
        <w:numPr>
          <w:ilvl w:val="0"/>
          <w:numId w:val="54"/>
        </w:numPr>
        <w:ind w:left="567" w:hanging="567"/>
        <w:rPr>
          <w:i/>
        </w:rPr>
      </w:pPr>
      <w:r w:rsidRPr="007E0242">
        <w:rPr>
          <w:i/>
        </w:rPr>
        <w:t>Absolutní počet neutrofilů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7E0242"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7E0242" w:rsidRDefault="000E5A86" w:rsidP="00B12D5B">
            <w:pPr>
              <w:keepNext/>
            </w:pPr>
            <w:r w:rsidRPr="007E0242">
              <w:t>Pokud ANC</w:t>
            </w:r>
          </w:p>
        </w:tc>
        <w:tc>
          <w:tcPr>
            <w:tcW w:w="2373" w:type="pct"/>
            <w:tcBorders>
              <w:left w:val="single" w:sz="4" w:space="0" w:color="auto"/>
              <w:bottom w:val="single" w:sz="4" w:space="0" w:color="auto"/>
              <w:right w:val="nil"/>
            </w:tcBorders>
          </w:tcPr>
          <w:p w14:paraId="6E8BAEC4" w14:textId="77777777" w:rsidR="00BC1397" w:rsidRPr="007E0242" w:rsidRDefault="000E5A86" w:rsidP="00B12D5B">
            <w:pPr>
              <w:keepNext/>
            </w:pPr>
            <w:r w:rsidRPr="007E0242">
              <w:t>Doporučený postup</w:t>
            </w:r>
            <w:r w:rsidRPr="007E0242">
              <w:rPr>
                <w:vertAlign w:val="superscript"/>
              </w:rPr>
              <w:t>a</w:t>
            </w:r>
          </w:p>
        </w:tc>
      </w:tr>
      <w:tr w:rsidR="00D5485C" w:rsidRPr="007E0242" w14:paraId="0123626B" w14:textId="77777777" w:rsidTr="00CE1A4F">
        <w:tc>
          <w:tcPr>
            <w:tcW w:w="2627" w:type="pct"/>
            <w:tcBorders>
              <w:left w:val="nil"/>
              <w:bottom w:val="nil"/>
              <w:right w:val="single" w:sz="4" w:space="0" w:color="auto"/>
            </w:tcBorders>
          </w:tcPr>
          <w:p w14:paraId="7E864214" w14:textId="77777777" w:rsidR="00BC1397" w:rsidRPr="007E0242" w:rsidRDefault="000E5A86" w:rsidP="00B12D5B">
            <w:pPr>
              <w:keepNext/>
            </w:pPr>
            <w:r w:rsidRPr="007E0242">
              <w:t>klesne na &lt; 0,5 × 10</w:t>
            </w:r>
            <w:r w:rsidRPr="007E0242">
              <w:rPr>
                <w:vertAlign w:val="superscript"/>
              </w:rPr>
              <w:t>9</w:t>
            </w:r>
            <w:r w:rsidRPr="007E0242">
              <w:t>/l</w:t>
            </w:r>
          </w:p>
        </w:tc>
        <w:tc>
          <w:tcPr>
            <w:tcW w:w="2373" w:type="pct"/>
            <w:tcBorders>
              <w:left w:val="single" w:sz="4" w:space="0" w:color="auto"/>
              <w:bottom w:val="nil"/>
              <w:right w:val="nil"/>
            </w:tcBorders>
          </w:tcPr>
          <w:p w14:paraId="7FA1E6E2" w14:textId="2EA6BAD1" w:rsidR="00BC1397" w:rsidRPr="007E0242" w:rsidRDefault="000E5A86" w:rsidP="00B12D5B">
            <w:pPr>
              <w:keepNext/>
            </w:pPr>
            <w:r w:rsidRPr="007E0242">
              <w:t>Přerušit léčbu lenalidomidem</w:t>
            </w:r>
          </w:p>
        </w:tc>
      </w:tr>
      <w:tr w:rsidR="00D5485C" w:rsidRPr="007E0242"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7E0242" w:rsidRDefault="000E5A86" w:rsidP="00B12D5B">
            <w:pPr>
              <w:keepNext/>
            </w:pPr>
            <w:r w:rsidRPr="007E0242">
              <w:t>vrátí se na ≥ 0,5 × 10</w:t>
            </w:r>
            <w:r w:rsidRPr="007E0242">
              <w:rPr>
                <w:vertAlign w:val="superscript"/>
              </w:rPr>
              <w:t>9</w:t>
            </w:r>
            <w:r w:rsidRPr="007E0242">
              <w:t>/l</w:t>
            </w:r>
          </w:p>
        </w:tc>
        <w:tc>
          <w:tcPr>
            <w:tcW w:w="2373" w:type="pct"/>
            <w:tcBorders>
              <w:top w:val="nil"/>
              <w:left w:val="single" w:sz="4" w:space="0" w:color="auto"/>
              <w:bottom w:val="single" w:sz="4" w:space="0" w:color="auto"/>
              <w:right w:val="nil"/>
            </w:tcBorders>
          </w:tcPr>
          <w:p w14:paraId="5980726B" w14:textId="1EE512AC" w:rsidR="00BC1397" w:rsidRPr="007E0242" w:rsidRDefault="000E5A86" w:rsidP="00B12D5B">
            <w:pPr>
              <w:keepNext/>
            </w:pPr>
            <w:r w:rsidRPr="007E0242">
              <w:t>Pokračování léčby lenalidomidem na dávkové hladině -1 jednou denně</w:t>
            </w:r>
          </w:p>
        </w:tc>
      </w:tr>
      <w:tr w:rsidR="00D5485C" w:rsidRPr="007E0242"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7E0242" w:rsidRDefault="000E5A86" w:rsidP="00B12D5B">
            <w:pPr>
              <w:keepNext/>
            </w:pPr>
            <w:r w:rsidRPr="007E0242">
              <w:t>při každém následném poklesu na &lt; 0,5 × 10</w:t>
            </w:r>
            <w:r w:rsidRPr="007E0242">
              <w:rPr>
                <w:vertAlign w:val="superscript"/>
              </w:rPr>
              <w:t>9</w:t>
            </w:r>
            <w:r w:rsidRPr="007E0242">
              <w:t>/l</w:t>
            </w:r>
          </w:p>
        </w:tc>
        <w:tc>
          <w:tcPr>
            <w:tcW w:w="2373" w:type="pct"/>
            <w:tcBorders>
              <w:top w:val="single" w:sz="4" w:space="0" w:color="auto"/>
              <w:left w:val="single" w:sz="4" w:space="0" w:color="auto"/>
              <w:bottom w:val="nil"/>
              <w:right w:val="nil"/>
            </w:tcBorders>
          </w:tcPr>
          <w:p w14:paraId="73B02234" w14:textId="77777777" w:rsidR="00BC1397" w:rsidRPr="007E0242" w:rsidRDefault="000E5A86" w:rsidP="00B12D5B">
            <w:pPr>
              <w:keepNext/>
            </w:pPr>
            <w:r w:rsidRPr="007E0242">
              <w:t>Přerušit léčbu lenalidomidem</w:t>
            </w:r>
          </w:p>
        </w:tc>
      </w:tr>
      <w:tr w:rsidR="00D5485C" w:rsidRPr="007E0242"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7E0242" w:rsidRDefault="000E5A86" w:rsidP="00B12D5B">
            <w:pPr>
              <w:keepNext/>
            </w:pPr>
            <w:r w:rsidRPr="007E0242">
              <w:t>vrátí se na ≥ 0,5 × 10</w:t>
            </w:r>
            <w:r w:rsidRPr="007E0242">
              <w:rPr>
                <w:vertAlign w:val="superscript"/>
              </w:rPr>
              <w:t>9</w:t>
            </w:r>
            <w:r w:rsidRPr="007E0242">
              <w:t>/l</w:t>
            </w:r>
          </w:p>
        </w:tc>
        <w:tc>
          <w:tcPr>
            <w:tcW w:w="2373" w:type="pct"/>
            <w:tcBorders>
              <w:top w:val="nil"/>
              <w:left w:val="single" w:sz="4" w:space="0" w:color="auto"/>
              <w:bottom w:val="single" w:sz="4" w:space="0" w:color="auto"/>
              <w:right w:val="nil"/>
            </w:tcBorders>
          </w:tcPr>
          <w:p w14:paraId="221BBDA6" w14:textId="77777777" w:rsidR="00BC1397" w:rsidRPr="007E0242" w:rsidRDefault="000E5A86" w:rsidP="00967610">
            <w:r w:rsidRPr="007E0242">
              <w:t>Pokračování léčby lenalidomidem na nejbližší nižší dávkové hladině jednou denně</w:t>
            </w:r>
          </w:p>
        </w:tc>
      </w:tr>
    </w:tbl>
    <w:p w14:paraId="515551EE" w14:textId="77777777" w:rsidR="00BC1397" w:rsidRPr="007E0242" w:rsidRDefault="000E5A86" w:rsidP="00C93C76">
      <w:r w:rsidRPr="007E0242">
        <w:rPr>
          <w:sz w:val="16"/>
          <w:vertAlign w:val="superscript"/>
        </w:rPr>
        <w:t>a</w:t>
      </w:r>
      <w:r w:rsidRPr="007E0242">
        <w:rPr>
          <w:sz w:val="16"/>
        </w:rPr>
        <w:t xml:space="preserve"> Pokud je neutropenie jedinou toxicitou při jakékoliv dávkové hladině, přidejte, dle uvážení lékaře, faktor stimulující granulocytární kolonie (G</w:t>
      </w:r>
      <w:r w:rsidRPr="007E0242">
        <w:rPr>
          <w:sz w:val="16"/>
        </w:rPr>
        <w:noBreakHyphen/>
        <w:t>CSF) a udržte dávkovou hladinu lenalidomidu.</w:t>
      </w:r>
    </w:p>
    <w:p w14:paraId="5134FE30" w14:textId="77777777" w:rsidR="0086792D" w:rsidRPr="007E0242" w:rsidRDefault="0086792D" w:rsidP="00C93C76"/>
    <w:p w14:paraId="79085266" w14:textId="77777777" w:rsidR="0086792D" w:rsidRPr="007E0242" w:rsidRDefault="000E5A86" w:rsidP="00C93C76">
      <w:pPr>
        <w:pStyle w:val="Date"/>
        <w:keepNext/>
        <w:rPr>
          <w:i/>
          <w:color w:val="000000"/>
          <w:u w:val="single"/>
        </w:rPr>
      </w:pPr>
      <w:r w:rsidRPr="007E0242">
        <w:rPr>
          <w:i/>
          <w:color w:val="000000"/>
          <w:u w:val="single"/>
        </w:rPr>
        <w:t>Mnohočetný myelom s alespoň jednou předchozí terapií</w:t>
      </w:r>
    </w:p>
    <w:p w14:paraId="4F4E0086" w14:textId="77777777" w:rsidR="0086792D" w:rsidRPr="007E0242" w:rsidRDefault="000E5A86" w:rsidP="00C93C76">
      <w:pPr>
        <w:rPr>
          <w:color w:val="000000"/>
        </w:rPr>
      </w:pPr>
      <w:r w:rsidRPr="007E0242">
        <w:rPr>
          <w:color w:val="000000"/>
        </w:rPr>
        <w:t>Léčba lenalidomidem se nesmí zahájit, pokud je ANC&lt; 1,0 × 10</w:t>
      </w:r>
      <w:r w:rsidRPr="007E0242">
        <w:rPr>
          <w:color w:val="000000"/>
          <w:vertAlign w:val="superscript"/>
        </w:rPr>
        <w:t>9</w:t>
      </w:r>
      <w:r w:rsidRPr="007E0242">
        <w:rPr>
          <w:color w:val="000000"/>
        </w:rPr>
        <w:t>/l a/nebo počet trombocytů &lt; 75 × 10</w:t>
      </w:r>
      <w:r w:rsidRPr="007E0242">
        <w:rPr>
          <w:color w:val="000000"/>
          <w:vertAlign w:val="superscript"/>
        </w:rPr>
        <w:t>9</w:t>
      </w:r>
      <w:r w:rsidRPr="007E0242">
        <w:rPr>
          <w:color w:val="000000"/>
        </w:rPr>
        <w:t>/l nebo, v závislosti od míry infilitrace kostní dřeně plazmatickými buňkami, počet trombocytů &lt; 30 × 10</w:t>
      </w:r>
      <w:r w:rsidRPr="007E0242">
        <w:rPr>
          <w:color w:val="000000"/>
          <w:vertAlign w:val="superscript"/>
        </w:rPr>
        <w:t>9</w:t>
      </w:r>
      <w:r w:rsidRPr="007E0242">
        <w:rPr>
          <w:color w:val="000000"/>
        </w:rPr>
        <w:t>/l.</w:t>
      </w:r>
    </w:p>
    <w:p w14:paraId="7E76FD0D" w14:textId="77777777" w:rsidR="00C74208" w:rsidRPr="007E0242" w:rsidRDefault="00C74208" w:rsidP="00C93C76">
      <w:pPr>
        <w:pStyle w:val="Date"/>
      </w:pPr>
    </w:p>
    <w:p w14:paraId="35D6DCE6" w14:textId="77777777" w:rsidR="00375EAB" w:rsidRPr="007E0242" w:rsidRDefault="000E5A86" w:rsidP="00C93C76">
      <w:pPr>
        <w:keepNext/>
        <w:rPr>
          <w:i/>
          <w:color w:val="000000"/>
        </w:rPr>
      </w:pPr>
      <w:r w:rsidRPr="007E0242">
        <w:rPr>
          <w:i/>
          <w:color w:val="000000"/>
        </w:rPr>
        <w:t>Doporučená dávka</w:t>
      </w:r>
    </w:p>
    <w:p w14:paraId="0EE54317" w14:textId="7C69447C" w:rsidR="00BB2E76" w:rsidRPr="007E0242" w:rsidRDefault="000E5A86" w:rsidP="0064116A">
      <w:r w:rsidRPr="007E0242">
        <w:t>Doporučená počáteční dávka lenalidomidu je 25 mg perorálně jednou denně 1. až 21. den opakovaných 28denních cyklů. Doporučená dávka dexamethasonu je při prvních 4 cyklech léčby 40 mg perorálně jednou denně 1. až 4., 9. až 12. a 17. až 20. den každého 28denního cyklu. Po prvních 4 cyklech se užívá 40 mg jednou denně 1. až 4. den každého 28denního cyklu.</w:t>
      </w:r>
    </w:p>
    <w:p w14:paraId="7EB3F03D" w14:textId="77777777" w:rsidR="00FB5483" w:rsidRPr="007E0242" w:rsidRDefault="00FB5483" w:rsidP="00C93C76">
      <w:pPr>
        <w:pStyle w:val="Date"/>
      </w:pPr>
    </w:p>
    <w:p w14:paraId="0C4B938A" w14:textId="77777777" w:rsidR="00375EAB" w:rsidRPr="007E0242" w:rsidRDefault="000E5A86" w:rsidP="00C93C76">
      <w:pPr>
        <w:rPr>
          <w:color w:val="000000"/>
        </w:rPr>
      </w:pPr>
      <w:r w:rsidRPr="007E0242">
        <w:rPr>
          <w:color w:val="000000"/>
        </w:rPr>
        <w:t>Předepisující lékaři mají důkladně vyhodnotit, jaká dávka dexamethasonu se použije, přičemž musí brát v úvahu zdravotní stav a stav nemoci pacienta.</w:t>
      </w:r>
    </w:p>
    <w:p w14:paraId="4A67C1DD" w14:textId="77777777" w:rsidR="00375EAB" w:rsidRPr="007E0242" w:rsidRDefault="00375EAB" w:rsidP="00C93C76">
      <w:pPr>
        <w:rPr>
          <w:bCs/>
          <w:color w:val="000000"/>
        </w:rPr>
      </w:pPr>
    </w:p>
    <w:p w14:paraId="098525FD" w14:textId="77777777" w:rsidR="00375EAB" w:rsidRPr="007E0242" w:rsidRDefault="000E5A86" w:rsidP="00C93C76">
      <w:pPr>
        <w:pStyle w:val="Date"/>
        <w:keepNext/>
        <w:numPr>
          <w:ilvl w:val="0"/>
          <w:numId w:val="36"/>
        </w:numPr>
        <w:ind w:left="567" w:hanging="567"/>
        <w:rPr>
          <w:i/>
        </w:rPr>
      </w:pPr>
      <w:r w:rsidRPr="007E0242">
        <w:rPr>
          <w:i/>
        </w:rPr>
        <w:t>Kroky při snižování dávky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064"/>
        <w:gridCol w:w="3222"/>
      </w:tblGrid>
      <w:tr w:rsidR="00D5485C" w:rsidRPr="007E0242" w14:paraId="4DBA22D9" w14:textId="77777777" w:rsidTr="0060680F">
        <w:trPr>
          <w:cantSplit/>
          <w:trHeight w:val="57"/>
        </w:trPr>
        <w:tc>
          <w:tcPr>
            <w:tcW w:w="3265" w:type="pct"/>
            <w:shd w:val="clear" w:color="auto" w:fill="auto"/>
          </w:tcPr>
          <w:p w14:paraId="540F0133" w14:textId="77777777" w:rsidR="00375EAB" w:rsidRPr="007E0242" w:rsidRDefault="000E5A86" w:rsidP="00C93C76">
            <w:pPr>
              <w:keepNext/>
              <w:rPr>
                <w:color w:val="000000"/>
              </w:rPr>
            </w:pPr>
            <w:r w:rsidRPr="007E0242">
              <w:rPr>
                <w:color w:val="000000"/>
              </w:rPr>
              <w:t>Počáteční dávka</w:t>
            </w:r>
          </w:p>
        </w:tc>
        <w:tc>
          <w:tcPr>
            <w:tcW w:w="1735" w:type="pct"/>
            <w:shd w:val="clear" w:color="auto" w:fill="auto"/>
          </w:tcPr>
          <w:p w14:paraId="5EADD466" w14:textId="77777777" w:rsidR="00375EAB" w:rsidRPr="007E0242" w:rsidRDefault="000E5A86" w:rsidP="00C93C76">
            <w:pPr>
              <w:keepNext/>
              <w:jc w:val="center"/>
              <w:rPr>
                <w:color w:val="000000"/>
              </w:rPr>
            </w:pPr>
            <w:r w:rsidRPr="007E0242">
              <w:rPr>
                <w:color w:val="000000"/>
              </w:rPr>
              <w:t>25 mg</w:t>
            </w:r>
          </w:p>
        </w:tc>
      </w:tr>
      <w:tr w:rsidR="00D5485C" w:rsidRPr="007E0242" w14:paraId="61D8FB32" w14:textId="77777777" w:rsidTr="0060680F">
        <w:trPr>
          <w:cantSplit/>
          <w:trHeight w:val="57"/>
        </w:trPr>
        <w:tc>
          <w:tcPr>
            <w:tcW w:w="3265" w:type="pct"/>
            <w:shd w:val="clear" w:color="auto" w:fill="auto"/>
          </w:tcPr>
          <w:p w14:paraId="78D7B7D8" w14:textId="57381640" w:rsidR="00375EAB" w:rsidRPr="007E0242" w:rsidRDefault="000E5A86" w:rsidP="00C93C76">
            <w:pPr>
              <w:keepNext/>
              <w:rPr>
                <w:color w:val="000000"/>
              </w:rPr>
            </w:pPr>
            <w:r w:rsidRPr="007E0242">
              <w:rPr>
                <w:color w:val="000000"/>
              </w:rPr>
              <w:t>Dávková hladina -1</w:t>
            </w:r>
          </w:p>
        </w:tc>
        <w:tc>
          <w:tcPr>
            <w:tcW w:w="1735" w:type="pct"/>
            <w:shd w:val="clear" w:color="auto" w:fill="auto"/>
          </w:tcPr>
          <w:p w14:paraId="06B4D195" w14:textId="77777777" w:rsidR="00375EAB" w:rsidRPr="007E0242" w:rsidRDefault="000E5A86" w:rsidP="00C93C76">
            <w:pPr>
              <w:keepNext/>
              <w:jc w:val="center"/>
              <w:rPr>
                <w:color w:val="000000"/>
              </w:rPr>
            </w:pPr>
            <w:r w:rsidRPr="007E0242">
              <w:rPr>
                <w:color w:val="000000"/>
              </w:rPr>
              <w:t>15 mg</w:t>
            </w:r>
          </w:p>
        </w:tc>
      </w:tr>
      <w:tr w:rsidR="00D5485C" w:rsidRPr="007E0242" w14:paraId="407FAC79" w14:textId="77777777" w:rsidTr="0060680F">
        <w:trPr>
          <w:cantSplit/>
          <w:trHeight w:val="57"/>
        </w:trPr>
        <w:tc>
          <w:tcPr>
            <w:tcW w:w="3265" w:type="pct"/>
            <w:shd w:val="clear" w:color="auto" w:fill="auto"/>
          </w:tcPr>
          <w:p w14:paraId="5C29A499" w14:textId="174F93FC" w:rsidR="00375EAB" w:rsidRPr="007E0242" w:rsidRDefault="000E5A86" w:rsidP="00C93C76">
            <w:pPr>
              <w:keepNext/>
              <w:rPr>
                <w:color w:val="000000"/>
              </w:rPr>
            </w:pPr>
            <w:r w:rsidRPr="007E0242">
              <w:rPr>
                <w:color w:val="000000"/>
              </w:rPr>
              <w:t>Dávková hladina -2</w:t>
            </w:r>
          </w:p>
        </w:tc>
        <w:tc>
          <w:tcPr>
            <w:tcW w:w="1735" w:type="pct"/>
            <w:shd w:val="clear" w:color="auto" w:fill="auto"/>
          </w:tcPr>
          <w:p w14:paraId="449C6FF4" w14:textId="77777777" w:rsidR="00375EAB" w:rsidRPr="007E0242" w:rsidRDefault="000E5A86" w:rsidP="00C93C76">
            <w:pPr>
              <w:keepNext/>
              <w:jc w:val="center"/>
              <w:rPr>
                <w:color w:val="000000"/>
              </w:rPr>
            </w:pPr>
            <w:r w:rsidRPr="007E0242">
              <w:rPr>
                <w:color w:val="000000"/>
              </w:rPr>
              <w:t>10 mg</w:t>
            </w:r>
          </w:p>
        </w:tc>
      </w:tr>
      <w:tr w:rsidR="00D5485C" w:rsidRPr="007E0242" w14:paraId="6869E91F" w14:textId="77777777" w:rsidTr="0060680F">
        <w:trPr>
          <w:cantSplit/>
          <w:trHeight w:val="57"/>
        </w:trPr>
        <w:tc>
          <w:tcPr>
            <w:tcW w:w="3265" w:type="pct"/>
            <w:shd w:val="clear" w:color="auto" w:fill="auto"/>
          </w:tcPr>
          <w:p w14:paraId="7D0866B6" w14:textId="33594600" w:rsidR="00375EAB" w:rsidRPr="007E0242" w:rsidRDefault="000E5A86" w:rsidP="00C93C76">
            <w:pPr>
              <w:keepNext/>
              <w:rPr>
                <w:color w:val="000000"/>
              </w:rPr>
            </w:pPr>
            <w:r w:rsidRPr="007E0242">
              <w:rPr>
                <w:color w:val="000000"/>
              </w:rPr>
              <w:t>Dávková hladina -3</w:t>
            </w:r>
          </w:p>
        </w:tc>
        <w:tc>
          <w:tcPr>
            <w:tcW w:w="1735" w:type="pct"/>
            <w:shd w:val="clear" w:color="auto" w:fill="auto"/>
          </w:tcPr>
          <w:p w14:paraId="46593C44" w14:textId="77777777" w:rsidR="00375EAB" w:rsidRPr="007E0242" w:rsidRDefault="000E5A86" w:rsidP="00C93C76">
            <w:pPr>
              <w:keepNext/>
              <w:jc w:val="center"/>
              <w:rPr>
                <w:color w:val="000000"/>
              </w:rPr>
            </w:pPr>
            <w:r w:rsidRPr="007E0242">
              <w:rPr>
                <w:color w:val="000000"/>
              </w:rPr>
              <w:t>5 mg</w:t>
            </w:r>
          </w:p>
        </w:tc>
      </w:tr>
    </w:tbl>
    <w:p w14:paraId="42214418" w14:textId="77777777" w:rsidR="00375EAB" w:rsidRPr="007E0242" w:rsidRDefault="00375EAB" w:rsidP="00C93C76">
      <w:pPr>
        <w:rPr>
          <w:color w:val="000000"/>
        </w:rPr>
      </w:pPr>
    </w:p>
    <w:p w14:paraId="113E33E6" w14:textId="77777777" w:rsidR="00375EAB" w:rsidRPr="007E0242" w:rsidRDefault="000E5A86" w:rsidP="00C93C76">
      <w:pPr>
        <w:pStyle w:val="Date"/>
        <w:keepNext/>
        <w:numPr>
          <w:ilvl w:val="0"/>
          <w:numId w:val="36"/>
        </w:numPr>
        <w:ind w:left="567" w:hanging="567"/>
        <w:rPr>
          <w:i/>
        </w:rPr>
      </w:pPr>
      <w:r w:rsidRPr="007E0242">
        <w:rPr>
          <w:i/>
        </w:rPr>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7E0242" w:rsidRDefault="000E5A86" w:rsidP="00C93C76">
            <w:pPr>
              <w:rPr>
                <w:color w:val="000000"/>
              </w:rPr>
            </w:pPr>
            <w:r w:rsidRPr="007E0242">
              <w:rPr>
                <w:color w:val="000000"/>
              </w:rPr>
              <w:t>Pokud počet trombocytů</w:t>
            </w:r>
          </w:p>
        </w:tc>
        <w:tc>
          <w:tcPr>
            <w:tcW w:w="2373" w:type="pct"/>
            <w:tcBorders>
              <w:left w:val="nil"/>
              <w:bottom w:val="single" w:sz="4" w:space="0" w:color="auto"/>
              <w:right w:val="nil"/>
            </w:tcBorders>
            <w:shd w:val="clear" w:color="auto" w:fill="auto"/>
          </w:tcPr>
          <w:p w14:paraId="7EBF06B0" w14:textId="77777777" w:rsidR="00375EAB" w:rsidRPr="007E0242" w:rsidRDefault="000E5A86" w:rsidP="0064116A">
            <w:r w:rsidRPr="007E0242">
              <w:t>Doporučený postup</w:t>
            </w:r>
          </w:p>
        </w:tc>
      </w:tr>
      <w:tr w:rsidR="00D5485C" w:rsidRPr="007E0242"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7E0242" w:rsidRDefault="000E5A86" w:rsidP="00C93C76">
            <w:pPr>
              <w:rPr>
                <w:color w:val="000000"/>
              </w:rPr>
            </w:pPr>
            <w:r w:rsidRPr="007E0242">
              <w:rPr>
                <w:color w:val="000000"/>
              </w:rPr>
              <w:t>poprvé klesne na &lt; 30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5388F07B" w14:textId="77777777" w:rsidR="00375EAB" w:rsidRPr="007E0242" w:rsidRDefault="000E5A86" w:rsidP="00C93C76">
            <w:pPr>
              <w:rPr>
                <w:color w:val="000000"/>
              </w:rPr>
            </w:pPr>
            <w:r w:rsidRPr="007E0242">
              <w:rPr>
                <w:color w:val="000000"/>
              </w:rPr>
              <w:t>Přerušit léčbu lenalidomidem</w:t>
            </w:r>
          </w:p>
        </w:tc>
      </w:tr>
      <w:tr w:rsidR="00D5485C" w:rsidRPr="007E0242"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7E0242" w:rsidRDefault="000E5A86" w:rsidP="00B12D5B">
            <w:r w:rsidRPr="007E0242">
              <w:t>vrátí se na ≥ 30 × 10</w:t>
            </w:r>
            <w:r w:rsidRPr="007E0242">
              <w:rPr>
                <w:vertAlign w:val="superscript"/>
              </w:rPr>
              <w:t>9</w:t>
            </w:r>
            <w:r w:rsidRPr="007E0242">
              <w:t>/l</w:t>
            </w:r>
          </w:p>
        </w:tc>
        <w:tc>
          <w:tcPr>
            <w:tcW w:w="2373" w:type="pct"/>
            <w:tcBorders>
              <w:top w:val="nil"/>
              <w:left w:val="nil"/>
              <w:bottom w:val="single" w:sz="4" w:space="0" w:color="auto"/>
              <w:right w:val="nil"/>
            </w:tcBorders>
            <w:shd w:val="clear" w:color="auto" w:fill="auto"/>
          </w:tcPr>
          <w:p w14:paraId="554F6C61" w14:textId="5BBA53F9" w:rsidR="00375EAB" w:rsidRPr="007E0242" w:rsidRDefault="000E5A86" w:rsidP="00C93C76">
            <w:pPr>
              <w:rPr>
                <w:color w:val="000000"/>
              </w:rPr>
            </w:pPr>
            <w:r w:rsidRPr="007E0242">
              <w:rPr>
                <w:color w:val="000000"/>
              </w:rPr>
              <w:t>Pokračování léčby lenalidomidem na dávkové hladině -1</w:t>
            </w:r>
          </w:p>
        </w:tc>
      </w:tr>
      <w:tr w:rsidR="00D5485C" w:rsidRPr="007E0242"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7E0242" w:rsidRDefault="000E5A86" w:rsidP="00C93C76">
            <w:pPr>
              <w:keepNext/>
              <w:rPr>
                <w:color w:val="000000"/>
              </w:rPr>
            </w:pPr>
            <w:r w:rsidRPr="007E0242">
              <w:rPr>
                <w:color w:val="000000"/>
              </w:rPr>
              <w:t>při každém následném poklesu pod 30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6EA47406" w14:textId="77777777" w:rsidR="00375EAB" w:rsidRPr="007E0242" w:rsidRDefault="000E5A86" w:rsidP="00C93C76">
            <w:pPr>
              <w:rPr>
                <w:color w:val="000000"/>
              </w:rPr>
            </w:pPr>
            <w:r w:rsidRPr="007E0242">
              <w:rPr>
                <w:color w:val="000000"/>
              </w:rPr>
              <w:t>Přerušit léčbu lenalidomidem</w:t>
            </w:r>
          </w:p>
        </w:tc>
      </w:tr>
      <w:tr w:rsidR="00D5485C" w:rsidRPr="007E0242"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7E0242" w:rsidRDefault="000E5A86" w:rsidP="00B12D5B">
            <w:r w:rsidRPr="007E0242">
              <w:t>vrátí se na ≥ 30 × 10</w:t>
            </w:r>
            <w:r w:rsidRPr="007E0242">
              <w:rPr>
                <w:vertAlign w:val="superscript"/>
              </w:rPr>
              <w:t>9</w:t>
            </w:r>
            <w:r w:rsidRPr="007E0242">
              <w:t>/l</w:t>
            </w:r>
          </w:p>
        </w:tc>
        <w:tc>
          <w:tcPr>
            <w:tcW w:w="2373" w:type="pct"/>
            <w:tcBorders>
              <w:top w:val="nil"/>
              <w:left w:val="nil"/>
              <w:right w:val="nil"/>
            </w:tcBorders>
            <w:shd w:val="clear" w:color="auto" w:fill="auto"/>
          </w:tcPr>
          <w:p w14:paraId="3B3CC6F2" w14:textId="6CD2B462" w:rsidR="00375EAB" w:rsidRPr="007E0242" w:rsidRDefault="000E5A86" w:rsidP="00C93C76">
            <w:pPr>
              <w:rPr>
                <w:color w:val="000000"/>
              </w:rPr>
            </w:pPr>
            <w:r w:rsidRPr="007E0242">
              <w:rPr>
                <w:color w:val="000000"/>
              </w:rPr>
              <w:t>Pokračování léčby lenalidomidem v nejbližší nižší dávkové hladině (dávková hladina -2 nebo -3) jednou denně. Nepodávejte méně než 5 mg/den.</w:t>
            </w:r>
          </w:p>
        </w:tc>
      </w:tr>
    </w:tbl>
    <w:p w14:paraId="5E439EAB" w14:textId="77777777" w:rsidR="00375EAB" w:rsidRPr="007E0242" w:rsidRDefault="00375EAB" w:rsidP="00C93C76">
      <w:pPr>
        <w:rPr>
          <w:color w:val="000000"/>
        </w:rPr>
      </w:pPr>
    </w:p>
    <w:p w14:paraId="632AE50E" w14:textId="77777777" w:rsidR="00375EAB" w:rsidRPr="007E0242" w:rsidRDefault="000E5A86" w:rsidP="00C93C76">
      <w:pPr>
        <w:pStyle w:val="Date"/>
        <w:keepNext/>
        <w:numPr>
          <w:ilvl w:val="0"/>
          <w:numId w:val="36"/>
        </w:numPr>
        <w:ind w:left="567" w:hanging="567"/>
        <w:rPr>
          <w:i/>
        </w:rPr>
      </w:pPr>
      <w:r w:rsidRPr="007E0242">
        <w:rPr>
          <w:i/>
        </w:rPr>
        <w:lastRenderedPageBreak/>
        <w:t>Absolutní počet neutrofilů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7E0242" w:rsidRDefault="000E5A86" w:rsidP="00C93C76">
            <w:pPr>
              <w:keepNext/>
              <w:rPr>
                <w:color w:val="000000"/>
              </w:rPr>
            </w:pPr>
            <w:r w:rsidRPr="007E0242">
              <w:rPr>
                <w:color w:val="000000"/>
              </w:rPr>
              <w:t>Pokud ANC</w:t>
            </w:r>
          </w:p>
        </w:tc>
        <w:tc>
          <w:tcPr>
            <w:tcW w:w="2373" w:type="pct"/>
            <w:tcBorders>
              <w:left w:val="nil"/>
              <w:bottom w:val="single" w:sz="4" w:space="0" w:color="auto"/>
              <w:right w:val="nil"/>
            </w:tcBorders>
            <w:shd w:val="clear" w:color="auto" w:fill="auto"/>
          </w:tcPr>
          <w:p w14:paraId="0B152397" w14:textId="77777777" w:rsidR="00375EAB" w:rsidRPr="007E0242" w:rsidRDefault="000E5A86" w:rsidP="0064116A">
            <w:r w:rsidRPr="007E0242">
              <w:t>Doporučený postup</w:t>
            </w:r>
            <w:r w:rsidRPr="007E0242">
              <w:rPr>
                <w:vertAlign w:val="superscript"/>
              </w:rPr>
              <w:t>a</w:t>
            </w:r>
          </w:p>
        </w:tc>
      </w:tr>
      <w:tr w:rsidR="00D5485C" w:rsidRPr="007E0242"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7E0242" w:rsidRDefault="000E5A86" w:rsidP="00C93C76">
            <w:pPr>
              <w:rPr>
                <w:color w:val="000000"/>
              </w:rPr>
            </w:pPr>
            <w:r w:rsidRPr="007E0242">
              <w:rPr>
                <w:color w:val="000000"/>
              </w:rPr>
              <w:t>poprvé klesne na &lt; 0,5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012A2348" w14:textId="77777777" w:rsidR="00375EAB" w:rsidRPr="007E0242" w:rsidRDefault="000E5A86" w:rsidP="00C93C76">
            <w:pPr>
              <w:keepNext/>
              <w:rPr>
                <w:color w:val="000000"/>
              </w:rPr>
            </w:pPr>
            <w:r w:rsidRPr="007E0242">
              <w:rPr>
                <w:color w:val="000000"/>
              </w:rPr>
              <w:t>Přerušit léčbu lenalidomidem</w:t>
            </w:r>
          </w:p>
        </w:tc>
      </w:tr>
      <w:tr w:rsidR="00D5485C" w:rsidRPr="007E0242"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7E0242" w:rsidRDefault="000E5A86" w:rsidP="00C93C76">
            <w:pPr>
              <w:rPr>
                <w:color w:val="000000"/>
              </w:rPr>
            </w:pPr>
            <w:r w:rsidRPr="007E0242">
              <w:rPr>
                <w:color w:val="000000"/>
              </w:rPr>
              <w:t>vrátí se na ≥ 0,5 × 10</w:t>
            </w:r>
            <w:r w:rsidRPr="007E0242">
              <w:rPr>
                <w:color w:val="000000"/>
                <w:vertAlign w:val="superscript"/>
              </w:rPr>
              <w:t>9</w:t>
            </w:r>
            <w:r w:rsidRPr="007E0242">
              <w:rPr>
                <w:color w:val="000000"/>
              </w:rPr>
              <w:t>/l (když je neutropenie jedinou pozorovanou toxicitou)</w:t>
            </w:r>
          </w:p>
        </w:tc>
        <w:tc>
          <w:tcPr>
            <w:tcW w:w="2373" w:type="pct"/>
            <w:tcBorders>
              <w:top w:val="nil"/>
              <w:left w:val="nil"/>
              <w:right w:val="nil"/>
            </w:tcBorders>
            <w:shd w:val="clear" w:color="auto" w:fill="auto"/>
          </w:tcPr>
          <w:p w14:paraId="609286C2" w14:textId="77777777" w:rsidR="00375EAB" w:rsidRPr="007E0242" w:rsidRDefault="000E5A86" w:rsidP="00C93C76">
            <w:pPr>
              <w:keepNext/>
              <w:rPr>
                <w:color w:val="000000"/>
              </w:rPr>
            </w:pPr>
            <w:r w:rsidRPr="007E0242">
              <w:rPr>
                <w:color w:val="000000"/>
              </w:rPr>
              <w:t>Pokračování léčby počáteční dávkou lenalidomidu jednou denně</w:t>
            </w:r>
          </w:p>
        </w:tc>
      </w:tr>
      <w:tr w:rsidR="00D5485C" w:rsidRPr="007E0242"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7E0242" w:rsidRDefault="000E5A86" w:rsidP="00C93C76">
            <w:pPr>
              <w:rPr>
                <w:color w:val="000000"/>
              </w:rPr>
            </w:pPr>
            <w:r w:rsidRPr="007E0242">
              <w:rPr>
                <w:color w:val="000000"/>
              </w:rPr>
              <w:t>vrátí se na ≥ 0,5 × 10</w:t>
            </w:r>
            <w:r w:rsidRPr="007E0242">
              <w:rPr>
                <w:color w:val="000000"/>
                <w:vertAlign w:val="superscript"/>
              </w:rPr>
              <w:t>9</w:t>
            </w:r>
            <w:r w:rsidRPr="007E0242">
              <w:rPr>
                <w:color w:val="000000"/>
              </w:rPr>
              <w:t>/l (když jsou pozorovány i jiné hematologické toxicity závislé na dávce než neutropenie)</w:t>
            </w:r>
          </w:p>
        </w:tc>
        <w:tc>
          <w:tcPr>
            <w:tcW w:w="2373" w:type="pct"/>
            <w:tcBorders>
              <w:left w:val="nil"/>
              <w:bottom w:val="single" w:sz="4" w:space="0" w:color="auto"/>
              <w:right w:val="nil"/>
            </w:tcBorders>
            <w:shd w:val="clear" w:color="auto" w:fill="auto"/>
          </w:tcPr>
          <w:p w14:paraId="4E2C8260" w14:textId="5AA4AD4F" w:rsidR="00375EAB" w:rsidRPr="007E0242" w:rsidRDefault="000E5A86" w:rsidP="00C93C76">
            <w:pPr>
              <w:keepNext/>
              <w:rPr>
                <w:color w:val="000000"/>
              </w:rPr>
            </w:pPr>
            <w:r w:rsidRPr="007E0242">
              <w:rPr>
                <w:color w:val="000000"/>
              </w:rPr>
              <w:t>Pokračování léčby lenalidomidem na dávkové hladině -1 jednou denně</w:t>
            </w:r>
          </w:p>
        </w:tc>
      </w:tr>
      <w:tr w:rsidR="00D5485C" w:rsidRPr="007E0242"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7E0242" w:rsidRDefault="000E5A86" w:rsidP="00C93C76">
            <w:pPr>
              <w:keepNext/>
              <w:rPr>
                <w:color w:val="000000"/>
              </w:rPr>
            </w:pPr>
            <w:r w:rsidRPr="007E0242">
              <w:rPr>
                <w:color w:val="000000"/>
              </w:rPr>
              <w:t>při každém následném poklesu pod &lt; 0,5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4CD6327B" w14:textId="77777777" w:rsidR="00375EAB" w:rsidRPr="007E0242" w:rsidRDefault="000E5A86" w:rsidP="00C93C76">
            <w:pPr>
              <w:rPr>
                <w:color w:val="000000"/>
              </w:rPr>
            </w:pPr>
            <w:r w:rsidRPr="007E0242">
              <w:rPr>
                <w:color w:val="000000"/>
              </w:rPr>
              <w:t>Přerušit léčbu lenalidomidem</w:t>
            </w:r>
          </w:p>
        </w:tc>
      </w:tr>
      <w:tr w:rsidR="00D5485C" w:rsidRPr="007E0242"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7E0242" w:rsidRDefault="000E5A86" w:rsidP="00B12D5B">
            <w:r w:rsidRPr="007E0242">
              <w:t>vrátí se na ≥ 0,5 × 10</w:t>
            </w:r>
            <w:r w:rsidRPr="007E0242">
              <w:rPr>
                <w:vertAlign w:val="superscript"/>
              </w:rPr>
              <w:t>9</w:t>
            </w:r>
            <w:r w:rsidRPr="007E0242">
              <w:t>/l</w:t>
            </w:r>
          </w:p>
        </w:tc>
        <w:tc>
          <w:tcPr>
            <w:tcW w:w="2373" w:type="pct"/>
            <w:tcBorders>
              <w:top w:val="nil"/>
              <w:left w:val="nil"/>
              <w:right w:val="nil"/>
            </w:tcBorders>
            <w:shd w:val="clear" w:color="auto" w:fill="auto"/>
          </w:tcPr>
          <w:p w14:paraId="00ABF1A9" w14:textId="7A375E78" w:rsidR="00375EAB" w:rsidRPr="007E0242" w:rsidRDefault="000E5A86" w:rsidP="00C93C76">
            <w:pPr>
              <w:rPr>
                <w:color w:val="000000"/>
              </w:rPr>
            </w:pPr>
            <w:r w:rsidRPr="007E0242">
              <w:rPr>
                <w:color w:val="000000"/>
              </w:rPr>
              <w:t>Pokračování léčby lenalidomidem na nejbližší nižší dávkové hladině (dávková hladina -1, -2 nebo -3) jednou denně. Nepodávejte méně než 5 mg/den.</w:t>
            </w:r>
          </w:p>
        </w:tc>
      </w:tr>
    </w:tbl>
    <w:p w14:paraId="652B7409" w14:textId="77777777" w:rsidR="00AC4694" w:rsidRPr="007E0242" w:rsidRDefault="000E5A86" w:rsidP="00C93C76">
      <w:pPr>
        <w:keepNext/>
        <w:rPr>
          <w:sz w:val="16"/>
        </w:rPr>
      </w:pPr>
      <w:r w:rsidRPr="007E0242">
        <w:rPr>
          <w:sz w:val="16"/>
          <w:vertAlign w:val="superscript"/>
        </w:rPr>
        <w:t>a</w:t>
      </w:r>
      <w:r w:rsidRPr="007E0242">
        <w:rPr>
          <w:sz w:val="16"/>
        </w:rPr>
        <w:t xml:space="preserve"> Pokud je neutropenie jedinou toxicitou při jakékoliv dávkové hladině, přidejte, dle uvážení lékaře, faktor stimulující granulocytární kolonie (G</w:t>
      </w:r>
      <w:r w:rsidRPr="007E0242">
        <w:rPr>
          <w:sz w:val="16"/>
        </w:rPr>
        <w:noBreakHyphen/>
        <w:t>CSF) a udržte dávkovou hladinu lenalidomidu.</w:t>
      </w:r>
    </w:p>
    <w:p w14:paraId="4F0F6233" w14:textId="77777777" w:rsidR="00375EAB" w:rsidRPr="007E0242" w:rsidRDefault="00375EAB" w:rsidP="00C93C76">
      <w:pPr>
        <w:rPr>
          <w:color w:val="000000"/>
        </w:rPr>
      </w:pPr>
    </w:p>
    <w:p w14:paraId="1C370BB5" w14:textId="77777777" w:rsidR="00AC6C7C" w:rsidRPr="007E0242" w:rsidRDefault="000E5A86" w:rsidP="00C93C76">
      <w:pPr>
        <w:pStyle w:val="Date"/>
        <w:keepNext/>
        <w:rPr>
          <w:i/>
          <w:color w:val="000000"/>
          <w:u w:val="single"/>
        </w:rPr>
      </w:pPr>
      <w:r w:rsidRPr="007E0242">
        <w:rPr>
          <w:i/>
          <w:color w:val="000000"/>
          <w:u w:val="single"/>
        </w:rPr>
        <w:t>Myelodysplastické syndromy (MDS)</w:t>
      </w:r>
    </w:p>
    <w:p w14:paraId="06C8D5AE" w14:textId="313C38D1" w:rsidR="00AC6C7C" w:rsidRPr="007E0242" w:rsidRDefault="000E5A86" w:rsidP="007C237C">
      <w:pPr>
        <w:pStyle w:val="Date"/>
        <w:rPr>
          <w:color w:val="000000"/>
        </w:rPr>
      </w:pPr>
      <w:r w:rsidRPr="007E0242">
        <w:rPr>
          <w:color w:val="000000"/>
        </w:rPr>
        <w:t>Léčba lenalidomidem nesmí být zahájena, pokud je ANC &lt; 0,5 × 10</w:t>
      </w:r>
      <w:r w:rsidRPr="007E0242">
        <w:rPr>
          <w:color w:val="000000"/>
          <w:vertAlign w:val="superscript"/>
        </w:rPr>
        <w:t>9</w:t>
      </w:r>
      <w:r w:rsidRPr="007E0242">
        <w:rPr>
          <w:color w:val="000000"/>
        </w:rPr>
        <w:t>/l a/nebo počet trombocytů &lt; 25 × 10</w:t>
      </w:r>
      <w:r w:rsidRPr="007E0242">
        <w:rPr>
          <w:color w:val="000000"/>
          <w:vertAlign w:val="superscript"/>
        </w:rPr>
        <w:t>9</w:t>
      </w:r>
      <w:r w:rsidRPr="007E0242">
        <w:rPr>
          <w:color w:val="000000"/>
        </w:rPr>
        <w:t>/l.</w:t>
      </w:r>
    </w:p>
    <w:p w14:paraId="61BA2D28" w14:textId="77777777" w:rsidR="00AC6C7C" w:rsidRPr="007E0242" w:rsidRDefault="00AC6C7C" w:rsidP="00C93C76">
      <w:pPr>
        <w:rPr>
          <w:color w:val="000000"/>
        </w:rPr>
      </w:pPr>
    </w:p>
    <w:p w14:paraId="3E63332B" w14:textId="77777777" w:rsidR="00AC6C7C" w:rsidRPr="007E0242" w:rsidRDefault="000E5A86" w:rsidP="00C93C76">
      <w:pPr>
        <w:keepNext/>
        <w:rPr>
          <w:i/>
          <w:color w:val="000000"/>
        </w:rPr>
      </w:pPr>
      <w:r w:rsidRPr="007E0242">
        <w:rPr>
          <w:i/>
          <w:color w:val="000000"/>
        </w:rPr>
        <w:t>Doporučená dávka</w:t>
      </w:r>
    </w:p>
    <w:p w14:paraId="6A1BAC21" w14:textId="61F84B8A" w:rsidR="00036363" w:rsidRPr="007E0242" w:rsidRDefault="000E5A86" w:rsidP="0064116A">
      <w:r w:rsidRPr="007E0242">
        <w:t>Doporučená počáteční dávka lenalidomidu je 10 mg perorálně jednou denně 1. až 21. den opakovaných 28denních cyklů.</w:t>
      </w:r>
    </w:p>
    <w:p w14:paraId="14A460D8" w14:textId="3C0A16DB" w:rsidR="00AC6C7C" w:rsidRPr="007E0242" w:rsidRDefault="00AC6C7C" w:rsidP="00C93C76">
      <w:pPr>
        <w:pStyle w:val="Date"/>
        <w:rPr>
          <w:color w:val="000000"/>
        </w:rPr>
      </w:pPr>
    </w:p>
    <w:p w14:paraId="0123EF67" w14:textId="77777777" w:rsidR="00AC6C7C" w:rsidRPr="007E0242" w:rsidRDefault="000E5A86" w:rsidP="00C93C76">
      <w:pPr>
        <w:pStyle w:val="Date"/>
        <w:keepNext/>
        <w:numPr>
          <w:ilvl w:val="0"/>
          <w:numId w:val="36"/>
        </w:numPr>
        <w:ind w:left="567" w:hanging="567"/>
        <w:rPr>
          <w:i/>
        </w:rPr>
      </w:pPr>
      <w:r w:rsidRPr="007E0242">
        <w:rPr>
          <w:i/>
        </w:rPr>
        <w:t>Kroky při snižování dávky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494"/>
        <w:gridCol w:w="6792"/>
      </w:tblGrid>
      <w:tr w:rsidR="00D5485C" w:rsidRPr="007E0242" w14:paraId="433969E6" w14:textId="77777777" w:rsidTr="0060680F">
        <w:trPr>
          <w:cantSplit/>
          <w:trHeight w:val="57"/>
        </w:trPr>
        <w:tc>
          <w:tcPr>
            <w:tcW w:w="1343" w:type="pct"/>
            <w:shd w:val="clear" w:color="auto" w:fill="auto"/>
          </w:tcPr>
          <w:p w14:paraId="5AA3E6FB" w14:textId="77777777" w:rsidR="00AC6C7C" w:rsidRPr="007E0242" w:rsidRDefault="000E5A86" w:rsidP="00C93C76">
            <w:pPr>
              <w:keepNext/>
              <w:rPr>
                <w:color w:val="000000"/>
              </w:rPr>
            </w:pPr>
            <w:r w:rsidRPr="007E0242">
              <w:rPr>
                <w:color w:val="000000"/>
              </w:rPr>
              <w:t>Počáteční dávka</w:t>
            </w:r>
          </w:p>
        </w:tc>
        <w:tc>
          <w:tcPr>
            <w:tcW w:w="3657" w:type="pct"/>
            <w:shd w:val="clear" w:color="auto" w:fill="auto"/>
          </w:tcPr>
          <w:p w14:paraId="5CE11D99" w14:textId="1590CE53" w:rsidR="00AC6C7C" w:rsidRPr="007E0242" w:rsidRDefault="000E5A86" w:rsidP="00C93C76">
            <w:pPr>
              <w:keepNext/>
              <w:rPr>
                <w:color w:val="000000"/>
              </w:rPr>
            </w:pPr>
            <w:r w:rsidRPr="007E0242">
              <w:rPr>
                <w:color w:val="000000"/>
              </w:rPr>
              <w:t>10 mg jednou denně 1. až 21. den každého 28denního cyklu</w:t>
            </w:r>
          </w:p>
        </w:tc>
      </w:tr>
      <w:tr w:rsidR="00D5485C" w:rsidRPr="007E0242" w14:paraId="277EB2A7" w14:textId="77777777" w:rsidTr="0060680F">
        <w:trPr>
          <w:cantSplit/>
          <w:trHeight w:val="57"/>
        </w:trPr>
        <w:tc>
          <w:tcPr>
            <w:tcW w:w="1343" w:type="pct"/>
            <w:shd w:val="clear" w:color="auto" w:fill="auto"/>
          </w:tcPr>
          <w:p w14:paraId="0CA064F0" w14:textId="72F6E18F" w:rsidR="00AC6C7C" w:rsidRPr="007E0242" w:rsidRDefault="000E5A86" w:rsidP="00C93C76">
            <w:pPr>
              <w:keepNext/>
              <w:rPr>
                <w:color w:val="000000"/>
              </w:rPr>
            </w:pPr>
            <w:r w:rsidRPr="007E0242">
              <w:rPr>
                <w:color w:val="000000"/>
              </w:rPr>
              <w:t>Dávková hladina -1</w:t>
            </w:r>
          </w:p>
        </w:tc>
        <w:tc>
          <w:tcPr>
            <w:tcW w:w="3657" w:type="pct"/>
            <w:shd w:val="clear" w:color="auto" w:fill="auto"/>
          </w:tcPr>
          <w:p w14:paraId="004D1080" w14:textId="39BE8A73" w:rsidR="00AC6C7C" w:rsidRPr="007E0242" w:rsidRDefault="000E5A86" w:rsidP="00C93C76">
            <w:pPr>
              <w:keepNext/>
              <w:rPr>
                <w:color w:val="000000"/>
              </w:rPr>
            </w:pPr>
            <w:r w:rsidRPr="007E0242">
              <w:rPr>
                <w:color w:val="000000"/>
              </w:rPr>
              <w:t>5,0 mg jednou denně 1. až 28. den každého 28denního cyklu</w:t>
            </w:r>
          </w:p>
        </w:tc>
      </w:tr>
      <w:tr w:rsidR="00D5485C" w:rsidRPr="007E0242" w14:paraId="1F96BE7B" w14:textId="77777777" w:rsidTr="0060680F">
        <w:trPr>
          <w:cantSplit/>
          <w:trHeight w:val="57"/>
        </w:trPr>
        <w:tc>
          <w:tcPr>
            <w:tcW w:w="1343" w:type="pct"/>
            <w:shd w:val="clear" w:color="auto" w:fill="auto"/>
          </w:tcPr>
          <w:p w14:paraId="42987454" w14:textId="78C57588" w:rsidR="00AC6C7C" w:rsidRPr="007E0242" w:rsidRDefault="000E5A86" w:rsidP="00C93C76">
            <w:pPr>
              <w:keepNext/>
              <w:rPr>
                <w:color w:val="000000"/>
              </w:rPr>
            </w:pPr>
            <w:r w:rsidRPr="007E0242">
              <w:rPr>
                <w:color w:val="000000"/>
              </w:rPr>
              <w:t>Dávková hladina -2</w:t>
            </w:r>
          </w:p>
        </w:tc>
        <w:tc>
          <w:tcPr>
            <w:tcW w:w="3657" w:type="pct"/>
            <w:shd w:val="clear" w:color="auto" w:fill="auto"/>
          </w:tcPr>
          <w:p w14:paraId="6DB3A390" w14:textId="657B70C2" w:rsidR="00AC6C7C" w:rsidRPr="007E0242" w:rsidRDefault="000E5A86" w:rsidP="00C93C76">
            <w:pPr>
              <w:keepNext/>
              <w:rPr>
                <w:color w:val="000000"/>
              </w:rPr>
            </w:pPr>
            <w:r w:rsidRPr="007E0242">
              <w:rPr>
                <w:color w:val="000000"/>
              </w:rPr>
              <w:t>2,5 mg jednou denně 1. až 28. den každého 28denního cyklu</w:t>
            </w:r>
          </w:p>
        </w:tc>
      </w:tr>
      <w:tr w:rsidR="00D5485C" w:rsidRPr="007E0242" w14:paraId="61523BC9" w14:textId="77777777" w:rsidTr="0060680F">
        <w:trPr>
          <w:cantSplit/>
          <w:trHeight w:val="57"/>
        </w:trPr>
        <w:tc>
          <w:tcPr>
            <w:tcW w:w="1343" w:type="pct"/>
            <w:shd w:val="clear" w:color="auto" w:fill="auto"/>
          </w:tcPr>
          <w:p w14:paraId="75162F33" w14:textId="4EC3FBA0" w:rsidR="00AC6C7C" w:rsidRPr="007E0242" w:rsidRDefault="000E5A86" w:rsidP="00C93C76">
            <w:pPr>
              <w:keepNext/>
              <w:rPr>
                <w:color w:val="000000"/>
              </w:rPr>
            </w:pPr>
            <w:r w:rsidRPr="007E0242">
              <w:rPr>
                <w:color w:val="000000"/>
              </w:rPr>
              <w:t>Dávková hladina -3</w:t>
            </w:r>
          </w:p>
        </w:tc>
        <w:tc>
          <w:tcPr>
            <w:tcW w:w="3657" w:type="pct"/>
            <w:shd w:val="clear" w:color="auto" w:fill="auto"/>
          </w:tcPr>
          <w:p w14:paraId="6F1DB268" w14:textId="136C504A" w:rsidR="00AC6C7C" w:rsidRPr="007E0242" w:rsidRDefault="000E5A86" w:rsidP="00C93C76">
            <w:pPr>
              <w:keepNext/>
              <w:rPr>
                <w:color w:val="000000"/>
              </w:rPr>
            </w:pPr>
            <w:r w:rsidRPr="007E0242">
              <w:rPr>
                <w:color w:val="000000"/>
              </w:rPr>
              <w:t>2,5 mg obden 1. až 28. den každého 28denního cyklu</w:t>
            </w:r>
          </w:p>
        </w:tc>
      </w:tr>
    </w:tbl>
    <w:p w14:paraId="2ACC7F8A" w14:textId="77777777" w:rsidR="00F148D2" w:rsidRPr="007E0242" w:rsidRDefault="00F148D2" w:rsidP="00C93C76"/>
    <w:p w14:paraId="02458BBB" w14:textId="77777777" w:rsidR="00AC6C7C" w:rsidRPr="007E0242" w:rsidRDefault="000E5A86" w:rsidP="00C93C76">
      <w:pPr>
        <w:pStyle w:val="Date"/>
        <w:keepNext/>
        <w:numPr>
          <w:ilvl w:val="0"/>
          <w:numId w:val="36"/>
        </w:numPr>
        <w:ind w:left="567" w:hanging="567"/>
        <w:rPr>
          <w:i/>
        </w:rPr>
      </w:pPr>
      <w:r w:rsidRPr="007E0242">
        <w:rPr>
          <w:i/>
        </w:rPr>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7E0242" w:rsidRDefault="000E5A86" w:rsidP="00C93C76">
            <w:pPr>
              <w:keepNext/>
              <w:rPr>
                <w:color w:val="000000"/>
              </w:rPr>
            </w:pPr>
            <w:r w:rsidRPr="007E0242">
              <w:rPr>
                <w:color w:val="000000"/>
              </w:rPr>
              <w:t>Pokud počet trombocytů</w:t>
            </w:r>
          </w:p>
        </w:tc>
        <w:tc>
          <w:tcPr>
            <w:tcW w:w="2373" w:type="pct"/>
            <w:tcBorders>
              <w:left w:val="nil"/>
              <w:bottom w:val="single" w:sz="4" w:space="0" w:color="auto"/>
              <w:right w:val="nil"/>
            </w:tcBorders>
            <w:shd w:val="clear" w:color="auto" w:fill="auto"/>
          </w:tcPr>
          <w:p w14:paraId="59D622F9" w14:textId="77777777" w:rsidR="00AC6C7C" w:rsidRPr="007E0242" w:rsidRDefault="000E5A86" w:rsidP="00C93C76">
            <w:pPr>
              <w:rPr>
                <w:color w:val="000000"/>
              </w:rPr>
            </w:pPr>
            <w:r w:rsidRPr="007E0242">
              <w:rPr>
                <w:color w:val="000000"/>
              </w:rPr>
              <w:t>Doporučený postup</w:t>
            </w:r>
          </w:p>
        </w:tc>
      </w:tr>
      <w:tr w:rsidR="00D5485C" w:rsidRPr="007E0242"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7E0242" w:rsidRDefault="000E5A86" w:rsidP="00345C47">
            <w:pPr>
              <w:keepNext/>
              <w:rPr>
                <w:color w:val="000000"/>
              </w:rPr>
            </w:pPr>
            <w:r w:rsidRPr="007E0242">
              <w:rPr>
                <w:color w:val="000000"/>
              </w:rPr>
              <w:t>klesne na &lt; 25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5F8619F8" w14:textId="77777777" w:rsidR="00AC6C7C" w:rsidRPr="007E0242" w:rsidRDefault="000E5A86" w:rsidP="00C93C76">
            <w:pPr>
              <w:rPr>
                <w:color w:val="000000"/>
              </w:rPr>
            </w:pPr>
            <w:r w:rsidRPr="007E0242">
              <w:rPr>
                <w:color w:val="000000"/>
              </w:rPr>
              <w:t>Přerušit léčbu lenalidomidem</w:t>
            </w:r>
          </w:p>
        </w:tc>
      </w:tr>
      <w:tr w:rsidR="00D5485C" w:rsidRPr="007E0242"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7E0242" w:rsidRDefault="000E5A86" w:rsidP="00345C47">
            <w:pPr>
              <w:keepNext/>
              <w:rPr>
                <w:color w:val="000000"/>
              </w:rPr>
            </w:pPr>
            <w:r w:rsidRPr="007E0242">
              <w:rPr>
                <w:color w:val="000000"/>
              </w:rPr>
              <w:t>vrátí se na ≥ 25 × 10</w:t>
            </w:r>
            <w:r w:rsidRPr="007E0242">
              <w:rPr>
                <w:color w:val="000000"/>
                <w:vertAlign w:val="superscript"/>
              </w:rPr>
              <w:t>9</w:t>
            </w:r>
            <w:r w:rsidRPr="007E0242">
              <w:rPr>
                <w:color w:val="000000"/>
              </w:rPr>
              <w:t>/l – &lt; 50 × 10</w:t>
            </w:r>
            <w:r w:rsidRPr="007E0242">
              <w:rPr>
                <w:color w:val="000000"/>
                <w:vertAlign w:val="superscript"/>
              </w:rPr>
              <w:t>9</w:t>
            </w:r>
            <w:r w:rsidRPr="007E0242">
              <w:rPr>
                <w:color w:val="000000"/>
              </w:rPr>
              <w:t>/l, a to nejméně 2krát za ≥ 7 dní nebo pokud se počet trombocytů kdykoli vrátí na ≥ 50 × 10</w:t>
            </w:r>
            <w:r w:rsidRPr="007E0242">
              <w:rPr>
                <w:color w:val="000000"/>
                <w:vertAlign w:val="superscript"/>
              </w:rPr>
              <w:t>9</w:t>
            </w:r>
            <w:r w:rsidRPr="007E0242">
              <w:rPr>
                <w:color w:val="000000"/>
              </w:rPr>
              <w:t>/l.</w:t>
            </w:r>
          </w:p>
        </w:tc>
        <w:tc>
          <w:tcPr>
            <w:tcW w:w="2373" w:type="pct"/>
            <w:tcBorders>
              <w:top w:val="nil"/>
              <w:left w:val="nil"/>
              <w:right w:val="nil"/>
            </w:tcBorders>
            <w:shd w:val="clear" w:color="auto" w:fill="auto"/>
          </w:tcPr>
          <w:p w14:paraId="5EFE4D9A" w14:textId="5517660A" w:rsidR="00AC6C7C" w:rsidRPr="007E0242" w:rsidRDefault="000E5A86" w:rsidP="00C93C76">
            <w:pPr>
              <w:rPr>
                <w:color w:val="000000"/>
              </w:rPr>
            </w:pPr>
            <w:r w:rsidRPr="007E0242">
              <w:rPr>
                <w:color w:val="000000"/>
              </w:rPr>
              <w:t>Pokračování léčby lenalidomidem na nejbližší nižší dávkové hladině (dávková hladina -1, -2 nebo -3)</w:t>
            </w:r>
          </w:p>
        </w:tc>
      </w:tr>
    </w:tbl>
    <w:p w14:paraId="188129CD" w14:textId="77777777" w:rsidR="00AC6C7C" w:rsidRPr="007E0242" w:rsidRDefault="00AC6C7C" w:rsidP="00C93C76">
      <w:pPr>
        <w:rPr>
          <w:color w:val="000000"/>
        </w:rPr>
      </w:pPr>
    </w:p>
    <w:p w14:paraId="2E2D52F9" w14:textId="77777777" w:rsidR="00AC6C7C" w:rsidRPr="007E0242" w:rsidRDefault="000E5A86" w:rsidP="00C93C76">
      <w:pPr>
        <w:pStyle w:val="Date"/>
        <w:keepNext/>
        <w:numPr>
          <w:ilvl w:val="0"/>
          <w:numId w:val="36"/>
        </w:numPr>
        <w:ind w:left="567" w:hanging="567"/>
        <w:rPr>
          <w:i/>
        </w:rPr>
      </w:pPr>
      <w:r w:rsidRPr="007E0242">
        <w:rPr>
          <w:i/>
        </w:rPr>
        <w:t>Absolutní počet neutrofilů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7E0242" w:rsidRDefault="000E5A86" w:rsidP="00C93C76">
            <w:pPr>
              <w:keepNext/>
              <w:rPr>
                <w:color w:val="000000"/>
              </w:rPr>
            </w:pPr>
            <w:r w:rsidRPr="007E0242">
              <w:rPr>
                <w:color w:val="000000"/>
              </w:rPr>
              <w:t>Pokud ANC</w:t>
            </w:r>
          </w:p>
        </w:tc>
        <w:tc>
          <w:tcPr>
            <w:tcW w:w="2373" w:type="pct"/>
            <w:tcBorders>
              <w:left w:val="nil"/>
              <w:bottom w:val="single" w:sz="4" w:space="0" w:color="auto"/>
              <w:right w:val="nil"/>
            </w:tcBorders>
            <w:shd w:val="clear" w:color="auto" w:fill="auto"/>
          </w:tcPr>
          <w:p w14:paraId="51E6ADB7" w14:textId="77777777" w:rsidR="00AC6C7C" w:rsidRPr="007E0242" w:rsidRDefault="000E5A86" w:rsidP="00C93C76">
            <w:pPr>
              <w:rPr>
                <w:color w:val="000000"/>
              </w:rPr>
            </w:pPr>
            <w:r w:rsidRPr="007E0242">
              <w:rPr>
                <w:color w:val="000000"/>
              </w:rPr>
              <w:t>Doporučený postup</w:t>
            </w:r>
          </w:p>
        </w:tc>
      </w:tr>
      <w:tr w:rsidR="00D5485C" w:rsidRPr="007E0242"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7E0242" w:rsidRDefault="000E5A86" w:rsidP="00345C47">
            <w:pPr>
              <w:keepNext/>
              <w:rPr>
                <w:color w:val="000000"/>
              </w:rPr>
            </w:pPr>
            <w:r w:rsidRPr="007E0242">
              <w:rPr>
                <w:color w:val="000000"/>
              </w:rPr>
              <w:t>klesne na &lt; 0,5 × 10</w:t>
            </w:r>
            <w:r w:rsidRPr="007E0242">
              <w:rPr>
                <w:color w:val="000000"/>
                <w:vertAlign w:val="superscript"/>
              </w:rPr>
              <w:t>9</w:t>
            </w:r>
            <w:r w:rsidRPr="007E0242">
              <w:rPr>
                <w:color w:val="000000"/>
              </w:rPr>
              <w:t>/l</w:t>
            </w:r>
          </w:p>
        </w:tc>
        <w:tc>
          <w:tcPr>
            <w:tcW w:w="2373" w:type="pct"/>
            <w:tcBorders>
              <w:left w:val="nil"/>
              <w:bottom w:val="nil"/>
              <w:right w:val="nil"/>
            </w:tcBorders>
            <w:shd w:val="clear" w:color="auto" w:fill="auto"/>
          </w:tcPr>
          <w:p w14:paraId="3FB56872" w14:textId="77777777" w:rsidR="00AC6C7C" w:rsidRPr="007E0242" w:rsidRDefault="000E5A86" w:rsidP="00C93C76">
            <w:pPr>
              <w:rPr>
                <w:color w:val="000000"/>
              </w:rPr>
            </w:pPr>
            <w:r w:rsidRPr="007E0242">
              <w:rPr>
                <w:color w:val="000000"/>
              </w:rPr>
              <w:t>Přerušit léčbu lenalidomidem</w:t>
            </w:r>
          </w:p>
        </w:tc>
      </w:tr>
      <w:tr w:rsidR="00D5485C" w:rsidRPr="007E0242"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7E0242" w:rsidRDefault="000E5A86" w:rsidP="00B12D5B">
            <w:pPr>
              <w:keepNext/>
            </w:pPr>
            <w:r w:rsidRPr="007E0242">
              <w:t>vrátí se na ≥ 0,5 × 10</w:t>
            </w:r>
            <w:r w:rsidRPr="007E0242">
              <w:rPr>
                <w:vertAlign w:val="superscript"/>
              </w:rPr>
              <w:t>9</w:t>
            </w:r>
            <w:r w:rsidRPr="007E0242">
              <w:t>/l</w:t>
            </w:r>
          </w:p>
        </w:tc>
        <w:tc>
          <w:tcPr>
            <w:tcW w:w="2373" w:type="pct"/>
            <w:tcBorders>
              <w:top w:val="nil"/>
              <w:left w:val="nil"/>
              <w:right w:val="nil"/>
            </w:tcBorders>
            <w:shd w:val="clear" w:color="auto" w:fill="auto"/>
          </w:tcPr>
          <w:p w14:paraId="581EF1CA" w14:textId="60066519" w:rsidR="00AC6C7C" w:rsidRPr="007E0242" w:rsidRDefault="000E5A86" w:rsidP="00C93C76">
            <w:pPr>
              <w:rPr>
                <w:color w:val="000000"/>
              </w:rPr>
            </w:pPr>
            <w:r w:rsidRPr="007E0242">
              <w:rPr>
                <w:color w:val="000000"/>
              </w:rPr>
              <w:t>Pokračování léčby lenalidomidem na nejbližší nižší dávkové hladině (dávková hladina -1, -2 nebo -3)</w:t>
            </w:r>
          </w:p>
        </w:tc>
      </w:tr>
    </w:tbl>
    <w:p w14:paraId="38C84A6A" w14:textId="77777777" w:rsidR="00AC6C7C" w:rsidRPr="007E0242" w:rsidRDefault="00AC6C7C" w:rsidP="00C93C76">
      <w:pPr>
        <w:pStyle w:val="Date"/>
        <w:rPr>
          <w:color w:val="000000"/>
        </w:rPr>
      </w:pPr>
    </w:p>
    <w:p w14:paraId="76DB86D1" w14:textId="77777777" w:rsidR="00AC6C7C" w:rsidRPr="007E0242" w:rsidRDefault="000E5A86" w:rsidP="00C93C76">
      <w:pPr>
        <w:pStyle w:val="C-BodyText"/>
        <w:keepNext/>
        <w:spacing w:before="0" w:after="0" w:line="240" w:lineRule="auto"/>
        <w:ind w:right="374"/>
        <w:rPr>
          <w:i/>
          <w:color w:val="000000"/>
          <w:sz w:val="22"/>
        </w:rPr>
      </w:pPr>
      <w:r w:rsidRPr="007E0242">
        <w:rPr>
          <w:i/>
          <w:color w:val="000000"/>
          <w:sz w:val="22"/>
        </w:rPr>
        <w:t>Ukončení léčby lenalidomidem</w:t>
      </w:r>
    </w:p>
    <w:p w14:paraId="5ECFF69C" w14:textId="5DF36E42" w:rsidR="00AC6C7C" w:rsidRPr="007E0242" w:rsidRDefault="000E5A86" w:rsidP="00C93C76">
      <w:pPr>
        <w:pStyle w:val="Date"/>
        <w:rPr>
          <w:color w:val="000000"/>
        </w:rPr>
      </w:pPr>
      <w:r w:rsidRPr="007E0242">
        <w:rPr>
          <w:color w:val="000000"/>
        </w:rPr>
        <w:t>U pacientů, u kterých nebylo dosaženo alespoň mírné erytroidní odpovědi během 4 měsíců od zahájení léčby, což se projevuje poklesem potřeby transfuze o 50 % nebo u netransfuzovaných zvýšením hemoglobinu o 1 g/dl, má být léčba lenalidomidem ukončena.</w:t>
      </w:r>
    </w:p>
    <w:p w14:paraId="6B34B415" w14:textId="77777777" w:rsidR="00C77818" w:rsidRPr="007E0242" w:rsidRDefault="00C77818" w:rsidP="00C93C76"/>
    <w:p w14:paraId="5FED7BAB" w14:textId="77777777" w:rsidR="00A022E0" w:rsidRPr="007E0242" w:rsidRDefault="000E5A86" w:rsidP="00DF154F">
      <w:pPr>
        <w:pStyle w:val="Date"/>
        <w:keepNext/>
        <w:rPr>
          <w:i/>
          <w:color w:val="000000"/>
          <w:u w:val="single"/>
        </w:rPr>
      </w:pPr>
      <w:r w:rsidRPr="007E0242">
        <w:rPr>
          <w:i/>
          <w:color w:val="000000"/>
          <w:u w:val="single"/>
        </w:rPr>
        <w:t>Lymfom z plášťových buněk</w:t>
      </w:r>
    </w:p>
    <w:p w14:paraId="34AE3AA5" w14:textId="77777777" w:rsidR="007D7740" w:rsidRPr="007E0242" w:rsidRDefault="000E5A86" w:rsidP="00DF154F">
      <w:pPr>
        <w:keepNext/>
        <w:rPr>
          <w:i/>
          <w:color w:val="000000"/>
        </w:rPr>
      </w:pPr>
      <w:r w:rsidRPr="007E0242">
        <w:rPr>
          <w:i/>
          <w:color w:val="000000"/>
        </w:rPr>
        <w:t>Doporučená dávka</w:t>
      </w:r>
    </w:p>
    <w:p w14:paraId="2BBF8509" w14:textId="644BA718" w:rsidR="00036363" w:rsidRPr="007E0242" w:rsidRDefault="000E5A86" w:rsidP="0064116A">
      <w:r w:rsidRPr="007E0242">
        <w:t>Doporučená počáteční dávka lenalidomidu je 25 mg perorálně jednou denně 1. až 21. den opakovaných 28denních cyklů.</w:t>
      </w:r>
    </w:p>
    <w:p w14:paraId="4D43F238" w14:textId="42A76AF8" w:rsidR="007D7740" w:rsidRPr="007E0242" w:rsidRDefault="007D7740" w:rsidP="00C93C76">
      <w:pPr>
        <w:pStyle w:val="Date"/>
      </w:pPr>
    </w:p>
    <w:p w14:paraId="42B02842" w14:textId="77777777" w:rsidR="00A022E0" w:rsidRPr="007E0242" w:rsidRDefault="000E5A86" w:rsidP="00C93C76">
      <w:pPr>
        <w:pStyle w:val="Date"/>
        <w:keepNext/>
        <w:numPr>
          <w:ilvl w:val="0"/>
          <w:numId w:val="36"/>
        </w:numPr>
        <w:ind w:left="567" w:hanging="567"/>
        <w:rPr>
          <w:i/>
        </w:rPr>
      </w:pPr>
      <w:r w:rsidRPr="007E0242">
        <w:rPr>
          <w:i/>
        </w:rPr>
        <w:t>Kroky při snižování dávky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05"/>
        <w:gridCol w:w="6781"/>
      </w:tblGrid>
      <w:tr w:rsidR="00D5485C" w:rsidRPr="007E0242" w14:paraId="190C0CE0" w14:textId="77777777" w:rsidTr="0009727D">
        <w:trPr>
          <w:cantSplit/>
          <w:trHeight w:val="57"/>
        </w:trPr>
        <w:tc>
          <w:tcPr>
            <w:tcW w:w="1349" w:type="pct"/>
            <w:shd w:val="clear" w:color="auto" w:fill="auto"/>
          </w:tcPr>
          <w:p w14:paraId="7B05449D" w14:textId="77777777" w:rsidR="00A022E0" w:rsidRPr="007E0242" w:rsidRDefault="000E5A86" w:rsidP="00C93C76">
            <w:pPr>
              <w:keepNext/>
              <w:rPr>
                <w:color w:val="000000"/>
              </w:rPr>
            </w:pPr>
            <w:r w:rsidRPr="007E0242">
              <w:rPr>
                <w:color w:val="000000"/>
              </w:rPr>
              <w:t>Počáteční dávka</w:t>
            </w:r>
          </w:p>
        </w:tc>
        <w:tc>
          <w:tcPr>
            <w:tcW w:w="3651" w:type="pct"/>
            <w:shd w:val="clear" w:color="auto" w:fill="auto"/>
          </w:tcPr>
          <w:p w14:paraId="142636AB" w14:textId="4D058E31" w:rsidR="00A022E0" w:rsidRPr="007E0242" w:rsidRDefault="000E5A86" w:rsidP="00C93C76">
            <w:pPr>
              <w:keepNext/>
              <w:jc w:val="center"/>
              <w:rPr>
                <w:color w:val="000000"/>
              </w:rPr>
            </w:pPr>
            <w:r w:rsidRPr="007E0242">
              <w:rPr>
                <w:color w:val="000000"/>
              </w:rPr>
              <w:t>25 mg jednou denně 1. až 21. den každého 28denního cyklu</w:t>
            </w:r>
          </w:p>
        </w:tc>
      </w:tr>
      <w:tr w:rsidR="00D5485C" w:rsidRPr="007E0242" w14:paraId="25C58579" w14:textId="77777777" w:rsidTr="0009727D">
        <w:trPr>
          <w:cantSplit/>
          <w:trHeight w:val="57"/>
        </w:trPr>
        <w:tc>
          <w:tcPr>
            <w:tcW w:w="1349" w:type="pct"/>
            <w:shd w:val="clear" w:color="auto" w:fill="auto"/>
          </w:tcPr>
          <w:p w14:paraId="7E569D2D" w14:textId="6BAE251A" w:rsidR="00A022E0" w:rsidRPr="007E0242" w:rsidRDefault="000E5A86" w:rsidP="00C93C76">
            <w:pPr>
              <w:keepNext/>
              <w:rPr>
                <w:color w:val="000000"/>
              </w:rPr>
            </w:pPr>
            <w:r w:rsidRPr="007E0242">
              <w:rPr>
                <w:color w:val="000000"/>
              </w:rPr>
              <w:t>Dávková hladina -1</w:t>
            </w:r>
          </w:p>
        </w:tc>
        <w:tc>
          <w:tcPr>
            <w:tcW w:w="3651" w:type="pct"/>
            <w:shd w:val="clear" w:color="auto" w:fill="auto"/>
          </w:tcPr>
          <w:p w14:paraId="5BD8C334" w14:textId="78357641" w:rsidR="00A022E0" w:rsidRPr="007E0242" w:rsidRDefault="000E5A86" w:rsidP="00C93C76">
            <w:pPr>
              <w:keepNext/>
              <w:jc w:val="center"/>
              <w:rPr>
                <w:color w:val="000000"/>
              </w:rPr>
            </w:pPr>
            <w:r w:rsidRPr="007E0242">
              <w:rPr>
                <w:color w:val="000000"/>
              </w:rPr>
              <w:t>20 mg jednou denně 1. až 21. den každého 28denního cyklu</w:t>
            </w:r>
          </w:p>
        </w:tc>
      </w:tr>
      <w:tr w:rsidR="00D5485C" w:rsidRPr="007E0242" w14:paraId="4794789D" w14:textId="77777777" w:rsidTr="0009727D">
        <w:trPr>
          <w:cantSplit/>
          <w:trHeight w:val="57"/>
        </w:trPr>
        <w:tc>
          <w:tcPr>
            <w:tcW w:w="1349" w:type="pct"/>
            <w:shd w:val="clear" w:color="auto" w:fill="auto"/>
          </w:tcPr>
          <w:p w14:paraId="259E35CC" w14:textId="261A20AE" w:rsidR="00A022E0" w:rsidRPr="007E0242" w:rsidRDefault="000E5A86" w:rsidP="00C93C76">
            <w:pPr>
              <w:keepNext/>
              <w:rPr>
                <w:color w:val="000000"/>
              </w:rPr>
            </w:pPr>
            <w:r w:rsidRPr="007E0242">
              <w:rPr>
                <w:color w:val="000000"/>
              </w:rPr>
              <w:t>Dávková hladina -2</w:t>
            </w:r>
          </w:p>
        </w:tc>
        <w:tc>
          <w:tcPr>
            <w:tcW w:w="3651" w:type="pct"/>
            <w:shd w:val="clear" w:color="auto" w:fill="auto"/>
          </w:tcPr>
          <w:p w14:paraId="4182877C" w14:textId="331C3AB6" w:rsidR="00A022E0" w:rsidRPr="007E0242" w:rsidRDefault="000E5A86" w:rsidP="00C93C76">
            <w:pPr>
              <w:keepNext/>
              <w:jc w:val="center"/>
              <w:rPr>
                <w:color w:val="000000"/>
              </w:rPr>
            </w:pPr>
            <w:r w:rsidRPr="007E0242">
              <w:rPr>
                <w:color w:val="000000"/>
              </w:rPr>
              <w:t>15 mg jednou denně 1. až 21. den každého 28denního cyklu</w:t>
            </w:r>
          </w:p>
        </w:tc>
      </w:tr>
      <w:tr w:rsidR="00D5485C" w:rsidRPr="007E0242" w14:paraId="1D54A197" w14:textId="77777777" w:rsidTr="0009727D">
        <w:trPr>
          <w:cantSplit/>
          <w:trHeight w:val="57"/>
        </w:trPr>
        <w:tc>
          <w:tcPr>
            <w:tcW w:w="1349" w:type="pct"/>
            <w:shd w:val="clear" w:color="auto" w:fill="auto"/>
          </w:tcPr>
          <w:p w14:paraId="25E3ED56" w14:textId="50FD3A7E" w:rsidR="00A022E0" w:rsidRPr="007E0242" w:rsidRDefault="000E5A86" w:rsidP="00C93C76">
            <w:pPr>
              <w:keepNext/>
              <w:rPr>
                <w:color w:val="000000"/>
              </w:rPr>
            </w:pPr>
            <w:r w:rsidRPr="007E0242">
              <w:rPr>
                <w:color w:val="000000"/>
              </w:rPr>
              <w:t>Dávková hladina -3</w:t>
            </w:r>
          </w:p>
        </w:tc>
        <w:tc>
          <w:tcPr>
            <w:tcW w:w="3651" w:type="pct"/>
            <w:shd w:val="clear" w:color="auto" w:fill="auto"/>
          </w:tcPr>
          <w:p w14:paraId="3414CEF7" w14:textId="28BC93CF" w:rsidR="00A022E0" w:rsidRPr="007E0242" w:rsidRDefault="000E5A86" w:rsidP="00C93C76">
            <w:pPr>
              <w:keepNext/>
              <w:jc w:val="center"/>
              <w:rPr>
                <w:color w:val="000000"/>
              </w:rPr>
            </w:pPr>
            <w:r w:rsidRPr="007E0242">
              <w:rPr>
                <w:color w:val="000000"/>
              </w:rPr>
              <w:t>10 mg jednou denně 1. až 21. den každého 28denního cyklu</w:t>
            </w:r>
          </w:p>
        </w:tc>
      </w:tr>
      <w:tr w:rsidR="00D5485C" w:rsidRPr="007E0242" w14:paraId="56E99CC9" w14:textId="77777777" w:rsidTr="0009727D">
        <w:trPr>
          <w:cantSplit/>
          <w:trHeight w:val="57"/>
        </w:trPr>
        <w:tc>
          <w:tcPr>
            <w:tcW w:w="1349" w:type="pct"/>
            <w:shd w:val="clear" w:color="auto" w:fill="auto"/>
          </w:tcPr>
          <w:p w14:paraId="52C7D8C0" w14:textId="7CFAA73A" w:rsidR="00A022E0" w:rsidRPr="007E0242" w:rsidRDefault="000E5A86" w:rsidP="00C93C76">
            <w:pPr>
              <w:keepNext/>
              <w:rPr>
                <w:color w:val="000000"/>
              </w:rPr>
            </w:pPr>
            <w:r w:rsidRPr="007E0242">
              <w:rPr>
                <w:color w:val="000000"/>
              </w:rPr>
              <w:t>Dávková hladina -4</w:t>
            </w:r>
          </w:p>
        </w:tc>
        <w:tc>
          <w:tcPr>
            <w:tcW w:w="3651" w:type="pct"/>
            <w:shd w:val="clear" w:color="auto" w:fill="auto"/>
          </w:tcPr>
          <w:p w14:paraId="57D30EBF" w14:textId="5EC89E24" w:rsidR="00A022E0" w:rsidRPr="007E0242" w:rsidRDefault="000E5A86" w:rsidP="00C93C76">
            <w:pPr>
              <w:keepNext/>
              <w:jc w:val="center"/>
              <w:rPr>
                <w:color w:val="000000"/>
              </w:rPr>
            </w:pPr>
            <w:r w:rsidRPr="007E0242">
              <w:rPr>
                <w:color w:val="000000"/>
              </w:rPr>
              <w:t>5 mg jednou denně 1. až 21. den každého 28denního cyklu</w:t>
            </w:r>
          </w:p>
        </w:tc>
      </w:tr>
      <w:tr w:rsidR="00D5485C" w:rsidRPr="007E0242" w14:paraId="319AD8EA" w14:textId="77777777" w:rsidTr="0009727D">
        <w:trPr>
          <w:cantSplit/>
          <w:trHeight w:val="57"/>
        </w:trPr>
        <w:tc>
          <w:tcPr>
            <w:tcW w:w="1349" w:type="pct"/>
            <w:shd w:val="clear" w:color="auto" w:fill="auto"/>
          </w:tcPr>
          <w:p w14:paraId="5B30BE55" w14:textId="72FD483D" w:rsidR="00A022E0" w:rsidRPr="007E0242" w:rsidRDefault="000E5A86" w:rsidP="00C93C76">
            <w:pPr>
              <w:keepNext/>
              <w:rPr>
                <w:color w:val="000000"/>
              </w:rPr>
            </w:pPr>
            <w:r w:rsidRPr="007E0242">
              <w:rPr>
                <w:color w:val="000000"/>
              </w:rPr>
              <w:t>Dávková hladina -5</w:t>
            </w:r>
          </w:p>
        </w:tc>
        <w:tc>
          <w:tcPr>
            <w:tcW w:w="3651" w:type="pct"/>
            <w:shd w:val="clear" w:color="auto" w:fill="auto"/>
          </w:tcPr>
          <w:p w14:paraId="7802B19F" w14:textId="104E3BA0" w:rsidR="00A022E0" w:rsidRPr="007E0242" w:rsidRDefault="000E5A86" w:rsidP="00C93C76">
            <w:pPr>
              <w:jc w:val="center"/>
              <w:rPr>
                <w:color w:val="000000"/>
              </w:rPr>
            </w:pPr>
            <w:r w:rsidRPr="007E0242">
              <w:rPr>
                <w:color w:val="000000"/>
              </w:rPr>
              <w:t>2,5 mg jednou denně 1. až 21. den každého 28denního cyklu</w:t>
            </w:r>
            <w:r w:rsidRPr="007E0242">
              <w:rPr>
                <w:color w:val="000000"/>
                <w:vertAlign w:val="superscript"/>
              </w:rPr>
              <w:t>1</w:t>
            </w:r>
          </w:p>
          <w:p w14:paraId="1A650C70" w14:textId="7C037E6B" w:rsidR="00A022E0" w:rsidRPr="007E0242" w:rsidRDefault="000E5A86" w:rsidP="00C93C76">
            <w:pPr>
              <w:jc w:val="center"/>
              <w:rPr>
                <w:color w:val="000000"/>
              </w:rPr>
            </w:pPr>
            <w:r w:rsidRPr="007E0242">
              <w:rPr>
                <w:color w:val="000000"/>
              </w:rPr>
              <w:t>5 mg obden 1. až 21. den každého 28denního cyklu</w:t>
            </w:r>
          </w:p>
        </w:tc>
      </w:tr>
    </w:tbl>
    <w:p w14:paraId="1C8053A4" w14:textId="368B16AF" w:rsidR="00A022E0" w:rsidRPr="007E0242" w:rsidRDefault="000E5A86" w:rsidP="00C93C76">
      <w:pPr>
        <w:rPr>
          <w:color w:val="000000"/>
          <w:sz w:val="16"/>
          <w:szCs w:val="16"/>
        </w:rPr>
      </w:pPr>
      <w:r w:rsidRPr="007E0242">
        <w:rPr>
          <w:color w:val="000000"/>
          <w:sz w:val="16"/>
          <w:vertAlign w:val="superscript"/>
        </w:rPr>
        <w:t xml:space="preserve">1 </w:t>
      </w:r>
      <w:r w:rsidRPr="007E0242">
        <w:rPr>
          <w:color w:val="000000"/>
          <w:sz w:val="16"/>
        </w:rPr>
        <w:t>– V zemích, kde je 2,5mg tobolka dostupná.</w:t>
      </w:r>
    </w:p>
    <w:p w14:paraId="02156AC3" w14:textId="77777777" w:rsidR="00A022E0" w:rsidRPr="007E0242" w:rsidRDefault="00A022E0" w:rsidP="00C93C76">
      <w:pPr>
        <w:pStyle w:val="Date"/>
      </w:pPr>
    </w:p>
    <w:p w14:paraId="0AAD6674" w14:textId="77777777" w:rsidR="00A022E0" w:rsidRPr="007E0242" w:rsidRDefault="000E5A86" w:rsidP="00C93C76">
      <w:pPr>
        <w:pStyle w:val="Date"/>
        <w:keepNext/>
        <w:numPr>
          <w:ilvl w:val="0"/>
          <w:numId w:val="36"/>
        </w:numPr>
        <w:ind w:left="567" w:hanging="567"/>
        <w:rPr>
          <w:i/>
        </w:rPr>
      </w:pPr>
      <w:r w:rsidRPr="007E0242">
        <w:rPr>
          <w:i/>
        </w:rPr>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7E0242" w:rsidRDefault="000E5A86" w:rsidP="00C93C76">
            <w:pPr>
              <w:keepNext/>
              <w:rPr>
                <w:color w:val="000000"/>
              </w:rPr>
            </w:pPr>
            <w:r w:rsidRPr="007E0242">
              <w:rPr>
                <w:color w:val="000000"/>
              </w:rPr>
              <w:t>Pokud počet trombocytů</w:t>
            </w:r>
          </w:p>
        </w:tc>
        <w:tc>
          <w:tcPr>
            <w:tcW w:w="2373" w:type="pct"/>
            <w:tcBorders>
              <w:left w:val="nil"/>
              <w:bottom w:val="single" w:sz="4" w:space="0" w:color="auto"/>
              <w:right w:val="nil"/>
            </w:tcBorders>
            <w:shd w:val="clear" w:color="auto" w:fill="auto"/>
          </w:tcPr>
          <w:p w14:paraId="6AFF9FF1" w14:textId="77777777" w:rsidR="00A022E0" w:rsidRPr="007E0242" w:rsidRDefault="000E5A86" w:rsidP="00C93C76">
            <w:pPr>
              <w:rPr>
                <w:color w:val="000000"/>
              </w:rPr>
            </w:pPr>
            <w:r w:rsidRPr="007E0242">
              <w:rPr>
                <w:color w:val="000000"/>
              </w:rPr>
              <w:t>Doporučený postup</w:t>
            </w:r>
          </w:p>
        </w:tc>
      </w:tr>
      <w:tr w:rsidR="00D5485C" w:rsidRPr="007E0242"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7E0242" w:rsidRDefault="000E5A86" w:rsidP="00345C47">
            <w:r w:rsidRPr="007E0242">
              <w:t>klesne na &lt; 50 × 10</w:t>
            </w:r>
            <w:r w:rsidRPr="007E0242">
              <w:rPr>
                <w:vertAlign w:val="superscript"/>
              </w:rPr>
              <w:t>9</w:t>
            </w:r>
            <w:r w:rsidRPr="007E0242">
              <w:t>/l</w:t>
            </w:r>
          </w:p>
        </w:tc>
        <w:tc>
          <w:tcPr>
            <w:tcW w:w="2373" w:type="pct"/>
            <w:tcBorders>
              <w:left w:val="nil"/>
              <w:bottom w:val="single" w:sz="4" w:space="0" w:color="auto"/>
              <w:right w:val="nil"/>
            </w:tcBorders>
            <w:shd w:val="clear" w:color="auto" w:fill="auto"/>
          </w:tcPr>
          <w:p w14:paraId="71D11D25" w14:textId="77777777" w:rsidR="00A022E0" w:rsidRPr="007E0242" w:rsidRDefault="000E5A86" w:rsidP="00C93C76">
            <w:pPr>
              <w:rPr>
                <w:color w:val="000000"/>
              </w:rPr>
            </w:pPr>
            <w:r w:rsidRPr="007E0242">
              <w:rPr>
                <w:color w:val="000000"/>
              </w:rPr>
              <w:t>Přerušit léčbu lenalidomidem a vyšetřit krevní obraz nejméně každých 7 dní</w:t>
            </w:r>
          </w:p>
        </w:tc>
      </w:tr>
      <w:tr w:rsidR="00D5485C" w:rsidRPr="007E0242"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7E0242" w:rsidRDefault="000E5A86" w:rsidP="00B12D5B">
            <w:r w:rsidRPr="007E0242">
              <w:t>vrátí se na ≥ 60 × 10</w:t>
            </w:r>
            <w:r w:rsidRPr="007E0242">
              <w:rPr>
                <w:vertAlign w:val="superscript"/>
              </w:rPr>
              <w:t>9</w:t>
            </w:r>
            <w:r w:rsidRPr="007E0242">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7E0242" w:rsidRDefault="000E5A86" w:rsidP="0064116A">
            <w:r w:rsidRPr="007E0242">
              <w:t>Pokračování léčby lenalidomidem na nejbližší nižší dávkové hladině (dávková hladina -1)</w:t>
            </w:r>
          </w:p>
        </w:tc>
      </w:tr>
      <w:tr w:rsidR="00D5485C" w:rsidRPr="007E0242"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7E0242" w:rsidRDefault="000E5A86" w:rsidP="00345C47">
            <w:pPr>
              <w:keepNext/>
            </w:pPr>
            <w:r w:rsidRPr="007E0242">
              <w:t>při každém následném poklesu pod 50 × 10</w:t>
            </w:r>
            <w:r w:rsidRPr="007E0242">
              <w:rPr>
                <w:vertAlign w:val="superscript"/>
              </w:rPr>
              <w:t>9</w:t>
            </w:r>
            <w:r w:rsidRPr="007E0242">
              <w:t>/l</w:t>
            </w:r>
          </w:p>
        </w:tc>
        <w:tc>
          <w:tcPr>
            <w:tcW w:w="2373" w:type="pct"/>
            <w:tcBorders>
              <w:left w:val="nil"/>
              <w:bottom w:val="nil"/>
              <w:right w:val="nil"/>
            </w:tcBorders>
            <w:shd w:val="clear" w:color="auto" w:fill="auto"/>
          </w:tcPr>
          <w:p w14:paraId="1A7AF3C4" w14:textId="27015B9B" w:rsidR="00A022E0" w:rsidRPr="007E0242" w:rsidRDefault="000E5A86" w:rsidP="0009727D">
            <w:pPr>
              <w:keepNext/>
              <w:rPr>
                <w:color w:val="000000"/>
              </w:rPr>
            </w:pPr>
            <w:r w:rsidRPr="007E0242">
              <w:rPr>
                <w:color w:val="000000"/>
              </w:rPr>
              <w:t>Přerušit léčbu lenalidomidem a vyšetřit krevní obraz nejméně každých 7 dní</w:t>
            </w:r>
          </w:p>
        </w:tc>
      </w:tr>
      <w:tr w:rsidR="0009727D" w:rsidRPr="007E0242"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7E0242" w:rsidRDefault="0009727D" w:rsidP="00B12D5B">
            <w:pPr>
              <w:keepNext/>
            </w:pPr>
            <w:r w:rsidRPr="007E0242">
              <w:t>vrátí se na ≥ 60 × 10</w:t>
            </w:r>
            <w:r w:rsidRPr="007E0242">
              <w:rPr>
                <w:vertAlign w:val="superscript"/>
              </w:rPr>
              <w:t>9</w:t>
            </w:r>
            <w:r w:rsidRPr="007E0242">
              <w:t>/l</w:t>
            </w:r>
          </w:p>
        </w:tc>
        <w:tc>
          <w:tcPr>
            <w:tcW w:w="2373" w:type="pct"/>
            <w:tcBorders>
              <w:top w:val="nil"/>
              <w:left w:val="nil"/>
              <w:right w:val="nil"/>
            </w:tcBorders>
            <w:shd w:val="clear" w:color="auto" w:fill="auto"/>
          </w:tcPr>
          <w:p w14:paraId="14B0ED43" w14:textId="31CFF874" w:rsidR="0009727D" w:rsidRPr="007E0242" w:rsidRDefault="0009727D" w:rsidP="0064116A">
            <w:r w:rsidRPr="007E0242">
              <w:t>Pokračování léčby lenalidomidem na nejbližší nižší dávkové hladině (dávková hladina -2, -3, -4 nebo -5). Nepodávejte nižší dávkovou hladinu než -5.</w:t>
            </w:r>
          </w:p>
        </w:tc>
      </w:tr>
    </w:tbl>
    <w:p w14:paraId="14F71ACB" w14:textId="77777777" w:rsidR="00A022E0" w:rsidRPr="007E0242" w:rsidRDefault="00A022E0" w:rsidP="00C93C76">
      <w:pPr>
        <w:rPr>
          <w:color w:val="000000"/>
        </w:rPr>
      </w:pPr>
    </w:p>
    <w:p w14:paraId="66CB8754" w14:textId="77777777" w:rsidR="00A022E0" w:rsidRPr="007E0242" w:rsidRDefault="000E5A86" w:rsidP="00C93C76">
      <w:pPr>
        <w:pStyle w:val="Date"/>
        <w:keepNext/>
        <w:numPr>
          <w:ilvl w:val="0"/>
          <w:numId w:val="36"/>
        </w:numPr>
        <w:ind w:left="567" w:hanging="567"/>
        <w:rPr>
          <w:i/>
        </w:rPr>
      </w:pPr>
      <w:r w:rsidRPr="007E0242">
        <w:rPr>
          <w:i/>
        </w:rPr>
        <w:t>Absolutní počet neutrofilů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7E0242" w14:paraId="0C3D3EF4" w14:textId="77777777" w:rsidTr="00CE1A4F">
        <w:trPr>
          <w:tblHeader/>
        </w:trPr>
        <w:tc>
          <w:tcPr>
            <w:tcW w:w="2627" w:type="pct"/>
            <w:tcBorders>
              <w:left w:val="nil"/>
              <w:bottom w:val="single" w:sz="4" w:space="0" w:color="auto"/>
              <w:right w:val="nil"/>
            </w:tcBorders>
          </w:tcPr>
          <w:p w14:paraId="29139A74" w14:textId="77777777" w:rsidR="00A022E0" w:rsidRPr="007E0242" w:rsidRDefault="000E5A86" w:rsidP="00C93C76">
            <w:pPr>
              <w:keepNext/>
              <w:outlineLvl w:val="0"/>
              <w:rPr>
                <w:color w:val="000000"/>
              </w:rPr>
            </w:pPr>
            <w:r w:rsidRPr="007E0242">
              <w:rPr>
                <w:color w:val="000000"/>
              </w:rPr>
              <w:t>Pokud ANC</w:t>
            </w:r>
          </w:p>
        </w:tc>
        <w:tc>
          <w:tcPr>
            <w:tcW w:w="2373" w:type="pct"/>
            <w:tcBorders>
              <w:left w:val="nil"/>
              <w:bottom w:val="single" w:sz="4" w:space="0" w:color="auto"/>
              <w:right w:val="nil"/>
            </w:tcBorders>
          </w:tcPr>
          <w:p w14:paraId="70190E0F" w14:textId="77777777" w:rsidR="00A022E0" w:rsidRPr="007E0242" w:rsidRDefault="000E5A86" w:rsidP="00C93C76">
            <w:pPr>
              <w:outlineLvl w:val="0"/>
              <w:rPr>
                <w:color w:val="000000"/>
              </w:rPr>
            </w:pPr>
            <w:r w:rsidRPr="007E0242">
              <w:rPr>
                <w:color w:val="000000"/>
              </w:rPr>
              <w:t>Doporučený postup</w:t>
            </w:r>
          </w:p>
        </w:tc>
      </w:tr>
      <w:tr w:rsidR="00D5485C" w:rsidRPr="007E0242" w14:paraId="199BA6C2" w14:textId="77777777" w:rsidTr="00CE1A4F">
        <w:tc>
          <w:tcPr>
            <w:tcW w:w="2627" w:type="pct"/>
            <w:tcBorders>
              <w:left w:val="nil"/>
              <w:bottom w:val="nil"/>
              <w:right w:val="nil"/>
            </w:tcBorders>
          </w:tcPr>
          <w:p w14:paraId="021A31D8" w14:textId="2A26DE0E" w:rsidR="00036363" w:rsidRPr="007E0242" w:rsidRDefault="000E5A86" w:rsidP="0064116A">
            <w:r w:rsidRPr="007E0242">
              <w:t>klesne na &lt; 1 × 10</w:t>
            </w:r>
            <w:r w:rsidRPr="007E0242">
              <w:rPr>
                <w:vertAlign w:val="superscript"/>
              </w:rPr>
              <w:t>9</w:t>
            </w:r>
            <w:r w:rsidRPr="007E0242">
              <w:t>/l po dobu minimálně 7 dní nebo</w:t>
            </w:r>
          </w:p>
          <w:p w14:paraId="346C9744" w14:textId="67CECF61" w:rsidR="00036363" w:rsidRPr="007E0242" w:rsidRDefault="000E5A86" w:rsidP="0064116A">
            <w:r w:rsidRPr="007E0242">
              <w:t>klesne na &lt; 1 × 10</w:t>
            </w:r>
            <w:r w:rsidRPr="007E0242">
              <w:rPr>
                <w:vertAlign w:val="superscript"/>
              </w:rPr>
              <w:t>9</w:t>
            </w:r>
            <w:r w:rsidRPr="007E0242">
              <w:t>/l a je doprovázen horečkou (tělesná teplota ≥ 38,5 °C) nebo</w:t>
            </w:r>
          </w:p>
          <w:p w14:paraId="039C726D" w14:textId="541B59B0" w:rsidR="00A022E0" w:rsidRPr="007E0242" w:rsidRDefault="000E5A86" w:rsidP="0064116A">
            <w:r w:rsidRPr="007E0242">
              <w:t>klesne na &lt; 0,5 × 10</w:t>
            </w:r>
            <w:r w:rsidRPr="007E0242">
              <w:rPr>
                <w:vertAlign w:val="superscript"/>
              </w:rPr>
              <w:t>9</w:t>
            </w:r>
            <w:r w:rsidRPr="007E0242">
              <w:t>/l</w:t>
            </w:r>
          </w:p>
        </w:tc>
        <w:tc>
          <w:tcPr>
            <w:tcW w:w="2373" w:type="pct"/>
            <w:tcBorders>
              <w:left w:val="nil"/>
              <w:bottom w:val="nil"/>
              <w:right w:val="nil"/>
            </w:tcBorders>
          </w:tcPr>
          <w:p w14:paraId="23DE843C" w14:textId="2BB28D80" w:rsidR="00A022E0" w:rsidRPr="007E0242" w:rsidRDefault="000E5A86" w:rsidP="00C93C76">
            <w:pPr>
              <w:outlineLvl w:val="0"/>
              <w:rPr>
                <w:color w:val="000000"/>
              </w:rPr>
            </w:pPr>
            <w:r w:rsidRPr="007E0242">
              <w:rPr>
                <w:color w:val="000000"/>
              </w:rPr>
              <w:t>Přerušit léčbu lenalidomidem a vyšetřit krevní obraz nejméně každých 7 dní</w:t>
            </w:r>
          </w:p>
          <w:p w14:paraId="2A83B3F6" w14:textId="77777777" w:rsidR="00A022E0" w:rsidRPr="007E0242" w:rsidRDefault="00A022E0" w:rsidP="00C93C76">
            <w:pPr>
              <w:pStyle w:val="Date"/>
              <w:outlineLvl w:val="0"/>
            </w:pPr>
          </w:p>
        </w:tc>
      </w:tr>
      <w:tr w:rsidR="00D5485C" w:rsidRPr="007E0242" w14:paraId="3C324B2C" w14:textId="77777777" w:rsidTr="00CE1A4F">
        <w:tc>
          <w:tcPr>
            <w:tcW w:w="2627" w:type="pct"/>
            <w:tcBorders>
              <w:left w:val="nil"/>
              <w:bottom w:val="single" w:sz="4" w:space="0" w:color="auto"/>
              <w:right w:val="nil"/>
            </w:tcBorders>
          </w:tcPr>
          <w:p w14:paraId="03591169" w14:textId="44DC43A2" w:rsidR="00A022E0" w:rsidRPr="007E0242" w:rsidRDefault="000E5A86" w:rsidP="005265C9">
            <w:r w:rsidRPr="007E0242">
              <w:t>vrátí se na ≥ 1 × 10</w:t>
            </w:r>
            <w:r w:rsidRPr="007E0242">
              <w:rPr>
                <w:vertAlign w:val="superscript"/>
              </w:rPr>
              <w:t>9</w:t>
            </w:r>
            <w:r w:rsidRPr="007E0242">
              <w:t>/l</w:t>
            </w:r>
          </w:p>
        </w:tc>
        <w:tc>
          <w:tcPr>
            <w:tcW w:w="2373" w:type="pct"/>
            <w:tcBorders>
              <w:left w:val="nil"/>
              <w:bottom w:val="single" w:sz="4" w:space="0" w:color="auto"/>
              <w:right w:val="nil"/>
            </w:tcBorders>
          </w:tcPr>
          <w:p w14:paraId="0AFD8DB7" w14:textId="3B9DB4B5" w:rsidR="00A022E0" w:rsidRPr="007E0242" w:rsidRDefault="000E5A86" w:rsidP="005265C9">
            <w:r w:rsidRPr="007E0242">
              <w:t>Pokračování léčby lenalidomidem na nejbližší nižší dávkové hladině (dávková hladina -1)</w:t>
            </w:r>
          </w:p>
        </w:tc>
      </w:tr>
      <w:tr w:rsidR="00D5485C" w:rsidRPr="007E0242" w14:paraId="47BDBB27" w14:textId="77777777" w:rsidTr="00CE1A4F">
        <w:tc>
          <w:tcPr>
            <w:tcW w:w="2627" w:type="pct"/>
            <w:tcBorders>
              <w:left w:val="nil"/>
              <w:bottom w:val="nil"/>
              <w:right w:val="nil"/>
            </w:tcBorders>
          </w:tcPr>
          <w:p w14:paraId="707A9878" w14:textId="68B1BE3C" w:rsidR="00A022E0" w:rsidRPr="007E0242" w:rsidRDefault="000E5A86" w:rsidP="005265C9">
            <w:r w:rsidRPr="007E0242">
              <w:t>při každém následném poklesu pod 1 × 10</w:t>
            </w:r>
            <w:r w:rsidRPr="007E0242">
              <w:rPr>
                <w:vertAlign w:val="superscript"/>
              </w:rPr>
              <w:t>9</w:t>
            </w:r>
            <w:r w:rsidRPr="007E0242">
              <w:t>/l nejméně po dobu 7 dní nebo klesne na &lt; 1 × 10</w:t>
            </w:r>
            <w:r w:rsidRPr="007E0242">
              <w:rPr>
                <w:vertAlign w:val="superscript"/>
              </w:rPr>
              <w:t>9</w:t>
            </w:r>
            <w:r w:rsidRPr="007E0242">
              <w:t>/l a je doprovázen horečkou (tělesná teplota ≥ 38,5 °C) nebo klesne na &lt; 0,5 × 10</w:t>
            </w:r>
            <w:r w:rsidRPr="007E0242">
              <w:rPr>
                <w:vertAlign w:val="superscript"/>
              </w:rPr>
              <w:t>9</w:t>
            </w:r>
            <w:r w:rsidRPr="007E0242">
              <w:t>/l</w:t>
            </w:r>
          </w:p>
        </w:tc>
        <w:tc>
          <w:tcPr>
            <w:tcW w:w="2373" w:type="pct"/>
            <w:tcBorders>
              <w:left w:val="nil"/>
              <w:bottom w:val="nil"/>
              <w:right w:val="nil"/>
            </w:tcBorders>
          </w:tcPr>
          <w:p w14:paraId="2A382A5B" w14:textId="77777777" w:rsidR="00A022E0" w:rsidRPr="007E0242" w:rsidRDefault="000E5A86" w:rsidP="005265C9">
            <w:r w:rsidRPr="007E0242">
              <w:t>Přerušit léčbu lenalidomidem</w:t>
            </w:r>
          </w:p>
        </w:tc>
      </w:tr>
      <w:tr w:rsidR="00D5485C" w:rsidRPr="007E0242" w14:paraId="74AFFBF3" w14:textId="77777777" w:rsidTr="00CE1A4F">
        <w:tc>
          <w:tcPr>
            <w:tcW w:w="2627" w:type="pct"/>
            <w:tcBorders>
              <w:top w:val="nil"/>
              <w:left w:val="nil"/>
              <w:bottom w:val="single" w:sz="4" w:space="0" w:color="auto"/>
              <w:right w:val="nil"/>
            </w:tcBorders>
          </w:tcPr>
          <w:p w14:paraId="54C195B1" w14:textId="4C4C0CCE" w:rsidR="00A022E0" w:rsidRPr="007E0242" w:rsidRDefault="000E5A86" w:rsidP="005265C9">
            <w:r w:rsidRPr="007E0242">
              <w:t>vrátí se na ≥1 × 10</w:t>
            </w:r>
            <w:r w:rsidRPr="007E0242">
              <w:rPr>
                <w:vertAlign w:val="superscript"/>
              </w:rPr>
              <w:t>9</w:t>
            </w:r>
            <w:r w:rsidRPr="007E0242">
              <w:t>/l</w:t>
            </w:r>
          </w:p>
        </w:tc>
        <w:tc>
          <w:tcPr>
            <w:tcW w:w="2373" w:type="pct"/>
            <w:tcBorders>
              <w:top w:val="nil"/>
              <w:left w:val="nil"/>
              <w:bottom w:val="single" w:sz="4" w:space="0" w:color="auto"/>
              <w:right w:val="nil"/>
            </w:tcBorders>
          </w:tcPr>
          <w:p w14:paraId="21988EEE" w14:textId="0EB260A9" w:rsidR="00A022E0" w:rsidRPr="007E0242" w:rsidRDefault="000E5A86" w:rsidP="005265C9">
            <w:r w:rsidRPr="007E0242">
              <w:t>Pokračování léčby lenalidomidem na nejbližší nižší dávkové hladině (dávková hladina -2, -3, -4 nebo -5). Nepodávejte nižší dávkovou hladinu než -5.</w:t>
            </w:r>
          </w:p>
        </w:tc>
      </w:tr>
    </w:tbl>
    <w:p w14:paraId="1E61A206" w14:textId="77777777" w:rsidR="00A022E0" w:rsidRPr="007E0242" w:rsidRDefault="00A022E0" w:rsidP="00C93C76"/>
    <w:p w14:paraId="229186B0" w14:textId="77777777" w:rsidR="003A2FD6" w:rsidRPr="007E0242" w:rsidRDefault="000E5A86" w:rsidP="00DF154F">
      <w:pPr>
        <w:pStyle w:val="Date"/>
        <w:keepNext/>
        <w:rPr>
          <w:rFonts w:eastAsia="Yu Gothic"/>
          <w:i/>
        </w:rPr>
      </w:pPr>
      <w:r w:rsidRPr="007E0242">
        <w:rPr>
          <w:i/>
          <w:u w:val="single"/>
        </w:rPr>
        <w:t>Folikulární lymfom (FL)</w:t>
      </w:r>
    </w:p>
    <w:p w14:paraId="594A133B" w14:textId="279DF7C6" w:rsidR="00036363" w:rsidRPr="007E0242" w:rsidRDefault="000E5A86" w:rsidP="00C93C76">
      <w:pPr>
        <w:autoSpaceDE w:val="0"/>
        <w:autoSpaceDN w:val="0"/>
        <w:adjustRightInd w:val="0"/>
        <w:ind w:right="-68"/>
      </w:pPr>
      <w:r w:rsidRPr="007E0242">
        <w:t>Léčba lenalidomidem se nesmí zahájit, pokud je ANC &lt; 1 × 10</w:t>
      </w:r>
      <w:r w:rsidRPr="007E0242">
        <w:rPr>
          <w:vertAlign w:val="superscript"/>
        </w:rPr>
        <w:t>9</w:t>
      </w:r>
      <w:r w:rsidRPr="007E0242">
        <w:t>/l a/nebo pokud je počet trombocytů &lt; 50 × 10</w:t>
      </w:r>
      <w:r w:rsidRPr="007E0242">
        <w:rPr>
          <w:vertAlign w:val="superscript"/>
        </w:rPr>
        <w:t>9</w:t>
      </w:r>
      <w:r w:rsidRPr="007E0242">
        <w:t>/l, pakliže nejde o sekundární infiltraci kostní dřeně lymfomem.</w:t>
      </w:r>
    </w:p>
    <w:p w14:paraId="58A07402" w14:textId="44F3D548" w:rsidR="003A2FD6" w:rsidRPr="007E0242" w:rsidRDefault="003A2FD6" w:rsidP="00C93C76">
      <w:pPr>
        <w:pStyle w:val="Date"/>
      </w:pPr>
    </w:p>
    <w:p w14:paraId="1E8F5163" w14:textId="77777777" w:rsidR="003A2FD6" w:rsidRPr="007E0242" w:rsidRDefault="000E5A86" w:rsidP="00DF154F">
      <w:pPr>
        <w:keepNext/>
        <w:rPr>
          <w:i/>
        </w:rPr>
      </w:pPr>
      <w:r w:rsidRPr="007E0242">
        <w:rPr>
          <w:i/>
        </w:rPr>
        <w:t>Doporučená dávka</w:t>
      </w:r>
    </w:p>
    <w:p w14:paraId="7B320293" w14:textId="186B5258" w:rsidR="003A2FD6" w:rsidRPr="007E0242" w:rsidRDefault="000E5A86" w:rsidP="00C93C76">
      <w:pPr>
        <w:autoSpaceDE w:val="0"/>
        <w:autoSpaceDN w:val="0"/>
        <w:adjustRightInd w:val="0"/>
      </w:pPr>
      <w:r w:rsidRPr="007E0242">
        <w:t>Doporučená počáteční dávka lenalidomidu je 20 mg perorálně jednou denně 1. až 21. den opakovaných 28denních cyklů až po 12 cyklů léčby. Doporučená počáteční dávka rituximabu je 375 mg/m</w:t>
      </w:r>
      <w:r w:rsidRPr="007E0242">
        <w:rPr>
          <w:vertAlign w:val="superscript"/>
        </w:rPr>
        <w:t>2</w:t>
      </w:r>
      <w:r w:rsidRPr="007E0242">
        <w:t xml:space="preserve"> intravenózně (i.v.) každý týden v 1. cyklu (1., 8., 15, a 22. den) a 1. den každého 28denního cyklu ve 2. až 5. cyklu.</w:t>
      </w:r>
    </w:p>
    <w:p w14:paraId="4899C9C6" w14:textId="77777777" w:rsidR="003A2FD6" w:rsidRPr="007E0242" w:rsidRDefault="003A2FD6" w:rsidP="00C93C76"/>
    <w:p w14:paraId="4EDE7AE2" w14:textId="77777777" w:rsidR="003A2FD6" w:rsidRPr="007E0242" w:rsidRDefault="000E5A86" w:rsidP="00C93C76">
      <w:pPr>
        <w:pStyle w:val="Date"/>
        <w:keepNext/>
        <w:numPr>
          <w:ilvl w:val="0"/>
          <w:numId w:val="36"/>
        </w:numPr>
        <w:ind w:left="567" w:hanging="567"/>
        <w:rPr>
          <w:i/>
        </w:rPr>
      </w:pPr>
      <w:r w:rsidRPr="007E0242">
        <w:rPr>
          <w:i/>
        </w:rPr>
        <w:lastRenderedPageBreak/>
        <w:t>Kroky při snižování dávky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7E0242" w14:paraId="1E1C6E77" w14:textId="77777777" w:rsidTr="0009727D">
        <w:trPr>
          <w:cantSplit/>
          <w:trHeight w:val="57"/>
        </w:trPr>
        <w:tc>
          <w:tcPr>
            <w:tcW w:w="4927" w:type="dxa"/>
            <w:shd w:val="clear" w:color="auto" w:fill="auto"/>
          </w:tcPr>
          <w:p w14:paraId="481D14A8" w14:textId="16567C6E" w:rsidR="003A2FD6" w:rsidRPr="007E0242" w:rsidRDefault="000E5A86" w:rsidP="00C93C76">
            <w:pPr>
              <w:keepNext/>
              <w:autoSpaceDE w:val="0"/>
              <w:autoSpaceDN w:val="0"/>
              <w:adjustRightInd w:val="0"/>
            </w:pPr>
            <w:r w:rsidRPr="007E0242">
              <w:t>Počáteční dávka</w:t>
            </w:r>
          </w:p>
        </w:tc>
        <w:tc>
          <w:tcPr>
            <w:tcW w:w="4928" w:type="dxa"/>
            <w:shd w:val="clear" w:color="auto" w:fill="auto"/>
          </w:tcPr>
          <w:p w14:paraId="1EAE41BB" w14:textId="4B6ED3D5" w:rsidR="003A2FD6" w:rsidRPr="007E0242" w:rsidRDefault="000E5A86" w:rsidP="00C93C76">
            <w:pPr>
              <w:keepNext/>
              <w:autoSpaceDE w:val="0"/>
              <w:autoSpaceDN w:val="0"/>
              <w:adjustRightInd w:val="0"/>
            </w:pPr>
            <w:r w:rsidRPr="007E0242">
              <w:t>20 mg jednou denně 1. až 21. den každého 28denního cyklu</w:t>
            </w:r>
          </w:p>
        </w:tc>
      </w:tr>
      <w:tr w:rsidR="00D5485C" w:rsidRPr="007E0242" w14:paraId="577884BD" w14:textId="77777777" w:rsidTr="0009727D">
        <w:trPr>
          <w:cantSplit/>
          <w:trHeight w:val="57"/>
        </w:trPr>
        <w:tc>
          <w:tcPr>
            <w:tcW w:w="4927" w:type="dxa"/>
            <w:shd w:val="clear" w:color="auto" w:fill="auto"/>
          </w:tcPr>
          <w:p w14:paraId="43C6824E" w14:textId="32420B7F" w:rsidR="003A2FD6" w:rsidRPr="007E0242" w:rsidRDefault="000E5A86" w:rsidP="00C93C76">
            <w:pPr>
              <w:keepNext/>
              <w:autoSpaceDE w:val="0"/>
              <w:autoSpaceDN w:val="0"/>
              <w:adjustRightInd w:val="0"/>
            </w:pPr>
            <w:r w:rsidRPr="007E0242">
              <w:t>Dávková hladina -1</w:t>
            </w:r>
          </w:p>
        </w:tc>
        <w:tc>
          <w:tcPr>
            <w:tcW w:w="4928" w:type="dxa"/>
            <w:shd w:val="clear" w:color="auto" w:fill="auto"/>
          </w:tcPr>
          <w:p w14:paraId="3181B138" w14:textId="1AD70CB3" w:rsidR="003A2FD6" w:rsidRPr="007E0242" w:rsidRDefault="000E5A86" w:rsidP="00C93C76">
            <w:pPr>
              <w:keepNext/>
              <w:autoSpaceDE w:val="0"/>
              <w:autoSpaceDN w:val="0"/>
              <w:adjustRightInd w:val="0"/>
            </w:pPr>
            <w:r w:rsidRPr="007E0242">
              <w:t>15 mg jednou denně 1. až 21. den každého 28denního cyklu</w:t>
            </w:r>
          </w:p>
        </w:tc>
      </w:tr>
      <w:tr w:rsidR="00D5485C" w:rsidRPr="007E0242" w14:paraId="085EBA15" w14:textId="77777777" w:rsidTr="0009727D">
        <w:trPr>
          <w:cantSplit/>
          <w:trHeight w:val="57"/>
        </w:trPr>
        <w:tc>
          <w:tcPr>
            <w:tcW w:w="4927" w:type="dxa"/>
            <w:shd w:val="clear" w:color="auto" w:fill="auto"/>
          </w:tcPr>
          <w:p w14:paraId="458926DE" w14:textId="41848647" w:rsidR="003A2FD6" w:rsidRPr="007E0242" w:rsidRDefault="000E5A86" w:rsidP="00C93C76">
            <w:pPr>
              <w:keepNext/>
              <w:autoSpaceDE w:val="0"/>
              <w:autoSpaceDN w:val="0"/>
              <w:adjustRightInd w:val="0"/>
            </w:pPr>
            <w:r w:rsidRPr="007E0242">
              <w:t>Dávková hladina -2</w:t>
            </w:r>
          </w:p>
        </w:tc>
        <w:tc>
          <w:tcPr>
            <w:tcW w:w="4928" w:type="dxa"/>
            <w:shd w:val="clear" w:color="auto" w:fill="auto"/>
          </w:tcPr>
          <w:p w14:paraId="39A4F52E" w14:textId="2261B189" w:rsidR="003A2FD6" w:rsidRPr="007E0242" w:rsidRDefault="000E5A86" w:rsidP="00C93C76">
            <w:pPr>
              <w:keepNext/>
              <w:autoSpaceDE w:val="0"/>
              <w:autoSpaceDN w:val="0"/>
              <w:adjustRightInd w:val="0"/>
            </w:pPr>
            <w:r w:rsidRPr="007E0242">
              <w:t>10 mg jednou denně 1. až 21. den každého 28denního cyklu</w:t>
            </w:r>
          </w:p>
        </w:tc>
      </w:tr>
      <w:tr w:rsidR="00D5485C" w:rsidRPr="007E0242" w14:paraId="1221428E" w14:textId="77777777" w:rsidTr="0009727D">
        <w:trPr>
          <w:cantSplit/>
          <w:trHeight w:val="57"/>
        </w:trPr>
        <w:tc>
          <w:tcPr>
            <w:tcW w:w="4927" w:type="dxa"/>
            <w:shd w:val="clear" w:color="auto" w:fill="auto"/>
          </w:tcPr>
          <w:p w14:paraId="35157F56" w14:textId="25FEE03A" w:rsidR="003A2FD6" w:rsidRPr="007E0242" w:rsidRDefault="000E5A86" w:rsidP="00C93C76">
            <w:pPr>
              <w:keepNext/>
              <w:autoSpaceDE w:val="0"/>
              <w:autoSpaceDN w:val="0"/>
              <w:adjustRightInd w:val="0"/>
            </w:pPr>
            <w:r w:rsidRPr="007E0242">
              <w:t>Dávková hladina -3</w:t>
            </w:r>
          </w:p>
        </w:tc>
        <w:tc>
          <w:tcPr>
            <w:tcW w:w="4928" w:type="dxa"/>
            <w:shd w:val="clear" w:color="auto" w:fill="auto"/>
          </w:tcPr>
          <w:p w14:paraId="14C2D991" w14:textId="1553C7A5" w:rsidR="003A2FD6" w:rsidRPr="007E0242" w:rsidRDefault="000E5A86" w:rsidP="00C93C76">
            <w:pPr>
              <w:keepNext/>
              <w:autoSpaceDE w:val="0"/>
              <w:autoSpaceDN w:val="0"/>
              <w:adjustRightInd w:val="0"/>
            </w:pPr>
            <w:r w:rsidRPr="007E0242">
              <w:t>5 mg jednou denně 1. až 21. den každého 28denního cyklu</w:t>
            </w:r>
          </w:p>
        </w:tc>
      </w:tr>
    </w:tbl>
    <w:p w14:paraId="210301E0" w14:textId="77777777" w:rsidR="003A2FD6" w:rsidRPr="007E0242" w:rsidRDefault="003A2FD6" w:rsidP="00C93C76">
      <w:pPr>
        <w:pStyle w:val="Date"/>
      </w:pPr>
    </w:p>
    <w:p w14:paraId="0B6BC260" w14:textId="77777777" w:rsidR="003A2FD6" w:rsidRPr="007E0242" w:rsidRDefault="000E5A86" w:rsidP="00C93C76">
      <w:pPr>
        <w:pStyle w:val="Date"/>
      </w:pPr>
      <w:r w:rsidRPr="007E0242">
        <w:t>Informace o úpravě dávky v důsledku toxicity rituximabu naleznete v odpovídajícím souhrnu údajů o přípravku.</w:t>
      </w:r>
    </w:p>
    <w:p w14:paraId="400C81BD" w14:textId="77777777" w:rsidR="003A2FD6" w:rsidRPr="007E0242" w:rsidRDefault="003A2FD6" w:rsidP="00C93C76"/>
    <w:p w14:paraId="3ADA1796" w14:textId="77777777" w:rsidR="003A2FD6" w:rsidRPr="007E0242" w:rsidRDefault="000E5A86" w:rsidP="00C93C76">
      <w:pPr>
        <w:pStyle w:val="Date"/>
        <w:keepNext/>
        <w:numPr>
          <w:ilvl w:val="0"/>
          <w:numId w:val="36"/>
        </w:numPr>
        <w:ind w:left="426" w:hanging="426"/>
        <w:rPr>
          <w:i/>
        </w:rPr>
      </w:pPr>
      <w:r w:rsidRPr="007E0242">
        <w:rPr>
          <w:i/>
        </w:rPr>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7E0242"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7E0242" w:rsidRDefault="000E5A86" w:rsidP="00C93C76">
            <w:pPr>
              <w:keepNext/>
              <w:rPr>
                <w:color w:val="000000"/>
              </w:rPr>
            </w:pPr>
            <w:r w:rsidRPr="007E0242">
              <w:rPr>
                <w:color w:val="000000"/>
              </w:rPr>
              <w:t>Pokud počet trombocytů</w:t>
            </w:r>
          </w:p>
        </w:tc>
        <w:tc>
          <w:tcPr>
            <w:tcW w:w="2373" w:type="pct"/>
            <w:tcBorders>
              <w:left w:val="nil"/>
              <w:bottom w:val="single" w:sz="4" w:space="0" w:color="auto"/>
              <w:right w:val="nil"/>
            </w:tcBorders>
            <w:shd w:val="clear" w:color="auto" w:fill="auto"/>
          </w:tcPr>
          <w:p w14:paraId="163F45D2" w14:textId="77777777" w:rsidR="003A2FD6" w:rsidRPr="007E0242" w:rsidRDefault="000E5A86" w:rsidP="00C93C76">
            <w:pPr>
              <w:keepNext/>
              <w:rPr>
                <w:color w:val="000000"/>
              </w:rPr>
            </w:pPr>
            <w:r w:rsidRPr="007E0242">
              <w:t>Doporučený postup</w:t>
            </w:r>
          </w:p>
        </w:tc>
      </w:tr>
      <w:tr w:rsidR="00D5485C" w:rsidRPr="007E0242"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7E0242" w:rsidRDefault="000E5A86" w:rsidP="00345C47">
            <w:r w:rsidRPr="007E0242">
              <w:t>klesne na &lt; 50 × 10</w:t>
            </w:r>
            <w:r w:rsidRPr="007E0242">
              <w:rPr>
                <w:vertAlign w:val="superscript"/>
              </w:rPr>
              <w:t>9</w:t>
            </w:r>
            <w:r w:rsidRPr="007E0242">
              <w:t>/l</w:t>
            </w:r>
          </w:p>
        </w:tc>
        <w:tc>
          <w:tcPr>
            <w:tcW w:w="2373" w:type="pct"/>
            <w:tcBorders>
              <w:left w:val="nil"/>
              <w:bottom w:val="nil"/>
              <w:right w:val="nil"/>
            </w:tcBorders>
            <w:shd w:val="clear" w:color="auto" w:fill="auto"/>
          </w:tcPr>
          <w:p w14:paraId="1849E2EB" w14:textId="7824C7C0" w:rsidR="003A2FD6" w:rsidRPr="007E0242" w:rsidRDefault="000E5A86" w:rsidP="00C93C76">
            <w:pPr>
              <w:rPr>
                <w:color w:val="000000"/>
              </w:rPr>
            </w:pPr>
            <w:r w:rsidRPr="007E0242">
              <w:rPr>
                <w:color w:val="000000"/>
              </w:rPr>
              <w:t>Přerušit léčbu lenalidomidem a vyšetřit krevní obraz nejméně každých 7 dní</w:t>
            </w:r>
          </w:p>
        </w:tc>
      </w:tr>
      <w:tr w:rsidR="00D5485C" w:rsidRPr="007E0242"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7E0242" w:rsidRDefault="000E5A86" w:rsidP="00345C47">
            <w:r w:rsidRPr="007E0242">
              <w:t>vrátí se na ≥ 50 × 10</w:t>
            </w:r>
            <w:r w:rsidRPr="007E0242">
              <w:rPr>
                <w:vertAlign w:val="superscript"/>
              </w:rPr>
              <w:t>9</w:t>
            </w:r>
            <w:r w:rsidRPr="007E0242">
              <w:t>/l</w:t>
            </w:r>
          </w:p>
        </w:tc>
        <w:tc>
          <w:tcPr>
            <w:tcW w:w="2373" w:type="pct"/>
            <w:tcBorders>
              <w:top w:val="nil"/>
              <w:left w:val="nil"/>
              <w:bottom w:val="single" w:sz="4" w:space="0" w:color="auto"/>
              <w:right w:val="nil"/>
            </w:tcBorders>
            <w:shd w:val="clear" w:color="auto" w:fill="auto"/>
          </w:tcPr>
          <w:p w14:paraId="1AE77FEB" w14:textId="68D94C77" w:rsidR="003A2FD6" w:rsidRPr="007E0242" w:rsidRDefault="000E5A86" w:rsidP="00C93C76">
            <w:pPr>
              <w:rPr>
                <w:color w:val="000000"/>
              </w:rPr>
            </w:pPr>
            <w:r w:rsidRPr="007E0242">
              <w:rPr>
                <w:color w:val="000000"/>
              </w:rPr>
              <w:t>Pokračování léčby lenalidomidem na nejbližší nižší dávkové hladině (dávková hladina -1)</w:t>
            </w:r>
          </w:p>
        </w:tc>
      </w:tr>
      <w:tr w:rsidR="00D5485C" w:rsidRPr="007E0242"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7E0242" w:rsidRDefault="00BC15C7" w:rsidP="00BC15C7">
            <w:pPr>
              <w:keepNext/>
            </w:pPr>
            <w:r w:rsidRPr="007E0242">
              <w:t>při každém následném poklesu pod 50 × 10</w:t>
            </w:r>
            <w:r w:rsidRPr="007E0242">
              <w:rPr>
                <w:vertAlign w:val="superscript"/>
              </w:rPr>
              <w:t>9</w:t>
            </w:r>
            <w:r w:rsidRPr="007E0242">
              <w:t>/l</w:t>
            </w:r>
          </w:p>
        </w:tc>
        <w:tc>
          <w:tcPr>
            <w:tcW w:w="2373" w:type="pct"/>
            <w:tcBorders>
              <w:left w:val="nil"/>
              <w:bottom w:val="nil"/>
              <w:right w:val="nil"/>
            </w:tcBorders>
            <w:shd w:val="clear" w:color="auto" w:fill="auto"/>
          </w:tcPr>
          <w:p w14:paraId="0EB0EDFC" w14:textId="761FA9CC" w:rsidR="003A2FD6" w:rsidRPr="007E0242" w:rsidRDefault="000E5A86" w:rsidP="00C93C76">
            <w:pPr>
              <w:autoSpaceDE w:val="0"/>
              <w:autoSpaceDN w:val="0"/>
              <w:adjustRightInd w:val="0"/>
              <w:rPr>
                <w:rFonts w:eastAsia="Yu Gothic"/>
              </w:rPr>
            </w:pPr>
            <w:r w:rsidRPr="007E0242">
              <w:t>Přerušit léčbu lenalidomidem a vyšetřit krevní obraz nejméně každých 7 dní</w:t>
            </w:r>
          </w:p>
        </w:tc>
      </w:tr>
      <w:tr w:rsidR="00FB5483" w:rsidRPr="007E0242"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7E0242" w:rsidRDefault="00FB5483" w:rsidP="00040D57">
            <w:pPr>
              <w:keepNext/>
              <w:rPr>
                <w:rFonts w:eastAsia="Yu Gothic"/>
              </w:rPr>
            </w:pPr>
            <w:r w:rsidRPr="007E0242">
              <w:t>vrátí se na ≥ 50 × 10</w:t>
            </w:r>
            <w:r w:rsidRPr="007E0242">
              <w:rPr>
                <w:vertAlign w:val="superscript"/>
              </w:rPr>
              <w:t>9</w:t>
            </w:r>
            <w:r w:rsidRPr="007E0242">
              <w:t>/l</w:t>
            </w:r>
          </w:p>
        </w:tc>
        <w:tc>
          <w:tcPr>
            <w:tcW w:w="2373" w:type="pct"/>
            <w:tcBorders>
              <w:top w:val="nil"/>
              <w:left w:val="nil"/>
              <w:right w:val="nil"/>
            </w:tcBorders>
            <w:shd w:val="clear" w:color="auto" w:fill="auto"/>
          </w:tcPr>
          <w:p w14:paraId="4A198699" w14:textId="59E25387" w:rsidR="00FB5483" w:rsidRPr="007E0242" w:rsidRDefault="00FB5483" w:rsidP="00345C47">
            <w:pPr>
              <w:rPr>
                <w:rFonts w:eastAsia="Yu Gothic"/>
              </w:rPr>
            </w:pPr>
            <w:r w:rsidRPr="007E0242">
              <w:t>Pokračování léčby lenalidomidem na nejbližší nižší dávkové hladině (dávková hladina -2, -3). Nepodávejte nižší dávkovou hladinu než -3.</w:t>
            </w:r>
          </w:p>
        </w:tc>
      </w:tr>
    </w:tbl>
    <w:p w14:paraId="04684E2D" w14:textId="77777777" w:rsidR="00B66DC4" w:rsidRPr="007E0242" w:rsidRDefault="00B66DC4" w:rsidP="00B66DC4">
      <w:pPr>
        <w:pStyle w:val="Date"/>
        <w:keepNext/>
        <w:rPr>
          <w:i/>
        </w:rPr>
      </w:pPr>
    </w:p>
    <w:p w14:paraId="3CC16475" w14:textId="2AA12DD7" w:rsidR="003A2FD6" w:rsidRPr="007E0242" w:rsidRDefault="000E5A86" w:rsidP="00C93C76">
      <w:pPr>
        <w:pStyle w:val="Date"/>
        <w:keepNext/>
        <w:numPr>
          <w:ilvl w:val="0"/>
          <w:numId w:val="36"/>
        </w:numPr>
        <w:ind w:left="567" w:hanging="567"/>
        <w:rPr>
          <w:i/>
        </w:rPr>
      </w:pPr>
      <w:r w:rsidRPr="007E0242">
        <w:rPr>
          <w:i/>
        </w:rPr>
        <w:t>Absolutní počet neutrofilů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942"/>
        <w:gridCol w:w="4344"/>
      </w:tblGrid>
      <w:tr w:rsidR="00D5485C" w:rsidRPr="007E0242"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7E0242" w:rsidRDefault="000E5A86" w:rsidP="00C93C76">
            <w:pPr>
              <w:keepNext/>
              <w:rPr>
                <w:color w:val="000000"/>
              </w:rPr>
            </w:pPr>
            <w:r w:rsidRPr="007E0242">
              <w:rPr>
                <w:color w:val="000000"/>
              </w:rPr>
              <w:t>Pokud ANC</w:t>
            </w:r>
          </w:p>
        </w:tc>
        <w:tc>
          <w:tcPr>
            <w:tcW w:w="2339" w:type="pct"/>
            <w:tcBorders>
              <w:left w:val="nil"/>
              <w:right w:val="nil"/>
            </w:tcBorders>
            <w:shd w:val="clear" w:color="auto" w:fill="auto"/>
          </w:tcPr>
          <w:p w14:paraId="0C613668" w14:textId="22034207" w:rsidR="003A2FD6" w:rsidRPr="007E0242" w:rsidRDefault="000E5A86" w:rsidP="00C93C76">
            <w:pPr>
              <w:keepNext/>
              <w:outlineLvl w:val="0"/>
              <w:rPr>
                <w:color w:val="000000"/>
              </w:rPr>
            </w:pPr>
            <w:r w:rsidRPr="007E0242">
              <w:t>Doporučený postup</w:t>
            </w:r>
            <w:r w:rsidRPr="007E0242">
              <w:rPr>
                <w:vertAlign w:val="superscript"/>
              </w:rPr>
              <w:t>a</w:t>
            </w:r>
          </w:p>
        </w:tc>
      </w:tr>
      <w:tr w:rsidR="00D5485C" w:rsidRPr="007E0242"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7E0242" w:rsidRDefault="000E5A86" w:rsidP="00A07D82">
            <w:r w:rsidRPr="007E0242">
              <w:t>klesne na &lt; 1,0 × 10</w:t>
            </w:r>
            <w:r w:rsidRPr="007E0242">
              <w:rPr>
                <w:vertAlign w:val="superscript"/>
              </w:rPr>
              <w:t>9</w:t>
            </w:r>
            <w:r w:rsidRPr="007E0242">
              <w:t>/l po dobu minimálně 7 dní nebo</w:t>
            </w:r>
          </w:p>
          <w:p w14:paraId="24265351" w14:textId="54B6E061" w:rsidR="00036363" w:rsidRPr="007E0242" w:rsidRDefault="000E5A86" w:rsidP="00A07D82">
            <w:pPr>
              <w:rPr>
                <w:rFonts w:eastAsia="Yu Gothic"/>
              </w:rPr>
            </w:pPr>
            <w:r w:rsidRPr="007E0242">
              <w:t>klesne na &lt; 1,0 × 10</w:t>
            </w:r>
            <w:r w:rsidRPr="007E0242">
              <w:rPr>
                <w:vertAlign w:val="superscript"/>
              </w:rPr>
              <w:t>9</w:t>
            </w:r>
            <w:r w:rsidRPr="007E0242">
              <w:t>/l a je doprovázen horečkou (tělesná teplota ≥ 38,5 °C) nebo</w:t>
            </w:r>
          </w:p>
          <w:p w14:paraId="365A6504" w14:textId="48BCFE0B" w:rsidR="009147F2" w:rsidRPr="007E0242" w:rsidRDefault="000E5A86" w:rsidP="00A07D82">
            <w:r w:rsidRPr="007E0242">
              <w:t>klesne na &lt; 0,5 × 10</w:t>
            </w:r>
            <w:r w:rsidRPr="007E0242">
              <w:rPr>
                <w:vertAlign w:val="superscript"/>
              </w:rPr>
              <w:t>9</w:t>
            </w:r>
            <w:r w:rsidRPr="007E0242">
              <w:t>/l</w:t>
            </w:r>
          </w:p>
        </w:tc>
        <w:tc>
          <w:tcPr>
            <w:tcW w:w="2339" w:type="pct"/>
            <w:tcBorders>
              <w:left w:val="nil"/>
              <w:right w:val="nil"/>
            </w:tcBorders>
            <w:shd w:val="clear" w:color="auto" w:fill="auto"/>
          </w:tcPr>
          <w:p w14:paraId="44E21B87" w14:textId="475F71D2" w:rsidR="009147F2" w:rsidRPr="007E0242" w:rsidRDefault="000E5A86" w:rsidP="00C93C76">
            <w:pPr>
              <w:keepNext/>
            </w:pPr>
            <w:r w:rsidRPr="007E0242">
              <w:rPr>
                <w:color w:val="000000"/>
              </w:rPr>
              <w:t>Přerušit léčbu lenalidomidem a vyšetřit krevní obraz nejméně každých 7 dní</w:t>
            </w:r>
          </w:p>
        </w:tc>
      </w:tr>
      <w:tr w:rsidR="00D5485C" w:rsidRPr="007E0242"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7E0242" w:rsidRDefault="000E5A86" w:rsidP="00345C47">
            <w:r w:rsidRPr="007E0242">
              <w:t>vrátí se na ≥ 1,0 × 10</w:t>
            </w:r>
            <w:r w:rsidRPr="007E0242">
              <w:rPr>
                <w:vertAlign w:val="superscript"/>
              </w:rPr>
              <w:t>9</w:t>
            </w:r>
            <w:r w:rsidRPr="007E0242">
              <w:t>/l</w:t>
            </w:r>
          </w:p>
        </w:tc>
        <w:tc>
          <w:tcPr>
            <w:tcW w:w="2339" w:type="pct"/>
            <w:tcBorders>
              <w:left w:val="nil"/>
              <w:bottom w:val="single" w:sz="4" w:space="0" w:color="auto"/>
              <w:right w:val="nil"/>
            </w:tcBorders>
            <w:shd w:val="clear" w:color="auto" w:fill="auto"/>
          </w:tcPr>
          <w:p w14:paraId="46E2E157" w14:textId="2B4570C0" w:rsidR="009147F2" w:rsidRPr="007E0242" w:rsidRDefault="000E5A86" w:rsidP="00C93C76">
            <w:pPr>
              <w:rPr>
                <w:color w:val="000000"/>
              </w:rPr>
            </w:pPr>
            <w:r w:rsidRPr="007E0242">
              <w:rPr>
                <w:color w:val="000000"/>
              </w:rPr>
              <w:t>Pokračování léčby lenalidomidem na nejbližší nižší dávkové hladině (dávková hladina -1)</w:t>
            </w:r>
          </w:p>
        </w:tc>
      </w:tr>
      <w:tr w:rsidR="00D5485C" w:rsidRPr="007E0242"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7E0242" w:rsidRDefault="000E5A86" w:rsidP="0064116A">
            <w:pPr>
              <w:keepNext/>
              <w:rPr>
                <w:rFonts w:eastAsia="Yu Gothic"/>
              </w:rPr>
            </w:pPr>
            <w:r w:rsidRPr="007E0242">
              <w:t>při každém následném poklesu pod 1,0 × 10</w:t>
            </w:r>
            <w:r w:rsidRPr="007E0242">
              <w:rPr>
                <w:vertAlign w:val="superscript"/>
              </w:rPr>
              <w:t>9</w:t>
            </w:r>
            <w:r w:rsidRPr="007E0242">
              <w:t>/l nejméně po dobu 7 dní nebo klesne na &lt; 1,0 × 10</w:t>
            </w:r>
            <w:r w:rsidRPr="007E0242">
              <w:rPr>
                <w:vertAlign w:val="superscript"/>
              </w:rPr>
              <w:t>9</w:t>
            </w:r>
            <w:r w:rsidRPr="007E0242">
              <w:t>/l a je doprovázen horečkou (tělesná teplota ≥ 38,5 °C) nebo klesne na &lt; 0,5 × 10</w:t>
            </w:r>
            <w:r w:rsidRPr="007E0242">
              <w:rPr>
                <w:vertAlign w:val="superscript"/>
              </w:rPr>
              <w:t>9</w:t>
            </w:r>
            <w:r w:rsidRPr="007E0242">
              <w:t>/l</w:t>
            </w:r>
          </w:p>
        </w:tc>
        <w:tc>
          <w:tcPr>
            <w:tcW w:w="2339" w:type="pct"/>
            <w:tcBorders>
              <w:left w:val="nil"/>
              <w:bottom w:val="nil"/>
              <w:right w:val="nil"/>
            </w:tcBorders>
            <w:shd w:val="clear" w:color="auto" w:fill="auto"/>
          </w:tcPr>
          <w:p w14:paraId="05EA8582" w14:textId="687AD582" w:rsidR="009147F2" w:rsidRPr="007E0242" w:rsidRDefault="000E5A86" w:rsidP="00C93C76">
            <w:pPr>
              <w:outlineLvl w:val="0"/>
              <w:rPr>
                <w:color w:val="000000"/>
              </w:rPr>
            </w:pPr>
            <w:r w:rsidRPr="007E0242">
              <w:rPr>
                <w:color w:val="000000"/>
              </w:rPr>
              <w:t>Přerušit léčbu lenalidomidem a vyšetřit krevní obraz nejméně každých 7 dní</w:t>
            </w:r>
          </w:p>
        </w:tc>
      </w:tr>
      <w:tr w:rsidR="00692DF2" w:rsidRPr="007E0242"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7E0242" w:rsidRDefault="00692DF2" w:rsidP="000C6A57">
            <w:pPr>
              <w:keepNext/>
              <w:rPr>
                <w:rFonts w:eastAsia="Yu Gothic"/>
              </w:rPr>
            </w:pPr>
            <w:r w:rsidRPr="007E0242">
              <w:t>vrátí se na ≥1,0 × 10</w:t>
            </w:r>
            <w:r w:rsidRPr="007E0242">
              <w:rPr>
                <w:vertAlign w:val="superscript"/>
              </w:rPr>
              <w:t>9</w:t>
            </w:r>
            <w:r w:rsidRPr="007E0242">
              <w:t>/l</w:t>
            </w:r>
          </w:p>
        </w:tc>
        <w:tc>
          <w:tcPr>
            <w:tcW w:w="2339" w:type="pct"/>
            <w:tcBorders>
              <w:top w:val="nil"/>
              <w:left w:val="nil"/>
              <w:right w:val="nil"/>
            </w:tcBorders>
            <w:shd w:val="clear" w:color="auto" w:fill="auto"/>
          </w:tcPr>
          <w:p w14:paraId="6840E9F0" w14:textId="3F11D6DE" w:rsidR="00692DF2" w:rsidRPr="007E0242" w:rsidRDefault="00692DF2" w:rsidP="00C93C76">
            <w:pPr>
              <w:outlineLvl w:val="0"/>
              <w:rPr>
                <w:color w:val="000000"/>
              </w:rPr>
            </w:pPr>
            <w:r w:rsidRPr="007E0242">
              <w:t>Pokračování léčby lenalidomidem na nejbližší nižší dávkové hladině (dávková hladina -2, -3). Nepodávejte nižší dávkovou hladinu než -3.</w:t>
            </w:r>
          </w:p>
        </w:tc>
      </w:tr>
    </w:tbl>
    <w:p w14:paraId="40B5316D" w14:textId="77777777" w:rsidR="003A2FD6" w:rsidRPr="007E0242" w:rsidRDefault="000E5A86" w:rsidP="00C93C76">
      <w:pPr>
        <w:autoSpaceDE w:val="0"/>
        <w:autoSpaceDN w:val="0"/>
        <w:adjustRightInd w:val="0"/>
        <w:rPr>
          <w:sz w:val="16"/>
          <w:szCs w:val="16"/>
        </w:rPr>
      </w:pPr>
      <w:r w:rsidRPr="007E0242">
        <w:rPr>
          <w:sz w:val="16"/>
          <w:vertAlign w:val="superscript"/>
        </w:rPr>
        <w:t>a</w:t>
      </w:r>
      <w:r w:rsidRPr="007E0242">
        <w:rPr>
          <w:sz w:val="16"/>
        </w:rPr>
        <w:t xml:space="preserve"> Pokud je neutropenie jedinou toxicitou při jakékoliv dávkové hladině, přidejte, dle uvážení lékaře, faktor stimulující granulocytární kolonie (G</w:t>
      </w:r>
      <w:r w:rsidRPr="007E0242">
        <w:rPr>
          <w:sz w:val="16"/>
        </w:rPr>
        <w:noBreakHyphen/>
        <w:t>CSF)</w:t>
      </w:r>
    </w:p>
    <w:p w14:paraId="0235F40C" w14:textId="77777777" w:rsidR="003A2FD6" w:rsidRPr="007E0242" w:rsidRDefault="003A2FD6" w:rsidP="00C93C76">
      <w:pPr>
        <w:pStyle w:val="Date"/>
      </w:pPr>
    </w:p>
    <w:p w14:paraId="2E01325E" w14:textId="77777777" w:rsidR="00036363" w:rsidRPr="007E0242" w:rsidRDefault="000E5A86" w:rsidP="00A07D82">
      <w:pPr>
        <w:pStyle w:val="Style21"/>
      </w:pPr>
      <w:r w:rsidRPr="007E0242">
        <w:t>Lymfom z plášťových buněk (MCL) nebo folikulární lymfom (FL)</w:t>
      </w:r>
    </w:p>
    <w:p w14:paraId="3FB4EE96" w14:textId="77777777" w:rsidR="00036363" w:rsidRPr="007E0242" w:rsidRDefault="000E5A86" w:rsidP="00C93C76">
      <w:pPr>
        <w:keepNext/>
        <w:autoSpaceDE w:val="0"/>
        <w:autoSpaceDN w:val="0"/>
        <w:adjustRightInd w:val="0"/>
        <w:rPr>
          <w:i/>
          <w:color w:val="000000"/>
        </w:rPr>
      </w:pPr>
      <w:r w:rsidRPr="007E0242">
        <w:rPr>
          <w:i/>
          <w:color w:val="000000"/>
        </w:rPr>
        <w:t>Syndrom nádorového rozpadu (tumour lysis syndrome, TLS)</w:t>
      </w:r>
    </w:p>
    <w:p w14:paraId="6D5FAA14" w14:textId="7EF6089A" w:rsidR="003A2FD6" w:rsidRPr="007E0242" w:rsidRDefault="000E5A86" w:rsidP="00C93C76">
      <w:pPr>
        <w:autoSpaceDE w:val="0"/>
        <w:autoSpaceDN w:val="0"/>
        <w:adjustRightInd w:val="0"/>
        <w:rPr>
          <w:rFonts w:eastAsia="Yu Gothic"/>
        </w:rPr>
      </w:pPr>
      <w:r w:rsidRPr="007E0242">
        <w:t>Všem pacientům bude podána profylaktická léčba z důvodu TLS (alopurinol, rasburikáza nebo ekvivalentní látky dle pokynů lékařského zařízení) a všichni budou během prvního týdne prvního cyklu nebo, pokud je to klinicky indikováno, po delší dobu dobře hydratováni (perorálně). Za účelem sledování TLS se během prvního cyklu každý týden a podle klinické indikace provádí panel biochemických vyšetření.</w:t>
      </w:r>
    </w:p>
    <w:p w14:paraId="1E23C8A0" w14:textId="77777777" w:rsidR="002945E4" w:rsidRPr="007E0242" w:rsidRDefault="002945E4" w:rsidP="00C93C76">
      <w:pPr>
        <w:pStyle w:val="Date"/>
        <w:rPr>
          <w:rFonts w:eastAsia="Yu Gothic"/>
        </w:rPr>
      </w:pPr>
    </w:p>
    <w:p w14:paraId="0A0CB51C" w14:textId="5910A739" w:rsidR="003A2FD6" w:rsidRPr="007E0242" w:rsidRDefault="000E5A86" w:rsidP="00C93C76">
      <w:pPr>
        <w:autoSpaceDE w:val="0"/>
        <w:autoSpaceDN w:val="0"/>
        <w:adjustRightInd w:val="0"/>
      </w:pPr>
      <w:r w:rsidRPr="007E0242">
        <w:lastRenderedPageBreak/>
        <w:t>V léčbě lenalidomidem lze pokračovat (udržovací dávkou) u pacientů s laboratorně potvrzeným TLS nebo klinickým TLS 1. stupně nebo lze, dle uvážení lékaře, snížit dávku o jednu úroveň a pokračovat v podávání lenalidomidu. Intenzivní intravenózní hydratace a odpovídající léčba podle lokálního standardu péče se provádějí, dokud nedojde k úpravě abnormalit elektrolytů. Ke snížení hyperurikemie může být nutná léčba rasburikázou. Hospitalizace pacienta záleží na uvážení lékaře.</w:t>
      </w:r>
    </w:p>
    <w:p w14:paraId="3671A048" w14:textId="77777777" w:rsidR="002945E4" w:rsidRPr="007E0242" w:rsidRDefault="002945E4" w:rsidP="00C93C76">
      <w:pPr>
        <w:pStyle w:val="Date"/>
      </w:pPr>
    </w:p>
    <w:p w14:paraId="248C9FC2" w14:textId="4CF6CB47" w:rsidR="003A2FD6" w:rsidRPr="007E0242" w:rsidRDefault="000E5A86" w:rsidP="00C93C76">
      <w:pPr>
        <w:pStyle w:val="Date"/>
      </w:pPr>
      <w:r w:rsidRPr="007E0242">
        <w:t>U pacientů s klinickým TLS 2. až 4. stupně přerušte podávání lenalidomidu a panel biochemických vyšetření provádějte každý týden nebo podle klinické indikace. Intenzivní intravenózní hydratace a odpovídající léčba podle lokálního standardu péče se provádí, dokud nedojde k úpravě abnormalit elektrolytů. Léčba rasburikázou a hospitalizace pacienta záleží na uvážení lékaře. Pokud TLS ustoupí na 0. stupeň, zahajte, dle uvážení lékaře, podávání lenalidomidu na následující nižší dávce (viz bod 4.4).</w:t>
      </w:r>
    </w:p>
    <w:p w14:paraId="41D98BE0" w14:textId="77777777" w:rsidR="003A2FD6" w:rsidRPr="007E0242" w:rsidRDefault="003A2FD6" w:rsidP="00DF154F">
      <w:pPr>
        <w:rPr>
          <w:color w:val="000000"/>
        </w:rPr>
      </w:pPr>
    </w:p>
    <w:p w14:paraId="51D7E545" w14:textId="77777777" w:rsidR="00A022E0" w:rsidRPr="007E0242" w:rsidRDefault="000E5A86" w:rsidP="00DF154F">
      <w:pPr>
        <w:keepNext/>
        <w:rPr>
          <w:i/>
          <w:color w:val="000000"/>
        </w:rPr>
      </w:pPr>
      <w:r w:rsidRPr="007E0242">
        <w:rPr>
          <w:i/>
          <w:color w:val="000000"/>
        </w:rPr>
        <w:t>Reakce vzplanutí tumoru</w:t>
      </w:r>
    </w:p>
    <w:p w14:paraId="5FAD763D" w14:textId="7C77C88E" w:rsidR="00036363" w:rsidRPr="007E0242" w:rsidRDefault="000E5A86" w:rsidP="000C6A57">
      <w:r w:rsidRPr="007E0242">
        <w:t>V léčbě lenalidomidem lze, podle uvážení lékaře, pokračovat u pacientů s reakcí vzplanutí tumoru (</w:t>
      </w:r>
      <w:r w:rsidRPr="007E0242">
        <w:rPr>
          <w:i/>
        </w:rPr>
        <w:t>tumor flare reaction</w:t>
      </w:r>
      <w:r w:rsidRPr="007E0242">
        <w:t>, TFR) 1. nebo 2. stupně bez přerušení nebo úprav. Podle uvážení lékaře lze podávat nesteroidní antiflogistika (NSAID), kortikosteroidy s omezenou dobou působení a/nebo opioidní analgetika. U pacientů s TRF 3. nebo 4. stupně se má pozastavit léčba lenalidomidem a zahájit léčba NSAID, kortikosteroidy a/nebo opioidními analgetiky. Pokud dosáhne TFR ≤ 1. stupně, znovu zahajte léčbu lenalidomidem na stejné dávkové hladině po zbytek cyklu. Léčba pacientů může být vedena symptomaticky podle pokynů pro léčbu TRF 1. a 2. stupně (viz bod 4.4).</w:t>
      </w:r>
    </w:p>
    <w:p w14:paraId="6427C046" w14:textId="1B31C709" w:rsidR="00A022E0" w:rsidRPr="007E0242" w:rsidRDefault="00A022E0" w:rsidP="00C93C76"/>
    <w:p w14:paraId="6408194A" w14:textId="77777777" w:rsidR="00C77818" w:rsidRPr="007E0242" w:rsidRDefault="000E5A86" w:rsidP="00C93C76">
      <w:pPr>
        <w:keepNext/>
        <w:rPr>
          <w:i/>
          <w:u w:val="single"/>
        </w:rPr>
      </w:pPr>
      <w:r w:rsidRPr="007E0242">
        <w:rPr>
          <w:i/>
          <w:u w:val="single"/>
        </w:rPr>
        <w:t>Všechny indikace</w:t>
      </w:r>
    </w:p>
    <w:p w14:paraId="25BF2040" w14:textId="77A67939" w:rsidR="00C77818" w:rsidRPr="007E0242" w:rsidRDefault="000E5A86" w:rsidP="00A07D82">
      <w:r w:rsidRPr="007E0242">
        <w:t>V případě jiných toxicit 3. nebo 4. stupně, u kterých se předpokládá souvislost s lenalidomidem, je nutné léčbu přerušit a po návratu toxicity na ≤ 2. stupeň obnovit léčbu dle uvážení lékaře na nejbližší nižší dávkové hladině.</w:t>
      </w:r>
    </w:p>
    <w:p w14:paraId="3044EE19" w14:textId="77777777" w:rsidR="00C77818" w:rsidRPr="007E0242" w:rsidRDefault="00C77818" w:rsidP="00C93C76">
      <w:pPr>
        <w:rPr>
          <w:color w:val="000000"/>
        </w:rPr>
      </w:pPr>
    </w:p>
    <w:p w14:paraId="5F6F0D6C" w14:textId="7916A51F" w:rsidR="00C77818" w:rsidRPr="007E0242" w:rsidRDefault="000E5A86" w:rsidP="00A07D82">
      <w:r w:rsidRPr="007E0242">
        <w:t>Přerušení nebo ukončení léčby lenalidomidem je třeba zvážit v případě kožní vyrážky 2. nebo 3. stupně. Lenalidomid musí být vysazen v případě angioedému, anafylaktické reakce, vyrážky 4. stupně, exfoliativní nebo bulózní vyrážky nebo v případě podezření na Stevensův</w:t>
      </w:r>
      <w:r w:rsidRPr="007E0242">
        <w:noBreakHyphen/>
        <w:t>Johnsonův syndrom (SJS), toxickou epidermální nekrolýzu (TEN) nebo lékovou reakci s eozinofilií a systémovými příznaky (DRESS) a léčba nesmí být po ukončení z důvodu těchto reakcí obnovena.</w:t>
      </w:r>
    </w:p>
    <w:p w14:paraId="4262C7FE" w14:textId="77777777" w:rsidR="00B158BA" w:rsidRPr="007E0242" w:rsidRDefault="00B158BA" w:rsidP="00C93C76">
      <w:pPr>
        <w:pStyle w:val="Date"/>
      </w:pPr>
    </w:p>
    <w:p w14:paraId="629F3A5B" w14:textId="77777777" w:rsidR="00375EAB" w:rsidRPr="007E0242" w:rsidRDefault="000E5A86" w:rsidP="00C93C76">
      <w:pPr>
        <w:keepNext/>
        <w:rPr>
          <w:i/>
          <w:color w:val="000000"/>
          <w:u w:val="single"/>
        </w:rPr>
      </w:pPr>
      <w:r w:rsidRPr="007E0242">
        <w:rPr>
          <w:i/>
          <w:color w:val="000000"/>
          <w:u w:val="single"/>
        </w:rPr>
        <w:t>Zvláštní populace</w:t>
      </w:r>
    </w:p>
    <w:p w14:paraId="118EA228" w14:textId="77777777" w:rsidR="00375EAB" w:rsidRPr="007E0242" w:rsidRDefault="000E5A86" w:rsidP="00C93C76">
      <w:pPr>
        <w:keepNext/>
        <w:numPr>
          <w:ilvl w:val="0"/>
          <w:numId w:val="36"/>
        </w:numPr>
        <w:ind w:left="567" w:hanging="567"/>
        <w:rPr>
          <w:color w:val="000000"/>
          <w:u w:val="single"/>
        </w:rPr>
      </w:pPr>
      <w:r w:rsidRPr="007E0242">
        <w:rPr>
          <w:color w:val="000000"/>
          <w:u w:val="single"/>
        </w:rPr>
        <w:t>Pediatrická populace</w:t>
      </w:r>
    </w:p>
    <w:p w14:paraId="719327F2" w14:textId="77777777" w:rsidR="003F3983" w:rsidRPr="007E0242" w:rsidRDefault="003F3983" w:rsidP="003F3983">
      <w:pPr>
        <w:keepNext/>
      </w:pPr>
    </w:p>
    <w:p w14:paraId="7329CE56" w14:textId="4FAF8B9F" w:rsidR="00036363" w:rsidRPr="007E0242" w:rsidRDefault="000E5A86" w:rsidP="00A07D82">
      <w:r w:rsidRPr="007E0242">
        <w:t>Z důvodu obav ohledně bezpečnosti se Revlimid nemá používat u dětí a dospívajících od narození do méně než 18 let (viz bod 5.1).</w:t>
      </w:r>
    </w:p>
    <w:p w14:paraId="2E8CDB5D" w14:textId="1C9DF76D" w:rsidR="00375EAB" w:rsidRPr="007E0242" w:rsidRDefault="00375EAB" w:rsidP="00C93C76">
      <w:pPr>
        <w:rPr>
          <w:color w:val="000000"/>
        </w:rPr>
      </w:pPr>
    </w:p>
    <w:p w14:paraId="6CC83A33" w14:textId="77777777" w:rsidR="00375EAB" w:rsidRPr="007E0242" w:rsidRDefault="000E5A86" w:rsidP="00C93C76">
      <w:pPr>
        <w:keepNext/>
        <w:numPr>
          <w:ilvl w:val="0"/>
          <w:numId w:val="36"/>
        </w:numPr>
        <w:ind w:left="567" w:hanging="567"/>
        <w:rPr>
          <w:color w:val="000000"/>
          <w:u w:val="single"/>
        </w:rPr>
      </w:pPr>
      <w:r w:rsidRPr="007E0242">
        <w:rPr>
          <w:color w:val="000000"/>
          <w:u w:val="single"/>
        </w:rPr>
        <w:t>Starší osoby</w:t>
      </w:r>
    </w:p>
    <w:p w14:paraId="443D31E3" w14:textId="05B76D07" w:rsidR="00036363" w:rsidRPr="007E0242" w:rsidRDefault="000E5A86" w:rsidP="00C93C76">
      <w:pPr>
        <w:rPr>
          <w:color w:val="000000"/>
        </w:rPr>
      </w:pPr>
      <w:r w:rsidRPr="007E0242">
        <w:rPr>
          <w:color w:val="000000"/>
        </w:rPr>
        <w:t>V současnosti dostupné farmakokinetické údaje jsou popsány v bodě 5.2. Lenalidomid byl v klinických studiích podáván pacientům s mnohočetným myelomem do věku 91 let, pacientům s myelodysplastickými syndromy do věku 95 let a pacientům s lymfomem z plášťových buněk do věku 88 let (viz bod 5.1).</w:t>
      </w:r>
    </w:p>
    <w:p w14:paraId="044452E5" w14:textId="25DDACDC" w:rsidR="00037582" w:rsidRPr="007E0242" w:rsidRDefault="00037582" w:rsidP="00C93C76"/>
    <w:p w14:paraId="4C2CC467" w14:textId="77777777" w:rsidR="00037582" w:rsidRPr="007E0242" w:rsidRDefault="000E5A86" w:rsidP="00C93C76">
      <w:pPr>
        <w:rPr>
          <w:color w:val="000000"/>
        </w:rPr>
      </w:pPr>
      <w:r w:rsidRPr="007E0242">
        <w:rPr>
          <w:color w:val="000000"/>
        </w:rPr>
        <w:t>U starších pacientů je snížení funkce ledvin pravděpodobnější, proto je třeba při volbě dávky postupovat opatrně a je vhodné funkci ledvin sledovat.</w:t>
      </w:r>
    </w:p>
    <w:p w14:paraId="6C777982" w14:textId="77777777" w:rsidR="007E137D" w:rsidRPr="007E0242" w:rsidRDefault="007E137D" w:rsidP="00C93C76">
      <w:pPr>
        <w:rPr>
          <w:color w:val="000000"/>
        </w:rPr>
      </w:pPr>
    </w:p>
    <w:p w14:paraId="3E7D651D" w14:textId="77777777" w:rsidR="00C77818" w:rsidRPr="007E0242" w:rsidRDefault="000E5A86" w:rsidP="00DF154F">
      <w:pPr>
        <w:keepNext/>
        <w:rPr>
          <w:i/>
          <w:color w:val="000000"/>
        </w:rPr>
      </w:pPr>
      <w:r w:rsidRPr="007E0242">
        <w:rPr>
          <w:i/>
          <w:color w:val="000000"/>
        </w:rPr>
        <w:t>Nově diagnostikovaný mnohočetný myelom: pacienti, kteří nejsou vhodnými kandidáty k transplantaci</w:t>
      </w:r>
    </w:p>
    <w:p w14:paraId="6B9CF129" w14:textId="5FA12D89" w:rsidR="00E45929" w:rsidRPr="007E0242" w:rsidRDefault="000E5A86" w:rsidP="00A07D82">
      <w:r w:rsidRPr="007E0242">
        <w:t>Pacienti s nově diagnostikovaným mnohočetným myelomem ve věku 75 let a více mají být před zvážením léčby důkladně vyšetřeni (viz bod 4.4).</w:t>
      </w:r>
    </w:p>
    <w:p w14:paraId="7EDC93BF" w14:textId="77777777" w:rsidR="00E45929" w:rsidRPr="007E0242" w:rsidRDefault="00E45929" w:rsidP="00C93C76"/>
    <w:p w14:paraId="6F1D0F47" w14:textId="33A8D128" w:rsidR="00B158BA" w:rsidRPr="007E0242" w:rsidRDefault="000E5A86" w:rsidP="00C93C76">
      <w:r w:rsidRPr="007E0242">
        <w:t>Pro pacienty nad 75 let léčené lenalidomidem v kombinaci s dexamethasonem je počáteční dávka dexamethasonu 20 mg/den 1., 8., 15. a 22. den opakovaných 28denních léčebných cyklů.</w:t>
      </w:r>
    </w:p>
    <w:p w14:paraId="48E0119A" w14:textId="77777777" w:rsidR="003B0F89" w:rsidRPr="007E0242" w:rsidRDefault="003B0F89" w:rsidP="00C93C76"/>
    <w:p w14:paraId="57100FB2" w14:textId="5B7E1A78" w:rsidR="00B158BA" w:rsidRPr="007E0242" w:rsidRDefault="000E5A86" w:rsidP="00C93C76">
      <w:r w:rsidRPr="007E0242">
        <w:t>Pro pacienty nad 75 let léčené lenalidomidem v kombinaci s melfalanem a prednisonem není navržena žádná úprava dávky.</w:t>
      </w:r>
    </w:p>
    <w:p w14:paraId="1E36F5D6" w14:textId="77777777" w:rsidR="00B158BA" w:rsidRPr="007E0242" w:rsidRDefault="00B158BA" w:rsidP="00C93C76"/>
    <w:p w14:paraId="3D81C1DF" w14:textId="61E9138A" w:rsidR="009C74E4" w:rsidRPr="007E0242" w:rsidRDefault="000E5A86" w:rsidP="00C93C76">
      <w:r w:rsidRPr="007E0242">
        <w:t>U pacientů s nově diagnostikovaným mnohočetným myelomem ve věku 75 let a starších, kterým byl podáván lenalidomid, došlo k většímu výskytu závažných nežádoucích účinků a nežádoucích účinků, které vedly k ukončení léčby.</w:t>
      </w:r>
    </w:p>
    <w:p w14:paraId="35F76B84" w14:textId="77777777" w:rsidR="002C3570" w:rsidRPr="007E0242" w:rsidRDefault="002C3570" w:rsidP="00C93C76">
      <w:pPr>
        <w:pStyle w:val="Date"/>
      </w:pPr>
    </w:p>
    <w:p w14:paraId="6FE4892E" w14:textId="6ACE7D9C" w:rsidR="00C74208" w:rsidRPr="007E0242" w:rsidRDefault="000E5A86" w:rsidP="00C93C76">
      <w:pPr>
        <w:pStyle w:val="Date"/>
      </w:pPr>
      <w:r w:rsidRPr="007E0242">
        <w:t>Kombinovaná léčba lenalidomidem u pacientů s nově diagnostikovaným mnohočetným myelomem byla méně tolerovaná u pacientů nad 75 let ve srovnání s mladší populací. Tito pacienti ukončili léčbu častěji kvůli intoleranci (nežádoucí účinky 3. nebo 4. stupně a závažné nežádoucí účinky) ve srovnání s pacienty do 75 let.</w:t>
      </w:r>
    </w:p>
    <w:p w14:paraId="2D6FAEEF" w14:textId="77777777" w:rsidR="002C3570" w:rsidRPr="007E0242" w:rsidRDefault="002C3570" w:rsidP="00C93C76"/>
    <w:p w14:paraId="418AB2A7" w14:textId="77777777" w:rsidR="00036363" w:rsidRPr="007E0242" w:rsidRDefault="000E5A86" w:rsidP="00DF154F">
      <w:pPr>
        <w:keepNext/>
        <w:rPr>
          <w:i/>
          <w:color w:val="000000"/>
        </w:rPr>
      </w:pPr>
      <w:r w:rsidRPr="007E0242">
        <w:rPr>
          <w:i/>
          <w:color w:val="000000"/>
        </w:rPr>
        <w:t>Mnohočetný myelom: pacienti s alespoň jednou přechozí terapií</w:t>
      </w:r>
    </w:p>
    <w:p w14:paraId="40D42A80" w14:textId="16692B0E" w:rsidR="00036363" w:rsidRPr="007E0242" w:rsidRDefault="000E5A86" w:rsidP="00C93C76">
      <w:pPr>
        <w:rPr>
          <w:color w:val="000000"/>
        </w:rPr>
      </w:pPr>
      <w:r w:rsidRPr="007E0242">
        <w:rPr>
          <w:color w:val="000000"/>
        </w:rPr>
        <w:t>Procento pacientů s mnohočetným myelomem ve věku 65 let a starších se ve skupinách lenalidomid/dexamethason a placebo/dexamethason významně nelišilo. Nebyl zjištěn žádný celkový rozdíl v bezpečnosti a účinnosti mezi těmito pacienty a mladšími pacienty, ale vyšší predispozici u starších osob nelze vyloučit.</w:t>
      </w:r>
    </w:p>
    <w:p w14:paraId="337E2E8A" w14:textId="00F48D0F" w:rsidR="002B4A96" w:rsidRPr="007E0242" w:rsidRDefault="002B4A96" w:rsidP="00C93C76">
      <w:pPr>
        <w:rPr>
          <w:color w:val="000000"/>
        </w:rPr>
      </w:pPr>
    </w:p>
    <w:p w14:paraId="0ACC2ADE" w14:textId="77777777" w:rsidR="00AE5FB3" w:rsidRPr="007E0242" w:rsidRDefault="000E5A86" w:rsidP="00DF154F">
      <w:pPr>
        <w:keepNext/>
        <w:rPr>
          <w:i/>
          <w:color w:val="000000"/>
        </w:rPr>
      </w:pPr>
      <w:r w:rsidRPr="007E0242">
        <w:rPr>
          <w:i/>
          <w:color w:val="000000"/>
        </w:rPr>
        <w:t>Myelodysplastické syndromy</w:t>
      </w:r>
    </w:p>
    <w:p w14:paraId="55954C1B" w14:textId="605E4FE6" w:rsidR="002B4A96" w:rsidRPr="007E0242" w:rsidRDefault="000E5A86" w:rsidP="00C93C76">
      <w:pPr>
        <w:rPr>
          <w:color w:val="000000"/>
        </w:rPr>
      </w:pPr>
      <w:r w:rsidRPr="007E0242">
        <w:rPr>
          <w:color w:val="000000"/>
        </w:rPr>
        <w:t>U pacientů s myelodysplastickými syndromy léčených lenalidomidem nebyl pozorován žádný celkový rozdíl v bezpečnosti a účinnosti mezi pacienty ve věku nad 65 let a mladšími pacienty.</w:t>
      </w:r>
    </w:p>
    <w:p w14:paraId="5B959042" w14:textId="77777777" w:rsidR="002B4A96" w:rsidRPr="007E0242" w:rsidRDefault="002B4A96" w:rsidP="00C93C76">
      <w:pPr>
        <w:rPr>
          <w:color w:val="000000"/>
        </w:rPr>
      </w:pPr>
    </w:p>
    <w:p w14:paraId="13CC15C3" w14:textId="77777777" w:rsidR="00E901B3" w:rsidRPr="007E0242" w:rsidRDefault="000E5A86" w:rsidP="00DF154F">
      <w:pPr>
        <w:keepNext/>
        <w:rPr>
          <w:i/>
          <w:color w:val="000000"/>
        </w:rPr>
      </w:pPr>
      <w:r w:rsidRPr="007E0242">
        <w:rPr>
          <w:i/>
          <w:color w:val="000000"/>
        </w:rPr>
        <w:t>Lymfom z plášťových buněk</w:t>
      </w:r>
    </w:p>
    <w:p w14:paraId="18723280" w14:textId="45191A31" w:rsidR="00036363" w:rsidRPr="007E0242" w:rsidRDefault="000E5A86" w:rsidP="00C93C76">
      <w:r w:rsidRPr="007E0242">
        <w:t>U pacientů s lymfomem z plášťových buněk léčených lenalidomidem nebyl pozorován žádný celkový rozdíl v bezpečnosti a účinnosti mezi pacienty ve věku 65 let a více a pacienty ve věku do 65 let.</w:t>
      </w:r>
    </w:p>
    <w:p w14:paraId="14558B63" w14:textId="266F573B" w:rsidR="004412A2" w:rsidRPr="007E0242" w:rsidRDefault="004412A2" w:rsidP="00C93C76">
      <w:pPr>
        <w:pStyle w:val="Date"/>
      </w:pPr>
    </w:p>
    <w:p w14:paraId="30D0FE2D" w14:textId="77777777" w:rsidR="00091DD0" w:rsidRPr="007E0242" w:rsidRDefault="000E5A86" w:rsidP="00C93C76">
      <w:pPr>
        <w:keepNext/>
        <w:rPr>
          <w:i/>
        </w:rPr>
      </w:pPr>
      <w:r w:rsidRPr="007E0242">
        <w:rPr>
          <w:i/>
        </w:rPr>
        <w:t>Folikulární lymfom</w:t>
      </w:r>
    </w:p>
    <w:p w14:paraId="5CB3DA70" w14:textId="555CEB39" w:rsidR="00091DD0" w:rsidRPr="007E0242" w:rsidRDefault="000E5A86" w:rsidP="00C93C76">
      <w:r w:rsidRPr="007E0242">
        <w:t>U pacientů s folikulárním lymfomem léčených lenalidomidem v kombinaci s rituximabem ve věku 65 let a starších byl celkový výskyt nežádoucích účinků ve srovnání s pacienty do 65 let podobný. Mezi oběma věkovými skupinami nebyl pozorován celkový rozdíl v účinnosti.</w:t>
      </w:r>
    </w:p>
    <w:p w14:paraId="7ACFEF93" w14:textId="77777777" w:rsidR="003E634D" w:rsidRPr="007E0242" w:rsidRDefault="003E634D" w:rsidP="00C93C76"/>
    <w:p w14:paraId="1626C208" w14:textId="77777777" w:rsidR="00375EAB" w:rsidRPr="007E0242" w:rsidRDefault="000E5A86" w:rsidP="00C93C76">
      <w:pPr>
        <w:keepNext/>
        <w:numPr>
          <w:ilvl w:val="0"/>
          <w:numId w:val="36"/>
        </w:numPr>
        <w:ind w:left="567" w:hanging="567"/>
        <w:rPr>
          <w:color w:val="000000"/>
          <w:u w:val="single"/>
        </w:rPr>
      </w:pPr>
      <w:r w:rsidRPr="007E0242">
        <w:rPr>
          <w:color w:val="000000"/>
          <w:u w:val="single"/>
        </w:rPr>
        <w:t>Pacienti s poruchou funkce ledvin</w:t>
      </w:r>
    </w:p>
    <w:p w14:paraId="67EE6879" w14:textId="437A0C95" w:rsidR="00375EAB" w:rsidRPr="007E0242" w:rsidRDefault="000E5A86" w:rsidP="00C93C76">
      <w:pPr>
        <w:rPr>
          <w:color w:val="000000"/>
        </w:rPr>
      </w:pPr>
      <w:r w:rsidRPr="007E0242">
        <w:rPr>
          <w:color w:val="000000"/>
        </w:rPr>
        <w:t>Lenalidomid je vylučován primárně ledvinami; pacienti s vyšším stupněm poruchy funkce ledvin mohou hůře tolerovat léčbu (viz bod 4.4). Při volbě dávky je třeba postupovat opatrně, a je doporučeno sledovat funkci ledvin.</w:t>
      </w:r>
    </w:p>
    <w:p w14:paraId="402AD34E" w14:textId="77777777" w:rsidR="00375EAB" w:rsidRPr="007E0242" w:rsidRDefault="00375EAB" w:rsidP="00C93C76">
      <w:pPr>
        <w:rPr>
          <w:color w:val="000000"/>
        </w:rPr>
      </w:pPr>
    </w:p>
    <w:p w14:paraId="45F94003" w14:textId="77777777" w:rsidR="002136F9" w:rsidRPr="007E0242" w:rsidRDefault="000E5A86" w:rsidP="00C93C76">
      <w:pPr>
        <w:rPr>
          <w:color w:val="000000"/>
        </w:rPr>
      </w:pPr>
      <w:r w:rsidRPr="007E0242">
        <w:rPr>
          <w:color w:val="000000"/>
        </w:rPr>
        <w:t>U pacientů s lehkou poruchou funkce ledvin a mnohočetným myelomem, myelodysplastickými syndromy, lymfomem z plášťových buněk nebo folikulárním lymfomem není potřeba dávku upravit.</w:t>
      </w:r>
    </w:p>
    <w:p w14:paraId="76698A78" w14:textId="77777777" w:rsidR="002945E4" w:rsidRPr="007E0242" w:rsidRDefault="002945E4" w:rsidP="00C93C76">
      <w:pPr>
        <w:pStyle w:val="Date"/>
      </w:pPr>
    </w:p>
    <w:p w14:paraId="0619836B" w14:textId="77777777" w:rsidR="00375EAB" w:rsidRPr="007E0242" w:rsidRDefault="000E5A86" w:rsidP="00C93C76">
      <w:pPr>
        <w:rPr>
          <w:color w:val="000000"/>
        </w:rPr>
      </w:pPr>
      <w:r w:rsidRPr="007E0242">
        <w:rPr>
          <w:color w:val="000000"/>
        </w:rPr>
        <w:t>Následující úpravy dávky jsou doporučeny při zahájení léčby a v průběhu léčby pacientů se středně těžkou nebo těžkou poruchou funkce ledvin nebo v terminálním stadiu onemocnění ledvin.</w:t>
      </w:r>
    </w:p>
    <w:p w14:paraId="683D0F21" w14:textId="77777777" w:rsidR="002945E4" w:rsidRPr="007E0242" w:rsidRDefault="002945E4" w:rsidP="00C93C76">
      <w:pPr>
        <w:pStyle w:val="Date"/>
      </w:pPr>
    </w:p>
    <w:p w14:paraId="1BD3488F" w14:textId="2E1D97E8" w:rsidR="00D428B6" w:rsidRPr="007E0242" w:rsidRDefault="000E5A86" w:rsidP="00C93C76">
      <w:pPr>
        <w:pStyle w:val="Date"/>
        <w:rPr>
          <w:color w:val="000000"/>
        </w:rPr>
      </w:pPr>
      <w:r w:rsidRPr="007E0242">
        <w:rPr>
          <w:color w:val="000000"/>
        </w:rPr>
        <w:t>Nejsou zkušenosti z klinických hodnocení fáze 3 s terminálním stadiem onemocnění ledvin (end stage renal disease, ESRD) (Clcr &lt; 30 ml/min, vyžadující dialýzu).</w:t>
      </w:r>
    </w:p>
    <w:p w14:paraId="139361A1" w14:textId="77777777" w:rsidR="00C77818" w:rsidRPr="007E0242" w:rsidRDefault="00C77818" w:rsidP="00C93C76"/>
    <w:p w14:paraId="18152280" w14:textId="77777777" w:rsidR="00D428B6" w:rsidRPr="007E0242" w:rsidRDefault="000E5A86" w:rsidP="00DF154F">
      <w:pPr>
        <w:keepNext/>
        <w:rPr>
          <w:i/>
          <w:color w:val="000000"/>
        </w:rPr>
      </w:pPr>
      <w:r w:rsidRPr="007E0242">
        <w:rPr>
          <w:i/>
          <w:color w:val="000000"/>
        </w:rPr>
        <w:t>Mnohočetný myelom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7E0242"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7E0242" w:rsidRDefault="000E5A86" w:rsidP="00C93C76">
            <w:pPr>
              <w:pStyle w:val="C-TableText"/>
              <w:keepNext/>
              <w:spacing w:before="0" w:after="0"/>
              <w:rPr>
                <w:b/>
                <w:color w:val="000000"/>
                <w:szCs w:val="22"/>
              </w:rPr>
            </w:pPr>
            <w:r w:rsidRPr="007E0242">
              <w:rPr>
                <w:b/>
                <w:color w:val="000000"/>
              </w:rPr>
              <w:t>Funkce ledvin (clearance kreatininu - Clcr)</w:t>
            </w:r>
          </w:p>
        </w:tc>
        <w:tc>
          <w:tcPr>
            <w:tcW w:w="1735" w:type="pct"/>
            <w:tcBorders>
              <w:top w:val="single" w:sz="12" w:space="0" w:color="auto"/>
              <w:bottom w:val="single" w:sz="12" w:space="0" w:color="auto"/>
            </w:tcBorders>
            <w:shd w:val="clear" w:color="auto" w:fill="auto"/>
          </w:tcPr>
          <w:p w14:paraId="138B043A" w14:textId="77777777" w:rsidR="00375EAB" w:rsidRPr="007E0242" w:rsidRDefault="000E5A86" w:rsidP="00C93C76">
            <w:pPr>
              <w:pStyle w:val="C-TableText"/>
              <w:spacing w:before="0" w:after="0"/>
              <w:rPr>
                <w:b/>
                <w:color w:val="000000"/>
                <w:szCs w:val="22"/>
              </w:rPr>
            </w:pPr>
            <w:r w:rsidRPr="007E0242">
              <w:rPr>
                <w:b/>
                <w:color w:val="000000"/>
              </w:rPr>
              <w:t>Úprava dávky</w:t>
            </w:r>
          </w:p>
        </w:tc>
      </w:tr>
      <w:tr w:rsidR="00D5485C" w:rsidRPr="007E0242"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7E0242" w:rsidRDefault="000E5A86" w:rsidP="00C93C76">
            <w:pPr>
              <w:pStyle w:val="C-TableText"/>
              <w:spacing w:before="0" w:after="0"/>
              <w:rPr>
                <w:color w:val="000000"/>
                <w:szCs w:val="22"/>
              </w:rPr>
            </w:pPr>
            <w:r w:rsidRPr="007E0242">
              <w:rPr>
                <w:color w:val="000000"/>
              </w:rPr>
              <w:t>Středně těžká porucha funkce ledvin</w:t>
            </w:r>
          </w:p>
          <w:p w14:paraId="7BF39FAB" w14:textId="3F966111" w:rsidR="00375EAB" w:rsidRPr="007E0242" w:rsidRDefault="000E5A86" w:rsidP="00A07D82">
            <w:r w:rsidRPr="007E0242">
              <w:t>(30 ≤ Clcr &lt; 50 ml/min)</w:t>
            </w:r>
          </w:p>
        </w:tc>
        <w:tc>
          <w:tcPr>
            <w:tcW w:w="1735" w:type="pct"/>
            <w:tcBorders>
              <w:top w:val="single" w:sz="12" w:space="0" w:color="auto"/>
            </w:tcBorders>
            <w:shd w:val="clear" w:color="auto" w:fill="auto"/>
          </w:tcPr>
          <w:p w14:paraId="4C4154B6" w14:textId="77777777" w:rsidR="00375EAB" w:rsidRPr="007E0242" w:rsidRDefault="000E5A86" w:rsidP="00C93C76">
            <w:pPr>
              <w:pStyle w:val="C-TableText"/>
              <w:spacing w:before="0" w:after="0"/>
              <w:rPr>
                <w:color w:val="000000"/>
                <w:szCs w:val="22"/>
              </w:rPr>
            </w:pPr>
            <w:r w:rsidRPr="007E0242">
              <w:rPr>
                <w:color w:val="000000"/>
              </w:rPr>
              <w:t>10 mg jednou denně</w:t>
            </w:r>
            <w:r w:rsidRPr="007E0242">
              <w:rPr>
                <w:color w:val="000000"/>
                <w:vertAlign w:val="superscript"/>
              </w:rPr>
              <w:t>1</w:t>
            </w:r>
          </w:p>
        </w:tc>
      </w:tr>
      <w:tr w:rsidR="00D5485C" w:rsidRPr="007E0242" w14:paraId="244F1682" w14:textId="77777777" w:rsidTr="00FF732E">
        <w:trPr>
          <w:cantSplit/>
          <w:trHeight w:val="57"/>
        </w:trPr>
        <w:tc>
          <w:tcPr>
            <w:tcW w:w="3265" w:type="pct"/>
            <w:shd w:val="clear" w:color="auto" w:fill="auto"/>
          </w:tcPr>
          <w:p w14:paraId="35CA275D" w14:textId="77777777" w:rsidR="00375EAB" w:rsidRPr="007E0242" w:rsidRDefault="000E5A86" w:rsidP="00C93C76">
            <w:pPr>
              <w:pStyle w:val="C-TableText"/>
              <w:keepNext/>
              <w:spacing w:before="0" w:after="0"/>
              <w:rPr>
                <w:color w:val="000000"/>
                <w:szCs w:val="22"/>
              </w:rPr>
            </w:pPr>
            <w:r w:rsidRPr="007E0242">
              <w:rPr>
                <w:color w:val="000000"/>
              </w:rPr>
              <w:t>Těžká porucha funkce ledvin</w:t>
            </w:r>
          </w:p>
          <w:p w14:paraId="2754ECAF" w14:textId="77777777" w:rsidR="00375EAB" w:rsidRPr="007E0242" w:rsidRDefault="000E5A86" w:rsidP="00C93C76">
            <w:pPr>
              <w:pStyle w:val="C-TableText"/>
              <w:spacing w:before="0" w:after="0"/>
              <w:rPr>
                <w:color w:val="000000"/>
                <w:szCs w:val="22"/>
              </w:rPr>
            </w:pPr>
            <w:r w:rsidRPr="007E0242">
              <w:rPr>
                <w:color w:val="000000"/>
              </w:rPr>
              <w:t>(Clcr &lt; 30 ml/min, nevyžaduje dialýzu)</w:t>
            </w:r>
          </w:p>
        </w:tc>
        <w:tc>
          <w:tcPr>
            <w:tcW w:w="1735" w:type="pct"/>
            <w:shd w:val="clear" w:color="auto" w:fill="auto"/>
          </w:tcPr>
          <w:p w14:paraId="0008C8F9" w14:textId="77777777" w:rsidR="00604DE4" w:rsidRPr="007E0242" w:rsidRDefault="000E5A86" w:rsidP="00C93C76">
            <w:pPr>
              <w:pStyle w:val="C-TableText"/>
              <w:spacing w:before="0" w:after="0"/>
              <w:rPr>
                <w:color w:val="000000"/>
                <w:szCs w:val="22"/>
              </w:rPr>
            </w:pPr>
            <w:r w:rsidRPr="007E0242">
              <w:rPr>
                <w:color w:val="000000"/>
              </w:rPr>
              <w:t>7,5 mg jednou denně</w:t>
            </w:r>
            <w:r w:rsidRPr="007E0242">
              <w:rPr>
                <w:color w:val="000000"/>
                <w:vertAlign w:val="superscript"/>
              </w:rPr>
              <w:t>2</w:t>
            </w:r>
          </w:p>
          <w:p w14:paraId="6C12B24D" w14:textId="77777777" w:rsidR="00375EAB" w:rsidRPr="007E0242" w:rsidRDefault="000E5A86" w:rsidP="00C93C76">
            <w:pPr>
              <w:pStyle w:val="C-TableText"/>
              <w:spacing w:before="0" w:after="0"/>
              <w:rPr>
                <w:color w:val="000000"/>
                <w:szCs w:val="22"/>
              </w:rPr>
            </w:pPr>
            <w:r w:rsidRPr="007E0242">
              <w:rPr>
                <w:color w:val="000000"/>
              </w:rPr>
              <w:t>15 mg obden</w:t>
            </w:r>
          </w:p>
        </w:tc>
      </w:tr>
      <w:tr w:rsidR="00D5485C" w:rsidRPr="007E0242" w14:paraId="11DC316C" w14:textId="77777777" w:rsidTr="00FF732E">
        <w:trPr>
          <w:cantSplit/>
          <w:trHeight w:val="57"/>
        </w:trPr>
        <w:tc>
          <w:tcPr>
            <w:tcW w:w="3265" w:type="pct"/>
            <w:shd w:val="clear" w:color="auto" w:fill="auto"/>
          </w:tcPr>
          <w:p w14:paraId="091F34F3" w14:textId="77777777" w:rsidR="00375EAB" w:rsidRPr="007E0242" w:rsidRDefault="000E5A86" w:rsidP="00C93C76">
            <w:pPr>
              <w:pStyle w:val="C-TableText"/>
              <w:spacing w:before="0" w:after="0"/>
              <w:rPr>
                <w:color w:val="000000"/>
                <w:szCs w:val="22"/>
              </w:rPr>
            </w:pPr>
            <w:r w:rsidRPr="007E0242">
              <w:rPr>
                <w:color w:val="000000"/>
              </w:rPr>
              <w:t>Terminální stadium onemocnění ledvin (ESRD)</w:t>
            </w:r>
          </w:p>
          <w:p w14:paraId="0D3EF8D7" w14:textId="77777777" w:rsidR="00375EAB" w:rsidRPr="007E0242" w:rsidRDefault="000E5A86" w:rsidP="00C93C76">
            <w:pPr>
              <w:pStyle w:val="C-TableText"/>
              <w:spacing w:before="0" w:after="0"/>
              <w:rPr>
                <w:color w:val="000000"/>
                <w:szCs w:val="22"/>
              </w:rPr>
            </w:pPr>
            <w:r w:rsidRPr="007E0242">
              <w:rPr>
                <w:color w:val="000000"/>
              </w:rPr>
              <w:t>(Clcr &lt; 30 ml/min, vyžaduje dialýzu)</w:t>
            </w:r>
          </w:p>
        </w:tc>
        <w:tc>
          <w:tcPr>
            <w:tcW w:w="1735" w:type="pct"/>
            <w:shd w:val="clear" w:color="auto" w:fill="auto"/>
          </w:tcPr>
          <w:p w14:paraId="43DD0A2D" w14:textId="12862B4B" w:rsidR="00375EAB" w:rsidRPr="007E0242" w:rsidRDefault="000E5A86" w:rsidP="00C93C76">
            <w:pPr>
              <w:pStyle w:val="C-TableText"/>
              <w:spacing w:before="0" w:after="0"/>
              <w:rPr>
                <w:color w:val="000000"/>
                <w:szCs w:val="22"/>
              </w:rPr>
            </w:pPr>
            <w:r w:rsidRPr="007E0242">
              <w:rPr>
                <w:color w:val="000000"/>
              </w:rPr>
              <w:t>5 mg jednou denně. V den provedení dialýzy se má dávka podat po dialýze.</w:t>
            </w:r>
          </w:p>
        </w:tc>
      </w:tr>
    </w:tbl>
    <w:p w14:paraId="4760C43E" w14:textId="77777777" w:rsidR="00375EAB" w:rsidRPr="007E0242" w:rsidRDefault="000E5A86" w:rsidP="00C93C76">
      <w:pPr>
        <w:pStyle w:val="C-TableFootnote"/>
        <w:keepNext/>
        <w:tabs>
          <w:tab w:val="clear" w:pos="432"/>
        </w:tabs>
        <w:ind w:left="144" w:right="425" w:hanging="144"/>
        <w:rPr>
          <w:color w:val="000000"/>
          <w:sz w:val="16"/>
          <w:szCs w:val="16"/>
        </w:rPr>
      </w:pPr>
      <w:r w:rsidRPr="007E0242">
        <w:rPr>
          <w:color w:val="000000"/>
          <w:sz w:val="16"/>
          <w:vertAlign w:val="superscript"/>
        </w:rPr>
        <w:t>1</w:t>
      </w:r>
      <w:r w:rsidRPr="007E0242">
        <w:rPr>
          <w:color w:val="000000"/>
          <w:sz w:val="16"/>
        </w:rPr>
        <w:t xml:space="preserve"> Dávku lze po 2 cyklech zvýšit na 15 mg jednou denně, pokud pacient na léčbu nereaguje a léčbu toleruje.</w:t>
      </w:r>
    </w:p>
    <w:p w14:paraId="6655475A" w14:textId="77777777" w:rsidR="00604DE4" w:rsidRPr="007E0242" w:rsidRDefault="000E5A86" w:rsidP="00C93C76">
      <w:pPr>
        <w:ind w:left="144" w:hanging="144"/>
        <w:rPr>
          <w:color w:val="000000"/>
          <w:sz w:val="16"/>
          <w:szCs w:val="16"/>
        </w:rPr>
      </w:pPr>
      <w:r w:rsidRPr="007E0242">
        <w:rPr>
          <w:color w:val="000000"/>
          <w:sz w:val="16"/>
          <w:vertAlign w:val="superscript"/>
        </w:rPr>
        <w:t>2</w:t>
      </w:r>
      <w:r w:rsidRPr="007E0242">
        <w:rPr>
          <w:color w:val="000000"/>
          <w:sz w:val="16"/>
        </w:rPr>
        <w:t xml:space="preserve"> V zemích, kde je 7,5mg tobolka dostupná.</w:t>
      </w:r>
    </w:p>
    <w:p w14:paraId="709F36D0" w14:textId="77777777" w:rsidR="00375EAB" w:rsidRPr="007E0242" w:rsidRDefault="00375EAB" w:rsidP="00C93C76">
      <w:pPr>
        <w:rPr>
          <w:color w:val="000000"/>
        </w:rPr>
      </w:pPr>
    </w:p>
    <w:p w14:paraId="2706B1B7" w14:textId="77777777" w:rsidR="00133639" w:rsidRPr="007E0242" w:rsidRDefault="000E5A86" w:rsidP="00DF154F">
      <w:pPr>
        <w:keepNext/>
        <w:rPr>
          <w:i/>
          <w:color w:val="000000"/>
        </w:rPr>
      </w:pPr>
      <w:r w:rsidRPr="007E0242">
        <w:rPr>
          <w:i/>
          <w:color w:val="000000"/>
        </w:rPr>
        <w:lastRenderedPageBreak/>
        <w:t>Myelodysplastické syndromy</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138"/>
        <w:gridCol w:w="1471"/>
        <w:gridCol w:w="3677"/>
      </w:tblGrid>
      <w:tr w:rsidR="00D5485C" w:rsidRPr="007E0242"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7E0242" w:rsidRDefault="000E5A86" w:rsidP="00C93C76">
            <w:pPr>
              <w:pStyle w:val="C-TableText"/>
              <w:keepNext/>
              <w:spacing w:before="0" w:after="0"/>
              <w:rPr>
                <w:b/>
                <w:color w:val="000000"/>
                <w:szCs w:val="22"/>
              </w:rPr>
            </w:pPr>
            <w:r w:rsidRPr="007E0242">
              <w:rPr>
                <w:b/>
                <w:color w:val="000000"/>
              </w:rPr>
              <w:t>Funkce ledvin (clearance kreatininu – Clcr)</w:t>
            </w:r>
          </w:p>
        </w:tc>
        <w:tc>
          <w:tcPr>
            <w:tcW w:w="2772" w:type="pct"/>
            <w:gridSpan w:val="2"/>
            <w:tcBorders>
              <w:top w:val="single" w:sz="12" w:space="0" w:color="auto"/>
              <w:bottom w:val="single" w:sz="12" w:space="0" w:color="auto"/>
            </w:tcBorders>
            <w:shd w:val="clear" w:color="auto" w:fill="auto"/>
          </w:tcPr>
          <w:p w14:paraId="1415A49B" w14:textId="77777777" w:rsidR="00133639" w:rsidRPr="007E0242" w:rsidRDefault="000E5A86" w:rsidP="00C93C76">
            <w:pPr>
              <w:pStyle w:val="C-TableText"/>
              <w:keepNext/>
              <w:spacing w:before="0" w:after="0"/>
              <w:jc w:val="center"/>
              <w:rPr>
                <w:b/>
                <w:color w:val="000000"/>
                <w:szCs w:val="22"/>
              </w:rPr>
            </w:pPr>
            <w:r w:rsidRPr="007E0242">
              <w:rPr>
                <w:b/>
                <w:color w:val="000000"/>
              </w:rPr>
              <w:t>Úprava dávky</w:t>
            </w:r>
          </w:p>
        </w:tc>
      </w:tr>
      <w:tr w:rsidR="00D5485C" w:rsidRPr="007E0242"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7E0242" w:rsidRDefault="000E5A86" w:rsidP="00C93C76">
            <w:pPr>
              <w:pStyle w:val="C-TableText"/>
              <w:keepNext/>
              <w:spacing w:before="0" w:after="0"/>
              <w:rPr>
                <w:color w:val="000000"/>
                <w:szCs w:val="22"/>
              </w:rPr>
            </w:pPr>
            <w:r w:rsidRPr="007E0242">
              <w:rPr>
                <w:color w:val="000000"/>
              </w:rPr>
              <w:t>Středně těžká porucha funkce ledvin</w:t>
            </w:r>
          </w:p>
          <w:p w14:paraId="2710793B" w14:textId="08425B9B" w:rsidR="00133639" w:rsidRPr="007E0242" w:rsidRDefault="000E5A86" w:rsidP="00A07D82">
            <w:r w:rsidRPr="007E0242">
              <w:t>(30 (Clcr &lt; 50 ml/min)</w:t>
            </w:r>
          </w:p>
        </w:tc>
        <w:tc>
          <w:tcPr>
            <w:tcW w:w="792" w:type="pct"/>
            <w:tcBorders>
              <w:top w:val="single" w:sz="12" w:space="0" w:color="auto"/>
            </w:tcBorders>
            <w:shd w:val="clear" w:color="auto" w:fill="auto"/>
          </w:tcPr>
          <w:p w14:paraId="3E07909E" w14:textId="77777777" w:rsidR="00133639" w:rsidRPr="007E0242" w:rsidRDefault="000E5A86" w:rsidP="003F3983">
            <w:pPr>
              <w:pStyle w:val="C-TableText"/>
              <w:keepNext/>
              <w:spacing w:before="0" w:after="0"/>
              <w:rPr>
                <w:color w:val="000000"/>
                <w:szCs w:val="22"/>
              </w:rPr>
            </w:pPr>
            <w:r w:rsidRPr="007E0242">
              <w:rPr>
                <w:color w:val="000000"/>
              </w:rPr>
              <w:t>Počáteční dávka</w:t>
            </w:r>
          </w:p>
        </w:tc>
        <w:tc>
          <w:tcPr>
            <w:tcW w:w="1980" w:type="pct"/>
            <w:tcBorders>
              <w:top w:val="single" w:sz="12" w:space="0" w:color="auto"/>
            </w:tcBorders>
            <w:shd w:val="clear" w:color="auto" w:fill="auto"/>
          </w:tcPr>
          <w:p w14:paraId="4343E27A" w14:textId="31DAB0C9" w:rsidR="00133639" w:rsidRPr="007E0242" w:rsidRDefault="000E5A86" w:rsidP="00A07D82">
            <w:r w:rsidRPr="007E0242">
              <w:t>5 mg jednou denně</w:t>
            </w:r>
          </w:p>
          <w:p w14:paraId="1E543D6F" w14:textId="77777777" w:rsidR="00133639" w:rsidRPr="007E0242" w:rsidRDefault="000E5A86" w:rsidP="00A07D82">
            <w:r w:rsidRPr="007E0242">
              <w:t>(1. až 21. den opakovaných 28denních cyklů)</w:t>
            </w:r>
          </w:p>
        </w:tc>
      </w:tr>
      <w:tr w:rsidR="00D5485C" w:rsidRPr="007E0242" w14:paraId="2C9BFAE0" w14:textId="77777777" w:rsidTr="00FF732E">
        <w:trPr>
          <w:cantSplit/>
          <w:trHeight w:val="57"/>
        </w:trPr>
        <w:tc>
          <w:tcPr>
            <w:tcW w:w="2228" w:type="pct"/>
            <w:vMerge/>
            <w:shd w:val="clear" w:color="auto" w:fill="auto"/>
          </w:tcPr>
          <w:p w14:paraId="58A61635" w14:textId="77777777" w:rsidR="00133639" w:rsidRPr="007E0242" w:rsidRDefault="00133639" w:rsidP="00C93C76">
            <w:pPr>
              <w:pStyle w:val="C-TableText"/>
              <w:keepNext/>
              <w:spacing w:before="0" w:after="0"/>
              <w:rPr>
                <w:color w:val="000000"/>
                <w:szCs w:val="22"/>
              </w:rPr>
            </w:pPr>
          </w:p>
        </w:tc>
        <w:tc>
          <w:tcPr>
            <w:tcW w:w="792" w:type="pct"/>
            <w:shd w:val="clear" w:color="auto" w:fill="auto"/>
          </w:tcPr>
          <w:p w14:paraId="76AEC3D8" w14:textId="7D341F39" w:rsidR="00133639" w:rsidRPr="007E0242" w:rsidRDefault="000E5A86" w:rsidP="003F3983">
            <w:pPr>
              <w:pStyle w:val="C-TableText"/>
              <w:keepNext/>
              <w:spacing w:before="0" w:after="0"/>
              <w:rPr>
                <w:color w:val="000000"/>
                <w:szCs w:val="22"/>
              </w:rPr>
            </w:pPr>
            <w:r w:rsidRPr="007E0242">
              <w:rPr>
                <w:color w:val="000000"/>
              </w:rPr>
              <w:t>Dávková hladina -1*</w:t>
            </w:r>
          </w:p>
        </w:tc>
        <w:tc>
          <w:tcPr>
            <w:tcW w:w="1980" w:type="pct"/>
            <w:shd w:val="clear" w:color="auto" w:fill="auto"/>
          </w:tcPr>
          <w:p w14:paraId="299C3872" w14:textId="74654D20" w:rsidR="00133639" w:rsidRPr="007E0242" w:rsidRDefault="000E5A86" w:rsidP="00A07D82">
            <w:r w:rsidRPr="007E0242">
              <w:t>2,5 mg jednou denně</w:t>
            </w:r>
          </w:p>
          <w:p w14:paraId="692E345E" w14:textId="6F79EA47" w:rsidR="00133639" w:rsidRPr="007E0242" w:rsidRDefault="000E5A86" w:rsidP="00A07D82">
            <w:r w:rsidRPr="007E0242">
              <w:t>(1. až 28. den opakovaných 28denních cyklů)</w:t>
            </w:r>
          </w:p>
        </w:tc>
      </w:tr>
      <w:tr w:rsidR="00D5485C" w:rsidRPr="007E0242" w14:paraId="3394A6AC" w14:textId="77777777" w:rsidTr="00FF732E">
        <w:trPr>
          <w:cantSplit/>
          <w:trHeight w:val="57"/>
        </w:trPr>
        <w:tc>
          <w:tcPr>
            <w:tcW w:w="2228" w:type="pct"/>
            <w:vMerge/>
            <w:shd w:val="clear" w:color="auto" w:fill="auto"/>
          </w:tcPr>
          <w:p w14:paraId="76F43F75" w14:textId="77777777" w:rsidR="00133639" w:rsidRPr="007E0242" w:rsidRDefault="00133639" w:rsidP="00C93C76">
            <w:pPr>
              <w:pStyle w:val="C-TableText"/>
              <w:spacing w:before="0" w:after="0"/>
              <w:rPr>
                <w:color w:val="000000"/>
                <w:szCs w:val="22"/>
              </w:rPr>
            </w:pPr>
          </w:p>
        </w:tc>
        <w:tc>
          <w:tcPr>
            <w:tcW w:w="792" w:type="pct"/>
            <w:shd w:val="clear" w:color="auto" w:fill="auto"/>
          </w:tcPr>
          <w:p w14:paraId="133374C7" w14:textId="47376D67" w:rsidR="00133639" w:rsidRPr="007E0242" w:rsidRDefault="000E5A86" w:rsidP="003F3983">
            <w:pPr>
              <w:pStyle w:val="C-TableText"/>
              <w:spacing w:before="0" w:after="0"/>
              <w:rPr>
                <w:color w:val="000000"/>
                <w:szCs w:val="22"/>
              </w:rPr>
            </w:pPr>
            <w:r w:rsidRPr="007E0242">
              <w:rPr>
                <w:color w:val="000000"/>
              </w:rPr>
              <w:t>Dávková hladina -2*</w:t>
            </w:r>
          </w:p>
        </w:tc>
        <w:tc>
          <w:tcPr>
            <w:tcW w:w="1980" w:type="pct"/>
            <w:shd w:val="clear" w:color="auto" w:fill="auto"/>
          </w:tcPr>
          <w:p w14:paraId="3813A0C7" w14:textId="41D3E1E4" w:rsidR="00133639" w:rsidRPr="007E0242" w:rsidRDefault="000E5A86" w:rsidP="00A07D82">
            <w:r w:rsidRPr="007E0242">
              <w:t>2,5 mg obden</w:t>
            </w:r>
          </w:p>
          <w:p w14:paraId="640BCBC1" w14:textId="6E8E2E59" w:rsidR="00133639" w:rsidRPr="007E0242" w:rsidRDefault="000E5A86" w:rsidP="00A07D82">
            <w:r w:rsidRPr="007E0242">
              <w:t>(1. až 28. den opakovaných 28denních cyklů)</w:t>
            </w:r>
          </w:p>
        </w:tc>
      </w:tr>
      <w:tr w:rsidR="00D5485C" w:rsidRPr="007E0242" w14:paraId="3E980994" w14:textId="77777777" w:rsidTr="00FF732E">
        <w:trPr>
          <w:cantSplit/>
          <w:trHeight w:val="57"/>
        </w:trPr>
        <w:tc>
          <w:tcPr>
            <w:tcW w:w="2228" w:type="pct"/>
            <w:vMerge w:val="restart"/>
            <w:shd w:val="clear" w:color="auto" w:fill="auto"/>
          </w:tcPr>
          <w:p w14:paraId="68CADC1D" w14:textId="77777777" w:rsidR="00133639" w:rsidRPr="007E0242" w:rsidRDefault="000E5A86" w:rsidP="00C93C76">
            <w:pPr>
              <w:pStyle w:val="C-TableText"/>
              <w:keepNext/>
              <w:spacing w:before="0" w:after="0"/>
              <w:rPr>
                <w:color w:val="000000"/>
                <w:szCs w:val="22"/>
              </w:rPr>
            </w:pPr>
            <w:r w:rsidRPr="007E0242">
              <w:rPr>
                <w:color w:val="000000"/>
              </w:rPr>
              <w:t>Těžká porucha funkce ledvin</w:t>
            </w:r>
          </w:p>
          <w:p w14:paraId="496B3740" w14:textId="77777777" w:rsidR="00133639" w:rsidRPr="007E0242" w:rsidRDefault="000E5A86" w:rsidP="00C93C76">
            <w:pPr>
              <w:pStyle w:val="C-TableText"/>
              <w:keepNext/>
              <w:spacing w:before="0" w:after="0"/>
              <w:rPr>
                <w:color w:val="000000"/>
                <w:szCs w:val="22"/>
              </w:rPr>
            </w:pPr>
            <w:r w:rsidRPr="007E0242">
              <w:rPr>
                <w:color w:val="000000"/>
              </w:rPr>
              <w:t>(Clcr &lt; 30 ml/min, nevyžaduje dialýzu)</w:t>
            </w:r>
          </w:p>
        </w:tc>
        <w:tc>
          <w:tcPr>
            <w:tcW w:w="792" w:type="pct"/>
            <w:shd w:val="clear" w:color="auto" w:fill="auto"/>
          </w:tcPr>
          <w:p w14:paraId="31336F9D" w14:textId="77777777" w:rsidR="00133639" w:rsidRPr="007E0242" w:rsidRDefault="000E5A86" w:rsidP="003F3983">
            <w:pPr>
              <w:pStyle w:val="C-TableText"/>
              <w:keepNext/>
              <w:spacing w:before="0" w:after="0"/>
              <w:rPr>
                <w:color w:val="000000"/>
                <w:szCs w:val="22"/>
              </w:rPr>
            </w:pPr>
            <w:r w:rsidRPr="007E0242">
              <w:rPr>
                <w:color w:val="000000"/>
              </w:rPr>
              <w:t>Počáteční dávka</w:t>
            </w:r>
          </w:p>
        </w:tc>
        <w:tc>
          <w:tcPr>
            <w:tcW w:w="1980" w:type="pct"/>
            <w:shd w:val="clear" w:color="auto" w:fill="auto"/>
          </w:tcPr>
          <w:p w14:paraId="1D4D99F4" w14:textId="4BC0C28B" w:rsidR="00133639" w:rsidRPr="007E0242" w:rsidRDefault="000E5A86" w:rsidP="00A07D82">
            <w:r w:rsidRPr="007E0242">
              <w:t>2,5 mg jednou denně</w:t>
            </w:r>
          </w:p>
          <w:p w14:paraId="4517D6CB" w14:textId="77777777" w:rsidR="00133639" w:rsidRPr="007E0242" w:rsidRDefault="000E5A86" w:rsidP="00A07D82">
            <w:r w:rsidRPr="007E0242">
              <w:t>(1. až 21. den opakovaných 28denních cyklů)</w:t>
            </w:r>
          </w:p>
        </w:tc>
      </w:tr>
      <w:tr w:rsidR="00D5485C" w:rsidRPr="007E0242" w14:paraId="18A25764" w14:textId="77777777" w:rsidTr="00FF732E">
        <w:trPr>
          <w:cantSplit/>
          <w:trHeight w:val="57"/>
        </w:trPr>
        <w:tc>
          <w:tcPr>
            <w:tcW w:w="2228" w:type="pct"/>
            <w:vMerge/>
            <w:shd w:val="clear" w:color="auto" w:fill="auto"/>
          </w:tcPr>
          <w:p w14:paraId="69B458D1" w14:textId="77777777" w:rsidR="00133639" w:rsidRPr="007E0242" w:rsidRDefault="00133639" w:rsidP="00C93C76">
            <w:pPr>
              <w:pStyle w:val="C-TableText"/>
              <w:keepNext/>
              <w:spacing w:before="0" w:after="0"/>
              <w:rPr>
                <w:color w:val="000000"/>
                <w:szCs w:val="22"/>
              </w:rPr>
            </w:pPr>
          </w:p>
        </w:tc>
        <w:tc>
          <w:tcPr>
            <w:tcW w:w="792" w:type="pct"/>
            <w:shd w:val="clear" w:color="auto" w:fill="auto"/>
          </w:tcPr>
          <w:p w14:paraId="46C032E6" w14:textId="4C9F4AFC" w:rsidR="00133639" w:rsidRPr="007E0242" w:rsidRDefault="000E5A86" w:rsidP="003F3983">
            <w:pPr>
              <w:pStyle w:val="C-TableText"/>
              <w:keepNext/>
              <w:spacing w:before="0" w:after="0"/>
              <w:rPr>
                <w:color w:val="000000"/>
                <w:szCs w:val="22"/>
              </w:rPr>
            </w:pPr>
            <w:r w:rsidRPr="007E0242">
              <w:rPr>
                <w:color w:val="000000"/>
              </w:rPr>
              <w:t>Dávková hladina -1*</w:t>
            </w:r>
          </w:p>
        </w:tc>
        <w:tc>
          <w:tcPr>
            <w:tcW w:w="1980" w:type="pct"/>
            <w:shd w:val="clear" w:color="auto" w:fill="auto"/>
          </w:tcPr>
          <w:p w14:paraId="566D8DC0" w14:textId="1DDE3529" w:rsidR="00133639" w:rsidRPr="007E0242" w:rsidRDefault="000E5A86" w:rsidP="00A07D82">
            <w:r w:rsidRPr="007E0242">
              <w:t>2,5 mg obden</w:t>
            </w:r>
          </w:p>
          <w:p w14:paraId="43E3E3AE" w14:textId="13731997" w:rsidR="00133639" w:rsidRPr="007E0242" w:rsidRDefault="000E5A86" w:rsidP="00A07D82">
            <w:r w:rsidRPr="007E0242">
              <w:t>(1. až 28. den opakovaných 28denních cyklů)</w:t>
            </w:r>
          </w:p>
        </w:tc>
      </w:tr>
      <w:tr w:rsidR="00D5485C" w:rsidRPr="007E0242"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7E0242" w:rsidRDefault="00133639" w:rsidP="00C93C76">
            <w:pPr>
              <w:pStyle w:val="C-TableText"/>
              <w:spacing w:before="0" w:after="0"/>
              <w:rPr>
                <w:color w:val="000000"/>
                <w:szCs w:val="22"/>
              </w:rPr>
            </w:pPr>
          </w:p>
        </w:tc>
        <w:tc>
          <w:tcPr>
            <w:tcW w:w="792" w:type="pct"/>
            <w:tcBorders>
              <w:bottom w:val="single" w:sz="6" w:space="0" w:color="auto"/>
            </w:tcBorders>
            <w:shd w:val="clear" w:color="auto" w:fill="auto"/>
          </w:tcPr>
          <w:p w14:paraId="2B69CC8F" w14:textId="43A8F30C" w:rsidR="00133639" w:rsidRPr="007E0242" w:rsidRDefault="000E5A86" w:rsidP="003F3983">
            <w:pPr>
              <w:pStyle w:val="C-TableText"/>
              <w:spacing w:before="0" w:after="0"/>
              <w:rPr>
                <w:color w:val="000000"/>
                <w:szCs w:val="22"/>
              </w:rPr>
            </w:pPr>
            <w:r w:rsidRPr="007E0242">
              <w:rPr>
                <w:color w:val="000000"/>
              </w:rPr>
              <w:t>Dávková hladina -2*</w:t>
            </w:r>
          </w:p>
        </w:tc>
        <w:tc>
          <w:tcPr>
            <w:tcW w:w="1980" w:type="pct"/>
            <w:tcBorders>
              <w:bottom w:val="single" w:sz="6" w:space="0" w:color="auto"/>
            </w:tcBorders>
            <w:shd w:val="clear" w:color="auto" w:fill="auto"/>
          </w:tcPr>
          <w:p w14:paraId="14D96597" w14:textId="33352F95" w:rsidR="00133639" w:rsidRPr="007E0242" w:rsidRDefault="000E5A86" w:rsidP="00A07D82">
            <w:r w:rsidRPr="007E0242">
              <w:t>2,5 mg dvakrát týdně</w:t>
            </w:r>
          </w:p>
          <w:p w14:paraId="731B0AF3" w14:textId="4CE351E9" w:rsidR="00133639" w:rsidRPr="007E0242" w:rsidRDefault="000E5A86" w:rsidP="00A07D82">
            <w:r w:rsidRPr="007E0242">
              <w:t>(1. až 28. den opakovaných 28denních cyklů)</w:t>
            </w:r>
          </w:p>
        </w:tc>
      </w:tr>
      <w:tr w:rsidR="00D5485C" w:rsidRPr="007E0242"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7E0242" w:rsidRDefault="000E5A86" w:rsidP="00C93C76">
            <w:pPr>
              <w:pStyle w:val="C-TableText"/>
              <w:keepNext/>
              <w:spacing w:before="0" w:after="0"/>
              <w:rPr>
                <w:color w:val="000000"/>
                <w:szCs w:val="22"/>
              </w:rPr>
            </w:pPr>
            <w:r w:rsidRPr="007E0242">
              <w:rPr>
                <w:color w:val="000000"/>
              </w:rPr>
              <w:t>Terminální stadium onemocnění ledvin (ESRD)</w:t>
            </w:r>
          </w:p>
          <w:p w14:paraId="0A4C1D6B" w14:textId="77777777" w:rsidR="00133639" w:rsidRPr="007E0242" w:rsidRDefault="000E5A86" w:rsidP="00C93C76">
            <w:pPr>
              <w:pStyle w:val="C-TableText"/>
              <w:keepNext/>
              <w:spacing w:before="0" w:after="0"/>
              <w:rPr>
                <w:color w:val="000000"/>
                <w:szCs w:val="22"/>
              </w:rPr>
            </w:pPr>
            <w:r w:rsidRPr="007E0242">
              <w:rPr>
                <w:color w:val="000000"/>
              </w:rPr>
              <w:t>(Clcr &lt; 30 ml/min, vyžaduje dialýzu)</w:t>
            </w:r>
          </w:p>
          <w:p w14:paraId="25113E88" w14:textId="77777777" w:rsidR="00133639" w:rsidRPr="007E0242" w:rsidRDefault="00133639" w:rsidP="00C93C76">
            <w:pPr>
              <w:pStyle w:val="C-TableText"/>
              <w:keepNext/>
              <w:spacing w:before="0" w:after="0"/>
              <w:rPr>
                <w:color w:val="000000"/>
                <w:szCs w:val="22"/>
              </w:rPr>
            </w:pPr>
          </w:p>
          <w:p w14:paraId="2198A4C6" w14:textId="77777777" w:rsidR="00133639" w:rsidRPr="007E0242" w:rsidRDefault="000E5A86" w:rsidP="00C93C76">
            <w:pPr>
              <w:pStyle w:val="C-TableText"/>
              <w:keepNext/>
              <w:spacing w:before="0" w:after="0"/>
              <w:rPr>
                <w:color w:val="000000"/>
                <w:szCs w:val="22"/>
              </w:rPr>
            </w:pPr>
            <w:r w:rsidRPr="007E0242">
              <w:rPr>
                <w:color w:val="000000"/>
              </w:rPr>
              <w:t>Ve dnech, kdy je prováděna dialýza, je třeba dávku podávat až po dialýze.</w:t>
            </w:r>
          </w:p>
        </w:tc>
        <w:tc>
          <w:tcPr>
            <w:tcW w:w="792" w:type="pct"/>
            <w:tcBorders>
              <w:top w:val="single" w:sz="6" w:space="0" w:color="auto"/>
              <w:bottom w:val="single" w:sz="6" w:space="0" w:color="auto"/>
            </w:tcBorders>
            <w:shd w:val="clear" w:color="auto" w:fill="auto"/>
          </w:tcPr>
          <w:p w14:paraId="77F610B3" w14:textId="77777777" w:rsidR="00133639" w:rsidRPr="007E0242" w:rsidRDefault="000E5A86" w:rsidP="003F3983">
            <w:pPr>
              <w:pStyle w:val="C-TableText"/>
              <w:keepNext/>
              <w:spacing w:before="0" w:after="0"/>
              <w:rPr>
                <w:color w:val="000000"/>
                <w:szCs w:val="22"/>
              </w:rPr>
            </w:pPr>
            <w:r w:rsidRPr="007E0242">
              <w:rPr>
                <w:color w:val="000000"/>
              </w:rPr>
              <w:t>Počáteční dávka</w:t>
            </w:r>
          </w:p>
        </w:tc>
        <w:tc>
          <w:tcPr>
            <w:tcW w:w="1980" w:type="pct"/>
            <w:tcBorders>
              <w:top w:val="single" w:sz="6" w:space="0" w:color="auto"/>
              <w:bottom w:val="single" w:sz="6" w:space="0" w:color="auto"/>
            </w:tcBorders>
            <w:shd w:val="clear" w:color="auto" w:fill="auto"/>
          </w:tcPr>
          <w:p w14:paraId="35EB9BE3" w14:textId="36871983" w:rsidR="00133639" w:rsidRPr="007E0242" w:rsidRDefault="000E5A86" w:rsidP="00A07D82">
            <w:r w:rsidRPr="007E0242">
              <w:t>2,5 mg jednou denně</w:t>
            </w:r>
          </w:p>
          <w:p w14:paraId="2AC82CDB" w14:textId="3DE5AA39" w:rsidR="00133639" w:rsidRPr="007E0242" w:rsidRDefault="000E5A86" w:rsidP="00A07D82">
            <w:r w:rsidRPr="007E0242">
              <w:t>(1. až 21. den opakovaných 28denních cyklů)</w:t>
            </w:r>
          </w:p>
        </w:tc>
      </w:tr>
      <w:tr w:rsidR="00D5485C" w:rsidRPr="007E0242"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7E0242" w:rsidRDefault="00133639" w:rsidP="00C93C76">
            <w:pPr>
              <w:pStyle w:val="C-TableText"/>
              <w:keepNext/>
              <w:spacing w:before="0" w:after="0"/>
              <w:rPr>
                <w:color w:val="000000"/>
                <w:szCs w:val="22"/>
              </w:rPr>
            </w:pPr>
          </w:p>
        </w:tc>
        <w:tc>
          <w:tcPr>
            <w:tcW w:w="792" w:type="pct"/>
            <w:tcBorders>
              <w:top w:val="single" w:sz="6" w:space="0" w:color="auto"/>
              <w:bottom w:val="single" w:sz="6" w:space="0" w:color="auto"/>
            </w:tcBorders>
            <w:shd w:val="clear" w:color="auto" w:fill="auto"/>
          </w:tcPr>
          <w:p w14:paraId="7AFB2CE7" w14:textId="2C9369F3" w:rsidR="00133639" w:rsidRPr="007E0242" w:rsidRDefault="000E5A86" w:rsidP="003F3983">
            <w:pPr>
              <w:pStyle w:val="C-TableText"/>
              <w:keepNext/>
              <w:spacing w:before="0" w:after="0"/>
              <w:rPr>
                <w:color w:val="000000"/>
                <w:szCs w:val="22"/>
              </w:rPr>
            </w:pPr>
            <w:r w:rsidRPr="007E0242">
              <w:rPr>
                <w:color w:val="000000"/>
              </w:rPr>
              <w:t>Dávková hladina -1*</w:t>
            </w:r>
          </w:p>
        </w:tc>
        <w:tc>
          <w:tcPr>
            <w:tcW w:w="1980" w:type="pct"/>
            <w:tcBorders>
              <w:top w:val="single" w:sz="6" w:space="0" w:color="auto"/>
              <w:bottom w:val="single" w:sz="6" w:space="0" w:color="auto"/>
            </w:tcBorders>
            <w:shd w:val="clear" w:color="auto" w:fill="auto"/>
          </w:tcPr>
          <w:p w14:paraId="10F6A151" w14:textId="7AF331CE" w:rsidR="00133639" w:rsidRPr="007E0242" w:rsidRDefault="000E5A86" w:rsidP="00A07D82">
            <w:r w:rsidRPr="007E0242">
              <w:t>2,5 mg obden</w:t>
            </w:r>
          </w:p>
          <w:p w14:paraId="60975C97" w14:textId="12E6B7BC" w:rsidR="00133639" w:rsidRPr="007E0242" w:rsidRDefault="000E5A86" w:rsidP="00A07D82">
            <w:r w:rsidRPr="007E0242">
              <w:t>(1. až 28. den opakovaných 28denních cyklů)</w:t>
            </w:r>
          </w:p>
        </w:tc>
      </w:tr>
      <w:tr w:rsidR="00D5485C" w:rsidRPr="007E0242"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7E0242" w:rsidRDefault="00133639" w:rsidP="00C93C76">
            <w:pPr>
              <w:pStyle w:val="C-TableText"/>
              <w:keepNext/>
              <w:spacing w:before="0" w:after="0"/>
              <w:rPr>
                <w:color w:val="000000"/>
                <w:szCs w:val="22"/>
              </w:rPr>
            </w:pPr>
          </w:p>
        </w:tc>
        <w:tc>
          <w:tcPr>
            <w:tcW w:w="792" w:type="pct"/>
            <w:tcBorders>
              <w:top w:val="single" w:sz="6" w:space="0" w:color="auto"/>
              <w:bottom w:val="single" w:sz="12" w:space="0" w:color="auto"/>
            </w:tcBorders>
            <w:shd w:val="clear" w:color="auto" w:fill="auto"/>
          </w:tcPr>
          <w:p w14:paraId="6CA7AEA1" w14:textId="3332FB86" w:rsidR="00133639" w:rsidRPr="007E0242" w:rsidRDefault="000E5A86" w:rsidP="003F3983">
            <w:pPr>
              <w:pStyle w:val="C-TableText"/>
              <w:keepNext/>
              <w:spacing w:before="0" w:after="0"/>
              <w:rPr>
                <w:color w:val="000000"/>
                <w:szCs w:val="22"/>
              </w:rPr>
            </w:pPr>
            <w:r w:rsidRPr="007E0242">
              <w:rPr>
                <w:color w:val="000000"/>
              </w:rPr>
              <w:t>Dávková hladina -2*</w:t>
            </w:r>
          </w:p>
        </w:tc>
        <w:tc>
          <w:tcPr>
            <w:tcW w:w="1980" w:type="pct"/>
            <w:tcBorders>
              <w:top w:val="single" w:sz="6" w:space="0" w:color="auto"/>
              <w:bottom w:val="single" w:sz="12" w:space="0" w:color="auto"/>
            </w:tcBorders>
            <w:shd w:val="clear" w:color="auto" w:fill="auto"/>
          </w:tcPr>
          <w:p w14:paraId="77E35617" w14:textId="1EC6DDF0" w:rsidR="00133639" w:rsidRPr="007E0242" w:rsidRDefault="000E5A86" w:rsidP="00A07D82">
            <w:r w:rsidRPr="007E0242">
              <w:t>2,5 mg dvakrát týdně</w:t>
            </w:r>
          </w:p>
          <w:p w14:paraId="676A9715" w14:textId="419FF59B" w:rsidR="00133639" w:rsidRPr="007E0242" w:rsidRDefault="000E5A86" w:rsidP="00A07D82">
            <w:r w:rsidRPr="007E0242">
              <w:t>(1. až 28. den opakovaných 28denních cyklů)</w:t>
            </w:r>
          </w:p>
        </w:tc>
      </w:tr>
    </w:tbl>
    <w:p w14:paraId="5D21FD32" w14:textId="66287F31" w:rsidR="00133639" w:rsidRPr="007E0242" w:rsidRDefault="000E5A86" w:rsidP="000C6A57">
      <w:pPr>
        <w:pStyle w:val="StyleTablenotes8"/>
      </w:pPr>
      <w:r w:rsidRPr="007E0242">
        <w:t>* Doporučené kroky při snižování dávky během léčby a jejího opětovného zahájení, k léčbě neutropenie nebo trombocytopenie 3. nebo 4. stupně nebo jiné toxicity 3. nebo 4. stupně vyhodnocené jako spojené s lenalidomidem, jak je popsáno výše.</w:t>
      </w:r>
    </w:p>
    <w:p w14:paraId="7BFB4B7D" w14:textId="77777777" w:rsidR="00133639" w:rsidRPr="007E0242" w:rsidRDefault="00133639" w:rsidP="00C93C76">
      <w:pPr>
        <w:rPr>
          <w:i/>
          <w:color w:val="000000"/>
          <w:u w:val="single"/>
        </w:rPr>
      </w:pPr>
    </w:p>
    <w:p w14:paraId="728C02ED" w14:textId="77777777" w:rsidR="002975F5" w:rsidRPr="007E0242" w:rsidRDefault="000E5A86" w:rsidP="00DF154F">
      <w:pPr>
        <w:keepNext/>
        <w:rPr>
          <w:i/>
          <w:color w:val="000000"/>
        </w:rPr>
      </w:pPr>
      <w:r w:rsidRPr="007E0242">
        <w:rPr>
          <w:i/>
          <w:color w:val="000000"/>
        </w:rPr>
        <w:t>Lymfom z plášťových buněk</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7E0242"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7E0242" w:rsidRDefault="000E5A86" w:rsidP="00C93C76">
            <w:pPr>
              <w:pStyle w:val="C-TableText"/>
              <w:keepNext/>
              <w:spacing w:before="0" w:after="0"/>
              <w:rPr>
                <w:b/>
                <w:color w:val="000000"/>
                <w:szCs w:val="22"/>
              </w:rPr>
            </w:pPr>
            <w:r w:rsidRPr="007E0242">
              <w:rPr>
                <w:b/>
                <w:color w:val="000000"/>
              </w:rPr>
              <w:t>Funkce ledvin (clearance kreatininu - Clcr)</w:t>
            </w:r>
          </w:p>
        </w:tc>
        <w:tc>
          <w:tcPr>
            <w:tcW w:w="1735" w:type="pct"/>
            <w:tcBorders>
              <w:top w:val="single" w:sz="12" w:space="0" w:color="auto"/>
              <w:bottom w:val="single" w:sz="12" w:space="0" w:color="auto"/>
            </w:tcBorders>
            <w:shd w:val="clear" w:color="auto" w:fill="auto"/>
          </w:tcPr>
          <w:p w14:paraId="7A72E4D2" w14:textId="77777777" w:rsidR="002975F5" w:rsidRPr="007E0242" w:rsidRDefault="000E5A86" w:rsidP="00A12FE6">
            <w:pPr>
              <w:rPr>
                <w:b/>
                <w:bCs/>
              </w:rPr>
            </w:pPr>
            <w:r w:rsidRPr="007E0242">
              <w:rPr>
                <w:b/>
              </w:rPr>
              <w:t>Úprava dávky</w:t>
            </w:r>
          </w:p>
          <w:p w14:paraId="24C142D4" w14:textId="29285A17" w:rsidR="002975F5" w:rsidRPr="007E0242" w:rsidRDefault="000E5A86" w:rsidP="00A12FE6">
            <w:r w:rsidRPr="007E0242">
              <w:t>(1. až 21. den opakovaných 28denních cyklů)</w:t>
            </w:r>
          </w:p>
        </w:tc>
      </w:tr>
      <w:tr w:rsidR="00D5485C" w:rsidRPr="007E0242"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7E0242" w:rsidRDefault="000E5A86" w:rsidP="00A07D82">
            <w:r w:rsidRPr="007E0242">
              <w:t>Středně těžká porucha funkce ledvin</w:t>
            </w:r>
          </w:p>
          <w:p w14:paraId="10EB2AEA" w14:textId="2B8BD2BC" w:rsidR="002975F5" w:rsidRPr="007E0242" w:rsidRDefault="000E5A86" w:rsidP="00A07D82">
            <w:r w:rsidRPr="007E0242">
              <w:t>(30 ≤ Clcr &lt; 50 ml/min)</w:t>
            </w:r>
          </w:p>
        </w:tc>
        <w:tc>
          <w:tcPr>
            <w:tcW w:w="1735" w:type="pct"/>
            <w:tcBorders>
              <w:top w:val="single" w:sz="12" w:space="0" w:color="auto"/>
            </w:tcBorders>
            <w:shd w:val="clear" w:color="auto" w:fill="auto"/>
          </w:tcPr>
          <w:p w14:paraId="28DA13E6" w14:textId="77777777" w:rsidR="002975F5" w:rsidRPr="007E0242" w:rsidRDefault="000E5A86" w:rsidP="00A12FE6">
            <w:r w:rsidRPr="007E0242">
              <w:t>10 mg jednou denně</w:t>
            </w:r>
            <w:r w:rsidRPr="007E0242">
              <w:rPr>
                <w:vertAlign w:val="superscript"/>
              </w:rPr>
              <w:t>1</w:t>
            </w:r>
          </w:p>
        </w:tc>
      </w:tr>
      <w:tr w:rsidR="00D5485C" w:rsidRPr="007E0242" w14:paraId="0C5685C0" w14:textId="77777777" w:rsidTr="00FF732E">
        <w:trPr>
          <w:cantSplit/>
          <w:trHeight w:val="57"/>
        </w:trPr>
        <w:tc>
          <w:tcPr>
            <w:tcW w:w="3265" w:type="pct"/>
            <w:shd w:val="clear" w:color="auto" w:fill="auto"/>
          </w:tcPr>
          <w:p w14:paraId="3D8D3AAA" w14:textId="77777777" w:rsidR="002975F5" w:rsidRPr="007E0242" w:rsidRDefault="000E5A86" w:rsidP="00A07D82">
            <w:r w:rsidRPr="007E0242">
              <w:t>Těžká porucha funkce ledvin</w:t>
            </w:r>
          </w:p>
          <w:p w14:paraId="6E105051" w14:textId="77777777" w:rsidR="002975F5" w:rsidRPr="007E0242" w:rsidRDefault="000E5A86" w:rsidP="00A07D82">
            <w:r w:rsidRPr="007E0242">
              <w:t>(Clcr &lt; 30 ml/min, nevyžaduje dialýzu)</w:t>
            </w:r>
          </w:p>
        </w:tc>
        <w:tc>
          <w:tcPr>
            <w:tcW w:w="1735" w:type="pct"/>
            <w:shd w:val="clear" w:color="auto" w:fill="auto"/>
          </w:tcPr>
          <w:p w14:paraId="02E614FD" w14:textId="77777777" w:rsidR="002975F5" w:rsidRPr="007E0242" w:rsidRDefault="000E5A86" w:rsidP="00A12FE6">
            <w:r w:rsidRPr="007E0242">
              <w:t>7,5 mg jednou denně</w:t>
            </w:r>
            <w:r w:rsidRPr="007E0242">
              <w:rPr>
                <w:vertAlign w:val="superscript"/>
              </w:rPr>
              <w:t>2</w:t>
            </w:r>
          </w:p>
          <w:p w14:paraId="4FBFCE34" w14:textId="77777777" w:rsidR="002975F5" w:rsidRPr="007E0242" w:rsidRDefault="000E5A86" w:rsidP="00A12FE6">
            <w:r w:rsidRPr="007E0242">
              <w:t>15 mg obden</w:t>
            </w:r>
          </w:p>
        </w:tc>
      </w:tr>
      <w:tr w:rsidR="00D5485C" w:rsidRPr="007E0242" w14:paraId="7E1277CD" w14:textId="77777777" w:rsidTr="00FF732E">
        <w:trPr>
          <w:cantSplit/>
          <w:trHeight w:val="57"/>
        </w:trPr>
        <w:tc>
          <w:tcPr>
            <w:tcW w:w="3265" w:type="pct"/>
            <w:shd w:val="clear" w:color="auto" w:fill="auto"/>
          </w:tcPr>
          <w:p w14:paraId="6E55CD98" w14:textId="77777777" w:rsidR="002975F5" w:rsidRPr="007E0242" w:rsidRDefault="000E5A86" w:rsidP="00A07D82">
            <w:r w:rsidRPr="007E0242">
              <w:t>Terminální stadium onemocnění ledvin (ESRD)</w:t>
            </w:r>
          </w:p>
          <w:p w14:paraId="6CBD3EEC" w14:textId="77777777" w:rsidR="002975F5" w:rsidRPr="007E0242" w:rsidRDefault="000E5A86" w:rsidP="00A07D82">
            <w:r w:rsidRPr="007E0242">
              <w:t>(Clcr &lt; 30 ml/min, vyžaduje dialýzu)</w:t>
            </w:r>
          </w:p>
        </w:tc>
        <w:tc>
          <w:tcPr>
            <w:tcW w:w="1735" w:type="pct"/>
            <w:shd w:val="clear" w:color="auto" w:fill="auto"/>
          </w:tcPr>
          <w:p w14:paraId="3323C392" w14:textId="00437033" w:rsidR="002975F5" w:rsidRPr="007E0242" w:rsidRDefault="000E5A86" w:rsidP="00A12FE6">
            <w:r w:rsidRPr="007E0242">
              <w:t>5 mg jednou denně. V den provedení dialýzy se má dávka podat po dialýze.</w:t>
            </w:r>
          </w:p>
        </w:tc>
      </w:tr>
    </w:tbl>
    <w:p w14:paraId="258AE36B" w14:textId="369C4031" w:rsidR="002975F5" w:rsidRPr="007E0242" w:rsidRDefault="000E5A86" w:rsidP="00C93C76">
      <w:pPr>
        <w:pStyle w:val="C-TableFootnote"/>
        <w:keepNext/>
        <w:tabs>
          <w:tab w:val="clear" w:pos="432"/>
        </w:tabs>
        <w:ind w:left="144" w:right="425" w:hanging="144"/>
        <w:rPr>
          <w:color w:val="000000"/>
          <w:sz w:val="16"/>
          <w:szCs w:val="16"/>
        </w:rPr>
      </w:pPr>
      <w:r w:rsidRPr="007E0242">
        <w:rPr>
          <w:color w:val="000000"/>
          <w:sz w:val="16"/>
          <w:vertAlign w:val="superscript"/>
        </w:rPr>
        <w:t>1</w:t>
      </w:r>
      <w:r w:rsidRPr="007E0242">
        <w:rPr>
          <w:color w:val="000000"/>
          <w:sz w:val="16"/>
        </w:rPr>
        <w:tab/>
        <w:t>Dávku lze po 2 cyklech zvýšit na 15 mg jednou denně, pokud pacient na léčbu nereaguje a léčbu toleruje.</w:t>
      </w:r>
    </w:p>
    <w:p w14:paraId="5C4341BB" w14:textId="6D368C2B" w:rsidR="002975F5" w:rsidRPr="007E0242" w:rsidRDefault="000E5A86" w:rsidP="00DF154F">
      <w:pPr>
        <w:rPr>
          <w:color w:val="000000"/>
          <w:sz w:val="16"/>
          <w:szCs w:val="16"/>
        </w:rPr>
      </w:pPr>
      <w:r w:rsidRPr="007E0242">
        <w:rPr>
          <w:color w:val="000000"/>
          <w:sz w:val="16"/>
          <w:vertAlign w:val="superscript"/>
        </w:rPr>
        <w:t>2</w:t>
      </w:r>
      <w:r w:rsidRPr="007E0242">
        <w:rPr>
          <w:color w:val="000000"/>
          <w:sz w:val="16"/>
        </w:rPr>
        <w:tab/>
        <w:t>V zemích, kde je 7,5mg tobolka dostupná</w:t>
      </w:r>
    </w:p>
    <w:p w14:paraId="1B3D962D" w14:textId="77777777" w:rsidR="002975F5" w:rsidRPr="007E0242" w:rsidRDefault="002975F5" w:rsidP="00C93C76">
      <w:pPr>
        <w:rPr>
          <w:i/>
          <w:color w:val="000000"/>
          <w:u w:val="single"/>
        </w:rPr>
      </w:pPr>
    </w:p>
    <w:p w14:paraId="24B6FDC3" w14:textId="77777777" w:rsidR="00632F15" w:rsidRPr="007E0242" w:rsidRDefault="000E5A86" w:rsidP="00753CD3">
      <w:pPr>
        <w:keepNext/>
        <w:rPr>
          <w:i/>
          <w:color w:val="000000"/>
        </w:rPr>
      </w:pPr>
      <w:r w:rsidRPr="007E0242">
        <w:rPr>
          <w:i/>
          <w:color w:val="000000"/>
        </w:rPr>
        <w:lastRenderedPageBreak/>
        <w:t>Folikulární lymfom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7E0242"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7E0242" w:rsidRDefault="000E5A86" w:rsidP="00753CD3">
            <w:pPr>
              <w:pStyle w:val="C-TableText"/>
              <w:keepNext/>
              <w:spacing w:before="0" w:after="0"/>
              <w:rPr>
                <w:b/>
                <w:color w:val="000000"/>
                <w:szCs w:val="22"/>
              </w:rPr>
            </w:pPr>
            <w:r w:rsidRPr="007E0242">
              <w:rPr>
                <w:b/>
                <w:color w:val="000000"/>
              </w:rPr>
              <w:t>Funkce ledvin (clearance kreatininu - Clcr)</w:t>
            </w:r>
          </w:p>
        </w:tc>
        <w:tc>
          <w:tcPr>
            <w:tcW w:w="1735" w:type="pct"/>
            <w:tcBorders>
              <w:top w:val="single" w:sz="12" w:space="0" w:color="auto"/>
              <w:bottom w:val="single" w:sz="12" w:space="0" w:color="auto"/>
            </w:tcBorders>
            <w:shd w:val="clear" w:color="auto" w:fill="auto"/>
          </w:tcPr>
          <w:p w14:paraId="651B9034" w14:textId="77777777" w:rsidR="00632F15" w:rsidRPr="007E0242" w:rsidRDefault="000E5A86" w:rsidP="00753CD3">
            <w:pPr>
              <w:keepNext/>
              <w:rPr>
                <w:b/>
                <w:bCs/>
              </w:rPr>
            </w:pPr>
            <w:r w:rsidRPr="007E0242">
              <w:rPr>
                <w:b/>
              </w:rPr>
              <w:t>Úprava dávky</w:t>
            </w:r>
          </w:p>
          <w:p w14:paraId="6D78086F" w14:textId="058B5B62" w:rsidR="00632F15" w:rsidRPr="007E0242" w:rsidRDefault="000E5A86" w:rsidP="00753CD3">
            <w:pPr>
              <w:keepNext/>
            </w:pPr>
            <w:r w:rsidRPr="007E0242">
              <w:t>(1. až 21. den opakovaných 28denních cyklů)</w:t>
            </w:r>
          </w:p>
        </w:tc>
      </w:tr>
      <w:tr w:rsidR="00D5485C" w:rsidRPr="007E0242"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7E0242" w:rsidRDefault="000E5A86" w:rsidP="00753CD3">
            <w:pPr>
              <w:pStyle w:val="C-TableText"/>
              <w:keepNext/>
              <w:spacing w:before="0" w:after="0"/>
              <w:rPr>
                <w:color w:val="000000"/>
                <w:szCs w:val="22"/>
              </w:rPr>
            </w:pPr>
            <w:r w:rsidRPr="007E0242">
              <w:rPr>
                <w:color w:val="000000"/>
              </w:rPr>
              <w:t>Středně těžká porucha funkce ledvin</w:t>
            </w:r>
          </w:p>
          <w:p w14:paraId="0E416074" w14:textId="63A26CC1" w:rsidR="00632F15" w:rsidRPr="007E0242" w:rsidRDefault="000E5A86" w:rsidP="00753CD3">
            <w:pPr>
              <w:pStyle w:val="C-TableText"/>
              <w:keepNext/>
              <w:spacing w:before="0" w:after="0"/>
              <w:rPr>
                <w:color w:val="000000"/>
                <w:szCs w:val="22"/>
              </w:rPr>
            </w:pPr>
            <w:r w:rsidRPr="007E0242">
              <w:rPr>
                <w:color w:val="000000"/>
              </w:rPr>
              <w:t>(30 ≤ Clcr &lt; 60 ml/min)</w:t>
            </w:r>
          </w:p>
        </w:tc>
        <w:tc>
          <w:tcPr>
            <w:tcW w:w="1735" w:type="pct"/>
            <w:tcBorders>
              <w:top w:val="single" w:sz="12" w:space="0" w:color="auto"/>
            </w:tcBorders>
            <w:shd w:val="clear" w:color="auto" w:fill="auto"/>
          </w:tcPr>
          <w:p w14:paraId="7D1E044D" w14:textId="77777777" w:rsidR="00632F15" w:rsidRPr="007E0242" w:rsidRDefault="000E5A86" w:rsidP="00753CD3">
            <w:pPr>
              <w:keepNext/>
            </w:pPr>
            <w:r w:rsidRPr="007E0242">
              <w:t>10 mg jednou denně</w:t>
            </w:r>
            <w:r w:rsidRPr="007E0242">
              <w:rPr>
                <w:vertAlign w:val="superscript"/>
              </w:rPr>
              <w:t>1, 2</w:t>
            </w:r>
          </w:p>
        </w:tc>
      </w:tr>
      <w:tr w:rsidR="00D5485C" w:rsidRPr="007E0242" w14:paraId="64180577" w14:textId="77777777" w:rsidTr="00FF732E">
        <w:trPr>
          <w:cantSplit/>
          <w:trHeight w:val="57"/>
        </w:trPr>
        <w:tc>
          <w:tcPr>
            <w:tcW w:w="3265" w:type="pct"/>
            <w:shd w:val="clear" w:color="auto" w:fill="auto"/>
          </w:tcPr>
          <w:p w14:paraId="757B1EA5" w14:textId="77777777" w:rsidR="00632F15" w:rsidRPr="007E0242" w:rsidRDefault="000E5A86" w:rsidP="00753CD3">
            <w:pPr>
              <w:keepNext/>
              <w:rPr>
                <w:color w:val="000000"/>
              </w:rPr>
            </w:pPr>
            <w:r w:rsidRPr="007E0242">
              <w:rPr>
                <w:color w:val="000000"/>
              </w:rPr>
              <w:t>Těžká porucha funkce ledvin</w:t>
            </w:r>
          </w:p>
          <w:p w14:paraId="0F539F2C" w14:textId="77777777" w:rsidR="00632F15" w:rsidRPr="007E0242" w:rsidRDefault="000E5A86" w:rsidP="00753CD3">
            <w:pPr>
              <w:pStyle w:val="C-TableText"/>
              <w:keepNext/>
              <w:spacing w:before="0" w:after="0"/>
              <w:rPr>
                <w:color w:val="000000"/>
                <w:szCs w:val="22"/>
              </w:rPr>
            </w:pPr>
            <w:r w:rsidRPr="007E0242">
              <w:rPr>
                <w:color w:val="000000"/>
              </w:rPr>
              <w:t>(Clcr &lt; 30 ml/min, nevyžaduje dialýzu)</w:t>
            </w:r>
          </w:p>
        </w:tc>
        <w:tc>
          <w:tcPr>
            <w:tcW w:w="1735" w:type="pct"/>
            <w:shd w:val="clear" w:color="auto" w:fill="auto"/>
          </w:tcPr>
          <w:p w14:paraId="36C5FA17" w14:textId="60AC4B80" w:rsidR="00632F15" w:rsidRPr="007E0242" w:rsidRDefault="000E5A86" w:rsidP="00753CD3">
            <w:pPr>
              <w:keepNext/>
            </w:pPr>
            <w:r w:rsidRPr="007E0242">
              <w:t>5 mg jednou denně</w:t>
            </w:r>
          </w:p>
        </w:tc>
      </w:tr>
      <w:tr w:rsidR="00D5485C" w:rsidRPr="007E0242" w14:paraId="2206622C" w14:textId="77777777" w:rsidTr="00FF732E">
        <w:trPr>
          <w:cantSplit/>
          <w:trHeight w:val="57"/>
        </w:trPr>
        <w:tc>
          <w:tcPr>
            <w:tcW w:w="3265" w:type="pct"/>
            <w:shd w:val="clear" w:color="auto" w:fill="auto"/>
          </w:tcPr>
          <w:p w14:paraId="0896A084" w14:textId="77777777" w:rsidR="00632F15" w:rsidRPr="007E0242" w:rsidRDefault="000E5A86" w:rsidP="00C93C76">
            <w:pPr>
              <w:pStyle w:val="C-TableText"/>
              <w:keepNext/>
              <w:spacing w:before="0" w:after="0"/>
              <w:rPr>
                <w:color w:val="000000"/>
                <w:szCs w:val="22"/>
              </w:rPr>
            </w:pPr>
            <w:r w:rsidRPr="007E0242">
              <w:rPr>
                <w:color w:val="000000"/>
              </w:rPr>
              <w:t>Terminální stadium onemocnění ledvin (ESRD)</w:t>
            </w:r>
          </w:p>
          <w:p w14:paraId="1598AC37" w14:textId="77777777" w:rsidR="00632F15" w:rsidRPr="007E0242" w:rsidRDefault="000E5A86" w:rsidP="00C93C76">
            <w:pPr>
              <w:pStyle w:val="C-TableText"/>
              <w:keepNext/>
              <w:spacing w:before="0" w:after="0"/>
              <w:rPr>
                <w:color w:val="000000"/>
                <w:szCs w:val="22"/>
              </w:rPr>
            </w:pPr>
            <w:r w:rsidRPr="007E0242">
              <w:rPr>
                <w:color w:val="000000"/>
              </w:rPr>
              <w:t>(Clcr &lt; 30 ml/min, vyžaduje dialýzu)</w:t>
            </w:r>
          </w:p>
        </w:tc>
        <w:tc>
          <w:tcPr>
            <w:tcW w:w="1735" w:type="pct"/>
            <w:shd w:val="clear" w:color="auto" w:fill="auto"/>
          </w:tcPr>
          <w:p w14:paraId="101573C1" w14:textId="4CD94D55" w:rsidR="00632F15" w:rsidRPr="007E0242" w:rsidRDefault="000E5A86" w:rsidP="000C6A57">
            <w:r w:rsidRPr="007E0242">
              <w:t>5 mg jednou denně. V den provedení dialýzy se má dávka podat po dialýze.</w:t>
            </w:r>
          </w:p>
        </w:tc>
      </w:tr>
    </w:tbl>
    <w:p w14:paraId="69F0E828" w14:textId="5F13A3C1" w:rsidR="00632F15" w:rsidRPr="007E0242" w:rsidRDefault="000E5A86" w:rsidP="00C93C76">
      <w:pPr>
        <w:pStyle w:val="Date"/>
        <w:keepNext/>
        <w:rPr>
          <w:color w:val="000000"/>
          <w:sz w:val="16"/>
        </w:rPr>
      </w:pPr>
      <w:r w:rsidRPr="007E0242">
        <w:rPr>
          <w:color w:val="000000"/>
          <w:sz w:val="16"/>
          <w:vertAlign w:val="superscript"/>
        </w:rPr>
        <w:t>1</w:t>
      </w:r>
      <w:r w:rsidRPr="007E0242">
        <w:rPr>
          <w:color w:val="000000"/>
          <w:sz w:val="16"/>
        </w:rPr>
        <w:tab/>
        <w:t>Dávku lze po 2 cyklech zvýšit na 15 mg jednou denně, pokud pacient léčbu toleruje.</w:t>
      </w:r>
    </w:p>
    <w:p w14:paraId="5A072CE2" w14:textId="76F81697" w:rsidR="00091DD0" w:rsidRPr="007E0242" w:rsidRDefault="000E5A86" w:rsidP="001C0FF1">
      <w:pPr>
        <w:pStyle w:val="StyleTablenotes8"/>
        <w:keepNext/>
      </w:pPr>
      <w:r w:rsidRPr="007E0242">
        <w:rPr>
          <w:vertAlign w:val="superscript"/>
        </w:rPr>
        <w:t>2</w:t>
      </w:r>
      <w:r w:rsidRPr="007E0242">
        <w:tab/>
        <w:t>V případě snížení dávky za účelem zmírnění neutropenie nebo trombocytopenie 3. nebo 4. stupně nebo jiných toxicit 3. nebo 4. stupně v souvislosti s podáváním lenalidomidu nepodávejte u pacientů s počáteční dávkou 10 mg dávky nižší než 5 mg každý druhý den nebo 2,5 mg jednou denně.</w:t>
      </w:r>
    </w:p>
    <w:p w14:paraId="3A232E35" w14:textId="77777777" w:rsidR="00632F15" w:rsidRPr="007E0242" w:rsidRDefault="00632F15" w:rsidP="00C93C76">
      <w:pPr>
        <w:pStyle w:val="Date"/>
      </w:pPr>
    </w:p>
    <w:p w14:paraId="72B06751" w14:textId="77777777" w:rsidR="002975F5" w:rsidRPr="007E0242" w:rsidRDefault="000E5A86" w:rsidP="00C93C76">
      <w:pPr>
        <w:pStyle w:val="Date"/>
        <w:rPr>
          <w:color w:val="000000"/>
        </w:rPr>
      </w:pPr>
      <w:r w:rsidRPr="007E0242">
        <w:rPr>
          <w:color w:val="000000"/>
        </w:rPr>
        <w:t>Po zahájení léčby lenalidomidem má být následující úprava dávky lenalidomidu u pacientů s poruchou funkce ledvin založena na toleranci léčby individuálního pacienta, jak je popsáno výše.</w:t>
      </w:r>
    </w:p>
    <w:p w14:paraId="747873E0" w14:textId="77777777" w:rsidR="002975F5" w:rsidRPr="007E0242" w:rsidRDefault="002975F5" w:rsidP="00C93C76"/>
    <w:p w14:paraId="4C02567B" w14:textId="77777777" w:rsidR="00375EAB" w:rsidRPr="007E0242" w:rsidRDefault="000E5A86" w:rsidP="00C93C76">
      <w:pPr>
        <w:keepNext/>
        <w:numPr>
          <w:ilvl w:val="0"/>
          <w:numId w:val="36"/>
        </w:numPr>
        <w:ind w:left="567" w:hanging="567"/>
        <w:rPr>
          <w:color w:val="000000"/>
          <w:u w:val="single"/>
        </w:rPr>
      </w:pPr>
      <w:r w:rsidRPr="007E0242">
        <w:rPr>
          <w:color w:val="000000"/>
          <w:u w:val="single"/>
        </w:rPr>
        <w:t>Pacienti s poruchou funkce jater</w:t>
      </w:r>
    </w:p>
    <w:p w14:paraId="7902E26F" w14:textId="77777777" w:rsidR="002945E4" w:rsidRPr="007E0242" w:rsidRDefault="002945E4" w:rsidP="00C93C76">
      <w:pPr>
        <w:pStyle w:val="Date"/>
        <w:keepNext/>
      </w:pPr>
    </w:p>
    <w:p w14:paraId="10BC7B23" w14:textId="77777777" w:rsidR="00375EAB" w:rsidRPr="007E0242" w:rsidRDefault="000E5A86" w:rsidP="00C93C76">
      <w:pPr>
        <w:rPr>
          <w:color w:val="000000"/>
        </w:rPr>
      </w:pPr>
      <w:r w:rsidRPr="007E0242">
        <w:rPr>
          <w:color w:val="000000"/>
        </w:rPr>
        <w:t>Účinky lenalidomidu nebyly formálně u pacientů s poruchou funkce jater studovány a pro tuto skupinu neexistují specifická dávkovací doporučení.</w:t>
      </w:r>
    </w:p>
    <w:p w14:paraId="29CCA803" w14:textId="77777777" w:rsidR="00375EAB" w:rsidRPr="007E0242" w:rsidRDefault="00375EAB" w:rsidP="00C93C76">
      <w:pPr>
        <w:ind w:left="567" w:hanging="567"/>
        <w:rPr>
          <w:color w:val="000000"/>
        </w:rPr>
      </w:pPr>
    </w:p>
    <w:p w14:paraId="017DD373" w14:textId="77777777" w:rsidR="00036363" w:rsidRPr="007E0242" w:rsidRDefault="000E5A86" w:rsidP="00C93C76">
      <w:pPr>
        <w:keepNext/>
        <w:rPr>
          <w:color w:val="000000"/>
          <w:u w:val="single"/>
        </w:rPr>
      </w:pPr>
      <w:r w:rsidRPr="007E0242">
        <w:rPr>
          <w:color w:val="000000"/>
          <w:u w:val="single"/>
        </w:rPr>
        <w:t>Způsob podání</w:t>
      </w:r>
    </w:p>
    <w:p w14:paraId="65F636C8" w14:textId="77777777" w:rsidR="00036363" w:rsidRPr="007E0242" w:rsidRDefault="000E5A86" w:rsidP="00C93C76">
      <w:pPr>
        <w:pStyle w:val="Date"/>
        <w:rPr>
          <w:color w:val="000000"/>
        </w:rPr>
      </w:pPr>
      <w:r w:rsidRPr="007E0242">
        <w:rPr>
          <w:color w:val="000000"/>
        </w:rPr>
        <w:t>Perorální podání.</w:t>
      </w:r>
    </w:p>
    <w:p w14:paraId="1A0EDB3F" w14:textId="77777777" w:rsidR="002945E4" w:rsidRPr="007E0242" w:rsidRDefault="002945E4" w:rsidP="00C93C76"/>
    <w:p w14:paraId="589E2C02" w14:textId="5325A34A" w:rsidR="00375EAB" w:rsidRPr="007E0242" w:rsidRDefault="000E5A86" w:rsidP="00C93C76">
      <w:pPr>
        <w:pStyle w:val="Date"/>
        <w:rPr>
          <w:color w:val="000000"/>
        </w:rPr>
      </w:pPr>
      <w:r w:rsidRPr="007E0242">
        <w:rPr>
          <w:color w:val="000000"/>
        </w:rPr>
        <w:t>Tobolky Revlimid se mají užívat perorálně každý den přibližně ve stejnou dobu dle rozpisu. Tobolky se nesmí otevírat, lámat ani kousat. Tobolky je třeba polykat celé, nejlépe zapít vodou. Tobolky se mohou užívat s jídlem nebo bez něho.</w:t>
      </w:r>
    </w:p>
    <w:p w14:paraId="470B2D48" w14:textId="77777777" w:rsidR="00375EAB" w:rsidRPr="007E0242" w:rsidRDefault="00375EAB" w:rsidP="00C93C76">
      <w:pPr>
        <w:rPr>
          <w:color w:val="000000"/>
        </w:rPr>
      </w:pPr>
    </w:p>
    <w:p w14:paraId="12D4F3DB" w14:textId="77777777" w:rsidR="00540730" w:rsidRPr="007E0242" w:rsidRDefault="000E5A86" w:rsidP="00C93C76">
      <w:pPr>
        <w:pStyle w:val="Date"/>
        <w:rPr>
          <w:color w:val="000000"/>
        </w:rPr>
      </w:pPr>
      <w:r w:rsidRPr="007E0242">
        <w:rPr>
          <w:color w:val="000000"/>
        </w:rPr>
        <w:t>Pro vyjmutí tobolky z blistru se doporučuje zatlačit pouze na jeden konec tobolky, aby se minimalizovalo riziko její deformace nebo rozlomení.</w:t>
      </w:r>
    </w:p>
    <w:p w14:paraId="0E9BE417" w14:textId="77777777" w:rsidR="00540730" w:rsidRPr="007E0242" w:rsidRDefault="00540730" w:rsidP="00C93C76">
      <w:pPr>
        <w:pStyle w:val="Date"/>
      </w:pPr>
    </w:p>
    <w:p w14:paraId="0D89FD6E" w14:textId="77777777" w:rsidR="00375EAB" w:rsidRPr="007E0242" w:rsidRDefault="000E5A86" w:rsidP="00C93C76">
      <w:pPr>
        <w:keepNext/>
        <w:ind w:left="567" w:hanging="567"/>
        <w:rPr>
          <w:b/>
          <w:color w:val="000000"/>
        </w:rPr>
      </w:pPr>
      <w:r w:rsidRPr="007E0242">
        <w:rPr>
          <w:b/>
          <w:color w:val="000000"/>
        </w:rPr>
        <w:t>4.3</w:t>
      </w:r>
      <w:r w:rsidRPr="007E0242">
        <w:rPr>
          <w:b/>
          <w:color w:val="000000"/>
        </w:rPr>
        <w:tab/>
        <w:t>Kontraindikace</w:t>
      </w:r>
    </w:p>
    <w:p w14:paraId="01CC2BD9" w14:textId="77777777" w:rsidR="00375EAB" w:rsidRPr="007E0242" w:rsidRDefault="00375EAB" w:rsidP="00C93C76">
      <w:pPr>
        <w:keepNext/>
        <w:ind w:left="567" w:hanging="567"/>
        <w:rPr>
          <w:color w:val="000000"/>
        </w:rPr>
      </w:pPr>
    </w:p>
    <w:p w14:paraId="10BAD0DE" w14:textId="11B39BF9" w:rsidR="00C77818" w:rsidRPr="007E0242" w:rsidRDefault="000E5A86" w:rsidP="00C93C76">
      <w:pPr>
        <w:numPr>
          <w:ilvl w:val="0"/>
          <w:numId w:val="17"/>
        </w:numPr>
        <w:tabs>
          <w:tab w:val="clear" w:pos="720"/>
        </w:tabs>
        <w:ind w:left="567" w:hanging="567"/>
        <w:rPr>
          <w:color w:val="000000"/>
        </w:rPr>
      </w:pPr>
      <w:r w:rsidRPr="007E0242">
        <w:rPr>
          <w:color w:val="000000"/>
        </w:rPr>
        <w:t>Hypersenzitivita na léčivou látku nebo na kteroukoli pomocnou látku uvedenou v bodě 6.1.</w:t>
      </w:r>
    </w:p>
    <w:p w14:paraId="7675425C" w14:textId="77777777" w:rsidR="00036363" w:rsidRPr="007E0242" w:rsidRDefault="000E5A86" w:rsidP="00C93C76">
      <w:pPr>
        <w:keepNext/>
        <w:numPr>
          <w:ilvl w:val="0"/>
          <w:numId w:val="17"/>
        </w:numPr>
        <w:tabs>
          <w:tab w:val="clear" w:pos="720"/>
        </w:tabs>
        <w:ind w:left="567" w:hanging="567"/>
        <w:rPr>
          <w:color w:val="000000"/>
        </w:rPr>
      </w:pPr>
      <w:r w:rsidRPr="007E0242">
        <w:rPr>
          <w:color w:val="000000"/>
        </w:rPr>
        <w:t>Těhotné ženy.</w:t>
      </w:r>
    </w:p>
    <w:p w14:paraId="0CC67150" w14:textId="31A08759" w:rsidR="00375EAB" w:rsidRPr="007E0242" w:rsidRDefault="000E5A86" w:rsidP="00C93C76">
      <w:pPr>
        <w:numPr>
          <w:ilvl w:val="0"/>
          <w:numId w:val="17"/>
        </w:numPr>
        <w:tabs>
          <w:tab w:val="clear" w:pos="720"/>
        </w:tabs>
        <w:ind w:left="567" w:hanging="567"/>
        <w:rPr>
          <w:color w:val="000000"/>
        </w:rPr>
      </w:pPr>
      <w:r w:rsidRPr="007E0242">
        <w:rPr>
          <w:color w:val="000000"/>
        </w:rPr>
        <w:t>Ženy ve fertilním věku, pokud nejsou splněny všechny podmínky Programu prevence početí (PPP) (viz body 4.4 a 4.6).</w:t>
      </w:r>
    </w:p>
    <w:p w14:paraId="33F5AF01" w14:textId="77777777" w:rsidR="00375EAB" w:rsidRPr="007E0242" w:rsidRDefault="00375EAB" w:rsidP="00C93C76">
      <w:pPr>
        <w:rPr>
          <w:color w:val="000000"/>
        </w:rPr>
      </w:pPr>
    </w:p>
    <w:p w14:paraId="734781E4" w14:textId="77777777" w:rsidR="00375EAB" w:rsidRPr="007E0242" w:rsidRDefault="000E5A86" w:rsidP="00C93C76">
      <w:pPr>
        <w:keepNext/>
        <w:ind w:left="567" w:hanging="567"/>
        <w:rPr>
          <w:color w:val="000000"/>
        </w:rPr>
      </w:pPr>
      <w:r w:rsidRPr="007E0242">
        <w:rPr>
          <w:b/>
          <w:color w:val="000000"/>
        </w:rPr>
        <w:t>4.4</w:t>
      </w:r>
      <w:r w:rsidRPr="007E0242">
        <w:rPr>
          <w:b/>
          <w:color w:val="000000"/>
        </w:rPr>
        <w:tab/>
        <w:t>Zvláštní upozornění a opatření pro použití</w:t>
      </w:r>
    </w:p>
    <w:p w14:paraId="194F0170" w14:textId="77777777" w:rsidR="00AB7ACC" w:rsidRPr="007E0242" w:rsidRDefault="00AB7ACC" w:rsidP="00C93C76">
      <w:pPr>
        <w:pStyle w:val="Date"/>
        <w:keepNext/>
        <w:rPr>
          <w:b/>
          <w:color w:val="000000"/>
        </w:rPr>
      </w:pPr>
    </w:p>
    <w:p w14:paraId="40CB3413" w14:textId="77777777" w:rsidR="00036363" w:rsidRPr="007E0242" w:rsidRDefault="000E5A86" w:rsidP="00C93C76">
      <w:pPr>
        <w:pStyle w:val="Date"/>
        <w:rPr>
          <w:b/>
          <w:color w:val="000000"/>
        </w:rPr>
      </w:pPr>
      <w:r w:rsidRPr="007E0242">
        <w:rPr>
          <w:b/>
          <w:color w:val="000000"/>
        </w:rPr>
        <w:t>Pokud je lenalidomid podáván v kombinaci s jinými léčivými přípravky, je nutné před zahájením léčby pročíst příslušný souhrn údajů o přípravku.</w:t>
      </w:r>
    </w:p>
    <w:p w14:paraId="4B963CA6" w14:textId="0B7FCC3F" w:rsidR="00375EAB" w:rsidRPr="007E0242" w:rsidRDefault="00375EAB" w:rsidP="00C93C76">
      <w:pPr>
        <w:rPr>
          <w:color w:val="000000"/>
        </w:rPr>
      </w:pPr>
    </w:p>
    <w:p w14:paraId="5DA17BCD" w14:textId="77777777" w:rsidR="00375EAB" w:rsidRPr="007E0242" w:rsidRDefault="000E5A86" w:rsidP="00C93C76">
      <w:pPr>
        <w:keepNext/>
        <w:rPr>
          <w:color w:val="000000"/>
          <w:u w:val="single"/>
        </w:rPr>
      </w:pPr>
      <w:r w:rsidRPr="007E0242">
        <w:rPr>
          <w:color w:val="000000"/>
          <w:u w:val="single"/>
        </w:rPr>
        <w:t>Varování před těhotenstvím</w:t>
      </w:r>
    </w:p>
    <w:p w14:paraId="17175CF7" w14:textId="0D752A2C" w:rsidR="00375EAB" w:rsidRPr="007E0242" w:rsidRDefault="000E5A86" w:rsidP="00C93C76">
      <w:pPr>
        <w:rPr>
          <w:color w:val="000000"/>
        </w:rPr>
      </w:pPr>
      <w:r w:rsidRPr="007E0242">
        <w:rPr>
          <w:color w:val="000000"/>
        </w:rPr>
        <w:t>Lenalidomid je strukturálně podobný thalidomidu. Thalidomid je známá lidská teratogenní léčivá látka, která způsobuje těžké a život ohrožující vrozené vady. Lenalidomid způsoboval u opic malformace podobné malformacím popsaným u thalidomidu (viz body 4.6 a 5.3). Pokud je lenalidomid užíván během těhotenství, očekávají se u člověka jeho teratogenní účinky.</w:t>
      </w:r>
    </w:p>
    <w:p w14:paraId="76561C03" w14:textId="77777777" w:rsidR="00375EAB" w:rsidRPr="007E0242" w:rsidRDefault="00375EAB" w:rsidP="00C93C76">
      <w:pPr>
        <w:rPr>
          <w:bCs/>
          <w:color w:val="000000"/>
        </w:rPr>
      </w:pPr>
    </w:p>
    <w:p w14:paraId="607D8657" w14:textId="77777777" w:rsidR="00375EAB" w:rsidRPr="007E0242" w:rsidRDefault="000E5A86" w:rsidP="00C93C76">
      <w:pPr>
        <w:rPr>
          <w:color w:val="000000"/>
        </w:rPr>
      </w:pPr>
      <w:r w:rsidRPr="007E0242">
        <w:rPr>
          <w:color w:val="000000"/>
        </w:rPr>
        <w:t>Všechny pacientky musí splňovat podmínky Programu prevence početí (PPP), pokud není spolehlivý důkaz o tom, že u pacientky je možnost otěhotnění vyloučena.</w:t>
      </w:r>
    </w:p>
    <w:p w14:paraId="4A979D22" w14:textId="77777777" w:rsidR="00375EAB" w:rsidRPr="007E0242" w:rsidRDefault="00375EAB" w:rsidP="00C93C76">
      <w:pPr>
        <w:rPr>
          <w:color w:val="000000"/>
        </w:rPr>
      </w:pPr>
    </w:p>
    <w:p w14:paraId="3573FFE9" w14:textId="77777777" w:rsidR="00375EAB" w:rsidRPr="007E0242" w:rsidRDefault="000E5A86" w:rsidP="00C93C76">
      <w:pPr>
        <w:keepNext/>
        <w:rPr>
          <w:color w:val="000000"/>
          <w:u w:val="single"/>
        </w:rPr>
      </w:pPr>
      <w:r w:rsidRPr="007E0242">
        <w:rPr>
          <w:color w:val="000000"/>
          <w:u w:val="single"/>
        </w:rPr>
        <w:lastRenderedPageBreak/>
        <w:t>Kritéria pro ženu, která nemůže otěhotnět</w:t>
      </w:r>
    </w:p>
    <w:p w14:paraId="3E2D7053" w14:textId="77777777" w:rsidR="00375EAB" w:rsidRPr="007E0242" w:rsidRDefault="000E5A86" w:rsidP="00C93C76">
      <w:pPr>
        <w:keepNext/>
        <w:rPr>
          <w:color w:val="000000"/>
        </w:rPr>
      </w:pPr>
      <w:r w:rsidRPr="007E0242">
        <w:rPr>
          <w:color w:val="000000"/>
        </w:rPr>
        <w:t>Pacientka nebo partnerka pacienta</w:t>
      </w:r>
      <w:r w:rsidRPr="007E0242">
        <w:rPr>
          <w:color w:val="000000"/>
        </w:rPr>
        <w:noBreakHyphen/>
        <w:t>muže je považována za schopnou otěhotnět, pokud nesplňuje alespoň jedno z následujících kritérií:</w:t>
      </w:r>
    </w:p>
    <w:p w14:paraId="703B0275" w14:textId="77777777" w:rsidR="00375EAB" w:rsidRPr="007E0242" w:rsidRDefault="000E5A86" w:rsidP="000C6A57">
      <w:pPr>
        <w:pStyle w:val="StyleBullets"/>
      </w:pPr>
      <w:r w:rsidRPr="007E0242">
        <w:t>věk ≥ 50 let a přirozená amenorea po dobu ≥ 1 rok (amenorea po protinádorové terapii nebo během kojení nevylučuje možnost otěhotnění pacientky).</w:t>
      </w:r>
    </w:p>
    <w:p w14:paraId="22DA2855" w14:textId="77777777" w:rsidR="00375EAB" w:rsidRPr="007E0242" w:rsidRDefault="000E5A86" w:rsidP="00C93C76">
      <w:pPr>
        <w:numPr>
          <w:ilvl w:val="0"/>
          <w:numId w:val="12"/>
        </w:numPr>
        <w:tabs>
          <w:tab w:val="clear" w:pos="720"/>
          <w:tab w:val="num" w:pos="567"/>
          <w:tab w:val="right" w:leader="dot" w:pos="8222"/>
        </w:tabs>
        <w:ind w:left="567" w:hanging="567"/>
        <w:rPr>
          <w:color w:val="000000"/>
        </w:rPr>
      </w:pPr>
      <w:r w:rsidRPr="007E0242">
        <w:rPr>
          <w:color w:val="000000"/>
        </w:rPr>
        <w:t>předčasné selhání vaječníků potvrzené specializovaným gynekologem</w:t>
      </w:r>
    </w:p>
    <w:p w14:paraId="264A1906" w14:textId="77777777" w:rsidR="00375EAB" w:rsidRPr="007E0242" w:rsidRDefault="000E5A86" w:rsidP="00C93C76">
      <w:pPr>
        <w:keepNext/>
        <w:numPr>
          <w:ilvl w:val="0"/>
          <w:numId w:val="12"/>
        </w:numPr>
        <w:tabs>
          <w:tab w:val="clear" w:pos="720"/>
          <w:tab w:val="num" w:pos="567"/>
          <w:tab w:val="right" w:leader="dot" w:pos="8222"/>
        </w:tabs>
        <w:ind w:left="567" w:hanging="567"/>
        <w:rPr>
          <w:color w:val="000000"/>
        </w:rPr>
      </w:pPr>
      <w:r w:rsidRPr="007E0242">
        <w:rPr>
          <w:color w:val="000000"/>
        </w:rPr>
        <w:t>předchozí oboustranná adnexektomie nebo hysterektomie</w:t>
      </w:r>
    </w:p>
    <w:p w14:paraId="03AED459" w14:textId="77777777" w:rsidR="00375EAB" w:rsidRPr="007E0242" w:rsidRDefault="000E5A86" w:rsidP="00C93C76">
      <w:pPr>
        <w:numPr>
          <w:ilvl w:val="0"/>
          <w:numId w:val="12"/>
        </w:numPr>
        <w:tabs>
          <w:tab w:val="clear" w:pos="720"/>
          <w:tab w:val="num" w:pos="567"/>
          <w:tab w:val="right" w:leader="dot" w:pos="8222"/>
        </w:tabs>
        <w:ind w:left="567" w:hanging="567"/>
        <w:rPr>
          <w:color w:val="000000"/>
        </w:rPr>
      </w:pPr>
      <w:r w:rsidRPr="007E0242">
        <w:rPr>
          <w:color w:val="000000"/>
        </w:rPr>
        <w:t>genotyp XY, Turnerův syndrom, ageneze dělohy.</w:t>
      </w:r>
    </w:p>
    <w:p w14:paraId="651513A6" w14:textId="77777777" w:rsidR="00375EAB" w:rsidRPr="007E0242" w:rsidRDefault="00375EAB" w:rsidP="00C93C76">
      <w:pPr>
        <w:tabs>
          <w:tab w:val="right" w:leader="dot" w:pos="8222"/>
        </w:tabs>
        <w:rPr>
          <w:color w:val="000000"/>
          <w:lang w:val="da-DK"/>
        </w:rPr>
      </w:pPr>
    </w:p>
    <w:p w14:paraId="749FC5C8" w14:textId="77777777" w:rsidR="00375EAB" w:rsidRPr="007E0242" w:rsidRDefault="000E5A86" w:rsidP="00C93C76">
      <w:pPr>
        <w:keepNext/>
        <w:rPr>
          <w:color w:val="000000"/>
          <w:u w:val="single"/>
        </w:rPr>
      </w:pPr>
      <w:r w:rsidRPr="007E0242">
        <w:rPr>
          <w:color w:val="000000"/>
          <w:u w:val="single"/>
        </w:rPr>
        <w:t>Poradenství</w:t>
      </w:r>
    </w:p>
    <w:p w14:paraId="30737AE0" w14:textId="77777777" w:rsidR="00375EAB" w:rsidRPr="007E0242" w:rsidRDefault="000E5A86" w:rsidP="00C93C76">
      <w:pPr>
        <w:keepNext/>
        <w:rPr>
          <w:color w:val="000000"/>
        </w:rPr>
      </w:pPr>
      <w:r w:rsidRPr="007E0242">
        <w:rPr>
          <w:color w:val="000000"/>
        </w:rPr>
        <w:t>U žen ve fertilním věku je lenalidomid kontraindikován, pokud nejsou splněna všechna následující kritéria:</w:t>
      </w:r>
    </w:p>
    <w:p w14:paraId="593DA888" w14:textId="77777777" w:rsidR="00375EAB" w:rsidRPr="007E0242" w:rsidRDefault="000E5A86" w:rsidP="00C93C76">
      <w:pPr>
        <w:numPr>
          <w:ilvl w:val="0"/>
          <w:numId w:val="14"/>
        </w:numPr>
        <w:tabs>
          <w:tab w:val="clear" w:pos="360"/>
          <w:tab w:val="num" w:pos="567"/>
        </w:tabs>
        <w:ind w:left="567" w:hanging="567"/>
        <w:rPr>
          <w:color w:val="000000"/>
        </w:rPr>
      </w:pPr>
      <w:r w:rsidRPr="007E0242">
        <w:rPr>
          <w:color w:val="000000"/>
        </w:rPr>
        <w:t>Žena si je vědoma očekávaného teratogenního rizika pro nenarozené dítě</w:t>
      </w:r>
    </w:p>
    <w:p w14:paraId="2D775C59" w14:textId="77777777" w:rsidR="00375EAB" w:rsidRPr="007E0242" w:rsidRDefault="000E5A86" w:rsidP="00C93C76">
      <w:pPr>
        <w:numPr>
          <w:ilvl w:val="0"/>
          <w:numId w:val="14"/>
        </w:numPr>
        <w:tabs>
          <w:tab w:val="clear" w:pos="360"/>
          <w:tab w:val="num" w:pos="567"/>
        </w:tabs>
        <w:ind w:left="567" w:hanging="567"/>
        <w:rPr>
          <w:color w:val="000000"/>
        </w:rPr>
      </w:pPr>
      <w:r w:rsidRPr="007E0242">
        <w:rPr>
          <w:color w:val="000000"/>
        </w:rPr>
        <w:t>Žena chápe nutnost účinné antikoncepce praktikované bez přerušení nejméně po 4 týdny před začátkem léčby, po celou dobu léčby a nejméně 4 týdny po jejím ukončení</w:t>
      </w:r>
    </w:p>
    <w:p w14:paraId="571E8E3C" w14:textId="77777777" w:rsidR="00375EAB" w:rsidRPr="007E0242" w:rsidRDefault="000E5A86" w:rsidP="00C93C76">
      <w:pPr>
        <w:numPr>
          <w:ilvl w:val="0"/>
          <w:numId w:val="14"/>
        </w:numPr>
        <w:tabs>
          <w:tab w:val="clear" w:pos="360"/>
          <w:tab w:val="num" w:pos="567"/>
        </w:tabs>
        <w:ind w:left="567" w:hanging="567"/>
        <w:rPr>
          <w:color w:val="000000"/>
        </w:rPr>
      </w:pPr>
      <w:r w:rsidRPr="007E0242">
        <w:rPr>
          <w:color w:val="000000"/>
        </w:rPr>
        <w:t>I když má fertilní žena amenoreu, musí používat účinnou antikoncepci</w:t>
      </w:r>
    </w:p>
    <w:p w14:paraId="4A436DB6" w14:textId="77777777" w:rsidR="00375EAB" w:rsidRPr="007E0242" w:rsidRDefault="000E5A86" w:rsidP="00C93C76">
      <w:pPr>
        <w:numPr>
          <w:ilvl w:val="0"/>
          <w:numId w:val="14"/>
        </w:numPr>
        <w:tabs>
          <w:tab w:val="clear" w:pos="360"/>
          <w:tab w:val="num" w:pos="567"/>
        </w:tabs>
        <w:ind w:left="567" w:hanging="567"/>
        <w:rPr>
          <w:color w:val="000000"/>
        </w:rPr>
      </w:pPr>
      <w:r w:rsidRPr="007E0242">
        <w:rPr>
          <w:color w:val="000000"/>
        </w:rPr>
        <w:t>Žena musí být schopna dodržovat účinná antikoncepční opatření</w:t>
      </w:r>
    </w:p>
    <w:p w14:paraId="17D4B7C3" w14:textId="77777777" w:rsidR="00375EAB" w:rsidRPr="007E0242" w:rsidRDefault="000E5A86" w:rsidP="00C93C76">
      <w:pPr>
        <w:numPr>
          <w:ilvl w:val="0"/>
          <w:numId w:val="14"/>
        </w:numPr>
        <w:tabs>
          <w:tab w:val="clear" w:pos="360"/>
          <w:tab w:val="num" w:pos="567"/>
        </w:tabs>
        <w:ind w:left="567" w:hanging="567"/>
        <w:rPr>
          <w:color w:val="000000"/>
        </w:rPr>
      </w:pPr>
      <w:r w:rsidRPr="007E0242">
        <w:rPr>
          <w:color w:val="000000"/>
        </w:rPr>
        <w:t>Žena je informována a je si vědoma potenciálních následků těhotenství a nutnosti rychle informovat lékaře, pokud hrozí riziko těhotenství</w:t>
      </w:r>
    </w:p>
    <w:p w14:paraId="569A62BE" w14:textId="77777777" w:rsidR="00375EAB" w:rsidRPr="007E0242" w:rsidRDefault="000E5A86" w:rsidP="00C93C76">
      <w:pPr>
        <w:numPr>
          <w:ilvl w:val="0"/>
          <w:numId w:val="13"/>
        </w:numPr>
        <w:tabs>
          <w:tab w:val="clear" w:pos="360"/>
          <w:tab w:val="num" w:pos="567"/>
        </w:tabs>
        <w:ind w:left="567" w:hanging="567"/>
        <w:rPr>
          <w:color w:val="000000"/>
        </w:rPr>
      </w:pPr>
      <w:r w:rsidRPr="007E0242">
        <w:rPr>
          <w:color w:val="000000"/>
        </w:rPr>
        <w:t>Žena chápe nutnost zahájení léčby hned po vydání lenalidomidu, kterému předchází negativní těhotenský test</w:t>
      </w:r>
    </w:p>
    <w:p w14:paraId="7BCB07FC" w14:textId="77777777" w:rsidR="00375EAB" w:rsidRPr="007E0242" w:rsidRDefault="000E5A86" w:rsidP="00C93C76">
      <w:pPr>
        <w:keepNext/>
        <w:numPr>
          <w:ilvl w:val="0"/>
          <w:numId w:val="13"/>
        </w:numPr>
        <w:tabs>
          <w:tab w:val="clear" w:pos="360"/>
          <w:tab w:val="num" w:pos="567"/>
        </w:tabs>
        <w:ind w:left="567" w:hanging="567"/>
        <w:rPr>
          <w:color w:val="000000"/>
        </w:rPr>
      </w:pPr>
      <w:r w:rsidRPr="007E0242">
        <w:rPr>
          <w:color w:val="000000"/>
        </w:rPr>
        <w:t>Žena chápe nutnost a je ochotna absolvovat těhotenské testy nejméně každé 4 týdny, kromě případů potvrzené sterilizace podvazem vejcovodů</w:t>
      </w:r>
    </w:p>
    <w:p w14:paraId="36FE3D24" w14:textId="77777777" w:rsidR="00375EAB" w:rsidRPr="007E0242" w:rsidRDefault="000E5A86" w:rsidP="00C93C76">
      <w:pPr>
        <w:numPr>
          <w:ilvl w:val="0"/>
          <w:numId w:val="14"/>
        </w:numPr>
        <w:tabs>
          <w:tab w:val="clear" w:pos="360"/>
          <w:tab w:val="num" w:pos="567"/>
        </w:tabs>
        <w:ind w:left="567" w:hanging="567"/>
        <w:rPr>
          <w:color w:val="000000"/>
        </w:rPr>
      </w:pPr>
      <w:r w:rsidRPr="007E0242">
        <w:rPr>
          <w:color w:val="000000"/>
        </w:rPr>
        <w:t>Žena potvrdí, že si je vědoma rizik a nutných bezpečnostních opatření spojených s užíváním lenalidomidu.</w:t>
      </w:r>
    </w:p>
    <w:p w14:paraId="527C6BD0" w14:textId="77777777" w:rsidR="00375EAB" w:rsidRPr="007E0242" w:rsidRDefault="00375EAB" w:rsidP="00C93C76">
      <w:pPr>
        <w:rPr>
          <w:color w:val="000000"/>
        </w:rPr>
      </w:pPr>
    </w:p>
    <w:p w14:paraId="0A40ED52" w14:textId="286FD9C6" w:rsidR="00375EAB" w:rsidRPr="007E0242" w:rsidRDefault="000E5A86" w:rsidP="00C93C76">
      <w:pPr>
        <w:keepNext/>
        <w:rPr>
          <w:color w:val="000000"/>
        </w:rPr>
      </w:pPr>
      <w:r w:rsidRPr="007E0242">
        <w:rPr>
          <w:color w:val="000000"/>
        </w:rPr>
        <w:t>U mužů užívajících lenalidomid farmakokinetická data ukázala, že lenalidomid je během léčby přítomen ve spermatu v extrémně malých množstvích a u zdravých dobrovolníků je 3 dny po ukončení užívání látky ve spermatu nedetekovatelný (viz bod 5.2). Z preventivních důvodů, a s ohledem na zvláštní populace s prodlouženou dobou eliminace, např. s poruchou funkce ledvin, musí všichni muži užívající lenalidomid splňovat následující podmínky:</w:t>
      </w:r>
    </w:p>
    <w:p w14:paraId="77DD25B2" w14:textId="77777777" w:rsidR="00375EAB" w:rsidRPr="007E0242" w:rsidRDefault="000E5A86" w:rsidP="00C93C76">
      <w:pPr>
        <w:numPr>
          <w:ilvl w:val="0"/>
          <w:numId w:val="14"/>
        </w:numPr>
        <w:tabs>
          <w:tab w:val="clear" w:pos="360"/>
          <w:tab w:val="num" w:pos="567"/>
        </w:tabs>
        <w:ind w:left="567" w:hanging="567"/>
        <w:rPr>
          <w:color w:val="000000"/>
        </w:rPr>
      </w:pPr>
      <w:r w:rsidRPr="007E0242">
        <w:rPr>
          <w:color w:val="000000"/>
        </w:rPr>
        <w:t>Být si vědomi očekávaného teratogenního rizika při pohlavním styku s těhotnou ženou nebo se ženou, která může otěhotnět</w:t>
      </w:r>
    </w:p>
    <w:p w14:paraId="79FC25BB" w14:textId="77777777" w:rsidR="0083738B" w:rsidRPr="007E0242" w:rsidRDefault="000E5A86" w:rsidP="00C93C76">
      <w:pPr>
        <w:keepNext/>
        <w:numPr>
          <w:ilvl w:val="0"/>
          <w:numId w:val="14"/>
        </w:numPr>
        <w:tabs>
          <w:tab w:val="clear" w:pos="360"/>
          <w:tab w:val="num" w:pos="567"/>
        </w:tabs>
        <w:ind w:left="567" w:hanging="567"/>
        <w:rPr>
          <w:color w:val="000000"/>
        </w:rPr>
      </w:pPr>
      <w:r w:rsidRPr="007E0242">
        <w:rPr>
          <w:color w:val="000000"/>
        </w:rPr>
        <w:t>Chápat nutnost používání kondomu, pokud mají pohlavní styk s těhotnou ženou nebo se ženou, která může otěhotnět a nepoužívá účinnou antikoncepci (i v případech, kdy muž podstoupil vazektomii), během léčby a po dobu nejméně 7 dní po přerušení a/nebo ukončení léčby.</w:t>
      </w:r>
    </w:p>
    <w:p w14:paraId="594071BD" w14:textId="77777777" w:rsidR="0083738B" w:rsidRPr="007E0242" w:rsidRDefault="000E5A86" w:rsidP="00C93C76">
      <w:pPr>
        <w:numPr>
          <w:ilvl w:val="0"/>
          <w:numId w:val="14"/>
        </w:numPr>
        <w:tabs>
          <w:tab w:val="clear" w:pos="360"/>
          <w:tab w:val="num" w:pos="567"/>
        </w:tabs>
        <w:ind w:left="567" w:hanging="567"/>
        <w:rPr>
          <w:color w:val="000000"/>
        </w:rPr>
      </w:pPr>
      <w:r w:rsidRPr="007E0242">
        <w:rPr>
          <w:color w:val="000000"/>
        </w:rPr>
        <w:t>Být si vědomi, že je nutné okamžitě informovat ošetřujícího lékaře, pokud jejich partnerka otěhotní v období, kdy užívají přípravek Revlimid, nebo krátce poté, co přestanou užívat přípravek Revlimid, a že se doporučuje vyšetření partnerky u lékaře se specializací nebo zkušenostmi v teratologii ke zhodnocení a dalšímu doporučení.</w:t>
      </w:r>
    </w:p>
    <w:p w14:paraId="185854C7" w14:textId="77777777" w:rsidR="00375EAB" w:rsidRPr="007E0242" w:rsidRDefault="00375EAB" w:rsidP="00C93C76">
      <w:pPr>
        <w:rPr>
          <w:color w:val="000000"/>
        </w:rPr>
      </w:pPr>
    </w:p>
    <w:p w14:paraId="0FB9061A" w14:textId="77777777" w:rsidR="00375EAB" w:rsidRPr="007E0242" w:rsidRDefault="000E5A86" w:rsidP="00C93C76">
      <w:pPr>
        <w:keepNext/>
        <w:rPr>
          <w:color w:val="000000"/>
        </w:rPr>
      </w:pPr>
      <w:r w:rsidRPr="007E0242">
        <w:rPr>
          <w:color w:val="000000"/>
        </w:rPr>
        <w:t>Předepisující lékař musí u žen, které mohou otěhotnět, zajistit, že:</w:t>
      </w:r>
    </w:p>
    <w:p w14:paraId="482BC293" w14:textId="77777777" w:rsidR="00375EAB" w:rsidRPr="007E0242" w:rsidRDefault="000E5A86" w:rsidP="00C93C76">
      <w:pPr>
        <w:keepNext/>
        <w:numPr>
          <w:ilvl w:val="0"/>
          <w:numId w:val="14"/>
        </w:numPr>
        <w:tabs>
          <w:tab w:val="clear" w:pos="360"/>
          <w:tab w:val="num" w:pos="567"/>
        </w:tabs>
        <w:ind w:left="567" w:hanging="567"/>
        <w:rPr>
          <w:color w:val="000000"/>
        </w:rPr>
      </w:pPr>
      <w:r w:rsidRPr="007E0242">
        <w:rPr>
          <w:color w:val="000000"/>
        </w:rPr>
        <w:t>Pacientka dodržuje podmínky Programu prevence početí (PPP) a potvrdila, že si je nutnosti antikoncepce patřičně vědoma a je schopna jim dostatečně porozumět.</w:t>
      </w:r>
    </w:p>
    <w:p w14:paraId="51D464E8" w14:textId="77777777" w:rsidR="00375EAB" w:rsidRPr="007E0242" w:rsidRDefault="000E5A86" w:rsidP="00C93C76">
      <w:pPr>
        <w:numPr>
          <w:ilvl w:val="0"/>
          <w:numId w:val="14"/>
        </w:numPr>
        <w:tabs>
          <w:tab w:val="clear" w:pos="360"/>
          <w:tab w:val="num" w:pos="567"/>
        </w:tabs>
        <w:ind w:left="567" w:hanging="567"/>
        <w:rPr>
          <w:color w:val="000000"/>
        </w:rPr>
      </w:pPr>
      <w:r w:rsidRPr="007E0242">
        <w:rPr>
          <w:color w:val="000000"/>
        </w:rPr>
        <w:t>Pacientka uzná výše uvedené podmínky.</w:t>
      </w:r>
    </w:p>
    <w:p w14:paraId="5C2FFA83" w14:textId="77777777" w:rsidR="00375EAB" w:rsidRPr="007E0242" w:rsidRDefault="00375EAB" w:rsidP="00C93C76">
      <w:pPr>
        <w:rPr>
          <w:color w:val="000000"/>
        </w:rPr>
      </w:pPr>
    </w:p>
    <w:p w14:paraId="37AA5273" w14:textId="77777777" w:rsidR="00375EAB" w:rsidRPr="007E0242" w:rsidRDefault="000E5A86" w:rsidP="00C93C76">
      <w:pPr>
        <w:keepNext/>
        <w:rPr>
          <w:color w:val="000000"/>
          <w:u w:val="single"/>
        </w:rPr>
      </w:pPr>
      <w:r w:rsidRPr="007E0242">
        <w:rPr>
          <w:color w:val="000000"/>
          <w:u w:val="single"/>
        </w:rPr>
        <w:t>Antikoncepce</w:t>
      </w:r>
    </w:p>
    <w:p w14:paraId="7535E8D2" w14:textId="77777777" w:rsidR="00036363" w:rsidRPr="007E0242" w:rsidRDefault="000E5A86" w:rsidP="00C93C76">
      <w:pPr>
        <w:rPr>
          <w:color w:val="000000"/>
        </w:rPr>
      </w:pPr>
      <w:r w:rsidRPr="007E0242">
        <w:rPr>
          <w:color w:val="000000"/>
        </w:rPr>
        <w:t>Ženy, které mohou otěhotnět, musí používat nejméně jednu účinnou metodu antikoncepce po nejméně 4 týdny před léčbou, během ní a nejméně 4 týdny po léčbě lenalidomidem, a také po dobu případného přerušení léčby, pokud se nezavážou k absolutní a trvalé pohlavní abstinenci, kterou musí každý měsíc potvrdit. Pokud pacientka nepoužívá účinnou antikoncepci, musí být odkázána ke specializovanému lékaři, který jí s výběrem antikoncepční metody poradí, aby antikoncepce mohla být nasazena.</w:t>
      </w:r>
    </w:p>
    <w:p w14:paraId="0D3544EB" w14:textId="4E9996AA" w:rsidR="00375EAB" w:rsidRPr="007E0242" w:rsidRDefault="00375EAB" w:rsidP="00C93C76">
      <w:pPr>
        <w:rPr>
          <w:color w:val="000000"/>
        </w:rPr>
      </w:pPr>
    </w:p>
    <w:p w14:paraId="4FA1AC55" w14:textId="77777777" w:rsidR="00375EAB" w:rsidRPr="007E0242" w:rsidRDefault="000E5A86" w:rsidP="00C93C76">
      <w:pPr>
        <w:keepNext/>
        <w:rPr>
          <w:color w:val="000000"/>
        </w:rPr>
      </w:pPr>
      <w:r w:rsidRPr="007E0242">
        <w:rPr>
          <w:color w:val="000000"/>
        </w:rPr>
        <w:t>Vhodné metody antikoncepce například jsou:</w:t>
      </w:r>
    </w:p>
    <w:p w14:paraId="085D253B" w14:textId="77777777" w:rsidR="00375EAB" w:rsidRPr="007E0242" w:rsidRDefault="000E5A86" w:rsidP="00C93C76">
      <w:pPr>
        <w:numPr>
          <w:ilvl w:val="0"/>
          <w:numId w:val="15"/>
        </w:numPr>
        <w:tabs>
          <w:tab w:val="clear" w:pos="360"/>
          <w:tab w:val="num" w:pos="567"/>
          <w:tab w:val="right" w:leader="dot" w:pos="8222"/>
        </w:tabs>
        <w:ind w:left="567" w:hanging="567"/>
        <w:rPr>
          <w:color w:val="000000"/>
        </w:rPr>
      </w:pPr>
      <w:r w:rsidRPr="007E0242">
        <w:rPr>
          <w:color w:val="000000"/>
        </w:rPr>
        <w:t>implantát</w:t>
      </w:r>
    </w:p>
    <w:p w14:paraId="7869EE92" w14:textId="77777777" w:rsidR="00375EAB" w:rsidRPr="007E0242" w:rsidRDefault="000E5A86" w:rsidP="00C93C76">
      <w:pPr>
        <w:numPr>
          <w:ilvl w:val="0"/>
          <w:numId w:val="15"/>
        </w:numPr>
        <w:tabs>
          <w:tab w:val="clear" w:pos="360"/>
          <w:tab w:val="num" w:pos="567"/>
          <w:tab w:val="right" w:leader="dot" w:pos="8222"/>
        </w:tabs>
        <w:ind w:left="567" w:hanging="567"/>
        <w:rPr>
          <w:color w:val="000000"/>
        </w:rPr>
      </w:pPr>
      <w:r w:rsidRPr="007E0242">
        <w:rPr>
          <w:color w:val="000000"/>
        </w:rPr>
        <w:t>nitroděložní tělísko uvolňující levonorgestrel</w:t>
      </w:r>
    </w:p>
    <w:p w14:paraId="12F24257" w14:textId="77777777" w:rsidR="00375EAB" w:rsidRPr="007E0242" w:rsidRDefault="000E5A86" w:rsidP="00C93C76">
      <w:pPr>
        <w:numPr>
          <w:ilvl w:val="0"/>
          <w:numId w:val="15"/>
        </w:numPr>
        <w:tabs>
          <w:tab w:val="clear" w:pos="360"/>
          <w:tab w:val="num" w:pos="567"/>
          <w:tab w:val="right" w:leader="dot" w:pos="8222"/>
        </w:tabs>
        <w:ind w:left="567" w:hanging="567"/>
        <w:rPr>
          <w:color w:val="000000"/>
        </w:rPr>
      </w:pPr>
      <w:r w:rsidRPr="007E0242">
        <w:rPr>
          <w:color w:val="000000"/>
        </w:rPr>
        <w:lastRenderedPageBreak/>
        <w:t>postupně se uvolňující depozit medroxyprogesteron</w:t>
      </w:r>
      <w:r w:rsidRPr="007E0242">
        <w:rPr>
          <w:color w:val="000000"/>
        </w:rPr>
        <w:noBreakHyphen/>
        <w:t>acetátu</w:t>
      </w:r>
    </w:p>
    <w:p w14:paraId="72E7BB46" w14:textId="77777777" w:rsidR="00375EAB" w:rsidRPr="007E0242" w:rsidRDefault="000E5A86" w:rsidP="00C93C76">
      <w:pPr>
        <w:numPr>
          <w:ilvl w:val="0"/>
          <w:numId w:val="15"/>
        </w:numPr>
        <w:tabs>
          <w:tab w:val="clear" w:pos="360"/>
          <w:tab w:val="num" w:pos="567"/>
          <w:tab w:val="right" w:leader="dot" w:pos="8222"/>
        </w:tabs>
        <w:ind w:left="567" w:hanging="567"/>
        <w:rPr>
          <w:color w:val="000000"/>
        </w:rPr>
      </w:pPr>
      <w:r w:rsidRPr="007E0242">
        <w:rPr>
          <w:color w:val="000000"/>
        </w:rPr>
        <w:t>sterilizace podvazem vejcovodů</w:t>
      </w:r>
    </w:p>
    <w:p w14:paraId="3F086B0F" w14:textId="77777777" w:rsidR="00375EAB" w:rsidRPr="007E0242" w:rsidRDefault="000E5A86" w:rsidP="00C93C76">
      <w:pPr>
        <w:keepNext/>
        <w:numPr>
          <w:ilvl w:val="0"/>
          <w:numId w:val="15"/>
        </w:numPr>
        <w:tabs>
          <w:tab w:val="clear" w:pos="360"/>
          <w:tab w:val="num" w:pos="567"/>
          <w:tab w:val="right" w:leader="dot" w:pos="8222"/>
        </w:tabs>
        <w:ind w:left="567" w:hanging="567"/>
        <w:rPr>
          <w:color w:val="000000"/>
        </w:rPr>
      </w:pPr>
      <w:r w:rsidRPr="007E0242">
        <w:rPr>
          <w:color w:val="000000"/>
        </w:rPr>
        <w:t>pohlavní styk pouze s mužem po vazektomii; vazektomie musí být potvrzena dvěma negativními testy spermatu</w:t>
      </w:r>
    </w:p>
    <w:p w14:paraId="40FFF764" w14:textId="77777777" w:rsidR="00375EAB" w:rsidRPr="007E0242" w:rsidRDefault="000E5A86" w:rsidP="00C93C76">
      <w:pPr>
        <w:numPr>
          <w:ilvl w:val="0"/>
          <w:numId w:val="15"/>
        </w:numPr>
        <w:tabs>
          <w:tab w:val="clear" w:pos="360"/>
          <w:tab w:val="num" w:pos="567"/>
          <w:tab w:val="right" w:leader="dot" w:pos="8222"/>
        </w:tabs>
        <w:ind w:left="567" w:hanging="567"/>
        <w:rPr>
          <w:color w:val="000000"/>
        </w:rPr>
      </w:pPr>
      <w:r w:rsidRPr="007E0242">
        <w:rPr>
          <w:color w:val="000000"/>
        </w:rPr>
        <w:t>antikoncepční tablety inhibující ovulaci obsahující pouze progesteron (tj. desogestrel)</w:t>
      </w:r>
    </w:p>
    <w:p w14:paraId="36C2821C" w14:textId="77777777" w:rsidR="00375EAB" w:rsidRPr="007E0242" w:rsidRDefault="00375EAB" w:rsidP="00C93C76">
      <w:pPr>
        <w:rPr>
          <w:color w:val="000000"/>
        </w:rPr>
      </w:pPr>
    </w:p>
    <w:p w14:paraId="5F062A49" w14:textId="77777777" w:rsidR="00375EAB" w:rsidRPr="007E0242" w:rsidRDefault="000E5A86" w:rsidP="00C93C76">
      <w:pPr>
        <w:rPr>
          <w:color w:val="000000"/>
        </w:rPr>
      </w:pPr>
      <w:r w:rsidRPr="007E0242">
        <w:rPr>
          <w:color w:val="000000"/>
        </w:rPr>
        <w:t>Vzhledem ke zvýšenému riziku žilní tromboembolie u pacientek s mnohočetným myelomem užívajících lenalidomid v rámci kombinované terapie, a v menší míře u pacientek s mnohočetným myelomem, s myelodysplastickými syndromy a lymfomem z plášťových buněk užívajících lenalidomid v monoterapii, se kombinovaná perorální antikoncepce nedoporučuje (viz také bod 4.5). Pokud pacientka v současnosti používá kombinovanou perorální antikoncepci, je třeba přejít na některou z účinných antikoncepčních metod uvedených výše. Riziko žilní tromboembolie trvá po dobu 4−6 týdnů po vysazení kombinované perorální antikoncepce. Účinnost steroidních antikoncepčních přípravků může být během současného podávání dexamethasonu snížena (viz bod 4.5).</w:t>
      </w:r>
    </w:p>
    <w:p w14:paraId="0A91229E" w14:textId="77777777" w:rsidR="00375EAB" w:rsidRPr="007E0242" w:rsidRDefault="00375EAB" w:rsidP="00C93C76">
      <w:pPr>
        <w:rPr>
          <w:color w:val="000000"/>
        </w:rPr>
      </w:pPr>
    </w:p>
    <w:p w14:paraId="7CE9B0AE" w14:textId="77777777" w:rsidR="00375EAB" w:rsidRPr="007E0242" w:rsidRDefault="000E5A86" w:rsidP="00C93C76">
      <w:pPr>
        <w:rPr>
          <w:color w:val="000000"/>
        </w:rPr>
      </w:pPr>
      <w:r w:rsidRPr="007E0242">
        <w:rPr>
          <w:color w:val="000000"/>
        </w:rPr>
        <w:t>Implantáty a nitroděložní tělíska uvolňující levonorgestrel jsou spojeny se zvýšeným rizikem infekce v době zavedení a nepravidelného vaginálního krvácení. Je třeba zvážit profylaktické podávání antibiotik, zvláště u pacientek s neutropenií.</w:t>
      </w:r>
    </w:p>
    <w:p w14:paraId="2C2C06A3" w14:textId="77777777" w:rsidR="00375EAB" w:rsidRPr="007E0242" w:rsidRDefault="00375EAB" w:rsidP="00C93C76">
      <w:pPr>
        <w:rPr>
          <w:color w:val="000000"/>
        </w:rPr>
      </w:pPr>
    </w:p>
    <w:p w14:paraId="300765C5" w14:textId="77777777" w:rsidR="00375EAB" w:rsidRPr="007E0242" w:rsidRDefault="000E5A86" w:rsidP="00C93C76">
      <w:pPr>
        <w:rPr>
          <w:color w:val="000000"/>
        </w:rPr>
      </w:pPr>
      <w:r w:rsidRPr="007E0242">
        <w:rPr>
          <w:color w:val="000000"/>
        </w:rPr>
        <w:t>Nitroděložní tělíska uvolňující měď se obecně nedoporučují vzhledem k potenciálnímu riziku infekce v době zavedení a nadměrné ztrátě menstruační krve, která může způsobit komplikace u pacientek s neutropenií nebo trombocytopenií.</w:t>
      </w:r>
    </w:p>
    <w:p w14:paraId="26D80624" w14:textId="77777777" w:rsidR="00375EAB" w:rsidRPr="007E0242" w:rsidRDefault="00375EAB" w:rsidP="00C93C76">
      <w:pPr>
        <w:rPr>
          <w:color w:val="000000"/>
        </w:rPr>
      </w:pPr>
    </w:p>
    <w:p w14:paraId="4870692C" w14:textId="77777777" w:rsidR="00375EAB" w:rsidRPr="007E0242" w:rsidRDefault="000E5A86" w:rsidP="00C93C76">
      <w:pPr>
        <w:keepNext/>
        <w:rPr>
          <w:color w:val="000000"/>
        </w:rPr>
      </w:pPr>
      <w:r w:rsidRPr="007E0242">
        <w:rPr>
          <w:color w:val="000000"/>
          <w:u w:val="single"/>
        </w:rPr>
        <w:t>Těhotenské testy</w:t>
      </w:r>
    </w:p>
    <w:p w14:paraId="1B7F8B83" w14:textId="77777777" w:rsidR="00375EAB" w:rsidRPr="007E0242" w:rsidRDefault="000E5A86" w:rsidP="00C93C76">
      <w:pPr>
        <w:rPr>
          <w:color w:val="000000"/>
        </w:rPr>
      </w:pPr>
      <w:r w:rsidRPr="007E0242">
        <w:rPr>
          <w:color w:val="000000"/>
        </w:rPr>
        <w:t>V souladu s místní praxí je třeba zajistit provádění těhotenských testů s minimální citlivostí 25 mIU/ml pod dohledem lékaře u žen, které mohou otěhotnět, jak je uvedeno níže. Tento požadavek se týká i žen ve fertilním věku, které praktikují absolutní a trvalou pohlavní abstinenci. Je ideální, aby byl ve stejný den proveden těhotenský test a lék předepsán i vydán. Vydání lenalidomidu ženám které, mohou otěhotnět, se má provést během 7 dnů od předepsání.</w:t>
      </w:r>
    </w:p>
    <w:p w14:paraId="0717E1DB" w14:textId="77777777" w:rsidR="00375EAB" w:rsidRPr="007E0242" w:rsidRDefault="00375EAB" w:rsidP="00C93C76">
      <w:pPr>
        <w:rPr>
          <w:color w:val="000000"/>
        </w:rPr>
      </w:pPr>
    </w:p>
    <w:p w14:paraId="3A404A0D" w14:textId="77777777" w:rsidR="00375EAB" w:rsidRPr="007E0242" w:rsidRDefault="000E5A86" w:rsidP="00C93C76">
      <w:pPr>
        <w:keepNext/>
        <w:ind w:left="1293" w:hanging="1293"/>
        <w:rPr>
          <w:i/>
          <w:color w:val="000000"/>
        </w:rPr>
      </w:pPr>
      <w:r w:rsidRPr="007E0242">
        <w:rPr>
          <w:i/>
          <w:color w:val="000000"/>
        </w:rPr>
        <w:t>Před začátkem léčby</w:t>
      </w:r>
    </w:p>
    <w:p w14:paraId="4F65B71A" w14:textId="77777777" w:rsidR="00375EAB" w:rsidRPr="007E0242" w:rsidRDefault="000E5A86" w:rsidP="00C93C76">
      <w:pPr>
        <w:rPr>
          <w:color w:val="000000"/>
        </w:rPr>
      </w:pPr>
      <w:r w:rsidRPr="007E0242">
        <w:rPr>
          <w:color w:val="000000"/>
        </w:rPr>
        <w:t>Je třeba provést těhotenský test pod lékařským dohledem při návštěvě lékaře, kdy je lenalidomid předepsán, nebo ve 3 dnech předcházejících návštěvě u předepisujícího lékaře – poté, co pacientka používá účinnou antikoncepci přinejmenším 4 týdny. Test musí potvrdit, že pacientka není při zahájení léčby lenalidomidem těhotná.</w:t>
      </w:r>
    </w:p>
    <w:p w14:paraId="0C2E4D3F" w14:textId="77777777" w:rsidR="00375EAB" w:rsidRPr="007E0242" w:rsidRDefault="00375EAB" w:rsidP="00C93C76">
      <w:pPr>
        <w:rPr>
          <w:color w:val="000000"/>
        </w:rPr>
      </w:pPr>
    </w:p>
    <w:p w14:paraId="67561378" w14:textId="77777777" w:rsidR="00375EAB" w:rsidRPr="007E0242" w:rsidRDefault="000E5A86" w:rsidP="00C93C76">
      <w:pPr>
        <w:keepNext/>
        <w:rPr>
          <w:i/>
          <w:color w:val="000000"/>
        </w:rPr>
      </w:pPr>
      <w:r w:rsidRPr="007E0242">
        <w:rPr>
          <w:i/>
          <w:color w:val="000000"/>
        </w:rPr>
        <w:t>Následné kontroly a konec léčby</w:t>
      </w:r>
    </w:p>
    <w:p w14:paraId="6C35DB87" w14:textId="77777777" w:rsidR="00375EAB" w:rsidRPr="007E0242" w:rsidRDefault="000E5A86" w:rsidP="00C93C76">
      <w:pPr>
        <w:rPr>
          <w:color w:val="000000"/>
        </w:rPr>
      </w:pPr>
      <w:r w:rsidRPr="007E0242">
        <w:rPr>
          <w:color w:val="000000"/>
        </w:rPr>
        <w:t>Těhotenský test pod lékařským dohledem musí být opakován nejméně každé 4 týdny včetně nejméně 4 týdnů po ukončení léčby, kromě případů potvrzené sterilizace podvazem vejcovodů. Tyto testy je třeba provést v den předepsání přípravku nebo během 3 dnů před návštěvou předepisujícího lékaře.</w:t>
      </w:r>
    </w:p>
    <w:p w14:paraId="6933AA53" w14:textId="77777777" w:rsidR="00375EAB" w:rsidRPr="007E0242" w:rsidRDefault="00375EAB" w:rsidP="00C93C76">
      <w:pPr>
        <w:rPr>
          <w:color w:val="000000"/>
        </w:rPr>
      </w:pPr>
    </w:p>
    <w:p w14:paraId="7E1A1BB9" w14:textId="77777777" w:rsidR="00375EAB" w:rsidRPr="007E0242" w:rsidRDefault="000E5A86" w:rsidP="00C93C76">
      <w:pPr>
        <w:keepNext/>
        <w:rPr>
          <w:color w:val="000000"/>
          <w:u w:val="single"/>
        </w:rPr>
      </w:pPr>
      <w:r w:rsidRPr="007E0242">
        <w:rPr>
          <w:color w:val="000000"/>
          <w:u w:val="single"/>
        </w:rPr>
        <w:t>Další opatření</w:t>
      </w:r>
    </w:p>
    <w:p w14:paraId="4AA685C9" w14:textId="77777777" w:rsidR="00E901F1" w:rsidRPr="007E0242" w:rsidRDefault="000E5A86" w:rsidP="00C93C76">
      <w:pPr>
        <w:pStyle w:val="Date"/>
      </w:pPr>
      <w:r w:rsidRPr="007E0242">
        <w:rPr>
          <w:color w:val="000000"/>
        </w:rPr>
        <w:t>Pacienti musí být poučeni, aby nikdy tento léčivý přípravek nedávali jiným osobám a nepoužité tobolky vrátili na konci léčby do lékárny za účelem bezpečné likvidace.</w:t>
      </w:r>
    </w:p>
    <w:p w14:paraId="71675A57" w14:textId="77777777" w:rsidR="00375EAB" w:rsidRPr="007E0242" w:rsidRDefault="00375EAB" w:rsidP="00C93C76">
      <w:pPr>
        <w:rPr>
          <w:color w:val="000000"/>
        </w:rPr>
      </w:pPr>
    </w:p>
    <w:p w14:paraId="2501B225" w14:textId="5FB53703" w:rsidR="00375EAB" w:rsidRPr="007E0242" w:rsidRDefault="000E5A86" w:rsidP="00C93C76">
      <w:pPr>
        <w:rPr>
          <w:color w:val="000000"/>
        </w:rPr>
      </w:pPr>
      <w:r w:rsidRPr="007E0242">
        <w:rPr>
          <w:color w:val="000000"/>
        </w:rPr>
        <w:t>Pacienti nesmí darovat krev, sperma nebo spermie během léčby (včetně období přerušení podávání dávky) a po dobu nejméně 7 dnů po vysazení lenalidomidu.</w:t>
      </w:r>
    </w:p>
    <w:p w14:paraId="4D1BF6B4" w14:textId="77777777" w:rsidR="00C839B6" w:rsidRPr="007E0242" w:rsidRDefault="00C839B6" w:rsidP="00C93C76">
      <w:pPr>
        <w:pStyle w:val="Date"/>
      </w:pPr>
    </w:p>
    <w:p w14:paraId="44D4393F" w14:textId="77777777" w:rsidR="00C839B6" w:rsidRPr="007E0242" w:rsidRDefault="000E5A86" w:rsidP="00C93C76">
      <w:r w:rsidRPr="007E0242">
        <w:t>Zdravotničtí pracovníci a pečovatelé musí při manipulaci s blistrem nebo tobolkou používat jednorázové rukavice.</w:t>
      </w:r>
    </w:p>
    <w:p w14:paraId="1CA50845" w14:textId="00280E5C" w:rsidR="00C839B6" w:rsidRPr="007E0242" w:rsidRDefault="000E5A86" w:rsidP="00C93C76">
      <w:pPr>
        <w:pStyle w:val="Date"/>
      </w:pPr>
      <w:r w:rsidRPr="007E0242">
        <w:t>Ženy, které jsou těhotné, nebo mají podezření, že by mohly být těhotné, nesmí s blistrem ani tobolkou manipulovat (viz bod 6.6).</w:t>
      </w:r>
    </w:p>
    <w:p w14:paraId="023B0581" w14:textId="77777777" w:rsidR="00375EAB" w:rsidRPr="007E0242" w:rsidRDefault="00375EAB" w:rsidP="00C93C76">
      <w:pPr>
        <w:pStyle w:val="Date"/>
        <w:rPr>
          <w:color w:val="000000"/>
        </w:rPr>
      </w:pPr>
    </w:p>
    <w:p w14:paraId="2D4ECF73" w14:textId="77777777" w:rsidR="00375EAB" w:rsidRPr="007E0242" w:rsidRDefault="000E5A86" w:rsidP="00C93C76">
      <w:pPr>
        <w:keepNext/>
        <w:rPr>
          <w:color w:val="000000"/>
          <w:u w:val="single"/>
        </w:rPr>
      </w:pPr>
      <w:r w:rsidRPr="007E0242">
        <w:rPr>
          <w:color w:val="000000"/>
          <w:u w:val="single"/>
        </w:rPr>
        <w:t>Edukační materiály, omezení týkající se předepisování a výdeje</w:t>
      </w:r>
    </w:p>
    <w:p w14:paraId="4379415A" w14:textId="04F3FF42" w:rsidR="00375EAB" w:rsidRPr="007E0242" w:rsidRDefault="000E5A86" w:rsidP="001C0FF1">
      <w:r w:rsidRPr="007E0242">
        <w:t xml:space="preserve">Držitel rozhodnutí o registraci vydáním edukačních materiálů dodávaných zdravotníkům poradí pacientům, jak zabránit expozici lenalidomidu u plodu. Materiály obsahují varování před očekávanými teratogenními účinky lenalidomidu, rady ohledně antikoncepce před začátkem léčby a informaci o </w:t>
      </w:r>
      <w:r w:rsidRPr="007E0242">
        <w:lastRenderedPageBreak/>
        <w:t>nutnosti provádění těhotenských testů. Předepisující lékař musí informovat pacienty o očekávaném teratogenním riziku a přísných antikoncepčních opatřeních uvedených v Programu prevence početí a poskytnout pacientům příslušnou edukační brožuru pacienta, kartu pacienta a/nebo obdobný nástroj v souladu s tím, jako je dohodnuto s příslušnou národní lékovou agenturou. Ve spolupráci s příslušnou národní lékovou agenturou je zaveden systém kontrolovaného přístupu, který zahrnuje použití karty pacienta a/nebo obdobného nástroje ke kontrole předepisování a/nebo výdeje a shromážďování informací vztahujících se k indikaci za účelem monitorování použití mimo schválenou indikaci na území daného státu. V ideálním případě se má těhotenský test, vydání lékařského předpisu a výdej léku uskutečnit v jeden den. Vydání lenalidomidu ženám, které mohou otěhotnet, je třeba provést do 7 dnů od předpisu, v návaznosti na negativní výsledek těhotenského testu provedeného pod lékařským dohledem. Ženám, které mohou otěhotnět, může být přípravek předepsán na maximálně 4 týdny podle schválených dávkovacích režimů pro dané indikace (viz bod 4.2) a všem ostatním pacientům na maximální dobu 12 týdnů léčby.</w:t>
      </w:r>
      <w:r w:rsidRPr="007E0242">
        <w:cr/>
      </w:r>
    </w:p>
    <w:p w14:paraId="1DCCEA9F" w14:textId="77777777" w:rsidR="00375EAB" w:rsidRPr="007E0242" w:rsidRDefault="000E5A86" w:rsidP="00C93C76">
      <w:pPr>
        <w:keepNext/>
        <w:rPr>
          <w:color w:val="000000"/>
          <w:u w:val="single"/>
        </w:rPr>
      </w:pPr>
      <w:r w:rsidRPr="007E0242">
        <w:rPr>
          <w:color w:val="000000"/>
          <w:u w:val="single"/>
        </w:rPr>
        <w:t>Jiná zvláštní upozornění a opatření pro použití</w:t>
      </w:r>
    </w:p>
    <w:p w14:paraId="59518FD4" w14:textId="77777777" w:rsidR="00375EAB" w:rsidRPr="007E0242" w:rsidRDefault="000E5A86" w:rsidP="00C93C76">
      <w:pPr>
        <w:pStyle w:val="Date"/>
        <w:keepNext/>
        <w:rPr>
          <w:color w:val="000000"/>
          <w:u w:val="single"/>
        </w:rPr>
      </w:pPr>
      <w:r w:rsidRPr="007E0242">
        <w:rPr>
          <w:i/>
          <w:color w:val="000000"/>
          <w:u w:val="single"/>
        </w:rPr>
        <w:t>Infarkt myokardu</w:t>
      </w:r>
    </w:p>
    <w:p w14:paraId="2907AF74" w14:textId="359335EB" w:rsidR="00375EAB" w:rsidRPr="007E0242" w:rsidRDefault="000E5A86" w:rsidP="0094597D">
      <w:r w:rsidRPr="007E0242">
        <w:t>U pacientů užívajících lenalidomid byl popsán infarkt myokardu, zejména u pacientů se známými rizikovými faktory a v průběhu prvních 12 měsíců při použití v kombinaci s dexamethasonem. Pacienti se známými rizikovými faktory – včetně dříve prodělané trombózy – mají být důkladně sledováni a má být zajištěna minimalizace všech modifikovatelných rizikových faktorů (např. kouření, hypertenze, hyperlipidemie).</w:t>
      </w:r>
    </w:p>
    <w:p w14:paraId="26E2BD26" w14:textId="77777777" w:rsidR="00C1777A" w:rsidRPr="007E0242" w:rsidRDefault="00C1777A" w:rsidP="00C93C76">
      <w:pPr>
        <w:pStyle w:val="Date"/>
      </w:pPr>
    </w:p>
    <w:p w14:paraId="637F23A2" w14:textId="77777777" w:rsidR="00375EAB" w:rsidRPr="007E0242" w:rsidRDefault="000E5A86" w:rsidP="00C93C76">
      <w:pPr>
        <w:keepNext/>
        <w:rPr>
          <w:i/>
          <w:color w:val="000000"/>
          <w:u w:val="single"/>
        </w:rPr>
      </w:pPr>
      <w:r w:rsidRPr="007E0242">
        <w:rPr>
          <w:i/>
          <w:color w:val="000000"/>
          <w:u w:val="single"/>
        </w:rPr>
        <w:t>Žilní a tepenné tromboembolické příhody</w:t>
      </w:r>
    </w:p>
    <w:p w14:paraId="003F4D1D" w14:textId="77777777" w:rsidR="00036363" w:rsidRPr="007E0242" w:rsidRDefault="000E5A86" w:rsidP="00C93C76">
      <w:pPr>
        <w:autoSpaceDE w:val="0"/>
        <w:autoSpaceDN w:val="0"/>
        <w:adjustRightInd w:val="0"/>
        <w:rPr>
          <w:color w:val="000000"/>
        </w:rPr>
      </w:pPr>
      <w:r w:rsidRPr="007E0242">
        <w:rPr>
          <w:color w:val="000000"/>
        </w:rPr>
        <w:t>U pacientů s mnohočetným myelomem je léčba kombinací lenalidomidu s dexamethasonem spojena se zvýšeným rizikem žilní tromboembolie (především hluboké žilní trombózy a plicní embolie). Riziko žilní tromboembolie bylo zaznamenáno v menší míře u lenalidomidu v kombinované terapii s melfalanem a prednisonem.</w:t>
      </w:r>
    </w:p>
    <w:p w14:paraId="163DCE3F" w14:textId="3031C42A" w:rsidR="00EA0065" w:rsidRPr="007E0242" w:rsidRDefault="00EA0065" w:rsidP="00C93C76">
      <w:pPr>
        <w:pStyle w:val="Date"/>
        <w:rPr>
          <w:color w:val="000000"/>
        </w:rPr>
      </w:pPr>
    </w:p>
    <w:p w14:paraId="5C1E0CCB" w14:textId="67A9F495" w:rsidR="00EA0065" w:rsidRPr="007E0242" w:rsidRDefault="000E5A86" w:rsidP="00C93C76">
      <w:pPr>
        <w:pStyle w:val="Date"/>
        <w:rPr>
          <w:color w:val="000000"/>
        </w:rPr>
      </w:pPr>
      <w:r w:rsidRPr="007E0242">
        <w:rPr>
          <w:color w:val="000000"/>
        </w:rPr>
        <w:t>U pacientů s mnohočetným myelomem, myelodysplastickými syndromy a lymfomem z plášťových buněk byla monoterapie lenalidomidem spojena s nižším rizikem žilní tromboembolie (především hluboké žilní trombózy a plicní embolie) než u pacientů s mnohočetným myelomem léčených lenalidomidem v kombinované terapii (viz body 4.5 a 4.8).</w:t>
      </w:r>
    </w:p>
    <w:p w14:paraId="07DDB3A6" w14:textId="77777777" w:rsidR="00EF3593" w:rsidRPr="007E0242" w:rsidRDefault="00EF3593" w:rsidP="00C93C76">
      <w:pPr>
        <w:autoSpaceDE w:val="0"/>
        <w:autoSpaceDN w:val="0"/>
      </w:pPr>
    </w:p>
    <w:p w14:paraId="5F4189FF" w14:textId="77777777" w:rsidR="00EF3593" w:rsidRPr="007E0242" w:rsidRDefault="000E5A86" w:rsidP="00C93C76">
      <w:pPr>
        <w:autoSpaceDE w:val="0"/>
        <w:autoSpaceDN w:val="0"/>
      </w:pPr>
      <w:r w:rsidRPr="007E0242">
        <w:t>U pacientů s mnohočetným myelomem je léčba kombinací lenalidomidu s dexamethasonem spojena se zvýšeným rizikem tepenné tromboembolie (především infarkt myokardu a cerebrovaskulární příhody) a byla zaznamenána v menší míře u lenalidomidu v kombinované terapii s melfalanem a prednisonem. Riziko arteriální tromboembolie je nižší u pacientů s mnohočetným myelomem léčených monoterapií lenalidomidem než u pacientů s mnohočetným myelomem léčených lenalidomidem v kombinované terapii.</w:t>
      </w:r>
    </w:p>
    <w:p w14:paraId="7057D94B" w14:textId="77777777" w:rsidR="00375EAB" w:rsidRPr="007E0242" w:rsidRDefault="00375EAB" w:rsidP="00C93C76">
      <w:pPr>
        <w:autoSpaceDE w:val="0"/>
        <w:autoSpaceDN w:val="0"/>
        <w:adjustRightInd w:val="0"/>
        <w:rPr>
          <w:bCs/>
          <w:color w:val="000000"/>
        </w:rPr>
      </w:pPr>
    </w:p>
    <w:p w14:paraId="75381465" w14:textId="77777777" w:rsidR="00375EAB" w:rsidRPr="007E0242" w:rsidRDefault="000E5A86" w:rsidP="00C93C76">
      <w:pPr>
        <w:autoSpaceDE w:val="0"/>
        <w:autoSpaceDN w:val="0"/>
        <w:adjustRightInd w:val="0"/>
        <w:rPr>
          <w:bCs/>
          <w:color w:val="000000"/>
        </w:rPr>
      </w:pPr>
      <w:r w:rsidRPr="007E0242">
        <w:rPr>
          <w:color w:val="000000"/>
        </w:rPr>
        <w:t>Pacienti se známými rizikovými faktory souvisejícími s tromboembolií – včetně dříve prodělané trombózy – mají tedy být důkladně sledováni. Má být zajištěna snaha o minimalizaci všech modifikovatelných rizikových faktorů (např. kouření, hypertenze, hyperlipidemie). Současné podávání přípravků podporujících erytropoezu nebo předchozí tromboembolické příhody v anamnéze mohou u těchto pacientů také zvýšit riziko trombózy. Přípravky podporující erytropoezu nebo jiné přípravky, které mohou zvýšit riziko trombózy (například hormonální substituční terapie), je proto třeba u pacientů s mnohočetným myelomem užívajících lenalidomid s dexamethasonem používat se zvýšenou opatrností. Při koncentraci hemoglobinu vyšší než 12 g/dl má být používání přípravků podporujících erytropoezu přerušeno.</w:t>
      </w:r>
    </w:p>
    <w:p w14:paraId="0373542A" w14:textId="77777777" w:rsidR="00375EAB" w:rsidRPr="007E0242" w:rsidRDefault="00375EAB" w:rsidP="00C93C76">
      <w:pPr>
        <w:autoSpaceDE w:val="0"/>
        <w:autoSpaceDN w:val="0"/>
        <w:adjustRightInd w:val="0"/>
        <w:rPr>
          <w:bCs/>
          <w:color w:val="000000"/>
        </w:rPr>
      </w:pPr>
    </w:p>
    <w:p w14:paraId="7A709144" w14:textId="77777777" w:rsidR="00375EAB" w:rsidRPr="007E0242" w:rsidRDefault="000E5A86" w:rsidP="00C93C76">
      <w:pPr>
        <w:autoSpaceDE w:val="0"/>
        <w:autoSpaceDN w:val="0"/>
        <w:adjustRightInd w:val="0"/>
        <w:rPr>
          <w:color w:val="000000"/>
        </w:rPr>
      </w:pPr>
      <w:r w:rsidRPr="007E0242">
        <w:rPr>
          <w:color w:val="000000"/>
        </w:rPr>
        <w:t>Pacientům a lékařům se doporučuje sledovat možné známky a příznaky tromboembolie. Je třeba poučit pacienty, aby vyhledali lékařskou pomoc, pokud se u nich vyskytnou příznaky jako dušnost, bolest na hrudi a otok horních nebo dolních končetin. Doporučuje se profylaktické podávání antitrombotik a to zvláště u pacientů s dalšími rizikovými trombotickými faktory. O profylaktickém nasazení antitrombotik má být u jednotlivých pacientů rozhodnuto po pečlivém zhodnocení základních rizikových faktorů.</w:t>
      </w:r>
    </w:p>
    <w:p w14:paraId="4B81DEE1" w14:textId="77777777" w:rsidR="00375EAB" w:rsidRPr="007E0242" w:rsidRDefault="00375EAB" w:rsidP="00C93C76">
      <w:pPr>
        <w:rPr>
          <w:color w:val="000000"/>
        </w:rPr>
      </w:pPr>
    </w:p>
    <w:p w14:paraId="50503D45" w14:textId="77777777" w:rsidR="00375EAB" w:rsidRPr="007E0242" w:rsidRDefault="000E5A86" w:rsidP="00C93C76">
      <w:pPr>
        <w:rPr>
          <w:color w:val="000000"/>
        </w:rPr>
      </w:pPr>
      <w:r w:rsidRPr="007E0242">
        <w:rPr>
          <w:color w:val="000000"/>
        </w:rPr>
        <w:lastRenderedPageBreak/>
        <w:t>Pokud se u pacienta vyskytne jakákoli tromboembolická příhoda, musí být léčba přerušena a musí být zahájena standardní antikoagulační terapie. Poté, co je pacient antikoagulační léčbou stabilizován a veškeré komplikace tromboembolické příhody jsou zvládnuty, může být léčba lenalidomidem na základě vyhodnocení přínosu a rizika opět zahájena v původním dávkování. V průběhu léčby lenalidomidem má pacient pokračovat v antikoagulační terapii.</w:t>
      </w:r>
    </w:p>
    <w:p w14:paraId="314B709C" w14:textId="77777777" w:rsidR="00455742" w:rsidRPr="007E0242" w:rsidRDefault="00455742" w:rsidP="00C93C76">
      <w:pPr>
        <w:pStyle w:val="Date"/>
      </w:pPr>
    </w:p>
    <w:p w14:paraId="362BE3C5" w14:textId="77777777" w:rsidR="00455742" w:rsidRPr="007E0242" w:rsidRDefault="000E5A86" w:rsidP="00C93C76">
      <w:pPr>
        <w:keepNext/>
        <w:rPr>
          <w:i/>
          <w:iCs/>
          <w:u w:val="single"/>
        </w:rPr>
      </w:pPr>
      <w:r w:rsidRPr="007E0242">
        <w:rPr>
          <w:i/>
          <w:u w:val="single"/>
        </w:rPr>
        <w:t>Plicní hypertenze</w:t>
      </w:r>
    </w:p>
    <w:p w14:paraId="4CCDC0E7" w14:textId="77777777" w:rsidR="00455742" w:rsidRPr="007E0242" w:rsidRDefault="000E5A86" w:rsidP="00C93C76">
      <w:pPr>
        <w:pStyle w:val="Date"/>
      </w:pPr>
      <w:r w:rsidRPr="007E0242">
        <w:t>U pacientů léčených lenalidomidem byly hlášeny případy plicní hypertenze, z nichž některé byly fatální. Před zahájením léčby lenalidomidem a v jejím průběhu je nutné vyhodnotit stav pacienta z hlediska výskytu známek a příznaků základního kardiopulmonálního onemocnění.</w:t>
      </w:r>
    </w:p>
    <w:p w14:paraId="0C6E2A93" w14:textId="77777777" w:rsidR="00375EAB" w:rsidRPr="007E0242" w:rsidRDefault="00375EAB" w:rsidP="00C93C76">
      <w:pPr>
        <w:rPr>
          <w:color w:val="000000"/>
        </w:rPr>
      </w:pPr>
    </w:p>
    <w:p w14:paraId="7963F5E8" w14:textId="77777777" w:rsidR="00375EAB" w:rsidRPr="007E0242" w:rsidRDefault="000E5A86" w:rsidP="00C93C76">
      <w:pPr>
        <w:keepNext/>
        <w:rPr>
          <w:i/>
          <w:color w:val="000000"/>
          <w:szCs w:val="24"/>
          <w:u w:val="single"/>
        </w:rPr>
      </w:pPr>
      <w:r w:rsidRPr="007E0242">
        <w:rPr>
          <w:i/>
          <w:color w:val="000000"/>
          <w:u w:val="single"/>
        </w:rPr>
        <w:t>Neutropenie a trombocytopenie</w:t>
      </w:r>
    </w:p>
    <w:p w14:paraId="56FDC7FF" w14:textId="7A9C8D9B" w:rsidR="00036363" w:rsidRPr="007E0242" w:rsidRDefault="000E5A86" w:rsidP="00C93C76">
      <w:pPr>
        <w:rPr>
          <w:color w:val="000000"/>
          <w:szCs w:val="24"/>
        </w:rPr>
      </w:pPr>
      <w:r w:rsidRPr="007E0242">
        <w:rPr>
          <w:color w:val="000000"/>
        </w:rPr>
        <w:t>Hlavními toxicitami limitujícími dávky lenalidomidu jsou neutropenie a trombocytopenie. Před léčbou je třeba stanovit úplný krevní obraz, včetně počtu leukocytů a diferenciálního počtu, počtu trombocytů, množství hemoglobinu a hematokritu. Tyto testy je třeba opakovat jednou týdně prvních 8 týdnů léčby lenalidomidem, a později jednou měsíčně, kvůli sledování cytopenií. U pacientů s lymfomem z plášťových buněk má být režim sledování každé 2 týdny ve 3. a 4. cyklu a následně na začátku každého cyklu. U pacientů s folikulárním lymfomem má být režim sledování každý týden během prvních 3 týdnů 1. cyklu (28 dní), každé dva týdny během 2. až 4. cyklu a poté na začátku každého cyklu. Může být nutné přerušit podávání a/nebo snížit dávku (viz bod 4.2).</w:t>
      </w:r>
    </w:p>
    <w:p w14:paraId="1997E4A1" w14:textId="77777777" w:rsidR="002945E4" w:rsidRPr="007E0242" w:rsidRDefault="002945E4" w:rsidP="00C93C76">
      <w:pPr>
        <w:pStyle w:val="Date"/>
      </w:pPr>
    </w:p>
    <w:p w14:paraId="3625AF4A" w14:textId="77777777" w:rsidR="00036363" w:rsidRPr="007E0242" w:rsidRDefault="000E5A86" w:rsidP="00C93C76">
      <w:pPr>
        <w:rPr>
          <w:color w:val="000000"/>
          <w:szCs w:val="24"/>
        </w:rPr>
      </w:pPr>
      <w:r w:rsidRPr="007E0242">
        <w:rPr>
          <w:color w:val="000000"/>
        </w:rPr>
        <w:t>V případě neutropenie má lékař zvážit použití růstových faktorů k léčbě pacienta. Pacienty je třeba poučit, aby bezodkladně hlásili případy výskytu febrilií.</w:t>
      </w:r>
    </w:p>
    <w:p w14:paraId="49AADBAC" w14:textId="77777777" w:rsidR="002945E4" w:rsidRPr="007E0242" w:rsidRDefault="002945E4" w:rsidP="00C93C76">
      <w:pPr>
        <w:pStyle w:val="Date"/>
      </w:pPr>
    </w:p>
    <w:p w14:paraId="196DB103" w14:textId="6564A943" w:rsidR="005B5384" w:rsidRPr="007E0242" w:rsidRDefault="000E5A86" w:rsidP="00C93C76">
      <w:pPr>
        <w:pStyle w:val="Date"/>
        <w:rPr>
          <w:color w:val="000000"/>
          <w:szCs w:val="24"/>
        </w:rPr>
      </w:pPr>
      <w:r w:rsidRPr="007E0242">
        <w:rPr>
          <w:color w:val="000000"/>
        </w:rPr>
        <w:t>Pacientům a lékařům se doporučuje sledovat možné známky a příznaky krvácení, včetně petechií a epistaxe, zvláště u pacientů, kterým se souběžně podává medikace, která je schopna vyvolat krvácení (viz bod 4.8 Hemoragické poruchy).</w:t>
      </w:r>
    </w:p>
    <w:p w14:paraId="167F34C1" w14:textId="77777777" w:rsidR="002945E4" w:rsidRPr="007E0242" w:rsidRDefault="002945E4" w:rsidP="00C93C76"/>
    <w:p w14:paraId="202C75F7" w14:textId="77777777" w:rsidR="00FE4765" w:rsidRPr="007E0242" w:rsidRDefault="000E5A86" w:rsidP="00C93C76">
      <w:pPr>
        <w:rPr>
          <w:color w:val="000000"/>
        </w:rPr>
      </w:pPr>
      <w:r w:rsidRPr="007E0242">
        <w:rPr>
          <w:color w:val="000000"/>
        </w:rPr>
        <w:t>Při současném podávání lenalidomidu s jinými myelosupresivy je třeba postupovat opatrně.</w:t>
      </w:r>
    </w:p>
    <w:p w14:paraId="64B64F35" w14:textId="77777777" w:rsidR="00AB7ACC" w:rsidRPr="007E0242" w:rsidRDefault="00AB7ACC" w:rsidP="00C93C76"/>
    <w:p w14:paraId="41099339" w14:textId="77777777" w:rsidR="00EF3593" w:rsidRPr="007E0242" w:rsidRDefault="000E5A86" w:rsidP="00C93C76">
      <w:pPr>
        <w:keepNext/>
        <w:numPr>
          <w:ilvl w:val="0"/>
          <w:numId w:val="37"/>
        </w:numPr>
        <w:ind w:left="567" w:hanging="567"/>
        <w:rPr>
          <w:u w:val="single"/>
        </w:rPr>
      </w:pPr>
      <w:r w:rsidRPr="007E0242">
        <w:rPr>
          <w:u w:val="single"/>
        </w:rPr>
        <w:t>Nově diagnostikovaný mnohočetný myelom: pacienti, kteří podstoupili ASCT, léčení udržovací dávkou lenalidomidu</w:t>
      </w:r>
    </w:p>
    <w:p w14:paraId="081FB283" w14:textId="77777777" w:rsidR="002945E4" w:rsidRPr="007E0242" w:rsidRDefault="002945E4" w:rsidP="00C93C76">
      <w:pPr>
        <w:keepNext/>
      </w:pPr>
    </w:p>
    <w:p w14:paraId="2761CBEC" w14:textId="19A75435" w:rsidR="00EF3593" w:rsidRPr="007E0242" w:rsidRDefault="000E5A86" w:rsidP="00C93C76">
      <w:r w:rsidRPr="007E0242">
        <w:t>Mezi nežádoucí účinky ve studii CALGB 100104 patřily příhody následující po podání vysoké dávky melfalanu a ASCT (HDM/ASCT), jakož i příhody z období udržovací léčby. Druhá analýza odhalila příhody, k nimž došlo po zahájení udržovací léčby.</w:t>
      </w:r>
      <w:r w:rsidRPr="007E0242">
        <w:rPr>
          <w:color w:val="FF0000"/>
        </w:rPr>
        <w:t xml:space="preserve"> </w:t>
      </w:r>
      <w:r w:rsidRPr="007E0242">
        <w:t>Ve studii IFM 2005</w:t>
      </w:r>
      <w:r w:rsidRPr="007E0242">
        <w:noBreakHyphen/>
        <w:t>02 byly nežádoucí účinky pouze v období udržovací léčby.</w:t>
      </w:r>
    </w:p>
    <w:p w14:paraId="6DD8EAE2" w14:textId="77777777" w:rsidR="00EF3593" w:rsidRPr="007E0242" w:rsidRDefault="00EF3593" w:rsidP="00C93C76">
      <w:pPr>
        <w:pStyle w:val="Date"/>
      </w:pPr>
    </w:p>
    <w:p w14:paraId="35B7CB40" w14:textId="11418404" w:rsidR="00EF3593" w:rsidRPr="007E0242" w:rsidRDefault="000E5A86" w:rsidP="00C93C76">
      <w:r w:rsidRPr="007E0242">
        <w:t>Ve 2 studiích hodnotících užívání udržovací dávky lenalidomidu u pacientů s NDMM, kteří podstoupili ASCT, byla v ramenech léčených udržovací dávkou lenalidomidu celkově zaznamenána neutropenie 4. stupně ve vyšší míře v porovnání s placebem v udržovací léčbě (v uvedeném pořadí 32,1 % vs. 26,7 % [16,1 % vs. 1,8 % po zahájení udržovací léčby] ve studii CALGB 100104 a 16,4 % vs. 0,7 % ve studii IFM 2005</w:t>
      </w:r>
      <w:r w:rsidRPr="007E0242">
        <w:noBreakHyphen/>
        <w:t>02). Nežádoucí účinky související s léčbou v podobě neutropenie, které vedly k ukončení léčby lenalidomidem, byly hlášeny u 2,2 % pacientů ve studii CALGB 100104 a 2,4 % pacientů ve studii IFM 2005</w:t>
      </w:r>
      <w:r w:rsidRPr="007E0242">
        <w:noBreakHyphen/>
        <w:t>02. V obou studiích byla febrilní neutropenie 4. stupně hlášena s obdobnou četností v ramenech léčených udržovací dávkou lenalidomidu v porovnání s rameny léčenými placebem v udržovací léčbě (v uvedeném pořadí 0,4 % vs. 0,5 % [0,4 % vs. 0,5 % po zahájení udržovací léčby] ve studii CALGB 100104 a 0,3 % vs. 0 % ve studii IFM 2005</w:t>
      </w:r>
      <w:r w:rsidRPr="007E0242">
        <w:noBreakHyphen/>
        <w:t>02). Pacienty je třeba poučit, aby bezodkladně hlásili případy výskytu febrilií, může být potřebné přerušení léčby a/nebo snížení dávky (viz bod 4.2).</w:t>
      </w:r>
    </w:p>
    <w:p w14:paraId="66FD267F" w14:textId="77777777" w:rsidR="00EF3593" w:rsidRPr="007E0242" w:rsidRDefault="00EF3593" w:rsidP="00C93C76">
      <w:pPr>
        <w:pStyle w:val="Date"/>
      </w:pPr>
    </w:p>
    <w:p w14:paraId="18BAC495" w14:textId="2170C245" w:rsidR="00EF3593" w:rsidRPr="007E0242" w:rsidRDefault="000E5A86" w:rsidP="00C93C76">
      <w:pPr>
        <w:pStyle w:val="Date"/>
      </w:pPr>
      <w:r w:rsidRPr="007E0242">
        <w:t>Ve studiích hodnotících udržovací dávku lenalidomidu u pacientů s NDMM, kteří podstoupili ASCT, byla trombocytopenie 3. nebo 4. stupně hlášena s vyšší četností v ramenech léčených udržovací dávkou lenalidomidu v porovnání s rameny léčenými placebem v udržovací léčbě (v uvedeném pořadí 37,5 % vs. 30,3 % [17,9 % vs. 4,1 % po zahájení udržovací léčby] ve studii CALGB 100104 a 13,0 % vs. 2,9 % ve studii IFM 2005</w:t>
      </w:r>
      <w:r w:rsidRPr="007E0242">
        <w:noBreakHyphen/>
        <w:t xml:space="preserve">02). Pacientům a lékařům se doporučuje sledovat možné známky </w:t>
      </w:r>
      <w:r w:rsidRPr="007E0242">
        <w:lastRenderedPageBreak/>
        <w:t>a příznaky krvácení, včetně petechií a epistaxe, zvláště u pacientů, kterým se souběžně podává medikace, která je schopna vyvolat krvácení (viz bod 4.8 Hemoragické poruchy).</w:t>
      </w:r>
    </w:p>
    <w:p w14:paraId="501457ED" w14:textId="77777777" w:rsidR="004C6968" w:rsidRPr="007E0242" w:rsidRDefault="004C6968" w:rsidP="00C93C76"/>
    <w:p w14:paraId="377E0A19" w14:textId="77777777" w:rsidR="009F36C7" w:rsidRPr="007E0242" w:rsidRDefault="000E5A86" w:rsidP="00C93C76">
      <w:pPr>
        <w:pStyle w:val="Date"/>
        <w:keepNext/>
        <w:numPr>
          <w:ilvl w:val="0"/>
          <w:numId w:val="37"/>
        </w:numPr>
        <w:ind w:left="567" w:hanging="567"/>
        <w:rPr>
          <w:u w:val="single"/>
        </w:rPr>
      </w:pPr>
      <w:r w:rsidRPr="007E0242">
        <w:rPr>
          <w:u w:val="single"/>
        </w:rPr>
        <w:t>Nově diagnostikovaný mnohočetný myelom: pacienti, kteří nejsou vhodnými kandidáty k transplantaci, léčení lenalidomidem v kombinaci s bortezomibem a dexamethasonem</w:t>
      </w:r>
    </w:p>
    <w:p w14:paraId="5D8C7BDD" w14:textId="77777777" w:rsidR="00DF15F2" w:rsidRPr="007E0242" w:rsidRDefault="00DF15F2" w:rsidP="00C93C76">
      <w:pPr>
        <w:pStyle w:val="Date"/>
        <w:keepNext/>
      </w:pPr>
    </w:p>
    <w:p w14:paraId="7956233E" w14:textId="46267A58" w:rsidR="00AB7ACC" w:rsidRPr="007E0242" w:rsidRDefault="000E5A86" w:rsidP="00C93C76">
      <w:pPr>
        <w:pStyle w:val="Date"/>
      </w:pPr>
      <w:r w:rsidRPr="007E0242">
        <w:t>Ve studii SWOG S0777 byla v ramenu léčeném lenalidomidem v kombinaci s bortezomibem a dexamethasonem (RVd) pozorována neutropenie 4. stupně méně často než v kontrolním ramenu Rd (2,7 % oproti 5,9 %). Febrilní neutropenie 4. stupně byla hlášena v ramenu RVd i Rd s obdobnou četností (0,0 % oproti 0,4 %). Pacienti musí být poučeni, aby bezodkladně hlásili výskyt febrilních epizod; může být nutné přerušení léčby a/nebo snížení dávky (viz bod 4.2).</w:t>
      </w:r>
    </w:p>
    <w:p w14:paraId="7892EA45" w14:textId="77777777" w:rsidR="00AB7ACC" w:rsidRPr="007E0242" w:rsidRDefault="00AB7ACC" w:rsidP="00C93C76">
      <w:pPr>
        <w:pStyle w:val="Date"/>
      </w:pPr>
    </w:p>
    <w:p w14:paraId="373256DF" w14:textId="347F0A99" w:rsidR="00AB7ACC" w:rsidRPr="007E0242" w:rsidRDefault="000E5A86" w:rsidP="00C93C76">
      <w:pPr>
        <w:pStyle w:val="Date"/>
      </w:pPr>
      <w:r w:rsidRPr="007E0242">
        <w:t>Trombocytopenie 3. nebo 4. stupně byla pozorována s vyšší četností v ramenu RVd ve srovnání s kontrolním ramenem Rd (17,2 % oproti 9,4 %).</w:t>
      </w:r>
    </w:p>
    <w:p w14:paraId="213B81F4" w14:textId="77777777" w:rsidR="00231E2B" w:rsidRPr="007E0242" w:rsidRDefault="00231E2B" w:rsidP="00C93C76"/>
    <w:p w14:paraId="02F5386C" w14:textId="77777777" w:rsidR="00DC6A75" w:rsidRPr="007E0242" w:rsidRDefault="000E5A86" w:rsidP="00C93C76">
      <w:pPr>
        <w:pStyle w:val="Date"/>
        <w:keepNext/>
        <w:numPr>
          <w:ilvl w:val="0"/>
          <w:numId w:val="37"/>
        </w:numPr>
        <w:ind w:left="567" w:hanging="567"/>
        <w:rPr>
          <w:u w:val="single"/>
        </w:rPr>
      </w:pPr>
      <w:r w:rsidRPr="007E0242">
        <w:rPr>
          <w:u w:val="single"/>
        </w:rPr>
        <w:t>Nově diagnostikovaný mnohočetný myelom: pacienti, kteří nejsou vhodnými kandidáty k transplantaci, léčení lenalidomidem v kombinaci s nízkou dávkou dexamethasonu</w:t>
      </w:r>
    </w:p>
    <w:p w14:paraId="3CC46764" w14:textId="77777777" w:rsidR="00DF15F2" w:rsidRPr="007E0242" w:rsidRDefault="00DF15F2" w:rsidP="00C93C76">
      <w:pPr>
        <w:pStyle w:val="Date"/>
        <w:keepNext/>
      </w:pPr>
    </w:p>
    <w:p w14:paraId="1482455A" w14:textId="67430F7E" w:rsidR="00DC6A75" w:rsidRPr="007E0242" w:rsidRDefault="000E5A86" w:rsidP="00C93C76">
      <w:pPr>
        <w:pStyle w:val="Date"/>
      </w:pPr>
      <w:r w:rsidRPr="007E0242">
        <w:t>V ramenu léčeném lenalidomidem v kombinaci sdexamethasonem byla zaznamenána neutropenie 4. stupně v menší míře než v kontrolním ramenu (8,5 % u Rd [kontinuální léčba] a Rd18 [léčba po dobu 18 čtyřtýdenních cyklů] v porovnání s 15 % v ramenu melfalan/prednison/thalidomid, viz bod 4.8). Epizody febrilní neutropenie 4. stupně byly konzistentní s kontrolním ramenem (0,6 % v Rd a Rd18 pacienti léčení kombinací lenalidomid/dexamethason v porovnání s 0,7 % v ramenu melfalan/prednison/thalidomid, viz bod 4.8).</w:t>
      </w:r>
    </w:p>
    <w:p w14:paraId="64AB576D" w14:textId="77777777" w:rsidR="00DC6A75" w:rsidRPr="007E0242" w:rsidRDefault="00DC6A75" w:rsidP="00C93C76"/>
    <w:p w14:paraId="6766A053" w14:textId="77E10CBF" w:rsidR="00036363" w:rsidRPr="007E0242" w:rsidRDefault="000E5A86" w:rsidP="00C93C76">
      <w:pPr>
        <w:rPr>
          <w:bCs/>
          <w:color w:val="000000"/>
        </w:rPr>
      </w:pPr>
      <w:r w:rsidRPr="007E0242">
        <w:rPr>
          <w:color w:val="000000"/>
        </w:rPr>
        <w:t>Trombocytopenie 3. nebo 4. stupně byla hlášena v menším rozsahu u ramen Rd a Rd18 než v kontrolním ramenu (8,1 % vs 11,1 %, v uvedeném pořadí).</w:t>
      </w:r>
    </w:p>
    <w:p w14:paraId="3E5F863F" w14:textId="5EC2849F" w:rsidR="00DC6A75" w:rsidRPr="007E0242" w:rsidRDefault="00DC6A75" w:rsidP="00C93C76">
      <w:pPr>
        <w:pStyle w:val="Date"/>
      </w:pPr>
    </w:p>
    <w:p w14:paraId="71ADEA1D" w14:textId="77777777" w:rsidR="00DC6A75" w:rsidRPr="007E0242" w:rsidRDefault="000E5A86" w:rsidP="00C93C76">
      <w:pPr>
        <w:pStyle w:val="Date"/>
        <w:keepNext/>
        <w:numPr>
          <w:ilvl w:val="0"/>
          <w:numId w:val="37"/>
        </w:numPr>
        <w:ind w:left="567" w:hanging="567"/>
        <w:rPr>
          <w:u w:val="single"/>
        </w:rPr>
      </w:pPr>
      <w:r w:rsidRPr="007E0242">
        <w:rPr>
          <w:u w:val="single"/>
        </w:rPr>
        <w:t>Nově diagnostikovaný mnohočetný myelom: pacienti, kteří nejsou vhodnými kandidáty k transplantaci, léčení lenalidomidem v kombinaci s melfalanem a prednisonem</w:t>
      </w:r>
    </w:p>
    <w:p w14:paraId="26929084" w14:textId="77777777" w:rsidR="00DF15F2" w:rsidRPr="007E0242" w:rsidRDefault="00DF15F2" w:rsidP="00C93C76">
      <w:pPr>
        <w:keepNext/>
        <w:rPr>
          <w:color w:val="000000"/>
          <w:szCs w:val="24"/>
        </w:rPr>
      </w:pPr>
    </w:p>
    <w:p w14:paraId="37FB4276" w14:textId="4E00D2AE" w:rsidR="00DC6A75" w:rsidRPr="007E0242" w:rsidRDefault="000E5A86" w:rsidP="00C93C76">
      <w:pPr>
        <w:rPr>
          <w:color w:val="000000"/>
          <w:szCs w:val="24"/>
        </w:rPr>
      </w:pPr>
      <w:r w:rsidRPr="007E0242">
        <w:rPr>
          <w:color w:val="000000"/>
        </w:rPr>
        <w:t>Kombinace lenalidomidu s melfalanem a prednisonem v klinických hodnoceních u pacientů s nově diagnostikovaným mnohočetným myelomem je spojena s vyšším výskytem neutropenie 4. stupně (34,1 % u skupiny melfalanu, prednisonu and lenalidomidu, následované lenalidomidem [MPR+R] a pacientů léčených melfalanem, prednisonem a lenalidomidem, následovaným placebem [MPR+p] v porovnání se 7,8 % u pacientů MPp+p; viz bod 4.8). Nepravidelně byly pozorovány epizody febrilní neutropenia 4. stupně (1,7 % u pacientů léčených MPR+R/MPR+p v porovnání s 0,0 % u pacientů léčených MPp+p; viz bod 4.8).</w:t>
      </w:r>
    </w:p>
    <w:p w14:paraId="3D31804F" w14:textId="77777777" w:rsidR="00DC6A75" w:rsidRPr="007E0242" w:rsidRDefault="00DC6A75" w:rsidP="00C93C76"/>
    <w:p w14:paraId="2F142F91" w14:textId="4851B0E9" w:rsidR="00DC6A75" w:rsidRPr="007E0242" w:rsidRDefault="000E5A86" w:rsidP="00C93C76">
      <w:pPr>
        <w:pStyle w:val="Date"/>
        <w:rPr>
          <w:color w:val="000000"/>
          <w:szCs w:val="24"/>
        </w:rPr>
      </w:pPr>
      <w:r w:rsidRPr="007E0242">
        <w:rPr>
          <w:color w:val="000000"/>
        </w:rPr>
        <w:t>Kombinace lenalidomidu s melfalanem a prednisonem u pacientů s mnohočetným myeolomem je spojena s vyšším výskytem trombocytopenie 3. a 4. stupně (40,4 % u pacientů léčených MPR+R/MPR+p, v porovnání s 13,7 % u pacientů léčených MPp+p; viz bod 4.8).</w:t>
      </w:r>
    </w:p>
    <w:p w14:paraId="3471917D" w14:textId="77777777" w:rsidR="00DC6A75" w:rsidRPr="007E0242" w:rsidRDefault="00DC6A75" w:rsidP="00C93C76"/>
    <w:p w14:paraId="03E72AA7" w14:textId="77777777" w:rsidR="00FE4765" w:rsidRPr="007E0242" w:rsidRDefault="000E5A86" w:rsidP="00C93C76">
      <w:pPr>
        <w:pStyle w:val="Date"/>
        <w:keepNext/>
        <w:numPr>
          <w:ilvl w:val="0"/>
          <w:numId w:val="32"/>
        </w:numPr>
        <w:ind w:left="567" w:hanging="567"/>
        <w:rPr>
          <w:color w:val="000000"/>
          <w:u w:val="single"/>
        </w:rPr>
      </w:pPr>
      <w:r w:rsidRPr="007E0242">
        <w:rPr>
          <w:color w:val="000000"/>
          <w:u w:val="single"/>
        </w:rPr>
        <w:t>Mnohočetný myelom: pacienti s alespoň jednou předchozí terapií</w:t>
      </w:r>
    </w:p>
    <w:p w14:paraId="3AA2522E" w14:textId="77777777" w:rsidR="00DF15F2" w:rsidRPr="007E0242" w:rsidRDefault="00DF15F2" w:rsidP="00C93C76">
      <w:pPr>
        <w:keepNext/>
        <w:rPr>
          <w:color w:val="000000"/>
          <w:szCs w:val="24"/>
        </w:rPr>
      </w:pPr>
    </w:p>
    <w:p w14:paraId="565BEBA9" w14:textId="5FBEED4B" w:rsidR="00375EAB" w:rsidRPr="007E0242" w:rsidRDefault="000E5A86" w:rsidP="00C93C76">
      <w:pPr>
        <w:rPr>
          <w:color w:val="000000"/>
          <w:szCs w:val="24"/>
        </w:rPr>
      </w:pPr>
      <w:r w:rsidRPr="007E0242">
        <w:rPr>
          <w:color w:val="000000"/>
        </w:rPr>
        <w:t>Kombinace lenalidomidu s dexamethasonem u pacientů s mnohočetným myelomem s alespoň jednou předchozí terapií je spojena s vyšším výskytem neutropenie 4. stupně (5,1 % u pacientů léčených lenalidomidem/dexamethasonem, v porovnání s 0,6 % u pacientů užívajících placebo/dexamethason; viz bod 4.8). Občas byly pozorovány případy febrilní neutropenie 4. stupně (0,6 % u pacientů léčených lenalidomidem/dexamethasonem oproti 0,0 % u pacientů užívajících placebo/dexamethason; viz bod 4.8).</w:t>
      </w:r>
    </w:p>
    <w:p w14:paraId="1F6C8591" w14:textId="77777777" w:rsidR="00375EAB" w:rsidRPr="007E0242" w:rsidRDefault="00375EAB" w:rsidP="00C93C76">
      <w:pPr>
        <w:rPr>
          <w:color w:val="000000"/>
          <w:szCs w:val="24"/>
        </w:rPr>
      </w:pPr>
    </w:p>
    <w:p w14:paraId="214CD6FB" w14:textId="77777777" w:rsidR="00375EAB" w:rsidRPr="007E0242" w:rsidRDefault="000E5A86" w:rsidP="00C93C76">
      <w:pPr>
        <w:rPr>
          <w:color w:val="000000"/>
        </w:rPr>
      </w:pPr>
      <w:r w:rsidRPr="007E0242">
        <w:rPr>
          <w:color w:val="000000"/>
        </w:rPr>
        <w:t>Kombinace lenalidomidu s dexamethasonem u pacientů s mnohočetným myelomem je spojena s vyšším výskytem trombocytopenie 3. a 4. stupně (9,9 % a 1,4 % u pacientů léčených lenalidomidem/dexamethasonem, v porovnání s 2,3 % a 0,0 % u pacientů užívajících s placebo/dexamethason; viz bod 4.8).</w:t>
      </w:r>
    </w:p>
    <w:p w14:paraId="1BE023B7" w14:textId="77777777" w:rsidR="00375EAB" w:rsidRPr="007E0242" w:rsidRDefault="00375EAB" w:rsidP="00C93C76">
      <w:pPr>
        <w:rPr>
          <w:color w:val="000000"/>
          <w:szCs w:val="24"/>
        </w:rPr>
      </w:pPr>
    </w:p>
    <w:p w14:paraId="00C6F6BB" w14:textId="77777777" w:rsidR="00FE4765" w:rsidRPr="007E0242" w:rsidRDefault="000E5A86" w:rsidP="00C93C76">
      <w:pPr>
        <w:pStyle w:val="Date"/>
        <w:keepNext/>
        <w:numPr>
          <w:ilvl w:val="0"/>
          <w:numId w:val="32"/>
        </w:numPr>
        <w:ind w:left="567" w:hanging="567"/>
        <w:rPr>
          <w:color w:val="000000"/>
          <w:u w:val="single"/>
        </w:rPr>
      </w:pPr>
      <w:r w:rsidRPr="007E0242">
        <w:rPr>
          <w:color w:val="000000"/>
          <w:u w:val="single"/>
        </w:rPr>
        <w:lastRenderedPageBreak/>
        <w:t>Myelodysplastické syndromy</w:t>
      </w:r>
    </w:p>
    <w:p w14:paraId="6A3CC066" w14:textId="77777777" w:rsidR="00DF15F2" w:rsidRPr="007E0242" w:rsidRDefault="00DF15F2" w:rsidP="00C93C76">
      <w:pPr>
        <w:keepNext/>
        <w:rPr>
          <w:color w:val="000000"/>
        </w:rPr>
      </w:pPr>
    </w:p>
    <w:p w14:paraId="0BF118A6" w14:textId="61959427" w:rsidR="00036363" w:rsidRPr="007E0242" w:rsidRDefault="000E5A86" w:rsidP="00C93C76">
      <w:pPr>
        <w:rPr>
          <w:color w:val="000000"/>
        </w:rPr>
      </w:pPr>
      <w:r w:rsidRPr="007E0242">
        <w:rPr>
          <w:color w:val="000000"/>
        </w:rPr>
        <w:t>Léčba lenalidomidem je u pacientů s myelodysplastickými syndromy spojena s vyšším výskytem trombocytopenie a neutropenie 3. a 4. stupně v porovnání s pacienty, kterým bylo podáváno placebo (viz bod 4.8).</w:t>
      </w:r>
    </w:p>
    <w:p w14:paraId="0D1095E2" w14:textId="672184D0" w:rsidR="00FE4765" w:rsidRPr="007E0242" w:rsidRDefault="00FE4765" w:rsidP="00C93C76">
      <w:pPr>
        <w:pStyle w:val="Date"/>
        <w:rPr>
          <w:color w:val="000000"/>
        </w:rPr>
      </w:pPr>
    </w:p>
    <w:p w14:paraId="5052B7F9" w14:textId="77777777" w:rsidR="002975F5" w:rsidRPr="007E0242" w:rsidRDefault="000E5A86" w:rsidP="00C93C76">
      <w:pPr>
        <w:pStyle w:val="Date"/>
        <w:keepNext/>
        <w:numPr>
          <w:ilvl w:val="0"/>
          <w:numId w:val="32"/>
        </w:numPr>
        <w:ind w:left="567" w:hanging="567"/>
        <w:rPr>
          <w:color w:val="000000"/>
          <w:u w:val="single"/>
        </w:rPr>
      </w:pPr>
      <w:r w:rsidRPr="007E0242">
        <w:rPr>
          <w:color w:val="000000"/>
          <w:u w:val="single"/>
        </w:rPr>
        <w:t>Lymfom z plášťových buněk</w:t>
      </w:r>
    </w:p>
    <w:p w14:paraId="25B541F1" w14:textId="77777777" w:rsidR="00DF15F2" w:rsidRPr="007E0242" w:rsidRDefault="00DF15F2" w:rsidP="00C93C76">
      <w:pPr>
        <w:pStyle w:val="Date"/>
        <w:keepNext/>
      </w:pPr>
    </w:p>
    <w:p w14:paraId="1068A021" w14:textId="0FFA78EA" w:rsidR="002975F5" w:rsidRPr="007E0242" w:rsidRDefault="000E5A86" w:rsidP="00C93C76">
      <w:pPr>
        <w:pStyle w:val="Date"/>
      </w:pPr>
      <w:r w:rsidRPr="007E0242">
        <w:t>Léčba lenalidomidem je u pacientů s lymfomem z plášťových buněk spojena s vyšším výskytem neutropenie 3. a 4. stupně v porovnání s pacienty z kontrolního ramene (viz bod 4.8).</w:t>
      </w:r>
    </w:p>
    <w:p w14:paraId="18D3CF35" w14:textId="77777777" w:rsidR="00632F15" w:rsidRPr="007E0242" w:rsidRDefault="00632F15" w:rsidP="00C93C76"/>
    <w:p w14:paraId="10C0E718" w14:textId="77777777" w:rsidR="00632F15" w:rsidRPr="007E0242" w:rsidRDefault="000E5A86" w:rsidP="00C93C76">
      <w:pPr>
        <w:pStyle w:val="Date"/>
        <w:keepNext/>
        <w:numPr>
          <w:ilvl w:val="0"/>
          <w:numId w:val="32"/>
        </w:numPr>
        <w:ind w:left="567" w:hanging="567"/>
        <w:rPr>
          <w:color w:val="000000"/>
          <w:u w:val="single"/>
        </w:rPr>
      </w:pPr>
      <w:r w:rsidRPr="007E0242">
        <w:rPr>
          <w:color w:val="000000"/>
          <w:u w:val="single"/>
        </w:rPr>
        <w:t>Folikulární lymfom</w:t>
      </w:r>
    </w:p>
    <w:p w14:paraId="26DA8BAE" w14:textId="77777777" w:rsidR="00DF15F2" w:rsidRPr="007E0242" w:rsidRDefault="00DF15F2" w:rsidP="00C93C76">
      <w:pPr>
        <w:keepNext/>
      </w:pPr>
    </w:p>
    <w:p w14:paraId="55B4E627" w14:textId="3228910A" w:rsidR="00036363" w:rsidRPr="007E0242" w:rsidRDefault="000E5A86" w:rsidP="0094597D">
      <w:r w:rsidRPr="007E0242">
        <w:t>Kombinace lenalidomidu s rituximabem je u pacientů s folikulárním lymfomem spojena s vyšším výskytem neutropenie 3. nebo 4. stupně v porovnání s pacienty z ramene užívajícího placebo/rituximab. Febrilní neutropenie a trombocytopenie 3. nebo 4. stupně byly častěji pozorovány v rameni léčeném lenalidomidem/rituximabem (viz bod 4.8).</w:t>
      </w:r>
    </w:p>
    <w:p w14:paraId="466AC949" w14:textId="3B4B6029" w:rsidR="00DC6A75" w:rsidRPr="007E0242" w:rsidRDefault="00DC6A75" w:rsidP="00C93C76">
      <w:pPr>
        <w:pStyle w:val="Date"/>
      </w:pPr>
    </w:p>
    <w:p w14:paraId="09B8C3D3" w14:textId="77777777" w:rsidR="00375EAB" w:rsidRPr="007E0242" w:rsidRDefault="000E5A86" w:rsidP="00CA5528">
      <w:pPr>
        <w:pStyle w:val="Style21"/>
      </w:pPr>
      <w:r w:rsidRPr="007E0242">
        <w:t>Porucha štítné žlázy</w:t>
      </w:r>
    </w:p>
    <w:p w14:paraId="103D2203" w14:textId="77777777" w:rsidR="00375EAB" w:rsidRPr="007E0242" w:rsidRDefault="000E5A86" w:rsidP="00C93C76">
      <w:pPr>
        <w:rPr>
          <w:color w:val="000000"/>
          <w:szCs w:val="24"/>
        </w:rPr>
      </w:pPr>
      <w:r w:rsidRPr="007E0242">
        <w:rPr>
          <w:color w:val="000000"/>
        </w:rPr>
        <w:t>Byly hlášeny případy hypotyreózy a hypertyreózy. Před začátkem léčby se doporučuje optimalizovat kontrolu komorbidních onemocnění ovlivňujících funkce štítné žlázy. Doporučuje se počáteční a průběžné sledování funkce štítné žlázy.</w:t>
      </w:r>
    </w:p>
    <w:p w14:paraId="144E94F3" w14:textId="77777777" w:rsidR="00375EAB" w:rsidRPr="007E0242" w:rsidRDefault="00375EAB" w:rsidP="00C93C76">
      <w:pPr>
        <w:rPr>
          <w:color w:val="000000"/>
          <w:szCs w:val="24"/>
        </w:rPr>
      </w:pPr>
    </w:p>
    <w:p w14:paraId="25B4E92C" w14:textId="77777777" w:rsidR="00375EAB" w:rsidRPr="007E0242" w:rsidRDefault="000E5A86" w:rsidP="00C93C76">
      <w:pPr>
        <w:keepNext/>
        <w:rPr>
          <w:i/>
          <w:color w:val="000000"/>
          <w:szCs w:val="24"/>
          <w:u w:val="single"/>
        </w:rPr>
      </w:pPr>
      <w:r w:rsidRPr="007E0242">
        <w:rPr>
          <w:i/>
          <w:color w:val="000000"/>
          <w:u w:val="single"/>
        </w:rPr>
        <w:t>Periferní neuropatie</w:t>
      </w:r>
    </w:p>
    <w:p w14:paraId="28C72DA9" w14:textId="77777777" w:rsidR="00036363" w:rsidRPr="007E0242" w:rsidRDefault="000E5A86" w:rsidP="00C93C76">
      <w:pPr>
        <w:rPr>
          <w:color w:val="000000"/>
          <w:szCs w:val="24"/>
        </w:rPr>
      </w:pPr>
      <w:r w:rsidRPr="007E0242">
        <w:rPr>
          <w:color w:val="000000"/>
        </w:rPr>
        <w:t>Lenalidomid je strukturálně podobný thalidomidu, o němž je známo, že způsobuje těžkou periferní neuropatii.</w:t>
      </w:r>
    </w:p>
    <w:p w14:paraId="54BF3D95" w14:textId="17EE372B" w:rsidR="00AB7ACC" w:rsidRPr="007E0242" w:rsidRDefault="000E5A86" w:rsidP="00C93C76">
      <w:r w:rsidRPr="007E0242">
        <w:t>V souvislosti s užíváním lenalidomidu v kombinaci s dexamethasonem nebo melfalanem a prednisonem nebo s monoterapií lenalidomidem nebo s dlouhodobým užíváním lenalidomidu k léčbě nově diagnostikovaného mnohočetného myelomu nedošlo ke zvýšení výskytu periferní neuropatie.</w:t>
      </w:r>
    </w:p>
    <w:p w14:paraId="47AA7072" w14:textId="77777777" w:rsidR="00AB7ACC" w:rsidRPr="007E0242" w:rsidRDefault="00AB7ACC" w:rsidP="00C93C76"/>
    <w:p w14:paraId="70A88DCB" w14:textId="59DB2EF8" w:rsidR="00AB7ACC" w:rsidRPr="007E0242" w:rsidRDefault="000E5A86" w:rsidP="00C93C76">
      <w:r w:rsidRPr="007E0242">
        <w:t>Lenalidomid v kombinaci s intravenózně podávaným bortezomibem a dexamethasonem je u pacientů s mnohočetným myelomem spojován s vyšší četností periferní neuropatie. Četnost byla nižší, pokud byl bortezomib podán subkutánně. Další informace viz bod 4.8 a SmPC bortezomibu.</w:t>
      </w:r>
    </w:p>
    <w:p w14:paraId="0D54906C" w14:textId="77777777" w:rsidR="00375EAB" w:rsidRPr="007E0242" w:rsidRDefault="00375EAB" w:rsidP="00C93C76">
      <w:pPr>
        <w:rPr>
          <w:color w:val="000000"/>
          <w:szCs w:val="24"/>
        </w:rPr>
      </w:pPr>
    </w:p>
    <w:p w14:paraId="00353377" w14:textId="77777777" w:rsidR="002975F5" w:rsidRPr="007E0242" w:rsidRDefault="000E5A86" w:rsidP="00DF154F">
      <w:pPr>
        <w:keepNext/>
        <w:rPr>
          <w:i/>
          <w:color w:val="000000"/>
          <w:szCs w:val="24"/>
          <w:u w:val="single"/>
        </w:rPr>
      </w:pPr>
      <w:r w:rsidRPr="007E0242">
        <w:rPr>
          <w:i/>
          <w:color w:val="000000"/>
          <w:u w:val="single"/>
        </w:rPr>
        <w:t>Reakce vzplanutí tumoru a syndrom nádorového rozpadu</w:t>
      </w:r>
    </w:p>
    <w:p w14:paraId="14040080" w14:textId="27190042" w:rsidR="00FD5B1E" w:rsidRPr="007E0242" w:rsidRDefault="000E5A86" w:rsidP="003A29FE">
      <w:pPr>
        <w:keepNext/>
        <w:rPr>
          <w:color w:val="000000"/>
        </w:rPr>
      </w:pPr>
      <w:r w:rsidRPr="007E0242">
        <w:rPr>
          <w:color w:val="000000"/>
        </w:rPr>
        <w:t>Lenalidomid má cytostatickou aktivitu, proto se mohou objevit komplikace syndromu nádorového rozpadu (tumour lysis syndrome, TLS). Byly hlášeny případy TLS a reakce vzplanutí tumoru (tumour flare reaction, TFR) včetně fatálních případů (viz bod 4.8). Riziko vzniku TLS a TFR je u pacientů s vysokou nádorovou zátěží před započetím léčby. K zahájení léčby lenalidomidem u těchto pacientů se má přistupovat s opatrností. Tyto pacienty je třeba pozorně sledovat, zejména během prvního cyklu léčby nebo při zvyšování dávky, a přijmout příslušná opatření.</w:t>
      </w:r>
    </w:p>
    <w:p w14:paraId="7893DEAD" w14:textId="77777777" w:rsidR="00FD5B1E" w:rsidRPr="007E0242" w:rsidRDefault="00FD5B1E" w:rsidP="00C93C76">
      <w:pPr>
        <w:pStyle w:val="Date"/>
      </w:pPr>
    </w:p>
    <w:p w14:paraId="5BD2998C" w14:textId="77777777" w:rsidR="000A2EFC" w:rsidRPr="007E0242" w:rsidRDefault="000E5A86" w:rsidP="00C93C76">
      <w:pPr>
        <w:pStyle w:val="Date"/>
        <w:keepNext/>
        <w:numPr>
          <w:ilvl w:val="0"/>
          <w:numId w:val="32"/>
        </w:numPr>
        <w:ind w:left="567" w:hanging="567"/>
        <w:rPr>
          <w:color w:val="000000"/>
          <w:u w:val="single"/>
        </w:rPr>
      </w:pPr>
      <w:r w:rsidRPr="007E0242">
        <w:rPr>
          <w:color w:val="000000"/>
          <w:u w:val="single"/>
        </w:rPr>
        <w:t>Lymfom z plášťových buněk</w:t>
      </w:r>
    </w:p>
    <w:p w14:paraId="4E01871E" w14:textId="77777777" w:rsidR="00DF15F2" w:rsidRPr="007E0242" w:rsidRDefault="00DF15F2" w:rsidP="00C93C76">
      <w:pPr>
        <w:keepNext/>
      </w:pPr>
    </w:p>
    <w:p w14:paraId="39598845" w14:textId="4F5A9D50" w:rsidR="000A2EFC" w:rsidRPr="007E0242" w:rsidRDefault="000E5A86" w:rsidP="00C93C76">
      <w:pPr>
        <w:keepNext/>
      </w:pPr>
      <w:r w:rsidRPr="007E0242">
        <w:t>Doporučuje se pečlivé sledování a hodnocení z důvodu rizika výskytu TFR. U pacientů s vysokým mezinárodním prognostickým indexem pro lymfom z plášťových buněk (MIPI) v době diagnózy nebo se zasaženými lymfatickými uzlinami (</w:t>
      </w:r>
      <w:r w:rsidRPr="007E0242">
        <w:rPr>
          <w:i/>
        </w:rPr>
        <w:t>bulky disease</w:t>
      </w:r>
      <w:r w:rsidRPr="007E0242">
        <w:t>) před zahájením léčby (minimálně jedna léze s nejdelším průměrem ≥ 7 cm) může být riziko TFR. Reakce vzplanutí tumoru může napodobovat progresi onemocnění. Pacienti ve studiích MCL</w:t>
      </w:r>
      <w:r w:rsidRPr="007E0242">
        <w:noBreakHyphen/>
        <w:t>002 a MCL</w:t>
      </w:r>
      <w:r w:rsidRPr="007E0242">
        <w:noBreakHyphen/>
        <w:t>001, kteří prodělali TFR 1. a 2. stupně, byli léčeni kortikosteroidy, NSAID a/nebo opioidními analgetiky ke zmírnění symptomů TFR. K terapeutickým opatřením TFR se má přistoupit po pečlivém zhodnocení klinického stavu každého jednotlivého pacienta (viz body 4.2 a 4.8).</w:t>
      </w:r>
    </w:p>
    <w:p w14:paraId="3ACD94EF" w14:textId="77777777" w:rsidR="000A2EFC" w:rsidRPr="007E0242" w:rsidRDefault="000A2EFC" w:rsidP="00C93C76"/>
    <w:p w14:paraId="444F13B6" w14:textId="77777777" w:rsidR="00036363" w:rsidRPr="007E0242" w:rsidRDefault="000E5A86" w:rsidP="00C93C76">
      <w:pPr>
        <w:pStyle w:val="Date"/>
        <w:keepNext/>
        <w:numPr>
          <w:ilvl w:val="0"/>
          <w:numId w:val="32"/>
        </w:numPr>
        <w:ind w:left="567" w:hanging="567"/>
        <w:rPr>
          <w:color w:val="000000"/>
          <w:u w:val="single"/>
        </w:rPr>
      </w:pPr>
      <w:r w:rsidRPr="007E0242">
        <w:rPr>
          <w:color w:val="000000"/>
          <w:u w:val="single"/>
        </w:rPr>
        <w:lastRenderedPageBreak/>
        <w:t>Folikulární lymfom</w:t>
      </w:r>
    </w:p>
    <w:p w14:paraId="1FB13550" w14:textId="77777777" w:rsidR="00DF15F2" w:rsidRPr="007E0242" w:rsidRDefault="00DF15F2" w:rsidP="00C93C76">
      <w:pPr>
        <w:keepNext/>
        <w:autoSpaceDE w:val="0"/>
        <w:autoSpaceDN w:val="0"/>
        <w:adjustRightInd w:val="0"/>
        <w:rPr>
          <w:rFonts w:eastAsia="Yu Gothic"/>
        </w:rPr>
      </w:pPr>
    </w:p>
    <w:p w14:paraId="13A8F6D4" w14:textId="1A9382B7" w:rsidR="000A2EFC" w:rsidRPr="007E0242" w:rsidRDefault="000E5A86" w:rsidP="00C93C76">
      <w:pPr>
        <w:keepNext/>
        <w:autoSpaceDE w:val="0"/>
        <w:autoSpaceDN w:val="0"/>
        <w:adjustRightInd w:val="0"/>
        <w:rPr>
          <w:rFonts w:eastAsia="Yu Gothic"/>
        </w:rPr>
      </w:pPr>
      <w:r w:rsidRPr="007E0242">
        <w:t>Doporučuje se pečlivé sledování a hodnocení z důvodu rizika výskytu TFR. Vzplanutí tumoru může napodobovat pokročilé onemocnění. Pacienti, kteří prodělali TFR 1. a 2. stupně, byli léčeni kortikosteroidy, NSAID a/nebo opioidními analgetiky ke zmírnění symptomů TFR. K terapeutickým opatřením TFR se má přistoupit po pečlivém zhodnocení klinického stavu každého jednotlivého pacienta (viz body 4.2 a 4.8).</w:t>
      </w:r>
    </w:p>
    <w:p w14:paraId="5411DD62" w14:textId="77777777" w:rsidR="000A2EFC" w:rsidRPr="007E0242" w:rsidRDefault="000A2EFC" w:rsidP="00C93C76">
      <w:pPr>
        <w:autoSpaceDE w:val="0"/>
        <w:autoSpaceDN w:val="0"/>
        <w:adjustRightInd w:val="0"/>
        <w:ind w:left="40" w:right="-20"/>
        <w:rPr>
          <w:rFonts w:eastAsia="Yu Gothic"/>
        </w:rPr>
      </w:pPr>
    </w:p>
    <w:p w14:paraId="4C66E58C" w14:textId="79217CEF" w:rsidR="000A2EFC" w:rsidRPr="007E0242" w:rsidRDefault="000E5A86" w:rsidP="00C93C76">
      <w:pPr>
        <w:pStyle w:val="Date"/>
        <w:rPr>
          <w:rFonts w:eastAsia="Yu Gothic"/>
        </w:rPr>
      </w:pPr>
      <w:r w:rsidRPr="007E0242">
        <w:t>Doporučuje se pečlivé sledování a hodnocení z důvodu rizika výskytu TLS. Pacienti mají být dobře hydratováni a navíc k panelu biochemických vyšetření prováděných každý týden během prvního cyklu nebo déle, dle klinické indikace, jim má být podána profylaktická léčba z důvodu TLS (viz body 4.2 a 4.8),</w:t>
      </w:r>
    </w:p>
    <w:p w14:paraId="228109BF" w14:textId="77777777" w:rsidR="000A2EFC" w:rsidRPr="007E0242" w:rsidRDefault="000A2EFC" w:rsidP="00C93C76"/>
    <w:p w14:paraId="202D97A4" w14:textId="77777777" w:rsidR="00036363" w:rsidRPr="007E0242" w:rsidRDefault="000E5A86" w:rsidP="00C93C76">
      <w:pPr>
        <w:pStyle w:val="Default"/>
        <w:keepNext/>
        <w:rPr>
          <w:i/>
          <w:iCs/>
          <w:color w:val="auto"/>
          <w:sz w:val="22"/>
          <w:szCs w:val="22"/>
          <w:u w:val="single"/>
        </w:rPr>
      </w:pPr>
      <w:r w:rsidRPr="007E0242">
        <w:rPr>
          <w:i/>
          <w:color w:val="auto"/>
          <w:sz w:val="22"/>
          <w:u w:val="single"/>
        </w:rPr>
        <w:t>Nádorová zátěž</w:t>
      </w:r>
    </w:p>
    <w:p w14:paraId="30BE8384" w14:textId="28B418F1" w:rsidR="002975F5" w:rsidRPr="007E0242" w:rsidRDefault="000E5A86" w:rsidP="00C93C76">
      <w:pPr>
        <w:pStyle w:val="Date"/>
        <w:keepNext/>
        <w:numPr>
          <w:ilvl w:val="0"/>
          <w:numId w:val="32"/>
        </w:numPr>
        <w:ind w:left="567" w:hanging="567"/>
        <w:rPr>
          <w:iCs/>
          <w:u w:val="single"/>
        </w:rPr>
      </w:pPr>
      <w:r w:rsidRPr="007E0242">
        <w:rPr>
          <w:u w:val="single"/>
        </w:rPr>
        <w:t>Lymfom z plášťových buněk</w:t>
      </w:r>
    </w:p>
    <w:p w14:paraId="60D2F1E7" w14:textId="77777777" w:rsidR="00DF15F2" w:rsidRPr="007E0242" w:rsidRDefault="00DF15F2" w:rsidP="00C93C76">
      <w:pPr>
        <w:pStyle w:val="CommentText"/>
        <w:keepNext/>
        <w:jc w:val="both"/>
        <w:rPr>
          <w:sz w:val="22"/>
        </w:rPr>
      </w:pPr>
    </w:p>
    <w:p w14:paraId="169AF70D" w14:textId="6C57011F" w:rsidR="00036363" w:rsidRPr="007E0242" w:rsidRDefault="000E5A86" w:rsidP="00753D3F">
      <w:pPr>
        <w:pStyle w:val="CommentText"/>
        <w:rPr>
          <w:sz w:val="22"/>
        </w:rPr>
      </w:pPr>
      <w:r w:rsidRPr="007E0242">
        <w:rPr>
          <w:sz w:val="22"/>
        </w:rPr>
        <w:t>Lenalidomid se nedoporučuje k léčbě pacientů s vysokou nádorovou zátěží, pokud jsou dostupné jiné možnosti léčby.</w:t>
      </w:r>
    </w:p>
    <w:p w14:paraId="72C268C2" w14:textId="101F2A00" w:rsidR="002975F5" w:rsidRPr="007E0242" w:rsidRDefault="002975F5" w:rsidP="00C93C76">
      <w:pPr>
        <w:pStyle w:val="CommentText"/>
        <w:jc w:val="both"/>
        <w:rPr>
          <w:sz w:val="22"/>
        </w:rPr>
      </w:pPr>
    </w:p>
    <w:p w14:paraId="2739CCAB" w14:textId="77777777" w:rsidR="002975F5" w:rsidRPr="007E0242" w:rsidRDefault="000E5A86" w:rsidP="00C93C76">
      <w:pPr>
        <w:pStyle w:val="CommentText"/>
        <w:keepNext/>
        <w:jc w:val="both"/>
        <w:rPr>
          <w:i/>
          <w:sz w:val="22"/>
        </w:rPr>
      </w:pPr>
      <w:r w:rsidRPr="007E0242">
        <w:rPr>
          <w:i/>
          <w:sz w:val="22"/>
        </w:rPr>
        <w:t>Časná úmrtí</w:t>
      </w:r>
    </w:p>
    <w:p w14:paraId="10870B5F" w14:textId="0E9BAA98" w:rsidR="00036363" w:rsidRPr="007E0242" w:rsidRDefault="000E5A86" w:rsidP="00C93C76">
      <w:pPr>
        <w:autoSpaceDE w:val="0"/>
        <w:autoSpaceDN w:val="0"/>
      </w:pPr>
      <w:r w:rsidRPr="007E0242">
        <w:t>Ve studii MCL</w:t>
      </w:r>
      <w:r w:rsidRPr="007E0242">
        <w:noBreakHyphen/>
        <w:t>002 bylo celkové zjevné zvýšení časných (do 20 týdnů) úmrtí. U pacientů s vysokou nádorovou zátěží před zahájením léčby existuje zvýšené riziko předčasného úmrtí; v ramenu s lenalidomidem bylo 16/81 (20 %) časných úmrtí a v kontrolním ramenu 2/28 (7 %) časných úmrtí. V 52. týdnu byly odpovídající údaje 32/81 (40 %) a 6/28 (21 %) (viz bod 5.1).</w:t>
      </w:r>
    </w:p>
    <w:p w14:paraId="59165BF0" w14:textId="52047847" w:rsidR="002975F5" w:rsidRPr="007E0242" w:rsidRDefault="002975F5" w:rsidP="00C93C76">
      <w:pPr>
        <w:pStyle w:val="Date"/>
      </w:pPr>
    </w:p>
    <w:p w14:paraId="49D1DB3B" w14:textId="77777777" w:rsidR="002975F5" w:rsidRPr="007E0242" w:rsidRDefault="000E5A86" w:rsidP="00C93C76">
      <w:pPr>
        <w:keepNext/>
        <w:autoSpaceDE w:val="0"/>
        <w:autoSpaceDN w:val="0"/>
        <w:rPr>
          <w:i/>
        </w:rPr>
      </w:pPr>
      <w:r w:rsidRPr="007E0242">
        <w:rPr>
          <w:i/>
        </w:rPr>
        <w:t>Nežádoucí účinky</w:t>
      </w:r>
    </w:p>
    <w:p w14:paraId="550C780C" w14:textId="5235815A" w:rsidR="00036363" w:rsidRPr="007E0242" w:rsidRDefault="000E5A86" w:rsidP="00C93C76">
      <w:pPr>
        <w:autoSpaceDE w:val="0"/>
        <w:autoSpaceDN w:val="0"/>
      </w:pPr>
      <w:r w:rsidRPr="007E0242">
        <w:t>Během 1. léčebného cyklu studie MCL</w:t>
      </w:r>
      <w:r w:rsidRPr="007E0242">
        <w:noBreakHyphen/>
        <w:t>002 byla léčba vysazena u 11/81 (14 %) pacientů s vysokou nádorovou zátěží ve skupině s lenalidomidem v porovnání s 1/28 (4 %) pacientem v kontrolní skupině. Hlavním důvodem pro vysazení léčby u pacientů s vysokou nádorovou zátěží během 1. léčebného cyklu ve skupině s lenalidomidem byly nežádoucí účinky; 7/11 (64 %).</w:t>
      </w:r>
    </w:p>
    <w:p w14:paraId="4715B979" w14:textId="77777777" w:rsidR="00F2178A" w:rsidRPr="007E0242" w:rsidRDefault="00F2178A" w:rsidP="00F2178A">
      <w:pPr>
        <w:pStyle w:val="Date"/>
      </w:pPr>
    </w:p>
    <w:p w14:paraId="74A1245D" w14:textId="2D3D80E6" w:rsidR="002975F5" w:rsidRPr="007E0242" w:rsidRDefault="000E5A86" w:rsidP="00C93C76">
      <w:pPr>
        <w:autoSpaceDE w:val="0"/>
        <w:autoSpaceDN w:val="0"/>
      </w:pPr>
      <w:r w:rsidRPr="007E0242">
        <w:t>Pacienty s vysokou nádorovou zátěží je proto nutné pečlivě sledovat kvůli výskytu nežádoucích účinků (viz bod 4.8), včetně známek reakce vzplanutí tumoru (TFR). Úpravy dávky při TFR jsou uvedeny v bodě 4.2.</w:t>
      </w:r>
    </w:p>
    <w:p w14:paraId="454A0A24" w14:textId="77777777" w:rsidR="00F2178A" w:rsidRPr="007E0242" w:rsidRDefault="00F2178A" w:rsidP="00F2178A">
      <w:pPr>
        <w:pStyle w:val="Date"/>
      </w:pPr>
    </w:p>
    <w:p w14:paraId="217DE468" w14:textId="68AF015F" w:rsidR="00036363" w:rsidRPr="007E0242" w:rsidRDefault="000E5A86" w:rsidP="00C93C76">
      <w:pPr>
        <w:autoSpaceDE w:val="0"/>
        <w:autoSpaceDN w:val="0"/>
      </w:pPr>
      <w:r w:rsidRPr="007E0242">
        <w:t>Vysoká nádorová zátěž byla definována jako minimálně jedna léze o průměru ≥ 5 cm nebo 3 léze o průměru ≥ 3 cm.</w:t>
      </w:r>
    </w:p>
    <w:p w14:paraId="59F92DCC" w14:textId="5A664BFC" w:rsidR="002975F5" w:rsidRPr="007E0242" w:rsidRDefault="002975F5" w:rsidP="00C93C76">
      <w:pPr>
        <w:pStyle w:val="Date"/>
      </w:pPr>
    </w:p>
    <w:p w14:paraId="475EC579" w14:textId="77777777" w:rsidR="00375EAB" w:rsidRPr="007E0242" w:rsidRDefault="000E5A86" w:rsidP="00C93C76">
      <w:pPr>
        <w:pStyle w:val="Date"/>
        <w:keepNext/>
        <w:rPr>
          <w:i/>
          <w:color w:val="000000"/>
          <w:u w:val="single"/>
        </w:rPr>
      </w:pPr>
      <w:r w:rsidRPr="007E0242">
        <w:rPr>
          <w:i/>
          <w:color w:val="000000"/>
          <w:u w:val="single"/>
        </w:rPr>
        <w:t>Alergické reakce a závažné kožní reakce</w:t>
      </w:r>
    </w:p>
    <w:p w14:paraId="19CA8F0C" w14:textId="1FC9D94E" w:rsidR="00375EAB" w:rsidRPr="007E0242" w:rsidRDefault="000E5A86" w:rsidP="000C6A57">
      <w:r w:rsidRPr="007E0242">
        <w:t>U pacientů léčených lenalidomidem byly hlášeny případy alergických reakcí zahrnující angioedém, anafylaktickou reakci a případy závažných kožních reakcí zahrnující SJS, TEN a DRESS (viz bod 4.8). Pacienti mají být svými předepisujícími lékaři informováni o známkách a příznacích těchto reakcí a mají být poučeni, aby ihned vyhledali lékařskou pomoc, pokud se u nich tyto příznaky rozvinou. Lenalidomid se musí přestat užívat v případě výskytu angioedému, anafylaktické reakce, exfoliativní nebo bulózní vyrážky nebo pokud existuje podezření na SJS, TEN nebo DRESS a nesmí se začít znovu podávat po vysazení z těchto důvodů. Při výskytu jiných forem kožních reakcí je třeba v závislosti na jejich závažnosti zvážit přechodné nebo trvalé ukončení léčby lenalidomidem. Pacienti, u kterých se dříve objevila alergická reakce při léčbě thalidomidem, mají být pečlivě sledováni, protože v literatuře již byly popsány případy zkřížených reakcí mezi lenalidomidem a thalidomidem. Pacientům se závažnou vyrážkou spojenou s léčbou thalidomidem v anamnéze nemá být lenalidomid podáván.</w:t>
      </w:r>
    </w:p>
    <w:p w14:paraId="0ADE7BE8" w14:textId="77777777" w:rsidR="00375EAB" w:rsidRPr="007E0242" w:rsidRDefault="00375EAB" w:rsidP="00C93C76">
      <w:pPr>
        <w:rPr>
          <w:color w:val="000000"/>
        </w:rPr>
      </w:pPr>
    </w:p>
    <w:p w14:paraId="14441DC5" w14:textId="77777777" w:rsidR="00375EAB" w:rsidRPr="007E0242" w:rsidRDefault="000E5A86" w:rsidP="00C93C76">
      <w:pPr>
        <w:keepNext/>
        <w:rPr>
          <w:i/>
          <w:color w:val="000000"/>
          <w:szCs w:val="24"/>
          <w:u w:val="single"/>
        </w:rPr>
      </w:pPr>
      <w:r w:rsidRPr="007E0242">
        <w:rPr>
          <w:i/>
          <w:color w:val="000000"/>
          <w:u w:val="single"/>
        </w:rPr>
        <w:t>Intolerance laktosy</w:t>
      </w:r>
    </w:p>
    <w:p w14:paraId="1436C1AC" w14:textId="77777777" w:rsidR="00375EAB" w:rsidRPr="007E0242" w:rsidRDefault="000E5A86" w:rsidP="00C93C76">
      <w:pPr>
        <w:rPr>
          <w:color w:val="000000"/>
          <w:szCs w:val="24"/>
        </w:rPr>
      </w:pPr>
      <w:r w:rsidRPr="007E0242">
        <w:rPr>
          <w:color w:val="000000"/>
        </w:rPr>
        <w:t>Tobolky Revlimid obsahují laktosu. Pacienti se vzácnými dědičnými problémy s intolerancí galaktosy, úplným nedostatkem laktázy nebo malabsorpcí glukosy a galaktosy nemají tento přípravek užívat.</w:t>
      </w:r>
    </w:p>
    <w:p w14:paraId="13B09251" w14:textId="77777777" w:rsidR="00375EAB" w:rsidRPr="007E0242" w:rsidRDefault="00375EAB" w:rsidP="00C93C76">
      <w:pPr>
        <w:rPr>
          <w:i/>
          <w:color w:val="000000"/>
        </w:rPr>
      </w:pPr>
    </w:p>
    <w:p w14:paraId="77E9F50E" w14:textId="77777777" w:rsidR="00375EAB" w:rsidRPr="007E0242" w:rsidRDefault="000E5A86" w:rsidP="00C93C76">
      <w:pPr>
        <w:keepNext/>
        <w:rPr>
          <w:i/>
          <w:color w:val="000000"/>
          <w:u w:val="single"/>
        </w:rPr>
      </w:pPr>
      <w:r w:rsidRPr="007E0242">
        <w:rPr>
          <w:i/>
          <w:color w:val="000000"/>
          <w:u w:val="single"/>
        </w:rPr>
        <w:lastRenderedPageBreak/>
        <w:t>Další primární malignity</w:t>
      </w:r>
    </w:p>
    <w:p w14:paraId="656B0CCD" w14:textId="12B5E6B6" w:rsidR="00375EAB" w:rsidRPr="007E0242" w:rsidRDefault="000E5A86" w:rsidP="00C93C76">
      <w:pPr>
        <w:rPr>
          <w:iCs/>
          <w:color w:val="000000"/>
        </w:rPr>
      </w:pPr>
      <w:r w:rsidRPr="007E0242">
        <w:rPr>
          <w:color w:val="000000"/>
        </w:rPr>
        <w:t>V klinických hodnoceních u již dříve léčených pacientů s myelomem, kterým byl podáván lenalidomid/dexamethason, byl pozorován nárůst dalších primárních malignit (</w:t>
      </w:r>
      <w:r w:rsidRPr="007E0242">
        <w:rPr>
          <w:i/>
          <w:color w:val="000000"/>
        </w:rPr>
        <w:t>second primary malignancies</w:t>
      </w:r>
      <w:r w:rsidRPr="007E0242">
        <w:rPr>
          <w:color w:val="000000"/>
        </w:rPr>
        <w:t>, SPM) (3,98 na 100 pacientoroků) ve srovnání s kontrolními skupinami (1,38 na 100 pacientoroků). Neinvazivní další primární malignity zahrnují bazocelulární nebo spinocelulární karcinom kůže (</w:t>
      </w:r>
      <w:r w:rsidRPr="007E0242">
        <w:rPr>
          <w:i/>
          <w:color w:val="000000"/>
        </w:rPr>
        <w:t>basal cell carcinoma</w:t>
      </w:r>
      <w:r w:rsidRPr="007E0242">
        <w:rPr>
          <w:color w:val="000000"/>
        </w:rPr>
        <w:t>, BCC) a </w:t>
      </w:r>
      <w:r w:rsidRPr="007E0242">
        <w:rPr>
          <w:i/>
          <w:color w:val="000000"/>
        </w:rPr>
        <w:t>squamous cell carcinoma</w:t>
      </w:r>
      <w:r w:rsidRPr="007E0242">
        <w:rPr>
          <w:color w:val="000000"/>
        </w:rPr>
        <w:t>, SCC). Většina invazivních SPM byly solidní maligní tumory.</w:t>
      </w:r>
    </w:p>
    <w:p w14:paraId="56D6F1E8" w14:textId="77777777" w:rsidR="00375EAB" w:rsidRPr="007E0242" w:rsidRDefault="00375EAB" w:rsidP="00C93C76">
      <w:pPr>
        <w:pStyle w:val="Date"/>
        <w:rPr>
          <w:color w:val="000000"/>
        </w:rPr>
      </w:pPr>
    </w:p>
    <w:p w14:paraId="01A6EFE9" w14:textId="7E3FFE19" w:rsidR="00036363" w:rsidRPr="007E0242" w:rsidRDefault="000E5A86" w:rsidP="00C93C76">
      <w:pPr>
        <w:rPr>
          <w:color w:val="000000"/>
        </w:rPr>
      </w:pPr>
      <w:r w:rsidRPr="007E0242">
        <w:rPr>
          <w:color w:val="000000"/>
        </w:rPr>
        <w:t>V klinických hodnoceních pacientů s nově diagnostikovaným mnohočetným myelomem, kteří nejsou vhodnými kandidáty k transplantaci, byl pozorován 4,9násobně zvýšený výskyt hematologických SPM (případy AML, MDS) u pacientů léčených lenalidomidem v kombinaci s melfalanem a prednisonem až do progrese (1,75 na 100 pacientoroků) v porovnání s melfalanem v kombinaci s prednisonem (0,36 na 100 pacientoroků).</w:t>
      </w:r>
    </w:p>
    <w:p w14:paraId="3D6A9470" w14:textId="75B025CC" w:rsidR="000A3D78" w:rsidRPr="007E0242" w:rsidRDefault="000A3D78" w:rsidP="00C93C76">
      <w:pPr>
        <w:rPr>
          <w:color w:val="000000"/>
        </w:rPr>
      </w:pPr>
    </w:p>
    <w:p w14:paraId="66DB1501" w14:textId="0B109824" w:rsidR="00036363" w:rsidRPr="007E0242" w:rsidRDefault="000E5A86" w:rsidP="00C93C76">
      <w:pPr>
        <w:rPr>
          <w:color w:val="000000"/>
        </w:rPr>
      </w:pPr>
      <w:r w:rsidRPr="007E0242">
        <w:rPr>
          <w:color w:val="000000"/>
        </w:rPr>
        <w:t>U pacientů, kterým byl podáván lenalidomid (9 cyklů) v kombinaci s melfalanem a prednisonem bylo pozorováno 2,12násobné zvýšení výskytu SPM solidních tumorů (1,57 na 100 pacientoroků) ve srovnání s melfalanem v kombinaci s prednisonem (0,74 na 100 pacientoroků).</w:t>
      </w:r>
    </w:p>
    <w:p w14:paraId="2FD76FB9" w14:textId="7C4E673A" w:rsidR="000A3D78" w:rsidRPr="007E0242" w:rsidRDefault="000A3D78" w:rsidP="00C93C76">
      <w:pPr>
        <w:rPr>
          <w:color w:val="000000"/>
        </w:rPr>
      </w:pPr>
    </w:p>
    <w:p w14:paraId="0B03FA87" w14:textId="2FF61C87" w:rsidR="00036363" w:rsidRPr="007E0242" w:rsidRDefault="000E5A86" w:rsidP="00C93C76">
      <w:pPr>
        <w:rPr>
          <w:color w:val="000000"/>
        </w:rPr>
      </w:pPr>
      <w:r w:rsidRPr="007E0242">
        <w:rPr>
          <w:color w:val="000000"/>
        </w:rPr>
        <w:t>U pacientů, kterým byl podáván lenalidomid v kombinaci s dexamethasonem až do progrese nebo po dobu 18 měsíců nebyl výskyt hematologických SPM zvýšen (0,16 na 100 pacientoroků) v porovnání s thalidomidem v kombinaci s melfalanem a prednisonem (0,79 na 100 pacientoroků).</w:t>
      </w:r>
    </w:p>
    <w:p w14:paraId="6BE55578" w14:textId="7DC1B32F" w:rsidR="000A3D78" w:rsidRPr="007E0242" w:rsidRDefault="000A3D78" w:rsidP="00C93C76">
      <w:pPr>
        <w:rPr>
          <w:color w:val="000000"/>
        </w:rPr>
      </w:pPr>
    </w:p>
    <w:p w14:paraId="580CD65A" w14:textId="497E00C5" w:rsidR="000A3D78" w:rsidRPr="007E0242" w:rsidRDefault="000E5A86" w:rsidP="00C93C76">
      <w:pPr>
        <w:rPr>
          <w:color w:val="000000"/>
        </w:rPr>
      </w:pPr>
      <w:r w:rsidRPr="007E0242">
        <w:rPr>
          <w:color w:val="000000"/>
        </w:rPr>
        <w:t>U pacientů, kterým byl podáván lenalidomid v kombinaci s dexamethasonem až do progrese nebo po dobu 18 měsíců bylo zaznamenáno 1,3násobné zvýšení výskytu SPM solidních tumorů (1,58 na 100 pacientoroků), v porovnání s thalidomidem v kombinaci s melfalanem a prednisonem (1,19 na 100 pacientoroků).</w:t>
      </w:r>
    </w:p>
    <w:p w14:paraId="7F881AFA" w14:textId="77777777" w:rsidR="000A3D78" w:rsidRPr="007E0242" w:rsidRDefault="000A3D78" w:rsidP="00C93C76">
      <w:pPr>
        <w:pStyle w:val="Date"/>
      </w:pPr>
    </w:p>
    <w:p w14:paraId="237FD252" w14:textId="61533263" w:rsidR="00AB7ACC" w:rsidRPr="007E0242" w:rsidRDefault="000E5A86" w:rsidP="00C93C76">
      <w:pPr>
        <w:rPr>
          <w:color w:val="000000"/>
        </w:rPr>
      </w:pPr>
      <w:r w:rsidRPr="007E0242">
        <w:rPr>
          <w:color w:val="000000"/>
        </w:rPr>
        <w:t>U pacientů s nově diagnostikovaným mnohočetným myelomem, kterým byl podáván lenalidomid v kombinaci s bortezomibem a dexamethasonem, byl výskyt hematologických SPM 0,00 – 0,16 na 100 pacientoroků a výskyt SPM solidních tumorů 0,21 – 1,04 na 100 pacientoroků.</w:t>
      </w:r>
    </w:p>
    <w:p w14:paraId="79B46409" w14:textId="77777777" w:rsidR="00AB7ACC" w:rsidRPr="007E0242" w:rsidRDefault="00AB7ACC" w:rsidP="00C93C76"/>
    <w:p w14:paraId="186E9BB7" w14:textId="77777777" w:rsidR="005D3FED" w:rsidRPr="007E0242" w:rsidRDefault="000E5A86" w:rsidP="00C93C76">
      <w:r w:rsidRPr="007E0242">
        <w:t>Zvýšené riziko dalších primárních malignit spojených s lenalidomidem je relevantní také v kontextu NDMM po transplantaci kmenových buněk. Přestože toto riziko není dosud plně popsáno, je třeba to mít na paměti při zvažování a používání přípravku Revlimid u těchto pacientů.</w:t>
      </w:r>
    </w:p>
    <w:p w14:paraId="66588B6D" w14:textId="77777777" w:rsidR="005D3FED" w:rsidRPr="007E0242" w:rsidRDefault="005D3FED" w:rsidP="00C93C76"/>
    <w:p w14:paraId="7652F205" w14:textId="212279B8" w:rsidR="00036363" w:rsidRPr="007E0242" w:rsidRDefault="000E5A86" w:rsidP="00F2178A">
      <w:r w:rsidRPr="007E0242">
        <w:t>Četnost výskytu hematologických malignit, nejvýznamněji AML, MDS a malignit B</w:t>
      </w:r>
      <w:r w:rsidRPr="007E0242">
        <w:noBreakHyphen/>
        <w:t>buněk (včetně Hodgkinova lymfomu), byla 1,31 na 100 pacientoroků pro ramena užívající lenalidomid a 0,58 na 100 pacientroků pro ramena užívající placebo (1,02 na 100 pacientoroků u pacientů vystavených lenalidomidu po ASCT a 0,60 na 100 pacientoroků u pacientů nevystavených lenalidomidu po ASCT). Četnost výskytu solidních nádorů SPM byla 1,36 na 100 pacientroků pro ramena užívající lenalidomid a 1,05 na 100 pacientroků pro ramena užívající placebo (1,26 na 100 pacientoroků u pacientů vystavených lenalidomidu po ASCT a 0,60 na 100 pacientoroků u pacientů nevystavených lenalidomidu po ASCT).</w:t>
      </w:r>
    </w:p>
    <w:p w14:paraId="3D7EBAB1" w14:textId="32AEC89D" w:rsidR="00375EAB" w:rsidRPr="007E0242" w:rsidRDefault="00375EAB" w:rsidP="00C93C76">
      <w:pPr>
        <w:rPr>
          <w:iCs/>
          <w:color w:val="000000"/>
        </w:rPr>
      </w:pPr>
    </w:p>
    <w:p w14:paraId="41CCDB83" w14:textId="77777777" w:rsidR="00375EAB" w:rsidRPr="007E0242" w:rsidRDefault="000E5A86" w:rsidP="00C93C76">
      <w:pPr>
        <w:pStyle w:val="Date"/>
        <w:rPr>
          <w:iCs/>
          <w:color w:val="000000"/>
        </w:rPr>
      </w:pPr>
      <w:r w:rsidRPr="007E0242">
        <w:rPr>
          <w:color w:val="000000"/>
        </w:rPr>
        <w:t>Před zahájením léčby lenalidomidem buď v kombinaci s melfalanem nebo okamžitě po podání vysoké dávky melfalanu a ASCT je nutné vzít v úvahu riziko výskytu hematologických SPM. Lékař má před léčbou a v jejím průběhu pacienta pečlivě vyšetřit za použití standardního screeningu na odhalení SPM a zahájit léčbu podle indikace.</w:t>
      </w:r>
    </w:p>
    <w:p w14:paraId="6B0E07CE" w14:textId="77777777" w:rsidR="00375EAB" w:rsidRPr="007E0242" w:rsidRDefault="00375EAB" w:rsidP="00C93C76">
      <w:pPr>
        <w:rPr>
          <w:color w:val="000000"/>
        </w:rPr>
      </w:pPr>
    </w:p>
    <w:p w14:paraId="144E542A" w14:textId="6678AB9C" w:rsidR="006B5D3E" w:rsidRPr="007E0242" w:rsidRDefault="000E5A86" w:rsidP="00C93C76">
      <w:pPr>
        <w:pStyle w:val="Date"/>
        <w:keepNext/>
        <w:rPr>
          <w:i/>
          <w:color w:val="000000"/>
          <w:u w:val="single"/>
        </w:rPr>
      </w:pPr>
      <w:r w:rsidRPr="007E0242">
        <w:rPr>
          <w:i/>
          <w:color w:val="000000"/>
          <w:u w:val="single"/>
        </w:rPr>
        <w:t>Progrese do akutní myeloidní leukemie u MDS s nízkým rizikem nebo středním rizikem I. Stupně</w:t>
      </w:r>
    </w:p>
    <w:p w14:paraId="1BFF7925" w14:textId="77777777" w:rsidR="006B5D3E" w:rsidRPr="007E0242" w:rsidRDefault="000E5A86" w:rsidP="00C93C76">
      <w:pPr>
        <w:keepNext/>
        <w:numPr>
          <w:ilvl w:val="0"/>
          <w:numId w:val="32"/>
        </w:numPr>
        <w:ind w:left="567" w:hanging="567"/>
        <w:rPr>
          <w:color w:val="000000"/>
          <w:u w:val="single"/>
        </w:rPr>
      </w:pPr>
      <w:r w:rsidRPr="007E0242">
        <w:rPr>
          <w:color w:val="000000"/>
          <w:u w:val="single"/>
        </w:rPr>
        <w:t>Karyotyp</w:t>
      </w:r>
    </w:p>
    <w:p w14:paraId="7E24998B" w14:textId="77777777" w:rsidR="00DF15F2" w:rsidRPr="007E0242" w:rsidRDefault="00DF15F2" w:rsidP="00C93C76">
      <w:pPr>
        <w:keepNext/>
        <w:rPr>
          <w:color w:val="000000"/>
        </w:rPr>
      </w:pPr>
    </w:p>
    <w:p w14:paraId="32D74886" w14:textId="3987FFA3" w:rsidR="006B5D3E" w:rsidRPr="007E0242" w:rsidRDefault="000E5A86" w:rsidP="00C93C76">
      <w:pPr>
        <w:rPr>
          <w:color w:val="000000"/>
        </w:rPr>
      </w:pPr>
      <w:r w:rsidRPr="007E0242">
        <w:rPr>
          <w:color w:val="000000"/>
        </w:rPr>
        <w:t xml:space="preserve">Proměnné na počátku, včetně komplexní cytogenetiky, jsou spojeny s progresí do AML u pacientů, kteří jsou závislí na transfuzích a mají abnormalitu delece 5q. V kombinované analýze dvou klinických hodnocení lenalidomidu u myleodysplastických syndromů s nízkým nebo středním rizikem I. Stupně měli pacienti s komplexní cytogenetikou nejvyšší odhadované 2leté kumulativní riziko progrese do AML (38,6 %). Odhadovaný 2letý výskyt progrese do AML u pacientů s abnormalitou </w:t>
      </w:r>
      <w:r w:rsidRPr="007E0242">
        <w:rPr>
          <w:color w:val="000000"/>
        </w:rPr>
        <w:lastRenderedPageBreak/>
        <w:t>izolované delece 5q byl 13,8 %, ve srovnání se 17,3 % u pacientů s delecí 5q a jednou další cytogenetickou abnormalitou.</w:t>
      </w:r>
    </w:p>
    <w:p w14:paraId="08060C7B" w14:textId="77777777" w:rsidR="006B5D3E" w:rsidRPr="007E0242" w:rsidRDefault="006B5D3E" w:rsidP="00C93C76">
      <w:pPr>
        <w:rPr>
          <w:color w:val="000000"/>
        </w:rPr>
      </w:pPr>
    </w:p>
    <w:p w14:paraId="27CFBC2C" w14:textId="77777777" w:rsidR="00036363" w:rsidRPr="007E0242" w:rsidRDefault="000E5A86" w:rsidP="00C93C76">
      <w:pPr>
        <w:rPr>
          <w:color w:val="000000"/>
        </w:rPr>
      </w:pPr>
      <w:r w:rsidRPr="007E0242">
        <w:rPr>
          <w:color w:val="000000"/>
        </w:rPr>
        <w:t>V důsledku výše uvedného není znám poměr přínosů a rizik lenalidomidu u MDS, souvisejícího s delecí 5q a komplexní cytogenetikou.</w:t>
      </w:r>
    </w:p>
    <w:p w14:paraId="4E9BFEF3" w14:textId="671B927D" w:rsidR="006B5D3E" w:rsidRPr="007E0242" w:rsidRDefault="006B5D3E" w:rsidP="00C93C76">
      <w:pPr>
        <w:rPr>
          <w:color w:val="000000"/>
        </w:rPr>
      </w:pPr>
    </w:p>
    <w:p w14:paraId="5190991A" w14:textId="77777777" w:rsidR="006B5D3E" w:rsidRPr="007E0242" w:rsidRDefault="000E5A86" w:rsidP="00C93C76">
      <w:pPr>
        <w:pStyle w:val="Date"/>
        <w:keepNext/>
        <w:numPr>
          <w:ilvl w:val="0"/>
          <w:numId w:val="32"/>
        </w:numPr>
        <w:ind w:left="567" w:hanging="567"/>
        <w:rPr>
          <w:color w:val="000000"/>
          <w:u w:val="single"/>
        </w:rPr>
      </w:pPr>
      <w:r w:rsidRPr="007E0242">
        <w:rPr>
          <w:color w:val="000000"/>
          <w:u w:val="single"/>
        </w:rPr>
        <w:t>TP53 stav</w:t>
      </w:r>
    </w:p>
    <w:p w14:paraId="2F1FB1DE" w14:textId="77777777" w:rsidR="00DF15F2" w:rsidRPr="007E0242" w:rsidRDefault="00DF15F2" w:rsidP="00C93C76">
      <w:pPr>
        <w:keepNext/>
        <w:rPr>
          <w:color w:val="000000"/>
        </w:rPr>
      </w:pPr>
    </w:p>
    <w:p w14:paraId="334E58B5" w14:textId="2742E59E" w:rsidR="006B5D3E" w:rsidRPr="007E0242" w:rsidRDefault="000E5A86" w:rsidP="00C93C76">
      <w:pPr>
        <w:keepNext/>
        <w:rPr>
          <w:color w:val="000000"/>
        </w:rPr>
      </w:pPr>
      <w:r w:rsidRPr="007E0242">
        <w:rPr>
          <w:color w:val="000000"/>
        </w:rPr>
        <w:t>Mutace TP53 je přítomna u 20 až 25 % pacientů s nižším rizikem MDS s delecí 5q a je spojena s vyšším rizikem progrese do akutní myeloidní leukemie (AML). V post</w:t>
      </w:r>
      <w:r w:rsidRPr="007E0242">
        <w:rPr>
          <w:color w:val="000000"/>
        </w:rPr>
        <w:noBreakHyphen/>
        <w:t>hoc analýze údajů z klinického hodnocení lenalidomidu u myelodysplastických syndromů s nízkým rizikem nebo středním rizikem I. Stupně (MDS</w:t>
      </w:r>
      <w:r w:rsidRPr="007E0242">
        <w:rPr>
          <w:color w:val="000000"/>
        </w:rPr>
        <w:noBreakHyphen/>
        <w:t>004) byl odhadovaný 2letý výskyt progrese do AML 27,5 % u pacientů s IHC</w:t>
      </w:r>
      <w:r w:rsidRPr="007E0242">
        <w:rPr>
          <w:color w:val="000000"/>
        </w:rPr>
        <w:noBreakHyphen/>
        <w:t>p53 pozitivitou (1% hraniční hladina silného barvení jádra, za použití imunohistochemického vyhodnocení proteinu p53 jako náhradního parametru pro stav mutace TP53) a 3,6 % u pacientů s IHC</w:t>
      </w:r>
      <w:r w:rsidRPr="007E0242">
        <w:rPr>
          <w:color w:val="000000"/>
        </w:rPr>
        <w:noBreakHyphen/>
        <w:t>p53 negativitou (p = 0,0038) (viz bod 4.8).</w:t>
      </w:r>
    </w:p>
    <w:p w14:paraId="5FADDE8F" w14:textId="77777777" w:rsidR="005779E4" w:rsidRPr="007E0242" w:rsidRDefault="005779E4" w:rsidP="00C93C76">
      <w:pPr>
        <w:rPr>
          <w:color w:val="000000"/>
        </w:rPr>
      </w:pPr>
    </w:p>
    <w:p w14:paraId="2C4006BE" w14:textId="77777777" w:rsidR="002975F5" w:rsidRPr="007E0242" w:rsidRDefault="000E5A86" w:rsidP="00DF154F">
      <w:pPr>
        <w:keepNext/>
        <w:rPr>
          <w:i/>
          <w:color w:val="000000"/>
          <w:szCs w:val="24"/>
          <w:u w:val="single"/>
        </w:rPr>
      </w:pPr>
      <w:r w:rsidRPr="007E0242">
        <w:rPr>
          <w:i/>
          <w:color w:val="000000"/>
          <w:u w:val="single"/>
        </w:rPr>
        <w:t>Progrese do jiných malignit u lymfomu z plášťových buněk</w:t>
      </w:r>
    </w:p>
    <w:p w14:paraId="2F4F64FE" w14:textId="34EB8347" w:rsidR="002975F5" w:rsidRPr="007E0242" w:rsidRDefault="000E5A86" w:rsidP="00C93C76">
      <w:pPr>
        <w:pStyle w:val="Date"/>
      </w:pPr>
      <w:r w:rsidRPr="007E0242">
        <w:t>U lymfomu z plášťových buněk existují identifikovaná rizika AML, B</w:t>
      </w:r>
      <w:r w:rsidRPr="007E0242">
        <w:noBreakHyphen/>
        <w:t>buněčné malignity a nemelanomových kožních nádorů (NMSC).</w:t>
      </w:r>
    </w:p>
    <w:p w14:paraId="13E22012" w14:textId="77777777" w:rsidR="002975F5" w:rsidRPr="007E0242" w:rsidRDefault="002975F5" w:rsidP="00C93C76"/>
    <w:p w14:paraId="64F50411" w14:textId="77777777" w:rsidR="000479A6" w:rsidRPr="007E0242" w:rsidRDefault="000E5A86" w:rsidP="00C93C76">
      <w:pPr>
        <w:keepNext/>
        <w:rPr>
          <w:i/>
          <w:color w:val="000000"/>
          <w:u w:val="single"/>
        </w:rPr>
      </w:pPr>
      <w:r w:rsidRPr="007E0242">
        <w:rPr>
          <w:i/>
          <w:color w:val="000000"/>
          <w:u w:val="single"/>
        </w:rPr>
        <w:t>Další primární malignity u folikulárního lymfomu</w:t>
      </w:r>
    </w:p>
    <w:p w14:paraId="37567FEC" w14:textId="1278577D" w:rsidR="00036363" w:rsidRPr="007E0242" w:rsidRDefault="000E5A86" w:rsidP="0094597D">
      <w:r w:rsidRPr="007E0242">
        <w:t>Ve studii s relabujícím/refrakterním iNHL, která zahrnovala pacienty s folikulárním lymfomem, nebylo v ramenu s lenalidomidem/rituximabem ve srovnání s ramenem s placebem/rituximabem zaznamenáno zvýšené riziko SPM. Hematologické SPM u AML se v rameni léčeném lenalidomidem/rituximabem vyskytly s frekvencí 0,29 na 100 pacientoroků ve srovnání s frekvencí 0,29 na 100 pacientoroků u pacientů užívajících placebo/rituximab. Míra výskytu hematologických a solidních nádorových SPM v rameni léčeném lenalidomidem/rituximabem (s výjimkou nemelanomových nádorových onemocnění kůže) byla 0,87 na 100 pacientoroků ve srovnání s 1,17 na 100 pacientoroků u pacientů užívajících placebo/rituximab s mediánem sledování 30,59 měsíce (rozmezí 0,6 až 50,9 měsíce).</w:t>
      </w:r>
    </w:p>
    <w:p w14:paraId="5D7C78DB" w14:textId="6772BA00" w:rsidR="000479A6" w:rsidRPr="007E0242" w:rsidRDefault="000479A6" w:rsidP="00C93C76"/>
    <w:p w14:paraId="0B355469" w14:textId="77777777" w:rsidR="000479A6" w:rsidRPr="007E0242" w:rsidRDefault="000E5A86" w:rsidP="00C93C76">
      <w:r w:rsidRPr="007E0242">
        <w:t>Identifikované riziko představují nemelanomové kožní nádory, přičemž zahrnují spinocelulární a bazocelulární karcinom.</w:t>
      </w:r>
    </w:p>
    <w:p w14:paraId="17F3F45F" w14:textId="77777777" w:rsidR="009147F2" w:rsidRPr="007E0242" w:rsidRDefault="009147F2" w:rsidP="00C93C76">
      <w:pPr>
        <w:pStyle w:val="Date"/>
        <w:rPr>
          <w:iCs/>
          <w:color w:val="000000"/>
        </w:rPr>
      </w:pPr>
    </w:p>
    <w:p w14:paraId="04F2AB25" w14:textId="77777777" w:rsidR="004C2019" w:rsidRPr="007E0242" w:rsidRDefault="000E5A86" w:rsidP="00C93C76">
      <w:pPr>
        <w:rPr>
          <w:iCs/>
          <w:color w:val="000000"/>
        </w:rPr>
      </w:pPr>
      <w:r w:rsidRPr="007E0242">
        <w:rPr>
          <w:color w:val="000000"/>
        </w:rPr>
        <w:t>Lékař musí pacienty sledovat z důvodu rozvoje SPM. Při zvažování léčby lenalidomidem je nutné vzít v úvahu jak potenciální prospěch léčby lenalidomidem, tak riziko rozvoje SPM.</w:t>
      </w:r>
    </w:p>
    <w:p w14:paraId="6C9C5A9E" w14:textId="77777777" w:rsidR="007A47EB" w:rsidRPr="007E0242" w:rsidRDefault="007A47EB" w:rsidP="00C93C76">
      <w:pPr>
        <w:pStyle w:val="Date"/>
      </w:pPr>
    </w:p>
    <w:p w14:paraId="454D57BC" w14:textId="77777777" w:rsidR="0042469A" w:rsidRPr="007E0242" w:rsidRDefault="000E5A86" w:rsidP="00C93C76">
      <w:pPr>
        <w:pStyle w:val="C-BodyText"/>
        <w:keepNext/>
        <w:spacing w:before="0" w:after="0" w:line="240" w:lineRule="auto"/>
        <w:rPr>
          <w:i/>
          <w:color w:val="000000"/>
          <w:sz w:val="22"/>
          <w:szCs w:val="22"/>
          <w:u w:val="single"/>
        </w:rPr>
      </w:pPr>
      <w:r w:rsidRPr="007E0242">
        <w:rPr>
          <w:i/>
          <w:color w:val="000000"/>
          <w:sz w:val="22"/>
          <w:u w:val="single"/>
        </w:rPr>
        <w:t>Porucha funkce jater</w:t>
      </w:r>
    </w:p>
    <w:p w14:paraId="432B9659" w14:textId="77777777" w:rsidR="0042469A" w:rsidRPr="007E0242" w:rsidRDefault="000E5A86" w:rsidP="00C93C76">
      <w:pPr>
        <w:rPr>
          <w:rFonts w:eastAsia="Yu Gothic"/>
          <w:color w:val="000000"/>
        </w:rPr>
      </w:pPr>
      <w:r w:rsidRPr="007E0242">
        <w:rPr>
          <w:color w:val="000000"/>
        </w:rPr>
        <w:t>U pacientů léčených lenalidomidem v rámci kombinované terapie bylo hlášeno selhání jater, včetně fatálních případů: akutní selhání jater, toxická hepatitida, cytolytická hepatitida, cholestatická hepatitida a smíšená cytolytická/cholestatická hepatitida. Mechanismy závažné, lékem vyvolané hepatotoxicity zůstávají neznámé, ačkoli v některých případech lze za rizikové faktory považovat přetrvávající virové onemocnění jater, zvýšenou výchozí hladinu jaterních enzymů a možná také léčbu antibiotiky.</w:t>
      </w:r>
    </w:p>
    <w:p w14:paraId="7A33A002" w14:textId="77777777" w:rsidR="008777B1" w:rsidRPr="007E0242" w:rsidRDefault="008777B1" w:rsidP="00C93C76">
      <w:pPr>
        <w:pStyle w:val="Date"/>
        <w:rPr>
          <w:color w:val="000000"/>
        </w:rPr>
      </w:pPr>
    </w:p>
    <w:p w14:paraId="306CCE62" w14:textId="77777777" w:rsidR="00036363" w:rsidRPr="007E0242" w:rsidRDefault="000E5A86" w:rsidP="00C93C76">
      <w:pPr>
        <w:rPr>
          <w:color w:val="000000"/>
        </w:rPr>
      </w:pPr>
      <w:r w:rsidRPr="007E0242">
        <w:rPr>
          <w:color w:val="000000"/>
        </w:rPr>
        <w:t>Často byly hlášeny abnormální výsledky jaterních testů, které byly obvykle asymptomatické a po přerušení užívání reverzibilní. Jakmile se parametry vrátí na výchozí úroveň, je možné zvážit léčbu nižší dávkou.</w:t>
      </w:r>
    </w:p>
    <w:p w14:paraId="54D69C29" w14:textId="0C76461F" w:rsidR="00B2511D" w:rsidRPr="007E0242" w:rsidRDefault="00B2511D" w:rsidP="00C93C76">
      <w:pPr>
        <w:pStyle w:val="C-BodyText"/>
        <w:spacing w:before="0" w:after="0" w:line="240" w:lineRule="auto"/>
        <w:rPr>
          <w:color w:val="000000"/>
          <w:sz w:val="22"/>
          <w:szCs w:val="22"/>
        </w:rPr>
      </w:pPr>
    </w:p>
    <w:p w14:paraId="4831AC02" w14:textId="77777777" w:rsidR="0042469A" w:rsidRPr="007E0242" w:rsidRDefault="000E5A86" w:rsidP="00C93C76">
      <w:pPr>
        <w:pStyle w:val="C-BodyText"/>
        <w:spacing w:before="0" w:after="0" w:line="240" w:lineRule="auto"/>
        <w:rPr>
          <w:color w:val="000000"/>
          <w:sz w:val="22"/>
          <w:szCs w:val="22"/>
        </w:rPr>
      </w:pPr>
      <w:r w:rsidRPr="007E0242">
        <w:rPr>
          <w:color w:val="000000"/>
          <w:sz w:val="22"/>
        </w:rPr>
        <w:t>Lenalidomid se vylučuje ledvinami. U pacientů s poruchou funkce ledvin je důležitá úprava dávky, aby se předešlo plazmatickým hladinám, které mohou zvyšovat riziko závažnějších hematologických nežádoucích účinků nebo hepatotoxicity. Doporučuje se sledovat jaterní funkce, především při souběžné virové hepatitidě nebo v případě jejího výskytu v anamnéze, nebo při podávání lenalidomidu v kombinaci s léčivými přípravky, u nichž je známa souvislost s dysfunkcí jater.</w:t>
      </w:r>
    </w:p>
    <w:p w14:paraId="34A09DC5" w14:textId="77777777" w:rsidR="00BB2E76" w:rsidRPr="007E0242" w:rsidRDefault="00BB2E76" w:rsidP="00C93C76"/>
    <w:p w14:paraId="10D16EA1" w14:textId="77777777" w:rsidR="00BB2E76" w:rsidRPr="007E0242" w:rsidRDefault="000E5A86" w:rsidP="00C93C76">
      <w:pPr>
        <w:pStyle w:val="Date"/>
        <w:keepNext/>
        <w:rPr>
          <w:i/>
          <w:u w:val="single"/>
        </w:rPr>
      </w:pPr>
      <w:r w:rsidRPr="007E0242">
        <w:rPr>
          <w:i/>
          <w:u w:val="single"/>
        </w:rPr>
        <w:lastRenderedPageBreak/>
        <w:t>Infekce s nebo bez neutropenie</w:t>
      </w:r>
    </w:p>
    <w:p w14:paraId="4D8DC4B8" w14:textId="3BC44C5E" w:rsidR="00BB2E76" w:rsidRPr="007E0242" w:rsidRDefault="000E5A86" w:rsidP="00C93C76">
      <w:r w:rsidRPr="007E0242">
        <w:t>Pacienti s mnohočetným myelomem jsou náchylní ke vzniku infekce včetně pneumonie. U lenalidomidu v kombinaci s dexamethasonem byl zaznamenán vyšší výskyt infekcí než v kombinaci s MPT u pacientů s NDMM, kteří nejsou vhodnými kandidáty k transplantaci, a s udržovací léčbou lenalidomidem ve srovnání s placebem u pacientů, kteří podstoupili ASCT. V souvislosti s neutropenií byly zaznamenány infekce ≥ 3. stupně u méně než třetiny pacientů. Pacienti se známými rizikovými faktory pro vznik infekcí musí být pečlivě monitorováni. Všichni pacienti musejí být poučeni, aby neodkladně vyhledali lékařskou péči při prvních známkách infekce (např. kašel, horečka atd.) a tím umožnili včasné řešení za účelem snížení závažnosti.</w:t>
      </w:r>
    </w:p>
    <w:p w14:paraId="52C0A374" w14:textId="77777777" w:rsidR="00B2511D" w:rsidRPr="007E0242" w:rsidRDefault="00B2511D" w:rsidP="00C93C76">
      <w:pPr>
        <w:pStyle w:val="C-BodyText"/>
        <w:spacing w:before="0" w:after="0" w:line="240" w:lineRule="auto"/>
        <w:rPr>
          <w:color w:val="000000"/>
          <w:sz w:val="22"/>
          <w:szCs w:val="22"/>
        </w:rPr>
      </w:pPr>
    </w:p>
    <w:p w14:paraId="434B8676" w14:textId="77777777" w:rsidR="008A65EC" w:rsidRPr="007E0242" w:rsidRDefault="000E5A86" w:rsidP="00C93C76">
      <w:pPr>
        <w:pStyle w:val="Date"/>
        <w:keepNext/>
        <w:rPr>
          <w:i/>
          <w:color w:val="000000"/>
          <w:u w:val="single"/>
        </w:rPr>
      </w:pPr>
      <w:r w:rsidRPr="007E0242">
        <w:rPr>
          <w:i/>
          <w:color w:val="000000"/>
          <w:u w:val="single"/>
        </w:rPr>
        <w:t>Virová reaktivace</w:t>
      </w:r>
    </w:p>
    <w:p w14:paraId="4372373B" w14:textId="74067495" w:rsidR="00BB2E76" w:rsidRPr="007E0242" w:rsidRDefault="000E5A86" w:rsidP="00C93C76">
      <w:pPr>
        <w:pStyle w:val="Date"/>
      </w:pPr>
      <w:r w:rsidRPr="007E0242">
        <w:t>U pacientů léčených lenalidomidem byly hlášeny případy virové reaktivace, včetně závažných případů reaktivace viru způsobujícího herpes zoster nebo viru hepatitidy B (</w:t>
      </w:r>
      <w:r w:rsidRPr="007E0242">
        <w:rPr>
          <w:i/>
        </w:rPr>
        <w:t>hepatitis B virus,</w:t>
      </w:r>
      <w:r w:rsidRPr="007E0242">
        <w:t xml:space="preserve"> HBV).</w:t>
      </w:r>
    </w:p>
    <w:p w14:paraId="0FBDAE86" w14:textId="77777777" w:rsidR="00BB2E76" w:rsidRPr="007E0242" w:rsidRDefault="00BB2E76" w:rsidP="00C93C76">
      <w:pPr>
        <w:pStyle w:val="Date"/>
      </w:pPr>
    </w:p>
    <w:p w14:paraId="7ADD0738" w14:textId="77777777" w:rsidR="00BB2E76" w:rsidRPr="007E0242" w:rsidRDefault="000E5A86" w:rsidP="00C93C76">
      <w:pPr>
        <w:pStyle w:val="Date"/>
      </w:pPr>
      <w:r w:rsidRPr="007E0242">
        <w:t>Některé případy virové reaktivace měly fatální následky.</w:t>
      </w:r>
    </w:p>
    <w:p w14:paraId="0C6AE68F" w14:textId="77777777" w:rsidR="00BB2E76" w:rsidRPr="007E0242" w:rsidRDefault="00BB2E76" w:rsidP="00C93C76">
      <w:pPr>
        <w:pStyle w:val="Date"/>
      </w:pPr>
    </w:p>
    <w:p w14:paraId="7C1BAF1F" w14:textId="77777777" w:rsidR="00BB2E76" w:rsidRPr="007E0242" w:rsidRDefault="000E5A86" w:rsidP="00C93C76">
      <w:pPr>
        <w:pStyle w:val="Date"/>
      </w:pPr>
      <w:r w:rsidRPr="007E0242">
        <w:t>Některé případy reaktivace viru způsobujícího herpes zoster vedly k diseminovanému onemocnění herpes zoster, herpetické meningitidě nebo oční formě herpes zoster. Tyto případy vyžadovaly dočasné pozastavení nebo permanentní ukončení léčby lenalidomidem a adekvátní antivirovou léčbu.</w:t>
      </w:r>
    </w:p>
    <w:p w14:paraId="4D1A3AC9" w14:textId="77777777" w:rsidR="00BB2E76" w:rsidRPr="007E0242" w:rsidRDefault="00BB2E76" w:rsidP="00C93C76"/>
    <w:p w14:paraId="024E1B0C" w14:textId="52EA9340" w:rsidR="00BB2E76" w:rsidRPr="007E0242" w:rsidRDefault="000E5A86" w:rsidP="00C93C76">
      <w:pPr>
        <w:pStyle w:val="Date"/>
      </w:pPr>
      <w:r w:rsidRPr="007E0242">
        <w:t>Reaktivace hepatitidy B byla hlášena vzácně u pacientů léčených lenalidomidem, kteří byli dříve infikováni virem hepatitidy B. Některé z těchto případů progredovaly do akutního selhání jater, což vedlo k ukončení léčby lenalidomidem a adekvátní antivirové léčbě. Před zahájením léčby lenalidomidem se má určit stav HBV. U pacientů, jejichž vyšetření je pozitivní na infekci HBV, se doporučuje konzultace s odborníkem na léčbu hepatitidy B. Pokud se lenalidomid používá u pacientů, kteří byli dříve infikováni HBV, včetně pacientů, kteří jsou anti</w:t>
      </w:r>
      <w:r w:rsidRPr="007E0242">
        <w:noBreakHyphen/>
        <w:t>HBc pozitivní, ale HbsAG negativní, je třeba dbát opatrnosti. Tyto pacienty je třeba pečlivě sledovat kvůli výskytu známek a příznaků aktivní infekce HBV v průběhu terapie.</w:t>
      </w:r>
    </w:p>
    <w:p w14:paraId="09704FAA" w14:textId="77777777" w:rsidR="00921FB9" w:rsidRPr="007E0242" w:rsidRDefault="00921FB9" w:rsidP="00C93C76"/>
    <w:p w14:paraId="34ACD7FF" w14:textId="77777777" w:rsidR="00921FB9" w:rsidRPr="007E0242" w:rsidRDefault="000E5A86" w:rsidP="00C93C76">
      <w:pPr>
        <w:keepNext/>
        <w:rPr>
          <w:i/>
          <w:color w:val="000000"/>
          <w:u w:val="single"/>
        </w:rPr>
      </w:pPr>
      <w:r w:rsidRPr="007E0242">
        <w:rPr>
          <w:i/>
          <w:color w:val="000000"/>
          <w:u w:val="single"/>
        </w:rPr>
        <w:t>Progresivní multifokální leukoencefalopatie</w:t>
      </w:r>
    </w:p>
    <w:p w14:paraId="65E714B0" w14:textId="77777777" w:rsidR="00921FB9" w:rsidRPr="007E0242" w:rsidRDefault="000E5A86" w:rsidP="00C93C76">
      <w:r w:rsidRPr="007E0242">
        <w:t>Při užívání lenalidomidu byly hlášeny případy progresivní multifokální leukoencefalopatie (PML), a to i fatální. PML byla hlášena v rozmezí od několika měsíců do několika let od zahájení léčby lenalidomidem. Obecně byly hlášeny případy u pacientů, kteří souběžně užívali dexamethason nebo podstoupili dříve imunosupresivní chemoterapii. Lékaři mají pacienty pravidelně sledovat a u pacientů s novými nebo zhoršujícími se neurologickými, kognitivními nebo behaviorálními známkami nebo symptomy mají při diferenciální diagnostice zvažovat i PML. Pacientům se také doporučuje, aby svého partnera nebo ošetřující osobu informovali o léčbě, protože mohou zaznamenat symptomy, které pacient přehlédne.</w:t>
      </w:r>
    </w:p>
    <w:p w14:paraId="6D118455" w14:textId="77777777" w:rsidR="00921FB9" w:rsidRPr="007E0242" w:rsidRDefault="00921FB9" w:rsidP="00C93C76"/>
    <w:p w14:paraId="1207511E" w14:textId="77777777" w:rsidR="00036363" w:rsidRPr="007E0242" w:rsidRDefault="000E5A86" w:rsidP="00C93C76">
      <w:r w:rsidRPr="007E0242">
        <w:t>Hodnocení z hlediska PML se má opírat o neurologické vyšetření, vyšetření mozku magnetickou rezonancí a analýzu mozkomíšního moku na DNA JC viru (JCV) polymerázovou řetězovou reakcí (PCR) nebo biopsii mozku s testováním na JCV. PCR s negativním výsledkem na JCV ovšem PML nevylučuje. Pokud nelze stanovit jinou diagnózu, může být vhodné další sledování a vyhodnocování.</w:t>
      </w:r>
    </w:p>
    <w:p w14:paraId="4DF7DA7D" w14:textId="59364524" w:rsidR="00921FB9" w:rsidRPr="007E0242" w:rsidRDefault="00921FB9" w:rsidP="00C93C76"/>
    <w:p w14:paraId="3885C72D" w14:textId="77777777" w:rsidR="00921FB9" w:rsidRPr="007E0242" w:rsidRDefault="000E5A86" w:rsidP="00C93C76">
      <w:pPr>
        <w:pStyle w:val="Date"/>
      </w:pPr>
      <w:r w:rsidRPr="007E0242">
        <w:t>V případě podezření na PML musí být další léčba přerušena, dokud se PML nevyloučí. Pokud se PML potvrdí, podávání lenalidomidu musí být trvale přerušeno.</w:t>
      </w:r>
    </w:p>
    <w:p w14:paraId="7F36D40C" w14:textId="77777777" w:rsidR="00BB2E76" w:rsidRPr="007E0242" w:rsidRDefault="00BB2E76" w:rsidP="00C93C76">
      <w:pPr>
        <w:pStyle w:val="C-BodyText"/>
        <w:spacing w:before="0" w:after="0" w:line="240" w:lineRule="auto"/>
        <w:rPr>
          <w:color w:val="000000"/>
          <w:sz w:val="22"/>
          <w:szCs w:val="22"/>
        </w:rPr>
      </w:pPr>
    </w:p>
    <w:p w14:paraId="7571D43B" w14:textId="77777777" w:rsidR="00B2511D" w:rsidRPr="007E0242" w:rsidRDefault="000E5A86" w:rsidP="00C93C76">
      <w:pPr>
        <w:pStyle w:val="Date"/>
        <w:keepNext/>
        <w:rPr>
          <w:i/>
          <w:color w:val="000000"/>
          <w:u w:val="single"/>
        </w:rPr>
      </w:pPr>
      <w:r w:rsidRPr="007E0242">
        <w:rPr>
          <w:i/>
          <w:color w:val="000000"/>
          <w:u w:val="single"/>
        </w:rPr>
        <w:t>Pacienti s nově diagnostikovaným mnohočetným myelomem</w:t>
      </w:r>
    </w:p>
    <w:p w14:paraId="2AE7CFA6" w14:textId="11DE8143" w:rsidR="00B2511D" w:rsidRPr="007E0242" w:rsidRDefault="000E5A86" w:rsidP="00C93C76">
      <w:r w:rsidRPr="007E0242">
        <w:t>U pacientů ve věku &gt; 75 let byl vyšší výskyt intolerance (3. nebo 4. stupeň nežádoucích účinků, závažných nežádoucích účinků, ukončení), ISS fáze III, ECOG PS≥ 2 nebo Clcr &lt; 60 ml/min, pokud se lenalidomid podával v kombinaci. Pacienti musí být pečlivě vyšetřeni kvůli schopnosti tolerovat lenalidomid v kombinaci, s ohledem na věk, ISS fáze III, ECOG PS ≥ 2 nebo Clcr &lt; 60 ml/min (viz body 4.2 a 4.8).</w:t>
      </w:r>
    </w:p>
    <w:p w14:paraId="1A15E2A8" w14:textId="77777777" w:rsidR="0042469A" w:rsidRPr="007E0242" w:rsidRDefault="0042469A" w:rsidP="00C93C76">
      <w:pPr>
        <w:pStyle w:val="Date"/>
        <w:rPr>
          <w:color w:val="000000"/>
        </w:rPr>
      </w:pPr>
    </w:p>
    <w:p w14:paraId="54A50838" w14:textId="77777777" w:rsidR="00F435B4" w:rsidRPr="007E0242" w:rsidRDefault="000E5A86" w:rsidP="00C93C76">
      <w:pPr>
        <w:keepNext/>
        <w:rPr>
          <w:i/>
          <w:color w:val="000000"/>
          <w:u w:val="single"/>
        </w:rPr>
      </w:pPr>
      <w:r w:rsidRPr="007E0242">
        <w:rPr>
          <w:i/>
          <w:color w:val="000000"/>
          <w:u w:val="single"/>
        </w:rPr>
        <w:lastRenderedPageBreak/>
        <w:t>Katarakta</w:t>
      </w:r>
    </w:p>
    <w:p w14:paraId="5A39273B" w14:textId="77777777" w:rsidR="00F435B4" w:rsidRPr="007E0242" w:rsidRDefault="000E5A86" w:rsidP="00C93C76">
      <w:r w:rsidRPr="007E0242">
        <w:rPr>
          <w:color w:val="000000"/>
        </w:rPr>
        <w:t>U pacientů léčených lenalidomidem v kombinaci s dexamethasonem byla s větší četností hlášena katarakta, zejména při používání v delším časovém období. Doporučuje se pravidelná kontrola zrakových schopností.</w:t>
      </w:r>
    </w:p>
    <w:p w14:paraId="5DA2E8EF" w14:textId="77777777" w:rsidR="00F435B4" w:rsidRPr="007E0242" w:rsidRDefault="00F435B4" w:rsidP="00C93C76"/>
    <w:p w14:paraId="4DCF053F" w14:textId="77777777" w:rsidR="00375EAB" w:rsidRPr="007E0242" w:rsidRDefault="000E5A86" w:rsidP="00C93C76">
      <w:pPr>
        <w:keepNext/>
        <w:ind w:left="567" w:hanging="567"/>
        <w:rPr>
          <w:color w:val="000000"/>
        </w:rPr>
      </w:pPr>
      <w:r w:rsidRPr="007E0242">
        <w:rPr>
          <w:b/>
          <w:color w:val="000000"/>
        </w:rPr>
        <w:t>4.5</w:t>
      </w:r>
      <w:r w:rsidRPr="007E0242">
        <w:rPr>
          <w:b/>
          <w:color w:val="000000"/>
        </w:rPr>
        <w:tab/>
        <w:t>Interakce s jinými léčivými přípravky a jiné formy interakce</w:t>
      </w:r>
    </w:p>
    <w:p w14:paraId="1A09155C" w14:textId="77777777" w:rsidR="00375EAB" w:rsidRPr="007E0242" w:rsidRDefault="00375EAB" w:rsidP="00C93C76">
      <w:pPr>
        <w:keepNext/>
        <w:rPr>
          <w:color w:val="000000"/>
        </w:rPr>
      </w:pPr>
    </w:p>
    <w:p w14:paraId="69852B3C" w14:textId="77777777" w:rsidR="00375EAB" w:rsidRPr="007E0242" w:rsidRDefault="000E5A86" w:rsidP="00C93C76">
      <w:pPr>
        <w:rPr>
          <w:color w:val="000000"/>
        </w:rPr>
      </w:pPr>
      <w:r w:rsidRPr="007E0242">
        <w:rPr>
          <w:color w:val="000000"/>
        </w:rPr>
        <w:t>Přípravky podporující erytropoezu nebo jiné přípravky, které mohou zvýšit riziko trombózy, například hormonální substituční terapie, mají být používány u pacientů s mnohočetným myelomem užívajících lenalidomid s dexamethasonem se zvýšenou opatrností (viz body 4.4 a 4.8).</w:t>
      </w:r>
    </w:p>
    <w:p w14:paraId="34D87B35" w14:textId="77777777" w:rsidR="00375EAB" w:rsidRPr="007E0242" w:rsidRDefault="00375EAB" w:rsidP="00C93C76">
      <w:pPr>
        <w:tabs>
          <w:tab w:val="left" w:pos="360"/>
        </w:tabs>
        <w:autoSpaceDE w:val="0"/>
        <w:autoSpaceDN w:val="0"/>
        <w:adjustRightInd w:val="0"/>
        <w:jc w:val="both"/>
        <w:rPr>
          <w:color w:val="000000"/>
          <w:szCs w:val="24"/>
        </w:rPr>
      </w:pPr>
    </w:p>
    <w:p w14:paraId="6FFB74FF" w14:textId="77777777" w:rsidR="00375EAB" w:rsidRPr="007E0242" w:rsidRDefault="000E5A86" w:rsidP="00C93C76">
      <w:pPr>
        <w:keepNext/>
        <w:tabs>
          <w:tab w:val="left" w:pos="360"/>
        </w:tabs>
        <w:rPr>
          <w:color w:val="000000"/>
          <w:szCs w:val="24"/>
          <w:u w:val="single"/>
        </w:rPr>
      </w:pPr>
      <w:r w:rsidRPr="007E0242">
        <w:rPr>
          <w:color w:val="000000"/>
          <w:u w:val="single"/>
        </w:rPr>
        <w:t>Perorální antikoncepce</w:t>
      </w:r>
    </w:p>
    <w:p w14:paraId="1CC44530" w14:textId="77777777" w:rsidR="00375EAB" w:rsidRPr="007E0242" w:rsidRDefault="000E5A86" w:rsidP="00C93C76">
      <w:pPr>
        <w:tabs>
          <w:tab w:val="left" w:pos="360"/>
        </w:tabs>
        <w:autoSpaceDE w:val="0"/>
        <w:autoSpaceDN w:val="0"/>
        <w:adjustRightInd w:val="0"/>
        <w:rPr>
          <w:color w:val="000000"/>
          <w:szCs w:val="24"/>
        </w:rPr>
      </w:pPr>
      <w:r w:rsidRPr="007E0242">
        <w:rPr>
          <w:color w:val="000000"/>
        </w:rPr>
        <w:t xml:space="preserve">S perorální antikoncepcí nebyla provedena žádná studie interakcí. Lenalidomid není induktor enzymů. Ve studii </w:t>
      </w:r>
      <w:r w:rsidRPr="007E0242">
        <w:rPr>
          <w:i/>
          <w:color w:val="000000"/>
        </w:rPr>
        <w:t>in vitro</w:t>
      </w:r>
      <w:r w:rsidRPr="007E0242">
        <w:rPr>
          <w:color w:val="000000"/>
        </w:rPr>
        <w:t xml:space="preserve"> s lidskými hepatocyty lenalidomid, testovaný v různých koncentracích, neindukoval CYP1A2, CYP2B6, CYP2C9, CYP2C19 a CYP3A4/5. Z tohoto důvodu není pravděpodobné, že by docházelo k indukci vedoucí ke snížení účinnosti léčivých přípravků, včetně hormonální antikoncepce, pokud je lenalidomid podáván samostatně. Dexamethason je však známý jako slabý až středně silný induktor CYP3A4 a pravděpodobně ovlivňuje i jiné enzymy a transportéry. Nelze vyloučit snížení účinnosti perorální antikoncepce během léčby. Aby se zabránilo těhotenství, musí být přijata účinná antikoncepčními opatřeními (viz body 4.4 a 4.6).</w:t>
      </w:r>
    </w:p>
    <w:p w14:paraId="309F014E" w14:textId="77777777" w:rsidR="00375EAB" w:rsidRPr="007E0242" w:rsidRDefault="00375EAB" w:rsidP="00C93C76">
      <w:pPr>
        <w:tabs>
          <w:tab w:val="left" w:pos="360"/>
        </w:tabs>
        <w:autoSpaceDE w:val="0"/>
        <w:autoSpaceDN w:val="0"/>
        <w:adjustRightInd w:val="0"/>
        <w:rPr>
          <w:color w:val="000000"/>
        </w:rPr>
      </w:pPr>
    </w:p>
    <w:p w14:paraId="5F01D005" w14:textId="77777777" w:rsidR="00375EAB" w:rsidRPr="007E0242" w:rsidRDefault="000E5A86" w:rsidP="00C93C76">
      <w:pPr>
        <w:keepNext/>
        <w:rPr>
          <w:color w:val="000000"/>
          <w:u w:val="single"/>
        </w:rPr>
      </w:pPr>
      <w:r w:rsidRPr="007E0242">
        <w:rPr>
          <w:color w:val="000000"/>
          <w:u w:val="single"/>
        </w:rPr>
        <w:t>Warfarin</w:t>
      </w:r>
    </w:p>
    <w:p w14:paraId="639642FB" w14:textId="77777777" w:rsidR="00375EAB" w:rsidRPr="007E0242" w:rsidRDefault="000E5A86" w:rsidP="00C93C76">
      <w:pPr>
        <w:rPr>
          <w:color w:val="000000"/>
        </w:rPr>
      </w:pPr>
      <w:r w:rsidRPr="007E0242">
        <w:rPr>
          <w:color w:val="000000"/>
        </w:rPr>
        <w:t>Současné podávání opakovaných 10mg dávek lenalidomidu nemělo vliv na farmakokinetiku jednorázové dávky R</w:t>
      </w:r>
      <w:r w:rsidRPr="007E0242">
        <w:rPr>
          <w:color w:val="000000"/>
        </w:rPr>
        <w:noBreakHyphen/>
        <w:t xml:space="preserve"> a S</w:t>
      </w:r>
      <w:r w:rsidRPr="007E0242">
        <w:rPr>
          <w:color w:val="000000"/>
        </w:rPr>
        <w:noBreakHyphen/>
        <w:t xml:space="preserve"> warfarinu. Současné podání jednorázové dávky 25 mg warfarinu nemělo vliv na farmakokinetiku lenalidomidu. Není však známo, zda k interakci nedochází při klinickém použití (současná léčba dexamethasonem). Dexamethason je slabým až středně silným induktorem enzymů a jeho vliv na účinky warfarinu není znám. Během léčby se doporučuje pečlivě sledovat hladinu warfarinu.</w:t>
      </w:r>
    </w:p>
    <w:p w14:paraId="169477FE" w14:textId="77777777" w:rsidR="00375EAB" w:rsidRPr="007E0242" w:rsidRDefault="00375EAB" w:rsidP="00C93C76">
      <w:pPr>
        <w:rPr>
          <w:color w:val="000000"/>
        </w:rPr>
      </w:pPr>
    </w:p>
    <w:p w14:paraId="58CC18D3" w14:textId="77777777" w:rsidR="00375EAB" w:rsidRPr="007E0242" w:rsidRDefault="000E5A86" w:rsidP="00C93C76">
      <w:pPr>
        <w:keepNext/>
        <w:rPr>
          <w:color w:val="000000"/>
        </w:rPr>
      </w:pPr>
      <w:r w:rsidRPr="007E0242">
        <w:rPr>
          <w:color w:val="000000"/>
          <w:u w:val="single"/>
        </w:rPr>
        <w:t>Digoxin</w:t>
      </w:r>
    </w:p>
    <w:p w14:paraId="28E1306B" w14:textId="520D0F1B" w:rsidR="00375EAB" w:rsidRPr="007E0242" w:rsidRDefault="000E5A86" w:rsidP="00C93C76">
      <w:pPr>
        <w:rPr>
          <w:color w:val="000000"/>
        </w:rPr>
      </w:pPr>
      <w:r w:rsidRPr="007E0242">
        <w:rPr>
          <w:color w:val="000000"/>
        </w:rPr>
        <w:t>Současné podávání lenalidomidu v dávce 10 mg jednou denně zvýšilo plazmatickou expozici digoxinu (0,5 mg, jednorázová dávka) o 14 % s 90% intervalem spolehlivosti [0,52 % – 28,2 %]. Není známo, zda tento účinek bude v klinické praxi (vyšší dávky lenalidomidu a současná léčba dexamethasonem) jiný. Během léčby lenalidomidem se proto doporučuje sledovat koncentraci digoxinu.</w:t>
      </w:r>
    </w:p>
    <w:p w14:paraId="620B4393" w14:textId="77777777" w:rsidR="00375EAB" w:rsidRPr="007E0242" w:rsidRDefault="00375EAB" w:rsidP="00C93C76">
      <w:pPr>
        <w:pStyle w:val="Date"/>
        <w:rPr>
          <w:color w:val="000000"/>
        </w:rPr>
      </w:pPr>
    </w:p>
    <w:p w14:paraId="652C3BE9" w14:textId="77777777" w:rsidR="00285B4C" w:rsidRPr="007E0242" w:rsidRDefault="000E5A86" w:rsidP="00C93C76">
      <w:pPr>
        <w:keepNext/>
        <w:rPr>
          <w:u w:val="single"/>
        </w:rPr>
      </w:pPr>
      <w:r w:rsidRPr="007E0242">
        <w:rPr>
          <w:u w:val="single"/>
        </w:rPr>
        <w:t>Statiny</w:t>
      </w:r>
    </w:p>
    <w:p w14:paraId="6D034DDB" w14:textId="77777777" w:rsidR="00285B4C" w:rsidRPr="007E0242" w:rsidRDefault="000E5A86" w:rsidP="00C93C76">
      <w:pPr>
        <w:rPr>
          <w:bCs/>
          <w:iCs/>
        </w:rPr>
      </w:pPr>
      <w:r w:rsidRPr="007E0242">
        <w:t>Při podávání statinů s lenalidomidem existuje zvýšené riziko rhabdomyolýzy, které může být i aditivní povahy. Zvýšené klinické a laboratorní sledování je potřebné zejména během prvních týdnů léčby.</w:t>
      </w:r>
    </w:p>
    <w:p w14:paraId="32CEC032" w14:textId="77777777" w:rsidR="00A57CA4" w:rsidRPr="007E0242" w:rsidRDefault="00A57CA4" w:rsidP="00C93C76"/>
    <w:p w14:paraId="40B01EE6" w14:textId="77777777" w:rsidR="00A57CA4" w:rsidRPr="007E0242" w:rsidRDefault="000E5A86" w:rsidP="00C93C76">
      <w:pPr>
        <w:pStyle w:val="Date"/>
        <w:keepNext/>
      </w:pPr>
      <w:r w:rsidRPr="007E0242">
        <w:rPr>
          <w:color w:val="000000"/>
          <w:u w:val="single"/>
        </w:rPr>
        <w:t>Dexamethason</w:t>
      </w:r>
    </w:p>
    <w:p w14:paraId="3F9E2423" w14:textId="77777777" w:rsidR="00A57CA4" w:rsidRPr="007E0242" w:rsidRDefault="000E5A86" w:rsidP="00C93C76">
      <w:pPr>
        <w:pStyle w:val="Date"/>
        <w:rPr>
          <w:rFonts w:eastAsia="MS Mincho"/>
          <w:color w:val="000000"/>
        </w:rPr>
      </w:pPr>
      <w:r w:rsidRPr="007E0242">
        <w:rPr>
          <w:color w:val="000000"/>
        </w:rPr>
        <w:t>Současné podání jedné nebo více dávek dexamethasonu (40 mg jednou denně) nemá klinicky významný účinek na farmakokinetiku opakovaných dávek lenalidomidu (25 mg jednou denně).</w:t>
      </w:r>
    </w:p>
    <w:p w14:paraId="30DD309A" w14:textId="77777777" w:rsidR="00B61ED7" w:rsidRPr="007E0242" w:rsidRDefault="00B61ED7" w:rsidP="00C93C76"/>
    <w:p w14:paraId="309E4E47" w14:textId="77777777" w:rsidR="0042469A" w:rsidRPr="007E0242" w:rsidRDefault="000E5A86" w:rsidP="00C93C76">
      <w:pPr>
        <w:keepNext/>
        <w:ind w:left="567" w:hanging="567"/>
        <w:rPr>
          <w:i/>
          <w:color w:val="000000"/>
          <w:u w:val="single"/>
        </w:rPr>
      </w:pPr>
      <w:r w:rsidRPr="007E0242">
        <w:rPr>
          <w:color w:val="000000"/>
          <w:u w:val="single"/>
        </w:rPr>
        <w:t>Interakce s inhibitory P</w:t>
      </w:r>
      <w:r w:rsidRPr="007E0242">
        <w:rPr>
          <w:color w:val="000000"/>
          <w:u w:val="single"/>
        </w:rPr>
        <w:noBreakHyphen/>
        <w:t>glykoproteinu (P</w:t>
      </w:r>
      <w:r w:rsidRPr="007E0242">
        <w:rPr>
          <w:color w:val="000000"/>
          <w:u w:val="single"/>
        </w:rPr>
        <w:noBreakHyphen/>
        <w:t>gp)</w:t>
      </w:r>
    </w:p>
    <w:p w14:paraId="442DB476" w14:textId="4842DD20" w:rsidR="00A57CA4" w:rsidRPr="007E0242" w:rsidRDefault="000E5A86" w:rsidP="0094597D">
      <w:pPr>
        <w:rPr>
          <w:rFonts w:eastAsia="MS Mincho"/>
        </w:rPr>
      </w:pPr>
      <w:r w:rsidRPr="007E0242">
        <w:rPr>
          <w:i/>
        </w:rPr>
        <w:t>In vitro</w:t>
      </w:r>
      <w:r w:rsidRPr="007E0242">
        <w:t xml:space="preserve"> je lenalidomid substrátem P</w:t>
      </w:r>
      <w:r w:rsidRPr="007E0242">
        <w:noBreakHyphen/>
        <w:t>gp, není však inhibitorem P</w:t>
      </w:r>
      <w:r w:rsidRPr="007E0242">
        <w:noBreakHyphen/>
        <w:t>gp. Současné podávání opakovaných dávek silného inhibitoru P</w:t>
      </w:r>
      <w:r w:rsidRPr="007E0242">
        <w:noBreakHyphen/>
        <w:t>gp chinidinu (600 mg, dvakrát denně) nebo středně silného inhibitoru P</w:t>
      </w:r>
      <w:r w:rsidRPr="007E0242">
        <w:noBreakHyphen/>
        <w:t>gp/substrátu P</w:t>
      </w:r>
      <w:r w:rsidRPr="007E0242">
        <w:noBreakHyphen/>
        <w:t>gp temsirolimu (25 mg) nemá klinicky významný účinek na farmakokinetiku lenalidomidu (25 mg). Současné podávání lenalidomidu nemění farmakokinetiku temsirolimu.</w:t>
      </w:r>
    </w:p>
    <w:p w14:paraId="2870F553" w14:textId="77777777" w:rsidR="00375EAB" w:rsidRPr="007E0242" w:rsidRDefault="00375EAB" w:rsidP="00C93C76">
      <w:pPr>
        <w:pStyle w:val="Date"/>
        <w:rPr>
          <w:color w:val="000000"/>
        </w:rPr>
      </w:pPr>
    </w:p>
    <w:p w14:paraId="10803E8E" w14:textId="77777777" w:rsidR="00375EAB" w:rsidRPr="007E0242" w:rsidRDefault="000E5A86" w:rsidP="00C93C76">
      <w:pPr>
        <w:keepNext/>
        <w:ind w:left="567" w:hanging="567"/>
        <w:rPr>
          <w:color w:val="000000"/>
        </w:rPr>
      </w:pPr>
      <w:r w:rsidRPr="007E0242">
        <w:rPr>
          <w:b/>
          <w:color w:val="000000"/>
        </w:rPr>
        <w:t>4.6</w:t>
      </w:r>
      <w:r w:rsidRPr="007E0242">
        <w:rPr>
          <w:b/>
          <w:color w:val="000000"/>
        </w:rPr>
        <w:tab/>
        <w:t>Fertilita, těhotenství a kojení</w:t>
      </w:r>
    </w:p>
    <w:p w14:paraId="22EC996A" w14:textId="77777777" w:rsidR="00375EAB" w:rsidRPr="007E0242" w:rsidRDefault="00375EAB" w:rsidP="00C93C76">
      <w:pPr>
        <w:keepNext/>
        <w:rPr>
          <w:iCs/>
        </w:rPr>
      </w:pPr>
    </w:p>
    <w:p w14:paraId="69C64A74" w14:textId="11676FA1" w:rsidR="00D0682A" w:rsidRPr="007E0242" w:rsidRDefault="000E5A86" w:rsidP="00C93C76">
      <w:r w:rsidRPr="007E0242">
        <w:t>Vzhledem k teratogennímu potenciálu musí být lenalidomid předepisován za podmínek Programu prevence početí (viz bod 4.4), pokud není spolehlivý důkaz o tom, že u pacientky je možnost otěhotnění vyloučena.</w:t>
      </w:r>
    </w:p>
    <w:p w14:paraId="772320E6" w14:textId="77777777" w:rsidR="00D0682A" w:rsidRPr="007E0242" w:rsidRDefault="00D0682A" w:rsidP="00C93C76">
      <w:pPr>
        <w:pStyle w:val="Date"/>
      </w:pPr>
    </w:p>
    <w:p w14:paraId="19B212D0" w14:textId="0181B7AE" w:rsidR="00375EAB" w:rsidRPr="007E0242" w:rsidRDefault="000E5A86" w:rsidP="00C93C76">
      <w:pPr>
        <w:keepNext/>
        <w:rPr>
          <w:color w:val="000000"/>
          <w:u w:val="single"/>
        </w:rPr>
      </w:pPr>
      <w:r w:rsidRPr="007E0242">
        <w:rPr>
          <w:color w:val="000000"/>
          <w:u w:val="single"/>
        </w:rPr>
        <w:lastRenderedPageBreak/>
        <w:t>Ženy ve fertilním věku / Antikoncepce u mužů a žen</w:t>
      </w:r>
    </w:p>
    <w:p w14:paraId="5F8887C2" w14:textId="77777777" w:rsidR="00375EAB" w:rsidRPr="007E0242" w:rsidRDefault="000E5A86" w:rsidP="00C93C76">
      <w:pPr>
        <w:rPr>
          <w:color w:val="000000"/>
        </w:rPr>
      </w:pPr>
      <w:r w:rsidRPr="007E0242">
        <w:rPr>
          <w:color w:val="000000"/>
        </w:rPr>
        <w:t>Ženy ve fertilním věku musí používat účinnou metodu antikoncepce. Pokud žena léčená lenalidomidem otěhotní, léčba musí být zastavena a pacientka předána odborníkovi na teratologii, aby posoudil riziko a poskytl doporučení. Pokud otěhotní partnerka pacienta užívajícího lenalidomid, doporučuje se ji předat odborníkovi na teratologii, aby posoudil riziko a poskytl doporučení.</w:t>
      </w:r>
    </w:p>
    <w:p w14:paraId="13CD0149" w14:textId="77777777" w:rsidR="00375EAB" w:rsidRPr="007E0242" w:rsidRDefault="00375EAB" w:rsidP="00C93C76">
      <w:pPr>
        <w:rPr>
          <w:color w:val="000000"/>
        </w:rPr>
      </w:pPr>
    </w:p>
    <w:p w14:paraId="3AB6FEE6" w14:textId="42888193" w:rsidR="00375EAB" w:rsidRPr="007E0242" w:rsidRDefault="000E5A86" w:rsidP="00C93C76">
      <w:pPr>
        <w:rPr>
          <w:color w:val="000000"/>
        </w:rPr>
      </w:pPr>
      <w:r w:rsidRPr="007E0242">
        <w:rPr>
          <w:color w:val="000000"/>
        </w:rPr>
        <w:t>Lenalidomid je během léčby přítomen ve spermatu v extrémně malých množstvích a u zdravých dobrovolníků je 3 dny po ukončení užívání látky ve spermatu nedetekovatelný (viz bod 5.2). Z preventivních důvodů, a s ohledem na zvláštní populace s prodlouženou dobou eliminace, např. s poruchou funkce ledvin, musí všichni mužští pacienti užívající lenalidomid používat kondom po celou dobu léčby, během jejího přerušení a 1 týden po ukončení léčby, pokud je jejich partnerka těhotná nebo pokud u ní nelze možnost otěhotnění vyloučit, a pokud nepoužívá žádnou antikoncepci.</w:t>
      </w:r>
    </w:p>
    <w:p w14:paraId="195D8BEF" w14:textId="77777777" w:rsidR="00375EAB" w:rsidRPr="007E0242" w:rsidRDefault="00375EAB" w:rsidP="00C93C76">
      <w:pPr>
        <w:pStyle w:val="Date"/>
        <w:rPr>
          <w:color w:val="000000"/>
        </w:rPr>
      </w:pPr>
    </w:p>
    <w:p w14:paraId="34CE0327" w14:textId="77777777" w:rsidR="00375EAB" w:rsidRPr="007E0242" w:rsidRDefault="000E5A86" w:rsidP="00C93C76">
      <w:pPr>
        <w:keepNext/>
        <w:rPr>
          <w:color w:val="000000"/>
          <w:u w:val="single"/>
        </w:rPr>
      </w:pPr>
      <w:r w:rsidRPr="007E0242">
        <w:rPr>
          <w:color w:val="000000"/>
          <w:u w:val="single"/>
        </w:rPr>
        <w:t>Těhotenství</w:t>
      </w:r>
    </w:p>
    <w:p w14:paraId="5E5BB2E7" w14:textId="77777777" w:rsidR="00375EAB" w:rsidRPr="007E0242" w:rsidRDefault="000E5A86" w:rsidP="00C93C76">
      <w:pPr>
        <w:rPr>
          <w:color w:val="000000"/>
        </w:rPr>
      </w:pPr>
      <w:r w:rsidRPr="007E0242">
        <w:rPr>
          <w:color w:val="000000"/>
        </w:rPr>
        <w:t>Lenalidomid je strukturálně podobný thalidomidu. Thalidomid je známá lidská teratogenní látka, která způsobuje těžké a život ohrožující vrozené vady.</w:t>
      </w:r>
    </w:p>
    <w:p w14:paraId="7EEB298C" w14:textId="77777777" w:rsidR="00375EAB" w:rsidRPr="007E0242" w:rsidRDefault="00375EAB" w:rsidP="00C93C76">
      <w:pPr>
        <w:rPr>
          <w:color w:val="000000"/>
        </w:rPr>
      </w:pPr>
    </w:p>
    <w:p w14:paraId="1EA5D3B3" w14:textId="0C5142AB" w:rsidR="00375EAB" w:rsidRPr="007E0242" w:rsidRDefault="000E5A86" w:rsidP="00C93C76">
      <w:pPr>
        <w:rPr>
          <w:color w:val="000000"/>
        </w:rPr>
      </w:pPr>
      <w:r w:rsidRPr="007E0242">
        <w:rPr>
          <w:color w:val="000000"/>
        </w:rPr>
        <w:t>Lenalidomid způsoboval u opic malformace podobné malformacím popsaným u thalidomidu (viz bod 5.3). Proto se u člověka očekávají teratogenní účinky lenalidomidu a lenalidomid je během těhotenství kontraindikován (viz bod 4.3).</w:t>
      </w:r>
    </w:p>
    <w:p w14:paraId="5AB74CF9" w14:textId="77777777" w:rsidR="00375EAB" w:rsidRPr="007E0242" w:rsidRDefault="00375EAB" w:rsidP="00C93C76">
      <w:pPr>
        <w:rPr>
          <w:color w:val="000000"/>
        </w:rPr>
      </w:pPr>
    </w:p>
    <w:p w14:paraId="4510C938" w14:textId="77777777" w:rsidR="00375EAB" w:rsidRPr="007E0242" w:rsidRDefault="000E5A86" w:rsidP="00C93C76">
      <w:pPr>
        <w:keepNext/>
        <w:rPr>
          <w:color w:val="000000"/>
          <w:u w:val="single"/>
        </w:rPr>
      </w:pPr>
      <w:r w:rsidRPr="007E0242">
        <w:rPr>
          <w:color w:val="000000"/>
          <w:u w:val="single"/>
        </w:rPr>
        <w:t>Kojení</w:t>
      </w:r>
    </w:p>
    <w:p w14:paraId="30043E3D" w14:textId="77777777" w:rsidR="00375EAB" w:rsidRPr="007E0242" w:rsidRDefault="000E5A86" w:rsidP="00C93C76">
      <w:pPr>
        <w:rPr>
          <w:color w:val="000000"/>
        </w:rPr>
      </w:pPr>
      <w:r w:rsidRPr="007E0242">
        <w:rPr>
          <w:color w:val="000000"/>
        </w:rPr>
        <w:t>Není známo, zda se lenalidomid vylučuje do lidského mateřského mléka. Kojení je proto během léčby lenalidomidem nutno přerušit.</w:t>
      </w:r>
    </w:p>
    <w:p w14:paraId="2DD47C48" w14:textId="77777777" w:rsidR="00375EAB" w:rsidRPr="007E0242" w:rsidRDefault="00375EAB" w:rsidP="00C93C76">
      <w:pPr>
        <w:rPr>
          <w:color w:val="000000"/>
        </w:rPr>
      </w:pPr>
    </w:p>
    <w:p w14:paraId="4BB0B2FE" w14:textId="77777777" w:rsidR="00375EAB" w:rsidRPr="007E0242" w:rsidRDefault="000E5A86" w:rsidP="00C93C76">
      <w:pPr>
        <w:keepNext/>
        <w:rPr>
          <w:color w:val="000000"/>
          <w:u w:val="single"/>
        </w:rPr>
      </w:pPr>
      <w:r w:rsidRPr="007E0242">
        <w:rPr>
          <w:color w:val="000000"/>
          <w:u w:val="single"/>
        </w:rPr>
        <w:t>Fertilita</w:t>
      </w:r>
    </w:p>
    <w:p w14:paraId="54CF9622" w14:textId="2226AB42" w:rsidR="00375EAB" w:rsidRPr="007E0242" w:rsidRDefault="000E5A86" w:rsidP="00C93C76">
      <w:pPr>
        <w:pStyle w:val="Date"/>
        <w:rPr>
          <w:color w:val="000000"/>
        </w:rPr>
      </w:pPr>
      <w:r w:rsidRPr="007E0242">
        <w:rPr>
          <w:color w:val="000000"/>
        </w:rPr>
        <w:t>Studie fertility u potkanů, kterým byly podávány dávky lenalidomidu až 500 mg/kg (přibližně 200 až 500 násobek dávek pro člověka, respektive 25 mg a 10 mg, dle plochy povrchu těla), nevykázaly žádné nežádoucí účinky na fertilitu ani na rodičovskou toxicitu.</w:t>
      </w:r>
    </w:p>
    <w:p w14:paraId="3ABF8AB7" w14:textId="77777777" w:rsidR="00375EAB" w:rsidRPr="007E0242" w:rsidRDefault="00375EAB" w:rsidP="00C93C76">
      <w:pPr>
        <w:pStyle w:val="Date"/>
        <w:rPr>
          <w:color w:val="000000"/>
        </w:rPr>
      </w:pPr>
    </w:p>
    <w:p w14:paraId="61396BB1" w14:textId="77777777" w:rsidR="00375EAB" w:rsidRPr="007E0242" w:rsidRDefault="000E5A86" w:rsidP="00C93C76">
      <w:pPr>
        <w:keepNext/>
        <w:ind w:left="567" w:hanging="567"/>
        <w:rPr>
          <w:color w:val="000000"/>
        </w:rPr>
      </w:pPr>
      <w:r w:rsidRPr="007E0242">
        <w:rPr>
          <w:b/>
          <w:color w:val="000000"/>
        </w:rPr>
        <w:t>4.7</w:t>
      </w:r>
      <w:r w:rsidRPr="007E0242">
        <w:rPr>
          <w:b/>
          <w:color w:val="000000"/>
        </w:rPr>
        <w:tab/>
        <w:t>Účinky na schopnost řídit a obsluhovat stroje</w:t>
      </w:r>
    </w:p>
    <w:p w14:paraId="72E53DA3" w14:textId="77777777" w:rsidR="00375EAB" w:rsidRPr="007E0242" w:rsidRDefault="00375EAB" w:rsidP="00C93C76">
      <w:pPr>
        <w:keepNext/>
        <w:rPr>
          <w:color w:val="000000"/>
        </w:rPr>
      </w:pPr>
    </w:p>
    <w:p w14:paraId="5F7A9C56" w14:textId="77777777" w:rsidR="00375EAB" w:rsidRPr="007E0242" w:rsidRDefault="000E5A86" w:rsidP="00C93C76">
      <w:pPr>
        <w:rPr>
          <w:color w:val="000000"/>
        </w:rPr>
      </w:pPr>
      <w:r w:rsidRPr="007E0242">
        <w:rPr>
          <w:color w:val="000000"/>
        </w:rPr>
        <w:t>Lenalidomid má malý nebo mírný vliv na schopnost řídit nebo obsluhovat stroje. Při užívání lenalidomidu byly hlášeny závratě, únava, somnolence, vertigo a rozmazané vidění. Proto se doporučuje při řízení vozidel nebo obsluze strojů opatrnost.</w:t>
      </w:r>
    </w:p>
    <w:p w14:paraId="7DCC6E79" w14:textId="77777777" w:rsidR="00375EAB" w:rsidRPr="007E0242" w:rsidRDefault="00375EAB" w:rsidP="00C93C76">
      <w:pPr>
        <w:rPr>
          <w:color w:val="000000"/>
        </w:rPr>
      </w:pPr>
    </w:p>
    <w:p w14:paraId="26B712FE" w14:textId="77777777" w:rsidR="00375EAB" w:rsidRPr="007E0242" w:rsidRDefault="000E5A86" w:rsidP="00C93C76">
      <w:pPr>
        <w:keepNext/>
        <w:ind w:left="567" w:hanging="567"/>
        <w:rPr>
          <w:b/>
          <w:color w:val="000000"/>
        </w:rPr>
      </w:pPr>
      <w:r w:rsidRPr="007E0242">
        <w:rPr>
          <w:b/>
          <w:color w:val="000000"/>
        </w:rPr>
        <w:t>4.8</w:t>
      </w:r>
      <w:r w:rsidRPr="007E0242">
        <w:rPr>
          <w:b/>
          <w:color w:val="000000"/>
        </w:rPr>
        <w:tab/>
        <w:t>Nežádoucí účinky</w:t>
      </w:r>
    </w:p>
    <w:p w14:paraId="586057A3" w14:textId="77777777" w:rsidR="00375EAB" w:rsidRPr="007E0242" w:rsidRDefault="00375EAB" w:rsidP="00C93C76">
      <w:pPr>
        <w:keepNext/>
        <w:rPr>
          <w:color w:val="000000"/>
        </w:rPr>
      </w:pPr>
    </w:p>
    <w:p w14:paraId="7F4E69A2" w14:textId="77777777" w:rsidR="00036363" w:rsidRPr="007E0242" w:rsidRDefault="000E5A86" w:rsidP="00C93C76">
      <w:pPr>
        <w:keepNext/>
        <w:rPr>
          <w:color w:val="000000"/>
          <w:u w:val="single"/>
        </w:rPr>
      </w:pPr>
      <w:r w:rsidRPr="007E0242">
        <w:rPr>
          <w:color w:val="000000"/>
          <w:u w:val="single"/>
        </w:rPr>
        <w:t>Souhrn bezpečnostního profilu</w:t>
      </w:r>
    </w:p>
    <w:p w14:paraId="7166F230" w14:textId="3DBFB9F9" w:rsidR="00F7013F" w:rsidRPr="007E0242" w:rsidRDefault="000E5A86" w:rsidP="0094597D">
      <w:pPr>
        <w:pStyle w:val="Style21"/>
      </w:pPr>
      <w:r w:rsidRPr="007E0242">
        <w:t>Nově diagnostikovaný mnohočetný myelom: pacienti,kteří podstoupili ASCT, léčení udržovací dávkou lenalidomidu</w:t>
      </w:r>
    </w:p>
    <w:p w14:paraId="15661B1F" w14:textId="6A1F320E" w:rsidR="00F7013F" w:rsidRPr="007E0242" w:rsidRDefault="000E5A86" w:rsidP="0094597D">
      <w:r w:rsidRPr="007E0242">
        <w:t>Ke zjištění nežádoucích účinků ve studii CALGB 100104 byl použit konzervativní přístup. Mezi nežádoucí účinky uvedené v tabulce 1 patřily příhody následující po léčbě HDM/ASCT, jakož i příhody z období udržovací léčby. Druhá analýza, která odhalila příhody, k nimž došlo po zahájení udržovací léčby, naznačuje, že četnosti uvedené v tabulce 1 mohou být vyšší než četnosti skutečně pozorované v průběhu období udržovací léčby. Ve studii IFM 2005</w:t>
      </w:r>
      <w:r w:rsidRPr="007E0242">
        <w:noBreakHyphen/>
        <w:t>02 byly nežádoucí účinky pouze v období udržovací léčby.</w:t>
      </w:r>
    </w:p>
    <w:p w14:paraId="092B2C3D" w14:textId="77777777" w:rsidR="00F7013F" w:rsidRPr="007E0242" w:rsidRDefault="00F7013F" w:rsidP="00C93C76"/>
    <w:p w14:paraId="584CC792" w14:textId="42EFBC09" w:rsidR="00F7013F" w:rsidRPr="007E0242" w:rsidRDefault="000E5A86" w:rsidP="00C93C76">
      <w:pPr>
        <w:pStyle w:val="Date"/>
        <w:keepNext/>
      </w:pPr>
      <w:r w:rsidRPr="007E0242">
        <w:t>Závažné nežádoucí účinky pozorované ve skupině užívající udržovací dávku lenalidomidu častěji (≥ 5 %) než ve skupině s placebem byly:</w:t>
      </w:r>
    </w:p>
    <w:p w14:paraId="14911AB6" w14:textId="1A030514" w:rsidR="00F7013F" w:rsidRPr="007E0242" w:rsidRDefault="000E5A86" w:rsidP="00C93C76">
      <w:pPr>
        <w:pStyle w:val="Date"/>
        <w:keepNext/>
        <w:numPr>
          <w:ilvl w:val="0"/>
          <w:numId w:val="55"/>
        </w:numPr>
        <w:ind w:left="567" w:hanging="567"/>
      </w:pPr>
      <w:r w:rsidRPr="007E0242">
        <w:t>pneumonie (10,6 %, kombinovaný termín) ve studii IFM 2005</w:t>
      </w:r>
      <w:r w:rsidRPr="007E0242">
        <w:noBreakHyphen/>
        <w:t>02</w:t>
      </w:r>
    </w:p>
    <w:p w14:paraId="1DBA7676" w14:textId="2B078BC5" w:rsidR="00F7013F" w:rsidRPr="007E0242" w:rsidRDefault="000E5A86" w:rsidP="00C93C76">
      <w:pPr>
        <w:pStyle w:val="Date"/>
        <w:numPr>
          <w:ilvl w:val="0"/>
          <w:numId w:val="55"/>
        </w:numPr>
        <w:ind w:left="567" w:hanging="567"/>
      </w:pPr>
      <w:r w:rsidRPr="007E0242">
        <w:t>infekce plic (9,4 % [9,4 % po zahájení udržovací léčby]) ve studii CALGB 100104</w:t>
      </w:r>
    </w:p>
    <w:p w14:paraId="155F4524" w14:textId="77777777" w:rsidR="00F7013F" w:rsidRPr="007E0242" w:rsidRDefault="00F7013F" w:rsidP="00C93C76"/>
    <w:p w14:paraId="02EC395E" w14:textId="67B2A2C9" w:rsidR="00F7013F" w:rsidRPr="007E0242" w:rsidRDefault="000E5A86" w:rsidP="0094597D">
      <w:r w:rsidRPr="007E0242">
        <w:t>Nežádoucí účinky častěji pozorované u pacientů užívajících udržovací dávku lenalidomidu než placebo ve studii IFM 2005</w:t>
      </w:r>
      <w:r w:rsidRPr="007E0242">
        <w:noBreakHyphen/>
        <w:t>02 byly neutropenie (60,8 %), bronchitida (47,4 %), průjem (38,9 %), nazofaryngitida (34,8 %), svalové spazmy (33,4 %), leukopenie (31,7 %), astenie (29,7 %), kašel (27,3 %), trombocytopenie (23,5 %), gastroenteritida (22,5 %) a pyrexie (20,5 %).</w:t>
      </w:r>
    </w:p>
    <w:p w14:paraId="3B6182F8" w14:textId="77777777" w:rsidR="00F7013F" w:rsidRPr="007E0242" w:rsidRDefault="00F7013F" w:rsidP="00C93C76"/>
    <w:p w14:paraId="26EA4A4D" w14:textId="541A11EB" w:rsidR="00F7013F" w:rsidRPr="007E0242" w:rsidRDefault="000E5A86" w:rsidP="0094597D">
      <w:r w:rsidRPr="007E0242">
        <w:t>Nežádoucí účinky častěji pozorované u pacientů užívajících udržovací dávku lenalidomidu než placebo ve studii CALGB 100104 byly neutropenie (79,0 % [71,9 % po zahájení udržovací léčby]), trombocytopenie (72,3 % [61,6 %]), průjem (54,5 % [46,4 %]), vyrážka (31,7 % [25,0 %]), infekce horních cest dýchacích (26,8 % [26,8 %]), únava (22,8 % [17,9 %]), leukopenie (22,8 % [18,8 %]) a anémie (21,0 % [13,8 %]).</w:t>
      </w:r>
    </w:p>
    <w:p w14:paraId="05312D2A" w14:textId="77777777" w:rsidR="00F7013F" w:rsidRPr="007E0242" w:rsidRDefault="00F7013F" w:rsidP="00C93C76"/>
    <w:p w14:paraId="4A9E58C8" w14:textId="77777777" w:rsidR="00D76FC0" w:rsidRPr="007E0242" w:rsidRDefault="000E5A86" w:rsidP="0094597D">
      <w:pPr>
        <w:pStyle w:val="Style21"/>
      </w:pPr>
      <w:r w:rsidRPr="007E0242">
        <w:t>Nově diagnostikovaný mnohočetný myelom: pacienti, kteří nejsou vhodnými kandidáty k transplantaci, léčení lenalidomidem v kombinaci s bortezomibem a dexamethasonem</w:t>
      </w:r>
    </w:p>
    <w:p w14:paraId="2E619075" w14:textId="1579DF41" w:rsidR="00036363" w:rsidRPr="007E0242" w:rsidRDefault="000E5A86" w:rsidP="00C93C76">
      <w:pPr>
        <w:keepNext/>
      </w:pPr>
      <w:r w:rsidRPr="007E0242">
        <w:t>Závažné nežádoucí účinky pozorované ve studii SWOG S0777 častěji (≥ 5 %) u lenalidomidu v kombinaci s intravenózně podaným bortezomibem a dexamethasonem než u lenalidomidu v kombinaci s dexamethasonem byly:</w:t>
      </w:r>
    </w:p>
    <w:p w14:paraId="7C0B05F3" w14:textId="7E37666E" w:rsidR="00AB7ACC" w:rsidRPr="007E0242" w:rsidRDefault="000E5A86" w:rsidP="00C93C76">
      <w:pPr>
        <w:pStyle w:val="Date"/>
        <w:numPr>
          <w:ilvl w:val="0"/>
          <w:numId w:val="56"/>
        </w:numPr>
        <w:ind w:left="567" w:hanging="567"/>
      </w:pPr>
      <w:r w:rsidRPr="007E0242">
        <w:t>hypotenze (6,5 %), infekce plic (5,7 %), dehydratace (5,0 %)</w:t>
      </w:r>
    </w:p>
    <w:p w14:paraId="4DF0351C" w14:textId="77777777" w:rsidR="00AB7ACC" w:rsidRPr="007E0242" w:rsidRDefault="00AB7ACC" w:rsidP="00C93C76"/>
    <w:p w14:paraId="59DEA889" w14:textId="77777777" w:rsidR="00036363" w:rsidRPr="007E0242" w:rsidRDefault="000E5A86" w:rsidP="00C93C76">
      <w:r w:rsidRPr="007E0242">
        <w:t>Nežádoucí účinky pozorované častěji u lenalidomidu v kombinaci s bortezomibem a dexamethasonem než u lenalidomidu v kombinaci s dexamethasonem byly: únava (73,7 %), periferní neuropatie (71,8 %), trombocytopenie (57,6 %), zácpa (56,1 %), hypokalcemie (50,0 %).</w:t>
      </w:r>
    </w:p>
    <w:p w14:paraId="0DC6A67D" w14:textId="6FEFB423" w:rsidR="00AB7ACC" w:rsidRPr="007E0242" w:rsidRDefault="00AB7ACC" w:rsidP="00C93C76">
      <w:pPr>
        <w:pStyle w:val="Date"/>
        <w:rPr>
          <w:i/>
          <w:u w:val="single"/>
        </w:rPr>
      </w:pPr>
    </w:p>
    <w:p w14:paraId="18EDAF8D" w14:textId="77777777" w:rsidR="002875D5" w:rsidRPr="007E0242" w:rsidRDefault="000E5A86" w:rsidP="00C93C76">
      <w:pPr>
        <w:pStyle w:val="Date"/>
        <w:keepNext/>
        <w:rPr>
          <w:i/>
          <w:u w:val="single"/>
        </w:rPr>
      </w:pPr>
      <w:r w:rsidRPr="007E0242">
        <w:rPr>
          <w:i/>
          <w:u w:val="single"/>
        </w:rPr>
        <w:t>Nově diagnostikovaný mnohočetný myelom: pacienti, kteří nejsou vhodnými kandidáty k transplantaci, léčení lenalidomidem v kombinaci s nízkou dávkou dexamethasonu</w:t>
      </w:r>
    </w:p>
    <w:p w14:paraId="71747927" w14:textId="3A812338" w:rsidR="002875D5" w:rsidRPr="007E0242" w:rsidRDefault="000E5A86" w:rsidP="00C93C76">
      <w:pPr>
        <w:pStyle w:val="Date"/>
        <w:keepNext/>
      </w:pPr>
      <w:r w:rsidRPr="007E0242">
        <w:t>Závažné nežádoucí účinky pozorované u lenalidomidu v kombinaci s nízkou dávkou dexamethasonu (Rd a Rd18) častěji (≥ 5 %) než s melfalanem, prednisonem a thalidomidem (MPT) byly:</w:t>
      </w:r>
    </w:p>
    <w:p w14:paraId="1C58D192" w14:textId="77777777" w:rsidR="002875D5" w:rsidRPr="007E0242" w:rsidRDefault="000E5A86" w:rsidP="00C93C76">
      <w:pPr>
        <w:pStyle w:val="NoSpacing"/>
        <w:keepNext/>
        <w:numPr>
          <w:ilvl w:val="0"/>
          <w:numId w:val="32"/>
        </w:numPr>
        <w:ind w:left="567" w:hanging="567"/>
      </w:pPr>
      <w:r w:rsidRPr="007E0242">
        <w:t>pneumonie (9,8 %)</w:t>
      </w:r>
    </w:p>
    <w:p w14:paraId="166C8005" w14:textId="77777777" w:rsidR="002875D5" w:rsidRPr="007E0242" w:rsidRDefault="000E5A86" w:rsidP="00C93C76">
      <w:pPr>
        <w:pStyle w:val="NoSpacing"/>
        <w:numPr>
          <w:ilvl w:val="0"/>
          <w:numId w:val="32"/>
        </w:numPr>
        <w:ind w:left="567" w:hanging="567"/>
      </w:pPr>
      <w:r w:rsidRPr="007E0242">
        <w:t>renální selhání (včetně akutního) (6,3 %)</w:t>
      </w:r>
    </w:p>
    <w:p w14:paraId="5B77F936" w14:textId="77777777" w:rsidR="002875D5" w:rsidRPr="007E0242" w:rsidRDefault="002875D5" w:rsidP="00C93C76">
      <w:pPr>
        <w:pStyle w:val="Date"/>
      </w:pPr>
    </w:p>
    <w:p w14:paraId="24A06BB4" w14:textId="77777777" w:rsidR="002875D5" w:rsidRPr="007E0242" w:rsidRDefault="000E5A86" w:rsidP="00C93C76">
      <w:r w:rsidRPr="007E0242">
        <w:t>Nežádoucí účinky pozorované častěji s Rd nebo Rd18 než s MPT byly: průjem (45,5 %), únava (32,8 %), bolest zad (32,0 %), astenie (28,2 %), insomnie (27,6 %), vyrážka (24,3 %), snížená chuť k jídlu (23,1 %), kašel (22,7 %), pyrexie (21,4 %) a svalové spasmy (20,5 %).</w:t>
      </w:r>
    </w:p>
    <w:p w14:paraId="39509F20" w14:textId="77777777" w:rsidR="002875D5" w:rsidRPr="007E0242" w:rsidRDefault="002875D5" w:rsidP="00C93C76"/>
    <w:p w14:paraId="64F55415" w14:textId="77777777" w:rsidR="002875D5" w:rsidRPr="007E0242" w:rsidRDefault="000E5A86" w:rsidP="000C6A57">
      <w:pPr>
        <w:pStyle w:val="Style21"/>
      </w:pPr>
      <w:r w:rsidRPr="007E0242">
        <w:t>Nově diagnostikovaný mnohočetný myelom: pacienti, kteří nejsou vhodnými kandidáty k transplantaci, léčení lenalidomidem v kombinaci s melfalanem a prednisonem</w:t>
      </w:r>
    </w:p>
    <w:p w14:paraId="32A79215" w14:textId="0730E5D4" w:rsidR="002875D5" w:rsidRPr="007E0242" w:rsidRDefault="000E5A86" w:rsidP="00C93C76">
      <w:pPr>
        <w:keepNext/>
      </w:pPr>
      <w:r w:rsidRPr="007E0242">
        <w:t>Závažné nežádoucí účinky pozorované častěji (≥ 5 %) s melfalanem, prednisonem a lenalidomidem následované udržovací dávkou lenalidomidu (MPR+R) nebo s melfalanem, prednisonem a lenalidomidem následované placebem (MPR+p) než s melfalanem, prednisonem a placebem následované placebem (MPp+p) byly:</w:t>
      </w:r>
    </w:p>
    <w:p w14:paraId="619BEB0C" w14:textId="77777777" w:rsidR="002875D5" w:rsidRPr="007E0242" w:rsidRDefault="000E5A86" w:rsidP="00C93C76">
      <w:pPr>
        <w:pStyle w:val="ListParagraph"/>
        <w:keepNext/>
        <w:numPr>
          <w:ilvl w:val="0"/>
          <w:numId w:val="38"/>
        </w:numPr>
        <w:ind w:left="567" w:hanging="567"/>
        <w:rPr>
          <w:rFonts w:ascii="Times New Roman" w:hAnsi="Times New Roman" w:cs="Times New Roman"/>
        </w:rPr>
      </w:pPr>
      <w:r w:rsidRPr="007E0242">
        <w:rPr>
          <w:rFonts w:ascii="Times New Roman" w:hAnsi="Times New Roman"/>
        </w:rPr>
        <w:t>febrilní neutropenie (6,0 %)</w:t>
      </w:r>
    </w:p>
    <w:p w14:paraId="359506C6" w14:textId="77777777" w:rsidR="000A2EFC" w:rsidRPr="007E0242" w:rsidRDefault="000E5A86" w:rsidP="00C93C76">
      <w:pPr>
        <w:pStyle w:val="ListParagraph"/>
        <w:numPr>
          <w:ilvl w:val="0"/>
          <w:numId w:val="38"/>
        </w:numPr>
        <w:ind w:left="567" w:hanging="567"/>
        <w:rPr>
          <w:rFonts w:ascii="Times New Roman" w:hAnsi="Times New Roman" w:cs="Times New Roman"/>
        </w:rPr>
      </w:pPr>
      <w:r w:rsidRPr="007E0242">
        <w:rPr>
          <w:rFonts w:ascii="Times New Roman" w:hAnsi="Times New Roman"/>
        </w:rPr>
        <w:t>anémie (5,3 %)</w:t>
      </w:r>
    </w:p>
    <w:p w14:paraId="3131A47C" w14:textId="77777777" w:rsidR="002875D5" w:rsidRPr="007E0242" w:rsidRDefault="002875D5" w:rsidP="00C93C76"/>
    <w:p w14:paraId="587FF89F" w14:textId="77777777" w:rsidR="002875D5" w:rsidRPr="007E0242" w:rsidRDefault="000E5A86" w:rsidP="00C93C76">
      <w:r w:rsidRPr="007E0242">
        <w:t>Nežádoucí účinky pozorované častěji s MPR+R nebo MPR+ p než s MPp+p byly: neutropenie (83,3 %), anémie (70,7 %), thrombocytopenie (70,0 %), leukopenie (38,8 %), zácpa (34,0 %), průjem (33,3 %), vyrážka (28,9 %), pyrexie (27,0 %), periferní edém (25,0 %), kašel (24,0 %), snížená chuť k jídlu (23,7 %) a astenie (22,0 %).</w:t>
      </w:r>
    </w:p>
    <w:p w14:paraId="4071C1DB" w14:textId="77777777" w:rsidR="002875D5" w:rsidRPr="007E0242" w:rsidRDefault="002875D5" w:rsidP="00C93C76">
      <w:pPr>
        <w:pStyle w:val="Date"/>
      </w:pPr>
    </w:p>
    <w:p w14:paraId="6726BD15" w14:textId="77777777" w:rsidR="00D36483" w:rsidRPr="007E0242" w:rsidRDefault="000E5A86" w:rsidP="00C93C76">
      <w:pPr>
        <w:keepNext/>
        <w:rPr>
          <w:i/>
          <w:u w:val="single"/>
        </w:rPr>
      </w:pPr>
      <w:r w:rsidRPr="007E0242">
        <w:rPr>
          <w:i/>
          <w:u w:val="single"/>
        </w:rPr>
        <w:t>Mnohočetný myelom: pacienti s alespoň jednou předchozí terapií</w:t>
      </w:r>
    </w:p>
    <w:p w14:paraId="36E5BBED" w14:textId="77777777" w:rsidR="00036363" w:rsidRPr="007E0242" w:rsidRDefault="000E5A86" w:rsidP="00C93C76">
      <w:pPr>
        <w:rPr>
          <w:color w:val="000000"/>
        </w:rPr>
      </w:pPr>
      <w:r w:rsidRPr="007E0242">
        <w:rPr>
          <w:color w:val="000000"/>
        </w:rPr>
        <w:t>Ve dvou placebem kontrolovaných studiích fáze 3 byla 353 pacientům s mnohočetným myelomem podávána kombinace lenalidomid/dexamethason a 351 pacientům kombinace placebo/dexamethason.</w:t>
      </w:r>
    </w:p>
    <w:p w14:paraId="6BCCBD78" w14:textId="4DF4797E" w:rsidR="00375EAB" w:rsidRPr="007E0242" w:rsidRDefault="00375EAB" w:rsidP="00C93C76">
      <w:pPr>
        <w:rPr>
          <w:color w:val="000000"/>
        </w:rPr>
      </w:pPr>
    </w:p>
    <w:p w14:paraId="288D86FA" w14:textId="77777777" w:rsidR="00375EAB" w:rsidRPr="007E0242" w:rsidRDefault="000E5A86" w:rsidP="00C93C76">
      <w:pPr>
        <w:keepNext/>
        <w:rPr>
          <w:color w:val="000000"/>
        </w:rPr>
      </w:pPr>
      <w:r w:rsidRPr="007E0242">
        <w:rPr>
          <w:color w:val="000000"/>
        </w:rPr>
        <w:t>Nejzávažnější nežádoucí účinky pozorované častěji u kombinace lenalidomid/dexamethason než u kombinace placebo/dexamethason byly:</w:t>
      </w:r>
    </w:p>
    <w:p w14:paraId="587FEB54" w14:textId="77777777" w:rsidR="00375EAB" w:rsidRPr="007E0242" w:rsidRDefault="000E5A86" w:rsidP="00C93C76">
      <w:pPr>
        <w:keepNext/>
        <w:numPr>
          <w:ilvl w:val="0"/>
          <w:numId w:val="16"/>
        </w:numPr>
        <w:tabs>
          <w:tab w:val="clear" w:pos="360"/>
          <w:tab w:val="num" w:pos="567"/>
        </w:tabs>
        <w:ind w:left="567" w:hanging="567"/>
        <w:rPr>
          <w:color w:val="000000"/>
        </w:rPr>
      </w:pPr>
      <w:r w:rsidRPr="007E0242">
        <w:rPr>
          <w:color w:val="000000"/>
        </w:rPr>
        <w:t>žilní tromboembolie (hluboká žilní trombóza a plicní embolie (viz bod 4.4)</w:t>
      </w:r>
    </w:p>
    <w:p w14:paraId="3E73CC6F" w14:textId="77777777" w:rsidR="00375EAB" w:rsidRPr="007E0242" w:rsidRDefault="000E5A86" w:rsidP="00C93C76">
      <w:pPr>
        <w:numPr>
          <w:ilvl w:val="0"/>
          <w:numId w:val="16"/>
        </w:numPr>
        <w:tabs>
          <w:tab w:val="clear" w:pos="360"/>
          <w:tab w:val="num" w:pos="567"/>
        </w:tabs>
        <w:ind w:left="567" w:hanging="567"/>
        <w:rPr>
          <w:color w:val="000000"/>
        </w:rPr>
      </w:pPr>
      <w:r w:rsidRPr="007E0242">
        <w:rPr>
          <w:color w:val="000000"/>
        </w:rPr>
        <w:t>neutropenie 4.stupně (viz bod 4.4).</w:t>
      </w:r>
    </w:p>
    <w:p w14:paraId="7B768CC5" w14:textId="77777777" w:rsidR="00375EAB" w:rsidRPr="007E0242" w:rsidRDefault="00375EAB" w:rsidP="00C93C76">
      <w:pPr>
        <w:rPr>
          <w:color w:val="000000"/>
        </w:rPr>
      </w:pPr>
    </w:p>
    <w:p w14:paraId="0E036897" w14:textId="5C20962B" w:rsidR="00375EAB" w:rsidRPr="007E0242" w:rsidRDefault="000E5A86" w:rsidP="0094597D">
      <w:r w:rsidRPr="007E0242">
        <w:t>Pozorované nežádoucí účinky, které se vyskytly častěji u lenalidomidu a dexamethasonu než u placeba s dexamethasonem v souhrnných klinických hodnoceních mnohočetného myelomu (MM</w:t>
      </w:r>
      <w:r w:rsidRPr="007E0242">
        <w:noBreakHyphen/>
        <w:t>009 a MM</w:t>
      </w:r>
      <w:r w:rsidRPr="007E0242">
        <w:noBreakHyphen/>
        <w:t>010), byly únava (43,9 %), neutropenie (42,2 %), zácpa (40,5 %), průjem (38,5 %), svalové křeče (33,4 %), anémie (31,4 %), trombocytopenie (21,5 %) a vyrážka (21,2 %).</w:t>
      </w:r>
    </w:p>
    <w:p w14:paraId="33D0289F" w14:textId="77777777" w:rsidR="00375EAB" w:rsidRPr="007E0242" w:rsidRDefault="00375EAB" w:rsidP="00C93C76">
      <w:pPr>
        <w:rPr>
          <w:color w:val="000000"/>
        </w:rPr>
      </w:pPr>
    </w:p>
    <w:p w14:paraId="53B32557" w14:textId="77777777" w:rsidR="00D36483" w:rsidRPr="007E0242" w:rsidRDefault="000E5A86" w:rsidP="00C93C76">
      <w:pPr>
        <w:keepNext/>
        <w:rPr>
          <w:i/>
          <w:u w:val="single"/>
        </w:rPr>
      </w:pPr>
      <w:r w:rsidRPr="007E0242">
        <w:rPr>
          <w:i/>
          <w:u w:val="single"/>
        </w:rPr>
        <w:lastRenderedPageBreak/>
        <w:t>Myelodysplastické syndromy</w:t>
      </w:r>
    </w:p>
    <w:p w14:paraId="653B96A2" w14:textId="02277BCD" w:rsidR="00036363" w:rsidRPr="007E0242" w:rsidRDefault="000E5A86" w:rsidP="00C93C76">
      <w:pPr>
        <w:pStyle w:val="NormalWeb"/>
        <w:spacing w:before="0" w:beforeAutospacing="0" w:after="0"/>
        <w:rPr>
          <w:rFonts w:eastAsia="Times New Roman"/>
          <w:sz w:val="22"/>
          <w:szCs w:val="20"/>
        </w:rPr>
      </w:pPr>
      <w:r w:rsidRPr="007E0242">
        <w:rPr>
          <w:sz w:val="22"/>
        </w:rPr>
        <w:t>Celkový bezpečnostní profil lenalidomidu u pacientů s myelodysplastickými syndromy se zakládá na údajích získaných z jedné studie fáze 2 a jedné studie fáze 3, celkem od 286 pacientů (viz bod 5.1). Ve studii fáze 2 bylo všech 148 pacientů léčeno lenalidomidem. Ve studii fáze 3 bylo 69 pacientů léčeno 5 mg lenalidomidu, 69 pacientů 10 mg lenalidomidu a 67 pacientů dostávalo placebo během dvojitě zaslepené fáze této studie.</w:t>
      </w:r>
    </w:p>
    <w:p w14:paraId="62529283" w14:textId="2667552E" w:rsidR="00D36483" w:rsidRPr="007E0242" w:rsidRDefault="00D36483" w:rsidP="00C93C76">
      <w:pPr>
        <w:rPr>
          <w:color w:val="000000"/>
        </w:rPr>
      </w:pPr>
    </w:p>
    <w:p w14:paraId="14CB9B9C" w14:textId="6634CEF8" w:rsidR="00D36483" w:rsidRPr="007E0242" w:rsidRDefault="000E5A86" w:rsidP="00C93C76">
      <w:pPr>
        <w:pStyle w:val="Date"/>
        <w:rPr>
          <w:color w:val="000000"/>
        </w:rPr>
      </w:pPr>
      <w:r w:rsidRPr="007E0242">
        <w:rPr>
          <w:color w:val="000000"/>
        </w:rPr>
        <w:t>Většina nežádoucích účinků se spíše vyskytovala během prvních 16 týdnů léčby lenalidomidem.</w:t>
      </w:r>
    </w:p>
    <w:p w14:paraId="621D785A" w14:textId="77777777" w:rsidR="00D36483" w:rsidRPr="007E0242" w:rsidRDefault="00D36483" w:rsidP="00C93C76">
      <w:pPr>
        <w:pStyle w:val="Date"/>
        <w:rPr>
          <w:color w:val="000000"/>
        </w:rPr>
      </w:pPr>
    </w:p>
    <w:p w14:paraId="1F9EF5E1" w14:textId="77777777" w:rsidR="00D36483" w:rsidRPr="007E0242" w:rsidRDefault="000E5A86" w:rsidP="00C93C76">
      <w:pPr>
        <w:keepNext/>
        <w:rPr>
          <w:color w:val="000000"/>
        </w:rPr>
      </w:pPr>
      <w:r w:rsidRPr="007E0242">
        <w:rPr>
          <w:color w:val="000000"/>
        </w:rPr>
        <w:t>Mezi závažné nežádoucí účinky patří:</w:t>
      </w:r>
    </w:p>
    <w:p w14:paraId="304B82C5" w14:textId="77777777" w:rsidR="00D36483" w:rsidRPr="007E0242" w:rsidRDefault="000E5A86" w:rsidP="00C93C76">
      <w:pPr>
        <w:keepNext/>
        <w:numPr>
          <w:ilvl w:val="0"/>
          <w:numId w:val="16"/>
        </w:numPr>
        <w:tabs>
          <w:tab w:val="clear" w:pos="360"/>
          <w:tab w:val="num" w:pos="567"/>
        </w:tabs>
        <w:ind w:left="567" w:hanging="567"/>
        <w:rPr>
          <w:color w:val="000000"/>
        </w:rPr>
      </w:pPr>
      <w:r w:rsidRPr="007E0242">
        <w:rPr>
          <w:color w:val="000000"/>
        </w:rPr>
        <w:t>žilní tromboembolie (hluboká žilní trombóza, plicní embolie) (viz bod 4.4)</w:t>
      </w:r>
    </w:p>
    <w:p w14:paraId="5BE484B9" w14:textId="1EE53145" w:rsidR="00D36483" w:rsidRPr="007E0242" w:rsidRDefault="000E5A86" w:rsidP="00C93C76">
      <w:pPr>
        <w:numPr>
          <w:ilvl w:val="0"/>
          <w:numId w:val="16"/>
        </w:numPr>
        <w:tabs>
          <w:tab w:val="clear" w:pos="360"/>
          <w:tab w:val="num" w:pos="567"/>
        </w:tabs>
        <w:ind w:left="567" w:hanging="567"/>
        <w:rPr>
          <w:color w:val="000000"/>
        </w:rPr>
      </w:pPr>
      <w:r w:rsidRPr="007E0242">
        <w:rPr>
          <w:color w:val="000000"/>
        </w:rPr>
        <w:t>neutropenie 3. nebo 4. stupně, febrilní neutropenie a trombocytopenie 3. nebo 4. stupně (viz bod 4.4).</w:t>
      </w:r>
    </w:p>
    <w:p w14:paraId="68C4A025" w14:textId="77777777" w:rsidR="00D36483" w:rsidRPr="007E0242" w:rsidRDefault="00D36483" w:rsidP="00C93C76">
      <w:pPr>
        <w:rPr>
          <w:color w:val="000000"/>
        </w:rPr>
      </w:pPr>
    </w:p>
    <w:p w14:paraId="5A409DB5" w14:textId="6835F1F6" w:rsidR="00D36483" w:rsidRPr="007E0242" w:rsidRDefault="000E5A86" w:rsidP="00C93C76">
      <w:pPr>
        <w:rPr>
          <w:color w:val="000000"/>
        </w:rPr>
      </w:pPr>
      <w:r w:rsidRPr="007E0242">
        <w:rPr>
          <w:color w:val="000000"/>
        </w:rPr>
        <w:t>Nejčastěji pozorované nežádoucí účinky, které se ve studii fáze 3 vyskytovaly častěji ve ramenech léčených lenalidomidem než v kontrolní skupině, byly neutropenie (76,8 %), trombocytopenie (46,4 %), průjem (34,8 %), zácpa (19,6 %), nauzea (19,6 %), svědění (25,4 %), vyrážka (18,1 %), únava (18,1 %) a svalové křeče (16,7 %).</w:t>
      </w:r>
    </w:p>
    <w:p w14:paraId="7BEF02AA" w14:textId="77777777" w:rsidR="00D36483" w:rsidRPr="007E0242" w:rsidRDefault="00D36483" w:rsidP="00C93C76">
      <w:pPr>
        <w:pStyle w:val="Date"/>
      </w:pPr>
    </w:p>
    <w:p w14:paraId="1B4632C4" w14:textId="77777777" w:rsidR="009C0EC9" w:rsidRPr="007E0242" w:rsidRDefault="000E5A86" w:rsidP="00C93C76">
      <w:pPr>
        <w:keepNext/>
        <w:rPr>
          <w:i/>
          <w:u w:val="single"/>
        </w:rPr>
      </w:pPr>
      <w:r w:rsidRPr="007E0242">
        <w:rPr>
          <w:i/>
          <w:u w:val="single"/>
        </w:rPr>
        <w:t>Lymfom z plášťových buněk</w:t>
      </w:r>
    </w:p>
    <w:p w14:paraId="5EE7B297" w14:textId="4D521992" w:rsidR="00036363" w:rsidRPr="007E0242" w:rsidRDefault="000E5A86" w:rsidP="00C93C76">
      <w:pPr>
        <w:pStyle w:val="Date"/>
      </w:pPr>
      <w:r w:rsidRPr="007E0242">
        <w:t>Celkový bezpečnostní profil lenalidomidu u pacientů s lymfomem z plášťových buněk vychází z údajů randomizované, kontrolované studie MCL</w:t>
      </w:r>
      <w:r w:rsidRPr="007E0242">
        <w:noBreakHyphen/>
        <w:t>002 fáze 2 s 254 pacienty (viz bod 5.1).</w:t>
      </w:r>
    </w:p>
    <w:p w14:paraId="318C2F2A" w14:textId="77777777" w:rsidR="00DF15F2" w:rsidRPr="007E0242" w:rsidRDefault="00DF15F2" w:rsidP="00C93C76"/>
    <w:p w14:paraId="427638A4" w14:textId="19F91DE4" w:rsidR="009C0EC9" w:rsidRPr="007E0242" w:rsidRDefault="000E5A86" w:rsidP="00DF154F">
      <w:pPr>
        <w:pStyle w:val="Date"/>
      </w:pPr>
      <w:r w:rsidRPr="007E0242">
        <w:t>V tabulce 3 jsou navíc zahrnuty nežádoucí účinky z podpůrné studie MCL</w:t>
      </w:r>
      <w:r w:rsidRPr="007E0242">
        <w:noBreakHyphen/>
        <w:t>001.</w:t>
      </w:r>
    </w:p>
    <w:p w14:paraId="4C67D633" w14:textId="77777777" w:rsidR="009C0EC9" w:rsidRPr="007E0242" w:rsidRDefault="009C0EC9" w:rsidP="00C93C76"/>
    <w:p w14:paraId="46914E93" w14:textId="2048523A" w:rsidR="009C0EC9" w:rsidRPr="007E0242" w:rsidRDefault="000E5A86" w:rsidP="00C93C76">
      <w:pPr>
        <w:keepNext/>
        <w:autoSpaceDE w:val="0"/>
        <w:autoSpaceDN w:val="0"/>
        <w:rPr>
          <w:color w:val="000000"/>
        </w:rPr>
      </w:pPr>
      <w:r w:rsidRPr="007E0242">
        <w:rPr>
          <w:color w:val="000000"/>
        </w:rPr>
        <w:t>Závažné nežádoucí účinky, které byly častěji pozorovány ve studii MCL</w:t>
      </w:r>
      <w:r w:rsidRPr="007E0242">
        <w:rPr>
          <w:color w:val="000000"/>
        </w:rPr>
        <w:noBreakHyphen/>
        <w:t>002 (s rozdílem nejméně 2 procentních bodů) v ramenu léčeném lenalidomidem v porovnání s kontrolním ramenem</w:t>
      </w:r>
    </w:p>
    <w:p w14:paraId="4F803465" w14:textId="77777777" w:rsidR="009C0EC9" w:rsidRPr="007E0242" w:rsidRDefault="000E5A86" w:rsidP="00C93C76">
      <w:pPr>
        <w:pStyle w:val="Date"/>
        <w:numPr>
          <w:ilvl w:val="0"/>
          <w:numId w:val="53"/>
        </w:numPr>
        <w:ind w:left="567" w:hanging="567"/>
      </w:pPr>
      <w:r w:rsidRPr="007E0242">
        <w:t>neutropenie (3,6 %)</w:t>
      </w:r>
    </w:p>
    <w:p w14:paraId="0466DC1D" w14:textId="77777777" w:rsidR="009C0EC9" w:rsidRPr="007E0242" w:rsidRDefault="000E5A86" w:rsidP="00C93C76">
      <w:pPr>
        <w:pStyle w:val="ListParagraph"/>
        <w:keepNext/>
        <w:numPr>
          <w:ilvl w:val="0"/>
          <w:numId w:val="53"/>
        </w:numPr>
        <w:ind w:left="567" w:hanging="567"/>
        <w:rPr>
          <w:rFonts w:ascii="Times New Roman" w:hAnsi="Times New Roman" w:cs="Times New Roman"/>
        </w:rPr>
      </w:pPr>
      <w:r w:rsidRPr="007E0242">
        <w:rPr>
          <w:rFonts w:ascii="Times New Roman" w:hAnsi="Times New Roman"/>
        </w:rPr>
        <w:t>plicní embolie (3,6 %)</w:t>
      </w:r>
    </w:p>
    <w:p w14:paraId="7916FAB5" w14:textId="77777777" w:rsidR="009C0EC9" w:rsidRPr="007E0242" w:rsidRDefault="000E5A86" w:rsidP="00C93C76">
      <w:pPr>
        <w:pStyle w:val="Date"/>
        <w:numPr>
          <w:ilvl w:val="0"/>
          <w:numId w:val="53"/>
        </w:numPr>
        <w:ind w:left="567" w:hanging="567"/>
      </w:pPr>
      <w:r w:rsidRPr="007E0242">
        <w:t>průjem (3,6 %)</w:t>
      </w:r>
    </w:p>
    <w:p w14:paraId="019CD81C" w14:textId="77777777" w:rsidR="009C0EC9" w:rsidRPr="007E0242" w:rsidRDefault="009C0EC9" w:rsidP="00C93C76"/>
    <w:p w14:paraId="1E8F2EE7" w14:textId="0E2213B8" w:rsidR="00036363" w:rsidRPr="007E0242" w:rsidRDefault="000E5A86" w:rsidP="00C93C76">
      <w:pPr>
        <w:pStyle w:val="Date"/>
      </w:pPr>
      <w:r w:rsidRPr="007E0242">
        <w:t>Nejčastěji pozorovanými nežádoucími účinky, které se vyskytovaly častěji v ramenu léčeném lenalidomidem v porovnání s kontrolním ramenem ve studii MCL</w:t>
      </w:r>
      <w:r w:rsidRPr="007E0242">
        <w:noBreakHyphen/>
        <w:t>002, byly neutropenie (50,9 %), anémie (28,7 %), průjem (22,8 %), únava (21,0 %), zácpa (17,4 %), pyrexie (16,8 %) a vyrážka (zahrnující alergickou dermatitidu) (16,2 %).</w:t>
      </w:r>
    </w:p>
    <w:p w14:paraId="2A9C72B4" w14:textId="79BB3939" w:rsidR="009C0EC9" w:rsidRPr="007E0242" w:rsidRDefault="009C0EC9" w:rsidP="00C93C76"/>
    <w:p w14:paraId="09E3DAA3" w14:textId="38DCD407" w:rsidR="00036363" w:rsidRPr="007E0242" w:rsidRDefault="000E5A86" w:rsidP="00C93C76">
      <w:pPr>
        <w:autoSpaceDE w:val="0"/>
        <w:autoSpaceDN w:val="0"/>
      </w:pPr>
      <w:r w:rsidRPr="007E0242">
        <w:t>Ve studii MCL</w:t>
      </w:r>
      <w:r w:rsidRPr="007E0242">
        <w:noBreakHyphen/>
        <w:t>002 bylo celkové zjevné zvýšení časných (do 20 týdnů) úmrtí. U pacientů s vysokou nádorovou zátěží před zahájením léčby existuje zvýšené riziko časného úmrtí; 16/81 (20 %) časných úmrtí ve skupině s lenalidomidem a 2/28 (7 %) časná úmrtí v kontrolní skupině. V 52. týdnu byly odpovídající údaje 32/81 (39,5 %) a 6/28 (21 %) (viz bod 5.1).</w:t>
      </w:r>
    </w:p>
    <w:p w14:paraId="3C0B0E00" w14:textId="77777777" w:rsidR="00DF15F2" w:rsidRPr="007E0242" w:rsidRDefault="00DF15F2" w:rsidP="00C93C76">
      <w:pPr>
        <w:pStyle w:val="Date"/>
      </w:pPr>
    </w:p>
    <w:p w14:paraId="1F0501E7" w14:textId="3F341249" w:rsidR="00036363" w:rsidRPr="007E0242" w:rsidRDefault="000E5A86" w:rsidP="00C93C76">
      <w:pPr>
        <w:autoSpaceDE w:val="0"/>
        <w:autoSpaceDN w:val="0"/>
      </w:pPr>
      <w:r w:rsidRPr="007E0242">
        <w:t>Během 1. léčebného cyklu byla léčba vysazena u 11/81 (14 %) pacientů s vysokou nádorovou zátěží ve skupině s lenalidomidem v porovnání s 1/28 (4 %) pacientem v kontrolní skupině. Hlavním důvodem pro vysazení léčby u pacientů s vysokou nádorovou zátěží během 1. léčebného cyklu ve skupině s lenalidomidem byly nežádoucí účinky; 7/11 (64 %).</w:t>
      </w:r>
    </w:p>
    <w:p w14:paraId="16A4A1B2" w14:textId="77777777" w:rsidR="00DF15F2" w:rsidRPr="007E0242" w:rsidRDefault="00DF15F2" w:rsidP="00C93C76">
      <w:pPr>
        <w:pStyle w:val="Date"/>
      </w:pPr>
    </w:p>
    <w:p w14:paraId="18AB1800" w14:textId="3B833B6C" w:rsidR="009C0EC9" w:rsidRPr="007E0242" w:rsidRDefault="000E5A86" w:rsidP="00C93C76">
      <w:pPr>
        <w:pStyle w:val="Date"/>
      </w:pPr>
      <w:r w:rsidRPr="007E0242">
        <w:t>Vysoká nádorová zátěž byla definována jako minimálně jedna léze o průměru ≥ 5 cm nebo 3 léze o průměru ≥ 3 cm.</w:t>
      </w:r>
    </w:p>
    <w:p w14:paraId="76C488EB" w14:textId="77777777" w:rsidR="00E17F99" w:rsidRPr="007E0242" w:rsidRDefault="00E17F99" w:rsidP="00C93C76"/>
    <w:p w14:paraId="4EFCD358" w14:textId="77777777" w:rsidR="00036363" w:rsidRPr="007E0242" w:rsidRDefault="000E5A86" w:rsidP="00C93C76">
      <w:pPr>
        <w:keepNext/>
        <w:rPr>
          <w:i/>
          <w:u w:val="single"/>
        </w:rPr>
      </w:pPr>
      <w:r w:rsidRPr="007E0242">
        <w:rPr>
          <w:i/>
          <w:u w:val="single"/>
        </w:rPr>
        <w:t>Folikulární lymfom</w:t>
      </w:r>
    </w:p>
    <w:p w14:paraId="758490C4" w14:textId="4D9240CB" w:rsidR="000479A6" w:rsidRPr="007E0242" w:rsidRDefault="000E5A86" w:rsidP="00C93C76">
      <w:r w:rsidRPr="007E0242">
        <w:t>Celkový bezpečnostní profil lenalidomidu v kombinaci s rituximabem u pacientů s dříve léčeným folikulárním lymfomem vychází z údajů od 294 pacientů z randomizované, kontrolované studie fáze 3 NHL</w:t>
      </w:r>
      <w:r w:rsidRPr="007E0242">
        <w:noBreakHyphen/>
        <w:t>007. Nežádoucí účinky z podpůrné studie NHL</w:t>
      </w:r>
      <w:r w:rsidRPr="007E0242">
        <w:noBreakHyphen/>
        <w:t>008 byly zařazeny do tabulky 5.</w:t>
      </w:r>
    </w:p>
    <w:p w14:paraId="79B2A49D" w14:textId="77777777" w:rsidR="000479A6" w:rsidRPr="007E0242" w:rsidRDefault="000479A6" w:rsidP="00C93C76">
      <w:pPr>
        <w:pStyle w:val="Date"/>
      </w:pPr>
    </w:p>
    <w:p w14:paraId="55620D26" w14:textId="1C6B24D2" w:rsidR="000479A6" w:rsidRPr="007E0242" w:rsidRDefault="000E5A86" w:rsidP="0094597D">
      <w:pPr>
        <w:keepNext/>
      </w:pPr>
      <w:r w:rsidRPr="007E0242">
        <w:lastRenderedPageBreak/>
        <w:t>Závažné nežádoucí účinky pozorované ve studii NHL</w:t>
      </w:r>
      <w:r w:rsidRPr="007E0242">
        <w:noBreakHyphen/>
        <w:t>007 nejčastěji (s rozdílem nejméně 1 procentního bodu) v rameni léčeném lenalidomidem/rituximabem ve srovnání s ramenem užívajícím placebo/rituximab byly:</w:t>
      </w:r>
    </w:p>
    <w:p w14:paraId="2D9F5D39" w14:textId="77777777" w:rsidR="000479A6" w:rsidRPr="007E0242" w:rsidRDefault="000E5A86" w:rsidP="00C93C76">
      <w:pPr>
        <w:numPr>
          <w:ilvl w:val="0"/>
          <w:numId w:val="57"/>
        </w:numPr>
        <w:ind w:left="567" w:hanging="567"/>
      </w:pPr>
      <w:r w:rsidRPr="007E0242">
        <w:t>febrilní neutropenie (2,7 %)</w:t>
      </w:r>
    </w:p>
    <w:p w14:paraId="55C81531" w14:textId="77777777" w:rsidR="000479A6" w:rsidRPr="007E0242" w:rsidRDefault="000E5A86" w:rsidP="00C93C76">
      <w:pPr>
        <w:pStyle w:val="Date"/>
        <w:keepNext/>
        <w:numPr>
          <w:ilvl w:val="0"/>
          <w:numId w:val="57"/>
        </w:numPr>
        <w:ind w:left="567" w:hanging="567"/>
      </w:pPr>
      <w:r w:rsidRPr="007E0242">
        <w:t>plicní embolie (2,7 %)</w:t>
      </w:r>
    </w:p>
    <w:p w14:paraId="77E1EF8F" w14:textId="77777777" w:rsidR="000479A6" w:rsidRPr="007E0242" w:rsidRDefault="000E5A86" w:rsidP="00C93C76">
      <w:pPr>
        <w:numPr>
          <w:ilvl w:val="0"/>
          <w:numId w:val="57"/>
        </w:numPr>
        <w:ind w:left="567" w:hanging="567"/>
      </w:pPr>
      <w:r w:rsidRPr="007E0242">
        <w:t>pneumonie (2,7 %)</w:t>
      </w:r>
    </w:p>
    <w:p w14:paraId="31B03D55" w14:textId="77777777" w:rsidR="000479A6" w:rsidRPr="007E0242" w:rsidRDefault="000479A6" w:rsidP="00C93C76"/>
    <w:p w14:paraId="512DAD6F" w14:textId="50B23833" w:rsidR="000479A6" w:rsidRPr="007E0242" w:rsidRDefault="000E5A86" w:rsidP="0094597D">
      <w:r w:rsidRPr="007E0242">
        <w:t>Nežádoucí účinky pozorované ve studii NHL</w:t>
      </w:r>
      <w:r w:rsidRPr="007E0242">
        <w:noBreakHyphen/>
        <w:t>007 častěji v rameni léčeném lenalidomidem/rituximabem ve srovnání s ramenem užívajícím placebo/rituximab (s nejméně o 2 % vyšší frekvencí mezi rameny) byly: neutropenie (58,2 %), průjem (30,8 %), leukopenie (28,8 %), zácpa (21,9 %), kašel (21,9 %) a únava (21,9 %).</w:t>
      </w:r>
    </w:p>
    <w:p w14:paraId="60636712" w14:textId="77777777" w:rsidR="003927E7" w:rsidRPr="007E0242" w:rsidRDefault="003927E7" w:rsidP="00C93C76">
      <w:pPr>
        <w:pStyle w:val="Date"/>
      </w:pPr>
    </w:p>
    <w:p w14:paraId="6075FF05" w14:textId="77777777" w:rsidR="00375EAB" w:rsidRPr="007E0242" w:rsidRDefault="000E5A86" w:rsidP="00C93C76">
      <w:pPr>
        <w:pStyle w:val="Date"/>
        <w:keepNext/>
        <w:rPr>
          <w:color w:val="000000"/>
          <w:u w:val="single"/>
        </w:rPr>
      </w:pPr>
      <w:r w:rsidRPr="007E0242">
        <w:rPr>
          <w:color w:val="000000"/>
          <w:u w:val="single"/>
        </w:rPr>
        <w:t>Přehled nežádoucích účinků v tabulce</w:t>
      </w:r>
    </w:p>
    <w:p w14:paraId="29C548B8" w14:textId="77777777" w:rsidR="00D0682A" w:rsidRPr="007E0242" w:rsidRDefault="000E5A86" w:rsidP="00C93C76">
      <w:pPr>
        <w:pStyle w:val="Date"/>
        <w:rPr>
          <w:color w:val="000000"/>
        </w:rPr>
      </w:pPr>
      <w:r w:rsidRPr="007E0242">
        <w:rPr>
          <w:color w:val="000000"/>
        </w:rPr>
        <w:t>Nežádoucí účinky pozorované u pacientů léčených lenalidomidem jsou uvedeny níže a seřazeny podle tříd orgánových systémů a četnosti. V každé skupině četností jsou nežádoucí účinky seřazeny podle klesající závažnosti. Četnosti jsou definovány takto: velmi časté (≥ 1/10); časté (≥ 1/100 až &lt; 1/10); méně časté (≥ 1/1 000 až &lt; 1/100); vzácné (≥ 1/10 000 až &lt; 1/1 000); velmi vzácné (&lt; 1/10 000); není známo (z dostupných údajů nelze určit).</w:t>
      </w:r>
    </w:p>
    <w:p w14:paraId="108395E3" w14:textId="77777777" w:rsidR="00D0682A" w:rsidRPr="007E0242" w:rsidRDefault="00D0682A" w:rsidP="00C93C76"/>
    <w:p w14:paraId="2319CD2E" w14:textId="77777777" w:rsidR="008D41E2" w:rsidRPr="007E0242" w:rsidRDefault="000E5A86" w:rsidP="00C93C76">
      <w:pPr>
        <w:pStyle w:val="C-BodyText"/>
        <w:spacing w:before="0" w:after="0" w:line="240" w:lineRule="auto"/>
        <w:rPr>
          <w:color w:val="000000"/>
          <w:sz w:val="22"/>
          <w:szCs w:val="22"/>
        </w:rPr>
      </w:pPr>
      <w:r w:rsidRPr="007E0242">
        <w:rPr>
          <w:color w:val="000000"/>
          <w:sz w:val="22"/>
        </w:rPr>
        <w:t>Nežádoucí účinky byly v níže uvedené tabulce zařazeny do příslušné kategorie podle nejvyšší četnosti pozorované v kterémkoliv z hlavních klinických hodnocení.</w:t>
      </w:r>
    </w:p>
    <w:p w14:paraId="2FE11B87" w14:textId="77777777" w:rsidR="008D41E2" w:rsidRPr="007E0242" w:rsidRDefault="008D41E2" w:rsidP="00C93C76">
      <w:pPr>
        <w:pStyle w:val="C-BodyText"/>
        <w:spacing w:before="0" w:after="0" w:line="240" w:lineRule="auto"/>
        <w:rPr>
          <w:color w:val="000000"/>
          <w:sz w:val="22"/>
          <w:szCs w:val="22"/>
        </w:rPr>
      </w:pPr>
    </w:p>
    <w:p w14:paraId="69E9DE43" w14:textId="77777777" w:rsidR="008D41E2" w:rsidRPr="007E0242" w:rsidRDefault="000E5A86" w:rsidP="00C93C76">
      <w:pPr>
        <w:pStyle w:val="Date"/>
        <w:keepNext/>
        <w:rPr>
          <w:u w:val="single"/>
        </w:rPr>
      </w:pPr>
      <w:r w:rsidRPr="007E0242">
        <w:rPr>
          <w:i/>
          <w:u w:val="single"/>
        </w:rPr>
        <w:t>Souhrn pro monoterapii u MM v tabulce</w:t>
      </w:r>
    </w:p>
    <w:p w14:paraId="4C009079" w14:textId="3386A5D2" w:rsidR="008D41E2" w:rsidRPr="007E0242" w:rsidRDefault="000E5A86" w:rsidP="0094597D">
      <w:r w:rsidRPr="007E0242">
        <w:t>Následující tabulka vychází z údajů získaných ze studií NDMM u pacientů, kteří podstoupili ASCT, léčených udržovací dávkou lenalidomidu. Údaje nebyly upraveny podle delší doby trvání léčby ve skupinách s léčbou zahrnující lenalidomid, které pokračovaly až do progrese onemocnění, v porovnání se skupinami s placebem v pivotních studiích mnohočetného myelomu (viz bod 5.1).</w:t>
      </w:r>
    </w:p>
    <w:p w14:paraId="4CB34D85" w14:textId="77777777" w:rsidR="008D41E2" w:rsidRPr="007E0242" w:rsidRDefault="008D41E2" w:rsidP="00C93C76">
      <w:pPr>
        <w:pStyle w:val="Date"/>
        <w:rPr>
          <w:color w:val="000000"/>
        </w:rPr>
      </w:pPr>
    </w:p>
    <w:p w14:paraId="15B1BFCF" w14:textId="77777777" w:rsidR="00F3495F" w:rsidRPr="007E0242" w:rsidRDefault="000E5A86" w:rsidP="00C93C76">
      <w:pPr>
        <w:pStyle w:val="C-TableHeader"/>
        <w:spacing w:before="0" w:after="0"/>
      </w:pPr>
      <w:r w:rsidRPr="007E0242">
        <w:t>Tabulka 1. Nežádoucí účinky zaznamenané v klinických hodnoceních u pacientů s mnohočetným myelomem léčených udržovací dávkou lenalidomidu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12"/>
        <w:gridCol w:w="3178"/>
        <w:gridCol w:w="3196"/>
      </w:tblGrid>
      <w:tr w:rsidR="00D5485C" w:rsidRPr="007E0242" w14:paraId="5CDAF3B6" w14:textId="77777777" w:rsidTr="0097536F">
        <w:trPr>
          <w:cantSplit/>
          <w:trHeight w:val="57"/>
          <w:tblHeader/>
        </w:trPr>
        <w:tc>
          <w:tcPr>
            <w:tcW w:w="1568" w:type="pct"/>
            <w:shd w:val="clear" w:color="auto" w:fill="auto"/>
          </w:tcPr>
          <w:p w14:paraId="5F182F88" w14:textId="77777777" w:rsidR="00F3495F" w:rsidRPr="007E0242" w:rsidRDefault="000E5A86" w:rsidP="006B7D29">
            <w:pPr>
              <w:pStyle w:val="C-BodyText"/>
              <w:keepNext/>
              <w:spacing w:before="0" w:after="0" w:line="240" w:lineRule="auto"/>
              <w:rPr>
                <w:b/>
                <w:sz w:val="20"/>
              </w:rPr>
            </w:pPr>
            <w:r w:rsidRPr="007E0242">
              <w:rPr>
                <w:b/>
                <w:sz w:val="20"/>
              </w:rPr>
              <w:t>Třídy orgánových systémů / Preferovaný termín</w:t>
            </w:r>
          </w:p>
        </w:tc>
        <w:tc>
          <w:tcPr>
            <w:tcW w:w="1711" w:type="pct"/>
            <w:shd w:val="clear" w:color="auto" w:fill="auto"/>
          </w:tcPr>
          <w:p w14:paraId="3DE44B40" w14:textId="77777777" w:rsidR="00F3495F" w:rsidRPr="007E0242" w:rsidRDefault="000E5A86" w:rsidP="006B7D29">
            <w:pPr>
              <w:pStyle w:val="C-BodyText"/>
              <w:keepNext/>
              <w:spacing w:before="0" w:after="0" w:line="240" w:lineRule="auto"/>
              <w:rPr>
                <w:b/>
                <w:sz w:val="20"/>
              </w:rPr>
            </w:pPr>
            <w:r w:rsidRPr="007E0242">
              <w:rPr>
                <w:b/>
                <w:sz w:val="20"/>
              </w:rPr>
              <w:t>Všechny nežádoucí účinky / Frekvence</w:t>
            </w:r>
          </w:p>
        </w:tc>
        <w:tc>
          <w:tcPr>
            <w:tcW w:w="1721" w:type="pct"/>
            <w:shd w:val="clear" w:color="auto" w:fill="auto"/>
          </w:tcPr>
          <w:p w14:paraId="7A279DBA" w14:textId="791B0846" w:rsidR="00F3495F" w:rsidRPr="007E0242" w:rsidRDefault="000E5A86" w:rsidP="006B7D29">
            <w:pPr>
              <w:pStyle w:val="C-BodyText"/>
              <w:keepNext/>
              <w:spacing w:before="0" w:after="0" w:line="240" w:lineRule="auto"/>
              <w:rPr>
                <w:b/>
                <w:sz w:val="20"/>
              </w:rPr>
            </w:pPr>
            <w:r w:rsidRPr="007E0242">
              <w:rPr>
                <w:b/>
                <w:sz w:val="20"/>
              </w:rPr>
              <w:t>Nežádoucí účinky stupně 3−4 / Frekvence</w:t>
            </w:r>
          </w:p>
        </w:tc>
      </w:tr>
      <w:tr w:rsidR="00D5485C" w:rsidRPr="007E0242" w14:paraId="5C2C43F6" w14:textId="77777777" w:rsidTr="0097536F">
        <w:trPr>
          <w:cantSplit/>
          <w:trHeight w:val="57"/>
        </w:trPr>
        <w:tc>
          <w:tcPr>
            <w:tcW w:w="1568" w:type="pct"/>
            <w:shd w:val="clear" w:color="auto" w:fill="auto"/>
            <w:vAlign w:val="center"/>
          </w:tcPr>
          <w:p w14:paraId="56C472CB" w14:textId="77777777" w:rsidR="00F3495F" w:rsidRPr="007E0242" w:rsidRDefault="000E5A86" w:rsidP="006B7D29">
            <w:pPr>
              <w:pStyle w:val="C-BodyText"/>
              <w:spacing w:before="0" w:after="0" w:line="240" w:lineRule="auto"/>
              <w:rPr>
                <w:b/>
                <w:sz w:val="20"/>
              </w:rPr>
            </w:pPr>
            <w:r w:rsidRPr="007E0242">
              <w:rPr>
                <w:b/>
                <w:sz w:val="20"/>
              </w:rPr>
              <w:t>Infekce a infestace</w:t>
            </w:r>
          </w:p>
        </w:tc>
        <w:tc>
          <w:tcPr>
            <w:tcW w:w="1711" w:type="pct"/>
            <w:shd w:val="clear" w:color="auto" w:fill="auto"/>
          </w:tcPr>
          <w:p w14:paraId="4974C23E" w14:textId="77777777" w:rsidR="00F3495F" w:rsidRPr="007E0242" w:rsidRDefault="000E5A86" w:rsidP="006B7D29">
            <w:pPr>
              <w:pStyle w:val="C-BodyText"/>
              <w:spacing w:before="0" w:after="0" w:line="240" w:lineRule="auto"/>
              <w:rPr>
                <w:sz w:val="20"/>
                <w:u w:val="single"/>
              </w:rPr>
            </w:pPr>
            <w:r w:rsidRPr="007E0242">
              <w:rPr>
                <w:sz w:val="20"/>
                <w:u w:val="single"/>
              </w:rPr>
              <w:t>Velmi časté</w:t>
            </w:r>
          </w:p>
          <w:p w14:paraId="1F4C9EF7" w14:textId="4F9442AE" w:rsidR="00F3495F" w:rsidRPr="007E0242" w:rsidRDefault="000E5A86" w:rsidP="006B7D29">
            <w:pPr>
              <w:pStyle w:val="C-BodyText"/>
              <w:spacing w:before="0" w:after="0" w:line="240" w:lineRule="auto"/>
              <w:rPr>
                <w:sz w:val="20"/>
              </w:rPr>
            </w:pPr>
            <w:r w:rsidRPr="007E0242">
              <w:rPr>
                <w:sz w:val="20"/>
              </w:rPr>
              <w:t>Pneumonie</w:t>
            </w:r>
            <w:r w:rsidRPr="007E0242">
              <w:rPr>
                <w:sz w:val="20"/>
                <w:vertAlign w:val="superscript"/>
              </w:rPr>
              <w:t>◊,a</w:t>
            </w:r>
            <w:r w:rsidRPr="007E0242">
              <w:rPr>
                <w:sz w:val="20"/>
              </w:rPr>
              <w:t>, infekce horních cest dýchacích, neutropenická infekce, bronchitida</w:t>
            </w:r>
            <w:r w:rsidRPr="007E0242">
              <w:rPr>
                <w:sz w:val="20"/>
                <w:vertAlign w:val="superscript"/>
              </w:rPr>
              <w:t>◊</w:t>
            </w:r>
            <w:r w:rsidRPr="007E0242">
              <w:rPr>
                <w:sz w:val="20"/>
              </w:rPr>
              <w:t>, chřipka</w:t>
            </w:r>
            <w:r w:rsidRPr="007E0242">
              <w:rPr>
                <w:sz w:val="20"/>
                <w:vertAlign w:val="superscript"/>
              </w:rPr>
              <w:t>◊</w:t>
            </w:r>
            <w:r w:rsidRPr="007E0242">
              <w:rPr>
                <w:sz w:val="20"/>
              </w:rPr>
              <w:t>, gastroenteritida</w:t>
            </w:r>
            <w:r w:rsidRPr="007E0242">
              <w:rPr>
                <w:sz w:val="20"/>
                <w:vertAlign w:val="superscript"/>
              </w:rPr>
              <w:t>◊</w:t>
            </w:r>
            <w:r w:rsidRPr="007E0242">
              <w:rPr>
                <w:sz w:val="20"/>
              </w:rPr>
              <w:t>, sinusitida, nazofaryngitida, rinitida</w:t>
            </w:r>
          </w:p>
          <w:p w14:paraId="597B266C" w14:textId="77777777" w:rsidR="00F3495F" w:rsidRPr="007E0242" w:rsidRDefault="00F3495F" w:rsidP="006B7D29">
            <w:pPr>
              <w:pStyle w:val="C-BodyText"/>
              <w:spacing w:before="0" w:after="0" w:line="240" w:lineRule="auto"/>
              <w:rPr>
                <w:sz w:val="20"/>
                <w:u w:val="single"/>
              </w:rPr>
            </w:pPr>
          </w:p>
          <w:p w14:paraId="647DDC04"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4B6E7D0A" w14:textId="257F554B" w:rsidR="00F3495F" w:rsidRPr="007E0242" w:rsidRDefault="000E5A86" w:rsidP="006B7D29">
            <w:pPr>
              <w:pStyle w:val="C-BodyText"/>
              <w:spacing w:before="0" w:after="0" w:line="240" w:lineRule="auto"/>
              <w:rPr>
                <w:sz w:val="20"/>
              </w:rPr>
            </w:pPr>
            <w:r w:rsidRPr="007E0242">
              <w:rPr>
                <w:sz w:val="20"/>
              </w:rPr>
              <w:t>infekce</w:t>
            </w:r>
            <w:r w:rsidRPr="007E0242">
              <w:rPr>
                <w:sz w:val="20"/>
                <w:vertAlign w:val="superscript"/>
              </w:rPr>
              <w:t>◊</w:t>
            </w:r>
            <w:r w:rsidRPr="007E0242">
              <w:rPr>
                <w:sz w:val="20"/>
              </w:rPr>
              <w:t>, infekce močových cest</w:t>
            </w:r>
            <w:r w:rsidRPr="007E0242">
              <w:rPr>
                <w:sz w:val="20"/>
                <w:vertAlign w:val="superscript"/>
              </w:rPr>
              <w:t>◊,</w:t>
            </w:r>
            <w:r w:rsidRPr="007E0242">
              <w:rPr>
                <w:sz w:val="20"/>
              </w:rPr>
              <w:t>*, infekce dolních cest dýchacích, infekce plic</w:t>
            </w:r>
            <w:r w:rsidRPr="007E0242">
              <w:rPr>
                <w:sz w:val="20"/>
                <w:vertAlign w:val="superscript"/>
              </w:rPr>
              <w:t>◊</w:t>
            </w:r>
          </w:p>
        </w:tc>
        <w:tc>
          <w:tcPr>
            <w:tcW w:w="1721" w:type="pct"/>
            <w:shd w:val="clear" w:color="auto" w:fill="auto"/>
          </w:tcPr>
          <w:p w14:paraId="68BFBE93" w14:textId="77777777" w:rsidR="00F3495F" w:rsidRPr="007E0242" w:rsidRDefault="000E5A86" w:rsidP="006B7D29">
            <w:pPr>
              <w:pStyle w:val="C-BodyText"/>
              <w:spacing w:before="0" w:after="0" w:line="240" w:lineRule="auto"/>
              <w:rPr>
                <w:sz w:val="20"/>
                <w:u w:val="single"/>
              </w:rPr>
            </w:pPr>
            <w:r w:rsidRPr="007E0242">
              <w:rPr>
                <w:sz w:val="20"/>
                <w:u w:val="single"/>
              </w:rPr>
              <w:t>Velmi časté</w:t>
            </w:r>
          </w:p>
          <w:p w14:paraId="1EFEF45B" w14:textId="05CEDB71" w:rsidR="00F3495F" w:rsidRPr="007E0242" w:rsidRDefault="000E5A86" w:rsidP="006B7D29">
            <w:pPr>
              <w:pStyle w:val="C-BodyText"/>
              <w:spacing w:before="0" w:after="0" w:line="240" w:lineRule="auto"/>
              <w:rPr>
                <w:sz w:val="20"/>
              </w:rPr>
            </w:pPr>
            <w:r w:rsidRPr="007E0242">
              <w:rPr>
                <w:sz w:val="20"/>
              </w:rPr>
              <w:t>Pneumonie</w:t>
            </w:r>
            <w:r w:rsidRPr="007E0242">
              <w:rPr>
                <w:sz w:val="20"/>
                <w:vertAlign w:val="superscript"/>
              </w:rPr>
              <w:t>◊, a</w:t>
            </w:r>
            <w:r w:rsidRPr="007E0242">
              <w:rPr>
                <w:sz w:val="20"/>
              </w:rPr>
              <w:t>, neutropenická infekce</w:t>
            </w:r>
          </w:p>
          <w:p w14:paraId="35F11090" w14:textId="77777777" w:rsidR="00F3495F" w:rsidRPr="007E0242" w:rsidRDefault="00F3495F" w:rsidP="006B7D29">
            <w:pPr>
              <w:pStyle w:val="C-BodyText"/>
              <w:spacing w:before="0" w:after="0" w:line="240" w:lineRule="auto"/>
              <w:rPr>
                <w:sz w:val="20"/>
                <w:lang w:val="en-GB"/>
              </w:rPr>
            </w:pPr>
          </w:p>
          <w:p w14:paraId="7C15456B"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5715034B" w14:textId="65FFA1A2" w:rsidR="00F3495F" w:rsidRPr="007E0242" w:rsidRDefault="000E5A86" w:rsidP="006B7D29">
            <w:pPr>
              <w:pStyle w:val="C-BodyText"/>
              <w:spacing w:before="0" w:after="0" w:line="240" w:lineRule="auto"/>
              <w:rPr>
                <w:sz w:val="20"/>
              </w:rPr>
            </w:pPr>
            <w:r w:rsidRPr="007E0242">
              <w:rPr>
                <w:sz w:val="20"/>
              </w:rPr>
              <w:t>Sepse</w:t>
            </w:r>
            <w:r w:rsidRPr="007E0242">
              <w:rPr>
                <w:sz w:val="20"/>
                <w:vertAlign w:val="superscript"/>
              </w:rPr>
              <w:t>◊,b</w:t>
            </w:r>
            <w:r w:rsidRPr="007E0242">
              <w:rPr>
                <w:sz w:val="20"/>
              </w:rPr>
              <w:t>, bakteriemie, infekce plic</w:t>
            </w:r>
            <w:r w:rsidRPr="007E0242">
              <w:rPr>
                <w:sz w:val="20"/>
                <w:vertAlign w:val="superscript"/>
              </w:rPr>
              <w:t>◊</w:t>
            </w:r>
            <w:r w:rsidRPr="007E0242">
              <w:rPr>
                <w:sz w:val="20"/>
              </w:rPr>
              <w:t>, bakteriální infekce dolních cest dýchacích, bronchitida</w:t>
            </w:r>
            <w:r w:rsidRPr="007E0242">
              <w:rPr>
                <w:sz w:val="20"/>
                <w:vertAlign w:val="superscript"/>
              </w:rPr>
              <w:t>◊</w:t>
            </w:r>
            <w:r w:rsidRPr="007E0242">
              <w:rPr>
                <w:sz w:val="20"/>
              </w:rPr>
              <w:t>, chřipka</w:t>
            </w:r>
            <w:r w:rsidRPr="007E0242">
              <w:rPr>
                <w:sz w:val="20"/>
                <w:vertAlign w:val="superscript"/>
              </w:rPr>
              <w:t>◊</w:t>
            </w:r>
            <w:r w:rsidRPr="007E0242">
              <w:rPr>
                <w:sz w:val="20"/>
              </w:rPr>
              <w:t>, gastroenteritida</w:t>
            </w:r>
            <w:r w:rsidRPr="007E0242">
              <w:rPr>
                <w:sz w:val="20"/>
                <w:vertAlign w:val="superscript"/>
              </w:rPr>
              <w:t>◊</w:t>
            </w:r>
            <w:r w:rsidRPr="007E0242">
              <w:rPr>
                <w:sz w:val="20"/>
              </w:rPr>
              <w:t>, herpes zoster</w:t>
            </w:r>
            <w:r w:rsidRPr="007E0242">
              <w:rPr>
                <w:sz w:val="20"/>
                <w:vertAlign w:val="superscript"/>
              </w:rPr>
              <w:t>◊</w:t>
            </w:r>
            <w:r w:rsidRPr="007E0242">
              <w:rPr>
                <w:sz w:val="20"/>
              </w:rPr>
              <w:t>, infekce</w:t>
            </w:r>
            <w:r w:rsidRPr="007E0242">
              <w:rPr>
                <w:sz w:val="20"/>
                <w:vertAlign w:val="superscript"/>
              </w:rPr>
              <w:t>◊</w:t>
            </w:r>
          </w:p>
        </w:tc>
      </w:tr>
      <w:tr w:rsidR="00D5485C" w:rsidRPr="007E0242" w14:paraId="21B31821" w14:textId="77777777" w:rsidTr="0097536F">
        <w:trPr>
          <w:cantSplit/>
          <w:trHeight w:val="57"/>
        </w:trPr>
        <w:tc>
          <w:tcPr>
            <w:tcW w:w="1568" w:type="pct"/>
            <w:shd w:val="clear" w:color="auto" w:fill="auto"/>
            <w:vAlign w:val="center"/>
          </w:tcPr>
          <w:p w14:paraId="29382DE7" w14:textId="77777777" w:rsidR="00F3495F" w:rsidRPr="007E0242" w:rsidRDefault="000E5A86" w:rsidP="006B7D29">
            <w:pPr>
              <w:pStyle w:val="C-BodyText"/>
              <w:spacing w:before="0" w:after="0" w:line="240" w:lineRule="auto"/>
              <w:rPr>
                <w:b/>
                <w:sz w:val="20"/>
              </w:rPr>
            </w:pPr>
            <w:r w:rsidRPr="007E0242">
              <w:rPr>
                <w:b/>
                <w:sz w:val="20"/>
              </w:rPr>
              <w:t>Novotvary benigní, maligní a blíže neurčené (zahrnující cysty a polypy)</w:t>
            </w:r>
          </w:p>
        </w:tc>
        <w:tc>
          <w:tcPr>
            <w:tcW w:w="1711" w:type="pct"/>
            <w:shd w:val="clear" w:color="auto" w:fill="auto"/>
          </w:tcPr>
          <w:p w14:paraId="6B45C238"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6E38CD3C" w14:textId="77777777" w:rsidR="00F3495F" w:rsidRPr="007E0242" w:rsidRDefault="000E5A86" w:rsidP="006B7D29">
            <w:pPr>
              <w:pStyle w:val="C-BodyText"/>
              <w:spacing w:before="0" w:after="0" w:line="240" w:lineRule="auto"/>
              <w:rPr>
                <w:sz w:val="20"/>
                <w:u w:val="single"/>
              </w:rPr>
            </w:pPr>
            <w:r w:rsidRPr="007E0242">
              <w:rPr>
                <w:sz w:val="20"/>
              </w:rPr>
              <w:t>Myelodysplastický syndrom</w:t>
            </w:r>
            <w:r w:rsidRPr="007E0242">
              <w:rPr>
                <w:sz w:val="20"/>
                <w:vertAlign w:val="superscript"/>
              </w:rPr>
              <w:t>◊,</w:t>
            </w:r>
            <w:r w:rsidRPr="007E0242">
              <w:rPr>
                <w:sz w:val="20"/>
              </w:rPr>
              <w:t>*</w:t>
            </w:r>
          </w:p>
        </w:tc>
        <w:tc>
          <w:tcPr>
            <w:tcW w:w="1721" w:type="pct"/>
            <w:shd w:val="clear" w:color="auto" w:fill="auto"/>
          </w:tcPr>
          <w:p w14:paraId="14267069" w14:textId="77777777" w:rsidR="00F3495F" w:rsidRPr="007E0242" w:rsidRDefault="00F3495F" w:rsidP="006B7D29">
            <w:pPr>
              <w:pStyle w:val="C-BodyText"/>
              <w:spacing w:before="0" w:after="0" w:line="240" w:lineRule="auto"/>
              <w:rPr>
                <w:sz w:val="20"/>
                <w:u w:val="single"/>
                <w:lang w:val="en-GB"/>
              </w:rPr>
            </w:pPr>
          </w:p>
        </w:tc>
      </w:tr>
      <w:tr w:rsidR="00D5485C" w:rsidRPr="007E0242" w14:paraId="70A90DEC" w14:textId="77777777" w:rsidTr="0097536F">
        <w:trPr>
          <w:cantSplit/>
          <w:trHeight w:val="57"/>
        </w:trPr>
        <w:tc>
          <w:tcPr>
            <w:tcW w:w="1568" w:type="pct"/>
            <w:shd w:val="clear" w:color="auto" w:fill="auto"/>
            <w:vAlign w:val="center"/>
          </w:tcPr>
          <w:p w14:paraId="6EB1755D" w14:textId="77777777" w:rsidR="00F3495F" w:rsidRPr="007E0242" w:rsidRDefault="000E5A86" w:rsidP="006B7D29">
            <w:pPr>
              <w:pStyle w:val="C-BodyText"/>
              <w:spacing w:before="0" w:after="0" w:line="240" w:lineRule="auto"/>
              <w:rPr>
                <w:b/>
                <w:sz w:val="20"/>
              </w:rPr>
            </w:pPr>
            <w:r w:rsidRPr="007E0242">
              <w:rPr>
                <w:b/>
                <w:sz w:val="20"/>
              </w:rPr>
              <w:t>Poruchy krve a lymfatického systému</w:t>
            </w:r>
          </w:p>
        </w:tc>
        <w:tc>
          <w:tcPr>
            <w:tcW w:w="1711" w:type="pct"/>
            <w:shd w:val="clear" w:color="auto" w:fill="auto"/>
          </w:tcPr>
          <w:p w14:paraId="28F066A6" w14:textId="77777777" w:rsidR="00F3495F" w:rsidRPr="007E0242" w:rsidRDefault="000E5A86" w:rsidP="006B7D29">
            <w:pPr>
              <w:pStyle w:val="C-BodyText"/>
              <w:spacing w:before="0" w:after="0" w:line="240" w:lineRule="auto"/>
              <w:rPr>
                <w:sz w:val="20"/>
                <w:u w:val="single"/>
              </w:rPr>
            </w:pPr>
            <w:r w:rsidRPr="007E0242">
              <w:rPr>
                <w:sz w:val="20"/>
                <w:u w:val="single"/>
              </w:rPr>
              <w:t>Velmi časté</w:t>
            </w:r>
          </w:p>
          <w:p w14:paraId="299EBD81" w14:textId="169429EE" w:rsidR="00F3495F" w:rsidRPr="007E0242" w:rsidRDefault="000E5A86" w:rsidP="006B7D29">
            <w:pPr>
              <w:pStyle w:val="C-BodyText"/>
              <w:spacing w:before="0" w:after="0" w:line="240" w:lineRule="auto"/>
              <w:rPr>
                <w:sz w:val="20"/>
              </w:rPr>
            </w:pPr>
            <w:r w:rsidRPr="007E0242">
              <w:rPr>
                <w:sz w:val="20"/>
              </w:rPr>
              <w:t>Neutropenie^</w:t>
            </w:r>
            <w:r w:rsidRPr="007E0242">
              <w:rPr>
                <w:sz w:val="20"/>
                <w:vertAlign w:val="superscript"/>
              </w:rPr>
              <w:t>,◊</w:t>
            </w:r>
            <w:r w:rsidRPr="007E0242">
              <w:rPr>
                <w:sz w:val="20"/>
              </w:rPr>
              <w:t>, febrilní neutropenie^</w:t>
            </w:r>
            <w:r w:rsidRPr="007E0242">
              <w:rPr>
                <w:sz w:val="20"/>
                <w:vertAlign w:val="superscript"/>
              </w:rPr>
              <w:t>,◊</w:t>
            </w:r>
            <w:r w:rsidRPr="007E0242">
              <w:rPr>
                <w:sz w:val="20"/>
              </w:rPr>
              <w:t>,</w:t>
            </w:r>
            <w:r w:rsidRPr="007E0242">
              <w:rPr>
                <w:sz w:val="20"/>
                <w:vertAlign w:val="superscript"/>
              </w:rPr>
              <w:t xml:space="preserve"> </w:t>
            </w:r>
            <w:r w:rsidRPr="007E0242">
              <w:rPr>
                <w:sz w:val="20"/>
              </w:rPr>
              <w:t>trombocytopenie^</w:t>
            </w:r>
            <w:r w:rsidRPr="007E0242">
              <w:rPr>
                <w:sz w:val="20"/>
                <w:vertAlign w:val="superscript"/>
              </w:rPr>
              <w:t>,◊</w:t>
            </w:r>
            <w:r w:rsidRPr="007E0242">
              <w:rPr>
                <w:sz w:val="20"/>
              </w:rPr>
              <w:t>, anémie, leukopenie</w:t>
            </w:r>
            <w:r w:rsidRPr="007E0242">
              <w:rPr>
                <w:sz w:val="20"/>
                <w:vertAlign w:val="superscript"/>
              </w:rPr>
              <w:t>◊</w:t>
            </w:r>
            <w:r w:rsidRPr="007E0242">
              <w:rPr>
                <w:sz w:val="20"/>
              </w:rPr>
              <w:t>, lymfopenie</w:t>
            </w:r>
          </w:p>
        </w:tc>
        <w:tc>
          <w:tcPr>
            <w:tcW w:w="1721" w:type="pct"/>
            <w:shd w:val="clear" w:color="auto" w:fill="auto"/>
          </w:tcPr>
          <w:p w14:paraId="49D8D77A" w14:textId="77777777" w:rsidR="00F3495F" w:rsidRPr="007E0242" w:rsidRDefault="000E5A86" w:rsidP="006B7D29">
            <w:pPr>
              <w:pStyle w:val="C-BodyText"/>
              <w:spacing w:before="0" w:after="0" w:line="240" w:lineRule="auto"/>
              <w:rPr>
                <w:sz w:val="20"/>
                <w:u w:val="single"/>
              </w:rPr>
            </w:pPr>
            <w:r w:rsidRPr="007E0242">
              <w:rPr>
                <w:sz w:val="20"/>
                <w:u w:val="single"/>
              </w:rPr>
              <w:t>Velmi časté</w:t>
            </w:r>
          </w:p>
          <w:p w14:paraId="1ECF4674" w14:textId="05AAC9A8" w:rsidR="00F3495F" w:rsidRPr="007E0242" w:rsidRDefault="000E5A86" w:rsidP="006B7D29">
            <w:pPr>
              <w:pStyle w:val="C-BodyText"/>
              <w:spacing w:before="0" w:after="0" w:line="240" w:lineRule="auto"/>
              <w:rPr>
                <w:sz w:val="20"/>
              </w:rPr>
            </w:pPr>
            <w:r w:rsidRPr="007E0242">
              <w:rPr>
                <w:sz w:val="20"/>
              </w:rPr>
              <w:t>Neutropenie^</w:t>
            </w:r>
            <w:r w:rsidRPr="007E0242">
              <w:rPr>
                <w:sz w:val="20"/>
                <w:vertAlign w:val="superscript"/>
              </w:rPr>
              <w:t>,◊</w:t>
            </w:r>
            <w:r w:rsidRPr="007E0242">
              <w:rPr>
                <w:sz w:val="20"/>
              </w:rPr>
              <w:t>, febrilní neutropenie^</w:t>
            </w:r>
            <w:r w:rsidRPr="007E0242">
              <w:rPr>
                <w:sz w:val="20"/>
                <w:vertAlign w:val="superscript"/>
              </w:rPr>
              <w:t>,◊</w:t>
            </w:r>
            <w:r w:rsidRPr="007E0242">
              <w:rPr>
                <w:sz w:val="20"/>
              </w:rPr>
              <w:t>,</w:t>
            </w:r>
            <w:r w:rsidRPr="007E0242">
              <w:rPr>
                <w:sz w:val="20"/>
                <w:vertAlign w:val="superscript"/>
              </w:rPr>
              <w:t xml:space="preserve"> </w:t>
            </w:r>
            <w:r w:rsidRPr="007E0242">
              <w:rPr>
                <w:sz w:val="20"/>
              </w:rPr>
              <w:t>trombocytopenie^</w:t>
            </w:r>
            <w:r w:rsidRPr="007E0242">
              <w:rPr>
                <w:sz w:val="20"/>
                <w:vertAlign w:val="superscript"/>
              </w:rPr>
              <w:t>,◊</w:t>
            </w:r>
            <w:r w:rsidRPr="007E0242">
              <w:rPr>
                <w:sz w:val="20"/>
              </w:rPr>
              <w:t>, anémie, leukopenie</w:t>
            </w:r>
            <w:r w:rsidRPr="007E0242">
              <w:rPr>
                <w:sz w:val="20"/>
                <w:vertAlign w:val="superscript"/>
              </w:rPr>
              <w:t>◊</w:t>
            </w:r>
            <w:r w:rsidRPr="007E0242">
              <w:rPr>
                <w:sz w:val="20"/>
              </w:rPr>
              <w:t>, lymfopenie</w:t>
            </w:r>
          </w:p>
          <w:p w14:paraId="10CE8F88" w14:textId="77777777" w:rsidR="00F3495F" w:rsidRPr="007E0242" w:rsidRDefault="00F3495F" w:rsidP="006B7D29">
            <w:pPr>
              <w:pStyle w:val="C-BodyText"/>
              <w:spacing w:before="0" w:after="0" w:line="240" w:lineRule="auto"/>
              <w:rPr>
                <w:sz w:val="20"/>
              </w:rPr>
            </w:pPr>
          </w:p>
          <w:p w14:paraId="5F652182"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45C34E8B" w14:textId="77777777" w:rsidR="00F3495F" w:rsidRPr="007E0242" w:rsidRDefault="000E5A86" w:rsidP="006B7D29">
            <w:pPr>
              <w:pStyle w:val="C-BodyText"/>
              <w:spacing w:before="0" w:after="0" w:line="240" w:lineRule="auto"/>
              <w:rPr>
                <w:sz w:val="20"/>
              </w:rPr>
            </w:pPr>
            <w:r w:rsidRPr="007E0242">
              <w:rPr>
                <w:sz w:val="20"/>
              </w:rPr>
              <w:t>Pancytopenie</w:t>
            </w:r>
            <w:r w:rsidRPr="007E0242">
              <w:rPr>
                <w:sz w:val="20"/>
                <w:vertAlign w:val="superscript"/>
              </w:rPr>
              <w:t>◊</w:t>
            </w:r>
          </w:p>
        </w:tc>
      </w:tr>
      <w:tr w:rsidR="00D5485C" w:rsidRPr="007E0242" w14:paraId="602A1727" w14:textId="77777777" w:rsidTr="0097536F">
        <w:trPr>
          <w:cantSplit/>
          <w:trHeight w:val="57"/>
        </w:trPr>
        <w:tc>
          <w:tcPr>
            <w:tcW w:w="1568" w:type="pct"/>
            <w:shd w:val="clear" w:color="auto" w:fill="auto"/>
            <w:vAlign w:val="center"/>
          </w:tcPr>
          <w:p w14:paraId="2088185D" w14:textId="77777777" w:rsidR="00F3495F" w:rsidRPr="007E0242" w:rsidRDefault="000E5A86" w:rsidP="006B7D29">
            <w:pPr>
              <w:pStyle w:val="C-BodyText"/>
              <w:spacing w:before="0" w:after="0" w:line="240" w:lineRule="auto"/>
              <w:rPr>
                <w:b/>
                <w:sz w:val="20"/>
              </w:rPr>
            </w:pPr>
            <w:r w:rsidRPr="007E0242">
              <w:rPr>
                <w:b/>
                <w:sz w:val="20"/>
              </w:rPr>
              <w:t>Poruchy metabolismu a výživy</w:t>
            </w:r>
          </w:p>
        </w:tc>
        <w:tc>
          <w:tcPr>
            <w:tcW w:w="1711" w:type="pct"/>
            <w:shd w:val="clear" w:color="auto" w:fill="auto"/>
          </w:tcPr>
          <w:p w14:paraId="201B648E" w14:textId="77777777" w:rsidR="00F3495F" w:rsidRPr="007E0242" w:rsidRDefault="000E5A86" w:rsidP="006B7D29">
            <w:pPr>
              <w:pStyle w:val="C-BodyText"/>
              <w:spacing w:before="0" w:after="0" w:line="240" w:lineRule="auto"/>
              <w:rPr>
                <w:sz w:val="20"/>
                <w:u w:val="single"/>
              </w:rPr>
            </w:pPr>
            <w:r w:rsidRPr="007E0242">
              <w:rPr>
                <w:sz w:val="20"/>
                <w:u w:val="single"/>
              </w:rPr>
              <w:t>Velmi časté</w:t>
            </w:r>
          </w:p>
          <w:p w14:paraId="55ED5AF9" w14:textId="77777777" w:rsidR="00F3495F" w:rsidRPr="007E0242" w:rsidRDefault="000E5A86" w:rsidP="006B7D29">
            <w:pPr>
              <w:pStyle w:val="C-BodyText"/>
              <w:spacing w:before="0" w:after="0" w:line="240" w:lineRule="auto"/>
              <w:rPr>
                <w:sz w:val="20"/>
              </w:rPr>
            </w:pPr>
            <w:r w:rsidRPr="007E0242">
              <w:rPr>
                <w:sz w:val="20"/>
              </w:rPr>
              <w:t>Hypokalemie</w:t>
            </w:r>
          </w:p>
        </w:tc>
        <w:tc>
          <w:tcPr>
            <w:tcW w:w="1721" w:type="pct"/>
            <w:shd w:val="clear" w:color="auto" w:fill="auto"/>
          </w:tcPr>
          <w:p w14:paraId="0DC7F5ED"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4B32350D" w14:textId="77777777" w:rsidR="00F3495F" w:rsidRPr="007E0242" w:rsidRDefault="000E5A86" w:rsidP="006B7D29">
            <w:pPr>
              <w:pStyle w:val="C-BodyText"/>
              <w:spacing w:before="0" w:after="0" w:line="240" w:lineRule="auto"/>
              <w:rPr>
                <w:sz w:val="20"/>
              </w:rPr>
            </w:pPr>
            <w:r w:rsidRPr="007E0242">
              <w:rPr>
                <w:sz w:val="20"/>
              </w:rPr>
              <w:t>Hypokalemie, dehydratace</w:t>
            </w:r>
          </w:p>
        </w:tc>
      </w:tr>
      <w:tr w:rsidR="00D5485C" w:rsidRPr="007E0242" w14:paraId="59CAB0D7" w14:textId="77777777" w:rsidTr="0097536F">
        <w:trPr>
          <w:cantSplit/>
          <w:trHeight w:val="57"/>
        </w:trPr>
        <w:tc>
          <w:tcPr>
            <w:tcW w:w="1568" w:type="pct"/>
            <w:shd w:val="clear" w:color="auto" w:fill="auto"/>
            <w:vAlign w:val="center"/>
          </w:tcPr>
          <w:p w14:paraId="49C70E6E" w14:textId="77777777" w:rsidR="00F3495F" w:rsidRPr="007E0242" w:rsidRDefault="000E5A86" w:rsidP="006B7D29">
            <w:pPr>
              <w:pStyle w:val="C-BodyText"/>
              <w:spacing w:before="0" w:after="0" w:line="240" w:lineRule="auto"/>
              <w:rPr>
                <w:b/>
                <w:sz w:val="20"/>
              </w:rPr>
            </w:pPr>
            <w:r w:rsidRPr="007E0242">
              <w:rPr>
                <w:b/>
                <w:sz w:val="20"/>
              </w:rPr>
              <w:lastRenderedPageBreak/>
              <w:t>Poruchy nervového systému</w:t>
            </w:r>
          </w:p>
        </w:tc>
        <w:tc>
          <w:tcPr>
            <w:tcW w:w="1711" w:type="pct"/>
            <w:shd w:val="clear" w:color="auto" w:fill="auto"/>
          </w:tcPr>
          <w:p w14:paraId="748174F0" w14:textId="77777777" w:rsidR="00F3495F" w:rsidRPr="007E0242" w:rsidRDefault="000E5A86" w:rsidP="006B7D29">
            <w:pPr>
              <w:pStyle w:val="C-BodyText"/>
              <w:spacing w:before="0" w:after="0" w:line="240" w:lineRule="auto"/>
              <w:rPr>
                <w:sz w:val="20"/>
                <w:u w:val="single"/>
              </w:rPr>
            </w:pPr>
            <w:r w:rsidRPr="007E0242">
              <w:rPr>
                <w:sz w:val="20"/>
                <w:u w:val="single"/>
              </w:rPr>
              <w:t>Velmi časté</w:t>
            </w:r>
          </w:p>
          <w:p w14:paraId="2570195E" w14:textId="77777777" w:rsidR="00F3495F" w:rsidRPr="007E0242" w:rsidRDefault="000E5A86" w:rsidP="006B7D29">
            <w:pPr>
              <w:pStyle w:val="C-BodyText"/>
              <w:spacing w:before="0" w:after="0" w:line="240" w:lineRule="auto"/>
              <w:rPr>
                <w:sz w:val="20"/>
              </w:rPr>
            </w:pPr>
            <w:r w:rsidRPr="007E0242">
              <w:rPr>
                <w:sz w:val="20"/>
              </w:rPr>
              <w:t>Parestezie</w:t>
            </w:r>
          </w:p>
          <w:p w14:paraId="588A007E" w14:textId="77777777" w:rsidR="00F3495F" w:rsidRPr="007E0242" w:rsidRDefault="00F3495F" w:rsidP="006B7D29">
            <w:pPr>
              <w:pStyle w:val="C-BodyText"/>
              <w:spacing w:before="0" w:after="0" w:line="240" w:lineRule="auto"/>
              <w:rPr>
                <w:sz w:val="20"/>
              </w:rPr>
            </w:pPr>
          </w:p>
          <w:p w14:paraId="4141B757"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11236F15" w14:textId="77777777" w:rsidR="00F3495F" w:rsidRPr="007E0242" w:rsidRDefault="000E5A86" w:rsidP="006B7D29">
            <w:pPr>
              <w:pStyle w:val="C-BodyText"/>
              <w:spacing w:before="0" w:after="0" w:line="240" w:lineRule="auto"/>
              <w:rPr>
                <w:sz w:val="20"/>
              </w:rPr>
            </w:pPr>
            <w:r w:rsidRPr="007E0242">
              <w:rPr>
                <w:sz w:val="20"/>
              </w:rPr>
              <w:t>Periferní neuropatie</w:t>
            </w:r>
            <w:r w:rsidRPr="007E0242">
              <w:rPr>
                <w:sz w:val="20"/>
                <w:vertAlign w:val="superscript"/>
              </w:rPr>
              <w:t>c</w:t>
            </w:r>
          </w:p>
        </w:tc>
        <w:tc>
          <w:tcPr>
            <w:tcW w:w="1721" w:type="pct"/>
            <w:shd w:val="clear" w:color="auto" w:fill="auto"/>
          </w:tcPr>
          <w:p w14:paraId="17693061"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3971B21C" w14:textId="77777777" w:rsidR="00F3495F" w:rsidRPr="007E0242" w:rsidRDefault="000E5A86" w:rsidP="006B7D29">
            <w:pPr>
              <w:pStyle w:val="C-BodyText"/>
              <w:spacing w:before="0" w:after="0" w:line="240" w:lineRule="auto"/>
              <w:rPr>
                <w:sz w:val="20"/>
              </w:rPr>
            </w:pPr>
            <w:r w:rsidRPr="007E0242">
              <w:rPr>
                <w:sz w:val="20"/>
              </w:rPr>
              <w:t>Bolest hlavy</w:t>
            </w:r>
          </w:p>
        </w:tc>
      </w:tr>
      <w:tr w:rsidR="00D5485C" w:rsidRPr="007E0242" w14:paraId="6B7873E1" w14:textId="77777777" w:rsidTr="0097536F">
        <w:trPr>
          <w:cantSplit/>
          <w:trHeight w:val="57"/>
        </w:trPr>
        <w:tc>
          <w:tcPr>
            <w:tcW w:w="1568" w:type="pct"/>
            <w:shd w:val="clear" w:color="auto" w:fill="auto"/>
            <w:vAlign w:val="center"/>
          </w:tcPr>
          <w:p w14:paraId="4FEF0BAF" w14:textId="77777777" w:rsidR="00F3495F" w:rsidRPr="007E0242" w:rsidRDefault="000E5A86" w:rsidP="006B7D29">
            <w:pPr>
              <w:pStyle w:val="C-BodyText"/>
              <w:spacing w:before="0" w:after="0" w:line="240" w:lineRule="auto"/>
              <w:rPr>
                <w:b/>
                <w:sz w:val="20"/>
              </w:rPr>
            </w:pPr>
            <w:r w:rsidRPr="007E0242">
              <w:rPr>
                <w:b/>
                <w:sz w:val="20"/>
              </w:rPr>
              <w:t>Cévní poruchy</w:t>
            </w:r>
          </w:p>
        </w:tc>
        <w:tc>
          <w:tcPr>
            <w:tcW w:w="1711" w:type="pct"/>
            <w:shd w:val="clear" w:color="auto" w:fill="auto"/>
          </w:tcPr>
          <w:p w14:paraId="20A021C7"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3A3C83AB" w14:textId="4D19421D" w:rsidR="00F3495F" w:rsidRPr="007E0242" w:rsidRDefault="000E5A86" w:rsidP="006B7D29">
            <w:pPr>
              <w:pStyle w:val="C-BodyText"/>
              <w:spacing w:before="0" w:after="0" w:line="240" w:lineRule="auto"/>
              <w:rPr>
                <w:sz w:val="20"/>
              </w:rPr>
            </w:pPr>
            <w:r w:rsidRPr="007E0242">
              <w:rPr>
                <w:sz w:val="20"/>
              </w:rPr>
              <w:t>Plicní embolie</w:t>
            </w:r>
            <w:r w:rsidRPr="007E0242">
              <w:rPr>
                <w:sz w:val="20"/>
                <w:vertAlign w:val="superscript"/>
              </w:rPr>
              <w:t>◊,</w:t>
            </w:r>
            <w:r w:rsidRPr="007E0242">
              <w:rPr>
                <w:sz w:val="20"/>
              </w:rPr>
              <w:t>*</w:t>
            </w:r>
          </w:p>
        </w:tc>
        <w:tc>
          <w:tcPr>
            <w:tcW w:w="1721" w:type="pct"/>
            <w:shd w:val="clear" w:color="auto" w:fill="auto"/>
          </w:tcPr>
          <w:p w14:paraId="3E940FB0"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512AA13D" w14:textId="691EBE83" w:rsidR="00F3495F" w:rsidRPr="007E0242" w:rsidRDefault="000E5A86" w:rsidP="006B7D29">
            <w:pPr>
              <w:pStyle w:val="C-BodyText"/>
              <w:spacing w:before="0" w:after="0" w:line="240" w:lineRule="auto"/>
              <w:rPr>
                <w:sz w:val="20"/>
              </w:rPr>
            </w:pPr>
            <w:r w:rsidRPr="007E0242">
              <w:rPr>
                <w:sz w:val="20"/>
              </w:rPr>
              <w:t>Hluboká žilní trombóza^</w:t>
            </w:r>
            <w:r w:rsidRPr="007E0242">
              <w:rPr>
                <w:sz w:val="20"/>
                <w:vertAlign w:val="superscript"/>
              </w:rPr>
              <w:t>,◊,d</w:t>
            </w:r>
          </w:p>
        </w:tc>
      </w:tr>
      <w:tr w:rsidR="00D5485C" w:rsidRPr="007E0242" w14:paraId="295B75B8" w14:textId="77777777" w:rsidTr="0097536F">
        <w:trPr>
          <w:cantSplit/>
          <w:trHeight w:val="57"/>
        </w:trPr>
        <w:tc>
          <w:tcPr>
            <w:tcW w:w="1568" w:type="pct"/>
            <w:shd w:val="clear" w:color="auto" w:fill="auto"/>
            <w:vAlign w:val="center"/>
          </w:tcPr>
          <w:p w14:paraId="07026CF6" w14:textId="77777777" w:rsidR="00F3495F" w:rsidRPr="007E0242" w:rsidRDefault="000E5A86" w:rsidP="006B7D29">
            <w:pPr>
              <w:pStyle w:val="C-BodyText"/>
              <w:spacing w:before="0" w:after="0" w:line="240" w:lineRule="auto"/>
              <w:rPr>
                <w:b/>
                <w:sz w:val="20"/>
              </w:rPr>
            </w:pPr>
            <w:r w:rsidRPr="007E0242">
              <w:rPr>
                <w:b/>
                <w:sz w:val="20"/>
              </w:rPr>
              <w:t>Respirační, hrudní a mediastinální poruchy</w:t>
            </w:r>
          </w:p>
        </w:tc>
        <w:tc>
          <w:tcPr>
            <w:tcW w:w="1711" w:type="pct"/>
            <w:shd w:val="clear" w:color="auto" w:fill="auto"/>
          </w:tcPr>
          <w:p w14:paraId="031AD457" w14:textId="77777777" w:rsidR="00F3495F" w:rsidRPr="007E0242" w:rsidRDefault="000E5A86" w:rsidP="006B7D29">
            <w:pPr>
              <w:pStyle w:val="C-BodyText"/>
              <w:spacing w:before="0" w:after="0" w:line="240" w:lineRule="auto"/>
              <w:rPr>
                <w:sz w:val="20"/>
                <w:u w:val="single"/>
              </w:rPr>
            </w:pPr>
            <w:r w:rsidRPr="007E0242">
              <w:rPr>
                <w:sz w:val="20"/>
                <w:u w:val="single"/>
              </w:rPr>
              <w:t>Velmi časté</w:t>
            </w:r>
          </w:p>
          <w:p w14:paraId="3750BF35" w14:textId="77777777" w:rsidR="00F3495F" w:rsidRPr="007E0242" w:rsidRDefault="000E5A86" w:rsidP="006B7D29">
            <w:pPr>
              <w:pStyle w:val="C-BodyText"/>
              <w:spacing w:before="0" w:after="0" w:line="240" w:lineRule="auto"/>
              <w:rPr>
                <w:sz w:val="20"/>
              </w:rPr>
            </w:pPr>
            <w:r w:rsidRPr="007E0242">
              <w:rPr>
                <w:sz w:val="20"/>
              </w:rPr>
              <w:t>Kašel</w:t>
            </w:r>
          </w:p>
          <w:p w14:paraId="2FC4378A" w14:textId="77777777" w:rsidR="00F3495F" w:rsidRPr="007E0242" w:rsidRDefault="00F3495F" w:rsidP="006B7D29">
            <w:pPr>
              <w:pStyle w:val="C-BodyText"/>
              <w:spacing w:before="0" w:after="0" w:line="240" w:lineRule="auto"/>
              <w:rPr>
                <w:sz w:val="20"/>
              </w:rPr>
            </w:pPr>
          </w:p>
          <w:p w14:paraId="1593671A"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52E70C3D" w14:textId="77777777" w:rsidR="00F3495F" w:rsidRPr="007E0242" w:rsidRDefault="000E5A86" w:rsidP="006B7D29">
            <w:pPr>
              <w:pStyle w:val="C-BodyText"/>
              <w:spacing w:before="0" w:after="0" w:line="240" w:lineRule="auto"/>
              <w:rPr>
                <w:sz w:val="20"/>
              </w:rPr>
            </w:pPr>
            <w:r w:rsidRPr="007E0242">
              <w:rPr>
                <w:sz w:val="20"/>
              </w:rPr>
              <w:t>Dušnost</w:t>
            </w:r>
            <w:r w:rsidRPr="007E0242">
              <w:rPr>
                <w:sz w:val="20"/>
                <w:vertAlign w:val="superscript"/>
              </w:rPr>
              <w:t>◊</w:t>
            </w:r>
            <w:r w:rsidRPr="007E0242">
              <w:rPr>
                <w:sz w:val="20"/>
              </w:rPr>
              <w:t>, rinorea</w:t>
            </w:r>
          </w:p>
        </w:tc>
        <w:tc>
          <w:tcPr>
            <w:tcW w:w="1721" w:type="pct"/>
            <w:shd w:val="clear" w:color="auto" w:fill="auto"/>
          </w:tcPr>
          <w:p w14:paraId="04CD580E"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54B7C709" w14:textId="77777777" w:rsidR="00F3495F" w:rsidRPr="007E0242" w:rsidRDefault="000E5A86" w:rsidP="006B7D29">
            <w:pPr>
              <w:pStyle w:val="C-BodyText"/>
              <w:spacing w:before="0" w:after="0" w:line="240" w:lineRule="auto"/>
              <w:rPr>
                <w:sz w:val="20"/>
              </w:rPr>
            </w:pPr>
            <w:r w:rsidRPr="007E0242">
              <w:rPr>
                <w:sz w:val="20"/>
              </w:rPr>
              <w:t>Dušnost</w:t>
            </w:r>
            <w:r w:rsidRPr="007E0242">
              <w:rPr>
                <w:sz w:val="20"/>
                <w:vertAlign w:val="superscript"/>
              </w:rPr>
              <w:t>◊</w:t>
            </w:r>
          </w:p>
        </w:tc>
      </w:tr>
      <w:tr w:rsidR="00D5485C" w:rsidRPr="007E0242" w14:paraId="21E3BE41" w14:textId="77777777" w:rsidTr="0097536F">
        <w:trPr>
          <w:cantSplit/>
          <w:trHeight w:val="57"/>
        </w:trPr>
        <w:tc>
          <w:tcPr>
            <w:tcW w:w="1568" w:type="pct"/>
            <w:shd w:val="clear" w:color="auto" w:fill="auto"/>
            <w:vAlign w:val="center"/>
          </w:tcPr>
          <w:p w14:paraId="34BFD854" w14:textId="77777777" w:rsidR="00F3495F" w:rsidRPr="007E0242" w:rsidRDefault="000E5A86" w:rsidP="006B7D29">
            <w:pPr>
              <w:pStyle w:val="C-BodyText"/>
              <w:spacing w:before="0" w:after="0" w:line="240" w:lineRule="auto"/>
              <w:rPr>
                <w:b/>
                <w:sz w:val="20"/>
              </w:rPr>
            </w:pPr>
            <w:r w:rsidRPr="007E0242">
              <w:rPr>
                <w:b/>
                <w:sz w:val="20"/>
              </w:rPr>
              <w:t>Gastrointestinální poruchy</w:t>
            </w:r>
          </w:p>
        </w:tc>
        <w:tc>
          <w:tcPr>
            <w:tcW w:w="1711" w:type="pct"/>
            <w:shd w:val="clear" w:color="auto" w:fill="auto"/>
          </w:tcPr>
          <w:p w14:paraId="3EDAE91B" w14:textId="77777777" w:rsidR="00F3495F" w:rsidRPr="007E0242" w:rsidRDefault="000E5A86" w:rsidP="006B7D29">
            <w:pPr>
              <w:pStyle w:val="C-BodyText"/>
              <w:spacing w:before="0" w:after="0" w:line="240" w:lineRule="auto"/>
              <w:rPr>
                <w:sz w:val="20"/>
                <w:u w:val="single"/>
              </w:rPr>
            </w:pPr>
            <w:r w:rsidRPr="007E0242">
              <w:rPr>
                <w:sz w:val="20"/>
                <w:u w:val="single"/>
              </w:rPr>
              <w:t>Velmi časté</w:t>
            </w:r>
          </w:p>
          <w:p w14:paraId="6F2D7B6F" w14:textId="77777777" w:rsidR="00F3495F" w:rsidRPr="007E0242" w:rsidRDefault="000E5A86" w:rsidP="006B7D29">
            <w:pPr>
              <w:pStyle w:val="C-BodyText"/>
              <w:spacing w:before="0" w:after="0" w:line="240" w:lineRule="auto"/>
              <w:rPr>
                <w:sz w:val="20"/>
              </w:rPr>
            </w:pPr>
            <w:r w:rsidRPr="007E0242">
              <w:rPr>
                <w:sz w:val="20"/>
              </w:rPr>
              <w:t>Průjem, zácpa, bolest břicha, nauzea</w:t>
            </w:r>
          </w:p>
          <w:p w14:paraId="3EE54E3B" w14:textId="77777777" w:rsidR="00F3495F" w:rsidRPr="007E0242" w:rsidRDefault="00F3495F" w:rsidP="006B7D29">
            <w:pPr>
              <w:pStyle w:val="C-BodyText"/>
              <w:spacing w:before="0" w:after="0" w:line="240" w:lineRule="auto"/>
              <w:rPr>
                <w:sz w:val="20"/>
              </w:rPr>
            </w:pPr>
          </w:p>
          <w:p w14:paraId="7DF6FF7A"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07B3E78E" w14:textId="77777777" w:rsidR="00F3495F" w:rsidRPr="007E0242" w:rsidRDefault="000E5A86" w:rsidP="006B7D29">
            <w:pPr>
              <w:pStyle w:val="C-BodyText"/>
              <w:spacing w:before="0" w:after="0" w:line="240" w:lineRule="auto"/>
              <w:rPr>
                <w:sz w:val="20"/>
              </w:rPr>
            </w:pPr>
            <w:r w:rsidRPr="007E0242">
              <w:rPr>
                <w:sz w:val="20"/>
              </w:rPr>
              <w:t>Zvracení, bolest v epigastriu</w:t>
            </w:r>
          </w:p>
        </w:tc>
        <w:tc>
          <w:tcPr>
            <w:tcW w:w="1721" w:type="pct"/>
            <w:shd w:val="clear" w:color="auto" w:fill="auto"/>
          </w:tcPr>
          <w:p w14:paraId="1BC6EC5C"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39663A9F" w14:textId="77777777" w:rsidR="00F3495F" w:rsidRPr="007E0242" w:rsidRDefault="000E5A86" w:rsidP="006B7D29">
            <w:pPr>
              <w:pStyle w:val="C-BodyText"/>
              <w:spacing w:before="0" w:after="0" w:line="240" w:lineRule="auto"/>
              <w:rPr>
                <w:sz w:val="20"/>
              </w:rPr>
            </w:pPr>
            <w:r w:rsidRPr="007E0242">
              <w:rPr>
                <w:sz w:val="20"/>
              </w:rPr>
              <w:t>Průjem, zvracení, nauzea</w:t>
            </w:r>
          </w:p>
        </w:tc>
      </w:tr>
      <w:tr w:rsidR="00D5485C" w:rsidRPr="007E0242" w14:paraId="224A5B82" w14:textId="77777777" w:rsidTr="0097536F">
        <w:trPr>
          <w:cantSplit/>
          <w:trHeight w:val="57"/>
        </w:trPr>
        <w:tc>
          <w:tcPr>
            <w:tcW w:w="1568" w:type="pct"/>
            <w:shd w:val="clear" w:color="auto" w:fill="auto"/>
            <w:vAlign w:val="center"/>
          </w:tcPr>
          <w:p w14:paraId="39068AF2" w14:textId="77777777" w:rsidR="00F3495F" w:rsidRPr="007E0242" w:rsidRDefault="000E5A86" w:rsidP="006B7D29">
            <w:pPr>
              <w:pStyle w:val="C-BodyText"/>
              <w:spacing w:before="0" w:after="0" w:line="240" w:lineRule="auto"/>
              <w:rPr>
                <w:b/>
                <w:sz w:val="20"/>
              </w:rPr>
            </w:pPr>
            <w:r w:rsidRPr="007E0242">
              <w:rPr>
                <w:b/>
                <w:sz w:val="20"/>
              </w:rPr>
              <w:t>Poruchy jater a žlučových cest</w:t>
            </w:r>
          </w:p>
        </w:tc>
        <w:tc>
          <w:tcPr>
            <w:tcW w:w="1711" w:type="pct"/>
            <w:shd w:val="clear" w:color="auto" w:fill="auto"/>
          </w:tcPr>
          <w:p w14:paraId="4B0D3CC1" w14:textId="77777777" w:rsidR="00F3495F" w:rsidRPr="007E0242" w:rsidRDefault="000E5A86" w:rsidP="006B7D29">
            <w:pPr>
              <w:pStyle w:val="C-BodyText"/>
              <w:spacing w:before="0" w:after="0" w:line="240" w:lineRule="auto"/>
              <w:rPr>
                <w:sz w:val="20"/>
                <w:u w:val="single"/>
              </w:rPr>
            </w:pPr>
            <w:r w:rsidRPr="007E0242">
              <w:rPr>
                <w:sz w:val="20"/>
                <w:u w:val="single"/>
              </w:rPr>
              <w:t>Velmi časté</w:t>
            </w:r>
          </w:p>
          <w:p w14:paraId="55E0A5F5" w14:textId="77777777" w:rsidR="00F3495F" w:rsidRPr="007E0242" w:rsidRDefault="000E5A86" w:rsidP="006B7D29">
            <w:pPr>
              <w:pStyle w:val="C-BodyText"/>
              <w:spacing w:before="0" w:after="0" w:line="240" w:lineRule="auto"/>
              <w:rPr>
                <w:sz w:val="20"/>
              </w:rPr>
            </w:pPr>
            <w:r w:rsidRPr="007E0242">
              <w:rPr>
                <w:sz w:val="20"/>
              </w:rPr>
              <w:t>Abnormální testy jaterní funkce</w:t>
            </w:r>
          </w:p>
        </w:tc>
        <w:tc>
          <w:tcPr>
            <w:tcW w:w="1721" w:type="pct"/>
            <w:shd w:val="clear" w:color="auto" w:fill="auto"/>
          </w:tcPr>
          <w:p w14:paraId="264B8CC9"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3B64BA42" w14:textId="77777777" w:rsidR="00F3495F" w:rsidRPr="007E0242" w:rsidRDefault="000E5A86" w:rsidP="006B7D29">
            <w:pPr>
              <w:pStyle w:val="C-BodyText"/>
              <w:spacing w:before="0" w:after="0" w:line="240" w:lineRule="auto"/>
              <w:rPr>
                <w:sz w:val="20"/>
              </w:rPr>
            </w:pPr>
            <w:r w:rsidRPr="007E0242">
              <w:rPr>
                <w:sz w:val="20"/>
              </w:rPr>
              <w:t>Abnormální testy jaterní funkce</w:t>
            </w:r>
          </w:p>
        </w:tc>
      </w:tr>
      <w:tr w:rsidR="00D5485C" w:rsidRPr="007E0242" w14:paraId="6A28BBC0" w14:textId="77777777" w:rsidTr="0097536F">
        <w:trPr>
          <w:cantSplit/>
          <w:trHeight w:val="57"/>
        </w:trPr>
        <w:tc>
          <w:tcPr>
            <w:tcW w:w="1568" w:type="pct"/>
            <w:shd w:val="clear" w:color="auto" w:fill="auto"/>
            <w:vAlign w:val="center"/>
          </w:tcPr>
          <w:p w14:paraId="19A5426D" w14:textId="77777777" w:rsidR="00F3495F" w:rsidRPr="007E0242" w:rsidRDefault="000E5A86" w:rsidP="006B7D29">
            <w:pPr>
              <w:pStyle w:val="C-BodyText"/>
              <w:spacing w:before="0" w:after="0" w:line="240" w:lineRule="auto"/>
              <w:rPr>
                <w:b/>
                <w:sz w:val="20"/>
              </w:rPr>
            </w:pPr>
            <w:r w:rsidRPr="007E0242">
              <w:rPr>
                <w:b/>
                <w:sz w:val="20"/>
              </w:rPr>
              <w:t>Poruchy kůže a podkožní tkáně</w:t>
            </w:r>
          </w:p>
        </w:tc>
        <w:tc>
          <w:tcPr>
            <w:tcW w:w="1711" w:type="pct"/>
            <w:shd w:val="clear" w:color="auto" w:fill="auto"/>
          </w:tcPr>
          <w:p w14:paraId="73F20BE9" w14:textId="77777777" w:rsidR="00F3495F" w:rsidRPr="007E0242" w:rsidRDefault="000E5A86" w:rsidP="006B7D29">
            <w:pPr>
              <w:pStyle w:val="C-BodyText"/>
              <w:spacing w:before="0" w:after="0" w:line="240" w:lineRule="auto"/>
              <w:rPr>
                <w:sz w:val="20"/>
                <w:u w:val="single"/>
              </w:rPr>
            </w:pPr>
            <w:r w:rsidRPr="007E0242">
              <w:rPr>
                <w:sz w:val="20"/>
                <w:u w:val="single"/>
              </w:rPr>
              <w:t>Velmi časté</w:t>
            </w:r>
          </w:p>
          <w:p w14:paraId="27BFF251" w14:textId="77777777" w:rsidR="00F3495F" w:rsidRPr="007E0242" w:rsidRDefault="000E5A86" w:rsidP="006B7D29">
            <w:pPr>
              <w:pStyle w:val="C-BodyText"/>
              <w:spacing w:before="0" w:after="0" w:line="240" w:lineRule="auto"/>
              <w:rPr>
                <w:sz w:val="20"/>
              </w:rPr>
            </w:pPr>
            <w:r w:rsidRPr="007E0242">
              <w:rPr>
                <w:sz w:val="20"/>
              </w:rPr>
              <w:t>Vyrážka, suchá kůže</w:t>
            </w:r>
          </w:p>
        </w:tc>
        <w:tc>
          <w:tcPr>
            <w:tcW w:w="1721" w:type="pct"/>
            <w:shd w:val="clear" w:color="auto" w:fill="auto"/>
          </w:tcPr>
          <w:p w14:paraId="09BFCCE5" w14:textId="77777777" w:rsidR="00F3495F" w:rsidRPr="007E0242" w:rsidRDefault="000E5A86" w:rsidP="006B7D29">
            <w:pPr>
              <w:pStyle w:val="C-BodyText"/>
              <w:spacing w:before="0" w:after="0" w:line="240" w:lineRule="auto"/>
              <w:rPr>
                <w:sz w:val="20"/>
                <w:u w:val="single"/>
              </w:rPr>
            </w:pPr>
            <w:r w:rsidRPr="007E0242">
              <w:rPr>
                <w:sz w:val="20"/>
                <w:u w:val="single"/>
              </w:rPr>
              <w:t>Časté</w:t>
            </w:r>
          </w:p>
          <w:p w14:paraId="1E241AE6" w14:textId="77777777" w:rsidR="00F3495F" w:rsidRPr="007E0242" w:rsidRDefault="000E5A86" w:rsidP="006B7D29">
            <w:pPr>
              <w:pStyle w:val="C-BodyText"/>
              <w:spacing w:before="0" w:after="0" w:line="240" w:lineRule="auto"/>
              <w:rPr>
                <w:sz w:val="20"/>
              </w:rPr>
            </w:pPr>
            <w:r w:rsidRPr="007E0242">
              <w:rPr>
                <w:sz w:val="20"/>
              </w:rPr>
              <w:t>Vyrážka, svědění</w:t>
            </w:r>
          </w:p>
        </w:tc>
      </w:tr>
      <w:tr w:rsidR="00D5485C" w:rsidRPr="007E0242" w14:paraId="0AA44F92" w14:textId="77777777" w:rsidTr="0097536F">
        <w:trPr>
          <w:cantSplit/>
          <w:trHeight w:val="57"/>
        </w:trPr>
        <w:tc>
          <w:tcPr>
            <w:tcW w:w="1568" w:type="pct"/>
            <w:shd w:val="clear" w:color="auto" w:fill="auto"/>
            <w:vAlign w:val="center"/>
          </w:tcPr>
          <w:p w14:paraId="37B7988E" w14:textId="77777777" w:rsidR="00F3495F" w:rsidRPr="007E0242" w:rsidRDefault="000E5A86" w:rsidP="006B7D29">
            <w:pPr>
              <w:pStyle w:val="C-BodyText"/>
              <w:keepNext/>
              <w:spacing w:before="0" w:after="0" w:line="240" w:lineRule="auto"/>
              <w:rPr>
                <w:b/>
                <w:sz w:val="20"/>
              </w:rPr>
            </w:pPr>
            <w:r w:rsidRPr="007E0242">
              <w:rPr>
                <w:b/>
                <w:sz w:val="20"/>
              </w:rPr>
              <w:t>Poruchy svalové a kosterní soustavy a pojivové tkáně</w:t>
            </w:r>
          </w:p>
        </w:tc>
        <w:tc>
          <w:tcPr>
            <w:tcW w:w="1711" w:type="pct"/>
            <w:shd w:val="clear" w:color="auto" w:fill="auto"/>
          </w:tcPr>
          <w:p w14:paraId="19645754" w14:textId="77777777" w:rsidR="00F3495F" w:rsidRPr="007E0242" w:rsidRDefault="000E5A86" w:rsidP="006B7D29">
            <w:pPr>
              <w:pStyle w:val="C-BodyText"/>
              <w:keepNext/>
              <w:spacing w:before="0" w:after="0" w:line="240" w:lineRule="auto"/>
              <w:rPr>
                <w:sz w:val="20"/>
                <w:u w:val="single"/>
              </w:rPr>
            </w:pPr>
            <w:r w:rsidRPr="007E0242">
              <w:rPr>
                <w:sz w:val="20"/>
                <w:u w:val="single"/>
              </w:rPr>
              <w:t>Velmi časté</w:t>
            </w:r>
          </w:p>
          <w:p w14:paraId="3976FFE4" w14:textId="77777777" w:rsidR="00F3495F" w:rsidRPr="007E0242" w:rsidRDefault="000E5A86" w:rsidP="006B7D29">
            <w:pPr>
              <w:pStyle w:val="C-BodyText"/>
              <w:keepNext/>
              <w:spacing w:before="0" w:after="0" w:line="240" w:lineRule="auto"/>
              <w:rPr>
                <w:sz w:val="20"/>
              </w:rPr>
            </w:pPr>
            <w:r w:rsidRPr="007E0242">
              <w:rPr>
                <w:sz w:val="20"/>
              </w:rPr>
              <w:t>Svalové spazmy</w:t>
            </w:r>
          </w:p>
          <w:p w14:paraId="2543A785" w14:textId="77777777" w:rsidR="00F3495F" w:rsidRPr="007E0242" w:rsidRDefault="00F3495F" w:rsidP="006B7D29">
            <w:pPr>
              <w:pStyle w:val="C-BodyText"/>
              <w:keepNext/>
              <w:spacing w:before="0" w:after="0" w:line="240" w:lineRule="auto"/>
              <w:rPr>
                <w:sz w:val="20"/>
              </w:rPr>
            </w:pPr>
          </w:p>
          <w:p w14:paraId="2F7E5D0E" w14:textId="77777777" w:rsidR="00F3495F" w:rsidRPr="007E0242" w:rsidRDefault="000E5A86" w:rsidP="006B7D29">
            <w:pPr>
              <w:pStyle w:val="C-BodyText"/>
              <w:keepNext/>
              <w:spacing w:before="0" w:after="0" w:line="240" w:lineRule="auto"/>
              <w:rPr>
                <w:sz w:val="20"/>
                <w:u w:val="single"/>
              </w:rPr>
            </w:pPr>
            <w:r w:rsidRPr="007E0242">
              <w:rPr>
                <w:sz w:val="20"/>
                <w:u w:val="single"/>
              </w:rPr>
              <w:t>Časté</w:t>
            </w:r>
          </w:p>
          <w:p w14:paraId="1DC49D5B" w14:textId="77777777" w:rsidR="00F3495F" w:rsidRPr="007E0242" w:rsidRDefault="000E5A86" w:rsidP="006B7D29">
            <w:pPr>
              <w:pStyle w:val="C-BodyText"/>
              <w:keepNext/>
              <w:spacing w:before="0" w:after="0" w:line="240" w:lineRule="auto"/>
              <w:rPr>
                <w:sz w:val="20"/>
              </w:rPr>
            </w:pPr>
            <w:r w:rsidRPr="007E0242">
              <w:rPr>
                <w:sz w:val="20"/>
              </w:rPr>
              <w:t>Myalgie, muskuloskeletální bolest</w:t>
            </w:r>
          </w:p>
        </w:tc>
        <w:tc>
          <w:tcPr>
            <w:tcW w:w="1721" w:type="pct"/>
            <w:shd w:val="clear" w:color="auto" w:fill="auto"/>
          </w:tcPr>
          <w:p w14:paraId="1AD57989" w14:textId="77777777" w:rsidR="00F3495F" w:rsidRPr="007E0242" w:rsidRDefault="00F3495F" w:rsidP="006B7D29">
            <w:pPr>
              <w:pStyle w:val="C-BodyText"/>
              <w:keepNext/>
              <w:spacing w:before="0" w:after="0" w:line="240" w:lineRule="auto"/>
              <w:rPr>
                <w:sz w:val="20"/>
              </w:rPr>
            </w:pPr>
          </w:p>
        </w:tc>
      </w:tr>
      <w:tr w:rsidR="00D5485C" w:rsidRPr="007E0242" w14:paraId="59AE8ED5" w14:textId="77777777" w:rsidTr="0097536F">
        <w:trPr>
          <w:cantSplit/>
          <w:trHeight w:val="57"/>
        </w:trPr>
        <w:tc>
          <w:tcPr>
            <w:tcW w:w="1568" w:type="pct"/>
            <w:shd w:val="clear" w:color="auto" w:fill="auto"/>
            <w:vAlign w:val="center"/>
          </w:tcPr>
          <w:p w14:paraId="5C8D3C80" w14:textId="77777777" w:rsidR="00F3495F" w:rsidRPr="007E0242" w:rsidRDefault="000E5A86" w:rsidP="006B7D29">
            <w:pPr>
              <w:pStyle w:val="C-BodyText"/>
              <w:keepNext/>
              <w:spacing w:before="0" w:after="0" w:line="240" w:lineRule="auto"/>
              <w:rPr>
                <w:b/>
                <w:sz w:val="20"/>
              </w:rPr>
            </w:pPr>
            <w:r w:rsidRPr="007E0242">
              <w:rPr>
                <w:b/>
                <w:sz w:val="20"/>
              </w:rPr>
              <w:t>Celkové poruchy a reakce v místě aplikace</w:t>
            </w:r>
          </w:p>
        </w:tc>
        <w:tc>
          <w:tcPr>
            <w:tcW w:w="1711" w:type="pct"/>
            <w:shd w:val="clear" w:color="auto" w:fill="auto"/>
          </w:tcPr>
          <w:p w14:paraId="3156D7A3" w14:textId="77777777" w:rsidR="00F3495F" w:rsidRPr="007E0242" w:rsidRDefault="000E5A86" w:rsidP="006B7D29">
            <w:pPr>
              <w:pStyle w:val="C-BodyText"/>
              <w:keepNext/>
              <w:spacing w:before="0" w:after="0" w:line="240" w:lineRule="auto"/>
              <w:rPr>
                <w:sz w:val="20"/>
                <w:u w:val="single"/>
              </w:rPr>
            </w:pPr>
            <w:r w:rsidRPr="007E0242">
              <w:rPr>
                <w:sz w:val="20"/>
                <w:u w:val="single"/>
              </w:rPr>
              <w:t>Velmi časté</w:t>
            </w:r>
          </w:p>
          <w:p w14:paraId="6B9B5996" w14:textId="77777777" w:rsidR="00F3495F" w:rsidRPr="007E0242" w:rsidRDefault="000E5A86" w:rsidP="006B7D29">
            <w:pPr>
              <w:pStyle w:val="C-BodyText"/>
              <w:keepNext/>
              <w:spacing w:before="0" w:after="0" w:line="240" w:lineRule="auto"/>
              <w:rPr>
                <w:sz w:val="20"/>
              </w:rPr>
            </w:pPr>
            <w:r w:rsidRPr="007E0242">
              <w:rPr>
                <w:sz w:val="20"/>
              </w:rPr>
              <w:t>Únava, astenie, pyrexie</w:t>
            </w:r>
          </w:p>
        </w:tc>
        <w:tc>
          <w:tcPr>
            <w:tcW w:w="1721" w:type="pct"/>
            <w:shd w:val="clear" w:color="auto" w:fill="auto"/>
          </w:tcPr>
          <w:p w14:paraId="41C8B35F" w14:textId="77777777" w:rsidR="00F3495F" w:rsidRPr="007E0242" w:rsidRDefault="000E5A86" w:rsidP="006B7D29">
            <w:pPr>
              <w:pStyle w:val="C-BodyText"/>
              <w:keepNext/>
              <w:spacing w:before="0" w:after="0" w:line="240" w:lineRule="auto"/>
              <w:rPr>
                <w:sz w:val="20"/>
                <w:u w:val="single"/>
              </w:rPr>
            </w:pPr>
            <w:r w:rsidRPr="007E0242">
              <w:rPr>
                <w:sz w:val="20"/>
                <w:u w:val="single"/>
              </w:rPr>
              <w:t>Časté</w:t>
            </w:r>
          </w:p>
          <w:p w14:paraId="4B96224C" w14:textId="77777777" w:rsidR="00F3495F" w:rsidRPr="007E0242" w:rsidRDefault="000E5A86" w:rsidP="006B7D29">
            <w:pPr>
              <w:pStyle w:val="C-BodyText"/>
              <w:keepNext/>
              <w:spacing w:before="0" w:after="0" w:line="240" w:lineRule="auto"/>
              <w:rPr>
                <w:sz w:val="20"/>
              </w:rPr>
            </w:pPr>
            <w:r w:rsidRPr="007E0242">
              <w:rPr>
                <w:sz w:val="20"/>
              </w:rPr>
              <w:t>Únava, astenie</w:t>
            </w:r>
          </w:p>
        </w:tc>
      </w:tr>
    </w:tbl>
    <w:p w14:paraId="18AA5753" w14:textId="77777777" w:rsidR="00F3495F" w:rsidRPr="007E0242" w:rsidRDefault="000E5A86" w:rsidP="00C93C76">
      <w:pPr>
        <w:pStyle w:val="C-BodyText"/>
        <w:spacing w:before="0" w:after="0" w:line="240" w:lineRule="auto"/>
        <w:rPr>
          <w:sz w:val="16"/>
          <w:szCs w:val="16"/>
        </w:rPr>
      </w:pPr>
      <w:r w:rsidRPr="007E0242">
        <w:rPr>
          <w:sz w:val="16"/>
          <w:vertAlign w:val="superscript"/>
        </w:rPr>
        <w:t>◊</w:t>
      </w:r>
      <w:r w:rsidRPr="007E0242">
        <w:rPr>
          <w:sz w:val="16"/>
        </w:rPr>
        <w:t xml:space="preserve"> Nežádoucí účinky hlášené jako závažné v klinických hodnoceních u pacientů s NDMM, kteří podstoupili ASCT</w:t>
      </w:r>
    </w:p>
    <w:p w14:paraId="59E4CBBD" w14:textId="26F2F762" w:rsidR="00F3495F" w:rsidRPr="007E0242" w:rsidRDefault="000E5A86" w:rsidP="00C93C76">
      <w:pPr>
        <w:pStyle w:val="C-BodyText"/>
        <w:spacing w:before="0" w:after="0" w:line="240" w:lineRule="auto"/>
        <w:rPr>
          <w:sz w:val="16"/>
          <w:szCs w:val="16"/>
        </w:rPr>
      </w:pPr>
      <w:r w:rsidRPr="007E0242">
        <w:rPr>
          <w:sz w:val="16"/>
          <w:vertAlign w:val="superscript"/>
        </w:rPr>
        <w:t xml:space="preserve">* </w:t>
      </w:r>
      <w:r w:rsidRPr="007E0242">
        <w:rPr>
          <w:sz w:val="16"/>
        </w:rPr>
        <w:t>Vztahuje se pouze na závažné nežádoucí účinky</w:t>
      </w:r>
    </w:p>
    <w:p w14:paraId="39690187" w14:textId="09179D67" w:rsidR="00F3495F" w:rsidRPr="007E0242" w:rsidRDefault="000E5A86" w:rsidP="00C93C76">
      <w:pPr>
        <w:pStyle w:val="C-BodyText"/>
        <w:spacing w:before="0" w:after="0" w:line="240" w:lineRule="auto"/>
        <w:rPr>
          <w:sz w:val="16"/>
          <w:szCs w:val="16"/>
        </w:rPr>
      </w:pPr>
      <w:r w:rsidRPr="007E0242">
        <w:rPr>
          <w:sz w:val="16"/>
        </w:rPr>
        <w:t>^Viz bod 4.8 Popis vybraných nežádoucích účinků</w:t>
      </w:r>
    </w:p>
    <w:p w14:paraId="0C6C7927" w14:textId="77777777" w:rsidR="00F3495F" w:rsidRPr="007E0242" w:rsidRDefault="000E5A86" w:rsidP="00C93C76">
      <w:pPr>
        <w:pStyle w:val="Date"/>
        <w:rPr>
          <w:rFonts w:eastAsia="MS Mincho"/>
          <w:color w:val="000000"/>
          <w:sz w:val="16"/>
          <w:szCs w:val="16"/>
        </w:rPr>
      </w:pPr>
      <w:r w:rsidRPr="007E0242">
        <w:rPr>
          <w:color w:val="000000"/>
          <w:sz w:val="16"/>
          <w:vertAlign w:val="superscript"/>
        </w:rPr>
        <w:t>a</w:t>
      </w:r>
      <w:r w:rsidRPr="007E0242">
        <w:rPr>
          <w:color w:val="000000"/>
          <w:sz w:val="16"/>
        </w:rPr>
        <w:t xml:space="preserve"> „Pneumonie“ kombinovaný termín pro nežádoucí účinek zahrnuje následující preferované termíny: bronchopneumonie, lobární pneumonie, pneumonie zapříčiněná Pneumocystis jiroveci, pneumonie, klebsielová pneumonie, legionelová pneumonie, mykoplazmová pneumonie, pneumokoková pneumonie, streptokoková pneumonie, virová pneumonie, poruchy plic, pneumonitida</w:t>
      </w:r>
    </w:p>
    <w:p w14:paraId="3870903B" w14:textId="77777777" w:rsidR="00F3495F" w:rsidRPr="007E0242" w:rsidRDefault="000E5A86" w:rsidP="00C93C76">
      <w:pPr>
        <w:rPr>
          <w:color w:val="000000"/>
          <w:sz w:val="16"/>
          <w:szCs w:val="16"/>
        </w:rPr>
      </w:pPr>
      <w:r w:rsidRPr="007E0242">
        <w:rPr>
          <w:color w:val="000000"/>
          <w:sz w:val="16"/>
          <w:vertAlign w:val="superscript"/>
        </w:rPr>
        <w:t>b</w:t>
      </w:r>
      <w:r w:rsidRPr="007E0242">
        <w:rPr>
          <w:color w:val="000000"/>
          <w:sz w:val="16"/>
        </w:rPr>
        <w:t xml:space="preserve"> „Sepse“ kombinovaný termín pro nežádoucí účinek zahrnuje následující preferované termíny: bakteriální sepse, pneumokoková sepse, septický šok, stafylokoková sepse</w:t>
      </w:r>
    </w:p>
    <w:p w14:paraId="5159F0B6" w14:textId="77777777" w:rsidR="00F3495F" w:rsidRPr="007E0242" w:rsidRDefault="000E5A86" w:rsidP="00C93C76">
      <w:pPr>
        <w:keepNext/>
        <w:rPr>
          <w:sz w:val="16"/>
          <w:szCs w:val="16"/>
        </w:rPr>
      </w:pPr>
      <w:r w:rsidRPr="007E0242">
        <w:rPr>
          <w:color w:val="000000"/>
          <w:sz w:val="16"/>
          <w:vertAlign w:val="superscript"/>
        </w:rPr>
        <w:t>c</w:t>
      </w:r>
      <w:r w:rsidRPr="007E0242">
        <w:rPr>
          <w:color w:val="000000"/>
          <w:sz w:val="16"/>
        </w:rPr>
        <w:t xml:space="preserve"> „Periferní neuropatie“ kombinovaný termín pro nežádoucí účinek zahrnuje následující preferované termíny: periferní neuropatie, periferní senzorická neuropatie, polyneuropatie.</w:t>
      </w:r>
    </w:p>
    <w:p w14:paraId="027468B0" w14:textId="77777777" w:rsidR="00F3495F" w:rsidRPr="007E0242" w:rsidRDefault="000E5A86" w:rsidP="00C93C76">
      <w:pPr>
        <w:pStyle w:val="Date"/>
      </w:pPr>
      <w:r w:rsidRPr="007E0242">
        <w:rPr>
          <w:color w:val="000000"/>
          <w:sz w:val="16"/>
          <w:vertAlign w:val="superscript"/>
        </w:rPr>
        <w:t>d</w:t>
      </w:r>
      <w:r w:rsidRPr="007E0242">
        <w:rPr>
          <w:color w:val="000000"/>
          <w:sz w:val="16"/>
        </w:rPr>
        <w:t xml:space="preserve"> „Hluboká žilní trombóza“ kombinovaný termín pro nežádoucí účinek zahrnuje následující preferované termíny: hluboká žilní trombóza, trombóza, žilní trombóza</w:t>
      </w:r>
    </w:p>
    <w:p w14:paraId="46E0D100" w14:textId="77777777" w:rsidR="008D41E2" w:rsidRPr="007E0242" w:rsidRDefault="008D41E2" w:rsidP="00C93C76">
      <w:pPr>
        <w:pStyle w:val="Date"/>
      </w:pPr>
    </w:p>
    <w:p w14:paraId="39BEB529" w14:textId="77777777" w:rsidR="00375EAB" w:rsidRPr="007E0242" w:rsidRDefault="000E5A86" w:rsidP="00C93C76">
      <w:pPr>
        <w:keepNext/>
        <w:rPr>
          <w:i/>
          <w:u w:val="single"/>
        </w:rPr>
      </w:pPr>
      <w:r w:rsidRPr="007E0242">
        <w:rPr>
          <w:i/>
          <w:u w:val="single"/>
        </w:rPr>
        <w:t>Souhrn pro kombinovanou terapii MM v tabulce</w:t>
      </w:r>
    </w:p>
    <w:p w14:paraId="6438AD4D" w14:textId="70268326" w:rsidR="00375EAB" w:rsidRPr="007E0242" w:rsidRDefault="000E5A86" w:rsidP="00C93C76">
      <w:pPr>
        <w:rPr>
          <w:color w:val="000000"/>
        </w:rPr>
      </w:pPr>
      <w:r w:rsidRPr="007E0242">
        <w:rPr>
          <w:color w:val="000000"/>
        </w:rPr>
        <w:t>Následující tabulka je odvozena z údajů získaných ze studií mnohočetných myelomů s kombinovanou terapií. Údaje nebyly upraveny podle delší doby trvání léčby ve skupinách s lenalidomidem, které pokračovaly do progrese onemocnění, v porovnání s kontrolními skupinami v pivotních studiích mnohočetného myelomu (viz bod 5.1).</w:t>
      </w:r>
    </w:p>
    <w:p w14:paraId="6D5D40C8" w14:textId="77777777" w:rsidR="004F07A1" w:rsidRPr="007E0242" w:rsidRDefault="004F07A1" w:rsidP="00C93C76">
      <w:pPr>
        <w:pStyle w:val="C-BodyText"/>
        <w:spacing w:before="0" w:after="0" w:line="240" w:lineRule="auto"/>
        <w:rPr>
          <w:color w:val="000000"/>
          <w:sz w:val="22"/>
          <w:szCs w:val="22"/>
        </w:rPr>
      </w:pPr>
    </w:p>
    <w:p w14:paraId="2D8B2262" w14:textId="77777777" w:rsidR="00F3495F" w:rsidRPr="007E0242" w:rsidRDefault="000E5A86" w:rsidP="008437B4">
      <w:pPr>
        <w:pStyle w:val="C-TableHeader"/>
        <w:spacing w:before="0" w:after="0"/>
      </w:pPr>
      <w:r w:rsidRPr="007E0242">
        <w:lastRenderedPageBreak/>
        <w:t>Tabulka 2. Nežádoucí účinky zaznamenané v klinických studiích u pacientů s mnohočetným myelomem léčených lenalidomidem v kombinaci s bortezomibem a dexamethasonem, dexamethasonem nebo melfalanem a prednisonem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76"/>
        <w:gridCol w:w="3794"/>
        <w:gridCol w:w="3116"/>
      </w:tblGrid>
      <w:tr w:rsidR="00D5485C" w:rsidRPr="007E0242" w14:paraId="3B2E2BD0" w14:textId="77777777" w:rsidTr="008437B4">
        <w:trPr>
          <w:cantSplit/>
          <w:trHeight w:val="57"/>
          <w:tblHeader/>
        </w:trPr>
        <w:tc>
          <w:tcPr>
            <w:tcW w:w="1279" w:type="pct"/>
            <w:shd w:val="clear" w:color="auto" w:fill="auto"/>
          </w:tcPr>
          <w:p w14:paraId="4DB2C877" w14:textId="35587154" w:rsidR="00F3495F" w:rsidRPr="007E0242" w:rsidRDefault="000E5A86" w:rsidP="008437B4">
            <w:pPr>
              <w:keepNext/>
              <w:snapToGrid w:val="0"/>
              <w:rPr>
                <w:b/>
                <w:bCs/>
                <w:sz w:val="20"/>
                <w:szCs w:val="20"/>
              </w:rPr>
            </w:pPr>
            <w:r w:rsidRPr="007E0242">
              <w:rPr>
                <w:b/>
                <w:sz w:val="20"/>
              </w:rPr>
              <w:t>Třídy orgánových systémů / Preferovaný termín</w:t>
            </w:r>
          </w:p>
        </w:tc>
        <w:tc>
          <w:tcPr>
            <w:tcW w:w="2043" w:type="pct"/>
            <w:shd w:val="clear" w:color="auto" w:fill="auto"/>
          </w:tcPr>
          <w:p w14:paraId="5EC16647" w14:textId="77777777" w:rsidR="00F3495F" w:rsidRPr="007E0242" w:rsidRDefault="000E5A86" w:rsidP="008437B4">
            <w:pPr>
              <w:keepNext/>
              <w:snapToGrid w:val="0"/>
              <w:rPr>
                <w:b/>
                <w:sz w:val="20"/>
                <w:szCs w:val="20"/>
              </w:rPr>
            </w:pPr>
            <w:r w:rsidRPr="007E0242">
              <w:rPr>
                <w:b/>
                <w:sz w:val="20"/>
              </w:rPr>
              <w:t>Všechny nežádoucí účinky / Frekvence</w:t>
            </w:r>
          </w:p>
        </w:tc>
        <w:tc>
          <w:tcPr>
            <w:tcW w:w="1678" w:type="pct"/>
            <w:shd w:val="clear" w:color="auto" w:fill="auto"/>
          </w:tcPr>
          <w:p w14:paraId="3C7DA4F5" w14:textId="6E6BE3BF" w:rsidR="00F3495F" w:rsidRPr="007E0242" w:rsidRDefault="000E5A86" w:rsidP="008437B4">
            <w:pPr>
              <w:keepNext/>
              <w:snapToGrid w:val="0"/>
              <w:rPr>
                <w:b/>
                <w:sz w:val="20"/>
                <w:szCs w:val="20"/>
              </w:rPr>
            </w:pPr>
            <w:r w:rsidRPr="007E0242">
              <w:rPr>
                <w:b/>
                <w:sz w:val="20"/>
              </w:rPr>
              <w:t>Nežádoucí účinky stupně 3−4 / Frekvence</w:t>
            </w:r>
          </w:p>
        </w:tc>
      </w:tr>
      <w:tr w:rsidR="00D5485C" w:rsidRPr="007E0242" w14:paraId="76CA315A" w14:textId="77777777" w:rsidTr="008437B4">
        <w:trPr>
          <w:cantSplit/>
          <w:trHeight w:val="57"/>
        </w:trPr>
        <w:tc>
          <w:tcPr>
            <w:tcW w:w="1279" w:type="pct"/>
            <w:shd w:val="clear" w:color="auto" w:fill="auto"/>
          </w:tcPr>
          <w:p w14:paraId="7553981C" w14:textId="77777777" w:rsidR="00F3495F" w:rsidRPr="007E0242" w:rsidRDefault="000E5A86" w:rsidP="008437B4">
            <w:pPr>
              <w:keepNext/>
              <w:snapToGrid w:val="0"/>
              <w:rPr>
                <w:b/>
                <w:bCs/>
                <w:sz w:val="20"/>
                <w:szCs w:val="20"/>
              </w:rPr>
            </w:pPr>
            <w:r w:rsidRPr="007E0242">
              <w:rPr>
                <w:b/>
                <w:sz w:val="20"/>
              </w:rPr>
              <w:t>Infekce a infestace</w:t>
            </w:r>
          </w:p>
        </w:tc>
        <w:tc>
          <w:tcPr>
            <w:tcW w:w="2043" w:type="pct"/>
            <w:shd w:val="clear" w:color="auto" w:fill="auto"/>
          </w:tcPr>
          <w:p w14:paraId="22FF6A4D" w14:textId="77777777" w:rsidR="00F3495F" w:rsidRPr="007E0242" w:rsidRDefault="000E5A86" w:rsidP="008437B4">
            <w:pPr>
              <w:keepNext/>
              <w:rPr>
                <w:sz w:val="20"/>
                <w:szCs w:val="20"/>
                <w:u w:val="single"/>
                <w:shd w:val="clear" w:color="auto" w:fill="C0C0C0"/>
              </w:rPr>
            </w:pPr>
            <w:r w:rsidRPr="007E0242">
              <w:rPr>
                <w:sz w:val="20"/>
                <w:u w:val="single"/>
              </w:rPr>
              <w:t>Velmi časté</w:t>
            </w:r>
          </w:p>
          <w:p w14:paraId="3B9DD6D4" w14:textId="64571E23" w:rsidR="00F3495F" w:rsidRPr="007E0242" w:rsidRDefault="000E5A86" w:rsidP="008437B4">
            <w:pPr>
              <w:keepNext/>
              <w:rPr>
                <w:sz w:val="20"/>
                <w:szCs w:val="20"/>
              </w:rPr>
            </w:pPr>
            <w:r w:rsidRPr="007E0242">
              <w:rPr>
                <w:sz w:val="20"/>
              </w:rPr>
              <w:t>Pneumonie</w:t>
            </w:r>
            <w:r w:rsidRPr="007E0242">
              <w:rPr>
                <w:sz w:val="20"/>
                <w:vertAlign w:val="superscript"/>
              </w:rPr>
              <w:t>◊,◊◊</w:t>
            </w:r>
            <w:r w:rsidRPr="007E0242">
              <w:rPr>
                <w:sz w:val="20"/>
              </w:rPr>
              <w:t>, infekce horních cest dýchacích</w:t>
            </w:r>
            <w:r w:rsidRPr="007E0242">
              <w:rPr>
                <w:sz w:val="20"/>
                <w:vertAlign w:val="superscript"/>
              </w:rPr>
              <w:t>◊</w:t>
            </w:r>
            <w:r w:rsidRPr="007E0242">
              <w:rPr>
                <w:sz w:val="20"/>
              </w:rPr>
              <w:t>, bakteriální, virové a mykotické infekce (včetně oportunních infekcí)</w:t>
            </w:r>
            <w:r w:rsidRPr="007E0242">
              <w:rPr>
                <w:sz w:val="20"/>
                <w:vertAlign w:val="superscript"/>
              </w:rPr>
              <w:t>◊</w:t>
            </w:r>
            <w:r w:rsidRPr="007E0242">
              <w:rPr>
                <w:sz w:val="20"/>
              </w:rPr>
              <w:t>, nazofaryngitida, faryngitida, bronchitida</w:t>
            </w:r>
            <w:r w:rsidRPr="007E0242">
              <w:rPr>
                <w:sz w:val="20"/>
                <w:vertAlign w:val="superscript"/>
              </w:rPr>
              <w:t>◊</w:t>
            </w:r>
            <w:r w:rsidRPr="007E0242">
              <w:rPr>
                <w:sz w:val="20"/>
              </w:rPr>
              <w:t>, rinitida</w:t>
            </w:r>
          </w:p>
          <w:p w14:paraId="3147481A" w14:textId="77777777" w:rsidR="00F3495F" w:rsidRPr="007E0242" w:rsidRDefault="000E5A86" w:rsidP="008437B4">
            <w:pPr>
              <w:keepNext/>
              <w:rPr>
                <w:sz w:val="20"/>
                <w:szCs w:val="20"/>
                <w:u w:val="single"/>
              </w:rPr>
            </w:pPr>
            <w:r w:rsidRPr="007E0242">
              <w:rPr>
                <w:sz w:val="20"/>
                <w:u w:val="single"/>
              </w:rPr>
              <w:t>Časté</w:t>
            </w:r>
          </w:p>
          <w:p w14:paraId="16A5D30E" w14:textId="42091EA7" w:rsidR="00F3495F" w:rsidRPr="007E0242" w:rsidRDefault="000E5A86" w:rsidP="008437B4">
            <w:pPr>
              <w:keepNext/>
              <w:rPr>
                <w:sz w:val="20"/>
                <w:szCs w:val="20"/>
              </w:rPr>
            </w:pPr>
            <w:r w:rsidRPr="007E0242">
              <w:rPr>
                <w:sz w:val="20"/>
              </w:rPr>
              <w:t>Sepse</w:t>
            </w:r>
            <w:r w:rsidRPr="007E0242">
              <w:rPr>
                <w:sz w:val="20"/>
                <w:vertAlign w:val="superscript"/>
              </w:rPr>
              <w:t>◊,◊◊</w:t>
            </w:r>
            <w:r w:rsidRPr="007E0242">
              <w:rPr>
                <w:sz w:val="20"/>
              </w:rPr>
              <w:t>, infekce plic</w:t>
            </w:r>
            <w:r w:rsidRPr="007E0242">
              <w:rPr>
                <w:sz w:val="20"/>
                <w:vertAlign w:val="superscript"/>
              </w:rPr>
              <w:t>◊◊</w:t>
            </w:r>
            <w:r w:rsidRPr="007E0242">
              <w:rPr>
                <w:sz w:val="20"/>
              </w:rPr>
              <w:t>, infekce močových cest</w:t>
            </w:r>
            <w:r w:rsidRPr="007E0242">
              <w:rPr>
                <w:sz w:val="20"/>
                <w:vertAlign w:val="superscript"/>
              </w:rPr>
              <w:t>◊◊</w:t>
            </w:r>
            <w:r w:rsidRPr="007E0242">
              <w:rPr>
                <w:sz w:val="20"/>
              </w:rPr>
              <w:t>, sinusitida</w:t>
            </w:r>
            <w:r w:rsidRPr="007E0242">
              <w:rPr>
                <w:sz w:val="20"/>
                <w:vertAlign w:val="superscript"/>
              </w:rPr>
              <w:t>◊</w:t>
            </w:r>
          </w:p>
        </w:tc>
        <w:tc>
          <w:tcPr>
            <w:tcW w:w="1678" w:type="pct"/>
            <w:shd w:val="clear" w:color="auto" w:fill="auto"/>
          </w:tcPr>
          <w:p w14:paraId="729E901B" w14:textId="77777777" w:rsidR="00F3495F" w:rsidRPr="007E0242" w:rsidRDefault="000E5A86" w:rsidP="008437B4">
            <w:pPr>
              <w:keepNext/>
              <w:snapToGrid w:val="0"/>
              <w:rPr>
                <w:sz w:val="20"/>
                <w:szCs w:val="20"/>
                <w:u w:val="single"/>
              </w:rPr>
            </w:pPr>
            <w:r w:rsidRPr="007E0242">
              <w:rPr>
                <w:sz w:val="20"/>
                <w:u w:val="single"/>
              </w:rPr>
              <w:t>Časté</w:t>
            </w:r>
          </w:p>
          <w:p w14:paraId="480B5BB6" w14:textId="1DD9A7DA" w:rsidR="00F3495F" w:rsidRPr="007E0242" w:rsidRDefault="000E5A86" w:rsidP="008437B4">
            <w:pPr>
              <w:keepNext/>
              <w:rPr>
                <w:sz w:val="20"/>
                <w:szCs w:val="20"/>
              </w:rPr>
            </w:pPr>
            <w:r w:rsidRPr="007E0242">
              <w:rPr>
                <w:sz w:val="20"/>
              </w:rPr>
              <w:t>Pneumonie</w:t>
            </w:r>
            <w:r w:rsidRPr="007E0242">
              <w:rPr>
                <w:sz w:val="20"/>
                <w:vertAlign w:val="superscript"/>
              </w:rPr>
              <w:t>◊,◊◊</w:t>
            </w:r>
            <w:r w:rsidRPr="007E0242">
              <w:rPr>
                <w:sz w:val="20"/>
              </w:rPr>
              <w:t>, bakteriální, virové a mykotické infekce (včetně oportunních infekcí)</w:t>
            </w:r>
            <w:r w:rsidRPr="007E0242">
              <w:rPr>
                <w:sz w:val="20"/>
                <w:vertAlign w:val="superscript"/>
              </w:rPr>
              <w:t>◊</w:t>
            </w:r>
            <w:r w:rsidRPr="007E0242">
              <w:rPr>
                <w:sz w:val="20"/>
              </w:rPr>
              <w:t>, celulitida</w:t>
            </w:r>
            <w:r w:rsidRPr="007E0242">
              <w:rPr>
                <w:sz w:val="20"/>
                <w:vertAlign w:val="superscript"/>
              </w:rPr>
              <w:t>◊</w:t>
            </w:r>
            <w:r w:rsidRPr="007E0242">
              <w:rPr>
                <w:sz w:val="20"/>
              </w:rPr>
              <w:t>, sepse</w:t>
            </w:r>
            <w:r w:rsidRPr="007E0242">
              <w:rPr>
                <w:sz w:val="20"/>
                <w:vertAlign w:val="superscript"/>
              </w:rPr>
              <w:t>◊,◊◊</w:t>
            </w:r>
            <w:r w:rsidRPr="007E0242">
              <w:rPr>
                <w:sz w:val="20"/>
              </w:rPr>
              <w:t>, infekce plic</w:t>
            </w:r>
            <w:r w:rsidRPr="007E0242">
              <w:rPr>
                <w:sz w:val="20"/>
                <w:vertAlign w:val="superscript"/>
              </w:rPr>
              <w:t>◊◊</w:t>
            </w:r>
            <w:r w:rsidRPr="007E0242">
              <w:rPr>
                <w:sz w:val="20"/>
              </w:rPr>
              <w:t>, bronchitida</w:t>
            </w:r>
            <w:r w:rsidRPr="007E0242">
              <w:rPr>
                <w:sz w:val="20"/>
                <w:vertAlign w:val="superscript"/>
              </w:rPr>
              <w:t>◊</w:t>
            </w:r>
            <w:r w:rsidRPr="007E0242">
              <w:rPr>
                <w:sz w:val="20"/>
              </w:rPr>
              <w:t>, infekce dýchacích cest</w:t>
            </w:r>
            <w:r w:rsidRPr="007E0242">
              <w:rPr>
                <w:sz w:val="20"/>
                <w:vertAlign w:val="superscript"/>
              </w:rPr>
              <w:t>◊◊</w:t>
            </w:r>
            <w:r w:rsidRPr="007E0242">
              <w:rPr>
                <w:sz w:val="20"/>
              </w:rPr>
              <w:t>, infekce močových cest</w:t>
            </w:r>
            <w:r w:rsidRPr="007E0242">
              <w:rPr>
                <w:sz w:val="20"/>
                <w:vertAlign w:val="superscript"/>
              </w:rPr>
              <w:t>◊◊</w:t>
            </w:r>
            <w:r w:rsidRPr="007E0242">
              <w:rPr>
                <w:sz w:val="20"/>
              </w:rPr>
              <w:t>, infekční enterokolitida</w:t>
            </w:r>
          </w:p>
        </w:tc>
      </w:tr>
      <w:tr w:rsidR="00D5485C" w:rsidRPr="007E0242" w14:paraId="2D038953" w14:textId="77777777" w:rsidTr="008437B4">
        <w:trPr>
          <w:cantSplit/>
          <w:trHeight w:val="57"/>
        </w:trPr>
        <w:tc>
          <w:tcPr>
            <w:tcW w:w="1279" w:type="pct"/>
            <w:shd w:val="clear" w:color="auto" w:fill="auto"/>
          </w:tcPr>
          <w:p w14:paraId="45D43A8A" w14:textId="77777777" w:rsidR="00F3495F" w:rsidRPr="007E0242" w:rsidRDefault="000E5A86" w:rsidP="00171C74">
            <w:pPr>
              <w:widowControl w:val="0"/>
              <w:snapToGrid w:val="0"/>
              <w:rPr>
                <w:b/>
                <w:sz w:val="20"/>
                <w:szCs w:val="20"/>
              </w:rPr>
            </w:pPr>
            <w:r w:rsidRPr="007E0242">
              <w:rPr>
                <w:b/>
                <w:sz w:val="20"/>
              </w:rPr>
              <w:t>Novotvary benigní, maligní a blíže neurčené (včetně cyst a polypů)</w:t>
            </w:r>
          </w:p>
        </w:tc>
        <w:tc>
          <w:tcPr>
            <w:tcW w:w="2043" w:type="pct"/>
            <w:shd w:val="clear" w:color="auto" w:fill="auto"/>
          </w:tcPr>
          <w:p w14:paraId="79D688E3" w14:textId="77777777" w:rsidR="00F3495F" w:rsidRPr="007E0242" w:rsidRDefault="000E5A86" w:rsidP="00171C74">
            <w:pPr>
              <w:widowControl w:val="0"/>
              <w:snapToGrid w:val="0"/>
              <w:rPr>
                <w:sz w:val="20"/>
                <w:szCs w:val="20"/>
                <w:u w:val="single"/>
              </w:rPr>
            </w:pPr>
            <w:r w:rsidRPr="007E0242">
              <w:rPr>
                <w:sz w:val="20"/>
                <w:u w:val="single"/>
              </w:rPr>
              <w:t>Méně časté</w:t>
            </w:r>
          </w:p>
          <w:p w14:paraId="364E549E" w14:textId="542484CF" w:rsidR="00F3495F" w:rsidRPr="007E0242" w:rsidRDefault="000E5A86" w:rsidP="00171C74">
            <w:pPr>
              <w:pStyle w:val="Date"/>
              <w:widowControl w:val="0"/>
              <w:rPr>
                <w:sz w:val="20"/>
                <w:szCs w:val="20"/>
              </w:rPr>
            </w:pPr>
            <w:r w:rsidRPr="007E0242">
              <w:rPr>
                <w:sz w:val="20"/>
              </w:rPr>
              <w:t>Bazocelulární karcinom^</w:t>
            </w:r>
            <w:r w:rsidRPr="007E0242">
              <w:rPr>
                <w:sz w:val="20"/>
                <w:vertAlign w:val="superscript"/>
              </w:rPr>
              <w:t>,◊</w:t>
            </w:r>
            <w:r w:rsidRPr="007E0242">
              <w:rPr>
                <w:sz w:val="20"/>
              </w:rPr>
              <w:t>, spinocelulární karcinom^</w:t>
            </w:r>
            <w:r w:rsidRPr="007E0242">
              <w:rPr>
                <w:sz w:val="20"/>
                <w:vertAlign w:val="superscript"/>
              </w:rPr>
              <w:t>,◊,*</w:t>
            </w:r>
          </w:p>
        </w:tc>
        <w:tc>
          <w:tcPr>
            <w:tcW w:w="1678" w:type="pct"/>
            <w:shd w:val="clear" w:color="auto" w:fill="auto"/>
          </w:tcPr>
          <w:p w14:paraId="7610F774" w14:textId="77777777" w:rsidR="00F3495F" w:rsidRPr="007E0242" w:rsidRDefault="000E5A86" w:rsidP="00171C74">
            <w:pPr>
              <w:widowControl w:val="0"/>
              <w:snapToGrid w:val="0"/>
              <w:rPr>
                <w:sz w:val="20"/>
                <w:szCs w:val="20"/>
                <w:u w:val="single"/>
              </w:rPr>
            </w:pPr>
            <w:r w:rsidRPr="007E0242">
              <w:rPr>
                <w:sz w:val="20"/>
                <w:u w:val="single"/>
              </w:rPr>
              <w:t>Časté</w:t>
            </w:r>
          </w:p>
          <w:p w14:paraId="03F216FA" w14:textId="63E4AE2C" w:rsidR="00F3495F" w:rsidRPr="007E0242" w:rsidRDefault="000E5A86" w:rsidP="00171C74">
            <w:pPr>
              <w:widowControl w:val="0"/>
              <w:rPr>
                <w:sz w:val="20"/>
                <w:szCs w:val="20"/>
              </w:rPr>
            </w:pPr>
            <w:r w:rsidRPr="007E0242">
              <w:rPr>
                <w:sz w:val="20"/>
              </w:rPr>
              <w:t>Akutní myeloidní leukemie</w:t>
            </w:r>
            <w:r w:rsidRPr="007E0242">
              <w:rPr>
                <w:sz w:val="20"/>
                <w:vertAlign w:val="superscript"/>
              </w:rPr>
              <w:t>◊</w:t>
            </w:r>
            <w:r w:rsidRPr="007E0242">
              <w:rPr>
                <w:sz w:val="20"/>
              </w:rPr>
              <w:t>, myelodysplastický syndrom</w:t>
            </w:r>
            <w:r w:rsidRPr="007E0242">
              <w:rPr>
                <w:sz w:val="20"/>
                <w:vertAlign w:val="superscript"/>
              </w:rPr>
              <w:t>◊</w:t>
            </w:r>
            <w:r w:rsidRPr="007E0242">
              <w:rPr>
                <w:sz w:val="20"/>
              </w:rPr>
              <w:t>, spinocelulární karcinom kůže^</w:t>
            </w:r>
            <w:r w:rsidRPr="007E0242">
              <w:rPr>
                <w:sz w:val="20"/>
                <w:vertAlign w:val="superscript"/>
              </w:rPr>
              <w:t>,◊,**</w:t>
            </w:r>
          </w:p>
          <w:p w14:paraId="796835C8" w14:textId="77777777" w:rsidR="00F3495F" w:rsidRPr="007E0242" w:rsidRDefault="00F3495F" w:rsidP="00171C74">
            <w:pPr>
              <w:pStyle w:val="Date"/>
              <w:widowControl w:val="0"/>
              <w:rPr>
                <w:sz w:val="20"/>
                <w:szCs w:val="20"/>
              </w:rPr>
            </w:pPr>
          </w:p>
          <w:p w14:paraId="2DE42601" w14:textId="77777777" w:rsidR="00F3495F" w:rsidRPr="007E0242" w:rsidRDefault="000E5A86" w:rsidP="00171C74">
            <w:pPr>
              <w:widowControl w:val="0"/>
              <w:snapToGrid w:val="0"/>
              <w:rPr>
                <w:sz w:val="20"/>
                <w:szCs w:val="20"/>
                <w:u w:val="single"/>
              </w:rPr>
            </w:pPr>
            <w:r w:rsidRPr="007E0242">
              <w:rPr>
                <w:sz w:val="20"/>
                <w:u w:val="single"/>
              </w:rPr>
              <w:t>Méně časté</w:t>
            </w:r>
          </w:p>
          <w:p w14:paraId="2492C104" w14:textId="77777777" w:rsidR="00F3495F" w:rsidRPr="007E0242" w:rsidRDefault="000E5A86" w:rsidP="00171C74">
            <w:pPr>
              <w:widowControl w:val="0"/>
              <w:rPr>
                <w:sz w:val="20"/>
                <w:szCs w:val="20"/>
              </w:rPr>
            </w:pPr>
            <w:r w:rsidRPr="007E0242">
              <w:rPr>
                <w:sz w:val="20"/>
              </w:rPr>
              <w:t>akutní leukemie T</w:t>
            </w:r>
            <w:r w:rsidRPr="007E0242">
              <w:rPr>
                <w:sz w:val="20"/>
              </w:rPr>
              <w:noBreakHyphen/>
              <w:t>buněk</w:t>
            </w:r>
            <w:r w:rsidRPr="007E0242">
              <w:rPr>
                <w:sz w:val="20"/>
                <w:vertAlign w:val="superscript"/>
              </w:rPr>
              <w:t>◊</w:t>
            </w:r>
            <w:r w:rsidRPr="007E0242">
              <w:rPr>
                <w:sz w:val="20"/>
              </w:rPr>
              <w:t>, bazocelulární karcinom^</w:t>
            </w:r>
            <w:r w:rsidRPr="007E0242">
              <w:rPr>
                <w:sz w:val="20"/>
                <w:vertAlign w:val="superscript"/>
              </w:rPr>
              <w:t>,◊</w:t>
            </w:r>
            <w:r w:rsidRPr="007E0242">
              <w:rPr>
                <w:sz w:val="20"/>
              </w:rPr>
              <w:t>, syndrom nádorového rozpadu</w:t>
            </w:r>
          </w:p>
        </w:tc>
      </w:tr>
      <w:tr w:rsidR="00D5485C" w:rsidRPr="007E0242" w14:paraId="5CACAE17" w14:textId="77777777" w:rsidTr="008437B4">
        <w:trPr>
          <w:cantSplit/>
          <w:trHeight w:val="57"/>
        </w:trPr>
        <w:tc>
          <w:tcPr>
            <w:tcW w:w="1279" w:type="pct"/>
            <w:shd w:val="clear" w:color="auto" w:fill="auto"/>
          </w:tcPr>
          <w:p w14:paraId="7BB80AF1" w14:textId="77777777" w:rsidR="00F3495F" w:rsidRPr="007E0242" w:rsidRDefault="000E5A86" w:rsidP="00171C74">
            <w:pPr>
              <w:widowControl w:val="0"/>
              <w:snapToGrid w:val="0"/>
              <w:rPr>
                <w:b/>
                <w:bCs/>
                <w:sz w:val="20"/>
                <w:szCs w:val="20"/>
              </w:rPr>
            </w:pPr>
            <w:r w:rsidRPr="007E0242">
              <w:rPr>
                <w:b/>
                <w:sz w:val="20"/>
              </w:rPr>
              <w:t>Poruchy krve a lymfatického systému</w:t>
            </w:r>
          </w:p>
        </w:tc>
        <w:tc>
          <w:tcPr>
            <w:tcW w:w="2043" w:type="pct"/>
            <w:shd w:val="clear" w:color="auto" w:fill="auto"/>
          </w:tcPr>
          <w:p w14:paraId="5E88BEED" w14:textId="77777777" w:rsidR="00F3495F" w:rsidRPr="007E0242" w:rsidRDefault="000E5A86" w:rsidP="00171C74">
            <w:pPr>
              <w:widowControl w:val="0"/>
              <w:snapToGrid w:val="0"/>
              <w:rPr>
                <w:sz w:val="20"/>
                <w:szCs w:val="20"/>
                <w:u w:val="single"/>
              </w:rPr>
            </w:pPr>
            <w:r w:rsidRPr="007E0242">
              <w:rPr>
                <w:sz w:val="20"/>
                <w:u w:val="single"/>
              </w:rPr>
              <w:t>Velmi časté</w:t>
            </w:r>
          </w:p>
          <w:p w14:paraId="3F118235" w14:textId="795651AB" w:rsidR="00F3495F" w:rsidRPr="007E0242" w:rsidRDefault="000E5A86" w:rsidP="00171C74">
            <w:pPr>
              <w:widowControl w:val="0"/>
              <w:rPr>
                <w:sz w:val="20"/>
                <w:szCs w:val="20"/>
              </w:rPr>
            </w:pPr>
            <w:r w:rsidRPr="007E0242">
              <w:rPr>
                <w:sz w:val="20"/>
              </w:rPr>
              <w:t>Neutropenie^</w:t>
            </w:r>
            <w:r w:rsidRPr="007E0242">
              <w:rPr>
                <w:sz w:val="20"/>
                <w:vertAlign w:val="superscript"/>
              </w:rPr>
              <w:t>,◊,◊◊</w:t>
            </w:r>
            <w:r w:rsidRPr="007E0242">
              <w:rPr>
                <w:sz w:val="20"/>
              </w:rPr>
              <w:t>, trombocytopenie^</w:t>
            </w:r>
            <w:r w:rsidRPr="007E0242">
              <w:rPr>
                <w:sz w:val="20"/>
                <w:vertAlign w:val="superscript"/>
              </w:rPr>
              <w:t>,◊,◊◊</w:t>
            </w:r>
            <w:r w:rsidRPr="007E0242">
              <w:rPr>
                <w:sz w:val="20"/>
              </w:rPr>
              <w:t>, anémie</w:t>
            </w:r>
            <w:r w:rsidRPr="007E0242">
              <w:rPr>
                <w:sz w:val="20"/>
                <w:vertAlign w:val="superscript"/>
              </w:rPr>
              <w:t>◊</w:t>
            </w:r>
            <w:r w:rsidRPr="007E0242">
              <w:rPr>
                <w:sz w:val="20"/>
              </w:rPr>
              <w:t>, hemoragická porucha^, leukopenie, lymfopenie</w:t>
            </w:r>
          </w:p>
          <w:p w14:paraId="1DBD0B9D" w14:textId="77777777" w:rsidR="00F3495F" w:rsidRPr="007E0242" w:rsidRDefault="00F3495F" w:rsidP="00171C74">
            <w:pPr>
              <w:pStyle w:val="Date"/>
              <w:widowControl w:val="0"/>
              <w:rPr>
                <w:sz w:val="20"/>
                <w:szCs w:val="20"/>
              </w:rPr>
            </w:pPr>
          </w:p>
          <w:p w14:paraId="78735023" w14:textId="77777777" w:rsidR="00F3495F" w:rsidRPr="007E0242" w:rsidRDefault="000E5A86" w:rsidP="00171C74">
            <w:pPr>
              <w:widowControl w:val="0"/>
              <w:rPr>
                <w:sz w:val="20"/>
                <w:szCs w:val="20"/>
                <w:u w:val="single"/>
              </w:rPr>
            </w:pPr>
            <w:r w:rsidRPr="007E0242">
              <w:rPr>
                <w:sz w:val="20"/>
                <w:u w:val="single"/>
              </w:rPr>
              <w:t>Časté</w:t>
            </w:r>
          </w:p>
          <w:p w14:paraId="7AD64134" w14:textId="144657F8" w:rsidR="00F3495F" w:rsidRPr="007E0242" w:rsidRDefault="000E5A86" w:rsidP="00171C74">
            <w:pPr>
              <w:widowControl w:val="0"/>
              <w:rPr>
                <w:sz w:val="20"/>
                <w:szCs w:val="20"/>
              </w:rPr>
            </w:pPr>
            <w:r w:rsidRPr="007E0242">
              <w:rPr>
                <w:sz w:val="20"/>
              </w:rPr>
              <w:t>Febrilní neutropenie^</w:t>
            </w:r>
            <w:r w:rsidRPr="007E0242">
              <w:rPr>
                <w:sz w:val="20"/>
                <w:vertAlign w:val="superscript"/>
              </w:rPr>
              <w:t>,◊</w:t>
            </w:r>
            <w:r w:rsidRPr="007E0242">
              <w:rPr>
                <w:sz w:val="20"/>
              </w:rPr>
              <w:t>, pancytopenie</w:t>
            </w:r>
            <w:r w:rsidRPr="007E0242">
              <w:rPr>
                <w:sz w:val="20"/>
                <w:vertAlign w:val="superscript"/>
              </w:rPr>
              <w:t>◊</w:t>
            </w:r>
          </w:p>
          <w:p w14:paraId="089056B7" w14:textId="77777777" w:rsidR="00F3495F" w:rsidRPr="007E0242" w:rsidRDefault="00F3495F" w:rsidP="00171C74">
            <w:pPr>
              <w:pStyle w:val="Date"/>
              <w:widowControl w:val="0"/>
              <w:rPr>
                <w:sz w:val="20"/>
                <w:szCs w:val="20"/>
              </w:rPr>
            </w:pPr>
          </w:p>
          <w:p w14:paraId="245B5079" w14:textId="77777777" w:rsidR="00F3495F" w:rsidRPr="007E0242" w:rsidRDefault="000E5A86" w:rsidP="00171C74">
            <w:pPr>
              <w:widowControl w:val="0"/>
              <w:rPr>
                <w:sz w:val="20"/>
                <w:szCs w:val="20"/>
                <w:u w:val="single"/>
              </w:rPr>
            </w:pPr>
            <w:r w:rsidRPr="007E0242">
              <w:rPr>
                <w:sz w:val="20"/>
                <w:u w:val="single"/>
              </w:rPr>
              <w:t>Méně časté</w:t>
            </w:r>
          </w:p>
          <w:p w14:paraId="5E2AE8F4" w14:textId="77777777" w:rsidR="00F3495F" w:rsidRPr="007E0242" w:rsidRDefault="000E5A86" w:rsidP="00171C74">
            <w:pPr>
              <w:widowControl w:val="0"/>
              <w:rPr>
                <w:sz w:val="20"/>
                <w:szCs w:val="20"/>
              </w:rPr>
            </w:pPr>
            <w:r w:rsidRPr="007E0242">
              <w:rPr>
                <w:sz w:val="20"/>
              </w:rPr>
              <w:t>Hemolýza, autoimunní hemolytická anémie, hemolytická anémie</w:t>
            </w:r>
          </w:p>
        </w:tc>
        <w:tc>
          <w:tcPr>
            <w:tcW w:w="1678" w:type="pct"/>
            <w:shd w:val="clear" w:color="auto" w:fill="auto"/>
          </w:tcPr>
          <w:p w14:paraId="2F37BEEB" w14:textId="77777777" w:rsidR="00F3495F" w:rsidRPr="007E0242" w:rsidRDefault="000E5A86" w:rsidP="00171C74">
            <w:pPr>
              <w:widowControl w:val="0"/>
              <w:snapToGrid w:val="0"/>
              <w:rPr>
                <w:sz w:val="20"/>
                <w:szCs w:val="20"/>
                <w:u w:val="single"/>
              </w:rPr>
            </w:pPr>
            <w:r w:rsidRPr="007E0242">
              <w:rPr>
                <w:sz w:val="20"/>
                <w:u w:val="single"/>
              </w:rPr>
              <w:t>Velmi časté</w:t>
            </w:r>
          </w:p>
          <w:p w14:paraId="08A414E4" w14:textId="2D83CF6C" w:rsidR="00F3495F" w:rsidRPr="007E0242" w:rsidRDefault="000E5A86" w:rsidP="00171C74">
            <w:pPr>
              <w:widowControl w:val="0"/>
              <w:rPr>
                <w:sz w:val="20"/>
                <w:szCs w:val="20"/>
              </w:rPr>
            </w:pPr>
            <w:r w:rsidRPr="007E0242">
              <w:rPr>
                <w:sz w:val="20"/>
              </w:rPr>
              <w:t>Neutropenie^</w:t>
            </w:r>
            <w:r w:rsidRPr="007E0242">
              <w:rPr>
                <w:sz w:val="20"/>
                <w:vertAlign w:val="superscript"/>
              </w:rPr>
              <w:t>,◊,◊◊</w:t>
            </w:r>
            <w:r w:rsidRPr="007E0242">
              <w:rPr>
                <w:sz w:val="20"/>
              </w:rPr>
              <w:t>, trombocytopenie^</w:t>
            </w:r>
            <w:r w:rsidRPr="007E0242">
              <w:rPr>
                <w:sz w:val="20"/>
                <w:vertAlign w:val="superscript"/>
              </w:rPr>
              <w:t>,◊,◊◊</w:t>
            </w:r>
            <w:r w:rsidRPr="007E0242">
              <w:rPr>
                <w:sz w:val="20"/>
              </w:rPr>
              <w:t>, anémie</w:t>
            </w:r>
            <w:r w:rsidRPr="007E0242">
              <w:rPr>
                <w:sz w:val="20"/>
                <w:vertAlign w:val="superscript"/>
              </w:rPr>
              <w:t>◊</w:t>
            </w:r>
            <w:r w:rsidRPr="007E0242">
              <w:rPr>
                <w:sz w:val="20"/>
              </w:rPr>
              <w:t>, leukopenie, lymfopenie</w:t>
            </w:r>
          </w:p>
          <w:p w14:paraId="19C2284D" w14:textId="77777777" w:rsidR="00F3495F" w:rsidRPr="007E0242" w:rsidRDefault="00F3495F" w:rsidP="00171C74">
            <w:pPr>
              <w:pStyle w:val="Date"/>
              <w:widowControl w:val="0"/>
              <w:rPr>
                <w:sz w:val="20"/>
                <w:szCs w:val="20"/>
              </w:rPr>
            </w:pPr>
          </w:p>
          <w:p w14:paraId="4890D1A9" w14:textId="77777777" w:rsidR="00F3495F" w:rsidRPr="007E0242" w:rsidRDefault="000E5A86" w:rsidP="00171C74">
            <w:pPr>
              <w:widowControl w:val="0"/>
              <w:rPr>
                <w:sz w:val="20"/>
                <w:szCs w:val="20"/>
                <w:u w:val="single"/>
              </w:rPr>
            </w:pPr>
            <w:r w:rsidRPr="007E0242">
              <w:rPr>
                <w:sz w:val="20"/>
                <w:u w:val="single"/>
              </w:rPr>
              <w:t>Časté</w:t>
            </w:r>
          </w:p>
          <w:p w14:paraId="76C8295E" w14:textId="45091AFF" w:rsidR="00F3495F" w:rsidRPr="007E0242" w:rsidRDefault="000E5A86" w:rsidP="00171C74">
            <w:pPr>
              <w:widowControl w:val="0"/>
              <w:rPr>
                <w:sz w:val="20"/>
                <w:szCs w:val="20"/>
              </w:rPr>
            </w:pPr>
            <w:r w:rsidRPr="007E0242">
              <w:rPr>
                <w:sz w:val="20"/>
              </w:rPr>
              <w:t>Febrilní neutropenie^</w:t>
            </w:r>
            <w:r w:rsidRPr="007E0242">
              <w:rPr>
                <w:sz w:val="20"/>
                <w:vertAlign w:val="superscript"/>
              </w:rPr>
              <w:t>,◊</w:t>
            </w:r>
            <w:r w:rsidRPr="007E0242">
              <w:rPr>
                <w:sz w:val="20"/>
              </w:rPr>
              <w:t>, pancytopenie</w:t>
            </w:r>
            <w:r w:rsidRPr="007E0242">
              <w:rPr>
                <w:sz w:val="20"/>
                <w:vertAlign w:val="superscript"/>
              </w:rPr>
              <w:t>◊</w:t>
            </w:r>
            <w:r w:rsidRPr="007E0242">
              <w:rPr>
                <w:sz w:val="20"/>
              </w:rPr>
              <w:t>, hemolytická anémie</w:t>
            </w:r>
          </w:p>
          <w:p w14:paraId="77E7E758" w14:textId="77777777" w:rsidR="00F3495F" w:rsidRPr="007E0242" w:rsidRDefault="00F3495F" w:rsidP="00171C74">
            <w:pPr>
              <w:widowControl w:val="0"/>
              <w:rPr>
                <w:sz w:val="20"/>
                <w:szCs w:val="20"/>
              </w:rPr>
            </w:pPr>
          </w:p>
          <w:p w14:paraId="16A2FFE6" w14:textId="77777777" w:rsidR="00F3495F" w:rsidRPr="007E0242" w:rsidRDefault="000E5A86" w:rsidP="00171C74">
            <w:pPr>
              <w:widowControl w:val="0"/>
              <w:rPr>
                <w:sz w:val="20"/>
                <w:szCs w:val="20"/>
                <w:u w:val="single"/>
              </w:rPr>
            </w:pPr>
            <w:r w:rsidRPr="007E0242">
              <w:rPr>
                <w:sz w:val="20"/>
                <w:u w:val="single"/>
              </w:rPr>
              <w:t>Méně časté</w:t>
            </w:r>
          </w:p>
          <w:p w14:paraId="063FE7CF" w14:textId="77777777" w:rsidR="00F3495F" w:rsidRPr="007E0242" w:rsidRDefault="000E5A86" w:rsidP="00171C74">
            <w:pPr>
              <w:widowControl w:val="0"/>
              <w:rPr>
                <w:b/>
                <w:sz w:val="20"/>
                <w:szCs w:val="20"/>
                <w:u w:val="single"/>
              </w:rPr>
            </w:pPr>
            <w:r w:rsidRPr="007E0242">
              <w:rPr>
                <w:sz w:val="20"/>
              </w:rPr>
              <w:t>Hyperkoagulace, koagulopatie</w:t>
            </w:r>
          </w:p>
        </w:tc>
      </w:tr>
      <w:tr w:rsidR="00D5485C" w:rsidRPr="007E0242" w14:paraId="6D81BC07" w14:textId="77777777" w:rsidTr="008437B4">
        <w:trPr>
          <w:cantSplit/>
          <w:trHeight w:val="57"/>
        </w:trPr>
        <w:tc>
          <w:tcPr>
            <w:tcW w:w="1279" w:type="pct"/>
            <w:shd w:val="clear" w:color="auto" w:fill="auto"/>
          </w:tcPr>
          <w:p w14:paraId="679F838B" w14:textId="77777777" w:rsidR="00F3495F" w:rsidRPr="007E0242" w:rsidRDefault="000E5A86" w:rsidP="00171C74">
            <w:pPr>
              <w:widowControl w:val="0"/>
              <w:snapToGrid w:val="0"/>
              <w:rPr>
                <w:b/>
                <w:bCs/>
                <w:sz w:val="20"/>
                <w:szCs w:val="20"/>
              </w:rPr>
            </w:pPr>
            <w:r w:rsidRPr="007E0242">
              <w:rPr>
                <w:b/>
                <w:sz w:val="20"/>
              </w:rPr>
              <w:t>Poruchy imunitního systému</w:t>
            </w:r>
          </w:p>
        </w:tc>
        <w:tc>
          <w:tcPr>
            <w:tcW w:w="2043" w:type="pct"/>
            <w:shd w:val="clear" w:color="auto" w:fill="auto"/>
          </w:tcPr>
          <w:p w14:paraId="6D864781" w14:textId="77777777" w:rsidR="00F3495F" w:rsidRPr="007E0242" w:rsidRDefault="000E5A86" w:rsidP="00171C74">
            <w:pPr>
              <w:widowControl w:val="0"/>
              <w:rPr>
                <w:sz w:val="20"/>
                <w:szCs w:val="20"/>
                <w:u w:val="single"/>
              </w:rPr>
            </w:pPr>
            <w:r w:rsidRPr="007E0242">
              <w:rPr>
                <w:sz w:val="20"/>
                <w:u w:val="single"/>
              </w:rPr>
              <w:t>Méně časté</w:t>
            </w:r>
          </w:p>
          <w:p w14:paraId="5372222A" w14:textId="77777777" w:rsidR="00F3495F" w:rsidRPr="007E0242" w:rsidRDefault="000E5A86" w:rsidP="00171C74">
            <w:pPr>
              <w:widowControl w:val="0"/>
              <w:rPr>
                <w:sz w:val="20"/>
                <w:szCs w:val="20"/>
              </w:rPr>
            </w:pPr>
            <w:r w:rsidRPr="007E0242">
              <w:rPr>
                <w:sz w:val="20"/>
              </w:rPr>
              <w:t>Hypersenzitivita^</w:t>
            </w:r>
          </w:p>
        </w:tc>
        <w:tc>
          <w:tcPr>
            <w:tcW w:w="1678" w:type="pct"/>
            <w:shd w:val="clear" w:color="auto" w:fill="auto"/>
          </w:tcPr>
          <w:p w14:paraId="5C957A4D" w14:textId="77777777" w:rsidR="00F3495F" w:rsidRPr="007E0242" w:rsidRDefault="00F3495F" w:rsidP="00171C74">
            <w:pPr>
              <w:widowControl w:val="0"/>
              <w:snapToGrid w:val="0"/>
              <w:rPr>
                <w:b/>
                <w:sz w:val="20"/>
                <w:szCs w:val="20"/>
                <w:u w:val="single"/>
              </w:rPr>
            </w:pPr>
          </w:p>
        </w:tc>
      </w:tr>
      <w:tr w:rsidR="00D5485C" w:rsidRPr="007E0242" w14:paraId="5FCA0814" w14:textId="77777777" w:rsidTr="008437B4">
        <w:trPr>
          <w:cantSplit/>
          <w:trHeight w:val="57"/>
        </w:trPr>
        <w:tc>
          <w:tcPr>
            <w:tcW w:w="1279" w:type="pct"/>
            <w:shd w:val="clear" w:color="auto" w:fill="auto"/>
          </w:tcPr>
          <w:p w14:paraId="25175381" w14:textId="77777777" w:rsidR="00F3495F" w:rsidRPr="007E0242" w:rsidRDefault="000E5A86" w:rsidP="00171C74">
            <w:pPr>
              <w:widowControl w:val="0"/>
              <w:snapToGrid w:val="0"/>
              <w:rPr>
                <w:b/>
                <w:bCs/>
                <w:sz w:val="20"/>
                <w:szCs w:val="20"/>
              </w:rPr>
            </w:pPr>
            <w:r w:rsidRPr="007E0242">
              <w:rPr>
                <w:b/>
                <w:sz w:val="20"/>
              </w:rPr>
              <w:t>Endokrinní poruchy</w:t>
            </w:r>
          </w:p>
        </w:tc>
        <w:tc>
          <w:tcPr>
            <w:tcW w:w="2043" w:type="pct"/>
            <w:shd w:val="clear" w:color="auto" w:fill="auto"/>
          </w:tcPr>
          <w:p w14:paraId="0AEB3231" w14:textId="77777777" w:rsidR="00F3495F" w:rsidRPr="007E0242" w:rsidRDefault="000E5A86" w:rsidP="00171C74">
            <w:pPr>
              <w:widowControl w:val="0"/>
              <w:snapToGrid w:val="0"/>
              <w:rPr>
                <w:bCs/>
                <w:sz w:val="20"/>
                <w:szCs w:val="20"/>
                <w:u w:val="single"/>
              </w:rPr>
            </w:pPr>
            <w:r w:rsidRPr="007E0242">
              <w:rPr>
                <w:sz w:val="20"/>
                <w:u w:val="single"/>
              </w:rPr>
              <w:t>Časté</w:t>
            </w:r>
          </w:p>
          <w:p w14:paraId="7BF1295C" w14:textId="77777777" w:rsidR="00F3495F" w:rsidRPr="007E0242" w:rsidRDefault="000E5A86" w:rsidP="00171C74">
            <w:pPr>
              <w:widowControl w:val="0"/>
              <w:rPr>
                <w:sz w:val="20"/>
                <w:szCs w:val="20"/>
                <w:shd w:val="clear" w:color="auto" w:fill="C0C0C0"/>
              </w:rPr>
            </w:pPr>
            <w:r w:rsidRPr="007E0242">
              <w:rPr>
                <w:sz w:val="20"/>
              </w:rPr>
              <w:t>Hypotyreóza</w:t>
            </w:r>
          </w:p>
        </w:tc>
        <w:tc>
          <w:tcPr>
            <w:tcW w:w="1678" w:type="pct"/>
            <w:shd w:val="clear" w:color="auto" w:fill="auto"/>
          </w:tcPr>
          <w:p w14:paraId="6DCCAB06" w14:textId="77777777" w:rsidR="00F3495F" w:rsidRPr="007E0242" w:rsidRDefault="00F3495F" w:rsidP="00171C74">
            <w:pPr>
              <w:widowControl w:val="0"/>
              <w:snapToGrid w:val="0"/>
              <w:rPr>
                <w:b/>
                <w:sz w:val="20"/>
                <w:szCs w:val="20"/>
                <w:u w:val="single"/>
              </w:rPr>
            </w:pPr>
          </w:p>
        </w:tc>
      </w:tr>
      <w:tr w:rsidR="00D5485C" w:rsidRPr="007E0242" w14:paraId="20F0CC71" w14:textId="77777777" w:rsidTr="008437B4">
        <w:trPr>
          <w:cantSplit/>
          <w:trHeight w:val="57"/>
        </w:trPr>
        <w:tc>
          <w:tcPr>
            <w:tcW w:w="1279" w:type="pct"/>
            <w:shd w:val="clear" w:color="auto" w:fill="auto"/>
          </w:tcPr>
          <w:p w14:paraId="64A4CDB1" w14:textId="77777777" w:rsidR="00F3495F" w:rsidRPr="007E0242" w:rsidRDefault="000E5A86" w:rsidP="00171C74">
            <w:pPr>
              <w:widowControl w:val="0"/>
              <w:snapToGrid w:val="0"/>
              <w:rPr>
                <w:b/>
                <w:bCs/>
                <w:sz w:val="20"/>
                <w:szCs w:val="20"/>
              </w:rPr>
            </w:pPr>
            <w:r w:rsidRPr="007E0242">
              <w:rPr>
                <w:b/>
                <w:sz w:val="20"/>
              </w:rPr>
              <w:t>Poruchy metabolismu a výživy</w:t>
            </w:r>
          </w:p>
        </w:tc>
        <w:tc>
          <w:tcPr>
            <w:tcW w:w="2043" w:type="pct"/>
            <w:shd w:val="clear" w:color="auto" w:fill="auto"/>
          </w:tcPr>
          <w:p w14:paraId="2173E4C2" w14:textId="77777777" w:rsidR="00F3495F" w:rsidRPr="007E0242" w:rsidRDefault="000E5A86" w:rsidP="00171C74">
            <w:pPr>
              <w:widowControl w:val="0"/>
              <w:snapToGrid w:val="0"/>
              <w:rPr>
                <w:sz w:val="20"/>
                <w:szCs w:val="20"/>
                <w:u w:val="single"/>
              </w:rPr>
            </w:pPr>
            <w:r w:rsidRPr="007E0242">
              <w:rPr>
                <w:sz w:val="20"/>
                <w:u w:val="single"/>
              </w:rPr>
              <w:t>Velmi časté</w:t>
            </w:r>
          </w:p>
          <w:p w14:paraId="761B97B4" w14:textId="78CB8424" w:rsidR="00F3495F" w:rsidRPr="007E0242" w:rsidRDefault="000E5A86" w:rsidP="00171C74">
            <w:pPr>
              <w:widowControl w:val="0"/>
              <w:rPr>
                <w:sz w:val="20"/>
                <w:szCs w:val="20"/>
              </w:rPr>
            </w:pPr>
            <w:r w:rsidRPr="007E0242">
              <w:rPr>
                <w:sz w:val="20"/>
              </w:rPr>
              <w:t>Hypokalemie</w:t>
            </w:r>
            <w:r w:rsidRPr="007E0242">
              <w:rPr>
                <w:sz w:val="20"/>
                <w:vertAlign w:val="superscript"/>
              </w:rPr>
              <w:t>◊,◊◊</w:t>
            </w:r>
            <w:r w:rsidRPr="007E0242">
              <w:rPr>
                <w:sz w:val="20"/>
              </w:rPr>
              <w:t>, hyperglykemie, hypoglykemie, hypokalcemie</w:t>
            </w:r>
            <w:r w:rsidRPr="007E0242">
              <w:rPr>
                <w:sz w:val="20"/>
                <w:vertAlign w:val="superscript"/>
              </w:rPr>
              <w:t>◊</w:t>
            </w:r>
            <w:r w:rsidRPr="007E0242">
              <w:rPr>
                <w:sz w:val="20"/>
              </w:rPr>
              <w:t>, hyponatremie</w:t>
            </w:r>
            <w:r w:rsidRPr="007E0242">
              <w:rPr>
                <w:sz w:val="20"/>
                <w:vertAlign w:val="superscript"/>
              </w:rPr>
              <w:t>◊</w:t>
            </w:r>
            <w:r w:rsidRPr="007E0242">
              <w:rPr>
                <w:sz w:val="20"/>
              </w:rPr>
              <w:t>, dehyderatace</w:t>
            </w:r>
            <w:r w:rsidRPr="007E0242">
              <w:rPr>
                <w:sz w:val="20"/>
                <w:vertAlign w:val="superscript"/>
              </w:rPr>
              <w:t>◊◊</w:t>
            </w:r>
            <w:r w:rsidRPr="007E0242">
              <w:rPr>
                <w:sz w:val="20"/>
              </w:rPr>
              <w:t>, snížená chuť k jídlu</w:t>
            </w:r>
            <w:r w:rsidRPr="007E0242">
              <w:rPr>
                <w:sz w:val="20"/>
                <w:vertAlign w:val="superscript"/>
              </w:rPr>
              <w:t>◊◊</w:t>
            </w:r>
            <w:r w:rsidRPr="007E0242">
              <w:rPr>
                <w:sz w:val="20"/>
              </w:rPr>
              <w:t>, pokles tělesné hmotnosti</w:t>
            </w:r>
          </w:p>
          <w:p w14:paraId="1B97BB32" w14:textId="77777777" w:rsidR="00F3495F" w:rsidRPr="007E0242" w:rsidRDefault="00F3495F" w:rsidP="00171C74">
            <w:pPr>
              <w:pStyle w:val="Date"/>
              <w:widowControl w:val="0"/>
              <w:rPr>
                <w:sz w:val="20"/>
                <w:szCs w:val="20"/>
              </w:rPr>
            </w:pPr>
          </w:p>
          <w:p w14:paraId="26F528BC" w14:textId="77777777" w:rsidR="00F3495F" w:rsidRPr="007E0242" w:rsidRDefault="000E5A86" w:rsidP="00171C74">
            <w:pPr>
              <w:widowControl w:val="0"/>
              <w:rPr>
                <w:sz w:val="20"/>
                <w:szCs w:val="20"/>
                <w:u w:val="single"/>
              </w:rPr>
            </w:pPr>
            <w:r w:rsidRPr="007E0242">
              <w:rPr>
                <w:sz w:val="20"/>
                <w:u w:val="single"/>
              </w:rPr>
              <w:t>Časté</w:t>
            </w:r>
          </w:p>
          <w:p w14:paraId="26287749" w14:textId="124FC96C" w:rsidR="00F3495F" w:rsidRPr="007E0242" w:rsidRDefault="000E5A86" w:rsidP="00171C74">
            <w:pPr>
              <w:widowControl w:val="0"/>
              <w:rPr>
                <w:sz w:val="20"/>
                <w:szCs w:val="20"/>
              </w:rPr>
            </w:pPr>
            <w:r w:rsidRPr="007E0242">
              <w:rPr>
                <w:sz w:val="20"/>
              </w:rPr>
              <w:t>Hypomagnezemie, hyperurikemie, hyperkalcemie</w:t>
            </w:r>
            <w:r w:rsidRPr="007E0242">
              <w:rPr>
                <w:sz w:val="20"/>
                <w:vertAlign w:val="superscript"/>
              </w:rPr>
              <w:t>+</w:t>
            </w:r>
          </w:p>
        </w:tc>
        <w:tc>
          <w:tcPr>
            <w:tcW w:w="1678" w:type="pct"/>
            <w:shd w:val="clear" w:color="auto" w:fill="auto"/>
          </w:tcPr>
          <w:p w14:paraId="7974EDD4" w14:textId="77777777" w:rsidR="00F3495F" w:rsidRPr="007E0242" w:rsidRDefault="000E5A86" w:rsidP="00171C74">
            <w:pPr>
              <w:widowControl w:val="0"/>
              <w:snapToGrid w:val="0"/>
              <w:rPr>
                <w:sz w:val="20"/>
                <w:szCs w:val="20"/>
                <w:u w:val="single"/>
              </w:rPr>
            </w:pPr>
            <w:r w:rsidRPr="007E0242">
              <w:rPr>
                <w:sz w:val="20"/>
                <w:u w:val="single"/>
              </w:rPr>
              <w:t>Časté</w:t>
            </w:r>
          </w:p>
          <w:p w14:paraId="15D4D4B4" w14:textId="69E8311B" w:rsidR="00F3495F" w:rsidRPr="007E0242" w:rsidRDefault="000E5A86" w:rsidP="00171C74">
            <w:pPr>
              <w:widowControl w:val="0"/>
              <w:rPr>
                <w:sz w:val="20"/>
                <w:szCs w:val="20"/>
                <w:shd w:val="clear" w:color="auto" w:fill="C0C0C0"/>
              </w:rPr>
            </w:pPr>
            <w:r w:rsidRPr="007E0242">
              <w:rPr>
                <w:sz w:val="20"/>
              </w:rPr>
              <w:t>Hypokalemie</w:t>
            </w:r>
            <w:r w:rsidRPr="007E0242">
              <w:rPr>
                <w:sz w:val="20"/>
                <w:vertAlign w:val="superscript"/>
              </w:rPr>
              <w:t>◊,◊◊</w:t>
            </w:r>
            <w:r w:rsidRPr="007E0242">
              <w:rPr>
                <w:sz w:val="20"/>
              </w:rPr>
              <w:t>, hyperglykemie, hypokalcemie</w:t>
            </w:r>
            <w:r w:rsidRPr="007E0242">
              <w:rPr>
                <w:sz w:val="20"/>
                <w:vertAlign w:val="superscript"/>
              </w:rPr>
              <w:t>◊</w:t>
            </w:r>
            <w:r w:rsidRPr="007E0242">
              <w:rPr>
                <w:sz w:val="20"/>
              </w:rPr>
              <w:t>, diabetes mellitus</w:t>
            </w:r>
            <w:r w:rsidRPr="007E0242">
              <w:rPr>
                <w:sz w:val="20"/>
                <w:vertAlign w:val="superscript"/>
              </w:rPr>
              <w:t>◊</w:t>
            </w:r>
            <w:r w:rsidRPr="007E0242">
              <w:rPr>
                <w:sz w:val="20"/>
              </w:rPr>
              <w:t>, hypofosfatemie, hyponatremie</w:t>
            </w:r>
            <w:r w:rsidRPr="007E0242">
              <w:rPr>
                <w:sz w:val="20"/>
                <w:vertAlign w:val="superscript"/>
              </w:rPr>
              <w:t>◊</w:t>
            </w:r>
            <w:r w:rsidRPr="007E0242">
              <w:rPr>
                <w:sz w:val="20"/>
              </w:rPr>
              <w:t>, hyperurikemie, dna, dehydratace</w:t>
            </w:r>
            <w:r w:rsidRPr="007E0242">
              <w:rPr>
                <w:sz w:val="20"/>
                <w:vertAlign w:val="superscript"/>
              </w:rPr>
              <w:t>◊◊</w:t>
            </w:r>
            <w:r w:rsidRPr="007E0242">
              <w:rPr>
                <w:sz w:val="20"/>
              </w:rPr>
              <w:t>, snížená chuť k jídlu</w:t>
            </w:r>
            <w:r w:rsidRPr="007E0242">
              <w:rPr>
                <w:sz w:val="20"/>
                <w:vertAlign w:val="superscript"/>
              </w:rPr>
              <w:t>◊◊</w:t>
            </w:r>
            <w:r w:rsidRPr="007E0242">
              <w:rPr>
                <w:sz w:val="20"/>
              </w:rPr>
              <w:t>, pokles tělesné hmotnosti</w:t>
            </w:r>
          </w:p>
        </w:tc>
      </w:tr>
      <w:tr w:rsidR="00D5485C" w:rsidRPr="007E0242" w14:paraId="6D494764" w14:textId="77777777" w:rsidTr="008437B4">
        <w:trPr>
          <w:cantSplit/>
          <w:trHeight w:val="57"/>
        </w:trPr>
        <w:tc>
          <w:tcPr>
            <w:tcW w:w="1279" w:type="pct"/>
            <w:shd w:val="clear" w:color="auto" w:fill="auto"/>
          </w:tcPr>
          <w:p w14:paraId="50DFD6BA" w14:textId="77777777" w:rsidR="00F3495F" w:rsidRPr="007E0242" w:rsidRDefault="000E5A86" w:rsidP="00171C74">
            <w:pPr>
              <w:widowControl w:val="0"/>
              <w:snapToGrid w:val="0"/>
              <w:rPr>
                <w:b/>
                <w:bCs/>
                <w:sz w:val="20"/>
                <w:szCs w:val="20"/>
              </w:rPr>
            </w:pPr>
            <w:r w:rsidRPr="007E0242">
              <w:rPr>
                <w:b/>
                <w:sz w:val="20"/>
              </w:rPr>
              <w:t>Psychiatrické poruchy</w:t>
            </w:r>
          </w:p>
        </w:tc>
        <w:tc>
          <w:tcPr>
            <w:tcW w:w="2043" w:type="pct"/>
            <w:shd w:val="clear" w:color="auto" w:fill="auto"/>
          </w:tcPr>
          <w:p w14:paraId="363D88F2" w14:textId="77777777" w:rsidR="00F3495F" w:rsidRPr="007E0242" w:rsidRDefault="000E5A86" w:rsidP="00171C74">
            <w:pPr>
              <w:widowControl w:val="0"/>
              <w:rPr>
                <w:sz w:val="20"/>
                <w:szCs w:val="20"/>
                <w:u w:val="single"/>
              </w:rPr>
            </w:pPr>
            <w:r w:rsidRPr="007E0242">
              <w:rPr>
                <w:sz w:val="20"/>
                <w:u w:val="single"/>
              </w:rPr>
              <w:t>Velmi časté</w:t>
            </w:r>
          </w:p>
          <w:p w14:paraId="71BB6A8D" w14:textId="77777777" w:rsidR="00F3495F" w:rsidRPr="007E0242" w:rsidRDefault="000E5A86" w:rsidP="00171C74">
            <w:pPr>
              <w:widowControl w:val="0"/>
              <w:rPr>
                <w:sz w:val="20"/>
                <w:szCs w:val="20"/>
              </w:rPr>
            </w:pPr>
            <w:r w:rsidRPr="007E0242">
              <w:rPr>
                <w:sz w:val="20"/>
              </w:rPr>
              <w:t>Deprese, insomnie</w:t>
            </w:r>
          </w:p>
          <w:p w14:paraId="3DF39DBB" w14:textId="77777777" w:rsidR="00F3495F" w:rsidRPr="007E0242" w:rsidRDefault="00F3495F" w:rsidP="00171C74">
            <w:pPr>
              <w:pStyle w:val="Date"/>
              <w:widowControl w:val="0"/>
              <w:rPr>
                <w:sz w:val="20"/>
                <w:szCs w:val="20"/>
              </w:rPr>
            </w:pPr>
          </w:p>
          <w:p w14:paraId="45F6E82C" w14:textId="77777777" w:rsidR="00F3495F" w:rsidRPr="007E0242" w:rsidRDefault="000E5A86" w:rsidP="00171C74">
            <w:pPr>
              <w:widowControl w:val="0"/>
              <w:rPr>
                <w:sz w:val="20"/>
                <w:szCs w:val="20"/>
                <w:u w:val="single"/>
              </w:rPr>
            </w:pPr>
            <w:r w:rsidRPr="007E0242">
              <w:rPr>
                <w:sz w:val="20"/>
                <w:u w:val="single"/>
              </w:rPr>
              <w:t>Méně časté</w:t>
            </w:r>
          </w:p>
          <w:p w14:paraId="2C35C6A3" w14:textId="77777777" w:rsidR="00F3495F" w:rsidRPr="007E0242" w:rsidRDefault="000E5A86" w:rsidP="00171C74">
            <w:pPr>
              <w:widowControl w:val="0"/>
              <w:rPr>
                <w:sz w:val="20"/>
                <w:szCs w:val="20"/>
              </w:rPr>
            </w:pPr>
            <w:r w:rsidRPr="007E0242">
              <w:rPr>
                <w:sz w:val="20"/>
              </w:rPr>
              <w:t>Ztráta libida</w:t>
            </w:r>
          </w:p>
        </w:tc>
        <w:tc>
          <w:tcPr>
            <w:tcW w:w="1678" w:type="pct"/>
            <w:shd w:val="clear" w:color="auto" w:fill="auto"/>
          </w:tcPr>
          <w:p w14:paraId="26122F36" w14:textId="77777777" w:rsidR="00F3495F" w:rsidRPr="007E0242" w:rsidRDefault="000E5A86" w:rsidP="00171C74">
            <w:pPr>
              <w:widowControl w:val="0"/>
              <w:snapToGrid w:val="0"/>
              <w:rPr>
                <w:sz w:val="20"/>
                <w:szCs w:val="20"/>
                <w:u w:val="single"/>
              </w:rPr>
            </w:pPr>
            <w:r w:rsidRPr="007E0242">
              <w:rPr>
                <w:sz w:val="20"/>
                <w:u w:val="single"/>
              </w:rPr>
              <w:t>Časté</w:t>
            </w:r>
          </w:p>
          <w:p w14:paraId="22A9F5D9" w14:textId="77777777" w:rsidR="00F3495F" w:rsidRPr="007E0242" w:rsidRDefault="000E5A86" w:rsidP="00171C74">
            <w:pPr>
              <w:widowControl w:val="0"/>
              <w:rPr>
                <w:sz w:val="20"/>
                <w:szCs w:val="20"/>
              </w:rPr>
            </w:pPr>
            <w:r w:rsidRPr="007E0242">
              <w:rPr>
                <w:sz w:val="20"/>
              </w:rPr>
              <w:t>Deprese, insomnie</w:t>
            </w:r>
          </w:p>
        </w:tc>
      </w:tr>
      <w:tr w:rsidR="00D5485C" w:rsidRPr="007E0242" w14:paraId="57BC1DAC" w14:textId="77777777" w:rsidTr="008437B4">
        <w:trPr>
          <w:cantSplit/>
          <w:trHeight w:val="57"/>
        </w:trPr>
        <w:tc>
          <w:tcPr>
            <w:tcW w:w="1279" w:type="pct"/>
            <w:shd w:val="clear" w:color="auto" w:fill="auto"/>
          </w:tcPr>
          <w:p w14:paraId="2F44C50F" w14:textId="77777777" w:rsidR="00F3495F" w:rsidRPr="007E0242" w:rsidRDefault="000E5A86" w:rsidP="00171C74">
            <w:pPr>
              <w:widowControl w:val="0"/>
              <w:snapToGrid w:val="0"/>
              <w:rPr>
                <w:b/>
                <w:bCs/>
                <w:sz w:val="20"/>
                <w:szCs w:val="20"/>
              </w:rPr>
            </w:pPr>
            <w:r w:rsidRPr="007E0242">
              <w:rPr>
                <w:b/>
                <w:sz w:val="20"/>
              </w:rPr>
              <w:lastRenderedPageBreak/>
              <w:t>Poruchy nervového systému</w:t>
            </w:r>
          </w:p>
        </w:tc>
        <w:tc>
          <w:tcPr>
            <w:tcW w:w="2043" w:type="pct"/>
            <w:shd w:val="clear" w:color="auto" w:fill="auto"/>
          </w:tcPr>
          <w:p w14:paraId="7C48A27E" w14:textId="77777777" w:rsidR="00F3495F" w:rsidRPr="007E0242" w:rsidRDefault="000E5A86" w:rsidP="00171C74">
            <w:pPr>
              <w:widowControl w:val="0"/>
              <w:snapToGrid w:val="0"/>
              <w:rPr>
                <w:sz w:val="20"/>
                <w:szCs w:val="20"/>
                <w:u w:val="single"/>
                <w:shd w:val="clear" w:color="auto" w:fill="C0C0C0"/>
              </w:rPr>
            </w:pPr>
            <w:r w:rsidRPr="007E0242">
              <w:rPr>
                <w:sz w:val="20"/>
                <w:u w:val="single"/>
              </w:rPr>
              <w:t>Velmi časté</w:t>
            </w:r>
          </w:p>
          <w:p w14:paraId="098EB802" w14:textId="77777777" w:rsidR="00F3495F" w:rsidRPr="007E0242" w:rsidRDefault="000E5A86" w:rsidP="00171C74">
            <w:pPr>
              <w:widowControl w:val="0"/>
              <w:rPr>
                <w:sz w:val="20"/>
                <w:szCs w:val="20"/>
              </w:rPr>
            </w:pPr>
            <w:r w:rsidRPr="007E0242">
              <w:rPr>
                <w:sz w:val="20"/>
              </w:rPr>
              <w:t>Periferní neuropatie</w:t>
            </w:r>
            <w:r w:rsidRPr="007E0242">
              <w:rPr>
                <w:sz w:val="20"/>
                <w:vertAlign w:val="superscript"/>
              </w:rPr>
              <w:t>◊◊</w:t>
            </w:r>
            <w:r w:rsidRPr="007E0242">
              <w:rPr>
                <w:sz w:val="20"/>
              </w:rPr>
              <w:t>, parestezie, závratě</w:t>
            </w:r>
            <w:r w:rsidRPr="007E0242">
              <w:rPr>
                <w:sz w:val="20"/>
                <w:vertAlign w:val="superscript"/>
              </w:rPr>
              <w:t>◊◊</w:t>
            </w:r>
            <w:r w:rsidRPr="007E0242">
              <w:rPr>
                <w:sz w:val="20"/>
              </w:rPr>
              <w:t>, třes, dysgeuzie, bolest hlavy</w:t>
            </w:r>
          </w:p>
          <w:p w14:paraId="4335DE7F" w14:textId="77777777" w:rsidR="00F3495F" w:rsidRPr="007E0242" w:rsidRDefault="00F3495F" w:rsidP="00171C74">
            <w:pPr>
              <w:widowControl w:val="0"/>
              <w:rPr>
                <w:sz w:val="20"/>
                <w:szCs w:val="20"/>
              </w:rPr>
            </w:pPr>
          </w:p>
          <w:p w14:paraId="04A589B4" w14:textId="77777777" w:rsidR="00F3495F" w:rsidRPr="007E0242" w:rsidRDefault="000E5A86" w:rsidP="00171C74">
            <w:pPr>
              <w:widowControl w:val="0"/>
              <w:rPr>
                <w:sz w:val="20"/>
                <w:szCs w:val="20"/>
                <w:u w:val="single"/>
              </w:rPr>
            </w:pPr>
            <w:r w:rsidRPr="007E0242">
              <w:rPr>
                <w:sz w:val="20"/>
                <w:u w:val="single"/>
              </w:rPr>
              <w:t>Časté</w:t>
            </w:r>
          </w:p>
          <w:p w14:paraId="5DA07084" w14:textId="77777777" w:rsidR="00F3495F" w:rsidRPr="007E0242" w:rsidRDefault="000E5A86" w:rsidP="00171C74">
            <w:pPr>
              <w:widowControl w:val="0"/>
              <w:rPr>
                <w:sz w:val="20"/>
                <w:szCs w:val="20"/>
              </w:rPr>
            </w:pPr>
            <w:r w:rsidRPr="007E0242">
              <w:rPr>
                <w:sz w:val="20"/>
              </w:rPr>
              <w:t>Ataxie, porucha rovnováhy, synkopa</w:t>
            </w:r>
            <w:r w:rsidRPr="007E0242">
              <w:rPr>
                <w:sz w:val="20"/>
                <w:vertAlign w:val="superscript"/>
              </w:rPr>
              <w:t>◊◊</w:t>
            </w:r>
            <w:r w:rsidRPr="007E0242">
              <w:rPr>
                <w:sz w:val="20"/>
              </w:rPr>
              <w:t>, neuralgie, dysestezie</w:t>
            </w:r>
          </w:p>
        </w:tc>
        <w:tc>
          <w:tcPr>
            <w:tcW w:w="1678" w:type="pct"/>
            <w:shd w:val="clear" w:color="auto" w:fill="auto"/>
          </w:tcPr>
          <w:p w14:paraId="6F0965A5" w14:textId="77777777" w:rsidR="00B96D0B" w:rsidRPr="007E0242" w:rsidRDefault="000E5A86" w:rsidP="00171C74">
            <w:pPr>
              <w:widowControl w:val="0"/>
              <w:snapToGrid w:val="0"/>
              <w:rPr>
                <w:sz w:val="20"/>
                <w:szCs w:val="20"/>
                <w:u w:val="single"/>
                <w:shd w:val="clear" w:color="auto" w:fill="C0C0C0"/>
              </w:rPr>
            </w:pPr>
            <w:r w:rsidRPr="007E0242">
              <w:rPr>
                <w:sz w:val="20"/>
                <w:u w:val="single"/>
              </w:rPr>
              <w:t>Velmi časté</w:t>
            </w:r>
          </w:p>
          <w:p w14:paraId="568D6825" w14:textId="77777777" w:rsidR="00B96D0B" w:rsidRPr="007E0242" w:rsidRDefault="000E5A86" w:rsidP="00171C74">
            <w:pPr>
              <w:widowControl w:val="0"/>
              <w:snapToGrid w:val="0"/>
              <w:rPr>
                <w:sz w:val="20"/>
                <w:szCs w:val="20"/>
                <w:u w:val="single"/>
              </w:rPr>
            </w:pPr>
            <w:r w:rsidRPr="007E0242">
              <w:rPr>
                <w:sz w:val="20"/>
              </w:rPr>
              <w:t>Periferní neuropatie</w:t>
            </w:r>
            <w:r w:rsidRPr="007E0242">
              <w:rPr>
                <w:sz w:val="20"/>
                <w:vertAlign w:val="superscript"/>
              </w:rPr>
              <w:t>◊◊</w:t>
            </w:r>
          </w:p>
          <w:p w14:paraId="09E1415D" w14:textId="77777777" w:rsidR="00B96D0B" w:rsidRPr="007E0242" w:rsidRDefault="00B96D0B" w:rsidP="00171C74">
            <w:pPr>
              <w:widowControl w:val="0"/>
              <w:snapToGrid w:val="0"/>
              <w:rPr>
                <w:b/>
                <w:sz w:val="20"/>
                <w:szCs w:val="20"/>
                <w:u w:val="single"/>
              </w:rPr>
            </w:pPr>
          </w:p>
          <w:p w14:paraId="2195522C" w14:textId="77777777" w:rsidR="00F3495F" w:rsidRPr="007E0242" w:rsidRDefault="000E5A86" w:rsidP="00171C74">
            <w:pPr>
              <w:widowControl w:val="0"/>
              <w:snapToGrid w:val="0"/>
              <w:rPr>
                <w:sz w:val="20"/>
                <w:szCs w:val="20"/>
                <w:u w:val="single"/>
              </w:rPr>
            </w:pPr>
            <w:r w:rsidRPr="007E0242">
              <w:rPr>
                <w:sz w:val="20"/>
                <w:u w:val="single"/>
              </w:rPr>
              <w:t>Časté</w:t>
            </w:r>
          </w:p>
          <w:p w14:paraId="787E1D1A" w14:textId="77777777" w:rsidR="00F3495F" w:rsidRPr="007E0242" w:rsidRDefault="000E5A86" w:rsidP="00171C74">
            <w:pPr>
              <w:widowControl w:val="0"/>
              <w:rPr>
                <w:sz w:val="20"/>
                <w:szCs w:val="20"/>
              </w:rPr>
            </w:pPr>
            <w:r w:rsidRPr="007E0242">
              <w:rPr>
                <w:sz w:val="20"/>
              </w:rPr>
              <w:t>Cévní mozková příhoda</w:t>
            </w:r>
            <w:r w:rsidRPr="007E0242">
              <w:rPr>
                <w:sz w:val="20"/>
                <w:vertAlign w:val="superscript"/>
              </w:rPr>
              <w:t>◊</w:t>
            </w:r>
            <w:r w:rsidRPr="007E0242">
              <w:rPr>
                <w:sz w:val="20"/>
              </w:rPr>
              <w:t>, závratě</w:t>
            </w:r>
            <w:r w:rsidRPr="007E0242">
              <w:rPr>
                <w:sz w:val="20"/>
                <w:vertAlign w:val="superscript"/>
              </w:rPr>
              <w:t>◊◊</w:t>
            </w:r>
            <w:r w:rsidRPr="007E0242">
              <w:rPr>
                <w:sz w:val="20"/>
              </w:rPr>
              <w:t>, synkopa</w:t>
            </w:r>
            <w:r w:rsidRPr="007E0242">
              <w:rPr>
                <w:sz w:val="20"/>
                <w:vertAlign w:val="superscript"/>
              </w:rPr>
              <w:t>◊◊</w:t>
            </w:r>
            <w:r w:rsidRPr="007E0242">
              <w:rPr>
                <w:sz w:val="20"/>
              </w:rPr>
              <w:t>, neuralgie</w:t>
            </w:r>
          </w:p>
          <w:p w14:paraId="192F545A" w14:textId="77777777" w:rsidR="00B96D0B" w:rsidRPr="007E0242" w:rsidRDefault="00B96D0B" w:rsidP="00171C74">
            <w:pPr>
              <w:pStyle w:val="Date"/>
              <w:widowControl w:val="0"/>
              <w:rPr>
                <w:sz w:val="20"/>
                <w:szCs w:val="20"/>
              </w:rPr>
            </w:pPr>
          </w:p>
          <w:p w14:paraId="47C3B55F" w14:textId="77777777" w:rsidR="00F3495F" w:rsidRPr="007E0242" w:rsidRDefault="000E5A86" w:rsidP="00171C74">
            <w:pPr>
              <w:widowControl w:val="0"/>
              <w:rPr>
                <w:sz w:val="20"/>
                <w:szCs w:val="20"/>
                <w:u w:val="single"/>
              </w:rPr>
            </w:pPr>
            <w:r w:rsidRPr="007E0242">
              <w:rPr>
                <w:sz w:val="20"/>
                <w:u w:val="single"/>
              </w:rPr>
              <w:t>Méně časté</w:t>
            </w:r>
          </w:p>
          <w:p w14:paraId="3A11CB96" w14:textId="77777777" w:rsidR="00F3495F" w:rsidRPr="007E0242" w:rsidRDefault="000E5A86" w:rsidP="00171C74">
            <w:pPr>
              <w:widowControl w:val="0"/>
              <w:rPr>
                <w:sz w:val="20"/>
                <w:szCs w:val="20"/>
              </w:rPr>
            </w:pPr>
            <w:r w:rsidRPr="007E0242">
              <w:rPr>
                <w:sz w:val="20"/>
              </w:rPr>
              <w:t>Intrakraniální krvácení^, tranzitorní ischemická ataka, cerebrální ischemie</w:t>
            </w:r>
          </w:p>
        </w:tc>
      </w:tr>
      <w:tr w:rsidR="00D5485C" w:rsidRPr="007E0242" w14:paraId="0BCCDF5A" w14:textId="77777777" w:rsidTr="008437B4">
        <w:trPr>
          <w:cantSplit/>
          <w:trHeight w:val="57"/>
        </w:trPr>
        <w:tc>
          <w:tcPr>
            <w:tcW w:w="1279" w:type="pct"/>
            <w:shd w:val="clear" w:color="auto" w:fill="auto"/>
          </w:tcPr>
          <w:p w14:paraId="66CB23B4" w14:textId="77777777" w:rsidR="00F3495F" w:rsidRPr="007E0242" w:rsidRDefault="000E5A86" w:rsidP="00171C74">
            <w:pPr>
              <w:widowControl w:val="0"/>
              <w:snapToGrid w:val="0"/>
              <w:rPr>
                <w:b/>
                <w:bCs/>
                <w:sz w:val="20"/>
                <w:szCs w:val="20"/>
              </w:rPr>
            </w:pPr>
            <w:r w:rsidRPr="007E0242">
              <w:rPr>
                <w:b/>
                <w:sz w:val="20"/>
              </w:rPr>
              <w:t>Poruchy oka</w:t>
            </w:r>
          </w:p>
        </w:tc>
        <w:tc>
          <w:tcPr>
            <w:tcW w:w="2043" w:type="pct"/>
            <w:shd w:val="clear" w:color="auto" w:fill="auto"/>
          </w:tcPr>
          <w:p w14:paraId="1A259087" w14:textId="77777777" w:rsidR="00F3495F" w:rsidRPr="007E0242" w:rsidRDefault="000E5A86" w:rsidP="00171C74">
            <w:pPr>
              <w:widowControl w:val="0"/>
              <w:rPr>
                <w:sz w:val="20"/>
                <w:szCs w:val="20"/>
                <w:u w:val="single"/>
              </w:rPr>
            </w:pPr>
            <w:r w:rsidRPr="007E0242">
              <w:rPr>
                <w:sz w:val="20"/>
                <w:u w:val="single"/>
              </w:rPr>
              <w:t>Velmi časté</w:t>
            </w:r>
          </w:p>
          <w:p w14:paraId="2E26403E" w14:textId="77777777" w:rsidR="00F3495F" w:rsidRPr="007E0242" w:rsidRDefault="000E5A86" w:rsidP="00171C74">
            <w:pPr>
              <w:widowControl w:val="0"/>
              <w:rPr>
                <w:sz w:val="20"/>
                <w:szCs w:val="20"/>
              </w:rPr>
            </w:pPr>
            <w:r w:rsidRPr="007E0242">
              <w:rPr>
                <w:sz w:val="20"/>
              </w:rPr>
              <w:t>Katarakta, rozmazané vidění</w:t>
            </w:r>
          </w:p>
          <w:p w14:paraId="0C7B6304" w14:textId="77777777" w:rsidR="00F3495F" w:rsidRPr="007E0242" w:rsidRDefault="00F3495F" w:rsidP="00171C74">
            <w:pPr>
              <w:pStyle w:val="Date"/>
              <w:widowControl w:val="0"/>
              <w:rPr>
                <w:sz w:val="20"/>
                <w:szCs w:val="20"/>
              </w:rPr>
            </w:pPr>
          </w:p>
          <w:p w14:paraId="749257C8" w14:textId="77777777" w:rsidR="00F3495F" w:rsidRPr="007E0242" w:rsidRDefault="000E5A86" w:rsidP="00171C74">
            <w:pPr>
              <w:widowControl w:val="0"/>
              <w:rPr>
                <w:sz w:val="20"/>
                <w:szCs w:val="20"/>
                <w:u w:val="single"/>
              </w:rPr>
            </w:pPr>
            <w:r w:rsidRPr="007E0242">
              <w:rPr>
                <w:sz w:val="20"/>
                <w:u w:val="single"/>
              </w:rPr>
              <w:t>Časté</w:t>
            </w:r>
          </w:p>
          <w:p w14:paraId="2D3E90DD" w14:textId="77777777" w:rsidR="00F3495F" w:rsidRPr="007E0242" w:rsidRDefault="000E5A86" w:rsidP="00171C74">
            <w:pPr>
              <w:widowControl w:val="0"/>
              <w:rPr>
                <w:strike/>
                <w:sz w:val="20"/>
                <w:szCs w:val="20"/>
              </w:rPr>
            </w:pPr>
            <w:r w:rsidRPr="007E0242">
              <w:rPr>
                <w:sz w:val="20"/>
              </w:rPr>
              <w:t>Snížená zraková ostrost</w:t>
            </w:r>
          </w:p>
        </w:tc>
        <w:tc>
          <w:tcPr>
            <w:tcW w:w="1678" w:type="pct"/>
            <w:shd w:val="clear" w:color="auto" w:fill="auto"/>
          </w:tcPr>
          <w:p w14:paraId="544835D7" w14:textId="77777777" w:rsidR="00F3495F" w:rsidRPr="007E0242" w:rsidRDefault="000E5A86" w:rsidP="00171C74">
            <w:pPr>
              <w:widowControl w:val="0"/>
              <w:snapToGrid w:val="0"/>
              <w:rPr>
                <w:sz w:val="20"/>
                <w:szCs w:val="20"/>
                <w:u w:val="single"/>
              </w:rPr>
            </w:pPr>
            <w:r w:rsidRPr="007E0242">
              <w:rPr>
                <w:sz w:val="20"/>
                <w:u w:val="single"/>
              </w:rPr>
              <w:t>Časté</w:t>
            </w:r>
          </w:p>
          <w:p w14:paraId="714664DA" w14:textId="77777777" w:rsidR="00F3495F" w:rsidRPr="007E0242" w:rsidRDefault="000E5A86" w:rsidP="00171C74">
            <w:pPr>
              <w:widowControl w:val="0"/>
              <w:rPr>
                <w:sz w:val="20"/>
                <w:szCs w:val="20"/>
              </w:rPr>
            </w:pPr>
            <w:r w:rsidRPr="007E0242">
              <w:rPr>
                <w:sz w:val="20"/>
              </w:rPr>
              <w:t>Katarakta</w:t>
            </w:r>
          </w:p>
          <w:p w14:paraId="3497E0AE" w14:textId="77777777" w:rsidR="00F3495F" w:rsidRPr="007E0242" w:rsidRDefault="00F3495F" w:rsidP="00171C74">
            <w:pPr>
              <w:pStyle w:val="Date"/>
              <w:widowControl w:val="0"/>
              <w:rPr>
                <w:sz w:val="20"/>
                <w:szCs w:val="20"/>
              </w:rPr>
            </w:pPr>
          </w:p>
          <w:p w14:paraId="419332D3" w14:textId="77777777" w:rsidR="00F3495F" w:rsidRPr="007E0242" w:rsidRDefault="000E5A86" w:rsidP="00171C74">
            <w:pPr>
              <w:widowControl w:val="0"/>
              <w:rPr>
                <w:bCs/>
                <w:sz w:val="20"/>
                <w:szCs w:val="20"/>
                <w:u w:val="single"/>
              </w:rPr>
            </w:pPr>
            <w:r w:rsidRPr="007E0242">
              <w:rPr>
                <w:sz w:val="20"/>
                <w:u w:val="single"/>
              </w:rPr>
              <w:t>Méně časté</w:t>
            </w:r>
          </w:p>
          <w:p w14:paraId="4711AAA9" w14:textId="77777777" w:rsidR="00F3495F" w:rsidRPr="007E0242" w:rsidRDefault="000E5A86" w:rsidP="00171C74">
            <w:pPr>
              <w:widowControl w:val="0"/>
              <w:rPr>
                <w:bCs/>
                <w:sz w:val="20"/>
                <w:szCs w:val="20"/>
              </w:rPr>
            </w:pPr>
            <w:r w:rsidRPr="007E0242">
              <w:rPr>
                <w:sz w:val="20"/>
              </w:rPr>
              <w:t>Ztráta zraku</w:t>
            </w:r>
          </w:p>
        </w:tc>
      </w:tr>
      <w:tr w:rsidR="00D5485C" w:rsidRPr="007E0242" w14:paraId="2BDE1776" w14:textId="77777777" w:rsidTr="008437B4">
        <w:trPr>
          <w:cantSplit/>
          <w:trHeight w:val="57"/>
        </w:trPr>
        <w:tc>
          <w:tcPr>
            <w:tcW w:w="1279" w:type="pct"/>
            <w:shd w:val="clear" w:color="auto" w:fill="auto"/>
          </w:tcPr>
          <w:p w14:paraId="4DA13DE3" w14:textId="77777777" w:rsidR="00F3495F" w:rsidRPr="007E0242" w:rsidRDefault="000E5A86" w:rsidP="00171C74">
            <w:pPr>
              <w:widowControl w:val="0"/>
              <w:snapToGrid w:val="0"/>
              <w:rPr>
                <w:b/>
                <w:bCs/>
                <w:sz w:val="20"/>
                <w:szCs w:val="20"/>
              </w:rPr>
            </w:pPr>
            <w:r w:rsidRPr="007E0242">
              <w:rPr>
                <w:b/>
                <w:sz w:val="20"/>
              </w:rPr>
              <w:t>Poruchy ucha a labyrintu</w:t>
            </w:r>
          </w:p>
        </w:tc>
        <w:tc>
          <w:tcPr>
            <w:tcW w:w="2043" w:type="pct"/>
            <w:shd w:val="clear" w:color="auto" w:fill="auto"/>
          </w:tcPr>
          <w:p w14:paraId="3DCFFE2A" w14:textId="77777777" w:rsidR="00F3495F" w:rsidRPr="007E0242" w:rsidRDefault="000E5A86" w:rsidP="00171C74">
            <w:pPr>
              <w:widowControl w:val="0"/>
              <w:snapToGrid w:val="0"/>
              <w:rPr>
                <w:sz w:val="20"/>
                <w:szCs w:val="20"/>
                <w:u w:val="single"/>
              </w:rPr>
            </w:pPr>
            <w:r w:rsidRPr="007E0242">
              <w:rPr>
                <w:sz w:val="20"/>
                <w:u w:val="single"/>
              </w:rPr>
              <w:t>Časté</w:t>
            </w:r>
          </w:p>
          <w:p w14:paraId="6F565CC8" w14:textId="77777777" w:rsidR="00F3495F" w:rsidRPr="007E0242" w:rsidRDefault="000E5A86" w:rsidP="00171C74">
            <w:pPr>
              <w:widowControl w:val="0"/>
              <w:rPr>
                <w:sz w:val="20"/>
                <w:szCs w:val="20"/>
                <w:shd w:val="clear" w:color="auto" w:fill="C0C0C0"/>
              </w:rPr>
            </w:pPr>
            <w:r w:rsidRPr="007E0242">
              <w:rPr>
                <w:sz w:val="20"/>
              </w:rPr>
              <w:t>Ztráta sluchu (včetně hypakuze), tinitus</w:t>
            </w:r>
          </w:p>
        </w:tc>
        <w:tc>
          <w:tcPr>
            <w:tcW w:w="1678" w:type="pct"/>
            <w:shd w:val="clear" w:color="auto" w:fill="auto"/>
          </w:tcPr>
          <w:p w14:paraId="5F326874" w14:textId="77777777" w:rsidR="00F3495F" w:rsidRPr="007E0242" w:rsidRDefault="00F3495F" w:rsidP="00171C74">
            <w:pPr>
              <w:widowControl w:val="0"/>
              <w:snapToGrid w:val="0"/>
              <w:rPr>
                <w:b/>
                <w:sz w:val="20"/>
                <w:szCs w:val="20"/>
                <w:u w:val="single"/>
              </w:rPr>
            </w:pPr>
          </w:p>
        </w:tc>
      </w:tr>
      <w:tr w:rsidR="00D5485C" w:rsidRPr="007E0242" w14:paraId="34CA361F" w14:textId="77777777" w:rsidTr="008437B4">
        <w:trPr>
          <w:cantSplit/>
          <w:trHeight w:val="57"/>
        </w:trPr>
        <w:tc>
          <w:tcPr>
            <w:tcW w:w="1279" w:type="pct"/>
            <w:shd w:val="clear" w:color="auto" w:fill="auto"/>
          </w:tcPr>
          <w:p w14:paraId="0236E43C" w14:textId="77777777" w:rsidR="00F3495F" w:rsidRPr="007E0242" w:rsidRDefault="000E5A86" w:rsidP="00171C74">
            <w:pPr>
              <w:widowControl w:val="0"/>
              <w:snapToGrid w:val="0"/>
              <w:rPr>
                <w:b/>
                <w:bCs/>
                <w:sz w:val="20"/>
                <w:szCs w:val="20"/>
              </w:rPr>
            </w:pPr>
            <w:r w:rsidRPr="007E0242">
              <w:rPr>
                <w:b/>
                <w:sz w:val="20"/>
              </w:rPr>
              <w:t>Srdeční poruchy</w:t>
            </w:r>
          </w:p>
        </w:tc>
        <w:tc>
          <w:tcPr>
            <w:tcW w:w="2043" w:type="pct"/>
            <w:shd w:val="clear" w:color="auto" w:fill="auto"/>
          </w:tcPr>
          <w:p w14:paraId="0EDE8786" w14:textId="77777777" w:rsidR="00F3495F" w:rsidRPr="007E0242" w:rsidRDefault="000E5A86" w:rsidP="00171C74">
            <w:pPr>
              <w:widowControl w:val="0"/>
              <w:snapToGrid w:val="0"/>
              <w:rPr>
                <w:sz w:val="20"/>
                <w:szCs w:val="20"/>
                <w:u w:val="single"/>
              </w:rPr>
            </w:pPr>
            <w:r w:rsidRPr="007E0242">
              <w:rPr>
                <w:sz w:val="20"/>
                <w:u w:val="single"/>
              </w:rPr>
              <w:t>Časté</w:t>
            </w:r>
          </w:p>
          <w:p w14:paraId="0A01DC3A" w14:textId="0BB0C5E8" w:rsidR="00F3495F" w:rsidRPr="007E0242" w:rsidRDefault="000E5A86" w:rsidP="00171C74">
            <w:pPr>
              <w:widowControl w:val="0"/>
              <w:rPr>
                <w:sz w:val="20"/>
                <w:szCs w:val="20"/>
              </w:rPr>
            </w:pPr>
            <w:r w:rsidRPr="007E0242">
              <w:rPr>
                <w:sz w:val="20"/>
              </w:rPr>
              <w:t>Fibrilace síní</w:t>
            </w:r>
            <w:r w:rsidRPr="007E0242">
              <w:rPr>
                <w:sz w:val="20"/>
                <w:vertAlign w:val="superscript"/>
              </w:rPr>
              <w:t>◊,◊◊</w:t>
            </w:r>
            <w:r w:rsidRPr="007E0242">
              <w:rPr>
                <w:sz w:val="20"/>
              </w:rPr>
              <w:t>, bradykardie</w:t>
            </w:r>
          </w:p>
          <w:p w14:paraId="046A5E90" w14:textId="77777777" w:rsidR="00F3495F" w:rsidRPr="007E0242" w:rsidRDefault="00F3495F" w:rsidP="00171C74">
            <w:pPr>
              <w:widowControl w:val="0"/>
              <w:rPr>
                <w:sz w:val="20"/>
                <w:szCs w:val="20"/>
              </w:rPr>
            </w:pPr>
          </w:p>
          <w:p w14:paraId="7FBA6458" w14:textId="77777777" w:rsidR="00F3495F" w:rsidRPr="007E0242" w:rsidRDefault="000E5A86" w:rsidP="00171C74">
            <w:pPr>
              <w:widowControl w:val="0"/>
              <w:rPr>
                <w:sz w:val="20"/>
                <w:szCs w:val="20"/>
                <w:u w:val="single"/>
              </w:rPr>
            </w:pPr>
            <w:r w:rsidRPr="007E0242">
              <w:rPr>
                <w:sz w:val="20"/>
                <w:u w:val="single"/>
              </w:rPr>
              <w:t>Méně časté</w:t>
            </w:r>
          </w:p>
          <w:p w14:paraId="2CA8805A" w14:textId="54E68C7D" w:rsidR="00F3495F" w:rsidRPr="007E0242" w:rsidRDefault="000E5A86" w:rsidP="00171C74">
            <w:pPr>
              <w:widowControl w:val="0"/>
              <w:rPr>
                <w:b/>
                <w:i/>
                <w:sz w:val="20"/>
                <w:szCs w:val="20"/>
              </w:rPr>
            </w:pPr>
            <w:r w:rsidRPr="007E0242">
              <w:rPr>
                <w:sz w:val="20"/>
              </w:rPr>
              <w:t>Arytmie, prodloužený QT interval, flutter síní, komorové extrasystoly</w:t>
            </w:r>
          </w:p>
        </w:tc>
        <w:tc>
          <w:tcPr>
            <w:tcW w:w="1678" w:type="pct"/>
            <w:shd w:val="clear" w:color="auto" w:fill="auto"/>
          </w:tcPr>
          <w:p w14:paraId="5750C440" w14:textId="77777777" w:rsidR="00F3495F" w:rsidRPr="007E0242" w:rsidRDefault="000E5A86" w:rsidP="00171C74">
            <w:pPr>
              <w:widowControl w:val="0"/>
              <w:snapToGrid w:val="0"/>
              <w:rPr>
                <w:sz w:val="20"/>
                <w:szCs w:val="20"/>
                <w:u w:val="single"/>
              </w:rPr>
            </w:pPr>
            <w:r w:rsidRPr="007E0242">
              <w:rPr>
                <w:sz w:val="20"/>
                <w:u w:val="single"/>
              </w:rPr>
              <w:t>Časté</w:t>
            </w:r>
          </w:p>
          <w:p w14:paraId="5085B6FF" w14:textId="5FF2F6ED" w:rsidR="00F3495F" w:rsidRPr="007E0242" w:rsidRDefault="000E5A86" w:rsidP="00171C74">
            <w:pPr>
              <w:widowControl w:val="0"/>
              <w:rPr>
                <w:sz w:val="20"/>
                <w:szCs w:val="20"/>
              </w:rPr>
            </w:pPr>
            <w:r w:rsidRPr="007E0242">
              <w:rPr>
                <w:sz w:val="20"/>
              </w:rPr>
              <w:t>Infarkt myokardu (včetně akutního)^</w:t>
            </w:r>
            <w:r w:rsidRPr="007E0242">
              <w:rPr>
                <w:sz w:val="20"/>
                <w:vertAlign w:val="superscript"/>
              </w:rPr>
              <w:t>,◊</w:t>
            </w:r>
            <w:r w:rsidRPr="007E0242">
              <w:rPr>
                <w:sz w:val="20"/>
              </w:rPr>
              <w:t>, fibrilace síní</w:t>
            </w:r>
            <w:r w:rsidRPr="007E0242">
              <w:rPr>
                <w:sz w:val="20"/>
                <w:vertAlign w:val="superscript"/>
              </w:rPr>
              <w:t>◊,◊◊</w:t>
            </w:r>
            <w:r w:rsidRPr="007E0242">
              <w:rPr>
                <w:sz w:val="20"/>
              </w:rPr>
              <w:t>, městnavé srdeční selhání</w:t>
            </w:r>
            <w:r w:rsidRPr="007E0242">
              <w:rPr>
                <w:sz w:val="20"/>
                <w:vertAlign w:val="superscript"/>
              </w:rPr>
              <w:t>◊</w:t>
            </w:r>
            <w:r w:rsidRPr="007E0242">
              <w:rPr>
                <w:sz w:val="20"/>
              </w:rPr>
              <w:t>, tachykardie, srdeční selhání</w:t>
            </w:r>
            <w:r w:rsidRPr="007E0242">
              <w:rPr>
                <w:sz w:val="20"/>
                <w:vertAlign w:val="superscript"/>
              </w:rPr>
              <w:t>◊,◊◊</w:t>
            </w:r>
            <w:r w:rsidRPr="007E0242">
              <w:rPr>
                <w:sz w:val="20"/>
              </w:rPr>
              <w:t>, ischemie myokardu</w:t>
            </w:r>
            <w:r w:rsidRPr="007E0242">
              <w:rPr>
                <w:sz w:val="20"/>
                <w:vertAlign w:val="superscript"/>
              </w:rPr>
              <w:t>◊</w:t>
            </w:r>
          </w:p>
        </w:tc>
      </w:tr>
      <w:tr w:rsidR="00D5485C" w:rsidRPr="007E0242" w14:paraId="55CEA8C0" w14:textId="77777777" w:rsidTr="008437B4">
        <w:trPr>
          <w:cantSplit/>
          <w:trHeight w:val="57"/>
        </w:trPr>
        <w:tc>
          <w:tcPr>
            <w:tcW w:w="1279" w:type="pct"/>
            <w:shd w:val="clear" w:color="auto" w:fill="auto"/>
          </w:tcPr>
          <w:p w14:paraId="4C8B02CD" w14:textId="77777777" w:rsidR="00F3495F" w:rsidRPr="007E0242" w:rsidRDefault="000E5A86" w:rsidP="00171C74">
            <w:pPr>
              <w:widowControl w:val="0"/>
              <w:snapToGrid w:val="0"/>
              <w:rPr>
                <w:b/>
                <w:bCs/>
                <w:sz w:val="20"/>
                <w:szCs w:val="20"/>
              </w:rPr>
            </w:pPr>
            <w:r w:rsidRPr="007E0242">
              <w:rPr>
                <w:b/>
                <w:sz w:val="20"/>
              </w:rPr>
              <w:t>Cévní poruchy</w:t>
            </w:r>
          </w:p>
        </w:tc>
        <w:tc>
          <w:tcPr>
            <w:tcW w:w="2043" w:type="pct"/>
            <w:shd w:val="clear" w:color="auto" w:fill="auto"/>
          </w:tcPr>
          <w:p w14:paraId="0BF74D84" w14:textId="77777777" w:rsidR="00F3495F" w:rsidRPr="007E0242" w:rsidRDefault="000E5A86" w:rsidP="00171C74">
            <w:pPr>
              <w:widowControl w:val="0"/>
              <w:rPr>
                <w:sz w:val="20"/>
                <w:szCs w:val="20"/>
                <w:u w:val="single"/>
                <w:shd w:val="clear" w:color="auto" w:fill="C0C0C0"/>
              </w:rPr>
            </w:pPr>
            <w:r w:rsidRPr="007E0242">
              <w:rPr>
                <w:sz w:val="20"/>
                <w:u w:val="single"/>
              </w:rPr>
              <w:t>Velmi časté</w:t>
            </w:r>
          </w:p>
          <w:p w14:paraId="296568AB" w14:textId="34A06BA4" w:rsidR="00101A58" w:rsidRPr="007E0242" w:rsidRDefault="000E5A86" w:rsidP="00171C74">
            <w:pPr>
              <w:widowControl w:val="0"/>
              <w:rPr>
                <w:sz w:val="20"/>
                <w:szCs w:val="20"/>
              </w:rPr>
            </w:pPr>
            <w:r w:rsidRPr="007E0242">
              <w:rPr>
                <w:sz w:val="20"/>
              </w:rPr>
              <w:t>Žilní tromboembolické příhody^, především hluboká žilní trombóza a plicní embolie^</w:t>
            </w:r>
            <w:r w:rsidRPr="007E0242">
              <w:rPr>
                <w:sz w:val="20"/>
                <w:vertAlign w:val="superscript"/>
              </w:rPr>
              <w:t>,◊,◊◊</w:t>
            </w:r>
            <w:r w:rsidRPr="007E0242">
              <w:rPr>
                <w:sz w:val="20"/>
              </w:rPr>
              <w:t>, hypotenze</w:t>
            </w:r>
            <w:r w:rsidRPr="007E0242">
              <w:rPr>
                <w:sz w:val="20"/>
                <w:vertAlign w:val="superscript"/>
              </w:rPr>
              <w:t>◊◊</w:t>
            </w:r>
          </w:p>
          <w:p w14:paraId="326D25F0" w14:textId="77777777" w:rsidR="00F3495F" w:rsidRPr="007E0242" w:rsidRDefault="00F3495F" w:rsidP="00171C74">
            <w:pPr>
              <w:pStyle w:val="Date"/>
              <w:widowControl w:val="0"/>
              <w:rPr>
                <w:sz w:val="20"/>
                <w:szCs w:val="20"/>
              </w:rPr>
            </w:pPr>
          </w:p>
          <w:p w14:paraId="20553C69" w14:textId="77777777" w:rsidR="00F3495F" w:rsidRPr="007E0242" w:rsidRDefault="000E5A86" w:rsidP="00171C74">
            <w:pPr>
              <w:widowControl w:val="0"/>
              <w:rPr>
                <w:sz w:val="20"/>
                <w:szCs w:val="20"/>
                <w:u w:val="single"/>
              </w:rPr>
            </w:pPr>
            <w:r w:rsidRPr="007E0242">
              <w:rPr>
                <w:sz w:val="20"/>
                <w:u w:val="single"/>
              </w:rPr>
              <w:t>Časté</w:t>
            </w:r>
          </w:p>
          <w:p w14:paraId="00FB41EB" w14:textId="77777777" w:rsidR="00F3495F" w:rsidRPr="007E0242" w:rsidRDefault="000E5A86" w:rsidP="00171C74">
            <w:pPr>
              <w:widowControl w:val="0"/>
              <w:rPr>
                <w:sz w:val="20"/>
                <w:szCs w:val="20"/>
              </w:rPr>
            </w:pPr>
            <w:r w:rsidRPr="007E0242">
              <w:rPr>
                <w:sz w:val="20"/>
              </w:rPr>
              <w:t>Hypertenze, ekchymóza^</w:t>
            </w:r>
          </w:p>
        </w:tc>
        <w:tc>
          <w:tcPr>
            <w:tcW w:w="1678" w:type="pct"/>
            <w:shd w:val="clear" w:color="auto" w:fill="auto"/>
          </w:tcPr>
          <w:p w14:paraId="421C8992" w14:textId="77777777" w:rsidR="00F3495F" w:rsidRPr="007E0242" w:rsidRDefault="000E5A86" w:rsidP="00171C74">
            <w:pPr>
              <w:widowControl w:val="0"/>
              <w:rPr>
                <w:sz w:val="20"/>
                <w:szCs w:val="20"/>
                <w:u w:val="single"/>
                <w:shd w:val="clear" w:color="auto" w:fill="C0C0C0"/>
              </w:rPr>
            </w:pPr>
            <w:r w:rsidRPr="007E0242">
              <w:rPr>
                <w:sz w:val="20"/>
                <w:u w:val="single"/>
              </w:rPr>
              <w:t>Velmi časté</w:t>
            </w:r>
          </w:p>
          <w:p w14:paraId="5BD67E87" w14:textId="1A4CA843" w:rsidR="00F3495F" w:rsidRPr="007E0242" w:rsidRDefault="000E5A86" w:rsidP="00171C74">
            <w:pPr>
              <w:widowControl w:val="0"/>
              <w:rPr>
                <w:sz w:val="20"/>
                <w:szCs w:val="20"/>
              </w:rPr>
            </w:pPr>
            <w:r w:rsidRPr="007E0242">
              <w:rPr>
                <w:sz w:val="20"/>
              </w:rPr>
              <w:t>Žilní tromboembolické příhody^, především hluboká žilní trombóza a plicní embolie^</w:t>
            </w:r>
            <w:r w:rsidRPr="007E0242">
              <w:rPr>
                <w:sz w:val="20"/>
                <w:vertAlign w:val="superscript"/>
              </w:rPr>
              <w:t>,◊,◊◊</w:t>
            </w:r>
          </w:p>
          <w:p w14:paraId="4EC0FA34" w14:textId="77777777" w:rsidR="00F3495F" w:rsidRPr="007E0242" w:rsidRDefault="00F3495F" w:rsidP="00171C74">
            <w:pPr>
              <w:pStyle w:val="Date"/>
              <w:widowControl w:val="0"/>
              <w:rPr>
                <w:sz w:val="20"/>
                <w:szCs w:val="20"/>
              </w:rPr>
            </w:pPr>
          </w:p>
          <w:p w14:paraId="5C4B6BB7" w14:textId="77777777" w:rsidR="00F3495F" w:rsidRPr="007E0242" w:rsidRDefault="000E5A86" w:rsidP="00171C74">
            <w:pPr>
              <w:widowControl w:val="0"/>
              <w:rPr>
                <w:sz w:val="20"/>
                <w:szCs w:val="20"/>
                <w:u w:val="single"/>
              </w:rPr>
            </w:pPr>
            <w:r w:rsidRPr="007E0242">
              <w:rPr>
                <w:sz w:val="20"/>
                <w:u w:val="single"/>
              </w:rPr>
              <w:t>Časté</w:t>
            </w:r>
          </w:p>
          <w:p w14:paraId="5470289E" w14:textId="77777777" w:rsidR="00F3495F" w:rsidRPr="007E0242" w:rsidRDefault="000E5A86" w:rsidP="00171C74">
            <w:pPr>
              <w:widowControl w:val="0"/>
              <w:rPr>
                <w:sz w:val="20"/>
                <w:szCs w:val="20"/>
              </w:rPr>
            </w:pPr>
            <w:r w:rsidRPr="007E0242">
              <w:rPr>
                <w:sz w:val="20"/>
              </w:rPr>
              <w:t>Vaskulitida, hypotenze</w:t>
            </w:r>
            <w:r w:rsidRPr="007E0242">
              <w:rPr>
                <w:sz w:val="20"/>
                <w:vertAlign w:val="superscript"/>
              </w:rPr>
              <w:t>◊◊</w:t>
            </w:r>
            <w:r w:rsidRPr="007E0242">
              <w:rPr>
                <w:sz w:val="20"/>
              </w:rPr>
              <w:t>, hypertenze</w:t>
            </w:r>
          </w:p>
          <w:p w14:paraId="6DD306C5" w14:textId="77777777" w:rsidR="00F3495F" w:rsidRPr="007E0242" w:rsidRDefault="00F3495F" w:rsidP="00171C74">
            <w:pPr>
              <w:pStyle w:val="Date"/>
              <w:widowControl w:val="0"/>
              <w:rPr>
                <w:sz w:val="20"/>
                <w:szCs w:val="20"/>
              </w:rPr>
            </w:pPr>
          </w:p>
          <w:p w14:paraId="53B79772" w14:textId="77777777" w:rsidR="00F3495F" w:rsidRPr="007E0242" w:rsidRDefault="000E5A86" w:rsidP="00171C74">
            <w:pPr>
              <w:widowControl w:val="0"/>
              <w:rPr>
                <w:sz w:val="20"/>
                <w:szCs w:val="20"/>
                <w:u w:val="single"/>
              </w:rPr>
            </w:pPr>
            <w:r w:rsidRPr="007E0242">
              <w:rPr>
                <w:sz w:val="20"/>
                <w:u w:val="single"/>
              </w:rPr>
              <w:t>Méně časté</w:t>
            </w:r>
          </w:p>
          <w:p w14:paraId="4539CF33" w14:textId="77777777" w:rsidR="00F3495F" w:rsidRPr="007E0242" w:rsidRDefault="000E5A86" w:rsidP="00171C74">
            <w:pPr>
              <w:widowControl w:val="0"/>
              <w:rPr>
                <w:b/>
                <w:i/>
                <w:sz w:val="20"/>
                <w:szCs w:val="20"/>
              </w:rPr>
            </w:pPr>
            <w:r w:rsidRPr="007E0242">
              <w:rPr>
                <w:sz w:val="20"/>
              </w:rPr>
              <w:t>Ischemie, periferní ischemie, trombóza intrakraniálních venózních sinů</w:t>
            </w:r>
          </w:p>
        </w:tc>
      </w:tr>
      <w:tr w:rsidR="00D5485C" w:rsidRPr="007E0242" w14:paraId="03B7A81F" w14:textId="77777777" w:rsidTr="008437B4">
        <w:trPr>
          <w:cantSplit/>
          <w:trHeight w:val="57"/>
        </w:trPr>
        <w:tc>
          <w:tcPr>
            <w:tcW w:w="1279" w:type="pct"/>
            <w:shd w:val="clear" w:color="auto" w:fill="auto"/>
          </w:tcPr>
          <w:p w14:paraId="742CA3B1" w14:textId="77777777" w:rsidR="00F3495F" w:rsidRPr="007E0242" w:rsidRDefault="000E5A86" w:rsidP="00171C74">
            <w:pPr>
              <w:widowControl w:val="0"/>
              <w:snapToGrid w:val="0"/>
              <w:rPr>
                <w:b/>
                <w:bCs/>
                <w:sz w:val="20"/>
                <w:szCs w:val="20"/>
              </w:rPr>
            </w:pPr>
            <w:r w:rsidRPr="007E0242">
              <w:rPr>
                <w:b/>
                <w:sz w:val="20"/>
              </w:rPr>
              <w:t>Respirační, hrudní a mediastinální poruchy</w:t>
            </w:r>
          </w:p>
        </w:tc>
        <w:tc>
          <w:tcPr>
            <w:tcW w:w="2043" w:type="pct"/>
            <w:shd w:val="clear" w:color="auto" w:fill="auto"/>
          </w:tcPr>
          <w:p w14:paraId="6F90A440" w14:textId="77777777" w:rsidR="00F3495F" w:rsidRPr="007E0242" w:rsidRDefault="000E5A86" w:rsidP="00171C74">
            <w:pPr>
              <w:widowControl w:val="0"/>
              <w:rPr>
                <w:sz w:val="20"/>
                <w:szCs w:val="20"/>
                <w:u w:val="single"/>
              </w:rPr>
            </w:pPr>
            <w:r w:rsidRPr="007E0242">
              <w:rPr>
                <w:sz w:val="20"/>
                <w:u w:val="single"/>
              </w:rPr>
              <w:t>Velmi časté</w:t>
            </w:r>
          </w:p>
          <w:p w14:paraId="1AFA1B45" w14:textId="6CC265E9" w:rsidR="00DF11E0" w:rsidRPr="007E0242" w:rsidRDefault="000E5A86" w:rsidP="00171C74">
            <w:pPr>
              <w:widowControl w:val="0"/>
              <w:rPr>
                <w:sz w:val="20"/>
                <w:szCs w:val="20"/>
                <w:shd w:val="clear" w:color="auto" w:fill="C0C0C0"/>
              </w:rPr>
            </w:pPr>
            <w:r w:rsidRPr="007E0242">
              <w:rPr>
                <w:sz w:val="20"/>
              </w:rPr>
              <w:t>Dušnost</w:t>
            </w:r>
            <w:r w:rsidRPr="007E0242">
              <w:rPr>
                <w:sz w:val="20"/>
                <w:vertAlign w:val="superscript"/>
              </w:rPr>
              <w:t>◊,◊◊</w:t>
            </w:r>
            <w:r w:rsidRPr="007E0242">
              <w:rPr>
                <w:sz w:val="20"/>
              </w:rPr>
              <w:t>, epistaxe^, kašel</w:t>
            </w:r>
          </w:p>
          <w:p w14:paraId="07F4EED3" w14:textId="77777777" w:rsidR="00DF11E0" w:rsidRPr="007E0242" w:rsidRDefault="00DF11E0" w:rsidP="00171C74">
            <w:pPr>
              <w:widowControl w:val="0"/>
              <w:rPr>
                <w:sz w:val="20"/>
                <w:szCs w:val="20"/>
              </w:rPr>
            </w:pPr>
          </w:p>
          <w:p w14:paraId="5A7AD670" w14:textId="77777777" w:rsidR="00DF11E0" w:rsidRPr="007E0242" w:rsidRDefault="000E5A86" w:rsidP="00171C74">
            <w:pPr>
              <w:widowControl w:val="0"/>
              <w:rPr>
                <w:sz w:val="20"/>
                <w:szCs w:val="20"/>
                <w:u w:val="single"/>
              </w:rPr>
            </w:pPr>
            <w:r w:rsidRPr="007E0242">
              <w:rPr>
                <w:sz w:val="20"/>
                <w:u w:val="single"/>
              </w:rPr>
              <w:t>Časté</w:t>
            </w:r>
          </w:p>
          <w:p w14:paraId="358172F6" w14:textId="77777777" w:rsidR="00F3495F" w:rsidRPr="007E0242" w:rsidRDefault="000E5A86" w:rsidP="00171C74">
            <w:pPr>
              <w:widowControl w:val="0"/>
              <w:rPr>
                <w:sz w:val="20"/>
                <w:szCs w:val="20"/>
                <w:shd w:val="clear" w:color="auto" w:fill="C0C0C0"/>
              </w:rPr>
            </w:pPr>
            <w:r w:rsidRPr="007E0242">
              <w:rPr>
                <w:sz w:val="20"/>
              </w:rPr>
              <w:t>Dysfonie</w:t>
            </w:r>
          </w:p>
        </w:tc>
        <w:tc>
          <w:tcPr>
            <w:tcW w:w="1678" w:type="pct"/>
            <w:shd w:val="clear" w:color="auto" w:fill="auto"/>
          </w:tcPr>
          <w:p w14:paraId="42240CE7" w14:textId="77777777" w:rsidR="00F3495F" w:rsidRPr="007E0242" w:rsidRDefault="000E5A86" w:rsidP="00171C74">
            <w:pPr>
              <w:widowControl w:val="0"/>
              <w:snapToGrid w:val="0"/>
              <w:rPr>
                <w:sz w:val="20"/>
                <w:szCs w:val="20"/>
                <w:u w:val="single"/>
              </w:rPr>
            </w:pPr>
            <w:r w:rsidRPr="007E0242">
              <w:rPr>
                <w:sz w:val="20"/>
                <w:u w:val="single"/>
              </w:rPr>
              <w:t>Časté</w:t>
            </w:r>
          </w:p>
          <w:p w14:paraId="7C0FC2F8" w14:textId="09DFE0DE" w:rsidR="00F3495F" w:rsidRPr="007E0242" w:rsidRDefault="000E5A86" w:rsidP="00171C74">
            <w:pPr>
              <w:widowControl w:val="0"/>
              <w:rPr>
                <w:sz w:val="20"/>
                <w:szCs w:val="20"/>
                <w:shd w:val="clear" w:color="auto" w:fill="C0C0C0"/>
              </w:rPr>
            </w:pPr>
            <w:r w:rsidRPr="007E0242">
              <w:rPr>
                <w:sz w:val="20"/>
              </w:rPr>
              <w:t>Syndrom respirační tísně</w:t>
            </w:r>
            <w:r w:rsidRPr="007E0242">
              <w:rPr>
                <w:sz w:val="20"/>
                <w:vertAlign w:val="superscript"/>
              </w:rPr>
              <w:t>◊</w:t>
            </w:r>
            <w:r w:rsidRPr="007E0242">
              <w:rPr>
                <w:sz w:val="20"/>
              </w:rPr>
              <w:t>, dušnost</w:t>
            </w:r>
            <w:r w:rsidRPr="007E0242">
              <w:rPr>
                <w:sz w:val="20"/>
                <w:vertAlign w:val="superscript"/>
              </w:rPr>
              <w:t>◊,◊◊</w:t>
            </w:r>
            <w:r w:rsidRPr="007E0242">
              <w:rPr>
                <w:sz w:val="20"/>
              </w:rPr>
              <w:t>, bolest pleury</w:t>
            </w:r>
            <w:r w:rsidRPr="007E0242">
              <w:rPr>
                <w:sz w:val="20"/>
                <w:vertAlign w:val="superscript"/>
              </w:rPr>
              <w:t>◊◊</w:t>
            </w:r>
            <w:r w:rsidRPr="007E0242">
              <w:rPr>
                <w:sz w:val="20"/>
              </w:rPr>
              <w:t>, hypoxie</w:t>
            </w:r>
            <w:r w:rsidRPr="007E0242">
              <w:rPr>
                <w:sz w:val="20"/>
                <w:vertAlign w:val="superscript"/>
              </w:rPr>
              <w:t>◊◊</w:t>
            </w:r>
          </w:p>
        </w:tc>
      </w:tr>
      <w:tr w:rsidR="00D5485C" w:rsidRPr="007E0242" w14:paraId="61545471" w14:textId="77777777" w:rsidTr="008437B4">
        <w:trPr>
          <w:cantSplit/>
          <w:trHeight w:val="57"/>
        </w:trPr>
        <w:tc>
          <w:tcPr>
            <w:tcW w:w="1279" w:type="pct"/>
            <w:shd w:val="clear" w:color="auto" w:fill="auto"/>
          </w:tcPr>
          <w:p w14:paraId="37B962D6" w14:textId="77777777" w:rsidR="00F3495F" w:rsidRPr="007E0242" w:rsidRDefault="000E5A86" w:rsidP="00171C74">
            <w:pPr>
              <w:widowControl w:val="0"/>
              <w:snapToGrid w:val="0"/>
              <w:rPr>
                <w:b/>
                <w:bCs/>
                <w:sz w:val="20"/>
                <w:szCs w:val="20"/>
              </w:rPr>
            </w:pPr>
            <w:r w:rsidRPr="007E0242">
              <w:rPr>
                <w:b/>
                <w:sz w:val="20"/>
              </w:rPr>
              <w:t>Gastrointestinální poruchy</w:t>
            </w:r>
          </w:p>
        </w:tc>
        <w:tc>
          <w:tcPr>
            <w:tcW w:w="2043" w:type="pct"/>
            <w:shd w:val="clear" w:color="auto" w:fill="auto"/>
          </w:tcPr>
          <w:p w14:paraId="5E1180B6" w14:textId="77777777" w:rsidR="00F3495F" w:rsidRPr="007E0242" w:rsidRDefault="000E5A86" w:rsidP="00171C74">
            <w:pPr>
              <w:widowControl w:val="0"/>
              <w:snapToGrid w:val="0"/>
              <w:rPr>
                <w:sz w:val="20"/>
                <w:szCs w:val="20"/>
                <w:u w:val="single"/>
              </w:rPr>
            </w:pPr>
            <w:r w:rsidRPr="007E0242">
              <w:rPr>
                <w:sz w:val="20"/>
                <w:u w:val="single"/>
              </w:rPr>
              <w:t>Velmi časté</w:t>
            </w:r>
          </w:p>
          <w:p w14:paraId="60839F35" w14:textId="17A8FDFD" w:rsidR="00F3495F" w:rsidRPr="007E0242" w:rsidRDefault="000E5A86" w:rsidP="00171C74">
            <w:pPr>
              <w:widowControl w:val="0"/>
              <w:rPr>
                <w:sz w:val="20"/>
                <w:szCs w:val="20"/>
              </w:rPr>
            </w:pPr>
            <w:r w:rsidRPr="007E0242">
              <w:rPr>
                <w:sz w:val="20"/>
              </w:rPr>
              <w:t>Průjem</w:t>
            </w:r>
            <w:r w:rsidRPr="007E0242">
              <w:rPr>
                <w:sz w:val="20"/>
                <w:vertAlign w:val="superscript"/>
              </w:rPr>
              <w:t>◊,◊◊</w:t>
            </w:r>
            <w:r w:rsidRPr="007E0242">
              <w:rPr>
                <w:sz w:val="20"/>
              </w:rPr>
              <w:t>, zácpa</w:t>
            </w:r>
            <w:r w:rsidRPr="007E0242">
              <w:rPr>
                <w:sz w:val="20"/>
                <w:vertAlign w:val="superscript"/>
              </w:rPr>
              <w:t>◊</w:t>
            </w:r>
            <w:r w:rsidRPr="007E0242">
              <w:rPr>
                <w:sz w:val="20"/>
              </w:rPr>
              <w:t>, bolest břicha</w:t>
            </w:r>
            <w:r w:rsidRPr="007E0242">
              <w:rPr>
                <w:sz w:val="20"/>
                <w:vertAlign w:val="superscript"/>
              </w:rPr>
              <w:t>◊◊</w:t>
            </w:r>
            <w:r w:rsidRPr="007E0242">
              <w:rPr>
                <w:sz w:val="20"/>
              </w:rPr>
              <w:t>, nauzea, zvracení</w:t>
            </w:r>
            <w:r w:rsidRPr="007E0242">
              <w:rPr>
                <w:sz w:val="20"/>
                <w:vertAlign w:val="superscript"/>
              </w:rPr>
              <w:t>◊◊</w:t>
            </w:r>
            <w:r w:rsidRPr="007E0242">
              <w:rPr>
                <w:sz w:val="20"/>
              </w:rPr>
              <w:t>, dyspepsie, pocit sucha v ústech, stomatitida</w:t>
            </w:r>
          </w:p>
          <w:p w14:paraId="347F8CF8" w14:textId="77777777" w:rsidR="00F3495F" w:rsidRPr="007E0242" w:rsidRDefault="00F3495F" w:rsidP="00171C74">
            <w:pPr>
              <w:pStyle w:val="Date"/>
              <w:widowControl w:val="0"/>
              <w:rPr>
                <w:sz w:val="20"/>
                <w:szCs w:val="20"/>
              </w:rPr>
            </w:pPr>
          </w:p>
          <w:p w14:paraId="1C4FE255" w14:textId="77777777" w:rsidR="00F3495F" w:rsidRPr="007E0242" w:rsidRDefault="000E5A86" w:rsidP="00171C74">
            <w:pPr>
              <w:widowControl w:val="0"/>
              <w:rPr>
                <w:sz w:val="20"/>
                <w:szCs w:val="20"/>
                <w:u w:val="single"/>
              </w:rPr>
            </w:pPr>
            <w:r w:rsidRPr="007E0242">
              <w:rPr>
                <w:sz w:val="20"/>
                <w:u w:val="single"/>
              </w:rPr>
              <w:t>Časté</w:t>
            </w:r>
          </w:p>
          <w:p w14:paraId="3FAAA15C" w14:textId="14A7732A" w:rsidR="00F3495F" w:rsidRPr="007E0242" w:rsidRDefault="000E5A86" w:rsidP="00171C74">
            <w:pPr>
              <w:widowControl w:val="0"/>
              <w:rPr>
                <w:sz w:val="20"/>
                <w:szCs w:val="20"/>
              </w:rPr>
            </w:pPr>
            <w:r w:rsidRPr="007E0242">
              <w:rPr>
                <w:sz w:val="20"/>
              </w:rPr>
              <w:t>Gastrointestinální krvácení (včetně rektálního krvácení, hemoroidálního krvácení, peptického vředu s krvácením a krvácení z dásní)^</w:t>
            </w:r>
            <w:r w:rsidRPr="007E0242">
              <w:rPr>
                <w:sz w:val="20"/>
                <w:vertAlign w:val="superscript"/>
              </w:rPr>
              <w:t>,◊◊</w:t>
            </w:r>
            <w:r w:rsidRPr="007E0242">
              <w:rPr>
                <w:sz w:val="20"/>
              </w:rPr>
              <w:t>, dysfagie</w:t>
            </w:r>
          </w:p>
          <w:p w14:paraId="0FFD0F08" w14:textId="77777777" w:rsidR="00F3495F" w:rsidRPr="007E0242" w:rsidRDefault="00F3495F" w:rsidP="00171C74">
            <w:pPr>
              <w:pStyle w:val="Date"/>
              <w:widowControl w:val="0"/>
              <w:rPr>
                <w:sz w:val="20"/>
                <w:szCs w:val="20"/>
              </w:rPr>
            </w:pPr>
          </w:p>
          <w:p w14:paraId="7A3659C1" w14:textId="77777777" w:rsidR="00F3495F" w:rsidRPr="007E0242" w:rsidRDefault="000E5A86" w:rsidP="00171C74">
            <w:pPr>
              <w:widowControl w:val="0"/>
              <w:rPr>
                <w:sz w:val="20"/>
                <w:szCs w:val="20"/>
                <w:u w:val="single"/>
              </w:rPr>
            </w:pPr>
            <w:r w:rsidRPr="007E0242">
              <w:rPr>
                <w:sz w:val="20"/>
                <w:u w:val="single"/>
              </w:rPr>
              <w:t>Méně časté</w:t>
            </w:r>
          </w:p>
          <w:p w14:paraId="121E35A1" w14:textId="06F7D14C" w:rsidR="00F3495F" w:rsidRPr="007E0242" w:rsidRDefault="000E5A86" w:rsidP="00171C74">
            <w:pPr>
              <w:widowControl w:val="0"/>
              <w:rPr>
                <w:b/>
                <w:i/>
                <w:sz w:val="20"/>
                <w:szCs w:val="20"/>
              </w:rPr>
            </w:pPr>
            <w:r w:rsidRPr="007E0242">
              <w:rPr>
                <w:sz w:val="20"/>
              </w:rPr>
              <w:t>Kolitida, zánět slepého střeva</w:t>
            </w:r>
          </w:p>
        </w:tc>
        <w:tc>
          <w:tcPr>
            <w:tcW w:w="1678" w:type="pct"/>
            <w:shd w:val="clear" w:color="auto" w:fill="auto"/>
          </w:tcPr>
          <w:p w14:paraId="2BFC2659" w14:textId="77777777" w:rsidR="00F3495F" w:rsidRPr="007E0242" w:rsidRDefault="000E5A86" w:rsidP="00171C74">
            <w:pPr>
              <w:widowControl w:val="0"/>
              <w:snapToGrid w:val="0"/>
              <w:rPr>
                <w:sz w:val="20"/>
                <w:szCs w:val="20"/>
                <w:u w:val="single"/>
              </w:rPr>
            </w:pPr>
            <w:r w:rsidRPr="007E0242">
              <w:rPr>
                <w:sz w:val="20"/>
                <w:u w:val="single"/>
              </w:rPr>
              <w:t>Časté</w:t>
            </w:r>
          </w:p>
          <w:p w14:paraId="0357FB67" w14:textId="302C928B" w:rsidR="00F3495F" w:rsidRPr="007E0242" w:rsidRDefault="000E5A86" w:rsidP="00171C74">
            <w:pPr>
              <w:widowControl w:val="0"/>
              <w:rPr>
                <w:b/>
                <w:i/>
                <w:sz w:val="20"/>
                <w:szCs w:val="20"/>
              </w:rPr>
            </w:pPr>
            <w:r w:rsidRPr="007E0242">
              <w:rPr>
                <w:sz w:val="20"/>
              </w:rPr>
              <w:t>Gastrointestinální hemoragie^</w:t>
            </w:r>
            <w:r w:rsidRPr="007E0242">
              <w:rPr>
                <w:sz w:val="20"/>
                <w:vertAlign w:val="superscript"/>
              </w:rPr>
              <w:t>,◊,◊◊</w:t>
            </w:r>
            <w:r w:rsidRPr="007E0242">
              <w:rPr>
                <w:sz w:val="20"/>
              </w:rPr>
              <w:t>, obstrukce tenkého střeva</w:t>
            </w:r>
            <w:r w:rsidRPr="007E0242">
              <w:rPr>
                <w:sz w:val="20"/>
                <w:vertAlign w:val="superscript"/>
              </w:rPr>
              <w:t>◊◊</w:t>
            </w:r>
            <w:r w:rsidRPr="007E0242">
              <w:rPr>
                <w:sz w:val="20"/>
              </w:rPr>
              <w:t>, průjem</w:t>
            </w:r>
            <w:r w:rsidRPr="007E0242">
              <w:rPr>
                <w:sz w:val="20"/>
                <w:vertAlign w:val="superscript"/>
              </w:rPr>
              <w:t>◊◊</w:t>
            </w:r>
            <w:r w:rsidRPr="007E0242">
              <w:rPr>
                <w:sz w:val="20"/>
              </w:rPr>
              <w:t>, zácpa</w:t>
            </w:r>
            <w:r w:rsidRPr="007E0242">
              <w:rPr>
                <w:sz w:val="20"/>
                <w:vertAlign w:val="superscript"/>
              </w:rPr>
              <w:t>◊</w:t>
            </w:r>
            <w:r w:rsidRPr="007E0242">
              <w:rPr>
                <w:sz w:val="20"/>
              </w:rPr>
              <w:t>, bolest břicha</w:t>
            </w:r>
            <w:r w:rsidRPr="007E0242">
              <w:rPr>
                <w:sz w:val="20"/>
                <w:vertAlign w:val="superscript"/>
              </w:rPr>
              <w:t>◊◊</w:t>
            </w:r>
            <w:r w:rsidRPr="007E0242">
              <w:rPr>
                <w:sz w:val="20"/>
              </w:rPr>
              <w:t>, nauzea, zvracení</w:t>
            </w:r>
            <w:r w:rsidRPr="007E0242">
              <w:rPr>
                <w:sz w:val="20"/>
                <w:vertAlign w:val="superscript"/>
              </w:rPr>
              <w:t>◊◊</w:t>
            </w:r>
          </w:p>
        </w:tc>
      </w:tr>
      <w:tr w:rsidR="00D5485C" w:rsidRPr="007E0242" w14:paraId="149AE39B" w14:textId="77777777" w:rsidTr="008437B4">
        <w:trPr>
          <w:cantSplit/>
          <w:trHeight w:val="57"/>
        </w:trPr>
        <w:tc>
          <w:tcPr>
            <w:tcW w:w="1279" w:type="pct"/>
            <w:shd w:val="clear" w:color="auto" w:fill="auto"/>
          </w:tcPr>
          <w:p w14:paraId="7B384B76" w14:textId="77777777" w:rsidR="00F3495F" w:rsidRPr="007E0242" w:rsidRDefault="000E5A86" w:rsidP="00171C74">
            <w:pPr>
              <w:widowControl w:val="0"/>
              <w:snapToGrid w:val="0"/>
              <w:rPr>
                <w:b/>
                <w:bCs/>
                <w:sz w:val="20"/>
                <w:szCs w:val="20"/>
              </w:rPr>
            </w:pPr>
            <w:r w:rsidRPr="007E0242">
              <w:rPr>
                <w:b/>
                <w:sz w:val="20"/>
              </w:rPr>
              <w:lastRenderedPageBreak/>
              <w:t>Poruchy jater a žlučových cest</w:t>
            </w:r>
          </w:p>
        </w:tc>
        <w:tc>
          <w:tcPr>
            <w:tcW w:w="2043" w:type="pct"/>
            <w:shd w:val="clear" w:color="auto" w:fill="auto"/>
          </w:tcPr>
          <w:p w14:paraId="39B3FAF5" w14:textId="77777777" w:rsidR="00DF11E0" w:rsidRPr="007E0242" w:rsidRDefault="000E5A86" w:rsidP="00171C74">
            <w:pPr>
              <w:widowControl w:val="0"/>
              <w:rPr>
                <w:sz w:val="20"/>
                <w:szCs w:val="20"/>
                <w:u w:val="single"/>
              </w:rPr>
            </w:pPr>
            <w:r w:rsidRPr="007E0242">
              <w:rPr>
                <w:sz w:val="20"/>
                <w:u w:val="single"/>
              </w:rPr>
              <w:t>Velmi časté</w:t>
            </w:r>
          </w:p>
          <w:p w14:paraId="48AF640B" w14:textId="77777777" w:rsidR="00DF11E0" w:rsidRPr="007E0242" w:rsidRDefault="000E5A86" w:rsidP="00171C74">
            <w:pPr>
              <w:widowControl w:val="0"/>
              <w:rPr>
                <w:sz w:val="20"/>
                <w:szCs w:val="20"/>
              </w:rPr>
            </w:pPr>
            <w:r w:rsidRPr="007E0242">
              <w:rPr>
                <w:sz w:val="20"/>
              </w:rPr>
              <w:t>Zvýšená hladina alaninaminotransferázy, zvýšená hladina aspartátaminotransferázy</w:t>
            </w:r>
          </w:p>
          <w:p w14:paraId="0B9DC813" w14:textId="77777777" w:rsidR="00DF11E0" w:rsidRPr="007E0242" w:rsidRDefault="00DF11E0" w:rsidP="00171C74">
            <w:pPr>
              <w:widowControl w:val="0"/>
              <w:rPr>
                <w:sz w:val="20"/>
                <w:szCs w:val="20"/>
                <w:u w:val="single"/>
              </w:rPr>
            </w:pPr>
          </w:p>
          <w:p w14:paraId="3F113EB8" w14:textId="77777777" w:rsidR="00F3495F" w:rsidRPr="007E0242" w:rsidRDefault="000E5A86" w:rsidP="00171C74">
            <w:pPr>
              <w:widowControl w:val="0"/>
              <w:rPr>
                <w:sz w:val="20"/>
                <w:szCs w:val="20"/>
                <w:u w:val="single"/>
              </w:rPr>
            </w:pPr>
            <w:r w:rsidRPr="007E0242">
              <w:rPr>
                <w:sz w:val="20"/>
                <w:u w:val="single"/>
              </w:rPr>
              <w:t>Časté</w:t>
            </w:r>
          </w:p>
          <w:p w14:paraId="139FED11" w14:textId="77777777" w:rsidR="00F3495F" w:rsidRPr="007E0242" w:rsidRDefault="000E5A86" w:rsidP="00171C74">
            <w:pPr>
              <w:widowControl w:val="0"/>
              <w:rPr>
                <w:sz w:val="20"/>
                <w:szCs w:val="20"/>
              </w:rPr>
            </w:pPr>
            <w:r w:rsidRPr="007E0242">
              <w:rPr>
                <w:sz w:val="20"/>
              </w:rPr>
              <w:t>Hepatocelulární poškození</w:t>
            </w:r>
            <w:r w:rsidRPr="007E0242">
              <w:rPr>
                <w:sz w:val="20"/>
                <w:vertAlign w:val="superscript"/>
              </w:rPr>
              <w:t>◊◊</w:t>
            </w:r>
            <w:r w:rsidRPr="007E0242">
              <w:rPr>
                <w:sz w:val="20"/>
              </w:rPr>
              <w:t>, abnormální testy jaterní funkce</w:t>
            </w:r>
            <w:r w:rsidRPr="007E0242">
              <w:rPr>
                <w:sz w:val="20"/>
                <w:vertAlign w:val="superscript"/>
              </w:rPr>
              <w:t>◊</w:t>
            </w:r>
            <w:r w:rsidRPr="007E0242">
              <w:rPr>
                <w:sz w:val="20"/>
              </w:rPr>
              <w:t>, hyperbilirubinemie</w:t>
            </w:r>
          </w:p>
          <w:p w14:paraId="79565EF1" w14:textId="77777777" w:rsidR="00F3495F" w:rsidRPr="007E0242" w:rsidRDefault="00F3495F" w:rsidP="00171C74">
            <w:pPr>
              <w:pStyle w:val="Date"/>
              <w:widowControl w:val="0"/>
              <w:rPr>
                <w:sz w:val="20"/>
                <w:szCs w:val="20"/>
              </w:rPr>
            </w:pPr>
          </w:p>
          <w:p w14:paraId="0185457B" w14:textId="77777777" w:rsidR="00F3495F" w:rsidRPr="007E0242" w:rsidRDefault="000E5A86" w:rsidP="00171C74">
            <w:pPr>
              <w:widowControl w:val="0"/>
              <w:rPr>
                <w:sz w:val="20"/>
                <w:szCs w:val="20"/>
                <w:u w:val="single"/>
              </w:rPr>
            </w:pPr>
            <w:r w:rsidRPr="007E0242">
              <w:rPr>
                <w:sz w:val="20"/>
                <w:u w:val="single"/>
              </w:rPr>
              <w:t>Méně časté</w:t>
            </w:r>
          </w:p>
          <w:p w14:paraId="70C731F5" w14:textId="77777777" w:rsidR="00F3495F" w:rsidRPr="007E0242" w:rsidRDefault="000E5A86" w:rsidP="00171C74">
            <w:pPr>
              <w:pStyle w:val="Date"/>
              <w:widowControl w:val="0"/>
              <w:rPr>
                <w:sz w:val="20"/>
                <w:szCs w:val="20"/>
              </w:rPr>
            </w:pPr>
            <w:r w:rsidRPr="007E0242">
              <w:rPr>
                <w:sz w:val="20"/>
              </w:rPr>
              <w:t>Selhání jater^</w:t>
            </w:r>
          </w:p>
        </w:tc>
        <w:tc>
          <w:tcPr>
            <w:tcW w:w="1678" w:type="pct"/>
            <w:shd w:val="clear" w:color="auto" w:fill="auto"/>
          </w:tcPr>
          <w:p w14:paraId="24D47FA4" w14:textId="77777777" w:rsidR="00F3495F" w:rsidRPr="007E0242" w:rsidRDefault="000E5A86" w:rsidP="00171C74">
            <w:pPr>
              <w:widowControl w:val="0"/>
              <w:snapToGrid w:val="0"/>
              <w:rPr>
                <w:sz w:val="20"/>
                <w:szCs w:val="20"/>
                <w:u w:val="single"/>
              </w:rPr>
            </w:pPr>
            <w:r w:rsidRPr="007E0242">
              <w:rPr>
                <w:sz w:val="20"/>
                <w:u w:val="single"/>
              </w:rPr>
              <w:t>Časté</w:t>
            </w:r>
          </w:p>
          <w:p w14:paraId="07316A5B" w14:textId="77777777" w:rsidR="00F3495F" w:rsidRPr="007E0242" w:rsidRDefault="000E5A86" w:rsidP="00171C74">
            <w:pPr>
              <w:widowControl w:val="0"/>
              <w:rPr>
                <w:sz w:val="20"/>
                <w:szCs w:val="20"/>
              </w:rPr>
            </w:pPr>
            <w:r w:rsidRPr="007E0242">
              <w:rPr>
                <w:sz w:val="20"/>
              </w:rPr>
              <w:t>Cholestáza</w:t>
            </w:r>
            <w:r w:rsidRPr="007E0242">
              <w:rPr>
                <w:sz w:val="20"/>
                <w:vertAlign w:val="superscript"/>
              </w:rPr>
              <w:t>◊</w:t>
            </w:r>
            <w:r w:rsidRPr="007E0242">
              <w:rPr>
                <w:sz w:val="20"/>
              </w:rPr>
              <w:t>, hepatotoxicita, hepatocelulární poškození</w:t>
            </w:r>
            <w:r w:rsidRPr="007E0242">
              <w:rPr>
                <w:sz w:val="20"/>
                <w:vertAlign w:val="superscript"/>
              </w:rPr>
              <w:t>◊◊</w:t>
            </w:r>
            <w:r w:rsidRPr="007E0242">
              <w:rPr>
                <w:sz w:val="20"/>
              </w:rPr>
              <w:t>, zvýšená hladina alaninaminotransferázy, abnormální testy jaterní funkce</w:t>
            </w:r>
            <w:r w:rsidRPr="007E0242">
              <w:rPr>
                <w:sz w:val="20"/>
                <w:vertAlign w:val="superscript"/>
              </w:rPr>
              <w:t>◊</w:t>
            </w:r>
          </w:p>
          <w:p w14:paraId="0DC9EC3E" w14:textId="77777777" w:rsidR="00F3495F" w:rsidRPr="007E0242" w:rsidRDefault="00F3495F" w:rsidP="00171C74">
            <w:pPr>
              <w:widowControl w:val="0"/>
              <w:rPr>
                <w:sz w:val="20"/>
                <w:szCs w:val="20"/>
              </w:rPr>
            </w:pPr>
          </w:p>
          <w:p w14:paraId="1678CF6E" w14:textId="77777777" w:rsidR="00F3495F" w:rsidRPr="007E0242" w:rsidRDefault="000E5A86" w:rsidP="00171C74">
            <w:pPr>
              <w:widowControl w:val="0"/>
              <w:rPr>
                <w:sz w:val="20"/>
                <w:szCs w:val="20"/>
                <w:u w:val="single"/>
              </w:rPr>
            </w:pPr>
            <w:r w:rsidRPr="007E0242">
              <w:rPr>
                <w:sz w:val="20"/>
                <w:u w:val="single"/>
              </w:rPr>
              <w:t>Méně časté</w:t>
            </w:r>
          </w:p>
          <w:p w14:paraId="33BA7EB0" w14:textId="77777777" w:rsidR="00F3495F" w:rsidRPr="007E0242" w:rsidRDefault="000E5A86" w:rsidP="00171C74">
            <w:pPr>
              <w:pStyle w:val="Date"/>
              <w:widowControl w:val="0"/>
              <w:rPr>
                <w:sz w:val="20"/>
                <w:szCs w:val="20"/>
              </w:rPr>
            </w:pPr>
            <w:r w:rsidRPr="007E0242">
              <w:rPr>
                <w:sz w:val="20"/>
              </w:rPr>
              <w:t>Selhání jater^</w:t>
            </w:r>
          </w:p>
        </w:tc>
      </w:tr>
      <w:tr w:rsidR="00D5485C" w:rsidRPr="007E0242" w14:paraId="1FB3B6CA" w14:textId="77777777" w:rsidTr="008437B4">
        <w:trPr>
          <w:cantSplit/>
          <w:trHeight w:val="57"/>
        </w:trPr>
        <w:tc>
          <w:tcPr>
            <w:tcW w:w="1279" w:type="pct"/>
            <w:shd w:val="clear" w:color="auto" w:fill="auto"/>
          </w:tcPr>
          <w:p w14:paraId="151A7798" w14:textId="77777777" w:rsidR="00F3495F" w:rsidRPr="007E0242" w:rsidRDefault="000E5A86" w:rsidP="00171C74">
            <w:pPr>
              <w:widowControl w:val="0"/>
              <w:snapToGrid w:val="0"/>
              <w:rPr>
                <w:b/>
                <w:bCs/>
                <w:sz w:val="20"/>
                <w:szCs w:val="20"/>
              </w:rPr>
            </w:pPr>
            <w:r w:rsidRPr="007E0242">
              <w:rPr>
                <w:b/>
                <w:sz w:val="20"/>
              </w:rPr>
              <w:t>Poruchy kůže a podkožní tkáně</w:t>
            </w:r>
          </w:p>
        </w:tc>
        <w:tc>
          <w:tcPr>
            <w:tcW w:w="2043" w:type="pct"/>
            <w:shd w:val="clear" w:color="auto" w:fill="auto"/>
          </w:tcPr>
          <w:p w14:paraId="336AC43B" w14:textId="77777777" w:rsidR="00F3495F" w:rsidRPr="007E0242" w:rsidRDefault="000E5A86" w:rsidP="00171C74">
            <w:pPr>
              <w:widowControl w:val="0"/>
              <w:snapToGrid w:val="0"/>
              <w:rPr>
                <w:sz w:val="20"/>
                <w:szCs w:val="20"/>
                <w:u w:val="single"/>
              </w:rPr>
            </w:pPr>
            <w:r w:rsidRPr="007E0242">
              <w:rPr>
                <w:sz w:val="20"/>
                <w:u w:val="single"/>
              </w:rPr>
              <w:t>Velmi časté</w:t>
            </w:r>
          </w:p>
          <w:p w14:paraId="21F6E640" w14:textId="77777777" w:rsidR="00F3495F" w:rsidRPr="007E0242" w:rsidRDefault="000E5A86" w:rsidP="00171C74">
            <w:pPr>
              <w:widowControl w:val="0"/>
              <w:rPr>
                <w:sz w:val="20"/>
                <w:szCs w:val="20"/>
              </w:rPr>
            </w:pPr>
            <w:r w:rsidRPr="007E0242">
              <w:rPr>
                <w:sz w:val="20"/>
              </w:rPr>
              <w:t>Vyrážka</w:t>
            </w:r>
            <w:r w:rsidRPr="007E0242">
              <w:rPr>
                <w:sz w:val="20"/>
                <w:vertAlign w:val="superscript"/>
              </w:rPr>
              <w:t>◊◊</w:t>
            </w:r>
            <w:r w:rsidRPr="007E0242">
              <w:rPr>
                <w:sz w:val="20"/>
              </w:rPr>
              <w:t>, svědění</w:t>
            </w:r>
          </w:p>
          <w:p w14:paraId="17EBDE6C" w14:textId="77777777" w:rsidR="00F3495F" w:rsidRPr="007E0242" w:rsidRDefault="00F3495F" w:rsidP="00171C74">
            <w:pPr>
              <w:widowControl w:val="0"/>
              <w:rPr>
                <w:sz w:val="20"/>
                <w:szCs w:val="20"/>
                <w:shd w:val="clear" w:color="auto" w:fill="C0C0C0"/>
              </w:rPr>
            </w:pPr>
          </w:p>
          <w:p w14:paraId="4EC09F6A" w14:textId="77777777" w:rsidR="00F3495F" w:rsidRPr="007E0242" w:rsidRDefault="000E5A86" w:rsidP="00171C74">
            <w:pPr>
              <w:widowControl w:val="0"/>
              <w:rPr>
                <w:sz w:val="20"/>
                <w:szCs w:val="20"/>
                <w:u w:val="single"/>
              </w:rPr>
            </w:pPr>
            <w:r w:rsidRPr="007E0242">
              <w:rPr>
                <w:sz w:val="20"/>
                <w:u w:val="single"/>
              </w:rPr>
              <w:t>Časté</w:t>
            </w:r>
          </w:p>
          <w:p w14:paraId="4EB0789A" w14:textId="593B80C5" w:rsidR="00F3495F" w:rsidRPr="007E0242" w:rsidRDefault="000E5A86" w:rsidP="00171C74">
            <w:pPr>
              <w:widowControl w:val="0"/>
              <w:rPr>
                <w:sz w:val="20"/>
                <w:szCs w:val="20"/>
              </w:rPr>
            </w:pPr>
            <w:r w:rsidRPr="007E0242">
              <w:rPr>
                <w:sz w:val="20"/>
              </w:rPr>
              <w:t>Kopřivka, hyperhidróza, suchá kůže, kožní hyperpigmentace, ekzém, erytém</w:t>
            </w:r>
          </w:p>
          <w:p w14:paraId="630F96A4" w14:textId="77777777" w:rsidR="00F3495F" w:rsidRPr="007E0242" w:rsidRDefault="00F3495F" w:rsidP="00171C74">
            <w:pPr>
              <w:pStyle w:val="Date"/>
              <w:widowControl w:val="0"/>
              <w:rPr>
                <w:sz w:val="20"/>
                <w:szCs w:val="20"/>
              </w:rPr>
            </w:pPr>
          </w:p>
          <w:p w14:paraId="68130497" w14:textId="77777777" w:rsidR="00F3495F" w:rsidRPr="007E0242" w:rsidRDefault="000E5A86" w:rsidP="00171C74">
            <w:pPr>
              <w:widowControl w:val="0"/>
              <w:rPr>
                <w:sz w:val="20"/>
                <w:szCs w:val="20"/>
                <w:u w:val="single"/>
              </w:rPr>
            </w:pPr>
            <w:r w:rsidRPr="007E0242">
              <w:rPr>
                <w:sz w:val="20"/>
                <w:u w:val="single"/>
              </w:rPr>
              <w:t>Méně časté</w:t>
            </w:r>
          </w:p>
          <w:p w14:paraId="3CA40E17" w14:textId="4E6F58AB" w:rsidR="00F3495F" w:rsidRPr="007E0242" w:rsidRDefault="000E5A86" w:rsidP="00171C74">
            <w:pPr>
              <w:widowControl w:val="0"/>
              <w:rPr>
                <w:b/>
                <w:i/>
                <w:sz w:val="20"/>
                <w:szCs w:val="20"/>
              </w:rPr>
            </w:pPr>
            <w:r w:rsidRPr="007E0242">
              <w:rPr>
                <w:sz w:val="20"/>
              </w:rPr>
              <w:t>Léková vyrážka s eosinofilií a systémovými příznaky</w:t>
            </w:r>
            <w:r w:rsidRPr="007E0242">
              <w:rPr>
                <w:sz w:val="20"/>
                <w:vertAlign w:val="superscript"/>
              </w:rPr>
              <w:t>◊◊</w:t>
            </w:r>
            <w:r w:rsidRPr="007E0242">
              <w:rPr>
                <w:sz w:val="20"/>
              </w:rPr>
              <w:t>, změny zbarvení kůže, fotosenzitivní reakce</w:t>
            </w:r>
          </w:p>
        </w:tc>
        <w:tc>
          <w:tcPr>
            <w:tcW w:w="1678" w:type="pct"/>
            <w:shd w:val="clear" w:color="auto" w:fill="auto"/>
          </w:tcPr>
          <w:p w14:paraId="7CBD5E25" w14:textId="77777777" w:rsidR="00F3495F" w:rsidRPr="007E0242" w:rsidRDefault="000E5A86" w:rsidP="00171C74">
            <w:pPr>
              <w:widowControl w:val="0"/>
              <w:snapToGrid w:val="0"/>
              <w:rPr>
                <w:sz w:val="20"/>
                <w:szCs w:val="20"/>
                <w:u w:val="single"/>
              </w:rPr>
            </w:pPr>
            <w:r w:rsidRPr="007E0242">
              <w:rPr>
                <w:sz w:val="20"/>
                <w:u w:val="single"/>
              </w:rPr>
              <w:t>Časté</w:t>
            </w:r>
          </w:p>
          <w:p w14:paraId="07D1B0D3" w14:textId="77777777" w:rsidR="00BF3B31" w:rsidRPr="007E0242" w:rsidRDefault="000E5A86" w:rsidP="00171C74">
            <w:pPr>
              <w:widowControl w:val="0"/>
              <w:rPr>
                <w:sz w:val="20"/>
                <w:szCs w:val="20"/>
              </w:rPr>
            </w:pPr>
            <w:r w:rsidRPr="007E0242">
              <w:rPr>
                <w:sz w:val="20"/>
              </w:rPr>
              <w:t>Vyrážka</w:t>
            </w:r>
            <w:r w:rsidRPr="007E0242">
              <w:rPr>
                <w:sz w:val="20"/>
                <w:vertAlign w:val="superscript"/>
              </w:rPr>
              <w:t>◊◊</w:t>
            </w:r>
          </w:p>
          <w:p w14:paraId="12793A0A" w14:textId="77777777" w:rsidR="00BF3B31" w:rsidRPr="007E0242" w:rsidRDefault="00BF3B31" w:rsidP="00171C74">
            <w:pPr>
              <w:widowControl w:val="0"/>
              <w:rPr>
                <w:sz w:val="20"/>
                <w:szCs w:val="20"/>
              </w:rPr>
            </w:pPr>
          </w:p>
          <w:p w14:paraId="4FB44BA0" w14:textId="77777777" w:rsidR="00BF3B31" w:rsidRPr="007E0242" w:rsidRDefault="000E5A86" w:rsidP="00171C74">
            <w:pPr>
              <w:pStyle w:val="Date"/>
              <w:widowControl w:val="0"/>
              <w:rPr>
                <w:sz w:val="20"/>
                <w:szCs w:val="20"/>
                <w:u w:val="single"/>
              </w:rPr>
            </w:pPr>
            <w:r w:rsidRPr="007E0242">
              <w:rPr>
                <w:sz w:val="20"/>
                <w:u w:val="single"/>
              </w:rPr>
              <w:t>Méně časté</w:t>
            </w:r>
          </w:p>
          <w:p w14:paraId="52C62997" w14:textId="77777777" w:rsidR="00BF3B31" w:rsidRPr="007E0242" w:rsidRDefault="000E5A86" w:rsidP="00171C74">
            <w:pPr>
              <w:pStyle w:val="Date"/>
              <w:widowControl w:val="0"/>
              <w:rPr>
                <w:sz w:val="20"/>
                <w:szCs w:val="20"/>
              </w:rPr>
            </w:pPr>
            <w:r w:rsidRPr="007E0242">
              <w:rPr>
                <w:sz w:val="20"/>
              </w:rPr>
              <w:t>Vyrážka související s lékem s eosinofilií a systémovými příznaky</w:t>
            </w:r>
            <w:r w:rsidRPr="007E0242">
              <w:rPr>
                <w:sz w:val="20"/>
                <w:vertAlign w:val="superscript"/>
              </w:rPr>
              <w:t>◊◊</w:t>
            </w:r>
          </w:p>
          <w:p w14:paraId="17367859" w14:textId="77777777" w:rsidR="00F3495F" w:rsidRPr="007E0242" w:rsidRDefault="00F3495F" w:rsidP="00171C74">
            <w:pPr>
              <w:widowControl w:val="0"/>
              <w:rPr>
                <w:sz w:val="20"/>
                <w:szCs w:val="20"/>
              </w:rPr>
            </w:pPr>
          </w:p>
        </w:tc>
      </w:tr>
      <w:tr w:rsidR="00D5485C" w:rsidRPr="007E0242" w14:paraId="5FA305D4" w14:textId="77777777" w:rsidTr="008437B4">
        <w:trPr>
          <w:cantSplit/>
          <w:trHeight w:val="57"/>
        </w:trPr>
        <w:tc>
          <w:tcPr>
            <w:tcW w:w="1279" w:type="pct"/>
            <w:shd w:val="clear" w:color="auto" w:fill="auto"/>
          </w:tcPr>
          <w:p w14:paraId="4C782FA9" w14:textId="77777777" w:rsidR="00F3495F" w:rsidRPr="007E0242" w:rsidRDefault="000E5A86" w:rsidP="00171C74">
            <w:pPr>
              <w:widowControl w:val="0"/>
              <w:snapToGrid w:val="0"/>
              <w:rPr>
                <w:b/>
                <w:bCs/>
                <w:sz w:val="20"/>
                <w:szCs w:val="20"/>
              </w:rPr>
            </w:pPr>
            <w:r w:rsidRPr="007E0242">
              <w:rPr>
                <w:b/>
                <w:sz w:val="20"/>
              </w:rPr>
              <w:t>Poruchy svalové a kosterní soustavy a pojivové tkáně</w:t>
            </w:r>
          </w:p>
        </w:tc>
        <w:tc>
          <w:tcPr>
            <w:tcW w:w="2043" w:type="pct"/>
            <w:shd w:val="clear" w:color="auto" w:fill="auto"/>
          </w:tcPr>
          <w:p w14:paraId="39C93CCA" w14:textId="77777777" w:rsidR="00F3495F" w:rsidRPr="007E0242" w:rsidRDefault="000E5A86" w:rsidP="00171C74">
            <w:pPr>
              <w:widowControl w:val="0"/>
              <w:snapToGrid w:val="0"/>
              <w:rPr>
                <w:sz w:val="20"/>
                <w:szCs w:val="20"/>
                <w:u w:val="single"/>
              </w:rPr>
            </w:pPr>
            <w:r w:rsidRPr="007E0242">
              <w:rPr>
                <w:sz w:val="20"/>
                <w:u w:val="single"/>
              </w:rPr>
              <w:t>Velmi časté</w:t>
            </w:r>
          </w:p>
          <w:p w14:paraId="782DD56A" w14:textId="38FEA9F3" w:rsidR="00F3495F" w:rsidRPr="007E0242" w:rsidRDefault="000E5A86" w:rsidP="00171C74">
            <w:pPr>
              <w:widowControl w:val="0"/>
              <w:rPr>
                <w:sz w:val="20"/>
                <w:szCs w:val="20"/>
              </w:rPr>
            </w:pPr>
            <w:r w:rsidRPr="007E0242">
              <w:rPr>
                <w:sz w:val="20"/>
              </w:rPr>
              <w:t>Svalová slabost</w:t>
            </w:r>
            <w:r w:rsidRPr="007E0242">
              <w:rPr>
                <w:sz w:val="20"/>
                <w:vertAlign w:val="superscript"/>
              </w:rPr>
              <w:t>◊◊</w:t>
            </w:r>
            <w:r w:rsidRPr="007E0242">
              <w:rPr>
                <w:sz w:val="20"/>
              </w:rPr>
              <w:t>, svalové spazmy, bolest kostí</w:t>
            </w:r>
            <w:r w:rsidRPr="007E0242">
              <w:rPr>
                <w:sz w:val="20"/>
                <w:vertAlign w:val="superscript"/>
              </w:rPr>
              <w:t>◊</w:t>
            </w:r>
            <w:r w:rsidRPr="007E0242">
              <w:rPr>
                <w:sz w:val="20"/>
              </w:rPr>
              <w:t>, bolest a diskomfort svalové a kosterní soustavy a pojivové tkáně (včetně bolesti zad</w:t>
            </w:r>
            <w:r w:rsidRPr="007E0242">
              <w:rPr>
                <w:sz w:val="20"/>
                <w:vertAlign w:val="superscript"/>
              </w:rPr>
              <w:t>◊,◊◊</w:t>
            </w:r>
            <w:r w:rsidRPr="007E0242">
              <w:rPr>
                <w:sz w:val="20"/>
              </w:rPr>
              <w:t>), bolest končetiny, myalgie, artralgie</w:t>
            </w:r>
            <w:r w:rsidRPr="007E0242">
              <w:rPr>
                <w:sz w:val="20"/>
                <w:vertAlign w:val="superscript"/>
              </w:rPr>
              <w:t>◊</w:t>
            </w:r>
          </w:p>
          <w:p w14:paraId="11614104" w14:textId="77777777" w:rsidR="00F3495F" w:rsidRPr="007E0242" w:rsidRDefault="00F3495F" w:rsidP="00171C74">
            <w:pPr>
              <w:pStyle w:val="Date"/>
              <w:widowControl w:val="0"/>
              <w:rPr>
                <w:sz w:val="20"/>
                <w:szCs w:val="20"/>
              </w:rPr>
            </w:pPr>
          </w:p>
          <w:p w14:paraId="5B07F385" w14:textId="77777777" w:rsidR="00F3495F" w:rsidRPr="007E0242" w:rsidRDefault="000E5A86" w:rsidP="00171C74">
            <w:pPr>
              <w:pStyle w:val="Date"/>
              <w:widowControl w:val="0"/>
              <w:rPr>
                <w:sz w:val="20"/>
                <w:szCs w:val="20"/>
              </w:rPr>
            </w:pPr>
            <w:r w:rsidRPr="007E0242">
              <w:rPr>
                <w:sz w:val="20"/>
                <w:u w:val="single"/>
              </w:rPr>
              <w:t>Časté</w:t>
            </w:r>
          </w:p>
          <w:p w14:paraId="5B161094" w14:textId="77777777" w:rsidR="00F3495F" w:rsidRPr="007E0242" w:rsidRDefault="000E5A86" w:rsidP="00171C74">
            <w:pPr>
              <w:pStyle w:val="Date"/>
              <w:widowControl w:val="0"/>
              <w:rPr>
                <w:sz w:val="20"/>
                <w:szCs w:val="20"/>
              </w:rPr>
            </w:pPr>
            <w:r w:rsidRPr="007E0242">
              <w:rPr>
                <w:sz w:val="20"/>
              </w:rPr>
              <w:t>Otoky kloubů</w:t>
            </w:r>
          </w:p>
        </w:tc>
        <w:tc>
          <w:tcPr>
            <w:tcW w:w="1678" w:type="pct"/>
            <w:shd w:val="clear" w:color="auto" w:fill="auto"/>
          </w:tcPr>
          <w:p w14:paraId="7886E0BE" w14:textId="77777777" w:rsidR="00F3495F" w:rsidRPr="007E0242" w:rsidRDefault="000E5A86" w:rsidP="00171C74">
            <w:pPr>
              <w:widowControl w:val="0"/>
              <w:snapToGrid w:val="0"/>
              <w:rPr>
                <w:sz w:val="20"/>
                <w:szCs w:val="20"/>
                <w:u w:val="single"/>
              </w:rPr>
            </w:pPr>
            <w:r w:rsidRPr="007E0242">
              <w:rPr>
                <w:sz w:val="20"/>
                <w:u w:val="single"/>
              </w:rPr>
              <w:t>Časté</w:t>
            </w:r>
          </w:p>
          <w:p w14:paraId="6968D733" w14:textId="1CCAA5BF" w:rsidR="003123BD" w:rsidRPr="007E0242" w:rsidRDefault="000E5A86" w:rsidP="00171C74">
            <w:pPr>
              <w:widowControl w:val="0"/>
              <w:rPr>
                <w:sz w:val="20"/>
                <w:szCs w:val="20"/>
              </w:rPr>
            </w:pPr>
            <w:r w:rsidRPr="007E0242">
              <w:rPr>
                <w:sz w:val="20"/>
              </w:rPr>
              <w:t>Svalová slabost</w:t>
            </w:r>
            <w:r w:rsidRPr="007E0242">
              <w:rPr>
                <w:sz w:val="20"/>
                <w:vertAlign w:val="superscript"/>
              </w:rPr>
              <w:t>◊◊</w:t>
            </w:r>
            <w:r w:rsidRPr="007E0242">
              <w:rPr>
                <w:sz w:val="20"/>
              </w:rPr>
              <w:t>, bolest kostí</w:t>
            </w:r>
            <w:r w:rsidRPr="007E0242">
              <w:rPr>
                <w:sz w:val="20"/>
                <w:vertAlign w:val="superscript"/>
              </w:rPr>
              <w:t>◊</w:t>
            </w:r>
            <w:r w:rsidRPr="007E0242">
              <w:rPr>
                <w:sz w:val="20"/>
              </w:rPr>
              <w:t>, bolest a diskomfort svalové a kosterní soustavy a pojivové tkáně (včetně bolesti zad</w:t>
            </w:r>
            <w:r w:rsidRPr="007E0242">
              <w:rPr>
                <w:sz w:val="20"/>
                <w:vertAlign w:val="superscript"/>
              </w:rPr>
              <w:t>◊,◊◊</w:t>
            </w:r>
            <w:r w:rsidRPr="007E0242">
              <w:rPr>
                <w:sz w:val="20"/>
              </w:rPr>
              <w:t>)</w:t>
            </w:r>
          </w:p>
          <w:p w14:paraId="7614BB3B" w14:textId="77777777" w:rsidR="00F3495F" w:rsidRPr="007E0242" w:rsidRDefault="00F3495F" w:rsidP="00171C74">
            <w:pPr>
              <w:pStyle w:val="Date"/>
              <w:widowControl w:val="0"/>
              <w:rPr>
                <w:sz w:val="20"/>
                <w:szCs w:val="20"/>
              </w:rPr>
            </w:pPr>
          </w:p>
          <w:p w14:paraId="145FC25E" w14:textId="77777777" w:rsidR="00F3495F" w:rsidRPr="007E0242" w:rsidRDefault="000E5A86" w:rsidP="00171C74">
            <w:pPr>
              <w:widowControl w:val="0"/>
              <w:rPr>
                <w:sz w:val="20"/>
                <w:szCs w:val="20"/>
                <w:u w:val="single"/>
              </w:rPr>
            </w:pPr>
            <w:r w:rsidRPr="007E0242">
              <w:rPr>
                <w:sz w:val="20"/>
                <w:u w:val="single"/>
              </w:rPr>
              <w:t>Méně časté</w:t>
            </w:r>
          </w:p>
          <w:p w14:paraId="38B05469" w14:textId="77777777" w:rsidR="00F3495F" w:rsidRPr="007E0242" w:rsidRDefault="000E5A86" w:rsidP="00171C74">
            <w:pPr>
              <w:widowControl w:val="0"/>
              <w:rPr>
                <w:sz w:val="20"/>
                <w:szCs w:val="20"/>
              </w:rPr>
            </w:pPr>
            <w:r w:rsidRPr="007E0242">
              <w:rPr>
                <w:sz w:val="20"/>
              </w:rPr>
              <w:t>Otoky kloubů</w:t>
            </w:r>
          </w:p>
        </w:tc>
      </w:tr>
      <w:tr w:rsidR="00D5485C" w:rsidRPr="007E0242" w14:paraId="61EE3254" w14:textId="77777777" w:rsidTr="008437B4">
        <w:trPr>
          <w:cantSplit/>
          <w:trHeight w:val="57"/>
        </w:trPr>
        <w:tc>
          <w:tcPr>
            <w:tcW w:w="1279" w:type="pct"/>
            <w:shd w:val="clear" w:color="auto" w:fill="auto"/>
          </w:tcPr>
          <w:p w14:paraId="0C236D03" w14:textId="77777777" w:rsidR="00F3495F" w:rsidRPr="007E0242" w:rsidRDefault="000E5A86" w:rsidP="00171C74">
            <w:pPr>
              <w:widowControl w:val="0"/>
              <w:rPr>
                <w:b/>
                <w:bCs/>
                <w:sz w:val="20"/>
                <w:szCs w:val="20"/>
              </w:rPr>
            </w:pPr>
            <w:r w:rsidRPr="007E0242">
              <w:rPr>
                <w:b/>
                <w:sz w:val="20"/>
              </w:rPr>
              <w:t>Poruchy ledvin a močových cest</w:t>
            </w:r>
          </w:p>
        </w:tc>
        <w:tc>
          <w:tcPr>
            <w:tcW w:w="2043" w:type="pct"/>
            <w:shd w:val="clear" w:color="auto" w:fill="auto"/>
          </w:tcPr>
          <w:p w14:paraId="4619BB25" w14:textId="77777777" w:rsidR="00F3495F" w:rsidRPr="007E0242" w:rsidRDefault="000E5A86" w:rsidP="00171C74">
            <w:pPr>
              <w:widowControl w:val="0"/>
              <w:snapToGrid w:val="0"/>
              <w:rPr>
                <w:sz w:val="20"/>
                <w:szCs w:val="20"/>
                <w:u w:val="single"/>
              </w:rPr>
            </w:pPr>
            <w:r w:rsidRPr="007E0242">
              <w:rPr>
                <w:sz w:val="20"/>
                <w:u w:val="single"/>
              </w:rPr>
              <w:t>Velmi časté</w:t>
            </w:r>
          </w:p>
          <w:p w14:paraId="642D56FA" w14:textId="65EA3D10" w:rsidR="00F3495F" w:rsidRPr="007E0242" w:rsidRDefault="000E5A86" w:rsidP="00171C74">
            <w:pPr>
              <w:widowControl w:val="0"/>
              <w:snapToGrid w:val="0"/>
              <w:rPr>
                <w:sz w:val="20"/>
                <w:szCs w:val="20"/>
              </w:rPr>
            </w:pPr>
            <w:r w:rsidRPr="007E0242">
              <w:rPr>
                <w:sz w:val="20"/>
              </w:rPr>
              <w:t>Renální selhání (včetně akutního)</w:t>
            </w:r>
            <w:r w:rsidRPr="007E0242">
              <w:rPr>
                <w:sz w:val="20"/>
                <w:vertAlign w:val="superscript"/>
              </w:rPr>
              <w:t>◊, ◊◊</w:t>
            </w:r>
          </w:p>
          <w:p w14:paraId="3A6E9B2C" w14:textId="77777777" w:rsidR="00F3495F" w:rsidRPr="007E0242" w:rsidRDefault="00F3495F" w:rsidP="00171C74">
            <w:pPr>
              <w:pStyle w:val="Date"/>
              <w:widowControl w:val="0"/>
              <w:rPr>
                <w:sz w:val="20"/>
                <w:szCs w:val="20"/>
              </w:rPr>
            </w:pPr>
          </w:p>
          <w:p w14:paraId="4043C578" w14:textId="77777777" w:rsidR="00F3495F" w:rsidRPr="007E0242" w:rsidRDefault="000E5A86" w:rsidP="00171C74">
            <w:pPr>
              <w:widowControl w:val="0"/>
              <w:snapToGrid w:val="0"/>
              <w:rPr>
                <w:sz w:val="20"/>
                <w:szCs w:val="20"/>
                <w:u w:val="single"/>
              </w:rPr>
            </w:pPr>
            <w:r w:rsidRPr="007E0242">
              <w:rPr>
                <w:sz w:val="20"/>
                <w:u w:val="single"/>
              </w:rPr>
              <w:t>Časté</w:t>
            </w:r>
          </w:p>
          <w:p w14:paraId="02FB684F" w14:textId="308BF332" w:rsidR="00F3495F" w:rsidRPr="007E0242" w:rsidRDefault="000E5A86" w:rsidP="00171C74">
            <w:pPr>
              <w:widowControl w:val="0"/>
              <w:rPr>
                <w:sz w:val="20"/>
                <w:szCs w:val="20"/>
              </w:rPr>
            </w:pPr>
            <w:r w:rsidRPr="007E0242">
              <w:rPr>
                <w:sz w:val="20"/>
              </w:rPr>
              <w:t>Hematurie^, retence moči, inkontinence moči</w:t>
            </w:r>
          </w:p>
          <w:p w14:paraId="01DD5EC4" w14:textId="77777777" w:rsidR="00F3495F" w:rsidRPr="007E0242" w:rsidRDefault="00F3495F" w:rsidP="00171C74">
            <w:pPr>
              <w:widowControl w:val="0"/>
              <w:rPr>
                <w:sz w:val="20"/>
                <w:szCs w:val="20"/>
              </w:rPr>
            </w:pPr>
          </w:p>
          <w:p w14:paraId="2489444C" w14:textId="77777777" w:rsidR="00F3495F" w:rsidRPr="007E0242" w:rsidRDefault="000E5A86" w:rsidP="00171C74">
            <w:pPr>
              <w:widowControl w:val="0"/>
              <w:rPr>
                <w:sz w:val="20"/>
                <w:szCs w:val="20"/>
                <w:u w:val="single"/>
              </w:rPr>
            </w:pPr>
            <w:r w:rsidRPr="007E0242">
              <w:rPr>
                <w:sz w:val="20"/>
                <w:u w:val="single"/>
              </w:rPr>
              <w:t>Méně časté</w:t>
            </w:r>
          </w:p>
          <w:p w14:paraId="410DDFD6" w14:textId="77777777" w:rsidR="00F3495F" w:rsidRPr="007E0242" w:rsidRDefault="000E5A86" w:rsidP="00171C74">
            <w:pPr>
              <w:widowControl w:val="0"/>
              <w:rPr>
                <w:sz w:val="20"/>
                <w:szCs w:val="20"/>
              </w:rPr>
            </w:pPr>
            <w:r w:rsidRPr="007E0242">
              <w:rPr>
                <w:sz w:val="20"/>
              </w:rPr>
              <w:t>Získaný Fanconiho syndrom</w:t>
            </w:r>
          </w:p>
        </w:tc>
        <w:tc>
          <w:tcPr>
            <w:tcW w:w="1678" w:type="pct"/>
            <w:shd w:val="clear" w:color="auto" w:fill="auto"/>
          </w:tcPr>
          <w:p w14:paraId="4C50EAD6" w14:textId="77777777" w:rsidR="00F3495F" w:rsidRPr="007E0242" w:rsidRDefault="000E5A86" w:rsidP="00171C74">
            <w:pPr>
              <w:widowControl w:val="0"/>
              <w:rPr>
                <w:sz w:val="20"/>
                <w:szCs w:val="20"/>
                <w:u w:val="single"/>
              </w:rPr>
            </w:pPr>
            <w:r w:rsidRPr="007E0242">
              <w:rPr>
                <w:sz w:val="20"/>
                <w:u w:val="single"/>
              </w:rPr>
              <w:t>Méně časté</w:t>
            </w:r>
          </w:p>
          <w:p w14:paraId="574DE244" w14:textId="77777777" w:rsidR="00F3495F" w:rsidRPr="007E0242" w:rsidRDefault="000E5A86" w:rsidP="00171C74">
            <w:pPr>
              <w:widowControl w:val="0"/>
              <w:rPr>
                <w:sz w:val="20"/>
                <w:szCs w:val="20"/>
              </w:rPr>
            </w:pPr>
            <w:r w:rsidRPr="007E0242">
              <w:rPr>
                <w:sz w:val="20"/>
              </w:rPr>
              <w:t>Renální tubulární nekróza</w:t>
            </w:r>
          </w:p>
        </w:tc>
      </w:tr>
      <w:tr w:rsidR="00D5485C" w:rsidRPr="007E0242" w14:paraId="14A3F47A" w14:textId="77777777" w:rsidTr="008437B4">
        <w:trPr>
          <w:cantSplit/>
          <w:trHeight w:val="57"/>
        </w:trPr>
        <w:tc>
          <w:tcPr>
            <w:tcW w:w="1279" w:type="pct"/>
            <w:shd w:val="clear" w:color="auto" w:fill="auto"/>
          </w:tcPr>
          <w:p w14:paraId="0A0DA260" w14:textId="77777777" w:rsidR="00F3495F" w:rsidRPr="007E0242" w:rsidRDefault="000E5A86" w:rsidP="00171C74">
            <w:pPr>
              <w:widowControl w:val="0"/>
              <w:snapToGrid w:val="0"/>
              <w:rPr>
                <w:b/>
                <w:bCs/>
                <w:sz w:val="20"/>
                <w:szCs w:val="20"/>
              </w:rPr>
            </w:pPr>
            <w:r w:rsidRPr="007E0242">
              <w:rPr>
                <w:b/>
                <w:sz w:val="20"/>
              </w:rPr>
              <w:t>Poruchy reprodukčního systému a prsu</w:t>
            </w:r>
          </w:p>
        </w:tc>
        <w:tc>
          <w:tcPr>
            <w:tcW w:w="2043" w:type="pct"/>
            <w:shd w:val="clear" w:color="auto" w:fill="auto"/>
          </w:tcPr>
          <w:p w14:paraId="481AF8E4" w14:textId="77777777" w:rsidR="00F3495F" w:rsidRPr="007E0242" w:rsidRDefault="000E5A86" w:rsidP="00171C74">
            <w:pPr>
              <w:widowControl w:val="0"/>
              <w:snapToGrid w:val="0"/>
              <w:rPr>
                <w:sz w:val="20"/>
                <w:szCs w:val="20"/>
                <w:u w:val="single"/>
              </w:rPr>
            </w:pPr>
            <w:r w:rsidRPr="007E0242">
              <w:rPr>
                <w:sz w:val="20"/>
                <w:u w:val="single"/>
              </w:rPr>
              <w:t>Časté</w:t>
            </w:r>
          </w:p>
          <w:p w14:paraId="4DCB2FA0" w14:textId="77777777" w:rsidR="00F3495F" w:rsidRPr="007E0242" w:rsidRDefault="000E5A86" w:rsidP="00171C74">
            <w:pPr>
              <w:widowControl w:val="0"/>
              <w:rPr>
                <w:sz w:val="20"/>
                <w:szCs w:val="20"/>
              </w:rPr>
            </w:pPr>
            <w:r w:rsidRPr="007E0242">
              <w:rPr>
                <w:sz w:val="20"/>
              </w:rPr>
              <w:t>Erektilní dysfunkce</w:t>
            </w:r>
          </w:p>
        </w:tc>
        <w:tc>
          <w:tcPr>
            <w:tcW w:w="1678" w:type="pct"/>
            <w:shd w:val="clear" w:color="auto" w:fill="auto"/>
          </w:tcPr>
          <w:p w14:paraId="06EEDD14" w14:textId="77777777" w:rsidR="00F3495F" w:rsidRPr="007E0242" w:rsidRDefault="00F3495F" w:rsidP="00171C74">
            <w:pPr>
              <w:widowControl w:val="0"/>
              <w:snapToGrid w:val="0"/>
              <w:rPr>
                <w:b/>
                <w:sz w:val="20"/>
                <w:szCs w:val="20"/>
                <w:u w:val="single"/>
              </w:rPr>
            </w:pPr>
          </w:p>
        </w:tc>
      </w:tr>
      <w:tr w:rsidR="00D5485C" w:rsidRPr="007E0242" w14:paraId="37B6527C" w14:textId="77777777" w:rsidTr="008437B4">
        <w:trPr>
          <w:cantSplit/>
          <w:trHeight w:val="57"/>
        </w:trPr>
        <w:tc>
          <w:tcPr>
            <w:tcW w:w="1279" w:type="pct"/>
            <w:shd w:val="clear" w:color="auto" w:fill="auto"/>
          </w:tcPr>
          <w:p w14:paraId="70E6A63D" w14:textId="77777777" w:rsidR="00F3495F" w:rsidRPr="007E0242" w:rsidRDefault="000E5A86" w:rsidP="00171C74">
            <w:pPr>
              <w:widowControl w:val="0"/>
              <w:snapToGrid w:val="0"/>
              <w:rPr>
                <w:b/>
                <w:bCs/>
                <w:sz w:val="20"/>
                <w:szCs w:val="20"/>
              </w:rPr>
            </w:pPr>
            <w:r w:rsidRPr="007E0242">
              <w:rPr>
                <w:b/>
                <w:sz w:val="20"/>
              </w:rPr>
              <w:t>Celkové poruchy a reakce v místě aplikace</w:t>
            </w:r>
          </w:p>
        </w:tc>
        <w:tc>
          <w:tcPr>
            <w:tcW w:w="2043" w:type="pct"/>
            <w:shd w:val="clear" w:color="auto" w:fill="auto"/>
          </w:tcPr>
          <w:p w14:paraId="5B845BA8" w14:textId="77777777" w:rsidR="00F3495F" w:rsidRPr="007E0242" w:rsidRDefault="000E5A86" w:rsidP="00171C74">
            <w:pPr>
              <w:widowControl w:val="0"/>
              <w:snapToGrid w:val="0"/>
              <w:rPr>
                <w:sz w:val="20"/>
                <w:szCs w:val="20"/>
                <w:u w:val="single"/>
              </w:rPr>
            </w:pPr>
            <w:r w:rsidRPr="007E0242">
              <w:rPr>
                <w:sz w:val="20"/>
                <w:u w:val="single"/>
              </w:rPr>
              <w:t>Velmi časté</w:t>
            </w:r>
          </w:p>
          <w:p w14:paraId="7FBD32A4" w14:textId="7E2A980D" w:rsidR="00F3495F" w:rsidRPr="007E0242" w:rsidRDefault="000E5A86" w:rsidP="00171C74">
            <w:pPr>
              <w:widowControl w:val="0"/>
              <w:rPr>
                <w:sz w:val="20"/>
                <w:szCs w:val="20"/>
              </w:rPr>
            </w:pPr>
            <w:r w:rsidRPr="007E0242">
              <w:rPr>
                <w:sz w:val="20"/>
              </w:rPr>
              <w:t>Únava</w:t>
            </w:r>
            <w:r w:rsidRPr="007E0242">
              <w:rPr>
                <w:sz w:val="20"/>
                <w:vertAlign w:val="superscript"/>
              </w:rPr>
              <w:t>◊,◊◊</w:t>
            </w:r>
            <w:r w:rsidRPr="007E0242">
              <w:rPr>
                <w:sz w:val="20"/>
              </w:rPr>
              <w:t>, edém (včetně periferního edému), pyrexie</w:t>
            </w:r>
            <w:r w:rsidRPr="007E0242">
              <w:rPr>
                <w:sz w:val="20"/>
                <w:vertAlign w:val="superscript"/>
              </w:rPr>
              <w:t>◊,◊◊</w:t>
            </w:r>
            <w:r w:rsidRPr="007E0242">
              <w:rPr>
                <w:sz w:val="20"/>
              </w:rPr>
              <w:t>, astenie, příznaky podobné chřipce (včetně pyrexie, kašle, myalgie, muskuloskeletální bolesti, bolesti hlavy a ztuhlosti)</w:t>
            </w:r>
          </w:p>
          <w:p w14:paraId="184CAC06" w14:textId="77777777" w:rsidR="00F3495F" w:rsidRPr="007E0242" w:rsidRDefault="00F3495F" w:rsidP="00171C74">
            <w:pPr>
              <w:pStyle w:val="Date"/>
              <w:widowControl w:val="0"/>
              <w:rPr>
                <w:sz w:val="20"/>
                <w:szCs w:val="20"/>
              </w:rPr>
            </w:pPr>
          </w:p>
          <w:p w14:paraId="50703221" w14:textId="77777777" w:rsidR="00F3495F" w:rsidRPr="007E0242" w:rsidRDefault="000E5A86" w:rsidP="00171C74">
            <w:pPr>
              <w:widowControl w:val="0"/>
              <w:rPr>
                <w:sz w:val="20"/>
                <w:szCs w:val="20"/>
                <w:u w:val="single"/>
              </w:rPr>
            </w:pPr>
            <w:r w:rsidRPr="007E0242">
              <w:rPr>
                <w:sz w:val="20"/>
                <w:u w:val="single"/>
              </w:rPr>
              <w:t>Časté</w:t>
            </w:r>
          </w:p>
          <w:p w14:paraId="7B3FEE8E" w14:textId="121817DB" w:rsidR="00F3495F" w:rsidRPr="007E0242" w:rsidRDefault="000E5A86" w:rsidP="00171C74">
            <w:pPr>
              <w:widowControl w:val="0"/>
              <w:rPr>
                <w:sz w:val="20"/>
                <w:szCs w:val="20"/>
              </w:rPr>
            </w:pPr>
            <w:r w:rsidRPr="007E0242">
              <w:rPr>
                <w:sz w:val="20"/>
              </w:rPr>
              <w:t>Bolest na hrudi</w:t>
            </w:r>
            <w:r w:rsidRPr="007E0242">
              <w:rPr>
                <w:sz w:val="20"/>
                <w:vertAlign w:val="superscript"/>
              </w:rPr>
              <w:t>◊,◊◊</w:t>
            </w:r>
            <w:r w:rsidRPr="007E0242">
              <w:rPr>
                <w:sz w:val="20"/>
              </w:rPr>
              <w:t>, letargie</w:t>
            </w:r>
          </w:p>
        </w:tc>
        <w:tc>
          <w:tcPr>
            <w:tcW w:w="1678" w:type="pct"/>
            <w:shd w:val="clear" w:color="auto" w:fill="auto"/>
          </w:tcPr>
          <w:p w14:paraId="5EAFC43B" w14:textId="77777777" w:rsidR="006E6647" w:rsidRPr="007E0242" w:rsidRDefault="000E5A86" w:rsidP="00171C74">
            <w:pPr>
              <w:widowControl w:val="0"/>
              <w:snapToGrid w:val="0"/>
              <w:rPr>
                <w:sz w:val="20"/>
                <w:szCs w:val="20"/>
                <w:u w:val="single"/>
              </w:rPr>
            </w:pPr>
            <w:r w:rsidRPr="007E0242">
              <w:rPr>
                <w:sz w:val="20"/>
                <w:u w:val="single"/>
              </w:rPr>
              <w:t>Velmi časté</w:t>
            </w:r>
          </w:p>
          <w:p w14:paraId="1807F503" w14:textId="4157E774" w:rsidR="006E6647" w:rsidRPr="007E0242" w:rsidRDefault="000E5A86" w:rsidP="00171C74">
            <w:pPr>
              <w:widowControl w:val="0"/>
              <w:snapToGrid w:val="0"/>
              <w:rPr>
                <w:sz w:val="20"/>
                <w:szCs w:val="20"/>
                <w:u w:val="single"/>
              </w:rPr>
            </w:pPr>
            <w:r w:rsidRPr="007E0242">
              <w:rPr>
                <w:sz w:val="20"/>
              </w:rPr>
              <w:t>Únava</w:t>
            </w:r>
            <w:r w:rsidRPr="007E0242">
              <w:rPr>
                <w:sz w:val="20"/>
                <w:vertAlign w:val="superscript"/>
              </w:rPr>
              <w:t>◊,◊◊</w:t>
            </w:r>
          </w:p>
          <w:p w14:paraId="044F24F2" w14:textId="77777777" w:rsidR="006E6647" w:rsidRPr="007E0242" w:rsidRDefault="006E6647" w:rsidP="00171C74">
            <w:pPr>
              <w:widowControl w:val="0"/>
              <w:snapToGrid w:val="0"/>
              <w:rPr>
                <w:sz w:val="20"/>
                <w:szCs w:val="20"/>
                <w:u w:val="single"/>
              </w:rPr>
            </w:pPr>
          </w:p>
          <w:p w14:paraId="6B491BDF" w14:textId="77777777" w:rsidR="00F3495F" w:rsidRPr="007E0242" w:rsidRDefault="000E5A86" w:rsidP="00171C74">
            <w:pPr>
              <w:widowControl w:val="0"/>
              <w:snapToGrid w:val="0"/>
              <w:rPr>
                <w:sz w:val="20"/>
                <w:szCs w:val="20"/>
                <w:u w:val="single"/>
              </w:rPr>
            </w:pPr>
            <w:r w:rsidRPr="007E0242">
              <w:rPr>
                <w:sz w:val="20"/>
                <w:u w:val="single"/>
              </w:rPr>
              <w:t>Časté</w:t>
            </w:r>
          </w:p>
          <w:p w14:paraId="6EBF308C" w14:textId="25455B64" w:rsidR="00F3495F" w:rsidRPr="007E0242" w:rsidRDefault="000E5A86" w:rsidP="00171C74">
            <w:pPr>
              <w:widowControl w:val="0"/>
              <w:rPr>
                <w:sz w:val="20"/>
                <w:szCs w:val="20"/>
              </w:rPr>
            </w:pPr>
            <w:r w:rsidRPr="007E0242">
              <w:rPr>
                <w:sz w:val="20"/>
              </w:rPr>
              <w:t>Periferní edém, pyrexie</w:t>
            </w:r>
            <w:r w:rsidRPr="007E0242">
              <w:rPr>
                <w:sz w:val="20"/>
                <w:vertAlign w:val="superscript"/>
              </w:rPr>
              <w:t>◊,◊◊</w:t>
            </w:r>
            <w:r w:rsidRPr="007E0242">
              <w:rPr>
                <w:sz w:val="20"/>
              </w:rPr>
              <w:t>,astenie</w:t>
            </w:r>
          </w:p>
        </w:tc>
      </w:tr>
      <w:tr w:rsidR="00D5485C" w:rsidRPr="007E0242" w14:paraId="0CF95101" w14:textId="77777777" w:rsidTr="008437B4">
        <w:trPr>
          <w:trHeight w:val="57"/>
        </w:trPr>
        <w:tc>
          <w:tcPr>
            <w:tcW w:w="1279" w:type="pct"/>
            <w:shd w:val="clear" w:color="auto" w:fill="auto"/>
          </w:tcPr>
          <w:p w14:paraId="688740FA" w14:textId="77777777" w:rsidR="00F3495F" w:rsidRPr="007E0242" w:rsidRDefault="000E5A86" w:rsidP="00171C74">
            <w:pPr>
              <w:keepNext/>
              <w:keepLines/>
              <w:snapToGrid w:val="0"/>
              <w:rPr>
                <w:b/>
                <w:bCs/>
                <w:sz w:val="20"/>
                <w:szCs w:val="20"/>
              </w:rPr>
            </w:pPr>
            <w:r w:rsidRPr="007E0242">
              <w:rPr>
                <w:b/>
                <w:sz w:val="20"/>
              </w:rPr>
              <w:lastRenderedPageBreak/>
              <w:t>Vyšetření</w:t>
            </w:r>
          </w:p>
        </w:tc>
        <w:tc>
          <w:tcPr>
            <w:tcW w:w="2043" w:type="pct"/>
            <w:shd w:val="clear" w:color="auto" w:fill="auto"/>
          </w:tcPr>
          <w:p w14:paraId="27D4A02C" w14:textId="77777777" w:rsidR="006E6647" w:rsidRPr="007E0242" w:rsidRDefault="000E5A86" w:rsidP="00171C74">
            <w:pPr>
              <w:keepNext/>
              <w:keepLines/>
              <w:snapToGrid w:val="0"/>
              <w:rPr>
                <w:sz w:val="20"/>
                <w:szCs w:val="20"/>
                <w:u w:val="single"/>
              </w:rPr>
            </w:pPr>
            <w:r w:rsidRPr="007E0242">
              <w:rPr>
                <w:sz w:val="20"/>
                <w:u w:val="single"/>
              </w:rPr>
              <w:t>Velmi časté</w:t>
            </w:r>
          </w:p>
          <w:p w14:paraId="23117A4C" w14:textId="77777777" w:rsidR="006E6647" w:rsidRPr="007E0242" w:rsidRDefault="000E5A86" w:rsidP="00171C74">
            <w:pPr>
              <w:keepNext/>
              <w:keepLines/>
              <w:snapToGrid w:val="0"/>
              <w:rPr>
                <w:sz w:val="20"/>
                <w:szCs w:val="20"/>
              </w:rPr>
            </w:pPr>
            <w:r w:rsidRPr="007E0242">
              <w:rPr>
                <w:sz w:val="20"/>
              </w:rPr>
              <w:t>Zvýšená hladina alkalické fosfatázy v krvi</w:t>
            </w:r>
          </w:p>
          <w:p w14:paraId="708D85EE" w14:textId="77777777" w:rsidR="006E6647" w:rsidRPr="007E0242" w:rsidRDefault="006E6647" w:rsidP="00171C74">
            <w:pPr>
              <w:keepNext/>
              <w:keepLines/>
              <w:snapToGrid w:val="0"/>
              <w:rPr>
                <w:sz w:val="20"/>
                <w:szCs w:val="20"/>
                <w:u w:val="single"/>
              </w:rPr>
            </w:pPr>
          </w:p>
          <w:p w14:paraId="0057F0E1" w14:textId="77777777" w:rsidR="00F3495F" w:rsidRPr="007E0242" w:rsidRDefault="000E5A86" w:rsidP="00171C74">
            <w:pPr>
              <w:keepNext/>
              <w:keepLines/>
              <w:snapToGrid w:val="0"/>
              <w:rPr>
                <w:sz w:val="20"/>
                <w:szCs w:val="20"/>
                <w:u w:val="single"/>
              </w:rPr>
            </w:pPr>
            <w:r w:rsidRPr="007E0242">
              <w:rPr>
                <w:sz w:val="20"/>
                <w:u w:val="single"/>
              </w:rPr>
              <w:t>Časté</w:t>
            </w:r>
          </w:p>
          <w:p w14:paraId="48C08D21" w14:textId="1F23D58B" w:rsidR="00F3495F" w:rsidRPr="007E0242" w:rsidRDefault="000E5A86" w:rsidP="00171C74">
            <w:pPr>
              <w:keepNext/>
              <w:keepLines/>
              <w:snapToGrid w:val="0"/>
              <w:rPr>
                <w:sz w:val="20"/>
                <w:szCs w:val="20"/>
                <w:u w:val="single"/>
              </w:rPr>
            </w:pPr>
            <w:r w:rsidRPr="007E0242">
              <w:rPr>
                <w:sz w:val="20"/>
              </w:rPr>
              <w:t>Zvýšená hladina C</w:t>
            </w:r>
            <w:r w:rsidRPr="007E0242">
              <w:rPr>
                <w:sz w:val="20"/>
              </w:rPr>
              <w:noBreakHyphen/>
              <w:t>reaktivního proteinu</w:t>
            </w:r>
          </w:p>
        </w:tc>
        <w:tc>
          <w:tcPr>
            <w:tcW w:w="1678" w:type="pct"/>
            <w:shd w:val="clear" w:color="auto" w:fill="auto"/>
          </w:tcPr>
          <w:p w14:paraId="1DF2F6F8" w14:textId="77777777" w:rsidR="00F3495F" w:rsidRPr="007E0242" w:rsidRDefault="00F3495F" w:rsidP="00171C74">
            <w:pPr>
              <w:keepNext/>
              <w:keepLines/>
              <w:snapToGrid w:val="0"/>
              <w:rPr>
                <w:sz w:val="20"/>
                <w:szCs w:val="20"/>
                <w:u w:val="single"/>
              </w:rPr>
            </w:pPr>
          </w:p>
        </w:tc>
      </w:tr>
      <w:tr w:rsidR="00D5485C" w:rsidRPr="007E0242" w14:paraId="5952127C" w14:textId="77777777" w:rsidTr="008437B4">
        <w:trPr>
          <w:trHeight w:val="57"/>
        </w:trPr>
        <w:tc>
          <w:tcPr>
            <w:tcW w:w="1279" w:type="pct"/>
            <w:shd w:val="clear" w:color="auto" w:fill="auto"/>
          </w:tcPr>
          <w:p w14:paraId="53A53CB9" w14:textId="77777777" w:rsidR="00F3495F" w:rsidRPr="007E0242" w:rsidRDefault="000E5A86" w:rsidP="00171C74">
            <w:pPr>
              <w:keepNext/>
              <w:keepLines/>
              <w:snapToGrid w:val="0"/>
              <w:rPr>
                <w:b/>
                <w:bCs/>
                <w:sz w:val="20"/>
                <w:szCs w:val="20"/>
              </w:rPr>
            </w:pPr>
            <w:r w:rsidRPr="007E0242">
              <w:rPr>
                <w:b/>
                <w:sz w:val="20"/>
              </w:rPr>
              <w:t>Poranění, otravy a procedurální komplikace</w:t>
            </w:r>
          </w:p>
        </w:tc>
        <w:tc>
          <w:tcPr>
            <w:tcW w:w="2043" w:type="pct"/>
            <w:shd w:val="clear" w:color="auto" w:fill="auto"/>
          </w:tcPr>
          <w:p w14:paraId="0517693D" w14:textId="77777777" w:rsidR="00F3495F" w:rsidRPr="007E0242" w:rsidRDefault="000E5A86" w:rsidP="00171C74">
            <w:pPr>
              <w:keepNext/>
              <w:keepLines/>
              <w:snapToGrid w:val="0"/>
              <w:rPr>
                <w:bCs/>
                <w:sz w:val="20"/>
                <w:szCs w:val="20"/>
                <w:u w:val="single"/>
              </w:rPr>
            </w:pPr>
            <w:r w:rsidRPr="007E0242">
              <w:rPr>
                <w:sz w:val="20"/>
                <w:u w:val="single"/>
              </w:rPr>
              <w:t>Časté</w:t>
            </w:r>
          </w:p>
          <w:p w14:paraId="6E2D0F71" w14:textId="77777777" w:rsidR="00F3495F" w:rsidRPr="007E0242" w:rsidRDefault="000E5A86" w:rsidP="00171C74">
            <w:pPr>
              <w:keepNext/>
              <w:keepLines/>
              <w:rPr>
                <w:bCs/>
                <w:sz w:val="20"/>
                <w:szCs w:val="20"/>
              </w:rPr>
            </w:pPr>
            <w:r w:rsidRPr="007E0242">
              <w:rPr>
                <w:sz w:val="20"/>
              </w:rPr>
              <w:t>Pád, kontuze^</w:t>
            </w:r>
          </w:p>
        </w:tc>
        <w:tc>
          <w:tcPr>
            <w:tcW w:w="1678" w:type="pct"/>
            <w:shd w:val="clear" w:color="auto" w:fill="auto"/>
          </w:tcPr>
          <w:p w14:paraId="51B64A6D" w14:textId="77777777" w:rsidR="00F3495F" w:rsidRPr="007E0242" w:rsidRDefault="00F3495F" w:rsidP="00171C74">
            <w:pPr>
              <w:keepNext/>
              <w:keepLines/>
              <w:snapToGrid w:val="0"/>
              <w:rPr>
                <w:b/>
                <w:sz w:val="20"/>
                <w:szCs w:val="20"/>
                <w:u w:val="single"/>
              </w:rPr>
            </w:pPr>
          </w:p>
        </w:tc>
      </w:tr>
    </w:tbl>
    <w:p w14:paraId="697C4FAA" w14:textId="1F9149D7" w:rsidR="00036363" w:rsidRPr="007E0242" w:rsidRDefault="000E5A86" w:rsidP="00171C74">
      <w:pPr>
        <w:pStyle w:val="StyleTablenotes8"/>
        <w:keepNext/>
        <w:keepLines/>
      </w:pPr>
      <w:r w:rsidRPr="007E0242">
        <w:rPr>
          <w:vertAlign w:val="superscript"/>
        </w:rPr>
        <w:t>◊◊</w:t>
      </w:r>
      <w:r w:rsidRPr="007E0242">
        <w:t>Nežádoucí účinky hlášené jako závažné v klinických hodnoceních u pacientů s nově diagnostikovaným mnohočetným myelomem (NDMM), kterým byl podáván lenalidomid v kombinaci s bortezomibem a dexamethasonem</w:t>
      </w:r>
    </w:p>
    <w:p w14:paraId="488DB848" w14:textId="514875D4" w:rsidR="004F6B74" w:rsidRPr="007E0242" w:rsidRDefault="000E5A86" w:rsidP="00171C74">
      <w:pPr>
        <w:pStyle w:val="StyleTablenotes8"/>
        <w:keepNext/>
        <w:keepLines/>
      </w:pPr>
      <w:r w:rsidRPr="007E0242">
        <w:t>^Viz bod 4.8 Popis vybraných nežádoucích účinků</w:t>
      </w:r>
    </w:p>
    <w:p w14:paraId="7FE3759F" w14:textId="56B9093D" w:rsidR="003123BD" w:rsidRPr="007E0242" w:rsidRDefault="000E5A86" w:rsidP="00171C74">
      <w:pPr>
        <w:pStyle w:val="StyleTablenotes8"/>
        <w:keepNext/>
        <w:keepLines/>
      </w:pPr>
      <w:r w:rsidRPr="007E0242">
        <w:rPr>
          <w:vertAlign w:val="superscript"/>
        </w:rPr>
        <w:t xml:space="preserve">◊ </w:t>
      </w:r>
      <w:r w:rsidRPr="007E0242">
        <w:t>Nežádoucí účinky hlášené jako závažné v klinických hodnoceních u pacientů s mnohočetným myelomem léčeným pomocí lenalidomidu v kombinaci s dexamethasonem nebo s melfalanem a prednisonem</w:t>
      </w:r>
    </w:p>
    <w:p w14:paraId="5424624D" w14:textId="77777777" w:rsidR="00F3495F" w:rsidRPr="007E0242" w:rsidRDefault="000E5A86" w:rsidP="00171C74">
      <w:pPr>
        <w:pStyle w:val="StyleTablenotes8"/>
        <w:keepNext/>
        <w:keepLines/>
      </w:pPr>
      <w:r w:rsidRPr="007E0242">
        <w:rPr>
          <w:vertAlign w:val="superscript"/>
        </w:rPr>
        <w:t>+</w:t>
      </w:r>
      <w:r w:rsidRPr="007E0242">
        <w:t xml:space="preserve"> Vztahuje se pouze na závažné nežádoucí účinky</w:t>
      </w:r>
    </w:p>
    <w:p w14:paraId="12DC0276" w14:textId="77777777" w:rsidR="00F3495F" w:rsidRPr="007E0242" w:rsidRDefault="000E5A86" w:rsidP="00171C74">
      <w:pPr>
        <w:pStyle w:val="StyleTablenotes8"/>
        <w:keepNext/>
        <w:keepLines/>
      </w:pPr>
      <w:r w:rsidRPr="007E0242">
        <w:rPr>
          <w:vertAlign w:val="superscript"/>
        </w:rPr>
        <w:t>*</w:t>
      </w:r>
      <w:r w:rsidRPr="007E0242">
        <w:t>Spinocelulární karcinom byl hlášen v klinických hodnoceních u pacientů s myelomem dříve léčených lenalidomidem/dexamethasonem v porovnání s kontrolními skupinami</w:t>
      </w:r>
    </w:p>
    <w:p w14:paraId="1D571E38" w14:textId="77777777" w:rsidR="004F07A1" w:rsidRPr="007E0242" w:rsidRDefault="000E5A86" w:rsidP="00171C74">
      <w:pPr>
        <w:pStyle w:val="StyleTablenotes8"/>
        <w:keepNext/>
        <w:keepLines/>
      </w:pPr>
      <w:r w:rsidRPr="007E0242">
        <w:rPr>
          <w:vertAlign w:val="superscript"/>
        </w:rPr>
        <w:t>**</w:t>
      </w:r>
      <w:r w:rsidRPr="007E0242">
        <w:t xml:space="preserve"> Spinocelulární karcinom kůže byl hlášen v klinickém hodnocení u pacientů s nově diagnostikovaným myelomem léčených lenalidomidem/dexamethasonem v porovnání s kontrolními skupinami</w:t>
      </w:r>
    </w:p>
    <w:p w14:paraId="322F0A69" w14:textId="77777777" w:rsidR="00F537EC" w:rsidRPr="007E0242" w:rsidRDefault="00F537EC" w:rsidP="00171C74">
      <w:pPr>
        <w:pStyle w:val="Date"/>
        <w:widowControl w:val="0"/>
        <w:rPr>
          <w:i/>
          <w:u w:val="single"/>
        </w:rPr>
      </w:pPr>
    </w:p>
    <w:p w14:paraId="33FE19DB" w14:textId="77777777" w:rsidR="00036363" w:rsidRPr="007E0242" w:rsidRDefault="000E5A86" w:rsidP="00171C74">
      <w:pPr>
        <w:pStyle w:val="Date"/>
        <w:widowControl w:val="0"/>
        <w:rPr>
          <w:i/>
          <w:u w:val="single"/>
        </w:rPr>
      </w:pPr>
      <w:r w:rsidRPr="007E0242">
        <w:rPr>
          <w:i/>
          <w:u w:val="single"/>
        </w:rPr>
        <w:t>Souhrn pro monoterapii v tabulce</w:t>
      </w:r>
    </w:p>
    <w:p w14:paraId="46015E63" w14:textId="610911D6" w:rsidR="004F07A1" w:rsidRPr="007E0242" w:rsidRDefault="000E5A86" w:rsidP="00171C74">
      <w:pPr>
        <w:pStyle w:val="Date"/>
        <w:widowControl w:val="0"/>
      </w:pPr>
      <w:r w:rsidRPr="007E0242">
        <w:t>Následující tabulky jsou odvozeny z údajů získaných z hlavních studií monoterapie myelodysplastických syndromů a lymfomu z plášťových buněk.</w:t>
      </w:r>
    </w:p>
    <w:p w14:paraId="3D8EE2C4" w14:textId="77777777" w:rsidR="004F07A1" w:rsidRPr="007E0242" w:rsidRDefault="004F07A1" w:rsidP="00171C74">
      <w:pPr>
        <w:widowControl w:val="0"/>
      </w:pPr>
    </w:p>
    <w:p w14:paraId="2D9E5B23" w14:textId="77777777" w:rsidR="00F3495F" w:rsidRPr="007E0242" w:rsidRDefault="000E5A86" w:rsidP="00C93C76">
      <w:pPr>
        <w:pStyle w:val="C-TableHeader"/>
        <w:spacing w:before="0" w:after="0"/>
      </w:pPr>
      <w:r w:rsidRPr="007E0242">
        <w:t>Tabulka 3. Nežádoucí účinky zaznamenané v klinických hodnoceních u pacientů s myelodysplastickými syndromy léčených lenalidomidem#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7E0242" w14:paraId="25892416" w14:textId="77777777" w:rsidTr="00F003F4">
        <w:trPr>
          <w:cantSplit/>
          <w:trHeight w:val="57"/>
          <w:tblHeader/>
        </w:trPr>
        <w:tc>
          <w:tcPr>
            <w:tcW w:w="1250" w:type="pct"/>
            <w:shd w:val="clear" w:color="auto" w:fill="auto"/>
          </w:tcPr>
          <w:p w14:paraId="2F1B10B4" w14:textId="34353BFE" w:rsidR="00F3495F" w:rsidRPr="007E0242" w:rsidRDefault="000E5A86" w:rsidP="006B7D29">
            <w:pPr>
              <w:keepNext/>
              <w:snapToGrid w:val="0"/>
              <w:rPr>
                <w:b/>
                <w:bCs/>
                <w:sz w:val="20"/>
                <w:szCs w:val="20"/>
              </w:rPr>
            </w:pPr>
            <w:r w:rsidRPr="007E0242">
              <w:rPr>
                <w:b/>
                <w:sz w:val="20"/>
              </w:rPr>
              <w:t>Třídy orgánových systémů / Preferovaný termín</w:t>
            </w:r>
          </w:p>
        </w:tc>
        <w:tc>
          <w:tcPr>
            <w:tcW w:w="1925" w:type="pct"/>
            <w:shd w:val="clear" w:color="auto" w:fill="auto"/>
          </w:tcPr>
          <w:p w14:paraId="3C5C8BB4" w14:textId="77777777" w:rsidR="00F3495F" w:rsidRPr="007E0242" w:rsidRDefault="000E5A86" w:rsidP="006B7D29">
            <w:pPr>
              <w:keepNext/>
              <w:snapToGrid w:val="0"/>
              <w:rPr>
                <w:b/>
                <w:sz w:val="20"/>
                <w:szCs w:val="20"/>
              </w:rPr>
            </w:pPr>
            <w:r w:rsidRPr="007E0242">
              <w:rPr>
                <w:b/>
                <w:sz w:val="20"/>
              </w:rPr>
              <w:t>Všechny nežádoucí účinky / Frekvence</w:t>
            </w:r>
          </w:p>
        </w:tc>
        <w:tc>
          <w:tcPr>
            <w:tcW w:w="1825" w:type="pct"/>
            <w:shd w:val="clear" w:color="auto" w:fill="auto"/>
          </w:tcPr>
          <w:p w14:paraId="456848B7" w14:textId="5DBB0A14" w:rsidR="00F3495F" w:rsidRPr="007E0242" w:rsidRDefault="000E5A86" w:rsidP="006B7D29">
            <w:pPr>
              <w:keepNext/>
              <w:snapToGrid w:val="0"/>
              <w:rPr>
                <w:b/>
                <w:sz w:val="20"/>
                <w:szCs w:val="20"/>
              </w:rPr>
            </w:pPr>
            <w:r w:rsidRPr="007E0242">
              <w:rPr>
                <w:b/>
                <w:sz w:val="20"/>
              </w:rPr>
              <w:t>Nežádoucí účinky stupně 3−4 / Frekvence</w:t>
            </w:r>
          </w:p>
          <w:p w14:paraId="4CBA6388" w14:textId="77777777" w:rsidR="00F3495F" w:rsidRPr="007E0242" w:rsidRDefault="00F3495F" w:rsidP="006B7D29">
            <w:pPr>
              <w:keepNext/>
              <w:rPr>
                <w:b/>
                <w:sz w:val="20"/>
                <w:szCs w:val="20"/>
              </w:rPr>
            </w:pPr>
          </w:p>
        </w:tc>
      </w:tr>
      <w:tr w:rsidR="00D5485C" w:rsidRPr="007E0242" w14:paraId="5DA04F95" w14:textId="77777777" w:rsidTr="00F003F4">
        <w:trPr>
          <w:cantSplit/>
          <w:trHeight w:val="57"/>
        </w:trPr>
        <w:tc>
          <w:tcPr>
            <w:tcW w:w="1250" w:type="pct"/>
            <w:shd w:val="clear" w:color="auto" w:fill="auto"/>
          </w:tcPr>
          <w:p w14:paraId="193A2501" w14:textId="77777777" w:rsidR="00F3495F" w:rsidRPr="007E0242" w:rsidRDefault="000E5A86" w:rsidP="006B7D29">
            <w:pPr>
              <w:snapToGrid w:val="0"/>
              <w:rPr>
                <w:b/>
                <w:bCs/>
                <w:sz w:val="20"/>
                <w:szCs w:val="20"/>
              </w:rPr>
            </w:pPr>
            <w:r w:rsidRPr="007E0242">
              <w:rPr>
                <w:b/>
                <w:sz w:val="20"/>
              </w:rPr>
              <w:t>Infekce a infestace</w:t>
            </w:r>
          </w:p>
        </w:tc>
        <w:tc>
          <w:tcPr>
            <w:tcW w:w="1925" w:type="pct"/>
            <w:shd w:val="clear" w:color="auto" w:fill="auto"/>
          </w:tcPr>
          <w:p w14:paraId="66AA5600" w14:textId="77777777" w:rsidR="00F3495F" w:rsidRPr="007E0242" w:rsidRDefault="000E5A86" w:rsidP="006B7D29">
            <w:pPr>
              <w:rPr>
                <w:sz w:val="20"/>
                <w:szCs w:val="20"/>
                <w:u w:val="single"/>
                <w:shd w:val="clear" w:color="auto" w:fill="C0C0C0"/>
              </w:rPr>
            </w:pPr>
            <w:r w:rsidRPr="007E0242">
              <w:rPr>
                <w:sz w:val="20"/>
                <w:u w:val="single"/>
              </w:rPr>
              <w:t>Velmi časté</w:t>
            </w:r>
          </w:p>
          <w:p w14:paraId="2FB23882" w14:textId="77777777" w:rsidR="00F3495F" w:rsidRPr="007E0242" w:rsidRDefault="000E5A86" w:rsidP="006B7D29">
            <w:pPr>
              <w:rPr>
                <w:sz w:val="20"/>
                <w:szCs w:val="20"/>
              </w:rPr>
            </w:pPr>
            <w:r w:rsidRPr="007E0242">
              <w:rPr>
                <w:sz w:val="20"/>
              </w:rPr>
              <w:t>Bakteriální, virové a mykotické infekce (včetně oportunních infekcí)</w:t>
            </w:r>
            <w:r w:rsidRPr="007E0242">
              <w:rPr>
                <w:sz w:val="20"/>
                <w:vertAlign w:val="superscript"/>
              </w:rPr>
              <w:t>◊</w:t>
            </w:r>
          </w:p>
        </w:tc>
        <w:tc>
          <w:tcPr>
            <w:tcW w:w="1825" w:type="pct"/>
            <w:shd w:val="clear" w:color="auto" w:fill="auto"/>
          </w:tcPr>
          <w:p w14:paraId="632EAC64" w14:textId="77777777" w:rsidR="00F3495F" w:rsidRPr="007E0242" w:rsidRDefault="000E5A86" w:rsidP="006B7D29">
            <w:pPr>
              <w:snapToGrid w:val="0"/>
              <w:rPr>
                <w:sz w:val="20"/>
                <w:szCs w:val="20"/>
                <w:u w:val="single"/>
              </w:rPr>
            </w:pPr>
            <w:r w:rsidRPr="007E0242">
              <w:rPr>
                <w:sz w:val="20"/>
                <w:u w:val="single"/>
              </w:rPr>
              <w:t>Velmi časté</w:t>
            </w:r>
          </w:p>
          <w:p w14:paraId="10985804" w14:textId="77777777" w:rsidR="00F3495F" w:rsidRPr="007E0242" w:rsidRDefault="000E5A86" w:rsidP="006B7D29">
            <w:pPr>
              <w:rPr>
                <w:sz w:val="20"/>
                <w:szCs w:val="20"/>
              </w:rPr>
            </w:pPr>
            <w:r w:rsidRPr="007E0242">
              <w:rPr>
                <w:sz w:val="20"/>
              </w:rPr>
              <w:t>Pneumonie</w:t>
            </w:r>
            <w:r w:rsidRPr="007E0242">
              <w:rPr>
                <w:sz w:val="20"/>
                <w:vertAlign w:val="superscript"/>
              </w:rPr>
              <w:t>◊</w:t>
            </w:r>
          </w:p>
          <w:p w14:paraId="3F754335" w14:textId="77777777" w:rsidR="00F3495F" w:rsidRPr="007E0242" w:rsidRDefault="00F3495F" w:rsidP="006B7D29">
            <w:pPr>
              <w:rPr>
                <w:sz w:val="20"/>
                <w:szCs w:val="20"/>
              </w:rPr>
            </w:pPr>
          </w:p>
          <w:p w14:paraId="10A0131C" w14:textId="77777777" w:rsidR="00F3495F" w:rsidRPr="007E0242" w:rsidRDefault="000E5A86" w:rsidP="006B7D29">
            <w:pPr>
              <w:rPr>
                <w:sz w:val="20"/>
                <w:szCs w:val="20"/>
              </w:rPr>
            </w:pPr>
            <w:r w:rsidRPr="007E0242">
              <w:rPr>
                <w:sz w:val="20"/>
                <w:u w:val="single"/>
              </w:rPr>
              <w:t>Časté</w:t>
            </w:r>
          </w:p>
          <w:p w14:paraId="6809DE41" w14:textId="77777777" w:rsidR="00F3495F" w:rsidRPr="007E0242" w:rsidRDefault="000E5A86" w:rsidP="006B7D29">
            <w:pPr>
              <w:rPr>
                <w:sz w:val="20"/>
                <w:szCs w:val="20"/>
              </w:rPr>
            </w:pPr>
            <w:r w:rsidRPr="007E0242">
              <w:rPr>
                <w:sz w:val="20"/>
              </w:rPr>
              <w:t>Bakteriální, virové a mykotické infekce (včetně oportunních infekcí)</w:t>
            </w:r>
            <w:r w:rsidRPr="007E0242">
              <w:rPr>
                <w:sz w:val="20"/>
                <w:vertAlign w:val="superscript"/>
              </w:rPr>
              <w:t xml:space="preserve"> ◊</w:t>
            </w:r>
            <w:r w:rsidRPr="007E0242">
              <w:rPr>
                <w:sz w:val="20"/>
              </w:rPr>
              <w:t>, bronchitida</w:t>
            </w:r>
          </w:p>
        </w:tc>
      </w:tr>
      <w:tr w:rsidR="00D5485C" w:rsidRPr="007E0242" w14:paraId="27BDFB2E" w14:textId="77777777" w:rsidTr="00F003F4">
        <w:trPr>
          <w:cantSplit/>
          <w:trHeight w:val="57"/>
        </w:trPr>
        <w:tc>
          <w:tcPr>
            <w:tcW w:w="1250" w:type="pct"/>
            <w:shd w:val="clear" w:color="auto" w:fill="auto"/>
          </w:tcPr>
          <w:p w14:paraId="6A19FD83" w14:textId="77777777" w:rsidR="00F3495F" w:rsidRPr="007E0242" w:rsidRDefault="000E5A86" w:rsidP="006B7D29">
            <w:pPr>
              <w:snapToGrid w:val="0"/>
              <w:rPr>
                <w:b/>
                <w:bCs/>
                <w:sz w:val="20"/>
                <w:szCs w:val="20"/>
              </w:rPr>
            </w:pPr>
            <w:r w:rsidRPr="007E0242">
              <w:rPr>
                <w:b/>
                <w:sz w:val="20"/>
              </w:rPr>
              <w:t>Poruchy krve a lymfatického systému</w:t>
            </w:r>
          </w:p>
        </w:tc>
        <w:tc>
          <w:tcPr>
            <w:tcW w:w="1925" w:type="pct"/>
            <w:shd w:val="clear" w:color="auto" w:fill="auto"/>
          </w:tcPr>
          <w:p w14:paraId="021F8A7F" w14:textId="77777777" w:rsidR="00F3495F" w:rsidRPr="007E0242" w:rsidRDefault="000E5A86" w:rsidP="006B7D29">
            <w:pPr>
              <w:snapToGrid w:val="0"/>
              <w:rPr>
                <w:sz w:val="20"/>
                <w:szCs w:val="20"/>
                <w:u w:val="single"/>
              </w:rPr>
            </w:pPr>
            <w:r w:rsidRPr="007E0242">
              <w:rPr>
                <w:sz w:val="20"/>
                <w:u w:val="single"/>
              </w:rPr>
              <w:t>Velmi časté</w:t>
            </w:r>
          </w:p>
          <w:p w14:paraId="156BBDB4" w14:textId="7191E00F" w:rsidR="00F3495F" w:rsidRPr="007E0242" w:rsidRDefault="000E5A86" w:rsidP="006B7D29">
            <w:pPr>
              <w:rPr>
                <w:sz w:val="20"/>
                <w:szCs w:val="20"/>
              </w:rPr>
            </w:pPr>
            <w:r w:rsidRPr="007E0242">
              <w:rPr>
                <w:sz w:val="20"/>
              </w:rPr>
              <w:t>Trombocytopenie^</w:t>
            </w:r>
            <w:r w:rsidRPr="007E0242">
              <w:rPr>
                <w:sz w:val="20"/>
                <w:vertAlign w:val="superscript"/>
              </w:rPr>
              <w:t>,◊</w:t>
            </w:r>
            <w:r w:rsidRPr="007E0242">
              <w:rPr>
                <w:sz w:val="20"/>
              </w:rPr>
              <w:t>, neutropenie^</w:t>
            </w:r>
            <w:r w:rsidRPr="007E0242">
              <w:rPr>
                <w:sz w:val="20"/>
                <w:vertAlign w:val="superscript"/>
              </w:rPr>
              <w:t>,◊</w:t>
            </w:r>
            <w:r w:rsidRPr="007E0242">
              <w:rPr>
                <w:sz w:val="20"/>
              </w:rPr>
              <w:t>, anémie</w:t>
            </w:r>
            <w:r w:rsidRPr="007E0242">
              <w:rPr>
                <w:sz w:val="20"/>
                <w:vertAlign w:val="superscript"/>
              </w:rPr>
              <w:t>◊</w:t>
            </w:r>
            <w:r w:rsidRPr="007E0242">
              <w:rPr>
                <w:sz w:val="20"/>
              </w:rPr>
              <w:t>, leukopenie</w:t>
            </w:r>
          </w:p>
        </w:tc>
        <w:tc>
          <w:tcPr>
            <w:tcW w:w="1825" w:type="pct"/>
            <w:shd w:val="clear" w:color="auto" w:fill="auto"/>
          </w:tcPr>
          <w:p w14:paraId="61595FC1" w14:textId="77777777" w:rsidR="00F3495F" w:rsidRPr="007E0242" w:rsidRDefault="000E5A86" w:rsidP="006B7D29">
            <w:pPr>
              <w:snapToGrid w:val="0"/>
              <w:rPr>
                <w:sz w:val="20"/>
                <w:szCs w:val="20"/>
                <w:u w:val="single"/>
              </w:rPr>
            </w:pPr>
            <w:r w:rsidRPr="007E0242">
              <w:rPr>
                <w:sz w:val="20"/>
                <w:u w:val="single"/>
              </w:rPr>
              <w:t>Velmi časté</w:t>
            </w:r>
          </w:p>
          <w:p w14:paraId="3CBB6640" w14:textId="2F99AAEF" w:rsidR="00F3495F" w:rsidRPr="007E0242" w:rsidRDefault="000E5A86" w:rsidP="006B7D29">
            <w:pPr>
              <w:rPr>
                <w:sz w:val="20"/>
                <w:szCs w:val="20"/>
              </w:rPr>
            </w:pPr>
            <w:r w:rsidRPr="007E0242">
              <w:rPr>
                <w:sz w:val="20"/>
              </w:rPr>
              <w:t>Trombocytopenie^</w:t>
            </w:r>
            <w:r w:rsidRPr="007E0242">
              <w:rPr>
                <w:sz w:val="20"/>
                <w:vertAlign w:val="superscript"/>
              </w:rPr>
              <w:t>,◊</w:t>
            </w:r>
            <w:r w:rsidRPr="007E0242">
              <w:rPr>
                <w:sz w:val="20"/>
              </w:rPr>
              <w:t>, neutropenie^</w:t>
            </w:r>
            <w:r w:rsidRPr="007E0242">
              <w:rPr>
                <w:sz w:val="20"/>
                <w:vertAlign w:val="superscript"/>
              </w:rPr>
              <w:t>,◊</w:t>
            </w:r>
            <w:r w:rsidRPr="007E0242">
              <w:rPr>
                <w:sz w:val="20"/>
              </w:rPr>
              <w:t>, anémie</w:t>
            </w:r>
            <w:r w:rsidRPr="007E0242">
              <w:rPr>
                <w:sz w:val="20"/>
                <w:vertAlign w:val="superscript"/>
              </w:rPr>
              <w:t>◊</w:t>
            </w:r>
            <w:r w:rsidRPr="007E0242">
              <w:rPr>
                <w:sz w:val="20"/>
              </w:rPr>
              <w:t>, leukopenie</w:t>
            </w:r>
          </w:p>
          <w:p w14:paraId="7C4E77BE" w14:textId="77777777" w:rsidR="00F3495F" w:rsidRPr="007E0242" w:rsidRDefault="00F3495F" w:rsidP="006B7D29">
            <w:pPr>
              <w:pStyle w:val="Date"/>
              <w:rPr>
                <w:sz w:val="20"/>
                <w:szCs w:val="20"/>
              </w:rPr>
            </w:pPr>
          </w:p>
          <w:p w14:paraId="6954B3B3" w14:textId="77777777" w:rsidR="00F3495F" w:rsidRPr="007E0242" w:rsidRDefault="000E5A86" w:rsidP="006B7D29">
            <w:pPr>
              <w:rPr>
                <w:sz w:val="20"/>
                <w:szCs w:val="20"/>
                <w:u w:val="single"/>
              </w:rPr>
            </w:pPr>
            <w:r w:rsidRPr="007E0242">
              <w:rPr>
                <w:sz w:val="20"/>
                <w:u w:val="single"/>
              </w:rPr>
              <w:t>Časté</w:t>
            </w:r>
          </w:p>
          <w:p w14:paraId="717EC7A5" w14:textId="6C24F300" w:rsidR="00F3495F" w:rsidRPr="007E0242" w:rsidRDefault="000E5A86" w:rsidP="006B7D29">
            <w:pPr>
              <w:rPr>
                <w:b/>
                <w:sz w:val="20"/>
                <w:szCs w:val="20"/>
                <w:u w:val="single"/>
              </w:rPr>
            </w:pPr>
            <w:r w:rsidRPr="007E0242">
              <w:rPr>
                <w:sz w:val="20"/>
              </w:rPr>
              <w:t>Febrilní neutropenie^</w:t>
            </w:r>
            <w:r w:rsidRPr="007E0242">
              <w:rPr>
                <w:sz w:val="20"/>
                <w:vertAlign w:val="superscript"/>
              </w:rPr>
              <w:t>,◊</w:t>
            </w:r>
          </w:p>
        </w:tc>
      </w:tr>
      <w:tr w:rsidR="00D5485C" w:rsidRPr="007E0242" w14:paraId="0854D072" w14:textId="77777777" w:rsidTr="00F003F4">
        <w:trPr>
          <w:cantSplit/>
          <w:trHeight w:val="57"/>
        </w:trPr>
        <w:tc>
          <w:tcPr>
            <w:tcW w:w="1250" w:type="pct"/>
            <w:shd w:val="clear" w:color="auto" w:fill="auto"/>
          </w:tcPr>
          <w:p w14:paraId="3E59DF77" w14:textId="77777777" w:rsidR="00F3495F" w:rsidRPr="007E0242" w:rsidRDefault="000E5A86" w:rsidP="006B7D29">
            <w:pPr>
              <w:snapToGrid w:val="0"/>
              <w:rPr>
                <w:b/>
                <w:bCs/>
                <w:sz w:val="20"/>
                <w:szCs w:val="20"/>
              </w:rPr>
            </w:pPr>
            <w:r w:rsidRPr="007E0242">
              <w:rPr>
                <w:b/>
                <w:sz w:val="20"/>
              </w:rPr>
              <w:t>Endokrinní poruchy</w:t>
            </w:r>
          </w:p>
        </w:tc>
        <w:tc>
          <w:tcPr>
            <w:tcW w:w="1925" w:type="pct"/>
            <w:shd w:val="clear" w:color="auto" w:fill="auto"/>
          </w:tcPr>
          <w:p w14:paraId="18DEA436" w14:textId="77777777" w:rsidR="00F3495F" w:rsidRPr="007E0242" w:rsidRDefault="000E5A86" w:rsidP="006B7D29">
            <w:pPr>
              <w:pStyle w:val="Style3"/>
            </w:pPr>
            <w:r w:rsidRPr="007E0242">
              <w:t>Velmi časté</w:t>
            </w:r>
          </w:p>
          <w:p w14:paraId="304E6623" w14:textId="77777777" w:rsidR="00F3495F" w:rsidRPr="007E0242" w:rsidRDefault="000E5A86" w:rsidP="006B7D29">
            <w:pPr>
              <w:snapToGrid w:val="0"/>
              <w:rPr>
                <w:sz w:val="20"/>
                <w:szCs w:val="20"/>
                <w:u w:val="single"/>
              </w:rPr>
            </w:pPr>
            <w:r w:rsidRPr="007E0242">
              <w:rPr>
                <w:sz w:val="20"/>
              </w:rPr>
              <w:t>Hypotyreóza</w:t>
            </w:r>
          </w:p>
        </w:tc>
        <w:tc>
          <w:tcPr>
            <w:tcW w:w="1825" w:type="pct"/>
            <w:shd w:val="clear" w:color="auto" w:fill="auto"/>
          </w:tcPr>
          <w:p w14:paraId="4AB1213C" w14:textId="77777777" w:rsidR="00F3495F" w:rsidRPr="007E0242" w:rsidRDefault="00F3495F" w:rsidP="006B7D29">
            <w:pPr>
              <w:snapToGrid w:val="0"/>
              <w:rPr>
                <w:sz w:val="20"/>
                <w:szCs w:val="20"/>
                <w:u w:val="single"/>
              </w:rPr>
            </w:pPr>
          </w:p>
        </w:tc>
      </w:tr>
      <w:tr w:rsidR="00D5485C" w:rsidRPr="007E0242" w14:paraId="1124E0CC" w14:textId="77777777" w:rsidTr="00F003F4">
        <w:trPr>
          <w:cantSplit/>
          <w:trHeight w:val="57"/>
        </w:trPr>
        <w:tc>
          <w:tcPr>
            <w:tcW w:w="1250" w:type="pct"/>
            <w:shd w:val="clear" w:color="auto" w:fill="auto"/>
          </w:tcPr>
          <w:p w14:paraId="38CD4A21" w14:textId="77777777" w:rsidR="00F3495F" w:rsidRPr="007E0242" w:rsidRDefault="000E5A86" w:rsidP="006B7D29">
            <w:pPr>
              <w:snapToGrid w:val="0"/>
              <w:rPr>
                <w:b/>
                <w:bCs/>
                <w:sz w:val="20"/>
                <w:szCs w:val="20"/>
              </w:rPr>
            </w:pPr>
            <w:r w:rsidRPr="007E0242">
              <w:rPr>
                <w:b/>
                <w:sz w:val="20"/>
              </w:rPr>
              <w:t>Poruchy metabolismu a výživy</w:t>
            </w:r>
          </w:p>
        </w:tc>
        <w:tc>
          <w:tcPr>
            <w:tcW w:w="1925" w:type="pct"/>
            <w:shd w:val="clear" w:color="auto" w:fill="auto"/>
          </w:tcPr>
          <w:p w14:paraId="36A1ADFA" w14:textId="77777777" w:rsidR="00F3495F" w:rsidRPr="007E0242" w:rsidRDefault="000E5A86" w:rsidP="006B7D29">
            <w:pPr>
              <w:pStyle w:val="Style3"/>
            </w:pPr>
            <w:r w:rsidRPr="007E0242">
              <w:t>Velmi časté</w:t>
            </w:r>
          </w:p>
          <w:p w14:paraId="739C2F6D" w14:textId="77777777" w:rsidR="00F3495F" w:rsidRPr="007E0242" w:rsidRDefault="000E5A86" w:rsidP="006B7D29">
            <w:pPr>
              <w:rPr>
                <w:sz w:val="20"/>
                <w:szCs w:val="20"/>
              </w:rPr>
            </w:pPr>
            <w:r w:rsidRPr="007E0242">
              <w:rPr>
                <w:sz w:val="20"/>
              </w:rPr>
              <w:t>Snížená chuť k jídlu</w:t>
            </w:r>
          </w:p>
          <w:p w14:paraId="49D4601C" w14:textId="77777777" w:rsidR="00F3495F" w:rsidRPr="007E0242" w:rsidRDefault="00F3495F" w:rsidP="006B7D29">
            <w:pPr>
              <w:pStyle w:val="Date"/>
              <w:rPr>
                <w:sz w:val="20"/>
                <w:szCs w:val="20"/>
              </w:rPr>
            </w:pPr>
          </w:p>
          <w:p w14:paraId="7377E138" w14:textId="77777777" w:rsidR="00F3495F" w:rsidRPr="007E0242" w:rsidRDefault="000E5A86" w:rsidP="006B7D29">
            <w:pPr>
              <w:rPr>
                <w:sz w:val="20"/>
                <w:szCs w:val="20"/>
                <w:u w:val="single"/>
              </w:rPr>
            </w:pPr>
            <w:r w:rsidRPr="007E0242">
              <w:rPr>
                <w:sz w:val="20"/>
                <w:u w:val="single"/>
              </w:rPr>
              <w:t>Časté</w:t>
            </w:r>
          </w:p>
          <w:p w14:paraId="59081362" w14:textId="77777777" w:rsidR="00F3495F" w:rsidRPr="007E0242" w:rsidRDefault="000E5A86" w:rsidP="006B7D29">
            <w:pPr>
              <w:rPr>
                <w:sz w:val="20"/>
                <w:szCs w:val="20"/>
              </w:rPr>
            </w:pPr>
            <w:r w:rsidRPr="007E0242">
              <w:rPr>
                <w:sz w:val="20"/>
              </w:rPr>
              <w:t>Přetížení železem, pokles tělesné hmotnosti</w:t>
            </w:r>
          </w:p>
        </w:tc>
        <w:tc>
          <w:tcPr>
            <w:tcW w:w="1825" w:type="pct"/>
            <w:shd w:val="clear" w:color="auto" w:fill="auto"/>
          </w:tcPr>
          <w:p w14:paraId="25DC8220" w14:textId="77777777" w:rsidR="00F3495F" w:rsidRPr="007E0242" w:rsidRDefault="000E5A86" w:rsidP="006B7D29">
            <w:pPr>
              <w:snapToGrid w:val="0"/>
              <w:rPr>
                <w:sz w:val="20"/>
                <w:szCs w:val="20"/>
                <w:u w:val="single"/>
              </w:rPr>
            </w:pPr>
            <w:r w:rsidRPr="007E0242">
              <w:rPr>
                <w:sz w:val="20"/>
                <w:u w:val="single"/>
              </w:rPr>
              <w:t>Časté</w:t>
            </w:r>
          </w:p>
          <w:p w14:paraId="1778D234" w14:textId="77777777" w:rsidR="00F3495F" w:rsidRPr="007E0242" w:rsidRDefault="000E5A86" w:rsidP="006B7D29">
            <w:pPr>
              <w:rPr>
                <w:sz w:val="20"/>
                <w:szCs w:val="20"/>
                <w:shd w:val="clear" w:color="auto" w:fill="C0C0C0"/>
              </w:rPr>
            </w:pPr>
            <w:r w:rsidRPr="007E0242">
              <w:rPr>
                <w:sz w:val="20"/>
              </w:rPr>
              <w:t>Hyperglykemie</w:t>
            </w:r>
            <w:r w:rsidRPr="007E0242">
              <w:rPr>
                <w:sz w:val="20"/>
                <w:vertAlign w:val="superscript"/>
              </w:rPr>
              <w:t>◊</w:t>
            </w:r>
            <w:r w:rsidRPr="007E0242">
              <w:rPr>
                <w:sz w:val="20"/>
              </w:rPr>
              <w:t>, snížená chuť k jídlu</w:t>
            </w:r>
          </w:p>
        </w:tc>
      </w:tr>
      <w:tr w:rsidR="00D5485C" w:rsidRPr="007E0242" w14:paraId="7FABAF86" w14:textId="77777777" w:rsidTr="00F003F4">
        <w:trPr>
          <w:cantSplit/>
          <w:trHeight w:val="57"/>
        </w:trPr>
        <w:tc>
          <w:tcPr>
            <w:tcW w:w="1250" w:type="pct"/>
            <w:shd w:val="clear" w:color="auto" w:fill="auto"/>
          </w:tcPr>
          <w:p w14:paraId="4ED0A5A9" w14:textId="77777777" w:rsidR="00F3495F" w:rsidRPr="007E0242" w:rsidRDefault="000E5A86" w:rsidP="006B7D29">
            <w:pPr>
              <w:snapToGrid w:val="0"/>
              <w:rPr>
                <w:b/>
                <w:bCs/>
                <w:sz w:val="20"/>
                <w:szCs w:val="20"/>
              </w:rPr>
            </w:pPr>
            <w:r w:rsidRPr="007E0242">
              <w:rPr>
                <w:b/>
                <w:sz w:val="20"/>
              </w:rPr>
              <w:t>Psychiatrické poruchy</w:t>
            </w:r>
          </w:p>
        </w:tc>
        <w:tc>
          <w:tcPr>
            <w:tcW w:w="1925" w:type="pct"/>
            <w:shd w:val="clear" w:color="auto" w:fill="auto"/>
          </w:tcPr>
          <w:p w14:paraId="35701D09" w14:textId="77777777" w:rsidR="00F3495F" w:rsidRPr="007E0242" w:rsidRDefault="00F3495F" w:rsidP="006B7D29">
            <w:pPr>
              <w:rPr>
                <w:sz w:val="20"/>
                <w:szCs w:val="20"/>
              </w:rPr>
            </w:pPr>
          </w:p>
        </w:tc>
        <w:tc>
          <w:tcPr>
            <w:tcW w:w="1825" w:type="pct"/>
            <w:shd w:val="clear" w:color="auto" w:fill="auto"/>
          </w:tcPr>
          <w:p w14:paraId="2916B78A" w14:textId="77777777" w:rsidR="00F3495F" w:rsidRPr="007E0242" w:rsidRDefault="000E5A86" w:rsidP="006B7D29">
            <w:pPr>
              <w:snapToGrid w:val="0"/>
              <w:rPr>
                <w:sz w:val="20"/>
                <w:szCs w:val="20"/>
                <w:u w:val="single"/>
              </w:rPr>
            </w:pPr>
            <w:r w:rsidRPr="007E0242">
              <w:rPr>
                <w:sz w:val="20"/>
                <w:u w:val="single"/>
              </w:rPr>
              <w:t>Časté</w:t>
            </w:r>
          </w:p>
          <w:p w14:paraId="678BF7BB" w14:textId="353F6EFD" w:rsidR="00F3495F" w:rsidRPr="007E0242" w:rsidRDefault="000E5A86" w:rsidP="006B7D29">
            <w:pPr>
              <w:rPr>
                <w:sz w:val="20"/>
                <w:szCs w:val="20"/>
              </w:rPr>
            </w:pPr>
            <w:r w:rsidRPr="007E0242">
              <w:rPr>
                <w:sz w:val="20"/>
              </w:rPr>
              <w:t>Změněná nálada</w:t>
            </w:r>
            <w:r w:rsidRPr="007E0242">
              <w:rPr>
                <w:sz w:val="20"/>
                <w:vertAlign w:val="superscript"/>
              </w:rPr>
              <w:t>◊,~</w:t>
            </w:r>
          </w:p>
        </w:tc>
      </w:tr>
      <w:tr w:rsidR="00D5485C" w:rsidRPr="007E0242" w14:paraId="7304AB60" w14:textId="77777777" w:rsidTr="00F003F4">
        <w:trPr>
          <w:cantSplit/>
          <w:trHeight w:val="57"/>
        </w:trPr>
        <w:tc>
          <w:tcPr>
            <w:tcW w:w="1250" w:type="pct"/>
            <w:shd w:val="clear" w:color="auto" w:fill="auto"/>
          </w:tcPr>
          <w:p w14:paraId="7879ABC6" w14:textId="77777777" w:rsidR="00F3495F" w:rsidRPr="007E0242" w:rsidRDefault="000E5A86" w:rsidP="006B7D29">
            <w:pPr>
              <w:snapToGrid w:val="0"/>
              <w:rPr>
                <w:b/>
                <w:bCs/>
                <w:sz w:val="20"/>
                <w:szCs w:val="20"/>
              </w:rPr>
            </w:pPr>
            <w:r w:rsidRPr="007E0242">
              <w:rPr>
                <w:b/>
                <w:sz w:val="20"/>
              </w:rPr>
              <w:t>Poruchy nervového systému</w:t>
            </w:r>
          </w:p>
        </w:tc>
        <w:tc>
          <w:tcPr>
            <w:tcW w:w="1925" w:type="pct"/>
            <w:shd w:val="clear" w:color="auto" w:fill="auto"/>
          </w:tcPr>
          <w:p w14:paraId="6EBFD41F" w14:textId="77777777" w:rsidR="00F3495F" w:rsidRPr="007E0242" w:rsidRDefault="000E5A86" w:rsidP="006B7D29">
            <w:pPr>
              <w:pStyle w:val="Style3"/>
            </w:pPr>
            <w:r w:rsidRPr="007E0242">
              <w:t>Velmi časté</w:t>
            </w:r>
          </w:p>
          <w:p w14:paraId="50399994" w14:textId="77777777" w:rsidR="00F3495F" w:rsidRPr="007E0242" w:rsidRDefault="000E5A86" w:rsidP="006B7D29">
            <w:pPr>
              <w:rPr>
                <w:sz w:val="20"/>
                <w:szCs w:val="20"/>
              </w:rPr>
            </w:pPr>
            <w:r w:rsidRPr="007E0242">
              <w:rPr>
                <w:sz w:val="20"/>
              </w:rPr>
              <w:t>Závratě, bolest hlavy</w:t>
            </w:r>
          </w:p>
          <w:p w14:paraId="4CC5A765" w14:textId="77777777" w:rsidR="00F3495F" w:rsidRPr="007E0242" w:rsidRDefault="00F3495F" w:rsidP="006B7D29">
            <w:pPr>
              <w:rPr>
                <w:sz w:val="20"/>
                <w:szCs w:val="20"/>
              </w:rPr>
            </w:pPr>
          </w:p>
          <w:p w14:paraId="55B3A55B" w14:textId="77777777" w:rsidR="00F3495F" w:rsidRPr="007E0242" w:rsidRDefault="000E5A86" w:rsidP="006B7D29">
            <w:pPr>
              <w:rPr>
                <w:sz w:val="20"/>
                <w:szCs w:val="20"/>
                <w:u w:val="single"/>
              </w:rPr>
            </w:pPr>
            <w:r w:rsidRPr="007E0242">
              <w:rPr>
                <w:sz w:val="20"/>
                <w:u w:val="single"/>
              </w:rPr>
              <w:t>Časté</w:t>
            </w:r>
          </w:p>
          <w:p w14:paraId="67DB81D4" w14:textId="77777777" w:rsidR="00F3495F" w:rsidRPr="007E0242" w:rsidRDefault="000E5A86" w:rsidP="006B7D29">
            <w:pPr>
              <w:rPr>
                <w:sz w:val="20"/>
                <w:szCs w:val="20"/>
              </w:rPr>
            </w:pPr>
            <w:r w:rsidRPr="007E0242">
              <w:rPr>
                <w:sz w:val="20"/>
              </w:rPr>
              <w:t>Parestezie</w:t>
            </w:r>
          </w:p>
        </w:tc>
        <w:tc>
          <w:tcPr>
            <w:tcW w:w="1825" w:type="pct"/>
            <w:shd w:val="clear" w:color="auto" w:fill="auto"/>
          </w:tcPr>
          <w:p w14:paraId="6B107FD3" w14:textId="77777777" w:rsidR="00F3495F" w:rsidRPr="007E0242" w:rsidRDefault="00F3495F" w:rsidP="006B7D29">
            <w:pPr>
              <w:rPr>
                <w:sz w:val="20"/>
                <w:szCs w:val="20"/>
              </w:rPr>
            </w:pPr>
          </w:p>
        </w:tc>
      </w:tr>
      <w:tr w:rsidR="00D5485C" w:rsidRPr="007E0242" w14:paraId="67110063" w14:textId="77777777" w:rsidTr="00F003F4">
        <w:trPr>
          <w:cantSplit/>
          <w:trHeight w:val="57"/>
        </w:trPr>
        <w:tc>
          <w:tcPr>
            <w:tcW w:w="1250" w:type="pct"/>
            <w:shd w:val="clear" w:color="auto" w:fill="auto"/>
          </w:tcPr>
          <w:p w14:paraId="152F671B" w14:textId="77777777" w:rsidR="00F3495F" w:rsidRPr="007E0242" w:rsidRDefault="000E5A86" w:rsidP="006B7D29">
            <w:pPr>
              <w:snapToGrid w:val="0"/>
              <w:rPr>
                <w:b/>
                <w:bCs/>
                <w:sz w:val="20"/>
                <w:szCs w:val="20"/>
              </w:rPr>
            </w:pPr>
            <w:r w:rsidRPr="007E0242">
              <w:rPr>
                <w:b/>
                <w:sz w:val="20"/>
              </w:rPr>
              <w:lastRenderedPageBreak/>
              <w:t>Srdeční poruchy</w:t>
            </w:r>
          </w:p>
        </w:tc>
        <w:tc>
          <w:tcPr>
            <w:tcW w:w="1925" w:type="pct"/>
            <w:shd w:val="clear" w:color="auto" w:fill="auto"/>
          </w:tcPr>
          <w:p w14:paraId="56933992" w14:textId="77777777" w:rsidR="00F3495F" w:rsidRPr="007E0242" w:rsidRDefault="00F3495F" w:rsidP="006B7D29">
            <w:pPr>
              <w:rPr>
                <w:b/>
                <w:i/>
                <w:sz w:val="20"/>
                <w:szCs w:val="20"/>
              </w:rPr>
            </w:pPr>
          </w:p>
        </w:tc>
        <w:tc>
          <w:tcPr>
            <w:tcW w:w="1825" w:type="pct"/>
            <w:shd w:val="clear" w:color="auto" w:fill="auto"/>
          </w:tcPr>
          <w:p w14:paraId="691469CF" w14:textId="77777777" w:rsidR="00F3495F" w:rsidRPr="007E0242" w:rsidRDefault="000E5A86" w:rsidP="006B7D29">
            <w:pPr>
              <w:snapToGrid w:val="0"/>
              <w:rPr>
                <w:sz w:val="20"/>
                <w:szCs w:val="20"/>
                <w:u w:val="single"/>
              </w:rPr>
            </w:pPr>
            <w:r w:rsidRPr="007E0242">
              <w:rPr>
                <w:sz w:val="20"/>
                <w:u w:val="single"/>
              </w:rPr>
              <w:t>Časté</w:t>
            </w:r>
          </w:p>
          <w:p w14:paraId="4F2C06E3" w14:textId="608B2F26" w:rsidR="00F3495F" w:rsidRPr="007E0242" w:rsidRDefault="000E5A86" w:rsidP="006B7D29">
            <w:pPr>
              <w:rPr>
                <w:sz w:val="20"/>
                <w:szCs w:val="20"/>
              </w:rPr>
            </w:pPr>
            <w:r w:rsidRPr="007E0242">
              <w:rPr>
                <w:sz w:val="20"/>
              </w:rPr>
              <w:t>Akutní infarkt myokardu^</w:t>
            </w:r>
            <w:r w:rsidRPr="007E0242">
              <w:rPr>
                <w:sz w:val="20"/>
                <w:vertAlign w:val="superscript"/>
              </w:rPr>
              <w:t>,◊</w:t>
            </w:r>
            <w:r w:rsidRPr="007E0242">
              <w:rPr>
                <w:sz w:val="20"/>
              </w:rPr>
              <w:t>, fibrilace síní</w:t>
            </w:r>
            <w:r w:rsidRPr="007E0242">
              <w:rPr>
                <w:sz w:val="20"/>
                <w:vertAlign w:val="superscript"/>
              </w:rPr>
              <w:t>◊</w:t>
            </w:r>
            <w:r w:rsidRPr="007E0242">
              <w:rPr>
                <w:sz w:val="20"/>
              </w:rPr>
              <w:t>, srdeční selhání</w:t>
            </w:r>
            <w:r w:rsidRPr="007E0242">
              <w:rPr>
                <w:sz w:val="20"/>
                <w:vertAlign w:val="superscript"/>
              </w:rPr>
              <w:t>◊</w:t>
            </w:r>
          </w:p>
        </w:tc>
      </w:tr>
      <w:tr w:rsidR="00D5485C" w:rsidRPr="007E0242" w14:paraId="311F434E" w14:textId="77777777" w:rsidTr="00F003F4">
        <w:trPr>
          <w:cantSplit/>
          <w:trHeight w:val="57"/>
        </w:trPr>
        <w:tc>
          <w:tcPr>
            <w:tcW w:w="1250" w:type="pct"/>
            <w:shd w:val="clear" w:color="auto" w:fill="auto"/>
          </w:tcPr>
          <w:p w14:paraId="1248D293" w14:textId="77777777" w:rsidR="00F3495F" w:rsidRPr="007E0242" w:rsidRDefault="000E5A86" w:rsidP="006B7D29">
            <w:pPr>
              <w:snapToGrid w:val="0"/>
              <w:rPr>
                <w:b/>
                <w:bCs/>
                <w:sz w:val="20"/>
                <w:szCs w:val="20"/>
              </w:rPr>
            </w:pPr>
            <w:r w:rsidRPr="007E0242">
              <w:rPr>
                <w:b/>
                <w:sz w:val="20"/>
              </w:rPr>
              <w:t>Cévní poruchy</w:t>
            </w:r>
          </w:p>
        </w:tc>
        <w:tc>
          <w:tcPr>
            <w:tcW w:w="1925" w:type="pct"/>
            <w:shd w:val="clear" w:color="auto" w:fill="auto"/>
          </w:tcPr>
          <w:p w14:paraId="0EC30781" w14:textId="77777777" w:rsidR="00F3495F" w:rsidRPr="007E0242" w:rsidRDefault="000E5A86" w:rsidP="006B7D29">
            <w:pPr>
              <w:rPr>
                <w:sz w:val="20"/>
                <w:szCs w:val="20"/>
                <w:u w:val="single"/>
              </w:rPr>
            </w:pPr>
            <w:r w:rsidRPr="007E0242">
              <w:rPr>
                <w:sz w:val="20"/>
                <w:u w:val="single"/>
              </w:rPr>
              <w:t>Časté</w:t>
            </w:r>
          </w:p>
          <w:p w14:paraId="6B0398E2" w14:textId="77777777" w:rsidR="00F3495F" w:rsidRPr="007E0242" w:rsidRDefault="000E5A86" w:rsidP="006B7D29">
            <w:pPr>
              <w:rPr>
                <w:sz w:val="20"/>
                <w:szCs w:val="20"/>
              </w:rPr>
            </w:pPr>
            <w:r w:rsidRPr="007E0242">
              <w:rPr>
                <w:sz w:val="20"/>
              </w:rPr>
              <w:t>Hypertenze, hematom</w:t>
            </w:r>
          </w:p>
        </w:tc>
        <w:tc>
          <w:tcPr>
            <w:tcW w:w="1825" w:type="pct"/>
            <w:shd w:val="clear" w:color="auto" w:fill="auto"/>
          </w:tcPr>
          <w:p w14:paraId="040CF8B6" w14:textId="77777777" w:rsidR="00F3495F" w:rsidRPr="007E0242" w:rsidRDefault="000E5A86" w:rsidP="006B7D29">
            <w:pPr>
              <w:rPr>
                <w:b/>
                <w:sz w:val="20"/>
                <w:szCs w:val="20"/>
                <w:u w:val="single"/>
                <w:shd w:val="clear" w:color="auto" w:fill="C0C0C0"/>
              </w:rPr>
            </w:pPr>
            <w:r w:rsidRPr="007E0242">
              <w:rPr>
                <w:sz w:val="20"/>
                <w:u w:val="single"/>
              </w:rPr>
              <w:t>Časté</w:t>
            </w:r>
          </w:p>
          <w:p w14:paraId="00AE1318" w14:textId="373732F6" w:rsidR="00F3495F" w:rsidRPr="007E0242" w:rsidRDefault="000E5A86" w:rsidP="006B7D29">
            <w:pPr>
              <w:rPr>
                <w:sz w:val="20"/>
                <w:szCs w:val="20"/>
              </w:rPr>
            </w:pPr>
            <w:r w:rsidRPr="007E0242">
              <w:rPr>
                <w:sz w:val="20"/>
              </w:rPr>
              <w:t>Žilní tromboembolické příhody, především hluboká žilní trombóza a plicní embolie^</w:t>
            </w:r>
            <w:r w:rsidRPr="007E0242">
              <w:rPr>
                <w:sz w:val="20"/>
                <w:vertAlign w:val="superscript"/>
              </w:rPr>
              <w:t>,◊</w:t>
            </w:r>
          </w:p>
        </w:tc>
      </w:tr>
      <w:tr w:rsidR="00D5485C" w:rsidRPr="007E0242" w14:paraId="46F8CA3D" w14:textId="77777777" w:rsidTr="00F003F4">
        <w:trPr>
          <w:cantSplit/>
          <w:trHeight w:val="57"/>
        </w:trPr>
        <w:tc>
          <w:tcPr>
            <w:tcW w:w="1250" w:type="pct"/>
            <w:shd w:val="clear" w:color="auto" w:fill="auto"/>
          </w:tcPr>
          <w:p w14:paraId="1765DB09" w14:textId="77777777" w:rsidR="00F3495F" w:rsidRPr="007E0242" w:rsidRDefault="000E5A86" w:rsidP="006B7D29">
            <w:pPr>
              <w:snapToGrid w:val="0"/>
              <w:rPr>
                <w:b/>
                <w:bCs/>
                <w:sz w:val="20"/>
                <w:szCs w:val="20"/>
              </w:rPr>
            </w:pPr>
            <w:r w:rsidRPr="007E0242">
              <w:rPr>
                <w:b/>
                <w:sz w:val="20"/>
              </w:rPr>
              <w:t>Respirační, hrudní a mediastinální poruchy</w:t>
            </w:r>
          </w:p>
        </w:tc>
        <w:tc>
          <w:tcPr>
            <w:tcW w:w="1925" w:type="pct"/>
            <w:shd w:val="clear" w:color="auto" w:fill="auto"/>
          </w:tcPr>
          <w:p w14:paraId="3990A320" w14:textId="77777777" w:rsidR="00F3495F" w:rsidRPr="007E0242" w:rsidRDefault="000E5A86" w:rsidP="006B7D29">
            <w:pPr>
              <w:rPr>
                <w:b/>
                <w:sz w:val="20"/>
                <w:szCs w:val="20"/>
                <w:u w:val="single"/>
              </w:rPr>
            </w:pPr>
            <w:r w:rsidRPr="007E0242">
              <w:rPr>
                <w:sz w:val="20"/>
                <w:u w:val="single"/>
              </w:rPr>
              <w:t>Velmi časté</w:t>
            </w:r>
          </w:p>
          <w:p w14:paraId="7CCEE351" w14:textId="77777777" w:rsidR="00F3495F" w:rsidRPr="007E0242" w:rsidRDefault="000E5A86" w:rsidP="006B7D29">
            <w:pPr>
              <w:rPr>
                <w:sz w:val="20"/>
                <w:szCs w:val="20"/>
                <w:shd w:val="clear" w:color="auto" w:fill="C0C0C0"/>
              </w:rPr>
            </w:pPr>
            <w:r w:rsidRPr="007E0242">
              <w:rPr>
                <w:sz w:val="20"/>
              </w:rPr>
              <w:t>Epistaxe^</w:t>
            </w:r>
          </w:p>
        </w:tc>
        <w:tc>
          <w:tcPr>
            <w:tcW w:w="1825" w:type="pct"/>
            <w:shd w:val="clear" w:color="auto" w:fill="auto"/>
          </w:tcPr>
          <w:p w14:paraId="27F3971C" w14:textId="77777777" w:rsidR="00F3495F" w:rsidRPr="007E0242" w:rsidRDefault="00F3495F" w:rsidP="006B7D29">
            <w:pPr>
              <w:rPr>
                <w:sz w:val="20"/>
                <w:szCs w:val="20"/>
              </w:rPr>
            </w:pPr>
          </w:p>
        </w:tc>
      </w:tr>
      <w:tr w:rsidR="00D5485C" w:rsidRPr="007E0242" w14:paraId="3617D2FD" w14:textId="77777777" w:rsidTr="00F003F4">
        <w:trPr>
          <w:cantSplit/>
          <w:trHeight w:val="57"/>
        </w:trPr>
        <w:tc>
          <w:tcPr>
            <w:tcW w:w="1250" w:type="pct"/>
            <w:shd w:val="clear" w:color="auto" w:fill="auto"/>
          </w:tcPr>
          <w:p w14:paraId="5173616C" w14:textId="77777777" w:rsidR="00F3495F" w:rsidRPr="007E0242" w:rsidRDefault="000E5A86" w:rsidP="006B7D29">
            <w:pPr>
              <w:snapToGrid w:val="0"/>
              <w:rPr>
                <w:b/>
                <w:bCs/>
                <w:sz w:val="20"/>
                <w:szCs w:val="20"/>
              </w:rPr>
            </w:pPr>
            <w:r w:rsidRPr="007E0242">
              <w:rPr>
                <w:b/>
                <w:sz w:val="20"/>
              </w:rPr>
              <w:t>Gastrointestinální poruchy</w:t>
            </w:r>
          </w:p>
        </w:tc>
        <w:tc>
          <w:tcPr>
            <w:tcW w:w="1925" w:type="pct"/>
            <w:shd w:val="clear" w:color="auto" w:fill="auto"/>
          </w:tcPr>
          <w:p w14:paraId="526D4F37" w14:textId="77777777" w:rsidR="00F3495F" w:rsidRPr="007E0242" w:rsidRDefault="000E5A86" w:rsidP="006B7D29">
            <w:pPr>
              <w:snapToGrid w:val="0"/>
              <w:rPr>
                <w:b/>
                <w:sz w:val="20"/>
                <w:szCs w:val="20"/>
                <w:u w:val="single"/>
              </w:rPr>
            </w:pPr>
            <w:r w:rsidRPr="007E0242">
              <w:rPr>
                <w:sz w:val="20"/>
                <w:u w:val="single"/>
              </w:rPr>
              <w:t>Velmi časté</w:t>
            </w:r>
          </w:p>
          <w:p w14:paraId="4684C8CC" w14:textId="77777777" w:rsidR="00F3495F" w:rsidRPr="007E0242" w:rsidRDefault="000E5A86" w:rsidP="006B7D29">
            <w:pPr>
              <w:rPr>
                <w:sz w:val="20"/>
                <w:szCs w:val="20"/>
              </w:rPr>
            </w:pPr>
            <w:r w:rsidRPr="007E0242">
              <w:rPr>
                <w:sz w:val="20"/>
              </w:rPr>
              <w:t>Průjem</w:t>
            </w:r>
            <w:r w:rsidRPr="007E0242">
              <w:rPr>
                <w:sz w:val="20"/>
                <w:vertAlign w:val="superscript"/>
              </w:rPr>
              <w:t>◊</w:t>
            </w:r>
            <w:r w:rsidRPr="007E0242">
              <w:rPr>
                <w:sz w:val="20"/>
              </w:rPr>
              <w:t>, bolest břicha (včetně epigastria), nauzea, zvracení, zácpa</w:t>
            </w:r>
          </w:p>
          <w:p w14:paraId="6F180F73" w14:textId="77777777" w:rsidR="00F3495F" w:rsidRPr="007E0242" w:rsidRDefault="00F3495F" w:rsidP="006B7D29">
            <w:pPr>
              <w:pStyle w:val="Date"/>
              <w:rPr>
                <w:sz w:val="20"/>
                <w:szCs w:val="20"/>
              </w:rPr>
            </w:pPr>
          </w:p>
          <w:p w14:paraId="0915AAB6" w14:textId="77777777" w:rsidR="00F3495F" w:rsidRPr="007E0242" w:rsidRDefault="000E5A86" w:rsidP="006B7D29">
            <w:pPr>
              <w:rPr>
                <w:sz w:val="20"/>
                <w:szCs w:val="20"/>
                <w:u w:val="single"/>
              </w:rPr>
            </w:pPr>
            <w:r w:rsidRPr="007E0242">
              <w:rPr>
                <w:sz w:val="20"/>
                <w:u w:val="single"/>
              </w:rPr>
              <w:t>Časté</w:t>
            </w:r>
          </w:p>
          <w:p w14:paraId="1F42CC61" w14:textId="77777777" w:rsidR="00F3495F" w:rsidRPr="007E0242" w:rsidRDefault="000E5A86" w:rsidP="006B7D29">
            <w:pPr>
              <w:rPr>
                <w:sz w:val="20"/>
                <w:szCs w:val="20"/>
              </w:rPr>
            </w:pPr>
            <w:r w:rsidRPr="007E0242">
              <w:rPr>
                <w:sz w:val="20"/>
              </w:rPr>
              <w:t>sucho v ústech, dyspepsie</w:t>
            </w:r>
          </w:p>
        </w:tc>
        <w:tc>
          <w:tcPr>
            <w:tcW w:w="1825" w:type="pct"/>
            <w:shd w:val="clear" w:color="auto" w:fill="auto"/>
          </w:tcPr>
          <w:p w14:paraId="60A76AEC" w14:textId="77777777" w:rsidR="00F3495F" w:rsidRPr="007E0242" w:rsidRDefault="000E5A86" w:rsidP="006B7D29">
            <w:pPr>
              <w:snapToGrid w:val="0"/>
              <w:rPr>
                <w:sz w:val="20"/>
                <w:szCs w:val="20"/>
                <w:u w:val="single"/>
              </w:rPr>
            </w:pPr>
            <w:r w:rsidRPr="007E0242">
              <w:rPr>
                <w:sz w:val="20"/>
                <w:u w:val="single"/>
              </w:rPr>
              <w:t>Časté</w:t>
            </w:r>
          </w:p>
          <w:p w14:paraId="11BDB6BB" w14:textId="77777777" w:rsidR="00F3495F" w:rsidRPr="007E0242" w:rsidRDefault="000E5A86" w:rsidP="006B7D29">
            <w:pPr>
              <w:rPr>
                <w:b/>
                <w:i/>
                <w:sz w:val="20"/>
                <w:szCs w:val="20"/>
              </w:rPr>
            </w:pPr>
            <w:r w:rsidRPr="007E0242">
              <w:rPr>
                <w:sz w:val="20"/>
              </w:rPr>
              <w:t>Průjem</w:t>
            </w:r>
            <w:r w:rsidRPr="007E0242">
              <w:rPr>
                <w:sz w:val="20"/>
                <w:vertAlign w:val="superscript"/>
              </w:rPr>
              <w:t>◊</w:t>
            </w:r>
            <w:r w:rsidRPr="007E0242">
              <w:rPr>
                <w:sz w:val="20"/>
              </w:rPr>
              <w:t>, zácpa, bolest zubů</w:t>
            </w:r>
          </w:p>
        </w:tc>
      </w:tr>
      <w:tr w:rsidR="00D5485C" w:rsidRPr="007E0242" w14:paraId="0AF11864" w14:textId="77777777" w:rsidTr="00F003F4">
        <w:trPr>
          <w:cantSplit/>
          <w:trHeight w:val="57"/>
        </w:trPr>
        <w:tc>
          <w:tcPr>
            <w:tcW w:w="1250" w:type="pct"/>
            <w:shd w:val="clear" w:color="auto" w:fill="auto"/>
          </w:tcPr>
          <w:p w14:paraId="4B061072" w14:textId="77777777" w:rsidR="00F3495F" w:rsidRPr="007E0242" w:rsidRDefault="000E5A86" w:rsidP="006B7D29">
            <w:pPr>
              <w:snapToGrid w:val="0"/>
              <w:rPr>
                <w:b/>
                <w:bCs/>
                <w:sz w:val="20"/>
                <w:szCs w:val="20"/>
              </w:rPr>
            </w:pPr>
            <w:r w:rsidRPr="007E0242">
              <w:rPr>
                <w:b/>
                <w:sz w:val="20"/>
              </w:rPr>
              <w:t>Poruchy jater a žlučových cest</w:t>
            </w:r>
          </w:p>
        </w:tc>
        <w:tc>
          <w:tcPr>
            <w:tcW w:w="1925" w:type="pct"/>
            <w:shd w:val="clear" w:color="auto" w:fill="auto"/>
          </w:tcPr>
          <w:p w14:paraId="42B1CBC4" w14:textId="77777777" w:rsidR="00F3495F" w:rsidRPr="007E0242" w:rsidRDefault="000E5A86" w:rsidP="006B7D29">
            <w:pPr>
              <w:rPr>
                <w:sz w:val="20"/>
                <w:szCs w:val="20"/>
                <w:u w:val="single"/>
              </w:rPr>
            </w:pPr>
            <w:r w:rsidRPr="007E0242">
              <w:rPr>
                <w:sz w:val="20"/>
                <w:u w:val="single"/>
              </w:rPr>
              <w:t>Časté</w:t>
            </w:r>
          </w:p>
          <w:p w14:paraId="39E2FCB0" w14:textId="569CB13A" w:rsidR="00F3495F" w:rsidRPr="007E0242" w:rsidRDefault="000E5A86" w:rsidP="006B7D29">
            <w:pPr>
              <w:rPr>
                <w:sz w:val="20"/>
                <w:szCs w:val="20"/>
              </w:rPr>
            </w:pPr>
            <w:r w:rsidRPr="007E0242">
              <w:rPr>
                <w:sz w:val="20"/>
              </w:rPr>
              <w:t>Abnormální testy jaterní funkce</w:t>
            </w:r>
          </w:p>
        </w:tc>
        <w:tc>
          <w:tcPr>
            <w:tcW w:w="1825" w:type="pct"/>
            <w:shd w:val="clear" w:color="auto" w:fill="auto"/>
          </w:tcPr>
          <w:p w14:paraId="5404C7A6" w14:textId="77777777" w:rsidR="00F3495F" w:rsidRPr="007E0242" w:rsidRDefault="000E5A86" w:rsidP="006B7D29">
            <w:pPr>
              <w:snapToGrid w:val="0"/>
              <w:rPr>
                <w:sz w:val="20"/>
                <w:szCs w:val="20"/>
                <w:u w:val="single"/>
              </w:rPr>
            </w:pPr>
            <w:r w:rsidRPr="007E0242">
              <w:rPr>
                <w:sz w:val="20"/>
                <w:u w:val="single"/>
              </w:rPr>
              <w:t>Časté</w:t>
            </w:r>
          </w:p>
          <w:p w14:paraId="566C11BB" w14:textId="5447D18A" w:rsidR="00F3495F" w:rsidRPr="007E0242" w:rsidRDefault="000E5A86" w:rsidP="006B7D29">
            <w:pPr>
              <w:rPr>
                <w:b/>
                <w:strike/>
                <w:sz w:val="20"/>
                <w:szCs w:val="20"/>
              </w:rPr>
            </w:pPr>
            <w:r w:rsidRPr="007E0242">
              <w:rPr>
                <w:sz w:val="20"/>
              </w:rPr>
              <w:t>Abnormální testy jaterní funkce</w:t>
            </w:r>
          </w:p>
        </w:tc>
      </w:tr>
      <w:tr w:rsidR="00D5485C" w:rsidRPr="007E0242" w14:paraId="082C7F87" w14:textId="77777777" w:rsidTr="00F003F4">
        <w:trPr>
          <w:cantSplit/>
          <w:trHeight w:val="57"/>
        </w:trPr>
        <w:tc>
          <w:tcPr>
            <w:tcW w:w="1250" w:type="pct"/>
            <w:shd w:val="clear" w:color="auto" w:fill="auto"/>
          </w:tcPr>
          <w:p w14:paraId="5E41658E" w14:textId="77777777" w:rsidR="00F3495F" w:rsidRPr="007E0242" w:rsidRDefault="000E5A86" w:rsidP="006B7D29">
            <w:pPr>
              <w:snapToGrid w:val="0"/>
              <w:rPr>
                <w:b/>
                <w:bCs/>
                <w:sz w:val="20"/>
                <w:szCs w:val="20"/>
              </w:rPr>
            </w:pPr>
            <w:r w:rsidRPr="007E0242">
              <w:rPr>
                <w:b/>
                <w:sz w:val="20"/>
              </w:rPr>
              <w:t>Poruchy kůže a podkožní tkáně</w:t>
            </w:r>
          </w:p>
        </w:tc>
        <w:tc>
          <w:tcPr>
            <w:tcW w:w="1925" w:type="pct"/>
            <w:shd w:val="clear" w:color="auto" w:fill="auto"/>
          </w:tcPr>
          <w:p w14:paraId="0DE1DF64" w14:textId="77777777" w:rsidR="00F3495F" w:rsidRPr="007E0242" w:rsidRDefault="000E5A86" w:rsidP="006B7D29">
            <w:pPr>
              <w:snapToGrid w:val="0"/>
              <w:rPr>
                <w:b/>
                <w:sz w:val="20"/>
                <w:szCs w:val="20"/>
                <w:u w:val="single"/>
              </w:rPr>
            </w:pPr>
            <w:r w:rsidRPr="007E0242">
              <w:rPr>
                <w:sz w:val="20"/>
                <w:u w:val="single"/>
              </w:rPr>
              <w:t>Velmi časté</w:t>
            </w:r>
          </w:p>
          <w:p w14:paraId="2D43BAE6" w14:textId="623E824F" w:rsidR="00F3495F" w:rsidRPr="007E0242" w:rsidRDefault="000E5A86" w:rsidP="006B7D29">
            <w:pPr>
              <w:rPr>
                <w:b/>
                <w:i/>
                <w:sz w:val="20"/>
                <w:szCs w:val="20"/>
              </w:rPr>
            </w:pPr>
            <w:r w:rsidRPr="007E0242">
              <w:rPr>
                <w:sz w:val="20"/>
              </w:rPr>
              <w:t>Vyrážka, suchá kůže, svědění</w:t>
            </w:r>
          </w:p>
        </w:tc>
        <w:tc>
          <w:tcPr>
            <w:tcW w:w="1825" w:type="pct"/>
            <w:shd w:val="clear" w:color="auto" w:fill="auto"/>
          </w:tcPr>
          <w:p w14:paraId="1A65CC8B" w14:textId="77777777" w:rsidR="00F3495F" w:rsidRPr="007E0242" w:rsidRDefault="000E5A86" w:rsidP="006B7D29">
            <w:pPr>
              <w:snapToGrid w:val="0"/>
              <w:rPr>
                <w:sz w:val="20"/>
                <w:szCs w:val="20"/>
                <w:u w:val="single"/>
              </w:rPr>
            </w:pPr>
            <w:r w:rsidRPr="007E0242">
              <w:rPr>
                <w:sz w:val="20"/>
                <w:u w:val="single"/>
              </w:rPr>
              <w:t>Časté</w:t>
            </w:r>
          </w:p>
          <w:p w14:paraId="4E64B2CF" w14:textId="77777777" w:rsidR="00F3495F" w:rsidRPr="007E0242" w:rsidRDefault="000E5A86" w:rsidP="006B7D29">
            <w:pPr>
              <w:rPr>
                <w:sz w:val="20"/>
                <w:szCs w:val="20"/>
              </w:rPr>
            </w:pPr>
            <w:r w:rsidRPr="007E0242">
              <w:rPr>
                <w:sz w:val="20"/>
              </w:rPr>
              <w:t>Vyrážka, svědění</w:t>
            </w:r>
          </w:p>
        </w:tc>
      </w:tr>
      <w:tr w:rsidR="00D5485C" w:rsidRPr="007E0242" w14:paraId="426B369B" w14:textId="77777777" w:rsidTr="00F003F4">
        <w:trPr>
          <w:cantSplit/>
          <w:trHeight w:val="57"/>
        </w:trPr>
        <w:tc>
          <w:tcPr>
            <w:tcW w:w="1250" w:type="pct"/>
            <w:shd w:val="clear" w:color="auto" w:fill="auto"/>
          </w:tcPr>
          <w:p w14:paraId="2E2506BB" w14:textId="77777777" w:rsidR="00F3495F" w:rsidRPr="007E0242" w:rsidRDefault="000E5A86" w:rsidP="006B7D29">
            <w:pPr>
              <w:snapToGrid w:val="0"/>
              <w:rPr>
                <w:b/>
                <w:bCs/>
                <w:sz w:val="20"/>
                <w:szCs w:val="20"/>
              </w:rPr>
            </w:pPr>
            <w:r w:rsidRPr="007E0242">
              <w:rPr>
                <w:b/>
                <w:sz w:val="20"/>
              </w:rPr>
              <w:t>Poruchy svalové a kosterní soustavy a pojivové tkáně</w:t>
            </w:r>
          </w:p>
        </w:tc>
        <w:tc>
          <w:tcPr>
            <w:tcW w:w="1925" w:type="pct"/>
            <w:shd w:val="clear" w:color="auto" w:fill="auto"/>
          </w:tcPr>
          <w:p w14:paraId="5D7FFF9C" w14:textId="77777777" w:rsidR="00F3495F" w:rsidRPr="007E0242" w:rsidRDefault="000E5A86" w:rsidP="006B7D29">
            <w:pPr>
              <w:snapToGrid w:val="0"/>
              <w:rPr>
                <w:b/>
                <w:sz w:val="20"/>
                <w:szCs w:val="20"/>
                <w:u w:val="single"/>
              </w:rPr>
            </w:pPr>
            <w:r w:rsidRPr="007E0242">
              <w:rPr>
                <w:sz w:val="20"/>
                <w:u w:val="single"/>
              </w:rPr>
              <w:t>Velmi časté</w:t>
            </w:r>
          </w:p>
          <w:p w14:paraId="127DEF0C" w14:textId="1319EF1D" w:rsidR="00F3495F" w:rsidRPr="007E0242" w:rsidRDefault="000E5A86" w:rsidP="006B7D29">
            <w:pPr>
              <w:rPr>
                <w:strike/>
                <w:sz w:val="20"/>
                <w:szCs w:val="20"/>
              </w:rPr>
            </w:pPr>
            <w:r w:rsidRPr="007E0242">
              <w:rPr>
                <w:sz w:val="20"/>
              </w:rPr>
              <w:t>Svalové spazmy, bolest svalové a kosterní soustavy (včetně bolesti zad</w:t>
            </w:r>
            <w:r w:rsidRPr="007E0242">
              <w:rPr>
                <w:sz w:val="20"/>
                <w:vertAlign w:val="superscript"/>
              </w:rPr>
              <w:t>◊</w:t>
            </w:r>
            <w:r w:rsidRPr="007E0242">
              <w:rPr>
                <w:sz w:val="20"/>
              </w:rPr>
              <w:t xml:space="preserve"> a bolesti končetin), artralgie, myalgie</w:t>
            </w:r>
          </w:p>
        </w:tc>
        <w:tc>
          <w:tcPr>
            <w:tcW w:w="1825" w:type="pct"/>
            <w:shd w:val="clear" w:color="auto" w:fill="auto"/>
          </w:tcPr>
          <w:p w14:paraId="04485E01" w14:textId="77777777" w:rsidR="00F3495F" w:rsidRPr="007E0242" w:rsidRDefault="000E5A86" w:rsidP="006B7D29">
            <w:pPr>
              <w:snapToGrid w:val="0"/>
              <w:rPr>
                <w:sz w:val="20"/>
                <w:szCs w:val="20"/>
                <w:u w:val="single"/>
              </w:rPr>
            </w:pPr>
            <w:r w:rsidRPr="007E0242">
              <w:rPr>
                <w:sz w:val="20"/>
                <w:u w:val="single"/>
              </w:rPr>
              <w:t>Časté</w:t>
            </w:r>
          </w:p>
          <w:p w14:paraId="674AFA24" w14:textId="77777777" w:rsidR="00F3495F" w:rsidRPr="007E0242" w:rsidRDefault="000E5A86" w:rsidP="006B7D29">
            <w:pPr>
              <w:rPr>
                <w:sz w:val="20"/>
                <w:szCs w:val="20"/>
              </w:rPr>
            </w:pPr>
            <w:r w:rsidRPr="007E0242">
              <w:rPr>
                <w:sz w:val="20"/>
              </w:rPr>
              <w:t>Bolest zad</w:t>
            </w:r>
            <w:r w:rsidRPr="007E0242">
              <w:rPr>
                <w:sz w:val="20"/>
                <w:vertAlign w:val="superscript"/>
              </w:rPr>
              <w:t>◊</w:t>
            </w:r>
          </w:p>
        </w:tc>
      </w:tr>
      <w:tr w:rsidR="00D5485C" w:rsidRPr="007E0242" w14:paraId="668EA880" w14:textId="77777777" w:rsidTr="00F003F4">
        <w:trPr>
          <w:cantSplit/>
          <w:trHeight w:val="57"/>
        </w:trPr>
        <w:tc>
          <w:tcPr>
            <w:tcW w:w="1250" w:type="pct"/>
            <w:shd w:val="clear" w:color="auto" w:fill="auto"/>
          </w:tcPr>
          <w:p w14:paraId="261AB7FE" w14:textId="77777777" w:rsidR="00F3495F" w:rsidRPr="007E0242" w:rsidRDefault="000E5A86" w:rsidP="006B7D29">
            <w:pPr>
              <w:snapToGrid w:val="0"/>
              <w:rPr>
                <w:b/>
                <w:bCs/>
                <w:sz w:val="20"/>
                <w:szCs w:val="20"/>
              </w:rPr>
            </w:pPr>
            <w:r w:rsidRPr="007E0242">
              <w:rPr>
                <w:b/>
                <w:sz w:val="20"/>
              </w:rPr>
              <w:t>Poruchy ledvin a močových cest</w:t>
            </w:r>
          </w:p>
        </w:tc>
        <w:tc>
          <w:tcPr>
            <w:tcW w:w="1925" w:type="pct"/>
            <w:shd w:val="clear" w:color="auto" w:fill="auto"/>
          </w:tcPr>
          <w:p w14:paraId="6A116363" w14:textId="77777777" w:rsidR="00F3495F" w:rsidRPr="007E0242" w:rsidRDefault="00F3495F" w:rsidP="006B7D29">
            <w:pPr>
              <w:rPr>
                <w:sz w:val="20"/>
                <w:szCs w:val="20"/>
              </w:rPr>
            </w:pPr>
          </w:p>
        </w:tc>
        <w:tc>
          <w:tcPr>
            <w:tcW w:w="1825" w:type="pct"/>
            <w:shd w:val="clear" w:color="auto" w:fill="auto"/>
          </w:tcPr>
          <w:p w14:paraId="381EBE2F" w14:textId="77777777" w:rsidR="00F3495F" w:rsidRPr="007E0242" w:rsidRDefault="000E5A86" w:rsidP="006B7D29">
            <w:pPr>
              <w:snapToGrid w:val="0"/>
              <w:rPr>
                <w:sz w:val="20"/>
                <w:szCs w:val="20"/>
                <w:u w:val="single"/>
              </w:rPr>
            </w:pPr>
            <w:r w:rsidRPr="007E0242">
              <w:rPr>
                <w:sz w:val="20"/>
                <w:u w:val="single"/>
              </w:rPr>
              <w:t>Časté</w:t>
            </w:r>
          </w:p>
          <w:p w14:paraId="0E72D629" w14:textId="77777777" w:rsidR="00F3495F" w:rsidRPr="007E0242" w:rsidRDefault="000E5A86" w:rsidP="006B7D29">
            <w:pPr>
              <w:rPr>
                <w:sz w:val="20"/>
                <w:szCs w:val="20"/>
              </w:rPr>
            </w:pPr>
            <w:r w:rsidRPr="007E0242">
              <w:rPr>
                <w:sz w:val="20"/>
              </w:rPr>
              <w:t>Renální selhání</w:t>
            </w:r>
            <w:r w:rsidRPr="007E0242">
              <w:rPr>
                <w:sz w:val="20"/>
                <w:vertAlign w:val="superscript"/>
              </w:rPr>
              <w:t>◊</w:t>
            </w:r>
          </w:p>
        </w:tc>
      </w:tr>
      <w:tr w:rsidR="00D5485C" w:rsidRPr="007E0242" w14:paraId="137260B0" w14:textId="77777777" w:rsidTr="00F003F4">
        <w:trPr>
          <w:cantSplit/>
          <w:trHeight w:val="57"/>
        </w:trPr>
        <w:tc>
          <w:tcPr>
            <w:tcW w:w="1250" w:type="pct"/>
            <w:shd w:val="clear" w:color="auto" w:fill="auto"/>
          </w:tcPr>
          <w:p w14:paraId="09E32CE4" w14:textId="77777777" w:rsidR="00F3495F" w:rsidRPr="007E0242" w:rsidRDefault="000E5A86" w:rsidP="006B7D29">
            <w:pPr>
              <w:keepNext/>
              <w:snapToGrid w:val="0"/>
              <w:rPr>
                <w:b/>
                <w:bCs/>
                <w:sz w:val="20"/>
                <w:szCs w:val="20"/>
              </w:rPr>
            </w:pPr>
            <w:r w:rsidRPr="007E0242">
              <w:rPr>
                <w:b/>
                <w:sz w:val="20"/>
              </w:rPr>
              <w:t>Celkové poruchy a reakce v místě aplikace</w:t>
            </w:r>
          </w:p>
        </w:tc>
        <w:tc>
          <w:tcPr>
            <w:tcW w:w="1925" w:type="pct"/>
            <w:shd w:val="clear" w:color="auto" w:fill="auto"/>
          </w:tcPr>
          <w:p w14:paraId="6B3DDA00" w14:textId="77777777" w:rsidR="00F3495F" w:rsidRPr="007E0242" w:rsidRDefault="000E5A86" w:rsidP="006B7D29">
            <w:pPr>
              <w:pStyle w:val="Style3"/>
            </w:pPr>
            <w:r w:rsidRPr="007E0242">
              <w:t>Velmi časté</w:t>
            </w:r>
          </w:p>
          <w:p w14:paraId="3EE13487" w14:textId="77777777" w:rsidR="00F3495F" w:rsidRPr="007E0242" w:rsidRDefault="000E5A86" w:rsidP="006B7D29">
            <w:pPr>
              <w:keepNext/>
              <w:rPr>
                <w:sz w:val="20"/>
                <w:szCs w:val="20"/>
                <w:shd w:val="clear" w:color="auto" w:fill="C0C0C0"/>
              </w:rPr>
            </w:pPr>
            <w:r w:rsidRPr="007E0242">
              <w:rPr>
                <w:sz w:val="20"/>
              </w:rPr>
              <w:t>Únava, periferní edém, příznak podobné chřipce (včetně pyrexie, kašle, faryngitidy, myalgie, muskuloskeletální bolesti, bolesti hlavy)</w:t>
            </w:r>
          </w:p>
        </w:tc>
        <w:tc>
          <w:tcPr>
            <w:tcW w:w="1825" w:type="pct"/>
            <w:shd w:val="clear" w:color="auto" w:fill="auto"/>
          </w:tcPr>
          <w:p w14:paraId="60A8E2B4" w14:textId="77777777" w:rsidR="00F3495F" w:rsidRPr="007E0242" w:rsidRDefault="000E5A86" w:rsidP="006B7D29">
            <w:pPr>
              <w:keepNext/>
              <w:snapToGrid w:val="0"/>
              <w:rPr>
                <w:sz w:val="20"/>
                <w:szCs w:val="20"/>
                <w:u w:val="single"/>
              </w:rPr>
            </w:pPr>
            <w:r w:rsidRPr="007E0242">
              <w:rPr>
                <w:sz w:val="20"/>
                <w:u w:val="single"/>
              </w:rPr>
              <w:t>Časté</w:t>
            </w:r>
          </w:p>
          <w:p w14:paraId="4A0DEE0E" w14:textId="77777777" w:rsidR="00F3495F" w:rsidRPr="007E0242" w:rsidRDefault="000E5A86" w:rsidP="006B7D29">
            <w:pPr>
              <w:keepNext/>
              <w:rPr>
                <w:sz w:val="20"/>
                <w:szCs w:val="20"/>
              </w:rPr>
            </w:pPr>
            <w:r w:rsidRPr="007E0242">
              <w:rPr>
                <w:sz w:val="20"/>
              </w:rPr>
              <w:t>Pyrexie</w:t>
            </w:r>
          </w:p>
        </w:tc>
      </w:tr>
      <w:tr w:rsidR="00D5485C" w:rsidRPr="007E0242" w14:paraId="457A64B5" w14:textId="77777777" w:rsidTr="00F003F4">
        <w:trPr>
          <w:cantSplit/>
          <w:trHeight w:val="57"/>
        </w:trPr>
        <w:tc>
          <w:tcPr>
            <w:tcW w:w="1250" w:type="pct"/>
            <w:shd w:val="clear" w:color="auto" w:fill="auto"/>
          </w:tcPr>
          <w:p w14:paraId="25F3EBFF" w14:textId="77777777" w:rsidR="00F3495F" w:rsidRPr="007E0242" w:rsidRDefault="000E5A86" w:rsidP="006B7D29">
            <w:pPr>
              <w:keepNext/>
              <w:snapToGrid w:val="0"/>
              <w:rPr>
                <w:b/>
                <w:bCs/>
                <w:sz w:val="20"/>
                <w:szCs w:val="20"/>
              </w:rPr>
            </w:pPr>
            <w:r w:rsidRPr="007E0242">
              <w:rPr>
                <w:b/>
                <w:sz w:val="20"/>
              </w:rPr>
              <w:t>Poranění, otravy a procedurální komplikace</w:t>
            </w:r>
          </w:p>
        </w:tc>
        <w:tc>
          <w:tcPr>
            <w:tcW w:w="1925" w:type="pct"/>
            <w:shd w:val="clear" w:color="auto" w:fill="auto"/>
          </w:tcPr>
          <w:p w14:paraId="19B167FC" w14:textId="77777777" w:rsidR="00F3495F" w:rsidRPr="007E0242" w:rsidRDefault="00F3495F" w:rsidP="006B7D29">
            <w:pPr>
              <w:keepNext/>
              <w:snapToGrid w:val="0"/>
              <w:rPr>
                <w:sz w:val="20"/>
                <w:szCs w:val="20"/>
                <w:u w:val="single"/>
              </w:rPr>
            </w:pPr>
          </w:p>
        </w:tc>
        <w:tc>
          <w:tcPr>
            <w:tcW w:w="1825" w:type="pct"/>
            <w:shd w:val="clear" w:color="auto" w:fill="auto"/>
          </w:tcPr>
          <w:p w14:paraId="45EEF9ED" w14:textId="77777777" w:rsidR="00F3495F" w:rsidRPr="007E0242" w:rsidRDefault="000E5A86" w:rsidP="006B7D29">
            <w:pPr>
              <w:keepNext/>
              <w:snapToGrid w:val="0"/>
              <w:rPr>
                <w:sz w:val="20"/>
                <w:szCs w:val="20"/>
                <w:u w:val="single"/>
              </w:rPr>
            </w:pPr>
            <w:r w:rsidRPr="007E0242">
              <w:rPr>
                <w:sz w:val="20"/>
                <w:u w:val="single"/>
              </w:rPr>
              <w:t>Časté</w:t>
            </w:r>
          </w:p>
          <w:p w14:paraId="7BF6C898" w14:textId="77777777" w:rsidR="00F3495F" w:rsidRPr="007E0242" w:rsidRDefault="000E5A86" w:rsidP="006B7D29">
            <w:pPr>
              <w:keepNext/>
              <w:snapToGrid w:val="0"/>
              <w:rPr>
                <w:sz w:val="20"/>
                <w:szCs w:val="20"/>
                <w:u w:val="single"/>
              </w:rPr>
            </w:pPr>
            <w:r w:rsidRPr="007E0242">
              <w:rPr>
                <w:sz w:val="20"/>
              </w:rPr>
              <w:t>Pád</w:t>
            </w:r>
          </w:p>
        </w:tc>
      </w:tr>
    </w:tbl>
    <w:p w14:paraId="03764667" w14:textId="7C094251" w:rsidR="00F3495F" w:rsidRPr="007E0242" w:rsidRDefault="000E5A86" w:rsidP="00C93C76">
      <w:pPr>
        <w:rPr>
          <w:sz w:val="16"/>
          <w:szCs w:val="16"/>
        </w:rPr>
      </w:pPr>
      <w:r w:rsidRPr="007E0242">
        <w:rPr>
          <w:sz w:val="16"/>
        </w:rPr>
        <w:t>^Viz bod 4.8 Popis vybraných nežádoucích účinků</w:t>
      </w:r>
    </w:p>
    <w:p w14:paraId="6B779E4E" w14:textId="7E26AA9F" w:rsidR="00F3495F" w:rsidRPr="007E0242" w:rsidRDefault="000E5A86" w:rsidP="00C93C76">
      <w:pPr>
        <w:pStyle w:val="Date"/>
        <w:rPr>
          <w:sz w:val="16"/>
          <w:szCs w:val="16"/>
        </w:rPr>
      </w:pPr>
      <w:r w:rsidRPr="007E0242">
        <w:rPr>
          <w:sz w:val="16"/>
          <w:vertAlign w:val="superscript"/>
        </w:rPr>
        <w:t>◊</w:t>
      </w:r>
      <w:r w:rsidRPr="007E0242">
        <w:rPr>
          <w:sz w:val="16"/>
        </w:rPr>
        <w:t>Nežádoucí účinky hlášené jako závažné v klinických hodnoceních léčby myelodysplastických syndromů</w:t>
      </w:r>
    </w:p>
    <w:p w14:paraId="5353E301" w14:textId="2C6C8974" w:rsidR="00036363" w:rsidRPr="007E0242" w:rsidRDefault="000E5A86" w:rsidP="00C93C76">
      <w:pPr>
        <w:pStyle w:val="Date"/>
        <w:rPr>
          <w:sz w:val="16"/>
          <w:szCs w:val="16"/>
        </w:rPr>
      </w:pPr>
      <w:r w:rsidRPr="007E0242">
        <w:rPr>
          <w:sz w:val="16"/>
          <w:vertAlign w:val="superscript"/>
        </w:rPr>
        <w:t>~</w:t>
      </w:r>
      <w:r w:rsidRPr="007E0242">
        <w:rPr>
          <w:sz w:val="16"/>
        </w:rPr>
        <w:t>Změněná nálada byla hlášena jako častý závažný nežádoucí účinek ve studii fáze 3 léčby myelodysplastických syndromů; nebyla hlášena jako nežádoucí účinek 3. nebo 4. stupně.</w:t>
      </w:r>
    </w:p>
    <w:p w14:paraId="2BC56C2E" w14:textId="04A04FE8" w:rsidR="00F3495F" w:rsidRPr="007E0242" w:rsidRDefault="000E5A86" w:rsidP="00C93C76">
      <w:pPr>
        <w:pStyle w:val="Date"/>
        <w:rPr>
          <w:sz w:val="16"/>
          <w:szCs w:val="16"/>
        </w:rPr>
      </w:pPr>
      <w:r w:rsidRPr="007E0242">
        <w:rPr>
          <w:sz w:val="16"/>
        </w:rPr>
        <w:t>Algoritmus použitý pro zahrnutí do souhrnu údajů o přípravku: všechny nežádoucí účinky vyhovující algoritmu studie fáze 3 jsou zahrnuty do souhrnu údajů o přípravku pro EU. U těchto nežádoucích účinků byla provedena doplňková kontrola četnosti nežádoucích účinků vyhovujících algoritmu studie fáze 2 a v případě, že četnost nežádoucích účinků ve studii fáze 2 byla vyšší než ve studii fáze 3, byl daný účinek zahrnut do souhrnu údajů o přípravku pro EU s tou četností, v jaké se vyskytoval ve studii fáze 2.</w:t>
      </w:r>
    </w:p>
    <w:p w14:paraId="4FD3EC3D" w14:textId="77777777" w:rsidR="00F3495F" w:rsidRPr="007E0242" w:rsidRDefault="000E5A86" w:rsidP="00C93C76">
      <w:pPr>
        <w:pStyle w:val="Date"/>
        <w:keepNext/>
        <w:rPr>
          <w:sz w:val="16"/>
          <w:szCs w:val="16"/>
        </w:rPr>
      </w:pPr>
      <w:r w:rsidRPr="007E0242">
        <w:rPr>
          <w:sz w:val="16"/>
        </w:rPr>
        <w:t># Algoritmus použitý pro myelodysplastické syndromy:</w:t>
      </w:r>
    </w:p>
    <w:p w14:paraId="1478A09E" w14:textId="77777777" w:rsidR="00036363" w:rsidRPr="007E0242" w:rsidRDefault="000E5A86" w:rsidP="00C93C76">
      <w:pPr>
        <w:pStyle w:val="Date"/>
        <w:keepNext/>
        <w:numPr>
          <w:ilvl w:val="0"/>
          <w:numId w:val="33"/>
        </w:numPr>
        <w:tabs>
          <w:tab w:val="clear" w:pos="720"/>
          <w:tab w:val="num" w:pos="567"/>
        </w:tabs>
        <w:ind w:left="567" w:hanging="567"/>
        <w:rPr>
          <w:sz w:val="16"/>
          <w:szCs w:val="16"/>
        </w:rPr>
      </w:pPr>
      <w:r w:rsidRPr="007E0242">
        <w:rPr>
          <w:sz w:val="16"/>
        </w:rPr>
        <w:t>Studie fáze 3 léčby myelodysplastických syndromů (dvojitě zaslepená, bezpečnostní, populační studie, rozdíl mezi lenalidomidem 5/10 mg a placebem při úvodním dávkovacím režimu vyskytující se alespoň u 2 pacientů).</w:t>
      </w:r>
    </w:p>
    <w:p w14:paraId="6CE85D76" w14:textId="543871F5" w:rsidR="00F3495F" w:rsidRPr="007E0242" w:rsidRDefault="000E5A86" w:rsidP="00C93C76">
      <w:pPr>
        <w:pStyle w:val="Date"/>
        <w:numPr>
          <w:ilvl w:val="1"/>
          <w:numId w:val="33"/>
        </w:numPr>
        <w:tabs>
          <w:tab w:val="clear" w:pos="1440"/>
          <w:tab w:val="num" w:pos="1134"/>
        </w:tabs>
        <w:ind w:left="1134" w:hanging="567"/>
        <w:rPr>
          <w:sz w:val="16"/>
          <w:szCs w:val="16"/>
        </w:rPr>
      </w:pPr>
      <w:r w:rsidRPr="007E0242">
        <w:rPr>
          <w:sz w:val="16"/>
        </w:rPr>
        <w:t>všechny nežádoucí účinky související s léčbou u ≥ 5 % pacientů s lenalidomidem a nejméně 2% rozdíl v podílu mezi lenalidomidem a placebem</w:t>
      </w:r>
    </w:p>
    <w:p w14:paraId="295671A1" w14:textId="45F066D2" w:rsidR="00F3495F" w:rsidRPr="007E0242" w:rsidRDefault="000E5A86" w:rsidP="00C93C76">
      <w:pPr>
        <w:pStyle w:val="Date"/>
        <w:keepNext/>
        <w:numPr>
          <w:ilvl w:val="1"/>
          <w:numId w:val="33"/>
        </w:numPr>
        <w:tabs>
          <w:tab w:val="clear" w:pos="1440"/>
          <w:tab w:val="num" w:pos="1134"/>
        </w:tabs>
        <w:ind w:left="1134" w:hanging="567"/>
        <w:rPr>
          <w:sz w:val="16"/>
          <w:szCs w:val="16"/>
        </w:rPr>
      </w:pPr>
      <w:r w:rsidRPr="007E0242">
        <w:rPr>
          <w:sz w:val="16"/>
        </w:rPr>
        <w:t>všechny nežádoucí účinky 3. nebo 4. stupně související s léčbou u 1 % pacientů s lenalidomidem a nejméně 1 % rozdíl v podílu mezi lenalidomidem a placebem</w:t>
      </w:r>
    </w:p>
    <w:p w14:paraId="7451E768" w14:textId="77777777" w:rsidR="00F3495F" w:rsidRPr="007E0242" w:rsidRDefault="000E5A86" w:rsidP="00C93C76">
      <w:pPr>
        <w:pStyle w:val="Date"/>
        <w:numPr>
          <w:ilvl w:val="1"/>
          <w:numId w:val="33"/>
        </w:numPr>
        <w:tabs>
          <w:tab w:val="clear" w:pos="1440"/>
          <w:tab w:val="num" w:pos="1134"/>
        </w:tabs>
        <w:ind w:left="1134" w:hanging="567"/>
        <w:rPr>
          <w:sz w:val="16"/>
          <w:szCs w:val="16"/>
        </w:rPr>
      </w:pPr>
      <w:r w:rsidRPr="007E0242">
        <w:rPr>
          <w:sz w:val="16"/>
        </w:rPr>
        <w:t>všechny závažné nežádoucí účinky související s léčbou u 1 % pacientů s lenalidomidem a nejméně 1 % rozdíl v podílu mezi lenalidomidem a placebem</w:t>
      </w:r>
    </w:p>
    <w:p w14:paraId="05276A49" w14:textId="101784A0" w:rsidR="00F3495F" w:rsidRPr="007E0242" w:rsidRDefault="000E5A86" w:rsidP="00C93C76">
      <w:pPr>
        <w:keepNext/>
        <w:numPr>
          <w:ilvl w:val="0"/>
          <w:numId w:val="33"/>
        </w:numPr>
        <w:tabs>
          <w:tab w:val="clear" w:pos="720"/>
          <w:tab w:val="num" w:pos="567"/>
        </w:tabs>
        <w:ind w:left="567" w:hanging="567"/>
        <w:rPr>
          <w:sz w:val="16"/>
          <w:szCs w:val="16"/>
        </w:rPr>
      </w:pPr>
      <w:r w:rsidRPr="007E0242">
        <w:rPr>
          <w:sz w:val="16"/>
        </w:rPr>
        <w:t>Studie fáze 2 léčby myelodysplastických syndromů</w:t>
      </w:r>
    </w:p>
    <w:p w14:paraId="54251C67" w14:textId="654014E8" w:rsidR="00F3495F" w:rsidRPr="007E0242" w:rsidRDefault="000E5A86" w:rsidP="00C93C76">
      <w:pPr>
        <w:pStyle w:val="Date"/>
        <w:numPr>
          <w:ilvl w:val="1"/>
          <w:numId w:val="33"/>
        </w:numPr>
        <w:tabs>
          <w:tab w:val="clear" w:pos="1440"/>
          <w:tab w:val="num" w:pos="1134"/>
        </w:tabs>
        <w:ind w:left="1134" w:hanging="567"/>
        <w:rPr>
          <w:sz w:val="16"/>
          <w:szCs w:val="16"/>
        </w:rPr>
      </w:pPr>
      <w:r w:rsidRPr="007E0242">
        <w:rPr>
          <w:sz w:val="16"/>
        </w:rPr>
        <w:t>všechny nežádoucí účinky související s léčbou u ≥ 5 % pacientů léčených lenalidomidem,</w:t>
      </w:r>
    </w:p>
    <w:p w14:paraId="2EBF89DD" w14:textId="4A5AE91A" w:rsidR="00F3495F" w:rsidRPr="007E0242" w:rsidRDefault="000E5A86" w:rsidP="00C93C76">
      <w:pPr>
        <w:keepNext/>
        <w:numPr>
          <w:ilvl w:val="1"/>
          <w:numId w:val="33"/>
        </w:numPr>
        <w:tabs>
          <w:tab w:val="clear" w:pos="1440"/>
          <w:tab w:val="num" w:pos="1134"/>
        </w:tabs>
        <w:ind w:left="1134" w:hanging="567"/>
        <w:rPr>
          <w:sz w:val="16"/>
          <w:szCs w:val="16"/>
        </w:rPr>
      </w:pPr>
      <w:r w:rsidRPr="007E0242">
        <w:rPr>
          <w:sz w:val="16"/>
        </w:rPr>
        <w:t>všechny nežádoucí účinky 3. nebo 4. stupně související s léčbou u 1 % pacientů léčených lenalidomidem,</w:t>
      </w:r>
    </w:p>
    <w:p w14:paraId="0518B316" w14:textId="77777777" w:rsidR="00F3495F" w:rsidRPr="007E0242" w:rsidRDefault="000E5A86" w:rsidP="00C93C76">
      <w:pPr>
        <w:pStyle w:val="Date"/>
        <w:numPr>
          <w:ilvl w:val="1"/>
          <w:numId w:val="33"/>
        </w:numPr>
        <w:tabs>
          <w:tab w:val="clear" w:pos="1440"/>
          <w:tab w:val="num" w:pos="1134"/>
        </w:tabs>
        <w:ind w:left="1134" w:hanging="567"/>
        <w:rPr>
          <w:sz w:val="16"/>
          <w:szCs w:val="16"/>
        </w:rPr>
      </w:pPr>
      <w:r w:rsidRPr="007E0242">
        <w:rPr>
          <w:sz w:val="16"/>
        </w:rPr>
        <w:t>všechny závažné nežádoucí účinky související s léčbou u 1 % pacientů léčených lenalidomidem.</w:t>
      </w:r>
    </w:p>
    <w:p w14:paraId="1F9B17A1" w14:textId="77777777" w:rsidR="00F3495F" w:rsidRPr="007E0242" w:rsidRDefault="00F3495F" w:rsidP="00C93C76">
      <w:pPr>
        <w:pStyle w:val="C-BodyText"/>
        <w:spacing w:before="0" w:after="0" w:line="240" w:lineRule="auto"/>
        <w:rPr>
          <w:sz w:val="22"/>
          <w:szCs w:val="22"/>
        </w:rPr>
      </w:pPr>
    </w:p>
    <w:p w14:paraId="1BE63DA7" w14:textId="77777777" w:rsidR="00F3495F" w:rsidRPr="007E0242" w:rsidRDefault="000E5A86" w:rsidP="00C93C76">
      <w:pPr>
        <w:pStyle w:val="C-TableHeader"/>
        <w:spacing w:before="0" w:after="0"/>
        <w:rPr>
          <w:i/>
        </w:rPr>
      </w:pPr>
      <w:r w:rsidRPr="007E0242">
        <w:lastRenderedPageBreak/>
        <w:t>Tabulka 4. Nežádoucí účinky zaznamenané v klinických hodnoceních u pacientů s lymfomem z plášťových buněk léčených lenalidomidem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52"/>
        <w:gridCol w:w="3454"/>
        <w:gridCol w:w="3880"/>
      </w:tblGrid>
      <w:tr w:rsidR="00D5485C" w:rsidRPr="007E0242" w14:paraId="3B695719" w14:textId="77777777" w:rsidTr="00A147CF">
        <w:trPr>
          <w:cantSplit/>
          <w:trHeight w:val="57"/>
          <w:tblHeader/>
        </w:trPr>
        <w:tc>
          <w:tcPr>
            <w:tcW w:w="1051" w:type="pct"/>
            <w:shd w:val="clear" w:color="auto" w:fill="auto"/>
          </w:tcPr>
          <w:p w14:paraId="6AD7F20D" w14:textId="5B5E76EE" w:rsidR="00F3495F" w:rsidRPr="007E0242" w:rsidRDefault="000E5A86" w:rsidP="006B7D29">
            <w:pPr>
              <w:keepNext/>
              <w:snapToGrid w:val="0"/>
              <w:rPr>
                <w:b/>
                <w:bCs/>
                <w:sz w:val="20"/>
                <w:szCs w:val="20"/>
              </w:rPr>
            </w:pPr>
            <w:r w:rsidRPr="007E0242">
              <w:rPr>
                <w:b/>
                <w:sz w:val="20"/>
              </w:rPr>
              <w:t>Třídy orgánových systémů / Preferovaný termín</w:t>
            </w:r>
          </w:p>
        </w:tc>
        <w:tc>
          <w:tcPr>
            <w:tcW w:w="1860" w:type="pct"/>
            <w:shd w:val="clear" w:color="auto" w:fill="auto"/>
          </w:tcPr>
          <w:p w14:paraId="796DDA60" w14:textId="77777777" w:rsidR="00F3495F" w:rsidRPr="007E0242" w:rsidRDefault="000E5A86" w:rsidP="006B7D29">
            <w:pPr>
              <w:keepNext/>
              <w:snapToGrid w:val="0"/>
              <w:rPr>
                <w:b/>
                <w:sz w:val="20"/>
                <w:szCs w:val="20"/>
              </w:rPr>
            </w:pPr>
            <w:r w:rsidRPr="007E0242">
              <w:rPr>
                <w:b/>
                <w:sz w:val="20"/>
              </w:rPr>
              <w:t>Všechny nežádoucí účinky / Frekvence</w:t>
            </w:r>
          </w:p>
        </w:tc>
        <w:tc>
          <w:tcPr>
            <w:tcW w:w="2089" w:type="pct"/>
            <w:shd w:val="clear" w:color="auto" w:fill="auto"/>
          </w:tcPr>
          <w:p w14:paraId="19ADCB9F" w14:textId="734A72AB" w:rsidR="00F3495F" w:rsidRPr="007E0242" w:rsidRDefault="000E5A86" w:rsidP="006B7D29">
            <w:pPr>
              <w:keepNext/>
              <w:snapToGrid w:val="0"/>
              <w:rPr>
                <w:b/>
                <w:sz w:val="20"/>
                <w:szCs w:val="20"/>
              </w:rPr>
            </w:pPr>
            <w:r w:rsidRPr="007E0242">
              <w:rPr>
                <w:b/>
                <w:sz w:val="20"/>
              </w:rPr>
              <w:t>Nežádoucí účinky stupně 3−4 / Frekvence</w:t>
            </w:r>
          </w:p>
        </w:tc>
      </w:tr>
      <w:tr w:rsidR="00D5485C" w:rsidRPr="007E0242" w14:paraId="0113DFA3" w14:textId="77777777" w:rsidTr="00A147CF">
        <w:trPr>
          <w:cantSplit/>
          <w:trHeight w:val="57"/>
        </w:trPr>
        <w:tc>
          <w:tcPr>
            <w:tcW w:w="1051" w:type="pct"/>
            <w:shd w:val="clear" w:color="auto" w:fill="auto"/>
          </w:tcPr>
          <w:p w14:paraId="533F26BC" w14:textId="77777777" w:rsidR="00F3495F" w:rsidRPr="007E0242" w:rsidRDefault="000E5A86" w:rsidP="006B7D29">
            <w:pPr>
              <w:snapToGrid w:val="0"/>
              <w:rPr>
                <w:b/>
                <w:bCs/>
                <w:sz w:val="20"/>
                <w:szCs w:val="20"/>
              </w:rPr>
            </w:pPr>
            <w:r w:rsidRPr="007E0242">
              <w:rPr>
                <w:b/>
                <w:sz w:val="20"/>
              </w:rPr>
              <w:t>Infekce a infestace</w:t>
            </w:r>
          </w:p>
        </w:tc>
        <w:tc>
          <w:tcPr>
            <w:tcW w:w="1860" w:type="pct"/>
            <w:shd w:val="clear" w:color="auto" w:fill="auto"/>
          </w:tcPr>
          <w:p w14:paraId="38BDCD2B" w14:textId="77777777" w:rsidR="00F3495F" w:rsidRPr="007E0242" w:rsidRDefault="000E5A86" w:rsidP="006B7D29">
            <w:pPr>
              <w:rPr>
                <w:sz w:val="20"/>
                <w:szCs w:val="20"/>
                <w:u w:val="single"/>
                <w:shd w:val="clear" w:color="auto" w:fill="C0C0C0"/>
              </w:rPr>
            </w:pPr>
            <w:r w:rsidRPr="007E0242">
              <w:rPr>
                <w:sz w:val="20"/>
                <w:u w:val="single"/>
              </w:rPr>
              <w:t>Velmi časté</w:t>
            </w:r>
          </w:p>
          <w:p w14:paraId="6474C069" w14:textId="77777777" w:rsidR="00F3495F" w:rsidRPr="007E0242" w:rsidRDefault="000E5A86" w:rsidP="006B7D29">
            <w:pPr>
              <w:rPr>
                <w:sz w:val="20"/>
                <w:szCs w:val="20"/>
              </w:rPr>
            </w:pPr>
            <w:r w:rsidRPr="007E0242">
              <w:rPr>
                <w:sz w:val="20"/>
              </w:rPr>
              <w:t>Bakteriální, virové a mykotické infekce (včetně oportunních infekcí)</w:t>
            </w:r>
            <w:r w:rsidRPr="007E0242">
              <w:rPr>
                <w:sz w:val="20"/>
                <w:vertAlign w:val="superscript"/>
              </w:rPr>
              <w:t>◊</w:t>
            </w:r>
            <w:r w:rsidRPr="007E0242">
              <w:rPr>
                <w:sz w:val="20"/>
              </w:rPr>
              <w:t>, nazofaryngitida, pneumonie</w:t>
            </w:r>
            <w:r w:rsidRPr="007E0242">
              <w:rPr>
                <w:sz w:val="20"/>
                <w:vertAlign w:val="superscript"/>
              </w:rPr>
              <w:t>◊</w:t>
            </w:r>
          </w:p>
          <w:p w14:paraId="6E067B85" w14:textId="77777777" w:rsidR="00F3495F" w:rsidRPr="007E0242" w:rsidRDefault="00F3495F" w:rsidP="006B7D29">
            <w:pPr>
              <w:pStyle w:val="Date"/>
              <w:rPr>
                <w:sz w:val="20"/>
                <w:szCs w:val="20"/>
              </w:rPr>
            </w:pPr>
          </w:p>
          <w:p w14:paraId="09BD956E" w14:textId="77777777" w:rsidR="00F3495F" w:rsidRPr="007E0242" w:rsidRDefault="000E5A86" w:rsidP="006B7D29">
            <w:pPr>
              <w:rPr>
                <w:sz w:val="20"/>
                <w:szCs w:val="20"/>
                <w:u w:val="single"/>
              </w:rPr>
            </w:pPr>
            <w:r w:rsidRPr="007E0242">
              <w:rPr>
                <w:sz w:val="20"/>
                <w:u w:val="single"/>
              </w:rPr>
              <w:t>Časté</w:t>
            </w:r>
          </w:p>
          <w:p w14:paraId="491A5708" w14:textId="77777777" w:rsidR="00F3495F" w:rsidRPr="007E0242" w:rsidRDefault="000E5A86" w:rsidP="006B7D29">
            <w:pPr>
              <w:pStyle w:val="Date"/>
              <w:rPr>
                <w:sz w:val="20"/>
                <w:szCs w:val="20"/>
              </w:rPr>
            </w:pPr>
            <w:r w:rsidRPr="007E0242">
              <w:rPr>
                <w:sz w:val="20"/>
              </w:rPr>
              <w:t>Sinusitida</w:t>
            </w:r>
          </w:p>
        </w:tc>
        <w:tc>
          <w:tcPr>
            <w:tcW w:w="2089" w:type="pct"/>
            <w:shd w:val="clear" w:color="auto" w:fill="auto"/>
          </w:tcPr>
          <w:p w14:paraId="12899EFB" w14:textId="77777777" w:rsidR="00F3495F" w:rsidRPr="007E0242" w:rsidRDefault="000E5A86" w:rsidP="006B7D29">
            <w:pPr>
              <w:rPr>
                <w:sz w:val="20"/>
                <w:szCs w:val="20"/>
              </w:rPr>
            </w:pPr>
            <w:r w:rsidRPr="007E0242">
              <w:rPr>
                <w:sz w:val="20"/>
                <w:u w:val="single"/>
              </w:rPr>
              <w:t>Časté</w:t>
            </w:r>
          </w:p>
          <w:p w14:paraId="44A4CB31" w14:textId="77777777" w:rsidR="00F3495F" w:rsidRPr="007E0242" w:rsidRDefault="000E5A86" w:rsidP="006B7D29">
            <w:pPr>
              <w:rPr>
                <w:sz w:val="20"/>
                <w:szCs w:val="20"/>
                <w:vertAlign w:val="superscript"/>
              </w:rPr>
            </w:pPr>
            <w:r w:rsidRPr="007E0242">
              <w:rPr>
                <w:sz w:val="20"/>
              </w:rPr>
              <w:t>Bakteriální, virové a mykotické infekce (včetně oportunních infekcí)</w:t>
            </w:r>
            <w:r w:rsidRPr="007E0242">
              <w:rPr>
                <w:sz w:val="20"/>
                <w:vertAlign w:val="superscript"/>
              </w:rPr>
              <w:t>◊</w:t>
            </w:r>
            <w:r w:rsidRPr="007E0242">
              <w:rPr>
                <w:sz w:val="20"/>
              </w:rPr>
              <w:t>, pneumonie</w:t>
            </w:r>
            <w:r w:rsidRPr="007E0242">
              <w:rPr>
                <w:sz w:val="20"/>
                <w:vertAlign w:val="superscript"/>
              </w:rPr>
              <w:t>◊</w:t>
            </w:r>
          </w:p>
        </w:tc>
      </w:tr>
      <w:tr w:rsidR="00D5485C" w:rsidRPr="007E0242" w14:paraId="0800A481" w14:textId="77777777" w:rsidTr="00A147CF">
        <w:trPr>
          <w:cantSplit/>
          <w:trHeight w:val="57"/>
        </w:trPr>
        <w:tc>
          <w:tcPr>
            <w:tcW w:w="1051" w:type="pct"/>
            <w:shd w:val="clear" w:color="auto" w:fill="auto"/>
          </w:tcPr>
          <w:p w14:paraId="7277129B" w14:textId="77777777" w:rsidR="00F3495F" w:rsidRPr="007E0242" w:rsidRDefault="000E5A86" w:rsidP="006B7D29">
            <w:pPr>
              <w:snapToGrid w:val="0"/>
              <w:rPr>
                <w:b/>
                <w:bCs/>
                <w:sz w:val="20"/>
                <w:szCs w:val="20"/>
              </w:rPr>
            </w:pPr>
            <w:r w:rsidRPr="007E0242">
              <w:rPr>
                <w:b/>
                <w:sz w:val="20"/>
              </w:rPr>
              <w:t>Novotvary benigní, maligní a blíže neurčené (zahrnující cysty a polypy)</w:t>
            </w:r>
          </w:p>
        </w:tc>
        <w:tc>
          <w:tcPr>
            <w:tcW w:w="1860" w:type="pct"/>
            <w:shd w:val="clear" w:color="auto" w:fill="auto"/>
          </w:tcPr>
          <w:p w14:paraId="5D11AC75" w14:textId="77777777" w:rsidR="00F3495F" w:rsidRPr="007E0242" w:rsidRDefault="000E5A86" w:rsidP="006B7D29">
            <w:pPr>
              <w:rPr>
                <w:sz w:val="20"/>
                <w:szCs w:val="20"/>
                <w:u w:val="single"/>
              </w:rPr>
            </w:pPr>
            <w:r w:rsidRPr="007E0242">
              <w:rPr>
                <w:sz w:val="20"/>
                <w:u w:val="single"/>
              </w:rPr>
              <w:t>Časté</w:t>
            </w:r>
          </w:p>
          <w:p w14:paraId="0A11FC51" w14:textId="77777777" w:rsidR="00F3495F" w:rsidRPr="007E0242" w:rsidRDefault="000E5A86" w:rsidP="006B7D29">
            <w:pPr>
              <w:pStyle w:val="Date"/>
              <w:rPr>
                <w:sz w:val="20"/>
                <w:szCs w:val="20"/>
              </w:rPr>
            </w:pPr>
            <w:r w:rsidRPr="007E0242">
              <w:rPr>
                <w:sz w:val="20"/>
              </w:rPr>
              <w:t>Reakce vzplanutí tumoru</w:t>
            </w:r>
          </w:p>
        </w:tc>
        <w:tc>
          <w:tcPr>
            <w:tcW w:w="2089" w:type="pct"/>
            <w:shd w:val="clear" w:color="auto" w:fill="auto"/>
          </w:tcPr>
          <w:p w14:paraId="6F0973E8" w14:textId="77777777" w:rsidR="00F3495F" w:rsidRPr="007E0242" w:rsidRDefault="000E5A86" w:rsidP="006B7D29">
            <w:pPr>
              <w:rPr>
                <w:sz w:val="20"/>
                <w:szCs w:val="20"/>
                <w:u w:val="single"/>
              </w:rPr>
            </w:pPr>
            <w:r w:rsidRPr="007E0242">
              <w:rPr>
                <w:sz w:val="20"/>
                <w:u w:val="single"/>
              </w:rPr>
              <w:t>Časté</w:t>
            </w:r>
          </w:p>
          <w:p w14:paraId="58B08C3B" w14:textId="374942CB" w:rsidR="00F3495F" w:rsidRPr="007E0242" w:rsidRDefault="000E5A86" w:rsidP="006B7D29">
            <w:pPr>
              <w:snapToGrid w:val="0"/>
              <w:rPr>
                <w:sz w:val="20"/>
                <w:szCs w:val="20"/>
                <w:u w:val="single"/>
              </w:rPr>
            </w:pPr>
            <w:r w:rsidRPr="007E0242">
              <w:rPr>
                <w:sz w:val="20"/>
              </w:rPr>
              <w:t>Reakce vzplanutí tumoru, spinocelulární karcinom kůže^</w:t>
            </w:r>
            <w:r w:rsidRPr="007E0242">
              <w:rPr>
                <w:sz w:val="20"/>
                <w:vertAlign w:val="superscript"/>
              </w:rPr>
              <w:t>,◊</w:t>
            </w:r>
            <w:r w:rsidRPr="007E0242">
              <w:rPr>
                <w:sz w:val="20"/>
              </w:rPr>
              <w:t>, bazocelulární karcinom^</w:t>
            </w:r>
            <w:r w:rsidRPr="007E0242">
              <w:rPr>
                <w:sz w:val="20"/>
                <w:vertAlign w:val="superscript"/>
              </w:rPr>
              <w:t>,◊</w:t>
            </w:r>
          </w:p>
        </w:tc>
      </w:tr>
      <w:tr w:rsidR="00D5485C" w:rsidRPr="007E0242" w14:paraId="437891AD" w14:textId="77777777" w:rsidTr="00A147CF">
        <w:trPr>
          <w:cantSplit/>
          <w:trHeight w:val="57"/>
        </w:trPr>
        <w:tc>
          <w:tcPr>
            <w:tcW w:w="1051" w:type="pct"/>
            <w:shd w:val="clear" w:color="auto" w:fill="auto"/>
          </w:tcPr>
          <w:p w14:paraId="1BB3A003" w14:textId="77777777" w:rsidR="00F3495F" w:rsidRPr="007E0242" w:rsidRDefault="000E5A86" w:rsidP="006B7D29">
            <w:pPr>
              <w:snapToGrid w:val="0"/>
              <w:rPr>
                <w:b/>
                <w:bCs/>
                <w:sz w:val="20"/>
                <w:szCs w:val="20"/>
              </w:rPr>
            </w:pPr>
            <w:r w:rsidRPr="007E0242">
              <w:rPr>
                <w:b/>
                <w:sz w:val="20"/>
              </w:rPr>
              <w:t>Poruchy krve a lymfatického systému</w:t>
            </w:r>
          </w:p>
        </w:tc>
        <w:tc>
          <w:tcPr>
            <w:tcW w:w="1860" w:type="pct"/>
            <w:shd w:val="clear" w:color="auto" w:fill="auto"/>
          </w:tcPr>
          <w:p w14:paraId="550E60F0" w14:textId="77777777" w:rsidR="00F3495F" w:rsidRPr="007E0242" w:rsidRDefault="000E5A86" w:rsidP="006B7D29">
            <w:pPr>
              <w:snapToGrid w:val="0"/>
              <w:rPr>
                <w:sz w:val="20"/>
                <w:szCs w:val="20"/>
                <w:u w:val="single"/>
              </w:rPr>
            </w:pPr>
            <w:r w:rsidRPr="007E0242">
              <w:rPr>
                <w:sz w:val="20"/>
                <w:u w:val="single"/>
              </w:rPr>
              <w:t>Velmi časté</w:t>
            </w:r>
          </w:p>
          <w:p w14:paraId="23A9CCD4" w14:textId="21F67390" w:rsidR="00F3495F" w:rsidRPr="007E0242" w:rsidRDefault="000E5A86" w:rsidP="006B7D29">
            <w:pPr>
              <w:rPr>
                <w:sz w:val="20"/>
                <w:szCs w:val="20"/>
              </w:rPr>
            </w:pPr>
            <w:r w:rsidRPr="007E0242">
              <w:rPr>
                <w:sz w:val="20"/>
              </w:rPr>
              <w:t>Trombocytopenie^, neutropenie^</w:t>
            </w:r>
            <w:r w:rsidRPr="007E0242">
              <w:rPr>
                <w:sz w:val="20"/>
                <w:vertAlign w:val="superscript"/>
              </w:rPr>
              <w:t>,◊</w:t>
            </w:r>
            <w:r w:rsidRPr="007E0242">
              <w:rPr>
                <w:sz w:val="20"/>
              </w:rPr>
              <w:t>, leukopenie</w:t>
            </w:r>
            <w:r w:rsidRPr="007E0242">
              <w:rPr>
                <w:sz w:val="20"/>
                <w:vertAlign w:val="superscript"/>
              </w:rPr>
              <w:t>◊</w:t>
            </w:r>
            <w:r w:rsidRPr="007E0242">
              <w:rPr>
                <w:sz w:val="20"/>
              </w:rPr>
              <w:t>, anémie</w:t>
            </w:r>
            <w:r w:rsidRPr="007E0242">
              <w:rPr>
                <w:sz w:val="20"/>
                <w:vertAlign w:val="superscript"/>
              </w:rPr>
              <w:t>◊</w:t>
            </w:r>
          </w:p>
          <w:p w14:paraId="44239B3C" w14:textId="77777777" w:rsidR="00A02D2A" w:rsidRPr="007E0242" w:rsidRDefault="00A02D2A" w:rsidP="006B7D29">
            <w:pPr>
              <w:pStyle w:val="Date"/>
              <w:rPr>
                <w:sz w:val="20"/>
                <w:szCs w:val="20"/>
                <w:u w:val="single"/>
              </w:rPr>
            </w:pPr>
          </w:p>
          <w:p w14:paraId="25072BCF" w14:textId="77777777" w:rsidR="00F3495F" w:rsidRPr="007E0242" w:rsidRDefault="000E5A86" w:rsidP="006B7D29">
            <w:pPr>
              <w:pStyle w:val="Date"/>
              <w:rPr>
                <w:sz w:val="20"/>
                <w:szCs w:val="20"/>
                <w:u w:val="single"/>
              </w:rPr>
            </w:pPr>
            <w:r w:rsidRPr="007E0242">
              <w:rPr>
                <w:sz w:val="20"/>
                <w:u w:val="single"/>
              </w:rPr>
              <w:t>Časté</w:t>
            </w:r>
          </w:p>
          <w:p w14:paraId="1F2863F7" w14:textId="06BC275E" w:rsidR="00F3495F" w:rsidRPr="007E0242" w:rsidRDefault="000E5A86" w:rsidP="006B7D29">
            <w:pPr>
              <w:rPr>
                <w:sz w:val="20"/>
                <w:szCs w:val="20"/>
              </w:rPr>
            </w:pPr>
            <w:r w:rsidRPr="007E0242">
              <w:rPr>
                <w:sz w:val="20"/>
              </w:rPr>
              <w:t>Febrilní neutropenie^</w:t>
            </w:r>
            <w:r w:rsidRPr="007E0242">
              <w:rPr>
                <w:sz w:val="20"/>
                <w:vertAlign w:val="superscript"/>
              </w:rPr>
              <w:t>,◊</w:t>
            </w:r>
          </w:p>
        </w:tc>
        <w:tc>
          <w:tcPr>
            <w:tcW w:w="2089" w:type="pct"/>
            <w:shd w:val="clear" w:color="auto" w:fill="auto"/>
          </w:tcPr>
          <w:p w14:paraId="6B8FC44F" w14:textId="77777777" w:rsidR="00F3495F" w:rsidRPr="007E0242" w:rsidRDefault="000E5A86" w:rsidP="006B7D29">
            <w:pPr>
              <w:snapToGrid w:val="0"/>
              <w:rPr>
                <w:sz w:val="20"/>
                <w:szCs w:val="20"/>
                <w:u w:val="single"/>
              </w:rPr>
            </w:pPr>
            <w:r w:rsidRPr="007E0242">
              <w:rPr>
                <w:sz w:val="20"/>
                <w:u w:val="single"/>
              </w:rPr>
              <w:t>Velmi časté</w:t>
            </w:r>
          </w:p>
          <w:p w14:paraId="056AF2C7" w14:textId="10943D0A" w:rsidR="00F3495F" w:rsidRPr="007E0242" w:rsidRDefault="000E5A86" w:rsidP="006B7D29">
            <w:pPr>
              <w:rPr>
                <w:sz w:val="20"/>
                <w:szCs w:val="20"/>
                <w:vertAlign w:val="superscript"/>
              </w:rPr>
            </w:pPr>
            <w:r w:rsidRPr="007E0242">
              <w:rPr>
                <w:sz w:val="20"/>
              </w:rPr>
              <w:t>Trombocytopenie^, neutropenie^</w:t>
            </w:r>
            <w:r w:rsidRPr="007E0242">
              <w:rPr>
                <w:sz w:val="20"/>
                <w:vertAlign w:val="superscript"/>
              </w:rPr>
              <w:t>,◊</w:t>
            </w:r>
            <w:r w:rsidRPr="007E0242">
              <w:rPr>
                <w:sz w:val="20"/>
              </w:rPr>
              <w:t>, anémie</w:t>
            </w:r>
            <w:r w:rsidRPr="007E0242">
              <w:rPr>
                <w:sz w:val="20"/>
                <w:vertAlign w:val="superscript"/>
              </w:rPr>
              <w:t>◊</w:t>
            </w:r>
          </w:p>
          <w:p w14:paraId="72F07B4E" w14:textId="77777777" w:rsidR="00F3495F" w:rsidRPr="007E0242" w:rsidRDefault="00F3495F" w:rsidP="006B7D29">
            <w:pPr>
              <w:pStyle w:val="Date"/>
              <w:rPr>
                <w:sz w:val="20"/>
                <w:szCs w:val="20"/>
              </w:rPr>
            </w:pPr>
          </w:p>
          <w:p w14:paraId="0EB75653" w14:textId="77777777" w:rsidR="00F3495F" w:rsidRPr="007E0242" w:rsidRDefault="000E5A86" w:rsidP="006B7D29">
            <w:pPr>
              <w:rPr>
                <w:sz w:val="20"/>
                <w:szCs w:val="20"/>
                <w:u w:val="single"/>
              </w:rPr>
            </w:pPr>
            <w:r w:rsidRPr="007E0242">
              <w:rPr>
                <w:sz w:val="20"/>
                <w:u w:val="single"/>
              </w:rPr>
              <w:t>Časté</w:t>
            </w:r>
          </w:p>
          <w:p w14:paraId="2A7772B7" w14:textId="7B3F02A2" w:rsidR="00F3495F" w:rsidRPr="007E0242" w:rsidRDefault="000E5A86" w:rsidP="006B7D29">
            <w:pPr>
              <w:rPr>
                <w:b/>
                <w:sz w:val="20"/>
                <w:szCs w:val="20"/>
                <w:u w:val="single"/>
              </w:rPr>
            </w:pPr>
            <w:r w:rsidRPr="007E0242">
              <w:rPr>
                <w:sz w:val="20"/>
              </w:rPr>
              <w:t>Febrilní neutropenie^</w:t>
            </w:r>
            <w:r w:rsidRPr="007E0242">
              <w:rPr>
                <w:sz w:val="20"/>
                <w:vertAlign w:val="superscript"/>
              </w:rPr>
              <w:t>,◊</w:t>
            </w:r>
            <w:r w:rsidRPr="007E0242">
              <w:rPr>
                <w:sz w:val="20"/>
              </w:rPr>
              <w:t>, leukopenie</w:t>
            </w:r>
            <w:r w:rsidRPr="007E0242">
              <w:rPr>
                <w:sz w:val="20"/>
                <w:vertAlign w:val="superscript"/>
              </w:rPr>
              <w:t>◊</w:t>
            </w:r>
          </w:p>
        </w:tc>
      </w:tr>
      <w:tr w:rsidR="00D5485C" w:rsidRPr="007E0242" w14:paraId="11996E47" w14:textId="77777777" w:rsidTr="00A147CF">
        <w:trPr>
          <w:cantSplit/>
          <w:trHeight w:val="57"/>
        </w:trPr>
        <w:tc>
          <w:tcPr>
            <w:tcW w:w="1051" w:type="pct"/>
            <w:shd w:val="clear" w:color="auto" w:fill="auto"/>
          </w:tcPr>
          <w:p w14:paraId="0379605C" w14:textId="77777777" w:rsidR="00F3495F" w:rsidRPr="007E0242" w:rsidRDefault="000E5A86" w:rsidP="006B7D29">
            <w:pPr>
              <w:snapToGrid w:val="0"/>
              <w:rPr>
                <w:b/>
                <w:bCs/>
                <w:sz w:val="20"/>
                <w:szCs w:val="20"/>
              </w:rPr>
            </w:pPr>
            <w:r w:rsidRPr="007E0242">
              <w:rPr>
                <w:b/>
                <w:sz w:val="20"/>
              </w:rPr>
              <w:t>Poruchy metabolismu a výživy</w:t>
            </w:r>
          </w:p>
        </w:tc>
        <w:tc>
          <w:tcPr>
            <w:tcW w:w="1860" w:type="pct"/>
            <w:shd w:val="clear" w:color="auto" w:fill="auto"/>
          </w:tcPr>
          <w:p w14:paraId="627259F9" w14:textId="77777777" w:rsidR="00F3495F" w:rsidRPr="007E0242" w:rsidRDefault="000E5A86" w:rsidP="006B7D29">
            <w:pPr>
              <w:pStyle w:val="Style3"/>
            </w:pPr>
            <w:r w:rsidRPr="007E0242">
              <w:t>Velmi časté</w:t>
            </w:r>
          </w:p>
          <w:p w14:paraId="57F29A45" w14:textId="77777777" w:rsidR="00F3495F" w:rsidRPr="007E0242" w:rsidRDefault="000E5A86" w:rsidP="006B7D29">
            <w:pPr>
              <w:rPr>
                <w:sz w:val="20"/>
                <w:szCs w:val="20"/>
              </w:rPr>
            </w:pPr>
            <w:r w:rsidRPr="007E0242">
              <w:rPr>
                <w:sz w:val="20"/>
              </w:rPr>
              <w:t>Snížená chuť k jídlu, pokles tělesné hmotnosti, hypokalemie</w:t>
            </w:r>
          </w:p>
          <w:p w14:paraId="111529BA" w14:textId="77777777" w:rsidR="00F3495F" w:rsidRPr="007E0242" w:rsidRDefault="00F3495F" w:rsidP="006B7D29">
            <w:pPr>
              <w:pStyle w:val="Date"/>
              <w:rPr>
                <w:sz w:val="20"/>
                <w:szCs w:val="20"/>
              </w:rPr>
            </w:pPr>
          </w:p>
          <w:p w14:paraId="73EE842E" w14:textId="77777777" w:rsidR="00F3495F" w:rsidRPr="007E0242" w:rsidRDefault="000E5A86" w:rsidP="006B7D29">
            <w:pPr>
              <w:rPr>
                <w:sz w:val="20"/>
                <w:szCs w:val="20"/>
                <w:u w:val="single"/>
              </w:rPr>
            </w:pPr>
            <w:r w:rsidRPr="007E0242">
              <w:rPr>
                <w:sz w:val="20"/>
                <w:u w:val="single"/>
              </w:rPr>
              <w:t>Časté</w:t>
            </w:r>
          </w:p>
          <w:p w14:paraId="2051E115" w14:textId="77777777" w:rsidR="00F3495F" w:rsidRPr="007E0242" w:rsidRDefault="000E5A86" w:rsidP="006B7D29">
            <w:pPr>
              <w:rPr>
                <w:sz w:val="20"/>
                <w:szCs w:val="20"/>
              </w:rPr>
            </w:pPr>
            <w:r w:rsidRPr="007E0242">
              <w:rPr>
                <w:sz w:val="20"/>
              </w:rPr>
              <w:t>Dehydratace</w:t>
            </w:r>
            <w:r w:rsidRPr="007E0242">
              <w:rPr>
                <w:sz w:val="20"/>
                <w:vertAlign w:val="superscript"/>
              </w:rPr>
              <w:t>◊</w:t>
            </w:r>
          </w:p>
        </w:tc>
        <w:tc>
          <w:tcPr>
            <w:tcW w:w="2089" w:type="pct"/>
            <w:shd w:val="clear" w:color="auto" w:fill="auto"/>
          </w:tcPr>
          <w:p w14:paraId="0034AC96" w14:textId="77777777" w:rsidR="00F3495F" w:rsidRPr="007E0242" w:rsidRDefault="000E5A86" w:rsidP="006B7D29">
            <w:pPr>
              <w:snapToGrid w:val="0"/>
              <w:rPr>
                <w:sz w:val="20"/>
                <w:szCs w:val="20"/>
                <w:u w:val="single"/>
              </w:rPr>
            </w:pPr>
            <w:r w:rsidRPr="007E0242">
              <w:rPr>
                <w:sz w:val="20"/>
                <w:u w:val="single"/>
              </w:rPr>
              <w:t>Časté</w:t>
            </w:r>
          </w:p>
          <w:p w14:paraId="7FCDB4AE" w14:textId="77777777" w:rsidR="00F3495F" w:rsidRPr="007E0242" w:rsidRDefault="000E5A86" w:rsidP="006B7D29">
            <w:pPr>
              <w:rPr>
                <w:sz w:val="20"/>
                <w:szCs w:val="20"/>
              </w:rPr>
            </w:pPr>
            <w:r w:rsidRPr="007E0242">
              <w:rPr>
                <w:sz w:val="20"/>
              </w:rPr>
              <w:t>Dehydratace</w:t>
            </w:r>
            <w:r w:rsidRPr="007E0242">
              <w:rPr>
                <w:sz w:val="20"/>
                <w:vertAlign w:val="superscript"/>
              </w:rPr>
              <w:t>◊</w:t>
            </w:r>
            <w:r w:rsidRPr="007E0242">
              <w:rPr>
                <w:sz w:val="20"/>
              </w:rPr>
              <w:t>, hyponatremie, hypokalcemie</w:t>
            </w:r>
          </w:p>
        </w:tc>
      </w:tr>
      <w:tr w:rsidR="00D5485C" w:rsidRPr="007E0242" w14:paraId="6EB3D5C4" w14:textId="77777777" w:rsidTr="00A147CF">
        <w:trPr>
          <w:cantSplit/>
          <w:trHeight w:val="57"/>
        </w:trPr>
        <w:tc>
          <w:tcPr>
            <w:tcW w:w="1051" w:type="pct"/>
            <w:shd w:val="clear" w:color="auto" w:fill="auto"/>
          </w:tcPr>
          <w:p w14:paraId="46284D6B" w14:textId="77777777" w:rsidR="00F3495F" w:rsidRPr="007E0242" w:rsidRDefault="000E5A86" w:rsidP="006B7D29">
            <w:pPr>
              <w:snapToGrid w:val="0"/>
              <w:rPr>
                <w:b/>
                <w:bCs/>
                <w:sz w:val="20"/>
                <w:szCs w:val="20"/>
              </w:rPr>
            </w:pPr>
            <w:r w:rsidRPr="007E0242">
              <w:rPr>
                <w:b/>
                <w:sz w:val="20"/>
              </w:rPr>
              <w:t>Psychiatrické poruchy</w:t>
            </w:r>
          </w:p>
        </w:tc>
        <w:tc>
          <w:tcPr>
            <w:tcW w:w="1860" w:type="pct"/>
            <w:shd w:val="clear" w:color="auto" w:fill="auto"/>
          </w:tcPr>
          <w:p w14:paraId="132EE17C" w14:textId="77777777" w:rsidR="00F3495F" w:rsidRPr="007E0242" w:rsidRDefault="000E5A86" w:rsidP="006B7D29">
            <w:pPr>
              <w:rPr>
                <w:sz w:val="20"/>
                <w:szCs w:val="20"/>
                <w:u w:val="single"/>
              </w:rPr>
            </w:pPr>
            <w:r w:rsidRPr="007E0242">
              <w:rPr>
                <w:sz w:val="20"/>
                <w:u w:val="single"/>
              </w:rPr>
              <w:t>Časté</w:t>
            </w:r>
          </w:p>
          <w:p w14:paraId="088CFCD6" w14:textId="77777777" w:rsidR="00F3495F" w:rsidRPr="007E0242" w:rsidRDefault="000E5A86" w:rsidP="006B7D29">
            <w:pPr>
              <w:rPr>
                <w:sz w:val="20"/>
                <w:szCs w:val="20"/>
              </w:rPr>
            </w:pPr>
            <w:r w:rsidRPr="007E0242">
              <w:rPr>
                <w:sz w:val="20"/>
              </w:rPr>
              <w:t>Insomnie</w:t>
            </w:r>
          </w:p>
        </w:tc>
        <w:tc>
          <w:tcPr>
            <w:tcW w:w="2089" w:type="pct"/>
            <w:shd w:val="clear" w:color="auto" w:fill="auto"/>
          </w:tcPr>
          <w:p w14:paraId="23CC465B" w14:textId="77777777" w:rsidR="00F3495F" w:rsidRPr="007E0242" w:rsidRDefault="00F3495F" w:rsidP="006B7D29">
            <w:pPr>
              <w:rPr>
                <w:sz w:val="20"/>
                <w:szCs w:val="20"/>
              </w:rPr>
            </w:pPr>
          </w:p>
        </w:tc>
      </w:tr>
      <w:tr w:rsidR="00D5485C" w:rsidRPr="007E0242" w14:paraId="66E22D26" w14:textId="77777777" w:rsidTr="00A147CF">
        <w:trPr>
          <w:cantSplit/>
          <w:trHeight w:val="57"/>
        </w:trPr>
        <w:tc>
          <w:tcPr>
            <w:tcW w:w="1051" w:type="pct"/>
            <w:shd w:val="clear" w:color="auto" w:fill="auto"/>
          </w:tcPr>
          <w:p w14:paraId="041CAFB3" w14:textId="77777777" w:rsidR="00F3495F" w:rsidRPr="007E0242" w:rsidRDefault="000E5A86" w:rsidP="006B7D29">
            <w:pPr>
              <w:snapToGrid w:val="0"/>
              <w:rPr>
                <w:b/>
                <w:bCs/>
                <w:sz w:val="20"/>
                <w:szCs w:val="20"/>
              </w:rPr>
            </w:pPr>
            <w:r w:rsidRPr="007E0242">
              <w:rPr>
                <w:b/>
                <w:sz w:val="20"/>
              </w:rPr>
              <w:t>Poruchy nervového systému</w:t>
            </w:r>
          </w:p>
        </w:tc>
        <w:tc>
          <w:tcPr>
            <w:tcW w:w="1860" w:type="pct"/>
            <w:shd w:val="clear" w:color="auto" w:fill="auto"/>
          </w:tcPr>
          <w:p w14:paraId="5B8D244B" w14:textId="77777777" w:rsidR="00F3495F" w:rsidRPr="007E0242" w:rsidRDefault="000E5A86" w:rsidP="006B7D29">
            <w:pPr>
              <w:rPr>
                <w:sz w:val="20"/>
                <w:szCs w:val="20"/>
                <w:u w:val="single"/>
              </w:rPr>
            </w:pPr>
            <w:r w:rsidRPr="007E0242">
              <w:rPr>
                <w:sz w:val="20"/>
                <w:u w:val="single"/>
              </w:rPr>
              <w:t>Velmi časté</w:t>
            </w:r>
          </w:p>
          <w:p w14:paraId="50B628E9" w14:textId="77777777" w:rsidR="00F3495F" w:rsidRPr="007E0242" w:rsidRDefault="000E5A86" w:rsidP="006B7D29">
            <w:pPr>
              <w:rPr>
                <w:sz w:val="20"/>
                <w:szCs w:val="20"/>
              </w:rPr>
            </w:pPr>
            <w:r w:rsidRPr="007E0242">
              <w:rPr>
                <w:sz w:val="20"/>
              </w:rPr>
              <w:t>Dysgeuzie, bolest hlavy, periferní neuropatie</w:t>
            </w:r>
          </w:p>
        </w:tc>
        <w:tc>
          <w:tcPr>
            <w:tcW w:w="2089" w:type="pct"/>
            <w:shd w:val="clear" w:color="auto" w:fill="auto"/>
          </w:tcPr>
          <w:p w14:paraId="774C6069" w14:textId="77777777" w:rsidR="00F3495F" w:rsidRPr="007E0242" w:rsidRDefault="000E5A86" w:rsidP="006B7D29">
            <w:pPr>
              <w:rPr>
                <w:sz w:val="20"/>
                <w:szCs w:val="20"/>
                <w:u w:val="single"/>
              </w:rPr>
            </w:pPr>
            <w:r w:rsidRPr="007E0242">
              <w:rPr>
                <w:sz w:val="20"/>
                <w:u w:val="single"/>
              </w:rPr>
              <w:t>Časté</w:t>
            </w:r>
          </w:p>
          <w:p w14:paraId="481BA051" w14:textId="77777777" w:rsidR="00F3495F" w:rsidRPr="007E0242" w:rsidRDefault="000E5A86" w:rsidP="006B7D29">
            <w:pPr>
              <w:pStyle w:val="Date"/>
              <w:rPr>
                <w:sz w:val="20"/>
                <w:szCs w:val="20"/>
              </w:rPr>
            </w:pPr>
            <w:r w:rsidRPr="007E0242">
              <w:rPr>
                <w:sz w:val="20"/>
              </w:rPr>
              <w:t>Periferní senzorická neuropatie, letargie</w:t>
            </w:r>
          </w:p>
        </w:tc>
      </w:tr>
      <w:tr w:rsidR="00D5485C" w:rsidRPr="007E0242" w14:paraId="47166520" w14:textId="77777777" w:rsidTr="00A147CF">
        <w:trPr>
          <w:cantSplit/>
          <w:trHeight w:val="57"/>
        </w:trPr>
        <w:tc>
          <w:tcPr>
            <w:tcW w:w="1051" w:type="pct"/>
            <w:shd w:val="clear" w:color="auto" w:fill="auto"/>
          </w:tcPr>
          <w:p w14:paraId="0DEAEFF6" w14:textId="77777777" w:rsidR="00F3495F" w:rsidRPr="007E0242" w:rsidRDefault="000E5A86" w:rsidP="006B7D29">
            <w:pPr>
              <w:snapToGrid w:val="0"/>
              <w:rPr>
                <w:b/>
                <w:bCs/>
                <w:sz w:val="20"/>
                <w:szCs w:val="20"/>
              </w:rPr>
            </w:pPr>
            <w:r w:rsidRPr="007E0242">
              <w:rPr>
                <w:b/>
                <w:sz w:val="20"/>
              </w:rPr>
              <w:t>Poruchy ucha a labyrintu</w:t>
            </w:r>
          </w:p>
        </w:tc>
        <w:tc>
          <w:tcPr>
            <w:tcW w:w="1860" w:type="pct"/>
            <w:shd w:val="clear" w:color="auto" w:fill="auto"/>
          </w:tcPr>
          <w:p w14:paraId="09046C17" w14:textId="77777777" w:rsidR="00F3495F" w:rsidRPr="007E0242" w:rsidRDefault="000E5A86" w:rsidP="006B7D29">
            <w:pPr>
              <w:snapToGrid w:val="0"/>
              <w:rPr>
                <w:sz w:val="20"/>
                <w:szCs w:val="20"/>
                <w:u w:val="single"/>
              </w:rPr>
            </w:pPr>
            <w:r w:rsidRPr="007E0242">
              <w:rPr>
                <w:sz w:val="20"/>
                <w:u w:val="single"/>
              </w:rPr>
              <w:t>Časté</w:t>
            </w:r>
          </w:p>
          <w:p w14:paraId="09B358EB" w14:textId="77777777" w:rsidR="00F3495F" w:rsidRPr="007E0242" w:rsidRDefault="000E5A86" w:rsidP="006B7D29">
            <w:pPr>
              <w:snapToGrid w:val="0"/>
              <w:rPr>
                <w:sz w:val="20"/>
                <w:szCs w:val="20"/>
                <w:u w:val="single"/>
              </w:rPr>
            </w:pPr>
            <w:r w:rsidRPr="007E0242">
              <w:rPr>
                <w:sz w:val="20"/>
              </w:rPr>
              <w:t>Vertigo</w:t>
            </w:r>
          </w:p>
        </w:tc>
        <w:tc>
          <w:tcPr>
            <w:tcW w:w="2089" w:type="pct"/>
            <w:shd w:val="clear" w:color="auto" w:fill="auto"/>
          </w:tcPr>
          <w:p w14:paraId="4066E971" w14:textId="77777777" w:rsidR="00F3495F" w:rsidRPr="007E0242" w:rsidRDefault="00F3495F" w:rsidP="006B7D29">
            <w:pPr>
              <w:rPr>
                <w:sz w:val="20"/>
                <w:szCs w:val="20"/>
                <w:u w:val="single"/>
              </w:rPr>
            </w:pPr>
          </w:p>
        </w:tc>
      </w:tr>
      <w:tr w:rsidR="00D5485C" w:rsidRPr="007E0242" w14:paraId="240E8D08" w14:textId="77777777" w:rsidTr="00A147CF">
        <w:trPr>
          <w:cantSplit/>
          <w:trHeight w:val="57"/>
        </w:trPr>
        <w:tc>
          <w:tcPr>
            <w:tcW w:w="1051" w:type="pct"/>
            <w:shd w:val="clear" w:color="auto" w:fill="auto"/>
          </w:tcPr>
          <w:p w14:paraId="413244A2" w14:textId="77777777" w:rsidR="00F3495F" w:rsidRPr="007E0242" w:rsidRDefault="000E5A86" w:rsidP="006B7D29">
            <w:pPr>
              <w:snapToGrid w:val="0"/>
              <w:rPr>
                <w:b/>
                <w:bCs/>
                <w:sz w:val="20"/>
                <w:szCs w:val="20"/>
              </w:rPr>
            </w:pPr>
            <w:r w:rsidRPr="007E0242">
              <w:rPr>
                <w:b/>
                <w:sz w:val="20"/>
              </w:rPr>
              <w:t>Srdeční poruchy</w:t>
            </w:r>
          </w:p>
        </w:tc>
        <w:tc>
          <w:tcPr>
            <w:tcW w:w="1860" w:type="pct"/>
            <w:shd w:val="clear" w:color="auto" w:fill="auto"/>
          </w:tcPr>
          <w:p w14:paraId="407FC3AF" w14:textId="77777777" w:rsidR="00F3495F" w:rsidRPr="007E0242" w:rsidRDefault="00F3495F" w:rsidP="006B7D29">
            <w:pPr>
              <w:rPr>
                <w:b/>
                <w:i/>
                <w:sz w:val="20"/>
                <w:szCs w:val="20"/>
              </w:rPr>
            </w:pPr>
          </w:p>
        </w:tc>
        <w:tc>
          <w:tcPr>
            <w:tcW w:w="2089" w:type="pct"/>
            <w:shd w:val="clear" w:color="auto" w:fill="auto"/>
          </w:tcPr>
          <w:p w14:paraId="0082D955" w14:textId="77777777" w:rsidR="00F3495F" w:rsidRPr="007E0242" w:rsidRDefault="000E5A86" w:rsidP="006B7D29">
            <w:pPr>
              <w:snapToGrid w:val="0"/>
              <w:rPr>
                <w:sz w:val="20"/>
                <w:szCs w:val="20"/>
                <w:u w:val="single"/>
              </w:rPr>
            </w:pPr>
            <w:r w:rsidRPr="007E0242">
              <w:rPr>
                <w:sz w:val="20"/>
                <w:u w:val="single"/>
              </w:rPr>
              <w:t>Časté</w:t>
            </w:r>
          </w:p>
          <w:p w14:paraId="36D853AB" w14:textId="64F6D9EA" w:rsidR="00F3495F" w:rsidRPr="007E0242" w:rsidRDefault="000E5A86" w:rsidP="006B7D29">
            <w:pPr>
              <w:rPr>
                <w:sz w:val="20"/>
                <w:szCs w:val="20"/>
              </w:rPr>
            </w:pPr>
            <w:r w:rsidRPr="007E0242">
              <w:rPr>
                <w:sz w:val="20"/>
              </w:rPr>
              <w:t>Infarkt myokardu (včetně akutního)^</w:t>
            </w:r>
            <w:r w:rsidRPr="007E0242">
              <w:rPr>
                <w:sz w:val="20"/>
                <w:vertAlign w:val="superscript"/>
              </w:rPr>
              <w:t>,◊</w:t>
            </w:r>
            <w:r w:rsidRPr="007E0242">
              <w:rPr>
                <w:sz w:val="20"/>
              </w:rPr>
              <w:t>, srdeční selhání</w:t>
            </w:r>
          </w:p>
        </w:tc>
      </w:tr>
      <w:tr w:rsidR="00D5485C" w:rsidRPr="007E0242" w14:paraId="1D64F3DF" w14:textId="77777777" w:rsidTr="00A147CF">
        <w:trPr>
          <w:cantSplit/>
          <w:trHeight w:val="57"/>
        </w:trPr>
        <w:tc>
          <w:tcPr>
            <w:tcW w:w="1051" w:type="pct"/>
            <w:shd w:val="clear" w:color="auto" w:fill="auto"/>
          </w:tcPr>
          <w:p w14:paraId="5D453CE7" w14:textId="77777777" w:rsidR="00F3495F" w:rsidRPr="007E0242" w:rsidRDefault="000E5A86" w:rsidP="006B7D29">
            <w:pPr>
              <w:snapToGrid w:val="0"/>
              <w:rPr>
                <w:b/>
                <w:bCs/>
                <w:sz w:val="20"/>
                <w:szCs w:val="20"/>
              </w:rPr>
            </w:pPr>
            <w:r w:rsidRPr="007E0242">
              <w:rPr>
                <w:b/>
                <w:sz w:val="20"/>
              </w:rPr>
              <w:t>Cévní poruchy</w:t>
            </w:r>
          </w:p>
        </w:tc>
        <w:tc>
          <w:tcPr>
            <w:tcW w:w="1860" w:type="pct"/>
            <w:shd w:val="clear" w:color="auto" w:fill="auto"/>
          </w:tcPr>
          <w:p w14:paraId="443E5152" w14:textId="77777777" w:rsidR="00F3495F" w:rsidRPr="007E0242" w:rsidRDefault="000E5A86" w:rsidP="006B7D29">
            <w:pPr>
              <w:rPr>
                <w:sz w:val="20"/>
                <w:szCs w:val="20"/>
                <w:u w:val="single"/>
              </w:rPr>
            </w:pPr>
            <w:r w:rsidRPr="007E0242">
              <w:rPr>
                <w:sz w:val="20"/>
                <w:u w:val="single"/>
              </w:rPr>
              <w:t>Časté</w:t>
            </w:r>
          </w:p>
          <w:p w14:paraId="25C283BE" w14:textId="77777777" w:rsidR="00F3495F" w:rsidRPr="007E0242" w:rsidRDefault="000E5A86" w:rsidP="006B7D29">
            <w:pPr>
              <w:rPr>
                <w:sz w:val="20"/>
                <w:szCs w:val="20"/>
              </w:rPr>
            </w:pPr>
            <w:r w:rsidRPr="007E0242">
              <w:rPr>
                <w:sz w:val="20"/>
              </w:rPr>
              <w:t>Hypotenze</w:t>
            </w:r>
            <w:r w:rsidRPr="007E0242">
              <w:rPr>
                <w:sz w:val="20"/>
                <w:vertAlign w:val="superscript"/>
              </w:rPr>
              <w:t>◊</w:t>
            </w:r>
          </w:p>
        </w:tc>
        <w:tc>
          <w:tcPr>
            <w:tcW w:w="2089" w:type="pct"/>
            <w:shd w:val="clear" w:color="auto" w:fill="auto"/>
          </w:tcPr>
          <w:p w14:paraId="3244D868" w14:textId="77777777" w:rsidR="00F3495F" w:rsidRPr="007E0242" w:rsidRDefault="000E5A86" w:rsidP="006B7D29">
            <w:pPr>
              <w:rPr>
                <w:b/>
                <w:sz w:val="20"/>
                <w:szCs w:val="20"/>
                <w:u w:val="single"/>
                <w:shd w:val="clear" w:color="auto" w:fill="C0C0C0"/>
              </w:rPr>
            </w:pPr>
            <w:r w:rsidRPr="007E0242">
              <w:rPr>
                <w:sz w:val="20"/>
                <w:u w:val="single"/>
              </w:rPr>
              <w:t>Časté</w:t>
            </w:r>
          </w:p>
          <w:p w14:paraId="162ED318" w14:textId="45AC1821" w:rsidR="00F3495F" w:rsidRPr="007E0242" w:rsidRDefault="000E5A86" w:rsidP="006B7D29">
            <w:pPr>
              <w:rPr>
                <w:sz w:val="20"/>
                <w:szCs w:val="20"/>
              </w:rPr>
            </w:pPr>
            <w:r w:rsidRPr="007E0242">
              <w:rPr>
                <w:sz w:val="20"/>
              </w:rPr>
              <w:t>Hluboká žilní trombóza</w:t>
            </w:r>
            <w:r w:rsidRPr="007E0242">
              <w:rPr>
                <w:sz w:val="20"/>
                <w:vertAlign w:val="superscript"/>
              </w:rPr>
              <w:t>◊</w:t>
            </w:r>
            <w:r w:rsidRPr="007E0242">
              <w:rPr>
                <w:sz w:val="20"/>
              </w:rPr>
              <w:t>, plicní embolie^</w:t>
            </w:r>
            <w:r w:rsidRPr="007E0242">
              <w:rPr>
                <w:sz w:val="20"/>
                <w:vertAlign w:val="superscript"/>
              </w:rPr>
              <w:t>,◊</w:t>
            </w:r>
            <w:r w:rsidRPr="007E0242">
              <w:rPr>
                <w:sz w:val="20"/>
              </w:rPr>
              <w:t>, hypotenze</w:t>
            </w:r>
            <w:r w:rsidRPr="007E0242">
              <w:rPr>
                <w:sz w:val="20"/>
                <w:vertAlign w:val="superscript"/>
              </w:rPr>
              <w:t>◊</w:t>
            </w:r>
          </w:p>
        </w:tc>
      </w:tr>
      <w:tr w:rsidR="00D5485C" w:rsidRPr="007E0242" w14:paraId="14FC2985" w14:textId="77777777" w:rsidTr="00A147CF">
        <w:trPr>
          <w:cantSplit/>
          <w:trHeight w:val="57"/>
        </w:trPr>
        <w:tc>
          <w:tcPr>
            <w:tcW w:w="1051" w:type="pct"/>
            <w:shd w:val="clear" w:color="auto" w:fill="auto"/>
          </w:tcPr>
          <w:p w14:paraId="44EC75AC" w14:textId="77777777" w:rsidR="00F3495F" w:rsidRPr="007E0242" w:rsidRDefault="000E5A86" w:rsidP="006B7D29">
            <w:pPr>
              <w:snapToGrid w:val="0"/>
              <w:rPr>
                <w:b/>
                <w:bCs/>
                <w:sz w:val="20"/>
                <w:szCs w:val="20"/>
              </w:rPr>
            </w:pPr>
            <w:r w:rsidRPr="007E0242">
              <w:rPr>
                <w:b/>
                <w:sz w:val="20"/>
              </w:rPr>
              <w:t>Respirační, hrudní a mediastinální poruchy</w:t>
            </w:r>
          </w:p>
        </w:tc>
        <w:tc>
          <w:tcPr>
            <w:tcW w:w="1860" w:type="pct"/>
            <w:shd w:val="clear" w:color="auto" w:fill="auto"/>
          </w:tcPr>
          <w:p w14:paraId="3E6B2226" w14:textId="77777777" w:rsidR="00F3495F" w:rsidRPr="007E0242" w:rsidRDefault="000E5A86" w:rsidP="006B7D29">
            <w:pPr>
              <w:rPr>
                <w:b/>
                <w:sz w:val="20"/>
                <w:szCs w:val="20"/>
                <w:u w:val="single"/>
              </w:rPr>
            </w:pPr>
            <w:r w:rsidRPr="007E0242">
              <w:rPr>
                <w:sz w:val="20"/>
                <w:u w:val="single"/>
              </w:rPr>
              <w:t>Velmi časté</w:t>
            </w:r>
          </w:p>
          <w:p w14:paraId="2F09DD67" w14:textId="77777777" w:rsidR="00F3495F" w:rsidRPr="007E0242" w:rsidRDefault="000E5A86" w:rsidP="006B7D29">
            <w:pPr>
              <w:rPr>
                <w:sz w:val="20"/>
                <w:szCs w:val="20"/>
                <w:shd w:val="clear" w:color="auto" w:fill="C0C0C0"/>
              </w:rPr>
            </w:pPr>
            <w:r w:rsidRPr="007E0242">
              <w:rPr>
                <w:sz w:val="20"/>
              </w:rPr>
              <w:t>Dyspnoe</w:t>
            </w:r>
            <w:r w:rsidRPr="007E0242">
              <w:rPr>
                <w:sz w:val="20"/>
                <w:vertAlign w:val="superscript"/>
              </w:rPr>
              <w:t>◊</w:t>
            </w:r>
          </w:p>
        </w:tc>
        <w:tc>
          <w:tcPr>
            <w:tcW w:w="2089" w:type="pct"/>
            <w:shd w:val="clear" w:color="auto" w:fill="auto"/>
          </w:tcPr>
          <w:p w14:paraId="287F8AD7" w14:textId="77777777" w:rsidR="00F3495F" w:rsidRPr="007E0242" w:rsidRDefault="000E5A86" w:rsidP="006B7D29">
            <w:pPr>
              <w:snapToGrid w:val="0"/>
              <w:rPr>
                <w:sz w:val="20"/>
                <w:szCs w:val="20"/>
                <w:u w:val="single"/>
              </w:rPr>
            </w:pPr>
            <w:r w:rsidRPr="007E0242">
              <w:rPr>
                <w:sz w:val="20"/>
                <w:u w:val="single"/>
              </w:rPr>
              <w:t>Časté</w:t>
            </w:r>
          </w:p>
          <w:p w14:paraId="3FFE2C74" w14:textId="77777777" w:rsidR="00F3495F" w:rsidRPr="007E0242" w:rsidRDefault="000E5A86" w:rsidP="006B7D29">
            <w:pPr>
              <w:rPr>
                <w:sz w:val="20"/>
                <w:szCs w:val="20"/>
              </w:rPr>
            </w:pPr>
            <w:r w:rsidRPr="007E0242">
              <w:rPr>
                <w:sz w:val="20"/>
              </w:rPr>
              <w:t>Dyspnoe</w:t>
            </w:r>
            <w:r w:rsidRPr="007E0242">
              <w:rPr>
                <w:sz w:val="20"/>
                <w:vertAlign w:val="superscript"/>
              </w:rPr>
              <w:t>◊</w:t>
            </w:r>
          </w:p>
        </w:tc>
      </w:tr>
      <w:tr w:rsidR="00D5485C" w:rsidRPr="007E0242" w14:paraId="6CD96A5A" w14:textId="77777777" w:rsidTr="00A147CF">
        <w:trPr>
          <w:cantSplit/>
          <w:trHeight w:val="57"/>
        </w:trPr>
        <w:tc>
          <w:tcPr>
            <w:tcW w:w="1051" w:type="pct"/>
            <w:shd w:val="clear" w:color="auto" w:fill="auto"/>
          </w:tcPr>
          <w:p w14:paraId="28D1A2D1" w14:textId="77777777" w:rsidR="00F3495F" w:rsidRPr="007E0242" w:rsidRDefault="000E5A86" w:rsidP="006B7D29">
            <w:pPr>
              <w:snapToGrid w:val="0"/>
              <w:rPr>
                <w:b/>
                <w:bCs/>
                <w:sz w:val="20"/>
                <w:szCs w:val="20"/>
              </w:rPr>
            </w:pPr>
            <w:r w:rsidRPr="007E0242">
              <w:rPr>
                <w:b/>
                <w:sz w:val="20"/>
              </w:rPr>
              <w:t>Gastrointestinální poruchy</w:t>
            </w:r>
          </w:p>
        </w:tc>
        <w:tc>
          <w:tcPr>
            <w:tcW w:w="1860" w:type="pct"/>
            <w:shd w:val="clear" w:color="auto" w:fill="auto"/>
          </w:tcPr>
          <w:p w14:paraId="0D5FFB0E" w14:textId="77777777" w:rsidR="00F3495F" w:rsidRPr="007E0242" w:rsidRDefault="000E5A86" w:rsidP="006B7D29">
            <w:pPr>
              <w:snapToGrid w:val="0"/>
              <w:rPr>
                <w:b/>
                <w:sz w:val="20"/>
                <w:szCs w:val="20"/>
                <w:u w:val="single"/>
              </w:rPr>
            </w:pPr>
            <w:r w:rsidRPr="007E0242">
              <w:rPr>
                <w:sz w:val="20"/>
                <w:u w:val="single"/>
              </w:rPr>
              <w:t>Velmi časté</w:t>
            </w:r>
          </w:p>
          <w:p w14:paraId="362EF45F" w14:textId="77777777" w:rsidR="00F3495F" w:rsidRPr="007E0242" w:rsidRDefault="000E5A86" w:rsidP="006B7D29">
            <w:pPr>
              <w:rPr>
                <w:sz w:val="20"/>
                <w:szCs w:val="20"/>
              </w:rPr>
            </w:pPr>
            <w:r w:rsidRPr="007E0242">
              <w:rPr>
                <w:sz w:val="20"/>
              </w:rPr>
              <w:t>Průjem</w:t>
            </w:r>
            <w:r w:rsidRPr="007E0242">
              <w:rPr>
                <w:sz w:val="20"/>
                <w:vertAlign w:val="superscript"/>
              </w:rPr>
              <w:t>◊</w:t>
            </w:r>
            <w:r w:rsidRPr="007E0242">
              <w:rPr>
                <w:sz w:val="20"/>
              </w:rPr>
              <w:t>, nauzea</w:t>
            </w:r>
            <w:r w:rsidRPr="007E0242">
              <w:rPr>
                <w:sz w:val="20"/>
                <w:vertAlign w:val="superscript"/>
              </w:rPr>
              <w:t>◊</w:t>
            </w:r>
            <w:r w:rsidRPr="007E0242">
              <w:rPr>
                <w:sz w:val="20"/>
              </w:rPr>
              <w:t>, zvracení</w:t>
            </w:r>
            <w:r w:rsidRPr="007E0242">
              <w:rPr>
                <w:sz w:val="20"/>
                <w:vertAlign w:val="superscript"/>
              </w:rPr>
              <w:t>◊</w:t>
            </w:r>
            <w:r w:rsidRPr="007E0242">
              <w:rPr>
                <w:sz w:val="20"/>
              </w:rPr>
              <w:t>, zácpa</w:t>
            </w:r>
          </w:p>
          <w:p w14:paraId="4261A166" w14:textId="77777777" w:rsidR="00F3495F" w:rsidRPr="007E0242" w:rsidRDefault="00F3495F" w:rsidP="006B7D29">
            <w:pPr>
              <w:pStyle w:val="Date"/>
              <w:rPr>
                <w:sz w:val="20"/>
                <w:szCs w:val="20"/>
              </w:rPr>
            </w:pPr>
          </w:p>
          <w:p w14:paraId="3679AB6F" w14:textId="77777777" w:rsidR="00F3495F" w:rsidRPr="007E0242" w:rsidRDefault="000E5A86" w:rsidP="006B7D29">
            <w:pPr>
              <w:rPr>
                <w:sz w:val="20"/>
                <w:szCs w:val="20"/>
                <w:u w:val="single"/>
              </w:rPr>
            </w:pPr>
            <w:r w:rsidRPr="007E0242">
              <w:rPr>
                <w:sz w:val="20"/>
                <w:u w:val="single"/>
              </w:rPr>
              <w:t>Časté</w:t>
            </w:r>
          </w:p>
          <w:p w14:paraId="74B291F2" w14:textId="77777777" w:rsidR="00F3495F" w:rsidRPr="007E0242" w:rsidRDefault="000E5A86" w:rsidP="006B7D29">
            <w:pPr>
              <w:rPr>
                <w:strike/>
                <w:sz w:val="20"/>
                <w:szCs w:val="20"/>
              </w:rPr>
            </w:pPr>
            <w:r w:rsidRPr="007E0242">
              <w:rPr>
                <w:sz w:val="20"/>
              </w:rPr>
              <w:t>Bolest břicha</w:t>
            </w:r>
            <w:r w:rsidRPr="007E0242">
              <w:rPr>
                <w:sz w:val="20"/>
                <w:vertAlign w:val="superscript"/>
              </w:rPr>
              <w:t>◊</w:t>
            </w:r>
          </w:p>
        </w:tc>
        <w:tc>
          <w:tcPr>
            <w:tcW w:w="2089" w:type="pct"/>
            <w:shd w:val="clear" w:color="auto" w:fill="auto"/>
          </w:tcPr>
          <w:p w14:paraId="0195DBD7" w14:textId="77777777" w:rsidR="00F3495F" w:rsidRPr="007E0242" w:rsidRDefault="000E5A86" w:rsidP="006B7D29">
            <w:pPr>
              <w:snapToGrid w:val="0"/>
              <w:rPr>
                <w:sz w:val="20"/>
                <w:szCs w:val="20"/>
                <w:u w:val="single"/>
              </w:rPr>
            </w:pPr>
            <w:r w:rsidRPr="007E0242">
              <w:rPr>
                <w:sz w:val="20"/>
                <w:u w:val="single"/>
              </w:rPr>
              <w:t>Časté</w:t>
            </w:r>
          </w:p>
          <w:p w14:paraId="6D1F825F" w14:textId="77777777" w:rsidR="00F3495F" w:rsidRPr="007E0242" w:rsidRDefault="000E5A86" w:rsidP="006B7D29">
            <w:pPr>
              <w:rPr>
                <w:b/>
                <w:i/>
                <w:sz w:val="20"/>
                <w:szCs w:val="20"/>
              </w:rPr>
            </w:pPr>
            <w:r w:rsidRPr="007E0242">
              <w:rPr>
                <w:sz w:val="20"/>
              </w:rPr>
              <w:t>Průjem</w:t>
            </w:r>
            <w:r w:rsidRPr="007E0242">
              <w:rPr>
                <w:sz w:val="20"/>
                <w:vertAlign w:val="superscript"/>
              </w:rPr>
              <w:t>◊</w:t>
            </w:r>
            <w:r w:rsidRPr="007E0242">
              <w:rPr>
                <w:sz w:val="20"/>
              </w:rPr>
              <w:t>, bolest břicha</w:t>
            </w:r>
            <w:r w:rsidRPr="007E0242">
              <w:rPr>
                <w:sz w:val="20"/>
                <w:vertAlign w:val="superscript"/>
              </w:rPr>
              <w:t>◊</w:t>
            </w:r>
            <w:r w:rsidRPr="007E0242">
              <w:rPr>
                <w:sz w:val="20"/>
              </w:rPr>
              <w:t>, zácpa</w:t>
            </w:r>
          </w:p>
        </w:tc>
      </w:tr>
      <w:tr w:rsidR="00D5485C" w:rsidRPr="007E0242" w14:paraId="78963E15" w14:textId="77777777" w:rsidTr="00A147CF">
        <w:trPr>
          <w:cantSplit/>
          <w:trHeight w:val="57"/>
        </w:trPr>
        <w:tc>
          <w:tcPr>
            <w:tcW w:w="1051" w:type="pct"/>
            <w:shd w:val="clear" w:color="auto" w:fill="auto"/>
          </w:tcPr>
          <w:p w14:paraId="6BD1DD07" w14:textId="77777777" w:rsidR="00F3495F" w:rsidRPr="007E0242" w:rsidRDefault="000E5A86" w:rsidP="006B7D29">
            <w:pPr>
              <w:snapToGrid w:val="0"/>
              <w:rPr>
                <w:b/>
                <w:bCs/>
                <w:sz w:val="20"/>
                <w:szCs w:val="20"/>
              </w:rPr>
            </w:pPr>
            <w:r w:rsidRPr="007E0242">
              <w:rPr>
                <w:b/>
                <w:sz w:val="20"/>
              </w:rPr>
              <w:t>Poruchy kůže a podkožní tkáně</w:t>
            </w:r>
          </w:p>
        </w:tc>
        <w:tc>
          <w:tcPr>
            <w:tcW w:w="1860" w:type="pct"/>
            <w:shd w:val="clear" w:color="auto" w:fill="auto"/>
          </w:tcPr>
          <w:p w14:paraId="6D1949C1" w14:textId="77777777" w:rsidR="00F3495F" w:rsidRPr="007E0242" w:rsidRDefault="000E5A86" w:rsidP="006B7D29">
            <w:pPr>
              <w:snapToGrid w:val="0"/>
              <w:rPr>
                <w:b/>
                <w:sz w:val="20"/>
                <w:szCs w:val="20"/>
                <w:u w:val="single"/>
              </w:rPr>
            </w:pPr>
            <w:r w:rsidRPr="007E0242">
              <w:rPr>
                <w:sz w:val="20"/>
                <w:u w:val="single"/>
              </w:rPr>
              <w:t>Velmi časté</w:t>
            </w:r>
          </w:p>
          <w:p w14:paraId="7E2F66D2" w14:textId="77777777" w:rsidR="00F3495F" w:rsidRPr="007E0242" w:rsidRDefault="000E5A86" w:rsidP="006B7D29">
            <w:pPr>
              <w:snapToGrid w:val="0"/>
              <w:rPr>
                <w:sz w:val="20"/>
                <w:szCs w:val="20"/>
              </w:rPr>
            </w:pPr>
            <w:r w:rsidRPr="007E0242">
              <w:rPr>
                <w:sz w:val="20"/>
              </w:rPr>
              <w:t>Vyrážka (včetně alergické dermatitidy), svědění</w:t>
            </w:r>
          </w:p>
          <w:p w14:paraId="7B889446" w14:textId="77777777" w:rsidR="00F3495F" w:rsidRPr="007E0242" w:rsidRDefault="00F3495F" w:rsidP="006B7D29">
            <w:pPr>
              <w:pStyle w:val="Date"/>
              <w:rPr>
                <w:sz w:val="20"/>
                <w:szCs w:val="20"/>
              </w:rPr>
            </w:pPr>
          </w:p>
          <w:p w14:paraId="41AD49B9" w14:textId="77777777" w:rsidR="00F3495F" w:rsidRPr="007E0242" w:rsidRDefault="000E5A86" w:rsidP="006B7D29">
            <w:pPr>
              <w:snapToGrid w:val="0"/>
              <w:rPr>
                <w:sz w:val="20"/>
                <w:szCs w:val="20"/>
                <w:u w:val="single"/>
              </w:rPr>
            </w:pPr>
            <w:r w:rsidRPr="007E0242">
              <w:rPr>
                <w:sz w:val="20"/>
                <w:u w:val="single"/>
              </w:rPr>
              <w:t>Časté</w:t>
            </w:r>
          </w:p>
          <w:p w14:paraId="2FF227A2" w14:textId="6D12D08E" w:rsidR="00F3495F" w:rsidRPr="007E0242" w:rsidRDefault="000E5A86" w:rsidP="006B7D29">
            <w:pPr>
              <w:rPr>
                <w:b/>
                <w:i/>
                <w:sz w:val="20"/>
                <w:szCs w:val="20"/>
              </w:rPr>
            </w:pPr>
            <w:r w:rsidRPr="007E0242">
              <w:rPr>
                <w:sz w:val="20"/>
              </w:rPr>
              <w:t>Noční pocení, suchá kůže</w:t>
            </w:r>
          </w:p>
        </w:tc>
        <w:tc>
          <w:tcPr>
            <w:tcW w:w="2089" w:type="pct"/>
            <w:shd w:val="clear" w:color="auto" w:fill="auto"/>
          </w:tcPr>
          <w:p w14:paraId="77E73B21" w14:textId="77777777" w:rsidR="00F3495F" w:rsidRPr="007E0242" w:rsidRDefault="000E5A86" w:rsidP="006B7D29">
            <w:pPr>
              <w:snapToGrid w:val="0"/>
              <w:rPr>
                <w:sz w:val="20"/>
                <w:szCs w:val="20"/>
                <w:u w:val="single"/>
              </w:rPr>
            </w:pPr>
            <w:r w:rsidRPr="007E0242">
              <w:rPr>
                <w:sz w:val="20"/>
                <w:u w:val="single"/>
              </w:rPr>
              <w:t>Časté</w:t>
            </w:r>
          </w:p>
          <w:p w14:paraId="7CD4538D" w14:textId="77777777" w:rsidR="00F3495F" w:rsidRPr="007E0242" w:rsidRDefault="000E5A86" w:rsidP="006B7D29">
            <w:pPr>
              <w:rPr>
                <w:sz w:val="20"/>
                <w:szCs w:val="20"/>
              </w:rPr>
            </w:pPr>
            <w:r w:rsidRPr="007E0242">
              <w:rPr>
                <w:sz w:val="20"/>
              </w:rPr>
              <w:t>Vyrážka</w:t>
            </w:r>
          </w:p>
        </w:tc>
      </w:tr>
      <w:tr w:rsidR="00D5485C" w:rsidRPr="007E0242" w14:paraId="0CDFC304" w14:textId="77777777" w:rsidTr="00A147CF">
        <w:trPr>
          <w:cantSplit/>
          <w:trHeight w:val="57"/>
        </w:trPr>
        <w:tc>
          <w:tcPr>
            <w:tcW w:w="1051" w:type="pct"/>
            <w:shd w:val="clear" w:color="auto" w:fill="auto"/>
          </w:tcPr>
          <w:p w14:paraId="36D8A131" w14:textId="77777777" w:rsidR="00F3495F" w:rsidRPr="007E0242" w:rsidRDefault="000E5A86" w:rsidP="006B7D29">
            <w:pPr>
              <w:snapToGrid w:val="0"/>
              <w:rPr>
                <w:b/>
                <w:bCs/>
                <w:sz w:val="20"/>
                <w:szCs w:val="20"/>
              </w:rPr>
            </w:pPr>
            <w:r w:rsidRPr="007E0242">
              <w:rPr>
                <w:b/>
                <w:sz w:val="20"/>
              </w:rPr>
              <w:lastRenderedPageBreak/>
              <w:t>Poruchy svalové a kosterní soustavy a pojivové tkáně</w:t>
            </w:r>
          </w:p>
        </w:tc>
        <w:tc>
          <w:tcPr>
            <w:tcW w:w="1860" w:type="pct"/>
            <w:shd w:val="clear" w:color="auto" w:fill="auto"/>
          </w:tcPr>
          <w:p w14:paraId="2FACAE7E" w14:textId="77777777" w:rsidR="00F3495F" w:rsidRPr="007E0242" w:rsidRDefault="000E5A86" w:rsidP="006B7D29">
            <w:pPr>
              <w:snapToGrid w:val="0"/>
              <w:rPr>
                <w:b/>
                <w:sz w:val="20"/>
                <w:szCs w:val="20"/>
                <w:u w:val="single"/>
              </w:rPr>
            </w:pPr>
            <w:r w:rsidRPr="007E0242">
              <w:rPr>
                <w:sz w:val="20"/>
                <w:u w:val="single"/>
              </w:rPr>
              <w:t>Velmi časté</w:t>
            </w:r>
          </w:p>
          <w:p w14:paraId="0EAEDB83" w14:textId="77777777" w:rsidR="00F3495F" w:rsidRPr="007E0242" w:rsidRDefault="000E5A86" w:rsidP="006B7D29">
            <w:pPr>
              <w:rPr>
                <w:strike/>
                <w:sz w:val="20"/>
                <w:szCs w:val="20"/>
              </w:rPr>
            </w:pPr>
            <w:r w:rsidRPr="007E0242">
              <w:rPr>
                <w:sz w:val="20"/>
              </w:rPr>
              <w:t>Svalové spazmy, bolest zad</w:t>
            </w:r>
          </w:p>
          <w:p w14:paraId="6527EBDB" w14:textId="77777777" w:rsidR="00F3495F" w:rsidRPr="007E0242" w:rsidRDefault="00F3495F" w:rsidP="006B7D29">
            <w:pPr>
              <w:rPr>
                <w:strike/>
                <w:sz w:val="20"/>
                <w:szCs w:val="20"/>
              </w:rPr>
            </w:pPr>
          </w:p>
          <w:p w14:paraId="47902466" w14:textId="77777777" w:rsidR="00F3495F" w:rsidRPr="007E0242" w:rsidRDefault="000E5A86" w:rsidP="006B7D29">
            <w:pPr>
              <w:pStyle w:val="Date"/>
              <w:rPr>
                <w:sz w:val="20"/>
                <w:szCs w:val="20"/>
                <w:u w:val="single"/>
              </w:rPr>
            </w:pPr>
            <w:r w:rsidRPr="007E0242">
              <w:rPr>
                <w:sz w:val="20"/>
                <w:u w:val="single"/>
              </w:rPr>
              <w:t>Časté</w:t>
            </w:r>
          </w:p>
          <w:p w14:paraId="7FD12FD9" w14:textId="77777777" w:rsidR="00F3495F" w:rsidRPr="007E0242" w:rsidRDefault="000E5A86" w:rsidP="006B7D29">
            <w:pPr>
              <w:rPr>
                <w:sz w:val="20"/>
                <w:szCs w:val="20"/>
              </w:rPr>
            </w:pPr>
            <w:r w:rsidRPr="007E0242">
              <w:rPr>
                <w:sz w:val="20"/>
              </w:rPr>
              <w:t>Artralgie, bolest končetin, svalová slabost</w:t>
            </w:r>
            <w:r w:rsidRPr="007E0242">
              <w:rPr>
                <w:sz w:val="20"/>
                <w:vertAlign w:val="superscript"/>
              </w:rPr>
              <w:t>◊</w:t>
            </w:r>
          </w:p>
        </w:tc>
        <w:tc>
          <w:tcPr>
            <w:tcW w:w="2089" w:type="pct"/>
            <w:shd w:val="clear" w:color="auto" w:fill="auto"/>
          </w:tcPr>
          <w:p w14:paraId="17258D06" w14:textId="77777777" w:rsidR="00F3495F" w:rsidRPr="007E0242" w:rsidRDefault="000E5A86" w:rsidP="006B7D29">
            <w:pPr>
              <w:snapToGrid w:val="0"/>
              <w:rPr>
                <w:sz w:val="20"/>
                <w:szCs w:val="20"/>
                <w:u w:val="single"/>
              </w:rPr>
            </w:pPr>
            <w:r w:rsidRPr="007E0242">
              <w:rPr>
                <w:sz w:val="20"/>
                <w:u w:val="single"/>
              </w:rPr>
              <w:t>Časté</w:t>
            </w:r>
          </w:p>
          <w:p w14:paraId="169FD5F5" w14:textId="77777777" w:rsidR="00F3495F" w:rsidRPr="007E0242" w:rsidRDefault="000E5A86" w:rsidP="006B7D29">
            <w:pPr>
              <w:rPr>
                <w:sz w:val="20"/>
                <w:szCs w:val="20"/>
              </w:rPr>
            </w:pPr>
            <w:r w:rsidRPr="007E0242">
              <w:rPr>
                <w:sz w:val="20"/>
              </w:rPr>
              <w:t>Bolest zad, svalová slabost</w:t>
            </w:r>
            <w:r w:rsidRPr="007E0242">
              <w:rPr>
                <w:sz w:val="20"/>
                <w:vertAlign w:val="superscript"/>
              </w:rPr>
              <w:t>◊</w:t>
            </w:r>
            <w:r w:rsidRPr="007E0242">
              <w:rPr>
                <w:sz w:val="20"/>
              </w:rPr>
              <w:t>, artralgie, bolest končetin</w:t>
            </w:r>
          </w:p>
        </w:tc>
      </w:tr>
      <w:tr w:rsidR="00D5485C" w:rsidRPr="007E0242" w14:paraId="35702199" w14:textId="77777777" w:rsidTr="00A147CF">
        <w:trPr>
          <w:cantSplit/>
          <w:trHeight w:val="57"/>
        </w:trPr>
        <w:tc>
          <w:tcPr>
            <w:tcW w:w="1051" w:type="pct"/>
            <w:shd w:val="clear" w:color="auto" w:fill="auto"/>
          </w:tcPr>
          <w:p w14:paraId="7F492DF7" w14:textId="77777777" w:rsidR="00F3495F" w:rsidRPr="007E0242" w:rsidRDefault="000E5A86" w:rsidP="006B7D29">
            <w:pPr>
              <w:keepNext/>
              <w:snapToGrid w:val="0"/>
              <w:rPr>
                <w:b/>
                <w:bCs/>
                <w:sz w:val="20"/>
                <w:szCs w:val="20"/>
              </w:rPr>
            </w:pPr>
            <w:r w:rsidRPr="007E0242">
              <w:rPr>
                <w:b/>
                <w:sz w:val="20"/>
              </w:rPr>
              <w:t>Poruchy ledvin a močových cest</w:t>
            </w:r>
          </w:p>
        </w:tc>
        <w:tc>
          <w:tcPr>
            <w:tcW w:w="1860" w:type="pct"/>
            <w:shd w:val="clear" w:color="auto" w:fill="auto"/>
          </w:tcPr>
          <w:p w14:paraId="357561CE" w14:textId="77777777" w:rsidR="00F3495F" w:rsidRPr="007E0242" w:rsidRDefault="00F3495F" w:rsidP="006B7D29">
            <w:pPr>
              <w:keepNext/>
              <w:rPr>
                <w:sz w:val="20"/>
                <w:szCs w:val="20"/>
              </w:rPr>
            </w:pPr>
          </w:p>
        </w:tc>
        <w:tc>
          <w:tcPr>
            <w:tcW w:w="2089" w:type="pct"/>
            <w:shd w:val="clear" w:color="auto" w:fill="auto"/>
          </w:tcPr>
          <w:p w14:paraId="7335E616" w14:textId="77777777" w:rsidR="00F3495F" w:rsidRPr="007E0242" w:rsidRDefault="000E5A86" w:rsidP="006B7D29">
            <w:pPr>
              <w:keepNext/>
              <w:snapToGrid w:val="0"/>
              <w:rPr>
                <w:sz w:val="20"/>
                <w:szCs w:val="20"/>
                <w:u w:val="single"/>
              </w:rPr>
            </w:pPr>
            <w:r w:rsidRPr="007E0242">
              <w:rPr>
                <w:sz w:val="20"/>
                <w:u w:val="single"/>
              </w:rPr>
              <w:t>Časté</w:t>
            </w:r>
          </w:p>
          <w:p w14:paraId="75C8DA6B" w14:textId="77777777" w:rsidR="00F3495F" w:rsidRPr="007E0242" w:rsidRDefault="000E5A86" w:rsidP="006B7D29">
            <w:pPr>
              <w:keepNext/>
              <w:rPr>
                <w:sz w:val="20"/>
                <w:szCs w:val="20"/>
              </w:rPr>
            </w:pPr>
            <w:r w:rsidRPr="007E0242">
              <w:rPr>
                <w:sz w:val="20"/>
              </w:rPr>
              <w:t>Renální selhání</w:t>
            </w:r>
            <w:r w:rsidRPr="007E0242">
              <w:rPr>
                <w:sz w:val="20"/>
                <w:vertAlign w:val="superscript"/>
              </w:rPr>
              <w:t>◊</w:t>
            </w:r>
          </w:p>
        </w:tc>
      </w:tr>
      <w:tr w:rsidR="00D5485C" w:rsidRPr="007E0242" w14:paraId="7480C91C" w14:textId="77777777" w:rsidTr="00A147CF">
        <w:trPr>
          <w:cantSplit/>
          <w:trHeight w:val="57"/>
        </w:trPr>
        <w:tc>
          <w:tcPr>
            <w:tcW w:w="1051" w:type="pct"/>
            <w:shd w:val="clear" w:color="auto" w:fill="auto"/>
          </w:tcPr>
          <w:p w14:paraId="29C5C59F" w14:textId="77777777" w:rsidR="00F3495F" w:rsidRPr="007E0242" w:rsidRDefault="000E5A86" w:rsidP="006B7D29">
            <w:pPr>
              <w:keepNext/>
              <w:snapToGrid w:val="0"/>
              <w:rPr>
                <w:b/>
                <w:bCs/>
                <w:sz w:val="20"/>
                <w:szCs w:val="20"/>
              </w:rPr>
            </w:pPr>
            <w:r w:rsidRPr="007E0242">
              <w:rPr>
                <w:b/>
                <w:sz w:val="20"/>
              </w:rPr>
              <w:t>Celkové poruchy a reakce v místě aplikace</w:t>
            </w:r>
          </w:p>
        </w:tc>
        <w:tc>
          <w:tcPr>
            <w:tcW w:w="1860" w:type="pct"/>
            <w:shd w:val="clear" w:color="auto" w:fill="auto"/>
          </w:tcPr>
          <w:p w14:paraId="233B32D7" w14:textId="77777777" w:rsidR="00F3495F" w:rsidRPr="007E0242" w:rsidRDefault="000E5A86" w:rsidP="006B7D29">
            <w:pPr>
              <w:keepNext/>
              <w:snapToGrid w:val="0"/>
              <w:rPr>
                <w:b/>
                <w:sz w:val="20"/>
                <w:szCs w:val="20"/>
                <w:u w:val="single"/>
              </w:rPr>
            </w:pPr>
            <w:r w:rsidRPr="007E0242">
              <w:rPr>
                <w:sz w:val="20"/>
                <w:u w:val="single"/>
              </w:rPr>
              <w:t>Velmi časté</w:t>
            </w:r>
          </w:p>
          <w:p w14:paraId="311A1FEC" w14:textId="77777777" w:rsidR="00F3495F" w:rsidRPr="007E0242" w:rsidRDefault="000E5A86" w:rsidP="006B7D29">
            <w:pPr>
              <w:keepNext/>
              <w:rPr>
                <w:sz w:val="20"/>
                <w:szCs w:val="20"/>
              </w:rPr>
            </w:pPr>
            <w:r w:rsidRPr="007E0242">
              <w:rPr>
                <w:sz w:val="20"/>
              </w:rPr>
              <w:t>Únava, astenie</w:t>
            </w:r>
            <w:r w:rsidRPr="007E0242">
              <w:rPr>
                <w:sz w:val="20"/>
                <w:vertAlign w:val="superscript"/>
              </w:rPr>
              <w:t>◊</w:t>
            </w:r>
            <w:r w:rsidRPr="007E0242">
              <w:rPr>
                <w:sz w:val="20"/>
              </w:rPr>
              <w:t>, periferní edém, příznaky podobné chřipce (včetně pyrexie</w:t>
            </w:r>
            <w:r w:rsidRPr="007E0242">
              <w:rPr>
                <w:sz w:val="20"/>
                <w:vertAlign w:val="superscript"/>
              </w:rPr>
              <w:t>◊</w:t>
            </w:r>
            <w:r w:rsidRPr="007E0242">
              <w:rPr>
                <w:sz w:val="20"/>
              </w:rPr>
              <w:t>, kašle)</w:t>
            </w:r>
          </w:p>
          <w:p w14:paraId="524774F4" w14:textId="77777777" w:rsidR="00F3495F" w:rsidRPr="007E0242" w:rsidRDefault="00F3495F" w:rsidP="006B7D29">
            <w:pPr>
              <w:pStyle w:val="Date"/>
              <w:keepNext/>
              <w:rPr>
                <w:sz w:val="20"/>
                <w:szCs w:val="20"/>
              </w:rPr>
            </w:pPr>
          </w:p>
          <w:p w14:paraId="1A5E94C7" w14:textId="77777777" w:rsidR="00F3495F" w:rsidRPr="007E0242" w:rsidRDefault="000E5A86" w:rsidP="006B7D29">
            <w:pPr>
              <w:pStyle w:val="Date"/>
              <w:keepNext/>
              <w:rPr>
                <w:sz w:val="20"/>
                <w:szCs w:val="20"/>
                <w:u w:val="single"/>
              </w:rPr>
            </w:pPr>
            <w:r w:rsidRPr="007E0242">
              <w:rPr>
                <w:sz w:val="20"/>
                <w:u w:val="single"/>
              </w:rPr>
              <w:t>Časté</w:t>
            </w:r>
          </w:p>
          <w:p w14:paraId="397E4B7E" w14:textId="77777777" w:rsidR="00F3495F" w:rsidRPr="007E0242" w:rsidRDefault="000E5A86" w:rsidP="006B7D29">
            <w:pPr>
              <w:keepNext/>
              <w:rPr>
                <w:sz w:val="20"/>
                <w:szCs w:val="20"/>
              </w:rPr>
            </w:pPr>
            <w:r w:rsidRPr="007E0242">
              <w:rPr>
                <w:sz w:val="20"/>
              </w:rPr>
              <w:t>Zimnice</w:t>
            </w:r>
          </w:p>
        </w:tc>
        <w:tc>
          <w:tcPr>
            <w:tcW w:w="2089" w:type="pct"/>
            <w:shd w:val="clear" w:color="auto" w:fill="auto"/>
          </w:tcPr>
          <w:p w14:paraId="3D22F944" w14:textId="77777777" w:rsidR="00F3495F" w:rsidRPr="007E0242" w:rsidRDefault="000E5A86" w:rsidP="006B7D29">
            <w:pPr>
              <w:keepNext/>
              <w:snapToGrid w:val="0"/>
              <w:rPr>
                <w:sz w:val="20"/>
                <w:szCs w:val="20"/>
                <w:u w:val="single"/>
              </w:rPr>
            </w:pPr>
            <w:r w:rsidRPr="007E0242">
              <w:rPr>
                <w:sz w:val="20"/>
                <w:u w:val="single"/>
              </w:rPr>
              <w:t>Časté</w:t>
            </w:r>
          </w:p>
          <w:p w14:paraId="01C16D0A" w14:textId="77777777" w:rsidR="00F3495F" w:rsidRPr="007E0242" w:rsidRDefault="000E5A86" w:rsidP="006B7D29">
            <w:pPr>
              <w:keepNext/>
              <w:rPr>
                <w:sz w:val="20"/>
                <w:szCs w:val="20"/>
              </w:rPr>
            </w:pPr>
            <w:r w:rsidRPr="007E0242">
              <w:rPr>
                <w:sz w:val="20"/>
              </w:rPr>
              <w:t>Pyrexie</w:t>
            </w:r>
            <w:r w:rsidRPr="007E0242">
              <w:rPr>
                <w:sz w:val="20"/>
                <w:vertAlign w:val="superscript"/>
              </w:rPr>
              <w:t>◊</w:t>
            </w:r>
            <w:r w:rsidRPr="007E0242">
              <w:rPr>
                <w:sz w:val="20"/>
              </w:rPr>
              <w:t>, astenie</w:t>
            </w:r>
            <w:r w:rsidRPr="007E0242">
              <w:rPr>
                <w:sz w:val="20"/>
                <w:vertAlign w:val="superscript"/>
              </w:rPr>
              <w:t>◊</w:t>
            </w:r>
            <w:r w:rsidRPr="007E0242">
              <w:rPr>
                <w:sz w:val="20"/>
              </w:rPr>
              <w:t>, únava</w:t>
            </w:r>
          </w:p>
        </w:tc>
      </w:tr>
    </w:tbl>
    <w:p w14:paraId="0BB02506" w14:textId="1D65AADD" w:rsidR="00F3495F" w:rsidRPr="007E0242" w:rsidRDefault="000E5A86" w:rsidP="00C93C76">
      <w:pPr>
        <w:rPr>
          <w:sz w:val="16"/>
          <w:szCs w:val="16"/>
        </w:rPr>
      </w:pPr>
      <w:r w:rsidRPr="007E0242">
        <w:rPr>
          <w:sz w:val="16"/>
        </w:rPr>
        <w:t>^Viz bod 4.8 Popis vybraných nežádoucích účinků</w:t>
      </w:r>
    </w:p>
    <w:p w14:paraId="6A8E17B3" w14:textId="6058AF42" w:rsidR="00CE1A4F" w:rsidRPr="007E0242" w:rsidRDefault="000E5A86" w:rsidP="00C93C76">
      <w:pPr>
        <w:pStyle w:val="Date"/>
        <w:keepNext/>
        <w:rPr>
          <w:sz w:val="16"/>
          <w:szCs w:val="16"/>
        </w:rPr>
      </w:pPr>
      <w:r w:rsidRPr="007E0242">
        <w:rPr>
          <w:sz w:val="16"/>
          <w:vertAlign w:val="superscript"/>
        </w:rPr>
        <w:t>◊</w:t>
      </w:r>
      <w:r w:rsidRPr="007E0242">
        <w:rPr>
          <w:sz w:val="16"/>
        </w:rPr>
        <w:t>Nežádoucí účinky hlášené jako závažné v klinických hodnoceních léčby lymfomu z plášťových buněk</w:t>
      </w:r>
    </w:p>
    <w:p w14:paraId="7F89064E" w14:textId="785EDE96" w:rsidR="00F3495F" w:rsidRPr="007E0242" w:rsidRDefault="000E5A86" w:rsidP="00C93C76">
      <w:pPr>
        <w:pStyle w:val="Date"/>
        <w:keepNext/>
        <w:rPr>
          <w:sz w:val="16"/>
          <w:szCs w:val="16"/>
        </w:rPr>
      </w:pPr>
      <w:r w:rsidRPr="007E0242">
        <w:rPr>
          <w:sz w:val="16"/>
        </w:rPr>
        <w:t>Algoritmus použitý pro lymfom z plášťových buněk:</w:t>
      </w:r>
    </w:p>
    <w:p w14:paraId="46C3E834" w14:textId="6075C865" w:rsidR="00F3495F" w:rsidRPr="007E0242" w:rsidRDefault="000E5A86" w:rsidP="00C93C76">
      <w:pPr>
        <w:pStyle w:val="Date"/>
        <w:keepNext/>
        <w:numPr>
          <w:ilvl w:val="0"/>
          <w:numId w:val="33"/>
        </w:numPr>
        <w:tabs>
          <w:tab w:val="clear" w:pos="720"/>
          <w:tab w:val="num" w:pos="567"/>
        </w:tabs>
        <w:ind w:left="567" w:hanging="567"/>
        <w:rPr>
          <w:sz w:val="16"/>
          <w:szCs w:val="16"/>
        </w:rPr>
      </w:pPr>
      <w:r w:rsidRPr="007E0242">
        <w:rPr>
          <w:sz w:val="16"/>
        </w:rPr>
        <w:t>Kontrolovaná studie fáze 2 léčby lymfomu z plášťových buněk</w:t>
      </w:r>
    </w:p>
    <w:p w14:paraId="64AFF51F" w14:textId="22A615ED" w:rsidR="00F3495F" w:rsidRPr="007E0242" w:rsidRDefault="000E5A86" w:rsidP="00C93C76">
      <w:pPr>
        <w:pStyle w:val="Date"/>
        <w:numPr>
          <w:ilvl w:val="1"/>
          <w:numId w:val="33"/>
        </w:numPr>
        <w:tabs>
          <w:tab w:val="clear" w:pos="1440"/>
          <w:tab w:val="num" w:pos="1134"/>
        </w:tabs>
        <w:ind w:left="1134" w:hanging="567"/>
        <w:rPr>
          <w:sz w:val="16"/>
          <w:szCs w:val="16"/>
        </w:rPr>
      </w:pPr>
      <w:r w:rsidRPr="007E0242">
        <w:rPr>
          <w:sz w:val="16"/>
        </w:rPr>
        <w:t>všechny nežádoucí účinky související s léčbou u ≥ 5 % pacientů v rameni léčeném lenalidomidem a nejméně 2% rozdíl v podílu mezi lenalidomidem a kontrolním ramenem</w:t>
      </w:r>
    </w:p>
    <w:p w14:paraId="4D5B851F" w14:textId="58A3F485" w:rsidR="00F3495F" w:rsidRPr="007E0242" w:rsidRDefault="000E5A86" w:rsidP="00C93C76">
      <w:pPr>
        <w:pStyle w:val="Date"/>
        <w:keepNext/>
        <w:numPr>
          <w:ilvl w:val="1"/>
          <w:numId w:val="33"/>
        </w:numPr>
        <w:tabs>
          <w:tab w:val="clear" w:pos="1440"/>
          <w:tab w:val="num" w:pos="1134"/>
        </w:tabs>
        <w:ind w:left="1134" w:hanging="567"/>
        <w:rPr>
          <w:sz w:val="16"/>
          <w:szCs w:val="16"/>
        </w:rPr>
      </w:pPr>
      <w:r w:rsidRPr="007E0242">
        <w:rPr>
          <w:sz w:val="16"/>
        </w:rPr>
        <w:t>všechny nežádoucí účinky 3. nebo 4. stupně související s léčbou u &gt; 1 % pacientů v rameni léčeném lenalidomidem a nejméně 1,0 % rozdíl v podílu mezi lenalidomidem a kontrolním ramenem</w:t>
      </w:r>
    </w:p>
    <w:p w14:paraId="4B0ECE74" w14:textId="24E880D6" w:rsidR="00F3495F" w:rsidRPr="007E0242" w:rsidRDefault="000E5A86" w:rsidP="00C93C76">
      <w:pPr>
        <w:pStyle w:val="Date"/>
        <w:numPr>
          <w:ilvl w:val="1"/>
          <w:numId w:val="33"/>
        </w:numPr>
        <w:tabs>
          <w:tab w:val="clear" w:pos="1440"/>
          <w:tab w:val="num" w:pos="1134"/>
        </w:tabs>
        <w:ind w:left="1134" w:hanging="567"/>
        <w:rPr>
          <w:sz w:val="16"/>
          <w:szCs w:val="16"/>
        </w:rPr>
      </w:pPr>
      <w:r w:rsidRPr="007E0242">
        <w:rPr>
          <w:sz w:val="16"/>
        </w:rPr>
        <w:t>všechny závažné nežádoucí účinky související s léčbou u &gt; 1 % pacientů v rameni léčeném lenalidomidem a nejméně 1,0 % rozdíl v podílu mezi lenalidomidem a m ramenem</w:t>
      </w:r>
    </w:p>
    <w:p w14:paraId="121309F7" w14:textId="45ED2A1A" w:rsidR="00F3495F" w:rsidRPr="007E0242" w:rsidRDefault="000E5A86" w:rsidP="00C93C76">
      <w:pPr>
        <w:keepNext/>
        <w:numPr>
          <w:ilvl w:val="0"/>
          <w:numId w:val="33"/>
        </w:numPr>
        <w:tabs>
          <w:tab w:val="clear" w:pos="720"/>
          <w:tab w:val="num" w:pos="567"/>
        </w:tabs>
        <w:ind w:left="567" w:hanging="567"/>
        <w:rPr>
          <w:sz w:val="16"/>
          <w:szCs w:val="16"/>
        </w:rPr>
      </w:pPr>
      <w:r w:rsidRPr="007E0242">
        <w:rPr>
          <w:sz w:val="16"/>
        </w:rPr>
        <w:t>Jednoramenná studie fáze 2 léčby lymfomu z plášťových buněk</w:t>
      </w:r>
    </w:p>
    <w:p w14:paraId="7F7209B1" w14:textId="4B43DA6E" w:rsidR="00F3495F" w:rsidRPr="007E0242" w:rsidRDefault="000E5A86" w:rsidP="00C93C76">
      <w:pPr>
        <w:pStyle w:val="Date"/>
        <w:numPr>
          <w:ilvl w:val="1"/>
          <w:numId w:val="33"/>
        </w:numPr>
        <w:tabs>
          <w:tab w:val="clear" w:pos="1440"/>
          <w:tab w:val="num" w:pos="1134"/>
        </w:tabs>
        <w:ind w:left="1134" w:hanging="567"/>
        <w:rPr>
          <w:sz w:val="16"/>
          <w:szCs w:val="16"/>
        </w:rPr>
      </w:pPr>
      <w:r w:rsidRPr="007E0242">
        <w:rPr>
          <w:sz w:val="16"/>
        </w:rPr>
        <w:t>všechny nežádoucí účinky související s léčbou u ≥ 5 % pacientů</w:t>
      </w:r>
    </w:p>
    <w:p w14:paraId="54EAB7A5" w14:textId="4400E532" w:rsidR="00F3495F" w:rsidRPr="007E0242" w:rsidRDefault="000E5A86" w:rsidP="00C93C76">
      <w:pPr>
        <w:keepNext/>
        <w:numPr>
          <w:ilvl w:val="1"/>
          <w:numId w:val="33"/>
        </w:numPr>
        <w:tabs>
          <w:tab w:val="clear" w:pos="1440"/>
          <w:tab w:val="num" w:pos="1134"/>
        </w:tabs>
        <w:ind w:left="1134" w:hanging="567"/>
        <w:rPr>
          <w:sz w:val="16"/>
          <w:szCs w:val="16"/>
        </w:rPr>
      </w:pPr>
      <w:r w:rsidRPr="007E0242">
        <w:rPr>
          <w:sz w:val="16"/>
        </w:rPr>
        <w:t>všechny nežádoucí účinky 3. nebo 4. stupně související s léčbou u 2 nebo více pacientů</w:t>
      </w:r>
    </w:p>
    <w:p w14:paraId="4B9427F5" w14:textId="77777777" w:rsidR="00F3495F" w:rsidRPr="007E0242" w:rsidRDefault="000E5A86" w:rsidP="00C93C76">
      <w:pPr>
        <w:pStyle w:val="Date"/>
        <w:numPr>
          <w:ilvl w:val="1"/>
          <w:numId w:val="33"/>
        </w:numPr>
        <w:tabs>
          <w:tab w:val="clear" w:pos="1440"/>
          <w:tab w:val="num" w:pos="1134"/>
        </w:tabs>
        <w:ind w:left="1134" w:hanging="567"/>
        <w:rPr>
          <w:sz w:val="16"/>
          <w:szCs w:val="16"/>
        </w:rPr>
      </w:pPr>
      <w:r w:rsidRPr="007E0242">
        <w:rPr>
          <w:sz w:val="16"/>
        </w:rPr>
        <w:t>všechny závažné nežádoucí účinky související s léčbou u 2 nebo více pacientů</w:t>
      </w:r>
    </w:p>
    <w:p w14:paraId="0DCDB4E1" w14:textId="77777777" w:rsidR="00A86FBC" w:rsidRPr="007E0242" w:rsidRDefault="00A86FBC" w:rsidP="00C93C76">
      <w:pPr>
        <w:pStyle w:val="C-BodyText"/>
        <w:spacing w:before="0" w:after="0" w:line="240" w:lineRule="auto"/>
        <w:rPr>
          <w:sz w:val="22"/>
          <w:szCs w:val="22"/>
        </w:rPr>
      </w:pPr>
    </w:p>
    <w:p w14:paraId="27A0CB2B" w14:textId="77777777" w:rsidR="00931CD5" w:rsidRPr="007E0242" w:rsidRDefault="000E5A86" w:rsidP="00C93C76">
      <w:pPr>
        <w:keepNext/>
        <w:rPr>
          <w:i/>
          <w:u w:val="single"/>
        </w:rPr>
      </w:pPr>
      <w:r w:rsidRPr="007E0242">
        <w:rPr>
          <w:i/>
          <w:u w:val="single"/>
        </w:rPr>
        <w:t>Souhrn pro kombinovanou terapii FL v tabulce</w:t>
      </w:r>
    </w:p>
    <w:p w14:paraId="5E9F09A2" w14:textId="758B29A6" w:rsidR="00931CD5" w:rsidRPr="007E0242" w:rsidRDefault="000E5A86" w:rsidP="00C93C76">
      <w:pPr>
        <w:pStyle w:val="Date"/>
      </w:pPr>
      <w:r w:rsidRPr="007E0242">
        <w:t>Následující tabulka vychází z údajů získaných z hlavních studií (NHL</w:t>
      </w:r>
      <w:r w:rsidRPr="007E0242">
        <w:noBreakHyphen/>
        <w:t>007 a NHL</w:t>
      </w:r>
      <w:r w:rsidRPr="007E0242">
        <w:noBreakHyphen/>
        <w:t>008) od pacientů s folikulárním lymfomem, léčených lenalidomidem v kombinaci s rituximabem.</w:t>
      </w:r>
    </w:p>
    <w:p w14:paraId="164183F7" w14:textId="77777777" w:rsidR="003927E7" w:rsidRPr="007E0242" w:rsidRDefault="003927E7" w:rsidP="00C93C76">
      <w:pPr>
        <w:pStyle w:val="C-BodyText"/>
        <w:spacing w:before="0" w:after="0" w:line="240" w:lineRule="auto"/>
        <w:rPr>
          <w:color w:val="000000"/>
          <w:sz w:val="22"/>
          <w:szCs w:val="22"/>
        </w:rPr>
      </w:pPr>
    </w:p>
    <w:p w14:paraId="6A7054B9" w14:textId="28F98EFF" w:rsidR="00931CD5" w:rsidRPr="007E0242" w:rsidRDefault="000E5A86" w:rsidP="00C93C76">
      <w:pPr>
        <w:pStyle w:val="Date"/>
        <w:keepNext/>
        <w:rPr>
          <w:b/>
        </w:rPr>
      </w:pPr>
      <w:r w:rsidRPr="007E0242">
        <w:rPr>
          <w:b/>
        </w:rPr>
        <w:t>Tabulka 5. Nežádoucí účinky zaznamenané v klinických hodnoceních u pacientů s folikulárním lymfomem, léčených lenalidomidem v kombinaci s rituximabem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7E0242" w14:paraId="188A04EF" w14:textId="77777777" w:rsidTr="00F003F4">
        <w:trPr>
          <w:cantSplit/>
          <w:trHeight w:val="57"/>
          <w:tblHeader/>
        </w:trPr>
        <w:tc>
          <w:tcPr>
            <w:tcW w:w="1250" w:type="pct"/>
            <w:shd w:val="clear" w:color="auto" w:fill="auto"/>
          </w:tcPr>
          <w:p w14:paraId="726F2DAC" w14:textId="34456DE3" w:rsidR="003927E7" w:rsidRPr="007E0242" w:rsidRDefault="000E5A86" w:rsidP="006B7D29">
            <w:pPr>
              <w:keepNext/>
              <w:snapToGrid w:val="0"/>
              <w:rPr>
                <w:b/>
                <w:bCs/>
                <w:sz w:val="20"/>
                <w:szCs w:val="20"/>
              </w:rPr>
            </w:pPr>
            <w:r w:rsidRPr="007E0242">
              <w:rPr>
                <w:b/>
                <w:sz w:val="20"/>
              </w:rPr>
              <w:t>Třídy orgánových systémů / Preferovaný termín</w:t>
            </w:r>
          </w:p>
        </w:tc>
        <w:tc>
          <w:tcPr>
            <w:tcW w:w="1925" w:type="pct"/>
            <w:shd w:val="clear" w:color="auto" w:fill="auto"/>
          </w:tcPr>
          <w:p w14:paraId="2E3811FA" w14:textId="77777777" w:rsidR="003927E7" w:rsidRPr="007E0242" w:rsidRDefault="000E5A86" w:rsidP="006B7D29">
            <w:pPr>
              <w:keepNext/>
              <w:snapToGrid w:val="0"/>
              <w:rPr>
                <w:b/>
                <w:sz w:val="20"/>
                <w:szCs w:val="20"/>
              </w:rPr>
            </w:pPr>
            <w:r w:rsidRPr="007E0242">
              <w:rPr>
                <w:b/>
                <w:sz w:val="20"/>
              </w:rPr>
              <w:t>Všechny nežádoucí účinky / Frekvence</w:t>
            </w:r>
          </w:p>
        </w:tc>
        <w:tc>
          <w:tcPr>
            <w:tcW w:w="1825" w:type="pct"/>
            <w:shd w:val="clear" w:color="auto" w:fill="auto"/>
          </w:tcPr>
          <w:p w14:paraId="4F44AC12" w14:textId="68CA766B" w:rsidR="003927E7" w:rsidRPr="007E0242" w:rsidRDefault="000E5A86" w:rsidP="006B7D29">
            <w:pPr>
              <w:keepNext/>
              <w:snapToGrid w:val="0"/>
              <w:rPr>
                <w:b/>
                <w:sz w:val="20"/>
                <w:szCs w:val="20"/>
              </w:rPr>
            </w:pPr>
            <w:r w:rsidRPr="007E0242">
              <w:rPr>
                <w:b/>
                <w:sz w:val="20"/>
              </w:rPr>
              <w:t>Nežádoucí účinky stupně 3−4 / Frekvence</w:t>
            </w:r>
          </w:p>
        </w:tc>
      </w:tr>
      <w:tr w:rsidR="00D5485C" w:rsidRPr="007E0242" w14:paraId="40BBA8A6" w14:textId="77777777" w:rsidTr="00F003F4">
        <w:trPr>
          <w:cantSplit/>
          <w:trHeight w:val="57"/>
        </w:trPr>
        <w:tc>
          <w:tcPr>
            <w:tcW w:w="1250" w:type="pct"/>
            <w:shd w:val="clear" w:color="auto" w:fill="auto"/>
          </w:tcPr>
          <w:p w14:paraId="01EC08DD" w14:textId="77777777" w:rsidR="003927E7" w:rsidRPr="007E0242" w:rsidRDefault="000E5A86" w:rsidP="006B7D29">
            <w:pPr>
              <w:snapToGrid w:val="0"/>
              <w:rPr>
                <w:b/>
                <w:bCs/>
                <w:sz w:val="20"/>
                <w:szCs w:val="20"/>
              </w:rPr>
            </w:pPr>
            <w:r w:rsidRPr="007E0242">
              <w:rPr>
                <w:b/>
                <w:sz w:val="20"/>
              </w:rPr>
              <w:t>Infekce a infestace</w:t>
            </w:r>
          </w:p>
        </w:tc>
        <w:tc>
          <w:tcPr>
            <w:tcW w:w="1925" w:type="pct"/>
            <w:shd w:val="clear" w:color="auto" w:fill="auto"/>
          </w:tcPr>
          <w:p w14:paraId="571CB710" w14:textId="77777777" w:rsidR="003927E7" w:rsidRPr="007E0242" w:rsidRDefault="000E5A86" w:rsidP="006B7D29">
            <w:pPr>
              <w:rPr>
                <w:sz w:val="20"/>
                <w:szCs w:val="20"/>
                <w:u w:val="single"/>
              </w:rPr>
            </w:pPr>
            <w:r w:rsidRPr="007E0242">
              <w:rPr>
                <w:sz w:val="20"/>
                <w:u w:val="single"/>
              </w:rPr>
              <w:t>Velmi časté</w:t>
            </w:r>
          </w:p>
          <w:p w14:paraId="6166416C" w14:textId="77777777" w:rsidR="00036363" w:rsidRPr="007E0242" w:rsidRDefault="000E5A86" w:rsidP="006B7D29">
            <w:pPr>
              <w:pStyle w:val="Date"/>
              <w:rPr>
                <w:sz w:val="20"/>
                <w:szCs w:val="20"/>
              </w:rPr>
            </w:pPr>
            <w:r w:rsidRPr="007E0242">
              <w:rPr>
                <w:sz w:val="20"/>
              </w:rPr>
              <w:t>Infekce horních cest dýchacích</w:t>
            </w:r>
          </w:p>
          <w:p w14:paraId="561D90EB" w14:textId="72B6945A" w:rsidR="00A02D2A" w:rsidRPr="007E0242" w:rsidRDefault="00A02D2A" w:rsidP="006B7D29">
            <w:pPr>
              <w:rPr>
                <w:sz w:val="20"/>
                <w:szCs w:val="20"/>
                <w:u w:val="single"/>
              </w:rPr>
            </w:pPr>
          </w:p>
          <w:p w14:paraId="474D6568" w14:textId="77777777" w:rsidR="003927E7" w:rsidRPr="007E0242" w:rsidRDefault="000E5A86" w:rsidP="006B7D29">
            <w:pPr>
              <w:rPr>
                <w:sz w:val="20"/>
                <w:szCs w:val="20"/>
                <w:u w:val="single"/>
              </w:rPr>
            </w:pPr>
            <w:r w:rsidRPr="007E0242">
              <w:rPr>
                <w:sz w:val="20"/>
                <w:u w:val="single"/>
              </w:rPr>
              <w:t>Časté</w:t>
            </w:r>
          </w:p>
          <w:p w14:paraId="7F381F0B" w14:textId="05D7BCAB" w:rsidR="003927E7" w:rsidRPr="007E0242" w:rsidRDefault="000E5A86" w:rsidP="006B7D29">
            <w:pPr>
              <w:pStyle w:val="Date"/>
              <w:rPr>
                <w:sz w:val="20"/>
                <w:szCs w:val="20"/>
              </w:rPr>
            </w:pPr>
            <w:r w:rsidRPr="007E0242">
              <w:rPr>
                <w:sz w:val="20"/>
              </w:rPr>
              <w:t>Pneumonie</w:t>
            </w:r>
            <w:r w:rsidRPr="007E0242">
              <w:rPr>
                <w:sz w:val="20"/>
                <w:vertAlign w:val="superscript"/>
              </w:rPr>
              <w:t>◊</w:t>
            </w:r>
            <w:r w:rsidRPr="007E0242">
              <w:rPr>
                <w:sz w:val="20"/>
              </w:rPr>
              <w:t>, chřipka, bronchitida, sinusitida, infekce močových cest</w:t>
            </w:r>
          </w:p>
        </w:tc>
        <w:tc>
          <w:tcPr>
            <w:tcW w:w="1825" w:type="pct"/>
            <w:shd w:val="clear" w:color="auto" w:fill="auto"/>
          </w:tcPr>
          <w:p w14:paraId="270BE827" w14:textId="77777777" w:rsidR="003927E7" w:rsidRPr="007E0242" w:rsidRDefault="000E5A86" w:rsidP="006B7D29">
            <w:pPr>
              <w:rPr>
                <w:sz w:val="20"/>
                <w:szCs w:val="20"/>
                <w:u w:val="single"/>
              </w:rPr>
            </w:pPr>
            <w:r w:rsidRPr="007E0242">
              <w:rPr>
                <w:sz w:val="20"/>
                <w:u w:val="single"/>
              </w:rPr>
              <w:t>Časté</w:t>
            </w:r>
          </w:p>
          <w:p w14:paraId="0ED5DD17" w14:textId="77777777" w:rsidR="000479A6" w:rsidRPr="007E0242" w:rsidRDefault="000E5A86" w:rsidP="006B7D29">
            <w:pPr>
              <w:pStyle w:val="Date"/>
              <w:rPr>
                <w:sz w:val="20"/>
                <w:szCs w:val="20"/>
              </w:rPr>
            </w:pPr>
            <w:r w:rsidRPr="007E0242">
              <w:rPr>
                <w:sz w:val="20"/>
              </w:rPr>
              <w:t>Pneumonie</w:t>
            </w:r>
            <w:r w:rsidRPr="007E0242">
              <w:rPr>
                <w:sz w:val="20"/>
                <w:vertAlign w:val="superscript"/>
              </w:rPr>
              <w:t>◊</w:t>
            </w:r>
            <w:r w:rsidRPr="007E0242">
              <w:rPr>
                <w:sz w:val="20"/>
              </w:rPr>
              <w:t>, sepse</w:t>
            </w:r>
            <w:r w:rsidRPr="007E0242">
              <w:rPr>
                <w:sz w:val="20"/>
                <w:vertAlign w:val="superscript"/>
              </w:rPr>
              <w:t>◊</w:t>
            </w:r>
            <w:r w:rsidRPr="007E0242">
              <w:rPr>
                <w:sz w:val="20"/>
              </w:rPr>
              <w:t>, plicní infekce, bronchitida, gastroenteritida, sinusitida, infekce močových cest, celulitida (flegmóna)</w:t>
            </w:r>
            <w:r w:rsidRPr="007E0242">
              <w:rPr>
                <w:sz w:val="20"/>
                <w:vertAlign w:val="superscript"/>
              </w:rPr>
              <w:t>◊</w:t>
            </w:r>
          </w:p>
          <w:p w14:paraId="3D8F6252" w14:textId="77777777" w:rsidR="003927E7" w:rsidRPr="007E0242" w:rsidRDefault="003927E7" w:rsidP="006B7D29">
            <w:pPr>
              <w:pStyle w:val="Date"/>
              <w:rPr>
                <w:sz w:val="20"/>
                <w:szCs w:val="20"/>
              </w:rPr>
            </w:pPr>
          </w:p>
        </w:tc>
      </w:tr>
      <w:tr w:rsidR="00D5485C" w:rsidRPr="007E0242" w14:paraId="313DCD94" w14:textId="77777777" w:rsidTr="00F003F4">
        <w:trPr>
          <w:cantSplit/>
          <w:trHeight w:val="57"/>
        </w:trPr>
        <w:tc>
          <w:tcPr>
            <w:tcW w:w="1250" w:type="pct"/>
            <w:shd w:val="clear" w:color="auto" w:fill="auto"/>
          </w:tcPr>
          <w:p w14:paraId="7A41BF5E" w14:textId="77777777" w:rsidR="003927E7" w:rsidRPr="007E0242" w:rsidRDefault="000E5A86" w:rsidP="006B7D29">
            <w:pPr>
              <w:snapToGrid w:val="0"/>
              <w:rPr>
                <w:b/>
                <w:bCs/>
                <w:sz w:val="20"/>
                <w:szCs w:val="20"/>
              </w:rPr>
            </w:pPr>
            <w:r w:rsidRPr="007E0242">
              <w:rPr>
                <w:b/>
                <w:sz w:val="20"/>
              </w:rPr>
              <w:t>Novotvary benigní, maligní a blíže neurčené (zahrnující cysty a polypy)</w:t>
            </w:r>
          </w:p>
        </w:tc>
        <w:tc>
          <w:tcPr>
            <w:tcW w:w="1925" w:type="pct"/>
            <w:shd w:val="clear" w:color="auto" w:fill="auto"/>
          </w:tcPr>
          <w:p w14:paraId="47577BE6" w14:textId="77777777" w:rsidR="003927E7" w:rsidRPr="007E0242" w:rsidRDefault="000E5A86" w:rsidP="006B7D29">
            <w:pPr>
              <w:rPr>
                <w:sz w:val="20"/>
                <w:szCs w:val="20"/>
                <w:u w:val="single"/>
              </w:rPr>
            </w:pPr>
            <w:r w:rsidRPr="007E0242">
              <w:rPr>
                <w:sz w:val="20"/>
                <w:u w:val="single"/>
              </w:rPr>
              <w:t>Velmi časté</w:t>
            </w:r>
          </w:p>
          <w:p w14:paraId="0238FF0D" w14:textId="77777777" w:rsidR="003927E7" w:rsidRPr="007E0242" w:rsidRDefault="000E5A86" w:rsidP="006B7D29">
            <w:pPr>
              <w:pStyle w:val="Date"/>
              <w:rPr>
                <w:sz w:val="20"/>
                <w:szCs w:val="20"/>
              </w:rPr>
            </w:pPr>
            <w:r w:rsidRPr="007E0242">
              <w:rPr>
                <w:sz w:val="20"/>
              </w:rPr>
              <w:t>Vzplanutí tumoru^</w:t>
            </w:r>
          </w:p>
          <w:p w14:paraId="5F9D36B1" w14:textId="77777777" w:rsidR="00A02D2A" w:rsidRPr="007E0242" w:rsidRDefault="00A02D2A" w:rsidP="006B7D29">
            <w:pPr>
              <w:rPr>
                <w:sz w:val="20"/>
                <w:szCs w:val="20"/>
                <w:u w:val="single"/>
              </w:rPr>
            </w:pPr>
          </w:p>
          <w:p w14:paraId="2D47FB25" w14:textId="77777777" w:rsidR="003927E7" w:rsidRPr="007E0242" w:rsidRDefault="000E5A86" w:rsidP="006B7D29">
            <w:pPr>
              <w:rPr>
                <w:sz w:val="20"/>
                <w:szCs w:val="20"/>
                <w:u w:val="single"/>
              </w:rPr>
            </w:pPr>
            <w:r w:rsidRPr="007E0242">
              <w:rPr>
                <w:sz w:val="20"/>
                <w:u w:val="single"/>
              </w:rPr>
              <w:t>Časté</w:t>
            </w:r>
          </w:p>
          <w:p w14:paraId="3D7A98ED" w14:textId="579A1B42" w:rsidR="003927E7" w:rsidRPr="007E0242" w:rsidRDefault="000E5A86" w:rsidP="006B7D29">
            <w:pPr>
              <w:pStyle w:val="Date"/>
              <w:rPr>
                <w:sz w:val="20"/>
                <w:szCs w:val="20"/>
              </w:rPr>
            </w:pPr>
            <w:r w:rsidRPr="007E0242">
              <w:rPr>
                <w:sz w:val="20"/>
              </w:rPr>
              <w:t>Spinocelulární karcinom kůže</w:t>
            </w:r>
            <w:r w:rsidRPr="007E0242">
              <w:rPr>
                <w:sz w:val="20"/>
                <w:vertAlign w:val="superscript"/>
              </w:rPr>
              <w:t>◊,</w:t>
            </w:r>
            <w:r w:rsidRPr="007E0242">
              <w:rPr>
                <w:sz w:val="20"/>
              </w:rPr>
              <w:t>^</w:t>
            </w:r>
            <w:r w:rsidRPr="007E0242">
              <w:rPr>
                <w:sz w:val="20"/>
                <w:vertAlign w:val="superscript"/>
              </w:rPr>
              <w:t>,+</w:t>
            </w:r>
          </w:p>
        </w:tc>
        <w:tc>
          <w:tcPr>
            <w:tcW w:w="1825" w:type="pct"/>
            <w:shd w:val="clear" w:color="auto" w:fill="auto"/>
          </w:tcPr>
          <w:p w14:paraId="234997D0" w14:textId="77777777" w:rsidR="003927E7" w:rsidRPr="007E0242" w:rsidRDefault="000E5A86" w:rsidP="006B7D29">
            <w:pPr>
              <w:rPr>
                <w:sz w:val="20"/>
                <w:szCs w:val="20"/>
                <w:u w:val="single"/>
              </w:rPr>
            </w:pPr>
            <w:r w:rsidRPr="007E0242">
              <w:rPr>
                <w:sz w:val="20"/>
                <w:u w:val="single"/>
              </w:rPr>
              <w:t>Časté</w:t>
            </w:r>
          </w:p>
          <w:p w14:paraId="5951C6A0" w14:textId="034141A4" w:rsidR="003927E7" w:rsidRPr="007E0242" w:rsidRDefault="000E5A86" w:rsidP="006B7D29">
            <w:pPr>
              <w:pStyle w:val="Date"/>
              <w:rPr>
                <w:sz w:val="20"/>
                <w:szCs w:val="20"/>
              </w:rPr>
            </w:pPr>
            <w:r w:rsidRPr="007E0242">
              <w:rPr>
                <w:sz w:val="20"/>
              </w:rPr>
              <w:t>Bazocelulární karcinom^</w:t>
            </w:r>
            <w:r w:rsidRPr="007E0242">
              <w:rPr>
                <w:sz w:val="20"/>
                <w:vertAlign w:val="superscript"/>
              </w:rPr>
              <w:t>,◊</w:t>
            </w:r>
          </w:p>
        </w:tc>
      </w:tr>
      <w:tr w:rsidR="00D5485C" w:rsidRPr="007E0242" w14:paraId="4EBC3DAF" w14:textId="77777777" w:rsidTr="00F003F4">
        <w:trPr>
          <w:cantSplit/>
          <w:trHeight w:val="57"/>
        </w:trPr>
        <w:tc>
          <w:tcPr>
            <w:tcW w:w="1250" w:type="pct"/>
            <w:shd w:val="clear" w:color="auto" w:fill="auto"/>
          </w:tcPr>
          <w:p w14:paraId="2B047E5C" w14:textId="77777777" w:rsidR="000479A6" w:rsidRPr="007E0242" w:rsidRDefault="000E5A86" w:rsidP="006B7D29">
            <w:pPr>
              <w:snapToGrid w:val="0"/>
              <w:rPr>
                <w:b/>
                <w:bCs/>
                <w:sz w:val="20"/>
                <w:szCs w:val="20"/>
              </w:rPr>
            </w:pPr>
            <w:r w:rsidRPr="007E0242">
              <w:rPr>
                <w:b/>
                <w:sz w:val="20"/>
              </w:rPr>
              <w:t>Poruchy krve a lymfatického systému</w:t>
            </w:r>
          </w:p>
        </w:tc>
        <w:tc>
          <w:tcPr>
            <w:tcW w:w="1925" w:type="pct"/>
            <w:shd w:val="clear" w:color="auto" w:fill="auto"/>
          </w:tcPr>
          <w:p w14:paraId="66704FDC" w14:textId="77777777" w:rsidR="000479A6" w:rsidRPr="007E0242" w:rsidRDefault="000E5A86" w:rsidP="006B7D29">
            <w:pPr>
              <w:rPr>
                <w:sz w:val="20"/>
                <w:szCs w:val="20"/>
                <w:u w:val="single"/>
              </w:rPr>
            </w:pPr>
            <w:r w:rsidRPr="007E0242">
              <w:rPr>
                <w:sz w:val="20"/>
                <w:u w:val="single"/>
              </w:rPr>
              <w:t>Velmi časté</w:t>
            </w:r>
          </w:p>
          <w:p w14:paraId="7DB48CDA" w14:textId="1583FB02" w:rsidR="000479A6" w:rsidRPr="007E0242" w:rsidRDefault="000E5A86" w:rsidP="006B7D29">
            <w:pPr>
              <w:pStyle w:val="Date"/>
              <w:rPr>
                <w:sz w:val="20"/>
                <w:szCs w:val="20"/>
                <w:vertAlign w:val="superscript"/>
              </w:rPr>
            </w:pPr>
            <w:r w:rsidRPr="007E0242">
              <w:rPr>
                <w:sz w:val="20"/>
              </w:rPr>
              <w:t>Neutropenie^</w:t>
            </w:r>
            <w:r w:rsidRPr="007E0242">
              <w:rPr>
                <w:sz w:val="20"/>
                <w:vertAlign w:val="superscript"/>
              </w:rPr>
              <w:t>,◊</w:t>
            </w:r>
            <w:r w:rsidRPr="007E0242">
              <w:rPr>
                <w:sz w:val="20"/>
              </w:rPr>
              <w:t>, anémie</w:t>
            </w:r>
            <w:r w:rsidRPr="007E0242">
              <w:rPr>
                <w:sz w:val="20"/>
                <w:vertAlign w:val="superscript"/>
              </w:rPr>
              <w:t>◊</w:t>
            </w:r>
            <w:r w:rsidRPr="007E0242">
              <w:rPr>
                <w:sz w:val="20"/>
              </w:rPr>
              <w:t>, trombocytopenie^, leukopenie</w:t>
            </w:r>
            <w:r w:rsidRPr="007E0242">
              <w:rPr>
                <w:sz w:val="20"/>
                <w:vertAlign w:val="superscript"/>
              </w:rPr>
              <w:t>**</w:t>
            </w:r>
          </w:p>
          <w:p w14:paraId="128C708C" w14:textId="77777777" w:rsidR="000479A6" w:rsidRPr="007E0242" w:rsidRDefault="000E5A86" w:rsidP="006B7D29">
            <w:pPr>
              <w:rPr>
                <w:sz w:val="20"/>
                <w:szCs w:val="20"/>
              </w:rPr>
            </w:pPr>
            <w:r w:rsidRPr="007E0242">
              <w:rPr>
                <w:sz w:val="20"/>
              </w:rPr>
              <w:t>Lymfopenie</w:t>
            </w:r>
            <w:r w:rsidRPr="007E0242">
              <w:rPr>
                <w:sz w:val="20"/>
                <w:vertAlign w:val="superscript"/>
              </w:rPr>
              <w:t>***</w:t>
            </w:r>
          </w:p>
          <w:p w14:paraId="30C66D52" w14:textId="77777777" w:rsidR="000479A6" w:rsidRPr="007E0242" w:rsidRDefault="000479A6" w:rsidP="006B7D29">
            <w:pPr>
              <w:pStyle w:val="Date"/>
              <w:rPr>
                <w:sz w:val="20"/>
                <w:szCs w:val="20"/>
              </w:rPr>
            </w:pPr>
          </w:p>
        </w:tc>
        <w:tc>
          <w:tcPr>
            <w:tcW w:w="1825" w:type="pct"/>
            <w:shd w:val="clear" w:color="auto" w:fill="auto"/>
          </w:tcPr>
          <w:p w14:paraId="475CC10C" w14:textId="77777777" w:rsidR="000479A6" w:rsidRPr="007E0242" w:rsidRDefault="000E5A86" w:rsidP="006B7D29">
            <w:pPr>
              <w:rPr>
                <w:sz w:val="20"/>
                <w:szCs w:val="20"/>
                <w:u w:val="single"/>
              </w:rPr>
            </w:pPr>
            <w:r w:rsidRPr="007E0242">
              <w:rPr>
                <w:sz w:val="20"/>
                <w:u w:val="single"/>
              </w:rPr>
              <w:t>Velmi časté</w:t>
            </w:r>
          </w:p>
          <w:p w14:paraId="4C66D688" w14:textId="797FCFBF" w:rsidR="000479A6" w:rsidRPr="007E0242" w:rsidRDefault="000E5A86" w:rsidP="006B7D29">
            <w:pPr>
              <w:rPr>
                <w:sz w:val="20"/>
                <w:szCs w:val="20"/>
                <w:u w:val="single"/>
              </w:rPr>
            </w:pPr>
            <w:r w:rsidRPr="007E0242">
              <w:rPr>
                <w:sz w:val="20"/>
              </w:rPr>
              <w:t>Neutropenie^</w:t>
            </w:r>
            <w:r w:rsidRPr="007E0242">
              <w:rPr>
                <w:sz w:val="20"/>
                <w:vertAlign w:val="superscript"/>
              </w:rPr>
              <w:t>,◊</w:t>
            </w:r>
          </w:p>
          <w:p w14:paraId="2040EBD6" w14:textId="77777777" w:rsidR="00A02D2A" w:rsidRPr="007E0242" w:rsidRDefault="00A02D2A" w:rsidP="006B7D29">
            <w:pPr>
              <w:rPr>
                <w:sz w:val="20"/>
                <w:szCs w:val="20"/>
                <w:u w:val="single"/>
              </w:rPr>
            </w:pPr>
          </w:p>
          <w:p w14:paraId="75A42EB4" w14:textId="77777777" w:rsidR="000479A6" w:rsidRPr="007E0242" w:rsidRDefault="000E5A86" w:rsidP="006B7D29">
            <w:pPr>
              <w:rPr>
                <w:sz w:val="20"/>
                <w:szCs w:val="20"/>
                <w:u w:val="single"/>
              </w:rPr>
            </w:pPr>
            <w:r w:rsidRPr="007E0242">
              <w:rPr>
                <w:sz w:val="20"/>
                <w:u w:val="single"/>
              </w:rPr>
              <w:t>Časté</w:t>
            </w:r>
          </w:p>
          <w:p w14:paraId="36A0B7E9" w14:textId="77777777" w:rsidR="000479A6" w:rsidRPr="007E0242" w:rsidRDefault="000E5A86" w:rsidP="006B7D29">
            <w:pPr>
              <w:pStyle w:val="Date"/>
              <w:rPr>
                <w:sz w:val="20"/>
                <w:szCs w:val="20"/>
              </w:rPr>
            </w:pPr>
            <w:r w:rsidRPr="007E0242">
              <w:rPr>
                <w:sz w:val="20"/>
              </w:rPr>
              <w:t>Anémie</w:t>
            </w:r>
            <w:r w:rsidRPr="007E0242">
              <w:rPr>
                <w:sz w:val="20"/>
                <w:vertAlign w:val="superscript"/>
              </w:rPr>
              <w:t>◊</w:t>
            </w:r>
            <w:r w:rsidRPr="007E0242">
              <w:rPr>
                <w:sz w:val="20"/>
              </w:rPr>
              <w:t>, trombocytopenie^, febrilní neutropenie</w:t>
            </w:r>
            <w:r w:rsidRPr="007E0242">
              <w:rPr>
                <w:sz w:val="20"/>
                <w:vertAlign w:val="superscript"/>
              </w:rPr>
              <w:t>◊</w:t>
            </w:r>
            <w:r w:rsidRPr="007E0242">
              <w:rPr>
                <w:sz w:val="20"/>
              </w:rPr>
              <w:t>, pancytopenie, leukopenie</w:t>
            </w:r>
            <w:r w:rsidRPr="007E0242">
              <w:rPr>
                <w:sz w:val="20"/>
                <w:vertAlign w:val="superscript"/>
              </w:rPr>
              <w:t>**</w:t>
            </w:r>
            <w:r w:rsidRPr="007E0242">
              <w:rPr>
                <w:sz w:val="20"/>
              </w:rPr>
              <w:t>, lymfopenie</w:t>
            </w:r>
            <w:r w:rsidRPr="007E0242">
              <w:rPr>
                <w:sz w:val="20"/>
                <w:vertAlign w:val="superscript"/>
              </w:rPr>
              <w:t>***</w:t>
            </w:r>
          </w:p>
        </w:tc>
      </w:tr>
      <w:tr w:rsidR="00D5485C" w:rsidRPr="007E0242" w14:paraId="00EE906C" w14:textId="77777777" w:rsidTr="00F003F4">
        <w:trPr>
          <w:cantSplit/>
          <w:trHeight w:val="57"/>
        </w:trPr>
        <w:tc>
          <w:tcPr>
            <w:tcW w:w="1250" w:type="pct"/>
            <w:shd w:val="clear" w:color="auto" w:fill="auto"/>
          </w:tcPr>
          <w:p w14:paraId="26974CD3" w14:textId="77777777" w:rsidR="000479A6" w:rsidRPr="007E0242" w:rsidRDefault="000E5A86" w:rsidP="006B7D29">
            <w:pPr>
              <w:snapToGrid w:val="0"/>
              <w:rPr>
                <w:b/>
                <w:bCs/>
                <w:sz w:val="20"/>
                <w:szCs w:val="20"/>
              </w:rPr>
            </w:pPr>
            <w:r w:rsidRPr="007E0242">
              <w:rPr>
                <w:b/>
                <w:sz w:val="20"/>
              </w:rPr>
              <w:lastRenderedPageBreak/>
              <w:t>Poruchy metabolismu a výživy</w:t>
            </w:r>
          </w:p>
        </w:tc>
        <w:tc>
          <w:tcPr>
            <w:tcW w:w="1925" w:type="pct"/>
            <w:shd w:val="clear" w:color="auto" w:fill="auto"/>
          </w:tcPr>
          <w:p w14:paraId="156B03DC" w14:textId="77777777" w:rsidR="000479A6" w:rsidRPr="007E0242" w:rsidRDefault="000E5A86" w:rsidP="006B7D29">
            <w:pPr>
              <w:pStyle w:val="Date"/>
              <w:rPr>
                <w:sz w:val="20"/>
                <w:szCs w:val="20"/>
                <w:u w:val="single"/>
              </w:rPr>
            </w:pPr>
            <w:r w:rsidRPr="007E0242">
              <w:rPr>
                <w:sz w:val="20"/>
                <w:u w:val="single"/>
              </w:rPr>
              <w:t>Velmi časté</w:t>
            </w:r>
          </w:p>
          <w:p w14:paraId="457FD428" w14:textId="77777777" w:rsidR="000479A6" w:rsidRPr="007E0242" w:rsidRDefault="000E5A86" w:rsidP="006B7D29">
            <w:pPr>
              <w:rPr>
                <w:sz w:val="20"/>
                <w:szCs w:val="20"/>
              </w:rPr>
            </w:pPr>
            <w:r w:rsidRPr="007E0242">
              <w:rPr>
                <w:sz w:val="20"/>
              </w:rPr>
              <w:t>Snížená chuť k jídlu, hypokalemie</w:t>
            </w:r>
          </w:p>
          <w:p w14:paraId="53FAD613" w14:textId="77777777" w:rsidR="00A02D2A" w:rsidRPr="007E0242" w:rsidRDefault="00A02D2A" w:rsidP="006B7D29">
            <w:pPr>
              <w:pStyle w:val="Date"/>
              <w:rPr>
                <w:sz w:val="20"/>
                <w:szCs w:val="20"/>
                <w:u w:val="single"/>
              </w:rPr>
            </w:pPr>
          </w:p>
          <w:p w14:paraId="58F3850C" w14:textId="77777777" w:rsidR="000479A6" w:rsidRPr="007E0242" w:rsidRDefault="000E5A86" w:rsidP="006B7D29">
            <w:pPr>
              <w:pStyle w:val="Date"/>
              <w:rPr>
                <w:sz w:val="20"/>
                <w:szCs w:val="20"/>
                <w:u w:val="single"/>
              </w:rPr>
            </w:pPr>
            <w:r w:rsidRPr="007E0242">
              <w:rPr>
                <w:sz w:val="20"/>
                <w:u w:val="single"/>
              </w:rPr>
              <w:t>Časté</w:t>
            </w:r>
          </w:p>
          <w:p w14:paraId="1143F7A7" w14:textId="77777777" w:rsidR="000479A6" w:rsidRPr="007E0242" w:rsidRDefault="000E5A86" w:rsidP="006B7D29">
            <w:pPr>
              <w:rPr>
                <w:sz w:val="20"/>
                <w:szCs w:val="20"/>
              </w:rPr>
            </w:pPr>
            <w:r w:rsidRPr="007E0242">
              <w:rPr>
                <w:sz w:val="20"/>
              </w:rPr>
              <w:t>Hypofosfatemie, dehydratace</w:t>
            </w:r>
          </w:p>
          <w:p w14:paraId="7780706C" w14:textId="77777777" w:rsidR="000479A6" w:rsidRPr="007E0242" w:rsidRDefault="000479A6" w:rsidP="006B7D29">
            <w:pPr>
              <w:rPr>
                <w:sz w:val="20"/>
                <w:szCs w:val="20"/>
              </w:rPr>
            </w:pPr>
          </w:p>
        </w:tc>
        <w:tc>
          <w:tcPr>
            <w:tcW w:w="1825" w:type="pct"/>
            <w:shd w:val="clear" w:color="auto" w:fill="auto"/>
          </w:tcPr>
          <w:p w14:paraId="1565C644" w14:textId="77777777" w:rsidR="000479A6" w:rsidRPr="007E0242" w:rsidRDefault="000E5A86" w:rsidP="006B7D29">
            <w:pPr>
              <w:rPr>
                <w:sz w:val="20"/>
                <w:szCs w:val="20"/>
                <w:u w:val="single"/>
              </w:rPr>
            </w:pPr>
            <w:r w:rsidRPr="007E0242">
              <w:rPr>
                <w:sz w:val="20"/>
                <w:u w:val="single"/>
              </w:rPr>
              <w:t>Časté</w:t>
            </w:r>
          </w:p>
          <w:p w14:paraId="7C73C8E2" w14:textId="77777777" w:rsidR="000479A6" w:rsidRPr="007E0242" w:rsidRDefault="000E5A86" w:rsidP="006B7D29">
            <w:pPr>
              <w:pStyle w:val="Date"/>
              <w:rPr>
                <w:sz w:val="20"/>
                <w:szCs w:val="20"/>
              </w:rPr>
            </w:pPr>
            <w:r w:rsidRPr="007E0242">
              <w:rPr>
                <w:sz w:val="20"/>
              </w:rPr>
              <w:t>Dehydratace, hyperkalcemie</w:t>
            </w:r>
            <w:r w:rsidRPr="007E0242">
              <w:rPr>
                <w:sz w:val="20"/>
                <w:vertAlign w:val="superscript"/>
              </w:rPr>
              <w:t>◊</w:t>
            </w:r>
            <w:r w:rsidRPr="007E0242">
              <w:rPr>
                <w:sz w:val="20"/>
              </w:rPr>
              <w:t>, hypokalemie, hypofosfatemie, hyperurikemie</w:t>
            </w:r>
          </w:p>
        </w:tc>
      </w:tr>
      <w:tr w:rsidR="00D5485C" w:rsidRPr="007E0242" w14:paraId="1F17D399" w14:textId="77777777" w:rsidTr="00F003F4">
        <w:trPr>
          <w:cantSplit/>
          <w:trHeight w:val="57"/>
        </w:trPr>
        <w:tc>
          <w:tcPr>
            <w:tcW w:w="1250" w:type="pct"/>
            <w:shd w:val="clear" w:color="auto" w:fill="auto"/>
          </w:tcPr>
          <w:p w14:paraId="5B273EB3" w14:textId="77777777" w:rsidR="000479A6" w:rsidRPr="007E0242" w:rsidRDefault="000E5A86" w:rsidP="006B7D29">
            <w:pPr>
              <w:snapToGrid w:val="0"/>
              <w:rPr>
                <w:b/>
                <w:bCs/>
                <w:sz w:val="20"/>
                <w:szCs w:val="20"/>
              </w:rPr>
            </w:pPr>
            <w:r w:rsidRPr="007E0242">
              <w:rPr>
                <w:b/>
                <w:sz w:val="20"/>
              </w:rPr>
              <w:t>Psychiatrické poruchy</w:t>
            </w:r>
          </w:p>
        </w:tc>
        <w:tc>
          <w:tcPr>
            <w:tcW w:w="1925" w:type="pct"/>
            <w:shd w:val="clear" w:color="auto" w:fill="auto"/>
          </w:tcPr>
          <w:p w14:paraId="0B9D2D1A" w14:textId="77777777" w:rsidR="000479A6" w:rsidRPr="007E0242" w:rsidRDefault="000E5A86" w:rsidP="006B7D29">
            <w:pPr>
              <w:rPr>
                <w:sz w:val="20"/>
                <w:szCs w:val="20"/>
                <w:u w:val="single"/>
              </w:rPr>
            </w:pPr>
            <w:r w:rsidRPr="007E0242">
              <w:rPr>
                <w:sz w:val="20"/>
                <w:u w:val="single"/>
              </w:rPr>
              <w:t>Časté</w:t>
            </w:r>
          </w:p>
          <w:p w14:paraId="27D7F5BF" w14:textId="406DA0F2" w:rsidR="000479A6" w:rsidRPr="007E0242" w:rsidRDefault="000E5A86" w:rsidP="006B7D29">
            <w:pPr>
              <w:pStyle w:val="Date"/>
              <w:rPr>
                <w:sz w:val="20"/>
                <w:szCs w:val="20"/>
              </w:rPr>
            </w:pPr>
            <w:r w:rsidRPr="007E0242">
              <w:rPr>
                <w:sz w:val="20"/>
              </w:rPr>
              <w:t>Deprese, insomnie</w:t>
            </w:r>
          </w:p>
        </w:tc>
        <w:tc>
          <w:tcPr>
            <w:tcW w:w="1825" w:type="pct"/>
            <w:shd w:val="clear" w:color="auto" w:fill="auto"/>
          </w:tcPr>
          <w:p w14:paraId="22FB55D0" w14:textId="77777777" w:rsidR="000479A6" w:rsidRPr="007E0242" w:rsidRDefault="000479A6" w:rsidP="006B7D29">
            <w:pPr>
              <w:rPr>
                <w:sz w:val="20"/>
                <w:szCs w:val="20"/>
              </w:rPr>
            </w:pPr>
          </w:p>
        </w:tc>
      </w:tr>
      <w:tr w:rsidR="00D5485C" w:rsidRPr="007E0242" w14:paraId="7DEC0219" w14:textId="77777777" w:rsidTr="00F003F4">
        <w:trPr>
          <w:cantSplit/>
          <w:trHeight w:val="57"/>
        </w:trPr>
        <w:tc>
          <w:tcPr>
            <w:tcW w:w="1250" w:type="pct"/>
            <w:shd w:val="clear" w:color="auto" w:fill="auto"/>
          </w:tcPr>
          <w:p w14:paraId="701D4F8C" w14:textId="77777777" w:rsidR="000479A6" w:rsidRPr="007E0242" w:rsidRDefault="000E5A86" w:rsidP="006B7D29">
            <w:pPr>
              <w:snapToGrid w:val="0"/>
              <w:rPr>
                <w:b/>
                <w:bCs/>
                <w:sz w:val="20"/>
                <w:szCs w:val="20"/>
              </w:rPr>
            </w:pPr>
            <w:r w:rsidRPr="007E0242">
              <w:rPr>
                <w:b/>
                <w:sz w:val="20"/>
              </w:rPr>
              <w:t>Poruchy nervového systému</w:t>
            </w:r>
          </w:p>
        </w:tc>
        <w:tc>
          <w:tcPr>
            <w:tcW w:w="1925" w:type="pct"/>
            <w:shd w:val="clear" w:color="auto" w:fill="auto"/>
          </w:tcPr>
          <w:p w14:paraId="2F81AC31" w14:textId="77777777" w:rsidR="000479A6" w:rsidRPr="007E0242" w:rsidRDefault="000E5A86" w:rsidP="006B7D29">
            <w:pPr>
              <w:rPr>
                <w:sz w:val="20"/>
                <w:szCs w:val="20"/>
                <w:u w:val="single"/>
              </w:rPr>
            </w:pPr>
            <w:r w:rsidRPr="007E0242">
              <w:rPr>
                <w:sz w:val="20"/>
                <w:u w:val="single"/>
              </w:rPr>
              <w:t>Velmi časté</w:t>
            </w:r>
          </w:p>
          <w:p w14:paraId="3A93F470" w14:textId="77777777" w:rsidR="00036363" w:rsidRPr="007E0242" w:rsidRDefault="000E5A86" w:rsidP="006B7D29">
            <w:pPr>
              <w:pStyle w:val="Date"/>
              <w:rPr>
                <w:sz w:val="20"/>
                <w:szCs w:val="20"/>
              </w:rPr>
            </w:pPr>
            <w:r w:rsidRPr="007E0242">
              <w:rPr>
                <w:sz w:val="20"/>
              </w:rPr>
              <w:t>Bolest hlavy, závratě</w:t>
            </w:r>
          </w:p>
          <w:p w14:paraId="493D6FE9" w14:textId="2AE8A879" w:rsidR="00A02D2A" w:rsidRPr="007E0242" w:rsidRDefault="00A02D2A" w:rsidP="006B7D29">
            <w:pPr>
              <w:rPr>
                <w:sz w:val="20"/>
                <w:szCs w:val="20"/>
                <w:u w:val="single"/>
              </w:rPr>
            </w:pPr>
          </w:p>
          <w:p w14:paraId="54FB20A0" w14:textId="77777777" w:rsidR="000479A6" w:rsidRPr="007E0242" w:rsidRDefault="000E5A86" w:rsidP="006B7D29">
            <w:pPr>
              <w:rPr>
                <w:sz w:val="20"/>
                <w:szCs w:val="20"/>
                <w:u w:val="single"/>
              </w:rPr>
            </w:pPr>
            <w:r w:rsidRPr="007E0242">
              <w:rPr>
                <w:sz w:val="20"/>
                <w:u w:val="single"/>
              </w:rPr>
              <w:t>Časté</w:t>
            </w:r>
          </w:p>
          <w:p w14:paraId="411F71F1" w14:textId="48C43FED" w:rsidR="000479A6" w:rsidRPr="007E0242" w:rsidRDefault="000E5A86" w:rsidP="006B7D29">
            <w:pPr>
              <w:pStyle w:val="Date"/>
              <w:rPr>
                <w:sz w:val="20"/>
                <w:szCs w:val="20"/>
              </w:rPr>
            </w:pPr>
            <w:r w:rsidRPr="007E0242">
              <w:rPr>
                <w:sz w:val="20"/>
              </w:rPr>
              <w:t>Periferní senzorická neuropatie, dysgeuzie</w:t>
            </w:r>
          </w:p>
        </w:tc>
        <w:tc>
          <w:tcPr>
            <w:tcW w:w="1825" w:type="pct"/>
            <w:shd w:val="clear" w:color="auto" w:fill="auto"/>
          </w:tcPr>
          <w:p w14:paraId="6E62FFE4" w14:textId="77777777" w:rsidR="000479A6" w:rsidRPr="007E0242" w:rsidRDefault="000E5A86" w:rsidP="006B7D29">
            <w:pPr>
              <w:rPr>
                <w:sz w:val="20"/>
                <w:szCs w:val="20"/>
                <w:u w:val="single"/>
              </w:rPr>
            </w:pPr>
            <w:r w:rsidRPr="007E0242">
              <w:rPr>
                <w:sz w:val="20"/>
                <w:u w:val="single"/>
              </w:rPr>
              <w:t>Časté</w:t>
            </w:r>
          </w:p>
          <w:p w14:paraId="66FFC9C2" w14:textId="77777777" w:rsidR="000479A6" w:rsidRPr="007E0242" w:rsidRDefault="000E5A86" w:rsidP="006B7D29">
            <w:pPr>
              <w:pStyle w:val="Date"/>
              <w:rPr>
                <w:sz w:val="20"/>
                <w:szCs w:val="20"/>
              </w:rPr>
            </w:pPr>
            <w:r w:rsidRPr="007E0242">
              <w:rPr>
                <w:sz w:val="20"/>
              </w:rPr>
              <w:t>Synkopa</w:t>
            </w:r>
          </w:p>
        </w:tc>
      </w:tr>
      <w:tr w:rsidR="00D5485C" w:rsidRPr="007E0242" w14:paraId="2C231B72" w14:textId="77777777" w:rsidTr="00F003F4">
        <w:trPr>
          <w:cantSplit/>
          <w:trHeight w:val="57"/>
        </w:trPr>
        <w:tc>
          <w:tcPr>
            <w:tcW w:w="1250" w:type="pct"/>
            <w:shd w:val="clear" w:color="auto" w:fill="auto"/>
          </w:tcPr>
          <w:p w14:paraId="62196520" w14:textId="77777777" w:rsidR="000479A6" w:rsidRPr="007E0242" w:rsidRDefault="000E5A86" w:rsidP="006B7D29">
            <w:pPr>
              <w:snapToGrid w:val="0"/>
              <w:rPr>
                <w:b/>
                <w:bCs/>
                <w:sz w:val="20"/>
                <w:szCs w:val="20"/>
              </w:rPr>
            </w:pPr>
            <w:r w:rsidRPr="007E0242">
              <w:rPr>
                <w:b/>
                <w:sz w:val="20"/>
              </w:rPr>
              <w:t>Srdeční poruchy</w:t>
            </w:r>
          </w:p>
        </w:tc>
        <w:tc>
          <w:tcPr>
            <w:tcW w:w="1925" w:type="pct"/>
            <w:shd w:val="clear" w:color="auto" w:fill="auto"/>
          </w:tcPr>
          <w:p w14:paraId="03497A22" w14:textId="77777777" w:rsidR="000479A6" w:rsidRPr="007E0242" w:rsidRDefault="000E5A86" w:rsidP="006B7D29">
            <w:pPr>
              <w:rPr>
                <w:sz w:val="20"/>
                <w:szCs w:val="20"/>
                <w:u w:val="single"/>
              </w:rPr>
            </w:pPr>
            <w:r w:rsidRPr="007E0242">
              <w:rPr>
                <w:sz w:val="20"/>
                <w:u w:val="single"/>
              </w:rPr>
              <w:t>Méně časté</w:t>
            </w:r>
          </w:p>
          <w:p w14:paraId="34DF2758" w14:textId="77777777" w:rsidR="000479A6" w:rsidRPr="007E0242" w:rsidRDefault="000E5A86" w:rsidP="006B7D29">
            <w:pPr>
              <w:pStyle w:val="Date"/>
              <w:rPr>
                <w:sz w:val="20"/>
                <w:szCs w:val="20"/>
              </w:rPr>
            </w:pPr>
            <w:r w:rsidRPr="007E0242">
              <w:rPr>
                <w:sz w:val="20"/>
              </w:rPr>
              <w:t>Arytmie</w:t>
            </w:r>
            <w:r w:rsidRPr="007E0242">
              <w:rPr>
                <w:sz w:val="20"/>
                <w:vertAlign w:val="superscript"/>
              </w:rPr>
              <w:t>◊</w:t>
            </w:r>
          </w:p>
        </w:tc>
        <w:tc>
          <w:tcPr>
            <w:tcW w:w="1825" w:type="pct"/>
            <w:shd w:val="clear" w:color="auto" w:fill="auto"/>
          </w:tcPr>
          <w:p w14:paraId="6FF52F43" w14:textId="77777777" w:rsidR="000479A6" w:rsidRPr="007E0242" w:rsidRDefault="000479A6" w:rsidP="006B7D29">
            <w:pPr>
              <w:pStyle w:val="Date"/>
              <w:rPr>
                <w:sz w:val="20"/>
                <w:szCs w:val="20"/>
                <w:vertAlign w:val="superscript"/>
              </w:rPr>
            </w:pPr>
          </w:p>
        </w:tc>
      </w:tr>
      <w:tr w:rsidR="00D5485C" w:rsidRPr="007E0242" w14:paraId="729A1966" w14:textId="77777777" w:rsidTr="00F003F4">
        <w:trPr>
          <w:cantSplit/>
          <w:trHeight w:val="57"/>
        </w:trPr>
        <w:tc>
          <w:tcPr>
            <w:tcW w:w="1250" w:type="pct"/>
            <w:shd w:val="clear" w:color="auto" w:fill="auto"/>
          </w:tcPr>
          <w:p w14:paraId="59E0B2DD" w14:textId="77777777" w:rsidR="000479A6" w:rsidRPr="007E0242" w:rsidRDefault="000E5A86" w:rsidP="006B7D29">
            <w:pPr>
              <w:snapToGrid w:val="0"/>
              <w:rPr>
                <w:b/>
                <w:bCs/>
                <w:sz w:val="20"/>
                <w:szCs w:val="20"/>
              </w:rPr>
            </w:pPr>
            <w:r w:rsidRPr="007E0242">
              <w:rPr>
                <w:b/>
                <w:sz w:val="20"/>
              </w:rPr>
              <w:t>Cévní poruchy</w:t>
            </w:r>
          </w:p>
        </w:tc>
        <w:tc>
          <w:tcPr>
            <w:tcW w:w="1925" w:type="pct"/>
            <w:shd w:val="clear" w:color="auto" w:fill="auto"/>
          </w:tcPr>
          <w:p w14:paraId="1C3AA8F2" w14:textId="77777777" w:rsidR="000479A6" w:rsidRPr="007E0242" w:rsidRDefault="000E5A86" w:rsidP="006B7D29">
            <w:pPr>
              <w:rPr>
                <w:sz w:val="20"/>
                <w:szCs w:val="20"/>
                <w:u w:val="single"/>
              </w:rPr>
            </w:pPr>
            <w:r w:rsidRPr="007E0242">
              <w:rPr>
                <w:sz w:val="20"/>
                <w:u w:val="single"/>
              </w:rPr>
              <w:t>Časté</w:t>
            </w:r>
          </w:p>
          <w:p w14:paraId="11700B88" w14:textId="77777777" w:rsidR="000479A6" w:rsidRPr="007E0242" w:rsidRDefault="000E5A86" w:rsidP="006B7D29">
            <w:pPr>
              <w:pStyle w:val="Date"/>
              <w:rPr>
                <w:sz w:val="20"/>
                <w:szCs w:val="20"/>
              </w:rPr>
            </w:pPr>
            <w:r w:rsidRPr="007E0242">
              <w:rPr>
                <w:sz w:val="20"/>
              </w:rPr>
              <w:t>Hypotenze</w:t>
            </w:r>
          </w:p>
        </w:tc>
        <w:tc>
          <w:tcPr>
            <w:tcW w:w="1825" w:type="pct"/>
            <w:shd w:val="clear" w:color="auto" w:fill="auto"/>
          </w:tcPr>
          <w:p w14:paraId="12771C0D" w14:textId="77777777" w:rsidR="000479A6" w:rsidRPr="007E0242" w:rsidRDefault="000E5A86" w:rsidP="006B7D29">
            <w:pPr>
              <w:rPr>
                <w:sz w:val="20"/>
                <w:szCs w:val="20"/>
                <w:u w:val="single"/>
              </w:rPr>
            </w:pPr>
            <w:r w:rsidRPr="007E0242">
              <w:rPr>
                <w:sz w:val="20"/>
                <w:u w:val="single"/>
              </w:rPr>
              <w:t>Časté</w:t>
            </w:r>
          </w:p>
          <w:p w14:paraId="7E7BE8AC" w14:textId="77777777" w:rsidR="000479A6" w:rsidRPr="007E0242" w:rsidRDefault="000E5A86" w:rsidP="006B7D29">
            <w:pPr>
              <w:rPr>
                <w:b/>
                <w:sz w:val="20"/>
                <w:szCs w:val="20"/>
                <w:u w:val="single"/>
                <w:shd w:val="clear" w:color="auto" w:fill="C0C0C0"/>
              </w:rPr>
            </w:pPr>
            <w:r w:rsidRPr="007E0242">
              <w:rPr>
                <w:sz w:val="20"/>
              </w:rPr>
              <w:t>Plicní embolie^</w:t>
            </w:r>
            <w:r w:rsidRPr="007E0242">
              <w:rPr>
                <w:sz w:val="20"/>
                <w:vertAlign w:val="superscript"/>
              </w:rPr>
              <w:t>,◊</w:t>
            </w:r>
            <w:r w:rsidRPr="007E0242">
              <w:rPr>
                <w:sz w:val="20"/>
              </w:rPr>
              <w:t>, hypotenze</w:t>
            </w:r>
          </w:p>
        </w:tc>
      </w:tr>
      <w:tr w:rsidR="00D5485C" w:rsidRPr="007E0242" w14:paraId="1C59C0B4" w14:textId="77777777" w:rsidTr="00F003F4">
        <w:trPr>
          <w:cantSplit/>
          <w:trHeight w:val="57"/>
        </w:trPr>
        <w:tc>
          <w:tcPr>
            <w:tcW w:w="1250" w:type="pct"/>
            <w:shd w:val="clear" w:color="auto" w:fill="auto"/>
          </w:tcPr>
          <w:p w14:paraId="1CCD5545" w14:textId="77777777" w:rsidR="000479A6" w:rsidRPr="007E0242" w:rsidRDefault="000E5A86" w:rsidP="006B7D29">
            <w:pPr>
              <w:snapToGrid w:val="0"/>
              <w:rPr>
                <w:b/>
                <w:bCs/>
                <w:sz w:val="20"/>
                <w:szCs w:val="20"/>
              </w:rPr>
            </w:pPr>
            <w:r w:rsidRPr="007E0242">
              <w:rPr>
                <w:b/>
                <w:sz w:val="20"/>
              </w:rPr>
              <w:t>Respirační, hrudní a mediastinální poruchy</w:t>
            </w:r>
          </w:p>
        </w:tc>
        <w:tc>
          <w:tcPr>
            <w:tcW w:w="1925" w:type="pct"/>
            <w:shd w:val="clear" w:color="auto" w:fill="auto"/>
          </w:tcPr>
          <w:p w14:paraId="0C4CEB3F" w14:textId="77777777" w:rsidR="000479A6" w:rsidRPr="007E0242" w:rsidRDefault="000E5A86" w:rsidP="006B7D29">
            <w:pPr>
              <w:rPr>
                <w:sz w:val="20"/>
                <w:szCs w:val="20"/>
                <w:u w:val="single"/>
              </w:rPr>
            </w:pPr>
            <w:r w:rsidRPr="007E0242">
              <w:rPr>
                <w:sz w:val="20"/>
                <w:u w:val="single"/>
              </w:rPr>
              <w:t>Velmi časté</w:t>
            </w:r>
          </w:p>
          <w:p w14:paraId="7DE985AF" w14:textId="77777777" w:rsidR="000479A6" w:rsidRPr="007E0242" w:rsidRDefault="000E5A86" w:rsidP="006B7D29">
            <w:pPr>
              <w:pStyle w:val="Date"/>
              <w:rPr>
                <w:sz w:val="20"/>
                <w:szCs w:val="20"/>
              </w:rPr>
            </w:pPr>
            <w:r w:rsidRPr="007E0242">
              <w:rPr>
                <w:sz w:val="20"/>
              </w:rPr>
              <w:t>Dušnost</w:t>
            </w:r>
            <w:r w:rsidRPr="007E0242">
              <w:rPr>
                <w:sz w:val="20"/>
                <w:vertAlign w:val="superscript"/>
              </w:rPr>
              <w:t>◊</w:t>
            </w:r>
            <w:r w:rsidRPr="007E0242">
              <w:rPr>
                <w:sz w:val="20"/>
              </w:rPr>
              <w:t>, kašel</w:t>
            </w:r>
          </w:p>
          <w:p w14:paraId="02BA7474" w14:textId="77777777" w:rsidR="000479A6" w:rsidRPr="007E0242" w:rsidRDefault="000E5A86" w:rsidP="006B7D29">
            <w:pPr>
              <w:rPr>
                <w:sz w:val="20"/>
                <w:szCs w:val="20"/>
                <w:u w:val="single"/>
              </w:rPr>
            </w:pPr>
            <w:r w:rsidRPr="007E0242">
              <w:rPr>
                <w:sz w:val="20"/>
                <w:u w:val="single"/>
              </w:rPr>
              <w:t>Časté</w:t>
            </w:r>
          </w:p>
          <w:p w14:paraId="46122C94" w14:textId="77777777" w:rsidR="000479A6" w:rsidRPr="007E0242" w:rsidRDefault="000E5A86" w:rsidP="006B7D29">
            <w:pPr>
              <w:pStyle w:val="Date"/>
              <w:rPr>
                <w:sz w:val="20"/>
                <w:szCs w:val="20"/>
              </w:rPr>
            </w:pPr>
            <w:r w:rsidRPr="007E0242">
              <w:rPr>
                <w:sz w:val="20"/>
              </w:rPr>
              <w:t>Orofaryngeální bolest, dysfonie</w:t>
            </w:r>
          </w:p>
        </w:tc>
        <w:tc>
          <w:tcPr>
            <w:tcW w:w="1825" w:type="pct"/>
            <w:shd w:val="clear" w:color="auto" w:fill="auto"/>
          </w:tcPr>
          <w:p w14:paraId="42450A93" w14:textId="77777777" w:rsidR="000479A6" w:rsidRPr="007E0242" w:rsidRDefault="000E5A86" w:rsidP="006B7D29">
            <w:pPr>
              <w:rPr>
                <w:sz w:val="20"/>
                <w:szCs w:val="20"/>
                <w:u w:val="single"/>
              </w:rPr>
            </w:pPr>
            <w:r w:rsidRPr="007E0242">
              <w:rPr>
                <w:sz w:val="20"/>
                <w:u w:val="single"/>
              </w:rPr>
              <w:t>Časté</w:t>
            </w:r>
          </w:p>
          <w:p w14:paraId="6DB38DF4" w14:textId="77777777" w:rsidR="000479A6" w:rsidRPr="007E0242" w:rsidRDefault="000E5A86" w:rsidP="006B7D29">
            <w:pPr>
              <w:pStyle w:val="Date"/>
              <w:rPr>
                <w:sz w:val="20"/>
                <w:szCs w:val="20"/>
              </w:rPr>
            </w:pPr>
            <w:r w:rsidRPr="007E0242">
              <w:rPr>
                <w:sz w:val="20"/>
              </w:rPr>
              <w:t>Dušnost</w:t>
            </w:r>
            <w:r w:rsidRPr="007E0242">
              <w:rPr>
                <w:sz w:val="20"/>
                <w:vertAlign w:val="superscript"/>
              </w:rPr>
              <w:t>◊</w:t>
            </w:r>
          </w:p>
        </w:tc>
      </w:tr>
      <w:tr w:rsidR="00D5485C" w:rsidRPr="007E0242" w14:paraId="7DB3ADF1" w14:textId="77777777" w:rsidTr="00F003F4">
        <w:trPr>
          <w:cantSplit/>
          <w:trHeight w:val="57"/>
        </w:trPr>
        <w:tc>
          <w:tcPr>
            <w:tcW w:w="1250" w:type="pct"/>
            <w:shd w:val="clear" w:color="auto" w:fill="auto"/>
          </w:tcPr>
          <w:p w14:paraId="3A4284FE" w14:textId="77777777" w:rsidR="000479A6" w:rsidRPr="007E0242" w:rsidRDefault="000E5A86" w:rsidP="006B7D29">
            <w:pPr>
              <w:snapToGrid w:val="0"/>
              <w:rPr>
                <w:b/>
                <w:bCs/>
                <w:sz w:val="20"/>
                <w:szCs w:val="20"/>
              </w:rPr>
            </w:pPr>
            <w:r w:rsidRPr="007E0242">
              <w:rPr>
                <w:b/>
                <w:sz w:val="20"/>
              </w:rPr>
              <w:t>Gastrointestinální poruchy</w:t>
            </w:r>
          </w:p>
        </w:tc>
        <w:tc>
          <w:tcPr>
            <w:tcW w:w="1925" w:type="pct"/>
            <w:shd w:val="clear" w:color="auto" w:fill="auto"/>
          </w:tcPr>
          <w:p w14:paraId="24F4E8AE" w14:textId="77777777" w:rsidR="000479A6" w:rsidRPr="007E0242" w:rsidRDefault="000E5A86" w:rsidP="006B7D29">
            <w:pPr>
              <w:snapToGrid w:val="0"/>
              <w:rPr>
                <w:sz w:val="20"/>
                <w:szCs w:val="20"/>
                <w:u w:val="single"/>
              </w:rPr>
            </w:pPr>
            <w:r w:rsidRPr="007E0242">
              <w:rPr>
                <w:sz w:val="20"/>
                <w:u w:val="single"/>
              </w:rPr>
              <w:t>Velmi časté</w:t>
            </w:r>
          </w:p>
          <w:p w14:paraId="628F1DF8" w14:textId="77777777" w:rsidR="000479A6" w:rsidRPr="007E0242" w:rsidRDefault="000E5A86" w:rsidP="006B7D29">
            <w:pPr>
              <w:pStyle w:val="Date"/>
              <w:rPr>
                <w:sz w:val="20"/>
                <w:szCs w:val="20"/>
              </w:rPr>
            </w:pPr>
            <w:r w:rsidRPr="007E0242">
              <w:rPr>
                <w:sz w:val="20"/>
              </w:rPr>
              <w:t>Bolest břicha</w:t>
            </w:r>
            <w:r w:rsidRPr="007E0242">
              <w:rPr>
                <w:sz w:val="20"/>
                <w:vertAlign w:val="superscript"/>
              </w:rPr>
              <w:t>◊</w:t>
            </w:r>
            <w:r w:rsidRPr="007E0242">
              <w:rPr>
                <w:sz w:val="20"/>
              </w:rPr>
              <w:t>, průjem, zácpa, nauzea, zvracení, dyspepsie</w:t>
            </w:r>
          </w:p>
          <w:p w14:paraId="277DAD3B" w14:textId="77777777" w:rsidR="00A02D2A" w:rsidRPr="007E0242" w:rsidRDefault="00A02D2A" w:rsidP="006B7D29">
            <w:pPr>
              <w:rPr>
                <w:sz w:val="20"/>
                <w:szCs w:val="20"/>
                <w:u w:val="single"/>
              </w:rPr>
            </w:pPr>
          </w:p>
          <w:p w14:paraId="1B6B66C2" w14:textId="77777777" w:rsidR="000479A6" w:rsidRPr="007E0242" w:rsidRDefault="000E5A86" w:rsidP="006B7D29">
            <w:pPr>
              <w:rPr>
                <w:sz w:val="20"/>
                <w:szCs w:val="20"/>
                <w:u w:val="single"/>
              </w:rPr>
            </w:pPr>
            <w:r w:rsidRPr="007E0242">
              <w:rPr>
                <w:sz w:val="20"/>
                <w:u w:val="single"/>
              </w:rPr>
              <w:t>Časté</w:t>
            </w:r>
          </w:p>
          <w:p w14:paraId="0251EE68" w14:textId="77777777" w:rsidR="000479A6" w:rsidRPr="007E0242" w:rsidRDefault="000E5A86" w:rsidP="006B7D29">
            <w:pPr>
              <w:pStyle w:val="Date"/>
              <w:rPr>
                <w:sz w:val="20"/>
                <w:szCs w:val="20"/>
              </w:rPr>
            </w:pPr>
            <w:r w:rsidRPr="007E0242">
              <w:rPr>
                <w:sz w:val="20"/>
              </w:rPr>
              <w:t>Bolest v epigastriu, stomatitida, pocit sucha v ústech</w:t>
            </w:r>
          </w:p>
        </w:tc>
        <w:tc>
          <w:tcPr>
            <w:tcW w:w="1825" w:type="pct"/>
            <w:shd w:val="clear" w:color="auto" w:fill="auto"/>
          </w:tcPr>
          <w:p w14:paraId="1C33BBAA" w14:textId="77777777" w:rsidR="000479A6" w:rsidRPr="007E0242" w:rsidRDefault="000E5A86" w:rsidP="006B7D29">
            <w:pPr>
              <w:snapToGrid w:val="0"/>
              <w:rPr>
                <w:sz w:val="20"/>
                <w:szCs w:val="20"/>
                <w:u w:val="single"/>
              </w:rPr>
            </w:pPr>
            <w:r w:rsidRPr="007E0242">
              <w:rPr>
                <w:sz w:val="20"/>
                <w:u w:val="single"/>
              </w:rPr>
              <w:t>Časté</w:t>
            </w:r>
          </w:p>
          <w:p w14:paraId="07B31EDD" w14:textId="77777777" w:rsidR="000479A6" w:rsidRPr="007E0242" w:rsidRDefault="000E5A86" w:rsidP="006B7D29">
            <w:pPr>
              <w:pStyle w:val="Date"/>
              <w:rPr>
                <w:sz w:val="20"/>
                <w:szCs w:val="20"/>
              </w:rPr>
            </w:pPr>
            <w:r w:rsidRPr="007E0242">
              <w:rPr>
                <w:sz w:val="20"/>
              </w:rPr>
              <w:t>Bolest břicha</w:t>
            </w:r>
            <w:r w:rsidRPr="007E0242">
              <w:rPr>
                <w:sz w:val="20"/>
                <w:vertAlign w:val="superscript"/>
              </w:rPr>
              <w:t>◊</w:t>
            </w:r>
            <w:r w:rsidRPr="007E0242">
              <w:rPr>
                <w:sz w:val="20"/>
              </w:rPr>
              <w:t>, průjem, zácpa, stomatitida</w:t>
            </w:r>
          </w:p>
        </w:tc>
      </w:tr>
      <w:tr w:rsidR="00D5485C" w:rsidRPr="007E0242" w14:paraId="5346A1B0" w14:textId="77777777" w:rsidTr="00F003F4">
        <w:trPr>
          <w:cantSplit/>
          <w:trHeight w:val="57"/>
        </w:trPr>
        <w:tc>
          <w:tcPr>
            <w:tcW w:w="1250" w:type="pct"/>
            <w:shd w:val="clear" w:color="auto" w:fill="auto"/>
          </w:tcPr>
          <w:p w14:paraId="7124F673" w14:textId="77777777" w:rsidR="000479A6" w:rsidRPr="007E0242" w:rsidRDefault="000E5A86" w:rsidP="006B7D29">
            <w:pPr>
              <w:snapToGrid w:val="0"/>
              <w:rPr>
                <w:b/>
                <w:bCs/>
                <w:sz w:val="20"/>
                <w:szCs w:val="20"/>
              </w:rPr>
            </w:pPr>
            <w:r w:rsidRPr="007E0242">
              <w:rPr>
                <w:b/>
                <w:sz w:val="20"/>
              </w:rPr>
              <w:t>Poruchy kůže a podkožní tkáně</w:t>
            </w:r>
          </w:p>
        </w:tc>
        <w:tc>
          <w:tcPr>
            <w:tcW w:w="1925" w:type="pct"/>
            <w:shd w:val="clear" w:color="auto" w:fill="auto"/>
          </w:tcPr>
          <w:p w14:paraId="320F9C61" w14:textId="77777777" w:rsidR="000479A6" w:rsidRPr="007E0242" w:rsidRDefault="000E5A86" w:rsidP="006B7D29">
            <w:pPr>
              <w:snapToGrid w:val="0"/>
              <w:rPr>
                <w:sz w:val="20"/>
                <w:szCs w:val="20"/>
                <w:u w:val="single"/>
              </w:rPr>
            </w:pPr>
            <w:r w:rsidRPr="007E0242">
              <w:rPr>
                <w:sz w:val="20"/>
                <w:u w:val="single"/>
              </w:rPr>
              <w:t>Velmi časté</w:t>
            </w:r>
          </w:p>
          <w:p w14:paraId="1DAA5876" w14:textId="77777777" w:rsidR="00036363" w:rsidRPr="007E0242" w:rsidRDefault="000E5A86" w:rsidP="006B7D29">
            <w:pPr>
              <w:pStyle w:val="Date"/>
              <w:rPr>
                <w:sz w:val="20"/>
                <w:szCs w:val="20"/>
              </w:rPr>
            </w:pPr>
            <w:r w:rsidRPr="007E0242">
              <w:rPr>
                <w:sz w:val="20"/>
              </w:rPr>
              <w:t>Vyrážka</w:t>
            </w:r>
            <w:r w:rsidRPr="007E0242">
              <w:rPr>
                <w:sz w:val="20"/>
                <w:vertAlign w:val="superscript"/>
              </w:rPr>
              <w:t>*</w:t>
            </w:r>
            <w:r w:rsidRPr="007E0242">
              <w:rPr>
                <w:sz w:val="20"/>
              </w:rPr>
              <w:t>, pruritus</w:t>
            </w:r>
          </w:p>
          <w:p w14:paraId="3AD7DE52" w14:textId="5915354B" w:rsidR="00A02D2A" w:rsidRPr="007E0242" w:rsidRDefault="00A02D2A" w:rsidP="006B7D29">
            <w:pPr>
              <w:rPr>
                <w:sz w:val="20"/>
                <w:szCs w:val="20"/>
                <w:u w:val="single"/>
              </w:rPr>
            </w:pPr>
          </w:p>
          <w:p w14:paraId="0678C5E3" w14:textId="77777777" w:rsidR="000479A6" w:rsidRPr="007E0242" w:rsidRDefault="000E5A86" w:rsidP="006B7D29">
            <w:pPr>
              <w:rPr>
                <w:sz w:val="20"/>
                <w:szCs w:val="20"/>
                <w:u w:val="single"/>
              </w:rPr>
            </w:pPr>
            <w:r w:rsidRPr="007E0242">
              <w:rPr>
                <w:sz w:val="20"/>
                <w:u w:val="single"/>
              </w:rPr>
              <w:t>Časté</w:t>
            </w:r>
          </w:p>
          <w:p w14:paraId="624C3DA0" w14:textId="77777777" w:rsidR="000479A6" w:rsidRPr="007E0242" w:rsidRDefault="000E5A86" w:rsidP="006B7D29">
            <w:pPr>
              <w:pStyle w:val="Date"/>
              <w:rPr>
                <w:sz w:val="20"/>
                <w:szCs w:val="20"/>
              </w:rPr>
            </w:pPr>
            <w:r w:rsidRPr="007E0242">
              <w:rPr>
                <w:sz w:val="20"/>
              </w:rPr>
              <w:t>Suchá kůže, noční pocení, erytém</w:t>
            </w:r>
          </w:p>
        </w:tc>
        <w:tc>
          <w:tcPr>
            <w:tcW w:w="1825" w:type="pct"/>
            <w:shd w:val="clear" w:color="auto" w:fill="auto"/>
          </w:tcPr>
          <w:p w14:paraId="21E50AC1" w14:textId="77777777" w:rsidR="000479A6" w:rsidRPr="007E0242" w:rsidRDefault="000E5A86" w:rsidP="006B7D29">
            <w:pPr>
              <w:snapToGrid w:val="0"/>
              <w:rPr>
                <w:sz w:val="20"/>
                <w:szCs w:val="20"/>
                <w:u w:val="single"/>
              </w:rPr>
            </w:pPr>
            <w:r w:rsidRPr="007E0242">
              <w:rPr>
                <w:sz w:val="20"/>
                <w:u w:val="single"/>
              </w:rPr>
              <w:t>Časté</w:t>
            </w:r>
          </w:p>
          <w:p w14:paraId="6ADA499B" w14:textId="2BD54309" w:rsidR="000479A6" w:rsidRPr="007E0242" w:rsidRDefault="000E5A86" w:rsidP="006B7D29">
            <w:pPr>
              <w:pStyle w:val="Date"/>
              <w:rPr>
                <w:sz w:val="20"/>
                <w:szCs w:val="20"/>
              </w:rPr>
            </w:pPr>
            <w:r w:rsidRPr="007E0242">
              <w:rPr>
                <w:sz w:val="20"/>
              </w:rPr>
              <w:t>Vyrážka</w:t>
            </w:r>
            <w:r w:rsidRPr="007E0242">
              <w:rPr>
                <w:sz w:val="20"/>
                <w:vertAlign w:val="superscript"/>
              </w:rPr>
              <w:t>*</w:t>
            </w:r>
            <w:r w:rsidRPr="007E0242">
              <w:rPr>
                <w:sz w:val="20"/>
              </w:rPr>
              <w:t>, pruritus</w:t>
            </w:r>
          </w:p>
        </w:tc>
      </w:tr>
      <w:tr w:rsidR="00D5485C" w:rsidRPr="007E0242" w14:paraId="024BE323" w14:textId="77777777" w:rsidTr="00F003F4">
        <w:trPr>
          <w:cantSplit/>
          <w:trHeight w:val="57"/>
        </w:trPr>
        <w:tc>
          <w:tcPr>
            <w:tcW w:w="1250" w:type="pct"/>
            <w:shd w:val="clear" w:color="auto" w:fill="auto"/>
          </w:tcPr>
          <w:p w14:paraId="57B5C9CF" w14:textId="77777777" w:rsidR="000479A6" w:rsidRPr="007E0242" w:rsidRDefault="000E5A86" w:rsidP="006B7D29">
            <w:pPr>
              <w:snapToGrid w:val="0"/>
              <w:rPr>
                <w:b/>
                <w:bCs/>
                <w:sz w:val="20"/>
                <w:szCs w:val="20"/>
              </w:rPr>
            </w:pPr>
            <w:r w:rsidRPr="007E0242">
              <w:rPr>
                <w:b/>
                <w:sz w:val="20"/>
              </w:rPr>
              <w:t>Poruchy svalové a kosterní soustavy a pojivové tkáně</w:t>
            </w:r>
          </w:p>
        </w:tc>
        <w:tc>
          <w:tcPr>
            <w:tcW w:w="1925" w:type="pct"/>
            <w:shd w:val="clear" w:color="auto" w:fill="auto"/>
          </w:tcPr>
          <w:p w14:paraId="740BE11D" w14:textId="77777777" w:rsidR="000479A6" w:rsidRPr="007E0242" w:rsidRDefault="000E5A86" w:rsidP="006B7D29">
            <w:pPr>
              <w:rPr>
                <w:sz w:val="20"/>
                <w:szCs w:val="20"/>
                <w:u w:val="single"/>
              </w:rPr>
            </w:pPr>
            <w:r w:rsidRPr="007E0242">
              <w:rPr>
                <w:sz w:val="20"/>
                <w:u w:val="single"/>
              </w:rPr>
              <w:t>Velmi časté</w:t>
            </w:r>
          </w:p>
          <w:p w14:paraId="3166059A" w14:textId="77777777" w:rsidR="00036363" w:rsidRPr="007E0242" w:rsidRDefault="000E5A86" w:rsidP="006B7D29">
            <w:pPr>
              <w:pStyle w:val="Date"/>
              <w:rPr>
                <w:sz w:val="20"/>
                <w:szCs w:val="20"/>
              </w:rPr>
            </w:pPr>
            <w:r w:rsidRPr="007E0242">
              <w:rPr>
                <w:sz w:val="20"/>
              </w:rPr>
              <w:t>Svalové spazmy, bolest zad, atralgie</w:t>
            </w:r>
          </w:p>
          <w:p w14:paraId="4341D911" w14:textId="2B107505" w:rsidR="00A02D2A" w:rsidRPr="007E0242" w:rsidRDefault="00A02D2A" w:rsidP="006B7D29">
            <w:pPr>
              <w:rPr>
                <w:sz w:val="20"/>
                <w:szCs w:val="20"/>
                <w:u w:val="single"/>
              </w:rPr>
            </w:pPr>
          </w:p>
          <w:p w14:paraId="503127C2" w14:textId="77777777" w:rsidR="000479A6" w:rsidRPr="007E0242" w:rsidRDefault="000E5A86" w:rsidP="006B7D29">
            <w:pPr>
              <w:rPr>
                <w:sz w:val="20"/>
                <w:szCs w:val="20"/>
                <w:u w:val="single"/>
              </w:rPr>
            </w:pPr>
            <w:r w:rsidRPr="007E0242">
              <w:rPr>
                <w:sz w:val="20"/>
                <w:u w:val="single"/>
              </w:rPr>
              <w:t>Časté</w:t>
            </w:r>
          </w:p>
          <w:p w14:paraId="08CF1B5E" w14:textId="77777777" w:rsidR="000479A6" w:rsidRPr="007E0242" w:rsidRDefault="000E5A86" w:rsidP="006B7D29">
            <w:pPr>
              <w:pStyle w:val="Date"/>
              <w:rPr>
                <w:sz w:val="20"/>
                <w:szCs w:val="20"/>
              </w:rPr>
            </w:pPr>
            <w:r w:rsidRPr="007E0242">
              <w:rPr>
                <w:sz w:val="20"/>
              </w:rPr>
              <w:t>Bolest končetin, svalová slabost, muskuloskeletální bolest, myalgie, bolest krku</w:t>
            </w:r>
          </w:p>
        </w:tc>
        <w:tc>
          <w:tcPr>
            <w:tcW w:w="1825" w:type="pct"/>
            <w:shd w:val="clear" w:color="auto" w:fill="auto"/>
          </w:tcPr>
          <w:p w14:paraId="0C59891E" w14:textId="77777777" w:rsidR="000479A6" w:rsidRPr="007E0242" w:rsidRDefault="000E5A86" w:rsidP="006B7D29">
            <w:pPr>
              <w:rPr>
                <w:sz w:val="20"/>
                <w:szCs w:val="20"/>
                <w:u w:val="single"/>
              </w:rPr>
            </w:pPr>
            <w:r w:rsidRPr="007E0242">
              <w:rPr>
                <w:sz w:val="20"/>
                <w:u w:val="single"/>
              </w:rPr>
              <w:t>Časté</w:t>
            </w:r>
          </w:p>
          <w:p w14:paraId="61EDFE91" w14:textId="77777777" w:rsidR="000479A6" w:rsidRPr="007E0242" w:rsidRDefault="000E5A86" w:rsidP="006B7D29">
            <w:pPr>
              <w:pStyle w:val="Date"/>
              <w:rPr>
                <w:sz w:val="20"/>
                <w:szCs w:val="20"/>
              </w:rPr>
            </w:pPr>
            <w:r w:rsidRPr="007E0242">
              <w:rPr>
                <w:sz w:val="20"/>
              </w:rPr>
              <w:t>Svalová slabost, bolest krku</w:t>
            </w:r>
          </w:p>
        </w:tc>
      </w:tr>
      <w:tr w:rsidR="00D5485C" w:rsidRPr="007E0242" w14:paraId="00273BE3" w14:textId="77777777" w:rsidTr="00F003F4">
        <w:trPr>
          <w:cantSplit/>
          <w:trHeight w:val="57"/>
        </w:trPr>
        <w:tc>
          <w:tcPr>
            <w:tcW w:w="1250" w:type="pct"/>
            <w:shd w:val="clear" w:color="auto" w:fill="auto"/>
          </w:tcPr>
          <w:p w14:paraId="34555CC1" w14:textId="77777777" w:rsidR="000479A6" w:rsidRPr="007E0242" w:rsidRDefault="000E5A86" w:rsidP="006B7D29">
            <w:pPr>
              <w:snapToGrid w:val="0"/>
              <w:rPr>
                <w:b/>
                <w:bCs/>
                <w:sz w:val="20"/>
                <w:szCs w:val="20"/>
              </w:rPr>
            </w:pPr>
            <w:r w:rsidRPr="007E0242">
              <w:rPr>
                <w:b/>
                <w:sz w:val="20"/>
              </w:rPr>
              <w:t>Poruchy ledvin a močových cest</w:t>
            </w:r>
          </w:p>
        </w:tc>
        <w:tc>
          <w:tcPr>
            <w:tcW w:w="1925" w:type="pct"/>
            <w:shd w:val="clear" w:color="auto" w:fill="auto"/>
          </w:tcPr>
          <w:p w14:paraId="49D423F1" w14:textId="77777777" w:rsidR="000479A6" w:rsidRPr="007E0242" w:rsidRDefault="000479A6" w:rsidP="006B7D29">
            <w:pPr>
              <w:rPr>
                <w:sz w:val="20"/>
                <w:szCs w:val="20"/>
              </w:rPr>
            </w:pPr>
          </w:p>
        </w:tc>
        <w:tc>
          <w:tcPr>
            <w:tcW w:w="1825" w:type="pct"/>
            <w:shd w:val="clear" w:color="auto" w:fill="auto"/>
          </w:tcPr>
          <w:p w14:paraId="6A73BE7F" w14:textId="77777777" w:rsidR="000479A6" w:rsidRPr="007E0242" w:rsidRDefault="000E5A86" w:rsidP="006B7D29">
            <w:pPr>
              <w:rPr>
                <w:sz w:val="20"/>
                <w:szCs w:val="20"/>
                <w:u w:val="single"/>
              </w:rPr>
            </w:pPr>
            <w:r w:rsidRPr="007E0242">
              <w:rPr>
                <w:sz w:val="20"/>
                <w:u w:val="single"/>
              </w:rPr>
              <w:t>Časté</w:t>
            </w:r>
          </w:p>
          <w:p w14:paraId="75600831" w14:textId="77777777" w:rsidR="000479A6" w:rsidRPr="007E0242" w:rsidRDefault="000E5A86" w:rsidP="006B7D29">
            <w:pPr>
              <w:pStyle w:val="Date"/>
              <w:rPr>
                <w:sz w:val="20"/>
                <w:szCs w:val="20"/>
              </w:rPr>
            </w:pPr>
            <w:r w:rsidRPr="007E0242">
              <w:rPr>
                <w:sz w:val="20"/>
              </w:rPr>
              <w:t>Akutní poškození ledvin</w:t>
            </w:r>
            <w:r w:rsidRPr="007E0242">
              <w:rPr>
                <w:sz w:val="20"/>
                <w:vertAlign w:val="superscript"/>
              </w:rPr>
              <w:t>◊</w:t>
            </w:r>
          </w:p>
        </w:tc>
      </w:tr>
      <w:tr w:rsidR="00D5485C" w:rsidRPr="007E0242" w14:paraId="246B5CAD" w14:textId="77777777" w:rsidTr="00F003F4">
        <w:trPr>
          <w:cantSplit/>
          <w:trHeight w:val="57"/>
        </w:trPr>
        <w:tc>
          <w:tcPr>
            <w:tcW w:w="1250" w:type="pct"/>
            <w:shd w:val="clear" w:color="auto" w:fill="auto"/>
          </w:tcPr>
          <w:p w14:paraId="7C311F25" w14:textId="77777777" w:rsidR="000479A6" w:rsidRPr="007E0242" w:rsidRDefault="000E5A86" w:rsidP="006B7D29">
            <w:pPr>
              <w:keepNext/>
              <w:snapToGrid w:val="0"/>
              <w:rPr>
                <w:b/>
                <w:bCs/>
                <w:sz w:val="20"/>
                <w:szCs w:val="20"/>
              </w:rPr>
            </w:pPr>
            <w:r w:rsidRPr="007E0242">
              <w:rPr>
                <w:b/>
                <w:sz w:val="20"/>
              </w:rPr>
              <w:t>Celkové poruchy a reakce v místě aplikace</w:t>
            </w:r>
          </w:p>
        </w:tc>
        <w:tc>
          <w:tcPr>
            <w:tcW w:w="1925" w:type="pct"/>
            <w:shd w:val="clear" w:color="auto" w:fill="auto"/>
          </w:tcPr>
          <w:p w14:paraId="0384CAAE" w14:textId="77777777" w:rsidR="000479A6" w:rsidRPr="007E0242" w:rsidRDefault="000E5A86" w:rsidP="006B7D29">
            <w:pPr>
              <w:keepNext/>
              <w:rPr>
                <w:sz w:val="20"/>
                <w:szCs w:val="20"/>
                <w:u w:val="single"/>
              </w:rPr>
            </w:pPr>
            <w:r w:rsidRPr="007E0242">
              <w:rPr>
                <w:sz w:val="20"/>
                <w:u w:val="single"/>
              </w:rPr>
              <w:t>Velmi časté</w:t>
            </w:r>
          </w:p>
          <w:p w14:paraId="186016DB" w14:textId="77777777" w:rsidR="000479A6" w:rsidRPr="007E0242" w:rsidRDefault="000E5A86" w:rsidP="006B7D29">
            <w:pPr>
              <w:pStyle w:val="Date"/>
              <w:keepNext/>
              <w:rPr>
                <w:sz w:val="20"/>
                <w:szCs w:val="20"/>
              </w:rPr>
            </w:pPr>
            <w:r w:rsidRPr="007E0242">
              <w:rPr>
                <w:sz w:val="20"/>
              </w:rPr>
              <w:t>Pyrexie, únava, astenie, periferní edém</w:t>
            </w:r>
          </w:p>
          <w:p w14:paraId="39599864" w14:textId="77777777" w:rsidR="00A02D2A" w:rsidRPr="007E0242" w:rsidRDefault="00A02D2A" w:rsidP="006B7D29">
            <w:pPr>
              <w:keepNext/>
              <w:rPr>
                <w:sz w:val="20"/>
                <w:szCs w:val="20"/>
                <w:u w:val="single"/>
              </w:rPr>
            </w:pPr>
          </w:p>
          <w:p w14:paraId="3D37FD16" w14:textId="77777777" w:rsidR="000479A6" w:rsidRPr="007E0242" w:rsidRDefault="000E5A86" w:rsidP="006B7D29">
            <w:pPr>
              <w:keepNext/>
              <w:rPr>
                <w:sz w:val="20"/>
                <w:szCs w:val="20"/>
                <w:u w:val="single"/>
              </w:rPr>
            </w:pPr>
            <w:r w:rsidRPr="007E0242">
              <w:rPr>
                <w:sz w:val="20"/>
                <w:u w:val="single"/>
              </w:rPr>
              <w:t>Časté</w:t>
            </w:r>
          </w:p>
          <w:p w14:paraId="27F4F6C8" w14:textId="77777777" w:rsidR="000479A6" w:rsidRPr="007E0242" w:rsidRDefault="000E5A86" w:rsidP="006B7D29">
            <w:pPr>
              <w:pStyle w:val="Date"/>
              <w:keepNext/>
              <w:rPr>
                <w:sz w:val="20"/>
                <w:szCs w:val="20"/>
              </w:rPr>
            </w:pPr>
            <w:r w:rsidRPr="007E0242">
              <w:rPr>
                <w:sz w:val="20"/>
              </w:rPr>
              <w:t>Malátnost, zimnice</w:t>
            </w:r>
          </w:p>
        </w:tc>
        <w:tc>
          <w:tcPr>
            <w:tcW w:w="1825" w:type="pct"/>
            <w:shd w:val="clear" w:color="auto" w:fill="auto"/>
          </w:tcPr>
          <w:p w14:paraId="7BAC1C90" w14:textId="77777777" w:rsidR="000479A6" w:rsidRPr="007E0242" w:rsidRDefault="000E5A86" w:rsidP="006B7D29">
            <w:pPr>
              <w:keepNext/>
              <w:rPr>
                <w:sz w:val="20"/>
                <w:szCs w:val="20"/>
                <w:u w:val="single"/>
              </w:rPr>
            </w:pPr>
            <w:r w:rsidRPr="007E0242">
              <w:rPr>
                <w:sz w:val="20"/>
                <w:u w:val="single"/>
              </w:rPr>
              <w:t>Časté</w:t>
            </w:r>
          </w:p>
          <w:p w14:paraId="14D0AC36" w14:textId="77777777" w:rsidR="000479A6" w:rsidRPr="007E0242" w:rsidRDefault="000E5A86" w:rsidP="006B7D29">
            <w:pPr>
              <w:pStyle w:val="Date"/>
              <w:keepNext/>
              <w:rPr>
                <w:sz w:val="20"/>
                <w:szCs w:val="20"/>
              </w:rPr>
            </w:pPr>
            <w:r w:rsidRPr="007E0242">
              <w:rPr>
                <w:sz w:val="20"/>
              </w:rPr>
              <w:t>Únava, astenie</w:t>
            </w:r>
          </w:p>
        </w:tc>
      </w:tr>
      <w:tr w:rsidR="00D5485C" w:rsidRPr="007E0242" w14:paraId="6159404A" w14:textId="77777777" w:rsidTr="00F003F4">
        <w:trPr>
          <w:cantSplit/>
          <w:trHeight w:val="57"/>
        </w:trPr>
        <w:tc>
          <w:tcPr>
            <w:tcW w:w="1250" w:type="pct"/>
            <w:shd w:val="clear" w:color="auto" w:fill="auto"/>
          </w:tcPr>
          <w:p w14:paraId="45CF1025" w14:textId="77777777" w:rsidR="000479A6" w:rsidRPr="007E0242" w:rsidRDefault="000E5A86" w:rsidP="006B7D29">
            <w:pPr>
              <w:keepNext/>
              <w:snapToGrid w:val="0"/>
              <w:rPr>
                <w:b/>
                <w:bCs/>
                <w:sz w:val="20"/>
                <w:szCs w:val="20"/>
              </w:rPr>
            </w:pPr>
            <w:r w:rsidRPr="007E0242">
              <w:rPr>
                <w:b/>
                <w:sz w:val="20"/>
              </w:rPr>
              <w:t>Vyšetření</w:t>
            </w:r>
          </w:p>
        </w:tc>
        <w:tc>
          <w:tcPr>
            <w:tcW w:w="1925" w:type="pct"/>
            <w:shd w:val="clear" w:color="auto" w:fill="auto"/>
          </w:tcPr>
          <w:p w14:paraId="33AB373B" w14:textId="77777777" w:rsidR="000479A6" w:rsidRPr="007E0242" w:rsidRDefault="000E5A86" w:rsidP="006B7D29">
            <w:pPr>
              <w:keepNext/>
              <w:snapToGrid w:val="0"/>
              <w:rPr>
                <w:sz w:val="20"/>
                <w:szCs w:val="20"/>
                <w:u w:val="single"/>
              </w:rPr>
            </w:pPr>
            <w:r w:rsidRPr="007E0242">
              <w:rPr>
                <w:sz w:val="20"/>
                <w:u w:val="single"/>
              </w:rPr>
              <w:t>Velmi časté</w:t>
            </w:r>
          </w:p>
          <w:p w14:paraId="20BB4782" w14:textId="77777777" w:rsidR="00036363" w:rsidRPr="007E0242" w:rsidRDefault="000E5A86" w:rsidP="006B7D29">
            <w:pPr>
              <w:keepNext/>
              <w:snapToGrid w:val="0"/>
              <w:rPr>
                <w:sz w:val="20"/>
                <w:szCs w:val="20"/>
                <w:u w:val="single"/>
              </w:rPr>
            </w:pPr>
            <w:r w:rsidRPr="007E0242">
              <w:rPr>
                <w:sz w:val="20"/>
              </w:rPr>
              <w:t>Zvýšená hladina alaninaminotransferázy</w:t>
            </w:r>
          </w:p>
          <w:p w14:paraId="29764B90" w14:textId="31F1B50B" w:rsidR="00A02D2A" w:rsidRPr="007E0242" w:rsidRDefault="00A02D2A" w:rsidP="006B7D29">
            <w:pPr>
              <w:keepNext/>
              <w:snapToGrid w:val="0"/>
              <w:rPr>
                <w:sz w:val="20"/>
                <w:szCs w:val="20"/>
                <w:u w:val="single"/>
              </w:rPr>
            </w:pPr>
          </w:p>
          <w:p w14:paraId="3A3DAB47" w14:textId="77777777" w:rsidR="000479A6" w:rsidRPr="007E0242" w:rsidRDefault="000E5A86" w:rsidP="006B7D29">
            <w:pPr>
              <w:keepNext/>
              <w:snapToGrid w:val="0"/>
              <w:rPr>
                <w:sz w:val="20"/>
                <w:szCs w:val="20"/>
                <w:u w:val="single"/>
              </w:rPr>
            </w:pPr>
            <w:r w:rsidRPr="007E0242">
              <w:rPr>
                <w:sz w:val="20"/>
                <w:u w:val="single"/>
              </w:rPr>
              <w:t>Časté</w:t>
            </w:r>
          </w:p>
          <w:p w14:paraId="6AE0A612" w14:textId="77777777" w:rsidR="000479A6" w:rsidRPr="007E0242" w:rsidRDefault="000E5A86" w:rsidP="006B7D29">
            <w:pPr>
              <w:pStyle w:val="Date"/>
              <w:keepNext/>
              <w:rPr>
                <w:sz w:val="20"/>
                <w:szCs w:val="20"/>
              </w:rPr>
            </w:pPr>
            <w:r w:rsidRPr="007E0242">
              <w:rPr>
                <w:sz w:val="20"/>
              </w:rPr>
              <w:t>Pokles tělesné hmotnosti, zvýšená hladina bilirubinu v krvi</w:t>
            </w:r>
          </w:p>
        </w:tc>
        <w:tc>
          <w:tcPr>
            <w:tcW w:w="1825" w:type="pct"/>
            <w:shd w:val="clear" w:color="auto" w:fill="auto"/>
          </w:tcPr>
          <w:p w14:paraId="474FF43A" w14:textId="77777777" w:rsidR="000479A6" w:rsidRPr="007E0242" w:rsidRDefault="000479A6" w:rsidP="006B7D29">
            <w:pPr>
              <w:pStyle w:val="Date"/>
              <w:keepNext/>
              <w:rPr>
                <w:sz w:val="20"/>
                <w:szCs w:val="20"/>
              </w:rPr>
            </w:pPr>
          </w:p>
        </w:tc>
      </w:tr>
    </w:tbl>
    <w:p w14:paraId="38045450" w14:textId="154BB66B" w:rsidR="000479A6" w:rsidRPr="007E0242" w:rsidRDefault="000E5A86" w:rsidP="00C93C76">
      <w:pPr>
        <w:rPr>
          <w:sz w:val="16"/>
          <w:szCs w:val="16"/>
        </w:rPr>
      </w:pPr>
      <w:r w:rsidRPr="007E0242">
        <w:rPr>
          <w:sz w:val="16"/>
        </w:rPr>
        <w:t>^Viz bod 4.8 Popis vybraných nežádoucích účinků</w:t>
      </w:r>
    </w:p>
    <w:p w14:paraId="19235D74" w14:textId="77777777" w:rsidR="000479A6" w:rsidRPr="007E0242" w:rsidRDefault="000E5A86" w:rsidP="00C93C76">
      <w:pPr>
        <w:pStyle w:val="Date"/>
        <w:rPr>
          <w:sz w:val="16"/>
          <w:szCs w:val="16"/>
        </w:rPr>
      </w:pPr>
      <w:r w:rsidRPr="007E0242">
        <w:rPr>
          <w:sz w:val="16"/>
        </w:rPr>
        <w:t>Algoritmus použitý pro folikulární lymfom:</w:t>
      </w:r>
    </w:p>
    <w:p w14:paraId="2BDD432B" w14:textId="77777777" w:rsidR="00036363" w:rsidRPr="007E0242" w:rsidRDefault="000E5A86" w:rsidP="00C93C76">
      <w:pPr>
        <w:pStyle w:val="Date"/>
        <w:keepNext/>
        <w:rPr>
          <w:sz w:val="16"/>
          <w:szCs w:val="16"/>
        </w:rPr>
      </w:pPr>
      <w:r w:rsidRPr="007E0242">
        <w:rPr>
          <w:sz w:val="16"/>
        </w:rPr>
        <w:lastRenderedPageBreak/>
        <w:t>Kontrolované hodnocení fáze 3:</w:t>
      </w:r>
    </w:p>
    <w:p w14:paraId="27668788" w14:textId="4BB2F7E7" w:rsidR="000479A6" w:rsidRPr="007E0242" w:rsidRDefault="000E5A86" w:rsidP="00C93C76">
      <w:pPr>
        <w:pStyle w:val="Date"/>
        <w:numPr>
          <w:ilvl w:val="1"/>
          <w:numId w:val="33"/>
        </w:numPr>
        <w:tabs>
          <w:tab w:val="clear" w:pos="1440"/>
          <w:tab w:val="num" w:pos="1134"/>
        </w:tabs>
        <w:ind w:left="1134" w:hanging="567"/>
        <w:rPr>
          <w:sz w:val="16"/>
          <w:szCs w:val="16"/>
        </w:rPr>
      </w:pPr>
      <w:r w:rsidRPr="007E0242">
        <w:rPr>
          <w:sz w:val="16"/>
        </w:rPr>
        <w:t>Nežádoucí účinky ve studii NHL</w:t>
      </w:r>
      <w:r w:rsidRPr="007E0242">
        <w:rPr>
          <w:sz w:val="16"/>
        </w:rPr>
        <w:noBreakHyphen/>
        <w:t>007 – všechny nežádoucí účinky související s léčbou u ≥ 5 % pacientů v rameni léčeném lenalidomidem/rituximabem a nejméně o 2,0 % vyšší frekvence (%) v rameni léčeném lenalidomidem ve srovnání s kontrolním ramenem – (bezpečnostní populace)</w:t>
      </w:r>
    </w:p>
    <w:p w14:paraId="236A2115" w14:textId="477209BB" w:rsidR="000479A6" w:rsidRPr="007E0242" w:rsidRDefault="000E5A86" w:rsidP="00C93C76">
      <w:pPr>
        <w:pStyle w:val="Date"/>
        <w:keepNext/>
        <w:numPr>
          <w:ilvl w:val="1"/>
          <w:numId w:val="33"/>
        </w:numPr>
        <w:tabs>
          <w:tab w:val="clear" w:pos="1440"/>
          <w:tab w:val="num" w:pos="1134"/>
        </w:tabs>
        <w:ind w:left="1134" w:hanging="567"/>
        <w:rPr>
          <w:sz w:val="16"/>
          <w:szCs w:val="16"/>
        </w:rPr>
      </w:pPr>
      <w:r w:rsidRPr="007E0242">
        <w:rPr>
          <w:sz w:val="16"/>
        </w:rPr>
        <w:t>Nežádoucí účinky 3./4. stupně ve studii NHL</w:t>
      </w:r>
      <w:r w:rsidRPr="007E0242">
        <w:rPr>
          <w:sz w:val="16"/>
        </w:rPr>
        <w:noBreakHyphen/>
        <w:t>007 – všechny nežádoucí účinky 3. nebo 4. stupně související s léčbou nejméně u 1 % pacientů v rameni léčeném lenalidomidem/rituximabem a nejméně o 1,0 % vyšší frekvence v rameni léčeném lenalidomidem ve srovnání s kontrolním ramenem – (bezpečnostní populace)</w:t>
      </w:r>
    </w:p>
    <w:p w14:paraId="3983F0B4" w14:textId="462480BB" w:rsidR="000479A6" w:rsidRPr="007E0242" w:rsidRDefault="000E5A86" w:rsidP="00C93C76">
      <w:pPr>
        <w:pStyle w:val="Date"/>
        <w:numPr>
          <w:ilvl w:val="1"/>
          <w:numId w:val="33"/>
        </w:numPr>
        <w:tabs>
          <w:tab w:val="clear" w:pos="1440"/>
          <w:tab w:val="num" w:pos="1134"/>
        </w:tabs>
        <w:ind w:left="1134" w:hanging="567"/>
        <w:rPr>
          <w:sz w:val="16"/>
          <w:szCs w:val="16"/>
        </w:rPr>
      </w:pPr>
      <w:r w:rsidRPr="007E0242">
        <w:rPr>
          <w:sz w:val="16"/>
        </w:rPr>
        <w:t>Závažné nežádoucí účinky ve studii NHL</w:t>
      </w:r>
      <w:r w:rsidRPr="007E0242">
        <w:rPr>
          <w:sz w:val="16"/>
        </w:rPr>
        <w:noBreakHyphen/>
        <w:t>007 – všechny závažné nežádoucí účinky související s léčbou nejméně u 1 % pacientů v rameni léčeném lenalidomidem/rituximabem a nejméně o 1,0 % vyšší frekvence v rameni léčeném lenalidomidem/rituximabem ve srovnání s kontrolním ramenem – (bezpečnostní populace)</w:t>
      </w:r>
    </w:p>
    <w:p w14:paraId="15B60D93" w14:textId="4372E80E" w:rsidR="000479A6" w:rsidRPr="007E0242" w:rsidRDefault="000E5A86" w:rsidP="00C93C76">
      <w:pPr>
        <w:pStyle w:val="Date"/>
        <w:keepNext/>
        <w:rPr>
          <w:sz w:val="16"/>
          <w:szCs w:val="16"/>
        </w:rPr>
      </w:pPr>
      <w:r w:rsidRPr="007E0242">
        <w:rPr>
          <w:sz w:val="16"/>
        </w:rPr>
        <w:t>Jednoramenné hodnocení FL fáze 3:</w:t>
      </w:r>
    </w:p>
    <w:p w14:paraId="13F53741" w14:textId="77777777" w:rsidR="00036363" w:rsidRPr="007E0242" w:rsidRDefault="000E5A86" w:rsidP="00C93C76">
      <w:pPr>
        <w:pStyle w:val="Date"/>
        <w:numPr>
          <w:ilvl w:val="1"/>
          <w:numId w:val="33"/>
        </w:numPr>
        <w:tabs>
          <w:tab w:val="clear" w:pos="1440"/>
          <w:tab w:val="num" w:pos="1134"/>
        </w:tabs>
        <w:ind w:left="1134" w:hanging="567"/>
        <w:rPr>
          <w:sz w:val="16"/>
          <w:szCs w:val="16"/>
        </w:rPr>
      </w:pPr>
      <w:r w:rsidRPr="007E0242">
        <w:rPr>
          <w:sz w:val="16"/>
        </w:rPr>
        <w:t>Nežádoucí účinky ve studii NHL</w:t>
      </w:r>
      <w:r w:rsidRPr="007E0242">
        <w:rPr>
          <w:sz w:val="16"/>
        </w:rPr>
        <w:noBreakHyphen/>
        <w:t>008 – všechny nežádoucí účinky související s léčbou u ≥ 5,0 % pacientů</w:t>
      </w:r>
    </w:p>
    <w:p w14:paraId="042F0AE5" w14:textId="77777777" w:rsidR="00036363" w:rsidRPr="007E0242" w:rsidRDefault="000E5A86" w:rsidP="00C93C76">
      <w:pPr>
        <w:pStyle w:val="Date"/>
        <w:keepNext/>
        <w:numPr>
          <w:ilvl w:val="1"/>
          <w:numId w:val="33"/>
        </w:numPr>
        <w:tabs>
          <w:tab w:val="clear" w:pos="1440"/>
          <w:tab w:val="num" w:pos="1134"/>
        </w:tabs>
        <w:ind w:left="1134" w:hanging="567"/>
        <w:rPr>
          <w:sz w:val="16"/>
          <w:szCs w:val="16"/>
        </w:rPr>
      </w:pPr>
      <w:r w:rsidRPr="007E0242">
        <w:rPr>
          <w:sz w:val="16"/>
        </w:rPr>
        <w:t>Nežádoucí účinky 3./4. stupně ve studii NHL</w:t>
      </w:r>
      <w:r w:rsidRPr="007E0242">
        <w:rPr>
          <w:sz w:val="16"/>
        </w:rPr>
        <w:noBreakHyphen/>
        <w:t>008 – všechny nežádoucí účinky 3./4. stupně související s léčbou hlášené u ≥ 1,0 % pacientů</w:t>
      </w:r>
    </w:p>
    <w:p w14:paraId="6F34FF04" w14:textId="77777777" w:rsidR="00036363" w:rsidRPr="007E0242" w:rsidRDefault="000E5A86" w:rsidP="00C93C76">
      <w:pPr>
        <w:pStyle w:val="Date"/>
        <w:numPr>
          <w:ilvl w:val="1"/>
          <w:numId w:val="33"/>
        </w:numPr>
        <w:tabs>
          <w:tab w:val="clear" w:pos="1440"/>
          <w:tab w:val="num" w:pos="1134"/>
        </w:tabs>
        <w:ind w:left="1134" w:hanging="567"/>
        <w:rPr>
          <w:sz w:val="16"/>
          <w:szCs w:val="16"/>
        </w:rPr>
      </w:pPr>
      <w:r w:rsidRPr="007E0242">
        <w:rPr>
          <w:sz w:val="16"/>
        </w:rPr>
        <w:t>Závažné nežádoucí účinky ve studii NHL</w:t>
      </w:r>
      <w:r w:rsidRPr="007E0242">
        <w:rPr>
          <w:sz w:val="16"/>
        </w:rPr>
        <w:noBreakHyphen/>
        <w:t>008 – všechny závažné nežádoucí účinky související s léčbou hlášené u ≥ 1,0 % pacientů</w:t>
      </w:r>
    </w:p>
    <w:p w14:paraId="34CDC7CA" w14:textId="1BC1A71F" w:rsidR="000479A6" w:rsidRPr="007E0242" w:rsidRDefault="000E5A86" w:rsidP="00C93C76">
      <w:pPr>
        <w:pStyle w:val="Date"/>
        <w:rPr>
          <w:sz w:val="16"/>
          <w:szCs w:val="16"/>
        </w:rPr>
      </w:pPr>
      <w:r w:rsidRPr="007E0242">
        <w:rPr>
          <w:sz w:val="16"/>
          <w:vertAlign w:val="superscript"/>
        </w:rPr>
        <w:t>◊</w:t>
      </w:r>
      <w:r w:rsidRPr="007E0242">
        <w:rPr>
          <w:sz w:val="16"/>
        </w:rPr>
        <w:t xml:space="preserve"> Nežádoucí účinky hlášené jako závažné v klinických hodnoceních léčby folikulárního lymfomu</w:t>
      </w:r>
    </w:p>
    <w:p w14:paraId="557657B7" w14:textId="28DCB487" w:rsidR="000479A6" w:rsidRPr="007E0242" w:rsidRDefault="000E5A86" w:rsidP="00C93C76">
      <w:pPr>
        <w:pStyle w:val="Date"/>
        <w:rPr>
          <w:sz w:val="16"/>
          <w:szCs w:val="16"/>
        </w:rPr>
      </w:pPr>
      <w:r w:rsidRPr="007E0242">
        <w:rPr>
          <w:sz w:val="16"/>
          <w:vertAlign w:val="superscript"/>
        </w:rPr>
        <w:t xml:space="preserve">+ </w:t>
      </w:r>
      <w:r w:rsidRPr="007E0242">
        <w:rPr>
          <w:sz w:val="16"/>
        </w:rPr>
        <w:t>Vztahuje se pouze na závažné nežádoucí účinky</w:t>
      </w:r>
    </w:p>
    <w:p w14:paraId="380FDE53" w14:textId="2D4D7655" w:rsidR="003F570E" w:rsidRPr="007E0242" w:rsidRDefault="000E5A86" w:rsidP="00C93C76">
      <w:pPr>
        <w:rPr>
          <w:sz w:val="16"/>
          <w:szCs w:val="16"/>
        </w:rPr>
      </w:pPr>
      <w:r w:rsidRPr="007E0242">
        <w:rPr>
          <w:sz w:val="16"/>
          <w:vertAlign w:val="superscript"/>
        </w:rPr>
        <w:t>*</w:t>
      </w:r>
      <w:r w:rsidRPr="007E0242">
        <w:rPr>
          <w:sz w:val="16"/>
        </w:rPr>
        <w:t>Vyrážka zahrnuje preferované termíny vyrážka a makulopapulózní vyrážka</w:t>
      </w:r>
    </w:p>
    <w:p w14:paraId="53D0DDA2" w14:textId="09B35F06" w:rsidR="000479A6" w:rsidRPr="007E0242" w:rsidRDefault="000E5A86" w:rsidP="00C93C76">
      <w:pPr>
        <w:keepNext/>
        <w:rPr>
          <w:sz w:val="16"/>
          <w:szCs w:val="16"/>
        </w:rPr>
      </w:pPr>
      <w:r w:rsidRPr="007E0242">
        <w:rPr>
          <w:sz w:val="16"/>
          <w:vertAlign w:val="superscript"/>
        </w:rPr>
        <w:t>**</w:t>
      </w:r>
      <w:r w:rsidRPr="007E0242">
        <w:rPr>
          <w:sz w:val="16"/>
        </w:rPr>
        <w:t>Leukopenie zahrnuje preferované termíny leukopenie a snížený počet leukocytů</w:t>
      </w:r>
    </w:p>
    <w:p w14:paraId="0ED374A2" w14:textId="5DEDBFE9" w:rsidR="000479A6" w:rsidRPr="007E0242" w:rsidRDefault="000E5A86" w:rsidP="00C93C76">
      <w:pPr>
        <w:pStyle w:val="C-BodyText"/>
        <w:keepNext/>
        <w:spacing w:before="0" w:after="0" w:line="240" w:lineRule="auto"/>
        <w:rPr>
          <w:sz w:val="22"/>
          <w:szCs w:val="22"/>
        </w:rPr>
      </w:pPr>
      <w:r w:rsidRPr="007E0242">
        <w:rPr>
          <w:sz w:val="16"/>
          <w:vertAlign w:val="superscript"/>
        </w:rPr>
        <w:t>***</w:t>
      </w:r>
      <w:r w:rsidRPr="007E0242">
        <w:rPr>
          <w:sz w:val="16"/>
        </w:rPr>
        <w:t>Lymfopenie zahrnuje preferované termíny lymfopenie a snížený počet lymfocytů</w:t>
      </w:r>
    </w:p>
    <w:p w14:paraId="612E2A17" w14:textId="77777777" w:rsidR="003927E7" w:rsidRPr="007E0242" w:rsidRDefault="003927E7" w:rsidP="00C93C76">
      <w:pPr>
        <w:pStyle w:val="C-BodyText"/>
        <w:spacing w:before="0" w:after="0" w:line="240" w:lineRule="auto"/>
        <w:rPr>
          <w:sz w:val="22"/>
          <w:szCs w:val="22"/>
        </w:rPr>
      </w:pPr>
    </w:p>
    <w:p w14:paraId="431199E2" w14:textId="77777777" w:rsidR="004F07A1" w:rsidRPr="007E0242" w:rsidRDefault="000E5A86" w:rsidP="00C93C76">
      <w:pPr>
        <w:pStyle w:val="C-BodyText"/>
        <w:keepNext/>
        <w:spacing w:before="0" w:after="0" w:line="240" w:lineRule="auto"/>
        <w:rPr>
          <w:i/>
          <w:sz w:val="22"/>
          <w:szCs w:val="22"/>
          <w:u w:val="single"/>
        </w:rPr>
      </w:pPr>
      <w:r w:rsidRPr="007E0242">
        <w:rPr>
          <w:i/>
          <w:sz w:val="22"/>
          <w:u w:val="single"/>
        </w:rPr>
        <w:t>Souhrn nežádoucích účinků po uvedení přípravku na trh v tabulce</w:t>
      </w:r>
    </w:p>
    <w:p w14:paraId="21E5F63C" w14:textId="77777777" w:rsidR="00036363" w:rsidRPr="007E0242" w:rsidRDefault="000E5A86" w:rsidP="00C93C76">
      <w:pPr>
        <w:pStyle w:val="C-BodyText"/>
        <w:spacing w:before="0" w:after="0" w:line="240" w:lineRule="auto"/>
        <w:rPr>
          <w:b/>
          <w:sz w:val="22"/>
          <w:szCs w:val="22"/>
        </w:rPr>
      </w:pPr>
      <w:r w:rsidRPr="007E0242">
        <w:rPr>
          <w:sz w:val="22"/>
        </w:rPr>
        <w:t>Kromě výše uvedených nežádoucích účinků zjištěných v pivotních klinických hodnoceních, je následující tabulka odvozena z údajů shromážděných po uvedení přípravku na trh.</w:t>
      </w:r>
    </w:p>
    <w:p w14:paraId="38CEA313" w14:textId="5F28237A" w:rsidR="004F07A1" w:rsidRPr="007E0242" w:rsidRDefault="004F07A1" w:rsidP="00C93C76"/>
    <w:p w14:paraId="6A52F235" w14:textId="0B745331" w:rsidR="004F07A1" w:rsidRPr="007E0242" w:rsidRDefault="000E5A86" w:rsidP="00C93C76">
      <w:pPr>
        <w:pStyle w:val="C-TableHeader"/>
        <w:spacing w:before="0" w:after="0"/>
      </w:pPr>
      <w:r w:rsidRPr="007E0242">
        <w:t>Tabulka 6. Nežádoucí účinky zaznamenané při použití po uvedení přípravku na trh u pacientů léčených lenalidomidem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312"/>
        <w:gridCol w:w="3038"/>
      </w:tblGrid>
      <w:tr w:rsidR="00D5485C" w:rsidRPr="007E0242" w14:paraId="420D6A55" w14:textId="77777777" w:rsidTr="00F003F4">
        <w:trPr>
          <w:cantSplit/>
          <w:trHeight w:val="57"/>
          <w:tblHeader/>
        </w:trPr>
        <w:tc>
          <w:tcPr>
            <w:tcW w:w="1042" w:type="pct"/>
            <w:shd w:val="clear" w:color="auto" w:fill="auto"/>
          </w:tcPr>
          <w:p w14:paraId="0B22C116" w14:textId="0C6E1B46" w:rsidR="004F07A1" w:rsidRPr="007E0242" w:rsidRDefault="000E5A86" w:rsidP="006B7D29">
            <w:pPr>
              <w:keepNext/>
              <w:snapToGrid w:val="0"/>
              <w:rPr>
                <w:b/>
                <w:bCs/>
                <w:sz w:val="20"/>
                <w:szCs w:val="20"/>
              </w:rPr>
            </w:pPr>
            <w:r w:rsidRPr="007E0242">
              <w:rPr>
                <w:b/>
                <w:sz w:val="20"/>
              </w:rPr>
              <w:t>Třídy orgánových systémů / Preferovaný termín</w:t>
            </w:r>
          </w:p>
        </w:tc>
        <w:tc>
          <w:tcPr>
            <w:tcW w:w="2322" w:type="pct"/>
            <w:shd w:val="clear" w:color="auto" w:fill="auto"/>
          </w:tcPr>
          <w:p w14:paraId="4F5616B3" w14:textId="77777777" w:rsidR="004F07A1" w:rsidRPr="007E0242" w:rsidRDefault="000E5A86" w:rsidP="006B7D29">
            <w:pPr>
              <w:keepNext/>
              <w:snapToGrid w:val="0"/>
              <w:rPr>
                <w:b/>
                <w:sz w:val="20"/>
                <w:szCs w:val="20"/>
              </w:rPr>
            </w:pPr>
            <w:r w:rsidRPr="007E0242">
              <w:rPr>
                <w:b/>
                <w:sz w:val="20"/>
              </w:rPr>
              <w:t>Všechny nežádoucí účinky / Frekvence</w:t>
            </w:r>
          </w:p>
        </w:tc>
        <w:tc>
          <w:tcPr>
            <w:tcW w:w="1636" w:type="pct"/>
            <w:shd w:val="clear" w:color="auto" w:fill="auto"/>
          </w:tcPr>
          <w:p w14:paraId="1DCFA584" w14:textId="3AFED88A" w:rsidR="004F07A1" w:rsidRPr="007E0242" w:rsidRDefault="000E5A86" w:rsidP="006B7D29">
            <w:pPr>
              <w:keepNext/>
              <w:snapToGrid w:val="0"/>
              <w:rPr>
                <w:b/>
                <w:sz w:val="20"/>
                <w:szCs w:val="20"/>
              </w:rPr>
            </w:pPr>
            <w:r w:rsidRPr="007E0242">
              <w:rPr>
                <w:b/>
                <w:sz w:val="20"/>
              </w:rPr>
              <w:t>Nežádoucí účinky stupně 3−4 / Frekvence</w:t>
            </w:r>
          </w:p>
        </w:tc>
      </w:tr>
      <w:tr w:rsidR="00D5485C" w:rsidRPr="007E0242" w14:paraId="0E1CFAAB" w14:textId="77777777" w:rsidTr="00F003F4">
        <w:trPr>
          <w:cantSplit/>
          <w:trHeight w:val="57"/>
        </w:trPr>
        <w:tc>
          <w:tcPr>
            <w:tcW w:w="1042" w:type="pct"/>
            <w:shd w:val="clear" w:color="auto" w:fill="auto"/>
          </w:tcPr>
          <w:p w14:paraId="17B50D42" w14:textId="77777777" w:rsidR="00BB2E76" w:rsidRPr="007E0242" w:rsidRDefault="000E5A86" w:rsidP="006B7D29">
            <w:pPr>
              <w:snapToGrid w:val="0"/>
              <w:rPr>
                <w:b/>
                <w:sz w:val="20"/>
                <w:szCs w:val="20"/>
              </w:rPr>
            </w:pPr>
            <w:r w:rsidRPr="007E0242">
              <w:rPr>
                <w:b/>
                <w:sz w:val="20"/>
              </w:rPr>
              <w:t>Infekce a infestace</w:t>
            </w:r>
          </w:p>
        </w:tc>
        <w:tc>
          <w:tcPr>
            <w:tcW w:w="2322" w:type="pct"/>
            <w:shd w:val="clear" w:color="auto" w:fill="auto"/>
          </w:tcPr>
          <w:p w14:paraId="17CA504E" w14:textId="77777777" w:rsidR="00BB2E76" w:rsidRPr="007E0242" w:rsidRDefault="000E5A86" w:rsidP="006B7D29">
            <w:pPr>
              <w:pStyle w:val="Date"/>
              <w:rPr>
                <w:sz w:val="20"/>
                <w:szCs w:val="20"/>
                <w:u w:val="single"/>
              </w:rPr>
            </w:pPr>
            <w:r w:rsidRPr="007E0242">
              <w:rPr>
                <w:sz w:val="20"/>
                <w:u w:val="single"/>
              </w:rPr>
              <w:t>Není známo</w:t>
            </w:r>
          </w:p>
          <w:p w14:paraId="47778412" w14:textId="2F37B7AD" w:rsidR="00BB2E76" w:rsidRPr="007E0242" w:rsidRDefault="000E5A86" w:rsidP="006B7D29">
            <w:pPr>
              <w:pStyle w:val="Date"/>
              <w:rPr>
                <w:sz w:val="20"/>
                <w:szCs w:val="20"/>
              </w:rPr>
            </w:pPr>
            <w:r w:rsidRPr="007E0242">
              <w:rPr>
                <w:sz w:val="20"/>
              </w:rPr>
              <w:t>Virové infekce, včetně reaktivace viru způsobujícího herpes zoster a viru hepatitidy B</w:t>
            </w:r>
          </w:p>
        </w:tc>
        <w:tc>
          <w:tcPr>
            <w:tcW w:w="1636" w:type="pct"/>
            <w:shd w:val="clear" w:color="auto" w:fill="auto"/>
          </w:tcPr>
          <w:p w14:paraId="4F12882C" w14:textId="77777777" w:rsidR="00BB2E76" w:rsidRPr="007E0242" w:rsidRDefault="000E5A86" w:rsidP="006B7D29">
            <w:pPr>
              <w:pStyle w:val="Date"/>
              <w:rPr>
                <w:sz w:val="20"/>
                <w:szCs w:val="20"/>
                <w:u w:val="single"/>
              </w:rPr>
            </w:pPr>
            <w:r w:rsidRPr="007E0242">
              <w:rPr>
                <w:sz w:val="20"/>
                <w:u w:val="single"/>
              </w:rPr>
              <w:t>Není známo</w:t>
            </w:r>
          </w:p>
          <w:p w14:paraId="14FECD77" w14:textId="75054AEE" w:rsidR="00BB2E76" w:rsidRPr="007E0242" w:rsidRDefault="000E5A86" w:rsidP="006B7D29">
            <w:pPr>
              <w:snapToGrid w:val="0"/>
              <w:rPr>
                <w:sz w:val="20"/>
                <w:szCs w:val="20"/>
                <w:u w:val="single"/>
              </w:rPr>
            </w:pPr>
            <w:r w:rsidRPr="007E0242">
              <w:rPr>
                <w:sz w:val="20"/>
              </w:rPr>
              <w:t>Virové infekce, včetně reaktivace viru způsobujícího herpes zoster a viru hepatitidy B</w:t>
            </w:r>
          </w:p>
        </w:tc>
      </w:tr>
      <w:tr w:rsidR="00D5485C" w:rsidRPr="007E0242" w14:paraId="0B78945A" w14:textId="77777777" w:rsidTr="00F003F4">
        <w:trPr>
          <w:cantSplit/>
          <w:trHeight w:val="57"/>
        </w:trPr>
        <w:tc>
          <w:tcPr>
            <w:tcW w:w="1042" w:type="pct"/>
            <w:shd w:val="clear" w:color="auto" w:fill="auto"/>
          </w:tcPr>
          <w:p w14:paraId="08C91A96" w14:textId="77777777" w:rsidR="004F07A1" w:rsidRPr="007E0242" w:rsidRDefault="000E5A86" w:rsidP="006B7D29">
            <w:pPr>
              <w:snapToGrid w:val="0"/>
              <w:rPr>
                <w:b/>
                <w:sz w:val="20"/>
                <w:szCs w:val="20"/>
              </w:rPr>
            </w:pPr>
            <w:r w:rsidRPr="007E0242">
              <w:rPr>
                <w:b/>
                <w:sz w:val="20"/>
              </w:rPr>
              <w:t>Novotvary benigní, maligní a blíže neurčené (včetně cyst a polypů</w:t>
            </w:r>
          </w:p>
        </w:tc>
        <w:tc>
          <w:tcPr>
            <w:tcW w:w="2322" w:type="pct"/>
            <w:shd w:val="clear" w:color="auto" w:fill="auto"/>
          </w:tcPr>
          <w:p w14:paraId="260DA344" w14:textId="77777777" w:rsidR="004F07A1" w:rsidRPr="007E0242" w:rsidRDefault="004F07A1" w:rsidP="006B7D29">
            <w:pPr>
              <w:pStyle w:val="Date"/>
              <w:rPr>
                <w:sz w:val="20"/>
                <w:szCs w:val="20"/>
              </w:rPr>
            </w:pPr>
          </w:p>
        </w:tc>
        <w:tc>
          <w:tcPr>
            <w:tcW w:w="1636" w:type="pct"/>
            <w:shd w:val="clear" w:color="auto" w:fill="auto"/>
          </w:tcPr>
          <w:p w14:paraId="743D3913" w14:textId="77777777" w:rsidR="004F07A1" w:rsidRPr="007E0242" w:rsidRDefault="000E5A86" w:rsidP="006B7D29">
            <w:pPr>
              <w:snapToGrid w:val="0"/>
              <w:rPr>
                <w:sz w:val="20"/>
                <w:szCs w:val="20"/>
                <w:u w:val="single"/>
              </w:rPr>
            </w:pPr>
            <w:r w:rsidRPr="007E0242">
              <w:rPr>
                <w:sz w:val="20"/>
                <w:u w:val="single"/>
              </w:rPr>
              <w:t>Vzácné</w:t>
            </w:r>
          </w:p>
          <w:p w14:paraId="6BC371C8" w14:textId="77777777" w:rsidR="004F07A1" w:rsidRPr="007E0242" w:rsidRDefault="000E5A86" w:rsidP="006B7D29">
            <w:pPr>
              <w:snapToGrid w:val="0"/>
              <w:rPr>
                <w:sz w:val="20"/>
                <w:szCs w:val="20"/>
              </w:rPr>
            </w:pPr>
            <w:r w:rsidRPr="007E0242">
              <w:rPr>
                <w:sz w:val="20"/>
              </w:rPr>
              <w:t>Syndrom nádorového rozpadu</w:t>
            </w:r>
          </w:p>
          <w:p w14:paraId="43F0E471" w14:textId="77777777" w:rsidR="004F07A1" w:rsidRPr="007E0242" w:rsidRDefault="004F07A1" w:rsidP="006B7D29">
            <w:pPr>
              <w:snapToGrid w:val="0"/>
              <w:rPr>
                <w:b/>
                <w:sz w:val="20"/>
                <w:szCs w:val="20"/>
                <w:u w:val="single"/>
              </w:rPr>
            </w:pPr>
          </w:p>
        </w:tc>
      </w:tr>
      <w:tr w:rsidR="00D5485C" w:rsidRPr="007E0242" w14:paraId="58AAD8BF" w14:textId="77777777" w:rsidTr="00F003F4">
        <w:trPr>
          <w:cantSplit/>
          <w:trHeight w:val="57"/>
        </w:trPr>
        <w:tc>
          <w:tcPr>
            <w:tcW w:w="1042" w:type="pct"/>
            <w:shd w:val="clear" w:color="auto" w:fill="auto"/>
          </w:tcPr>
          <w:p w14:paraId="2BDFF73F" w14:textId="77777777" w:rsidR="008525E3" w:rsidRPr="007E0242" w:rsidRDefault="000E5A86" w:rsidP="006B7D29">
            <w:pPr>
              <w:snapToGrid w:val="0"/>
              <w:rPr>
                <w:b/>
                <w:bCs/>
                <w:sz w:val="20"/>
                <w:szCs w:val="20"/>
              </w:rPr>
            </w:pPr>
            <w:r w:rsidRPr="007E0242">
              <w:rPr>
                <w:b/>
                <w:sz w:val="20"/>
              </w:rPr>
              <w:t>Poruchy krve a lymfatického systému</w:t>
            </w:r>
          </w:p>
        </w:tc>
        <w:tc>
          <w:tcPr>
            <w:tcW w:w="2322" w:type="pct"/>
            <w:shd w:val="clear" w:color="auto" w:fill="auto"/>
          </w:tcPr>
          <w:p w14:paraId="4A1CE85B" w14:textId="77777777" w:rsidR="008525E3" w:rsidRPr="007E0242" w:rsidRDefault="000E5A86" w:rsidP="006B7D29">
            <w:pPr>
              <w:pStyle w:val="Date"/>
              <w:keepNext/>
              <w:rPr>
                <w:sz w:val="20"/>
                <w:szCs w:val="20"/>
                <w:u w:val="single"/>
              </w:rPr>
            </w:pPr>
            <w:r w:rsidRPr="007E0242">
              <w:rPr>
                <w:sz w:val="20"/>
                <w:u w:val="single"/>
              </w:rPr>
              <w:t>Není známo</w:t>
            </w:r>
          </w:p>
          <w:p w14:paraId="520AB4F0" w14:textId="77777777" w:rsidR="008525E3" w:rsidRPr="007E0242" w:rsidRDefault="000E5A86" w:rsidP="006B7D29">
            <w:pPr>
              <w:snapToGrid w:val="0"/>
              <w:rPr>
                <w:bCs/>
                <w:sz w:val="20"/>
                <w:szCs w:val="20"/>
                <w:u w:val="single"/>
              </w:rPr>
            </w:pPr>
            <w:r w:rsidRPr="007E0242">
              <w:rPr>
                <w:sz w:val="20"/>
              </w:rPr>
              <w:t>Získaná hemofílie</w:t>
            </w:r>
          </w:p>
        </w:tc>
        <w:tc>
          <w:tcPr>
            <w:tcW w:w="1636" w:type="pct"/>
            <w:shd w:val="clear" w:color="auto" w:fill="auto"/>
          </w:tcPr>
          <w:p w14:paraId="7FCC38C5" w14:textId="77777777" w:rsidR="008525E3" w:rsidRPr="007E0242" w:rsidRDefault="008525E3" w:rsidP="006B7D29">
            <w:pPr>
              <w:snapToGrid w:val="0"/>
              <w:rPr>
                <w:b/>
                <w:sz w:val="20"/>
                <w:szCs w:val="20"/>
                <w:u w:val="single"/>
              </w:rPr>
            </w:pPr>
          </w:p>
        </w:tc>
      </w:tr>
      <w:tr w:rsidR="00D5485C" w:rsidRPr="007E0242" w14:paraId="33C60770" w14:textId="77777777" w:rsidTr="00F003F4">
        <w:trPr>
          <w:cantSplit/>
          <w:trHeight w:val="57"/>
        </w:trPr>
        <w:tc>
          <w:tcPr>
            <w:tcW w:w="1042" w:type="pct"/>
            <w:shd w:val="clear" w:color="auto" w:fill="auto"/>
          </w:tcPr>
          <w:p w14:paraId="2D4A08E8" w14:textId="77777777" w:rsidR="00676BB8" w:rsidRPr="007E0242" w:rsidRDefault="000E5A86" w:rsidP="006B7D29">
            <w:pPr>
              <w:snapToGrid w:val="0"/>
              <w:rPr>
                <w:b/>
                <w:sz w:val="20"/>
                <w:szCs w:val="20"/>
              </w:rPr>
            </w:pPr>
            <w:r w:rsidRPr="007E0242">
              <w:rPr>
                <w:b/>
                <w:sz w:val="20"/>
              </w:rPr>
              <w:t>Poruchy imunitního systému</w:t>
            </w:r>
          </w:p>
        </w:tc>
        <w:tc>
          <w:tcPr>
            <w:tcW w:w="2322" w:type="pct"/>
            <w:shd w:val="clear" w:color="auto" w:fill="auto"/>
          </w:tcPr>
          <w:p w14:paraId="0C4466E1" w14:textId="77777777" w:rsidR="007F2E2D" w:rsidRPr="007E0242" w:rsidRDefault="000E5A86" w:rsidP="006B7D29">
            <w:pPr>
              <w:rPr>
                <w:sz w:val="20"/>
                <w:szCs w:val="20"/>
                <w:u w:val="single"/>
              </w:rPr>
            </w:pPr>
            <w:r w:rsidRPr="007E0242">
              <w:rPr>
                <w:sz w:val="20"/>
                <w:u w:val="single"/>
              </w:rPr>
              <w:t>Vzácné</w:t>
            </w:r>
          </w:p>
          <w:p w14:paraId="372B7ADD" w14:textId="77777777" w:rsidR="007F2E2D" w:rsidRPr="007E0242" w:rsidRDefault="000E5A86" w:rsidP="006B7D29">
            <w:pPr>
              <w:pStyle w:val="Style4"/>
            </w:pPr>
            <w:r w:rsidRPr="007E0242">
              <w:t>Anafylaktická reakce^</w:t>
            </w:r>
          </w:p>
          <w:p w14:paraId="1A1541CF" w14:textId="77777777" w:rsidR="007F2E2D" w:rsidRPr="007E0242" w:rsidRDefault="007F2E2D" w:rsidP="006B7D29">
            <w:pPr>
              <w:rPr>
                <w:sz w:val="20"/>
                <w:szCs w:val="20"/>
                <w:u w:val="single"/>
              </w:rPr>
            </w:pPr>
          </w:p>
          <w:p w14:paraId="3C8A6DA7" w14:textId="77777777" w:rsidR="00676BB8" w:rsidRPr="007E0242" w:rsidRDefault="000E5A86" w:rsidP="006B7D29">
            <w:pPr>
              <w:rPr>
                <w:sz w:val="20"/>
                <w:szCs w:val="20"/>
                <w:u w:val="single"/>
              </w:rPr>
            </w:pPr>
            <w:r w:rsidRPr="007E0242">
              <w:rPr>
                <w:sz w:val="20"/>
                <w:u w:val="single"/>
              </w:rPr>
              <w:t>Není známo</w:t>
            </w:r>
          </w:p>
          <w:p w14:paraId="259D7623" w14:textId="77777777" w:rsidR="008C5740" w:rsidRPr="007E0242" w:rsidRDefault="000E5A86" w:rsidP="006B7D29">
            <w:pPr>
              <w:pStyle w:val="Date"/>
              <w:rPr>
                <w:sz w:val="20"/>
                <w:szCs w:val="20"/>
              </w:rPr>
            </w:pPr>
            <w:r w:rsidRPr="007E0242">
              <w:rPr>
                <w:sz w:val="20"/>
              </w:rPr>
              <w:t>Rejekce transplantovaného solidního orgánu</w:t>
            </w:r>
          </w:p>
          <w:p w14:paraId="24C9E7B8" w14:textId="77777777" w:rsidR="00676BB8" w:rsidRPr="007E0242" w:rsidRDefault="00676BB8" w:rsidP="006B7D29">
            <w:pPr>
              <w:pStyle w:val="Date"/>
              <w:keepNext/>
              <w:rPr>
                <w:sz w:val="20"/>
                <w:szCs w:val="20"/>
                <w:u w:val="single"/>
              </w:rPr>
            </w:pPr>
          </w:p>
        </w:tc>
        <w:tc>
          <w:tcPr>
            <w:tcW w:w="1636" w:type="pct"/>
            <w:shd w:val="clear" w:color="auto" w:fill="auto"/>
          </w:tcPr>
          <w:p w14:paraId="70CB50DD" w14:textId="77777777" w:rsidR="007F2E2D" w:rsidRPr="007E0242" w:rsidRDefault="000E5A86" w:rsidP="006B7D29">
            <w:pPr>
              <w:rPr>
                <w:sz w:val="20"/>
                <w:szCs w:val="20"/>
                <w:u w:val="single"/>
              </w:rPr>
            </w:pPr>
            <w:r w:rsidRPr="007E0242">
              <w:rPr>
                <w:sz w:val="20"/>
                <w:u w:val="single"/>
              </w:rPr>
              <w:t>Vzácné</w:t>
            </w:r>
          </w:p>
          <w:p w14:paraId="42EA1204" w14:textId="77777777" w:rsidR="007F2E2D" w:rsidRPr="007E0242" w:rsidRDefault="000E5A86" w:rsidP="006B7D29">
            <w:pPr>
              <w:pStyle w:val="Style4"/>
            </w:pPr>
            <w:r w:rsidRPr="007E0242">
              <w:t>Anafylaktická reakce^</w:t>
            </w:r>
          </w:p>
          <w:p w14:paraId="28C1F44D" w14:textId="77777777" w:rsidR="00676BB8" w:rsidRPr="007E0242" w:rsidRDefault="00676BB8" w:rsidP="006B7D29">
            <w:pPr>
              <w:snapToGrid w:val="0"/>
              <w:rPr>
                <w:b/>
                <w:sz w:val="20"/>
                <w:szCs w:val="20"/>
                <w:u w:val="single"/>
              </w:rPr>
            </w:pPr>
          </w:p>
        </w:tc>
      </w:tr>
      <w:tr w:rsidR="00D5485C" w:rsidRPr="007E0242" w14:paraId="6ED181E7" w14:textId="77777777" w:rsidTr="00F003F4">
        <w:trPr>
          <w:cantSplit/>
          <w:trHeight w:val="57"/>
        </w:trPr>
        <w:tc>
          <w:tcPr>
            <w:tcW w:w="1042" w:type="pct"/>
            <w:shd w:val="clear" w:color="auto" w:fill="auto"/>
          </w:tcPr>
          <w:p w14:paraId="4F1828E1" w14:textId="77777777" w:rsidR="00676BB8" w:rsidRPr="007E0242" w:rsidRDefault="000E5A86" w:rsidP="006B7D29">
            <w:pPr>
              <w:snapToGrid w:val="0"/>
              <w:rPr>
                <w:b/>
                <w:bCs/>
                <w:sz w:val="20"/>
                <w:szCs w:val="20"/>
              </w:rPr>
            </w:pPr>
            <w:r w:rsidRPr="007E0242">
              <w:rPr>
                <w:b/>
                <w:sz w:val="20"/>
              </w:rPr>
              <w:t>Endokrinní poruchy</w:t>
            </w:r>
          </w:p>
        </w:tc>
        <w:tc>
          <w:tcPr>
            <w:tcW w:w="2322" w:type="pct"/>
            <w:shd w:val="clear" w:color="auto" w:fill="auto"/>
          </w:tcPr>
          <w:p w14:paraId="6CE52DBB" w14:textId="77777777" w:rsidR="00676BB8" w:rsidRPr="007E0242" w:rsidRDefault="000E5A86" w:rsidP="006B7D29">
            <w:pPr>
              <w:snapToGrid w:val="0"/>
              <w:rPr>
                <w:bCs/>
                <w:sz w:val="20"/>
                <w:szCs w:val="20"/>
                <w:u w:val="single"/>
              </w:rPr>
            </w:pPr>
            <w:r w:rsidRPr="007E0242">
              <w:rPr>
                <w:sz w:val="20"/>
                <w:u w:val="single"/>
              </w:rPr>
              <w:t>Časté</w:t>
            </w:r>
          </w:p>
          <w:p w14:paraId="2F1851A6" w14:textId="77777777" w:rsidR="00676BB8" w:rsidRPr="007E0242" w:rsidRDefault="000E5A86" w:rsidP="006B7D29">
            <w:pPr>
              <w:rPr>
                <w:sz w:val="20"/>
                <w:szCs w:val="20"/>
                <w:shd w:val="clear" w:color="auto" w:fill="C0C0C0"/>
              </w:rPr>
            </w:pPr>
            <w:r w:rsidRPr="007E0242">
              <w:rPr>
                <w:sz w:val="20"/>
              </w:rPr>
              <w:t>Hypertyreóza</w:t>
            </w:r>
          </w:p>
        </w:tc>
        <w:tc>
          <w:tcPr>
            <w:tcW w:w="1636" w:type="pct"/>
            <w:shd w:val="clear" w:color="auto" w:fill="auto"/>
          </w:tcPr>
          <w:p w14:paraId="53012ABD" w14:textId="77777777" w:rsidR="00676BB8" w:rsidRPr="007E0242" w:rsidRDefault="00676BB8" w:rsidP="006B7D29">
            <w:pPr>
              <w:snapToGrid w:val="0"/>
              <w:rPr>
                <w:b/>
                <w:sz w:val="20"/>
                <w:szCs w:val="20"/>
                <w:u w:val="single"/>
              </w:rPr>
            </w:pPr>
          </w:p>
        </w:tc>
      </w:tr>
      <w:tr w:rsidR="00D5485C" w:rsidRPr="007E0242" w14:paraId="3FE17CCE" w14:textId="77777777" w:rsidTr="00F003F4">
        <w:trPr>
          <w:cantSplit/>
          <w:trHeight w:val="57"/>
        </w:trPr>
        <w:tc>
          <w:tcPr>
            <w:tcW w:w="1042" w:type="pct"/>
            <w:shd w:val="clear" w:color="auto" w:fill="auto"/>
          </w:tcPr>
          <w:p w14:paraId="767174AC" w14:textId="77777777" w:rsidR="00676BB8" w:rsidRPr="007E0242" w:rsidRDefault="000E5A86" w:rsidP="006B7D29">
            <w:pPr>
              <w:snapToGrid w:val="0"/>
              <w:rPr>
                <w:b/>
                <w:bCs/>
                <w:sz w:val="20"/>
                <w:szCs w:val="20"/>
              </w:rPr>
            </w:pPr>
            <w:r w:rsidRPr="007E0242">
              <w:rPr>
                <w:b/>
                <w:sz w:val="20"/>
              </w:rPr>
              <w:t>Respirační, hrudní a mediastinální poruchy</w:t>
            </w:r>
          </w:p>
        </w:tc>
        <w:tc>
          <w:tcPr>
            <w:tcW w:w="2322" w:type="pct"/>
            <w:shd w:val="clear" w:color="auto" w:fill="auto"/>
          </w:tcPr>
          <w:p w14:paraId="7995F121" w14:textId="77777777" w:rsidR="00752E80" w:rsidRPr="007E0242" w:rsidRDefault="000E5A86" w:rsidP="006B7D29">
            <w:pPr>
              <w:pStyle w:val="Date"/>
              <w:rPr>
                <w:sz w:val="20"/>
                <w:szCs w:val="20"/>
                <w:u w:val="single"/>
              </w:rPr>
            </w:pPr>
            <w:r w:rsidRPr="007E0242">
              <w:rPr>
                <w:sz w:val="20"/>
                <w:u w:val="single"/>
              </w:rPr>
              <w:t>Méně časté</w:t>
            </w:r>
          </w:p>
          <w:p w14:paraId="08506891" w14:textId="77777777" w:rsidR="00676BB8" w:rsidRPr="007E0242" w:rsidRDefault="000E5A86" w:rsidP="006B7D29">
            <w:pPr>
              <w:rPr>
                <w:sz w:val="20"/>
                <w:szCs w:val="20"/>
                <w:shd w:val="clear" w:color="auto" w:fill="C0C0C0"/>
              </w:rPr>
            </w:pPr>
            <w:r w:rsidRPr="007E0242">
              <w:rPr>
                <w:sz w:val="20"/>
              </w:rPr>
              <w:t>Plicní hypertenze</w:t>
            </w:r>
          </w:p>
        </w:tc>
        <w:tc>
          <w:tcPr>
            <w:tcW w:w="1636" w:type="pct"/>
            <w:shd w:val="clear" w:color="auto" w:fill="auto"/>
          </w:tcPr>
          <w:p w14:paraId="0FC8339B" w14:textId="77777777" w:rsidR="00752E80" w:rsidRPr="007E0242" w:rsidRDefault="000E5A86" w:rsidP="006B7D29">
            <w:pPr>
              <w:pStyle w:val="Date"/>
              <w:rPr>
                <w:sz w:val="20"/>
                <w:szCs w:val="20"/>
                <w:u w:val="single"/>
              </w:rPr>
            </w:pPr>
            <w:r w:rsidRPr="007E0242">
              <w:rPr>
                <w:sz w:val="20"/>
                <w:u w:val="single"/>
              </w:rPr>
              <w:t>Vzácné</w:t>
            </w:r>
          </w:p>
          <w:p w14:paraId="19EED0A5" w14:textId="77777777" w:rsidR="00036363" w:rsidRPr="007E0242" w:rsidRDefault="000E5A86" w:rsidP="006B7D29">
            <w:pPr>
              <w:snapToGrid w:val="0"/>
              <w:rPr>
                <w:sz w:val="20"/>
                <w:szCs w:val="20"/>
                <w:u w:val="single"/>
              </w:rPr>
            </w:pPr>
            <w:r w:rsidRPr="007E0242">
              <w:rPr>
                <w:sz w:val="20"/>
              </w:rPr>
              <w:t>Plicní hypertenze</w:t>
            </w:r>
          </w:p>
          <w:p w14:paraId="0EC0CC37" w14:textId="0E241964" w:rsidR="00455742" w:rsidRPr="007E0242" w:rsidRDefault="00455742" w:rsidP="006B7D29">
            <w:pPr>
              <w:snapToGrid w:val="0"/>
              <w:rPr>
                <w:sz w:val="20"/>
                <w:szCs w:val="20"/>
                <w:u w:val="single"/>
              </w:rPr>
            </w:pPr>
          </w:p>
          <w:p w14:paraId="15671B79" w14:textId="77777777" w:rsidR="00676BB8" w:rsidRPr="007E0242" w:rsidRDefault="000E5A86" w:rsidP="006B7D29">
            <w:pPr>
              <w:snapToGrid w:val="0"/>
              <w:rPr>
                <w:sz w:val="20"/>
                <w:szCs w:val="20"/>
                <w:u w:val="single"/>
              </w:rPr>
            </w:pPr>
            <w:r w:rsidRPr="007E0242">
              <w:rPr>
                <w:sz w:val="20"/>
                <w:u w:val="single"/>
              </w:rPr>
              <w:t>Není známo</w:t>
            </w:r>
          </w:p>
          <w:p w14:paraId="2F959AFE" w14:textId="77777777" w:rsidR="00676BB8" w:rsidRPr="007E0242" w:rsidRDefault="000E5A86" w:rsidP="006B7D29">
            <w:pPr>
              <w:rPr>
                <w:sz w:val="20"/>
                <w:szCs w:val="20"/>
              </w:rPr>
            </w:pPr>
            <w:r w:rsidRPr="007E0242">
              <w:rPr>
                <w:sz w:val="20"/>
              </w:rPr>
              <w:t>Intersticiální pneumonitida</w:t>
            </w:r>
          </w:p>
          <w:p w14:paraId="1967D84B" w14:textId="77777777" w:rsidR="00455742" w:rsidRPr="007E0242" w:rsidRDefault="00455742" w:rsidP="006B7D29">
            <w:pPr>
              <w:pStyle w:val="Date"/>
              <w:rPr>
                <w:sz w:val="20"/>
                <w:szCs w:val="20"/>
              </w:rPr>
            </w:pPr>
          </w:p>
        </w:tc>
      </w:tr>
      <w:tr w:rsidR="00D5485C" w:rsidRPr="007E0242" w14:paraId="3BC2BBB5" w14:textId="77777777" w:rsidTr="00F003F4">
        <w:trPr>
          <w:cantSplit/>
          <w:trHeight w:val="57"/>
        </w:trPr>
        <w:tc>
          <w:tcPr>
            <w:tcW w:w="1042" w:type="pct"/>
            <w:shd w:val="clear" w:color="auto" w:fill="auto"/>
          </w:tcPr>
          <w:p w14:paraId="487DB038" w14:textId="77777777" w:rsidR="00F3495F" w:rsidRPr="007E0242" w:rsidRDefault="000E5A86" w:rsidP="006B7D29">
            <w:pPr>
              <w:snapToGrid w:val="0"/>
              <w:rPr>
                <w:b/>
                <w:bCs/>
                <w:sz w:val="20"/>
                <w:szCs w:val="20"/>
              </w:rPr>
            </w:pPr>
            <w:r w:rsidRPr="007E0242">
              <w:rPr>
                <w:b/>
                <w:sz w:val="20"/>
              </w:rPr>
              <w:t>Gastrointestinální poruchy</w:t>
            </w:r>
          </w:p>
        </w:tc>
        <w:tc>
          <w:tcPr>
            <w:tcW w:w="2322" w:type="pct"/>
            <w:shd w:val="clear" w:color="auto" w:fill="auto"/>
          </w:tcPr>
          <w:p w14:paraId="18DE35D4" w14:textId="77777777" w:rsidR="00F3495F" w:rsidRPr="007E0242" w:rsidRDefault="00F3495F" w:rsidP="006B7D29">
            <w:pPr>
              <w:rPr>
                <w:b/>
                <w:i/>
                <w:sz w:val="20"/>
                <w:szCs w:val="20"/>
              </w:rPr>
            </w:pPr>
          </w:p>
        </w:tc>
        <w:tc>
          <w:tcPr>
            <w:tcW w:w="1636" w:type="pct"/>
            <w:shd w:val="clear" w:color="auto" w:fill="auto"/>
          </w:tcPr>
          <w:p w14:paraId="1FC3C58F" w14:textId="77777777" w:rsidR="00F3495F" w:rsidRPr="007E0242" w:rsidRDefault="000E5A86" w:rsidP="006B7D29">
            <w:pPr>
              <w:snapToGrid w:val="0"/>
              <w:rPr>
                <w:sz w:val="20"/>
                <w:szCs w:val="20"/>
                <w:u w:val="single"/>
              </w:rPr>
            </w:pPr>
            <w:r w:rsidRPr="007E0242">
              <w:rPr>
                <w:sz w:val="20"/>
                <w:u w:val="single"/>
              </w:rPr>
              <w:t>Není známo</w:t>
            </w:r>
          </w:p>
          <w:p w14:paraId="347EB3A0" w14:textId="77777777" w:rsidR="00F3495F" w:rsidRPr="007E0242" w:rsidRDefault="000E5A86" w:rsidP="006B7D29">
            <w:pPr>
              <w:rPr>
                <w:sz w:val="20"/>
                <w:szCs w:val="20"/>
              </w:rPr>
            </w:pPr>
            <w:r w:rsidRPr="007E0242">
              <w:rPr>
                <w:sz w:val="20"/>
              </w:rPr>
              <w:t>Pankreatitida, perforace v gastrointestinálním traktu (zahrnující divertikulární perforaci, perforaci tenkého a tlustého střeva)^</w:t>
            </w:r>
          </w:p>
          <w:p w14:paraId="7BBDCF32" w14:textId="77777777" w:rsidR="00455742" w:rsidRPr="007E0242" w:rsidRDefault="00455742" w:rsidP="006B7D29">
            <w:pPr>
              <w:pStyle w:val="Date"/>
              <w:rPr>
                <w:sz w:val="20"/>
                <w:szCs w:val="20"/>
              </w:rPr>
            </w:pPr>
          </w:p>
        </w:tc>
      </w:tr>
      <w:tr w:rsidR="00D5485C" w:rsidRPr="007E0242" w14:paraId="615E92A6" w14:textId="77777777" w:rsidTr="00F003F4">
        <w:trPr>
          <w:cantSplit/>
          <w:trHeight w:val="57"/>
        </w:trPr>
        <w:tc>
          <w:tcPr>
            <w:tcW w:w="1042" w:type="pct"/>
            <w:shd w:val="clear" w:color="auto" w:fill="auto"/>
          </w:tcPr>
          <w:p w14:paraId="38A7E30D" w14:textId="77777777" w:rsidR="00F3495F" w:rsidRPr="007E0242" w:rsidRDefault="000E5A86" w:rsidP="006B7D29">
            <w:pPr>
              <w:keepNext/>
              <w:snapToGrid w:val="0"/>
              <w:rPr>
                <w:b/>
                <w:bCs/>
                <w:sz w:val="20"/>
                <w:szCs w:val="20"/>
              </w:rPr>
            </w:pPr>
            <w:r w:rsidRPr="007E0242">
              <w:rPr>
                <w:b/>
                <w:sz w:val="20"/>
              </w:rPr>
              <w:lastRenderedPageBreak/>
              <w:t>Poruchy jater a žlučových cest</w:t>
            </w:r>
          </w:p>
        </w:tc>
        <w:tc>
          <w:tcPr>
            <w:tcW w:w="2322" w:type="pct"/>
            <w:shd w:val="clear" w:color="auto" w:fill="auto"/>
          </w:tcPr>
          <w:p w14:paraId="1BBE2A77" w14:textId="77777777" w:rsidR="00F3495F" w:rsidRPr="007E0242" w:rsidRDefault="000E5A86" w:rsidP="006B7D29">
            <w:pPr>
              <w:keepNext/>
              <w:rPr>
                <w:sz w:val="20"/>
                <w:szCs w:val="20"/>
                <w:u w:val="single"/>
              </w:rPr>
            </w:pPr>
            <w:r w:rsidRPr="007E0242">
              <w:rPr>
                <w:sz w:val="20"/>
                <w:u w:val="single"/>
              </w:rPr>
              <w:t>Není známo</w:t>
            </w:r>
          </w:p>
          <w:p w14:paraId="696FC84E" w14:textId="77777777" w:rsidR="00F3495F" w:rsidRPr="007E0242" w:rsidRDefault="000E5A86" w:rsidP="006B7D29">
            <w:pPr>
              <w:pStyle w:val="Date"/>
              <w:keepNext/>
              <w:rPr>
                <w:sz w:val="20"/>
                <w:szCs w:val="20"/>
              </w:rPr>
            </w:pPr>
            <w:r w:rsidRPr="007E0242">
              <w:rPr>
                <w:sz w:val="20"/>
              </w:rPr>
              <w:t>Akutní selhání jater^, toxická hepatitida^, cytolytická hepatitida^, cholestatická hepatitida^, smíšená cytolytická/cholestatická hepatitida^</w:t>
            </w:r>
          </w:p>
        </w:tc>
        <w:tc>
          <w:tcPr>
            <w:tcW w:w="1636" w:type="pct"/>
            <w:shd w:val="clear" w:color="auto" w:fill="auto"/>
          </w:tcPr>
          <w:p w14:paraId="00645792" w14:textId="77777777" w:rsidR="00F3495F" w:rsidRPr="007E0242" w:rsidRDefault="000E5A86" w:rsidP="006B7D29">
            <w:pPr>
              <w:keepNext/>
              <w:rPr>
                <w:sz w:val="20"/>
                <w:szCs w:val="20"/>
                <w:u w:val="single"/>
              </w:rPr>
            </w:pPr>
            <w:r w:rsidRPr="007E0242">
              <w:rPr>
                <w:sz w:val="20"/>
                <w:u w:val="single"/>
              </w:rPr>
              <w:t>Není známo</w:t>
            </w:r>
          </w:p>
          <w:p w14:paraId="2480197D" w14:textId="77777777" w:rsidR="00F3495F" w:rsidRPr="007E0242" w:rsidRDefault="000E5A86" w:rsidP="006B7D29">
            <w:pPr>
              <w:pStyle w:val="Date"/>
              <w:keepNext/>
              <w:rPr>
                <w:sz w:val="20"/>
                <w:szCs w:val="20"/>
              </w:rPr>
            </w:pPr>
            <w:r w:rsidRPr="007E0242">
              <w:rPr>
                <w:sz w:val="20"/>
              </w:rPr>
              <w:t>Akutní selhání jater^, toxická hepatitida^</w:t>
            </w:r>
          </w:p>
        </w:tc>
      </w:tr>
      <w:tr w:rsidR="00D5485C" w:rsidRPr="007E0242" w14:paraId="12D276F9" w14:textId="77777777" w:rsidTr="00F003F4">
        <w:trPr>
          <w:cantSplit/>
          <w:trHeight w:val="57"/>
        </w:trPr>
        <w:tc>
          <w:tcPr>
            <w:tcW w:w="1042" w:type="pct"/>
            <w:shd w:val="clear" w:color="auto" w:fill="auto"/>
          </w:tcPr>
          <w:p w14:paraId="042CC20D" w14:textId="77777777" w:rsidR="00F3495F" w:rsidRPr="007E0242" w:rsidRDefault="000E5A86" w:rsidP="006B7D29">
            <w:pPr>
              <w:keepNext/>
              <w:snapToGrid w:val="0"/>
              <w:rPr>
                <w:b/>
                <w:bCs/>
                <w:sz w:val="20"/>
                <w:szCs w:val="20"/>
              </w:rPr>
            </w:pPr>
            <w:r w:rsidRPr="007E0242">
              <w:rPr>
                <w:b/>
                <w:sz w:val="20"/>
              </w:rPr>
              <w:t>Poruchy kůže a podkožní tkáně</w:t>
            </w:r>
          </w:p>
        </w:tc>
        <w:tc>
          <w:tcPr>
            <w:tcW w:w="2322" w:type="pct"/>
            <w:shd w:val="clear" w:color="auto" w:fill="auto"/>
          </w:tcPr>
          <w:p w14:paraId="441D14BC" w14:textId="77777777" w:rsidR="00F3495F" w:rsidRPr="007E0242" w:rsidRDefault="00F3495F" w:rsidP="006B7D29">
            <w:pPr>
              <w:keepNext/>
              <w:rPr>
                <w:sz w:val="20"/>
                <w:szCs w:val="20"/>
              </w:rPr>
            </w:pPr>
          </w:p>
        </w:tc>
        <w:tc>
          <w:tcPr>
            <w:tcW w:w="1636" w:type="pct"/>
            <w:shd w:val="clear" w:color="auto" w:fill="auto"/>
          </w:tcPr>
          <w:p w14:paraId="2AB149FD" w14:textId="77777777" w:rsidR="00F3495F" w:rsidRPr="007E0242" w:rsidRDefault="000E5A86" w:rsidP="006B7D29">
            <w:pPr>
              <w:keepNext/>
              <w:snapToGrid w:val="0"/>
              <w:rPr>
                <w:sz w:val="20"/>
                <w:szCs w:val="20"/>
                <w:u w:val="single"/>
              </w:rPr>
            </w:pPr>
            <w:r w:rsidRPr="007E0242">
              <w:rPr>
                <w:sz w:val="20"/>
                <w:u w:val="single"/>
              </w:rPr>
              <w:t>Méně časté</w:t>
            </w:r>
          </w:p>
          <w:p w14:paraId="6E7032A5" w14:textId="77777777" w:rsidR="00F3495F" w:rsidRPr="007E0242" w:rsidRDefault="000E5A86" w:rsidP="006B7D29">
            <w:pPr>
              <w:keepNext/>
              <w:rPr>
                <w:sz w:val="20"/>
                <w:szCs w:val="20"/>
              </w:rPr>
            </w:pPr>
            <w:r w:rsidRPr="007E0242">
              <w:rPr>
                <w:sz w:val="20"/>
              </w:rPr>
              <w:t>Angioedém</w:t>
            </w:r>
          </w:p>
          <w:p w14:paraId="6153C592" w14:textId="77777777" w:rsidR="00F3495F" w:rsidRPr="007E0242" w:rsidRDefault="00F3495F" w:rsidP="006B7D29">
            <w:pPr>
              <w:pStyle w:val="Date"/>
              <w:keepNext/>
              <w:rPr>
                <w:sz w:val="20"/>
                <w:szCs w:val="20"/>
              </w:rPr>
            </w:pPr>
          </w:p>
          <w:p w14:paraId="65CF65F3" w14:textId="77777777" w:rsidR="00F3495F" w:rsidRPr="007E0242" w:rsidRDefault="000E5A86" w:rsidP="006B7D29">
            <w:pPr>
              <w:keepNext/>
              <w:rPr>
                <w:sz w:val="20"/>
                <w:szCs w:val="20"/>
                <w:u w:val="single"/>
              </w:rPr>
            </w:pPr>
            <w:r w:rsidRPr="007E0242">
              <w:rPr>
                <w:sz w:val="20"/>
                <w:u w:val="single"/>
              </w:rPr>
              <w:t>Vzácné</w:t>
            </w:r>
          </w:p>
          <w:p w14:paraId="60871B67" w14:textId="77777777" w:rsidR="00F3495F" w:rsidRPr="007E0242" w:rsidRDefault="000E5A86" w:rsidP="006B7D29">
            <w:pPr>
              <w:keepNext/>
              <w:rPr>
                <w:sz w:val="20"/>
                <w:szCs w:val="20"/>
              </w:rPr>
            </w:pPr>
            <w:r w:rsidRPr="007E0242">
              <w:rPr>
                <w:sz w:val="20"/>
              </w:rPr>
              <w:t>Stevensův</w:t>
            </w:r>
            <w:r w:rsidRPr="007E0242">
              <w:rPr>
                <w:sz w:val="20"/>
              </w:rPr>
              <w:noBreakHyphen/>
              <w:t>Johnsonův syndrom^, toxická epidermální nekrolýza^</w:t>
            </w:r>
          </w:p>
          <w:p w14:paraId="3A332F7C" w14:textId="77777777" w:rsidR="00F3495F" w:rsidRPr="007E0242" w:rsidRDefault="00F3495F" w:rsidP="006B7D29">
            <w:pPr>
              <w:pStyle w:val="Date"/>
              <w:keepNext/>
              <w:rPr>
                <w:sz w:val="20"/>
                <w:szCs w:val="20"/>
              </w:rPr>
            </w:pPr>
          </w:p>
          <w:p w14:paraId="58B1858E" w14:textId="77777777" w:rsidR="00F3495F" w:rsidRPr="007E0242" w:rsidRDefault="000E5A86" w:rsidP="006B7D29">
            <w:pPr>
              <w:keepNext/>
              <w:rPr>
                <w:sz w:val="20"/>
                <w:szCs w:val="20"/>
                <w:u w:val="single"/>
              </w:rPr>
            </w:pPr>
            <w:r w:rsidRPr="007E0242">
              <w:rPr>
                <w:sz w:val="20"/>
                <w:u w:val="single"/>
              </w:rPr>
              <w:t>Není známo</w:t>
            </w:r>
          </w:p>
          <w:p w14:paraId="2D5D8CCD" w14:textId="77777777" w:rsidR="00F3495F" w:rsidRPr="007E0242" w:rsidRDefault="000E5A86" w:rsidP="006B7D29">
            <w:pPr>
              <w:keepNext/>
              <w:rPr>
                <w:sz w:val="20"/>
                <w:szCs w:val="20"/>
              </w:rPr>
            </w:pPr>
            <w:r w:rsidRPr="007E0242">
              <w:rPr>
                <w:sz w:val="20"/>
              </w:rPr>
              <w:t>Leukocytoklastická vaskulitida, léková reakce s eozinofilií a systémovými příznaky^</w:t>
            </w:r>
          </w:p>
          <w:p w14:paraId="78EF63BE" w14:textId="77777777" w:rsidR="00455742" w:rsidRPr="007E0242" w:rsidRDefault="00455742" w:rsidP="006B7D29">
            <w:pPr>
              <w:pStyle w:val="Date"/>
              <w:keepNext/>
              <w:rPr>
                <w:sz w:val="20"/>
                <w:szCs w:val="20"/>
              </w:rPr>
            </w:pPr>
          </w:p>
        </w:tc>
      </w:tr>
    </w:tbl>
    <w:p w14:paraId="2F2AE72E" w14:textId="3509FC25" w:rsidR="008D41E2" w:rsidRPr="007E0242" w:rsidRDefault="000E5A86" w:rsidP="0094597D">
      <w:pPr>
        <w:pStyle w:val="StyleTablenotes8"/>
      </w:pPr>
      <w:r w:rsidRPr="007E0242">
        <w:t>^Viz bod 4.8 Popis vybraných nežádoucích účinků</w:t>
      </w:r>
    </w:p>
    <w:p w14:paraId="1BF39672" w14:textId="77777777" w:rsidR="003716D8" w:rsidRPr="007E0242" w:rsidRDefault="003716D8" w:rsidP="00C93C76">
      <w:pPr>
        <w:pStyle w:val="C-BodyText"/>
        <w:spacing w:before="0" w:after="0" w:line="240" w:lineRule="auto"/>
        <w:rPr>
          <w:color w:val="000000"/>
          <w:sz w:val="22"/>
          <w:szCs w:val="22"/>
        </w:rPr>
      </w:pPr>
    </w:p>
    <w:p w14:paraId="6ADF58DF" w14:textId="77777777" w:rsidR="00375EAB" w:rsidRPr="007E0242" w:rsidRDefault="000E5A86" w:rsidP="00C93C76">
      <w:pPr>
        <w:pStyle w:val="C-AlphabeticList"/>
        <w:keepNext/>
        <w:rPr>
          <w:color w:val="000000"/>
          <w:sz w:val="22"/>
          <w:szCs w:val="22"/>
          <w:u w:val="single"/>
        </w:rPr>
      </w:pPr>
      <w:r w:rsidRPr="007E0242">
        <w:rPr>
          <w:color w:val="000000"/>
          <w:sz w:val="22"/>
          <w:u w:val="single"/>
        </w:rPr>
        <w:t>Popis vybraných nežádoucích účinků</w:t>
      </w:r>
    </w:p>
    <w:p w14:paraId="15614B77" w14:textId="77777777" w:rsidR="00375EAB" w:rsidRPr="007E0242" w:rsidRDefault="000E5A86" w:rsidP="00C93C76">
      <w:pPr>
        <w:pStyle w:val="C-BodyText"/>
        <w:keepNext/>
        <w:spacing w:before="0" w:after="0" w:line="240" w:lineRule="auto"/>
        <w:rPr>
          <w:i/>
          <w:color w:val="000000"/>
          <w:sz w:val="22"/>
          <w:szCs w:val="22"/>
          <w:u w:val="single"/>
        </w:rPr>
      </w:pPr>
      <w:r w:rsidRPr="007E0242">
        <w:rPr>
          <w:i/>
          <w:color w:val="000000"/>
          <w:sz w:val="22"/>
          <w:u w:val="single"/>
        </w:rPr>
        <w:t>Teratogenita</w:t>
      </w:r>
    </w:p>
    <w:p w14:paraId="5098CFCC" w14:textId="3253F817" w:rsidR="00375EAB" w:rsidRPr="007E0242" w:rsidRDefault="000E5A86" w:rsidP="00C93C76">
      <w:pPr>
        <w:pStyle w:val="C-BodyText"/>
        <w:spacing w:before="0" w:after="0" w:line="240" w:lineRule="auto"/>
        <w:rPr>
          <w:color w:val="000000"/>
          <w:sz w:val="22"/>
          <w:szCs w:val="22"/>
        </w:rPr>
      </w:pPr>
      <w:r w:rsidRPr="007E0242">
        <w:rPr>
          <w:color w:val="000000"/>
          <w:sz w:val="22"/>
        </w:rPr>
        <w:t>Lenalidomid je strukturálně podobný thalidomidu. Thalidomid je známá lidská teratogenní léčivá látka, která způsobuje těžké a život ohrožující vrozené vady. Lenalidomid způsoboval u opic malformace podobné malformacím popsaným u thalidomidu (viz body 4.6 a 5.3). Pokud je lenalidomid užíván během těhotenství, očekávají se u člověka jeho teratogenní účinky.</w:t>
      </w:r>
    </w:p>
    <w:p w14:paraId="1168AE76" w14:textId="77777777" w:rsidR="00375EAB" w:rsidRPr="007E0242" w:rsidRDefault="00375EAB" w:rsidP="00C93C76">
      <w:pPr>
        <w:pStyle w:val="C-BodyText"/>
        <w:spacing w:before="0" w:after="0" w:line="240" w:lineRule="auto"/>
        <w:rPr>
          <w:color w:val="000000"/>
          <w:sz w:val="22"/>
          <w:szCs w:val="22"/>
        </w:rPr>
      </w:pPr>
    </w:p>
    <w:p w14:paraId="77F9A72D" w14:textId="77777777" w:rsidR="00375EAB" w:rsidRPr="007E0242" w:rsidRDefault="000E5A86" w:rsidP="00C93C76">
      <w:pPr>
        <w:pStyle w:val="C-BodyText"/>
        <w:keepNext/>
        <w:spacing w:before="0" w:after="0" w:line="240" w:lineRule="auto"/>
        <w:rPr>
          <w:i/>
          <w:color w:val="000000"/>
          <w:sz w:val="22"/>
          <w:szCs w:val="22"/>
          <w:u w:val="single"/>
        </w:rPr>
      </w:pPr>
      <w:r w:rsidRPr="007E0242">
        <w:rPr>
          <w:i/>
          <w:color w:val="000000"/>
          <w:sz w:val="22"/>
          <w:u w:val="single"/>
        </w:rPr>
        <w:t>Neutropenie a trombocytopenie</w:t>
      </w:r>
    </w:p>
    <w:p w14:paraId="3F8F6009" w14:textId="77777777" w:rsidR="0070775E" w:rsidRPr="007E0242" w:rsidRDefault="000E5A86" w:rsidP="00C93C76">
      <w:pPr>
        <w:pStyle w:val="Date"/>
        <w:keepNext/>
        <w:numPr>
          <w:ilvl w:val="1"/>
          <w:numId w:val="39"/>
        </w:numPr>
        <w:ind w:left="567" w:hanging="567"/>
        <w:rPr>
          <w:u w:val="single"/>
        </w:rPr>
      </w:pPr>
      <w:r w:rsidRPr="007E0242">
        <w:rPr>
          <w:u w:val="single"/>
        </w:rPr>
        <w:t>Nově diagnostikovaný mnohočetný myelom: pacienti, kteří podstoupili ASCT, léčení udržovací dávkou lenalidomidu</w:t>
      </w:r>
    </w:p>
    <w:p w14:paraId="76794FFB" w14:textId="77777777" w:rsidR="005834B4" w:rsidRPr="007E0242" w:rsidRDefault="005834B4" w:rsidP="00C93C76">
      <w:pPr>
        <w:pStyle w:val="Date"/>
      </w:pPr>
    </w:p>
    <w:p w14:paraId="7A640851" w14:textId="7C2766C7" w:rsidR="0070775E" w:rsidRPr="007E0242" w:rsidRDefault="000E5A86" w:rsidP="0094597D">
      <w:r w:rsidRPr="007E0242">
        <w:t>Léčba udržovací dávkou lenalidomidu po ASCT je spojována s vyšší četností výskytu neutropenie 4. stupně v porovnání s placebem v udržovací léčbě (v uvedeném pořadí 32,1 % vs. 26,7 % [16,1 % vs. 1,8 % po zahájení udržovací léčby] ve studii CALGB 100104 a 16,4 % vs. 0,7 % ve studii IFM 2005</w:t>
      </w:r>
      <w:r w:rsidRPr="007E0242">
        <w:noBreakHyphen/>
        <w:t>02). Nežádoucí účinky související s léčbou v podobě neutropenie, které vedly k ukončení léčby lenalidomidem, byly hlášeny u 2,2 % pacientů ve studii CALGB 100104 a 2,4 % pacientů ve studii IFM 2005</w:t>
      </w:r>
      <w:r w:rsidRPr="007E0242">
        <w:noBreakHyphen/>
        <w:t>02. V obou studiích byla febrilní neutropenie 4. stupně hlášena s obdobnou četností v ramenech léčených udržovací dávkou lenalidomidu v porovnání s rameny léčenými placebem v udržovací léčbě (v uvedeném pořadí 0,4 % vs. 0,5 % [0,4 % vs. 0,5 % po zahájení udržovací léčby] ve studii CALGB 100104 a 0,3 % vs. 0 % ve studii IFM 2005</w:t>
      </w:r>
      <w:r w:rsidRPr="007E0242">
        <w:noBreakHyphen/>
        <w:t>02).</w:t>
      </w:r>
    </w:p>
    <w:p w14:paraId="6A9FFD77" w14:textId="77777777" w:rsidR="0070775E" w:rsidRPr="007E0242" w:rsidRDefault="0070775E" w:rsidP="00C93C76">
      <w:pPr>
        <w:pStyle w:val="Date"/>
      </w:pPr>
    </w:p>
    <w:p w14:paraId="16CBA9C1" w14:textId="6EA81D17" w:rsidR="0070775E" w:rsidRPr="007E0242" w:rsidRDefault="000E5A86" w:rsidP="00C93C76">
      <w:pPr>
        <w:pStyle w:val="Date"/>
      </w:pPr>
      <w:r w:rsidRPr="007E0242">
        <w:t>Léčba udržovací dávkou lenalidomidu po ASCT je spojována s vyšší četností výskytu trombocytopenie 3.a 4. stupně oproti placebu v udržovací léčbě (v uvedeném pořadí 37,5 % vs. 30,3 % [17,9 % vs. 4,1 % po zahájení udržovací léčby] ve studii CALGB 100104 a 13,0 % vs. 2,9 % ve studii IFM 2005</w:t>
      </w:r>
      <w:r w:rsidRPr="007E0242">
        <w:noBreakHyphen/>
        <w:t>02).</w:t>
      </w:r>
    </w:p>
    <w:p w14:paraId="1E3C1DB1" w14:textId="77777777" w:rsidR="0070775E" w:rsidRPr="007E0242" w:rsidRDefault="0070775E" w:rsidP="00C93C76">
      <w:pPr>
        <w:pStyle w:val="C-BodyText"/>
        <w:spacing w:before="0" w:after="0" w:line="240" w:lineRule="auto"/>
        <w:rPr>
          <w:i/>
          <w:color w:val="000000"/>
          <w:sz w:val="22"/>
          <w:szCs w:val="22"/>
          <w:u w:val="single"/>
        </w:rPr>
      </w:pPr>
    </w:p>
    <w:p w14:paraId="034BDB35" w14:textId="77777777" w:rsidR="0007349A" w:rsidRPr="007E0242" w:rsidRDefault="000E5A86" w:rsidP="00C93C76">
      <w:pPr>
        <w:pStyle w:val="Date"/>
        <w:keepNext/>
        <w:numPr>
          <w:ilvl w:val="0"/>
          <w:numId w:val="39"/>
        </w:numPr>
        <w:ind w:left="567" w:hanging="567"/>
        <w:rPr>
          <w:color w:val="000000"/>
          <w:u w:val="single"/>
        </w:rPr>
      </w:pPr>
      <w:r w:rsidRPr="007E0242">
        <w:rPr>
          <w:color w:val="000000"/>
          <w:u w:val="single"/>
        </w:rPr>
        <w:t>Nově diagnostikovaný mnohočetný myelom: pacienti, kteří nejsou vhodnými kandidáty k transplantaci, léčení lenalidomidem v kombinaci s bortezomibem a dexamethasonem</w:t>
      </w:r>
    </w:p>
    <w:p w14:paraId="04DA7DAA" w14:textId="77777777" w:rsidR="005834B4" w:rsidRPr="007E0242" w:rsidRDefault="005834B4" w:rsidP="00C93C76">
      <w:pPr>
        <w:pStyle w:val="Date"/>
        <w:keepNext/>
      </w:pPr>
    </w:p>
    <w:p w14:paraId="64C08357" w14:textId="5D90D260" w:rsidR="00036363" w:rsidRPr="007E0242" w:rsidRDefault="000E5A86" w:rsidP="00C93C76">
      <w:pPr>
        <w:pStyle w:val="Date"/>
      </w:pPr>
      <w:r w:rsidRPr="007E0242">
        <w:t>Ve studii SWOG S0777 byla v ramenu RVd pozorována neutropenie 4. stupně v menší míře než v kontrolním ramenu Rd (2,7 % oproti 5,9 %). Febrilní neutropenie 4. stupně byla hlášena v ramenech RVd i Rd s obdobnou četností (0,0 % oproti 0,4 %).</w:t>
      </w:r>
    </w:p>
    <w:p w14:paraId="7E413E7A" w14:textId="79C71012" w:rsidR="006E6647" w:rsidRPr="007E0242" w:rsidRDefault="006E6647" w:rsidP="00C93C76">
      <w:pPr>
        <w:pStyle w:val="Date"/>
      </w:pPr>
    </w:p>
    <w:p w14:paraId="2806BA98" w14:textId="673E114D" w:rsidR="006E6647" w:rsidRPr="007E0242" w:rsidRDefault="000E5A86" w:rsidP="00C93C76">
      <w:pPr>
        <w:pStyle w:val="Date"/>
      </w:pPr>
      <w:r w:rsidRPr="007E0242">
        <w:t>Trombocytopenie 3. nebo 4. stupně byla pozorována s vyšší četností v ramenu RVd ve srovnání s kontrolním ramenem Rd (17,2 % oproti 9,4 %).</w:t>
      </w:r>
    </w:p>
    <w:p w14:paraId="25311ED4" w14:textId="77777777" w:rsidR="006E6647" w:rsidRPr="007E0242" w:rsidRDefault="006E6647" w:rsidP="00C93C76">
      <w:pPr>
        <w:pStyle w:val="Date"/>
      </w:pPr>
    </w:p>
    <w:p w14:paraId="68787B09" w14:textId="77777777" w:rsidR="006E6647" w:rsidRPr="007E0242" w:rsidRDefault="000E5A86" w:rsidP="0094597D">
      <w:pPr>
        <w:pStyle w:val="Style5"/>
      </w:pPr>
      <w:r w:rsidRPr="007E0242">
        <w:lastRenderedPageBreak/>
        <w:t>Nově diagnostikovaný mnohočetný myelom: pacienti, kteří nejsou vhodnými kandidáty k transplantaci, léčení lenalidomidem v kombinaci s dexamethasonem</w:t>
      </w:r>
    </w:p>
    <w:p w14:paraId="041B261A" w14:textId="77777777" w:rsidR="005834B4" w:rsidRPr="007E0242" w:rsidRDefault="005834B4" w:rsidP="00C93C76">
      <w:pPr>
        <w:keepNext/>
      </w:pPr>
    </w:p>
    <w:p w14:paraId="7115082B" w14:textId="28632F4A" w:rsidR="00A62516" w:rsidRPr="007E0242" w:rsidRDefault="000E5A86" w:rsidP="00C93C76">
      <w:r w:rsidRPr="007E0242">
        <w:t>Kombinace lenalidomidu s dexamethasonem u pacientů s nově diagnostikovaným mnohočetným myelomem je spojena s nižší četností neutropenie 4. stupně (8,5 % u Rd a Rd18) v porovnání s MPT (15 %). Febrilní neutropenie 4. stupně byla pozorována nepravidelně (0,6 % u Rd a Rd18 v porovnání s 0,7 % u MPT).</w:t>
      </w:r>
    </w:p>
    <w:p w14:paraId="4EE75C25" w14:textId="77777777" w:rsidR="00A62516" w:rsidRPr="007E0242" w:rsidRDefault="00A62516" w:rsidP="00C93C76">
      <w:pPr>
        <w:pStyle w:val="Date"/>
      </w:pPr>
    </w:p>
    <w:p w14:paraId="1CC6E178" w14:textId="7E5EA0C9" w:rsidR="00A62516" w:rsidRPr="007E0242" w:rsidRDefault="000E5A86" w:rsidP="00C93C76">
      <w:pPr>
        <w:pStyle w:val="Date"/>
        <w:rPr>
          <w:u w:val="single"/>
        </w:rPr>
      </w:pPr>
      <w:r w:rsidRPr="007E0242">
        <w:t>Kombinace lenalidomidu s dexamethasonem u pacientů s nově diagnostikovaným mnohočetným myelomem je spojena s nižší četností trombocytopenie 3. a 4. stupně (8,1 % u Rd a Rd18) v porovnání s MPT (11,1 %).</w:t>
      </w:r>
    </w:p>
    <w:p w14:paraId="14C46CE6" w14:textId="77777777" w:rsidR="00A62516" w:rsidRPr="007E0242" w:rsidRDefault="00A62516" w:rsidP="00C93C76">
      <w:pPr>
        <w:pStyle w:val="Date"/>
      </w:pPr>
    </w:p>
    <w:p w14:paraId="4E925ECA" w14:textId="77777777" w:rsidR="00A62516" w:rsidRPr="007E0242" w:rsidRDefault="000E5A86" w:rsidP="00C93C76">
      <w:pPr>
        <w:pStyle w:val="Date"/>
        <w:keepNext/>
        <w:numPr>
          <w:ilvl w:val="1"/>
          <w:numId w:val="39"/>
        </w:numPr>
        <w:ind w:left="567" w:hanging="567"/>
        <w:rPr>
          <w:u w:val="single"/>
        </w:rPr>
      </w:pPr>
      <w:r w:rsidRPr="007E0242">
        <w:rPr>
          <w:u w:val="single"/>
        </w:rPr>
        <w:t>Nově diagnostikovaný mnohočetný myelom: pacienti, kteří nejsou vhodnými kandidáty k transplantaci, léčení lenalidomidem v kombinaci s melfalanem a prednisonem</w:t>
      </w:r>
    </w:p>
    <w:p w14:paraId="243F338A" w14:textId="77777777" w:rsidR="005834B4" w:rsidRPr="007E0242" w:rsidRDefault="005834B4" w:rsidP="00C93C76">
      <w:pPr>
        <w:keepNext/>
        <w:rPr>
          <w:color w:val="000000"/>
          <w:szCs w:val="24"/>
        </w:rPr>
      </w:pPr>
    </w:p>
    <w:p w14:paraId="4579A90D" w14:textId="34C27CEC" w:rsidR="00036363" w:rsidRPr="007E0242" w:rsidRDefault="000E5A86" w:rsidP="00C93C76">
      <w:pPr>
        <w:rPr>
          <w:color w:val="000000"/>
          <w:szCs w:val="24"/>
        </w:rPr>
      </w:pPr>
      <w:r w:rsidRPr="007E0242">
        <w:rPr>
          <w:color w:val="000000"/>
        </w:rPr>
        <w:t>Kombinace lenalidomidu s melfalanem a prednisonem u pacientů s nově diagnostikovaným mnohočetným myelomem je spojena s vyšší četností neutropenie 4. stupně (34,1 % u MPR+R/MPR+p) v porovnání s MPp+p (7,8 %). Byla pozorována vyšší četnost febrilní neutropenie 4. stupně (1,7 % u MPR+R/MPR+p v porovnání s 0,0 % u MPp+p).</w:t>
      </w:r>
    </w:p>
    <w:p w14:paraId="418EDA2F" w14:textId="487B83BC" w:rsidR="00A62516" w:rsidRPr="007E0242" w:rsidRDefault="00A62516" w:rsidP="00C93C76"/>
    <w:p w14:paraId="152C88F9" w14:textId="77777777" w:rsidR="00036363" w:rsidRPr="007E0242" w:rsidRDefault="000E5A86" w:rsidP="00C93C76">
      <w:pPr>
        <w:rPr>
          <w:color w:val="000000"/>
          <w:szCs w:val="24"/>
        </w:rPr>
      </w:pPr>
      <w:r w:rsidRPr="007E0242">
        <w:rPr>
          <w:color w:val="000000"/>
        </w:rPr>
        <w:t>Kombinace lenalidomidu s melfalanem a prednisonem u pacientů s nově diagnostikovaným mnohočetným myelomem je spojena s vyšší četností trombocytopenie 3. a 4. stupně (40,4 % u MPR+R/MPR+p) v porovnání s MPp+p (13,7 %).</w:t>
      </w:r>
    </w:p>
    <w:p w14:paraId="793219A3" w14:textId="675724D2" w:rsidR="00A62516" w:rsidRPr="007E0242" w:rsidRDefault="00A62516" w:rsidP="00C93C76">
      <w:pPr>
        <w:pStyle w:val="C-BodyText"/>
        <w:spacing w:before="0" w:after="0" w:line="240" w:lineRule="auto"/>
        <w:rPr>
          <w:i/>
          <w:color w:val="000000"/>
          <w:sz w:val="22"/>
          <w:szCs w:val="22"/>
          <w:u w:val="single"/>
        </w:rPr>
      </w:pPr>
    </w:p>
    <w:p w14:paraId="120E77B5" w14:textId="77777777" w:rsidR="00201D3E" w:rsidRPr="007E0242" w:rsidRDefault="000E5A86" w:rsidP="00C93C76">
      <w:pPr>
        <w:pStyle w:val="C-BodyText"/>
        <w:keepNext/>
        <w:numPr>
          <w:ilvl w:val="0"/>
          <w:numId w:val="35"/>
        </w:numPr>
        <w:spacing w:before="0" w:after="0" w:line="240" w:lineRule="auto"/>
        <w:ind w:left="567" w:hanging="567"/>
        <w:rPr>
          <w:color w:val="000000"/>
          <w:sz w:val="22"/>
          <w:szCs w:val="22"/>
          <w:u w:val="single"/>
        </w:rPr>
      </w:pPr>
      <w:r w:rsidRPr="007E0242">
        <w:rPr>
          <w:color w:val="000000"/>
          <w:sz w:val="22"/>
          <w:u w:val="single"/>
        </w:rPr>
        <w:t>Mnohočetný myelom: pacienti s alespoň jednou předchozí terapií</w:t>
      </w:r>
    </w:p>
    <w:p w14:paraId="1B349DB1" w14:textId="77777777" w:rsidR="005834B4" w:rsidRPr="007E0242" w:rsidRDefault="005834B4" w:rsidP="00C93C76">
      <w:pPr>
        <w:pStyle w:val="C-BodyText"/>
        <w:keepNext/>
        <w:spacing w:before="0" w:after="0" w:line="240" w:lineRule="auto"/>
        <w:rPr>
          <w:color w:val="000000"/>
          <w:sz w:val="22"/>
          <w:szCs w:val="22"/>
        </w:rPr>
      </w:pPr>
    </w:p>
    <w:p w14:paraId="50130709" w14:textId="27A90BC0" w:rsidR="00375EAB" w:rsidRPr="007E0242" w:rsidRDefault="000E5A86" w:rsidP="00C93C76">
      <w:pPr>
        <w:pStyle w:val="C-BodyText"/>
        <w:spacing w:before="0" w:after="0" w:line="240" w:lineRule="auto"/>
        <w:rPr>
          <w:color w:val="000000"/>
          <w:sz w:val="22"/>
          <w:szCs w:val="22"/>
        </w:rPr>
      </w:pPr>
      <w:r w:rsidRPr="007E0242">
        <w:rPr>
          <w:color w:val="000000"/>
          <w:sz w:val="22"/>
        </w:rPr>
        <w:t>Kombinace lenalidomidu s dexamethasonem u pacientů s mnohočetným myelomem je spojena s vyšším výskytem neutropenie 4. stupně (5,1 % u pacientů léčených lenalidomidem/dexamethasonem, v porovnání s 0,6 % u pacientů užívajících placebo/dexamethason). Občas byly pozorovány případy febrilní neutropenie 4. stupně (0,6 % u pacientů léčených lenalidomidem/dexamethasonem oproti 0,0 % u pacientů užívajících placebo/dexamethason).</w:t>
      </w:r>
    </w:p>
    <w:p w14:paraId="0501CB86" w14:textId="77777777" w:rsidR="00375EAB" w:rsidRPr="007E0242" w:rsidRDefault="00375EAB" w:rsidP="00C93C76">
      <w:pPr>
        <w:pStyle w:val="C-BodyText"/>
        <w:spacing w:before="0" w:after="0" w:line="240" w:lineRule="auto"/>
        <w:rPr>
          <w:color w:val="000000"/>
          <w:sz w:val="22"/>
          <w:szCs w:val="22"/>
        </w:rPr>
      </w:pPr>
    </w:p>
    <w:p w14:paraId="30E992B2" w14:textId="77777777" w:rsidR="0027018E" w:rsidRPr="007E0242" w:rsidRDefault="000E5A86" w:rsidP="00C93C76">
      <w:pPr>
        <w:pStyle w:val="C-BodyText"/>
        <w:spacing w:before="0" w:after="0" w:line="240" w:lineRule="auto"/>
        <w:rPr>
          <w:color w:val="000000"/>
          <w:sz w:val="22"/>
          <w:szCs w:val="22"/>
        </w:rPr>
      </w:pPr>
      <w:r w:rsidRPr="007E0242">
        <w:rPr>
          <w:color w:val="000000"/>
          <w:sz w:val="22"/>
        </w:rPr>
        <w:t>Kombinace lenalidomidu s dexamethasonem u pacientů s mnohočetným myelomem je spojena s vyšším výskytem trombocytopenie 3. a 4. stupně (9,9 % a 1,4 % u pacientů léčených lenalidomidem/dexamethasonem, v porovnání s 2,3 % a 0,0 % u pacientů užívajících placebo/dexamethason).</w:t>
      </w:r>
    </w:p>
    <w:p w14:paraId="0BAD874A" w14:textId="77777777" w:rsidR="00375EAB" w:rsidRPr="007E0242" w:rsidRDefault="00375EAB" w:rsidP="00C93C76">
      <w:pPr>
        <w:pStyle w:val="C-BodyText"/>
        <w:spacing w:before="0" w:after="0" w:line="240" w:lineRule="auto"/>
        <w:rPr>
          <w:color w:val="000000"/>
          <w:sz w:val="22"/>
          <w:szCs w:val="22"/>
        </w:rPr>
      </w:pPr>
    </w:p>
    <w:p w14:paraId="1B2BE672" w14:textId="77777777" w:rsidR="00201D3E" w:rsidRPr="007E0242" w:rsidRDefault="000E5A86" w:rsidP="00C93C76">
      <w:pPr>
        <w:pStyle w:val="C-BodyText"/>
        <w:keepNext/>
        <w:numPr>
          <w:ilvl w:val="0"/>
          <w:numId w:val="35"/>
        </w:numPr>
        <w:spacing w:before="0" w:after="0" w:line="240" w:lineRule="auto"/>
        <w:ind w:left="567" w:hanging="567"/>
        <w:rPr>
          <w:color w:val="000000"/>
          <w:sz w:val="22"/>
          <w:szCs w:val="22"/>
          <w:u w:val="single"/>
        </w:rPr>
      </w:pPr>
      <w:r w:rsidRPr="007E0242">
        <w:rPr>
          <w:color w:val="000000"/>
          <w:sz w:val="22"/>
          <w:u w:val="single"/>
        </w:rPr>
        <w:t>Pacienti s myelodysplastickými syndromy</w:t>
      </w:r>
    </w:p>
    <w:p w14:paraId="259695BF" w14:textId="77777777" w:rsidR="005834B4" w:rsidRPr="007E0242" w:rsidRDefault="005834B4" w:rsidP="00C93C76">
      <w:pPr>
        <w:pStyle w:val="Date"/>
        <w:keepNext/>
        <w:rPr>
          <w:color w:val="000000"/>
        </w:rPr>
      </w:pPr>
    </w:p>
    <w:p w14:paraId="7E345E9B" w14:textId="6DD7E7EE" w:rsidR="00201D3E" w:rsidRPr="007E0242" w:rsidRDefault="000E5A86" w:rsidP="00C93C76">
      <w:pPr>
        <w:pStyle w:val="Date"/>
        <w:rPr>
          <w:color w:val="000000"/>
        </w:rPr>
      </w:pPr>
      <w:r w:rsidRPr="007E0242">
        <w:rPr>
          <w:color w:val="000000"/>
        </w:rPr>
        <w:t>U pacientů s myelodysplastickými syndromy je lenalidomid spojen s vyšším výskytem neutropenie 3. nebo 4. stupně (74,6 % u pacientů léčených lenalidomidem oproti 14,9 % u pacientů užívajících placebo ve studii fáze 3). Epizody febrilní neutropenie 3. nebo 4. stupně byly pozorovány u 2,2 % pacientů léčených lenalidomidem oproti 0,0 % u pacientů užívajících placebo. Lenalidomid je spojen s vyšším výskytem trombocytopenie 3. nebo 4. stupně (37 % u pacientů léčených lenalidomidem oproti 1,5 % u pacientů užívajících placebo ve studii fáze 3).</w:t>
      </w:r>
    </w:p>
    <w:p w14:paraId="3A1E4D2E" w14:textId="77777777" w:rsidR="00201D3E" w:rsidRPr="007E0242" w:rsidRDefault="00201D3E" w:rsidP="00C93C76">
      <w:pPr>
        <w:pStyle w:val="C-BodyText"/>
        <w:spacing w:before="0" w:after="0" w:line="240" w:lineRule="auto"/>
        <w:rPr>
          <w:color w:val="000000"/>
          <w:sz w:val="22"/>
          <w:szCs w:val="22"/>
        </w:rPr>
      </w:pPr>
    </w:p>
    <w:p w14:paraId="3783B4B4" w14:textId="77777777" w:rsidR="00A86FBC" w:rsidRPr="007E0242" w:rsidRDefault="000E5A86" w:rsidP="00C93C76">
      <w:pPr>
        <w:pStyle w:val="C-BodyText"/>
        <w:keepNext/>
        <w:numPr>
          <w:ilvl w:val="0"/>
          <w:numId w:val="35"/>
        </w:numPr>
        <w:spacing w:before="0" w:after="0" w:line="240" w:lineRule="auto"/>
        <w:ind w:left="567" w:hanging="567"/>
        <w:rPr>
          <w:color w:val="000000"/>
          <w:sz w:val="22"/>
          <w:szCs w:val="22"/>
          <w:u w:val="single"/>
        </w:rPr>
      </w:pPr>
      <w:r w:rsidRPr="007E0242">
        <w:rPr>
          <w:color w:val="000000"/>
          <w:sz w:val="22"/>
          <w:u w:val="single"/>
        </w:rPr>
        <w:t>Pacienti s lymfomem z plášťových buněk</w:t>
      </w:r>
    </w:p>
    <w:p w14:paraId="78EE708B" w14:textId="77777777" w:rsidR="005834B4" w:rsidRPr="007E0242" w:rsidRDefault="005834B4" w:rsidP="00C93C76">
      <w:pPr>
        <w:pStyle w:val="Date"/>
        <w:keepNext/>
        <w:rPr>
          <w:color w:val="000000"/>
        </w:rPr>
      </w:pPr>
    </w:p>
    <w:p w14:paraId="629C70F1" w14:textId="6EEFC46D" w:rsidR="00036363" w:rsidRPr="007E0242" w:rsidRDefault="000E5A86" w:rsidP="00C93C76">
      <w:pPr>
        <w:pStyle w:val="Date"/>
        <w:rPr>
          <w:color w:val="000000"/>
        </w:rPr>
      </w:pPr>
      <w:r w:rsidRPr="007E0242">
        <w:rPr>
          <w:color w:val="000000"/>
        </w:rPr>
        <w:t>U pacientů s lymfomem z plášťových buněk je léčba lenalidomidem spojena s vyšším výskytem neutropenie 3. nebo 4. stupně (43,7 % u pacientů léčených lenalidomidem ve srovnání s 33,7 % u pacientů z kontrolního ramene ve studii fáze 2). Epizody febrilní neutropenie 3. nebo 4. stupně byly pozorovány u 6,0 % pacientů léčených lenalidomidem ve srovnání s 2,4 % u pacientů z kontrolního ramene.</w:t>
      </w:r>
    </w:p>
    <w:p w14:paraId="7F820BBB" w14:textId="688F7585" w:rsidR="00A86FBC" w:rsidRPr="007E0242" w:rsidRDefault="00A86FBC" w:rsidP="00C93C76">
      <w:pPr>
        <w:pStyle w:val="C-BodyText"/>
        <w:spacing w:before="0" w:after="0" w:line="240" w:lineRule="auto"/>
        <w:rPr>
          <w:color w:val="000000"/>
          <w:sz w:val="22"/>
          <w:szCs w:val="22"/>
        </w:rPr>
      </w:pPr>
    </w:p>
    <w:p w14:paraId="3B0911A6" w14:textId="77777777" w:rsidR="000479A6" w:rsidRPr="007E0242" w:rsidRDefault="000E5A86" w:rsidP="00C93C76">
      <w:pPr>
        <w:pStyle w:val="C-BodyText"/>
        <w:keepNext/>
        <w:numPr>
          <w:ilvl w:val="0"/>
          <w:numId w:val="35"/>
        </w:numPr>
        <w:spacing w:before="0" w:after="0" w:line="240" w:lineRule="auto"/>
        <w:ind w:left="567" w:hanging="567"/>
        <w:rPr>
          <w:sz w:val="22"/>
          <w:szCs w:val="22"/>
          <w:u w:val="single"/>
        </w:rPr>
      </w:pPr>
      <w:r w:rsidRPr="007E0242">
        <w:rPr>
          <w:sz w:val="22"/>
          <w:u w:val="single"/>
        </w:rPr>
        <w:lastRenderedPageBreak/>
        <w:t>Pacienti s folikulárním lymfomem</w:t>
      </w:r>
    </w:p>
    <w:p w14:paraId="084B334B" w14:textId="77777777" w:rsidR="005834B4" w:rsidRPr="007E0242" w:rsidRDefault="005834B4" w:rsidP="00C93C76">
      <w:pPr>
        <w:keepNext/>
      </w:pPr>
    </w:p>
    <w:p w14:paraId="3D722939" w14:textId="1BB99B95" w:rsidR="00036363" w:rsidRPr="007E0242" w:rsidRDefault="000E5A86" w:rsidP="0094597D">
      <w:r w:rsidRPr="007E0242">
        <w:t>Kombinace lenalidomidu s rituximabem je u folikulárního lymfomu spojena s vyšším výskytem neutropenie 3. nebo 4. stupně (50,7 % u pacientů léčených lenalidomidem/rituximabem ve srovnání s 12,2 % u pacientů užívajících placebo/rituximab). Všechny neutropenie 3. nebo 4. stupně byly reverzibilní po přerušení podávání přípravku, snížení dávky a/nebo poskytnutí podpůrné péče zahrnující růstové faktory. Navíc byla zřídka pozorována febrilní neutropenie (2,7 % u pacientů léčených lenalidomidem/rituximabem ve srovnání s 0,7 % u pacientů užívajících placebo/rituximab).</w:t>
      </w:r>
    </w:p>
    <w:p w14:paraId="4CC63FD6" w14:textId="26A5B088" w:rsidR="000479A6" w:rsidRPr="007E0242" w:rsidRDefault="000479A6" w:rsidP="00C93C76"/>
    <w:p w14:paraId="3BF9D94B" w14:textId="77777777" w:rsidR="00036363" w:rsidRPr="007E0242" w:rsidRDefault="000E5A86" w:rsidP="00C93C76">
      <w:pPr>
        <w:pStyle w:val="C-BodyText"/>
        <w:spacing w:before="0" w:after="0" w:line="240" w:lineRule="auto"/>
        <w:rPr>
          <w:sz w:val="22"/>
          <w:szCs w:val="22"/>
        </w:rPr>
      </w:pPr>
      <w:r w:rsidRPr="007E0242">
        <w:rPr>
          <w:sz w:val="22"/>
        </w:rPr>
        <w:t>Podávání lenalidomidu v kombinaci s rituximabem je také spojováno s vyšším výskytem trombocytopenie 3. nebo 4. stupně (1,4 % u pacientů léčených lenalidomidem/rituximabem ve srovnání s 0 % u pacientů užívajících placebo/rituximab).</w:t>
      </w:r>
    </w:p>
    <w:p w14:paraId="4B27B44D" w14:textId="5FA4450C" w:rsidR="003927E7" w:rsidRPr="007E0242" w:rsidRDefault="003927E7" w:rsidP="00C93C76">
      <w:pPr>
        <w:pStyle w:val="C-BodyText"/>
        <w:spacing w:before="0" w:after="0" w:line="240" w:lineRule="auto"/>
        <w:rPr>
          <w:color w:val="000000"/>
          <w:sz w:val="22"/>
          <w:szCs w:val="22"/>
        </w:rPr>
      </w:pPr>
    </w:p>
    <w:p w14:paraId="4D3CBE85" w14:textId="77777777" w:rsidR="00375EAB" w:rsidRPr="007E0242" w:rsidRDefault="000E5A86" w:rsidP="00C93C76">
      <w:pPr>
        <w:pStyle w:val="C-BodyText"/>
        <w:keepNext/>
        <w:spacing w:before="0" w:after="0" w:line="240" w:lineRule="auto"/>
        <w:rPr>
          <w:i/>
          <w:color w:val="000000"/>
          <w:sz w:val="22"/>
          <w:szCs w:val="22"/>
          <w:u w:val="single"/>
        </w:rPr>
      </w:pPr>
      <w:r w:rsidRPr="007E0242">
        <w:rPr>
          <w:i/>
          <w:color w:val="000000"/>
          <w:sz w:val="22"/>
          <w:u w:val="single"/>
        </w:rPr>
        <w:t>Žilní tromboembolie</w:t>
      </w:r>
    </w:p>
    <w:p w14:paraId="76593F2A" w14:textId="77777777" w:rsidR="00036363" w:rsidRPr="007E0242" w:rsidRDefault="000E5A86" w:rsidP="00C93C76">
      <w:pPr>
        <w:pStyle w:val="C-BodyText"/>
        <w:spacing w:before="0" w:after="0" w:line="240" w:lineRule="auto"/>
        <w:rPr>
          <w:color w:val="000000"/>
          <w:sz w:val="22"/>
          <w:szCs w:val="22"/>
        </w:rPr>
      </w:pPr>
      <w:r w:rsidRPr="007E0242">
        <w:rPr>
          <w:color w:val="000000"/>
          <w:sz w:val="22"/>
        </w:rPr>
        <w:t>Zvýšené riziko hluboké žilní trombózy a plicní embolie je spojeno s používáním kombinace lenalidomidu s dexamethasonem u pacientů s mnohočetným myelomem a v menší míře u pacientů léčených lenalidomidem v kombinaci s melfalanem a prednisonem, nebo u pacientů s mnohočetným myelomem, s myelodysplastickými syndromy a lymfomem z plášťových buněk léčených lenalidomidem v monoterapii (viz bod 4.5).</w:t>
      </w:r>
    </w:p>
    <w:p w14:paraId="13A5D778" w14:textId="77777777" w:rsidR="005834B4" w:rsidRPr="007E0242" w:rsidRDefault="005834B4" w:rsidP="00C93C76">
      <w:pPr>
        <w:pStyle w:val="C-BodyText"/>
        <w:spacing w:before="0" w:after="0" w:line="240" w:lineRule="auto"/>
        <w:rPr>
          <w:color w:val="000000"/>
          <w:sz w:val="22"/>
          <w:szCs w:val="22"/>
        </w:rPr>
      </w:pPr>
    </w:p>
    <w:p w14:paraId="1426B4BF" w14:textId="7B11D65A" w:rsidR="00375EAB" w:rsidRPr="007E0242" w:rsidRDefault="000E5A86" w:rsidP="00C93C76">
      <w:pPr>
        <w:pStyle w:val="C-BodyText"/>
        <w:spacing w:before="0" w:after="0" w:line="240" w:lineRule="auto"/>
        <w:rPr>
          <w:color w:val="000000"/>
          <w:sz w:val="22"/>
          <w:szCs w:val="22"/>
        </w:rPr>
      </w:pPr>
      <w:r w:rsidRPr="007E0242">
        <w:rPr>
          <w:color w:val="000000"/>
          <w:sz w:val="22"/>
        </w:rPr>
        <w:t>Současné podávání přípravků podporujících erytropoezu nebo předchozí hluboká žilní trombóza v anamnéze mohou u těchto pacientů také zvýšit riziko trombózy.</w:t>
      </w:r>
    </w:p>
    <w:p w14:paraId="2BF0C985" w14:textId="77777777" w:rsidR="00375EAB" w:rsidRPr="007E0242" w:rsidRDefault="00375EAB" w:rsidP="00C93C76">
      <w:pPr>
        <w:pStyle w:val="C-BodyText"/>
        <w:spacing w:before="0" w:after="0" w:line="240" w:lineRule="auto"/>
        <w:rPr>
          <w:color w:val="000000"/>
          <w:sz w:val="22"/>
          <w:szCs w:val="22"/>
          <w:u w:val="single"/>
        </w:rPr>
      </w:pPr>
    </w:p>
    <w:p w14:paraId="4F6FCDC1" w14:textId="77777777" w:rsidR="00375EAB" w:rsidRPr="007E0242" w:rsidRDefault="000E5A86" w:rsidP="00C93C76">
      <w:pPr>
        <w:pStyle w:val="C-BodyText"/>
        <w:keepNext/>
        <w:spacing w:before="0" w:after="0" w:line="240" w:lineRule="auto"/>
        <w:rPr>
          <w:i/>
          <w:color w:val="000000"/>
          <w:sz w:val="22"/>
          <w:szCs w:val="22"/>
          <w:u w:val="single"/>
        </w:rPr>
      </w:pPr>
      <w:r w:rsidRPr="007E0242">
        <w:rPr>
          <w:i/>
          <w:color w:val="000000"/>
          <w:sz w:val="22"/>
          <w:u w:val="single"/>
        </w:rPr>
        <w:t>Infarkt myokardu</w:t>
      </w:r>
    </w:p>
    <w:p w14:paraId="0F35482C" w14:textId="77777777" w:rsidR="00375EAB" w:rsidRPr="007E0242" w:rsidRDefault="000E5A86" w:rsidP="0094597D">
      <w:r w:rsidRPr="007E0242">
        <w:t>U pacientů užívajících lenalidomid byl popsán infarkt myokardu, zejména u pacientů se známými rizikovými faktory.</w:t>
      </w:r>
    </w:p>
    <w:p w14:paraId="0A1E7869" w14:textId="77777777" w:rsidR="00375EAB" w:rsidRPr="007E0242" w:rsidRDefault="00375EAB" w:rsidP="00C93C76">
      <w:pPr>
        <w:pStyle w:val="Date"/>
        <w:rPr>
          <w:color w:val="000000"/>
        </w:rPr>
      </w:pPr>
    </w:p>
    <w:p w14:paraId="4DFDFF01" w14:textId="77777777" w:rsidR="00375EAB" w:rsidRPr="007E0242" w:rsidRDefault="000E5A86" w:rsidP="00C93C76">
      <w:pPr>
        <w:pStyle w:val="Date"/>
        <w:keepNext/>
        <w:rPr>
          <w:i/>
          <w:color w:val="000000"/>
          <w:u w:val="single"/>
        </w:rPr>
      </w:pPr>
      <w:r w:rsidRPr="007E0242">
        <w:rPr>
          <w:i/>
          <w:color w:val="000000"/>
          <w:u w:val="single"/>
        </w:rPr>
        <w:t>Hemoragické poruchy</w:t>
      </w:r>
    </w:p>
    <w:p w14:paraId="242C9F4F" w14:textId="77777777" w:rsidR="00375EAB" w:rsidRPr="007E0242" w:rsidRDefault="000E5A86" w:rsidP="00C93C76">
      <w:pPr>
        <w:rPr>
          <w:color w:val="000000"/>
        </w:rPr>
      </w:pPr>
      <w:r w:rsidRPr="007E0242">
        <w:rPr>
          <w:color w:val="000000"/>
        </w:rPr>
        <w:t>Hemoragické poruchy jsou vyjmenované pod příslušnými následujícími třídami orgánových systémů: poruchy krve a lymfatického systému; poruchy nervového systému (intrakraniální krvácení); respirační, hrudní a mediastinální poruchy (epistaxe); gastrointestinální poruchy (krvácení dásní, hemoroidální krvácení, rektální krvácení); poruchy ledvin a močových cest (hematurie); poranění, otravy a procedurální komplikace (kontuze), a cévní poruchy (ekchymóza).</w:t>
      </w:r>
    </w:p>
    <w:p w14:paraId="5EE85A49" w14:textId="77777777" w:rsidR="00375EAB" w:rsidRPr="007E0242" w:rsidRDefault="00375EAB" w:rsidP="00C93C76">
      <w:pPr>
        <w:rPr>
          <w:iCs/>
          <w:color w:val="000000"/>
        </w:rPr>
      </w:pPr>
    </w:p>
    <w:p w14:paraId="12DC9264" w14:textId="77777777" w:rsidR="008C5740" w:rsidRPr="007E0242" w:rsidRDefault="000E5A86" w:rsidP="00C93C76">
      <w:pPr>
        <w:pStyle w:val="C-BodyText"/>
        <w:keepNext/>
        <w:spacing w:before="0" w:after="0" w:line="240" w:lineRule="auto"/>
        <w:rPr>
          <w:i/>
          <w:color w:val="000000"/>
          <w:sz w:val="22"/>
          <w:szCs w:val="22"/>
          <w:u w:val="single"/>
        </w:rPr>
      </w:pPr>
      <w:r w:rsidRPr="007E0242">
        <w:rPr>
          <w:i/>
          <w:color w:val="000000"/>
          <w:sz w:val="22"/>
          <w:u w:val="single"/>
        </w:rPr>
        <w:t>Alergické reakce a závažné kožní reakce</w:t>
      </w:r>
    </w:p>
    <w:p w14:paraId="2643B8F7" w14:textId="0E6EEF42" w:rsidR="00375EAB" w:rsidRPr="007E0242" w:rsidRDefault="000E5A86" w:rsidP="000C6A57">
      <w:r w:rsidRPr="007E0242">
        <w:t>V souvislosti s použitím lenalidomidu byly hlášeny případy alergických reakcí zahrnující angioedém, anafylaktickou reakci a případy závažných kožních reakcí zahrnující SJS, TEN a DRESS. V literatuře byly popsány případy zkřížených reakcí mezi lenalidomidem a thalidomidem. Pacientům se závažnou vyrážkou spojenou s léčbou thalidomidem v anamnéze nemá být lenalidomid podáván (viz bod 4.4).</w:t>
      </w:r>
    </w:p>
    <w:p w14:paraId="0F1BA503" w14:textId="77777777" w:rsidR="00375EAB" w:rsidRPr="007E0242" w:rsidRDefault="00375EAB" w:rsidP="00C93C76">
      <w:pPr>
        <w:pStyle w:val="C-BodyText"/>
        <w:spacing w:before="0" w:after="0" w:line="240" w:lineRule="auto"/>
        <w:rPr>
          <w:color w:val="000000"/>
          <w:sz w:val="22"/>
          <w:szCs w:val="22"/>
        </w:rPr>
      </w:pPr>
    </w:p>
    <w:p w14:paraId="3296304B" w14:textId="77777777" w:rsidR="00375EAB" w:rsidRPr="007E0242" w:rsidRDefault="000E5A86" w:rsidP="00C93C76">
      <w:pPr>
        <w:pStyle w:val="C-BodyText"/>
        <w:keepNext/>
        <w:spacing w:before="0" w:after="0" w:line="240" w:lineRule="auto"/>
        <w:rPr>
          <w:i/>
          <w:color w:val="000000"/>
          <w:sz w:val="22"/>
          <w:szCs w:val="22"/>
          <w:u w:val="single"/>
        </w:rPr>
      </w:pPr>
      <w:r w:rsidRPr="007E0242">
        <w:rPr>
          <w:i/>
          <w:color w:val="000000"/>
          <w:sz w:val="22"/>
          <w:u w:val="single"/>
        </w:rPr>
        <w:t>Další primární malignity</w:t>
      </w:r>
    </w:p>
    <w:p w14:paraId="46C77CAC" w14:textId="77777777" w:rsidR="00375EAB" w:rsidRPr="007E0242" w:rsidRDefault="000E5A86" w:rsidP="00C93C76">
      <w:pPr>
        <w:rPr>
          <w:color w:val="000000"/>
        </w:rPr>
      </w:pPr>
      <w:r w:rsidRPr="007E0242">
        <w:rPr>
          <w:color w:val="000000"/>
        </w:rPr>
        <w:t>V klinických hodnoceních u již dříve léčených pacientů s myelomem, kteří byli léčeni kombinací lenalidomid/dexamethason ve srovnání s kontrolními skupinami, se vyskytují hlavně bazocelulární a spinocelulární karcinomy kůže.</w:t>
      </w:r>
    </w:p>
    <w:p w14:paraId="6E069AA3" w14:textId="77777777" w:rsidR="0042469A" w:rsidRPr="007E0242" w:rsidRDefault="0042469A" w:rsidP="00C93C76">
      <w:pPr>
        <w:pStyle w:val="Date"/>
        <w:rPr>
          <w:color w:val="000000"/>
        </w:rPr>
      </w:pPr>
    </w:p>
    <w:p w14:paraId="1FA72D4E" w14:textId="77777777" w:rsidR="00036363" w:rsidRPr="007E0242" w:rsidRDefault="000E5A86" w:rsidP="00C93C76">
      <w:pPr>
        <w:pStyle w:val="C-BodyText"/>
        <w:keepNext/>
        <w:spacing w:before="0" w:after="0" w:line="240" w:lineRule="auto"/>
        <w:rPr>
          <w:i/>
          <w:color w:val="000000"/>
          <w:sz w:val="22"/>
          <w:szCs w:val="22"/>
          <w:u w:val="single"/>
        </w:rPr>
      </w:pPr>
      <w:r w:rsidRPr="007E0242">
        <w:rPr>
          <w:i/>
          <w:color w:val="000000"/>
          <w:sz w:val="22"/>
          <w:u w:val="single"/>
        </w:rPr>
        <w:t>Akutní myeloidní leukemie</w:t>
      </w:r>
    </w:p>
    <w:p w14:paraId="2E4E82FF" w14:textId="58D933DB" w:rsidR="002A6E9D" w:rsidRPr="007E0242" w:rsidRDefault="000E5A86" w:rsidP="00C93C76">
      <w:pPr>
        <w:keepNext/>
        <w:numPr>
          <w:ilvl w:val="0"/>
          <w:numId w:val="35"/>
        </w:numPr>
        <w:ind w:left="567" w:hanging="567"/>
        <w:rPr>
          <w:color w:val="000000"/>
          <w:u w:val="single"/>
        </w:rPr>
      </w:pPr>
      <w:r w:rsidRPr="007E0242">
        <w:rPr>
          <w:color w:val="000000"/>
          <w:u w:val="single"/>
        </w:rPr>
        <w:t>Mnohočetný myelom</w:t>
      </w:r>
    </w:p>
    <w:p w14:paraId="4C8F7EA3" w14:textId="77777777" w:rsidR="005834B4" w:rsidRPr="007E0242" w:rsidRDefault="005834B4" w:rsidP="00C93C76">
      <w:pPr>
        <w:keepNext/>
        <w:rPr>
          <w:color w:val="000000"/>
        </w:rPr>
      </w:pPr>
    </w:p>
    <w:p w14:paraId="1504411D" w14:textId="5C8B504E" w:rsidR="002A6E9D" w:rsidRPr="007E0242" w:rsidRDefault="000E5A86" w:rsidP="00C93C76">
      <w:pPr>
        <w:rPr>
          <w:color w:val="000000"/>
        </w:rPr>
      </w:pPr>
      <w:r w:rsidRPr="007E0242">
        <w:rPr>
          <w:color w:val="000000"/>
        </w:rPr>
        <w:t>V klinických hodnoceních léčby nově diagnostikovaného mnohočetného myelomu u pacientů, kterým byl podán lenalidomid v kombinaci s melfalanem nebo bezprostředně po HDM/ASCT, byly pozorovány případy AML (viz bod 4.4). Toto zvýšení nebylo pozorováno v klinických hodnoceních nově diagnostikovaného mnohočetného myelomu u pacientů, kterým byl lenalidomid podáván v kombinaci s dexamethasonem v porovnání s thalidomidem v kombinaci s melfalanem a prednisonem.</w:t>
      </w:r>
    </w:p>
    <w:p w14:paraId="5F42AC28" w14:textId="77777777" w:rsidR="002A6E9D" w:rsidRPr="007E0242" w:rsidRDefault="002A6E9D" w:rsidP="00C93C76">
      <w:pPr>
        <w:pStyle w:val="Date"/>
        <w:rPr>
          <w:color w:val="000000"/>
        </w:rPr>
      </w:pPr>
    </w:p>
    <w:p w14:paraId="1BD36455" w14:textId="77777777" w:rsidR="002A6E9D" w:rsidRPr="007E0242" w:rsidRDefault="000E5A86" w:rsidP="00C93C76">
      <w:pPr>
        <w:keepNext/>
        <w:numPr>
          <w:ilvl w:val="0"/>
          <w:numId w:val="35"/>
        </w:numPr>
        <w:ind w:left="567" w:hanging="567"/>
        <w:rPr>
          <w:color w:val="000000"/>
          <w:u w:val="single"/>
        </w:rPr>
      </w:pPr>
      <w:r w:rsidRPr="007E0242">
        <w:rPr>
          <w:color w:val="000000"/>
          <w:u w:val="single"/>
        </w:rPr>
        <w:lastRenderedPageBreak/>
        <w:t>Myelodysplastické syndromy</w:t>
      </w:r>
    </w:p>
    <w:p w14:paraId="0F801C00" w14:textId="77777777" w:rsidR="005834B4" w:rsidRPr="007E0242" w:rsidRDefault="005834B4" w:rsidP="00C93C76">
      <w:pPr>
        <w:keepNext/>
        <w:rPr>
          <w:color w:val="000000"/>
        </w:rPr>
      </w:pPr>
    </w:p>
    <w:p w14:paraId="17BCD6A4" w14:textId="27347D44" w:rsidR="002A6E9D" w:rsidRPr="007E0242" w:rsidRDefault="000E5A86" w:rsidP="00C93C76">
      <w:pPr>
        <w:rPr>
          <w:color w:val="000000"/>
        </w:rPr>
      </w:pPr>
      <w:r w:rsidRPr="007E0242">
        <w:rPr>
          <w:color w:val="000000"/>
        </w:rPr>
        <w:t>Proměnné na počátku, včetně komplexní cytogenetiky a mutace TP53, jsou spojeny s progresí do AML u pacientů, kteří jsou závislí na transfuzi a mají abnormalitu delece 5q (viz bod 4.4). Odhadované 2leté kumulativní riziko progrese do AML bylo u pacientů s abnormalitou izolované delece 5q 13,8 %, ve srovnání se 17,3 % u pacientů s delecí 5q a jednou další cytogenetickou abnormalitou a 38,6 % u pacientů s komplexním karyotypem.</w:t>
      </w:r>
    </w:p>
    <w:p w14:paraId="78AF3909" w14:textId="77777777" w:rsidR="005834B4" w:rsidRPr="007E0242" w:rsidRDefault="005834B4" w:rsidP="00C93C76">
      <w:pPr>
        <w:pStyle w:val="Date"/>
      </w:pPr>
    </w:p>
    <w:p w14:paraId="6DB64C64" w14:textId="51D22936" w:rsidR="00036363" w:rsidRPr="007E0242" w:rsidRDefault="000E5A86" w:rsidP="00C93C76">
      <w:pPr>
        <w:rPr>
          <w:color w:val="000000"/>
        </w:rPr>
      </w:pPr>
      <w:r w:rsidRPr="007E0242">
        <w:rPr>
          <w:color w:val="000000"/>
        </w:rPr>
        <w:t>V post</w:t>
      </w:r>
      <w:r w:rsidRPr="007E0242">
        <w:rPr>
          <w:color w:val="000000"/>
        </w:rPr>
        <w:noBreakHyphen/>
        <w:t>hoc analýze údajů z klinického hodnocení lenalidomidu u myelodysplastických syndromů byl odhadovaný 2letý výskyt progrese do AML 27,5 % u pacientů s IHC</w:t>
      </w:r>
      <w:r w:rsidRPr="007E0242">
        <w:rPr>
          <w:color w:val="000000"/>
        </w:rPr>
        <w:noBreakHyphen/>
        <w:t>p53 pozitivitou a 3,6 % u pacientů s IHC</w:t>
      </w:r>
      <w:r w:rsidRPr="007E0242">
        <w:rPr>
          <w:color w:val="000000"/>
        </w:rPr>
        <w:noBreakHyphen/>
        <w:t>p53 negativitou (p = 0,0038). U pacientů s IHC</w:t>
      </w:r>
      <w:r w:rsidRPr="007E0242">
        <w:rPr>
          <w:color w:val="000000"/>
        </w:rPr>
        <w:noBreakHyphen/>
        <w:t>p53 pozitivitou byl pozorován nižší výskyt progrese do AML u těch pacientů, kteří dosáhli odpovědi při nezávislosti na transfuzi (11,1 %) než u pacientů bez odpovědi (34,8 %).</w:t>
      </w:r>
    </w:p>
    <w:p w14:paraId="3803D4A5" w14:textId="6B81CD85" w:rsidR="002A6E9D" w:rsidRPr="007E0242" w:rsidRDefault="002A6E9D" w:rsidP="00C93C76">
      <w:pPr>
        <w:pStyle w:val="Date"/>
        <w:rPr>
          <w:color w:val="000000"/>
        </w:rPr>
      </w:pPr>
    </w:p>
    <w:p w14:paraId="06019ADB" w14:textId="77777777" w:rsidR="0042469A" w:rsidRPr="007E0242" w:rsidRDefault="000E5A86" w:rsidP="00C93C76">
      <w:pPr>
        <w:keepNext/>
        <w:rPr>
          <w:i/>
          <w:color w:val="000000"/>
          <w:u w:val="single"/>
        </w:rPr>
      </w:pPr>
      <w:r w:rsidRPr="007E0242">
        <w:rPr>
          <w:i/>
          <w:color w:val="000000"/>
          <w:u w:val="single"/>
        </w:rPr>
        <w:t>Poruchy funkce jater</w:t>
      </w:r>
    </w:p>
    <w:p w14:paraId="069E8008" w14:textId="77777777" w:rsidR="00375EAB" w:rsidRPr="007E0242" w:rsidRDefault="000E5A86" w:rsidP="00C93C76">
      <w:pPr>
        <w:pStyle w:val="C-BodyText"/>
        <w:spacing w:before="0" w:after="0" w:line="240" w:lineRule="auto"/>
        <w:rPr>
          <w:color w:val="000000"/>
          <w:sz w:val="22"/>
          <w:szCs w:val="22"/>
        </w:rPr>
      </w:pPr>
      <w:r w:rsidRPr="007E0242">
        <w:rPr>
          <w:color w:val="000000"/>
          <w:sz w:val="22"/>
        </w:rPr>
        <w:t>Byly hlášeny následující nežádoucí účinky po uvedení přípravku na trh (frekvence není známa): akutní selhání jater a cholestáza (v obou případech potenciálně fatální), toxická hepatitida, cytolytická hepatitida a smíšená cytolytická/cholestatická hepatitida.</w:t>
      </w:r>
    </w:p>
    <w:p w14:paraId="09A2566D" w14:textId="77777777" w:rsidR="00DA694F" w:rsidRPr="007E0242" w:rsidRDefault="00DA694F" w:rsidP="00C93C76">
      <w:pPr>
        <w:pStyle w:val="C-BodyText"/>
        <w:spacing w:before="0" w:after="0" w:line="240" w:lineRule="auto"/>
        <w:rPr>
          <w:color w:val="000000"/>
          <w:sz w:val="22"/>
        </w:rPr>
      </w:pPr>
    </w:p>
    <w:p w14:paraId="33DA4AD2" w14:textId="77777777" w:rsidR="00285B4C" w:rsidRPr="007E0242" w:rsidRDefault="000E5A86" w:rsidP="00C93C76">
      <w:pPr>
        <w:keepNext/>
        <w:rPr>
          <w:bCs/>
          <w:i/>
          <w:iCs/>
          <w:u w:val="single"/>
        </w:rPr>
      </w:pPr>
      <w:r w:rsidRPr="007E0242">
        <w:rPr>
          <w:i/>
          <w:u w:val="single"/>
        </w:rPr>
        <w:t>Rhabdomyolýza</w:t>
      </w:r>
    </w:p>
    <w:p w14:paraId="58752F1B" w14:textId="77777777" w:rsidR="00285B4C" w:rsidRPr="007E0242" w:rsidRDefault="000E5A86" w:rsidP="00C93C76">
      <w:pPr>
        <w:pStyle w:val="BodytextAgency0"/>
        <w:spacing w:after="0" w:line="240" w:lineRule="auto"/>
        <w:jc w:val="both"/>
        <w:rPr>
          <w:rFonts w:ascii="Times New Roman" w:hAnsi="Times New Roman"/>
          <w:bCs/>
          <w:iCs/>
          <w:sz w:val="22"/>
          <w:szCs w:val="22"/>
        </w:rPr>
      </w:pPr>
      <w:r w:rsidRPr="007E0242">
        <w:rPr>
          <w:rFonts w:ascii="Times New Roman" w:hAnsi="Times New Roman"/>
          <w:sz w:val="22"/>
        </w:rPr>
        <w:t>Byly pozorovány vzácné případy rhabdomyolýzy, některé z nich souvisely s podáním lenalidomidu se statinem.</w:t>
      </w:r>
    </w:p>
    <w:p w14:paraId="229D1054" w14:textId="77777777" w:rsidR="00285B4C" w:rsidRPr="007E0242" w:rsidRDefault="00285B4C" w:rsidP="00C93C76">
      <w:pPr>
        <w:pStyle w:val="C-BodyText"/>
        <w:spacing w:before="0" w:after="0" w:line="240" w:lineRule="auto"/>
        <w:rPr>
          <w:color w:val="000000"/>
          <w:sz w:val="22"/>
        </w:rPr>
      </w:pPr>
    </w:p>
    <w:p w14:paraId="0A2528D4" w14:textId="77777777" w:rsidR="00036363" w:rsidRPr="007E0242" w:rsidRDefault="000E5A86" w:rsidP="00967610">
      <w:pPr>
        <w:pStyle w:val="Style21"/>
      </w:pPr>
      <w:r w:rsidRPr="007E0242">
        <w:t>Poruchy činnosti štítné žlázy</w:t>
      </w:r>
    </w:p>
    <w:p w14:paraId="476B0AA9" w14:textId="0C3CC75E" w:rsidR="00AD04EF" w:rsidRPr="007E0242" w:rsidRDefault="000E5A86" w:rsidP="00C93C76">
      <w:pPr>
        <w:pStyle w:val="BodytextAgency0"/>
        <w:spacing w:after="0" w:line="240" w:lineRule="auto"/>
        <w:rPr>
          <w:rFonts w:ascii="Times New Roman" w:hAnsi="Times New Roman"/>
          <w:iCs/>
          <w:sz w:val="22"/>
          <w:szCs w:val="22"/>
        </w:rPr>
      </w:pPr>
      <w:r w:rsidRPr="007E0242">
        <w:rPr>
          <w:rFonts w:ascii="Times New Roman" w:hAnsi="Times New Roman"/>
          <w:sz w:val="22"/>
        </w:rPr>
        <w:t>Byly hlášeny případy hypotyreózy a hypertyreózy (viz bod 4.4 Porucha štítné žlázy).</w:t>
      </w:r>
    </w:p>
    <w:p w14:paraId="7084C6FD" w14:textId="77777777" w:rsidR="00A57CA4" w:rsidRPr="007E0242" w:rsidRDefault="00A57CA4" w:rsidP="00C93C76">
      <w:pPr>
        <w:pStyle w:val="BodytextAgency0"/>
        <w:spacing w:after="0" w:line="240" w:lineRule="auto"/>
        <w:rPr>
          <w:rFonts w:ascii="Times New Roman" w:hAnsi="Times New Roman"/>
          <w:bCs/>
          <w:iCs/>
          <w:sz w:val="22"/>
          <w:szCs w:val="22"/>
        </w:rPr>
      </w:pPr>
    </w:p>
    <w:p w14:paraId="30D2D0B2" w14:textId="77777777" w:rsidR="00030FCF" w:rsidRPr="007E0242" w:rsidRDefault="000E5A86" w:rsidP="00C93C76">
      <w:pPr>
        <w:pStyle w:val="C-BodyText"/>
        <w:keepNext/>
        <w:spacing w:before="0" w:after="0" w:line="240" w:lineRule="auto"/>
        <w:rPr>
          <w:i/>
          <w:sz w:val="22"/>
          <w:szCs w:val="22"/>
          <w:u w:val="single"/>
        </w:rPr>
      </w:pPr>
      <w:r w:rsidRPr="007E0242">
        <w:rPr>
          <w:i/>
          <w:sz w:val="22"/>
          <w:u w:val="single"/>
        </w:rPr>
        <w:t>Reakce vzplanutí tumoru a syndrom nádorového rozpadu</w:t>
      </w:r>
    </w:p>
    <w:p w14:paraId="229D0F03" w14:textId="25B598A0" w:rsidR="00030FCF" w:rsidRPr="007E0242" w:rsidRDefault="000E5A86" w:rsidP="00CA5528">
      <w:r w:rsidRPr="007E0242">
        <w:t>Ve studii MCL</w:t>
      </w:r>
      <w:r w:rsidRPr="007E0242">
        <w:noBreakHyphen/>
        <w:t>002 zaznamenalo TFR přibližně 10 % pacientů léčených lenalidomidem v porovnání s 0 % pacientů v kontrolním ramenu. Většina případů se vyskytla v 1. cyklu, všechny případy byly hodnoceny jako související s léčbou a většina hlášení byla 1. nebo 2. stupně. U pacientů s vysokým MIPI v době diagnózy nebo zasaženými lymfatickými uzlinami (</w:t>
      </w:r>
      <w:r w:rsidRPr="007E0242">
        <w:rPr>
          <w:i/>
        </w:rPr>
        <w:t>bulky disease</w:t>
      </w:r>
      <w:r w:rsidRPr="007E0242">
        <w:t>) před zahájením léčby (minimálně jedna léze s nejdelším průměrem ≥ 7 cm) může být vysoké riziko TFR. Ve studii MCL 002 byl TLS zaznamenán u jednoho pacienta v každém z obou léčebných ramen. V podpůrné studii MCL</w:t>
      </w:r>
      <w:r w:rsidRPr="007E0242">
        <w:noBreakHyphen/>
        <w:t>001 zaznamenalo TFR přibližně 10 % pacientů; všechna hlášení měla závažnost 1. nebo 2. stupně a byla hodnocena jako související s léčbou. Většina případů se vyskytla v 1. cyklu. Ve studii MCL</w:t>
      </w:r>
      <w:r w:rsidRPr="007E0242">
        <w:noBreakHyphen/>
        <w:t>001 nebyl hlášen žádný výskyt TLS (viz bod 4.4).</w:t>
      </w:r>
    </w:p>
    <w:p w14:paraId="7E55B177" w14:textId="77777777" w:rsidR="003927E7" w:rsidRPr="007E0242"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7E0242" w:rsidRDefault="000E5A86" w:rsidP="00967610">
      <w:pPr>
        <w:rPr>
          <w:rFonts w:eastAsia="Yu Gothic"/>
        </w:rPr>
      </w:pPr>
      <w:r w:rsidRPr="007E0242">
        <w:t>Ve studii NHL</w:t>
      </w:r>
      <w:r w:rsidRPr="007E0242">
        <w:noBreakHyphen/>
        <w:t>007 bylo TFR hlášeno u 19/146 (13,0 %) pacientů v rameni léčeném lenalidomidem/rituximabem oproti 1/148 (0,7 %) pacientů v rameni placebo/rituximab. Většina případů TFR (18 z 19) hlášených v rameni léčeném lenalidomidem/rituximabem se vyskytla během prvních dvou cyklů léčby. Jeden pacient s FL v rameni léčeném lenalidomidem/rituximabem zaznamenal příhodu TFR 3. stupně oproti žádné příhodě u pacientů v rameni užívajícím placebo/rituximab. Ve studii NHL</w:t>
      </w:r>
      <w:r w:rsidRPr="007E0242">
        <w:noBreakHyphen/>
        <w:t>008 zaznamenalo TFR 7/177 (4,0 %) pacientů s FL; (3 hlášení byla 1. stupně a 4 hlášení bylo 2. stupně závažnosti); přičemž 1 hlášení bylo považováno za závažné. Ve studii NHL</w:t>
      </w:r>
      <w:r w:rsidRPr="007E0242">
        <w:noBreakHyphen/>
        <w:t>007 se TLS vyskytla u 2 pacientů s FL (1,4 %) v rameni léčeném lenalidomidem/rituximabem a u žádného pacienta s FL v rameni užívajícím placebo/rituximab; ani jeden pacient neměl příhodu 3. nebo 4. stupně. Ve studii NHL</w:t>
      </w:r>
      <w:r w:rsidRPr="007E0242">
        <w:noBreakHyphen/>
        <w:t>008 se TLS vyskytla u 1 pacienta s FL (0,6 %). Tato jediná příhoda byla rozpoznána jako závažná nežádoucí reakce 3. stupně. Ve studii NHL</w:t>
      </w:r>
      <w:r w:rsidRPr="007E0242">
        <w:noBreakHyphen/>
        <w:t>007 nemusela být u žádného pacienta přerušena léčba lenalidomidem/rituximabem z důvodu TFR nebo TLS.</w:t>
      </w:r>
    </w:p>
    <w:p w14:paraId="0B571FEC" w14:textId="77777777" w:rsidR="00030FCF" w:rsidRPr="007E0242" w:rsidRDefault="00030FCF" w:rsidP="00C93C76">
      <w:pPr>
        <w:pStyle w:val="BodytextAgency0"/>
        <w:spacing w:after="0" w:line="240" w:lineRule="auto"/>
        <w:rPr>
          <w:rFonts w:ascii="Times New Roman" w:hAnsi="Times New Roman"/>
          <w:bCs/>
          <w:iCs/>
          <w:sz w:val="22"/>
          <w:szCs w:val="22"/>
        </w:rPr>
      </w:pPr>
    </w:p>
    <w:p w14:paraId="287053FD" w14:textId="77777777" w:rsidR="001C5E99" w:rsidRPr="007E0242" w:rsidRDefault="000E5A86" w:rsidP="00C93C76">
      <w:pPr>
        <w:pStyle w:val="BodytextAgency0"/>
        <w:keepNext/>
        <w:spacing w:after="0" w:line="240" w:lineRule="auto"/>
        <w:rPr>
          <w:rFonts w:ascii="Times New Roman" w:eastAsia="Times New Roman" w:hAnsi="Times New Roman"/>
          <w:i/>
          <w:sz w:val="22"/>
          <w:szCs w:val="22"/>
          <w:u w:val="single"/>
        </w:rPr>
      </w:pPr>
      <w:r w:rsidRPr="007E0242">
        <w:rPr>
          <w:rFonts w:ascii="Times New Roman" w:hAnsi="Times New Roman"/>
          <w:i/>
          <w:sz w:val="22"/>
          <w:u w:val="single"/>
        </w:rPr>
        <w:t>Gastrointestinální poruchy</w:t>
      </w:r>
    </w:p>
    <w:p w14:paraId="7852CDAD" w14:textId="77777777" w:rsidR="001C5E99" w:rsidRPr="007E0242" w:rsidRDefault="000E5A86" w:rsidP="00C93C76">
      <w:pPr>
        <w:pStyle w:val="BodytextAgency0"/>
        <w:spacing w:after="0" w:line="240" w:lineRule="auto"/>
        <w:rPr>
          <w:rFonts w:ascii="Times New Roman" w:eastAsia="Times New Roman" w:hAnsi="Times New Roman"/>
          <w:sz w:val="22"/>
          <w:szCs w:val="22"/>
        </w:rPr>
      </w:pPr>
      <w:r w:rsidRPr="007E0242">
        <w:rPr>
          <w:rFonts w:ascii="Times New Roman" w:hAnsi="Times New Roman"/>
          <w:sz w:val="22"/>
        </w:rPr>
        <w:t>V průběhu léčby lenalidomidem byly hlášeny perforace v gastrointestinálním traktu. Perforace v gastrointestinálním traktu mohou vést ke komplikacím ve formě sepse a mohou být spojeny s fatálními následky.</w:t>
      </w:r>
    </w:p>
    <w:p w14:paraId="1BA94B9A" w14:textId="77777777" w:rsidR="00AD04EF" w:rsidRPr="007E0242" w:rsidRDefault="00AD04EF" w:rsidP="00C93C76">
      <w:pPr>
        <w:pStyle w:val="C-BodyText"/>
        <w:spacing w:before="0" w:after="0" w:line="240" w:lineRule="auto"/>
        <w:rPr>
          <w:color w:val="000000"/>
          <w:sz w:val="22"/>
        </w:rPr>
      </w:pPr>
    </w:p>
    <w:p w14:paraId="48C62032" w14:textId="77777777" w:rsidR="00B20135" w:rsidRPr="007E0242" w:rsidRDefault="000E5A86" w:rsidP="00C93C76">
      <w:pPr>
        <w:keepNext/>
        <w:autoSpaceDE w:val="0"/>
        <w:autoSpaceDN w:val="0"/>
        <w:adjustRightInd w:val="0"/>
        <w:rPr>
          <w:u w:val="single"/>
        </w:rPr>
      </w:pPr>
      <w:r w:rsidRPr="007E0242">
        <w:rPr>
          <w:u w:val="single"/>
        </w:rPr>
        <w:lastRenderedPageBreak/>
        <w:t>Hlášení podezření na nežádoucí účinky</w:t>
      </w:r>
    </w:p>
    <w:p w14:paraId="73CE026A" w14:textId="3989A1EE" w:rsidR="00365D78" w:rsidRPr="007E0242" w:rsidRDefault="000E5A86" w:rsidP="00C93C76">
      <w:pPr>
        <w:autoSpaceDE w:val="0"/>
        <w:autoSpaceDN w:val="0"/>
        <w:adjustRightInd w:val="0"/>
        <w:rPr>
          <w:noProof/>
        </w:rPr>
      </w:pPr>
      <w:r w:rsidRPr="007E0242">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7E0242">
        <w:rPr>
          <w:highlight w:val="lightGray"/>
        </w:rPr>
        <w:t>prostřednictvím národního systému hlášení nežádoucích účinků uvedeného v </w:t>
      </w:r>
      <w:hyperlink r:id="rId13" w:history="1">
        <w:r w:rsidRPr="007E0242">
          <w:rPr>
            <w:rStyle w:val="Hyperlink"/>
            <w:highlight w:val="lightGray"/>
          </w:rPr>
          <w:t>Dodatku V</w:t>
        </w:r>
      </w:hyperlink>
      <w:r w:rsidRPr="007E0242">
        <w:t>.</w:t>
      </w:r>
    </w:p>
    <w:p w14:paraId="413F9E0F" w14:textId="77777777" w:rsidR="00B20135" w:rsidRPr="007E0242" w:rsidRDefault="00B20135" w:rsidP="00C93C76">
      <w:pPr>
        <w:pStyle w:val="C-BodyText"/>
        <w:spacing w:before="0" w:after="0" w:line="240" w:lineRule="auto"/>
        <w:rPr>
          <w:color w:val="000000"/>
          <w:sz w:val="22"/>
        </w:rPr>
      </w:pPr>
    </w:p>
    <w:p w14:paraId="409F8189" w14:textId="77777777" w:rsidR="00375EAB" w:rsidRPr="007E0242" w:rsidRDefault="000E5A86" w:rsidP="00C93C76">
      <w:pPr>
        <w:keepNext/>
        <w:ind w:left="567" w:hanging="567"/>
        <w:rPr>
          <w:color w:val="000000"/>
        </w:rPr>
      </w:pPr>
      <w:r w:rsidRPr="007E0242">
        <w:rPr>
          <w:b/>
          <w:color w:val="000000"/>
        </w:rPr>
        <w:t>4.9</w:t>
      </w:r>
      <w:r w:rsidRPr="007E0242">
        <w:rPr>
          <w:b/>
          <w:color w:val="000000"/>
        </w:rPr>
        <w:tab/>
        <w:t>Předávkování</w:t>
      </w:r>
    </w:p>
    <w:p w14:paraId="423947AD" w14:textId="77777777" w:rsidR="00375EAB" w:rsidRPr="007E0242" w:rsidRDefault="00375EAB" w:rsidP="00C93C76">
      <w:pPr>
        <w:keepNext/>
        <w:rPr>
          <w:color w:val="000000"/>
        </w:rPr>
      </w:pPr>
    </w:p>
    <w:p w14:paraId="2A7F88B2" w14:textId="6D9778FA" w:rsidR="00375EAB" w:rsidRPr="007E0242" w:rsidRDefault="000E5A86" w:rsidP="00C93C76">
      <w:pPr>
        <w:rPr>
          <w:color w:val="000000"/>
        </w:rPr>
      </w:pPr>
      <w:r w:rsidRPr="007E0242">
        <w:rPr>
          <w:color w:val="000000"/>
        </w:rPr>
        <w:t>Přestože byli ve studiích ověřujících vhodný rozsah dávek někteří pacienti vystaveni dávkám až 150 mg, a ve studiích s jednorázovou dávkou byli někteří pacienti vystaveni dávkám až 400 mg, neexistují specifické zkušenosti s léčbou předávkování lenalidomidem. Toxicita limitující dávku v těchto studiích byla v podstatě hematologického rázu. V případě předávkování se doporučuje zajistit podpůrnou péči.</w:t>
      </w:r>
    </w:p>
    <w:p w14:paraId="79ABEE20" w14:textId="77777777" w:rsidR="00375EAB" w:rsidRPr="007E0242" w:rsidRDefault="00375EAB" w:rsidP="00C93C76">
      <w:pPr>
        <w:rPr>
          <w:color w:val="000000"/>
        </w:rPr>
      </w:pPr>
    </w:p>
    <w:p w14:paraId="53DB3D2E" w14:textId="77777777" w:rsidR="00375EAB" w:rsidRPr="007E0242" w:rsidRDefault="00375EAB" w:rsidP="00C93C76">
      <w:pPr>
        <w:pStyle w:val="Date"/>
        <w:rPr>
          <w:color w:val="000000"/>
        </w:rPr>
      </w:pPr>
    </w:p>
    <w:p w14:paraId="1CC6FBC8" w14:textId="77777777" w:rsidR="00375EAB" w:rsidRPr="007E0242" w:rsidRDefault="000E5A86" w:rsidP="00C93C76">
      <w:pPr>
        <w:keepNext/>
        <w:ind w:left="567" w:hanging="567"/>
        <w:rPr>
          <w:color w:val="000000"/>
        </w:rPr>
      </w:pPr>
      <w:r w:rsidRPr="007E0242">
        <w:rPr>
          <w:b/>
          <w:color w:val="000000"/>
        </w:rPr>
        <w:t>5.</w:t>
      </w:r>
      <w:r w:rsidRPr="007E0242">
        <w:rPr>
          <w:b/>
          <w:color w:val="000000"/>
        </w:rPr>
        <w:tab/>
        <w:t>FARMAKOLOGICKÉ VLASTNOSTI</w:t>
      </w:r>
    </w:p>
    <w:p w14:paraId="18B5FAFB" w14:textId="77777777" w:rsidR="00375EAB" w:rsidRPr="007E0242" w:rsidRDefault="00375EAB" w:rsidP="00C93C76">
      <w:pPr>
        <w:keepNext/>
        <w:rPr>
          <w:b/>
          <w:color w:val="000000"/>
        </w:rPr>
      </w:pPr>
    </w:p>
    <w:p w14:paraId="186A2210" w14:textId="77777777" w:rsidR="00375EAB" w:rsidRPr="007E0242" w:rsidRDefault="000E5A86" w:rsidP="00C93C76">
      <w:pPr>
        <w:keepNext/>
        <w:ind w:left="567" w:hanging="567"/>
        <w:rPr>
          <w:color w:val="000000"/>
        </w:rPr>
      </w:pPr>
      <w:r w:rsidRPr="007E0242">
        <w:rPr>
          <w:b/>
          <w:color w:val="000000"/>
        </w:rPr>
        <w:t>5.1</w:t>
      </w:r>
      <w:r w:rsidRPr="007E0242">
        <w:rPr>
          <w:b/>
          <w:color w:val="000000"/>
        </w:rPr>
        <w:tab/>
        <w:t>Farmakodynamické vlastnosti</w:t>
      </w:r>
    </w:p>
    <w:p w14:paraId="3AA9801A" w14:textId="77777777" w:rsidR="00375EAB" w:rsidRPr="007E0242" w:rsidRDefault="00375EAB" w:rsidP="00C93C76">
      <w:pPr>
        <w:keepNext/>
        <w:rPr>
          <w:color w:val="000000"/>
        </w:rPr>
      </w:pPr>
    </w:p>
    <w:p w14:paraId="13A43971" w14:textId="77777777" w:rsidR="00375EAB" w:rsidRPr="007E0242" w:rsidRDefault="000E5A86" w:rsidP="00C93C76">
      <w:pPr>
        <w:rPr>
          <w:color w:val="000000"/>
        </w:rPr>
      </w:pPr>
      <w:r w:rsidRPr="007E0242">
        <w:rPr>
          <w:color w:val="000000"/>
        </w:rPr>
        <w:t>Farmakoterapeutická skupina: Jiná imunosupresiva. ATC kód: L04AX04</w:t>
      </w:r>
    </w:p>
    <w:p w14:paraId="1E3C6F48" w14:textId="77777777" w:rsidR="00375EAB" w:rsidRPr="007E0242" w:rsidRDefault="00375EAB" w:rsidP="00C93C76">
      <w:pPr>
        <w:rPr>
          <w:color w:val="000000"/>
        </w:rPr>
      </w:pPr>
    </w:p>
    <w:p w14:paraId="0F85DEB9" w14:textId="77777777" w:rsidR="00375EAB" w:rsidRPr="007E0242" w:rsidRDefault="000E5A86" w:rsidP="00C93C76">
      <w:pPr>
        <w:keepNext/>
        <w:autoSpaceDE w:val="0"/>
        <w:autoSpaceDN w:val="0"/>
        <w:adjustRightInd w:val="0"/>
        <w:jc w:val="both"/>
        <w:rPr>
          <w:color w:val="000000"/>
        </w:rPr>
      </w:pPr>
      <w:r w:rsidRPr="007E0242">
        <w:rPr>
          <w:color w:val="000000"/>
          <w:u w:val="single"/>
        </w:rPr>
        <w:t>Mechanismus účinku</w:t>
      </w:r>
    </w:p>
    <w:p w14:paraId="1DBE1036" w14:textId="1D202D25" w:rsidR="00A62516" w:rsidRPr="007E0242" w:rsidRDefault="000E5A86" w:rsidP="00C93C76">
      <w:pPr>
        <w:pStyle w:val="Date"/>
      </w:pPr>
      <w:r w:rsidRPr="007E0242">
        <w:t>Lenalidomid se váže přímo na cereblon, komponentu enzymového komplexu cullin</w:t>
      </w:r>
      <w:r w:rsidRPr="007E0242">
        <w:noBreakHyphen/>
        <w:t>RING E3 ubikvitin ligázy, zahrnující protein vážící poškozené 1 deoxyribonukleové kyseliny (DNA), cullin 4 (CUL4) a regulátor cullinů 1 (Roc1). V hematopoetických buňkách lenalidomid vazbou na cereblon zvyšuje vazbu substrátových proteinů Aiolos a Ikaros, lymfoidních transkripčních faktorů, což vede k jejich ubikvitinaci a následné degradaci, což má přímé cytotoxické a imunomodulační následky.</w:t>
      </w:r>
    </w:p>
    <w:p w14:paraId="1F80B984" w14:textId="77777777" w:rsidR="00A62516" w:rsidRPr="007E0242" w:rsidRDefault="00A62516" w:rsidP="00C93C76"/>
    <w:p w14:paraId="2859C4E3" w14:textId="77777777" w:rsidR="003927E7" w:rsidRPr="007E0242" w:rsidRDefault="000E5A86" w:rsidP="00C93C76">
      <w:pPr>
        <w:pStyle w:val="Date"/>
        <w:rPr>
          <w:color w:val="000000"/>
        </w:rPr>
      </w:pPr>
      <w:r w:rsidRPr="007E0242">
        <w:rPr>
          <w:color w:val="000000"/>
        </w:rPr>
        <w:t>Konkrétně lenalidomid inhibuje proliferaci a zvyšuje apoptózu některých hematopoetických nádorových buněk (včetně plazmatických nádorových buněk MM, nádorových buněk folikulárního lymfomu a buněk s delecemi na chromozomu 5), zvyšuje imunitu zprostředkovanou T buňkami a NK (</w:t>
      </w:r>
      <w:r w:rsidRPr="007E0242">
        <w:rPr>
          <w:i/>
          <w:color w:val="000000"/>
        </w:rPr>
        <w:t>Natural Killer</w:t>
      </w:r>
      <w:r w:rsidRPr="007E0242">
        <w:rPr>
          <w:color w:val="000000"/>
        </w:rPr>
        <w:t>) buňkami a zvyšuje počet NK, T a NK T buněk. U myelodysplastických syndromů s delecí (5q) lenalidomid selektivně inhibuje abnormální klony zvýšením apoptózy buněk s delecí (5q).</w:t>
      </w:r>
    </w:p>
    <w:p w14:paraId="6089B6D3" w14:textId="77777777" w:rsidR="00C93C76" w:rsidRPr="007E0242" w:rsidRDefault="00C93C76" w:rsidP="00C93C76"/>
    <w:p w14:paraId="16E2FA54" w14:textId="77777777" w:rsidR="003927E7" w:rsidRPr="007E0242" w:rsidRDefault="000E5A86" w:rsidP="00CA5528">
      <w:r w:rsidRPr="007E0242">
        <w:t>Kombinace lenalidomidu a rituximabu zvyšuje u buněk folikulárního lymfomu buněčnou cytotoxicitu závislou na protilátkách (</w:t>
      </w:r>
      <w:r w:rsidRPr="007E0242">
        <w:rPr>
          <w:i/>
        </w:rPr>
        <w:t>antibody dependent cellular cytotoxicity</w:t>
      </w:r>
      <w:r w:rsidRPr="007E0242">
        <w:t>, ADCC) a přímou apoptózu nádoru.</w:t>
      </w:r>
    </w:p>
    <w:p w14:paraId="55E2CDF4" w14:textId="77777777" w:rsidR="00C93C76" w:rsidRPr="007E0242" w:rsidRDefault="00C93C76" w:rsidP="00C93C76"/>
    <w:p w14:paraId="1CAA3565" w14:textId="4E9F139C" w:rsidR="00047B7F" w:rsidRPr="007E0242" w:rsidRDefault="000E5A86" w:rsidP="00C93C76">
      <w:r w:rsidRPr="007E0242">
        <w:t>Mechanismus účinku lenalidomidu také zahrnuje další účinky, např. antiangiogenní a proerytropoetické vlastnosti. Lenalidomid inhibuje angiogenezi blokováním migrace a adheze endotelových buněk a vytvářením vlásečnic, zvyšuje produkci fetálního hemoglobinu CD34+ hematopoetickými kmenovými buňkami a inhibuje produkci prozánětlivých cytokinů (např. TNF</w:t>
      </w:r>
      <w:r w:rsidRPr="007E0242">
        <w:noBreakHyphen/>
        <w:t>α a IL</w:t>
      </w:r>
      <w:r w:rsidRPr="007E0242">
        <w:noBreakHyphen/>
        <w:t>6) monocyty.</w:t>
      </w:r>
    </w:p>
    <w:p w14:paraId="48CF251B" w14:textId="77777777" w:rsidR="00047B7F" w:rsidRPr="007E0242" w:rsidRDefault="00047B7F" w:rsidP="00C93C76"/>
    <w:p w14:paraId="4DCF463D" w14:textId="77777777" w:rsidR="00375EAB" w:rsidRPr="007E0242" w:rsidRDefault="000E5A86" w:rsidP="00C93C76">
      <w:pPr>
        <w:keepNext/>
        <w:rPr>
          <w:color w:val="000000"/>
          <w:u w:val="single"/>
        </w:rPr>
      </w:pPr>
      <w:r w:rsidRPr="007E0242">
        <w:rPr>
          <w:color w:val="000000"/>
          <w:u w:val="single"/>
        </w:rPr>
        <w:t>Klinická účinnost a bezpečnost</w:t>
      </w:r>
    </w:p>
    <w:p w14:paraId="23C66C4D" w14:textId="7251250D" w:rsidR="00DF749B" w:rsidRPr="007E0242" w:rsidRDefault="000E5A86" w:rsidP="00C93C76">
      <w:pPr>
        <w:pStyle w:val="Date"/>
        <w:rPr>
          <w:color w:val="000000"/>
        </w:rPr>
      </w:pPr>
      <w:r w:rsidRPr="007E0242">
        <w:rPr>
          <w:color w:val="000000"/>
        </w:rPr>
        <w:t>Účinnost a bezpečnost lenalidomidu byla vyhodnocena v šesti studiích fáze 3 u nově diagnostikovaných mnohočetných myelomů, ve dvou studiích fáze 3 u relabovaného refrakterního mnohočetného myelomu, jedné studie fáze 3 a jedné studie fáze 2 u myelodysplastického syndromu, jedné studie fáze 2 u lymfomu z plášťových buněk a jedné studie fáze 3 a jedné studie fáze 3 b u iNHL, jak je popsáno níže.</w:t>
      </w:r>
    </w:p>
    <w:p w14:paraId="0E358D28" w14:textId="77777777" w:rsidR="006E6647" w:rsidRPr="007E0242" w:rsidRDefault="006E6647" w:rsidP="00C93C76"/>
    <w:p w14:paraId="37750070" w14:textId="77777777" w:rsidR="00472133" w:rsidRPr="007E0242" w:rsidRDefault="000E5A86" w:rsidP="00C7655E">
      <w:pPr>
        <w:pStyle w:val="Date"/>
        <w:keepNext/>
      </w:pPr>
      <w:r w:rsidRPr="007E0242">
        <w:rPr>
          <w:i/>
          <w:color w:val="000000"/>
          <w:u w:val="single"/>
        </w:rPr>
        <w:t>Nově diagnostikovaný mnohočetný myelom</w:t>
      </w:r>
    </w:p>
    <w:p w14:paraId="1E9E986A" w14:textId="77777777" w:rsidR="00833712" w:rsidRPr="007E0242" w:rsidRDefault="000E5A86" w:rsidP="00C93C76">
      <w:pPr>
        <w:keepNext/>
        <w:numPr>
          <w:ilvl w:val="0"/>
          <w:numId w:val="35"/>
        </w:numPr>
        <w:autoSpaceDE w:val="0"/>
        <w:autoSpaceDN w:val="0"/>
        <w:adjustRightInd w:val="0"/>
        <w:ind w:left="567" w:hanging="567"/>
        <w:rPr>
          <w:u w:val="single"/>
        </w:rPr>
      </w:pPr>
      <w:r w:rsidRPr="007E0242">
        <w:rPr>
          <w:u w:val="single"/>
        </w:rPr>
        <w:t>Udržovací léčba lenalidomidem u pacientů, kteří podstoupili ASCT</w:t>
      </w:r>
    </w:p>
    <w:p w14:paraId="6B7A7976" w14:textId="77777777" w:rsidR="00C93C76" w:rsidRPr="007E0242" w:rsidRDefault="00C93C76" w:rsidP="006B7D29">
      <w:pPr>
        <w:pStyle w:val="Date"/>
        <w:keepNext/>
        <w:rPr>
          <w:color w:val="000000"/>
        </w:rPr>
      </w:pPr>
    </w:p>
    <w:p w14:paraId="4549D82C" w14:textId="5B834162" w:rsidR="00833712" w:rsidRPr="007E0242" w:rsidRDefault="000E5A86" w:rsidP="00CA5528">
      <w:r w:rsidRPr="007E0242">
        <w:t>Bezpečnost a účinnost udržovací dávky lenalidomidu byly hodnoceny ve dvou multicentrických, randomizovaných, dvojitě zaslepených, dvouramenných, placebem kontrolovaných studiích fáze 3 s paralelními skupinami: CALGB 100104 a IFM 2005</w:t>
      </w:r>
      <w:r w:rsidRPr="007E0242">
        <w:noBreakHyphen/>
        <w:t>02.</w:t>
      </w:r>
    </w:p>
    <w:p w14:paraId="3CF6FCA2" w14:textId="77777777" w:rsidR="00833712" w:rsidRPr="007E0242" w:rsidRDefault="00833712" w:rsidP="006B7D29">
      <w:pPr>
        <w:pStyle w:val="Date"/>
        <w:rPr>
          <w:color w:val="000000"/>
          <w:u w:val="single"/>
        </w:rPr>
      </w:pPr>
    </w:p>
    <w:p w14:paraId="6A4694DC" w14:textId="4BAA8146" w:rsidR="00833712" w:rsidRPr="007E0242" w:rsidRDefault="000E5A86" w:rsidP="006B7D29">
      <w:pPr>
        <w:pStyle w:val="Date"/>
        <w:keepNext/>
        <w:rPr>
          <w:i/>
          <w:color w:val="000000"/>
        </w:rPr>
      </w:pPr>
      <w:r w:rsidRPr="007E0242">
        <w:rPr>
          <w:i/>
          <w:color w:val="000000"/>
        </w:rPr>
        <w:t>CALGB 100104</w:t>
      </w:r>
    </w:p>
    <w:p w14:paraId="30C9BD19" w14:textId="4CCD7616" w:rsidR="00833712" w:rsidRPr="007E0242" w:rsidRDefault="000E5A86" w:rsidP="006B7D29">
      <w:pPr>
        <w:autoSpaceDE w:val="0"/>
        <w:autoSpaceDN w:val="0"/>
        <w:adjustRightInd w:val="0"/>
        <w:ind w:right="-14"/>
        <w:rPr>
          <w:color w:val="000000"/>
        </w:rPr>
      </w:pPr>
      <w:r w:rsidRPr="007E0242">
        <w:rPr>
          <w:color w:val="000000"/>
        </w:rPr>
        <w:t>Vhodnými kandidáty byli pacienti ve věku 18 až 70 let s aktivním MM, vyžadujícím léčbu, u kterých dříve po iniciální terapii nenastala progrese.</w:t>
      </w:r>
    </w:p>
    <w:p w14:paraId="4668479E" w14:textId="77777777" w:rsidR="00833712" w:rsidRPr="007E0242" w:rsidRDefault="00833712" w:rsidP="00C93C76">
      <w:pPr>
        <w:pStyle w:val="Date"/>
      </w:pPr>
    </w:p>
    <w:p w14:paraId="29904294" w14:textId="27444F2A" w:rsidR="00833712" w:rsidRPr="007E0242" w:rsidRDefault="000E5A86" w:rsidP="00CA5528">
      <w:r w:rsidRPr="007E0242">
        <w:t>Během 90–100 dní po ASCT byli pacienti randomizováni v poměru 1 : 1 buď k léčbě udržovací dávkou lenalidomidu nebo k užívání placeba v udržovací léčbě. Udržovací dávka byla 10 mg jednou denně 1. až 28. den opakovaných 28denních cyklů (zvýšená až na 15 mg jednou denně po 3 měsících v případě absence toxicity limitující dávku) a léčba pokračovala až do progrese onemocnění.</w:t>
      </w:r>
    </w:p>
    <w:p w14:paraId="1E56FADD" w14:textId="77777777" w:rsidR="00833712" w:rsidRPr="007E0242" w:rsidRDefault="00833712" w:rsidP="00C93C76">
      <w:pPr>
        <w:pStyle w:val="Date"/>
      </w:pPr>
    </w:p>
    <w:p w14:paraId="09E2B4A0" w14:textId="7C8947F9" w:rsidR="00833712" w:rsidRPr="007E0242" w:rsidRDefault="000E5A86" w:rsidP="006B7D29">
      <w:pPr>
        <w:autoSpaceDE w:val="0"/>
        <w:autoSpaceDN w:val="0"/>
        <w:adjustRightInd w:val="0"/>
        <w:ind w:right="-14"/>
      </w:pPr>
      <w:r w:rsidRPr="007E0242">
        <w:t>Primárním cílovým parametrem účinnosti ve studii bylo přežití bez progrese (PFS) od randomizace do data progrese nebo úmrtí, (cokoliv nastane dříve); studie nebyla nastavena pro cílový parametr celkového přežití. Celkem bylo randomizováno 460 pacientů: 231 pacientů pro užívání lenalidomidu a 229 pacientů pro užívání placeba. Demografické charakteristiky a charakteristiky vztahující se k onemocnění pacientů byly v obou ramenech vyrovnané.</w:t>
      </w:r>
    </w:p>
    <w:p w14:paraId="5938046A" w14:textId="77777777" w:rsidR="00833712" w:rsidRPr="007E0242" w:rsidRDefault="00833712" w:rsidP="00C93C76">
      <w:pPr>
        <w:pStyle w:val="Date"/>
      </w:pPr>
    </w:p>
    <w:p w14:paraId="550E2961" w14:textId="77777777" w:rsidR="00833712" w:rsidRPr="007E0242" w:rsidRDefault="000E5A86" w:rsidP="006B7D29">
      <w:pPr>
        <w:pStyle w:val="Date"/>
      </w:pPr>
      <w:r w:rsidRPr="007E0242">
        <w:t>Studie byla odslepena na doporučení výboru pro monitorování dat po překonání prahové hodnoty pro předem plánovanou prozatímní analýzu PFS. Po odslepení bylo pacientům ramenu s placebem umožněno přejít do druhého ramene a užívat lenalidomid před progresí onemocnění.</w:t>
      </w:r>
    </w:p>
    <w:p w14:paraId="1B564409" w14:textId="77777777" w:rsidR="00833712" w:rsidRPr="007E0242" w:rsidRDefault="00833712" w:rsidP="00C93C76"/>
    <w:p w14:paraId="532783CC" w14:textId="060D8486" w:rsidR="00036363" w:rsidRPr="007E0242" w:rsidRDefault="000E5A86" w:rsidP="006B7D29">
      <w:pPr>
        <w:pStyle w:val="C-BodyText"/>
        <w:spacing w:before="0" w:after="0" w:line="240" w:lineRule="auto"/>
        <w:rPr>
          <w:sz w:val="22"/>
        </w:rPr>
      </w:pPr>
      <w:r w:rsidRPr="007E0242">
        <w:rPr>
          <w:sz w:val="22"/>
        </w:rPr>
        <w:t>Výsledky PFS při odslepení po plánované předběžné analýzy s uzavírkou dat k 17. prosinci 2009 (15,5 měsíců následného sledování) ukázaly 62% snížení rizika progrese onemocnění nebo úmrtí ve prospěch lenalidomidu (HR = 0,38; 95% CI 0,27; 0,54; p &lt; 0,001). Medián celkového PFS byl 33,9 měsíců (95% CI NE; NE) v ramenu s lenalidomidem versus 19,0 měsíců (95% CI 16,2; 25,6) v ramenu s placebem.</w:t>
      </w:r>
    </w:p>
    <w:p w14:paraId="67DB927B" w14:textId="4E9C098F" w:rsidR="00F50987" w:rsidRPr="007E0242" w:rsidRDefault="00F50987" w:rsidP="006B7D29">
      <w:pPr>
        <w:pStyle w:val="C-BodyText"/>
        <w:spacing w:before="0" w:after="0" w:line="240" w:lineRule="auto"/>
        <w:rPr>
          <w:sz w:val="22"/>
        </w:rPr>
      </w:pPr>
    </w:p>
    <w:p w14:paraId="6D8F590A" w14:textId="77777777" w:rsidR="00F50987" w:rsidRPr="007E0242" w:rsidRDefault="000E5A86" w:rsidP="006B7D29">
      <w:pPr>
        <w:pStyle w:val="C-BodyText"/>
        <w:spacing w:before="0" w:after="0" w:line="240" w:lineRule="auto"/>
        <w:rPr>
          <w:sz w:val="22"/>
        </w:rPr>
      </w:pPr>
      <w:r w:rsidRPr="007E0242">
        <w:rPr>
          <w:sz w:val="22"/>
        </w:rPr>
        <w:t>Přínos z hlediska PFS byl pozorován jak v podskupině pacientů s úplnou odpovědí(CR), tak i v podskupině pacientů, kteří CR nedosáhli.</w:t>
      </w:r>
    </w:p>
    <w:p w14:paraId="2F57C51A" w14:textId="77777777" w:rsidR="00F50987" w:rsidRPr="007E0242" w:rsidRDefault="00F50987" w:rsidP="00C93C76">
      <w:pPr>
        <w:pStyle w:val="Date"/>
      </w:pPr>
    </w:p>
    <w:p w14:paraId="553142A5" w14:textId="72C028C5" w:rsidR="00B32020" w:rsidRPr="007E0242" w:rsidRDefault="000E5A86" w:rsidP="00C93C76">
      <w:r w:rsidRPr="007E0242">
        <w:t>V tabulce 7 jsou uvedeny výsledky studie s uzavírkou dat k 1. únoru 2016:</w:t>
      </w:r>
    </w:p>
    <w:p w14:paraId="5DD6A9BA" w14:textId="77777777" w:rsidR="00481DC7" w:rsidRPr="007E0242" w:rsidRDefault="00481DC7" w:rsidP="00C93C76"/>
    <w:p w14:paraId="0F3A3318" w14:textId="149D3487" w:rsidR="00833712" w:rsidRPr="007E0242" w:rsidRDefault="000E5A86" w:rsidP="00C93C76">
      <w:pPr>
        <w:pStyle w:val="C-TableHeader"/>
        <w:spacing w:before="0" w:after="0"/>
      </w:pPr>
      <w:r w:rsidRPr="007E0242">
        <w:t>Tabulka 7: Souhrn údajů celkové účinnosti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667"/>
        <w:gridCol w:w="1758"/>
        <w:gridCol w:w="1758"/>
      </w:tblGrid>
      <w:tr w:rsidR="00D5485C" w:rsidRPr="007E0242"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7E0242"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76AFFB76" w14:textId="77777777" w:rsidR="00036363" w:rsidRPr="007E0242" w:rsidRDefault="000E5A86" w:rsidP="006B7D29">
            <w:pPr>
              <w:pStyle w:val="C-TableText"/>
              <w:keepNext/>
              <w:spacing w:before="0" w:after="0"/>
              <w:jc w:val="center"/>
              <w:rPr>
                <w:sz w:val="20"/>
              </w:rPr>
            </w:pPr>
            <w:r w:rsidRPr="007E0242">
              <w:rPr>
                <w:sz w:val="20"/>
              </w:rPr>
              <w:t>Lenalidomid</w:t>
            </w:r>
          </w:p>
          <w:p w14:paraId="542B1C23" w14:textId="5D3934EB" w:rsidR="00833712" w:rsidRPr="007E0242" w:rsidRDefault="000E5A86" w:rsidP="006B7D29">
            <w:pPr>
              <w:pStyle w:val="C-TableText"/>
              <w:keepNext/>
              <w:spacing w:before="0" w:after="0"/>
              <w:jc w:val="center"/>
              <w:rPr>
                <w:color w:val="000000"/>
                <w:sz w:val="20"/>
              </w:rPr>
            </w:pPr>
            <w:r w:rsidRPr="007E0242">
              <w:rPr>
                <w:sz w:val="20"/>
              </w:rPr>
              <w:t>(n = 231)</w:t>
            </w:r>
          </w:p>
        </w:tc>
        <w:tc>
          <w:tcPr>
            <w:tcW w:w="957" w:type="pct"/>
            <w:shd w:val="clear" w:color="auto" w:fill="auto"/>
          </w:tcPr>
          <w:p w14:paraId="0ECA76F9" w14:textId="77777777" w:rsidR="00036363" w:rsidRPr="007E0242" w:rsidRDefault="000E5A86" w:rsidP="006B7D29">
            <w:pPr>
              <w:pStyle w:val="C-TableText"/>
              <w:keepNext/>
              <w:spacing w:before="0" w:after="0"/>
              <w:jc w:val="center"/>
              <w:rPr>
                <w:sz w:val="20"/>
              </w:rPr>
            </w:pPr>
            <w:r w:rsidRPr="007E0242">
              <w:rPr>
                <w:sz w:val="20"/>
              </w:rPr>
              <w:t>Placebo</w:t>
            </w:r>
          </w:p>
          <w:p w14:paraId="14E3539E" w14:textId="63D573DB" w:rsidR="00833712" w:rsidRPr="007E0242" w:rsidRDefault="000E5A86" w:rsidP="006B7D29">
            <w:pPr>
              <w:pStyle w:val="C-TableText"/>
              <w:keepNext/>
              <w:spacing w:before="0" w:after="0"/>
              <w:jc w:val="center"/>
              <w:rPr>
                <w:color w:val="000000"/>
                <w:sz w:val="20"/>
              </w:rPr>
            </w:pPr>
            <w:r w:rsidRPr="007E0242">
              <w:rPr>
                <w:sz w:val="20"/>
              </w:rPr>
              <w:t>(n = 229)</w:t>
            </w:r>
          </w:p>
        </w:tc>
      </w:tr>
      <w:tr w:rsidR="00D5485C" w:rsidRPr="007E0242"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7E0242" w:rsidRDefault="000E5A86" w:rsidP="00333629">
            <w:pPr>
              <w:pStyle w:val="C-TableText"/>
              <w:keepNext/>
              <w:spacing w:before="0" w:after="0"/>
              <w:rPr>
                <w:b/>
                <w:bCs/>
                <w:sz w:val="20"/>
              </w:rPr>
            </w:pPr>
            <w:r w:rsidRPr="007E0242">
              <w:rPr>
                <w:b/>
                <w:sz w:val="20"/>
              </w:rPr>
              <w:t>PFS posouzené zkoušejícím</w:t>
            </w:r>
          </w:p>
        </w:tc>
        <w:tc>
          <w:tcPr>
            <w:tcW w:w="957" w:type="pct"/>
            <w:shd w:val="clear" w:color="auto" w:fill="auto"/>
            <w:tcMar>
              <w:top w:w="0" w:type="dxa"/>
              <w:left w:w="108" w:type="dxa"/>
              <w:bottom w:w="0" w:type="dxa"/>
              <w:right w:w="108" w:type="dxa"/>
            </w:tcMar>
          </w:tcPr>
          <w:p w14:paraId="0C217B48" w14:textId="77777777" w:rsidR="00833712" w:rsidRPr="007E0242"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7E0242" w:rsidRDefault="00833712" w:rsidP="006B7D29">
            <w:pPr>
              <w:pStyle w:val="C-TableText"/>
              <w:keepNext/>
              <w:spacing w:before="0" w:after="0"/>
              <w:jc w:val="center"/>
              <w:rPr>
                <w:sz w:val="20"/>
                <w:lang w:val="en-GB"/>
              </w:rPr>
            </w:pPr>
          </w:p>
        </w:tc>
      </w:tr>
      <w:tr w:rsidR="00D5485C" w:rsidRPr="007E0242"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7E0242" w:rsidRDefault="000E5A86" w:rsidP="006B7D29">
            <w:pPr>
              <w:pStyle w:val="C-TableText"/>
              <w:keepNext/>
              <w:spacing w:before="0" w:after="0"/>
              <w:ind w:left="180"/>
              <w:rPr>
                <w:sz w:val="20"/>
              </w:rPr>
            </w:pPr>
            <w:r w:rsidRPr="007E0242">
              <w:rPr>
                <w:sz w:val="20"/>
              </w:rPr>
              <w:t>Medián</w:t>
            </w:r>
            <w:r w:rsidRPr="007E0242">
              <w:rPr>
                <w:sz w:val="20"/>
                <w:vertAlign w:val="superscript"/>
              </w:rPr>
              <w:t>a</w:t>
            </w:r>
            <w:r w:rsidRPr="007E0242">
              <w:rPr>
                <w:sz w:val="20"/>
              </w:rPr>
              <w:t xml:space="preserve"> PFS času, měsíce (95% CI)</w:t>
            </w:r>
            <w:r w:rsidRPr="007E0242">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7E0242" w:rsidRDefault="000E5A86" w:rsidP="006B7D29">
            <w:pPr>
              <w:pStyle w:val="Default"/>
              <w:keepNext/>
              <w:jc w:val="center"/>
              <w:rPr>
                <w:color w:val="auto"/>
                <w:sz w:val="20"/>
                <w:szCs w:val="20"/>
              </w:rPr>
            </w:pPr>
            <w:r w:rsidRPr="007E0242">
              <w:rPr>
                <w:b/>
                <w:color w:val="auto"/>
                <w:sz w:val="20"/>
              </w:rPr>
              <w:t>56,9</w:t>
            </w:r>
            <w:r w:rsidRPr="007E0242">
              <w:rPr>
                <w:color w:val="auto"/>
                <w:sz w:val="20"/>
              </w:rPr>
              <w:t xml:space="preserve"> (41,9; 71,7)</w:t>
            </w:r>
          </w:p>
        </w:tc>
        <w:tc>
          <w:tcPr>
            <w:tcW w:w="957" w:type="pct"/>
            <w:shd w:val="clear" w:color="auto" w:fill="auto"/>
          </w:tcPr>
          <w:p w14:paraId="7A34EEAA" w14:textId="77777777" w:rsidR="00F50987" w:rsidRPr="007E0242" w:rsidRDefault="000E5A86" w:rsidP="006B7D29">
            <w:pPr>
              <w:pStyle w:val="Default"/>
              <w:keepNext/>
              <w:jc w:val="center"/>
              <w:rPr>
                <w:color w:val="auto"/>
                <w:sz w:val="20"/>
                <w:szCs w:val="20"/>
              </w:rPr>
            </w:pPr>
            <w:r w:rsidRPr="007E0242">
              <w:rPr>
                <w:b/>
                <w:color w:val="auto"/>
                <w:sz w:val="20"/>
              </w:rPr>
              <w:t>29,4</w:t>
            </w:r>
            <w:r w:rsidRPr="007E0242">
              <w:rPr>
                <w:color w:val="auto"/>
                <w:sz w:val="20"/>
              </w:rPr>
              <w:t xml:space="preserve"> (20,7; 35,5)</w:t>
            </w:r>
          </w:p>
        </w:tc>
      </w:tr>
      <w:tr w:rsidR="00D5485C" w:rsidRPr="007E0242"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7E0242" w:rsidRDefault="000E5A86" w:rsidP="006B7D29">
            <w:pPr>
              <w:pStyle w:val="C-TableText"/>
              <w:spacing w:before="0" w:after="0"/>
              <w:ind w:left="180"/>
              <w:rPr>
                <w:sz w:val="20"/>
              </w:rPr>
            </w:pPr>
            <w:r w:rsidRPr="007E0242">
              <w:rPr>
                <w:sz w:val="20"/>
              </w:rPr>
              <w:t>HR [95% CI]</w:t>
            </w:r>
            <w:r w:rsidRPr="007E0242">
              <w:rPr>
                <w:sz w:val="20"/>
                <w:vertAlign w:val="superscript"/>
              </w:rPr>
              <w:t>c</w:t>
            </w:r>
            <w:r w:rsidRPr="007E0242">
              <w:rPr>
                <w:sz w:val="20"/>
              </w:rPr>
              <w:t>; p</w:t>
            </w:r>
            <w:r w:rsidRPr="007E0242">
              <w:rPr>
                <w:sz w:val="20"/>
              </w:rPr>
              <w:noBreakHyphen/>
              <w:t>hodnota</w:t>
            </w:r>
            <w:r w:rsidRPr="007E0242">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7E0242" w:rsidRDefault="000E5A86" w:rsidP="006B7D29">
            <w:pPr>
              <w:pStyle w:val="C-TableText"/>
              <w:keepNext/>
              <w:spacing w:before="0" w:after="0"/>
              <w:jc w:val="center"/>
              <w:rPr>
                <w:sz w:val="20"/>
              </w:rPr>
            </w:pPr>
            <w:r w:rsidRPr="007E0242">
              <w:rPr>
                <w:b/>
                <w:sz w:val="20"/>
              </w:rPr>
              <w:t xml:space="preserve">0,61 </w:t>
            </w:r>
            <w:r w:rsidRPr="007E0242">
              <w:rPr>
                <w:sz w:val="20"/>
              </w:rPr>
              <w:t>(0,48; 0,76); &lt; 0,001</w:t>
            </w:r>
          </w:p>
        </w:tc>
      </w:tr>
      <w:tr w:rsidR="00D5485C" w:rsidRPr="007E0242"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7E0242" w:rsidRDefault="000E5A86" w:rsidP="00333629">
            <w:pPr>
              <w:pStyle w:val="C-TableText"/>
              <w:keepNext/>
              <w:spacing w:before="0" w:after="0"/>
              <w:rPr>
                <w:b/>
                <w:bCs/>
                <w:sz w:val="20"/>
              </w:rPr>
            </w:pPr>
            <w:r w:rsidRPr="007E0242">
              <w:rPr>
                <w:b/>
                <w:sz w:val="20"/>
              </w:rPr>
              <w:t>PFS2</w:t>
            </w:r>
            <w:r w:rsidRPr="007E0242">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7E0242"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7E0242" w:rsidRDefault="00833712" w:rsidP="006B7D29">
            <w:pPr>
              <w:pStyle w:val="C-TableText"/>
              <w:keepNext/>
              <w:spacing w:before="0" w:after="0"/>
              <w:jc w:val="center"/>
              <w:rPr>
                <w:sz w:val="20"/>
                <w:lang w:val="en-GB"/>
              </w:rPr>
            </w:pPr>
          </w:p>
        </w:tc>
      </w:tr>
      <w:tr w:rsidR="00D5485C" w:rsidRPr="007E0242"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7E0242" w:rsidRDefault="000E5A86" w:rsidP="006B7D29">
            <w:pPr>
              <w:pStyle w:val="C-TableText"/>
              <w:keepNext/>
              <w:spacing w:before="0" w:after="0"/>
              <w:ind w:left="180"/>
              <w:rPr>
                <w:sz w:val="20"/>
              </w:rPr>
            </w:pPr>
            <w:r w:rsidRPr="007E0242">
              <w:rPr>
                <w:sz w:val="20"/>
              </w:rPr>
              <w:t>Medián</w:t>
            </w:r>
            <w:r w:rsidRPr="007E0242">
              <w:rPr>
                <w:sz w:val="20"/>
                <w:vertAlign w:val="superscript"/>
              </w:rPr>
              <w:t>a</w:t>
            </w:r>
            <w:r w:rsidRPr="007E0242">
              <w:rPr>
                <w:sz w:val="20"/>
              </w:rPr>
              <w:t xml:space="preserve"> PFS2 času, měsíce (95% CI)</w:t>
            </w:r>
            <w:r w:rsidRPr="007E0242">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7E0242" w:rsidRDefault="000E5A86" w:rsidP="006B7D29">
            <w:pPr>
              <w:pStyle w:val="C-TableText"/>
              <w:keepNext/>
              <w:spacing w:before="0" w:after="0"/>
              <w:jc w:val="center"/>
              <w:rPr>
                <w:sz w:val="20"/>
              </w:rPr>
            </w:pPr>
            <w:r w:rsidRPr="007E0242">
              <w:rPr>
                <w:b/>
                <w:sz w:val="20"/>
              </w:rPr>
              <w:t>80,2</w:t>
            </w:r>
            <w:r w:rsidRPr="007E0242">
              <w:rPr>
                <w:sz w:val="20"/>
              </w:rPr>
              <w:t xml:space="preserve"> (63,3; 101,8)</w:t>
            </w:r>
          </w:p>
        </w:tc>
        <w:tc>
          <w:tcPr>
            <w:tcW w:w="957" w:type="pct"/>
            <w:shd w:val="clear" w:color="auto" w:fill="auto"/>
          </w:tcPr>
          <w:p w14:paraId="380D04A2" w14:textId="77777777" w:rsidR="003C5086" w:rsidRPr="007E0242" w:rsidRDefault="000E5A86" w:rsidP="006B7D29">
            <w:pPr>
              <w:pStyle w:val="C-TableText"/>
              <w:keepNext/>
              <w:spacing w:before="0" w:after="0"/>
              <w:jc w:val="center"/>
              <w:rPr>
                <w:sz w:val="20"/>
              </w:rPr>
            </w:pPr>
            <w:r w:rsidRPr="007E0242">
              <w:rPr>
                <w:b/>
                <w:sz w:val="20"/>
              </w:rPr>
              <w:t>52,8</w:t>
            </w:r>
            <w:r w:rsidRPr="007E0242">
              <w:rPr>
                <w:sz w:val="20"/>
              </w:rPr>
              <w:t xml:space="preserve"> (41,3; 64,0)</w:t>
            </w:r>
          </w:p>
        </w:tc>
      </w:tr>
      <w:tr w:rsidR="00D5485C" w:rsidRPr="007E0242"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7E0242" w:rsidRDefault="000E5A86" w:rsidP="006B7D29">
            <w:pPr>
              <w:pStyle w:val="C-TableText"/>
              <w:spacing w:before="0" w:after="0"/>
              <w:ind w:left="180"/>
              <w:rPr>
                <w:sz w:val="20"/>
              </w:rPr>
            </w:pPr>
            <w:r w:rsidRPr="007E0242">
              <w:rPr>
                <w:sz w:val="20"/>
              </w:rPr>
              <w:t>HR [95% CI]</w:t>
            </w:r>
            <w:r w:rsidRPr="007E0242">
              <w:rPr>
                <w:sz w:val="20"/>
                <w:vertAlign w:val="superscript"/>
              </w:rPr>
              <w:t>c</w:t>
            </w:r>
            <w:r w:rsidRPr="007E0242">
              <w:rPr>
                <w:sz w:val="20"/>
              </w:rPr>
              <w:t>; p</w:t>
            </w:r>
            <w:r w:rsidRPr="007E0242">
              <w:rPr>
                <w:sz w:val="20"/>
              </w:rPr>
              <w:noBreakHyphen/>
              <w:t>hodnota</w:t>
            </w:r>
            <w:r w:rsidRPr="007E0242">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7E0242" w:rsidRDefault="000E5A86" w:rsidP="006B7D29">
            <w:pPr>
              <w:pStyle w:val="C-TableText"/>
              <w:keepNext/>
              <w:spacing w:before="0" w:after="0"/>
              <w:jc w:val="center"/>
              <w:rPr>
                <w:sz w:val="20"/>
              </w:rPr>
            </w:pPr>
            <w:r w:rsidRPr="007E0242">
              <w:rPr>
                <w:b/>
                <w:sz w:val="20"/>
              </w:rPr>
              <w:t xml:space="preserve">0,61 </w:t>
            </w:r>
            <w:r w:rsidRPr="007E0242">
              <w:rPr>
                <w:sz w:val="20"/>
              </w:rPr>
              <w:t>(0,48; 0,78); &lt; 0,001</w:t>
            </w:r>
          </w:p>
        </w:tc>
      </w:tr>
      <w:tr w:rsidR="00D5485C" w:rsidRPr="007E0242"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7E0242" w:rsidRDefault="000E5A86" w:rsidP="00333629">
            <w:pPr>
              <w:pStyle w:val="C-TableText"/>
              <w:keepNext/>
              <w:spacing w:before="0" w:after="0"/>
              <w:rPr>
                <w:i/>
                <w:iCs/>
                <w:sz w:val="20"/>
              </w:rPr>
            </w:pPr>
            <w:r w:rsidRPr="007E0242">
              <w:rPr>
                <w:b/>
                <w:sz w:val="20"/>
              </w:rPr>
              <w:t>Celkové přežití</w:t>
            </w:r>
          </w:p>
        </w:tc>
        <w:tc>
          <w:tcPr>
            <w:tcW w:w="957" w:type="pct"/>
            <w:shd w:val="clear" w:color="auto" w:fill="auto"/>
            <w:tcMar>
              <w:top w:w="0" w:type="dxa"/>
              <w:left w:w="108" w:type="dxa"/>
              <w:bottom w:w="0" w:type="dxa"/>
              <w:right w:w="108" w:type="dxa"/>
            </w:tcMar>
          </w:tcPr>
          <w:p w14:paraId="62EF3BA0" w14:textId="77777777" w:rsidR="00833712" w:rsidRPr="007E0242"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7E0242" w:rsidRDefault="00833712" w:rsidP="006B7D29">
            <w:pPr>
              <w:pStyle w:val="C-TableText"/>
              <w:keepNext/>
              <w:spacing w:before="0" w:after="0"/>
              <w:jc w:val="center"/>
              <w:rPr>
                <w:sz w:val="20"/>
                <w:lang w:val="en-GB"/>
              </w:rPr>
            </w:pPr>
          </w:p>
        </w:tc>
      </w:tr>
      <w:tr w:rsidR="00D5485C" w:rsidRPr="007E0242"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7E0242" w:rsidRDefault="000E5A86" w:rsidP="006B7D29">
            <w:pPr>
              <w:pStyle w:val="C-TableText"/>
              <w:keepNext/>
              <w:spacing w:before="0" w:after="0"/>
              <w:ind w:left="180"/>
              <w:rPr>
                <w:sz w:val="20"/>
                <w:vertAlign w:val="superscript"/>
              </w:rPr>
            </w:pPr>
            <w:r w:rsidRPr="007E0242">
              <w:rPr>
                <w:sz w:val="20"/>
              </w:rPr>
              <w:t>Medián</w:t>
            </w:r>
            <w:r w:rsidRPr="007E0242">
              <w:rPr>
                <w:sz w:val="20"/>
                <w:vertAlign w:val="superscript"/>
              </w:rPr>
              <w:t>a</w:t>
            </w:r>
            <w:r w:rsidRPr="007E0242">
              <w:rPr>
                <w:sz w:val="20"/>
              </w:rPr>
              <w:t xml:space="preserve"> času OS, měsíce (95% CI)</w:t>
            </w:r>
            <w:r w:rsidRPr="007E0242">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7E0242" w:rsidRDefault="000E5A86" w:rsidP="006B7D29">
            <w:pPr>
              <w:pStyle w:val="C-TableText"/>
              <w:keepNext/>
              <w:spacing w:before="0" w:after="0"/>
              <w:jc w:val="center"/>
              <w:rPr>
                <w:sz w:val="20"/>
              </w:rPr>
            </w:pPr>
            <w:r w:rsidRPr="007E0242">
              <w:rPr>
                <w:b/>
                <w:sz w:val="20"/>
              </w:rPr>
              <w:t>111,0</w:t>
            </w:r>
            <w:r w:rsidRPr="007E0242">
              <w:rPr>
                <w:sz w:val="20"/>
              </w:rPr>
              <w:t xml:space="preserve"> (101,8; NE)</w:t>
            </w:r>
          </w:p>
        </w:tc>
        <w:tc>
          <w:tcPr>
            <w:tcW w:w="957" w:type="pct"/>
            <w:shd w:val="clear" w:color="auto" w:fill="auto"/>
          </w:tcPr>
          <w:p w14:paraId="4926C2C7" w14:textId="77777777" w:rsidR="00833712" w:rsidRPr="007E0242" w:rsidRDefault="000E5A86" w:rsidP="006B7D29">
            <w:pPr>
              <w:pStyle w:val="C-TableText"/>
              <w:keepNext/>
              <w:spacing w:before="0" w:after="0"/>
              <w:jc w:val="center"/>
              <w:rPr>
                <w:sz w:val="20"/>
              </w:rPr>
            </w:pPr>
            <w:r w:rsidRPr="007E0242">
              <w:rPr>
                <w:b/>
                <w:sz w:val="20"/>
              </w:rPr>
              <w:t>84,2</w:t>
            </w:r>
            <w:r w:rsidRPr="007E0242">
              <w:rPr>
                <w:sz w:val="20"/>
              </w:rPr>
              <w:t xml:space="preserve"> (71,0; 102,7)</w:t>
            </w:r>
          </w:p>
        </w:tc>
      </w:tr>
      <w:tr w:rsidR="00D5485C" w:rsidRPr="007E0242"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7E0242" w:rsidRDefault="000E5A86" w:rsidP="006B7D29">
            <w:pPr>
              <w:pStyle w:val="C-TableText"/>
              <w:keepNext/>
              <w:spacing w:before="0" w:after="0"/>
              <w:ind w:left="180"/>
              <w:rPr>
                <w:sz w:val="20"/>
              </w:rPr>
            </w:pPr>
            <w:r w:rsidRPr="007E0242">
              <w:rPr>
                <w:sz w:val="20"/>
              </w:rPr>
              <w:t>Četnost přežití po 8 letech, % (SE)</w:t>
            </w:r>
          </w:p>
        </w:tc>
        <w:tc>
          <w:tcPr>
            <w:tcW w:w="957" w:type="pct"/>
            <w:shd w:val="clear" w:color="auto" w:fill="auto"/>
            <w:tcMar>
              <w:top w:w="0" w:type="dxa"/>
              <w:left w:w="108" w:type="dxa"/>
              <w:bottom w:w="0" w:type="dxa"/>
              <w:right w:w="108" w:type="dxa"/>
            </w:tcMar>
          </w:tcPr>
          <w:p w14:paraId="5FE25E99" w14:textId="77777777" w:rsidR="00833712" w:rsidRPr="007E0242" w:rsidRDefault="000E5A86" w:rsidP="006B7D29">
            <w:pPr>
              <w:pStyle w:val="C-TableText"/>
              <w:keepNext/>
              <w:spacing w:before="0" w:after="0"/>
              <w:jc w:val="center"/>
              <w:rPr>
                <w:b/>
                <w:sz w:val="20"/>
              </w:rPr>
            </w:pPr>
            <w:r w:rsidRPr="007E0242">
              <w:rPr>
                <w:sz w:val="20"/>
              </w:rPr>
              <w:t>60,9 (3,78)</w:t>
            </w:r>
          </w:p>
        </w:tc>
        <w:tc>
          <w:tcPr>
            <w:tcW w:w="957" w:type="pct"/>
            <w:shd w:val="clear" w:color="auto" w:fill="auto"/>
          </w:tcPr>
          <w:p w14:paraId="0A540E9E" w14:textId="77777777" w:rsidR="00833712" w:rsidRPr="007E0242" w:rsidRDefault="000E5A86" w:rsidP="006B7D29">
            <w:pPr>
              <w:pStyle w:val="C-TableText"/>
              <w:keepNext/>
              <w:spacing w:before="0" w:after="0"/>
              <w:jc w:val="center"/>
              <w:rPr>
                <w:b/>
                <w:sz w:val="20"/>
              </w:rPr>
            </w:pPr>
            <w:r w:rsidRPr="007E0242">
              <w:rPr>
                <w:sz w:val="20"/>
              </w:rPr>
              <w:t>44,6 (3,98)</w:t>
            </w:r>
          </w:p>
        </w:tc>
      </w:tr>
      <w:tr w:rsidR="00D5485C" w:rsidRPr="007E0242"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7E0242" w:rsidRDefault="000E5A86" w:rsidP="006B7D29">
            <w:pPr>
              <w:pStyle w:val="C-TableText"/>
              <w:spacing w:before="0" w:after="0"/>
              <w:ind w:left="180" w:right="-7"/>
              <w:jc w:val="both"/>
              <w:rPr>
                <w:sz w:val="20"/>
                <w:vertAlign w:val="superscript"/>
              </w:rPr>
            </w:pPr>
            <w:r w:rsidRPr="007E0242">
              <w:rPr>
                <w:sz w:val="20"/>
              </w:rPr>
              <w:t>HR [95% CI]</w:t>
            </w:r>
            <w:r w:rsidRPr="007E0242">
              <w:rPr>
                <w:sz w:val="20"/>
                <w:vertAlign w:val="superscript"/>
              </w:rPr>
              <w:t>c</w:t>
            </w:r>
            <w:r w:rsidRPr="007E0242">
              <w:rPr>
                <w:sz w:val="20"/>
              </w:rPr>
              <w:t>; p</w:t>
            </w:r>
            <w:r w:rsidRPr="007E0242">
              <w:rPr>
                <w:sz w:val="20"/>
              </w:rPr>
              <w:noBreakHyphen/>
              <w:t>hodnota</w:t>
            </w:r>
            <w:r w:rsidRPr="007E0242">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7E0242" w:rsidRDefault="000E5A86" w:rsidP="006B7D29">
            <w:pPr>
              <w:pStyle w:val="C-TableText"/>
              <w:keepNext/>
              <w:spacing w:before="0" w:after="0"/>
              <w:jc w:val="center"/>
              <w:rPr>
                <w:sz w:val="20"/>
              </w:rPr>
            </w:pPr>
            <w:r w:rsidRPr="007E0242">
              <w:rPr>
                <w:b/>
                <w:sz w:val="20"/>
              </w:rPr>
              <w:t>0,61</w:t>
            </w:r>
            <w:r w:rsidRPr="007E0242">
              <w:rPr>
                <w:sz w:val="20"/>
              </w:rPr>
              <w:t xml:space="preserve"> (0,46; 0,81); &lt; 0,001</w:t>
            </w:r>
          </w:p>
        </w:tc>
      </w:tr>
      <w:tr w:rsidR="00D5485C" w:rsidRPr="007E0242"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7E0242" w:rsidRDefault="000E5A86" w:rsidP="00333629">
            <w:pPr>
              <w:pStyle w:val="C-TableText"/>
              <w:keepNext/>
              <w:spacing w:before="0" w:after="0"/>
              <w:rPr>
                <w:sz w:val="20"/>
              </w:rPr>
            </w:pPr>
            <w:r w:rsidRPr="007E0242">
              <w:rPr>
                <w:b/>
                <w:sz w:val="20"/>
              </w:rPr>
              <w:t>Následné sledování</w:t>
            </w:r>
          </w:p>
        </w:tc>
        <w:tc>
          <w:tcPr>
            <w:tcW w:w="957" w:type="pct"/>
            <w:shd w:val="clear" w:color="auto" w:fill="auto"/>
            <w:tcMar>
              <w:top w:w="0" w:type="dxa"/>
              <w:left w:w="108" w:type="dxa"/>
              <w:bottom w:w="0" w:type="dxa"/>
              <w:right w:w="108" w:type="dxa"/>
            </w:tcMar>
          </w:tcPr>
          <w:p w14:paraId="3337E61C" w14:textId="77777777" w:rsidR="00833712" w:rsidRPr="007E0242"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7E0242" w:rsidRDefault="00833712" w:rsidP="006B7D29">
            <w:pPr>
              <w:pStyle w:val="C-TableText"/>
              <w:keepNext/>
              <w:spacing w:before="0" w:after="0"/>
              <w:jc w:val="center"/>
              <w:rPr>
                <w:sz w:val="20"/>
                <w:lang w:val="en-GB"/>
              </w:rPr>
            </w:pPr>
          </w:p>
        </w:tc>
      </w:tr>
      <w:tr w:rsidR="00D5485C" w:rsidRPr="007E0242"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7E0242" w:rsidRDefault="000E5A86" w:rsidP="006B7D29">
            <w:pPr>
              <w:pStyle w:val="C-TableText"/>
              <w:keepNext/>
              <w:spacing w:before="0" w:after="0"/>
              <w:ind w:left="180"/>
              <w:rPr>
                <w:sz w:val="20"/>
              </w:rPr>
            </w:pPr>
            <w:r w:rsidRPr="007E0242">
              <w:rPr>
                <w:sz w:val="20"/>
              </w:rPr>
              <w:t>Medián</w:t>
            </w:r>
            <w:r w:rsidRPr="007E0242">
              <w:rPr>
                <w:sz w:val="20"/>
                <w:vertAlign w:val="superscript"/>
              </w:rPr>
              <w:t>f</w:t>
            </w:r>
            <w:r w:rsidRPr="007E0242">
              <w:rPr>
                <w:sz w:val="20"/>
              </w:rPr>
              <w:t xml:space="preserve"> (min, max), měsíce: všichni přeživší pacienti</w:t>
            </w:r>
          </w:p>
        </w:tc>
        <w:tc>
          <w:tcPr>
            <w:tcW w:w="957" w:type="pct"/>
            <w:shd w:val="clear" w:color="auto" w:fill="auto"/>
            <w:tcMar>
              <w:top w:w="0" w:type="dxa"/>
              <w:left w:w="108" w:type="dxa"/>
              <w:bottom w:w="0" w:type="dxa"/>
              <w:right w:w="108" w:type="dxa"/>
            </w:tcMar>
          </w:tcPr>
          <w:p w14:paraId="407D0D01" w14:textId="77777777" w:rsidR="00833712" w:rsidRPr="007E0242" w:rsidRDefault="000E5A86" w:rsidP="006B7D29">
            <w:pPr>
              <w:pStyle w:val="C-TableText"/>
              <w:keepNext/>
              <w:spacing w:before="0" w:after="0"/>
              <w:jc w:val="center"/>
              <w:rPr>
                <w:sz w:val="20"/>
              </w:rPr>
            </w:pPr>
            <w:r w:rsidRPr="007E0242">
              <w:rPr>
                <w:b/>
                <w:sz w:val="20"/>
              </w:rPr>
              <w:t>81,9</w:t>
            </w:r>
            <w:r w:rsidRPr="007E0242">
              <w:rPr>
                <w:sz w:val="20"/>
              </w:rPr>
              <w:t xml:space="preserve"> (0,0; 119,8)</w:t>
            </w:r>
          </w:p>
        </w:tc>
        <w:tc>
          <w:tcPr>
            <w:tcW w:w="957" w:type="pct"/>
            <w:shd w:val="clear" w:color="auto" w:fill="auto"/>
          </w:tcPr>
          <w:p w14:paraId="1868A8C2" w14:textId="77777777" w:rsidR="00833712" w:rsidRPr="007E0242" w:rsidRDefault="000E5A86" w:rsidP="006B7D29">
            <w:pPr>
              <w:pStyle w:val="C-TableText"/>
              <w:keepNext/>
              <w:spacing w:before="0" w:after="0"/>
              <w:jc w:val="center"/>
              <w:rPr>
                <w:sz w:val="20"/>
              </w:rPr>
            </w:pPr>
            <w:r w:rsidRPr="007E0242">
              <w:rPr>
                <w:b/>
                <w:sz w:val="20"/>
              </w:rPr>
              <w:t>81,0</w:t>
            </w:r>
            <w:r w:rsidRPr="007E0242">
              <w:rPr>
                <w:sz w:val="20"/>
              </w:rPr>
              <w:t xml:space="preserve"> (4,1; 119,5)</w:t>
            </w:r>
          </w:p>
        </w:tc>
      </w:tr>
    </w:tbl>
    <w:p w14:paraId="1E879699" w14:textId="09794DFD" w:rsidR="00036363" w:rsidRPr="007E0242" w:rsidRDefault="000E5A86" w:rsidP="00C93C76">
      <w:pPr>
        <w:pStyle w:val="C-TableFootnote"/>
        <w:ind w:left="0" w:firstLine="0"/>
        <w:rPr>
          <w:sz w:val="16"/>
          <w:szCs w:val="16"/>
        </w:rPr>
      </w:pPr>
      <w:r w:rsidRPr="007E0242">
        <w:rPr>
          <w:sz w:val="16"/>
        </w:rPr>
        <w:t>CI = interval spolehlivosti; HR = poměr rizika; max = maximum; min = minimum; NE = nestanovitelné; OS = celkové přežití; PFS = přežití bez progrese;</w:t>
      </w:r>
    </w:p>
    <w:p w14:paraId="6BB3802A" w14:textId="45299C0A" w:rsidR="00833712" w:rsidRPr="007E0242" w:rsidRDefault="000E5A86" w:rsidP="00C93C76">
      <w:pPr>
        <w:pStyle w:val="C-TableFootnote"/>
        <w:rPr>
          <w:sz w:val="16"/>
          <w:szCs w:val="16"/>
        </w:rPr>
      </w:pPr>
      <w:r w:rsidRPr="007E0242">
        <w:rPr>
          <w:sz w:val="16"/>
          <w:vertAlign w:val="superscript"/>
        </w:rPr>
        <w:t xml:space="preserve">a </w:t>
      </w:r>
      <w:r w:rsidRPr="007E0242">
        <w:rPr>
          <w:sz w:val="16"/>
        </w:rPr>
        <w:t>Medián je založený na Kaplan</w:t>
      </w:r>
      <w:r w:rsidRPr="007E0242">
        <w:rPr>
          <w:sz w:val="16"/>
        </w:rPr>
        <w:noBreakHyphen/>
        <w:t>Meierově odhadu.</w:t>
      </w:r>
    </w:p>
    <w:p w14:paraId="6048B3A2" w14:textId="78579C2A" w:rsidR="00833712" w:rsidRPr="007E0242" w:rsidRDefault="000E5A86" w:rsidP="00C93C76">
      <w:pPr>
        <w:pStyle w:val="C-TableFootnote"/>
        <w:rPr>
          <w:sz w:val="16"/>
          <w:szCs w:val="16"/>
        </w:rPr>
      </w:pPr>
      <w:r w:rsidRPr="007E0242">
        <w:rPr>
          <w:sz w:val="16"/>
          <w:vertAlign w:val="superscript"/>
        </w:rPr>
        <w:t xml:space="preserve">b </w:t>
      </w:r>
      <w:r w:rsidRPr="007E0242">
        <w:rPr>
          <w:sz w:val="16"/>
        </w:rPr>
        <w:t>95% CI okolo mediánu.</w:t>
      </w:r>
    </w:p>
    <w:p w14:paraId="602028BD" w14:textId="5A91DA22" w:rsidR="00833712" w:rsidRPr="007E0242" w:rsidRDefault="000E5A86" w:rsidP="00C93C76">
      <w:pPr>
        <w:pStyle w:val="C-TableFootnote"/>
        <w:rPr>
          <w:sz w:val="16"/>
          <w:szCs w:val="16"/>
        </w:rPr>
      </w:pPr>
      <w:r w:rsidRPr="007E0242">
        <w:rPr>
          <w:sz w:val="16"/>
          <w:vertAlign w:val="superscript"/>
        </w:rPr>
        <w:t xml:space="preserve">c </w:t>
      </w:r>
      <w:r w:rsidRPr="007E0242">
        <w:rPr>
          <w:sz w:val="16"/>
        </w:rPr>
        <w:t>Založené na Coxově modelu proporcionálních rizik porovnávajícím funkce rizik spojených s indikovanými léčebnými skupinami.</w:t>
      </w:r>
    </w:p>
    <w:p w14:paraId="4CC7C129" w14:textId="459B3730" w:rsidR="00833712" w:rsidRPr="007E0242" w:rsidRDefault="000E5A86" w:rsidP="00C93C76">
      <w:pPr>
        <w:pStyle w:val="C-TableFootnote"/>
        <w:rPr>
          <w:sz w:val="16"/>
          <w:szCs w:val="16"/>
        </w:rPr>
      </w:pPr>
      <w:r w:rsidRPr="007E0242">
        <w:rPr>
          <w:sz w:val="16"/>
          <w:vertAlign w:val="superscript"/>
        </w:rPr>
        <w:t>d</w:t>
      </w:r>
      <w:r w:rsidRPr="007E0242">
        <w:rPr>
          <w:sz w:val="16"/>
        </w:rPr>
        <w:t xml:space="preserve"> p</w:t>
      </w:r>
      <w:r w:rsidRPr="007E0242">
        <w:rPr>
          <w:sz w:val="16"/>
        </w:rPr>
        <w:noBreakHyphen/>
        <w:t>hodnota je založená na nestratifikovaném log</w:t>
      </w:r>
      <w:r w:rsidRPr="007E0242">
        <w:rPr>
          <w:sz w:val="16"/>
        </w:rPr>
        <w:noBreakHyphen/>
        <w:t>rank testu Kaplan</w:t>
      </w:r>
      <w:r w:rsidRPr="007E0242">
        <w:rPr>
          <w:sz w:val="16"/>
        </w:rPr>
        <w:noBreakHyphen/>
        <w:t>Meierovy křivky rozdílů mezi indikovanými skupinami.</w:t>
      </w:r>
    </w:p>
    <w:p w14:paraId="264A2E51" w14:textId="0DFABAF2" w:rsidR="00833712" w:rsidRPr="007E0242" w:rsidRDefault="000E5A86" w:rsidP="00C93C76">
      <w:pPr>
        <w:autoSpaceDE w:val="0"/>
        <w:autoSpaceDN w:val="0"/>
        <w:adjustRightInd w:val="0"/>
        <w:rPr>
          <w:sz w:val="16"/>
          <w:szCs w:val="16"/>
        </w:rPr>
      </w:pPr>
      <w:r w:rsidRPr="007E0242">
        <w:rPr>
          <w:sz w:val="16"/>
          <w:vertAlign w:val="superscript"/>
        </w:rPr>
        <w:t xml:space="preserve">e </w:t>
      </w:r>
      <w:r w:rsidRPr="007E0242">
        <w:rPr>
          <w:sz w:val="16"/>
        </w:rPr>
        <w:t>Průzkumový parametr (PFS2) Užívání lenalidomidu pacienty z ramene s placebem, kteří přešli do druhého ramene před progresí onemocnění po odslepení studie, nebylo pokládáno za druhou linii léčby.</w:t>
      </w:r>
    </w:p>
    <w:p w14:paraId="06DFACE6" w14:textId="1D80DEB3" w:rsidR="00833712" w:rsidRPr="007E0242" w:rsidRDefault="000E5A86" w:rsidP="00C93C76">
      <w:pPr>
        <w:keepNext/>
        <w:autoSpaceDE w:val="0"/>
        <w:autoSpaceDN w:val="0"/>
        <w:adjustRightInd w:val="0"/>
        <w:ind w:left="180" w:right="-270" w:hanging="180"/>
        <w:rPr>
          <w:sz w:val="16"/>
          <w:szCs w:val="16"/>
        </w:rPr>
      </w:pPr>
      <w:r w:rsidRPr="007E0242">
        <w:rPr>
          <w:sz w:val="16"/>
          <w:vertAlign w:val="superscript"/>
        </w:rPr>
        <w:t xml:space="preserve">f </w:t>
      </w:r>
      <w:r w:rsidRPr="007E0242">
        <w:rPr>
          <w:sz w:val="16"/>
        </w:rPr>
        <w:t>Medián následného sledování po ASCT pro všechny přeživší pacienty.</w:t>
      </w:r>
    </w:p>
    <w:p w14:paraId="4DF8B45E" w14:textId="5A801FBB" w:rsidR="00833712" w:rsidRPr="007E0242" w:rsidRDefault="000E5A86" w:rsidP="00C93C76">
      <w:pPr>
        <w:keepNext/>
        <w:autoSpaceDE w:val="0"/>
        <w:autoSpaceDN w:val="0"/>
        <w:adjustRightInd w:val="0"/>
        <w:ind w:left="180" w:right="-270" w:hanging="180"/>
        <w:rPr>
          <w:sz w:val="16"/>
          <w:szCs w:val="16"/>
        </w:rPr>
      </w:pPr>
      <w:r w:rsidRPr="007E0242">
        <w:rPr>
          <w:b/>
          <w:sz w:val="16"/>
        </w:rPr>
        <w:t>Uzavírky údajů:</w:t>
      </w:r>
      <w:r w:rsidRPr="007E0242">
        <w:rPr>
          <w:sz w:val="16"/>
        </w:rPr>
        <w:t xml:space="preserve"> 17. prosince 2009 a 1. února 2016</w:t>
      </w:r>
    </w:p>
    <w:p w14:paraId="592C588F" w14:textId="77777777" w:rsidR="00833712" w:rsidRPr="007E0242" w:rsidRDefault="00833712" w:rsidP="00C93C76">
      <w:pPr>
        <w:pStyle w:val="Date"/>
      </w:pPr>
    </w:p>
    <w:p w14:paraId="154E3AB2" w14:textId="2B7ABDBB" w:rsidR="00833712" w:rsidRPr="007E0242" w:rsidRDefault="000E5A86" w:rsidP="006B7D29">
      <w:pPr>
        <w:pStyle w:val="Date"/>
        <w:keepNext/>
        <w:rPr>
          <w:i/>
          <w:color w:val="000000"/>
        </w:rPr>
      </w:pPr>
      <w:r w:rsidRPr="007E0242">
        <w:rPr>
          <w:i/>
          <w:color w:val="000000"/>
        </w:rPr>
        <w:lastRenderedPageBreak/>
        <w:t>IFM 2005</w:t>
      </w:r>
      <w:r w:rsidRPr="007E0242">
        <w:rPr>
          <w:i/>
          <w:color w:val="000000"/>
        </w:rPr>
        <w:noBreakHyphen/>
        <w:t>02</w:t>
      </w:r>
    </w:p>
    <w:p w14:paraId="752E82D9" w14:textId="24B7D9DE" w:rsidR="00833712" w:rsidRPr="007E0242" w:rsidRDefault="000E5A86" w:rsidP="006B7D29">
      <w:pPr>
        <w:pStyle w:val="C-BodyText"/>
        <w:spacing w:before="0" w:after="0" w:line="240" w:lineRule="auto"/>
        <w:rPr>
          <w:color w:val="000000"/>
          <w:sz w:val="22"/>
          <w:szCs w:val="22"/>
        </w:rPr>
      </w:pPr>
      <w:r w:rsidRPr="007E0242">
        <w:rPr>
          <w:color w:val="000000"/>
          <w:sz w:val="22"/>
        </w:rPr>
        <w:t>Vhodnými kandidáty byli diagnostikovaní pacienti ve věku &lt; 65 let, kteří podstoupili léčbu ASCT a dosáhli odpovědi alespoň v podobě stabilního onemocnění v období zlepšení hematologických parametrů. Pacienti byli randomizováni v poměru 1 : 1 buď k léčbě udržovací dávkou lenalidomidu nebo k užívání placeba v udržovací léčbě. Po 2 cyklech konsolidace lenalidomidem (25 mg/den 1. až 21. den 28denního cyklu) byla udržovací dávka 10 mg jednou denně 1. až 28. den opakovaných 28denních cyklů, zvýšená až na 15 mg jednou denně po 3 měsících v případě absence toxicity limitující dávku. Léčba měla pokračovat až do progrese onemocnění.</w:t>
      </w:r>
    </w:p>
    <w:p w14:paraId="145EA3EA" w14:textId="77777777" w:rsidR="00833712" w:rsidRPr="007E0242" w:rsidRDefault="00833712" w:rsidP="006B7D29">
      <w:pPr>
        <w:pStyle w:val="C-BodyText"/>
        <w:spacing w:before="0" w:after="0" w:line="240" w:lineRule="auto"/>
        <w:rPr>
          <w:color w:val="000000"/>
          <w:sz w:val="22"/>
          <w:szCs w:val="22"/>
        </w:rPr>
      </w:pPr>
    </w:p>
    <w:p w14:paraId="0DC2FCD6" w14:textId="32F4C11E" w:rsidR="00833712" w:rsidRPr="007E0242" w:rsidRDefault="000E5A86" w:rsidP="006B7D29">
      <w:pPr>
        <w:pStyle w:val="C-BodyText"/>
        <w:spacing w:before="0" w:after="0" w:line="240" w:lineRule="auto"/>
        <w:rPr>
          <w:color w:val="000000"/>
          <w:sz w:val="22"/>
          <w:szCs w:val="22"/>
        </w:rPr>
      </w:pPr>
      <w:r w:rsidRPr="007E0242">
        <w:rPr>
          <w:color w:val="000000"/>
          <w:sz w:val="22"/>
        </w:rPr>
        <w:t>Primárním cílovým parametrem bylo PFS definované od randomizace do data progrese nebo úmrtí, (cokoliv nastane dříve); studie nebyla nastavena pro cílový parametr celkového přežití. Celkem bylo randomizováno 614 pacientů: 307 pacientů pro užívání lenalidomidu a 307 pacientů pro užívání placeba.</w:t>
      </w:r>
    </w:p>
    <w:p w14:paraId="0C6A5365" w14:textId="77777777" w:rsidR="00833712" w:rsidRPr="007E0242" w:rsidRDefault="00833712" w:rsidP="006B7D29">
      <w:pPr>
        <w:pStyle w:val="C-BodyText"/>
        <w:spacing w:before="0" w:after="0" w:line="240" w:lineRule="auto"/>
        <w:rPr>
          <w:color w:val="000000"/>
          <w:sz w:val="22"/>
          <w:szCs w:val="22"/>
        </w:rPr>
      </w:pPr>
    </w:p>
    <w:p w14:paraId="660DFF43" w14:textId="4456D3F8" w:rsidR="00634626" w:rsidRPr="007E0242" w:rsidRDefault="000E5A86" w:rsidP="00C93C76">
      <w:pPr>
        <w:autoSpaceDE w:val="0"/>
        <w:autoSpaceDN w:val="0"/>
        <w:adjustRightInd w:val="0"/>
      </w:pPr>
      <w:r w:rsidRPr="007E0242">
        <w:t>Studie byla odslepena na doporučení výboru pro monitorování dat po překonání prahové hodnoty pro předem plánovanou prozatímní analýzu PFS. Po odslepení pacienti užívající placebo přešli před progresí onemocnění na léčbu lenalidomidem. Léčba v ramenu užívajícím lenalidomid byla přerušena v rámci proaktivního bezpečnostního opatření poté, co byla pozorována nerovnováha v SPM (viz bod 4.4).</w:t>
      </w:r>
    </w:p>
    <w:p w14:paraId="4206A8AC" w14:textId="77777777" w:rsidR="00634626" w:rsidRPr="007E0242" w:rsidRDefault="00634626" w:rsidP="006B7D29">
      <w:pPr>
        <w:pStyle w:val="C-BodyText"/>
        <w:spacing w:before="0" w:after="0" w:line="240" w:lineRule="auto"/>
        <w:rPr>
          <w:color w:val="000000"/>
          <w:sz w:val="22"/>
          <w:szCs w:val="22"/>
        </w:rPr>
      </w:pPr>
    </w:p>
    <w:p w14:paraId="1481A794" w14:textId="4ECB9D3B" w:rsidR="00E3150F" w:rsidRPr="007E0242" w:rsidRDefault="000E5A86" w:rsidP="006B7D29">
      <w:pPr>
        <w:pStyle w:val="C-BodyText"/>
        <w:spacing w:before="0" w:after="0" w:line="240" w:lineRule="auto"/>
        <w:rPr>
          <w:color w:val="000000"/>
          <w:sz w:val="22"/>
          <w:szCs w:val="22"/>
        </w:rPr>
      </w:pPr>
      <w:r w:rsidRPr="007E0242">
        <w:rPr>
          <w:color w:val="000000"/>
          <w:sz w:val="22"/>
        </w:rPr>
        <w:t>Výsledky PFS při odslepení po plánované předběžné analýze s uzavírkou dat k 7. červenci 2010 (31,4 měsíců následného sledování) ukázaly 48% snížení rizika progrese onemocnění nebo úmrtí ve prospěch lenalidomidu: (HR = 0,52; 95% CI 0,41; 0,66; p &lt; 0,001). Medián celkového PFS byl 40,1 měsíců (95% CI 35,7; 42,4) v ramenu užívajícím lenalidomid versus 22,8 měsíců (95% CI 20,7; 27,4) v ramenu užívajícím placebo.</w:t>
      </w:r>
    </w:p>
    <w:p w14:paraId="4D068B1E" w14:textId="77777777" w:rsidR="00E3150F" w:rsidRPr="007E0242" w:rsidRDefault="00E3150F" w:rsidP="006B7D29">
      <w:pPr>
        <w:pStyle w:val="C-BodyText"/>
        <w:spacing w:before="0" w:after="0" w:line="240" w:lineRule="auto"/>
        <w:rPr>
          <w:color w:val="000000"/>
          <w:sz w:val="22"/>
          <w:szCs w:val="22"/>
        </w:rPr>
      </w:pPr>
    </w:p>
    <w:p w14:paraId="0F13DA23" w14:textId="77777777" w:rsidR="005D3FED" w:rsidRPr="007E0242" w:rsidRDefault="000E5A86" w:rsidP="006B7D29">
      <w:pPr>
        <w:pStyle w:val="Date"/>
      </w:pPr>
      <w:r w:rsidRPr="007E0242">
        <w:t>Přínos z hlediska PFS v podskupině pacientů s úplnou odpovědí(CR) byl menší než v podskupině pacientů, kteří CR nedosáhli.</w:t>
      </w:r>
    </w:p>
    <w:p w14:paraId="07A43B33" w14:textId="77777777" w:rsidR="005D3FED" w:rsidRPr="007E0242" w:rsidRDefault="005D3FED" w:rsidP="006B7D29">
      <w:pPr>
        <w:pStyle w:val="C-BodyText"/>
        <w:spacing w:before="0" w:after="0" w:line="240" w:lineRule="auto"/>
        <w:rPr>
          <w:color w:val="000000"/>
          <w:sz w:val="22"/>
          <w:szCs w:val="22"/>
        </w:rPr>
      </w:pPr>
    </w:p>
    <w:p w14:paraId="427FB5C5" w14:textId="652F5693" w:rsidR="00833712" w:rsidRPr="007E0242" w:rsidRDefault="000E5A86" w:rsidP="006B7D29">
      <w:pPr>
        <w:pStyle w:val="C-BodyText"/>
        <w:spacing w:before="0" w:after="0" w:line="240" w:lineRule="auto"/>
        <w:rPr>
          <w:color w:val="000000"/>
          <w:sz w:val="22"/>
          <w:szCs w:val="22"/>
        </w:rPr>
      </w:pPr>
      <w:r w:rsidRPr="007E0242">
        <w:rPr>
          <w:color w:val="000000"/>
          <w:sz w:val="22"/>
        </w:rPr>
        <w:t>Aktualizovaná hodnota PFS s použitím uzavírky 1. února 2016 (96,7 měsíců následného sledování) nadále ukazuje výhodu PFS: HR = 0,57 (95% CI 0,47; 0,68; p &lt; 0,001). Medián celkového PFS byl 44,4 měsíců (39,6; 52,0) v ramenu užívajícím lenalidomid versus 23,8 měsíců (95% CI 21,2; 27,3) v ramenu užívajícím placebo. Pro PFS2 byla pozorovaná hodnota HR 0,80 (95% CI 0,66; 0,98; p = 0,026) pro lenalidomid versus placebo. Medián celkového PFS2 byl 69,9 měsíců (95% CI 58,1; 80,0) ve skupině užívající lenalidomid versus 58,4 měsíců (95% CI 51,1; 65,0) v ramenu užívajícím placebo. Pro OS byla pozorovaná hodnota HR 0,90 (95% CI 0,72; 1,13; p = 0,355) pro lenalidomid versus placebo. Medián celkového času přežití byl 105,9 měsíců (95% CI 88,8; NE) v ramenu užívajícím lenalidomid versus 88,1 měsíců (95% CI 80,7; 108,4) v ramenu s placebem.</w:t>
      </w:r>
    </w:p>
    <w:p w14:paraId="386D20C8" w14:textId="77777777" w:rsidR="00833712" w:rsidRPr="007E0242" w:rsidRDefault="00833712" w:rsidP="00C93C76">
      <w:pPr>
        <w:pStyle w:val="Date"/>
      </w:pPr>
    </w:p>
    <w:p w14:paraId="4D8F66CE" w14:textId="77777777" w:rsidR="00A22523" w:rsidRPr="007E0242" w:rsidRDefault="000E5A86" w:rsidP="00C7655E">
      <w:pPr>
        <w:keepNext/>
        <w:numPr>
          <w:ilvl w:val="0"/>
          <w:numId w:val="37"/>
        </w:numPr>
        <w:autoSpaceDE w:val="0"/>
        <w:autoSpaceDN w:val="0"/>
        <w:adjustRightInd w:val="0"/>
        <w:ind w:left="567" w:hanging="567"/>
        <w:rPr>
          <w:bCs/>
          <w:iCs/>
          <w:color w:val="000000"/>
          <w:w w:val="103"/>
          <w:u w:val="single"/>
        </w:rPr>
      </w:pPr>
      <w:r w:rsidRPr="007E0242">
        <w:rPr>
          <w:color w:val="000000"/>
          <w:u w:val="single"/>
        </w:rPr>
        <w:t>Lenalidomid v kombinaci s bortezomibem a dexamethasonem u pacientů, kteří nejsou vhodnými kandidáty k transplantaci kmenových buněk</w:t>
      </w:r>
    </w:p>
    <w:p w14:paraId="451C4746" w14:textId="77777777" w:rsidR="00C7655E" w:rsidRPr="007E0242" w:rsidRDefault="00C7655E" w:rsidP="00C7655E">
      <w:pPr>
        <w:pStyle w:val="Date"/>
        <w:keepNext/>
        <w:rPr>
          <w:color w:val="000000"/>
        </w:rPr>
      </w:pPr>
    </w:p>
    <w:p w14:paraId="401E9155" w14:textId="0FFFBFC8" w:rsidR="00036363" w:rsidRPr="007E0242" w:rsidRDefault="000E5A86" w:rsidP="00C93C76">
      <w:pPr>
        <w:pStyle w:val="Date"/>
      </w:pPr>
      <w:r w:rsidRPr="007E0242">
        <w:rPr>
          <w:color w:val="000000"/>
        </w:rPr>
        <w:t>Studie SWOG S0777 hodnotila přidání bortezomibu k základnímu lenalidomidu a dexamethasonu, jako iniciální léčbě, s následným pokračováním Rd až do progrese onemocnění u pacientů s dříve neléčeným mnohočetným myelomem, kteří buď nebyli vhodnými kandidáty k transplantaci nebo byli vhodnými kandidáty, ale nebyla u nich zamýšlena okamžitá transplantace.</w:t>
      </w:r>
    </w:p>
    <w:p w14:paraId="57D5AEA5" w14:textId="52A93336" w:rsidR="00BE6869" w:rsidRPr="007E0242" w:rsidRDefault="00BE6869" w:rsidP="00C7655E"/>
    <w:p w14:paraId="3B99D073" w14:textId="715A83F9" w:rsidR="00BE6869" w:rsidRPr="007E0242" w:rsidRDefault="000E5A86" w:rsidP="00CA5528">
      <w:r w:rsidRPr="007E0242">
        <w:t>Pacientům v ramenu dostávajícím lenalidomid, bortezomib a dexamethason (RVd) byl podáván perorálně lenalidomid 25 mg/den 1. až 14. den, intravenózně bortezomib 1,3 mg/m</w:t>
      </w:r>
      <w:r w:rsidRPr="007E0242">
        <w:rPr>
          <w:vertAlign w:val="superscript"/>
        </w:rPr>
        <w:t>2</w:t>
      </w:r>
      <w:r w:rsidRPr="007E0242">
        <w:t xml:space="preserve"> 1., 4., 8. a 11. den a perorálně dexamethason 20 mg/den 1., 2., 4., 5., 8., 9., 11. a 12. den opakovaných 21denních cyklů až po dobu osmi 21denních cyklů (24 týdnů). Pacientům v ramenu užívajícím lenalidomid a dexamethason (Rd) byl podáván perorálně lenalidomid 25 mg/den 1. až 21. den a perorálně dexamethason 40 mg/den 1., 8., 15. a 22. den opakovaných 28denních cyklů až po dobu šesti 28denních cyklů (24 týdnů). Pacienti v obou ramenech pokračovali v užívání Rd: perorálně lenalidomid 25 mg/den 1. až 21. den a perorálně dexamethason 40 mg/den 1., 8., 15. a 22. den opakovaných 28denních cyklů. Léčba pokračovala do progrese onemocnění.</w:t>
      </w:r>
    </w:p>
    <w:p w14:paraId="16DEA3D2" w14:textId="77777777" w:rsidR="00BE6869" w:rsidRPr="007E0242" w:rsidRDefault="00BE6869" w:rsidP="00C93C76"/>
    <w:p w14:paraId="584BD570" w14:textId="2F098DAB" w:rsidR="00036363" w:rsidRPr="007E0242" w:rsidRDefault="000E5A86" w:rsidP="00C93C76">
      <w:pPr>
        <w:pStyle w:val="Date"/>
      </w:pPr>
      <w:r w:rsidRPr="007E0242">
        <w:lastRenderedPageBreak/>
        <w:t>Primárním cílovým parametrem účinnosti ve studii bylo přežití bez progrese (PFS). Do studie byl zahrnuto celkově 523 pacientů, s 263 pacienty randomizovanými do RVd a 260 pacienty randomizovanými do Rd. Demografické základní charakteristiky a základní charakteristiky související s onemocněním byly u pacientů mezi rameny dobře vyváženy.</w:t>
      </w:r>
    </w:p>
    <w:p w14:paraId="7B324E8D" w14:textId="6FBA473D" w:rsidR="00BE6869" w:rsidRPr="007E0242" w:rsidRDefault="00BE6869" w:rsidP="006B7D29">
      <w:pPr>
        <w:pStyle w:val="C-BodyText"/>
        <w:spacing w:before="0" w:after="0" w:line="240" w:lineRule="auto"/>
        <w:rPr>
          <w:color w:val="000000"/>
          <w:sz w:val="22"/>
        </w:rPr>
      </w:pPr>
    </w:p>
    <w:p w14:paraId="53FC62E5" w14:textId="099BD780" w:rsidR="00BE6869" w:rsidRPr="007E0242" w:rsidRDefault="000E5A86" w:rsidP="006B7D29">
      <w:pPr>
        <w:pStyle w:val="C-BodyText"/>
        <w:spacing w:before="0" w:after="0" w:line="240" w:lineRule="auto"/>
        <w:rPr>
          <w:color w:val="000000"/>
          <w:sz w:val="22"/>
          <w:szCs w:val="22"/>
        </w:rPr>
      </w:pPr>
      <w:r w:rsidRPr="007E0242">
        <w:rPr>
          <w:color w:val="000000"/>
          <w:sz w:val="22"/>
        </w:rPr>
        <w:t>Výsledky PFS, hodnocené Nezávislou revizní a posudkovou komisí IRAC (</w:t>
      </w:r>
      <w:r w:rsidRPr="007E0242">
        <w:rPr>
          <w:i/>
          <w:color w:val="000000"/>
          <w:sz w:val="22"/>
        </w:rPr>
        <w:t>Independent Response Adjudication Committee</w:t>
      </w:r>
      <w:r w:rsidRPr="007E0242">
        <w:rPr>
          <w:color w:val="000000"/>
          <w:sz w:val="22"/>
        </w:rPr>
        <w:t xml:space="preserve">), vykazovaly v době primární analýzy, s datem uzávěrky údajů 5. listopadu 2015 (50,6 měsíce následného sledování), 24% snížení rizika progrese onemocnění nebo úmrtí ve prospěch RVd (HR = 0,76; 95% CI 0,61; 0,94; p = 0,010). Medián celkového PFS byl 42,5 měsíce (95% CI 34,0; 54,8) v ramenu užívajícím RVd oproti 29,9 měsíce (95% CI 25,6; 38,2) v ramenu Rd. </w:t>
      </w:r>
      <w:r w:rsidRPr="007E0242">
        <w:rPr>
          <w:sz w:val="22"/>
        </w:rPr>
        <w:t>Přínos byl pozorován bez ohledu na vhodnost kandidáta k transplantaci kmenových buněk.</w:t>
      </w:r>
    </w:p>
    <w:p w14:paraId="146AC5C8" w14:textId="77777777" w:rsidR="00BE6869" w:rsidRPr="007E0242" w:rsidRDefault="00BE6869" w:rsidP="006B7D29">
      <w:pPr>
        <w:pStyle w:val="C-BodyText"/>
        <w:spacing w:before="0" w:after="0" w:line="240" w:lineRule="auto"/>
        <w:rPr>
          <w:color w:val="000000"/>
          <w:sz w:val="22"/>
          <w:lang w:val="pl-PL"/>
        </w:rPr>
      </w:pPr>
    </w:p>
    <w:p w14:paraId="5F325449" w14:textId="35FDA603" w:rsidR="005B1C3D" w:rsidRPr="007E0242" w:rsidRDefault="000E5A86" w:rsidP="006B7D29">
      <w:pPr>
        <w:pStyle w:val="C-BodyText"/>
        <w:spacing w:before="0" w:after="0" w:line="240" w:lineRule="auto"/>
        <w:rPr>
          <w:color w:val="000000"/>
          <w:sz w:val="22"/>
          <w:szCs w:val="22"/>
        </w:rPr>
      </w:pPr>
      <w:r w:rsidRPr="007E0242">
        <w:rPr>
          <w:color w:val="000000"/>
          <w:sz w:val="22"/>
        </w:rPr>
        <w:t>V tabulce 8 jsou uvedeny výsledky studie, s datem uzávěrky údajů 1. prosince 2016, kde byl medián doby následného sledování pro všechny přeživší pacienty 69,0 měsíců. Přínos ve prospěch RVd byl pozorován bez ohledu na vhodnost kandidáta k transplantaci kmenových buněk.</w:t>
      </w:r>
    </w:p>
    <w:p w14:paraId="28D84B10" w14:textId="77777777" w:rsidR="00BE6869" w:rsidRPr="007E0242" w:rsidRDefault="00BE6869" w:rsidP="00C93C76"/>
    <w:p w14:paraId="0CC476CA" w14:textId="09872068" w:rsidR="00BE6869" w:rsidRPr="007E0242" w:rsidRDefault="000E5A86" w:rsidP="00C93C76">
      <w:pPr>
        <w:pStyle w:val="C-TableHeader"/>
        <w:spacing w:before="0" w:after="0"/>
      </w:pPr>
      <w:r w:rsidRPr="007E0242">
        <w:t>Tabulka 8. Přehled celkových údajů týkajících se účinnosti</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905"/>
        <w:gridCol w:w="2090"/>
        <w:gridCol w:w="2090"/>
      </w:tblGrid>
      <w:tr w:rsidR="00D5485C" w:rsidRPr="007E0242"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7E0242" w:rsidRDefault="00BE6869" w:rsidP="00C93C76">
            <w:pPr>
              <w:pStyle w:val="C-TableHeader"/>
              <w:tabs>
                <w:tab w:val="center" w:pos="4153"/>
                <w:tab w:val="right" w:pos="8306"/>
              </w:tabs>
              <w:spacing w:before="0" w:after="0"/>
              <w:rPr>
                <w:i/>
                <w:iCs/>
                <w:color w:val="000000"/>
                <w:sz w:val="20"/>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7E0242" w:rsidRDefault="000E5A86" w:rsidP="00C93C76">
            <w:pPr>
              <w:pStyle w:val="C-TableHeader"/>
              <w:spacing w:before="0" w:after="0"/>
              <w:ind w:left="-105" w:right="-114"/>
              <w:jc w:val="center"/>
              <w:rPr>
                <w:color w:val="000000"/>
                <w:sz w:val="20"/>
              </w:rPr>
            </w:pPr>
            <w:r w:rsidRPr="007E0242">
              <w:rPr>
                <w:color w:val="000000"/>
                <w:sz w:val="20"/>
              </w:rPr>
              <w:t>Iniciální léčba</w:t>
            </w:r>
          </w:p>
        </w:tc>
      </w:tr>
      <w:tr w:rsidR="00D5485C" w:rsidRPr="007E0242"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7E0242"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7E0242" w:rsidRDefault="000E5A86" w:rsidP="00C93C76">
            <w:pPr>
              <w:pStyle w:val="C-TableHeader"/>
              <w:spacing w:before="0" w:after="0"/>
              <w:ind w:left="-108" w:right="-111"/>
              <w:jc w:val="center"/>
              <w:rPr>
                <w:color w:val="000000"/>
                <w:sz w:val="20"/>
              </w:rPr>
            </w:pPr>
            <w:r w:rsidRPr="007E0242">
              <w:rPr>
                <w:color w:val="000000"/>
                <w:sz w:val="20"/>
              </w:rPr>
              <w:t>RVd</w:t>
            </w:r>
          </w:p>
          <w:p w14:paraId="72D0E92C" w14:textId="466A31D1" w:rsidR="00F003F4" w:rsidRPr="007E0242" w:rsidRDefault="000E5A86" w:rsidP="00C93C76">
            <w:pPr>
              <w:pStyle w:val="C-TableHeader"/>
              <w:spacing w:before="0" w:after="0"/>
              <w:ind w:left="-108" w:right="-111"/>
              <w:jc w:val="center"/>
              <w:rPr>
                <w:color w:val="000000"/>
                <w:sz w:val="20"/>
              </w:rPr>
            </w:pPr>
            <w:r w:rsidRPr="007E0242">
              <w:rPr>
                <w:sz w:val="20"/>
              </w:rPr>
              <w:t>(3týdenní cykly × 8)</w:t>
            </w:r>
          </w:p>
          <w:p w14:paraId="65749018" w14:textId="196CD52E" w:rsidR="00BE6869" w:rsidRPr="007E0242" w:rsidRDefault="000E5A86" w:rsidP="00C93C76">
            <w:pPr>
              <w:pStyle w:val="C-TableHeader"/>
              <w:spacing w:before="0" w:after="0"/>
              <w:ind w:left="-108" w:right="-111"/>
              <w:jc w:val="center"/>
              <w:rPr>
                <w:color w:val="000000"/>
                <w:sz w:val="20"/>
              </w:rPr>
            </w:pPr>
            <w:r w:rsidRPr="007E0242">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7E0242" w:rsidRDefault="000E5A86" w:rsidP="00C93C76">
            <w:pPr>
              <w:pStyle w:val="C-TableHeader"/>
              <w:spacing w:before="0" w:after="0"/>
              <w:ind w:left="-105" w:right="-114"/>
              <w:jc w:val="center"/>
              <w:rPr>
                <w:color w:val="000000"/>
                <w:sz w:val="20"/>
              </w:rPr>
            </w:pPr>
            <w:r w:rsidRPr="007E0242">
              <w:rPr>
                <w:color w:val="000000"/>
                <w:sz w:val="20"/>
              </w:rPr>
              <w:t>Rd</w:t>
            </w:r>
          </w:p>
          <w:p w14:paraId="1299EC1E" w14:textId="46A6CE91" w:rsidR="00F003F4" w:rsidRPr="007E0242" w:rsidRDefault="000E5A86" w:rsidP="00C93C76">
            <w:pPr>
              <w:pStyle w:val="C-TableHeader"/>
              <w:spacing w:before="0" w:after="0"/>
              <w:ind w:left="-105" w:right="-114"/>
              <w:jc w:val="center"/>
              <w:rPr>
                <w:color w:val="000000"/>
                <w:sz w:val="20"/>
              </w:rPr>
            </w:pPr>
            <w:r w:rsidRPr="007E0242">
              <w:rPr>
                <w:sz w:val="20"/>
              </w:rPr>
              <w:t>(4týdenní cykly × 6)</w:t>
            </w:r>
          </w:p>
          <w:p w14:paraId="0D5D3A41" w14:textId="735D32EB" w:rsidR="00BE6869" w:rsidRPr="007E0242" w:rsidRDefault="000E5A86" w:rsidP="00C93C76">
            <w:pPr>
              <w:pStyle w:val="C-TableHeader"/>
              <w:spacing w:before="0" w:after="0"/>
              <w:ind w:left="-105" w:right="-114"/>
              <w:jc w:val="center"/>
              <w:rPr>
                <w:color w:val="000000"/>
                <w:sz w:val="20"/>
              </w:rPr>
            </w:pPr>
            <w:r w:rsidRPr="007E0242">
              <w:rPr>
                <w:color w:val="000000"/>
                <w:sz w:val="20"/>
              </w:rPr>
              <w:t>(n = 260)</w:t>
            </w:r>
          </w:p>
        </w:tc>
      </w:tr>
      <w:tr w:rsidR="00D5485C" w:rsidRPr="007E0242"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7E0242" w:rsidRDefault="000E5A86" w:rsidP="00C93C76">
            <w:pPr>
              <w:pStyle w:val="C-TableText"/>
              <w:keepNext/>
              <w:spacing w:before="0" w:after="0"/>
              <w:rPr>
                <w:color w:val="000000"/>
                <w:sz w:val="20"/>
              </w:rPr>
            </w:pPr>
            <w:r w:rsidRPr="007E0242">
              <w:rPr>
                <w:b/>
                <w:color w:val="000000"/>
                <w:sz w:val="20"/>
              </w:rPr>
              <w:t>PFS (měsíce) posouzené IRAC</w:t>
            </w:r>
          </w:p>
        </w:tc>
      </w:tr>
      <w:tr w:rsidR="00D5485C" w:rsidRPr="007E0242"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7E0242" w:rsidRDefault="000E5A86" w:rsidP="00C93C76">
            <w:pPr>
              <w:pStyle w:val="C-TableText"/>
              <w:keepNext/>
              <w:spacing w:before="0" w:after="0"/>
              <w:ind w:left="180"/>
              <w:rPr>
                <w:color w:val="000000"/>
                <w:sz w:val="20"/>
                <w:vertAlign w:val="superscript"/>
              </w:rPr>
            </w:pPr>
            <w:r w:rsidRPr="007E0242">
              <w:rPr>
                <w:color w:val="000000"/>
                <w:sz w:val="20"/>
              </w:rPr>
              <w:t>Medián</w:t>
            </w:r>
            <w:r w:rsidRPr="007E0242">
              <w:rPr>
                <w:color w:val="000000"/>
                <w:sz w:val="20"/>
                <w:vertAlign w:val="superscript"/>
              </w:rPr>
              <w:t>a</w:t>
            </w:r>
            <w:r w:rsidRPr="007E0242">
              <w:rPr>
                <w:color w:val="000000"/>
                <w:sz w:val="20"/>
              </w:rPr>
              <w:t xml:space="preserve"> času PFS, měsíce (95% CI)</w:t>
            </w:r>
            <w:r w:rsidRPr="007E0242">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7E0242" w:rsidRDefault="000E5A86" w:rsidP="00C93C76">
            <w:pPr>
              <w:pStyle w:val="C-TableText"/>
              <w:keepNext/>
              <w:spacing w:before="0" w:after="0"/>
              <w:jc w:val="center"/>
              <w:rPr>
                <w:color w:val="000000"/>
                <w:sz w:val="20"/>
              </w:rPr>
            </w:pPr>
            <w:r w:rsidRPr="007E0242">
              <w:rPr>
                <w:b/>
                <w:color w:val="000000"/>
                <w:sz w:val="20"/>
              </w:rPr>
              <w:t>41,7</w:t>
            </w:r>
            <w:r w:rsidRPr="007E0242">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7E0242" w:rsidRDefault="000E5A86" w:rsidP="00C93C76">
            <w:pPr>
              <w:pStyle w:val="C-TableText"/>
              <w:keepNext/>
              <w:spacing w:before="0" w:after="0"/>
              <w:jc w:val="center"/>
              <w:rPr>
                <w:color w:val="000000"/>
                <w:sz w:val="20"/>
              </w:rPr>
            </w:pPr>
            <w:r w:rsidRPr="007E0242">
              <w:rPr>
                <w:b/>
                <w:color w:val="000000"/>
                <w:sz w:val="20"/>
              </w:rPr>
              <w:t>29,7</w:t>
            </w:r>
            <w:r w:rsidRPr="007E0242">
              <w:rPr>
                <w:color w:val="000000"/>
                <w:sz w:val="20"/>
              </w:rPr>
              <w:t xml:space="preserve"> (24,2; 37,8)</w:t>
            </w:r>
          </w:p>
        </w:tc>
      </w:tr>
      <w:tr w:rsidR="00D5485C" w:rsidRPr="007E0242"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7E0242" w:rsidRDefault="000E5A86" w:rsidP="00F003F4">
            <w:pPr>
              <w:pStyle w:val="C-TableText"/>
              <w:spacing w:before="0" w:after="0"/>
              <w:ind w:left="180"/>
              <w:rPr>
                <w:color w:val="000000"/>
                <w:sz w:val="20"/>
                <w:vertAlign w:val="superscript"/>
              </w:rPr>
            </w:pPr>
            <w:r w:rsidRPr="007E0242">
              <w:rPr>
                <w:color w:val="000000"/>
                <w:sz w:val="20"/>
              </w:rPr>
              <w:t>HR [95% CI]</w:t>
            </w:r>
            <w:r w:rsidRPr="007E0242">
              <w:rPr>
                <w:color w:val="000000"/>
                <w:sz w:val="20"/>
                <w:vertAlign w:val="superscript"/>
              </w:rPr>
              <w:t>c</w:t>
            </w:r>
            <w:r w:rsidRPr="007E0242">
              <w:rPr>
                <w:color w:val="000000"/>
                <w:sz w:val="20"/>
              </w:rPr>
              <w:t>; p</w:t>
            </w:r>
            <w:r w:rsidRPr="007E0242">
              <w:rPr>
                <w:color w:val="000000"/>
                <w:sz w:val="20"/>
              </w:rPr>
              <w:noBreakHyphen/>
              <w:t>hodnota</w:t>
            </w:r>
            <w:r w:rsidRPr="007E0242">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7E0242" w:rsidRDefault="000E5A86" w:rsidP="00C93C76">
            <w:pPr>
              <w:pStyle w:val="C-TableText"/>
              <w:keepNext/>
              <w:spacing w:before="0" w:after="0"/>
              <w:jc w:val="center"/>
              <w:rPr>
                <w:color w:val="000000"/>
                <w:sz w:val="20"/>
              </w:rPr>
            </w:pPr>
            <w:r w:rsidRPr="007E0242">
              <w:rPr>
                <w:b/>
                <w:color w:val="000000"/>
                <w:sz w:val="20"/>
              </w:rPr>
              <w:t>0,76</w:t>
            </w:r>
            <w:r w:rsidRPr="007E0242">
              <w:rPr>
                <w:color w:val="000000"/>
                <w:sz w:val="20"/>
              </w:rPr>
              <w:t xml:space="preserve"> (0,62; 0,94); 0,010</w:t>
            </w:r>
          </w:p>
        </w:tc>
      </w:tr>
      <w:tr w:rsidR="00D5485C" w:rsidRPr="007E0242"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7E0242" w:rsidRDefault="000E5A86" w:rsidP="00C7655E">
            <w:pPr>
              <w:pStyle w:val="C-TableText"/>
              <w:keepNext/>
              <w:spacing w:before="0" w:after="0"/>
              <w:rPr>
                <w:color w:val="000000"/>
                <w:sz w:val="20"/>
              </w:rPr>
            </w:pPr>
            <w:r w:rsidRPr="007E0242">
              <w:rPr>
                <w:b/>
                <w:color w:val="000000"/>
                <w:sz w:val="20"/>
              </w:rPr>
              <w:t>Celkové přežití (měsíce)</w:t>
            </w:r>
          </w:p>
        </w:tc>
      </w:tr>
      <w:tr w:rsidR="00D5485C" w:rsidRPr="007E0242"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7E0242" w:rsidRDefault="000E5A86" w:rsidP="00C7655E">
            <w:pPr>
              <w:pStyle w:val="C-TableText"/>
              <w:keepNext/>
              <w:spacing w:before="0" w:after="0"/>
              <w:ind w:left="180"/>
              <w:rPr>
                <w:color w:val="000000"/>
                <w:sz w:val="20"/>
                <w:vertAlign w:val="superscript"/>
              </w:rPr>
            </w:pPr>
            <w:r w:rsidRPr="007E0242">
              <w:rPr>
                <w:color w:val="000000"/>
                <w:sz w:val="20"/>
              </w:rPr>
              <w:t>Medián</w:t>
            </w:r>
            <w:r w:rsidRPr="007E0242">
              <w:rPr>
                <w:color w:val="000000"/>
                <w:sz w:val="20"/>
                <w:vertAlign w:val="superscript"/>
              </w:rPr>
              <w:t>a</w:t>
            </w:r>
            <w:r w:rsidRPr="007E0242">
              <w:rPr>
                <w:color w:val="000000"/>
                <w:sz w:val="20"/>
              </w:rPr>
              <w:t xml:space="preserve"> času OS, měsíce (95% CI)</w:t>
            </w:r>
            <w:r w:rsidRPr="007E0242">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7E0242" w:rsidRDefault="000E5A86" w:rsidP="00C93C76">
            <w:pPr>
              <w:pStyle w:val="C-TableText"/>
              <w:spacing w:before="0" w:after="0"/>
              <w:jc w:val="center"/>
              <w:rPr>
                <w:color w:val="000000"/>
                <w:sz w:val="20"/>
              </w:rPr>
            </w:pPr>
            <w:r w:rsidRPr="007E0242">
              <w:rPr>
                <w:b/>
                <w:color w:val="000000"/>
                <w:sz w:val="20"/>
              </w:rPr>
              <w:t>89,</w:t>
            </w:r>
            <w:r w:rsidRPr="007E0242">
              <w:rPr>
                <w:color w:val="000000"/>
                <w:sz w:val="20"/>
              </w:rPr>
              <w:t>1 (76,1; NE)</w:t>
            </w:r>
          </w:p>
        </w:tc>
        <w:tc>
          <w:tcPr>
            <w:tcW w:w="1150" w:type="pct"/>
            <w:shd w:val="clear" w:color="auto" w:fill="auto"/>
            <w:tcMar>
              <w:top w:w="0" w:type="dxa"/>
              <w:left w:w="108" w:type="dxa"/>
              <w:bottom w:w="0" w:type="dxa"/>
              <w:right w:w="108" w:type="dxa"/>
            </w:tcMar>
          </w:tcPr>
          <w:p w14:paraId="25896EC8" w14:textId="77777777" w:rsidR="00BE6869" w:rsidRPr="007E0242" w:rsidRDefault="000E5A86" w:rsidP="00C93C76">
            <w:pPr>
              <w:pStyle w:val="C-TableText"/>
              <w:spacing w:before="0" w:after="0"/>
              <w:jc w:val="center"/>
              <w:rPr>
                <w:color w:val="000000"/>
                <w:sz w:val="20"/>
              </w:rPr>
            </w:pPr>
            <w:r w:rsidRPr="007E0242">
              <w:rPr>
                <w:b/>
                <w:color w:val="000000"/>
                <w:sz w:val="20"/>
              </w:rPr>
              <w:t>67,2</w:t>
            </w:r>
            <w:r w:rsidRPr="007E0242">
              <w:rPr>
                <w:color w:val="000000"/>
                <w:sz w:val="20"/>
              </w:rPr>
              <w:t xml:space="preserve"> (58,4; 90,8)</w:t>
            </w:r>
          </w:p>
        </w:tc>
      </w:tr>
      <w:tr w:rsidR="00D5485C" w:rsidRPr="007E0242"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7E0242" w:rsidRDefault="000E5A86" w:rsidP="00C93C76">
            <w:pPr>
              <w:pStyle w:val="C-TableText"/>
              <w:spacing w:before="0" w:after="0"/>
              <w:ind w:left="180" w:right="-7"/>
              <w:jc w:val="both"/>
              <w:rPr>
                <w:color w:val="000000"/>
                <w:sz w:val="20"/>
                <w:vertAlign w:val="superscript"/>
              </w:rPr>
            </w:pPr>
            <w:r w:rsidRPr="007E0242">
              <w:rPr>
                <w:color w:val="000000"/>
                <w:sz w:val="20"/>
              </w:rPr>
              <w:t>HR [95% CI]</w:t>
            </w:r>
            <w:r w:rsidRPr="007E0242">
              <w:rPr>
                <w:color w:val="000000"/>
                <w:sz w:val="20"/>
                <w:vertAlign w:val="superscript"/>
              </w:rPr>
              <w:t>c</w:t>
            </w:r>
            <w:r w:rsidRPr="007E0242">
              <w:rPr>
                <w:color w:val="000000"/>
                <w:sz w:val="20"/>
              </w:rPr>
              <w:t>; p</w:t>
            </w:r>
            <w:r w:rsidRPr="007E0242">
              <w:rPr>
                <w:color w:val="000000"/>
                <w:sz w:val="20"/>
              </w:rPr>
              <w:noBreakHyphen/>
              <w:t>hodnota</w:t>
            </w:r>
            <w:r w:rsidRPr="007E0242">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7E0242" w:rsidRDefault="000E5A86" w:rsidP="00C93C76">
            <w:pPr>
              <w:pStyle w:val="C-TableText"/>
              <w:spacing w:before="0" w:after="0"/>
              <w:jc w:val="center"/>
              <w:rPr>
                <w:color w:val="000000"/>
                <w:sz w:val="20"/>
              </w:rPr>
            </w:pPr>
            <w:r w:rsidRPr="007E0242">
              <w:rPr>
                <w:b/>
                <w:color w:val="000000"/>
                <w:sz w:val="20"/>
              </w:rPr>
              <w:t>0,72</w:t>
            </w:r>
            <w:r w:rsidRPr="007E0242">
              <w:rPr>
                <w:color w:val="000000"/>
                <w:sz w:val="20"/>
              </w:rPr>
              <w:t xml:space="preserve"> (0,56; 0,94); 0,013</w:t>
            </w:r>
          </w:p>
        </w:tc>
      </w:tr>
      <w:tr w:rsidR="00D5485C" w:rsidRPr="007E0242"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7E0242" w:rsidRDefault="000E5A86" w:rsidP="00C7655E">
            <w:pPr>
              <w:pStyle w:val="C-TableText"/>
              <w:keepNext/>
              <w:spacing w:before="0" w:after="0"/>
              <w:rPr>
                <w:color w:val="000000"/>
                <w:sz w:val="20"/>
              </w:rPr>
            </w:pPr>
            <w:r w:rsidRPr="007E0242">
              <w:rPr>
                <w:b/>
                <w:color w:val="000000"/>
                <w:sz w:val="20"/>
              </w:rPr>
              <w:t>Odpověď – n (%)</w:t>
            </w:r>
          </w:p>
        </w:tc>
      </w:tr>
      <w:tr w:rsidR="00D5485C" w:rsidRPr="007E0242"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7E0242" w:rsidRDefault="000E5A86" w:rsidP="00C7655E">
            <w:pPr>
              <w:pStyle w:val="C-TableText"/>
              <w:keepNext/>
              <w:spacing w:before="0" w:after="0"/>
              <w:ind w:left="180"/>
              <w:rPr>
                <w:color w:val="000000"/>
                <w:sz w:val="20"/>
              </w:rPr>
            </w:pPr>
            <w:r w:rsidRPr="007E0242">
              <w:rPr>
                <w:color w:val="000000"/>
                <w:sz w:val="20"/>
              </w:rPr>
              <w:t>Celková odpověď: CR, VGPR nebo PR</w:t>
            </w:r>
          </w:p>
        </w:tc>
        <w:tc>
          <w:tcPr>
            <w:tcW w:w="1150" w:type="pct"/>
            <w:shd w:val="clear" w:color="auto" w:fill="auto"/>
            <w:tcMar>
              <w:top w:w="0" w:type="dxa"/>
              <w:left w:w="108" w:type="dxa"/>
              <w:bottom w:w="0" w:type="dxa"/>
              <w:right w:w="108" w:type="dxa"/>
            </w:tcMar>
          </w:tcPr>
          <w:p w14:paraId="4FFC1832" w14:textId="77777777" w:rsidR="00BE6869" w:rsidRPr="007E0242" w:rsidRDefault="000E5A86" w:rsidP="00C93C76">
            <w:pPr>
              <w:pStyle w:val="C-TableText"/>
              <w:spacing w:before="0" w:after="0"/>
              <w:jc w:val="center"/>
              <w:rPr>
                <w:color w:val="000000"/>
                <w:sz w:val="20"/>
              </w:rPr>
            </w:pPr>
            <w:r w:rsidRPr="007E0242">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7E0242" w:rsidRDefault="000E5A86" w:rsidP="00C93C76">
            <w:pPr>
              <w:pStyle w:val="C-TableText"/>
              <w:spacing w:before="0" w:after="0"/>
              <w:jc w:val="center"/>
              <w:rPr>
                <w:color w:val="000000"/>
                <w:sz w:val="20"/>
              </w:rPr>
            </w:pPr>
            <w:r w:rsidRPr="007E0242">
              <w:rPr>
                <w:color w:val="000000"/>
                <w:sz w:val="20"/>
              </w:rPr>
              <w:t>170 (65,4)</w:t>
            </w:r>
          </w:p>
        </w:tc>
      </w:tr>
      <w:tr w:rsidR="00D5485C" w:rsidRPr="007E0242"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7E0242" w:rsidRDefault="000E5A86" w:rsidP="00C93C76">
            <w:pPr>
              <w:pStyle w:val="C-TableText"/>
              <w:keepNext/>
              <w:spacing w:before="0" w:after="0"/>
              <w:ind w:left="363"/>
              <w:rPr>
                <w:color w:val="000000"/>
                <w:sz w:val="20"/>
              </w:rPr>
            </w:pPr>
            <w:r w:rsidRPr="007E0242">
              <w:rPr>
                <w:color w:val="000000"/>
                <w:sz w:val="20"/>
              </w:rPr>
              <w:t>≥ VGPR</w:t>
            </w:r>
          </w:p>
        </w:tc>
        <w:tc>
          <w:tcPr>
            <w:tcW w:w="1150" w:type="pct"/>
            <w:shd w:val="clear" w:color="auto" w:fill="auto"/>
            <w:tcMar>
              <w:top w:w="0" w:type="dxa"/>
              <w:left w:w="108" w:type="dxa"/>
              <w:bottom w:w="0" w:type="dxa"/>
              <w:right w:w="108" w:type="dxa"/>
            </w:tcMar>
          </w:tcPr>
          <w:p w14:paraId="69062932" w14:textId="77777777" w:rsidR="00BE6869" w:rsidRPr="007E0242" w:rsidRDefault="000E5A86" w:rsidP="00C93C76">
            <w:pPr>
              <w:pStyle w:val="C-TableText"/>
              <w:spacing w:before="0" w:after="0"/>
              <w:jc w:val="center"/>
              <w:rPr>
                <w:color w:val="000000"/>
                <w:sz w:val="20"/>
              </w:rPr>
            </w:pPr>
            <w:r w:rsidRPr="007E0242">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7E0242" w:rsidRDefault="000E5A86" w:rsidP="00C93C76">
            <w:pPr>
              <w:pStyle w:val="C-TableText"/>
              <w:keepNext/>
              <w:spacing w:before="0" w:after="0"/>
              <w:ind w:left="363"/>
              <w:jc w:val="center"/>
              <w:rPr>
                <w:color w:val="000000"/>
                <w:sz w:val="20"/>
              </w:rPr>
            </w:pPr>
            <w:r w:rsidRPr="007E0242">
              <w:rPr>
                <w:color w:val="000000"/>
                <w:sz w:val="20"/>
              </w:rPr>
              <w:t>83 (31,9)</w:t>
            </w:r>
          </w:p>
        </w:tc>
      </w:tr>
      <w:tr w:rsidR="00D5485C" w:rsidRPr="007E0242"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7E0242" w:rsidRDefault="000E5A86" w:rsidP="00C7655E">
            <w:pPr>
              <w:pStyle w:val="C-TableText"/>
              <w:keepNext/>
              <w:spacing w:before="0" w:after="0"/>
              <w:rPr>
                <w:color w:val="000000"/>
                <w:sz w:val="20"/>
              </w:rPr>
            </w:pPr>
            <w:r w:rsidRPr="007E0242">
              <w:rPr>
                <w:b/>
                <w:color w:val="000000"/>
                <w:sz w:val="20"/>
              </w:rPr>
              <w:t>Následné sledování (měsíce)</w:t>
            </w:r>
          </w:p>
        </w:tc>
      </w:tr>
      <w:tr w:rsidR="00D5485C" w:rsidRPr="007E0242"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7E0242" w:rsidRDefault="000E5A86" w:rsidP="00C7655E">
            <w:pPr>
              <w:pStyle w:val="C-TableText"/>
              <w:keepNext/>
              <w:spacing w:before="0" w:after="0"/>
              <w:ind w:left="180"/>
              <w:rPr>
                <w:color w:val="000000"/>
                <w:sz w:val="20"/>
              </w:rPr>
            </w:pPr>
            <w:r w:rsidRPr="007E0242">
              <w:rPr>
                <w:color w:val="000000"/>
                <w:sz w:val="20"/>
              </w:rPr>
              <w:t>Medián</w:t>
            </w:r>
            <w:r w:rsidRPr="007E0242">
              <w:rPr>
                <w:color w:val="000000"/>
                <w:sz w:val="20"/>
                <w:vertAlign w:val="superscript"/>
              </w:rPr>
              <w:t>e</w:t>
            </w:r>
            <w:r w:rsidRPr="007E0242">
              <w:rPr>
                <w:color w:val="000000"/>
                <w:sz w:val="20"/>
              </w:rPr>
              <w:t xml:space="preserve"> (min, max): všichni pacienti</w:t>
            </w:r>
          </w:p>
        </w:tc>
        <w:tc>
          <w:tcPr>
            <w:tcW w:w="1150" w:type="pct"/>
            <w:shd w:val="clear" w:color="auto" w:fill="auto"/>
            <w:tcMar>
              <w:top w:w="0" w:type="dxa"/>
              <w:left w:w="108" w:type="dxa"/>
              <w:bottom w:w="0" w:type="dxa"/>
              <w:right w:w="108" w:type="dxa"/>
            </w:tcMar>
          </w:tcPr>
          <w:p w14:paraId="6C255C0C" w14:textId="77777777" w:rsidR="00A31A83" w:rsidRPr="007E0242" w:rsidRDefault="000E5A86" w:rsidP="00C93C76">
            <w:pPr>
              <w:pStyle w:val="C-TableText"/>
              <w:spacing w:before="0" w:after="0"/>
              <w:jc w:val="center"/>
              <w:rPr>
                <w:color w:val="000000"/>
                <w:sz w:val="20"/>
              </w:rPr>
            </w:pPr>
            <w:r w:rsidRPr="007E0242">
              <w:rPr>
                <w:color w:val="000000"/>
                <w:sz w:val="20"/>
              </w:rPr>
              <w:t>61,6 (0,2; 99,4)</w:t>
            </w:r>
          </w:p>
        </w:tc>
        <w:tc>
          <w:tcPr>
            <w:tcW w:w="1150" w:type="pct"/>
            <w:shd w:val="clear" w:color="auto" w:fill="auto"/>
          </w:tcPr>
          <w:p w14:paraId="70492108" w14:textId="77777777" w:rsidR="00A31A83" w:rsidRPr="007E0242" w:rsidRDefault="000E5A86" w:rsidP="00C93C76">
            <w:pPr>
              <w:pStyle w:val="C-TableText"/>
              <w:spacing w:before="0" w:after="0"/>
              <w:jc w:val="center"/>
              <w:rPr>
                <w:color w:val="000000"/>
                <w:sz w:val="20"/>
              </w:rPr>
            </w:pPr>
            <w:r w:rsidRPr="007E0242">
              <w:rPr>
                <w:color w:val="000000"/>
                <w:sz w:val="20"/>
              </w:rPr>
              <w:t>59,4 (0,4; 99,1)</w:t>
            </w:r>
          </w:p>
        </w:tc>
      </w:tr>
    </w:tbl>
    <w:p w14:paraId="4F294437" w14:textId="2ACD6152" w:rsidR="00BE6869" w:rsidRPr="007E0242" w:rsidRDefault="000E5A86" w:rsidP="00C93C76">
      <w:pPr>
        <w:pStyle w:val="C-TableFootnote"/>
        <w:ind w:left="90" w:firstLine="0"/>
        <w:rPr>
          <w:rFonts w:cs="Times New Roman"/>
          <w:sz w:val="16"/>
          <w:szCs w:val="16"/>
        </w:rPr>
      </w:pPr>
      <w:r w:rsidRPr="007E0242">
        <w:rPr>
          <w:sz w:val="16"/>
        </w:rPr>
        <w:t>CI = interval spolehlivosti; HR = poměr rizik; max = maximum; min = minimum; NE = nestanovitelné; OS = celkové přežití; PFS = přežití bez progrese; CR = kompletní odpověď; PR = parciální odpověď; VGPR = velmi dobrá parciální odpověď;</w:t>
      </w:r>
    </w:p>
    <w:p w14:paraId="7D2AC080" w14:textId="47293A63" w:rsidR="00BE6869" w:rsidRPr="007E0242" w:rsidRDefault="000E5A86" w:rsidP="00C93C76">
      <w:pPr>
        <w:pStyle w:val="C-TableFootnote"/>
        <w:ind w:left="90" w:firstLine="0"/>
        <w:rPr>
          <w:sz w:val="16"/>
          <w:szCs w:val="16"/>
        </w:rPr>
      </w:pPr>
      <w:r w:rsidRPr="007E0242">
        <w:rPr>
          <w:sz w:val="16"/>
          <w:vertAlign w:val="superscript"/>
        </w:rPr>
        <w:t>a</w:t>
      </w:r>
      <w:r w:rsidRPr="007E0242">
        <w:rPr>
          <w:sz w:val="16"/>
        </w:rPr>
        <w:t xml:space="preserve"> Medián je založený na Kaplanově</w:t>
      </w:r>
      <w:r w:rsidRPr="007E0242">
        <w:rPr>
          <w:sz w:val="16"/>
        </w:rPr>
        <w:noBreakHyphen/>
        <w:t>Meierově odhadu.</w:t>
      </w:r>
    </w:p>
    <w:p w14:paraId="6C27FC7D" w14:textId="26AC7EC4" w:rsidR="00BE6869" w:rsidRPr="007E0242" w:rsidRDefault="000E5A86" w:rsidP="00C93C76">
      <w:pPr>
        <w:pStyle w:val="C-TableFootnote"/>
        <w:ind w:left="90" w:firstLine="0"/>
        <w:rPr>
          <w:sz w:val="16"/>
          <w:szCs w:val="16"/>
        </w:rPr>
      </w:pPr>
      <w:r w:rsidRPr="007E0242">
        <w:rPr>
          <w:sz w:val="16"/>
          <w:vertAlign w:val="superscript"/>
        </w:rPr>
        <w:t>b</w:t>
      </w:r>
      <w:r w:rsidRPr="007E0242">
        <w:rPr>
          <w:sz w:val="16"/>
        </w:rPr>
        <w:t xml:space="preserve"> Dvoustranný 95% CI okolo mediánu doby.</w:t>
      </w:r>
    </w:p>
    <w:p w14:paraId="550E2957" w14:textId="74D4ABBC" w:rsidR="00BE6869" w:rsidRPr="007E0242" w:rsidRDefault="000E5A86" w:rsidP="00C93C76">
      <w:pPr>
        <w:pStyle w:val="C-TableFootnote"/>
        <w:ind w:left="90" w:firstLine="0"/>
        <w:rPr>
          <w:sz w:val="16"/>
          <w:szCs w:val="16"/>
        </w:rPr>
      </w:pPr>
      <w:r w:rsidRPr="007E0242">
        <w:rPr>
          <w:sz w:val="16"/>
          <w:vertAlign w:val="superscript"/>
        </w:rPr>
        <w:t>c</w:t>
      </w:r>
      <w:r w:rsidRPr="007E0242">
        <w:rPr>
          <w:sz w:val="16"/>
        </w:rPr>
        <w:t xml:space="preserve"> Založené na nestratifikovaném Coxově modelu proporcionálních rizik porovnávajícím funkce rizik spojených s léčebnými skupinami (RVd:Rd).</w:t>
      </w:r>
    </w:p>
    <w:p w14:paraId="1B54D808" w14:textId="2FC022E4" w:rsidR="00BE6869" w:rsidRPr="007E0242" w:rsidRDefault="000E5A86" w:rsidP="00C93C76">
      <w:pPr>
        <w:pStyle w:val="C-TableFootnote"/>
        <w:ind w:left="90" w:firstLine="0"/>
        <w:rPr>
          <w:sz w:val="16"/>
          <w:szCs w:val="16"/>
        </w:rPr>
      </w:pPr>
      <w:r w:rsidRPr="007E0242">
        <w:rPr>
          <w:sz w:val="16"/>
          <w:vertAlign w:val="superscript"/>
        </w:rPr>
        <w:t>d</w:t>
      </w:r>
      <w:r w:rsidRPr="007E0242">
        <w:rPr>
          <w:sz w:val="16"/>
        </w:rPr>
        <w:t xml:space="preserve"> p</w:t>
      </w:r>
      <w:r w:rsidRPr="007E0242">
        <w:rPr>
          <w:sz w:val="16"/>
        </w:rPr>
        <w:noBreakHyphen/>
        <w:t>hodnota je založená na nestratifikovaném log</w:t>
      </w:r>
      <w:r w:rsidRPr="007E0242">
        <w:rPr>
          <w:sz w:val="16"/>
        </w:rPr>
        <w:noBreakHyphen/>
        <w:t>rank testu.</w:t>
      </w:r>
    </w:p>
    <w:p w14:paraId="20F07430" w14:textId="1295106F" w:rsidR="00FA6A05" w:rsidRPr="007E0242" w:rsidRDefault="000E5A86" w:rsidP="00C7655E">
      <w:pPr>
        <w:pStyle w:val="C-TableFootnote"/>
        <w:keepNext/>
        <w:ind w:left="90" w:firstLine="0"/>
        <w:rPr>
          <w:sz w:val="16"/>
          <w:szCs w:val="16"/>
        </w:rPr>
      </w:pPr>
      <w:r w:rsidRPr="007E0242">
        <w:rPr>
          <w:sz w:val="16"/>
          <w:vertAlign w:val="superscript"/>
        </w:rPr>
        <w:t>e</w:t>
      </w:r>
      <w:r w:rsidRPr="007E0242">
        <w:rPr>
          <w:sz w:val="16"/>
        </w:rPr>
        <w:t xml:space="preserve"> Medián doby následného sledování byl vypočítán od data randomizace.</w:t>
      </w:r>
    </w:p>
    <w:p w14:paraId="43A621A4" w14:textId="07451920" w:rsidR="00BE6869" w:rsidRPr="007E0242" w:rsidRDefault="000E5A86" w:rsidP="00C7655E">
      <w:pPr>
        <w:pStyle w:val="C-TableFootnote"/>
        <w:keepNext/>
        <w:ind w:left="90" w:firstLine="0"/>
        <w:rPr>
          <w:sz w:val="16"/>
          <w:szCs w:val="16"/>
        </w:rPr>
      </w:pPr>
      <w:r w:rsidRPr="007E0242">
        <w:rPr>
          <w:sz w:val="16"/>
        </w:rPr>
        <w:t>Datum uzávěrky údajů: 1. prosince 2016</w:t>
      </w:r>
    </w:p>
    <w:p w14:paraId="57656000" w14:textId="77777777" w:rsidR="00BE6869" w:rsidRPr="007E0242" w:rsidRDefault="00BE6869" w:rsidP="00C93C76"/>
    <w:p w14:paraId="6720CE84" w14:textId="55538235" w:rsidR="005B1C3D" w:rsidRPr="007E0242" w:rsidRDefault="000E5A86" w:rsidP="006B7D29">
      <w:pPr>
        <w:pStyle w:val="C-BodyText"/>
        <w:spacing w:before="0" w:after="0" w:line="240" w:lineRule="auto"/>
        <w:rPr>
          <w:color w:val="000000"/>
          <w:sz w:val="22"/>
          <w:szCs w:val="22"/>
        </w:rPr>
      </w:pPr>
      <w:r w:rsidRPr="007E0242">
        <w:rPr>
          <w:color w:val="000000"/>
          <w:sz w:val="22"/>
        </w:rPr>
        <w:t>Aktualizované výsledky OS, s datem uzávěrky údajů 1. května 2018 (medián doby následného sledování přeživších pacientů 84,2 měsíce), nadále vykazovaly vyšší OS ve prospěch RVd: HR = 0,73 (95% CI 0,57; 0,94; p = 0,014). Podíl žijících pacientů po 7 letech byl 54,7 % v ramenu RVd oproti 44,7 % ve skupině Rd.</w:t>
      </w:r>
    </w:p>
    <w:p w14:paraId="709F9B15" w14:textId="77777777" w:rsidR="005B1C3D" w:rsidRPr="007E0242" w:rsidRDefault="005B1C3D" w:rsidP="00C93C76"/>
    <w:p w14:paraId="360D5B82" w14:textId="77777777" w:rsidR="008D3DAE" w:rsidRPr="007E0242" w:rsidRDefault="000E5A86" w:rsidP="00CA5528">
      <w:pPr>
        <w:pStyle w:val="Style5"/>
      </w:pPr>
      <w:r w:rsidRPr="007E0242">
        <w:t>Lenalidomid v kombinaci s dexamethasonem u pacientů, kteří nejsou vhodnými kandidáty k transplantaci kmenových buněk.</w:t>
      </w:r>
    </w:p>
    <w:p w14:paraId="046A8438" w14:textId="77777777" w:rsidR="00C7655E" w:rsidRPr="007E0242" w:rsidRDefault="00C7655E" w:rsidP="00C7655E">
      <w:pPr>
        <w:keepNext/>
        <w:autoSpaceDE w:val="0"/>
        <w:autoSpaceDN w:val="0"/>
        <w:adjustRightInd w:val="0"/>
        <w:ind w:right="-20"/>
        <w:rPr>
          <w:color w:val="000000"/>
        </w:rPr>
      </w:pPr>
    </w:p>
    <w:p w14:paraId="397C4CD7" w14:textId="32ACBAED" w:rsidR="008D3DAE" w:rsidRPr="007E0242" w:rsidRDefault="000E5A86" w:rsidP="00223D79">
      <w:r w:rsidRPr="007E0242">
        <w:t>Bezpečnost a účinnost lenalidomidu byla hodnocena v multicentrické, randomizované, otevřené studii fáze 3 se 3 rameny (MM</w:t>
      </w:r>
      <w:r w:rsidRPr="007E0242">
        <w:noBreakHyphen/>
        <w:t>020) pacientů ve věku 65 let a starších nebo, pokud byli mladší 65 let, nebyli kandidáty k transplantaci kmenových buněk, protože transplantaci kmenových buněk zamítli nebo pro ně transplantace kmenových buněk není dostupná z cenového nebo jiného důvodu. Studie (MM</w:t>
      </w:r>
      <w:r w:rsidRPr="007E0242">
        <w:noBreakHyphen/>
        <w:t xml:space="preserve">020) porovnávala lenalidomid a dexamethason (Rd) podávaný po dvě různě dlouhá časová období (tj. do progrese onemocnění [skupina Rd] nebo až po osmnáct 28denních cyklů [72 týdnů, skupina Rd18]) s melfalanem, prednisonem a thalidomidem (MPT) po maximální dobu dvanácti 42denních cyklů (72 týdnů). Pacienti byli randomizováni (1 : 1 : 1) do 1 ze 3 léčebných ramen. Pacienti byli rozdělení </w:t>
      </w:r>
      <w:r w:rsidRPr="007E0242">
        <w:lastRenderedPageBreak/>
        <w:t>v randomizovaném režimu podle věku (≤ 75 versus &gt; 75 let), stadia (ISS stadia I a II versus stadium III), a země.</w:t>
      </w:r>
    </w:p>
    <w:p w14:paraId="709C99F0" w14:textId="77777777" w:rsidR="008D3DAE" w:rsidRPr="007E0242" w:rsidRDefault="008D3DAE" w:rsidP="00C93C76">
      <w:pPr>
        <w:autoSpaceDE w:val="0"/>
        <w:autoSpaceDN w:val="0"/>
        <w:adjustRightInd w:val="0"/>
        <w:ind w:right="-20"/>
      </w:pPr>
    </w:p>
    <w:p w14:paraId="42CA711E" w14:textId="27089356" w:rsidR="008D3DAE" w:rsidRPr="007E0242" w:rsidRDefault="000E5A86" w:rsidP="0015632D">
      <w:pPr>
        <w:autoSpaceDE w:val="0"/>
        <w:autoSpaceDN w:val="0"/>
        <w:adjustRightInd w:val="0"/>
        <w:ind w:right="-20"/>
      </w:pPr>
      <w:r w:rsidRPr="007E0242">
        <w:t>Pacientům v ramenech Rd a Rd18 bylo podáváno 25 mg lenalidomidu jednou denně 1. až 21. den 28denního cyklů dle protokolu. Dexamethason 40 mg byl podáván jednou denně 1., 8., 15. a 22. den každého 28denního cyklu. Počáteční dávka a režim pro skupiny Rd a Rd18 byly upraveny dle věku a renální funkce (viz bod 4.2). Pacientům starším 75 let byla podávána dávka dexamethasonu 20 mg denně 1., 8., 15. a 22. den každého 28denního cyklu. Všem pacientům byla během studie profalykticky podávána antikoagulancia (nízkomolekulární heparin, warfarin, heparin, nízká dávka kyseliny acetylsalicylové).</w:t>
      </w:r>
    </w:p>
    <w:p w14:paraId="6B625926" w14:textId="77777777" w:rsidR="008D3DAE" w:rsidRPr="007E0242" w:rsidRDefault="008D3DAE" w:rsidP="00C93C76">
      <w:pPr>
        <w:autoSpaceDE w:val="0"/>
        <w:autoSpaceDN w:val="0"/>
        <w:adjustRightInd w:val="0"/>
        <w:ind w:right="-20"/>
      </w:pPr>
    </w:p>
    <w:p w14:paraId="3702EB0F" w14:textId="0A66C8EE" w:rsidR="008D3DAE" w:rsidRPr="007E0242" w:rsidRDefault="000E5A86" w:rsidP="00C93C76">
      <w:pPr>
        <w:pStyle w:val="Date"/>
      </w:pPr>
      <w:r w:rsidRPr="007E0242">
        <w:t>Primárním cílovým parametrem účinnosti v této studii bylo přežití bez progrese (PFS). Do studie bylo zařazeno celkem 1 623 pacientů, s 535 pacienty randomizovanými do Rd, 541 pacienty randomizovanými do Rd18 a 547 pacienty randomizovanými do MPT. Demografické parametry a charakteristiky vztahující se k onemocnění pacientů na začátku studie byly ve 3 skupinách vyrovnané: Všeobecně měli pacienti zařazení do studie pokročilá stadia onemocnění: Z celkové populace ve studii mělo 41 % pacientů ISS stadium III, 9 % mělo závažnou renální insuficienci (clearance kreatininu ([Clcr] &lt; 30 ml/min). Medián věku byl 73 ve 3 ramenech.</w:t>
      </w:r>
    </w:p>
    <w:p w14:paraId="060079CA" w14:textId="77777777" w:rsidR="008D3DAE" w:rsidRPr="007E0242" w:rsidRDefault="008D3DAE" w:rsidP="00C93C76">
      <w:pPr>
        <w:autoSpaceDE w:val="0"/>
        <w:autoSpaceDN w:val="0"/>
        <w:adjustRightInd w:val="0"/>
        <w:ind w:right="-20"/>
      </w:pPr>
    </w:p>
    <w:p w14:paraId="5B4CFDF7" w14:textId="06473A14" w:rsidR="00DE172D" w:rsidRPr="007E0242" w:rsidRDefault="000E5A86" w:rsidP="00C93C76">
      <w:pPr>
        <w:pStyle w:val="C-TableText"/>
        <w:spacing w:before="0" w:after="0"/>
        <w:rPr>
          <w:szCs w:val="22"/>
        </w:rPr>
      </w:pPr>
      <w:r w:rsidRPr="007E0242">
        <w:rPr>
          <w:color w:val="000000"/>
        </w:rPr>
        <w:t>V tabulce 9 jsou uvedeny výsledky aktualizované analýzy PFS, PFS2 a OS s uzavírkou dat k 3.březnu 2014, kde byl medián doby následného sledování všech přežíivších pacientů 45,5 měsíců.</w:t>
      </w:r>
    </w:p>
    <w:p w14:paraId="33B7E6CA" w14:textId="77777777" w:rsidR="00DE172D" w:rsidRPr="007E0242" w:rsidRDefault="00DE172D" w:rsidP="00C93C76">
      <w:pPr>
        <w:pStyle w:val="Header"/>
        <w:rPr>
          <w:rFonts w:ascii="Times New Roman" w:hAnsi="Times New Roman"/>
          <w:sz w:val="22"/>
        </w:rPr>
      </w:pPr>
    </w:p>
    <w:p w14:paraId="311DA91A" w14:textId="67A3E5E2" w:rsidR="00DE172D" w:rsidRPr="007E0242" w:rsidRDefault="000E5A86" w:rsidP="00C93C76">
      <w:pPr>
        <w:pStyle w:val="C-TableHeader"/>
        <w:spacing w:before="0" w:after="0"/>
      </w:pPr>
      <w:r w:rsidRPr="007E0242">
        <w:t>Tabulka 9. Souhrn údajů celkové účinnosti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7E0242"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7E0242"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011F018A" w14:textId="77777777" w:rsidR="00F003F4" w:rsidRPr="007E0242" w:rsidRDefault="000E5A86" w:rsidP="006B7D29">
            <w:pPr>
              <w:pStyle w:val="C-TableHeader"/>
              <w:spacing w:before="0" w:after="0"/>
              <w:ind w:left="-108" w:right="-111"/>
              <w:jc w:val="center"/>
              <w:rPr>
                <w:color w:val="000000"/>
                <w:sz w:val="20"/>
              </w:rPr>
            </w:pPr>
            <w:r w:rsidRPr="007E0242">
              <w:rPr>
                <w:color w:val="000000"/>
                <w:sz w:val="20"/>
              </w:rPr>
              <w:t>RD</w:t>
            </w:r>
          </w:p>
          <w:p w14:paraId="786AE3A3" w14:textId="7810D620" w:rsidR="008D3DAE" w:rsidRPr="007E0242" w:rsidRDefault="000E5A86" w:rsidP="006B7D29">
            <w:pPr>
              <w:pStyle w:val="C-TableHeader"/>
              <w:spacing w:before="0" w:after="0"/>
              <w:ind w:left="-108" w:right="-111"/>
              <w:jc w:val="center"/>
              <w:rPr>
                <w:color w:val="000000"/>
                <w:sz w:val="20"/>
              </w:rPr>
            </w:pPr>
            <w:r w:rsidRPr="007E0242">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7E0242" w:rsidRDefault="000E5A86" w:rsidP="006B7D29">
            <w:pPr>
              <w:pStyle w:val="C-TableHeader"/>
              <w:spacing w:before="0" w:after="0"/>
              <w:ind w:left="-105" w:right="-114"/>
              <w:jc w:val="center"/>
              <w:rPr>
                <w:color w:val="000000"/>
                <w:sz w:val="20"/>
              </w:rPr>
            </w:pPr>
            <w:r w:rsidRPr="007E0242">
              <w:rPr>
                <w:color w:val="000000"/>
                <w:sz w:val="20"/>
              </w:rPr>
              <w:t>Rd18</w:t>
            </w:r>
          </w:p>
          <w:p w14:paraId="37ABEA90" w14:textId="6280C867" w:rsidR="008D3DAE" w:rsidRPr="007E0242" w:rsidRDefault="000E5A86" w:rsidP="006B7D29">
            <w:pPr>
              <w:pStyle w:val="C-TableHeader"/>
              <w:spacing w:before="0" w:after="0"/>
              <w:ind w:left="-105" w:right="-114"/>
              <w:jc w:val="center"/>
              <w:rPr>
                <w:color w:val="000000"/>
                <w:sz w:val="20"/>
              </w:rPr>
            </w:pPr>
            <w:r w:rsidRPr="007E0242">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7E0242" w:rsidRDefault="000E5A86" w:rsidP="006B7D29">
            <w:pPr>
              <w:pStyle w:val="C-TableHeader"/>
              <w:spacing w:before="0" w:after="0"/>
              <w:ind w:left="-108" w:right="-111"/>
              <w:jc w:val="center"/>
              <w:rPr>
                <w:color w:val="000000"/>
                <w:sz w:val="20"/>
              </w:rPr>
            </w:pPr>
            <w:r w:rsidRPr="007E0242">
              <w:rPr>
                <w:color w:val="000000"/>
                <w:sz w:val="20"/>
              </w:rPr>
              <w:t>MPT</w:t>
            </w:r>
          </w:p>
          <w:p w14:paraId="59526403" w14:textId="4E595036" w:rsidR="008D3DAE" w:rsidRPr="007E0242" w:rsidRDefault="000E5A86" w:rsidP="006B7D29">
            <w:pPr>
              <w:pStyle w:val="C-TableHeader"/>
              <w:spacing w:before="0" w:after="0"/>
              <w:ind w:left="-108" w:right="-111"/>
              <w:jc w:val="center"/>
              <w:rPr>
                <w:color w:val="000000"/>
                <w:sz w:val="20"/>
              </w:rPr>
            </w:pPr>
            <w:r w:rsidRPr="007E0242">
              <w:rPr>
                <w:color w:val="000000"/>
                <w:sz w:val="20"/>
              </w:rPr>
              <w:t>(n = 547)</w:t>
            </w:r>
          </w:p>
        </w:tc>
      </w:tr>
      <w:tr w:rsidR="00D5485C" w:rsidRPr="007E0242"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7E0242" w:rsidRDefault="000E5A86" w:rsidP="00333629">
            <w:pPr>
              <w:pStyle w:val="C-TableText"/>
              <w:keepNext/>
              <w:spacing w:before="0" w:after="0"/>
              <w:rPr>
                <w:b/>
                <w:bCs/>
                <w:color w:val="000000"/>
                <w:sz w:val="20"/>
              </w:rPr>
            </w:pPr>
            <w:r w:rsidRPr="007E0242">
              <w:rPr>
                <w:b/>
                <w:color w:val="000000"/>
                <w:sz w:val="20"/>
              </w:rPr>
              <w:t>PFS (měsíce) posouzené zkoušejícím</w:t>
            </w:r>
          </w:p>
        </w:tc>
        <w:tc>
          <w:tcPr>
            <w:tcW w:w="927" w:type="pct"/>
            <w:shd w:val="clear" w:color="auto" w:fill="auto"/>
            <w:tcMar>
              <w:top w:w="0" w:type="dxa"/>
              <w:left w:w="108" w:type="dxa"/>
              <w:bottom w:w="0" w:type="dxa"/>
              <w:right w:w="108" w:type="dxa"/>
            </w:tcMar>
          </w:tcPr>
          <w:p w14:paraId="2A422384" w14:textId="77777777" w:rsidR="008D3DAE" w:rsidRPr="007E0242"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65945E9" w14:textId="77777777" w:rsidR="008D3DAE" w:rsidRPr="007E0242"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9DBD601" w14:textId="77777777" w:rsidR="008D3DAE" w:rsidRPr="007E0242" w:rsidRDefault="008D3DAE" w:rsidP="006B7D29">
            <w:pPr>
              <w:pStyle w:val="C-TableText"/>
              <w:keepNext/>
              <w:spacing w:before="0" w:after="0"/>
              <w:jc w:val="center"/>
              <w:rPr>
                <w:color w:val="000000"/>
                <w:sz w:val="20"/>
                <w:lang w:val="en-GB"/>
              </w:rPr>
            </w:pPr>
          </w:p>
        </w:tc>
      </w:tr>
      <w:tr w:rsidR="00D5485C" w:rsidRPr="007E0242"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7E0242" w:rsidRDefault="000E5A86" w:rsidP="006B7D29">
            <w:pPr>
              <w:pStyle w:val="C-TableText"/>
              <w:spacing w:before="0" w:after="0"/>
              <w:ind w:left="180"/>
              <w:rPr>
                <w:color w:val="000000"/>
                <w:sz w:val="20"/>
                <w:vertAlign w:val="superscript"/>
              </w:rPr>
            </w:pPr>
            <w:r w:rsidRPr="007E0242">
              <w:rPr>
                <w:color w:val="000000"/>
                <w:sz w:val="20"/>
              </w:rPr>
              <w:t>Mediánª PFS času, měsíce (95% CI)</w:t>
            </w:r>
            <w:r w:rsidRPr="007E0242">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7E0242" w:rsidRDefault="000E5A86" w:rsidP="006B7D29">
            <w:pPr>
              <w:pStyle w:val="C-TableText"/>
              <w:spacing w:before="0" w:after="0"/>
              <w:jc w:val="center"/>
              <w:rPr>
                <w:color w:val="000000"/>
                <w:sz w:val="20"/>
              </w:rPr>
            </w:pPr>
            <w:r w:rsidRPr="007E0242">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7E0242" w:rsidRDefault="000E5A86" w:rsidP="006B7D29">
            <w:pPr>
              <w:pStyle w:val="C-TableText"/>
              <w:spacing w:before="0" w:after="0"/>
              <w:jc w:val="center"/>
              <w:rPr>
                <w:color w:val="000000"/>
                <w:sz w:val="20"/>
              </w:rPr>
            </w:pPr>
            <w:r w:rsidRPr="007E0242">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7E0242" w:rsidRDefault="000E5A86" w:rsidP="006B7D29">
            <w:pPr>
              <w:pStyle w:val="C-TableText"/>
              <w:spacing w:before="0" w:after="0"/>
              <w:jc w:val="center"/>
              <w:rPr>
                <w:color w:val="000000"/>
                <w:sz w:val="20"/>
              </w:rPr>
            </w:pPr>
            <w:r w:rsidRPr="007E0242">
              <w:rPr>
                <w:color w:val="000000"/>
                <w:sz w:val="20"/>
              </w:rPr>
              <w:t>21,9 (19,8; 23,9)</w:t>
            </w:r>
          </w:p>
        </w:tc>
      </w:tr>
      <w:tr w:rsidR="00D5485C" w:rsidRPr="007E0242"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7E0242" w:rsidRDefault="000E5A86" w:rsidP="006B7D29">
            <w:pPr>
              <w:pStyle w:val="C-TableText"/>
              <w:keepNext/>
              <w:spacing w:before="0" w:after="0"/>
              <w:ind w:left="180"/>
              <w:rPr>
                <w:color w:val="000000"/>
                <w:sz w:val="20"/>
                <w:vertAlign w:val="superscript"/>
              </w:rPr>
            </w:pPr>
            <w:r w:rsidRPr="007E0242">
              <w:rPr>
                <w:color w:val="000000"/>
                <w:sz w:val="20"/>
              </w:rPr>
              <w:t>Poměr rizika [95% CI]</w:t>
            </w:r>
            <w:r w:rsidRPr="007E0242">
              <w:rPr>
                <w:color w:val="000000"/>
                <w:sz w:val="20"/>
                <w:vertAlign w:val="superscript"/>
              </w:rPr>
              <w:t>c</w:t>
            </w:r>
            <w:r w:rsidRPr="007E0242">
              <w:rPr>
                <w:color w:val="000000"/>
                <w:sz w:val="20"/>
              </w:rPr>
              <w:t>, p</w:t>
            </w:r>
            <w:r w:rsidRPr="007E0242">
              <w:rPr>
                <w:color w:val="000000"/>
                <w:sz w:val="20"/>
              </w:rPr>
              <w:noBreakHyphen/>
              <w:t>hodnota</w:t>
            </w:r>
            <w:r w:rsidRPr="007E0242">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7E0242" w:rsidRDefault="008D3DAE" w:rsidP="006B7D29">
            <w:pPr>
              <w:pStyle w:val="C-TableText"/>
              <w:spacing w:before="0" w:after="0"/>
              <w:jc w:val="center"/>
              <w:rPr>
                <w:color w:val="000000"/>
                <w:sz w:val="20"/>
                <w:lang w:val="pl-PL"/>
              </w:rPr>
            </w:pPr>
          </w:p>
        </w:tc>
        <w:tc>
          <w:tcPr>
            <w:tcW w:w="927" w:type="pct"/>
            <w:shd w:val="clear" w:color="auto" w:fill="auto"/>
            <w:tcMar>
              <w:top w:w="0" w:type="dxa"/>
              <w:left w:w="108" w:type="dxa"/>
              <w:bottom w:w="0" w:type="dxa"/>
              <w:right w:w="108" w:type="dxa"/>
            </w:tcMar>
          </w:tcPr>
          <w:p w14:paraId="02783AB6" w14:textId="77777777" w:rsidR="008D3DAE" w:rsidRPr="007E0242" w:rsidRDefault="008D3DAE" w:rsidP="006B7D29">
            <w:pPr>
              <w:pStyle w:val="C-TableText"/>
              <w:spacing w:before="0" w:after="0"/>
              <w:jc w:val="center"/>
              <w:rPr>
                <w:color w:val="000000"/>
                <w:sz w:val="20"/>
                <w:lang w:val="pl-PL"/>
              </w:rPr>
            </w:pPr>
          </w:p>
        </w:tc>
        <w:tc>
          <w:tcPr>
            <w:tcW w:w="927" w:type="pct"/>
            <w:shd w:val="clear" w:color="auto" w:fill="auto"/>
            <w:tcMar>
              <w:top w:w="0" w:type="dxa"/>
              <w:left w:w="108" w:type="dxa"/>
              <w:bottom w:w="0" w:type="dxa"/>
              <w:right w:w="108" w:type="dxa"/>
            </w:tcMar>
          </w:tcPr>
          <w:p w14:paraId="5971042C" w14:textId="77777777" w:rsidR="008D3DAE" w:rsidRPr="007E0242" w:rsidRDefault="008D3DAE" w:rsidP="006B7D29">
            <w:pPr>
              <w:pStyle w:val="C-TableText"/>
              <w:spacing w:before="0" w:after="0"/>
              <w:jc w:val="center"/>
              <w:rPr>
                <w:color w:val="000000"/>
                <w:sz w:val="20"/>
                <w:lang w:val="pl-PL"/>
              </w:rPr>
            </w:pPr>
          </w:p>
        </w:tc>
      </w:tr>
      <w:tr w:rsidR="00D5485C" w:rsidRPr="007E0242"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7E0242" w:rsidRDefault="000E5A86" w:rsidP="006B7D29">
            <w:pPr>
              <w:pStyle w:val="C-TableText"/>
              <w:keepNext/>
              <w:spacing w:before="0" w:after="0"/>
              <w:ind w:left="450"/>
              <w:rPr>
                <w:color w:val="000000"/>
                <w:sz w:val="20"/>
              </w:rPr>
            </w:pPr>
            <w:r w:rsidRPr="007E0242">
              <w:rPr>
                <w:color w:val="000000"/>
                <w:sz w:val="20"/>
              </w:rPr>
              <w:t>Rd vs MPT</w:t>
            </w:r>
          </w:p>
        </w:tc>
        <w:tc>
          <w:tcPr>
            <w:tcW w:w="2782" w:type="pct"/>
            <w:gridSpan w:val="3"/>
            <w:shd w:val="clear" w:color="auto" w:fill="auto"/>
            <w:tcMar>
              <w:top w:w="0" w:type="dxa"/>
              <w:left w:w="108" w:type="dxa"/>
              <w:bottom w:w="0" w:type="dxa"/>
              <w:right w:w="108" w:type="dxa"/>
            </w:tcMar>
          </w:tcPr>
          <w:p w14:paraId="51A8A9CB" w14:textId="28A008CA" w:rsidR="008D3DAE" w:rsidRPr="007E0242" w:rsidRDefault="000E5A86" w:rsidP="006B7D29">
            <w:pPr>
              <w:pStyle w:val="C-TableText"/>
              <w:spacing w:before="0" w:after="0"/>
              <w:jc w:val="center"/>
              <w:rPr>
                <w:color w:val="000000"/>
                <w:sz w:val="20"/>
              </w:rPr>
            </w:pPr>
            <w:r w:rsidRPr="007E0242">
              <w:rPr>
                <w:color w:val="000000"/>
                <w:sz w:val="20"/>
              </w:rPr>
              <w:t>0,69 (0,59; 0,80); &lt; 0,001</w:t>
            </w:r>
          </w:p>
        </w:tc>
      </w:tr>
      <w:tr w:rsidR="00D5485C" w:rsidRPr="007E0242"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7E0242" w:rsidRDefault="000E5A86" w:rsidP="006B7D29">
            <w:pPr>
              <w:pStyle w:val="C-TableText"/>
              <w:keepNext/>
              <w:spacing w:before="0" w:after="0"/>
              <w:ind w:left="450"/>
              <w:rPr>
                <w:color w:val="000000"/>
                <w:sz w:val="20"/>
              </w:rPr>
            </w:pPr>
            <w:r w:rsidRPr="007E0242">
              <w:rPr>
                <w:color w:val="000000"/>
                <w:sz w:val="20"/>
              </w:rPr>
              <w:t>Rd vs Rd18</w:t>
            </w:r>
          </w:p>
        </w:tc>
        <w:tc>
          <w:tcPr>
            <w:tcW w:w="2782" w:type="pct"/>
            <w:gridSpan w:val="3"/>
            <w:shd w:val="clear" w:color="auto" w:fill="auto"/>
            <w:tcMar>
              <w:top w:w="0" w:type="dxa"/>
              <w:left w:w="108" w:type="dxa"/>
              <w:bottom w:w="0" w:type="dxa"/>
              <w:right w:w="108" w:type="dxa"/>
            </w:tcMar>
          </w:tcPr>
          <w:p w14:paraId="411CA114" w14:textId="630D7135" w:rsidR="008D3DAE" w:rsidRPr="007E0242" w:rsidRDefault="000E5A86" w:rsidP="006B7D29">
            <w:pPr>
              <w:pStyle w:val="C-TableText"/>
              <w:spacing w:before="0" w:after="0"/>
              <w:jc w:val="center"/>
              <w:rPr>
                <w:color w:val="000000"/>
                <w:sz w:val="20"/>
              </w:rPr>
            </w:pPr>
            <w:r w:rsidRPr="007E0242">
              <w:rPr>
                <w:color w:val="000000"/>
                <w:sz w:val="20"/>
              </w:rPr>
              <w:t>0,71 (0,61; 0,83); &lt; 0,001</w:t>
            </w:r>
          </w:p>
        </w:tc>
      </w:tr>
      <w:tr w:rsidR="00D5485C" w:rsidRPr="007E0242"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7E0242" w:rsidRDefault="000E5A86" w:rsidP="006B7D29">
            <w:pPr>
              <w:pStyle w:val="C-TableText"/>
              <w:spacing w:before="0" w:after="0"/>
              <w:ind w:left="450"/>
              <w:rPr>
                <w:color w:val="000000"/>
                <w:sz w:val="20"/>
              </w:rPr>
            </w:pPr>
            <w:r w:rsidRPr="007E0242">
              <w:rPr>
                <w:color w:val="000000"/>
                <w:sz w:val="20"/>
              </w:rPr>
              <w:t>Rd18 vs MPT</w:t>
            </w:r>
          </w:p>
        </w:tc>
        <w:tc>
          <w:tcPr>
            <w:tcW w:w="2782" w:type="pct"/>
            <w:gridSpan w:val="3"/>
            <w:shd w:val="clear" w:color="auto" w:fill="auto"/>
            <w:tcMar>
              <w:top w:w="0" w:type="dxa"/>
              <w:left w:w="108" w:type="dxa"/>
              <w:bottom w:w="0" w:type="dxa"/>
              <w:right w:w="108" w:type="dxa"/>
            </w:tcMar>
          </w:tcPr>
          <w:p w14:paraId="28878A3A" w14:textId="77777777" w:rsidR="008D3DAE" w:rsidRPr="007E0242" w:rsidRDefault="000E5A86" w:rsidP="006B7D29">
            <w:pPr>
              <w:pStyle w:val="C-TableText"/>
              <w:spacing w:before="0" w:after="0"/>
              <w:ind w:right="-7"/>
              <w:jc w:val="center"/>
              <w:rPr>
                <w:color w:val="000000"/>
                <w:sz w:val="20"/>
              </w:rPr>
            </w:pPr>
            <w:r w:rsidRPr="007E0242">
              <w:rPr>
                <w:color w:val="000000"/>
                <w:sz w:val="20"/>
              </w:rPr>
              <w:t>0,99 (0,86; 1,14); 0,866</w:t>
            </w:r>
          </w:p>
        </w:tc>
      </w:tr>
      <w:tr w:rsidR="00D5485C" w:rsidRPr="007E0242"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7E0242" w:rsidRDefault="000E5A86" w:rsidP="00333629">
            <w:pPr>
              <w:pStyle w:val="C-TableText"/>
              <w:keepNext/>
              <w:spacing w:before="0" w:after="0"/>
              <w:rPr>
                <w:b/>
                <w:bCs/>
                <w:color w:val="000000"/>
                <w:sz w:val="20"/>
              </w:rPr>
            </w:pPr>
            <w:r w:rsidRPr="007E0242">
              <w:rPr>
                <w:b/>
                <w:color w:val="000000"/>
                <w:sz w:val="20"/>
              </w:rPr>
              <w:t>PFS2</w:t>
            </w:r>
            <w:r w:rsidRPr="007E0242">
              <w:rPr>
                <w:b/>
                <w:color w:val="000000"/>
                <w:sz w:val="20"/>
                <w:vertAlign w:val="superscript"/>
              </w:rPr>
              <w:t>e</w:t>
            </w:r>
            <w:r w:rsidRPr="007E0242">
              <w:rPr>
                <w:b/>
                <w:color w:val="000000"/>
                <w:sz w:val="20"/>
              </w:rPr>
              <w:t xml:space="preserve"> (měsíce)</w:t>
            </w:r>
          </w:p>
        </w:tc>
        <w:tc>
          <w:tcPr>
            <w:tcW w:w="927" w:type="pct"/>
            <w:shd w:val="clear" w:color="auto" w:fill="auto"/>
            <w:tcMar>
              <w:top w:w="0" w:type="dxa"/>
              <w:left w:w="108" w:type="dxa"/>
              <w:bottom w:w="0" w:type="dxa"/>
              <w:right w:w="108" w:type="dxa"/>
            </w:tcMar>
          </w:tcPr>
          <w:p w14:paraId="175B1BF5" w14:textId="77777777" w:rsidR="008D3DAE" w:rsidRPr="007E0242"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7E0242"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7E0242" w:rsidRDefault="008D3DAE" w:rsidP="006B7D29">
            <w:pPr>
              <w:pStyle w:val="C-TableText"/>
              <w:spacing w:before="0" w:after="0"/>
              <w:ind w:right="-7"/>
              <w:jc w:val="center"/>
              <w:rPr>
                <w:color w:val="000000"/>
                <w:sz w:val="20"/>
                <w:lang w:val="en-GB"/>
              </w:rPr>
            </w:pPr>
          </w:p>
        </w:tc>
      </w:tr>
      <w:tr w:rsidR="00D5485C" w:rsidRPr="007E0242"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7E0242" w:rsidRDefault="000E5A86" w:rsidP="006B7D29">
            <w:pPr>
              <w:pStyle w:val="C-TableText"/>
              <w:spacing w:before="0" w:after="0"/>
              <w:ind w:left="180"/>
              <w:rPr>
                <w:color w:val="000000"/>
                <w:sz w:val="20"/>
                <w:vertAlign w:val="superscript"/>
              </w:rPr>
            </w:pPr>
            <w:r w:rsidRPr="007E0242">
              <w:rPr>
                <w:color w:val="000000"/>
                <w:sz w:val="20"/>
              </w:rPr>
              <w:t>Medián</w:t>
            </w:r>
            <w:r w:rsidRPr="007E0242">
              <w:rPr>
                <w:color w:val="000000"/>
                <w:sz w:val="20"/>
                <w:vertAlign w:val="superscript"/>
              </w:rPr>
              <w:t>a</w:t>
            </w:r>
            <w:r w:rsidRPr="007E0242">
              <w:rPr>
                <w:color w:val="000000"/>
                <w:sz w:val="20"/>
              </w:rPr>
              <w:t xml:space="preserve"> PFS2 času, měsíce (95% CI)</w:t>
            </w:r>
            <w:r w:rsidRPr="007E0242">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7E0242" w:rsidRDefault="000E5A86" w:rsidP="006B7D29">
            <w:pPr>
              <w:pStyle w:val="C-TableText"/>
              <w:spacing w:before="0" w:after="0"/>
              <w:ind w:right="-7"/>
              <w:jc w:val="center"/>
              <w:rPr>
                <w:color w:val="000000"/>
                <w:sz w:val="20"/>
              </w:rPr>
            </w:pPr>
            <w:r w:rsidRPr="007E0242">
              <w:rPr>
                <w:color w:val="000000"/>
                <w:sz w:val="20"/>
              </w:rPr>
              <w:t>42,9 (38,1; 47,4)</w:t>
            </w:r>
          </w:p>
        </w:tc>
        <w:tc>
          <w:tcPr>
            <w:tcW w:w="927" w:type="pct"/>
            <w:shd w:val="clear" w:color="auto" w:fill="auto"/>
          </w:tcPr>
          <w:p w14:paraId="5861D08E" w14:textId="77777777" w:rsidR="008D3DAE" w:rsidRPr="007E0242" w:rsidRDefault="000E5A86" w:rsidP="006B7D29">
            <w:pPr>
              <w:pStyle w:val="C-TableText"/>
              <w:spacing w:before="0" w:after="0"/>
              <w:ind w:right="-7"/>
              <w:jc w:val="center"/>
              <w:rPr>
                <w:color w:val="000000"/>
                <w:sz w:val="20"/>
              </w:rPr>
            </w:pPr>
            <w:r w:rsidRPr="007E0242">
              <w:rPr>
                <w:color w:val="000000"/>
                <w:sz w:val="20"/>
              </w:rPr>
              <w:t>40,0 (36,2; 44,2)</w:t>
            </w:r>
          </w:p>
        </w:tc>
        <w:tc>
          <w:tcPr>
            <w:tcW w:w="927" w:type="pct"/>
            <w:shd w:val="clear" w:color="auto" w:fill="auto"/>
          </w:tcPr>
          <w:p w14:paraId="3B8AC25C" w14:textId="77777777" w:rsidR="008D3DAE" w:rsidRPr="007E0242" w:rsidRDefault="000E5A86" w:rsidP="006B7D29">
            <w:pPr>
              <w:pStyle w:val="C-TableText"/>
              <w:spacing w:before="0" w:after="0"/>
              <w:ind w:right="-7"/>
              <w:jc w:val="center"/>
              <w:rPr>
                <w:color w:val="000000"/>
                <w:sz w:val="20"/>
              </w:rPr>
            </w:pPr>
            <w:r w:rsidRPr="007E0242">
              <w:rPr>
                <w:color w:val="000000"/>
                <w:sz w:val="20"/>
              </w:rPr>
              <w:t>35,0 (30,4; 37,8)</w:t>
            </w:r>
          </w:p>
        </w:tc>
      </w:tr>
      <w:tr w:rsidR="00D5485C" w:rsidRPr="007E0242"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7E0242" w:rsidRDefault="000E5A86" w:rsidP="006B7D29">
            <w:pPr>
              <w:pStyle w:val="C-TableText"/>
              <w:keepNext/>
              <w:spacing w:before="0" w:after="0"/>
              <w:ind w:left="180"/>
              <w:rPr>
                <w:color w:val="000000"/>
                <w:sz w:val="20"/>
                <w:vertAlign w:val="superscript"/>
              </w:rPr>
            </w:pPr>
            <w:r w:rsidRPr="007E0242">
              <w:rPr>
                <w:color w:val="000000"/>
                <w:sz w:val="20"/>
              </w:rPr>
              <w:t>HR [95% CI]</w:t>
            </w:r>
            <w:r w:rsidRPr="007E0242">
              <w:rPr>
                <w:color w:val="000000"/>
                <w:sz w:val="20"/>
                <w:vertAlign w:val="superscript"/>
              </w:rPr>
              <w:t>c</w:t>
            </w:r>
            <w:r w:rsidRPr="007E0242">
              <w:rPr>
                <w:color w:val="000000"/>
                <w:sz w:val="20"/>
              </w:rPr>
              <w:t>; p</w:t>
            </w:r>
            <w:r w:rsidRPr="007E0242">
              <w:rPr>
                <w:color w:val="000000"/>
                <w:sz w:val="20"/>
              </w:rPr>
              <w:noBreakHyphen/>
              <w:t>hodnota</w:t>
            </w:r>
            <w:r w:rsidRPr="007E0242">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7E0242" w:rsidRDefault="008D3DAE" w:rsidP="006B7D29">
            <w:pPr>
              <w:pStyle w:val="C-TableText"/>
              <w:spacing w:before="0" w:after="0"/>
              <w:ind w:right="-7"/>
              <w:jc w:val="center"/>
              <w:rPr>
                <w:color w:val="000000"/>
                <w:sz w:val="20"/>
                <w:lang w:val="pl-PL"/>
              </w:rPr>
            </w:pPr>
          </w:p>
        </w:tc>
        <w:tc>
          <w:tcPr>
            <w:tcW w:w="927" w:type="pct"/>
            <w:shd w:val="clear" w:color="auto" w:fill="auto"/>
          </w:tcPr>
          <w:p w14:paraId="00102515" w14:textId="77777777" w:rsidR="008D3DAE" w:rsidRPr="007E0242" w:rsidRDefault="008D3DAE" w:rsidP="006B7D29">
            <w:pPr>
              <w:pStyle w:val="C-TableText"/>
              <w:spacing w:before="0" w:after="0"/>
              <w:ind w:right="-7"/>
              <w:jc w:val="center"/>
              <w:rPr>
                <w:color w:val="000000"/>
                <w:sz w:val="20"/>
                <w:lang w:val="pl-PL"/>
              </w:rPr>
            </w:pPr>
          </w:p>
        </w:tc>
        <w:tc>
          <w:tcPr>
            <w:tcW w:w="927" w:type="pct"/>
            <w:shd w:val="clear" w:color="auto" w:fill="auto"/>
          </w:tcPr>
          <w:p w14:paraId="066B53C6" w14:textId="77777777" w:rsidR="008D3DAE" w:rsidRPr="007E0242" w:rsidRDefault="008D3DAE" w:rsidP="006B7D29">
            <w:pPr>
              <w:pStyle w:val="C-TableText"/>
              <w:spacing w:before="0" w:after="0"/>
              <w:ind w:right="-7"/>
              <w:jc w:val="center"/>
              <w:rPr>
                <w:color w:val="000000"/>
                <w:sz w:val="20"/>
                <w:lang w:val="pl-PL"/>
              </w:rPr>
            </w:pPr>
          </w:p>
        </w:tc>
      </w:tr>
      <w:tr w:rsidR="00D5485C" w:rsidRPr="007E0242"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7E0242" w:rsidRDefault="000E5A86" w:rsidP="006B7D29">
            <w:pPr>
              <w:pStyle w:val="C-TableText"/>
              <w:keepNext/>
              <w:spacing w:before="0" w:after="0"/>
              <w:ind w:left="450"/>
              <w:rPr>
                <w:color w:val="000000"/>
                <w:sz w:val="20"/>
              </w:rPr>
            </w:pPr>
            <w:r w:rsidRPr="007E0242">
              <w:rPr>
                <w:color w:val="000000"/>
                <w:sz w:val="20"/>
              </w:rPr>
              <w:t>Rd vs MPT</w:t>
            </w:r>
          </w:p>
        </w:tc>
        <w:tc>
          <w:tcPr>
            <w:tcW w:w="2782" w:type="pct"/>
            <w:gridSpan w:val="3"/>
            <w:shd w:val="clear" w:color="auto" w:fill="auto"/>
            <w:tcMar>
              <w:top w:w="0" w:type="dxa"/>
              <w:left w:w="108" w:type="dxa"/>
              <w:bottom w:w="0" w:type="dxa"/>
              <w:right w:w="108" w:type="dxa"/>
            </w:tcMar>
          </w:tcPr>
          <w:p w14:paraId="4BEC10B2" w14:textId="099B184F" w:rsidR="008D3DAE" w:rsidRPr="007E0242" w:rsidRDefault="000E5A86" w:rsidP="006B7D29">
            <w:pPr>
              <w:pStyle w:val="C-TableText"/>
              <w:spacing w:before="0" w:after="0"/>
              <w:ind w:right="-7"/>
              <w:jc w:val="center"/>
              <w:rPr>
                <w:color w:val="000000"/>
                <w:sz w:val="20"/>
              </w:rPr>
            </w:pPr>
            <w:r w:rsidRPr="007E0242">
              <w:rPr>
                <w:color w:val="000000"/>
                <w:sz w:val="20"/>
              </w:rPr>
              <w:t>0,74 (0,63; 0,86); &lt; 0,001</w:t>
            </w:r>
          </w:p>
        </w:tc>
      </w:tr>
      <w:tr w:rsidR="00D5485C" w:rsidRPr="007E0242"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7E0242" w:rsidRDefault="000E5A86" w:rsidP="006B7D29">
            <w:pPr>
              <w:pStyle w:val="C-TableText"/>
              <w:keepNext/>
              <w:spacing w:before="0" w:after="0"/>
              <w:ind w:left="450"/>
              <w:rPr>
                <w:color w:val="000000"/>
                <w:sz w:val="20"/>
              </w:rPr>
            </w:pPr>
            <w:r w:rsidRPr="007E0242">
              <w:rPr>
                <w:color w:val="000000"/>
                <w:sz w:val="20"/>
              </w:rPr>
              <w:t>Rd vs Rd18</w:t>
            </w:r>
          </w:p>
        </w:tc>
        <w:tc>
          <w:tcPr>
            <w:tcW w:w="2782" w:type="pct"/>
            <w:gridSpan w:val="3"/>
            <w:shd w:val="clear" w:color="auto" w:fill="auto"/>
            <w:tcMar>
              <w:top w:w="0" w:type="dxa"/>
              <w:left w:w="108" w:type="dxa"/>
              <w:bottom w:w="0" w:type="dxa"/>
              <w:right w:w="108" w:type="dxa"/>
            </w:tcMar>
          </w:tcPr>
          <w:p w14:paraId="35BA1B8A" w14:textId="77777777" w:rsidR="008D3DAE" w:rsidRPr="007E0242" w:rsidRDefault="000E5A86" w:rsidP="006B7D29">
            <w:pPr>
              <w:pStyle w:val="C-TableText"/>
              <w:spacing w:before="0" w:after="0"/>
              <w:ind w:right="-7"/>
              <w:jc w:val="center"/>
              <w:rPr>
                <w:color w:val="000000"/>
                <w:sz w:val="20"/>
              </w:rPr>
            </w:pPr>
            <w:r w:rsidRPr="007E0242">
              <w:rPr>
                <w:color w:val="000000"/>
                <w:sz w:val="20"/>
              </w:rPr>
              <w:t>0,92 (0,78; 1,08); 0,316</w:t>
            </w:r>
          </w:p>
        </w:tc>
      </w:tr>
      <w:tr w:rsidR="00D5485C" w:rsidRPr="007E0242"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7E0242" w:rsidRDefault="000E5A86" w:rsidP="006B7D29">
            <w:pPr>
              <w:pStyle w:val="C-TableText"/>
              <w:spacing w:before="0" w:after="0"/>
              <w:ind w:left="450"/>
              <w:rPr>
                <w:color w:val="000000"/>
                <w:sz w:val="20"/>
              </w:rPr>
            </w:pPr>
            <w:r w:rsidRPr="007E0242">
              <w:rPr>
                <w:color w:val="000000"/>
                <w:sz w:val="20"/>
              </w:rPr>
              <w:t>Rd18 vs MPT</w:t>
            </w:r>
          </w:p>
        </w:tc>
        <w:tc>
          <w:tcPr>
            <w:tcW w:w="2782" w:type="pct"/>
            <w:gridSpan w:val="3"/>
            <w:shd w:val="clear" w:color="auto" w:fill="auto"/>
            <w:tcMar>
              <w:top w:w="0" w:type="dxa"/>
              <w:left w:w="108" w:type="dxa"/>
              <w:bottom w:w="0" w:type="dxa"/>
              <w:right w:w="108" w:type="dxa"/>
            </w:tcMar>
          </w:tcPr>
          <w:p w14:paraId="1E9CC633" w14:textId="77777777" w:rsidR="008D3DAE" w:rsidRPr="007E0242" w:rsidRDefault="000E5A86" w:rsidP="006B7D29">
            <w:pPr>
              <w:pStyle w:val="C-TableText"/>
              <w:spacing w:before="0" w:after="0"/>
              <w:ind w:right="-7"/>
              <w:jc w:val="center"/>
              <w:rPr>
                <w:color w:val="000000"/>
                <w:sz w:val="20"/>
              </w:rPr>
            </w:pPr>
            <w:r w:rsidRPr="007E0242">
              <w:rPr>
                <w:color w:val="000000"/>
                <w:sz w:val="20"/>
              </w:rPr>
              <w:t>0,80 (0,69; 0,93); 0,004</w:t>
            </w:r>
          </w:p>
        </w:tc>
      </w:tr>
      <w:tr w:rsidR="00D5485C" w:rsidRPr="007E0242"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7E0242" w:rsidRDefault="000E5A86" w:rsidP="00333629">
            <w:pPr>
              <w:pStyle w:val="C-TableText"/>
              <w:keepNext/>
              <w:spacing w:before="0" w:after="0"/>
              <w:rPr>
                <w:i/>
                <w:iCs/>
                <w:color w:val="000000"/>
                <w:sz w:val="20"/>
              </w:rPr>
            </w:pPr>
            <w:r w:rsidRPr="007E0242">
              <w:rPr>
                <w:b/>
                <w:color w:val="000000"/>
                <w:sz w:val="20"/>
              </w:rPr>
              <w:t>Celkové přežití (měsíce)</w:t>
            </w:r>
          </w:p>
        </w:tc>
        <w:tc>
          <w:tcPr>
            <w:tcW w:w="927" w:type="pct"/>
            <w:shd w:val="clear" w:color="auto" w:fill="auto"/>
            <w:tcMar>
              <w:top w:w="0" w:type="dxa"/>
              <w:left w:w="108" w:type="dxa"/>
              <w:bottom w:w="0" w:type="dxa"/>
              <w:right w:w="108" w:type="dxa"/>
            </w:tcMar>
          </w:tcPr>
          <w:p w14:paraId="08EF01C4" w14:textId="77777777" w:rsidR="008D3DAE" w:rsidRPr="007E0242"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7E0242"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7E0242" w:rsidRDefault="008D3DAE" w:rsidP="006B7D29">
            <w:pPr>
              <w:pStyle w:val="C-TableText"/>
              <w:spacing w:before="0" w:after="0"/>
              <w:jc w:val="center"/>
              <w:rPr>
                <w:color w:val="000000"/>
                <w:sz w:val="20"/>
                <w:lang w:val="en-GB"/>
              </w:rPr>
            </w:pPr>
          </w:p>
        </w:tc>
      </w:tr>
      <w:tr w:rsidR="00D5485C" w:rsidRPr="007E0242"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7E0242" w:rsidRDefault="000E5A86" w:rsidP="006B7D29">
            <w:pPr>
              <w:pStyle w:val="C-TableText"/>
              <w:spacing w:before="0" w:after="0"/>
              <w:ind w:left="180"/>
              <w:rPr>
                <w:color w:val="000000"/>
                <w:sz w:val="20"/>
                <w:vertAlign w:val="superscript"/>
              </w:rPr>
            </w:pPr>
            <w:r w:rsidRPr="007E0242">
              <w:rPr>
                <w:color w:val="000000"/>
                <w:sz w:val="20"/>
              </w:rPr>
              <w:t>Medián</w:t>
            </w:r>
            <w:r w:rsidRPr="007E0242">
              <w:rPr>
                <w:color w:val="000000"/>
                <w:sz w:val="20"/>
                <w:vertAlign w:val="superscript"/>
              </w:rPr>
              <w:t>a</w:t>
            </w:r>
            <w:r w:rsidRPr="007E0242">
              <w:rPr>
                <w:color w:val="000000"/>
                <w:sz w:val="20"/>
              </w:rPr>
              <w:t xml:space="preserve"> času OS – měsíce (95% CI)</w:t>
            </w:r>
            <w:r w:rsidRPr="007E0242">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7E0242" w:rsidRDefault="000E5A86" w:rsidP="006B7D29">
            <w:pPr>
              <w:pStyle w:val="C-TableText"/>
              <w:spacing w:before="0" w:after="0"/>
              <w:jc w:val="center"/>
              <w:rPr>
                <w:color w:val="000000"/>
                <w:sz w:val="20"/>
              </w:rPr>
            </w:pPr>
            <w:r w:rsidRPr="007E0242">
              <w:rPr>
                <w:color w:val="000000"/>
                <w:sz w:val="20"/>
              </w:rPr>
              <w:t>58,9 (56,0; NE)</w:t>
            </w:r>
          </w:p>
        </w:tc>
        <w:tc>
          <w:tcPr>
            <w:tcW w:w="927" w:type="pct"/>
            <w:shd w:val="clear" w:color="auto" w:fill="auto"/>
            <w:tcMar>
              <w:top w:w="0" w:type="dxa"/>
              <w:left w:w="108" w:type="dxa"/>
              <w:bottom w:w="0" w:type="dxa"/>
              <w:right w:w="108" w:type="dxa"/>
            </w:tcMar>
          </w:tcPr>
          <w:p w14:paraId="017E221F" w14:textId="77777777" w:rsidR="008D3DAE" w:rsidRPr="007E0242" w:rsidRDefault="000E5A86" w:rsidP="006B7D29">
            <w:pPr>
              <w:pStyle w:val="C-TableText"/>
              <w:spacing w:before="0" w:after="0"/>
              <w:jc w:val="center"/>
              <w:rPr>
                <w:color w:val="000000"/>
                <w:sz w:val="20"/>
              </w:rPr>
            </w:pPr>
            <w:r w:rsidRPr="007E0242">
              <w:rPr>
                <w:color w:val="000000"/>
                <w:sz w:val="20"/>
              </w:rPr>
              <w:t>56,7 (50,1; NE)</w:t>
            </w:r>
          </w:p>
        </w:tc>
        <w:tc>
          <w:tcPr>
            <w:tcW w:w="927" w:type="pct"/>
            <w:shd w:val="clear" w:color="auto" w:fill="auto"/>
            <w:tcMar>
              <w:top w:w="0" w:type="dxa"/>
              <w:left w:w="108" w:type="dxa"/>
              <w:bottom w:w="0" w:type="dxa"/>
              <w:right w:w="108" w:type="dxa"/>
            </w:tcMar>
          </w:tcPr>
          <w:p w14:paraId="5EEFA879" w14:textId="77777777" w:rsidR="008D3DAE" w:rsidRPr="007E0242" w:rsidRDefault="000E5A86" w:rsidP="006B7D29">
            <w:pPr>
              <w:pStyle w:val="C-TableText"/>
              <w:spacing w:before="0" w:after="0"/>
              <w:jc w:val="center"/>
              <w:rPr>
                <w:color w:val="000000"/>
                <w:sz w:val="20"/>
              </w:rPr>
            </w:pPr>
            <w:r w:rsidRPr="007E0242">
              <w:rPr>
                <w:color w:val="000000"/>
                <w:sz w:val="20"/>
              </w:rPr>
              <w:t>48,5(44,2; 52,0)</w:t>
            </w:r>
          </w:p>
        </w:tc>
      </w:tr>
      <w:tr w:rsidR="00D5485C" w:rsidRPr="007E0242"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7E0242" w:rsidRDefault="000E5A86" w:rsidP="006B7D29">
            <w:pPr>
              <w:pStyle w:val="C-TableText"/>
              <w:keepNext/>
              <w:spacing w:before="0" w:after="0"/>
              <w:ind w:left="180" w:right="-7"/>
              <w:jc w:val="both"/>
              <w:rPr>
                <w:color w:val="000000"/>
                <w:sz w:val="20"/>
                <w:vertAlign w:val="superscript"/>
              </w:rPr>
            </w:pPr>
            <w:r w:rsidRPr="007E0242">
              <w:rPr>
                <w:color w:val="000000"/>
                <w:sz w:val="20"/>
              </w:rPr>
              <w:t>Poměr rizika [95% CI]</w:t>
            </w:r>
            <w:r w:rsidRPr="007E0242">
              <w:rPr>
                <w:color w:val="000000"/>
                <w:sz w:val="20"/>
                <w:vertAlign w:val="superscript"/>
              </w:rPr>
              <w:t xml:space="preserve"> c</w:t>
            </w:r>
            <w:r w:rsidRPr="007E0242">
              <w:rPr>
                <w:color w:val="000000"/>
                <w:sz w:val="20"/>
              </w:rPr>
              <w:t>, p</w:t>
            </w:r>
            <w:r w:rsidRPr="007E0242">
              <w:rPr>
                <w:color w:val="000000"/>
                <w:sz w:val="20"/>
              </w:rPr>
              <w:noBreakHyphen/>
              <w:t>hodnota</w:t>
            </w:r>
            <w:r w:rsidRPr="007E0242">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7E0242" w:rsidRDefault="008D3DAE" w:rsidP="006B7D29">
            <w:pPr>
              <w:pStyle w:val="C-TableText"/>
              <w:spacing w:before="0" w:after="0"/>
              <w:jc w:val="center"/>
              <w:rPr>
                <w:color w:val="000000"/>
                <w:sz w:val="20"/>
                <w:lang w:val="pl-PL"/>
              </w:rPr>
            </w:pPr>
          </w:p>
        </w:tc>
        <w:tc>
          <w:tcPr>
            <w:tcW w:w="927" w:type="pct"/>
            <w:shd w:val="clear" w:color="auto" w:fill="auto"/>
            <w:tcMar>
              <w:top w:w="0" w:type="dxa"/>
              <w:left w:w="108" w:type="dxa"/>
              <w:bottom w:w="0" w:type="dxa"/>
              <w:right w:w="108" w:type="dxa"/>
            </w:tcMar>
          </w:tcPr>
          <w:p w14:paraId="5D114DB7" w14:textId="77777777" w:rsidR="008D3DAE" w:rsidRPr="007E0242" w:rsidRDefault="008D3DAE" w:rsidP="006B7D29">
            <w:pPr>
              <w:pStyle w:val="C-TableText"/>
              <w:spacing w:before="0" w:after="0"/>
              <w:jc w:val="center"/>
              <w:rPr>
                <w:color w:val="000000"/>
                <w:sz w:val="20"/>
                <w:lang w:val="pl-PL"/>
              </w:rPr>
            </w:pPr>
          </w:p>
        </w:tc>
        <w:tc>
          <w:tcPr>
            <w:tcW w:w="927" w:type="pct"/>
            <w:shd w:val="clear" w:color="auto" w:fill="auto"/>
            <w:tcMar>
              <w:top w:w="0" w:type="dxa"/>
              <w:left w:w="108" w:type="dxa"/>
              <w:bottom w:w="0" w:type="dxa"/>
              <w:right w:w="108" w:type="dxa"/>
            </w:tcMar>
          </w:tcPr>
          <w:p w14:paraId="7BDF5AD1" w14:textId="77777777" w:rsidR="008D3DAE" w:rsidRPr="007E0242" w:rsidRDefault="008D3DAE" w:rsidP="006B7D29">
            <w:pPr>
              <w:pStyle w:val="C-TableText"/>
              <w:spacing w:before="0" w:after="0"/>
              <w:jc w:val="center"/>
              <w:rPr>
                <w:color w:val="000000"/>
                <w:sz w:val="20"/>
                <w:lang w:val="pl-PL"/>
              </w:rPr>
            </w:pPr>
          </w:p>
        </w:tc>
      </w:tr>
      <w:tr w:rsidR="00D5485C" w:rsidRPr="007E0242"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7E0242" w:rsidRDefault="000E5A86" w:rsidP="006B7D29">
            <w:pPr>
              <w:pStyle w:val="C-TableText"/>
              <w:keepNext/>
              <w:spacing w:before="0" w:after="0"/>
              <w:ind w:left="450"/>
              <w:rPr>
                <w:color w:val="000000"/>
                <w:sz w:val="20"/>
              </w:rPr>
            </w:pPr>
            <w:r w:rsidRPr="007E0242">
              <w:rPr>
                <w:color w:val="000000"/>
                <w:sz w:val="20"/>
              </w:rPr>
              <w:t>Rd vs MPT</w:t>
            </w:r>
          </w:p>
        </w:tc>
        <w:tc>
          <w:tcPr>
            <w:tcW w:w="2782" w:type="pct"/>
            <w:gridSpan w:val="3"/>
            <w:shd w:val="clear" w:color="auto" w:fill="auto"/>
            <w:tcMar>
              <w:top w:w="0" w:type="dxa"/>
              <w:left w:w="108" w:type="dxa"/>
              <w:bottom w:w="0" w:type="dxa"/>
              <w:right w:w="108" w:type="dxa"/>
            </w:tcMar>
          </w:tcPr>
          <w:p w14:paraId="6E01627C" w14:textId="77777777" w:rsidR="008D3DAE" w:rsidRPr="007E0242" w:rsidRDefault="000E5A86" w:rsidP="006B7D29">
            <w:pPr>
              <w:pStyle w:val="C-TableText"/>
              <w:spacing w:before="0" w:after="0"/>
              <w:jc w:val="center"/>
              <w:rPr>
                <w:color w:val="000000"/>
                <w:sz w:val="20"/>
              </w:rPr>
            </w:pPr>
            <w:r w:rsidRPr="007E0242">
              <w:rPr>
                <w:color w:val="000000"/>
                <w:sz w:val="20"/>
              </w:rPr>
              <w:t>0,75 (0,62; 0,90); 0,002</w:t>
            </w:r>
          </w:p>
        </w:tc>
      </w:tr>
      <w:tr w:rsidR="00D5485C" w:rsidRPr="007E0242"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7E0242" w:rsidRDefault="000E5A86" w:rsidP="006B7D29">
            <w:pPr>
              <w:pStyle w:val="C-TableText"/>
              <w:keepNext/>
              <w:spacing w:before="0" w:after="0"/>
              <w:ind w:left="450"/>
              <w:rPr>
                <w:color w:val="000000"/>
                <w:sz w:val="20"/>
              </w:rPr>
            </w:pPr>
            <w:r w:rsidRPr="007E0242">
              <w:rPr>
                <w:color w:val="000000"/>
                <w:sz w:val="20"/>
              </w:rPr>
              <w:t>Rd vs Rd18</w:t>
            </w:r>
          </w:p>
        </w:tc>
        <w:tc>
          <w:tcPr>
            <w:tcW w:w="2782" w:type="pct"/>
            <w:gridSpan w:val="3"/>
            <w:shd w:val="clear" w:color="auto" w:fill="auto"/>
            <w:tcMar>
              <w:top w:w="0" w:type="dxa"/>
              <w:left w:w="108" w:type="dxa"/>
              <w:bottom w:w="0" w:type="dxa"/>
              <w:right w:w="108" w:type="dxa"/>
            </w:tcMar>
          </w:tcPr>
          <w:p w14:paraId="5F10072D" w14:textId="77777777" w:rsidR="008D3DAE" w:rsidRPr="007E0242" w:rsidRDefault="000E5A86" w:rsidP="006B7D29">
            <w:pPr>
              <w:pStyle w:val="C-TableText"/>
              <w:spacing w:before="0" w:after="0"/>
              <w:jc w:val="center"/>
              <w:rPr>
                <w:color w:val="000000"/>
                <w:sz w:val="20"/>
              </w:rPr>
            </w:pPr>
            <w:r w:rsidRPr="007E0242">
              <w:rPr>
                <w:color w:val="000000"/>
                <w:sz w:val="20"/>
              </w:rPr>
              <w:t>0,91 (0,75; 1,09); 0,305</w:t>
            </w:r>
          </w:p>
        </w:tc>
      </w:tr>
      <w:tr w:rsidR="00D5485C" w:rsidRPr="007E0242"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7E0242" w:rsidRDefault="000E5A86" w:rsidP="006B7D29">
            <w:pPr>
              <w:pStyle w:val="C-TableText"/>
              <w:spacing w:before="0" w:after="0"/>
              <w:ind w:left="450"/>
              <w:rPr>
                <w:color w:val="000000"/>
                <w:sz w:val="20"/>
              </w:rPr>
            </w:pPr>
            <w:r w:rsidRPr="007E0242">
              <w:rPr>
                <w:color w:val="000000"/>
                <w:sz w:val="20"/>
              </w:rPr>
              <w:t>Rd18 vs MPT</w:t>
            </w:r>
          </w:p>
        </w:tc>
        <w:tc>
          <w:tcPr>
            <w:tcW w:w="2782" w:type="pct"/>
            <w:gridSpan w:val="3"/>
            <w:shd w:val="clear" w:color="auto" w:fill="auto"/>
            <w:tcMar>
              <w:top w:w="0" w:type="dxa"/>
              <w:left w:w="108" w:type="dxa"/>
              <w:bottom w:w="0" w:type="dxa"/>
              <w:right w:w="108" w:type="dxa"/>
            </w:tcMar>
          </w:tcPr>
          <w:p w14:paraId="6989967B" w14:textId="77777777" w:rsidR="008D3DAE" w:rsidRPr="007E0242" w:rsidRDefault="000E5A86" w:rsidP="006B7D29">
            <w:pPr>
              <w:pStyle w:val="C-TableText"/>
              <w:spacing w:before="0" w:after="0"/>
              <w:jc w:val="center"/>
              <w:rPr>
                <w:color w:val="000000"/>
                <w:sz w:val="20"/>
              </w:rPr>
            </w:pPr>
            <w:r w:rsidRPr="007E0242">
              <w:rPr>
                <w:color w:val="000000"/>
                <w:sz w:val="20"/>
              </w:rPr>
              <w:t>0,83 (0,69; 0,99); 0,034</w:t>
            </w:r>
          </w:p>
        </w:tc>
      </w:tr>
      <w:tr w:rsidR="00D5485C" w:rsidRPr="007E0242"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7E0242" w:rsidRDefault="000E5A86" w:rsidP="006B7D29">
            <w:pPr>
              <w:pStyle w:val="C-TableText"/>
              <w:keepNext/>
              <w:spacing w:before="0" w:after="0"/>
              <w:ind w:left="180"/>
              <w:rPr>
                <w:color w:val="000000"/>
                <w:sz w:val="20"/>
              </w:rPr>
            </w:pPr>
            <w:r w:rsidRPr="007E0242">
              <w:rPr>
                <w:color w:val="000000"/>
                <w:sz w:val="20"/>
              </w:rPr>
              <w:t>Následné (měsíce)</w:t>
            </w:r>
          </w:p>
        </w:tc>
        <w:tc>
          <w:tcPr>
            <w:tcW w:w="927" w:type="pct"/>
            <w:shd w:val="clear" w:color="auto" w:fill="auto"/>
            <w:tcMar>
              <w:top w:w="0" w:type="dxa"/>
              <w:left w:w="108" w:type="dxa"/>
              <w:bottom w:w="0" w:type="dxa"/>
              <w:right w:w="108" w:type="dxa"/>
            </w:tcMar>
          </w:tcPr>
          <w:p w14:paraId="5186C194" w14:textId="77777777" w:rsidR="008D3DAE" w:rsidRPr="007E0242"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7E0242"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7E0242" w:rsidRDefault="008D3DAE" w:rsidP="006B7D29">
            <w:pPr>
              <w:pStyle w:val="C-TableText"/>
              <w:spacing w:before="0" w:after="0"/>
              <w:jc w:val="center"/>
              <w:rPr>
                <w:color w:val="000000"/>
                <w:sz w:val="20"/>
                <w:lang w:val="en-GB"/>
              </w:rPr>
            </w:pPr>
          </w:p>
        </w:tc>
      </w:tr>
      <w:tr w:rsidR="00D5485C" w:rsidRPr="007E0242"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7E0242" w:rsidRDefault="000E5A86" w:rsidP="006B7D29">
            <w:pPr>
              <w:pStyle w:val="C-TableText"/>
              <w:spacing w:before="0" w:after="0"/>
              <w:ind w:left="450"/>
              <w:rPr>
                <w:color w:val="000000"/>
                <w:sz w:val="20"/>
              </w:rPr>
            </w:pPr>
            <w:r w:rsidRPr="007E0242">
              <w:rPr>
                <w:color w:val="000000"/>
                <w:sz w:val="20"/>
              </w:rPr>
              <w:t>Medián</w:t>
            </w:r>
            <w:r w:rsidRPr="007E0242">
              <w:rPr>
                <w:color w:val="000000"/>
                <w:sz w:val="20"/>
                <w:vertAlign w:val="superscript"/>
              </w:rPr>
              <w:t xml:space="preserve">f </w:t>
            </w:r>
            <w:r w:rsidRPr="007E0242">
              <w:rPr>
                <w:color w:val="000000"/>
                <w:sz w:val="20"/>
              </w:rPr>
              <w:t>(min, max): všichni pacienti</w:t>
            </w:r>
          </w:p>
        </w:tc>
        <w:tc>
          <w:tcPr>
            <w:tcW w:w="927" w:type="pct"/>
            <w:shd w:val="clear" w:color="auto" w:fill="auto"/>
            <w:tcMar>
              <w:top w:w="0" w:type="dxa"/>
              <w:left w:w="108" w:type="dxa"/>
              <w:bottom w:w="0" w:type="dxa"/>
              <w:right w:w="108" w:type="dxa"/>
            </w:tcMar>
          </w:tcPr>
          <w:p w14:paraId="5E0F45F1" w14:textId="77777777" w:rsidR="008D3DAE" w:rsidRPr="007E0242" w:rsidRDefault="000E5A86" w:rsidP="006B7D29">
            <w:pPr>
              <w:pStyle w:val="C-TableText"/>
              <w:spacing w:before="0" w:after="0"/>
              <w:jc w:val="center"/>
              <w:rPr>
                <w:color w:val="000000"/>
                <w:sz w:val="20"/>
              </w:rPr>
            </w:pPr>
            <w:r w:rsidRPr="007E0242">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7E0242" w:rsidRDefault="000E5A86" w:rsidP="006B7D29">
            <w:pPr>
              <w:pStyle w:val="C-TableText"/>
              <w:spacing w:before="0" w:after="0"/>
              <w:jc w:val="center"/>
              <w:rPr>
                <w:color w:val="000000"/>
                <w:sz w:val="20"/>
              </w:rPr>
            </w:pPr>
            <w:r w:rsidRPr="007E0242">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7E0242" w:rsidRDefault="000E5A86" w:rsidP="006B7D29">
            <w:pPr>
              <w:pStyle w:val="C-TableText"/>
              <w:spacing w:before="0" w:after="0"/>
              <w:jc w:val="center"/>
              <w:rPr>
                <w:color w:val="000000"/>
                <w:sz w:val="20"/>
              </w:rPr>
            </w:pPr>
            <w:r w:rsidRPr="007E0242">
              <w:rPr>
                <w:color w:val="000000"/>
                <w:sz w:val="20"/>
              </w:rPr>
              <w:t>38,7 (0,0; 64,2)</w:t>
            </w:r>
          </w:p>
        </w:tc>
      </w:tr>
      <w:tr w:rsidR="00D5485C" w:rsidRPr="007E0242"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7E0242" w:rsidRDefault="000E5A86" w:rsidP="00333629">
            <w:pPr>
              <w:pStyle w:val="Style6"/>
              <w:ind w:left="0" w:firstLine="0"/>
            </w:pPr>
            <w:r w:rsidRPr="007E0242">
              <w:t>Myelomová odpověď</w:t>
            </w:r>
            <w:r w:rsidRPr="007E0242">
              <w:rPr>
                <w:vertAlign w:val="superscript"/>
              </w:rPr>
              <w:t>g</w:t>
            </w:r>
            <w:r w:rsidRPr="007E0242">
              <w:t xml:space="preserve"> n (%)</w:t>
            </w:r>
          </w:p>
        </w:tc>
        <w:tc>
          <w:tcPr>
            <w:tcW w:w="927" w:type="pct"/>
            <w:shd w:val="clear" w:color="auto" w:fill="auto"/>
            <w:tcMar>
              <w:top w:w="0" w:type="dxa"/>
              <w:left w:w="108" w:type="dxa"/>
              <w:bottom w:w="0" w:type="dxa"/>
              <w:right w:w="108" w:type="dxa"/>
            </w:tcMar>
          </w:tcPr>
          <w:p w14:paraId="7F339A6A" w14:textId="77777777" w:rsidR="008D3DAE" w:rsidRPr="007E0242"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7E0242"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7E0242" w:rsidRDefault="008D3DAE" w:rsidP="006B7D29">
            <w:pPr>
              <w:pStyle w:val="C-TableText"/>
              <w:spacing w:before="0" w:after="0"/>
              <w:jc w:val="center"/>
              <w:rPr>
                <w:color w:val="000000"/>
                <w:sz w:val="20"/>
                <w:lang w:val="en-GB"/>
              </w:rPr>
            </w:pPr>
          </w:p>
        </w:tc>
      </w:tr>
      <w:tr w:rsidR="00D5485C" w:rsidRPr="007E0242"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7E0242" w:rsidRDefault="000E5A86" w:rsidP="006B7D29">
            <w:pPr>
              <w:pStyle w:val="C-TableText"/>
              <w:keepNext/>
              <w:spacing w:before="0" w:after="0"/>
              <w:ind w:left="180"/>
              <w:rPr>
                <w:color w:val="000000"/>
                <w:sz w:val="20"/>
              </w:rPr>
            </w:pPr>
            <w:r w:rsidRPr="007E0242">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7E0242" w:rsidRDefault="000E5A86" w:rsidP="006B7D29">
            <w:pPr>
              <w:pStyle w:val="C-TableText"/>
              <w:spacing w:before="0" w:after="0"/>
              <w:jc w:val="center"/>
              <w:rPr>
                <w:color w:val="000000"/>
                <w:sz w:val="20"/>
              </w:rPr>
            </w:pPr>
            <w:r w:rsidRPr="007E0242">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7E0242" w:rsidRDefault="000E5A86" w:rsidP="006B7D29">
            <w:pPr>
              <w:pStyle w:val="C-TableText"/>
              <w:spacing w:before="0" w:after="0"/>
              <w:jc w:val="center"/>
              <w:rPr>
                <w:color w:val="000000"/>
                <w:sz w:val="20"/>
              </w:rPr>
            </w:pPr>
            <w:r w:rsidRPr="007E0242">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7E0242" w:rsidRDefault="000E5A86" w:rsidP="006B7D29">
            <w:pPr>
              <w:pStyle w:val="C-TableText"/>
              <w:spacing w:before="0" w:after="0"/>
              <w:jc w:val="center"/>
              <w:rPr>
                <w:color w:val="000000"/>
                <w:sz w:val="20"/>
              </w:rPr>
            </w:pPr>
            <w:r w:rsidRPr="007E0242">
              <w:rPr>
                <w:color w:val="000000"/>
                <w:sz w:val="20"/>
              </w:rPr>
              <w:t>51 (9,3)</w:t>
            </w:r>
          </w:p>
        </w:tc>
      </w:tr>
      <w:tr w:rsidR="00D5485C" w:rsidRPr="007E0242"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7E0242" w:rsidRDefault="000E5A86" w:rsidP="006B7D29">
            <w:pPr>
              <w:pStyle w:val="C-TableText"/>
              <w:keepNext/>
              <w:spacing w:before="0" w:after="0"/>
              <w:ind w:left="180"/>
              <w:rPr>
                <w:color w:val="000000"/>
                <w:sz w:val="20"/>
              </w:rPr>
            </w:pPr>
            <w:r w:rsidRPr="007E0242">
              <w:rPr>
                <w:color w:val="000000"/>
                <w:sz w:val="20"/>
              </w:rPr>
              <w:t>VGPR</w:t>
            </w:r>
          </w:p>
        </w:tc>
        <w:tc>
          <w:tcPr>
            <w:tcW w:w="927" w:type="pct"/>
            <w:shd w:val="clear" w:color="auto" w:fill="auto"/>
            <w:tcMar>
              <w:top w:w="0" w:type="dxa"/>
              <w:left w:w="108" w:type="dxa"/>
              <w:bottom w:w="0" w:type="dxa"/>
              <w:right w:w="108" w:type="dxa"/>
            </w:tcMar>
            <w:vAlign w:val="center"/>
          </w:tcPr>
          <w:p w14:paraId="0505EBE9" w14:textId="77777777" w:rsidR="008D3DAE" w:rsidRPr="007E0242" w:rsidRDefault="000E5A86" w:rsidP="006B7D29">
            <w:pPr>
              <w:pStyle w:val="C-TableText"/>
              <w:spacing w:before="0" w:after="0"/>
              <w:jc w:val="center"/>
              <w:rPr>
                <w:color w:val="000000"/>
                <w:sz w:val="20"/>
              </w:rPr>
            </w:pPr>
            <w:r w:rsidRPr="007E0242">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7E0242" w:rsidRDefault="000E5A86" w:rsidP="006B7D29">
            <w:pPr>
              <w:pStyle w:val="C-TableText"/>
              <w:spacing w:before="0" w:after="0"/>
              <w:jc w:val="center"/>
              <w:rPr>
                <w:color w:val="000000"/>
                <w:sz w:val="20"/>
              </w:rPr>
            </w:pPr>
            <w:r w:rsidRPr="007E0242">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7E0242" w:rsidRDefault="000E5A86" w:rsidP="006B7D29">
            <w:pPr>
              <w:pStyle w:val="C-TableText"/>
              <w:spacing w:before="0" w:after="0"/>
              <w:jc w:val="center"/>
              <w:rPr>
                <w:color w:val="000000"/>
                <w:sz w:val="20"/>
              </w:rPr>
            </w:pPr>
            <w:r w:rsidRPr="007E0242">
              <w:rPr>
                <w:color w:val="000000"/>
                <w:sz w:val="20"/>
              </w:rPr>
              <w:t>103 (18,8)</w:t>
            </w:r>
          </w:p>
        </w:tc>
      </w:tr>
      <w:tr w:rsidR="00D5485C" w:rsidRPr="007E0242"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7E0242" w:rsidRDefault="000E5A86" w:rsidP="006B7D29">
            <w:pPr>
              <w:pStyle w:val="C-TableText"/>
              <w:keepNext/>
              <w:spacing w:before="0" w:after="0"/>
              <w:ind w:left="180"/>
              <w:rPr>
                <w:color w:val="000000"/>
                <w:sz w:val="20"/>
              </w:rPr>
            </w:pPr>
            <w:r w:rsidRPr="007E0242">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7E0242" w:rsidRDefault="000E5A86" w:rsidP="006B7D29">
            <w:pPr>
              <w:pStyle w:val="C-TableText"/>
              <w:spacing w:before="0" w:after="0"/>
              <w:jc w:val="center"/>
              <w:rPr>
                <w:color w:val="000000"/>
                <w:sz w:val="20"/>
              </w:rPr>
            </w:pPr>
            <w:r w:rsidRPr="007E0242">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7E0242" w:rsidRDefault="000E5A86" w:rsidP="006B7D29">
            <w:pPr>
              <w:pStyle w:val="C-TableText"/>
              <w:spacing w:before="0" w:after="0"/>
              <w:jc w:val="center"/>
              <w:rPr>
                <w:color w:val="000000"/>
                <w:sz w:val="20"/>
              </w:rPr>
            </w:pPr>
            <w:r w:rsidRPr="007E0242">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7E0242" w:rsidRDefault="000E5A86" w:rsidP="006B7D29">
            <w:pPr>
              <w:pStyle w:val="C-TableText"/>
              <w:spacing w:before="0" w:after="0"/>
              <w:jc w:val="center"/>
              <w:rPr>
                <w:color w:val="000000"/>
                <w:sz w:val="20"/>
              </w:rPr>
            </w:pPr>
            <w:r w:rsidRPr="007E0242">
              <w:rPr>
                <w:color w:val="000000"/>
                <w:sz w:val="20"/>
              </w:rPr>
              <w:t>187 (34,2)</w:t>
            </w:r>
          </w:p>
        </w:tc>
      </w:tr>
      <w:tr w:rsidR="00D5485C" w:rsidRPr="007E0242"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7E0242" w:rsidRDefault="000E5A86" w:rsidP="00333629">
            <w:pPr>
              <w:pStyle w:val="C-TableText"/>
              <w:keepNext/>
              <w:spacing w:before="0" w:after="0"/>
              <w:ind w:left="180"/>
              <w:rPr>
                <w:color w:val="000000"/>
                <w:sz w:val="20"/>
              </w:rPr>
            </w:pPr>
            <w:r w:rsidRPr="007E0242">
              <w:rPr>
                <w:color w:val="000000"/>
                <w:sz w:val="20"/>
              </w:rPr>
              <w:t>Celková odpověď: CR, VGPR, or PR</w:t>
            </w:r>
          </w:p>
        </w:tc>
        <w:tc>
          <w:tcPr>
            <w:tcW w:w="927" w:type="pct"/>
            <w:shd w:val="clear" w:color="auto" w:fill="auto"/>
            <w:tcMar>
              <w:top w:w="0" w:type="dxa"/>
              <w:left w:w="108" w:type="dxa"/>
              <w:bottom w:w="0" w:type="dxa"/>
              <w:right w:w="108" w:type="dxa"/>
            </w:tcMar>
            <w:vAlign w:val="center"/>
          </w:tcPr>
          <w:p w14:paraId="4900F89A" w14:textId="77777777" w:rsidR="008D3DAE" w:rsidRPr="007E0242" w:rsidRDefault="000E5A86" w:rsidP="006B7D29">
            <w:pPr>
              <w:pStyle w:val="C-TableText"/>
              <w:spacing w:before="0" w:after="0"/>
              <w:jc w:val="center"/>
              <w:rPr>
                <w:color w:val="000000"/>
                <w:sz w:val="20"/>
              </w:rPr>
            </w:pPr>
            <w:r w:rsidRPr="007E0242">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7E0242" w:rsidRDefault="000E5A86" w:rsidP="006B7D29">
            <w:pPr>
              <w:pStyle w:val="C-TableText"/>
              <w:spacing w:before="0" w:after="0"/>
              <w:jc w:val="center"/>
              <w:rPr>
                <w:color w:val="000000"/>
                <w:sz w:val="20"/>
              </w:rPr>
            </w:pPr>
            <w:r w:rsidRPr="007E0242">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7E0242" w:rsidRDefault="000E5A86" w:rsidP="006B7D29">
            <w:pPr>
              <w:pStyle w:val="C-TableText"/>
              <w:spacing w:before="0" w:after="0"/>
              <w:jc w:val="center"/>
              <w:rPr>
                <w:color w:val="000000"/>
                <w:sz w:val="20"/>
              </w:rPr>
            </w:pPr>
            <w:r w:rsidRPr="007E0242">
              <w:rPr>
                <w:color w:val="000000"/>
                <w:sz w:val="20"/>
              </w:rPr>
              <w:t>341 (62,3)</w:t>
            </w:r>
          </w:p>
        </w:tc>
      </w:tr>
      <w:tr w:rsidR="00D5485C" w:rsidRPr="007E0242"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7E0242" w:rsidRDefault="000E5A86" w:rsidP="00333629">
            <w:pPr>
              <w:pStyle w:val="Style6"/>
              <w:ind w:left="0" w:firstLine="0"/>
              <w:rPr>
                <w:i/>
                <w:iCs/>
              </w:rPr>
            </w:pPr>
            <w:r w:rsidRPr="007E0242">
              <w:t>Trvání odpovědi (měsíce)</w:t>
            </w:r>
            <w:r w:rsidRPr="007E0242">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7E0242"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7E0242"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7E0242" w:rsidRDefault="008D3DAE" w:rsidP="006B7D29">
            <w:pPr>
              <w:pStyle w:val="C-TableText"/>
              <w:spacing w:before="0" w:after="0"/>
              <w:jc w:val="center"/>
              <w:rPr>
                <w:color w:val="000000"/>
                <w:sz w:val="20"/>
                <w:lang w:val="en-GB"/>
              </w:rPr>
            </w:pPr>
          </w:p>
        </w:tc>
      </w:tr>
      <w:tr w:rsidR="00D5485C" w:rsidRPr="007E0242"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7E0242" w:rsidRDefault="000E5A86" w:rsidP="00333629">
            <w:pPr>
              <w:pStyle w:val="C-TableText"/>
              <w:keepNext/>
              <w:spacing w:before="0" w:after="0"/>
              <w:ind w:left="180"/>
              <w:rPr>
                <w:color w:val="000000"/>
                <w:sz w:val="20"/>
              </w:rPr>
            </w:pPr>
            <w:r w:rsidRPr="007E0242">
              <w:rPr>
                <w:color w:val="000000"/>
                <w:sz w:val="20"/>
              </w:rPr>
              <w:t>Medián</w:t>
            </w:r>
            <w:r w:rsidRPr="007E0242">
              <w:rPr>
                <w:color w:val="000000"/>
                <w:sz w:val="20"/>
                <w:vertAlign w:val="superscript"/>
              </w:rPr>
              <w:t>a</w:t>
            </w:r>
            <w:r w:rsidRPr="007E0242">
              <w:rPr>
                <w:color w:val="000000"/>
                <w:sz w:val="20"/>
              </w:rPr>
              <w:t xml:space="preserve"> (95% CI)</w:t>
            </w:r>
            <w:r w:rsidRPr="007E0242">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7E0242" w:rsidRDefault="000E5A86" w:rsidP="006B7D29">
            <w:pPr>
              <w:pStyle w:val="C-TableText"/>
              <w:spacing w:before="0" w:after="0"/>
              <w:jc w:val="center"/>
              <w:rPr>
                <w:color w:val="000000"/>
                <w:sz w:val="20"/>
              </w:rPr>
            </w:pPr>
            <w:r w:rsidRPr="007E0242">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7E0242" w:rsidRDefault="000E5A86" w:rsidP="006B7D29">
            <w:pPr>
              <w:pStyle w:val="C-TableText"/>
              <w:spacing w:before="0" w:after="0"/>
              <w:jc w:val="center"/>
              <w:rPr>
                <w:color w:val="000000"/>
                <w:sz w:val="20"/>
              </w:rPr>
            </w:pPr>
            <w:r w:rsidRPr="007E0242">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7E0242" w:rsidRDefault="000E5A86" w:rsidP="006B7D29">
            <w:pPr>
              <w:pStyle w:val="C-TableText"/>
              <w:spacing w:before="0" w:after="0"/>
              <w:jc w:val="center"/>
              <w:rPr>
                <w:color w:val="000000"/>
                <w:sz w:val="20"/>
              </w:rPr>
            </w:pPr>
            <w:r w:rsidRPr="007E0242">
              <w:rPr>
                <w:color w:val="000000"/>
                <w:sz w:val="20"/>
              </w:rPr>
              <w:t>22,3 (20,2; 24,9)</w:t>
            </w:r>
          </w:p>
        </w:tc>
      </w:tr>
    </w:tbl>
    <w:p w14:paraId="7BC26934" w14:textId="64B5170A" w:rsidR="002E6769" w:rsidRPr="007E0242" w:rsidRDefault="000E5A86" w:rsidP="00CA5528">
      <w:pPr>
        <w:pStyle w:val="StyleTablenotes8"/>
      </w:pPr>
      <w:r w:rsidRPr="007E0242">
        <w:t>AMT = antimyelomová terapie; CI = interval spolehlivosti; CR = úplná odpověď; d = nízkodávkový dexamethason; HR = poměr rizika; IMWG = mezinárodní pracovní skupina pro myelomy (International Myeloma Working Group); IRAC = Nezávislá revizní a posudková komise (Independent Response Adjudication Committee); M = melfalan; max = maximum; min = minimum; NE = nestanovitelné; OS = celkové přežití; P = prednison; PFS = přežití bez progrese; PR = částečná odpověď; R = lenalidomid; Rd = Rd podaný až do zdokumentované progrese onemocnění; Rd18 = Rd podané po dobu ≤ 18 cyklů; SE = standardní chyba; T = thalidomid; VGPR = velmi dobrá částečná odpověď; vs = versus.</w:t>
      </w:r>
    </w:p>
    <w:p w14:paraId="6C4AE740" w14:textId="618C0051" w:rsidR="002E6769" w:rsidRPr="007E0242" w:rsidRDefault="000E5A86" w:rsidP="00CA5528">
      <w:pPr>
        <w:pStyle w:val="StyleTablenotes8"/>
      </w:pPr>
      <w:r w:rsidRPr="007E0242">
        <w:rPr>
          <w:vertAlign w:val="superscript"/>
        </w:rPr>
        <w:t>a</w:t>
      </w:r>
      <w:r w:rsidRPr="007E0242">
        <w:t> Medián je založený na Kaplan</w:t>
      </w:r>
      <w:r w:rsidRPr="007E0242">
        <w:noBreakHyphen/>
        <w:t>Meierově odhadu.</w:t>
      </w:r>
    </w:p>
    <w:p w14:paraId="109669BB" w14:textId="268C252D" w:rsidR="002E6769" w:rsidRPr="007E0242" w:rsidRDefault="000E5A86" w:rsidP="00CA5528">
      <w:pPr>
        <w:pStyle w:val="StyleTablenotes8"/>
      </w:pPr>
      <w:r w:rsidRPr="007E0242">
        <w:rPr>
          <w:vertAlign w:val="superscript"/>
        </w:rPr>
        <w:t>b</w:t>
      </w:r>
      <w:r w:rsidRPr="007E0242">
        <w:t> 95% CI okolo mediánu.</w:t>
      </w:r>
    </w:p>
    <w:p w14:paraId="7562D890" w14:textId="351480AC" w:rsidR="002E6769" w:rsidRPr="007E0242" w:rsidRDefault="000E5A86" w:rsidP="00CA5528">
      <w:pPr>
        <w:pStyle w:val="StyleTablenotes8"/>
      </w:pPr>
      <w:r w:rsidRPr="007E0242">
        <w:rPr>
          <w:vertAlign w:val="superscript"/>
        </w:rPr>
        <w:lastRenderedPageBreak/>
        <w:t>c</w:t>
      </w:r>
      <w:r w:rsidRPr="007E0242">
        <w:t> Založené na Coxově modelu proporcionálních rizik porovnajícím funkce rizik spojených s indikovanými léčebnými skupinami.</w:t>
      </w:r>
    </w:p>
    <w:p w14:paraId="6C1AFDE7" w14:textId="2B519196" w:rsidR="002E6769" w:rsidRPr="007E0242" w:rsidRDefault="000E5A86" w:rsidP="00CA5528">
      <w:pPr>
        <w:pStyle w:val="StyleTablenotes8"/>
      </w:pPr>
      <w:r w:rsidRPr="007E0242">
        <w:rPr>
          <w:vertAlign w:val="superscript"/>
        </w:rPr>
        <w:t>d</w:t>
      </w:r>
      <w:r w:rsidRPr="007E0242">
        <w:t> P</w:t>
      </w:r>
      <w:r w:rsidRPr="007E0242">
        <w:noBreakHyphen/>
        <w:t>hodnota je založená na nestratifikovaném log</w:t>
      </w:r>
      <w:r w:rsidRPr="007E0242">
        <w:noBreakHyphen/>
        <w:t>rank testu Kaplan</w:t>
      </w:r>
      <w:r w:rsidRPr="007E0242">
        <w:noBreakHyphen/>
        <w:t>Meierovy křivky rozdílů mezi indikovanými skupinami.</w:t>
      </w:r>
    </w:p>
    <w:p w14:paraId="628B6ED7" w14:textId="641ADBEA" w:rsidR="002E6769" w:rsidRPr="007E0242" w:rsidRDefault="000E5A86" w:rsidP="00CA5528">
      <w:pPr>
        <w:pStyle w:val="StyleTablenotes8"/>
      </w:pPr>
      <w:r w:rsidRPr="007E0242">
        <w:rPr>
          <w:vertAlign w:val="superscript"/>
        </w:rPr>
        <w:t>e</w:t>
      </w:r>
      <w:r w:rsidRPr="007E0242">
        <w:t> Průzkumový parametr (PFS2)</w:t>
      </w:r>
    </w:p>
    <w:p w14:paraId="1A282BEA" w14:textId="7A00F2B2" w:rsidR="002E6769" w:rsidRPr="007E0242" w:rsidRDefault="000E5A86" w:rsidP="00CA5528">
      <w:pPr>
        <w:pStyle w:val="StyleTablenotes8"/>
      </w:pPr>
      <w:r w:rsidRPr="007E0242">
        <w:rPr>
          <w:vertAlign w:val="superscript"/>
        </w:rPr>
        <w:t>f</w:t>
      </w:r>
      <w:r w:rsidRPr="007E0242">
        <w:t> Medián je jednorozměrná statistika bez cenzurované úpravy.</w:t>
      </w:r>
    </w:p>
    <w:p w14:paraId="12296283" w14:textId="01FC865C" w:rsidR="002E6769" w:rsidRPr="007E0242" w:rsidRDefault="000E5A86" w:rsidP="00333629">
      <w:pPr>
        <w:pStyle w:val="StyleTablenotes8"/>
        <w:keepNext/>
      </w:pPr>
      <w:r w:rsidRPr="007E0242">
        <w:rPr>
          <w:vertAlign w:val="superscript"/>
        </w:rPr>
        <w:t>g</w:t>
      </w:r>
      <w:r w:rsidRPr="007E0242">
        <w:t> Nejlepší odhad rozhodné odpovědi po dobu léčebné fáze klinické studie (pro definici každé kategorie odezvy, uzavírka údajů = 24. květen 2013)</w:t>
      </w:r>
    </w:p>
    <w:p w14:paraId="58B4FF66" w14:textId="766268E9" w:rsidR="002E6769" w:rsidRPr="007E0242" w:rsidRDefault="000E5A86" w:rsidP="00333629">
      <w:pPr>
        <w:pStyle w:val="StyleTablenotes8"/>
        <w:keepNext/>
      </w:pPr>
      <w:r w:rsidRPr="007E0242">
        <w:rPr>
          <w:vertAlign w:val="superscript"/>
        </w:rPr>
        <w:t>h</w:t>
      </w:r>
      <w:r w:rsidRPr="007E0242">
        <w:t> Uzavírka údajů 24. května 2013</w:t>
      </w:r>
    </w:p>
    <w:p w14:paraId="32B6D4A8" w14:textId="77777777" w:rsidR="00DE172D" w:rsidRPr="007E0242" w:rsidRDefault="00DE172D" w:rsidP="00C93C76">
      <w:pPr>
        <w:rPr>
          <w:color w:val="000000"/>
        </w:rPr>
      </w:pPr>
    </w:p>
    <w:p w14:paraId="2B08FA63" w14:textId="77777777" w:rsidR="00DE172D" w:rsidRPr="007E0242" w:rsidRDefault="000E5A86" w:rsidP="00C7655E">
      <w:pPr>
        <w:keepNext/>
        <w:numPr>
          <w:ilvl w:val="0"/>
          <w:numId w:val="35"/>
        </w:numPr>
        <w:autoSpaceDE w:val="0"/>
        <w:autoSpaceDN w:val="0"/>
        <w:adjustRightInd w:val="0"/>
        <w:ind w:left="567" w:right="-20" w:hanging="567"/>
        <w:rPr>
          <w:bCs/>
          <w:iCs/>
          <w:u w:val="single"/>
        </w:rPr>
      </w:pPr>
      <w:r w:rsidRPr="007E0242">
        <w:rPr>
          <w:u w:val="single"/>
        </w:rPr>
        <w:t>Lenalidomid v kombinaci s melfalanem a prednisonem následovaný udržovací terapií u pacientů, kteří nejsou vhodnými kandidáty k transplantaci</w:t>
      </w:r>
    </w:p>
    <w:p w14:paraId="6DFFFEC9" w14:textId="77777777" w:rsidR="00C7655E" w:rsidRPr="007E0242" w:rsidRDefault="00C7655E" w:rsidP="00C7655E">
      <w:pPr>
        <w:pStyle w:val="C-TableText"/>
        <w:keepNext/>
        <w:spacing w:before="0" w:after="0"/>
      </w:pPr>
    </w:p>
    <w:p w14:paraId="127A7B23" w14:textId="54B6D437" w:rsidR="00C24015" w:rsidRPr="007E0242" w:rsidRDefault="000E5A86" w:rsidP="00C93C76">
      <w:pPr>
        <w:pStyle w:val="C-TableText"/>
        <w:spacing w:before="0" w:after="0"/>
        <w:rPr>
          <w:szCs w:val="22"/>
        </w:rPr>
      </w:pPr>
      <w:r w:rsidRPr="007E0242">
        <w:t>Bezpečnost a účinnost lenalidomidu byla posuzována v multicentrické, randomizované, dvojitě zaslepené studii (MM</w:t>
      </w:r>
      <w:r w:rsidRPr="007E0242">
        <w:noBreakHyphen/>
        <w:t>015) fáze 3, se 3 paralelními rameny u pacientů, kterým bylo 65 let nebo více a jejich hladina sérového kreatininu byla &lt; 2,5 mg/dl. Studie porovnávala lenalidomid v kombinaci s melfalanem a prednisonem (MPR) s nebo bez udržovací terapie lenalidomidem až do progrese onemocnění s melfalanem a prednisonem po dobu maximálně 9 cyklů. Pacienti byli randomizováni v poměru 1 : 1 : 1 do jednoho ze 3 léčebných ramen. Pacienti byli náhodně rozděleni dle věku (≤ 75 vs. &gt; 75 let) a stadia (ISS, stadium I a II vs. Stadium III).</w:t>
      </w:r>
    </w:p>
    <w:p w14:paraId="7FD2B904" w14:textId="77777777" w:rsidR="00C24015" w:rsidRPr="007E0242" w:rsidRDefault="00C24015" w:rsidP="00C93C76">
      <w:pPr>
        <w:autoSpaceDE w:val="0"/>
        <w:autoSpaceDN w:val="0"/>
        <w:adjustRightInd w:val="0"/>
      </w:pPr>
    </w:p>
    <w:p w14:paraId="5210BD59" w14:textId="28D06C29" w:rsidR="00C24015" w:rsidRPr="007E0242" w:rsidRDefault="000E5A86" w:rsidP="00C93C76">
      <w:r w:rsidRPr="007E0242">
        <w:t>Tato studie zkoumala použití kombinované terapie MPR (melfalan 0,18 mg/kg perorálně 1. až 4. den opakovaných 28denních cyklů; prednison 2 mg/kg perorálně 1. až 4. den opakovaných 28denních cyklů; a lenalidomid 10 mg/den perorálně 1. až 21. den opakovaných 28denních cyklů) k indukční terapii, až po 9 cyklů. Pacienti, kteří dokončili 9 cyklů nebo nebyli schopni dokončit 9 cyklů kvůli intoleranci, přešli na udržovací terapii zahájenou lenalidomidem 10 mg perorálně 1. až 21. den opakovaných 28denních cyklů až do progrese onemocnění.</w:t>
      </w:r>
    </w:p>
    <w:p w14:paraId="673CD293" w14:textId="77777777" w:rsidR="00C24015" w:rsidRPr="007E0242" w:rsidRDefault="00C24015" w:rsidP="00C93C76">
      <w:pPr>
        <w:pStyle w:val="Date"/>
      </w:pPr>
    </w:p>
    <w:p w14:paraId="23674A0A" w14:textId="623A69BB" w:rsidR="00C24015" w:rsidRPr="007E0242" w:rsidRDefault="000E5A86" w:rsidP="00C93C76">
      <w:pPr>
        <w:autoSpaceDE w:val="0"/>
        <w:autoSpaceDN w:val="0"/>
        <w:adjustRightInd w:val="0"/>
      </w:pPr>
      <w:r w:rsidRPr="007E0242">
        <w:t>Primárním cílovým parametrem účinnosti v této studii bylo přežití bez progrese (PFS). Do studie bylo zařazeno celkem 459 pacientů, se 152 pacienty randomizovanými do MPR+R, 153 do MPR+p a 154 pacienty randomizovanými do MPp+p. Demografické parametry a charakteristiky vztahující se k onemocnění pacientů byly ve 3 ramenech vyrovnané: především přibližně 50 % pacientů zařazených do každého ramene mělo následující charakteristiky: ISS stadium III, clearance kreatininu &lt; 60 ml/min. Medián věku byl 71 v ramenech MPR+R aMPR+p a 72 v ramenu MPp+p.</w:t>
      </w:r>
    </w:p>
    <w:p w14:paraId="4C90260B" w14:textId="77777777" w:rsidR="00C24015" w:rsidRPr="007E0242" w:rsidRDefault="00C24015" w:rsidP="00C93C76">
      <w:pPr>
        <w:rPr>
          <w:szCs w:val="24"/>
        </w:rPr>
      </w:pPr>
    </w:p>
    <w:p w14:paraId="5110479E" w14:textId="53E35BFF" w:rsidR="00C24015" w:rsidRPr="007E0242" w:rsidRDefault="000E5A86" w:rsidP="0008616E">
      <w:pPr>
        <w:rPr>
          <w:color w:val="000000"/>
        </w:rPr>
      </w:pPr>
      <w:r w:rsidRPr="007E0242">
        <w:rPr>
          <w:color w:val="000000"/>
        </w:rPr>
        <w:t>V tabulce 10 jsou uvedeny výsledky analýzy PFS, PFS2, OS s uzavírkou dat v dubnu 2013, kde byl medián doby následného sledování všech přeživšíích pacientů 62,4 měsíce.</w:t>
      </w:r>
    </w:p>
    <w:p w14:paraId="78984725" w14:textId="77777777" w:rsidR="00DE172D" w:rsidRPr="007E0242" w:rsidRDefault="00DE172D" w:rsidP="00C93C76"/>
    <w:p w14:paraId="04EE52FA" w14:textId="6D3BEAA3" w:rsidR="00DE172D" w:rsidRPr="007E0242" w:rsidRDefault="000E5A86" w:rsidP="00C93C76">
      <w:pPr>
        <w:pStyle w:val="C-TableHeader"/>
        <w:spacing w:before="0" w:after="0"/>
      </w:pPr>
      <w:r w:rsidRPr="007E0242">
        <w:t>Tabulka 10. Souhrn údajů celkové účinnosti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7E0242"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7E0242"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18DD3567" w14:textId="77777777" w:rsidR="00F003F4" w:rsidRPr="007E0242" w:rsidRDefault="000E5A86" w:rsidP="006B7D29">
            <w:pPr>
              <w:pStyle w:val="C-TableHeader"/>
              <w:spacing w:before="0" w:after="0"/>
              <w:ind w:left="-108" w:right="-111"/>
              <w:jc w:val="center"/>
              <w:rPr>
                <w:color w:val="000000"/>
                <w:sz w:val="20"/>
              </w:rPr>
            </w:pPr>
            <w:r w:rsidRPr="007E0242">
              <w:rPr>
                <w:color w:val="000000"/>
                <w:sz w:val="20"/>
              </w:rPr>
              <w:t>MPR+R</w:t>
            </w:r>
          </w:p>
          <w:p w14:paraId="6D94E085" w14:textId="5AC2A738" w:rsidR="00C24015" w:rsidRPr="007E0242" w:rsidRDefault="000E5A86" w:rsidP="006B7D29">
            <w:pPr>
              <w:pStyle w:val="C-TableHeader"/>
              <w:spacing w:before="0" w:after="0"/>
              <w:ind w:left="-108" w:right="-111"/>
              <w:jc w:val="center"/>
              <w:rPr>
                <w:color w:val="000000"/>
                <w:sz w:val="20"/>
              </w:rPr>
            </w:pPr>
            <w:r w:rsidRPr="007E0242">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7E0242" w:rsidRDefault="000E5A86" w:rsidP="006B7D29">
            <w:pPr>
              <w:pStyle w:val="C-TableHeader"/>
              <w:spacing w:before="0" w:after="0"/>
              <w:ind w:left="-105" w:right="-114"/>
              <w:jc w:val="center"/>
              <w:rPr>
                <w:color w:val="000000"/>
                <w:sz w:val="20"/>
              </w:rPr>
            </w:pPr>
            <w:r w:rsidRPr="007E0242">
              <w:rPr>
                <w:color w:val="000000"/>
                <w:sz w:val="20"/>
              </w:rPr>
              <w:t>MPR+p</w:t>
            </w:r>
          </w:p>
          <w:p w14:paraId="03764EAC" w14:textId="2B9AF0AD" w:rsidR="00C24015" w:rsidRPr="007E0242" w:rsidRDefault="000E5A86" w:rsidP="006B7D29">
            <w:pPr>
              <w:pStyle w:val="C-TableHeader"/>
              <w:spacing w:before="0" w:after="0"/>
              <w:ind w:left="-105" w:right="-114"/>
              <w:jc w:val="center"/>
              <w:rPr>
                <w:color w:val="000000"/>
                <w:sz w:val="20"/>
              </w:rPr>
            </w:pPr>
            <w:r w:rsidRPr="007E0242">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7E0242" w:rsidRDefault="000E5A86" w:rsidP="006B7D29">
            <w:pPr>
              <w:pStyle w:val="C-TableHeader"/>
              <w:spacing w:before="0" w:after="0"/>
              <w:ind w:left="-108" w:right="-111"/>
              <w:jc w:val="center"/>
              <w:rPr>
                <w:color w:val="000000"/>
                <w:sz w:val="20"/>
              </w:rPr>
            </w:pPr>
            <w:r w:rsidRPr="007E0242">
              <w:rPr>
                <w:color w:val="000000"/>
                <w:sz w:val="20"/>
              </w:rPr>
              <w:t>MPp +p</w:t>
            </w:r>
          </w:p>
          <w:p w14:paraId="6CB4D5CD" w14:textId="68639C06" w:rsidR="00C24015" w:rsidRPr="007E0242" w:rsidRDefault="000E5A86" w:rsidP="006B7D29">
            <w:pPr>
              <w:pStyle w:val="C-TableHeader"/>
              <w:spacing w:before="0" w:after="0"/>
              <w:ind w:left="-108" w:right="-111"/>
              <w:jc w:val="center"/>
              <w:rPr>
                <w:color w:val="000000"/>
                <w:sz w:val="20"/>
              </w:rPr>
            </w:pPr>
            <w:r w:rsidRPr="007E0242">
              <w:rPr>
                <w:color w:val="000000"/>
                <w:sz w:val="20"/>
              </w:rPr>
              <w:t>(n = 154)</w:t>
            </w:r>
          </w:p>
        </w:tc>
      </w:tr>
      <w:tr w:rsidR="00D5485C" w:rsidRPr="007E0242"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7E0242" w:rsidRDefault="000E5A86" w:rsidP="00333629">
            <w:pPr>
              <w:pStyle w:val="C-TableText"/>
              <w:keepNext/>
              <w:spacing w:before="0" w:after="0"/>
              <w:rPr>
                <w:b/>
                <w:bCs/>
                <w:color w:val="000000"/>
                <w:sz w:val="20"/>
              </w:rPr>
            </w:pPr>
            <w:r w:rsidRPr="007E0242">
              <w:rPr>
                <w:b/>
                <w:color w:val="000000"/>
                <w:sz w:val="20"/>
              </w:rPr>
              <w:t>PFS (měsíce) posouzené zkoušejícím</w:t>
            </w:r>
          </w:p>
        </w:tc>
        <w:tc>
          <w:tcPr>
            <w:tcW w:w="2782" w:type="pct"/>
            <w:gridSpan w:val="3"/>
            <w:shd w:val="clear" w:color="auto" w:fill="auto"/>
            <w:tcMar>
              <w:top w:w="0" w:type="dxa"/>
              <w:left w:w="108" w:type="dxa"/>
              <w:bottom w:w="0" w:type="dxa"/>
              <w:right w:w="108" w:type="dxa"/>
            </w:tcMar>
          </w:tcPr>
          <w:p w14:paraId="292FEB4C" w14:textId="77777777" w:rsidR="00C24015" w:rsidRPr="007E0242" w:rsidRDefault="00C24015" w:rsidP="006B7D29">
            <w:pPr>
              <w:pStyle w:val="C-TableText"/>
              <w:keepNext/>
              <w:spacing w:before="0" w:after="0"/>
              <w:jc w:val="center"/>
              <w:rPr>
                <w:color w:val="000000"/>
                <w:sz w:val="20"/>
                <w:lang w:val="en-GB"/>
              </w:rPr>
            </w:pPr>
          </w:p>
        </w:tc>
      </w:tr>
      <w:tr w:rsidR="00D5485C" w:rsidRPr="007E0242"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7E0242" w:rsidRDefault="000E5A86" w:rsidP="006B7D29">
            <w:pPr>
              <w:pStyle w:val="C-TableText"/>
              <w:spacing w:before="0" w:after="0"/>
              <w:ind w:left="180"/>
              <w:rPr>
                <w:color w:val="000000"/>
                <w:sz w:val="20"/>
                <w:vertAlign w:val="superscript"/>
              </w:rPr>
            </w:pPr>
            <w:r w:rsidRPr="007E0242">
              <w:rPr>
                <w:color w:val="000000"/>
                <w:sz w:val="20"/>
              </w:rPr>
              <w:t>Medián</w:t>
            </w:r>
            <w:r w:rsidRPr="007E0242">
              <w:rPr>
                <w:color w:val="000000"/>
                <w:sz w:val="20"/>
                <w:vertAlign w:val="superscript"/>
              </w:rPr>
              <w:t>a</w:t>
            </w:r>
            <w:r w:rsidRPr="007E0242">
              <w:rPr>
                <w:color w:val="000000"/>
                <w:sz w:val="20"/>
              </w:rPr>
              <w:t xml:space="preserve"> PFS času, měsíce(95% CI)</w:t>
            </w:r>
          </w:p>
        </w:tc>
        <w:tc>
          <w:tcPr>
            <w:tcW w:w="927" w:type="pct"/>
            <w:shd w:val="clear" w:color="auto" w:fill="auto"/>
            <w:tcMar>
              <w:top w:w="0" w:type="dxa"/>
              <w:left w:w="108" w:type="dxa"/>
              <w:bottom w:w="0" w:type="dxa"/>
              <w:right w:w="108" w:type="dxa"/>
            </w:tcMar>
          </w:tcPr>
          <w:p w14:paraId="48E01385" w14:textId="77777777" w:rsidR="00C24015" w:rsidRPr="007E0242" w:rsidRDefault="000E5A86" w:rsidP="006B7D29">
            <w:pPr>
              <w:pStyle w:val="C-TableText"/>
              <w:spacing w:before="0" w:after="0"/>
              <w:jc w:val="center"/>
              <w:rPr>
                <w:color w:val="000000"/>
                <w:sz w:val="20"/>
              </w:rPr>
            </w:pPr>
            <w:r w:rsidRPr="007E0242">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7E0242" w:rsidRDefault="000E5A86" w:rsidP="006B7D29">
            <w:pPr>
              <w:pStyle w:val="C-TableText"/>
              <w:spacing w:before="0" w:after="0"/>
              <w:jc w:val="center"/>
              <w:rPr>
                <w:color w:val="000000"/>
                <w:sz w:val="20"/>
              </w:rPr>
            </w:pPr>
            <w:r w:rsidRPr="007E0242">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7E0242" w:rsidRDefault="000E5A86" w:rsidP="006B7D29">
            <w:pPr>
              <w:pStyle w:val="C-TableText"/>
              <w:spacing w:before="0" w:after="0"/>
              <w:jc w:val="center"/>
              <w:rPr>
                <w:color w:val="000000"/>
                <w:sz w:val="20"/>
              </w:rPr>
            </w:pPr>
            <w:r w:rsidRPr="007E0242">
              <w:rPr>
                <w:color w:val="000000"/>
                <w:sz w:val="20"/>
              </w:rPr>
              <w:t>13,1 (12,0; 14,8)</w:t>
            </w:r>
          </w:p>
        </w:tc>
      </w:tr>
      <w:tr w:rsidR="00D5485C" w:rsidRPr="007E0242"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7E0242" w:rsidRDefault="000E5A86" w:rsidP="006B7D29">
            <w:pPr>
              <w:pStyle w:val="C-TableText"/>
              <w:keepNext/>
              <w:spacing w:before="0" w:after="0"/>
              <w:ind w:left="180"/>
              <w:rPr>
                <w:color w:val="000000"/>
                <w:sz w:val="20"/>
                <w:vertAlign w:val="superscript"/>
              </w:rPr>
            </w:pPr>
            <w:r w:rsidRPr="007E0242">
              <w:rPr>
                <w:color w:val="000000"/>
                <w:sz w:val="20"/>
              </w:rPr>
              <w:t>Poměr rizika [95% CI]; p</w:t>
            </w:r>
            <w:r w:rsidRPr="007E0242">
              <w:rPr>
                <w:color w:val="000000"/>
                <w:sz w:val="20"/>
              </w:rPr>
              <w:noBreakHyphen/>
              <w:t>hodnota</w:t>
            </w:r>
          </w:p>
        </w:tc>
        <w:tc>
          <w:tcPr>
            <w:tcW w:w="2782" w:type="pct"/>
            <w:gridSpan w:val="3"/>
            <w:shd w:val="clear" w:color="auto" w:fill="auto"/>
            <w:tcMar>
              <w:top w:w="0" w:type="dxa"/>
              <w:left w:w="108" w:type="dxa"/>
              <w:bottom w:w="0" w:type="dxa"/>
              <w:right w:w="108" w:type="dxa"/>
            </w:tcMar>
          </w:tcPr>
          <w:p w14:paraId="54F7F073" w14:textId="77777777" w:rsidR="00C24015" w:rsidRPr="007E0242" w:rsidRDefault="00C24015" w:rsidP="006B7D29">
            <w:pPr>
              <w:pStyle w:val="C-TableText"/>
              <w:spacing w:before="0" w:after="0"/>
              <w:jc w:val="center"/>
              <w:rPr>
                <w:color w:val="000000"/>
                <w:sz w:val="20"/>
                <w:lang w:val="pl-PL"/>
              </w:rPr>
            </w:pPr>
          </w:p>
        </w:tc>
      </w:tr>
      <w:tr w:rsidR="00D5485C" w:rsidRPr="007E0242"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7E0242" w:rsidRDefault="000E5A86" w:rsidP="006B7D29">
            <w:pPr>
              <w:pStyle w:val="C-TableText"/>
              <w:keepNext/>
              <w:spacing w:before="0" w:after="0"/>
              <w:ind w:left="450"/>
              <w:rPr>
                <w:color w:val="000000"/>
                <w:sz w:val="20"/>
              </w:rPr>
            </w:pPr>
            <w:r w:rsidRPr="007E0242">
              <w:rPr>
                <w:color w:val="000000"/>
                <w:sz w:val="20"/>
              </w:rPr>
              <w:t>MPR+R vs MPp+p</w:t>
            </w:r>
          </w:p>
        </w:tc>
        <w:tc>
          <w:tcPr>
            <w:tcW w:w="2782" w:type="pct"/>
            <w:gridSpan w:val="3"/>
            <w:shd w:val="clear" w:color="auto" w:fill="auto"/>
            <w:tcMar>
              <w:top w:w="0" w:type="dxa"/>
              <w:left w:w="108" w:type="dxa"/>
              <w:bottom w:w="0" w:type="dxa"/>
              <w:right w:w="108" w:type="dxa"/>
            </w:tcMar>
          </w:tcPr>
          <w:p w14:paraId="7C5E14EA" w14:textId="544D3188" w:rsidR="00C24015" w:rsidRPr="007E0242" w:rsidRDefault="000E5A86" w:rsidP="006B7D29">
            <w:pPr>
              <w:pStyle w:val="C-TableText"/>
              <w:spacing w:before="0" w:after="0"/>
              <w:jc w:val="center"/>
              <w:rPr>
                <w:color w:val="000000"/>
                <w:sz w:val="20"/>
              </w:rPr>
            </w:pPr>
            <w:r w:rsidRPr="007E0242">
              <w:rPr>
                <w:color w:val="000000"/>
                <w:sz w:val="20"/>
              </w:rPr>
              <w:t>0,37 (0,27; 0,50); &lt; 0,001</w:t>
            </w:r>
          </w:p>
        </w:tc>
      </w:tr>
      <w:tr w:rsidR="00D5485C" w:rsidRPr="007E0242"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7E0242" w:rsidRDefault="000E5A86" w:rsidP="006B7D29">
            <w:pPr>
              <w:pStyle w:val="C-TableText"/>
              <w:keepNext/>
              <w:spacing w:before="0" w:after="0"/>
              <w:ind w:left="450"/>
              <w:rPr>
                <w:color w:val="000000"/>
                <w:sz w:val="20"/>
              </w:rPr>
            </w:pPr>
            <w:r w:rsidRPr="007E0242">
              <w:rPr>
                <w:color w:val="000000"/>
                <w:sz w:val="20"/>
              </w:rPr>
              <w:t>MPR+R vs MPR+p</w:t>
            </w:r>
          </w:p>
        </w:tc>
        <w:tc>
          <w:tcPr>
            <w:tcW w:w="2782" w:type="pct"/>
            <w:gridSpan w:val="3"/>
            <w:shd w:val="clear" w:color="auto" w:fill="auto"/>
            <w:tcMar>
              <w:top w:w="0" w:type="dxa"/>
              <w:left w:w="108" w:type="dxa"/>
              <w:bottom w:w="0" w:type="dxa"/>
              <w:right w:w="108" w:type="dxa"/>
            </w:tcMar>
          </w:tcPr>
          <w:p w14:paraId="763C6A03" w14:textId="30721DD3" w:rsidR="00C24015" w:rsidRPr="007E0242" w:rsidRDefault="000E5A86" w:rsidP="006B7D29">
            <w:pPr>
              <w:pStyle w:val="C-TableText"/>
              <w:spacing w:before="0" w:after="0"/>
              <w:jc w:val="center"/>
              <w:rPr>
                <w:color w:val="000000"/>
                <w:sz w:val="20"/>
              </w:rPr>
            </w:pPr>
            <w:r w:rsidRPr="007E0242">
              <w:rPr>
                <w:color w:val="000000"/>
                <w:sz w:val="20"/>
              </w:rPr>
              <w:t>0,47 (0,35; 0,65); &lt; 0,001</w:t>
            </w:r>
          </w:p>
        </w:tc>
      </w:tr>
      <w:tr w:rsidR="00D5485C" w:rsidRPr="007E0242"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7E0242" w:rsidRDefault="000E5A86" w:rsidP="006B7D29">
            <w:pPr>
              <w:pStyle w:val="C-TableText"/>
              <w:spacing w:before="0" w:after="0"/>
              <w:ind w:left="450"/>
              <w:rPr>
                <w:color w:val="000000"/>
                <w:sz w:val="20"/>
              </w:rPr>
            </w:pPr>
            <w:r w:rsidRPr="007E0242">
              <w:rPr>
                <w:color w:val="000000"/>
                <w:sz w:val="20"/>
              </w:rPr>
              <w:t>MPR+p vs MPp +p</w:t>
            </w:r>
          </w:p>
        </w:tc>
        <w:tc>
          <w:tcPr>
            <w:tcW w:w="2782" w:type="pct"/>
            <w:gridSpan w:val="3"/>
            <w:shd w:val="clear" w:color="auto" w:fill="auto"/>
            <w:tcMar>
              <w:top w:w="0" w:type="dxa"/>
              <w:left w:w="108" w:type="dxa"/>
              <w:bottom w:w="0" w:type="dxa"/>
              <w:right w:w="108" w:type="dxa"/>
            </w:tcMar>
          </w:tcPr>
          <w:p w14:paraId="618465F9" w14:textId="77777777" w:rsidR="00C24015" w:rsidRPr="007E0242" w:rsidRDefault="000E5A86" w:rsidP="006B7D29">
            <w:pPr>
              <w:pStyle w:val="C-TableText"/>
              <w:spacing w:before="0" w:after="0"/>
              <w:ind w:right="-7"/>
              <w:jc w:val="center"/>
              <w:rPr>
                <w:color w:val="000000"/>
                <w:sz w:val="20"/>
              </w:rPr>
            </w:pPr>
            <w:r w:rsidRPr="007E0242">
              <w:rPr>
                <w:color w:val="000000"/>
                <w:sz w:val="20"/>
              </w:rPr>
              <w:t>0,78 (0,60; 1,01); 0,059</w:t>
            </w:r>
          </w:p>
        </w:tc>
      </w:tr>
      <w:tr w:rsidR="00D5485C" w:rsidRPr="007E0242"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7E0242" w:rsidRDefault="000E5A86" w:rsidP="00333629">
            <w:pPr>
              <w:pStyle w:val="Style6"/>
              <w:ind w:left="0" w:firstLine="0"/>
            </w:pPr>
            <w:r w:rsidRPr="007E0242">
              <w:t>PFS2 (měsíce)</w:t>
            </w:r>
            <w:r w:rsidRPr="007E0242">
              <w:rPr>
                <w:vertAlign w:val="superscript"/>
              </w:rPr>
              <w:t>¤</w:t>
            </w:r>
          </w:p>
        </w:tc>
        <w:tc>
          <w:tcPr>
            <w:tcW w:w="2782" w:type="pct"/>
            <w:gridSpan w:val="3"/>
            <w:shd w:val="clear" w:color="auto" w:fill="auto"/>
            <w:tcMar>
              <w:top w:w="0" w:type="dxa"/>
              <w:left w:w="108" w:type="dxa"/>
              <w:bottom w:w="0" w:type="dxa"/>
              <w:right w:w="108" w:type="dxa"/>
            </w:tcMar>
          </w:tcPr>
          <w:p w14:paraId="04F0CE3D" w14:textId="77777777" w:rsidR="00C24015" w:rsidRPr="007E0242" w:rsidRDefault="00C24015" w:rsidP="006B7D29">
            <w:pPr>
              <w:pStyle w:val="C-TableText"/>
              <w:spacing w:before="0" w:after="0"/>
              <w:ind w:right="-7"/>
              <w:jc w:val="center"/>
              <w:rPr>
                <w:color w:val="000000"/>
                <w:sz w:val="20"/>
                <w:lang w:val="en-GB"/>
              </w:rPr>
            </w:pPr>
          </w:p>
        </w:tc>
      </w:tr>
      <w:tr w:rsidR="00D5485C" w:rsidRPr="007E0242"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7E0242" w:rsidRDefault="000E5A86" w:rsidP="006B7D29">
            <w:pPr>
              <w:pStyle w:val="C-TableText"/>
              <w:spacing w:before="0" w:after="0"/>
              <w:ind w:left="180"/>
              <w:rPr>
                <w:color w:val="000000"/>
                <w:sz w:val="20"/>
                <w:vertAlign w:val="superscript"/>
              </w:rPr>
            </w:pPr>
            <w:r w:rsidRPr="007E0242">
              <w:rPr>
                <w:color w:val="000000"/>
                <w:sz w:val="20"/>
              </w:rPr>
              <w:t>Medián</w:t>
            </w:r>
            <w:r w:rsidRPr="007E0242">
              <w:rPr>
                <w:color w:val="000000"/>
                <w:sz w:val="20"/>
                <w:vertAlign w:val="superscript"/>
              </w:rPr>
              <w:t>a</w:t>
            </w:r>
            <w:r w:rsidRPr="007E0242">
              <w:rPr>
                <w:color w:val="000000"/>
                <w:sz w:val="20"/>
              </w:rPr>
              <w:t xml:space="preserve"> PFS2 času, měsíce (95% CI)</w:t>
            </w:r>
          </w:p>
        </w:tc>
        <w:tc>
          <w:tcPr>
            <w:tcW w:w="927" w:type="pct"/>
            <w:shd w:val="clear" w:color="auto" w:fill="auto"/>
            <w:tcMar>
              <w:top w:w="0" w:type="dxa"/>
              <w:left w:w="108" w:type="dxa"/>
              <w:bottom w:w="0" w:type="dxa"/>
              <w:right w:w="108" w:type="dxa"/>
            </w:tcMar>
          </w:tcPr>
          <w:p w14:paraId="634DED3D" w14:textId="77777777" w:rsidR="00C24015" w:rsidRPr="007E0242" w:rsidRDefault="000E5A86" w:rsidP="006B7D29">
            <w:pPr>
              <w:pStyle w:val="C-TableText"/>
              <w:spacing w:before="0" w:after="0"/>
              <w:ind w:right="-7"/>
              <w:jc w:val="center"/>
              <w:rPr>
                <w:color w:val="000000"/>
                <w:sz w:val="20"/>
              </w:rPr>
            </w:pPr>
            <w:r w:rsidRPr="007E0242">
              <w:rPr>
                <w:color w:val="000000"/>
                <w:sz w:val="20"/>
              </w:rPr>
              <w:t>39,7 (29,2; 48,4)</w:t>
            </w:r>
          </w:p>
        </w:tc>
        <w:tc>
          <w:tcPr>
            <w:tcW w:w="927" w:type="pct"/>
            <w:shd w:val="clear" w:color="auto" w:fill="auto"/>
          </w:tcPr>
          <w:p w14:paraId="3F933485" w14:textId="77777777" w:rsidR="00C24015" w:rsidRPr="007E0242" w:rsidRDefault="000E5A86" w:rsidP="006B7D29">
            <w:pPr>
              <w:pStyle w:val="C-TableText"/>
              <w:spacing w:before="0" w:after="0"/>
              <w:ind w:right="-7"/>
              <w:jc w:val="center"/>
              <w:rPr>
                <w:color w:val="000000"/>
                <w:sz w:val="20"/>
              </w:rPr>
            </w:pPr>
            <w:r w:rsidRPr="007E0242">
              <w:rPr>
                <w:color w:val="000000"/>
                <w:sz w:val="20"/>
              </w:rPr>
              <w:t>27,8 (23,1; 33,1)</w:t>
            </w:r>
          </w:p>
        </w:tc>
        <w:tc>
          <w:tcPr>
            <w:tcW w:w="927" w:type="pct"/>
            <w:shd w:val="clear" w:color="auto" w:fill="auto"/>
          </w:tcPr>
          <w:p w14:paraId="0D52B9B9" w14:textId="77777777" w:rsidR="00C24015" w:rsidRPr="007E0242" w:rsidRDefault="000E5A86" w:rsidP="006B7D29">
            <w:pPr>
              <w:pStyle w:val="C-TableText"/>
              <w:spacing w:before="0" w:after="0"/>
              <w:ind w:right="-7"/>
              <w:jc w:val="center"/>
              <w:rPr>
                <w:color w:val="000000"/>
                <w:sz w:val="20"/>
              </w:rPr>
            </w:pPr>
            <w:r w:rsidRPr="007E0242">
              <w:rPr>
                <w:color w:val="000000"/>
                <w:sz w:val="20"/>
              </w:rPr>
              <w:t>28,8 (24,3; 33,8)</w:t>
            </w:r>
          </w:p>
        </w:tc>
      </w:tr>
      <w:tr w:rsidR="00D5485C" w:rsidRPr="007E0242"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7E0242" w:rsidRDefault="000E5A86" w:rsidP="006B7D29">
            <w:pPr>
              <w:pStyle w:val="C-TableText"/>
              <w:keepNext/>
              <w:spacing w:before="0" w:after="0"/>
              <w:ind w:left="180"/>
              <w:rPr>
                <w:color w:val="000000"/>
                <w:sz w:val="20"/>
                <w:vertAlign w:val="superscript"/>
              </w:rPr>
            </w:pPr>
            <w:r w:rsidRPr="007E0242">
              <w:rPr>
                <w:color w:val="000000"/>
                <w:sz w:val="20"/>
              </w:rPr>
              <w:t>Poměr rizika [95% CI]; p</w:t>
            </w:r>
            <w:r w:rsidRPr="007E0242">
              <w:rPr>
                <w:color w:val="000000"/>
                <w:sz w:val="20"/>
              </w:rPr>
              <w:noBreakHyphen/>
              <w:t>hodnota</w:t>
            </w:r>
          </w:p>
        </w:tc>
        <w:tc>
          <w:tcPr>
            <w:tcW w:w="2782" w:type="pct"/>
            <w:gridSpan w:val="3"/>
            <w:shd w:val="clear" w:color="auto" w:fill="auto"/>
            <w:tcMar>
              <w:top w:w="0" w:type="dxa"/>
              <w:left w:w="108" w:type="dxa"/>
              <w:bottom w:w="0" w:type="dxa"/>
              <w:right w:w="108" w:type="dxa"/>
            </w:tcMar>
          </w:tcPr>
          <w:p w14:paraId="49368D15" w14:textId="77777777" w:rsidR="00C24015" w:rsidRPr="007E0242" w:rsidRDefault="00C24015" w:rsidP="006B7D29">
            <w:pPr>
              <w:pStyle w:val="C-TableText"/>
              <w:spacing w:before="0" w:after="0"/>
              <w:ind w:right="-7"/>
              <w:jc w:val="center"/>
              <w:rPr>
                <w:color w:val="000000"/>
                <w:sz w:val="20"/>
                <w:lang w:val="pl-PL"/>
              </w:rPr>
            </w:pPr>
          </w:p>
        </w:tc>
      </w:tr>
      <w:tr w:rsidR="00D5485C" w:rsidRPr="007E0242"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7E0242" w:rsidRDefault="000E5A86" w:rsidP="006B7D29">
            <w:pPr>
              <w:pStyle w:val="C-TableText"/>
              <w:keepNext/>
              <w:spacing w:before="0" w:after="0"/>
              <w:ind w:left="450"/>
              <w:rPr>
                <w:color w:val="000000"/>
                <w:sz w:val="20"/>
              </w:rPr>
            </w:pPr>
            <w:r w:rsidRPr="007E0242">
              <w:rPr>
                <w:color w:val="000000"/>
                <w:sz w:val="20"/>
              </w:rPr>
              <w:t>MPR+R vs MPp+p</w:t>
            </w:r>
          </w:p>
        </w:tc>
        <w:tc>
          <w:tcPr>
            <w:tcW w:w="2782" w:type="pct"/>
            <w:gridSpan w:val="3"/>
            <w:shd w:val="clear" w:color="auto" w:fill="auto"/>
            <w:tcMar>
              <w:top w:w="0" w:type="dxa"/>
              <w:left w:w="108" w:type="dxa"/>
              <w:bottom w:w="0" w:type="dxa"/>
              <w:right w:w="108" w:type="dxa"/>
            </w:tcMar>
          </w:tcPr>
          <w:p w14:paraId="7B3A341B" w14:textId="77777777" w:rsidR="00C24015" w:rsidRPr="007E0242" w:rsidRDefault="000E5A86" w:rsidP="006B7D29">
            <w:pPr>
              <w:pStyle w:val="C-TableText"/>
              <w:spacing w:before="0" w:after="0"/>
              <w:ind w:right="-7"/>
              <w:jc w:val="center"/>
              <w:rPr>
                <w:color w:val="000000"/>
                <w:sz w:val="20"/>
              </w:rPr>
            </w:pPr>
            <w:r w:rsidRPr="007E0242">
              <w:rPr>
                <w:color w:val="000000"/>
                <w:sz w:val="20"/>
              </w:rPr>
              <w:t>0,70 (0,54; 0,92); 0,009</w:t>
            </w:r>
          </w:p>
        </w:tc>
      </w:tr>
      <w:tr w:rsidR="00D5485C" w:rsidRPr="007E0242"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7E0242" w:rsidRDefault="000E5A86" w:rsidP="006B7D29">
            <w:pPr>
              <w:pStyle w:val="C-TableText"/>
              <w:keepNext/>
              <w:spacing w:before="0" w:after="0"/>
              <w:ind w:left="450"/>
              <w:rPr>
                <w:color w:val="000000"/>
                <w:sz w:val="20"/>
              </w:rPr>
            </w:pPr>
            <w:r w:rsidRPr="007E0242">
              <w:rPr>
                <w:color w:val="000000"/>
                <w:sz w:val="20"/>
              </w:rPr>
              <w:t>MPR+R vs MPR+p</w:t>
            </w:r>
          </w:p>
        </w:tc>
        <w:tc>
          <w:tcPr>
            <w:tcW w:w="2782" w:type="pct"/>
            <w:gridSpan w:val="3"/>
            <w:shd w:val="clear" w:color="auto" w:fill="auto"/>
            <w:tcMar>
              <w:top w:w="0" w:type="dxa"/>
              <w:left w:w="108" w:type="dxa"/>
              <w:bottom w:w="0" w:type="dxa"/>
              <w:right w:w="108" w:type="dxa"/>
            </w:tcMar>
          </w:tcPr>
          <w:p w14:paraId="0BD69622" w14:textId="77777777" w:rsidR="00C24015" w:rsidRPr="007E0242" w:rsidRDefault="000E5A86" w:rsidP="006B7D29">
            <w:pPr>
              <w:pStyle w:val="C-TableText"/>
              <w:spacing w:before="0" w:after="0"/>
              <w:ind w:right="-7"/>
              <w:jc w:val="center"/>
              <w:rPr>
                <w:color w:val="000000"/>
                <w:sz w:val="20"/>
              </w:rPr>
            </w:pPr>
            <w:r w:rsidRPr="007E0242">
              <w:rPr>
                <w:color w:val="000000"/>
                <w:sz w:val="20"/>
              </w:rPr>
              <w:t>0,77 (0,59; 1,02); 0,065</w:t>
            </w:r>
          </w:p>
        </w:tc>
      </w:tr>
      <w:tr w:rsidR="00D5485C" w:rsidRPr="007E0242"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7E0242" w:rsidRDefault="000E5A86" w:rsidP="006B7D29">
            <w:pPr>
              <w:pStyle w:val="C-TableText"/>
              <w:spacing w:before="0" w:after="0"/>
              <w:ind w:left="450"/>
              <w:rPr>
                <w:color w:val="000000"/>
                <w:sz w:val="20"/>
              </w:rPr>
            </w:pPr>
            <w:r w:rsidRPr="007E0242">
              <w:rPr>
                <w:color w:val="000000"/>
                <w:sz w:val="20"/>
              </w:rPr>
              <w:t>MPR+p vs MPp +p</w:t>
            </w:r>
          </w:p>
        </w:tc>
        <w:tc>
          <w:tcPr>
            <w:tcW w:w="2782" w:type="pct"/>
            <w:gridSpan w:val="3"/>
            <w:shd w:val="clear" w:color="auto" w:fill="auto"/>
            <w:tcMar>
              <w:top w:w="0" w:type="dxa"/>
              <w:left w:w="108" w:type="dxa"/>
              <w:bottom w:w="0" w:type="dxa"/>
              <w:right w:w="108" w:type="dxa"/>
            </w:tcMar>
          </w:tcPr>
          <w:p w14:paraId="4C56D9C4" w14:textId="77777777" w:rsidR="00C24015" w:rsidRPr="007E0242" w:rsidRDefault="000E5A86" w:rsidP="006B7D29">
            <w:pPr>
              <w:pStyle w:val="C-TableText"/>
              <w:spacing w:before="0" w:after="0"/>
              <w:ind w:right="-7"/>
              <w:jc w:val="center"/>
              <w:rPr>
                <w:color w:val="000000"/>
                <w:sz w:val="20"/>
              </w:rPr>
            </w:pPr>
            <w:r w:rsidRPr="007E0242">
              <w:rPr>
                <w:color w:val="000000"/>
                <w:sz w:val="20"/>
              </w:rPr>
              <w:t>0,92 (0,71; 1,19); 0,051</w:t>
            </w:r>
          </w:p>
        </w:tc>
      </w:tr>
      <w:tr w:rsidR="00D5485C" w:rsidRPr="007E0242"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7E0242" w:rsidRDefault="000E5A86" w:rsidP="00333629">
            <w:pPr>
              <w:pStyle w:val="C-TableText"/>
              <w:keepNext/>
              <w:spacing w:before="0" w:after="0"/>
              <w:rPr>
                <w:i/>
                <w:iCs/>
                <w:color w:val="000000"/>
                <w:sz w:val="20"/>
              </w:rPr>
            </w:pPr>
            <w:r w:rsidRPr="007E0242">
              <w:rPr>
                <w:b/>
                <w:color w:val="000000"/>
                <w:sz w:val="20"/>
              </w:rPr>
              <w:t>Celkové přežití (měsíce)</w:t>
            </w:r>
          </w:p>
        </w:tc>
        <w:tc>
          <w:tcPr>
            <w:tcW w:w="2782" w:type="pct"/>
            <w:gridSpan w:val="3"/>
            <w:shd w:val="clear" w:color="auto" w:fill="auto"/>
            <w:tcMar>
              <w:top w:w="0" w:type="dxa"/>
              <w:left w:w="108" w:type="dxa"/>
              <w:bottom w:w="0" w:type="dxa"/>
              <w:right w:w="108" w:type="dxa"/>
            </w:tcMar>
          </w:tcPr>
          <w:p w14:paraId="4469ACA8" w14:textId="77777777" w:rsidR="00C24015" w:rsidRPr="007E0242" w:rsidRDefault="00C24015" w:rsidP="006B7D29">
            <w:pPr>
              <w:pStyle w:val="C-TableText"/>
              <w:spacing w:before="0" w:after="0"/>
              <w:jc w:val="center"/>
              <w:rPr>
                <w:color w:val="000000"/>
                <w:sz w:val="20"/>
                <w:lang w:val="en-GB"/>
              </w:rPr>
            </w:pPr>
          </w:p>
        </w:tc>
      </w:tr>
      <w:tr w:rsidR="00D5485C" w:rsidRPr="007E0242"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7E0242" w:rsidRDefault="000E5A86" w:rsidP="006B7D29">
            <w:pPr>
              <w:pStyle w:val="C-TableText"/>
              <w:spacing w:before="0" w:after="0"/>
              <w:ind w:left="180"/>
              <w:rPr>
                <w:color w:val="000000"/>
                <w:sz w:val="20"/>
                <w:vertAlign w:val="superscript"/>
              </w:rPr>
            </w:pPr>
            <w:r w:rsidRPr="007E0242">
              <w:rPr>
                <w:color w:val="000000"/>
                <w:sz w:val="20"/>
              </w:rPr>
              <w:t>Medián</w:t>
            </w:r>
            <w:r w:rsidRPr="007E0242">
              <w:rPr>
                <w:color w:val="000000"/>
                <w:sz w:val="20"/>
                <w:vertAlign w:val="superscript"/>
              </w:rPr>
              <w:t>a</w:t>
            </w:r>
            <w:r w:rsidRPr="007E0242">
              <w:rPr>
                <w:color w:val="000000"/>
                <w:sz w:val="20"/>
              </w:rPr>
              <w:t xml:space="preserve"> OS času, měsíce (95% CI)</w:t>
            </w:r>
          </w:p>
        </w:tc>
        <w:tc>
          <w:tcPr>
            <w:tcW w:w="927" w:type="pct"/>
            <w:shd w:val="clear" w:color="auto" w:fill="auto"/>
            <w:tcMar>
              <w:top w:w="0" w:type="dxa"/>
              <w:left w:w="108" w:type="dxa"/>
              <w:bottom w:w="0" w:type="dxa"/>
              <w:right w:w="108" w:type="dxa"/>
            </w:tcMar>
          </w:tcPr>
          <w:p w14:paraId="5987EE9F" w14:textId="77777777" w:rsidR="00C24015" w:rsidRPr="007E0242" w:rsidRDefault="000E5A86" w:rsidP="006B7D29">
            <w:pPr>
              <w:pStyle w:val="C-TableText"/>
              <w:spacing w:before="0" w:after="0"/>
              <w:jc w:val="center"/>
              <w:rPr>
                <w:color w:val="000000"/>
                <w:sz w:val="20"/>
              </w:rPr>
            </w:pPr>
            <w:r w:rsidRPr="007E0242">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7E0242" w:rsidRDefault="000E5A86" w:rsidP="006B7D29">
            <w:pPr>
              <w:pStyle w:val="C-TableText"/>
              <w:spacing w:before="0" w:after="0"/>
              <w:jc w:val="center"/>
              <w:rPr>
                <w:color w:val="000000"/>
                <w:sz w:val="20"/>
              </w:rPr>
            </w:pPr>
            <w:r w:rsidRPr="007E0242">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7E0242" w:rsidRDefault="000E5A86" w:rsidP="006B7D29">
            <w:pPr>
              <w:pStyle w:val="C-TableText"/>
              <w:spacing w:before="0" w:after="0"/>
              <w:jc w:val="center"/>
              <w:rPr>
                <w:color w:val="000000"/>
                <w:sz w:val="20"/>
              </w:rPr>
            </w:pPr>
            <w:r w:rsidRPr="007E0242">
              <w:rPr>
                <w:color w:val="000000"/>
                <w:sz w:val="20"/>
              </w:rPr>
              <w:t>53,9 (47,3; 64,2)</w:t>
            </w:r>
          </w:p>
        </w:tc>
      </w:tr>
      <w:tr w:rsidR="00D5485C" w:rsidRPr="007E0242"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7E0242" w:rsidRDefault="000E5A86" w:rsidP="006B7D29">
            <w:pPr>
              <w:pStyle w:val="C-TableText"/>
              <w:keepNext/>
              <w:spacing w:before="0" w:after="0"/>
              <w:ind w:left="180" w:right="-7"/>
              <w:jc w:val="both"/>
              <w:rPr>
                <w:color w:val="000000"/>
                <w:sz w:val="20"/>
                <w:vertAlign w:val="superscript"/>
              </w:rPr>
            </w:pPr>
            <w:r w:rsidRPr="007E0242">
              <w:rPr>
                <w:color w:val="000000"/>
                <w:sz w:val="20"/>
              </w:rPr>
              <w:t>Poměr rizika [95% CI]; p</w:t>
            </w:r>
            <w:r w:rsidRPr="007E0242">
              <w:rPr>
                <w:color w:val="000000"/>
                <w:sz w:val="20"/>
              </w:rPr>
              <w:noBreakHyphen/>
              <w:t>hodnota</w:t>
            </w:r>
          </w:p>
        </w:tc>
        <w:tc>
          <w:tcPr>
            <w:tcW w:w="2782" w:type="pct"/>
            <w:gridSpan w:val="3"/>
            <w:shd w:val="clear" w:color="auto" w:fill="auto"/>
            <w:tcMar>
              <w:top w:w="0" w:type="dxa"/>
              <w:left w:w="108" w:type="dxa"/>
              <w:bottom w:w="0" w:type="dxa"/>
              <w:right w:w="108" w:type="dxa"/>
            </w:tcMar>
          </w:tcPr>
          <w:p w14:paraId="73CFE83C" w14:textId="77777777" w:rsidR="00C24015" w:rsidRPr="007E0242" w:rsidRDefault="00C24015" w:rsidP="006B7D29">
            <w:pPr>
              <w:pStyle w:val="C-TableText"/>
              <w:spacing w:before="0" w:after="0"/>
              <w:jc w:val="center"/>
              <w:rPr>
                <w:color w:val="000000"/>
                <w:sz w:val="20"/>
                <w:lang w:val="pl-PL"/>
              </w:rPr>
            </w:pPr>
          </w:p>
        </w:tc>
      </w:tr>
      <w:tr w:rsidR="00D5485C" w:rsidRPr="007E0242"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7E0242" w:rsidRDefault="000E5A86" w:rsidP="006B7D29">
            <w:pPr>
              <w:pStyle w:val="C-TableText"/>
              <w:keepNext/>
              <w:spacing w:before="0" w:after="0"/>
              <w:ind w:left="450"/>
              <w:rPr>
                <w:color w:val="000000"/>
                <w:sz w:val="20"/>
              </w:rPr>
            </w:pPr>
            <w:r w:rsidRPr="007E0242">
              <w:rPr>
                <w:color w:val="000000"/>
                <w:sz w:val="20"/>
              </w:rPr>
              <w:t>MPR+R vs MPp+p</w:t>
            </w:r>
          </w:p>
        </w:tc>
        <w:tc>
          <w:tcPr>
            <w:tcW w:w="2782" w:type="pct"/>
            <w:gridSpan w:val="3"/>
            <w:shd w:val="clear" w:color="auto" w:fill="auto"/>
            <w:tcMar>
              <w:top w:w="0" w:type="dxa"/>
              <w:left w:w="108" w:type="dxa"/>
              <w:bottom w:w="0" w:type="dxa"/>
              <w:right w:w="108" w:type="dxa"/>
            </w:tcMar>
          </w:tcPr>
          <w:p w14:paraId="2F18AF88" w14:textId="77777777" w:rsidR="00C24015" w:rsidRPr="007E0242" w:rsidRDefault="000E5A86" w:rsidP="006B7D29">
            <w:pPr>
              <w:pStyle w:val="C-TableText"/>
              <w:spacing w:before="0" w:after="0"/>
              <w:jc w:val="center"/>
              <w:rPr>
                <w:color w:val="000000"/>
                <w:sz w:val="20"/>
              </w:rPr>
            </w:pPr>
            <w:r w:rsidRPr="007E0242">
              <w:rPr>
                <w:color w:val="000000"/>
                <w:sz w:val="20"/>
              </w:rPr>
              <w:t>0,95 (0,70; 1,29); 0,736</w:t>
            </w:r>
          </w:p>
        </w:tc>
      </w:tr>
      <w:tr w:rsidR="00D5485C" w:rsidRPr="007E0242"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7E0242" w:rsidRDefault="000E5A86" w:rsidP="006B7D29">
            <w:pPr>
              <w:pStyle w:val="C-TableText"/>
              <w:keepNext/>
              <w:spacing w:before="0" w:after="0"/>
              <w:ind w:left="450"/>
              <w:rPr>
                <w:color w:val="000000"/>
                <w:sz w:val="20"/>
              </w:rPr>
            </w:pPr>
            <w:r w:rsidRPr="007E0242">
              <w:rPr>
                <w:color w:val="000000"/>
                <w:sz w:val="20"/>
              </w:rPr>
              <w:t>MPR+R vs MPR+p</w:t>
            </w:r>
          </w:p>
        </w:tc>
        <w:tc>
          <w:tcPr>
            <w:tcW w:w="2782" w:type="pct"/>
            <w:gridSpan w:val="3"/>
            <w:shd w:val="clear" w:color="auto" w:fill="auto"/>
            <w:tcMar>
              <w:top w:w="0" w:type="dxa"/>
              <w:left w:w="108" w:type="dxa"/>
              <w:bottom w:w="0" w:type="dxa"/>
              <w:right w:w="108" w:type="dxa"/>
            </w:tcMar>
          </w:tcPr>
          <w:p w14:paraId="300BDA33" w14:textId="77777777" w:rsidR="00C24015" w:rsidRPr="007E0242" w:rsidRDefault="000E5A86" w:rsidP="006B7D29">
            <w:pPr>
              <w:pStyle w:val="C-TableText"/>
              <w:spacing w:before="0" w:after="0"/>
              <w:jc w:val="center"/>
              <w:rPr>
                <w:color w:val="000000"/>
                <w:sz w:val="20"/>
              </w:rPr>
            </w:pPr>
            <w:r w:rsidRPr="007E0242">
              <w:rPr>
                <w:color w:val="000000"/>
                <w:sz w:val="20"/>
              </w:rPr>
              <w:t>0,88 (0,65; 1,20); 0,43</w:t>
            </w:r>
          </w:p>
        </w:tc>
      </w:tr>
      <w:tr w:rsidR="00D5485C" w:rsidRPr="007E0242"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7E0242" w:rsidRDefault="000E5A86" w:rsidP="006B7D29">
            <w:pPr>
              <w:pStyle w:val="C-TableText"/>
              <w:spacing w:before="0" w:after="0"/>
              <w:ind w:left="450"/>
              <w:rPr>
                <w:color w:val="000000"/>
                <w:sz w:val="20"/>
              </w:rPr>
            </w:pPr>
            <w:r w:rsidRPr="007E0242">
              <w:rPr>
                <w:color w:val="000000"/>
                <w:sz w:val="20"/>
              </w:rPr>
              <w:t>MPR+p vs MPp +p</w:t>
            </w:r>
          </w:p>
        </w:tc>
        <w:tc>
          <w:tcPr>
            <w:tcW w:w="2782" w:type="pct"/>
            <w:gridSpan w:val="3"/>
            <w:shd w:val="clear" w:color="auto" w:fill="auto"/>
            <w:tcMar>
              <w:top w:w="0" w:type="dxa"/>
              <w:left w:w="108" w:type="dxa"/>
              <w:bottom w:w="0" w:type="dxa"/>
              <w:right w:w="108" w:type="dxa"/>
            </w:tcMar>
          </w:tcPr>
          <w:p w14:paraId="5C76B601" w14:textId="77777777" w:rsidR="00C24015" w:rsidRPr="007E0242" w:rsidRDefault="000E5A86" w:rsidP="006B7D29">
            <w:pPr>
              <w:pStyle w:val="C-TableText"/>
              <w:spacing w:before="0" w:after="0"/>
              <w:jc w:val="center"/>
              <w:rPr>
                <w:color w:val="000000"/>
                <w:sz w:val="20"/>
              </w:rPr>
            </w:pPr>
            <w:r w:rsidRPr="007E0242">
              <w:rPr>
                <w:color w:val="000000"/>
                <w:sz w:val="20"/>
              </w:rPr>
              <w:t>1,07 (0,79; 1,45); 0,67</w:t>
            </w:r>
          </w:p>
        </w:tc>
      </w:tr>
      <w:tr w:rsidR="00D5485C" w:rsidRPr="007E0242"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7E0242" w:rsidRDefault="000E5A86" w:rsidP="006B7D29">
            <w:pPr>
              <w:pStyle w:val="C-TableText"/>
              <w:keepNext/>
              <w:spacing w:before="0" w:after="0"/>
              <w:ind w:left="180"/>
              <w:rPr>
                <w:color w:val="000000"/>
                <w:sz w:val="20"/>
              </w:rPr>
            </w:pPr>
            <w:r w:rsidRPr="007E0242">
              <w:rPr>
                <w:color w:val="000000"/>
                <w:sz w:val="20"/>
              </w:rPr>
              <w:t>Sledování (měsíce)</w:t>
            </w:r>
          </w:p>
        </w:tc>
        <w:tc>
          <w:tcPr>
            <w:tcW w:w="2782" w:type="pct"/>
            <w:gridSpan w:val="3"/>
            <w:shd w:val="clear" w:color="auto" w:fill="auto"/>
            <w:tcMar>
              <w:top w:w="0" w:type="dxa"/>
              <w:left w:w="108" w:type="dxa"/>
              <w:bottom w:w="0" w:type="dxa"/>
              <w:right w:w="108" w:type="dxa"/>
            </w:tcMar>
          </w:tcPr>
          <w:p w14:paraId="5F8AC14C" w14:textId="77777777" w:rsidR="00C24015" w:rsidRPr="007E0242" w:rsidRDefault="00C24015" w:rsidP="006B7D29">
            <w:pPr>
              <w:pStyle w:val="C-TableText"/>
              <w:spacing w:before="0" w:after="0"/>
              <w:jc w:val="center"/>
              <w:rPr>
                <w:color w:val="000000"/>
                <w:sz w:val="20"/>
                <w:lang w:val="en-GB"/>
              </w:rPr>
            </w:pPr>
          </w:p>
        </w:tc>
      </w:tr>
      <w:tr w:rsidR="00D5485C" w:rsidRPr="007E0242"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7E0242" w:rsidRDefault="000E5A86" w:rsidP="006B7D29">
            <w:pPr>
              <w:pStyle w:val="C-TableText"/>
              <w:spacing w:before="0" w:after="0"/>
              <w:ind w:left="450"/>
              <w:rPr>
                <w:color w:val="000000"/>
                <w:sz w:val="20"/>
              </w:rPr>
            </w:pPr>
            <w:r w:rsidRPr="007E0242">
              <w:rPr>
                <w:color w:val="000000"/>
                <w:sz w:val="20"/>
              </w:rPr>
              <w:t>Medián (min, max): všichni pacienti</w:t>
            </w:r>
          </w:p>
        </w:tc>
        <w:tc>
          <w:tcPr>
            <w:tcW w:w="927" w:type="pct"/>
            <w:shd w:val="clear" w:color="auto" w:fill="auto"/>
            <w:tcMar>
              <w:top w:w="0" w:type="dxa"/>
              <w:left w:w="108" w:type="dxa"/>
              <w:bottom w:w="0" w:type="dxa"/>
              <w:right w:w="108" w:type="dxa"/>
            </w:tcMar>
          </w:tcPr>
          <w:p w14:paraId="0E24DB17" w14:textId="77777777" w:rsidR="00C24015" w:rsidRPr="007E0242" w:rsidRDefault="000E5A86" w:rsidP="006B7D29">
            <w:pPr>
              <w:pStyle w:val="C-TableText"/>
              <w:spacing w:before="0" w:after="0"/>
              <w:jc w:val="center"/>
              <w:rPr>
                <w:color w:val="000000"/>
                <w:sz w:val="20"/>
              </w:rPr>
            </w:pPr>
            <w:r w:rsidRPr="007E0242">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7E0242" w:rsidRDefault="000E5A86" w:rsidP="006B7D29">
            <w:pPr>
              <w:pStyle w:val="C-TableText"/>
              <w:spacing w:before="0" w:after="0"/>
              <w:jc w:val="center"/>
              <w:rPr>
                <w:color w:val="000000"/>
                <w:sz w:val="20"/>
              </w:rPr>
            </w:pPr>
            <w:r w:rsidRPr="007E0242">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7E0242" w:rsidRDefault="000E5A86" w:rsidP="006B7D29">
            <w:pPr>
              <w:pStyle w:val="C-TableText"/>
              <w:spacing w:before="0" w:after="0"/>
              <w:jc w:val="center"/>
              <w:rPr>
                <w:color w:val="000000"/>
                <w:sz w:val="20"/>
              </w:rPr>
            </w:pPr>
            <w:r w:rsidRPr="007E0242">
              <w:rPr>
                <w:color w:val="000000"/>
                <w:sz w:val="20"/>
              </w:rPr>
              <w:t>50,4 (0,5; 73,3)</w:t>
            </w:r>
          </w:p>
        </w:tc>
      </w:tr>
      <w:tr w:rsidR="00D5485C" w:rsidRPr="007E0242"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7E0242" w:rsidRDefault="000E5A86" w:rsidP="006B7D29">
            <w:pPr>
              <w:pStyle w:val="C-TableText"/>
              <w:keepNext/>
              <w:spacing w:before="0" w:after="0"/>
              <w:rPr>
                <w:color w:val="000000"/>
                <w:sz w:val="20"/>
              </w:rPr>
            </w:pPr>
            <w:r w:rsidRPr="007E0242">
              <w:rPr>
                <w:b/>
                <w:color w:val="000000"/>
                <w:sz w:val="20"/>
              </w:rPr>
              <w:lastRenderedPageBreak/>
              <w:t>Myelomová odpověd – posouzená zkoušejícím n (%)</w:t>
            </w:r>
          </w:p>
        </w:tc>
        <w:tc>
          <w:tcPr>
            <w:tcW w:w="2782" w:type="pct"/>
            <w:gridSpan w:val="3"/>
            <w:shd w:val="clear" w:color="auto" w:fill="auto"/>
            <w:tcMar>
              <w:top w:w="0" w:type="dxa"/>
              <w:left w:w="108" w:type="dxa"/>
              <w:bottom w:w="0" w:type="dxa"/>
              <w:right w:w="108" w:type="dxa"/>
            </w:tcMar>
          </w:tcPr>
          <w:p w14:paraId="42BDB04D" w14:textId="77777777" w:rsidR="00C24015" w:rsidRPr="007E0242" w:rsidRDefault="00C24015" w:rsidP="006B7D29">
            <w:pPr>
              <w:pStyle w:val="C-TableText"/>
              <w:spacing w:before="0" w:after="0"/>
              <w:jc w:val="center"/>
              <w:rPr>
                <w:color w:val="000000"/>
                <w:sz w:val="20"/>
              </w:rPr>
            </w:pPr>
          </w:p>
        </w:tc>
      </w:tr>
      <w:tr w:rsidR="00D5485C" w:rsidRPr="007E0242"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7E0242" w:rsidRDefault="000E5A86" w:rsidP="006B7D29">
            <w:pPr>
              <w:pStyle w:val="C-TableText"/>
              <w:spacing w:before="0" w:after="0"/>
              <w:ind w:left="180"/>
              <w:rPr>
                <w:color w:val="000000"/>
                <w:sz w:val="20"/>
              </w:rPr>
            </w:pPr>
            <w:r w:rsidRPr="007E0242">
              <w:rPr>
                <w:color w:val="000000"/>
                <w:sz w:val="20"/>
              </w:rPr>
              <w:t>CR</w:t>
            </w:r>
          </w:p>
        </w:tc>
        <w:tc>
          <w:tcPr>
            <w:tcW w:w="927" w:type="pct"/>
            <w:shd w:val="clear" w:color="auto" w:fill="auto"/>
            <w:tcMar>
              <w:top w:w="0" w:type="dxa"/>
              <w:left w:w="108" w:type="dxa"/>
              <w:bottom w:w="0" w:type="dxa"/>
              <w:right w:w="108" w:type="dxa"/>
            </w:tcMar>
            <w:vAlign w:val="center"/>
          </w:tcPr>
          <w:p w14:paraId="6A7AE7BA" w14:textId="77777777" w:rsidR="00C24015" w:rsidRPr="007E0242" w:rsidRDefault="000E5A86" w:rsidP="006B7D29">
            <w:pPr>
              <w:pStyle w:val="NoSpacing"/>
              <w:jc w:val="center"/>
              <w:rPr>
                <w:color w:val="000000"/>
                <w:sz w:val="20"/>
              </w:rPr>
            </w:pPr>
            <w:r w:rsidRPr="007E0242">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7E0242" w:rsidRDefault="000E5A86" w:rsidP="006B7D29">
            <w:pPr>
              <w:pStyle w:val="NoSpacing"/>
              <w:jc w:val="center"/>
              <w:rPr>
                <w:color w:val="000000"/>
                <w:sz w:val="20"/>
              </w:rPr>
            </w:pPr>
            <w:r w:rsidRPr="007E0242">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7E0242" w:rsidRDefault="000E5A86" w:rsidP="006B7D29">
            <w:pPr>
              <w:pStyle w:val="NoSpacing"/>
              <w:jc w:val="center"/>
              <w:rPr>
                <w:color w:val="000000"/>
                <w:sz w:val="20"/>
              </w:rPr>
            </w:pPr>
            <w:r w:rsidRPr="007E0242">
              <w:rPr>
                <w:color w:val="000000"/>
                <w:sz w:val="20"/>
              </w:rPr>
              <w:t>9 (5,8)</w:t>
            </w:r>
          </w:p>
        </w:tc>
      </w:tr>
      <w:tr w:rsidR="00D5485C" w:rsidRPr="007E0242"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7E0242" w:rsidRDefault="000E5A86" w:rsidP="006B7D29">
            <w:pPr>
              <w:pStyle w:val="C-TableText"/>
              <w:spacing w:before="0" w:after="0"/>
              <w:ind w:left="180"/>
              <w:rPr>
                <w:color w:val="000000"/>
                <w:sz w:val="20"/>
              </w:rPr>
            </w:pPr>
            <w:r w:rsidRPr="007E0242">
              <w:rPr>
                <w:color w:val="000000"/>
                <w:sz w:val="20"/>
              </w:rPr>
              <w:t>PR</w:t>
            </w:r>
          </w:p>
        </w:tc>
        <w:tc>
          <w:tcPr>
            <w:tcW w:w="927" w:type="pct"/>
            <w:shd w:val="clear" w:color="auto" w:fill="auto"/>
            <w:tcMar>
              <w:top w:w="0" w:type="dxa"/>
              <w:left w:w="108" w:type="dxa"/>
              <w:bottom w:w="0" w:type="dxa"/>
              <w:right w:w="108" w:type="dxa"/>
            </w:tcMar>
            <w:vAlign w:val="center"/>
          </w:tcPr>
          <w:p w14:paraId="7B46ACF9" w14:textId="77777777" w:rsidR="00C24015" w:rsidRPr="007E0242" w:rsidRDefault="000E5A86" w:rsidP="006B7D29">
            <w:pPr>
              <w:pStyle w:val="NoSpacing"/>
              <w:jc w:val="center"/>
              <w:rPr>
                <w:color w:val="000000"/>
                <w:sz w:val="20"/>
              </w:rPr>
            </w:pPr>
            <w:r w:rsidRPr="007E0242">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7E0242" w:rsidRDefault="000E5A86" w:rsidP="006B7D29">
            <w:pPr>
              <w:pStyle w:val="NoSpacing"/>
              <w:jc w:val="center"/>
              <w:rPr>
                <w:color w:val="000000"/>
                <w:sz w:val="20"/>
              </w:rPr>
            </w:pPr>
            <w:r w:rsidRPr="007E0242">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7E0242" w:rsidRDefault="000E5A86" w:rsidP="006B7D29">
            <w:pPr>
              <w:pStyle w:val="NoSpacing"/>
              <w:jc w:val="center"/>
              <w:rPr>
                <w:color w:val="000000"/>
                <w:sz w:val="20"/>
              </w:rPr>
            </w:pPr>
            <w:r w:rsidRPr="007E0242">
              <w:rPr>
                <w:color w:val="000000"/>
                <w:sz w:val="20"/>
              </w:rPr>
              <w:t>75 (48,7)</w:t>
            </w:r>
          </w:p>
        </w:tc>
      </w:tr>
      <w:tr w:rsidR="00D5485C" w:rsidRPr="007E0242"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7E0242" w:rsidRDefault="000E5A86" w:rsidP="006B7D29">
            <w:pPr>
              <w:pStyle w:val="NoSpacing"/>
              <w:keepNext/>
              <w:rPr>
                <w:color w:val="000000"/>
                <w:sz w:val="20"/>
              </w:rPr>
            </w:pPr>
            <w:r w:rsidRPr="007E0242">
              <w:rPr>
                <w:color w:val="000000"/>
                <w:sz w:val="20"/>
              </w:rPr>
              <w:t>Stabilní onemocnění (SD)</w:t>
            </w:r>
          </w:p>
        </w:tc>
        <w:tc>
          <w:tcPr>
            <w:tcW w:w="927" w:type="pct"/>
            <w:shd w:val="clear" w:color="auto" w:fill="auto"/>
            <w:tcMar>
              <w:top w:w="0" w:type="dxa"/>
              <w:left w:w="108" w:type="dxa"/>
              <w:bottom w:w="0" w:type="dxa"/>
              <w:right w:w="108" w:type="dxa"/>
            </w:tcMar>
            <w:vAlign w:val="center"/>
          </w:tcPr>
          <w:p w14:paraId="1B116B29" w14:textId="77777777" w:rsidR="00C24015" w:rsidRPr="007E0242" w:rsidRDefault="000E5A86" w:rsidP="006B7D29">
            <w:pPr>
              <w:pStyle w:val="NoSpacing"/>
              <w:jc w:val="center"/>
              <w:rPr>
                <w:color w:val="000000"/>
                <w:sz w:val="20"/>
              </w:rPr>
            </w:pPr>
            <w:r w:rsidRPr="007E0242">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7E0242" w:rsidRDefault="000E5A86" w:rsidP="006B7D29">
            <w:pPr>
              <w:pStyle w:val="NoSpacing"/>
              <w:jc w:val="center"/>
              <w:rPr>
                <w:color w:val="000000"/>
                <w:sz w:val="20"/>
              </w:rPr>
            </w:pPr>
            <w:r w:rsidRPr="007E0242">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7E0242" w:rsidRDefault="000E5A86" w:rsidP="006B7D29">
            <w:pPr>
              <w:pStyle w:val="NoSpacing"/>
              <w:jc w:val="center"/>
              <w:rPr>
                <w:color w:val="000000"/>
                <w:sz w:val="20"/>
              </w:rPr>
            </w:pPr>
            <w:r w:rsidRPr="007E0242">
              <w:rPr>
                <w:color w:val="000000"/>
                <w:sz w:val="20"/>
              </w:rPr>
              <w:t>63 (40,9)</w:t>
            </w:r>
          </w:p>
        </w:tc>
      </w:tr>
      <w:tr w:rsidR="00D5485C" w:rsidRPr="007E0242"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7E0242" w:rsidRDefault="000E5A86" w:rsidP="006B7D29">
            <w:pPr>
              <w:pStyle w:val="C-TableText"/>
              <w:spacing w:before="0" w:after="0"/>
              <w:ind w:left="180"/>
              <w:rPr>
                <w:color w:val="000000"/>
                <w:sz w:val="20"/>
              </w:rPr>
            </w:pPr>
            <w:r w:rsidRPr="007E0242">
              <w:rPr>
                <w:color w:val="000000"/>
                <w:sz w:val="20"/>
              </w:rPr>
              <w:t>Nevyhodnotitelná odpověď (NE)</w:t>
            </w:r>
          </w:p>
        </w:tc>
        <w:tc>
          <w:tcPr>
            <w:tcW w:w="927" w:type="pct"/>
            <w:shd w:val="clear" w:color="auto" w:fill="auto"/>
            <w:tcMar>
              <w:top w:w="0" w:type="dxa"/>
              <w:left w:w="108" w:type="dxa"/>
              <w:bottom w:w="0" w:type="dxa"/>
              <w:right w:w="108" w:type="dxa"/>
            </w:tcMar>
            <w:vAlign w:val="center"/>
          </w:tcPr>
          <w:p w14:paraId="2DE0A6B0" w14:textId="77777777" w:rsidR="00C24015" w:rsidRPr="007E0242" w:rsidRDefault="000E5A86" w:rsidP="006B7D29">
            <w:pPr>
              <w:pStyle w:val="NoSpacing"/>
              <w:jc w:val="center"/>
              <w:rPr>
                <w:color w:val="000000"/>
                <w:sz w:val="20"/>
              </w:rPr>
            </w:pPr>
            <w:r w:rsidRPr="007E0242">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7E0242" w:rsidRDefault="000E5A86" w:rsidP="006B7D29">
            <w:pPr>
              <w:pStyle w:val="NoSpacing"/>
              <w:jc w:val="center"/>
              <w:rPr>
                <w:color w:val="000000"/>
                <w:sz w:val="20"/>
              </w:rPr>
            </w:pPr>
            <w:r w:rsidRPr="007E0242">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7E0242" w:rsidRDefault="000E5A86" w:rsidP="006B7D29">
            <w:pPr>
              <w:pStyle w:val="NoSpacing"/>
              <w:jc w:val="center"/>
              <w:rPr>
                <w:color w:val="000000"/>
                <w:sz w:val="20"/>
              </w:rPr>
            </w:pPr>
            <w:r w:rsidRPr="007E0242">
              <w:rPr>
                <w:color w:val="000000"/>
                <w:sz w:val="20"/>
              </w:rPr>
              <w:t>7 (4,5)</w:t>
            </w:r>
          </w:p>
        </w:tc>
      </w:tr>
      <w:tr w:rsidR="00D5485C" w:rsidRPr="007E0242"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7E0242" w:rsidRDefault="000E5A86" w:rsidP="006B7D29">
            <w:pPr>
              <w:pStyle w:val="C-TableText"/>
              <w:keepNext/>
              <w:spacing w:before="0" w:after="0"/>
              <w:rPr>
                <w:i/>
                <w:iCs/>
                <w:color w:val="000000"/>
                <w:sz w:val="20"/>
              </w:rPr>
            </w:pPr>
            <w:r w:rsidRPr="007E0242">
              <w:rPr>
                <w:b/>
                <w:color w:val="000000"/>
                <w:sz w:val="20"/>
              </w:rPr>
              <w:t>Trvání odpovědi posouzené zkoušejícím (CR+PR) (měsíce)</w:t>
            </w:r>
          </w:p>
        </w:tc>
        <w:tc>
          <w:tcPr>
            <w:tcW w:w="927" w:type="pct"/>
            <w:shd w:val="clear" w:color="auto" w:fill="auto"/>
            <w:tcMar>
              <w:top w:w="0" w:type="dxa"/>
              <w:left w:w="108" w:type="dxa"/>
              <w:bottom w:w="0" w:type="dxa"/>
              <w:right w:w="108" w:type="dxa"/>
            </w:tcMar>
            <w:vAlign w:val="bottom"/>
          </w:tcPr>
          <w:p w14:paraId="68F2E768" w14:textId="77777777" w:rsidR="00C24015" w:rsidRPr="007E0242" w:rsidRDefault="00C24015"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49A463E9" w14:textId="77777777" w:rsidR="00C24015" w:rsidRPr="007E0242" w:rsidRDefault="00C24015"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4299C766" w14:textId="77777777" w:rsidR="00C24015" w:rsidRPr="007E0242" w:rsidRDefault="00C24015" w:rsidP="006B7D29">
            <w:pPr>
              <w:pStyle w:val="C-TableText"/>
              <w:spacing w:before="0" w:after="0"/>
              <w:jc w:val="center"/>
              <w:rPr>
                <w:color w:val="000000"/>
                <w:sz w:val="20"/>
              </w:rPr>
            </w:pPr>
          </w:p>
        </w:tc>
      </w:tr>
      <w:tr w:rsidR="00D5485C" w:rsidRPr="007E0242"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7E0242" w:rsidRDefault="000E5A86" w:rsidP="006B7D29">
            <w:pPr>
              <w:pStyle w:val="C-TableText"/>
              <w:keepNext/>
              <w:spacing w:before="0" w:after="0"/>
              <w:ind w:left="180"/>
              <w:rPr>
                <w:color w:val="000000"/>
                <w:sz w:val="20"/>
              </w:rPr>
            </w:pPr>
            <w:r w:rsidRPr="007E0242">
              <w:rPr>
                <w:color w:val="000000"/>
                <w:sz w:val="20"/>
              </w:rPr>
              <w:t>Medián</w:t>
            </w:r>
            <w:r w:rsidRPr="007E0242">
              <w:rPr>
                <w:color w:val="000000"/>
                <w:sz w:val="20"/>
                <w:vertAlign w:val="superscript"/>
              </w:rPr>
              <w:t>a</w:t>
            </w:r>
            <w:r w:rsidRPr="007E0242">
              <w:rPr>
                <w:color w:val="000000"/>
                <w:sz w:val="20"/>
              </w:rPr>
              <w:t xml:space="preserve"> (95% CI)</w:t>
            </w:r>
          </w:p>
        </w:tc>
        <w:tc>
          <w:tcPr>
            <w:tcW w:w="927" w:type="pct"/>
            <w:shd w:val="clear" w:color="auto" w:fill="auto"/>
            <w:tcMar>
              <w:top w:w="0" w:type="dxa"/>
              <w:left w:w="108" w:type="dxa"/>
              <w:bottom w:w="0" w:type="dxa"/>
              <w:right w:w="108" w:type="dxa"/>
            </w:tcMar>
            <w:vAlign w:val="center"/>
          </w:tcPr>
          <w:p w14:paraId="21409544" w14:textId="77777777" w:rsidR="00C24015" w:rsidRPr="007E0242" w:rsidRDefault="000E5A86" w:rsidP="006B7D29">
            <w:pPr>
              <w:pStyle w:val="C-TableText"/>
              <w:spacing w:before="0" w:after="0"/>
              <w:jc w:val="center"/>
              <w:rPr>
                <w:color w:val="000000"/>
                <w:sz w:val="20"/>
              </w:rPr>
            </w:pPr>
            <w:r w:rsidRPr="007E0242">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7E0242" w:rsidRDefault="000E5A86" w:rsidP="006B7D29">
            <w:pPr>
              <w:pStyle w:val="C-TableText"/>
              <w:spacing w:before="0" w:after="0"/>
              <w:jc w:val="center"/>
              <w:rPr>
                <w:color w:val="000000"/>
                <w:sz w:val="20"/>
              </w:rPr>
            </w:pPr>
            <w:r w:rsidRPr="007E0242">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7E0242" w:rsidRDefault="000E5A86" w:rsidP="006B7D29">
            <w:pPr>
              <w:pStyle w:val="C-TableText"/>
              <w:spacing w:before="0" w:after="0"/>
              <w:jc w:val="center"/>
              <w:rPr>
                <w:color w:val="000000"/>
                <w:sz w:val="20"/>
              </w:rPr>
            </w:pPr>
            <w:r w:rsidRPr="007E0242">
              <w:rPr>
                <w:color w:val="000000"/>
                <w:sz w:val="20"/>
              </w:rPr>
              <w:t>12,0 (9,4; 14,5)</w:t>
            </w:r>
          </w:p>
        </w:tc>
      </w:tr>
    </w:tbl>
    <w:p w14:paraId="1565E799" w14:textId="1317B65E" w:rsidR="00036363" w:rsidRPr="007E0242" w:rsidRDefault="000E5A86" w:rsidP="00B66DC4">
      <w:pPr>
        <w:pStyle w:val="C-TableFootnote"/>
        <w:tabs>
          <w:tab w:val="clear" w:pos="432"/>
        </w:tabs>
        <w:ind w:left="0" w:firstLine="0"/>
        <w:rPr>
          <w:rFonts w:cs="Times New Roman"/>
          <w:color w:val="000000"/>
          <w:sz w:val="16"/>
          <w:szCs w:val="16"/>
        </w:rPr>
      </w:pPr>
      <w:r w:rsidRPr="007E0242">
        <w:rPr>
          <w:color w:val="000000"/>
          <w:sz w:val="16"/>
        </w:rPr>
        <w:t>CI = interval spolehlivosti; CR = úplná odpověď; HR = poměr rizika; M = melfalan; NE = neodhadnutelné; OS = celkové přežití; p = placebo; P = prednison;</w:t>
      </w:r>
    </w:p>
    <w:p w14:paraId="6159DEA1" w14:textId="5B92B119" w:rsidR="00C24015" w:rsidRPr="007E0242" w:rsidRDefault="000E5A86" w:rsidP="00B66DC4">
      <w:pPr>
        <w:pStyle w:val="C-TableFootnote"/>
        <w:tabs>
          <w:tab w:val="clear" w:pos="432"/>
        </w:tabs>
        <w:ind w:left="0" w:firstLine="0"/>
        <w:rPr>
          <w:rFonts w:cs="Times New Roman"/>
          <w:color w:val="000000"/>
          <w:sz w:val="16"/>
          <w:szCs w:val="16"/>
        </w:rPr>
      </w:pPr>
      <w:r w:rsidRPr="007E0242">
        <w:rPr>
          <w:color w:val="000000"/>
          <w:sz w:val="16"/>
        </w:rPr>
        <w:t>PD = pokročilé onemocnění; PR = částečná odpověď; R = lenalidomid; SD = stabilní onemocnění, VGPR = velmi dobrá částečná odpověď.</w:t>
      </w:r>
    </w:p>
    <w:p w14:paraId="4FBEC2CB" w14:textId="77777777" w:rsidR="00C24015" w:rsidRPr="007E0242" w:rsidRDefault="000E5A86" w:rsidP="00B66DC4">
      <w:pPr>
        <w:keepNext/>
        <w:rPr>
          <w:color w:val="000000"/>
          <w:sz w:val="16"/>
          <w:szCs w:val="16"/>
        </w:rPr>
      </w:pPr>
      <w:r w:rsidRPr="007E0242">
        <w:rPr>
          <w:color w:val="000000"/>
          <w:sz w:val="16"/>
        </w:rPr>
        <w:t>ª Medián je založen na Kaplan</w:t>
      </w:r>
      <w:r w:rsidRPr="007E0242">
        <w:rPr>
          <w:color w:val="000000"/>
          <w:sz w:val="16"/>
        </w:rPr>
        <w:noBreakHyphen/>
        <w:t>Meierově odhadu</w:t>
      </w:r>
    </w:p>
    <w:p w14:paraId="6443CCB2" w14:textId="61D82BD3" w:rsidR="00C24015" w:rsidRPr="007E0242" w:rsidRDefault="000E5A86" w:rsidP="00B66DC4">
      <w:pPr>
        <w:pStyle w:val="StyleTablenotes8"/>
      </w:pPr>
      <w:r w:rsidRPr="007E0242">
        <w:rPr>
          <w:vertAlign w:val="superscript"/>
        </w:rPr>
        <w:t xml:space="preserve">¤ </w:t>
      </w:r>
      <w:r w:rsidRPr="007E0242">
        <w:t>PFS2 (průzkumový parametr) byl pro všechny pacienty definovaný (ITT) jako čas od randomizace do začátku 3. linie antimyelomové terapie (AMT) nebo úmrti všech randomizovaných pacientů.</w:t>
      </w:r>
    </w:p>
    <w:p w14:paraId="1810B889" w14:textId="77777777" w:rsidR="00DE172D" w:rsidRPr="007E0242" w:rsidRDefault="00DE172D" w:rsidP="00C93C76">
      <w:pPr>
        <w:pStyle w:val="Date"/>
      </w:pPr>
    </w:p>
    <w:p w14:paraId="54841A83" w14:textId="77777777" w:rsidR="00DE172D" w:rsidRPr="007E0242" w:rsidRDefault="000E5A86" w:rsidP="00C7655E">
      <w:pPr>
        <w:keepNext/>
        <w:rPr>
          <w:color w:val="000000"/>
        </w:rPr>
      </w:pPr>
      <w:r w:rsidRPr="007E0242">
        <w:rPr>
          <w:i/>
          <w:color w:val="000000"/>
        </w:rPr>
        <w:t>Podpůrné studie nově diagnostikovaného mnohočetného myelomu</w:t>
      </w:r>
    </w:p>
    <w:p w14:paraId="6AF9FD03" w14:textId="18A8108A" w:rsidR="00DE172D" w:rsidRPr="007E0242" w:rsidRDefault="000E5A86" w:rsidP="00E93417">
      <w:pPr>
        <w:rPr>
          <w:color w:val="000000"/>
        </w:rPr>
      </w:pPr>
      <w:r w:rsidRPr="007E0242">
        <w:rPr>
          <w:color w:val="000000"/>
        </w:rPr>
        <w:t>Otevřená, randomizovaná, multicentrická studie fáze 3 (ECOG E4A03) byla provedena u 445 pacientů s nově diagnostikovaným mnohočetným myelomem; 222 pacientů bylo randomizováno do ramene lenalidomid/nízká dávka dexamethasonu a 223 pacientů bylo randomizováno do ramene lenalidomid/standardní dávka dexamethasonu. Pacientům randomizovaným do ramene s lenalidomidem / standardní dávkou dexamethasonu bylo podáno 25 mg lenalidomidu denně 1. až 21. den každých 28 dní a dexamethason 40 mg/den 1. až 4., 9. až 12. a 17. až 20. den každých 28 dní po dobu prvních čtyř cyklů. Pacientům randomizovaným do ramene s lenalidomidem / nízkou dávkou dexamethasonu bylo podáno 25 mg lenalidomidu denně 1. až 21. den každých 28 dní a nízká dávka dexamethasonu – 40 mg/den 1., 8., 15. a 22. den každých 28 dní. V ramenu s lenalidomidem/nízkou dávkou dexamethasonu 20 pacientů (9,1 %) podstoupilo alespoň jedno přerušení léčby v porovnání s 65 pacienty (29,3 %) ve skupině s lenalidomidem/standardní dávkou dexamethasonu.</w:t>
      </w:r>
    </w:p>
    <w:p w14:paraId="136C4BBC" w14:textId="77777777" w:rsidR="00DE172D" w:rsidRPr="007E0242" w:rsidRDefault="00DE172D" w:rsidP="00C93C76">
      <w:pPr>
        <w:rPr>
          <w:color w:val="000000"/>
        </w:rPr>
      </w:pPr>
    </w:p>
    <w:p w14:paraId="3CA237A6" w14:textId="1B9F9A94" w:rsidR="00DE172D" w:rsidRPr="007E0242" w:rsidRDefault="000E5A86" w:rsidP="00C93C76">
      <w:pPr>
        <w:rPr>
          <w:color w:val="000000"/>
        </w:rPr>
      </w:pPr>
      <w:r w:rsidRPr="007E0242">
        <w:rPr>
          <w:color w:val="000000"/>
        </w:rPr>
        <w:t>V post</w:t>
      </w:r>
      <w:r w:rsidRPr="007E0242">
        <w:rPr>
          <w:color w:val="000000"/>
        </w:rPr>
        <w:noBreakHyphen/>
        <w:t>hoc analýze byla pozorována nižší úmrtnost u skupiny s lenalidomidem/nízkou dávkou dexamethasonu, a to 6,8 % (15/220), oproti 19,3 % (43/223) u skupiny s lenalidomidem/standardní dávkou dexamethasonu, u populace pacientů s nově diagnostikovaným mnohočetným myelomem, při mediánu sledování 72,3 týdnů.</w:t>
      </w:r>
    </w:p>
    <w:p w14:paraId="363DB8AB" w14:textId="77777777" w:rsidR="00DE172D" w:rsidRPr="007E0242" w:rsidRDefault="00DE172D" w:rsidP="00C93C76"/>
    <w:p w14:paraId="78E23808" w14:textId="47258894" w:rsidR="00DE172D" w:rsidRPr="007E0242" w:rsidRDefault="000E5A86" w:rsidP="00C93C76">
      <w:pPr>
        <w:rPr>
          <w:color w:val="000000"/>
        </w:rPr>
      </w:pPr>
      <w:r w:rsidRPr="007E0242">
        <w:rPr>
          <w:color w:val="000000"/>
        </w:rPr>
        <w:t>Při delší době sledování má však rozdíl v celkovém přežití ve prospěch lenalidomidu / nízké dávky dexamethasonu klesající tendenci.</w:t>
      </w:r>
    </w:p>
    <w:p w14:paraId="198C88CA" w14:textId="77777777" w:rsidR="00DE172D" w:rsidRPr="007E0242" w:rsidRDefault="00DE172D" w:rsidP="00C93C76">
      <w:pPr>
        <w:pStyle w:val="Date"/>
      </w:pPr>
    </w:p>
    <w:p w14:paraId="3F6866DA" w14:textId="77777777" w:rsidR="00201D3E" w:rsidRPr="007E0242" w:rsidRDefault="000E5A86" w:rsidP="00C7655E">
      <w:pPr>
        <w:keepNext/>
        <w:rPr>
          <w:i/>
          <w:color w:val="000000"/>
          <w:u w:val="single"/>
        </w:rPr>
      </w:pPr>
      <w:r w:rsidRPr="007E0242">
        <w:rPr>
          <w:i/>
          <w:color w:val="000000"/>
          <w:u w:val="single"/>
        </w:rPr>
        <w:t>Mnohočetný myelom s alespoň jednou předchozí terapií</w:t>
      </w:r>
    </w:p>
    <w:p w14:paraId="233E9F40" w14:textId="0DEF5027" w:rsidR="00375EAB" w:rsidRPr="007E0242" w:rsidRDefault="000E5A86" w:rsidP="00C93C76">
      <w:pPr>
        <w:rPr>
          <w:color w:val="000000"/>
        </w:rPr>
      </w:pPr>
      <w:r w:rsidRPr="007E0242">
        <w:rPr>
          <w:color w:val="000000"/>
        </w:rPr>
        <w:t>Účinnost a bezpečnost lenalidomidu byla hodnocena ve dvou multicentrických, randomizovaných, dvojitě zaslepených a placebem kontrolovaných studiích fáze 3 (MM</w:t>
      </w:r>
      <w:r w:rsidRPr="007E0242">
        <w:rPr>
          <w:color w:val="000000"/>
        </w:rPr>
        <w:noBreakHyphen/>
        <w:t>009 a MM</w:t>
      </w:r>
      <w:r w:rsidRPr="007E0242">
        <w:rPr>
          <w:color w:val="000000"/>
        </w:rPr>
        <w:noBreakHyphen/>
        <w:t>010) kontrolovaných paralelními skupinami. Pacientům s mnohočetným myelomem, kteří absolvovali předchozí léčbu, byl podáván buď lenalidomid s dexamethasonem, nebo jen dexamethason samotný. Ze 353 pacientů ve studiích MM</w:t>
      </w:r>
      <w:r w:rsidRPr="007E0242">
        <w:rPr>
          <w:color w:val="000000"/>
        </w:rPr>
        <w:noBreakHyphen/>
        <w:t>009 a MM</w:t>
      </w:r>
      <w:r w:rsidRPr="007E0242">
        <w:rPr>
          <w:color w:val="000000"/>
        </w:rPr>
        <w:noBreakHyphen/>
        <w:t>010 užívajících lenalidomid/dexamethason bylo 45,6 % ve věku 65 let nebo starších. Ze 704 pacientů hodnocených ve studiích MM</w:t>
      </w:r>
      <w:r w:rsidRPr="007E0242">
        <w:rPr>
          <w:color w:val="000000"/>
        </w:rPr>
        <w:noBreakHyphen/>
        <w:t>009 a MM</w:t>
      </w:r>
      <w:r w:rsidRPr="007E0242">
        <w:rPr>
          <w:color w:val="000000"/>
        </w:rPr>
        <w:noBreakHyphen/>
        <w:t>010 bylo 44,6 % ve věku 65 let nebo starších.</w:t>
      </w:r>
    </w:p>
    <w:p w14:paraId="34701CDD" w14:textId="77777777" w:rsidR="00375EAB" w:rsidRPr="007E0242" w:rsidRDefault="00375EAB" w:rsidP="00C93C76">
      <w:pPr>
        <w:rPr>
          <w:color w:val="000000"/>
        </w:rPr>
      </w:pPr>
    </w:p>
    <w:p w14:paraId="4C10101E" w14:textId="5884C12A" w:rsidR="00375EAB" w:rsidRPr="007E0242" w:rsidRDefault="000E5A86" w:rsidP="000E4C89">
      <w:r w:rsidRPr="007E0242">
        <w:t>V obou studiích užívali pacienti ve skupině lenalidomid/dexamethason (len/dex) 25 mg lenalidomidu perorálně jednou denně 1. – 21. den a odpovídající placebové tobolky jednou denně 22. – 28. den každého 28denního cyklu. Pacienti ve skupině placebo/dexamethason (placebo/dex) užívali 1 tobolku placeba 1. – 28. den každého 28denního cyklu. Pacienti v obou léčebných skupinách užívali perorálně 40 mg dexamethasonu jednou denně 1. – 4., 9. – 12. a 17. – 20. den každého 28denního cyklu po první 4 cykly terapie. Dávka dexamethasonu byla po uplynutí 4 cyklů snížena na 40 mg jednou denně 1. – 4. den každého 28denního cyklu. V obou studiích léčba pokračovala až do progrese onemocnění. V obou studiích byly povoleny úpravy dávek na základě klinických a laboratorních nálezů.</w:t>
      </w:r>
    </w:p>
    <w:p w14:paraId="1F4733D4" w14:textId="77777777" w:rsidR="00375EAB" w:rsidRPr="007E0242" w:rsidRDefault="00375EAB" w:rsidP="00C93C76">
      <w:pPr>
        <w:rPr>
          <w:color w:val="000000"/>
        </w:rPr>
      </w:pPr>
    </w:p>
    <w:p w14:paraId="099C1932" w14:textId="6767C645" w:rsidR="00375EAB" w:rsidRPr="007E0242" w:rsidRDefault="000E5A86" w:rsidP="00C93C76">
      <w:pPr>
        <w:rPr>
          <w:color w:val="000000"/>
        </w:rPr>
      </w:pPr>
      <w:r w:rsidRPr="007E0242">
        <w:rPr>
          <w:color w:val="000000"/>
        </w:rPr>
        <w:t>Primárním cílovým parametrem účinnosti v obou studiích byla doba do progrese (</w:t>
      </w:r>
      <w:r w:rsidRPr="007E0242">
        <w:rPr>
          <w:i/>
          <w:color w:val="000000"/>
        </w:rPr>
        <w:t>time to progression</w:t>
      </w:r>
      <w:r w:rsidRPr="007E0242">
        <w:rPr>
          <w:color w:val="000000"/>
        </w:rPr>
        <w:t>, TTP). Celkem bylo v rámci studie MM</w:t>
      </w:r>
      <w:r w:rsidRPr="007E0242">
        <w:rPr>
          <w:color w:val="000000"/>
        </w:rPr>
        <w:noBreakHyphen/>
        <w:t xml:space="preserve">009 hodnoceno 353 pacientů; 177 ve skupině len/dex a 176 ve </w:t>
      </w:r>
      <w:r w:rsidRPr="007E0242">
        <w:rPr>
          <w:color w:val="000000"/>
        </w:rPr>
        <w:lastRenderedPageBreak/>
        <w:t>skupině placebo/dex. Ve studii MM</w:t>
      </w:r>
      <w:r w:rsidRPr="007E0242">
        <w:rPr>
          <w:color w:val="000000"/>
        </w:rPr>
        <w:noBreakHyphen/>
        <w:t>010 bylo celkem hodnoceno 351 pacientů; 176 ve skupině len/dex a 175 ve skupině placebo/dex.</w:t>
      </w:r>
    </w:p>
    <w:p w14:paraId="447F4A16" w14:textId="77777777" w:rsidR="00375EAB" w:rsidRPr="007E0242" w:rsidRDefault="00375EAB" w:rsidP="00C93C76">
      <w:pPr>
        <w:rPr>
          <w:color w:val="000000"/>
        </w:rPr>
      </w:pPr>
    </w:p>
    <w:p w14:paraId="624A0D4D" w14:textId="77777777" w:rsidR="00375EAB" w:rsidRPr="007E0242" w:rsidRDefault="000E5A86" w:rsidP="00C93C76">
      <w:pPr>
        <w:rPr>
          <w:color w:val="000000"/>
        </w:rPr>
      </w:pPr>
      <w:r w:rsidRPr="007E0242">
        <w:rPr>
          <w:color w:val="000000"/>
        </w:rPr>
        <w:t>V obou studiích byly počáteční demografické parametry a parametry vztahující se k onemocnění u skupin len/dex a placebo/dex srovnatelné. Obě populace pacientů vykazovaly medián věku 63 let a srovnatelný poměr mužů a žen. Stav dle ECOG (</w:t>
      </w:r>
      <w:r w:rsidRPr="007E0242">
        <w:rPr>
          <w:i/>
          <w:color w:val="000000"/>
        </w:rPr>
        <w:t>Eastern Cooperative Oncology Group</w:t>
      </w:r>
      <w:r w:rsidRPr="007E0242">
        <w:rPr>
          <w:color w:val="000000"/>
        </w:rPr>
        <w:t>) byl u obou skupin srovnatelný, stejně jako počet a typ předchozích terapií.</w:t>
      </w:r>
    </w:p>
    <w:p w14:paraId="4DED1E9C" w14:textId="77777777" w:rsidR="00375EAB" w:rsidRPr="007E0242" w:rsidRDefault="00375EAB" w:rsidP="00C93C76">
      <w:pPr>
        <w:rPr>
          <w:color w:val="000000"/>
          <w:u w:val="single"/>
        </w:rPr>
      </w:pPr>
    </w:p>
    <w:p w14:paraId="1CBC2622" w14:textId="77777777" w:rsidR="00375EAB" w:rsidRPr="007E0242" w:rsidRDefault="000E5A86" w:rsidP="00C93C76">
      <w:pPr>
        <w:rPr>
          <w:color w:val="000000"/>
        </w:rPr>
      </w:pPr>
      <w:r w:rsidRPr="007E0242">
        <w:rPr>
          <w:color w:val="000000"/>
        </w:rPr>
        <w:t>Podle plánu prováděná prozatímní analýza obou studií ukázala, že kombinace len/dex je statisticky významně účinnější (p &lt; 0,00001) než dexamethason samotný, co se týče primárního cílového parametru účinnosti, TTP (medián délky pokračovací léčby činil 98,0 týdnů). Výskyt úplných odpovědí a celkových odpovědí v ramenu len/dex byl také významně vyšší než v ramenu placebo/dex, a to v obou studiích. Výsledky těchto analýz následně vedly k odslepení obou studií, aby pacienti ve skupině placebo/dex mohli užívat léčbu kombinací len/dex.</w:t>
      </w:r>
    </w:p>
    <w:p w14:paraId="790FA98F" w14:textId="77777777" w:rsidR="00375EAB" w:rsidRPr="007E0242" w:rsidRDefault="00375EAB" w:rsidP="00C93C76">
      <w:pPr>
        <w:rPr>
          <w:color w:val="000000"/>
        </w:rPr>
      </w:pPr>
    </w:p>
    <w:p w14:paraId="68E8D087" w14:textId="6FC58983" w:rsidR="00375EAB" w:rsidRPr="007E0242" w:rsidRDefault="000E5A86" w:rsidP="00C96725">
      <w:r w:rsidRPr="007E0242">
        <w:t>Rozšířená následná analýza účinnosti byla provedena s mediánem pokračovací léčby 130,7 týdne. Tabulka 11 souhrnně uvádí výsledky analýzy účinnosti pokračovací léčby – souhrnné studie MM</w:t>
      </w:r>
      <w:r w:rsidRPr="007E0242">
        <w:noBreakHyphen/>
        <w:t>009 a MM</w:t>
      </w:r>
      <w:r w:rsidRPr="007E0242">
        <w:noBreakHyphen/>
        <w:t>010.</w:t>
      </w:r>
    </w:p>
    <w:p w14:paraId="4694B55E" w14:textId="77777777" w:rsidR="00375EAB" w:rsidRPr="007E0242" w:rsidRDefault="00375EAB" w:rsidP="00C93C76">
      <w:pPr>
        <w:rPr>
          <w:color w:val="000000"/>
        </w:rPr>
      </w:pPr>
    </w:p>
    <w:p w14:paraId="51FEA752" w14:textId="2D943045" w:rsidR="00375EAB" w:rsidRPr="007E0242" w:rsidRDefault="000E5A86" w:rsidP="00C93C76">
      <w:pPr>
        <w:autoSpaceDE w:val="0"/>
        <w:autoSpaceDN w:val="0"/>
        <w:adjustRightInd w:val="0"/>
        <w:rPr>
          <w:color w:val="000000"/>
        </w:rPr>
      </w:pPr>
      <w:r w:rsidRPr="007E0242">
        <w:rPr>
          <w:color w:val="000000"/>
        </w:rPr>
        <w:t>V této souhrnné rozšířené analýze pokračovací léčby činil medián TTP 60,1 týdne (95% interval spolehlivosti: 44,3; 73,1) u pacientů léčených len/dex (n = 353) oproti 20,1 týdnům (95% interval spolehlivosti: 17,7; 20,3) u pacientů léčených placebem/dex (n = 351). Medián přežití bez progrese činil 48,1 týdne (95% interval spolehlivosti: 36,4; 62,1) u pacientů léčených len/dex oproti 20,0 týdnům (95% interval spolehlivosti: 16,1; 20,1) u pacientů léčených placebem/dex. Medián délky léčby byl 44,0 týdny (min: 0,1, max: 254,9) pro len/dex 23,1 týdne (min: 0,3; max: 238,1) pro placebo/dex. Četnost úplných odpovědí (CR), částečných odpovědí (PR) a celkových odpovědí (CR+PR) ve skupině len/dex zůstává významně vyšší než ve skupině placebo/dex, a to v obou studiích. Medián celkového přežití v rozšířené analýze pokračovací léčby souhrnných studií je 164,3 týdny (95% interval spolehlivosti: 145,1; 192,6) u pacientů léčených len/dex oproti 136,4 týdnům (95% interval spolehlivosti: 113,1; 161,7) u pacientů léčených placebem/dex. Ačkoli 170 z 351 pacientů randomizovaných k léčbě placebem/dex dostávalo po progresi onemocnění nebo odslepení studií lenalidomid, souhrnná analýza celkového přežití prokázala statisticky významný prospěch v přežití skupiny původně léčené len/dex oproti skupině léčené placebem/dex (HR = 0,833, 95% interval spolehlivosti = [0,687; 1,009], p = 0,045).</w:t>
      </w:r>
    </w:p>
    <w:p w14:paraId="3165DC44" w14:textId="77777777" w:rsidR="00375EAB" w:rsidRPr="007E0242" w:rsidRDefault="00375EAB" w:rsidP="00C93C76">
      <w:pPr>
        <w:autoSpaceDE w:val="0"/>
        <w:autoSpaceDN w:val="0"/>
        <w:adjustRightInd w:val="0"/>
        <w:rPr>
          <w:color w:val="000000"/>
        </w:rPr>
      </w:pPr>
    </w:p>
    <w:p w14:paraId="2BBFF0A0" w14:textId="47A87F37" w:rsidR="00375EAB" w:rsidRPr="007E0242" w:rsidRDefault="000E5A86" w:rsidP="00C93C76">
      <w:pPr>
        <w:pStyle w:val="C-TableHeader"/>
        <w:spacing w:before="0" w:after="0"/>
        <w:rPr>
          <w:rFonts w:ascii="Arial" w:hAnsi="Arial" w:cs="Arial"/>
        </w:rPr>
      </w:pPr>
      <w:r w:rsidRPr="007E0242">
        <w:t>Tabulka 11. Souhrn výsledků z analýz účinnosti od data ukončení rozšířené pokračovací léčby – souhrnné studie MM</w:t>
      </w:r>
      <w:r w:rsidRPr="007E0242">
        <w:noBreakHyphen/>
        <w:t>009 a MM</w:t>
      </w:r>
      <w:r w:rsidRPr="007E0242">
        <w:noBreakHyphen/>
        <w:t>010 (ukončené 23. července 2008 a 2. března 2008 v tomto pořadí)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773"/>
        <w:gridCol w:w="1872"/>
        <w:gridCol w:w="1868"/>
        <w:gridCol w:w="2773"/>
      </w:tblGrid>
      <w:tr w:rsidR="00D5485C" w:rsidRPr="007E0242" w14:paraId="399975DD" w14:textId="77777777" w:rsidTr="00CB5D87">
        <w:trPr>
          <w:cantSplit/>
          <w:trHeight w:val="57"/>
          <w:tblHeader/>
          <w:jc w:val="center"/>
        </w:trPr>
        <w:tc>
          <w:tcPr>
            <w:tcW w:w="1493" w:type="pct"/>
            <w:shd w:val="clear" w:color="auto" w:fill="auto"/>
          </w:tcPr>
          <w:p w14:paraId="7D7EEE62" w14:textId="77777777" w:rsidR="00375EAB" w:rsidRPr="007E0242" w:rsidRDefault="000E5A86" w:rsidP="00C7655E">
            <w:pPr>
              <w:keepNext/>
              <w:jc w:val="center"/>
              <w:rPr>
                <w:b/>
                <w:color w:val="000000"/>
                <w:sz w:val="20"/>
                <w:szCs w:val="20"/>
              </w:rPr>
            </w:pPr>
            <w:r w:rsidRPr="007E0242">
              <w:rPr>
                <w:b/>
                <w:color w:val="000000"/>
                <w:sz w:val="20"/>
              </w:rPr>
              <w:t>Cílový parametr</w:t>
            </w:r>
          </w:p>
        </w:tc>
        <w:tc>
          <w:tcPr>
            <w:tcW w:w="1008" w:type="pct"/>
            <w:shd w:val="clear" w:color="auto" w:fill="auto"/>
          </w:tcPr>
          <w:p w14:paraId="24331F50" w14:textId="77777777" w:rsidR="00F003F4" w:rsidRPr="007E0242" w:rsidRDefault="000E5A86" w:rsidP="00C7655E">
            <w:pPr>
              <w:keepNext/>
              <w:jc w:val="center"/>
              <w:rPr>
                <w:b/>
                <w:color w:val="000000"/>
                <w:sz w:val="20"/>
                <w:szCs w:val="20"/>
              </w:rPr>
            </w:pPr>
            <w:r w:rsidRPr="007E0242">
              <w:rPr>
                <w:b/>
                <w:color w:val="000000"/>
                <w:sz w:val="20"/>
              </w:rPr>
              <w:t>len/dex</w:t>
            </w:r>
          </w:p>
          <w:p w14:paraId="098C11A7" w14:textId="61996A6D" w:rsidR="00375EAB" w:rsidRPr="007E0242" w:rsidRDefault="000E5A86" w:rsidP="00C7655E">
            <w:pPr>
              <w:keepNext/>
              <w:jc w:val="center"/>
              <w:rPr>
                <w:b/>
                <w:color w:val="000000"/>
                <w:sz w:val="20"/>
                <w:szCs w:val="20"/>
              </w:rPr>
            </w:pPr>
            <w:r w:rsidRPr="007E0242">
              <w:rPr>
                <w:b/>
                <w:color w:val="000000"/>
                <w:sz w:val="20"/>
              </w:rPr>
              <w:t>(n = 353)</w:t>
            </w:r>
          </w:p>
        </w:tc>
        <w:tc>
          <w:tcPr>
            <w:tcW w:w="1006" w:type="pct"/>
            <w:shd w:val="clear" w:color="auto" w:fill="auto"/>
          </w:tcPr>
          <w:p w14:paraId="4207D919" w14:textId="77777777" w:rsidR="00F003F4" w:rsidRPr="007E0242" w:rsidRDefault="000E5A86" w:rsidP="00C7655E">
            <w:pPr>
              <w:keepNext/>
              <w:jc w:val="center"/>
              <w:rPr>
                <w:b/>
                <w:color w:val="000000"/>
                <w:sz w:val="20"/>
                <w:szCs w:val="20"/>
              </w:rPr>
            </w:pPr>
            <w:r w:rsidRPr="007E0242">
              <w:rPr>
                <w:b/>
                <w:color w:val="000000"/>
                <w:sz w:val="20"/>
              </w:rPr>
              <w:t>placebo/dex</w:t>
            </w:r>
          </w:p>
          <w:p w14:paraId="5D8DE472" w14:textId="47368707" w:rsidR="00375EAB" w:rsidRPr="007E0242" w:rsidRDefault="000E5A86" w:rsidP="00C7655E">
            <w:pPr>
              <w:keepNext/>
              <w:jc w:val="center"/>
              <w:rPr>
                <w:b/>
                <w:color w:val="000000"/>
                <w:sz w:val="20"/>
                <w:szCs w:val="20"/>
              </w:rPr>
            </w:pPr>
            <w:r w:rsidRPr="007E0242">
              <w:rPr>
                <w:b/>
                <w:color w:val="000000"/>
                <w:sz w:val="20"/>
              </w:rPr>
              <w:t>(n = 351)</w:t>
            </w:r>
          </w:p>
        </w:tc>
        <w:tc>
          <w:tcPr>
            <w:tcW w:w="1493" w:type="pct"/>
            <w:shd w:val="clear" w:color="auto" w:fill="auto"/>
          </w:tcPr>
          <w:p w14:paraId="2781CCC5" w14:textId="77777777" w:rsidR="00375EAB" w:rsidRPr="007E0242" w:rsidRDefault="00375EAB" w:rsidP="00C7655E">
            <w:pPr>
              <w:keepNext/>
              <w:jc w:val="center"/>
              <w:rPr>
                <w:b/>
                <w:color w:val="000000"/>
                <w:sz w:val="20"/>
                <w:szCs w:val="20"/>
              </w:rPr>
            </w:pPr>
          </w:p>
        </w:tc>
      </w:tr>
      <w:tr w:rsidR="00D5485C" w:rsidRPr="007E0242" w14:paraId="42343D36" w14:textId="77777777" w:rsidTr="00CB5D87">
        <w:trPr>
          <w:cantSplit/>
          <w:trHeight w:val="57"/>
          <w:jc w:val="center"/>
        </w:trPr>
        <w:tc>
          <w:tcPr>
            <w:tcW w:w="1493" w:type="pct"/>
            <w:shd w:val="clear" w:color="auto" w:fill="auto"/>
          </w:tcPr>
          <w:p w14:paraId="4F4B6006" w14:textId="6E3BC5F6" w:rsidR="00375EAB" w:rsidRPr="007E0242" w:rsidRDefault="000E5A86" w:rsidP="00C7655E">
            <w:pPr>
              <w:keepNext/>
              <w:jc w:val="center"/>
              <w:rPr>
                <w:color w:val="000000"/>
                <w:sz w:val="20"/>
                <w:szCs w:val="20"/>
              </w:rPr>
            </w:pPr>
            <w:r w:rsidRPr="007E0242">
              <w:rPr>
                <w:b/>
                <w:color w:val="000000"/>
                <w:sz w:val="20"/>
              </w:rPr>
              <w:t>Čas do události</w:t>
            </w:r>
          </w:p>
        </w:tc>
        <w:tc>
          <w:tcPr>
            <w:tcW w:w="1008" w:type="pct"/>
            <w:shd w:val="clear" w:color="auto" w:fill="auto"/>
          </w:tcPr>
          <w:p w14:paraId="19AF9DA0" w14:textId="77777777" w:rsidR="00375EAB" w:rsidRPr="007E0242" w:rsidRDefault="00375EAB" w:rsidP="00C7655E">
            <w:pPr>
              <w:keepNext/>
              <w:jc w:val="center"/>
              <w:rPr>
                <w:color w:val="000000"/>
                <w:sz w:val="20"/>
                <w:szCs w:val="20"/>
              </w:rPr>
            </w:pPr>
          </w:p>
        </w:tc>
        <w:tc>
          <w:tcPr>
            <w:tcW w:w="1006" w:type="pct"/>
            <w:shd w:val="clear" w:color="auto" w:fill="auto"/>
          </w:tcPr>
          <w:p w14:paraId="013EB5A1" w14:textId="77777777" w:rsidR="00375EAB" w:rsidRPr="007E0242" w:rsidRDefault="00375EAB" w:rsidP="00C7655E">
            <w:pPr>
              <w:keepNext/>
              <w:jc w:val="center"/>
              <w:rPr>
                <w:color w:val="000000"/>
                <w:sz w:val="20"/>
                <w:szCs w:val="20"/>
              </w:rPr>
            </w:pPr>
          </w:p>
        </w:tc>
        <w:tc>
          <w:tcPr>
            <w:tcW w:w="1493" w:type="pct"/>
            <w:shd w:val="clear" w:color="auto" w:fill="auto"/>
          </w:tcPr>
          <w:p w14:paraId="5DCAA54C" w14:textId="6109F464" w:rsidR="00375EAB" w:rsidRPr="007E0242" w:rsidRDefault="000E5A86" w:rsidP="000E4C89">
            <w:pPr>
              <w:pStyle w:val="Style7"/>
            </w:pPr>
            <w:r w:rsidRPr="007E0242">
              <w:t>HR [95% interval spolehlivosti] Hodnota p</w:t>
            </w:r>
            <w:r w:rsidRPr="007E0242">
              <w:rPr>
                <w:vertAlign w:val="superscript"/>
              </w:rPr>
              <w:t>a</w:t>
            </w:r>
          </w:p>
        </w:tc>
      </w:tr>
      <w:tr w:rsidR="00D5485C" w:rsidRPr="007E0242" w14:paraId="4A7DDC97" w14:textId="77777777" w:rsidTr="00CB5D87">
        <w:trPr>
          <w:cantSplit/>
          <w:trHeight w:val="57"/>
          <w:jc w:val="center"/>
        </w:trPr>
        <w:tc>
          <w:tcPr>
            <w:tcW w:w="1493" w:type="pct"/>
            <w:shd w:val="clear" w:color="auto" w:fill="auto"/>
          </w:tcPr>
          <w:p w14:paraId="23AA5F28" w14:textId="77777777" w:rsidR="00036363" w:rsidRPr="007E0242" w:rsidRDefault="000E5A86" w:rsidP="00C7655E">
            <w:pPr>
              <w:keepNext/>
              <w:jc w:val="center"/>
              <w:rPr>
                <w:color w:val="000000"/>
                <w:sz w:val="20"/>
                <w:szCs w:val="20"/>
              </w:rPr>
            </w:pPr>
            <w:r w:rsidRPr="007E0242">
              <w:rPr>
                <w:color w:val="000000"/>
                <w:sz w:val="20"/>
              </w:rPr>
              <w:t>Čas do progrese</w:t>
            </w:r>
          </w:p>
          <w:p w14:paraId="1BCC34D8" w14:textId="70D2B859" w:rsidR="00375EAB" w:rsidRPr="007E0242" w:rsidRDefault="000E5A86" w:rsidP="00C7655E">
            <w:pPr>
              <w:keepNext/>
              <w:jc w:val="center"/>
              <w:rPr>
                <w:color w:val="000000"/>
                <w:sz w:val="20"/>
                <w:szCs w:val="20"/>
              </w:rPr>
            </w:pPr>
            <w:r w:rsidRPr="007E0242">
              <w:rPr>
                <w:color w:val="000000"/>
                <w:sz w:val="20"/>
              </w:rPr>
              <w:t>Medián [95% interval spolehlivosti], týdny</w:t>
            </w:r>
          </w:p>
        </w:tc>
        <w:tc>
          <w:tcPr>
            <w:tcW w:w="1008" w:type="pct"/>
            <w:shd w:val="clear" w:color="auto" w:fill="auto"/>
          </w:tcPr>
          <w:p w14:paraId="0413FD11" w14:textId="77777777" w:rsidR="00375EAB" w:rsidRPr="007E0242" w:rsidRDefault="000E5A86" w:rsidP="00C93C76">
            <w:pPr>
              <w:jc w:val="center"/>
              <w:rPr>
                <w:color w:val="000000"/>
                <w:sz w:val="20"/>
                <w:szCs w:val="20"/>
              </w:rPr>
            </w:pPr>
            <w:r w:rsidRPr="007E0242">
              <w:rPr>
                <w:color w:val="000000"/>
                <w:sz w:val="20"/>
              </w:rPr>
              <w:t>60,1 [44,3; 73,1]</w:t>
            </w:r>
          </w:p>
        </w:tc>
        <w:tc>
          <w:tcPr>
            <w:tcW w:w="1006" w:type="pct"/>
            <w:shd w:val="clear" w:color="auto" w:fill="auto"/>
          </w:tcPr>
          <w:p w14:paraId="0DE02A4E" w14:textId="77777777" w:rsidR="00375EAB" w:rsidRPr="007E0242" w:rsidRDefault="000E5A86" w:rsidP="00C93C76">
            <w:pPr>
              <w:jc w:val="center"/>
              <w:rPr>
                <w:color w:val="000000"/>
                <w:sz w:val="20"/>
                <w:szCs w:val="20"/>
              </w:rPr>
            </w:pPr>
            <w:r w:rsidRPr="007E0242">
              <w:rPr>
                <w:color w:val="000000"/>
                <w:sz w:val="20"/>
              </w:rPr>
              <w:t>20,1 [17,7; 20,3]</w:t>
            </w:r>
          </w:p>
        </w:tc>
        <w:tc>
          <w:tcPr>
            <w:tcW w:w="1493" w:type="pct"/>
            <w:shd w:val="clear" w:color="auto" w:fill="auto"/>
          </w:tcPr>
          <w:p w14:paraId="6BC39D7E" w14:textId="062670F9" w:rsidR="00375EAB" w:rsidRPr="007E0242" w:rsidRDefault="000E5A86" w:rsidP="00C93C76">
            <w:pPr>
              <w:jc w:val="center"/>
              <w:rPr>
                <w:color w:val="000000"/>
                <w:sz w:val="20"/>
                <w:szCs w:val="20"/>
              </w:rPr>
            </w:pPr>
            <w:r w:rsidRPr="007E0242">
              <w:rPr>
                <w:color w:val="000000"/>
                <w:sz w:val="20"/>
              </w:rPr>
              <w:t>0,350 [0,287; 0,426], p &lt; 0,001</w:t>
            </w:r>
          </w:p>
        </w:tc>
      </w:tr>
      <w:tr w:rsidR="00D5485C" w:rsidRPr="007E0242" w14:paraId="0B8D2122" w14:textId="77777777" w:rsidTr="00CB5D87">
        <w:trPr>
          <w:cantSplit/>
          <w:trHeight w:val="57"/>
          <w:jc w:val="center"/>
        </w:trPr>
        <w:tc>
          <w:tcPr>
            <w:tcW w:w="1493" w:type="pct"/>
            <w:shd w:val="clear" w:color="auto" w:fill="auto"/>
          </w:tcPr>
          <w:p w14:paraId="6364914B" w14:textId="77777777" w:rsidR="00036363" w:rsidRPr="007E0242" w:rsidRDefault="000E5A86" w:rsidP="00C7655E">
            <w:pPr>
              <w:keepNext/>
              <w:ind w:left="-113" w:right="-113"/>
              <w:jc w:val="center"/>
              <w:rPr>
                <w:color w:val="000000"/>
                <w:sz w:val="20"/>
                <w:szCs w:val="20"/>
              </w:rPr>
            </w:pPr>
            <w:r w:rsidRPr="007E0242">
              <w:rPr>
                <w:color w:val="000000"/>
                <w:sz w:val="20"/>
              </w:rPr>
              <w:t>Přežití bez progrese</w:t>
            </w:r>
          </w:p>
          <w:p w14:paraId="46E61207" w14:textId="4C8486B9" w:rsidR="00375EAB" w:rsidRPr="007E0242" w:rsidRDefault="000E5A86" w:rsidP="00C7655E">
            <w:pPr>
              <w:keepNext/>
              <w:jc w:val="center"/>
              <w:rPr>
                <w:color w:val="000000"/>
                <w:sz w:val="20"/>
                <w:szCs w:val="20"/>
              </w:rPr>
            </w:pPr>
            <w:r w:rsidRPr="007E0242">
              <w:rPr>
                <w:color w:val="000000"/>
                <w:sz w:val="20"/>
              </w:rPr>
              <w:t>Medián [95% interval spolehlivosti], týdny</w:t>
            </w:r>
          </w:p>
        </w:tc>
        <w:tc>
          <w:tcPr>
            <w:tcW w:w="1008" w:type="pct"/>
            <w:shd w:val="clear" w:color="auto" w:fill="auto"/>
          </w:tcPr>
          <w:p w14:paraId="71968427" w14:textId="01351D64" w:rsidR="00375EAB" w:rsidRPr="007E0242" w:rsidRDefault="000E5A86" w:rsidP="00EA2362">
            <w:pPr>
              <w:jc w:val="center"/>
              <w:rPr>
                <w:color w:val="000000"/>
                <w:sz w:val="20"/>
                <w:szCs w:val="20"/>
              </w:rPr>
            </w:pPr>
            <w:r w:rsidRPr="007E0242">
              <w:rPr>
                <w:color w:val="000000"/>
                <w:sz w:val="20"/>
              </w:rPr>
              <w:t>48,1 [36,4; 62,1]</w:t>
            </w:r>
          </w:p>
        </w:tc>
        <w:tc>
          <w:tcPr>
            <w:tcW w:w="1006" w:type="pct"/>
            <w:shd w:val="clear" w:color="auto" w:fill="auto"/>
          </w:tcPr>
          <w:p w14:paraId="3658BFC9" w14:textId="77777777" w:rsidR="00375EAB" w:rsidRPr="007E0242" w:rsidRDefault="000E5A86" w:rsidP="00C93C76">
            <w:pPr>
              <w:jc w:val="center"/>
              <w:rPr>
                <w:color w:val="000000"/>
                <w:sz w:val="20"/>
                <w:szCs w:val="20"/>
              </w:rPr>
            </w:pPr>
            <w:r w:rsidRPr="007E0242">
              <w:rPr>
                <w:color w:val="000000"/>
                <w:sz w:val="20"/>
              </w:rPr>
              <w:t>20,0 [16,1; 20,1]</w:t>
            </w:r>
          </w:p>
        </w:tc>
        <w:tc>
          <w:tcPr>
            <w:tcW w:w="1493" w:type="pct"/>
            <w:shd w:val="clear" w:color="auto" w:fill="auto"/>
          </w:tcPr>
          <w:p w14:paraId="05C256EB" w14:textId="0BC8A4A7" w:rsidR="00375EAB" w:rsidRPr="007E0242" w:rsidRDefault="000E5A86" w:rsidP="00C93C76">
            <w:pPr>
              <w:jc w:val="center"/>
              <w:rPr>
                <w:color w:val="000000"/>
                <w:sz w:val="20"/>
                <w:szCs w:val="20"/>
              </w:rPr>
            </w:pPr>
            <w:r w:rsidRPr="007E0242">
              <w:rPr>
                <w:color w:val="000000"/>
                <w:sz w:val="20"/>
              </w:rPr>
              <w:t>0,393 [0,326; 0,473], p &lt; 0,001</w:t>
            </w:r>
          </w:p>
        </w:tc>
      </w:tr>
      <w:tr w:rsidR="00D5485C" w:rsidRPr="007E0242" w14:paraId="209C8677" w14:textId="77777777" w:rsidTr="00EA2362">
        <w:trPr>
          <w:cantSplit/>
          <w:trHeight w:val="57"/>
          <w:jc w:val="center"/>
        </w:trPr>
        <w:tc>
          <w:tcPr>
            <w:tcW w:w="1493" w:type="pct"/>
            <w:shd w:val="clear" w:color="auto" w:fill="auto"/>
          </w:tcPr>
          <w:p w14:paraId="403CCBD3" w14:textId="77777777" w:rsidR="00375EAB" w:rsidRPr="007E0242" w:rsidRDefault="000E5A86" w:rsidP="00C93C76">
            <w:pPr>
              <w:jc w:val="center"/>
              <w:rPr>
                <w:color w:val="000000"/>
                <w:sz w:val="20"/>
                <w:szCs w:val="20"/>
              </w:rPr>
            </w:pPr>
            <w:r w:rsidRPr="007E0242">
              <w:rPr>
                <w:color w:val="000000"/>
                <w:sz w:val="20"/>
              </w:rPr>
              <w:t>Celkové přežití</w:t>
            </w:r>
          </w:p>
          <w:p w14:paraId="77643983" w14:textId="62D2E3F4" w:rsidR="00375EAB" w:rsidRPr="007E0242" w:rsidRDefault="000E5A86" w:rsidP="00C93C76">
            <w:pPr>
              <w:jc w:val="center"/>
              <w:rPr>
                <w:color w:val="000000"/>
                <w:sz w:val="20"/>
                <w:szCs w:val="20"/>
              </w:rPr>
            </w:pPr>
            <w:r w:rsidRPr="007E0242">
              <w:rPr>
                <w:color w:val="000000"/>
                <w:sz w:val="20"/>
              </w:rPr>
              <w:t>Medián [95% interval spolehlivosti], týdny</w:t>
            </w:r>
          </w:p>
          <w:p w14:paraId="5AFF4AF4" w14:textId="6D3C0D62" w:rsidR="00375EAB" w:rsidRPr="007E0242" w:rsidRDefault="000E5A86" w:rsidP="00C93C76">
            <w:pPr>
              <w:jc w:val="center"/>
              <w:rPr>
                <w:color w:val="000000"/>
                <w:sz w:val="20"/>
                <w:szCs w:val="20"/>
              </w:rPr>
            </w:pPr>
            <w:r w:rsidRPr="007E0242">
              <w:rPr>
                <w:color w:val="000000"/>
                <w:sz w:val="20"/>
              </w:rPr>
              <w:t>Četnost celkového přežití po 1 roce</w:t>
            </w:r>
          </w:p>
        </w:tc>
        <w:tc>
          <w:tcPr>
            <w:tcW w:w="1008" w:type="pct"/>
            <w:shd w:val="clear" w:color="auto" w:fill="auto"/>
            <w:vAlign w:val="center"/>
          </w:tcPr>
          <w:p w14:paraId="0EEB4FEE" w14:textId="77777777" w:rsidR="00375EAB" w:rsidRPr="007E0242" w:rsidRDefault="000E5A86" w:rsidP="00EA2362">
            <w:pPr>
              <w:jc w:val="center"/>
              <w:rPr>
                <w:color w:val="000000"/>
                <w:sz w:val="20"/>
                <w:szCs w:val="20"/>
              </w:rPr>
            </w:pPr>
            <w:r w:rsidRPr="007E0242">
              <w:rPr>
                <w:color w:val="000000"/>
                <w:sz w:val="20"/>
              </w:rPr>
              <w:t>164,3 [145,1; 192,6]</w:t>
            </w:r>
          </w:p>
          <w:p w14:paraId="74661667" w14:textId="77777777" w:rsidR="00375EAB" w:rsidRPr="007E0242" w:rsidRDefault="000E5A86" w:rsidP="00EA2362">
            <w:pPr>
              <w:jc w:val="center"/>
              <w:rPr>
                <w:color w:val="000000"/>
                <w:sz w:val="20"/>
                <w:szCs w:val="20"/>
              </w:rPr>
            </w:pPr>
            <w:r w:rsidRPr="007E0242">
              <w:rPr>
                <w:color w:val="000000"/>
                <w:sz w:val="20"/>
              </w:rPr>
              <w:t>82 %</w:t>
            </w:r>
          </w:p>
        </w:tc>
        <w:tc>
          <w:tcPr>
            <w:tcW w:w="1006" w:type="pct"/>
            <w:shd w:val="clear" w:color="auto" w:fill="auto"/>
            <w:vAlign w:val="center"/>
          </w:tcPr>
          <w:p w14:paraId="0B766F6C" w14:textId="77777777" w:rsidR="00375EAB" w:rsidRPr="007E0242" w:rsidRDefault="000E5A86" w:rsidP="00EA2362">
            <w:pPr>
              <w:jc w:val="center"/>
              <w:rPr>
                <w:color w:val="000000"/>
                <w:sz w:val="20"/>
                <w:szCs w:val="20"/>
              </w:rPr>
            </w:pPr>
            <w:r w:rsidRPr="007E0242">
              <w:rPr>
                <w:color w:val="000000"/>
                <w:sz w:val="20"/>
              </w:rPr>
              <w:t>136,4 [113,1; 161,7]</w:t>
            </w:r>
          </w:p>
          <w:p w14:paraId="599D3B67" w14:textId="77777777" w:rsidR="00375EAB" w:rsidRPr="007E0242" w:rsidRDefault="000E5A86" w:rsidP="00EA2362">
            <w:pPr>
              <w:jc w:val="center"/>
              <w:rPr>
                <w:color w:val="000000"/>
                <w:sz w:val="20"/>
                <w:szCs w:val="20"/>
              </w:rPr>
            </w:pPr>
            <w:r w:rsidRPr="007E0242">
              <w:rPr>
                <w:color w:val="000000"/>
                <w:sz w:val="20"/>
              </w:rPr>
              <w:t>75 %</w:t>
            </w:r>
          </w:p>
        </w:tc>
        <w:tc>
          <w:tcPr>
            <w:tcW w:w="1493" w:type="pct"/>
            <w:shd w:val="clear" w:color="auto" w:fill="auto"/>
            <w:vAlign w:val="center"/>
          </w:tcPr>
          <w:p w14:paraId="7FFCCEF5" w14:textId="648A857A" w:rsidR="00375EAB" w:rsidRPr="007E0242" w:rsidRDefault="000E5A86" w:rsidP="00EA2362">
            <w:pPr>
              <w:jc w:val="center"/>
              <w:rPr>
                <w:color w:val="000000"/>
                <w:sz w:val="20"/>
                <w:szCs w:val="20"/>
              </w:rPr>
            </w:pPr>
            <w:r w:rsidRPr="007E0242">
              <w:rPr>
                <w:color w:val="000000"/>
                <w:sz w:val="20"/>
              </w:rPr>
              <w:t>0,833 [0,687; 1,009], p = 0,045</w:t>
            </w:r>
          </w:p>
        </w:tc>
      </w:tr>
      <w:tr w:rsidR="00D5485C" w:rsidRPr="007E0242" w14:paraId="07B0ED04" w14:textId="77777777" w:rsidTr="00CB5D87">
        <w:trPr>
          <w:cantSplit/>
          <w:trHeight w:val="57"/>
          <w:jc w:val="center"/>
        </w:trPr>
        <w:tc>
          <w:tcPr>
            <w:tcW w:w="1493" w:type="pct"/>
            <w:shd w:val="clear" w:color="auto" w:fill="auto"/>
          </w:tcPr>
          <w:p w14:paraId="2FDF47A4" w14:textId="77777777" w:rsidR="00375EAB" w:rsidRPr="007E0242" w:rsidRDefault="000E5A86" w:rsidP="00C7655E">
            <w:pPr>
              <w:keepNext/>
              <w:jc w:val="center"/>
              <w:rPr>
                <w:color w:val="000000"/>
                <w:sz w:val="20"/>
                <w:szCs w:val="20"/>
              </w:rPr>
            </w:pPr>
            <w:r w:rsidRPr="007E0242">
              <w:rPr>
                <w:b/>
                <w:color w:val="000000"/>
                <w:sz w:val="20"/>
              </w:rPr>
              <w:lastRenderedPageBreak/>
              <w:t>Výskyt odpovědí</w:t>
            </w:r>
          </w:p>
        </w:tc>
        <w:tc>
          <w:tcPr>
            <w:tcW w:w="1008" w:type="pct"/>
            <w:shd w:val="clear" w:color="auto" w:fill="auto"/>
          </w:tcPr>
          <w:p w14:paraId="23CC3233" w14:textId="77777777" w:rsidR="00375EAB" w:rsidRPr="007E0242" w:rsidRDefault="00375EAB" w:rsidP="00C7655E">
            <w:pPr>
              <w:keepNext/>
              <w:jc w:val="center"/>
              <w:rPr>
                <w:color w:val="000000"/>
                <w:sz w:val="20"/>
                <w:szCs w:val="20"/>
              </w:rPr>
            </w:pPr>
          </w:p>
        </w:tc>
        <w:tc>
          <w:tcPr>
            <w:tcW w:w="1006" w:type="pct"/>
            <w:shd w:val="clear" w:color="auto" w:fill="auto"/>
          </w:tcPr>
          <w:p w14:paraId="6BAE9D46" w14:textId="77777777" w:rsidR="00375EAB" w:rsidRPr="007E0242" w:rsidRDefault="00375EAB" w:rsidP="00C7655E">
            <w:pPr>
              <w:keepNext/>
              <w:jc w:val="center"/>
              <w:rPr>
                <w:color w:val="000000"/>
                <w:sz w:val="20"/>
                <w:szCs w:val="20"/>
              </w:rPr>
            </w:pPr>
          </w:p>
        </w:tc>
        <w:tc>
          <w:tcPr>
            <w:tcW w:w="1493" w:type="pct"/>
            <w:shd w:val="clear" w:color="auto" w:fill="auto"/>
          </w:tcPr>
          <w:p w14:paraId="24D482F6" w14:textId="2BF414C7" w:rsidR="00375EAB" w:rsidRPr="007E0242" w:rsidRDefault="000E5A86" w:rsidP="000E4C89">
            <w:pPr>
              <w:pStyle w:val="Style7"/>
            </w:pPr>
            <w:r w:rsidRPr="007E0242">
              <w:t>Pravděpodobnost [95% interval spolehlivosti], hodnota p</w:t>
            </w:r>
            <w:r w:rsidRPr="007E0242">
              <w:rPr>
                <w:vertAlign w:val="superscript"/>
              </w:rPr>
              <w:t>b</w:t>
            </w:r>
          </w:p>
        </w:tc>
      </w:tr>
      <w:tr w:rsidR="00D5485C" w:rsidRPr="007E0242" w14:paraId="26F442D3" w14:textId="77777777" w:rsidTr="00CB5D87">
        <w:trPr>
          <w:cantSplit/>
          <w:trHeight w:val="57"/>
          <w:jc w:val="center"/>
        </w:trPr>
        <w:tc>
          <w:tcPr>
            <w:tcW w:w="1493" w:type="pct"/>
            <w:shd w:val="clear" w:color="auto" w:fill="auto"/>
          </w:tcPr>
          <w:p w14:paraId="2981572B" w14:textId="77777777" w:rsidR="00375EAB" w:rsidRPr="007E0242" w:rsidRDefault="000E5A86" w:rsidP="00C7655E">
            <w:pPr>
              <w:keepNext/>
              <w:jc w:val="center"/>
              <w:rPr>
                <w:color w:val="000000"/>
                <w:sz w:val="20"/>
                <w:szCs w:val="20"/>
              </w:rPr>
            </w:pPr>
            <w:r w:rsidRPr="007E0242">
              <w:rPr>
                <w:color w:val="000000"/>
                <w:sz w:val="20"/>
              </w:rPr>
              <w:t>Celková odpověď [n, %]</w:t>
            </w:r>
          </w:p>
          <w:p w14:paraId="61F9E69C" w14:textId="77777777" w:rsidR="00375EAB" w:rsidRPr="007E0242" w:rsidRDefault="000E5A86" w:rsidP="00C7655E">
            <w:pPr>
              <w:keepNext/>
              <w:jc w:val="center"/>
              <w:rPr>
                <w:b/>
                <w:color w:val="000000"/>
                <w:sz w:val="20"/>
                <w:szCs w:val="20"/>
              </w:rPr>
            </w:pPr>
            <w:r w:rsidRPr="007E0242">
              <w:rPr>
                <w:color w:val="000000"/>
                <w:sz w:val="20"/>
              </w:rPr>
              <w:t>Úplná odpověď [n, %]</w:t>
            </w:r>
          </w:p>
        </w:tc>
        <w:tc>
          <w:tcPr>
            <w:tcW w:w="1008" w:type="pct"/>
            <w:shd w:val="clear" w:color="auto" w:fill="auto"/>
          </w:tcPr>
          <w:p w14:paraId="4B10CE48" w14:textId="77777777" w:rsidR="00375EAB" w:rsidRPr="007E0242" w:rsidRDefault="000E5A86" w:rsidP="00C7655E">
            <w:pPr>
              <w:keepNext/>
              <w:jc w:val="center"/>
              <w:rPr>
                <w:color w:val="000000"/>
                <w:sz w:val="20"/>
                <w:szCs w:val="20"/>
              </w:rPr>
            </w:pPr>
            <w:r w:rsidRPr="007E0242">
              <w:rPr>
                <w:color w:val="000000"/>
                <w:sz w:val="20"/>
              </w:rPr>
              <w:t>212 (60,1)</w:t>
            </w:r>
          </w:p>
          <w:p w14:paraId="5EC6714D" w14:textId="77777777" w:rsidR="00375EAB" w:rsidRPr="007E0242" w:rsidRDefault="000E5A86" w:rsidP="00C7655E">
            <w:pPr>
              <w:keepNext/>
              <w:jc w:val="center"/>
              <w:rPr>
                <w:color w:val="000000"/>
                <w:sz w:val="20"/>
                <w:szCs w:val="20"/>
              </w:rPr>
            </w:pPr>
            <w:r w:rsidRPr="007E0242">
              <w:rPr>
                <w:color w:val="000000"/>
                <w:sz w:val="20"/>
              </w:rPr>
              <w:t>58 (16,4)</w:t>
            </w:r>
          </w:p>
        </w:tc>
        <w:tc>
          <w:tcPr>
            <w:tcW w:w="1006" w:type="pct"/>
            <w:shd w:val="clear" w:color="auto" w:fill="auto"/>
          </w:tcPr>
          <w:p w14:paraId="7DF58C4F" w14:textId="77777777" w:rsidR="00375EAB" w:rsidRPr="007E0242" w:rsidRDefault="000E5A86" w:rsidP="00C7655E">
            <w:pPr>
              <w:keepNext/>
              <w:jc w:val="center"/>
              <w:rPr>
                <w:color w:val="000000"/>
                <w:sz w:val="20"/>
                <w:szCs w:val="20"/>
              </w:rPr>
            </w:pPr>
            <w:r w:rsidRPr="007E0242">
              <w:rPr>
                <w:color w:val="000000"/>
                <w:sz w:val="20"/>
              </w:rPr>
              <w:t>75 (21,4)</w:t>
            </w:r>
          </w:p>
          <w:p w14:paraId="50149DC5" w14:textId="77777777" w:rsidR="00375EAB" w:rsidRPr="007E0242" w:rsidRDefault="000E5A86" w:rsidP="00C7655E">
            <w:pPr>
              <w:keepNext/>
              <w:jc w:val="center"/>
              <w:rPr>
                <w:color w:val="000000"/>
                <w:sz w:val="20"/>
                <w:szCs w:val="20"/>
              </w:rPr>
            </w:pPr>
            <w:r w:rsidRPr="007E0242">
              <w:rPr>
                <w:color w:val="000000"/>
                <w:sz w:val="20"/>
              </w:rPr>
              <w:t>11 (3,1)</w:t>
            </w:r>
          </w:p>
        </w:tc>
        <w:tc>
          <w:tcPr>
            <w:tcW w:w="1493" w:type="pct"/>
            <w:shd w:val="clear" w:color="auto" w:fill="auto"/>
          </w:tcPr>
          <w:p w14:paraId="41F57E23" w14:textId="77777777" w:rsidR="00375EAB" w:rsidRPr="007E0242" w:rsidRDefault="000E5A86" w:rsidP="00C7655E">
            <w:pPr>
              <w:keepNext/>
              <w:jc w:val="center"/>
              <w:rPr>
                <w:color w:val="000000"/>
                <w:sz w:val="20"/>
                <w:szCs w:val="20"/>
              </w:rPr>
            </w:pPr>
            <w:r w:rsidRPr="007E0242">
              <w:rPr>
                <w:color w:val="000000"/>
                <w:sz w:val="20"/>
              </w:rPr>
              <w:t>5,53 [3,97; 7,71], p &lt; 0,001</w:t>
            </w:r>
          </w:p>
          <w:p w14:paraId="01F4C9F4" w14:textId="4D75E4D5" w:rsidR="00375EAB" w:rsidRPr="007E0242" w:rsidRDefault="000E5A86" w:rsidP="00C7655E">
            <w:pPr>
              <w:keepNext/>
              <w:jc w:val="center"/>
              <w:rPr>
                <w:b/>
                <w:bCs/>
                <w:color w:val="000000"/>
                <w:sz w:val="20"/>
                <w:szCs w:val="20"/>
              </w:rPr>
            </w:pPr>
            <w:r w:rsidRPr="007E0242">
              <w:rPr>
                <w:color w:val="000000"/>
                <w:sz w:val="20"/>
              </w:rPr>
              <w:t>6,08 [3,13; 11,80], p &lt; 0,001</w:t>
            </w:r>
          </w:p>
        </w:tc>
      </w:tr>
    </w:tbl>
    <w:p w14:paraId="03B46071" w14:textId="77777777" w:rsidR="00375EAB" w:rsidRPr="007E0242" w:rsidRDefault="000E5A86" w:rsidP="00C7655E">
      <w:pPr>
        <w:keepNext/>
        <w:tabs>
          <w:tab w:val="left" w:pos="284"/>
        </w:tabs>
        <w:rPr>
          <w:color w:val="000000"/>
          <w:sz w:val="16"/>
          <w:szCs w:val="16"/>
        </w:rPr>
      </w:pPr>
      <w:r w:rsidRPr="007E0242">
        <w:rPr>
          <w:color w:val="000000"/>
          <w:sz w:val="16"/>
          <w:vertAlign w:val="superscript"/>
        </w:rPr>
        <w:t xml:space="preserve">a </w:t>
      </w:r>
      <w:r w:rsidRPr="007E0242">
        <w:rPr>
          <w:color w:val="000000"/>
          <w:sz w:val="16"/>
        </w:rPr>
        <w:t>Dvoustranný log</w:t>
      </w:r>
      <w:r w:rsidRPr="007E0242">
        <w:rPr>
          <w:color w:val="000000"/>
          <w:sz w:val="16"/>
        </w:rPr>
        <w:noBreakHyphen/>
        <w:t>rank test, který porovnává křivky přežití mezi léčebnými skupinami.</w:t>
      </w:r>
    </w:p>
    <w:p w14:paraId="39E4739E" w14:textId="77777777" w:rsidR="00194440" w:rsidRPr="007E0242" w:rsidRDefault="000E5A86" w:rsidP="00C93C76">
      <w:pPr>
        <w:tabs>
          <w:tab w:val="left" w:pos="284"/>
        </w:tabs>
        <w:adjustRightInd w:val="0"/>
        <w:rPr>
          <w:color w:val="000000"/>
          <w:sz w:val="16"/>
          <w:szCs w:val="16"/>
        </w:rPr>
      </w:pPr>
      <w:r w:rsidRPr="007E0242">
        <w:rPr>
          <w:color w:val="000000"/>
          <w:sz w:val="16"/>
          <w:vertAlign w:val="superscript"/>
        </w:rPr>
        <w:t>b</w:t>
      </w:r>
      <w:r w:rsidRPr="007E0242">
        <w:rPr>
          <w:color w:val="000000"/>
          <w:sz w:val="16"/>
        </w:rPr>
        <w:t xml:space="preserve"> Dvoustranný chí</w:t>
      </w:r>
      <w:r w:rsidRPr="007E0242">
        <w:rPr>
          <w:color w:val="000000"/>
          <w:sz w:val="16"/>
        </w:rPr>
        <w:noBreakHyphen/>
        <w:t>kvadrát test s korekcí kontinuity.</w:t>
      </w:r>
    </w:p>
    <w:p w14:paraId="0C344074" w14:textId="77777777" w:rsidR="00375EAB" w:rsidRPr="007E0242" w:rsidRDefault="00375EAB" w:rsidP="00C93C76">
      <w:pPr>
        <w:rPr>
          <w:color w:val="000000"/>
        </w:rPr>
      </w:pPr>
    </w:p>
    <w:p w14:paraId="4B9963A1" w14:textId="77777777" w:rsidR="008339B0" w:rsidRPr="007E0242" w:rsidRDefault="000E5A86" w:rsidP="00C7655E">
      <w:pPr>
        <w:keepNext/>
        <w:rPr>
          <w:i/>
          <w:color w:val="000000"/>
          <w:u w:val="single"/>
        </w:rPr>
      </w:pPr>
      <w:r w:rsidRPr="007E0242">
        <w:rPr>
          <w:i/>
          <w:color w:val="000000"/>
          <w:u w:val="single"/>
        </w:rPr>
        <w:t>Myelodysplastické syndromy</w:t>
      </w:r>
    </w:p>
    <w:p w14:paraId="22763A5F" w14:textId="285C27B7" w:rsidR="00036363" w:rsidRPr="007E0242" w:rsidRDefault="000E5A86" w:rsidP="00C93C76">
      <w:pPr>
        <w:rPr>
          <w:color w:val="000000"/>
        </w:rPr>
      </w:pPr>
      <w:r w:rsidRPr="007E0242">
        <w:rPr>
          <w:color w:val="000000"/>
        </w:rPr>
        <w:t>Účinnost a bezpečnost lenalidomidu byla hodnocena u pacientů s anémií závislou na transfuzi v důsledku myelodysplastických syndromů s nízkým rizikem nebo středním rizikem I. Stupně, spojených s cytogenetickou abnormalitou delece 5q, a to s dalšími cytogenetickými abnormalitami nebo bez nich, ve dvou hlavních studiích: multicentrická, randomizovaná, dvojitě zaslepená, placebem kontrolovaná, 3ramenná studie fáze 3, kde ve dvou skupinách byly podávány perorální dávky lenalidomidu (10 mg a 5 mg) a v jedné skupině bylo podáváno placebo (MDS</w:t>
      </w:r>
      <w:r w:rsidRPr="007E0242">
        <w:rPr>
          <w:color w:val="000000"/>
        </w:rPr>
        <w:noBreakHyphen/>
        <w:t>004), a multicentrická, jednoramenná, otevřená studie fáze 2 s lenalidomidem (10 mg) (MDS</w:t>
      </w:r>
      <w:r w:rsidRPr="007E0242">
        <w:rPr>
          <w:color w:val="000000"/>
        </w:rPr>
        <w:noBreakHyphen/>
        <w:t>003).</w:t>
      </w:r>
    </w:p>
    <w:p w14:paraId="69BFC57B" w14:textId="0979D893" w:rsidR="008339B0" w:rsidRPr="007E0242" w:rsidRDefault="008339B0" w:rsidP="00C93C76">
      <w:pPr>
        <w:rPr>
          <w:color w:val="000000"/>
        </w:rPr>
      </w:pPr>
    </w:p>
    <w:p w14:paraId="7D07ED9A" w14:textId="60AB814C" w:rsidR="004F7445" w:rsidRPr="007E0242" w:rsidRDefault="000E5A86" w:rsidP="00C93C76">
      <w:pPr>
        <w:pStyle w:val="Date"/>
        <w:rPr>
          <w:color w:val="000000"/>
        </w:rPr>
      </w:pPr>
      <w:r w:rsidRPr="007E0242">
        <w:rPr>
          <w:color w:val="000000"/>
        </w:rPr>
        <w:t>Výsledky uvedené níže zahrnují „intent to treat“ populaci hodnocenou ve studiích MDS</w:t>
      </w:r>
      <w:r w:rsidRPr="007E0242">
        <w:rPr>
          <w:color w:val="000000"/>
        </w:rPr>
        <w:noBreakHyphen/>
        <w:t>003 a MDS</w:t>
      </w:r>
      <w:r w:rsidRPr="007E0242">
        <w:rPr>
          <w:color w:val="000000"/>
        </w:rPr>
        <w:noBreakHyphen/>
        <w:t>004, samostatně jsou uvedeny také výsledky v podskupině s izolovanou delecí 5q.</w:t>
      </w:r>
    </w:p>
    <w:p w14:paraId="343318B1" w14:textId="77777777" w:rsidR="004F7445" w:rsidRPr="007E0242" w:rsidRDefault="004F7445" w:rsidP="00C93C76">
      <w:pPr>
        <w:rPr>
          <w:color w:val="000000"/>
        </w:rPr>
      </w:pPr>
    </w:p>
    <w:p w14:paraId="27471FEF" w14:textId="3A44EC9E" w:rsidR="008339B0" w:rsidRPr="007E0242" w:rsidRDefault="000E5A86" w:rsidP="00C93C76">
      <w:pPr>
        <w:rPr>
          <w:color w:val="000000"/>
        </w:rPr>
      </w:pPr>
      <w:r w:rsidRPr="007E0242">
        <w:rPr>
          <w:color w:val="000000"/>
        </w:rPr>
        <w:t>Ve studii MDS</w:t>
      </w:r>
      <w:r w:rsidRPr="007E0242">
        <w:rPr>
          <w:color w:val="000000"/>
        </w:rPr>
        <w:noBreakHyphen/>
        <w:t>004, v níž bylo rovnoměrně randomizováno 205 pacientů do skupin užívajících 10 mg lenalidomidu, 5 mg lenalidomidu nebo placebo, sestávala primární analýza účinnosti z porovnání výskytu odpovědi při nezávislosti na transfuzi v ramenech s 10 mg a 5 mg lenalidomidu oproti ramenu s placebem (16 až 52 týdnů v dvojitě zaslepené fázi a celkem až 156 týdnů v otevřené fázi). U pacientů, u kterých nebylo dosaženo alespoň mírné erytroidní odpovědi po 16 týdnech, byla léčba ukončena. Pacienti, u kterých bylo dosaženo alespoň mírné erytroidní odpovědi, mohli v léčbě pokračovat, pokud nedošlo k erytroidnímu relapsu, progresi onemocnění nebo nepřijatelné toxicitě. U pacientů, kteří v úvodu dostávali placebo nebo 5 mg lenalidomidu a nedosáhli alespoň mírné erytroidní odpovědi po 16 týdnech léčby, byl povolen přechod z placeba na 5 mg lenalidomidu nebo pokračování v léčbě vyššími dávkami lenalidomidu (přechod z 5 mg na 10 mg).</w:t>
      </w:r>
    </w:p>
    <w:p w14:paraId="6EA0E14C" w14:textId="77777777" w:rsidR="008339B0" w:rsidRPr="007E0242" w:rsidRDefault="008339B0" w:rsidP="00C93C76">
      <w:pPr>
        <w:pStyle w:val="Date"/>
        <w:rPr>
          <w:color w:val="000000"/>
        </w:rPr>
      </w:pPr>
    </w:p>
    <w:p w14:paraId="2CF019C5" w14:textId="7F0C9B7B" w:rsidR="008339B0" w:rsidRPr="007E0242" w:rsidRDefault="000E5A86" w:rsidP="00C93C76">
      <w:pPr>
        <w:rPr>
          <w:color w:val="000000"/>
        </w:rPr>
      </w:pPr>
      <w:r w:rsidRPr="007E0242">
        <w:rPr>
          <w:color w:val="000000"/>
        </w:rPr>
        <w:t>Primární analýza účinnosti studie MDS</w:t>
      </w:r>
      <w:r w:rsidRPr="007E0242">
        <w:rPr>
          <w:color w:val="000000"/>
        </w:rPr>
        <w:noBreakHyphen/>
        <w:t>003, v níž 148 pacientů dostávalo lenalidomid v dávce 10 mg, sestávala z vyhodnocení účinnosti léčby lenalidomidem dosažením hematopoetického zlepšení u pacientů s myelodysplastickými syndromy s nízkým rizikem nebo středním rizikem I. Stupně.</w:t>
      </w:r>
    </w:p>
    <w:p w14:paraId="12196978" w14:textId="77777777" w:rsidR="001120BE" w:rsidRPr="007E0242" w:rsidRDefault="001120BE" w:rsidP="00C93C76">
      <w:pPr>
        <w:pStyle w:val="Date"/>
        <w:rPr>
          <w:b/>
          <w:color w:val="000000"/>
        </w:rPr>
      </w:pPr>
    </w:p>
    <w:p w14:paraId="73EFDE55" w14:textId="32E4FC1C" w:rsidR="008339B0" w:rsidRPr="007E0242" w:rsidRDefault="000E5A86" w:rsidP="00C93C76">
      <w:pPr>
        <w:pStyle w:val="C-TableHeader"/>
        <w:spacing w:before="0" w:after="0"/>
      </w:pPr>
      <w:r w:rsidRPr="007E0242">
        <w:t>Tabulka 12. Souhrn výsledků z analýz účinnosti – studie MDS</w:t>
      </w:r>
      <w:r w:rsidRPr="007E0242">
        <w:noBreakHyphen/>
        <w:t>004 (dvojitě zaslepená fáze) a MDS</w:t>
      </w:r>
      <w:r w:rsidRPr="007E0242">
        <w:noBreakHyphen/>
        <w:t>003, „intent to treat“ populace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423"/>
        <w:gridCol w:w="1354"/>
        <w:gridCol w:w="1352"/>
        <w:gridCol w:w="1354"/>
        <w:gridCol w:w="1803"/>
      </w:tblGrid>
      <w:tr w:rsidR="00D5485C" w:rsidRPr="007E0242" w14:paraId="44A30A88" w14:textId="77777777" w:rsidTr="00ED4E7A">
        <w:trPr>
          <w:cantSplit/>
          <w:trHeight w:val="57"/>
          <w:tblHeader/>
        </w:trPr>
        <w:tc>
          <w:tcPr>
            <w:tcW w:w="1843" w:type="pct"/>
            <w:vMerge w:val="restart"/>
            <w:shd w:val="clear" w:color="auto" w:fill="auto"/>
          </w:tcPr>
          <w:p w14:paraId="5431567E" w14:textId="15A8843C" w:rsidR="008339B0" w:rsidRPr="007E0242" w:rsidRDefault="00A60DF7" w:rsidP="00A60DF7">
            <w:pPr>
              <w:pStyle w:val="Style12"/>
            </w:pPr>
            <w:r w:rsidRPr="007E0242">
              <w:t>Cílový parametr</w:t>
            </w:r>
          </w:p>
        </w:tc>
        <w:tc>
          <w:tcPr>
            <w:tcW w:w="2186" w:type="pct"/>
            <w:gridSpan w:val="3"/>
            <w:shd w:val="clear" w:color="auto" w:fill="auto"/>
          </w:tcPr>
          <w:p w14:paraId="03D0041B" w14:textId="1FEB94FA" w:rsidR="008339B0" w:rsidRPr="007E0242" w:rsidRDefault="000E5A86" w:rsidP="00C93C76">
            <w:pPr>
              <w:keepNext/>
              <w:jc w:val="center"/>
              <w:rPr>
                <w:b/>
                <w:color w:val="000000"/>
                <w:sz w:val="20"/>
                <w:szCs w:val="20"/>
              </w:rPr>
            </w:pPr>
            <w:r w:rsidRPr="007E0242">
              <w:rPr>
                <w:b/>
                <w:color w:val="000000"/>
                <w:sz w:val="20"/>
              </w:rPr>
              <w:t>MDS</w:t>
            </w:r>
            <w:r w:rsidRPr="007E0242">
              <w:rPr>
                <w:b/>
                <w:color w:val="000000"/>
                <w:sz w:val="20"/>
              </w:rPr>
              <w:noBreakHyphen/>
              <w:t>004</w:t>
            </w:r>
          </w:p>
          <w:p w14:paraId="5E3A3B9A" w14:textId="084FD04E" w:rsidR="008339B0" w:rsidRPr="007E0242" w:rsidRDefault="000E5A86" w:rsidP="00C93C76">
            <w:pPr>
              <w:keepNext/>
              <w:jc w:val="center"/>
              <w:rPr>
                <w:b/>
                <w:color w:val="000000"/>
                <w:sz w:val="20"/>
                <w:szCs w:val="20"/>
              </w:rPr>
            </w:pPr>
            <w:r w:rsidRPr="007E0242">
              <w:rPr>
                <w:b/>
                <w:color w:val="000000"/>
                <w:sz w:val="20"/>
              </w:rPr>
              <w:t>n = 205</w:t>
            </w:r>
          </w:p>
        </w:tc>
        <w:tc>
          <w:tcPr>
            <w:tcW w:w="971" w:type="pct"/>
            <w:shd w:val="clear" w:color="auto" w:fill="auto"/>
          </w:tcPr>
          <w:p w14:paraId="7B0D5AD5" w14:textId="77777777" w:rsidR="008339B0" w:rsidRPr="007E0242" w:rsidRDefault="000E5A86" w:rsidP="00C93C76">
            <w:pPr>
              <w:keepNext/>
              <w:jc w:val="center"/>
              <w:rPr>
                <w:b/>
                <w:color w:val="000000"/>
                <w:sz w:val="20"/>
                <w:szCs w:val="20"/>
              </w:rPr>
            </w:pPr>
            <w:r w:rsidRPr="007E0242">
              <w:rPr>
                <w:b/>
                <w:color w:val="000000"/>
                <w:sz w:val="20"/>
              </w:rPr>
              <w:t>MDS</w:t>
            </w:r>
            <w:r w:rsidRPr="007E0242">
              <w:rPr>
                <w:b/>
                <w:color w:val="000000"/>
                <w:sz w:val="20"/>
              </w:rPr>
              <w:noBreakHyphen/>
              <w:t>003</w:t>
            </w:r>
          </w:p>
          <w:p w14:paraId="4A62A00E" w14:textId="37332A5F" w:rsidR="008339B0" w:rsidRPr="007E0242" w:rsidRDefault="000E5A86" w:rsidP="00C93C76">
            <w:pPr>
              <w:pStyle w:val="Date"/>
              <w:keepNext/>
              <w:jc w:val="center"/>
              <w:rPr>
                <w:b/>
                <w:color w:val="000000"/>
                <w:sz w:val="20"/>
                <w:szCs w:val="20"/>
              </w:rPr>
            </w:pPr>
            <w:r w:rsidRPr="007E0242">
              <w:rPr>
                <w:b/>
                <w:color w:val="000000"/>
                <w:sz w:val="20"/>
              </w:rPr>
              <w:t>n = 148</w:t>
            </w:r>
          </w:p>
        </w:tc>
      </w:tr>
      <w:tr w:rsidR="00D5485C" w:rsidRPr="007E0242" w14:paraId="5CFFC318" w14:textId="77777777" w:rsidTr="00ED4E7A">
        <w:trPr>
          <w:cantSplit/>
          <w:trHeight w:val="57"/>
          <w:tblHeader/>
        </w:trPr>
        <w:tc>
          <w:tcPr>
            <w:tcW w:w="1843" w:type="pct"/>
            <w:vMerge/>
            <w:shd w:val="clear" w:color="auto" w:fill="auto"/>
          </w:tcPr>
          <w:p w14:paraId="3DD7EE41" w14:textId="77777777" w:rsidR="008339B0" w:rsidRPr="007E0242" w:rsidRDefault="008339B0" w:rsidP="00C93C76">
            <w:pPr>
              <w:keepNext/>
              <w:rPr>
                <w:b/>
                <w:color w:val="000000"/>
                <w:sz w:val="20"/>
                <w:szCs w:val="20"/>
              </w:rPr>
            </w:pPr>
          </w:p>
        </w:tc>
        <w:tc>
          <w:tcPr>
            <w:tcW w:w="729" w:type="pct"/>
            <w:shd w:val="clear" w:color="auto" w:fill="auto"/>
          </w:tcPr>
          <w:p w14:paraId="1FDC0E34" w14:textId="5DABF7D5" w:rsidR="008339B0" w:rsidRPr="007E0242" w:rsidRDefault="000E5A86" w:rsidP="00C93C76">
            <w:pPr>
              <w:keepNext/>
              <w:jc w:val="center"/>
              <w:rPr>
                <w:b/>
                <w:color w:val="000000"/>
                <w:sz w:val="20"/>
                <w:szCs w:val="20"/>
              </w:rPr>
            </w:pPr>
            <w:r w:rsidRPr="007E0242">
              <w:rPr>
                <w:b/>
                <w:color w:val="000000"/>
                <w:sz w:val="20"/>
              </w:rPr>
              <w:t>10 mg</w:t>
            </w:r>
            <w:r w:rsidRPr="007E0242">
              <w:rPr>
                <w:b/>
                <w:color w:val="000000"/>
                <w:sz w:val="20"/>
                <w:vertAlign w:val="superscript"/>
              </w:rPr>
              <w:t>†</w:t>
            </w:r>
          </w:p>
          <w:p w14:paraId="5819AB85" w14:textId="698EE6F4" w:rsidR="008339B0" w:rsidRPr="007E0242" w:rsidRDefault="000E5A86" w:rsidP="00C93C76">
            <w:pPr>
              <w:keepNext/>
              <w:jc w:val="center"/>
              <w:rPr>
                <w:b/>
                <w:color w:val="000000"/>
                <w:sz w:val="20"/>
                <w:szCs w:val="20"/>
              </w:rPr>
            </w:pPr>
            <w:r w:rsidRPr="007E0242">
              <w:rPr>
                <w:b/>
                <w:color w:val="000000"/>
                <w:sz w:val="20"/>
              </w:rPr>
              <w:t>n = 69</w:t>
            </w:r>
          </w:p>
        </w:tc>
        <w:tc>
          <w:tcPr>
            <w:tcW w:w="728" w:type="pct"/>
            <w:shd w:val="clear" w:color="auto" w:fill="auto"/>
          </w:tcPr>
          <w:p w14:paraId="6BD5E3DB" w14:textId="125A6BB4" w:rsidR="008339B0" w:rsidRPr="007E0242" w:rsidRDefault="000E5A86" w:rsidP="00C93C76">
            <w:pPr>
              <w:keepNext/>
              <w:jc w:val="center"/>
              <w:rPr>
                <w:b/>
                <w:color w:val="000000"/>
                <w:sz w:val="20"/>
                <w:szCs w:val="20"/>
              </w:rPr>
            </w:pPr>
            <w:r w:rsidRPr="007E0242">
              <w:rPr>
                <w:b/>
                <w:color w:val="000000"/>
                <w:sz w:val="20"/>
              </w:rPr>
              <w:t>5 mg</w:t>
            </w:r>
            <w:r w:rsidRPr="007E0242">
              <w:rPr>
                <w:b/>
                <w:color w:val="000000"/>
                <w:sz w:val="20"/>
                <w:vertAlign w:val="superscript"/>
              </w:rPr>
              <w:t>††</w:t>
            </w:r>
          </w:p>
          <w:p w14:paraId="079340E6" w14:textId="52E55243" w:rsidR="008339B0" w:rsidRPr="007E0242" w:rsidRDefault="000E5A86" w:rsidP="00C93C76">
            <w:pPr>
              <w:keepNext/>
              <w:jc w:val="center"/>
              <w:rPr>
                <w:b/>
                <w:color w:val="000000"/>
                <w:sz w:val="20"/>
                <w:szCs w:val="20"/>
              </w:rPr>
            </w:pPr>
            <w:r w:rsidRPr="007E0242">
              <w:rPr>
                <w:b/>
                <w:color w:val="000000"/>
                <w:sz w:val="20"/>
              </w:rPr>
              <w:t>n = 69</w:t>
            </w:r>
          </w:p>
        </w:tc>
        <w:tc>
          <w:tcPr>
            <w:tcW w:w="729" w:type="pct"/>
            <w:shd w:val="clear" w:color="auto" w:fill="auto"/>
          </w:tcPr>
          <w:p w14:paraId="372D603E" w14:textId="77777777" w:rsidR="008339B0" w:rsidRPr="007E0242" w:rsidRDefault="000E5A86" w:rsidP="00C93C76">
            <w:pPr>
              <w:keepNext/>
              <w:jc w:val="center"/>
              <w:rPr>
                <w:b/>
                <w:color w:val="000000"/>
                <w:sz w:val="20"/>
                <w:szCs w:val="20"/>
              </w:rPr>
            </w:pPr>
            <w:r w:rsidRPr="007E0242">
              <w:rPr>
                <w:b/>
                <w:color w:val="000000"/>
                <w:sz w:val="20"/>
              </w:rPr>
              <w:t>Placebo*</w:t>
            </w:r>
          </w:p>
          <w:p w14:paraId="62D1F633" w14:textId="687AFBE6" w:rsidR="008339B0" w:rsidRPr="007E0242" w:rsidRDefault="000E5A86" w:rsidP="00C93C76">
            <w:pPr>
              <w:keepNext/>
              <w:jc w:val="center"/>
              <w:rPr>
                <w:b/>
                <w:color w:val="000000"/>
                <w:sz w:val="20"/>
                <w:szCs w:val="20"/>
              </w:rPr>
            </w:pPr>
            <w:r w:rsidRPr="007E0242">
              <w:rPr>
                <w:b/>
                <w:color w:val="000000"/>
                <w:sz w:val="20"/>
              </w:rPr>
              <w:t>n = 67</w:t>
            </w:r>
          </w:p>
        </w:tc>
        <w:tc>
          <w:tcPr>
            <w:tcW w:w="971" w:type="pct"/>
            <w:shd w:val="clear" w:color="auto" w:fill="auto"/>
          </w:tcPr>
          <w:p w14:paraId="2BDEEDE7" w14:textId="67B718EE" w:rsidR="008339B0" w:rsidRPr="007E0242" w:rsidRDefault="000E5A86" w:rsidP="00C93C76">
            <w:pPr>
              <w:keepNext/>
              <w:jc w:val="center"/>
              <w:rPr>
                <w:b/>
                <w:color w:val="000000"/>
                <w:sz w:val="20"/>
                <w:szCs w:val="20"/>
              </w:rPr>
            </w:pPr>
            <w:r w:rsidRPr="007E0242">
              <w:rPr>
                <w:b/>
                <w:color w:val="000000"/>
                <w:sz w:val="20"/>
              </w:rPr>
              <w:t>10 mg</w:t>
            </w:r>
          </w:p>
          <w:p w14:paraId="2259758F" w14:textId="1F3DFA2B" w:rsidR="008339B0" w:rsidRPr="007E0242" w:rsidRDefault="000E5A86" w:rsidP="00C93C76">
            <w:pPr>
              <w:keepNext/>
              <w:jc w:val="center"/>
              <w:rPr>
                <w:b/>
                <w:color w:val="000000"/>
                <w:sz w:val="20"/>
                <w:szCs w:val="20"/>
              </w:rPr>
            </w:pPr>
            <w:r w:rsidRPr="007E0242">
              <w:rPr>
                <w:b/>
                <w:color w:val="000000"/>
                <w:sz w:val="20"/>
              </w:rPr>
              <w:t>n = 148</w:t>
            </w:r>
          </w:p>
        </w:tc>
      </w:tr>
      <w:tr w:rsidR="00D5485C" w:rsidRPr="007E0242" w14:paraId="4E83EF95" w14:textId="77777777" w:rsidTr="00F003F4">
        <w:trPr>
          <w:cantSplit/>
          <w:trHeight w:val="57"/>
        </w:trPr>
        <w:tc>
          <w:tcPr>
            <w:tcW w:w="1843" w:type="pct"/>
            <w:shd w:val="clear" w:color="auto" w:fill="auto"/>
          </w:tcPr>
          <w:p w14:paraId="1692F99A" w14:textId="77777777" w:rsidR="00036363" w:rsidRPr="007E0242" w:rsidRDefault="000E5A86" w:rsidP="00C93C76">
            <w:pPr>
              <w:keepNext/>
              <w:rPr>
                <w:color w:val="000000"/>
                <w:sz w:val="20"/>
                <w:szCs w:val="20"/>
              </w:rPr>
            </w:pPr>
            <w:r w:rsidRPr="007E0242">
              <w:rPr>
                <w:color w:val="000000"/>
                <w:sz w:val="20"/>
              </w:rPr>
              <w:t>Nezávislost na transfuzi</w:t>
            </w:r>
          </w:p>
          <w:p w14:paraId="35B4E5C9" w14:textId="6C1A6B52" w:rsidR="008339B0" w:rsidRPr="007E0242" w:rsidRDefault="000E5A86" w:rsidP="009B144A">
            <w:pPr>
              <w:rPr>
                <w:color w:val="000000"/>
                <w:sz w:val="20"/>
                <w:szCs w:val="20"/>
              </w:rPr>
            </w:pPr>
            <w:r w:rsidRPr="007E0242">
              <w:rPr>
                <w:color w:val="000000"/>
                <w:sz w:val="20"/>
              </w:rPr>
              <w:t>(≥ 182 dní)</w:t>
            </w:r>
            <w:r w:rsidRPr="007E0242">
              <w:rPr>
                <w:color w:val="000000"/>
                <w:sz w:val="20"/>
                <w:vertAlign w:val="superscript"/>
              </w:rPr>
              <w:t>#</w:t>
            </w:r>
          </w:p>
        </w:tc>
        <w:tc>
          <w:tcPr>
            <w:tcW w:w="729" w:type="pct"/>
            <w:shd w:val="clear" w:color="auto" w:fill="auto"/>
          </w:tcPr>
          <w:p w14:paraId="77E02822" w14:textId="77777777" w:rsidR="008339B0" w:rsidRPr="007E0242" w:rsidRDefault="000E5A86" w:rsidP="00C93C76">
            <w:pPr>
              <w:keepNext/>
              <w:jc w:val="center"/>
              <w:rPr>
                <w:color w:val="000000"/>
                <w:sz w:val="20"/>
                <w:szCs w:val="20"/>
              </w:rPr>
            </w:pPr>
            <w:r w:rsidRPr="007E0242">
              <w:rPr>
                <w:color w:val="000000"/>
                <w:sz w:val="20"/>
              </w:rPr>
              <w:t>38 (55,1 %)</w:t>
            </w:r>
          </w:p>
        </w:tc>
        <w:tc>
          <w:tcPr>
            <w:tcW w:w="728" w:type="pct"/>
            <w:shd w:val="clear" w:color="auto" w:fill="auto"/>
          </w:tcPr>
          <w:p w14:paraId="6D709191" w14:textId="77777777" w:rsidR="008339B0" w:rsidRPr="007E0242" w:rsidRDefault="000E5A86" w:rsidP="00C93C76">
            <w:pPr>
              <w:keepNext/>
              <w:jc w:val="center"/>
              <w:rPr>
                <w:color w:val="000000"/>
                <w:sz w:val="20"/>
                <w:szCs w:val="20"/>
              </w:rPr>
            </w:pPr>
            <w:r w:rsidRPr="007E0242">
              <w:rPr>
                <w:color w:val="000000"/>
                <w:sz w:val="20"/>
              </w:rPr>
              <w:t>24 (34,8 %)</w:t>
            </w:r>
          </w:p>
        </w:tc>
        <w:tc>
          <w:tcPr>
            <w:tcW w:w="729" w:type="pct"/>
            <w:shd w:val="clear" w:color="auto" w:fill="auto"/>
          </w:tcPr>
          <w:p w14:paraId="128D5333" w14:textId="77777777" w:rsidR="008339B0" w:rsidRPr="007E0242" w:rsidRDefault="000E5A86" w:rsidP="00C93C76">
            <w:pPr>
              <w:keepNext/>
              <w:jc w:val="center"/>
              <w:rPr>
                <w:color w:val="000000"/>
                <w:sz w:val="20"/>
                <w:szCs w:val="20"/>
              </w:rPr>
            </w:pPr>
            <w:r w:rsidRPr="007E0242">
              <w:rPr>
                <w:color w:val="000000"/>
                <w:sz w:val="20"/>
              </w:rPr>
              <w:t>4 (6,0 %)</w:t>
            </w:r>
          </w:p>
        </w:tc>
        <w:tc>
          <w:tcPr>
            <w:tcW w:w="971" w:type="pct"/>
            <w:shd w:val="clear" w:color="auto" w:fill="auto"/>
          </w:tcPr>
          <w:p w14:paraId="52BD982E" w14:textId="77777777" w:rsidR="008339B0" w:rsidRPr="007E0242" w:rsidRDefault="000E5A86" w:rsidP="00C93C76">
            <w:pPr>
              <w:keepNext/>
              <w:jc w:val="center"/>
              <w:rPr>
                <w:color w:val="000000"/>
                <w:sz w:val="20"/>
                <w:szCs w:val="20"/>
              </w:rPr>
            </w:pPr>
            <w:r w:rsidRPr="007E0242">
              <w:rPr>
                <w:color w:val="000000"/>
                <w:sz w:val="20"/>
              </w:rPr>
              <w:t>86 (58,1 %)</w:t>
            </w:r>
          </w:p>
        </w:tc>
      </w:tr>
      <w:tr w:rsidR="00D5485C" w:rsidRPr="007E0242" w14:paraId="1AA71820" w14:textId="77777777" w:rsidTr="00F003F4">
        <w:trPr>
          <w:cantSplit/>
          <w:trHeight w:val="57"/>
        </w:trPr>
        <w:tc>
          <w:tcPr>
            <w:tcW w:w="1843" w:type="pct"/>
            <w:shd w:val="clear" w:color="auto" w:fill="auto"/>
          </w:tcPr>
          <w:p w14:paraId="4CC0804A" w14:textId="77777777" w:rsidR="00036363" w:rsidRPr="007E0242" w:rsidRDefault="000E5A86" w:rsidP="00C93C76">
            <w:pPr>
              <w:rPr>
                <w:color w:val="000000"/>
                <w:sz w:val="20"/>
                <w:szCs w:val="20"/>
              </w:rPr>
            </w:pPr>
            <w:r w:rsidRPr="007E0242">
              <w:rPr>
                <w:color w:val="000000"/>
                <w:sz w:val="20"/>
              </w:rPr>
              <w:t>Nezávislost na transfuzi</w:t>
            </w:r>
          </w:p>
          <w:p w14:paraId="0D15C2C1" w14:textId="73190FB8" w:rsidR="008339B0" w:rsidRPr="007E0242" w:rsidRDefault="000E5A86" w:rsidP="00C93C76">
            <w:pPr>
              <w:rPr>
                <w:color w:val="000000"/>
                <w:sz w:val="20"/>
                <w:szCs w:val="20"/>
              </w:rPr>
            </w:pPr>
            <w:r w:rsidRPr="007E0242">
              <w:rPr>
                <w:color w:val="000000"/>
                <w:sz w:val="20"/>
              </w:rPr>
              <w:t>(≥ 56 dní)</w:t>
            </w:r>
            <w:r w:rsidRPr="007E0242">
              <w:rPr>
                <w:color w:val="000000"/>
                <w:sz w:val="20"/>
                <w:vertAlign w:val="superscript"/>
              </w:rPr>
              <w:t>#</w:t>
            </w:r>
          </w:p>
        </w:tc>
        <w:tc>
          <w:tcPr>
            <w:tcW w:w="729" w:type="pct"/>
            <w:shd w:val="clear" w:color="auto" w:fill="auto"/>
          </w:tcPr>
          <w:p w14:paraId="16DD1180" w14:textId="77777777" w:rsidR="008339B0" w:rsidRPr="007E0242" w:rsidRDefault="000E5A86" w:rsidP="00C93C76">
            <w:pPr>
              <w:jc w:val="center"/>
              <w:rPr>
                <w:color w:val="000000"/>
                <w:sz w:val="20"/>
                <w:szCs w:val="20"/>
              </w:rPr>
            </w:pPr>
            <w:r w:rsidRPr="007E0242">
              <w:rPr>
                <w:color w:val="000000"/>
                <w:sz w:val="20"/>
              </w:rPr>
              <w:t>42 (60,9 %)</w:t>
            </w:r>
          </w:p>
        </w:tc>
        <w:tc>
          <w:tcPr>
            <w:tcW w:w="728" w:type="pct"/>
            <w:shd w:val="clear" w:color="auto" w:fill="auto"/>
          </w:tcPr>
          <w:p w14:paraId="39F5157F" w14:textId="77777777" w:rsidR="008339B0" w:rsidRPr="007E0242" w:rsidRDefault="000E5A86" w:rsidP="00C93C76">
            <w:pPr>
              <w:jc w:val="center"/>
              <w:rPr>
                <w:color w:val="000000"/>
                <w:sz w:val="20"/>
                <w:szCs w:val="20"/>
              </w:rPr>
            </w:pPr>
            <w:r w:rsidRPr="007E0242">
              <w:rPr>
                <w:color w:val="000000"/>
                <w:sz w:val="20"/>
              </w:rPr>
              <w:t>33 (47,8 %)</w:t>
            </w:r>
          </w:p>
        </w:tc>
        <w:tc>
          <w:tcPr>
            <w:tcW w:w="729" w:type="pct"/>
            <w:shd w:val="clear" w:color="auto" w:fill="auto"/>
          </w:tcPr>
          <w:p w14:paraId="0A46733F" w14:textId="77777777" w:rsidR="008339B0" w:rsidRPr="007E0242" w:rsidRDefault="000E5A86" w:rsidP="00C93C76">
            <w:pPr>
              <w:jc w:val="center"/>
              <w:rPr>
                <w:color w:val="000000"/>
                <w:sz w:val="20"/>
                <w:szCs w:val="20"/>
              </w:rPr>
            </w:pPr>
            <w:r w:rsidRPr="007E0242">
              <w:rPr>
                <w:color w:val="000000"/>
                <w:sz w:val="20"/>
              </w:rPr>
              <w:t>5 (7,5 %)</w:t>
            </w:r>
          </w:p>
        </w:tc>
        <w:tc>
          <w:tcPr>
            <w:tcW w:w="971" w:type="pct"/>
            <w:shd w:val="clear" w:color="auto" w:fill="auto"/>
          </w:tcPr>
          <w:p w14:paraId="4BBFDDA6" w14:textId="77777777" w:rsidR="008339B0" w:rsidRPr="007E0242" w:rsidRDefault="000E5A86" w:rsidP="00C93C76">
            <w:pPr>
              <w:jc w:val="center"/>
              <w:rPr>
                <w:color w:val="000000"/>
                <w:sz w:val="20"/>
                <w:szCs w:val="20"/>
              </w:rPr>
            </w:pPr>
            <w:r w:rsidRPr="007E0242">
              <w:rPr>
                <w:color w:val="000000"/>
                <w:sz w:val="20"/>
              </w:rPr>
              <w:t>97 (65,5 %)</w:t>
            </w:r>
          </w:p>
        </w:tc>
      </w:tr>
      <w:tr w:rsidR="00D5485C" w:rsidRPr="007E0242" w14:paraId="359B921C" w14:textId="77777777" w:rsidTr="00F003F4">
        <w:trPr>
          <w:cantSplit/>
          <w:trHeight w:val="57"/>
        </w:trPr>
        <w:tc>
          <w:tcPr>
            <w:tcW w:w="1843" w:type="pct"/>
            <w:shd w:val="clear" w:color="auto" w:fill="auto"/>
          </w:tcPr>
          <w:p w14:paraId="17554FE8" w14:textId="77777777" w:rsidR="008339B0" w:rsidRPr="007E0242" w:rsidRDefault="000E5A86" w:rsidP="00C93C76">
            <w:pPr>
              <w:rPr>
                <w:color w:val="000000"/>
                <w:sz w:val="20"/>
                <w:szCs w:val="20"/>
              </w:rPr>
            </w:pPr>
            <w:r w:rsidRPr="007E0242">
              <w:rPr>
                <w:color w:val="000000"/>
                <w:sz w:val="20"/>
              </w:rPr>
              <w:t>Medián do nezávislosti na transfuzi (týdny)</w:t>
            </w:r>
          </w:p>
        </w:tc>
        <w:tc>
          <w:tcPr>
            <w:tcW w:w="729" w:type="pct"/>
            <w:shd w:val="clear" w:color="auto" w:fill="auto"/>
          </w:tcPr>
          <w:p w14:paraId="3EE72750" w14:textId="77777777" w:rsidR="008339B0" w:rsidRPr="007E0242" w:rsidRDefault="000E5A86" w:rsidP="00C93C76">
            <w:pPr>
              <w:jc w:val="center"/>
              <w:rPr>
                <w:color w:val="000000"/>
                <w:sz w:val="20"/>
                <w:szCs w:val="20"/>
              </w:rPr>
            </w:pPr>
            <w:r w:rsidRPr="007E0242">
              <w:rPr>
                <w:color w:val="000000"/>
                <w:sz w:val="20"/>
              </w:rPr>
              <w:t>4,6</w:t>
            </w:r>
          </w:p>
        </w:tc>
        <w:tc>
          <w:tcPr>
            <w:tcW w:w="728" w:type="pct"/>
            <w:shd w:val="clear" w:color="auto" w:fill="auto"/>
          </w:tcPr>
          <w:p w14:paraId="44DBEC19" w14:textId="77777777" w:rsidR="008339B0" w:rsidRPr="007E0242" w:rsidRDefault="000E5A86" w:rsidP="00C93C76">
            <w:pPr>
              <w:jc w:val="center"/>
              <w:rPr>
                <w:color w:val="000000"/>
                <w:sz w:val="20"/>
                <w:szCs w:val="20"/>
              </w:rPr>
            </w:pPr>
            <w:r w:rsidRPr="007E0242">
              <w:rPr>
                <w:color w:val="000000"/>
                <w:sz w:val="20"/>
              </w:rPr>
              <w:t>4,1</w:t>
            </w:r>
          </w:p>
        </w:tc>
        <w:tc>
          <w:tcPr>
            <w:tcW w:w="729" w:type="pct"/>
            <w:shd w:val="clear" w:color="auto" w:fill="auto"/>
          </w:tcPr>
          <w:p w14:paraId="43FD5239" w14:textId="77777777" w:rsidR="008339B0" w:rsidRPr="007E0242" w:rsidRDefault="000E5A86" w:rsidP="00C93C76">
            <w:pPr>
              <w:jc w:val="center"/>
              <w:rPr>
                <w:color w:val="000000"/>
                <w:sz w:val="20"/>
                <w:szCs w:val="20"/>
              </w:rPr>
            </w:pPr>
            <w:r w:rsidRPr="007E0242">
              <w:rPr>
                <w:color w:val="000000"/>
                <w:sz w:val="20"/>
              </w:rPr>
              <w:t>0,3</w:t>
            </w:r>
          </w:p>
        </w:tc>
        <w:tc>
          <w:tcPr>
            <w:tcW w:w="971" w:type="pct"/>
            <w:shd w:val="clear" w:color="auto" w:fill="auto"/>
          </w:tcPr>
          <w:p w14:paraId="6848380F" w14:textId="77777777" w:rsidR="008339B0" w:rsidRPr="007E0242" w:rsidRDefault="000E5A86" w:rsidP="00C93C76">
            <w:pPr>
              <w:jc w:val="center"/>
              <w:rPr>
                <w:color w:val="000000"/>
                <w:sz w:val="20"/>
                <w:szCs w:val="20"/>
              </w:rPr>
            </w:pPr>
            <w:r w:rsidRPr="007E0242">
              <w:rPr>
                <w:color w:val="000000"/>
                <w:sz w:val="20"/>
              </w:rPr>
              <w:t>4,1</w:t>
            </w:r>
          </w:p>
        </w:tc>
      </w:tr>
      <w:tr w:rsidR="00D5485C" w:rsidRPr="007E0242" w14:paraId="23782ACC" w14:textId="77777777" w:rsidTr="00F003F4">
        <w:trPr>
          <w:cantSplit/>
          <w:trHeight w:val="57"/>
        </w:trPr>
        <w:tc>
          <w:tcPr>
            <w:tcW w:w="1843" w:type="pct"/>
            <w:shd w:val="clear" w:color="auto" w:fill="auto"/>
          </w:tcPr>
          <w:p w14:paraId="2C40FCE9" w14:textId="77777777" w:rsidR="008339B0" w:rsidRPr="007E0242" w:rsidRDefault="000E5A86" w:rsidP="009B144A">
            <w:pPr>
              <w:keepNext/>
              <w:rPr>
                <w:color w:val="000000"/>
                <w:sz w:val="20"/>
                <w:szCs w:val="20"/>
              </w:rPr>
            </w:pPr>
            <w:r w:rsidRPr="007E0242">
              <w:rPr>
                <w:color w:val="000000"/>
                <w:sz w:val="20"/>
              </w:rPr>
              <w:t>Medián trvání nezávislosti na transfuzi (týdny)</w:t>
            </w:r>
          </w:p>
        </w:tc>
        <w:tc>
          <w:tcPr>
            <w:tcW w:w="729" w:type="pct"/>
            <w:shd w:val="clear" w:color="auto" w:fill="auto"/>
          </w:tcPr>
          <w:p w14:paraId="54334E16" w14:textId="77777777" w:rsidR="008339B0" w:rsidRPr="007E0242" w:rsidRDefault="000E5A86" w:rsidP="00C93C76">
            <w:pPr>
              <w:jc w:val="center"/>
              <w:rPr>
                <w:color w:val="000000"/>
                <w:sz w:val="20"/>
                <w:szCs w:val="20"/>
              </w:rPr>
            </w:pPr>
            <w:r w:rsidRPr="007E0242">
              <w:rPr>
                <w:color w:val="000000"/>
                <w:sz w:val="20"/>
              </w:rPr>
              <w:t>NR</w:t>
            </w:r>
            <w:r w:rsidRPr="007E0242">
              <w:rPr>
                <w:color w:val="000000"/>
                <w:sz w:val="20"/>
                <w:vertAlign w:val="superscript"/>
              </w:rPr>
              <w:t>∞</w:t>
            </w:r>
          </w:p>
          <w:p w14:paraId="4F477ADB" w14:textId="77777777" w:rsidR="008339B0" w:rsidRPr="007E0242" w:rsidRDefault="008339B0" w:rsidP="00C93C76">
            <w:pPr>
              <w:jc w:val="center"/>
              <w:rPr>
                <w:color w:val="000000"/>
                <w:sz w:val="20"/>
                <w:szCs w:val="20"/>
              </w:rPr>
            </w:pPr>
          </w:p>
        </w:tc>
        <w:tc>
          <w:tcPr>
            <w:tcW w:w="728" w:type="pct"/>
            <w:shd w:val="clear" w:color="auto" w:fill="auto"/>
          </w:tcPr>
          <w:p w14:paraId="04410DBC" w14:textId="77777777" w:rsidR="008339B0" w:rsidRPr="007E0242" w:rsidRDefault="000E5A86" w:rsidP="00C93C76">
            <w:pPr>
              <w:jc w:val="center"/>
              <w:rPr>
                <w:color w:val="000000"/>
                <w:sz w:val="20"/>
                <w:szCs w:val="20"/>
              </w:rPr>
            </w:pPr>
            <w:r w:rsidRPr="007E0242">
              <w:rPr>
                <w:color w:val="000000"/>
                <w:sz w:val="20"/>
              </w:rPr>
              <w:t>NR</w:t>
            </w:r>
          </w:p>
        </w:tc>
        <w:tc>
          <w:tcPr>
            <w:tcW w:w="729" w:type="pct"/>
            <w:shd w:val="clear" w:color="auto" w:fill="auto"/>
          </w:tcPr>
          <w:p w14:paraId="4EB8A788" w14:textId="77777777" w:rsidR="008339B0" w:rsidRPr="007E0242" w:rsidRDefault="000E5A86" w:rsidP="00C93C76">
            <w:pPr>
              <w:jc w:val="center"/>
              <w:rPr>
                <w:color w:val="000000"/>
                <w:sz w:val="20"/>
                <w:szCs w:val="20"/>
              </w:rPr>
            </w:pPr>
            <w:r w:rsidRPr="007E0242">
              <w:rPr>
                <w:color w:val="000000"/>
                <w:sz w:val="20"/>
              </w:rPr>
              <w:t>NR</w:t>
            </w:r>
          </w:p>
        </w:tc>
        <w:tc>
          <w:tcPr>
            <w:tcW w:w="971" w:type="pct"/>
            <w:shd w:val="clear" w:color="auto" w:fill="auto"/>
          </w:tcPr>
          <w:p w14:paraId="1CFFFC20" w14:textId="77777777" w:rsidR="008339B0" w:rsidRPr="007E0242" w:rsidRDefault="000E5A86" w:rsidP="00C93C76">
            <w:pPr>
              <w:jc w:val="center"/>
              <w:rPr>
                <w:color w:val="000000"/>
                <w:sz w:val="20"/>
                <w:szCs w:val="20"/>
              </w:rPr>
            </w:pPr>
            <w:r w:rsidRPr="007E0242">
              <w:rPr>
                <w:color w:val="000000"/>
                <w:sz w:val="20"/>
              </w:rPr>
              <w:t>114,4</w:t>
            </w:r>
          </w:p>
        </w:tc>
      </w:tr>
      <w:tr w:rsidR="00D5485C" w:rsidRPr="007E0242" w14:paraId="075CBF20" w14:textId="77777777" w:rsidTr="00F003F4">
        <w:trPr>
          <w:cantSplit/>
          <w:trHeight w:val="57"/>
        </w:trPr>
        <w:tc>
          <w:tcPr>
            <w:tcW w:w="1843" w:type="pct"/>
            <w:shd w:val="clear" w:color="auto" w:fill="auto"/>
          </w:tcPr>
          <w:p w14:paraId="540E9F69" w14:textId="77777777" w:rsidR="008339B0" w:rsidRPr="007E0242" w:rsidRDefault="000E5A86" w:rsidP="009B144A">
            <w:pPr>
              <w:keepNext/>
              <w:rPr>
                <w:color w:val="000000"/>
                <w:sz w:val="20"/>
                <w:szCs w:val="20"/>
              </w:rPr>
            </w:pPr>
            <w:r w:rsidRPr="007E0242">
              <w:rPr>
                <w:color w:val="000000"/>
                <w:sz w:val="20"/>
              </w:rPr>
              <w:t>Medián zvýšení hemoglobinu, g/dl</w:t>
            </w:r>
          </w:p>
        </w:tc>
        <w:tc>
          <w:tcPr>
            <w:tcW w:w="729" w:type="pct"/>
            <w:shd w:val="clear" w:color="auto" w:fill="auto"/>
          </w:tcPr>
          <w:p w14:paraId="50066E0A" w14:textId="77777777" w:rsidR="008339B0" w:rsidRPr="007E0242" w:rsidRDefault="000E5A86" w:rsidP="00C93C76">
            <w:pPr>
              <w:jc w:val="center"/>
              <w:rPr>
                <w:color w:val="000000"/>
                <w:sz w:val="20"/>
                <w:szCs w:val="20"/>
              </w:rPr>
            </w:pPr>
            <w:r w:rsidRPr="007E0242">
              <w:rPr>
                <w:color w:val="000000"/>
                <w:sz w:val="20"/>
              </w:rPr>
              <w:t>6,4</w:t>
            </w:r>
          </w:p>
        </w:tc>
        <w:tc>
          <w:tcPr>
            <w:tcW w:w="728" w:type="pct"/>
            <w:shd w:val="clear" w:color="auto" w:fill="auto"/>
          </w:tcPr>
          <w:p w14:paraId="21B848E1" w14:textId="77777777" w:rsidR="008339B0" w:rsidRPr="007E0242" w:rsidRDefault="000E5A86" w:rsidP="00C93C76">
            <w:pPr>
              <w:jc w:val="center"/>
              <w:rPr>
                <w:color w:val="000000"/>
                <w:sz w:val="20"/>
                <w:szCs w:val="20"/>
              </w:rPr>
            </w:pPr>
            <w:r w:rsidRPr="007E0242">
              <w:rPr>
                <w:color w:val="000000"/>
                <w:sz w:val="20"/>
              </w:rPr>
              <w:t>5,3</w:t>
            </w:r>
          </w:p>
        </w:tc>
        <w:tc>
          <w:tcPr>
            <w:tcW w:w="729" w:type="pct"/>
            <w:shd w:val="clear" w:color="auto" w:fill="auto"/>
          </w:tcPr>
          <w:p w14:paraId="35D0B203" w14:textId="77777777" w:rsidR="008339B0" w:rsidRPr="007E0242" w:rsidRDefault="000E5A86" w:rsidP="00C93C76">
            <w:pPr>
              <w:jc w:val="center"/>
              <w:rPr>
                <w:color w:val="000000"/>
                <w:sz w:val="20"/>
                <w:szCs w:val="20"/>
              </w:rPr>
            </w:pPr>
            <w:r w:rsidRPr="007E0242">
              <w:rPr>
                <w:color w:val="000000"/>
                <w:sz w:val="20"/>
              </w:rPr>
              <w:t>2,6</w:t>
            </w:r>
          </w:p>
        </w:tc>
        <w:tc>
          <w:tcPr>
            <w:tcW w:w="971" w:type="pct"/>
            <w:shd w:val="clear" w:color="auto" w:fill="auto"/>
          </w:tcPr>
          <w:p w14:paraId="2249E180" w14:textId="77777777" w:rsidR="008339B0" w:rsidRPr="007E0242" w:rsidRDefault="000E5A86" w:rsidP="00C93C76">
            <w:pPr>
              <w:jc w:val="center"/>
              <w:rPr>
                <w:color w:val="000000"/>
                <w:sz w:val="20"/>
                <w:szCs w:val="20"/>
              </w:rPr>
            </w:pPr>
            <w:r w:rsidRPr="007E0242">
              <w:rPr>
                <w:color w:val="000000"/>
                <w:sz w:val="20"/>
              </w:rPr>
              <w:t>5,6</w:t>
            </w:r>
          </w:p>
        </w:tc>
      </w:tr>
    </w:tbl>
    <w:p w14:paraId="61B4DFAA" w14:textId="415846C9" w:rsidR="00036363" w:rsidRPr="007E0242" w:rsidRDefault="000E5A86" w:rsidP="00BC15C7">
      <w:pPr>
        <w:pStyle w:val="StyleTablenotes8"/>
      </w:pPr>
      <w:r w:rsidRPr="007E0242">
        <w:rPr>
          <w:vertAlign w:val="superscript"/>
        </w:rPr>
        <w:t>†</w:t>
      </w:r>
      <w:r w:rsidRPr="007E0242">
        <w:t xml:space="preserve"> Pacienti léčení 10 mg lenalidomidu 21 dní v 28denních cyklech.</w:t>
      </w:r>
    </w:p>
    <w:p w14:paraId="49716442" w14:textId="2EBA3C35" w:rsidR="008339B0" w:rsidRPr="007E0242" w:rsidRDefault="000E5A86" w:rsidP="00BC15C7">
      <w:pPr>
        <w:pStyle w:val="StyleTablenotes8"/>
      </w:pPr>
      <w:r w:rsidRPr="007E0242">
        <w:rPr>
          <w:vertAlign w:val="superscript"/>
        </w:rPr>
        <w:t>††</w:t>
      </w:r>
      <w:r w:rsidRPr="007E0242">
        <w:t xml:space="preserve"> Pacienti léčení 5 mg lenalidomidu 28 dní v 28denních cyklech.</w:t>
      </w:r>
    </w:p>
    <w:p w14:paraId="48D15FB6" w14:textId="76E6EC2F" w:rsidR="00036363" w:rsidRPr="007E0242" w:rsidRDefault="000E5A86" w:rsidP="00BC15C7">
      <w:pPr>
        <w:pStyle w:val="StyleTablenotes8"/>
      </w:pPr>
      <w:r w:rsidRPr="007E0242">
        <w:rPr>
          <w:vertAlign w:val="superscript"/>
        </w:rPr>
        <w:t>*</w:t>
      </w:r>
      <w:r w:rsidRPr="007E0242">
        <w:t xml:space="preserve"> Většina pacientů užívajících placebo ukončila léčbu v dvojitě zaslepené fázi z důvodu nedostatečné účinnosti po 16 týdnech léčby, ještě před zahájením otevřené fáze.</w:t>
      </w:r>
    </w:p>
    <w:p w14:paraId="0E13609C" w14:textId="3D163803" w:rsidR="00036363" w:rsidRPr="007E0242" w:rsidRDefault="000E5A86" w:rsidP="00A87258">
      <w:pPr>
        <w:pStyle w:val="StyleTablenotes8"/>
        <w:widowControl w:val="0"/>
      </w:pPr>
      <w:r w:rsidRPr="007E0242">
        <w:rPr>
          <w:vertAlign w:val="superscript"/>
        </w:rPr>
        <w:t>#</w:t>
      </w:r>
      <w:r w:rsidRPr="007E0242">
        <w:t>Spojené se zvýšením hemoglobinu o ≥ 1 g/dl.</w:t>
      </w:r>
    </w:p>
    <w:p w14:paraId="0E24D951" w14:textId="2351A428" w:rsidR="008339B0" w:rsidRPr="007E0242" w:rsidRDefault="000E5A86" w:rsidP="00A87258">
      <w:pPr>
        <w:pStyle w:val="StyleTablenotes8"/>
        <w:widowControl w:val="0"/>
      </w:pPr>
      <w:r w:rsidRPr="007E0242">
        <w:rPr>
          <w:vertAlign w:val="superscript"/>
        </w:rPr>
        <w:t>∞</w:t>
      </w:r>
      <w:r w:rsidRPr="007E0242">
        <w:t xml:space="preserve"> Nedosaženo (tzn. Medián nebyl dosažen).</w:t>
      </w:r>
    </w:p>
    <w:p w14:paraId="36B1B0EC" w14:textId="77777777" w:rsidR="008339B0" w:rsidRPr="007E0242" w:rsidRDefault="008339B0" w:rsidP="00C93C76">
      <w:pPr>
        <w:rPr>
          <w:color w:val="000000"/>
        </w:rPr>
      </w:pPr>
    </w:p>
    <w:p w14:paraId="59DD25EC" w14:textId="7CC9AD0E" w:rsidR="005F0AA5" w:rsidRPr="007E0242" w:rsidRDefault="000E5A86" w:rsidP="00C93C76">
      <w:pPr>
        <w:rPr>
          <w:color w:val="000000"/>
        </w:rPr>
      </w:pPr>
      <w:r w:rsidRPr="007E0242">
        <w:rPr>
          <w:color w:val="000000"/>
        </w:rPr>
        <w:t>Ve studii MDS</w:t>
      </w:r>
      <w:r w:rsidRPr="007E0242">
        <w:rPr>
          <w:color w:val="000000"/>
        </w:rPr>
        <w:noBreakHyphen/>
        <w:t>004 bylo primárního cílového parametru nezávislosti na transfuzi (&gt; 182 dní) dosaženo u významně většího počtu pacientů s myelodysplastickými syndromy léčených 10 mg lenalidomidu v porovnání s placebem (55,1 % vs. 6,0 %). Ze 47 pacientů s cytogenetickou abnormalitou izolované delece 5q, kteří byli léčeni 10 mg lenalidomidu, dosáhlo nezávislosti na transfuzi erytrocytů 27 pacientů (57,4 %).</w:t>
      </w:r>
    </w:p>
    <w:p w14:paraId="1404C6EC" w14:textId="77777777" w:rsidR="008339B0" w:rsidRPr="007E0242" w:rsidRDefault="008339B0" w:rsidP="00C93C76">
      <w:pPr>
        <w:rPr>
          <w:color w:val="000000"/>
        </w:rPr>
      </w:pPr>
    </w:p>
    <w:p w14:paraId="4EC8D5A1" w14:textId="33F73566" w:rsidR="00036363" w:rsidRPr="007E0242" w:rsidRDefault="000E5A86" w:rsidP="00C93C76">
      <w:pPr>
        <w:rPr>
          <w:color w:val="000000"/>
        </w:rPr>
      </w:pPr>
      <w:r w:rsidRPr="007E0242">
        <w:rPr>
          <w:color w:val="000000"/>
        </w:rPr>
        <w:t>Medián času do nezávislosti na transfuzi v ramenu léčeném 10 mg lenalidomidu činil 4,6 týdnů. Medián doby trvání nezávislosti na transfuzi nebylo dosaženo v žádném léčebném ramenu, u pacientů léčených lenalidomidem by však mohla překročit 2 roky. Medián zvýšení hemogloginu (Hgb) oproti výchozí hodnotě činil v ramenu léčeném 10 mg lenalidomidu 6,4 g/dl.</w:t>
      </w:r>
    </w:p>
    <w:p w14:paraId="1803F503" w14:textId="186DFE7E" w:rsidR="008339B0" w:rsidRPr="007E0242" w:rsidRDefault="008339B0" w:rsidP="00C93C76">
      <w:pPr>
        <w:rPr>
          <w:color w:val="000000"/>
        </w:rPr>
      </w:pPr>
    </w:p>
    <w:p w14:paraId="6ADB4097" w14:textId="31A24EBF" w:rsidR="003836CA" w:rsidRPr="007E0242" w:rsidRDefault="000E5A86" w:rsidP="00C93C76">
      <w:pPr>
        <w:rPr>
          <w:color w:val="000000"/>
        </w:rPr>
      </w:pPr>
      <w:r w:rsidRPr="007E0242">
        <w:rPr>
          <w:color w:val="000000"/>
        </w:rPr>
        <w:t>Mezi další cílové parametry studie patřily: cytogenetická odpověď (v ramenu léčeném 10 mg lenalidomidu byly pozorovány výrazné a mírné cytogenetické odpovědi u 30,0 %, resp. 24,0 % pacientů, hodnocení kvality života (</w:t>
      </w:r>
      <w:r w:rsidRPr="007E0242">
        <w:rPr>
          <w:i/>
          <w:color w:val="000000"/>
        </w:rPr>
        <w:t>Health Related Quality of Life</w:t>
      </w:r>
      <w:r w:rsidRPr="007E0242">
        <w:rPr>
          <w:color w:val="000000"/>
        </w:rPr>
        <w:t> – HRQoL) a progrese do akutní myeloidní leukemie. Výsledky cytogenetické odpovědi a HRQoL odpovídaly hodnocení primárního cílového parametru, ve prospěch léčby lenalidomidem v porovnání s placebem.</w:t>
      </w:r>
    </w:p>
    <w:p w14:paraId="7849CC26" w14:textId="77777777" w:rsidR="003836CA" w:rsidRPr="007E0242" w:rsidRDefault="003836CA" w:rsidP="00C93C76">
      <w:pPr>
        <w:pStyle w:val="Date"/>
        <w:rPr>
          <w:color w:val="000000"/>
        </w:rPr>
      </w:pPr>
    </w:p>
    <w:p w14:paraId="0185EC54" w14:textId="6E1C6B74" w:rsidR="00036363" w:rsidRPr="007E0242" w:rsidRDefault="000E5A86" w:rsidP="00C93C76">
      <w:pPr>
        <w:rPr>
          <w:color w:val="000000"/>
        </w:rPr>
      </w:pPr>
      <w:r w:rsidRPr="007E0242">
        <w:rPr>
          <w:color w:val="000000"/>
        </w:rPr>
        <w:t>Ve studii MDS</w:t>
      </w:r>
      <w:r w:rsidRPr="007E0242">
        <w:rPr>
          <w:color w:val="000000"/>
        </w:rPr>
        <w:noBreakHyphen/>
        <w:t>003 bylo nezávislosti na transfuzi (&gt; 182 dní) dosaženo při léčbě 10 mg lenalidomidu u velkého počtu pacientů s myelodysplastickými syndromy (58,1 %). Medián času do nezávislosti na transfuzi činil 4,1 týdnů. Medián trvání nezávislosti na transfuzi byl 114,4 týdnů. Medián zvýšení hemogloginu (Hgb) činil 5,6 g/dl. Výrazné a mírné cytogenetické odpovědi bylo dosaženo u 40,9 %, resp. 30,7 % pacientů.</w:t>
      </w:r>
    </w:p>
    <w:p w14:paraId="5971ED3B" w14:textId="09B861A0" w:rsidR="00F840E5" w:rsidRPr="007E0242" w:rsidRDefault="00F840E5" w:rsidP="00C93C76">
      <w:pPr>
        <w:pStyle w:val="Date"/>
        <w:rPr>
          <w:color w:val="000000"/>
        </w:rPr>
      </w:pPr>
    </w:p>
    <w:p w14:paraId="02A6D032" w14:textId="74C07842" w:rsidR="00F840E5" w:rsidRPr="007E0242" w:rsidRDefault="000E5A86" w:rsidP="00C93C76">
      <w:pPr>
        <w:rPr>
          <w:color w:val="000000"/>
        </w:rPr>
      </w:pPr>
      <w:r w:rsidRPr="007E0242">
        <w:rPr>
          <w:color w:val="000000"/>
        </w:rPr>
        <w:t>Velký počet pacientů zařazených do studií MDS</w:t>
      </w:r>
      <w:r w:rsidRPr="007E0242">
        <w:rPr>
          <w:color w:val="000000"/>
        </w:rPr>
        <w:noBreakHyphen/>
        <w:t>003 (72,9 %) a MDS</w:t>
      </w:r>
      <w:r w:rsidRPr="007E0242">
        <w:rPr>
          <w:color w:val="000000"/>
        </w:rPr>
        <w:noBreakHyphen/>
        <w:t>004 (52,7 %) byl dříve léčený erytropoetickými stimulancii.</w:t>
      </w:r>
    </w:p>
    <w:p w14:paraId="548DC6E2" w14:textId="77777777" w:rsidR="004F7445" w:rsidRPr="007E0242" w:rsidRDefault="004F7445" w:rsidP="00C93C76">
      <w:pPr>
        <w:rPr>
          <w:color w:val="000000"/>
        </w:rPr>
      </w:pPr>
    </w:p>
    <w:p w14:paraId="5E13B933" w14:textId="77777777" w:rsidR="00030FCF" w:rsidRPr="007E0242" w:rsidRDefault="000E5A86" w:rsidP="00DF154F">
      <w:pPr>
        <w:keepNext/>
        <w:rPr>
          <w:i/>
          <w:color w:val="000000"/>
          <w:u w:val="single"/>
        </w:rPr>
      </w:pPr>
      <w:r w:rsidRPr="007E0242">
        <w:rPr>
          <w:i/>
          <w:color w:val="000000"/>
          <w:u w:val="single"/>
        </w:rPr>
        <w:t>Lymfom z plášťových buněk</w:t>
      </w:r>
    </w:p>
    <w:p w14:paraId="35B4B5FD" w14:textId="1BE4F1C9" w:rsidR="00030FCF" w:rsidRPr="007E0242" w:rsidRDefault="000E5A86" w:rsidP="00C93C76">
      <w:r w:rsidRPr="007E0242">
        <w:t>Účinnost a bezpečnost lenalidomidu byla hodnocena u pacientů s lymfomem z plášťových buněk v multicentrické, randomizované, otevřené studii fáze 2 oproti monoterapii lékem zvoleným zkoušejícím u pacientů, kteří byli refrakterní k poslednímu režimu nebo relabovali jednou až třikrát (studie MCL</w:t>
      </w:r>
      <w:r w:rsidRPr="007E0242">
        <w:noBreakHyphen/>
        <w:t>002).</w:t>
      </w:r>
    </w:p>
    <w:p w14:paraId="344D62DD" w14:textId="77777777" w:rsidR="009B144A" w:rsidRPr="007E0242" w:rsidRDefault="009B144A" w:rsidP="009B144A">
      <w:pPr>
        <w:pStyle w:val="Date"/>
      </w:pPr>
    </w:p>
    <w:p w14:paraId="70B68A4B" w14:textId="6A93750E" w:rsidR="00030FCF" w:rsidRPr="007E0242" w:rsidRDefault="000E5A86" w:rsidP="00C93C76">
      <w:r w:rsidRPr="007E0242">
        <w:t>Do studie byli zařazeni pacienti, kteří byli ve věku minimálně 18 let, s histologicky potvrzeným lymfomem z plášťových buněk a na CT patrným onemocněním. Pacienti museli podstoupit předchozí adekvátní léčbu nejméně jednou kombinací chemoterapeutického režimu. V době zařazení do studie také museli být pacienti nezpůsobilí k intenzivní chemoterapii a/nebo transplantaci. Pacienti byli randomizováni v poměru 2 : 1 do ramene léčeného lenalidomidem nebo do kontrolního ramene. Léčba zvolená zkoušejícím byla vybrána před randomizací a sestávala buď z monoterapie chlorambucilem, cytarabinem, rituximabem, fludarabinem nebo gemcitabinem.</w:t>
      </w:r>
    </w:p>
    <w:p w14:paraId="25E441DB" w14:textId="77777777" w:rsidR="00030FCF" w:rsidRPr="007E0242" w:rsidRDefault="00030FCF" w:rsidP="00C93C76">
      <w:pPr>
        <w:pStyle w:val="Date"/>
      </w:pPr>
    </w:p>
    <w:p w14:paraId="5966F546" w14:textId="35E65D3E" w:rsidR="00036363" w:rsidRPr="007E0242" w:rsidRDefault="000E5A86" w:rsidP="00C93C76">
      <w:r w:rsidRPr="007E0242">
        <w:t>Lenalidomid byl podáván perorálně v dávce 25 mg jednou denně po dobu prvních 21 dnů (D1 až D21) opakujících se 28denních cyklů až do progrese onemocnění nebo nepřijatelné toxicity. Pacientům se středně těžkou renální insuficiencí byla podávána nižší počáteční dávka lenalidomidu, 10 mg jednou denně ve stejném dávkovacím režimu.</w:t>
      </w:r>
    </w:p>
    <w:p w14:paraId="7FC3025A" w14:textId="09C804A5" w:rsidR="00030FCF" w:rsidRPr="007E0242" w:rsidRDefault="00030FCF" w:rsidP="00C93C76"/>
    <w:p w14:paraId="773E30C0" w14:textId="025F21F6" w:rsidR="00030FCF" w:rsidRPr="007E0242" w:rsidRDefault="000E5A86" w:rsidP="00C93C76">
      <w:pPr>
        <w:pStyle w:val="Date"/>
      </w:pPr>
      <w:r w:rsidRPr="007E0242">
        <w:t>Výchozí demografické hodnoty byly srovnatelné mezi ramenem léčeným lenalidomidem a kontrolním ramenem. Obě populace pacientů vykazovaly medián věku 68,5 let se srovnatelným poměrem mužů a žen. Stav tělesné výkonnosti ECOG byl mezi oběma skupinami srovnatelný, stejně jako počet předchozích terapií.</w:t>
      </w:r>
    </w:p>
    <w:p w14:paraId="27E131E8" w14:textId="77777777" w:rsidR="00030FCF" w:rsidRPr="007E0242" w:rsidRDefault="00030FCF" w:rsidP="00C93C76"/>
    <w:p w14:paraId="05446A60" w14:textId="0FDE5AA9" w:rsidR="00030FCF" w:rsidRPr="007E0242" w:rsidRDefault="000E5A86" w:rsidP="00C93C76">
      <w:pPr>
        <w:pStyle w:val="Date"/>
        <w:rPr>
          <w:strike/>
        </w:rPr>
      </w:pPr>
      <w:r w:rsidRPr="007E0242">
        <w:t>Primárním cílovým parametrem účinnosti ve studii MCL</w:t>
      </w:r>
      <w:r w:rsidRPr="007E0242">
        <w:noBreakHyphen/>
        <w:t>002 bylo přežití bez progrese (PFS).</w:t>
      </w:r>
    </w:p>
    <w:p w14:paraId="2CB1973A" w14:textId="77777777" w:rsidR="00030FCF" w:rsidRPr="007E0242" w:rsidRDefault="00030FCF" w:rsidP="00C93C76">
      <w:pPr>
        <w:rPr>
          <w:i/>
        </w:rPr>
      </w:pPr>
    </w:p>
    <w:p w14:paraId="3403684F" w14:textId="641C4FD3" w:rsidR="00030FCF" w:rsidRPr="007E0242" w:rsidRDefault="000E5A86" w:rsidP="00C93C76">
      <w:r w:rsidRPr="007E0242">
        <w:t>Výsledky účinnosti pro populaci „intent</w:t>
      </w:r>
      <w:r w:rsidRPr="007E0242">
        <w:noBreakHyphen/>
        <w:t>to</w:t>
      </w:r>
      <w:r w:rsidRPr="007E0242">
        <w:noBreakHyphen/>
        <w:t>treat“ (ITT) byly hodnoceny nezávislou revizní komisí (</w:t>
      </w:r>
      <w:r w:rsidRPr="007E0242">
        <w:rPr>
          <w:i/>
        </w:rPr>
        <w:t>independent review committee</w:t>
      </w:r>
      <w:r w:rsidRPr="007E0242">
        <w:t xml:space="preserve"> – IRC), a jsou uvedeny v následující tabulce 13.</w:t>
      </w:r>
    </w:p>
    <w:p w14:paraId="01C5692F" w14:textId="77777777" w:rsidR="00030FCF" w:rsidRPr="007E0242" w:rsidRDefault="00030FCF" w:rsidP="00C93C76">
      <w:pPr>
        <w:pStyle w:val="Date"/>
      </w:pPr>
    </w:p>
    <w:p w14:paraId="0D60D252" w14:textId="224CFAC9" w:rsidR="00030FCF" w:rsidRPr="007E0242" w:rsidRDefault="000E5A86" w:rsidP="00C93C76">
      <w:pPr>
        <w:pStyle w:val="C-TableHeader"/>
        <w:spacing w:before="0" w:after="0"/>
      </w:pPr>
      <w:r w:rsidRPr="007E0242">
        <w:lastRenderedPageBreak/>
        <w:t>Tabulka 13. Souhrn výsledků účinnosti – studie MCL</w:t>
      </w:r>
      <w:r w:rsidRPr="007E0242">
        <w:noBreakHyphen/>
        <w:t>002, „intent</w:t>
      </w:r>
      <w:r w:rsidRPr="007E0242">
        <w:noBreakHyphen/>
        <w:t>to</w:t>
      </w:r>
      <w:r w:rsidRPr="007E0242">
        <w:noBreakHyphen/>
        <w:t>treat“ populace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509"/>
        <w:gridCol w:w="2433"/>
        <w:gridCol w:w="2344"/>
      </w:tblGrid>
      <w:tr w:rsidR="00D5485C" w:rsidRPr="007E0242"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7E0242" w:rsidRDefault="00030FCF" w:rsidP="006B7D29">
            <w:pPr>
              <w:pStyle w:val="C-TableHeader"/>
              <w:spacing w:before="0" w:after="0"/>
              <w:rPr>
                <w:sz w:val="20"/>
                <w:lang w:val="en-GB"/>
              </w:rPr>
            </w:pPr>
          </w:p>
        </w:tc>
        <w:tc>
          <w:tcPr>
            <w:tcW w:w="1310" w:type="pct"/>
            <w:tcBorders>
              <w:bottom w:val="nil"/>
            </w:tcBorders>
            <w:shd w:val="clear" w:color="auto" w:fill="auto"/>
          </w:tcPr>
          <w:p w14:paraId="52D643BB" w14:textId="77777777" w:rsidR="00030FCF" w:rsidRPr="007E0242" w:rsidRDefault="000E5A86" w:rsidP="006B7D29">
            <w:pPr>
              <w:pStyle w:val="C-TableHeader"/>
              <w:spacing w:before="0" w:after="0"/>
              <w:jc w:val="center"/>
              <w:rPr>
                <w:sz w:val="20"/>
              </w:rPr>
            </w:pPr>
            <w:r w:rsidRPr="007E0242">
              <w:rPr>
                <w:sz w:val="20"/>
              </w:rPr>
              <w:t>Lenalidomidové rameno</w:t>
            </w:r>
          </w:p>
        </w:tc>
        <w:tc>
          <w:tcPr>
            <w:tcW w:w="1262" w:type="pct"/>
            <w:tcBorders>
              <w:bottom w:val="nil"/>
            </w:tcBorders>
            <w:shd w:val="clear" w:color="auto" w:fill="auto"/>
          </w:tcPr>
          <w:p w14:paraId="00F13F05" w14:textId="77777777" w:rsidR="00030FCF" w:rsidRPr="007E0242" w:rsidRDefault="000E5A86" w:rsidP="006B7D29">
            <w:pPr>
              <w:pStyle w:val="C-TableHeader"/>
              <w:spacing w:before="0" w:after="0"/>
              <w:jc w:val="center"/>
              <w:rPr>
                <w:sz w:val="20"/>
              </w:rPr>
            </w:pPr>
            <w:r w:rsidRPr="007E0242">
              <w:rPr>
                <w:sz w:val="20"/>
              </w:rPr>
              <w:t>Kontrolní rameno</w:t>
            </w:r>
          </w:p>
        </w:tc>
      </w:tr>
      <w:tr w:rsidR="00D5485C" w:rsidRPr="007E0242"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7E0242"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7E0242" w:rsidRDefault="000E5A86" w:rsidP="006B7D29">
            <w:pPr>
              <w:pStyle w:val="C-TableHeader"/>
              <w:spacing w:before="0" w:after="0"/>
              <w:jc w:val="center"/>
              <w:rPr>
                <w:b w:val="0"/>
                <w:sz w:val="20"/>
              </w:rPr>
            </w:pPr>
            <w:r w:rsidRPr="007E0242">
              <w:rPr>
                <w:b w:val="0"/>
                <w:sz w:val="20"/>
              </w:rPr>
              <w:t>n = 170</w:t>
            </w:r>
          </w:p>
        </w:tc>
        <w:tc>
          <w:tcPr>
            <w:tcW w:w="1262" w:type="pct"/>
            <w:tcBorders>
              <w:top w:val="nil"/>
              <w:bottom w:val="single" w:sz="8" w:space="0" w:color="auto"/>
            </w:tcBorders>
            <w:shd w:val="clear" w:color="auto" w:fill="auto"/>
          </w:tcPr>
          <w:p w14:paraId="18E00727" w14:textId="0A4A9A69" w:rsidR="00030FCF" w:rsidRPr="007E0242" w:rsidRDefault="000E5A86" w:rsidP="006B7D29">
            <w:pPr>
              <w:pStyle w:val="C-TableHeader"/>
              <w:spacing w:before="0" w:after="0"/>
              <w:jc w:val="center"/>
              <w:rPr>
                <w:b w:val="0"/>
                <w:sz w:val="20"/>
              </w:rPr>
            </w:pPr>
            <w:r w:rsidRPr="007E0242">
              <w:rPr>
                <w:b w:val="0"/>
                <w:sz w:val="20"/>
              </w:rPr>
              <w:t>n = 84</w:t>
            </w:r>
          </w:p>
        </w:tc>
      </w:tr>
      <w:tr w:rsidR="00D5485C" w:rsidRPr="007E0242"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7E0242" w:rsidRDefault="000E5A86" w:rsidP="006B7D29">
            <w:pPr>
              <w:pStyle w:val="C-TableText"/>
              <w:keepNext/>
              <w:spacing w:before="0" w:after="0"/>
              <w:rPr>
                <w:b/>
                <w:sz w:val="20"/>
              </w:rPr>
            </w:pPr>
            <w:r w:rsidRPr="007E0242">
              <w:rPr>
                <w:b/>
                <w:sz w:val="20"/>
              </w:rPr>
              <w:t>PFS</w:t>
            </w:r>
          </w:p>
          <w:p w14:paraId="2D7DCAA6" w14:textId="0C51F4B9" w:rsidR="00030FCF" w:rsidRPr="007E0242" w:rsidRDefault="000E5A86" w:rsidP="006B7D29">
            <w:pPr>
              <w:pStyle w:val="C-TableText"/>
              <w:keepNext/>
              <w:spacing w:before="0" w:after="0"/>
              <w:rPr>
                <w:sz w:val="20"/>
              </w:rPr>
            </w:pPr>
            <w:r w:rsidRPr="007E0242">
              <w:rPr>
                <w:b/>
                <w:sz w:val="20"/>
              </w:rPr>
              <w:t>PFS, medián</w:t>
            </w:r>
            <w:r w:rsidRPr="007E0242">
              <w:rPr>
                <w:sz w:val="20"/>
                <w:vertAlign w:val="superscript"/>
              </w:rPr>
              <w:t>a</w:t>
            </w:r>
            <w:r w:rsidRPr="007E0242">
              <w:rPr>
                <w:sz w:val="20"/>
              </w:rPr>
              <w:t xml:space="preserve"> [95% CI]</w:t>
            </w:r>
            <w:r w:rsidRPr="007E0242">
              <w:rPr>
                <w:sz w:val="20"/>
                <w:vertAlign w:val="superscript"/>
              </w:rPr>
              <w:t>b</w:t>
            </w:r>
            <w:r w:rsidRPr="007E0242">
              <w:rPr>
                <w:sz w:val="20"/>
              </w:rPr>
              <w:t xml:space="preserve"> (týdny)</w:t>
            </w:r>
          </w:p>
        </w:tc>
        <w:tc>
          <w:tcPr>
            <w:tcW w:w="1310" w:type="pct"/>
            <w:tcBorders>
              <w:top w:val="single" w:sz="8" w:space="0" w:color="auto"/>
              <w:bottom w:val="nil"/>
            </w:tcBorders>
            <w:shd w:val="clear" w:color="auto" w:fill="auto"/>
          </w:tcPr>
          <w:p w14:paraId="4DD40165" w14:textId="77777777" w:rsidR="00030FCF" w:rsidRPr="007E0242" w:rsidRDefault="00030FCF" w:rsidP="006B7D29">
            <w:pPr>
              <w:pStyle w:val="C-TableText"/>
              <w:spacing w:before="0" w:after="0"/>
              <w:jc w:val="center"/>
              <w:rPr>
                <w:sz w:val="20"/>
                <w:lang w:val="pl-PL"/>
              </w:rPr>
            </w:pPr>
          </w:p>
          <w:p w14:paraId="59465748" w14:textId="77777777" w:rsidR="00030FCF" w:rsidRPr="007E0242" w:rsidRDefault="000E5A86" w:rsidP="006B7D29">
            <w:pPr>
              <w:pStyle w:val="C-TableText"/>
              <w:spacing w:before="0" w:after="0"/>
              <w:jc w:val="center"/>
              <w:rPr>
                <w:sz w:val="20"/>
              </w:rPr>
            </w:pPr>
            <w:r w:rsidRPr="007E0242">
              <w:rPr>
                <w:sz w:val="20"/>
              </w:rPr>
              <w:t>37,6 [24,0; 52,6]</w:t>
            </w:r>
          </w:p>
        </w:tc>
        <w:tc>
          <w:tcPr>
            <w:tcW w:w="1262" w:type="pct"/>
            <w:tcBorders>
              <w:top w:val="single" w:sz="8" w:space="0" w:color="auto"/>
              <w:bottom w:val="nil"/>
            </w:tcBorders>
            <w:shd w:val="clear" w:color="auto" w:fill="auto"/>
          </w:tcPr>
          <w:p w14:paraId="7A8F4BF4" w14:textId="77777777" w:rsidR="00030FCF" w:rsidRPr="007E0242" w:rsidRDefault="00030FCF" w:rsidP="006B7D29">
            <w:pPr>
              <w:pStyle w:val="C-TableText"/>
              <w:spacing w:before="0" w:after="0"/>
              <w:jc w:val="center"/>
              <w:rPr>
                <w:sz w:val="20"/>
                <w:lang w:val="en-GB"/>
              </w:rPr>
            </w:pPr>
          </w:p>
          <w:p w14:paraId="6661D7EF" w14:textId="77777777" w:rsidR="00030FCF" w:rsidRPr="007E0242" w:rsidRDefault="000E5A86" w:rsidP="006B7D29">
            <w:pPr>
              <w:pStyle w:val="C-TableText"/>
              <w:spacing w:before="0" w:after="0"/>
              <w:jc w:val="center"/>
              <w:rPr>
                <w:sz w:val="20"/>
              </w:rPr>
            </w:pPr>
            <w:r w:rsidRPr="007E0242">
              <w:rPr>
                <w:sz w:val="20"/>
              </w:rPr>
              <w:t>22,7 [15,9; 30,1]</w:t>
            </w:r>
          </w:p>
        </w:tc>
      </w:tr>
      <w:tr w:rsidR="00D5485C" w:rsidRPr="007E0242"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7E0242" w:rsidRDefault="000E5A86" w:rsidP="006B7D29">
            <w:pPr>
              <w:pStyle w:val="C-TableText"/>
              <w:keepNext/>
              <w:spacing w:before="0" w:after="0"/>
              <w:rPr>
                <w:sz w:val="20"/>
              </w:rPr>
            </w:pPr>
            <w:r w:rsidRPr="007E0242">
              <w:rPr>
                <w:b/>
                <w:sz w:val="20"/>
              </w:rPr>
              <w:t>Sekvenční HR</w:t>
            </w:r>
            <w:r w:rsidRPr="007E0242">
              <w:rPr>
                <w:sz w:val="20"/>
              </w:rPr>
              <w:t xml:space="preserve"> [95% CI]</w:t>
            </w:r>
            <w:r w:rsidRPr="007E0242">
              <w:rPr>
                <w:sz w:val="20"/>
                <w:vertAlign w:val="superscript"/>
              </w:rPr>
              <w:t>e</w:t>
            </w:r>
          </w:p>
        </w:tc>
        <w:tc>
          <w:tcPr>
            <w:tcW w:w="2572" w:type="pct"/>
            <w:gridSpan w:val="2"/>
            <w:tcBorders>
              <w:top w:val="nil"/>
              <w:bottom w:val="nil"/>
            </w:tcBorders>
            <w:shd w:val="clear" w:color="auto" w:fill="auto"/>
          </w:tcPr>
          <w:p w14:paraId="01F74A9D" w14:textId="77777777" w:rsidR="00030FCF" w:rsidRPr="007E0242" w:rsidRDefault="000E5A86" w:rsidP="006B7D29">
            <w:pPr>
              <w:pStyle w:val="C-TableText"/>
              <w:spacing w:before="0" w:after="0"/>
              <w:jc w:val="center"/>
              <w:rPr>
                <w:sz w:val="20"/>
              </w:rPr>
            </w:pPr>
            <w:r w:rsidRPr="007E0242">
              <w:rPr>
                <w:sz w:val="20"/>
              </w:rPr>
              <w:t>0,61 [0,44; 0,84]</w:t>
            </w:r>
          </w:p>
        </w:tc>
      </w:tr>
      <w:tr w:rsidR="00D5485C" w:rsidRPr="007E0242"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7E0242" w:rsidRDefault="000E5A86" w:rsidP="006B7D29">
            <w:pPr>
              <w:pStyle w:val="C-TableText"/>
              <w:spacing w:before="0" w:after="0"/>
              <w:rPr>
                <w:sz w:val="20"/>
              </w:rPr>
            </w:pPr>
            <w:r w:rsidRPr="007E0242">
              <w:rPr>
                <w:sz w:val="20"/>
              </w:rPr>
              <w:t>Sekvenční log</w:t>
            </w:r>
            <w:r w:rsidRPr="007E0242">
              <w:rPr>
                <w:sz w:val="20"/>
              </w:rPr>
              <w:noBreakHyphen/>
              <w:t>rank test, p</w:t>
            </w:r>
            <w:r w:rsidRPr="007E0242">
              <w:rPr>
                <w:sz w:val="20"/>
              </w:rPr>
              <w:noBreakHyphen/>
              <w:t>hodnota</w:t>
            </w:r>
            <w:r w:rsidRPr="007E0242">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7E0242" w:rsidRDefault="000E5A86" w:rsidP="006B7D29">
            <w:pPr>
              <w:pStyle w:val="C-TableText"/>
              <w:spacing w:before="0" w:after="0"/>
              <w:jc w:val="center"/>
              <w:rPr>
                <w:sz w:val="20"/>
              </w:rPr>
            </w:pPr>
            <w:r w:rsidRPr="007E0242">
              <w:rPr>
                <w:sz w:val="20"/>
              </w:rPr>
              <w:t>0,004</w:t>
            </w:r>
          </w:p>
        </w:tc>
      </w:tr>
      <w:tr w:rsidR="00D5485C" w:rsidRPr="007E0242"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7E0242" w:rsidRDefault="000E5A86" w:rsidP="006B7D29">
            <w:pPr>
              <w:pStyle w:val="C-TableText"/>
              <w:keepNext/>
              <w:spacing w:before="100" w:after="100"/>
              <w:rPr>
                <w:b/>
                <w:sz w:val="20"/>
              </w:rPr>
            </w:pPr>
            <w:r w:rsidRPr="007E0242">
              <w:rPr>
                <w:b/>
                <w:sz w:val="20"/>
              </w:rPr>
              <w:t>Odpověď</w:t>
            </w:r>
            <w:r w:rsidRPr="007E0242">
              <w:rPr>
                <w:sz w:val="20"/>
                <w:vertAlign w:val="superscript"/>
              </w:rPr>
              <w:t>a</w:t>
            </w:r>
            <w:r w:rsidRPr="007E0242">
              <w:rPr>
                <w:sz w:val="20"/>
              </w:rPr>
              <w:t>, n (%)</w:t>
            </w:r>
          </w:p>
        </w:tc>
        <w:tc>
          <w:tcPr>
            <w:tcW w:w="1310" w:type="pct"/>
            <w:tcBorders>
              <w:top w:val="single" w:sz="8" w:space="0" w:color="auto"/>
              <w:bottom w:val="nil"/>
            </w:tcBorders>
            <w:shd w:val="clear" w:color="auto" w:fill="auto"/>
          </w:tcPr>
          <w:p w14:paraId="128FFB8E" w14:textId="77777777" w:rsidR="00030FCF" w:rsidRPr="007E0242"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7E0242" w:rsidRDefault="00030FCF" w:rsidP="006B7D29">
            <w:pPr>
              <w:pStyle w:val="C-TableText"/>
              <w:spacing w:before="100" w:after="100"/>
              <w:jc w:val="center"/>
              <w:rPr>
                <w:sz w:val="20"/>
                <w:lang w:val="en-GB"/>
              </w:rPr>
            </w:pPr>
          </w:p>
        </w:tc>
      </w:tr>
      <w:tr w:rsidR="00D5485C" w:rsidRPr="007E0242"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7E0242" w:rsidRDefault="000E5A86" w:rsidP="00EA2362">
            <w:pPr>
              <w:pStyle w:val="C-TableText"/>
              <w:keepNext/>
              <w:spacing w:before="0" w:after="0"/>
              <w:ind w:left="57"/>
              <w:rPr>
                <w:sz w:val="20"/>
              </w:rPr>
            </w:pPr>
            <w:r w:rsidRPr="007E0242">
              <w:rPr>
                <w:sz w:val="20"/>
              </w:rPr>
              <w:t>Úplná odpověď (CR)</w:t>
            </w:r>
          </w:p>
        </w:tc>
        <w:tc>
          <w:tcPr>
            <w:tcW w:w="1310" w:type="pct"/>
            <w:tcBorders>
              <w:top w:val="nil"/>
              <w:bottom w:val="nil"/>
            </w:tcBorders>
            <w:shd w:val="clear" w:color="auto" w:fill="auto"/>
          </w:tcPr>
          <w:p w14:paraId="4A2768B7" w14:textId="77777777" w:rsidR="00030FCF" w:rsidRPr="007E0242" w:rsidRDefault="000E5A86" w:rsidP="006B7D29">
            <w:pPr>
              <w:pStyle w:val="C-TableText"/>
              <w:spacing w:before="0" w:after="0"/>
              <w:jc w:val="center"/>
              <w:rPr>
                <w:sz w:val="20"/>
              </w:rPr>
            </w:pPr>
            <w:r w:rsidRPr="007E0242">
              <w:rPr>
                <w:sz w:val="20"/>
              </w:rPr>
              <w:t>8 (4,7)</w:t>
            </w:r>
          </w:p>
        </w:tc>
        <w:tc>
          <w:tcPr>
            <w:tcW w:w="1262" w:type="pct"/>
            <w:tcBorders>
              <w:top w:val="nil"/>
              <w:bottom w:val="nil"/>
            </w:tcBorders>
            <w:shd w:val="clear" w:color="auto" w:fill="auto"/>
          </w:tcPr>
          <w:p w14:paraId="64E90EC5" w14:textId="77777777" w:rsidR="00030FCF" w:rsidRPr="007E0242" w:rsidRDefault="000E5A86" w:rsidP="006B7D29">
            <w:pPr>
              <w:pStyle w:val="C-TableText"/>
              <w:spacing w:before="0" w:after="0"/>
              <w:jc w:val="center"/>
              <w:rPr>
                <w:sz w:val="20"/>
              </w:rPr>
            </w:pPr>
            <w:r w:rsidRPr="007E0242">
              <w:rPr>
                <w:sz w:val="20"/>
              </w:rPr>
              <w:t>0 (0,0)</w:t>
            </w:r>
          </w:p>
        </w:tc>
      </w:tr>
      <w:tr w:rsidR="00D5485C" w:rsidRPr="007E0242"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7E0242" w:rsidRDefault="000E5A86" w:rsidP="006B7D29">
            <w:pPr>
              <w:pStyle w:val="C-TableText"/>
              <w:keepNext/>
              <w:spacing w:before="0" w:after="0"/>
              <w:ind w:left="57"/>
              <w:rPr>
                <w:sz w:val="20"/>
              </w:rPr>
            </w:pPr>
            <w:r w:rsidRPr="007E0242">
              <w:rPr>
                <w:sz w:val="20"/>
              </w:rPr>
              <w:t>Částečná odpověď (PR)</w:t>
            </w:r>
          </w:p>
        </w:tc>
        <w:tc>
          <w:tcPr>
            <w:tcW w:w="1310" w:type="pct"/>
            <w:tcBorders>
              <w:top w:val="nil"/>
              <w:bottom w:val="nil"/>
            </w:tcBorders>
            <w:shd w:val="clear" w:color="auto" w:fill="auto"/>
          </w:tcPr>
          <w:p w14:paraId="035FBDB2" w14:textId="77777777" w:rsidR="00030FCF" w:rsidRPr="007E0242" w:rsidRDefault="000E5A86" w:rsidP="006B7D29">
            <w:pPr>
              <w:pStyle w:val="C-TableText"/>
              <w:keepNext/>
              <w:spacing w:before="0" w:after="0"/>
              <w:jc w:val="center"/>
              <w:rPr>
                <w:sz w:val="20"/>
              </w:rPr>
            </w:pPr>
            <w:r w:rsidRPr="007E0242">
              <w:rPr>
                <w:sz w:val="20"/>
              </w:rPr>
              <w:t>60 (35,3)</w:t>
            </w:r>
          </w:p>
        </w:tc>
        <w:tc>
          <w:tcPr>
            <w:tcW w:w="1262" w:type="pct"/>
            <w:tcBorders>
              <w:top w:val="nil"/>
              <w:bottom w:val="nil"/>
            </w:tcBorders>
            <w:shd w:val="clear" w:color="auto" w:fill="auto"/>
          </w:tcPr>
          <w:p w14:paraId="0AFCF8E3" w14:textId="77777777" w:rsidR="00030FCF" w:rsidRPr="007E0242" w:rsidRDefault="000E5A86" w:rsidP="006B7D29">
            <w:pPr>
              <w:pStyle w:val="C-TableText"/>
              <w:keepNext/>
              <w:spacing w:before="0" w:after="0"/>
              <w:jc w:val="center"/>
              <w:rPr>
                <w:sz w:val="20"/>
              </w:rPr>
            </w:pPr>
            <w:r w:rsidRPr="007E0242">
              <w:rPr>
                <w:sz w:val="20"/>
              </w:rPr>
              <w:t>9 (10,7)</w:t>
            </w:r>
          </w:p>
        </w:tc>
      </w:tr>
      <w:tr w:rsidR="00D5485C" w:rsidRPr="007E0242"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7E0242" w:rsidRDefault="000E5A86" w:rsidP="006B7D29">
            <w:pPr>
              <w:pStyle w:val="C-TableText"/>
              <w:keepNext/>
              <w:spacing w:before="0" w:after="0"/>
              <w:ind w:left="57"/>
              <w:rPr>
                <w:sz w:val="20"/>
              </w:rPr>
            </w:pPr>
            <w:r w:rsidRPr="007E0242">
              <w:rPr>
                <w:sz w:val="20"/>
              </w:rPr>
              <w:t>Stabilní onemocnění (SD)</w:t>
            </w:r>
            <w:r w:rsidRPr="007E0242">
              <w:rPr>
                <w:sz w:val="20"/>
                <w:vertAlign w:val="superscript"/>
              </w:rPr>
              <w:t>b</w:t>
            </w:r>
          </w:p>
        </w:tc>
        <w:tc>
          <w:tcPr>
            <w:tcW w:w="1310" w:type="pct"/>
            <w:tcBorders>
              <w:top w:val="nil"/>
              <w:bottom w:val="nil"/>
            </w:tcBorders>
            <w:shd w:val="clear" w:color="auto" w:fill="auto"/>
          </w:tcPr>
          <w:p w14:paraId="4192D2EA" w14:textId="77777777" w:rsidR="00030FCF" w:rsidRPr="007E0242" w:rsidRDefault="000E5A86" w:rsidP="006B7D29">
            <w:pPr>
              <w:pStyle w:val="C-TableText"/>
              <w:keepNext/>
              <w:spacing w:before="0" w:after="0"/>
              <w:jc w:val="center"/>
              <w:rPr>
                <w:sz w:val="20"/>
              </w:rPr>
            </w:pPr>
            <w:r w:rsidRPr="007E0242">
              <w:rPr>
                <w:sz w:val="20"/>
              </w:rPr>
              <w:t>50 (29,4)</w:t>
            </w:r>
          </w:p>
        </w:tc>
        <w:tc>
          <w:tcPr>
            <w:tcW w:w="1262" w:type="pct"/>
            <w:tcBorders>
              <w:top w:val="nil"/>
              <w:bottom w:val="nil"/>
            </w:tcBorders>
            <w:shd w:val="clear" w:color="auto" w:fill="auto"/>
          </w:tcPr>
          <w:p w14:paraId="38B222B7" w14:textId="77777777" w:rsidR="00030FCF" w:rsidRPr="007E0242" w:rsidRDefault="000E5A86" w:rsidP="006B7D29">
            <w:pPr>
              <w:pStyle w:val="C-TableText"/>
              <w:keepNext/>
              <w:spacing w:before="0" w:after="0"/>
              <w:jc w:val="center"/>
              <w:rPr>
                <w:sz w:val="20"/>
              </w:rPr>
            </w:pPr>
            <w:r w:rsidRPr="007E0242">
              <w:rPr>
                <w:sz w:val="20"/>
              </w:rPr>
              <w:t>44 (52,4)</w:t>
            </w:r>
          </w:p>
        </w:tc>
      </w:tr>
      <w:tr w:rsidR="00D5485C" w:rsidRPr="007E0242"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7E0242" w:rsidRDefault="000E5A86" w:rsidP="006B7D29">
            <w:pPr>
              <w:pStyle w:val="C-TableText"/>
              <w:keepNext/>
              <w:spacing w:before="0" w:after="0"/>
              <w:ind w:left="57"/>
              <w:rPr>
                <w:sz w:val="20"/>
              </w:rPr>
            </w:pPr>
            <w:r w:rsidRPr="007E0242">
              <w:rPr>
                <w:sz w:val="20"/>
              </w:rPr>
              <w:t>Pokročilé onemocnění (PD)</w:t>
            </w:r>
          </w:p>
        </w:tc>
        <w:tc>
          <w:tcPr>
            <w:tcW w:w="1310" w:type="pct"/>
            <w:tcBorders>
              <w:top w:val="nil"/>
              <w:bottom w:val="nil"/>
            </w:tcBorders>
            <w:shd w:val="clear" w:color="auto" w:fill="auto"/>
          </w:tcPr>
          <w:p w14:paraId="47A8FAC5" w14:textId="77777777" w:rsidR="00030FCF" w:rsidRPr="007E0242" w:rsidRDefault="000E5A86" w:rsidP="006B7D29">
            <w:pPr>
              <w:pStyle w:val="C-TableText"/>
              <w:keepNext/>
              <w:spacing w:before="0" w:after="0"/>
              <w:jc w:val="center"/>
              <w:rPr>
                <w:sz w:val="20"/>
              </w:rPr>
            </w:pPr>
            <w:r w:rsidRPr="007E0242">
              <w:rPr>
                <w:sz w:val="20"/>
              </w:rPr>
              <w:t>34 (20,0)</w:t>
            </w:r>
          </w:p>
        </w:tc>
        <w:tc>
          <w:tcPr>
            <w:tcW w:w="1262" w:type="pct"/>
            <w:tcBorders>
              <w:top w:val="nil"/>
              <w:bottom w:val="nil"/>
            </w:tcBorders>
            <w:shd w:val="clear" w:color="auto" w:fill="auto"/>
          </w:tcPr>
          <w:p w14:paraId="38A92B90" w14:textId="77777777" w:rsidR="00030FCF" w:rsidRPr="007E0242" w:rsidRDefault="000E5A86" w:rsidP="006B7D29">
            <w:pPr>
              <w:pStyle w:val="C-TableText"/>
              <w:keepNext/>
              <w:spacing w:before="0" w:after="0"/>
              <w:jc w:val="center"/>
              <w:rPr>
                <w:sz w:val="20"/>
              </w:rPr>
            </w:pPr>
            <w:r w:rsidRPr="007E0242">
              <w:rPr>
                <w:sz w:val="20"/>
              </w:rPr>
              <w:t>26 (31,0)</w:t>
            </w:r>
          </w:p>
        </w:tc>
      </w:tr>
      <w:tr w:rsidR="00D5485C" w:rsidRPr="007E0242"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7E0242" w:rsidRDefault="000E5A86" w:rsidP="006B7D29">
            <w:pPr>
              <w:pStyle w:val="C-TableText"/>
              <w:spacing w:before="0" w:after="0"/>
              <w:ind w:left="57"/>
              <w:rPr>
                <w:sz w:val="20"/>
              </w:rPr>
            </w:pPr>
            <w:r w:rsidRPr="007E0242">
              <w:rPr>
                <w:sz w:val="20"/>
              </w:rPr>
              <w:t>Neprovedené/Chybějící</w:t>
            </w:r>
          </w:p>
        </w:tc>
        <w:tc>
          <w:tcPr>
            <w:tcW w:w="1310" w:type="pct"/>
            <w:tcBorders>
              <w:top w:val="nil"/>
              <w:bottom w:val="single" w:sz="8" w:space="0" w:color="auto"/>
            </w:tcBorders>
            <w:shd w:val="clear" w:color="auto" w:fill="auto"/>
          </w:tcPr>
          <w:p w14:paraId="378C02D1" w14:textId="77777777" w:rsidR="00030FCF" w:rsidRPr="007E0242" w:rsidRDefault="000E5A86" w:rsidP="006B7D29">
            <w:pPr>
              <w:pStyle w:val="C-TableText"/>
              <w:keepNext/>
              <w:spacing w:before="0" w:after="0"/>
              <w:jc w:val="center"/>
              <w:rPr>
                <w:sz w:val="20"/>
              </w:rPr>
            </w:pPr>
            <w:r w:rsidRPr="007E0242">
              <w:rPr>
                <w:sz w:val="20"/>
              </w:rPr>
              <w:t>18 (10,6)</w:t>
            </w:r>
          </w:p>
        </w:tc>
        <w:tc>
          <w:tcPr>
            <w:tcW w:w="1262" w:type="pct"/>
            <w:tcBorders>
              <w:top w:val="nil"/>
              <w:bottom w:val="single" w:sz="8" w:space="0" w:color="auto"/>
            </w:tcBorders>
            <w:shd w:val="clear" w:color="auto" w:fill="auto"/>
          </w:tcPr>
          <w:p w14:paraId="1154DDD3" w14:textId="77777777" w:rsidR="00030FCF" w:rsidRPr="007E0242" w:rsidRDefault="000E5A86" w:rsidP="006B7D29">
            <w:pPr>
              <w:pStyle w:val="C-TableText"/>
              <w:keepNext/>
              <w:spacing w:before="0" w:after="0"/>
              <w:jc w:val="center"/>
              <w:rPr>
                <w:sz w:val="20"/>
              </w:rPr>
            </w:pPr>
            <w:r w:rsidRPr="007E0242">
              <w:rPr>
                <w:sz w:val="20"/>
              </w:rPr>
              <w:t>5 (6,0)</w:t>
            </w:r>
          </w:p>
        </w:tc>
      </w:tr>
      <w:tr w:rsidR="00D5485C" w:rsidRPr="007E0242"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7E0242" w:rsidRDefault="000E5A86" w:rsidP="006B7D29">
            <w:pPr>
              <w:pStyle w:val="C-TableText"/>
              <w:keepNext/>
              <w:spacing w:before="0" w:after="0"/>
              <w:rPr>
                <w:sz w:val="20"/>
              </w:rPr>
            </w:pPr>
            <w:r w:rsidRPr="007E0242">
              <w:rPr>
                <w:b/>
                <w:sz w:val="20"/>
              </w:rPr>
              <w:t>ORR (CR, Cru, PR)</w:t>
            </w:r>
            <w:r w:rsidRPr="007E0242">
              <w:rPr>
                <w:sz w:val="20"/>
              </w:rPr>
              <w:t>, n (%) [95% CI]</w:t>
            </w:r>
            <w:r w:rsidRPr="007E0242">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7E0242" w:rsidRDefault="000E5A86" w:rsidP="006B7D29">
            <w:pPr>
              <w:pStyle w:val="C-TableText"/>
              <w:spacing w:before="0" w:after="0"/>
              <w:jc w:val="center"/>
              <w:rPr>
                <w:sz w:val="20"/>
              </w:rPr>
            </w:pPr>
            <w:r w:rsidRPr="007E0242">
              <w:rPr>
                <w:sz w:val="20"/>
              </w:rPr>
              <w:t>68 (40,0) [32,58; 47,78]</w:t>
            </w:r>
          </w:p>
        </w:tc>
        <w:tc>
          <w:tcPr>
            <w:tcW w:w="1262" w:type="pct"/>
            <w:tcBorders>
              <w:top w:val="single" w:sz="8" w:space="0" w:color="auto"/>
              <w:bottom w:val="nil"/>
            </w:tcBorders>
            <w:shd w:val="clear" w:color="auto" w:fill="auto"/>
          </w:tcPr>
          <w:p w14:paraId="2AFF7279" w14:textId="77777777" w:rsidR="00030FCF" w:rsidRPr="007E0242" w:rsidRDefault="000E5A86" w:rsidP="006B7D29">
            <w:pPr>
              <w:pStyle w:val="C-TableText"/>
              <w:spacing w:before="0" w:after="0"/>
              <w:jc w:val="center"/>
              <w:rPr>
                <w:sz w:val="20"/>
              </w:rPr>
            </w:pPr>
            <w:r w:rsidRPr="007E0242">
              <w:rPr>
                <w:sz w:val="20"/>
              </w:rPr>
              <w:t>9 (10,7)</w:t>
            </w:r>
            <w:r w:rsidRPr="007E0242">
              <w:rPr>
                <w:sz w:val="20"/>
                <w:vertAlign w:val="superscript"/>
              </w:rPr>
              <w:t xml:space="preserve">d </w:t>
            </w:r>
            <w:r w:rsidRPr="007E0242">
              <w:rPr>
                <w:sz w:val="20"/>
              </w:rPr>
              <w:t>[5,02; 19,37]</w:t>
            </w:r>
          </w:p>
        </w:tc>
      </w:tr>
      <w:tr w:rsidR="00D5485C" w:rsidRPr="007E0242"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7E0242" w:rsidRDefault="00996A85" w:rsidP="006B7D29">
            <w:pPr>
              <w:pStyle w:val="C-TableText"/>
              <w:spacing w:before="0" w:after="0"/>
              <w:ind w:left="57"/>
              <w:rPr>
                <w:sz w:val="20"/>
              </w:rPr>
            </w:pPr>
            <w:r w:rsidRPr="007E0242">
              <w:rPr>
                <w:sz w:val="20"/>
              </w:rPr>
              <w:t>p</w:t>
            </w:r>
            <w:r w:rsidRPr="007E0242">
              <w:rPr>
                <w:sz w:val="20"/>
              </w:rPr>
              <w:noBreakHyphen/>
              <w:t>hodnota</w:t>
            </w:r>
            <w:r w:rsidRPr="007E0242">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7E0242" w:rsidRDefault="000E5A86" w:rsidP="006B7D29">
            <w:pPr>
              <w:pStyle w:val="C-TableText"/>
              <w:spacing w:before="0" w:after="0"/>
              <w:jc w:val="center"/>
              <w:rPr>
                <w:sz w:val="20"/>
              </w:rPr>
            </w:pPr>
            <w:r w:rsidRPr="007E0242">
              <w:rPr>
                <w:sz w:val="20"/>
              </w:rPr>
              <w:t>&lt; 0,001</w:t>
            </w:r>
          </w:p>
        </w:tc>
      </w:tr>
      <w:tr w:rsidR="00D5485C" w:rsidRPr="007E0242"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7E0242" w:rsidRDefault="000E5A86" w:rsidP="00EA2362">
            <w:pPr>
              <w:pStyle w:val="C-TableText"/>
              <w:keepNext/>
              <w:spacing w:before="0" w:after="0"/>
              <w:rPr>
                <w:sz w:val="20"/>
              </w:rPr>
            </w:pPr>
            <w:r w:rsidRPr="007E0242">
              <w:rPr>
                <w:b/>
                <w:sz w:val="20"/>
              </w:rPr>
              <w:t>CRR (CR, Cru)</w:t>
            </w:r>
            <w:r w:rsidRPr="007E0242">
              <w:rPr>
                <w:sz w:val="20"/>
              </w:rPr>
              <w:t>, n (%) [95% CI]</w:t>
            </w:r>
            <w:r w:rsidRPr="007E0242">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7E0242" w:rsidRDefault="000E5A86" w:rsidP="006B7D29">
            <w:pPr>
              <w:pStyle w:val="C-TableText"/>
              <w:spacing w:before="0" w:after="0"/>
              <w:jc w:val="center"/>
              <w:rPr>
                <w:sz w:val="20"/>
              </w:rPr>
            </w:pPr>
            <w:r w:rsidRPr="007E0242">
              <w:rPr>
                <w:sz w:val="20"/>
              </w:rPr>
              <w:t>8 (4,7) [2,05; 9,06]</w:t>
            </w:r>
          </w:p>
        </w:tc>
        <w:tc>
          <w:tcPr>
            <w:tcW w:w="1262" w:type="pct"/>
            <w:tcBorders>
              <w:top w:val="single" w:sz="8" w:space="0" w:color="auto"/>
              <w:bottom w:val="nil"/>
            </w:tcBorders>
            <w:shd w:val="clear" w:color="auto" w:fill="auto"/>
          </w:tcPr>
          <w:p w14:paraId="01A45F0E" w14:textId="77777777" w:rsidR="00030FCF" w:rsidRPr="007E0242" w:rsidRDefault="000E5A86" w:rsidP="006B7D29">
            <w:pPr>
              <w:pStyle w:val="C-TableText"/>
              <w:spacing w:before="0" w:after="0"/>
              <w:jc w:val="center"/>
              <w:rPr>
                <w:sz w:val="20"/>
              </w:rPr>
            </w:pPr>
            <w:r w:rsidRPr="007E0242">
              <w:rPr>
                <w:sz w:val="20"/>
              </w:rPr>
              <w:t>0 (0,0) [95,70; 100,00]</w:t>
            </w:r>
          </w:p>
        </w:tc>
      </w:tr>
      <w:tr w:rsidR="00D5485C" w:rsidRPr="007E0242"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7E0242" w:rsidRDefault="00996A85" w:rsidP="006B7D29">
            <w:pPr>
              <w:pStyle w:val="C-TableText"/>
              <w:spacing w:before="0" w:after="0"/>
              <w:ind w:left="57"/>
              <w:rPr>
                <w:sz w:val="20"/>
              </w:rPr>
            </w:pPr>
            <w:r w:rsidRPr="007E0242">
              <w:rPr>
                <w:sz w:val="20"/>
              </w:rPr>
              <w:t>p</w:t>
            </w:r>
            <w:r w:rsidRPr="007E0242">
              <w:rPr>
                <w:sz w:val="20"/>
              </w:rPr>
              <w:noBreakHyphen/>
              <w:t>hodnota</w:t>
            </w:r>
            <w:r w:rsidRPr="007E0242">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7E0242" w:rsidRDefault="000E5A86" w:rsidP="006B7D29">
            <w:pPr>
              <w:pStyle w:val="C-TableText"/>
              <w:spacing w:before="0" w:after="0"/>
              <w:jc w:val="center"/>
              <w:rPr>
                <w:sz w:val="20"/>
              </w:rPr>
            </w:pPr>
            <w:r w:rsidRPr="007E0242">
              <w:rPr>
                <w:sz w:val="20"/>
              </w:rPr>
              <w:t>0,043</w:t>
            </w:r>
          </w:p>
        </w:tc>
      </w:tr>
      <w:tr w:rsidR="00D5485C" w:rsidRPr="007E0242"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7E0242" w:rsidRDefault="000E5A86" w:rsidP="006B7D29">
            <w:pPr>
              <w:pStyle w:val="C-TableText"/>
              <w:keepNext/>
              <w:spacing w:before="0" w:after="0"/>
              <w:rPr>
                <w:b/>
                <w:sz w:val="20"/>
              </w:rPr>
            </w:pPr>
            <w:r w:rsidRPr="007E0242">
              <w:rPr>
                <w:b/>
                <w:sz w:val="20"/>
              </w:rPr>
              <w:t>Trvání odpovědi,</w:t>
            </w:r>
            <w:r w:rsidRPr="007E0242">
              <w:rPr>
                <w:sz w:val="20"/>
              </w:rPr>
              <w:t xml:space="preserve"> </w:t>
            </w:r>
            <w:r w:rsidRPr="007E0242">
              <w:rPr>
                <w:b/>
                <w:sz w:val="20"/>
              </w:rPr>
              <w:t>medián</w:t>
            </w:r>
            <w:r w:rsidRPr="007E0242">
              <w:rPr>
                <w:sz w:val="20"/>
                <w:vertAlign w:val="superscript"/>
              </w:rPr>
              <w:t xml:space="preserve">a </w:t>
            </w:r>
            <w:r w:rsidRPr="007E0242">
              <w:rPr>
                <w:sz w:val="20"/>
              </w:rPr>
              <w:t>[95% CI] (týdny)</w:t>
            </w:r>
          </w:p>
        </w:tc>
        <w:tc>
          <w:tcPr>
            <w:tcW w:w="1310" w:type="pct"/>
            <w:tcBorders>
              <w:top w:val="single" w:sz="8" w:space="0" w:color="auto"/>
              <w:bottom w:val="single" w:sz="4" w:space="0" w:color="auto"/>
            </w:tcBorders>
            <w:shd w:val="clear" w:color="auto" w:fill="auto"/>
          </w:tcPr>
          <w:p w14:paraId="4DC84AF6" w14:textId="77777777" w:rsidR="00030FCF" w:rsidRPr="007E0242" w:rsidRDefault="000E5A86" w:rsidP="006B7D29">
            <w:pPr>
              <w:pStyle w:val="C-TableText"/>
              <w:keepNext/>
              <w:spacing w:before="0" w:after="0"/>
              <w:jc w:val="center"/>
              <w:rPr>
                <w:sz w:val="20"/>
              </w:rPr>
            </w:pPr>
            <w:r w:rsidRPr="007E0242">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7E0242" w:rsidRDefault="000E5A86" w:rsidP="006B7D29">
            <w:pPr>
              <w:pStyle w:val="C-TableText"/>
              <w:keepNext/>
              <w:spacing w:before="0" w:after="0"/>
              <w:jc w:val="center"/>
              <w:rPr>
                <w:sz w:val="20"/>
              </w:rPr>
            </w:pPr>
            <w:r w:rsidRPr="007E0242">
              <w:rPr>
                <w:sz w:val="20"/>
              </w:rPr>
              <w:t>45,1 [36,3; 80,9]</w:t>
            </w:r>
          </w:p>
        </w:tc>
      </w:tr>
      <w:tr w:rsidR="00EA2362" w:rsidRPr="007E0242"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7E0242" w:rsidRDefault="00EA2362" w:rsidP="006B7D29">
            <w:pPr>
              <w:pStyle w:val="C-TableText"/>
              <w:keepNext/>
              <w:spacing w:before="0" w:after="0"/>
              <w:rPr>
                <w:sz w:val="20"/>
              </w:rPr>
            </w:pPr>
            <w:r w:rsidRPr="007E0242">
              <w:rPr>
                <w:b/>
                <w:sz w:val="20"/>
              </w:rPr>
              <w:t>Celkové přežití</w:t>
            </w:r>
          </w:p>
        </w:tc>
        <w:tc>
          <w:tcPr>
            <w:tcW w:w="2572" w:type="pct"/>
            <w:gridSpan w:val="2"/>
            <w:tcBorders>
              <w:bottom w:val="nil"/>
            </w:tcBorders>
            <w:shd w:val="clear" w:color="auto" w:fill="auto"/>
          </w:tcPr>
          <w:p w14:paraId="3D469551" w14:textId="77777777" w:rsidR="00EA2362" w:rsidRPr="007E0242" w:rsidRDefault="00EA2362" w:rsidP="006B7D29">
            <w:pPr>
              <w:pStyle w:val="C-TableText"/>
              <w:keepNext/>
              <w:spacing w:before="0" w:after="0"/>
              <w:jc w:val="center"/>
              <w:rPr>
                <w:sz w:val="20"/>
                <w:lang w:val="en-GB"/>
              </w:rPr>
            </w:pPr>
          </w:p>
        </w:tc>
      </w:tr>
      <w:tr w:rsidR="00D5485C" w:rsidRPr="007E0242"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7E0242" w:rsidRDefault="000E5A86" w:rsidP="006B7D29">
            <w:pPr>
              <w:pStyle w:val="C-TableText"/>
              <w:keepNext/>
              <w:spacing w:before="0" w:after="0"/>
              <w:ind w:left="57"/>
              <w:rPr>
                <w:sz w:val="20"/>
              </w:rPr>
            </w:pPr>
            <w:r w:rsidRPr="007E0242">
              <w:rPr>
                <w:b/>
                <w:sz w:val="20"/>
              </w:rPr>
              <w:t>HR</w:t>
            </w:r>
            <w:r w:rsidRPr="007E0242">
              <w:rPr>
                <w:sz w:val="20"/>
              </w:rPr>
              <w:t xml:space="preserve"> [95% CI]</w:t>
            </w:r>
            <w:r w:rsidRPr="007E0242">
              <w:rPr>
                <w:sz w:val="20"/>
                <w:vertAlign w:val="superscript"/>
              </w:rPr>
              <w:t>c</w:t>
            </w:r>
          </w:p>
        </w:tc>
        <w:tc>
          <w:tcPr>
            <w:tcW w:w="2572" w:type="pct"/>
            <w:gridSpan w:val="2"/>
            <w:tcBorders>
              <w:top w:val="nil"/>
              <w:bottom w:val="nil"/>
            </w:tcBorders>
            <w:shd w:val="clear" w:color="auto" w:fill="auto"/>
          </w:tcPr>
          <w:p w14:paraId="4E301B99" w14:textId="77777777" w:rsidR="00030FCF" w:rsidRPr="007E0242" w:rsidRDefault="000E5A86" w:rsidP="006B7D29">
            <w:pPr>
              <w:pStyle w:val="C-TableText"/>
              <w:keepNext/>
              <w:spacing w:before="0" w:after="0"/>
              <w:jc w:val="center"/>
              <w:rPr>
                <w:sz w:val="20"/>
              </w:rPr>
            </w:pPr>
            <w:r w:rsidRPr="007E0242">
              <w:rPr>
                <w:sz w:val="20"/>
              </w:rPr>
              <w:t>0,89 [0,62; 1,28]</w:t>
            </w:r>
          </w:p>
        </w:tc>
      </w:tr>
      <w:tr w:rsidR="00D5485C" w:rsidRPr="007E0242"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7E0242" w:rsidRDefault="000E5A86" w:rsidP="006B7D29">
            <w:pPr>
              <w:pStyle w:val="C-TableText"/>
              <w:keepNext/>
              <w:spacing w:before="0" w:after="0"/>
              <w:ind w:left="57"/>
              <w:rPr>
                <w:sz w:val="20"/>
              </w:rPr>
            </w:pPr>
            <w:r w:rsidRPr="007E0242">
              <w:rPr>
                <w:sz w:val="20"/>
              </w:rPr>
              <w:t>Log</w:t>
            </w:r>
            <w:r w:rsidRPr="007E0242">
              <w:rPr>
                <w:sz w:val="20"/>
              </w:rPr>
              <w:noBreakHyphen/>
              <w:t>rank test, p</w:t>
            </w:r>
            <w:r w:rsidRPr="007E0242">
              <w:rPr>
                <w:sz w:val="20"/>
              </w:rPr>
              <w:noBreakHyphen/>
              <w:t>hodnota</w:t>
            </w:r>
          </w:p>
        </w:tc>
        <w:tc>
          <w:tcPr>
            <w:tcW w:w="2572" w:type="pct"/>
            <w:gridSpan w:val="2"/>
            <w:tcBorders>
              <w:top w:val="nil"/>
            </w:tcBorders>
            <w:shd w:val="clear" w:color="auto" w:fill="auto"/>
          </w:tcPr>
          <w:p w14:paraId="3FCB9359" w14:textId="77777777" w:rsidR="00030FCF" w:rsidRPr="007E0242" w:rsidRDefault="000E5A86" w:rsidP="006B7D29">
            <w:pPr>
              <w:pStyle w:val="C-TableText"/>
              <w:keepNext/>
              <w:spacing w:before="0" w:after="0"/>
              <w:jc w:val="center"/>
              <w:rPr>
                <w:sz w:val="20"/>
              </w:rPr>
            </w:pPr>
            <w:r w:rsidRPr="007E0242">
              <w:rPr>
                <w:sz w:val="20"/>
              </w:rPr>
              <w:t>0,520</w:t>
            </w:r>
          </w:p>
        </w:tc>
      </w:tr>
    </w:tbl>
    <w:p w14:paraId="65F1C635" w14:textId="0D9E87BD" w:rsidR="00030FCF" w:rsidRPr="007E0242" w:rsidRDefault="000E5A86" w:rsidP="00C93C76">
      <w:pPr>
        <w:pStyle w:val="C-TableFootnote"/>
        <w:tabs>
          <w:tab w:val="clear" w:pos="432"/>
          <w:tab w:val="left" w:pos="284"/>
        </w:tabs>
        <w:ind w:left="0" w:firstLine="0"/>
        <w:rPr>
          <w:sz w:val="16"/>
          <w:szCs w:val="16"/>
        </w:rPr>
      </w:pPr>
      <w:r w:rsidRPr="007E0242">
        <w:rPr>
          <w:sz w:val="16"/>
        </w:rPr>
        <w:t>CI = interval spolehlivosti; CRR = poměr úplné odpovědi; CR = úplná odpověď; Cru = úplná odpověď nepotvrzená; DMC = Výbor pro monitorování dat (Data Monitoring Committee); ITT = intent</w:t>
      </w:r>
      <w:r w:rsidRPr="007E0242">
        <w:rPr>
          <w:sz w:val="16"/>
        </w:rPr>
        <w:noBreakHyphen/>
        <w:t>to</w:t>
      </w:r>
      <w:r w:rsidRPr="007E0242">
        <w:rPr>
          <w:sz w:val="16"/>
        </w:rPr>
        <w:noBreakHyphen/>
        <w:t>treat; HR = poměr rizika; KM = Kaplan</w:t>
      </w:r>
      <w:r w:rsidRPr="007E0242">
        <w:rPr>
          <w:sz w:val="16"/>
        </w:rPr>
        <w:noBreakHyphen/>
        <w:t>Meier; MIPI = mezinárodní prognostický index lymfomu z plášťových buněk (Mantle Cell Lymphoma International Prognostic Index); NA = nestanovitelné; ORR = poměr celkové odpovědi; PD = pokročilé onemocnění; PFS = přežití bez progrese; PR = částečná odpověď; SCT = transplantace kmenových buněk; SD: stabilní onemocnění; SE = standardní chyba.</w:t>
      </w:r>
    </w:p>
    <w:p w14:paraId="074DC3E3" w14:textId="77777777" w:rsidR="00030FCF" w:rsidRPr="007E0242" w:rsidRDefault="000E5A86" w:rsidP="00C93C76">
      <w:pPr>
        <w:pStyle w:val="C-TableFootnote"/>
        <w:ind w:left="0" w:firstLine="0"/>
        <w:rPr>
          <w:sz w:val="16"/>
          <w:szCs w:val="16"/>
        </w:rPr>
      </w:pPr>
      <w:r w:rsidRPr="007E0242">
        <w:rPr>
          <w:sz w:val="16"/>
          <w:vertAlign w:val="superscript"/>
        </w:rPr>
        <w:t>a</w:t>
      </w:r>
      <w:r w:rsidRPr="007E0242">
        <w:rPr>
          <w:sz w:val="16"/>
        </w:rPr>
        <w:t xml:space="preserve"> Medián je založen na Kaplan</w:t>
      </w:r>
      <w:r w:rsidRPr="007E0242">
        <w:rPr>
          <w:sz w:val="16"/>
        </w:rPr>
        <w:noBreakHyphen/>
        <w:t>Meierově odhadu.</w:t>
      </w:r>
    </w:p>
    <w:p w14:paraId="4D608CC4" w14:textId="5ECA51B1" w:rsidR="00030FCF" w:rsidRPr="007E0242" w:rsidRDefault="000E5A86" w:rsidP="00C93C76">
      <w:pPr>
        <w:pStyle w:val="C-TableFootnote"/>
        <w:ind w:left="0" w:firstLine="0"/>
        <w:rPr>
          <w:sz w:val="16"/>
          <w:szCs w:val="16"/>
        </w:rPr>
      </w:pPr>
      <w:r w:rsidRPr="007E0242">
        <w:rPr>
          <w:sz w:val="16"/>
          <w:vertAlign w:val="superscript"/>
        </w:rPr>
        <w:t>b</w:t>
      </w:r>
      <w:r w:rsidRPr="007E0242">
        <w:rPr>
          <w:sz w:val="16"/>
        </w:rPr>
        <w:t xml:space="preserve"> Rozsah byl vypočítán jako 95% CI kolem mediánu doby přežití.</w:t>
      </w:r>
    </w:p>
    <w:p w14:paraId="0C0528FA" w14:textId="77777777" w:rsidR="00030FCF" w:rsidRPr="007E0242" w:rsidRDefault="000E5A86" w:rsidP="00C93C76">
      <w:pPr>
        <w:pStyle w:val="C-TableFootnote"/>
        <w:ind w:left="0" w:firstLine="0"/>
        <w:rPr>
          <w:sz w:val="16"/>
          <w:szCs w:val="16"/>
        </w:rPr>
      </w:pPr>
      <w:r w:rsidRPr="007E0242">
        <w:rPr>
          <w:sz w:val="16"/>
          <w:vertAlign w:val="superscript"/>
        </w:rPr>
        <w:t>c</w:t>
      </w:r>
      <w:r w:rsidRPr="007E0242">
        <w:rPr>
          <w:sz w:val="16"/>
        </w:rPr>
        <w:t xml:space="preserve"> Průměr a medián jsou jednorozměrné statistické údaje bez úpravy k cenzorování.</w:t>
      </w:r>
    </w:p>
    <w:p w14:paraId="6A796218" w14:textId="6FB9B5B5" w:rsidR="00036363" w:rsidRPr="007E0242" w:rsidRDefault="000E5A86" w:rsidP="009B144A">
      <w:pPr>
        <w:pStyle w:val="C-TableFootnote"/>
        <w:keepNext/>
        <w:tabs>
          <w:tab w:val="clear" w:pos="432"/>
          <w:tab w:val="left" w:pos="0"/>
        </w:tabs>
        <w:ind w:left="0" w:firstLine="0"/>
        <w:rPr>
          <w:sz w:val="16"/>
          <w:szCs w:val="16"/>
        </w:rPr>
      </w:pPr>
      <w:r w:rsidRPr="007E0242">
        <w:rPr>
          <w:sz w:val="16"/>
          <w:vertAlign w:val="superscript"/>
        </w:rPr>
        <w:t>d</w:t>
      </w:r>
      <w:r w:rsidRPr="007E0242">
        <w:rPr>
          <w:sz w:val="16"/>
        </w:rPr>
        <w:t xml:space="preserve"> Stratifikace proměnných zahrnovala dobu od diagnózy do první podané dávky (&lt; 3 roky a ≥ 3 roky), dobu od poslední předchozí systémové protilymfomové terapie do první podané dávky (&lt; 6 měsíců a ≥ 6 měsíců), předchozí transplantaci kmenových buněk (ano nebo ne) a index MIPI na počátku studie (nízké, střední a vysoké riziko).</w:t>
      </w:r>
    </w:p>
    <w:p w14:paraId="05BA386E" w14:textId="3E38FEDA" w:rsidR="00030FCF" w:rsidRPr="007E0242" w:rsidRDefault="000E5A86" w:rsidP="009B144A">
      <w:pPr>
        <w:pStyle w:val="C-TableFootnote"/>
        <w:keepNext/>
        <w:tabs>
          <w:tab w:val="clear" w:pos="432"/>
          <w:tab w:val="left" w:pos="142"/>
        </w:tabs>
        <w:ind w:left="0" w:firstLine="0"/>
        <w:rPr>
          <w:sz w:val="16"/>
          <w:szCs w:val="16"/>
        </w:rPr>
      </w:pPr>
      <w:r w:rsidRPr="007E0242">
        <w:rPr>
          <w:sz w:val="16"/>
          <w:vertAlign w:val="superscript"/>
        </w:rPr>
        <w:t>e</w:t>
      </w:r>
      <w:r w:rsidRPr="007E0242">
        <w:rPr>
          <w:sz w:val="16"/>
        </w:rPr>
        <w:t xml:space="preserve"> Sekvenční test vycházel z váženého průměru statistického log</w:t>
      </w:r>
      <w:r w:rsidRPr="007E0242">
        <w:rPr>
          <w:sz w:val="16"/>
        </w:rPr>
        <w:noBreakHyphen/>
        <w:t>rank testu za použití nestratifikovaného log</w:t>
      </w:r>
      <w:r w:rsidRPr="007E0242">
        <w:rPr>
          <w:sz w:val="16"/>
        </w:rPr>
        <w:noBreakHyphen/>
        <w:t>rank testu nárůstu velikosti vzorku a nestratifikovaného log</w:t>
      </w:r>
      <w:r w:rsidRPr="007E0242">
        <w:rPr>
          <w:sz w:val="16"/>
        </w:rPr>
        <w:noBreakHyphen/>
        <w:t>rank testu primární analýzy. Vážený průměr vycházel ze sledování událostí v době, kdy se konalo třetí setkání DMC, a z rozdílu mezi pozorovanými a očekávanými událostmi v čase hlavní analýzy. Přidružený sekvenční poměr rizika a tomu odpovídající 95% interval spolehlivosti jsou zobrazeny.</w:t>
      </w:r>
    </w:p>
    <w:p w14:paraId="541392C0" w14:textId="77777777" w:rsidR="00030FCF" w:rsidRPr="007E0242" w:rsidRDefault="00030FCF" w:rsidP="00C93C76">
      <w:pPr>
        <w:pStyle w:val="Date"/>
        <w:rPr>
          <w:u w:val="single"/>
        </w:rPr>
      </w:pPr>
    </w:p>
    <w:p w14:paraId="0DF1B1D6" w14:textId="1DE3FC15" w:rsidR="00030FCF" w:rsidRPr="007E0242" w:rsidRDefault="000E5A86" w:rsidP="00C93C76">
      <w:pPr>
        <w:autoSpaceDE w:val="0"/>
        <w:autoSpaceDN w:val="0"/>
      </w:pPr>
      <w:r w:rsidRPr="007E0242">
        <w:t>V ITT populaci ve studii MCL</w:t>
      </w:r>
      <w:r w:rsidRPr="007E0242">
        <w:noBreakHyphen/>
        <w:t>002 bylo celkové zjevné zvýšení předčasných úmrtí do 20 týdnů v ramenu s lenalidomidem 22/170 (13 %) případů v porovnání s 6/84 (7 %) případy v kontrolním ramenu. U pacientů s vysokou nádorovou zátěží byly odpovídající údaje 16/81 (20 %) a 2/28 (7 %) (viz bod 4.4).</w:t>
      </w:r>
    </w:p>
    <w:p w14:paraId="0C40094E" w14:textId="77777777" w:rsidR="00047B7F" w:rsidRPr="007E0242" w:rsidRDefault="00047B7F" w:rsidP="00DF154F">
      <w:pPr>
        <w:rPr>
          <w:i/>
          <w:color w:val="000000"/>
          <w:u w:val="single"/>
        </w:rPr>
      </w:pPr>
    </w:p>
    <w:p w14:paraId="0FB1AF69" w14:textId="77777777" w:rsidR="00047B7F" w:rsidRPr="007E0242" w:rsidRDefault="000E5A86" w:rsidP="00DF154F">
      <w:pPr>
        <w:keepNext/>
        <w:rPr>
          <w:i/>
          <w:color w:val="000000"/>
          <w:u w:val="single"/>
        </w:rPr>
      </w:pPr>
      <w:r w:rsidRPr="007E0242">
        <w:rPr>
          <w:i/>
          <w:color w:val="000000"/>
          <w:u w:val="single"/>
        </w:rPr>
        <w:t>Folikulární lymfom</w:t>
      </w:r>
    </w:p>
    <w:p w14:paraId="3AC8A0E8" w14:textId="0AF2950F" w:rsidR="00036363" w:rsidRPr="007E0242" w:rsidRDefault="000E5A86" w:rsidP="00C93C76">
      <w:r w:rsidRPr="007E0242">
        <w:t>AUGMENT – CC</w:t>
      </w:r>
      <w:r w:rsidRPr="007E0242">
        <w:noBreakHyphen/>
        <w:t>5013</w:t>
      </w:r>
      <w:r w:rsidRPr="007E0242">
        <w:noBreakHyphen/>
        <w:t>NHL</w:t>
      </w:r>
      <w:r w:rsidRPr="007E0242">
        <w:noBreakHyphen/>
        <w:t>007</w:t>
      </w:r>
    </w:p>
    <w:p w14:paraId="3D580E91" w14:textId="3FD7E9C8" w:rsidR="00931CD5" w:rsidRPr="007E0242" w:rsidRDefault="000E5A86" w:rsidP="00C93C76">
      <w:pPr>
        <w:autoSpaceDE w:val="0"/>
        <w:autoSpaceDN w:val="0"/>
        <w:adjustRightInd w:val="0"/>
      </w:pPr>
      <w:r w:rsidRPr="007E0242">
        <w:t>Účinnost a bezpečnost lenalidomidu v kombinaci s rituximabem versus rituximab a placebo byly hodnoceny u pacientů s relabujícím/refrakterním iNHL, včetně FL, v multicentrické, randomizované, dvojitě zaslepené, kontrolované studii fáze 3 (CC</w:t>
      </w:r>
      <w:r w:rsidRPr="007E0242">
        <w:noBreakHyphen/>
        <w:t>5013</w:t>
      </w:r>
      <w:r w:rsidRPr="007E0242">
        <w:noBreakHyphen/>
        <w:t>NHL</w:t>
      </w:r>
      <w:r w:rsidRPr="007E0242">
        <w:noBreakHyphen/>
        <w:t>007 [AUGMENT]).</w:t>
      </w:r>
    </w:p>
    <w:p w14:paraId="76339981" w14:textId="77777777" w:rsidR="00047B7F" w:rsidRPr="007E0242" w:rsidRDefault="00047B7F" w:rsidP="00C93C76">
      <w:pPr>
        <w:pStyle w:val="Date"/>
      </w:pPr>
    </w:p>
    <w:p w14:paraId="3494D8FC" w14:textId="66444192" w:rsidR="00047B7F" w:rsidRPr="007E0242" w:rsidRDefault="000E5A86" w:rsidP="00C93C76">
      <w:pPr>
        <w:autoSpaceDE w:val="0"/>
        <w:autoSpaceDN w:val="0"/>
        <w:adjustRightInd w:val="0"/>
      </w:pPr>
      <w:r w:rsidRPr="007E0242">
        <w:t>Celkem 358 pacientů ve věku nejméně 18 let s histologicky potvrzeným MZL nebo FL stupně 1, 2 nebo 3a (CD20+ zjištěné průtokovou cytometrií nebo histochemicky) bylo dle hodnocení zkoušejícího nebo místního patologa randomizováno v poměru 1 : 1. Pacienti byli dříve léčeni nejméně jednou předcházející systémovou chemoterapií, imunoterapií nebo chemoimunoterapií.</w:t>
      </w:r>
    </w:p>
    <w:p w14:paraId="4D54FD69" w14:textId="77777777" w:rsidR="00047B7F" w:rsidRPr="007E0242" w:rsidRDefault="00047B7F" w:rsidP="00C93C76"/>
    <w:p w14:paraId="508A7205" w14:textId="6A28862C" w:rsidR="00047B7F" w:rsidRPr="007E0242" w:rsidRDefault="000E5A86" w:rsidP="00C93C76">
      <w:pPr>
        <w:pStyle w:val="C-BodyText"/>
        <w:spacing w:before="0" w:after="0" w:line="240" w:lineRule="auto"/>
        <w:rPr>
          <w:sz w:val="22"/>
          <w:szCs w:val="22"/>
        </w:rPr>
      </w:pPr>
      <w:r w:rsidRPr="007E0242">
        <w:rPr>
          <w:sz w:val="22"/>
        </w:rPr>
        <w:t>Lenalidomid byl podáván perorálně v dávce 20 mg jednou denně prvních 21 dní opakovaných 28denních cyklů nebo do výskytu nepřijatelné toxicity. Dávka rituximabu byla 375 mg/m</w:t>
      </w:r>
      <w:r w:rsidRPr="007E0242">
        <w:rPr>
          <w:sz w:val="22"/>
          <w:vertAlign w:val="superscript"/>
        </w:rPr>
        <w:t>2</w:t>
      </w:r>
      <w:r w:rsidRPr="007E0242">
        <w:rPr>
          <w:sz w:val="22"/>
        </w:rPr>
        <w:t xml:space="preserve"> každý týden v 1. cyklu (1., 8., 15, a 22. den) a 1. den každého 28denního cyklu ve 2. až 5. cyklu. Všechny </w:t>
      </w:r>
      <w:r w:rsidRPr="007E0242">
        <w:rPr>
          <w:sz w:val="22"/>
        </w:rPr>
        <w:lastRenderedPageBreak/>
        <w:t>výpočty dávek rituximabu byly založeny na ploše tělesného povrchu pacienta (</w:t>
      </w:r>
      <w:r w:rsidRPr="007E0242">
        <w:rPr>
          <w:i/>
          <w:sz w:val="22"/>
        </w:rPr>
        <w:t>body surface area</w:t>
      </w:r>
      <w:r w:rsidRPr="007E0242">
        <w:rPr>
          <w:sz w:val="22"/>
        </w:rPr>
        <w:t>, BSA) při použití skutečné tělesné hmotnosti pacienta.</w:t>
      </w:r>
    </w:p>
    <w:p w14:paraId="6A451197" w14:textId="77777777" w:rsidR="00047B7F" w:rsidRPr="007E0242" w:rsidRDefault="00047B7F" w:rsidP="00C93C76">
      <w:pPr>
        <w:pStyle w:val="C-BodyText"/>
        <w:spacing w:before="0" w:after="0" w:line="240" w:lineRule="auto"/>
        <w:rPr>
          <w:sz w:val="22"/>
          <w:szCs w:val="22"/>
        </w:rPr>
      </w:pPr>
    </w:p>
    <w:p w14:paraId="76C0BDA5" w14:textId="5ABA39D7" w:rsidR="00047B7F" w:rsidRPr="007E0242" w:rsidRDefault="000E5A86" w:rsidP="00C93C76">
      <w:pPr>
        <w:pStyle w:val="C-BodyText"/>
        <w:spacing w:before="0" w:after="0" w:line="240" w:lineRule="auto"/>
        <w:rPr>
          <w:sz w:val="22"/>
          <w:szCs w:val="22"/>
        </w:rPr>
      </w:pPr>
      <w:r w:rsidRPr="007E0242">
        <w:rPr>
          <w:sz w:val="22"/>
        </w:rPr>
        <w:t>Základní demografické charakteristiky a charakteristiky vztahující se k onemocnění byly mezi 2 léčebnými skupinami obdobné.</w:t>
      </w:r>
    </w:p>
    <w:p w14:paraId="5B386371" w14:textId="77777777" w:rsidR="00047B7F" w:rsidRPr="007E0242" w:rsidRDefault="00047B7F" w:rsidP="00C93C76"/>
    <w:p w14:paraId="33B96E73" w14:textId="138AEA46" w:rsidR="00036363" w:rsidRPr="007E0242" w:rsidRDefault="000E5A86" w:rsidP="00C93C76">
      <w:pPr>
        <w:autoSpaceDE w:val="0"/>
        <w:autoSpaceDN w:val="0"/>
        <w:adjustRightInd w:val="0"/>
      </w:pPr>
      <w:r w:rsidRPr="007E0242">
        <w:t>Primárním cílem studie bylo srovnat účinnost lenalidomidu v kombinaci s rituximabem s rituximabem a placebem u pacientů s relabujícím/refrakterním FL stupně 1, 2 nebo 3a nebo MZL. Stanovení účinnosti bylo založeno na PFS jako primárním cílovém parametru hodnoceného IRC za použití kritérií Mezinárodní pracovní skupiny (</w:t>
      </w:r>
      <w:r w:rsidRPr="007E0242">
        <w:rPr>
          <w:i/>
        </w:rPr>
        <w:t>International Working Group</w:t>
      </w:r>
      <w:r w:rsidRPr="007E0242">
        <w:t>, IWG) z roku 2007, ale bez pozitronové emisní tomografie (</w:t>
      </w:r>
      <w:r w:rsidRPr="007E0242">
        <w:rPr>
          <w:i/>
        </w:rPr>
        <w:t>positron emission tomography</w:t>
      </w:r>
      <w:r w:rsidRPr="007E0242">
        <w:t>, PET).</w:t>
      </w:r>
    </w:p>
    <w:p w14:paraId="01043D5D" w14:textId="3DD1C683" w:rsidR="00047B7F" w:rsidRPr="007E0242" w:rsidRDefault="00047B7F" w:rsidP="00C93C76"/>
    <w:p w14:paraId="1AB2BE07" w14:textId="77777777" w:rsidR="00931CD5" w:rsidRPr="007E0242" w:rsidRDefault="000E5A86" w:rsidP="00C93C76">
      <w:pPr>
        <w:autoSpaceDE w:val="0"/>
        <w:autoSpaceDN w:val="0"/>
        <w:adjustRightInd w:val="0"/>
      </w:pPr>
      <w:r w:rsidRPr="007E0242">
        <w:t>Sekundárními cíli studie bylo srovnat bezpečnost lenalidomidu v kombinaci s rituximabem s rituximabem a placebem. Dalšími sekundárními cíli bylo porovnat účinnost rituximabu a lenalidomidu versus rituximabu a placeba za použití následujících dalších parametrů účinnosti:</w:t>
      </w:r>
    </w:p>
    <w:p w14:paraId="5630D095" w14:textId="6341A0EA" w:rsidR="00931CD5" w:rsidRPr="007E0242" w:rsidRDefault="000E5A86" w:rsidP="00C93C76">
      <w:pPr>
        <w:pStyle w:val="Date"/>
      </w:pPr>
      <w:r w:rsidRPr="007E0242">
        <w:t>poměru celkové odpovědi (ORR), výskytu CR a trvání odpovědi (DoR) podle IWG 2007 bez PET, a OS.</w:t>
      </w:r>
    </w:p>
    <w:p w14:paraId="29BED8C2" w14:textId="77777777" w:rsidR="006436BA" w:rsidRPr="007E0242" w:rsidRDefault="006436BA" w:rsidP="00C93C76"/>
    <w:p w14:paraId="198E4692" w14:textId="44636051" w:rsidR="006436BA" w:rsidRPr="007E0242" w:rsidRDefault="000E5A86" w:rsidP="00C93C76">
      <w:pPr>
        <w:autoSpaceDE w:val="0"/>
        <w:autoSpaceDN w:val="0"/>
        <w:adjustRightInd w:val="0"/>
      </w:pPr>
      <w:r w:rsidRPr="007E0242">
        <w:t>Výsledky z celkové populace zahrnující pacienty s FL a MZL ukázaly, že při mediánu následného sledování 28,3 měsíce splnila studie primární cílový parametr PFS s poměrem rizika (HR) (95% interval spolehlivosti [CI]) 0,45 (0,33;0,61), p</w:t>
      </w:r>
      <w:r w:rsidRPr="007E0242">
        <w:noBreakHyphen/>
        <w:t>hodnota &lt; 0,0001. Výsledky účinnosti v populaci s folikulárním lymfomem jsou prezentovány v tabulce 14.</w:t>
      </w:r>
    </w:p>
    <w:p w14:paraId="02361C72" w14:textId="77777777" w:rsidR="00047B7F" w:rsidRPr="007E0242" w:rsidRDefault="00047B7F" w:rsidP="00C93C76"/>
    <w:p w14:paraId="70EDE6E0" w14:textId="7460E497" w:rsidR="00047B7F" w:rsidRPr="007E0242" w:rsidRDefault="000E5A86" w:rsidP="00C93C76">
      <w:pPr>
        <w:pStyle w:val="C-TableHeader"/>
        <w:spacing w:before="0" w:after="0"/>
        <w:rPr>
          <w:szCs w:val="22"/>
        </w:rPr>
      </w:pPr>
      <w:r w:rsidRPr="007E0242">
        <w:t>Tabulka 14: Souhrn údajů o účinnosti u pacientů s folikulárním lymfomem- studie CC</w:t>
      </w:r>
      <w:r w:rsidRPr="007E0242">
        <w:noBreakHyphen/>
        <w:t>5013</w:t>
      </w:r>
      <w:r w:rsidRPr="007E0242">
        <w:noBreakHyphen/>
        <w:t>NHL</w:t>
      </w:r>
      <w:r w:rsidRPr="007E0242">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541"/>
        <w:gridCol w:w="2913"/>
        <w:gridCol w:w="2949"/>
      </w:tblGrid>
      <w:tr w:rsidR="00D5485C" w:rsidRPr="007E0242"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7E0242"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7E0242" w:rsidRDefault="000E5A86" w:rsidP="006B7D29">
            <w:pPr>
              <w:keepNext/>
              <w:jc w:val="center"/>
              <w:rPr>
                <w:sz w:val="20"/>
              </w:rPr>
            </w:pPr>
            <w:r w:rsidRPr="007E0242">
              <w:rPr>
                <w:sz w:val="20"/>
              </w:rPr>
              <w:t>FL</w:t>
            </w:r>
          </w:p>
          <w:p w14:paraId="14C50683" w14:textId="067B80CF" w:rsidR="00C2047C" w:rsidRPr="007E0242" w:rsidRDefault="000E5A86" w:rsidP="006B7D29">
            <w:pPr>
              <w:keepNext/>
              <w:jc w:val="center"/>
              <w:rPr>
                <w:sz w:val="20"/>
              </w:rPr>
            </w:pPr>
            <w:r w:rsidRPr="007E0242">
              <w:rPr>
                <w:sz w:val="20"/>
              </w:rPr>
              <w:t>(n = 295)</w:t>
            </w:r>
          </w:p>
        </w:tc>
      </w:tr>
      <w:tr w:rsidR="00D5485C" w:rsidRPr="007E0242"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7E0242"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7E0242" w:rsidRDefault="000E5A86" w:rsidP="006B7D29">
            <w:pPr>
              <w:keepNext/>
              <w:jc w:val="center"/>
              <w:rPr>
                <w:rFonts w:ascii="Yu Gothic" w:eastAsia="Yu Gothic" w:cs="Yu Gothic"/>
                <w:b/>
                <w:bCs/>
                <w:sz w:val="20"/>
              </w:rPr>
            </w:pPr>
            <w:r w:rsidRPr="007E0242">
              <w:rPr>
                <w:sz w:val="20"/>
              </w:rPr>
              <w:t>Lenalidomid a rituximab</w:t>
            </w:r>
          </w:p>
          <w:p w14:paraId="06D76324" w14:textId="3D3D2618" w:rsidR="00C2047C" w:rsidRPr="007E0242" w:rsidRDefault="000E5A86" w:rsidP="006B7D29">
            <w:pPr>
              <w:keepNext/>
              <w:jc w:val="center"/>
              <w:rPr>
                <w:sz w:val="20"/>
              </w:rPr>
            </w:pPr>
            <w:r w:rsidRPr="007E0242">
              <w:rPr>
                <w:sz w:val="20"/>
              </w:rPr>
              <w:t>(n = 147)</w:t>
            </w:r>
          </w:p>
        </w:tc>
        <w:tc>
          <w:tcPr>
            <w:tcW w:w="1568" w:type="pct"/>
            <w:shd w:val="clear" w:color="auto" w:fill="auto"/>
          </w:tcPr>
          <w:p w14:paraId="64F70139" w14:textId="77777777" w:rsidR="00036363" w:rsidRPr="007E0242" w:rsidRDefault="000E5A86" w:rsidP="006B7D29">
            <w:pPr>
              <w:keepNext/>
              <w:jc w:val="center"/>
              <w:rPr>
                <w:sz w:val="20"/>
              </w:rPr>
            </w:pPr>
            <w:r w:rsidRPr="007E0242">
              <w:rPr>
                <w:sz w:val="20"/>
              </w:rPr>
              <w:t>Placebo a rituximab</w:t>
            </w:r>
          </w:p>
          <w:p w14:paraId="5F8E2FCD" w14:textId="771548BA" w:rsidR="00C2047C" w:rsidRPr="007E0242" w:rsidRDefault="000E5A86" w:rsidP="006B7D29">
            <w:pPr>
              <w:keepNext/>
              <w:jc w:val="center"/>
              <w:rPr>
                <w:sz w:val="20"/>
              </w:rPr>
            </w:pPr>
            <w:r w:rsidRPr="007E0242">
              <w:rPr>
                <w:sz w:val="20"/>
              </w:rPr>
              <w:t>(n = 148)</w:t>
            </w:r>
          </w:p>
        </w:tc>
      </w:tr>
      <w:tr w:rsidR="00D5485C" w:rsidRPr="007E0242"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7E0242" w:rsidRDefault="000E5A86" w:rsidP="006B7D29">
            <w:pPr>
              <w:keepNext/>
              <w:rPr>
                <w:sz w:val="20"/>
              </w:rPr>
            </w:pPr>
            <w:r w:rsidRPr="007E0242">
              <w:rPr>
                <w:b/>
                <w:sz w:val="20"/>
              </w:rPr>
              <w:t>Přežití bez progrese (PFS) (Pravidla upravená dle EMA)</w:t>
            </w:r>
          </w:p>
        </w:tc>
      </w:tr>
      <w:tr w:rsidR="00D5485C" w:rsidRPr="007E0242"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7E0242" w:rsidRDefault="000E5A86" w:rsidP="006B7D29">
            <w:pPr>
              <w:keepNext/>
              <w:ind w:left="180"/>
              <w:rPr>
                <w:sz w:val="20"/>
              </w:rPr>
            </w:pPr>
            <w:r w:rsidRPr="007E0242">
              <w:rPr>
                <w:sz w:val="20"/>
              </w:rPr>
              <w:t>Medián PFS</w:t>
            </w:r>
            <w:r w:rsidRPr="007E0242">
              <w:rPr>
                <w:sz w:val="20"/>
                <w:vertAlign w:val="superscript"/>
              </w:rPr>
              <w:t>a</w:t>
            </w:r>
            <w:r w:rsidRPr="007E0242">
              <w:rPr>
                <w:sz w:val="20"/>
              </w:rPr>
              <w:t xml:space="preserve"> (95% CI) (měsíce)</w:t>
            </w:r>
          </w:p>
        </w:tc>
        <w:tc>
          <w:tcPr>
            <w:tcW w:w="1549" w:type="pct"/>
            <w:shd w:val="clear" w:color="auto" w:fill="auto"/>
          </w:tcPr>
          <w:p w14:paraId="2A4A9B95" w14:textId="77777777" w:rsidR="00C2047C" w:rsidRPr="007E0242" w:rsidRDefault="000E5A86" w:rsidP="006B7D29">
            <w:pPr>
              <w:keepNext/>
              <w:jc w:val="center"/>
              <w:rPr>
                <w:sz w:val="20"/>
              </w:rPr>
            </w:pPr>
            <w:r w:rsidRPr="007E0242">
              <w:rPr>
                <w:sz w:val="20"/>
              </w:rPr>
              <w:t>39,4</w:t>
            </w:r>
          </w:p>
          <w:p w14:paraId="0B3F6944" w14:textId="1BF47806" w:rsidR="00C2047C" w:rsidRPr="007E0242" w:rsidRDefault="000E5A86" w:rsidP="006B7D29">
            <w:pPr>
              <w:keepNext/>
              <w:jc w:val="center"/>
              <w:rPr>
                <w:sz w:val="20"/>
              </w:rPr>
            </w:pPr>
            <w:r w:rsidRPr="007E0242">
              <w:rPr>
                <w:sz w:val="20"/>
              </w:rPr>
              <w:t>(25,1; NE)</w:t>
            </w:r>
          </w:p>
        </w:tc>
        <w:tc>
          <w:tcPr>
            <w:tcW w:w="1568" w:type="pct"/>
            <w:shd w:val="clear" w:color="auto" w:fill="auto"/>
          </w:tcPr>
          <w:p w14:paraId="04E53A87" w14:textId="77777777" w:rsidR="00036363" w:rsidRPr="007E0242" w:rsidRDefault="000E5A86" w:rsidP="006B7D29">
            <w:pPr>
              <w:keepNext/>
              <w:jc w:val="center"/>
              <w:rPr>
                <w:sz w:val="20"/>
              </w:rPr>
            </w:pPr>
            <w:r w:rsidRPr="007E0242">
              <w:rPr>
                <w:sz w:val="20"/>
              </w:rPr>
              <w:t>13,8</w:t>
            </w:r>
          </w:p>
          <w:p w14:paraId="54A1FA59" w14:textId="72F6E612" w:rsidR="00C2047C" w:rsidRPr="007E0242" w:rsidRDefault="000E5A86" w:rsidP="006B7D29">
            <w:pPr>
              <w:keepNext/>
              <w:jc w:val="center"/>
              <w:rPr>
                <w:sz w:val="20"/>
              </w:rPr>
            </w:pPr>
            <w:r w:rsidRPr="007E0242">
              <w:rPr>
                <w:sz w:val="20"/>
              </w:rPr>
              <w:t>(11,2; 16,0)</w:t>
            </w:r>
          </w:p>
        </w:tc>
      </w:tr>
      <w:tr w:rsidR="00D5485C" w:rsidRPr="007E0242"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7E0242" w:rsidRDefault="000E5A86" w:rsidP="006B7D29">
            <w:pPr>
              <w:keepNext/>
              <w:ind w:left="180"/>
              <w:rPr>
                <w:sz w:val="20"/>
              </w:rPr>
            </w:pPr>
            <w:r w:rsidRPr="007E0242">
              <w:rPr>
                <w:sz w:val="20"/>
              </w:rPr>
              <w:t>HR [95% CI]</w:t>
            </w:r>
          </w:p>
        </w:tc>
        <w:tc>
          <w:tcPr>
            <w:tcW w:w="3117" w:type="pct"/>
            <w:gridSpan w:val="2"/>
            <w:shd w:val="clear" w:color="auto" w:fill="auto"/>
          </w:tcPr>
          <w:p w14:paraId="6E6A0A34" w14:textId="77777777" w:rsidR="00C2047C" w:rsidRPr="007E0242" w:rsidRDefault="000E5A86" w:rsidP="006B7D29">
            <w:pPr>
              <w:keepNext/>
              <w:jc w:val="center"/>
              <w:rPr>
                <w:sz w:val="20"/>
              </w:rPr>
            </w:pPr>
            <w:r w:rsidRPr="007E0242">
              <w:rPr>
                <w:sz w:val="20"/>
              </w:rPr>
              <w:t>0,40 (0,29; 0,55)</w:t>
            </w:r>
            <w:r w:rsidRPr="007E0242">
              <w:rPr>
                <w:sz w:val="20"/>
                <w:vertAlign w:val="superscript"/>
              </w:rPr>
              <w:t>b</w:t>
            </w:r>
          </w:p>
        </w:tc>
      </w:tr>
      <w:tr w:rsidR="00D5485C" w:rsidRPr="007E0242"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7E0242" w:rsidRDefault="00996A85" w:rsidP="006B7D29">
            <w:pPr>
              <w:ind w:left="180"/>
              <w:rPr>
                <w:sz w:val="20"/>
              </w:rPr>
            </w:pPr>
            <w:r w:rsidRPr="007E0242">
              <w:rPr>
                <w:sz w:val="20"/>
              </w:rPr>
              <w:t>p</w:t>
            </w:r>
            <w:r w:rsidRPr="007E0242">
              <w:rPr>
                <w:sz w:val="20"/>
              </w:rPr>
              <w:noBreakHyphen/>
              <w:t>hodnota</w:t>
            </w:r>
          </w:p>
        </w:tc>
        <w:tc>
          <w:tcPr>
            <w:tcW w:w="3117" w:type="pct"/>
            <w:gridSpan w:val="2"/>
            <w:tcBorders>
              <w:bottom w:val="single" w:sz="4" w:space="0" w:color="auto"/>
            </w:tcBorders>
            <w:shd w:val="clear" w:color="auto" w:fill="auto"/>
          </w:tcPr>
          <w:p w14:paraId="05374762" w14:textId="5B28AACB" w:rsidR="00C2047C" w:rsidRPr="007E0242" w:rsidRDefault="000E5A86" w:rsidP="006B7D29">
            <w:pPr>
              <w:keepNext/>
              <w:jc w:val="center"/>
              <w:rPr>
                <w:sz w:val="20"/>
              </w:rPr>
            </w:pPr>
            <w:r w:rsidRPr="007E0242">
              <w:rPr>
                <w:sz w:val="20"/>
              </w:rPr>
              <w:t>&lt; 0,0001</w:t>
            </w:r>
            <w:r w:rsidRPr="007E0242">
              <w:rPr>
                <w:sz w:val="20"/>
                <w:vertAlign w:val="superscript"/>
              </w:rPr>
              <w:t>c</w:t>
            </w:r>
          </w:p>
        </w:tc>
      </w:tr>
      <w:tr w:rsidR="00D5485C" w:rsidRPr="007E0242"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7E0242" w:rsidRDefault="000E5A86" w:rsidP="006B7D29">
            <w:pPr>
              <w:rPr>
                <w:b/>
                <w:sz w:val="20"/>
              </w:rPr>
            </w:pPr>
            <w:r w:rsidRPr="007E0242">
              <w:rPr>
                <w:b/>
                <w:sz w:val="20"/>
              </w:rPr>
              <w:t>Objektivní odpověď</w:t>
            </w:r>
            <w:r w:rsidRPr="007E0242">
              <w:rPr>
                <w:b/>
                <w:sz w:val="20"/>
                <w:vertAlign w:val="superscript"/>
              </w:rPr>
              <w:t>d</w:t>
            </w:r>
            <w:r w:rsidRPr="007E0242">
              <w:rPr>
                <w:b/>
                <w:sz w:val="20"/>
              </w:rPr>
              <w:t xml:space="preserve"> (CR + PR), n (%)</w:t>
            </w:r>
          </w:p>
        </w:tc>
        <w:tc>
          <w:tcPr>
            <w:tcW w:w="1549" w:type="pct"/>
            <w:tcBorders>
              <w:bottom w:val="nil"/>
            </w:tcBorders>
            <w:shd w:val="clear" w:color="auto" w:fill="auto"/>
            <w:vAlign w:val="center"/>
          </w:tcPr>
          <w:p w14:paraId="39FF7FE0" w14:textId="08EDD9ED" w:rsidR="00C2047C" w:rsidRPr="007E0242"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7E0242" w:rsidRDefault="00C2047C" w:rsidP="006B7D29">
            <w:pPr>
              <w:jc w:val="center"/>
              <w:rPr>
                <w:sz w:val="20"/>
              </w:rPr>
            </w:pPr>
          </w:p>
        </w:tc>
      </w:tr>
      <w:tr w:rsidR="00F622BB" w:rsidRPr="007E0242"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7E0242" w:rsidRDefault="00F622BB" w:rsidP="006B7D29">
            <w:pPr>
              <w:ind w:left="180"/>
              <w:rPr>
                <w:sz w:val="20"/>
              </w:rPr>
            </w:pPr>
            <w:r w:rsidRPr="007E0242">
              <w:rPr>
                <w:sz w:val="20"/>
                <w:u w:val="single"/>
              </w:rPr>
              <w:t>(IRC, 2007 IWGRC)</w:t>
            </w:r>
          </w:p>
        </w:tc>
        <w:tc>
          <w:tcPr>
            <w:tcW w:w="1549" w:type="pct"/>
            <w:tcBorders>
              <w:top w:val="nil"/>
              <w:bottom w:val="nil"/>
            </w:tcBorders>
            <w:shd w:val="clear" w:color="auto" w:fill="auto"/>
          </w:tcPr>
          <w:p w14:paraId="62ED96F9" w14:textId="32FBE9F0" w:rsidR="00F622BB" w:rsidRPr="007E0242" w:rsidRDefault="00F622BB" w:rsidP="006B7D29">
            <w:pPr>
              <w:jc w:val="center"/>
              <w:rPr>
                <w:sz w:val="20"/>
              </w:rPr>
            </w:pPr>
            <w:r w:rsidRPr="007E0242">
              <w:rPr>
                <w:sz w:val="20"/>
              </w:rPr>
              <w:t>118 (80,3)</w:t>
            </w:r>
          </w:p>
        </w:tc>
        <w:tc>
          <w:tcPr>
            <w:tcW w:w="1568" w:type="pct"/>
            <w:tcBorders>
              <w:top w:val="nil"/>
              <w:bottom w:val="nil"/>
            </w:tcBorders>
            <w:shd w:val="clear" w:color="auto" w:fill="auto"/>
          </w:tcPr>
          <w:p w14:paraId="4FC5CA2A" w14:textId="3C3DA315" w:rsidR="00F622BB" w:rsidRPr="007E0242" w:rsidRDefault="00F622BB" w:rsidP="006B7D29">
            <w:pPr>
              <w:jc w:val="center"/>
              <w:rPr>
                <w:sz w:val="20"/>
              </w:rPr>
            </w:pPr>
            <w:r w:rsidRPr="007E0242">
              <w:rPr>
                <w:sz w:val="20"/>
              </w:rPr>
              <w:t>82 (55,4)</w:t>
            </w:r>
          </w:p>
        </w:tc>
      </w:tr>
      <w:tr w:rsidR="00F622BB" w:rsidRPr="007E0242"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7E0242" w:rsidRDefault="00F622BB" w:rsidP="006B7D29">
            <w:pPr>
              <w:ind w:left="180"/>
              <w:rPr>
                <w:b/>
                <w:sz w:val="20"/>
              </w:rPr>
            </w:pPr>
            <w:r w:rsidRPr="007E0242">
              <w:rPr>
                <w:sz w:val="20"/>
              </w:rPr>
              <w:t>95% CI</w:t>
            </w:r>
            <w:r w:rsidRPr="007E0242">
              <w:rPr>
                <w:sz w:val="20"/>
                <w:vertAlign w:val="superscript"/>
              </w:rPr>
              <w:t>e</w:t>
            </w:r>
          </w:p>
        </w:tc>
        <w:tc>
          <w:tcPr>
            <w:tcW w:w="1549" w:type="pct"/>
            <w:tcBorders>
              <w:top w:val="nil"/>
              <w:bottom w:val="single" w:sz="4" w:space="0" w:color="auto"/>
            </w:tcBorders>
            <w:shd w:val="clear" w:color="auto" w:fill="auto"/>
          </w:tcPr>
          <w:p w14:paraId="10C3BD8C" w14:textId="054A63D3" w:rsidR="00F622BB" w:rsidRPr="007E0242" w:rsidRDefault="00F622BB" w:rsidP="006B7D29">
            <w:pPr>
              <w:jc w:val="center"/>
              <w:rPr>
                <w:sz w:val="20"/>
              </w:rPr>
            </w:pPr>
            <w:r w:rsidRPr="007E0242">
              <w:rPr>
                <w:sz w:val="20"/>
              </w:rPr>
              <w:t>(72,9; 86,4)</w:t>
            </w:r>
          </w:p>
        </w:tc>
        <w:tc>
          <w:tcPr>
            <w:tcW w:w="1568" w:type="pct"/>
            <w:tcBorders>
              <w:top w:val="nil"/>
              <w:bottom w:val="single" w:sz="4" w:space="0" w:color="auto"/>
            </w:tcBorders>
            <w:shd w:val="clear" w:color="auto" w:fill="auto"/>
          </w:tcPr>
          <w:p w14:paraId="404B6C77" w14:textId="23A63067" w:rsidR="00F622BB" w:rsidRPr="007E0242" w:rsidRDefault="00F622BB" w:rsidP="006B7D29">
            <w:pPr>
              <w:jc w:val="center"/>
              <w:rPr>
                <w:sz w:val="20"/>
              </w:rPr>
            </w:pPr>
            <w:r w:rsidRPr="007E0242">
              <w:rPr>
                <w:sz w:val="20"/>
              </w:rPr>
              <w:t>(47,0; 63,6)</w:t>
            </w:r>
          </w:p>
        </w:tc>
      </w:tr>
      <w:tr w:rsidR="00D5485C" w:rsidRPr="007E0242"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7E0242" w:rsidRDefault="000E5A86" w:rsidP="006B7D29">
            <w:pPr>
              <w:tabs>
                <w:tab w:val="left" w:pos="157"/>
              </w:tabs>
              <w:rPr>
                <w:b/>
                <w:sz w:val="20"/>
              </w:rPr>
            </w:pPr>
            <w:r w:rsidRPr="007E0242">
              <w:rPr>
                <w:b/>
                <w:sz w:val="20"/>
              </w:rPr>
              <w:t>Úplná odpověď</w:t>
            </w:r>
            <w:r w:rsidRPr="007E0242">
              <w:rPr>
                <w:b/>
                <w:sz w:val="20"/>
                <w:vertAlign w:val="superscript"/>
              </w:rPr>
              <w:t>d</w:t>
            </w:r>
            <w:r w:rsidRPr="007E0242">
              <w:rPr>
                <w:b/>
                <w:sz w:val="20"/>
              </w:rPr>
              <w:t>, n (%)</w:t>
            </w:r>
          </w:p>
        </w:tc>
        <w:tc>
          <w:tcPr>
            <w:tcW w:w="1549" w:type="pct"/>
            <w:tcBorders>
              <w:bottom w:val="nil"/>
            </w:tcBorders>
            <w:shd w:val="clear" w:color="auto" w:fill="auto"/>
            <w:vAlign w:val="center"/>
          </w:tcPr>
          <w:p w14:paraId="279F196E" w14:textId="67C8A050" w:rsidR="00C2047C" w:rsidRPr="007E0242"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7E0242" w:rsidRDefault="00C2047C" w:rsidP="006B7D29">
            <w:pPr>
              <w:jc w:val="center"/>
              <w:rPr>
                <w:sz w:val="20"/>
              </w:rPr>
            </w:pPr>
          </w:p>
        </w:tc>
      </w:tr>
      <w:tr w:rsidR="00F622BB" w:rsidRPr="007E0242"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7E0242" w:rsidRDefault="00F622BB" w:rsidP="006B7D29">
            <w:pPr>
              <w:ind w:left="180"/>
              <w:rPr>
                <w:sz w:val="20"/>
                <w:u w:val="single"/>
              </w:rPr>
            </w:pPr>
            <w:r w:rsidRPr="007E0242">
              <w:rPr>
                <w:sz w:val="20"/>
                <w:u w:val="single"/>
              </w:rPr>
              <w:t>(IRC, 2007 IWGRC)</w:t>
            </w:r>
          </w:p>
        </w:tc>
        <w:tc>
          <w:tcPr>
            <w:tcW w:w="1549" w:type="pct"/>
            <w:tcBorders>
              <w:top w:val="nil"/>
              <w:bottom w:val="nil"/>
            </w:tcBorders>
            <w:shd w:val="clear" w:color="auto" w:fill="auto"/>
          </w:tcPr>
          <w:p w14:paraId="7FA2A623" w14:textId="5CFB6589" w:rsidR="00F622BB" w:rsidRPr="007E0242" w:rsidRDefault="00F622BB" w:rsidP="006B7D29">
            <w:pPr>
              <w:jc w:val="center"/>
              <w:rPr>
                <w:sz w:val="20"/>
              </w:rPr>
            </w:pPr>
            <w:r w:rsidRPr="007E0242">
              <w:rPr>
                <w:sz w:val="20"/>
              </w:rPr>
              <w:t>51 (34,7)</w:t>
            </w:r>
          </w:p>
        </w:tc>
        <w:tc>
          <w:tcPr>
            <w:tcW w:w="1568" w:type="pct"/>
            <w:tcBorders>
              <w:top w:val="nil"/>
              <w:bottom w:val="nil"/>
            </w:tcBorders>
            <w:shd w:val="clear" w:color="auto" w:fill="auto"/>
          </w:tcPr>
          <w:p w14:paraId="1DCC7910" w14:textId="76B606A8" w:rsidR="00F622BB" w:rsidRPr="007E0242" w:rsidRDefault="00F622BB" w:rsidP="006B7D29">
            <w:pPr>
              <w:jc w:val="center"/>
              <w:rPr>
                <w:sz w:val="20"/>
              </w:rPr>
            </w:pPr>
            <w:r w:rsidRPr="007E0242">
              <w:rPr>
                <w:sz w:val="20"/>
              </w:rPr>
              <w:t>29 (19,6)</w:t>
            </w:r>
          </w:p>
        </w:tc>
      </w:tr>
      <w:tr w:rsidR="00332130" w:rsidRPr="007E0242"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7E0242" w:rsidRDefault="00332130" w:rsidP="006B7D29">
            <w:pPr>
              <w:ind w:left="180"/>
              <w:rPr>
                <w:b/>
                <w:sz w:val="20"/>
              </w:rPr>
            </w:pPr>
            <w:r w:rsidRPr="007E0242">
              <w:rPr>
                <w:sz w:val="20"/>
              </w:rPr>
              <w:t>95% CI</w:t>
            </w:r>
            <w:r w:rsidRPr="007E0242">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7E0242" w:rsidRDefault="00332130" w:rsidP="006B7D29">
            <w:pPr>
              <w:jc w:val="center"/>
              <w:rPr>
                <w:sz w:val="20"/>
              </w:rPr>
            </w:pPr>
            <w:r w:rsidRPr="007E0242">
              <w:rPr>
                <w:sz w:val="20"/>
              </w:rPr>
              <w:t>(27,0; 43,0)</w:t>
            </w:r>
          </w:p>
        </w:tc>
        <w:tc>
          <w:tcPr>
            <w:tcW w:w="1568" w:type="pct"/>
            <w:tcBorders>
              <w:top w:val="nil"/>
              <w:bottom w:val="single" w:sz="4" w:space="0" w:color="auto"/>
            </w:tcBorders>
            <w:shd w:val="clear" w:color="auto" w:fill="auto"/>
          </w:tcPr>
          <w:p w14:paraId="456BF67A" w14:textId="69D8714F" w:rsidR="00332130" w:rsidRPr="007E0242" w:rsidRDefault="00332130" w:rsidP="006B7D29">
            <w:pPr>
              <w:jc w:val="center"/>
              <w:rPr>
                <w:sz w:val="20"/>
              </w:rPr>
            </w:pPr>
            <w:r w:rsidRPr="007E0242">
              <w:rPr>
                <w:sz w:val="20"/>
              </w:rPr>
              <w:t>(13,5; 26,9)</w:t>
            </w:r>
          </w:p>
        </w:tc>
      </w:tr>
      <w:tr w:rsidR="00F622BB" w:rsidRPr="007E0242"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7E0242" w:rsidRDefault="00F622BB" w:rsidP="006B7D29">
            <w:pPr>
              <w:tabs>
                <w:tab w:val="left" w:pos="157"/>
              </w:tabs>
              <w:rPr>
                <w:b/>
                <w:sz w:val="20"/>
              </w:rPr>
            </w:pPr>
            <w:r w:rsidRPr="007E0242">
              <w:rPr>
                <w:b/>
                <w:sz w:val="20"/>
              </w:rPr>
              <w:t>Trvání odpovědi</w:t>
            </w:r>
            <w:r w:rsidRPr="007E0242">
              <w:rPr>
                <w:b/>
                <w:sz w:val="20"/>
                <w:vertAlign w:val="superscript"/>
              </w:rPr>
              <w:t>d</w:t>
            </w:r>
            <w:r w:rsidRPr="007E0242">
              <w:rPr>
                <w:b/>
                <w:sz w:val="20"/>
              </w:rPr>
              <w:t xml:space="preserve"> (medián) (měsíce)</w:t>
            </w:r>
          </w:p>
        </w:tc>
        <w:tc>
          <w:tcPr>
            <w:tcW w:w="1549" w:type="pct"/>
            <w:tcBorders>
              <w:bottom w:val="nil"/>
            </w:tcBorders>
            <w:shd w:val="clear" w:color="auto" w:fill="auto"/>
          </w:tcPr>
          <w:p w14:paraId="60EA46CD" w14:textId="2C7EC5A6" w:rsidR="00F622BB" w:rsidRPr="007E0242" w:rsidRDefault="00F622BB" w:rsidP="006B7D29">
            <w:pPr>
              <w:jc w:val="center"/>
              <w:rPr>
                <w:sz w:val="20"/>
              </w:rPr>
            </w:pPr>
            <w:r w:rsidRPr="007E0242">
              <w:rPr>
                <w:sz w:val="20"/>
              </w:rPr>
              <w:t>36,6</w:t>
            </w:r>
          </w:p>
        </w:tc>
        <w:tc>
          <w:tcPr>
            <w:tcW w:w="1568" w:type="pct"/>
            <w:tcBorders>
              <w:bottom w:val="nil"/>
            </w:tcBorders>
            <w:shd w:val="clear" w:color="auto" w:fill="auto"/>
          </w:tcPr>
          <w:p w14:paraId="3D0C02A2" w14:textId="1A249F94" w:rsidR="00F622BB" w:rsidRPr="007E0242" w:rsidRDefault="00F622BB" w:rsidP="006B7D29">
            <w:pPr>
              <w:jc w:val="center"/>
              <w:rPr>
                <w:sz w:val="20"/>
              </w:rPr>
            </w:pPr>
            <w:r w:rsidRPr="007E0242">
              <w:rPr>
                <w:sz w:val="20"/>
              </w:rPr>
              <w:t>15,5</w:t>
            </w:r>
          </w:p>
        </w:tc>
      </w:tr>
      <w:tr w:rsidR="00F622BB" w:rsidRPr="007E0242"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7E0242" w:rsidRDefault="00F622BB" w:rsidP="006B7D29">
            <w:pPr>
              <w:tabs>
                <w:tab w:val="left" w:pos="161"/>
              </w:tabs>
              <w:ind w:left="181"/>
              <w:rPr>
                <w:b/>
                <w:sz w:val="20"/>
              </w:rPr>
            </w:pPr>
            <w:r w:rsidRPr="007E0242">
              <w:rPr>
                <w:sz w:val="20"/>
              </w:rPr>
              <w:t>95% CI</w:t>
            </w:r>
            <w:r w:rsidRPr="007E0242">
              <w:rPr>
                <w:sz w:val="20"/>
                <w:vertAlign w:val="superscript"/>
              </w:rPr>
              <w:t>a</w:t>
            </w:r>
          </w:p>
        </w:tc>
        <w:tc>
          <w:tcPr>
            <w:tcW w:w="1549" w:type="pct"/>
            <w:tcBorders>
              <w:top w:val="nil"/>
            </w:tcBorders>
            <w:shd w:val="clear" w:color="auto" w:fill="auto"/>
          </w:tcPr>
          <w:p w14:paraId="7A418C10" w14:textId="16713963" w:rsidR="00F622BB" w:rsidRPr="007E0242" w:rsidRDefault="00F622BB" w:rsidP="006B7D29">
            <w:pPr>
              <w:jc w:val="center"/>
              <w:rPr>
                <w:sz w:val="20"/>
              </w:rPr>
            </w:pPr>
            <w:r w:rsidRPr="007E0242">
              <w:rPr>
                <w:sz w:val="20"/>
              </w:rPr>
              <w:t>(24,9; NE)</w:t>
            </w:r>
          </w:p>
        </w:tc>
        <w:tc>
          <w:tcPr>
            <w:tcW w:w="1568" w:type="pct"/>
            <w:tcBorders>
              <w:top w:val="nil"/>
            </w:tcBorders>
            <w:shd w:val="clear" w:color="auto" w:fill="auto"/>
          </w:tcPr>
          <w:p w14:paraId="3FA74B62" w14:textId="0A0ABE05" w:rsidR="00F622BB" w:rsidRPr="007E0242" w:rsidRDefault="00F622BB" w:rsidP="006B7D29">
            <w:pPr>
              <w:jc w:val="center"/>
              <w:rPr>
                <w:sz w:val="20"/>
              </w:rPr>
            </w:pPr>
            <w:r w:rsidRPr="007E0242">
              <w:rPr>
                <w:sz w:val="20"/>
              </w:rPr>
              <w:t>(11,2; 25,0)</w:t>
            </w:r>
          </w:p>
        </w:tc>
      </w:tr>
      <w:tr w:rsidR="00D5485C" w:rsidRPr="007E0242"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7E0242" w:rsidRDefault="000E5A86" w:rsidP="006B7D29">
            <w:pPr>
              <w:keepNext/>
              <w:rPr>
                <w:sz w:val="20"/>
              </w:rPr>
            </w:pPr>
            <w:r w:rsidRPr="007E0242">
              <w:rPr>
                <w:b/>
                <w:sz w:val="20"/>
              </w:rPr>
              <w:t>Celkové přežití</w:t>
            </w:r>
            <w:r w:rsidRPr="007E0242">
              <w:rPr>
                <w:b/>
                <w:sz w:val="20"/>
                <w:vertAlign w:val="superscript"/>
              </w:rPr>
              <w:t>d,e</w:t>
            </w:r>
            <w:r w:rsidRPr="007E0242">
              <w:rPr>
                <w:b/>
                <w:sz w:val="20"/>
              </w:rPr>
              <w:t xml:space="preserve"> (OS)</w:t>
            </w:r>
          </w:p>
        </w:tc>
      </w:tr>
      <w:tr w:rsidR="00D5485C" w:rsidRPr="007E0242"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7E0242" w:rsidRDefault="000E5A86" w:rsidP="006B7D29">
            <w:pPr>
              <w:keepNext/>
              <w:tabs>
                <w:tab w:val="left" w:pos="161"/>
              </w:tabs>
              <w:rPr>
                <w:sz w:val="20"/>
              </w:rPr>
            </w:pPr>
            <w:r w:rsidRPr="007E0242">
              <w:rPr>
                <w:sz w:val="20"/>
              </w:rPr>
              <w:t>Poměr OS v 5 letech, n (%)</w:t>
            </w:r>
          </w:p>
        </w:tc>
        <w:tc>
          <w:tcPr>
            <w:tcW w:w="1549" w:type="pct"/>
            <w:tcBorders>
              <w:bottom w:val="nil"/>
            </w:tcBorders>
            <w:shd w:val="clear" w:color="auto" w:fill="auto"/>
          </w:tcPr>
          <w:p w14:paraId="25ADF9B0" w14:textId="0A793F9A" w:rsidR="00451E6F" w:rsidRPr="007E0242" w:rsidRDefault="000E5A86" w:rsidP="006B7D29">
            <w:pPr>
              <w:jc w:val="center"/>
              <w:rPr>
                <w:sz w:val="20"/>
              </w:rPr>
            </w:pPr>
            <w:r w:rsidRPr="007E0242">
              <w:rPr>
                <w:sz w:val="20"/>
              </w:rPr>
              <w:t>126 (85,9)</w:t>
            </w:r>
          </w:p>
        </w:tc>
        <w:tc>
          <w:tcPr>
            <w:tcW w:w="1568" w:type="pct"/>
            <w:tcBorders>
              <w:bottom w:val="nil"/>
            </w:tcBorders>
            <w:shd w:val="clear" w:color="auto" w:fill="auto"/>
          </w:tcPr>
          <w:p w14:paraId="179BA1FC" w14:textId="376F9C42" w:rsidR="00451E6F" w:rsidRPr="007E0242" w:rsidRDefault="000E5A86" w:rsidP="006B7D29">
            <w:pPr>
              <w:jc w:val="center"/>
              <w:rPr>
                <w:sz w:val="20"/>
              </w:rPr>
            </w:pPr>
            <w:r w:rsidRPr="007E0242">
              <w:rPr>
                <w:sz w:val="20"/>
              </w:rPr>
              <w:t>114 (77,0)</w:t>
            </w:r>
          </w:p>
        </w:tc>
      </w:tr>
      <w:tr w:rsidR="00F622BB" w:rsidRPr="007E0242"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7E0242" w:rsidRDefault="00F622BB" w:rsidP="006B7D29">
            <w:pPr>
              <w:keepNext/>
              <w:tabs>
                <w:tab w:val="left" w:pos="161"/>
              </w:tabs>
              <w:rPr>
                <w:sz w:val="20"/>
              </w:rPr>
            </w:pPr>
            <w:r w:rsidRPr="007E0242">
              <w:rPr>
                <w:sz w:val="20"/>
              </w:rPr>
              <w:t>95% CI</w:t>
            </w:r>
          </w:p>
        </w:tc>
        <w:tc>
          <w:tcPr>
            <w:tcW w:w="1549" w:type="pct"/>
            <w:tcBorders>
              <w:top w:val="nil"/>
            </w:tcBorders>
            <w:shd w:val="clear" w:color="auto" w:fill="auto"/>
          </w:tcPr>
          <w:p w14:paraId="23618939" w14:textId="45C3E80F" w:rsidR="00F622BB" w:rsidRPr="007E0242" w:rsidRDefault="00F622BB" w:rsidP="006B7D29">
            <w:pPr>
              <w:jc w:val="center"/>
              <w:rPr>
                <w:sz w:val="20"/>
              </w:rPr>
            </w:pPr>
            <w:r w:rsidRPr="007E0242">
              <w:rPr>
                <w:sz w:val="20"/>
              </w:rPr>
              <w:t>(78,6; 90.9)</w:t>
            </w:r>
          </w:p>
        </w:tc>
        <w:tc>
          <w:tcPr>
            <w:tcW w:w="1568" w:type="pct"/>
            <w:tcBorders>
              <w:top w:val="nil"/>
            </w:tcBorders>
            <w:shd w:val="clear" w:color="auto" w:fill="auto"/>
          </w:tcPr>
          <w:p w14:paraId="6FDA1FCE" w14:textId="7DBF3D6A" w:rsidR="00F622BB" w:rsidRPr="007E0242" w:rsidRDefault="00F622BB" w:rsidP="006B7D29">
            <w:pPr>
              <w:jc w:val="center"/>
              <w:rPr>
                <w:sz w:val="20"/>
              </w:rPr>
            </w:pPr>
            <w:r w:rsidRPr="007E0242">
              <w:rPr>
                <w:sz w:val="20"/>
              </w:rPr>
              <w:t>(68,9; 83,3)</w:t>
            </w:r>
          </w:p>
        </w:tc>
      </w:tr>
      <w:tr w:rsidR="00D5485C" w:rsidRPr="007E0242"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7E0242" w:rsidRDefault="000E5A86" w:rsidP="006B7D29">
            <w:pPr>
              <w:tabs>
                <w:tab w:val="left" w:pos="161"/>
              </w:tabs>
              <w:ind w:left="181"/>
              <w:rPr>
                <w:b/>
                <w:sz w:val="20"/>
              </w:rPr>
            </w:pPr>
            <w:r w:rsidRPr="007E0242">
              <w:rPr>
                <w:sz w:val="20"/>
              </w:rPr>
              <w:t>HR [95% CI]</w:t>
            </w:r>
          </w:p>
        </w:tc>
        <w:tc>
          <w:tcPr>
            <w:tcW w:w="3117" w:type="pct"/>
            <w:gridSpan w:val="2"/>
            <w:shd w:val="clear" w:color="auto" w:fill="auto"/>
          </w:tcPr>
          <w:p w14:paraId="1FF0E74A" w14:textId="37940029" w:rsidR="00451E6F" w:rsidRPr="007E0242" w:rsidRDefault="000E5A86" w:rsidP="006B7D29">
            <w:pPr>
              <w:jc w:val="center"/>
              <w:rPr>
                <w:sz w:val="20"/>
              </w:rPr>
            </w:pPr>
            <w:r w:rsidRPr="007E0242">
              <w:rPr>
                <w:sz w:val="20"/>
              </w:rPr>
              <w:t>0,49 (0,28; 0,85)</w:t>
            </w:r>
            <w:r w:rsidRPr="007E0242">
              <w:rPr>
                <w:sz w:val="20"/>
                <w:vertAlign w:val="superscript"/>
              </w:rPr>
              <w:t>b</w:t>
            </w:r>
          </w:p>
        </w:tc>
      </w:tr>
      <w:tr w:rsidR="00D5485C" w:rsidRPr="007E0242"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7E0242" w:rsidRDefault="000E5A86" w:rsidP="006B7D29">
            <w:pPr>
              <w:keepNext/>
              <w:tabs>
                <w:tab w:val="left" w:pos="161"/>
              </w:tabs>
              <w:ind w:left="40"/>
              <w:rPr>
                <w:sz w:val="20"/>
              </w:rPr>
            </w:pPr>
            <w:r w:rsidRPr="007E0242">
              <w:rPr>
                <w:b/>
                <w:sz w:val="20"/>
              </w:rPr>
              <w:t>Následné sledování</w:t>
            </w:r>
          </w:p>
        </w:tc>
        <w:tc>
          <w:tcPr>
            <w:tcW w:w="1549" w:type="pct"/>
            <w:shd w:val="clear" w:color="auto" w:fill="auto"/>
          </w:tcPr>
          <w:p w14:paraId="51320B92" w14:textId="77777777" w:rsidR="00451E6F" w:rsidRPr="007E0242" w:rsidRDefault="00451E6F" w:rsidP="006B7D29">
            <w:pPr>
              <w:jc w:val="center"/>
              <w:rPr>
                <w:sz w:val="20"/>
              </w:rPr>
            </w:pPr>
          </w:p>
        </w:tc>
        <w:tc>
          <w:tcPr>
            <w:tcW w:w="1568" w:type="pct"/>
            <w:shd w:val="clear" w:color="auto" w:fill="auto"/>
          </w:tcPr>
          <w:p w14:paraId="07F2CFFC" w14:textId="77777777" w:rsidR="00451E6F" w:rsidRPr="007E0242" w:rsidRDefault="00451E6F" w:rsidP="006B7D29">
            <w:pPr>
              <w:jc w:val="center"/>
              <w:rPr>
                <w:sz w:val="20"/>
              </w:rPr>
            </w:pPr>
          </w:p>
        </w:tc>
      </w:tr>
      <w:tr w:rsidR="00D5485C" w:rsidRPr="007E0242"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7E0242" w:rsidRDefault="000E5A86" w:rsidP="006B7D29">
            <w:pPr>
              <w:tabs>
                <w:tab w:val="left" w:pos="161"/>
              </w:tabs>
              <w:ind w:left="181"/>
              <w:rPr>
                <w:b/>
                <w:sz w:val="20"/>
              </w:rPr>
            </w:pPr>
            <w:r w:rsidRPr="007E0242">
              <w:rPr>
                <w:sz w:val="20"/>
              </w:rPr>
              <w:t>Medián trvání sledování (min, max) (měsíce)</w:t>
            </w:r>
          </w:p>
        </w:tc>
        <w:tc>
          <w:tcPr>
            <w:tcW w:w="1549" w:type="pct"/>
            <w:shd w:val="clear" w:color="auto" w:fill="auto"/>
            <w:vAlign w:val="center"/>
          </w:tcPr>
          <w:p w14:paraId="322DD2E4" w14:textId="77777777" w:rsidR="00451E6F" w:rsidRPr="007E0242" w:rsidRDefault="000E5A86" w:rsidP="006B7D29">
            <w:pPr>
              <w:jc w:val="center"/>
              <w:rPr>
                <w:sz w:val="20"/>
              </w:rPr>
            </w:pPr>
            <w:r w:rsidRPr="007E0242">
              <w:rPr>
                <w:sz w:val="20"/>
              </w:rPr>
              <w:t>67,81</w:t>
            </w:r>
          </w:p>
          <w:p w14:paraId="2E3FC452" w14:textId="23003CB0" w:rsidR="00451E6F" w:rsidRPr="007E0242" w:rsidRDefault="000E5A86" w:rsidP="006B7D29">
            <w:pPr>
              <w:jc w:val="center"/>
              <w:rPr>
                <w:sz w:val="20"/>
              </w:rPr>
            </w:pPr>
            <w:r w:rsidRPr="007E0242">
              <w:rPr>
                <w:sz w:val="20"/>
              </w:rPr>
              <w:t>(0,5; 89,3)</w:t>
            </w:r>
          </w:p>
        </w:tc>
        <w:tc>
          <w:tcPr>
            <w:tcW w:w="1568" w:type="pct"/>
            <w:shd w:val="clear" w:color="auto" w:fill="auto"/>
            <w:vAlign w:val="center"/>
          </w:tcPr>
          <w:p w14:paraId="31B84A61" w14:textId="77777777" w:rsidR="00451E6F" w:rsidRPr="007E0242" w:rsidRDefault="000E5A86" w:rsidP="006B7D29">
            <w:pPr>
              <w:jc w:val="center"/>
              <w:rPr>
                <w:sz w:val="20"/>
              </w:rPr>
            </w:pPr>
            <w:r w:rsidRPr="007E0242">
              <w:rPr>
                <w:sz w:val="20"/>
              </w:rPr>
              <w:t>65,72</w:t>
            </w:r>
          </w:p>
          <w:p w14:paraId="4AA2D6AC" w14:textId="060A2C48" w:rsidR="00451E6F" w:rsidRPr="007E0242" w:rsidRDefault="000E5A86" w:rsidP="006B7D29">
            <w:pPr>
              <w:jc w:val="center"/>
              <w:rPr>
                <w:sz w:val="20"/>
              </w:rPr>
            </w:pPr>
            <w:r w:rsidRPr="007E0242">
              <w:rPr>
                <w:sz w:val="20"/>
              </w:rPr>
              <w:t>(0,6; 90,9)</w:t>
            </w:r>
          </w:p>
        </w:tc>
      </w:tr>
    </w:tbl>
    <w:p w14:paraId="326E28A8" w14:textId="77777777" w:rsidR="00047B7F" w:rsidRPr="007E0242" w:rsidRDefault="000E5A86" w:rsidP="00C93C76">
      <w:pPr>
        <w:rPr>
          <w:sz w:val="16"/>
          <w:szCs w:val="16"/>
        </w:rPr>
      </w:pPr>
      <w:r w:rsidRPr="007E0242">
        <w:rPr>
          <w:sz w:val="16"/>
        </w:rPr>
        <w:t>ª Medián je založen na Kaplan</w:t>
      </w:r>
      <w:r w:rsidRPr="007E0242">
        <w:rPr>
          <w:sz w:val="16"/>
        </w:rPr>
        <w:noBreakHyphen/>
        <w:t>Meierově odhadu.</w:t>
      </w:r>
    </w:p>
    <w:p w14:paraId="471A92B1" w14:textId="77777777" w:rsidR="00047B7F" w:rsidRPr="007E0242" w:rsidRDefault="000E5A86" w:rsidP="00C93C76">
      <w:pPr>
        <w:autoSpaceDE w:val="0"/>
        <w:autoSpaceDN w:val="0"/>
        <w:adjustRightInd w:val="0"/>
        <w:rPr>
          <w:rFonts w:eastAsia="Yu Gothic"/>
          <w:sz w:val="16"/>
          <w:szCs w:val="16"/>
        </w:rPr>
      </w:pPr>
      <w:r w:rsidRPr="007E0242">
        <w:rPr>
          <w:sz w:val="16"/>
          <w:vertAlign w:val="superscript"/>
        </w:rPr>
        <w:t xml:space="preserve">b </w:t>
      </w:r>
      <w:r w:rsidRPr="007E0242">
        <w:rPr>
          <w:sz w:val="16"/>
        </w:rPr>
        <w:t>Poměr rizika a jeho interval spolehlivosti byly odhadnuty na základě nestratifikovaného Coxova modelu proporcionálních rizik.</w:t>
      </w:r>
    </w:p>
    <w:p w14:paraId="7D0EB495" w14:textId="2E66D540" w:rsidR="00036363" w:rsidRPr="007E0242" w:rsidRDefault="000E5A86" w:rsidP="00C93C76">
      <w:pPr>
        <w:rPr>
          <w:sz w:val="16"/>
          <w:szCs w:val="16"/>
        </w:rPr>
      </w:pPr>
      <w:r w:rsidRPr="007E0242">
        <w:rPr>
          <w:sz w:val="16"/>
          <w:vertAlign w:val="superscript"/>
        </w:rPr>
        <w:t xml:space="preserve">c </w:t>
      </w:r>
      <w:r w:rsidRPr="007E0242">
        <w:rPr>
          <w:sz w:val="16"/>
        </w:rPr>
        <w:t>p</w:t>
      </w:r>
      <w:r w:rsidRPr="007E0242">
        <w:rPr>
          <w:sz w:val="16"/>
        </w:rPr>
        <w:noBreakHyphen/>
        <w:t>hodnota je založená na log</w:t>
      </w:r>
      <w:r w:rsidRPr="007E0242">
        <w:rPr>
          <w:sz w:val="16"/>
        </w:rPr>
        <w:noBreakHyphen/>
        <w:t>rank testu</w:t>
      </w:r>
    </w:p>
    <w:p w14:paraId="30917564" w14:textId="0BE6895B" w:rsidR="00931CD5" w:rsidRPr="007E0242" w:rsidRDefault="000E5A86" w:rsidP="00C93C76">
      <w:pPr>
        <w:rPr>
          <w:sz w:val="16"/>
          <w:szCs w:val="16"/>
        </w:rPr>
      </w:pPr>
      <w:r w:rsidRPr="007E0242">
        <w:rPr>
          <w:sz w:val="16"/>
          <w:vertAlign w:val="superscript"/>
        </w:rPr>
        <w:t xml:space="preserve">d </w:t>
      </w:r>
      <w:r w:rsidRPr="007E0242">
        <w:rPr>
          <w:sz w:val="16"/>
        </w:rPr>
        <w:t>Sekundární a průzkumové cílové parametry nejsou α</w:t>
      </w:r>
      <w:r w:rsidRPr="007E0242">
        <w:rPr>
          <w:sz w:val="16"/>
        </w:rPr>
        <w:noBreakHyphen/>
        <w:t>kontrolovány</w:t>
      </w:r>
    </w:p>
    <w:p w14:paraId="5751384C" w14:textId="475BDD92" w:rsidR="006436BA" w:rsidRPr="007E0242" w:rsidRDefault="000E5A86" w:rsidP="00A87258">
      <w:pPr>
        <w:pStyle w:val="Date"/>
        <w:widowControl w:val="0"/>
        <w:rPr>
          <w:sz w:val="16"/>
          <w:szCs w:val="16"/>
        </w:rPr>
      </w:pPr>
      <w:r w:rsidRPr="007E0242">
        <w:rPr>
          <w:sz w:val="16"/>
          <w:vertAlign w:val="superscript"/>
        </w:rPr>
        <w:t>e</w:t>
      </w:r>
      <w:r w:rsidRPr="007E0242">
        <w:rPr>
          <w:sz w:val="16"/>
        </w:rPr>
        <w:t xml:space="preserve"> S mediánem následného sledování 66,14 měsíce bylo zaznamenáno 19 úmrtí ve skupině R</w:t>
      </w:r>
      <w:r w:rsidRPr="007E0242">
        <w:rPr>
          <w:sz w:val="16"/>
          <w:vertAlign w:val="superscript"/>
        </w:rPr>
        <w:t>2</w:t>
      </w:r>
      <w:r w:rsidRPr="007E0242">
        <w:rPr>
          <w:sz w:val="16"/>
        </w:rPr>
        <w:t xml:space="preserve"> a 38 úmrtí v kontrolní skupině.</w:t>
      </w:r>
    </w:p>
    <w:p w14:paraId="61E99393" w14:textId="77777777" w:rsidR="009C70EB" w:rsidRPr="007E0242" w:rsidRDefault="000E5A86" w:rsidP="00A87258">
      <w:pPr>
        <w:widowControl w:val="0"/>
        <w:rPr>
          <w:sz w:val="16"/>
          <w:szCs w:val="16"/>
        </w:rPr>
      </w:pPr>
      <w:r w:rsidRPr="007E0242">
        <w:rPr>
          <w:sz w:val="16"/>
          <w:vertAlign w:val="superscript"/>
        </w:rPr>
        <w:t>f</w:t>
      </w:r>
      <w:r w:rsidRPr="007E0242">
        <w:rPr>
          <w:sz w:val="16"/>
        </w:rPr>
        <w:t xml:space="preserve"> Exaktní interval spolehlivosti pro binomickou distribuci.</w:t>
      </w:r>
    </w:p>
    <w:p w14:paraId="58CF51AE" w14:textId="77777777" w:rsidR="00047B7F" w:rsidRPr="007E0242" w:rsidRDefault="00047B7F" w:rsidP="00C93C76"/>
    <w:p w14:paraId="247D73E7" w14:textId="77777777" w:rsidR="00047B7F" w:rsidRPr="007E0242" w:rsidRDefault="000E5A86" w:rsidP="009B144A">
      <w:pPr>
        <w:pStyle w:val="Date"/>
        <w:keepNext/>
        <w:rPr>
          <w:i/>
          <w:color w:val="000000"/>
          <w:u w:val="single"/>
        </w:rPr>
      </w:pPr>
      <w:r w:rsidRPr="007E0242">
        <w:rPr>
          <w:i/>
          <w:color w:val="000000"/>
          <w:u w:val="single"/>
        </w:rPr>
        <w:t>Folikulární lymfom u pacientů refrakterních k rituximabu</w:t>
      </w:r>
    </w:p>
    <w:p w14:paraId="0EED0E93" w14:textId="76387918" w:rsidR="00036363" w:rsidRPr="007E0242" w:rsidRDefault="000E5A86" w:rsidP="00C93C76">
      <w:pPr>
        <w:pStyle w:val="Date"/>
        <w:keepNext/>
      </w:pPr>
      <w:r w:rsidRPr="007E0242">
        <w:t>MAGNIFY – CC</w:t>
      </w:r>
      <w:r w:rsidRPr="007E0242">
        <w:noBreakHyphen/>
        <w:t>5013</w:t>
      </w:r>
      <w:r w:rsidRPr="007E0242">
        <w:noBreakHyphen/>
        <w:t>NHL</w:t>
      </w:r>
      <w:r w:rsidRPr="007E0242">
        <w:noBreakHyphen/>
        <w:t>008</w:t>
      </w:r>
    </w:p>
    <w:p w14:paraId="15538E5D" w14:textId="02170ABA" w:rsidR="00931CD5" w:rsidRPr="007E0242" w:rsidRDefault="000E5A86" w:rsidP="00C93C76">
      <w:r w:rsidRPr="007E0242">
        <w:t>Do úvodního léčebného období s 12 cykly léčby lenalidomidem plus rituximabem bylo zařazeno celkem 232 pacientů ve věku nejméně 18 let s histologicky potvrzeným FL (stupně 1, 2 nebo 3a) nebo MZL, dle hodnocení zkoušejícího nebo místního patologa. Pacienti, kteří dosáhli CR/Cru, PR nebo SD do konce období počáteční léčby, byli randomizováni ke vstupu do udržovacího léčebného období. Všichni pacienti zařazení do studie museli být dříve léčeni nejméně jednou předcházející systémovou léčbou lymfomu. Na rozdíl od studie NHL</w:t>
      </w:r>
      <w:r w:rsidRPr="007E0242">
        <w:noBreakHyphen/>
        <w:t>007 zahrnovala studie NHL</w:t>
      </w:r>
      <w:r w:rsidRPr="007E0242">
        <w:noBreakHyphen/>
        <w:t>008 pacienty, kteří byli refrakterní k rituximabu (žádná odpověď nebo relaps během 6 měsíců po léčbě rituximabem nebo dvojitě refrakterní k rituximabu a chemoterapii).</w:t>
      </w:r>
    </w:p>
    <w:p w14:paraId="41893BF5" w14:textId="77777777" w:rsidR="00DB67B1" w:rsidRPr="007E0242" w:rsidRDefault="00DB67B1" w:rsidP="00C93C76"/>
    <w:p w14:paraId="48CE0C5B" w14:textId="190E9672" w:rsidR="00931CD5" w:rsidRPr="007E0242" w:rsidRDefault="000E5A86" w:rsidP="00E93417">
      <w:pPr>
        <w:pStyle w:val="C-BodyText"/>
        <w:spacing w:before="0" w:after="0" w:line="240" w:lineRule="auto"/>
        <w:rPr>
          <w:sz w:val="22"/>
          <w:szCs w:val="22"/>
        </w:rPr>
      </w:pPr>
      <w:r w:rsidRPr="007E0242">
        <w:rPr>
          <w:sz w:val="22"/>
        </w:rPr>
        <w:t>Během období počáteční léčby byl lenalidomid podáván v dávce 20 mg 1. až 21. den opakovaných 28denních cyklů až po 12 cyklů nebo do výskytu nepřijatelné toxicity, do odvolání souhlasu nebo do progrese onemocnění. Dávka rituximabu byla 375 mg/m</w:t>
      </w:r>
      <w:r w:rsidRPr="007E0242">
        <w:rPr>
          <w:sz w:val="22"/>
          <w:vertAlign w:val="superscript"/>
        </w:rPr>
        <w:t>2</w:t>
      </w:r>
      <w:r w:rsidRPr="007E0242">
        <w:rPr>
          <w:sz w:val="22"/>
        </w:rPr>
        <w:t xml:space="preserve"> každý týden v 1. cyklu (1., 8., 15, a 22. den) a 1. den každého druhého 28denního cyklu (3., 5., 7., 9. a 11. cyklus) až po 12 cyklů léčby. Všechny výpočty dávek rituximabu byly založeny na ploše tělesného povrchu pacienta (</w:t>
      </w:r>
      <w:r w:rsidRPr="007E0242">
        <w:rPr>
          <w:i/>
          <w:sz w:val="22"/>
        </w:rPr>
        <w:t>body surface area</w:t>
      </w:r>
      <w:r w:rsidRPr="007E0242">
        <w:rPr>
          <w:sz w:val="22"/>
        </w:rPr>
        <w:t>, BSA) při použití skutečné tělesné hmotnosti pacienta.</w:t>
      </w:r>
    </w:p>
    <w:p w14:paraId="23BCDD8C" w14:textId="77777777" w:rsidR="0097251D" w:rsidRPr="007E0242" w:rsidRDefault="0097251D" w:rsidP="00C93C76"/>
    <w:p w14:paraId="1F8BF936" w14:textId="5D97B701" w:rsidR="00931CD5" w:rsidRPr="007E0242" w:rsidRDefault="000E5A86" w:rsidP="00C93C76">
      <w:pPr>
        <w:rPr>
          <w:rFonts w:eastAsia="Yu Gothic"/>
        </w:rPr>
      </w:pPr>
      <w:r w:rsidRPr="007E0242">
        <w:t>Uvedené údaje jsou založeny na prozatímní analýze se zaměřením na období počáteční léčby u jednoho ramene. Stanovení účinnosti je založeno na ORR stanoveného pomocí nejlepší odpovědi jako primárního cílového parametru za použití úpravy kritérií odpovědi podle mezinárodní pracovní skupiny (IWGRC) z roku 1999. Sekundárním cílem bylo vyhodnotit další parametry účinnosti, např. DoR.</w:t>
      </w:r>
    </w:p>
    <w:p w14:paraId="57E44CAE" w14:textId="77777777" w:rsidR="00DB67B1" w:rsidRPr="007E0242" w:rsidRDefault="00DB67B1" w:rsidP="00C93C76">
      <w:pPr>
        <w:pStyle w:val="Date"/>
        <w:rPr>
          <w:rFonts w:eastAsia="Yu Gothic"/>
          <w:lang w:eastAsia="en-GB"/>
        </w:rPr>
      </w:pPr>
    </w:p>
    <w:p w14:paraId="6C5E94A9" w14:textId="7A248CFA" w:rsidR="00047B7F" w:rsidRPr="007E0242" w:rsidRDefault="000E5A86" w:rsidP="00C93C76">
      <w:pPr>
        <w:pStyle w:val="C-TableHeader"/>
        <w:spacing w:before="0" w:after="0"/>
        <w:rPr>
          <w:szCs w:val="22"/>
        </w:rPr>
      </w:pPr>
      <w:r w:rsidRPr="007E0242">
        <w:t>Tabulka 15: Souhrn údajů celkové účinnosti (období indukční léčby) – studie CC</w:t>
      </w:r>
      <w:r w:rsidRPr="007E0242">
        <w:noBreakHyphen/>
        <w:t>5013</w:t>
      </w:r>
      <w:r w:rsidRPr="007E0242">
        <w:noBreakHyphen/>
        <w:t>NHL</w:t>
      </w:r>
      <w:r w:rsidRPr="007E0242">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03"/>
        <w:gridCol w:w="1203"/>
        <w:gridCol w:w="1114"/>
        <w:gridCol w:w="1200"/>
        <w:gridCol w:w="1162"/>
        <w:gridCol w:w="1103"/>
        <w:gridCol w:w="1190"/>
      </w:tblGrid>
      <w:tr w:rsidR="00D5485C" w:rsidRPr="007E0242"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7E0242" w:rsidRDefault="00556342" w:rsidP="00EA2362">
            <w:pPr>
              <w:pStyle w:val="C-TableHeader"/>
              <w:tabs>
                <w:tab w:val="center" w:pos="4153"/>
                <w:tab w:val="right" w:pos="8306"/>
              </w:tabs>
              <w:spacing w:before="120" w:after="120"/>
              <w:rPr>
                <w:b w:val="0"/>
                <w:sz w:val="20"/>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7E0242" w:rsidRDefault="000E5A86" w:rsidP="00EA2362">
            <w:pPr>
              <w:pStyle w:val="C-TableText"/>
              <w:keepNext/>
              <w:spacing w:before="120" w:after="120"/>
              <w:jc w:val="center"/>
              <w:rPr>
                <w:sz w:val="20"/>
              </w:rPr>
            </w:pPr>
            <w:r w:rsidRPr="007E0242">
              <w:rPr>
                <w:sz w:val="20"/>
              </w:rPr>
              <w:t>Všichni pacienti</w:t>
            </w:r>
          </w:p>
        </w:tc>
        <w:tc>
          <w:tcPr>
            <w:tcW w:w="1823" w:type="pct"/>
            <w:gridSpan w:val="3"/>
            <w:shd w:val="clear" w:color="auto" w:fill="auto"/>
            <w:vAlign w:val="bottom"/>
          </w:tcPr>
          <w:p w14:paraId="60068027" w14:textId="77777777" w:rsidR="00556342" w:rsidRPr="007E0242" w:rsidRDefault="000E5A86" w:rsidP="00EA2362">
            <w:pPr>
              <w:pStyle w:val="C-TableText"/>
              <w:keepNext/>
              <w:spacing w:before="120" w:after="120"/>
              <w:jc w:val="center"/>
              <w:rPr>
                <w:sz w:val="20"/>
              </w:rPr>
            </w:pPr>
            <w:r w:rsidRPr="007E0242">
              <w:rPr>
                <w:sz w:val="20"/>
              </w:rPr>
              <w:t>Pacienti s FL</w:t>
            </w:r>
          </w:p>
        </w:tc>
      </w:tr>
      <w:tr w:rsidR="00D5485C" w:rsidRPr="007E0242"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7E0242"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7E0242" w:rsidRDefault="000E5A86" w:rsidP="00EA2362">
            <w:pPr>
              <w:pStyle w:val="C-TableText"/>
              <w:keepNext/>
              <w:spacing w:before="120" w:after="120"/>
              <w:ind w:left="-149" w:right="-30"/>
              <w:jc w:val="center"/>
              <w:rPr>
                <w:sz w:val="20"/>
              </w:rPr>
            </w:pPr>
            <w:r w:rsidRPr="007E0242">
              <w:rPr>
                <w:sz w:val="20"/>
              </w:rPr>
              <w:t>Celkem</w:t>
            </w:r>
          </w:p>
          <w:p w14:paraId="40662434" w14:textId="77D88A3A" w:rsidR="0028353B" w:rsidRPr="007E0242" w:rsidRDefault="000E5A86" w:rsidP="00EA2362">
            <w:pPr>
              <w:pStyle w:val="C-TableText"/>
              <w:keepNext/>
              <w:spacing w:before="120" w:after="120"/>
              <w:jc w:val="center"/>
              <w:rPr>
                <w:sz w:val="20"/>
              </w:rPr>
            </w:pPr>
            <w:r w:rsidRPr="007E0242">
              <w:rPr>
                <w:sz w:val="20"/>
              </w:rPr>
              <w:t xml:space="preserve">n = 187 </w:t>
            </w:r>
            <w:r w:rsidRPr="007E0242">
              <w:rPr>
                <w:sz w:val="20"/>
                <w:vertAlign w:val="superscript"/>
              </w:rPr>
              <w:t>a</w:t>
            </w:r>
          </w:p>
        </w:tc>
        <w:tc>
          <w:tcPr>
            <w:tcW w:w="588" w:type="pct"/>
            <w:shd w:val="clear" w:color="auto" w:fill="auto"/>
            <w:vAlign w:val="bottom"/>
          </w:tcPr>
          <w:p w14:paraId="2AF6F631" w14:textId="77777777" w:rsidR="00FA6925" w:rsidRPr="007E0242" w:rsidRDefault="000E5A86" w:rsidP="00EA2362">
            <w:pPr>
              <w:pStyle w:val="C-TableText"/>
              <w:keepNext/>
              <w:spacing w:before="120" w:after="120"/>
              <w:jc w:val="center"/>
              <w:rPr>
                <w:sz w:val="20"/>
              </w:rPr>
            </w:pPr>
            <w:r w:rsidRPr="007E0242">
              <w:rPr>
                <w:sz w:val="20"/>
              </w:rPr>
              <w:t>Refrakterní k rituximabu:</w:t>
            </w:r>
          </w:p>
          <w:p w14:paraId="2987A433" w14:textId="79ED9841" w:rsidR="0028353B" w:rsidRPr="007E0242" w:rsidRDefault="000E5A86" w:rsidP="00EA2362">
            <w:pPr>
              <w:pStyle w:val="C-TableText"/>
              <w:keepNext/>
              <w:spacing w:before="120" w:after="120"/>
              <w:jc w:val="center"/>
              <w:rPr>
                <w:sz w:val="20"/>
              </w:rPr>
            </w:pPr>
            <w:r w:rsidRPr="007E0242">
              <w:rPr>
                <w:sz w:val="20"/>
              </w:rPr>
              <w:t>Ano</w:t>
            </w:r>
          </w:p>
          <w:p w14:paraId="53B3130A" w14:textId="1408BA14" w:rsidR="0028353B" w:rsidRPr="007E0242" w:rsidRDefault="000E5A86" w:rsidP="00EA2362">
            <w:pPr>
              <w:pStyle w:val="C-TableText"/>
              <w:keepNext/>
              <w:spacing w:before="120" w:after="120"/>
              <w:jc w:val="center"/>
              <w:rPr>
                <w:sz w:val="20"/>
              </w:rPr>
            </w:pPr>
            <w:r w:rsidRPr="007E0242">
              <w:rPr>
                <w:sz w:val="20"/>
              </w:rPr>
              <w:t>n = 77</w:t>
            </w:r>
          </w:p>
        </w:tc>
        <w:tc>
          <w:tcPr>
            <w:tcW w:w="633" w:type="pct"/>
            <w:shd w:val="clear" w:color="auto" w:fill="auto"/>
            <w:vAlign w:val="bottom"/>
          </w:tcPr>
          <w:p w14:paraId="0885EC6E" w14:textId="77777777" w:rsidR="00FA6925" w:rsidRPr="007E0242" w:rsidRDefault="000E5A86" w:rsidP="00EA2362">
            <w:pPr>
              <w:pStyle w:val="C-TableText"/>
              <w:keepNext/>
              <w:spacing w:before="120" w:after="120"/>
              <w:jc w:val="center"/>
              <w:rPr>
                <w:sz w:val="20"/>
              </w:rPr>
            </w:pPr>
            <w:r w:rsidRPr="007E0242">
              <w:rPr>
                <w:sz w:val="20"/>
              </w:rPr>
              <w:t>Refrakterní k rituximabu:</w:t>
            </w:r>
          </w:p>
          <w:p w14:paraId="17EE50A9" w14:textId="5F4F83F3" w:rsidR="0028353B" w:rsidRPr="007E0242" w:rsidRDefault="000E5A86" w:rsidP="00EA2362">
            <w:pPr>
              <w:pStyle w:val="C-TableText"/>
              <w:keepNext/>
              <w:spacing w:before="120" w:after="120"/>
              <w:jc w:val="center"/>
              <w:rPr>
                <w:sz w:val="20"/>
              </w:rPr>
            </w:pPr>
            <w:r w:rsidRPr="007E0242">
              <w:rPr>
                <w:sz w:val="20"/>
              </w:rPr>
              <w:t>Ne</w:t>
            </w:r>
          </w:p>
          <w:p w14:paraId="2C9917B2" w14:textId="37131795" w:rsidR="0028353B" w:rsidRPr="007E0242" w:rsidRDefault="000E5A86" w:rsidP="00EA2362">
            <w:pPr>
              <w:pStyle w:val="C-TableText"/>
              <w:keepNext/>
              <w:spacing w:before="120" w:after="120"/>
              <w:jc w:val="center"/>
              <w:rPr>
                <w:sz w:val="20"/>
              </w:rPr>
            </w:pPr>
            <w:r w:rsidRPr="007E0242">
              <w:rPr>
                <w:sz w:val="20"/>
              </w:rPr>
              <w:t>n = 110</w:t>
            </w:r>
          </w:p>
        </w:tc>
        <w:tc>
          <w:tcPr>
            <w:tcW w:w="613" w:type="pct"/>
            <w:shd w:val="clear" w:color="auto" w:fill="auto"/>
            <w:vAlign w:val="bottom"/>
          </w:tcPr>
          <w:p w14:paraId="082ED944" w14:textId="77777777" w:rsidR="0028353B" w:rsidRPr="007E0242" w:rsidRDefault="000E5A86" w:rsidP="00EA2362">
            <w:pPr>
              <w:pStyle w:val="C-TableText"/>
              <w:keepNext/>
              <w:spacing w:before="120" w:after="120"/>
              <w:jc w:val="center"/>
              <w:rPr>
                <w:sz w:val="20"/>
              </w:rPr>
            </w:pPr>
            <w:r w:rsidRPr="007E0242">
              <w:rPr>
                <w:sz w:val="20"/>
              </w:rPr>
              <w:t>Celkem</w:t>
            </w:r>
          </w:p>
          <w:p w14:paraId="0851B1C4" w14:textId="2F153E77" w:rsidR="0028353B" w:rsidRPr="007E0242" w:rsidRDefault="000E5A86" w:rsidP="00EA2362">
            <w:pPr>
              <w:pStyle w:val="C-TableText"/>
              <w:keepNext/>
              <w:spacing w:before="120" w:after="120"/>
              <w:jc w:val="center"/>
              <w:rPr>
                <w:sz w:val="20"/>
              </w:rPr>
            </w:pPr>
            <w:r w:rsidRPr="007E0242">
              <w:rPr>
                <w:sz w:val="20"/>
              </w:rPr>
              <w:t>n = 148</w:t>
            </w:r>
          </w:p>
        </w:tc>
        <w:tc>
          <w:tcPr>
            <w:tcW w:w="582" w:type="pct"/>
            <w:shd w:val="clear" w:color="auto" w:fill="auto"/>
            <w:vAlign w:val="bottom"/>
          </w:tcPr>
          <w:p w14:paraId="6C9E4A2B" w14:textId="77777777" w:rsidR="00FA6925" w:rsidRPr="007E0242" w:rsidRDefault="000E5A86" w:rsidP="00EA2362">
            <w:pPr>
              <w:pStyle w:val="C-TableText"/>
              <w:keepNext/>
              <w:spacing w:before="120" w:after="120"/>
              <w:jc w:val="center"/>
              <w:rPr>
                <w:sz w:val="20"/>
              </w:rPr>
            </w:pPr>
            <w:r w:rsidRPr="007E0242">
              <w:rPr>
                <w:sz w:val="20"/>
              </w:rPr>
              <w:t>Refrakterní k rituximabu:</w:t>
            </w:r>
          </w:p>
          <w:p w14:paraId="411D5830" w14:textId="14CBE1B3" w:rsidR="0028353B" w:rsidRPr="007E0242" w:rsidRDefault="000E5A86" w:rsidP="00EA2362">
            <w:pPr>
              <w:pStyle w:val="C-TableText"/>
              <w:keepNext/>
              <w:spacing w:before="120" w:after="120"/>
              <w:jc w:val="center"/>
              <w:rPr>
                <w:sz w:val="20"/>
              </w:rPr>
            </w:pPr>
            <w:r w:rsidRPr="007E0242">
              <w:rPr>
                <w:sz w:val="20"/>
              </w:rPr>
              <w:t>Ano</w:t>
            </w:r>
          </w:p>
          <w:p w14:paraId="1DCCF4D1" w14:textId="694160A0" w:rsidR="0028353B" w:rsidRPr="007E0242" w:rsidRDefault="000E5A86" w:rsidP="00EA2362">
            <w:pPr>
              <w:pStyle w:val="C-TableText"/>
              <w:keepNext/>
              <w:spacing w:before="120" w:after="120"/>
              <w:jc w:val="center"/>
              <w:rPr>
                <w:sz w:val="20"/>
              </w:rPr>
            </w:pPr>
            <w:r w:rsidRPr="007E0242">
              <w:rPr>
                <w:sz w:val="20"/>
              </w:rPr>
              <w:t>n = 60</w:t>
            </w:r>
          </w:p>
        </w:tc>
        <w:tc>
          <w:tcPr>
            <w:tcW w:w="628" w:type="pct"/>
            <w:shd w:val="clear" w:color="auto" w:fill="auto"/>
            <w:vAlign w:val="bottom"/>
          </w:tcPr>
          <w:p w14:paraId="2EA79A81" w14:textId="77777777" w:rsidR="00FA6925" w:rsidRPr="007E0242" w:rsidRDefault="000E5A86" w:rsidP="00EA2362">
            <w:pPr>
              <w:pStyle w:val="C-TableText"/>
              <w:keepNext/>
              <w:spacing w:before="120" w:after="120"/>
              <w:jc w:val="center"/>
              <w:rPr>
                <w:sz w:val="20"/>
              </w:rPr>
            </w:pPr>
            <w:r w:rsidRPr="007E0242">
              <w:rPr>
                <w:sz w:val="20"/>
              </w:rPr>
              <w:t>Refrakterní k rituximabu:</w:t>
            </w:r>
          </w:p>
          <w:p w14:paraId="5AD8C56C" w14:textId="0F905207" w:rsidR="0028353B" w:rsidRPr="007E0242" w:rsidRDefault="000E5A86" w:rsidP="00EA2362">
            <w:pPr>
              <w:pStyle w:val="C-TableText"/>
              <w:keepNext/>
              <w:spacing w:before="120" w:after="120"/>
              <w:jc w:val="center"/>
              <w:rPr>
                <w:sz w:val="20"/>
              </w:rPr>
            </w:pPr>
            <w:r w:rsidRPr="007E0242">
              <w:rPr>
                <w:sz w:val="20"/>
              </w:rPr>
              <w:t>Ne</w:t>
            </w:r>
          </w:p>
          <w:p w14:paraId="491AB5B9" w14:textId="7B79E9F6" w:rsidR="0028353B" w:rsidRPr="007E0242" w:rsidRDefault="000E5A86" w:rsidP="00EA2362">
            <w:pPr>
              <w:pStyle w:val="C-TableText"/>
              <w:keepNext/>
              <w:spacing w:before="120" w:after="120"/>
              <w:jc w:val="center"/>
              <w:rPr>
                <w:sz w:val="20"/>
              </w:rPr>
            </w:pPr>
            <w:r w:rsidRPr="007E0242">
              <w:rPr>
                <w:sz w:val="20"/>
              </w:rPr>
              <w:t>n = 88</w:t>
            </w:r>
          </w:p>
        </w:tc>
      </w:tr>
      <w:tr w:rsidR="00D5485C" w:rsidRPr="007E0242"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7E0242" w:rsidRDefault="000E5A86" w:rsidP="00EA2362">
            <w:pPr>
              <w:pStyle w:val="C-TableText"/>
              <w:spacing w:before="120" w:after="120"/>
              <w:rPr>
                <w:sz w:val="20"/>
              </w:rPr>
            </w:pPr>
            <w:r w:rsidRPr="007E0242">
              <w:rPr>
                <w:sz w:val="20"/>
              </w:rPr>
              <w:t xml:space="preserve">ORR, n (%) </w:t>
            </w:r>
            <w:r w:rsidRPr="007E0242">
              <w:rPr>
                <w:sz w:val="20"/>
              </w:rPr>
              <w:br/>
              <w:t>(CR+Cru+PR)</w:t>
            </w:r>
          </w:p>
        </w:tc>
        <w:tc>
          <w:tcPr>
            <w:tcW w:w="635" w:type="pct"/>
            <w:shd w:val="clear" w:color="auto" w:fill="auto"/>
            <w:tcMar>
              <w:top w:w="0" w:type="dxa"/>
              <w:left w:w="108" w:type="dxa"/>
              <w:bottom w:w="0" w:type="dxa"/>
              <w:right w:w="108" w:type="dxa"/>
            </w:tcMar>
          </w:tcPr>
          <w:p w14:paraId="2EB9B0CB" w14:textId="77777777" w:rsidR="00556342" w:rsidRPr="007E0242" w:rsidRDefault="000E5A86" w:rsidP="00EA2362">
            <w:pPr>
              <w:pStyle w:val="Default"/>
              <w:spacing w:before="120" w:after="120"/>
              <w:jc w:val="center"/>
              <w:rPr>
                <w:color w:val="auto"/>
                <w:sz w:val="20"/>
                <w:szCs w:val="20"/>
              </w:rPr>
            </w:pPr>
            <w:r w:rsidRPr="007E0242">
              <w:rPr>
                <w:color w:val="auto"/>
                <w:sz w:val="20"/>
              </w:rPr>
              <w:t>127 (67,9)</w:t>
            </w:r>
          </w:p>
        </w:tc>
        <w:tc>
          <w:tcPr>
            <w:tcW w:w="588" w:type="pct"/>
            <w:shd w:val="clear" w:color="auto" w:fill="auto"/>
          </w:tcPr>
          <w:p w14:paraId="24C02C5F" w14:textId="77777777" w:rsidR="00556342" w:rsidRPr="007E0242" w:rsidRDefault="000E5A86" w:rsidP="00EA2362">
            <w:pPr>
              <w:pStyle w:val="Default"/>
              <w:spacing w:before="120" w:after="120"/>
              <w:jc w:val="center"/>
              <w:rPr>
                <w:color w:val="auto"/>
                <w:sz w:val="20"/>
                <w:szCs w:val="20"/>
              </w:rPr>
            </w:pPr>
            <w:r w:rsidRPr="007E0242">
              <w:rPr>
                <w:color w:val="auto"/>
                <w:sz w:val="20"/>
              </w:rPr>
              <w:t>45 (58,4)</w:t>
            </w:r>
          </w:p>
        </w:tc>
        <w:tc>
          <w:tcPr>
            <w:tcW w:w="633" w:type="pct"/>
            <w:shd w:val="clear" w:color="auto" w:fill="auto"/>
          </w:tcPr>
          <w:p w14:paraId="7B72FD11" w14:textId="77777777" w:rsidR="00556342" w:rsidRPr="007E0242" w:rsidRDefault="000E5A86" w:rsidP="00EA2362">
            <w:pPr>
              <w:pStyle w:val="Default"/>
              <w:spacing w:before="120" w:after="120"/>
              <w:jc w:val="center"/>
              <w:rPr>
                <w:color w:val="auto"/>
                <w:sz w:val="20"/>
                <w:szCs w:val="20"/>
              </w:rPr>
            </w:pPr>
            <w:r w:rsidRPr="007E0242">
              <w:rPr>
                <w:color w:val="auto"/>
                <w:sz w:val="20"/>
              </w:rPr>
              <w:t>82 (75,2)</w:t>
            </w:r>
          </w:p>
        </w:tc>
        <w:tc>
          <w:tcPr>
            <w:tcW w:w="613" w:type="pct"/>
            <w:shd w:val="clear" w:color="auto" w:fill="auto"/>
          </w:tcPr>
          <w:p w14:paraId="05637D1A" w14:textId="77777777" w:rsidR="00556342" w:rsidRPr="007E0242" w:rsidRDefault="000E5A86" w:rsidP="00EA2362">
            <w:pPr>
              <w:pStyle w:val="Default"/>
              <w:spacing w:before="120" w:after="120"/>
              <w:jc w:val="center"/>
              <w:rPr>
                <w:color w:val="auto"/>
                <w:sz w:val="20"/>
                <w:szCs w:val="20"/>
              </w:rPr>
            </w:pPr>
            <w:r w:rsidRPr="007E0242">
              <w:rPr>
                <w:color w:val="auto"/>
                <w:sz w:val="20"/>
              </w:rPr>
              <w:t>104 (70,3)</w:t>
            </w:r>
          </w:p>
        </w:tc>
        <w:tc>
          <w:tcPr>
            <w:tcW w:w="582" w:type="pct"/>
            <w:shd w:val="clear" w:color="auto" w:fill="auto"/>
          </w:tcPr>
          <w:p w14:paraId="54C2EEBD" w14:textId="77777777" w:rsidR="00556342" w:rsidRPr="007E0242" w:rsidRDefault="000E5A86" w:rsidP="00EA2362">
            <w:pPr>
              <w:pStyle w:val="Default"/>
              <w:spacing w:before="120" w:after="120"/>
              <w:jc w:val="center"/>
              <w:rPr>
                <w:color w:val="auto"/>
                <w:sz w:val="20"/>
                <w:szCs w:val="20"/>
              </w:rPr>
            </w:pPr>
            <w:r w:rsidRPr="007E0242">
              <w:rPr>
                <w:color w:val="auto"/>
                <w:sz w:val="20"/>
              </w:rPr>
              <w:t>35 (58,3)</w:t>
            </w:r>
          </w:p>
        </w:tc>
        <w:tc>
          <w:tcPr>
            <w:tcW w:w="628" w:type="pct"/>
            <w:shd w:val="clear" w:color="auto" w:fill="auto"/>
          </w:tcPr>
          <w:p w14:paraId="554DAD83" w14:textId="77777777" w:rsidR="00556342" w:rsidRPr="007E0242" w:rsidRDefault="000E5A86" w:rsidP="00EA2362">
            <w:pPr>
              <w:pStyle w:val="Default"/>
              <w:spacing w:before="120" w:after="120"/>
              <w:jc w:val="center"/>
              <w:rPr>
                <w:color w:val="auto"/>
                <w:sz w:val="20"/>
                <w:szCs w:val="20"/>
              </w:rPr>
            </w:pPr>
            <w:r w:rsidRPr="007E0242">
              <w:rPr>
                <w:color w:val="auto"/>
                <w:sz w:val="20"/>
              </w:rPr>
              <w:t>69 (79,3)</w:t>
            </w:r>
          </w:p>
        </w:tc>
      </w:tr>
      <w:tr w:rsidR="00D5485C" w:rsidRPr="007E0242"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7E0242" w:rsidRDefault="000E5A86" w:rsidP="00EA2362">
            <w:pPr>
              <w:pStyle w:val="C-TableText"/>
              <w:spacing w:before="120" w:after="120"/>
              <w:rPr>
                <w:sz w:val="20"/>
              </w:rPr>
            </w:pPr>
            <w:r w:rsidRPr="007E0242">
              <w:rPr>
                <w:sz w:val="20"/>
              </w:rPr>
              <w:t xml:space="preserve">CRR, n (%) </w:t>
            </w:r>
            <w:r w:rsidRPr="007E0242">
              <w:rPr>
                <w:sz w:val="20"/>
              </w:rPr>
              <w:br/>
              <w:t>(CR+Cru)</w:t>
            </w:r>
          </w:p>
        </w:tc>
        <w:tc>
          <w:tcPr>
            <w:tcW w:w="635" w:type="pct"/>
            <w:shd w:val="clear" w:color="auto" w:fill="auto"/>
            <w:tcMar>
              <w:top w:w="0" w:type="dxa"/>
              <w:left w:w="108" w:type="dxa"/>
              <w:bottom w:w="0" w:type="dxa"/>
              <w:right w:w="108" w:type="dxa"/>
            </w:tcMar>
          </w:tcPr>
          <w:p w14:paraId="7BF775E7" w14:textId="77777777" w:rsidR="00556342" w:rsidRPr="007E0242" w:rsidRDefault="000E5A86" w:rsidP="00EA2362">
            <w:pPr>
              <w:pStyle w:val="Default"/>
              <w:spacing w:before="120" w:after="120"/>
              <w:jc w:val="center"/>
              <w:rPr>
                <w:color w:val="auto"/>
                <w:sz w:val="20"/>
                <w:szCs w:val="20"/>
              </w:rPr>
            </w:pPr>
            <w:r w:rsidRPr="007E0242">
              <w:rPr>
                <w:color w:val="auto"/>
                <w:sz w:val="20"/>
              </w:rPr>
              <w:t>79 (42,2)</w:t>
            </w:r>
          </w:p>
        </w:tc>
        <w:tc>
          <w:tcPr>
            <w:tcW w:w="588" w:type="pct"/>
            <w:shd w:val="clear" w:color="auto" w:fill="auto"/>
          </w:tcPr>
          <w:p w14:paraId="5F732470" w14:textId="77777777" w:rsidR="00556342" w:rsidRPr="007E0242" w:rsidRDefault="000E5A86" w:rsidP="00EA2362">
            <w:pPr>
              <w:pStyle w:val="Default"/>
              <w:spacing w:before="120" w:after="120"/>
              <w:jc w:val="center"/>
              <w:rPr>
                <w:color w:val="auto"/>
                <w:sz w:val="20"/>
                <w:szCs w:val="20"/>
              </w:rPr>
            </w:pPr>
            <w:r w:rsidRPr="007E0242">
              <w:rPr>
                <w:color w:val="auto"/>
                <w:sz w:val="20"/>
              </w:rPr>
              <w:t>27 (35,1)</w:t>
            </w:r>
          </w:p>
        </w:tc>
        <w:tc>
          <w:tcPr>
            <w:tcW w:w="633" w:type="pct"/>
            <w:shd w:val="clear" w:color="auto" w:fill="auto"/>
          </w:tcPr>
          <w:p w14:paraId="5F49D0E6" w14:textId="77777777" w:rsidR="00556342" w:rsidRPr="007E0242" w:rsidRDefault="000E5A86" w:rsidP="00EA2362">
            <w:pPr>
              <w:pStyle w:val="Default"/>
              <w:spacing w:before="120" w:after="120"/>
              <w:jc w:val="center"/>
              <w:rPr>
                <w:color w:val="auto"/>
                <w:sz w:val="20"/>
                <w:szCs w:val="20"/>
              </w:rPr>
            </w:pPr>
            <w:r w:rsidRPr="007E0242">
              <w:rPr>
                <w:color w:val="auto"/>
                <w:sz w:val="20"/>
              </w:rPr>
              <w:t>52 (47,7)</w:t>
            </w:r>
          </w:p>
        </w:tc>
        <w:tc>
          <w:tcPr>
            <w:tcW w:w="613" w:type="pct"/>
            <w:shd w:val="clear" w:color="auto" w:fill="auto"/>
          </w:tcPr>
          <w:p w14:paraId="2DDFFD32" w14:textId="77777777" w:rsidR="00556342" w:rsidRPr="007E0242" w:rsidRDefault="000E5A86" w:rsidP="00EA2362">
            <w:pPr>
              <w:pStyle w:val="Default"/>
              <w:spacing w:before="120" w:after="120"/>
              <w:jc w:val="center"/>
              <w:rPr>
                <w:color w:val="auto"/>
                <w:sz w:val="20"/>
                <w:szCs w:val="20"/>
              </w:rPr>
            </w:pPr>
            <w:r w:rsidRPr="007E0242">
              <w:rPr>
                <w:color w:val="auto"/>
                <w:sz w:val="20"/>
              </w:rPr>
              <w:t>62 (41,9)</w:t>
            </w:r>
          </w:p>
        </w:tc>
        <w:tc>
          <w:tcPr>
            <w:tcW w:w="582" w:type="pct"/>
            <w:shd w:val="clear" w:color="auto" w:fill="auto"/>
          </w:tcPr>
          <w:p w14:paraId="05012163" w14:textId="77777777" w:rsidR="00556342" w:rsidRPr="007E0242" w:rsidRDefault="000E5A86" w:rsidP="00EA2362">
            <w:pPr>
              <w:pStyle w:val="Default"/>
              <w:spacing w:before="120" w:after="120"/>
              <w:jc w:val="center"/>
              <w:rPr>
                <w:color w:val="auto"/>
                <w:sz w:val="20"/>
                <w:szCs w:val="20"/>
              </w:rPr>
            </w:pPr>
            <w:r w:rsidRPr="007E0242">
              <w:rPr>
                <w:color w:val="auto"/>
                <w:sz w:val="20"/>
              </w:rPr>
              <w:t>20 (33,3)</w:t>
            </w:r>
          </w:p>
        </w:tc>
        <w:tc>
          <w:tcPr>
            <w:tcW w:w="628" w:type="pct"/>
            <w:shd w:val="clear" w:color="auto" w:fill="auto"/>
          </w:tcPr>
          <w:p w14:paraId="176A8B9D" w14:textId="77777777" w:rsidR="00556342" w:rsidRPr="007E0242" w:rsidRDefault="000E5A86" w:rsidP="00EA2362">
            <w:pPr>
              <w:pStyle w:val="Default"/>
              <w:spacing w:before="120" w:after="120"/>
              <w:jc w:val="center"/>
              <w:rPr>
                <w:color w:val="auto"/>
                <w:sz w:val="20"/>
                <w:szCs w:val="20"/>
              </w:rPr>
            </w:pPr>
            <w:r w:rsidRPr="007E0242">
              <w:rPr>
                <w:color w:val="auto"/>
                <w:sz w:val="20"/>
              </w:rPr>
              <w:t>42 (48,3)</w:t>
            </w:r>
          </w:p>
        </w:tc>
      </w:tr>
      <w:tr w:rsidR="00D5485C" w:rsidRPr="007E0242"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7E0242" w:rsidRDefault="000E5A86" w:rsidP="00EA2362">
            <w:pPr>
              <w:pStyle w:val="C-TableText"/>
              <w:keepNext/>
              <w:spacing w:before="120" w:after="120"/>
              <w:rPr>
                <w:b/>
                <w:sz w:val="20"/>
              </w:rPr>
            </w:pPr>
            <w:r w:rsidRPr="007E0242">
              <w:rPr>
                <w:b/>
                <w:sz w:val="20"/>
              </w:rPr>
              <w:t>Počet pacientů s odpovědí</w:t>
            </w:r>
          </w:p>
        </w:tc>
        <w:tc>
          <w:tcPr>
            <w:tcW w:w="635" w:type="pct"/>
            <w:shd w:val="clear" w:color="auto" w:fill="auto"/>
            <w:tcMar>
              <w:top w:w="0" w:type="dxa"/>
              <w:left w:w="108" w:type="dxa"/>
              <w:bottom w:w="0" w:type="dxa"/>
              <w:right w:w="108" w:type="dxa"/>
            </w:tcMar>
          </w:tcPr>
          <w:p w14:paraId="02FEC1F4" w14:textId="4C8B0295" w:rsidR="00556342" w:rsidRPr="007E0242" w:rsidRDefault="00AE2ECF" w:rsidP="00EA2362">
            <w:pPr>
              <w:pStyle w:val="Default"/>
              <w:keepNext/>
              <w:spacing w:before="120" w:after="120"/>
              <w:jc w:val="center"/>
              <w:rPr>
                <w:b/>
                <w:color w:val="auto"/>
                <w:sz w:val="20"/>
                <w:szCs w:val="20"/>
              </w:rPr>
            </w:pPr>
            <w:r w:rsidRPr="007E0242">
              <w:rPr>
                <w:b/>
                <w:color w:val="auto"/>
                <w:sz w:val="20"/>
              </w:rPr>
              <w:t>n = 127</w:t>
            </w:r>
          </w:p>
        </w:tc>
        <w:tc>
          <w:tcPr>
            <w:tcW w:w="588" w:type="pct"/>
            <w:shd w:val="clear" w:color="auto" w:fill="auto"/>
          </w:tcPr>
          <w:p w14:paraId="02635428" w14:textId="67CD00AF" w:rsidR="00556342" w:rsidRPr="007E0242" w:rsidRDefault="00AE2ECF" w:rsidP="00EA2362">
            <w:pPr>
              <w:pStyle w:val="Default"/>
              <w:keepNext/>
              <w:spacing w:before="120" w:after="120"/>
              <w:jc w:val="center"/>
              <w:rPr>
                <w:b/>
                <w:color w:val="auto"/>
                <w:sz w:val="20"/>
                <w:szCs w:val="20"/>
              </w:rPr>
            </w:pPr>
            <w:r w:rsidRPr="007E0242">
              <w:rPr>
                <w:b/>
                <w:color w:val="auto"/>
                <w:sz w:val="20"/>
              </w:rPr>
              <w:t>n = 45</w:t>
            </w:r>
          </w:p>
        </w:tc>
        <w:tc>
          <w:tcPr>
            <w:tcW w:w="633" w:type="pct"/>
            <w:shd w:val="clear" w:color="auto" w:fill="auto"/>
          </w:tcPr>
          <w:p w14:paraId="37A043F2" w14:textId="237C3CFA" w:rsidR="00556342" w:rsidRPr="007E0242" w:rsidRDefault="00AE2ECF" w:rsidP="00EA2362">
            <w:pPr>
              <w:pStyle w:val="Default"/>
              <w:keepNext/>
              <w:spacing w:before="120" w:after="120"/>
              <w:jc w:val="center"/>
              <w:rPr>
                <w:b/>
                <w:color w:val="auto"/>
                <w:sz w:val="20"/>
                <w:szCs w:val="20"/>
              </w:rPr>
            </w:pPr>
            <w:r w:rsidRPr="007E0242">
              <w:rPr>
                <w:b/>
                <w:color w:val="auto"/>
                <w:sz w:val="20"/>
              </w:rPr>
              <w:t>n = 82</w:t>
            </w:r>
          </w:p>
        </w:tc>
        <w:tc>
          <w:tcPr>
            <w:tcW w:w="613" w:type="pct"/>
            <w:shd w:val="clear" w:color="auto" w:fill="auto"/>
          </w:tcPr>
          <w:p w14:paraId="1A5B7B58" w14:textId="49391E33" w:rsidR="00556342" w:rsidRPr="007E0242" w:rsidRDefault="00AE2ECF" w:rsidP="00EA2362">
            <w:pPr>
              <w:pStyle w:val="Default"/>
              <w:keepNext/>
              <w:spacing w:before="120" w:after="120"/>
              <w:jc w:val="center"/>
              <w:rPr>
                <w:b/>
                <w:color w:val="auto"/>
                <w:sz w:val="20"/>
                <w:szCs w:val="20"/>
              </w:rPr>
            </w:pPr>
            <w:r w:rsidRPr="007E0242">
              <w:rPr>
                <w:b/>
                <w:color w:val="auto"/>
                <w:sz w:val="20"/>
              </w:rPr>
              <w:t>n = 104</w:t>
            </w:r>
          </w:p>
        </w:tc>
        <w:tc>
          <w:tcPr>
            <w:tcW w:w="582" w:type="pct"/>
            <w:shd w:val="clear" w:color="auto" w:fill="auto"/>
          </w:tcPr>
          <w:p w14:paraId="4297A866" w14:textId="0A025C02" w:rsidR="00556342" w:rsidRPr="007E0242" w:rsidRDefault="00AE2ECF" w:rsidP="00EA2362">
            <w:pPr>
              <w:pStyle w:val="Default"/>
              <w:keepNext/>
              <w:spacing w:before="120" w:after="120"/>
              <w:jc w:val="center"/>
              <w:rPr>
                <w:b/>
                <w:color w:val="auto"/>
                <w:sz w:val="20"/>
                <w:szCs w:val="20"/>
              </w:rPr>
            </w:pPr>
            <w:r w:rsidRPr="007E0242">
              <w:rPr>
                <w:b/>
                <w:color w:val="auto"/>
                <w:sz w:val="20"/>
              </w:rPr>
              <w:t>n = 35</w:t>
            </w:r>
          </w:p>
        </w:tc>
        <w:tc>
          <w:tcPr>
            <w:tcW w:w="628" w:type="pct"/>
            <w:shd w:val="clear" w:color="auto" w:fill="auto"/>
          </w:tcPr>
          <w:p w14:paraId="4F242B31" w14:textId="1DCFB352" w:rsidR="00556342" w:rsidRPr="007E0242" w:rsidRDefault="00AE2ECF" w:rsidP="00EA2362">
            <w:pPr>
              <w:pStyle w:val="Default"/>
              <w:keepNext/>
              <w:spacing w:before="120" w:after="120"/>
              <w:jc w:val="center"/>
              <w:rPr>
                <w:b/>
                <w:color w:val="auto"/>
                <w:sz w:val="20"/>
                <w:szCs w:val="20"/>
              </w:rPr>
            </w:pPr>
            <w:r w:rsidRPr="007E0242">
              <w:rPr>
                <w:b/>
                <w:color w:val="auto"/>
                <w:sz w:val="20"/>
              </w:rPr>
              <w:t>n = 69</w:t>
            </w:r>
          </w:p>
        </w:tc>
      </w:tr>
      <w:tr w:rsidR="00D5485C" w:rsidRPr="007E0242"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7E0242" w:rsidRDefault="000E5A86" w:rsidP="00EA2362">
            <w:pPr>
              <w:pStyle w:val="Style8"/>
              <w:spacing w:line="240" w:lineRule="auto"/>
            </w:pPr>
            <w:r w:rsidRPr="007E0242">
              <w:t xml:space="preserve">% pacientů s DoR </w:t>
            </w:r>
            <w:r w:rsidRPr="007E0242">
              <w:rPr>
                <w:vertAlign w:val="superscript"/>
              </w:rPr>
              <w:t>b</w:t>
            </w:r>
            <w:r w:rsidRPr="007E0242">
              <w:rPr>
                <w:vertAlign w:val="superscript"/>
              </w:rPr>
              <w:br/>
            </w:r>
            <w:r w:rsidRPr="007E0242">
              <w:t xml:space="preserve">≥ 6 měsíců (95% CI) </w:t>
            </w:r>
            <w:r w:rsidRPr="007E0242">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7E0242" w:rsidRDefault="000E5A86" w:rsidP="00EA2362">
            <w:pPr>
              <w:pStyle w:val="Default"/>
              <w:keepNext/>
              <w:spacing w:before="120" w:after="120"/>
              <w:jc w:val="center"/>
              <w:rPr>
                <w:b/>
                <w:color w:val="auto"/>
                <w:sz w:val="20"/>
                <w:szCs w:val="20"/>
              </w:rPr>
            </w:pPr>
            <w:r w:rsidRPr="007E0242">
              <w:rPr>
                <w:b/>
                <w:sz w:val="20"/>
              </w:rPr>
              <w:t>93,0</w:t>
            </w:r>
            <w:r w:rsidRPr="007E0242">
              <w:rPr>
                <w:b/>
                <w:sz w:val="20"/>
              </w:rPr>
              <w:br/>
              <w:t>(85,1; 96,8)</w:t>
            </w:r>
          </w:p>
        </w:tc>
        <w:tc>
          <w:tcPr>
            <w:tcW w:w="588" w:type="pct"/>
            <w:shd w:val="clear" w:color="auto" w:fill="auto"/>
          </w:tcPr>
          <w:p w14:paraId="2BC0D422" w14:textId="77777777" w:rsidR="00556342" w:rsidRPr="007E0242" w:rsidRDefault="000E5A86" w:rsidP="00EA2362">
            <w:pPr>
              <w:pStyle w:val="Default"/>
              <w:keepNext/>
              <w:spacing w:before="120" w:after="120"/>
              <w:jc w:val="center"/>
              <w:rPr>
                <w:b/>
                <w:color w:val="auto"/>
                <w:sz w:val="20"/>
                <w:szCs w:val="20"/>
              </w:rPr>
            </w:pPr>
            <w:r w:rsidRPr="007E0242">
              <w:rPr>
                <w:b/>
                <w:sz w:val="20"/>
              </w:rPr>
              <w:t>90,4</w:t>
            </w:r>
            <w:r w:rsidRPr="007E0242">
              <w:rPr>
                <w:b/>
                <w:sz w:val="20"/>
              </w:rPr>
              <w:br/>
              <w:t>(73,0; 96,8)</w:t>
            </w:r>
          </w:p>
        </w:tc>
        <w:tc>
          <w:tcPr>
            <w:tcW w:w="633" w:type="pct"/>
            <w:shd w:val="clear" w:color="auto" w:fill="auto"/>
          </w:tcPr>
          <w:p w14:paraId="1F96E2A3" w14:textId="77777777" w:rsidR="00556342" w:rsidRPr="007E0242" w:rsidRDefault="000E5A86" w:rsidP="00EA2362">
            <w:pPr>
              <w:pStyle w:val="Default"/>
              <w:keepNext/>
              <w:spacing w:before="120" w:after="120"/>
              <w:jc w:val="center"/>
              <w:rPr>
                <w:b/>
                <w:color w:val="auto"/>
                <w:sz w:val="20"/>
                <w:szCs w:val="20"/>
              </w:rPr>
            </w:pPr>
            <w:r w:rsidRPr="007E0242">
              <w:rPr>
                <w:b/>
                <w:color w:val="auto"/>
                <w:sz w:val="20"/>
              </w:rPr>
              <w:t>94,5</w:t>
            </w:r>
            <w:r w:rsidRPr="007E0242">
              <w:rPr>
                <w:b/>
                <w:color w:val="auto"/>
                <w:sz w:val="20"/>
              </w:rPr>
              <w:br/>
              <w:t>(83,9; 98,2)</w:t>
            </w:r>
          </w:p>
        </w:tc>
        <w:tc>
          <w:tcPr>
            <w:tcW w:w="613" w:type="pct"/>
            <w:shd w:val="clear" w:color="auto" w:fill="auto"/>
          </w:tcPr>
          <w:p w14:paraId="7A814939" w14:textId="77777777" w:rsidR="00556342" w:rsidRPr="007E0242" w:rsidRDefault="000E5A86" w:rsidP="00EA2362">
            <w:pPr>
              <w:pStyle w:val="Default"/>
              <w:keepNext/>
              <w:spacing w:before="120" w:after="120"/>
              <w:jc w:val="center"/>
              <w:rPr>
                <w:b/>
                <w:color w:val="auto"/>
                <w:sz w:val="20"/>
                <w:szCs w:val="20"/>
              </w:rPr>
            </w:pPr>
            <w:r w:rsidRPr="007E0242">
              <w:rPr>
                <w:b/>
                <w:sz w:val="20"/>
              </w:rPr>
              <w:t>94,3</w:t>
            </w:r>
            <w:r w:rsidRPr="007E0242">
              <w:rPr>
                <w:b/>
                <w:sz w:val="20"/>
              </w:rPr>
              <w:br/>
              <w:t>(85,5; 97,9)</w:t>
            </w:r>
          </w:p>
        </w:tc>
        <w:tc>
          <w:tcPr>
            <w:tcW w:w="582" w:type="pct"/>
            <w:shd w:val="clear" w:color="auto" w:fill="auto"/>
          </w:tcPr>
          <w:p w14:paraId="4CE310E2" w14:textId="77777777" w:rsidR="00556342" w:rsidRPr="007E0242" w:rsidRDefault="000E5A86" w:rsidP="00EA2362">
            <w:pPr>
              <w:pStyle w:val="Default"/>
              <w:keepNext/>
              <w:spacing w:before="120" w:after="120"/>
              <w:jc w:val="center"/>
              <w:rPr>
                <w:b/>
                <w:color w:val="auto"/>
                <w:sz w:val="20"/>
                <w:szCs w:val="20"/>
              </w:rPr>
            </w:pPr>
            <w:r w:rsidRPr="007E0242">
              <w:rPr>
                <w:b/>
                <w:sz w:val="20"/>
              </w:rPr>
              <w:t>96,0</w:t>
            </w:r>
            <w:r w:rsidRPr="007E0242">
              <w:rPr>
                <w:b/>
                <w:sz w:val="20"/>
              </w:rPr>
              <w:br/>
              <w:t>(74,8; 99,4)</w:t>
            </w:r>
          </w:p>
        </w:tc>
        <w:tc>
          <w:tcPr>
            <w:tcW w:w="628" w:type="pct"/>
            <w:shd w:val="clear" w:color="auto" w:fill="auto"/>
          </w:tcPr>
          <w:p w14:paraId="3E0B8DA3" w14:textId="77777777" w:rsidR="00556342" w:rsidRPr="007E0242" w:rsidRDefault="000E5A86" w:rsidP="00EA2362">
            <w:pPr>
              <w:pStyle w:val="Default"/>
              <w:keepNext/>
              <w:spacing w:before="120" w:after="120"/>
              <w:jc w:val="center"/>
              <w:rPr>
                <w:b/>
                <w:sz w:val="20"/>
                <w:szCs w:val="20"/>
              </w:rPr>
            </w:pPr>
            <w:r w:rsidRPr="007E0242">
              <w:rPr>
                <w:b/>
                <w:sz w:val="20"/>
              </w:rPr>
              <w:t>93,5</w:t>
            </w:r>
            <w:r w:rsidRPr="007E0242">
              <w:rPr>
                <w:b/>
                <w:sz w:val="20"/>
              </w:rPr>
              <w:br/>
              <w:t>(81,0; 97,9)</w:t>
            </w:r>
          </w:p>
        </w:tc>
      </w:tr>
      <w:tr w:rsidR="00D5485C" w:rsidRPr="007E0242"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7E0242" w:rsidRDefault="000E5A86" w:rsidP="00EA2362">
            <w:pPr>
              <w:pStyle w:val="Style8"/>
              <w:spacing w:line="240" w:lineRule="auto"/>
            </w:pPr>
            <w:r w:rsidRPr="007E0242">
              <w:t xml:space="preserve">% pacientů s DoR </w:t>
            </w:r>
            <w:r w:rsidRPr="007E0242">
              <w:rPr>
                <w:vertAlign w:val="superscript"/>
              </w:rPr>
              <w:t>b</w:t>
            </w:r>
            <w:r w:rsidRPr="007E0242">
              <w:br/>
              <w:t xml:space="preserve">≥ 12 měsíců (95% CI) </w:t>
            </w:r>
            <w:r w:rsidRPr="007E0242">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7E0242" w:rsidRDefault="000E5A86" w:rsidP="00EA2362">
            <w:pPr>
              <w:pStyle w:val="Default"/>
              <w:keepNext/>
              <w:spacing w:before="120" w:after="120"/>
              <w:jc w:val="center"/>
              <w:rPr>
                <w:b/>
                <w:color w:val="auto"/>
                <w:sz w:val="20"/>
                <w:szCs w:val="20"/>
              </w:rPr>
            </w:pPr>
            <w:r w:rsidRPr="007E0242">
              <w:rPr>
                <w:b/>
                <w:sz w:val="20"/>
              </w:rPr>
              <w:t>79,1</w:t>
            </w:r>
            <w:r w:rsidRPr="007E0242">
              <w:rPr>
                <w:b/>
                <w:sz w:val="20"/>
              </w:rPr>
              <w:br/>
              <w:t>(67,4; 87,0)</w:t>
            </w:r>
          </w:p>
        </w:tc>
        <w:tc>
          <w:tcPr>
            <w:tcW w:w="588" w:type="pct"/>
            <w:shd w:val="clear" w:color="auto" w:fill="auto"/>
          </w:tcPr>
          <w:p w14:paraId="71D0317E" w14:textId="77777777" w:rsidR="00556342" w:rsidRPr="007E0242" w:rsidRDefault="000E5A86" w:rsidP="00EA2362">
            <w:pPr>
              <w:pStyle w:val="Default"/>
              <w:keepNext/>
              <w:spacing w:before="120" w:after="120"/>
              <w:jc w:val="center"/>
              <w:rPr>
                <w:b/>
                <w:color w:val="auto"/>
                <w:sz w:val="20"/>
                <w:szCs w:val="20"/>
              </w:rPr>
            </w:pPr>
            <w:r w:rsidRPr="007E0242">
              <w:rPr>
                <w:b/>
                <w:sz w:val="20"/>
              </w:rPr>
              <w:t>73,3</w:t>
            </w:r>
            <w:r w:rsidRPr="007E0242">
              <w:rPr>
                <w:b/>
                <w:sz w:val="20"/>
              </w:rPr>
              <w:br/>
              <w:t>(51,2; 86,6)</w:t>
            </w:r>
          </w:p>
        </w:tc>
        <w:tc>
          <w:tcPr>
            <w:tcW w:w="633" w:type="pct"/>
            <w:shd w:val="clear" w:color="auto" w:fill="auto"/>
          </w:tcPr>
          <w:p w14:paraId="5B07A802" w14:textId="77777777" w:rsidR="00556342" w:rsidRPr="007E0242" w:rsidRDefault="000E5A86" w:rsidP="00EA2362">
            <w:pPr>
              <w:pStyle w:val="Default"/>
              <w:keepNext/>
              <w:spacing w:before="120" w:after="120"/>
              <w:jc w:val="center"/>
              <w:rPr>
                <w:b/>
                <w:color w:val="auto"/>
                <w:sz w:val="20"/>
                <w:szCs w:val="20"/>
              </w:rPr>
            </w:pPr>
            <w:r w:rsidRPr="007E0242">
              <w:rPr>
                <w:b/>
                <w:color w:val="auto"/>
                <w:sz w:val="20"/>
              </w:rPr>
              <w:t>82,4</w:t>
            </w:r>
            <w:r w:rsidRPr="007E0242">
              <w:rPr>
                <w:b/>
                <w:color w:val="auto"/>
                <w:sz w:val="20"/>
              </w:rPr>
              <w:br/>
              <w:t>(67,5; 90,9)</w:t>
            </w:r>
          </w:p>
        </w:tc>
        <w:tc>
          <w:tcPr>
            <w:tcW w:w="613" w:type="pct"/>
            <w:shd w:val="clear" w:color="auto" w:fill="auto"/>
          </w:tcPr>
          <w:p w14:paraId="4FC52AAB" w14:textId="77777777" w:rsidR="00556342" w:rsidRPr="007E0242" w:rsidRDefault="000E5A86" w:rsidP="00EA2362">
            <w:pPr>
              <w:pStyle w:val="Default"/>
              <w:keepNext/>
              <w:spacing w:before="120" w:after="120"/>
              <w:jc w:val="center"/>
              <w:rPr>
                <w:b/>
                <w:color w:val="auto"/>
                <w:sz w:val="20"/>
                <w:szCs w:val="20"/>
              </w:rPr>
            </w:pPr>
            <w:r w:rsidRPr="007E0242">
              <w:rPr>
                <w:b/>
                <w:sz w:val="20"/>
              </w:rPr>
              <w:t>79,5</w:t>
            </w:r>
            <w:r w:rsidRPr="007E0242">
              <w:rPr>
                <w:b/>
                <w:sz w:val="20"/>
              </w:rPr>
              <w:br/>
              <w:t>(65,5; 88,3)</w:t>
            </w:r>
          </w:p>
        </w:tc>
        <w:tc>
          <w:tcPr>
            <w:tcW w:w="582" w:type="pct"/>
            <w:shd w:val="clear" w:color="auto" w:fill="auto"/>
          </w:tcPr>
          <w:p w14:paraId="5A02C912" w14:textId="77777777" w:rsidR="00556342" w:rsidRPr="007E0242" w:rsidRDefault="000E5A86" w:rsidP="00EA2362">
            <w:pPr>
              <w:pStyle w:val="Default"/>
              <w:keepNext/>
              <w:spacing w:before="120" w:after="120"/>
              <w:jc w:val="center"/>
              <w:rPr>
                <w:b/>
                <w:color w:val="auto"/>
                <w:sz w:val="20"/>
                <w:szCs w:val="20"/>
              </w:rPr>
            </w:pPr>
            <w:r w:rsidRPr="007E0242">
              <w:rPr>
                <w:b/>
                <w:sz w:val="20"/>
              </w:rPr>
              <w:t>73,9</w:t>
            </w:r>
            <w:r w:rsidRPr="007E0242">
              <w:rPr>
                <w:b/>
                <w:sz w:val="20"/>
              </w:rPr>
              <w:br/>
              <w:t>(43,0; 89,8)</w:t>
            </w:r>
          </w:p>
        </w:tc>
        <w:tc>
          <w:tcPr>
            <w:tcW w:w="628" w:type="pct"/>
            <w:shd w:val="clear" w:color="auto" w:fill="auto"/>
          </w:tcPr>
          <w:p w14:paraId="37E8A768" w14:textId="77777777" w:rsidR="00556342" w:rsidRPr="007E0242" w:rsidRDefault="000E5A86" w:rsidP="00EA2362">
            <w:pPr>
              <w:pStyle w:val="Default"/>
              <w:keepNext/>
              <w:spacing w:before="120" w:after="120"/>
              <w:jc w:val="center"/>
              <w:rPr>
                <w:b/>
                <w:sz w:val="20"/>
                <w:szCs w:val="20"/>
              </w:rPr>
            </w:pPr>
            <w:r w:rsidRPr="007E0242">
              <w:rPr>
                <w:b/>
                <w:sz w:val="20"/>
              </w:rPr>
              <w:t>81,7</w:t>
            </w:r>
            <w:r w:rsidRPr="007E0242">
              <w:rPr>
                <w:b/>
                <w:sz w:val="20"/>
              </w:rPr>
              <w:br/>
              <w:t>(64,8; 91,0)</w:t>
            </w:r>
          </w:p>
        </w:tc>
      </w:tr>
    </w:tbl>
    <w:p w14:paraId="6FFFEAE3" w14:textId="177E710D" w:rsidR="006F6DEB" w:rsidRPr="007E0242" w:rsidRDefault="000E5A86" w:rsidP="00C93C76">
      <w:pPr>
        <w:rPr>
          <w:sz w:val="16"/>
          <w:szCs w:val="16"/>
        </w:rPr>
      </w:pPr>
      <w:r w:rsidRPr="007E0242">
        <w:rPr>
          <w:sz w:val="16"/>
        </w:rPr>
        <w:t>CI = interval spolehlivosti; DOR = trvání odpovědi; FL = folikulární lymfom</w:t>
      </w:r>
    </w:p>
    <w:p w14:paraId="47E2F62F" w14:textId="77777777" w:rsidR="006F6DEB" w:rsidRPr="007E0242" w:rsidRDefault="000E5A86" w:rsidP="00C93C76">
      <w:pPr>
        <w:rPr>
          <w:sz w:val="16"/>
          <w:szCs w:val="16"/>
        </w:rPr>
      </w:pPr>
      <w:r w:rsidRPr="007E0242">
        <w:rPr>
          <w:sz w:val="16"/>
          <w:vertAlign w:val="superscript"/>
        </w:rPr>
        <w:t>a</w:t>
      </w:r>
      <w:r w:rsidRPr="007E0242">
        <w:rPr>
          <w:sz w:val="16"/>
        </w:rPr>
        <w:t xml:space="preserve"> Základní analyzovanou populací v této studii je populace hodnotitelná z hlediska účinnosti indukční léčby (</w:t>
      </w:r>
      <w:r w:rsidRPr="007E0242">
        <w:rPr>
          <w:i/>
          <w:sz w:val="16"/>
        </w:rPr>
        <w:t>induction efficacy evaluable</w:t>
      </w:r>
      <w:r w:rsidRPr="007E0242">
        <w:rPr>
          <w:sz w:val="16"/>
        </w:rPr>
        <w:t>, IEE)</w:t>
      </w:r>
    </w:p>
    <w:p w14:paraId="690B3C51" w14:textId="77777777" w:rsidR="006F6DEB" w:rsidRPr="007E0242" w:rsidRDefault="000E5A86" w:rsidP="00C93C76">
      <w:pPr>
        <w:pStyle w:val="C-TableFootnote"/>
        <w:tabs>
          <w:tab w:val="clear" w:pos="432"/>
          <w:tab w:val="left" w:pos="0"/>
        </w:tabs>
        <w:ind w:left="0" w:firstLine="0"/>
        <w:rPr>
          <w:sz w:val="16"/>
          <w:szCs w:val="16"/>
        </w:rPr>
      </w:pPr>
      <w:r w:rsidRPr="007E0242">
        <w:rPr>
          <w:sz w:val="16"/>
          <w:vertAlign w:val="superscript"/>
        </w:rPr>
        <w:t>b</w:t>
      </w:r>
      <w:r w:rsidRPr="007E0242">
        <w:rPr>
          <w:sz w:val="16"/>
        </w:rPr>
        <w:t xml:space="preserve"> Trvání odpovědi je definováno jako čas (v měsících) od úvodní odpovědi (alespoň PR) do zdokumentované progrese onemocnění nebo úmrtí, cokoliv nastalo dříve.</w:t>
      </w:r>
    </w:p>
    <w:p w14:paraId="6F15E80F" w14:textId="322CF251" w:rsidR="006F6DEB" w:rsidRPr="007E0242" w:rsidRDefault="000E5A86" w:rsidP="009B144A">
      <w:pPr>
        <w:pStyle w:val="C-TableFootnote"/>
        <w:keepNext/>
        <w:tabs>
          <w:tab w:val="clear" w:pos="432"/>
          <w:tab w:val="left" w:pos="0"/>
        </w:tabs>
        <w:ind w:left="0" w:firstLine="0"/>
        <w:rPr>
          <w:sz w:val="16"/>
          <w:szCs w:val="16"/>
        </w:rPr>
      </w:pPr>
      <w:r w:rsidRPr="007E0242">
        <w:rPr>
          <w:sz w:val="16"/>
          <w:vertAlign w:val="superscript"/>
        </w:rPr>
        <w:lastRenderedPageBreak/>
        <w:t>c</w:t>
      </w:r>
      <w:r w:rsidRPr="007E0242">
        <w:rPr>
          <w:sz w:val="16"/>
        </w:rPr>
        <w:t xml:space="preserve"> Statistické údaje získané na základě Kaplanovy</w:t>
      </w:r>
      <w:r w:rsidRPr="007E0242">
        <w:rPr>
          <w:sz w:val="16"/>
        </w:rPr>
        <w:noBreakHyphen/>
        <w:t>Meierovy metody. 95% CI je založené na vzorci dle Greenwooda.</w:t>
      </w:r>
    </w:p>
    <w:p w14:paraId="36747239" w14:textId="77777777" w:rsidR="006F6DEB" w:rsidRPr="007E0242" w:rsidRDefault="000E5A86" w:rsidP="009B144A">
      <w:pPr>
        <w:pStyle w:val="C-TableFootnote"/>
        <w:keepNext/>
        <w:tabs>
          <w:tab w:val="clear" w:pos="432"/>
          <w:tab w:val="left" w:pos="0"/>
        </w:tabs>
        <w:ind w:left="0" w:firstLine="0"/>
        <w:rPr>
          <w:sz w:val="16"/>
          <w:szCs w:val="16"/>
        </w:rPr>
      </w:pPr>
      <w:r w:rsidRPr="007E0242">
        <w:rPr>
          <w:sz w:val="16"/>
        </w:rPr>
        <w:t>Poznámky: Analýza se provádí pouze u pacientů, kteří dosáhli PR nebo lepší odpovědi po datu první dávky indukčního období a před obdobím jakékoliv udržovací léčby a jakoukoliv následnou terapií lymfomu v indukční období. Procentuální hodnota je založena na celkovém počtu pacientů s odpovědí.</w:t>
      </w:r>
    </w:p>
    <w:p w14:paraId="2C4EC867" w14:textId="77777777" w:rsidR="00047B7F" w:rsidRPr="007E0242" w:rsidRDefault="00047B7F" w:rsidP="00C93C76">
      <w:pPr>
        <w:pStyle w:val="Date"/>
      </w:pPr>
    </w:p>
    <w:p w14:paraId="656AED22" w14:textId="77777777" w:rsidR="004E0D60" w:rsidRPr="007E0242" w:rsidRDefault="000E5A86" w:rsidP="009B144A">
      <w:pPr>
        <w:pStyle w:val="Date"/>
        <w:keepNext/>
        <w:rPr>
          <w:u w:val="single"/>
        </w:rPr>
      </w:pPr>
      <w:r w:rsidRPr="007E0242">
        <w:rPr>
          <w:u w:val="single"/>
        </w:rPr>
        <w:t>Pediatrická populace</w:t>
      </w:r>
    </w:p>
    <w:p w14:paraId="521829C3" w14:textId="15A361A5" w:rsidR="00375EAB" w:rsidRPr="007E0242" w:rsidRDefault="000E5A86" w:rsidP="00C93C76">
      <w:pPr>
        <w:rPr>
          <w:color w:val="000000"/>
        </w:rPr>
      </w:pPr>
      <w:r w:rsidRPr="007E0242">
        <w:rPr>
          <w:color w:val="000000"/>
        </w:rPr>
        <w:t>Evropská agentura pro léčivé přípravky (EMA) udělila přípravku Revlimid specifickou výjimku, která se vztahuje na všechny podskupiny pediatrické populace v případech nádorových onemocnění zralých B</w:t>
      </w:r>
      <w:r w:rsidRPr="007E0242">
        <w:rPr>
          <w:color w:val="000000"/>
        </w:rPr>
        <w:noBreakHyphen/>
        <w:t>buněk (informace o použití u dětí viz bod 4.2).</w:t>
      </w:r>
    </w:p>
    <w:p w14:paraId="0406F3B6" w14:textId="77777777" w:rsidR="00375EAB" w:rsidRPr="007E0242" w:rsidRDefault="00375EAB" w:rsidP="00C93C76">
      <w:pPr>
        <w:rPr>
          <w:color w:val="000000"/>
        </w:rPr>
      </w:pPr>
    </w:p>
    <w:p w14:paraId="19C046BD" w14:textId="77777777" w:rsidR="00375EAB" w:rsidRPr="007E0242" w:rsidRDefault="000E5A86" w:rsidP="00C93C76">
      <w:pPr>
        <w:keepNext/>
        <w:ind w:left="567" w:hanging="567"/>
        <w:rPr>
          <w:color w:val="000000"/>
        </w:rPr>
      </w:pPr>
      <w:r w:rsidRPr="007E0242">
        <w:rPr>
          <w:b/>
          <w:color w:val="000000"/>
        </w:rPr>
        <w:t>5.2</w:t>
      </w:r>
      <w:r w:rsidRPr="007E0242">
        <w:rPr>
          <w:b/>
          <w:color w:val="000000"/>
        </w:rPr>
        <w:tab/>
        <w:t>Farmakokinetické vlastnosti</w:t>
      </w:r>
    </w:p>
    <w:p w14:paraId="00668E4A" w14:textId="77777777" w:rsidR="00375EAB" w:rsidRPr="007E0242" w:rsidRDefault="00375EAB" w:rsidP="00C93C76">
      <w:pPr>
        <w:keepNext/>
        <w:rPr>
          <w:color w:val="000000"/>
        </w:rPr>
      </w:pPr>
    </w:p>
    <w:p w14:paraId="796D6740" w14:textId="3C10686E" w:rsidR="00375EAB" w:rsidRPr="007E0242" w:rsidRDefault="000E5A86" w:rsidP="00C93C76">
      <w:pPr>
        <w:autoSpaceDE w:val="0"/>
        <w:autoSpaceDN w:val="0"/>
        <w:adjustRightInd w:val="0"/>
        <w:rPr>
          <w:color w:val="000000"/>
        </w:rPr>
      </w:pPr>
      <w:r w:rsidRPr="007E0242">
        <w:rPr>
          <w:color w:val="000000"/>
        </w:rPr>
        <w:t>Lenalidomid má asymetrický atom uhlíku a může proto existovat ve dvou opticky účinných formách, S(-) a R(+). Lenalidomid se vyrábí jako racemická směs obou. Lenalidomid je obecně rozpustnější v organických rozpouštědlech, ale největší rozpustnost jeví v 0,1N roztoku HCl.</w:t>
      </w:r>
    </w:p>
    <w:p w14:paraId="751EEF32" w14:textId="77777777" w:rsidR="00375EAB" w:rsidRPr="007E0242" w:rsidRDefault="00375EAB" w:rsidP="00C93C76">
      <w:pPr>
        <w:autoSpaceDE w:val="0"/>
        <w:autoSpaceDN w:val="0"/>
        <w:adjustRightInd w:val="0"/>
        <w:rPr>
          <w:color w:val="000000"/>
        </w:rPr>
      </w:pPr>
    </w:p>
    <w:p w14:paraId="3ECB3D70" w14:textId="77777777" w:rsidR="00375EAB" w:rsidRPr="007E0242" w:rsidRDefault="000E5A86" w:rsidP="009B144A">
      <w:pPr>
        <w:keepNext/>
        <w:ind w:left="1701" w:hanging="1701"/>
        <w:rPr>
          <w:color w:val="000000"/>
          <w:u w:val="single"/>
        </w:rPr>
      </w:pPr>
      <w:r w:rsidRPr="007E0242">
        <w:rPr>
          <w:color w:val="000000"/>
          <w:u w:val="single"/>
        </w:rPr>
        <w:t>Absorpce</w:t>
      </w:r>
    </w:p>
    <w:p w14:paraId="1600B74C" w14:textId="77777777" w:rsidR="00375EAB" w:rsidRPr="007E0242" w:rsidRDefault="000E5A86" w:rsidP="00C93C76">
      <w:pPr>
        <w:autoSpaceDE w:val="0"/>
        <w:autoSpaceDN w:val="0"/>
        <w:adjustRightInd w:val="0"/>
        <w:rPr>
          <w:color w:val="000000"/>
        </w:rPr>
      </w:pPr>
      <w:r w:rsidRPr="007E0242">
        <w:rPr>
          <w:color w:val="000000"/>
        </w:rPr>
        <w:t>Lenalidomid je u zdravých dobrovolníků po perorálním podání na lačno rychle absorbován a maximální plazmatické koncentrace dosahuje po 0,5 až 2 hodinách po podání. U pacientů i u zdravých dobrovolníků roste maximální koncentrace (C</w:t>
      </w:r>
      <w:r w:rsidRPr="007E0242">
        <w:rPr>
          <w:color w:val="000000"/>
          <w:vertAlign w:val="subscript"/>
        </w:rPr>
        <w:t>max</w:t>
      </w:r>
      <w:r w:rsidRPr="007E0242">
        <w:rPr>
          <w:color w:val="000000"/>
        </w:rPr>
        <w:t>) a plocha pod křivkou koncentrací v čase (AUC) úměrně se zvyšováním dávky. Opakované dávky nezpůsobují výraznou kumulaci léčivého přípravku. Relativní expozice S</w:t>
      </w:r>
      <w:r w:rsidRPr="007E0242">
        <w:rPr>
          <w:color w:val="000000"/>
        </w:rPr>
        <w:noBreakHyphen/>
        <w:t xml:space="preserve"> a R</w:t>
      </w:r>
      <w:r w:rsidRPr="007E0242">
        <w:rPr>
          <w:color w:val="000000"/>
        </w:rPr>
        <w:noBreakHyphen/>
        <w:t xml:space="preserve"> enantiomerům lenalidomidu v plazmě je přibližně 56 %, respektive 44 %.</w:t>
      </w:r>
    </w:p>
    <w:p w14:paraId="3484AEA2" w14:textId="77777777" w:rsidR="00375EAB" w:rsidRPr="007E0242" w:rsidRDefault="00375EAB" w:rsidP="00C93C76">
      <w:pPr>
        <w:rPr>
          <w:color w:val="000000"/>
        </w:rPr>
      </w:pPr>
    </w:p>
    <w:p w14:paraId="612C5664" w14:textId="77777777" w:rsidR="00375EAB" w:rsidRPr="007E0242" w:rsidRDefault="000E5A86" w:rsidP="00C93C76">
      <w:pPr>
        <w:rPr>
          <w:color w:val="000000"/>
        </w:rPr>
      </w:pPr>
      <w:r w:rsidRPr="007E0242">
        <w:rPr>
          <w:color w:val="000000"/>
        </w:rPr>
        <w:t>Při současném podávání stravy s vysokým obsahem tuku a vysoce kalorické stravy u zdravých dobrovolníků dochází ke snížení míry absorpce, což je důvodem zhruba 20% poklesu plochy pod křivkou koncentrace v čase (AUC) a 50% poklesu u C</w:t>
      </w:r>
      <w:r w:rsidRPr="007E0242">
        <w:rPr>
          <w:color w:val="000000"/>
          <w:vertAlign w:val="subscript"/>
        </w:rPr>
        <w:t>max</w:t>
      </w:r>
      <w:r w:rsidRPr="007E0242">
        <w:rPr>
          <w:color w:val="000000"/>
        </w:rPr>
        <w:t xml:space="preserve"> v plazmě. V hlavních registračních studiích u pacientů s mnohočetným myelomem a myelodysplastickými syndromy, při kterých byla stanovena účinnost a bezpečnost lenalidomidu, byl však léčivý přípravek podáván bez ohledu na příjem potravy. Lenalidomid tedy lze podávat s jídlem nebo bez jídla.</w:t>
      </w:r>
    </w:p>
    <w:p w14:paraId="7CFB167D" w14:textId="77777777" w:rsidR="00375EAB" w:rsidRPr="007E0242" w:rsidRDefault="00375EAB" w:rsidP="00C93C76">
      <w:pPr>
        <w:rPr>
          <w:color w:val="000000"/>
        </w:rPr>
      </w:pPr>
    </w:p>
    <w:p w14:paraId="479AA349" w14:textId="77777777" w:rsidR="008B232E" w:rsidRPr="007E0242" w:rsidRDefault="000E5A86" w:rsidP="00C93C76">
      <w:pPr>
        <w:pStyle w:val="Date"/>
      </w:pPr>
      <w:r w:rsidRPr="007E0242">
        <w:t>Analýzy farmakokinetiky u populací naznačují, že míra perorální absorpce lenalidomidu je podobná u pacientů s MM, MDS a MCL.</w:t>
      </w:r>
    </w:p>
    <w:p w14:paraId="1276F453" w14:textId="77777777" w:rsidR="00A57CA4" w:rsidRPr="007E0242" w:rsidRDefault="00A57CA4" w:rsidP="00C93C76">
      <w:pPr>
        <w:pStyle w:val="Date"/>
      </w:pPr>
    </w:p>
    <w:p w14:paraId="7887CE98" w14:textId="77777777" w:rsidR="00375EAB" w:rsidRPr="007E0242" w:rsidRDefault="000E5A86" w:rsidP="009B144A">
      <w:pPr>
        <w:keepNext/>
        <w:rPr>
          <w:color w:val="000000"/>
          <w:u w:val="single"/>
        </w:rPr>
      </w:pPr>
      <w:r w:rsidRPr="007E0242">
        <w:rPr>
          <w:color w:val="000000"/>
          <w:u w:val="single"/>
        </w:rPr>
        <w:t>Distribuce</w:t>
      </w:r>
    </w:p>
    <w:p w14:paraId="0D0D9123" w14:textId="77777777" w:rsidR="00375EAB" w:rsidRPr="007E0242" w:rsidRDefault="000E5A86" w:rsidP="00C93C76">
      <w:pPr>
        <w:rPr>
          <w:color w:val="000000"/>
        </w:rPr>
      </w:pPr>
      <w:r w:rsidRPr="007E0242">
        <w:rPr>
          <w:color w:val="000000"/>
        </w:rPr>
        <w:t>Vazba lenalidomidu značeného izotopem</w:t>
      </w:r>
      <w:r w:rsidRPr="007E0242">
        <w:rPr>
          <w:color w:val="000000"/>
          <w:vertAlign w:val="superscript"/>
        </w:rPr>
        <w:t>14</w:t>
      </w:r>
      <w:r w:rsidRPr="007E0242">
        <w:rPr>
          <w:color w:val="000000"/>
        </w:rPr>
        <w:t xml:space="preserve">C na plazmatické proteiny </w:t>
      </w:r>
      <w:r w:rsidRPr="007E0242">
        <w:rPr>
          <w:i/>
          <w:color w:val="000000"/>
        </w:rPr>
        <w:t>in vitro</w:t>
      </w:r>
      <w:r w:rsidRPr="007E0242">
        <w:rPr>
          <w:color w:val="000000"/>
        </w:rPr>
        <w:t xml:space="preserve"> byla slabá; průměrná vazba činila 23 % u pacientů s mnohočetným myelomem a 29 % u zdravých dobrovolníků.</w:t>
      </w:r>
    </w:p>
    <w:p w14:paraId="5C859F30" w14:textId="77777777" w:rsidR="00375EAB" w:rsidRPr="007E0242" w:rsidRDefault="00375EAB" w:rsidP="00C93C76">
      <w:pPr>
        <w:pStyle w:val="Date"/>
        <w:rPr>
          <w:color w:val="000000"/>
        </w:rPr>
      </w:pPr>
    </w:p>
    <w:p w14:paraId="0D38EC7A" w14:textId="2EA7C14D" w:rsidR="00375EAB" w:rsidRPr="007E0242" w:rsidRDefault="000E5A86" w:rsidP="00C93C76">
      <w:pPr>
        <w:tabs>
          <w:tab w:val="left" w:pos="567"/>
        </w:tabs>
        <w:jc w:val="both"/>
        <w:rPr>
          <w:color w:val="000000"/>
        </w:rPr>
      </w:pPr>
      <w:r w:rsidRPr="007E0242">
        <w:rPr>
          <w:color w:val="000000"/>
        </w:rPr>
        <w:t>Lenalidomid je přítomen ve spermatu člověka (&lt; 0,01 % dávky) po podání 25 mg/den a léčivý přípravek je ve spermatu zdravého dobrovolníka nedetekovatelný 3 dny po ukončení užívání látky (viz bod 4.4).</w:t>
      </w:r>
    </w:p>
    <w:p w14:paraId="5BD4B758" w14:textId="77777777" w:rsidR="00375EAB" w:rsidRPr="007E0242" w:rsidRDefault="00375EAB" w:rsidP="00C93C76">
      <w:pPr>
        <w:rPr>
          <w:color w:val="000000"/>
        </w:rPr>
      </w:pPr>
    </w:p>
    <w:p w14:paraId="0A8A9F90" w14:textId="77777777" w:rsidR="00375EAB" w:rsidRPr="007E0242" w:rsidRDefault="000E5A86" w:rsidP="009B144A">
      <w:pPr>
        <w:keepNext/>
        <w:numPr>
          <w:ilvl w:val="12"/>
          <w:numId w:val="0"/>
        </w:numPr>
        <w:rPr>
          <w:iCs/>
          <w:noProof/>
          <w:color w:val="000000"/>
          <w:u w:val="single"/>
        </w:rPr>
      </w:pPr>
      <w:r w:rsidRPr="007E0242">
        <w:rPr>
          <w:color w:val="000000"/>
          <w:u w:val="single"/>
        </w:rPr>
        <w:t>Biotransformace a eliminace</w:t>
      </w:r>
    </w:p>
    <w:p w14:paraId="0317FCB5" w14:textId="77777777" w:rsidR="00A57CA4" w:rsidRPr="007E0242" w:rsidRDefault="000E5A86" w:rsidP="00C93C76">
      <w:pPr>
        <w:rPr>
          <w:color w:val="000000"/>
        </w:rPr>
      </w:pPr>
      <w:r w:rsidRPr="007E0242">
        <w:rPr>
          <w:color w:val="000000"/>
        </w:rPr>
        <w:t xml:space="preserve">Výsledky metabolických studií </w:t>
      </w:r>
      <w:r w:rsidRPr="007E0242">
        <w:rPr>
          <w:i/>
          <w:color w:val="000000"/>
        </w:rPr>
        <w:t>in vitro</w:t>
      </w:r>
      <w:r w:rsidRPr="007E0242">
        <w:rPr>
          <w:color w:val="000000"/>
        </w:rPr>
        <w:t xml:space="preserve"> na lidském materiálu naznačují, že lenalidomid není metabolizován enzymy cytochromu P450, což naznačuje, že podání lenalidomidu spolu s léčivými přípravky inhibujícími enzymy cytochromu P450 pravděpodobně nepovede u člověka k metabolickým interakcím léčivých přípravků. Studie </w:t>
      </w:r>
      <w:r w:rsidRPr="007E0242">
        <w:rPr>
          <w:i/>
          <w:color w:val="000000"/>
        </w:rPr>
        <w:t>in vitro</w:t>
      </w:r>
      <w:r w:rsidRPr="007E0242">
        <w:rPr>
          <w:color w:val="000000"/>
        </w:rPr>
        <w:t xml:space="preserve"> naznačují, že lenalidomid nemá inhibiční účinek na CYP1A2, CYP2C9, CYP2C19, CYP2D6, CYP2E1, CYP3A ani UGT1A1. Proto je nepravděpodobné, že by lenalidomid vyvolal klinicky významné interakce léčivých přípravků při podávání se substráty těchto enzymů.</w:t>
      </w:r>
    </w:p>
    <w:p w14:paraId="4A46515E" w14:textId="77777777" w:rsidR="00A57CA4" w:rsidRPr="007E0242" w:rsidRDefault="00A57CA4" w:rsidP="00C93C76">
      <w:pPr>
        <w:pStyle w:val="Date"/>
        <w:rPr>
          <w:color w:val="000000"/>
        </w:rPr>
      </w:pPr>
    </w:p>
    <w:p w14:paraId="06AC6409" w14:textId="071F3497" w:rsidR="00A57CA4" w:rsidRPr="007E0242" w:rsidRDefault="000E5A86" w:rsidP="00C93C76">
      <w:pPr>
        <w:pStyle w:val="C-BodyText"/>
        <w:spacing w:before="0" w:after="0" w:line="240" w:lineRule="auto"/>
        <w:rPr>
          <w:sz w:val="22"/>
          <w:szCs w:val="22"/>
        </w:rPr>
      </w:pPr>
      <w:r w:rsidRPr="007E0242">
        <w:rPr>
          <w:sz w:val="22"/>
        </w:rPr>
        <w:t xml:space="preserve">Studie provedené </w:t>
      </w:r>
      <w:r w:rsidRPr="007E0242">
        <w:rPr>
          <w:i/>
          <w:sz w:val="22"/>
        </w:rPr>
        <w:t>in vitro</w:t>
      </w:r>
      <w:r w:rsidRPr="007E0242">
        <w:rPr>
          <w:sz w:val="22"/>
        </w:rPr>
        <w:t xml:space="preserve"> naznačují, že lenalidomid není substrátem proteinu rezistence karcinomu prsu (BCRP), transportních proteinů mnohočetné lékové rezistence (MRP) MRP1, MRP2 nebo MRP3, transportérů organických aniontů (OAT) OAT1 a OAT3, transportního polypeptidu organických aniontů 1B1 (OATP1B1), přenašečů organických kationtů (OCT) OCT1 a OCT2, proteinu mnohočetné lékové a toxinové extruze (MATE – </w:t>
      </w:r>
      <w:r w:rsidRPr="007E0242">
        <w:rPr>
          <w:i/>
          <w:sz w:val="22"/>
        </w:rPr>
        <w:t>multidrug and toxin extrusion</w:t>
      </w:r>
      <w:r w:rsidRPr="007E0242">
        <w:rPr>
          <w:sz w:val="22"/>
        </w:rPr>
        <w:t>) MATE1 a neobvyklých přenašečů organických kationtů (OCTN) OCTN1 a OCTN2.</w:t>
      </w:r>
    </w:p>
    <w:p w14:paraId="1E86726E" w14:textId="77777777" w:rsidR="00A57CA4" w:rsidRPr="007E0242" w:rsidRDefault="00A57CA4" w:rsidP="00C93C76">
      <w:pPr>
        <w:pStyle w:val="C-BodyText"/>
        <w:spacing w:before="0" w:after="0" w:line="240" w:lineRule="auto"/>
        <w:rPr>
          <w:sz w:val="22"/>
          <w:szCs w:val="22"/>
        </w:rPr>
      </w:pPr>
    </w:p>
    <w:p w14:paraId="26E0B28A" w14:textId="77777777" w:rsidR="00EE6F01" w:rsidRPr="007E0242" w:rsidRDefault="000E5A86" w:rsidP="00C93C76">
      <w:r w:rsidRPr="007E0242">
        <w:rPr>
          <w:i/>
        </w:rPr>
        <w:lastRenderedPageBreak/>
        <w:t>In vitro</w:t>
      </w:r>
      <w:r w:rsidRPr="007E0242">
        <w:t xml:space="preserve"> studie naznačují, že lenalidomid nevykazuje inhibiční účinek na exportní pumpu žlučových solí u člověka (BSEP –</w:t>
      </w:r>
      <w:r w:rsidRPr="007E0242">
        <w:rPr>
          <w:i/>
        </w:rPr>
        <w:t xml:space="preserve"> bile salt export pump</w:t>
      </w:r>
      <w:r w:rsidRPr="007E0242">
        <w:t>), BCRP, MRP2, OAT1, OAT3, OATP1B1, OATP1B3 a OCT2.</w:t>
      </w:r>
    </w:p>
    <w:p w14:paraId="152E240A" w14:textId="77777777" w:rsidR="00AE38C3" w:rsidRPr="007E0242" w:rsidRDefault="00AE38C3" w:rsidP="00C93C76"/>
    <w:p w14:paraId="2629472F" w14:textId="77777777" w:rsidR="00375EAB" w:rsidRPr="007E0242" w:rsidRDefault="000E5A86" w:rsidP="00C93C76">
      <w:pPr>
        <w:rPr>
          <w:i/>
          <w:color w:val="000000"/>
        </w:rPr>
      </w:pPr>
      <w:r w:rsidRPr="007E0242">
        <w:rPr>
          <w:color w:val="000000"/>
        </w:rPr>
        <w:t>Větší část lenalidomidu je vylučována ledvinami. Podíl renálního vylučování na celkové clearance byl u osob s normální funkcí ledvin 90 %, 4 % lenalidomidu bylo vylučováno stolicí.</w:t>
      </w:r>
    </w:p>
    <w:p w14:paraId="189CAEB8" w14:textId="77777777" w:rsidR="00375EAB" w:rsidRPr="007E0242" w:rsidRDefault="00375EAB" w:rsidP="00C93C76">
      <w:pPr>
        <w:rPr>
          <w:color w:val="000000"/>
        </w:rPr>
      </w:pPr>
    </w:p>
    <w:p w14:paraId="4DE777C0" w14:textId="77777777" w:rsidR="00375EAB" w:rsidRPr="007E0242" w:rsidRDefault="000E5A86" w:rsidP="00C93C76">
      <w:pPr>
        <w:rPr>
          <w:color w:val="000000"/>
        </w:rPr>
      </w:pPr>
      <w:r w:rsidRPr="007E0242">
        <w:rPr>
          <w:color w:val="000000"/>
        </w:rPr>
        <w:t>Lenalidomid je velmi slabě metabolizován, neboť 82 % dávky je vylučováno v nezměněné formě močí. Hydroxylenalidomid představuje 4,59 % a N</w:t>
      </w:r>
      <w:r w:rsidRPr="007E0242">
        <w:rPr>
          <w:color w:val="000000"/>
        </w:rPr>
        <w:noBreakHyphen/>
        <w:t>acetyllenalidomid 1,83 % z vyloučené dávky. Renální clearance lenalidomidu přesahuje rychlost glomerulární filtrace, a proto je aspoň do jisté míry aktivně secernován.</w:t>
      </w:r>
    </w:p>
    <w:p w14:paraId="43E9CF5A" w14:textId="77777777" w:rsidR="00FE4872" w:rsidRPr="007E0242" w:rsidRDefault="00FE4872" w:rsidP="00C93C76">
      <w:pPr>
        <w:pStyle w:val="Date"/>
      </w:pPr>
    </w:p>
    <w:p w14:paraId="7BC477EC" w14:textId="51FB944E" w:rsidR="00375EAB" w:rsidRPr="007E0242" w:rsidRDefault="000E5A86" w:rsidP="00C93C76">
      <w:pPr>
        <w:rPr>
          <w:color w:val="000000"/>
        </w:rPr>
      </w:pPr>
      <w:r w:rsidRPr="007E0242">
        <w:rPr>
          <w:color w:val="000000"/>
        </w:rPr>
        <w:t>Při dávkách 5 až 25 mg/den činí poločas v plazmě u zdravých dobrovolníků přibližně 3 hodiny a u pacientů s mnohočetným myelomem, myelodysplastickými syndromy nebo s lymfomem z plášťových buněk se pohyboval v rozmezí 3 až 5 hodin.</w:t>
      </w:r>
    </w:p>
    <w:p w14:paraId="3B399CD5" w14:textId="77777777" w:rsidR="00FE4872" w:rsidRPr="007E0242" w:rsidRDefault="00FE4872" w:rsidP="00C93C76">
      <w:pPr>
        <w:pStyle w:val="Date"/>
      </w:pPr>
    </w:p>
    <w:p w14:paraId="2C427A36" w14:textId="77777777" w:rsidR="00A57CA4" w:rsidRPr="007E0242" w:rsidRDefault="000E5A86" w:rsidP="002869C3">
      <w:pPr>
        <w:pStyle w:val="Date"/>
        <w:keepNext/>
        <w:rPr>
          <w:u w:val="single"/>
        </w:rPr>
      </w:pPr>
      <w:r w:rsidRPr="007E0242">
        <w:rPr>
          <w:u w:val="single"/>
        </w:rPr>
        <w:t>Starší lidé</w:t>
      </w:r>
    </w:p>
    <w:p w14:paraId="0D573380" w14:textId="5208B4FC" w:rsidR="00F46CC9" w:rsidRPr="007E0242" w:rsidRDefault="000E5A86" w:rsidP="00C93C76">
      <w:pPr>
        <w:rPr>
          <w:color w:val="000000"/>
        </w:rPr>
      </w:pPr>
      <w:r w:rsidRPr="007E0242">
        <w:t xml:space="preserve">Žádné zvláštní klinické studie zaměřené na hodnocení farmakokinetiky lenalidomidu u starších osob nebyly provedeny. Analýzy farmakokinetiky populací zahrnovaly pacienty ve věkovém rozmezí 39 až 85 let a naznačují, že věk neovlivňuje clearance lenalidomidu (expozici v plazmě). </w:t>
      </w:r>
      <w:r w:rsidRPr="007E0242">
        <w:rPr>
          <w:color w:val="000000"/>
        </w:rPr>
        <w:t>U starších pacientů je snížení funkce ledvin pravděpodobnější, proto je třeba při volbě dávky postupovat opatrně a je vhodné funkci ledvin sledovat.</w:t>
      </w:r>
    </w:p>
    <w:p w14:paraId="655F6CB8" w14:textId="77777777" w:rsidR="00375EAB" w:rsidRPr="007E0242" w:rsidRDefault="00375EAB" w:rsidP="00C93C76">
      <w:pPr>
        <w:rPr>
          <w:color w:val="000000"/>
        </w:rPr>
      </w:pPr>
    </w:p>
    <w:p w14:paraId="18DACA07" w14:textId="77777777" w:rsidR="00A57CA4" w:rsidRPr="007E0242" w:rsidRDefault="000E5A86" w:rsidP="00C93C76">
      <w:pPr>
        <w:pStyle w:val="Date"/>
        <w:keepNext/>
        <w:rPr>
          <w:color w:val="000000"/>
        </w:rPr>
      </w:pPr>
      <w:r w:rsidRPr="007E0242">
        <w:rPr>
          <w:color w:val="000000"/>
          <w:u w:val="single"/>
        </w:rPr>
        <w:t>Porucha funkce ledvin</w:t>
      </w:r>
    </w:p>
    <w:p w14:paraId="1C8539B3" w14:textId="4CE57B39" w:rsidR="00375EAB" w:rsidRPr="007E0242" w:rsidRDefault="000E5A86" w:rsidP="00C93C76">
      <w:pPr>
        <w:rPr>
          <w:color w:val="000000"/>
        </w:rPr>
      </w:pPr>
      <w:r w:rsidRPr="007E0242">
        <w:rPr>
          <w:color w:val="000000"/>
        </w:rPr>
        <w:t>Farmakokinetika lenalidomidu byla hodnocena u subjektů s poruchou funkce ledvin v důsledku nemaligních stavů. V této studii byly použity dvě metody klasifikace renální funkce: renální clearance kreatininu měřená za 24 hodin a odhad clearance kreatininu podle Cockcroft</w:t>
      </w:r>
      <w:r w:rsidRPr="007E0242">
        <w:rPr>
          <w:color w:val="000000"/>
        </w:rPr>
        <w:noBreakHyphen/>
        <w:t>Gaultova vzorce. Výsledky naznačují, že se slábnoucí funkcí ledvin (&lt; 50 ml/min) úměrně klesá celková clearance lenalidomidu s následkem nárůstu AUC. Hodnota AUC byla zvýšena přibližně 2,5násobně u subjektů se středně těžkou poruchou funkce ledvin, 4násobně u subjektů s těžkou poruchou funkce ledvin a 5násobně u subjektů v terminálním stadiu onemocnění ledvin v porovnání se skupinou zahrnující subjekty s normální funkcí ledvin i subjekty s lehkou poruchou funkce ledvin. Poločas lenalidomidu se zvýšil z přibližně 3,5 hodin u subjektů s clearance kreatininu &gt; 50 ml/min na více než 9 hodin u subjektů se sníženou funkcí ledvin (&lt; 50 ml/min). Porucha funkce ledvin neměla vliv na absorpci lenalidomidu po perorálním podání. Hodnoty C</w:t>
      </w:r>
      <w:r w:rsidRPr="007E0242">
        <w:rPr>
          <w:color w:val="000000"/>
          <w:vertAlign w:val="subscript"/>
        </w:rPr>
        <w:t>max</w:t>
      </w:r>
      <w:r w:rsidRPr="007E0242">
        <w:rPr>
          <w:color w:val="000000"/>
        </w:rPr>
        <w:t xml:space="preserve"> byly u zdravých jedinců a pacientů s poruchou funkce ledvin podobné. Přibližně 30 % léčivého přípravku distribuovaného v těle bylo vyloučeno v průběhu jedné 4hodinové dialýzy. Doporučené úpravy dávek u pacientů s poruchou funkce ledvin jsou popsány v bodu 4.2.</w:t>
      </w:r>
    </w:p>
    <w:p w14:paraId="3E03429F" w14:textId="77777777" w:rsidR="00375EAB" w:rsidRPr="007E0242" w:rsidRDefault="00375EAB" w:rsidP="00C93C76">
      <w:pPr>
        <w:rPr>
          <w:color w:val="000000"/>
        </w:rPr>
      </w:pPr>
    </w:p>
    <w:p w14:paraId="4CF4ECDD" w14:textId="77777777" w:rsidR="00036363" w:rsidRPr="007E0242" w:rsidRDefault="000E5A86" w:rsidP="002869C3">
      <w:pPr>
        <w:keepNext/>
        <w:rPr>
          <w:u w:val="single"/>
        </w:rPr>
      </w:pPr>
      <w:r w:rsidRPr="007E0242">
        <w:rPr>
          <w:u w:val="single"/>
        </w:rPr>
        <w:t>Porucha funkce jater</w:t>
      </w:r>
    </w:p>
    <w:p w14:paraId="23627BAA" w14:textId="3F299D37" w:rsidR="00036363" w:rsidRPr="007E0242" w:rsidRDefault="000E5A86" w:rsidP="00C93C76">
      <w:pPr>
        <w:pStyle w:val="Date"/>
      </w:pPr>
      <w:r w:rsidRPr="007E0242">
        <w:t>Analýzy farmakokinetiky populací zahrnovaly pacienty s lehkou poruchou funkce jater (n = 16, celkový bilirubin &gt; 1 až ≤ 1,5 × horní hranice normálu nebo AST &gt; horní hranice normálu) a naznačují, že lehká porucha funkce jater neovlivňuje clearance lenalidomidu (expozici v plazmě). Nejsou dostupné žádné údaje týkající se pacientů se středně těžkou až těžkou poruchou funkce jater.</w:t>
      </w:r>
    </w:p>
    <w:p w14:paraId="635EF061" w14:textId="6B2FC9ED" w:rsidR="008B232E" w:rsidRPr="007E0242" w:rsidRDefault="008B232E" w:rsidP="00C93C76"/>
    <w:p w14:paraId="68F6CB19" w14:textId="77777777" w:rsidR="00036363" w:rsidRPr="007E0242" w:rsidRDefault="000E5A86" w:rsidP="00C93C76">
      <w:pPr>
        <w:pStyle w:val="Date"/>
        <w:keepNext/>
        <w:rPr>
          <w:u w:val="single"/>
        </w:rPr>
      </w:pPr>
      <w:r w:rsidRPr="007E0242">
        <w:rPr>
          <w:u w:val="single"/>
        </w:rPr>
        <w:t>Další vnitřní faktory</w:t>
      </w:r>
    </w:p>
    <w:p w14:paraId="7E17949A" w14:textId="71B2F1A3" w:rsidR="00036363" w:rsidRPr="007E0242" w:rsidRDefault="000E5A86" w:rsidP="002869C3">
      <w:r w:rsidRPr="007E0242">
        <w:t>Analýzy farmakokinetiky populací naznačují, že tělesná hmotnost (33-135 kg), pohlaví, rasa a typ hematologických malignit (MM, MDS nebo MCL) nemají klinicky významný vliv na clearance lenalidomidu u dospělých pacientů.</w:t>
      </w:r>
    </w:p>
    <w:p w14:paraId="3D34F684" w14:textId="5EDA7717" w:rsidR="00FE4872" w:rsidRPr="007E0242" w:rsidRDefault="00FE4872" w:rsidP="00C93C76">
      <w:pPr>
        <w:pStyle w:val="Date"/>
      </w:pPr>
    </w:p>
    <w:p w14:paraId="33E209AF" w14:textId="77777777" w:rsidR="00375EAB" w:rsidRPr="007E0242" w:rsidRDefault="000E5A86" w:rsidP="002869C3">
      <w:pPr>
        <w:keepNext/>
        <w:ind w:left="567" w:hanging="567"/>
        <w:rPr>
          <w:color w:val="000000"/>
        </w:rPr>
      </w:pPr>
      <w:r w:rsidRPr="007E0242">
        <w:rPr>
          <w:b/>
          <w:color w:val="000000"/>
        </w:rPr>
        <w:t>5.3</w:t>
      </w:r>
      <w:r w:rsidRPr="007E0242">
        <w:rPr>
          <w:b/>
          <w:color w:val="000000"/>
        </w:rPr>
        <w:tab/>
        <w:t>Předklinické údaje vztahující se k bezpečnosti</w:t>
      </w:r>
    </w:p>
    <w:p w14:paraId="019A4F5A" w14:textId="77777777" w:rsidR="00375EAB" w:rsidRPr="007E0242" w:rsidRDefault="00375EAB" w:rsidP="002869C3">
      <w:pPr>
        <w:keepNext/>
        <w:rPr>
          <w:color w:val="000000"/>
        </w:rPr>
      </w:pPr>
    </w:p>
    <w:p w14:paraId="28A7A7A3" w14:textId="6C56DFCD" w:rsidR="00036363" w:rsidRPr="007E0242" w:rsidRDefault="000E5A86" w:rsidP="00C93C76">
      <w:pPr>
        <w:rPr>
          <w:color w:val="000000"/>
        </w:rPr>
      </w:pPr>
      <w:r w:rsidRPr="007E0242">
        <w:rPr>
          <w:color w:val="000000"/>
        </w:rPr>
        <w:t>Byla provedena studie embryofetálního vývoje na opicích, kterým byl podáván lenalidomid v dávkách od 0,5 mg/kg/den až po 4 mg/kg/den. Výsledky této studie naznačují, že lenalidomid způsobuje vnější malformace zahrnující neprůchodný anální otvor a malformace horních a dolních končetin (zahnuté, zkrácené, deformované, zkroucené a/nebo chybějící části končetin, oligo- a/nebo polydaktylie) u potomků samic opic, které během březosti dostávaly tuto léčivou látku.</w:t>
      </w:r>
    </w:p>
    <w:p w14:paraId="75182D54" w14:textId="69ACE3AF" w:rsidR="00375EAB" w:rsidRPr="007E0242" w:rsidRDefault="00375EAB" w:rsidP="00C93C76">
      <w:pPr>
        <w:pStyle w:val="Date"/>
        <w:rPr>
          <w:color w:val="000000"/>
        </w:rPr>
      </w:pPr>
    </w:p>
    <w:p w14:paraId="3B8FE8A3" w14:textId="77777777" w:rsidR="00375EAB" w:rsidRPr="007E0242" w:rsidRDefault="000E5A86" w:rsidP="00C93C76">
      <w:pPr>
        <w:rPr>
          <w:color w:val="000000"/>
        </w:rPr>
      </w:pPr>
      <w:r w:rsidRPr="007E0242">
        <w:rPr>
          <w:color w:val="000000"/>
        </w:rPr>
        <w:t>U jednotlivých plodů byly též pozorovány různé viscerální účinky (změny barvy, červená ložiska na různých orgánech, malé bezbarvé části tkáně nad atrioventrikulární chlopní, malý žlučník, zdeformovaná bránice).</w:t>
      </w:r>
    </w:p>
    <w:p w14:paraId="1ADC93DA" w14:textId="77777777" w:rsidR="00375EAB" w:rsidRPr="007E0242" w:rsidRDefault="00375EAB" w:rsidP="00C93C76">
      <w:pPr>
        <w:pStyle w:val="Date"/>
        <w:rPr>
          <w:color w:val="000000"/>
        </w:rPr>
      </w:pPr>
    </w:p>
    <w:p w14:paraId="1B20D57C" w14:textId="1B592A03" w:rsidR="00375EAB" w:rsidRPr="007E0242" w:rsidRDefault="000E5A86" w:rsidP="00C93C76">
      <w:pPr>
        <w:rPr>
          <w:color w:val="000000"/>
        </w:rPr>
      </w:pPr>
      <w:r w:rsidRPr="007E0242">
        <w:rPr>
          <w:color w:val="000000"/>
        </w:rPr>
        <w:t>Lenalidomid má potenciál akutně toxických účinků; minimální letální dávky po perorálním podání u hlodavců byly &gt; 2 000 mg/kg/den. Opakované perorální podání 75, 150 a 300 mg/kg/den potkanům po dobu až 26 týdnů přineslo reverzibilní a s léčbou související nárůst v mineralizaci v ledvinných pánvičkách u všech 3 dávek, zejména u samic. Za hladinu bez jakýchkoli nežádoucích účinků (</w:t>
      </w:r>
      <w:r w:rsidRPr="007E0242">
        <w:rPr>
          <w:i/>
          <w:color w:val="000000"/>
        </w:rPr>
        <w:t>no observed adverse effect level</w:t>
      </w:r>
      <w:r w:rsidRPr="007E0242">
        <w:rPr>
          <w:color w:val="000000"/>
        </w:rPr>
        <w:t>, NOAEL) byla považována hodnota nižší než 75 mg/kg/den, a tato hodnota je přibližně 25násobně vyšší než denní expozice u člověka (stanovena na základě AUC expozice). Opakované perorální dávky 4 a 6 mg/kg/den u opic po dobu až 20 týdnů způsobily mortalitu a významné toxické účinky (podstatný úbytek hmotnosti, snížení počtů erytrocytů, leukocytů a trombocytů, krvácení řady orgánů, zánět gastrointestinálního traktu a atrofii kostní dřeně a lymfatické tkáně). Opakované perorální podávání 1 a 2 mg/kg/den opicím po dobu až 1 roku mělo za následek reverzibilní změny celularity kostní dřeně, mírný pokles poměru myeloidních/erytroidních buněk a atrofii thymu. Při dávce 1 mg/kg/den, přibližně odpovídající stejné dávce u člověka na základě srovnání AUC, byla zjištěna mírná suprese počtu leukocytů.</w:t>
      </w:r>
    </w:p>
    <w:p w14:paraId="55AAADDE" w14:textId="77777777" w:rsidR="00375EAB" w:rsidRPr="007E0242" w:rsidRDefault="00375EAB" w:rsidP="00C93C76">
      <w:pPr>
        <w:rPr>
          <w:color w:val="000000"/>
          <w:szCs w:val="24"/>
        </w:rPr>
      </w:pPr>
    </w:p>
    <w:p w14:paraId="0FDD03DB" w14:textId="77777777" w:rsidR="00375EAB" w:rsidRPr="007E0242" w:rsidRDefault="000E5A86" w:rsidP="00C93C76">
      <w:pPr>
        <w:rPr>
          <w:color w:val="000000"/>
        </w:rPr>
      </w:pPr>
      <w:r w:rsidRPr="007E0242">
        <w:rPr>
          <w:color w:val="000000"/>
        </w:rPr>
        <w:t xml:space="preserve">Studie mutagenity </w:t>
      </w:r>
      <w:r w:rsidRPr="007E0242">
        <w:rPr>
          <w:i/>
          <w:color w:val="000000"/>
        </w:rPr>
        <w:t>in vitro</w:t>
      </w:r>
      <w:r w:rsidRPr="007E0242">
        <w:rPr>
          <w:color w:val="000000"/>
        </w:rPr>
        <w:t xml:space="preserve"> (bakteriální mutace, lidské lymfocyty, lymfom u myší, transformace embryonálních buněk syrského křečka) a </w:t>
      </w:r>
      <w:r w:rsidRPr="007E0242">
        <w:rPr>
          <w:i/>
          <w:color w:val="000000"/>
        </w:rPr>
        <w:t>in vivo</w:t>
      </w:r>
      <w:r w:rsidRPr="007E0242">
        <w:rPr>
          <w:color w:val="000000"/>
        </w:rPr>
        <w:t xml:space="preserve"> (mikronukleus u potkanů) neodhalily žádné účinky na úrovni genu ani chromozomu související s lékem. Studie kancerogenity nebyly realizovány.</w:t>
      </w:r>
    </w:p>
    <w:p w14:paraId="2CE992BF" w14:textId="77777777" w:rsidR="00375EAB" w:rsidRPr="007E0242" w:rsidRDefault="00375EAB" w:rsidP="00C93C76">
      <w:pPr>
        <w:rPr>
          <w:color w:val="000000"/>
        </w:rPr>
      </w:pPr>
    </w:p>
    <w:p w14:paraId="48EBCD75" w14:textId="77777777" w:rsidR="00036363" w:rsidRPr="007E0242" w:rsidRDefault="000E5A86" w:rsidP="00C93C76">
      <w:pPr>
        <w:rPr>
          <w:color w:val="000000"/>
        </w:rPr>
      </w:pPr>
      <w:r w:rsidRPr="007E0242">
        <w:rPr>
          <w:color w:val="000000"/>
        </w:rPr>
        <w:t>Studie vývojové toxicity byly předtím prováděny u králíků. V těchto studiích byly králíkům perorálně podávány dávky 3, 10 a 20 mg/kg/den. Nepřítomnost středního plicního laloku byla pozorována při dávce 10 a 20 mg/kg/den s četností závislou na dávce. Dislokace ledvin byla pozorována při dávce 20 mg/kg/den. Přestože byly tyto účinky zjištěny při koncentracích toxických pro matku, účinek mohl být i přímý. Odchylky ve stavbě kostry a měkkých tkání plodu byly při dávkách 10 a 20 mg/kg/den zjištěny také.</w:t>
      </w:r>
    </w:p>
    <w:p w14:paraId="3F0E6A80" w14:textId="42D6E3BE" w:rsidR="00375EAB" w:rsidRPr="007E0242" w:rsidRDefault="00375EAB" w:rsidP="00C93C76">
      <w:pPr>
        <w:rPr>
          <w:color w:val="000000"/>
        </w:rPr>
      </w:pPr>
    </w:p>
    <w:p w14:paraId="271876A2" w14:textId="77777777" w:rsidR="00375EAB" w:rsidRPr="007E0242" w:rsidRDefault="00375EAB" w:rsidP="00C93C76">
      <w:pPr>
        <w:pStyle w:val="Date"/>
        <w:rPr>
          <w:color w:val="000000"/>
        </w:rPr>
      </w:pPr>
    </w:p>
    <w:p w14:paraId="708BFF4A" w14:textId="77777777" w:rsidR="00375EAB" w:rsidRPr="007E0242" w:rsidRDefault="000E5A86" w:rsidP="00C93C76">
      <w:pPr>
        <w:keepNext/>
        <w:ind w:left="567" w:hanging="567"/>
        <w:rPr>
          <w:b/>
          <w:color w:val="000000"/>
        </w:rPr>
      </w:pPr>
      <w:r w:rsidRPr="007E0242">
        <w:rPr>
          <w:b/>
          <w:color w:val="000000"/>
        </w:rPr>
        <w:t>6.</w:t>
      </w:r>
      <w:r w:rsidRPr="007E0242">
        <w:rPr>
          <w:b/>
          <w:color w:val="000000"/>
        </w:rPr>
        <w:tab/>
        <w:t>FARMACEUTICKÉ ÚDAJE</w:t>
      </w:r>
    </w:p>
    <w:p w14:paraId="45CD9CF0" w14:textId="77777777" w:rsidR="00375EAB" w:rsidRPr="007E0242" w:rsidRDefault="00375EAB" w:rsidP="00C93C76">
      <w:pPr>
        <w:keepNext/>
        <w:rPr>
          <w:color w:val="000000"/>
        </w:rPr>
      </w:pPr>
    </w:p>
    <w:p w14:paraId="7C0A821E" w14:textId="77777777" w:rsidR="00375EAB" w:rsidRPr="007E0242" w:rsidRDefault="000E5A86" w:rsidP="00C93C76">
      <w:pPr>
        <w:keepNext/>
        <w:ind w:left="567" w:hanging="567"/>
        <w:rPr>
          <w:color w:val="000000"/>
        </w:rPr>
      </w:pPr>
      <w:r w:rsidRPr="007E0242">
        <w:rPr>
          <w:b/>
          <w:color w:val="000000"/>
        </w:rPr>
        <w:t>6.1</w:t>
      </w:r>
      <w:r w:rsidRPr="007E0242">
        <w:rPr>
          <w:b/>
          <w:color w:val="000000"/>
        </w:rPr>
        <w:tab/>
        <w:t>Seznam pomocných látek</w:t>
      </w:r>
    </w:p>
    <w:p w14:paraId="3A2EBE6C" w14:textId="77777777" w:rsidR="00375EAB" w:rsidRPr="007E0242" w:rsidRDefault="00375EAB" w:rsidP="00C93C76">
      <w:pPr>
        <w:keepNext/>
        <w:rPr>
          <w:color w:val="000000"/>
        </w:rPr>
      </w:pPr>
    </w:p>
    <w:p w14:paraId="2E4C0316" w14:textId="77777777" w:rsidR="00DE172D" w:rsidRPr="007E0242" w:rsidRDefault="000E5A86" w:rsidP="00C93C76">
      <w:pPr>
        <w:keepNext/>
        <w:tabs>
          <w:tab w:val="left" w:pos="1843"/>
        </w:tabs>
        <w:rPr>
          <w:color w:val="000000"/>
        </w:rPr>
      </w:pPr>
      <w:r w:rsidRPr="007E0242">
        <w:rPr>
          <w:color w:val="000000"/>
          <w:u w:val="single"/>
        </w:rPr>
        <w:t>Obsah tobolky</w:t>
      </w:r>
    </w:p>
    <w:p w14:paraId="45150F25" w14:textId="77777777" w:rsidR="00036363" w:rsidRPr="007E0242" w:rsidRDefault="000E5A86" w:rsidP="00C93C76">
      <w:pPr>
        <w:keepNext/>
        <w:tabs>
          <w:tab w:val="left" w:pos="1843"/>
        </w:tabs>
        <w:rPr>
          <w:color w:val="000000"/>
        </w:rPr>
      </w:pPr>
      <w:r w:rsidRPr="007E0242">
        <w:rPr>
          <w:color w:val="000000"/>
        </w:rPr>
        <w:t>laktosa</w:t>
      </w:r>
    </w:p>
    <w:p w14:paraId="275468D6" w14:textId="77777777" w:rsidR="00036363" w:rsidRPr="007E0242" w:rsidRDefault="000E5A86" w:rsidP="00C93C76">
      <w:pPr>
        <w:keepNext/>
        <w:tabs>
          <w:tab w:val="left" w:pos="1843"/>
        </w:tabs>
        <w:rPr>
          <w:color w:val="000000"/>
        </w:rPr>
      </w:pPr>
      <w:r w:rsidRPr="007E0242">
        <w:rPr>
          <w:color w:val="000000"/>
        </w:rPr>
        <w:t>mikrokrystalická celulosa</w:t>
      </w:r>
    </w:p>
    <w:p w14:paraId="6A673E87" w14:textId="53F2DEA6" w:rsidR="00375EAB" w:rsidRPr="007E0242" w:rsidRDefault="000E5A86" w:rsidP="00C93C76">
      <w:pPr>
        <w:keepNext/>
        <w:tabs>
          <w:tab w:val="left" w:pos="1843"/>
        </w:tabs>
        <w:rPr>
          <w:color w:val="000000"/>
        </w:rPr>
      </w:pPr>
      <w:r w:rsidRPr="007E0242">
        <w:rPr>
          <w:color w:val="000000"/>
        </w:rPr>
        <w:t>sodná sůl kroskarmelosy</w:t>
      </w:r>
    </w:p>
    <w:p w14:paraId="15D6A72C" w14:textId="77777777" w:rsidR="00375EAB" w:rsidRPr="007E0242" w:rsidRDefault="000E5A86" w:rsidP="00C93C76">
      <w:pPr>
        <w:keepNext/>
        <w:tabs>
          <w:tab w:val="left" w:pos="1843"/>
        </w:tabs>
        <w:rPr>
          <w:color w:val="000000"/>
        </w:rPr>
      </w:pPr>
      <w:r w:rsidRPr="007E0242">
        <w:rPr>
          <w:color w:val="000000"/>
        </w:rPr>
        <w:t>magnesium</w:t>
      </w:r>
      <w:r w:rsidRPr="007E0242">
        <w:rPr>
          <w:color w:val="000000"/>
        </w:rPr>
        <w:noBreakHyphen/>
        <w:t>stearát</w:t>
      </w:r>
    </w:p>
    <w:p w14:paraId="66D80C90" w14:textId="77777777" w:rsidR="00643E31" w:rsidRPr="007E0242" w:rsidRDefault="00643E31" w:rsidP="00C93C76">
      <w:pPr>
        <w:pStyle w:val="Date"/>
      </w:pPr>
    </w:p>
    <w:p w14:paraId="0966D864" w14:textId="77777777" w:rsidR="00DE172D" w:rsidRPr="007E0242" w:rsidRDefault="000E5A86" w:rsidP="002869C3">
      <w:pPr>
        <w:keepNext/>
        <w:tabs>
          <w:tab w:val="left" w:pos="1843"/>
        </w:tabs>
        <w:rPr>
          <w:color w:val="000000"/>
        </w:rPr>
      </w:pPr>
      <w:r w:rsidRPr="007E0242">
        <w:rPr>
          <w:color w:val="000000"/>
          <w:u w:val="single"/>
        </w:rPr>
        <w:t>Tobolka</w:t>
      </w:r>
    </w:p>
    <w:p w14:paraId="49883345" w14:textId="69E95CD6" w:rsidR="00643E31" w:rsidRPr="007E0242" w:rsidRDefault="000E5A86" w:rsidP="002869C3">
      <w:pPr>
        <w:keepNext/>
        <w:rPr>
          <w:color w:val="000000"/>
          <w:u w:val="single"/>
        </w:rPr>
      </w:pPr>
      <w:r w:rsidRPr="007E0242">
        <w:rPr>
          <w:color w:val="000000"/>
          <w:u w:val="single"/>
        </w:rPr>
        <w:t>Revlimid 2,5 mg / 10 mg / 20 mg tvrdé tobolky</w:t>
      </w:r>
    </w:p>
    <w:p w14:paraId="0923A7B9" w14:textId="77777777" w:rsidR="00375EAB" w:rsidRPr="007E0242" w:rsidRDefault="000E5A86" w:rsidP="00C93C76">
      <w:pPr>
        <w:tabs>
          <w:tab w:val="left" w:pos="1843"/>
        </w:tabs>
        <w:rPr>
          <w:color w:val="000000"/>
        </w:rPr>
      </w:pPr>
      <w:r w:rsidRPr="007E0242">
        <w:rPr>
          <w:color w:val="000000"/>
        </w:rPr>
        <w:t>želatina</w:t>
      </w:r>
    </w:p>
    <w:p w14:paraId="37E62CE3" w14:textId="77777777" w:rsidR="00375EAB" w:rsidRPr="007E0242" w:rsidRDefault="000E5A86" w:rsidP="00C93C76">
      <w:pPr>
        <w:tabs>
          <w:tab w:val="left" w:pos="1843"/>
        </w:tabs>
        <w:rPr>
          <w:color w:val="000000"/>
        </w:rPr>
      </w:pPr>
      <w:r w:rsidRPr="007E0242">
        <w:rPr>
          <w:color w:val="000000"/>
        </w:rPr>
        <w:t>oxid titaničitý (E 171)</w:t>
      </w:r>
    </w:p>
    <w:p w14:paraId="1454E1A6" w14:textId="77777777" w:rsidR="00E87AED" w:rsidRPr="007E0242" w:rsidRDefault="000E5A86" w:rsidP="00C93C76">
      <w:pPr>
        <w:tabs>
          <w:tab w:val="left" w:pos="1843"/>
        </w:tabs>
        <w:rPr>
          <w:color w:val="000000"/>
        </w:rPr>
      </w:pPr>
      <w:r w:rsidRPr="007E0242">
        <w:rPr>
          <w:color w:val="000000"/>
        </w:rPr>
        <w:t>indigokarmín (E 132)</w:t>
      </w:r>
    </w:p>
    <w:p w14:paraId="17616756" w14:textId="77777777" w:rsidR="00375EAB" w:rsidRPr="007E0242" w:rsidRDefault="000E5A86" w:rsidP="00C93C76">
      <w:pPr>
        <w:tabs>
          <w:tab w:val="left" w:pos="1843"/>
        </w:tabs>
        <w:rPr>
          <w:color w:val="000000"/>
        </w:rPr>
      </w:pPr>
      <w:r w:rsidRPr="007E0242">
        <w:rPr>
          <w:color w:val="000000"/>
        </w:rPr>
        <w:t>žlutý oxid železitý (E 172)</w:t>
      </w:r>
    </w:p>
    <w:p w14:paraId="0EC61368" w14:textId="77777777" w:rsidR="00E87AED" w:rsidRPr="007E0242" w:rsidRDefault="00E87AED" w:rsidP="00C93C76">
      <w:pPr>
        <w:pStyle w:val="Date"/>
        <w:rPr>
          <w:color w:val="000000"/>
        </w:rPr>
      </w:pPr>
    </w:p>
    <w:p w14:paraId="5FE322FE" w14:textId="389B6033" w:rsidR="00643E31" w:rsidRPr="007E0242" w:rsidRDefault="000E5A86" w:rsidP="00C93C76">
      <w:pPr>
        <w:keepNext/>
        <w:rPr>
          <w:color w:val="000000"/>
          <w:u w:val="single"/>
        </w:rPr>
      </w:pPr>
      <w:r w:rsidRPr="007E0242">
        <w:rPr>
          <w:color w:val="000000"/>
          <w:u w:val="single"/>
        </w:rPr>
        <w:t>Revlimid 5 mg / 25 mg tvrdé tobolky</w:t>
      </w:r>
    </w:p>
    <w:p w14:paraId="27C25C8A" w14:textId="77777777" w:rsidR="00643E31" w:rsidRPr="007E0242" w:rsidRDefault="000E5A86" w:rsidP="002869C3">
      <w:pPr>
        <w:tabs>
          <w:tab w:val="left" w:pos="1843"/>
        </w:tabs>
        <w:rPr>
          <w:color w:val="000000"/>
        </w:rPr>
      </w:pPr>
      <w:r w:rsidRPr="007E0242">
        <w:rPr>
          <w:color w:val="000000"/>
        </w:rPr>
        <w:t>želatina</w:t>
      </w:r>
    </w:p>
    <w:p w14:paraId="6664F40B" w14:textId="77777777" w:rsidR="00643E31" w:rsidRPr="007E0242" w:rsidRDefault="000E5A86" w:rsidP="002869C3">
      <w:pPr>
        <w:tabs>
          <w:tab w:val="left" w:pos="1843"/>
        </w:tabs>
        <w:rPr>
          <w:color w:val="000000"/>
        </w:rPr>
      </w:pPr>
      <w:r w:rsidRPr="007E0242">
        <w:rPr>
          <w:color w:val="000000"/>
        </w:rPr>
        <w:t>oxid titaničitý (E 171)</w:t>
      </w:r>
    </w:p>
    <w:p w14:paraId="49F34900" w14:textId="77777777" w:rsidR="00643E31" w:rsidRPr="007E0242" w:rsidRDefault="00643E31" w:rsidP="00C93C76">
      <w:pPr>
        <w:rPr>
          <w:lang w:val="nl-NL"/>
        </w:rPr>
      </w:pPr>
    </w:p>
    <w:p w14:paraId="15445A45" w14:textId="77777777" w:rsidR="008F3112" w:rsidRPr="007E0242" w:rsidRDefault="000E5A86" w:rsidP="002869C3">
      <w:pPr>
        <w:pStyle w:val="Date"/>
        <w:keepNext/>
        <w:rPr>
          <w:color w:val="000000"/>
          <w:u w:val="single"/>
        </w:rPr>
      </w:pPr>
      <w:r w:rsidRPr="007E0242">
        <w:rPr>
          <w:color w:val="000000"/>
          <w:u w:val="single"/>
        </w:rPr>
        <w:t>Revlimid 7,5 mg tvrdé tobolky</w:t>
      </w:r>
    </w:p>
    <w:p w14:paraId="7A47D7AA" w14:textId="77777777" w:rsidR="008F3112" w:rsidRPr="007E0242" w:rsidRDefault="000E5A86" w:rsidP="00C93C76">
      <w:pPr>
        <w:tabs>
          <w:tab w:val="left" w:pos="1843"/>
        </w:tabs>
        <w:rPr>
          <w:color w:val="000000"/>
        </w:rPr>
      </w:pPr>
      <w:r w:rsidRPr="007E0242">
        <w:rPr>
          <w:color w:val="000000"/>
        </w:rPr>
        <w:t>želatina</w:t>
      </w:r>
    </w:p>
    <w:p w14:paraId="3129835A" w14:textId="77777777" w:rsidR="008F3112" w:rsidRPr="007E0242" w:rsidRDefault="000E5A86" w:rsidP="00C93C76">
      <w:pPr>
        <w:tabs>
          <w:tab w:val="left" w:pos="1843"/>
        </w:tabs>
        <w:rPr>
          <w:color w:val="000000"/>
        </w:rPr>
      </w:pPr>
      <w:r w:rsidRPr="007E0242">
        <w:rPr>
          <w:color w:val="000000"/>
        </w:rPr>
        <w:t>oxid titaničitý (E 171)</w:t>
      </w:r>
    </w:p>
    <w:p w14:paraId="20A0F16F" w14:textId="77777777" w:rsidR="008F3112" w:rsidRPr="007E0242" w:rsidRDefault="000E5A86" w:rsidP="00C93C76">
      <w:pPr>
        <w:pStyle w:val="Date"/>
        <w:rPr>
          <w:color w:val="000000"/>
        </w:rPr>
      </w:pPr>
      <w:r w:rsidRPr="007E0242">
        <w:rPr>
          <w:color w:val="000000"/>
        </w:rPr>
        <w:t>žlutý oxid železitý (E 172)</w:t>
      </w:r>
    </w:p>
    <w:p w14:paraId="595AEBB7" w14:textId="77777777" w:rsidR="00A27498" w:rsidRPr="007E0242" w:rsidRDefault="00A27498" w:rsidP="00C93C76">
      <w:pPr>
        <w:rPr>
          <w:lang w:val="nl-NL"/>
        </w:rPr>
      </w:pPr>
    </w:p>
    <w:p w14:paraId="1011B4C2" w14:textId="77777777" w:rsidR="00A27498" w:rsidRPr="007E0242" w:rsidRDefault="000E5A86" w:rsidP="002869C3">
      <w:pPr>
        <w:keepNext/>
        <w:rPr>
          <w:color w:val="000000"/>
          <w:u w:val="single"/>
        </w:rPr>
      </w:pPr>
      <w:r w:rsidRPr="007E0242">
        <w:rPr>
          <w:color w:val="000000"/>
          <w:u w:val="single"/>
        </w:rPr>
        <w:lastRenderedPageBreak/>
        <w:t>Revlimid 15 mg tvrdé tobolky</w:t>
      </w:r>
    </w:p>
    <w:p w14:paraId="125031D3" w14:textId="77777777" w:rsidR="00A27498" w:rsidRPr="007E0242" w:rsidRDefault="000E5A86" w:rsidP="00C93C76">
      <w:pPr>
        <w:tabs>
          <w:tab w:val="left" w:pos="1843"/>
        </w:tabs>
        <w:rPr>
          <w:color w:val="000000"/>
        </w:rPr>
      </w:pPr>
      <w:r w:rsidRPr="007E0242">
        <w:rPr>
          <w:color w:val="000000"/>
        </w:rPr>
        <w:t>želatina</w:t>
      </w:r>
    </w:p>
    <w:p w14:paraId="299419BC" w14:textId="77777777" w:rsidR="00A27498" w:rsidRPr="007E0242" w:rsidRDefault="000E5A86" w:rsidP="00C93C76">
      <w:pPr>
        <w:tabs>
          <w:tab w:val="left" w:pos="1843"/>
        </w:tabs>
        <w:rPr>
          <w:color w:val="000000"/>
        </w:rPr>
      </w:pPr>
      <w:r w:rsidRPr="007E0242">
        <w:rPr>
          <w:color w:val="000000"/>
        </w:rPr>
        <w:t>oxid titaničitý (E 171)</w:t>
      </w:r>
    </w:p>
    <w:p w14:paraId="31AC0FF9" w14:textId="77777777" w:rsidR="00A27498" w:rsidRPr="007E0242" w:rsidRDefault="000E5A86" w:rsidP="00C93C76">
      <w:pPr>
        <w:tabs>
          <w:tab w:val="left" w:pos="1843"/>
        </w:tabs>
        <w:rPr>
          <w:color w:val="000000"/>
        </w:rPr>
      </w:pPr>
      <w:r w:rsidRPr="007E0242">
        <w:rPr>
          <w:color w:val="000000"/>
        </w:rPr>
        <w:t>indigokarmín (E 132)</w:t>
      </w:r>
    </w:p>
    <w:p w14:paraId="30ED92A8" w14:textId="77777777" w:rsidR="008F3112" w:rsidRPr="007E0242" w:rsidRDefault="008F3112" w:rsidP="00C93C76">
      <w:pPr>
        <w:rPr>
          <w:lang w:val="es-ES"/>
        </w:rPr>
      </w:pPr>
    </w:p>
    <w:p w14:paraId="252010A6" w14:textId="77777777" w:rsidR="00DE172D" w:rsidRPr="007E0242" w:rsidRDefault="000E5A86" w:rsidP="002869C3">
      <w:pPr>
        <w:keepNext/>
        <w:ind w:left="1843" w:hanging="1843"/>
        <w:rPr>
          <w:color w:val="000000"/>
        </w:rPr>
      </w:pPr>
      <w:r w:rsidRPr="007E0242">
        <w:rPr>
          <w:color w:val="000000"/>
          <w:u w:val="single"/>
        </w:rPr>
        <w:t>Potiskový inkoust</w:t>
      </w:r>
    </w:p>
    <w:p w14:paraId="5A2B6D12" w14:textId="77777777" w:rsidR="00375EAB" w:rsidRPr="007E0242" w:rsidRDefault="000E5A86" w:rsidP="00C93C76">
      <w:pPr>
        <w:ind w:left="1843" w:hanging="1843"/>
        <w:rPr>
          <w:color w:val="000000"/>
        </w:rPr>
      </w:pPr>
      <w:r w:rsidRPr="007E0242">
        <w:rPr>
          <w:color w:val="000000"/>
        </w:rPr>
        <w:t>šelak</w:t>
      </w:r>
    </w:p>
    <w:p w14:paraId="4F04314B" w14:textId="77777777" w:rsidR="00375EAB" w:rsidRPr="007E0242" w:rsidRDefault="000E5A86" w:rsidP="00C93C76">
      <w:pPr>
        <w:tabs>
          <w:tab w:val="left" w:pos="1843"/>
        </w:tabs>
        <w:rPr>
          <w:color w:val="000000"/>
        </w:rPr>
      </w:pPr>
      <w:r w:rsidRPr="007E0242">
        <w:rPr>
          <w:color w:val="000000"/>
        </w:rPr>
        <w:t>propylenglykol (E 1520)</w:t>
      </w:r>
    </w:p>
    <w:p w14:paraId="6EE3D758" w14:textId="77777777" w:rsidR="00375EAB" w:rsidRPr="007E0242" w:rsidRDefault="000E5A86" w:rsidP="00C93C76">
      <w:pPr>
        <w:tabs>
          <w:tab w:val="left" w:pos="1843"/>
        </w:tabs>
        <w:rPr>
          <w:color w:val="000000"/>
        </w:rPr>
      </w:pPr>
      <w:r w:rsidRPr="007E0242">
        <w:rPr>
          <w:color w:val="000000"/>
        </w:rPr>
        <w:t>černý oxid železitý (E 172)</w:t>
      </w:r>
    </w:p>
    <w:p w14:paraId="35C947A6" w14:textId="77777777" w:rsidR="00375EAB" w:rsidRPr="007E0242" w:rsidRDefault="000E5A86" w:rsidP="00C93C76">
      <w:pPr>
        <w:tabs>
          <w:tab w:val="left" w:pos="1843"/>
        </w:tabs>
        <w:rPr>
          <w:color w:val="000000"/>
        </w:rPr>
      </w:pPr>
      <w:r w:rsidRPr="007E0242">
        <w:rPr>
          <w:color w:val="000000"/>
        </w:rPr>
        <w:t>hydroxid draselný</w:t>
      </w:r>
    </w:p>
    <w:p w14:paraId="05CE8EBD" w14:textId="77777777" w:rsidR="00643E31" w:rsidRPr="007E0242" w:rsidRDefault="00643E31" w:rsidP="00C93C76"/>
    <w:p w14:paraId="60469D8F" w14:textId="77777777" w:rsidR="00375EAB" w:rsidRPr="007E0242" w:rsidRDefault="000E5A86" w:rsidP="002869C3">
      <w:pPr>
        <w:keepNext/>
        <w:ind w:left="567" w:hanging="567"/>
        <w:rPr>
          <w:color w:val="000000"/>
        </w:rPr>
      </w:pPr>
      <w:r w:rsidRPr="007E0242">
        <w:rPr>
          <w:b/>
          <w:color w:val="000000"/>
        </w:rPr>
        <w:t>6.2</w:t>
      </w:r>
      <w:r w:rsidRPr="007E0242">
        <w:rPr>
          <w:b/>
          <w:color w:val="000000"/>
        </w:rPr>
        <w:tab/>
        <w:t>Inkompatibility</w:t>
      </w:r>
    </w:p>
    <w:p w14:paraId="101759EF" w14:textId="77777777" w:rsidR="00375EAB" w:rsidRPr="007E0242" w:rsidRDefault="00375EAB" w:rsidP="002869C3">
      <w:pPr>
        <w:keepNext/>
        <w:rPr>
          <w:color w:val="000000"/>
        </w:rPr>
      </w:pPr>
    </w:p>
    <w:p w14:paraId="6AE1D746" w14:textId="77777777" w:rsidR="00375EAB" w:rsidRPr="007E0242" w:rsidRDefault="000E5A86" w:rsidP="00C93C76">
      <w:pPr>
        <w:rPr>
          <w:color w:val="000000"/>
        </w:rPr>
      </w:pPr>
      <w:r w:rsidRPr="007E0242">
        <w:rPr>
          <w:color w:val="000000"/>
        </w:rPr>
        <w:t>Neuplatňuje se.</w:t>
      </w:r>
    </w:p>
    <w:p w14:paraId="750C9422" w14:textId="77777777" w:rsidR="00375EAB" w:rsidRPr="007E0242" w:rsidRDefault="00375EAB" w:rsidP="00C93C76">
      <w:pPr>
        <w:rPr>
          <w:color w:val="000000"/>
        </w:rPr>
      </w:pPr>
    </w:p>
    <w:p w14:paraId="7E9BD85B" w14:textId="77777777" w:rsidR="00375EAB" w:rsidRPr="007E0242" w:rsidRDefault="000E5A86" w:rsidP="002869C3">
      <w:pPr>
        <w:keepNext/>
        <w:tabs>
          <w:tab w:val="left" w:pos="567"/>
        </w:tabs>
        <w:rPr>
          <w:b/>
          <w:color w:val="000000"/>
        </w:rPr>
      </w:pPr>
      <w:r w:rsidRPr="007E0242">
        <w:rPr>
          <w:b/>
          <w:color w:val="000000"/>
        </w:rPr>
        <w:t>6.3</w:t>
      </w:r>
      <w:r w:rsidRPr="007E0242">
        <w:rPr>
          <w:b/>
          <w:color w:val="000000"/>
        </w:rPr>
        <w:tab/>
        <w:t>Doba použitelnosti</w:t>
      </w:r>
    </w:p>
    <w:p w14:paraId="3BC80C93" w14:textId="77777777" w:rsidR="00375EAB" w:rsidRPr="007E0242" w:rsidRDefault="00375EAB" w:rsidP="002869C3">
      <w:pPr>
        <w:keepNext/>
        <w:rPr>
          <w:color w:val="000000"/>
        </w:rPr>
      </w:pPr>
    </w:p>
    <w:p w14:paraId="04974470" w14:textId="77777777" w:rsidR="00375EAB" w:rsidRPr="007E0242" w:rsidRDefault="000E5A86" w:rsidP="00C93C76">
      <w:pPr>
        <w:rPr>
          <w:color w:val="000000"/>
        </w:rPr>
      </w:pPr>
      <w:r w:rsidRPr="007E0242">
        <w:rPr>
          <w:color w:val="000000"/>
        </w:rPr>
        <w:t>3 roky.</w:t>
      </w:r>
    </w:p>
    <w:p w14:paraId="3A2938C8" w14:textId="77777777" w:rsidR="00375EAB" w:rsidRPr="007E0242" w:rsidRDefault="00375EAB" w:rsidP="00C93C76">
      <w:pPr>
        <w:rPr>
          <w:color w:val="000000"/>
        </w:rPr>
      </w:pPr>
    </w:p>
    <w:p w14:paraId="5A741E0E" w14:textId="77777777" w:rsidR="00375EAB" w:rsidRPr="007E0242" w:rsidRDefault="000E5A86" w:rsidP="002869C3">
      <w:pPr>
        <w:keepNext/>
        <w:ind w:left="567" w:hanging="567"/>
        <w:rPr>
          <w:color w:val="000000"/>
        </w:rPr>
      </w:pPr>
      <w:r w:rsidRPr="007E0242">
        <w:rPr>
          <w:b/>
          <w:color w:val="000000"/>
        </w:rPr>
        <w:t>6.4</w:t>
      </w:r>
      <w:r w:rsidRPr="007E0242">
        <w:rPr>
          <w:b/>
          <w:color w:val="000000"/>
        </w:rPr>
        <w:tab/>
        <w:t>Zvláštní opatření pro uchovávání</w:t>
      </w:r>
    </w:p>
    <w:p w14:paraId="33B1F147" w14:textId="77777777" w:rsidR="00375EAB" w:rsidRPr="007E0242" w:rsidRDefault="00375EAB" w:rsidP="002869C3">
      <w:pPr>
        <w:keepNext/>
        <w:rPr>
          <w:i/>
          <w:color w:val="000000"/>
        </w:rPr>
      </w:pPr>
    </w:p>
    <w:p w14:paraId="4C8203BD" w14:textId="77777777" w:rsidR="00375EAB" w:rsidRPr="007E0242" w:rsidRDefault="000E5A86" w:rsidP="00C93C76">
      <w:pPr>
        <w:rPr>
          <w:iCs/>
          <w:color w:val="000000"/>
        </w:rPr>
      </w:pPr>
      <w:r w:rsidRPr="007E0242">
        <w:rPr>
          <w:color w:val="000000"/>
        </w:rPr>
        <w:t>Tento léčivý přípravek nevyžaduje žádné zvláštní podmínky uchovávání.</w:t>
      </w:r>
    </w:p>
    <w:p w14:paraId="32D6466C" w14:textId="77777777" w:rsidR="00375EAB" w:rsidRPr="007E0242" w:rsidRDefault="00375EAB" w:rsidP="00C93C76">
      <w:pPr>
        <w:ind w:left="567" w:hanging="567"/>
        <w:rPr>
          <w:color w:val="000000"/>
        </w:rPr>
      </w:pPr>
    </w:p>
    <w:p w14:paraId="61587220" w14:textId="77777777" w:rsidR="00375EAB" w:rsidRPr="007E0242" w:rsidRDefault="000E5A86" w:rsidP="002869C3">
      <w:pPr>
        <w:keepNext/>
        <w:ind w:left="567" w:hanging="567"/>
        <w:rPr>
          <w:color w:val="000000"/>
        </w:rPr>
      </w:pPr>
      <w:r w:rsidRPr="007E0242">
        <w:rPr>
          <w:b/>
          <w:color w:val="000000"/>
        </w:rPr>
        <w:t>6.5</w:t>
      </w:r>
      <w:r w:rsidRPr="007E0242">
        <w:rPr>
          <w:b/>
          <w:color w:val="000000"/>
        </w:rPr>
        <w:tab/>
        <w:t>Druh obalu a obsah balení</w:t>
      </w:r>
    </w:p>
    <w:p w14:paraId="191F2E1D" w14:textId="77777777" w:rsidR="00375EAB" w:rsidRPr="007E0242" w:rsidRDefault="00375EAB" w:rsidP="002869C3">
      <w:pPr>
        <w:keepNext/>
        <w:rPr>
          <w:color w:val="000000"/>
        </w:rPr>
      </w:pPr>
    </w:p>
    <w:p w14:paraId="6E92563D" w14:textId="50E947D9" w:rsidR="00036363" w:rsidRPr="007E0242" w:rsidRDefault="000E5A86" w:rsidP="00C93C76">
      <w:pPr>
        <w:numPr>
          <w:ilvl w:val="12"/>
          <w:numId w:val="0"/>
        </w:numPr>
        <w:rPr>
          <w:color w:val="000000"/>
        </w:rPr>
      </w:pPr>
      <w:r w:rsidRPr="007E0242">
        <w:rPr>
          <w:color w:val="000000"/>
        </w:rPr>
        <w:t>Blistry z polyvinylchloridu (PVC), polychlortrifluorethylenu (PCTFE) a Al fólie obsahující 7 tvrdých tobolek.</w:t>
      </w:r>
    </w:p>
    <w:p w14:paraId="08EAB998" w14:textId="6C46AE1C" w:rsidR="00375EAB" w:rsidRPr="007E0242" w:rsidRDefault="00375EAB" w:rsidP="00C93C76">
      <w:pPr>
        <w:numPr>
          <w:ilvl w:val="12"/>
          <w:numId w:val="0"/>
        </w:numPr>
        <w:ind w:right="-2"/>
        <w:rPr>
          <w:color w:val="000000"/>
        </w:rPr>
      </w:pPr>
    </w:p>
    <w:p w14:paraId="2FDEA3DB" w14:textId="70E8B74C" w:rsidR="00643E31" w:rsidRPr="007E0242" w:rsidRDefault="000E5A86" w:rsidP="002869C3">
      <w:pPr>
        <w:keepNext/>
        <w:rPr>
          <w:color w:val="000000"/>
          <w:u w:val="single"/>
        </w:rPr>
      </w:pPr>
      <w:r w:rsidRPr="007E0242">
        <w:rPr>
          <w:color w:val="000000"/>
          <w:u w:val="single"/>
        </w:rPr>
        <w:t>Revlimid 2,5 mg / 5 mg / 7,5 mg / 10 mg / 15 mg / 20 mg / 25 mg tvrdé tobolky</w:t>
      </w:r>
    </w:p>
    <w:p w14:paraId="0B40E5C6" w14:textId="77777777" w:rsidR="00375EAB" w:rsidRPr="007E0242" w:rsidRDefault="000E5A86" w:rsidP="00C93C76">
      <w:pPr>
        <w:numPr>
          <w:ilvl w:val="12"/>
          <w:numId w:val="0"/>
        </w:numPr>
        <w:ind w:right="-2"/>
        <w:rPr>
          <w:color w:val="000000"/>
        </w:rPr>
      </w:pPr>
      <w:r w:rsidRPr="007E0242">
        <w:rPr>
          <w:color w:val="000000"/>
        </w:rPr>
        <w:t>Velikost balení: 7 nebo 21 tobolek. Na trhu nemusí být všechny velikosti balení.</w:t>
      </w:r>
    </w:p>
    <w:p w14:paraId="53BB8EE8" w14:textId="77777777" w:rsidR="00375EAB" w:rsidRPr="007E0242" w:rsidRDefault="00375EAB" w:rsidP="00C93C76">
      <w:pPr>
        <w:rPr>
          <w:color w:val="000000"/>
        </w:rPr>
      </w:pPr>
    </w:p>
    <w:p w14:paraId="5D663A0A" w14:textId="77777777" w:rsidR="00375EAB" w:rsidRPr="007E0242" w:rsidRDefault="000E5A86" w:rsidP="00C93C76">
      <w:pPr>
        <w:keepNext/>
        <w:ind w:left="567" w:hanging="567"/>
        <w:rPr>
          <w:color w:val="000000"/>
        </w:rPr>
      </w:pPr>
      <w:r w:rsidRPr="007E0242">
        <w:rPr>
          <w:b/>
          <w:color w:val="000000"/>
        </w:rPr>
        <w:t>6.6</w:t>
      </w:r>
      <w:r w:rsidRPr="007E0242">
        <w:rPr>
          <w:b/>
          <w:color w:val="000000"/>
        </w:rPr>
        <w:tab/>
        <w:t>Zvláštní opatření pro likvidaci přípravku a pro zacházení s ním</w:t>
      </w:r>
    </w:p>
    <w:p w14:paraId="35CD70B8" w14:textId="77777777" w:rsidR="00375EAB" w:rsidRPr="007E0242" w:rsidRDefault="00375EAB" w:rsidP="00C93C76">
      <w:pPr>
        <w:keepNext/>
        <w:rPr>
          <w:color w:val="000000"/>
        </w:rPr>
      </w:pPr>
    </w:p>
    <w:p w14:paraId="256A0994" w14:textId="77777777" w:rsidR="00BB2E76" w:rsidRPr="007E0242" w:rsidRDefault="000E5A86" w:rsidP="002869C3">
      <w:r w:rsidRPr="007E0242">
        <w:t>Tobolky se nesmí otvírat ani drtit. Pokud se prášek lenalidomidu dostane do kontaktu s kůží, je nutné ji okamžitě a důkladně umýt mýdlem a vodou. Pokud se lenalidomid dostane do kontaktu se sliznicemi, je nutné postižená místa důkladně opláchnout vodou.</w:t>
      </w:r>
    </w:p>
    <w:p w14:paraId="6FFE3839" w14:textId="77777777" w:rsidR="00BB2E76" w:rsidRPr="007E0242" w:rsidRDefault="00BB2E76" w:rsidP="00C93C76">
      <w:pPr>
        <w:rPr>
          <w:color w:val="000000"/>
        </w:rPr>
      </w:pPr>
    </w:p>
    <w:p w14:paraId="06BFCB29" w14:textId="77777777" w:rsidR="00802054" w:rsidRPr="007E0242" w:rsidRDefault="000E5A86" w:rsidP="00C93C76">
      <w:r w:rsidRPr="007E0242">
        <w:t>Zdravotničtí pracovníci a ošetřující personál musí při manipulaci s blistrem nebo tobolkou používat jednorázové rukavice.</w:t>
      </w:r>
    </w:p>
    <w:p w14:paraId="06E19F77" w14:textId="221CE89F" w:rsidR="00802054" w:rsidRPr="007E0242" w:rsidRDefault="000E5A86" w:rsidP="00C93C76">
      <w:pPr>
        <w:pStyle w:val="Date"/>
      </w:pPr>
      <w:r w:rsidRPr="007E0242">
        <w:t>Aby se zabránilo expozici kůže, mají se rukavice poté opatrně sundat, umístit do uzavíratelného plastového polyethylenového pytle a zlikvidovat v souladu s místními požadavky. Ruce je poté nutné důkladně omýt mýdlem a vodou. Ženy, které jsou těhotné, nebo mají podezření, že by mohly být těhotné, nesmí s blistrem ani tobolkou manipulovat (viz bod 4.4).</w:t>
      </w:r>
    </w:p>
    <w:p w14:paraId="18AF5B38" w14:textId="77777777" w:rsidR="00802054" w:rsidRPr="007E0242" w:rsidRDefault="00802054" w:rsidP="00C93C76">
      <w:pPr>
        <w:pStyle w:val="Date"/>
      </w:pPr>
    </w:p>
    <w:p w14:paraId="1A4B35A8" w14:textId="77777777" w:rsidR="00375EAB" w:rsidRPr="007E0242" w:rsidRDefault="000E5A86" w:rsidP="00C93C76">
      <w:pPr>
        <w:rPr>
          <w:color w:val="000000"/>
        </w:rPr>
      </w:pPr>
      <w:r w:rsidRPr="007E0242">
        <w:rPr>
          <w:color w:val="000000"/>
        </w:rPr>
        <w:t>Veškerý nepoužitý léčivý přípravek nebo odpad musí být vrácen do lékárny kvůli bezpečné likvidaci v souladu s místními požadavky.</w:t>
      </w:r>
    </w:p>
    <w:p w14:paraId="52563E5B" w14:textId="77777777" w:rsidR="00375EAB" w:rsidRPr="007E0242" w:rsidRDefault="00375EAB" w:rsidP="00C93C76">
      <w:pPr>
        <w:rPr>
          <w:color w:val="000000"/>
        </w:rPr>
      </w:pPr>
    </w:p>
    <w:p w14:paraId="51A2F81B" w14:textId="77777777" w:rsidR="00375EAB" w:rsidRPr="007E0242" w:rsidRDefault="00375EAB" w:rsidP="00C93C76">
      <w:pPr>
        <w:rPr>
          <w:color w:val="000000"/>
        </w:rPr>
      </w:pPr>
    </w:p>
    <w:p w14:paraId="741515D9" w14:textId="77777777" w:rsidR="00375EAB" w:rsidRPr="007E0242" w:rsidRDefault="000E5A86" w:rsidP="00C93C76">
      <w:pPr>
        <w:keepNext/>
        <w:ind w:left="567" w:hanging="567"/>
        <w:rPr>
          <w:color w:val="000000"/>
        </w:rPr>
      </w:pPr>
      <w:r w:rsidRPr="007E0242">
        <w:rPr>
          <w:b/>
          <w:color w:val="000000"/>
        </w:rPr>
        <w:t>7.</w:t>
      </w:r>
      <w:r w:rsidRPr="007E0242">
        <w:rPr>
          <w:b/>
          <w:color w:val="000000"/>
        </w:rPr>
        <w:tab/>
        <w:t>DRŽITEL ROZHODNUTÍ O REGISTRACI</w:t>
      </w:r>
    </w:p>
    <w:p w14:paraId="67F41134" w14:textId="77777777" w:rsidR="00375EAB" w:rsidRPr="007E0242" w:rsidRDefault="00375EAB" w:rsidP="00C93C76">
      <w:pPr>
        <w:keepNext/>
        <w:rPr>
          <w:color w:val="000000"/>
        </w:rPr>
      </w:pPr>
    </w:p>
    <w:p w14:paraId="1944DCF9" w14:textId="77777777" w:rsidR="00CB3D9F" w:rsidRPr="007E0242" w:rsidRDefault="000E5A86" w:rsidP="002869C3">
      <w:pPr>
        <w:pStyle w:val="EMEAAddress"/>
        <w:keepNext/>
      </w:pPr>
      <w:r w:rsidRPr="007E0242">
        <w:t>Bristol</w:t>
      </w:r>
      <w:r w:rsidRPr="007E0242">
        <w:noBreakHyphen/>
        <w:t>Myers Squibb Pharma EEIG</w:t>
      </w:r>
    </w:p>
    <w:p w14:paraId="01DDF136" w14:textId="77777777" w:rsidR="00CB3D9F" w:rsidRPr="007E0242" w:rsidRDefault="000E5A86" w:rsidP="002869C3">
      <w:pPr>
        <w:pStyle w:val="EMEAAddress"/>
        <w:keepNext/>
      </w:pPr>
      <w:r w:rsidRPr="007E0242">
        <w:t>Plaza 254</w:t>
      </w:r>
    </w:p>
    <w:p w14:paraId="3A7B534C" w14:textId="77777777" w:rsidR="00CB3D9F" w:rsidRPr="007E0242" w:rsidRDefault="000E5A86" w:rsidP="002869C3">
      <w:pPr>
        <w:pStyle w:val="EMEAAddress"/>
        <w:keepNext/>
      </w:pPr>
      <w:r w:rsidRPr="007E0242">
        <w:t>Blanchardstown Corporate Park 2</w:t>
      </w:r>
    </w:p>
    <w:p w14:paraId="28376AAC" w14:textId="77777777" w:rsidR="00CB3D9F" w:rsidRPr="007E0242" w:rsidRDefault="000E5A86" w:rsidP="002869C3">
      <w:pPr>
        <w:pStyle w:val="EMEAAddress"/>
        <w:keepNext/>
      </w:pPr>
      <w:r w:rsidRPr="007E0242">
        <w:t>Dublin 15, D15 T867</w:t>
      </w:r>
    </w:p>
    <w:p w14:paraId="71040DB7" w14:textId="77777777" w:rsidR="0073192A" w:rsidRPr="007E0242" w:rsidRDefault="000E5A86" w:rsidP="00C93C76">
      <w:pPr>
        <w:keepNext/>
      </w:pPr>
      <w:r w:rsidRPr="007E0242">
        <w:t>Irsko</w:t>
      </w:r>
    </w:p>
    <w:p w14:paraId="438F1F64" w14:textId="77777777" w:rsidR="00375EAB" w:rsidRPr="007E0242" w:rsidRDefault="00375EAB" w:rsidP="00C93C76">
      <w:pPr>
        <w:keepNext/>
        <w:ind w:left="567" w:hanging="567"/>
        <w:rPr>
          <w:color w:val="000000"/>
        </w:rPr>
      </w:pPr>
    </w:p>
    <w:p w14:paraId="64B4072F" w14:textId="77777777" w:rsidR="00375EAB" w:rsidRPr="007E0242" w:rsidRDefault="00375EAB" w:rsidP="00C93C76">
      <w:pPr>
        <w:rPr>
          <w:color w:val="000000"/>
        </w:rPr>
      </w:pPr>
    </w:p>
    <w:p w14:paraId="3EEA26A8" w14:textId="77777777" w:rsidR="00036363" w:rsidRPr="007E0242" w:rsidRDefault="000E5A86" w:rsidP="002869C3">
      <w:pPr>
        <w:keepNext/>
        <w:ind w:left="567" w:hanging="567"/>
        <w:rPr>
          <w:b/>
          <w:color w:val="000000"/>
        </w:rPr>
      </w:pPr>
      <w:r w:rsidRPr="007E0242">
        <w:rPr>
          <w:b/>
          <w:color w:val="000000"/>
        </w:rPr>
        <w:lastRenderedPageBreak/>
        <w:t>8.</w:t>
      </w:r>
      <w:r w:rsidRPr="007E0242">
        <w:rPr>
          <w:b/>
          <w:color w:val="000000"/>
        </w:rPr>
        <w:tab/>
        <w:t>REGISTRAČNÍ ČÍSLO / REGISTRAČNÍ ČÍSLA</w:t>
      </w:r>
    </w:p>
    <w:p w14:paraId="19E2C8E1" w14:textId="7F035BEA" w:rsidR="00375EAB" w:rsidRPr="007E0242" w:rsidRDefault="00375EAB" w:rsidP="002869C3">
      <w:pPr>
        <w:keepNext/>
        <w:rPr>
          <w:color w:val="000000"/>
        </w:rPr>
      </w:pPr>
    </w:p>
    <w:p w14:paraId="2C4120C7" w14:textId="77777777" w:rsidR="00643E31" w:rsidRPr="007E0242" w:rsidRDefault="000E5A86" w:rsidP="002869C3">
      <w:pPr>
        <w:keepNext/>
        <w:rPr>
          <w:color w:val="000000"/>
          <w:u w:val="single"/>
        </w:rPr>
      </w:pPr>
      <w:r w:rsidRPr="007E0242">
        <w:rPr>
          <w:color w:val="000000"/>
          <w:u w:val="single"/>
        </w:rPr>
        <w:t>Revlimid 2,5 mg tvrdé tobolky</w:t>
      </w:r>
    </w:p>
    <w:p w14:paraId="59933F3E" w14:textId="77777777" w:rsidR="003E53BE" w:rsidRPr="007E0242" w:rsidRDefault="000E5A86" w:rsidP="002869C3">
      <w:pPr>
        <w:keepNext/>
        <w:rPr>
          <w:color w:val="000000"/>
        </w:rPr>
      </w:pPr>
      <w:r w:rsidRPr="007E0242">
        <w:rPr>
          <w:color w:val="000000"/>
        </w:rPr>
        <w:t>EU/1/07/391/005</w:t>
      </w:r>
    </w:p>
    <w:p w14:paraId="00EE1C46" w14:textId="77777777" w:rsidR="00FD42BC" w:rsidRPr="007E0242" w:rsidRDefault="000E5A86" w:rsidP="00C93C76">
      <w:pPr>
        <w:rPr>
          <w:color w:val="000000"/>
        </w:rPr>
      </w:pPr>
      <w:r w:rsidRPr="007E0242">
        <w:rPr>
          <w:color w:val="000000"/>
        </w:rPr>
        <w:t>EU/1/07/391/007</w:t>
      </w:r>
    </w:p>
    <w:p w14:paraId="49BF4860" w14:textId="77777777" w:rsidR="00375EAB" w:rsidRPr="007E0242" w:rsidRDefault="00375EAB" w:rsidP="00C93C76">
      <w:pPr>
        <w:rPr>
          <w:color w:val="000000"/>
          <w:lang w:val="fr-FR"/>
        </w:rPr>
      </w:pPr>
    </w:p>
    <w:p w14:paraId="4A486564" w14:textId="77777777" w:rsidR="00643E31" w:rsidRPr="007E0242" w:rsidRDefault="000E5A86" w:rsidP="002869C3">
      <w:pPr>
        <w:keepNext/>
        <w:rPr>
          <w:color w:val="000000"/>
          <w:u w:val="single"/>
        </w:rPr>
      </w:pPr>
      <w:r w:rsidRPr="007E0242">
        <w:rPr>
          <w:color w:val="000000"/>
          <w:u w:val="single"/>
        </w:rPr>
        <w:t>Revlimid 5 mg tvrdé tobolky</w:t>
      </w:r>
    </w:p>
    <w:p w14:paraId="56667C74" w14:textId="77777777" w:rsidR="00643E31" w:rsidRPr="007E0242" w:rsidRDefault="000E5A86" w:rsidP="002869C3">
      <w:pPr>
        <w:keepNext/>
        <w:rPr>
          <w:color w:val="000000"/>
        </w:rPr>
      </w:pPr>
      <w:r w:rsidRPr="007E0242">
        <w:rPr>
          <w:color w:val="000000"/>
        </w:rPr>
        <w:t>EU/1/07/391/001</w:t>
      </w:r>
    </w:p>
    <w:p w14:paraId="34C140CA" w14:textId="77777777" w:rsidR="00643E31" w:rsidRPr="007E0242" w:rsidRDefault="000E5A86" w:rsidP="00C93C76">
      <w:pPr>
        <w:pStyle w:val="Date"/>
      </w:pPr>
      <w:r w:rsidRPr="007E0242">
        <w:t>EU/1/07/391/008</w:t>
      </w:r>
    </w:p>
    <w:p w14:paraId="74DF4645" w14:textId="77777777" w:rsidR="00643E31" w:rsidRPr="007E0242" w:rsidRDefault="00643E31" w:rsidP="00C93C76">
      <w:pPr>
        <w:pStyle w:val="Date"/>
        <w:rPr>
          <w:lang w:val="fr-FR"/>
        </w:rPr>
      </w:pPr>
    </w:p>
    <w:p w14:paraId="3497AA72" w14:textId="77777777" w:rsidR="00AC6DBD" w:rsidRPr="007E0242" w:rsidRDefault="000E5A86" w:rsidP="002869C3">
      <w:pPr>
        <w:pStyle w:val="Date"/>
        <w:keepNext/>
        <w:rPr>
          <w:color w:val="000000"/>
          <w:u w:val="single"/>
        </w:rPr>
      </w:pPr>
      <w:r w:rsidRPr="007E0242">
        <w:rPr>
          <w:color w:val="000000"/>
          <w:u w:val="single"/>
        </w:rPr>
        <w:t>Revlimid 7,5 mg tvrdé tobolky</w:t>
      </w:r>
    </w:p>
    <w:p w14:paraId="3972A81D" w14:textId="77777777" w:rsidR="00AC6DBD" w:rsidRPr="007E0242" w:rsidRDefault="000E5A86" w:rsidP="002869C3">
      <w:pPr>
        <w:keepNext/>
        <w:rPr>
          <w:color w:val="000000"/>
        </w:rPr>
      </w:pPr>
      <w:r w:rsidRPr="007E0242">
        <w:rPr>
          <w:color w:val="000000"/>
        </w:rPr>
        <w:t>EU/1/07/391/006</w:t>
      </w:r>
    </w:p>
    <w:p w14:paraId="7EA82C0F" w14:textId="77777777" w:rsidR="00AA7763" w:rsidRPr="007E0242" w:rsidRDefault="000E5A86" w:rsidP="00C93C76">
      <w:pPr>
        <w:pStyle w:val="Date"/>
      </w:pPr>
      <w:r w:rsidRPr="007E0242">
        <w:t>EU/1/07/391/012</w:t>
      </w:r>
    </w:p>
    <w:p w14:paraId="14AF3F40" w14:textId="77777777" w:rsidR="00997C70" w:rsidRPr="007E0242" w:rsidRDefault="00997C70" w:rsidP="00C93C76">
      <w:pPr>
        <w:pStyle w:val="Date"/>
        <w:rPr>
          <w:lang w:val="fr-FR"/>
        </w:rPr>
      </w:pPr>
    </w:p>
    <w:p w14:paraId="221A4136" w14:textId="77777777" w:rsidR="00997C70" w:rsidRPr="007E0242" w:rsidRDefault="000E5A86" w:rsidP="002869C3">
      <w:pPr>
        <w:keepNext/>
        <w:rPr>
          <w:color w:val="000000"/>
          <w:u w:val="single"/>
        </w:rPr>
      </w:pPr>
      <w:r w:rsidRPr="007E0242">
        <w:rPr>
          <w:color w:val="000000"/>
          <w:u w:val="single"/>
        </w:rPr>
        <w:t>Revlimid 10 mg tvrdé tobolky</w:t>
      </w:r>
    </w:p>
    <w:p w14:paraId="6444689E" w14:textId="77777777" w:rsidR="00997C70" w:rsidRPr="007E0242" w:rsidRDefault="000E5A86" w:rsidP="002869C3">
      <w:pPr>
        <w:keepNext/>
        <w:rPr>
          <w:color w:val="000000"/>
        </w:rPr>
      </w:pPr>
      <w:r w:rsidRPr="007E0242">
        <w:rPr>
          <w:color w:val="000000"/>
        </w:rPr>
        <w:t>EU/1/07/391/002</w:t>
      </w:r>
    </w:p>
    <w:p w14:paraId="2F6E517D" w14:textId="77777777" w:rsidR="00351FCD" w:rsidRPr="007E0242" w:rsidRDefault="000E5A86" w:rsidP="00C93C76">
      <w:pPr>
        <w:rPr>
          <w:color w:val="000000"/>
        </w:rPr>
      </w:pPr>
      <w:r w:rsidRPr="007E0242">
        <w:rPr>
          <w:color w:val="000000"/>
        </w:rPr>
        <w:t>EU/1/07/391/010</w:t>
      </w:r>
    </w:p>
    <w:p w14:paraId="3638E4F4" w14:textId="77777777" w:rsidR="00AC6DBD" w:rsidRPr="007E0242" w:rsidRDefault="00AC6DBD" w:rsidP="00C93C76">
      <w:pPr>
        <w:rPr>
          <w:lang w:val="fr-FR"/>
        </w:rPr>
      </w:pPr>
    </w:p>
    <w:p w14:paraId="3FB4357D" w14:textId="77777777" w:rsidR="00A27498" w:rsidRPr="007E0242" w:rsidRDefault="000E5A86" w:rsidP="002869C3">
      <w:pPr>
        <w:keepNext/>
        <w:rPr>
          <w:color w:val="000000"/>
          <w:u w:val="single"/>
        </w:rPr>
      </w:pPr>
      <w:r w:rsidRPr="007E0242">
        <w:rPr>
          <w:color w:val="000000"/>
          <w:u w:val="single"/>
        </w:rPr>
        <w:t>Revlimid 15 mg tvrdé tobolky</w:t>
      </w:r>
    </w:p>
    <w:p w14:paraId="7F74D5DF" w14:textId="77777777" w:rsidR="00A27498" w:rsidRPr="007E0242" w:rsidRDefault="000E5A86" w:rsidP="002869C3">
      <w:pPr>
        <w:keepNext/>
        <w:rPr>
          <w:color w:val="000000"/>
        </w:rPr>
      </w:pPr>
      <w:r w:rsidRPr="007E0242">
        <w:rPr>
          <w:color w:val="000000"/>
        </w:rPr>
        <w:t>EU/1/07/391/003</w:t>
      </w:r>
    </w:p>
    <w:p w14:paraId="403DC792" w14:textId="77777777" w:rsidR="00351FCD" w:rsidRPr="007E0242" w:rsidRDefault="000E5A86" w:rsidP="00C93C76">
      <w:pPr>
        <w:rPr>
          <w:color w:val="000000"/>
        </w:rPr>
      </w:pPr>
      <w:r w:rsidRPr="007E0242">
        <w:rPr>
          <w:color w:val="000000"/>
        </w:rPr>
        <w:t>EU/1/07/391/011</w:t>
      </w:r>
    </w:p>
    <w:p w14:paraId="1D1DF3BF" w14:textId="77777777" w:rsidR="00A27498" w:rsidRPr="007E0242" w:rsidRDefault="00A27498" w:rsidP="00C93C76">
      <w:pPr>
        <w:pStyle w:val="Date"/>
        <w:rPr>
          <w:lang w:val="fr-FR"/>
        </w:rPr>
      </w:pPr>
    </w:p>
    <w:p w14:paraId="211CB9B6" w14:textId="77777777" w:rsidR="0043719B" w:rsidRPr="007E0242" w:rsidRDefault="000E5A86" w:rsidP="00C93C76">
      <w:pPr>
        <w:keepNext/>
        <w:rPr>
          <w:color w:val="000000"/>
          <w:u w:val="single"/>
        </w:rPr>
      </w:pPr>
      <w:r w:rsidRPr="007E0242">
        <w:rPr>
          <w:color w:val="000000"/>
          <w:u w:val="single"/>
        </w:rPr>
        <w:t>Revlimid 20 mg tvrdé tobolky</w:t>
      </w:r>
    </w:p>
    <w:p w14:paraId="660D2DFE" w14:textId="77777777" w:rsidR="0043719B" w:rsidRPr="007E0242" w:rsidRDefault="000E5A86" w:rsidP="002869C3">
      <w:pPr>
        <w:keepNext/>
        <w:rPr>
          <w:color w:val="000000"/>
        </w:rPr>
      </w:pPr>
      <w:r w:rsidRPr="007E0242">
        <w:rPr>
          <w:color w:val="000000"/>
        </w:rPr>
        <w:t>EU/1/07/391/009</w:t>
      </w:r>
    </w:p>
    <w:p w14:paraId="22AA4FED" w14:textId="77777777" w:rsidR="00AA7763" w:rsidRPr="007E0242" w:rsidRDefault="000E5A86" w:rsidP="00C93C76">
      <w:pPr>
        <w:pStyle w:val="Date"/>
      </w:pPr>
      <w:r w:rsidRPr="007E0242">
        <w:rPr>
          <w:color w:val="000000"/>
        </w:rPr>
        <w:t>EU/1/07/391/013</w:t>
      </w:r>
    </w:p>
    <w:p w14:paraId="7AC90B17" w14:textId="77777777" w:rsidR="00375EAB" w:rsidRPr="007E0242" w:rsidRDefault="00375EAB" w:rsidP="00C93C76">
      <w:pPr>
        <w:rPr>
          <w:color w:val="000000"/>
          <w:lang w:val="fr-FR"/>
        </w:rPr>
      </w:pPr>
    </w:p>
    <w:p w14:paraId="0DBB62F3" w14:textId="77777777" w:rsidR="00DC1102" w:rsidRPr="007E0242" w:rsidRDefault="000E5A86" w:rsidP="00C93C76">
      <w:pPr>
        <w:keepNext/>
        <w:rPr>
          <w:color w:val="000000"/>
          <w:u w:val="single"/>
        </w:rPr>
      </w:pPr>
      <w:r w:rsidRPr="007E0242">
        <w:rPr>
          <w:color w:val="000000"/>
          <w:u w:val="single"/>
        </w:rPr>
        <w:t>Revlimid 25 mg tvrdé tobolky</w:t>
      </w:r>
    </w:p>
    <w:p w14:paraId="68CFC5D6" w14:textId="77777777" w:rsidR="00DC1102" w:rsidRPr="007E0242" w:rsidRDefault="000E5A86" w:rsidP="00C93C76">
      <w:pPr>
        <w:keepNext/>
        <w:rPr>
          <w:color w:val="000000"/>
        </w:rPr>
      </w:pPr>
      <w:r w:rsidRPr="007E0242">
        <w:rPr>
          <w:color w:val="000000"/>
        </w:rPr>
        <w:t>EU/1/07/391/004</w:t>
      </w:r>
    </w:p>
    <w:p w14:paraId="05E5A07A" w14:textId="77777777" w:rsidR="00AA7763" w:rsidRPr="007E0242" w:rsidRDefault="000E5A86" w:rsidP="00C93C76">
      <w:pPr>
        <w:keepNext/>
        <w:rPr>
          <w:color w:val="000000"/>
        </w:rPr>
      </w:pPr>
      <w:r w:rsidRPr="007E0242">
        <w:rPr>
          <w:color w:val="000000"/>
        </w:rPr>
        <w:t>EU/1/07/391/014</w:t>
      </w:r>
    </w:p>
    <w:p w14:paraId="554A13DA" w14:textId="77777777" w:rsidR="00DC1102" w:rsidRPr="007E0242" w:rsidRDefault="00DC1102" w:rsidP="00C93C76">
      <w:pPr>
        <w:pStyle w:val="Date"/>
      </w:pPr>
    </w:p>
    <w:p w14:paraId="15E8807E" w14:textId="77777777" w:rsidR="00DC1102" w:rsidRPr="007E0242" w:rsidRDefault="00DC1102" w:rsidP="002869C3"/>
    <w:p w14:paraId="139623A3" w14:textId="77777777" w:rsidR="00375EAB" w:rsidRPr="007E0242" w:rsidRDefault="000E5A86" w:rsidP="00C93C76">
      <w:pPr>
        <w:keepNext/>
        <w:ind w:left="567" w:hanging="567"/>
        <w:rPr>
          <w:color w:val="000000"/>
        </w:rPr>
      </w:pPr>
      <w:r w:rsidRPr="007E0242">
        <w:rPr>
          <w:b/>
          <w:color w:val="000000"/>
        </w:rPr>
        <w:t>9.</w:t>
      </w:r>
      <w:r w:rsidRPr="007E0242">
        <w:rPr>
          <w:b/>
          <w:color w:val="000000"/>
        </w:rPr>
        <w:tab/>
        <w:t>DATUM PRVNÍ REGISTRACE / PRODLOUŽENÍ REGISTRACE</w:t>
      </w:r>
    </w:p>
    <w:p w14:paraId="01E1F118" w14:textId="77777777" w:rsidR="00375EAB" w:rsidRPr="007E0242" w:rsidRDefault="00375EAB" w:rsidP="00C93C76">
      <w:pPr>
        <w:keepNext/>
        <w:rPr>
          <w:color w:val="000000"/>
        </w:rPr>
      </w:pPr>
    </w:p>
    <w:p w14:paraId="53EAE721" w14:textId="26F1053D" w:rsidR="00375EAB" w:rsidRPr="007E0242" w:rsidRDefault="000E5A86" w:rsidP="00C93C76">
      <w:pPr>
        <w:keepNext/>
        <w:rPr>
          <w:color w:val="000000"/>
        </w:rPr>
      </w:pPr>
      <w:r w:rsidRPr="007E0242">
        <w:rPr>
          <w:color w:val="000000"/>
        </w:rPr>
        <w:t>Datum první registrace: 14. června 2007</w:t>
      </w:r>
    </w:p>
    <w:p w14:paraId="75B1CCC8" w14:textId="3F7956D3" w:rsidR="00375EAB" w:rsidRPr="007E0242" w:rsidRDefault="000E5A86" w:rsidP="00C93C76">
      <w:pPr>
        <w:keepNext/>
        <w:rPr>
          <w:color w:val="000000"/>
        </w:rPr>
      </w:pPr>
      <w:r w:rsidRPr="007E0242">
        <w:rPr>
          <w:color w:val="000000"/>
        </w:rPr>
        <w:t>Datum posledního prodloužení registrace: 16. února 2017</w:t>
      </w:r>
    </w:p>
    <w:p w14:paraId="410A05CC" w14:textId="77777777" w:rsidR="00375EAB" w:rsidRPr="007E0242" w:rsidRDefault="00375EAB" w:rsidP="00C93C76">
      <w:pPr>
        <w:rPr>
          <w:color w:val="000000"/>
        </w:rPr>
      </w:pPr>
    </w:p>
    <w:p w14:paraId="388D47BD" w14:textId="77777777" w:rsidR="00375EAB" w:rsidRPr="007E0242" w:rsidRDefault="00375EAB" w:rsidP="00C93C76">
      <w:pPr>
        <w:rPr>
          <w:color w:val="000000"/>
        </w:rPr>
      </w:pPr>
    </w:p>
    <w:p w14:paraId="1F05F554" w14:textId="77777777" w:rsidR="00375EAB" w:rsidRPr="007E0242" w:rsidRDefault="000E5A86" w:rsidP="002869C3">
      <w:pPr>
        <w:keepNext/>
        <w:ind w:left="567" w:hanging="567"/>
        <w:rPr>
          <w:b/>
          <w:color w:val="000000"/>
        </w:rPr>
      </w:pPr>
      <w:r w:rsidRPr="007E0242">
        <w:rPr>
          <w:b/>
          <w:color w:val="000000"/>
        </w:rPr>
        <w:t>10.</w:t>
      </w:r>
      <w:r w:rsidRPr="007E0242">
        <w:rPr>
          <w:b/>
          <w:color w:val="000000"/>
        </w:rPr>
        <w:tab/>
        <w:t>DATUM REVIZE TEXTU</w:t>
      </w:r>
    </w:p>
    <w:p w14:paraId="42A15EEC" w14:textId="77777777" w:rsidR="00375EAB" w:rsidRPr="007E0242" w:rsidRDefault="00375EAB" w:rsidP="002869C3">
      <w:pPr>
        <w:keepNext/>
        <w:ind w:left="567" w:hanging="567"/>
        <w:rPr>
          <w:color w:val="000000"/>
        </w:rPr>
      </w:pPr>
    </w:p>
    <w:p w14:paraId="43C3618B" w14:textId="77777777" w:rsidR="00375EAB" w:rsidRPr="007E0242" w:rsidRDefault="00375EAB" w:rsidP="002869C3">
      <w:pPr>
        <w:pStyle w:val="Date"/>
        <w:keepNext/>
        <w:rPr>
          <w:color w:val="000000"/>
        </w:rPr>
      </w:pPr>
    </w:p>
    <w:p w14:paraId="3981FB38" w14:textId="7B6969F3" w:rsidR="00486E95" w:rsidRPr="007E0242" w:rsidRDefault="000E5A86" w:rsidP="00C240F2">
      <w:r w:rsidRPr="007E0242">
        <w:t xml:space="preserve">Podrobné informace o tomto léčivém přípravku jsou k dispozici na webových stránkách Evropské agentury pro léčivé přípravky </w:t>
      </w:r>
      <w:hyperlink r:id="rId14" w:history="1">
        <w:r w:rsidRPr="007E0242">
          <w:rPr>
            <w:rStyle w:val="Hyperlink"/>
          </w:rPr>
          <w:t>http://www.ema.europa.eu</w:t>
        </w:r>
      </w:hyperlink>
      <w:r w:rsidRPr="007E0242">
        <w:t>.</w:t>
      </w:r>
    </w:p>
    <w:p w14:paraId="4A8F787F" w14:textId="77777777" w:rsidR="00AC09FD" w:rsidRPr="007E0242" w:rsidRDefault="00AC09FD" w:rsidP="00C93C76">
      <w:pPr>
        <w:rPr>
          <w:noProof/>
          <w:color w:val="000000"/>
        </w:rPr>
      </w:pPr>
    </w:p>
    <w:p w14:paraId="7D0E8237" w14:textId="77777777" w:rsidR="00F36412" w:rsidRPr="007E0242" w:rsidRDefault="000E5A86" w:rsidP="00C93C76">
      <w:pPr>
        <w:ind w:left="567" w:hanging="567"/>
        <w:rPr>
          <w:noProof/>
          <w:color w:val="000000"/>
        </w:rPr>
      </w:pPr>
      <w:r w:rsidRPr="007E0242">
        <w:br w:type="page"/>
      </w:r>
    </w:p>
    <w:p w14:paraId="30A66F44" w14:textId="77777777" w:rsidR="00F36412" w:rsidRPr="007E0242" w:rsidRDefault="00F36412" w:rsidP="00C93C76">
      <w:pPr>
        <w:jc w:val="center"/>
        <w:rPr>
          <w:noProof/>
          <w:color w:val="000000"/>
        </w:rPr>
      </w:pPr>
    </w:p>
    <w:p w14:paraId="7C076422" w14:textId="77777777" w:rsidR="00F36412" w:rsidRPr="007E0242" w:rsidRDefault="00F36412" w:rsidP="00C93C76">
      <w:pPr>
        <w:jc w:val="center"/>
        <w:rPr>
          <w:noProof/>
          <w:color w:val="000000"/>
        </w:rPr>
      </w:pPr>
    </w:p>
    <w:p w14:paraId="429963CA" w14:textId="77777777" w:rsidR="00F36412" w:rsidRPr="007E0242" w:rsidRDefault="00F36412" w:rsidP="00C93C76">
      <w:pPr>
        <w:jc w:val="center"/>
        <w:rPr>
          <w:noProof/>
          <w:color w:val="000000"/>
        </w:rPr>
      </w:pPr>
    </w:p>
    <w:p w14:paraId="1196048B" w14:textId="77777777" w:rsidR="00F36412" w:rsidRPr="007E0242" w:rsidRDefault="00F36412" w:rsidP="00C93C76">
      <w:pPr>
        <w:jc w:val="center"/>
        <w:rPr>
          <w:noProof/>
          <w:color w:val="000000"/>
        </w:rPr>
      </w:pPr>
    </w:p>
    <w:p w14:paraId="4338F8E6" w14:textId="77777777" w:rsidR="00F36412" w:rsidRPr="007E0242" w:rsidRDefault="00F36412" w:rsidP="00C93C76">
      <w:pPr>
        <w:jc w:val="center"/>
        <w:rPr>
          <w:noProof/>
          <w:color w:val="000000"/>
        </w:rPr>
      </w:pPr>
    </w:p>
    <w:p w14:paraId="7BB1766E" w14:textId="77777777" w:rsidR="00F36412" w:rsidRPr="007E0242" w:rsidRDefault="00F36412" w:rsidP="00C93C76">
      <w:pPr>
        <w:jc w:val="center"/>
        <w:rPr>
          <w:noProof/>
          <w:color w:val="000000"/>
        </w:rPr>
      </w:pPr>
    </w:p>
    <w:p w14:paraId="621942DC" w14:textId="77777777" w:rsidR="00F36412" w:rsidRPr="007E0242" w:rsidRDefault="00F36412" w:rsidP="00C93C76">
      <w:pPr>
        <w:jc w:val="center"/>
        <w:rPr>
          <w:noProof/>
          <w:color w:val="000000"/>
        </w:rPr>
      </w:pPr>
    </w:p>
    <w:p w14:paraId="7E26D726" w14:textId="77777777" w:rsidR="00F36412" w:rsidRPr="007E0242" w:rsidRDefault="00F36412" w:rsidP="00C93C76">
      <w:pPr>
        <w:jc w:val="center"/>
        <w:rPr>
          <w:noProof/>
          <w:color w:val="000000"/>
        </w:rPr>
      </w:pPr>
    </w:p>
    <w:p w14:paraId="3318B5DB" w14:textId="77777777" w:rsidR="00F36412" w:rsidRPr="007E0242" w:rsidRDefault="00F36412" w:rsidP="00C93C76">
      <w:pPr>
        <w:jc w:val="center"/>
        <w:rPr>
          <w:noProof/>
          <w:color w:val="000000"/>
        </w:rPr>
      </w:pPr>
    </w:p>
    <w:p w14:paraId="56055F82" w14:textId="77777777" w:rsidR="00F36412" w:rsidRPr="007E0242" w:rsidRDefault="00F36412" w:rsidP="00C93C76">
      <w:pPr>
        <w:jc w:val="center"/>
        <w:rPr>
          <w:noProof/>
          <w:color w:val="000000"/>
        </w:rPr>
      </w:pPr>
    </w:p>
    <w:p w14:paraId="272DECF9" w14:textId="77777777" w:rsidR="00F36412" w:rsidRPr="007E0242" w:rsidRDefault="00F36412" w:rsidP="00C93C76">
      <w:pPr>
        <w:jc w:val="center"/>
        <w:rPr>
          <w:noProof/>
          <w:color w:val="000000"/>
        </w:rPr>
      </w:pPr>
    </w:p>
    <w:p w14:paraId="27E8D1C4" w14:textId="77777777" w:rsidR="00F36412" w:rsidRPr="007E0242" w:rsidRDefault="00F36412" w:rsidP="00C93C76">
      <w:pPr>
        <w:jc w:val="center"/>
        <w:rPr>
          <w:noProof/>
          <w:color w:val="000000"/>
        </w:rPr>
      </w:pPr>
    </w:p>
    <w:p w14:paraId="29C426B8" w14:textId="77777777" w:rsidR="00F36412" w:rsidRPr="007E0242" w:rsidRDefault="00F36412" w:rsidP="00C93C76">
      <w:pPr>
        <w:jc w:val="center"/>
        <w:rPr>
          <w:noProof/>
          <w:color w:val="000000"/>
        </w:rPr>
      </w:pPr>
    </w:p>
    <w:p w14:paraId="650E2481" w14:textId="77777777" w:rsidR="00F36412" w:rsidRPr="007E0242" w:rsidRDefault="00F36412" w:rsidP="00C93C76">
      <w:pPr>
        <w:jc w:val="center"/>
        <w:rPr>
          <w:noProof/>
          <w:color w:val="000000"/>
        </w:rPr>
      </w:pPr>
    </w:p>
    <w:p w14:paraId="6A9B4386" w14:textId="77777777" w:rsidR="00F36412" w:rsidRPr="007E0242" w:rsidRDefault="00F36412" w:rsidP="00C93C76">
      <w:pPr>
        <w:jc w:val="center"/>
        <w:rPr>
          <w:noProof/>
          <w:color w:val="000000"/>
        </w:rPr>
      </w:pPr>
    </w:p>
    <w:p w14:paraId="617A63A3" w14:textId="77777777" w:rsidR="00F36412" w:rsidRPr="007E0242" w:rsidRDefault="00F36412" w:rsidP="00C93C76">
      <w:pPr>
        <w:jc w:val="center"/>
        <w:rPr>
          <w:noProof/>
          <w:color w:val="000000"/>
        </w:rPr>
      </w:pPr>
    </w:p>
    <w:p w14:paraId="2F4D5D00" w14:textId="77777777" w:rsidR="00F36412" w:rsidRPr="007E0242" w:rsidRDefault="00F36412" w:rsidP="00C93C76">
      <w:pPr>
        <w:jc w:val="center"/>
        <w:rPr>
          <w:noProof/>
          <w:color w:val="000000"/>
        </w:rPr>
      </w:pPr>
    </w:p>
    <w:p w14:paraId="45F59B59" w14:textId="77777777" w:rsidR="00F36412" w:rsidRPr="007E0242" w:rsidRDefault="00F36412" w:rsidP="00C93C76">
      <w:pPr>
        <w:jc w:val="center"/>
        <w:rPr>
          <w:noProof/>
          <w:color w:val="000000"/>
        </w:rPr>
      </w:pPr>
    </w:p>
    <w:p w14:paraId="7A5570B5" w14:textId="77777777" w:rsidR="00F36412" w:rsidRPr="007E0242" w:rsidRDefault="00F36412" w:rsidP="00C93C76">
      <w:pPr>
        <w:jc w:val="center"/>
        <w:rPr>
          <w:noProof/>
          <w:color w:val="000000"/>
        </w:rPr>
      </w:pPr>
    </w:p>
    <w:p w14:paraId="2682F9E1" w14:textId="77777777" w:rsidR="002F77BE" w:rsidRPr="007E0242" w:rsidRDefault="002F77BE" w:rsidP="002F77BE">
      <w:pPr>
        <w:pStyle w:val="Date"/>
        <w:jc w:val="center"/>
      </w:pPr>
    </w:p>
    <w:p w14:paraId="19D6B219" w14:textId="77777777" w:rsidR="002F77BE" w:rsidRPr="007E0242" w:rsidRDefault="002F77BE" w:rsidP="002F77BE">
      <w:pPr>
        <w:jc w:val="center"/>
      </w:pPr>
    </w:p>
    <w:p w14:paraId="3AD1C59E" w14:textId="77777777" w:rsidR="00F36412" w:rsidRPr="007E0242" w:rsidRDefault="00F36412" w:rsidP="00C93C76">
      <w:pPr>
        <w:jc w:val="center"/>
        <w:rPr>
          <w:noProof/>
          <w:color w:val="000000"/>
        </w:rPr>
      </w:pPr>
    </w:p>
    <w:p w14:paraId="1C970D9A" w14:textId="77777777" w:rsidR="00B52266" w:rsidRPr="007E0242" w:rsidRDefault="000E5A86" w:rsidP="006E24B6">
      <w:pPr>
        <w:keepNext/>
        <w:jc w:val="center"/>
        <w:rPr>
          <w:noProof/>
          <w:color w:val="000000"/>
        </w:rPr>
      </w:pPr>
      <w:r w:rsidRPr="007E0242">
        <w:rPr>
          <w:b/>
          <w:color w:val="000000"/>
        </w:rPr>
        <w:t>PŘÍLOHA II</w:t>
      </w:r>
    </w:p>
    <w:p w14:paraId="69F18032" w14:textId="77777777" w:rsidR="00B52266" w:rsidRPr="007E0242" w:rsidRDefault="00B52266" w:rsidP="006E24B6">
      <w:pPr>
        <w:keepNext/>
        <w:ind w:right="-2"/>
        <w:jc w:val="center"/>
        <w:rPr>
          <w:noProof/>
          <w:color w:val="000000"/>
        </w:rPr>
      </w:pPr>
    </w:p>
    <w:p w14:paraId="70CFE14B" w14:textId="77777777" w:rsidR="00B52266" w:rsidRPr="007E0242" w:rsidRDefault="000E5A86" w:rsidP="006E24B6">
      <w:pPr>
        <w:keepNext/>
        <w:ind w:left="1701" w:hanging="567"/>
        <w:rPr>
          <w:b/>
          <w:noProof/>
          <w:color w:val="000000"/>
        </w:rPr>
      </w:pPr>
      <w:r w:rsidRPr="007E0242">
        <w:rPr>
          <w:b/>
          <w:color w:val="000000"/>
        </w:rPr>
        <w:t>A.</w:t>
      </w:r>
      <w:r w:rsidRPr="007E0242">
        <w:rPr>
          <w:b/>
          <w:color w:val="000000"/>
        </w:rPr>
        <w:tab/>
        <w:t>VÝROBCI ODPOVĚDNÍ ZA PROPOUŠTĚNÍ ŠARŽÍ</w:t>
      </w:r>
    </w:p>
    <w:p w14:paraId="7202DFFF" w14:textId="77777777" w:rsidR="00B52266" w:rsidRPr="007E0242" w:rsidRDefault="00B52266" w:rsidP="006E24B6">
      <w:pPr>
        <w:keepNext/>
        <w:jc w:val="center"/>
        <w:rPr>
          <w:bCs/>
          <w:noProof/>
          <w:color w:val="000000"/>
        </w:rPr>
      </w:pPr>
    </w:p>
    <w:p w14:paraId="73582D40" w14:textId="77777777" w:rsidR="00B52266" w:rsidRPr="007E0242" w:rsidRDefault="000E5A86" w:rsidP="006E24B6">
      <w:pPr>
        <w:keepNext/>
        <w:ind w:left="1701" w:hanging="567"/>
        <w:rPr>
          <w:b/>
          <w:color w:val="000000"/>
        </w:rPr>
      </w:pPr>
      <w:r w:rsidRPr="007E0242">
        <w:rPr>
          <w:b/>
          <w:color w:val="000000"/>
        </w:rPr>
        <w:t>B.</w:t>
      </w:r>
      <w:r w:rsidRPr="007E0242">
        <w:rPr>
          <w:b/>
          <w:color w:val="000000"/>
        </w:rPr>
        <w:tab/>
        <w:t>PODMÍNKY NEBO OMEZENÍ VÝDEJE A POUŽITÍ</w:t>
      </w:r>
    </w:p>
    <w:p w14:paraId="18CCD495" w14:textId="77777777" w:rsidR="004B2D79" w:rsidRPr="007E0242" w:rsidRDefault="004B2D79" w:rsidP="006E24B6">
      <w:pPr>
        <w:pStyle w:val="Date"/>
        <w:keepNext/>
        <w:jc w:val="center"/>
        <w:rPr>
          <w:color w:val="000000"/>
        </w:rPr>
      </w:pPr>
    </w:p>
    <w:p w14:paraId="05041400" w14:textId="77777777" w:rsidR="004B2D79" w:rsidRPr="007E0242" w:rsidRDefault="000E5A86" w:rsidP="006E24B6">
      <w:pPr>
        <w:keepNext/>
        <w:ind w:left="1701" w:hanging="567"/>
        <w:rPr>
          <w:b/>
          <w:color w:val="000000"/>
        </w:rPr>
      </w:pPr>
      <w:r w:rsidRPr="007E0242">
        <w:rPr>
          <w:b/>
          <w:color w:val="000000"/>
        </w:rPr>
        <w:t>C.</w:t>
      </w:r>
      <w:r w:rsidRPr="007E0242">
        <w:rPr>
          <w:b/>
          <w:color w:val="000000"/>
        </w:rPr>
        <w:tab/>
        <w:t>DALŠÍ PODMÍNKY A POŽADAVKY REGISTRACE</w:t>
      </w:r>
    </w:p>
    <w:p w14:paraId="087FFC80" w14:textId="77777777" w:rsidR="000A0D65" w:rsidRPr="007E0242" w:rsidRDefault="000A0D65" w:rsidP="006E24B6">
      <w:pPr>
        <w:pStyle w:val="Date"/>
        <w:keepNext/>
        <w:jc w:val="center"/>
        <w:rPr>
          <w:color w:val="000000"/>
        </w:rPr>
      </w:pPr>
    </w:p>
    <w:p w14:paraId="31066C54" w14:textId="77777777" w:rsidR="000A0D65" w:rsidRPr="007E0242" w:rsidRDefault="000E5A86" w:rsidP="006E24B6">
      <w:pPr>
        <w:keepNext/>
        <w:ind w:left="1701" w:hanging="567"/>
        <w:rPr>
          <w:b/>
          <w:color w:val="000000"/>
        </w:rPr>
      </w:pPr>
      <w:r w:rsidRPr="007E0242">
        <w:rPr>
          <w:b/>
          <w:color w:val="000000"/>
        </w:rPr>
        <w:t>D.</w:t>
      </w:r>
      <w:r w:rsidRPr="007E0242">
        <w:rPr>
          <w:b/>
          <w:color w:val="000000"/>
        </w:rPr>
        <w:tab/>
        <w:t>PODMÍNKY NEBO OMEZENÍ S OHLEDEM NA BEZPEČNÉ A ÚČINNÉ POUŽÍVÁNÍ LÉČIVÉHO PŘÍPRAVKU</w:t>
      </w:r>
    </w:p>
    <w:p w14:paraId="5224B6E9" w14:textId="77777777" w:rsidR="00AD39C6" w:rsidRPr="007E0242" w:rsidRDefault="00AD39C6" w:rsidP="00AD39C6">
      <w:pPr>
        <w:pStyle w:val="Date"/>
      </w:pPr>
    </w:p>
    <w:p w14:paraId="5E76A456" w14:textId="66E1BDB3" w:rsidR="00B52266" w:rsidRPr="007E0242" w:rsidRDefault="00332130" w:rsidP="00332130">
      <w:pPr>
        <w:pStyle w:val="TitleB"/>
        <w:keepNext/>
        <w:outlineLvl w:val="0"/>
        <w:rPr>
          <w:color w:val="000000"/>
        </w:rPr>
      </w:pPr>
      <w:r w:rsidRPr="007E0242">
        <w:br w:type="page"/>
      </w:r>
      <w:r w:rsidRPr="007E0242">
        <w:rPr>
          <w:color w:val="000000"/>
        </w:rPr>
        <w:lastRenderedPageBreak/>
        <w:t>A.</w:t>
      </w:r>
      <w:r w:rsidRPr="007E0242">
        <w:rPr>
          <w:color w:val="000000"/>
        </w:rPr>
        <w:tab/>
        <w:t>VÝROBCE ODPOVĚDNÝ ZA PROPOUŠTĚNÍ ŠARŽÍ</w:t>
      </w:r>
    </w:p>
    <w:p w14:paraId="088B5E92" w14:textId="77777777" w:rsidR="00B52266" w:rsidRPr="007E0242" w:rsidRDefault="00B52266" w:rsidP="006E24B6">
      <w:pPr>
        <w:keepNext/>
        <w:ind w:right="1416"/>
        <w:jc w:val="both"/>
        <w:rPr>
          <w:noProof/>
          <w:color w:val="000000"/>
        </w:rPr>
      </w:pPr>
    </w:p>
    <w:p w14:paraId="65B7CD05" w14:textId="77777777" w:rsidR="00B52266" w:rsidRPr="007E0242" w:rsidRDefault="000E5A86" w:rsidP="00DF154F">
      <w:pPr>
        <w:keepNext/>
        <w:rPr>
          <w:noProof/>
          <w:color w:val="000000"/>
        </w:rPr>
      </w:pPr>
      <w:r w:rsidRPr="007E0242">
        <w:rPr>
          <w:color w:val="000000"/>
          <w:u w:val="single"/>
        </w:rPr>
        <w:t>Název a adresa výrobců odpovědných za propouštění šarží</w:t>
      </w:r>
    </w:p>
    <w:p w14:paraId="57412BAE" w14:textId="77777777" w:rsidR="00B52266" w:rsidRPr="007E0242" w:rsidRDefault="00B52266" w:rsidP="006E24B6">
      <w:pPr>
        <w:keepNext/>
        <w:jc w:val="both"/>
        <w:rPr>
          <w:noProof/>
          <w:color w:val="000000"/>
        </w:rPr>
      </w:pPr>
    </w:p>
    <w:p w14:paraId="7A359D81" w14:textId="77777777" w:rsidR="003C60F0" w:rsidRPr="007E0242" w:rsidRDefault="000E5A86" w:rsidP="006E24B6">
      <w:pPr>
        <w:keepNext/>
      </w:pPr>
      <w:r w:rsidRPr="007E0242">
        <w:t>Celgene Distribution B.V.</w:t>
      </w:r>
    </w:p>
    <w:p w14:paraId="376427BE" w14:textId="77777777" w:rsidR="00036363" w:rsidRPr="007E0242" w:rsidRDefault="000E5A86" w:rsidP="006E24B6">
      <w:pPr>
        <w:keepNext/>
      </w:pPr>
      <w:r w:rsidRPr="007E0242">
        <w:t>Orteliuslaan 1000</w:t>
      </w:r>
    </w:p>
    <w:p w14:paraId="1F82FEB9" w14:textId="77777777" w:rsidR="00036363" w:rsidRPr="007E0242" w:rsidRDefault="000E5A86" w:rsidP="006E24B6">
      <w:pPr>
        <w:keepNext/>
      </w:pPr>
      <w:r w:rsidRPr="007E0242">
        <w:t>3528 BD Utrecht</w:t>
      </w:r>
    </w:p>
    <w:p w14:paraId="19D1FF0C" w14:textId="185567FC" w:rsidR="003C60F0" w:rsidRPr="007E0242" w:rsidRDefault="000E5A86" w:rsidP="006E24B6">
      <w:pPr>
        <w:pStyle w:val="Date"/>
        <w:keepNext/>
      </w:pPr>
      <w:r w:rsidRPr="007E0242">
        <w:t>Nizozemsko</w:t>
      </w:r>
    </w:p>
    <w:p w14:paraId="28322F20" w14:textId="77777777" w:rsidR="00B52266" w:rsidRPr="007E0242" w:rsidRDefault="00B52266" w:rsidP="00C93C76">
      <w:pPr>
        <w:jc w:val="both"/>
        <w:rPr>
          <w:color w:val="000000"/>
        </w:rPr>
      </w:pPr>
    </w:p>
    <w:p w14:paraId="2846A835" w14:textId="77777777" w:rsidR="0011510C" w:rsidRPr="007E0242" w:rsidRDefault="0011510C" w:rsidP="00C93C76">
      <w:pPr>
        <w:pStyle w:val="Date"/>
        <w:rPr>
          <w:color w:val="000000"/>
        </w:rPr>
      </w:pPr>
    </w:p>
    <w:p w14:paraId="39AFBAF7" w14:textId="77777777" w:rsidR="00B52266" w:rsidRPr="007E0242" w:rsidRDefault="000E5A86" w:rsidP="006E24B6">
      <w:pPr>
        <w:pStyle w:val="TitleB"/>
        <w:keepNext/>
        <w:outlineLvl w:val="0"/>
        <w:rPr>
          <w:color w:val="000000"/>
        </w:rPr>
      </w:pPr>
      <w:r w:rsidRPr="007E0242">
        <w:rPr>
          <w:color w:val="000000"/>
        </w:rPr>
        <w:t>B.</w:t>
      </w:r>
      <w:r w:rsidRPr="007E0242">
        <w:rPr>
          <w:color w:val="000000"/>
        </w:rPr>
        <w:tab/>
        <w:t>PODMÍNKY NEBO OMEZENÍ VÝDEJE A POUŽITÍ</w:t>
      </w:r>
    </w:p>
    <w:p w14:paraId="25A47B09" w14:textId="77777777" w:rsidR="00B52266" w:rsidRPr="007E0242" w:rsidRDefault="00B52266" w:rsidP="006E24B6">
      <w:pPr>
        <w:keepNext/>
        <w:rPr>
          <w:noProof/>
          <w:color w:val="000000"/>
          <w:szCs w:val="24"/>
        </w:rPr>
      </w:pPr>
    </w:p>
    <w:p w14:paraId="3210D1ED" w14:textId="5F0367BC" w:rsidR="00B52266" w:rsidRPr="007E0242" w:rsidRDefault="000E5A86" w:rsidP="00C93C76">
      <w:pPr>
        <w:numPr>
          <w:ilvl w:val="12"/>
          <w:numId w:val="0"/>
        </w:numPr>
        <w:rPr>
          <w:noProof/>
          <w:color w:val="000000"/>
        </w:rPr>
      </w:pPr>
      <w:r w:rsidRPr="007E0242">
        <w:rPr>
          <w:color w:val="000000"/>
        </w:rPr>
        <w:t>Výdej léčivého přípravku je vázán na lékařský předpis s omezením (viz příloha I: Souhrn údajů o přípravku, bod 4.2).</w:t>
      </w:r>
    </w:p>
    <w:p w14:paraId="4A5239C7" w14:textId="77777777" w:rsidR="00B52266" w:rsidRPr="007E0242" w:rsidRDefault="00B52266" w:rsidP="00C93C76">
      <w:pPr>
        <w:rPr>
          <w:color w:val="000000"/>
        </w:rPr>
      </w:pPr>
    </w:p>
    <w:p w14:paraId="4F7F6879" w14:textId="77777777" w:rsidR="00B52266" w:rsidRPr="007E0242" w:rsidRDefault="00B52266" w:rsidP="00DF154F">
      <w:pPr>
        <w:rPr>
          <w:noProof/>
          <w:color w:val="000000"/>
        </w:rPr>
      </w:pPr>
    </w:p>
    <w:p w14:paraId="65D7DA59" w14:textId="16127E06" w:rsidR="00B52266" w:rsidRPr="007E0242" w:rsidRDefault="000E5A86" w:rsidP="006E24B6">
      <w:pPr>
        <w:pStyle w:val="TitleB"/>
        <w:keepNext/>
        <w:outlineLvl w:val="0"/>
        <w:rPr>
          <w:bCs/>
          <w:color w:val="000000"/>
        </w:rPr>
      </w:pPr>
      <w:r w:rsidRPr="007E0242">
        <w:rPr>
          <w:color w:val="000000"/>
        </w:rPr>
        <w:t>C.</w:t>
      </w:r>
      <w:r w:rsidRPr="007E0242">
        <w:rPr>
          <w:color w:val="000000"/>
        </w:rPr>
        <w:tab/>
        <w:t>DALŠÍ PODMÍNKY A POŽADAVKY REGISTRACE</w:t>
      </w:r>
    </w:p>
    <w:p w14:paraId="24E073DB" w14:textId="77777777" w:rsidR="00B52266" w:rsidRPr="007E0242" w:rsidRDefault="00B52266" w:rsidP="006E24B6">
      <w:pPr>
        <w:keepNext/>
        <w:jc w:val="both"/>
        <w:rPr>
          <w:color w:val="000000"/>
        </w:rPr>
      </w:pPr>
    </w:p>
    <w:p w14:paraId="51C96522" w14:textId="77777777" w:rsidR="000A0D65" w:rsidRPr="007E0242" w:rsidRDefault="000E5A86" w:rsidP="0095440E">
      <w:pPr>
        <w:keepNext/>
        <w:numPr>
          <w:ilvl w:val="0"/>
          <w:numId w:val="31"/>
        </w:numPr>
        <w:tabs>
          <w:tab w:val="clear" w:pos="720"/>
        </w:tabs>
        <w:ind w:left="567" w:hanging="567"/>
        <w:rPr>
          <w:b/>
          <w:color w:val="000000"/>
        </w:rPr>
      </w:pPr>
      <w:r w:rsidRPr="007E0242">
        <w:rPr>
          <w:b/>
          <w:color w:val="000000"/>
        </w:rPr>
        <w:t>Pravidelně aktualizované zprávy o bezpečnosti (PSUR)</w:t>
      </w:r>
    </w:p>
    <w:p w14:paraId="587B7CD7" w14:textId="77777777" w:rsidR="00283149" w:rsidRPr="007E0242" w:rsidRDefault="00283149" w:rsidP="00283149">
      <w:pPr>
        <w:pStyle w:val="Date"/>
        <w:keepNext/>
      </w:pPr>
    </w:p>
    <w:p w14:paraId="3639BB9E" w14:textId="5FAD5931" w:rsidR="000A0D65" w:rsidRPr="007E0242" w:rsidRDefault="000E5A86" w:rsidP="00C93C76">
      <w:pPr>
        <w:rPr>
          <w:iCs/>
          <w:color w:val="000000"/>
        </w:rPr>
      </w:pPr>
      <w:r w:rsidRPr="007E0242">
        <w:rPr>
          <w:color w:val="000000"/>
        </w:rP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14:paraId="5FDF7650" w14:textId="77777777" w:rsidR="000A0D65" w:rsidRPr="007E0242" w:rsidRDefault="000A0D65" w:rsidP="00C93C76">
      <w:pPr>
        <w:pStyle w:val="Date"/>
        <w:rPr>
          <w:color w:val="000000"/>
        </w:rPr>
      </w:pPr>
    </w:p>
    <w:p w14:paraId="1ACAB3B5" w14:textId="77777777" w:rsidR="003A4728" w:rsidRPr="007E0242" w:rsidRDefault="003A4728" w:rsidP="00C93C76">
      <w:pPr>
        <w:rPr>
          <w:color w:val="000000"/>
        </w:rPr>
      </w:pPr>
    </w:p>
    <w:p w14:paraId="7048DDB5" w14:textId="77777777" w:rsidR="00036363" w:rsidRPr="007E0242" w:rsidRDefault="000E5A86" w:rsidP="006E24B6">
      <w:pPr>
        <w:pStyle w:val="TitleB"/>
        <w:keepNext/>
        <w:outlineLvl w:val="0"/>
        <w:rPr>
          <w:bCs/>
          <w:color w:val="000000"/>
        </w:rPr>
      </w:pPr>
      <w:r w:rsidRPr="007E0242">
        <w:rPr>
          <w:color w:val="000000"/>
        </w:rPr>
        <w:t>D.</w:t>
      </w:r>
      <w:r w:rsidRPr="007E0242">
        <w:rPr>
          <w:color w:val="000000"/>
        </w:rPr>
        <w:tab/>
        <w:t>PODMÍNKY NEBO OMEZENÍ S OHLEDEM NA BEZPEČNÉ A ÚČINNÉ POUŽÍVÁNÍ LÉČIVÉHO PŘÍPRAVKU</w:t>
      </w:r>
    </w:p>
    <w:p w14:paraId="1D7D82FF" w14:textId="7F72C051" w:rsidR="000A0D65" w:rsidRPr="007E0242" w:rsidRDefault="000A0D65" w:rsidP="006E24B6">
      <w:pPr>
        <w:keepNext/>
        <w:rPr>
          <w:color w:val="000000"/>
        </w:rPr>
      </w:pPr>
    </w:p>
    <w:p w14:paraId="731738F1" w14:textId="77777777" w:rsidR="00B52266" w:rsidRPr="007E0242" w:rsidRDefault="000E5A86" w:rsidP="0095440E">
      <w:pPr>
        <w:keepNext/>
        <w:numPr>
          <w:ilvl w:val="0"/>
          <w:numId w:val="31"/>
        </w:numPr>
        <w:tabs>
          <w:tab w:val="clear" w:pos="720"/>
        </w:tabs>
        <w:ind w:left="567" w:hanging="567"/>
        <w:rPr>
          <w:b/>
          <w:color w:val="000000"/>
        </w:rPr>
      </w:pPr>
      <w:r w:rsidRPr="007E0242">
        <w:rPr>
          <w:b/>
          <w:color w:val="000000"/>
        </w:rPr>
        <w:t>Plán řízení rizik (RMP)</w:t>
      </w:r>
    </w:p>
    <w:p w14:paraId="13D1096C" w14:textId="77777777" w:rsidR="00283149" w:rsidRPr="007E0242" w:rsidRDefault="00283149" w:rsidP="00283149">
      <w:pPr>
        <w:pStyle w:val="Date"/>
        <w:keepNext/>
      </w:pPr>
    </w:p>
    <w:p w14:paraId="5CF05A41" w14:textId="0E6F3383" w:rsidR="00B52266" w:rsidRPr="007E0242" w:rsidRDefault="000E5A86" w:rsidP="00C93C76">
      <w:pPr>
        <w:rPr>
          <w:color w:val="000000"/>
        </w:rPr>
      </w:pPr>
      <w:r w:rsidRPr="007E0242">
        <w:rPr>
          <w:color w:val="000000"/>
        </w:rPr>
        <w:t>Držitel rozhodnutí o registraci (MAH) uskuteční požadované činnosti a intervence v oblasti farmakovigilance podrobně popsané ve schváleném RMP uvedeném v modulu 1.8.2. registrace a ve veškerých schválených následných aktualizacích RMP.</w:t>
      </w:r>
    </w:p>
    <w:p w14:paraId="0BC34E40" w14:textId="77777777" w:rsidR="00B52266" w:rsidRPr="007E0242" w:rsidRDefault="00B52266" w:rsidP="00C93C76">
      <w:pPr>
        <w:rPr>
          <w:iCs/>
          <w:color w:val="000000"/>
        </w:rPr>
      </w:pPr>
    </w:p>
    <w:p w14:paraId="5E9DB089" w14:textId="77777777" w:rsidR="000A0D65" w:rsidRPr="007E0242" w:rsidRDefault="000E5A86" w:rsidP="006E24B6">
      <w:pPr>
        <w:keepNext/>
        <w:ind w:right="-1"/>
        <w:rPr>
          <w:iCs/>
          <w:color w:val="000000"/>
        </w:rPr>
      </w:pPr>
      <w:r w:rsidRPr="007E0242">
        <w:rPr>
          <w:color w:val="000000"/>
        </w:rPr>
        <w:t>Aktualizovaný RMP je třeba předložit:</w:t>
      </w:r>
    </w:p>
    <w:p w14:paraId="628A55F4" w14:textId="02703C51" w:rsidR="000A0D65" w:rsidRPr="007E0242" w:rsidRDefault="000E5A86" w:rsidP="006E24B6">
      <w:pPr>
        <w:keepNext/>
        <w:numPr>
          <w:ilvl w:val="0"/>
          <w:numId w:val="25"/>
        </w:numPr>
        <w:tabs>
          <w:tab w:val="clear" w:pos="720"/>
          <w:tab w:val="num" w:pos="567"/>
        </w:tabs>
        <w:ind w:left="567" w:hanging="567"/>
        <w:rPr>
          <w:color w:val="000000"/>
        </w:rPr>
      </w:pPr>
      <w:r w:rsidRPr="007E0242">
        <w:rPr>
          <w:color w:val="000000"/>
        </w:rPr>
        <w:t>na žádost Evropské agentury pro léčivé přípravky</w:t>
      </w:r>
    </w:p>
    <w:p w14:paraId="701057D7" w14:textId="77777777" w:rsidR="00B52266" w:rsidRPr="007E0242" w:rsidRDefault="000E5A86" w:rsidP="00C93C76">
      <w:pPr>
        <w:numPr>
          <w:ilvl w:val="0"/>
          <w:numId w:val="25"/>
        </w:numPr>
        <w:tabs>
          <w:tab w:val="clear" w:pos="720"/>
          <w:tab w:val="num" w:pos="567"/>
        </w:tabs>
        <w:ind w:left="567" w:hanging="567"/>
        <w:rPr>
          <w:color w:val="000000"/>
        </w:rPr>
      </w:pPr>
      <w:r w:rsidRPr="007E0242">
        <w:rPr>
          <w:color w:val="000000"/>
        </w:rP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3E06CA04" w14:textId="77777777" w:rsidR="004B2D79" w:rsidRPr="007E0242" w:rsidRDefault="004B2D79" w:rsidP="00C93C76">
      <w:pPr>
        <w:rPr>
          <w:color w:val="000000"/>
        </w:rPr>
      </w:pPr>
    </w:p>
    <w:p w14:paraId="14D1A4E5" w14:textId="77777777" w:rsidR="000A0D65" w:rsidRPr="007E0242" w:rsidRDefault="000E5A86" w:rsidP="006E24B6">
      <w:pPr>
        <w:keepNext/>
        <w:numPr>
          <w:ilvl w:val="0"/>
          <w:numId w:val="27"/>
        </w:numPr>
        <w:ind w:left="567" w:right="567" w:hanging="567"/>
        <w:rPr>
          <w:b/>
          <w:noProof/>
          <w:color w:val="000000"/>
        </w:rPr>
      </w:pPr>
      <w:r w:rsidRPr="007E0242">
        <w:rPr>
          <w:b/>
          <w:color w:val="000000"/>
        </w:rPr>
        <w:t>Další opatření k minimalizaci rizik</w:t>
      </w:r>
    </w:p>
    <w:p w14:paraId="686F1388" w14:textId="77777777" w:rsidR="00283149" w:rsidRPr="007E0242" w:rsidRDefault="00283149" w:rsidP="00283149">
      <w:pPr>
        <w:pStyle w:val="Date"/>
        <w:keepNext/>
      </w:pPr>
    </w:p>
    <w:p w14:paraId="49AF99A4" w14:textId="1181F5EA" w:rsidR="004B2D79" w:rsidRPr="007E0242" w:rsidRDefault="000E5A86" w:rsidP="006E24B6">
      <w:pPr>
        <w:keepNext/>
        <w:numPr>
          <w:ilvl w:val="0"/>
          <w:numId w:val="11"/>
        </w:numPr>
        <w:tabs>
          <w:tab w:val="clear" w:pos="360"/>
          <w:tab w:val="num" w:pos="567"/>
        </w:tabs>
        <w:ind w:left="567" w:hanging="567"/>
        <w:rPr>
          <w:color w:val="000000"/>
        </w:rPr>
      </w:pPr>
      <w:r w:rsidRPr="007E0242">
        <w:rPr>
          <w:color w:val="000000"/>
        </w:rPr>
        <w:t>Držitel rozhodnutí o registraci si musí nechat schválit konkrétní body systému kontrolovaného přístupu národní lékovou agenturou a musí takový systém celonárodně implementovat, aby zajistil že:</w:t>
      </w:r>
    </w:p>
    <w:p w14:paraId="70A6081C" w14:textId="2048DDF6" w:rsidR="004B2D79" w:rsidRPr="007E0242" w:rsidRDefault="000E5A86" w:rsidP="00C93C76">
      <w:pPr>
        <w:numPr>
          <w:ilvl w:val="0"/>
          <w:numId w:val="10"/>
        </w:numPr>
        <w:tabs>
          <w:tab w:val="clear" w:pos="720"/>
          <w:tab w:val="num" w:pos="1134"/>
        </w:tabs>
        <w:ind w:left="1134" w:hanging="567"/>
        <w:rPr>
          <w:color w:val="000000"/>
        </w:rPr>
      </w:pPr>
      <w:r w:rsidRPr="007E0242">
        <w:rPr>
          <w:color w:val="000000"/>
        </w:rPr>
        <w:t>Před uvedením přípravku na trh obdrží všichni lékaři, kteří budou přípravek Revlimid předepisovat, a všichni lékárníci, kteří jej mohou vydávat, Informační dopis pro zdravotnické pracovníky, jak je popsáno níže.</w:t>
      </w:r>
    </w:p>
    <w:p w14:paraId="2C920AB7" w14:textId="09E5933B" w:rsidR="004B2D79" w:rsidRPr="007E0242" w:rsidRDefault="000E5A86" w:rsidP="00C240F2">
      <w:pPr>
        <w:pStyle w:val="Style9"/>
      </w:pPr>
      <w:r w:rsidRPr="007E0242">
        <w:t>Před předepisováním (a pokud je to relevantní, po domluvě s národní lékovou agenturou, před výdejem) bude všem zdravotnickým pracovníkům, kteří budou předepisovat (a vydávat) přípravek Revlimid, poskytnut edukační balíček pro zdravotnické pracovníky obsahující:</w:t>
      </w:r>
    </w:p>
    <w:p w14:paraId="79B1E1B9" w14:textId="7348BD2B" w:rsidR="004B2D79" w:rsidRPr="007E0242" w:rsidRDefault="000E5A86" w:rsidP="00C93C76">
      <w:pPr>
        <w:numPr>
          <w:ilvl w:val="1"/>
          <w:numId w:val="5"/>
        </w:numPr>
        <w:tabs>
          <w:tab w:val="clear" w:pos="1500"/>
          <w:tab w:val="num" w:pos="1701"/>
        </w:tabs>
        <w:ind w:left="1701" w:hanging="567"/>
        <w:rPr>
          <w:color w:val="000000"/>
        </w:rPr>
      </w:pPr>
      <w:r w:rsidRPr="007E0242">
        <w:rPr>
          <w:color w:val="000000"/>
        </w:rPr>
        <w:t>Edukační brožuru pro zdravotnické pracovníky</w:t>
      </w:r>
    </w:p>
    <w:p w14:paraId="382D6ED8" w14:textId="77777777" w:rsidR="004B2D79" w:rsidRPr="007E0242" w:rsidRDefault="000E5A86" w:rsidP="00C93C76">
      <w:pPr>
        <w:numPr>
          <w:ilvl w:val="1"/>
          <w:numId w:val="5"/>
        </w:numPr>
        <w:tabs>
          <w:tab w:val="clear" w:pos="1500"/>
          <w:tab w:val="num" w:pos="1701"/>
        </w:tabs>
        <w:ind w:left="1701" w:hanging="567"/>
        <w:rPr>
          <w:color w:val="000000"/>
        </w:rPr>
      </w:pPr>
      <w:r w:rsidRPr="007E0242">
        <w:rPr>
          <w:color w:val="000000"/>
        </w:rPr>
        <w:t>Edukační brožury pro pacienty</w:t>
      </w:r>
    </w:p>
    <w:p w14:paraId="42021907" w14:textId="69C5918F" w:rsidR="004B2D79" w:rsidRPr="007E0242" w:rsidRDefault="000E5A86" w:rsidP="00C93C76">
      <w:pPr>
        <w:numPr>
          <w:ilvl w:val="1"/>
          <w:numId w:val="5"/>
        </w:numPr>
        <w:tabs>
          <w:tab w:val="clear" w:pos="1500"/>
          <w:tab w:val="num" w:pos="1701"/>
        </w:tabs>
        <w:ind w:left="1701" w:hanging="567"/>
        <w:rPr>
          <w:color w:val="000000"/>
        </w:rPr>
      </w:pPr>
      <w:r w:rsidRPr="007E0242">
        <w:rPr>
          <w:color w:val="000000"/>
        </w:rPr>
        <w:t>Kartu pacienta</w:t>
      </w:r>
    </w:p>
    <w:p w14:paraId="65870319" w14:textId="77777777" w:rsidR="00AC75CE" w:rsidRPr="007E0242" w:rsidRDefault="000E5A86" w:rsidP="006E24B6">
      <w:pPr>
        <w:keepNext/>
        <w:numPr>
          <w:ilvl w:val="1"/>
          <w:numId w:val="5"/>
        </w:numPr>
        <w:tabs>
          <w:tab w:val="clear" w:pos="1500"/>
          <w:tab w:val="num" w:pos="1701"/>
        </w:tabs>
        <w:ind w:left="1701" w:hanging="567"/>
        <w:rPr>
          <w:color w:val="000000"/>
        </w:rPr>
      </w:pPr>
      <w:r w:rsidRPr="007E0242">
        <w:rPr>
          <w:color w:val="000000"/>
        </w:rPr>
        <w:t>Formuláře obeznámení s s riziky</w:t>
      </w:r>
    </w:p>
    <w:p w14:paraId="078EC2F5" w14:textId="17C3D32A" w:rsidR="004B2D79" w:rsidRPr="007E0242" w:rsidRDefault="000E5A86" w:rsidP="00C93C76">
      <w:pPr>
        <w:numPr>
          <w:ilvl w:val="1"/>
          <w:numId w:val="5"/>
        </w:numPr>
        <w:tabs>
          <w:tab w:val="clear" w:pos="1500"/>
          <w:tab w:val="num" w:pos="1701"/>
        </w:tabs>
        <w:ind w:left="1701" w:hanging="567"/>
        <w:rPr>
          <w:color w:val="000000"/>
        </w:rPr>
      </w:pPr>
      <w:r w:rsidRPr="007E0242">
        <w:rPr>
          <w:color w:val="000000"/>
        </w:rPr>
        <w:t>Informaci o tom, kde lze nalézt nejnovější souhrn údajů o přípravku (SmPC).</w:t>
      </w:r>
    </w:p>
    <w:p w14:paraId="63AEF966" w14:textId="77777777" w:rsidR="004B2D79" w:rsidRPr="007E0242" w:rsidRDefault="000E5A86" w:rsidP="00C93C76">
      <w:pPr>
        <w:numPr>
          <w:ilvl w:val="0"/>
          <w:numId w:val="11"/>
        </w:numPr>
        <w:tabs>
          <w:tab w:val="clear" w:pos="360"/>
          <w:tab w:val="num" w:pos="567"/>
        </w:tabs>
        <w:ind w:left="567" w:hanging="567"/>
        <w:rPr>
          <w:color w:val="000000"/>
        </w:rPr>
      </w:pPr>
      <w:r w:rsidRPr="007E0242">
        <w:rPr>
          <w:color w:val="000000"/>
        </w:rPr>
        <w:lastRenderedPageBreak/>
        <w:t>Držitel rozhodnutí o registraci musí implementovat program prevence početí (PPP) v každém členském státě. Podrobnosti PPP musí být odsouhlaseny národní lékovou agenturou v každém členském státě a zavedeny před uvedením léčivého přípravku na trh.</w:t>
      </w:r>
    </w:p>
    <w:p w14:paraId="5BAF9218" w14:textId="4E889DDE" w:rsidR="004B2D79" w:rsidRPr="007E0242" w:rsidRDefault="000E5A86" w:rsidP="00C93C76">
      <w:pPr>
        <w:numPr>
          <w:ilvl w:val="0"/>
          <w:numId w:val="11"/>
        </w:numPr>
        <w:tabs>
          <w:tab w:val="clear" w:pos="360"/>
          <w:tab w:val="num" w:pos="567"/>
        </w:tabs>
        <w:ind w:left="567" w:hanging="567"/>
        <w:rPr>
          <w:color w:val="000000"/>
        </w:rPr>
      </w:pPr>
      <w:r w:rsidRPr="007E0242">
        <w:rPr>
          <w:color w:val="000000"/>
        </w:rPr>
        <w:t>Držitel rozhodnutí o registraci se na konečném znění textu Informačního dopisu pro zdravotnické pracovníky a edukačního balíčku pro zdravotnické pracovníky dohodne s národní lékovou agenturou v každém členském státě před uvedením léčivého přípravku na trh a zajistí, že materiály budou obsahovat klíčové prvky popsané níže.</w:t>
      </w:r>
    </w:p>
    <w:p w14:paraId="6BE49D86" w14:textId="6A1D1C8C" w:rsidR="004B2D79" w:rsidRPr="007E0242" w:rsidRDefault="000E5A86" w:rsidP="006E24B6">
      <w:pPr>
        <w:keepNext/>
        <w:numPr>
          <w:ilvl w:val="0"/>
          <w:numId w:val="11"/>
        </w:numPr>
        <w:tabs>
          <w:tab w:val="clear" w:pos="360"/>
          <w:tab w:val="num" w:pos="567"/>
        </w:tabs>
        <w:ind w:left="567" w:hanging="567"/>
        <w:rPr>
          <w:color w:val="000000"/>
        </w:rPr>
      </w:pPr>
      <w:r w:rsidRPr="007E0242">
        <w:rPr>
          <w:color w:val="000000"/>
        </w:rPr>
        <w:t>Držitel rozhodnutí o registraci se dohodne na zavedení systému kontrolovaného přístupu v každém členském státě.</w:t>
      </w:r>
    </w:p>
    <w:p w14:paraId="7C716870" w14:textId="2A59A69A" w:rsidR="004B2D79" w:rsidRPr="007E0242" w:rsidDel="002927AF" w:rsidRDefault="000E5A86" w:rsidP="006E24B6">
      <w:pPr>
        <w:keepNext/>
        <w:numPr>
          <w:ilvl w:val="0"/>
          <w:numId w:val="11"/>
        </w:numPr>
        <w:tabs>
          <w:tab w:val="clear" w:pos="360"/>
          <w:tab w:val="num" w:pos="567"/>
        </w:tabs>
        <w:ind w:left="567" w:hanging="567"/>
        <w:rPr>
          <w:del w:id="0" w:author="BMS" w:date="2024-07-12T11:16:00Z"/>
          <w:color w:val="000000"/>
        </w:rPr>
      </w:pPr>
      <w:del w:id="1" w:author="BMS" w:date="2024-07-12T11:16:00Z">
        <w:r w:rsidRPr="007E0242" w:rsidDel="002927AF">
          <w:rPr>
            <w:color w:val="000000"/>
          </w:rPr>
          <w:delText>Držitel rozhodnutí o registraci se s každým členským státem také dohodne na:</w:delText>
        </w:r>
      </w:del>
    </w:p>
    <w:p w14:paraId="25C0856D" w14:textId="587960B8" w:rsidR="004B2D79" w:rsidRPr="007E0242" w:rsidDel="002927AF" w:rsidRDefault="000E5A86" w:rsidP="00C93C76">
      <w:pPr>
        <w:numPr>
          <w:ilvl w:val="0"/>
          <w:numId w:val="9"/>
        </w:numPr>
        <w:tabs>
          <w:tab w:val="clear" w:pos="720"/>
          <w:tab w:val="num" w:pos="1134"/>
        </w:tabs>
        <w:ind w:left="1134" w:hanging="567"/>
        <w:rPr>
          <w:del w:id="2" w:author="BMS" w:date="2024-07-12T11:16:00Z"/>
          <w:color w:val="000000"/>
        </w:rPr>
      </w:pPr>
      <w:del w:id="3" w:author="BMS" w:date="2024-07-12T11:16:00Z">
        <w:r w:rsidRPr="007E0242" w:rsidDel="002927AF">
          <w:rPr>
            <w:color w:val="000000"/>
          </w:rPr>
          <w:delText>Podrobnostech implementace MDS poregistrační studie bezpečnosti (</w:delText>
        </w:r>
        <w:r w:rsidRPr="007E0242" w:rsidDel="002927AF">
          <w:rPr>
            <w:i/>
            <w:color w:val="000000"/>
          </w:rPr>
          <w:delText>MDS Post</w:delText>
        </w:r>
        <w:r w:rsidRPr="007E0242" w:rsidDel="002927AF">
          <w:rPr>
            <w:i/>
            <w:color w:val="000000"/>
          </w:rPr>
          <w:noBreakHyphen/>
          <w:delText>Authorisation Safety Study</w:delText>
        </w:r>
        <w:r w:rsidRPr="007E0242" w:rsidDel="002927AF">
          <w:rPr>
            <w:color w:val="000000"/>
          </w:rPr>
          <w:delText>, MDS PASS)</w:delText>
        </w:r>
      </w:del>
    </w:p>
    <w:p w14:paraId="65CB806F" w14:textId="77777777" w:rsidR="001D2547" w:rsidRPr="007E0242" w:rsidRDefault="001D2547" w:rsidP="00C93C76">
      <w:pPr>
        <w:rPr>
          <w:color w:val="000000"/>
        </w:rPr>
      </w:pPr>
    </w:p>
    <w:p w14:paraId="4B0B1A5C" w14:textId="77777777" w:rsidR="004B2D79" w:rsidRPr="007E0242" w:rsidRDefault="000E5A86" w:rsidP="006E24B6">
      <w:pPr>
        <w:keepNext/>
        <w:rPr>
          <w:b/>
          <w:color w:val="000000"/>
          <w:u w:val="single"/>
        </w:rPr>
      </w:pPr>
      <w:r w:rsidRPr="007E0242">
        <w:rPr>
          <w:b/>
          <w:color w:val="000000"/>
          <w:u w:val="single"/>
        </w:rPr>
        <w:t>Klíčové prvky, které budou zahrnuty</w:t>
      </w:r>
    </w:p>
    <w:p w14:paraId="03FF14D1" w14:textId="77777777" w:rsidR="00D648B1" w:rsidRPr="007E0242" w:rsidRDefault="00D648B1" w:rsidP="006E24B6">
      <w:pPr>
        <w:pStyle w:val="Date"/>
        <w:keepNext/>
      </w:pPr>
    </w:p>
    <w:p w14:paraId="6BCE3DC9" w14:textId="79DD0AF6" w:rsidR="004B2D79" w:rsidRPr="007E0242" w:rsidRDefault="000E5A86" w:rsidP="006E24B6">
      <w:pPr>
        <w:keepNext/>
        <w:rPr>
          <w:b/>
          <w:i/>
          <w:color w:val="000000"/>
          <w:u w:val="single"/>
        </w:rPr>
      </w:pPr>
      <w:r w:rsidRPr="007E0242">
        <w:rPr>
          <w:b/>
          <w:i/>
          <w:color w:val="000000"/>
          <w:u w:val="single"/>
        </w:rPr>
        <w:t>Informační dopis pro zdravotnické pracovníky (před uvedením přípravku na trh)</w:t>
      </w:r>
    </w:p>
    <w:p w14:paraId="49341CC4" w14:textId="3619EB83" w:rsidR="001B548D" w:rsidRPr="007E0242" w:rsidRDefault="000E5A86" w:rsidP="006E24B6">
      <w:pPr>
        <w:keepNext/>
        <w:rPr>
          <w:color w:val="000000"/>
        </w:rPr>
      </w:pPr>
      <w:r w:rsidRPr="007E0242">
        <w:rPr>
          <w:color w:val="000000"/>
        </w:rPr>
        <w:t>Informační dopis pro zdravotnické pracovníky musí obsahovat dvě části:</w:t>
      </w:r>
    </w:p>
    <w:p w14:paraId="6F40730D" w14:textId="77777777" w:rsidR="004B2D79" w:rsidRPr="007E0242" w:rsidRDefault="000E5A86" w:rsidP="00C93C76">
      <w:pPr>
        <w:numPr>
          <w:ilvl w:val="0"/>
          <w:numId w:val="6"/>
        </w:numPr>
        <w:tabs>
          <w:tab w:val="clear" w:pos="720"/>
          <w:tab w:val="num" w:pos="567"/>
        </w:tabs>
        <w:ind w:left="567" w:hanging="567"/>
        <w:rPr>
          <w:color w:val="000000"/>
        </w:rPr>
      </w:pPr>
      <w:r w:rsidRPr="007E0242">
        <w:rPr>
          <w:color w:val="000000"/>
        </w:rPr>
        <w:t>Hlavní text schválený Výborem pro humánní léčivé přípravky (CHMP).</w:t>
      </w:r>
    </w:p>
    <w:p w14:paraId="168AB07D" w14:textId="77777777" w:rsidR="004B2D79" w:rsidRPr="007E0242" w:rsidRDefault="000E5A86" w:rsidP="006E24B6">
      <w:pPr>
        <w:keepNext/>
        <w:numPr>
          <w:ilvl w:val="0"/>
          <w:numId w:val="6"/>
        </w:numPr>
        <w:tabs>
          <w:tab w:val="clear" w:pos="720"/>
          <w:tab w:val="num" w:pos="567"/>
        </w:tabs>
        <w:ind w:left="567" w:hanging="567"/>
        <w:rPr>
          <w:color w:val="000000"/>
        </w:rPr>
      </w:pPr>
      <w:r w:rsidRPr="007E0242">
        <w:rPr>
          <w:color w:val="000000"/>
        </w:rPr>
        <w:t>Národně specifické dohodnuté s národní lékovou agenturou ohledně:</w:t>
      </w:r>
    </w:p>
    <w:p w14:paraId="61A15B23" w14:textId="77777777" w:rsidR="004B2D79" w:rsidRPr="007E0242" w:rsidRDefault="000E5A86" w:rsidP="006E24B6">
      <w:pPr>
        <w:keepNext/>
        <w:numPr>
          <w:ilvl w:val="1"/>
          <w:numId w:val="6"/>
        </w:numPr>
        <w:tabs>
          <w:tab w:val="clear" w:pos="1440"/>
          <w:tab w:val="num" w:pos="1134"/>
        </w:tabs>
        <w:ind w:left="1134" w:hanging="567"/>
        <w:rPr>
          <w:color w:val="000000"/>
        </w:rPr>
      </w:pPr>
      <w:r w:rsidRPr="007E0242">
        <w:rPr>
          <w:color w:val="000000"/>
        </w:rPr>
        <w:t>Distribuce léčivého přípravku</w:t>
      </w:r>
    </w:p>
    <w:p w14:paraId="0632429B" w14:textId="1B6CE2C0" w:rsidR="004B2D79" w:rsidRPr="007E0242" w:rsidRDefault="000E5A86" w:rsidP="00C93C76">
      <w:pPr>
        <w:numPr>
          <w:ilvl w:val="1"/>
          <w:numId w:val="6"/>
        </w:numPr>
        <w:tabs>
          <w:tab w:val="clear" w:pos="1440"/>
          <w:tab w:val="num" w:pos="1134"/>
        </w:tabs>
        <w:ind w:left="1134" w:hanging="567"/>
        <w:rPr>
          <w:color w:val="000000"/>
        </w:rPr>
      </w:pPr>
      <w:r w:rsidRPr="007E0242">
        <w:rPr>
          <w:color w:val="000000"/>
        </w:rPr>
        <w:t>Procesu zajištění, aby před vydáním přípravku Revlimid byla provedena všechna příslušná opatření</w:t>
      </w:r>
    </w:p>
    <w:p w14:paraId="5131F592" w14:textId="77777777" w:rsidR="0068431C" w:rsidRPr="007E0242" w:rsidRDefault="0068431C" w:rsidP="00C93C76">
      <w:pPr>
        <w:rPr>
          <w:color w:val="000000"/>
        </w:rPr>
      </w:pPr>
    </w:p>
    <w:p w14:paraId="04A6C3E6" w14:textId="3B439147" w:rsidR="004B2D79" w:rsidRPr="007E0242" w:rsidRDefault="000E5A86" w:rsidP="006E24B6">
      <w:pPr>
        <w:keepNext/>
        <w:rPr>
          <w:b/>
          <w:i/>
          <w:color w:val="000000"/>
          <w:u w:val="single"/>
        </w:rPr>
      </w:pPr>
      <w:r w:rsidRPr="007E0242">
        <w:rPr>
          <w:b/>
          <w:i/>
          <w:color w:val="000000"/>
          <w:u w:val="single"/>
        </w:rPr>
        <w:t>Edukační balíček pro zdravotnické pracovníky</w:t>
      </w:r>
    </w:p>
    <w:p w14:paraId="3EC06FD6" w14:textId="08B43642" w:rsidR="004B2D79" w:rsidRPr="007E0242" w:rsidRDefault="000E5A86" w:rsidP="00C93C76">
      <w:pPr>
        <w:rPr>
          <w:color w:val="000000"/>
        </w:rPr>
      </w:pPr>
      <w:r w:rsidRPr="007E0242">
        <w:rPr>
          <w:color w:val="000000"/>
        </w:rPr>
        <w:t>Edukační balíček pro zdravotnické pracovníky bude obsahovat následující prvky:</w:t>
      </w:r>
    </w:p>
    <w:p w14:paraId="1F2074A5" w14:textId="3B27A6FF" w:rsidR="00544E64" w:rsidRPr="007E0242" w:rsidRDefault="00544E64" w:rsidP="00C93C76">
      <w:pPr>
        <w:pStyle w:val="Date"/>
      </w:pPr>
    </w:p>
    <w:p w14:paraId="7B3E624B" w14:textId="2CBCD181" w:rsidR="00544E64" w:rsidRPr="007E0242" w:rsidRDefault="000E5A86" w:rsidP="006E24B6">
      <w:pPr>
        <w:keepNext/>
        <w:rPr>
          <w:b/>
          <w:bCs/>
          <w:u w:val="single"/>
        </w:rPr>
      </w:pPr>
      <w:r w:rsidRPr="007E0242">
        <w:rPr>
          <w:b/>
          <w:u w:val="single"/>
        </w:rPr>
        <w:t>Edukační brožura pro zdravotnické pracovníky</w:t>
      </w:r>
    </w:p>
    <w:p w14:paraId="7C99E529" w14:textId="77777777" w:rsidR="00544E64" w:rsidRPr="007E0242" w:rsidRDefault="00544E64" w:rsidP="006E24B6">
      <w:pPr>
        <w:pStyle w:val="Date"/>
        <w:keepNext/>
      </w:pPr>
    </w:p>
    <w:p w14:paraId="778F34B0" w14:textId="04924677" w:rsidR="004B2D79" w:rsidRPr="007E0242" w:rsidRDefault="000E5A86" w:rsidP="00C93C76">
      <w:pPr>
        <w:pStyle w:val="StyleBullets"/>
      </w:pPr>
      <w:r w:rsidRPr="007E0242">
        <w:t>Stručná informace o lenalidomidu</w:t>
      </w:r>
    </w:p>
    <w:p w14:paraId="345D1772" w14:textId="4C130E22" w:rsidR="00C80808" w:rsidRPr="007E0242" w:rsidRDefault="000E5A86" w:rsidP="006E24B6">
      <w:pPr>
        <w:pStyle w:val="StyleBullets"/>
        <w:keepNext/>
      </w:pPr>
      <w:r w:rsidRPr="007E0242">
        <w:t>Maximální délka předepsání léčby</w:t>
      </w:r>
    </w:p>
    <w:p w14:paraId="7259417C" w14:textId="58529729" w:rsidR="00C80808" w:rsidRPr="007E0242" w:rsidRDefault="000E5A86" w:rsidP="00C93C76">
      <w:pPr>
        <w:numPr>
          <w:ilvl w:val="1"/>
          <w:numId w:val="7"/>
        </w:numPr>
        <w:tabs>
          <w:tab w:val="clear" w:pos="1440"/>
          <w:tab w:val="num" w:pos="1134"/>
        </w:tabs>
        <w:ind w:left="1134" w:hanging="567"/>
      </w:pPr>
      <w:r w:rsidRPr="007E0242">
        <w:t>4 týdny u žen, které mohou otěhotnět</w:t>
      </w:r>
    </w:p>
    <w:p w14:paraId="6532206A" w14:textId="737DF528" w:rsidR="00C80808" w:rsidRPr="007E0242" w:rsidRDefault="000E5A86" w:rsidP="00C93C76">
      <w:pPr>
        <w:numPr>
          <w:ilvl w:val="1"/>
          <w:numId w:val="7"/>
        </w:numPr>
        <w:tabs>
          <w:tab w:val="clear" w:pos="1440"/>
          <w:tab w:val="num" w:pos="1134"/>
        </w:tabs>
        <w:ind w:left="1134" w:hanging="567"/>
      </w:pPr>
      <w:r w:rsidRPr="007E0242">
        <w:t>12 týdnů u mužů a u žen, které nemohou otěhotnět</w:t>
      </w:r>
    </w:p>
    <w:p w14:paraId="4F1271C7" w14:textId="4232E3A3" w:rsidR="004B2D79" w:rsidRPr="007E0242" w:rsidRDefault="000E5A86" w:rsidP="00C93C76">
      <w:pPr>
        <w:pStyle w:val="StyleBullets"/>
      </w:pPr>
      <w:r w:rsidRPr="007E0242">
        <w:t>Nutnost vyhnout se expozici plodu z důvodu teratogenních ůčinků lenalidomidu u zvířat a očekávaných teratogenních účinků lenalidomidu u člověka</w:t>
      </w:r>
    </w:p>
    <w:p w14:paraId="11A3AF05" w14:textId="77777777" w:rsidR="007F2E2D" w:rsidRPr="007E0242" w:rsidRDefault="000E5A86" w:rsidP="00C93C76">
      <w:pPr>
        <w:pStyle w:val="StyleBullets"/>
      </w:pPr>
      <w:r w:rsidRPr="007E0242">
        <w:t>Pokyny pro zdravotnické pracovníky a ošetřující personál týkající se manipulace s blistrem nebo tobolkou přípravku Revlimid.</w:t>
      </w:r>
    </w:p>
    <w:p w14:paraId="4F7E107B" w14:textId="70C03FCE" w:rsidR="004B2D79" w:rsidRPr="007E0242" w:rsidRDefault="000E5A86" w:rsidP="006E24B6">
      <w:pPr>
        <w:pStyle w:val="StyleBullets"/>
        <w:keepNext/>
      </w:pPr>
      <w:r w:rsidRPr="007E0242">
        <w:t>Povinnosti zdravotnických pracovníků, kteří hodlají předepisovat nebo vydávat přípravek Revlimid</w:t>
      </w:r>
    </w:p>
    <w:p w14:paraId="324B2B55" w14:textId="77777777" w:rsidR="004B2D79" w:rsidRPr="007E0242" w:rsidRDefault="000E5A86" w:rsidP="00C93C76">
      <w:pPr>
        <w:numPr>
          <w:ilvl w:val="1"/>
          <w:numId w:val="7"/>
        </w:numPr>
        <w:tabs>
          <w:tab w:val="clear" w:pos="1440"/>
          <w:tab w:val="num" w:pos="1134"/>
        </w:tabs>
        <w:ind w:left="1134" w:hanging="567"/>
        <w:rPr>
          <w:color w:val="000000"/>
        </w:rPr>
      </w:pPr>
      <w:r w:rsidRPr="007E0242">
        <w:rPr>
          <w:color w:val="000000"/>
        </w:rPr>
        <w:t>Nutnost poskytnout pacientům úplné informace a poradenství</w:t>
      </w:r>
    </w:p>
    <w:p w14:paraId="08CA1DE5" w14:textId="77777777" w:rsidR="004B2D79" w:rsidRPr="007E0242" w:rsidRDefault="000E5A86" w:rsidP="006E24B6">
      <w:pPr>
        <w:keepNext/>
        <w:numPr>
          <w:ilvl w:val="1"/>
          <w:numId w:val="7"/>
        </w:numPr>
        <w:tabs>
          <w:tab w:val="clear" w:pos="1440"/>
          <w:tab w:val="num" w:pos="1134"/>
        </w:tabs>
        <w:ind w:left="1134" w:hanging="567"/>
        <w:rPr>
          <w:color w:val="000000"/>
        </w:rPr>
      </w:pPr>
      <w:r w:rsidRPr="007E0242">
        <w:rPr>
          <w:color w:val="000000"/>
        </w:rPr>
        <w:t>Pacient musí být způsobilý dodržovat požadavky pro bezpečné používání přípravku Revlimid</w:t>
      </w:r>
    </w:p>
    <w:p w14:paraId="4CE98EA4" w14:textId="1A5CC424" w:rsidR="00611D89" w:rsidRPr="007E0242" w:rsidRDefault="000E5A86" w:rsidP="00C93C76">
      <w:pPr>
        <w:pStyle w:val="Date"/>
        <w:numPr>
          <w:ilvl w:val="1"/>
          <w:numId w:val="7"/>
        </w:numPr>
        <w:tabs>
          <w:tab w:val="clear" w:pos="1440"/>
          <w:tab w:val="num" w:pos="1134"/>
        </w:tabs>
        <w:ind w:left="1134" w:hanging="567"/>
      </w:pPr>
      <w:r w:rsidRPr="007E0242">
        <w:rPr>
          <w:color w:val="000000"/>
        </w:rPr>
        <w:t>Povinnost poskytnout pacientům příslušnou edukační brožuru pro pacienta, kartu pacienta a/nebo obdobný nástroj</w:t>
      </w:r>
    </w:p>
    <w:p w14:paraId="3712091D" w14:textId="77777777" w:rsidR="004B2D79" w:rsidRPr="007E0242" w:rsidRDefault="000E5A86" w:rsidP="006E24B6">
      <w:pPr>
        <w:keepNext/>
        <w:numPr>
          <w:ilvl w:val="0"/>
          <w:numId w:val="7"/>
        </w:numPr>
        <w:tabs>
          <w:tab w:val="clear" w:pos="720"/>
          <w:tab w:val="num" w:pos="567"/>
        </w:tabs>
        <w:ind w:left="567" w:hanging="567"/>
        <w:rPr>
          <w:color w:val="000000"/>
          <w:u w:val="single"/>
        </w:rPr>
      </w:pPr>
      <w:r w:rsidRPr="007E0242">
        <w:rPr>
          <w:color w:val="000000"/>
          <w:u w:val="single"/>
        </w:rPr>
        <w:t>Poradenství související s bezpečností týkající se všech pacientů</w:t>
      </w:r>
    </w:p>
    <w:p w14:paraId="4C0BB41A" w14:textId="013B61E8" w:rsidR="00885E4F" w:rsidRPr="007E0242" w:rsidDel="00B27298" w:rsidRDefault="000E5A86" w:rsidP="00B27298">
      <w:pPr>
        <w:numPr>
          <w:ilvl w:val="1"/>
          <w:numId w:val="7"/>
        </w:numPr>
        <w:tabs>
          <w:tab w:val="clear" w:pos="1440"/>
          <w:tab w:val="num" w:pos="1134"/>
        </w:tabs>
        <w:ind w:left="1134" w:hanging="567"/>
        <w:rPr>
          <w:del w:id="4" w:author="BMS" w:date="2024-07-12T11:18:00Z"/>
        </w:rPr>
      </w:pPr>
      <w:r w:rsidRPr="007E0242">
        <w:rPr>
          <w:color w:val="000000"/>
        </w:rPr>
        <w:t>Popis rizika reakce vzplanutí tumoru u pacientů s MCL a FL</w:t>
      </w:r>
    </w:p>
    <w:p w14:paraId="78091618" w14:textId="0961CECD" w:rsidR="00567B75" w:rsidRPr="007E0242" w:rsidRDefault="000E5A86" w:rsidP="00B27298">
      <w:pPr>
        <w:numPr>
          <w:ilvl w:val="1"/>
          <w:numId w:val="7"/>
        </w:numPr>
        <w:tabs>
          <w:tab w:val="clear" w:pos="1440"/>
          <w:tab w:val="num" w:pos="1134"/>
        </w:tabs>
        <w:ind w:left="1134" w:hanging="567"/>
        <w:rPr>
          <w:color w:val="000000"/>
        </w:rPr>
      </w:pPr>
      <w:del w:id="5" w:author="BMS" w:date="2024-07-12T11:18:00Z">
        <w:r w:rsidRPr="007E0242" w:rsidDel="00B27298">
          <w:rPr>
            <w:color w:val="000000"/>
          </w:rPr>
          <w:delText>Popis rizika progrese do AML u pacientů s MDS včetně četnosti výskytu v klinických studiích</w:delText>
        </w:r>
      </w:del>
    </w:p>
    <w:p w14:paraId="0FA18FF5" w14:textId="77777777" w:rsidR="00D862A3" w:rsidRPr="007E0242" w:rsidRDefault="000E5A86" w:rsidP="00C93C76">
      <w:pPr>
        <w:numPr>
          <w:ilvl w:val="1"/>
          <w:numId w:val="7"/>
        </w:numPr>
        <w:tabs>
          <w:tab w:val="clear" w:pos="1440"/>
          <w:tab w:val="num" w:pos="1134"/>
        </w:tabs>
        <w:ind w:left="1134" w:hanging="567"/>
      </w:pPr>
      <w:r w:rsidRPr="007E0242">
        <w:t>Popis rizika SPM</w:t>
      </w:r>
    </w:p>
    <w:p w14:paraId="3F7737D7" w14:textId="635F2728" w:rsidR="000C0AA0" w:rsidRPr="007E0242" w:rsidRDefault="000E5A86" w:rsidP="00C93C76">
      <w:pPr>
        <w:numPr>
          <w:ilvl w:val="1"/>
          <w:numId w:val="7"/>
        </w:numPr>
        <w:tabs>
          <w:tab w:val="clear" w:pos="1440"/>
          <w:tab w:val="num" w:pos="1134"/>
        </w:tabs>
        <w:ind w:left="1134" w:hanging="567"/>
        <w:rPr>
          <w:color w:val="000000"/>
        </w:rPr>
      </w:pPr>
      <w:r w:rsidRPr="007E0242">
        <w:rPr>
          <w:color w:val="000000"/>
        </w:rPr>
        <w:t>Národně specifické požadavky pro výdej předepsaného lenalidomidu</w:t>
      </w:r>
    </w:p>
    <w:p w14:paraId="441C5995" w14:textId="2781F3EB" w:rsidR="00D862A3" w:rsidRPr="007E0242" w:rsidRDefault="000E5A86" w:rsidP="006E24B6">
      <w:pPr>
        <w:keepNext/>
        <w:numPr>
          <w:ilvl w:val="1"/>
          <w:numId w:val="7"/>
        </w:numPr>
        <w:tabs>
          <w:tab w:val="clear" w:pos="1440"/>
          <w:tab w:val="num" w:pos="1134"/>
        </w:tabs>
        <w:ind w:left="1134" w:hanging="567"/>
        <w:rPr>
          <w:color w:val="000000"/>
        </w:rPr>
      </w:pPr>
      <w:r w:rsidRPr="007E0242">
        <w:t>Informace o tom, že veškeré nepoužité tobolky mají být po skončení léčby navráceny do lékárny</w:t>
      </w:r>
    </w:p>
    <w:p w14:paraId="0EA59015" w14:textId="3E4DFF3E" w:rsidR="00BB2E76" w:rsidRPr="007E0242" w:rsidRDefault="000E5A86" w:rsidP="00C93C76">
      <w:pPr>
        <w:numPr>
          <w:ilvl w:val="1"/>
          <w:numId w:val="7"/>
        </w:numPr>
        <w:tabs>
          <w:tab w:val="clear" w:pos="1440"/>
          <w:tab w:val="num" w:pos="1134"/>
        </w:tabs>
        <w:ind w:left="1134" w:hanging="567"/>
      </w:pPr>
      <w:r w:rsidRPr="007E0242">
        <w:t>Informace o tom, že během léčby (včetně období přerušení léčby) a po dobu alespoň 7 dní od ukončení léčby přípravkem Revlimid nesmí pacient darovat krev</w:t>
      </w:r>
    </w:p>
    <w:p w14:paraId="00953F23" w14:textId="77777777" w:rsidR="004B2D79" w:rsidRPr="007E0242" w:rsidRDefault="000E5A86" w:rsidP="006E24B6">
      <w:pPr>
        <w:keepNext/>
        <w:numPr>
          <w:ilvl w:val="0"/>
          <w:numId w:val="7"/>
        </w:numPr>
        <w:tabs>
          <w:tab w:val="clear" w:pos="720"/>
          <w:tab w:val="num" w:pos="567"/>
        </w:tabs>
        <w:ind w:left="567" w:hanging="567"/>
        <w:rPr>
          <w:color w:val="000000"/>
          <w:u w:val="single"/>
        </w:rPr>
      </w:pPr>
      <w:r w:rsidRPr="007E0242">
        <w:rPr>
          <w:color w:val="000000"/>
          <w:u w:val="single"/>
        </w:rPr>
        <w:t>Popis PPP a kategorizace pacientů na základě pohlaví a možnosti otěhotnění</w:t>
      </w:r>
    </w:p>
    <w:p w14:paraId="78A3DC75" w14:textId="77777777" w:rsidR="004B2D79" w:rsidRPr="007E0242" w:rsidRDefault="000E5A86" w:rsidP="006E24B6">
      <w:pPr>
        <w:pStyle w:val="StyleBullets2"/>
        <w:keepNext/>
      </w:pPr>
      <w:r w:rsidRPr="007E0242">
        <w:t>Algoritmus pro implementaci PPP</w:t>
      </w:r>
    </w:p>
    <w:p w14:paraId="414D5DEE" w14:textId="1EE84290" w:rsidR="004B2D79" w:rsidRPr="007E0242" w:rsidRDefault="000E5A86" w:rsidP="00C93C76">
      <w:pPr>
        <w:pStyle w:val="StyleBullets2"/>
      </w:pPr>
      <w:r w:rsidRPr="007E0242">
        <w:t>Definice ženy, která může otěhotnět, a kroky, jež má ošetřující lékař učinit, není-li si jistý ohledně schopnosti ženy otěhotnět</w:t>
      </w:r>
    </w:p>
    <w:p w14:paraId="5019485B" w14:textId="77777777" w:rsidR="004B2D79" w:rsidRPr="007E0242" w:rsidRDefault="000E5A86" w:rsidP="006E24B6">
      <w:pPr>
        <w:keepNext/>
        <w:numPr>
          <w:ilvl w:val="0"/>
          <w:numId w:val="7"/>
        </w:numPr>
        <w:tabs>
          <w:tab w:val="clear" w:pos="720"/>
          <w:tab w:val="num" w:pos="567"/>
        </w:tabs>
        <w:ind w:left="567" w:hanging="567"/>
        <w:rPr>
          <w:color w:val="000000"/>
          <w:u w:val="single"/>
        </w:rPr>
      </w:pPr>
      <w:r w:rsidRPr="007E0242">
        <w:rPr>
          <w:color w:val="000000"/>
          <w:u w:val="single"/>
        </w:rPr>
        <w:t>Poradenství týkající se bezpečnosti pro ženy, které mohou otěhotnět</w:t>
      </w:r>
    </w:p>
    <w:p w14:paraId="74F99D2D" w14:textId="77777777" w:rsidR="004B2D79" w:rsidRPr="007E0242" w:rsidRDefault="000E5A86" w:rsidP="00C93C76">
      <w:pPr>
        <w:pStyle w:val="StyleBullets2"/>
      </w:pPr>
      <w:r w:rsidRPr="007E0242">
        <w:t>Nutnost vyhnout se expozici plodu</w:t>
      </w:r>
    </w:p>
    <w:p w14:paraId="270FCA8D" w14:textId="77777777" w:rsidR="004B2D79" w:rsidRPr="007E0242" w:rsidRDefault="000E5A86" w:rsidP="00C93C76">
      <w:pPr>
        <w:pStyle w:val="StyleBullets2"/>
      </w:pPr>
      <w:r w:rsidRPr="007E0242">
        <w:t>Popis PPP</w:t>
      </w:r>
    </w:p>
    <w:p w14:paraId="1267AFE7" w14:textId="084473CD" w:rsidR="00EF4D4B" w:rsidRPr="007E0242" w:rsidRDefault="000E5A86" w:rsidP="00C93C76">
      <w:pPr>
        <w:pStyle w:val="StyleBullets2"/>
      </w:pPr>
      <w:r w:rsidRPr="007E0242">
        <w:t>Nutnost účinné antikoncepce (i u žen s amenoreou) včetně definice účinné antikoncepce</w:t>
      </w:r>
    </w:p>
    <w:p w14:paraId="2ED3E059" w14:textId="77777777" w:rsidR="00EF4D4B" w:rsidRPr="007E0242" w:rsidRDefault="000E5A86" w:rsidP="006E24B6">
      <w:pPr>
        <w:pStyle w:val="StyleBullets2"/>
        <w:keepNext/>
        <w:rPr>
          <w:noProof/>
        </w:rPr>
      </w:pPr>
      <w:r w:rsidRPr="007E0242">
        <w:lastRenderedPageBreak/>
        <w:t>V případě nutnosti změnit nebo vysadit její dosavadní metodu antikoncepce má žena informovat:</w:t>
      </w:r>
    </w:p>
    <w:p w14:paraId="11528F5A" w14:textId="6CD6A953" w:rsidR="00EF4D4B" w:rsidRPr="007E0242" w:rsidRDefault="000E5A86" w:rsidP="007C237C">
      <w:pPr>
        <w:pStyle w:val="StyleBullets3"/>
        <w:keepNext/>
      </w:pPr>
      <w:r w:rsidRPr="007E0242">
        <w:t>Lékaře, který jí antikoncepci předepisuje, že užívá lenalidomid</w:t>
      </w:r>
    </w:p>
    <w:p w14:paraId="022ABD15" w14:textId="2FC5D2D3" w:rsidR="00AC5923" w:rsidRPr="007E0242"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sidRPr="007E0242">
        <w:rPr>
          <w:rFonts w:ascii="Times New Roman" w:hAnsi="Times New Roman"/>
        </w:rPr>
        <w:t>Lékaře, který jí předepisuje lenalidomid, že změnila nebo přestala užívat svou dosavadní metodu antikoncepce.</w:t>
      </w:r>
    </w:p>
    <w:p w14:paraId="05C1BF15" w14:textId="77777777" w:rsidR="004B2D79" w:rsidRPr="007E0242" w:rsidRDefault="000E5A86" w:rsidP="006E24B6">
      <w:pPr>
        <w:keepNext/>
        <w:numPr>
          <w:ilvl w:val="1"/>
          <w:numId w:val="7"/>
        </w:numPr>
        <w:tabs>
          <w:tab w:val="clear" w:pos="1440"/>
          <w:tab w:val="num" w:pos="1134"/>
        </w:tabs>
        <w:ind w:left="1134" w:hanging="567"/>
        <w:rPr>
          <w:color w:val="000000"/>
        </w:rPr>
      </w:pPr>
      <w:r w:rsidRPr="007E0242">
        <w:rPr>
          <w:color w:val="000000"/>
        </w:rPr>
        <w:t>Režim těhotenských testů</w:t>
      </w:r>
    </w:p>
    <w:p w14:paraId="74CC3B5A" w14:textId="77777777" w:rsidR="004B2D79" w:rsidRPr="007E0242" w:rsidRDefault="000E5A86" w:rsidP="00C93C76">
      <w:pPr>
        <w:pStyle w:val="StyleBullets3"/>
      </w:pPr>
      <w:r w:rsidRPr="007E0242">
        <w:t>Informace o vhodných testech</w:t>
      </w:r>
    </w:p>
    <w:p w14:paraId="5A0DEAC6" w14:textId="77777777" w:rsidR="004B2D79" w:rsidRPr="007E0242" w:rsidRDefault="000E5A86" w:rsidP="00C93C76">
      <w:pPr>
        <w:pStyle w:val="StyleBullets3"/>
      </w:pPr>
      <w:r w:rsidRPr="007E0242">
        <w:t>Před začátkem léčby</w:t>
      </w:r>
    </w:p>
    <w:p w14:paraId="62F48A2A" w14:textId="77777777" w:rsidR="004B2D79" w:rsidRPr="007E0242" w:rsidRDefault="000E5A86" w:rsidP="006E24B6">
      <w:pPr>
        <w:pStyle w:val="StyleBullets3"/>
        <w:keepNext/>
      </w:pPr>
      <w:r w:rsidRPr="007E0242">
        <w:t>Během léčby na základě metody antikoncepce</w:t>
      </w:r>
    </w:p>
    <w:p w14:paraId="5A655E19" w14:textId="77777777" w:rsidR="004B2D79" w:rsidRPr="007E0242" w:rsidRDefault="000E5A86" w:rsidP="00C93C76">
      <w:pPr>
        <w:pStyle w:val="StyleBullets3"/>
      </w:pPr>
      <w:r w:rsidRPr="007E0242">
        <w:t>Po ukončení léčby</w:t>
      </w:r>
    </w:p>
    <w:p w14:paraId="7DD7D40C" w14:textId="77777777" w:rsidR="004B2D79" w:rsidRPr="007E0242" w:rsidRDefault="000E5A86" w:rsidP="006E24B6">
      <w:pPr>
        <w:pStyle w:val="StyleBullets2"/>
        <w:keepNext/>
      </w:pPr>
      <w:r w:rsidRPr="007E0242">
        <w:t>Nutnost okamžitého ukončení užívání přípravku Revlimid při podezření na těhotenství</w:t>
      </w:r>
    </w:p>
    <w:p w14:paraId="5BEED0EF" w14:textId="77777777" w:rsidR="004B2D79" w:rsidRPr="007E0242" w:rsidRDefault="000E5A86" w:rsidP="00C93C76">
      <w:pPr>
        <w:pStyle w:val="StyleBullets2"/>
      </w:pPr>
      <w:r w:rsidRPr="007E0242">
        <w:t>Nutnost okamžitě informovat ošetřujícího lékaře při podezření na těhotenství</w:t>
      </w:r>
    </w:p>
    <w:p w14:paraId="73D25556" w14:textId="77777777" w:rsidR="004B2D79" w:rsidRPr="007E0242" w:rsidRDefault="000E5A86" w:rsidP="00C93C76">
      <w:pPr>
        <w:numPr>
          <w:ilvl w:val="0"/>
          <w:numId w:val="7"/>
        </w:numPr>
        <w:tabs>
          <w:tab w:val="clear" w:pos="720"/>
          <w:tab w:val="num" w:pos="567"/>
        </w:tabs>
        <w:ind w:left="567" w:hanging="567"/>
        <w:rPr>
          <w:color w:val="000000"/>
          <w:u w:val="single"/>
        </w:rPr>
      </w:pPr>
      <w:r w:rsidRPr="007E0242">
        <w:rPr>
          <w:color w:val="000000"/>
          <w:u w:val="single"/>
        </w:rPr>
        <w:t>Poradenství týkající se bezpečnosti pro muže</w:t>
      </w:r>
    </w:p>
    <w:p w14:paraId="6720AF63" w14:textId="77777777" w:rsidR="004B2D79" w:rsidRPr="007E0242" w:rsidRDefault="000E5A86" w:rsidP="00C93C76">
      <w:pPr>
        <w:numPr>
          <w:ilvl w:val="1"/>
          <w:numId w:val="7"/>
        </w:numPr>
        <w:tabs>
          <w:tab w:val="clear" w:pos="1440"/>
          <w:tab w:val="num" w:pos="1134"/>
        </w:tabs>
        <w:ind w:left="1134" w:hanging="567"/>
        <w:rPr>
          <w:color w:val="000000"/>
        </w:rPr>
      </w:pPr>
      <w:r w:rsidRPr="007E0242">
        <w:rPr>
          <w:color w:val="000000"/>
        </w:rPr>
        <w:t>Nutnost vyhnout se expozici plodu</w:t>
      </w:r>
    </w:p>
    <w:p w14:paraId="6BF55F93" w14:textId="7731F959" w:rsidR="004B2D79" w:rsidRPr="007E0242" w:rsidRDefault="000E5A86" w:rsidP="006E24B6">
      <w:pPr>
        <w:keepNext/>
        <w:numPr>
          <w:ilvl w:val="1"/>
          <w:numId w:val="7"/>
        </w:numPr>
        <w:tabs>
          <w:tab w:val="clear" w:pos="1440"/>
          <w:tab w:val="num" w:pos="1134"/>
        </w:tabs>
        <w:ind w:left="1134" w:hanging="567"/>
        <w:rPr>
          <w:color w:val="000000"/>
        </w:rPr>
      </w:pPr>
      <w:r w:rsidRPr="007E0242">
        <w:rPr>
          <w:color w:val="000000"/>
        </w:rPr>
        <w:t>Nutnost používat kondom, jestliže je sexuální partnerka pacienta těhotná nebo může otěhotnět a nepoužívá účinnou antikoncepci (i v případech, kdy muž podstoupil vazektomii)</w:t>
      </w:r>
    </w:p>
    <w:p w14:paraId="3F6078D9" w14:textId="77777777" w:rsidR="004B2D79" w:rsidRPr="007E0242" w:rsidRDefault="000E5A86" w:rsidP="00C93C76">
      <w:pPr>
        <w:numPr>
          <w:ilvl w:val="2"/>
          <w:numId w:val="7"/>
        </w:numPr>
        <w:tabs>
          <w:tab w:val="clear" w:pos="2160"/>
          <w:tab w:val="num" w:pos="1701"/>
        </w:tabs>
        <w:ind w:left="1701" w:hanging="567"/>
        <w:rPr>
          <w:color w:val="000000"/>
        </w:rPr>
      </w:pPr>
      <w:r w:rsidRPr="007E0242">
        <w:rPr>
          <w:color w:val="000000"/>
        </w:rPr>
        <w:t>Během léčby přípravkem Revlimid</w:t>
      </w:r>
    </w:p>
    <w:p w14:paraId="7308ECC7" w14:textId="7E06808E" w:rsidR="004B2D79" w:rsidRPr="007E0242" w:rsidRDefault="000E5A86" w:rsidP="00C93C76">
      <w:pPr>
        <w:numPr>
          <w:ilvl w:val="2"/>
          <w:numId w:val="7"/>
        </w:numPr>
        <w:tabs>
          <w:tab w:val="clear" w:pos="2160"/>
          <w:tab w:val="num" w:pos="1701"/>
        </w:tabs>
        <w:ind w:left="1701" w:hanging="567"/>
        <w:rPr>
          <w:color w:val="000000"/>
        </w:rPr>
      </w:pPr>
      <w:r w:rsidRPr="007E0242">
        <w:rPr>
          <w:color w:val="000000"/>
        </w:rPr>
        <w:t>Alespoň 7 dní po poslední dávce.</w:t>
      </w:r>
    </w:p>
    <w:p w14:paraId="3870873A" w14:textId="4D5E9B25" w:rsidR="00E7702D" w:rsidRPr="007E0242" w:rsidRDefault="000E5A86" w:rsidP="006E24B6">
      <w:pPr>
        <w:pStyle w:val="StyleBullets2"/>
        <w:keepNext/>
      </w:pPr>
      <w:r w:rsidRPr="007E0242">
        <w:t>Informaci o tom, že nesmí darovat sperma ani spermie během léčby (včetně období přerušení léčby) a po dobu alespoň 7 dní po ukončení léčby přípravkem Revlimid</w:t>
      </w:r>
    </w:p>
    <w:p w14:paraId="50009C81" w14:textId="77777777" w:rsidR="004B2D79" w:rsidRPr="007E0242" w:rsidRDefault="000E5A86" w:rsidP="00C93C76">
      <w:pPr>
        <w:pStyle w:val="StyleBullets2"/>
      </w:pPr>
      <w:r w:rsidRPr="007E0242">
        <w:t>Informaci o tom, že pokud partnerka muže otěhotní během období, kdy muž užívá přípravek Revlimid, nebo krátce poté, co užívání přípravku Revlimid ukončil, musí okamžitě informovat svého ošetřujícího lékaře</w:t>
      </w:r>
    </w:p>
    <w:p w14:paraId="4280D1F0" w14:textId="77777777" w:rsidR="004B2D79" w:rsidRPr="007E0242" w:rsidRDefault="000E5A86" w:rsidP="00C93C76">
      <w:pPr>
        <w:numPr>
          <w:ilvl w:val="0"/>
          <w:numId w:val="7"/>
        </w:numPr>
        <w:tabs>
          <w:tab w:val="clear" w:pos="720"/>
          <w:tab w:val="num" w:pos="567"/>
        </w:tabs>
        <w:ind w:left="567" w:hanging="567"/>
        <w:rPr>
          <w:color w:val="000000"/>
          <w:u w:val="single"/>
        </w:rPr>
      </w:pPr>
      <w:r w:rsidRPr="007E0242">
        <w:rPr>
          <w:color w:val="000000"/>
          <w:u w:val="single"/>
        </w:rPr>
        <w:t>Pokyny pro případ těhotenství</w:t>
      </w:r>
    </w:p>
    <w:p w14:paraId="6302AC31" w14:textId="77777777" w:rsidR="004B2D79" w:rsidRPr="007E0242" w:rsidRDefault="000E5A86" w:rsidP="00C93C76">
      <w:pPr>
        <w:pStyle w:val="StyleBullets2"/>
      </w:pPr>
      <w:r w:rsidRPr="007E0242">
        <w:t>Instrukce k okamžitému ukončení užívání přípravku Revlimid bylo u pacientek s podezřením na těhotenství okamžitě ukončeno</w:t>
      </w:r>
    </w:p>
    <w:p w14:paraId="7894C2FE" w14:textId="77777777" w:rsidR="004B2D79" w:rsidRPr="007E0242" w:rsidRDefault="000E5A86" w:rsidP="006E24B6">
      <w:pPr>
        <w:pStyle w:val="StyleBullets2"/>
        <w:keepNext/>
      </w:pPr>
      <w:r w:rsidRPr="007E0242">
        <w:t>Nutnost odeslat pacientku k lékaři se specializací nebo zkušenostmi v oboru teratologie a s diagnostikou vrozených vad, který provede odborné vyšetření a poskytne potřebné poradenství.</w:t>
      </w:r>
    </w:p>
    <w:p w14:paraId="7E097963" w14:textId="77777777" w:rsidR="004B2D79" w:rsidRPr="007E0242" w:rsidRDefault="000E5A86" w:rsidP="00C93C76">
      <w:pPr>
        <w:pStyle w:val="StyleBullets2"/>
      </w:pPr>
      <w:r w:rsidRPr="007E0242">
        <w:t>Místní kontaktní údaje pro okamžité hlášení jakéhokoliv podezření na těhotenství</w:t>
      </w:r>
    </w:p>
    <w:p w14:paraId="52E0E989" w14:textId="5BB8600F" w:rsidR="00AD1833" w:rsidRPr="007E0242" w:rsidRDefault="000E5A86" w:rsidP="006E24B6">
      <w:pPr>
        <w:keepNext/>
        <w:numPr>
          <w:ilvl w:val="0"/>
          <w:numId w:val="7"/>
        </w:numPr>
        <w:tabs>
          <w:tab w:val="clear" w:pos="720"/>
          <w:tab w:val="num" w:pos="567"/>
        </w:tabs>
        <w:ind w:left="567" w:hanging="567"/>
      </w:pPr>
      <w:r w:rsidRPr="007E0242">
        <w:rPr>
          <w:u w:val="single"/>
        </w:rPr>
        <w:t>Místní kontaktní údaje</w:t>
      </w:r>
      <w:r w:rsidRPr="007E0242">
        <w:t xml:space="preserve"> pro hlášení nežádoucích účinků</w:t>
      </w:r>
    </w:p>
    <w:p w14:paraId="196C1B84" w14:textId="744A0D45" w:rsidR="00514381" w:rsidRPr="007E0242" w:rsidDel="00D72E44" w:rsidRDefault="000E5A86" w:rsidP="00C93C76">
      <w:pPr>
        <w:pStyle w:val="Date"/>
        <w:numPr>
          <w:ilvl w:val="0"/>
          <w:numId w:val="7"/>
        </w:numPr>
        <w:tabs>
          <w:tab w:val="clear" w:pos="720"/>
          <w:tab w:val="num" w:pos="567"/>
        </w:tabs>
        <w:ind w:left="567" w:hanging="567"/>
        <w:rPr>
          <w:del w:id="6" w:author="BMS" w:date="2024-07-12T11:18:00Z"/>
        </w:rPr>
      </w:pPr>
      <w:del w:id="7" w:author="BMS" w:date="2024-07-12T11:18:00Z">
        <w:r w:rsidRPr="007E0242" w:rsidDel="00D72E44">
          <w:rPr>
            <w:color w:val="000000"/>
            <w:u w:val="single"/>
          </w:rPr>
          <w:delText>Podrobnosti o studii MDS PASS</w:delText>
        </w:r>
        <w:r w:rsidRPr="007E0242" w:rsidDel="00D72E44">
          <w:rPr>
            <w:color w:val="000000"/>
          </w:rPr>
          <w:delText>, kde je zdůrazněno, že před předepsáním přípravku Revlimid by měli zdravotničtí pracovníci zařadit pacienty s MDS do studie PASS.</w:delText>
        </w:r>
      </w:del>
    </w:p>
    <w:p w14:paraId="35A850DB" w14:textId="77777777" w:rsidR="004B2D79" w:rsidRPr="007E0242" w:rsidRDefault="004B2D79" w:rsidP="00C93C76">
      <w:pPr>
        <w:rPr>
          <w:color w:val="000000"/>
        </w:rPr>
      </w:pPr>
    </w:p>
    <w:p w14:paraId="1532A539" w14:textId="77777777" w:rsidR="004B2D79" w:rsidRPr="007E0242" w:rsidRDefault="000E5A86" w:rsidP="006E24B6">
      <w:pPr>
        <w:keepNext/>
        <w:rPr>
          <w:b/>
          <w:iCs/>
          <w:color w:val="000000"/>
          <w:u w:val="single"/>
        </w:rPr>
      </w:pPr>
      <w:r w:rsidRPr="007E0242">
        <w:rPr>
          <w:b/>
          <w:color w:val="000000"/>
          <w:u w:val="single"/>
        </w:rPr>
        <w:t>Edukační brožury pro pacienty</w:t>
      </w:r>
    </w:p>
    <w:p w14:paraId="52F93002" w14:textId="77777777" w:rsidR="004B2D79" w:rsidRPr="007E0242" w:rsidRDefault="004B2D79" w:rsidP="006E24B6">
      <w:pPr>
        <w:keepNext/>
        <w:rPr>
          <w:color w:val="000000"/>
          <w:u w:val="single"/>
        </w:rPr>
      </w:pPr>
    </w:p>
    <w:p w14:paraId="3CB38E53" w14:textId="77777777" w:rsidR="004B2D79" w:rsidRPr="007E0242" w:rsidRDefault="000E5A86" w:rsidP="006E24B6">
      <w:pPr>
        <w:keepNext/>
        <w:rPr>
          <w:color w:val="000000"/>
        </w:rPr>
      </w:pPr>
      <w:r w:rsidRPr="007E0242">
        <w:rPr>
          <w:color w:val="000000"/>
        </w:rPr>
        <w:t>Edukační brožury pro pacienty mají zahrnovat 3 typy dokumentů:</w:t>
      </w:r>
    </w:p>
    <w:p w14:paraId="4F67D893" w14:textId="77777777" w:rsidR="004B2D79" w:rsidRPr="007E0242" w:rsidRDefault="000E5A86" w:rsidP="00C240F2">
      <w:pPr>
        <w:pStyle w:val="StyleBullets"/>
      </w:pPr>
      <w:r w:rsidRPr="007E0242">
        <w:t>Brožura pro ženy, které mohou otěhotnět, a jejich partnery</w:t>
      </w:r>
    </w:p>
    <w:p w14:paraId="5DEC51BF" w14:textId="77777777" w:rsidR="004B2D79" w:rsidRPr="007E0242" w:rsidRDefault="000E5A86" w:rsidP="006E24B6">
      <w:pPr>
        <w:keepNext/>
        <w:numPr>
          <w:ilvl w:val="0"/>
          <w:numId w:val="8"/>
        </w:numPr>
        <w:tabs>
          <w:tab w:val="clear" w:pos="720"/>
          <w:tab w:val="num" w:pos="567"/>
        </w:tabs>
        <w:ind w:left="567" w:hanging="567"/>
        <w:rPr>
          <w:color w:val="000000"/>
        </w:rPr>
      </w:pPr>
      <w:r w:rsidRPr="007E0242">
        <w:rPr>
          <w:color w:val="000000"/>
        </w:rPr>
        <w:t>Brožura pro ženy, které nemohou otěhotnět</w:t>
      </w:r>
    </w:p>
    <w:p w14:paraId="4E08FE21" w14:textId="77777777" w:rsidR="004B2D79" w:rsidRPr="007E0242" w:rsidRDefault="000E5A86" w:rsidP="00C93C76">
      <w:pPr>
        <w:numPr>
          <w:ilvl w:val="0"/>
          <w:numId w:val="8"/>
        </w:numPr>
        <w:tabs>
          <w:tab w:val="clear" w:pos="720"/>
          <w:tab w:val="num" w:pos="567"/>
        </w:tabs>
        <w:ind w:left="567" w:hanging="567"/>
        <w:rPr>
          <w:color w:val="000000"/>
        </w:rPr>
      </w:pPr>
      <w:r w:rsidRPr="007E0242">
        <w:rPr>
          <w:color w:val="000000"/>
        </w:rPr>
        <w:t>Brožura pro muže</w:t>
      </w:r>
    </w:p>
    <w:p w14:paraId="4A0A077D" w14:textId="77777777" w:rsidR="004B2D79" w:rsidRPr="007E0242" w:rsidRDefault="004B2D79" w:rsidP="00C93C76">
      <w:pPr>
        <w:rPr>
          <w:color w:val="000000"/>
        </w:rPr>
      </w:pPr>
    </w:p>
    <w:p w14:paraId="7DCE1588" w14:textId="7085B6B3" w:rsidR="004B2D79" w:rsidRPr="007E0242" w:rsidRDefault="000E5A86" w:rsidP="006E24B6">
      <w:pPr>
        <w:keepNext/>
        <w:rPr>
          <w:color w:val="000000"/>
        </w:rPr>
      </w:pPr>
      <w:r w:rsidRPr="007E0242">
        <w:rPr>
          <w:color w:val="000000"/>
        </w:rPr>
        <w:t>Všechny edukační brožury pro pacienty musí obsahovat následující prvky:</w:t>
      </w:r>
    </w:p>
    <w:p w14:paraId="661CFB6A" w14:textId="77777777" w:rsidR="004B2D79" w:rsidRPr="007E0242" w:rsidRDefault="000E5A86" w:rsidP="00C93C76">
      <w:pPr>
        <w:numPr>
          <w:ilvl w:val="0"/>
          <w:numId w:val="8"/>
        </w:numPr>
        <w:tabs>
          <w:tab w:val="clear" w:pos="720"/>
          <w:tab w:val="num" w:pos="567"/>
        </w:tabs>
        <w:ind w:left="567" w:hanging="567"/>
        <w:rPr>
          <w:color w:val="000000"/>
        </w:rPr>
      </w:pPr>
      <w:r w:rsidRPr="007E0242">
        <w:rPr>
          <w:color w:val="000000"/>
        </w:rPr>
        <w:t>Informaci o tom, že lenalidomid je teratogenní u zvířat a že se očekávají teratogenní účinky u člověka</w:t>
      </w:r>
    </w:p>
    <w:p w14:paraId="00E5F8D7" w14:textId="77777777" w:rsidR="004B2D79" w:rsidRPr="007E0242" w:rsidRDefault="000E5A86" w:rsidP="00C93C76">
      <w:pPr>
        <w:numPr>
          <w:ilvl w:val="0"/>
          <w:numId w:val="8"/>
        </w:numPr>
        <w:tabs>
          <w:tab w:val="clear" w:pos="720"/>
          <w:tab w:val="num" w:pos="567"/>
        </w:tabs>
        <w:ind w:left="567" w:hanging="567"/>
        <w:rPr>
          <w:color w:val="000000"/>
        </w:rPr>
      </w:pPr>
      <w:r w:rsidRPr="007E0242">
        <w:rPr>
          <w:color w:val="000000"/>
        </w:rPr>
        <w:t>Popis karty pacienta a informace o její nezbytnosti</w:t>
      </w:r>
    </w:p>
    <w:p w14:paraId="27047F13" w14:textId="382B84F1" w:rsidR="004B2D79" w:rsidRPr="007E0242" w:rsidRDefault="000E5A86" w:rsidP="00C93C76">
      <w:pPr>
        <w:numPr>
          <w:ilvl w:val="0"/>
          <w:numId w:val="8"/>
        </w:numPr>
        <w:tabs>
          <w:tab w:val="clear" w:pos="720"/>
          <w:tab w:val="num" w:pos="567"/>
        </w:tabs>
        <w:ind w:left="567" w:hanging="567"/>
        <w:rPr>
          <w:color w:val="000000"/>
        </w:rPr>
      </w:pPr>
      <w:r w:rsidRPr="007E0242">
        <w:rPr>
          <w:color w:val="000000"/>
        </w:rPr>
        <w:t>Pokyny pro zacházení s přípravkem Revlimid pro pacienty, ošetřující personál a rodinné příslušníky</w:t>
      </w:r>
    </w:p>
    <w:p w14:paraId="728BCC56" w14:textId="77777777" w:rsidR="004B2D79" w:rsidRPr="007E0242" w:rsidRDefault="000E5A86" w:rsidP="00C93C76">
      <w:pPr>
        <w:numPr>
          <w:ilvl w:val="0"/>
          <w:numId w:val="8"/>
        </w:numPr>
        <w:tabs>
          <w:tab w:val="clear" w:pos="720"/>
          <w:tab w:val="num" w:pos="567"/>
        </w:tabs>
        <w:ind w:left="567" w:hanging="567"/>
        <w:rPr>
          <w:color w:val="000000"/>
        </w:rPr>
      </w:pPr>
      <w:r w:rsidRPr="007E0242">
        <w:rPr>
          <w:color w:val="000000"/>
        </w:rPr>
        <w:t>Národně nebo jinak platná specifická opatření pro výdej předepsaného přípravku Revlimid</w:t>
      </w:r>
    </w:p>
    <w:p w14:paraId="782AEBEC" w14:textId="7897F068" w:rsidR="004B2D79" w:rsidRPr="007E0242" w:rsidRDefault="000E5A86" w:rsidP="00C93C76">
      <w:pPr>
        <w:numPr>
          <w:ilvl w:val="0"/>
          <w:numId w:val="8"/>
        </w:numPr>
        <w:tabs>
          <w:tab w:val="clear" w:pos="720"/>
          <w:tab w:val="num" w:pos="567"/>
        </w:tabs>
        <w:ind w:left="567" w:hanging="567"/>
        <w:rPr>
          <w:color w:val="000000"/>
        </w:rPr>
      </w:pPr>
      <w:r w:rsidRPr="007E0242">
        <w:rPr>
          <w:color w:val="000000"/>
        </w:rPr>
        <w:t>Informaci o tom, že pacient nesmí dávat přípravek Revlimid jakékoli jiné osobě</w:t>
      </w:r>
    </w:p>
    <w:p w14:paraId="21A9BBE4" w14:textId="6A9A4762" w:rsidR="004B2D79" w:rsidRPr="007E0242" w:rsidRDefault="000E5A86" w:rsidP="00C93C76">
      <w:pPr>
        <w:numPr>
          <w:ilvl w:val="0"/>
          <w:numId w:val="8"/>
        </w:numPr>
        <w:tabs>
          <w:tab w:val="clear" w:pos="720"/>
          <w:tab w:val="num" w:pos="567"/>
        </w:tabs>
        <w:ind w:left="567" w:hanging="567"/>
        <w:rPr>
          <w:color w:val="000000"/>
        </w:rPr>
      </w:pPr>
      <w:r w:rsidRPr="007E0242">
        <w:rPr>
          <w:color w:val="000000"/>
        </w:rPr>
        <w:t>Informaci o tom, že pacient nesmí darovat krev během léčby (včetně období přerušení léčby) a alespoň 7 dní po ukončení léčby přípravkem Revlimid</w:t>
      </w:r>
    </w:p>
    <w:p w14:paraId="0799D6C0" w14:textId="77777777" w:rsidR="004B2D79" w:rsidRPr="007E0242" w:rsidRDefault="000E5A86" w:rsidP="00C93C76">
      <w:pPr>
        <w:numPr>
          <w:ilvl w:val="0"/>
          <w:numId w:val="8"/>
        </w:numPr>
        <w:tabs>
          <w:tab w:val="clear" w:pos="720"/>
          <w:tab w:val="num" w:pos="567"/>
        </w:tabs>
        <w:ind w:left="567" w:hanging="567"/>
        <w:rPr>
          <w:color w:val="000000"/>
        </w:rPr>
      </w:pPr>
      <w:r w:rsidRPr="007E0242">
        <w:rPr>
          <w:color w:val="000000"/>
        </w:rPr>
        <w:t>Informaci o tom, že pacient musí informovat svého lékaře o jakýchkoliv nežádoucích účincích.</w:t>
      </w:r>
    </w:p>
    <w:p w14:paraId="33D02AB7" w14:textId="77777777" w:rsidR="00F45B41" w:rsidRPr="007E0242" w:rsidRDefault="000E5A86" w:rsidP="006E24B6">
      <w:pPr>
        <w:pStyle w:val="Date"/>
        <w:keepNext/>
        <w:numPr>
          <w:ilvl w:val="0"/>
          <w:numId w:val="8"/>
        </w:numPr>
        <w:tabs>
          <w:tab w:val="clear" w:pos="720"/>
          <w:tab w:val="num" w:pos="567"/>
        </w:tabs>
        <w:ind w:left="567" w:hanging="567"/>
      </w:pPr>
      <w:r w:rsidRPr="007E0242">
        <w:t>Informaci o tom, že veškeré nepoužité tobolky mají být po ukončení léčby vráceny do lékárny</w:t>
      </w:r>
    </w:p>
    <w:p w14:paraId="54037357" w14:textId="2ED7959A" w:rsidR="00D72797" w:rsidRPr="007E0242" w:rsidDel="00D72E44" w:rsidRDefault="000E5A86" w:rsidP="00C93C76">
      <w:pPr>
        <w:pStyle w:val="Date"/>
        <w:numPr>
          <w:ilvl w:val="0"/>
          <w:numId w:val="8"/>
        </w:numPr>
        <w:tabs>
          <w:tab w:val="clear" w:pos="720"/>
          <w:tab w:val="num" w:pos="567"/>
        </w:tabs>
        <w:ind w:left="567" w:hanging="567"/>
        <w:rPr>
          <w:del w:id="8" w:author="BMS" w:date="2024-07-12T11:19:00Z"/>
        </w:rPr>
      </w:pPr>
      <w:del w:id="9" w:author="BMS" w:date="2024-07-12T11:19:00Z">
        <w:r w:rsidRPr="007E0242" w:rsidDel="00D72E44">
          <w:delText>Informaci o tom, že probíhá studie s cílem shromáždit informace o bezpečnosti léčivého přípravku a sledovat jeho vhodné použití; a že pacienti s MDS by měli být do této studie před začátkem léčby přípravkem Revlimid zahrnuti.</w:delText>
        </w:r>
      </w:del>
    </w:p>
    <w:p w14:paraId="236CA7AD" w14:textId="77777777" w:rsidR="004B2D79" w:rsidRPr="007E0242" w:rsidRDefault="004B2D79" w:rsidP="00C93C76">
      <w:pPr>
        <w:rPr>
          <w:color w:val="000000"/>
        </w:rPr>
      </w:pPr>
    </w:p>
    <w:p w14:paraId="1A694DE0" w14:textId="77777777" w:rsidR="004B2D79" w:rsidRPr="007E0242" w:rsidRDefault="000E5A86" w:rsidP="006E24B6">
      <w:pPr>
        <w:keepNext/>
        <w:rPr>
          <w:color w:val="000000"/>
        </w:rPr>
      </w:pPr>
      <w:r w:rsidRPr="007E0242">
        <w:rPr>
          <w:color w:val="000000"/>
        </w:rPr>
        <w:lastRenderedPageBreak/>
        <w:t>Následující informace mají být poskytnuty v příslušné brožuře:</w:t>
      </w:r>
    </w:p>
    <w:p w14:paraId="54DD3C6D" w14:textId="77777777" w:rsidR="004B2D79" w:rsidRPr="007E0242" w:rsidRDefault="004B2D79" w:rsidP="006E24B6">
      <w:pPr>
        <w:keepNext/>
        <w:rPr>
          <w:color w:val="000000"/>
        </w:rPr>
      </w:pPr>
    </w:p>
    <w:p w14:paraId="46640853" w14:textId="77777777" w:rsidR="004B2D79" w:rsidRPr="007E0242" w:rsidRDefault="000E5A86" w:rsidP="00C93C76">
      <w:pPr>
        <w:keepNext/>
        <w:rPr>
          <w:color w:val="000000"/>
          <w:u w:val="single"/>
        </w:rPr>
      </w:pPr>
      <w:r w:rsidRPr="007E0242">
        <w:rPr>
          <w:color w:val="000000"/>
          <w:u w:val="single"/>
        </w:rPr>
        <w:t>Brožura pro pacientky, které mohou otěhotnět</w:t>
      </w:r>
    </w:p>
    <w:p w14:paraId="06A0331E" w14:textId="77777777" w:rsidR="004B2D79" w:rsidRPr="007E0242" w:rsidRDefault="000E5A86" w:rsidP="00C93C76">
      <w:pPr>
        <w:keepNext/>
        <w:numPr>
          <w:ilvl w:val="0"/>
          <w:numId w:val="7"/>
        </w:numPr>
        <w:tabs>
          <w:tab w:val="clear" w:pos="720"/>
          <w:tab w:val="num" w:pos="567"/>
        </w:tabs>
        <w:ind w:left="567" w:hanging="567"/>
        <w:rPr>
          <w:color w:val="000000"/>
        </w:rPr>
      </w:pPr>
      <w:r w:rsidRPr="007E0242">
        <w:rPr>
          <w:color w:val="000000"/>
        </w:rPr>
        <w:t>Nutnost vyhnout se expozici plodu</w:t>
      </w:r>
    </w:p>
    <w:p w14:paraId="4AD5CD01" w14:textId="77777777" w:rsidR="004B2D79" w:rsidRPr="007E0242" w:rsidRDefault="000E5A86" w:rsidP="00C93C76">
      <w:pPr>
        <w:numPr>
          <w:ilvl w:val="0"/>
          <w:numId w:val="7"/>
        </w:numPr>
        <w:tabs>
          <w:tab w:val="clear" w:pos="720"/>
          <w:tab w:val="num" w:pos="567"/>
        </w:tabs>
        <w:ind w:left="567" w:hanging="567"/>
        <w:rPr>
          <w:color w:val="000000"/>
        </w:rPr>
      </w:pPr>
      <w:r w:rsidRPr="007E0242">
        <w:rPr>
          <w:color w:val="000000"/>
        </w:rPr>
        <w:t>Popis PPP</w:t>
      </w:r>
    </w:p>
    <w:p w14:paraId="65C40DB5" w14:textId="5CF25ED2" w:rsidR="00E10122" w:rsidRPr="007E0242" w:rsidRDefault="000E5A86" w:rsidP="00C93C76">
      <w:pPr>
        <w:numPr>
          <w:ilvl w:val="1"/>
          <w:numId w:val="63"/>
        </w:numPr>
        <w:tabs>
          <w:tab w:val="num" w:pos="567"/>
        </w:tabs>
        <w:ind w:left="567" w:hanging="567"/>
        <w:rPr>
          <w:color w:val="000000"/>
        </w:rPr>
      </w:pPr>
      <w:r w:rsidRPr="007E0242">
        <w:rPr>
          <w:color w:val="000000"/>
        </w:rPr>
        <w:t>Nutnost užívat účinnou antikoncepci včetně její definice</w:t>
      </w:r>
    </w:p>
    <w:p w14:paraId="2D4ED762" w14:textId="77777777" w:rsidR="00E10122" w:rsidRPr="007E0242" w:rsidRDefault="000E5A86" w:rsidP="006E24B6">
      <w:pPr>
        <w:keepNext/>
        <w:numPr>
          <w:ilvl w:val="0"/>
          <w:numId w:val="62"/>
        </w:numPr>
        <w:tabs>
          <w:tab w:val="clear" w:pos="720"/>
          <w:tab w:val="num" w:pos="567"/>
        </w:tabs>
        <w:ind w:left="567" w:hanging="567"/>
        <w:rPr>
          <w:noProof/>
        </w:rPr>
      </w:pPr>
      <w:r w:rsidRPr="007E0242">
        <w:t>V případě nutnosti změnit nebo vysadit její dosavadní metodu antikoncepce má žena informovat:</w:t>
      </w:r>
    </w:p>
    <w:p w14:paraId="44A9A364" w14:textId="6E192116" w:rsidR="00E10122" w:rsidRPr="007E0242"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sidRPr="007E0242">
        <w:rPr>
          <w:rFonts w:ascii="Times New Roman" w:hAnsi="Times New Roman"/>
        </w:rPr>
        <w:t>Lékaře, který jí antikoncepci předepisuje, že užívá lenalidomid</w:t>
      </w:r>
    </w:p>
    <w:p w14:paraId="55172AFF" w14:textId="6EBD205D" w:rsidR="00FB2A38" w:rsidRPr="007E0242"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sidRPr="007E0242">
        <w:rPr>
          <w:rFonts w:ascii="Times New Roman" w:hAnsi="Times New Roman"/>
        </w:rPr>
        <w:t>Lékaře, který jí předepisuje lenalidomid, že změnila nebo přestala užívat svou dosavadní metodu antikoncepce.</w:t>
      </w:r>
    </w:p>
    <w:p w14:paraId="6C2F589A" w14:textId="77777777" w:rsidR="004B2D79" w:rsidRPr="007E0242" w:rsidRDefault="000E5A86" w:rsidP="00C93C76">
      <w:pPr>
        <w:pStyle w:val="StyleBullets"/>
      </w:pPr>
      <w:r w:rsidRPr="007E0242">
        <w:t>Režim těhotenských testů</w:t>
      </w:r>
    </w:p>
    <w:p w14:paraId="6F66EF99" w14:textId="77777777" w:rsidR="004B2D79" w:rsidRPr="007E0242" w:rsidRDefault="000E5A86" w:rsidP="00C93C76">
      <w:pPr>
        <w:pStyle w:val="StyleBullets2"/>
      </w:pPr>
      <w:r w:rsidRPr="007E0242">
        <w:t>Před zahájením léčby</w:t>
      </w:r>
    </w:p>
    <w:p w14:paraId="5B02B0E6" w14:textId="0B096855" w:rsidR="004B2D79" w:rsidRPr="007E0242" w:rsidRDefault="000E5A86" w:rsidP="006E24B6">
      <w:pPr>
        <w:pStyle w:val="StyleBullets2"/>
        <w:keepNext/>
      </w:pPr>
      <w:r w:rsidRPr="007E0242">
        <w:t>Během léčby (včetně období přerušení léčby) alespoň každé 4 týdny, kromě potvrzených případů sterilizace odstraněním nebo podvazem vejcovodů</w:t>
      </w:r>
    </w:p>
    <w:p w14:paraId="11494C30" w14:textId="77777777" w:rsidR="004B2D79" w:rsidRPr="007E0242" w:rsidRDefault="000E5A86" w:rsidP="00C93C76">
      <w:pPr>
        <w:pStyle w:val="StyleBullets2"/>
      </w:pPr>
      <w:r w:rsidRPr="007E0242">
        <w:t>Po ukončení léčby</w:t>
      </w:r>
    </w:p>
    <w:p w14:paraId="43FC7EBE" w14:textId="77777777" w:rsidR="004B2D79" w:rsidRPr="007E0242" w:rsidRDefault="000E5A86" w:rsidP="006E24B6">
      <w:pPr>
        <w:pStyle w:val="StyleBullets"/>
        <w:keepNext/>
      </w:pPr>
      <w:r w:rsidRPr="007E0242">
        <w:t>Nutnost okamžitého ukončení užívání přípravku Revlimid při podezření na těhotenství</w:t>
      </w:r>
    </w:p>
    <w:p w14:paraId="4897066E" w14:textId="77777777" w:rsidR="004B2D79" w:rsidRPr="007E0242" w:rsidRDefault="000E5A86" w:rsidP="00C93C76">
      <w:pPr>
        <w:pStyle w:val="StyleBullets"/>
      </w:pPr>
      <w:r w:rsidRPr="007E0242">
        <w:t>Nutnost okamžitě informovat ošetřujícího lékaře při podezření na těhotenství</w:t>
      </w:r>
    </w:p>
    <w:p w14:paraId="64DE87C5" w14:textId="77777777" w:rsidR="004B2D79" w:rsidRPr="007E0242" w:rsidRDefault="004B2D79" w:rsidP="00C93C76">
      <w:pPr>
        <w:rPr>
          <w:color w:val="000000"/>
        </w:rPr>
      </w:pPr>
    </w:p>
    <w:p w14:paraId="480B7A4A" w14:textId="77777777" w:rsidR="004B2D79" w:rsidRPr="007E0242" w:rsidRDefault="000E5A86" w:rsidP="006E24B6">
      <w:pPr>
        <w:keepNext/>
        <w:rPr>
          <w:color w:val="000000"/>
          <w:u w:val="single"/>
        </w:rPr>
      </w:pPr>
      <w:r w:rsidRPr="007E0242">
        <w:rPr>
          <w:color w:val="000000"/>
          <w:u w:val="single"/>
        </w:rPr>
        <w:t>Brožura pro mužské pacienty</w:t>
      </w:r>
    </w:p>
    <w:p w14:paraId="7B5F4E08" w14:textId="77777777" w:rsidR="004B2D79" w:rsidRPr="007E0242" w:rsidRDefault="000E5A86" w:rsidP="00C93C76">
      <w:pPr>
        <w:pStyle w:val="StyleBullets"/>
      </w:pPr>
      <w:r w:rsidRPr="007E0242">
        <w:t>Nutnost vyhnout se expozici plodu</w:t>
      </w:r>
    </w:p>
    <w:p w14:paraId="1241915B" w14:textId="5906956F" w:rsidR="004B2D79" w:rsidRPr="007E0242" w:rsidRDefault="000E5A86" w:rsidP="006E24B6">
      <w:pPr>
        <w:pStyle w:val="StyleBullets"/>
        <w:keepNext/>
      </w:pPr>
      <w:r w:rsidRPr="007E0242">
        <w:t>Nutnost používat kondom, jestliže je sexuální partnerka pacienta těhotná nebo může otěhotnět a nepoužívá účinnou antikoncepci (i v případech, kdy muž podstoupil vazektomii)</w:t>
      </w:r>
    </w:p>
    <w:p w14:paraId="7871FAB1" w14:textId="77777777" w:rsidR="004B2D79" w:rsidRPr="007E0242" w:rsidRDefault="000E5A86" w:rsidP="006E24B6">
      <w:pPr>
        <w:pStyle w:val="StyleBullets2"/>
        <w:keepNext/>
      </w:pPr>
      <w:r w:rsidRPr="007E0242">
        <w:t>Během léčby přípravkem Revlimid (včetně období přerušení léčby)</w:t>
      </w:r>
    </w:p>
    <w:p w14:paraId="47AB3FB4" w14:textId="20F23755" w:rsidR="004B2D79" w:rsidRPr="007E0242" w:rsidRDefault="000E5A86" w:rsidP="00C93C76">
      <w:pPr>
        <w:pStyle w:val="StyleBullets2"/>
      </w:pPr>
      <w:r w:rsidRPr="007E0242">
        <w:t>Po dobu alespoň 7 dní po poslední dávce</w:t>
      </w:r>
    </w:p>
    <w:p w14:paraId="0FB7A958" w14:textId="14C7B441" w:rsidR="004B2D79" w:rsidRPr="007E0242" w:rsidRDefault="000E5A86" w:rsidP="006E24B6">
      <w:pPr>
        <w:pStyle w:val="StyleBullets"/>
        <w:keepNext/>
      </w:pPr>
      <w:r w:rsidRPr="007E0242">
        <w:t>Informaci o tom, že pokud partnerka muže otěhotní, má muž okamžitě informovat svého ošetřujícího lékaře</w:t>
      </w:r>
    </w:p>
    <w:p w14:paraId="13E85D5A" w14:textId="756120FA" w:rsidR="00AA7763" w:rsidRPr="007E0242" w:rsidRDefault="000E5A86" w:rsidP="00C93C76">
      <w:pPr>
        <w:pStyle w:val="StyleBullets"/>
      </w:pPr>
      <w:r w:rsidRPr="007E0242">
        <w:t>Informaci o tom, že nesmí během léčby (včetně období přerušení léčby) a po dobu alespoň 7 dní po ukončení léčby přípravkem Revlimid darovat sperma ani spermie</w:t>
      </w:r>
    </w:p>
    <w:p w14:paraId="54520B01" w14:textId="77777777" w:rsidR="004B2D79" w:rsidRPr="007E0242" w:rsidRDefault="004B2D79" w:rsidP="00C93C76"/>
    <w:p w14:paraId="6A7CFFE0" w14:textId="77777777" w:rsidR="004B2D79" w:rsidRPr="007E0242" w:rsidRDefault="000E5A86" w:rsidP="006E24B6">
      <w:pPr>
        <w:keepNext/>
        <w:rPr>
          <w:b/>
          <w:iCs/>
          <w:color w:val="000000"/>
          <w:u w:val="single"/>
        </w:rPr>
      </w:pPr>
      <w:r w:rsidRPr="007E0242">
        <w:rPr>
          <w:b/>
          <w:color w:val="000000"/>
          <w:u w:val="single"/>
        </w:rPr>
        <w:t>Karta pacienta nebo obdobný nástroj</w:t>
      </w:r>
    </w:p>
    <w:p w14:paraId="58711E66" w14:textId="77777777" w:rsidR="004B2D79" w:rsidRPr="007E0242" w:rsidRDefault="004B2D79" w:rsidP="006E24B6">
      <w:pPr>
        <w:keepNext/>
        <w:rPr>
          <w:color w:val="000000"/>
          <w:u w:val="single"/>
        </w:rPr>
      </w:pPr>
    </w:p>
    <w:p w14:paraId="06A809B9" w14:textId="77777777" w:rsidR="004B2D79" w:rsidRPr="007E0242" w:rsidRDefault="000E5A86" w:rsidP="006E24B6">
      <w:pPr>
        <w:keepNext/>
        <w:rPr>
          <w:color w:val="000000"/>
        </w:rPr>
      </w:pPr>
      <w:r w:rsidRPr="007E0242">
        <w:rPr>
          <w:color w:val="000000"/>
        </w:rPr>
        <w:t>Karta pacienta bude obsahovat následující prvky:</w:t>
      </w:r>
    </w:p>
    <w:p w14:paraId="7789A970" w14:textId="53D2F5EF" w:rsidR="004B2D79" w:rsidRPr="007E0242" w:rsidRDefault="000E5A86" w:rsidP="00C93C76">
      <w:pPr>
        <w:pStyle w:val="StyleBullets"/>
      </w:pPr>
      <w:r w:rsidRPr="007E0242">
        <w:t>Potvrzení, že bylo poskytnutno adekvátní poradenství</w:t>
      </w:r>
    </w:p>
    <w:p w14:paraId="77362678" w14:textId="51E8F7A2" w:rsidR="004B2D79" w:rsidRPr="007E0242" w:rsidRDefault="000E5A86" w:rsidP="00C93C76">
      <w:pPr>
        <w:pStyle w:val="StyleBullets"/>
      </w:pPr>
      <w:r w:rsidRPr="007E0242">
        <w:t>Možnost označit, že pacientka může otěhotnět</w:t>
      </w:r>
    </w:p>
    <w:p w14:paraId="5B1E12B0" w14:textId="45FE9E39" w:rsidR="00ED05EA" w:rsidRPr="007E0242" w:rsidRDefault="000E5A86" w:rsidP="006E24B6">
      <w:pPr>
        <w:pStyle w:val="StyleBullets"/>
        <w:keepNext/>
      </w:pPr>
      <w:r w:rsidRPr="007E0242">
        <w:t>Zaškrtávací rámeček (nebo podobný systém), který lékař zaškrtne, čímž potvrdí, že pacientka používá účinnou antikoncepci, jedná-li se o ženu, která může otěhotnět</w:t>
      </w:r>
    </w:p>
    <w:p w14:paraId="736EC24D" w14:textId="77777777" w:rsidR="004B2D79" w:rsidRPr="007E0242" w:rsidRDefault="000E5A86" w:rsidP="00C93C76">
      <w:pPr>
        <w:pStyle w:val="StyleBullets"/>
      </w:pPr>
      <w:r w:rsidRPr="007E0242">
        <w:t>Data těhotenských testů a jejich výsledky</w:t>
      </w:r>
    </w:p>
    <w:p w14:paraId="7B20F5C9" w14:textId="77777777" w:rsidR="005F5DAE" w:rsidRPr="007E0242" w:rsidRDefault="005F5DAE" w:rsidP="00DF154F">
      <w:pPr>
        <w:rPr>
          <w:color w:val="000000"/>
        </w:rPr>
      </w:pPr>
    </w:p>
    <w:p w14:paraId="3A821CED" w14:textId="77777777" w:rsidR="00927FF9" w:rsidRPr="007E0242" w:rsidRDefault="000E5A86" w:rsidP="006E24B6">
      <w:pPr>
        <w:pStyle w:val="BodyText"/>
        <w:keepNext/>
        <w:tabs>
          <w:tab w:val="left" w:pos="1980"/>
        </w:tabs>
        <w:rPr>
          <w:b/>
          <w:bCs/>
          <w:u w:val="single"/>
        </w:rPr>
      </w:pPr>
      <w:r w:rsidRPr="007E0242">
        <w:rPr>
          <w:b/>
          <w:u w:val="single"/>
        </w:rPr>
        <w:t>Formuláře obeznámení s riziky</w:t>
      </w:r>
    </w:p>
    <w:p w14:paraId="2C9C8225" w14:textId="77777777" w:rsidR="00E73FDC" w:rsidRPr="007E0242" w:rsidRDefault="00E73FDC" w:rsidP="006E24B6">
      <w:pPr>
        <w:pStyle w:val="BodyText"/>
        <w:keepNext/>
        <w:tabs>
          <w:tab w:val="left" w:pos="1980"/>
        </w:tabs>
      </w:pPr>
    </w:p>
    <w:p w14:paraId="5E49C870" w14:textId="348DD9EE" w:rsidR="007C234E" w:rsidRPr="007E0242" w:rsidRDefault="000E5A86" w:rsidP="006E24B6">
      <w:pPr>
        <w:pStyle w:val="BodyText"/>
        <w:keepNext/>
        <w:tabs>
          <w:tab w:val="left" w:pos="1980"/>
        </w:tabs>
        <w:rPr>
          <w:iCs/>
        </w:rPr>
      </w:pPr>
      <w:r w:rsidRPr="007E0242">
        <w:t>Mají existovat 3 typy dokumentů obeznámení s riziky:</w:t>
      </w:r>
    </w:p>
    <w:p w14:paraId="3A7D5A08" w14:textId="08FDA68A" w:rsidR="007C234E" w:rsidRPr="007E0242" w:rsidRDefault="000E5A86" w:rsidP="00C93C76">
      <w:pPr>
        <w:pStyle w:val="StyleBullets"/>
      </w:pPr>
      <w:r w:rsidRPr="007E0242">
        <w:t>Pro ženy, které mohou otěhotnět</w:t>
      </w:r>
    </w:p>
    <w:p w14:paraId="75F3B1EE" w14:textId="77777777" w:rsidR="007C234E" w:rsidRPr="007E0242" w:rsidRDefault="000E5A86" w:rsidP="006E24B6">
      <w:pPr>
        <w:pStyle w:val="StyleBullets"/>
        <w:keepNext/>
      </w:pPr>
      <w:r w:rsidRPr="007E0242">
        <w:t>Pro ženy, které nemohou otěhotnět</w:t>
      </w:r>
    </w:p>
    <w:p w14:paraId="20FDED2D" w14:textId="77777777" w:rsidR="007C234E" w:rsidRPr="007E0242" w:rsidRDefault="000E5A86" w:rsidP="00C93C76">
      <w:pPr>
        <w:pStyle w:val="StyleBullets"/>
      </w:pPr>
      <w:r w:rsidRPr="007E0242">
        <w:t>Pro mužské pacienty</w:t>
      </w:r>
    </w:p>
    <w:p w14:paraId="16444F2A" w14:textId="77777777" w:rsidR="007C234E" w:rsidRPr="007E0242" w:rsidRDefault="007C234E" w:rsidP="00C93C76">
      <w:pPr>
        <w:pStyle w:val="BodyText"/>
        <w:tabs>
          <w:tab w:val="left" w:pos="1980"/>
        </w:tabs>
        <w:rPr>
          <w:iCs/>
        </w:rPr>
      </w:pPr>
    </w:p>
    <w:p w14:paraId="44222B82" w14:textId="77777777" w:rsidR="007D58FF" w:rsidRPr="007E0242" w:rsidRDefault="007D58FF" w:rsidP="006E24B6">
      <w:pPr>
        <w:pStyle w:val="BodyText"/>
        <w:keepNext/>
        <w:tabs>
          <w:tab w:val="left" w:pos="1980"/>
        </w:tabs>
      </w:pPr>
      <w:r w:rsidRPr="007E0242">
        <w:t>Všechny formuláře obeznámení s riziky mají obsahovat následující prvky:</w:t>
      </w:r>
    </w:p>
    <w:p w14:paraId="6DEBE155" w14:textId="62E00E75" w:rsidR="007D58FF" w:rsidRPr="007E0242" w:rsidRDefault="007D58FF" w:rsidP="00C93C76">
      <w:pPr>
        <w:pStyle w:val="BodyText"/>
        <w:numPr>
          <w:ilvl w:val="0"/>
          <w:numId w:val="64"/>
        </w:numPr>
        <w:tabs>
          <w:tab w:val="left" w:pos="567"/>
        </w:tabs>
        <w:ind w:left="567" w:hanging="567"/>
      </w:pPr>
      <w:r w:rsidRPr="007E0242">
        <w:t>varování o tom, že přípravek Revlimid je teratogenní</w:t>
      </w:r>
    </w:p>
    <w:p w14:paraId="0D30622F" w14:textId="51FC7C8E" w:rsidR="007D58FF" w:rsidRPr="007E0242" w:rsidRDefault="007D58FF" w:rsidP="00C93C76">
      <w:pPr>
        <w:pStyle w:val="BodyText"/>
        <w:numPr>
          <w:ilvl w:val="0"/>
          <w:numId w:val="64"/>
        </w:numPr>
        <w:tabs>
          <w:tab w:val="left" w:pos="567"/>
        </w:tabs>
        <w:ind w:left="567" w:hanging="567"/>
        <w:rPr>
          <w:i/>
        </w:rPr>
      </w:pPr>
      <w:r w:rsidRPr="007E0242">
        <w:t>poskytnutí adekvátního poradenství pacientům před zahájením léčby</w:t>
      </w:r>
    </w:p>
    <w:p w14:paraId="1433528F" w14:textId="5E433F08" w:rsidR="007D58FF" w:rsidRPr="007E0242" w:rsidRDefault="007D58FF" w:rsidP="00C93C76">
      <w:pPr>
        <w:pStyle w:val="BodyText"/>
        <w:numPr>
          <w:ilvl w:val="0"/>
          <w:numId w:val="64"/>
        </w:numPr>
        <w:tabs>
          <w:tab w:val="left" w:pos="567"/>
        </w:tabs>
        <w:ind w:left="567" w:hanging="567"/>
        <w:rPr>
          <w:i/>
        </w:rPr>
      </w:pPr>
      <w:r w:rsidRPr="007E0242">
        <w:t>potvrzení o tom, že pacient rozumí riziku užívaní lenalidomidu a opatření PPP</w:t>
      </w:r>
    </w:p>
    <w:p w14:paraId="163CA881" w14:textId="54D601E1" w:rsidR="006E7AAF" w:rsidRPr="007E0242" w:rsidRDefault="000E5A86" w:rsidP="00C93C76">
      <w:pPr>
        <w:pStyle w:val="BodyText"/>
        <w:numPr>
          <w:ilvl w:val="0"/>
          <w:numId w:val="64"/>
        </w:numPr>
        <w:tabs>
          <w:tab w:val="left" w:pos="567"/>
        </w:tabs>
        <w:ind w:left="567" w:hanging="567"/>
        <w:rPr>
          <w:iCs/>
        </w:rPr>
      </w:pPr>
      <w:r w:rsidRPr="007E0242">
        <w:t>datum, kdy bylo poskytnuto poradenství</w:t>
      </w:r>
    </w:p>
    <w:p w14:paraId="5349A6B8" w14:textId="3112E4C3" w:rsidR="006E7AAF" w:rsidRPr="007E0242" w:rsidRDefault="000E5A86" w:rsidP="00C93C76">
      <w:pPr>
        <w:pStyle w:val="BodyText"/>
        <w:numPr>
          <w:ilvl w:val="0"/>
          <w:numId w:val="64"/>
        </w:numPr>
        <w:tabs>
          <w:tab w:val="left" w:pos="567"/>
        </w:tabs>
        <w:ind w:left="567" w:hanging="567"/>
        <w:rPr>
          <w:iCs/>
        </w:rPr>
      </w:pPr>
      <w:r w:rsidRPr="007E0242">
        <w:t>údaje o pacientovi, podpis a datum</w:t>
      </w:r>
    </w:p>
    <w:p w14:paraId="171A29CA" w14:textId="3CDEE661" w:rsidR="00941F85" w:rsidRPr="007E0242" w:rsidRDefault="000E5A86" w:rsidP="006E24B6">
      <w:pPr>
        <w:pStyle w:val="BodyText"/>
        <w:keepNext/>
        <w:numPr>
          <w:ilvl w:val="0"/>
          <w:numId w:val="64"/>
        </w:numPr>
        <w:tabs>
          <w:tab w:val="left" w:pos="567"/>
        </w:tabs>
        <w:ind w:left="567" w:hanging="567"/>
        <w:rPr>
          <w:i/>
        </w:rPr>
      </w:pPr>
      <w:r w:rsidRPr="007E0242">
        <w:t>jméno předepisujícího lékaře, podpis a datum</w:t>
      </w:r>
    </w:p>
    <w:p w14:paraId="61C1D9BC" w14:textId="4E38F366" w:rsidR="00941F85" w:rsidRPr="007E0242" w:rsidRDefault="00941F85" w:rsidP="00C93C76">
      <w:pPr>
        <w:pStyle w:val="BodyText"/>
        <w:numPr>
          <w:ilvl w:val="0"/>
          <w:numId w:val="64"/>
        </w:numPr>
        <w:tabs>
          <w:tab w:val="left" w:pos="567"/>
        </w:tabs>
        <w:ind w:left="567" w:hanging="567"/>
        <w:rPr>
          <w:i/>
        </w:rPr>
      </w:pPr>
      <w:r w:rsidRPr="007E0242">
        <w:t xml:space="preserve">cíl tohoto dokumentu, tj. tak, jak uvedeno v PPP: „Cílem formuláře obeznámění s riziky je chránit pacienty, případně plody, tím, že pacienti budou plně informováni a vědomi si rizika teratogenity a dalších nežádoucích účinků spojených s užíváním lenalidomidu. Tento formulář </w:t>
      </w:r>
      <w:r w:rsidRPr="007E0242">
        <w:lastRenderedPageBreak/>
        <w:t>nepředstavuje smlouvu a nezprošťuje nikoho povinností týkající se bezpečného používání přípravku a prevence expozice plodu.”</w:t>
      </w:r>
    </w:p>
    <w:p w14:paraId="75207B07" w14:textId="77777777" w:rsidR="00941F85" w:rsidRPr="007E0242" w:rsidRDefault="00941F85" w:rsidP="00C93C76">
      <w:pPr>
        <w:pStyle w:val="BodyText"/>
        <w:tabs>
          <w:tab w:val="left" w:pos="1980"/>
        </w:tabs>
        <w:rPr>
          <w:i/>
        </w:rPr>
      </w:pPr>
    </w:p>
    <w:p w14:paraId="7A1CB992" w14:textId="77777777" w:rsidR="00941F85" w:rsidRPr="007E0242" w:rsidRDefault="00941F85" w:rsidP="00283149">
      <w:pPr>
        <w:pStyle w:val="BodyText"/>
        <w:keepNext/>
        <w:rPr>
          <w:i/>
          <w:iCs/>
        </w:rPr>
      </w:pPr>
      <w:r w:rsidRPr="007E0242">
        <w:t>Formuláře obeznámení s riziky pro pacientky, které mohou otěhotnět, mají navíc obsahovat:</w:t>
      </w:r>
    </w:p>
    <w:p w14:paraId="3B0803F6" w14:textId="27E1CB77" w:rsidR="00941F85" w:rsidRPr="007E0242" w:rsidRDefault="00941F85" w:rsidP="00283149">
      <w:pPr>
        <w:pStyle w:val="BodyText"/>
        <w:keepNext/>
        <w:numPr>
          <w:ilvl w:val="0"/>
          <w:numId w:val="65"/>
        </w:numPr>
        <w:ind w:left="567" w:hanging="567"/>
        <w:rPr>
          <w:i/>
          <w:iCs/>
        </w:rPr>
      </w:pPr>
      <w:r w:rsidRPr="007E0242">
        <w:t>Potvrzení o tom, že lékař projednal s pacientkou následující</w:t>
      </w:r>
    </w:p>
    <w:p w14:paraId="3D8CB9D4" w14:textId="77777777" w:rsidR="00941F85" w:rsidRPr="007E0242" w:rsidRDefault="00941F85" w:rsidP="00C93C76">
      <w:pPr>
        <w:pStyle w:val="BodyText"/>
        <w:numPr>
          <w:ilvl w:val="3"/>
          <w:numId w:val="59"/>
        </w:numPr>
        <w:tabs>
          <w:tab w:val="clear" w:pos="2880"/>
          <w:tab w:val="num" w:pos="1134"/>
        </w:tabs>
        <w:ind w:left="1134" w:hanging="567"/>
        <w:jc w:val="left"/>
        <w:rPr>
          <w:i/>
          <w:iCs/>
        </w:rPr>
      </w:pPr>
      <w:r w:rsidRPr="007E0242">
        <w:t>Nutnost vyhnout se expozici plodu</w:t>
      </w:r>
    </w:p>
    <w:p w14:paraId="5AC1BC1A" w14:textId="1AC1B25A" w:rsidR="00941F85" w:rsidRPr="007E0242" w:rsidRDefault="00941F85" w:rsidP="00C93C76">
      <w:pPr>
        <w:pStyle w:val="BodyText"/>
        <w:numPr>
          <w:ilvl w:val="3"/>
          <w:numId w:val="59"/>
        </w:numPr>
        <w:tabs>
          <w:tab w:val="clear" w:pos="2880"/>
          <w:tab w:val="num" w:pos="1134"/>
          <w:tab w:val="left" w:pos="1980"/>
        </w:tabs>
        <w:ind w:left="1134" w:hanging="567"/>
        <w:jc w:val="left"/>
        <w:rPr>
          <w:i/>
        </w:rPr>
      </w:pPr>
      <w:r w:rsidRPr="007E0242">
        <w:t>Je-li těhotná nebo plánuje-li těhotenství, nesmí lenalidomid užívat</w:t>
      </w:r>
    </w:p>
    <w:p w14:paraId="555A133A" w14:textId="361C9FE3" w:rsidR="00941F85" w:rsidRPr="007E0242" w:rsidRDefault="00941F85" w:rsidP="00C93C76">
      <w:pPr>
        <w:pStyle w:val="BodyText"/>
        <w:numPr>
          <w:ilvl w:val="3"/>
          <w:numId w:val="59"/>
        </w:numPr>
        <w:tabs>
          <w:tab w:val="clear" w:pos="2880"/>
          <w:tab w:val="num" w:pos="1134"/>
          <w:tab w:val="left" w:pos="1980"/>
        </w:tabs>
        <w:ind w:left="1134" w:hanging="567"/>
        <w:jc w:val="left"/>
        <w:rPr>
          <w:i/>
        </w:rPr>
      </w:pPr>
      <w:r w:rsidRPr="007E0242">
        <w:t>Pacientka chápe, že je nutné vyhnout se užívání lenalidomidu během těhotenství a že je nutné nepřetržitě dodržovat antikoncepční opatření alespoň 4 týdny před začátkem léčby, během celého období léčby a alespoň 4 týdny po ukončení léčby.</w:t>
      </w:r>
    </w:p>
    <w:p w14:paraId="7BA0737B" w14:textId="77777777" w:rsidR="00941F85" w:rsidRPr="007E0242" w:rsidRDefault="00941F85" w:rsidP="00283149">
      <w:pPr>
        <w:pStyle w:val="BodyText"/>
        <w:keepNext/>
        <w:numPr>
          <w:ilvl w:val="3"/>
          <w:numId w:val="59"/>
        </w:numPr>
        <w:tabs>
          <w:tab w:val="clear" w:pos="2880"/>
          <w:tab w:val="num" w:pos="1134"/>
          <w:tab w:val="left" w:pos="1980"/>
        </w:tabs>
        <w:ind w:left="1134" w:hanging="567"/>
        <w:jc w:val="left"/>
        <w:rPr>
          <w:i/>
        </w:rPr>
      </w:pPr>
      <w:r w:rsidRPr="007E0242">
        <w:t>Pacientka chápe, že pokud potřebuje změnit svou dosavadní metodu antikoncepce nebo ji vysadit, musí informovat:</w:t>
      </w:r>
    </w:p>
    <w:p w14:paraId="557B2699" w14:textId="179C220E" w:rsidR="00941F85" w:rsidRPr="007E0242"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sidRPr="007E0242">
        <w:rPr>
          <w:rFonts w:ascii="Times New Roman" w:hAnsi="Times New Roman"/>
        </w:rPr>
        <w:t>Lékaře, který jí antikoncepci předepisuje, že užívá lenalidomid.</w:t>
      </w:r>
    </w:p>
    <w:p w14:paraId="7084B197" w14:textId="4DE670EC" w:rsidR="00941F85" w:rsidRPr="007E0242"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sidRPr="007E0242">
        <w:rPr>
          <w:rFonts w:ascii="Times New Roman" w:hAnsi="Times New Roman"/>
        </w:rPr>
        <w:t>Lékaře, který jí předepisuje lenalidomid, že změnila nebo přestala užívat svou dosavadní metodu antikoncepce.</w:t>
      </w:r>
    </w:p>
    <w:p w14:paraId="2D9DF148" w14:textId="1115E578" w:rsidR="00941F85" w:rsidRPr="007E0242" w:rsidRDefault="00941F85" w:rsidP="00C93C76">
      <w:pPr>
        <w:pStyle w:val="BodyText"/>
        <w:numPr>
          <w:ilvl w:val="3"/>
          <w:numId w:val="59"/>
        </w:numPr>
        <w:tabs>
          <w:tab w:val="clear" w:pos="2880"/>
          <w:tab w:val="left" w:pos="1134"/>
        </w:tabs>
        <w:ind w:left="1134" w:hanging="567"/>
        <w:jc w:val="left"/>
        <w:rPr>
          <w:i/>
        </w:rPr>
      </w:pPr>
      <w:r w:rsidRPr="007E0242">
        <w:t>Je si vědoma nutnostitěhotenských testů, tj. před léčbou, alespoň každé 4 týdny během léčby a po léčbě</w:t>
      </w:r>
    </w:p>
    <w:p w14:paraId="1F3E21B6" w14:textId="323C2146" w:rsidR="00941F85" w:rsidRPr="007E0242" w:rsidRDefault="00941F85" w:rsidP="00C93C76">
      <w:pPr>
        <w:pStyle w:val="BodyText"/>
        <w:numPr>
          <w:ilvl w:val="3"/>
          <w:numId w:val="59"/>
        </w:numPr>
        <w:tabs>
          <w:tab w:val="clear" w:pos="2880"/>
          <w:tab w:val="left" w:pos="1134"/>
        </w:tabs>
        <w:ind w:left="1134" w:hanging="567"/>
        <w:jc w:val="left"/>
      </w:pPr>
      <w:r w:rsidRPr="007E0242">
        <w:t>Je si vědoma nutnosti okamžitého ukončení léčby přípravkem Revlimid při podezření na těhotenství</w:t>
      </w:r>
    </w:p>
    <w:p w14:paraId="2DA012B1" w14:textId="77777777" w:rsidR="00941F85" w:rsidRPr="007E0242" w:rsidRDefault="00941F85" w:rsidP="00C93C76">
      <w:pPr>
        <w:pStyle w:val="BodyText"/>
        <w:numPr>
          <w:ilvl w:val="3"/>
          <w:numId w:val="59"/>
        </w:numPr>
        <w:tabs>
          <w:tab w:val="clear" w:pos="2880"/>
          <w:tab w:val="left" w:pos="1134"/>
        </w:tabs>
        <w:ind w:left="1134" w:hanging="567"/>
        <w:jc w:val="left"/>
      </w:pPr>
      <w:r w:rsidRPr="007E0242">
        <w:t>Je si vědoma nutnosti okamžitého kontaktování lékaře při podezření na těhotenství</w:t>
      </w:r>
    </w:p>
    <w:p w14:paraId="70F9E664" w14:textId="77777777" w:rsidR="00941F85" w:rsidRPr="007E0242" w:rsidRDefault="00941F85" w:rsidP="00C93C76">
      <w:pPr>
        <w:pStyle w:val="BodyText"/>
        <w:numPr>
          <w:ilvl w:val="3"/>
          <w:numId w:val="59"/>
        </w:numPr>
        <w:tabs>
          <w:tab w:val="clear" w:pos="2880"/>
          <w:tab w:val="left" w:pos="1134"/>
        </w:tabs>
        <w:ind w:left="1134" w:hanging="567"/>
        <w:jc w:val="left"/>
      </w:pPr>
      <w:r w:rsidRPr="007E0242">
        <w:t>Informaci o tom, že přípravek nesmí dávat jakékoli jiné osobě</w:t>
      </w:r>
    </w:p>
    <w:p w14:paraId="3E087F37" w14:textId="7411B175" w:rsidR="00941F85" w:rsidRPr="007E0242" w:rsidRDefault="00941F85" w:rsidP="00283149">
      <w:pPr>
        <w:pStyle w:val="BodyText"/>
        <w:keepNext/>
        <w:numPr>
          <w:ilvl w:val="3"/>
          <w:numId w:val="59"/>
        </w:numPr>
        <w:tabs>
          <w:tab w:val="clear" w:pos="2880"/>
          <w:tab w:val="left" w:pos="1134"/>
        </w:tabs>
        <w:ind w:left="1134" w:hanging="567"/>
        <w:jc w:val="left"/>
      </w:pPr>
      <w:r w:rsidRPr="007E0242">
        <w:t>Informaci o tom, že nesmí během léčby (včetně období přerušení léčby) a po dobu alespoň 7 dní po ukončení léčby přípravkem Revlimid darovat krev</w:t>
      </w:r>
    </w:p>
    <w:p w14:paraId="6705489B" w14:textId="77777777" w:rsidR="00941F85" w:rsidRPr="007E0242" w:rsidRDefault="00941F85" w:rsidP="00C93C76">
      <w:pPr>
        <w:pStyle w:val="BodyText"/>
        <w:numPr>
          <w:ilvl w:val="3"/>
          <w:numId w:val="59"/>
        </w:numPr>
        <w:tabs>
          <w:tab w:val="clear" w:pos="2880"/>
          <w:tab w:val="left" w:pos="1134"/>
        </w:tabs>
        <w:ind w:left="1134" w:hanging="567"/>
        <w:jc w:val="left"/>
      </w:pPr>
      <w:r w:rsidRPr="007E0242">
        <w:t>Informaci o tom, že má po ukončení léčby vrátit nepoužité tobolky do lékárny</w:t>
      </w:r>
    </w:p>
    <w:p w14:paraId="50BF442A" w14:textId="77777777" w:rsidR="00941F85" w:rsidRPr="007E0242" w:rsidRDefault="00941F85" w:rsidP="00C93C76">
      <w:pPr>
        <w:pStyle w:val="BodyText"/>
        <w:tabs>
          <w:tab w:val="left" w:pos="1980"/>
        </w:tabs>
      </w:pPr>
    </w:p>
    <w:p w14:paraId="54A6E1A3" w14:textId="77777777" w:rsidR="00941F85" w:rsidRPr="007E0242" w:rsidRDefault="00941F85" w:rsidP="00283149">
      <w:pPr>
        <w:pStyle w:val="BodyText"/>
        <w:keepNext/>
      </w:pPr>
      <w:r w:rsidRPr="007E0242">
        <w:t>Formuláře obeznámení s riziky pro pacientky, které nemohou otěhotnět, mají navíc obsahovat:</w:t>
      </w:r>
    </w:p>
    <w:p w14:paraId="212B1703" w14:textId="36E7A969" w:rsidR="00941F85" w:rsidRPr="007E0242" w:rsidRDefault="00941F85" w:rsidP="00283149">
      <w:pPr>
        <w:pStyle w:val="BodyText"/>
        <w:keepNext/>
        <w:numPr>
          <w:ilvl w:val="0"/>
          <w:numId w:val="66"/>
        </w:numPr>
        <w:ind w:left="567" w:hanging="567"/>
      </w:pPr>
      <w:r w:rsidRPr="007E0242">
        <w:t>Potvrzení o tom, že lékař projednal s pacientkou následující:</w:t>
      </w:r>
    </w:p>
    <w:p w14:paraId="0D1E9E0B" w14:textId="77777777" w:rsidR="00941F85" w:rsidRPr="007E0242" w:rsidRDefault="00941F85" w:rsidP="00C93C76">
      <w:pPr>
        <w:pStyle w:val="BodyText"/>
        <w:numPr>
          <w:ilvl w:val="3"/>
          <w:numId w:val="59"/>
        </w:numPr>
        <w:tabs>
          <w:tab w:val="clear" w:pos="2880"/>
          <w:tab w:val="left" w:pos="1134"/>
        </w:tabs>
        <w:ind w:left="1134" w:hanging="567"/>
        <w:jc w:val="left"/>
      </w:pPr>
      <w:r w:rsidRPr="007E0242">
        <w:t>Informaci o tom, že přípravek nesmí dávat jakékoli jiné osobě</w:t>
      </w:r>
    </w:p>
    <w:p w14:paraId="6AA1B834" w14:textId="3A9F1981" w:rsidR="00941F85" w:rsidRPr="007E0242" w:rsidRDefault="00941F85" w:rsidP="00283149">
      <w:pPr>
        <w:pStyle w:val="BodyText"/>
        <w:keepNext/>
        <w:numPr>
          <w:ilvl w:val="3"/>
          <w:numId w:val="59"/>
        </w:numPr>
        <w:tabs>
          <w:tab w:val="clear" w:pos="2880"/>
          <w:tab w:val="left" w:pos="1134"/>
        </w:tabs>
        <w:ind w:left="1134" w:hanging="567"/>
        <w:jc w:val="left"/>
      </w:pPr>
      <w:r w:rsidRPr="007E0242">
        <w:t>Informaci o tom, že nesmí během léčby (včetně období přerušení léčby) a po dobu alespoň 7 dní po ukončení léčby přípravkem Revlimid darovat krev</w:t>
      </w:r>
    </w:p>
    <w:p w14:paraId="5924832C" w14:textId="77777777" w:rsidR="00941F85" w:rsidRPr="007E0242" w:rsidRDefault="00941F85" w:rsidP="00C93C76">
      <w:pPr>
        <w:pStyle w:val="BodyText"/>
        <w:numPr>
          <w:ilvl w:val="3"/>
          <w:numId w:val="59"/>
        </w:numPr>
        <w:tabs>
          <w:tab w:val="clear" w:pos="2880"/>
          <w:tab w:val="left" w:pos="1134"/>
          <w:tab w:val="num" w:pos="2204"/>
        </w:tabs>
        <w:ind w:left="1134" w:hanging="567"/>
        <w:jc w:val="left"/>
      </w:pPr>
      <w:r w:rsidRPr="007E0242">
        <w:t>Informaci o tom, že má po ukončení léčby vrátit nepoužité tobolky do lékárny</w:t>
      </w:r>
    </w:p>
    <w:p w14:paraId="68C9187B" w14:textId="77777777" w:rsidR="00941F85" w:rsidRPr="007E0242" w:rsidRDefault="00941F85" w:rsidP="00C93C76">
      <w:pPr>
        <w:pStyle w:val="BodyText"/>
        <w:tabs>
          <w:tab w:val="left" w:pos="1980"/>
        </w:tabs>
      </w:pPr>
    </w:p>
    <w:p w14:paraId="05BD1D4D" w14:textId="77777777" w:rsidR="00941F85" w:rsidRPr="007E0242" w:rsidRDefault="00941F85" w:rsidP="00283149">
      <w:pPr>
        <w:pStyle w:val="BodyText"/>
        <w:keepNext/>
      </w:pPr>
      <w:r w:rsidRPr="007E0242">
        <w:t>Formuláře obeznámení s riziky pro mužské pacienty mají navíc obsahovat:</w:t>
      </w:r>
    </w:p>
    <w:p w14:paraId="4319B4B1" w14:textId="0E1EF87C" w:rsidR="00941F85" w:rsidRPr="007E0242" w:rsidRDefault="00941F85" w:rsidP="00283149">
      <w:pPr>
        <w:pStyle w:val="BodyText"/>
        <w:keepNext/>
        <w:numPr>
          <w:ilvl w:val="0"/>
          <w:numId w:val="67"/>
        </w:numPr>
        <w:tabs>
          <w:tab w:val="left" w:pos="567"/>
        </w:tabs>
        <w:ind w:left="567" w:hanging="567"/>
      </w:pPr>
      <w:r w:rsidRPr="007E0242">
        <w:t>Potvrzení o tom, že lékař projednal s pacientem následující:</w:t>
      </w:r>
    </w:p>
    <w:p w14:paraId="4C35BA19" w14:textId="77777777" w:rsidR="00941F85" w:rsidRPr="007E0242" w:rsidRDefault="00941F85" w:rsidP="00C93C76">
      <w:pPr>
        <w:pStyle w:val="BodyText"/>
        <w:numPr>
          <w:ilvl w:val="3"/>
          <w:numId w:val="59"/>
        </w:numPr>
        <w:tabs>
          <w:tab w:val="clear" w:pos="2880"/>
          <w:tab w:val="left" w:pos="1134"/>
        </w:tabs>
        <w:ind w:left="1134" w:hanging="567"/>
        <w:jc w:val="left"/>
      </w:pPr>
      <w:r w:rsidRPr="007E0242">
        <w:t>Nutnost vyhnout se expozici plodu</w:t>
      </w:r>
    </w:p>
    <w:p w14:paraId="44313C14" w14:textId="71082C11" w:rsidR="00941F85" w:rsidRPr="007E0242" w:rsidRDefault="00941F85" w:rsidP="00C93C76">
      <w:pPr>
        <w:pStyle w:val="BodyText"/>
        <w:numPr>
          <w:ilvl w:val="3"/>
          <w:numId w:val="59"/>
        </w:numPr>
        <w:tabs>
          <w:tab w:val="clear" w:pos="2880"/>
          <w:tab w:val="left" w:pos="1134"/>
        </w:tabs>
        <w:ind w:left="1134" w:hanging="567"/>
        <w:jc w:val="left"/>
      </w:pPr>
      <w:r w:rsidRPr="007E0242">
        <w:t>Lenalidomid se nachází ve spermatu a je nezbytné používat kondom, pokud je jeho sexuální partnerka těhotná nebo může otěhotnět a nepoužívá účinnou antikoncepci (i když muž podstoupil vazektomii)</w:t>
      </w:r>
    </w:p>
    <w:p w14:paraId="2FDAB3CB" w14:textId="77777777" w:rsidR="00941F85" w:rsidRPr="007E0242" w:rsidRDefault="00941F85" w:rsidP="00C93C76">
      <w:pPr>
        <w:pStyle w:val="BodyText"/>
        <w:numPr>
          <w:ilvl w:val="3"/>
          <w:numId w:val="59"/>
        </w:numPr>
        <w:tabs>
          <w:tab w:val="clear" w:pos="2880"/>
          <w:tab w:val="left" w:pos="1134"/>
        </w:tabs>
        <w:ind w:left="1134" w:hanging="567"/>
        <w:jc w:val="left"/>
      </w:pPr>
      <w:r w:rsidRPr="007E0242">
        <w:t>Pokud jeho partnerka otěhotní, musí okamžitě informovat svého ošetřujícího lékaře a musí vždy používat kondom</w:t>
      </w:r>
    </w:p>
    <w:p w14:paraId="74303521" w14:textId="77777777" w:rsidR="00941F85" w:rsidRPr="007E0242" w:rsidRDefault="00941F85" w:rsidP="00C93C76">
      <w:pPr>
        <w:pStyle w:val="BodyText"/>
        <w:numPr>
          <w:ilvl w:val="3"/>
          <w:numId w:val="59"/>
        </w:numPr>
        <w:tabs>
          <w:tab w:val="clear" w:pos="2880"/>
          <w:tab w:val="left" w:pos="1134"/>
        </w:tabs>
        <w:ind w:left="1134" w:hanging="567"/>
        <w:jc w:val="left"/>
      </w:pPr>
      <w:r w:rsidRPr="007E0242">
        <w:t>Informaci o tom, že přípravek nesmí dávat jakékoli jiné osobě</w:t>
      </w:r>
    </w:p>
    <w:p w14:paraId="787330A4" w14:textId="5E3D56E2" w:rsidR="00941F85" w:rsidRPr="007E0242" w:rsidRDefault="00941F85" w:rsidP="00283149">
      <w:pPr>
        <w:pStyle w:val="BodyText"/>
        <w:keepNext/>
        <w:numPr>
          <w:ilvl w:val="3"/>
          <w:numId w:val="59"/>
        </w:numPr>
        <w:tabs>
          <w:tab w:val="clear" w:pos="2880"/>
          <w:tab w:val="left" w:pos="1134"/>
        </w:tabs>
        <w:ind w:left="1134" w:hanging="567"/>
        <w:jc w:val="left"/>
      </w:pPr>
      <w:r w:rsidRPr="007E0242">
        <w:t>Informaci o tom, že nesmí během léčby (včetně období přerušení léčby) a po dobu alespoň 7 dní po ukončení léčby přípravkem Revlimid darovat krev nebo sperma</w:t>
      </w:r>
    </w:p>
    <w:p w14:paraId="761DF4F1" w14:textId="77777777" w:rsidR="00941F85" w:rsidRPr="007E0242" w:rsidRDefault="00941F85" w:rsidP="00C93C76">
      <w:pPr>
        <w:pStyle w:val="BodyText"/>
        <w:numPr>
          <w:ilvl w:val="3"/>
          <w:numId w:val="59"/>
        </w:numPr>
        <w:tabs>
          <w:tab w:val="clear" w:pos="2880"/>
          <w:tab w:val="left" w:pos="1134"/>
        </w:tabs>
        <w:ind w:left="1134" w:hanging="567"/>
        <w:jc w:val="left"/>
        <w:rPr>
          <w:i/>
        </w:rPr>
      </w:pPr>
      <w:r w:rsidRPr="007E0242">
        <w:t>Informaci o tom, že má po ukončení léčby vrátit nepoužité tobolky do lékárny</w:t>
      </w:r>
    </w:p>
    <w:p w14:paraId="63D7734E" w14:textId="4E0EE983" w:rsidR="00DB12F2" w:rsidRPr="007E0242" w:rsidRDefault="00DB12F2" w:rsidP="00C93C76"/>
    <w:p w14:paraId="61045DD9" w14:textId="77777777" w:rsidR="005F5DAE" w:rsidRPr="007E0242" w:rsidRDefault="000E5A86" w:rsidP="0095440E">
      <w:pPr>
        <w:keepNext/>
        <w:numPr>
          <w:ilvl w:val="0"/>
          <w:numId w:val="7"/>
        </w:numPr>
        <w:tabs>
          <w:tab w:val="clear" w:pos="720"/>
          <w:tab w:val="left" w:pos="567"/>
        </w:tabs>
        <w:ind w:left="567" w:right="-1" w:hanging="567"/>
        <w:rPr>
          <w:b/>
        </w:rPr>
      </w:pPr>
      <w:r w:rsidRPr="007E0242">
        <w:rPr>
          <w:b/>
        </w:rPr>
        <w:t>Povinnost uskutečnit poregistrační opatření</w:t>
      </w:r>
    </w:p>
    <w:p w14:paraId="7F91306F" w14:textId="77777777" w:rsidR="005F5DAE" w:rsidRPr="007E0242" w:rsidRDefault="005F5DAE" w:rsidP="00283149">
      <w:pPr>
        <w:keepNext/>
        <w:ind w:right="-1"/>
      </w:pPr>
    </w:p>
    <w:p w14:paraId="7FFC1406" w14:textId="77777777" w:rsidR="005F5DAE" w:rsidRPr="007E0242" w:rsidRDefault="000E5A86" w:rsidP="00283149">
      <w:pPr>
        <w:keepNext/>
        <w:ind w:right="-1"/>
        <w:rPr>
          <w:iCs/>
        </w:rPr>
      </w:pPr>
      <w:r w:rsidRPr="007E0242">
        <w:t>Držitel rozhodnutí o registraci uskuteční v daném termínu níže uvedená opatření:</w:t>
      </w:r>
    </w:p>
    <w:p w14:paraId="04991435" w14:textId="77777777" w:rsidR="005F5DAE" w:rsidRPr="007E0242" w:rsidRDefault="005F5DAE" w:rsidP="00283149">
      <w:pPr>
        <w:keepNext/>
        <w:ind w:right="-1"/>
        <w:rPr>
          <w:iCs/>
        </w:rPr>
      </w:pPr>
    </w:p>
    <w:tbl>
      <w:tblPr>
        <w:tblW w:w="4862"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0"/>
        <w:gridCol w:w="3500"/>
      </w:tblGrid>
      <w:tr w:rsidR="00D5485C" w:rsidRPr="007E0242" w14:paraId="3B174D89" w14:textId="77777777" w:rsidTr="0079610F">
        <w:tc>
          <w:tcPr>
            <w:tcW w:w="3062" w:type="pct"/>
            <w:tcBorders>
              <w:top w:val="single" w:sz="4" w:space="0" w:color="auto"/>
              <w:left w:val="single" w:sz="4" w:space="0" w:color="auto"/>
              <w:bottom w:val="single" w:sz="4" w:space="0" w:color="auto"/>
              <w:right w:val="single" w:sz="4" w:space="0" w:color="auto"/>
            </w:tcBorders>
          </w:tcPr>
          <w:p w14:paraId="7FA8E9A0" w14:textId="77777777" w:rsidR="005F5DAE" w:rsidRPr="007E0242" w:rsidRDefault="000E5A86" w:rsidP="00283149">
            <w:pPr>
              <w:keepNext/>
              <w:ind w:right="-1"/>
              <w:rPr>
                <w:b/>
                <w:iCs/>
              </w:rPr>
            </w:pPr>
            <w:r w:rsidRPr="007E0242">
              <w:rPr>
                <w:b/>
              </w:rPr>
              <w:t>Popis</w:t>
            </w:r>
          </w:p>
        </w:tc>
        <w:tc>
          <w:tcPr>
            <w:tcW w:w="1938" w:type="pct"/>
            <w:tcBorders>
              <w:top w:val="single" w:sz="4" w:space="0" w:color="auto"/>
              <w:left w:val="single" w:sz="4" w:space="0" w:color="auto"/>
              <w:bottom w:val="single" w:sz="4" w:space="0" w:color="auto"/>
              <w:right w:val="single" w:sz="4" w:space="0" w:color="auto"/>
            </w:tcBorders>
          </w:tcPr>
          <w:p w14:paraId="0E179E0F" w14:textId="77777777" w:rsidR="005F5DAE" w:rsidRPr="007E0242" w:rsidRDefault="000E5A86" w:rsidP="00283149">
            <w:pPr>
              <w:keepNext/>
              <w:ind w:right="-1"/>
              <w:rPr>
                <w:b/>
                <w:iCs/>
              </w:rPr>
            </w:pPr>
            <w:r w:rsidRPr="007E0242">
              <w:rPr>
                <w:b/>
              </w:rPr>
              <w:t>Termín splnění</w:t>
            </w:r>
          </w:p>
        </w:tc>
      </w:tr>
      <w:tr w:rsidR="00D5485C" w:rsidRPr="007E0242" w:rsidDel="00D72E44" w14:paraId="417CEF89" w14:textId="1C8A2A43" w:rsidTr="0079610F">
        <w:trPr>
          <w:del w:id="10" w:author="BMS" w:date="2024-07-12T11:19:00Z"/>
        </w:trPr>
        <w:tc>
          <w:tcPr>
            <w:tcW w:w="3062" w:type="pct"/>
            <w:tcBorders>
              <w:top w:val="single" w:sz="4" w:space="0" w:color="auto"/>
              <w:left w:val="single" w:sz="4" w:space="0" w:color="auto"/>
              <w:bottom w:val="single" w:sz="4" w:space="0" w:color="auto"/>
              <w:right w:val="single" w:sz="4" w:space="0" w:color="auto"/>
            </w:tcBorders>
          </w:tcPr>
          <w:p w14:paraId="0806616E" w14:textId="7FA7C482" w:rsidR="005F5DAE" w:rsidRPr="007E0242" w:rsidDel="00D72E44" w:rsidRDefault="000E5A86" w:rsidP="00283149">
            <w:pPr>
              <w:keepNext/>
              <w:ind w:right="-1"/>
              <w:rPr>
                <w:del w:id="11" w:author="BMS" w:date="2024-07-12T11:19:00Z"/>
                <w:iCs/>
              </w:rPr>
            </w:pPr>
            <w:del w:id="12" w:author="BMS" w:date="2024-07-12T11:19:00Z">
              <w:r w:rsidRPr="007E0242" w:rsidDel="00D72E44">
                <w:delText>Neintervenční poregistrační studie bezpečnosti u pacientů s myelodysplastickými syndromy (MDS) léčenými lenalidomidem, s cílem shromáždit údaje o bezpečnosti týkající se použití lenalidomidu u pacientů s MDS a sledovat jejich použití mimo schválené indikace (CC</w:delText>
              </w:r>
              <w:r w:rsidRPr="007E0242" w:rsidDel="00D72E44">
                <w:noBreakHyphen/>
                <w:delText>5013</w:delText>
              </w:r>
              <w:r w:rsidRPr="007E0242" w:rsidDel="00D72E44">
                <w:noBreakHyphen/>
                <w:delText>MDS</w:delText>
              </w:r>
              <w:r w:rsidRPr="007E0242" w:rsidDel="00D72E44">
                <w:noBreakHyphen/>
                <w:delText>012).</w:delText>
              </w:r>
            </w:del>
          </w:p>
        </w:tc>
        <w:tc>
          <w:tcPr>
            <w:tcW w:w="1938" w:type="pct"/>
            <w:tcBorders>
              <w:top w:val="single" w:sz="4" w:space="0" w:color="auto"/>
              <w:left w:val="single" w:sz="4" w:space="0" w:color="auto"/>
              <w:bottom w:val="single" w:sz="4" w:space="0" w:color="auto"/>
              <w:right w:val="single" w:sz="4" w:space="0" w:color="auto"/>
            </w:tcBorders>
          </w:tcPr>
          <w:p w14:paraId="77D47892" w14:textId="696D07DD" w:rsidR="005F5DAE" w:rsidRPr="007E0242" w:rsidDel="00D72E44" w:rsidRDefault="000E5A86" w:rsidP="00283149">
            <w:pPr>
              <w:keepNext/>
              <w:ind w:right="-1"/>
              <w:rPr>
                <w:del w:id="13" w:author="BMS" w:date="2024-07-12T11:19:00Z"/>
                <w:iCs/>
              </w:rPr>
            </w:pPr>
            <w:del w:id="14" w:author="BMS" w:date="2024-07-12T11:19:00Z">
              <w:r w:rsidRPr="007E0242" w:rsidDel="00D72E44">
                <w:delText>Aktualizace bezpečnosti spolu s PSUR</w:delText>
              </w:r>
            </w:del>
          </w:p>
          <w:p w14:paraId="2D228169" w14:textId="16D38CDE" w:rsidR="00885E4F" w:rsidRPr="007E0242" w:rsidDel="00D72E44" w:rsidRDefault="00885E4F" w:rsidP="00283149">
            <w:pPr>
              <w:pStyle w:val="Date"/>
              <w:keepNext/>
              <w:rPr>
                <w:del w:id="15" w:author="BMS" w:date="2024-07-12T11:19:00Z"/>
              </w:rPr>
            </w:pPr>
          </w:p>
          <w:p w14:paraId="418175FF" w14:textId="5E56E6C9" w:rsidR="00036363" w:rsidRPr="007E0242" w:rsidDel="00D72E44" w:rsidRDefault="000E5A86" w:rsidP="00283149">
            <w:pPr>
              <w:keepNext/>
              <w:rPr>
                <w:del w:id="16" w:author="BMS" w:date="2024-07-12T11:19:00Z"/>
              </w:rPr>
            </w:pPr>
            <w:del w:id="17" w:author="BMS" w:date="2024-07-12T11:19:00Z">
              <w:r w:rsidRPr="007E0242" w:rsidDel="00D72E44">
                <w:delText>Závěrečná zpráva o výsledcích studie:</w:delText>
              </w:r>
            </w:del>
          </w:p>
          <w:p w14:paraId="642A2FE9" w14:textId="622ABC64" w:rsidR="00911183" w:rsidRPr="007E0242" w:rsidDel="00D72E44" w:rsidRDefault="000E5A86" w:rsidP="00BA40AE">
            <w:pPr>
              <w:pStyle w:val="Date"/>
              <w:keepNext/>
              <w:rPr>
                <w:del w:id="18" w:author="BMS" w:date="2024-07-12T11:19:00Z"/>
              </w:rPr>
            </w:pPr>
            <w:del w:id="19" w:author="BMS" w:date="2024-07-12T11:19:00Z">
              <w:r w:rsidRPr="007E0242" w:rsidDel="00D72E44">
                <w:delText>CC</w:delText>
              </w:r>
              <w:r w:rsidRPr="007E0242" w:rsidDel="00D72E44">
                <w:noBreakHyphen/>
                <w:delText>5013</w:delText>
              </w:r>
              <w:r w:rsidRPr="007E0242" w:rsidDel="00D72E44">
                <w:noBreakHyphen/>
                <w:delText>MDS</w:delText>
              </w:r>
              <w:r w:rsidRPr="007E0242" w:rsidDel="00D72E44">
                <w:noBreakHyphen/>
                <w:delText>012, Q2 2024</w:delText>
              </w:r>
            </w:del>
          </w:p>
        </w:tc>
      </w:tr>
      <w:tr w:rsidR="00D5485C" w:rsidRPr="007E0242" w14:paraId="433D3B8D" w14:textId="77777777" w:rsidTr="0079610F">
        <w:tc>
          <w:tcPr>
            <w:tcW w:w="3062" w:type="pct"/>
            <w:tcBorders>
              <w:top w:val="single" w:sz="4" w:space="0" w:color="auto"/>
              <w:left w:val="single" w:sz="4" w:space="0" w:color="auto"/>
              <w:bottom w:val="single" w:sz="4" w:space="0" w:color="auto"/>
              <w:right w:val="single" w:sz="4" w:space="0" w:color="auto"/>
            </w:tcBorders>
          </w:tcPr>
          <w:p w14:paraId="70FE3834" w14:textId="77777777" w:rsidR="00CD64D0" w:rsidRPr="007E0242" w:rsidRDefault="000E5A86" w:rsidP="00283149">
            <w:pPr>
              <w:keepNext/>
              <w:ind w:right="-1"/>
              <w:rPr>
                <w:iCs/>
              </w:rPr>
            </w:pPr>
            <w:r w:rsidRPr="007E0242">
              <w:t>Neintervenční poregistrační studie bezpečnosti u pacientů nevhodných k transplantaci s nově diagnostikovaným mnohočetným myelomem (NDMM) léčených lenalidomidem, s cílem shromáždit údaje o bezpečnosti týkající se použití lenalidomidu u pacientů s NDMM</w:t>
            </w:r>
          </w:p>
        </w:tc>
        <w:tc>
          <w:tcPr>
            <w:tcW w:w="1938" w:type="pct"/>
            <w:tcBorders>
              <w:top w:val="single" w:sz="4" w:space="0" w:color="auto"/>
              <w:left w:val="single" w:sz="4" w:space="0" w:color="auto"/>
              <w:bottom w:val="single" w:sz="4" w:space="0" w:color="auto"/>
              <w:right w:val="single" w:sz="4" w:space="0" w:color="auto"/>
            </w:tcBorders>
          </w:tcPr>
          <w:p w14:paraId="63BF1022" w14:textId="77777777" w:rsidR="00CD64D0" w:rsidRPr="007E0242" w:rsidRDefault="000E5A86" w:rsidP="00283149">
            <w:pPr>
              <w:keepNext/>
              <w:ind w:right="-1"/>
              <w:rPr>
                <w:iCs/>
              </w:rPr>
            </w:pPr>
            <w:r w:rsidRPr="007E0242">
              <w:t>Aktualizace bezpečnosti spolu s PSUR</w:t>
            </w:r>
          </w:p>
          <w:p w14:paraId="33DAE243" w14:textId="77777777" w:rsidR="005741BB" w:rsidRPr="007E0242" w:rsidRDefault="005741BB" w:rsidP="00283149">
            <w:pPr>
              <w:pStyle w:val="Date"/>
              <w:keepNext/>
            </w:pPr>
          </w:p>
          <w:p w14:paraId="6F26EC1E" w14:textId="01579E95" w:rsidR="005741BB" w:rsidRPr="007E0242" w:rsidRDefault="000E5A86" w:rsidP="00283149">
            <w:pPr>
              <w:pStyle w:val="Date"/>
              <w:keepNext/>
            </w:pPr>
            <w:r w:rsidRPr="007E0242">
              <w:t>Závěrečná zpráva o výsledcích studie: Q1 2027</w:t>
            </w:r>
          </w:p>
        </w:tc>
      </w:tr>
    </w:tbl>
    <w:p w14:paraId="1F22656B" w14:textId="64677E36" w:rsidR="00332130" w:rsidRPr="007E0242" w:rsidRDefault="00332130" w:rsidP="00DF154F">
      <w:pPr>
        <w:rPr>
          <w:b/>
          <w:noProof/>
          <w:color w:val="000000"/>
        </w:rPr>
      </w:pPr>
    </w:p>
    <w:p w14:paraId="6E76F37A" w14:textId="77777777" w:rsidR="00F36412" w:rsidRPr="007E0242" w:rsidRDefault="00332130" w:rsidP="00332130">
      <w:pPr>
        <w:pStyle w:val="Date"/>
        <w:jc w:val="center"/>
        <w:rPr>
          <w:noProof/>
        </w:rPr>
      </w:pPr>
      <w:r w:rsidRPr="007E0242">
        <w:br w:type="page"/>
      </w:r>
    </w:p>
    <w:p w14:paraId="05998182" w14:textId="77777777" w:rsidR="00F36412" w:rsidRPr="007E0242" w:rsidRDefault="00F36412" w:rsidP="00332130">
      <w:pPr>
        <w:jc w:val="center"/>
        <w:rPr>
          <w:bCs/>
          <w:noProof/>
          <w:color w:val="000000"/>
        </w:rPr>
      </w:pPr>
    </w:p>
    <w:p w14:paraId="6D09FE36" w14:textId="77777777" w:rsidR="00F36412" w:rsidRPr="007E0242" w:rsidRDefault="00F36412" w:rsidP="00DF154F">
      <w:pPr>
        <w:jc w:val="center"/>
        <w:rPr>
          <w:bCs/>
          <w:noProof/>
          <w:color w:val="000000"/>
        </w:rPr>
      </w:pPr>
    </w:p>
    <w:p w14:paraId="336A6158" w14:textId="77777777" w:rsidR="00F36412" w:rsidRPr="007E0242" w:rsidRDefault="00F36412" w:rsidP="00DF154F">
      <w:pPr>
        <w:jc w:val="center"/>
        <w:rPr>
          <w:bCs/>
          <w:noProof/>
          <w:color w:val="000000"/>
        </w:rPr>
      </w:pPr>
    </w:p>
    <w:p w14:paraId="13252D09" w14:textId="77777777" w:rsidR="00F36412" w:rsidRPr="007E0242" w:rsidRDefault="00F36412" w:rsidP="00DF154F">
      <w:pPr>
        <w:jc w:val="center"/>
        <w:rPr>
          <w:bCs/>
          <w:noProof/>
          <w:color w:val="000000"/>
        </w:rPr>
      </w:pPr>
    </w:p>
    <w:p w14:paraId="143D715D" w14:textId="77777777" w:rsidR="00F36412" w:rsidRPr="007E0242" w:rsidRDefault="00F36412" w:rsidP="00DF154F">
      <w:pPr>
        <w:jc w:val="center"/>
        <w:rPr>
          <w:bCs/>
          <w:noProof/>
          <w:color w:val="000000"/>
        </w:rPr>
      </w:pPr>
    </w:p>
    <w:p w14:paraId="1432AE04" w14:textId="77777777" w:rsidR="00F36412" w:rsidRPr="007E0242" w:rsidRDefault="00F36412" w:rsidP="00DF154F">
      <w:pPr>
        <w:jc w:val="center"/>
        <w:rPr>
          <w:bCs/>
          <w:noProof/>
          <w:color w:val="000000"/>
        </w:rPr>
      </w:pPr>
    </w:p>
    <w:p w14:paraId="774A8FE3" w14:textId="77777777" w:rsidR="00F36412" w:rsidRPr="007E0242" w:rsidRDefault="00F36412" w:rsidP="00DF154F">
      <w:pPr>
        <w:jc w:val="center"/>
        <w:rPr>
          <w:bCs/>
          <w:noProof/>
          <w:color w:val="000000"/>
        </w:rPr>
      </w:pPr>
    </w:p>
    <w:p w14:paraId="027EFFC3" w14:textId="77777777" w:rsidR="00F36412" w:rsidRPr="007E0242" w:rsidRDefault="00F36412" w:rsidP="00DF154F">
      <w:pPr>
        <w:jc w:val="center"/>
        <w:rPr>
          <w:bCs/>
          <w:noProof/>
          <w:color w:val="000000"/>
        </w:rPr>
      </w:pPr>
    </w:p>
    <w:p w14:paraId="5D269EE6" w14:textId="77777777" w:rsidR="00F36412" w:rsidRPr="007E0242" w:rsidRDefault="00F36412" w:rsidP="00DF154F">
      <w:pPr>
        <w:jc w:val="center"/>
        <w:rPr>
          <w:bCs/>
          <w:noProof/>
          <w:color w:val="000000"/>
        </w:rPr>
      </w:pPr>
    </w:p>
    <w:p w14:paraId="2DAACD34" w14:textId="77777777" w:rsidR="00F36412" w:rsidRPr="007E0242" w:rsidRDefault="00F36412" w:rsidP="00DF154F">
      <w:pPr>
        <w:jc w:val="center"/>
        <w:rPr>
          <w:bCs/>
          <w:noProof/>
          <w:color w:val="000000"/>
        </w:rPr>
      </w:pPr>
    </w:p>
    <w:p w14:paraId="0C8F00BC" w14:textId="77777777" w:rsidR="00F36412" w:rsidRPr="007E0242" w:rsidRDefault="00F36412" w:rsidP="00DF154F">
      <w:pPr>
        <w:jc w:val="center"/>
        <w:rPr>
          <w:bCs/>
          <w:noProof/>
          <w:color w:val="000000"/>
        </w:rPr>
      </w:pPr>
    </w:p>
    <w:p w14:paraId="651BF2A7" w14:textId="77777777" w:rsidR="00F36412" w:rsidRPr="007E0242" w:rsidRDefault="00F36412" w:rsidP="00DF154F">
      <w:pPr>
        <w:jc w:val="center"/>
        <w:rPr>
          <w:bCs/>
          <w:noProof/>
          <w:color w:val="000000"/>
        </w:rPr>
      </w:pPr>
    </w:p>
    <w:p w14:paraId="7C38E002" w14:textId="77777777" w:rsidR="00F36412" w:rsidRPr="007E0242" w:rsidRDefault="00F36412" w:rsidP="00DF154F">
      <w:pPr>
        <w:jc w:val="center"/>
        <w:rPr>
          <w:bCs/>
          <w:noProof/>
          <w:color w:val="000000"/>
        </w:rPr>
      </w:pPr>
    </w:p>
    <w:p w14:paraId="2CF6A9C9" w14:textId="77777777" w:rsidR="00F36412" w:rsidRPr="007E0242" w:rsidRDefault="00F36412" w:rsidP="00DF154F">
      <w:pPr>
        <w:jc w:val="center"/>
        <w:rPr>
          <w:bCs/>
          <w:noProof/>
          <w:color w:val="000000"/>
        </w:rPr>
      </w:pPr>
    </w:p>
    <w:p w14:paraId="0DDC3DA5" w14:textId="77777777" w:rsidR="00F36412" w:rsidRPr="007E0242" w:rsidRDefault="00F36412" w:rsidP="00DF154F">
      <w:pPr>
        <w:jc w:val="center"/>
        <w:rPr>
          <w:bCs/>
          <w:noProof/>
          <w:color w:val="000000"/>
        </w:rPr>
      </w:pPr>
    </w:p>
    <w:p w14:paraId="55358A34" w14:textId="77777777" w:rsidR="00F36412" w:rsidRPr="007E0242" w:rsidRDefault="00F36412" w:rsidP="00DF154F">
      <w:pPr>
        <w:jc w:val="center"/>
        <w:rPr>
          <w:bCs/>
          <w:noProof/>
          <w:color w:val="000000"/>
        </w:rPr>
      </w:pPr>
    </w:p>
    <w:p w14:paraId="0203CDA1" w14:textId="77777777" w:rsidR="00F36412" w:rsidRPr="007E0242" w:rsidRDefault="00F36412" w:rsidP="00DF154F">
      <w:pPr>
        <w:jc w:val="center"/>
        <w:rPr>
          <w:bCs/>
          <w:noProof/>
          <w:color w:val="000000"/>
        </w:rPr>
      </w:pPr>
    </w:p>
    <w:p w14:paraId="66F439B5" w14:textId="77777777" w:rsidR="00F36412" w:rsidRPr="007E0242" w:rsidRDefault="00F36412" w:rsidP="00DF154F">
      <w:pPr>
        <w:jc w:val="center"/>
        <w:rPr>
          <w:bCs/>
          <w:noProof/>
          <w:color w:val="000000"/>
        </w:rPr>
      </w:pPr>
    </w:p>
    <w:p w14:paraId="4256B2A4" w14:textId="77777777" w:rsidR="00F36412" w:rsidRPr="007E0242" w:rsidRDefault="00F36412" w:rsidP="00DF154F">
      <w:pPr>
        <w:jc w:val="center"/>
        <w:rPr>
          <w:bCs/>
          <w:noProof/>
          <w:color w:val="000000"/>
        </w:rPr>
      </w:pPr>
    </w:p>
    <w:p w14:paraId="13101EEA" w14:textId="77777777" w:rsidR="00F36412" w:rsidRPr="007E0242" w:rsidRDefault="00F36412" w:rsidP="00DF154F">
      <w:pPr>
        <w:jc w:val="center"/>
        <w:rPr>
          <w:bCs/>
          <w:noProof/>
          <w:color w:val="000000"/>
        </w:rPr>
      </w:pPr>
    </w:p>
    <w:p w14:paraId="6C7EA89C" w14:textId="77777777" w:rsidR="00F36412" w:rsidRPr="007E0242" w:rsidRDefault="00F36412" w:rsidP="00DF154F">
      <w:pPr>
        <w:jc w:val="center"/>
        <w:rPr>
          <w:bCs/>
          <w:noProof/>
          <w:color w:val="000000"/>
        </w:rPr>
      </w:pPr>
    </w:p>
    <w:p w14:paraId="52174BF3" w14:textId="77777777" w:rsidR="00F36412" w:rsidRPr="007E0242" w:rsidRDefault="00F36412" w:rsidP="00DF154F">
      <w:pPr>
        <w:jc w:val="center"/>
        <w:rPr>
          <w:bCs/>
          <w:noProof/>
          <w:color w:val="000000"/>
        </w:rPr>
      </w:pPr>
    </w:p>
    <w:p w14:paraId="12BF61BC" w14:textId="77777777" w:rsidR="00B52266" w:rsidRPr="007E0242" w:rsidRDefault="000E5A86" w:rsidP="00C93C76">
      <w:pPr>
        <w:jc w:val="center"/>
        <w:rPr>
          <w:b/>
          <w:color w:val="000000"/>
        </w:rPr>
      </w:pPr>
      <w:r w:rsidRPr="007E0242">
        <w:rPr>
          <w:b/>
          <w:color w:val="000000"/>
        </w:rPr>
        <w:t>PŘÍLOHA III</w:t>
      </w:r>
    </w:p>
    <w:p w14:paraId="5315374C" w14:textId="77777777" w:rsidR="00B52266" w:rsidRPr="007E0242" w:rsidRDefault="00B52266" w:rsidP="00C93C76">
      <w:pPr>
        <w:jc w:val="center"/>
        <w:rPr>
          <w:b/>
          <w:color w:val="000000"/>
        </w:rPr>
      </w:pPr>
    </w:p>
    <w:p w14:paraId="6FF73BD1" w14:textId="77777777" w:rsidR="00B52266" w:rsidRPr="007E0242" w:rsidRDefault="000E5A86" w:rsidP="00C93C76">
      <w:pPr>
        <w:jc w:val="center"/>
        <w:rPr>
          <w:b/>
          <w:color w:val="000000"/>
        </w:rPr>
      </w:pPr>
      <w:r w:rsidRPr="007E0242">
        <w:rPr>
          <w:b/>
          <w:color w:val="000000"/>
        </w:rPr>
        <w:t>OZNAČENÍ NA OBALU A PŘÍBALOVÁ INFORMACE</w:t>
      </w:r>
    </w:p>
    <w:p w14:paraId="7ABEBFA0" w14:textId="77777777" w:rsidR="00F36412" w:rsidRPr="007E0242" w:rsidRDefault="00F36412" w:rsidP="00C93C76">
      <w:pPr>
        <w:jc w:val="center"/>
        <w:rPr>
          <w:noProof/>
          <w:color w:val="000000"/>
        </w:rPr>
      </w:pPr>
    </w:p>
    <w:p w14:paraId="295126EB" w14:textId="78A53F7B" w:rsidR="00F36412" w:rsidRPr="007E0242" w:rsidRDefault="00AD39C6" w:rsidP="00AD39C6">
      <w:pPr>
        <w:jc w:val="center"/>
        <w:rPr>
          <w:noProof/>
          <w:color w:val="000000"/>
        </w:rPr>
      </w:pPr>
      <w:r w:rsidRPr="007E0242">
        <w:br w:type="page"/>
      </w:r>
    </w:p>
    <w:p w14:paraId="294ECEF4" w14:textId="77777777" w:rsidR="00F36412" w:rsidRPr="007E0242" w:rsidRDefault="00F36412" w:rsidP="00C93C76">
      <w:pPr>
        <w:jc w:val="center"/>
        <w:rPr>
          <w:noProof/>
          <w:color w:val="000000"/>
        </w:rPr>
      </w:pPr>
    </w:p>
    <w:p w14:paraId="4F663F5B" w14:textId="77777777" w:rsidR="00F36412" w:rsidRPr="007E0242" w:rsidRDefault="00F36412" w:rsidP="00C93C76">
      <w:pPr>
        <w:jc w:val="center"/>
        <w:rPr>
          <w:noProof/>
          <w:color w:val="000000"/>
        </w:rPr>
      </w:pPr>
    </w:p>
    <w:p w14:paraId="2099624C" w14:textId="77777777" w:rsidR="00F36412" w:rsidRPr="007E0242" w:rsidRDefault="00F36412" w:rsidP="00C93C76">
      <w:pPr>
        <w:jc w:val="center"/>
        <w:rPr>
          <w:noProof/>
          <w:color w:val="000000"/>
        </w:rPr>
      </w:pPr>
    </w:p>
    <w:p w14:paraId="375CC817" w14:textId="77777777" w:rsidR="00F36412" w:rsidRPr="007E0242" w:rsidRDefault="00F36412" w:rsidP="00C93C76">
      <w:pPr>
        <w:jc w:val="center"/>
        <w:rPr>
          <w:noProof/>
          <w:color w:val="000000"/>
        </w:rPr>
      </w:pPr>
    </w:p>
    <w:p w14:paraId="7D74E2F5" w14:textId="77777777" w:rsidR="00F36412" w:rsidRPr="007E0242" w:rsidRDefault="00F36412" w:rsidP="00C93C76">
      <w:pPr>
        <w:jc w:val="center"/>
        <w:rPr>
          <w:noProof/>
          <w:color w:val="000000"/>
        </w:rPr>
      </w:pPr>
    </w:p>
    <w:p w14:paraId="0833D196" w14:textId="77777777" w:rsidR="00F36412" w:rsidRPr="007E0242" w:rsidRDefault="00F36412" w:rsidP="00C93C76">
      <w:pPr>
        <w:jc w:val="center"/>
        <w:rPr>
          <w:noProof/>
          <w:color w:val="000000"/>
        </w:rPr>
      </w:pPr>
    </w:p>
    <w:p w14:paraId="46FC0F47" w14:textId="77777777" w:rsidR="00F36412" w:rsidRPr="007E0242" w:rsidRDefault="00F36412" w:rsidP="00C93C76">
      <w:pPr>
        <w:jc w:val="center"/>
        <w:rPr>
          <w:noProof/>
          <w:color w:val="000000"/>
        </w:rPr>
      </w:pPr>
    </w:p>
    <w:p w14:paraId="4EE301F1" w14:textId="77777777" w:rsidR="00F36412" w:rsidRPr="007E0242" w:rsidRDefault="00F36412" w:rsidP="00C93C76">
      <w:pPr>
        <w:jc w:val="center"/>
        <w:rPr>
          <w:noProof/>
          <w:color w:val="000000"/>
        </w:rPr>
      </w:pPr>
    </w:p>
    <w:p w14:paraId="75CE4AA5" w14:textId="77777777" w:rsidR="00F36412" w:rsidRPr="007E0242" w:rsidRDefault="00F36412" w:rsidP="00C93C76">
      <w:pPr>
        <w:jc w:val="center"/>
        <w:rPr>
          <w:noProof/>
          <w:color w:val="000000"/>
        </w:rPr>
      </w:pPr>
    </w:p>
    <w:p w14:paraId="0612A2D1" w14:textId="77777777" w:rsidR="00F36412" w:rsidRPr="007E0242" w:rsidRDefault="00F36412" w:rsidP="00C93C76">
      <w:pPr>
        <w:jc w:val="center"/>
        <w:rPr>
          <w:noProof/>
          <w:color w:val="000000"/>
        </w:rPr>
      </w:pPr>
    </w:p>
    <w:p w14:paraId="13FCDD9B" w14:textId="77777777" w:rsidR="00F36412" w:rsidRPr="007E0242" w:rsidRDefault="00F36412" w:rsidP="00C93C76">
      <w:pPr>
        <w:jc w:val="center"/>
        <w:rPr>
          <w:noProof/>
          <w:color w:val="000000"/>
        </w:rPr>
      </w:pPr>
    </w:p>
    <w:p w14:paraId="66CE4731" w14:textId="77777777" w:rsidR="00F36412" w:rsidRPr="007E0242" w:rsidRDefault="00F36412" w:rsidP="00C93C76">
      <w:pPr>
        <w:jc w:val="center"/>
        <w:rPr>
          <w:noProof/>
          <w:color w:val="000000"/>
        </w:rPr>
      </w:pPr>
    </w:p>
    <w:p w14:paraId="128E125F" w14:textId="77777777" w:rsidR="00F36412" w:rsidRPr="007E0242" w:rsidRDefault="00F36412" w:rsidP="00C93C76">
      <w:pPr>
        <w:jc w:val="center"/>
        <w:rPr>
          <w:noProof/>
          <w:color w:val="000000"/>
        </w:rPr>
      </w:pPr>
    </w:p>
    <w:p w14:paraId="6F638BBE" w14:textId="77777777" w:rsidR="00F36412" w:rsidRPr="007E0242" w:rsidRDefault="00F36412" w:rsidP="00C93C76">
      <w:pPr>
        <w:jc w:val="center"/>
        <w:rPr>
          <w:noProof/>
          <w:color w:val="000000"/>
        </w:rPr>
      </w:pPr>
    </w:p>
    <w:p w14:paraId="58F4F1EE" w14:textId="77777777" w:rsidR="00F36412" w:rsidRPr="007E0242" w:rsidRDefault="00F36412" w:rsidP="00C93C76">
      <w:pPr>
        <w:jc w:val="center"/>
        <w:rPr>
          <w:noProof/>
          <w:color w:val="000000"/>
        </w:rPr>
      </w:pPr>
    </w:p>
    <w:p w14:paraId="47F225AE" w14:textId="77777777" w:rsidR="00F36412" w:rsidRPr="007E0242" w:rsidRDefault="00F36412" w:rsidP="00C93C76">
      <w:pPr>
        <w:jc w:val="center"/>
        <w:rPr>
          <w:noProof/>
          <w:color w:val="000000"/>
        </w:rPr>
      </w:pPr>
    </w:p>
    <w:p w14:paraId="2F9C6578" w14:textId="77777777" w:rsidR="00F36412" w:rsidRPr="007E0242" w:rsidRDefault="00F36412" w:rsidP="00C93C76">
      <w:pPr>
        <w:jc w:val="center"/>
        <w:rPr>
          <w:noProof/>
          <w:color w:val="000000"/>
        </w:rPr>
      </w:pPr>
    </w:p>
    <w:p w14:paraId="1DED7D98" w14:textId="77777777" w:rsidR="00F36412" w:rsidRPr="007E0242" w:rsidRDefault="00F36412" w:rsidP="00C93C76">
      <w:pPr>
        <w:jc w:val="center"/>
        <w:rPr>
          <w:noProof/>
          <w:color w:val="000000"/>
        </w:rPr>
      </w:pPr>
    </w:p>
    <w:p w14:paraId="3AF7F142" w14:textId="77777777" w:rsidR="00F36412" w:rsidRPr="007E0242" w:rsidRDefault="00F36412" w:rsidP="00C93C76">
      <w:pPr>
        <w:jc w:val="center"/>
        <w:rPr>
          <w:noProof/>
          <w:color w:val="000000"/>
        </w:rPr>
      </w:pPr>
    </w:p>
    <w:p w14:paraId="21A22DC1" w14:textId="77777777" w:rsidR="00904DC9" w:rsidRPr="007E0242" w:rsidRDefault="00904DC9" w:rsidP="00C93C76">
      <w:pPr>
        <w:pStyle w:val="Date"/>
        <w:jc w:val="center"/>
      </w:pPr>
    </w:p>
    <w:p w14:paraId="60364A53" w14:textId="77777777" w:rsidR="00904DC9" w:rsidRPr="007E0242" w:rsidRDefault="00904DC9" w:rsidP="00C93C76">
      <w:pPr>
        <w:jc w:val="center"/>
      </w:pPr>
    </w:p>
    <w:p w14:paraId="0ADC110B" w14:textId="77777777" w:rsidR="00904DC9" w:rsidRPr="007E0242" w:rsidRDefault="00904DC9" w:rsidP="00C93C76">
      <w:pPr>
        <w:pStyle w:val="Date"/>
        <w:jc w:val="center"/>
      </w:pPr>
    </w:p>
    <w:p w14:paraId="54EF3DED" w14:textId="77777777" w:rsidR="00B52266" w:rsidRPr="007E0242" w:rsidRDefault="000E5A86" w:rsidP="00C93C76">
      <w:pPr>
        <w:pStyle w:val="TitleA"/>
        <w:rPr>
          <w:bCs/>
          <w:color w:val="000000"/>
        </w:rPr>
      </w:pPr>
      <w:r w:rsidRPr="007E0242">
        <w:rPr>
          <w:color w:val="000000"/>
        </w:rPr>
        <w:t>A. OZNAČENÍ NA OBALU</w:t>
      </w:r>
    </w:p>
    <w:p w14:paraId="5EAFDFE1" w14:textId="22150998" w:rsidR="00036363" w:rsidRPr="007E0242" w:rsidRDefault="00B17EDE" w:rsidP="00A87258">
      <w:pPr>
        <w:keepNext/>
        <w:pBdr>
          <w:top w:val="single" w:sz="4" w:space="1" w:color="auto"/>
          <w:left w:val="single" w:sz="4" w:space="1" w:color="auto"/>
          <w:bottom w:val="single" w:sz="4" w:space="1" w:color="auto"/>
          <w:right w:val="single" w:sz="4" w:space="1" w:color="auto"/>
        </w:pBdr>
        <w:rPr>
          <w:b/>
          <w:color w:val="000000"/>
        </w:rPr>
      </w:pPr>
      <w:r w:rsidRPr="007E0242">
        <w:br w:type="page"/>
      </w:r>
      <w:r w:rsidR="000E5A86" w:rsidRPr="007E0242">
        <w:rPr>
          <w:b/>
          <w:color w:val="000000"/>
        </w:rPr>
        <w:lastRenderedPageBreak/>
        <w:t>ÚDAJE UVÁDĚNÉ NA VNĚJŠÍM OBALU</w:t>
      </w:r>
    </w:p>
    <w:p w14:paraId="304A16E2" w14:textId="1E989599" w:rsidR="00B52266" w:rsidRPr="007E0242"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7E0242" w:rsidRDefault="000E5A86" w:rsidP="00B17EDE">
      <w:pPr>
        <w:keepNext/>
        <w:pBdr>
          <w:top w:val="single" w:sz="4" w:space="1" w:color="auto"/>
          <w:left w:val="single" w:sz="4" w:space="1" w:color="auto"/>
          <w:bottom w:val="single" w:sz="4" w:space="1" w:color="auto"/>
          <w:right w:val="single" w:sz="4" w:space="1" w:color="auto"/>
        </w:pBdr>
        <w:rPr>
          <w:b/>
          <w:color w:val="000000"/>
        </w:rPr>
      </w:pPr>
      <w:r w:rsidRPr="007E0242">
        <w:rPr>
          <w:b/>
          <w:color w:val="000000"/>
        </w:rPr>
        <w:t>KRABIČKA</w:t>
      </w:r>
    </w:p>
    <w:p w14:paraId="6E780A58" w14:textId="77777777" w:rsidR="00B52266" w:rsidRPr="007E0242" w:rsidRDefault="00B52266" w:rsidP="00EB488D">
      <w:pPr>
        <w:keepNext/>
        <w:rPr>
          <w:color w:val="000000"/>
        </w:rPr>
      </w:pPr>
    </w:p>
    <w:p w14:paraId="3D971080" w14:textId="77777777" w:rsidR="00904DC9" w:rsidRPr="007E0242" w:rsidRDefault="00904DC9" w:rsidP="00C93C76">
      <w:pPr>
        <w:pStyle w:val="Date"/>
      </w:pPr>
    </w:p>
    <w:p w14:paraId="0E31C630" w14:textId="77777777" w:rsidR="00651A9A" w:rsidRPr="007E0242" w:rsidRDefault="000E5A86" w:rsidP="00C93C76">
      <w:pPr>
        <w:pStyle w:val="StyleHeadingLab"/>
      </w:pPr>
      <w:r w:rsidRPr="007E0242">
        <w:t>1.</w:t>
      </w:r>
      <w:r w:rsidRPr="007E0242">
        <w:tab/>
        <w:t>NÁZEV LÉČIVÉHO PŘÍPRAVKU</w:t>
      </w:r>
    </w:p>
    <w:p w14:paraId="268CC86D" w14:textId="77777777" w:rsidR="00651A9A" w:rsidRPr="007E0242" w:rsidRDefault="00651A9A" w:rsidP="00EB488D">
      <w:pPr>
        <w:keepNext/>
        <w:rPr>
          <w:color w:val="000000"/>
        </w:rPr>
      </w:pPr>
    </w:p>
    <w:p w14:paraId="01F1BECA" w14:textId="77777777" w:rsidR="00651A9A" w:rsidRPr="007E0242" w:rsidRDefault="000E5A86" w:rsidP="00C93C76">
      <w:pPr>
        <w:rPr>
          <w:color w:val="000000"/>
        </w:rPr>
      </w:pPr>
      <w:r w:rsidRPr="007E0242">
        <w:rPr>
          <w:color w:val="000000"/>
        </w:rPr>
        <w:t>Revlimid 2,5 mg tvrdé tobolky</w:t>
      </w:r>
    </w:p>
    <w:p w14:paraId="3230FFE9" w14:textId="77777777" w:rsidR="00651A9A" w:rsidRPr="007E0242" w:rsidRDefault="000E5A86" w:rsidP="00C93C76">
      <w:pPr>
        <w:rPr>
          <w:color w:val="000000"/>
        </w:rPr>
      </w:pPr>
      <w:r w:rsidRPr="007E0242">
        <w:rPr>
          <w:color w:val="000000"/>
        </w:rPr>
        <w:t>lenalidomidum</w:t>
      </w:r>
    </w:p>
    <w:p w14:paraId="1CD64DCA" w14:textId="77777777" w:rsidR="00651A9A" w:rsidRPr="007E0242" w:rsidRDefault="00651A9A" w:rsidP="00C93C76">
      <w:pPr>
        <w:rPr>
          <w:color w:val="000000"/>
        </w:rPr>
      </w:pPr>
    </w:p>
    <w:p w14:paraId="6472F514" w14:textId="77777777" w:rsidR="00651A9A" w:rsidRPr="007E0242" w:rsidRDefault="00651A9A" w:rsidP="00C93C76">
      <w:pPr>
        <w:pStyle w:val="Date"/>
        <w:rPr>
          <w:color w:val="000000"/>
        </w:rPr>
      </w:pPr>
    </w:p>
    <w:p w14:paraId="2930F109" w14:textId="77777777" w:rsidR="00651A9A" w:rsidRPr="007E0242"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7E0242">
        <w:rPr>
          <w:b/>
          <w:color w:val="000000"/>
        </w:rPr>
        <w:t>2.</w:t>
      </w:r>
      <w:r w:rsidRPr="007E0242">
        <w:rPr>
          <w:b/>
          <w:color w:val="000000"/>
        </w:rPr>
        <w:tab/>
        <w:t>OBSAH LÉČIVÉ LÁTKY / LÉČIVÝCH LÁTEK</w:t>
      </w:r>
    </w:p>
    <w:p w14:paraId="559BA7E8" w14:textId="77777777" w:rsidR="00651A9A" w:rsidRPr="007E0242" w:rsidRDefault="00651A9A" w:rsidP="00EB488D">
      <w:pPr>
        <w:keepNext/>
        <w:rPr>
          <w:color w:val="000000"/>
        </w:rPr>
      </w:pPr>
    </w:p>
    <w:p w14:paraId="4F854D9E" w14:textId="77777777" w:rsidR="00651A9A" w:rsidRPr="007E0242" w:rsidRDefault="000E5A86" w:rsidP="00C93C76">
      <w:pPr>
        <w:rPr>
          <w:color w:val="000000"/>
        </w:rPr>
      </w:pPr>
      <w:r w:rsidRPr="007E0242">
        <w:rPr>
          <w:color w:val="000000"/>
        </w:rPr>
        <w:t>Jedna tobolka obsahuje lenalidomidum 2,5 mg.</w:t>
      </w:r>
    </w:p>
    <w:p w14:paraId="47FF742D" w14:textId="77777777" w:rsidR="00651A9A" w:rsidRPr="007E0242" w:rsidRDefault="00651A9A" w:rsidP="00C93C76">
      <w:pPr>
        <w:rPr>
          <w:color w:val="000000"/>
        </w:rPr>
      </w:pPr>
    </w:p>
    <w:p w14:paraId="2E18AAA8" w14:textId="77777777" w:rsidR="00651A9A" w:rsidRPr="007E0242" w:rsidRDefault="00651A9A" w:rsidP="00C93C76">
      <w:pPr>
        <w:pStyle w:val="Date"/>
        <w:rPr>
          <w:color w:val="000000"/>
        </w:rPr>
      </w:pPr>
    </w:p>
    <w:p w14:paraId="0357AD60" w14:textId="77777777" w:rsidR="00651A9A" w:rsidRPr="007E0242"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7E0242">
        <w:rPr>
          <w:b/>
          <w:color w:val="000000"/>
        </w:rPr>
        <w:t>3.</w:t>
      </w:r>
      <w:r w:rsidRPr="007E0242">
        <w:rPr>
          <w:b/>
          <w:color w:val="000000"/>
        </w:rPr>
        <w:tab/>
        <w:t>SEZNAM POMOCNÝCH LÁTEK</w:t>
      </w:r>
    </w:p>
    <w:p w14:paraId="55A2F425" w14:textId="77777777" w:rsidR="00651A9A" w:rsidRPr="007E0242" w:rsidRDefault="00651A9A" w:rsidP="00EB488D">
      <w:pPr>
        <w:keepNext/>
        <w:rPr>
          <w:i/>
          <w:iCs/>
          <w:color w:val="000000"/>
        </w:rPr>
      </w:pPr>
    </w:p>
    <w:p w14:paraId="677D1917" w14:textId="77777777" w:rsidR="00651A9A" w:rsidRPr="007E0242" w:rsidRDefault="000E5A86" w:rsidP="00C93C76">
      <w:pPr>
        <w:rPr>
          <w:color w:val="000000"/>
        </w:rPr>
      </w:pPr>
      <w:r w:rsidRPr="007E0242">
        <w:rPr>
          <w:color w:val="000000"/>
        </w:rPr>
        <w:t>Obsahuje laktosu. Pro další informace si přečtěte příbalovou informaci.</w:t>
      </w:r>
    </w:p>
    <w:p w14:paraId="4538658A" w14:textId="77777777" w:rsidR="00651A9A" w:rsidRPr="007E0242" w:rsidRDefault="00651A9A" w:rsidP="00C93C76">
      <w:pPr>
        <w:rPr>
          <w:color w:val="000000"/>
        </w:rPr>
      </w:pPr>
    </w:p>
    <w:p w14:paraId="1F9C4556" w14:textId="77777777" w:rsidR="00651A9A" w:rsidRPr="007E0242" w:rsidRDefault="00651A9A" w:rsidP="00C93C76">
      <w:pPr>
        <w:pStyle w:val="Date"/>
        <w:rPr>
          <w:color w:val="000000"/>
        </w:rPr>
      </w:pPr>
    </w:p>
    <w:p w14:paraId="491CC4CA" w14:textId="77777777" w:rsidR="00651A9A" w:rsidRPr="007E0242"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7E0242">
        <w:rPr>
          <w:b/>
          <w:color w:val="000000"/>
        </w:rPr>
        <w:t>4.</w:t>
      </w:r>
      <w:r w:rsidRPr="007E0242">
        <w:rPr>
          <w:b/>
          <w:color w:val="000000"/>
        </w:rPr>
        <w:tab/>
        <w:t>LÉKOVÁ FORMA A OBSAH BALENÍ</w:t>
      </w:r>
    </w:p>
    <w:p w14:paraId="6FB65D56" w14:textId="77777777" w:rsidR="00651A9A" w:rsidRPr="007E0242" w:rsidRDefault="00651A9A" w:rsidP="00EB488D">
      <w:pPr>
        <w:keepNext/>
        <w:rPr>
          <w:color w:val="000000"/>
        </w:rPr>
      </w:pPr>
    </w:p>
    <w:p w14:paraId="422791EC" w14:textId="4DB1C448" w:rsidR="00651A9A" w:rsidRPr="007E0242" w:rsidRDefault="000E5A86" w:rsidP="00C93C76">
      <w:pPr>
        <w:rPr>
          <w:color w:val="000000"/>
        </w:rPr>
      </w:pPr>
      <w:r w:rsidRPr="007E0242">
        <w:rPr>
          <w:color w:val="000000"/>
        </w:rPr>
        <w:t>7 tvrdých tobolek</w:t>
      </w:r>
    </w:p>
    <w:p w14:paraId="0315D0F2" w14:textId="6F7BA0B8" w:rsidR="00651A9A" w:rsidRPr="007E0242" w:rsidRDefault="000E5A86" w:rsidP="00C93C76">
      <w:pPr>
        <w:rPr>
          <w:noProof/>
        </w:rPr>
      </w:pPr>
      <w:r w:rsidRPr="007E0242">
        <w:rPr>
          <w:highlight w:val="lightGray"/>
        </w:rPr>
        <w:t>21 tvrdých tobolek</w:t>
      </w:r>
    </w:p>
    <w:p w14:paraId="76FD8EF4" w14:textId="77777777" w:rsidR="008D4EE6" w:rsidRPr="007E0242" w:rsidRDefault="008D4EE6" w:rsidP="00C93C76">
      <w:pPr>
        <w:pStyle w:val="Date"/>
      </w:pPr>
    </w:p>
    <w:p w14:paraId="78622BF0" w14:textId="77777777" w:rsidR="00651A9A" w:rsidRPr="007E0242" w:rsidRDefault="00651A9A" w:rsidP="00C93C76">
      <w:pPr>
        <w:pStyle w:val="Date"/>
        <w:rPr>
          <w:color w:val="000000"/>
        </w:rPr>
      </w:pPr>
    </w:p>
    <w:p w14:paraId="693C8C59" w14:textId="77777777" w:rsidR="00651A9A" w:rsidRPr="007E0242"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7E0242">
        <w:rPr>
          <w:b/>
          <w:color w:val="000000"/>
        </w:rPr>
        <w:t>5.</w:t>
      </w:r>
      <w:r w:rsidRPr="007E0242">
        <w:rPr>
          <w:b/>
          <w:color w:val="000000"/>
        </w:rPr>
        <w:tab/>
        <w:t>ZPŮSOB A CESTA/CESTY PODÁNÍ</w:t>
      </w:r>
    </w:p>
    <w:p w14:paraId="52E11D67" w14:textId="77777777" w:rsidR="00651A9A" w:rsidRPr="007E0242" w:rsidRDefault="00651A9A" w:rsidP="00EB488D">
      <w:pPr>
        <w:keepNext/>
        <w:rPr>
          <w:color w:val="000000"/>
        </w:rPr>
      </w:pPr>
    </w:p>
    <w:p w14:paraId="2131E7EA" w14:textId="77777777" w:rsidR="00651A9A" w:rsidRPr="007E0242" w:rsidRDefault="000E5A86" w:rsidP="00C93C76">
      <w:pPr>
        <w:rPr>
          <w:color w:val="000000"/>
        </w:rPr>
      </w:pPr>
      <w:r w:rsidRPr="007E0242">
        <w:rPr>
          <w:color w:val="000000"/>
        </w:rPr>
        <w:t>Perorální podání.</w:t>
      </w:r>
    </w:p>
    <w:p w14:paraId="129ABA47" w14:textId="77777777" w:rsidR="00651A9A" w:rsidRPr="007E0242" w:rsidRDefault="00651A9A" w:rsidP="00C93C76">
      <w:pPr>
        <w:rPr>
          <w:color w:val="000000"/>
        </w:rPr>
      </w:pPr>
    </w:p>
    <w:p w14:paraId="54E8E718" w14:textId="77777777" w:rsidR="00651A9A" w:rsidRPr="007E0242" w:rsidRDefault="000E5A86" w:rsidP="00C93C76">
      <w:pPr>
        <w:rPr>
          <w:color w:val="000000"/>
        </w:rPr>
      </w:pPr>
      <w:r w:rsidRPr="007E0242">
        <w:rPr>
          <w:color w:val="000000"/>
        </w:rPr>
        <w:t>Před použitím si přečtěte příbalovou informaci.</w:t>
      </w:r>
    </w:p>
    <w:p w14:paraId="05F6717E" w14:textId="77777777" w:rsidR="00651A9A" w:rsidRPr="007E0242" w:rsidRDefault="00651A9A" w:rsidP="00C93C76">
      <w:pPr>
        <w:rPr>
          <w:color w:val="000000"/>
        </w:rPr>
      </w:pPr>
    </w:p>
    <w:p w14:paraId="5A6CA638" w14:textId="77777777" w:rsidR="00651A9A" w:rsidRPr="007E0242" w:rsidRDefault="00651A9A" w:rsidP="00C93C76">
      <w:pPr>
        <w:pStyle w:val="Date"/>
        <w:rPr>
          <w:color w:val="000000"/>
        </w:rPr>
      </w:pPr>
    </w:p>
    <w:p w14:paraId="15319C12" w14:textId="77777777" w:rsidR="00651A9A" w:rsidRPr="007E0242"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7E0242">
        <w:rPr>
          <w:b/>
          <w:color w:val="000000"/>
        </w:rPr>
        <w:t>6.</w:t>
      </w:r>
      <w:r w:rsidRPr="007E0242">
        <w:rPr>
          <w:b/>
          <w:color w:val="000000"/>
        </w:rPr>
        <w:tab/>
        <w:t>ZVLÁŠTNÍ UPOZORNĚNÍ, ŽE LÉČIVÝ PŘÍPRAVEK MUSÍ BÝT UCHOVÁVÁN MIMO DOHLED A DOSAH DĚTÍ</w:t>
      </w:r>
    </w:p>
    <w:p w14:paraId="2B3D1D55" w14:textId="77777777" w:rsidR="00651A9A" w:rsidRPr="007E0242" w:rsidRDefault="00651A9A" w:rsidP="00EB488D">
      <w:pPr>
        <w:keepNext/>
        <w:rPr>
          <w:color w:val="000000"/>
        </w:rPr>
      </w:pPr>
    </w:p>
    <w:p w14:paraId="629B0198" w14:textId="77777777" w:rsidR="00651A9A" w:rsidRPr="007E0242" w:rsidRDefault="000E5A86" w:rsidP="00C93C76">
      <w:pPr>
        <w:rPr>
          <w:color w:val="000000"/>
        </w:rPr>
      </w:pPr>
      <w:r w:rsidRPr="007E0242">
        <w:rPr>
          <w:color w:val="000000"/>
        </w:rPr>
        <w:t>Uchovávejte mimo dohled a dosah dětí.</w:t>
      </w:r>
    </w:p>
    <w:p w14:paraId="6F991B81" w14:textId="77777777" w:rsidR="00651A9A" w:rsidRPr="007E0242" w:rsidRDefault="00651A9A" w:rsidP="00C93C76">
      <w:pPr>
        <w:rPr>
          <w:color w:val="000000"/>
        </w:rPr>
      </w:pPr>
    </w:p>
    <w:p w14:paraId="5FC1044B" w14:textId="77777777" w:rsidR="00651A9A" w:rsidRPr="007E0242" w:rsidRDefault="00651A9A" w:rsidP="00C93C76">
      <w:pPr>
        <w:pStyle w:val="Date"/>
        <w:rPr>
          <w:color w:val="000000"/>
        </w:rPr>
      </w:pPr>
    </w:p>
    <w:p w14:paraId="0ACEA8C3" w14:textId="77777777" w:rsidR="00651A9A" w:rsidRPr="007E0242" w:rsidRDefault="000E5A86" w:rsidP="00C93C76">
      <w:pPr>
        <w:pStyle w:val="StyleHeadingLab"/>
      </w:pPr>
      <w:r w:rsidRPr="007E0242">
        <w:t>7.</w:t>
      </w:r>
      <w:r w:rsidRPr="007E0242">
        <w:tab/>
        <w:t>DALŠÍ ZVLÁŠTNÍ UPOZORNĚNÍ, POKUD JE POTŘEBNÉ</w:t>
      </w:r>
    </w:p>
    <w:p w14:paraId="352CE974" w14:textId="77777777" w:rsidR="00651A9A" w:rsidRPr="007E0242" w:rsidRDefault="00651A9A" w:rsidP="00EB488D">
      <w:pPr>
        <w:keepNext/>
        <w:rPr>
          <w:color w:val="000000"/>
        </w:rPr>
      </w:pPr>
    </w:p>
    <w:p w14:paraId="1704CBDA" w14:textId="77777777" w:rsidR="006E28E9" w:rsidRPr="007E0242" w:rsidRDefault="000E5A86" w:rsidP="00C93C76">
      <w:pPr>
        <w:rPr>
          <w:bCs/>
          <w:color w:val="000000"/>
        </w:rPr>
      </w:pPr>
      <w:r w:rsidRPr="007E0242">
        <w:rPr>
          <w:color w:val="000000"/>
        </w:rPr>
        <w:t>UPOZORNĚNÍ: Riziko závažných vrozených vad. Neužívejte přípravek v průběhu těhotenství nebo kojení.</w:t>
      </w:r>
    </w:p>
    <w:p w14:paraId="2E0D3354" w14:textId="77777777" w:rsidR="00651A9A" w:rsidRPr="007E0242" w:rsidRDefault="000E5A86" w:rsidP="00C93C76">
      <w:pPr>
        <w:rPr>
          <w:color w:val="000000"/>
        </w:rPr>
      </w:pPr>
      <w:r w:rsidRPr="007E0242">
        <w:rPr>
          <w:color w:val="000000"/>
        </w:rPr>
        <w:t>Musíte dodržovat podmínky Programu prevence početí pro přípravek Revlimid.</w:t>
      </w:r>
    </w:p>
    <w:p w14:paraId="4B76DBC8" w14:textId="77777777" w:rsidR="00651A9A" w:rsidRPr="007E0242" w:rsidRDefault="00651A9A" w:rsidP="00C93C76">
      <w:pPr>
        <w:rPr>
          <w:color w:val="000000"/>
        </w:rPr>
      </w:pPr>
    </w:p>
    <w:p w14:paraId="29DA5F53" w14:textId="77777777" w:rsidR="00651A9A" w:rsidRPr="007E0242" w:rsidRDefault="00651A9A" w:rsidP="00C93C76">
      <w:pPr>
        <w:pStyle w:val="Date"/>
        <w:rPr>
          <w:color w:val="000000"/>
        </w:rPr>
      </w:pPr>
    </w:p>
    <w:p w14:paraId="3987BA8F" w14:textId="77777777" w:rsidR="00651A9A" w:rsidRPr="007E0242" w:rsidRDefault="000E5A86" w:rsidP="00C93C76">
      <w:pPr>
        <w:pStyle w:val="StyleHeadingLab"/>
      </w:pPr>
      <w:r w:rsidRPr="007E0242">
        <w:t>8.</w:t>
      </w:r>
      <w:r w:rsidRPr="007E0242">
        <w:tab/>
        <w:t>POUŽITELNOST</w:t>
      </w:r>
    </w:p>
    <w:p w14:paraId="270CDDC3" w14:textId="77777777" w:rsidR="00651A9A" w:rsidRPr="007E0242" w:rsidRDefault="00651A9A" w:rsidP="00EB488D">
      <w:pPr>
        <w:keepNext/>
      </w:pPr>
    </w:p>
    <w:p w14:paraId="33A44534" w14:textId="77777777" w:rsidR="00E454CF" w:rsidRPr="007E0242" w:rsidRDefault="000E5A86" w:rsidP="00C93C76">
      <w:r w:rsidRPr="007E0242">
        <w:t>EXP</w:t>
      </w:r>
    </w:p>
    <w:p w14:paraId="3FFF9AAE" w14:textId="77777777" w:rsidR="00E454CF" w:rsidRPr="007E0242" w:rsidRDefault="00E454CF" w:rsidP="00C93C76"/>
    <w:p w14:paraId="4BDDE74B" w14:textId="77777777" w:rsidR="00651A9A" w:rsidRPr="007E0242" w:rsidRDefault="00651A9A" w:rsidP="00C93C76"/>
    <w:p w14:paraId="1AFEF92C" w14:textId="77777777" w:rsidR="00651A9A" w:rsidRPr="007E0242" w:rsidRDefault="000E5A86" w:rsidP="00C93C76">
      <w:pPr>
        <w:pStyle w:val="StyleHeadingLab"/>
      </w:pPr>
      <w:r w:rsidRPr="007E0242">
        <w:t>9.</w:t>
      </w:r>
      <w:r w:rsidRPr="007E0242">
        <w:tab/>
        <w:t>ZVLÁŠTNÍ PODMÍNKY PRO UCHOVÁVÁNÍ</w:t>
      </w:r>
    </w:p>
    <w:p w14:paraId="42A9C70E" w14:textId="77777777" w:rsidR="00651A9A" w:rsidRPr="007E0242" w:rsidRDefault="00651A9A" w:rsidP="00EB488D">
      <w:pPr>
        <w:keepNext/>
        <w:rPr>
          <w:color w:val="000000"/>
        </w:rPr>
      </w:pPr>
    </w:p>
    <w:p w14:paraId="0646352A" w14:textId="77777777" w:rsidR="00651A9A" w:rsidRPr="007E0242" w:rsidRDefault="00651A9A" w:rsidP="00C93C76">
      <w:pPr>
        <w:pStyle w:val="Date"/>
        <w:rPr>
          <w:color w:val="000000"/>
        </w:rPr>
      </w:pPr>
    </w:p>
    <w:p w14:paraId="4E722DE6" w14:textId="77777777" w:rsidR="00651A9A" w:rsidRPr="007E0242"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sidRPr="007E0242">
        <w:rPr>
          <w:b/>
          <w:color w:val="000000"/>
        </w:rPr>
        <w:lastRenderedPageBreak/>
        <w:t>10.</w:t>
      </w:r>
      <w:r w:rsidRPr="007E0242">
        <w:rPr>
          <w:b/>
          <w:color w:val="000000"/>
        </w:rPr>
        <w:tab/>
        <w:t>ZVLÁŠTNÍ OPATŘENÍ PRO LIKVIDACI NEPOUŽITÝCH LÉČIVÝCH PŘÍPRAVKŮ NEBO ODPADU Z NICH, POKUD JE TO VHODNÉ</w:t>
      </w:r>
    </w:p>
    <w:p w14:paraId="0D57BFC0" w14:textId="77777777" w:rsidR="00651A9A" w:rsidRPr="007E0242" w:rsidRDefault="00651A9A" w:rsidP="00EB488D">
      <w:pPr>
        <w:keepNext/>
        <w:rPr>
          <w:color w:val="000000"/>
        </w:rPr>
      </w:pPr>
    </w:p>
    <w:p w14:paraId="7A63F181" w14:textId="77777777" w:rsidR="00651A9A" w:rsidRPr="007E0242" w:rsidRDefault="000E5A86" w:rsidP="00C93C76">
      <w:pPr>
        <w:rPr>
          <w:color w:val="000000"/>
        </w:rPr>
      </w:pPr>
      <w:r w:rsidRPr="007E0242">
        <w:rPr>
          <w:color w:val="000000"/>
        </w:rPr>
        <w:t>Nepoužitelné léčivo vraťte do lékárny.</w:t>
      </w:r>
    </w:p>
    <w:p w14:paraId="6734CA03" w14:textId="77777777" w:rsidR="00651A9A" w:rsidRPr="007E0242" w:rsidRDefault="00651A9A" w:rsidP="00C93C76">
      <w:pPr>
        <w:rPr>
          <w:color w:val="000000"/>
        </w:rPr>
      </w:pPr>
    </w:p>
    <w:p w14:paraId="6F36C182" w14:textId="77777777" w:rsidR="00651A9A" w:rsidRPr="007E0242" w:rsidRDefault="00651A9A" w:rsidP="00C93C76">
      <w:pPr>
        <w:pStyle w:val="Date"/>
        <w:rPr>
          <w:color w:val="000000"/>
        </w:rPr>
      </w:pPr>
    </w:p>
    <w:p w14:paraId="22AA9210" w14:textId="77777777" w:rsidR="00651A9A" w:rsidRPr="007E0242" w:rsidRDefault="000E5A86" w:rsidP="00C93C76">
      <w:pPr>
        <w:pStyle w:val="StyleHeadingLab"/>
      </w:pPr>
      <w:r w:rsidRPr="007E0242">
        <w:t>11.</w:t>
      </w:r>
      <w:r w:rsidRPr="007E0242">
        <w:tab/>
        <w:t>NÁZEV A ADRESA DRŽITELE ROZHODNUTÍ O REGISTRACI</w:t>
      </w:r>
    </w:p>
    <w:p w14:paraId="04B230C7" w14:textId="77777777" w:rsidR="00651A9A" w:rsidRPr="007E0242" w:rsidRDefault="00651A9A" w:rsidP="00EB488D">
      <w:pPr>
        <w:keepNext/>
        <w:rPr>
          <w:color w:val="000000"/>
        </w:rPr>
      </w:pPr>
    </w:p>
    <w:p w14:paraId="43060847" w14:textId="77777777" w:rsidR="00CB3D9F" w:rsidRPr="007E0242" w:rsidRDefault="000E5A86" w:rsidP="00EB488D">
      <w:pPr>
        <w:pStyle w:val="EMEAAddress"/>
        <w:keepNext/>
      </w:pPr>
      <w:r w:rsidRPr="007E0242">
        <w:t>Bristol</w:t>
      </w:r>
      <w:r w:rsidRPr="007E0242">
        <w:noBreakHyphen/>
        <w:t>Myers Squibb Pharma EEIG</w:t>
      </w:r>
    </w:p>
    <w:p w14:paraId="5978584B" w14:textId="77777777" w:rsidR="00CB3D9F" w:rsidRPr="007E0242" w:rsidRDefault="000E5A86" w:rsidP="00EB488D">
      <w:pPr>
        <w:pStyle w:val="EMEAAddress"/>
        <w:keepNext/>
      </w:pPr>
      <w:r w:rsidRPr="007E0242">
        <w:t>Plaza 254</w:t>
      </w:r>
    </w:p>
    <w:p w14:paraId="78E0208A" w14:textId="77777777" w:rsidR="00CB3D9F" w:rsidRPr="007E0242" w:rsidRDefault="000E5A86" w:rsidP="00EB488D">
      <w:pPr>
        <w:pStyle w:val="EMEAAddress"/>
        <w:keepNext/>
      </w:pPr>
      <w:r w:rsidRPr="007E0242">
        <w:t>Blanchardstown Corporate Park 2</w:t>
      </w:r>
    </w:p>
    <w:p w14:paraId="494D5288" w14:textId="77777777" w:rsidR="00CB3D9F" w:rsidRPr="007E0242" w:rsidRDefault="000E5A86" w:rsidP="00EB488D">
      <w:pPr>
        <w:pStyle w:val="EMEAAddress"/>
        <w:keepNext/>
      </w:pPr>
      <w:r w:rsidRPr="007E0242">
        <w:t>Dublin 15, D15 T867</w:t>
      </w:r>
    </w:p>
    <w:p w14:paraId="366403BF" w14:textId="77777777" w:rsidR="0073192A" w:rsidRPr="007E0242" w:rsidRDefault="000E5A86" w:rsidP="00EB488D">
      <w:pPr>
        <w:keepNext/>
        <w:rPr>
          <w:bCs/>
          <w:color w:val="000000"/>
        </w:rPr>
      </w:pPr>
      <w:r w:rsidRPr="007E0242">
        <w:t>Irsko</w:t>
      </w:r>
    </w:p>
    <w:p w14:paraId="35F09625" w14:textId="77777777" w:rsidR="00651A9A" w:rsidRPr="007E0242" w:rsidRDefault="00651A9A" w:rsidP="00C93C76">
      <w:pPr>
        <w:rPr>
          <w:color w:val="000000"/>
        </w:rPr>
      </w:pPr>
    </w:p>
    <w:p w14:paraId="69BCE886" w14:textId="77777777" w:rsidR="00651A9A" w:rsidRPr="007E0242" w:rsidRDefault="00651A9A" w:rsidP="00C93C76">
      <w:pPr>
        <w:pStyle w:val="Date"/>
        <w:rPr>
          <w:color w:val="000000"/>
        </w:rPr>
      </w:pPr>
    </w:p>
    <w:p w14:paraId="0F3149C7" w14:textId="77777777" w:rsidR="00651A9A" w:rsidRPr="007E0242" w:rsidRDefault="000E5A86" w:rsidP="00C93C76">
      <w:pPr>
        <w:pStyle w:val="StyleHeadingLab"/>
      </w:pPr>
      <w:r w:rsidRPr="007E0242">
        <w:t>12.</w:t>
      </w:r>
      <w:r w:rsidRPr="007E0242">
        <w:tab/>
        <w:t>REGISTRAČNÍ ČÍSLO/ČÍSLA</w:t>
      </w:r>
    </w:p>
    <w:p w14:paraId="70E81CC0" w14:textId="77777777" w:rsidR="00651A9A" w:rsidRPr="007E0242" w:rsidRDefault="00651A9A" w:rsidP="00EB488D">
      <w:pPr>
        <w:keepNext/>
        <w:rPr>
          <w:color w:val="000000"/>
        </w:rPr>
      </w:pPr>
    </w:p>
    <w:p w14:paraId="13A3DA34" w14:textId="2AE2EFB6" w:rsidR="003A5F8F" w:rsidRPr="007E0242" w:rsidRDefault="000E5A86" w:rsidP="00C96725">
      <w:pPr>
        <w:pStyle w:val="Style10"/>
      </w:pPr>
      <w:r w:rsidRPr="007E0242">
        <w:t xml:space="preserve">EU/1/07/391/007 </w:t>
      </w:r>
      <w:r w:rsidRPr="007E0242">
        <w:rPr>
          <w:highlight w:val="lightGray"/>
        </w:rPr>
        <w:t>7 tvrdých tobolek</w:t>
      </w:r>
    </w:p>
    <w:p w14:paraId="0FF6B876" w14:textId="74E2B3F7" w:rsidR="00601714" w:rsidRPr="007E0242" w:rsidRDefault="000E5A86" w:rsidP="00C96725">
      <w:pPr>
        <w:pStyle w:val="Style10"/>
      </w:pPr>
      <w:r w:rsidRPr="007E0242">
        <w:rPr>
          <w:highlight w:val="lightGray"/>
        </w:rPr>
        <w:t>EU/1/07/391/005 21 tvrdých tobolek</w:t>
      </w:r>
    </w:p>
    <w:p w14:paraId="070F49DB" w14:textId="77777777" w:rsidR="00651A9A" w:rsidRPr="007E0242" w:rsidRDefault="00651A9A" w:rsidP="00C93C76">
      <w:pPr>
        <w:rPr>
          <w:color w:val="000000"/>
          <w:lang w:val="fr-FR"/>
        </w:rPr>
      </w:pPr>
    </w:p>
    <w:p w14:paraId="709118DE" w14:textId="77777777" w:rsidR="00651A9A" w:rsidRPr="007E0242" w:rsidRDefault="00651A9A" w:rsidP="00C93C76">
      <w:pPr>
        <w:pStyle w:val="Date"/>
        <w:rPr>
          <w:color w:val="000000"/>
          <w:lang w:val="fr-FR"/>
        </w:rPr>
      </w:pPr>
    </w:p>
    <w:p w14:paraId="0973F357" w14:textId="77777777" w:rsidR="00651A9A" w:rsidRPr="007E0242" w:rsidRDefault="000E5A86" w:rsidP="00C93C76">
      <w:pPr>
        <w:pStyle w:val="StyleHeadingLab"/>
      </w:pPr>
      <w:r w:rsidRPr="007E0242">
        <w:t>13.</w:t>
      </w:r>
      <w:r w:rsidRPr="007E0242">
        <w:tab/>
        <w:t>ČÍSLO ŠARŽE</w:t>
      </w:r>
    </w:p>
    <w:p w14:paraId="404AF94B" w14:textId="77777777" w:rsidR="00651A9A" w:rsidRPr="007E0242" w:rsidRDefault="00651A9A" w:rsidP="00EB488D">
      <w:pPr>
        <w:keepNext/>
        <w:rPr>
          <w:iCs/>
          <w:color w:val="000000"/>
        </w:rPr>
      </w:pPr>
    </w:p>
    <w:p w14:paraId="174A7DED" w14:textId="77777777" w:rsidR="00651A9A" w:rsidRPr="007E0242" w:rsidRDefault="000E5A86" w:rsidP="00C93C76">
      <w:pPr>
        <w:rPr>
          <w:color w:val="000000"/>
        </w:rPr>
      </w:pPr>
      <w:r w:rsidRPr="007E0242">
        <w:rPr>
          <w:color w:val="000000"/>
        </w:rPr>
        <w:t>Lot</w:t>
      </w:r>
    </w:p>
    <w:p w14:paraId="1FCDB21C" w14:textId="77777777" w:rsidR="00651A9A" w:rsidRPr="007E0242" w:rsidRDefault="00651A9A" w:rsidP="00C93C76">
      <w:pPr>
        <w:rPr>
          <w:color w:val="000000"/>
        </w:rPr>
      </w:pPr>
    </w:p>
    <w:p w14:paraId="31369AD0" w14:textId="77777777" w:rsidR="00651A9A" w:rsidRPr="007E0242" w:rsidRDefault="00651A9A" w:rsidP="00C93C76">
      <w:pPr>
        <w:pStyle w:val="Date"/>
        <w:rPr>
          <w:color w:val="000000"/>
        </w:rPr>
      </w:pPr>
    </w:p>
    <w:p w14:paraId="16DDF1B6" w14:textId="77777777" w:rsidR="00651A9A" w:rsidRPr="007E0242" w:rsidRDefault="000E5A86" w:rsidP="00C93C76">
      <w:pPr>
        <w:pStyle w:val="StyleHeadingLab"/>
      </w:pPr>
      <w:r w:rsidRPr="007E0242">
        <w:t>14.</w:t>
      </w:r>
      <w:r w:rsidRPr="007E0242">
        <w:tab/>
        <w:t>KLASIFIKACE PRO VÝDEJ</w:t>
      </w:r>
    </w:p>
    <w:p w14:paraId="5B8E85EB" w14:textId="77777777" w:rsidR="00651A9A" w:rsidRPr="007E0242" w:rsidRDefault="00651A9A" w:rsidP="00EB488D">
      <w:pPr>
        <w:keepNext/>
        <w:rPr>
          <w:color w:val="000000"/>
        </w:rPr>
      </w:pPr>
    </w:p>
    <w:p w14:paraId="05B4680F" w14:textId="77777777" w:rsidR="00651A9A" w:rsidRPr="007E0242" w:rsidRDefault="00651A9A" w:rsidP="00C93C76">
      <w:pPr>
        <w:pStyle w:val="Date"/>
        <w:rPr>
          <w:color w:val="000000"/>
        </w:rPr>
      </w:pPr>
    </w:p>
    <w:p w14:paraId="7508B933" w14:textId="77777777" w:rsidR="00651A9A" w:rsidRPr="007E0242" w:rsidRDefault="000E5A86" w:rsidP="00C93C76">
      <w:pPr>
        <w:pStyle w:val="StyleHeadingLab"/>
      </w:pPr>
      <w:r w:rsidRPr="007E0242">
        <w:t>15.</w:t>
      </w:r>
      <w:r w:rsidRPr="007E0242">
        <w:tab/>
        <w:t>NÁVOD K POUŽITÍ</w:t>
      </w:r>
    </w:p>
    <w:p w14:paraId="6AB5CABE" w14:textId="77777777" w:rsidR="00651A9A" w:rsidRPr="007E0242" w:rsidRDefault="00651A9A" w:rsidP="00EB488D">
      <w:pPr>
        <w:keepNext/>
        <w:rPr>
          <w:bCs/>
          <w:color w:val="000000"/>
        </w:rPr>
      </w:pPr>
    </w:p>
    <w:p w14:paraId="5B2FC68B" w14:textId="77777777" w:rsidR="00651A9A" w:rsidRPr="007E0242" w:rsidRDefault="00651A9A" w:rsidP="00C93C76">
      <w:pPr>
        <w:rPr>
          <w:color w:val="000000"/>
        </w:rPr>
      </w:pPr>
    </w:p>
    <w:p w14:paraId="52E0B56F" w14:textId="77777777" w:rsidR="00651A9A" w:rsidRPr="007E0242" w:rsidRDefault="000E5A86" w:rsidP="00C93C76">
      <w:pPr>
        <w:pStyle w:val="StyleHeadingLab"/>
      </w:pPr>
      <w:r w:rsidRPr="007E0242">
        <w:t>16.</w:t>
      </w:r>
      <w:r w:rsidRPr="007E0242">
        <w:tab/>
        <w:t>INFORMACE V BRAILLOVĚ PÍSMU</w:t>
      </w:r>
    </w:p>
    <w:p w14:paraId="119D5598" w14:textId="77777777" w:rsidR="00651A9A" w:rsidRPr="007E0242" w:rsidRDefault="00651A9A" w:rsidP="00EB488D">
      <w:pPr>
        <w:keepNext/>
        <w:rPr>
          <w:color w:val="000000"/>
        </w:rPr>
      </w:pPr>
    </w:p>
    <w:p w14:paraId="5BE95BC5" w14:textId="77777777" w:rsidR="00AE7BC4" w:rsidRPr="007E0242" w:rsidRDefault="000E5A86" w:rsidP="00EB488D">
      <w:pPr>
        <w:keepNext/>
      </w:pPr>
      <w:r w:rsidRPr="007E0242">
        <w:rPr>
          <w:color w:val="000000"/>
        </w:rPr>
        <w:t>Revlimid 2,5 mg</w:t>
      </w:r>
    </w:p>
    <w:p w14:paraId="22726D35" w14:textId="77777777" w:rsidR="008D4EE6" w:rsidRPr="007E0242" w:rsidRDefault="008D4EE6" w:rsidP="00EB488D">
      <w:pPr>
        <w:pStyle w:val="Date"/>
        <w:keepNext/>
      </w:pPr>
    </w:p>
    <w:p w14:paraId="1AD45F86" w14:textId="77777777" w:rsidR="008D4EE6" w:rsidRPr="007E0242" w:rsidRDefault="008D4EE6" w:rsidP="00C93C76">
      <w:pPr>
        <w:rPr>
          <w:noProof/>
          <w:shd w:val="clear" w:color="auto" w:fill="CCCCCC"/>
        </w:rPr>
      </w:pPr>
    </w:p>
    <w:p w14:paraId="60616647" w14:textId="77777777" w:rsidR="008D4EE6" w:rsidRPr="007E0242" w:rsidRDefault="000E5A86" w:rsidP="00C93C76">
      <w:pPr>
        <w:pStyle w:val="StyleHeadingLab"/>
        <w:rPr>
          <w:i/>
          <w:noProof/>
        </w:rPr>
      </w:pPr>
      <w:r w:rsidRPr="007E0242">
        <w:t>17.</w:t>
      </w:r>
      <w:r w:rsidRPr="007E0242">
        <w:tab/>
        <w:t>JEDINEČNÝ IDENTIFIKÁTOR – 2D ČÁROVÝ KÓD</w:t>
      </w:r>
    </w:p>
    <w:p w14:paraId="139DA064" w14:textId="77777777" w:rsidR="008D4EE6" w:rsidRPr="007E0242" w:rsidRDefault="008D4EE6" w:rsidP="00EB488D">
      <w:pPr>
        <w:keepNext/>
        <w:rPr>
          <w:noProof/>
        </w:rPr>
      </w:pPr>
    </w:p>
    <w:p w14:paraId="211ED3B4" w14:textId="1A4F406F" w:rsidR="00756B2A" w:rsidRPr="007E0242" w:rsidRDefault="000E5A86" w:rsidP="00EB488D">
      <w:pPr>
        <w:pStyle w:val="Date"/>
        <w:keepNext/>
        <w:rPr>
          <w:noProof/>
        </w:rPr>
      </w:pPr>
      <w:r w:rsidRPr="007E0242">
        <w:rPr>
          <w:highlight w:val="lightGray"/>
        </w:rPr>
        <w:t>2D čárový kód s jedinečným identifikátorem</w:t>
      </w:r>
    </w:p>
    <w:p w14:paraId="36AC5CC9" w14:textId="77777777" w:rsidR="00C853A4" w:rsidRPr="007E0242" w:rsidRDefault="00C853A4" w:rsidP="00EB488D">
      <w:pPr>
        <w:keepNext/>
      </w:pPr>
    </w:p>
    <w:p w14:paraId="0D704DEF" w14:textId="77777777" w:rsidR="00756B2A" w:rsidRPr="007E0242" w:rsidRDefault="00756B2A" w:rsidP="00C93C76"/>
    <w:p w14:paraId="286A852B" w14:textId="77777777" w:rsidR="008D4EE6" w:rsidRPr="007E0242" w:rsidRDefault="000E5A86" w:rsidP="00C93C76">
      <w:pPr>
        <w:pStyle w:val="StyleHeadingLab"/>
        <w:rPr>
          <w:i/>
          <w:noProof/>
        </w:rPr>
      </w:pPr>
      <w:r w:rsidRPr="007E0242">
        <w:t>18.</w:t>
      </w:r>
      <w:r w:rsidRPr="007E0242">
        <w:tab/>
        <w:t>JEDINEČNÝ IDENTIFIKÁTOR – DATA ČITELNÁ OKEM</w:t>
      </w:r>
    </w:p>
    <w:p w14:paraId="19839711" w14:textId="77777777" w:rsidR="00E03650" w:rsidRPr="007E0242" w:rsidRDefault="00E03650" w:rsidP="00EB488D">
      <w:pPr>
        <w:pStyle w:val="Date"/>
        <w:keepNext/>
      </w:pPr>
    </w:p>
    <w:p w14:paraId="684735D9" w14:textId="2DA68D24" w:rsidR="00C853A4" w:rsidRPr="007E0242" w:rsidRDefault="000E5A86" w:rsidP="00EB488D">
      <w:pPr>
        <w:keepNext/>
      </w:pPr>
      <w:r w:rsidRPr="007E0242">
        <w:t>PC</w:t>
      </w:r>
    </w:p>
    <w:p w14:paraId="0EE9BB66" w14:textId="698177EA" w:rsidR="00C853A4" w:rsidRPr="007E0242" w:rsidRDefault="000E5A86" w:rsidP="00EB488D">
      <w:pPr>
        <w:keepNext/>
      </w:pPr>
      <w:r w:rsidRPr="007E0242">
        <w:t>SN</w:t>
      </w:r>
    </w:p>
    <w:p w14:paraId="37C6EB4E" w14:textId="26E2440B" w:rsidR="00C853A4" w:rsidRPr="007E0242" w:rsidRDefault="000E5A86" w:rsidP="00EB488D">
      <w:pPr>
        <w:keepNext/>
      </w:pPr>
      <w:r w:rsidRPr="007E0242">
        <w:rPr>
          <w:highlight w:val="lightGray"/>
        </w:rPr>
        <w:t>NN</w:t>
      </w:r>
    </w:p>
    <w:p w14:paraId="148BA4FC" w14:textId="77777777" w:rsidR="00A84B34" w:rsidRPr="007E0242" w:rsidRDefault="00A84B34" w:rsidP="00C93C76"/>
    <w:p w14:paraId="139BCAA0" w14:textId="04434D57" w:rsidR="00651A9A" w:rsidRPr="007E0242" w:rsidRDefault="000E5A86" w:rsidP="00EB488D">
      <w:pPr>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MINIMÁLNÍ ÚDAJE UVÁDĚNÉ NA BLISTRECH NEBO STRIPECH</w:t>
      </w:r>
    </w:p>
    <w:p w14:paraId="5AB91931" w14:textId="77777777" w:rsidR="00651A9A" w:rsidRPr="007E0242" w:rsidRDefault="00651A9A" w:rsidP="00EB488D">
      <w:pPr>
        <w:pStyle w:val="Date"/>
        <w:keepNext/>
        <w:pBdr>
          <w:left w:val="single" w:sz="4" w:space="1" w:color="auto"/>
          <w:bottom w:val="single" w:sz="4" w:space="1" w:color="auto"/>
          <w:right w:val="single" w:sz="4" w:space="1" w:color="auto"/>
        </w:pBdr>
        <w:rPr>
          <w:color w:val="000000"/>
        </w:rPr>
      </w:pPr>
    </w:p>
    <w:p w14:paraId="0A084811" w14:textId="77777777" w:rsidR="00651A9A" w:rsidRPr="007E0242" w:rsidRDefault="000E5A86" w:rsidP="00EB488D">
      <w:pPr>
        <w:keepNext/>
        <w:pBdr>
          <w:left w:val="single" w:sz="4" w:space="1" w:color="auto"/>
          <w:bottom w:val="single" w:sz="4" w:space="1" w:color="auto"/>
          <w:right w:val="single" w:sz="4" w:space="1" w:color="auto"/>
        </w:pBdr>
        <w:rPr>
          <w:b/>
          <w:color w:val="000000"/>
        </w:rPr>
      </w:pPr>
      <w:r w:rsidRPr="007E0242">
        <w:rPr>
          <w:b/>
          <w:color w:val="000000"/>
        </w:rPr>
        <w:t>BLISTRY</w:t>
      </w:r>
    </w:p>
    <w:p w14:paraId="7AC170CA" w14:textId="77777777" w:rsidR="00651A9A" w:rsidRPr="007E0242" w:rsidRDefault="00651A9A" w:rsidP="00EB488D">
      <w:pPr>
        <w:keepNext/>
        <w:rPr>
          <w:bCs/>
          <w:color w:val="000000"/>
        </w:rPr>
      </w:pPr>
    </w:p>
    <w:p w14:paraId="6A10F38F" w14:textId="77777777" w:rsidR="00651A9A" w:rsidRPr="007E0242" w:rsidRDefault="00651A9A" w:rsidP="00C93C76">
      <w:pPr>
        <w:rPr>
          <w:color w:val="000000"/>
        </w:rPr>
      </w:pPr>
    </w:p>
    <w:p w14:paraId="275CB0A8" w14:textId="77777777" w:rsidR="00651A9A" w:rsidRPr="007E0242" w:rsidRDefault="000E5A86" w:rsidP="00EB488D">
      <w:pPr>
        <w:pStyle w:val="StyleHeadingLab"/>
      </w:pPr>
      <w:r w:rsidRPr="007E0242">
        <w:t>1.</w:t>
      </w:r>
      <w:r w:rsidRPr="007E0242">
        <w:tab/>
        <w:t>NÁZEV LÉČIVÉHO PŘÍPRAVKU</w:t>
      </w:r>
    </w:p>
    <w:p w14:paraId="29F1F29A" w14:textId="77777777" w:rsidR="00651A9A" w:rsidRPr="007E0242" w:rsidRDefault="00651A9A" w:rsidP="00EB488D">
      <w:pPr>
        <w:keepNext/>
        <w:ind w:left="567" w:hanging="567"/>
        <w:rPr>
          <w:color w:val="000000"/>
        </w:rPr>
      </w:pPr>
    </w:p>
    <w:p w14:paraId="41F4C20E" w14:textId="77777777" w:rsidR="00651A9A" w:rsidRPr="007E0242" w:rsidRDefault="000E5A86" w:rsidP="00C93C76">
      <w:pPr>
        <w:rPr>
          <w:color w:val="000000"/>
        </w:rPr>
      </w:pPr>
      <w:r w:rsidRPr="007E0242">
        <w:rPr>
          <w:color w:val="000000"/>
        </w:rPr>
        <w:t>Revlimid 2,5 mg tvrdé tobolky</w:t>
      </w:r>
    </w:p>
    <w:p w14:paraId="65C57132" w14:textId="77777777" w:rsidR="00651A9A" w:rsidRPr="007E0242" w:rsidRDefault="000E5A86" w:rsidP="00C93C76">
      <w:pPr>
        <w:rPr>
          <w:color w:val="000000"/>
        </w:rPr>
      </w:pPr>
      <w:r w:rsidRPr="007E0242">
        <w:rPr>
          <w:color w:val="000000"/>
        </w:rPr>
        <w:t>lenalidomidum</w:t>
      </w:r>
    </w:p>
    <w:p w14:paraId="62946A65" w14:textId="77777777" w:rsidR="00651A9A" w:rsidRPr="007E0242" w:rsidRDefault="00651A9A" w:rsidP="00C93C76">
      <w:pPr>
        <w:rPr>
          <w:color w:val="000000"/>
        </w:rPr>
      </w:pPr>
    </w:p>
    <w:p w14:paraId="72C29FB9" w14:textId="77777777" w:rsidR="00651A9A" w:rsidRPr="007E0242" w:rsidRDefault="00651A9A" w:rsidP="00C93C76">
      <w:pPr>
        <w:pStyle w:val="Date"/>
        <w:rPr>
          <w:color w:val="000000"/>
        </w:rPr>
      </w:pPr>
    </w:p>
    <w:p w14:paraId="2F765FCA" w14:textId="77777777" w:rsidR="00651A9A" w:rsidRPr="007E0242" w:rsidRDefault="000E5A86" w:rsidP="00C93C76">
      <w:pPr>
        <w:pStyle w:val="StyleHeadingLab"/>
      </w:pPr>
      <w:r w:rsidRPr="007E0242">
        <w:t>2.</w:t>
      </w:r>
      <w:r w:rsidRPr="007E0242">
        <w:tab/>
        <w:t>NÁZEV DRŽITELE ROZHODNUTÍ O REGISTRACI</w:t>
      </w:r>
    </w:p>
    <w:p w14:paraId="6B458B4B" w14:textId="77777777" w:rsidR="00651A9A" w:rsidRPr="007E0242" w:rsidRDefault="00651A9A" w:rsidP="00EB488D">
      <w:pPr>
        <w:keepNext/>
        <w:rPr>
          <w:color w:val="000000"/>
        </w:rPr>
      </w:pPr>
    </w:p>
    <w:p w14:paraId="65FD9DF3" w14:textId="77777777" w:rsidR="00CB3D9F" w:rsidRPr="007E0242" w:rsidRDefault="000E5A86" w:rsidP="00C93C76">
      <w:pPr>
        <w:pStyle w:val="EMEAAddress"/>
      </w:pPr>
      <w:r w:rsidRPr="007E0242">
        <w:t>Bristol</w:t>
      </w:r>
      <w:r w:rsidRPr="007E0242">
        <w:noBreakHyphen/>
        <w:t>Myers Squibb Pharma EEIG</w:t>
      </w:r>
    </w:p>
    <w:p w14:paraId="4DA16E16" w14:textId="77777777" w:rsidR="00651A9A" w:rsidRPr="007E0242" w:rsidRDefault="00651A9A" w:rsidP="00C93C76">
      <w:pPr>
        <w:rPr>
          <w:color w:val="000000"/>
        </w:rPr>
      </w:pPr>
    </w:p>
    <w:p w14:paraId="450910AB" w14:textId="77777777" w:rsidR="00651A9A" w:rsidRPr="007E0242" w:rsidRDefault="00651A9A" w:rsidP="00C93C76">
      <w:pPr>
        <w:pStyle w:val="Date"/>
        <w:rPr>
          <w:color w:val="000000"/>
        </w:rPr>
      </w:pPr>
    </w:p>
    <w:p w14:paraId="07D13F53" w14:textId="77777777" w:rsidR="00651A9A" w:rsidRPr="007E0242" w:rsidRDefault="000E5A86" w:rsidP="00C93C76">
      <w:pPr>
        <w:pStyle w:val="StyleHeadingLab"/>
      </w:pPr>
      <w:r w:rsidRPr="007E0242">
        <w:t>3.</w:t>
      </w:r>
      <w:r w:rsidRPr="007E0242">
        <w:tab/>
        <w:t>POUŽITELNOST</w:t>
      </w:r>
    </w:p>
    <w:p w14:paraId="01770668" w14:textId="77777777" w:rsidR="00651A9A" w:rsidRPr="007E0242" w:rsidRDefault="00651A9A" w:rsidP="00EB488D">
      <w:pPr>
        <w:keepNext/>
        <w:rPr>
          <w:iCs/>
          <w:color w:val="000000"/>
        </w:rPr>
      </w:pPr>
    </w:p>
    <w:p w14:paraId="4E3D808C" w14:textId="77777777" w:rsidR="00651A9A" w:rsidRPr="007E0242" w:rsidRDefault="000E5A86" w:rsidP="00C93C76">
      <w:pPr>
        <w:rPr>
          <w:color w:val="000000"/>
        </w:rPr>
      </w:pPr>
      <w:r w:rsidRPr="007E0242">
        <w:rPr>
          <w:color w:val="000000"/>
        </w:rPr>
        <w:t>EXP</w:t>
      </w:r>
    </w:p>
    <w:p w14:paraId="2879609D" w14:textId="77777777" w:rsidR="00651A9A" w:rsidRPr="007E0242" w:rsidRDefault="00651A9A" w:rsidP="00C93C76">
      <w:pPr>
        <w:rPr>
          <w:color w:val="000000"/>
        </w:rPr>
      </w:pPr>
    </w:p>
    <w:p w14:paraId="537C3F99" w14:textId="77777777" w:rsidR="00651A9A" w:rsidRPr="007E0242" w:rsidRDefault="00651A9A" w:rsidP="00C93C76">
      <w:pPr>
        <w:pStyle w:val="Date"/>
        <w:rPr>
          <w:color w:val="000000"/>
        </w:rPr>
      </w:pPr>
    </w:p>
    <w:p w14:paraId="60A0C53E" w14:textId="77777777" w:rsidR="00651A9A" w:rsidRPr="007E0242" w:rsidRDefault="000E5A86" w:rsidP="00C93C76">
      <w:pPr>
        <w:pStyle w:val="StyleHeadingLab"/>
      </w:pPr>
      <w:r w:rsidRPr="007E0242">
        <w:t>4.</w:t>
      </w:r>
      <w:r w:rsidRPr="007E0242">
        <w:tab/>
        <w:t>ČÍSLO ŠARŽE</w:t>
      </w:r>
    </w:p>
    <w:p w14:paraId="12BBD49C" w14:textId="77777777" w:rsidR="00651A9A" w:rsidRPr="007E0242" w:rsidRDefault="00651A9A" w:rsidP="00EB488D">
      <w:pPr>
        <w:keepNext/>
        <w:rPr>
          <w:iCs/>
          <w:color w:val="000000"/>
        </w:rPr>
      </w:pPr>
    </w:p>
    <w:p w14:paraId="4AD82C87" w14:textId="77777777" w:rsidR="00651A9A" w:rsidRPr="007E0242" w:rsidRDefault="000E5A86" w:rsidP="00C93C76">
      <w:pPr>
        <w:rPr>
          <w:color w:val="000000"/>
        </w:rPr>
      </w:pPr>
      <w:r w:rsidRPr="007E0242">
        <w:rPr>
          <w:color w:val="000000"/>
        </w:rPr>
        <w:t>Lot</w:t>
      </w:r>
    </w:p>
    <w:p w14:paraId="6231184C" w14:textId="77777777" w:rsidR="00651A9A" w:rsidRPr="007E0242" w:rsidRDefault="00651A9A" w:rsidP="00C93C76">
      <w:pPr>
        <w:rPr>
          <w:bCs/>
          <w:color w:val="000000"/>
        </w:rPr>
      </w:pPr>
    </w:p>
    <w:p w14:paraId="107E12F9" w14:textId="77777777" w:rsidR="00651A9A" w:rsidRPr="007E0242" w:rsidRDefault="00651A9A" w:rsidP="00C93C76">
      <w:pPr>
        <w:pStyle w:val="Date"/>
        <w:rPr>
          <w:color w:val="000000"/>
        </w:rPr>
      </w:pPr>
    </w:p>
    <w:p w14:paraId="4FAA9B7F" w14:textId="3048E363" w:rsidR="00651A9A" w:rsidRPr="007E0242" w:rsidRDefault="000E5A86" w:rsidP="00C93C76">
      <w:pPr>
        <w:pStyle w:val="StyleHeadingLab"/>
      </w:pPr>
      <w:r w:rsidRPr="007E0242">
        <w:t>5.</w:t>
      </w:r>
      <w:r w:rsidRPr="007E0242">
        <w:tab/>
        <w:t>JINÉ</w:t>
      </w:r>
    </w:p>
    <w:p w14:paraId="5F1C2416" w14:textId="77777777" w:rsidR="007F6DFD" w:rsidRPr="007E0242" w:rsidRDefault="007F6DFD" w:rsidP="00EB488D">
      <w:pPr>
        <w:keepNext/>
        <w:rPr>
          <w:color w:val="000000"/>
        </w:rPr>
      </w:pPr>
    </w:p>
    <w:p w14:paraId="199DC370" w14:textId="77777777" w:rsidR="00B17EDE" w:rsidRPr="007E0242" w:rsidRDefault="00B17EDE" w:rsidP="00B17EDE">
      <w:pPr>
        <w:pStyle w:val="Date"/>
      </w:pPr>
    </w:p>
    <w:p w14:paraId="75C29E22" w14:textId="38D1A31D" w:rsidR="00036363" w:rsidRPr="007E0242" w:rsidRDefault="00B17EDE" w:rsidP="00B17EDE">
      <w:pPr>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ÚDAJE UVÁDĚNÉ NA VNĚJŠÍM OBALU</w:t>
      </w:r>
    </w:p>
    <w:p w14:paraId="16C59D9C" w14:textId="1C2C97A7" w:rsidR="007F6DFD" w:rsidRPr="007E0242"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7E0242" w:rsidRDefault="000E5A86" w:rsidP="00B17EDE">
      <w:pPr>
        <w:keepNext/>
        <w:pBdr>
          <w:left w:val="single" w:sz="4" w:space="1" w:color="auto"/>
          <w:bottom w:val="single" w:sz="4" w:space="1" w:color="auto"/>
          <w:right w:val="single" w:sz="4" w:space="1" w:color="auto"/>
        </w:pBdr>
        <w:rPr>
          <w:b/>
          <w:color w:val="000000"/>
        </w:rPr>
      </w:pPr>
      <w:r w:rsidRPr="007E0242">
        <w:rPr>
          <w:b/>
          <w:color w:val="000000"/>
        </w:rPr>
        <w:t>KRABIČKA</w:t>
      </w:r>
    </w:p>
    <w:p w14:paraId="3DA3F08B" w14:textId="77777777" w:rsidR="007F6DFD" w:rsidRPr="007E0242" w:rsidRDefault="007F6DFD" w:rsidP="00EB488D">
      <w:pPr>
        <w:keepNext/>
        <w:rPr>
          <w:color w:val="000000"/>
        </w:rPr>
      </w:pPr>
    </w:p>
    <w:p w14:paraId="4CE3CB65" w14:textId="77777777" w:rsidR="00EB488D" w:rsidRPr="007E0242" w:rsidRDefault="00EB488D" w:rsidP="00EB488D">
      <w:pPr>
        <w:pStyle w:val="Date"/>
      </w:pPr>
    </w:p>
    <w:p w14:paraId="554FD618" w14:textId="77777777" w:rsidR="007F6DFD" w:rsidRPr="007E0242" w:rsidRDefault="000E5A86" w:rsidP="00C93C76">
      <w:pPr>
        <w:pStyle w:val="StyleHeadingLab"/>
      </w:pPr>
      <w:r w:rsidRPr="007E0242">
        <w:t>1.</w:t>
      </w:r>
      <w:r w:rsidRPr="007E0242">
        <w:tab/>
        <w:t>NÁZEV LÉČIVÉHO PŘÍPRAVKU</w:t>
      </w:r>
    </w:p>
    <w:p w14:paraId="72D52923" w14:textId="77777777" w:rsidR="007F6DFD" w:rsidRPr="007E0242" w:rsidRDefault="007F6DFD" w:rsidP="00EB488D">
      <w:pPr>
        <w:keepNext/>
        <w:rPr>
          <w:color w:val="000000"/>
        </w:rPr>
      </w:pPr>
    </w:p>
    <w:p w14:paraId="76981C6C" w14:textId="77777777" w:rsidR="007F6DFD" w:rsidRPr="007E0242" w:rsidRDefault="000E5A86" w:rsidP="00C93C76">
      <w:pPr>
        <w:rPr>
          <w:color w:val="000000"/>
        </w:rPr>
      </w:pPr>
      <w:r w:rsidRPr="007E0242">
        <w:rPr>
          <w:color w:val="000000"/>
        </w:rPr>
        <w:t>Revlimid 5 mg tvrdé tobolky</w:t>
      </w:r>
    </w:p>
    <w:p w14:paraId="44874D0D" w14:textId="77777777" w:rsidR="007F6DFD" w:rsidRPr="007E0242" w:rsidRDefault="000E5A86" w:rsidP="00C93C76">
      <w:pPr>
        <w:rPr>
          <w:color w:val="000000"/>
        </w:rPr>
      </w:pPr>
      <w:r w:rsidRPr="007E0242">
        <w:rPr>
          <w:color w:val="000000"/>
        </w:rPr>
        <w:t>lenalidomidum</w:t>
      </w:r>
    </w:p>
    <w:p w14:paraId="15A3C245" w14:textId="77777777" w:rsidR="007F6DFD" w:rsidRPr="007E0242" w:rsidRDefault="007F6DFD" w:rsidP="00C93C76">
      <w:pPr>
        <w:rPr>
          <w:color w:val="000000"/>
        </w:rPr>
      </w:pPr>
    </w:p>
    <w:p w14:paraId="46607CAD" w14:textId="77777777" w:rsidR="007F6DFD" w:rsidRPr="007E0242" w:rsidRDefault="007F6DFD" w:rsidP="00C93C76">
      <w:pPr>
        <w:pStyle w:val="Date"/>
        <w:rPr>
          <w:color w:val="000000"/>
        </w:rPr>
      </w:pPr>
    </w:p>
    <w:p w14:paraId="7E9BC7BE" w14:textId="77777777" w:rsidR="007F6DFD" w:rsidRPr="007E0242" w:rsidRDefault="000E5A86" w:rsidP="00C93C76">
      <w:pPr>
        <w:pStyle w:val="StyleHeadingLab"/>
      </w:pPr>
      <w:r w:rsidRPr="007E0242">
        <w:t>2.</w:t>
      </w:r>
      <w:r w:rsidRPr="007E0242">
        <w:tab/>
        <w:t>OBSAH LÉČIVÉ LÁTKY / LÉČIVÝCH LÁTEK</w:t>
      </w:r>
    </w:p>
    <w:p w14:paraId="394ACE7E" w14:textId="77777777" w:rsidR="007F6DFD" w:rsidRPr="007E0242" w:rsidRDefault="007F6DFD" w:rsidP="00EB488D">
      <w:pPr>
        <w:keepNext/>
        <w:rPr>
          <w:color w:val="000000"/>
        </w:rPr>
      </w:pPr>
    </w:p>
    <w:p w14:paraId="05E08507" w14:textId="77777777" w:rsidR="007F6DFD" w:rsidRPr="007E0242" w:rsidRDefault="000E5A86" w:rsidP="00C93C76">
      <w:pPr>
        <w:rPr>
          <w:color w:val="000000"/>
        </w:rPr>
      </w:pPr>
      <w:r w:rsidRPr="007E0242">
        <w:rPr>
          <w:color w:val="000000"/>
        </w:rPr>
        <w:t>Jedna tobolka obsahuje lenalidomidum 5 mg.</w:t>
      </w:r>
    </w:p>
    <w:p w14:paraId="115C1B70" w14:textId="77777777" w:rsidR="007F6DFD" w:rsidRPr="007E0242" w:rsidRDefault="007F6DFD" w:rsidP="00C93C76">
      <w:pPr>
        <w:rPr>
          <w:color w:val="000000"/>
        </w:rPr>
      </w:pPr>
    </w:p>
    <w:p w14:paraId="15954C84" w14:textId="77777777" w:rsidR="007F6DFD" w:rsidRPr="007E0242" w:rsidRDefault="007F6DFD" w:rsidP="00C93C76">
      <w:pPr>
        <w:pStyle w:val="Date"/>
        <w:rPr>
          <w:color w:val="000000"/>
        </w:rPr>
      </w:pPr>
    </w:p>
    <w:p w14:paraId="1BA5199B" w14:textId="77777777" w:rsidR="007F6DFD" w:rsidRPr="007E0242" w:rsidRDefault="000E5A86" w:rsidP="00C93C76">
      <w:pPr>
        <w:pStyle w:val="StyleHeadingLab"/>
      </w:pPr>
      <w:r w:rsidRPr="007E0242">
        <w:t>3.</w:t>
      </w:r>
      <w:r w:rsidRPr="007E0242">
        <w:tab/>
        <w:t>SEZNAM POMOCNÝCH LÁTEK</w:t>
      </w:r>
    </w:p>
    <w:p w14:paraId="27D404E2" w14:textId="77777777" w:rsidR="007F6DFD" w:rsidRPr="007E0242" w:rsidRDefault="007F6DFD" w:rsidP="00EB488D">
      <w:pPr>
        <w:keepNext/>
        <w:rPr>
          <w:color w:val="000000"/>
        </w:rPr>
      </w:pPr>
    </w:p>
    <w:p w14:paraId="0BCC2713" w14:textId="77777777" w:rsidR="007F6DFD" w:rsidRPr="007E0242" w:rsidRDefault="000E5A86" w:rsidP="00C93C76">
      <w:pPr>
        <w:rPr>
          <w:color w:val="000000"/>
        </w:rPr>
      </w:pPr>
      <w:r w:rsidRPr="007E0242">
        <w:rPr>
          <w:color w:val="000000"/>
        </w:rPr>
        <w:t>Obsahuje laktosu. Pro další informace si přečtěte příbalovou informaci.</w:t>
      </w:r>
    </w:p>
    <w:p w14:paraId="3203B6A1" w14:textId="77777777" w:rsidR="007F6DFD" w:rsidRPr="007E0242" w:rsidRDefault="007F6DFD" w:rsidP="00C93C76">
      <w:pPr>
        <w:rPr>
          <w:color w:val="000000"/>
        </w:rPr>
      </w:pPr>
    </w:p>
    <w:p w14:paraId="53821734" w14:textId="77777777" w:rsidR="007F6DFD" w:rsidRPr="007E0242" w:rsidRDefault="007F6DFD" w:rsidP="00C93C76">
      <w:pPr>
        <w:pStyle w:val="Date"/>
        <w:rPr>
          <w:color w:val="000000"/>
        </w:rPr>
      </w:pPr>
    </w:p>
    <w:p w14:paraId="40C10221" w14:textId="77777777" w:rsidR="007F6DFD" w:rsidRPr="007E0242" w:rsidRDefault="000E5A86" w:rsidP="00C93C76">
      <w:pPr>
        <w:pStyle w:val="StyleHeadingLab"/>
      </w:pPr>
      <w:r w:rsidRPr="007E0242">
        <w:t>4.</w:t>
      </w:r>
      <w:r w:rsidRPr="007E0242">
        <w:tab/>
        <w:t>LÉKOVÁ FORMA A OBSAH BALENÍ</w:t>
      </w:r>
    </w:p>
    <w:p w14:paraId="477B7678" w14:textId="77777777" w:rsidR="007F6DFD" w:rsidRPr="007E0242" w:rsidRDefault="007F6DFD" w:rsidP="00EB488D">
      <w:pPr>
        <w:keepNext/>
        <w:rPr>
          <w:color w:val="000000"/>
        </w:rPr>
      </w:pPr>
    </w:p>
    <w:p w14:paraId="667CA232" w14:textId="4EFEAC83" w:rsidR="007F6DFD" w:rsidRPr="007E0242" w:rsidRDefault="000E5A86" w:rsidP="00C93C76">
      <w:pPr>
        <w:rPr>
          <w:color w:val="000000"/>
        </w:rPr>
      </w:pPr>
      <w:r w:rsidRPr="007E0242">
        <w:rPr>
          <w:color w:val="000000"/>
        </w:rPr>
        <w:t>7 tvrdých tobolek</w:t>
      </w:r>
    </w:p>
    <w:p w14:paraId="566758BD" w14:textId="27B281E9" w:rsidR="007F6DFD" w:rsidRPr="007E0242" w:rsidRDefault="000E5A86" w:rsidP="00C93C76">
      <w:pPr>
        <w:rPr>
          <w:noProof/>
        </w:rPr>
      </w:pPr>
      <w:r w:rsidRPr="007E0242">
        <w:rPr>
          <w:highlight w:val="lightGray"/>
        </w:rPr>
        <w:t>21 tvrdých tobolek</w:t>
      </w:r>
    </w:p>
    <w:p w14:paraId="55C43F2C" w14:textId="77777777" w:rsidR="008D4EE6" w:rsidRPr="007E0242" w:rsidRDefault="008D4EE6" w:rsidP="00C93C76">
      <w:pPr>
        <w:pStyle w:val="Date"/>
      </w:pPr>
    </w:p>
    <w:p w14:paraId="64B86621" w14:textId="77777777" w:rsidR="007F6DFD" w:rsidRPr="007E0242" w:rsidRDefault="007F6DFD" w:rsidP="00C93C76">
      <w:pPr>
        <w:pStyle w:val="Date"/>
        <w:rPr>
          <w:color w:val="000000"/>
        </w:rPr>
      </w:pPr>
    </w:p>
    <w:p w14:paraId="1132F674" w14:textId="77777777" w:rsidR="007F6DFD" w:rsidRPr="007E0242" w:rsidRDefault="000E5A86" w:rsidP="00C93C76">
      <w:pPr>
        <w:pStyle w:val="StyleHeadingLab"/>
      </w:pPr>
      <w:r w:rsidRPr="007E0242">
        <w:t>5.</w:t>
      </w:r>
      <w:r w:rsidRPr="007E0242">
        <w:tab/>
        <w:t>ZPŮSOB A CESTA/CESTY PODÁNÍ</w:t>
      </w:r>
    </w:p>
    <w:p w14:paraId="6B257A48" w14:textId="77777777" w:rsidR="007F6DFD" w:rsidRPr="007E0242" w:rsidRDefault="007F6DFD" w:rsidP="00EB488D">
      <w:pPr>
        <w:keepNext/>
        <w:rPr>
          <w:color w:val="000000"/>
        </w:rPr>
      </w:pPr>
    </w:p>
    <w:p w14:paraId="17D11A90" w14:textId="77777777" w:rsidR="007F6DFD" w:rsidRPr="007E0242" w:rsidRDefault="000E5A86" w:rsidP="00C93C76">
      <w:pPr>
        <w:rPr>
          <w:color w:val="000000"/>
        </w:rPr>
      </w:pPr>
      <w:r w:rsidRPr="007E0242">
        <w:rPr>
          <w:color w:val="000000"/>
        </w:rPr>
        <w:t>Perorální podání.</w:t>
      </w:r>
    </w:p>
    <w:p w14:paraId="4BF4CA46" w14:textId="77777777" w:rsidR="007F6DFD" w:rsidRPr="007E0242" w:rsidRDefault="007F6DFD" w:rsidP="00C93C76">
      <w:pPr>
        <w:rPr>
          <w:color w:val="000000"/>
        </w:rPr>
      </w:pPr>
    </w:p>
    <w:p w14:paraId="0900AF9B" w14:textId="77777777" w:rsidR="007F6DFD" w:rsidRPr="007E0242" w:rsidRDefault="000E5A86" w:rsidP="00C93C76">
      <w:pPr>
        <w:rPr>
          <w:color w:val="000000"/>
        </w:rPr>
      </w:pPr>
      <w:r w:rsidRPr="007E0242">
        <w:rPr>
          <w:color w:val="000000"/>
        </w:rPr>
        <w:t>Před použitím si přečtěte příbalovou informaci.</w:t>
      </w:r>
    </w:p>
    <w:p w14:paraId="7A5D8E6B" w14:textId="77777777" w:rsidR="007F6DFD" w:rsidRPr="007E0242" w:rsidRDefault="007F6DFD" w:rsidP="00C93C76">
      <w:pPr>
        <w:rPr>
          <w:color w:val="000000"/>
        </w:rPr>
      </w:pPr>
    </w:p>
    <w:p w14:paraId="722D9927" w14:textId="77777777" w:rsidR="007F6DFD" w:rsidRPr="007E0242" w:rsidRDefault="007F6DFD" w:rsidP="00C93C76">
      <w:pPr>
        <w:pStyle w:val="Date"/>
        <w:rPr>
          <w:color w:val="000000"/>
        </w:rPr>
      </w:pPr>
    </w:p>
    <w:p w14:paraId="5A5957CA" w14:textId="77777777" w:rsidR="007F6DFD" w:rsidRPr="007E0242" w:rsidRDefault="000E5A86" w:rsidP="00C93C76">
      <w:pPr>
        <w:pStyle w:val="StyleHeadingLab"/>
      </w:pPr>
      <w:r w:rsidRPr="007E0242">
        <w:t>6.</w:t>
      </w:r>
      <w:r w:rsidRPr="007E0242">
        <w:tab/>
        <w:t>ZVLÁŠTNÍ UPOZORNĚNÍ, ŽE LÉČIVÝ PŘÍPRAVEK MUSÍ BÝT UCHOVÁVÁN MIMO DOHLED A DOSAH DĚTÍ</w:t>
      </w:r>
    </w:p>
    <w:p w14:paraId="3089CC81" w14:textId="77777777" w:rsidR="007F6DFD" w:rsidRPr="007E0242" w:rsidRDefault="007F6DFD" w:rsidP="00EB488D">
      <w:pPr>
        <w:keepNext/>
        <w:rPr>
          <w:color w:val="000000"/>
        </w:rPr>
      </w:pPr>
    </w:p>
    <w:p w14:paraId="31774ED3" w14:textId="77777777" w:rsidR="007F6DFD" w:rsidRPr="007E0242" w:rsidRDefault="000E5A86" w:rsidP="00C93C76">
      <w:pPr>
        <w:rPr>
          <w:color w:val="000000"/>
        </w:rPr>
      </w:pPr>
      <w:r w:rsidRPr="007E0242">
        <w:rPr>
          <w:color w:val="000000"/>
        </w:rPr>
        <w:t>Uchovávejte mimo dohled a dosah dětí.</w:t>
      </w:r>
    </w:p>
    <w:p w14:paraId="4917C5F3" w14:textId="77777777" w:rsidR="007F6DFD" w:rsidRPr="007E0242" w:rsidRDefault="007F6DFD" w:rsidP="00C93C76">
      <w:pPr>
        <w:rPr>
          <w:color w:val="000000"/>
        </w:rPr>
      </w:pPr>
    </w:p>
    <w:p w14:paraId="3011D831" w14:textId="77777777" w:rsidR="007F6DFD" w:rsidRPr="007E0242" w:rsidRDefault="007F6DFD" w:rsidP="00C93C76">
      <w:pPr>
        <w:pStyle w:val="Date"/>
        <w:rPr>
          <w:color w:val="000000"/>
        </w:rPr>
      </w:pPr>
    </w:p>
    <w:p w14:paraId="379F8C45" w14:textId="77777777" w:rsidR="007F6DFD" w:rsidRPr="007E0242" w:rsidRDefault="000E5A86" w:rsidP="00C93C76">
      <w:pPr>
        <w:pStyle w:val="StyleHeadingLab"/>
      </w:pPr>
      <w:r w:rsidRPr="007E0242">
        <w:t>7.</w:t>
      </w:r>
      <w:r w:rsidRPr="007E0242">
        <w:tab/>
        <w:t>DALŠÍ ZVLÁŠTNÍ UPOZORNĚNÍ, POKUD JE POTŘEBNÉ</w:t>
      </w:r>
    </w:p>
    <w:p w14:paraId="7ED4FCF1" w14:textId="77777777" w:rsidR="007F6DFD" w:rsidRPr="007E0242" w:rsidRDefault="007F6DFD" w:rsidP="00EB488D">
      <w:pPr>
        <w:keepNext/>
        <w:rPr>
          <w:color w:val="000000"/>
        </w:rPr>
      </w:pPr>
    </w:p>
    <w:p w14:paraId="4BF8AD80" w14:textId="77777777" w:rsidR="006E28E9" w:rsidRPr="007E0242" w:rsidRDefault="000E5A86" w:rsidP="00C93C76">
      <w:pPr>
        <w:rPr>
          <w:bCs/>
          <w:color w:val="000000"/>
        </w:rPr>
      </w:pPr>
      <w:r w:rsidRPr="007E0242">
        <w:rPr>
          <w:color w:val="000000"/>
        </w:rPr>
        <w:t>UPOZORNĚNÍ: Riziko závažných vrozených vad. Neužívejte přípravek v průběhu těhotenství nebo kojení.</w:t>
      </w:r>
    </w:p>
    <w:p w14:paraId="1E24DC65" w14:textId="77777777" w:rsidR="007F6DFD" w:rsidRPr="007E0242" w:rsidRDefault="000E5A86" w:rsidP="00C93C76">
      <w:pPr>
        <w:rPr>
          <w:color w:val="000000"/>
        </w:rPr>
      </w:pPr>
      <w:r w:rsidRPr="007E0242">
        <w:rPr>
          <w:color w:val="000000"/>
        </w:rPr>
        <w:t>Musíte dodržovat podmínky Programu prevence početí pro přípravek Revlimid.</w:t>
      </w:r>
    </w:p>
    <w:p w14:paraId="0727E0D1" w14:textId="77777777" w:rsidR="007F6DFD" w:rsidRPr="007E0242" w:rsidRDefault="007F6DFD" w:rsidP="00C93C76">
      <w:pPr>
        <w:rPr>
          <w:color w:val="000000"/>
        </w:rPr>
      </w:pPr>
    </w:p>
    <w:p w14:paraId="1FE86867" w14:textId="77777777" w:rsidR="007F6DFD" w:rsidRPr="007E0242" w:rsidRDefault="007F6DFD" w:rsidP="00C93C76">
      <w:pPr>
        <w:pStyle w:val="Date"/>
        <w:rPr>
          <w:color w:val="000000"/>
        </w:rPr>
      </w:pPr>
    </w:p>
    <w:p w14:paraId="31F9ECEB" w14:textId="77777777" w:rsidR="007F6DFD" w:rsidRPr="007E0242" w:rsidRDefault="000E5A86" w:rsidP="00C93C76">
      <w:pPr>
        <w:pStyle w:val="StyleHeadingLab"/>
      </w:pPr>
      <w:r w:rsidRPr="007E0242">
        <w:t>8.</w:t>
      </w:r>
      <w:r w:rsidRPr="007E0242">
        <w:tab/>
        <w:t>POUŽITELNOST</w:t>
      </w:r>
    </w:p>
    <w:p w14:paraId="5C02C15F" w14:textId="77777777" w:rsidR="007F6DFD" w:rsidRPr="007E0242" w:rsidRDefault="007F6DFD" w:rsidP="00EB488D">
      <w:pPr>
        <w:keepNext/>
        <w:rPr>
          <w:color w:val="000000"/>
        </w:rPr>
      </w:pPr>
    </w:p>
    <w:p w14:paraId="70C136B8" w14:textId="77777777" w:rsidR="008D4EE6" w:rsidRPr="007E0242" w:rsidRDefault="000E5A86" w:rsidP="00C93C76">
      <w:pPr>
        <w:rPr>
          <w:color w:val="000000"/>
        </w:rPr>
      </w:pPr>
      <w:r w:rsidRPr="007E0242">
        <w:rPr>
          <w:color w:val="000000"/>
        </w:rPr>
        <w:t>EXP</w:t>
      </w:r>
    </w:p>
    <w:p w14:paraId="3F5D2F8C" w14:textId="77777777" w:rsidR="008D4EE6" w:rsidRPr="007E0242" w:rsidRDefault="008D4EE6" w:rsidP="00C93C76">
      <w:pPr>
        <w:rPr>
          <w:color w:val="000000"/>
        </w:rPr>
      </w:pPr>
    </w:p>
    <w:p w14:paraId="74F5EDB1" w14:textId="77777777" w:rsidR="007F6DFD" w:rsidRPr="007E0242" w:rsidRDefault="007F6DFD" w:rsidP="00C93C76">
      <w:pPr>
        <w:rPr>
          <w:color w:val="000000"/>
        </w:rPr>
      </w:pPr>
    </w:p>
    <w:p w14:paraId="19AC855B" w14:textId="77777777" w:rsidR="007F6DFD" w:rsidRPr="007E0242" w:rsidRDefault="000E5A86" w:rsidP="00C93C76">
      <w:pPr>
        <w:pStyle w:val="StyleHeadingLab"/>
      </w:pPr>
      <w:r w:rsidRPr="007E0242">
        <w:t>9.</w:t>
      </w:r>
      <w:r w:rsidRPr="007E0242">
        <w:tab/>
        <w:t>ZVLÁŠTNÍ PODMÍNKY PRO UCHOVÁVÁNÍ</w:t>
      </w:r>
    </w:p>
    <w:p w14:paraId="0A84B6D3" w14:textId="77777777" w:rsidR="007F6DFD" w:rsidRPr="007E0242" w:rsidRDefault="007F6DFD" w:rsidP="00EB488D">
      <w:pPr>
        <w:keepNext/>
        <w:rPr>
          <w:color w:val="000000"/>
        </w:rPr>
      </w:pPr>
    </w:p>
    <w:p w14:paraId="20666A10" w14:textId="77777777" w:rsidR="007F6DFD" w:rsidRPr="007E0242" w:rsidRDefault="007F6DFD" w:rsidP="00C93C76">
      <w:pPr>
        <w:pStyle w:val="Date"/>
        <w:rPr>
          <w:color w:val="000000"/>
        </w:rPr>
      </w:pPr>
    </w:p>
    <w:p w14:paraId="13FF9E23" w14:textId="77777777" w:rsidR="007F6DFD" w:rsidRPr="007E0242" w:rsidRDefault="000E5A86" w:rsidP="00C93C76">
      <w:pPr>
        <w:pStyle w:val="StyleHeadingLab"/>
      </w:pPr>
      <w:r w:rsidRPr="007E0242">
        <w:lastRenderedPageBreak/>
        <w:t>10.</w:t>
      </w:r>
      <w:r w:rsidRPr="007E0242">
        <w:tab/>
        <w:t>ZVLÁŠTNÍ OPATŘENÍ PRO LIKVIDACI NEPOUŽITÝCH LÉČIVÝCH PŘÍPRAVKŮ NEBO ODPADU Z NICH, POKUD JE TO VHODNÉ</w:t>
      </w:r>
    </w:p>
    <w:p w14:paraId="506272A4" w14:textId="77777777" w:rsidR="007F6DFD" w:rsidRPr="007E0242" w:rsidRDefault="007F6DFD" w:rsidP="00EB488D">
      <w:pPr>
        <w:keepNext/>
        <w:rPr>
          <w:color w:val="000000"/>
        </w:rPr>
      </w:pPr>
    </w:p>
    <w:p w14:paraId="6BD4D3D1" w14:textId="77777777" w:rsidR="008D4EE6" w:rsidRPr="007E0242" w:rsidRDefault="000E5A86" w:rsidP="00C93C76">
      <w:pPr>
        <w:rPr>
          <w:color w:val="000000"/>
        </w:rPr>
      </w:pPr>
      <w:r w:rsidRPr="007E0242">
        <w:rPr>
          <w:color w:val="000000"/>
        </w:rPr>
        <w:t>Nepoužitelné léčivo vraťte do lékárny.</w:t>
      </w:r>
    </w:p>
    <w:p w14:paraId="5ECEFBC0" w14:textId="77777777" w:rsidR="007F6DFD" w:rsidRPr="007E0242" w:rsidRDefault="007F6DFD" w:rsidP="00C93C76">
      <w:pPr>
        <w:rPr>
          <w:color w:val="000000"/>
        </w:rPr>
      </w:pPr>
    </w:p>
    <w:p w14:paraId="459CD449" w14:textId="77777777" w:rsidR="007F6DFD" w:rsidRPr="007E0242" w:rsidRDefault="007F6DFD" w:rsidP="00C93C76">
      <w:pPr>
        <w:pStyle w:val="Date"/>
        <w:rPr>
          <w:color w:val="000000"/>
        </w:rPr>
      </w:pPr>
    </w:p>
    <w:p w14:paraId="2C88BEB3" w14:textId="77777777" w:rsidR="007F6DFD" w:rsidRPr="007E0242" w:rsidRDefault="000E5A86" w:rsidP="00C93C76">
      <w:pPr>
        <w:pStyle w:val="StyleHeadingLab"/>
      </w:pPr>
      <w:r w:rsidRPr="007E0242">
        <w:t>11.</w:t>
      </w:r>
      <w:r w:rsidRPr="007E0242">
        <w:tab/>
        <w:t>NÁZEV A ADRESA DRŽITELE ROZHODNUTÍ O REGISTRACI</w:t>
      </w:r>
    </w:p>
    <w:p w14:paraId="1508AC20" w14:textId="77777777" w:rsidR="0073192A" w:rsidRPr="007E0242" w:rsidRDefault="0073192A" w:rsidP="00EB488D">
      <w:pPr>
        <w:pStyle w:val="Date"/>
        <w:keepNext/>
      </w:pPr>
    </w:p>
    <w:p w14:paraId="08C00BF7" w14:textId="77777777" w:rsidR="00CB3D9F" w:rsidRPr="007E0242" w:rsidRDefault="000E5A86" w:rsidP="00EB488D">
      <w:pPr>
        <w:pStyle w:val="EMEAAddress"/>
        <w:keepNext/>
      </w:pPr>
      <w:r w:rsidRPr="007E0242">
        <w:t>Bristol</w:t>
      </w:r>
      <w:r w:rsidRPr="007E0242">
        <w:noBreakHyphen/>
        <w:t>Myers Squibb Pharma EEIG</w:t>
      </w:r>
    </w:p>
    <w:p w14:paraId="4A97A905" w14:textId="77777777" w:rsidR="00CB3D9F" w:rsidRPr="007E0242" w:rsidRDefault="000E5A86" w:rsidP="00EB488D">
      <w:pPr>
        <w:pStyle w:val="EMEAAddress"/>
        <w:keepNext/>
      </w:pPr>
      <w:r w:rsidRPr="007E0242">
        <w:t>Plaza 254</w:t>
      </w:r>
    </w:p>
    <w:p w14:paraId="373BF7B0" w14:textId="77777777" w:rsidR="00CB3D9F" w:rsidRPr="007E0242" w:rsidRDefault="000E5A86" w:rsidP="00EB488D">
      <w:pPr>
        <w:pStyle w:val="EMEAAddress"/>
        <w:keepNext/>
      </w:pPr>
      <w:r w:rsidRPr="007E0242">
        <w:t>Blanchardstown Corporate Park 2</w:t>
      </w:r>
    </w:p>
    <w:p w14:paraId="1299F0BC" w14:textId="77777777" w:rsidR="00CB3D9F" w:rsidRPr="007E0242" w:rsidRDefault="000E5A86" w:rsidP="00EB488D">
      <w:pPr>
        <w:pStyle w:val="EMEAAddress"/>
        <w:keepNext/>
      </w:pPr>
      <w:r w:rsidRPr="007E0242">
        <w:t>Dublin 15, D15 T867</w:t>
      </w:r>
    </w:p>
    <w:p w14:paraId="24549AF5" w14:textId="77777777" w:rsidR="00036363" w:rsidRPr="007E0242" w:rsidRDefault="000E5A86" w:rsidP="00EB488D">
      <w:pPr>
        <w:pStyle w:val="Date"/>
        <w:keepNext/>
      </w:pPr>
      <w:r w:rsidRPr="007E0242">
        <w:t>Irsko</w:t>
      </w:r>
    </w:p>
    <w:p w14:paraId="5B0B5206" w14:textId="46396E98" w:rsidR="007F6DFD" w:rsidRPr="007E0242" w:rsidRDefault="007F6DFD" w:rsidP="00C93C76">
      <w:pPr>
        <w:rPr>
          <w:color w:val="000000"/>
        </w:rPr>
      </w:pPr>
    </w:p>
    <w:p w14:paraId="5C569089" w14:textId="77777777" w:rsidR="007F6DFD" w:rsidRPr="007E0242" w:rsidRDefault="007F6DFD" w:rsidP="00C93C76">
      <w:pPr>
        <w:pStyle w:val="Date"/>
        <w:rPr>
          <w:color w:val="000000"/>
        </w:rPr>
      </w:pPr>
    </w:p>
    <w:p w14:paraId="7FF3C83C" w14:textId="77777777" w:rsidR="007F6DFD" w:rsidRPr="007E0242" w:rsidRDefault="000E5A86" w:rsidP="00C93C76">
      <w:pPr>
        <w:pStyle w:val="StyleHeadingLab"/>
      </w:pPr>
      <w:r w:rsidRPr="007E0242">
        <w:t>12.</w:t>
      </w:r>
      <w:r w:rsidRPr="007E0242">
        <w:tab/>
        <w:t>REGISTRAČNÍ ČÍSLO/ČÍSLA</w:t>
      </w:r>
    </w:p>
    <w:p w14:paraId="4655984A" w14:textId="77777777" w:rsidR="007F6DFD" w:rsidRPr="007E0242" w:rsidRDefault="007F6DFD" w:rsidP="00EB488D">
      <w:pPr>
        <w:keepNext/>
        <w:rPr>
          <w:color w:val="000000"/>
        </w:rPr>
      </w:pPr>
    </w:p>
    <w:p w14:paraId="5CC01756" w14:textId="42864B4B" w:rsidR="00601714" w:rsidRPr="007E0242" w:rsidRDefault="000E5A86" w:rsidP="00C96725">
      <w:r w:rsidRPr="007E0242">
        <w:t xml:space="preserve">EU/1/07/391/008 </w:t>
      </w:r>
      <w:r w:rsidRPr="007E0242">
        <w:rPr>
          <w:highlight w:val="lightGray"/>
        </w:rPr>
        <w:t>7 tvrdých tobolek</w:t>
      </w:r>
    </w:p>
    <w:p w14:paraId="504C30E2" w14:textId="5B3B64F9" w:rsidR="007F6DFD" w:rsidRPr="007E0242" w:rsidRDefault="000E5A86" w:rsidP="00C96725">
      <w:r w:rsidRPr="007E0242">
        <w:rPr>
          <w:highlight w:val="lightGray"/>
        </w:rPr>
        <w:t>EU/1/07/391/001 21 tvrdých tobolek</w:t>
      </w:r>
    </w:p>
    <w:p w14:paraId="15FC247F" w14:textId="77777777" w:rsidR="007F6DFD" w:rsidRPr="007E0242" w:rsidRDefault="007F6DFD" w:rsidP="00C93C76">
      <w:pPr>
        <w:rPr>
          <w:color w:val="000000"/>
          <w:lang w:val="fr-FR"/>
        </w:rPr>
      </w:pPr>
    </w:p>
    <w:p w14:paraId="0510E02D" w14:textId="77777777" w:rsidR="007F6DFD" w:rsidRPr="007E0242" w:rsidRDefault="007F6DFD" w:rsidP="00C93C76">
      <w:pPr>
        <w:pStyle w:val="Date"/>
        <w:rPr>
          <w:color w:val="000000"/>
          <w:lang w:val="fr-FR"/>
        </w:rPr>
      </w:pPr>
    </w:p>
    <w:p w14:paraId="7374CF20" w14:textId="77777777" w:rsidR="007F6DFD" w:rsidRPr="007E0242" w:rsidRDefault="000E5A86" w:rsidP="00C93C76">
      <w:pPr>
        <w:pStyle w:val="StyleHeadingLab"/>
      </w:pPr>
      <w:r w:rsidRPr="007E0242">
        <w:t>13.</w:t>
      </w:r>
      <w:r w:rsidRPr="007E0242">
        <w:tab/>
        <w:t>ČÍSLO ŠARŽE</w:t>
      </w:r>
    </w:p>
    <w:p w14:paraId="633AE1FA" w14:textId="77777777" w:rsidR="007F6DFD" w:rsidRPr="007E0242" w:rsidRDefault="007F6DFD" w:rsidP="00EB488D">
      <w:pPr>
        <w:keepNext/>
        <w:rPr>
          <w:iCs/>
          <w:color w:val="000000"/>
        </w:rPr>
      </w:pPr>
    </w:p>
    <w:p w14:paraId="64FC2EA0" w14:textId="77777777" w:rsidR="007F6DFD" w:rsidRPr="007E0242" w:rsidRDefault="000E5A86" w:rsidP="00C93C76">
      <w:pPr>
        <w:rPr>
          <w:color w:val="000000"/>
        </w:rPr>
      </w:pPr>
      <w:r w:rsidRPr="007E0242">
        <w:rPr>
          <w:color w:val="000000"/>
        </w:rPr>
        <w:t>Lot</w:t>
      </w:r>
    </w:p>
    <w:p w14:paraId="3995A52A" w14:textId="77777777" w:rsidR="007F6DFD" w:rsidRPr="007E0242" w:rsidRDefault="007F6DFD" w:rsidP="00C93C76">
      <w:pPr>
        <w:rPr>
          <w:color w:val="000000"/>
        </w:rPr>
      </w:pPr>
    </w:p>
    <w:p w14:paraId="3CEE0B75" w14:textId="77777777" w:rsidR="007F6DFD" w:rsidRPr="007E0242" w:rsidRDefault="007F6DFD" w:rsidP="00C93C76">
      <w:pPr>
        <w:pStyle w:val="Date"/>
        <w:rPr>
          <w:color w:val="000000"/>
        </w:rPr>
      </w:pPr>
    </w:p>
    <w:p w14:paraId="133A611F" w14:textId="77777777" w:rsidR="007F6DFD" w:rsidRPr="007E0242" w:rsidRDefault="000E5A86" w:rsidP="00C93C76">
      <w:pPr>
        <w:pStyle w:val="StyleHeadingLab"/>
      </w:pPr>
      <w:r w:rsidRPr="007E0242">
        <w:t>14.</w:t>
      </w:r>
      <w:r w:rsidRPr="007E0242">
        <w:tab/>
        <w:t>KLASIFIKACE PRO VÝDEJ</w:t>
      </w:r>
    </w:p>
    <w:p w14:paraId="41AC9F07" w14:textId="77777777" w:rsidR="007F6DFD" w:rsidRPr="007E0242" w:rsidRDefault="007F6DFD" w:rsidP="00EB488D">
      <w:pPr>
        <w:keepNext/>
        <w:rPr>
          <w:color w:val="000000"/>
        </w:rPr>
      </w:pPr>
    </w:p>
    <w:p w14:paraId="165DB54C" w14:textId="77777777" w:rsidR="007F6DFD" w:rsidRPr="007E0242" w:rsidRDefault="007F6DFD" w:rsidP="00C93C76">
      <w:pPr>
        <w:pStyle w:val="Date"/>
        <w:rPr>
          <w:color w:val="000000"/>
        </w:rPr>
      </w:pPr>
    </w:p>
    <w:p w14:paraId="2400F1B6" w14:textId="77777777" w:rsidR="007F6DFD" w:rsidRPr="007E0242" w:rsidRDefault="000E5A86" w:rsidP="00C93C76">
      <w:pPr>
        <w:pStyle w:val="StyleHeadingLab"/>
      </w:pPr>
      <w:r w:rsidRPr="007E0242">
        <w:t>15.</w:t>
      </w:r>
      <w:r w:rsidRPr="007E0242">
        <w:tab/>
        <w:t>NÁVOD K POUŽITÍ</w:t>
      </w:r>
    </w:p>
    <w:p w14:paraId="5345A96F" w14:textId="77777777" w:rsidR="007F6DFD" w:rsidRPr="007E0242" w:rsidRDefault="007F6DFD" w:rsidP="00EB488D">
      <w:pPr>
        <w:keepNext/>
        <w:rPr>
          <w:bCs/>
          <w:color w:val="000000"/>
          <w:u w:val="single"/>
        </w:rPr>
      </w:pPr>
    </w:p>
    <w:p w14:paraId="3281EAC1" w14:textId="77777777" w:rsidR="007F6DFD" w:rsidRPr="007E0242" w:rsidRDefault="007F6DFD" w:rsidP="00C93C76">
      <w:pPr>
        <w:rPr>
          <w:color w:val="000000"/>
        </w:rPr>
      </w:pPr>
    </w:p>
    <w:p w14:paraId="3D17C960" w14:textId="77777777" w:rsidR="007F6DFD" w:rsidRPr="007E0242" w:rsidRDefault="000E5A86" w:rsidP="00C93C76">
      <w:pPr>
        <w:pStyle w:val="StyleHeadingLab"/>
      </w:pPr>
      <w:r w:rsidRPr="007E0242">
        <w:t>16.</w:t>
      </w:r>
      <w:r w:rsidRPr="007E0242">
        <w:tab/>
        <w:t>INFORMACE V BRAILLOVĚ PÍSMU</w:t>
      </w:r>
    </w:p>
    <w:p w14:paraId="54954ADB" w14:textId="77777777" w:rsidR="007F6DFD" w:rsidRPr="007E0242" w:rsidRDefault="007F6DFD" w:rsidP="00EB488D">
      <w:pPr>
        <w:keepNext/>
        <w:rPr>
          <w:color w:val="000000"/>
        </w:rPr>
      </w:pPr>
    </w:p>
    <w:p w14:paraId="7E658B5F" w14:textId="77777777" w:rsidR="00AE7BC4" w:rsidRPr="007E0242" w:rsidRDefault="000E5A86" w:rsidP="00EB488D">
      <w:pPr>
        <w:pStyle w:val="Date"/>
        <w:keepNext/>
        <w:rPr>
          <w:color w:val="000000"/>
        </w:rPr>
      </w:pPr>
      <w:r w:rsidRPr="007E0242">
        <w:rPr>
          <w:color w:val="000000"/>
        </w:rPr>
        <w:t>Revlimid 5 mg</w:t>
      </w:r>
    </w:p>
    <w:p w14:paraId="18A0B739" w14:textId="77777777" w:rsidR="00E03650" w:rsidRPr="007E0242" w:rsidRDefault="00E03650" w:rsidP="00EB488D">
      <w:pPr>
        <w:keepNext/>
      </w:pPr>
    </w:p>
    <w:p w14:paraId="68A1B4FC" w14:textId="77777777" w:rsidR="00C853A4" w:rsidRPr="007E0242" w:rsidRDefault="00C853A4" w:rsidP="00C93C76">
      <w:pPr>
        <w:rPr>
          <w:noProof/>
          <w:shd w:val="clear" w:color="auto" w:fill="CCCCCC"/>
        </w:rPr>
      </w:pPr>
    </w:p>
    <w:p w14:paraId="1EA918FE" w14:textId="77777777" w:rsidR="00C853A4" w:rsidRPr="007E0242" w:rsidRDefault="000E5A86" w:rsidP="00C93C76">
      <w:pPr>
        <w:pStyle w:val="StyleHeadingLab"/>
        <w:rPr>
          <w:i/>
          <w:noProof/>
        </w:rPr>
      </w:pPr>
      <w:r w:rsidRPr="007E0242">
        <w:t>17.</w:t>
      </w:r>
      <w:r w:rsidRPr="007E0242">
        <w:tab/>
        <w:t>JEDINEČNÝ IDENTIFIKÁTOR – 2D ČÁROVÝ KÓD</w:t>
      </w:r>
    </w:p>
    <w:p w14:paraId="58307BE6" w14:textId="77777777" w:rsidR="00C853A4" w:rsidRPr="007E0242" w:rsidRDefault="00C853A4" w:rsidP="00EB488D">
      <w:pPr>
        <w:keepNext/>
        <w:rPr>
          <w:noProof/>
        </w:rPr>
      </w:pPr>
    </w:p>
    <w:p w14:paraId="570E0629" w14:textId="092A8B6F" w:rsidR="00C853A4" w:rsidRPr="007E0242" w:rsidRDefault="000E5A86" w:rsidP="00EB488D">
      <w:pPr>
        <w:pStyle w:val="Date"/>
        <w:keepNext/>
        <w:rPr>
          <w:noProof/>
        </w:rPr>
      </w:pPr>
      <w:r w:rsidRPr="007E0242">
        <w:rPr>
          <w:highlight w:val="lightGray"/>
        </w:rPr>
        <w:t>2D čárový kód s jedinečným identifikátorem</w:t>
      </w:r>
    </w:p>
    <w:p w14:paraId="500F4A68" w14:textId="77777777" w:rsidR="00C853A4" w:rsidRPr="007E0242" w:rsidRDefault="00C853A4" w:rsidP="00EB488D">
      <w:pPr>
        <w:keepNext/>
      </w:pPr>
    </w:p>
    <w:p w14:paraId="75A646C1" w14:textId="77777777" w:rsidR="00C853A4" w:rsidRPr="007E0242" w:rsidRDefault="00C853A4" w:rsidP="00C93C76"/>
    <w:p w14:paraId="06F54531" w14:textId="77777777" w:rsidR="00C853A4" w:rsidRPr="007E0242" w:rsidRDefault="000E5A86" w:rsidP="00C93C76">
      <w:pPr>
        <w:pStyle w:val="StyleHeadingLab"/>
        <w:rPr>
          <w:i/>
          <w:noProof/>
        </w:rPr>
      </w:pPr>
      <w:r w:rsidRPr="007E0242">
        <w:t>18.</w:t>
      </w:r>
      <w:r w:rsidRPr="007E0242">
        <w:tab/>
        <w:t>JEDINEČNÝ IDENTIFIKÁTOR – DATA ČITELNÁ OKEM</w:t>
      </w:r>
    </w:p>
    <w:p w14:paraId="0A6C0BA5" w14:textId="77777777" w:rsidR="00C853A4" w:rsidRPr="007E0242" w:rsidRDefault="00C853A4" w:rsidP="00EB488D">
      <w:pPr>
        <w:pStyle w:val="Date"/>
        <w:keepNext/>
      </w:pPr>
    </w:p>
    <w:p w14:paraId="6E077E2C" w14:textId="51593363" w:rsidR="00C853A4" w:rsidRPr="007E0242" w:rsidRDefault="000E5A86" w:rsidP="00EB488D">
      <w:pPr>
        <w:keepNext/>
      </w:pPr>
      <w:r w:rsidRPr="007E0242">
        <w:t>PC</w:t>
      </w:r>
    </w:p>
    <w:p w14:paraId="308057E5" w14:textId="66152B30" w:rsidR="00C853A4" w:rsidRPr="007E0242" w:rsidRDefault="000E5A86" w:rsidP="00EB488D">
      <w:pPr>
        <w:keepNext/>
      </w:pPr>
      <w:r w:rsidRPr="007E0242">
        <w:t>SN</w:t>
      </w:r>
    </w:p>
    <w:p w14:paraId="46B8B40C" w14:textId="5526C28D" w:rsidR="00C853A4" w:rsidRPr="007E0242" w:rsidRDefault="000E5A86" w:rsidP="00EB488D">
      <w:pPr>
        <w:keepNext/>
      </w:pPr>
      <w:r w:rsidRPr="007E0242">
        <w:rPr>
          <w:highlight w:val="lightGray"/>
        </w:rPr>
        <w:t>NN</w:t>
      </w:r>
    </w:p>
    <w:p w14:paraId="36E0119E" w14:textId="77777777" w:rsidR="00C853A4" w:rsidRPr="007E0242" w:rsidRDefault="00C853A4" w:rsidP="00C93C76">
      <w:pPr>
        <w:pStyle w:val="Date"/>
      </w:pPr>
    </w:p>
    <w:p w14:paraId="03114AAD" w14:textId="2A114FEB" w:rsidR="007F6DFD" w:rsidRPr="007E0242" w:rsidRDefault="00B17EDE" w:rsidP="00B17EDE">
      <w:pPr>
        <w:pStyle w:val="Date"/>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MINIMÁLNÍ ÚDAJE UVÁDĚNÉ NA BLISTRECH NEBO STRIPECH</w:t>
      </w:r>
    </w:p>
    <w:p w14:paraId="496A70DD" w14:textId="77777777" w:rsidR="007F6DFD" w:rsidRPr="007E0242"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7E0242" w:rsidRDefault="000E5A86" w:rsidP="00B17EDE">
      <w:pPr>
        <w:keepNext/>
        <w:pBdr>
          <w:left w:val="single" w:sz="4" w:space="1" w:color="auto"/>
          <w:bottom w:val="single" w:sz="4" w:space="1" w:color="auto"/>
          <w:right w:val="single" w:sz="4" w:space="1" w:color="auto"/>
        </w:pBdr>
        <w:rPr>
          <w:b/>
          <w:color w:val="000000"/>
        </w:rPr>
      </w:pPr>
      <w:r w:rsidRPr="007E0242">
        <w:rPr>
          <w:b/>
          <w:color w:val="000000"/>
        </w:rPr>
        <w:t>BLISTRY</w:t>
      </w:r>
    </w:p>
    <w:p w14:paraId="1982DD86" w14:textId="77777777" w:rsidR="007F6DFD" w:rsidRPr="007E0242" w:rsidRDefault="007F6DFD" w:rsidP="00EB488D">
      <w:pPr>
        <w:keepNext/>
        <w:rPr>
          <w:bCs/>
          <w:color w:val="000000"/>
        </w:rPr>
      </w:pPr>
    </w:p>
    <w:p w14:paraId="4C791846" w14:textId="77777777" w:rsidR="007F6DFD" w:rsidRPr="007E0242" w:rsidRDefault="007F6DFD" w:rsidP="00C93C76">
      <w:pPr>
        <w:rPr>
          <w:color w:val="000000"/>
        </w:rPr>
      </w:pPr>
    </w:p>
    <w:p w14:paraId="5CA510EA" w14:textId="77777777" w:rsidR="007F6DFD" w:rsidRPr="007E0242" w:rsidRDefault="000E5A86" w:rsidP="00C93C76">
      <w:pPr>
        <w:pStyle w:val="StyleHeadingLab"/>
      </w:pPr>
      <w:r w:rsidRPr="007E0242">
        <w:t>1.</w:t>
      </w:r>
      <w:r w:rsidRPr="007E0242">
        <w:tab/>
        <w:t>NÁZEV LÉČIVÉHO PŘÍPRAVKU</w:t>
      </w:r>
    </w:p>
    <w:p w14:paraId="4386D8E5" w14:textId="77777777" w:rsidR="007F6DFD" w:rsidRPr="007E0242" w:rsidRDefault="007F6DFD" w:rsidP="00EB488D">
      <w:pPr>
        <w:keepNext/>
        <w:ind w:left="567" w:hanging="567"/>
        <w:rPr>
          <w:color w:val="000000"/>
        </w:rPr>
      </w:pPr>
    </w:p>
    <w:p w14:paraId="273B94A5" w14:textId="77777777" w:rsidR="007F6DFD" w:rsidRPr="007E0242" w:rsidRDefault="000E5A86" w:rsidP="00C93C76">
      <w:pPr>
        <w:rPr>
          <w:color w:val="000000"/>
        </w:rPr>
      </w:pPr>
      <w:r w:rsidRPr="007E0242">
        <w:rPr>
          <w:color w:val="000000"/>
        </w:rPr>
        <w:t>Revlimid 5 mg tvrdé tobolky</w:t>
      </w:r>
    </w:p>
    <w:p w14:paraId="33C25469" w14:textId="77777777" w:rsidR="007F6DFD" w:rsidRPr="007E0242" w:rsidRDefault="000E5A86" w:rsidP="00C93C76">
      <w:pPr>
        <w:rPr>
          <w:color w:val="000000"/>
        </w:rPr>
      </w:pPr>
      <w:r w:rsidRPr="007E0242">
        <w:rPr>
          <w:color w:val="000000"/>
        </w:rPr>
        <w:t>lenalidomidum</w:t>
      </w:r>
    </w:p>
    <w:p w14:paraId="412D0B26" w14:textId="77777777" w:rsidR="007F6DFD" w:rsidRPr="007E0242" w:rsidRDefault="007F6DFD" w:rsidP="00C93C76">
      <w:pPr>
        <w:rPr>
          <w:color w:val="000000"/>
        </w:rPr>
      </w:pPr>
    </w:p>
    <w:p w14:paraId="781183D2" w14:textId="77777777" w:rsidR="007F6DFD" w:rsidRPr="007E0242" w:rsidRDefault="007F6DFD" w:rsidP="00C93C76">
      <w:pPr>
        <w:pStyle w:val="Date"/>
        <w:rPr>
          <w:color w:val="000000"/>
        </w:rPr>
      </w:pPr>
    </w:p>
    <w:p w14:paraId="52FB1962" w14:textId="77777777" w:rsidR="007F6DFD" w:rsidRPr="007E0242" w:rsidRDefault="000E5A86" w:rsidP="00C93C76">
      <w:pPr>
        <w:pStyle w:val="StyleHeadingLab"/>
      </w:pPr>
      <w:r w:rsidRPr="007E0242">
        <w:t>2.</w:t>
      </w:r>
      <w:r w:rsidRPr="007E0242">
        <w:tab/>
        <w:t>NÁZEV DRŽITELE ROZHODNUTÍ O REGISTRACI</w:t>
      </w:r>
    </w:p>
    <w:p w14:paraId="06099574" w14:textId="77777777" w:rsidR="007F6DFD" w:rsidRPr="007E0242" w:rsidRDefault="007F6DFD" w:rsidP="00EB488D">
      <w:pPr>
        <w:keepNext/>
        <w:rPr>
          <w:color w:val="000000"/>
        </w:rPr>
      </w:pPr>
    </w:p>
    <w:p w14:paraId="38B7363E" w14:textId="77777777" w:rsidR="00CB3D9F" w:rsidRPr="007E0242" w:rsidRDefault="000E5A86" w:rsidP="00C93C76">
      <w:pPr>
        <w:pStyle w:val="EMEAAddress"/>
      </w:pPr>
      <w:r w:rsidRPr="007E0242">
        <w:t>Bristol</w:t>
      </w:r>
      <w:r w:rsidRPr="007E0242">
        <w:noBreakHyphen/>
        <w:t>Myers Squibb Pharma EEIG</w:t>
      </w:r>
    </w:p>
    <w:p w14:paraId="67A8BDB7" w14:textId="77777777" w:rsidR="007F6DFD" w:rsidRPr="007E0242" w:rsidRDefault="007F6DFD" w:rsidP="00C93C76">
      <w:pPr>
        <w:rPr>
          <w:color w:val="000000"/>
        </w:rPr>
      </w:pPr>
    </w:p>
    <w:p w14:paraId="4F830379" w14:textId="77777777" w:rsidR="007F6DFD" w:rsidRPr="007E0242" w:rsidRDefault="007F6DFD" w:rsidP="00C93C76">
      <w:pPr>
        <w:pStyle w:val="Date"/>
        <w:rPr>
          <w:color w:val="000000"/>
        </w:rPr>
      </w:pPr>
    </w:p>
    <w:p w14:paraId="70292BAB" w14:textId="77777777" w:rsidR="007F6DFD" w:rsidRPr="007E0242" w:rsidRDefault="000E5A86" w:rsidP="00C93C76">
      <w:pPr>
        <w:pStyle w:val="StyleHeadingLab"/>
      </w:pPr>
      <w:r w:rsidRPr="007E0242">
        <w:t>3.</w:t>
      </w:r>
      <w:r w:rsidRPr="007E0242">
        <w:tab/>
        <w:t>POUŽITELNOST</w:t>
      </w:r>
    </w:p>
    <w:p w14:paraId="767D42D8" w14:textId="77777777" w:rsidR="007F6DFD" w:rsidRPr="007E0242" w:rsidRDefault="007F6DFD" w:rsidP="00EB488D">
      <w:pPr>
        <w:keepNext/>
        <w:rPr>
          <w:iCs/>
          <w:color w:val="000000"/>
        </w:rPr>
      </w:pPr>
    </w:p>
    <w:p w14:paraId="3E7A3EE5" w14:textId="77777777" w:rsidR="007F6DFD" w:rsidRPr="007E0242" w:rsidRDefault="000E5A86" w:rsidP="00C93C76">
      <w:pPr>
        <w:rPr>
          <w:color w:val="000000"/>
        </w:rPr>
      </w:pPr>
      <w:r w:rsidRPr="007E0242">
        <w:rPr>
          <w:color w:val="000000"/>
        </w:rPr>
        <w:t>EXP</w:t>
      </w:r>
    </w:p>
    <w:p w14:paraId="72CBBCB7" w14:textId="77777777" w:rsidR="007F6DFD" w:rsidRPr="007E0242" w:rsidRDefault="007F6DFD" w:rsidP="00C93C76">
      <w:pPr>
        <w:rPr>
          <w:color w:val="000000"/>
        </w:rPr>
      </w:pPr>
    </w:p>
    <w:p w14:paraId="0D13BD68" w14:textId="77777777" w:rsidR="007F6DFD" w:rsidRPr="007E0242" w:rsidRDefault="007F6DFD" w:rsidP="00C93C76">
      <w:pPr>
        <w:pStyle w:val="Date"/>
        <w:rPr>
          <w:color w:val="000000"/>
        </w:rPr>
      </w:pPr>
    </w:p>
    <w:p w14:paraId="4955FB40" w14:textId="77777777" w:rsidR="007F6DFD" w:rsidRPr="007E0242" w:rsidRDefault="000E5A86" w:rsidP="00C93C76">
      <w:pPr>
        <w:pStyle w:val="StyleHeadingLab"/>
      </w:pPr>
      <w:r w:rsidRPr="007E0242">
        <w:t>4.</w:t>
      </w:r>
      <w:r w:rsidRPr="007E0242">
        <w:tab/>
        <w:t>ČÍSLO ŠARŽE</w:t>
      </w:r>
    </w:p>
    <w:p w14:paraId="02949022" w14:textId="77777777" w:rsidR="007F6DFD" w:rsidRPr="007E0242" w:rsidRDefault="007F6DFD" w:rsidP="00EB488D">
      <w:pPr>
        <w:keepNext/>
        <w:rPr>
          <w:iCs/>
          <w:color w:val="000000"/>
        </w:rPr>
      </w:pPr>
    </w:p>
    <w:p w14:paraId="186A1F94" w14:textId="77777777" w:rsidR="007F6DFD" w:rsidRPr="007E0242" w:rsidRDefault="000E5A86" w:rsidP="00C93C76">
      <w:pPr>
        <w:rPr>
          <w:color w:val="000000"/>
        </w:rPr>
      </w:pPr>
      <w:r w:rsidRPr="007E0242">
        <w:rPr>
          <w:color w:val="000000"/>
        </w:rPr>
        <w:t>Lot</w:t>
      </w:r>
    </w:p>
    <w:p w14:paraId="3A4A1F39" w14:textId="77777777" w:rsidR="007F6DFD" w:rsidRPr="007E0242" w:rsidRDefault="007F6DFD" w:rsidP="00C93C76">
      <w:pPr>
        <w:rPr>
          <w:bCs/>
          <w:color w:val="000000"/>
        </w:rPr>
      </w:pPr>
    </w:p>
    <w:p w14:paraId="489CAFDD" w14:textId="77777777" w:rsidR="007F6DFD" w:rsidRPr="007E0242" w:rsidRDefault="007F6DFD" w:rsidP="00C93C76">
      <w:pPr>
        <w:pStyle w:val="Date"/>
        <w:rPr>
          <w:color w:val="000000"/>
        </w:rPr>
      </w:pPr>
    </w:p>
    <w:p w14:paraId="3E13892D" w14:textId="232B5F5C" w:rsidR="007F6DFD" w:rsidRPr="007E0242" w:rsidRDefault="000E5A86" w:rsidP="00C93C76">
      <w:pPr>
        <w:pStyle w:val="StyleHeadingLab"/>
      </w:pPr>
      <w:r w:rsidRPr="007E0242">
        <w:t>5.</w:t>
      </w:r>
      <w:r w:rsidRPr="007E0242">
        <w:tab/>
        <w:t>JINÉ</w:t>
      </w:r>
    </w:p>
    <w:p w14:paraId="0E825FAA" w14:textId="77777777" w:rsidR="007F6DFD" w:rsidRPr="007E0242" w:rsidRDefault="007F6DFD" w:rsidP="00EB488D">
      <w:pPr>
        <w:keepNext/>
        <w:rPr>
          <w:color w:val="000000"/>
        </w:rPr>
      </w:pPr>
    </w:p>
    <w:p w14:paraId="14844D4A" w14:textId="77777777" w:rsidR="00B17EDE" w:rsidRPr="007E0242" w:rsidRDefault="00B17EDE" w:rsidP="00B17EDE">
      <w:pPr>
        <w:pStyle w:val="Date"/>
      </w:pPr>
    </w:p>
    <w:p w14:paraId="3543BCF7" w14:textId="3295D677" w:rsidR="00036363" w:rsidRPr="007E0242" w:rsidRDefault="00B17EDE" w:rsidP="00B17EDE">
      <w:pPr>
        <w:pStyle w:val="Date"/>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ÚDAJE UVÁDĚNÉ NA VNĚJŠÍM OBALU</w:t>
      </w:r>
    </w:p>
    <w:p w14:paraId="04FC7611" w14:textId="5CC96565" w:rsidR="006C0E0C" w:rsidRPr="007E0242"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7E0242" w:rsidRDefault="000E5A86" w:rsidP="00B17EDE">
      <w:pPr>
        <w:keepNext/>
        <w:pBdr>
          <w:left w:val="single" w:sz="4" w:space="1" w:color="auto"/>
          <w:bottom w:val="single" w:sz="4" w:space="1" w:color="auto"/>
          <w:right w:val="single" w:sz="4" w:space="1" w:color="auto"/>
        </w:pBdr>
        <w:rPr>
          <w:b/>
          <w:color w:val="000000"/>
        </w:rPr>
      </w:pPr>
      <w:r w:rsidRPr="007E0242">
        <w:rPr>
          <w:b/>
          <w:color w:val="000000"/>
        </w:rPr>
        <w:t>KRABIČKA</w:t>
      </w:r>
    </w:p>
    <w:p w14:paraId="09E1E709" w14:textId="77777777" w:rsidR="006C0E0C" w:rsidRPr="007E0242" w:rsidRDefault="006C0E0C" w:rsidP="00C93C76">
      <w:pPr>
        <w:rPr>
          <w:color w:val="000000"/>
        </w:rPr>
      </w:pPr>
    </w:p>
    <w:p w14:paraId="4C8F3B7D" w14:textId="77777777" w:rsidR="00EB488D" w:rsidRPr="007E0242" w:rsidRDefault="00EB488D" w:rsidP="00EB488D">
      <w:pPr>
        <w:pStyle w:val="Date"/>
      </w:pPr>
    </w:p>
    <w:p w14:paraId="3A68ECCE" w14:textId="77777777" w:rsidR="006C0E0C" w:rsidRPr="007E0242" w:rsidRDefault="000E5A86" w:rsidP="00C93C76">
      <w:pPr>
        <w:pStyle w:val="StyleHeadingLab"/>
      </w:pPr>
      <w:r w:rsidRPr="007E0242">
        <w:t>1.</w:t>
      </w:r>
      <w:r w:rsidRPr="007E0242">
        <w:tab/>
        <w:t>NÁZEV LÉČIVÉHO PŘÍPRAVKU</w:t>
      </w:r>
    </w:p>
    <w:p w14:paraId="66517EF0" w14:textId="77777777" w:rsidR="006C0E0C" w:rsidRPr="007E0242" w:rsidRDefault="006C0E0C" w:rsidP="00EB488D">
      <w:pPr>
        <w:keepNext/>
        <w:rPr>
          <w:color w:val="000000"/>
        </w:rPr>
      </w:pPr>
    </w:p>
    <w:p w14:paraId="5F7FB0CD" w14:textId="77777777" w:rsidR="006C0E0C" w:rsidRPr="007E0242" w:rsidRDefault="000E5A86" w:rsidP="00C93C76">
      <w:pPr>
        <w:rPr>
          <w:color w:val="000000"/>
        </w:rPr>
      </w:pPr>
      <w:r w:rsidRPr="007E0242">
        <w:rPr>
          <w:color w:val="000000"/>
        </w:rPr>
        <w:t>Revlimid 7,5 mg tvrdé tobolky</w:t>
      </w:r>
    </w:p>
    <w:p w14:paraId="40AE8CBA" w14:textId="77777777" w:rsidR="006C0E0C" w:rsidRPr="007E0242" w:rsidRDefault="000E5A86" w:rsidP="00C93C76">
      <w:pPr>
        <w:rPr>
          <w:color w:val="000000"/>
        </w:rPr>
      </w:pPr>
      <w:r w:rsidRPr="007E0242">
        <w:rPr>
          <w:color w:val="000000"/>
        </w:rPr>
        <w:t>lenalidomidum</w:t>
      </w:r>
    </w:p>
    <w:p w14:paraId="035996C3" w14:textId="77777777" w:rsidR="006C0E0C" w:rsidRPr="007E0242" w:rsidRDefault="006C0E0C" w:rsidP="00C93C76">
      <w:pPr>
        <w:rPr>
          <w:color w:val="000000"/>
        </w:rPr>
      </w:pPr>
    </w:p>
    <w:p w14:paraId="1EF96C7E" w14:textId="77777777" w:rsidR="006C0E0C" w:rsidRPr="007E0242" w:rsidRDefault="006C0E0C" w:rsidP="00C93C76">
      <w:pPr>
        <w:pStyle w:val="Date"/>
        <w:rPr>
          <w:color w:val="000000"/>
        </w:rPr>
      </w:pPr>
    </w:p>
    <w:p w14:paraId="61C3D358" w14:textId="77777777" w:rsidR="006C0E0C" w:rsidRPr="007E0242" w:rsidRDefault="000E5A86" w:rsidP="00C93C76">
      <w:pPr>
        <w:pStyle w:val="StyleHeadingLab"/>
      </w:pPr>
      <w:r w:rsidRPr="007E0242">
        <w:t>2.</w:t>
      </w:r>
      <w:r w:rsidRPr="007E0242">
        <w:tab/>
        <w:t>OBSAH LÉČIVÉ LÁTKY / LÉČIVÝCH LÁTEK</w:t>
      </w:r>
    </w:p>
    <w:p w14:paraId="308FD24D" w14:textId="77777777" w:rsidR="006C0E0C" w:rsidRPr="007E0242" w:rsidRDefault="006C0E0C" w:rsidP="00EB488D">
      <w:pPr>
        <w:keepNext/>
        <w:rPr>
          <w:color w:val="000000"/>
        </w:rPr>
      </w:pPr>
    </w:p>
    <w:p w14:paraId="1883AD11" w14:textId="77777777" w:rsidR="006C0E0C" w:rsidRPr="007E0242" w:rsidRDefault="000E5A86" w:rsidP="00C93C76">
      <w:pPr>
        <w:rPr>
          <w:color w:val="000000"/>
        </w:rPr>
      </w:pPr>
      <w:r w:rsidRPr="007E0242">
        <w:rPr>
          <w:color w:val="000000"/>
        </w:rPr>
        <w:t>Jedna tobolka obsahuje lenalidomidum 7,5 mg.</w:t>
      </w:r>
    </w:p>
    <w:p w14:paraId="0E931788" w14:textId="77777777" w:rsidR="006C0E0C" w:rsidRPr="007E0242" w:rsidRDefault="006C0E0C" w:rsidP="00C93C76">
      <w:pPr>
        <w:rPr>
          <w:color w:val="000000"/>
        </w:rPr>
      </w:pPr>
    </w:p>
    <w:p w14:paraId="3BFA7248" w14:textId="77777777" w:rsidR="006C0E0C" w:rsidRPr="007E0242" w:rsidRDefault="006C0E0C" w:rsidP="00C93C76">
      <w:pPr>
        <w:pStyle w:val="Date"/>
        <w:rPr>
          <w:color w:val="000000"/>
        </w:rPr>
      </w:pPr>
    </w:p>
    <w:p w14:paraId="11FEFEA3" w14:textId="77777777" w:rsidR="006C0E0C" w:rsidRPr="007E0242" w:rsidRDefault="000E5A86" w:rsidP="00C93C76">
      <w:pPr>
        <w:pStyle w:val="StyleHeadingLab"/>
      </w:pPr>
      <w:r w:rsidRPr="007E0242">
        <w:t>3.</w:t>
      </w:r>
      <w:r w:rsidRPr="007E0242">
        <w:tab/>
        <w:t>SEZNAM POMOCNÝCH LÁTEK</w:t>
      </w:r>
    </w:p>
    <w:p w14:paraId="7E7B7BD1" w14:textId="77777777" w:rsidR="006C0E0C" w:rsidRPr="007E0242" w:rsidRDefault="006C0E0C" w:rsidP="00EB488D">
      <w:pPr>
        <w:keepNext/>
        <w:rPr>
          <w:color w:val="000000"/>
        </w:rPr>
      </w:pPr>
    </w:p>
    <w:p w14:paraId="624A0180" w14:textId="77777777" w:rsidR="006C0E0C" w:rsidRPr="007E0242" w:rsidRDefault="000E5A86" w:rsidP="00C93C76">
      <w:pPr>
        <w:rPr>
          <w:color w:val="000000"/>
        </w:rPr>
      </w:pPr>
      <w:r w:rsidRPr="007E0242">
        <w:rPr>
          <w:color w:val="000000"/>
        </w:rPr>
        <w:t>Obsahuje laktosu. Pro další informace si přečtěte příbalovou informaci.</w:t>
      </w:r>
    </w:p>
    <w:p w14:paraId="4C288003" w14:textId="77777777" w:rsidR="006C0E0C" w:rsidRPr="007E0242" w:rsidRDefault="006C0E0C" w:rsidP="00C93C76">
      <w:pPr>
        <w:rPr>
          <w:color w:val="000000"/>
        </w:rPr>
      </w:pPr>
    </w:p>
    <w:p w14:paraId="48C3DE3D" w14:textId="77777777" w:rsidR="006C0E0C" w:rsidRPr="007E0242" w:rsidRDefault="006C0E0C" w:rsidP="00C93C76">
      <w:pPr>
        <w:pStyle w:val="Date"/>
        <w:rPr>
          <w:color w:val="000000"/>
        </w:rPr>
      </w:pPr>
    </w:p>
    <w:p w14:paraId="1D319A43" w14:textId="77777777" w:rsidR="006C0E0C" w:rsidRPr="007E0242" w:rsidRDefault="000E5A86" w:rsidP="00C93C76">
      <w:pPr>
        <w:pStyle w:val="StyleHeadingLab"/>
      </w:pPr>
      <w:r w:rsidRPr="007E0242">
        <w:t>4.</w:t>
      </w:r>
      <w:r w:rsidRPr="007E0242">
        <w:tab/>
        <w:t>LÉKOVÁ FORMA A OBSAH BALENÍ</w:t>
      </w:r>
    </w:p>
    <w:p w14:paraId="12F7B67D" w14:textId="77777777" w:rsidR="006C0E0C" w:rsidRPr="007E0242" w:rsidRDefault="006C0E0C" w:rsidP="00EB488D">
      <w:pPr>
        <w:keepNext/>
        <w:rPr>
          <w:color w:val="000000"/>
        </w:rPr>
      </w:pPr>
    </w:p>
    <w:p w14:paraId="44208B16" w14:textId="2F5E64C0" w:rsidR="00AA7763" w:rsidRPr="007E0242" w:rsidRDefault="000E5A86" w:rsidP="00C93C76">
      <w:pPr>
        <w:rPr>
          <w:color w:val="000000"/>
        </w:rPr>
      </w:pPr>
      <w:r w:rsidRPr="007E0242">
        <w:rPr>
          <w:color w:val="000000"/>
        </w:rPr>
        <w:t>7 tvrdých tobolek</w:t>
      </w:r>
    </w:p>
    <w:p w14:paraId="2F84B53E" w14:textId="1F7CEB31" w:rsidR="00AA7763" w:rsidRPr="007E0242" w:rsidRDefault="000E5A86" w:rsidP="00C93C76">
      <w:pPr>
        <w:rPr>
          <w:noProof/>
        </w:rPr>
      </w:pPr>
      <w:r w:rsidRPr="007E0242">
        <w:rPr>
          <w:highlight w:val="lightGray"/>
        </w:rPr>
        <w:t>21 tvrdých tobolek</w:t>
      </w:r>
    </w:p>
    <w:p w14:paraId="1129D4BB" w14:textId="77777777" w:rsidR="006C0E0C" w:rsidRPr="007E0242" w:rsidRDefault="006C0E0C" w:rsidP="00C93C76">
      <w:pPr>
        <w:pStyle w:val="Date"/>
        <w:rPr>
          <w:color w:val="000000"/>
        </w:rPr>
      </w:pPr>
    </w:p>
    <w:p w14:paraId="0CD2CF2C" w14:textId="77777777" w:rsidR="00AA7763" w:rsidRPr="007E0242" w:rsidRDefault="00AA7763" w:rsidP="00C93C76">
      <w:pPr>
        <w:rPr>
          <w:color w:val="000000"/>
        </w:rPr>
      </w:pPr>
    </w:p>
    <w:p w14:paraId="0E62782B" w14:textId="77777777" w:rsidR="006C0E0C" w:rsidRPr="007E0242" w:rsidRDefault="000E5A86" w:rsidP="00C93C76">
      <w:pPr>
        <w:pStyle w:val="StyleHeadingLab"/>
      </w:pPr>
      <w:r w:rsidRPr="007E0242">
        <w:t>5.</w:t>
      </w:r>
      <w:r w:rsidRPr="007E0242">
        <w:tab/>
        <w:t>ZPŮSOB A CESTA/CESTY PODÁNÍ</w:t>
      </w:r>
    </w:p>
    <w:p w14:paraId="72A8D166" w14:textId="77777777" w:rsidR="006C0E0C" w:rsidRPr="007E0242" w:rsidRDefault="006C0E0C" w:rsidP="00EB488D">
      <w:pPr>
        <w:keepNext/>
        <w:rPr>
          <w:color w:val="000000"/>
        </w:rPr>
      </w:pPr>
    </w:p>
    <w:p w14:paraId="517636B5" w14:textId="77777777" w:rsidR="006C0E0C" w:rsidRPr="007E0242" w:rsidRDefault="000E5A86" w:rsidP="00C93C76">
      <w:pPr>
        <w:rPr>
          <w:color w:val="000000"/>
        </w:rPr>
      </w:pPr>
      <w:r w:rsidRPr="007E0242">
        <w:rPr>
          <w:color w:val="000000"/>
        </w:rPr>
        <w:t>Perorální podání.</w:t>
      </w:r>
    </w:p>
    <w:p w14:paraId="3F1D92F3" w14:textId="77777777" w:rsidR="006C0E0C" w:rsidRPr="007E0242" w:rsidRDefault="006C0E0C" w:rsidP="00C93C76">
      <w:pPr>
        <w:rPr>
          <w:color w:val="000000"/>
        </w:rPr>
      </w:pPr>
    </w:p>
    <w:p w14:paraId="6C9B3BE8" w14:textId="77777777" w:rsidR="006C0E0C" w:rsidRPr="007E0242" w:rsidRDefault="000E5A86" w:rsidP="00C93C76">
      <w:pPr>
        <w:rPr>
          <w:color w:val="000000"/>
        </w:rPr>
      </w:pPr>
      <w:r w:rsidRPr="007E0242">
        <w:rPr>
          <w:color w:val="000000"/>
        </w:rPr>
        <w:t>Před použitím si přečtěte příbalovou informaci.</w:t>
      </w:r>
    </w:p>
    <w:p w14:paraId="1A562600" w14:textId="77777777" w:rsidR="006C0E0C" w:rsidRPr="007E0242" w:rsidRDefault="006C0E0C" w:rsidP="00C93C76">
      <w:pPr>
        <w:rPr>
          <w:color w:val="000000"/>
        </w:rPr>
      </w:pPr>
    </w:p>
    <w:p w14:paraId="75FC8512" w14:textId="77777777" w:rsidR="006C0E0C" w:rsidRPr="007E0242" w:rsidRDefault="006C0E0C" w:rsidP="00C93C76">
      <w:pPr>
        <w:pStyle w:val="Date"/>
        <w:rPr>
          <w:color w:val="000000"/>
        </w:rPr>
      </w:pPr>
    </w:p>
    <w:p w14:paraId="7389F0C8" w14:textId="77777777" w:rsidR="006C0E0C" w:rsidRPr="007E0242" w:rsidRDefault="000E5A86" w:rsidP="00C93C76">
      <w:pPr>
        <w:pStyle w:val="StyleHeadingLab"/>
      </w:pPr>
      <w:r w:rsidRPr="007E0242">
        <w:t>6.</w:t>
      </w:r>
      <w:r w:rsidRPr="007E0242">
        <w:tab/>
        <w:t>ZVLÁŠTNÍ UPOZORNĚNÍ, ŽE LÉČIVÝ PŘÍPRAVEK MUSÍ BÝT UCHOVÁVÁN MIMO DOHLED A DOSAH DĚTÍ</w:t>
      </w:r>
    </w:p>
    <w:p w14:paraId="0DE72291" w14:textId="77777777" w:rsidR="006C0E0C" w:rsidRPr="007E0242" w:rsidRDefault="006C0E0C" w:rsidP="00EB488D">
      <w:pPr>
        <w:keepNext/>
        <w:rPr>
          <w:color w:val="000000"/>
        </w:rPr>
      </w:pPr>
    </w:p>
    <w:p w14:paraId="7725DC87" w14:textId="77777777" w:rsidR="006C0E0C" w:rsidRPr="007E0242" w:rsidRDefault="000E5A86" w:rsidP="00C93C76">
      <w:pPr>
        <w:rPr>
          <w:color w:val="000000"/>
        </w:rPr>
      </w:pPr>
      <w:r w:rsidRPr="007E0242">
        <w:rPr>
          <w:color w:val="000000"/>
        </w:rPr>
        <w:t>Uchovávejte mimo dohled a dosah dětí.</w:t>
      </w:r>
    </w:p>
    <w:p w14:paraId="028A2EAB" w14:textId="77777777" w:rsidR="006C0E0C" w:rsidRPr="007E0242" w:rsidRDefault="006C0E0C" w:rsidP="00C93C76">
      <w:pPr>
        <w:rPr>
          <w:color w:val="000000"/>
        </w:rPr>
      </w:pPr>
    </w:p>
    <w:p w14:paraId="0A2D00E9" w14:textId="77777777" w:rsidR="006C0E0C" w:rsidRPr="007E0242" w:rsidRDefault="006C0E0C" w:rsidP="00C93C76">
      <w:pPr>
        <w:pStyle w:val="Date"/>
        <w:rPr>
          <w:color w:val="000000"/>
        </w:rPr>
      </w:pPr>
    </w:p>
    <w:p w14:paraId="7B889341" w14:textId="77777777" w:rsidR="006C0E0C" w:rsidRPr="007E0242" w:rsidRDefault="000E5A86" w:rsidP="00C93C76">
      <w:pPr>
        <w:pStyle w:val="StyleHeadingLab"/>
      </w:pPr>
      <w:r w:rsidRPr="007E0242">
        <w:t>7.</w:t>
      </w:r>
      <w:r w:rsidRPr="007E0242">
        <w:tab/>
        <w:t>DALŠÍ ZVLÁŠTNÍ UPOZORNĚNÍ, POKUD JE POTŘEBNÉ</w:t>
      </w:r>
    </w:p>
    <w:p w14:paraId="418626AE" w14:textId="77777777" w:rsidR="006C0E0C" w:rsidRPr="007E0242" w:rsidRDefault="006C0E0C" w:rsidP="00EB488D">
      <w:pPr>
        <w:keepNext/>
        <w:rPr>
          <w:color w:val="000000"/>
        </w:rPr>
      </w:pPr>
    </w:p>
    <w:p w14:paraId="5286B880" w14:textId="77777777" w:rsidR="006E28E9" w:rsidRPr="007E0242" w:rsidRDefault="000E5A86" w:rsidP="00C93C76">
      <w:pPr>
        <w:rPr>
          <w:bCs/>
          <w:color w:val="000000"/>
        </w:rPr>
      </w:pPr>
      <w:r w:rsidRPr="007E0242">
        <w:rPr>
          <w:color w:val="000000"/>
        </w:rPr>
        <w:t>UPOZORNĚNÍ: Riziko závažných vrozených vad. Neužívejte přípravek v průběhu těhotenství nebo kojení.</w:t>
      </w:r>
    </w:p>
    <w:p w14:paraId="1560F7CB" w14:textId="77777777" w:rsidR="006C0E0C" w:rsidRPr="007E0242" w:rsidRDefault="000E5A86" w:rsidP="00C93C76">
      <w:pPr>
        <w:rPr>
          <w:color w:val="000000"/>
        </w:rPr>
      </w:pPr>
      <w:r w:rsidRPr="007E0242">
        <w:rPr>
          <w:color w:val="000000"/>
        </w:rPr>
        <w:t>Musíte dodržovat podmínky Programu prevence početí pro přípravek Revlimid.</w:t>
      </w:r>
    </w:p>
    <w:p w14:paraId="440EF2CC" w14:textId="77777777" w:rsidR="006C0E0C" w:rsidRPr="007E0242" w:rsidRDefault="006C0E0C" w:rsidP="00C93C76">
      <w:pPr>
        <w:rPr>
          <w:color w:val="000000"/>
        </w:rPr>
      </w:pPr>
    </w:p>
    <w:p w14:paraId="0C8563F7" w14:textId="77777777" w:rsidR="006C0E0C" w:rsidRPr="007E0242" w:rsidRDefault="006C0E0C" w:rsidP="00C93C76">
      <w:pPr>
        <w:pStyle w:val="Date"/>
        <w:rPr>
          <w:color w:val="000000"/>
        </w:rPr>
      </w:pPr>
    </w:p>
    <w:p w14:paraId="7458A4C3" w14:textId="77777777" w:rsidR="006C0E0C" w:rsidRPr="007E0242" w:rsidRDefault="000E5A86" w:rsidP="00C93C76">
      <w:pPr>
        <w:pStyle w:val="StyleHeadingLab"/>
      </w:pPr>
      <w:r w:rsidRPr="007E0242">
        <w:t>8.</w:t>
      </w:r>
      <w:r w:rsidRPr="007E0242">
        <w:tab/>
        <w:t>POUŽITELNOST</w:t>
      </w:r>
    </w:p>
    <w:p w14:paraId="07B5C939" w14:textId="77777777" w:rsidR="006C0E0C" w:rsidRPr="007E0242" w:rsidRDefault="006C0E0C" w:rsidP="00EB488D">
      <w:pPr>
        <w:keepNext/>
        <w:rPr>
          <w:color w:val="000000"/>
        </w:rPr>
      </w:pPr>
    </w:p>
    <w:p w14:paraId="7C366A21" w14:textId="77777777" w:rsidR="00036363" w:rsidRPr="007E0242" w:rsidRDefault="000E5A86" w:rsidP="00C93C76">
      <w:pPr>
        <w:rPr>
          <w:color w:val="000000"/>
        </w:rPr>
      </w:pPr>
      <w:r w:rsidRPr="007E0242">
        <w:rPr>
          <w:color w:val="000000"/>
        </w:rPr>
        <w:t>EXP</w:t>
      </w:r>
    </w:p>
    <w:p w14:paraId="56219116" w14:textId="02B53171" w:rsidR="004D3A2E" w:rsidRPr="007E0242" w:rsidRDefault="004D3A2E" w:rsidP="00C93C76">
      <w:pPr>
        <w:pStyle w:val="Date"/>
      </w:pPr>
    </w:p>
    <w:p w14:paraId="60C7DA79" w14:textId="77777777" w:rsidR="004D3A2E" w:rsidRPr="007E0242" w:rsidRDefault="004D3A2E" w:rsidP="00C93C76"/>
    <w:p w14:paraId="6E1539DB" w14:textId="77777777" w:rsidR="006C0E0C" w:rsidRPr="007E0242" w:rsidRDefault="000E5A86" w:rsidP="00C93C76">
      <w:pPr>
        <w:pStyle w:val="StyleHeadingLab"/>
      </w:pPr>
      <w:r w:rsidRPr="007E0242">
        <w:t>9.</w:t>
      </w:r>
      <w:r w:rsidRPr="007E0242">
        <w:tab/>
        <w:t>ZVLÁŠTNÍ PODMÍNKY PRO UCHOVÁVÁNÍ</w:t>
      </w:r>
    </w:p>
    <w:p w14:paraId="3F5987F6" w14:textId="77777777" w:rsidR="006C0E0C" w:rsidRPr="007E0242" w:rsidRDefault="006C0E0C" w:rsidP="00EB488D">
      <w:pPr>
        <w:keepNext/>
        <w:rPr>
          <w:color w:val="000000"/>
        </w:rPr>
      </w:pPr>
    </w:p>
    <w:p w14:paraId="68C1B684" w14:textId="77777777" w:rsidR="006C0E0C" w:rsidRPr="007E0242" w:rsidRDefault="006C0E0C" w:rsidP="00C93C76">
      <w:pPr>
        <w:pStyle w:val="Date"/>
        <w:rPr>
          <w:color w:val="000000"/>
        </w:rPr>
      </w:pPr>
    </w:p>
    <w:p w14:paraId="6A83D119" w14:textId="77777777" w:rsidR="006C0E0C" w:rsidRPr="007E0242" w:rsidRDefault="000E5A86" w:rsidP="00C93C76">
      <w:pPr>
        <w:pStyle w:val="StyleHeadingLab"/>
      </w:pPr>
      <w:r w:rsidRPr="007E0242">
        <w:lastRenderedPageBreak/>
        <w:t>10.</w:t>
      </w:r>
      <w:r w:rsidRPr="007E0242">
        <w:tab/>
        <w:t>ZVLÁŠTNÍ OPATŘENÍ PRO LIKVIDACI NEPOUŽITÝCH LÉČIVÝCH PŘÍPRAVKŮ NEBO ODPADU Z NICH, POKUD JE TO VHODNÉ</w:t>
      </w:r>
    </w:p>
    <w:p w14:paraId="5DF9A28B" w14:textId="77777777" w:rsidR="006C0E0C" w:rsidRPr="007E0242" w:rsidRDefault="006C0E0C" w:rsidP="00EB488D">
      <w:pPr>
        <w:keepNext/>
        <w:rPr>
          <w:color w:val="000000"/>
        </w:rPr>
      </w:pPr>
    </w:p>
    <w:p w14:paraId="4CDD8F01" w14:textId="77777777" w:rsidR="008D4EE6" w:rsidRPr="007E0242" w:rsidRDefault="000E5A86" w:rsidP="00C93C76">
      <w:pPr>
        <w:rPr>
          <w:color w:val="000000"/>
        </w:rPr>
      </w:pPr>
      <w:r w:rsidRPr="007E0242">
        <w:rPr>
          <w:color w:val="000000"/>
        </w:rPr>
        <w:t>Nepoužitelné léčivo vraťte do lékárny.</w:t>
      </w:r>
    </w:p>
    <w:p w14:paraId="6AC3F167" w14:textId="77777777" w:rsidR="006C0E0C" w:rsidRPr="007E0242" w:rsidRDefault="006C0E0C" w:rsidP="00C93C76">
      <w:pPr>
        <w:rPr>
          <w:color w:val="000000"/>
        </w:rPr>
      </w:pPr>
    </w:p>
    <w:p w14:paraId="7A10E6AA" w14:textId="77777777" w:rsidR="001120BE" w:rsidRPr="007E0242" w:rsidRDefault="001120BE" w:rsidP="00C93C76">
      <w:pPr>
        <w:pStyle w:val="Date"/>
      </w:pPr>
    </w:p>
    <w:p w14:paraId="756DF753" w14:textId="77777777" w:rsidR="006C0E0C" w:rsidRPr="007E0242" w:rsidRDefault="000E5A86" w:rsidP="00C93C76">
      <w:pPr>
        <w:pStyle w:val="StyleHeadingLab"/>
      </w:pPr>
      <w:r w:rsidRPr="007E0242">
        <w:t>11.</w:t>
      </w:r>
      <w:r w:rsidRPr="007E0242">
        <w:tab/>
        <w:t>NÁZEV A ADRESA DRŽITELE ROZHODNUTÍ O REGISTRACI</w:t>
      </w:r>
    </w:p>
    <w:p w14:paraId="16B616D4" w14:textId="77777777" w:rsidR="0073192A" w:rsidRPr="007E0242" w:rsidRDefault="0073192A" w:rsidP="00EB488D">
      <w:pPr>
        <w:keepNext/>
      </w:pPr>
    </w:p>
    <w:p w14:paraId="6296773D" w14:textId="77777777" w:rsidR="00CB3D9F" w:rsidRPr="007E0242" w:rsidRDefault="000E5A86" w:rsidP="00EB488D">
      <w:pPr>
        <w:pStyle w:val="EMEAAddress"/>
        <w:keepNext/>
      </w:pPr>
      <w:r w:rsidRPr="007E0242">
        <w:t>Bristol</w:t>
      </w:r>
      <w:r w:rsidRPr="007E0242">
        <w:noBreakHyphen/>
        <w:t>Myers Squibb Pharma EEIG</w:t>
      </w:r>
    </w:p>
    <w:p w14:paraId="41695027" w14:textId="77777777" w:rsidR="00CB3D9F" w:rsidRPr="007E0242" w:rsidRDefault="000E5A86" w:rsidP="00EB488D">
      <w:pPr>
        <w:pStyle w:val="EMEAAddress"/>
        <w:keepNext/>
      </w:pPr>
      <w:r w:rsidRPr="007E0242">
        <w:t>Plaza 254</w:t>
      </w:r>
    </w:p>
    <w:p w14:paraId="0034BEB7" w14:textId="77777777" w:rsidR="00CB3D9F" w:rsidRPr="007E0242" w:rsidRDefault="000E5A86" w:rsidP="00EB488D">
      <w:pPr>
        <w:pStyle w:val="EMEAAddress"/>
        <w:keepNext/>
      </w:pPr>
      <w:r w:rsidRPr="007E0242">
        <w:t>Blanchardstown Corporate Park 2</w:t>
      </w:r>
    </w:p>
    <w:p w14:paraId="02851E18" w14:textId="77777777" w:rsidR="00CB3D9F" w:rsidRPr="007E0242" w:rsidRDefault="000E5A86" w:rsidP="00EB488D">
      <w:pPr>
        <w:pStyle w:val="EMEAAddress"/>
        <w:keepNext/>
      </w:pPr>
      <w:r w:rsidRPr="007E0242">
        <w:t>Dublin 15, D15 T867</w:t>
      </w:r>
    </w:p>
    <w:p w14:paraId="61D417D1" w14:textId="77777777" w:rsidR="00036363" w:rsidRPr="007E0242" w:rsidRDefault="000E5A86" w:rsidP="00EB488D">
      <w:pPr>
        <w:keepNext/>
      </w:pPr>
      <w:r w:rsidRPr="007E0242">
        <w:t>Irsko</w:t>
      </w:r>
    </w:p>
    <w:p w14:paraId="7D4EDB17" w14:textId="4E926907" w:rsidR="006C0E0C" w:rsidRPr="007E0242" w:rsidRDefault="006C0E0C" w:rsidP="00C93C76">
      <w:pPr>
        <w:rPr>
          <w:color w:val="000000"/>
        </w:rPr>
      </w:pPr>
    </w:p>
    <w:p w14:paraId="5537F040" w14:textId="77777777" w:rsidR="006C0E0C" w:rsidRPr="007E0242" w:rsidRDefault="006C0E0C" w:rsidP="00C93C76">
      <w:pPr>
        <w:pStyle w:val="Date"/>
        <w:rPr>
          <w:color w:val="000000"/>
        </w:rPr>
      </w:pPr>
    </w:p>
    <w:p w14:paraId="5E089A7E" w14:textId="77777777" w:rsidR="006C0E0C" w:rsidRPr="007E0242" w:rsidRDefault="000E5A86" w:rsidP="00C93C76">
      <w:pPr>
        <w:pStyle w:val="StyleHeadingLab"/>
      </w:pPr>
      <w:r w:rsidRPr="007E0242">
        <w:t>12.</w:t>
      </w:r>
      <w:r w:rsidRPr="007E0242">
        <w:tab/>
        <w:t>REGISTRAČNÍ ČÍSLO/ČÍSLA</w:t>
      </w:r>
    </w:p>
    <w:p w14:paraId="0B1BCC69" w14:textId="77777777" w:rsidR="006C0E0C" w:rsidRPr="007E0242" w:rsidRDefault="006C0E0C" w:rsidP="00EB488D">
      <w:pPr>
        <w:keepNext/>
        <w:rPr>
          <w:color w:val="000000"/>
        </w:rPr>
      </w:pPr>
    </w:p>
    <w:p w14:paraId="447D9C8E" w14:textId="33F3A7B0" w:rsidR="00AA7763" w:rsidRPr="007E0242" w:rsidRDefault="000E5A86" w:rsidP="00C96725">
      <w:r w:rsidRPr="007E0242">
        <w:t xml:space="preserve">EU/1/07/391/012 </w:t>
      </w:r>
      <w:r w:rsidRPr="007E0242">
        <w:rPr>
          <w:highlight w:val="lightGray"/>
        </w:rPr>
        <w:t>7 tvrdých tobolek</w:t>
      </w:r>
    </w:p>
    <w:p w14:paraId="21EBC735" w14:textId="25D57392" w:rsidR="00AA7763" w:rsidRPr="007E0242" w:rsidRDefault="000E5A86" w:rsidP="00C96725">
      <w:r w:rsidRPr="007E0242">
        <w:rPr>
          <w:highlight w:val="lightGray"/>
        </w:rPr>
        <w:t>EU/1/07/391/006 21 tvrdých tobolek</w:t>
      </w:r>
    </w:p>
    <w:p w14:paraId="6D460B00" w14:textId="77777777" w:rsidR="006C0E0C" w:rsidRPr="007E0242" w:rsidRDefault="006C0E0C" w:rsidP="00C93C76">
      <w:pPr>
        <w:rPr>
          <w:color w:val="000000"/>
          <w:lang w:val="fr-FR"/>
        </w:rPr>
      </w:pPr>
    </w:p>
    <w:p w14:paraId="3320FB88" w14:textId="77777777" w:rsidR="006C0E0C" w:rsidRPr="007E0242" w:rsidRDefault="006C0E0C" w:rsidP="00C93C76">
      <w:pPr>
        <w:pStyle w:val="Date"/>
        <w:rPr>
          <w:color w:val="000000"/>
          <w:lang w:val="fr-FR"/>
        </w:rPr>
      </w:pPr>
    </w:p>
    <w:p w14:paraId="135E660D" w14:textId="77777777" w:rsidR="006C0E0C" w:rsidRPr="007E0242" w:rsidRDefault="000E5A86" w:rsidP="00C93C76">
      <w:pPr>
        <w:pStyle w:val="StyleHeadingLab"/>
      </w:pPr>
      <w:r w:rsidRPr="007E0242">
        <w:t>13.</w:t>
      </w:r>
      <w:r w:rsidRPr="007E0242">
        <w:tab/>
        <w:t>ČÍSLO ŠARŽE</w:t>
      </w:r>
    </w:p>
    <w:p w14:paraId="277DCBCD" w14:textId="77777777" w:rsidR="006C0E0C" w:rsidRPr="007E0242" w:rsidRDefault="006C0E0C" w:rsidP="00EB488D">
      <w:pPr>
        <w:keepNext/>
        <w:rPr>
          <w:iCs/>
          <w:color w:val="000000"/>
        </w:rPr>
      </w:pPr>
    </w:p>
    <w:p w14:paraId="20005177" w14:textId="77777777" w:rsidR="006C0E0C" w:rsidRPr="007E0242" w:rsidRDefault="000E5A86" w:rsidP="00C93C76">
      <w:pPr>
        <w:rPr>
          <w:color w:val="000000"/>
        </w:rPr>
      </w:pPr>
      <w:r w:rsidRPr="007E0242">
        <w:rPr>
          <w:color w:val="000000"/>
        </w:rPr>
        <w:t>Lot</w:t>
      </w:r>
    </w:p>
    <w:p w14:paraId="4741FB7A" w14:textId="77777777" w:rsidR="006C0E0C" w:rsidRPr="007E0242" w:rsidRDefault="006C0E0C" w:rsidP="00C93C76">
      <w:pPr>
        <w:rPr>
          <w:color w:val="000000"/>
        </w:rPr>
      </w:pPr>
    </w:p>
    <w:p w14:paraId="49594878" w14:textId="77777777" w:rsidR="006C0E0C" w:rsidRPr="007E0242" w:rsidRDefault="006C0E0C" w:rsidP="00C93C76">
      <w:pPr>
        <w:pStyle w:val="Date"/>
        <w:rPr>
          <w:color w:val="000000"/>
        </w:rPr>
      </w:pPr>
    </w:p>
    <w:p w14:paraId="013DF293" w14:textId="77777777" w:rsidR="006C0E0C" w:rsidRPr="007E0242" w:rsidRDefault="000E5A86" w:rsidP="00C93C76">
      <w:pPr>
        <w:pStyle w:val="StyleHeadingLab"/>
      </w:pPr>
      <w:r w:rsidRPr="007E0242">
        <w:t>14.</w:t>
      </w:r>
      <w:r w:rsidRPr="007E0242">
        <w:tab/>
        <w:t>KLASIFIKACE PRO VÝDEJ</w:t>
      </w:r>
    </w:p>
    <w:p w14:paraId="408F8FC0" w14:textId="77777777" w:rsidR="006C0E0C" w:rsidRPr="007E0242" w:rsidRDefault="006C0E0C" w:rsidP="00EB488D">
      <w:pPr>
        <w:keepNext/>
        <w:rPr>
          <w:color w:val="000000"/>
        </w:rPr>
      </w:pPr>
    </w:p>
    <w:p w14:paraId="5E8A81E1" w14:textId="77777777" w:rsidR="006C0E0C" w:rsidRPr="007E0242" w:rsidRDefault="006C0E0C" w:rsidP="00C93C76">
      <w:pPr>
        <w:pStyle w:val="Date"/>
        <w:rPr>
          <w:color w:val="000000"/>
        </w:rPr>
      </w:pPr>
    </w:p>
    <w:p w14:paraId="02A584D6" w14:textId="77777777" w:rsidR="006C0E0C" w:rsidRPr="007E0242" w:rsidRDefault="000E5A86" w:rsidP="00C93C76">
      <w:pPr>
        <w:pStyle w:val="StyleHeadingLab"/>
      </w:pPr>
      <w:r w:rsidRPr="007E0242">
        <w:t>15.</w:t>
      </w:r>
      <w:r w:rsidRPr="007E0242">
        <w:tab/>
        <w:t>NÁVOD K POUŽITÍ</w:t>
      </w:r>
    </w:p>
    <w:p w14:paraId="22E5AF08" w14:textId="77777777" w:rsidR="006C0E0C" w:rsidRPr="007E0242" w:rsidRDefault="006C0E0C" w:rsidP="00EB488D">
      <w:pPr>
        <w:keepNext/>
        <w:rPr>
          <w:bCs/>
          <w:color w:val="000000"/>
        </w:rPr>
      </w:pPr>
    </w:p>
    <w:p w14:paraId="60787C9B" w14:textId="77777777" w:rsidR="006C0E0C" w:rsidRPr="007E0242" w:rsidRDefault="006C0E0C" w:rsidP="00C93C76">
      <w:pPr>
        <w:rPr>
          <w:color w:val="000000"/>
        </w:rPr>
      </w:pPr>
    </w:p>
    <w:p w14:paraId="095127B8" w14:textId="77777777" w:rsidR="006C0E0C" w:rsidRPr="007E0242" w:rsidRDefault="000E5A86" w:rsidP="00C93C76">
      <w:pPr>
        <w:pStyle w:val="StyleHeadingLab"/>
      </w:pPr>
      <w:r w:rsidRPr="007E0242">
        <w:t>16.</w:t>
      </w:r>
      <w:r w:rsidRPr="007E0242">
        <w:tab/>
        <w:t>INFORMACE V BRAILLOVĚ PÍSMU</w:t>
      </w:r>
    </w:p>
    <w:p w14:paraId="096D766B" w14:textId="77777777" w:rsidR="006C0E0C" w:rsidRPr="007E0242" w:rsidRDefault="006C0E0C" w:rsidP="00EB488D">
      <w:pPr>
        <w:keepNext/>
        <w:rPr>
          <w:color w:val="000000"/>
        </w:rPr>
      </w:pPr>
    </w:p>
    <w:p w14:paraId="47649FAB" w14:textId="77777777" w:rsidR="00AE7BC4" w:rsidRPr="007E0242" w:rsidRDefault="000E5A86" w:rsidP="00EB488D">
      <w:pPr>
        <w:pStyle w:val="Date"/>
        <w:keepNext/>
        <w:rPr>
          <w:color w:val="000000"/>
        </w:rPr>
      </w:pPr>
      <w:r w:rsidRPr="007E0242">
        <w:rPr>
          <w:color w:val="000000"/>
        </w:rPr>
        <w:t>Revlimid 7,5 mg</w:t>
      </w:r>
    </w:p>
    <w:p w14:paraId="7A4E30D2" w14:textId="77777777" w:rsidR="008D4EE6" w:rsidRPr="007E0242" w:rsidRDefault="008D4EE6" w:rsidP="00EB488D">
      <w:pPr>
        <w:pStyle w:val="Date"/>
        <w:keepNext/>
      </w:pPr>
    </w:p>
    <w:p w14:paraId="24B3CFFE" w14:textId="77777777" w:rsidR="00C853A4" w:rsidRPr="007E0242" w:rsidRDefault="00C853A4" w:rsidP="00C93C76">
      <w:pPr>
        <w:rPr>
          <w:noProof/>
          <w:shd w:val="clear" w:color="auto" w:fill="CCCCCC"/>
        </w:rPr>
      </w:pPr>
    </w:p>
    <w:p w14:paraId="213F05BD" w14:textId="77777777" w:rsidR="00C853A4" w:rsidRPr="007E0242" w:rsidRDefault="000E5A86" w:rsidP="00C93C76">
      <w:pPr>
        <w:pStyle w:val="StyleHeadingLab"/>
        <w:rPr>
          <w:i/>
          <w:noProof/>
        </w:rPr>
      </w:pPr>
      <w:r w:rsidRPr="007E0242">
        <w:t>17.</w:t>
      </w:r>
      <w:r w:rsidRPr="007E0242">
        <w:tab/>
        <w:t>JEDINEČNÝ IDENTIFIKÁTOR – 2D ČÁROVÝ KÓD</w:t>
      </w:r>
    </w:p>
    <w:p w14:paraId="09CBDB8F" w14:textId="77777777" w:rsidR="00C853A4" w:rsidRPr="007E0242" w:rsidRDefault="00C853A4" w:rsidP="00EB488D">
      <w:pPr>
        <w:keepNext/>
        <w:rPr>
          <w:noProof/>
        </w:rPr>
      </w:pPr>
    </w:p>
    <w:p w14:paraId="6CB2C3C1" w14:textId="3320665B" w:rsidR="00C853A4" w:rsidRPr="007E0242" w:rsidRDefault="000E5A86" w:rsidP="00EB488D">
      <w:pPr>
        <w:pStyle w:val="Date"/>
        <w:keepNext/>
        <w:rPr>
          <w:noProof/>
        </w:rPr>
      </w:pPr>
      <w:r w:rsidRPr="007E0242">
        <w:rPr>
          <w:highlight w:val="lightGray"/>
        </w:rPr>
        <w:t>2D čárový kód s jedinečným identifikátorem</w:t>
      </w:r>
    </w:p>
    <w:p w14:paraId="210CB5E8" w14:textId="77777777" w:rsidR="00C853A4" w:rsidRPr="007E0242" w:rsidRDefault="00C853A4" w:rsidP="00EB488D">
      <w:pPr>
        <w:keepNext/>
      </w:pPr>
    </w:p>
    <w:p w14:paraId="7FAB433E" w14:textId="77777777" w:rsidR="00C853A4" w:rsidRPr="007E0242" w:rsidRDefault="00C853A4" w:rsidP="00C93C76"/>
    <w:p w14:paraId="683FAA0A" w14:textId="77777777" w:rsidR="00C853A4" w:rsidRPr="007E0242" w:rsidRDefault="000E5A86" w:rsidP="00C93C76">
      <w:pPr>
        <w:pStyle w:val="StyleHeadingLab"/>
        <w:rPr>
          <w:i/>
          <w:noProof/>
        </w:rPr>
      </w:pPr>
      <w:r w:rsidRPr="007E0242">
        <w:t>18.</w:t>
      </w:r>
      <w:r w:rsidRPr="007E0242">
        <w:tab/>
        <w:t>JEDINEČNÝ IDENTIFIKÁTOR – DATA ČITELNÁ OKEM</w:t>
      </w:r>
    </w:p>
    <w:p w14:paraId="6D6B4009" w14:textId="77777777" w:rsidR="00C853A4" w:rsidRPr="007E0242" w:rsidRDefault="00C853A4" w:rsidP="00EB488D">
      <w:pPr>
        <w:pStyle w:val="Date"/>
        <w:keepNext/>
      </w:pPr>
    </w:p>
    <w:p w14:paraId="46848385" w14:textId="4B028D90" w:rsidR="00C853A4" w:rsidRPr="007E0242" w:rsidRDefault="000E5A86" w:rsidP="00EB488D">
      <w:pPr>
        <w:keepNext/>
      </w:pPr>
      <w:r w:rsidRPr="007E0242">
        <w:t>PC</w:t>
      </w:r>
    </w:p>
    <w:p w14:paraId="64B64EAB" w14:textId="3BFDAE32" w:rsidR="00C853A4" w:rsidRPr="007E0242" w:rsidRDefault="000E5A86" w:rsidP="00EB488D">
      <w:pPr>
        <w:keepNext/>
      </w:pPr>
      <w:r w:rsidRPr="007E0242">
        <w:t>SN</w:t>
      </w:r>
    </w:p>
    <w:p w14:paraId="40F4EFA8" w14:textId="0E1088B0" w:rsidR="00C853A4" w:rsidRPr="007E0242" w:rsidRDefault="000E5A86" w:rsidP="00EB488D">
      <w:pPr>
        <w:keepNext/>
      </w:pPr>
      <w:r w:rsidRPr="007E0242">
        <w:rPr>
          <w:highlight w:val="lightGray"/>
        </w:rPr>
        <w:t>NN</w:t>
      </w:r>
    </w:p>
    <w:p w14:paraId="0F9ACB56" w14:textId="77777777" w:rsidR="00C853A4" w:rsidRPr="007E0242" w:rsidRDefault="00C853A4" w:rsidP="00EB488D">
      <w:pPr>
        <w:pStyle w:val="Date"/>
      </w:pPr>
    </w:p>
    <w:p w14:paraId="2561ED9F" w14:textId="6ABE5195" w:rsidR="006C0E0C" w:rsidRPr="007E0242" w:rsidRDefault="00B17EDE" w:rsidP="00B17EDE">
      <w:pPr>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MINIMÁLNÍ ÚDAJE UVÁDĚNÉ NA BLISTRECH NEBO STRIPECH</w:t>
      </w:r>
    </w:p>
    <w:p w14:paraId="38E5B12C" w14:textId="77777777" w:rsidR="006C0E0C" w:rsidRPr="007E0242"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7E0242" w:rsidRDefault="000E5A86" w:rsidP="00B17EDE">
      <w:pPr>
        <w:keepNext/>
        <w:pBdr>
          <w:left w:val="single" w:sz="4" w:space="1" w:color="auto"/>
          <w:bottom w:val="single" w:sz="4" w:space="1" w:color="auto"/>
          <w:right w:val="single" w:sz="4" w:space="1" w:color="auto"/>
        </w:pBdr>
        <w:rPr>
          <w:b/>
          <w:color w:val="000000"/>
        </w:rPr>
      </w:pPr>
      <w:r w:rsidRPr="007E0242">
        <w:rPr>
          <w:b/>
          <w:color w:val="000000"/>
        </w:rPr>
        <w:t>BLISTRY</w:t>
      </w:r>
    </w:p>
    <w:p w14:paraId="2218E10F" w14:textId="77777777" w:rsidR="006C0E0C" w:rsidRPr="007E0242" w:rsidRDefault="006C0E0C" w:rsidP="00EB488D">
      <w:pPr>
        <w:keepNext/>
        <w:rPr>
          <w:bCs/>
          <w:color w:val="000000"/>
        </w:rPr>
      </w:pPr>
    </w:p>
    <w:p w14:paraId="2F7ED29E" w14:textId="77777777" w:rsidR="006C0E0C" w:rsidRPr="007E0242" w:rsidRDefault="006C0E0C" w:rsidP="00C93C76">
      <w:pPr>
        <w:rPr>
          <w:color w:val="000000"/>
        </w:rPr>
      </w:pPr>
    </w:p>
    <w:p w14:paraId="2F62CCE5" w14:textId="77777777" w:rsidR="006C0E0C" w:rsidRPr="007E0242" w:rsidRDefault="000E5A86" w:rsidP="00C93C76">
      <w:pPr>
        <w:pStyle w:val="StyleHeadingLab"/>
      </w:pPr>
      <w:r w:rsidRPr="007E0242">
        <w:t>1.</w:t>
      </w:r>
      <w:r w:rsidRPr="007E0242">
        <w:tab/>
        <w:t>NÁZEV LÉČIVÉHO PŘÍPRAVKU</w:t>
      </w:r>
    </w:p>
    <w:p w14:paraId="7C5B2A54" w14:textId="77777777" w:rsidR="006C0E0C" w:rsidRPr="007E0242" w:rsidRDefault="006C0E0C" w:rsidP="00EB488D">
      <w:pPr>
        <w:keepNext/>
        <w:ind w:left="567" w:hanging="567"/>
        <w:rPr>
          <w:color w:val="000000"/>
        </w:rPr>
      </w:pPr>
    </w:p>
    <w:p w14:paraId="5073E11C" w14:textId="77777777" w:rsidR="006C0E0C" w:rsidRPr="007E0242" w:rsidRDefault="000E5A86" w:rsidP="00C93C76">
      <w:pPr>
        <w:rPr>
          <w:color w:val="000000"/>
        </w:rPr>
      </w:pPr>
      <w:r w:rsidRPr="007E0242">
        <w:rPr>
          <w:color w:val="000000"/>
        </w:rPr>
        <w:t>Revlimid 7,5 mg tvrdé tobolky</w:t>
      </w:r>
    </w:p>
    <w:p w14:paraId="088FCE1C" w14:textId="77777777" w:rsidR="006C0E0C" w:rsidRPr="007E0242" w:rsidRDefault="000E5A86" w:rsidP="00C93C76">
      <w:pPr>
        <w:rPr>
          <w:color w:val="000000"/>
        </w:rPr>
      </w:pPr>
      <w:r w:rsidRPr="007E0242">
        <w:rPr>
          <w:color w:val="000000"/>
        </w:rPr>
        <w:t>lenalidomidum</w:t>
      </w:r>
    </w:p>
    <w:p w14:paraId="0FE2C0F9" w14:textId="77777777" w:rsidR="006C0E0C" w:rsidRPr="007E0242" w:rsidRDefault="006C0E0C" w:rsidP="00C93C76">
      <w:pPr>
        <w:rPr>
          <w:color w:val="000000"/>
        </w:rPr>
      </w:pPr>
    </w:p>
    <w:p w14:paraId="0911B7CC" w14:textId="77777777" w:rsidR="006C0E0C" w:rsidRPr="007E0242" w:rsidRDefault="006C0E0C" w:rsidP="00C93C76">
      <w:pPr>
        <w:pStyle w:val="Date"/>
        <w:rPr>
          <w:color w:val="000000"/>
        </w:rPr>
      </w:pPr>
    </w:p>
    <w:p w14:paraId="07C4CE73" w14:textId="77777777" w:rsidR="006C0E0C" w:rsidRPr="007E0242" w:rsidRDefault="000E5A86" w:rsidP="00C93C76">
      <w:pPr>
        <w:pStyle w:val="StyleHeadingLab"/>
      </w:pPr>
      <w:r w:rsidRPr="007E0242">
        <w:t>2.</w:t>
      </w:r>
      <w:r w:rsidRPr="007E0242">
        <w:tab/>
        <w:t>NÁZEV DRŽITELE ROZHODNUTÍ O REGISTRACI</w:t>
      </w:r>
    </w:p>
    <w:p w14:paraId="2430D43E" w14:textId="77777777" w:rsidR="006C0E0C" w:rsidRPr="007E0242" w:rsidRDefault="006C0E0C" w:rsidP="00EB488D">
      <w:pPr>
        <w:keepNext/>
        <w:rPr>
          <w:color w:val="000000"/>
        </w:rPr>
      </w:pPr>
    </w:p>
    <w:p w14:paraId="004B066D" w14:textId="77777777" w:rsidR="00CB3D9F" w:rsidRPr="007E0242" w:rsidRDefault="000E5A86" w:rsidP="00C93C76">
      <w:pPr>
        <w:pStyle w:val="EMEAAddress"/>
      </w:pPr>
      <w:r w:rsidRPr="007E0242">
        <w:t>Bristol</w:t>
      </w:r>
      <w:r w:rsidRPr="007E0242">
        <w:noBreakHyphen/>
        <w:t>Myers Squibb Pharma EEIG</w:t>
      </w:r>
    </w:p>
    <w:p w14:paraId="5942240A" w14:textId="77777777" w:rsidR="006C0E0C" w:rsidRPr="007E0242" w:rsidRDefault="006C0E0C" w:rsidP="00C93C76">
      <w:pPr>
        <w:rPr>
          <w:color w:val="000000"/>
        </w:rPr>
      </w:pPr>
    </w:p>
    <w:p w14:paraId="596D866C" w14:textId="77777777" w:rsidR="006C0E0C" w:rsidRPr="007E0242" w:rsidRDefault="006C0E0C" w:rsidP="00C93C76">
      <w:pPr>
        <w:pStyle w:val="Date"/>
        <w:rPr>
          <w:color w:val="000000"/>
        </w:rPr>
      </w:pPr>
    </w:p>
    <w:p w14:paraId="59CACFF3" w14:textId="77777777" w:rsidR="006C0E0C" w:rsidRPr="007E0242" w:rsidRDefault="000E5A86" w:rsidP="00C93C76">
      <w:pPr>
        <w:pStyle w:val="StyleHeadingLab"/>
      </w:pPr>
      <w:r w:rsidRPr="007E0242">
        <w:t>3.</w:t>
      </w:r>
      <w:r w:rsidRPr="007E0242">
        <w:tab/>
        <w:t>POUŽITELNOST</w:t>
      </w:r>
    </w:p>
    <w:p w14:paraId="54987AA3" w14:textId="77777777" w:rsidR="006C0E0C" w:rsidRPr="007E0242" w:rsidRDefault="006C0E0C" w:rsidP="00EB488D">
      <w:pPr>
        <w:keepNext/>
        <w:rPr>
          <w:iCs/>
          <w:color w:val="000000"/>
        </w:rPr>
      </w:pPr>
    </w:p>
    <w:p w14:paraId="78A5A57D" w14:textId="77777777" w:rsidR="006C0E0C" w:rsidRPr="007E0242" w:rsidRDefault="000E5A86" w:rsidP="00C93C76">
      <w:pPr>
        <w:rPr>
          <w:color w:val="000000"/>
        </w:rPr>
      </w:pPr>
      <w:r w:rsidRPr="007E0242">
        <w:rPr>
          <w:color w:val="000000"/>
        </w:rPr>
        <w:t>EXP</w:t>
      </w:r>
    </w:p>
    <w:p w14:paraId="05CAAA4B" w14:textId="77777777" w:rsidR="006C0E0C" w:rsidRPr="007E0242" w:rsidRDefault="006C0E0C" w:rsidP="00C93C76">
      <w:pPr>
        <w:rPr>
          <w:color w:val="000000"/>
        </w:rPr>
      </w:pPr>
    </w:p>
    <w:p w14:paraId="4AF3B8B7" w14:textId="77777777" w:rsidR="006C0E0C" w:rsidRPr="007E0242" w:rsidRDefault="006C0E0C" w:rsidP="00C93C76">
      <w:pPr>
        <w:pStyle w:val="Date"/>
        <w:rPr>
          <w:color w:val="000000"/>
        </w:rPr>
      </w:pPr>
    </w:p>
    <w:p w14:paraId="03022A89" w14:textId="77777777" w:rsidR="006C0E0C" w:rsidRPr="007E0242" w:rsidRDefault="000E5A86" w:rsidP="00C93C76">
      <w:pPr>
        <w:pStyle w:val="StyleHeadingLab"/>
      </w:pPr>
      <w:r w:rsidRPr="007E0242">
        <w:t>4.</w:t>
      </w:r>
      <w:r w:rsidRPr="007E0242">
        <w:tab/>
        <w:t>ČÍSLO ŠARŽE</w:t>
      </w:r>
    </w:p>
    <w:p w14:paraId="05268C62" w14:textId="77777777" w:rsidR="006C0E0C" w:rsidRPr="007E0242" w:rsidRDefault="006C0E0C" w:rsidP="00EB488D">
      <w:pPr>
        <w:keepNext/>
        <w:rPr>
          <w:iCs/>
          <w:color w:val="000000"/>
        </w:rPr>
      </w:pPr>
    </w:p>
    <w:p w14:paraId="32E45170" w14:textId="77777777" w:rsidR="006C0E0C" w:rsidRPr="007E0242" w:rsidRDefault="000E5A86" w:rsidP="00C93C76">
      <w:pPr>
        <w:rPr>
          <w:color w:val="000000"/>
        </w:rPr>
      </w:pPr>
      <w:r w:rsidRPr="007E0242">
        <w:rPr>
          <w:color w:val="000000"/>
        </w:rPr>
        <w:t>Lot</w:t>
      </w:r>
    </w:p>
    <w:p w14:paraId="7C150B3E" w14:textId="77777777" w:rsidR="006C0E0C" w:rsidRPr="007E0242" w:rsidRDefault="006C0E0C" w:rsidP="00C93C76">
      <w:pPr>
        <w:rPr>
          <w:b/>
          <w:color w:val="000000"/>
        </w:rPr>
      </w:pPr>
    </w:p>
    <w:p w14:paraId="4E5D4B1D" w14:textId="77777777" w:rsidR="006C0E0C" w:rsidRPr="007E0242" w:rsidRDefault="006C0E0C" w:rsidP="00C93C76">
      <w:pPr>
        <w:pStyle w:val="Date"/>
        <w:rPr>
          <w:color w:val="000000"/>
        </w:rPr>
      </w:pPr>
    </w:p>
    <w:p w14:paraId="6C1763E2" w14:textId="66F95A1E" w:rsidR="006C0E0C" w:rsidRPr="007E0242" w:rsidRDefault="000E5A86" w:rsidP="00C93C76">
      <w:pPr>
        <w:pStyle w:val="StyleHeadingLab"/>
      </w:pPr>
      <w:r w:rsidRPr="007E0242">
        <w:t>5.</w:t>
      </w:r>
      <w:r w:rsidRPr="007E0242">
        <w:tab/>
        <w:t>JINÉ</w:t>
      </w:r>
    </w:p>
    <w:p w14:paraId="585FD8D3" w14:textId="77777777" w:rsidR="001120BE" w:rsidRPr="007E0242" w:rsidRDefault="001120BE" w:rsidP="00EB488D">
      <w:pPr>
        <w:keepNext/>
        <w:rPr>
          <w:bCs/>
          <w:color w:val="000000"/>
        </w:rPr>
      </w:pPr>
    </w:p>
    <w:p w14:paraId="700DFD14" w14:textId="77777777" w:rsidR="00A84B34" w:rsidRPr="007E0242" w:rsidRDefault="00A84B34" w:rsidP="00C93C76">
      <w:pPr>
        <w:pStyle w:val="Date"/>
      </w:pPr>
    </w:p>
    <w:p w14:paraId="5D8AE395" w14:textId="53F332A0" w:rsidR="00A53FD2" w:rsidRPr="007E0242" w:rsidRDefault="000E5A86" w:rsidP="00EB488D">
      <w:pPr>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ÚDAJE UVÁDĚNÉ NA VNĚJŠÍM OBALU</w:t>
      </w:r>
    </w:p>
    <w:p w14:paraId="3449BFDE" w14:textId="77777777" w:rsidR="00A53FD2" w:rsidRPr="007E0242"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7E0242" w:rsidRDefault="000E5A86" w:rsidP="00EB488D">
      <w:pPr>
        <w:keepNext/>
        <w:pBdr>
          <w:left w:val="single" w:sz="4" w:space="1" w:color="auto"/>
          <w:bottom w:val="single" w:sz="4" w:space="1" w:color="auto"/>
          <w:right w:val="single" w:sz="4" w:space="1" w:color="auto"/>
        </w:pBdr>
        <w:rPr>
          <w:b/>
          <w:color w:val="000000"/>
        </w:rPr>
      </w:pPr>
      <w:r w:rsidRPr="007E0242">
        <w:rPr>
          <w:b/>
          <w:color w:val="000000"/>
        </w:rPr>
        <w:t>KRABIČKA</w:t>
      </w:r>
    </w:p>
    <w:p w14:paraId="5438AA57" w14:textId="77777777" w:rsidR="00F05DF0" w:rsidRPr="007E0242" w:rsidRDefault="00F05DF0" w:rsidP="00EB488D">
      <w:pPr>
        <w:keepNext/>
        <w:rPr>
          <w:color w:val="000000"/>
        </w:rPr>
      </w:pPr>
    </w:p>
    <w:p w14:paraId="061C3824" w14:textId="77777777" w:rsidR="00EB488D" w:rsidRPr="007E0242" w:rsidRDefault="00EB488D" w:rsidP="00EB488D">
      <w:pPr>
        <w:pStyle w:val="Date"/>
      </w:pPr>
    </w:p>
    <w:p w14:paraId="1CEBAD3D" w14:textId="77777777" w:rsidR="00F05DF0" w:rsidRPr="007E0242" w:rsidRDefault="000E5A86" w:rsidP="00C93C76">
      <w:pPr>
        <w:pStyle w:val="StyleHeadingLab"/>
      </w:pPr>
      <w:r w:rsidRPr="007E0242">
        <w:t>1.</w:t>
      </w:r>
      <w:r w:rsidRPr="007E0242">
        <w:tab/>
        <w:t>NÁZEV LÉČIVÉHO PŘÍPRAVKU</w:t>
      </w:r>
    </w:p>
    <w:p w14:paraId="1861CAA4" w14:textId="77777777" w:rsidR="00F05DF0" w:rsidRPr="007E0242" w:rsidRDefault="00F05DF0" w:rsidP="00EB488D">
      <w:pPr>
        <w:keepNext/>
        <w:rPr>
          <w:color w:val="000000"/>
        </w:rPr>
      </w:pPr>
    </w:p>
    <w:p w14:paraId="7AA7A202" w14:textId="77777777" w:rsidR="00F05DF0" w:rsidRPr="007E0242" w:rsidRDefault="000E5A86" w:rsidP="00C93C76">
      <w:pPr>
        <w:rPr>
          <w:color w:val="000000"/>
        </w:rPr>
      </w:pPr>
      <w:r w:rsidRPr="007E0242">
        <w:rPr>
          <w:color w:val="000000"/>
        </w:rPr>
        <w:t>Revlimid 10 mg tvrdé tobolky</w:t>
      </w:r>
    </w:p>
    <w:p w14:paraId="0BFF1BEB" w14:textId="77777777" w:rsidR="00F05DF0" w:rsidRPr="007E0242" w:rsidRDefault="000E5A86" w:rsidP="00C93C76">
      <w:pPr>
        <w:rPr>
          <w:color w:val="000000"/>
        </w:rPr>
      </w:pPr>
      <w:r w:rsidRPr="007E0242">
        <w:rPr>
          <w:color w:val="000000"/>
        </w:rPr>
        <w:t>lenalidomidum</w:t>
      </w:r>
    </w:p>
    <w:p w14:paraId="54DEBD25" w14:textId="77777777" w:rsidR="00F05DF0" w:rsidRPr="007E0242" w:rsidRDefault="00F05DF0" w:rsidP="00C93C76">
      <w:pPr>
        <w:rPr>
          <w:color w:val="000000"/>
        </w:rPr>
      </w:pPr>
    </w:p>
    <w:p w14:paraId="000B05D1" w14:textId="77777777" w:rsidR="00F05DF0" w:rsidRPr="007E0242" w:rsidRDefault="00F05DF0" w:rsidP="00C93C76">
      <w:pPr>
        <w:pStyle w:val="Date"/>
        <w:rPr>
          <w:color w:val="000000"/>
        </w:rPr>
      </w:pPr>
    </w:p>
    <w:p w14:paraId="41EAE071" w14:textId="77777777" w:rsidR="00F05DF0" w:rsidRPr="007E0242" w:rsidRDefault="000E5A86" w:rsidP="00C93C76">
      <w:pPr>
        <w:pStyle w:val="StyleHeadingLab"/>
      </w:pPr>
      <w:r w:rsidRPr="007E0242">
        <w:t>2.</w:t>
      </w:r>
      <w:r w:rsidRPr="007E0242">
        <w:tab/>
        <w:t>OBSAH LÉČIVÉ LÁTKY / LÉČIVÝCH LÁTEK</w:t>
      </w:r>
    </w:p>
    <w:p w14:paraId="6AB12DC2" w14:textId="77777777" w:rsidR="00F05DF0" w:rsidRPr="007E0242" w:rsidRDefault="00F05DF0" w:rsidP="00EB488D">
      <w:pPr>
        <w:keepNext/>
        <w:rPr>
          <w:color w:val="000000"/>
        </w:rPr>
      </w:pPr>
    </w:p>
    <w:p w14:paraId="2A3569BB" w14:textId="77777777" w:rsidR="00F05DF0" w:rsidRPr="007E0242" w:rsidRDefault="000E5A86" w:rsidP="00C93C76">
      <w:pPr>
        <w:rPr>
          <w:color w:val="000000"/>
        </w:rPr>
      </w:pPr>
      <w:r w:rsidRPr="007E0242">
        <w:rPr>
          <w:color w:val="000000"/>
        </w:rPr>
        <w:t>Jedna tobolka obsahuje lenalidomidum 10 mg.</w:t>
      </w:r>
    </w:p>
    <w:p w14:paraId="5E26073E" w14:textId="77777777" w:rsidR="00F05DF0" w:rsidRPr="007E0242" w:rsidRDefault="00F05DF0" w:rsidP="00C93C76">
      <w:pPr>
        <w:rPr>
          <w:color w:val="000000"/>
        </w:rPr>
      </w:pPr>
    </w:p>
    <w:p w14:paraId="73F0CD55" w14:textId="77777777" w:rsidR="00F05DF0" w:rsidRPr="007E0242" w:rsidRDefault="00F05DF0" w:rsidP="00C93C76">
      <w:pPr>
        <w:pStyle w:val="Date"/>
        <w:rPr>
          <w:color w:val="000000"/>
        </w:rPr>
      </w:pPr>
    </w:p>
    <w:p w14:paraId="780220B9" w14:textId="77777777" w:rsidR="00F05DF0" w:rsidRPr="007E0242" w:rsidRDefault="000E5A86" w:rsidP="00C93C76">
      <w:pPr>
        <w:pStyle w:val="StyleHeadingLab"/>
      </w:pPr>
      <w:r w:rsidRPr="007E0242">
        <w:t>3.</w:t>
      </w:r>
      <w:r w:rsidRPr="007E0242">
        <w:tab/>
        <w:t>SEZNAM POMOCNÝCH LÁTEK</w:t>
      </w:r>
    </w:p>
    <w:p w14:paraId="04AE5A50" w14:textId="77777777" w:rsidR="00F05DF0" w:rsidRPr="007E0242" w:rsidRDefault="00F05DF0" w:rsidP="00EB488D">
      <w:pPr>
        <w:keepNext/>
        <w:rPr>
          <w:color w:val="000000"/>
        </w:rPr>
      </w:pPr>
    </w:p>
    <w:p w14:paraId="2FCB6157" w14:textId="77777777" w:rsidR="00F05DF0" w:rsidRPr="007E0242" w:rsidRDefault="000E5A86" w:rsidP="00C93C76">
      <w:pPr>
        <w:rPr>
          <w:color w:val="000000"/>
        </w:rPr>
      </w:pPr>
      <w:r w:rsidRPr="007E0242">
        <w:rPr>
          <w:color w:val="000000"/>
        </w:rPr>
        <w:t>Obsahuje laktosu. Pro další informace si přečtěte příbalovou informaci.</w:t>
      </w:r>
    </w:p>
    <w:p w14:paraId="28621BE0" w14:textId="77777777" w:rsidR="00F05DF0" w:rsidRPr="007E0242" w:rsidRDefault="00F05DF0" w:rsidP="00C93C76">
      <w:pPr>
        <w:rPr>
          <w:color w:val="000000"/>
        </w:rPr>
      </w:pPr>
    </w:p>
    <w:p w14:paraId="56D42EF9" w14:textId="77777777" w:rsidR="00F05DF0" w:rsidRPr="007E0242" w:rsidRDefault="00F05DF0" w:rsidP="00C93C76">
      <w:pPr>
        <w:pStyle w:val="Date"/>
        <w:rPr>
          <w:color w:val="000000"/>
        </w:rPr>
      </w:pPr>
    </w:p>
    <w:p w14:paraId="251AF50E" w14:textId="77777777" w:rsidR="00F05DF0" w:rsidRPr="007E0242" w:rsidRDefault="000E5A86" w:rsidP="00C93C76">
      <w:pPr>
        <w:pStyle w:val="StyleHeadingLab"/>
      </w:pPr>
      <w:r w:rsidRPr="007E0242">
        <w:t>4.</w:t>
      </w:r>
      <w:r w:rsidRPr="007E0242">
        <w:tab/>
        <w:t>LÉKOVÁ FORMA A OBSAH BALENÍ</w:t>
      </w:r>
    </w:p>
    <w:p w14:paraId="1637D176" w14:textId="77777777" w:rsidR="00F05DF0" w:rsidRPr="007E0242" w:rsidRDefault="00F05DF0" w:rsidP="00EB488D">
      <w:pPr>
        <w:keepNext/>
        <w:rPr>
          <w:color w:val="000000"/>
        </w:rPr>
      </w:pPr>
    </w:p>
    <w:p w14:paraId="766B5842" w14:textId="3B66BC0F" w:rsidR="00F05DF0" w:rsidRPr="007E0242" w:rsidRDefault="000E5A86" w:rsidP="00C93C76">
      <w:pPr>
        <w:rPr>
          <w:color w:val="000000"/>
        </w:rPr>
      </w:pPr>
      <w:r w:rsidRPr="007E0242">
        <w:rPr>
          <w:color w:val="000000"/>
        </w:rPr>
        <w:t>7 tvrdých tobolek</w:t>
      </w:r>
    </w:p>
    <w:p w14:paraId="0F25C541" w14:textId="274EC049" w:rsidR="004D3A2E" w:rsidRPr="007E0242" w:rsidRDefault="000E5A86" w:rsidP="00C93C76">
      <w:pPr>
        <w:rPr>
          <w:noProof/>
        </w:rPr>
      </w:pPr>
      <w:r w:rsidRPr="007E0242">
        <w:rPr>
          <w:highlight w:val="lightGray"/>
        </w:rPr>
        <w:t>21 tvrdých tobolek</w:t>
      </w:r>
    </w:p>
    <w:p w14:paraId="370D0A08" w14:textId="77777777" w:rsidR="00F05DF0" w:rsidRPr="007E0242" w:rsidRDefault="00F05DF0" w:rsidP="00C93C76">
      <w:pPr>
        <w:rPr>
          <w:color w:val="000000"/>
        </w:rPr>
      </w:pPr>
    </w:p>
    <w:p w14:paraId="0A46B053" w14:textId="77777777" w:rsidR="00F05DF0" w:rsidRPr="007E0242" w:rsidRDefault="00F05DF0" w:rsidP="00C93C76">
      <w:pPr>
        <w:pStyle w:val="Date"/>
        <w:rPr>
          <w:color w:val="000000"/>
        </w:rPr>
      </w:pPr>
    </w:p>
    <w:p w14:paraId="54E70457" w14:textId="77777777" w:rsidR="00F05DF0" w:rsidRPr="007E0242" w:rsidRDefault="000E5A86" w:rsidP="00C93C76">
      <w:pPr>
        <w:pStyle w:val="StyleHeadingLab"/>
      </w:pPr>
      <w:r w:rsidRPr="007E0242">
        <w:t>5.</w:t>
      </w:r>
      <w:r w:rsidRPr="007E0242">
        <w:tab/>
        <w:t>ZPŮSOB A CESTA/CESTY PODÁNÍ</w:t>
      </w:r>
    </w:p>
    <w:p w14:paraId="3D9E738B" w14:textId="77777777" w:rsidR="00F05DF0" w:rsidRPr="007E0242" w:rsidRDefault="00F05DF0" w:rsidP="00EB488D">
      <w:pPr>
        <w:keepNext/>
        <w:rPr>
          <w:color w:val="000000"/>
        </w:rPr>
      </w:pPr>
    </w:p>
    <w:p w14:paraId="02C37198" w14:textId="77777777" w:rsidR="00F05DF0" w:rsidRPr="007E0242" w:rsidRDefault="000E5A86" w:rsidP="00C93C76">
      <w:pPr>
        <w:rPr>
          <w:color w:val="000000"/>
        </w:rPr>
      </w:pPr>
      <w:r w:rsidRPr="007E0242">
        <w:rPr>
          <w:color w:val="000000"/>
        </w:rPr>
        <w:t>Perorální podání.</w:t>
      </w:r>
    </w:p>
    <w:p w14:paraId="1EE97C62" w14:textId="77777777" w:rsidR="00F05DF0" w:rsidRPr="007E0242" w:rsidRDefault="00F05DF0" w:rsidP="00C93C76">
      <w:pPr>
        <w:rPr>
          <w:color w:val="000000"/>
        </w:rPr>
      </w:pPr>
    </w:p>
    <w:p w14:paraId="7E557CDD" w14:textId="77777777" w:rsidR="00F05DF0" w:rsidRPr="007E0242" w:rsidRDefault="000E5A86" w:rsidP="00C93C76">
      <w:pPr>
        <w:rPr>
          <w:color w:val="000000"/>
        </w:rPr>
      </w:pPr>
      <w:r w:rsidRPr="007E0242">
        <w:rPr>
          <w:color w:val="000000"/>
        </w:rPr>
        <w:t>Před použitím si přečtěte příbalovou informaci.</w:t>
      </w:r>
    </w:p>
    <w:p w14:paraId="30A42325" w14:textId="77777777" w:rsidR="00F05DF0" w:rsidRPr="007E0242" w:rsidRDefault="00F05DF0" w:rsidP="00C93C76">
      <w:pPr>
        <w:rPr>
          <w:color w:val="000000"/>
        </w:rPr>
      </w:pPr>
    </w:p>
    <w:p w14:paraId="23E51BD5" w14:textId="77777777" w:rsidR="00F05DF0" w:rsidRPr="007E0242" w:rsidRDefault="00F05DF0" w:rsidP="00C93C76">
      <w:pPr>
        <w:pStyle w:val="Date"/>
        <w:rPr>
          <w:color w:val="000000"/>
        </w:rPr>
      </w:pPr>
    </w:p>
    <w:p w14:paraId="2769889B" w14:textId="77777777" w:rsidR="00F05DF0" w:rsidRPr="007E0242" w:rsidRDefault="000E5A86" w:rsidP="00C93C76">
      <w:pPr>
        <w:pStyle w:val="StyleHeadingLab"/>
      </w:pPr>
      <w:r w:rsidRPr="007E0242">
        <w:t>6.</w:t>
      </w:r>
      <w:r w:rsidRPr="007E0242">
        <w:tab/>
        <w:t>ZVLÁŠTNÍ UPOZORNĚNÍ, ŽE LÉČIVÝ PŘÍPRAVEK MUSÍ BÝT UCHOVÁVÁN MIMO DOHLED A DOSAH DĚTÍ</w:t>
      </w:r>
    </w:p>
    <w:p w14:paraId="16AA6E10" w14:textId="77777777" w:rsidR="00F05DF0" w:rsidRPr="007E0242" w:rsidRDefault="00F05DF0" w:rsidP="00EB488D">
      <w:pPr>
        <w:keepNext/>
        <w:rPr>
          <w:color w:val="000000"/>
        </w:rPr>
      </w:pPr>
    </w:p>
    <w:p w14:paraId="234D27CB" w14:textId="77777777" w:rsidR="00F05DF0" w:rsidRPr="007E0242" w:rsidRDefault="000E5A86" w:rsidP="00C93C76">
      <w:pPr>
        <w:rPr>
          <w:color w:val="000000"/>
        </w:rPr>
      </w:pPr>
      <w:r w:rsidRPr="007E0242">
        <w:rPr>
          <w:color w:val="000000"/>
        </w:rPr>
        <w:t>Uchovávejte mimo dohled a dosah dětí.</w:t>
      </w:r>
    </w:p>
    <w:p w14:paraId="61FC5143" w14:textId="77777777" w:rsidR="00F05DF0" w:rsidRPr="007E0242" w:rsidRDefault="00F05DF0" w:rsidP="00C93C76">
      <w:pPr>
        <w:rPr>
          <w:color w:val="000000"/>
        </w:rPr>
      </w:pPr>
    </w:p>
    <w:p w14:paraId="27C67239" w14:textId="77777777" w:rsidR="00F05DF0" w:rsidRPr="007E0242" w:rsidRDefault="00F05DF0" w:rsidP="00C93C76">
      <w:pPr>
        <w:pStyle w:val="Date"/>
        <w:rPr>
          <w:color w:val="000000"/>
        </w:rPr>
      </w:pPr>
    </w:p>
    <w:p w14:paraId="0318CA5B" w14:textId="77777777" w:rsidR="00F05DF0" w:rsidRPr="007E0242" w:rsidRDefault="000E5A86" w:rsidP="00C93C76">
      <w:pPr>
        <w:pStyle w:val="StyleHeadingLab"/>
      </w:pPr>
      <w:r w:rsidRPr="007E0242">
        <w:t>7.</w:t>
      </w:r>
      <w:r w:rsidRPr="007E0242">
        <w:tab/>
        <w:t>DALŠÍ ZVLÁŠTNÍ UPOZORNĚNÍ, POKUD JE POTŘEBNÉ</w:t>
      </w:r>
    </w:p>
    <w:p w14:paraId="6917A9C5" w14:textId="77777777" w:rsidR="00F05DF0" w:rsidRPr="007E0242" w:rsidRDefault="00F05DF0" w:rsidP="00EB488D">
      <w:pPr>
        <w:keepNext/>
        <w:rPr>
          <w:color w:val="000000"/>
        </w:rPr>
      </w:pPr>
    </w:p>
    <w:p w14:paraId="4BD8EAEC" w14:textId="77777777" w:rsidR="006E28E9" w:rsidRPr="007E0242" w:rsidRDefault="000E5A86" w:rsidP="00C93C76">
      <w:pPr>
        <w:rPr>
          <w:bCs/>
          <w:color w:val="000000"/>
        </w:rPr>
      </w:pPr>
      <w:r w:rsidRPr="007E0242">
        <w:rPr>
          <w:color w:val="000000"/>
        </w:rPr>
        <w:t>UPOZORNĚNÍ: Riziko závažných vrozených vad. Neužívejte přípravek v průběhu těhotenství nebo kojení.</w:t>
      </w:r>
    </w:p>
    <w:p w14:paraId="5BB92FFB" w14:textId="77777777" w:rsidR="00F05DF0" w:rsidRPr="007E0242" w:rsidRDefault="000E5A86" w:rsidP="00C93C76">
      <w:pPr>
        <w:rPr>
          <w:color w:val="000000"/>
        </w:rPr>
      </w:pPr>
      <w:r w:rsidRPr="007E0242">
        <w:rPr>
          <w:color w:val="000000"/>
        </w:rPr>
        <w:t>Musíte dodržovat podmínky Programu prevence početí pro přípravek Revlimid.</w:t>
      </w:r>
    </w:p>
    <w:p w14:paraId="6A729EA0" w14:textId="77777777" w:rsidR="00F05DF0" w:rsidRPr="007E0242" w:rsidRDefault="00F05DF0" w:rsidP="00C93C76">
      <w:pPr>
        <w:rPr>
          <w:color w:val="000000"/>
        </w:rPr>
      </w:pPr>
    </w:p>
    <w:p w14:paraId="4A3C5649" w14:textId="77777777" w:rsidR="00F05DF0" w:rsidRPr="007E0242" w:rsidRDefault="00F05DF0" w:rsidP="00C93C76">
      <w:pPr>
        <w:pStyle w:val="Date"/>
        <w:rPr>
          <w:color w:val="000000"/>
        </w:rPr>
      </w:pPr>
    </w:p>
    <w:p w14:paraId="07C71985" w14:textId="77777777" w:rsidR="00F05DF0" w:rsidRPr="007E0242" w:rsidRDefault="000E5A86" w:rsidP="00C93C76">
      <w:pPr>
        <w:pStyle w:val="StyleHeadingLab"/>
      </w:pPr>
      <w:r w:rsidRPr="007E0242">
        <w:t>8.</w:t>
      </w:r>
      <w:r w:rsidRPr="007E0242">
        <w:tab/>
        <w:t>POUŽITELNOST</w:t>
      </w:r>
    </w:p>
    <w:p w14:paraId="7C2AC57A" w14:textId="77777777" w:rsidR="00F05DF0" w:rsidRPr="007E0242" w:rsidRDefault="00F05DF0" w:rsidP="00EB488D">
      <w:pPr>
        <w:keepNext/>
        <w:rPr>
          <w:color w:val="000000"/>
        </w:rPr>
      </w:pPr>
    </w:p>
    <w:p w14:paraId="0FE6C213" w14:textId="77777777" w:rsidR="00F05DF0" w:rsidRPr="007E0242" w:rsidRDefault="000E5A86" w:rsidP="00C93C76">
      <w:pPr>
        <w:rPr>
          <w:color w:val="000000"/>
        </w:rPr>
      </w:pPr>
      <w:r w:rsidRPr="007E0242">
        <w:rPr>
          <w:color w:val="000000"/>
        </w:rPr>
        <w:t>EXP</w:t>
      </w:r>
    </w:p>
    <w:p w14:paraId="22B003FC" w14:textId="77777777" w:rsidR="001120BE" w:rsidRPr="007E0242" w:rsidRDefault="001120BE" w:rsidP="00C93C76">
      <w:pPr>
        <w:pStyle w:val="Date"/>
      </w:pPr>
    </w:p>
    <w:p w14:paraId="55958D0C" w14:textId="77777777" w:rsidR="001120BE" w:rsidRPr="007E0242" w:rsidRDefault="001120BE" w:rsidP="00C93C76"/>
    <w:p w14:paraId="6550EF88" w14:textId="77777777" w:rsidR="00F05DF0" w:rsidRPr="007E0242" w:rsidRDefault="000E5A86" w:rsidP="00C93C76">
      <w:pPr>
        <w:pStyle w:val="StyleHeadingLab"/>
      </w:pPr>
      <w:r w:rsidRPr="007E0242">
        <w:t>9.</w:t>
      </w:r>
      <w:r w:rsidRPr="007E0242">
        <w:tab/>
        <w:t>ZVLÁŠTNÍ PODMÍNKY PRO UCHOVÁVÁNÍ</w:t>
      </w:r>
    </w:p>
    <w:p w14:paraId="6D021D01" w14:textId="77777777" w:rsidR="00F05DF0" w:rsidRPr="007E0242" w:rsidRDefault="00F05DF0" w:rsidP="00EB488D">
      <w:pPr>
        <w:keepNext/>
        <w:rPr>
          <w:color w:val="000000"/>
        </w:rPr>
      </w:pPr>
    </w:p>
    <w:p w14:paraId="051F9F16" w14:textId="77777777" w:rsidR="00F05DF0" w:rsidRPr="007E0242" w:rsidRDefault="00F05DF0" w:rsidP="00C93C76">
      <w:pPr>
        <w:pStyle w:val="Date"/>
        <w:rPr>
          <w:color w:val="000000"/>
        </w:rPr>
      </w:pPr>
    </w:p>
    <w:p w14:paraId="2926BBE0" w14:textId="77777777" w:rsidR="00F05DF0" w:rsidRPr="007E0242" w:rsidRDefault="000E5A86" w:rsidP="00C93C76">
      <w:pPr>
        <w:pStyle w:val="StyleHeadingLab"/>
      </w:pPr>
      <w:r w:rsidRPr="007E0242">
        <w:lastRenderedPageBreak/>
        <w:t>10.</w:t>
      </w:r>
      <w:r w:rsidRPr="007E0242">
        <w:tab/>
        <w:t>ZVLÁŠTNÍ OPATŘENÍ PRO LIKVIDACI NEPOUŽITÝCH LÉČIVÝCH PŘÍPRAVKŮ NEBO ODPADU Z NICH, POKUD JE TO VHODNÉ</w:t>
      </w:r>
    </w:p>
    <w:p w14:paraId="4E0252A5" w14:textId="77777777" w:rsidR="00F05DF0" w:rsidRPr="007E0242" w:rsidRDefault="00F05DF0" w:rsidP="00EB488D">
      <w:pPr>
        <w:keepNext/>
        <w:rPr>
          <w:color w:val="000000"/>
        </w:rPr>
      </w:pPr>
    </w:p>
    <w:p w14:paraId="1B7F80AC" w14:textId="77777777" w:rsidR="00036363" w:rsidRPr="007E0242" w:rsidRDefault="000E5A86" w:rsidP="00C93C76">
      <w:pPr>
        <w:rPr>
          <w:color w:val="000000"/>
        </w:rPr>
      </w:pPr>
      <w:r w:rsidRPr="007E0242">
        <w:rPr>
          <w:color w:val="000000"/>
        </w:rPr>
        <w:t>Nepoužitelné léčivo vraťte do lékárny.</w:t>
      </w:r>
    </w:p>
    <w:p w14:paraId="3289361A" w14:textId="20A2AACF" w:rsidR="00F05DF0" w:rsidRPr="007E0242" w:rsidRDefault="00F05DF0" w:rsidP="00C93C76">
      <w:pPr>
        <w:pStyle w:val="Date"/>
        <w:rPr>
          <w:color w:val="000000"/>
        </w:rPr>
      </w:pPr>
    </w:p>
    <w:p w14:paraId="54ED5232" w14:textId="77777777" w:rsidR="001120BE" w:rsidRPr="007E0242" w:rsidRDefault="001120BE" w:rsidP="00C93C76"/>
    <w:p w14:paraId="2F771E55" w14:textId="77777777" w:rsidR="00F05DF0" w:rsidRPr="007E0242" w:rsidRDefault="000E5A86" w:rsidP="00C93C76">
      <w:pPr>
        <w:pStyle w:val="StyleHeadingLab"/>
      </w:pPr>
      <w:r w:rsidRPr="007E0242">
        <w:t>11.</w:t>
      </w:r>
      <w:r w:rsidRPr="007E0242">
        <w:tab/>
        <w:t>NÁZEV A ADRESA DRŽITELE ROZHODNUTÍ O REGISTRACI</w:t>
      </w:r>
    </w:p>
    <w:p w14:paraId="07D37860" w14:textId="77777777" w:rsidR="00F05DF0" w:rsidRPr="007E0242" w:rsidRDefault="00F05DF0" w:rsidP="00C93C76">
      <w:pPr>
        <w:keepNext/>
        <w:rPr>
          <w:color w:val="000000"/>
        </w:rPr>
      </w:pPr>
    </w:p>
    <w:p w14:paraId="56BDB804" w14:textId="77777777" w:rsidR="00CB3D9F" w:rsidRPr="007E0242" w:rsidRDefault="000E5A86" w:rsidP="00C93C76">
      <w:pPr>
        <w:pStyle w:val="EMEAAddress"/>
        <w:keepNext/>
      </w:pPr>
      <w:r w:rsidRPr="007E0242">
        <w:t>Bristol</w:t>
      </w:r>
      <w:r w:rsidRPr="007E0242">
        <w:noBreakHyphen/>
        <w:t>Myers Squibb Pharma EEIG</w:t>
      </w:r>
    </w:p>
    <w:p w14:paraId="474953AF" w14:textId="77777777" w:rsidR="00CB3D9F" w:rsidRPr="007E0242" w:rsidRDefault="000E5A86" w:rsidP="00C93C76">
      <w:pPr>
        <w:pStyle w:val="EMEAAddress"/>
        <w:keepNext/>
      </w:pPr>
      <w:r w:rsidRPr="007E0242">
        <w:t>Plaza 254</w:t>
      </w:r>
    </w:p>
    <w:p w14:paraId="631C3F6E" w14:textId="77777777" w:rsidR="00CB3D9F" w:rsidRPr="007E0242" w:rsidRDefault="000E5A86" w:rsidP="00C93C76">
      <w:pPr>
        <w:pStyle w:val="EMEAAddress"/>
        <w:keepNext/>
      </w:pPr>
      <w:r w:rsidRPr="007E0242">
        <w:t>Blanchardstown Corporate Park 2</w:t>
      </w:r>
    </w:p>
    <w:p w14:paraId="4DBA5D84" w14:textId="77777777" w:rsidR="00CB3D9F" w:rsidRPr="007E0242" w:rsidRDefault="000E5A86" w:rsidP="00C93C76">
      <w:pPr>
        <w:pStyle w:val="EMEAAddress"/>
        <w:keepNext/>
      </w:pPr>
      <w:r w:rsidRPr="007E0242">
        <w:t>Dublin 15, D15 T867</w:t>
      </w:r>
    </w:p>
    <w:p w14:paraId="6891AEF5" w14:textId="77777777" w:rsidR="00036363" w:rsidRPr="007E0242" w:rsidRDefault="000E5A86" w:rsidP="00C93C76">
      <w:pPr>
        <w:keepNext/>
      </w:pPr>
      <w:r w:rsidRPr="007E0242">
        <w:t>Irsko</w:t>
      </w:r>
    </w:p>
    <w:p w14:paraId="4DB42D41" w14:textId="0578062D" w:rsidR="00F05DF0" w:rsidRPr="007E0242" w:rsidRDefault="00F05DF0" w:rsidP="00C93C76">
      <w:pPr>
        <w:rPr>
          <w:color w:val="000000"/>
        </w:rPr>
      </w:pPr>
    </w:p>
    <w:p w14:paraId="143902F7" w14:textId="77777777" w:rsidR="00F05DF0" w:rsidRPr="007E0242" w:rsidRDefault="00F05DF0" w:rsidP="00C93C76">
      <w:pPr>
        <w:pStyle w:val="Date"/>
        <w:rPr>
          <w:color w:val="000000"/>
        </w:rPr>
      </w:pPr>
    </w:p>
    <w:p w14:paraId="6A336F55" w14:textId="77777777" w:rsidR="00F05DF0" w:rsidRPr="007E0242" w:rsidRDefault="000E5A86" w:rsidP="00C93C76">
      <w:pPr>
        <w:pStyle w:val="StyleHeadingLab"/>
      </w:pPr>
      <w:r w:rsidRPr="007E0242">
        <w:t>12.</w:t>
      </w:r>
      <w:r w:rsidRPr="007E0242">
        <w:tab/>
        <w:t>REGISTRAČNÍ ČÍSLO/ČÍSLA</w:t>
      </w:r>
    </w:p>
    <w:p w14:paraId="5242F328" w14:textId="77777777" w:rsidR="00F05DF0" w:rsidRPr="007E0242" w:rsidRDefault="00F05DF0" w:rsidP="00EB488D">
      <w:pPr>
        <w:keepNext/>
        <w:rPr>
          <w:color w:val="000000"/>
        </w:rPr>
      </w:pPr>
    </w:p>
    <w:p w14:paraId="6D773938" w14:textId="6E7D5104" w:rsidR="00601714" w:rsidRPr="007E0242" w:rsidRDefault="000E5A86" w:rsidP="00C96725">
      <w:r w:rsidRPr="007E0242">
        <w:t xml:space="preserve">EU/1/07/391/010 </w:t>
      </w:r>
      <w:r w:rsidRPr="007E0242">
        <w:rPr>
          <w:highlight w:val="lightGray"/>
        </w:rPr>
        <w:t>7 tvrdých tobolek</w:t>
      </w:r>
    </w:p>
    <w:p w14:paraId="11DB0492" w14:textId="2768B381" w:rsidR="00F05DF0" w:rsidRPr="007E0242" w:rsidRDefault="000E5A86" w:rsidP="00C96725">
      <w:r w:rsidRPr="007E0242">
        <w:rPr>
          <w:highlight w:val="lightGray"/>
        </w:rPr>
        <w:t>EU/1/07/391/002 21 tvrdých tobolek</w:t>
      </w:r>
    </w:p>
    <w:p w14:paraId="1A4B05D2" w14:textId="77777777" w:rsidR="00F05DF0" w:rsidRPr="007E0242" w:rsidRDefault="00F05DF0" w:rsidP="00C93C76">
      <w:pPr>
        <w:rPr>
          <w:color w:val="000000"/>
          <w:lang w:val="fr-FR"/>
        </w:rPr>
      </w:pPr>
    </w:p>
    <w:p w14:paraId="4B2B0648" w14:textId="77777777" w:rsidR="00F05DF0" w:rsidRPr="007E0242" w:rsidRDefault="00F05DF0" w:rsidP="00C93C76">
      <w:pPr>
        <w:pStyle w:val="Date"/>
        <w:rPr>
          <w:color w:val="000000"/>
          <w:lang w:val="fr-FR"/>
        </w:rPr>
      </w:pPr>
    </w:p>
    <w:p w14:paraId="4C9CCC73" w14:textId="77777777" w:rsidR="00F05DF0" w:rsidRPr="007E0242" w:rsidRDefault="000E5A86" w:rsidP="00C93C76">
      <w:pPr>
        <w:pStyle w:val="StyleHeadingLab"/>
      </w:pPr>
      <w:r w:rsidRPr="007E0242">
        <w:t>13.</w:t>
      </w:r>
      <w:r w:rsidRPr="007E0242">
        <w:tab/>
        <w:t>ČÍSLO ŠARŽE</w:t>
      </w:r>
    </w:p>
    <w:p w14:paraId="365C3EE1" w14:textId="77777777" w:rsidR="00F05DF0" w:rsidRPr="007E0242" w:rsidRDefault="00F05DF0" w:rsidP="00EB488D">
      <w:pPr>
        <w:keepNext/>
        <w:rPr>
          <w:iCs/>
          <w:color w:val="000000"/>
        </w:rPr>
      </w:pPr>
    </w:p>
    <w:p w14:paraId="0BE5152F" w14:textId="77777777" w:rsidR="00F05DF0" w:rsidRPr="007E0242" w:rsidRDefault="000E5A86" w:rsidP="00C93C76">
      <w:pPr>
        <w:rPr>
          <w:color w:val="000000"/>
        </w:rPr>
      </w:pPr>
      <w:r w:rsidRPr="007E0242">
        <w:rPr>
          <w:color w:val="000000"/>
        </w:rPr>
        <w:t>Lot</w:t>
      </w:r>
    </w:p>
    <w:p w14:paraId="6E6A5E93" w14:textId="77777777" w:rsidR="00F05DF0" w:rsidRPr="007E0242" w:rsidRDefault="00F05DF0" w:rsidP="00C93C76">
      <w:pPr>
        <w:rPr>
          <w:color w:val="000000"/>
        </w:rPr>
      </w:pPr>
    </w:p>
    <w:p w14:paraId="01BB1794" w14:textId="77777777" w:rsidR="00F05DF0" w:rsidRPr="007E0242" w:rsidRDefault="00F05DF0" w:rsidP="00C93C76">
      <w:pPr>
        <w:pStyle w:val="Date"/>
        <w:rPr>
          <w:color w:val="000000"/>
        </w:rPr>
      </w:pPr>
    </w:p>
    <w:p w14:paraId="01844B15" w14:textId="77777777" w:rsidR="00F05DF0" w:rsidRPr="007E0242" w:rsidRDefault="000E5A86" w:rsidP="00C93C76">
      <w:pPr>
        <w:pStyle w:val="StyleHeadingLab"/>
      </w:pPr>
      <w:r w:rsidRPr="007E0242">
        <w:t>14.</w:t>
      </w:r>
      <w:r w:rsidRPr="007E0242">
        <w:tab/>
        <w:t>KLASIFIKACE PRO VÝDEJ</w:t>
      </w:r>
      <w:r w:rsidRPr="007E0242">
        <w:br/>
        <w:t>Výdej léčivého přípravku vázán na lékařský předpis.</w:t>
      </w:r>
    </w:p>
    <w:p w14:paraId="4B410E97" w14:textId="77777777" w:rsidR="00F05DF0" w:rsidRPr="007E0242" w:rsidRDefault="00F05DF0" w:rsidP="00EB488D">
      <w:pPr>
        <w:keepNext/>
        <w:rPr>
          <w:color w:val="000000"/>
        </w:rPr>
      </w:pPr>
    </w:p>
    <w:p w14:paraId="19D99CE8" w14:textId="77777777" w:rsidR="00F05DF0" w:rsidRPr="007E0242" w:rsidRDefault="00F05DF0" w:rsidP="00C93C76">
      <w:pPr>
        <w:pStyle w:val="Date"/>
        <w:rPr>
          <w:color w:val="000000"/>
        </w:rPr>
      </w:pPr>
    </w:p>
    <w:p w14:paraId="4C651FC9" w14:textId="77777777" w:rsidR="00F05DF0" w:rsidRPr="007E0242" w:rsidRDefault="000E5A86" w:rsidP="00C93C76">
      <w:pPr>
        <w:pStyle w:val="StyleHeadingLab"/>
      </w:pPr>
      <w:r w:rsidRPr="007E0242">
        <w:t>15.</w:t>
      </w:r>
      <w:r w:rsidRPr="007E0242">
        <w:tab/>
        <w:t>NÁVOD K POUŽITÍ</w:t>
      </w:r>
    </w:p>
    <w:p w14:paraId="5E814200" w14:textId="77777777" w:rsidR="00F05DF0" w:rsidRPr="007E0242" w:rsidRDefault="00F05DF0" w:rsidP="00EB488D">
      <w:pPr>
        <w:keepNext/>
        <w:rPr>
          <w:bCs/>
          <w:color w:val="000000"/>
        </w:rPr>
      </w:pPr>
    </w:p>
    <w:p w14:paraId="1FCDEDFE" w14:textId="77777777" w:rsidR="00F05DF0" w:rsidRPr="007E0242" w:rsidRDefault="00F05DF0" w:rsidP="00C93C76">
      <w:pPr>
        <w:rPr>
          <w:color w:val="000000"/>
        </w:rPr>
      </w:pPr>
    </w:p>
    <w:p w14:paraId="3A2FE3A5" w14:textId="77777777" w:rsidR="00F05DF0" w:rsidRPr="007E0242" w:rsidRDefault="000E5A86" w:rsidP="00C93C76">
      <w:pPr>
        <w:pStyle w:val="StyleHeadingLab"/>
      </w:pPr>
      <w:r w:rsidRPr="007E0242">
        <w:t>16.</w:t>
      </w:r>
      <w:r w:rsidRPr="007E0242">
        <w:tab/>
        <w:t>INFORMACE V BRAILLOVĚ PÍSMU</w:t>
      </w:r>
    </w:p>
    <w:p w14:paraId="5A3CF786" w14:textId="77777777" w:rsidR="00F05DF0" w:rsidRPr="007E0242" w:rsidRDefault="00F05DF0" w:rsidP="00EB488D">
      <w:pPr>
        <w:keepNext/>
        <w:rPr>
          <w:color w:val="000000"/>
        </w:rPr>
      </w:pPr>
    </w:p>
    <w:p w14:paraId="6FF0AD90" w14:textId="77777777" w:rsidR="00AE7BC4" w:rsidRPr="007E0242" w:rsidRDefault="000E5A86" w:rsidP="00EB488D">
      <w:pPr>
        <w:pStyle w:val="Date"/>
        <w:keepNext/>
        <w:rPr>
          <w:color w:val="000000"/>
        </w:rPr>
      </w:pPr>
      <w:r w:rsidRPr="007E0242">
        <w:rPr>
          <w:color w:val="000000"/>
        </w:rPr>
        <w:t>Revlimid 10 mg</w:t>
      </w:r>
    </w:p>
    <w:p w14:paraId="7F3F5E00" w14:textId="77777777" w:rsidR="008D4EE6" w:rsidRPr="007E0242" w:rsidRDefault="008D4EE6" w:rsidP="00EB488D">
      <w:pPr>
        <w:pStyle w:val="Date"/>
        <w:keepNext/>
      </w:pPr>
    </w:p>
    <w:p w14:paraId="3D062D65" w14:textId="77777777" w:rsidR="00C853A4" w:rsidRPr="007E0242" w:rsidRDefault="00C853A4" w:rsidP="00C93C76">
      <w:pPr>
        <w:rPr>
          <w:noProof/>
          <w:shd w:val="clear" w:color="auto" w:fill="CCCCCC"/>
        </w:rPr>
      </w:pPr>
    </w:p>
    <w:p w14:paraId="31085E39" w14:textId="77777777" w:rsidR="00C853A4" w:rsidRPr="007E0242" w:rsidRDefault="000E5A86" w:rsidP="00C93C76">
      <w:pPr>
        <w:pStyle w:val="StyleHeadingLab"/>
        <w:rPr>
          <w:i/>
          <w:noProof/>
        </w:rPr>
      </w:pPr>
      <w:r w:rsidRPr="007E0242">
        <w:t>17.</w:t>
      </w:r>
      <w:r w:rsidRPr="007E0242">
        <w:tab/>
        <w:t>JEDINEČNÝ IDENTIFIKÁTOR – 2D ČÁROVÝ KÓD</w:t>
      </w:r>
    </w:p>
    <w:p w14:paraId="29138514" w14:textId="77777777" w:rsidR="00C853A4" w:rsidRPr="007E0242" w:rsidRDefault="00C853A4" w:rsidP="00EB488D">
      <w:pPr>
        <w:keepNext/>
        <w:rPr>
          <w:noProof/>
        </w:rPr>
      </w:pPr>
    </w:p>
    <w:p w14:paraId="6CE517F8" w14:textId="05A0BC3B" w:rsidR="00C853A4" w:rsidRPr="007E0242" w:rsidRDefault="000E5A86" w:rsidP="00EB488D">
      <w:pPr>
        <w:pStyle w:val="Date"/>
        <w:keepNext/>
        <w:rPr>
          <w:noProof/>
        </w:rPr>
      </w:pPr>
      <w:r w:rsidRPr="007E0242">
        <w:rPr>
          <w:highlight w:val="lightGray"/>
        </w:rPr>
        <w:t>2D čárový kód s jedinečným identifikátorem</w:t>
      </w:r>
    </w:p>
    <w:p w14:paraId="2BD57EC7" w14:textId="77777777" w:rsidR="00C853A4" w:rsidRPr="007E0242" w:rsidRDefault="00C853A4" w:rsidP="00EB488D">
      <w:pPr>
        <w:keepNext/>
      </w:pPr>
    </w:p>
    <w:p w14:paraId="386D7189" w14:textId="77777777" w:rsidR="00C853A4" w:rsidRPr="007E0242" w:rsidRDefault="00C853A4" w:rsidP="00C93C76"/>
    <w:p w14:paraId="59A9550F" w14:textId="77777777" w:rsidR="00C853A4" w:rsidRPr="007E0242" w:rsidRDefault="000E5A86" w:rsidP="00C93C76">
      <w:pPr>
        <w:pStyle w:val="StyleHeadingLab"/>
        <w:rPr>
          <w:i/>
          <w:noProof/>
        </w:rPr>
      </w:pPr>
      <w:r w:rsidRPr="007E0242">
        <w:t>18.</w:t>
      </w:r>
      <w:r w:rsidRPr="007E0242">
        <w:tab/>
        <w:t>JEDINEČNÝ IDENTIFIKÁTOR – DATA ČITELNÁ OKEM</w:t>
      </w:r>
    </w:p>
    <w:p w14:paraId="5030F471" w14:textId="77777777" w:rsidR="00C853A4" w:rsidRPr="007E0242" w:rsidRDefault="00C853A4" w:rsidP="00EB488D">
      <w:pPr>
        <w:pStyle w:val="Date"/>
        <w:keepNext/>
      </w:pPr>
    </w:p>
    <w:p w14:paraId="011E84A5" w14:textId="2B587738" w:rsidR="00C853A4" w:rsidRPr="007E0242" w:rsidRDefault="000E5A86" w:rsidP="00EB488D">
      <w:pPr>
        <w:keepNext/>
      </w:pPr>
      <w:r w:rsidRPr="007E0242">
        <w:t>PC</w:t>
      </w:r>
    </w:p>
    <w:p w14:paraId="0AD36F82" w14:textId="7BE26A6B" w:rsidR="00C853A4" w:rsidRPr="007E0242" w:rsidRDefault="000E5A86" w:rsidP="00EB488D">
      <w:pPr>
        <w:keepNext/>
      </w:pPr>
      <w:r w:rsidRPr="007E0242">
        <w:t>SN</w:t>
      </w:r>
    </w:p>
    <w:p w14:paraId="6C697F3A" w14:textId="38198B39" w:rsidR="00C853A4" w:rsidRPr="007E0242" w:rsidRDefault="000E5A86" w:rsidP="00EB488D">
      <w:pPr>
        <w:keepNext/>
      </w:pPr>
      <w:r w:rsidRPr="007E0242">
        <w:rPr>
          <w:highlight w:val="lightGray"/>
        </w:rPr>
        <w:t>NN</w:t>
      </w:r>
    </w:p>
    <w:p w14:paraId="6D5EDD12" w14:textId="77777777" w:rsidR="008D4EE6" w:rsidRPr="007E0242" w:rsidRDefault="008D4EE6" w:rsidP="00C93C76"/>
    <w:p w14:paraId="0B169170" w14:textId="4A858944" w:rsidR="00F05DF0" w:rsidRPr="007E0242" w:rsidRDefault="00B17EDE" w:rsidP="00B17EDE">
      <w:pPr>
        <w:pStyle w:val="Date"/>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MINIMÁLNÍ ÚDAJE UVÁDĚNÉ NA BLISTRECH NEBO STRIPECH</w:t>
      </w:r>
    </w:p>
    <w:p w14:paraId="7BD63440" w14:textId="77777777" w:rsidR="00F05DF0" w:rsidRPr="007E0242"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7E0242" w:rsidRDefault="000E5A86" w:rsidP="00B17EDE">
      <w:pPr>
        <w:keepNext/>
        <w:pBdr>
          <w:left w:val="single" w:sz="4" w:space="1" w:color="auto"/>
          <w:bottom w:val="single" w:sz="4" w:space="1" w:color="auto"/>
          <w:right w:val="single" w:sz="4" w:space="1" w:color="auto"/>
        </w:pBdr>
        <w:rPr>
          <w:b/>
          <w:color w:val="000000"/>
        </w:rPr>
      </w:pPr>
      <w:r w:rsidRPr="007E0242">
        <w:rPr>
          <w:b/>
          <w:color w:val="000000"/>
        </w:rPr>
        <w:t>BLISTRY</w:t>
      </w:r>
    </w:p>
    <w:p w14:paraId="766A18D1" w14:textId="77777777" w:rsidR="00F05DF0" w:rsidRPr="007E0242" w:rsidRDefault="00F05DF0" w:rsidP="00EB488D">
      <w:pPr>
        <w:keepNext/>
        <w:rPr>
          <w:bCs/>
          <w:color w:val="000000"/>
        </w:rPr>
      </w:pPr>
    </w:p>
    <w:p w14:paraId="5F46F72B" w14:textId="77777777" w:rsidR="00F05DF0" w:rsidRPr="007E0242" w:rsidRDefault="00F05DF0" w:rsidP="00C93C76">
      <w:pPr>
        <w:rPr>
          <w:color w:val="000000"/>
        </w:rPr>
      </w:pPr>
    </w:p>
    <w:p w14:paraId="40852688" w14:textId="77777777" w:rsidR="00F05DF0" w:rsidRPr="007E0242" w:rsidRDefault="000E5A86" w:rsidP="00C93C76">
      <w:pPr>
        <w:pStyle w:val="StyleHeadingLab"/>
      </w:pPr>
      <w:r w:rsidRPr="007E0242">
        <w:t>1.</w:t>
      </w:r>
      <w:r w:rsidRPr="007E0242">
        <w:tab/>
        <w:t>NÁZEV LÉČIVÉHO PŘÍPRAVKU</w:t>
      </w:r>
    </w:p>
    <w:p w14:paraId="4F23F730" w14:textId="77777777" w:rsidR="00F05DF0" w:rsidRPr="007E0242" w:rsidRDefault="00F05DF0" w:rsidP="00EB488D">
      <w:pPr>
        <w:keepNext/>
        <w:ind w:left="567" w:hanging="567"/>
        <w:rPr>
          <w:color w:val="000000"/>
        </w:rPr>
      </w:pPr>
    </w:p>
    <w:p w14:paraId="31CEC6BA" w14:textId="77777777" w:rsidR="00F05DF0" w:rsidRPr="007E0242" w:rsidRDefault="000E5A86" w:rsidP="00C93C76">
      <w:pPr>
        <w:rPr>
          <w:color w:val="000000"/>
        </w:rPr>
      </w:pPr>
      <w:r w:rsidRPr="007E0242">
        <w:rPr>
          <w:color w:val="000000"/>
        </w:rPr>
        <w:t>Revlimid 10 mg tvrdé tobolky</w:t>
      </w:r>
    </w:p>
    <w:p w14:paraId="64AAA2B0" w14:textId="77777777" w:rsidR="00F05DF0" w:rsidRPr="007E0242" w:rsidRDefault="000E5A86" w:rsidP="00C93C76">
      <w:pPr>
        <w:rPr>
          <w:color w:val="000000"/>
        </w:rPr>
      </w:pPr>
      <w:r w:rsidRPr="007E0242">
        <w:rPr>
          <w:color w:val="000000"/>
        </w:rPr>
        <w:t>lenalidomidum</w:t>
      </w:r>
    </w:p>
    <w:p w14:paraId="013020F8" w14:textId="77777777" w:rsidR="00F05DF0" w:rsidRPr="007E0242" w:rsidRDefault="00F05DF0" w:rsidP="00C93C76">
      <w:pPr>
        <w:rPr>
          <w:color w:val="000000"/>
        </w:rPr>
      </w:pPr>
    </w:p>
    <w:p w14:paraId="2E6D7434" w14:textId="77777777" w:rsidR="00F05DF0" w:rsidRPr="007E0242" w:rsidRDefault="00F05DF0" w:rsidP="00C93C76">
      <w:pPr>
        <w:pStyle w:val="Date"/>
        <w:rPr>
          <w:color w:val="000000"/>
        </w:rPr>
      </w:pPr>
    </w:p>
    <w:p w14:paraId="380FCBE1" w14:textId="77777777" w:rsidR="00F05DF0" w:rsidRPr="007E0242" w:rsidRDefault="000E5A86" w:rsidP="00C93C76">
      <w:pPr>
        <w:pStyle w:val="StyleHeadingLab"/>
      </w:pPr>
      <w:r w:rsidRPr="007E0242">
        <w:t>2.</w:t>
      </w:r>
      <w:r w:rsidRPr="007E0242">
        <w:tab/>
        <w:t>NÁZEV DRŽITELE ROZHODNUTÍ O REGISTRACI</w:t>
      </w:r>
    </w:p>
    <w:p w14:paraId="510D45AD" w14:textId="77777777" w:rsidR="00F05DF0" w:rsidRPr="007E0242" w:rsidRDefault="00F05DF0" w:rsidP="00EB488D">
      <w:pPr>
        <w:keepNext/>
        <w:rPr>
          <w:color w:val="000000"/>
        </w:rPr>
      </w:pPr>
    </w:p>
    <w:p w14:paraId="0536D239" w14:textId="77777777" w:rsidR="00CB3D9F" w:rsidRPr="007E0242" w:rsidRDefault="000E5A86" w:rsidP="00C93C76">
      <w:pPr>
        <w:pStyle w:val="EMEAAddress"/>
      </w:pPr>
      <w:r w:rsidRPr="007E0242">
        <w:t>Bristol</w:t>
      </w:r>
      <w:r w:rsidRPr="007E0242">
        <w:noBreakHyphen/>
        <w:t>Myers Squibb Pharma EEIG</w:t>
      </w:r>
    </w:p>
    <w:p w14:paraId="232B760D" w14:textId="77777777" w:rsidR="00F05DF0" w:rsidRPr="007E0242" w:rsidRDefault="00F05DF0" w:rsidP="00C93C76">
      <w:pPr>
        <w:rPr>
          <w:color w:val="000000"/>
        </w:rPr>
      </w:pPr>
    </w:p>
    <w:p w14:paraId="555CA40B" w14:textId="77777777" w:rsidR="00F05DF0" w:rsidRPr="007E0242" w:rsidRDefault="00F05DF0" w:rsidP="00C93C76">
      <w:pPr>
        <w:pStyle w:val="Date"/>
        <w:rPr>
          <w:color w:val="000000"/>
        </w:rPr>
      </w:pPr>
    </w:p>
    <w:p w14:paraId="5E0E133C" w14:textId="77777777" w:rsidR="00F05DF0" w:rsidRPr="007E0242" w:rsidRDefault="000E5A86" w:rsidP="00C93C76">
      <w:pPr>
        <w:pStyle w:val="StyleHeadingLab"/>
      </w:pPr>
      <w:r w:rsidRPr="007E0242">
        <w:t>3.</w:t>
      </w:r>
      <w:r w:rsidRPr="007E0242">
        <w:tab/>
        <w:t>POUŽITELNOST</w:t>
      </w:r>
    </w:p>
    <w:p w14:paraId="5D04CB72" w14:textId="77777777" w:rsidR="00F05DF0" w:rsidRPr="007E0242" w:rsidRDefault="00F05DF0" w:rsidP="00EB488D">
      <w:pPr>
        <w:keepNext/>
        <w:rPr>
          <w:iCs/>
          <w:color w:val="000000"/>
        </w:rPr>
      </w:pPr>
    </w:p>
    <w:p w14:paraId="1BFDCEC6" w14:textId="77777777" w:rsidR="00F05DF0" w:rsidRPr="007E0242" w:rsidRDefault="000E5A86" w:rsidP="00C93C76">
      <w:pPr>
        <w:rPr>
          <w:color w:val="000000"/>
        </w:rPr>
      </w:pPr>
      <w:r w:rsidRPr="007E0242">
        <w:rPr>
          <w:color w:val="000000"/>
        </w:rPr>
        <w:t>EXP</w:t>
      </w:r>
    </w:p>
    <w:p w14:paraId="72F24D28" w14:textId="77777777" w:rsidR="00F05DF0" w:rsidRPr="007E0242" w:rsidRDefault="00F05DF0" w:rsidP="00C93C76">
      <w:pPr>
        <w:rPr>
          <w:color w:val="000000"/>
        </w:rPr>
      </w:pPr>
    </w:p>
    <w:p w14:paraId="5486DF75" w14:textId="77777777" w:rsidR="00F05DF0" w:rsidRPr="007E0242" w:rsidRDefault="00F05DF0" w:rsidP="00C93C76">
      <w:pPr>
        <w:pStyle w:val="Date"/>
        <w:rPr>
          <w:color w:val="000000"/>
        </w:rPr>
      </w:pPr>
    </w:p>
    <w:p w14:paraId="553762F2" w14:textId="77777777" w:rsidR="00F05DF0" w:rsidRPr="007E0242" w:rsidRDefault="000E5A86" w:rsidP="00C93C76">
      <w:pPr>
        <w:pStyle w:val="StyleHeadingLab"/>
      </w:pPr>
      <w:r w:rsidRPr="007E0242">
        <w:t>4.</w:t>
      </w:r>
      <w:r w:rsidRPr="007E0242">
        <w:tab/>
        <w:t>ČÍSLO ŠARŽE</w:t>
      </w:r>
    </w:p>
    <w:p w14:paraId="48DBB6C7" w14:textId="77777777" w:rsidR="00F05DF0" w:rsidRPr="007E0242" w:rsidRDefault="00F05DF0" w:rsidP="00EB488D">
      <w:pPr>
        <w:keepNext/>
        <w:rPr>
          <w:iCs/>
          <w:color w:val="000000"/>
        </w:rPr>
      </w:pPr>
    </w:p>
    <w:p w14:paraId="2FFFDA78" w14:textId="77777777" w:rsidR="00F05DF0" w:rsidRPr="007E0242" w:rsidRDefault="000E5A86" w:rsidP="00C93C76">
      <w:pPr>
        <w:rPr>
          <w:color w:val="000000"/>
        </w:rPr>
      </w:pPr>
      <w:r w:rsidRPr="007E0242">
        <w:rPr>
          <w:color w:val="000000"/>
        </w:rPr>
        <w:t>Lot</w:t>
      </w:r>
    </w:p>
    <w:p w14:paraId="056CEFD6" w14:textId="77777777" w:rsidR="00F05DF0" w:rsidRPr="007E0242" w:rsidRDefault="00F05DF0" w:rsidP="00C93C76">
      <w:pPr>
        <w:rPr>
          <w:b/>
          <w:color w:val="000000"/>
        </w:rPr>
      </w:pPr>
    </w:p>
    <w:p w14:paraId="3F3987BC" w14:textId="77777777" w:rsidR="00F05DF0" w:rsidRPr="007E0242" w:rsidRDefault="00F05DF0" w:rsidP="00C93C76">
      <w:pPr>
        <w:pStyle w:val="Date"/>
        <w:rPr>
          <w:color w:val="000000"/>
        </w:rPr>
      </w:pPr>
    </w:p>
    <w:p w14:paraId="1D190A78" w14:textId="2034C77B" w:rsidR="00F05DF0" w:rsidRPr="007E0242" w:rsidRDefault="000E5A86" w:rsidP="00C93C76">
      <w:pPr>
        <w:pStyle w:val="StyleHeadingLab"/>
      </w:pPr>
      <w:r w:rsidRPr="007E0242">
        <w:t>5.</w:t>
      </w:r>
      <w:r w:rsidRPr="007E0242">
        <w:tab/>
        <w:t>JINÉ</w:t>
      </w:r>
    </w:p>
    <w:p w14:paraId="64B368E5" w14:textId="77777777" w:rsidR="001120BE" w:rsidRPr="007E0242" w:rsidRDefault="001120BE" w:rsidP="00EB488D">
      <w:pPr>
        <w:keepNext/>
        <w:rPr>
          <w:bCs/>
          <w:color w:val="000000"/>
        </w:rPr>
      </w:pPr>
    </w:p>
    <w:p w14:paraId="51CC0816" w14:textId="77777777" w:rsidR="00A84B34" w:rsidRPr="007E0242" w:rsidRDefault="00A84B34" w:rsidP="00C93C76">
      <w:pPr>
        <w:pStyle w:val="Date"/>
      </w:pPr>
    </w:p>
    <w:p w14:paraId="27A5816F" w14:textId="3DC89C2B" w:rsidR="00A53FD2" w:rsidRPr="007E0242" w:rsidRDefault="000E5A86" w:rsidP="00EB488D">
      <w:pPr>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ÚDAJE UVÁDĚNÉ NA VNĚJŠÍM OBALU</w:t>
      </w:r>
    </w:p>
    <w:p w14:paraId="136343BD" w14:textId="77777777" w:rsidR="007F6DFD" w:rsidRPr="007E0242"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7E0242" w:rsidRDefault="000E5A86" w:rsidP="00EB488D">
      <w:pPr>
        <w:keepNext/>
        <w:pBdr>
          <w:left w:val="single" w:sz="4" w:space="1" w:color="auto"/>
          <w:bottom w:val="single" w:sz="4" w:space="1" w:color="auto"/>
          <w:right w:val="single" w:sz="4" w:space="1" w:color="auto"/>
        </w:pBdr>
        <w:rPr>
          <w:b/>
          <w:color w:val="000000"/>
        </w:rPr>
      </w:pPr>
      <w:r w:rsidRPr="007E0242">
        <w:rPr>
          <w:b/>
          <w:color w:val="000000"/>
        </w:rPr>
        <w:t>KRABIČKA</w:t>
      </w:r>
    </w:p>
    <w:p w14:paraId="0D554420" w14:textId="77777777" w:rsidR="007F6DFD" w:rsidRPr="007E0242" w:rsidRDefault="007F6DFD" w:rsidP="00EB488D">
      <w:pPr>
        <w:keepNext/>
        <w:rPr>
          <w:color w:val="000000"/>
        </w:rPr>
      </w:pPr>
    </w:p>
    <w:p w14:paraId="1CCACA86" w14:textId="77777777" w:rsidR="00EE1093" w:rsidRPr="007E0242" w:rsidRDefault="00EE1093" w:rsidP="00C93C76">
      <w:pPr>
        <w:pStyle w:val="Date"/>
      </w:pPr>
    </w:p>
    <w:p w14:paraId="1B232F6F" w14:textId="77777777" w:rsidR="007F6DFD" w:rsidRPr="007E0242" w:rsidRDefault="000E5A86" w:rsidP="00C93C76">
      <w:pPr>
        <w:pStyle w:val="StyleHeadingLab"/>
      </w:pPr>
      <w:r w:rsidRPr="007E0242">
        <w:t>1.</w:t>
      </w:r>
      <w:r w:rsidRPr="007E0242">
        <w:tab/>
        <w:t>NÁZEV LÉČIVÉHO PŘÍPRAVKU</w:t>
      </w:r>
    </w:p>
    <w:p w14:paraId="2FDF6475" w14:textId="77777777" w:rsidR="007F6DFD" w:rsidRPr="007E0242" w:rsidRDefault="007F6DFD" w:rsidP="00DB443D">
      <w:pPr>
        <w:keepNext/>
        <w:rPr>
          <w:color w:val="000000"/>
        </w:rPr>
      </w:pPr>
    </w:p>
    <w:p w14:paraId="281D99A6" w14:textId="77777777" w:rsidR="007F6DFD" w:rsidRPr="007E0242" w:rsidRDefault="000E5A86" w:rsidP="00C93C76">
      <w:pPr>
        <w:rPr>
          <w:color w:val="000000"/>
        </w:rPr>
      </w:pPr>
      <w:r w:rsidRPr="007E0242">
        <w:rPr>
          <w:color w:val="000000"/>
        </w:rPr>
        <w:t>Revlimid 15 mg tvrdé tobolky</w:t>
      </w:r>
    </w:p>
    <w:p w14:paraId="129C312D" w14:textId="77777777" w:rsidR="007F6DFD" w:rsidRPr="007E0242" w:rsidRDefault="000E5A86" w:rsidP="00C93C76">
      <w:pPr>
        <w:rPr>
          <w:color w:val="000000"/>
        </w:rPr>
      </w:pPr>
      <w:r w:rsidRPr="007E0242">
        <w:rPr>
          <w:color w:val="000000"/>
        </w:rPr>
        <w:t>lenalidomidum</w:t>
      </w:r>
    </w:p>
    <w:p w14:paraId="0D1743D9" w14:textId="77777777" w:rsidR="007F6DFD" w:rsidRPr="007E0242" w:rsidRDefault="007F6DFD" w:rsidP="00C93C76">
      <w:pPr>
        <w:rPr>
          <w:color w:val="000000"/>
        </w:rPr>
      </w:pPr>
    </w:p>
    <w:p w14:paraId="50928DA9" w14:textId="77777777" w:rsidR="007F6DFD" w:rsidRPr="007E0242" w:rsidRDefault="007F6DFD" w:rsidP="00C93C76">
      <w:pPr>
        <w:pStyle w:val="Date"/>
        <w:rPr>
          <w:color w:val="000000"/>
        </w:rPr>
      </w:pPr>
    </w:p>
    <w:p w14:paraId="21515E38" w14:textId="77777777" w:rsidR="007F6DFD" w:rsidRPr="007E0242" w:rsidRDefault="000E5A86" w:rsidP="00C93C76">
      <w:pPr>
        <w:pStyle w:val="StyleHeadingLab"/>
      </w:pPr>
      <w:r w:rsidRPr="007E0242">
        <w:t>2.</w:t>
      </w:r>
      <w:r w:rsidRPr="007E0242">
        <w:tab/>
        <w:t>OBSAH LÉČIVÉ LÁTKY / LÉČIVÝCH LÁTEK</w:t>
      </w:r>
    </w:p>
    <w:p w14:paraId="49984B4E" w14:textId="77777777" w:rsidR="007F6DFD" w:rsidRPr="007E0242" w:rsidRDefault="007F6DFD" w:rsidP="00DB443D">
      <w:pPr>
        <w:keepNext/>
        <w:rPr>
          <w:color w:val="000000"/>
        </w:rPr>
      </w:pPr>
    </w:p>
    <w:p w14:paraId="728DDBAE" w14:textId="77777777" w:rsidR="007F6DFD" w:rsidRPr="007E0242" w:rsidRDefault="000E5A86" w:rsidP="00C93C76">
      <w:pPr>
        <w:rPr>
          <w:color w:val="000000"/>
        </w:rPr>
      </w:pPr>
      <w:r w:rsidRPr="007E0242">
        <w:rPr>
          <w:color w:val="000000"/>
        </w:rPr>
        <w:t>Jedna tobolka obsahuje lenalidomidum 15 mg.</w:t>
      </w:r>
    </w:p>
    <w:p w14:paraId="47319513" w14:textId="77777777" w:rsidR="007F6DFD" w:rsidRPr="007E0242" w:rsidRDefault="007F6DFD" w:rsidP="00C93C76">
      <w:pPr>
        <w:rPr>
          <w:color w:val="000000"/>
        </w:rPr>
      </w:pPr>
    </w:p>
    <w:p w14:paraId="5430E546" w14:textId="77777777" w:rsidR="007F6DFD" w:rsidRPr="007E0242" w:rsidRDefault="007F6DFD" w:rsidP="00C93C76">
      <w:pPr>
        <w:pStyle w:val="Date"/>
        <w:rPr>
          <w:color w:val="000000"/>
        </w:rPr>
      </w:pPr>
    </w:p>
    <w:p w14:paraId="72D8936E" w14:textId="77777777" w:rsidR="007F6DFD" w:rsidRPr="007E0242" w:rsidRDefault="000E5A86" w:rsidP="00C93C76">
      <w:pPr>
        <w:pStyle w:val="StyleHeadingLab"/>
      </w:pPr>
      <w:r w:rsidRPr="007E0242">
        <w:t>3.</w:t>
      </w:r>
      <w:r w:rsidRPr="007E0242">
        <w:tab/>
        <w:t>SEZNAM POMOCNÝCH LÁTEK</w:t>
      </w:r>
    </w:p>
    <w:p w14:paraId="799CDD77" w14:textId="77777777" w:rsidR="007F6DFD" w:rsidRPr="007E0242" w:rsidRDefault="007F6DFD" w:rsidP="00DB443D">
      <w:pPr>
        <w:keepNext/>
        <w:rPr>
          <w:color w:val="000000"/>
        </w:rPr>
      </w:pPr>
    </w:p>
    <w:p w14:paraId="11E91DD6" w14:textId="77777777" w:rsidR="007F6DFD" w:rsidRPr="007E0242" w:rsidRDefault="000E5A86" w:rsidP="00C93C76">
      <w:pPr>
        <w:rPr>
          <w:color w:val="000000"/>
        </w:rPr>
      </w:pPr>
      <w:r w:rsidRPr="007E0242">
        <w:rPr>
          <w:color w:val="000000"/>
        </w:rPr>
        <w:t>Obsahuje laktosu. Pro další informace si přečtěte příbalovou informaci.</w:t>
      </w:r>
    </w:p>
    <w:p w14:paraId="372A5B1B" w14:textId="77777777" w:rsidR="007F6DFD" w:rsidRPr="007E0242" w:rsidRDefault="007F6DFD" w:rsidP="00C93C76">
      <w:pPr>
        <w:rPr>
          <w:color w:val="000000"/>
        </w:rPr>
      </w:pPr>
    </w:p>
    <w:p w14:paraId="6EF5F5C5" w14:textId="77777777" w:rsidR="007F6DFD" w:rsidRPr="007E0242" w:rsidRDefault="007F6DFD" w:rsidP="00C93C76">
      <w:pPr>
        <w:pStyle w:val="Date"/>
        <w:rPr>
          <w:color w:val="000000"/>
        </w:rPr>
      </w:pPr>
    </w:p>
    <w:p w14:paraId="6CE27409" w14:textId="77777777" w:rsidR="007F6DFD" w:rsidRPr="007E0242" w:rsidRDefault="000E5A86" w:rsidP="00C93C76">
      <w:pPr>
        <w:pStyle w:val="StyleHeadingLab"/>
      </w:pPr>
      <w:r w:rsidRPr="007E0242">
        <w:t>4.</w:t>
      </w:r>
      <w:r w:rsidRPr="007E0242">
        <w:tab/>
        <w:t>LÉKOVÁ FORMA A OBSAH BALENÍ</w:t>
      </w:r>
    </w:p>
    <w:p w14:paraId="468A65A5" w14:textId="77777777" w:rsidR="007F6DFD" w:rsidRPr="007E0242" w:rsidRDefault="007F6DFD" w:rsidP="00B33A5A">
      <w:pPr>
        <w:keepNext/>
        <w:rPr>
          <w:color w:val="000000"/>
        </w:rPr>
      </w:pPr>
    </w:p>
    <w:p w14:paraId="466A45D4" w14:textId="21D2988B" w:rsidR="007F6DFD" w:rsidRPr="007E0242" w:rsidRDefault="000E5A86" w:rsidP="00C93C76">
      <w:pPr>
        <w:rPr>
          <w:color w:val="000000"/>
        </w:rPr>
      </w:pPr>
      <w:r w:rsidRPr="007E0242">
        <w:rPr>
          <w:color w:val="000000"/>
        </w:rPr>
        <w:t>7 tvrdých tobolek</w:t>
      </w:r>
    </w:p>
    <w:p w14:paraId="7605BC84" w14:textId="62707C5E" w:rsidR="004D3A2E" w:rsidRPr="007E0242" w:rsidRDefault="000E5A86" w:rsidP="00C93C76">
      <w:pPr>
        <w:rPr>
          <w:noProof/>
        </w:rPr>
      </w:pPr>
      <w:r w:rsidRPr="007E0242">
        <w:rPr>
          <w:highlight w:val="lightGray"/>
        </w:rPr>
        <w:t>21 tvrdých tobolek</w:t>
      </w:r>
    </w:p>
    <w:p w14:paraId="551E0060" w14:textId="77777777" w:rsidR="007F6DFD" w:rsidRPr="007E0242" w:rsidRDefault="007F6DFD" w:rsidP="00C93C76">
      <w:pPr>
        <w:rPr>
          <w:color w:val="000000"/>
        </w:rPr>
      </w:pPr>
    </w:p>
    <w:p w14:paraId="7B01366B" w14:textId="77777777" w:rsidR="007F6DFD" w:rsidRPr="007E0242" w:rsidRDefault="007F6DFD" w:rsidP="00C93C76">
      <w:pPr>
        <w:pStyle w:val="Date"/>
        <w:rPr>
          <w:color w:val="000000"/>
        </w:rPr>
      </w:pPr>
    </w:p>
    <w:p w14:paraId="78919503" w14:textId="77777777" w:rsidR="007F6DFD" w:rsidRPr="007E0242" w:rsidRDefault="000E5A86" w:rsidP="00C93C76">
      <w:pPr>
        <w:pStyle w:val="StyleHeadingLab"/>
      </w:pPr>
      <w:r w:rsidRPr="007E0242">
        <w:t>5.</w:t>
      </w:r>
      <w:r w:rsidRPr="007E0242">
        <w:tab/>
        <w:t>ZPŮSOB A CESTA/CESTY PODÁNÍ</w:t>
      </w:r>
    </w:p>
    <w:p w14:paraId="040E94E5" w14:textId="77777777" w:rsidR="007F6DFD" w:rsidRPr="007E0242" w:rsidRDefault="007F6DFD" w:rsidP="00B33A5A">
      <w:pPr>
        <w:keepNext/>
        <w:rPr>
          <w:color w:val="000000"/>
        </w:rPr>
      </w:pPr>
    </w:p>
    <w:p w14:paraId="3E72D1F5" w14:textId="77777777" w:rsidR="007F6DFD" w:rsidRPr="007E0242" w:rsidRDefault="000E5A86" w:rsidP="00C93C76">
      <w:pPr>
        <w:rPr>
          <w:color w:val="000000"/>
        </w:rPr>
      </w:pPr>
      <w:r w:rsidRPr="007E0242">
        <w:rPr>
          <w:color w:val="000000"/>
        </w:rPr>
        <w:t>Perorální podání.</w:t>
      </w:r>
    </w:p>
    <w:p w14:paraId="55ED89C1" w14:textId="77777777" w:rsidR="007F6DFD" w:rsidRPr="007E0242" w:rsidRDefault="007F6DFD" w:rsidP="00C93C76">
      <w:pPr>
        <w:rPr>
          <w:color w:val="000000"/>
        </w:rPr>
      </w:pPr>
    </w:p>
    <w:p w14:paraId="14CAA495" w14:textId="77777777" w:rsidR="007F6DFD" w:rsidRPr="007E0242" w:rsidRDefault="000E5A86" w:rsidP="00C93C76">
      <w:pPr>
        <w:rPr>
          <w:color w:val="000000"/>
        </w:rPr>
      </w:pPr>
      <w:r w:rsidRPr="007E0242">
        <w:rPr>
          <w:color w:val="000000"/>
        </w:rPr>
        <w:t>Před použitím si přečtěte příbalovou informaci.</w:t>
      </w:r>
    </w:p>
    <w:p w14:paraId="3D189815" w14:textId="77777777" w:rsidR="007F6DFD" w:rsidRPr="007E0242" w:rsidRDefault="007F6DFD" w:rsidP="00C93C76">
      <w:pPr>
        <w:rPr>
          <w:color w:val="000000"/>
        </w:rPr>
      </w:pPr>
    </w:p>
    <w:p w14:paraId="738F410E" w14:textId="77777777" w:rsidR="007F6DFD" w:rsidRPr="007E0242" w:rsidRDefault="007F6DFD" w:rsidP="00C93C76">
      <w:pPr>
        <w:pStyle w:val="Date"/>
        <w:rPr>
          <w:color w:val="000000"/>
        </w:rPr>
      </w:pPr>
    </w:p>
    <w:p w14:paraId="59BFB7B6" w14:textId="77777777" w:rsidR="007F6DFD" w:rsidRPr="007E0242" w:rsidRDefault="000E5A86" w:rsidP="00C93C76">
      <w:pPr>
        <w:pStyle w:val="StyleHeadingLab"/>
      </w:pPr>
      <w:r w:rsidRPr="007E0242">
        <w:t>6.</w:t>
      </w:r>
      <w:r w:rsidRPr="007E0242">
        <w:tab/>
        <w:t>ZVLÁŠTNÍ UPOZORNĚNÍ, ŽE LÉČIVÝ PŘÍPRAVEK MUSÍ BÝT UCHOVÁVÁN MIMO DOHLED A DOSAH DĚTÍ</w:t>
      </w:r>
    </w:p>
    <w:p w14:paraId="2AF7A440" w14:textId="77777777" w:rsidR="007F6DFD" w:rsidRPr="007E0242" w:rsidRDefault="007F6DFD" w:rsidP="00B33A5A">
      <w:pPr>
        <w:keepNext/>
        <w:rPr>
          <w:color w:val="000000"/>
        </w:rPr>
      </w:pPr>
    </w:p>
    <w:p w14:paraId="7964EAA3" w14:textId="77777777" w:rsidR="007F6DFD" w:rsidRPr="007E0242" w:rsidRDefault="000E5A86" w:rsidP="00C93C76">
      <w:pPr>
        <w:rPr>
          <w:color w:val="000000"/>
        </w:rPr>
      </w:pPr>
      <w:r w:rsidRPr="007E0242">
        <w:rPr>
          <w:color w:val="000000"/>
        </w:rPr>
        <w:t>Uchovávejte mimo dohled a dosah dětí.</w:t>
      </w:r>
    </w:p>
    <w:p w14:paraId="2F8A62AE" w14:textId="77777777" w:rsidR="007F6DFD" w:rsidRPr="007E0242" w:rsidRDefault="007F6DFD" w:rsidP="00C93C76">
      <w:pPr>
        <w:rPr>
          <w:color w:val="000000"/>
        </w:rPr>
      </w:pPr>
    </w:p>
    <w:p w14:paraId="6AF8839A" w14:textId="77777777" w:rsidR="007F6DFD" w:rsidRPr="007E0242" w:rsidRDefault="007F6DFD" w:rsidP="00C93C76">
      <w:pPr>
        <w:pStyle w:val="Date"/>
        <w:rPr>
          <w:color w:val="000000"/>
        </w:rPr>
      </w:pPr>
    </w:p>
    <w:p w14:paraId="5ADD9558" w14:textId="77777777" w:rsidR="007F6DFD" w:rsidRPr="007E0242" w:rsidRDefault="000E5A86" w:rsidP="00C93C76">
      <w:pPr>
        <w:pStyle w:val="StyleHeadingLab"/>
      </w:pPr>
      <w:r w:rsidRPr="007E0242">
        <w:t>7.</w:t>
      </w:r>
      <w:r w:rsidRPr="007E0242">
        <w:tab/>
        <w:t>DALŠÍ ZVLÁŠTNÍ UPOZORNĚNÍ, POKUD JE POTŘEBNÉ</w:t>
      </w:r>
    </w:p>
    <w:p w14:paraId="01B7281D" w14:textId="77777777" w:rsidR="007F6DFD" w:rsidRPr="007E0242" w:rsidRDefault="007F6DFD" w:rsidP="00B33A5A">
      <w:pPr>
        <w:keepNext/>
        <w:rPr>
          <w:color w:val="000000"/>
        </w:rPr>
      </w:pPr>
    </w:p>
    <w:p w14:paraId="6A8A9D86" w14:textId="77777777" w:rsidR="006E28E9" w:rsidRPr="007E0242" w:rsidRDefault="000E5A86" w:rsidP="00C93C76">
      <w:pPr>
        <w:rPr>
          <w:bCs/>
          <w:color w:val="000000"/>
        </w:rPr>
      </w:pPr>
      <w:r w:rsidRPr="007E0242">
        <w:rPr>
          <w:color w:val="000000"/>
        </w:rPr>
        <w:t>UPOZORNĚNÍ: Riziko závažných vrozených vad. Neužívejte přípravek v průběhu těhotenství nebo kojení.</w:t>
      </w:r>
    </w:p>
    <w:p w14:paraId="62CA1856" w14:textId="77777777" w:rsidR="007F6DFD" w:rsidRPr="007E0242" w:rsidRDefault="000E5A86" w:rsidP="00C93C76">
      <w:pPr>
        <w:rPr>
          <w:color w:val="000000"/>
        </w:rPr>
      </w:pPr>
      <w:r w:rsidRPr="007E0242">
        <w:rPr>
          <w:color w:val="000000"/>
        </w:rPr>
        <w:t>Musíte dodržovat podmínky Programu prevence početí pro přípravek Revlimid.</w:t>
      </w:r>
    </w:p>
    <w:p w14:paraId="7E149958" w14:textId="77777777" w:rsidR="007F6DFD" w:rsidRPr="007E0242" w:rsidRDefault="007F6DFD" w:rsidP="00C93C76">
      <w:pPr>
        <w:rPr>
          <w:color w:val="000000"/>
        </w:rPr>
      </w:pPr>
    </w:p>
    <w:p w14:paraId="774BB9B4" w14:textId="77777777" w:rsidR="007F6DFD" w:rsidRPr="007E0242" w:rsidRDefault="007F6DFD" w:rsidP="00C93C76">
      <w:pPr>
        <w:pStyle w:val="Date"/>
        <w:rPr>
          <w:color w:val="000000"/>
        </w:rPr>
      </w:pPr>
    </w:p>
    <w:p w14:paraId="2F202E98" w14:textId="77777777" w:rsidR="007F6DFD" w:rsidRPr="007E0242" w:rsidRDefault="000E5A86" w:rsidP="00C93C76">
      <w:pPr>
        <w:pStyle w:val="StyleHeadingLab"/>
      </w:pPr>
      <w:r w:rsidRPr="007E0242">
        <w:t>8.</w:t>
      </w:r>
      <w:r w:rsidRPr="007E0242">
        <w:tab/>
        <w:t>POUŽITELNOST</w:t>
      </w:r>
    </w:p>
    <w:p w14:paraId="00A84EF8" w14:textId="77777777" w:rsidR="007F6DFD" w:rsidRPr="007E0242" w:rsidRDefault="007F6DFD" w:rsidP="00B33A5A">
      <w:pPr>
        <w:keepNext/>
        <w:rPr>
          <w:color w:val="000000"/>
        </w:rPr>
      </w:pPr>
    </w:p>
    <w:p w14:paraId="54265E74" w14:textId="77777777" w:rsidR="00036363" w:rsidRPr="007E0242" w:rsidRDefault="000E5A86" w:rsidP="00C93C76">
      <w:pPr>
        <w:rPr>
          <w:color w:val="000000"/>
        </w:rPr>
      </w:pPr>
      <w:r w:rsidRPr="007E0242">
        <w:rPr>
          <w:color w:val="000000"/>
        </w:rPr>
        <w:t>EXP</w:t>
      </w:r>
    </w:p>
    <w:p w14:paraId="5BC34E76" w14:textId="37F1D934" w:rsidR="008D4EE6" w:rsidRPr="007E0242" w:rsidRDefault="008D4EE6" w:rsidP="00C93C76">
      <w:pPr>
        <w:pStyle w:val="Date"/>
      </w:pPr>
    </w:p>
    <w:p w14:paraId="6EA5DC75" w14:textId="77777777" w:rsidR="008D4EE6" w:rsidRPr="007E0242" w:rsidRDefault="008D4EE6" w:rsidP="00C93C76"/>
    <w:p w14:paraId="6C075B4E" w14:textId="77777777" w:rsidR="007F6DFD" w:rsidRPr="007E0242" w:rsidRDefault="000E5A86" w:rsidP="00C93C76">
      <w:pPr>
        <w:pStyle w:val="StyleHeadingLab"/>
      </w:pPr>
      <w:r w:rsidRPr="007E0242">
        <w:t>9.</w:t>
      </w:r>
      <w:r w:rsidRPr="007E0242">
        <w:tab/>
        <w:t>ZVLÁŠTNÍ PODMÍNKY PRO UCHOVÁVÁNÍ</w:t>
      </w:r>
    </w:p>
    <w:p w14:paraId="7146A144" w14:textId="77777777" w:rsidR="007F6DFD" w:rsidRPr="007E0242" w:rsidRDefault="007F6DFD" w:rsidP="00B33A5A">
      <w:pPr>
        <w:keepNext/>
        <w:rPr>
          <w:color w:val="000000"/>
        </w:rPr>
      </w:pPr>
    </w:p>
    <w:p w14:paraId="3DA59721" w14:textId="77777777" w:rsidR="007F6DFD" w:rsidRPr="007E0242" w:rsidRDefault="007F6DFD" w:rsidP="00C93C76">
      <w:pPr>
        <w:pStyle w:val="Date"/>
        <w:rPr>
          <w:color w:val="000000"/>
        </w:rPr>
      </w:pPr>
    </w:p>
    <w:p w14:paraId="14A39659" w14:textId="77777777" w:rsidR="007F6DFD" w:rsidRPr="007E0242" w:rsidRDefault="000E5A86" w:rsidP="00C93C76">
      <w:pPr>
        <w:pStyle w:val="StyleHeadingLab"/>
      </w:pPr>
      <w:r w:rsidRPr="007E0242">
        <w:lastRenderedPageBreak/>
        <w:t>10.</w:t>
      </w:r>
      <w:r w:rsidRPr="007E0242">
        <w:tab/>
        <w:t>ZVLÁŠTNÍ OPATŘENÍ PRO LIKVIDACI NEPOUŽITÝCH LÉČIVÝCH PŘÍPRAVKŮ NEBO ODPADU Z NICH, POKUD JE TO VHODNÉ</w:t>
      </w:r>
    </w:p>
    <w:p w14:paraId="62CB8123" w14:textId="77777777" w:rsidR="007F6DFD" w:rsidRPr="007E0242" w:rsidRDefault="007F6DFD" w:rsidP="00B33A5A">
      <w:pPr>
        <w:keepNext/>
        <w:rPr>
          <w:color w:val="000000"/>
        </w:rPr>
      </w:pPr>
    </w:p>
    <w:p w14:paraId="34260D62" w14:textId="77777777" w:rsidR="008D4EE6" w:rsidRPr="007E0242" w:rsidRDefault="000E5A86" w:rsidP="00C93C76">
      <w:pPr>
        <w:rPr>
          <w:color w:val="000000"/>
        </w:rPr>
      </w:pPr>
      <w:r w:rsidRPr="007E0242">
        <w:rPr>
          <w:color w:val="000000"/>
        </w:rPr>
        <w:t>Nepoužitelné léčivo vraťte do lékárny.</w:t>
      </w:r>
    </w:p>
    <w:p w14:paraId="32DC3122" w14:textId="77777777" w:rsidR="007F6DFD" w:rsidRPr="007E0242" w:rsidRDefault="007F6DFD" w:rsidP="00C93C76">
      <w:pPr>
        <w:rPr>
          <w:color w:val="000000"/>
        </w:rPr>
      </w:pPr>
    </w:p>
    <w:p w14:paraId="4455B899" w14:textId="77777777" w:rsidR="007F6DFD" w:rsidRPr="007E0242" w:rsidRDefault="007F6DFD" w:rsidP="00C93C76">
      <w:pPr>
        <w:pStyle w:val="Date"/>
        <w:rPr>
          <w:color w:val="000000"/>
        </w:rPr>
      </w:pPr>
    </w:p>
    <w:p w14:paraId="279797DB" w14:textId="77777777" w:rsidR="007F6DFD" w:rsidRPr="007E0242" w:rsidRDefault="000E5A86" w:rsidP="00C93C76">
      <w:pPr>
        <w:pStyle w:val="StyleHeadingLab"/>
      </w:pPr>
      <w:r w:rsidRPr="007E0242">
        <w:t>11.</w:t>
      </w:r>
      <w:r w:rsidRPr="007E0242">
        <w:tab/>
        <w:t>NÁZEV A ADRESA DRŽITELE ROZHODNUTÍ O REGISTRACI</w:t>
      </w:r>
    </w:p>
    <w:p w14:paraId="7DA970F7" w14:textId="77777777" w:rsidR="007F6DFD" w:rsidRPr="007E0242" w:rsidRDefault="007F6DFD" w:rsidP="00B33A5A">
      <w:pPr>
        <w:keepNext/>
        <w:rPr>
          <w:color w:val="000000"/>
        </w:rPr>
      </w:pPr>
    </w:p>
    <w:p w14:paraId="685FADB6" w14:textId="77777777" w:rsidR="00CB3D9F" w:rsidRPr="007E0242" w:rsidRDefault="000E5A86" w:rsidP="00B33A5A">
      <w:pPr>
        <w:pStyle w:val="EMEAAddress"/>
        <w:keepNext/>
      </w:pPr>
      <w:r w:rsidRPr="007E0242">
        <w:t>Bristol</w:t>
      </w:r>
      <w:r w:rsidRPr="007E0242">
        <w:noBreakHyphen/>
        <w:t>Myers Squibb Pharma EEIG</w:t>
      </w:r>
    </w:p>
    <w:p w14:paraId="3998143B" w14:textId="77777777" w:rsidR="00CB3D9F" w:rsidRPr="007E0242" w:rsidRDefault="000E5A86" w:rsidP="00B33A5A">
      <w:pPr>
        <w:pStyle w:val="EMEAAddress"/>
        <w:keepNext/>
      </w:pPr>
      <w:r w:rsidRPr="007E0242">
        <w:t>Plaza 254</w:t>
      </w:r>
    </w:p>
    <w:p w14:paraId="1A4CF19B" w14:textId="77777777" w:rsidR="00CB3D9F" w:rsidRPr="007E0242" w:rsidRDefault="000E5A86" w:rsidP="00B33A5A">
      <w:pPr>
        <w:pStyle w:val="EMEAAddress"/>
        <w:keepNext/>
      </w:pPr>
      <w:r w:rsidRPr="007E0242">
        <w:t>Blanchardstown Corporate Park 2</w:t>
      </w:r>
    </w:p>
    <w:p w14:paraId="14DD7671" w14:textId="77777777" w:rsidR="00CB3D9F" w:rsidRPr="007E0242" w:rsidRDefault="000E5A86" w:rsidP="00B33A5A">
      <w:pPr>
        <w:pStyle w:val="EMEAAddress"/>
        <w:keepNext/>
      </w:pPr>
      <w:r w:rsidRPr="007E0242">
        <w:t>Dublin 15, D15 T867</w:t>
      </w:r>
    </w:p>
    <w:p w14:paraId="7D4F9F7E" w14:textId="77777777" w:rsidR="00036363" w:rsidRPr="007E0242" w:rsidRDefault="000E5A86" w:rsidP="00B33A5A">
      <w:pPr>
        <w:keepNext/>
      </w:pPr>
      <w:r w:rsidRPr="007E0242">
        <w:t>Irsko</w:t>
      </w:r>
    </w:p>
    <w:p w14:paraId="48635C08" w14:textId="5F027BAE" w:rsidR="007F6DFD" w:rsidRPr="007E0242" w:rsidRDefault="007F6DFD" w:rsidP="00B33A5A">
      <w:pPr>
        <w:rPr>
          <w:color w:val="000000"/>
        </w:rPr>
      </w:pPr>
    </w:p>
    <w:p w14:paraId="26CE7DC4" w14:textId="77777777" w:rsidR="007F6DFD" w:rsidRPr="007E0242" w:rsidRDefault="007F6DFD" w:rsidP="00C93C76">
      <w:pPr>
        <w:pStyle w:val="Date"/>
        <w:rPr>
          <w:color w:val="000000"/>
        </w:rPr>
      </w:pPr>
    </w:p>
    <w:p w14:paraId="5ABBA064" w14:textId="77777777" w:rsidR="007F6DFD" w:rsidRPr="007E0242" w:rsidRDefault="000E5A86" w:rsidP="00C93C76">
      <w:pPr>
        <w:pStyle w:val="StyleHeadingLab"/>
      </w:pPr>
      <w:r w:rsidRPr="007E0242">
        <w:t>12.</w:t>
      </w:r>
      <w:r w:rsidRPr="007E0242">
        <w:tab/>
        <w:t>REGISTRAČNÍ ČÍSLO/ČÍSLA</w:t>
      </w:r>
    </w:p>
    <w:p w14:paraId="6B051483" w14:textId="77777777" w:rsidR="007F6DFD" w:rsidRPr="007E0242" w:rsidRDefault="007F6DFD" w:rsidP="00B33A5A">
      <w:pPr>
        <w:keepNext/>
        <w:rPr>
          <w:color w:val="000000"/>
        </w:rPr>
      </w:pPr>
    </w:p>
    <w:p w14:paraId="3CF0CCEB" w14:textId="4DDFC43F" w:rsidR="00601714" w:rsidRPr="007E0242" w:rsidRDefault="000E5A86" w:rsidP="00C96725">
      <w:r w:rsidRPr="007E0242">
        <w:t xml:space="preserve">EU/1/07/391/011 </w:t>
      </w:r>
      <w:r w:rsidRPr="007E0242">
        <w:rPr>
          <w:highlight w:val="lightGray"/>
        </w:rPr>
        <w:t>7 tvrdých tobolek</w:t>
      </w:r>
    </w:p>
    <w:p w14:paraId="7CF2196D" w14:textId="540D297A" w:rsidR="007F6DFD" w:rsidRPr="007E0242" w:rsidRDefault="000E5A86" w:rsidP="00C96725">
      <w:r w:rsidRPr="007E0242">
        <w:rPr>
          <w:highlight w:val="lightGray"/>
        </w:rPr>
        <w:t>EU/1/07/391/003 21 tvrdých tobolek</w:t>
      </w:r>
    </w:p>
    <w:p w14:paraId="4C07B749" w14:textId="77777777" w:rsidR="007F6DFD" w:rsidRPr="007E0242" w:rsidRDefault="007F6DFD" w:rsidP="00C93C76">
      <w:pPr>
        <w:rPr>
          <w:color w:val="000000"/>
          <w:lang w:val="fr-FR"/>
        </w:rPr>
      </w:pPr>
    </w:p>
    <w:p w14:paraId="5F0F57F0" w14:textId="77777777" w:rsidR="007F6DFD" w:rsidRPr="007E0242" w:rsidRDefault="007F6DFD" w:rsidP="00C93C76">
      <w:pPr>
        <w:pStyle w:val="Date"/>
        <w:rPr>
          <w:color w:val="000000"/>
          <w:lang w:val="fr-FR"/>
        </w:rPr>
      </w:pPr>
    </w:p>
    <w:p w14:paraId="6AAD8C05" w14:textId="77777777" w:rsidR="007F6DFD" w:rsidRPr="007E0242" w:rsidRDefault="000E5A86" w:rsidP="00C93C76">
      <w:pPr>
        <w:pStyle w:val="StyleHeadingLab"/>
      </w:pPr>
      <w:r w:rsidRPr="007E0242">
        <w:t>13.</w:t>
      </w:r>
      <w:r w:rsidRPr="007E0242">
        <w:tab/>
        <w:t>ČÍSLO ŠARŽE</w:t>
      </w:r>
    </w:p>
    <w:p w14:paraId="1EE182FF" w14:textId="77777777" w:rsidR="007F6DFD" w:rsidRPr="007E0242" w:rsidRDefault="007F6DFD" w:rsidP="00B33A5A">
      <w:pPr>
        <w:keepNext/>
        <w:rPr>
          <w:iCs/>
          <w:color w:val="000000"/>
        </w:rPr>
      </w:pPr>
    </w:p>
    <w:p w14:paraId="4C6B28AF" w14:textId="77777777" w:rsidR="007F6DFD" w:rsidRPr="007E0242" w:rsidRDefault="000E5A86" w:rsidP="00C93C76">
      <w:pPr>
        <w:rPr>
          <w:color w:val="000000"/>
        </w:rPr>
      </w:pPr>
      <w:r w:rsidRPr="007E0242">
        <w:rPr>
          <w:color w:val="000000"/>
        </w:rPr>
        <w:t>Lot</w:t>
      </w:r>
    </w:p>
    <w:p w14:paraId="46049651" w14:textId="77777777" w:rsidR="007F6DFD" w:rsidRPr="007E0242" w:rsidRDefault="007F6DFD" w:rsidP="00C93C76">
      <w:pPr>
        <w:rPr>
          <w:color w:val="000000"/>
        </w:rPr>
      </w:pPr>
    </w:p>
    <w:p w14:paraId="39078BF9" w14:textId="77777777" w:rsidR="007F6DFD" w:rsidRPr="007E0242" w:rsidRDefault="007F6DFD" w:rsidP="00C93C76">
      <w:pPr>
        <w:pStyle w:val="Date"/>
        <w:rPr>
          <w:color w:val="000000"/>
        </w:rPr>
      </w:pPr>
    </w:p>
    <w:p w14:paraId="7191B488" w14:textId="77777777" w:rsidR="007F6DFD" w:rsidRPr="007E0242" w:rsidRDefault="000E5A86" w:rsidP="00C93C76">
      <w:pPr>
        <w:pStyle w:val="StyleHeadingLab"/>
      </w:pPr>
      <w:r w:rsidRPr="007E0242">
        <w:t>14.</w:t>
      </w:r>
      <w:r w:rsidRPr="007E0242">
        <w:tab/>
        <w:t>KLASIFIKACE PRO VÝDEJ</w:t>
      </w:r>
    </w:p>
    <w:p w14:paraId="7DC7C6E1" w14:textId="77777777" w:rsidR="007F6DFD" w:rsidRPr="007E0242" w:rsidRDefault="007F6DFD" w:rsidP="00B33A5A">
      <w:pPr>
        <w:keepNext/>
        <w:rPr>
          <w:color w:val="000000"/>
        </w:rPr>
      </w:pPr>
    </w:p>
    <w:p w14:paraId="7425A124" w14:textId="77777777" w:rsidR="007F6DFD" w:rsidRPr="007E0242" w:rsidRDefault="007F6DFD" w:rsidP="00C93C76">
      <w:pPr>
        <w:pStyle w:val="Date"/>
        <w:rPr>
          <w:color w:val="000000"/>
        </w:rPr>
      </w:pPr>
    </w:p>
    <w:p w14:paraId="62A3E893" w14:textId="77777777" w:rsidR="007F6DFD" w:rsidRPr="007E0242" w:rsidRDefault="000E5A86" w:rsidP="00C93C76">
      <w:pPr>
        <w:pStyle w:val="StyleHeadingLab"/>
      </w:pPr>
      <w:r w:rsidRPr="007E0242">
        <w:t>15.</w:t>
      </w:r>
      <w:r w:rsidRPr="007E0242">
        <w:tab/>
        <w:t>NÁVOD K POUŽITÍ</w:t>
      </w:r>
    </w:p>
    <w:p w14:paraId="451E2B0A" w14:textId="77777777" w:rsidR="007F6DFD" w:rsidRPr="007E0242" w:rsidRDefault="007F6DFD" w:rsidP="00B33A5A">
      <w:pPr>
        <w:keepNext/>
        <w:rPr>
          <w:bCs/>
          <w:color w:val="000000"/>
        </w:rPr>
      </w:pPr>
    </w:p>
    <w:p w14:paraId="3165FE18" w14:textId="77777777" w:rsidR="007F6DFD" w:rsidRPr="007E0242" w:rsidRDefault="007F6DFD" w:rsidP="00C93C76">
      <w:pPr>
        <w:rPr>
          <w:color w:val="000000"/>
        </w:rPr>
      </w:pPr>
    </w:p>
    <w:p w14:paraId="30D1A1EE" w14:textId="77777777" w:rsidR="007F6DFD" w:rsidRPr="007E0242" w:rsidRDefault="000E5A86" w:rsidP="00C93C76">
      <w:pPr>
        <w:pStyle w:val="StyleHeadingLab"/>
      </w:pPr>
      <w:r w:rsidRPr="007E0242">
        <w:t>16.</w:t>
      </w:r>
      <w:r w:rsidRPr="007E0242">
        <w:tab/>
        <w:t>INFORMACE V BRAILLOVĚ PÍSMU</w:t>
      </w:r>
    </w:p>
    <w:p w14:paraId="753DFEAD" w14:textId="77777777" w:rsidR="007F6DFD" w:rsidRPr="007E0242" w:rsidRDefault="007F6DFD" w:rsidP="00B33A5A">
      <w:pPr>
        <w:keepNext/>
        <w:rPr>
          <w:color w:val="000000"/>
        </w:rPr>
      </w:pPr>
    </w:p>
    <w:p w14:paraId="66601D2B" w14:textId="77777777" w:rsidR="00AE7BC4" w:rsidRPr="007E0242" w:rsidRDefault="000E5A86" w:rsidP="00B33A5A">
      <w:pPr>
        <w:pStyle w:val="Date"/>
        <w:keepNext/>
        <w:rPr>
          <w:color w:val="000000"/>
        </w:rPr>
      </w:pPr>
      <w:r w:rsidRPr="007E0242">
        <w:rPr>
          <w:color w:val="000000"/>
        </w:rPr>
        <w:t>Revlimid 15 mg</w:t>
      </w:r>
    </w:p>
    <w:p w14:paraId="104BF13C" w14:textId="77777777" w:rsidR="008D4EE6" w:rsidRPr="007E0242" w:rsidRDefault="008D4EE6" w:rsidP="00B33A5A">
      <w:pPr>
        <w:pStyle w:val="Date"/>
        <w:keepNext/>
      </w:pPr>
    </w:p>
    <w:p w14:paraId="4C7252E1" w14:textId="77777777" w:rsidR="00C853A4" w:rsidRPr="007E0242" w:rsidRDefault="00C853A4" w:rsidP="00C93C76">
      <w:pPr>
        <w:rPr>
          <w:noProof/>
          <w:shd w:val="clear" w:color="auto" w:fill="CCCCCC"/>
        </w:rPr>
      </w:pPr>
    </w:p>
    <w:p w14:paraId="58E25189" w14:textId="77777777" w:rsidR="00C853A4" w:rsidRPr="007E0242" w:rsidRDefault="000E5A86" w:rsidP="00C93C76">
      <w:pPr>
        <w:pStyle w:val="StyleHeadingLab"/>
        <w:rPr>
          <w:i/>
          <w:noProof/>
        </w:rPr>
      </w:pPr>
      <w:r w:rsidRPr="007E0242">
        <w:t>17.</w:t>
      </w:r>
      <w:r w:rsidRPr="007E0242">
        <w:tab/>
        <w:t>JEDINEČNÝ IDENTIFIKÁTOR – 2D ČÁROVÝ KÓD</w:t>
      </w:r>
    </w:p>
    <w:p w14:paraId="7D5EDFC4" w14:textId="77777777" w:rsidR="00C853A4" w:rsidRPr="007E0242" w:rsidRDefault="00C853A4" w:rsidP="00B33A5A">
      <w:pPr>
        <w:keepNext/>
        <w:rPr>
          <w:noProof/>
        </w:rPr>
      </w:pPr>
    </w:p>
    <w:p w14:paraId="3BBB4ABB" w14:textId="47A10677" w:rsidR="00C853A4" w:rsidRPr="007E0242" w:rsidRDefault="000E5A86" w:rsidP="00C93C76">
      <w:pPr>
        <w:pStyle w:val="Date"/>
        <w:rPr>
          <w:noProof/>
        </w:rPr>
      </w:pPr>
      <w:r w:rsidRPr="007E0242">
        <w:rPr>
          <w:highlight w:val="lightGray"/>
        </w:rPr>
        <w:t>2D čárový kód s jedinečným identifikátorem</w:t>
      </w:r>
    </w:p>
    <w:p w14:paraId="1B2EAA66" w14:textId="77777777" w:rsidR="00C853A4" w:rsidRPr="007E0242" w:rsidRDefault="00C853A4" w:rsidP="00C93C76"/>
    <w:p w14:paraId="684BC2F3" w14:textId="77777777" w:rsidR="00C853A4" w:rsidRPr="007E0242" w:rsidRDefault="00C853A4" w:rsidP="00C93C76"/>
    <w:p w14:paraId="3D82D173" w14:textId="77777777" w:rsidR="00C853A4" w:rsidRPr="007E0242" w:rsidRDefault="000E5A86" w:rsidP="00C93C76">
      <w:pPr>
        <w:pStyle w:val="StyleHeadingLab"/>
        <w:rPr>
          <w:i/>
          <w:noProof/>
        </w:rPr>
      </w:pPr>
      <w:r w:rsidRPr="007E0242">
        <w:t>18.</w:t>
      </w:r>
      <w:r w:rsidRPr="007E0242">
        <w:tab/>
        <w:t>JEDINEČNÝ IDENTIFIKÁTOR – DATA ČITELNÁ OKEM</w:t>
      </w:r>
    </w:p>
    <w:p w14:paraId="5EA9F534" w14:textId="77777777" w:rsidR="00C853A4" w:rsidRPr="007E0242" w:rsidRDefault="00C853A4" w:rsidP="00B33A5A">
      <w:pPr>
        <w:pStyle w:val="Date"/>
        <w:keepNext/>
      </w:pPr>
    </w:p>
    <w:p w14:paraId="3930B038" w14:textId="46FEE964" w:rsidR="00C853A4" w:rsidRPr="007E0242" w:rsidRDefault="000E5A86" w:rsidP="00B33A5A">
      <w:pPr>
        <w:keepNext/>
      </w:pPr>
      <w:r w:rsidRPr="007E0242">
        <w:t>PC</w:t>
      </w:r>
    </w:p>
    <w:p w14:paraId="1BE53681" w14:textId="3C4C7972" w:rsidR="00C853A4" w:rsidRPr="007E0242" w:rsidRDefault="000E5A86" w:rsidP="00B33A5A">
      <w:pPr>
        <w:keepNext/>
      </w:pPr>
      <w:r w:rsidRPr="007E0242">
        <w:t>SN</w:t>
      </w:r>
    </w:p>
    <w:p w14:paraId="4368A464" w14:textId="5CDBD544" w:rsidR="00C853A4" w:rsidRPr="007E0242" w:rsidRDefault="000E5A86" w:rsidP="00B33A5A">
      <w:pPr>
        <w:keepNext/>
      </w:pPr>
      <w:r w:rsidRPr="007E0242">
        <w:rPr>
          <w:highlight w:val="lightGray"/>
        </w:rPr>
        <w:t>NN</w:t>
      </w:r>
    </w:p>
    <w:p w14:paraId="20776CA4" w14:textId="77777777" w:rsidR="00C853A4" w:rsidRPr="007E0242" w:rsidRDefault="00C853A4" w:rsidP="00B17EDE">
      <w:pPr>
        <w:pStyle w:val="Date"/>
      </w:pPr>
    </w:p>
    <w:p w14:paraId="41214E07" w14:textId="2203F6FA" w:rsidR="007F6DFD" w:rsidRPr="007E0242" w:rsidRDefault="000E5A86" w:rsidP="00B33A5A">
      <w:pPr>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MINIMÁLNÍ ÚDAJE UVÁDĚNÉ NA BLISTRECH NEBO STRIPECH</w:t>
      </w:r>
    </w:p>
    <w:p w14:paraId="35BB3D22" w14:textId="77777777" w:rsidR="007F6DFD" w:rsidRPr="007E0242"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7E0242" w:rsidRDefault="000E5A86" w:rsidP="00B33A5A">
      <w:pPr>
        <w:keepNext/>
        <w:pBdr>
          <w:left w:val="single" w:sz="4" w:space="1" w:color="auto"/>
          <w:bottom w:val="single" w:sz="4" w:space="1" w:color="auto"/>
          <w:right w:val="single" w:sz="4" w:space="1" w:color="auto"/>
        </w:pBdr>
        <w:rPr>
          <w:b/>
          <w:color w:val="000000"/>
        </w:rPr>
      </w:pPr>
      <w:r w:rsidRPr="007E0242">
        <w:rPr>
          <w:b/>
          <w:color w:val="000000"/>
        </w:rPr>
        <w:t>BLISTRY</w:t>
      </w:r>
    </w:p>
    <w:p w14:paraId="074972BB" w14:textId="77777777" w:rsidR="007F6DFD" w:rsidRPr="007E0242" w:rsidRDefault="007F6DFD" w:rsidP="00B33A5A">
      <w:pPr>
        <w:keepNext/>
        <w:rPr>
          <w:bCs/>
          <w:color w:val="000000"/>
        </w:rPr>
      </w:pPr>
    </w:p>
    <w:p w14:paraId="27C31B9E" w14:textId="77777777" w:rsidR="007F6DFD" w:rsidRPr="007E0242" w:rsidRDefault="007F6DFD" w:rsidP="00C93C76">
      <w:pPr>
        <w:rPr>
          <w:color w:val="000000"/>
        </w:rPr>
      </w:pPr>
    </w:p>
    <w:p w14:paraId="03075245" w14:textId="77777777" w:rsidR="007F6DFD" w:rsidRPr="007E0242" w:rsidRDefault="000E5A86" w:rsidP="00C93C76">
      <w:pPr>
        <w:pStyle w:val="StyleHeadingLab"/>
      </w:pPr>
      <w:r w:rsidRPr="007E0242">
        <w:t>1.</w:t>
      </w:r>
      <w:r w:rsidRPr="007E0242">
        <w:tab/>
        <w:t>NÁZEV LÉČIVÉHO PŘÍPRAVKU</w:t>
      </w:r>
    </w:p>
    <w:p w14:paraId="4AEBDAB0" w14:textId="77777777" w:rsidR="007F6DFD" w:rsidRPr="007E0242" w:rsidRDefault="007F6DFD" w:rsidP="00B33A5A">
      <w:pPr>
        <w:keepNext/>
        <w:ind w:left="567" w:hanging="567"/>
        <w:rPr>
          <w:color w:val="000000"/>
        </w:rPr>
      </w:pPr>
    </w:p>
    <w:p w14:paraId="55315F91" w14:textId="77777777" w:rsidR="007F6DFD" w:rsidRPr="007E0242" w:rsidRDefault="000E5A86" w:rsidP="00C93C76">
      <w:pPr>
        <w:rPr>
          <w:color w:val="000000"/>
        </w:rPr>
      </w:pPr>
      <w:r w:rsidRPr="007E0242">
        <w:rPr>
          <w:color w:val="000000"/>
        </w:rPr>
        <w:t>Revlimid 15 mg tvrdé tobolky</w:t>
      </w:r>
    </w:p>
    <w:p w14:paraId="622C0F0C" w14:textId="77777777" w:rsidR="007F6DFD" w:rsidRPr="007E0242" w:rsidRDefault="000E5A86" w:rsidP="00C93C76">
      <w:pPr>
        <w:rPr>
          <w:color w:val="000000"/>
        </w:rPr>
      </w:pPr>
      <w:r w:rsidRPr="007E0242">
        <w:rPr>
          <w:color w:val="000000"/>
        </w:rPr>
        <w:t>lenalidomidum</w:t>
      </w:r>
    </w:p>
    <w:p w14:paraId="4F4A233D" w14:textId="77777777" w:rsidR="007F6DFD" w:rsidRPr="007E0242" w:rsidRDefault="007F6DFD" w:rsidP="00C93C76">
      <w:pPr>
        <w:rPr>
          <w:color w:val="000000"/>
        </w:rPr>
      </w:pPr>
    </w:p>
    <w:p w14:paraId="6A36B9DE" w14:textId="77777777" w:rsidR="007F6DFD" w:rsidRPr="007E0242" w:rsidRDefault="007F6DFD" w:rsidP="00C93C76">
      <w:pPr>
        <w:pStyle w:val="Date"/>
        <w:rPr>
          <w:color w:val="000000"/>
        </w:rPr>
      </w:pPr>
    </w:p>
    <w:p w14:paraId="50856A44" w14:textId="77777777" w:rsidR="007F6DFD" w:rsidRPr="007E0242" w:rsidRDefault="000E5A86" w:rsidP="00C93C76">
      <w:pPr>
        <w:pStyle w:val="StyleHeadingLab"/>
      </w:pPr>
      <w:r w:rsidRPr="007E0242">
        <w:t>2.</w:t>
      </w:r>
      <w:r w:rsidRPr="007E0242">
        <w:tab/>
        <w:t>NÁZEV DRŽITELE ROZHODNUTÍ O REGISTRACI</w:t>
      </w:r>
    </w:p>
    <w:p w14:paraId="294A8CC5" w14:textId="77777777" w:rsidR="007F6DFD" w:rsidRPr="007E0242" w:rsidRDefault="007F6DFD" w:rsidP="00B33A5A">
      <w:pPr>
        <w:keepNext/>
        <w:rPr>
          <w:color w:val="000000"/>
        </w:rPr>
      </w:pPr>
    </w:p>
    <w:p w14:paraId="2C0721C8" w14:textId="77777777" w:rsidR="00CB3D9F" w:rsidRPr="007E0242" w:rsidRDefault="000E5A86" w:rsidP="00C93C76">
      <w:pPr>
        <w:pStyle w:val="EMEAAddress"/>
      </w:pPr>
      <w:r w:rsidRPr="007E0242">
        <w:t>Bristol</w:t>
      </w:r>
      <w:r w:rsidRPr="007E0242">
        <w:noBreakHyphen/>
        <w:t>Myers Squibb Pharma EEIG</w:t>
      </w:r>
    </w:p>
    <w:p w14:paraId="28A7C2AF" w14:textId="77777777" w:rsidR="007F6DFD" w:rsidRPr="007E0242" w:rsidRDefault="007F6DFD" w:rsidP="00C93C76">
      <w:pPr>
        <w:rPr>
          <w:color w:val="000000"/>
        </w:rPr>
      </w:pPr>
    </w:p>
    <w:p w14:paraId="46E482EC" w14:textId="77777777" w:rsidR="007F6DFD" w:rsidRPr="007E0242" w:rsidRDefault="007F6DFD" w:rsidP="00C93C76">
      <w:pPr>
        <w:pStyle w:val="Date"/>
        <w:rPr>
          <w:color w:val="000000"/>
        </w:rPr>
      </w:pPr>
    </w:p>
    <w:p w14:paraId="477F7F49" w14:textId="77777777" w:rsidR="007F6DFD" w:rsidRPr="007E0242" w:rsidRDefault="000E5A86" w:rsidP="00C93C76">
      <w:pPr>
        <w:pStyle w:val="StyleHeadingLab"/>
      </w:pPr>
      <w:r w:rsidRPr="007E0242">
        <w:t>3.</w:t>
      </w:r>
      <w:r w:rsidRPr="007E0242">
        <w:tab/>
        <w:t>POUŽITELNOST</w:t>
      </w:r>
    </w:p>
    <w:p w14:paraId="0142EE69" w14:textId="77777777" w:rsidR="007F6DFD" w:rsidRPr="007E0242" w:rsidRDefault="007F6DFD" w:rsidP="00B33A5A">
      <w:pPr>
        <w:keepNext/>
        <w:rPr>
          <w:iCs/>
          <w:color w:val="000000"/>
        </w:rPr>
      </w:pPr>
    </w:p>
    <w:p w14:paraId="7FC0F248" w14:textId="77777777" w:rsidR="007F6DFD" w:rsidRPr="007E0242" w:rsidRDefault="000E5A86" w:rsidP="00C93C76">
      <w:pPr>
        <w:rPr>
          <w:color w:val="000000"/>
        </w:rPr>
      </w:pPr>
      <w:r w:rsidRPr="007E0242">
        <w:rPr>
          <w:color w:val="000000"/>
        </w:rPr>
        <w:t>EXP</w:t>
      </w:r>
    </w:p>
    <w:p w14:paraId="281BA095" w14:textId="77777777" w:rsidR="007F6DFD" w:rsidRPr="007E0242" w:rsidRDefault="007F6DFD" w:rsidP="00C93C76">
      <w:pPr>
        <w:rPr>
          <w:color w:val="000000"/>
        </w:rPr>
      </w:pPr>
    </w:p>
    <w:p w14:paraId="46EC2CD9" w14:textId="77777777" w:rsidR="007F6DFD" w:rsidRPr="007E0242" w:rsidRDefault="007F6DFD" w:rsidP="00C93C76">
      <w:pPr>
        <w:pStyle w:val="Date"/>
        <w:rPr>
          <w:color w:val="000000"/>
        </w:rPr>
      </w:pPr>
    </w:p>
    <w:p w14:paraId="6D816DED" w14:textId="77777777" w:rsidR="007F6DFD" w:rsidRPr="007E0242" w:rsidRDefault="000E5A86" w:rsidP="00C93C76">
      <w:pPr>
        <w:pStyle w:val="StyleHeadingLab"/>
      </w:pPr>
      <w:r w:rsidRPr="007E0242">
        <w:t>4.</w:t>
      </w:r>
      <w:r w:rsidRPr="007E0242">
        <w:tab/>
        <w:t>ČÍSLO ŠARŽE</w:t>
      </w:r>
    </w:p>
    <w:p w14:paraId="196308EC" w14:textId="77777777" w:rsidR="007F6DFD" w:rsidRPr="007E0242" w:rsidRDefault="007F6DFD" w:rsidP="00B33A5A">
      <w:pPr>
        <w:keepNext/>
        <w:rPr>
          <w:iCs/>
          <w:color w:val="000000"/>
        </w:rPr>
      </w:pPr>
    </w:p>
    <w:p w14:paraId="075A07E6" w14:textId="77777777" w:rsidR="007F6DFD" w:rsidRPr="007E0242" w:rsidRDefault="000E5A86" w:rsidP="00C93C76">
      <w:pPr>
        <w:rPr>
          <w:color w:val="000000"/>
        </w:rPr>
      </w:pPr>
      <w:r w:rsidRPr="007E0242">
        <w:rPr>
          <w:color w:val="000000"/>
        </w:rPr>
        <w:t>Lot</w:t>
      </w:r>
    </w:p>
    <w:p w14:paraId="23EDC4F1" w14:textId="77777777" w:rsidR="007F6DFD" w:rsidRPr="007E0242" w:rsidRDefault="007F6DFD" w:rsidP="00C93C76">
      <w:pPr>
        <w:rPr>
          <w:bCs/>
          <w:color w:val="000000"/>
        </w:rPr>
      </w:pPr>
    </w:p>
    <w:p w14:paraId="73A928D7" w14:textId="77777777" w:rsidR="007F6DFD" w:rsidRPr="007E0242" w:rsidRDefault="007F6DFD" w:rsidP="00C93C76">
      <w:pPr>
        <w:pStyle w:val="Date"/>
        <w:rPr>
          <w:color w:val="000000"/>
        </w:rPr>
      </w:pPr>
    </w:p>
    <w:p w14:paraId="3B90B166" w14:textId="52475BD6" w:rsidR="007F6DFD" w:rsidRPr="007E0242" w:rsidRDefault="000E5A86" w:rsidP="00C93C76">
      <w:pPr>
        <w:pStyle w:val="StyleHeadingLab"/>
      </w:pPr>
      <w:r w:rsidRPr="007E0242">
        <w:t>5.</w:t>
      </w:r>
      <w:r w:rsidRPr="007E0242">
        <w:tab/>
        <w:t>JINÉ</w:t>
      </w:r>
    </w:p>
    <w:p w14:paraId="38F2621C" w14:textId="77777777" w:rsidR="001120BE" w:rsidRPr="007E0242" w:rsidRDefault="001120BE" w:rsidP="00B33A5A">
      <w:pPr>
        <w:keepNext/>
        <w:rPr>
          <w:bCs/>
          <w:color w:val="000000"/>
        </w:rPr>
      </w:pPr>
    </w:p>
    <w:p w14:paraId="45AA8DA9" w14:textId="77777777" w:rsidR="001120BE" w:rsidRPr="007E0242" w:rsidRDefault="001120BE" w:rsidP="00C93C76">
      <w:pPr>
        <w:rPr>
          <w:bCs/>
          <w:color w:val="000000"/>
        </w:rPr>
      </w:pPr>
    </w:p>
    <w:p w14:paraId="7139ADC3" w14:textId="59A231BB" w:rsidR="00A53FD2" w:rsidRPr="007E0242" w:rsidRDefault="000E5A86" w:rsidP="00B33A5A">
      <w:pPr>
        <w:pStyle w:val="Date"/>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ÚDAJE UVÁDĚNÉ NA VNĚJŠÍM OBALU</w:t>
      </w:r>
    </w:p>
    <w:p w14:paraId="28AC8CE7" w14:textId="77777777" w:rsidR="00EE1093" w:rsidRPr="007E0242" w:rsidRDefault="00EE1093" w:rsidP="00B33A5A">
      <w:pPr>
        <w:keepNext/>
        <w:pBdr>
          <w:left w:val="single" w:sz="4" w:space="1" w:color="auto"/>
          <w:right w:val="single" w:sz="4" w:space="1" w:color="auto"/>
        </w:pBdr>
      </w:pPr>
    </w:p>
    <w:p w14:paraId="4CCBFFC2" w14:textId="77777777" w:rsidR="00072932" w:rsidRPr="007E0242" w:rsidRDefault="000E5A86" w:rsidP="00B33A5A">
      <w:pPr>
        <w:keepNext/>
        <w:pBdr>
          <w:left w:val="single" w:sz="4" w:space="1" w:color="auto"/>
          <w:bottom w:val="single" w:sz="4" w:space="1" w:color="auto"/>
          <w:right w:val="single" w:sz="4" w:space="1" w:color="auto"/>
        </w:pBdr>
        <w:rPr>
          <w:b/>
          <w:color w:val="000000"/>
        </w:rPr>
      </w:pPr>
      <w:r w:rsidRPr="007E0242">
        <w:rPr>
          <w:b/>
          <w:color w:val="000000"/>
        </w:rPr>
        <w:t>KRABIČKA</w:t>
      </w:r>
    </w:p>
    <w:p w14:paraId="491FA14C" w14:textId="77777777" w:rsidR="00072932" w:rsidRPr="007E0242" w:rsidRDefault="00072932" w:rsidP="00B33A5A">
      <w:pPr>
        <w:keepNext/>
        <w:rPr>
          <w:color w:val="000000"/>
        </w:rPr>
      </w:pPr>
    </w:p>
    <w:p w14:paraId="5A8FF836" w14:textId="77777777" w:rsidR="00EE1093" w:rsidRPr="007E0242" w:rsidRDefault="00EE1093" w:rsidP="00C93C76">
      <w:pPr>
        <w:pStyle w:val="Date"/>
      </w:pPr>
    </w:p>
    <w:p w14:paraId="5D7BC90F" w14:textId="77777777" w:rsidR="00072932" w:rsidRPr="007E0242" w:rsidRDefault="000E5A86" w:rsidP="00C93C76">
      <w:pPr>
        <w:pStyle w:val="StyleHeadingLab"/>
      </w:pPr>
      <w:r w:rsidRPr="007E0242">
        <w:t>1.</w:t>
      </w:r>
      <w:r w:rsidRPr="007E0242">
        <w:tab/>
        <w:t>NÁZEV LÉČIVÉHO PŘÍPRAVKU</w:t>
      </w:r>
    </w:p>
    <w:p w14:paraId="70DD263A" w14:textId="77777777" w:rsidR="00072932" w:rsidRPr="007E0242" w:rsidRDefault="00072932" w:rsidP="00B33A5A">
      <w:pPr>
        <w:keepNext/>
        <w:rPr>
          <w:color w:val="000000"/>
        </w:rPr>
      </w:pPr>
    </w:p>
    <w:p w14:paraId="6F1080D8" w14:textId="77777777" w:rsidR="00072932" w:rsidRPr="007E0242" w:rsidRDefault="000E5A86" w:rsidP="00C93C76">
      <w:pPr>
        <w:rPr>
          <w:color w:val="000000"/>
        </w:rPr>
      </w:pPr>
      <w:r w:rsidRPr="007E0242">
        <w:rPr>
          <w:color w:val="000000"/>
        </w:rPr>
        <w:t>Revlimid 20 mg tvrdé tobolky</w:t>
      </w:r>
    </w:p>
    <w:p w14:paraId="672BCF62" w14:textId="77777777" w:rsidR="00072932" w:rsidRPr="007E0242" w:rsidRDefault="000E5A86" w:rsidP="00C93C76">
      <w:pPr>
        <w:rPr>
          <w:color w:val="000000"/>
        </w:rPr>
      </w:pPr>
      <w:r w:rsidRPr="007E0242">
        <w:rPr>
          <w:color w:val="000000"/>
        </w:rPr>
        <w:t>lenalidomidum</w:t>
      </w:r>
    </w:p>
    <w:p w14:paraId="16BFD89E" w14:textId="77777777" w:rsidR="00072932" w:rsidRPr="007E0242" w:rsidRDefault="00072932" w:rsidP="00C93C76">
      <w:pPr>
        <w:rPr>
          <w:color w:val="000000"/>
        </w:rPr>
      </w:pPr>
    </w:p>
    <w:p w14:paraId="58E5DC18" w14:textId="77777777" w:rsidR="00072932" w:rsidRPr="007E0242" w:rsidRDefault="00072932" w:rsidP="00C93C76">
      <w:pPr>
        <w:pStyle w:val="Date"/>
        <w:rPr>
          <w:color w:val="000000"/>
        </w:rPr>
      </w:pPr>
    </w:p>
    <w:p w14:paraId="0539757D" w14:textId="77777777" w:rsidR="00072932" w:rsidRPr="007E0242" w:rsidRDefault="000E5A86" w:rsidP="00C93C76">
      <w:pPr>
        <w:pStyle w:val="StyleHeadingLab"/>
      </w:pPr>
      <w:r w:rsidRPr="007E0242">
        <w:t>2.</w:t>
      </w:r>
      <w:r w:rsidRPr="007E0242">
        <w:tab/>
        <w:t>OBSAH LÉČIVÉ LÁTKY / LÉČIVÝCH LÁTEK</w:t>
      </w:r>
    </w:p>
    <w:p w14:paraId="085CFE0D" w14:textId="77777777" w:rsidR="00072932" w:rsidRPr="007E0242" w:rsidRDefault="00072932" w:rsidP="00B33A5A">
      <w:pPr>
        <w:keepNext/>
        <w:rPr>
          <w:color w:val="000000"/>
        </w:rPr>
      </w:pPr>
    </w:p>
    <w:p w14:paraId="728AF0B1" w14:textId="77777777" w:rsidR="00072932" w:rsidRPr="007E0242" w:rsidRDefault="000E5A86" w:rsidP="00C93C76">
      <w:pPr>
        <w:rPr>
          <w:color w:val="000000"/>
        </w:rPr>
      </w:pPr>
      <w:r w:rsidRPr="007E0242">
        <w:rPr>
          <w:color w:val="000000"/>
        </w:rPr>
        <w:t>Jedna tobolka obsahuje lenalidomidum 20 mg.</w:t>
      </w:r>
    </w:p>
    <w:p w14:paraId="5740AA70" w14:textId="77777777" w:rsidR="00072932" w:rsidRPr="007E0242" w:rsidRDefault="00072932" w:rsidP="00C93C76">
      <w:pPr>
        <w:rPr>
          <w:color w:val="000000"/>
        </w:rPr>
      </w:pPr>
    </w:p>
    <w:p w14:paraId="66D77981" w14:textId="77777777" w:rsidR="00072932" w:rsidRPr="007E0242" w:rsidRDefault="00072932" w:rsidP="00C93C76">
      <w:pPr>
        <w:pStyle w:val="Date"/>
        <w:rPr>
          <w:color w:val="000000"/>
        </w:rPr>
      </w:pPr>
    </w:p>
    <w:p w14:paraId="735D3C80" w14:textId="77777777" w:rsidR="00072932" w:rsidRPr="007E0242" w:rsidRDefault="000E5A86" w:rsidP="00C93C76">
      <w:pPr>
        <w:pStyle w:val="StyleHeadingLab"/>
      </w:pPr>
      <w:r w:rsidRPr="007E0242">
        <w:t>3.</w:t>
      </w:r>
      <w:r w:rsidRPr="007E0242">
        <w:tab/>
        <w:t>SEZNAM POMOCNÝCH LÁTEK</w:t>
      </w:r>
    </w:p>
    <w:p w14:paraId="5AE6F741" w14:textId="77777777" w:rsidR="00072932" w:rsidRPr="007E0242" w:rsidRDefault="00072932" w:rsidP="00BB5715">
      <w:pPr>
        <w:keepNext/>
        <w:rPr>
          <w:color w:val="000000"/>
        </w:rPr>
      </w:pPr>
    </w:p>
    <w:p w14:paraId="69A86316" w14:textId="77777777" w:rsidR="00072932" w:rsidRPr="007E0242" w:rsidRDefault="000E5A86" w:rsidP="00C93C76">
      <w:pPr>
        <w:rPr>
          <w:color w:val="000000"/>
        </w:rPr>
      </w:pPr>
      <w:r w:rsidRPr="007E0242">
        <w:rPr>
          <w:color w:val="000000"/>
        </w:rPr>
        <w:t>Obsahuje laktosu. Pro další informace si přečtěte příbalovou informaci.</w:t>
      </w:r>
    </w:p>
    <w:p w14:paraId="7BEE2119" w14:textId="77777777" w:rsidR="00072932" w:rsidRPr="007E0242" w:rsidRDefault="00072932" w:rsidP="00C93C76">
      <w:pPr>
        <w:rPr>
          <w:color w:val="000000"/>
        </w:rPr>
      </w:pPr>
    </w:p>
    <w:p w14:paraId="7978C1AD" w14:textId="77777777" w:rsidR="00072932" w:rsidRPr="007E0242" w:rsidRDefault="00072932" w:rsidP="00C93C76">
      <w:pPr>
        <w:pStyle w:val="Date"/>
        <w:rPr>
          <w:color w:val="000000"/>
        </w:rPr>
      </w:pPr>
    </w:p>
    <w:p w14:paraId="28AB04F5" w14:textId="77777777" w:rsidR="00072932" w:rsidRPr="007E0242" w:rsidRDefault="000E5A86" w:rsidP="00C93C76">
      <w:pPr>
        <w:pStyle w:val="StyleHeadingLab"/>
      </w:pPr>
      <w:r w:rsidRPr="007E0242">
        <w:t>4.</w:t>
      </w:r>
      <w:r w:rsidRPr="007E0242">
        <w:tab/>
        <w:t>LÉKOVÁ FORMA A OBSAH BALENÍ</w:t>
      </w:r>
    </w:p>
    <w:p w14:paraId="43E9EF43" w14:textId="77777777" w:rsidR="00072932" w:rsidRPr="007E0242" w:rsidRDefault="00072932" w:rsidP="00BB5715">
      <w:pPr>
        <w:keepNext/>
        <w:rPr>
          <w:color w:val="000000"/>
        </w:rPr>
      </w:pPr>
    </w:p>
    <w:p w14:paraId="008CC964" w14:textId="268A846E" w:rsidR="00AA7763" w:rsidRPr="007E0242" w:rsidRDefault="000E5A86" w:rsidP="00C93C76">
      <w:pPr>
        <w:rPr>
          <w:color w:val="000000"/>
        </w:rPr>
      </w:pPr>
      <w:r w:rsidRPr="007E0242">
        <w:rPr>
          <w:color w:val="000000"/>
        </w:rPr>
        <w:t>7 tvrdých tobolek</w:t>
      </w:r>
    </w:p>
    <w:p w14:paraId="3416B1F5" w14:textId="4C3D8D7B" w:rsidR="00AA7763" w:rsidRPr="007E0242" w:rsidRDefault="000E5A86" w:rsidP="00C93C76">
      <w:pPr>
        <w:rPr>
          <w:noProof/>
        </w:rPr>
      </w:pPr>
      <w:r w:rsidRPr="007E0242">
        <w:rPr>
          <w:highlight w:val="lightGray"/>
        </w:rPr>
        <w:t>21 tvrdých tobolek</w:t>
      </w:r>
    </w:p>
    <w:p w14:paraId="65B5D96C" w14:textId="77777777" w:rsidR="00072932" w:rsidRPr="007E0242" w:rsidRDefault="00072932" w:rsidP="00C93C76">
      <w:pPr>
        <w:rPr>
          <w:color w:val="000000"/>
        </w:rPr>
      </w:pPr>
    </w:p>
    <w:p w14:paraId="0C62EC47" w14:textId="77777777" w:rsidR="00072932" w:rsidRPr="007E0242" w:rsidRDefault="00072932" w:rsidP="00C93C76">
      <w:pPr>
        <w:pStyle w:val="Date"/>
        <w:rPr>
          <w:color w:val="000000"/>
        </w:rPr>
      </w:pPr>
    </w:p>
    <w:p w14:paraId="4A0F081B" w14:textId="77777777" w:rsidR="00072932" w:rsidRPr="007E0242" w:rsidRDefault="000E5A86" w:rsidP="00C93C76">
      <w:pPr>
        <w:pStyle w:val="StyleHeadingLab"/>
      </w:pPr>
      <w:r w:rsidRPr="007E0242">
        <w:t>5.</w:t>
      </w:r>
      <w:r w:rsidRPr="007E0242">
        <w:tab/>
        <w:t>ZPŮSOB A CESTA/CESTY PODÁNÍ</w:t>
      </w:r>
    </w:p>
    <w:p w14:paraId="3DB6C302" w14:textId="77777777" w:rsidR="00072932" w:rsidRPr="007E0242" w:rsidRDefault="00072932" w:rsidP="00BB5715">
      <w:pPr>
        <w:keepNext/>
        <w:rPr>
          <w:color w:val="000000"/>
        </w:rPr>
      </w:pPr>
    </w:p>
    <w:p w14:paraId="2763FD58" w14:textId="77777777" w:rsidR="00072932" w:rsidRPr="007E0242" w:rsidRDefault="000E5A86" w:rsidP="00C93C76">
      <w:pPr>
        <w:rPr>
          <w:color w:val="000000"/>
        </w:rPr>
      </w:pPr>
      <w:r w:rsidRPr="007E0242">
        <w:rPr>
          <w:color w:val="000000"/>
        </w:rPr>
        <w:t>Perorální podání.</w:t>
      </w:r>
    </w:p>
    <w:p w14:paraId="41FAD5BC" w14:textId="77777777" w:rsidR="00072932" w:rsidRPr="007E0242" w:rsidRDefault="00072932" w:rsidP="00C93C76">
      <w:pPr>
        <w:rPr>
          <w:color w:val="000000"/>
        </w:rPr>
      </w:pPr>
    </w:p>
    <w:p w14:paraId="4EE6730D" w14:textId="77777777" w:rsidR="00072932" w:rsidRPr="007E0242" w:rsidRDefault="000E5A86" w:rsidP="00C93C76">
      <w:pPr>
        <w:rPr>
          <w:color w:val="000000"/>
        </w:rPr>
      </w:pPr>
      <w:r w:rsidRPr="007E0242">
        <w:rPr>
          <w:color w:val="000000"/>
        </w:rPr>
        <w:t>Před použitím si přečtěte příbalovou informaci.</w:t>
      </w:r>
    </w:p>
    <w:p w14:paraId="79D886D2" w14:textId="77777777" w:rsidR="00072932" w:rsidRPr="007E0242" w:rsidRDefault="00072932" w:rsidP="00C93C76">
      <w:pPr>
        <w:rPr>
          <w:color w:val="000000"/>
        </w:rPr>
      </w:pPr>
    </w:p>
    <w:p w14:paraId="02B922F9" w14:textId="77777777" w:rsidR="00072932" w:rsidRPr="007E0242" w:rsidRDefault="00072932" w:rsidP="00C93C76">
      <w:pPr>
        <w:pStyle w:val="Date"/>
        <w:rPr>
          <w:color w:val="000000"/>
        </w:rPr>
      </w:pPr>
    </w:p>
    <w:p w14:paraId="137F6787" w14:textId="77777777" w:rsidR="00072932" w:rsidRPr="007E0242" w:rsidRDefault="000E5A86" w:rsidP="00C93C76">
      <w:pPr>
        <w:pStyle w:val="StyleHeadingLab"/>
      </w:pPr>
      <w:r w:rsidRPr="007E0242">
        <w:t>6.</w:t>
      </w:r>
      <w:r w:rsidRPr="007E0242">
        <w:tab/>
        <w:t>ZVLÁŠTNÍ UPOZORNĚNÍ, ŽE LÉČIVÝ PŘÍPRAVEK MUSÍ BÝT UCHOVÁVÁN MIMO DOHLED A DOSAH DĚTÍ</w:t>
      </w:r>
    </w:p>
    <w:p w14:paraId="19B35AF3" w14:textId="77777777" w:rsidR="00072932" w:rsidRPr="007E0242" w:rsidRDefault="00072932" w:rsidP="00CD07A7">
      <w:pPr>
        <w:keepNext/>
        <w:rPr>
          <w:color w:val="000000"/>
        </w:rPr>
      </w:pPr>
    </w:p>
    <w:p w14:paraId="10B4C98A" w14:textId="77777777" w:rsidR="00072932" w:rsidRPr="007E0242" w:rsidRDefault="000E5A86" w:rsidP="00C93C76">
      <w:pPr>
        <w:rPr>
          <w:color w:val="000000"/>
        </w:rPr>
      </w:pPr>
      <w:r w:rsidRPr="007E0242">
        <w:rPr>
          <w:color w:val="000000"/>
        </w:rPr>
        <w:t>Uchovávejte mimo dohled a dosah dětí.</w:t>
      </w:r>
    </w:p>
    <w:p w14:paraId="02A45B86" w14:textId="77777777" w:rsidR="00072932" w:rsidRPr="007E0242" w:rsidRDefault="00072932" w:rsidP="00C93C76">
      <w:pPr>
        <w:rPr>
          <w:color w:val="000000"/>
        </w:rPr>
      </w:pPr>
    </w:p>
    <w:p w14:paraId="7657D37B" w14:textId="77777777" w:rsidR="00072932" w:rsidRPr="007E0242" w:rsidRDefault="00072932" w:rsidP="00C93C76">
      <w:pPr>
        <w:pStyle w:val="Date"/>
        <w:rPr>
          <w:color w:val="000000"/>
        </w:rPr>
      </w:pPr>
    </w:p>
    <w:p w14:paraId="2259118B" w14:textId="77777777" w:rsidR="00072932" w:rsidRPr="007E0242" w:rsidRDefault="000E5A86" w:rsidP="00C93C76">
      <w:pPr>
        <w:pStyle w:val="StyleHeadingLab"/>
      </w:pPr>
      <w:r w:rsidRPr="007E0242">
        <w:t>7.</w:t>
      </w:r>
      <w:r w:rsidRPr="007E0242">
        <w:tab/>
        <w:t>DALŠÍ ZVLÁŠTNÍ UPOZORNĚNÍ, POKUD JE POTŘEBNÉ</w:t>
      </w:r>
    </w:p>
    <w:p w14:paraId="4E02D5A4" w14:textId="77777777" w:rsidR="00072932" w:rsidRPr="007E0242" w:rsidRDefault="00072932" w:rsidP="00CD07A7">
      <w:pPr>
        <w:keepNext/>
        <w:rPr>
          <w:color w:val="000000"/>
        </w:rPr>
      </w:pPr>
    </w:p>
    <w:p w14:paraId="5DCACDBE" w14:textId="77777777" w:rsidR="006E28E9" w:rsidRPr="007E0242" w:rsidRDefault="000E5A86" w:rsidP="00C93C76">
      <w:pPr>
        <w:rPr>
          <w:bCs/>
          <w:color w:val="000000"/>
        </w:rPr>
      </w:pPr>
      <w:r w:rsidRPr="007E0242">
        <w:rPr>
          <w:color w:val="000000"/>
        </w:rPr>
        <w:t>UPOZORNĚNÍ: Riziko závažných vrozených vad. Neužívejte přípravek v průběhu těhotenství nebo kojení.</w:t>
      </w:r>
    </w:p>
    <w:p w14:paraId="4843D1B5" w14:textId="77777777" w:rsidR="00072932" w:rsidRPr="007E0242" w:rsidRDefault="000E5A86" w:rsidP="00C93C76">
      <w:pPr>
        <w:rPr>
          <w:color w:val="000000"/>
        </w:rPr>
      </w:pPr>
      <w:r w:rsidRPr="007E0242">
        <w:rPr>
          <w:color w:val="000000"/>
        </w:rPr>
        <w:t>Musíte dodržovat podmínky Programu prevence početí pro přípravek Revlimid.</w:t>
      </w:r>
    </w:p>
    <w:p w14:paraId="6CD0E4DE" w14:textId="77777777" w:rsidR="00072932" w:rsidRPr="007E0242" w:rsidRDefault="00072932" w:rsidP="00C93C76">
      <w:pPr>
        <w:rPr>
          <w:color w:val="000000"/>
        </w:rPr>
      </w:pPr>
    </w:p>
    <w:p w14:paraId="24E909DE" w14:textId="77777777" w:rsidR="00072932" w:rsidRPr="007E0242" w:rsidRDefault="00072932" w:rsidP="00C93C76">
      <w:pPr>
        <w:pStyle w:val="Date"/>
        <w:rPr>
          <w:color w:val="000000"/>
        </w:rPr>
      </w:pPr>
    </w:p>
    <w:p w14:paraId="1B2C4ECF" w14:textId="77777777" w:rsidR="00072932" w:rsidRPr="007E0242" w:rsidRDefault="000E5A86" w:rsidP="00C93C76">
      <w:pPr>
        <w:pStyle w:val="StyleHeadingLab"/>
      </w:pPr>
      <w:r w:rsidRPr="007E0242">
        <w:t>8.</w:t>
      </w:r>
      <w:r w:rsidRPr="007E0242">
        <w:tab/>
        <w:t>POUŽITELNOST</w:t>
      </w:r>
    </w:p>
    <w:p w14:paraId="0DD827C8" w14:textId="77777777" w:rsidR="00072932" w:rsidRPr="007E0242" w:rsidRDefault="00072932" w:rsidP="00CD07A7">
      <w:pPr>
        <w:keepNext/>
        <w:rPr>
          <w:color w:val="000000"/>
        </w:rPr>
      </w:pPr>
    </w:p>
    <w:p w14:paraId="387AC932" w14:textId="77777777" w:rsidR="00072932" w:rsidRPr="007E0242" w:rsidRDefault="000E5A86" w:rsidP="00C93C76">
      <w:pPr>
        <w:rPr>
          <w:color w:val="000000"/>
        </w:rPr>
      </w:pPr>
      <w:r w:rsidRPr="007E0242">
        <w:rPr>
          <w:color w:val="000000"/>
        </w:rPr>
        <w:t>EXP</w:t>
      </w:r>
    </w:p>
    <w:p w14:paraId="59855D14" w14:textId="77777777" w:rsidR="001120BE" w:rsidRPr="007E0242" w:rsidRDefault="001120BE" w:rsidP="00C93C76">
      <w:pPr>
        <w:pStyle w:val="Date"/>
      </w:pPr>
    </w:p>
    <w:p w14:paraId="6C50A0E7" w14:textId="77777777" w:rsidR="001120BE" w:rsidRPr="007E0242" w:rsidRDefault="001120BE" w:rsidP="00C93C76"/>
    <w:p w14:paraId="6C39B98C" w14:textId="77777777" w:rsidR="00072932" w:rsidRPr="007E0242" w:rsidRDefault="000E5A86" w:rsidP="00C93C76">
      <w:pPr>
        <w:pStyle w:val="StyleHeadingLab"/>
      </w:pPr>
      <w:r w:rsidRPr="007E0242">
        <w:t>9.</w:t>
      </w:r>
      <w:r w:rsidRPr="007E0242">
        <w:tab/>
        <w:t>ZVLÁŠTNÍ PODMÍNKY PRO UCHOVÁVÁNÍ</w:t>
      </w:r>
    </w:p>
    <w:p w14:paraId="7D9024F8" w14:textId="77777777" w:rsidR="00072932" w:rsidRPr="007E0242" w:rsidRDefault="00072932" w:rsidP="00CD07A7">
      <w:pPr>
        <w:keepNext/>
        <w:rPr>
          <w:color w:val="000000"/>
        </w:rPr>
      </w:pPr>
    </w:p>
    <w:p w14:paraId="1DE73AB4" w14:textId="77777777" w:rsidR="00072932" w:rsidRPr="007E0242" w:rsidRDefault="00072932" w:rsidP="00C93C76">
      <w:pPr>
        <w:pStyle w:val="Date"/>
        <w:rPr>
          <w:color w:val="000000"/>
        </w:rPr>
      </w:pPr>
    </w:p>
    <w:p w14:paraId="4AC3C190" w14:textId="77777777" w:rsidR="00072932" w:rsidRPr="007E0242" w:rsidRDefault="000E5A86" w:rsidP="00C93C76">
      <w:pPr>
        <w:pStyle w:val="StyleHeadingLab"/>
      </w:pPr>
      <w:r w:rsidRPr="007E0242">
        <w:lastRenderedPageBreak/>
        <w:t>10.</w:t>
      </w:r>
      <w:r w:rsidRPr="007E0242">
        <w:tab/>
        <w:t>ZVLÁŠTNÍ OPATŘENÍ PRO LIKVIDACI NEPOUŽITÝCH LÉČIVÝCH PŘÍPRAVKŮ NEBO ODPADU Z NICH, POKUD JE TO VHODNÉ</w:t>
      </w:r>
    </w:p>
    <w:p w14:paraId="52E597AA" w14:textId="77777777" w:rsidR="00072932" w:rsidRPr="007E0242" w:rsidRDefault="00072932" w:rsidP="00CD07A7">
      <w:pPr>
        <w:keepNext/>
        <w:rPr>
          <w:color w:val="000000"/>
        </w:rPr>
      </w:pPr>
    </w:p>
    <w:p w14:paraId="4CF8333E" w14:textId="77777777" w:rsidR="008D4EE6" w:rsidRPr="007E0242" w:rsidRDefault="000E5A86" w:rsidP="00C93C76">
      <w:pPr>
        <w:rPr>
          <w:color w:val="000000"/>
        </w:rPr>
      </w:pPr>
      <w:r w:rsidRPr="007E0242">
        <w:rPr>
          <w:color w:val="000000"/>
        </w:rPr>
        <w:t>Nepoužitelné léčivo vraťte do lékárny.</w:t>
      </w:r>
    </w:p>
    <w:p w14:paraId="68D2AD3C" w14:textId="77777777" w:rsidR="00072932" w:rsidRPr="007E0242" w:rsidRDefault="00072932" w:rsidP="00C93C76">
      <w:pPr>
        <w:rPr>
          <w:color w:val="000000"/>
        </w:rPr>
      </w:pPr>
    </w:p>
    <w:p w14:paraId="754CBD39" w14:textId="77777777" w:rsidR="00072932" w:rsidRPr="007E0242" w:rsidRDefault="00072932" w:rsidP="00C93C76">
      <w:pPr>
        <w:pStyle w:val="Date"/>
        <w:rPr>
          <w:color w:val="000000"/>
        </w:rPr>
      </w:pPr>
    </w:p>
    <w:p w14:paraId="1C04192A" w14:textId="77777777" w:rsidR="00072932" w:rsidRPr="007E0242" w:rsidRDefault="000E5A86" w:rsidP="00C93C76">
      <w:pPr>
        <w:pStyle w:val="StyleHeadingLab"/>
      </w:pPr>
      <w:r w:rsidRPr="007E0242">
        <w:t>11.</w:t>
      </w:r>
      <w:r w:rsidRPr="007E0242">
        <w:tab/>
        <w:t>NÁZEV A ADRESA DRŽITELE ROZHODNUTÍ O REGISTRACI</w:t>
      </w:r>
    </w:p>
    <w:p w14:paraId="644611A2" w14:textId="77777777" w:rsidR="00072932" w:rsidRPr="007E0242" w:rsidRDefault="00072932" w:rsidP="00CD07A7">
      <w:pPr>
        <w:keepNext/>
        <w:rPr>
          <w:color w:val="000000"/>
        </w:rPr>
      </w:pPr>
    </w:p>
    <w:p w14:paraId="6F1F6896" w14:textId="77777777" w:rsidR="00CB3D9F" w:rsidRPr="007E0242" w:rsidRDefault="000E5A86" w:rsidP="00CD07A7">
      <w:pPr>
        <w:pStyle w:val="EMEAAddress"/>
        <w:keepNext/>
      </w:pPr>
      <w:r w:rsidRPr="007E0242">
        <w:t>Bristol</w:t>
      </w:r>
      <w:r w:rsidRPr="007E0242">
        <w:noBreakHyphen/>
        <w:t>Myers Squibb Pharma EEIG</w:t>
      </w:r>
    </w:p>
    <w:p w14:paraId="22FC428C" w14:textId="77777777" w:rsidR="00CB3D9F" w:rsidRPr="007E0242" w:rsidRDefault="000E5A86" w:rsidP="00CD07A7">
      <w:pPr>
        <w:pStyle w:val="EMEAAddress"/>
        <w:keepNext/>
      </w:pPr>
      <w:r w:rsidRPr="007E0242">
        <w:t>Plaza 254</w:t>
      </w:r>
    </w:p>
    <w:p w14:paraId="4291B8AB" w14:textId="77777777" w:rsidR="00CB3D9F" w:rsidRPr="007E0242" w:rsidRDefault="000E5A86" w:rsidP="00CD07A7">
      <w:pPr>
        <w:pStyle w:val="EMEAAddress"/>
        <w:keepNext/>
      </w:pPr>
      <w:r w:rsidRPr="007E0242">
        <w:t>Blanchardstown Corporate Park 2</w:t>
      </w:r>
    </w:p>
    <w:p w14:paraId="6B6660B8" w14:textId="77777777" w:rsidR="00CB3D9F" w:rsidRPr="007E0242" w:rsidRDefault="000E5A86" w:rsidP="00CD07A7">
      <w:pPr>
        <w:pStyle w:val="EMEAAddress"/>
        <w:keepNext/>
      </w:pPr>
      <w:r w:rsidRPr="007E0242">
        <w:t>Dublin 15, D15 T867</w:t>
      </w:r>
    </w:p>
    <w:p w14:paraId="7EE5B30C" w14:textId="77777777" w:rsidR="00036363" w:rsidRPr="007E0242" w:rsidRDefault="000E5A86" w:rsidP="00CD07A7">
      <w:pPr>
        <w:keepNext/>
      </w:pPr>
      <w:r w:rsidRPr="007E0242">
        <w:t>Irsko</w:t>
      </w:r>
    </w:p>
    <w:p w14:paraId="04670190" w14:textId="72A6AA71" w:rsidR="00072932" w:rsidRPr="007E0242" w:rsidRDefault="00072932" w:rsidP="00C93C76">
      <w:pPr>
        <w:rPr>
          <w:color w:val="000000"/>
        </w:rPr>
      </w:pPr>
    </w:p>
    <w:p w14:paraId="7EB39D38" w14:textId="77777777" w:rsidR="00072932" w:rsidRPr="007E0242" w:rsidRDefault="00072932" w:rsidP="00C93C76">
      <w:pPr>
        <w:pStyle w:val="Date"/>
        <w:rPr>
          <w:color w:val="000000"/>
        </w:rPr>
      </w:pPr>
    </w:p>
    <w:p w14:paraId="4BA3581E" w14:textId="77777777" w:rsidR="00072932" w:rsidRPr="007E0242" w:rsidRDefault="000E5A86" w:rsidP="00C93C76">
      <w:pPr>
        <w:pStyle w:val="StyleHeadingLab"/>
      </w:pPr>
      <w:r w:rsidRPr="007E0242">
        <w:t>12.</w:t>
      </w:r>
      <w:r w:rsidRPr="007E0242">
        <w:tab/>
        <w:t>REGISTRAČNÍ ČÍSLO/ČÍSLA</w:t>
      </w:r>
    </w:p>
    <w:p w14:paraId="54784A98" w14:textId="77777777" w:rsidR="00072932" w:rsidRPr="007E0242" w:rsidRDefault="00072932" w:rsidP="00CD07A7">
      <w:pPr>
        <w:keepNext/>
        <w:rPr>
          <w:color w:val="000000"/>
        </w:rPr>
      </w:pPr>
    </w:p>
    <w:p w14:paraId="25D27EF0" w14:textId="1941D2E0" w:rsidR="00AA7763" w:rsidRPr="007E0242" w:rsidRDefault="000E5A86" w:rsidP="00C96725">
      <w:r w:rsidRPr="007E0242">
        <w:t xml:space="preserve">EU/1/07/391/013 </w:t>
      </w:r>
      <w:r w:rsidRPr="007E0242">
        <w:rPr>
          <w:highlight w:val="lightGray"/>
        </w:rPr>
        <w:t>7 tvrdých tobolek</w:t>
      </w:r>
    </w:p>
    <w:p w14:paraId="175C8F3D" w14:textId="731F9AA0" w:rsidR="00AA7763" w:rsidRPr="007E0242" w:rsidRDefault="000E5A86" w:rsidP="00C96725">
      <w:r w:rsidRPr="007E0242">
        <w:rPr>
          <w:highlight w:val="lightGray"/>
        </w:rPr>
        <w:t>EU/1/07/391/009 21 tvrdých tobolek</w:t>
      </w:r>
    </w:p>
    <w:p w14:paraId="54EFC6AA" w14:textId="77777777" w:rsidR="00072932" w:rsidRPr="007E0242" w:rsidRDefault="00072932" w:rsidP="00C93C76">
      <w:pPr>
        <w:rPr>
          <w:color w:val="000000"/>
          <w:lang w:val="fr-FR"/>
        </w:rPr>
      </w:pPr>
    </w:p>
    <w:p w14:paraId="0DA547BF" w14:textId="77777777" w:rsidR="00072932" w:rsidRPr="007E0242" w:rsidRDefault="00072932" w:rsidP="00C93C76">
      <w:pPr>
        <w:pStyle w:val="Date"/>
        <w:rPr>
          <w:color w:val="000000"/>
          <w:lang w:val="fr-FR"/>
        </w:rPr>
      </w:pPr>
    </w:p>
    <w:p w14:paraId="18BE11A7" w14:textId="77777777" w:rsidR="00072932" w:rsidRPr="007E0242" w:rsidRDefault="000E5A86" w:rsidP="00C93C76">
      <w:pPr>
        <w:pStyle w:val="StyleHeadingLab"/>
      </w:pPr>
      <w:r w:rsidRPr="007E0242">
        <w:t>13.</w:t>
      </w:r>
      <w:r w:rsidRPr="007E0242">
        <w:tab/>
        <w:t>ČÍSLO ŠARŽE</w:t>
      </w:r>
    </w:p>
    <w:p w14:paraId="4EB7EE09" w14:textId="77777777" w:rsidR="00072932" w:rsidRPr="007E0242" w:rsidRDefault="00072932" w:rsidP="003028B4">
      <w:pPr>
        <w:keepNext/>
        <w:rPr>
          <w:iCs/>
          <w:color w:val="000000"/>
        </w:rPr>
      </w:pPr>
    </w:p>
    <w:p w14:paraId="0133BC38" w14:textId="77777777" w:rsidR="00072932" w:rsidRPr="007E0242" w:rsidRDefault="000E5A86" w:rsidP="00C93C76">
      <w:pPr>
        <w:rPr>
          <w:color w:val="000000"/>
        </w:rPr>
      </w:pPr>
      <w:r w:rsidRPr="007E0242">
        <w:rPr>
          <w:color w:val="000000"/>
        </w:rPr>
        <w:t>Lot</w:t>
      </w:r>
    </w:p>
    <w:p w14:paraId="38C867DE" w14:textId="77777777" w:rsidR="00072932" w:rsidRPr="007E0242" w:rsidRDefault="00072932" w:rsidP="00C93C76">
      <w:pPr>
        <w:rPr>
          <w:color w:val="000000"/>
        </w:rPr>
      </w:pPr>
    </w:p>
    <w:p w14:paraId="7B4579FA" w14:textId="77777777" w:rsidR="00072932" w:rsidRPr="007E0242" w:rsidRDefault="00072932" w:rsidP="00C93C76">
      <w:pPr>
        <w:pStyle w:val="Date"/>
        <w:rPr>
          <w:color w:val="000000"/>
        </w:rPr>
      </w:pPr>
    </w:p>
    <w:p w14:paraId="33655851" w14:textId="77777777" w:rsidR="00072932" w:rsidRPr="007E0242" w:rsidRDefault="000E5A86" w:rsidP="00C93C76">
      <w:pPr>
        <w:pStyle w:val="StyleHeadingLab"/>
      </w:pPr>
      <w:r w:rsidRPr="007E0242">
        <w:t>14.</w:t>
      </w:r>
      <w:r w:rsidRPr="007E0242">
        <w:tab/>
        <w:t>KLASIFIKACE PRO VÝDEJ</w:t>
      </w:r>
    </w:p>
    <w:p w14:paraId="51F9F5DD" w14:textId="77777777" w:rsidR="00072932" w:rsidRPr="007E0242" w:rsidRDefault="00072932" w:rsidP="003028B4">
      <w:pPr>
        <w:keepNext/>
        <w:rPr>
          <w:color w:val="000000"/>
        </w:rPr>
      </w:pPr>
    </w:p>
    <w:p w14:paraId="7D5A0256" w14:textId="77777777" w:rsidR="00072932" w:rsidRPr="007E0242" w:rsidRDefault="00072932" w:rsidP="00C93C76">
      <w:pPr>
        <w:pStyle w:val="Date"/>
        <w:rPr>
          <w:color w:val="000000"/>
        </w:rPr>
      </w:pPr>
    </w:p>
    <w:p w14:paraId="0118A265" w14:textId="77777777" w:rsidR="00072932" w:rsidRPr="007E0242" w:rsidRDefault="000E5A86" w:rsidP="00C93C76">
      <w:pPr>
        <w:pStyle w:val="StyleHeadingLab"/>
      </w:pPr>
      <w:r w:rsidRPr="007E0242">
        <w:t>15.</w:t>
      </w:r>
      <w:r w:rsidRPr="007E0242">
        <w:tab/>
        <w:t>NÁVOD K POUŽITÍ</w:t>
      </w:r>
    </w:p>
    <w:p w14:paraId="291AA7A1" w14:textId="77777777" w:rsidR="00072932" w:rsidRPr="007E0242" w:rsidRDefault="00072932" w:rsidP="003028B4">
      <w:pPr>
        <w:keepNext/>
        <w:rPr>
          <w:bCs/>
          <w:color w:val="000000"/>
        </w:rPr>
      </w:pPr>
    </w:p>
    <w:p w14:paraId="7E9D8209" w14:textId="77777777" w:rsidR="00072932" w:rsidRPr="007E0242" w:rsidRDefault="00072932" w:rsidP="00C93C76">
      <w:pPr>
        <w:rPr>
          <w:color w:val="000000"/>
        </w:rPr>
      </w:pPr>
    </w:p>
    <w:p w14:paraId="7B928199" w14:textId="77777777" w:rsidR="00072932" w:rsidRPr="007E0242" w:rsidRDefault="000E5A86" w:rsidP="00C93C76">
      <w:pPr>
        <w:pStyle w:val="StyleHeadingLab"/>
      </w:pPr>
      <w:r w:rsidRPr="007E0242">
        <w:t>16.</w:t>
      </w:r>
      <w:r w:rsidRPr="007E0242">
        <w:tab/>
        <w:t>INFORMACE V BRAILLOVĚ PÍSMU</w:t>
      </w:r>
    </w:p>
    <w:p w14:paraId="3E82C996" w14:textId="77777777" w:rsidR="00072932" w:rsidRPr="007E0242" w:rsidRDefault="00072932" w:rsidP="003028B4">
      <w:pPr>
        <w:keepNext/>
        <w:rPr>
          <w:color w:val="000000"/>
        </w:rPr>
      </w:pPr>
    </w:p>
    <w:p w14:paraId="3A7C54D6" w14:textId="77777777" w:rsidR="008D4EE6" w:rsidRPr="007E0242" w:rsidRDefault="000E5A86" w:rsidP="003028B4">
      <w:pPr>
        <w:pStyle w:val="Date"/>
        <w:keepNext/>
      </w:pPr>
      <w:r w:rsidRPr="007E0242">
        <w:rPr>
          <w:color w:val="000000"/>
        </w:rPr>
        <w:t>Revlimid 20 mg</w:t>
      </w:r>
    </w:p>
    <w:p w14:paraId="4ECF6B4F" w14:textId="77777777" w:rsidR="00C853A4" w:rsidRPr="007E0242" w:rsidRDefault="00C853A4" w:rsidP="00C93C76">
      <w:pPr>
        <w:rPr>
          <w:noProof/>
          <w:shd w:val="clear" w:color="auto" w:fill="CCCCCC"/>
        </w:rPr>
      </w:pPr>
    </w:p>
    <w:p w14:paraId="0654A02D" w14:textId="77777777" w:rsidR="00C853A4" w:rsidRPr="007E0242" w:rsidRDefault="000E5A86" w:rsidP="00C93C76">
      <w:pPr>
        <w:pStyle w:val="StyleHeadingLab"/>
        <w:rPr>
          <w:i/>
          <w:noProof/>
        </w:rPr>
      </w:pPr>
      <w:r w:rsidRPr="007E0242">
        <w:t>17.</w:t>
      </w:r>
      <w:r w:rsidRPr="007E0242">
        <w:tab/>
        <w:t>JEDINEČNÝ IDENTIFIKÁTOR – 2D ČÁROVÝ KÓD</w:t>
      </w:r>
    </w:p>
    <w:p w14:paraId="77919617" w14:textId="77777777" w:rsidR="00C853A4" w:rsidRPr="007E0242" w:rsidRDefault="00C853A4" w:rsidP="003028B4">
      <w:pPr>
        <w:keepNext/>
        <w:rPr>
          <w:noProof/>
        </w:rPr>
      </w:pPr>
    </w:p>
    <w:p w14:paraId="2737F5F4" w14:textId="0FE489C5" w:rsidR="00C853A4" w:rsidRPr="007E0242" w:rsidRDefault="000E5A86" w:rsidP="003028B4">
      <w:pPr>
        <w:pStyle w:val="Date"/>
        <w:keepNext/>
        <w:rPr>
          <w:noProof/>
        </w:rPr>
      </w:pPr>
      <w:r w:rsidRPr="007E0242">
        <w:rPr>
          <w:highlight w:val="lightGray"/>
        </w:rPr>
        <w:t>2D čárový kód s jedinečným identifikátorem</w:t>
      </w:r>
    </w:p>
    <w:p w14:paraId="28E36663" w14:textId="77777777" w:rsidR="00C853A4" w:rsidRPr="007E0242" w:rsidRDefault="00C853A4" w:rsidP="003028B4">
      <w:pPr>
        <w:keepNext/>
      </w:pPr>
    </w:p>
    <w:p w14:paraId="36DBA827" w14:textId="77777777" w:rsidR="00C853A4" w:rsidRPr="007E0242" w:rsidRDefault="00C853A4" w:rsidP="00C93C76"/>
    <w:p w14:paraId="23CE9EE3" w14:textId="77777777" w:rsidR="00C853A4" w:rsidRPr="007E0242" w:rsidRDefault="000E5A86" w:rsidP="00C93C76">
      <w:pPr>
        <w:pStyle w:val="StyleHeadingLab"/>
        <w:rPr>
          <w:i/>
          <w:noProof/>
        </w:rPr>
      </w:pPr>
      <w:r w:rsidRPr="007E0242">
        <w:t>18.</w:t>
      </w:r>
      <w:r w:rsidRPr="007E0242">
        <w:tab/>
        <w:t>JEDINEČNÝ IDENTIFIKÁTOR – DATA ČITELNÁ OKEM</w:t>
      </w:r>
    </w:p>
    <w:p w14:paraId="48B21F37" w14:textId="77777777" w:rsidR="00C853A4" w:rsidRPr="007E0242" w:rsidRDefault="00C853A4" w:rsidP="003028B4">
      <w:pPr>
        <w:pStyle w:val="Date"/>
        <w:keepNext/>
      </w:pPr>
    </w:p>
    <w:p w14:paraId="74645605" w14:textId="78917D26" w:rsidR="00C853A4" w:rsidRPr="007E0242" w:rsidRDefault="000E5A86" w:rsidP="003028B4">
      <w:pPr>
        <w:keepNext/>
      </w:pPr>
      <w:r w:rsidRPr="007E0242">
        <w:t>PC</w:t>
      </w:r>
    </w:p>
    <w:p w14:paraId="4845043D" w14:textId="007B06C8" w:rsidR="00C853A4" w:rsidRPr="007E0242" w:rsidRDefault="000E5A86" w:rsidP="003028B4">
      <w:pPr>
        <w:keepNext/>
      </w:pPr>
      <w:r w:rsidRPr="007E0242">
        <w:t>SN</w:t>
      </w:r>
    </w:p>
    <w:p w14:paraId="1AC06CE8" w14:textId="0ABFD065" w:rsidR="00C853A4" w:rsidRPr="007E0242" w:rsidRDefault="000E5A86" w:rsidP="003028B4">
      <w:pPr>
        <w:keepNext/>
      </w:pPr>
      <w:r w:rsidRPr="007E0242">
        <w:rPr>
          <w:highlight w:val="lightGray"/>
        </w:rPr>
        <w:t>NN</w:t>
      </w:r>
    </w:p>
    <w:p w14:paraId="631EC477" w14:textId="77777777" w:rsidR="00C853A4" w:rsidRPr="007E0242" w:rsidRDefault="00C853A4" w:rsidP="00B17EDE">
      <w:pPr>
        <w:pStyle w:val="Date"/>
      </w:pPr>
    </w:p>
    <w:p w14:paraId="62962B9B" w14:textId="3EEDEA5B" w:rsidR="00072932" w:rsidRPr="007E0242" w:rsidRDefault="000E5A86" w:rsidP="003028B4">
      <w:pPr>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MINIMÁLNÍ ÚDAJE UVÁDĚNÉ NA BLISTRECH NEBO STRIPECH</w:t>
      </w:r>
    </w:p>
    <w:p w14:paraId="3613B95E" w14:textId="77777777" w:rsidR="00072932" w:rsidRPr="007E0242"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7E0242" w:rsidRDefault="000E5A86" w:rsidP="003028B4">
      <w:pPr>
        <w:keepNext/>
        <w:pBdr>
          <w:left w:val="single" w:sz="4" w:space="1" w:color="auto"/>
          <w:bottom w:val="single" w:sz="4" w:space="1" w:color="auto"/>
          <w:right w:val="single" w:sz="4" w:space="1" w:color="auto"/>
        </w:pBdr>
        <w:rPr>
          <w:b/>
          <w:color w:val="000000"/>
        </w:rPr>
      </w:pPr>
      <w:r w:rsidRPr="007E0242">
        <w:rPr>
          <w:b/>
          <w:color w:val="000000"/>
        </w:rPr>
        <w:t>BLISTRY</w:t>
      </w:r>
    </w:p>
    <w:p w14:paraId="7EBD98A2" w14:textId="77777777" w:rsidR="00072932" w:rsidRPr="007E0242" w:rsidRDefault="00072932" w:rsidP="003028B4">
      <w:pPr>
        <w:keepNext/>
        <w:rPr>
          <w:bCs/>
          <w:color w:val="000000"/>
        </w:rPr>
      </w:pPr>
    </w:p>
    <w:p w14:paraId="4A956C2C" w14:textId="77777777" w:rsidR="00072932" w:rsidRPr="007E0242" w:rsidRDefault="00072932" w:rsidP="00C93C76">
      <w:pPr>
        <w:rPr>
          <w:color w:val="000000"/>
        </w:rPr>
      </w:pPr>
    </w:p>
    <w:p w14:paraId="6163AE6C" w14:textId="77777777" w:rsidR="00072932" w:rsidRPr="007E0242" w:rsidRDefault="000E5A86" w:rsidP="00C93C76">
      <w:pPr>
        <w:pStyle w:val="StyleHeadingLab"/>
      </w:pPr>
      <w:r w:rsidRPr="007E0242">
        <w:t>1.</w:t>
      </w:r>
      <w:r w:rsidRPr="007E0242">
        <w:tab/>
        <w:t>NÁZEV LÉČIVÉHO PŘÍPRAVKU</w:t>
      </w:r>
    </w:p>
    <w:p w14:paraId="4827484A" w14:textId="77777777" w:rsidR="00072932" w:rsidRPr="007E0242" w:rsidRDefault="00072932" w:rsidP="003028B4">
      <w:pPr>
        <w:keepNext/>
        <w:ind w:left="567" w:hanging="567"/>
        <w:rPr>
          <w:color w:val="000000"/>
        </w:rPr>
      </w:pPr>
    </w:p>
    <w:p w14:paraId="260D1DAB" w14:textId="77777777" w:rsidR="00072932" w:rsidRPr="007E0242" w:rsidRDefault="000E5A86" w:rsidP="00C93C76">
      <w:pPr>
        <w:rPr>
          <w:color w:val="000000"/>
        </w:rPr>
      </w:pPr>
      <w:r w:rsidRPr="007E0242">
        <w:rPr>
          <w:color w:val="000000"/>
        </w:rPr>
        <w:t>Revlimid 20 mg tvrdé tobolky</w:t>
      </w:r>
    </w:p>
    <w:p w14:paraId="6037FA57" w14:textId="77777777" w:rsidR="00072932" w:rsidRPr="007E0242" w:rsidRDefault="000E5A86" w:rsidP="00C93C76">
      <w:pPr>
        <w:rPr>
          <w:color w:val="000000"/>
        </w:rPr>
      </w:pPr>
      <w:r w:rsidRPr="007E0242">
        <w:rPr>
          <w:color w:val="000000"/>
        </w:rPr>
        <w:t>lenalidomidum</w:t>
      </w:r>
    </w:p>
    <w:p w14:paraId="5E8BD7E9" w14:textId="77777777" w:rsidR="00072932" w:rsidRPr="007E0242" w:rsidRDefault="00072932" w:rsidP="00C93C76">
      <w:pPr>
        <w:rPr>
          <w:color w:val="000000"/>
        </w:rPr>
      </w:pPr>
    </w:p>
    <w:p w14:paraId="35E6EC99" w14:textId="77777777" w:rsidR="00072932" w:rsidRPr="007E0242" w:rsidRDefault="00072932" w:rsidP="00C93C76">
      <w:pPr>
        <w:pStyle w:val="Date"/>
        <w:rPr>
          <w:color w:val="000000"/>
        </w:rPr>
      </w:pPr>
    </w:p>
    <w:p w14:paraId="770F7315" w14:textId="77777777" w:rsidR="00072932" w:rsidRPr="007E0242" w:rsidRDefault="000E5A86" w:rsidP="00C93C76">
      <w:pPr>
        <w:pStyle w:val="StyleHeadingLab"/>
      </w:pPr>
      <w:r w:rsidRPr="007E0242">
        <w:t>2.</w:t>
      </w:r>
      <w:r w:rsidRPr="007E0242">
        <w:tab/>
        <w:t>NÁZEV DRŽITELE ROZHODNUTÍ O REGISTRACI</w:t>
      </w:r>
    </w:p>
    <w:p w14:paraId="26BEF41A" w14:textId="77777777" w:rsidR="00072932" w:rsidRPr="007E0242" w:rsidRDefault="00072932" w:rsidP="003028B4">
      <w:pPr>
        <w:keepNext/>
        <w:rPr>
          <w:color w:val="000000"/>
        </w:rPr>
      </w:pPr>
    </w:p>
    <w:p w14:paraId="06A74C83" w14:textId="77777777" w:rsidR="00CB3D9F" w:rsidRPr="007E0242" w:rsidRDefault="000E5A86" w:rsidP="00C93C76">
      <w:pPr>
        <w:pStyle w:val="EMEAAddress"/>
      </w:pPr>
      <w:r w:rsidRPr="007E0242">
        <w:t>Bristol</w:t>
      </w:r>
      <w:r w:rsidRPr="007E0242">
        <w:noBreakHyphen/>
        <w:t>Myers Squibb Pharma EEIG</w:t>
      </w:r>
    </w:p>
    <w:p w14:paraId="5B2EE081" w14:textId="77777777" w:rsidR="00072932" w:rsidRPr="007E0242" w:rsidRDefault="00072932" w:rsidP="00C93C76">
      <w:pPr>
        <w:rPr>
          <w:color w:val="000000"/>
        </w:rPr>
      </w:pPr>
    </w:p>
    <w:p w14:paraId="3067A76E" w14:textId="77777777" w:rsidR="00072932" w:rsidRPr="007E0242" w:rsidRDefault="00072932" w:rsidP="00C93C76">
      <w:pPr>
        <w:pStyle w:val="Date"/>
        <w:rPr>
          <w:color w:val="000000"/>
        </w:rPr>
      </w:pPr>
    </w:p>
    <w:p w14:paraId="138EF663" w14:textId="77777777" w:rsidR="00072932" w:rsidRPr="007E0242" w:rsidRDefault="000E5A86" w:rsidP="00C93C76">
      <w:pPr>
        <w:pStyle w:val="StyleHeadingLab"/>
      </w:pPr>
      <w:r w:rsidRPr="007E0242">
        <w:t>3.</w:t>
      </w:r>
      <w:r w:rsidRPr="007E0242">
        <w:tab/>
        <w:t>POUŽITELNOST</w:t>
      </w:r>
    </w:p>
    <w:p w14:paraId="6E8EFC1E" w14:textId="77777777" w:rsidR="00072932" w:rsidRPr="007E0242" w:rsidRDefault="00072932" w:rsidP="003028B4">
      <w:pPr>
        <w:keepNext/>
        <w:rPr>
          <w:iCs/>
          <w:color w:val="000000"/>
        </w:rPr>
      </w:pPr>
    </w:p>
    <w:p w14:paraId="7E6B0806" w14:textId="77777777" w:rsidR="00072932" w:rsidRPr="007E0242" w:rsidRDefault="000E5A86" w:rsidP="00C93C76">
      <w:pPr>
        <w:rPr>
          <w:color w:val="000000"/>
        </w:rPr>
      </w:pPr>
      <w:r w:rsidRPr="007E0242">
        <w:rPr>
          <w:color w:val="000000"/>
        </w:rPr>
        <w:t>EXP</w:t>
      </w:r>
    </w:p>
    <w:p w14:paraId="6B1FDB91" w14:textId="77777777" w:rsidR="00072932" w:rsidRPr="007E0242" w:rsidRDefault="00072932" w:rsidP="00C93C76">
      <w:pPr>
        <w:rPr>
          <w:color w:val="000000"/>
        </w:rPr>
      </w:pPr>
    </w:p>
    <w:p w14:paraId="40374096" w14:textId="77777777" w:rsidR="00072932" w:rsidRPr="007E0242" w:rsidRDefault="00072932" w:rsidP="00C93C76">
      <w:pPr>
        <w:pStyle w:val="Date"/>
        <w:rPr>
          <w:color w:val="000000"/>
        </w:rPr>
      </w:pPr>
    </w:p>
    <w:p w14:paraId="22B59E86" w14:textId="77777777" w:rsidR="00072932" w:rsidRPr="007E0242" w:rsidRDefault="000E5A86" w:rsidP="00C93C76">
      <w:pPr>
        <w:pStyle w:val="StyleHeadingLab"/>
      </w:pPr>
      <w:r w:rsidRPr="007E0242">
        <w:t>4.</w:t>
      </w:r>
      <w:r w:rsidRPr="007E0242">
        <w:tab/>
        <w:t>ČÍSLO ŠARŽE</w:t>
      </w:r>
    </w:p>
    <w:p w14:paraId="2C8F40F7" w14:textId="77777777" w:rsidR="00072932" w:rsidRPr="007E0242" w:rsidRDefault="00072932" w:rsidP="003028B4">
      <w:pPr>
        <w:keepNext/>
        <w:rPr>
          <w:iCs/>
          <w:color w:val="000000"/>
        </w:rPr>
      </w:pPr>
    </w:p>
    <w:p w14:paraId="0EBC05BF" w14:textId="77777777" w:rsidR="00072932" w:rsidRPr="007E0242" w:rsidRDefault="000E5A86" w:rsidP="00C93C76">
      <w:pPr>
        <w:rPr>
          <w:color w:val="000000"/>
        </w:rPr>
      </w:pPr>
      <w:r w:rsidRPr="007E0242">
        <w:rPr>
          <w:color w:val="000000"/>
        </w:rPr>
        <w:t>Lot</w:t>
      </w:r>
    </w:p>
    <w:p w14:paraId="5E3524D6" w14:textId="77777777" w:rsidR="00072932" w:rsidRPr="007E0242" w:rsidRDefault="00072932" w:rsidP="00C93C76">
      <w:pPr>
        <w:rPr>
          <w:bCs/>
          <w:color w:val="000000"/>
        </w:rPr>
      </w:pPr>
    </w:p>
    <w:p w14:paraId="37D30547" w14:textId="77777777" w:rsidR="00072932" w:rsidRPr="007E0242" w:rsidRDefault="00072932" w:rsidP="00C93C76">
      <w:pPr>
        <w:pStyle w:val="Date"/>
        <w:rPr>
          <w:color w:val="000000"/>
        </w:rPr>
      </w:pPr>
    </w:p>
    <w:p w14:paraId="357E3EF9" w14:textId="52A8B682" w:rsidR="00072932" w:rsidRPr="007E0242" w:rsidRDefault="000E5A86" w:rsidP="00C93C76">
      <w:pPr>
        <w:pStyle w:val="StyleHeadingLab"/>
      </w:pPr>
      <w:r w:rsidRPr="007E0242">
        <w:t>5.</w:t>
      </w:r>
      <w:r w:rsidRPr="007E0242">
        <w:tab/>
        <w:t>JINÉ</w:t>
      </w:r>
    </w:p>
    <w:p w14:paraId="4742A98D" w14:textId="77777777" w:rsidR="001120BE" w:rsidRPr="007E0242" w:rsidRDefault="001120BE" w:rsidP="003028B4">
      <w:pPr>
        <w:keepNext/>
        <w:rPr>
          <w:color w:val="000000"/>
        </w:rPr>
      </w:pPr>
    </w:p>
    <w:p w14:paraId="636F70EB" w14:textId="77777777" w:rsidR="001120BE" w:rsidRPr="007E0242" w:rsidRDefault="001120BE" w:rsidP="00C93C76">
      <w:pPr>
        <w:rPr>
          <w:color w:val="000000"/>
        </w:rPr>
      </w:pPr>
    </w:p>
    <w:p w14:paraId="0A05DAD7" w14:textId="6B95E332" w:rsidR="00A53FD2" w:rsidRPr="007E0242" w:rsidRDefault="000E5A86" w:rsidP="003028B4">
      <w:pPr>
        <w:pStyle w:val="Date"/>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ÚDAJE UVÁDĚNÉ NA VNĚJŠÍM OBALU</w:t>
      </w:r>
    </w:p>
    <w:p w14:paraId="1DA9198A" w14:textId="77777777" w:rsidR="007F6DFD" w:rsidRPr="007E0242"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7E0242" w:rsidRDefault="000E5A86" w:rsidP="003028B4">
      <w:pPr>
        <w:keepNext/>
        <w:pBdr>
          <w:left w:val="single" w:sz="4" w:space="1" w:color="auto"/>
          <w:bottom w:val="single" w:sz="4" w:space="1" w:color="auto"/>
          <w:right w:val="single" w:sz="4" w:space="1" w:color="auto"/>
        </w:pBdr>
        <w:rPr>
          <w:b/>
          <w:color w:val="000000"/>
        </w:rPr>
      </w:pPr>
      <w:r w:rsidRPr="007E0242">
        <w:rPr>
          <w:b/>
          <w:color w:val="000000"/>
        </w:rPr>
        <w:t>KRABIČKA</w:t>
      </w:r>
    </w:p>
    <w:p w14:paraId="32C471C4" w14:textId="77777777" w:rsidR="007F6DFD" w:rsidRPr="007E0242" w:rsidRDefault="007F6DFD" w:rsidP="003028B4">
      <w:pPr>
        <w:keepNext/>
        <w:rPr>
          <w:color w:val="000000"/>
        </w:rPr>
      </w:pPr>
    </w:p>
    <w:p w14:paraId="449304F5" w14:textId="77777777" w:rsidR="006A5D4C" w:rsidRPr="007E0242" w:rsidRDefault="006A5D4C" w:rsidP="00C93C76">
      <w:pPr>
        <w:pStyle w:val="Date"/>
      </w:pPr>
    </w:p>
    <w:p w14:paraId="354D4CA3" w14:textId="77777777" w:rsidR="007F6DFD" w:rsidRPr="007E0242" w:rsidRDefault="000E5A86" w:rsidP="00C93C76">
      <w:pPr>
        <w:pStyle w:val="StyleHeadingLab"/>
      </w:pPr>
      <w:r w:rsidRPr="007E0242">
        <w:t>1.</w:t>
      </w:r>
      <w:r w:rsidRPr="007E0242">
        <w:tab/>
        <w:t>NÁZEV LÉČIVÉHO PŘÍPRAVKU</w:t>
      </w:r>
    </w:p>
    <w:p w14:paraId="7181DA49" w14:textId="77777777" w:rsidR="007F6DFD" w:rsidRPr="007E0242" w:rsidRDefault="007F6DFD" w:rsidP="003028B4">
      <w:pPr>
        <w:keepNext/>
        <w:rPr>
          <w:color w:val="000000"/>
        </w:rPr>
      </w:pPr>
    </w:p>
    <w:p w14:paraId="1DA010E4" w14:textId="77777777" w:rsidR="007F6DFD" w:rsidRPr="007E0242" w:rsidRDefault="000E5A86" w:rsidP="00C93C76">
      <w:pPr>
        <w:rPr>
          <w:color w:val="000000"/>
        </w:rPr>
      </w:pPr>
      <w:r w:rsidRPr="007E0242">
        <w:rPr>
          <w:color w:val="000000"/>
        </w:rPr>
        <w:t>Revlimid 25 mg tvrdé tobolky</w:t>
      </w:r>
    </w:p>
    <w:p w14:paraId="20B4C3BC" w14:textId="77777777" w:rsidR="007F6DFD" w:rsidRPr="007E0242" w:rsidRDefault="000E5A86" w:rsidP="00C93C76">
      <w:pPr>
        <w:rPr>
          <w:color w:val="000000"/>
        </w:rPr>
      </w:pPr>
      <w:r w:rsidRPr="007E0242">
        <w:rPr>
          <w:color w:val="000000"/>
        </w:rPr>
        <w:t>lenalidomidum</w:t>
      </w:r>
    </w:p>
    <w:p w14:paraId="51C5D305" w14:textId="77777777" w:rsidR="007F6DFD" w:rsidRPr="007E0242" w:rsidRDefault="007F6DFD" w:rsidP="00C93C76">
      <w:pPr>
        <w:rPr>
          <w:color w:val="000000"/>
        </w:rPr>
      </w:pPr>
    </w:p>
    <w:p w14:paraId="2D3D4AD9" w14:textId="77777777" w:rsidR="007F6DFD" w:rsidRPr="007E0242" w:rsidRDefault="007F6DFD" w:rsidP="00C93C76">
      <w:pPr>
        <w:pStyle w:val="Date"/>
        <w:rPr>
          <w:color w:val="000000"/>
        </w:rPr>
      </w:pPr>
    </w:p>
    <w:p w14:paraId="236D2D1E" w14:textId="77777777" w:rsidR="007F6DFD" w:rsidRPr="007E0242" w:rsidRDefault="000E5A86" w:rsidP="00C93C76">
      <w:pPr>
        <w:pStyle w:val="StyleHeadingLab"/>
      </w:pPr>
      <w:r w:rsidRPr="007E0242">
        <w:t>2.</w:t>
      </w:r>
      <w:r w:rsidRPr="007E0242">
        <w:tab/>
        <w:t>OBSAH LÉČIVÉ LÁTKY / LÉČIVÝCH LÁTEK</w:t>
      </w:r>
    </w:p>
    <w:p w14:paraId="2E6899E9" w14:textId="77777777" w:rsidR="007F6DFD" w:rsidRPr="007E0242" w:rsidRDefault="007F6DFD" w:rsidP="003028B4">
      <w:pPr>
        <w:keepNext/>
        <w:rPr>
          <w:color w:val="000000"/>
        </w:rPr>
      </w:pPr>
    </w:p>
    <w:p w14:paraId="7DE55A74" w14:textId="77777777" w:rsidR="007F6DFD" w:rsidRPr="007E0242" w:rsidRDefault="000E5A86" w:rsidP="00C93C76">
      <w:pPr>
        <w:rPr>
          <w:color w:val="000000"/>
        </w:rPr>
      </w:pPr>
      <w:r w:rsidRPr="007E0242">
        <w:rPr>
          <w:color w:val="000000"/>
        </w:rPr>
        <w:t>Jedna tobolka obsahuje lenalidomidum 25 mg.</w:t>
      </w:r>
    </w:p>
    <w:p w14:paraId="62CC1A09" w14:textId="77777777" w:rsidR="007F6DFD" w:rsidRPr="007E0242" w:rsidRDefault="007F6DFD" w:rsidP="00C93C76">
      <w:pPr>
        <w:rPr>
          <w:color w:val="000000"/>
        </w:rPr>
      </w:pPr>
    </w:p>
    <w:p w14:paraId="4B0FBBE3" w14:textId="77777777" w:rsidR="007F6DFD" w:rsidRPr="007E0242" w:rsidRDefault="007F6DFD" w:rsidP="00C93C76">
      <w:pPr>
        <w:pStyle w:val="Date"/>
        <w:rPr>
          <w:color w:val="000000"/>
        </w:rPr>
      </w:pPr>
    </w:p>
    <w:p w14:paraId="35A7CD88" w14:textId="77777777" w:rsidR="007F6DFD" w:rsidRPr="007E0242" w:rsidRDefault="000E5A86" w:rsidP="00C93C76">
      <w:pPr>
        <w:pStyle w:val="StyleHeadingLab"/>
      </w:pPr>
      <w:r w:rsidRPr="007E0242">
        <w:t>3.</w:t>
      </w:r>
      <w:r w:rsidRPr="007E0242">
        <w:tab/>
        <w:t>SEZNAM POMOCNÝCH LÁTEK</w:t>
      </w:r>
    </w:p>
    <w:p w14:paraId="01849AA0" w14:textId="77777777" w:rsidR="007F6DFD" w:rsidRPr="007E0242" w:rsidRDefault="007F6DFD" w:rsidP="00477176">
      <w:pPr>
        <w:keepNext/>
        <w:rPr>
          <w:color w:val="000000"/>
        </w:rPr>
      </w:pPr>
    </w:p>
    <w:p w14:paraId="572C92C9" w14:textId="77777777" w:rsidR="007F6DFD" w:rsidRPr="007E0242" w:rsidRDefault="000E5A86" w:rsidP="00C93C76">
      <w:pPr>
        <w:rPr>
          <w:color w:val="000000"/>
        </w:rPr>
      </w:pPr>
      <w:r w:rsidRPr="007E0242">
        <w:rPr>
          <w:color w:val="000000"/>
        </w:rPr>
        <w:t>Obsahuje laktosu. Pro další informace si přečtěte příbalovou informaci.</w:t>
      </w:r>
    </w:p>
    <w:p w14:paraId="64081EBB" w14:textId="77777777" w:rsidR="007F6DFD" w:rsidRPr="007E0242" w:rsidRDefault="007F6DFD" w:rsidP="00C93C76">
      <w:pPr>
        <w:rPr>
          <w:color w:val="000000"/>
        </w:rPr>
      </w:pPr>
    </w:p>
    <w:p w14:paraId="268FDEF3" w14:textId="77777777" w:rsidR="007F6DFD" w:rsidRPr="007E0242" w:rsidRDefault="007F6DFD" w:rsidP="00C93C76">
      <w:pPr>
        <w:pStyle w:val="Date"/>
        <w:rPr>
          <w:color w:val="000000"/>
        </w:rPr>
      </w:pPr>
    </w:p>
    <w:p w14:paraId="7868E325" w14:textId="77777777" w:rsidR="007F6DFD" w:rsidRPr="007E0242" w:rsidRDefault="000E5A86" w:rsidP="00C93C76">
      <w:pPr>
        <w:pStyle w:val="StyleHeadingLab"/>
      </w:pPr>
      <w:r w:rsidRPr="007E0242">
        <w:t>4.</w:t>
      </w:r>
      <w:r w:rsidRPr="007E0242">
        <w:tab/>
        <w:t>LÉKOVÁ FORMA A OBSAH BALENÍ</w:t>
      </w:r>
    </w:p>
    <w:p w14:paraId="6ADEFE98" w14:textId="77777777" w:rsidR="007F6DFD" w:rsidRPr="007E0242" w:rsidRDefault="007F6DFD" w:rsidP="00477176">
      <w:pPr>
        <w:keepNext/>
        <w:rPr>
          <w:color w:val="000000"/>
        </w:rPr>
      </w:pPr>
    </w:p>
    <w:p w14:paraId="07DA0CAD" w14:textId="295E38A0" w:rsidR="00AA7763" w:rsidRPr="007E0242" w:rsidRDefault="000E5A86" w:rsidP="00C93C76">
      <w:pPr>
        <w:rPr>
          <w:color w:val="000000"/>
        </w:rPr>
      </w:pPr>
      <w:r w:rsidRPr="007E0242">
        <w:rPr>
          <w:color w:val="000000"/>
        </w:rPr>
        <w:t>7 tvrdých tobolek</w:t>
      </w:r>
    </w:p>
    <w:p w14:paraId="5324FB46" w14:textId="3C3A2DD3" w:rsidR="00AA7763" w:rsidRPr="007E0242" w:rsidRDefault="000E5A86" w:rsidP="00C93C76">
      <w:pPr>
        <w:rPr>
          <w:noProof/>
        </w:rPr>
      </w:pPr>
      <w:r w:rsidRPr="007E0242">
        <w:rPr>
          <w:highlight w:val="lightGray"/>
        </w:rPr>
        <w:t>21 tvrdých tobolek</w:t>
      </w:r>
    </w:p>
    <w:p w14:paraId="4CC88FA2" w14:textId="77777777" w:rsidR="007F6DFD" w:rsidRPr="007E0242" w:rsidRDefault="007F6DFD" w:rsidP="00C93C76">
      <w:pPr>
        <w:rPr>
          <w:color w:val="000000"/>
        </w:rPr>
      </w:pPr>
    </w:p>
    <w:p w14:paraId="453B2693" w14:textId="77777777" w:rsidR="007F6DFD" w:rsidRPr="007E0242" w:rsidRDefault="007F6DFD" w:rsidP="00C93C76">
      <w:pPr>
        <w:pStyle w:val="Date"/>
        <w:rPr>
          <w:color w:val="000000"/>
        </w:rPr>
      </w:pPr>
    </w:p>
    <w:p w14:paraId="09439E63" w14:textId="77777777" w:rsidR="007F6DFD" w:rsidRPr="007E0242" w:rsidRDefault="000E5A86" w:rsidP="00C93C76">
      <w:pPr>
        <w:pStyle w:val="StyleHeadingLab"/>
      </w:pPr>
      <w:r w:rsidRPr="007E0242">
        <w:t>5.</w:t>
      </w:r>
      <w:r w:rsidRPr="007E0242">
        <w:tab/>
        <w:t>ZPŮSOB A CESTA/CESTY PODÁNÍ</w:t>
      </w:r>
    </w:p>
    <w:p w14:paraId="021FEC4C" w14:textId="77777777" w:rsidR="007F6DFD" w:rsidRPr="007E0242" w:rsidRDefault="007F6DFD" w:rsidP="00477176">
      <w:pPr>
        <w:keepNext/>
        <w:rPr>
          <w:color w:val="000000"/>
        </w:rPr>
      </w:pPr>
    </w:p>
    <w:p w14:paraId="1DB8D928" w14:textId="77777777" w:rsidR="007F6DFD" w:rsidRPr="007E0242" w:rsidRDefault="000E5A86" w:rsidP="00C93C76">
      <w:pPr>
        <w:rPr>
          <w:color w:val="000000"/>
        </w:rPr>
      </w:pPr>
      <w:r w:rsidRPr="007E0242">
        <w:rPr>
          <w:color w:val="000000"/>
        </w:rPr>
        <w:t>Perorální podání.</w:t>
      </w:r>
    </w:p>
    <w:p w14:paraId="576F9A31" w14:textId="77777777" w:rsidR="007F6DFD" w:rsidRPr="007E0242" w:rsidRDefault="007F6DFD" w:rsidP="00C93C76">
      <w:pPr>
        <w:rPr>
          <w:color w:val="000000"/>
        </w:rPr>
      </w:pPr>
    </w:p>
    <w:p w14:paraId="6F7B1F4B" w14:textId="77777777" w:rsidR="007F6DFD" w:rsidRPr="007E0242" w:rsidRDefault="000E5A86" w:rsidP="00C93C76">
      <w:pPr>
        <w:rPr>
          <w:color w:val="000000"/>
        </w:rPr>
      </w:pPr>
      <w:r w:rsidRPr="007E0242">
        <w:rPr>
          <w:color w:val="000000"/>
        </w:rPr>
        <w:t>Před použitím si přečtěte příbalovou informaci.</w:t>
      </w:r>
    </w:p>
    <w:p w14:paraId="616C63C0" w14:textId="77777777" w:rsidR="007F6DFD" w:rsidRPr="007E0242" w:rsidRDefault="007F6DFD" w:rsidP="00C93C76">
      <w:pPr>
        <w:rPr>
          <w:color w:val="000000"/>
        </w:rPr>
      </w:pPr>
    </w:p>
    <w:p w14:paraId="163B9EFC" w14:textId="77777777" w:rsidR="007F6DFD" w:rsidRPr="007E0242" w:rsidRDefault="007F6DFD" w:rsidP="00C93C76">
      <w:pPr>
        <w:pStyle w:val="Date"/>
        <w:rPr>
          <w:color w:val="000000"/>
        </w:rPr>
      </w:pPr>
    </w:p>
    <w:p w14:paraId="084EE20C" w14:textId="77777777" w:rsidR="007F6DFD" w:rsidRPr="007E0242" w:rsidRDefault="000E5A86" w:rsidP="00C93C76">
      <w:pPr>
        <w:pStyle w:val="StyleHeadingLab"/>
      </w:pPr>
      <w:r w:rsidRPr="007E0242">
        <w:t>6.</w:t>
      </w:r>
      <w:r w:rsidRPr="007E0242">
        <w:tab/>
        <w:t>ZVLÁŠTNÍ UPOZORNĚNÍ, ŽE LÉČIVÝ PŘÍPRAVEK MUSÍ BÝT UCHOVÁVÁN MIMO DOHLED A DOSAH DĚTÍ</w:t>
      </w:r>
    </w:p>
    <w:p w14:paraId="55429830" w14:textId="77777777" w:rsidR="007F6DFD" w:rsidRPr="007E0242" w:rsidRDefault="007F6DFD" w:rsidP="00477176">
      <w:pPr>
        <w:keepNext/>
        <w:rPr>
          <w:color w:val="000000"/>
        </w:rPr>
      </w:pPr>
    </w:p>
    <w:p w14:paraId="76D53B42" w14:textId="77777777" w:rsidR="007F6DFD" w:rsidRPr="007E0242" w:rsidRDefault="000E5A86" w:rsidP="00C93C76">
      <w:pPr>
        <w:rPr>
          <w:color w:val="000000"/>
        </w:rPr>
      </w:pPr>
      <w:r w:rsidRPr="007E0242">
        <w:rPr>
          <w:color w:val="000000"/>
        </w:rPr>
        <w:t>Uchovávejte mimo dohled a dosah dětí.</w:t>
      </w:r>
    </w:p>
    <w:p w14:paraId="6D4F3A4D" w14:textId="77777777" w:rsidR="007F6DFD" w:rsidRPr="007E0242" w:rsidRDefault="007F6DFD" w:rsidP="00C93C76">
      <w:pPr>
        <w:rPr>
          <w:color w:val="000000"/>
        </w:rPr>
      </w:pPr>
    </w:p>
    <w:p w14:paraId="137C8866" w14:textId="77777777" w:rsidR="007F6DFD" w:rsidRPr="007E0242" w:rsidRDefault="007F6DFD" w:rsidP="00C93C76">
      <w:pPr>
        <w:pStyle w:val="Date"/>
        <w:rPr>
          <w:color w:val="000000"/>
        </w:rPr>
      </w:pPr>
    </w:p>
    <w:p w14:paraId="2B895E3D" w14:textId="77777777" w:rsidR="007F6DFD" w:rsidRPr="007E0242" w:rsidRDefault="000E5A86" w:rsidP="00C93C76">
      <w:pPr>
        <w:pStyle w:val="StyleHeadingLab"/>
      </w:pPr>
      <w:r w:rsidRPr="007E0242">
        <w:t>7.</w:t>
      </w:r>
      <w:r w:rsidRPr="007E0242">
        <w:tab/>
        <w:t>DALŠÍ ZVLÁŠTNÍ UPOZORNĚNÍ, POKUD JE POTŘEBNÉ</w:t>
      </w:r>
    </w:p>
    <w:p w14:paraId="4FF111F1" w14:textId="77777777" w:rsidR="007F6DFD" w:rsidRPr="007E0242" w:rsidRDefault="007F6DFD" w:rsidP="00477176">
      <w:pPr>
        <w:keepNext/>
        <w:rPr>
          <w:color w:val="000000"/>
        </w:rPr>
      </w:pPr>
    </w:p>
    <w:p w14:paraId="6E4A24D6" w14:textId="77777777" w:rsidR="006E28E9" w:rsidRPr="007E0242" w:rsidRDefault="000E5A86" w:rsidP="00C93C76">
      <w:pPr>
        <w:rPr>
          <w:bCs/>
          <w:color w:val="000000"/>
        </w:rPr>
      </w:pPr>
      <w:r w:rsidRPr="007E0242">
        <w:rPr>
          <w:color w:val="000000"/>
        </w:rPr>
        <w:t>UPOZORNĚNÍ: Riziko závažných vrozených vad. Neužívejte přípravek v průběhu těhotenství nebo kojení.</w:t>
      </w:r>
    </w:p>
    <w:p w14:paraId="2D74213A" w14:textId="77777777" w:rsidR="007F6DFD" w:rsidRPr="007E0242" w:rsidRDefault="000E5A86" w:rsidP="00C93C76">
      <w:pPr>
        <w:rPr>
          <w:color w:val="000000"/>
        </w:rPr>
      </w:pPr>
      <w:r w:rsidRPr="007E0242">
        <w:rPr>
          <w:color w:val="000000"/>
        </w:rPr>
        <w:t>Musíte dodržovat podmínky Programu prevence početí pro přípravek Revlimid.</w:t>
      </w:r>
    </w:p>
    <w:p w14:paraId="5B2B6EBB" w14:textId="77777777" w:rsidR="007F6DFD" w:rsidRPr="007E0242" w:rsidRDefault="007F6DFD" w:rsidP="00C93C76">
      <w:pPr>
        <w:rPr>
          <w:color w:val="000000"/>
        </w:rPr>
      </w:pPr>
    </w:p>
    <w:p w14:paraId="2C43F2C5" w14:textId="77777777" w:rsidR="007F6DFD" w:rsidRPr="007E0242" w:rsidRDefault="007F6DFD" w:rsidP="00C93C76">
      <w:pPr>
        <w:pStyle w:val="Date"/>
        <w:rPr>
          <w:color w:val="000000"/>
        </w:rPr>
      </w:pPr>
    </w:p>
    <w:p w14:paraId="45C54C8D" w14:textId="77777777" w:rsidR="007F6DFD" w:rsidRPr="007E0242" w:rsidRDefault="000E5A86" w:rsidP="00C93C76">
      <w:pPr>
        <w:pStyle w:val="StyleHeadingLab"/>
      </w:pPr>
      <w:r w:rsidRPr="007E0242">
        <w:t>8.</w:t>
      </w:r>
      <w:r w:rsidRPr="007E0242">
        <w:tab/>
        <w:t>POUŽITELNOST</w:t>
      </w:r>
    </w:p>
    <w:p w14:paraId="3D16A706" w14:textId="77777777" w:rsidR="007F6DFD" w:rsidRPr="007E0242" w:rsidRDefault="007F6DFD" w:rsidP="00477176">
      <w:pPr>
        <w:keepNext/>
        <w:rPr>
          <w:color w:val="000000"/>
        </w:rPr>
      </w:pPr>
    </w:p>
    <w:p w14:paraId="291256F1" w14:textId="77777777" w:rsidR="007F6DFD" w:rsidRPr="007E0242" w:rsidRDefault="000E5A86" w:rsidP="00C93C76">
      <w:pPr>
        <w:rPr>
          <w:color w:val="000000"/>
        </w:rPr>
      </w:pPr>
      <w:r w:rsidRPr="007E0242">
        <w:rPr>
          <w:color w:val="000000"/>
        </w:rPr>
        <w:t>EXP</w:t>
      </w:r>
    </w:p>
    <w:p w14:paraId="3F9E1326" w14:textId="77777777" w:rsidR="001120BE" w:rsidRPr="007E0242" w:rsidRDefault="001120BE" w:rsidP="00C93C76">
      <w:pPr>
        <w:pStyle w:val="Date"/>
      </w:pPr>
    </w:p>
    <w:p w14:paraId="2E516A1A" w14:textId="77777777" w:rsidR="001120BE" w:rsidRPr="007E0242" w:rsidRDefault="001120BE" w:rsidP="00C93C76"/>
    <w:p w14:paraId="0460445C" w14:textId="77777777" w:rsidR="007F6DFD" w:rsidRPr="007E0242" w:rsidRDefault="000E5A86" w:rsidP="00C93C76">
      <w:pPr>
        <w:pStyle w:val="StyleHeadingLab"/>
      </w:pPr>
      <w:r w:rsidRPr="007E0242">
        <w:t>9.</w:t>
      </w:r>
      <w:r w:rsidRPr="007E0242">
        <w:tab/>
        <w:t>ZVLÁŠTNÍ PODMÍNKY PRO UCHOVÁVÁNÍ</w:t>
      </w:r>
    </w:p>
    <w:p w14:paraId="7C2B39E3" w14:textId="77777777" w:rsidR="007F6DFD" w:rsidRPr="007E0242" w:rsidRDefault="007F6DFD" w:rsidP="00477176">
      <w:pPr>
        <w:keepNext/>
        <w:rPr>
          <w:color w:val="000000"/>
        </w:rPr>
      </w:pPr>
    </w:p>
    <w:p w14:paraId="2158A9B6" w14:textId="77777777" w:rsidR="007F6DFD" w:rsidRPr="007E0242" w:rsidRDefault="007F6DFD" w:rsidP="00C93C76">
      <w:pPr>
        <w:pStyle w:val="Date"/>
        <w:rPr>
          <w:color w:val="000000"/>
        </w:rPr>
      </w:pPr>
    </w:p>
    <w:p w14:paraId="6173627D" w14:textId="77777777" w:rsidR="007F6DFD" w:rsidRPr="007E0242" w:rsidRDefault="000E5A86" w:rsidP="00C93C76">
      <w:pPr>
        <w:pStyle w:val="StyleHeadingLab"/>
      </w:pPr>
      <w:r w:rsidRPr="007E0242">
        <w:lastRenderedPageBreak/>
        <w:t>10.</w:t>
      </w:r>
      <w:r w:rsidRPr="007E0242">
        <w:tab/>
        <w:t>ZVLÁŠTNÍ OPATŘENÍ PRO LIKVIDACI NEPOUŽITÝCH LÉČIVÝCH PŘÍPRAVKŮ NEBO ODPADU Z NICH, POKUD JE TO VHODNÉ</w:t>
      </w:r>
    </w:p>
    <w:p w14:paraId="2296382B" w14:textId="77777777" w:rsidR="007F6DFD" w:rsidRPr="007E0242" w:rsidRDefault="007F6DFD" w:rsidP="00477176">
      <w:pPr>
        <w:keepNext/>
        <w:rPr>
          <w:color w:val="000000"/>
        </w:rPr>
      </w:pPr>
    </w:p>
    <w:p w14:paraId="77F58C87" w14:textId="77777777" w:rsidR="008D4EE6" w:rsidRPr="007E0242" w:rsidRDefault="000E5A86" w:rsidP="00C93C76">
      <w:pPr>
        <w:rPr>
          <w:color w:val="000000"/>
        </w:rPr>
      </w:pPr>
      <w:r w:rsidRPr="007E0242">
        <w:rPr>
          <w:color w:val="000000"/>
        </w:rPr>
        <w:t>Nepoužitelné léčivo vraťte do lékárny.</w:t>
      </w:r>
    </w:p>
    <w:p w14:paraId="221D1F1D" w14:textId="77777777" w:rsidR="007F6DFD" w:rsidRPr="007E0242" w:rsidRDefault="007F6DFD" w:rsidP="00C93C76">
      <w:pPr>
        <w:rPr>
          <w:color w:val="000000"/>
        </w:rPr>
      </w:pPr>
    </w:p>
    <w:p w14:paraId="523F6FFB" w14:textId="77777777" w:rsidR="007F6DFD" w:rsidRPr="007E0242" w:rsidRDefault="007F6DFD" w:rsidP="00C93C76">
      <w:pPr>
        <w:pStyle w:val="Date"/>
        <w:rPr>
          <w:color w:val="000000"/>
        </w:rPr>
      </w:pPr>
    </w:p>
    <w:p w14:paraId="66B7BEDB" w14:textId="77777777" w:rsidR="007F6DFD" w:rsidRPr="007E0242" w:rsidRDefault="000E5A86" w:rsidP="00C93C76">
      <w:pPr>
        <w:pStyle w:val="StyleHeadingLab"/>
      </w:pPr>
      <w:r w:rsidRPr="007E0242">
        <w:t>11.</w:t>
      </w:r>
      <w:r w:rsidRPr="007E0242">
        <w:tab/>
        <w:t>NÁZEV A ADRESA DRŽITELE ROZHODNUTÍ O REGISTRACI</w:t>
      </w:r>
    </w:p>
    <w:p w14:paraId="3221CD1F" w14:textId="77777777" w:rsidR="007F6DFD" w:rsidRPr="007E0242" w:rsidRDefault="007F6DFD" w:rsidP="00477176">
      <w:pPr>
        <w:keepNext/>
        <w:rPr>
          <w:color w:val="000000"/>
        </w:rPr>
      </w:pPr>
    </w:p>
    <w:p w14:paraId="55C6F7E0" w14:textId="77777777" w:rsidR="00CB3D9F" w:rsidRPr="007E0242" w:rsidRDefault="000E5A86" w:rsidP="00477176">
      <w:pPr>
        <w:pStyle w:val="EMEAAddress"/>
        <w:keepNext/>
      </w:pPr>
      <w:r w:rsidRPr="007E0242">
        <w:t>Bristol</w:t>
      </w:r>
      <w:r w:rsidRPr="007E0242">
        <w:noBreakHyphen/>
        <w:t>Myers Squibb Pharma EEIG</w:t>
      </w:r>
    </w:p>
    <w:p w14:paraId="4D202F81" w14:textId="77777777" w:rsidR="00CB3D9F" w:rsidRPr="007E0242" w:rsidRDefault="000E5A86" w:rsidP="00477176">
      <w:pPr>
        <w:pStyle w:val="EMEAAddress"/>
        <w:keepNext/>
      </w:pPr>
      <w:r w:rsidRPr="007E0242">
        <w:t>Plaza 254</w:t>
      </w:r>
    </w:p>
    <w:p w14:paraId="66CB4D9D" w14:textId="77777777" w:rsidR="00CB3D9F" w:rsidRPr="007E0242" w:rsidRDefault="000E5A86" w:rsidP="00477176">
      <w:pPr>
        <w:pStyle w:val="EMEAAddress"/>
        <w:keepNext/>
      </w:pPr>
      <w:r w:rsidRPr="007E0242">
        <w:t>Blanchardstown Corporate Park 2</w:t>
      </w:r>
    </w:p>
    <w:p w14:paraId="206D7380" w14:textId="77777777" w:rsidR="00CB3D9F" w:rsidRPr="007E0242" w:rsidRDefault="000E5A86" w:rsidP="00477176">
      <w:pPr>
        <w:pStyle w:val="EMEAAddress"/>
        <w:keepNext/>
      </w:pPr>
      <w:r w:rsidRPr="007E0242">
        <w:t>Dublin 15, D15 T867</w:t>
      </w:r>
    </w:p>
    <w:p w14:paraId="6725833A" w14:textId="77777777" w:rsidR="00036363" w:rsidRPr="007E0242" w:rsidRDefault="000E5A86" w:rsidP="00477176">
      <w:pPr>
        <w:keepNext/>
      </w:pPr>
      <w:r w:rsidRPr="007E0242">
        <w:t>Irsko</w:t>
      </w:r>
    </w:p>
    <w:p w14:paraId="473BF45B" w14:textId="4D12D941" w:rsidR="007F6DFD" w:rsidRPr="007E0242" w:rsidRDefault="007F6DFD" w:rsidP="00C93C76">
      <w:pPr>
        <w:rPr>
          <w:color w:val="000000"/>
        </w:rPr>
      </w:pPr>
    </w:p>
    <w:p w14:paraId="621A2252" w14:textId="77777777" w:rsidR="007F6DFD" w:rsidRPr="007E0242" w:rsidRDefault="007F6DFD" w:rsidP="00C93C76">
      <w:pPr>
        <w:pStyle w:val="Date"/>
        <w:rPr>
          <w:color w:val="000000"/>
        </w:rPr>
      </w:pPr>
    </w:p>
    <w:p w14:paraId="1FA386C6" w14:textId="77777777" w:rsidR="007F6DFD" w:rsidRPr="007E0242" w:rsidRDefault="000E5A86" w:rsidP="00C93C76">
      <w:pPr>
        <w:pStyle w:val="StyleHeadingLab"/>
      </w:pPr>
      <w:r w:rsidRPr="007E0242">
        <w:t>12.</w:t>
      </w:r>
      <w:r w:rsidRPr="007E0242">
        <w:tab/>
        <w:t>REGISTRAČNÍ ČÍSLO/ČÍSLA</w:t>
      </w:r>
    </w:p>
    <w:p w14:paraId="5F760B61" w14:textId="77777777" w:rsidR="007F6DFD" w:rsidRPr="007E0242" w:rsidRDefault="007F6DFD" w:rsidP="00477176">
      <w:pPr>
        <w:keepNext/>
        <w:rPr>
          <w:color w:val="000000"/>
        </w:rPr>
      </w:pPr>
    </w:p>
    <w:p w14:paraId="4E9F83F2" w14:textId="71570236" w:rsidR="00AA7763" w:rsidRPr="007E0242" w:rsidRDefault="000E5A86" w:rsidP="00747C76">
      <w:r w:rsidRPr="007E0242">
        <w:t xml:space="preserve">EU/1/07/391/014 </w:t>
      </w:r>
      <w:r w:rsidRPr="007E0242">
        <w:rPr>
          <w:highlight w:val="lightGray"/>
        </w:rPr>
        <w:t>7 tvrdých tobolek</w:t>
      </w:r>
    </w:p>
    <w:p w14:paraId="5895B07B" w14:textId="483017E2" w:rsidR="00AA7763" w:rsidRPr="007E0242" w:rsidRDefault="000E5A86" w:rsidP="00747C76">
      <w:r w:rsidRPr="007E0242">
        <w:rPr>
          <w:highlight w:val="lightGray"/>
        </w:rPr>
        <w:t>EU/1/07/391/004 21 tvrdých tobolek</w:t>
      </w:r>
    </w:p>
    <w:p w14:paraId="01A04929" w14:textId="77777777" w:rsidR="007F6DFD" w:rsidRPr="007E0242" w:rsidRDefault="007F6DFD" w:rsidP="00C93C76">
      <w:pPr>
        <w:rPr>
          <w:color w:val="000000"/>
          <w:lang w:val="fr-FR"/>
        </w:rPr>
      </w:pPr>
    </w:p>
    <w:p w14:paraId="7D2361A3" w14:textId="77777777" w:rsidR="007F6DFD" w:rsidRPr="007E0242" w:rsidRDefault="007F6DFD" w:rsidP="00C93C76">
      <w:pPr>
        <w:pStyle w:val="Date"/>
        <w:rPr>
          <w:color w:val="000000"/>
          <w:lang w:val="fr-FR"/>
        </w:rPr>
      </w:pPr>
    </w:p>
    <w:p w14:paraId="5165AFD0" w14:textId="77777777" w:rsidR="007F6DFD" w:rsidRPr="007E0242" w:rsidRDefault="000E5A86" w:rsidP="00C93C76">
      <w:pPr>
        <w:pStyle w:val="StyleHeadingLab"/>
      </w:pPr>
      <w:r w:rsidRPr="007E0242">
        <w:t>13.</w:t>
      </w:r>
      <w:r w:rsidRPr="007E0242">
        <w:tab/>
        <w:t>ČÍSLO ŠARŽE</w:t>
      </w:r>
    </w:p>
    <w:p w14:paraId="45169ED8" w14:textId="77777777" w:rsidR="007F6DFD" w:rsidRPr="007E0242" w:rsidRDefault="007F6DFD" w:rsidP="00477176">
      <w:pPr>
        <w:keepNext/>
        <w:rPr>
          <w:iCs/>
          <w:color w:val="000000"/>
        </w:rPr>
      </w:pPr>
    </w:p>
    <w:p w14:paraId="0FD8ADF9" w14:textId="77777777" w:rsidR="007F6DFD" w:rsidRPr="007E0242" w:rsidRDefault="000E5A86" w:rsidP="00C93C76">
      <w:pPr>
        <w:rPr>
          <w:color w:val="000000"/>
        </w:rPr>
      </w:pPr>
      <w:r w:rsidRPr="007E0242">
        <w:rPr>
          <w:color w:val="000000"/>
        </w:rPr>
        <w:t>Lot</w:t>
      </w:r>
    </w:p>
    <w:p w14:paraId="0696D359" w14:textId="77777777" w:rsidR="007F6DFD" w:rsidRPr="007E0242" w:rsidRDefault="007F6DFD" w:rsidP="00C93C76">
      <w:pPr>
        <w:rPr>
          <w:color w:val="000000"/>
        </w:rPr>
      </w:pPr>
    </w:p>
    <w:p w14:paraId="63369F0C" w14:textId="77777777" w:rsidR="007F6DFD" w:rsidRPr="007E0242" w:rsidRDefault="007F6DFD" w:rsidP="00C93C76">
      <w:pPr>
        <w:pStyle w:val="Date"/>
        <w:rPr>
          <w:color w:val="000000"/>
        </w:rPr>
      </w:pPr>
    </w:p>
    <w:p w14:paraId="41808586" w14:textId="77777777" w:rsidR="007F6DFD" w:rsidRPr="007E0242" w:rsidRDefault="000E5A86" w:rsidP="00C93C76">
      <w:pPr>
        <w:pStyle w:val="StyleHeadingLab"/>
      </w:pPr>
      <w:r w:rsidRPr="007E0242">
        <w:t>14.</w:t>
      </w:r>
      <w:r w:rsidRPr="007E0242">
        <w:tab/>
        <w:t>KLASIFIKACE PRO VÝDEJ</w:t>
      </w:r>
    </w:p>
    <w:p w14:paraId="7A8F2A50" w14:textId="77777777" w:rsidR="007F6DFD" w:rsidRPr="007E0242" w:rsidRDefault="007F6DFD" w:rsidP="00477176">
      <w:pPr>
        <w:keepNext/>
        <w:rPr>
          <w:color w:val="000000"/>
        </w:rPr>
      </w:pPr>
    </w:p>
    <w:p w14:paraId="61572796" w14:textId="77777777" w:rsidR="007F6DFD" w:rsidRPr="007E0242" w:rsidRDefault="007F6DFD" w:rsidP="00C93C76">
      <w:pPr>
        <w:pStyle w:val="Date"/>
        <w:rPr>
          <w:color w:val="000000"/>
        </w:rPr>
      </w:pPr>
    </w:p>
    <w:p w14:paraId="67968E51" w14:textId="77777777" w:rsidR="007F6DFD" w:rsidRPr="007E0242" w:rsidRDefault="000E5A86" w:rsidP="00C93C76">
      <w:pPr>
        <w:pStyle w:val="StyleHeadingLab"/>
      </w:pPr>
      <w:r w:rsidRPr="007E0242">
        <w:t>15.</w:t>
      </w:r>
      <w:r w:rsidRPr="007E0242">
        <w:tab/>
        <w:t>NÁVOD K POUŽITÍ</w:t>
      </w:r>
    </w:p>
    <w:p w14:paraId="15DE97B0" w14:textId="77777777" w:rsidR="007F6DFD" w:rsidRPr="007E0242" w:rsidRDefault="007F6DFD" w:rsidP="00477176">
      <w:pPr>
        <w:keepNext/>
        <w:rPr>
          <w:bCs/>
          <w:color w:val="000000"/>
        </w:rPr>
      </w:pPr>
    </w:p>
    <w:p w14:paraId="176E01BF" w14:textId="77777777" w:rsidR="007F6DFD" w:rsidRPr="007E0242" w:rsidRDefault="007F6DFD" w:rsidP="00C93C76">
      <w:pPr>
        <w:rPr>
          <w:color w:val="000000"/>
        </w:rPr>
      </w:pPr>
    </w:p>
    <w:p w14:paraId="7245C8D0" w14:textId="77777777" w:rsidR="007F6DFD" w:rsidRPr="007E0242" w:rsidRDefault="000E5A86" w:rsidP="00C93C76">
      <w:pPr>
        <w:pStyle w:val="StyleHeadingLab"/>
      </w:pPr>
      <w:r w:rsidRPr="007E0242">
        <w:t>16.</w:t>
      </w:r>
      <w:r w:rsidRPr="007E0242">
        <w:tab/>
        <w:t>INFORMACE V BRAILLOVĚ PÍSMU</w:t>
      </w:r>
    </w:p>
    <w:p w14:paraId="7A35B7E3" w14:textId="77777777" w:rsidR="007F6DFD" w:rsidRPr="007E0242" w:rsidRDefault="007F6DFD" w:rsidP="00477176">
      <w:pPr>
        <w:keepNext/>
        <w:rPr>
          <w:color w:val="000000"/>
        </w:rPr>
      </w:pPr>
    </w:p>
    <w:p w14:paraId="79DC880E" w14:textId="77777777" w:rsidR="00AE7BC4" w:rsidRPr="007E0242" w:rsidRDefault="000E5A86" w:rsidP="00477176">
      <w:pPr>
        <w:pStyle w:val="Date"/>
        <w:keepNext/>
        <w:rPr>
          <w:color w:val="000000"/>
        </w:rPr>
      </w:pPr>
      <w:r w:rsidRPr="007E0242">
        <w:rPr>
          <w:color w:val="000000"/>
        </w:rPr>
        <w:t>Revlimid 25 mg</w:t>
      </w:r>
    </w:p>
    <w:p w14:paraId="1C5C8663" w14:textId="77777777" w:rsidR="008D4EE6" w:rsidRPr="007E0242" w:rsidRDefault="008D4EE6" w:rsidP="00477176">
      <w:pPr>
        <w:pStyle w:val="Date"/>
        <w:keepNext/>
      </w:pPr>
    </w:p>
    <w:p w14:paraId="249C3CD6" w14:textId="77777777" w:rsidR="00C853A4" w:rsidRPr="007E0242" w:rsidRDefault="00C853A4" w:rsidP="00C93C76">
      <w:pPr>
        <w:rPr>
          <w:noProof/>
          <w:shd w:val="clear" w:color="auto" w:fill="CCCCCC"/>
        </w:rPr>
      </w:pPr>
    </w:p>
    <w:p w14:paraId="18D6B26A" w14:textId="77777777" w:rsidR="00C853A4" w:rsidRPr="007E0242" w:rsidRDefault="000E5A86" w:rsidP="00C93C76">
      <w:pPr>
        <w:pStyle w:val="StyleHeadingLab"/>
        <w:rPr>
          <w:i/>
          <w:noProof/>
        </w:rPr>
      </w:pPr>
      <w:r w:rsidRPr="007E0242">
        <w:t>17.</w:t>
      </w:r>
      <w:r w:rsidRPr="007E0242">
        <w:tab/>
        <w:t>JEDINEČNÝ IDENTIFIKÁTOR – 2D ČÁROVÝ KÓD</w:t>
      </w:r>
    </w:p>
    <w:p w14:paraId="7F8749B8" w14:textId="77777777" w:rsidR="00C853A4" w:rsidRPr="007E0242" w:rsidRDefault="00C853A4" w:rsidP="00477176">
      <w:pPr>
        <w:keepNext/>
        <w:rPr>
          <w:noProof/>
        </w:rPr>
      </w:pPr>
    </w:p>
    <w:p w14:paraId="04242769" w14:textId="622BF565" w:rsidR="00C853A4" w:rsidRPr="007E0242" w:rsidRDefault="000E5A86" w:rsidP="00477176">
      <w:pPr>
        <w:pStyle w:val="Date"/>
        <w:keepNext/>
        <w:rPr>
          <w:noProof/>
        </w:rPr>
      </w:pPr>
      <w:r w:rsidRPr="007E0242">
        <w:rPr>
          <w:highlight w:val="lightGray"/>
        </w:rPr>
        <w:t>2D čárový kód s jedinečným identifikátorem</w:t>
      </w:r>
    </w:p>
    <w:p w14:paraId="7A089B84" w14:textId="77777777" w:rsidR="00C853A4" w:rsidRPr="007E0242" w:rsidRDefault="00C853A4" w:rsidP="00477176">
      <w:pPr>
        <w:keepNext/>
      </w:pPr>
    </w:p>
    <w:p w14:paraId="374315E2" w14:textId="77777777" w:rsidR="00C853A4" w:rsidRPr="007E0242" w:rsidRDefault="00C853A4" w:rsidP="00C93C76"/>
    <w:p w14:paraId="23AB4D8E" w14:textId="77777777" w:rsidR="00C853A4" w:rsidRPr="007E0242" w:rsidRDefault="000E5A86" w:rsidP="00C93C76">
      <w:pPr>
        <w:pStyle w:val="StyleHeadingLab"/>
        <w:rPr>
          <w:i/>
          <w:noProof/>
        </w:rPr>
      </w:pPr>
      <w:r w:rsidRPr="007E0242">
        <w:t>18.</w:t>
      </w:r>
      <w:r w:rsidRPr="007E0242">
        <w:tab/>
        <w:t>JEDINEČNÝ IDENTIFIKÁTOR – DATA ČITELNÁ OKEM</w:t>
      </w:r>
    </w:p>
    <w:p w14:paraId="7DCAFAE0" w14:textId="77777777" w:rsidR="00C853A4" w:rsidRPr="007E0242" w:rsidRDefault="00C853A4" w:rsidP="00477176">
      <w:pPr>
        <w:pStyle w:val="Date"/>
        <w:keepNext/>
      </w:pPr>
    </w:p>
    <w:p w14:paraId="6F076FB7" w14:textId="7BAA6CD5" w:rsidR="00C853A4" w:rsidRPr="007E0242" w:rsidRDefault="000E5A86" w:rsidP="00477176">
      <w:pPr>
        <w:keepNext/>
      </w:pPr>
      <w:r w:rsidRPr="007E0242">
        <w:t>PC</w:t>
      </w:r>
    </w:p>
    <w:p w14:paraId="0B55A191" w14:textId="541E3149" w:rsidR="00C853A4" w:rsidRPr="007E0242" w:rsidRDefault="000E5A86" w:rsidP="00477176">
      <w:pPr>
        <w:keepNext/>
      </w:pPr>
      <w:r w:rsidRPr="007E0242">
        <w:t>SN</w:t>
      </w:r>
    </w:p>
    <w:p w14:paraId="6F23E24F" w14:textId="2555902B" w:rsidR="00C853A4" w:rsidRPr="007E0242" w:rsidRDefault="000E5A86" w:rsidP="00477176">
      <w:pPr>
        <w:keepNext/>
      </w:pPr>
      <w:r w:rsidRPr="007E0242">
        <w:rPr>
          <w:highlight w:val="lightGray"/>
        </w:rPr>
        <w:t>NN</w:t>
      </w:r>
    </w:p>
    <w:p w14:paraId="7E482A65" w14:textId="77777777" w:rsidR="00A84B34" w:rsidRPr="007E0242" w:rsidRDefault="00A84B34" w:rsidP="00C93C76"/>
    <w:p w14:paraId="6280B525" w14:textId="1F9C3E4C" w:rsidR="007F6DFD" w:rsidRPr="007E0242" w:rsidRDefault="000E5A86" w:rsidP="00477176">
      <w:pPr>
        <w:keepNext/>
        <w:pBdr>
          <w:top w:val="single" w:sz="4" w:space="1" w:color="auto"/>
          <w:left w:val="single" w:sz="4" w:space="1" w:color="auto"/>
          <w:right w:val="single" w:sz="4" w:space="1" w:color="auto"/>
        </w:pBdr>
        <w:rPr>
          <w:b/>
          <w:color w:val="000000"/>
        </w:rPr>
      </w:pPr>
      <w:r w:rsidRPr="007E0242">
        <w:br w:type="page"/>
      </w:r>
      <w:r w:rsidRPr="007E0242">
        <w:rPr>
          <w:b/>
          <w:color w:val="000000"/>
        </w:rPr>
        <w:lastRenderedPageBreak/>
        <w:t>MINIMÁLNÍ ÚDAJE UVÁDĚNÉ NA BLISTRECH NEBO STRIPECH</w:t>
      </w:r>
    </w:p>
    <w:p w14:paraId="7EB234E3" w14:textId="77777777" w:rsidR="007F6DFD" w:rsidRPr="007E0242"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7E0242" w:rsidRDefault="000E5A86" w:rsidP="00477176">
      <w:pPr>
        <w:keepNext/>
        <w:pBdr>
          <w:left w:val="single" w:sz="4" w:space="1" w:color="auto"/>
          <w:bottom w:val="single" w:sz="4" w:space="1" w:color="auto"/>
          <w:right w:val="single" w:sz="4" w:space="1" w:color="auto"/>
        </w:pBdr>
        <w:rPr>
          <w:b/>
          <w:color w:val="000000"/>
        </w:rPr>
      </w:pPr>
      <w:r w:rsidRPr="007E0242">
        <w:rPr>
          <w:b/>
          <w:color w:val="000000"/>
        </w:rPr>
        <w:t>BLISTRY</w:t>
      </w:r>
    </w:p>
    <w:p w14:paraId="4D526C29" w14:textId="77777777" w:rsidR="007F6DFD" w:rsidRPr="007E0242" w:rsidRDefault="007F6DFD" w:rsidP="00477176">
      <w:pPr>
        <w:keepNext/>
        <w:rPr>
          <w:bCs/>
          <w:color w:val="000000"/>
        </w:rPr>
      </w:pPr>
    </w:p>
    <w:p w14:paraId="6E0C326A" w14:textId="77777777" w:rsidR="007F6DFD" w:rsidRPr="007E0242" w:rsidRDefault="007F6DFD" w:rsidP="00C93C76">
      <w:pPr>
        <w:rPr>
          <w:color w:val="000000"/>
        </w:rPr>
      </w:pPr>
    </w:p>
    <w:p w14:paraId="64F6FE52" w14:textId="77777777" w:rsidR="007F6DFD" w:rsidRPr="007E0242" w:rsidRDefault="000E5A86" w:rsidP="00C93C76">
      <w:pPr>
        <w:pStyle w:val="StyleHeadingLab"/>
      </w:pPr>
      <w:r w:rsidRPr="007E0242">
        <w:t>1.</w:t>
      </w:r>
      <w:r w:rsidRPr="007E0242">
        <w:tab/>
        <w:t>NÁZEV LÉČIVÉHO PŘÍPRAVKU</w:t>
      </w:r>
    </w:p>
    <w:p w14:paraId="72878CB1" w14:textId="77777777" w:rsidR="007F6DFD" w:rsidRPr="007E0242" w:rsidRDefault="007F6DFD" w:rsidP="00477176">
      <w:pPr>
        <w:keepNext/>
        <w:ind w:left="567" w:hanging="567"/>
        <w:rPr>
          <w:color w:val="000000"/>
        </w:rPr>
      </w:pPr>
    </w:p>
    <w:p w14:paraId="552D5AA2" w14:textId="77777777" w:rsidR="007F6DFD" w:rsidRPr="007E0242" w:rsidRDefault="000E5A86" w:rsidP="00C93C76">
      <w:pPr>
        <w:rPr>
          <w:color w:val="000000"/>
        </w:rPr>
      </w:pPr>
      <w:r w:rsidRPr="007E0242">
        <w:rPr>
          <w:color w:val="000000"/>
        </w:rPr>
        <w:t>Revlimid 25 mg tvrdé tobolky</w:t>
      </w:r>
    </w:p>
    <w:p w14:paraId="47FAEE44" w14:textId="77777777" w:rsidR="007F6DFD" w:rsidRPr="007E0242" w:rsidRDefault="000E5A86" w:rsidP="00C93C76">
      <w:pPr>
        <w:rPr>
          <w:color w:val="000000"/>
        </w:rPr>
      </w:pPr>
      <w:r w:rsidRPr="007E0242">
        <w:rPr>
          <w:color w:val="000000"/>
        </w:rPr>
        <w:t>lenalidomidum</w:t>
      </w:r>
    </w:p>
    <w:p w14:paraId="00937263" w14:textId="77777777" w:rsidR="007F6DFD" w:rsidRPr="007E0242" w:rsidRDefault="007F6DFD" w:rsidP="00C93C76">
      <w:pPr>
        <w:rPr>
          <w:color w:val="000000"/>
        </w:rPr>
      </w:pPr>
    </w:p>
    <w:p w14:paraId="3397DE9D" w14:textId="77777777" w:rsidR="007F6DFD" w:rsidRPr="007E0242" w:rsidRDefault="007F6DFD" w:rsidP="00C93C76">
      <w:pPr>
        <w:pStyle w:val="Date"/>
        <w:rPr>
          <w:color w:val="000000"/>
        </w:rPr>
      </w:pPr>
    </w:p>
    <w:p w14:paraId="6443EBAD" w14:textId="77777777" w:rsidR="007F6DFD" w:rsidRPr="007E0242" w:rsidRDefault="000E5A86" w:rsidP="00C93C76">
      <w:pPr>
        <w:pStyle w:val="StyleHeadingLab"/>
      </w:pPr>
      <w:r w:rsidRPr="007E0242">
        <w:t>2.</w:t>
      </w:r>
      <w:r w:rsidRPr="007E0242">
        <w:tab/>
        <w:t>NÁZEV DRŽITELE ROZHODNUTÍ O REGISTRACI</w:t>
      </w:r>
    </w:p>
    <w:p w14:paraId="1CB52B7F" w14:textId="77777777" w:rsidR="007F6DFD" w:rsidRPr="007E0242" w:rsidRDefault="007F6DFD" w:rsidP="00477176">
      <w:pPr>
        <w:keepNext/>
        <w:rPr>
          <w:color w:val="000000"/>
        </w:rPr>
      </w:pPr>
    </w:p>
    <w:p w14:paraId="6D52689F" w14:textId="77777777" w:rsidR="00CB3D9F" w:rsidRPr="007E0242" w:rsidRDefault="000E5A86" w:rsidP="00C93C76">
      <w:pPr>
        <w:pStyle w:val="EMEAAddress"/>
      </w:pPr>
      <w:r w:rsidRPr="007E0242">
        <w:t>Bristol</w:t>
      </w:r>
      <w:r w:rsidRPr="007E0242">
        <w:noBreakHyphen/>
        <w:t>Myers Squibb Pharma EEIG</w:t>
      </w:r>
    </w:p>
    <w:p w14:paraId="0D849287" w14:textId="77777777" w:rsidR="007F6DFD" w:rsidRPr="007E0242" w:rsidRDefault="007F6DFD" w:rsidP="00C93C76">
      <w:pPr>
        <w:rPr>
          <w:color w:val="000000"/>
        </w:rPr>
      </w:pPr>
    </w:p>
    <w:p w14:paraId="31F5F4C6" w14:textId="77777777" w:rsidR="007F6DFD" w:rsidRPr="007E0242" w:rsidRDefault="007F6DFD" w:rsidP="00C93C76">
      <w:pPr>
        <w:pStyle w:val="Date"/>
        <w:rPr>
          <w:color w:val="000000"/>
        </w:rPr>
      </w:pPr>
    </w:p>
    <w:p w14:paraId="43BC1E74" w14:textId="77777777" w:rsidR="007F6DFD" w:rsidRPr="007E0242" w:rsidRDefault="000E5A86" w:rsidP="00C93C76">
      <w:pPr>
        <w:pStyle w:val="StyleHeadingLab"/>
      </w:pPr>
      <w:r w:rsidRPr="007E0242">
        <w:t>3.</w:t>
      </w:r>
      <w:r w:rsidRPr="007E0242">
        <w:tab/>
        <w:t>POUŽITELNOST</w:t>
      </w:r>
    </w:p>
    <w:p w14:paraId="22E92FC5" w14:textId="77777777" w:rsidR="007F6DFD" w:rsidRPr="007E0242" w:rsidRDefault="007F6DFD" w:rsidP="00477176">
      <w:pPr>
        <w:keepNext/>
        <w:rPr>
          <w:iCs/>
          <w:color w:val="000000"/>
        </w:rPr>
      </w:pPr>
    </w:p>
    <w:p w14:paraId="66DA540F" w14:textId="77777777" w:rsidR="007F6DFD" w:rsidRPr="007E0242" w:rsidRDefault="000E5A86" w:rsidP="00C93C76">
      <w:pPr>
        <w:rPr>
          <w:color w:val="000000"/>
        </w:rPr>
      </w:pPr>
      <w:r w:rsidRPr="007E0242">
        <w:rPr>
          <w:color w:val="000000"/>
        </w:rPr>
        <w:t>EXP</w:t>
      </w:r>
    </w:p>
    <w:p w14:paraId="60D7A5D4" w14:textId="77777777" w:rsidR="007F6DFD" w:rsidRPr="007E0242" w:rsidRDefault="007F6DFD" w:rsidP="00C93C76">
      <w:pPr>
        <w:rPr>
          <w:color w:val="000000"/>
        </w:rPr>
      </w:pPr>
    </w:p>
    <w:p w14:paraId="4C01A2D0" w14:textId="77777777" w:rsidR="007F6DFD" w:rsidRPr="007E0242" w:rsidRDefault="007F6DFD" w:rsidP="00C93C76">
      <w:pPr>
        <w:pStyle w:val="Date"/>
        <w:rPr>
          <w:color w:val="000000"/>
        </w:rPr>
      </w:pPr>
    </w:p>
    <w:p w14:paraId="75CFD582" w14:textId="77777777" w:rsidR="007F6DFD" w:rsidRPr="007E0242" w:rsidRDefault="000E5A86" w:rsidP="00C93C76">
      <w:pPr>
        <w:pStyle w:val="StyleHeadingLab"/>
      </w:pPr>
      <w:r w:rsidRPr="007E0242">
        <w:t>4.</w:t>
      </w:r>
      <w:r w:rsidRPr="007E0242">
        <w:tab/>
        <w:t>ČÍSLO ŠARŽE</w:t>
      </w:r>
    </w:p>
    <w:p w14:paraId="413ED529" w14:textId="77777777" w:rsidR="007F6DFD" w:rsidRPr="007E0242" w:rsidRDefault="007F6DFD" w:rsidP="00477176">
      <w:pPr>
        <w:keepNext/>
        <w:rPr>
          <w:iCs/>
          <w:color w:val="000000"/>
        </w:rPr>
      </w:pPr>
    </w:p>
    <w:p w14:paraId="22846654" w14:textId="77777777" w:rsidR="007F6DFD" w:rsidRPr="007E0242" w:rsidRDefault="000E5A86" w:rsidP="00C93C76">
      <w:pPr>
        <w:rPr>
          <w:color w:val="000000"/>
        </w:rPr>
      </w:pPr>
      <w:r w:rsidRPr="007E0242">
        <w:rPr>
          <w:color w:val="000000"/>
        </w:rPr>
        <w:t>Lot</w:t>
      </w:r>
    </w:p>
    <w:p w14:paraId="4C567596" w14:textId="77777777" w:rsidR="007F6DFD" w:rsidRPr="007E0242" w:rsidRDefault="007F6DFD" w:rsidP="00C93C76">
      <w:pPr>
        <w:rPr>
          <w:bCs/>
          <w:color w:val="000000"/>
        </w:rPr>
      </w:pPr>
    </w:p>
    <w:p w14:paraId="2BE9E9DD" w14:textId="77777777" w:rsidR="007F6DFD" w:rsidRPr="007E0242" w:rsidRDefault="007F6DFD" w:rsidP="00C93C76">
      <w:pPr>
        <w:pStyle w:val="Date"/>
        <w:rPr>
          <w:color w:val="000000"/>
        </w:rPr>
      </w:pPr>
    </w:p>
    <w:p w14:paraId="47BD8C1E" w14:textId="00C2AA8B" w:rsidR="007F6DFD" w:rsidRPr="007E0242" w:rsidRDefault="000E5A86" w:rsidP="00C93C76">
      <w:pPr>
        <w:pStyle w:val="StyleHeadingLab"/>
      </w:pPr>
      <w:r w:rsidRPr="007E0242">
        <w:t>5.</w:t>
      </w:r>
      <w:r w:rsidRPr="007E0242">
        <w:tab/>
        <w:t>JINÉ</w:t>
      </w:r>
    </w:p>
    <w:p w14:paraId="4DB523A7" w14:textId="77777777" w:rsidR="001120BE" w:rsidRPr="007E0242" w:rsidRDefault="001120BE" w:rsidP="00477176">
      <w:pPr>
        <w:keepNext/>
        <w:rPr>
          <w:color w:val="000000"/>
        </w:rPr>
      </w:pPr>
    </w:p>
    <w:p w14:paraId="74572F32" w14:textId="77777777" w:rsidR="00F36412" w:rsidRPr="007E0242" w:rsidRDefault="00F36412" w:rsidP="00C93C76">
      <w:pPr>
        <w:rPr>
          <w:noProof/>
          <w:color w:val="000000"/>
        </w:rPr>
      </w:pPr>
    </w:p>
    <w:p w14:paraId="4FBA7D0F" w14:textId="76EB10AD" w:rsidR="00F36412" w:rsidRPr="007E0242" w:rsidRDefault="00B17EDE" w:rsidP="00B17EDE">
      <w:pPr>
        <w:pStyle w:val="Date"/>
        <w:jc w:val="center"/>
        <w:rPr>
          <w:noProof/>
          <w:color w:val="000000"/>
        </w:rPr>
      </w:pPr>
      <w:r w:rsidRPr="007E0242">
        <w:br w:type="page"/>
      </w:r>
    </w:p>
    <w:p w14:paraId="405C97DE" w14:textId="77777777" w:rsidR="00F36412" w:rsidRPr="007E0242" w:rsidRDefault="00F36412" w:rsidP="00C93C76">
      <w:pPr>
        <w:jc w:val="center"/>
        <w:rPr>
          <w:noProof/>
          <w:color w:val="000000"/>
        </w:rPr>
      </w:pPr>
    </w:p>
    <w:p w14:paraId="3B3AFD4F" w14:textId="77777777" w:rsidR="00F36412" w:rsidRPr="007E0242" w:rsidRDefault="00F36412" w:rsidP="00C93C76">
      <w:pPr>
        <w:jc w:val="center"/>
        <w:rPr>
          <w:noProof/>
          <w:color w:val="000000"/>
        </w:rPr>
      </w:pPr>
    </w:p>
    <w:p w14:paraId="61149B7C" w14:textId="77777777" w:rsidR="00F36412" w:rsidRPr="007E0242" w:rsidRDefault="00F36412" w:rsidP="00C93C76">
      <w:pPr>
        <w:jc w:val="center"/>
        <w:rPr>
          <w:noProof/>
          <w:color w:val="000000"/>
        </w:rPr>
      </w:pPr>
    </w:p>
    <w:p w14:paraId="6E9DD171" w14:textId="77777777" w:rsidR="00F36412" w:rsidRPr="007E0242" w:rsidRDefault="00F36412" w:rsidP="00C93C76">
      <w:pPr>
        <w:jc w:val="center"/>
        <w:rPr>
          <w:noProof/>
          <w:color w:val="000000"/>
        </w:rPr>
      </w:pPr>
    </w:p>
    <w:p w14:paraId="3778BD62" w14:textId="77777777" w:rsidR="00F36412" w:rsidRPr="007E0242" w:rsidRDefault="00F36412" w:rsidP="00C93C76">
      <w:pPr>
        <w:jc w:val="center"/>
        <w:rPr>
          <w:noProof/>
          <w:color w:val="000000"/>
        </w:rPr>
      </w:pPr>
    </w:p>
    <w:p w14:paraId="2E0630A5" w14:textId="77777777" w:rsidR="00F36412" w:rsidRPr="007E0242" w:rsidRDefault="00F36412" w:rsidP="00C93C76">
      <w:pPr>
        <w:jc w:val="center"/>
        <w:rPr>
          <w:noProof/>
          <w:color w:val="000000"/>
        </w:rPr>
      </w:pPr>
    </w:p>
    <w:p w14:paraId="3E84EDD4" w14:textId="77777777" w:rsidR="00F36412" w:rsidRPr="007E0242" w:rsidRDefault="00F36412" w:rsidP="00C93C76">
      <w:pPr>
        <w:jc w:val="center"/>
        <w:rPr>
          <w:noProof/>
          <w:color w:val="000000"/>
        </w:rPr>
      </w:pPr>
    </w:p>
    <w:p w14:paraId="0CA4A739" w14:textId="77777777" w:rsidR="00F36412" w:rsidRPr="007E0242" w:rsidRDefault="00F36412" w:rsidP="00C93C76">
      <w:pPr>
        <w:jc w:val="center"/>
        <w:rPr>
          <w:noProof/>
          <w:color w:val="000000"/>
        </w:rPr>
      </w:pPr>
    </w:p>
    <w:p w14:paraId="23AFFAF1" w14:textId="77777777" w:rsidR="00F36412" w:rsidRPr="007E0242" w:rsidRDefault="00F36412" w:rsidP="00C93C76">
      <w:pPr>
        <w:jc w:val="center"/>
        <w:rPr>
          <w:noProof/>
          <w:color w:val="000000"/>
        </w:rPr>
      </w:pPr>
    </w:p>
    <w:p w14:paraId="313AC319" w14:textId="77777777" w:rsidR="00F36412" w:rsidRPr="007E0242" w:rsidRDefault="00F36412" w:rsidP="00C93C76">
      <w:pPr>
        <w:jc w:val="center"/>
        <w:rPr>
          <w:noProof/>
          <w:color w:val="000000"/>
        </w:rPr>
      </w:pPr>
    </w:p>
    <w:p w14:paraId="365B5DDD" w14:textId="77777777" w:rsidR="00F36412" w:rsidRPr="007E0242" w:rsidRDefault="00F36412" w:rsidP="00C93C76">
      <w:pPr>
        <w:jc w:val="center"/>
        <w:rPr>
          <w:noProof/>
          <w:color w:val="000000"/>
        </w:rPr>
      </w:pPr>
    </w:p>
    <w:p w14:paraId="6A2CC192" w14:textId="77777777" w:rsidR="00F36412" w:rsidRPr="007E0242" w:rsidRDefault="00F36412" w:rsidP="00C93C76">
      <w:pPr>
        <w:jc w:val="center"/>
        <w:rPr>
          <w:noProof/>
          <w:color w:val="000000"/>
        </w:rPr>
      </w:pPr>
    </w:p>
    <w:p w14:paraId="520AF985" w14:textId="77777777" w:rsidR="00F36412" w:rsidRPr="007E0242" w:rsidRDefault="00F36412" w:rsidP="00C93C76">
      <w:pPr>
        <w:jc w:val="center"/>
        <w:rPr>
          <w:noProof/>
          <w:color w:val="000000"/>
        </w:rPr>
      </w:pPr>
    </w:p>
    <w:p w14:paraId="0A134A59" w14:textId="77777777" w:rsidR="00F36412" w:rsidRPr="007E0242" w:rsidRDefault="00F36412" w:rsidP="00C93C76">
      <w:pPr>
        <w:jc w:val="center"/>
        <w:rPr>
          <w:noProof/>
          <w:color w:val="000000"/>
        </w:rPr>
      </w:pPr>
    </w:p>
    <w:p w14:paraId="2117E272" w14:textId="77777777" w:rsidR="00F36412" w:rsidRPr="007E0242" w:rsidRDefault="00F36412" w:rsidP="00C93C76">
      <w:pPr>
        <w:jc w:val="center"/>
        <w:rPr>
          <w:noProof/>
          <w:color w:val="000000"/>
        </w:rPr>
      </w:pPr>
    </w:p>
    <w:p w14:paraId="2C56E60A" w14:textId="77777777" w:rsidR="00F36412" w:rsidRPr="007E0242" w:rsidRDefault="00F36412" w:rsidP="00C93C76">
      <w:pPr>
        <w:jc w:val="center"/>
        <w:rPr>
          <w:noProof/>
          <w:color w:val="000000"/>
        </w:rPr>
      </w:pPr>
    </w:p>
    <w:p w14:paraId="1CC3D112" w14:textId="77777777" w:rsidR="00F36412" w:rsidRPr="007E0242" w:rsidRDefault="00F36412" w:rsidP="00C93C76">
      <w:pPr>
        <w:jc w:val="center"/>
        <w:rPr>
          <w:noProof/>
          <w:color w:val="000000"/>
        </w:rPr>
      </w:pPr>
    </w:p>
    <w:p w14:paraId="1F38654D" w14:textId="77777777" w:rsidR="00F36412" w:rsidRPr="007E0242" w:rsidRDefault="00F36412" w:rsidP="00C93C76">
      <w:pPr>
        <w:jc w:val="center"/>
        <w:rPr>
          <w:noProof/>
          <w:color w:val="000000"/>
        </w:rPr>
      </w:pPr>
    </w:p>
    <w:p w14:paraId="5192F292" w14:textId="77777777" w:rsidR="00F36412" w:rsidRPr="007E0242" w:rsidRDefault="00F36412" w:rsidP="00C93C76">
      <w:pPr>
        <w:jc w:val="center"/>
        <w:rPr>
          <w:noProof/>
          <w:color w:val="000000"/>
        </w:rPr>
      </w:pPr>
    </w:p>
    <w:p w14:paraId="59DCAB38" w14:textId="77777777" w:rsidR="006A5D4C" w:rsidRPr="007E0242" w:rsidRDefault="006A5D4C" w:rsidP="00C93C76">
      <w:pPr>
        <w:pStyle w:val="Date"/>
        <w:jc w:val="center"/>
      </w:pPr>
    </w:p>
    <w:p w14:paraId="2592107B" w14:textId="77777777" w:rsidR="006A5D4C" w:rsidRPr="007E0242" w:rsidRDefault="006A5D4C" w:rsidP="00C93C76">
      <w:pPr>
        <w:jc w:val="center"/>
      </w:pPr>
    </w:p>
    <w:p w14:paraId="0D709C57" w14:textId="77777777" w:rsidR="00F36412" w:rsidRPr="007E0242" w:rsidRDefault="00F36412" w:rsidP="00C93C76">
      <w:pPr>
        <w:jc w:val="center"/>
        <w:rPr>
          <w:noProof/>
          <w:color w:val="000000"/>
        </w:rPr>
      </w:pPr>
    </w:p>
    <w:p w14:paraId="342A6C28" w14:textId="77777777" w:rsidR="00B52266" w:rsidRPr="007E0242" w:rsidRDefault="000E5A86" w:rsidP="00C93C76">
      <w:pPr>
        <w:pStyle w:val="TitleA"/>
        <w:rPr>
          <w:bCs/>
          <w:color w:val="000000"/>
        </w:rPr>
      </w:pPr>
      <w:r w:rsidRPr="007E0242">
        <w:rPr>
          <w:color w:val="000000"/>
        </w:rPr>
        <w:t>B. PŘÍBALOVÁ INFORMACE</w:t>
      </w:r>
    </w:p>
    <w:p w14:paraId="5A83F6FF" w14:textId="454647FD" w:rsidR="00B52266" w:rsidRPr="007E0242" w:rsidRDefault="00B17EDE" w:rsidP="00E87B56">
      <w:pPr>
        <w:tabs>
          <w:tab w:val="left" w:pos="2762"/>
          <w:tab w:val="center" w:pos="4535"/>
        </w:tabs>
        <w:jc w:val="center"/>
        <w:rPr>
          <w:b/>
          <w:noProof/>
          <w:color w:val="000000"/>
        </w:rPr>
      </w:pPr>
      <w:r w:rsidRPr="007E0242">
        <w:br w:type="page"/>
      </w:r>
      <w:r w:rsidRPr="00E87B56">
        <w:rPr>
          <w:b/>
          <w:color w:val="000000"/>
        </w:rPr>
        <w:lastRenderedPageBreak/>
        <w:t>Příbalová informace: informace pro pacienta</w:t>
      </w:r>
    </w:p>
    <w:p w14:paraId="13A784E2" w14:textId="77777777" w:rsidR="006C0E0C" w:rsidRPr="007E0242" w:rsidRDefault="006C0E0C" w:rsidP="00C93C76">
      <w:pPr>
        <w:pStyle w:val="Date"/>
        <w:jc w:val="center"/>
        <w:rPr>
          <w:color w:val="000000"/>
        </w:rPr>
      </w:pPr>
    </w:p>
    <w:p w14:paraId="1CA18954" w14:textId="77777777" w:rsidR="00B52266" w:rsidRPr="007E0242" w:rsidRDefault="000E5A86" w:rsidP="00C93C76">
      <w:pPr>
        <w:tabs>
          <w:tab w:val="left" w:pos="2762"/>
          <w:tab w:val="center" w:pos="4535"/>
        </w:tabs>
        <w:jc w:val="center"/>
        <w:rPr>
          <w:b/>
          <w:color w:val="000000"/>
        </w:rPr>
      </w:pPr>
      <w:r w:rsidRPr="007E0242">
        <w:rPr>
          <w:b/>
          <w:color w:val="000000"/>
        </w:rPr>
        <w:t>Revlimid 2,5 mg tvrdé tobolky</w:t>
      </w:r>
    </w:p>
    <w:p w14:paraId="7C1E09F8" w14:textId="77777777" w:rsidR="00346F7A" w:rsidRPr="007E0242" w:rsidRDefault="000E5A86" w:rsidP="00C93C76">
      <w:pPr>
        <w:tabs>
          <w:tab w:val="left" w:pos="2762"/>
          <w:tab w:val="center" w:pos="4535"/>
        </w:tabs>
        <w:jc w:val="center"/>
        <w:rPr>
          <w:b/>
          <w:color w:val="000000"/>
        </w:rPr>
      </w:pPr>
      <w:r w:rsidRPr="007E0242">
        <w:rPr>
          <w:b/>
          <w:color w:val="000000"/>
        </w:rPr>
        <w:t>Revlimid 5 mg tvrdé tobolky</w:t>
      </w:r>
    </w:p>
    <w:p w14:paraId="2771609D" w14:textId="77777777" w:rsidR="00651871" w:rsidRPr="007E0242" w:rsidRDefault="000E5A86" w:rsidP="00C93C76">
      <w:pPr>
        <w:tabs>
          <w:tab w:val="left" w:pos="2762"/>
          <w:tab w:val="center" w:pos="4535"/>
        </w:tabs>
        <w:jc w:val="center"/>
        <w:rPr>
          <w:b/>
          <w:color w:val="000000"/>
        </w:rPr>
      </w:pPr>
      <w:r w:rsidRPr="007E0242">
        <w:rPr>
          <w:b/>
          <w:color w:val="000000"/>
        </w:rPr>
        <w:t>Revlimid 7,5 mg tvrdé tobolky</w:t>
      </w:r>
    </w:p>
    <w:p w14:paraId="439421B4" w14:textId="77777777" w:rsidR="00346F7A" w:rsidRPr="007E0242" w:rsidRDefault="000E5A86" w:rsidP="00C93C76">
      <w:pPr>
        <w:tabs>
          <w:tab w:val="left" w:pos="2762"/>
          <w:tab w:val="center" w:pos="4535"/>
        </w:tabs>
        <w:jc w:val="center"/>
        <w:rPr>
          <w:b/>
          <w:color w:val="000000"/>
        </w:rPr>
      </w:pPr>
      <w:r w:rsidRPr="007E0242">
        <w:rPr>
          <w:b/>
          <w:color w:val="000000"/>
        </w:rPr>
        <w:t>Revlimid 10 mg tvrdé tobolky</w:t>
      </w:r>
    </w:p>
    <w:p w14:paraId="24DDD8D9" w14:textId="77777777" w:rsidR="00A60471" w:rsidRPr="007E0242" w:rsidRDefault="000E5A86" w:rsidP="00C93C76">
      <w:pPr>
        <w:tabs>
          <w:tab w:val="left" w:pos="2762"/>
          <w:tab w:val="center" w:pos="4535"/>
        </w:tabs>
        <w:jc w:val="center"/>
        <w:rPr>
          <w:b/>
          <w:color w:val="000000"/>
        </w:rPr>
      </w:pPr>
      <w:r w:rsidRPr="007E0242">
        <w:rPr>
          <w:b/>
          <w:color w:val="000000"/>
        </w:rPr>
        <w:t>Revlimid 15 mg tvrdé tobolky</w:t>
      </w:r>
    </w:p>
    <w:p w14:paraId="6DD4CA3B" w14:textId="77777777" w:rsidR="00A60471" w:rsidRPr="007E0242" w:rsidRDefault="000E5A86" w:rsidP="00C93C76">
      <w:pPr>
        <w:tabs>
          <w:tab w:val="left" w:pos="2762"/>
          <w:tab w:val="center" w:pos="4535"/>
        </w:tabs>
        <w:jc w:val="center"/>
        <w:rPr>
          <w:b/>
          <w:color w:val="000000"/>
        </w:rPr>
      </w:pPr>
      <w:r w:rsidRPr="007E0242">
        <w:rPr>
          <w:b/>
          <w:color w:val="000000"/>
        </w:rPr>
        <w:t>Revlimid 20 mg tvrdé tobolky</w:t>
      </w:r>
    </w:p>
    <w:p w14:paraId="175F2BA1" w14:textId="77777777" w:rsidR="00A60471" w:rsidRPr="007E0242" w:rsidRDefault="000E5A86" w:rsidP="00C93C76">
      <w:pPr>
        <w:tabs>
          <w:tab w:val="left" w:pos="2762"/>
          <w:tab w:val="center" w:pos="4535"/>
        </w:tabs>
        <w:jc w:val="center"/>
        <w:rPr>
          <w:b/>
          <w:color w:val="000000"/>
        </w:rPr>
      </w:pPr>
      <w:r w:rsidRPr="007E0242">
        <w:rPr>
          <w:b/>
          <w:color w:val="000000"/>
        </w:rPr>
        <w:t>Revlimid 25 mg tvrdé tobolky</w:t>
      </w:r>
    </w:p>
    <w:p w14:paraId="39196C12" w14:textId="77777777" w:rsidR="00651871" w:rsidRPr="007E0242" w:rsidRDefault="00651871" w:rsidP="00C93C76">
      <w:pPr>
        <w:jc w:val="center"/>
        <w:rPr>
          <w:bCs/>
          <w:color w:val="000000"/>
        </w:rPr>
      </w:pPr>
    </w:p>
    <w:p w14:paraId="1F53CB4D" w14:textId="77777777" w:rsidR="00B52266" w:rsidRPr="007E0242" w:rsidRDefault="000E5A86" w:rsidP="00C93C76">
      <w:pPr>
        <w:jc w:val="center"/>
        <w:rPr>
          <w:bCs/>
          <w:color w:val="000000"/>
        </w:rPr>
      </w:pPr>
      <w:r w:rsidRPr="007E0242">
        <w:rPr>
          <w:color w:val="000000"/>
        </w:rPr>
        <w:t>lenalidomidum</w:t>
      </w:r>
    </w:p>
    <w:p w14:paraId="6CAB1DDD" w14:textId="77777777" w:rsidR="00B52266" w:rsidRPr="007E0242" w:rsidRDefault="00B52266" w:rsidP="00C93C76">
      <w:pPr>
        <w:jc w:val="center"/>
        <w:rPr>
          <w:color w:val="000000"/>
        </w:rPr>
      </w:pPr>
    </w:p>
    <w:p w14:paraId="7BA59FC4" w14:textId="5B16DE05" w:rsidR="008248FB" w:rsidRPr="007E0242" w:rsidRDefault="00C83AFD" w:rsidP="00C93C76">
      <w:pPr>
        <w:rPr>
          <w:b/>
          <w:color w:val="000000"/>
        </w:rPr>
      </w:pPr>
      <w:r>
        <w:rPr>
          <w:noProof/>
        </w:rPr>
        <w:pict w14:anchorId="4811C8B6">
          <v:shape id="Picture 1" o:spid="_x0000_i1026" type="#_x0000_t75" style="width:14.25pt;height:14.25pt;visibility:visible;mso-wrap-style:square">
            <v:imagedata r:id="rId12" o:title=""/>
          </v:shape>
        </w:pict>
      </w:r>
      <w:r w:rsidR="00836272" w:rsidRPr="007E0242">
        <w:t>Tento přípravek podléhá dalšímu sledování. To umožní rychlé získání nových informací o bezpečnosti. Můžete přispět tím, že nahlásíte jakékoli nežádoucí účinky, které se u Vás vyskytnou. Jak hlásit nežádoucí účinky je popsáno v závěru bodu 4.</w:t>
      </w:r>
    </w:p>
    <w:p w14:paraId="1BEF2568" w14:textId="77777777" w:rsidR="008248FB" w:rsidRPr="007E0242" w:rsidRDefault="008248FB" w:rsidP="00C93C76">
      <w:pPr>
        <w:suppressAutoHyphens/>
        <w:ind w:left="142" w:hanging="142"/>
        <w:rPr>
          <w:color w:val="000000"/>
        </w:rPr>
      </w:pPr>
    </w:p>
    <w:p w14:paraId="3F98C407" w14:textId="79D2B728" w:rsidR="00B52266" w:rsidRPr="007E0242" w:rsidRDefault="000E5A86" w:rsidP="00B66DC4">
      <w:pPr>
        <w:suppressAutoHyphens/>
        <w:rPr>
          <w:color w:val="000000"/>
        </w:rPr>
      </w:pPr>
      <w:r w:rsidRPr="007E0242">
        <w:rPr>
          <w:b/>
          <w:color w:val="000000"/>
        </w:rPr>
        <w:t>Přečtěte si pozorně celou příbalovou informaci dříve, než začnete tento přípravek užívat, protože obsahuje pro Vás důležité údaje.</w:t>
      </w:r>
    </w:p>
    <w:p w14:paraId="62A519A2" w14:textId="77777777" w:rsidR="00B52266" w:rsidRPr="007E0242" w:rsidRDefault="000E5A86" w:rsidP="00C93C76">
      <w:pPr>
        <w:numPr>
          <w:ilvl w:val="0"/>
          <w:numId w:val="18"/>
        </w:numPr>
        <w:ind w:left="567" w:right="-2" w:hanging="567"/>
        <w:rPr>
          <w:color w:val="000000"/>
        </w:rPr>
      </w:pPr>
      <w:r w:rsidRPr="007E0242">
        <w:rPr>
          <w:color w:val="000000"/>
        </w:rPr>
        <w:t>Ponechte si příbalovou informaci pro případ, že si ji budete potřebovat přečíst znovu.</w:t>
      </w:r>
    </w:p>
    <w:p w14:paraId="72D53490" w14:textId="77777777" w:rsidR="00B52266" w:rsidRPr="007E0242" w:rsidRDefault="000E5A86" w:rsidP="00C93C76">
      <w:pPr>
        <w:numPr>
          <w:ilvl w:val="0"/>
          <w:numId w:val="18"/>
        </w:numPr>
        <w:ind w:left="567" w:right="-2" w:hanging="567"/>
        <w:rPr>
          <w:color w:val="000000"/>
        </w:rPr>
      </w:pPr>
      <w:r w:rsidRPr="007E0242">
        <w:rPr>
          <w:color w:val="000000"/>
        </w:rPr>
        <w:t>Máte-li jakékoli další otázky, zeptejte se svého lékaře nebo lékárníka.</w:t>
      </w:r>
    </w:p>
    <w:p w14:paraId="784E7AE9" w14:textId="77777777" w:rsidR="00B52266" w:rsidRPr="007E0242" w:rsidRDefault="000E5A86" w:rsidP="00477176">
      <w:pPr>
        <w:keepNext/>
        <w:numPr>
          <w:ilvl w:val="0"/>
          <w:numId w:val="18"/>
        </w:numPr>
        <w:ind w:left="567" w:right="-2" w:hanging="567"/>
        <w:rPr>
          <w:color w:val="000000"/>
        </w:rPr>
      </w:pPr>
      <w:r w:rsidRPr="007E0242">
        <w:rPr>
          <w:color w:val="000000"/>
        </w:rPr>
        <w:t>Tento přípravek byl předepsán výhradně Vám. Nedávejte jej žádné další osobě. Mohl by jí ublížit, a to i tehdy, má-li stejné známky onemocnění jako Vy.</w:t>
      </w:r>
    </w:p>
    <w:p w14:paraId="75CE2D8F" w14:textId="73E1389B" w:rsidR="00B52266" w:rsidRPr="007E0242" w:rsidRDefault="000E5A86" w:rsidP="00C93C76">
      <w:pPr>
        <w:numPr>
          <w:ilvl w:val="0"/>
          <w:numId w:val="18"/>
        </w:numPr>
        <w:ind w:left="567" w:right="-2" w:hanging="567"/>
        <w:rPr>
          <w:b/>
          <w:color w:val="000000"/>
        </w:rPr>
      </w:pPr>
      <w:r w:rsidRPr="007E0242">
        <w:rPr>
          <w:color w:val="000000"/>
        </w:rPr>
        <w:t>Pokud se u Vás vyskytne kterýkoli z nežádoucích účinků, sdělte to svému lékaři nebo lékárníkovi. Stejně postupujte v případě jakýchkoli nežádoucích účinků, které nejsou uvedeny v této příbalové informaci. Viz bod 4.</w:t>
      </w:r>
    </w:p>
    <w:p w14:paraId="01B6BCF7" w14:textId="77777777" w:rsidR="00B52266" w:rsidRPr="007E0242" w:rsidRDefault="00B52266" w:rsidP="00C93C76">
      <w:pPr>
        <w:numPr>
          <w:ilvl w:val="12"/>
          <w:numId w:val="0"/>
        </w:numPr>
        <w:ind w:right="-2"/>
        <w:rPr>
          <w:color w:val="000000"/>
        </w:rPr>
      </w:pPr>
    </w:p>
    <w:p w14:paraId="5A7C0680" w14:textId="77777777" w:rsidR="00B52266" w:rsidRPr="007E0242" w:rsidRDefault="000E5A86" w:rsidP="00477176">
      <w:pPr>
        <w:keepNext/>
        <w:numPr>
          <w:ilvl w:val="12"/>
          <w:numId w:val="0"/>
        </w:numPr>
        <w:ind w:right="-2"/>
        <w:rPr>
          <w:color w:val="000000"/>
        </w:rPr>
      </w:pPr>
      <w:r w:rsidRPr="007E0242">
        <w:rPr>
          <w:b/>
          <w:color w:val="000000"/>
        </w:rPr>
        <w:t>Co naleznete v této příbalové informaci</w:t>
      </w:r>
    </w:p>
    <w:p w14:paraId="6312543C" w14:textId="73783593" w:rsidR="00B52266" w:rsidRPr="007E0242" w:rsidRDefault="000E5A86" w:rsidP="00C93C76">
      <w:pPr>
        <w:numPr>
          <w:ilvl w:val="0"/>
          <w:numId w:val="69"/>
        </w:numPr>
        <w:ind w:right="-29"/>
        <w:rPr>
          <w:color w:val="000000"/>
        </w:rPr>
      </w:pPr>
      <w:r w:rsidRPr="007E0242">
        <w:rPr>
          <w:color w:val="000000"/>
        </w:rPr>
        <w:t>Co je Revlimid a k čemu se používá</w:t>
      </w:r>
    </w:p>
    <w:p w14:paraId="51367CAE" w14:textId="14E680E0" w:rsidR="00B52266" w:rsidRPr="007E0242" w:rsidRDefault="00EE50FD" w:rsidP="00C93C76">
      <w:pPr>
        <w:numPr>
          <w:ilvl w:val="0"/>
          <w:numId w:val="69"/>
        </w:numPr>
        <w:ind w:right="-29"/>
        <w:rPr>
          <w:color w:val="000000"/>
        </w:rPr>
      </w:pPr>
      <w:r w:rsidRPr="007E0242">
        <w:rPr>
          <w:color w:val="000000"/>
        </w:rPr>
        <w:t>Čemu musíte věnovat pozornost, než začnete Revlimid užívat</w:t>
      </w:r>
    </w:p>
    <w:p w14:paraId="3259F4DB" w14:textId="69EAD9FA" w:rsidR="00B52266" w:rsidRPr="007E0242" w:rsidRDefault="000E5A86" w:rsidP="00C93C76">
      <w:pPr>
        <w:numPr>
          <w:ilvl w:val="0"/>
          <w:numId w:val="69"/>
        </w:numPr>
        <w:ind w:right="-29"/>
        <w:rPr>
          <w:color w:val="000000"/>
        </w:rPr>
      </w:pPr>
      <w:r w:rsidRPr="007E0242">
        <w:rPr>
          <w:color w:val="000000"/>
        </w:rPr>
        <w:t>Jak se Revlimid užívá</w:t>
      </w:r>
    </w:p>
    <w:p w14:paraId="401340A3" w14:textId="71B94C65" w:rsidR="00B52266" w:rsidRPr="007E0242" w:rsidRDefault="000E5A86" w:rsidP="00C93C76">
      <w:pPr>
        <w:numPr>
          <w:ilvl w:val="0"/>
          <w:numId w:val="69"/>
        </w:numPr>
        <w:ind w:right="-29"/>
        <w:rPr>
          <w:color w:val="000000"/>
        </w:rPr>
      </w:pPr>
      <w:r w:rsidRPr="007E0242">
        <w:rPr>
          <w:color w:val="000000"/>
        </w:rPr>
        <w:t>Možné nežádoucí účinky</w:t>
      </w:r>
    </w:p>
    <w:p w14:paraId="3DA38734" w14:textId="6CB4B334" w:rsidR="00B52266" w:rsidRPr="007E0242" w:rsidRDefault="000E5A86" w:rsidP="00477176">
      <w:pPr>
        <w:keepNext/>
        <w:numPr>
          <w:ilvl w:val="0"/>
          <w:numId w:val="69"/>
        </w:numPr>
        <w:ind w:right="-29"/>
        <w:rPr>
          <w:color w:val="000000"/>
        </w:rPr>
      </w:pPr>
      <w:r w:rsidRPr="007E0242">
        <w:rPr>
          <w:color w:val="000000"/>
        </w:rPr>
        <w:t>Jak Revlimid uchovávat</w:t>
      </w:r>
    </w:p>
    <w:p w14:paraId="4586B580" w14:textId="6B4BBD1C" w:rsidR="00B52266" w:rsidRPr="007E0242" w:rsidRDefault="00EE50FD" w:rsidP="00C93C76">
      <w:pPr>
        <w:numPr>
          <w:ilvl w:val="0"/>
          <w:numId w:val="69"/>
        </w:numPr>
        <w:ind w:right="-29"/>
        <w:rPr>
          <w:color w:val="000000"/>
        </w:rPr>
      </w:pPr>
      <w:r w:rsidRPr="007E0242">
        <w:rPr>
          <w:color w:val="000000"/>
        </w:rPr>
        <w:t>Obsah balení a další informace</w:t>
      </w:r>
    </w:p>
    <w:p w14:paraId="5BEDC0A5" w14:textId="77777777" w:rsidR="00B52266" w:rsidRPr="007E0242" w:rsidRDefault="00B52266" w:rsidP="00C93C76">
      <w:pPr>
        <w:numPr>
          <w:ilvl w:val="12"/>
          <w:numId w:val="0"/>
        </w:numPr>
        <w:ind w:right="-2"/>
        <w:rPr>
          <w:color w:val="000000"/>
        </w:rPr>
      </w:pPr>
    </w:p>
    <w:p w14:paraId="4B046F47" w14:textId="77777777" w:rsidR="00B52266" w:rsidRPr="007E0242" w:rsidRDefault="00B52266" w:rsidP="00C93C76">
      <w:pPr>
        <w:numPr>
          <w:ilvl w:val="12"/>
          <w:numId w:val="0"/>
        </w:numPr>
        <w:ind w:right="-2"/>
        <w:rPr>
          <w:color w:val="000000"/>
        </w:rPr>
      </w:pPr>
    </w:p>
    <w:p w14:paraId="042DE1DF" w14:textId="77777777" w:rsidR="00B52266" w:rsidRPr="007E0242" w:rsidRDefault="000E5A86" w:rsidP="00477176">
      <w:pPr>
        <w:keepNext/>
        <w:numPr>
          <w:ilvl w:val="12"/>
          <w:numId w:val="0"/>
        </w:numPr>
        <w:ind w:left="567" w:right="-2" w:hanging="567"/>
        <w:rPr>
          <w:color w:val="000000"/>
        </w:rPr>
      </w:pPr>
      <w:r w:rsidRPr="007E0242">
        <w:rPr>
          <w:b/>
          <w:color w:val="000000"/>
        </w:rPr>
        <w:t>1.</w:t>
      </w:r>
      <w:r w:rsidRPr="007E0242">
        <w:rPr>
          <w:b/>
          <w:color w:val="000000"/>
        </w:rPr>
        <w:tab/>
        <w:t>Co je Revlimid a k čemu se používá</w:t>
      </w:r>
    </w:p>
    <w:p w14:paraId="6F3ECAC7" w14:textId="77777777" w:rsidR="00B52266" w:rsidRPr="007E0242" w:rsidRDefault="00B52266" w:rsidP="00477176">
      <w:pPr>
        <w:keepNext/>
        <w:numPr>
          <w:ilvl w:val="12"/>
          <w:numId w:val="0"/>
        </w:numPr>
        <w:ind w:right="-2"/>
        <w:rPr>
          <w:color w:val="000000"/>
        </w:rPr>
      </w:pPr>
    </w:p>
    <w:p w14:paraId="56F618EC" w14:textId="77777777" w:rsidR="00B52266" w:rsidRPr="007E0242" w:rsidRDefault="000E5A86" w:rsidP="00477176">
      <w:pPr>
        <w:keepNext/>
        <w:numPr>
          <w:ilvl w:val="12"/>
          <w:numId w:val="0"/>
        </w:numPr>
        <w:ind w:right="-2"/>
        <w:rPr>
          <w:b/>
          <w:color w:val="000000"/>
        </w:rPr>
      </w:pPr>
      <w:r w:rsidRPr="007E0242">
        <w:rPr>
          <w:b/>
          <w:color w:val="000000"/>
        </w:rPr>
        <w:t>Co je Revlimid</w:t>
      </w:r>
    </w:p>
    <w:p w14:paraId="3A26ED7A" w14:textId="77777777" w:rsidR="00B52266" w:rsidRPr="007E0242" w:rsidRDefault="000E5A86" w:rsidP="00C93C76">
      <w:pPr>
        <w:numPr>
          <w:ilvl w:val="12"/>
          <w:numId w:val="0"/>
        </w:numPr>
        <w:ind w:right="-2"/>
        <w:rPr>
          <w:color w:val="000000"/>
        </w:rPr>
      </w:pPr>
      <w:r w:rsidRPr="007E0242">
        <w:rPr>
          <w:color w:val="000000"/>
        </w:rPr>
        <w:t>Revlimid obsahuje léčivou látku „lenalidomid“. Tento léčivý přípravek patří ke skupině léků, které ovlivňují činnost imunitního systému (obranyschopnost organismu).</w:t>
      </w:r>
    </w:p>
    <w:p w14:paraId="02712FB3" w14:textId="77777777" w:rsidR="00523AEC" w:rsidRPr="007E0242" w:rsidRDefault="00523AEC" w:rsidP="00C93C76">
      <w:pPr>
        <w:numPr>
          <w:ilvl w:val="12"/>
          <w:numId w:val="0"/>
        </w:numPr>
        <w:ind w:right="-2"/>
        <w:rPr>
          <w:color w:val="000000"/>
        </w:rPr>
      </w:pPr>
    </w:p>
    <w:p w14:paraId="4B3F995A" w14:textId="77777777" w:rsidR="00B52266" w:rsidRPr="007E0242" w:rsidRDefault="000E5A86" w:rsidP="00477176">
      <w:pPr>
        <w:keepNext/>
        <w:numPr>
          <w:ilvl w:val="12"/>
          <w:numId w:val="0"/>
        </w:numPr>
        <w:ind w:right="-2"/>
        <w:rPr>
          <w:color w:val="000000"/>
        </w:rPr>
      </w:pPr>
      <w:r w:rsidRPr="007E0242">
        <w:rPr>
          <w:b/>
        </w:rPr>
        <w:t>K čemu se Revlimid používá</w:t>
      </w:r>
    </w:p>
    <w:p w14:paraId="61EAFBCB" w14:textId="77777777" w:rsidR="00A60471" w:rsidRPr="007E0242" w:rsidRDefault="000E5A86" w:rsidP="00477176">
      <w:pPr>
        <w:keepNext/>
        <w:numPr>
          <w:ilvl w:val="12"/>
          <w:numId w:val="0"/>
        </w:numPr>
        <w:ind w:right="-2"/>
      </w:pPr>
      <w:r w:rsidRPr="007E0242">
        <w:t>Revlimid se používá u dospělých k léčbě:</w:t>
      </w:r>
    </w:p>
    <w:p w14:paraId="0ECA9362" w14:textId="77777777" w:rsidR="00A60471" w:rsidRPr="007E0242" w:rsidRDefault="000E5A86" w:rsidP="00C93C76">
      <w:pPr>
        <w:pStyle w:val="StyleBullets"/>
      </w:pPr>
      <w:r w:rsidRPr="007E0242">
        <w:t>Mnohočetného myelomu</w:t>
      </w:r>
    </w:p>
    <w:p w14:paraId="0C84DB04" w14:textId="77777777" w:rsidR="00A60471" w:rsidRPr="007E0242" w:rsidRDefault="000E5A86" w:rsidP="00C93C76">
      <w:pPr>
        <w:pStyle w:val="StyleBullets"/>
      </w:pPr>
      <w:r w:rsidRPr="007E0242">
        <w:t>Myelodysplastických syndromů</w:t>
      </w:r>
    </w:p>
    <w:p w14:paraId="5FD2D5B5" w14:textId="77777777" w:rsidR="008D4EE6" w:rsidRPr="007E0242" w:rsidRDefault="000E5A86" w:rsidP="00477176">
      <w:pPr>
        <w:pStyle w:val="StyleBullets"/>
        <w:keepNext/>
      </w:pPr>
      <w:r w:rsidRPr="007E0242">
        <w:t>Lymfomu z plášťových buněk</w:t>
      </w:r>
    </w:p>
    <w:p w14:paraId="365D75DE" w14:textId="77777777" w:rsidR="00AF5BB6" w:rsidRPr="007E0242" w:rsidRDefault="000E5A86" w:rsidP="00C93C76">
      <w:pPr>
        <w:pStyle w:val="StyleBullets"/>
      </w:pPr>
      <w:r w:rsidRPr="007E0242">
        <w:t>Folikulárního lymfomu</w:t>
      </w:r>
    </w:p>
    <w:p w14:paraId="3A7F9BD1" w14:textId="77777777" w:rsidR="008D4EE6" w:rsidRPr="007E0242" w:rsidRDefault="008D4EE6" w:rsidP="00C93C76">
      <w:pPr>
        <w:ind w:right="-29"/>
      </w:pPr>
    </w:p>
    <w:p w14:paraId="4C89766B" w14:textId="77777777" w:rsidR="00A60471" w:rsidRPr="007E0242" w:rsidRDefault="000E5A86" w:rsidP="00477176">
      <w:pPr>
        <w:keepNext/>
        <w:numPr>
          <w:ilvl w:val="12"/>
          <w:numId w:val="0"/>
        </w:numPr>
        <w:ind w:right="-2"/>
        <w:rPr>
          <w:b/>
          <w:color w:val="000000"/>
        </w:rPr>
      </w:pPr>
      <w:r w:rsidRPr="007E0242">
        <w:rPr>
          <w:b/>
          <w:color w:val="000000"/>
        </w:rPr>
        <w:t>Mnohočetný myelom</w:t>
      </w:r>
    </w:p>
    <w:p w14:paraId="157216B7" w14:textId="77777777" w:rsidR="00036363" w:rsidRPr="007E0242" w:rsidRDefault="000E5A86" w:rsidP="00C93C76">
      <w:pPr>
        <w:ind w:right="-2"/>
        <w:rPr>
          <w:iCs/>
          <w:noProof/>
        </w:rPr>
      </w:pPr>
      <w:r w:rsidRPr="007E0242">
        <w:t>Mnohočetný myelom je typ zhoubného nádorového onemocnění, které postihuje určitý druh bílých krvinek zvaný plazmatické buňky. Tyto buňky se hromadí v kostní dřeni a nekontrolovaně se dělí. To může poškodit kosti a ledviny.</w:t>
      </w:r>
    </w:p>
    <w:p w14:paraId="5DB0A71B" w14:textId="25284880" w:rsidR="00A60471" w:rsidRPr="007E0242" w:rsidRDefault="00A60471" w:rsidP="00C93C76"/>
    <w:p w14:paraId="5D0795AB" w14:textId="77777777" w:rsidR="00A60471" w:rsidRPr="007E0242" w:rsidRDefault="000E5A86" w:rsidP="00C93C76">
      <w:pPr>
        <w:ind w:right="-2"/>
        <w:rPr>
          <w:iCs/>
          <w:noProof/>
        </w:rPr>
      </w:pPr>
      <w:r w:rsidRPr="007E0242">
        <w:t>Obecně se mnohočetný myelom nedá vyléčit. Známky a příznaky se však mohou značně zmírnit nebo mohou na určitou dobu vymizet. Toto se nazývá „odpověď“.</w:t>
      </w:r>
    </w:p>
    <w:p w14:paraId="07059951" w14:textId="77777777" w:rsidR="00A60471" w:rsidRPr="007E0242" w:rsidRDefault="00A60471" w:rsidP="00C93C76"/>
    <w:p w14:paraId="7CD763E1" w14:textId="77777777" w:rsidR="00523AEC" w:rsidRPr="007E0242" w:rsidRDefault="000E5A86" w:rsidP="00C93C76">
      <w:pPr>
        <w:keepNext/>
        <w:rPr>
          <w:u w:val="single"/>
        </w:rPr>
      </w:pPr>
      <w:r w:rsidRPr="007E0242">
        <w:rPr>
          <w:u w:val="single"/>
        </w:rPr>
        <w:lastRenderedPageBreak/>
        <w:t>Nově diagnostikovaný mnohočetný myelom – u pacientů, kteří podstoupili transplantaci kostní dřeně</w:t>
      </w:r>
    </w:p>
    <w:p w14:paraId="6E1FBC6D" w14:textId="77777777" w:rsidR="00523AEC" w:rsidRPr="007E0242" w:rsidRDefault="000E5A86" w:rsidP="00477176">
      <w:pPr>
        <w:pStyle w:val="Date"/>
      </w:pPr>
      <w:r w:rsidRPr="007E0242">
        <w:t>Revlimid se používá samostatně jako udržovací léčba po dostatečném zotavení pacientů po transplantaci kostní dřeně.</w:t>
      </w:r>
    </w:p>
    <w:p w14:paraId="528C8E05" w14:textId="77777777" w:rsidR="00F953F6" w:rsidRPr="007E0242" w:rsidRDefault="00F953F6" w:rsidP="00C93C76">
      <w:pPr>
        <w:rPr>
          <w:u w:val="single"/>
        </w:rPr>
      </w:pPr>
    </w:p>
    <w:p w14:paraId="7531295C" w14:textId="77777777" w:rsidR="00523AEC" w:rsidRPr="007E0242" w:rsidRDefault="000E5A86" w:rsidP="00477176">
      <w:pPr>
        <w:keepNext/>
        <w:rPr>
          <w:u w:val="single"/>
        </w:rPr>
      </w:pPr>
      <w:r w:rsidRPr="007E0242">
        <w:rPr>
          <w:u w:val="single"/>
        </w:rPr>
        <w:t>Nově diagnostikovaný mnohočetný myelom – u pacientů, kteří nemohou podstoupit transplantaci kostní dřeně</w:t>
      </w:r>
    </w:p>
    <w:p w14:paraId="7A0C9C90" w14:textId="77777777" w:rsidR="00A60471" w:rsidRPr="007E0242" w:rsidRDefault="000E5A86" w:rsidP="00477176">
      <w:pPr>
        <w:keepNext/>
      </w:pPr>
      <w:r w:rsidRPr="007E0242">
        <w:t>Revlimid se užívá s dalšími léky. Mezi ně patří:</w:t>
      </w:r>
    </w:p>
    <w:p w14:paraId="50DF411D" w14:textId="77777777" w:rsidR="0062427C" w:rsidRPr="007E0242" w:rsidRDefault="000E5A86" w:rsidP="00C93C76">
      <w:pPr>
        <w:pStyle w:val="StyleBullets"/>
        <w:rPr>
          <w:noProof/>
        </w:rPr>
      </w:pPr>
      <w:r w:rsidRPr="007E0242">
        <w:t>chemoterapeutický přípravek (přípravek k léčbě nádorových onemocnění) zvaný bortezomib,</w:t>
      </w:r>
    </w:p>
    <w:p w14:paraId="1FD1D8AB" w14:textId="77777777" w:rsidR="00A60471" w:rsidRPr="007E0242" w:rsidRDefault="000E5A86" w:rsidP="00C93C76">
      <w:pPr>
        <w:pStyle w:val="StyleBullets"/>
        <w:rPr>
          <w:noProof/>
        </w:rPr>
      </w:pPr>
      <w:r w:rsidRPr="007E0242">
        <w:t>protizánětlivý přípravek zvaný dexamethason,</w:t>
      </w:r>
    </w:p>
    <w:p w14:paraId="5071D782" w14:textId="77777777" w:rsidR="00E34F90" w:rsidRPr="007E0242" w:rsidRDefault="000E5A86" w:rsidP="00477176">
      <w:pPr>
        <w:pStyle w:val="StyleBullets"/>
        <w:keepNext/>
        <w:rPr>
          <w:noProof/>
        </w:rPr>
      </w:pPr>
      <w:r w:rsidRPr="007E0242">
        <w:t>chemoterapeutický přípravek zvaný melfalan a</w:t>
      </w:r>
    </w:p>
    <w:p w14:paraId="6C044593" w14:textId="77777777" w:rsidR="00036363" w:rsidRPr="007E0242" w:rsidRDefault="000E5A86" w:rsidP="00C93C76">
      <w:pPr>
        <w:pStyle w:val="StyleBullets"/>
        <w:rPr>
          <w:noProof/>
        </w:rPr>
      </w:pPr>
      <w:r w:rsidRPr="007E0242">
        <w:t>imunosupresivní přípravek (používaný k oslabení imunitní (obranné) odpovědi těla) zvaný prednison.</w:t>
      </w:r>
    </w:p>
    <w:p w14:paraId="6460219E" w14:textId="54DE3781" w:rsidR="007A327B" w:rsidRPr="007E0242" w:rsidRDefault="000E5A86" w:rsidP="00C93C76">
      <w:pPr>
        <w:pStyle w:val="Date"/>
        <w:rPr>
          <w:iCs/>
          <w:noProof/>
        </w:rPr>
      </w:pPr>
      <w:r w:rsidRPr="007E0242">
        <w:t>Na začátku léčby budete užívat tyto léky a poté budete pokračovat v užívání samotného přípravku Revlimid.</w:t>
      </w:r>
    </w:p>
    <w:p w14:paraId="56F68DD4" w14:textId="77777777" w:rsidR="007A327B" w:rsidRPr="007E0242" w:rsidRDefault="007A327B" w:rsidP="00C93C76">
      <w:pPr>
        <w:pStyle w:val="Date"/>
      </w:pPr>
    </w:p>
    <w:p w14:paraId="4BABD947" w14:textId="30DA2699" w:rsidR="007A327B" w:rsidRPr="007E0242" w:rsidRDefault="000E5A86" w:rsidP="00C93C76">
      <w:pPr>
        <w:pStyle w:val="Date"/>
      </w:pPr>
      <w:r w:rsidRPr="007E0242">
        <w:t>Pokud je Vám 75 let nebo více nebo máte středně těžké až těžké problémy s ledvinami, lékař Vás před začátkem léčby pečlivě vyšetří.</w:t>
      </w:r>
    </w:p>
    <w:p w14:paraId="1ABB5BC7" w14:textId="77777777" w:rsidR="00A60471" w:rsidRPr="007E0242" w:rsidRDefault="00A60471" w:rsidP="00C93C76">
      <w:pPr>
        <w:pStyle w:val="Date"/>
        <w:rPr>
          <w:iCs/>
          <w:noProof/>
        </w:rPr>
      </w:pPr>
    </w:p>
    <w:p w14:paraId="20BC92BF" w14:textId="77777777" w:rsidR="007A327B" w:rsidRPr="007E0242" w:rsidRDefault="000E5A86" w:rsidP="00477176">
      <w:pPr>
        <w:keepNext/>
        <w:rPr>
          <w:u w:val="single"/>
        </w:rPr>
      </w:pPr>
      <w:r w:rsidRPr="007E0242">
        <w:rPr>
          <w:u w:val="single"/>
        </w:rPr>
        <w:t>Mnohočetný myelom – u pacientů, kteří již dříve podstoupili léčbu</w:t>
      </w:r>
    </w:p>
    <w:p w14:paraId="17810EAE" w14:textId="77777777" w:rsidR="00036363" w:rsidRPr="007E0242" w:rsidRDefault="000E5A86" w:rsidP="00C93C76">
      <w:pPr>
        <w:pStyle w:val="Date"/>
      </w:pPr>
      <w:r w:rsidRPr="007E0242">
        <w:t>Revlimid se užívá společně s protizánětlivým přípravkem zvaným dexamethason.</w:t>
      </w:r>
    </w:p>
    <w:p w14:paraId="7A48A180" w14:textId="7AEDFFF3" w:rsidR="00A60471" w:rsidRPr="007E0242" w:rsidRDefault="00A60471" w:rsidP="00C93C76"/>
    <w:p w14:paraId="6B4A6F91" w14:textId="77777777" w:rsidR="00036363" w:rsidRPr="007E0242" w:rsidRDefault="000E5A86" w:rsidP="00C93C76">
      <w:pPr>
        <w:ind w:right="-2"/>
        <w:rPr>
          <w:iCs/>
          <w:noProof/>
        </w:rPr>
      </w:pPr>
      <w:r w:rsidRPr="007E0242">
        <w:t>Revlimid může zastavit zhoršování známek a příznaků mnohočetného myelomu. Taktéž bylo prokázáno, že oddaluje návrat mnohočetného myelomu po léčbě.</w:t>
      </w:r>
    </w:p>
    <w:p w14:paraId="7A540F61" w14:textId="4D1CF75C" w:rsidR="00A60471" w:rsidRPr="007E0242" w:rsidRDefault="00A60471" w:rsidP="00C93C76">
      <w:pPr>
        <w:pStyle w:val="Date"/>
        <w:rPr>
          <w:u w:val="single"/>
        </w:rPr>
      </w:pPr>
    </w:p>
    <w:p w14:paraId="05DF0091" w14:textId="77777777" w:rsidR="00A60471" w:rsidRPr="007E0242" w:rsidRDefault="000E5A86" w:rsidP="00477176">
      <w:pPr>
        <w:pStyle w:val="Date"/>
        <w:keepNext/>
        <w:rPr>
          <w:b/>
        </w:rPr>
      </w:pPr>
      <w:r w:rsidRPr="007E0242">
        <w:rPr>
          <w:b/>
        </w:rPr>
        <w:t>Myelodysplastické syndromy (anglická zkratka je MDS)</w:t>
      </w:r>
    </w:p>
    <w:p w14:paraId="572565C2" w14:textId="77777777" w:rsidR="00A60471" w:rsidRPr="007E0242" w:rsidRDefault="000E5A86" w:rsidP="00C93C76">
      <w:pPr>
        <w:pStyle w:val="Date"/>
      </w:pPr>
      <w:r w:rsidRPr="007E0242">
        <w:t>MDS představují soubor mnoha různých onemocnění krve a kostní dřeně. Krvinky se stávají abnormálními a nefungují správně. Pacienti mohou zaznamenat řadu známek a příznaků včetně sníženého počtu červených krvinek (anémie), potřeby krevní transfuze a rizika infekce.</w:t>
      </w:r>
    </w:p>
    <w:p w14:paraId="50BDAE53" w14:textId="77777777" w:rsidR="00A60471" w:rsidRPr="007E0242" w:rsidRDefault="00A60471" w:rsidP="00C93C76"/>
    <w:p w14:paraId="17D580BE" w14:textId="77777777" w:rsidR="0074318D" w:rsidRPr="007E0242" w:rsidRDefault="000E5A86" w:rsidP="00477176">
      <w:pPr>
        <w:keepNext/>
        <w:rPr>
          <w:bCs/>
          <w:color w:val="000000"/>
        </w:rPr>
      </w:pPr>
      <w:r w:rsidRPr="007E0242">
        <w:rPr>
          <w:color w:val="000000"/>
        </w:rPr>
        <w:t>Revlimid se používá samostatně k léčbě dospělých pacientů s diagnostikovanými MDS, pokud jsou splněna všechna následující kritéria:</w:t>
      </w:r>
    </w:p>
    <w:p w14:paraId="74B8C3A6" w14:textId="77777777" w:rsidR="0074318D" w:rsidRPr="007E0242" w:rsidRDefault="000E5A86" w:rsidP="00C93C76">
      <w:pPr>
        <w:pStyle w:val="StyleBullets"/>
      </w:pPr>
      <w:r w:rsidRPr="007E0242">
        <w:t>musíte pravidelně podstupovat transfuze krve k léčbě nízkého počtu červených krvinek (anémie závislá na transfuzi),</w:t>
      </w:r>
    </w:p>
    <w:p w14:paraId="6F36B435" w14:textId="77777777" w:rsidR="0074318D" w:rsidRPr="007E0242" w:rsidRDefault="000E5A86" w:rsidP="00477176">
      <w:pPr>
        <w:pStyle w:val="StyleBullets"/>
        <w:keepNext/>
      </w:pPr>
      <w:r w:rsidRPr="007E0242">
        <w:t>máte abnormalitu buněk v kostní dřeni, takzvanou cytogenetickou abnormalitu izolované delece 5q, což znamená, že Vaše tělo nevytváří dostatek zdravých krvinek,</w:t>
      </w:r>
    </w:p>
    <w:p w14:paraId="20AC4DAA" w14:textId="77777777" w:rsidR="0074318D" w:rsidRPr="007E0242" w:rsidRDefault="000E5A86" w:rsidP="00C93C76">
      <w:pPr>
        <w:pStyle w:val="StyleBullets"/>
      </w:pPr>
      <w:r w:rsidRPr="007E0242">
        <w:t>dříve jste užíval(a) jinou léčbu nebo je pro Vás nevhodná nebo nemá dostatečný účinek.</w:t>
      </w:r>
    </w:p>
    <w:p w14:paraId="0D2C48B4" w14:textId="77777777" w:rsidR="0074318D" w:rsidRPr="007E0242" w:rsidRDefault="0074318D" w:rsidP="00C93C76">
      <w:pPr>
        <w:pStyle w:val="Date"/>
        <w:rPr>
          <w:color w:val="000000"/>
        </w:rPr>
      </w:pPr>
    </w:p>
    <w:p w14:paraId="1F56934D" w14:textId="77777777" w:rsidR="00036363" w:rsidRPr="007E0242" w:rsidRDefault="000E5A86" w:rsidP="00477176">
      <w:pPr>
        <w:pStyle w:val="Date"/>
        <w:keepNext/>
        <w:rPr>
          <w:color w:val="000000"/>
        </w:rPr>
      </w:pPr>
      <w:r w:rsidRPr="007E0242">
        <w:rPr>
          <w:color w:val="000000"/>
        </w:rPr>
        <w:t>Revlimid může zvyšovat počet zdravých červených krvinek produkovaných tělem tím, že omezuje počet abnormálních buněk:</w:t>
      </w:r>
    </w:p>
    <w:p w14:paraId="1F0323B1" w14:textId="21A70424" w:rsidR="00A60471" w:rsidRPr="007E0242" w:rsidRDefault="000E5A86" w:rsidP="00C93C76">
      <w:pPr>
        <w:pStyle w:val="StyleBullets"/>
        <w:rPr>
          <w:rFonts w:eastAsia="Calibri"/>
        </w:rPr>
      </w:pPr>
      <w:r w:rsidRPr="007E0242">
        <w:t>tím může být snížen počet potřebných krevních transfuzí. Je možné, že nebudete potřebovat žádnou transfuzi.</w:t>
      </w:r>
    </w:p>
    <w:p w14:paraId="567CF81E" w14:textId="77777777" w:rsidR="00A60471" w:rsidRPr="007E0242" w:rsidRDefault="00A60471" w:rsidP="00C93C76">
      <w:pPr>
        <w:rPr>
          <w:iCs/>
          <w:noProof/>
          <w:color w:val="000000"/>
        </w:rPr>
      </w:pPr>
    </w:p>
    <w:p w14:paraId="1347874B" w14:textId="77777777" w:rsidR="008D4EE6" w:rsidRPr="007E0242" w:rsidRDefault="000E5A86" w:rsidP="00DF154F">
      <w:pPr>
        <w:keepNext/>
        <w:rPr>
          <w:b/>
        </w:rPr>
      </w:pPr>
      <w:r w:rsidRPr="007E0242">
        <w:rPr>
          <w:b/>
        </w:rPr>
        <w:t>Lymfom z plášťových buněk (anglická zkratka je MCL)</w:t>
      </w:r>
    </w:p>
    <w:p w14:paraId="3A1E0D68" w14:textId="224504D6" w:rsidR="008D4EE6" w:rsidRPr="007E0242" w:rsidRDefault="000E5A86" w:rsidP="00DF154F">
      <w:r w:rsidRPr="007E0242">
        <w:t>MCL je nádorové onemocnění části imunitního systému (lymfatické tkáně), které ovlivňuje druh bílých krvinek nazývaných B</w:t>
      </w:r>
      <w:r w:rsidRPr="007E0242">
        <w:noBreakHyphen/>
        <w:t>lymfocyty nebo B</w:t>
      </w:r>
      <w:r w:rsidRPr="007E0242">
        <w:noBreakHyphen/>
        <w:t>buňky. MCL je onemocnění, při kterém B</w:t>
      </w:r>
      <w:r w:rsidRPr="007E0242">
        <w:noBreakHyphen/>
        <w:t>buňky nekontrolovaně rostou a hromadí se v lymfatické tkáni, kostní dřeni nebo krvi.</w:t>
      </w:r>
    </w:p>
    <w:p w14:paraId="2DF51B5C" w14:textId="77777777" w:rsidR="008D4EE6" w:rsidRPr="007E0242" w:rsidRDefault="008D4EE6" w:rsidP="00DF154F"/>
    <w:p w14:paraId="2F276453" w14:textId="77777777" w:rsidR="008D4EE6" w:rsidRPr="007E0242" w:rsidRDefault="000E5A86" w:rsidP="00DF154F">
      <w:r w:rsidRPr="007E0242">
        <w:t>Revlimid se používá samostatně k léčbě dospělých pacientů, kteří byli předtím léčeni jinými přípravky.</w:t>
      </w:r>
    </w:p>
    <w:p w14:paraId="15409E12" w14:textId="77777777" w:rsidR="008D4EE6" w:rsidRPr="007E0242" w:rsidRDefault="008D4EE6" w:rsidP="00DF154F"/>
    <w:p w14:paraId="6AFCCAD0" w14:textId="77777777" w:rsidR="00AF5BB6" w:rsidRPr="007E0242" w:rsidRDefault="000E5A86" w:rsidP="00DF154F">
      <w:pPr>
        <w:keepNext/>
        <w:rPr>
          <w:b/>
        </w:rPr>
      </w:pPr>
      <w:r w:rsidRPr="007E0242">
        <w:rPr>
          <w:b/>
        </w:rPr>
        <w:t>Folikulární lymfom (anglická zkratka je FL)</w:t>
      </w:r>
    </w:p>
    <w:p w14:paraId="7EFD8931" w14:textId="77777777" w:rsidR="00AF5BB6" w:rsidRPr="007E0242" w:rsidRDefault="000E5A86" w:rsidP="00DF154F">
      <w:r w:rsidRPr="007E0242">
        <w:t>FL je pomalu rostoucí nádorové onemocnění, které postihuje B</w:t>
      </w:r>
      <w:r w:rsidRPr="007E0242">
        <w:noBreakHyphen/>
        <w:t>lymfocyty. To je druh bílých krvinek, který pomáhá v boji s infekcí. Pokud máte FL, může se nadměrné množství těchto B</w:t>
      </w:r>
      <w:r w:rsidRPr="007E0242">
        <w:noBreakHyphen/>
        <w:t>lymfocytů hromadit v krvi, kostní dřeni, mízních uzlinách a slezině.</w:t>
      </w:r>
    </w:p>
    <w:p w14:paraId="5F8511E9" w14:textId="77777777" w:rsidR="00AF5BB6" w:rsidRPr="007E0242" w:rsidRDefault="00AF5BB6" w:rsidP="00DF154F"/>
    <w:p w14:paraId="0F0D1441" w14:textId="77777777" w:rsidR="00AF5BB6" w:rsidRPr="007E0242" w:rsidRDefault="000E5A86" w:rsidP="00AD65A7">
      <w:r w:rsidRPr="007E0242">
        <w:t>Přípravek Revlimid se užívá společně s dalším lékem zvaným „rituximab“, který se také užívá při léčbě dospělých pacientů s dříve léčeným folikulárním lymfomem.</w:t>
      </w:r>
    </w:p>
    <w:p w14:paraId="03CEB7B7" w14:textId="77777777" w:rsidR="00163251" w:rsidRPr="007E0242" w:rsidRDefault="00163251" w:rsidP="00DF154F"/>
    <w:p w14:paraId="2C6AA081" w14:textId="77777777" w:rsidR="00EE50FD" w:rsidRPr="007E0242" w:rsidRDefault="000E5A86" w:rsidP="00C93C76">
      <w:pPr>
        <w:keepNext/>
        <w:rPr>
          <w:b/>
          <w:iCs/>
          <w:noProof/>
          <w:color w:val="000000"/>
        </w:rPr>
      </w:pPr>
      <w:r w:rsidRPr="007E0242">
        <w:rPr>
          <w:b/>
          <w:color w:val="000000"/>
        </w:rPr>
        <w:t>Jak Revlimid působí</w:t>
      </w:r>
    </w:p>
    <w:p w14:paraId="119C311C" w14:textId="77777777" w:rsidR="00EE50FD" w:rsidRPr="007E0242" w:rsidRDefault="000E5A86" w:rsidP="00C93C76">
      <w:pPr>
        <w:keepNext/>
        <w:rPr>
          <w:iCs/>
          <w:noProof/>
          <w:color w:val="000000"/>
        </w:rPr>
      </w:pPr>
      <w:r w:rsidRPr="007E0242">
        <w:rPr>
          <w:color w:val="000000"/>
        </w:rPr>
        <w:t>Revlimid působí tak, že ovlivňuje imunitní systém těla a přímo napadá nádor. Působí několika různými způsoby:</w:t>
      </w:r>
    </w:p>
    <w:p w14:paraId="3014B426" w14:textId="77777777" w:rsidR="00EE50FD" w:rsidRPr="007E0242" w:rsidRDefault="000E5A86" w:rsidP="00C93C76">
      <w:pPr>
        <w:pStyle w:val="StyleBullets"/>
        <w:rPr>
          <w:rFonts w:eastAsia="Calibri"/>
        </w:rPr>
      </w:pPr>
      <w:r w:rsidRPr="007E0242">
        <w:t>zastavuje vývoj nádorových buněk,</w:t>
      </w:r>
    </w:p>
    <w:p w14:paraId="254FD964" w14:textId="77777777" w:rsidR="00EE50FD" w:rsidRPr="007E0242" w:rsidRDefault="000E5A86" w:rsidP="00477176">
      <w:pPr>
        <w:pStyle w:val="StyleBullets"/>
        <w:keepNext/>
        <w:rPr>
          <w:iCs/>
          <w:noProof/>
        </w:rPr>
      </w:pPr>
      <w:r w:rsidRPr="007E0242">
        <w:t>zastavuje prorůstání krevních cév nádorem,</w:t>
      </w:r>
    </w:p>
    <w:p w14:paraId="0353A507" w14:textId="77777777" w:rsidR="00EE50FD" w:rsidRPr="007E0242" w:rsidRDefault="000E5A86" w:rsidP="00C93C76">
      <w:pPr>
        <w:pStyle w:val="StyleBullets"/>
        <w:rPr>
          <w:iCs/>
          <w:noProof/>
        </w:rPr>
      </w:pPr>
      <w:r w:rsidRPr="007E0242">
        <w:t>stimuluje část imunitního systému k útoku na nádorové buňky.</w:t>
      </w:r>
    </w:p>
    <w:p w14:paraId="3AEEACE6" w14:textId="77777777" w:rsidR="00EE50FD" w:rsidRPr="007E0242" w:rsidRDefault="00EE50FD" w:rsidP="00C93C76">
      <w:pPr>
        <w:ind w:right="-2"/>
        <w:rPr>
          <w:iCs/>
          <w:noProof/>
          <w:color w:val="000000"/>
        </w:rPr>
      </w:pPr>
    </w:p>
    <w:p w14:paraId="716BC59A" w14:textId="77777777" w:rsidR="00CE52F6" w:rsidRPr="007E0242" w:rsidRDefault="00CE52F6" w:rsidP="00C93C76">
      <w:pPr>
        <w:pStyle w:val="Date"/>
      </w:pPr>
    </w:p>
    <w:p w14:paraId="4E8891D1" w14:textId="77777777" w:rsidR="00B52266" w:rsidRPr="007E0242" w:rsidRDefault="000E5A86" w:rsidP="00C93C76">
      <w:pPr>
        <w:keepNext/>
        <w:numPr>
          <w:ilvl w:val="12"/>
          <w:numId w:val="0"/>
        </w:numPr>
        <w:ind w:left="567" w:right="-2" w:hanging="567"/>
        <w:rPr>
          <w:color w:val="000000"/>
        </w:rPr>
      </w:pPr>
      <w:r w:rsidRPr="007E0242">
        <w:rPr>
          <w:b/>
          <w:color w:val="000000"/>
        </w:rPr>
        <w:t>2.</w:t>
      </w:r>
      <w:r w:rsidRPr="007E0242">
        <w:rPr>
          <w:b/>
          <w:color w:val="000000"/>
        </w:rPr>
        <w:tab/>
        <w:t>Čemu musíte věnovat pozornost, než začnete Revlimid užívat</w:t>
      </w:r>
    </w:p>
    <w:p w14:paraId="684ED5EA" w14:textId="77777777" w:rsidR="00834086" w:rsidRPr="007E0242" w:rsidRDefault="00834086" w:rsidP="00C93C76">
      <w:pPr>
        <w:keepNext/>
        <w:rPr>
          <w:b/>
          <w:iCs/>
          <w:noProof/>
          <w:color w:val="000000"/>
        </w:rPr>
      </w:pPr>
    </w:p>
    <w:p w14:paraId="33716DCA" w14:textId="77777777" w:rsidR="0062427C" w:rsidRPr="007E0242" w:rsidRDefault="000E5A86" w:rsidP="00C93C76">
      <w:pPr>
        <w:keepNext/>
        <w:rPr>
          <w:b/>
          <w:iCs/>
          <w:noProof/>
          <w:color w:val="000000"/>
        </w:rPr>
      </w:pPr>
      <w:r w:rsidRPr="007E0242">
        <w:rPr>
          <w:b/>
          <w:color w:val="000000"/>
        </w:rPr>
        <w:t>Před zahájením léčby přípravkem Revlimid si musíte přečíst příbalové informace všech léčivých přípravků, které se užívají v kombinaci s přípravkem Revlimid.</w:t>
      </w:r>
    </w:p>
    <w:p w14:paraId="218DBAEC" w14:textId="77777777" w:rsidR="00B52266" w:rsidRPr="007E0242" w:rsidRDefault="00B52266" w:rsidP="00C93C76">
      <w:pPr>
        <w:keepNext/>
        <w:numPr>
          <w:ilvl w:val="12"/>
          <w:numId w:val="0"/>
        </w:numPr>
        <w:rPr>
          <w:bCs/>
          <w:color w:val="000000"/>
        </w:rPr>
      </w:pPr>
    </w:p>
    <w:p w14:paraId="5548AFB9" w14:textId="77777777" w:rsidR="00B52266" w:rsidRPr="007E0242" w:rsidRDefault="000E5A86" w:rsidP="00C93C76">
      <w:pPr>
        <w:keepNext/>
        <w:rPr>
          <w:b/>
          <w:color w:val="000000"/>
        </w:rPr>
      </w:pPr>
      <w:r w:rsidRPr="007E0242">
        <w:rPr>
          <w:b/>
          <w:color w:val="000000"/>
        </w:rPr>
        <w:t>Neužívejte Revlimid:</w:t>
      </w:r>
    </w:p>
    <w:p w14:paraId="608A2AB1" w14:textId="77777777" w:rsidR="00EE50FD" w:rsidRPr="007E0242" w:rsidRDefault="000E5A86" w:rsidP="00C93C76">
      <w:pPr>
        <w:pStyle w:val="StyleBullets"/>
      </w:pPr>
      <w:r w:rsidRPr="007E0242">
        <w:t xml:space="preserve">jestliže jste těhotná, domníváte se, že můžete být těhotná, nebo plánujete těhotenství, </w:t>
      </w:r>
      <w:r w:rsidRPr="007E0242">
        <w:rPr>
          <w:b/>
        </w:rPr>
        <w:t>protože se očekávají škodlivé účinky přípravku Revlimid na nenarozené dítě</w:t>
      </w:r>
      <w:r w:rsidRPr="007E0242">
        <w:t xml:space="preserve"> (viz bod 2, „Těhotenství, kojení a antikoncepce – informace pro ženy a muže“).</w:t>
      </w:r>
    </w:p>
    <w:p w14:paraId="2F94A404" w14:textId="77777777" w:rsidR="00EE50FD" w:rsidRPr="007E0242" w:rsidRDefault="000E5A86" w:rsidP="00477176">
      <w:pPr>
        <w:pStyle w:val="StyleBullets"/>
        <w:keepNext/>
      </w:pPr>
      <w:r w:rsidRPr="007E0242">
        <w:t>jestliže byste mohla otěhotnět a nedodržujete potřebná opatření k zabránění těhotenství (viz bod 2, „Těhotenství, kojení a antikoncepce – informace pro ženy a muže“). Pokud byste mohla otěhotnět, lékař zaznamená při každém předepsání léku, že byla provedena potřebná opatření, a vydá Vám o tom potvrzení.</w:t>
      </w:r>
    </w:p>
    <w:p w14:paraId="7464ED84" w14:textId="77777777" w:rsidR="00B52266" w:rsidRPr="007E0242" w:rsidRDefault="000E5A86" w:rsidP="00C93C76">
      <w:pPr>
        <w:pStyle w:val="StyleBullets"/>
      </w:pPr>
      <w:r w:rsidRPr="007E0242">
        <w:t>jestliže jste alergický(á) na lenalidomid nebo na kteroukoli další složku tohoto přípravku uvedenou v bodě 6. Jestliže se domníváte, že můžete být alergický(á), požádejte o radu lékaře.</w:t>
      </w:r>
    </w:p>
    <w:p w14:paraId="5EF8C668" w14:textId="77777777" w:rsidR="00B52266" w:rsidRPr="007E0242" w:rsidRDefault="00B52266" w:rsidP="00C93C76">
      <w:pPr>
        <w:rPr>
          <w:color w:val="000000"/>
        </w:rPr>
      </w:pPr>
    </w:p>
    <w:p w14:paraId="08E05B87" w14:textId="77777777" w:rsidR="00B52266" w:rsidRPr="007E0242" w:rsidRDefault="000E5A86" w:rsidP="00C93C76">
      <w:pPr>
        <w:rPr>
          <w:color w:val="000000"/>
        </w:rPr>
      </w:pPr>
      <w:r w:rsidRPr="007E0242">
        <w:rPr>
          <w:color w:val="000000"/>
        </w:rPr>
        <w:t>Pokud se na Vás vztahuje některý z uvedených bodů, neužívejte Revlimid. Pokud si nejste jistý(á), poraďte se se svým lékařem.</w:t>
      </w:r>
    </w:p>
    <w:p w14:paraId="2223F20F" w14:textId="77777777" w:rsidR="00B52266" w:rsidRPr="007E0242" w:rsidRDefault="00B52266" w:rsidP="00C93C76">
      <w:pPr>
        <w:rPr>
          <w:color w:val="000000"/>
        </w:rPr>
      </w:pPr>
    </w:p>
    <w:p w14:paraId="5809DCC6" w14:textId="77777777" w:rsidR="00B52266" w:rsidRPr="007E0242" w:rsidRDefault="000E5A86" w:rsidP="00477176">
      <w:pPr>
        <w:keepNext/>
        <w:numPr>
          <w:ilvl w:val="12"/>
          <w:numId w:val="0"/>
        </w:numPr>
        <w:ind w:right="-2"/>
        <w:rPr>
          <w:color w:val="000000"/>
        </w:rPr>
      </w:pPr>
      <w:r w:rsidRPr="007E0242">
        <w:rPr>
          <w:b/>
          <w:color w:val="000000"/>
        </w:rPr>
        <w:t>Upozornění a opatření</w:t>
      </w:r>
    </w:p>
    <w:p w14:paraId="0D678208" w14:textId="77777777" w:rsidR="003A13F2" w:rsidRPr="007E0242" w:rsidRDefault="000E5A86" w:rsidP="00477176">
      <w:pPr>
        <w:pStyle w:val="Date"/>
        <w:keepNext/>
        <w:rPr>
          <w:b/>
          <w:color w:val="000000"/>
        </w:rPr>
      </w:pPr>
      <w:r w:rsidRPr="007E0242">
        <w:rPr>
          <w:b/>
          <w:color w:val="000000"/>
        </w:rPr>
        <w:t>Před užitím přípravku Revlimid se poraďte se svým lékařem, lékárníkem nebo zdravotní sestrou, pokud:</w:t>
      </w:r>
    </w:p>
    <w:p w14:paraId="56F4282C" w14:textId="77777777" w:rsidR="003A13F2" w:rsidRPr="007E0242" w:rsidRDefault="000E5A86" w:rsidP="00C93C76">
      <w:pPr>
        <w:pStyle w:val="StyleBullets"/>
      </w:pPr>
      <w:r w:rsidRPr="007E0242">
        <w:t xml:space="preserve">jste v minulosti měl(a) krevní sraženiny </w:t>
      </w:r>
      <w:r w:rsidRPr="007E0242">
        <w:noBreakHyphen/>
        <w:t xml:space="preserve"> existuje u Vás zvýšené riziko vzniku krevních sraženin v žilách a tepnách během léčby.</w:t>
      </w:r>
    </w:p>
    <w:p w14:paraId="3F40F887" w14:textId="77777777" w:rsidR="00036363" w:rsidRPr="007E0242" w:rsidRDefault="000E5A86" w:rsidP="00C93C76">
      <w:pPr>
        <w:pStyle w:val="StyleBullets"/>
      </w:pPr>
      <w:r w:rsidRPr="007E0242">
        <w:t>máte jakékoliv známky infekce, jako je kašel nebo horečka.</w:t>
      </w:r>
    </w:p>
    <w:p w14:paraId="37235873" w14:textId="1E4F3370" w:rsidR="00110889" w:rsidRPr="007E0242" w:rsidRDefault="000E5A86" w:rsidP="00C93C76">
      <w:pPr>
        <w:pStyle w:val="StyleBullets"/>
        <w:rPr>
          <w:bCs/>
        </w:rPr>
      </w:pPr>
      <w:r w:rsidRPr="007E0242">
        <w:t>máte nebo jste někdy měl(a) virovou infekci, zejména: hepatitidu B (žloutenku typu B), infekci způsobenou virem Varicella zoster (vyvolávající plané neštovice nebo pásový opar), HIV. Máte-li pochybnosti, informujte se u svého lékaře. Léčba přípravkem Revlimid může způsobit, že se virus u pacienta, který je jeho nosičem, znovu aktivuje. To vede k návratu infekce. Lékař zkontroluje, zda jste někdy měl(a) hepatitidu B (žloutenku typu B).</w:t>
      </w:r>
    </w:p>
    <w:p w14:paraId="620502AD" w14:textId="77777777" w:rsidR="003A13F2" w:rsidRPr="007E0242" w:rsidRDefault="000E5A86" w:rsidP="00C93C76">
      <w:pPr>
        <w:pStyle w:val="StyleBullets"/>
      </w:pPr>
      <w:r w:rsidRPr="007E0242">
        <w:t xml:space="preserve">máte problémy s ledvinami </w:t>
      </w:r>
      <w:r w:rsidRPr="007E0242">
        <w:noBreakHyphen/>
        <w:t xml:space="preserve"> Váš lékař Vám upraví dávkování přípravku Revlimid.</w:t>
      </w:r>
    </w:p>
    <w:p w14:paraId="75448AF3" w14:textId="77777777" w:rsidR="003A13F2" w:rsidRPr="007E0242" w:rsidRDefault="000E5A86" w:rsidP="00C93C76">
      <w:pPr>
        <w:pStyle w:val="StyleBullets"/>
      </w:pPr>
      <w:r w:rsidRPr="007E0242">
        <w:t>jste prodělal(a) srdeční příhodu, jestliže se u Vás někdy objevila krevní sraženina, nebo jestliže kouříte, máte vysoký krevní tlak nebo vysokou hladinu cholesterolu.</w:t>
      </w:r>
    </w:p>
    <w:p w14:paraId="61937FE4" w14:textId="77777777" w:rsidR="00DA4D3A" w:rsidRPr="007E0242" w:rsidRDefault="000E5A86" w:rsidP="00477176">
      <w:pPr>
        <w:pStyle w:val="StyleBullets"/>
        <w:keepNext/>
      </w:pPr>
      <w:r w:rsidRPr="007E0242">
        <w:t>jste při užívání thalidomidu (jiného přípravku, který se používá k léčbě mnohočetného myelomu) měl(a) alergickou reakci, jako je vyrážka, svědění, otoky, závratě nebo dýchací potíže.</w:t>
      </w:r>
    </w:p>
    <w:p w14:paraId="729E3228" w14:textId="74A83B32" w:rsidR="009B658D" w:rsidRPr="007E0242" w:rsidRDefault="000E5A86" w:rsidP="00C93C76">
      <w:pPr>
        <w:pStyle w:val="StyleBullets"/>
      </w:pPr>
      <w:r w:rsidRPr="007E0242">
        <w:t>jste v minulosti prodělal(a) kombinaci jakýchkoli z následujících příznaků: rozsáhlá vyrážka, zarudlá kůže, vysoká tělesná teplota, příznaky podobné chřipce, zvýšené hladiny jaterních enzymů, abnormality krve (eozinofilie), zvětšené mízní uzliny – ty jsou známkami závažné kožní reakce zvané léková reakce s eozinofilií a systémovými příznaky, známé také jako DRESS nebo syndrom přecitlivělosti na lék (viz také bod 4 „Možné nežádoucí účinky“).</w:t>
      </w:r>
    </w:p>
    <w:p w14:paraId="39F70AB0" w14:textId="77777777" w:rsidR="007D54A1" w:rsidRPr="007E0242" w:rsidRDefault="007D54A1" w:rsidP="00C93C76"/>
    <w:p w14:paraId="5561D9FA" w14:textId="77777777" w:rsidR="003A13F2" w:rsidRPr="007E0242" w:rsidRDefault="000E5A86" w:rsidP="00C93C76">
      <w:r w:rsidRPr="007E0242">
        <w:t>Pokud se na Vás vztahuje některý z uvedených bodů, sdělte to před začátkem léčby svému lékaři, lékárníkovi nebo zdravotní sestře.</w:t>
      </w:r>
    </w:p>
    <w:p w14:paraId="25F43612" w14:textId="77777777" w:rsidR="00921FB9" w:rsidRPr="007E0242" w:rsidRDefault="00921FB9" w:rsidP="00C93C76">
      <w:pPr>
        <w:pStyle w:val="Date"/>
      </w:pPr>
    </w:p>
    <w:p w14:paraId="05D5E7D7" w14:textId="77777777" w:rsidR="00036363" w:rsidRPr="007E0242" w:rsidRDefault="000E5A86" w:rsidP="00477176">
      <w:pPr>
        <w:pStyle w:val="Date"/>
        <w:keepNext/>
      </w:pPr>
      <w:r w:rsidRPr="007E0242">
        <w:lastRenderedPageBreak/>
        <w:t>Kdykoliv během léčby nebo po ní informujte ihned svého lékaře nebo zdravotní sestru, pokud</w:t>
      </w:r>
    </w:p>
    <w:p w14:paraId="008BB005" w14:textId="77777777" w:rsidR="00036363" w:rsidRPr="007E0242" w:rsidRDefault="000E5A86" w:rsidP="00477176">
      <w:pPr>
        <w:pStyle w:val="StyleBullets"/>
        <w:keepNext/>
      </w:pPr>
      <w:r w:rsidRPr="007E0242">
        <w:t>budete mít rozmazané nebo dvojité vidění nebo ztrátu zraku, obtíže při mluvení, budete pociťovat slabost v rukou nebo v nohou, změní se Váš způsob chůze nebo budete mít potíže s rovnováhou, přetrvávající necitlivost, snížení nebo ztrátu citlivosti, ztrátu paměti nebo budete zmatený(á). Toto všechno mohou být příznaky závažného onemocnění mozku, zvaného progresivní multifokální leukoencefalopatie (PML), které někdy může vést i k úmrtí. Pokud jste tyto příznaky měl(a) ještě před zahájením léčby přípravkem Revlimid, informujte o jakýchkoliv změnách těchto příznaků svého lékaře.</w:t>
      </w:r>
    </w:p>
    <w:p w14:paraId="19F19C4F" w14:textId="0A32BF74" w:rsidR="00455742" w:rsidRPr="007E0242" w:rsidRDefault="000E5A86" w:rsidP="00C93C76">
      <w:pPr>
        <w:pStyle w:val="StyleBullets"/>
      </w:pPr>
      <w:r w:rsidRPr="007E0242">
        <w:t>pociťujete dušnost, únavu, závrať, bolest na hrudi, rychlejší srdeční tep nebo otok nohou nebo kotníků. To mohou být příznaky závažného stavu známého jako plicní hypertenze (viz bod 4).</w:t>
      </w:r>
    </w:p>
    <w:p w14:paraId="65064A7B" w14:textId="77777777" w:rsidR="003A13F2" w:rsidRPr="007E0242" w:rsidRDefault="003A13F2" w:rsidP="00C93C76">
      <w:pPr>
        <w:pStyle w:val="Date"/>
      </w:pPr>
    </w:p>
    <w:p w14:paraId="3D642AF9" w14:textId="77777777" w:rsidR="00B52266" w:rsidRPr="007E0242" w:rsidRDefault="000E5A86" w:rsidP="00C93C76">
      <w:pPr>
        <w:keepNext/>
        <w:rPr>
          <w:color w:val="000000"/>
        </w:rPr>
      </w:pPr>
      <w:r w:rsidRPr="007E0242">
        <w:rPr>
          <w:b/>
          <w:color w:val="000000"/>
        </w:rPr>
        <w:t>Testy a kontroly</w:t>
      </w:r>
    </w:p>
    <w:p w14:paraId="4A1AA368" w14:textId="77777777" w:rsidR="00036363" w:rsidRPr="007E0242" w:rsidRDefault="000E5A86" w:rsidP="00C93C76">
      <w:pPr>
        <w:keepNext/>
        <w:rPr>
          <w:color w:val="000000"/>
        </w:rPr>
      </w:pPr>
      <w:r w:rsidRPr="007E0242">
        <w:rPr>
          <w:color w:val="000000"/>
        </w:rPr>
        <w:t>Před léčbou přípravkem Revlimid a během ní budete absolvovat pravidelné krevní testy. Důvodem je, že Revlimid může způsobit pokles počtu krvinek, které bojují proti infekci (bílé krvinky) a pomáhají srážet krev (krevní destičky).</w:t>
      </w:r>
    </w:p>
    <w:p w14:paraId="6A7F596D" w14:textId="09EC5236" w:rsidR="00B52266" w:rsidRPr="007E0242" w:rsidRDefault="000E5A86" w:rsidP="00C93C76">
      <w:pPr>
        <w:rPr>
          <w:color w:val="000000"/>
        </w:rPr>
      </w:pPr>
      <w:r w:rsidRPr="007E0242">
        <w:rPr>
          <w:color w:val="000000"/>
        </w:rPr>
        <w:t>Lékař Vás požádá o podstoupení krevního testu:</w:t>
      </w:r>
    </w:p>
    <w:p w14:paraId="21F09206" w14:textId="77777777" w:rsidR="00036363" w:rsidRPr="007E0242" w:rsidRDefault="000E5A86" w:rsidP="00C93C76">
      <w:pPr>
        <w:pStyle w:val="StyleBullets"/>
      </w:pPr>
      <w:r w:rsidRPr="007E0242">
        <w:t>před zahájením léčby</w:t>
      </w:r>
    </w:p>
    <w:p w14:paraId="57BBFC4F" w14:textId="7AFB9E30" w:rsidR="008D4EE6" w:rsidRPr="007E0242" w:rsidRDefault="000E5A86" w:rsidP="00477176">
      <w:pPr>
        <w:pStyle w:val="StyleBullets"/>
        <w:keepNext/>
      </w:pPr>
      <w:r w:rsidRPr="007E0242">
        <w:t>každý týden během prvních 8 týdnů léčby</w:t>
      </w:r>
    </w:p>
    <w:p w14:paraId="61CB4C7F" w14:textId="77777777" w:rsidR="00B52266" w:rsidRPr="007E0242" w:rsidRDefault="000E5A86" w:rsidP="00C93C76">
      <w:pPr>
        <w:pStyle w:val="StyleBullets"/>
      </w:pPr>
      <w:r w:rsidRPr="007E0242">
        <w:t>dále alespoň jednou měsíčně.</w:t>
      </w:r>
    </w:p>
    <w:p w14:paraId="4F429042" w14:textId="77777777" w:rsidR="00455742" w:rsidRPr="007E0242" w:rsidRDefault="00455742" w:rsidP="00C93C76">
      <w:pPr>
        <w:pStyle w:val="Date"/>
        <w:rPr>
          <w:rFonts w:cs="Calibri"/>
          <w:u w:val="single"/>
        </w:rPr>
      </w:pPr>
    </w:p>
    <w:p w14:paraId="47A511F0" w14:textId="77777777" w:rsidR="00455742" w:rsidRPr="007E0242" w:rsidRDefault="000E5A86" w:rsidP="00477176">
      <w:pPr>
        <w:pStyle w:val="Date"/>
        <w:rPr>
          <w:rFonts w:cs="Calibri"/>
        </w:rPr>
      </w:pPr>
      <w:r w:rsidRPr="007E0242">
        <w:t>Před léčbou a během léčby lenalidomidem můžete být vyšetřen(a) kvůli problémům týkajících se srdce nebo plic.</w:t>
      </w:r>
    </w:p>
    <w:p w14:paraId="22ADF57D" w14:textId="77777777" w:rsidR="00455742" w:rsidRPr="007E0242" w:rsidRDefault="00455742" w:rsidP="00C93C76"/>
    <w:p w14:paraId="06AF72F6" w14:textId="77777777" w:rsidR="00EE1406" w:rsidRPr="007E0242" w:rsidRDefault="000E5A86" w:rsidP="00C93C76">
      <w:pPr>
        <w:pStyle w:val="Date"/>
        <w:keepNext/>
        <w:rPr>
          <w:rFonts w:cs="Calibri"/>
          <w:u w:val="single"/>
        </w:rPr>
      </w:pPr>
      <w:r w:rsidRPr="007E0242">
        <w:rPr>
          <w:u w:val="single"/>
        </w:rPr>
        <w:t>Pacienti a pacientky s MDS, kteří užívají Revlimid</w:t>
      </w:r>
    </w:p>
    <w:p w14:paraId="13DA03D6" w14:textId="77777777" w:rsidR="00EE1406" w:rsidRPr="007E0242" w:rsidRDefault="000E5A86" w:rsidP="00477176">
      <w:r w:rsidRPr="007E0242">
        <w:rPr>
          <w:color w:val="000000"/>
        </w:rPr>
        <w:t>Pokud máte MDS, s větší pravděpodobností u Vás může dojít k pokročilejšímu stavu, tzv. akutní myeloidní leukemii (AML). Není známo, jak přípravek Revlimid ovlivňuje pravděpodobnost, že se u Vás rozvine AML. Proto Vám může lékař provést vyšetření, aby zjistil známky, které mohou lépe vypovídat o pravděpodobnosti, že se u Vás rozvine AML v průběhu léčby přípravkem Revlimid.</w:t>
      </w:r>
    </w:p>
    <w:p w14:paraId="2DD1F29F" w14:textId="77777777" w:rsidR="00EE1406" w:rsidRPr="007E0242" w:rsidRDefault="00EE1406" w:rsidP="00C93C76"/>
    <w:p w14:paraId="6A559B58" w14:textId="77777777" w:rsidR="0004156B" w:rsidRPr="007E0242" w:rsidRDefault="000E5A86" w:rsidP="00477176">
      <w:pPr>
        <w:pStyle w:val="Date"/>
        <w:keepNext/>
        <w:rPr>
          <w:rFonts w:cs="Calibri"/>
          <w:u w:val="single"/>
        </w:rPr>
      </w:pPr>
      <w:r w:rsidRPr="007E0242">
        <w:rPr>
          <w:u w:val="single"/>
        </w:rPr>
        <w:t>Pacienti a pacientky s MCL, kteří užívají Revlimid</w:t>
      </w:r>
    </w:p>
    <w:p w14:paraId="71357A26" w14:textId="77777777" w:rsidR="0004156B" w:rsidRPr="007E0242" w:rsidRDefault="000E5A86" w:rsidP="006B7D29">
      <w:pPr>
        <w:keepNext/>
        <w:rPr>
          <w:color w:val="000000"/>
        </w:rPr>
      </w:pPr>
      <w:r w:rsidRPr="007E0242">
        <w:rPr>
          <w:color w:val="000000"/>
        </w:rPr>
        <w:t>Lékař Vás požádá o podstoupení krevního testu:</w:t>
      </w:r>
    </w:p>
    <w:p w14:paraId="2B9BF553" w14:textId="77777777" w:rsidR="0004156B" w:rsidRPr="007E0242" w:rsidRDefault="000E5A86" w:rsidP="00C93C76">
      <w:pPr>
        <w:pStyle w:val="StyleBullets"/>
      </w:pPr>
      <w:r w:rsidRPr="007E0242">
        <w:t>před zahájením léčby</w:t>
      </w:r>
    </w:p>
    <w:p w14:paraId="191F2BD3" w14:textId="576686EC" w:rsidR="0004156B" w:rsidRPr="007E0242" w:rsidRDefault="000E5A86" w:rsidP="00C93C76">
      <w:pPr>
        <w:pStyle w:val="StyleBullets"/>
      </w:pPr>
      <w:r w:rsidRPr="007E0242">
        <w:t>týdně během prvních 8 týdnů (2 cyklů) léčby</w:t>
      </w:r>
    </w:p>
    <w:p w14:paraId="5BE0F9BE" w14:textId="7DF8EE3C" w:rsidR="0004156B" w:rsidRPr="007E0242" w:rsidRDefault="000E5A86" w:rsidP="00C93C76">
      <w:pPr>
        <w:pStyle w:val="StyleBullets"/>
      </w:pPr>
      <w:r w:rsidRPr="007E0242">
        <w:t>pak každé 2 týdny ve 3. a 4. cyklu (více informací najdete v bodu 3 „Léčebný cyklus”)</w:t>
      </w:r>
    </w:p>
    <w:p w14:paraId="60D9E1C9" w14:textId="77777777" w:rsidR="0004156B" w:rsidRPr="007E0242" w:rsidRDefault="000E5A86" w:rsidP="00477176">
      <w:pPr>
        <w:pStyle w:val="StyleBullets"/>
        <w:keepNext/>
      </w:pPr>
      <w:r w:rsidRPr="007E0242">
        <w:t>poté se bude test provádět na začátku každého cyklu a</w:t>
      </w:r>
    </w:p>
    <w:p w14:paraId="21B7CE36" w14:textId="77777777" w:rsidR="008D4EE6" w:rsidRPr="007E0242" w:rsidRDefault="000E5A86" w:rsidP="00C93C76">
      <w:pPr>
        <w:pStyle w:val="StyleBullets"/>
        <w:rPr>
          <w:szCs w:val="24"/>
        </w:rPr>
      </w:pPr>
      <w:r w:rsidRPr="007E0242">
        <w:t>nejméně jednou měsíčně.</w:t>
      </w:r>
    </w:p>
    <w:p w14:paraId="236EC091" w14:textId="77777777" w:rsidR="0004156B" w:rsidRPr="007E0242" w:rsidRDefault="0004156B" w:rsidP="00C93C76">
      <w:pPr>
        <w:pStyle w:val="Date"/>
      </w:pPr>
    </w:p>
    <w:p w14:paraId="6ADE3112" w14:textId="77777777" w:rsidR="000479A6" w:rsidRPr="007E0242" w:rsidRDefault="000E5A86" w:rsidP="00477176">
      <w:pPr>
        <w:pStyle w:val="Date"/>
        <w:keepNext/>
        <w:rPr>
          <w:u w:val="single"/>
        </w:rPr>
      </w:pPr>
      <w:r w:rsidRPr="007E0242">
        <w:rPr>
          <w:u w:val="single"/>
        </w:rPr>
        <w:t>Pacienti a pacientky s FL, kteří užívají Revlimid</w:t>
      </w:r>
    </w:p>
    <w:p w14:paraId="690D7ACB" w14:textId="77777777" w:rsidR="000479A6" w:rsidRPr="007E0242" w:rsidRDefault="000E5A86" w:rsidP="006B7D29">
      <w:pPr>
        <w:keepNext/>
        <w:rPr>
          <w:color w:val="000000"/>
        </w:rPr>
      </w:pPr>
      <w:r w:rsidRPr="007E0242">
        <w:rPr>
          <w:color w:val="000000"/>
        </w:rPr>
        <w:t>Lékař Vás požádá o podstoupení krevního testu:</w:t>
      </w:r>
    </w:p>
    <w:p w14:paraId="246AAAD7" w14:textId="77777777" w:rsidR="00036363" w:rsidRPr="007E0242" w:rsidRDefault="000E5A86" w:rsidP="00C93C76">
      <w:pPr>
        <w:pStyle w:val="StyleBullets"/>
      </w:pPr>
      <w:r w:rsidRPr="007E0242">
        <w:t>před zahájením léčby</w:t>
      </w:r>
    </w:p>
    <w:p w14:paraId="5F5AB224" w14:textId="6EFA80D5" w:rsidR="000479A6" w:rsidRPr="007E0242" w:rsidRDefault="000E5A86" w:rsidP="00C93C76">
      <w:pPr>
        <w:pStyle w:val="StyleBullets"/>
      </w:pPr>
      <w:r w:rsidRPr="007E0242">
        <w:t>týdně během prvních 3 týdnů (1. cyklu) léčby</w:t>
      </w:r>
    </w:p>
    <w:p w14:paraId="3570E6D2" w14:textId="597004FD" w:rsidR="000479A6" w:rsidRPr="007E0242" w:rsidRDefault="000E5A86" w:rsidP="00C93C76">
      <w:pPr>
        <w:pStyle w:val="StyleBullets"/>
      </w:pPr>
      <w:r w:rsidRPr="007E0242">
        <w:t>pak každé 2 týdny ve 2. až 4. cyklu (více informací najdete v bodu 3 „Léčebný cyklus“)</w:t>
      </w:r>
    </w:p>
    <w:p w14:paraId="4753D4AA" w14:textId="77777777" w:rsidR="000479A6" w:rsidRPr="007E0242" w:rsidRDefault="000E5A86" w:rsidP="00477176">
      <w:pPr>
        <w:pStyle w:val="StyleBullets"/>
        <w:keepNext/>
      </w:pPr>
      <w:r w:rsidRPr="007E0242">
        <w:t>poté se bude test provádět na začátku každého cyklu a</w:t>
      </w:r>
    </w:p>
    <w:p w14:paraId="76125772" w14:textId="77777777" w:rsidR="000479A6" w:rsidRPr="007E0242" w:rsidRDefault="000E5A86" w:rsidP="00C93C76">
      <w:pPr>
        <w:pStyle w:val="StyleBullets"/>
      </w:pPr>
      <w:r w:rsidRPr="007E0242">
        <w:t>nejméně jednou měsíčně.</w:t>
      </w:r>
    </w:p>
    <w:p w14:paraId="38B19A83" w14:textId="77777777" w:rsidR="00AF5BB6" w:rsidRPr="007E0242" w:rsidRDefault="00AF5BB6" w:rsidP="00C93C76"/>
    <w:p w14:paraId="5823FEEA" w14:textId="77777777" w:rsidR="00036363" w:rsidRPr="007E0242" w:rsidRDefault="000E5A86" w:rsidP="00C93C76">
      <w:pPr>
        <w:pStyle w:val="Date"/>
        <w:rPr>
          <w:color w:val="000000"/>
        </w:rPr>
      </w:pPr>
      <w:r w:rsidRPr="007E0242">
        <w:rPr>
          <w:color w:val="000000"/>
        </w:rPr>
        <w:t>Lékař může vyšetřit, zda máte velké celkové množství nádoru v těle, včetně v kostní dřeni. V takovém případě by mohlo dojít k tzv. rozpadu nádorů, což by mělo za následek neobvyklé hladiny chemických látek v krvi, které mohou způsobit selhání ledvin (tento stav se nazývá syndrom nádorového rozpadu).</w:t>
      </w:r>
    </w:p>
    <w:p w14:paraId="517AD92F" w14:textId="2B28D299" w:rsidR="008525E3" w:rsidRPr="007E0242" w:rsidRDefault="008525E3" w:rsidP="00C93C76"/>
    <w:p w14:paraId="70EAB2DE" w14:textId="77777777" w:rsidR="00EE50FD" w:rsidRPr="007E0242" w:rsidRDefault="000E5A86" w:rsidP="00C93C76">
      <w:pPr>
        <w:pStyle w:val="Date"/>
        <w:rPr>
          <w:rFonts w:cs="Calibri"/>
        </w:rPr>
      </w:pPr>
      <w:r w:rsidRPr="007E0242">
        <w:t>Lékař Vám může vyšetřit přítomnost změn na Vaší kůži, jako jsou červené skvrny nebo vyrážka.</w:t>
      </w:r>
    </w:p>
    <w:p w14:paraId="76DCE3D5" w14:textId="77777777" w:rsidR="003A13F2" w:rsidRPr="007E0242" w:rsidRDefault="003A13F2" w:rsidP="00C93C76"/>
    <w:p w14:paraId="131D65E2" w14:textId="77777777" w:rsidR="00B52266" w:rsidRPr="007E0242" w:rsidRDefault="000E5A86" w:rsidP="00C93C76">
      <w:pPr>
        <w:rPr>
          <w:color w:val="000000"/>
        </w:rPr>
      </w:pPr>
      <w:r w:rsidRPr="007E0242">
        <w:rPr>
          <w:color w:val="000000"/>
        </w:rPr>
        <w:t xml:space="preserve">Lékař může na základě výsledků krevního vyšetření a celkového stavu upravit dávku přípravku Revlimid nebo léčbu ukončit. </w:t>
      </w:r>
      <w:r w:rsidRPr="007E0242">
        <w:t>Pokud máte nově stanovenou diagnózu, může Váš lékař upravit léčbu na základě Vašeho věku a jiných onemocnění, které se u Vás mohou vyskytovat.</w:t>
      </w:r>
    </w:p>
    <w:p w14:paraId="69DA3A2F" w14:textId="77777777" w:rsidR="00B52266" w:rsidRPr="007E0242" w:rsidRDefault="00B52266" w:rsidP="00C93C76">
      <w:pPr>
        <w:rPr>
          <w:color w:val="000000"/>
        </w:rPr>
      </w:pPr>
    </w:p>
    <w:p w14:paraId="73F707EB" w14:textId="77777777" w:rsidR="003A13F2" w:rsidRPr="007E0242" w:rsidRDefault="000E5A86" w:rsidP="00477176">
      <w:pPr>
        <w:pStyle w:val="Date"/>
        <w:keepNext/>
        <w:rPr>
          <w:b/>
        </w:rPr>
      </w:pPr>
      <w:r w:rsidRPr="007E0242">
        <w:rPr>
          <w:b/>
        </w:rPr>
        <w:lastRenderedPageBreak/>
        <w:t>Darování krve</w:t>
      </w:r>
    </w:p>
    <w:p w14:paraId="66F7C352" w14:textId="08466F57" w:rsidR="003A13F2" w:rsidRPr="007E0242" w:rsidRDefault="000E5A86" w:rsidP="00C93C76">
      <w:pPr>
        <w:rPr>
          <w:color w:val="000000"/>
        </w:rPr>
      </w:pPr>
      <w:r w:rsidRPr="007E0242">
        <w:rPr>
          <w:color w:val="000000"/>
        </w:rPr>
        <w:t>V průběhu léčby a nejméně po dobu 7 dní po ukončení léčby nesmíte darovat krev.</w:t>
      </w:r>
    </w:p>
    <w:p w14:paraId="4A0D11DB" w14:textId="77777777" w:rsidR="00FC2303" w:rsidRPr="007E0242" w:rsidRDefault="00FC2303" w:rsidP="00C93C76">
      <w:pPr>
        <w:rPr>
          <w:color w:val="000000"/>
        </w:rPr>
      </w:pPr>
    </w:p>
    <w:p w14:paraId="7272DC11" w14:textId="77777777" w:rsidR="00FC2303" w:rsidRPr="007E0242" w:rsidRDefault="000E5A86" w:rsidP="00477176">
      <w:pPr>
        <w:keepNext/>
        <w:numPr>
          <w:ilvl w:val="12"/>
          <w:numId w:val="0"/>
        </w:numPr>
        <w:ind w:right="-2"/>
        <w:rPr>
          <w:b/>
          <w:color w:val="000000"/>
        </w:rPr>
      </w:pPr>
      <w:r w:rsidRPr="007E0242">
        <w:rPr>
          <w:b/>
          <w:color w:val="000000"/>
        </w:rPr>
        <w:t>Děti a dospívající</w:t>
      </w:r>
    </w:p>
    <w:p w14:paraId="3B716C64" w14:textId="1838CA77" w:rsidR="00FC2303" w:rsidRPr="007E0242" w:rsidRDefault="000E5A86" w:rsidP="00C93C76">
      <w:pPr>
        <w:autoSpaceDE w:val="0"/>
        <w:autoSpaceDN w:val="0"/>
        <w:adjustRightInd w:val="0"/>
        <w:rPr>
          <w:color w:val="000000"/>
        </w:rPr>
      </w:pPr>
      <w:r w:rsidRPr="007E0242">
        <w:rPr>
          <w:color w:val="000000"/>
        </w:rPr>
        <w:t>Používání přípravku Revlimid u dětí a dospívajících do 18 let se nedoporučuje.</w:t>
      </w:r>
    </w:p>
    <w:p w14:paraId="095807AE" w14:textId="77777777" w:rsidR="008D4EE6" w:rsidRPr="007E0242" w:rsidRDefault="008D4EE6" w:rsidP="00C93C76">
      <w:pPr>
        <w:pStyle w:val="Date"/>
      </w:pPr>
    </w:p>
    <w:p w14:paraId="112B5F67" w14:textId="77777777" w:rsidR="008D4EE6" w:rsidRPr="007E0242" w:rsidRDefault="000E5A86" w:rsidP="00477176">
      <w:pPr>
        <w:keepNext/>
        <w:numPr>
          <w:ilvl w:val="12"/>
          <w:numId w:val="0"/>
        </w:numPr>
        <w:ind w:right="-2"/>
        <w:rPr>
          <w:b/>
        </w:rPr>
      </w:pPr>
      <w:r w:rsidRPr="007E0242">
        <w:rPr>
          <w:b/>
        </w:rPr>
        <w:t>Starší pacienti a lidé, kteří mají problémy s ledvinami</w:t>
      </w:r>
    </w:p>
    <w:p w14:paraId="47F7A6F1" w14:textId="65BD7A8F" w:rsidR="008D4EE6" w:rsidRPr="007E0242" w:rsidRDefault="000E5A86" w:rsidP="00C93C76">
      <w:pPr>
        <w:pStyle w:val="Date"/>
      </w:pPr>
      <w:r w:rsidRPr="007E0242">
        <w:t>Pokud je Vám 75 let a více nebo máte středně těžkou poruchu funkce ledvin, lékař Vás před zahájením léčby pečlivě vyšetří.</w:t>
      </w:r>
    </w:p>
    <w:p w14:paraId="02CC520F" w14:textId="77777777" w:rsidR="00FC2303" w:rsidRPr="007E0242" w:rsidRDefault="00FC2303" w:rsidP="00C93C76">
      <w:pPr>
        <w:numPr>
          <w:ilvl w:val="12"/>
          <w:numId w:val="0"/>
        </w:numPr>
        <w:ind w:right="-2"/>
        <w:rPr>
          <w:color w:val="000000"/>
        </w:rPr>
      </w:pPr>
    </w:p>
    <w:p w14:paraId="7374A924" w14:textId="77777777" w:rsidR="00B52266" w:rsidRPr="007E0242" w:rsidRDefault="000E5A86" w:rsidP="00477176">
      <w:pPr>
        <w:keepNext/>
        <w:numPr>
          <w:ilvl w:val="12"/>
          <w:numId w:val="0"/>
        </w:numPr>
        <w:rPr>
          <w:b/>
          <w:color w:val="000000"/>
        </w:rPr>
      </w:pPr>
      <w:r w:rsidRPr="007E0242">
        <w:rPr>
          <w:b/>
          <w:color w:val="000000"/>
        </w:rPr>
        <w:t>Další léčivé přípravky a Revlimid</w:t>
      </w:r>
    </w:p>
    <w:p w14:paraId="5D89C3EA" w14:textId="77777777" w:rsidR="00B52266" w:rsidRPr="007E0242" w:rsidRDefault="000E5A86" w:rsidP="00C93C76">
      <w:pPr>
        <w:numPr>
          <w:ilvl w:val="12"/>
          <w:numId w:val="0"/>
        </w:numPr>
        <w:ind w:right="-2"/>
        <w:rPr>
          <w:bCs/>
          <w:color w:val="000000"/>
        </w:rPr>
      </w:pPr>
      <w:r w:rsidRPr="007E0242">
        <w:rPr>
          <w:color w:val="000000"/>
        </w:rPr>
        <w:t>Informujte svého lékaře nebo zdravotní sestru o všech lécích, které užíváte nebo které jste v nedávné době užíval(a). Revlimid totiž může ovlivňovat působení některých jiných léků. Některé jiné léky také mohou ovlivňovat působení přípravku Revlimid.</w:t>
      </w:r>
    </w:p>
    <w:p w14:paraId="092DBFE7" w14:textId="77777777" w:rsidR="00B52266" w:rsidRPr="007E0242" w:rsidRDefault="00B52266" w:rsidP="00C93C76">
      <w:pPr>
        <w:numPr>
          <w:ilvl w:val="12"/>
          <w:numId w:val="0"/>
        </w:numPr>
        <w:ind w:right="-2"/>
        <w:rPr>
          <w:b/>
          <w:color w:val="000000"/>
        </w:rPr>
      </w:pPr>
    </w:p>
    <w:p w14:paraId="3B27B6DE" w14:textId="77777777" w:rsidR="00FC2303" w:rsidRPr="007E0242" w:rsidRDefault="000E5A86" w:rsidP="00C93C76">
      <w:pPr>
        <w:keepNext/>
        <w:numPr>
          <w:ilvl w:val="12"/>
          <w:numId w:val="0"/>
        </w:numPr>
        <w:ind w:right="-2"/>
        <w:rPr>
          <w:noProof/>
          <w:color w:val="000000"/>
        </w:rPr>
      </w:pPr>
      <w:r w:rsidRPr="007E0242">
        <w:rPr>
          <w:color w:val="000000"/>
        </w:rPr>
        <w:t>Zejména informujte svého lékaře nebo zdravotní sestru, pokud užíváte kterýkoli z následujících léků:</w:t>
      </w:r>
    </w:p>
    <w:p w14:paraId="7D9F3418" w14:textId="77777777" w:rsidR="00FC2303" w:rsidRPr="007E0242" w:rsidRDefault="000E5A86" w:rsidP="00C93C76">
      <w:pPr>
        <w:pStyle w:val="StyleBullets"/>
      </w:pPr>
      <w:r w:rsidRPr="007E0242">
        <w:t>některé přípravky užívané k zabránění těhotenství, jako je perorální antikoncepce (užívaná ústy), protože mohou přestat působit</w:t>
      </w:r>
    </w:p>
    <w:p w14:paraId="5F9E6791" w14:textId="77777777" w:rsidR="00FC2303" w:rsidRPr="007E0242" w:rsidRDefault="000E5A86" w:rsidP="00477176">
      <w:pPr>
        <w:pStyle w:val="StyleBullets"/>
        <w:keepNext/>
      </w:pPr>
      <w:r w:rsidRPr="007E0242">
        <w:t>některé přípravky používané k léčbě srdečních problémů – jako je digoxin</w:t>
      </w:r>
    </w:p>
    <w:p w14:paraId="5AF8006A" w14:textId="77777777" w:rsidR="00FC2303" w:rsidRPr="007E0242" w:rsidRDefault="000E5A86" w:rsidP="00C93C76">
      <w:pPr>
        <w:pStyle w:val="StyleBullets"/>
      </w:pPr>
      <w:r w:rsidRPr="007E0242">
        <w:t>některé přípravky používané ke snižování srážlivosti krve – jako je warfarin.</w:t>
      </w:r>
    </w:p>
    <w:p w14:paraId="7734BB12" w14:textId="77777777" w:rsidR="00FC2303" w:rsidRPr="007E0242" w:rsidRDefault="00FC2303" w:rsidP="00C93C76">
      <w:pPr>
        <w:pStyle w:val="Date"/>
        <w:rPr>
          <w:color w:val="000000"/>
        </w:rPr>
      </w:pPr>
    </w:p>
    <w:p w14:paraId="3CF99634" w14:textId="77777777" w:rsidR="00B52266" w:rsidRPr="007E0242" w:rsidRDefault="000E5A86" w:rsidP="00477176">
      <w:pPr>
        <w:keepNext/>
        <w:numPr>
          <w:ilvl w:val="12"/>
          <w:numId w:val="0"/>
        </w:numPr>
        <w:ind w:right="-2"/>
        <w:rPr>
          <w:b/>
          <w:color w:val="000000"/>
        </w:rPr>
      </w:pPr>
      <w:r w:rsidRPr="007E0242">
        <w:rPr>
          <w:b/>
          <w:color w:val="000000"/>
        </w:rPr>
        <w:t>Těhotenství, kojení a antikoncepce – informace pro ženy a muže</w:t>
      </w:r>
    </w:p>
    <w:p w14:paraId="4E041BB0" w14:textId="77777777" w:rsidR="008D4EE6" w:rsidRPr="007E0242" w:rsidRDefault="008D4EE6" w:rsidP="00DF154F">
      <w:pPr>
        <w:keepNext/>
        <w:rPr>
          <w:b/>
          <w:color w:val="000000"/>
        </w:rPr>
      </w:pPr>
    </w:p>
    <w:p w14:paraId="60A6CBAD" w14:textId="77777777" w:rsidR="00036363" w:rsidRPr="007E0242" w:rsidRDefault="000E5A86" w:rsidP="00DF154F">
      <w:pPr>
        <w:keepNext/>
        <w:rPr>
          <w:b/>
          <w:color w:val="000000"/>
        </w:rPr>
      </w:pPr>
      <w:r w:rsidRPr="007E0242">
        <w:rPr>
          <w:b/>
          <w:color w:val="000000"/>
        </w:rPr>
        <w:t>Těhotenství</w:t>
      </w:r>
    </w:p>
    <w:p w14:paraId="3761FEFA" w14:textId="77F72DD9" w:rsidR="00FC2303" w:rsidRPr="007E0242" w:rsidRDefault="000E5A86" w:rsidP="00477176">
      <w:pPr>
        <w:keepNext/>
        <w:rPr>
          <w:color w:val="000000"/>
          <w:u w:val="single"/>
        </w:rPr>
      </w:pPr>
      <w:r w:rsidRPr="007E0242">
        <w:rPr>
          <w:color w:val="000000"/>
          <w:u w:val="single"/>
        </w:rPr>
        <w:t>Ženy, které užívají Revlimid</w:t>
      </w:r>
    </w:p>
    <w:p w14:paraId="371EEF78" w14:textId="77777777" w:rsidR="00036363" w:rsidRPr="007E0242" w:rsidRDefault="000E5A86" w:rsidP="00C93C76">
      <w:pPr>
        <w:pStyle w:val="StyleBullets"/>
      </w:pPr>
      <w:r w:rsidRPr="007E0242">
        <w:t>Pokud jste těhotná, nesmíte Revlimid užívat, protože se očekávají škodlivé účinky na nenarozené dítě.</w:t>
      </w:r>
    </w:p>
    <w:p w14:paraId="497ED1AE" w14:textId="79E090C6" w:rsidR="00FE3ADE" w:rsidRPr="007E0242" w:rsidRDefault="000E5A86" w:rsidP="00477176">
      <w:pPr>
        <w:pStyle w:val="StyleBullets"/>
        <w:keepNext/>
        <w:rPr>
          <w:iCs/>
        </w:rPr>
      </w:pPr>
      <w:r w:rsidRPr="007E0242">
        <w:t>Během léčby přípravkem Revlimid nesmíte otěhotnět. Proto musíte používat účinné metody antikoncepce, pokud jste žena, která může otěhotnět (viz „Antikoncepce“).</w:t>
      </w:r>
    </w:p>
    <w:p w14:paraId="213EDEEC" w14:textId="77777777" w:rsidR="00B52266" w:rsidRPr="007E0242" w:rsidRDefault="000E5A86" w:rsidP="00C93C76">
      <w:pPr>
        <w:pStyle w:val="StyleBullets"/>
        <w:rPr>
          <w:iCs/>
        </w:rPr>
      </w:pPr>
      <w:r w:rsidRPr="007E0242">
        <w:t>Pokud během léčby přípravkem Revlimid otěhotníte, musíte ukončit léčbu a ihned informovat svého lékaře.</w:t>
      </w:r>
    </w:p>
    <w:p w14:paraId="03FACDFE" w14:textId="77777777" w:rsidR="00B52266" w:rsidRPr="007E0242" w:rsidRDefault="00B52266" w:rsidP="00C93C76">
      <w:pPr>
        <w:rPr>
          <w:b/>
          <w:color w:val="000000"/>
        </w:rPr>
      </w:pPr>
    </w:p>
    <w:p w14:paraId="47BD3CF9" w14:textId="77777777" w:rsidR="00FC2303" w:rsidRPr="007E0242" w:rsidRDefault="000E5A86" w:rsidP="00C93C76">
      <w:pPr>
        <w:pStyle w:val="Date"/>
        <w:keepNext/>
        <w:rPr>
          <w:color w:val="000000"/>
          <w:u w:val="single"/>
        </w:rPr>
      </w:pPr>
      <w:r w:rsidRPr="007E0242">
        <w:rPr>
          <w:color w:val="000000"/>
          <w:u w:val="single"/>
        </w:rPr>
        <w:t>Muži, kteří užívají Revlimid</w:t>
      </w:r>
    </w:p>
    <w:p w14:paraId="41D90309" w14:textId="77777777" w:rsidR="00B52266" w:rsidRPr="007E0242" w:rsidRDefault="000E5A86" w:rsidP="00477176">
      <w:pPr>
        <w:pStyle w:val="StyleBullets"/>
        <w:keepNext/>
      </w:pPr>
      <w:r w:rsidRPr="007E0242">
        <w:t>Pokud Vaše partnerka otěhotní, když užíváte Revlimid, ihned informujte svého lékaře. Doporučuje se, aby se Vaše partnerka poradila s lékařem.</w:t>
      </w:r>
    </w:p>
    <w:p w14:paraId="3D563D4C" w14:textId="77777777" w:rsidR="003A13F2" w:rsidRPr="007E0242" w:rsidRDefault="000E5A86" w:rsidP="00C93C76">
      <w:pPr>
        <w:pStyle w:val="StyleBullets"/>
      </w:pPr>
      <w:r w:rsidRPr="007E0242">
        <w:t>Musíte také používat účinné metody zabránění početí (viz „Antikoncepce“).</w:t>
      </w:r>
    </w:p>
    <w:p w14:paraId="307A5BF6" w14:textId="77777777" w:rsidR="00B52266" w:rsidRPr="007E0242" w:rsidRDefault="00B52266" w:rsidP="00C93C76">
      <w:pPr>
        <w:numPr>
          <w:ilvl w:val="12"/>
          <w:numId w:val="0"/>
        </w:numPr>
        <w:ind w:right="-2"/>
        <w:rPr>
          <w:color w:val="000000"/>
        </w:rPr>
      </w:pPr>
    </w:p>
    <w:p w14:paraId="6126AD8E" w14:textId="77777777" w:rsidR="00B52266" w:rsidRPr="007E0242" w:rsidRDefault="000E5A86" w:rsidP="00477176">
      <w:pPr>
        <w:keepNext/>
        <w:numPr>
          <w:ilvl w:val="12"/>
          <w:numId w:val="0"/>
        </w:numPr>
        <w:rPr>
          <w:b/>
          <w:color w:val="000000"/>
        </w:rPr>
      </w:pPr>
      <w:r w:rsidRPr="007E0242">
        <w:rPr>
          <w:b/>
          <w:color w:val="000000"/>
        </w:rPr>
        <w:t>Kojení</w:t>
      </w:r>
    </w:p>
    <w:p w14:paraId="23DCFB7A" w14:textId="77777777" w:rsidR="00B52266" w:rsidRPr="007E0242" w:rsidRDefault="000E5A86" w:rsidP="00C93C76">
      <w:pPr>
        <w:numPr>
          <w:ilvl w:val="12"/>
          <w:numId w:val="0"/>
        </w:numPr>
        <w:rPr>
          <w:color w:val="000000"/>
        </w:rPr>
      </w:pPr>
      <w:r w:rsidRPr="007E0242">
        <w:rPr>
          <w:color w:val="000000"/>
        </w:rPr>
        <w:t>Během léčby přípravkem Revlimid nesmíte kojit, protože není známo, zda Revlimid nepřechází do mateřského mléka.</w:t>
      </w:r>
    </w:p>
    <w:p w14:paraId="6FA83775" w14:textId="77777777" w:rsidR="00B52266" w:rsidRPr="007E0242" w:rsidRDefault="00B52266" w:rsidP="00C93C76">
      <w:pPr>
        <w:numPr>
          <w:ilvl w:val="12"/>
          <w:numId w:val="0"/>
        </w:numPr>
        <w:rPr>
          <w:color w:val="000000"/>
        </w:rPr>
      </w:pPr>
    </w:p>
    <w:p w14:paraId="23646FED" w14:textId="77777777" w:rsidR="003A13F2" w:rsidRPr="007E0242" w:rsidRDefault="000E5A86" w:rsidP="00477176">
      <w:pPr>
        <w:pStyle w:val="Date"/>
        <w:keepNext/>
        <w:rPr>
          <w:b/>
        </w:rPr>
      </w:pPr>
      <w:r w:rsidRPr="007E0242">
        <w:rPr>
          <w:b/>
        </w:rPr>
        <w:t>Antikoncepce</w:t>
      </w:r>
    </w:p>
    <w:p w14:paraId="5F26AAA4" w14:textId="77777777" w:rsidR="003A13F2" w:rsidRPr="007E0242" w:rsidRDefault="000E5A86" w:rsidP="00477176">
      <w:pPr>
        <w:keepNext/>
        <w:rPr>
          <w:color w:val="000000"/>
          <w:u w:val="single"/>
        </w:rPr>
      </w:pPr>
      <w:r w:rsidRPr="007E0242">
        <w:rPr>
          <w:color w:val="000000"/>
          <w:u w:val="single"/>
        </w:rPr>
        <w:t>Pro ženy užívající Revlimid</w:t>
      </w:r>
    </w:p>
    <w:p w14:paraId="696D43B8" w14:textId="77777777" w:rsidR="003A13F2" w:rsidRPr="007E0242" w:rsidRDefault="000E5A86" w:rsidP="00C93C76">
      <w:pPr>
        <w:rPr>
          <w:color w:val="000000"/>
        </w:rPr>
      </w:pPr>
      <w:r w:rsidRPr="007E0242">
        <w:rPr>
          <w:color w:val="000000"/>
        </w:rPr>
        <w:t>Před zahájením léčby se zeptejte lékaře, zda jste schopna otěhotnět, ačkoliv si myslíte, že to není pravděpodobné.</w:t>
      </w:r>
    </w:p>
    <w:p w14:paraId="1FCBEA7F" w14:textId="77777777" w:rsidR="003A13F2" w:rsidRPr="007E0242" w:rsidRDefault="003A13F2" w:rsidP="00C93C76">
      <w:pPr>
        <w:rPr>
          <w:color w:val="000000"/>
        </w:rPr>
      </w:pPr>
    </w:p>
    <w:p w14:paraId="783575C9" w14:textId="77777777" w:rsidR="00036363" w:rsidRPr="007E0242" w:rsidRDefault="000E5A86" w:rsidP="00477176">
      <w:pPr>
        <w:keepNext/>
        <w:rPr>
          <w:color w:val="000000"/>
        </w:rPr>
      </w:pPr>
      <w:r w:rsidRPr="007E0242">
        <w:rPr>
          <w:color w:val="000000"/>
        </w:rPr>
        <w:t>Pokud můžete otěhotnět</w:t>
      </w:r>
    </w:p>
    <w:p w14:paraId="4954A7A4" w14:textId="38D5AC08" w:rsidR="003A13F2" w:rsidRPr="007E0242" w:rsidRDefault="000E5A86" w:rsidP="00C93C76">
      <w:pPr>
        <w:pStyle w:val="StyleBullets"/>
      </w:pPr>
      <w:r w:rsidRPr="007E0242">
        <w:t>Budete pravidelně podstupovat těhotenské testy pod dozorem svého lékaře (před každou léčbou, nejméně každé 4 týdny v průběhu léčby a nejméně 4 týdny po ukončení léčby) kromě případů, kdy bylo potvrzeno, že jsou vejcovody odděleny a uzavřeny, aby vajíčka nemohla doputovat do dělohy (sterilizace vejcovodů)</w:t>
      </w:r>
    </w:p>
    <w:p w14:paraId="4FB00F20" w14:textId="77777777" w:rsidR="003A13F2" w:rsidRPr="007E0242" w:rsidRDefault="000E5A86" w:rsidP="00477176">
      <w:pPr>
        <w:keepNext/>
        <w:ind w:left="90" w:hanging="90"/>
        <w:rPr>
          <w:color w:val="000000"/>
        </w:rPr>
      </w:pPr>
      <w:r w:rsidRPr="007E0242">
        <w:rPr>
          <w:color w:val="000000"/>
        </w:rPr>
        <w:t>A</w:t>
      </w:r>
    </w:p>
    <w:p w14:paraId="30412295" w14:textId="77777777" w:rsidR="003A13F2" w:rsidRPr="007E0242" w:rsidRDefault="000E5A86" w:rsidP="00C93C76">
      <w:pPr>
        <w:pStyle w:val="StyleBullets"/>
      </w:pPr>
      <w:r w:rsidRPr="007E0242">
        <w:t>Musíte používat účinné metody zabránění početí nejméně 4 týdny před zahájením léčby, v průběhu léčby a nejméně 4 týdny po ukončení léčby. Lékař Vám poskytne poradenství ohledně vhodné antikoncepční metody.</w:t>
      </w:r>
    </w:p>
    <w:p w14:paraId="4DD86D71" w14:textId="77777777" w:rsidR="003A13F2" w:rsidRPr="007E0242" w:rsidRDefault="003A13F2" w:rsidP="00C93C76"/>
    <w:p w14:paraId="02EB748D" w14:textId="77777777" w:rsidR="008336DB" w:rsidRPr="007E0242" w:rsidRDefault="000E5A86" w:rsidP="00C93C76">
      <w:pPr>
        <w:keepNext/>
        <w:autoSpaceDE w:val="0"/>
        <w:autoSpaceDN w:val="0"/>
        <w:adjustRightInd w:val="0"/>
        <w:rPr>
          <w:color w:val="000000"/>
          <w:u w:val="single"/>
        </w:rPr>
      </w:pPr>
      <w:r w:rsidRPr="007E0242">
        <w:rPr>
          <w:color w:val="000000"/>
          <w:u w:val="single"/>
        </w:rPr>
        <w:lastRenderedPageBreak/>
        <w:t>Pro muže užívající Revlimid</w:t>
      </w:r>
    </w:p>
    <w:p w14:paraId="1DE2F94D" w14:textId="07819BFC" w:rsidR="008336DB" w:rsidRPr="007E0242" w:rsidRDefault="000E5A86" w:rsidP="00477176">
      <w:pPr>
        <w:autoSpaceDE w:val="0"/>
        <w:autoSpaceDN w:val="0"/>
        <w:adjustRightInd w:val="0"/>
        <w:rPr>
          <w:color w:val="000000"/>
        </w:rPr>
      </w:pPr>
      <w:r w:rsidRPr="007E0242">
        <w:rPr>
          <w:color w:val="000000"/>
        </w:rPr>
        <w:t>Revlimid přechází do lidského spermatu. Pokud je Vaše partnerka těhotná nebo je schopna otěhotnět a nepoužívá účinné metody antikoncepce, musíte během léčby a nejméně 7 dní po ukončení léčby používat kondom, a to i v případě, že jste podstoupil podvázání chámovodů. V průběhu léčby a nejméně po dobu 7 dní po ukončení léčby nesmíte darovat semeno nebo sperma.</w:t>
      </w:r>
    </w:p>
    <w:p w14:paraId="2782BBAB" w14:textId="77777777" w:rsidR="008336DB" w:rsidRPr="007E0242" w:rsidRDefault="008336DB" w:rsidP="00C93C76"/>
    <w:p w14:paraId="5D665E8B" w14:textId="77777777" w:rsidR="00B52266" w:rsidRPr="007E0242" w:rsidRDefault="000E5A86" w:rsidP="00C93C76">
      <w:pPr>
        <w:keepNext/>
        <w:numPr>
          <w:ilvl w:val="12"/>
          <w:numId w:val="0"/>
        </w:numPr>
        <w:ind w:right="-2"/>
        <w:rPr>
          <w:color w:val="000000"/>
        </w:rPr>
      </w:pPr>
      <w:r w:rsidRPr="007E0242">
        <w:rPr>
          <w:b/>
          <w:color w:val="000000"/>
        </w:rPr>
        <w:t>Řízení dopravních prostředků a obsluha strojů</w:t>
      </w:r>
    </w:p>
    <w:p w14:paraId="3B45E904" w14:textId="77777777" w:rsidR="00B52266" w:rsidRPr="007E0242" w:rsidRDefault="000E5A86" w:rsidP="00C93C76">
      <w:pPr>
        <w:keepNext/>
        <w:numPr>
          <w:ilvl w:val="12"/>
          <w:numId w:val="0"/>
        </w:numPr>
        <w:ind w:right="-29"/>
        <w:rPr>
          <w:color w:val="000000"/>
        </w:rPr>
      </w:pPr>
      <w:r w:rsidRPr="007E0242">
        <w:rPr>
          <w:color w:val="000000"/>
        </w:rPr>
        <w:t>Neřiďte dopravní prostředky a neobsluhujte stroje, pokud po užití přípravku Revlimid se Vám točí hlava, cítíte únavu, ospalost, máte závrať nebo máte rozmazané vidění.</w:t>
      </w:r>
    </w:p>
    <w:p w14:paraId="04091539" w14:textId="77777777" w:rsidR="00B52266" w:rsidRPr="007E0242" w:rsidRDefault="00B52266" w:rsidP="00C93C76">
      <w:pPr>
        <w:numPr>
          <w:ilvl w:val="12"/>
          <w:numId w:val="0"/>
        </w:numPr>
        <w:ind w:right="-29"/>
        <w:rPr>
          <w:bCs/>
          <w:iCs/>
          <w:color w:val="000000"/>
        </w:rPr>
      </w:pPr>
    </w:p>
    <w:p w14:paraId="6B7FEC38" w14:textId="77777777" w:rsidR="002371B7" w:rsidRPr="007E0242" w:rsidRDefault="000E5A86" w:rsidP="00C93C76">
      <w:pPr>
        <w:keepNext/>
        <w:numPr>
          <w:ilvl w:val="12"/>
          <w:numId w:val="0"/>
        </w:numPr>
        <w:ind w:right="-28"/>
        <w:rPr>
          <w:b/>
          <w:color w:val="000000"/>
        </w:rPr>
      </w:pPr>
      <w:r w:rsidRPr="007E0242">
        <w:rPr>
          <w:b/>
          <w:color w:val="000000"/>
        </w:rPr>
        <w:t>Revlimid obsahuje laktosu</w:t>
      </w:r>
    </w:p>
    <w:p w14:paraId="2596093F" w14:textId="77777777" w:rsidR="00B52266" w:rsidRPr="007E0242" w:rsidRDefault="000E5A86" w:rsidP="00C93C76">
      <w:pPr>
        <w:numPr>
          <w:ilvl w:val="12"/>
          <w:numId w:val="0"/>
        </w:numPr>
        <w:ind w:right="-29"/>
        <w:rPr>
          <w:color w:val="000000"/>
        </w:rPr>
      </w:pPr>
      <w:r w:rsidRPr="007E0242">
        <w:rPr>
          <w:color w:val="000000"/>
        </w:rPr>
        <w:t>Revlimid obsahuje laktosu. Pokud Vám lékař sdělil, že nesnášíte některé cukry, poraďte se se svým lékařem, než začnete tento léčivý přípravek užívat.</w:t>
      </w:r>
    </w:p>
    <w:p w14:paraId="07ED74C1" w14:textId="77777777" w:rsidR="00B52266" w:rsidRPr="007E0242" w:rsidRDefault="00B52266" w:rsidP="00C93C76">
      <w:pPr>
        <w:numPr>
          <w:ilvl w:val="12"/>
          <w:numId w:val="0"/>
        </w:numPr>
        <w:ind w:right="-2"/>
        <w:rPr>
          <w:color w:val="000000"/>
        </w:rPr>
      </w:pPr>
    </w:p>
    <w:p w14:paraId="3BA4D2CD" w14:textId="77777777" w:rsidR="00B52266" w:rsidRPr="007E0242" w:rsidRDefault="00B52266" w:rsidP="00C93C76">
      <w:pPr>
        <w:numPr>
          <w:ilvl w:val="12"/>
          <w:numId w:val="0"/>
        </w:numPr>
        <w:ind w:right="-2"/>
        <w:rPr>
          <w:color w:val="000000"/>
        </w:rPr>
      </w:pPr>
    </w:p>
    <w:p w14:paraId="3D37CF46" w14:textId="77777777" w:rsidR="00B52266" w:rsidRPr="007E0242" w:rsidRDefault="000E5A86" w:rsidP="00C93C76">
      <w:pPr>
        <w:keepNext/>
        <w:numPr>
          <w:ilvl w:val="12"/>
          <w:numId w:val="0"/>
        </w:numPr>
        <w:ind w:left="567" w:hanging="567"/>
        <w:rPr>
          <w:color w:val="000000"/>
        </w:rPr>
      </w:pPr>
      <w:r w:rsidRPr="007E0242">
        <w:rPr>
          <w:b/>
          <w:color w:val="000000"/>
        </w:rPr>
        <w:t>3.</w:t>
      </w:r>
      <w:r w:rsidRPr="007E0242">
        <w:rPr>
          <w:b/>
          <w:color w:val="000000"/>
        </w:rPr>
        <w:tab/>
        <w:t>Jak se Revlimid užívá</w:t>
      </w:r>
    </w:p>
    <w:p w14:paraId="2117913D" w14:textId="77777777" w:rsidR="00B52266" w:rsidRPr="007E0242" w:rsidRDefault="00B52266" w:rsidP="00C93C76">
      <w:pPr>
        <w:keepNext/>
        <w:numPr>
          <w:ilvl w:val="12"/>
          <w:numId w:val="0"/>
        </w:numPr>
        <w:rPr>
          <w:color w:val="000000"/>
        </w:rPr>
      </w:pPr>
    </w:p>
    <w:p w14:paraId="202B9EB7" w14:textId="77777777" w:rsidR="00FC2303" w:rsidRPr="007E0242" w:rsidRDefault="000E5A86" w:rsidP="00C93C76">
      <w:pPr>
        <w:keepNext/>
        <w:numPr>
          <w:ilvl w:val="12"/>
          <w:numId w:val="0"/>
        </w:numPr>
        <w:ind w:right="-2"/>
        <w:rPr>
          <w:color w:val="000000"/>
        </w:rPr>
      </w:pPr>
      <w:r w:rsidRPr="007E0242">
        <w:rPr>
          <w:color w:val="000000"/>
        </w:rPr>
        <w:t>Revlimid Vám musí předepsat lékař se zkušeností s léčbou mnohočetného myelomu, MDS, MCL nebo FL.</w:t>
      </w:r>
    </w:p>
    <w:p w14:paraId="03BC4794" w14:textId="77777777" w:rsidR="00036363" w:rsidRPr="007E0242" w:rsidRDefault="000E5A86" w:rsidP="00C93C76">
      <w:pPr>
        <w:pStyle w:val="StyleBullets"/>
      </w:pPr>
      <w:r w:rsidRPr="007E0242">
        <w:t>Když se Revlimid používá k léčbě mnohočetného myelomu u pacientů, kteří nemohou podstoupit transplantaci kostní dřeně, nebo měli před tím jinou léčbu, užívá se v kombinaci s jinými přípravky (viz bod 1 „Co je Revlimid a k čemu se používá“).</w:t>
      </w:r>
    </w:p>
    <w:p w14:paraId="4540F9CE" w14:textId="35F499C7" w:rsidR="00AF5BB6" w:rsidRPr="007E0242" w:rsidRDefault="000E5A86" w:rsidP="00477176">
      <w:pPr>
        <w:pStyle w:val="StyleBullets"/>
        <w:keepNext/>
      </w:pPr>
      <w:r w:rsidRPr="007E0242">
        <w:t>Když se Revlimid používá k léčbě mnohočetného myelomu u pacientů, kteří podstoupili transplantaci kostní dřeně nebo k léčbě pacientů s MDS nebo MCL, užívá se samostatně.</w:t>
      </w:r>
    </w:p>
    <w:p w14:paraId="0EBF5D2B" w14:textId="77777777" w:rsidR="00036363" w:rsidRPr="007E0242" w:rsidRDefault="000E5A86" w:rsidP="00C93C76">
      <w:pPr>
        <w:pStyle w:val="StyleBullets"/>
      </w:pPr>
      <w:r w:rsidRPr="007E0242">
        <w:t>Když se Revlimid používá k léčbě folikulárního lymfomu, užívá se v kombinaci s jiným přípravkem zvaným „rituximab“.</w:t>
      </w:r>
    </w:p>
    <w:p w14:paraId="16BDF12F" w14:textId="6912BBE6" w:rsidR="003A13F2" w:rsidRPr="007E0242" w:rsidRDefault="003A13F2" w:rsidP="00C93C76">
      <w:pPr>
        <w:rPr>
          <w:color w:val="000000"/>
        </w:rPr>
      </w:pPr>
    </w:p>
    <w:p w14:paraId="0FDA675A" w14:textId="77777777" w:rsidR="00B52266" w:rsidRPr="007E0242" w:rsidRDefault="000E5A86" w:rsidP="00C93C76">
      <w:pPr>
        <w:rPr>
          <w:color w:val="000000"/>
        </w:rPr>
      </w:pPr>
      <w:r w:rsidRPr="007E0242">
        <w:rPr>
          <w:color w:val="000000"/>
        </w:rPr>
        <w:t>Vždy užívejte Revlimid přesně podle pokynů svého lékaře. Pokud si nejste jistý(á), poraďte se se svým lékařem nebo lékárníkem.</w:t>
      </w:r>
    </w:p>
    <w:p w14:paraId="48BBA1EA" w14:textId="77777777" w:rsidR="00B52266" w:rsidRPr="007E0242" w:rsidRDefault="00B52266" w:rsidP="00C93C76">
      <w:pPr>
        <w:numPr>
          <w:ilvl w:val="12"/>
          <w:numId w:val="0"/>
        </w:numPr>
        <w:ind w:right="-2"/>
        <w:rPr>
          <w:color w:val="000000"/>
        </w:rPr>
      </w:pPr>
    </w:p>
    <w:p w14:paraId="613F6D04" w14:textId="77777777" w:rsidR="00B52266" w:rsidRPr="007E0242" w:rsidRDefault="000E5A86" w:rsidP="00C93C76">
      <w:pPr>
        <w:numPr>
          <w:ilvl w:val="12"/>
          <w:numId w:val="0"/>
        </w:numPr>
        <w:ind w:right="-2"/>
      </w:pPr>
      <w:r w:rsidRPr="007E0242">
        <w:t>Pokud užíváte Revlimid v kombinaci s jinými přípravky, přečtěte si příbalové informace těchto přípravků kvůli dalším informacím o jejich použití a účincích.</w:t>
      </w:r>
    </w:p>
    <w:p w14:paraId="59461894" w14:textId="77777777" w:rsidR="003A13F2" w:rsidRPr="007E0242" w:rsidRDefault="003A13F2" w:rsidP="00C93C76">
      <w:pPr>
        <w:pStyle w:val="Date"/>
      </w:pPr>
    </w:p>
    <w:p w14:paraId="7129D5B5" w14:textId="77777777" w:rsidR="003A13F2" w:rsidRPr="007E0242" w:rsidRDefault="000E5A86" w:rsidP="00C93C76">
      <w:pPr>
        <w:pStyle w:val="Date"/>
        <w:keepNext/>
        <w:rPr>
          <w:b/>
        </w:rPr>
      </w:pPr>
      <w:r w:rsidRPr="007E0242">
        <w:rPr>
          <w:b/>
        </w:rPr>
        <w:t>Léčebný cyklus</w:t>
      </w:r>
    </w:p>
    <w:p w14:paraId="0A828331" w14:textId="6A5AFB22" w:rsidR="00036363" w:rsidRPr="007E0242" w:rsidRDefault="000E5A86" w:rsidP="00C93C76">
      <w:pPr>
        <w:keepNext/>
      </w:pPr>
      <w:r w:rsidRPr="007E0242">
        <w:t>Revlimid se užívá v určité dny v průběhu 3 týdnů (21 dní).</w:t>
      </w:r>
    </w:p>
    <w:p w14:paraId="10DA7266" w14:textId="2487005D" w:rsidR="002D6AC4" w:rsidRPr="007E0242" w:rsidRDefault="000E5A86" w:rsidP="00C93C76">
      <w:pPr>
        <w:pStyle w:val="StyleBullets"/>
      </w:pPr>
      <w:r w:rsidRPr="007E0242">
        <w:t>Každých 21 dní se nazývá „léčebný cyklus“.</w:t>
      </w:r>
    </w:p>
    <w:p w14:paraId="27635D64" w14:textId="77777777" w:rsidR="002D6AC4" w:rsidRPr="007E0242" w:rsidRDefault="000E5A86" w:rsidP="00730E0B">
      <w:pPr>
        <w:pStyle w:val="StyleBullets"/>
        <w:keepNext/>
      </w:pPr>
      <w:r w:rsidRPr="007E0242">
        <w:t>V závislosti na dni cyklu budete užívat jeden nebo více přípravků. Nicméně v některé dny nebudete užívat žádný přípravek.</w:t>
      </w:r>
    </w:p>
    <w:p w14:paraId="45C391D9" w14:textId="11F484E8" w:rsidR="00036363" w:rsidRPr="007E0242" w:rsidRDefault="000E5A86" w:rsidP="00C93C76">
      <w:pPr>
        <w:pStyle w:val="StyleBullets"/>
      </w:pPr>
      <w:r w:rsidRPr="007E0242">
        <w:t>Po ukončení každého 21denního cyklu byste měl(a) zahájit další nový „cyklus“ trvající 21 dní.</w:t>
      </w:r>
    </w:p>
    <w:p w14:paraId="3F7BFEFF" w14:textId="4BEFB36F" w:rsidR="002D6AC4" w:rsidRPr="007E0242" w:rsidRDefault="000E5A86" w:rsidP="00730E0B">
      <w:pPr>
        <w:keepNext/>
      </w:pPr>
      <w:r w:rsidRPr="007E0242">
        <w:t>NEBO</w:t>
      </w:r>
    </w:p>
    <w:p w14:paraId="106B9D6C" w14:textId="22FDCDA5" w:rsidR="00036363" w:rsidRPr="007E0242" w:rsidRDefault="000E5A86" w:rsidP="00730E0B">
      <w:pPr>
        <w:keepNext/>
      </w:pPr>
      <w:r w:rsidRPr="007E0242">
        <w:t>Revlimid se užívá v určité dny v průběhu 4 týdnů (28 dní).</w:t>
      </w:r>
    </w:p>
    <w:p w14:paraId="731518B5" w14:textId="53CFD98A" w:rsidR="003A13F2" w:rsidRPr="007E0242" w:rsidRDefault="000E5A86" w:rsidP="00C93C76">
      <w:pPr>
        <w:pStyle w:val="StyleBullets"/>
      </w:pPr>
      <w:r w:rsidRPr="007E0242">
        <w:t>Každých 28 dní se nazývá „léčebný cyklus“.</w:t>
      </w:r>
    </w:p>
    <w:p w14:paraId="0B61DE54" w14:textId="77777777" w:rsidR="003A13F2" w:rsidRPr="007E0242" w:rsidRDefault="000E5A86" w:rsidP="00F60594">
      <w:pPr>
        <w:pStyle w:val="StyleBullets"/>
        <w:keepNext/>
      </w:pPr>
      <w:r w:rsidRPr="007E0242">
        <w:t>V závislosti na dni cyklu budete užívat jeden nebo více přípravků. Nicméně v některé dny nebudete užívat žádný přípravek.</w:t>
      </w:r>
    </w:p>
    <w:p w14:paraId="3C200E2E" w14:textId="1BDE6AF4" w:rsidR="00036363" w:rsidRPr="007E0242" w:rsidRDefault="000E5A86" w:rsidP="00C93C76">
      <w:pPr>
        <w:pStyle w:val="StyleBullets"/>
      </w:pPr>
      <w:r w:rsidRPr="007E0242">
        <w:t>Po ukončení každého 28denního cyklu byste měl(a) zahájit další nový „cyklus“ trvající 28 dní.</w:t>
      </w:r>
    </w:p>
    <w:p w14:paraId="084325F2" w14:textId="0B83033E" w:rsidR="003A13F2" w:rsidRPr="007E0242" w:rsidRDefault="003A13F2" w:rsidP="00C93C76">
      <w:pPr>
        <w:pStyle w:val="Date"/>
      </w:pPr>
    </w:p>
    <w:p w14:paraId="13137CA0" w14:textId="77777777" w:rsidR="003A13F2" w:rsidRPr="007E0242" w:rsidRDefault="000E5A86" w:rsidP="00730E0B">
      <w:pPr>
        <w:keepNext/>
        <w:numPr>
          <w:ilvl w:val="12"/>
          <w:numId w:val="0"/>
        </w:numPr>
        <w:ind w:right="-2"/>
        <w:rPr>
          <w:b/>
        </w:rPr>
      </w:pPr>
      <w:r w:rsidRPr="007E0242">
        <w:rPr>
          <w:b/>
        </w:rPr>
        <w:t>Kolik přípravku Revlimid užívat</w:t>
      </w:r>
    </w:p>
    <w:p w14:paraId="6DA0B314" w14:textId="77777777" w:rsidR="003A13F2" w:rsidRPr="007E0242" w:rsidRDefault="000E5A86" w:rsidP="00730E0B">
      <w:pPr>
        <w:keepNext/>
        <w:ind w:right="-2"/>
      </w:pPr>
      <w:r w:rsidRPr="007E0242">
        <w:t>Před zahájením léčby Vám lékař sdělí:</w:t>
      </w:r>
    </w:p>
    <w:p w14:paraId="490305DE" w14:textId="77777777" w:rsidR="003A13F2" w:rsidRPr="007E0242" w:rsidRDefault="000E5A86" w:rsidP="00C93C76">
      <w:pPr>
        <w:pStyle w:val="StyleBullets"/>
      </w:pPr>
      <w:r w:rsidRPr="007E0242">
        <w:t>Kolik přípravku Revlimid budete užívat</w:t>
      </w:r>
    </w:p>
    <w:p w14:paraId="1404FC61" w14:textId="77777777" w:rsidR="003A13F2" w:rsidRPr="007E0242" w:rsidRDefault="000E5A86" w:rsidP="00F60594">
      <w:pPr>
        <w:pStyle w:val="StyleBullets"/>
        <w:keepNext/>
      </w:pPr>
      <w:r w:rsidRPr="007E0242">
        <w:t>Kolik jiných přípravků budete užívat v kombinaci s přípravkem Revlimid, pokud vůbec nějaké</w:t>
      </w:r>
    </w:p>
    <w:p w14:paraId="1E52C9D7" w14:textId="77777777" w:rsidR="003A13F2" w:rsidRPr="007E0242" w:rsidRDefault="000E5A86" w:rsidP="00C93C76">
      <w:pPr>
        <w:pStyle w:val="StyleBullets"/>
      </w:pPr>
      <w:r w:rsidRPr="007E0242">
        <w:t>V jaké dny Vašeho léčebného cyklu budete každý z přípravků užívat.</w:t>
      </w:r>
    </w:p>
    <w:p w14:paraId="69160436" w14:textId="77777777" w:rsidR="005C7881" w:rsidRPr="007E0242" w:rsidRDefault="005C7881" w:rsidP="00C93C76">
      <w:pPr>
        <w:pStyle w:val="Date"/>
        <w:rPr>
          <w:color w:val="000000"/>
        </w:rPr>
      </w:pPr>
    </w:p>
    <w:p w14:paraId="0CAC73EC" w14:textId="77777777" w:rsidR="00B52266" w:rsidRPr="007E0242" w:rsidRDefault="000E5A86" w:rsidP="00730E0B">
      <w:pPr>
        <w:keepNext/>
        <w:numPr>
          <w:ilvl w:val="12"/>
          <w:numId w:val="0"/>
        </w:numPr>
        <w:ind w:right="-2"/>
        <w:rPr>
          <w:b/>
          <w:color w:val="000000"/>
        </w:rPr>
      </w:pPr>
      <w:r w:rsidRPr="007E0242">
        <w:rPr>
          <w:b/>
          <w:color w:val="000000"/>
        </w:rPr>
        <w:t>Kdy a jak Revlimid užívat</w:t>
      </w:r>
    </w:p>
    <w:p w14:paraId="327E65D3" w14:textId="77777777" w:rsidR="00036363" w:rsidRPr="007E0242" w:rsidRDefault="000E5A86" w:rsidP="00C93C76">
      <w:pPr>
        <w:pStyle w:val="StyleBullets"/>
      </w:pPr>
      <w:r w:rsidRPr="007E0242">
        <w:t>Tobolky polykejte celé, pokud možno je zapijte vodou.</w:t>
      </w:r>
    </w:p>
    <w:p w14:paraId="2E786BA3" w14:textId="34CCDE71" w:rsidR="003A13F2" w:rsidRPr="007E0242" w:rsidRDefault="000E5A86" w:rsidP="00C93C76">
      <w:pPr>
        <w:pStyle w:val="StyleBullets"/>
      </w:pPr>
      <w:r w:rsidRPr="007E0242">
        <w:t>Tobolky nelamte, neotevírejte ani nekousejte. Pokud se prášek z rozlomené tobolky přípravku Revlimid dostane do kontaktu s kůží, je nutné ji okamžitě a důkladně umýt mýdlem a vodou.</w:t>
      </w:r>
    </w:p>
    <w:p w14:paraId="5CC61605" w14:textId="77777777" w:rsidR="002066FF" w:rsidRPr="007E0242" w:rsidRDefault="000E5A86" w:rsidP="00C93C76">
      <w:pPr>
        <w:pStyle w:val="StyleBullets"/>
      </w:pPr>
      <w:r w:rsidRPr="007E0242">
        <w:lastRenderedPageBreak/>
        <w:t>Zdravotničtí pracovníci, pečovatelé a rodinní příslušníci musí při manipulaci s blistrem nebo tobolkou používat jednorázové rukavice. Aby se zabránilo expozici kůže, mají se rukavice poté opatrně sundat, umístit do uzavíratelného plastového polyethylenového pytle a zlikvidovat v souladu s místními požadavky. Ruce je poté nutné důkladně omýt mýdlem a vodou. Ženy, které jsou těhotné, nebo mají podezření, že by mohly být těhotné, nesmí s blistrem ani tobolkou manipulovat.</w:t>
      </w:r>
    </w:p>
    <w:p w14:paraId="3647946F" w14:textId="77777777" w:rsidR="00B52266" w:rsidRPr="007E0242" w:rsidRDefault="000E5A86" w:rsidP="00F60594">
      <w:pPr>
        <w:pStyle w:val="StyleBullets"/>
        <w:keepNext/>
      </w:pPr>
      <w:r w:rsidRPr="007E0242">
        <w:t>Tobolky lze užívat s jídlem nebo bez jídla.</w:t>
      </w:r>
    </w:p>
    <w:p w14:paraId="73163F43" w14:textId="77777777" w:rsidR="00B52266" w:rsidRPr="007E0242" w:rsidRDefault="000E5A86" w:rsidP="00C93C76">
      <w:pPr>
        <w:pStyle w:val="StyleBullets"/>
      </w:pPr>
      <w:r w:rsidRPr="007E0242">
        <w:t>Přípravek Revlimid užívejte každý den přibližně ve stejnou dobu dle rozpisu.</w:t>
      </w:r>
    </w:p>
    <w:p w14:paraId="3785DE7B" w14:textId="77777777" w:rsidR="00B52266" w:rsidRPr="007E0242" w:rsidRDefault="00B52266" w:rsidP="00C93C76">
      <w:pPr>
        <w:numPr>
          <w:ilvl w:val="12"/>
          <w:numId w:val="0"/>
        </w:numPr>
        <w:ind w:right="-2"/>
        <w:rPr>
          <w:color w:val="000000"/>
        </w:rPr>
      </w:pPr>
    </w:p>
    <w:p w14:paraId="25B4F950" w14:textId="77777777" w:rsidR="00C85FB9" w:rsidRPr="007E0242" w:rsidRDefault="000E5A86" w:rsidP="00730E0B">
      <w:pPr>
        <w:pStyle w:val="Date"/>
        <w:keepNext/>
        <w:shd w:val="clear" w:color="auto" w:fill="FFFFFF"/>
        <w:rPr>
          <w:b/>
        </w:rPr>
      </w:pPr>
      <w:r w:rsidRPr="007E0242">
        <w:rPr>
          <w:b/>
        </w:rPr>
        <w:t>Užívání tohoto přípravku</w:t>
      </w:r>
    </w:p>
    <w:p w14:paraId="2ACD49BB" w14:textId="77777777" w:rsidR="00C85FB9" w:rsidRPr="007E0242" w:rsidRDefault="000E5A86" w:rsidP="00730E0B">
      <w:pPr>
        <w:keepNext/>
      </w:pPr>
      <w:r w:rsidRPr="007E0242">
        <w:t>Pro vyjmutí tobolky z blistru:</w:t>
      </w:r>
    </w:p>
    <w:p w14:paraId="20925258" w14:textId="77777777" w:rsidR="00C85FB9" w:rsidRPr="007E0242" w:rsidRDefault="000E5A86" w:rsidP="00F60594">
      <w:pPr>
        <w:pStyle w:val="StyleBullets"/>
        <w:keepNext/>
      </w:pPr>
      <w:r w:rsidRPr="007E0242">
        <w:t>zatlačte pouze na jednom konci tobolky a tím ji protlačte fólií</w:t>
      </w:r>
    </w:p>
    <w:p w14:paraId="286DB16B" w14:textId="77777777" w:rsidR="00540730" w:rsidRPr="007E0242" w:rsidRDefault="000E5A86" w:rsidP="00C93C76">
      <w:pPr>
        <w:pStyle w:val="StyleBullets"/>
      </w:pPr>
      <w:r w:rsidRPr="007E0242">
        <w:t>nepokoušejte se tlačit na středovou část tobolky, tím byste ji mohl(a) rozlomit.</w:t>
      </w:r>
    </w:p>
    <w:p w14:paraId="133C193C" w14:textId="77777777" w:rsidR="002869C5" w:rsidRPr="007E0242" w:rsidRDefault="002869C5" w:rsidP="00C93C76">
      <w:pPr>
        <w:pStyle w:val="Date"/>
      </w:pPr>
    </w:p>
    <w:p w14:paraId="03A0D197" w14:textId="3D0D8374" w:rsidR="002869C5" w:rsidRPr="007E0242" w:rsidRDefault="00C83AFD" w:rsidP="00C93C76">
      <w:pPr>
        <w:pStyle w:val="Date"/>
      </w:pPr>
      <w:r>
        <w:rPr>
          <w:noProof/>
        </w:rPr>
        <w:pict w14:anchorId="5DB6EF2A">
          <v:shape id="Picture 5" o:spid="_x0000_i1027" type="#_x0000_t75" style="width:230.25pt;height:2in;visibility:visible;mso-wrap-style:square">
            <v:imagedata r:id="rId15" o:title=""/>
          </v:shape>
        </w:pict>
      </w:r>
    </w:p>
    <w:p w14:paraId="4B954993" w14:textId="77777777" w:rsidR="006F7923" w:rsidRPr="007E0242" w:rsidRDefault="006F7923" w:rsidP="00C93C76">
      <w:pPr>
        <w:numPr>
          <w:ilvl w:val="12"/>
          <w:numId w:val="0"/>
        </w:numPr>
        <w:ind w:right="-2"/>
      </w:pPr>
    </w:p>
    <w:p w14:paraId="39345D53" w14:textId="77777777" w:rsidR="00B52266" w:rsidRPr="007E0242" w:rsidRDefault="000E5A86" w:rsidP="00730E0B">
      <w:pPr>
        <w:keepNext/>
        <w:numPr>
          <w:ilvl w:val="12"/>
          <w:numId w:val="0"/>
        </w:numPr>
        <w:rPr>
          <w:b/>
          <w:color w:val="000000"/>
        </w:rPr>
      </w:pPr>
      <w:r w:rsidRPr="007E0242">
        <w:rPr>
          <w:b/>
          <w:color w:val="000000"/>
        </w:rPr>
        <w:t>Délka léčby přípravkem Revlimid</w:t>
      </w:r>
    </w:p>
    <w:p w14:paraId="28ED1996" w14:textId="77777777" w:rsidR="00B52266" w:rsidRPr="007E0242" w:rsidRDefault="000E5A86" w:rsidP="00C93C76">
      <w:pPr>
        <w:numPr>
          <w:ilvl w:val="12"/>
          <w:numId w:val="0"/>
        </w:numPr>
        <w:ind w:right="-2"/>
        <w:rPr>
          <w:color w:val="000000"/>
        </w:rPr>
      </w:pPr>
      <w:r w:rsidRPr="007E0242">
        <w:rPr>
          <w:color w:val="000000"/>
        </w:rPr>
        <w:t>Revlimid se užívá v léčebných cyklech, z nichž každý trvá 21 nebo 28 dní (viz bod „Léčebný cyklus“ výše). Pokračujte v užívání přípravku Revlimid v léčebných cyklech, dokud Vám lékař nenařídí, abyste přestal(a).</w:t>
      </w:r>
    </w:p>
    <w:p w14:paraId="2AFB6091" w14:textId="77777777" w:rsidR="00B52266" w:rsidRPr="007E0242" w:rsidRDefault="00B52266" w:rsidP="00C93C76">
      <w:pPr>
        <w:numPr>
          <w:ilvl w:val="12"/>
          <w:numId w:val="0"/>
        </w:numPr>
        <w:ind w:right="-2"/>
        <w:rPr>
          <w:color w:val="000000"/>
        </w:rPr>
      </w:pPr>
    </w:p>
    <w:p w14:paraId="08B462B0" w14:textId="77777777" w:rsidR="00B52266" w:rsidRPr="007E0242" w:rsidRDefault="000E5A86" w:rsidP="00730E0B">
      <w:pPr>
        <w:keepNext/>
        <w:numPr>
          <w:ilvl w:val="12"/>
          <w:numId w:val="0"/>
        </w:numPr>
        <w:ind w:right="-2"/>
        <w:rPr>
          <w:b/>
          <w:color w:val="000000"/>
        </w:rPr>
      </w:pPr>
      <w:r w:rsidRPr="007E0242">
        <w:rPr>
          <w:b/>
          <w:color w:val="000000"/>
        </w:rPr>
        <w:t>Jestliže jste užil(a) více přípravku Revlimid, než jste měl(a)</w:t>
      </w:r>
    </w:p>
    <w:p w14:paraId="0B3A9C68" w14:textId="77777777" w:rsidR="00B52266" w:rsidRPr="007E0242" w:rsidRDefault="000E5A86" w:rsidP="00C93C76">
      <w:pPr>
        <w:numPr>
          <w:ilvl w:val="12"/>
          <w:numId w:val="0"/>
        </w:numPr>
        <w:ind w:right="-2"/>
        <w:rPr>
          <w:bCs/>
          <w:color w:val="000000"/>
        </w:rPr>
      </w:pPr>
      <w:r w:rsidRPr="007E0242">
        <w:rPr>
          <w:color w:val="000000"/>
        </w:rPr>
        <w:t>Jestliže jste užil(a) více přípravku Revlimid, než je Vám předepsáno, informujte ihned ošetřujícího lékaře.</w:t>
      </w:r>
    </w:p>
    <w:p w14:paraId="628F0A89" w14:textId="77777777" w:rsidR="00B52266" w:rsidRPr="007E0242" w:rsidRDefault="00B52266" w:rsidP="00C93C76">
      <w:pPr>
        <w:numPr>
          <w:ilvl w:val="12"/>
          <w:numId w:val="0"/>
        </w:numPr>
        <w:ind w:right="-2"/>
        <w:rPr>
          <w:color w:val="000000"/>
        </w:rPr>
      </w:pPr>
    </w:p>
    <w:p w14:paraId="249411EC" w14:textId="77777777" w:rsidR="00B52266" w:rsidRPr="007E0242" w:rsidRDefault="000E5A86" w:rsidP="00730E0B">
      <w:pPr>
        <w:keepNext/>
        <w:numPr>
          <w:ilvl w:val="12"/>
          <w:numId w:val="0"/>
        </w:numPr>
        <w:ind w:right="-2"/>
        <w:rPr>
          <w:color w:val="000000"/>
        </w:rPr>
      </w:pPr>
      <w:r w:rsidRPr="007E0242">
        <w:rPr>
          <w:b/>
          <w:color w:val="000000"/>
        </w:rPr>
        <w:t>Jestliže jste zapomněl(a) užít Revlimid</w:t>
      </w:r>
    </w:p>
    <w:p w14:paraId="5F8050A4" w14:textId="77777777" w:rsidR="00B52266" w:rsidRPr="007E0242" w:rsidRDefault="000E5A86" w:rsidP="00730E0B">
      <w:pPr>
        <w:keepNext/>
        <w:numPr>
          <w:ilvl w:val="12"/>
          <w:numId w:val="0"/>
        </w:numPr>
        <w:ind w:right="-2"/>
        <w:rPr>
          <w:color w:val="000000"/>
        </w:rPr>
      </w:pPr>
      <w:r w:rsidRPr="007E0242">
        <w:rPr>
          <w:color w:val="000000"/>
        </w:rPr>
        <w:t>Pokud přípravek Revlimid zapomenete užít v obvyklý čas, a:</w:t>
      </w:r>
    </w:p>
    <w:p w14:paraId="58A28F79" w14:textId="77777777" w:rsidR="00B52266" w:rsidRPr="007E0242" w:rsidRDefault="000E5A86" w:rsidP="00730E0B">
      <w:pPr>
        <w:pStyle w:val="StyleBullets"/>
        <w:keepNext/>
      </w:pPr>
      <w:r w:rsidRPr="007E0242">
        <w:t>uplynulo méně než 12 hodin od tohoto času – vezměte si tobolku ihned.</w:t>
      </w:r>
    </w:p>
    <w:p w14:paraId="6F67045F" w14:textId="77777777" w:rsidR="00B52266" w:rsidRPr="007E0242" w:rsidRDefault="000E5A86" w:rsidP="00C93C76">
      <w:pPr>
        <w:pStyle w:val="StyleBullets"/>
      </w:pPr>
      <w:r w:rsidRPr="007E0242">
        <w:t>Uplynulo více než 12 hodin od tohoto času – tobolku neužívejte. Vezměte si další tobolku v obvyklý čas následující den.</w:t>
      </w:r>
    </w:p>
    <w:p w14:paraId="5E1FB489" w14:textId="77777777" w:rsidR="00B52266" w:rsidRPr="007E0242" w:rsidRDefault="00B52266" w:rsidP="00C93C76">
      <w:pPr>
        <w:numPr>
          <w:ilvl w:val="12"/>
          <w:numId w:val="0"/>
        </w:numPr>
        <w:ind w:right="-2"/>
        <w:rPr>
          <w:color w:val="000000"/>
        </w:rPr>
      </w:pPr>
    </w:p>
    <w:p w14:paraId="015DC7B6" w14:textId="77777777" w:rsidR="00B52266" w:rsidRPr="007E0242" w:rsidRDefault="000E5A86" w:rsidP="00C93C76">
      <w:pPr>
        <w:numPr>
          <w:ilvl w:val="12"/>
          <w:numId w:val="0"/>
        </w:numPr>
        <w:ind w:right="-2"/>
        <w:rPr>
          <w:color w:val="000000"/>
        </w:rPr>
      </w:pPr>
      <w:r w:rsidRPr="007E0242">
        <w:rPr>
          <w:color w:val="000000"/>
        </w:rPr>
        <w:t>Máte-li jakékoli další otázky týkající se užívání tohoto přípravku, zeptejte se svého lékaře nebo lékárníka.</w:t>
      </w:r>
    </w:p>
    <w:p w14:paraId="05C33FBA" w14:textId="77777777" w:rsidR="00B52266" w:rsidRPr="007E0242" w:rsidRDefault="00B52266" w:rsidP="00C93C76">
      <w:pPr>
        <w:numPr>
          <w:ilvl w:val="12"/>
          <w:numId w:val="0"/>
        </w:numPr>
        <w:ind w:right="-2"/>
        <w:rPr>
          <w:color w:val="000000"/>
        </w:rPr>
      </w:pPr>
    </w:p>
    <w:p w14:paraId="2E70754D" w14:textId="77777777" w:rsidR="00B52266" w:rsidRPr="007E0242" w:rsidRDefault="00B52266" w:rsidP="00C93C76">
      <w:pPr>
        <w:numPr>
          <w:ilvl w:val="12"/>
          <w:numId w:val="0"/>
        </w:numPr>
        <w:ind w:right="-2"/>
        <w:rPr>
          <w:color w:val="000000"/>
        </w:rPr>
      </w:pPr>
    </w:p>
    <w:p w14:paraId="2B50C8D3" w14:textId="77777777" w:rsidR="00A33BC0" w:rsidRPr="007E0242" w:rsidRDefault="000E5A86" w:rsidP="00730E0B">
      <w:pPr>
        <w:keepNext/>
        <w:numPr>
          <w:ilvl w:val="12"/>
          <w:numId w:val="0"/>
        </w:numPr>
        <w:ind w:left="567" w:right="-2" w:hanging="567"/>
        <w:rPr>
          <w:color w:val="000000"/>
        </w:rPr>
      </w:pPr>
      <w:r w:rsidRPr="007E0242">
        <w:rPr>
          <w:b/>
          <w:color w:val="000000"/>
        </w:rPr>
        <w:t>4.</w:t>
      </w:r>
      <w:r w:rsidRPr="007E0242">
        <w:rPr>
          <w:b/>
          <w:color w:val="000000"/>
        </w:rPr>
        <w:tab/>
        <w:t>Možné nežádoucí účinky</w:t>
      </w:r>
    </w:p>
    <w:p w14:paraId="55350388" w14:textId="77777777" w:rsidR="00A33BC0" w:rsidRPr="007E0242" w:rsidRDefault="00A33BC0" w:rsidP="00730E0B">
      <w:pPr>
        <w:keepNext/>
        <w:numPr>
          <w:ilvl w:val="12"/>
          <w:numId w:val="0"/>
        </w:numPr>
        <w:ind w:right="-29"/>
        <w:rPr>
          <w:color w:val="000000"/>
        </w:rPr>
      </w:pPr>
    </w:p>
    <w:p w14:paraId="63CBE51E" w14:textId="77777777" w:rsidR="00036363" w:rsidRPr="007E0242" w:rsidRDefault="000E5A86" w:rsidP="00C93C76">
      <w:pPr>
        <w:numPr>
          <w:ilvl w:val="12"/>
          <w:numId w:val="0"/>
        </w:numPr>
        <w:ind w:right="-2"/>
        <w:rPr>
          <w:color w:val="000000"/>
        </w:rPr>
      </w:pPr>
      <w:r w:rsidRPr="007E0242">
        <w:rPr>
          <w:color w:val="000000"/>
        </w:rPr>
        <w:t>Podobně jako všechny léky může mít i Revlimid nežádoucí účinky, které se ale nemusí vyskytnout u každého.</w:t>
      </w:r>
    </w:p>
    <w:p w14:paraId="2C3B3707" w14:textId="36152226" w:rsidR="00A33BC0" w:rsidRPr="007E0242" w:rsidRDefault="00A33BC0" w:rsidP="00C93C76">
      <w:pPr>
        <w:numPr>
          <w:ilvl w:val="12"/>
          <w:numId w:val="0"/>
        </w:numPr>
        <w:ind w:right="-2"/>
        <w:rPr>
          <w:b/>
          <w:color w:val="000000"/>
        </w:rPr>
      </w:pPr>
    </w:p>
    <w:p w14:paraId="76BAC7E7" w14:textId="77777777" w:rsidR="00802054" w:rsidRPr="007E0242" w:rsidRDefault="000E5A86" w:rsidP="00730E0B">
      <w:pPr>
        <w:keepNext/>
        <w:numPr>
          <w:ilvl w:val="12"/>
          <w:numId w:val="0"/>
        </w:numPr>
        <w:ind w:right="-2"/>
        <w:rPr>
          <w:b/>
          <w:color w:val="000000"/>
        </w:rPr>
      </w:pPr>
      <w:r w:rsidRPr="007E0242">
        <w:rPr>
          <w:b/>
          <w:color w:val="000000"/>
        </w:rPr>
        <w:t>Pokud se u Vás objeví následující závažné nežádoucí účinky, přestaňte přípravek Revlimid užívat a ihned vyhledejte svého lékaře – můžete potřebovat okamžitou lékařskou pomoc:</w:t>
      </w:r>
    </w:p>
    <w:p w14:paraId="7693EA3E" w14:textId="77777777" w:rsidR="00802054" w:rsidRPr="007E0242" w:rsidRDefault="000E5A86" w:rsidP="00C93C76">
      <w:pPr>
        <w:pStyle w:val="StyleBullets"/>
      </w:pPr>
      <w:r w:rsidRPr="007E0242">
        <w:t>kopřivka, vyrážka, otoky očí, úst nebo obličeje, dýchací potíže nebo svědění, což mohou být příznaky závažné alergické reakce zvané angioedém nebo anafylaktická reakce.</w:t>
      </w:r>
    </w:p>
    <w:p w14:paraId="238E3A25" w14:textId="77777777" w:rsidR="00802054" w:rsidRPr="007E0242" w:rsidRDefault="000E5A86" w:rsidP="00730E0B">
      <w:pPr>
        <w:pStyle w:val="StyleBullets"/>
        <w:keepNext/>
      </w:pPr>
      <w:r w:rsidRPr="007E0242">
        <w:lastRenderedPageBreak/>
        <w:t>závažné alergické reakce, které mohou začít jako vyrážka na jednom místě, ale šíří se po celém těle s rozsáhlým olupováním kůže (Stevensův</w:t>
      </w:r>
      <w:r w:rsidRPr="007E0242">
        <w:noBreakHyphen/>
        <w:t>Johnsonův syndrom a/nebo toxická epidermální nekrolýza).</w:t>
      </w:r>
    </w:p>
    <w:p w14:paraId="22596D64" w14:textId="5D1B9136" w:rsidR="00802054" w:rsidRPr="007E0242" w:rsidRDefault="000E5A86" w:rsidP="00C93C76">
      <w:pPr>
        <w:pStyle w:val="StyleBullets"/>
      </w:pPr>
      <w:r w:rsidRPr="007E0242">
        <w:t>rozsáhlá vyrážka, vysoká tělesná teplota, zvýšené hladiny jaterních enzymů, krevní abnormality (eozinofilie), zvětšené mízní uzliny a postižení dalších tělesných orgánů (léková reakce s eozinofilií a systémovými příznaky, známá také jako DRESS nebo syndrom přecitlivělosti na lék). Viz také bod 2.</w:t>
      </w:r>
    </w:p>
    <w:p w14:paraId="5BC667E6" w14:textId="77777777" w:rsidR="00802054" w:rsidRPr="007E0242" w:rsidRDefault="00802054" w:rsidP="00C93C76">
      <w:pPr>
        <w:pStyle w:val="Date"/>
      </w:pPr>
    </w:p>
    <w:p w14:paraId="658CC2D6" w14:textId="77777777" w:rsidR="002066FF" w:rsidRPr="007E0242" w:rsidRDefault="000E5A86" w:rsidP="00730E0B">
      <w:pPr>
        <w:pStyle w:val="Date"/>
        <w:keepNext/>
      </w:pPr>
      <w:r w:rsidRPr="007E0242">
        <w:rPr>
          <w:b/>
        </w:rPr>
        <w:t>Ihned informormujte lékaře, pokud se u Vás objeví následující závažné nežádoucí účinky:</w:t>
      </w:r>
    </w:p>
    <w:p w14:paraId="641B753D" w14:textId="77777777" w:rsidR="00B52266" w:rsidRPr="007E0242" w:rsidRDefault="000E5A86" w:rsidP="00C93C76">
      <w:pPr>
        <w:pStyle w:val="StyleBullets"/>
      </w:pPr>
      <w:r w:rsidRPr="007E0242">
        <w:t>Horečka, zimnice, bolest v krku, kašel, vředy v ústech nebo jakékoli jiné příznaky infekce včetně projevů v krevním oběhu (sepse)</w:t>
      </w:r>
    </w:p>
    <w:p w14:paraId="0C6D9BC6" w14:textId="77777777" w:rsidR="00B52266" w:rsidRPr="007E0242" w:rsidRDefault="000E5A86" w:rsidP="00C93C76">
      <w:pPr>
        <w:pStyle w:val="StyleBullets"/>
      </w:pPr>
      <w:r w:rsidRPr="007E0242">
        <w:t>Krvácení nebo podlitiny bez poranění</w:t>
      </w:r>
    </w:p>
    <w:p w14:paraId="63FDC302" w14:textId="77777777" w:rsidR="00B52266" w:rsidRPr="007E0242" w:rsidRDefault="000E5A86" w:rsidP="00C93C76">
      <w:pPr>
        <w:pStyle w:val="StyleBullets"/>
      </w:pPr>
      <w:r w:rsidRPr="007E0242">
        <w:t>Bolest na hrudi nebo bolest nohou</w:t>
      </w:r>
    </w:p>
    <w:p w14:paraId="192F19E4" w14:textId="77777777" w:rsidR="005E275F" w:rsidRPr="007E0242" w:rsidRDefault="000E5A86" w:rsidP="00730E0B">
      <w:pPr>
        <w:pStyle w:val="StyleBullets"/>
        <w:keepNext/>
      </w:pPr>
      <w:r w:rsidRPr="007E0242">
        <w:t>Dušnost</w:t>
      </w:r>
    </w:p>
    <w:p w14:paraId="44A4C731" w14:textId="77777777" w:rsidR="00036363" w:rsidRPr="007E0242" w:rsidRDefault="000E5A86" w:rsidP="00C93C76">
      <w:pPr>
        <w:pStyle w:val="StyleBullets"/>
      </w:pPr>
      <w:r w:rsidRPr="007E0242">
        <w:t>Bolest kostí, svalová slabost, zmatenost nebo únava, které mohou být důsledkem vysoké hladiny vápníku v krvi</w:t>
      </w:r>
    </w:p>
    <w:p w14:paraId="25150B65" w14:textId="20219D85" w:rsidR="00B52266" w:rsidRPr="007E0242" w:rsidRDefault="00B52266" w:rsidP="00C93C76">
      <w:pPr>
        <w:ind w:right="-2"/>
        <w:rPr>
          <w:color w:val="000000"/>
        </w:rPr>
      </w:pPr>
    </w:p>
    <w:p w14:paraId="73EA49D2" w14:textId="77777777" w:rsidR="00036363" w:rsidRPr="007E0242" w:rsidRDefault="000E5A86" w:rsidP="00C93C76">
      <w:pPr>
        <w:numPr>
          <w:ilvl w:val="12"/>
          <w:numId w:val="0"/>
        </w:numPr>
        <w:ind w:right="-2"/>
        <w:rPr>
          <w:color w:val="000000"/>
        </w:rPr>
      </w:pPr>
      <w:r w:rsidRPr="007E0242">
        <w:rPr>
          <w:color w:val="000000"/>
        </w:rPr>
        <w:t>Revlimid může snížit počet bílých krvinek, které brání tělo proti infekci, a také krvinek, které pomáhají srážet krev (krevní destičky), což může vést ke krvácivým stavům jako je krvácení z nosu nebo tvorba podlitin (modřin).</w:t>
      </w:r>
    </w:p>
    <w:p w14:paraId="73D4AA8E" w14:textId="007A6E68" w:rsidR="002066FF" w:rsidRPr="007E0242" w:rsidRDefault="000E5A86" w:rsidP="00C93C76">
      <w:pPr>
        <w:numPr>
          <w:ilvl w:val="12"/>
          <w:numId w:val="0"/>
        </w:numPr>
        <w:ind w:right="-2"/>
        <w:rPr>
          <w:color w:val="000000"/>
        </w:rPr>
      </w:pPr>
      <w:r w:rsidRPr="007E0242">
        <w:rPr>
          <w:color w:val="000000"/>
        </w:rPr>
        <w:t>Revlimid může také způsobovat vznik krevních sraženin v žilách (trombózu).</w:t>
      </w:r>
    </w:p>
    <w:p w14:paraId="409FFAE1" w14:textId="77777777" w:rsidR="002066FF" w:rsidRPr="007E0242" w:rsidRDefault="002066FF" w:rsidP="00C93C76">
      <w:pPr>
        <w:pStyle w:val="Date"/>
      </w:pPr>
    </w:p>
    <w:p w14:paraId="546855CA" w14:textId="77777777" w:rsidR="00FC2303" w:rsidRPr="007E0242" w:rsidRDefault="000E5A86" w:rsidP="00C93C76">
      <w:pPr>
        <w:pStyle w:val="Date"/>
        <w:keepNext/>
        <w:rPr>
          <w:b/>
          <w:color w:val="000000"/>
        </w:rPr>
      </w:pPr>
      <w:r w:rsidRPr="007E0242">
        <w:rPr>
          <w:b/>
          <w:color w:val="000000"/>
        </w:rPr>
        <w:t>Další nežádoucí účinky</w:t>
      </w:r>
    </w:p>
    <w:p w14:paraId="41B00E3C" w14:textId="77777777" w:rsidR="00D353FA" w:rsidRPr="007E0242" w:rsidRDefault="000E5A86" w:rsidP="00730E0B">
      <w:pPr>
        <w:pStyle w:val="Date"/>
        <w:rPr>
          <w:color w:val="000000"/>
        </w:rPr>
      </w:pPr>
      <w:r w:rsidRPr="007E0242">
        <w:rPr>
          <w:color w:val="000000"/>
        </w:rPr>
        <w:t>Je důležité upozornit na to, že u malého počtu pacientů se mohou vyvinout další typy zhoubného nádorového onemocnění, a je možné, že toto riziko zvyšuje léčba přípravkem Revlimid. Proto Váš lékař pečlivě zhodnotí přínosy a rizika, když Vám předepisuje přípravek Revlimid.</w:t>
      </w:r>
    </w:p>
    <w:p w14:paraId="1A1EE433" w14:textId="77777777" w:rsidR="00AF19A4" w:rsidRPr="007E0242" w:rsidRDefault="00AF19A4" w:rsidP="00C93C76">
      <w:pPr>
        <w:rPr>
          <w:color w:val="000000"/>
        </w:rPr>
      </w:pPr>
    </w:p>
    <w:p w14:paraId="2E25282F" w14:textId="78C2FA26" w:rsidR="00B52266" w:rsidRPr="007E0242" w:rsidRDefault="000E5A86" w:rsidP="00730E0B">
      <w:pPr>
        <w:keepNext/>
        <w:ind w:right="-2"/>
        <w:rPr>
          <w:color w:val="000000"/>
        </w:rPr>
      </w:pPr>
      <w:r w:rsidRPr="007E0242">
        <w:rPr>
          <w:b/>
          <w:color w:val="000000"/>
        </w:rPr>
        <w:t>Velmi časté</w:t>
      </w:r>
      <w:r w:rsidRPr="007E0242">
        <w:rPr>
          <w:color w:val="000000"/>
        </w:rPr>
        <w:t xml:space="preserve"> nežádoucí účinky (mohou postihnout více než 1 z 10 osob):</w:t>
      </w:r>
    </w:p>
    <w:p w14:paraId="62835AA1" w14:textId="77777777" w:rsidR="00B52266" w:rsidRPr="007E0242" w:rsidRDefault="000E5A86" w:rsidP="00C93C76">
      <w:pPr>
        <w:pStyle w:val="StyleBullets"/>
      </w:pPr>
      <w:r w:rsidRPr="007E0242">
        <w:t>snížení počtu červených krvinek, což může způsobovat anémii (chudokrevnost), která má za následek únavu a slabost</w:t>
      </w:r>
    </w:p>
    <w:p w14:paraId="027A4FE5" w14:textId="77777777" w:rsidR="00036363" w:rsidRPr="007E0242" w:rsidRDefault="000E5A86" w:rsidP="00C93C76">
      <w:pPr>
        <w:pStyle w:val="StyleBullets"/>
      </w:pPr>
      <w:r w:rsidRPr="007E0242">
        <w:t>vyrážka, svědění</w:t>
      </w:r>
    </w:p>
    <w:p w14:paraId="6FE6E547" w14:textId="7E1EE669" w:rsidR="00AF5BB6" w:rsidRPr="007E0242" w:rsidRDefault="000E5A86" w:rsidP="00C93C76">
      <w:pPr>
        <w:pStyle w:val="StyleBullets"/>
      </w:pPr>
      <w:r w:rsidRPr="007E0242">
        <w:t>svalové křeče, svalová slabost, bolest svalů, svalová únava, bolest kostí, bolest kloubů, bolest zad, bolest končetin</w:t>
      </w:r>
    </w:p>
    <w:p w14:paraId="07F6BAB3" w14:textId="77777777" w:rsidR="00B52266" w:rsidRPr="007E0242" w:rsidRDefault="000E5A86" w:rsidP="00C93C76">
      <w:pPr>
        <w:pStyle w:val="StyleBullets"/>
      </w:pPr>
      <w:r w:rsidRPr="007E0242">
        <w:t>celkový otok včetně otoků rukou a nohou</w:t>
      </w:r>
    </w:p>
    <w:p w14:paraId="1F6519B4" w14:textId="77777777" w:rsidR="005957DE" w:rsidRPr="007E0242" w:rsidRDefault="000E5A86" w:rsidP="00C93C76">
      <w:pPr>
        <w:pStyle w:val="StyleBullets"/>
      </w:pPr>
      <w:r w:rsidRPr="007E0242">
        <w:t>slabost, únava</w:t>
      </w:r>
    </w:p>
    <w:p w14:paraId="0497DC78" w14:textId="77777777" w:rsidR="00BB2926" w:rsidRPr="007E0242" w:rsidRDefault="000E5A86" w:rsidP="00C93C76">
      <w:pPr>
        <w:pStyle w:val="StyleBullets"/>
      </w:pPr>
      <w:r w:rsidRPr="007E0242">
        <w:t>horečka a příznaky podobné chřipce včetně horečky, bolesti svalů, bolesti hlavy, bolesti ucha, kašle a zimnice</w:t>
      </w:r>
    </w:p>
    <w:p w14:paraId="50F1A569" w14:textId="77777777" w:rsidR="00761AA7" w:rsidRPr="007E0242" w:rsidRDefault="000E5A86" w:rsidP="00C93C76">
      <w:pPr>
        <w:pStyle w:val="StyleBullets"/>
      </w:pPr>
      <w:r w:rsidRPr="007E0242">
        <w:t>necitlivost, mravenčení nebo pálivý pocit na kůži, bolest rukou nebo nohou, závratě, třes</w:t>
      </w:r>
    </w:p>
    <w:p w14:paraId="6163815D" w14:textId="77777777" w:rsidR="00AF5BB6" w:rsidRPr="007E0242" w:rsidRDefault="000E5A86" w:rsidP="00C93C76">
      <w:pPr>
        <w:pStyle w:val="StyleBullets"/>
      </w:pPr>
      <w:r w:rsidRPr="007E0242">
        <w:t>snížená chuť k jídlu, změny ve vnímání chuti</w:t>
      </w:r>
    </w:p>
    <w:p w14:paraId="4166ACEB" w14:textId="77777777" w:rsidR="005957DE" w:rsidRPr="007E0242" w:rsidRDefault="000E5A86" w:rsidP="00C93C76">
      <w:pPr>
        <w:pStyle w:val="StyleBullets"/>
      </w:pPr>
      <w:r w:rsidRPr="007E0242">
        <w:t>nárůst bolesti, velikosti nádoru, zarudnutí kolem nádoru</w:t>
      </w:r>
    </w:p>
    <w:p w14:paraId="1B048EF0" w14:textId="77777777" w:rsidR="00AF5BB6" w:rsidRPr="007E0242" w:rsidRDefault="000E5A86" w:rsidP="00C93C76">
      <w:pPr>
        <w:pStyle w:val="StyleBullets"/>
      </w:pPr>
      <w:r w:rsidRPr="007E0242">
        <w:t>pokles tělesné hmotnosti</w:t>
      </w:r>
    </w:p>
    <w:p w14:paraId="26811D89" w14:textId="77777777" w:rsidR="00036363" w:rsidRPr="007E0242" w:rsidRDefault="000E5A86" w:rsidP="00C93C76">
      <w:pPr>
        <w:pStyle w:val="StyleBullets"/>
      </w:pPr>
      <w:r w:rsidRPr="007E0242">
        <w:t>zácpa, průjem, pocit na zvracení, zvracení, bolest břicha, pálení žáhy</w:t>
      </w:r>
    </w:p>
    <w:p w14:paraId="3A45CDC2" w14:textId="2957C083" w:rsidR="00BB2926" w:rsidRPr="007E0242" w:rsidRDefault="000E5A86" w:rsidP="00C93C76">
      <w:pPr>
        <w:pStyle w:val="StyleBullets"/>
      </w:pPr>
      <w:r w:rsidRPr="007E0242">
        <w:t>nízké hladiny draslíku nebo vápníku a/nebo sodíku v krvi</w:t>
      </w:r>
    </w:p>
    <w:p w14:paraId="22F36252" w14:textId="77777777" w:rsidR="005957DE" w:rsidRPr="007E0242" w:rsidRDefault="000E5A86" w:rsidP="00C93C76">
      <w:pPr>
        <w:pStyle w:val="StyleBullets"/>
      </w:pPr>
      <w:r w:rsidRPr="007E0242">
        <w:t>snížená funkce štítné žlázy oproti normálu</w:t>
      </w:r>
    </w:p>
    <w:p w14:paraId="6E0FAB45" w14:textId="77777777" w:rsidR="00BB2926" w:rsidRPr="007E0242" w:rsidRDefault="000E5A86" w:rsidP="00C93C76">
      <w:pPr>
        <w:pStyle w:val="StyleBullets"/>
      </w:pPr>
      <w:r w:rsidRPr="007E0242">
        <w:t>bolest nohou (což může být příznakem trombózy), bolest na hrudi nebo dušnost (možný příznak krevních sraženin v plicích, což se nazývá plicní embolie)</w:t>
      </w:r>
    </w:p>
    <w:p w14:paraId="6A2A5AD8" w14:textId="77777777" w:rsidR="003820F1" w:rsidRPr="007E0242" w:rsidRDefault="000E5A86" w:rsidP="00C93C76">
      <w:pPr>
        <w:pStyle w:val="StyleBullets"/>
      </w:pPr>
      <w:r w:rsidRPr="007E0242">
        <w:t>infekce všech typů včetně infekce vedlejších nosních dutin, plicní infekce a infekce horních cest dýchacích</w:t>
      </w:r>
    </w:p>
    <w:p w14:paraId="75EBF625" w14:textId="77777777" w:rsidR="00A12EEA" w:rsidRPr="007E0242" w:rsidRDefault="000E5A86" w:rsidP="00C93C76">
      <w:pPr>
        <w:pStyle w:val="StyleBullets"/>
      </w:pPr>
      <w:r w:rsidRPr="007E0242">
        <w:t>dušnost</w:t>
      </w:r>
    </w:p>
    <w:p w14:paraId="784ED5EF" w14:textId="77777777" w:rsidR="00BB2926" w:rsidRPr="007E0242" w:rsidRDefault="000E5A86" w:rsidP="00C93C76">
      <w:pPr>
        <w:pStyle w:val="StyleBullets"/>
      </w:pPr>
      <w:r w:rsidRPr="007E0242">
        <w:t>rozmazané vidění</w:t>
      </w:r>
    </w:p>
    <w:p w14:paraId="037232A1" w14:textId="77777777" w:rsidR="005957DE" w:rsidRPr="007E0242" w:rsidRDefault="000E5A86" w:rsidP="00C93C76">
      <w:pPr>
        <w:pStyle w:val="StyleBullets"/>
      </w:pPr>
      <w:r w:rsidRPr="007E0242">
        <w:t>šedý zákal (katarakta)</w:t>
      </w:r>
    </w:p>
    <w:p w14:paraId="4F0D0741" w14:textId="77777777" w:rsidR="005957DE" w:rsidRPr="007E0242" w:rsidRDefault="000E5A86" w:rsidP="00C93C76">
      <w:pPr>
        <w:pStyle w:val="StyleBullets"/>
      </w:pPr>
      <w:r w:rsidRPr="007E0242">
        <w:t>problémy s ledvinami (zahrnující nedostatečné fungování ledvin nebo jejich neschopnost plnit svou obvyklou funkci)</w:t>
      </w:r>
    </w:p>
    <w:p w14:paraId="41DC2E5E" w14:textId="77777777" w:rsidR="00E26483" w:rsidRPr="007E0242" w:rsidRDefault="000E5A86" w:rsidP="00C93C76">
      <w:pPr>
        <w:pStyle w:val="StyleBullets"/>
      </w:pPr>
      <w:r w:rsidRPr="007E0242">
        <w:t>abnormální testy jaterní funkce</w:t>
      </w:r>
    </w:p>
    <w:p w14:paraId="36EB9940" w14:textId="77777777" w:rsidR="002D6AC4" w:rsidRPr="007E0242" w:rsidRDefault="000E5A86" w:rsidP="00C93C76">
      <w:pPr>
        <w:pStyle w:val="StyleBullets"/>
      </w:pPr>
      <w:r w:rsidRPr="007E0242">
        <w:t>zvýšené hodnoty výsledků jaterních testů</w:t>
      </w:r>
    </w:p>
    <w:p w14:paraId="07630292" w14:textId="77777777" w:rsidR="003A13F2" w:rsidRPr="007E0242" w:rsidRDefault="000E5A86" w:rsidP="00C93C76">
      <w:pPr>
        <w:pStyle w:val="StyleBullets"/>
      </w:pPr>
      <w:r w:rsidRPr="007E0242">
        <w:lastRenderedPageBreak/>
        <w:t>změny v obsahu bílkoviny v krvi, které mohou způsobit otok tepen (vaskulitida)</w:t>
      </w:r>
    </w:p>
    <w:p w14:paraId="7C66581A" w14:textId="77777777" w:rsidR="003A13F2" w:rsidRPr="007E0242" w:rsidRDefault="000E5A86" w:rsidP="00C93C76">
      <w:pPr>
        <w:pStyle w:val="StyleBullets"/>
      </w:pPr>
      <w:r w:rsidRPr="007E0242">
        <w:t>zvýšení hladiny cukru v krvi (cukrovka)</w:t>
      </w:r>
    </w:p>
    <w:p w14:paraId="7D4EDF11" w14:textId="77777777" w:rsidR="002D6AC4" w:rsidRPr="007E0242" w:rsidRDefault="000E5A86" w:rsidP="00C93C76">
      <w:pPr>
        <w:pStyle w:val="StyleBullets"/>
      </w:pPr>
      <w:r w:rsidRPr="007E0242">
        <w:t>pokles hladiny cukru v krvi</w:t>
      </w:r>
    </w:p>
    <w:p w14:paraId="55D098AB" w14:textId="77777777" w:rsidR="00362821" w:rsidRPr="007E0242" w:rsidRDefault="000E5A86" w:rsidP="00C93C76">
      <w:pPr>
        <w:pStyle w:val="StyleBullets"/>
      </w:pPr>
      <w:r w:rsidRPr="007E0242">
        <w:t>bolest hlavy</w:t>
      </w:r>
    </w:p>
    <w:p w14:paraId="3E7DBDF3" w14:textId="77777777" w:rsidR="00E26483" w:rsidRPr="007E0242" w:rsidRDefault="000E5A86" w:rsidP="00C93C76">
      <w:pPr>
        <w:pStyle w:val="StyleBullets"/>
      </w:pPr>
      <w:r w:rsidRPr="007E0242">
        <w:t>krvácení z nosu</w:t>
      </w:r>
    </w:p>
    <w:p w14:paraId="78ECE758" w14:textId="77777777" w:rsidR="00362821" w:rsidRPr="007E0242" w:rsidRDefault="000E5A86" w:rsidP="00C93C76">
      <w:pPr>
        <w:pStyle w:val="StyleBullets"/>
      </w:pPr>
      <w:r w:rsidRPr="007E0242">
        <w:t>suchá kůže</w:t>
      </w:r>
    </w:p>
    <w:p w14:paraId="33741388" w14:textId="77777777" w:rsidR="003A13F2" w:rsidRPr="007E0242" w:rsidRDefault="000E5A86" w:rsidP="00C93C76">
      <w:pPr>
        <w:pStyle w:val="StyleBullets"/>
      </w:pPr>
      <w:r w:rsidRPr="007E0242">
        <w:t>deprese, změna nálady, poruchy spánku</w:t>
      </w:r>
    </w:p>
    <w:p w14:paraId="071E05ED" w14:textId="77777777" w:rsidR="002D6AC4" w:rsidRPr="007E0242" w:rsidRDefault="000E5A86" w:rsidP="00C93C76">
      <w:pPr>
        <w:pStyle w:val="StyleBullets"/>
      </w:pPr>
      <w:r w:rsidRPr="007E0242">
        <w:t>kašel</w:t>
      </w:r>
    </w:p>
    <w:p w14:paraId="25D60D72" w14:textId="77777777" w:rsidR="002D6AC4" w:rsidRPr="007E0242" w:rsidRDefault="000E5A86" w:rsidP="00C93C76">
      <w:pPr>
        <w:pStyle w:val="StyleBullets"/>
      </w:pPr>
      <w:r w:rsidRPr="007E0242">
        <w:t>pokles krevního tlaku</w:t>
      </w:r>
    </w:p>
    <w:p w14:paraId="1FCE98AC" w14:textId="77777777" w:rsidR="005957DE" w:rsidRPr="007E0242" w:rsidRDefault="000E5A86" w:rsidP="00C93C76">
      <w:pPr>
        <w:pStyle w:val="StyleBullets"/>
      </w:pPr>
      <w:r w:rsidRPr="007E0242">
        <w:t>neurčitý pocit tělesného nepohodlí, pocit nemoci</w:t>
      </w:r>
    </w:p>
    <w:p w14:paraId="53C3B22F" w14:textId="77777777" w:rsidR="002D6AC4" w:rsidRPr="007E0242" w:rsidRDefault="000E5A86" w:rsidP="00730E0B">
      <w:pPr>
        <w:pStyle w:val="StyleBullets"/>
        <w:keepNext/>
      </w:pPr>
      <w:r w:rsidRPr="007E0242">
        <w:t>bolest a zánět v ústech, sucho v ústech</w:t>
      </w:r>
    </w:p>
    <w:p w14:paraId="15979BA7" w14:textId="77777777" w:rsidR="002D6AC4" w:rsidRPr="007E0242" w:rsidRDefault="000E5A86" w:rsidP="00C93C76">
      <w:pPr>
        <w:pStyle w:val="StyleBullets"/>
      </w:pPr>
      <w:r w:rsidRPr="007E0242">
        <w:t>dehydratace (nedostatek tekutin)</w:t>
      </w:r>
    </w:p>
    <w:p w14:paraId="743B22B1" w14:textId="77777777" w:rsidR="006F4E32" w:rsidRPr="007E0242" w:rsidRDefault="006F4E32" w:rsidP="00C93C76">
      <w:pPr>
        <w:rPr>
          <w:color w:val="000000"/>
        </w:rPr>
      </w:pPr>
    </w:p>
    <w:p w14:paraId="1BAED604" w14:textId="0E71BDA0" w:rsidR="00B52266" w:rsidRPr="007E0242" w:rsidRDefault="000E5A86" w:rsidP="00C93C76">
      <w:pPr>
        <w:keepNext/>
        <w:numPr>
          <w:ilvl w:val="12"/>
          <w:numId w:val="0"/>
        </w:numPr>
        <w:ind w:right="-2"/>
        <w:rPr>
          <w:color w:val="000000"/>
        </w:rPr>
      </w:pPr>
      <w:r w:rsidRPr="007E0242">
        <w:rPr>
          <w:b/>
          <w:color w:val="000000"/>
        </w:rPr>
        <w:t>Časté</w:t>
      </w:r>
      <w:r w:rsidRPr="007E0242">
        <w:rPr>
          <w:color w:val="000000"/>
        </w:rPr>
        <w:t xml:space="preserve"> nežádoucí účinky (mohou postihnout až 1 z 10 osob):</w:t>
      </w:r>
    </w:p>
    <w:p w14:paraId="1AF1DA2A" w14:textId="77777777" w:rsidR="00036363" w:rsidRPr="007E0242" w:rsidRDefault="000E5A86" w:rsidP="00C93C76">
      <w:pPr>
        <w:pStyle w:val="StyleBullets"/>
      </w:pPr>
      <w:r w:rsidRPr="007E0242">
        <w:t>rozpad červených krvinek (hemolytická anémie)</w:t>
      </w:r>
    </w:p>
    <w:p w14:paraId="64A20656" w14:textId="4256E73D" w:rsidR="005C5012" w:rsidRPr="007E0242" w:rsidRDefault="000E5A86" w:rsidP="00C93C76">
      <w:pPr>
        <w:pStyle w:val="StyleBullets"/>
      </w:pPr>
      <w:r w:rsidRPr="007E0242">
        <w:t>některé typy kožních nádorů</w:t>
      </w:r>
    </w:p>
    <w:p w14:paraId="36D9F3A0" w14:textId="77777777" w:rsidR="00BB2926" w:rsidRPr="007E0242" w:rsidRDefault="000E5A86" w:rsidP="00C93C76">
      <w:pPr>
        <w:pStyle w:val="StyleBullets"/>
      </w:pPr>
      <w:r w:rsidRPr="007E0242">
        <w:t>krvácení z dásní, žaludku nebo střev</w:t>
      </w:r>
    </w:p>
    <w:p w14:paraId="6264078E" w14:textId="77777777" w:rsidR="00B52266" w:rsidRPr="007E0242" w:rsidRDefault="000E5A86" w:rsidP="00C93C76">
      <w:pPr>
        <w:pStyle w:val="StyleBullets"/>
      </w:pPr>
      <w:r w:rsidRPr="007E0242">
        <w:t>zvýšený krevní tlak, pomalý, rychlý nebo nepravidelný tep</w:t>
      </w:r>
    </w:p>
    <w:p w14:paraId="3282C8E6" w14:textId="77777777" w:rsidR="005957DE" w:rsidRPr="007E0242" w:rsidRDefault="000E5A86" w:rsidP="00C93C76">
      <w:pPr>
        <w:pStyle w:val="StyleBullets"/>
      </w:pPr>
      <w:r w:rsidRPr="007E0242">
        <w:t>zvýšená hladina látky, která vzniká z normálního i nenormálního rozpadu červených krvinek</w:t>
      </w:r>
    </w:p>
    <w:p w14:paraId="5E61F220" w14:textId="77777777" w:rsidR="005957DE" w:rsidRPr="007E0242" w:rsidRDefault="000E5A86" w:rsidP="00C93C76">
      <w:pPr>
        <w:pStyle w:val="StyleBullets"/>
      </w:pPr>
      <w:r w:rsidRPr="007E0242">
        <w:t>zvýšení hladiny určité bílkoviny, která ukazuje na zánět v těle</w:t>
      </w:r>
    </w:p>
    <w:p w14:paraId="6E9295E8" w14:textId="77777777" w:rsidR="00933BF3" w:rsidRPr="007E0242" w:rsidRDefault="000E5A86" w:rsidP="00C93C76">
      <w:pPr>
        <w:pStyle w:val="StyleBullets"/>
      </w:pPr>
      <w:r w:rsidRPr="007E0242">
        <w:t>tmavnutí kůže, změna zbarvení kůže způsobená krvácením pod ní, obvykle zapříčiněná podlitinami; otok kůže naplněný krví, modřina</w:t>
      </w:r>
    </w:p>
    <w:p w14:paraId="088DCEC9" w14:textId="77777777" w:rsidR="005957DE" w:rsidRPr="007E0242" w:rsidRDefault="000E5A86" w:rsidP="00C93C76">
      <w:pPr>
        <w:pStyle w:val="StyleBullets"/>
      </w:pPr>
      <w:r w:rsidRPr="007E0242">
        <w:t>zvýšení hladiny kyseliny močové v krvi</w:t>
      </w:r>
    </w:p>
    <w:p w14:paraId="43429EE8" w14:textId="77777777" w:rsidR="00933BF3" w:rsidRPr="007E0242" w:rsidRDefault="000E5A86" w:rsidP="00C93C76">
      <w:pPr>
        <w:pStyle w:val="StyleBullets"/>
      </w:pPr>
      <w:r w:rsidRPr="007E0242">
        <w:t>vyrážka na kůži, zrudnutí kůže, popraskaná kůže, šupinatění nebo olupování kůže, kopřivka</w:t>
      </w:r>
    </w:p>
    <w:p w14:paraId="6DD6F25C" w14:textId="77777777" w:rsidR="00933BF3" w:rsidRPr="007E0242" w:rsidRDefault="000E5A86" w:rsidP="00C93C76">
      <w:pPr>
        <w:pStyle w:val="StyleBullets"/>
      </w:pPr>
      <w:r w:rsidRPr="007E0242">
        <w:t>zvýšené pocení, noční pocení</w:t>
      </w:r>
    </w:p>
    <w:p w14:paraId="6A1CA995" w14:textId="77777777" w:rsidR="005957DE" w:rsidRPr="007E0242" w:rsidRDefault="000E5A86" w:rsidP="00C93C76">
      <w:pPr>
        <w:pStyle w:val="StyleBullets"/>
      </w:pPr>
      <w:r w:rsidRPr="007E0242">
        <w:t>obtíže při polykání, bolest v krku, problémy s kvalitou hlasu nebo se změnami hlasu</w:t>
      </w:r>
    </w:p>
    <w:p w14:paraId="68A2A433" w14:textId="77777777" w:rsidR="005957DE" w:rsidRPr="007E0242" w:rsidRDefault="000E5A86" w:rsidP="00C93C76">
      <w:pPr>
        <w:pStyle w:val="StyleBullets"/>
      </w:pPr>
      <w:r w:rsidRPr="007E0242">
        <w:t>rýma</w:t>
      </w:r>
    </w:p>
    <w:p w14:paraId="23539786" w14:textId="77777777" w:rsidR="00036363" w:rsidRPr="007E0242" w:rsidRDefault="000E5A86" w:rsidP="00C93C76">
      <w:pPr>
        <w:pStyle w:val="StyleBullets"/>
      </w:pPr>
      <w:r w:rsidRPr="007E0242">
        <w:t>tvorba mnohem většího nebo mnohem menšího množství moči, než je obvyklé, nebo neschopnost kontroly potřeby močení</w:t>
      </w:r>
    </w:p>
    <w:p w14:paraId="16462C73" w14:textId="4B4B5047" w:rsidR="00B52266" w:rsidRPr="007E0242" w:rsidRDefault="000E5A86" w:rsidP="00C93C76">
      <w:pPr>
        <w:pStyle w:val="StyleBullets"/>
      </w:pPr>
      <w:r w:rsidRPr="007E0242">
        <w:t>krev v moči</w:t>
      </w:r>
    </w:p>
    <w:p w14:paraId="1D23E915" w14:textId="77777777" w:rsidR="00933BF3" w:rsidRPr="007E0242" w:rsidRDefault="000E5A86" w:rsidP="00C93C76">
      <w:pPr>
        <w:pStyle w:val="StyleBullets"/>
      </w:pPr>
      <w:r w:rsidRPr="007E0242">
        <w:t>dušnost, zvláště vleže (což může být příznak srdečního selhání)</w:t>
      </w:r>
    </w:p>
    <w:p w14:paraId="05B1920A" w14:textId="77777777" w:rsidR="00B52266" w:rsidRPr="007E0242" w:rsidRDefault="000E5A86" w:rsidP="00C93C76">
      <w:pPr>
        <w:pStyle w:val="StyleBullets"/>
      </w:pPr>
      <w:r w:rsidRPr="007E0242">
        <w:t>problémy s erekcí</w:t>
      </w:r>
    </w:p>
    <w:p w14:paraId="083C4115" w14:textId="77777777" w:rsidR="00933BF3" w:rsidRPr="007E0242" w:rsidRDefault="000E5A86" w:rsidP="00C93C76">
      <w:pPr>
        <w:pStyle w:val="StyleBullets"/>
      </w:pPr>
      <w:r w:rsidRPr="007E0242">
        <w:t>cévní mozková příhoda, omdlévání, závrať (problém s vnitřním uchem, který vede k pocitu, že se všechno točí), dočasná ztráta vědomí</w:t>
      </w:r>
    </w:p>
    <w:p w14:paraId="0A9985FE" w14:textId="77777777" w:rsidR="005C5012" w:rsidRPr="007E0242" w:rsidRDefault="000E5A86" w:rsidP="00C93C76">
      <w:pPr>
        <w:pStyle w:val="StyleBullets"/>
      </w:pPr>
      <w:r w:rsidRPr="007E0242">
        <w:t>bolest na hrudi šířící se do rukou, krku, čelisti, zad nebo břicha, pocit pocení a ztíženého dýchání, nevolnost nebo zvracení, což mohou být příznaky srdeční příhody (infarktu myokardu)</w:t>
      </w:r>
    </w:p>
    <w:p w14:paraId="3EB62010" w14:textId="77777777" w:rsidR="005C5012" w:rsidRPr="007E0242" w:rsidRDefault="000E5A86" w:rsidP="00C93C76">
      <w:pPr>
        <w:pStyle w:val="StyleBullets"/>
      </w:pPr>
      <w:r w:rsidRPr="007E0242">
        <w:t>svalová slabost, nedostatek energie</w:t>
      </w:r>
    </w:p>
    <w:p w14:paraId="6BF8E7E4" w14:textId="77777777" w:rsidR="005C5012" w:rsidRPr="007E0242" w:rsidRDefault="000E5A86" w:rsidP="00C93C76">
      <w:pPr>
        <w:pStyle w:val="StyleBullets"/>
      </w:pPr>
      <w:r w:rsidRPr="007E0242">
        <w:t>bolest šíje, bolest na hrudi</w:t>
      </w:r>
    </w:p>
    <w:p w14:paraId="46E50D1D" w14:textId="77777777" w:rsidR="005C5012" w:rsidRPr="007E0242" w:rsidRDefault="000E5A86" w:rsidP="00C93C76">
      <w:pPr>
        <w:pStyle w:val="StyleBullets"/>
      </w:pPr>
      <w:r w:rsidRPr="007E0242">
        <w:t>zimnice</w:t>
      </w:r>
    </w:p>
    <w:p w14:paraId="5C34F1F7" w14:textId="77777777" w:rsidR="00AE1353" w:rsidRPr="007E0242" w:rsidRDefault="000E5A86" w:rsidP="00C93C76">
      <w:pPr>
        <w:pStyle w:val="StyleBullets"/>
      </w:pPr>
      <w:r w:rsidRPr="007E0242">
        <w:t>otok kloubů</w:t>
      </w:r>
    </w:p>
    <w:p w14:paraId="7633882A" w14:textId="77777777" w:rsidR="005C5012" w:rsidRPr="007E0242" w:rsidRDefault="000E5A86" w:rsidP="00C93C76">
      <w:pPr>
        <w:pStyle w:val="StyleBullets"/>
      </w:pPr>
      <w:r w:rsidRPr="007E0242">
        <w:t>zpomalený nebo zastavený odtok žluči z jater</w:t>
      </w:r>
    </w:p>
    <w:p w14:paraId="31FBA1A1" w14:textId="77777777" w:rsidR="00933BF3" w:rsidRPr="007E0242" w:rsidRDefault="000E5A86" w:rsidP="00C93C76">
      <w:pPr>
        <w:pStyle w:val="StyleBullets"/>
      </w:pPr>
      <w:r w:rsidRPr="007E0242">
        <w:t>nízké hladiny fosfátu nebo hořčíku v krvi</w:t>
      </w:r>
    </w:p>
    <w:p w14:paraId="1D746665" w14:textId="77777777" w:rsidR="002D6AC4" w:rsidRPr="007E0242" w:rsidRDefault="000E5A86" w:rsidP="00C93C76">
      <w:pPr>
        <w:pStyle w:val="StyleBullets"/>
      </w:pPr>
      <w:r w:rsidRPr="007E0242">
        <w:t>obtíže s mluvením</w:t>
      </w:r>
    </w:p>
    <w:p w14:paraId="1589006B" w14:textId="77777777" w:rsidR="00933BF3" w:rsidRPr="007E0242" w:rsidRDefault="000E5A86" w:rsidP="00C93C76">
      <w:pPr>
        <w:pStyle w:val="StyleBullets"/>
      </w:pPr>
      <w:r w:rsidRPr="007E0242">
        <w:t>poškození jater</w:t>
      </w:r>
    </w:p>
    <w:p w14:paraId="742BF4A2" w14:textId="77777777" w:rsidR="00036363" w:rsidRPr="007E0242" w:rsidRDefault="000E5A86" w:rsidP="00C93C76">
      <w:pPr>
        <w:pStyle w:val="StyleBullets"/>
      </w:pPr>
      <w:r w:rsidRPr="007E0242">
        <w:t>porucha rovnováhy, potíže při pohybu</w:t>
      </w:r>
    </w:p>
    <w:p w14:paraId="478A626A" w14:textId="58E8C074" w:rsidR="00933BF3" w:rsidRPr="007E0242" w:rsidRDefault="000E5A86" w:rsidP="00C93C76">
      <w:pPr>
        <w:pStyle w:val="StyleBullets"/>
      </w:pPr>
      <w:r w:rsidRPr="007E0242">
        <w:t>ztráta sluchu, zvonění v uších (ušní šelest)</w:t>
      </w:r>
    </w:p>
    <w:p w14:paraId="22EE64E3" w14:textId="77777777" w:rsidR="002D6AC4" w:rsidRPr="007E0242" w:rsidRDefault="000E5A86" w:rsidP="00C93C76">
      <w:pPr>
        <w:pStyle w:val="StyleBullets"/>
      </w:pPr>
      <w:r w:rsidRPr="007E0242">
        <w:t>bolest nervů, nepříjemná abnormální citlivost na dotyk</w:t>
      </w:r>
    </w:p>
    <w:p w14:paraId="2EA10CEB" w14:textId="77777777" w:rsidR="009C73AC" w:rsidRPr="007E0242" w:rsidRDefault="000E5A86" w:rsidP="00C93C76">
      <w:pPr>
        <w:pStyle w:val="StyleBullets"/>
      </w:pPr>
      <w:r w:rsidRPr="007E0242">
        <w:t>přebytek železa v těle</w:t>
      </w:r>
    </w:p>
    <w:p w14:paraId="73794C8A" w14:textId="77777777" w:rsidR="009C73AC" w:rsidRPr="007E0242" w:rsidRDefault="000E5A86" w:rsidP="00C93C76">
      <w:pPr>
        <w:pStyle w:val="StyleBullets"/>
      </w:pPr>
      <w:r w:rsidRPr="007E0242">
        <w:t>žízeň</w:t>
      </w:r>
    </w:p>
    <w:p w14:paraId="0F7A3AAE" w14:textId="77777777" w:rsidR="009C73AC" w:rsidRPr="007E0242" w:rsidRDefault="000E5A86" w:rsidP="00C93C76">
      <w:pPr>
        <w:pStyle w:val="StyleBullets"/>
      </w:pPr>
      <w:r w:rsidRPr="007E0242">
        <w:t>zmatenost</w:t>
      </w:r>
    </w:p>
    <w:p w14:paraId="5F29D217" w14:textId="77777777" w:rsidR="009C73AC" w:rsidRPr="007E0242" w:rsidRDefault="000E5A86" w:rsidP="00730E0B">
      <w:pPr>
        <w:pStyle w:val="StyleBullets"/>
        <w:keepNext/>
      </w:pPr>
      <w:r w:rsidRPr="007E0242">
        <w:t>bolest zubů</w:t>
      </w:r>
    </w:p>
    <w:p w14:paraId="626DB4FD" w14:textId="77777777" w:rsidR="005957DE" w:rsidRPr="007E0242" w:rsidRDefault="000E5A86" w:rsidP="00C93C76">
      <w:pPr>
        <w:pStyle w:val="StyleBullets"/>
      </w:pPr>
      <w:r w:rsidRPr="007E0242">
        <w:t>pád s možným zraněním</w:t>
      </w:r>
    </w:p>
    <w:p w14:paraId="25C538AF" w14:textId="77777777" w:rsidR="00B52266" w:rsidRPr="007E0242" w:rsidRDefault="00B52266" w:rsidP="00C93C76">
      <w:pPr>
        <w:tabs>
          <w:tab w:val="left" w:pos="1701"/>
        </w:tabs>
        <w:ind w:left="1701" w:hanging="1701"/>
        <w:rPr>
          <w:color w:val="000000"/>
        </w:rPr>
      </w:pPr>
    </w:p>
    <w:p w14:paraId="1A1C6532" w14:textId="4143A047" w:rsidR="00B52266" w:rsidRPr="007E0242" w:rsidRDefault="000E5A86" w:rsidP="00730E0B">
      <w:pPr>
        <w:keepNext/>
        <w:tabs>
          <w:tab w:val="left" w:pos="0"/>
        </w:tabs>
        <w:rPr>
          <w:color w:val="000000"/>
        </w:rPr>
      </w:pPr>
      <w:r w:rsidRPr="007E0242">
        <w:rPr>
          <w:b/>
          <w:color w:val="000000"/>
        </w:rPr>
        <w:lastRenderedPageBreak/>
        <w:t>Méně časté</w:t>
      </w:r>
      <w:r w:rsidRPr="007E0242">
        <w:rPr>
          <w:color w:val="000000"/>
        </w:rPr>
        <w:t xml:space="preserve"> nežádoucí účinky (mohou postihnout až 1 ze 100 osob):</w:t>
      </w:r>
    </w:p>
    <w:p w14:paraId="35B62AAA" w14:textId="77777777" w:rsidR="00036363" w:rsidRPr="007E0242" w:rsidRDefault="000E5A86" w:rsidP="00C93C76">
      <w:pPr>
        <w:pStyle w:val="StyleBullets"/>
      </w:pPr>
      <w:r w:rsidRPr="007E0242">
        <w:t>nitrolební krvácení</w:t>
      </w:r>
    </w:p>
    <w:p w14:paraId="46B3D02D" w14:textId="5554EA87" w:rsidR="00933BF3" w:rsidRPr="007E0242" w:rsidRDefault="000E5A86" w:rsidP="00C93C76">
      <w:pPr>
        <w:pStyle w:val="StyleBullets"/>
      </w:pPr>
      <w:r w:rsidRPr="007E0242">
        <w:t>oběhové potíže</w:t>
      </w:r>
    </w:p>
    <w:p w14:paraId="7B4623D6" w14:textId="77777777" w:rsidR="00B52266" w:rsidRPr="007E0242" w:rsidRDefault="000E5A86" w:rsidP="00C93C76">
      <w:pPr>
        <w:pStyle w:val="StyleBullets"/>
      </w:pPr>
      <w:r w:rsidRPr="007E0242">
        <w:t>ztráta zraku</w:t>
      </w:r>
    </w:p>
    <w:p w14:paraId="4CD9D29C" w14:textId="77777777" w:rsidR="00933BF3" w:rsidRPr="007E0242" w:rsidRDefault="000E5A86" w:rsidP="00C93C76">
      <w:pPr>
        <w:pStyle w:val="StyleBullets"/>
      </w:pPr>
      <w:r w:rsidRPr="007E0242">
        <w:t>ztráta sexuální touhy (libida)</w:t>
      </w:r>
    </w:p>
    <w:p w14:paraId="5B718CE7" w14:textId="77777777" w:rsidR="00635AE8" w:rsidRPr="007E0242" w:rsidRDefault="000E5A86" w:rsidP="00C93C76">
      <w:pPr>
        <w:pStyle w:val="StyleBullets"/>
      </w:pPr>
      <w:r w:rsidRPr="007E0242">
        <w:t>velký objem vylučované moči, bolest kostí a slabost, což mohou být příznaky poruchy ledvin (Fanconiho syndrom)</w:t>
      </w:r>
    </w:p>
    <w:p w14:paraId="2E3758C7" w14:textId="77777777" w:rsidR="00EC1B63" w:rsidRPr="007E0242" w:rsidRDefault="000E5A86" w:rsidP="00C93C76">
      <w:pPr>
        <w:pStyle w:val="StyleBullets"/>
      </w:pPr>
      <w:r w:rsidRPr="007E0242">
        <w:t>žluté zbarvení kůže, sliznice nebo očí (žloutenka), světle zbarvená stolice, tmavě zbarvená moč, svědění kůže, vyrážka, bolest nebo otok břicha – může jít o příznaky poškození jater (selhání jater).</w:t>
      </w:r>
    </w:p>
    <w:p w14:paraId="1C55A27C" w14:textId="77777777" w:rsidR="003A13F2" w:rsidRPr="007E0242" w:rsidRDefault="000E5A86" w:rsidP="00C93C76">
      <w:pPr>
        <w:pStyle w:val="StyleBullets"/>
      </w:pPr>
      <w:r w:rsidRPr="007E0242">
        <w:t>bolest břicha, nadýmání nebo průjem, což mohou být příznaky zánětu tlustého střeva (zvaného kolitida nebo zánět slepého střeva)</w:t>
      </w:r>
    </w:p>
    <w:p w14:paraId="1C4740DF" w14:textId="77777777" w:rsidR="005957DE" w:rsidRPr="007E0242" w:rsidRDefault="000E5A86" w:rsidP="00C93C76">
      <w:pPr>
        <w:pStyle w:val="StyleBullets"/>
      </w:pPr>
      <w:r w:rsidRPr="007E0242">
        <w:t>poškození buněk v ledvinách (zvané renální tubulární nekróza)</w:t>
      </w:r>
    </w:p>
    <w:p w14:paraId="74906BF9" w14:textId="77777777" w:rsidR="00933BF3" w:rsidRPr="007E0242" w:rsidRDefault="000E5A86" w:rsidP="00C93C76">
      <w:pPr>
        <w:pStyle w:val="StyleBullets"/>
      </w:pPr>
      <w:r w:rsidRPr="007E0242">
        <w:t>změny zbarvení kůže, citlivost na sluneční světlo</w:t>
      </w:r>
    </w:p>
    <w:p w14:paraId="638B1BCD" w14:textId="77777777" w:rsidR="00752E80" w:rsidRPr="007E0242" w:rsidRDefault="000E5A86" w:rsidP="00730E0B">
      <w:pPr>
        <w:pStyle w:val="StyleBullets"/>
        <w:keepNext/>
      </w:pPr>
      <w:r w:rsidRPr="007E0242">
        <w:t>syndrom nádorového rozpadu – metabolické komplikace, které se mohou objevit v průběhu léčby zhoubného onemocnění a někdy i bez léčby. Tyto komplikace jsou způsobené produkty rozpadu odumírajících nádorových buněk a mohou zahrnovat následující: změny chemického složení krve – zvýšené hodnoty draslíku, fosforu, kyseliny močové a snížené hodnoty vápníku v krvi, což vede ke změnám funkce ledvin, srdečního rytmu, epileptickým záchvatům/křečím a někdy k úmrtí</w:t>
      </w:r>
    </w:p>
    <w:p w14:paraId="6AB67A7C" w14:textId="77777777" w:rsidR="00752E80" w:rsidRPr="007E0242" w:rsidRDefault="000E5A86" w:rsidP="00C93C76">
      <w:pPr>
        <w:pStyle w:val="StyleBullets"/>
      </w:pPr>
      <w:r w:rsidRPr="007E0242">
        <w:t>zvýšení krevního tlaku v krevních cévách, které zásobují plíce (plicní hypertenze).</w:t>
      </w:r>
    </w:p>
    <w:p w14:paraId="7585E047" w14:textId="77777777" w:rsidR="00B52266" w:rsidRPr="007E0242" w:rsidRDefault="00B52266" w:rsidP="00C93C76">
      <w:pPr>
        <w:pStyle w:val="Date"/>
        <w:rPr>
          <w:color w:val="000000"/>
        </w:rPr>
      </w:pPr>
    </w:p>
    <w:p w14:paraId="2BF9FFF3" w14:textId="77777777" w:rsidR="00E2269D" w:rsidRPr="007E0242" w:rsidRDefault="000E5A86" w:rsidP="00C93C76">
      <w:pPr>
        <w:pStyle w:val="Date"/>
        <w:keepNext/>
        <w:rPr>
          <w:color w:val="000000"/>
        </w:rPr>
      </w:pPr>
      <w:r w:rsidRPr="007E0242">
        <w:rPr>
          <w:b/>
          <w:color w:val="000000"/>
        </w:rPr>
        <w:t>Není známo</w:t>
      </w:r>
      <w:r w:rsidRPr="007E0242">
        <w:rPr>
          <w:color w:val="000000"/>
        </w:rPr>
        <w:t xml:space="preserve"> (četnost nelze z dostupných údajů určit):</w:t>
      </w:r>
    </w:p>
    <w:p w14:paraId="30DCE65E" w14:textId="77777777" w:rsidR="00E2269D" w:rsidRPr="007E0242" w:rsidRDefault="000E5A86" w:rsidP="00C93C76">
      <w:pPr>
        <w:pStyle w:val="StyleBullets"/>
      </w:pPr>
      <w:r w:rsidRPr="007E0242">
        <w:t>náhlá nebo lehká avšak zhoršující se bolest v nadbřišku a/nebo zádech, která přetrvává po dobu několika dní, případně doprovázená pocitem na zvracení, zvracením, horečkou a rychlým pulsem – tyto příznaky se mohou objevit v důsledku zánětu slinivky břišní</w:t>
      </w:r>
    </w:p>
    <w:p w14:paraId="257E7CDE" w14:textId="77777777" w:rsidR="00E2269D" w:rsidRPr="007E0242" w:rsidRDefault="000E5A86" w:rsidP="00C93C76">
      <w:pPr>
        <w:pStyle w:val="StyleBullets"/>
      </w:pPr>
      <w:r w:rsidRPr="007E0242">
        <w:t>sípání, dušnost nebo suchý kašel, které mohou být příznaky způsobené zánětem plicní tkáně</w:t>
      </w:r>
    </w:p>
    <w:p w14:paraId="00890687" w14:textId="77777777" w:rsidR="00B61ED7" w:rsidRPr="007E0242" w:rsidRDefault="000E5A86" w:rsidP="00C93C76">
      <w:pPr>
        <w:pStyle w:val="StyleBullets"/>
        <w:rPr>
          <w:rFonts w:cs="Verdana"/>
          <w:iCs/>
        </w:rPr>
      </w:pPr>
      <w:r w:rsidRPr="007E0242">
        <w:t>byly pozorovány vzácné případy rozpadu svalů (bolest svalů, slabost nebo otok), které mohou vést k problémům s ledvinami (rhabdomyolýza), některé z nich souvisely s podáním přípravku Revlimid se statinem (druh léku snižující hladinu cholesterolu)</w:t>
      </w:r>
    </w:p>
    <w:p w14:paraId="23CC0D29" w14:textId="77777777" w:rsidR="00B82504" w:rsidRPr="007E0242" w:rsidRDefault="000E5A86" w:rsidP="00C93C76">
      <w:pPr>
        <w:pStyle w:val="StyleBullets"/>
      </w:pPr>
      <w:r w:rsidRPr="007E0242">
        <w:t>Onemocnění postihující kůži způsobené zánětem malých krevních cév spojené s bolestí v kloubech a s horečkou (leukocytoklastická vaskulitida).</w:t>
      </w:r>
    </w:p>
    <w:p w14:paraId="6621A680" w14:textId="77777777" w:rsidR="008B232E" w:rsidRPr="007E0242" w:rsidRDefault="000E5A86" w:rsidP="00C93C76">
      <w:pPr>
        <w:pStyle w:val="StyleBullets"/>
        <w:rPr>
          <w:bCs/>
          <w:iCs/>
        </w:rPr>
      </w:pPr>
      <w:r w:rsidRPr="007E0242">
        <w:t>poškození stěny žaludku nebo střeva. To může vést k velmi závažné infekci. Informujte svého lékaře, jestliže máte silnou bolest břicha, horečku, máte pocit na zvracení, zvracíte, máte krev ve stolici nebo zaznamenáte změny vyprazdňování</w:t>
      </w:r>
    </w:p>
    <w:p w14:paraId="33FD6237" w14:textId="310D67C8" w:rsidR="00110889" w:rsidRPr="007E0242" w:rsidRDefault="000E5A86" w:rsidP="00730E0B">
      <w:pPr>
        <w:pStyle w:val="StyleBullets"/>
        <w:keepNext/>
        <w:rPr>
          <w:bCs/>
          <w:iCs/>
        </w:rPr>
      </w:pPr>
      <w:r w:rsidRPr="007E0242">
        <w:t>virové infekce včetně infekce herpes zoster (také známého jako pásový opar, což je virové onemocnění, které způsobuje bolestivou kožní vyrážku s puchýři) a opětovný výskyt infekce hepatitidy B (žloutenky typu B, která může způsobit žloutnutí kůže a očí, tmavě hnědě zbarvenou moč, bolest na pravé straně břicha, horečku a pocit na zvracení nebo zvracení)</w:t>
      </w:r>
    </w:p>
    <w:p w14:paraId="1AADB4BF" w14:textId="77777777" w:rsidR="00693CBF" w:rsidRPr="007E0242" w:rsidRDefault="000E5A86" w:rsidP="00C93C76">
      <w:pPr>
        <w:pStyle w:val="StyleBullets"/>
        <w:rPr>
          <w:bCs/>
          <w:iCs/>
        </w:rPr>
      </w:pPr>
      <w:r w:rsidRPr="007E0242">
        <w:t>odmítnutí transplantovaného pevného orgánu (například ledviny, srdce)</w:t>
      </w:r>
    </w:p>
    <w:p w14:paraId="14FBB1EC" w14:textId="77777777" w:rsidR="00E2269D" w:rsidRPr="007E0242" w:rsidRDefault="00E2269D" w:rsidP="00C93C76">
      <w:pPr>
        <w:rPr>
          <w:color w:val="000000"/>
        </w:rPr>
      </w:pPr>
    </w:p>
    <w:p w14:paraId="16E5567F" w14:textId="77777777" w:rsidR="00B20135" w:rsidRPr="007E0242" w:rsidRDefault="000E5A86" w:rsidP="00730E0B">
      <w:pPr>
        <w:keepNext/>
        <w:rPr>
          <w:color w:val="000000"/>
        </w:rPr>
      </w:pPr>
      <w:r w:rsidRPr="007E0242">
        <w:rPr>
          <w:b/>
        </w:rPr>
        <w:t>Hlášení nežádoucích účinků</w:t>
      </w:r>
    </w:p>
    <w:p w14:paraId="7733FC9B" w14:textId="57CD35B9" w:rsidR="00365D78" w:rsidRPr="007E0242" w:rsidRDefault="000E5A86" w:rsidP="00C93C76">
      <w:pPr>
        <w:pStyle w:val="Date"/>
      </w:pPr>
      <w:r w:rsidRPr="007E0242">
        <w:t xml:space="preserve">Pokud se u Vás vyskytne kterýkoli z nežádoucích účinků, sdělte to svému lékaři, lékárníkovi nebo zdravotní sestře. Stejně postupujte v případě jakýchkoli nežádoucích účinků, které nejsou uvedeny v této příbalové informaci. Nežádoucí účinky můžete hlásit také přímo </w:t>
      </w:r>
      <w:r w:rsidRPr="007E0242">
        <w:rPr>
          <w:highlight w:val="lightGray"/>
        </w:rPr>
        <w:t>prostřednictvím národního systému hlášení nežádoucích účinků uvedeného v </w:t>
      </w:r>
      <w:hyperlink r:id="rId16" w:history="1">
        <w:r w:rsidRPr="007E0242">
          <w:rPr>
            <w:rStyle w:val="Hyperlink"/>
            <w:highlight w:val="lightGray"/>
          </w:rPr>
          <w:t>Dodatku V</w:t>
        </w:r>
      </w:hyperlink>
      <w:r w:rsidRPr="007E0242">
        <w:t>. Nahlášením nežádoucích účinků můžete přispět k získání více informací o bezpečnosti tohoto přípravku.</w:t>
      </w:r>
    </w:p>
    <w:p w14:paraId="206EC889" w14:textId="77777777" w:rsidR="00792F9F" w:rsidRPr="007E0242" w:rsidRDefault="00792F9F" w:rsidP="00C93C76">
      <w:pPr>
        <w:pStyle w:val="Date"/>
        <w:rPr>
          <w:color w:val="000000"/>
        </w:rPr>
      </w:pPr>
    </w:p>
    <w:p w14:paraId="550FFDEB" w14:textId="77777777" w:rsidR="00C84A36" w:rsidRPr="007E0242" w:rsidRDefault="00C84A36" w:rsidP="00C93C76"/>
    <w:p w14:paraId="618D0B84" w14:textId="77777777" w:rsidR="00B52266" w:rsidRPr="007E0242" w:rsidRDefault="000E5A86" w:rsidP="00C93C76">
      <w:pPr>
        <w:keepNext/>
        <w:numPr>
          <w:ilvl w:val="12"/>
          <w:numId w:val="0"/>
        </w:numPr>
        <w:ind w:left="567" w:hanging="567"/>
        <w:rPr>
          <w:b/>
          <w:color w:val="000000"/>
        </w:rPr>
      </w:pPr>
      <w:r w:rsidRPr="007E0242">
        <w:rPr>
          <w:b/>
          <w:color w:val="000000"/>
        </w:rPr>
        <w:t>5.</w:t>
      </w:r>
      <w:r w:rsidRPr="007E0242">
        <w:rPr>
          <w:b/>
          <w:color w:val="000000"/>
        </w:rPr>
        <w:tab/>
        <w:t>Jak Revlimid uchovávat</w:t>
      </w:r>
    </w:p>
    <w:p w14:paraId="7AFFBD69" w14:textId="77777777" w:rsidR="00B52266" w:rsidRPr="007E0242" w:rsidRDefault="00B52266" w:rsidP="00C93C76">
      <w:pPr>
        <w:keepNext/>
        <w:numPr>
          <w:ilvl w:val="12"/>
          <w:numId w:val="0"/>
        </w:numPr>
        <w:ind w:left="567" w:hanging="567"/>
        <w:rPr>
          <w:color w:val="000000"/>
        </w:rPr>
      </w:pPr>
    </w:p>
    <w:p w14:paraId="40126C04" w14:textId="77777777" w:rsidR="00B52266" w:rsidRPr="007E0242" w:rsidRDefault="000E5A86" w:rsidP="00C93C76">
      <w:pPr>
        <w:pStyle w:val="StyleBullets"/>
      </w:pPr>
      <w:r w:rsidRPr="007E0242">
        <w:t>Uchovávejte tento přípravek mimo dohled a dosah dětí.</w:t>
      </w:r>
    </w:p>
    <w:p w14:paraId="1DC6AD7F" w14:textId="77777777" w:rsidR="00B52266" w:rsidRPr="007E0242" w:rsidRDefault="000E5A86" w:rsidP="00C93C76">
      <w:pPr>
        <w:pStyle w:val="StyleBullets"/>
      </w:pPr>
      <w:r w:rsidRPr="007E0242">
        <w:t>Nepoužívejte tento přípravek po uplynutí doby použitelnosti uvedené na blistru a na krabičce za „EXP“. Doba použitelnosti se vztahuje k poslednímu dni uvedeného měsíce.</w:t>
      </w:r>
    </w:p>
    <w:p w14:paraId="69FAA505" w14:textId="77777777" w:rsidR="00A301DD" w:rsidRPr="007E0242" w:rsidRDefault="000E5A86" w:rsidP="00C93C76">
      <w:pPr>
        <w:pStyle w:val="StyleBullets"/>
      </w:pPr>
      <w:r w:rsidRPr="007E0242">
        <w:t>Tento přípravek nevyžaduje žádné zvláštní podmínky uchovávání.</w:t>
      </w:r>
    </w:p>
    <w:p w14:paraId="4F99A062" w14:textId="77777777" w:rsidR="00B52266" w:rsidRPr="007E0242" w:rsidRDefault="000E5A86" w:rsidP="00730E0B">
      <w:pPr>
        <w:pStyle w:val="StyleBullets"/>
        <w:keepNext/>
      </w:pPr>
      <w:r w:rsidRPr="007E0242">
        <w:lastRenderedPageBreak/>
        <w:t>Nepoužívejte tento přípravek, pokud si na obalu všimnete poškození nebo známek nežádoucí manipulace.</w:t>
      </w:r>
    </w:p>
    <w:p w14:paraId="53AABB33" w14:textId="77777777" w:rsidR="0028385A" w:rsidRPr="007E0242" w:rsidRDefault="000E5A86" w:rsidP="00C93C76">
      <w:pPr>
        <w:pStyle w:val="StyleBullets"/>
        <w:rPr>
          <w:noProof/>
        </w:rPr>
      </w:pPr>
      <w:r w:rsidRPr="007E0242">
        <w:t>Nevyhazujte žádné léčivé přípravky do odpadních vod nebo domácího odpadu. Nepoužité léčivé přípravky prosím vraťte do lékárny. Tato opatření pomáhají chránit životní prostředí.</w:t>
      </w:r>
    </w:p>
    <w:p w14:paraId="57DC6712" w14:textId="77777777" w:rsidR="0028385A" w:rsidRPr="007E0242" w:rsidRDefault="0028385A" w:rsidP="00C93C76">
      <w:pPr>
        <w:pStyle w:val="Date"/>
        <w:rPr>
          <w:color w:val="000000"/>
        </w:rPr>
      </w:pPr>
    </w:p>
    <w:p w14:paraId="3D6B0BAF" w14:textId="77777777" w:rsidR="00B52266" w:rsidRPr="007E0242" w:rsidRDefault="00B52266" w:rsidP="00C93C76">
      <w:pPr>
        <w:numPr>
          <w:ilvl w:val="12"/>
          <w:numId w:val="0"/>
        </w:numPr>
        <w:ind w:right="-2"/>
        <w:rPr>
          <w:color w:val="000000"/>
        </w:rPr>
      </w:pPr>
    </w:p>
    <w:p w14:paraId="4EAC12DD" w14:textId="77777777" w:rsidR="00B52266" w:rsidRPr="007E0242" w:rsidRDefault="000E5A86" w:rsidP="00C93C76">
      <w:pPr>
        <w:keepNext/>
        <w:numPr>
          <w:ilvl w:val="12"/>
          <w:numId w:val="0"/>
        </w:numPr>
        <w:ind w:left="567" w:hanging="567"/>
        <w:rPr>
          <w:b/>
          <w:color w:val="000000"/>
        </w:rPr>
      </w:pPr>
      <w:r w:rsidRPr="007E0242">
        <w:rPr>
          <w:b/>
          <w:color w:val="000000"/>
        </w:rPr>
        <w:t>6.</w:t>
      </w:r>
      <w:r w:rsidRPr="007E0242">
        <w:rPr>
          <w:b/>
          <w:color w:val="000000"/>
        </w:rPr>
        <w:tab/>
        <w:t>Obsah balení a další informace</w:t>
      </w:r>
    </w:p>
    <w:p w14:paraId="3A5C7D68" w14:textId="77777777" w:rsidR="00B52266" w:rsidRPr="007E0242" w:rsidRDefault="00B52266" w:rsidP="00C93C76">
      <w:pPr>
        <w:keepNext/>
        <w:numPr>
          <w:ilvl w:val="12"/>
          <w:numId w:val="0"/>
        </w:numPr>
        <w:rPr>
          <w:color w:val="000000"/>
        </w:rPr>
      </w:pPr>
    </w:p>
    <w:p w14:paraId="0943BF73" w14:textId="77777777" w:rsidR="00B52266" w:rsidRPr="007E0242" w:rsidRDefault="000E5A86" w:rsidP="00C93C76">
      <w:pPr>
        <w:keepNext/>
        <w:numPr>
          <w:ilvl w:val="12"/>
          <w:numId w:val="0"/>
        </w:numPr>
        <w:rPr>
          <w:b/>
          <w:bCs/>
          <w:color w:val="000000"/>
        </w:rPr>
      </w:pPr>
      <w:r w:rsidRPr="007E0242">
        <w:rPr>
          <w:b/>
          <w:color w:val="000000"/>
        </w:rPr>
        <w:t>Co Revlimid obsahuje</w:t>
      </w:r>
    </w:p>
    <w:p w14:paraId="071448E4" w14:textId="77777777" w:rsidR="00B52266" w:rsidRPr="007E0242" w:rsidRDefault="00B52266" w:rsidP="00730E0B">
      <w:pPr>
        <w:keepNext/>
        <w:numPr>
          <w:ilvl w:val="12"/>
          <w:numId w:val="0"/>
        </w:numPr>
        <w:rPr>
          <w:color w:val="000000"/>
          <w:u w:val="single"/>
        </w:rPr>
      </w:pPr>
    </w:p>
    <w:p w14:paraId="303D0974" w14:textId="77777777" w:rsidR="006C0E0C" w:rsidRPr="007E0242" w:rsidRDefault="000E5A86" w:rsidP="00730E0B">
      <w:pPr>
        <w:keepNext/>
        <w:numPr>
          <w:ilvl w:val="12"/>
          <w:numId w:val="0"/>
        </w:numPr>
        <w:rPr>
          <w:color w:val="000000"/>
        </w:rPr>
      </w:pPr>
      <w:r w:rsidRPr="007E0242">
        <w:rPr>
          <w:color w:val="000000"/>
        </w:rPr>
        <w:t>Revlimid 2,5 mg tvrdé tobolky:</w:t>
      </w:r>
    </w:p>
    <w:p w14:paraId="30A06A94" w14:textId="77777777" w:rsidR="006C0E0C" w:rsidRPr="007E0242" w:rsidRDefault="000E5A86" w:rsidP="00C93C76">
      <w:pPr>
        <w:pStyle w:val="StyleBullets"/>
      </w:pPr>
      <w:r w:rsidRPr="007E0242">
        <w:t>Léčivou látkou je lenalidomidum. Jedna tobolka obsahuje lenalidomidum 2,5 mg.</w:t>
      </w:r>
    </w:p>
    <w:p w14:paraId="15257587" w14:textId="77777777" w:rsidR="006C0E0C" w:rsidRPr="007E0242" w:rsidRDefault="000E5A86" w:rsidP="00730E0B">
      <w:pPr>
        <w:pStyle w:val="StyleBullets"/>
        <w:keepNext/>
      </w:pPr>
      <w:r w:rsidRPr="007E0242">
        <w:t>Dalšími složkami jsou:</w:t>
      </w:r>
    </w:p>
    <w:p w14:paraId="591A73A3" w14:textId="31D598CE" w:rsidR="006C0E0C" w:rsidRPr="007E0242" w:rsidRDefault="000E5A86" w:rsidP="00C93C76">
      <w:pPr>
        <w:numPr>
          <w:ilvl w:val="0"/>
          <w:numId w:val="23"/>
        </w:numPr>
        <w:tabs>
          <w:tab w:val="clear" w:pos="360"/>
          <w:tab w:val="left" w:pos="1134"/>
        </w:tabs>
        <w:ind w:left="1134" w:hanging="567"/>
        <w:rPr>
          <w:color w:val="000000"/>
        </w:rPr>
      </w:pPr>
      <w:r w:rsidRPr="007E0242">
        <w:rPr>
          <w:color w:val="000000"/>
        </w:rPr>
        <w:t>obsah tobolky: laktosa (viz bod 2), mikrokrystalická celulosa, sodná sůl kroskarmelosy a magnesium</w:t>
      </w:r>
      <w:r w:rsidRPr="007E0242">
        <w:rPr>
          <w:color w:val="000000"/>
        </w:rPr>
        <w:noBreakHyphen/>
        <w:t>stearát</w:t>
      </w:r>
    </w:p>
    <w:p w14:paraId="66D32BE0" w14:textId="77777777" w:rsidR="006C0E0C" w:rsidRPr="007E0242" w:rsidRDefault="000E5A86" w:rsidP="00730E0B">
      <w:pPr>
        <w:keepNext/>
        <w:numPr>
          <w:ilvl w:val="0"/>
          <w:numId w:val="23"/>
        </w:numPr>
        <w:tabs>
          <w:tab w:val="clear" w:pos="360"/>
          <w:tab w:val="left" w:pos="1134"/>
        </w:tabs>
        <w:ind w:left="1134" w:hanging="567"/>
        <w:rPr>
          <w:color w:val="000000"/>
        </w:rPr>
      </w:pPr>
      <w:r w:rsidRPr="007E0242">
        <w:rPr>
          <w:color w:val="000000"/>
        </w:rPr>
        <w:t>tobolka: želatina, oxid titaničitý (E 171), indigokarmín (E 132) a žlutý oxid železitý (E 172)</w:t>
      </w:r>
    </w:p>
    <w:p w14:paraId="4E470D49" w14:textId="77777777" w:rsidR="006C0E0C" w:rsidRPr="007E0242" w:rsidRDefault="000E5A86" w:rsidP="00C93C76">
      <w:pPr>
        <w:numPr>
          <w:ilvl w:val="0"/>
          <w:numId w:val="23"/>
        </w:numPr>
        <w:tabs>
          <w:tab w:val="clear" w:pos="360"/>
          <w:tab w:val="left" w:pos="1134"/>
        </w:tabs>
        <w:ind w:left="1134" w:hanging="567"/>
        <w:rPr>
          <w:color w:val="000000"/>
        </w:rPr>
      </w:pPr>
      <w:r w:rsidRPr="007E0242">
        <w:rPr>
          <w:color w:val="000000"/>
        </w:rPr>
        <w:t>potisková barva: šelak, propylenglykol (E 1520), hydroxid draselný a černý oxid železitý (E 172).</w:t>
      </w:r>
    </w:p>
    <w:p w14:paraId="16D58C5A" w14:textId="77777777" w:rsidR="006C0E0C" w:rsidRPr="007E0242" w:rsidRDefault="006C0E0C" w:rsidP="00C93C76">
      <w:pPr>
        <w:pStyle w:val="Date"/>
        <w:rPr>
          <w:color w:val="000000"/>
        </w:rPr>
      </w:pPr>
    </w:p>
    <w:p w14:paraId="19762294" w14:textId="77777777" w:rsidR="00346F7A" w:rsidRPr="007E0242" w:rsidRDefault="000E5A86" w:rsidP="00C93C76">
      <w:pPr>
        <w:keepNext/>
        <w:numPr>
          <w:ilvl w:val="12"/>
          <w:numId w:val="0"/>
        </w:numPr>
        <w:rPr>
          <w:color w:val="000000"/>
        </w:rPr>
      </w:pPr>
      <w:r w:rsidRPr="007E0242">
        <w:rPr>
          <w:color w:val="000000"/>
        </w:rPr>
        <w:t>Revlimid 5 mg tvrdé tobolky:</w:t>
      </w:r>
    </w:p>
    <w:p w14:paraId="64193EFC" w14:textId="77777777" w:rsidR="00346F7A" w:rsidRPr="007E0242" w:rsidRDefault="000E5A86" w:rsidP="00C93C76">
      <w:pPr>
        <w:pStyle w:val="StyleBullets"/>
      </w:pPr>
      <w:r w:rsidRPr="007E0242">
        <w:t>Léčivou látkou je lenalidomidum. Jedna tobolka obsahuje lenalidomidum 5 mg.</w:t>
      </w:r>
    </w:p>
    <w:p w14:paraId="379244BB" w14:textId="77777777" w:rsidR="00346F7A" w:rsidRPr="007E0242" w:rsidRDefault="000E5A86" w:rsidP="00730E0B">
      <w:pPr>
        <w:pStyle w:val="StyleBullets"/>
        <w:keepNext/>
      </w:pPr>
      <w:r w:rsidRPr="007E0242">
        <w:t>Dalšími složkami jsou:</w:t>
      </w:r>
    </w:p>
    <w:p w14:paraId="01638517" w14:textId="307E9772" w:rsidR="00346F7A" w:rsidRPr="007E0242" w:rsidRDefault="000E5A86" w:rsidP="00C93C76">
      <w:pPr>
        <w:numPr>
          <w:ilvl w:val="0"/>
          <w:numId w:val="23"/>
        </w:numPr>
        <w:tabs>
          <w:tab w:val="clear" w:pos="360"/>
          <w:tab w:val="left" w:pos="1134"/>
        </w:tabs>
        <w:ind w:left="1134" w:hanging="567"/>
        <w:rPr>
          <w:color w:val="000000"/>
        </w:rPr>
      </w:pPr>
      <w:r w:rsidRPr="007E0242">
        <w:rPr>
          <w:color w:val="000000"/>
        </w:rPr>
        <w:t>obsah tobolky: laktosa (viz bod 2), mikrokrystalická celulosa, sodná sůl kroskarmelosy a magnesium</w:t>
      </w:r>
      <w:r w:rsidRPr="007E0242">
        <w:rPr>
          <w:color w:val="000000"/>
        </w:rPr>
        <w:noBreakHyphen/>
        <w:t>stearát</w:t>
      </w:r>
    </w:p>
    <w:p w14:paraId="61F57DF3" w14:textId="77777777" w:rsidR="00346F7A" w:rsidRPr="007E0242" w:rsidRDefault="000E5A86" w:rsidP="00730E0B">
      <w:pPr>
        <w:keepNext/>
        <w:numPr>
          <w:ilvl w:val="0"/>
          <w:numId w:val="23"/>
        </w:numPr>
        <w:tabs>
          <w:tab w:val="clear" w:pos="360"/>
          <w:tab w:val="left" w:pos="1134"/>
        </w:tabs>
        <w:ind w:left="1134" w:hanging="567"/>
        <w:rPr>
          <w:color w:val="000000"/>
        </w:rPr>
      </w:pPr>
      <w:r w:rsidRPr="007E0242">
        <w:rPr>
          <w:color w:val="000000"/>
        </w:rPr>
        <w:t>tobolka: želatina a oxid titaničitý (E 171)</w:t>
      </w:r>
    </w:p>
    <w:p w14:paraId="21EDAEC5" w14:textId="77777777" w:rsidR="00346F7A" w:rsidRPr="007E0242" w:rsidRDefault="000E5A86" w:rsidP="00C93C76">
      <w:pPr>
        <w:numPr>
          <w:ilvl w:val="0"/>
          <w:numId w:val="23"/>
        </w:numPr>
        <w:tabs>
          <w:tab w:val="clear" w:pos="360"/>
          <w:tab w:val="left" w:pos="1134"/>
        </w:tabs>
        <w:ind w:left="1134" w:hanging="567"/>
        <w:rPr>
          <w:color w:val="000000"/>
        </w:rPr>
      </w:pPr>
      <w:r w:rsidRPr="007E0242">
        <w:rPr>
          <w:color w:val="000000"/>
        </w:rPr>
        <w:t>potisková barva: šelak, propylenglykol (E 1520), hydroxid draselný a černý oxid železitý (E 172).</w:t>
      </w:r>
    </w:p>
    <w:p w14:paraId="36567231" w14:textId="77777777" w:rsidR="003A13F2" w:rsidRPr="007E0242" w:rsidRDefault="003A13F2" w:rsidP="00C93C76">
      <w:pPr>
        <w:pStyle w:val="Date"/>
      </w:pPr>
    </w:p>
    <w:p w14:paraId="2D67853D" w14:textId="77777777" w:rsidR="003A13F2" w:rsidRPr="007E0242" w:rsidRDefault="000E5A86" w:rsidP="00C93C76">
      <w:pPr>
        <w:keepNext/>
        <w:numPr>
          <w:ilvl w:val="12"/>
          <w:numId w:val="0"/>
        </w:numPr>
        <w:rPr>
          <w:color w:val="000000"/>
        </w:rPr>
      </w:pPr>
      <w:r w:rsidRPr="007E0242">
        <w:rPr>
          <w:color w:val="000000"/>
        </w:rPr>
        <w:t>Revlimid 7,5 mg tvrdé tobolky:</w:t>
      </w:r>
    </w:p>
    <w:p w14:paraId="776F3AEA" w14:textId="77777777" w:rsidR="003A13F2" w:rsidRPr="007E0242" w:rsidRDefault="000E5A86" w:rsidP="00730E0B">
      <w:pPr>
        <w:pStyle w:val="StyleBullets"/>
      </w:pPr>
      <w:r w:rsidRPr="007E0242">
        <w:t>Léčivou látkou je lenalidomidum. Jedna tobolka obsahuje lenalidomidum 7,5 mg.</w:t>
      </w:r>
    </w:p>
    <w:p w14:paraId="01342756" w14:textId="77777777" w:rsidR="003A13F2" w:rsidRPr="007E0242" w:rsidRDefault="000E5A86" w:rsidP="00730E0B">
      <w:pPr>
        <w:pStyle w:val="StyleBullets"/>
        <w:keepNext/>
      </w:pPr>
      <w:r w:rsidRPr="007E0242">
        <w:t>Dalšími složkami jsou:</w:t>
      </w:r>
    </w:p>
    <w:p w14:paraId="48D5B953" w14:textId="14DD78FE" w:rsidR="003A13F2" w:rsidRPr="007E0242" w:rsidRDefault="000E5A86" w:rsidP="00C93C76">
      <w:pPr>
        <w:numPr>
          <w:ilvl w:val="0"/>
          <w:numId w:val="23"/>
        </w:numPr>
        <w:tabs>
          <w:tab w:val="clear" w:pos="360"/>
          <w:tab w:val="left" w:pos="1134"/>
        </w:tabs>
        <w:ind w:left="1134" w:hanging="567"/>
        <w:rPr>
          <w:color w:val="000000"/>
        </w:rPr>
      </w:pPr>
      <w:r w:rsidRPr="007E0242">
        <w:rPr>
          <w:color w:val="000000"/>
        </w:rPr>
        <w:t>obsah tobolky: laktosa (viz bod 2), mikrokrystalická celulosa, sodná sůl kroskarmelosy a magnesium</w:t>
      </w:r>
      <w:r w:rsidRPr="007E0242">
        <w:rPr>
          <w:color w:val="000000"/>
        </w:rPr>
        <w:noBreakHyphen/>
        <w:t>stearát</w:t>
      </w:r>
    </w:p>
    <w:p w14:paraId="4A339000" w14:textId="77777777" w:rsidR="003A13F2" w:rsidRPr="007E0242" w:rsidRDefault="000E5A86" w:rsidP="00730E0B">
      <w:pPr>
        <w:keepNext/>
        <w:numPr>
          <w:ilvl w:val="0"/>
          <w:numId w:val="23"/>
        </w:numPr>
        <w:tabs>
          <w:tab w:val="clear" w:pos="360"/>
          <w:tab w:val="left" w:pos="1134"/>
        </w:tabs>
        <w:ind w:left="1134" w:hanging="567"/>
        <w:rPr>
          <w:color w:val="000000"/>
        </w:rPr>
      </w:pPr>
      <w:r w:rsidRPr="007E0242">
        <w:rPr>
          <w:color w:val="000000"/>
        </w:rPr>
        <w:t>tobolka: želatina, oxid titaničitý (E 171), žlutý oxid železitý (E 172)</w:t>
      </w:r>
    </w:p>
    <w:p w14:paraId="3728360E" w14:textId="77777777" w:rsidR="00346F7A" w:rsidRPr="007E0242" w:rsidRDefault="000E5A86" w:rsidP="00C93C76">
      <w:pPr>
        <w:numPr>
          <w:ilvl w:val="0"/>
          <w:numId w:val="23"/>
        </w:numPr>
        <w:tabs>
          <w:tab w:val="clear" w:pos="360"/>
          <w:tab w:val="left" w:pos="1134"/>
        </w:tabs>
        <w:ind w:left="1134" w:hanging="567"/>
        <w:rPr>
          <w:color w:val="000000"/>
        </w:rPr>
      </w:pPr>
      <w:r w:rsidRPr="007E0242">
        <w:rPr>
          <w:color w:val="000000"/>
        </w:rPr>
        <w:t>potisková barva: šelak, propylenglykol (E 1520), hydroxid draselný a černý oxid železitý (E 172).</w:t>
      </w:r>
    </w:p>
    <w:p w14:paraId="1CAE79B3" w14:textId="77777777" w:rsidR="003A13F2" w:rsidRPr="007E0242" w:rsidRDefault="003A13F2" w:rsidP="00C93C76"/>
    <w:p w14:paraId="6C7F8DDC" w14:textId="77777777" w:rsidR="00346F7A" w:rsidRPr="007E0242" w:rsidRDefault="000E5A86" w:rsidP="00730E0B">
      <w:pPr>
        <w:keepNext/>
        <w:numPr>
          <w:ilvl w:val="12"/>
          <w:numId w:val="0"/>
        </w:numPr>
        <w:rPr>
          <w:color w:val="000000"/>
        </w:rPr>
      </w:pPr>
      <w:r w:rsidRPr="007E0242">
        <w:rPr>
          <w:color w:val="000000"/>
        </w:rPr>
        <w:t>Revlimid 10 mg tvrdé tobolky:</w:t>
      </w:r>
    </w:p>
    <w:p w14:paraId="747215D9" w14:textId="77777777" w:rsidR="00346F7A" w:rsidRPr="007E0242" w:rsidRDefault="000E5A86" w:rsidP="00C93C76">
      <w:pPr>
        <w:pStyle w:val="StyleBullets"/>
      </w:pPr>
      <w:r w:rsidRPr="007E0242">
        <w:t>Léčivou látkou je lenalidomidum. Jedna tobolka obsahuje lenalidomidum 10 mg.</w:t>
      </w:r>
    </w:p>
    <w:p w14:paraId="57BD1972" w14:textId="77777777" w:rsidR="00346F7A" w:rsidRPr="007E0242" w:rsidRDefault="000E5A86" w:rsidP="00730E0B">
      <w:pPr>
        <w:pStyle w:val="StyleBullets"/>
        <w:keepNext/>
      </w:pPr>
      <w:r w:rsidRPr="007E0242">
        <w:t>Dalšími složkami jsou:</w:t>
      </w:r>
    </w:p>
    <w:p w14:paraId="0C860EBF" w14:textId="70D6C89E" w:rsidR="00346F7A" w:rsidRPr="007E0242" w:rsidRDefault="000E5A86" w:rsidP="00C93C76">
      <w:pPr>
        <w:numPr>
          <w:ilvl w:val="0"/>
          <w:numId w:val="23"/>
        </w:numPr>
        <w:tabs>
          <w:tab w:val="clear" w:pos="360"/>
          <w:tab w:val="num" w:pos="1134"/>
        </w:tabs>
        <w:ind w:left="1134" w:hanging="567"/>
        <w:rPr>
          <w:color w:val="000000"/>
        </w:rPr>
      </w:pPr>
      <w:r w:rsidRPr="007E0242">
        <w:rPr>
          <w:color w:val="000000"/>
        </w:rPr>
        <w:t>obsah tobolky: laktosa (viz bod 2), mikrokrystalická celulosa, sodná sůl kroskarmelosy a magnesium</w:t>
      </w:r>
      <w:r w:rsidRPr="007E0242">
        <w:rPr>
          <w:color w:val="000000"/>
        </w:rPr>
        <w:noBreakHyphen/>
        <w:t>stearát</w:t>
      </w:r>
    </w:p>
    <w:p w14:paraId="0DF0712F" w14:textId="77777777" w:rsidR="00346F7A" w:rsidRPr="007E0242" w:rsidRDefault="000E5A86" w:rsidP="00730E0B">
      <w:pPr>
        <w:keepNext/>
        <w:numPr>
          <w:ilvl w:val="0"/>
          <w:numId w:val="23"/>
        </w:numPr>
        <w:tabs>
          <w:tab w:val="clear" w:pos="360"/>
          <w:tab w:val="num" w:pos="1134"/>
        </w:tabs>
        <w:ind w:left="1134" w:hanging="567"/>
        <w:rPr>
          <w:color w:val="000000"/>
        </w:rPr>
      </w:pPr>
      <w:r w:rsidRPr="007E0242">
        <w:rPr>
          <w:color w:val="000000"/>
        </w:rPr>
        <w:t>tobolka: želatina, oxid titaničitý (E 171), indigokarmín (E 132) a žlutý oxid železitý (E 172)</w:t>
      </w:r>
    </w:p>
    <w:p w14:paraId="5C32C99A" w14:textId="77777777" w:rsidR="00346F7A" w:rsidRPr="007E0242" w:rsidRDefault="000E5A86" w:rsidP="00C93C76">
      <w:pPr>
        <w:numPr>
          <w:ilvl w:val="0"/>
          <w:numId w:val="23"/>
        </w:numPr>
        <w:tabs>
          <w:tab w:val="clear" w:pos="360"/>
          <w:tab w:val="num" w:pos="1134"/>
        </w:tabs>
        <w:ind w:left="1134" w:hanging="567"/>
        <w:rPr>
          <w:color w:val="000000"/>
        </w:rPr>
      </w:pPr>
      <w:r w:rsidRPr="007E0242">
        <w:rPr>
          <w:color w:val="000000"/>
        </w:rPr>
        <w:t>potisková barva: šelak, propylenglykol (E 1520), hydroxid draselný a černý oxid železitý (E 172).</w:t>
      </w:r>
    </w:p>
    <w:p w14:paraId="236CF542" w14:textId="77777777" w:rsidR="003A13F2" w:rsidRPr="007E0242" w:rsidRDefault="003A13F2" w:rsidP="00C93C76">
      <w:pPr>
        <w:numPr>
          <w:ilvl w:val="12"/>
          <w:numId w:val="0"/>
        </w:numPr>
        <w:ind w:right="-2"/>
        <w:rPr>
          <w:color w:val="000000"/>
        </w:rPr>
      </w:pPr>
    </w:p>
    <w:p w14:paraId="2609B66D" w14:textId="77777777" w:rsidR="003A13F2" w:rsidRPr="007E0242" w:rsidRDefault="000E5A86" w:rsidP="00730E0B">
      <w:pPr>
        <w:keepNext/>
        <w:numPr>
          <w:ilvl w:val="12"/>
          <w:numId w:val="0"/>
        </w:numPr>
        <w:rPr>
          <w:color w:val="000000"/>
        </w:rPr>
      </w:pPr>
      <w:r w:rsidRPr="007E0242">
        <w:rPr>
          <w:color w:val="000000"/>
        </w:rPr>
        <w:t>Revlimid 15 mg tvrdé tobolky:</w:t>
      </w:r>
    </w:p>
    <w:p w14:paraId="5DA83815" w14:textId="77777777" w:rsidR="003A13F2" w:rsidRPr="007E0242" w:rsidRDefault="000E5A86" w:rsidP="00C93C76">
      <w:pPr>
        <w:numPr>
          <w:ilvl w:val="0"/>
          <w:numId w:val="22"/>
        </w:numPr>
        <w:rPr>
          <w:color w:val="000000"/>
        </w:rPr>
      </w:pPr>
      <w:r w:rsidRPr="007E0242">
        <w:rPr>
          <w:color w:val="000000"/>
        </w:rPr>
        <w:t>Léčivou látkou je lenalidomidum. Jedna tobolka obsahuje lenalidomidum 15 mg.</w:t>
      </w:r>
    </w:p>
    <w:p w14:paraId="197C5838" w14:textId="77777777" w:rsidR="003A13F2" w:rsidRPr="007E0242" w:rsidRDefault="000E5A86" w:rsidP="00730E0B">
      <w:pPr>
        <w:keepNext/>
        <w:numPr>
          <w:ilvl w:val="0"/>
          <w:numId w:val="22"/>
        </w:numPr>
        <w:rPr>
          <w:color w:val="000000"/>
        </w:rPr>
      </w:pPr>
      <w:r w:rsidRPr="007E0242">
        <w:rPr>
          <w:color w:val="000000"/>
        </w:rPr>
        <w:t>Dalšími složkami jsou:</w:t>
      </w:r>
    </w:p>
    <w:p w14:paraId="525126F9" w14:textId="4A5EB2E7" w:rsidR="003A13F2" w:rsidRPr="007E0242" w:rsidRDefault="000E5A86" w:rsidP="00C93C76">
      <w:pPr>
        <w:numPr>
          <w:ilvl w:val="0"/>
          <w:numId w:val="23"/>
        </w:numPr>
        <w:tabs>
          <w:tab w:val="clear" w:pos="360"/>
          <w:tab w:val="num" w:pos="1134"/>
        </w:tabs>
        <w:ind w:left="1134" w:hanging="567"/>
        <w:rPr>
          <w:color w:val="000000"/>
        </w:rPr>
      </w:pPr>
      <w:r w:rsidRPr="007E0242">
        <w:rPr>
          <w:color w:val="000000"/>
        </w:rPr>
        <w:t>obsah tobolky: laktosa (viz bod 2), mikrokrystalická celulosa, sodná sůl kroskarmelosy a magnesium</w:t>
      </w:r>
      <w:r w:rsidRPr="007E0242">
        <w:rPr>
          <w:color w:val="000000"/>
        </w:rPr>
        <w:noBreakHyphen/>
        <w:t>stearát</w:t>
      </w:r>
    </w:p>
    <w:p w14:paraId="0E50F501" w14:textId="77777777" w:rsidR="003A13F2" w:rsidRPr="007E0242" w:rsidRDefault="000E5A86" w:rsidP="00730E0B">
      <w:pPr>
        <w:keepNext/>
        <w:numPr>
          <w:ilvl w:val="0"/>
          <w:numId w:val="23"/>
        </w:numPr>
        <w:tabs>
          <w:tab w:val="clear" w:pos="360"/>
          <w:tab w:val="num" w:pos="1134"/>
        </w:tabs>
        <w:ind w:left="1134" w:hanging="567"/>
        <w:rPr>
          <w:color w:val="000000"/>
        </w:rPr>
      </w:pPr>
      <w:r w:rsidRPr="007E0242">
        <w:rPr>
          <w:color w:val="000000"/>
        </w:rPr>
        <w:t>tobolka: želatina, oxid titaničitý (E 171), indigokarmín (E 132)</w:t>
      </w:r>
    </w:p>
    <w:p w14:paraId="52D3D2F9" w14:textId="77777777" w:rsidR="003A13F2" w:rsidRPr="007E0242" w:rsidRDefault="000E5A86" w:rsidP="00C93C76">
      <w:pPr>
        <w:numPr>
          <w:ilvl w:val="0"/>
          <w:numId w:val="23"/>
        </w:numPr>
        <w:tabs>
          <w:tab w:val="clear" w:pos="360"/>
          <w:tab w:val="num" w:pos="1134"/>
        </w:tabs>
        <w:ind w:left="1134" w:hanging="567"/>
        <w:rPr>
          <w:color w:val="000000"/>
        </w:rPr>
      </w:pPr>
      <w:r w:rsidRPr="007E0242">
        <w:rPr>
          <w:color w:val="000000"/>
        </w:rPr>
        <w:t>potisková barva: šelak, propylenglykol (E 1520), hydroxid draselný a černý oxid železitý (E 172).</w:t>
      </w:r>
    </w:p>
    <w:p w14:paraId="2351695C" w14:textId="77777777" w:rsidR="003A13F2" w:rsidRPr="007E0242" w:rsidRDefault="003A13F2" w:rsidP="00730E0B">
      <w:pPr>
        <w:tabs>
          <w:tab w:val="left" w:pos="993"/>
        </w:tabs>
        <w:rPr>
          <w:color w:val="000000"/>
        </w:rPr>
      </w:pPr>
    </w:p>
    <w:p w14:paraId="0543AC2B" w14:textId="77777777" w:rsidR="003A13F2" w:rsidRPr="007E0242" w:rsidRDefault="000E5A86" w:rsidP="00730E0B">
      <w:pPr>
        <w:keepNext/>
        <w:numPr>
          <w:ilvl w:val="12"/>
          <w:numId w:val="0"/>
        </w:numPr>
      </w:pPr>
      <w:r w:rsidRPr="007E0242">
        <w:t>Revlimid 20 mg tvrdé tobolky:</w:t>
      </w:r>
    </w:p>
    <w:p w14:paraId="10309483" w14:textId="77777777" w:rsidR="003A13F2" w:rsidRPr="007E0242" w:rsidRDefault="000E5A86" w:rsidP="00C93C76">
      <w:pPr>
        <w:numPr>
          <w:ilvl w:val="0"/>
          <w:numId w:val="22"/>
        </w:numPr>
      </w:pPr>
      <w:r w:rsidRPr="007E0242">
        <w:t>Léčivou látkou je lenalidomidum. Jedna tobolka obsahuje lenalidomidum 20 mg.</w:t>
      </w:r>
    </w:p>
    <w:p w14:paraId="32BE237B" w14:textId="77777777" w:rsidR="003A13F2" w:rsidRPr="007E0242" w:rsidRDefault="000E5A86" w:rsidP="00730E0B">
      <w:pPr>
        <w:keepNext/>
        <w:numPr>
          <w:ilvl w:val="0"/>
          <w:numId w:val="22"/>
        </w:numPr>
      </w:pPr>
      <w:r w:rsidRPr="007E0242">
        <w:t>Dalšími složkami jsou:</w:t>
      </w:r>
    </w:p>
    <w:p w14:paraId="436400DF" w14:textId="23F55438" w:rsidR="003A13F2" w:rsidRPr="007E0242" w:rsidRDefault="000E5A86" w:rsidP="00C93C76">
      <w:pPr>
        <w:numPr>
          <w:ilvl w:val="0"/>
          <w:numId w:val="23"/>
        </w:numPr>
        <w:tabs>
          <w:tab w:val="clear" w:pos="360"/>
          <w:tab w:val="num" w:pos="1134"/>
        </w:tabs>
        <w:ind w:left="1134" w:hanging="567"/>
        <w:rPr>
          <w:color w:val="000000"/>
        </w:rPr>
      </w:pPr>
      <w:r w:rsidRPr="007E0242">
        <w:rPr>
          <w:color w:val="000000"/>
        </w:rPr>
        <w:t>obsah tobolky: laktosa (viz bod 2), mikrokrystalická celulosa, sodná sůl kroskarmelosy a magnesium</w:t>
      </w:r>
      <w:r w:rsidRPr="007E0242">
        <w:rPr>
          <w:color w:val="000000"/>
        </w:rPr>
        <w:noBreakHyphen/>
        <w:t>stearát</w:t>
      </w:r>
    </w:p>
    <w:p w14:paraId="6E824705" w14:textId="77777777" w:rsidR="003A13F2" w:rsidRPr="007E0242" w:rsidRDefault="000E5A86" w:rsidP="00730E0B">
      <w:pPr>
        <w:keepNext/>
        <w:numPr>
          <w:ilvl w:val="0"/>
          <w:numId w:val="23"/>
        </w:numPr>
        <w:tabs>
          <w:tab w:val="clear" w:pos="360"/>
          <w:tab w:val="num" w:pos="1134"/>
        </w:tabs>
        <w:ind w:left="1134" w:hanging="567"/>
        <w:rPr>
          <w:color w:val="000000"/>
        </w:rPr>
      </w:pPr>
      <w:r w:rsidRPr="007E0242">
        <w:rPr>
          <w:color w:val="000000"/>
        </w:rPr>
        <w:t>tobolka: želatina, oxid titaničitý (E 171), indigokarmín (E 132) a žlutý oxid železitý (E 172)</w:t>
      </w:r>
    </w:p>
    <w:p w14:paraId="16EB8D1F" w14:textId="77777777" w:rsidR="003A13F2" w:rsidRPr="007E0242" w:rsidRDefault="000E5A86" w:rsidP="00C93C76">
      <w:pPr>
        <w:numPr>
          <w:ilvl w:val="0"/>
          <w:numId w:val="23"/>
        </w:numPr>
        <w:tabs>
          <w:tab w:val="clear" w:pos="360"/>
          <w:tab w:val="num" w:pos="1134"/>
        </w:tabs>
        <w:ind w:left="1134" w:hanging="567"/>
        <w:rPr>
          <w:color w:val="000000"/>
        </w:rPr>
      </w:pPr>
      <w:r w:rsidRPr="007E0242">
        <w:rPr>
          <w:color w:val="000000"/>
        </w:rPr>
        <w:t>potisková barva: šelak, propylenglykol (E 1520), hydroxid draselný a černý oxid železitý (E 172).</w:t>
      </w:r>
    </w:p>
    <w:p w14:paraId="65918CF1" w14:textId="77777777" w:rsidR="003A13F2" w:rsidRPr="007E0242" w:rsidRDefault="003A13F2" w:rsidP="00C93C76">
      <w:pPr>
        <w:numPr>
          <w:ilvl w:val="12"/>
          <w:numId w:val="0"/>
        </w:numPr>
        <w:rPr>
          <w:color w:val="000000"/>
        </w:rPr>
      </w:pPr>
    </w:p>
    <w:p w14:paraId="1BD8D99D" w14:textId="77777777" w:rsidR="003A13F2" w:rsidRPr="007E0242" w:rsidRDefault="000E5A86" w:rsidP="00C93C76">
      <w:pPr>
        <w:keepNext/>
        <w:numPr>
          <w:ilvl w:val="12"/>
          <w:numId w:val="0"/>
        </w:numPr>
        <w:rPr>
          <w:color w:val="000000"/>
        </w:rPr>
      </w:pPr>
      <w:r w:rsidRPr="007E0242">
        <w:rPr>
          <w:color w:val="000000"/>
        </w:rPr>
        <w:t>Revlimid 25 mg tvrdé tobolky:</w:t>
      </w:r>
    </w:p>
    <w:p w14:paraId="69210A44" w14:textId="77777777" w:rsidR="003A13F2" w:rsidRPr="007E0242" w:rsidRDefault="000E5A86" w:rsidP="00730E0B">
      <w:pPr>
        <w:numPr>
          <w:ilvl w:val="0"/>
          <w:numId w:val="22"/>
        </w:numPr>
        <w:rPr>
          <w:color w:val="000000"/>
        </w:rPr>
      </w:pPr>
      <w:r w:rsidRPr="007E0242">
        <w:rPr>
          <w:color w:val="000000"/>
        </w:rPr>
        <w:t>Léčivou látkou je lenalidomidum. Jedna tobolka obsahuje lenalidomidum 25 mg.</w:t>
      </w:r>
    </w:p>
    <w:p w14:paraId="3393AF51" w14:textId="77777777" w:rsidR="003A13F2" w:rsidRPr="007E0242" w:rsidRDefault="000E5A86" w:rsidP="00C93C76">
      <w:pPr>
        <w:keepNext/>
        <w:numPr>
          <w:ilvl w:val="0"/>
          <w:numId w:val="22"/>
        </w:numPr>
        <w:rPr>
          <w:color w:val="000000"/>
        </w:rPr>
      </w:pPr>
      <w:r w:rsidRPr="007E0242">
        <w:rPr>
          <w:color w:val="000000"/>
        </w:rPr>
        <w:t>Dalšími složkami jsou:</w:t>
      </w:r>
    </w:p>
    <w:p w14:paraId="43B97D62" w14:textId="1B4CC8AB" w:rsidR="003A13F2" w:rsidRPr="007E0242" w:rsidRDefault="000E5A86" w:rsidP="00C93C76">
      <w:pPr>
        <w:numPr>
          <w:ilvl w:val="0"/>
          <w:numId w:val="23"/>
        </w:numPr>
        <w:tabs>
          <w:tab w:val="clear" w:pos="360"/>
          <w:tab w:val="num" w:pos="1134"/>
        </w:tabs>
        <w:ind w:left="1134" w:hanging="567"/>
        <w:rPr>
          <w:color w:val="000000"/>
        </w:rPr>
      </w:pPr>
      <w:r w:rsidRPr="007E0242">
        <w:rPr>
          <w:color w:val="000000"/>
        </w:rPr>
        <w:t>obsah tobolky: laktosa (viz bod 2), mikrokrystalická celulosa, sodná sůl kroskarmelosy a magnesium</w:t>
      </w:r>
      <w:r w:rsidRPr="007E0242">
        <w:rPr>
          <w:color w:val="000000"/>
        </w:rPr>
        <w:noBreakHyphen/>
        <w:t>stearát</w:t>
      </w:r>
    </w:p>
    <w:p w14:paraId="3E0BF2F7" w14:textId="77777777" w:rsidR="003A13F2" w:rsidRPr="007E0242" w:rsidRDefault="000E5A86" w:rsidP="00730E0B">
      <w:pPr>
        <w:keepNext/>
        <w:numPr>
          <w:ilvl w:val="0"/>
          <w:numId w:val="23"/>
        </w:numPr>
        <w:tabs>
          <w:tab w:val="clear" w:pos="360"/>
          <w:tab w:val="num" w:pos="1134"/>
        </w:tabs>
        <w:ind w:left="1134" w:hanging="567"/>
        <w:rPr>
          <w:color w:val="000000"/>
        </w:rPr>
      </w:pPr>
      <w:r w:rsidRPr="007E0242">
        <w:rPr>
          <w:color w:val="000000"/>
        </w:rPr>
        <w:t>tobolka: želatina, oxid titaničitý (E 171)</w:t>
      </w:r>
    </w:p>
    <w:p w14:paraId="6B74C9D1" w14:textId="77777777" w:rsidR="003A13F2" w:rsidRPr="007E0242" w:rsidRDefault="000E5A86" w:rsidP="00C93C76">
      <w:pPr>
        <w:numPr>
          <w:ilvl w:val="0"/>
          <w:numId w:val="23"/>
        </w:numPr>
        <w:tabs>
          <w:tab w:val="clear" w:pos="360"/>
          <w:tab w:val="num" w:pos="1134"/>
        </w:tabs>
        <w:ind w:left="1134" w:hanging="567"/>
        <w:rPr>
          <w:color w:val="000000"/>
        </w:rPr>
      </w:pPr>
      <w:r w:rsidRPr="007E0242">
        <w:rPr>
          <w:color w:val="000000"/>
        </w:rPr>
        <w:t>potisková barva: šelak, propylenglykol (E 1520), hydroxid draselný a černý oxid železitý (E 172).</w:t>
      </w:r>
    </w:p>
    <w:p w14:paraId="7A6F39D4" w14:textId="77777777" w:rsidR="003A13F2" w:rsidRPr="007E0242" w:rsidRDefault="003A13F2" w:rsidP="00C93C76">
      <w:pPr>
        <w:numPr>
          <w:ilvl w:val="12"/>
          <w:numId w:val="0"/>
        </w:numPr>
        <w:ind w:right="-2"/>
        <w:rPr>
          <w:bCs/>
          <w:color w:val="000000"/>
        </w:rPr>
      </w:pPr>
    </w:p>
    <w:p w14:paraId="180A713B" w14:textId="77777777" w:rsidR="00B52266" w:rsidRPr="007E0242" w:rsidRDefault="000E5A86" w:rsidP="00C93C76">
      <w:pPr>
        <w:keepNext/>
        <w:numPr>
          <w:ilvl w:val="12"/>
          <w:numId w:val="0"/>
        </w:numPr>
        <w:ind w:right="-2"/>
        <w:rPr>
          <w:b/>
          <w:bCs/>
          <w:color w:val="000000"/>
        </w:rPr>
      </w:pPr>
      <w:r w:rsidRPr="007E0242">
        <w:rPr>
          <w:b/>
          <w:color w:val="000000"/>
        </w:rPr>
        <w:t>Jak Revlimid vypadá a co obsahuje toto balení</w:t>
      </w:r>
    </w:p>
    <w:p w14:paraId="63A6979C" w14:textId="77777777" w:rsidR="00B52266" w:rsidRPr="007E0242" w:rsidRDefault="00B52266" w:rsidP="00C93C76">
      <w:pPr>
        <w:keepNext/>
        <w:numPr>
          <w:ilvl w:val="12"/>
          <w:numId w:val="0"/>
        </w:numPr>
        <w:ind w:right="-2"/>
        <w:rPr>
          <w:bCs/>
          <w:color w:val="000000"/>
        </w:rPr>
      </w:pPr>
    </w:p>
    <w:p w14:paraId="091317D6" w14:textId="01EDD041" w:rsidR="00120F5F" w:rsidRPr="007E0242" w:rsidRDefault="000E5A86" w:rsidP="00730E0B">
      <w:pPr>
        <w:pStyle w:val="Date"/>
        <w:keepNext/>
        <w:rPr>
          <w:color w:val="000000"/>
        </w:rPr>
      </w:pPr>
      <w:r w:rsidRPr="007E0242">
        <w:rPr>
          <w:color w:val="000000"/>
        </w:rPr>
        <w:t>Tvrdé tobolky Revlimid 2,5 mg jsou modrozeleno/bílé, s nápisem „REV 2.5 mg“.</w:t>
      </w:r>
    </w:p>
    <w:p w14:paraId="3C863041" w14:textId="77777777" w:rsidR="00C30998" w:rsidRPr="007E0242" w:rsidRDefault="000E5A86" w:rsidP="00C93C76">
      <w:pPr>
        <w:numPr>
          <w:ilvl w:val="12"/>
          <w:numId w:val="0"/>
        </w:numPr>
        <w:ind w:right="-2"/>
        <w:rPr>
          <w:color w:val="000000"/>
        </w:rPr>
      </w:pPr>
      <w:r w:rsidRPr="007E0242">
        <w:rPr>
          <w:color w:val="000000"/>
        </w:rPr>
        <w:t>Tobolky jsou dodávány v baleních. Balení obsahuje jeden nebo tři blistry, každý blistr po sedmi tobolkách. Celkem je v balení 7 nebo 21 tobolek.</w:t>
      </w:r>
    </w:p>
    <w:p w14:paraId="02F5FA58" w14:textId="77777777" w:rsidR="00C30998" w:rsidRPr="007E0242" w:rsidRDefault="00C30998" w:rsidP="00C93C76">
      <w:pPr>
        <w:numPr>
          <w:ilvl w:val="12"/>
          <w:numId w:val="0"/>
        </w:numPr>
        <w:ind w:right="-2"/>
        <w:rPr>
          <w:color w:val="000000"/>
        </w:rPr>
      </w:pPr>
    </w:p>
    <w:p w14:paraId="3191B572" w14:textId="0DAD1C61" w:rsidR="00346F7A" w:rsidRPr="007E0242" w:rsidRDefault="000E5A86" w:rsidP="00C93C76">
      <w:pPr>
        <w:keepNext/>
        <w:numPr>
          <w:ilvl w:val="12"/>
          <w:numId w:val="0"/>
        </w:numPr>
        <w:rPr>
          <w:color w:val="000000"/>
        </w:rPr>
      </w:pPr>
      <w:r w:rsidRPr="007E0242">
        <w:rPr>
          <w:color w:val="000000"/>
        </w:rPr>
        <w:t>Tvrdé tobolky Revlimid 5 mg jsou bílé, s nápisem „REV 5 mg“.</w:t>
      </w:r>
    </w:p>
    <w:p w14:paraId="3DEAA817" w14:textId="77777777" w:rsidR="00C30998" w:rsidRPr="007E0242" w:rsidRDefault="000E5A86" w:rsidP="00C93C76">
      <w:pPr>
        <w:numPr>
          <w:ilvl w:val="12"/>
          <w:numId w:val="0"/>
        </w:numPr>
        <w:ind w:right="-2"/>
        <w:rPr>
          <w:color w:val="000000"/>
        </w:rPr>
      </w:pPr>
      <w:r w:rsidRPr="007E0242">
        <w:rPr>
          <w:color w:val="000000"/>
        </w:rPr>
        <w:t>Tobolky jsou dodávány v baleních. Balení obsahuje jeden nebo tři blistry, každý blistr po sedmi tobolkách. Celkem je v balení 7 nebo 21 tobolek.</w:t>
      </w:r>
    </w:p>
    <w:p w14:paraId="6E3F4462" w14:textId="77777777" w:rsidR="00C30998" w:rsidRPr="007E0242" w:rsidRDefault="00C30998" w:rsidP="00C93C76">
      <w:pPr>
        <w:numPr>
          <w:ilvl w:val="12"/>
          <w:numId w:val="0"/>
        </w:numPr>
        <w:ind w:right="-2"/>
        <w:rPr>
          <w:color w:val="000000"/>
        </w:rPr>
      </w:pPr>
    </w:p>
    <w:p w14:paraId="0C2F4F21" w14:textId="6BF0F8A5" w:rsidR="003A13F2" w:rsidRPr="007E0242" w:rsidRDefault="000E5A86" w:rsidP="00730E0B">
      <w:pPr>
        <w:keepNext/>
        <w:numPr>
          <w:ilvl w:val="12"/>
          <w:numId w:val="0"/>
        </w:numPr>
        <w:ind w:right="-2"/>
        <w:rPr>
          <w:color w:val="000000"/>
        </w:rPr>
      </w:pPr>
      <w:r w:rsidRPr="007E0242">
        <w:rPr>
          <w:color w:val="000000"/>
        </w:rPr>
        <w:t>Tvrdé tobolky Revlimid 7,5 mg jsou světle žluto/bílé, s nápisem „REV 7.5 mg“.</w:t>
      </w:r>
    </w:p>
    <w:p w14:paraId="0DFB4B48" w14:textId="77777777" w:rsidR="003A13F2" w:rsidRPr="007E0242" w:rsidRDefault="000E5A86" w:rsidP="00C93C76">
      <w:pPr>
        <w:pStyle w:val="Date"/>
        <w:rPr>
          <w:color w:val="000000"/>
        </w:rPr>
      </w:pPr>
      <w:r w:rsidRPr="007E0242">
        <w:rPr>
          <w:color w:val="000000"/>
        </w:rPr>
        <w:t>Tobolky jsou dodávány v baleních. Balení obsahuje jeden nebo tři blistry, každý blistr po sedmi tobolkách. Celkem je v balení 7 nebo 21 tobolek.</w:t>
      </w:r>
    </w:p>
    <w:p w14:paraId="7C83B5A9" w14:textId="77777777" w:rsidR="003A13F2" w:rsidRPr="007E0242" w:rsidRDefault="003A13F2" w:rsidP="00C93C76"/>
    <w:p w14:paraId="63DD108D" w14:textId="3CF07254" w:rsidR="00346F7A" w:rsidRPr="007E0242" w:rsidRDefault="000E5A86" w:rsidP="00730E0B">
      <w:pPr>
        <w:keepNext/>
        <w:numPr>
          <w:ilvl w:val="12"/>
          <w:numId w:val="0"/>
        </w:numPr>
        <w:rPr>
          <w:color w:val="000000"/>
        </w:rPr>
      </w:pPr>
      <w:r w:rsidRPr="007E0242">
        <w:rPr>
          <w:color w:val="000000"/>
        </w:rPr>
        <w:t>Tvrdé tobolky Revlimid 10 mg jsou modrozeleno/světle žluté, s nápisem „REV 10 mg“.</w:t>
      </w:r>
    </w:p>
    <w:p w14:paraId="32D0CA50" w14:textId="77777777" w:rsidR="00B52266" w:rsidRPr="007E0242" w:rsidRDefault="000E5A86" w:rsidP="00C93C76">
      <w:pPr>
        <w:numPr>
          <w:ilvl w:val="12"/>
          <w:numId w:val="0"/>
        </w:numPr>
        <w:ind w:right="-2"/>
        <w:rPr>
          <w:color w:val="000000"/>
        </w:rPr>
      </w:pPr>
      <w:r w:rsidRPr="007E0242">
        <w:rPr>
          <w:color w:val="000000"/>
        </w:rPr>
        <w:t>Tobolky jsou dodávány v baleních. Balení obsahuje jeden nebo tři blistry, každý blistr po sedmi tobolkách. Celkem je v balení 7 nebo 21 tobolek.</w:t>
      </w:r>
    </w:p>
    <w:p w14:paraId="0EEE37C8" w14:textId="77777777" w:rsidR="00B52266" w:rsidRPr="007E0242" w:rsidRDefault="00B52266" w:rsidP="00C93C76">
      <w:pPr>
        <w:numPr>
          <w:ilvl w:val="12"/>
          <w:numId w:val="0"/>
        </w:numPr>
        <w:ind w:right="-2"/>
        <w:rPr>
          <w:color w:val="000000"/>
        </w:rPr>
      </w:pPr>
    </w:p>
    <w:p w14:paraId="63DEA987" w14:textId="25A0BE96" w:rsidR="003A13F2" w:rsidRPr="007E0242" w:rsidRDefault="000E5A86" w:rsidP="00AE2ECF">
      <w:pPr>
        <w:keepNext/>
        <w:numPr>
          <w:ilvl w:val="12"/>
          <w:numId w:val="0"/>
        </w:numPr>
        <w:ind w:right="-2"/>
        <w:rPr>
          <w:color w:val="000000"/>
        </w:rPr>
      </w:pPr>
      <w:r w:rsidRPr="007E0242">
        <w:rPr>
          <w:color w:val="000000"/>
        </w:rPr>
        <w:t>Tvrdé tobolky Revlimid 15 mg jsou světle modro/bílé, s nápisem „REV 15 mg“.</w:t>
      </w:r>
    </w:p>
    <w:p w14:paraId="701A90E2" w14:textId="77777777" w:rsidR="003A13F2" w:rsidRPr="007E0242" w:rsidRDefault="000E5A86" w:rsidP="00C93C76">
      <w:pPr>
        <w:pStyle w:val="Date"/>
        <w:rPr>
          <w:color w:val="000000"/>
        </w:rPr>
      </w:pPr>
      <w:r w:rsidRPr="007E0242">
        <w:rPr>
          <w:color w:val="000000"/>
        </w:rPr>
        <w:t>Tobolky jsou dodávány v baleních. Balení obsahuje jeden nebo tři blistry, každý blistr po sedmi tobolkách. Celkem je v balení 7 nebo 21 tobolek.</w:t>
      </w:r>
    </w:p>
    <w:p w14:paraId="46351D12" w14:textId="77777777" w:rsidR="003A13F2" w:rsidRPr="007E0242" w:rsidRDefault="003A13F2" w:rsidP="00C93C76"/>
    <w:p w14:paraId="7EA915D3" w14:textId="2A6A3406" w:rsidR="003A13F2" w:rsidRPr="007E0242" w:rsidRDefault="000E5A86" w:rsidP="00730E0B">
      <w:pPr>
        <w:keepNext/>
        <w:numPr>
          <w:ilvl w:val="12"/>
          <w:numId w:val="0"/>
        </w:numPr>
        <w:ind w:right="-2"/>
      </w:pPr>
      <w:r w:rsidRPr="007E0242">
        <w:t>Tvrdé tobolky Revlimid 20 mg jsou modrozeleno/světle modré, s nápisem „REV 20 mg“.</w:t>
      </w:r>
    </w:p>
    <w:p w14:paraId="37B73B23" w14:textId="77777777" w:rsidR="003A13F2" w:rsidRPr="007E0242" w:rsidRDefault="000E5A86" w:rsidP="00C93C76">
      <w:pPr>
        <w:pStyle w:val="Date"/>
      </w:pPr>
      <w:r w:rsidRPr="007E0242">
        <w:t>Tobolky jsou dodávány v baleních. Balení obsahuje jeden nebo tři blistry, každý blistr po sedmi tobolkách. Celkem je v balení 7 nebo 21 tobolek.</w:t>
      </w:r>
    </w:p>
    <w:p w14:paraId="0B646E62" w14:textId="77777777" w:rsidR="003A13F2" w:rsidRPr="007E0242" w:rsidRDefault="003A13F2" w:rsidP="00C93C76">
      <w:pPr>
        <w:pStyle w:val="Date"/>
      </w:pPr>
    </w:p>
    <w:p w14:paraId="26EB4FB7" w14:textId="79D7B68E" w:rsidR="003A13F2" w:rsidRPr="007E0242" w:rsidRDefault="000E5A86" w:rsidP="00730E0B">
      <w:pPr>
        <w:keepNext/>
        <w:numPr>
          <w:ilvl w:val="12"/>
          <w:numId w:val="0"/>
        </w:numPr>
        <w:ind w:right="-2"/>
        <w:rPr>
          <w:color w:val="000000"/>
        </w:rPr>
      </w:pPr>
      <w:r w:rsidRPr="007E0242">
        <w:rPr>
          <w:color w:val="000000"/>
        </w:rPr>
        <w:t>Tvrdé tobolky Revlimid 25 mg jsou bílé, s nápisem „REV 25 mg“.</w:t>
      </w:r>
    </w:p>
    <w:p w14:paraId="2C5DD61B" w14:textId="77777777" w:rsidR="003A13F2" w:rsidRPr="007E0242" w:rsidRDefault="000E5A86" w:rsidP="00C93C76">
      <w:pPr>
        <w:pStyle w:val="Date"/>
        <w:rPr>
          <w:color w:val="000000"/>
        </w:rPr>
      </w:pPr>
      <w:r w:rsidRPr="007E0242">
        <w:rPr>
          <w:color w:val="000000"/>
        </w:rPr>
        <w:t>Tobolky jsou dodávány v baleních. Balení obsahuje jeden nebo tři blistry, každý blistr po sedmi tobolkách. Celkem je v balení 7 nebo 21 tobolek.</w:t>
      </w:r>
    </w:p>
    <w:p w14:paraId="26EB8D3F" w14:textId="77777777" w:rsidR="003A13F2" w:rsidRPr="007E0242" w:rsidRDefault="003A13F2" w:rsidP="00C93C76">
      <w:pPr>
        <w:pStyle w:val="Date"/>
      </w:pPr>
    </w:p>
    <w:p w14:paraId="6745EAE6" w14:textId="77777777" w:rsidR="00B52266" w:rsidRPr="007E0242" w:rsidRDefault="000E5A86" w:rsidP="00C93C76">
      <w:pPr>
        <w:keepNext/>
        <w:numPr>
          <w:ilvl w:val="12"/>
          <w:numId w:val="0"/>
        </w:numPr>
        <w:ind w:right="-2"/>
        <w:rPr>
          <w:b/>
          <w:bCs/>
          <w:color w:val="000000"/>
        </w:rPr>
      </w:pPr>
      <w:r w:rsidRPr="007E0242">
        <w:rPr>
          <w:b/>
          <w:color w:val="000000"/>
        </w:rPr>
        <w:t>Držitel rozhodnutí o registraci</w:t>
      </w:r>
    </w:p>
    <w:p w14:paraId="00517138" w14:textId="77777777" w:rsidR="00CB3D9F" w:rsidRPr="007E0242" w:rsidRDefault="000E5A86" w:rsidP="00C93C76">
      <w:pPr>
        <w:pStyle w:val="EMEAAddress"/>
        <w:keepNext/>
      </w:pPr>
      <w:r w:rsidRPr="007E0242">
        <w:t>Bristol</w:t>
      </w:r>
      <w:r w:rsidRPr="007E0242">
        <w:noBreakHyphen/>
        <w:t>Myers Squibb Pharma EEIG</w:t>
      </w:r>
    </w:p>
    <w:p w14:paraId="4F7127E4" w14:textId="77777777" w:rsidR="00CB3D9F" w:rsidRPr="007E0242" w:rsidRDefault="000E5A86" w:rsidP="00C93C76">
      <w:pPr>
        <w:pStyle w:val="EMEAAddress"/>
        <w:keepNext/>
      </w:pPr>
      <w:r w:rsidRPr="007E0242">
        <w:t>Plaza 254</w:t>
      </w:r>
    </w:p>
    <w:p w14:paraId="431438A9" w14:textId="77777777" w:rsidR="00CB3D9F" w:rsidRPr="007E0242" w:rsidRDefault="000E5A86" w:rsidP="00C93C76">
      <w:pPr>
        <w:pStyle w:val="EMEAAddress"/>
        <w:keepNext/>
      </w:pPr>
      <w:r w:rsidRPr="007E0242">
        <w:t>Blanchardstown Corporate Park 2</w:t>
      </w:r>
    </w:p>
    <w:p w14:paraId="79CE83A8" w14:textId="77777777" w:rsidR="00CB3D9F" w:rsidRPr="007E0242" w:rsidRDefault="000E5A86" w:rsidP="00C93C76">
      <w:pPr>
        <w:pStyle w:val="EMEAAddress"/>
        <w:keepNext/>
      </w:pPr>
      <w:r w:rsidRPr="007E0242">
        <w:t>Dublin 15, D15 T867</w:t>
      </w:r>
    </w:p>
    <w:p w14:paraId="029DC330" w14:textId="32463378" w:rsidR="0073192A" w:rsidRPr="007E0242" w:rsidRDefault="000E5A86" w:rsidP="00C93C76">
      <w:pPr>
        <w:keepNext/>
        <w:numPr>
          <w:ilvl w:val="12"/>
          <w:numId w:val="0"/>
        </w:numPr>
        <w:ind w:right="-2"/>
        <w:rPr>
          <w:bCs/>
          <w:color w:val="000000"/>
        </w:rPr>
      </w:pPr>
      <w:r w:rsidRPr="007E0242">
        <w:t>Irsko</w:t>
      </w:r>
    </w:p>
    <w:p w14:paraId="7955C55A" w14:textId="77777777" w:rsidR="00B52266" w:rsidRPr="007E0242" w:rsidRDefault="00B52266" w:rsidP="00C93C76">
      <w:pPr>
        <w:numPr>
          <w:ilvl w:val="12"/>
          <w:numId w:val="0"/>
        </w:numPr>
        <w:ind w:right="-2"/>
        <w:rPr>
          <w:color w:val="000000"/>
        </w:rPr>
      </w:pPr>
    </w:p>
    <w:p w14:paraId="6A810162" w14:textId="77777777" w:rsidR="00B52266" w:rsidRPr="007E0242" w:rsidRDefault="000E5A86" w:rsidP="00C93C76">
      <w:pPr>
        <w:keepNext/>
        <w:numPr>
          <w:ilvl w:val="12"/>
          <w:numId w:val="0"/>
        </w:numPr>
        <w:ind w:left="562" w:hanging="562"/>
        <w:rPr>
          <w:b/>
          <w:bCs/>
          <w:color w:val="000000"/>
        </w:rPr>
      </w:pPr>
      <w:r w:rsidRPr="007E0242">
        <w:rPr>
          <w:b/>
          <w:color w:val="000000"/>
        </w:rPr>
        <w:lastRenderedPageBreak/>
        <w:t>Výrobce</w:t>
      </w:r>
    </w:p>
    <w:p w14:paraId="721F0EE6" w14:textId="77777777" w:rsidR="003C60F0" w:rsidRPr="007E0242" w:rsidRDefault="000E5A86" w:rsidP="00C93C76">
      <w:pPr>
        <w:keepNext/>
      </w:pPr>
      <w:r w:rsidRPr="007E0242">
        <w:t>Celgene Distribution B.V.</w:t>
      </w:r>
    </w:p>
    <w:p w14:paraId="25EC9175" w14:textId="77777777" w:rsidR="00036363" w:rsidRPr="007E0242" w:rsidRDefault="000E5A86" w:rsidP="00C93C76">
      <w:pPr>
        <w:keepNext/>
      </w:pPr>
      <w:r w:rsidRPr="007E0242">
        <w:t>Orteliuslaan 1000</w:t>
      </w:r>
    </w:p>
    <w:p w14:paraId="105004A0" w14:textId="77777777" w:rsidR="00036363" w:rsidRPr="007E0242" w:rsidRDefault="000E5A86" w:rsidP="00C93C76">
      <w:pPr>
        <w:keepNext/>
      </w:pPr>
      <w:r w:rsidRPr="007E0242">
        <w:t>3528 BD Utrecht</w:t>
      </w:r>
    </w:p>
    <w:p w14:paraId="64F1F10A" w14:textId="7F94F38A" w:rsidR="003C60F0" w:rsidRPr="007E0242" w:rsidRDefault="000E5A86" w:rsidP="00C93C76">
      <w:pPr>
        <w:pStyle w:val="Date"/>
        <w:keepNext/>
      </w:pPr>
      <w:r w:rsidRPr="007E0242">
        <w:t>Nizozemsko</w:t>
      </w:r>
    </w:p>
    <w:p w14:paraId="30B906FE" w14:textId="77777777" w:rsidR="00B52266" w:rsidRPr="007E0242" w:rsidRDefault="00B52266" w:rsidP="00C93C76">
      <w:pPr>
        <w:ind w:right="-449"/>
        <w:rPr>
          <w:ins w:id="20" w:author="BMS" w:date="2024-07-12T11:22:00Z"/>
          <w:color w:val="000000"/>
        </w:rPr>
      </w:pPr>
    </w:p>
    <w:p w14:paraId="76AFCE88" w14:textId="18CE3E54" w:rsidR="00A507F2" w:rsidRPr="007E0242" w:rsidRDefault="00A507F2" w:rsidP="00A507F2">
      <w:pPr>
        <w:pStyle w:val="Normln1"/>
        <w:numPr>
          <w:ilvl w:val="12"/>
          <w:numId w:val="0"/>
        </w:numPr>
        <w:tabs>
          <w:tab w:val="clear" w:pos="567"/>
          <w:tab w:val="left" w:pos="720"/>
        </w:tabs>
        <w:spacing w:line="240" w:lineRule="auto"/>
        <w:ind w:right="-2"/>
        <w:rPr>
          <w:ins w:id="21" w:author="BMS" w:date="2024-07-12T11:22:00Z"/>
          <w:noProof/>
          <w:szCs w:val="22"/>
        </w:rPr>
      </w:pPr>
      <w:ins w:id="22" w:author="BMS" w:date="2024-07-12T11:22:00Z">
        <w:r w:rsidRPr="007E0242">
          <w:t>Další informace o tomto přípravku získáte u místního zástupce držitele rozhodnutí o registraci:</w:t>
        </w:r>
      </w:ins>
    </w:p>
    <w:p w14:paraId="2DD721F6" w14:textId="77777777" w:rsidR="00452960" w:rsidRPr="007E0242" w:rsidRDefault="00452960" w:rsidP="00A507F2">
      <w:pPr>
        <w:pStyle w:val="Date"/>
        <w:rPr>
          <w:ins w:id="23" w:author="BMS" w:date="2024-07-12T11:22:00Z"/>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452960" w:rsidRPr="007E0242" w14:paraId="441C70F9" w14:textId="77777777" w:rsidTr="00FA4EE8">
        <w:trPr>
          <w:cantSplit/>
          <w:trHeight w:val="904"/>
          <w:ins w:id="24" w:author="BMS" w:date="2024-07-12T11:22:00Z"/>
        </w:trPr>
        <w:tc>
          <w:tcPr>
            <w:tcW w:w="4536" w:type="dxa"/>
          </w:tcPr>
          <w:p w14:paraId="191F257B" w14:textId="77777777" w:rsidR="00452960" w:rsidRPr="007E0242" w:rsidRDefault="00452960" w:rsidP="00FA4EE8">
            <w:pPr>
              <w:pStyle w:val="EMEABodyText"/>
              <w:rPr>
                <w:ins w:id="25" w:author="BMS" w:date="2024-07-12T11:22:00Z"/>
                <w:b/>
                <w:color w:val="000000"/>
                <w:szCs w:val="22"/>
              </w:rPr>
            </w:pPr>
            <w:bookmarkStart w:id="26" w:name="_Hlk146273900"/>
            <w:ins w:id="27" w:author="BMS" w:date="2024-07-12T11:22:00Z">
              <w:r w:rsidRPr="007E0242">
                <w:rPr>
                  <w:b/>
                  <w:color w:val="000000"/>
                  <w:szCs w:val="22"/>
                </w:rPr>
                <w:t>Belgique/</w:t>
              </w:r>
              <w:proofErr w:type="spellStart"/>
              <w:r w:rsidRPr="007E0242">
                <w:rPr>
                  <w:b/>
                  <w:color w:val="000000"/>
                  <w:szCs w:val="22"/>
                </w:rPr>
                <w:t>België</w:t>
              </w:r>
              <w:proofErr w:type="spellEnd"/>
              <w:r w:rsidRPr="007E0242">
                <w:rPr>
                  <w:b/>
                  <w:color w:val="000000"/>
                  <w:szCs w:val="22"/>
                </w:rPr>
                <w:t>/</w:t>
              </w:r>
              <w:proofErr w:type="spellStart"/>
              <w:r w:rsidRPr="007E0242">
                <w:rPr>
                  <w:b/>
                  <w:color w:val="000000"/>
                  <w:szCs w:val="22"/>
                </w:rPr>
                <w:t>Belgien</w:t>
              </w:r>
              <w:proofErr w:type="spellEnd"/>
            </w:ins>
          </w:p>
          <w:p w14:paraId="5AED9867" w14:textId="77777777" w:rsidR="00452960" w:rsidRPr="007E0242" w:rsidRDefault="00452960" w:rsidP="00FA4EE8">
            <w:pPr>
              <w:pStyle w:val="EMEABodyText"/>
              <w:rPr>
                <w:ins w:id="28" w:author="BMS" w:date="2024-07-12T11:22:00Z"/>
                <w:color w:val="000000"/>
                <w:szCs w:val="22"/>
              </w:rPr>
            </w:pPr>
            <w:ins w:id="29" w:author="BMS" w:date="2024-07-12T11:22:00Z">
              <w:r w:rsidRPr="007E0242">
                <w:rPr>
                  <w:color w:val="000000"/>
                  <w:szCs w:val="22"/>
                </w:rPr>
                <w:t>N.V. Bristol-Myers Squibb Belgium S.A.</w:t>
              </w:r>
            </w:ins>
          </w:p>
          <w:p w14:paraId="67FC9483" w14:textId="77777777" w:rsidR="00452960" w:rsidRPr="007E0242" w:rsidRDefault="00452960" w:rsidP="00FA4EE8">
            <w:pPr>
              <w:pStyle w:val="EMEABodyText"/>
              <w:rPr>
                <w:ins w:id="30" w:author="BMS" w:date="2024-07-12T11:22:00Z"/>
                <w:color w:val="000000"/>
                <w:szCs w:val="22"/>
                <w:lang w:val="es-ES"/>
              </w:rPr>
            </w:pPr>
            <w:proofErr w:type="spellStart"/>
            <w:ins w:id="31" w:author="BMS" w:date="2024-07-12T11:22:00Z">
              <w:r w:rsidRPr="007E0242">
                <w:rPr>
                  <w:color w:val="000000"/>
                  <w:szCs w:val="22"/>
                  <w:lang w:val="es-ES"/>
                </w:rPr>
                <w:t>Tél</w:t>
              </w:r>
              <w:proofErr w:type="spellEnd"/>
              <w:r w:rsidRPr="007E0242">
                <w:rPr>
                  <w:color w:val="000000"/>
                  <w:szCs w:val="22"/>
                  <w:lang w:val="es-ES"/>
                </w:rPr>
                <w:t>/Tel: + 32 2 352 76 11</w:t>
              </w:r>
            </w:ins>
          </w:p>
          <w:p w14:paraId="5FDA5169" w14:textId="77777777" w:rsidR="00452960" w:rsidRPr="007E0242" w:rsidRDefault="00452960" w:rsidP="00FA4EE8">
            <w:pPr>
              <w:pStyle w:val="EMEABodyText"/>
              <w:rPr>
                <w:ins w:id="32" w:author="BMS" w:date="2024-07-12T11:22:00Z"/>
                <w:color w:val="000000"/>
                <w:szCs w:val="22"/>
                <w:lang w:val="es-ES"/>
              </w:rPr>
            </w:pPr>
            <w:ins w:id="33" w:author="BMS" w:date="2024-07-12T11:22:00Z">
              <w:r w:rsidRPr="007E0242">
                <w:rPr>
                  <w:color w:val="000000"/>
                  <w:szCs w:val="22"/>
                  <w:lang w:val="es-ES"/>
                </w:rPr>
                <w:t>medicalinfo.belgium@bms.com</w:t>
              </w:r>
            </w:ins>
          </w:p>
          <w:p w14:paraId="55721198" w14:textId="77777777" w:rsidR="00452960" w:rsidRPr="007E0242" w:rsidRDefault="00452960" w:rsidP="00FA4EE8">
            <w:pPr>
              <w:pStyle w:val="EMEABodyText"/>
              <w:rPr>
                <w:ins w:id="34" w:author="BMS" w:date="2024-07-12T11:22:00Z"/>
                <w:color w:val="000000"/>
                <w:szCs w:val="22"/>
                <w:lang w:val="es-ES"/>
              </w:rPr>
            </w:pPr>
          </w:p>
        </w:tc>
        <w:tc>
          <w:tcPr>
            <w:tcW w:w="4536" w:type="dxa"/>
          </w:tcPr>
          <w:p w14:paraId="1419D601" w14:textId="77777777" w:rsidR="00452960" w:rsidRPr="007E0242" w:rsidRDefault="00452960" w:rsidP="00FA4EE8">
            <w:pPr>
              <w:pStyle w:val="EMEABodyText"/>
              <w:rPr>
                <w:ins w:id="35" w:author="BMS" w:date="2024-07-12T11:22:00Z"/>
                <w:color w:val="000000"/>
                <w:szCs w:val="22"/>
              </w:rPr>
            </w:pPr>
            <w:ins w:id="36" w:author="BMS" w:date="2024-07-12T11:22:00Z">
              <w:r w:rsidRPr="007E0242">
                <w:rPr>
                  <w:b/>
                  <w:color w:val="000000"/>
                  <w:szCs w:val="22"/>
                </w:rPr>
                <w:t>Lietuva</w:t>
              </w:r>
            </w:ins>
          </w:p>
          <w:p w14:paraId="3E33996A" w14:textId="77777777" w:rsidR="00452960" w:rsidRPr="007E0242" w:rsidRDefault="00452960" w:rsidP="00FA4EE8">
            <w:pPr>
              <w:pStyle w:val="EMEABodyText"/>
              <w:rPr>
                <w:ins w:id="37" w:author="BMS" w:date="2024-07-12T11:22:00Z"/>
                <w:color w:val="000000"/>
                <w:szCs w:val="22"/>
              </w:rPr>
            </w:pPr>
            <w:proofErr w:type="spellStart"/>
            <w:ins w:id="38" w:author="BMS" w:date="2024-07-12T11:22:00Z">
              <w:r w:rsidRPr="007E0242">
                <w:rPr>
                  <w:color w:val="000000"/>
                  <w:szCs w:val="22"/>
                </w:rPr>
                <w:t>Swixx</w:t>
              </w:r>
              <w:proofErr w:type="spellEnd"/>
              <w:r w:rsidRPr="007E0242">
                <w:rPr>
                  <w:color w:val="000000"/>
                  <w:szCs w:val="22"/>
                </w:rPr>
                <w:t xml:space="preserve"> Biopharma UAB</w:t>
              </w:r>
            </w:ins>
          </w:p>
          <w:p w14:paraId="5C91420F" w14:textId="77777777" w:rsidR="00452960" w:rsidRPr="007E0242" w:rsidRDefault="00452960" w:rsidP="00FA4EE8">
            <w:pPr>
              <w:pStyle w:val="EMEABodyText"/>
              <w:rPr>
                <w:ins w:id="39" w:author="BMS" w:date="2024-07-12T11:22:00Z"/>
                <w:szCs w:val="22"/>
              </w:rPr>
            </w:pPr>
            <w:ins w:id="40" w:author="BMS" w:date="2024-07-12T11:22:00Z">
              <w:r w:rsidRPr="007E0242">
                <w:rPr>
                  <w:szCs w:val="22"/>
                </w:rPr>
                <w:t>Tel: + 370 52 369140</w:t>
              </w:r>
            </w:ins>
          </w:p>
          <w:p w14:paraId="4BA02F63" w14:textId="77777777" w:rsidR="00452960" w:rsidRPr="007E0242" w:rsidRDefault="00452960" w:rsidP="00FA4EE8">
            <w:pPr>
              <w:pStyle w:val="EMEABodyText"/>
              <w:rPr>
                <w:ins w:id="41" w:author="BMS" w:date="2024-07-12T11:22:00Z"/>
                <w:color w:val="000000"/>
                <w:szCs w:val="22"/>
              </w:rPr>
            </w:pPr>
            <w:ins w:id="42" w:author="BMS" w:date="2024-07-12T11:22:00Z">
              <w:r w:rsidRPr="007E0242">
                <w:rPr>
                  <w:color w:val="000000"/>
                  <w:szCs w:val="22"/>
                </w:rPr>
                <w:t>medinfo.lithuania@swixxbiopharma.com</w:t>
              </w:r>
            </w:ins>
          </w:p>
          <w:p w14:paraId="5B46BF0E" w14:textId="77777777" w:rsidR="00452960" w:rsidRPr="007E0242" w:rsidRDefault="00452960" w:rsidP="00FA4EE8">
            <w:pPr>
              <w:pStyle w:val="EMEABodyText"/>
              <w:rPr>
                <w:ins w:id="43" w:author="BMS" w:date="2024-07-12T11:22:00Z"/>
                <w:color w:val="000000"/>
                <w:szCs w:val="22"/>
              </w:rPr>
            </w:pPr>
          </w:p>
        </w:tc>
      </w:tr>
      <w:tr w:rsidR="00452960" w:rsidRPr="007E0242" w14:paraId="072707F5" w14:textId="77777777" w:rsidTr="00FA4EE8">
        <w:trPr>
          <w:cantSplit/>
          <w:trHeight w:val="892"/>
          <w:ins w:id="44" w:author="BMS" w:date="2024-07-12T11:22:00Z"/>
        </w:trPr>
        <w:tc>
          <w:tcPr>
            <w:tcW w:w="4536" w:type="dxa"/>
          </w:tcPr>
          <w:p w14:paraId="1226E816" w14:textId="77777777" w:rsidR="00452960" w:rsidRPr="007E0242" w:rsidRDefault="00452960" w:rsidP="00FA4EE8">
            <w:pPr>
              <w:pStyle w:val="EMEABodyText"/>
              <w:rPr>
                <w:ins w:id="45" w:author="BMS" w:date="2024-07-12T11:22:00Z"/>
                <w:b/>
                <w:color w:val="000000"/>
                <w:szCs w:val="22"/>
                <w:lang w:val="cs-CZ"/>
              </w:rPr>
            </w:pPr>
            <w:ins w:id="46" w:author="BMS" w:date="2024-07-12T11:22:00Z">
              <w:r w:rsidRPr="007E0242">
                <w:rPr>
                  <w:b/>
                  <w:color w:val="000000"/>
                  <w:szCs w:val="22"/>
                  <w:lang w:val="cs-CZ"/>
                </w:rPr>
                <w:t>България</w:t>
              </w:r>
            </w:ins>
          </w:p>
          <w:p w14:paraId="79A24F7B" w14:textId="77777777" w:rsidR="00452960" w:rsidRPr="007E0242" w:rsidRDefault="00452960" w:rsidP="00FA4EE8">
            <w:pPr>
              <w:pStyle w:val="EMEABodyText"/>
              <w:rPr>
                <w:ins w:id="47" w:author="BMS" w:date="2024-07-12T11:22:00Z"/>
                <w:color w:val="000000"/>
                <w:szCs w:val="22"/>
                <w:lang w:val="cs-CZ"/>
              </w:rPr>
            </w:pPr>
            <w:ins w:id="48" w:author="BMS" w:date="2024-07-12T11:22:00Z">
              <w:r w:rsidRPr="007E0242">
                <w:rPr>
                  <w:color w:val="000000"/>
                  <w:szCs w:val="22"/>
                  <w:lang w:val="cs-CZ"/>
                </w:rPr>
                <w:t>Swixx Biopharma EOOD</w:t>
              </w:r>
            </w:ins>
          </w:p>
          <w:p w14:paraId="62D02A6D" w14:textId="77777777" w:rsidR="00452960" w:rsidRPr="007E0242" w:rsidRDefault="00452960" w:rsidP="00FA4EE8">
            <w:pPr>
              <w:pStyle w:val="EMEABodyText"/>
              <w:rPr>
                <w:ins w:id="49" w:author="BMS" w:date="2024-07-12T11:22:00Z"/>
                <w:color w:val="000000"/>
                <w:szCs w:val="22"/>
                <w:lang w:val="cs-CZ"/>
              </w:rPr>
            </w:pPr>
            <w:ins w:id="50" w:author="BMS" w:date="2024-07-12T11:22:00Z">
              <w:r w:rsidRPr="007E0242">
                <w:rPr>
                  <w:color w:val="000000"/>
                  <w:szCs w:val="22"/>
                  <w:lang w:val="cs-CZ"/>
                </w:rPr>
                <w:t>Teл.: + 359 2 4942 480</w:t>
              </w:r>
            </w:ins>
          </w:p>
          <w:p w14:paraId="66F88477" w14:textId="77777777" w:rsidR="00452960" w:rsidRPr="007E0242" w:rsidRDefault="00452960" w:rsidP="00FA4EE8">
            <w:pPr>
              <w:pStyle w:val="EMEABodyText"/>
              <w:rPr>
                <w:ins w:id="51" w:author="BMS" w:date="2024-07-12T11:22:00Z"/>
                <w:color w:val="000000"/>
                <w:szCs w:val="22"/>
              </w:rPr>
            </w:pPr>
            <w:ins w:id="52" w:author="BMS" w:date="2024-07-12T11:22:00Z">
              <w:r w:rsidRPr="007E0242">
                <w:rPr>
                  <w:color w:val="000000"/>
                  <w:szCs w:val="22"/>
                </w:rPr>
                <w:t>medinfo.bulgaria@swixxbiopharma.com</w:t>
              </w:r>
            </w:ins>
          </w:p>
          <w:p w14:paraId="66FEC682" w14:textId="77777777" w:rsidR="00452960" w:rsidRPr="007E0242" w:rsidRDefault="00452960" w:rsidP="00FA4EE8">
            <w:pPr>
              <w:pStyle w:val="EMEABodyText"/>
              <w:rPr>
                <w:ins w:id="53" w:author="BMS" w:date="2024-07-12T11:22:00Z"/>
                <w:color w:val="000000"/>
                <w:szCs w:val="22"/>
              </w:rPr>
            </w:pPr>
          </w:p>
        </w:tc>
        <w:tc>
          <w:tcPr>
            <w:tcW w:w="4536" w:type="dxa"/>
          </w:tcPr>
          <w:p w14:paraId="57125E0A" w14:textId="77777777" w:rsidR="00452960" w:rsidRPr="007E0242" w:rsidRDefault="00452960" w:rsidP="00FA4EE8">
            <w:pPr>
              <w:pStyle w:val="EMEABodyText"/>
              <w:rPr>
                <w:ins w:id="54" w:author="BMS" w:date="2024-07-12T11:22:00Z"/>
                <w:color w:val="000000"/>
                <w:szCs w:val="22"/>
                <w:lang w:val="de-DE"/>
              </w:rPr>
            </w:pPr>
            <w:ins w:id="55" w:author="BMS" w:date="2024-07-12T11:22:00Z">
              <w:r w:rsidRPr="007E0242">
                <w:rPr>
                  <w:b/>
                  <w:color w:val="000000"/>
                  <w:szCs w:val="22"/>
                  <w:lang w:val="de-DE"/>
                </w:rPr>
                <w:t>Luxembourg/Luxemburg</w:t>
              </w:r>
            </w:ins>
          </w:p>
          <w:p w14:paraId="76AE864A" w14:textId="77777777" w:rsidR="00452960" w:rsidRPr="007E0242" w:rsidRDefault="00452960" w:rsidP="00FA4EE8">
            <w:pPr>
              <w:pStyle w:val="EMEABodyText"/>
              <w:rPr>
                <w:ins w:id="56" w:author="BMS" w:date="2024-07-12T11:22:00Z"/>
                <w:color w:val="000000"/>
                <w:szCs w:val="22"/>
                <w:lang w:val="de-DE"/>
              </w:rPr>
            </w:pPr>
            <w:ins w:id="57" w:author="BMS" w:date="2024-07-12T11:22:00Z">
              <w:r w:rsidRPr="007E0242">
                <w:rPr>
                  <w:color w:val="000000"/>
                  <w:szCs w:val="22"/>
                  <w:lang w:val="de-DE"/>
                </w:rPr>
                <w:t>N.V. Bristol-Myers Squibb Belgium S.A.</w:t>
              </w:r>
            </w:ins>
          </w:p>
          <w:p w14:paraId="2062AADD" w14:textId="77777777" w:rsidR="00452960" w:rsidRPr="007E0242" w:rsidRDefault="00452960" w:rsidP="00FA4EE8">
            <w:pPr>
              <w:pStyle w:val="EMEABodyText"/>
              <w:rPr>
                <w:ins w:id="58" w:author="BMS" w:date="2024-07-12T11:22:00Z"/>
                <w:color w:val="000000"/>
                <w:szCs w:val="22"/>
                <w:lang w:val="es-ES"/>
              </w:rPr>
            </w:pPr>
            <w:proofErr w:type="spellStart"/>
            <w:ins w:id="59" w:author="BMS" w:date="2024-07-12T11:22:00Z">
              <w:r w:rsidRPr="007E0242">
                <w:rPr>
                  <w:color w:val="000000"/>
                  <w:szCs w:val="22"/>
                  <w:lang w:val="es-ES"/>
                </w:rPr>
                <w:t>Tél</w:t>
              </w:r>
              <w:proofErr w:type="spellEnd"/>
              <w:r w:rsidRPr="007E0242">
                <w:rPr>
                  <w:color w:val="000000"/>
                  <w:szCs w:val="22"/>
                  <w:lang w:val="es-ES"/>
                </w:rPr>
                <w:t>/Tel: + 32 2 352 76 11</w:t>
              </w:r>
            </w:ins>
          </w:p>
          <w:p w14:paraId="04419C02" w14:textId="77777777" w:rsidR="00452960" w:rsidRPr="007E0242" w:rsidRDefault="00452960" w:rsidP="00FA4EE8">
            <w:pPr>
              <w:pStyle w:val="EMEABodyText"/>
              <w:rPr>
                <w:ins w:id="60" w:author="BMS" w:date="2024-07-12T11:22:00Z"/>
                <w:color w:val="000000"/>
                <w:szCs w:val="22"/>
                <w:lang w:val="es-ES"/>
              </w:rPr>
            </w:pPr>
            <w:ins w:id="61" w:author="BMS" w:date="2024-07-12T11:22:00Z">
              <w:r w:rsidRPr="007E0242">
                <w:rPr>
                  <w:color w:val="000000"/>
                  <w:szCs w:val="22"/>
                  <w:lang w:val="es-ES"/>
                </w:rPr>
                <w:t>medicalinfo.belgium@bms.com</w:t>
              </w:r>
            </w:ins>
          </w:p>
          <w:p w14:paraId="640AA349" w14:textId="77777777" w:rsidR="00452960" w:rsidRPr="007E0242" w:rsidRDefault="00452960" w:rsidP="00FA4EE8">
            <w:pPr>
              <w:pStyle w:val="EMEABodyText"/>
              <w:rPr>
                <w:ins w:id="62" w:author="BMS" w:date="2024-07-12T11:22:00Z"/>
                <w:color w:val="000000"/>
                <w:szCs w:val="22"/>
                <w:lang w:val="es-ES"/>
              </w:rPr>
            </w:pPr>
          </w:p>
        </w:tc>
      </w:tr>
      <w:tr w:rsidR="00452960" w:rsidRPr="007E0242" w14:paraId="66B0A05C" w14:textId="77777777" w:rsidTr="00FA4EE8">
        <w:trPr>
          <w:cantSplit/>
          <w:trHeight w:val="1246"/>
          <w:ins w:id="63" w:author="BMS" w:date="2024-07-12T11:22:00Z"/>
        </w:trPr>
        <w:tc>
          <w:tcPr>
            <w:tcW w:w="4536" w:type="dxa"/>
          </w:tcPr>
          <w:p w14:paraId="7F68ECB6" w14:textId="77777777" w:rsidR="00452960" w:rsidRPr="007E0242" w:rsidRDefault="00452960" w:rsidP="00FA4EE8">
            <w:pPr>
              <w:pStyle w:val="EMEABodyText"/>
              <w:rPr>
                <w:ins w:id="64" w:author="BMS" w:date="2024-07-12T11:22:00Z"/>
                <w:b/>
                <w:color w:val="000000"/>
                <w:szCs w:val="22"/>
              </w:rPr>
            </w:pPr>
            <w:bookmarkStart w:id="65" w:name="_Hlk147154704"/>
            <w:bookmarkEnd w:id="26"/>
            <w:proofErr w:type="spellStart"/>
            <w:ins w:id="66" w:author="BMS" w:date="2024-07-12T11:22:00Z">
              <w:r w:rsidRPr="007E0242">
                <w:rPr>
                  <w:b/>
                  <w:color w:val="000000"/>
                  <w:szCs w:val="22"/>
                </w:rPr>
                <w:t>Česká</w:t>
              </w:r>
              <w:proofErr w:type="spellEnd"/>
              <w:r w:rsidRPr="007E0242">
                <w:rPr>
                  <w:b/>
                  <w:color w:val="000000"/>
                  <w:szCs w:val="22"/>
                </w:rPr>
                <w:t xml:space="preserve"> </w:t>
              </w:r>
              <w:proofErr w:type="spellStart"/>
              <w:r w:rsidRPr="007E0242">
                <w:rPr>
                  <w:b/>
                  <w:color w:val="000000"/>
                  <w:szCs w:val="22"/>
                </w:rPr>
                <w:t>republika</w:t>
              </w:r>
              <w:proofErr w:type="spellEnd"/>
            </w:ins>
          </w:p>
          <w:p w14:paraId="774DF07C" w14:textId="77777777" w:rsidR="00452960" w:rsidRPr="007E0242" w:rsidRDefault="00452960" w:rsidP="00FA4EE8">
            <w:pPr>
              <w:pStyle w:val="EMEABodyText"/>
              <w:rPr>
                <w:ins w:id="67" w:author="BMS" w:date="2024-07-12T11:22:00Z"/>
                <w:color w:val="000000"/>
                <w:szCs w:val="22"/>
              </w:rPr>
            </w:pPr>
            <w:ins w:id="68" w:author="BMS" w:date="2024-07-12T11:22:00Z">
              <w:r w:rsidRPr="007E0242">
                <w:rPr>
                  <w:color w:val="000000"/>
                  <w:szCs w:val="22"/>
                </w:rPr>
                <w:t xml:space="preserve">Bristol-Myers Squibb </w:t>
              </w:r>
              <w:proofErr w:type="spellStart"/>
              <w:r w:rsidRPr="007E0242">
                <w:rPr>
                  <w:color w:val="000000"/>
                  <w:szCs w:val="22"/>
                </w:rPr>
                <w:t>spol</w:t>
              </w:r>
              <w:proofErr w:type="spellEnd"/>
              <w:r w:rsidRPr="007E0242">
                <w:rPr>
                  <w:color w:val="000000"/>
                  <w:szCs w:val="22"/>
                </w:rPr>
                <w:t xml:space="preserve">. s </w:t>
              </w:r>
              <w:proofErr w:type="spellStart"/>
              <w:r w:rsidRPr="007E0242">
                <w:rPr>
                  <w:color w:val="000000"/>
                  <w:szCs w:val="22"/>
                </w:rPr>
                <w:t>r.o</w:t>
              </w:r>
              <w:proofErr w:type="spellEnd"/>
              <w:r w:rsidRPr="007E0242">
                <w:rPr>
                  <w:color w:val="000000"/>
                  <w:szCs w:val="22"/>
                </w:rPr>
                <w:t>.</w:t>
              </w:r>
            </w:ins>
          </w:p>
          <w:p w14:paraId="040FB452" w14:textId="77777777" w:rsidR="00452960" w:rsidRPr="007E0242" w:rsidRDefault="00452960" w:rsidP="00FA4EE8">
            <w:pPr>
              <w:pStyle w:val="EMEABodyText"/>
              <w:rPr>
                <w:ins w:id="69" w:author="BMS" w:date="2024-07-12T11:22:00Z"/>
                <w:color w:val="000000"/>
                <w:szCs w:val="22"/>
              </w:rPr>
            </w:pPr>
            <w:ins w:id="70" w:author="BMS" w:date="2024-07-12T11:22:00Z">
              <w:r w:rsidRPr="007E0242">
                <w:rPr>
                  <w:color w:val="000000"/>
                  <w:szCs w:val="22"/>
                </w:rPr>
                <w:t>Tel: + 420 221 016 111</w:t>
              </w:r>
            </w:ins>
          </w:p>
          <w:p w14:paraId="69855739" w14:textId="77777777" w:rsidR="00452960" w:rsidRPr="007E0242" w:rsidRDefault="00452960" w:rsidP="00FA4EE8">
            <w:pPr>
              <w:pStyle w:val="EMEABodyText"/>
              <w:rPr>
                <w:ins w:id="71" w:author="BMS" w:date="2024-07-12T11:22:00Z"/>
                <w:color w:val="000000"/>
                <w:szCs w:val="22"/>
              </w:rPr>
            </w:pPr>
            <w:ins w:id="72" w:author="BMS" w:date="2024-07-12T11:22:00Z">
              <w:r w:rsidRPr="007E0242">
                <w:rPr>
                  <w:color w:val="000000"/>
                  <w:szCs w:val="22"/>
                </w:rPr>
                <w:t>medinfo.czech@bms.com</w:t>
              </w:r>
            </w:ins>
          </w:p>
          <w:p w14:paraId="3B7010B5" w14:textId="77777777" w:rsidR="00452960" w:rsidRPr="007E0242" w:rsidRDefault="00452960" w:rsidP="00FA4EE8">
            <w:pPr>
              <w:pStyle w:val="EMEABodyText"/>
              <w:rPr>
                <w:ins w:id="73" w:author="BMS" w:date="2024-07-12T11:22:00Z"/>
                <w:color w:val="000000"/>
                <w:szCs w:val="22"/>
              </w:rPr>
            </w:pPr>
          </w:p>
        </w:tc>
        <w:tc>
          <w:tcPr>
            <w:tcW w:w="4536" w:type="dxa"/>
          </w:tcPr>
          <w:p w14:paraId="553DB1EA" w14:textId="77777777" w:rsidR="00452960" w:rsidRPr="007E0242" w:rsidRDefault="00452960" w:rsidP="00FA4EE8">
            <w:pPr>
              <w:pStyle w:val="EMEABodyText"/>
              <w:rPr>
                <w:ins w:id="74" w:author="BMS" w:date="2024-07-12T11:22:00Z"/>
                <w:b/>
                <w:color w:val="000000"/>
                <w:szCs w:val="22"/>
              </w:rPr>
            </w:pPr>
            <w:proofErr w:type="spellStart"/>
            <w:ins w:id="75" w:author="BMS" w:date="2024-07-12T11:22:00Z">
              <w:r w:rsidRPr="007E0242">
                <w:rPr>
                  <w:b/>
                  <w:color w:val="000000"/>
                  <w:szCs w:val="22"/>
                </w:rPr>
                <w:t>Magyarország</w:t>
              </w:r>
              <w:proofErr w:type="spellEnd"/>
            </w:ins>
          </w:p>
          <w:p w14:paraId="3ADF46C2" w14:textId="77777777" w:rsidR="00452960" w:rsidRPr="007E0242" w:rsidRDefault="00452960" w:rsidP="00FA4EE8">
            <w:pPr>
              <w:pStyle w:val="EMEABodyText"/>
              <w:rPr>
                <w:ins w:id="76" w:author="BMS" w:date="2024-07-12T11:22:00Z"/>
                <w:color w:val="000000"/>
                <w:szCs w:val="22"/>
              </w:rPr>
            </w:pPr>
            <w:ins w:id="77" w:author="BMS" w:date="2024-07-12T11:22:00Z">
              <w:r w:rsidRPr="007E0242">
                <w:rPr>
                  <w:color w:val="000000"/>
                  <w:szCs w:val="22"/>
                </w:rPr>
                <w:t>Bristol-Myers Squibb Kft.</w:t>
              </w:r>
            </w:ins>
          </w:p>
          <w:p w14:paraId="22AA57C5" w14:textId="77777777" w:rsidR="00452960" w:rsidRPr="007E0242" w:rsidRDefault="00452960" w:rsidP="00FA4EE8">
            <w:pPr>
              <w:pStyle w:val="EMEABodyText"/>
              <w:rPr>
                <w:ins w:id="78" w:author="BMS" w:date="2024-07-12T11:22:00Z"/>
                <w:color w:val="000000"/>
                <w:szCs w:val="22"/>
              </w:rPr>
            </w:pPr>
            <w:ins w:id="79" w:author="BMS" w:date="2024-07-12T11:22:00Z">
              <w:r w:rsidRPr="007E0242">
                <w:rPr>
                  <w:color w:val="000000"/>
                  <w:szCs w:val="22"/>
                </w:rPr>
                <w:t>Tel.: + 36 1 301 9797</w:t>
              </w:r>
            </w:ins>
          </w:p>
          <w:p w14:paraId="7BF5EB7E" w14:textId="77777777" w:rsidR="00452960" w:rsidRPr="007E0242" w:rsidRDefault="00452960" w:rsidP="00FA4EE8">
            <w:pPr>
              <w:pStyle w:val="EMEABodyText"/>
              <w:rPr>
                <w:ins w:id="80" w:author="BMS" w:date="2024-07-12T11:22:00Z"/>
                <w:color w:val="000000"/>
                <w:szCs w:val="22"/>
              </w:rPr>
            </w:pPr>
            <w:ins w:id="81" w:author="BMS" w:date="2024-07-12T11:22:00Z">
              <w:r w:rsidRPr="007E0242">
                <w:rPr>
                  <w:color w:val="000000"/>
                  <w:szCs w:val="22"/>
                </w:rPr>
                <w:t>Medinfo.hungary@bms.com</w:t>
              </w:r>
            </w:ins>
          </w:p>
          <w:p w14:paraId="24583331" w14:textId="77777777" w:rsidR="00452960" w:rsidRPr="007E0242" w:rsidRDefault="00452960" w:rsidP="00FA4EE8">
            <w:pPr>
              <w:pStyle w:val="EMEABodyText"/>
              <w:rPr>
                <w:ins w:id="82" w:author="BMS" w:date="2024-07-12T11:22:00Z"/>
                <w:color w:val="000000"/>
                <w:szCs w:val="22"/>
              </w:rPr>
            </w:pPr>
          </w:p>
        </w:tc>
      </w:tr>
      <w:bookmarkEnd w:id="65"/>
      <w:tr w:rsidR="00452960" w:rsidRPr="007E0242" w14:paraId="2B980A13" w14:textId="77777777" w:rsidTr="00FA4EE8">
        <w:trPr>
          <w:cantSplit/>
          <w:trHeight w:val="904"/>
          <w:ins w:id="83" w:author="BMS" w:date="2024-07-12T11:22:00Z"/>
        </w:trPr>
        <w:tc>
          <w:tcPr>
            <w:tcW w:w="4536" w:type="dxa"/>
          </w:tcPr>
          <w:p w14:paraId="2104E727" w14:textId="77777777" w:rsidR="00452960" w:rsidRPr="007E0242" w:rsidRDefault="00452960" w:rsidP="00FA4EE8">
            <w:pPr>
              <w:pStyle w:val="EMEABodyText"/>
              <w:rPr>
                <w:ins w:id="84" w:author="BMS" w:date="2024-07-12T11:22:00Z"/>
                <w:b/>
                <w:color w:val="000000"/>
                <w:szCs w:val="22"/>
              </w:rPr>
            </w:pPr>
            <w:ins w:id="85" w:author="BMS" w:date="2024-07-12T11:22:00Z">
              <w:r w:rsidRPr="007E0242">
                <w:rPr>
                  <w:b/>
                  <w:color w:val="000000"/>
                  <w:szCs w:val="22"/>
                </w:rPr>
                <w:t>Danmark</w:t>
              </w:r>
            </w:ins>
          </w:p>
          <w:p w14:paraId="54249510" w14:textId="77777777" w:rsidR="00452960" w:rsidRPr="007E0242" w:rsidRDefault="00452960" w:rsidP="00FA4EE8">
            <w:pPr>
              <w:pStyle w:val="EMEABodyText"/>
              <w:rPr>
                <w:ins w:id="86" w:author="BMS" w:date="2024-07-12T11:22:00Z"/>
                <w:color w:val="000000"/>
                <w:szCs w:val="22"/>
              </w:rPr>
            </w:pPr>
            <w:ins w:id="87" w:author="BMS" w:date="2024-07-12T11:22:00Z">
              <w:r w:rsidRPr="007E0242">
                <w:rPr>
                  <w:color w:val="000000"/>
                  <w:szCs w:val="22"/>
                </w:rPr>
                <w:t>Bristol-Myers Squibb Denmark</w:t>
              </w:r>
            </w:ins>
          </w:p>
          <w:p w14:paraId="1A77751C" w14:textId="77777777" w:rsidR="00452960" w:rsidRPr="007E0242" w:rsidRDefault="00452960" w:rsidP="00FA4EE8">
            <w:pPr>
              <w:pStyle w:val="EMEABodyText"/>
              <w:rPr>
                <w:ins w:id="88" w:author="BMS" w:date="2024-07-12T11:22:00Z"/>
                <w:color w:val="000000"/>
                <w:szCs w:val="22"/>
              </w:rPr>
            </w:pPr>
            <w:proofErr w:type="spellStart"/>
            <w:ins w:id="89" w:author="BMS" w:date="2024-07-12T11:22:00Z">
              <w:r w:rsidRPr="007E0242">
                <w:rPr>
                  <w:color w:val="000000"/>
                  <w:szCs w:val="22"/>
                </w:rPr>
                <w:t>Tlf</w:t>
              </w:r>
              <w:proofErr w:type="spellEnd"/>
              <w:r w:rsidRPr="007E0242">
                <w:rPr>
                  <w:color w:val="000000"/>
                  <w:szCs w:val="22"/>
                </w:rPr>
                <w:t>: + 45 45 93 05 06</w:t>
              </w:r>
            </w:ins>
          </w:p>
          <w:p w14:paraId="73D47508" w14:textId="77777777" w:rsidR="00452960" w:rsidRPr="007E0242" w:rsidRDefault="00452960" w:rsidP="00FA4EE8">
            <w:pPr>
              <w:pStyle w:val="EMEABodyText"/>
              <w:rPr>
                <w:ins w:id="90" w:author="BMS" w:date="2024-07-12T11:22:00Z"/>
                <w:color w:val="000000"/>
                <w:szCs w:val="22"/>
              </w:rPr>
            </w:pPr>
            <w:ins w:id="91" w:author="BMS" w:date="2024-07-12T11:22:00Z">
              <w:r w:rsidRPr="007E0242">
                <w:rPr>
                  <w:color w:val="000000"/>
                  <w:szCs w:val="22"/>
                </w:rPr>
                <w:t>medinfo.denmark@bms.com</w:t>
              </w:r>
            </w:ins>
          </w:p>
          <w:p w14:paraId="389AA726" w14:textId="77777777" w:rsidR="00452960" w:rsidRPr="007E0242" w:rsidRDefault="00452960" w:rsidP="00FA4EE8">
            <w:pPr>
              <w:pStyle w:val="EMEABodyText"/>
              <w:rPr>
                <w:ins w:id="92" w:author="BMS" w:date="2024-07-12T11:22:00Z"/>
                <w:color w:val="000000"/>
                <w:szCs w:val="22"/>
              </w:rPr>
            </w:pPr>
          </w:p>
        </w:tc>
        <w:tc>
          <w:tcPr>
            <w:tcW w:w="4536" w:type="dxa"/>
          </w:tcPr>
          <w:p w14:paraId="200B1E5F" w14:textId="77777777" w:rsidR="00452960" w:rsidRPr="007E0242" w:rsidRDefault="00452960" w:rsidP="00FA4EE8">
            <w:pPr>
              <w:pStyle w:val="EMEABodyText"/>
              <w:rPr>
                <w:ins w:id="93" w:author="BMS" w:date="2024-07-12T11:22:00Z"/>
                <w:b/>
                <w:color w:val="000000"/>
                <w:szCs w:val="22"/>
              </w:rPr>
            </w:pPr>
            <w:ins w:id="94" w:author="BMS" w:date="2024-07-12T11:22:00Z">
              <w:r w:rsidRPr="007E0242">
                <w:rPr>
                  <w:b/>
                  <w:color w:val="000000"/>
                  <w:szCs w:val="22"/>
                </w:rPr>
                <w:t>Malta</w:t>
              </w:r>
            </w:ins>
          </w:p>
          <w:p w14:paraId="6598D383" w14:textId="77777777" w:rsidR="00452960" w:rsidRPr="007E0242" w:rsidRDefault="00452960" w:rsidP="00FA4EE8">
            <w:pPr>
              <w:pStyle w:val="EMEABodyText"/>
              <w:rPr>
                <w:ins w:id="95" w:author="BMS" w:date="2024-07-12T11:22:00Z"/>
                <w:color w:val="000000"/>
                <w:szCs w:val="22"/>
              </w:rPr>
            </w:pPr>
            <w:ins w:id="96" w:author="BMS" w:date="2024-07-12T11:22:00Z">
              <w:r w:rsidRPr="007E0242">
                <w:rPr>
                  <w:color w:val="000000"/>
                  <w:szCs w:val="22"/>
                </w:rPr>
                <w:t>A.M. Mangion Ltd</w:t>
              </w:r>
            </w:ins>
          </w:p>
          <w:p w14:paraId="32F740DA" w14:textId="77777777" w:rsidR="00452960" w:rsidRPr="007E0242" w:rsidRDefault="00452960" w:rsidP="00FA4EE8">
            <w:pPr>
              <w:pStyle w:val="EMEABodyText"/>
              <w:rPr>
                <w:ins w:id="97" w:author="BMS" w:date="2024-07-12T11:22:00Z"/>
                <w:szCs w:val="22"/>
              </w:rPr>
            </w:pPr>
            <w:ins w:id="98" w:author="BMS" w:date="2024-07-12T11:22:00Z">
              <w:r w:rsidRPr="007E0242">
                <w:rPr>
                  <w:color w:val="000000"/>
                  <w:szCs w:val="22"/>
                </w:rPr>
                <w:t xml:space="preserve">Tel: + </w:t>
              </w:r>
              <w:r w:rsidRPr="007E0242">
                <w:rPr>
                  <w:szCs w:val="22"/>
                </w:rPr>
                <w:t>356 23976333</w:t>
              </w:r>
            </w:ins>
          </w:p>
          <w:p w14:paraId="527FB320" w14:textId="77777777" w:rsidR="00452960" w:rsidRPr="007E0242" w:rsidRDefault="00452960" w:rsidP="00FA4EE8">
            <w:pPr>
              <w:pStyle w:val="EMEABodyText"/>
              <w:rPr>
                <w:ins w:id="99" w:author="BMS" w:date="2024-07-12T11:22:00Z"/>
                <w:color w:val="000000"/>
                <w:szCs w:val="22"/>
              </w:rPr>
            </w:pPr>
            <w:ins w:id="100" w:author="BMS" w:date="2024-07-12T11:22:00Z">
              <w:r w:rsidRPr="007E0242">
                <w:rPr>
                  <w:color w:val="000000"/>
                  <w:szCs w:val="22"/>
                </w:rPr>
                <w:t>pv@ammangion.com</w:t>
              </w:r>
            </w:ins>
          </w:p>
          <w:p w14:paraId="0807BADB" w14:textId="77777777" w:rsidR="00452960" w:rsidRPr="007E0242" w:rsidRDefault="00452960" w:rsidP="00FA4EE8">
            <w:pPr>
              <w:pStyle w:val="EMEABodyText"/>
              <w:rPr>
                <w:ins w:id="101" w:author="BMS" w:date="2024-07-12T11:22:00Z"/>
                <w:color w:val="000000"/>
                <w:szCs w:val="22"/>
              </w:rPr>
            </w:pPr>
          </w:p>
        </w:tc>
      </w:tr>
      <w:tr w:rsidR="00452960" w:rsidRPr="007E0242" w14:paraId="77AF4586" w14:textId="77777777" w:rsidTr="00FA4EE8">
        <w:trPr>
          <w:cantSplit/>
          <w:trHeight w:val="892"/>
          <w:ins w:id="102" w:author="BMS" w:date="2024-07-12T11:22:00Z"/>
        </w:trPr>
        <w:tc>
          <w:tcPr>
            <w:tcW w:w="4536" w:type="dxa"/>
          </w:tcPr>
          <w:p w14:paraId="02C73C52" w14:textId="77777777" w:rsidR="00452960" w:rsidRPr="007E0242" w:rsidRDefault="00452960" w:rsidP="00FA4EE8">
            <w:pPr>
              <w:pStyle w:val="EMEABodyText"/>
              <w:rPr>
                <w:ins w:id="103" w:author="BMS" w:date="2024-07-12T11:22:00Z"/>
                <w:color w:val="000000"/>
                <w:szCs w:val="22"/>
              </w:rPr>
            </w:pPr>
            <w:ins w:id="104" w:author="BMS" w:date="2024-07-12T11:22:00Z">
              <w:r w:rsidRPr="007E0242">
                <w:rPr>
                  <w:b/>
                  <w:color w:val="000000"/>
                  <w:szCs w:val="22"/>
                </w:rPr>
                <w:t>Deutschland</w:t>
              </w:r>
            </w:ins>
          </w:p>
          <w:p w14:paraId="3061B8DB" w14:textId="77777777" w:rsidR="00452960" w:rsidRPr="007E0242" w:rsidRDefault="00452960" w:rsidP="00FA4EE8">
            <w:pPr>
              <w:pStyle w:val="EMEABodyText"/>
              <w:rPr>
                <w:ins w:id="105" w:author="BMS" w:date="2024-07-12T11:22:00Z"/>
                <w:color w:val="000000"/>
                <w:szCs w:val="22"/>
              </w:rPr>
            </w:pPr>
            <w:ins w:id="106" w:author="BMS" w:date="2024-07-12T11:22:00Z">
              <w:r w:rsidRPr="007E0242">
                <w:rPr>
                  <w:color w:val="000000"/>
                  <w:szCs w:val="22"/>
                </w:rPr>
                <w:t>Bristol-Myers Squibb GmbH &amp; Co. KGaA</w:t>
              </w:r>
            </w:ins>
          </w:p>
          <w:p w14:paraId="2FFD83B3" w14:textId="77777777" w:rsidR="00452960" w:rsidRPr="007E0242" w:rsidRDefault="00452960" w:rsidP="00FA4EE8">
            <w:pPr>
              <w:pStyle w:val="EMEABodyText"/>
              <w:rPr>
                <w:ins w:id="107" w:author="BMS" w:date="2024-07-12T11:22:00Z"/>
                <w:color w:val="000000"/>
                <w:szCs w:val="22"/>
              </w:rPr>
            </w:pPr>
            <w:ins w:id="108" w:author="BMS" w:date="2024-07-12T11:22:00Z">
              <w:r w:rsidRPr="007E0242">
                <w:rPr>
                  <w:color w:val="000000"/>
                  <w:szCs w:val="22"/>
                </w:rPr>
                <w:t>Tel: 0800 0752002 (+ 49 89 121 42 350)</w:t>
              </w:r>
            </w:ins>
          </w:p>
          <w:p w14:paraId="2BB24837" w14:textId="77777777" w:rsidR="00452960" w:rsidRPr="007E0242" w:rsidRDefault="00452960" w:rsidP="00FA4EE8">
            <w:pPr>
              <w:pStyle w:val="EMEABodyText"/>
              <w:rPr>
                <w:ins w:id="109" w:author="BMS" w:date="2024-07-12T11:22:00Z"/>
                <w:color w:val="000000"/>
                <w:szCs w:val="22"/>
              </w:rPr>
            </w:pPr>
            <w:ins w:id="110" w:author="BMS" w:date="2024-07-12T11:22:00Z">
              <w:r w:rsidRPr="007E0242">
                <w:rPr>
                  <w:color w:val="000000"/>
                  <w:szCs w:val="22"/>
                </w:rPr>
                <w:t>medwiss.info@bms.com</w:t>
              </w:r>
            </w:ins>
          </w:p>
          <w:p w14:paraId="718925D1" w14:textId="77777777" w:rsidR="00452960" w:rsidRPr="007E0242" w:rsidRDefault="00452960" w:rsidP="00FA4EE8">
            <w:pPr>
              <w:pStyle w:val="EMEABodyText"/>
              <w:rPr>
                <w:ins w:id="111" w:author="BMS" w:date="2024-07-12T11:22:00Z"/>
                <w:color w:val="000000"/>
                <w:szCs w:val="22"/>
              </w:rPr>
            </w:pPr>
          </w:p>
        </w:tc>
        <w:tc>
          <w:tcPr>
            <w:tcW w:w="4536" w:type="dxa"/>
          </w:tcPr>
          <w:p w14:paraId="357CB9D7" w14:textId="77777777" w:rsidR="00452960" w:rsidRPr="007E0242" w:rsidRDefault="00452960" w:rsidP="00FA4EE8">
            <w:pPr>
              <w:pStyle w:val="EMEABodyText"/>
              <w:rPr>
                <w:ins w:id="112" w:author="BMS" w:date="2024-07-12T11:22:00Z"/>
                <w:color w:val="000000"/>
                <w:szCs w:val="22"/>
              </w:rPr>
            </w:pPr>
            <w:ins w:id="113" w:author="BMS" w:date="2024-07-12T11:22:00Z">
              <w:r w:rsidRPr="007E0242">
                <w:rPr>
                  <w:b/>
                  <w:color w:val="000000"/>
                  <w:szCs w:val="22"/>
                </w:rPr>
                <w:t>Nederland</w:t>
              </w:r>
            </w:ins>
          </w:p>
          <w:p w14:paraId="0CF22AC6" w14:textId="77777777" w:rsidR="00452960" w:rsidRPr="007E0242" w:rsidRDefault="00452960" w:rsidP="00FA4EE8">
            <w:pPr>
              <w:pStyle w:val="EMEABodyText"/>
              <w:rPr>
                <w:ins w:id="114" w:author="BMS" w:date="2024-07-12T11:22:00Z"/>
                <w:color w:val="000000"/>
                <w:szCs w:val="22"/>
              </w:rPr>
            </w:pPr>
            <w:ins w:id="115" w:author="BMS" w:date="2024-07-12T11:22:00Z">
              <w:r w:rsidRPr="007E0242">
                <w:rPr>
                  <w:color w:val="000000"/>
                  <w:szCs w:val="22"/>
                </w:rPr>
                <w:t>Bristol-Myers Squibb B.V.</w:t>
              </w:r>
            </w:ins>
          </w:p>
          <w:p w14:paraId="415FB436" w14:textId="77777777" w:rsidR="00452960" w:rsidRPr="007E0242" w:rsidRDefault="00452960" w:rsidP="00FA4EE8">
            <w:pPr>
              <w:pStyle w:val="EMEABodyText"/>
              <w:rPr>
                <w:ins w:id="116" w:author="BMS" w:date="2024-07-12T11:22:00Z"/>
                <w:color w:val="000000"/>
                <w:szCs w:val="22"/>
              </w:rPr>
            </w:pPr>
            <w:ins w:id="117" w:author="BMS" w:date="2024-07-12T11:22:00Z">
              <w:r w:rsidRPr="007E0242">
                <w:rPr>
                  <w:color w:val="000000"/>
                  <w:szCs w:val="22"/>
                </w:rPr>
                <w:t>Tel: + 31 (0)30 300 2222</w:t>
              </w:r>
            </w:ins>
          </w:p>
          <w:p w14:paraId="0F9163FF" w14:textId="77777777" w:rsidR="00452960" w:rsidRPr="007E0242" w:rsidRDefault="00452960" w:rsidP="00FA4EE8">
            <w:pPr>
              <w:pStyle w:val="EMEABodyText"/>
              <w:rPr>
                <w:ins w:id="118" w:author="BMS" w:date="2024-07-12T11:22:00Z"/>
                <w:color w:val="000000"/>
                <w:szCs w:val="22"/>
              </w:rPr>
            </w:pPr>
            <w:ins w:id="119" w:author="BMS" w:date="2024-07-12T11:22:00Z">
              <w:r w:rsidRPr="007E0242">
                <w:rPr>
                  <w:color w:val="000000"/>
                  <w:szCs w:val="22"/>
                </w:rPr>
                <w:t>medischeafdeling@bms.com</w:t>
              </w:r>
            </w:ins>
          </w:p>
          <w:p w14:paraId="57B5E216" w14:textId="77777777" w:rsidR="00452960" w:rsidRPr="007E0242" w:rsidRDefault="00452960" w:rsidP="00FA4EE8">
            <w:pPr>
              <w:pStyle w:val="EMEABodyText"/>
              <w:rPr>
                <w:ins w:id="120" w:author="BMS" w:date="2024-07-12T11:22:00Z"/>
                <w:color w:val="000000"/>
                <w:szCs w:val="22"/>
              </w:rPr>
            </w:pPr>
          </w:p>
        </w:tc>
      </w:tr>
      <w:tr w:rsidR="00452960" w:rsidRPr="007E0242" w14:paraId="73274945" w14:textId="77777777" w:rsidTr="00FA4EE8">
        <w:trPr>
          <w:cantSplit/>
          <w:trHeight w:val="880"/>
          <w:ins w:id="121" w:author="BMS" w:date="2024-07-12T11:22:00Z"/>
        </w:trPr>
        <w:tc>
          <w:tcPr>
            <w:tcW w:w="4536" w:type="dxa"/>
          </w:tcPr>
          <w:p w14:paraId="1A0B163A" w14:textId="77777777" w:rsidR="00452960" w:rsidRPr="007E0242" w:rsidRDefault="00452960" w:rsidP="00FA4EE8">
            <w:pPr>
              <w:pStyle w:val="EMEABodyText"/>
              <w:rPr>
                <w:ins w:id="122" w:author="BMS" w:date="2024-07-12T11:22:00Z"/>
                <w:color w:val="000000"/>
                <w:szCs w:val="22"/>
              </w:rPr>
            </w:pPr>
            <w:proofErr w:type="spellStart"/>
            <w:ins w:id="123" w:author="BMS" w:date="2024-07-12T11:22:00Z">
              <w:r w:rsidRPr="007E0242">
                <w:rPr>
                  <w:b/>
                  <w:color w:val="000000"/>
                  <w:szCs w:val="22"/>
                </w:rPr>
                <w:t>Eesti</w:t>
              </w:r>
              <w:proofErr w:type="spellEnd"/>
            </w:ins>
          </w:p>
          <w:p w14:paraId="36605BF4" w14:textId="77777777" w:rsidR="00452960" w:rsidRPr="007E0242" w:rsidRDefault="00452960" w:rsidP="00FA4EE8">
            <w:pPr>
              <w:pStyle w:val="EMEABodyText"/>
              <w:rPr>
                <w:ins w:id="124" w:author="BMS" w:date="2024-07-12T11:22:00Z"/>
                <w:color w:val="000000"/>
                <w:szCs w:val="22"/>
              </w:rPr>
            </w:pPr>
            <w:proofErr w:type="spellStart"/>
            <w:ins w:id="125" w:author="BMS" w:date="2024-07-12T11:22:00Z">
              <w:r w:rsidRPr="007E0242">
                <w:rPr>
                  <w:color w:val="000000"/>
                  <w:szCs w:val="22"/>
                </w:rPr>
                <w:t>Swixx</w:t>
              </w:r>
              <w:proofErr w:type="spellEnd"/>
              <w:r w:rsidRPr="007E0242">
                <w:rPr>
                  <w:color w:val="000000"/>
                  <w:szCs w:val="22"/>
                </w:rPr>
                <w:t xml:space="preserve"> Biopharma OÜ</w:t>
              </w:r>
            </w:ins>
          </w:p>
          <w:p w14:paraId="29B471EA" w14:textId="77777777" w:rsidR="00452960" w:rsidRPr="007E0242" w:rsidRDefault="00452960" w:rsidP="00FA4EE8">
            <w:pPr>
              <w:pStyle w:val="EMEABodyText"/>
              <w:rPr>
                <w:ins w:id="126" w:author="BMS" w:date="2024-07-12T11:22:00Z"/>
                <w:szCs w:val="22"/>
              </w:rPr>
            </w:pPr>
            <w:ins w:id="127" w:author="BMS" w:date="2024-07-12T11:22:00Z">
              <w:r w:rsidRPr="007E0242">
                <w:rPr>
                  <w:szCs w:val="22"/>
                </w:rPr>
                <w:t>Tel: + 372 640 1030</w:t>
              </w:r>
            </w:ins>
          </w:p>
          <w:p w14:paraId="0A82E26C" w14:textId="77777777" w:rsidR="00452960" w:rsidRPr="007E0242" w:rsidRDefault="00452960" w:rsidP="00FA4EE8">
            <w:pPr>
              <w:pStyle w:val="EMEABodyText"/>
              <w:rPr>
                <w:ins w:id="128" w:author="BMS" w:date="2024-07-12T11:22:00Z"/>
                <w:color w:val="000000"/>
                <w:szCs w:val="22"/>
              </w:rPr>
            </w:pPr>
            <w:ins w:id="129" w:author="BMS" w:date="2024-07-12T11:22:00Z">
              <w:r w:rsidRPr="007E0242">
                <w:rPr>
                  <w:color w:val="000000"/>
                  <w:szCs w:val="22"/>
                </w:rPr>
                <w:t>medinfo.estonia@swixxbiopharma.com</w:t>
              </w:r>
            </w:ins>
          </w:p>
          <w:p w14:paraId="5A34F67D" w14:textId="77777777" w:rsidR="00452960" w:rsidRPr="007E0242" w:rsidRDefault="00452960" w:rsidP="00FA4EE8">
            <w:pPr>
              <w:pStyle w:val="EMEABodyText"/>
              <w:rPr>
                <w:ins w:id="130" w:author="BMS" w:date="2024-07-12T11:22:00Z"/>
                <w:color w:val="000000"/>
                <w:szCs w:val="22"/>
              </w:rPr>
            </w:pPr>
          </w:p>
        </w:tc>
        <w:tc>
          <w:tcPr>
            <w:tcW w:w="4536" w:type="dxa"/>
          </w:tcPr>
          <w:p w14:paraId="3CE10E86" w14:textId="77777777" w:rsidR="00452960" w:rsidRPr="007E0242" w:rsidRDefault="00452960" w:rsidP="00FA4EE8">
            <w:pPr>
              <w:pStyle w:val="EMEABodyText"/>
              <w:rPr>
                <w:ins w:id="131" w:author="BMS" w:date="2024-07-12T11:22:00Z"/>
                <w:b/>
                <w:color w:val="000000"/>
                <w:szCs w:val="22"/>
              </w:rPr>
            </w:pPr>
            <w:ins w:id="132" w:author="BMS" w:date="2024-07-12T11:22:00Z">
              <w:r w:rsidRPr="007E0242">
                <w:rPr>
                  <w:b/>
                  <w:color w:val="000000"/>
                  <w:szCs w:val="22"/>
                </w:rPr>
                <w:t>Norge</w:t>
              </w:r>
            </w:ins>
          </w:p>
          <w:p w14:paraId="20F700D9" w14:textId="77777777" w:rsidR="00452960" w:rsidRPr="007E0242" w:rsidRDefault="00452960" w:rsidP="00FA4EE8">
            <w:pPr>
              <w:pStyle w:val="EMEABodyText"/>
              <w:rPr>
                <w:ins w:id="133" w:author="BMS" w:date="2024-07-12T11:22:00Z"/>
                <w:color w:val="000000"/>
                <w:szCs w:val="22"/>
              </w:rPr>
            </w:pPr>
            <w:ins w:id="134" w:author="BMS" w:date="2024-07-12T11:22:00Z">
              <w:r w:rsidRPr="007E0242">
                <w:rPr>
                  <w:color w:val="000000"/>
                  <w:szCs w:val="22"/>
                </w:rPr>
                <w:t>Bristol-Myers Squibb Norway AS</w:t>
              </w:r>
            </w:ins>
          </w:p>
          <w:p w14:paraId="3EE85A53" w14:textId="77777777" w:rsidR="00452960" w:rsidRPr="007E0242" w:rsidRDefault="00452960" w:rsidP="00FA4EE8">
            <w:pPr>
              <w:pStyle w:val="EMEABodyText"/>
              <w:rPr>
                <w:ins w:id="135" w:author="BMS" w:date="2024-07-12T11:22:00Z"/>
                <w:color w:val="000000"/>
                <w:szCs w:val="22"/>
              </w:rPr>
            </w:pPr>
            <w:proofErr w:type="spellStart"/>
            <w:ins w:id="136" w:author="BMS" w:date="2024-07-12T11:22:00Z">
              <w:r w:rsidRPr="007E0242">
                <w:rPr>
                  <w:color w:val="000000"/>
                  <w:szCs w:val="22"/>
                </w:rPr>
                <w:t>Tlf</w:t>
              </w:r>
              <w:proofErr w:type="spellEnd"/>
              <w:r w:rsidRPr="007E0242">
                <w:rPr>
                  <w:color w:val="000000"/>
                  <w:szCs w:val="22"/>
                </w:rPr>
                <w:t>: + 47 67 55 53 50</w:t>
              </w:r>
            </w:ins>
          </w:p>
          <w:p w14:paraId="72DE05A8" w14:textId="77777777" w:rsidR="00452960" w:rsidRPr="007E0242" w:rsidRDefault="00452960" w:rsidP="00FA4EE8">
            <w:pPr>
              <w:pStyle w:val="EMEABodyText"/>
              <w:rPr>
                <w:ins w:id="137" w:author="BMS" w:date="2024-07-12T11:22:00Z"/>
                <w:color w:val="000000"/>
                <w:szCs w:val="22"/>
              </w:rPr>
            </w:pPr>
            <w:ins w:id="138" w:author="BMS" w:date="2024-07-12T11:22:00Z">
              <w:r w:rsidRPr="007E0242">
                <w:rPr>
                  <w:color w:val="000000"/>
                  <w:szCs w:val="22"/>
                </w:rPr>
                <w:t>medinfo.norway@bms.com</w:t>
              </w:r>
            </w:ins>
          </w:p>
          <w:p w14:paraId="4A8BE043" w14:textId="77777777" w:rsidR="00452960" w:rsidRPr="007E0242" w:rsidRDefault="00452960" w:rsidP="00FA4EE8">
            <w:pPr>
              <w:pStyle w:val="EMEABodyText"/>
              <w:rPr>
                <w:ins w:id="139" w:author="BMS" w:date="2024-07-12T11:22:00Z"/>
                <w:color w:val="000000"/>
                <w:szCs w:val="22"/>
              </w:rPr>
            </w:pPr>
          </w:p>
        </w:tc>
      </w:tr>
      <w:tr w:rsidR="00452960" w:rsidRPr="007E0242" w14:paraId="0BFD6D97" w14:textId="77777777" w:rsidTr="00FA4EE8">
        <w:trPr>
          <w:cantSplit/>
          <w:trHeight w:val="952"/>
          <w:ins w:id="140" w:author="BMS" w:date="2024-07-12T11:22:00Z"/>
        </w:trPr>
        <w:tc>
          <w:tcPr>
            <w:tcW w:w="4536" w:type="dxa"/>
          </w:tcPr>
          <w:p w14:paraId="4532E197" w14:textId="77777777" w:rsidR="00452960" w:rsidRPr="007E0242" w:rsidRDefault="00452960" w:rsidP="00FA4EE8">
            <w:pPr>
              <w:pStyle w:val="EMEABodyText"/>
              <w:rPr>
                <w:ins w:id="141" w:author="BMS" w:date="2024-07-12T11:22:00Z"/>
                <w:color w:val="000000"/>
                <w:szCs w:val="22"/>
              </w:rPr>
            </w:pPr>
            <w:proofErr w:type="spellStart"/>
            <w:ins w:id="142" w:author="BMS" w:date="2024-07-12T11:22:00Z">
              <w:r w:rsidRPr="007E0242">
                <w:rPr>
                  <w:b/>
                  <w:color w:val="000000"/>
                  <w:szCs w:val="22"/>
                </w:rPr>
                <w:t>Ελλάδ</w:t>
              </w:r>
              <w:proofErr w:type="spellEnd"/>
              <w:r w:rsidRPr="007E0242">
                <w:rPr>
                  <w:b/>
                  <w:color w:val="000000"/>
                  <w:szCs w:val="22"/>
                </w:rPr>
                <w:t>α</w:t>
              </w:r>
            </w:ins>
          </w:p>
          <w:p w14:paraId="4C052BB5" w14:textId="77777777" w:rsidR="00452960" w:rsidRPr="007E0242" w:rsidRDefault="00452960" w:rsidP="00FA4EE8">
            <w:pPr>
              <w:pStyle w:val="EMEABodyText"/>
              <w:rPr>
                <w:ins w:id="143" w:author="BMS" w:date="2024-07-12T11:22:00Z"/>
                <w:color w:val="000000"/>
                <w:szCs w:val="22"/>
              </w:rPr>
            </w:pPr>
            <w:ins w:id="144" w:author="BMS" w:date="2024-07-12T11:22:00Z">
              <w:r w:rsidRPr="007E0242">
                <w:rPr>
                  <w:color w:val="000000"/>
                  <w:szCs w:val="22"/>
                </w:rPr>
                <w:t>Bristol-Myers Squibb A.E.</w:t>
              </w:r>
            </w:ins>
          </w:p>
          <w:p w14:paraId="7D6A8E06" w14:textId="77777777" w:rsidR="00452960" w:rsidRPr="007E0242" w:rsidRDefault="00452960" w:rsidP="00FA4EE8">
            <w:pPr>
              <w:pStyle w:val="EMEABodyText"/>
              <w:rPr>
                <w:ins w:id="145" w:author="BMS" w:date="2024-07-12T11:22:00Z"/>
                <w:color w:val="000000"/>
                <w:szCs w:val="22"/>
              </w:rPr>
            </w:pPr>
            <w:proofErr w:type="spellStart"/>
            <w:ins w:id="146" w:author="BMS" w:date="2024-07-12T11:22:00Z">
              <w:r w:rsidRPr="007E0242">
                <w:rPr>
                  <w:color w:val="000000"/>
                  <w:szCs w:val="22"/>
                </w:rPr>
                <w:t>Τηλ</w:t>
              </w:r>
              <w:proofErr w:type="spellEnd"/>
              <w:r w:rsidRPr="007E0242">
                <w:rPr>
                  <w:color w:val="000000"/>
                  <w:szCs w:val="22"/>
                </w:rPr>
                <w:t>: + 30 210 6074300</w:t>
              </w:r>
            </w:ins>
          </w:p>
          <w:p w14:paraId="7BD7831F" w14:textId="77777777" w:rsidR="00452960" w:rsidRPr="007E0242" w:rsidRDefault="00452960" w:rsidP="00FA4EE8">
            <w:pPr>
              <w:pStyle w:val="EMEABodyText"/>
              <w:rPr>
                <w:ins w:id="147" w:author="BMS" w:date="2024-07-12T11:22:00Z"/>
                <w:color w:val="000000"/>
                <w:szCs w:val="22"/>
              </w:rPr>
            </w:pPr>
            <w:ins w:id="148" w:author="BMS" w:date="2024-07-12T11:22:00Z">
              <w:r w:rsidRPr="007E0242">
                <w:rPr>
                  <w:color w:val="000000"/>
                  <w:szCs w:val="22"/>
                </w:rPr>
                <w:t>medinfo.greece@bms.com</w:t>
              </w:r>
            </w:ins>
          </w:p>
          <w:p w14:paraId="15CE41B6" w14:textId="77777777" w:rsidR="00452960" w:rsidRPr="007E0242" w:rsidRDefault="00452960" w:rsidP="00FA4EE8">
            <w:pPr>
              <w:pStyle w:val="EMEABodyText"/>
              <w:rPr>
                <w:ins w:id="149" w:author="BMS" w:date="2024-07-12T11:22:00Z"/>
                <w:color w:val="000000"/>
                <w:szCs w:val="22"/>
              </w:rPr>
            </w:pPr>
          </w:p>
        </w:tc>
        <w:tc>
          <w:tcPr>
            <w:tcW w:w="4536" w:type="dxa"/>
          </w:tcPr>
          <w:p w14:paraId="24BBA9ED" w14:textId="77777777" w:rsidR="00452960" w:rsidRPr="007E0242" w:rsidRDefault="00452960" w:rsidP="00FA4EE8">
            <w:pPr>
              <w:pStyle w:val="EMEABodyText"/>
              <w:rPr>
                <w:ins w:id="150" w:author="BMS" w:date="2024-07-12T11:22:00Z"/>
                <w:color w:val="000000"/>
                <w:szCs w:val="22"/>
                <w:lang w:val="de-DE"/>
              </w:rPr>
            </w:pPr>
            <w:ins w:id="151" w:author="BMS" w:date="2024-07-12T11:22:00Z">
              <w:r w:rsidRPr="007E0242">
                <w:rPr>
                  <w:b/>
                  <w:color w:val="000000"/>
                  <w:szCs w:val="22"/>
                  <w:lang w:val="de-DE"/>
                </w:rPr>
                <w:t>Österreich</w:t>
              </w:r>
            </w:ins>
          </w:p>
          <w:p w14:paraId="4E72B586" w14:textId="77777777" w:rsidR="00452960" w:rsidRPr="007E0242" w:rsidRDefault="00452960" w:rsidP="00FA4EE8">
            <w:pPr>
              <w:pStyle w:val="EMEABodyText"/>
              <w:rPr>
                <w:ins w:id="152" w:author="BMS" w:date="2024-07-12T11:22:00Z"/>
                <w:color w:val="000000"/>
                <w:szCs w:val="22"/>
                <w:lang w:val="de-DE"/>
              </w:rPr>
            </w:pPr>
            <w:ins w:id="153" w:author="BMS" w:date="2024-07-12T11:22:00Z">
              <w:r w:rsidRPr="007E0242">
                <w:rPr>
                  <w:color w:val="000000"/>
                  <w:szCs w:val="22"/>
                  <w:lang w:val="de-DE"/>
                </w:rPr>
                <w:t>Bristol-Myers Squibb GesmbH</w:t>
              </w:r>
            </w:ins>
          </w:p>
          <w:p w14:paraId="21AABA03" w14:textId="77777777" w:rsidR="00452960" w:rsidRPr="007E0242" w:rsidRDefault="00452960" w:rsidP="00FA4EE8">
            <w:pPr>
              <w:pStyle w:val="EMEABodyText"/>
              <w:rPr>
                <w:ins w:id="154" w:author="BMS" w:date="2024-07-12T11:22:00Z"/>
                <w:color w:val="000000"/>
                <w:szCs w:val="22"/>
                <w:lang w:val="de-DE"/>
              </w:rPr>
            </w:pPr>
            <w:ins w:id="155" w:author="BMS" w:date="2024-07-12T11:22:00Z">
              <w:r w:rsidRPr="007E0242">
                <w:rPr>
                  <w:color w:val="000000"/>
                  <w:szCs w:val="22"/>
                  <w:lang w:val="de-DE"/>
                </w:rPr>
                <w:t>Tel: + 43 1 60 14 30</w:t>
              </w:r>
            </w:ins>
          </w:p>
          <w:p w14:paraId="2DAEC0E2" w14:textId="77777777" w:rsidR="00452960" w:rsidRPr="007E0242" w:rsidRDefault="00452960" w:rsidP="00FA4EE8">
            <w:pPr>
              <w:pStyle w:val="EMEABodyText"/>
              <w:rPr>
                <w:ins w:id="156" w:author="BMS" w:date="2024-07-12T11:22:00Z"/>
                <w:color w:val="000000"/>
                <w:szCs w:val="22"/>
                <w:lang w:val="de-DE"/>
              </w:rPr>
            </w:pPr>
            <w:ins w:id="157" w:author="BMS" w:date="2024-07-12T11:22:00Z">
              <w:r w:rsidRPr="007E0242">
                <w:rPr>
                  <w:color w:val="000000"/>
                  <w:szCs w:val="22"/>
                  <w:lang w:val="de-DE"/>
                </w:rPr>
                <w:t>medinfo.austria@bms.com</w:t>
              </w:r>
            </w:ins>
          </w:p>
          <w:p w14:paraId="242A75FF" w14:textId="77777777" w:rsidR="00452960" w:rsidRPr="007E0242" w:rsidRDefault="00452960" w:rsidP="00FA4EE8">
            <w:pPr>
              <w:pStyle w:val="EMEABodyText"/>
              <w:rPr>
                <w:ins w:id="158" w:author="BMS" w:date="2024-07-12T11:22:00Z"/>
                <w:color w:val="000000"/>
                <w:szCs w:val="22"/>
                <w:lang w:val="de-DE"/>
              </w:rPr>
            </w:pPr>
          </w:p>
        </w:tc>
      </w:tr>
      <w:tr w:rsidR="00452960" w:rsidRPr="007E0242" w14:paraId="34166103" w14:textId="77777777" w:rsidTr="00FA4EE8">
        <w:trPr>
          <w:cantSplit/>
          <w:trHeight w:val="1111"/>
          <w:ins w:id="159" w:author="BMS" w:date="2024-07-12T11:22:00Z"/>
        </w:trPr>
        <w:tc>
          <w:tcPr>
            <w:tcW w:w="4536" w:type="dxa"/>
          </w:tcPr>
          <w:p w14:paraId="1461E4F1" w14:textId="77777777" w:rsidR="00452960" w:rsidRPr="007E0242" w:rsidRDefault="00452960" w:rsidP="00FA4EE8">
            <w:pPr>
              <w:pStyle w:val="EMEABodyText"/>
              <w:rPr>
                <w:ins w:id="160" w:author="BMS" w:date="2024-07-12T11:22:00Z"/>
                <w:color w:val="000000"/>
                <w:szCs w:val="22"/>
              </w:rPr>
            </w:pPr>
            <w:ins w:id="161" w:author="BMS" w:date="2024-07-12T11:22:00Z">
              <w:r w:rsidRPr="007E0242">
                <w:rPr>
                  <w:b/>
                  <w:color w:val="000000"/>
                  <w:szCs w:val="22"/>
                </w:rPr>
                <w:t>España</w:t>
              </w:r>
            </w:ins>
          </w:p>
          <w:p w14:paraId="0A98B60A" w14:textId="77777777" w:rsidR="00452960" w:rsidRPr="007E0242" w:rsidRDefault="00452960" w:rsidP="00FA4EE8">
            <w:pPr>
              <w:pStyle w:val="EMEABodyText"/>
              <w:rPr>
                <w:ins w:id="162" w:author="BMS" w:date="2024-07-12T11:22:00Z"/>
                <w:color w:val="000000"/>
                <w:szCs w:val="22"/>
              </w:rPr>
            </w:pPr>
            <w:ins w:id="163" w:author="BMS" w:date="2024-07-12T11:22:00Z">
              <w:r w:rsidRPr="007E0242">
                <w:rPr>
                  <w:color w:val="000000"/>
                  <w:szCs w:val="22"/>
                </w:rPr>
                <w:t>Bristol-Myers Squibb, S.A.</w:t>
              </w:r>
            </w:ins>
          </w:p>
          <w:p w14:paraId="1F8C51DC" w14:textId="77777777" w:rsidR="00452960" w:rsidRPr="007E0242" w:rsidRDefault="00452960" w:rsidP="00FA4EE8">
            <w:pPr>
              <w:pStyle w:val="EMEABodyText"/>
              <w:rPr>
                <w:ins w:id="164" w:author="BMS" w:date="2024-07-12T11:22:00Z"/>
                <w:color w:val="000000"/>
                <w:szCs w:val="22"/>
              </w:rPr>
            </w:pPr>
            <w:ins w:id="165" w:author="BMS" w:date="2024-07-12T11:22:00Z">
              <w:r w:rsidRPr="007E0242">
                <w:rPr>
                  <w:color w:val="000000"/>
                  <w:szCs w:val="22"/>
                </w:rPr>
                <w:t>Tel: + 34 91 456 53 00</w:t>
              </w:r>
            </w:ins>
          </w:p>
          <w:p w14:paraId="652D2F8C" w14:textId="77777777" w:rsidR="00452960" w:rsidRPr="007E0242" w:rsidRDefault="00452960" w:rsidP="00FA4EE8">
            <w:pPr>
              <w:pStyle w:val="EMEABodyText"/>
              <w:rPr>
                <w:ins w:id="166" w:author="BMS" w:date="2024-07-12T11:22:00Z"/>
                <w:color w:val="000000"/>
                <w:szCs w:val="22"/>
              </w:rPr>
            </w:pPr>
            <w:ins w:id="167" w:author="BMS" w:date="2024-07-12T11:22:00Z">
              <w:r w:rsidRPr="007E0242">
                <w:rPr>
                  <w:color w:val="000000"/>
                  <w:szCs w:val="22"/>
                </w:rPr>
                <w:t>informacion.medica@bms.com</w:t>
              </w:r>
            </w:ins>
          </w:p>
          <w:p w14:paraId="11860AC5" w14:textId="77777777" w:rsidR="00452960" w:rsidRPr="007E0242" w:rsidRDefault="00452960" w:rsidP="00FA4EE8">
            <w:pPr>
              <w:pStyle w:val="EMEABodyText"/>
              <w:rPr>
                <w:ins w:id="168" w:author="BMS" w:date="2024-07-12T11:22:00Z"/>
                <w:color w:val="000000"/>
                <w:szCs w:val="22"/>
              </w:rPr>
            </w:pPr>
          </w:p>
        </w:tc>
        <w:tc>
          <w:tcPr>
            <w:tcW w:w="4536" w:type="dxa"/>
          </w:tcPr>
          <w:p w14:paraId="5E57D32C" w14:textId="77777777" w:rsidR="00452960" w:rsidRPr="007E0242" w:rsidRDefault="00452960" w:rsidP="00FA4EE8">
            <w:pPr>
              <w:pStyle w:val="EMEABodyText"/>
              <w:rPr>
                <w:ins w:id="169" w:author="BMS" w:date="2024-07-12T11:22:00Z"/>
                <w:color w:val="000000"/>
                <w:szCs w:val="22"/>
                <w:lang w:val="pl-PL"/>
              </w:rPr>
            </w:pPr>
            <w:ins w:id="170" w:author="BMS" w:date="2024-07-12T11:22:00Z">
              <w:r w:rsidRPr="007E0242">
                <w:rPr>
                  <w:b/>
                  <w:color w:val="000000"/>
                  <w:szCs w:val="22"/>
                  <w:lang w:val="pl-PL"/>
                </w:rPr>
                <w:t>Polska</w:t>
              </w:r>
            </w:ins>
          </w:p>
          <w:p w14:paraId="6A4D343F" w14:textId="77777777" w:rsidR="00452960" w:rsidRPr="007E0242" w:rsidRDefault="00452960" w:rsidP="00FA4EE8">
            <w:pPr>
              <w:pStyle w:val="EMEABodyText"/>
              <w:rPr>
                <w:ins w:id="171" w:author="BMS" w:date="2024-07-12T11:22:00Z"/>
                <w:color w:val="000000"/>
                <w:szCs w:val="22"/>
                <w:lang w:val="pl-PL"/>
              </w:rPr>
            </w:pPr>
            <w:ins w:id="172" w:author="BMS" w:date="2024-07-12T11:22:00Z">
              <w:r w:rsidRPr="007E0242">
                <w:rPr>
                  <w:color w:val="000000"/>
                  <w:szCs w:val="22"/>
                  <w:lang w:val="pl-PL"/>
                </w:rPr>
                <w:t>Bristol-Myers Squibb Polska Sp. z o.o.</w:t>
              </w:r>
            </w:ins>
          </w:p>
          <w:p w14:paraId="2EDA38FE" w14:textId="77777777" w:rsidR="00452960" w:rsidRPr="007E0242" w:rsidRDefault="00452960" w:rsidP="00FA4EE8">
            <w:pPr>
              <w:pStyle w:val="EMEABodyText"/>
              <w:rPr>
                <w:ins w:id="173" w:author="BMS" w:date="2024-07-12T11:22:00Z"/>
                <w:color w:val="000000"/>
                <w:szCs w:val="22"/>
              </w:rPr>
            </w:pPr>
            <w:ins w:id="174" w:author="BMS" w:date="2024-07-12T11:22:00Z">
              <w:r w:rsidRPr="007E0242">
                <w:rPr>
                  <w:color w:val="000000"/>
                  <w:szCs w:val="22"/>
                </w:rPr>
                <w:t>Tel.: + 48 22 2606400</w:t>
              </w:r>
            </w:ins>
          </w:p>
          <w:p w14:paraId="04C93587" w14:textId="77777777" w:rsidR="00452960" w:rsidRPr="007E0242" w:rsidRDefault="00452960" w:rsidP="00FA4EE8">
            <w:pPr>
              <w:pStyle w:val="EMEABodyText"/>
              <w:rPr>
                <w:ins w:id="175" w:author="BMS" w:date="2024-07-12T11:22:00Z"/>
                <w:color w:val="000000"/>
                <w:szCs w:val="22"/>
              </w:rPr>
            </w:pPr>
            <w:ins w:id="176" w:author="BMS" w:date="2024-07-12T11:22:00Z">
              <w:r w:rsidRPr="007E0242">
                <w:rPr>
                  <w:color w:val="000000"/>
                  <w:szCs w:val="22"/>
                </w:rPr>
                <w:t>informacja.medyczna@bms.com</w:t>
              </w:r>
            </w:ins>
          </w:p>
          <w:p w14:paraId="361739EF" w14:textId="77777777" w:rsidR="00452960" w:rsidRPr="007E0242" w:rsidRDefault="00452960" w:rsidP="00FA4EE8">
            <w:pPr>
              <w:pStyle w:val="EMEABodyText"/>
              <w:rPr>
                <w:ins w:id="177" w:author="BMS" w:date="2024-07-12T11:22:00Z"/>
                <w:color w:val="000000"/>
                <w:szCs w:val="22"/>
              </w:rPr>
            </w:pPr>
          </w:p>
        </w:tc>
      </w:tr>
      <w:tr w:rsidR="00452960" w:rsidRPr="007E0242" w14:paraId="119DDCA3" w14:textId="77777777" w:rsidTr="00FA4EE8">
        <w:trPr>
          <w:cantSplit/>
          <w:trHeight w:val="892"/>
          <w:ins w:id="178" w:author="BMS" w:date="2024-07-12T11:22:00Z"/>
        </w:trPr>
        <w:tc>
          <w:tcPr>
            <w:tcW w:w="4536" w:type="dxa"/>
          </w:tcPr>
          <w:p w14:paraId="59948C1A" w14:textId="77777777" w:rsidR="00452960" w:rsidRPr="007E0242" w:rsidRDefault="00452960" w:rsidP="00FA4EE8">
            <w:pPr>
              <w:pStyle w:val="EMEABodyText"/>
              <w:rPr>
                <w:ins w:id="179" w:author="BMS" w:date="2024-07-12T11:22:00Z"/>
                <w:color w:val="000000"/>
                <w:szCs w:val="22"/>
              </w:rPr>
            </w:pPr>
            <w:ins w:id="180" w:author="BMS" w:date="2024-07-12T11:22:00Z">
              <w:r w:rsidRPr="007E0242">
                <w:rPr>
                  <w:b/>
                  <w:color w:val="000000"/>
                  <w:szCs w:val="22"/>
                </w:rPr>
                <w:t>France</w:t>
              </w:r>
            </w:ins>
          </w:p>
          <w:p w14:paraId="32CF9D62" w14:textId="77777777" w:rsidR="00452960" w:rsidRPr="007E0242" w:rsidRDefault="00452960" w:rsidP="00FA4EE8">
            <w:pPr>
              <w:pStyle w:val="EMEABodyText"/>
              <w:rPr>
                <w:ins w:id="181" w:author="BMS" w:date="2024-07-12T11:22:00Z"/>
                <w:color w:val="000000"/>
                <w:szCs w:val="22"/>
              </w:rPr>
            </w:pPr>
            <w:ins w:id="182" w:author="BMS" w:date="2024-07-12T11:22:00Z">
              <w:r w:rsidRPr="007E0242">
                <w:rPr>
                  <w:color w:val="000000"/>
                  <w:szCs w:val="22"/>
                </w:rPr>
                <w:t>Bristol-Myers Squibb SAS</w:t>
              </w:r>
            </w:ins>
          </w:p>
          <w:p w14:paraId="61D58D92" w14:textId="77777777" w:rsidR="00452960" w:rsidRPr="007E0242" w:rsidRDefault="00452960" w:rsidP="00FA4EE8">
            <w:pPr>
              <w:pStyle w:val="EMEATableLeft"/>
              <w:keepNext w:val="0"/>
              <w:keepLines w:val="0"/>
              <w:widowControl w:val="0"/>
              <w:rPr>
                <w:ins w:id="183" w:author="BMS" w:date="2024-07-12T11:22:00Z"/>
                <w:szCs w:val="22"/>
              </w:rPr>
            </w:pPr>
            <w:proofErr w:type="spellStart"/>
            <w:ins w:id="184" w:author="BMS" w:date="2024-07-12T11:22:00Z">
              <w:r w:rsidRPr="007E0242">
                <w:rPr>
                  <w:szCs w:val="22"/>
                </w:rPr>
                <w:t>Tél</w:t>
              </w:r>
              <w:proofErr w:type="spellEnd"/>
              <w:r w:rsidRPr="007E0242">
                <w:rPr>
                  <w:szCs w:val="22"/>
                </w:rPr>
                <w:t>: + 33 (0)1 58 83 84 96</w:t>
              </w:r>
            </w:ins>
          </w:p>
          <w:p w14:paraId="58A4F321" w14:textId="77777777" w:rsidR="00452960" w:rsidRPr="007E0242" w:rsidRDefault="00452960" w:rsidP="00FA4EE8">
            <w:pPr>
              <w:pStyle w:val="EMEATableLeft"/>
              <w:keepNext w:val="0"/>
              <w:keepLines w:val="0"/>
              <w:widowControl w:val="0"/>
              <w:rPr>
                <w:ins w:id="185" w:author="BMS" w:date="2024-07-12T11:22:00Z"/>
                <w:szCs w:val="22"/>
              </w:rPr>
            </w:pPr>
            <w:ins w:id="186" w:author="BMS" w:date="2024-07-12T11:22:00Z">
              <w:r w:rsidRPr="007E0242">
                <w:rPr>
                  <w:szCs w:val="22"/>
                </w:rPr>
                <w:t>infomed@bms.com</w:t>
              </w:r>
            </w:ins>
          </w:p>
          <w:p w14:paraId="4B1011B4" w14:textId="77777777" w:rsidR="00452960" w:rsidRPr="007E0242" w:rsidRDefault="00452960" w:rsidP="00FA4EE8">
            <w:pPr>
              <w:pStyle w:val="EMEABodyText"/>
              <w:rPr>
                <w:ins w:id="187" w:author="BMS" w:date="2024-07-12T11:22:00Z"/>
                <w:color w:val="000000"/>
                <w:szCs w:val="22"/>
              </w:rPr>
            </w:pPr>
          </w:p>
        </w:tc>
        <w:tc>
          <w:tcPr>
            <w:tcW w:w="4536" w:type="dxa"/>
          </w:tcPr>
          <w:p w14:paraId="428402A1" w14:textId="77777777" w:rsidR="00452960" w:rsidRPr="007E0242" w:rsidRDefault="00452960" w:rsidP="00FA4EE8">
            <w:pPr>
              <w:pStyle w:val="EMEABodyText"/>
              <w:rPr>
                <w:ins w:id="188" w:author="BMS" w:date="2024-07-12T11:22:00Z"/>
                <w:color w:val="000000"/>
                <w:szCs w:val="22"/>
                <w:lang w:val="es-ES"/>
              </w:rPr>
            </w:pPr>
            <w:ins w:id="189" w:author="BMS" w:date="2024-07-12T11:22:00Z">
              <w:r w:rsidRPr="007E0242">
                <w:rPr>
                  <w:b/>
                  <w:color w:val="000000"/>
                  <w:szCs w:val="22"/>
                  <w:lang w:val="es-ES"/>
                </w:rPr>
                <w:t>Portugal</w:t>
              </w:r>
            </w:ins>
          </w:p>
          <w:p w14:paraId="5D65A4F7" w14:textId="77777777" w:rsidR="00452960" w:rsidRPr="007E0242" w:rsidRDefault="00452960" w:rsidP="00FA4EE8">
            <w:pPr>
              <w:pStyle w:val="EMEABodyText"/>
              <w:rPr>
                <w:ins w:id="190" w:author="BMS" w:date="2024-07-12T11:22:00Z"/>
                <w:color w:val="000000"/>
                <w:szCs w:val="22"/>
                <w:lang w:val="es-ES"/>
              </w:rPr>
            </w:pPr>
            <w:ins w:id="191" w:author="BMS" w:date="2024-07-12T11:22:00Z">
              <w:r w:rsidRPr="007E0242">
                <w:rPr>
                  <w:color w:val="000000"/>
                  <w:szCs w:val="22"/>
                  <w:lang w:val="es-ES"/>
                </w:rPr>
                <w:t xml:space="preserve">Bristol-Myers Squibb </w:t>
              </w:r>
              <w:proofErr w:type="spellStart"/>
              <w:r w:rsidRPr="007E0242">
                <w:rPr>
                  <w:color w:val="000000"/>
                  <w:szCs w:val="22"/>
                  <w:lang w:val="es-ES"/>
                </w:rPr>
                <w:t>Farmacêutica</w:t>
              </w:r>
              <w:proofErr w:type="spellEnd"/>
              <w:r w:rsidRPr="007E0242">
                <w:rPr>
                  <w:color w:val="000000"/>
                  <w:szCs w:val="22"/>
                  <w:lang w:val="es-ES"/>
                </w:rPr>
                <w:t xml:space="preserve"> Portuguesa, S.A.</w:t>
              </w:r>
            </w:ins>
          </w:p>
          <w:p w14:paraId="1F7686B4" w14:textId="77777777" w:rsidR="00452960" w:rsidRPr="007E0242" w:rsidRDefault="00452960" w:rsidP="00FA4EE8">
            <w:pPr>
              <w:pStyle w:val="EMEABodyText"/>
              <w:rPr>
                <w:ins w:id="192" w:author="BMS" w:date="2024-07-12T11:22:00Z"/>
                <w:color w:val="000000"/>
                <w:szCs w:val="22"/>
                <w:lang w:val="es-ES"/>
              </w:rPr>
            </w:pPr>
            <w:ins w:id="193" w:author="BMS" w:date="2024-07-12T11:22:00Z">
              <w:r w:rsidRPr="007E0242">
                <w:rPr>
                  <w:color w:val="000000"/>
                  <w:szCs w:val="22"/>
                  <w:lang w:val="es-ES"/>
                </w:rPr>
                <w:t>Tel: + 351 21 440 70 00</w:t>
              </w:r>
            </w:ins>
          </w:p>
          <w:p w14:paraId="211A5B3E" w14:textId="77777777" w:rsidR="00452960" w:rsidRPr="007E0242" w:rsidRDefault="00452960" w:rsidP="00FA4EE8">
            <w:pPr>
              <w:pStyle w:val="EMEABodyText"/>
              <w:rPr>
                <w:ins w:id="194" w:author="BMS" w:date="2024-07-12T11:22:00Z"/>
                <w:color w:val="000000"/>
                <w:szCs w:val="22"/>
              </w:rPr>
            </w:pPr>
            <w:ins w:id="195" w:author="BMS" w:date="2024-07-12T11:22:00Z">
              <w:r w:rsidRPr="007E0242">
                <w:rPr>
                  <w:color w:val="000000"/>
                  <w:szCs w:val="22"/>
                </w:rPr>
                <w:t>portugal.medinfo@bms.com</w:t>
              </w:r>
            </w:ins>
          </w:p>
          <w:p w14:paraId="0B2B27AD" w14:textId="77777777" w:rsidR="00452960" w:rsidRPr="007E0242" w:rsidRDefault="00452960" w:rsidP="00FA4EE8">
            <w:pPr>
              <w:pStyle w:val="EMEABodyText"/>
              <w:rPr>
                <w:ins w:id="196" w:author="BMS" w:date="2024-07-12T11:22:00Z"/>
                <w:color w:val="000000"/>
                <w:szCs w:val="22"/>
              </w:rPr>
            </w:pPr>
          </w:p>
        </w:tc>
      </w:tr>
      <w:tr w:rsidR="00452960" w:rsidRPr="007E0242" w14:paraId="6D5EFC8E" w14:textId="77777777" w:rsidTr="00FA4EE8">
        <w:trPr>
          <w:cantSplit/>
          <w:trHeight w:val="892"/>
          <w:ins w:id="197" w:author="BMS" w:date="2024-07-12T11:22:00Z"/>
        </w:trPr>
        <w:tc>
          <w:tcPr>
            <w:tcW w:w="4536" w:type="dxa"/>
          </w:tcPr>
          <w:p w14:paraId="702602F3" w14:textId="77777777" w:rsidR="00452960" w:rsidRPr="007E0242" w:rsidRDefault="00452960" w:rsidP="00FA4EE8">
            <w:pPr>
              <w:pStyle w:val="EMEABodyText"/>
              <w:rPr>
                <w:ins w:id="198" w:author="BMS" w:date="2024-07-12T11:22:00Z"/>
                <w:color w:val="000000"/>
                <w:szCs w:val="22"/>
                <w:lang w:val="cs-CZ"/>
              </w:rPr>
            </w:pPr>
            <w:ins w:id="199" w:author="BMS" w:date="2024-07-12T11:22:00Z">
              <w:r w:rsidRPr="007E0242">
                <w:rPr>
                  <w:b/>
                  <w:color w:val="000000"/>
                  <w:szCs w:val="22"/>
                  <w:lang w:val="cs-CZ"/>
                </w:rPr>
                <w:lastRenderedPageBreak/>
                <w:t>Hrvatska</w:t>
              </w:r>
            </w:ins>
          </w:p>
          <w:p w14:paraId="7D4C04C8" w14:textId="77777777" w:rsidR="00452960" w:rsidRPr="007E0242" w:rsidRDefault="00452960" w:rsidP="00FA4EE8">
            <w:pPr>
              <w:pStyle w:val="EMEABodyText"/>
              <w:rPr>
                <w:ins w:id="200" w:author="BMS" w:date="2024-07-12T11:22:00Z"/>
                <w:rStyle w:val="cf01"/>
                <w:szCs w:val="22"/>
                <w:lang w:val="cs-CZ"/>
              </w:rPr>
            </w:pPr>
            <w:ins w:id="201" w:author="BMS" w:date="2024-07-12T11:22:00Z">
              <w:r w:rsidRPr="007E0242">
                <w:rPr>
                  <w:rStyle w:val="cf01"/>
                  <w:szCs w:val="22"/>
                  <w:lang w:val="cs-CZ"/>
                </w:rPr>
                <w:t>Swixx Biopharma d.o.o.</w:t>
              </w:r>
            </w:ins>
          </w:p>
          <w:p w14:paraId="68606B0F" w14:textId="77777777" w:rsidR="00452960" w:rsidRPr="007E0242" w:rsidRDefault="00452960" w:rsidP="00FA4EE8">
            <w:pPr>
              <w:pStyle w:val="EMEABodyText"/>
              <w:rPr>
                <w:ins w:id="202" w:author="BMS" w:date="2024-07-12T11:22:00Z"/>
                <w:rStyle w:val="cf01"/>
                <w:szCs w:val="22"/>
              </w:rPr>
            </w:pPr>
            <w:ins w:id="203" w:author="BMS" w:date="2024-07-12T11:22:00Z">
              <w:r w:rsidRPr="007E0242">
                <w:rPr>
                  <w:rStyle w:val="cf01"/>
                  <w:szCs w:val="22"/>
                </w:rPr>
                <w:t>Tel: + 385 1 2078 500</w:t>
              </w:r>
            </w:ins>
          </w:p>
          <w:p w14:paraId="55F808C5" w14:textId="77777777" w:rsidR="00452960" w:rsidRPr="007E0242" w:rsidRDefault="00452960" w:rsidP="00FA4EE8">
            <w:pPr>
              <w:pStyle w:val="EMEABodyText"/>
              <w:rPr>
                <w:ins w:id="204" w:author="BMS" w:date="2024-07-12T11:22:00Z"/>
                <w:color w:val="000000"/>
                <w:szCs w:val="22"/>
              </w:rPr>
            </w:pPr>
            <w:ins w:id="205" w:author="BMS" w:date="2024-07-12T11:22:00Z">
              <w:r w:rsidRPr="007E0242">
                <w:rPr>
                  <w:color w:val="000000"/>
                  <w:szCs w:val="22"/>
                </w:rPr>
                <w:t>medinfo.croatia@swixxbiopharma.com</w:t>
              </w:r>
            </w:ins>
          </w:p>
          <w:p w14:paraId="2775641B" w14:textId="77777777" w:rsidR="00452960" w:rsidRPr="007E0242" w:rsidRDefault="00452960" w:rsidP="00FA4EE8">
            <w:pPr>
              <w:pStyle w:val="EMEABodyText"/>
              <w:rPr>
                <w:ins w:id="206" w:author="BMS" w:date="2024-07-12T11:22:00Z"/>
                <w:b/>
                <w:color w:val="000000"/>
                <w:szCs w:val="22"/>
              </w:rPr>
            </w:pPr>
          </w:p>
        </w:tc>
        <w:tc>
          <w:tcPr>
            <w:tcW w:w="4536" w:type="dxa"/>
          </w:tcPr>
          <w:p w14:paraId="5D8E20EB" w14:textId="77777777" w:rsidR="00452960" w:rsidRPr="007E0242" w:rsidRDefault="00452960" w:rsidP="00FA4EE8">
            <w:pPr>
              <w:pStyle w:val="EMEABodyText"/>
              <w:rPr>
                <w:ins w:id="207" w:author="BMS" w:date="2024-07-12T11:22:00Z"/>
                <w:b/>
                <w:color w:val="000000"/>
                <w:szCs w:val="22"/>
              </w:rPr>
            </w:pPr>
            <w:proofErr w:type="spellStart"/>
            <w:ins w:id="208" w:author="BMS" w:date="2024-07-12T11:22:00Z">
              <w:r w:rsidRPr="007E0242">
                <w:rPr>
                  <w:b/>
                  <w:color w:val="000000"/>
                  <w:szCs w:val="22"/>
                </w:rPr>
                <w:t>România</w:t>
              </w:r>
              <w:proofErr w:type="spellEnd"/>
            </w:ins>
          </w:p>
          <w:p w14:paraId="3091D1A8" w14:textId="77777777" w:rsidR="00452960" w:rsidRPr="007E0242" w:rsidRDefault="00452960" w:rsidP="00FA4EE8">
            <w:pPr>
              <w:pStyle w:val="EMEABodyText"/>
              <w:rPr>
                <w:ins w:id="209" w:author="BMS" w:date="2024-07-12T11:22:00Z"/>
                <w:color w:val="000000"/>
                <w:szCs w:val="22"/>
              </w:rPr>
            </w:pPr>
            <w:ins w:id="210" w:author="BMS" w:date="2024-07-12T11:22:00Z">
              <w:r w:rsidRPr="007E0242">
                <w:rPr>
                  <w:color w:val="000000"/>
                  <w:szCs w:val="22"/>
                </w:rPr>
                <w:t>Bristol-Myers Squibb Marketing Services S.R.L.</w:t>
              </w:r>
            </w:ins>
          </w:p>
          <w:p w14:paraId="6524DE4A" w14:textId="77777777" w:rsidR="00452960" w:rsidRPr="007E0242" w:rsidRDefault="00452960" w:rsidP="00FA4EE8">
            <w:pPr>
              <w:pStyle w:val="EMEABodyText"/>
              <w:rPr>
                <w:ins w:id="211" w:author="BMS" w:date="2024-07-12T11:22:00Z"/>
                <w:color w:val="000000"/>
                <w:szCs w:val="22"/>
              </w:rPr>
            </w:pPr>
            <w:ins w:id="212" w:author="BMS" w:date="2024-07-12T11:22:00Z">
              <w:r w:rsidRPr="007E0242">
                <w:rPr>
                  <w:color w:val="000000"/>
                  <w:szCs w:val="22"/>
                </w:rPr>
                <w:t>Tel: + 40 (0)21 272 16 19</w:t>
              </w:r>
            </w:ins>
          </w:p>
          <w:p w14:paraId="5270A8EE" w14:textId="77777777" w:rsidR="00452960" w:rsidRPr="007E0242" w:rsidRDefault="00452960" w:rsidP="00FA4EE8">
            <w:pPr>
              <w:pStyle w:val="EMEABodyText"/>
              <w:rPr>
                <w:ins w:id="213" w:author="BMS" w:date="2024-07-12T11:22:00Z"/>
                <w:color w:val="000000"/>
                <w:szCs w:val="22"/>
              </w:rPr>
            </w:pPr>
            <w:ins w:id="214" w:author="BMS" w:date="2024-07-12T11:22:00Z">
              <w:r w:rsidRPr="007E0242">
                <w:rPr>
                  <w:color w:val="000000"/>
                  <w:szCs w:val="22"/>
                </w:rPr>
                <w:t>medinfo.romania@bms.com</w:t>
              </w:r>
            </w:ins>
          </w:p>
          <w:p w14:paraId="470D8974" w14:textId="77777777" w:rsidR="00452960" w:rsidRPr="007E0242" w:rsidRDefault="00452960" w:rsidP="00FA4EE8">
            <w:pPr>
              <w:pStyle w:val="EMEABodyText"/>
              <w:rPr>
                <w:ins w:id="215" w:author="BMS" w:date="2024-07-12T11:22:00Z"/>
                <w:color w:val="000000"/>
                <w:szCs w:val="22"/>
              </w:rPr>
            </w:pPr>
          </w:p>
        </w:tc>
      </w:tr>
      <w:tr w:rsidR="00452960" w:rsidRPr="007E0242" w14:paraId="438967D9" w14:textId="77777777" w:rsidTr="00FA4EE8">
        <w:trPr>
          <w:cantSplit/>
          <w:trHeight w:val="892"/>
          <w:ins w:id="216" w:author="BMS" w:date="2024-07-12T11:22:00Z"/>
        </w:trPr>
        <w:tc>
          <w:tcPr>
            <w:tcW w:w="4536" w:type="dxa"/>
          </w:tcPr>
          <w:p w14:paraId="700BD67C" w14:textId="77777777" w:rsidR="00452960" w:rsidRPr="007E0242" w:rsidRDefault="00452960" w:rsidP="00FA4EE8">
            <w:pPr>
              <w:pStyle w:val="EMEABodyText"/>
              <w:rPr>
                <w:ins w:id="217" w:author="BMS" w:date="2024-07-12T11:22:00Z"/>
                <w:color w:val="000000"/>
                <w:szCs w:val="22"/>
              </w:rPr>
            </w:pPr>
            <w:ins w:id="218" w:author="BMS" w:date="2024-07-12T11:22:00Z">
              <w:r w:rsidRPr="007E0242">
                <w:rPr>
                  <w:b/>
                  <w:color w:val="000000"/>
                  <w:szCs w:val="22"/>
                </w:rPr>
                <w:t>Ireland</w:t>
              </w:r>
            </w:ins>
          </w:p>
          <w:p w14:paraId="1130397A" w14:textId="77777777" w:rsidR="00452960" w:rsidRPr="007E0242" w:rsidRDefault="00452960" w:rsidP="00FA4EE8">
            <w:pPr>
              <w:pStyle w:val="EMEABodyText"/>
              <w:rPr>
                <w:ins w:id="219" w:author="BMS" w:date="2024-07-12T11:22:00Z"/>
                <w:color w:val="000000"/>
                <w:szCs w:val="22"/>
              </w:rPr>
            </w:pPr>
            <w:ins w:id="220" w:author="BMS" w:date="2024-07-12T11:22:00Z">
              <w:r w:rsidRPr="007E0242">
                <w:rPr>
                  <w:color w:val="000000"/>
                  <w:szCs w:val="22"/>
                </w:rPr>
                <w:t>Bristol-Myers Squibb Pharmaceuticals uc</w:t>
              </w:r>
            </w:ins>
          </w:p>
          <w:p w14:paraId="0219BC7D" w14:textId="77777777" w:rsidR="00452960" w:rsidRPr="007E0242" w:rsidRDefault="00452960" w:rsidP="00FA4EE8">
            <w:pPr>
              <w:pStyle w:val="EMEABodyText"/>
              <w:rPr>
                <w:ins w:id="221" w:author="BMS" w:date="2024-07-12T11:22:00Z"/>
                <w:color w:val="000000"/>
                <w:szCs w:val="22"/>
              </w:rPr>
            </w:pPr>
            <w:ins w:id="222" w:author="BMS" w:date="2024-07-12T11:22:00Z">
              <w:r w:rsidRPr="007E0242">
                <w:rPr>
                  <w:color w:val="000000"/>
                  <w:szCs w:val="22"/>
                </w:rPr>
                <w:t>Tel: 1 800 749 749 (+ 353 (0)1 483 3625)</w:t>
              </w:r>
            </w:ins>
          </w:p>
          <w:p w14:paraId="3060BF9C" w14:textId="77777777" w:rsidR="00452960" w:rsidRPr="007E0242" w:rsidRDefault="00452960" w:rsidP="00FA4EE8">
            <w:pPr>
              <w:pStyle w:val="EMEABodyText"/>
              <w:rPr>
                <w:ins w:id="223" w:author="BMS" w:date="2024-07-12T11:22:00Z"/>
                <w:color w:val="000000"/>
                <w:szCs w:val="22"/>
              </w:rPr>
            </w:pPr>
            <w:ins w:id="224" w:author="BMS" w:date="2024-07-12T11:22:00Z">
              <w:r w:rsidRPr="007E0242">
                <w:rPr>
                  <w:color w:val="000000"/>
                  <w:szCs w:val="22"/>
                </w:rPr>
                <w:t>medical.information@bms.com</w:t>
              </w:r>
            </w:ins>
          </w:p>
          <w:p w14:paraId="0AA37FFF" w14:textId="77777777" w:rsidR="00452960" w:rsidRPr="007E0242" w:rsidRDefault="00452960" w:rsidP="00FA4EE8">
            <w:pPr>
              <w:pStyle w:val="EMEABodyText"/>
              <w:rPr>
                <w:ins w:id="225" w:author="BMS" w:date="2024-07-12T11:22:00Z"/>
                <w:color w:val="000000"/>
                <w:szCs w:val="22"/>
              </w:rPr>
            </w:pPr>
          </w:p>
        </w:tc>
        <w:tc>
          <w:tcPr>
            <w:tcW w:w="4536" w:type="dxa"/>
          </w:tcPr>
          <w:p w14:paraId="3D720638" w14:textId="77777777" w:rsidR="00452960" w:rsidRPr="007E0242" w:rsidRDefault="00452960" w:rsidP="00FA4EE8">
            <w:pPr>
              <w:pStyle w:val="EMEABodyText"/>
              <w:rPr>
                <w:ins w:id="226" w:author="BMS" w:date="2024-07-12T11:22:00Z"/>
                <w:color w:val="000000"/>
                <w:szCs w:val="22"/>
              </w:rPr>
            </w:pPr>
            <w:ins w:id="227" w:author="BMS" w:date="2024-07-12T11:22:00Z">
              <w:r w:rsidRPr="007E0242">
                <w:rPr>
                  <w:b/>
                  <w:color w:val="000000"/>
                  <w:szCs w:val="22"/>
                </w:rPr>
                <w:t>Slovenija</w:t>
              </w:r>
            </w:ins>
          </w:p>
          <w:p w14:paraId="5A656F1B" w14:textId="77777777" w:rsidR="00452960" w:rsidRPr="007E0242" w:rsidRDefault="00452960" w:rsidP="00FA4EE8">
            <w:pPr>
              <w:pStyle w:val="EMEABodyText"/>
              <w:rPr>
                <w:ins w:id="228" w:author="BMS" w:date="2024-07-12T11:22:00Z"/>
                <w:color w:val="000000"/>
                <w:szCs w:val="22"/>
              </w:rPr>
            </w:pPr>
            <w:proofErr w:type="spellStart"/>
            <w:ins w:id="229" w:author="BMS" w:date="2024-07-12T11:22:00Z">
              <w:r w:rsidRPr="007E0242">
                <w:rPr>
                  <w:rStyle w:val="cf01"/>
                  <w:szCs w:val="22"/>
                </w:rPr>
                <w:t>Swixx</w:t>
              </w:r>
              <w:proofErr w:type="spellEnd"/>
              <w:r w:rsidRPr="007E0242">
                <w:rPr>
                  <w:rStyle w:val="cf01"/>
                  <w:szCs w:val="22"/>
                </w:rPr>
                <w:t xml:space="preserve"> Biopharma d.o.o.</w:t>
              </w:r>
            </w:ins>
          </w:p>
          <w:p w14:paraId="006433B5" w14:textId="77777777" w:rsidR="00452960" w:rsidRPr="007E0242" w:rsidRDefault="00452960" w:rsidP="00FA4EE8">
            <w:pPr>
              <w:pStyle w:val="EMEABodyText"/>
              <w:rPr>
                <w:ins w:id="230" w:author="BMS" w:date="2024-07-12T11:22:00Z"/>
                <w:szCs w:val="22"/>
              </w:rPr>
            </w:pPr>
            <w:ins w:id="231" w:author="BMS" w:date="2024-07-12T11:22:00Z">
              <w:r w:rsidRPr="007E0242">
                <w:rPr>
                  <w:szCs w:val="22"/>
                </w:rPr>
                <w:t>Tel: + 386 1 2355 100</w:t>
              </w:r>
            </w:ins>
          </w:p>
          <w:p w14:paraId="1F205284" w14:textId="77777777" w:rsidR="00452960" w:rsidRPr="007E0242" w:rsidRDefault="00452960" w:rsidP="00FA4EE8">
            <w:pPr>
              <w:pStyle w:val="EMEABodyText"/>
              <w:rPr>
                <w:ins w:id="232" w:author="BMS" w:date="2024-07-12T11:22:00Z"/>
                <w:color w:val="000000"/>
                <w:szCs w:val="22"/>
              </w:rPr>
            </w:pPr>
            <w:ins w:id="233" w:author="BMS" w:date="2024-07-12T11:22:00Z">
              <w:r w:rsidRPr="007E0242">
                <w:rPr>
                  <w:color w:val="000000"/>
                  <w:szCs w:val="22"/>
                </w:rPr>
                <w:t>medinfo.slovenia@swixxbiopharma.com</w:t>
              </w:r>
            </w:ins>
          </w:p>
          <w:p w14:paraId="360A486E" w14:textId="77777777" w:rsidR="00452960" w:rsidRPr="007E0242" w:rsidRDefault="00452960" w:rsidP="00FA4EE8">
            <w:pPr>
              <w:tabs>
                <w:tab w:val="left" w:pos="1152"/>
              </w:tabs>
              <w:rPr>
                <w:ins w:id="234" w:author="BMS" w:date="2024-07-12T11:22:00Z"/>
              </w:rPr>
            </w:pPr>
          </w:p>
        </w:tc>
      </w:tr>
      <w:tr w:rsidR="00452960" w:rsidRPr="007E0242" w14:paraId="3BC61705" w14:textId="77777777" w:rsidTr="00FA4EE8">
        <w:trPr>
          <w:cantSplit/>
          <w:trHeight w:val="904"/>
          <w:ins w:id="235" w:author="BMS" w:date="2024-07-12T11:22:00Z"/>
        </w:trPr>
        <w:tc>
          <w:tcPr>
            <w:tcW w:w="4536" w:type="dxa"/>
          </w:tcPr>
          <w:p w14:paraId="0961B90A" w14:textId="77777777" w:rsidR="00452960" w:rsidRPr="007E0242" w:rsidRDefault="00452960" w:rsidP="00FA4EE8">
            <w:pPr>
              <w:pStyle w:val="EMEABodyText"/>
              <w:rPr>
                <w:ins w:id="236" w:author="BMS" w:date="2024-07-12T11:22:00Z"/>
                <w:color w:val="000000"/>
                <w:szCs w:val="22"/>
              </w:rPr>
            </w:pPr>
            <w:proofErr w:type="spellStart"/>
            <w:ins w:id="237" w:author="BMS" w:date="2024-07-12T11:22:00Z">
              <w:r w:rsidRPr="007E0242">
                <w:rPr>
                  <w:b/>
                  <w:color w:val="000000"/>
                  <w:szCs w:val="22"/>
                </w:rPr>
                <w:t>Ísland</w:t>
              </w:r>
              <w:proofErr w:type="spellEnd"/>
            </w:ins>
          </w:p>
          <w:p w14:paraId="050479DF" w14:textId="34279444" w:rsidR="00452960" w:rsidRPr="007E0242" w:rsidRDefault="00452960" w:rsidP="00FA4EE8">
            <w:pPr>
              <w:pStyle w:val="EMEABodyText"/>
              <w:rPr>
                <w:ins w:id="238" w:author="BMS" w:date="2024-07-12T11:22:00Z"/>
                <w:color w:val="000000"/>
                <w:szCs w:val="22"/>
              </w:rPr>
            </w:pPr>
            <w:ins w:id="239" w:author="BMS" w:date="2024-07-12T11:22:00Z">
              <w:r w:rsidRPr="007E0242">
                <w:rPr>
                  <w:color w:val="000000"/>
                  <w:szCs w:val="22"/>
                  <w:lang w:val="is-IS"/>
                </w:rPr>
                <w:t xml:space="preserve">Vistor </w:t>
              </w:r>
            </w:ins>
            <w:ins w:id="240" w:author="BMS" w:date="2025-01-30T10:09:00Z">
              <w:r w:rsidR="00AC5556" w:rsidRPr="007E0242">
                <w:rPr>
                  <w:color w:val="000000"/>
                  <w:szCs w:val="22"/>
                  <w:lang w:val="is-IS"/>
                </w:rPr>
                <w:t>e</w:t>
              </w:r>
            </w:ins>
            <w:ins w:id="241" w:author="BMS" w:date="2024-07-12T11:22:00Z">
              <w:r w:rsidRPr="007E0242">
                <w:rPr>
                  <w:color w:val="000000"/>
                  <w:szCs w:val="22"/>
                  <w:lang w:val="is-IS"/>
                </w:rPr>
                <w:t>hf.</w:t>
              </w:r>
            </w:ins>
          </w:p>
          <w:p w14:paraId="17C40D32" w14:textId="77777777" w:rsidR="00452960" w:rsidRPr="007E0242" w:rsidRDefault="00452960" w:rsidP="00FA4EE8">
            <w:pPr>
              <w:pStyle w:val="EMEABodyText"/>
              <w:rPr>
                <w:ins w:id="242" w:author="BMS" w:date="2024-07-12T11:22:00Z"/>
                <w:color w:val="000000"/>
                <w:szCs w:val="22"/>
                <w:lang w:val="es-ES"/>
              </w:rPr>
            </w:pPr>
            <w:proofErr w:type="spellStart"/>
            <w:ins w:id="243" w:author="BMS" w:date="2024-07-12T11:22:00Z">
              <w:r w:rsidRPr="007E0242">
                <w:rPr>
                  <w:color w:val="000000"/>
                  <w:szCs w:val="22"/>
                  <w:lang w:val="es-ES"/>
                </w:rPr>
                <w:t>Sími</w:t>
              </w:r>
              <w:proofErr w:type="spellEnd"/>
              <w:r w:rsidRPr="007E0242">
                <w:rPr>
                  <w:color w:val="000000"/>
                  <w:szCs w:val="22"/>
                  <w:lang w:val="es-ES"/>
                </w:rPr>
                <w:t>: + 354 535 7000</w:t>
              </w:r>
            </w:ins>
          </w:p>
          <w:p w14:paraId="573AFEF2" w14:textId="5F893255" w:rsidR="00452960" w:rsidRPr="007E0242" w:rsidRDefault="00452960" w:rsidP="00FA4EE8">
            <w:pPr>
              <w:pStyle w:val="EMEABodyText"/>
              <w:rPr>
                <w:ins w:id="244" w:author="BMS" w:date="2024-07-12T11:22:00Z"/>
                <w:color w:val="000000"/>
                <w:szCs w:val="22"/>
                <w:lang w:val="es-ES"/>
              </w:rPr>
            </w:pPr>
            <w:ins w:id="245" w:author="BMS" w:date="2024-07-12T11:22:00Z">
              <w:del w:id="246" w:author="BMS" w:date="2025-01-30T10:09:00Z">
                <w:r w:rsidRPr="007E0242" w:rsidDel="00AC5556">
                  <w:rPr>
                    <w:color w:val="000000"/>
                    <w:szCs w:val="22"/>
                    <w:lang w:val="es-ES"/>
                  </w:rPr>
                  <w:delText>vistor@vistor.is</w:delText>
                </w:r>
              </w:del>
            </w:ins>
          </w:p>
          <w:p w14:paraId="0D536435" w14:textId="77777777" w:rsidR="00452960" w:rsidRPr="007E0242" w:rsidRDefault="00452960" w:rsidP="00FA4EE8">
            <w:pPr>
              <w:pStyle w:val="EMEABodyText"/>
              <w:rPr>
                <w:ins w:id="247" w:author="BMS" w:date="2024-07-12T11:22:00Z"/>
                <w:color w:val="000000"/>
                <w:szCs w:val="22"/>
                <w:lang w:val="es-ES"/>
              </w:rPr>
            </w:pPr>
            <w:ins w:id="248" w:author="BMS" w:date="2024-07-12T11:22:00Z">
              <w:r w:rsidRPr="007E0242">
                <w:rPr>
                  <w:color w:val="000000"/>
                  <w:szCs w:val="22"/>
                  <w:lang w:val="es-ES"/>
                </w:rPr>
                <w:t>medical.information@bms.com</w:t>
              </w:r>
            </w:ins>
          </w:p>
          <w:p w14:paraId="5337F402" w14:textId="77777777" w:rsidR="00452960" w:rsidRPr="007E0242" w:rsidRDefault="00452960" w:rsidP="00FA4EE8">
            <w:pPr>
              <w:pStyle w:val="EMEABodyText"/>
              <w:rPr>
                <w:ins w:id="249" w:author="BMS" w:date="2024-07-12T11:22:00Z"/>
                <w:color w:val="000000"/>
                <w:szCs w:val="22"/>
                <w:lang w:val="es-ES"/>
              </w:rPr>
            </w:pPr>
          </w:p>
        </w:tc>
        <w:tc>
          <w:tcPr>
            <w:tcW w:w="4536" w:type="dxa"/>
          </w:tcPr>
          <w:p w14:paraId="2498D7C1" w14:textId="77777777" w:rsidR="00452960" w:rsidRPr="007E0242" w:rsidRDefault="00452960" w:rsidP="00FA4EE8">
            <w:pPr>
              <w:pStyle w:val="EMEABodyText"/>
              <w:rPr>
                <w:ins w:id="250" w:author="BMS" w:date="2024-07-12T11:22:00Z"/>
                <w:color w:val="000000"/>
                <w:szCs w:val="22"/>
                <w:lang w:val="es-ES"/>
              </w:rPr>
            </w:pPr>
            <w:proofErr w:type="spellStart"/>
            <w:ins w:id="251" w:author="BMS" w:date="2024-07-12T11:22:00Z">
              <w:r w:rsidRPr="007E0242">
                <w:rPr>
                  <w:b/>
                  <w:color w:val="000000"/>
                  <w:szCs w:val="22"/>
                  <w:lang w:val="es-ES"/>
                </w:rPr>
                <w:t>Slovenská</w:t>
              </w:r>
              <w:proofErr w:type="spellEnd"/>
              <w:r w:rsidRPr="007E0242">
                <w:rPr>
                  <w:b/>
                  <w:color w:val="000000"/>
                  <w:szCs w:val="22"/>
                  <w:lang w:val="es-ES"/>
                </w:rPr>
                <w:t xml:space="preserve"> </w:t>
              </w:r>
              <w:proofErr w:type="spellStart"/>
              <w:r w:rsidRPr="007E0242">
                <w:rPr>
                  <w:b/>
                  <w:color w:val="000000"/>
                  <w:szCs w:val="22"/>
                  <w:lang w:val="es-ES"/>
                </w:rPr>
                <w:t>republika</w:t>
              </w:r>
              <w:proofErr w:type="spellEnd"/>
            </w:ins>
          </w:p>
          <w:p w14:paraId="1699D797" w14:textId="77777777" w:rsidR="00452960" w:rsidRPr="007E0242" w:rsidRDefault="00452960" w:rsidP="00FA4EE8">
            <w:pPr>
              <w:pStyle w:val="EMEABodyText"/>
              <w:rPr>
                <w:ins w:id="252" w:author="BMS" w:date="2024-07-12T11:22:00Z"/>
                <w:color w:val="000000"/>
                <w:szCs w:val="22"/>
                <w:lang w:val="es-ES"/>
              </w:rPr>
            </w:pPr>
            <w:proofErr w:type="spellStart"/>
            <w:ins w:id="253" w:author="BMS" w:date="2024-07-12T11:22:00Z">
              <w:r w:rsidRPr="007E0242">
                <w:rPr>
                  <w:rStyle w:val="cf01"/>
                  <w:szCs w:val="22"/>
                  <w:lang w:val="es-ES"/>
                </w:rPr>
                <w:t>Swixx</w:t>
              </w:r>
              <w:proofErr w:type="spellEnd"/>
              <w:r w:rsidRPr="007E0242">
                <w:rPr>
                  <w:rStyle w:val="cf01"/>
                  <w:szCs w:val="22"/>
                  <w:lang w:val="es-ES"/>
                </w:rPr>
                <w:t xml:space="preserve"> </w:t>
              </w:r>
              <w:proofErr w:type="spellStart"/>
              <w:r w:rsidRPr="007E0242">
                <w:rPr>
                  <w:rStyle w:val="cf01"/>
                  <w:szCs w:val="22"/>
                  <w:lang w:val="es-ES"/>
                </w:rPr>
                <w:t>Biopharma</w:t>
              </w:r>
              <w:proofErr w:type="spellEnd"/>
              <w:r w:rsidRPr="007E0242">
                <w:rPr>
                  <w:rStyle w:val="cf01"/>
                  <w:szCs w:val="22"/>
                  <w:lang w:val="es-ES"/>
                </w:rPr>
                <w:t xml:space="preserve"> </w:t>
              </w:r>
              <w:proofErr w:type="spellStart"/>
              <w:r w:rsidRPr="007E0242">
                <w:rPr>
                  <w:rStyle w:val="cf01"/>
                  <w:szCs w:val="22"/>
                  <w:lang w:val="es-ES"/>
                </w:rPr>
                <w:t>s.r.o</w:t>
              </w:r>
              <w:proofErr w:type="spellEnd"/>
              <w:r w:rsidRPr="007E0242">
                <w:rPr>
                  <w:rStyle w:val="cf01"/>
                  <w:szCs w:val="22"/>
                  <w:lang w:val="es-ES"/>
                </w:rPr>
                <w:t>.</w:t>
              </w:r>
            </w:ins>
          </w:p>
          <w:p w14:paraId="26F0727B" w14:textId="77777777" w:rsidR="00452960" w:rsidRPr="007E0242" w:rsidRDefault="00452960" w:rsidP="00FA4EE8">
            <w:pPr>
              <w:pStyle w:val="EMEABodyText"/>
              <w:rPr>
                <w:ins w:id="254" w:author="BMS" w:date="2024-07-12T11:22:00Z"/>
                <w:color w:val="000000"/>
                <w:szCs w:val="22"/>
              </w:rPr>
            </w:pPr>
            <w:ins w:id="255" w:author="BMS" w:date="2024-07-12T11:22:00Z">
              <w:r w:rsidRPr="007E0242">
                <w:rPr>
                  <w:color w:val="000000"/>
                  <w:szCs w:val="22"/>
                </w:rPr>
                <w:t>Tel: + 421 2 20833 600</w:t>
              </w:r>
            </w:ins>
          </w:p>
          <w:p w14:paraId="71649C1E" w14:textId="77777777" w:rsidR="00452960" w:rsidRPr="007E0242" w:rsidRDefault="00452960" w:rsidP="00FA4EE8">
            <w:pPr>
              <w:pStyle w:val="EMEABodyText"/>
              <w:rPr>
                <w:ins w:id="256" w:author="BMS" w:date="2024-07-12T11:22:00Z"/>
                <w:color w:val="000000"/>
                <w:szCs w:val="22"/>
              </w:rPr>
            </w:pPr>
            <w:ins w:id="257" w:author="BMS" w:date="2024-07-12T11:22:00Z">
              <w:r w:rsidRPr="007E0242">
                <w:fldChar w:fldCharType="begin"/>
              </w:r>
              <w:r w:rsidRPr="007E0242">
                <w:instrText>HYPERLINK "mailto:medinfo.slovakia@swixxbiopharma.com"</w:instrText>
              </w:r>
              <w:r w:rsidRPr="007E0242">
                <w:fldChar w:fldCharType="separate"/>
              </w:r>
              <w:r w:rsidRPr="007E0242">
                <w:rPr>
                  <w:color w:val="000000"/>
                  <w:szCs w:val="22"/>
                </w:rPr>
                <w:t>medinfo.slovakia@swixxbiopharma.com</w:t>
              </w:r>
              <w:r w:rsidRPr="007E0242">
                <w:rPr>
                  <w:color w:val="000000"/>
                  <w:szCs w:val="22"/>
                </w:rPr>
                <w:fldChar w:fldCharType="end"/>
              </w:r>
              <w:r w:rsidRPr="007E0242">
                <w:rPr>
                  <w:rStyle w:val="cf01"/>
                  <w:szCs w:val="22"/>
                </w:rPr>
                <w:t xml:space="preserve"> </w:t>
              </w:r>
            </w:ins>
          </w:p>
        </w:tc>
      </w:tr>
      <w:tr w:rsidR="00452960" w:rsidRPr="007E0242" w14:paraId="38F39416" w14:textId="77777777" w:rsidTr="00FA4EE8">
        <w:trPr>
          <w:cantSplit/>
          <w:trHeight w:val="892"/>
          <w:ins w:id="258" w:author="BMS" w:date="2024-07-12T11:22:00Z"/>
        </w:trPr>
        <w:tc>
          <w:tcPr>
            <w:tcW w:w="4536" w:type="dxa"/>
          </w:tcPr>
          <w:p w14:paraId="396DF8DA" w14:textId="77777777" w:rsidR="00452960" w:rsidRPr="007E0242" w:rsidRDefault="00452960" w:rsidP="00FA4EE8">
            <w:pPr>
              <w:pStyle w:val="EMEABodyText"/>
              <w:rPr>
                <w:ins w:id="259" w:author="BMS" w:date="2024-07-12T11:22:00Z"/>
                <w:color w:val="000000"/>
                <w:szCs w:val="22"/>
              </w:rPr>
            </w:pPr>
            <w:ins w:id="260" w:author="BMS" w:date="2024-07-12T11:22:00Z">
              <w:r w:rsidRPr="007E0242">
                <w:rPr>
                  <w:b/>
                  <w:color w:val="000000"/>
                  <w:szCs w:val="22"/>
                </w:rPr>
                <w:t>Italia</w:t>
              </w:r>
            </w:ins>
          </w:p>
          <w:p w14:paraId="4AF09B76" w14:textId="77777777" w:rsidR="00452960" w:rsidRPr="007E0242" w:rsidRDefault="00452960" w:rsidP="00FA4EE8">
            <w:pPr>
              <w:pStyle w:val="EMEABodyText"/>
              <w:rPr>
                <w:ins w:id="261" w:author="BMS" w:date="2024-07-12T11:22:00Z"/>
                <w:color w:val="000000"/>
                <w:szCs w:val="22"/>
              </w:rPr>
            </w:pPr>
            <w:ins w:id="262" w:author="BMS" w:date="2024-07-12T11:22:00Z">
              <w:r w:rsidRPr="007E0242">
                <w:rPr>
                  <w:color w:val="000000"/>
                  <w:szCs w:val="22"/>
                </w:rPr>
                <w:t xml:space="preserve">Bristol-Myers Squibb </w:t>
              </w:r>
              <w:proofErr w:type="spellStart"/>
              <w:r w:rsidRPr="007E0242">
                <w:rPr>
                  <w:color w:val="000000"/>
                  <w:szCs w:val="22"/>
                </w:rPr>
                <w:t>S.r.l</w:t>
              </w:r>
              <w:proofErr w:type="spellEnd"/>
              <w:r w:rsidRPr="007E0242">
                <w:rPr>
                  <w:color w:val="000000"/>
                  <w:szCs w:val="22"/>
                </w:rPr>
                <w:t>.</w:t>
              </w:r>
            </w:ins>
          </w:p>
          <w:p w14:paraId="0B88D6A9" w14:textId="77777777" w:rsidR="00452960" w:rsidRPr="007E0242" w:rsidRDefault="00452960" w:rsidP="00FA4EE8">
            <w:pPr>
              <w:pStyle w:val="EMEABodyText"/>
              <w:rPr>
                <w:ins w:id="263" w:author="BMS" w:date="2024-07-12T11:22:00Z"/>
                <w:color w:val="000000"/>
                <w:szCs w:val="22"/>
              </w:rPr>
            </w:pPr>
            <w:ins w:id="264" w:author="BMS" w:date="2024-07-12T11:22:00Z">
              <w:r w:rsidRPr="007E0242">
                <w:rPr>
                  <w:color w:val="000000"/>
                  <w:szCs w:val="22"/>
                </w:rPr>
                <w:t>Tel: + 39 06 50 39 61</w:t>
              </w:r>
            </w:ins>
          </w:p>
          <w:p w14:paraId="1B9FCE3D" w14:textId="77777777" w:rsidR="00452960" w:rsidRPr="007E0242" w:rsidRDefault="00452960" w:rsidP="00FA4EE8">
            <w:pPr>
              <w:pStyle w:val="EMEABodyText"/>
              <w:rPr>
                <w:ins w:id="265" w:author="BMS" w:date="2024-07-12T11:22:00Z"/>
                <w:color w:val="000000"/>
                <w:szCs w:val="22"/>
              </w:rPr>
            </w:pPr>
            <w:ins w:id="266" w:author="BMS" w:date="2024-07-12T11:22:00Z">
              <w:r w:rsidRPr="007E0242">
                <w:rPr>
                  <w:color w:val="000000"/>
                  <w:szCs w:val="22"/>
                </w:rPr>
                <w:t>medicalinformation.italia@bms.com</w:t>
              </w:r>
            </w:ins>
          </w:p>
          <w:p w14:paraId="5CB7C084" w14:textId="77777777" w:rsidR="00452960" w:rsidRPr="007E0242" w:rsidRDefault="00452960" w:rsidP="00FA4EE8">
            <w:pPr>
              <w:pStyle w:val="EMEABodyText"/>
              <w:rPr>
                <w:ins w:id="267" w:author="BMS" w:date="2024-07-12T11:22:00Z"/>
                <w:color w:val="000000"/>
                <w:szCs w:val="22"/>
              </w:rPr>
            </w:pPr>
          </w:p>
        </w:tc>
        <w:tc>
          <w:tcPr>
            <w:tcW w:w="4536" w:type="dxa"/>
          </w:tcPr>
          <w:p w14:paraId="1061774D" w14:textId="77777777" w:rsidR="00452960" w:rsidRPr="007E0242" w:rsidRDefault="00452960" w:rsidP="00FA4EE8">
            <w:pPr>
              <w:pStyle w:val="EMEABodyText"/>
              <w:rPr>
                <w:ins w:id="268" w:author="BMS" w:date="2024-07-12T11:22:00Z"/>
                <w:color w:val="000000"/>
                <w:szCs w:val="22"/>
              </w:rPr>
            </w:pPr>
            <w:ins w:id="269" w:author="BMS" w:date="2024-07-12T11:22:00Z">
              <w:r w:rsidRPr="007E0242">
                <w:rPr>
                  <w:b/>
                  <w:color w:val="000000"/>
                  <w:szCs w:val="22"/>
                </w:rPr>
                <w:t>Suomi/Finland</w:t>
              </w:r>
            </w:ins>
          </w:p>
          <w:p w14:paraId="062A754E" w14:textId="77777777" w:rsidR="00452960" w:rsidRPr="007E0242" w:rsidRDefault="00452960" w:rsidP="00FA4EE8">
            <w:pPr>
              <w:pStyle w:val="EMEABodyText"/>
              <w:rPr>
                <w:ins w:id="270" w:author="BMS" w:date="2024-07-12T11:22:00Z"/>
                <w:color w:val="000000"/>
                <w:szCs w:val="22"/>
              </w:rPr>
            </w:pPr>
            <w:ins w:id="271" w:author="BMS" w:date="2024-07-12T11:22:00Z">
              <w:r w:rsidRPr="007E0242">
                <w:rPr>
                  <w:color w:val="000000"/>
                  <w:szCs w:val="22"/>
                </w:rPr>
                <w:t>Oy Bristol-Myers Squibb (Finland) Ab</w:t>
              </w:r>
            </w:ins>
          </w:p>
          <w:p w14:paraId="25E2EAE2" w14:textId="77777777" w:rsidR="00452960" w:rsidRPr="007E0242" w:rsidRDefault="00452960" w:rsidP="00FA4EE8">
            <w:pPr>
              <w:pStyle w:val="EMEABodyText"/>
              <w:rPr>
                <w:ins w:id="272" w:author="BMS" w:date="2024-07-12T11:22:00Z"/>
                <w:color w:val="000000"/>
                <w:szCs w:val="22"/>
              </w:rPr>
            </w:pPr>
            <w:ins w:id="273" w:author="BMS" w:date="2024-07-12T11:22:00Z">
              <w:r w:rsidRPr="007E0242">
                <w:rPr>
                  <w:color w:val="000000"/>
                  <w:szCs w:val="22"/>
                </w:rPr>
                <w:t>Puh/Tel: + 358 9 251 21 230</w:t>
              </w:r>
            </w:ins>
          </w:p>
          <w:p w14:paraId="0D59A6C3" w14:textId="77777777" w:rsidR="00452960" w:rsidRPr="007E0242" w:rsidRDefault="00452960" w:rsidP="00FA4EE8">
            <w:pPr>
              <w:pStyle w:val="EMEABodyText"/>
              <w:rPr>
                <w:ins w:id="274" w:author="BMS" w:date="2024-07-12T11:22:00Z"/>
                <w:color w:val="000000"/>
                <w:szCs w:val="22"/>
              </w:rPr>
            </w:pPr>
            <w:ins w:id="275" w:author="BMS" w:date="2024-07-12T11:22:00Z">
              <w:r w:rsidRPr="007E0242">
                <w:rPr>
                  <w:szCs w:val="22"/>
                </w:rPr>
                <w:t>medinfo.finland@bms.com</w:t>
              </w:r>
            </w:ins>
          </w:p>
          <w:p w14:paraId="435F4555" w14:textId="77777777" w:rsidR="00452960" w:rsidRPr="007E0242" w:rsidRDefault="00452960" w:rsidP="00FA4EE8">
            <w:pPr>
              <w:pStyle w:val="EMEABodyText"/>
              <w:rPr>
                <w:ins w:id="276" w:author="BMS" w:date="2024-07-12T11:22:00Z"/>
                <w:color w:val="000000"/>
                <w:szCs w:val="22"/>
              </w:rPr>
            </w:pPr>
          </w:p>
        </w:tc>
      </w:tr>
      <w:tr w:rsidR="00452960" w:rsidRPr="007E0242" w14:paraId="180AA4F6" w14:textId="77777777" w:rsidTr="00FA4EE8">
        <w:trPr>
          <w:cantSplit/>
          <w:trHeight w:val="772"/>
          <w:ins w:id="277" w:author="BMS" w:date="2024-07-12T11:22:00Z"/>
        </w:trPr>
        <w:tc>
          <w:tcPr>
            <w:tcW w:w="4536" w:type="dxa"/>
          </w:tcPr>
          <w:p w14:paraId="7384F165" w14:textId="77777777" w:rsidR="00452960" w:rsidRPr="007E0242" w:rsidRDefault="00452960" w:rsidP="00FA4EE8">
            <w:pPr>
              <w:pStyle w:val="EMEABodyText"/>
              <w:rPr>
                <w:ins w:id="278" w:author="BMS" w:date="2024-07-12T11:22:00Z"/>
                <w:color w:val="000000"/>
                <w:szCs w:val="22"/>
              </w:rPr>
            </w:pPr>
            <w:proofErr w:type="spellStart"/>
            <w:ins w:id="279" w:author="BMS" w:date="2024-07-12T11:22:00Z">
              <w:r w:rsidRPr="007E0242">
                <w:rPr>
                  <w:b/>
                  <w:color w:val="000000"/>
                  <w:szCs w:val="22"/>
                </w:rPr>
                <w:t>Κύ</w:t>
              </w:r>
              <w:proofErr w:type="spellEnd"/>
              <w:r w:rsidRPr="007E0242">
                <w:rPr>
                  <w:b/>
                  <w:color w:val="000000"/>
                  <w:szCs w:val="22"/>
                </w:rPr>
                <w:t>προς</w:t>
              </w:r>
            </w:ins>
          </w:p>
          <w:p w14:paraId="4E2DB4FD" w14:textId="77777777" w:rsidR="00452960" w:rsidRPr="007E0242" w:rsidRDefault="00452960" w:rsidP="00FA4EE8">
            <w:pPr>
              <w:pStyle w:val="EMEABodyText"/>
              <w:rPr>
                <w:ins w:id="280" w:author="BMS" w:date="2024-07-12T11:22:00Z"/>
                <w:color w:val="000000"/>
                <w:szCs w:val="22"/>
              </w:rPr>
            </w:pPr>
            <w:ins w:id="281" w:author="BMS" w:date="2024-07-12T11:22:00Z">
              <w:r w:rsidRPr="007E0242">
                <w:rPr>
                  <w:color w:val="000000"/>
                  <w:szCs w:val="22"/>
                </w:rPr>
                <w:t>Bristol-Myers Squibb A.E.</w:t>
              </w:r>
            </w:ins>
          </w:p>
          <w:p w14:paraId="4A852D25" w14:textId="77777777" w:rsidR="00452960" w:rsidRPr="007E0242" w:rsidRDefault="00452960" w:rsidP="00FA4EE8">
            <w:pPr>
              <w:pStyle w:val="EMEABodyText"/>
              <w:rPr>
                <w:ins w:id="282" w:author="BMS" w:date="2024-07-12T11:22:00Z"/>
                <w:color w:val="000000"/>
                <w:szCs w:val="22"/>
              </w:rPr>
            </w:pPr>
            <w:proofErr w:type="spellStart"/>
            <w:ins w:id="283" w:author="BMS" w:date="2024-07-12T11:22:00Z">
              <w:r w:rsidRPr="007E0242">
                <w:rPr>
                  <w:color w:val="000000"/>
                  <w:szCs w:val="22"/>
                </w:rPr>
                <w:t>Τηλ</w:t>
              </w:r>
              <w:proofErr w:type="spellEnd"/>
              <w:r w:rsidRPr="007E0242">
                <w:rPr>
                  <w:color w:val="000000"/>
                  <w:szCs w:val="22"/>
                </w:rPr>
                <w:t>:  800 92666 (+ 30 210 6074300)</w:t>
              </w:r>
            </w:ins>
          </w:p>
          <w:p w14:paraId="7221B91C" w14:textId="77777777" w:rsidR="00452960" w:rsidRPr="007E0242" w:rsidRDefault="00452960" w:rsidP="00FA4EE8">
            <w:pPr>
              <w:pStyle w:val="EMEABodyText"/>
              <w:rPr>
                <w:ins w:id="284" w:author="BMS" w:date="2024-07-12T11:22:00Z"/>
                <w:color w:val="000000"/>
                <w:szCs w:val="22"/>
              </w:rPr>
            </w:pPr>
            <w:ins w:id="285" w:author="BMS" w:date="2024-07-12T11:22:00Z">
              <w:r w:rsidRPr="007E0242">
                <w:rPr>
                  <w:color w:val="000000"/>
                  <w:szCs w:val="22"/>
                </w:rPr>
                <w:t>medinfo.greece@bms.com</w:t>
              </w:r>
            </w:ins>
          </w:p>
          <w:p w14:paraId="12C74AC1" w14:textId="77777777" w:rsidR="00452960" w:rsidRPr="007E0242" w:rsidRDefault="00452960" w:rsidP="00FA4EE8">
            <w:pPr>
              <w:pStyle w:val="EMEABodyText"/>
              <w:rPr>
                <w:ins w:id="286" w:author="BMS" w:date="2024-07-12T11:22:00Z"/>
                <w:color w:val="000000"/>
                <w:szCs w:val="22"/>
              </w:rPr>
            </w:pPr>
          </w:p>
        </w:tc>
        <w:tc>
          <w:tcPr>
            <w:tcW w:w="4536" w:type="dxa"/>
          </w:tcPr>
          <w:p w14:paraId="028B9107" w14:textId="77777777" w:rsidR="00452960" w:rsidRPr="007E0242" w:rsidRDefault="00452960" w:rsidP="00FA4EE8">
            <w:pPr>
              <w:pStyle w:val="EMEABodyText"/>
              <w:rPr>
                <w:ins w:id="287" w:author="BMS" w:date="2024-07-12T11:22:00Z"/>
                <w:color w:val="000000"/>
                <w:szCs w:val="22"/>
                <w:lang w:val="de-DE"/>
              </w:rPr>
            </w:pPr>
            <w:ins w:id="288" w:author="BMS" w:date="2024-07-12T11:22:00Z">
              <w:r w:rsidRPr="007E0242">
                <w:rPr>
                  <w:b/>
                  <w:color w:val="000000"/>
                  <w:szCs w:val="22"/>
                  <w:lang w:val="de-DE"/>
                </w:rPr>
                <w:t>Sverige</w:t>
              </w:r>
            </w:ins>
          </w:p>
          <w:p w14:paraId="3F4774E3" w14:textId="77777777" w:rsidR="00452960" w:rsidRPr="007E0242" w:rsidRDefault="00452960" w:rsidP="00FA4EE8">
            <w:pPr>
              <w:pStyle w:val="EMEABodyText"/>
              <w:rPr>
                <w:ins w:id="289" w:author="BMS" w:date="2024-07-12T11:22:00Z"/>
                <w:color w:val="000000"/>
                <w:szCs w:val="22"/>
                <w:lang w:val="de-DE"/>
              </w:rPr>
            </w:pPr>
            <w:ins w:id="290" w:author="BMS" w:date="2024-07-12T11:22:00Z">
              <w:r w:rsidRPr="007E0242">
                <w:rPr>
                  <w:color w:val="000000"/>
                  <w:szCs w:val="22"/>
                  <w:lang w:val="de-DE"/>
                </w:rPr>
                <w:t>Bristol-Myers Squibb Aktiebolag</w:t>
              </w:r>
            </w:ins>
          </w:p>
          <w:p w14:paraId="335BFCEA" w14:textId="77777777" w:rsidR="00452960" w:rsidRPr="007E0242" w:rsidRDefault="00452960" w:rsidP="00FA4EE8">
            <w:pPr>
              <w:pStyle w:val="EMEABodyText"/>
              <w:rPr>
                <w:ins w:id="291" w:author="BMS" w:date="2024-07-12T11:22:00Z"/>
                <w:color w:val="000000"/>
                <w:szCs w:val="22"/>
                <w:lang w:val="de-DE"/>
              </w:rPr>
            </w:pPr>
            <w:ins w:id="292" w:author="BMS" w:date="2024-07-12T11:22:00Z">
              <w:r w:rsidRPr="007E0242">
                <w:rPr>
                  <w:color w:val="000000"/>
                  <w:szCs w:val="22"/>
                  <w:lang w:val="de-DE"/>
                </w:rPr>
                <w:t>Tel: + 46 8 704 71 00</w:t>
              </w:r>
            </w:ins>
          </w:p>
          <w:p w14:paraId="6B025C52" w14:textId="77777777" w:rsidR="00452960" w:rsidRPr="007E0242" w:rsidRDefault="00452960" w:rsidP="00FA4EE8">
            <w:pPr>
              <w:pStyle w:val="EMEABodyText"/>
              <w:rPr>
                <w:ins w:id="293" w:author="BMS" w:date="2024-07-12T11:22:00Z"/>
                <w:color w:val="000000"/>
                <w:szCs w:val="22"/>
                <w:lang w:val="de-DE"/>
              </w:rPr>
            </w:pPr>
            <w:ins w:id="294" w:author="BMS" w:date="2024-07-12T11:22:00Z">
              <w:r w:rsidRPr="007E0242">
                <w:rPr>
                  <w:color w:val="000000"/>
                  <w:szCs w:val="22"/>
                  <w:lang w:val="de-DE"/>
                </w:rPr>
                <w:t>medinfo.sweden@bms.com</w:t>
              </w:r>
            </w:ins>
          </w:p>
          <w:p w14:paraId="549CA249" w14:textId="77777777" w:rsidR="00452960" w:rsidRPr="007E0242" w:rsidRDefault="00452960" w:rsidP="00FA4EE8">
            <w:pPr>
              <w:pStyle w:val="EMEABodyText"/>
              <w:rPr>
                <w:ins w:id="295" w:author="BMS" w:date="2024-07-12T11:22:00Z"/>
                <w:color w:val="000000"/>
                <w:szCs w:val="22"/>
                <w:lang w:val="de-DE"/>
              </w:rPr>
            </w:pPr>
          </w:p>
        </w:tc>
      </w:tr>
      <w:tr w:rsidR="00452960" w:rsidRPr="007E0242" w14:paraId="26D5D0C7" w14:textId="77777777" w:rsidTr="00FA4EE8">
        <w:trPr>
          <w:cantSplit/>
          <w:trHeight w:val="1219"/>
          <w:ins w:id="296" w:author="BMS" w:date="2024-07-12T11:22:00Z"/>
        </w:trPr>
        <w:tc>
          <w:tcPr>
            <w:tcW w:w="4536" w:type="dxa"/>
          </w:tcPr>
          <w:p w14:paraId="6B672E0F" w14:textId="77777777" w:rsidR="00452960" w:rsidRPr="007E0242" w:rsidRDefault="00452960" w:rsidP="00FA4EE8">
            <w:pPr>
              <w:pStyle w:val="EMEABodyText"/>
              <w:rPr>
                <w:ins w:id="297" w:author="BMS" w:date="2024-07-12T11:22:00Z"/>
                <w:color w:val="000000"/>
                <w:szCs w:val="22"/>
                <w:lang w:val="de-DE"/>
              </w:rPr>
            </w:pPr>
            <w:bookmarkStart w:id="298" w:name="_Hlk146274011"/>
            <w:ins w:id="299" w:author="BMS" w:date="2024-07-12T11:22:00Z">
              <w:r w:rsidRPr="007E0242">
                <w:rPr>
                  <w:b/>
                  <w:color w:val="000000"/>
                  <w:szCs w:val="22"/>
                  <w:lang w:val="de-DE"/>
                </w:rPr>
                <w:t>Latvija</w:t>
              </w:r>
            </w:ins>
          </w:p>
          <w:p w14:paraId="705ED43B" w14:textId="77777777" w:rsidR="00452960" w:rsidRPr="007E0242" w:rsidRDefault="00452960" w:rsidP="00FA4EE8">
            <w:pPr>
              <w:pStyle w:val="EMEABodyText"/>
              <w:rPr>
                <w:ins w:id="300" w:author="BMS" w:date="2024-07-12T11:22:00Z"/>
                <w:color w:val="000000"/>
                <w:szCs w:val="22"/>
                <w:lang w:val="de-DE"/>
              </w:rPr>
            </w:pPr>
            <w:proofErr w:type="spellStart"/>
            <w:ins w:id="301" w:author="BMS" w:date="2024-07-12T11:22:00Z">
              <w:r w:rsidRPr="007E0242">
                <w:rPr>
                  <w:color w:val="000000"/>
                  <w:szCs w:val="22"/>
                  <w:lang w:val="es-ES"/>
                </w:rPr>
                <w:t>Swixx</w:t>
              </w:r>
              <w:proofErr w:type="spellEnd"/>
              <w:r w:rsidRPr="007E0242">
                <w:rPr>
                  <w:color w:val="000000"/>
                  <w:szCs w:val="22"/>
                  <w:lang w:val="es-ES"/>
                </w:rPr>
                <w:t xml:space="preserve"> </w:t>
              </w:r>
              <w:proofErr w:type="spellStart"/>
              <w:r w:rsidRPr="007E0242">
                <w:rPr>
                  <w:color w:val="000000"/>
                  <w:szCs w:val="22"/>
                  <w:lang w:val="es-ES"/>
                </w:rPr>
                <w:t>Biopharma</w:t>
              </w:r>
              <w:proofErr w:type="spellEnd"/>
              <w:r w:rsidRPr="007E0242">
                <w:rPr>
                  <w:color w:val="000000"/>
                  <w:szCs w:val="22"/>
                  <w:lang w:val="es-ES"/>
                </w:rPr>
                <w:t xml:space="preserve"> SIA</w:t>
              </w:r>
            </w:ins>
          </w:p>
          <w:p w14:paraId="0100D319" w14:textId="77777777" w:rsidR="00452960" w:rsidRPr="007E0242" w:rsidRDefault="00452960" w:rsidP="00FA4EE8">
            <w:pPr>
              <w:pStyle w:val="EMEABodyText"/>
              <w:rPr>
                <w:ins w:id="302" w:author="BMS" w:date="2024-07-12T11:22:00Z"/>
                <w:szCs w:val="22"/>
                <w:lang w:val="es-ES"/>
              </w:rPr>
            </w:pPr>
            <w:ins w:id="303" w:author="BMS" w:date="2024-07-12T11:22:00Z">
              <w:r w:rsidRPr="007E0242">
                <w:rPr>
                  <w:szCs w:val="22"/>
                  <w:lang w:val="es-ES"/>
                </w:rPr>
                <w:t>Tel: + 371 66164750</w:t>
              </w:r>
            </w:ins>
          </w:p>
          <w:p w14:paraId="17AF1CB5" w14:textId="77777777" w:rsidR="00452960" w:rsidRPr="007E0242" w:rsidRDefault="00452960" w:rsidP="00FA4EE8">
            <w:pPr>
              <w:pStyle w:val="EMEABodyText"/>
              <w:rPr>
                <w:ins w:id="304" w:author="BMS" w:date="2024-07-12T11:22:00Z"/>
                <w:color w:val="000000"/>
                <w:szCs w:val="22"/>
              </w:rPr>
            </w:pPr>
            <w:ins w:id="305" w:author="BMS" w:date="2024-07-12T11:22:00Z">
              <w:r w:rsidRPr="007E0242">
                <w:rPr>
                  <w:color w:val="000000"/>
                  <w:szCs w:val="22"/>
                </w:rPr>
                <w:t>medinfo.latvia@swixxbiopharma.com</w:t>
              </w:r>
            </w:ins>
          </w:p>
          <w:p w14:paraId="33ED0F31" w14:textId="77777777" w:rsidR="00452960" w:rsidRPr="007E0242" w:rsidRDefault="00452960" w:rsidP="00FA4EE8">
            <w:pPr>
              <w:pStyle w:val="EMEABodyText"/>
              <w:rPr>
                <w:ins w:id="306" w:author="BMS" w:date="2024-07-12T11:22:00Z"/>
                <w:color w:val="000000"/>
                <w:szCs w:val="22"/>
              </w:rPr>
            </w:pPr>
          </w:p>
        </w:tc>
        <w:tc>
          <w:tcPr>
            <w:tcW w:w="4536" w:type="dxa"/>
          </w:tcPr>
          <w:p w14:paraId="2A76B3A0" w14:textId="05CEA3B9" w:rsidR="00452960" w:rsidRPr="007E0242" w:rsidRDefault="00452960" w:rsidP="00FA4EE8">
            <w:pPr>
              <w:pStyle w:val="EMEABodyText"/>
              <w:rPr>
                <w:ins w:id="307" w:author="BMS" w:date="2024-07-12T11:22:00Z"/>
                <w:color w:val="000000"/>
                <w:szCs w:val="22"/>
                <w:lang w:val="fr-BE"/>
              </w:rPr>
            </w:pPr>
          </w:p>
        </w:tc>
      </w:tr>
      <w:bookmarkEnd w:id="298"/>
    </w:tbl>
    <w:p w14:paraId="021E3F1E" w14:textId="77777777" w:rsidR="00452960" w:rsidRPr="007E0242" w:rsidRDefault="00452960" w:rsidP="00452960">
      <w:pPr>
        <w:ind w:right="-449"/>
        <w:rPr>
          <w:color w:val="000000"/>
        </w:rPr>
      </w:pPr>
    </w:p>
    <w:p w14:paraId="454E1723" w14:textId="77777777" w:rsidR="00B52266" w:rsidRPr="007E0242" w:rsidRDefault="000E5A86" w:rsidP="00730E0B">
      <w:pPr>
        <w:keepNext/>
        <w:numPr>
          <w:ilvl w:val="12"/>
          <w:numId w:val="0"/>
        </w:numPr>
        <w:ind w:right="-2"/>
        <w:rPr>
          <w:color w:val="000000"/>
        </w:rPr>
      </w:pPr>
      <w:r w:rsidRPr="007E0242">
        <w:rPr>
          <w:b/>
          <w:color w:val="000000"/>
        </w:rPr>
        <w:t>Tato příbalová informace byla naposledy revidována</w:t>
      </w:r>
    </w:p>
    <w:p w14:paraId="5FDA83E3" w14:textId="77777777" w:rsidR="00B52266" w:rsidRPr="007E0242" w:rsidRDefault="00B52266" w:rsidP="00730E0B">
      <w:pPr>
        <w:keepNext/>
        <w:ind w:right="-449"/>
        <w:rPr>
          <w:color w:val="000000"/>
        </w:rPr>
      </w:pPr>
    </w:p>
    <w:p w14:paraId="5D028410" w14:textId="77777777" w:rsidR="0028385A" w:rsidRPr="007E0242" w:rsidRDefault="000E5A86" w:rsidP="00C93C76">
      <w:pPr>
        <w:keepNext/>
        <w:numPr>
          <w:ilvl w:val="12"/>
          <w:numId w:val="0"/>
        </w:numPr>
        <w:ind w:right="-2"/>
        <w:rPr>
          <w:b/>
          <w:iCs/>
          <w:noProof/>
          <w:color w:val="000000"/>
        </w:rPr>
      </w:pPr>
      <w:r w:rsidRPr="007E0242">
        <w:rPr>
          <w:b/>
          <w:color w:val="000000"/>
        </w:rPr>
        <w:t>Další zdroje informací:</w:t>
      </w:r>
    </w:p>
    <w:p w14:paraId="44914988" w14:textId="77777777" w:rsidR="0028385A" w:rsidRPr="007E0242" w:rsidRDefault="0028385A" w:rsidP="00C93C76">
      <w:pPr>
        <w:keepNext/>
        <w:ind w:right="-2"/>
        <w:rPr>
          <w:iCs/>
          <w:noProof/>
          <w:color w:val="000000"/>
        </w:rPr>
      </w:pPr>
    </w:p>
    <w:p w14:paraId="14BEB994" w14:textId="6F588729" w:rsidR="00B52266" w:rsidRPr="007E0242" w:rsidRDefault="000E5A86" w:rsidP="00AD65A7">
      <w:r w:rsidRPr="007E0242">
        <w:t xml:space="preserve">Podrobné informace o tomto léčivém přípravku jsou k dispozici na webových stránkách Evropské agentury pro léčivé přípravky: </w:t>
      </w:r>
      <w:hyperlink r:id="rId17" w:history="1">
        <w:r w:rsidRPr="007E0242">
          <w:rPr>
            <w:rStyle w:val="Hyperlink"/>
          </w:rPr>
          <w:t>http://www.ema.europa.eu/</w:t>
        </w:r>
      </w:hyperlink>
      <w:r w:rsidRPr="007E0242">
        <w:t>.</w:t>
      </w:r>
    </w:p>
    <w:p w14:paraId="73E22E11" w14:textId="77777777" w:rsidR="003A13F2" w:rsidRPr="007E0242" w:rsidRDefault="003A13F2" w:rsidP="00730E0B">
      <w:pPr>
        <w:pStyle w:val="Date"/>
        <w:keepNext/>
      </w:pPr>
    </w:p>
    <w:p w14:paraId="470E3112" w14:textId="77777777" w:rsidR="00001442" w:rsidRPr="007E0242" w:rsidRDefault="000E5A86" w:rsidP="00730E0B">
      <w:pPr>
        <w:keepNext/>
        <w:rPr>
          <w:noProof/>
          <w:color w:val="000000"/>
        </w:rPr>
      </w:pPr>
      <w:r w:rsidRPr="007E0242">
        <w:rPr>
          <w:color w:val="000000"/>
        </w:rPr>
        <w:t>Na těchto stránkách naleznete též odkazy na další webové stránky týkající se vzácných onemocnění a jejich léčby.</w:t>
      </w:r>
    </w:p>
    <w:p w14:paraId="386AB644" w14:textId="77777777" w:rsidR="00AC5556" w:rsidRPr="007E0242" w:rsidRDefault="00AC5556" w:rsidP="00AC5556">
      <w:pPr>
        <w:pStyle w:val="Date"/>
        <w:jc w:val="center"/>
      </w:pPr>
      <w:r w:rsidRPr="007E0242">
        <w:br w:type="page"/>
      </w:r>
    </w:p>
    <w:p w14:paraId="70DF16DB" w14:textId="77777777" w:rsidR="00AC5556" w:rsidRPr="007E0242" w:rsidRDefault="00AC5556" w:rsidP="00AC5556">
      <w:pPr>
        <w:jc w:val="center"/>
      </w:pPr>
    </w:p>
    <w:p w14:paraId="397CCCB1" w14:textId="77777777" w:rsidR="00AC5556" w:rsidRPr="007E0242" w:rsidRDefault="00AC5556" w:rsidP="00AC5556">
      <w:pPr>
        <w:pStyle w:val="Date"/>
        <w:jc w:val="center"/>
      </w:pPr>
    </w:p>
    <w:p w14:paraId="03C562F8" w14:textId="77777777" w:rsidR="00AC5556" w:rsidRPr="007E0242" w:rsidRDefault="00AC5556" w:rsidP="00AC5556">
      <w:pPr>
        <w:jc w:val="center"/>
      </w:pPr>
    </w:p>
    <w:p w14:paraId="46726E34" w14:textId="77777777" w:rsidR="00AC5556" w:rsidRPr="007E0242" w:rsidRDefault="00AC5556" w:rsidP="00AC5556">
      <w:pPr>
        <w:pStyle w:val="Date"/>
        <w:jc w:val="center"/>
      </w:pPr>
    </w:p>
    <w:p w14:paraId="2EFA9DE1" w14:textId="77777777" w:rsidR="00AC5556" w:rsidRPr="007E0242" w:rsidRDefault="00AC5556" w:rsidP="00AC5556">
      <w:pPr>
        <w:jc w:val="center"/>
      </w:pPr>
    </w:p>
    <w:p w14:paraId="5F87842C" w14:textId="77777777" w:rsidR="00AC5556" w:rsidRPr="007E0242" w:rsidRDefault="00AC5556" w:rsidP="00AC5556">
      <w:pPr>
        <w:pStyle w:val="Date"/>
        <w:jc w:val="center"/>
      </w:pPr>
    </w:p>
    <w:p w14:paraId="6CE6781A" w14:textId="77777777" w:rsidR="00AC5556" w:rsidRPr="007E0242" w:rsidRDefault="00AC5556" w:rsidP="00AC5556">
      <w:pPr>
        <w:jc w:val="center"/>
      </w:pPr>
    </w:p>
    <w:p w14:paraId="609A81C4" w14:textId="77777777" w:rsidR="00AC5556" w:rsidRPr="007E0242" w:rsidRDefault="00AC5556" w:rsidP="00AC5556">
      <w:pPr>
        <w:pStyle w:val="Date"/>
        <w:jc w:val="center"/>
      </w:pPr>
    </w:p>
    <w:p w14:paraId="22713404" w14:textId="77777777" w:rsidR="00AC5556" w:rsidRPr="007E0242" w:rsidRDefault="00AC5556" w:rsidP="00AC5556">
      <w:pPr>
        <w:jc w:val="center"/>
      </w:pPr>
    </w:p>
    <w:p w14:paraId="6BE541EF" w14:textId="77777777" w:rsidR="00AC5556" w:rsidRPr="007E0242" w:rsidRDefault="00AC5556" w:rsidP="00AC5556">
      <w:pPr>
        <w:pStyle w:val="Date"/>
        <w:jc w:val="center"/>
      </w:pPr>
    </w:p>
    <w:p w14:paraId="551F6EC6" w14:textId="77777777" w:rsidR="00AC5556" w:rsidRPr="007E0242" w:rsidRDefault="00AC5556" w:rsidP="00AC5556">
      <w:pPr>
        <w:jc w:val="center"/>
      </w:pPr>
    </w:p>
    <w:p w14:paraId="31E992FF" w14:textId="77777777" w:rsidR="00AC5556" w:rsidRPr="007E0242" w:rsidRDefault="00AC5556" w:rsidP="00AC5556">
      <w:pPr>
        <w:pStyle w:val="Date"/>
        <w:jc w:val="center"/>
      </w:pPr>
    </w:p>
    <w:p w14:paraId="68B91E25" w14:textId="77777777" w:rsidR="00AC5556" w:rsidRPr="007E0242" w:rsidRDefault="00AC5556" w:rsidP="00AC5556">
      <w:pPr>
        <w:jc w:val="center"/>
      </w:pPr>
    </w:p>
    <w:p w14:paraId="20C665A8" w14:textId="77777777" w:rsidR="00AC5556" w:rsidRPr="007E0242" w:rsidRDefault="00AC5556" w:rsidP="00AC5556">
      <w:pPr>
        <w:pStyle w:val="Date"/>
        <w:jc w:val="center"/>
      </w:pPr>
    </w:p>
    <w:p w14:paraId="7636AD4D" w14:textId="77777777" w:rsidR="00AC5556" w:rsidRPr="007E0242" w:rsidRDefault="00AC5556" w:rsidP="00AC5556">
      <w:pPr>
        <w:jc w:val="center"/>
      </w:pPr>
    </w:p>
    <w:p w14:paraId="2AA369EC" w14:textId="77777777" w:rsidR="00AC5556" w:rsidRPr="007E0242" w:rsidRDefault="00AC5556" w:rsidP="00AC5556">
      <w:pPr>
        <w:pStyle w:val="Date"/>
        <w:jc w:val="center"/>
      </w:pPr>
    </w:p>
    <w:p w14:paraId="5A233B74" w14:textId="77777777" w:rsidR="00AC5556" w:rsidRPr="007E0242" w:rsidRDefault="00AC5556" w:rsidP="00AC5556">
      <w:pPr>
        <w:pStyle w:val="Date"/>
        <w:jc w:val="center"/>
        <w:rPr>
          <w:color w:val="000000"/>
        </w:rPr>
      </w:pPr>
    </w:p>
    <w:p w14:paraId="14ACBE3D" w14:textId="77777777" w:rsidR="00AC5556" w:rsidRPr="007E0242" w:rsidRDefault="00AC5556" w:rsidP="00AC5556">
      <w:pPr>
        <w:jc w:val="center"/>
      </w:pPr>
    </w:p>
    <w:p w14:paraId="420AEF9E" w14:textId="77777777" w:rsidR="00AC5556" w:rsidRPr="007E0242" w:rsidRDefault="00AC5556" w:rsidP="00AC5556">
      <w:pPr>
        <w:pStyle w:val="Date"/>
        <w:jc w:val="center"/>
      </w:pPr>
    </w:p>
    <w:p w14:paraId="389768D9" w14:textId="77777777" w:rsidR="00AC5556" w:rsidRPr="007E0242" w:rsidRDefault="00AC5556" w:rsidP="00AC5556">
      <w:pPr>
        <w:jc w:val="center"/>
        <w:rPr>
          <w:color w:val="000000"/>
        </w:rPr>
      </w:pPr>
    </w:p>
    <w:p w14:paraId="239E2E9E" w14:textId="77777777" w:rsidR="00AC5556" w:rsidRDefault="00AC5556" w:rsidP="00AC5556">
      <w:pPr>
        <w:jc w:val="center"/>
        <w:rPr>
          <w:ins w:id="308" w:author="BMS" w:date="2025-02-19T16:00:00Z"/>
          <w:rFonts w:eastAsia="DengXian"/>
          <w:color w:val="000000"/>
          <w:lang w:eastAsia="zh-CN"/>
        </w:rPr>
      </w:pPr>
    </w:p>
    <w:p w14:paraId="0E4142E3" w14:textId="77777777" w:rsidR="00365C09" w:rsidRPr="0034465B" w:rsidRDefault="00365C09" w:rsidP="0034465B">
      <w:pPr>
        <w:pStyle w:val="Date"/>
        <w:jc w:val="center"/>
        <w:rPr>
          <w:lang w:eastAsia="zh-CN"/>
        </w:rPr>
      </w:pPr>
    </w:p>
    <w:p w14:paraId="066F1874" w14:textId="573A3C2C" w:rsidR="00AC5556" w:rsidRPr="007E0242" w:rsidRDefault="00A71751" w:rsidP="00AC5556">
      <w:pPr>
        <w:jc w:val="center"/>
        <w:rPr>
          <w:b/>
          <w:color w:val="000000"/>
        </w:rPr>
      </w:pPr>
      <w:r w:rsidRPr="007E0242">
        <w:rPr>
          <w:b/>
          <w:color w:val="000000"/>
        </w:rPr>
        <w:t>PŘÍLOHA</w:t>
      </w:r>
      <w:r w:rsidR="00AC5556" w:rsidRPr="007E0242">
        <w:rPr>
          <w:b/>
          <w:color w:val="000000"/>
        </w:rPr>
        <w:t xml:space="preserve"> I</w:t>
      </w:r>
      <w:r w:rsidRPr="007E0242">
        <w:rPr>
          <w:b/>
          <w:color w:val="000000"/>
        </w:rPr>
        <w:t>V</w:t>
      </w:r>
    </w:p>
    <w:p w14:paraId="6F09BE54" w14:textId="77777777" w:rsidR="00AC5556" w:rsidRPr="007E0242" w:rsidRDefault="00AC5556" w:rsidP="00AC5556">
      <w:pPr>
        <w:jc w:val="center"/>
        <w:rPr>
          <w:b/>
          <w:color w:val="000000"/>
        </w:rPr>
      </w:pPr>
    </w:p>
    <w:p w14:paraId="63D79273" w14:textId="1B73CBD6" w:rsidR="00AC5556" w:rsidRPr="007E0242" w:rsidRDefault="00A71751" w:rsidP="00E87B56">
      <w:pPr>
        <w:pStyle w:val="TitleA"/>
        <w:rPr>
          <w:rFonts w:cs="Verdana"/>
          <w:color w:val="000000"/>
          <w:sz w:val="24"/>
          <w:szCs w:val="24"/>
        </w:rPr>
      </w:pPr>
      <w:r w:rsidRPr="007E0242">
        <w:rPr>
          <w:rFonts w:cs="Verdana"/>
          <w:color w:val="000000"/>
        </w:rPr>
        <w:t>VĚDECKÉ ZÁVĚRY A ZD</w:t>
      </w:r>
      <w:r w:rsidRPr="007E0242">
        <w:t>ŮVODNĚNÍ ZMĚNY V REGISTRACI</w:t>
      </w:r>
    </w:p>
    <w:p w14:paraId="601A4262" w14:textId="77777777" w:rsidR="00AC5556" w:rsidRPr="007E0242" w:rsidRDefault="00AC5556" w:rsidP="00AC5556">
      <w:pPr>
        <w:widowControl w:val="0"/>
        <w:autoSpaceDE w:val="0"/>
        <w:autoSpaceDN w:val="0"/>
        <w:adjustRightInd w:val="0"/>
        <w:ind w:left="125" w:right="119"/>
        <w:rPr>
          <w:rFonts w:cs="Verdana"/>
          <w:color w:val="000000"/>
        </w:rPr>
      </w:pPr>
    </w:p>
    <w:p w14:paraId="6A718610" w14:textId="0EB28171" w:rsidR="00AC5556" w:rsidRPr="007E0242" w:rsidRDefault="00AC5556" w:rsidP="00AC5556">
      <w:pPr>
        <w:widowControl w:val="0"/>
        <w:autoSpaceDE w:val="0"/>
        <w:autoSpaceDN w:val="0"/>
        <w:adjustRightInd w:val="0"/>
        <w:ind w:right="119"/>
        <w:rPr>
          <w:rFonts w:cs="Verdana"/>
          <w:b/>
          <w:bCs/>
          <w:color w:val="000000"/>
        </w:rPr>
      </w:pPr>
      <w:r w:rsidRPr="007E0242">
        <w:rPr>
          <w:rFonts w:cs="Verdana"/>
          <w:color w:val="000000"/>
        </w:rPr>
        <w:br w:type="page"/>
      </w:r>
      <w:r w:rsidR="00A71751" w:rsidRPr="007E0242">
        <w:rPr>
          <w:rFonts w:cs="Verdana"/>
          <w:b/>
          <w:bCs/>
          <w:color w:val="000000"/>
        </w:rPr>
        <w:lastRenderedPageBreak/>
        <w:t>Vědecké</w:t>
      </w:r>
      <w:r w:rsidRPr="007E0242">
        <w:rPr>
          <w:rFonts w:cs="Verdana"/>
          <w:b/>
          <w:bCs/>
          <w:color w:val="000000"/>
        </w:rPr>
        <w:t xml:space="preserve"> </w:t>
      </w:r>
      <w:r w:rsidR="00A71751" w:rsidRPr="007E0242">
        <w:rPr>
          <w:rFonts w:cs="Verdana"/>
          <w:b/>
          <w:bCs/>
          <w:color w:val="000000"/>
        </w:rPr>
        <w:t>závěry</w:t>
      </w:r>
    </w:p>
    <w:p w14:paraId="2030F333" w14:textId="77777777" w:rsidR="00AC5556" w:rsidRPr="007E0242" w:rsidRDefault="00AC5556" w:rsidP="00AC5556">
      <w:pPr>
        <w:pStyle w:val="Date"/>
      </w:pPr>
    </w:p>
    <w:p w14:paraId="10EEA7C6" w14:textId="07527480" w:rsidR="00AC5556" w:rsidRPr="007E0242" w:rsidRDefault="00A71751" w:rsidP="00AC5556">
      <w:pPr>
        <w:widowControl w:val="0"/>
        <w:autoSpaceDE w:val="0"/>
        <w:autoSpaceDN w:val="0"/>
        <w:adjustRightInd w:val="0"/>
        <w:ind w:right="120"/>
        <w:rPr>
          <w:rFonts w:cs="Verdana"/>
          <w:color w:val="000000"/>
        </w:rPr>
      </w:pPr>
      <w:r w:rsidRPr="007E0242">
        <w:rPr>
          <w:rFonts w:cs="Verdana"/>
          <w:color w:val="000000"/>
        </w:rPr>
        <w:t xml:space="preserve">S ohledem na hodnotící zprávu výboru </w:t>
      </w:r>
      <w:r w:rsidR="00AC5556" w:rsidRPr="007E0242">
        <w:rPr>
          <w:rFonts w:cs="Verdana"/>
          <w:color w:val="000000"/>
        </w:rPr>
        <w:t>PRAC</w:t>
      </w:r>
      <w:r w:rsidR="00CD6E0A" w:rsidRPr="007E0242">
        <w:rPr>
          <w:rFonts w:cs="Verdana"/>
          <w:color w:val="000000"/>
        </w:rPr>
        <w:t xml:space="preserve"> týkající se</w:t>
      </w:r>
      <w:r w:rsidR="00EC76EC" w:rsidRPr="007E0242">
        <w:rPr>
          <w:rFonts w:cs="Verdana"/>
          <w:color w:val="000000"/>
        </w:rPr>
        <w:t xml:space="preserve"> závěrečné zpráv</w:t>
      </w:r>
      <w:r w:rsidR="00CD6E0A" w:rsidRPr="007E0242">
        <w:rPr>
          <w:rFonts w:cs="Verdana"/>
          <w:color w:val="000000"/>
        </w:rPr>
        <w:t>y</w:t>
      </w:r>
      <w:r w:rsidR="003E5526" w:rsidRPr="007E0242">
        <w:rPr>
          <w:rFonts w:cs="Verdana"/>
          <w:color w:val="000000"/>
        </w:rPr>
        <w:t xml:space="preserve"> </w:t>
      </w:r>
      <w:ins w:id="309" w:author="BMS" w:date="2025-02-18T17:06:00Z">
        <w:r w:rsidR="00CC2ACB" w:rsidRPr="007E0242">
          <w:rPr>
            <w:rFonts w:cs="Verdana"/>
            <w:color w:val="000000"/>
          </w:rPr>
          <w:t xml:space="preserve">z </w:t>
        </w:r>
      </w:ins>
      <w:r w:rsidR="00CD6E0A" w:rsidRPr="007E0242">
        <w:rPr>
          <w:rFonts w:cs="Verdana"/>
          <w:color w:val="000000"/>
        </w:rPr>
        <w:t xml:space="preserve">uložené </w:t>
      </w:r>
      <w:r w:rsidR="00AC5556" w:rsidRPr="007E0242">
        <w:rPr>
          <w:rFonts w:cs="Verdana"/>
          <w:color w:val="000000"/>
        </w:rPr>
        <w:t>n</w:t>
      </w:r>
      <w:r w:rsidR="00EC76EC" w:rsidRPr="007E0242">
        <w:rPr>
          <w:rFonts w:cs="Verdana"/>
          <w:color w:val="000000"/>
        </w:rPr>
        <w:t>e</w:t>
      </w:r>
      <w:r w:rsidR="00AC5556" w:rsidRPr="007E0242">
        <w:rPr>
          <w:rFonts w:cs="Verdana"/>
          <w:color w:val="000000"/>
        </w:rPr>
        <w:t>interven</w:t>
      </w:r>
      <w:r w:rsidR="00EC76EC" w:rsidRPr="007E0242">
        <w:rPr>
          <w:rFonts w:cs="Verdana"/>
          <w:color w:val="000000"/>
        </w:rPr>
        <w:t>ční studie</w:t>
      </w:r>
      <w:r w:rsidR="00AC5556" w:rsidRPr="007E0242">
        <w:rPr>
          <w:rFonts w:cs="Verdana"/>
          <w:color w:val="000000"/>
        </w:rPr>
        <w:t xml:space="preserve"> PASS </w:t>
      </w:r>
      <w:r w:rsidR="00EC76EC" w:rsidRPr="007E0242">
        <w:rPr>
          <w:rFonts w:cs="Verdana"/>
          <w:color w:val="000000"/>
        </w:rPr>
        <w:t>pro</w:t>
      </w:r>
      <w:r w:rsidR="00CD6E0A" w:rsidRPr="007E0242">
        <w:rPr>
          <w:rFonts w:cs="Verdana"/>
          <w:color w:val="000000"/>
        </w:rPr>
        <w:t xml:space="preserve"> výše uvedený</w:t>
      </w:r>
      <w:r w:rsidR="00EC76EC" w:rsidRPr="007E0242">
        <w:rPr>
          <w:rFonts w:cs="Verdana"/>
          <w:color w:val="000000"/>
        </w:rPr>
        <w:t xml:space="preserve"> léčivý přípravek</w:t>
      </w:r>
      <w:r w:rsidR="00AC5556" w:rsidRPr="007E0242">
        <w:rPr>
          <w:rFonts w:cs="Verdana"/>
          <w:color w:val="000000"/>
          <w:lang w:val="x-none"/>
        </w:rPr>
        <w:t xml:space="preserve"> </w:t>
      </w:r>
      <w:proofErr w:type="spellStart"/>
      <w:r w:rsidR="00EC76EC" w:rsidRPr="007E0242">
        <w:rPr>
          <w:rFonts w:cs="Verdana"/>
          <w:color w:val="000000"/>
          <w:lang w:val="x-none"/>
        </w:rPr>
        <w:t>dospěl</w:t>
      </w:r>
      <w:proofErr w:type="spellEnd"/>
      <w:r w:rsidR="00EC76EC" w:rsidRPr="007E0242">
        <w:rPr>
          <w:rFonts w:cs="Verdana"/>
          <w:color w:val="000000"/>
          <w:lang w:val="x-none"/>
        </w:rPr>
        <w:t xml:space="preserve"> </w:t>
      </w:r>
      <w:proofErr w:type="spellStart"/>
      <w:r w:rsidR="00CD6E0A" w:rsidRPr="007E0242">
        <w:rPr>
          <w:rFonts w:cs="Verdana"/>
          <w:color w:val="000000"/>
          <w:lang w:val="x-none"/>
        </w:rPr>
        <w:t>výbor</w:t>
      </w:r>
      <w:proofErr w:type="spellEnd"/>
      <w:r w:rsidR="00CD6E0A" w:rsidRPr="007E0242">
        <w:rPr>
          <w:rFonts w:cs="Verdana"/>
          <w:color w:val="000000"/>
          <w:lang w:val="x-none"/>
        </w:rPr>
        <w:t xml:space="preserve"> </w:t>
      </w:r>
      <w:r w:rsidR="00AC5556" w:rsidRPr="007E0242">
        <w:rPr>
          <w:rFonts w:cs="Verdana"/>
          <w:color w:val="000000"/>
        </w:rPr>
        <w:t xml:space="preserve">CHMP </w:t>
      </w:r>
      <w:r w:rsidR="00CD6E0A" w:rsidRPr="007E0242">
        <w:rPr>
          <w:rFonts w:cs="Verdana"/>
          <w:color w:val="000000"/>
        </w:rPr>
        <w:t>k těmto vědeckým závěrům</w:t>
      </w:r>
      <w:r w:rsidR="00AC5556" w:rsidRPr="007E0242">
        <w:rPr>
          <w:rFonts w:cs="Verdana"/>
          <w:color w:val="000000"/>
        </w:rPr>
        <w:t xml:space="preserve">: </w:t>
      </w:r>
    </w:p>
    <w:p w14:paraId="2EA70BE8" w14:textId="77777777" w:rsidR="00AC5556" w:rsidRPr="007E0242" w:rsidRDefault="00AC5556" w:rsidP="00AC5556">
      <w:pPr>
        <w:pStyle w:val="Date"/>
      </w:pPr>
    </w:p>
    <w:p w14:paraId="598086DE" w14:textId="4B1AD3B7" w:rsidR="00AC5556" w:rsidRPr="007E0242" w:rsidRDefault="005772CC" w:rsidP="00AC5556">
      <w:pPr>
        <w:widowControl w:val="0"/>
        <w:autoSpaceDE w:val="0"/>
        <w:autoSpaceDN w:val="0"/>
        <w:adjustRightInd w:val="0"/>
        <w:ind w:right="120"/>
        <w:rPr>
          <w:rFonts w:cs="Verdana"/>
          <w:color w:val="000000"/>
        </w:rPr>
      </w:pPr>
      <w:r w:rsidRPr="007E0242">
        <w:rPr>
          <w:rFonts w:cs="Verdana"/>
          <w:color w:val="000000"/>
        </w:rPr>
        <w:t>S</w:t>
      </w:r>
      <w:r w:rsidR="00AC5556" w:rsidRPr="007E0242">
        <w:rPr>
          <w:rFonts w:cs="Verdana"/>
          <w:color w:val="000000"/>
        </w:rPr>
        <w:t>tud</w:t>
      </w:r>
      <w:r w:rsidRPr="007E0242">
        <w:rPr>
          <w:rFonts w:cs="Verdana"/>
          <w:color w:val="000000"/>
        </w:rPr>
        <w:t>ie</w:t>
      </w:r>
      <w:r w:rsidR="00AC5556" w:rsidRPr="007E0242">
        <w:rPr>
          <w:rFonts w:cs="Verdana"/>
          <w:color w:val="000000"/>
        </w:rPr>
        <w:t xml:space="preserve"> CC-5013-MDS-012 </w:t>
      </w:r>
      <w:r w:rsidRPr="007E0242">
        <w:rPr>
          <w:rFonts w:cs="Verdana"/>
          <w:color w:val="000000"/>
        </w:rPr>
        <w:t xml:space="preserve">byla podmínkou </w:t>
      </w:r>
      <w:del w:id="310" w:author="BMS" w:date="2025-02-18T16:55:00Z">
        <w:r w:rsidRPr="007E0242" w:rsidDel="00A1278F">
          <w:rPr>
            <w:rFonts w:cs="Verdana"/>
            <w:color w:val="000000"/>
          </w:rPr>
          <w:delText xml:space="preserve">rozhodnutí o </w:delText>
        </w:r>
      </w:del>
      <w:r w:rsidRPr="007E0242">
        <w:rPr>
          <w:rFonts w:cs="Verdana"/>
          <w:color w:val="000000"/>
        </w:rPr>
        <w:t>registrac</w:t>
      </w:r>
      <w:ins w:id="311" w:author="BMS" w:date="2025-02-18T17:06:00Z">
        <w:r w:rsidR="00CC2ACB" w:rsidRPr="007E0242">
          <w:rPr>
            <w:rFonts w:cs="Verdana"/>
            <w:color w:val="000000"/>
          </w:rPr>
          <w:t>e</w:t>
        </w:r>
      </w:ins>
      <w:del w:id="312" w:author="BMS" w:date="2025-02-18T16:56:00Z">
        <w:r w:rsidRPr="007E0242" w:rsidDel="00A1278F">
          <w:rPr>
            <w:rFonts w:cs="Verdana"/>
            <w:color w:val="000000"/>
          </w:rPr>
          <w:delText>i</w:delText>
        </w:r>
      </w:del>
      <w:r w:rsidRPr="007E0242">
        <w:rPr>
          <w:rFonts w:cs="Verdana"/>
          <w:color w:val="000000"/>
        </w:rPr>
        <w:t>,</w:t>
      </w:r>
      <w:r w:rsidR="002D4973" w:rsidRPr="007E0242">
        <w:rPr>
          <w:rFonts w:cs="Verdana"/>
          <w:color w:val="000000"/>
        </w:rPr>
        <w:t xml:space="preserve"> a</w:t>
      </w:r>
      <w:r w:rsidRPr="007E0242">
        <w:rPr>
          <w:rFonts w:cs="Verdana"/>
          <w:color w:val="000000"/>
        </w:rPr>
        <w:t xml:space="preserve"> </w:t>
      </w:r>
      <w:r w:rsidR="002D4973" w:rsidRPr="007E0242">
        <w:rPr>
          <w:rFonts w:cs="Verdana"/>
          <w:color w:val="000000"/>
        </w:rPr>
        <w:t xml:space="preserve">jelikož studie byla dokončena, </w:t>
      </w:r>
      <w:del w:id="313" w:author="BMS" w:date="2025-02-18T16:59:00Z">
        <w:r w:rsidR="002D4973" w:rsidRPr="007E0242" w:rsidDel="00A1278F">
          <w:rPr>
            <w:rFonts w:cs="Verdana"/>
            <w:color w:val="000000"/>
          </w:rPr>
          <w:delText>má</w:delText>
        </w:r>
      </w:del>
      <w:ins w:id="314" w:author="BMS" w:date="2025-02-18T17:07:00Z">
        <w:r w:rsidR="00CC2ACB" w:rsidRPr="007E0242">
          <w:rPr>
            <w:rFonts w:cs="Verdana"/>
            <w:color w:val="000000"/>
          </w:rPr>
          <w:t>je třeba</w:t>
        </w:r>
      </w:ins>
      <w:ins w:id="315" w:author="BMS" w:date="2025-02-18T17:08:00Z">
        <w:r w:rsidR="00CC2ACB" w:rsidRPr="007E0242">
          <w:rPr>
            <w:rFonts w:cs="Verdana"/>
            <w:color w:val="000000"/>
          </w:rPr>
          <w:t xml:space="preserve"> </w:t>
        </w:r>
      </w:ins>
      <w:del w:id="316" w:author="BMS" w:date="2025-02-18T17:10:00Z">
        <w:r w:rsidR="00CC2ACB" w:rsidRPr="007E0242" w:rsidDel="00CC2ACB">
          <w:rPr>
            <w:rFonts w:cs="Verdana"/>
            <w:color w:val="000000"/>
          </w:rPr>
          <w:delText xml:space="preserve">být </w:delText>
        </w:r>
      </w:del>
      <w:r w:rsidRPr="007E0242">
        <w:rPr>
          <w:rFonts w:cs="Verdana"/>
          <w:color w:val="000000"/>
        </w:rPr>
        <w:t>aktualizov</w:t>
      </w:r>
      <w:ins w:id="317" w:author="BMS" w:date="2025-02-18T17:09:00Z">
        <w:r w:rsidR="00CC2ACB" w:rsidRPr="007E0242">
          <w:rPr>
            <w:rFonts w:cs="Verdana"/>
            <w:color w:val="000000"/>
          </w:rPr>
          <w:t>at</w:t>
        </w:r>
      </w:ins>
      <w:del w:id="318" w:author="BMS" w:date="2025-02-18T16:58:00Z">
        <w:r w:rsidRPr="007E0242" w:rsidDel="00A1278F">
          <w:rPr>
            <w:rFonts w:cs="Verdana"/>
            <w:color w:val="000000"/>
          </w:rPr>
          <w:delText>ána</w:delText>
        </w:r>
      </w:del>
      <w:r w:rsidRPr="007E0242">
        <w:rPr>
          <w:rFonts w:cs="Verdana"/>
          <w:color w:val="000000"/>
        </w:rPr>
        <w:t xml:space="preserve"> Příloh</w:t>
      </w:r>
      <w:del w:id="319" w:author="BMS" w:date="2025-02-18T16:59:00Z">
        <w:r w:rsidRPr="007E0242" w:rsidDel="00A1278F">
          <w:rPr>
            <w:rFonts w:cs="Verdana"/>
            <w:color w:val="000000"/>
          </w:rPr>
          <w:delText>a</w:delText>
        </w:r>
      </w:del>
      <w:ins w:id="320" w:author="BMS" w:date="2025-02-18T16:59:00Z">
        <w:r w:rsidR="00A1278F" w:rsidRPr="007E0242">
          <w:rPr>
            <w:rFonts w:cs="Verdana"/>
            <w:color w:val="000000"/>
          </w:rPr>
          <w:t>u</w:t>
        </w:r>
      </w:ins>
      <w:r w:rsidR="00AC5556" w:rsidRPr="007E0242">
        <w:rPr>
          <w:rFonts w:cs="Verdana"/>
          <w:color w:val="000000"/>
        </w:rPr>
        <w:t xml:space="preserve"> II.</w:t>
      </w:r>
    </w:p>
    <w:p w14:paraId="32C2C658" w14:textId="77777777" w:rsidR="00AC5556" w:rsidRPr="007E0242" w:rsidRDefault="00AC5556" w:rsidP="00AC5556">
      <w:pPr>
        <w:pStyle w:val="Date"/>
      </w:pPr>
    </w:p>
    <w:p w14:paraId="753FF3AF" w14:textId="3CDFD41A" w:rsidR="00AC5556" w:rsidRPr="007E0242" w:rsidRDefault="005772CC" w:rsidP="00AC5556">
      <w:pPr>
        <w:widowControl w:val="0"/>
        <w:autoSpaceDE w:val="0"/>
        <w:autoSpaceDN w:val="0"/>
        <w:adjustRightInd w:val="0"/>
        <w:ind w:right="120"/>
        <w:rPr>
          <w:rFonts w:cs="Verdana"/>
          <w:color w:val="000000"/>
        </w:rPr>
      </w:pPr>
      <w:r w:rsidRPr="007E0242">
        <w:rPr>
          <w:rFonts w:cs="Verdana"/>
          <w:color w:val="000000"/>
        </w:rPr>
        <w:t>S ohledem na dostupné údaje týkající se závěrečné zprávy</w:t>
      </w:r>
      <w:r w:rsidR="00AC5556" w:rsidRPr="007E0242">
        <w:rPr>
          <w:rFonts w:cs="Verdana"/>
          <w:color w:val="000000"/>
        </w:rPr>
        <w:t xml:space="preserve"> </w:t>
      </w:r>
      <w:ins w:id="321" w:author="BMS" w:date="2025-02-18T17:09:00Z">
        <w:r w:rsidR="00CC2ACB" w:rsidRPr="007E0242">
          <w:rPr>
            <w:rFonts w:cs="Verdana"/>
            <w:color w:val="000000"/>
          </w:rPr>
          <w:t xml:space="preserve">ze </w:t>
        </w:r>
      </w:ins>
      <w:r w:rsidRPr="007E0242">
        <w:rPr>
          <w:rFonts w:cs="Verdana"/>
          <w:color w:val="000000"/>
        </w:rPr>
        <w:t xml:space="preserve">studie </w:t>
      </w:r>
      <w:r w:rsidR="00AC5556" w:rsidRPr="007E0242">
        <w:rPr>
          <w:rFonts w:cs="Verdana"/>
          <w:color w:val="000000"/>
        </w:rPr>
        <w:t xml:space="preserve">PASS </w:t>
      </w:r>
      <w:r w:rsidRPr="007E0242">
        <w:rPr>
          <w:rFonts w:cs="Verdana"/>
          <w:color w:val="000000"/>
        </w:rPr>
        <w:t>dospěl výbor</w:t>
      </w:r>
      <w:r w:rsidR="00AC5556" w:rsidRPr="007E0242">
        <w:rPr>
          <w:rFonts w:cs="Verdana"/>
          <w:color w:val="000000"/>
        </w:rPr>
        <w:t xml:space="preserve"> PRAC </w:t>
      </w:r>
      <w:r w:rsidRPr="007E0242">
        <w:rPr>
          <w:rFonts w:cs="Verdana"/>
          <w:color w:val="000000"/>
        </w:rPr>
        <w:t>k závěru, že změny podmínek registrace byly oprávněné</w:t>
      </w:r>
      <w:r w:rsidR="00AC5556" w:rsidRPr="007E0242">
        <w:rPr>
          <w:rFonts w:cs="Verdana"/>
          <w:color w:val="000000"/>
        </w:rPr>
        <w:t>.</w:t>
      </w:r>
    </w:p>
    <w:p w14:paraId="317478FC" w14:textId="77777777" w:rsidR="00AC5556" w:rsidRPr="007E0242" w:rsidRDefault="00AC5556" w:rsidP="00AC5556">
      <w:pPr>
        <w:pStyle w:val="Date"/>
      </w:pPr>
    </w:p>
    <w:p w14:paraId="5C52317D" w14:textId="514907B5" w:rsidR="00AC5556" w:rsidRPr="007E0242" w:rsidRDefault="005772CC" w:rsidP="00AC5556">
      <w:pPr>
        <w:widowControl w:val="0"/>
        <w:autoSpaceDE w:val="0"/>
        <w:autoSpaceDN w:val="0"/>
        <w:adjustRightInd w:val="0"/>
        <w:ind w:right="120"/>
        <w:rPr>
          <w:rFonts w:cs="Verdana"/>
          <w:color w:val="000000"/>
        </w:rPr>
      </w:pPr>
      <w:r w:rsidRPr="007E0242">
        <w:rPr>
          <w:rFonts w:cs="Verdana"/>
          <w:color w:val="000000"/>
        </w:rPr>
        <w:t>Výbor</w:t>
      </w:r>
      <w:r w:rsidR="00AC5556" w:rsidRPr="007E0242">
        <w:rPr>
          <w:rFonts w:cs="Verdana"/>
          <w:color w:val="000000"/>
        </w:rPr>
        <w:t xml:space="preserve"> PRAC </w:t>
      </w:r>
      <w:r w:rsidRPr="007E0242">
        <w:rPr>
          <w:rFonts w:cs="Verdana"/>
          <w:color w:val="000000"/>
        </w:rPr>
        <w:t>považoval</w:t>
      </w:r>
      <w:r w:rsidR="00AC5556" w:rsidRPr="007E0242">
        <w:rPr>
          <w:rFonts w:cs="Verdana"/>
          <w:color w:val="000000"/>
        </w:rPr>
        <w:t xml:space="preserve"> </w:t>
      </w:r>
      <w:r w:rsidRPr="007E0242">
        <w:rPr>
          <w:rFonts w:cs="Verdana"/>
          <w:color w:val="000000"/>
        </w:rPr>
        <w:t>aktualizovaný</w:t>
      </w:r>
      <w:r w:rsidR="00AC5556" w:rsidRPr="007E0242">
        <w:rPr>
          <w:rFonts w:cs="Verdana"/>
          <w:color w:val="000000"/>
        </w:rPr>
        <w:t xml:space="preserve"> RMP </w:t>
      </w:r>
      <w:r w:rsidRPr="007E0242">
        <w:rPr>
          <w:rFonts w:cs="Verdana"/>
          <w:color w:val="000000"/>
        </w:rPr>
        <w:t>za přijatelný</w:t>
      </w:r>
      <w:r w:rsidR="00AC5556" w:rsidRPr="007E0242">
        <w:rPr>
          <w:rFonts w:cs="Verdana"/>
          <w:color w:val="000000"/>
        </w:rPr>
        <w:t>.</w:t>
      </w:r>
    </w:p>
    <w:p w14:paraId="58416F5C" w14:textId="77777777" w:rsidR="00AC5556" w:rsidRPr="007E0242" w:rsidRDefault="00AC5556" w:rsidP="00AC5556">
      <w:pPr>
        <w:pStyle w:val="Date"/>
      </w:pPr>
    </w:p>
    <w:p w14:paraId="615A0C4A" w14:textId="5DFB3B74" w:rsidR="00AC5556" w:rsidRPr="007E0242" w:rsidRDefault="005772CC" w:rsidP="00AC5556">
      <w:pPr>
        <w:widowControl w:val="0"/>
        <w:autoSpaceDE w:val="0"/>
        <w:autoSpaceDN w:val="0"/>
        <w:adjustRightInd w:val="0"/>
        <w:ind w:right="119"/>
        <w:rPr>
          <w:rFonts w:cs="Verdana"/>
          <w:color w:val="000000"/>
        </w:rPr>
      </w:pPr>
      <w:r w:rsidRPr="007E0242">
        <w:rPr>
          <w:rFonts w:cs="Verdana"/>
          <w:color w:val="000000"/>
        </w:rPr>
        <w:t>Výbor</w:t>
      </w:r>
      <w:r w:rsidR="00AC5556" w:rsidRPr="007E0242">
        <w:rPr>
          <w:rFonts w:cs="Verdana"/>
          <w:color w:val="000000"/>
        </w:rPr>
        <w:t xml:space="preserve"> CHMP </w:t>
      </w:r>
      <w:r w:rsidRPr="007E0242">
        <w:rPr>
          <w:rFonts w:cs="Verdana"/>
          <w:color w:val="000000"/>
        </w:rPr>
        <w:t>souhlasí s vědeckými závěry výboru</w:t>
      </w:r>
      <w:r w:rsidR="00AC5556" w:rsidRPr="007E0242">
        <w:rPr>
          <w:rFonts w:cs="Verdana"/>
          <w:color w:val="000000"/>
        </w:rPr>
        <w:t xml:space="preserve"> PRAC.</w:t>
      </w:r>
    </w:p>
    <w:p w14:paraId="569653FD" w14:textId="77777777" w:rsidR="00AC5556" w:rsidRPr="007E0242" w:rsidRDefault="00AC5556" w:rsidP="00AC5556">
      <w:pPr>
        <w:widowControl w:val="0"/>
        <w:autoSpaceDE w:val="0"/>
        <w:autoSpaceDN w:val="0"/>
        <w:adjustRightInd w:val="0"/>
        <w:ind w:right="119"/>
        <w:rPr>
          <w:rFonts w:cs="Verdana"/>
          <w:color w:val="000000"/>
        </w:rPr>
      </w:pPr>
    </w:p>
    <w:p w14:paraId="6020FA55" w14:textId="728B59E9" w:rsidR="00AC5556" w:rsidRPr="007E0242" w:rsidRDefault="00CD6E0A" w:rsidP="00AC5556">
      <w:pPr>
        <w:keepNext/>
        <w:widowControl w:val="0"/>
        <w:autoSpaceDE w:val="0"/>
        <w:autoSpaceDN w:val="0"/>
        <w:adjustRightInd w:val="0"/>
        <w:ind w:right="120"/>
        <w:rPr>
          <w:rFonts w:cs="Verdana"/>
          <w:b/>
          <w:bCs/>
          <w:color w:val="000000"/>
        </w:rPr>
      </w:pPr>
      <w:r w:rsidRPr="007E0242">
        <w:rPr>
          <w:rFonts w:cs="Verdana"/>
          <w:b/>
          <w:bCs/>
          <w:color w:val="000000"/>
        </w:rPr>
        <w:t>Zdůvodnění změny v registraci</w:t>
      </w:r>
    </w:p>
    <w:p w14:paraId="6C307E85" w14:textId="77777777" w:rsidR="00AC5556" w:rsidRPr="007E0242" w:rsidRDefault="00AC5556" w:rsidP="00AC5556">
      <w:pPr>
        <w:pStyle w:val="Date"/>
      </w:pPr>
    </w:p>
    <w:p w14:paraId="1B72A6E2" w14:textId="1C98335A" w:rsidR="00AC5556" w:rsidRPr="007E0242" w:rsidRDefault="00CD6E0A" w:rsidP="00AC5556">
      <w:pPr>
        <w:widowControl w:val="0"/>
        <w:autoSpaceDE w:val="0"/>
        <w:autoSpaceDN w:val="0"/>
        <w:adjustRightInd w:val="0"/>
        <w:ind w:right="120"/>
        <w:rPr>
          <w:rFonts w:cs="Verdana"/>
          <w:color w:val="000000"/>
        </w:rPr>
      </w:pPr>
      <w:r w:rsidRPr="007E0242">
        <w:rPr>
          <w:rFonts w:cs="Verdana"/>
          <w:color w:val="000000"/>
        </w:rPr>
        <w:t xml:space="preserve">Na základě vědeckých závěrů týkajících se výsledků </w:t>
      </w:r>
      <w:r w:rsidR="00AC5556" w:rsidRPr="007E0242">
        <w:rPr>
          <w:rFonts w:cs="Verdana"/>
          <w:color w:val="000000"/>
        </w:rPr>
        <w:t>stud</w:t>
      </w:r>
      <w:r w:rsidRPr="007E0242">
        <w:rPr>
          <w:rFonts w:cs="Verdana"/>
          <w:color w:val="000000"/>
        </w:rPr>
        <w:t xml:space="preserve">ie </w:t>
      </w:r>
      <w:r w:rsidR="006E1A75" w:rsidRPr="007E0242">
        <w:rPr>
          <w:rFonts w:cs="Verdana"/>
          <w:color w:val="000000"/>
        </w:rPr>
        <w:t>pro</w:t>
      </w:r>
      <w:r w:rsidRPr="007E0242">
        <w:rPr>
          <w:rFonts w:cs="Verdana"/>
          <w:color w:val="000000"/>
        </w:rPr>
        <w:t> výše uvedený léčivý příprav</w:t>
      </w:r>
      <w:r w:rsidR="006E1A75" w:rsidRPr="007E0242">
        <w:rPr>
          <w:rFonts w:cs="Verdana"/>
          <w:color w:val="000000"/>
        </w:rPr>
        <w:t>e</w:t>
      </w:r>
      <w:r w:rsidRPr="007E0242">
        <w:rPr>
          <w:rFonts w:cs="Verdana"/>
          <w:color w:val="000000"/>
        </w:rPr>
        <w:t>k výbor</w:t>
      </w:r>
      <w:r w:rsidR="00AC5556" w:rsidRPr="007E0242">
        <w:rPr>
          <w:rFonts w:cs="Verdana"/>
          <w:color w:val="000000"/>
        </w:rPr>
        <w:t xml:space="preserve"> CHMP </w:t>
      </w:r>
      <w:r w:rsidRPr="007E0242">
        <w:rPr>
          <w:rFonts w:cs="Verdana"/>
          <w:color w:val="000000"/>
        </w:rPr>
        <w:t>zastává stanovisko, že poměr přínosů a rizik léčivého přípravku zůstává nezměněný</w:t>
      </w:r>
      <w:r w:rsidR="007C03D2" w:rsidRPr="007E0242">
        <w:rPr>
          <w:rFonts w:cs="Verdana"/>
          <w:color w:val="000000"/>
        </w:rPr>
        <w:t xml:space="preserve">, </w:t>
      </w:r>
      <w:del w:id="322" w:author="BMS" w:date="2025-02-18T16:54:00Z">
        <w:r w:rsidR="007C03D2" w:rsidRPr="007E0242" w:rsidDel="00A1278F">
          <w:rPr>
            <w:rFonts w:cs="Verdana"/>
            <w:color w:val="000000"/>
          </w:rPr>
          <w:delText>s výhradou navržených změn v </w:delText>
        </w:r>
        <w:r w:rsidR="00AC5556" w:rsidRPr="007E0242" w:rsidDel="00A1278F">
          <w:rPr>
            <w:rFonts w:cs="Verdana"/>
            <w:color w:val="000000"/>
          </w:rPr>
          <w:delText>informa</w:delText>
        </w:r>
        <w:r w:rsidR="007C03D2" w:rsidRPr="007E0242" w:rsidDel="00A1278F">
          <w:rPr>
            <w:rFonts w:cs="Verdana"/>
            <w:color w:val="000000"/>
          </w:rPr>
          <w:delText>cích o přípravku</w:delText>
        </w:r>
        <w:r w:rsidR="003E5526" w:rsidRPr="007E0242" w:rsidDel="00A1278F">
          <w:rPr>
            <w:rFonts w:cs="Verdana"/>
            <w:color w:val="000000"/>
          </w:rPr>
          <w:delText xml:space="preserve"> </w:delText>
        </w:r>
      </w:del>
      <w:ins w:id="323" w:author="BMS" w:date="2025-02-18T17:03:00Z">
        <w:r w:rsidR="00B77FD9" w:rsidRPr="007E0242">
          <w:rPr>
            <w:rFonts w:cs="Verdana"/>
            <w:color w:val="000000"/>
          </w:rPr>
          <w:t>a to pod podmínkou, že v informacích o přípravku budou provedeny navrhované změny</w:t>
        </w:r>
      </w:ins>
      <w:r w:rsidR="00AC5556" w:rsidRPr="007E0242">
        <w:rPr>
          <w:rFonts w:cs="Verdana"/>
          <w:color w:val="000000"/>
        </w:rPr>
        <w:t>.</w:t>
      </w:r>
    </w:p>
    <w:p w14:paraId="1878FB9A" w14:textId="77777777" w:rsidR="00AC5556" w:rsidRPr="007E0242" w:rsidRDefault="00AC5556" w:rsidP="00AC5556">
      <w:pPr>
        <w:pStyle w:val="Date"/>
      </w:pPr>
    </w:p>
    <w:p w14:paraId="74591211" w14:textId="26245014" w:rsidR="00AC5556" w:rsidRPr="007E0242" w:rsidRDefault="007C03D2" w:rsidP="00AC5556">
      <w:pPr>
        <w:widowControl w:val="0"/>
        <w:autoSpaceDE w:val="0"/>
        <w:autoSpaceDN w:val="0"/>
        <w:adjustRightInd w:val="0"/>
        <w:ind w:right="120"/>
        <w:rPr>
          <w:rFonts w:cs="Verdana"/>
          <w:color w:val="000000"/>
        </w:rPr>
      </w:pPr>
      <w:r w:rsidRPr="007E0242">
        <w:rPr>
          <w:rFonts w:cs="Verdana"/>
          <w:color w:val="000000"/>
        </w:rPr>
        <w:t>Výbor</w:t>
      </w:r>
      <w:r w:rsidR="00AC5556" w:rsidRPr="007E0242">
        <w:rPr>
          <w:rFonts w:cs="Verdana"/>
          <w:color w:val="000000"/>
        </w:rPr>
        <w:t xml:space="preserve"> CHMP </w:t>
      </w:r>
      <w:del w:id="324" w:author="BMS" w:date="2025-02-18T16:53:00Z">
        <w:r w:rsidRPr="007E0242" w:rsidDel="00A1278F">
          <w:rPr>
            <w:rFonts w:cs="Verdana"/>
            <w:color w:val="000000"/>
          </w:rPr>
          <w:delText>zastává stanovisko, že podmínky registrace výše uvedeného léčivého přípravku mají být změněny</w:delText>
        </w:r>
      </w:del>
      <w:ins w:id="325" w:author="BMS" w:date="2025-02-18T17:04:00Z">
        <w:r w:rsidR="00B77FD9" w:rsidRPr="007E0242">
          <w:rPr>
            <w:rFonts w:cs="Verdana"/>
            <w:color w:val="000000"/>
          </w:rPr>
          <w:t>doporučuje změnu v registraci</w:t>
        </w:r>
      </w:ins>
      <w:r w:rsidR="00AC5556" w:rsidRPr="007E0242">
        <w:rPr>
          <w:rFonts w:cs="Verdana"/>
          <w:color w:val="000000"/>
        </w:rPr>
        <w:t>.</w:t>
      </w:r>
    </w:p>
    <w:p w14:paraId="067D52CA" w14:textId="18170F30" w:rsidR="00813A2F" w:rsidRPr="007E0242" w:rsidRDefault="00813A2F" w:rsidP="00C93C76">
      <w:pPr>
        <w:pStyle w:val="Date"/>
      </w:pPr>
    </w:p>
    <w:sectPr w:rsidR="00813A2F" w:rsidRPr="007E0242" w:rsidSect="00CE6D88">
      <w:footerReference w:type="even" r:id="rId18"/>
      <w:footerReference w:type="default" r:id="rId19"/>
      <w:footerReference w:type="first" r:id="rId20"/>
      <w:type w:val="continuous"/>
      <w:pgSz w:w="11906"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FC4C7" w14:textId="77777777" w:rsidR="00D7777B" w:rsidRDefault="00D7777B">
      <w:r>
        <w:separator/>
      </w:r>
    </w:p>
  </w:endnote>
  <w:endnote w:type="continuationSeparator" w:id="0">
    <w:p w14:paraId="54D364DE" w14:textId="77777777" w:rsidR="00D7777B" w:rsidRDefault="00D7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73D13" w14:textId="77777777" w:rsidR="00D7777B" w:rsidRDefault="00D7777B">
      <w:r>
        <w:separator/>
      </w:r>
    </w:p>
  </w:footnote>
  <w:footnote w:type="continuationSeparator" w:id="0">
    <w:p w14:paraId="5A1299A0" w14:textId="77777777" w:rsidR="00D7777B" w:rsidRDefault="00D77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50E6C77"/>
    <w:multiLevelType w:val="hybridMultilevel"/>
    <w:tmpl w:val="A574E9EE"/>
    <w:lvl w:ilvl="0" w:tplc="07605F66">
      <w:start w:val="1"/>
      <w:numFmt w:val="decimal"/>
      <w:lvlText w:val="%1."/>
      <w:lvlJc w:val="left"/>
      <w:pPr>
        <w:ind w:left="1020" w:hanging="360"/>
      </w:pPr>
    </w:lvl>
    <w:lvl w:ilvl="1" w:tplc="3CBA24CA">
      <w:start w:val="1"/>
      <w:numFmt w:val="decimal"/>
      <w:lvlText w:val="%2."/>
      <w:lvlJc w:val="left"/>
      <w:pPr>
        <w:ind w:left="1020" w:hanging="360"/>
      </w:pPr>
    </w:lvl>
    <w:lvl w:ilvl="2" w:tplc="B1521F6E">
      <w:start w:val="1"/>
      <w:numFmt w:val="decimal"/>
      <w:lvlText w:val="%3."/>
      <w:lvlJc w:val="left"/>
      <w:pPr>
        <w:ind w:left="1020" w:hanging="360"/>
      </w:pPr>
    </w:lvl>
    <w:lvl w:ilvl="3" w:tplc="0F8E33EA">
      <w:start w:val="1"/>
      <w:numFmt w:val="decimal"/>
      <w:lvlText w:val="%4."/>
      <w:lvlJc w:val="left"/>
      <w:pPr>
        <w:ind w:left="1020" w:hanging="360"/>
      </w:pPr>
    </w:lvl>
    <w:lvl w:ilvl="4" w:tplc="1144C69E">
      <w:start w:val="1"/>
      <w:numFmt w:val="decimal"/>
      <w:lvlText w:val="%5."/>
      <w:lvlJc w:val="left"/>
      <w:pPr>
        <w:ind w:left="1020" w:hanging="360"/>
      </w:pPr>
    </w:lvl>
    <w:lvl w:ilvl="5" w:tplc="2CB8D34E">
      <w:start w:val="1"/>
      <w:numFmt w:val="decimal"/>
      <w:lvlText w:val="%6."/>
      <w:lvlJc w:val="left"/>
      <w:pPr>
        <w:ind w:left="1020" w:hanging="360"/>
      </w:pPr>
    </w:lvl>
    <w:lvl w:ilvl="6" w:tplc="0F5A50D4">
      <w:start w:val="1"/>
      <w:numFmt w:val="decimal"/>
      <w:lvlText w:val="%7."/>
      <w:lvlJc w:val="left"/>
      <w:pPr>
        <w:ind w:left="1020" w:hanging="360"/>
      </w:pPr>
    </w:lvl>
    <w:lvl w:ilvl="7" w:tplc="5382348C">
      <w:start w:val="1"/>
      <w:numFmt w:val="decimal"/>
      <w:lvlText w:val="%8."/>
      <w:lvlJc w:val="left"/>
      <w:pPr>
        <w:ind w:left="1020" w:hanging="360"/>
      </w:pPr>
    </w:lvl>
    <w:lvl w:ilvl="8" w:tplc="68A284C4">
      <w:start w:val="1"/>
      <w:numFmt w:val="decimal"/>
      <w:lvlText w:val="%9."/>
      <w:lvlJc w:val="left"/>
      <w:pPr>
        <w:ind w:left="1020" w:hanging="360"/>
      </w:pPr>
    </w:lvl>
  </w:abstractNum>
  <w:abstractNum w:abstractNumId="64"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8"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6"/>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9"/>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7"/>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4"/>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8"/>
  </w:num>
  <w:num w:numId="69" w16cid:durableId="573203601">
    <w:abstractNumId w:val="49"/>
  </w:num>
  <w:num w:numId="70" w16cid:durableId="1886985083">
    <w:abstractNumId w:val="6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BMS-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1C74"/>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50E"/>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23C"/>
    <w:rsid w:val="001F360D"/>
    <w:rsid w:val="001F3814"/>
    <w:rsid w:val="001F3A4C"/>
    <w:rsid w:val="001F4649"/>
    <w:rsid w:val="001F6C97"/>
    <w:rsid w:val="0020013D"/>
    <w:rsid w:val="00200765"/>
    <w:rsid w:val="00201D3E"/>
    <w:rsid w:val="00201DAD"/>
    <w:rsid w:val="00202B6F"/>
    <w:rsid w:val="00202D50"/>
    <w:rsid w:val="00204AA6"/>
    <w:rsid w:val="00204F0B"/>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27A"/>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27AF"/>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1042"/>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97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37F2E"/>
    <w:rsid w:val="003407D6"/>
    <w:rsid w:val="00340B39"/>
    <w:rsid w:val="00340D4F"/>
    <w:rsid w:val="00344422"/>
    <w:rsid w:val="0034465B"/>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C09"/>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2E4F"/>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5526"/>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2960"/>
    <w:rsid w:val="00453DE9"/>
    <w:rsid w:val="004550EF"/>
    <w:rsid w:val="00455742"/>
    <w:rsid w:val="00455A05"/>
    <w:rsid w:val="00455E74"/>
    <w:rsid w:val="00456ABF"/>
    <w:rsid w:val="004572CE"/>
    <w:rsid w:val="004576DE"/>
    <w:rsid w:val="004578F9"/>
    <w:rsid w:val="004613E1"/>
    <w:rsid w:val="00461DAB"/>
    <w:rsid w:val="00462593"/>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4ACB"/>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41D"/>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4F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2CC"/>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2AB2"/>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153"/>
    <w:rsid w:val="006D37A8"/>
    <w:rsid w:val="006D3D0E"/>
    <w:rsid w:val="006D56B1"/>
    <w:rsid w:val="006D5A96"/>
    <w:rsid w:val="006D709A"/>
    <w:rsid w:val="006D7EAC"/>
    <w:rsid w:val="006E03D5"/>
    <w:rsid w:val="006E1495"/>
    <w:rsid w:val="006E1A7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593"/>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049"/>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CD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6C41"/>
    <w:rsid w:val="0078740A"/>
    <w:rsid w:val="00787DC2"/>
    <w:rsid w:val="00790013"/>
    <w:rsid w:val="00790571"/>
    <w:rsid w:val="00790D3A"/>
    <w:rsid w:val="00790F40"/>
    <w:rsid w:val="00791C4A"/>
    <w:rsid w:val="00792899"/>
    <w:rsid w:val="00792F9F"/>
    <w:rsid w:val="0079317A"/>
    <w:rsid w:val="007932B0"/>
    <w:rsid w:val="00793D29"/>
    <w:rsid w:val="0079449F"/>
    <w:rsid w:val="00795603"/>
    <w:rsid w:val="00795938"/>
    <w:rsid w:val="00795B2A"/>
    <w:rsid w:val="00795E43"/>
    <w:rsid w:val="0079610F"/>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3D2"/>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242"/>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7B4"/>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3AB"/>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78F"/>
    <w:rsid w:val="00A12927"/>
    <w:rsid w:val="00A12EEA"/>
    <w:rsid w:val="00A12FE6"/>
    <w:rsid w:val="00A13564"/>
    <w:rsid w:val="00A13EBE"/>
    <w:rsid w:val="00A1443C"/>
    <w:rsid w:val="00A147CF"/>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7F2"/>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51"/>
    <w:rsid w:val="00A717A8"/>
    <w:rsid w:val="00A722F3"/>
    <w:rsid w:val="00A72994"/>
    <w:rsid w:val="00A72F01"/>
    <w:rsid w:val="00A72FF9"/>
    <w:rsid w:val="00A7395C"/>
    <w:rsid w:val="00A73A22"/>
    <w:rsid w:val="00A73D64"/>
    <w:rsid w:val="00A7416C"/>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258"/>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556"/>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298"/>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1D43"/>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77FD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0AE"/>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9E"/>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AFD"/>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A6718"/>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ACB"/>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0A"/>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E6D88"/>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44"/>
    <w:rsid w:val="00D72EF5"/>
    <w:rsid w:val="00D7303E"/>
    <w:rsid w:val="00D731FA"/>
    <w:rsid w:val="00D73599"/>
    <w:rsid w:val="00D73F18"/>
    <w:rsid w:val="00D74862"/>
    <w:rsid w:val="00D74BDB"/>
    <w:rsid w:val="00D75F3C"/>
    <w:rsid w:val="00D76FC0"/>
    <w:rsid w:val="00D7725B"/>
    <w:rsid w:val="00D7754D"/>
    <w:rsid w:val="00D7777B"/>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037"/>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B01"/>
    <w:rsid w:val="00DE4EAE"/>
    <w:rsid w:val="00DE7BF5"/>
    <w:rsid w:val="00DF01DC"/>
    <w:rsid w:val="00DF0DAE"/>
    <w:rsid w:val="00DF11E0"/>
    <w:rsid w:val="00DF154F"/>
    <w:rsid w:val="00DF15F2"/>
    <w:rsid w:val="00DF17D5"/>
    <w:rsid w:val="00DF18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045"/>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54E"/>
    <w:rsid w:val="00E878D0"/>
    <w:rsid w:val="00E87AED"/>
    <w:rsid w:val="00E87B56"/>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7F0"/>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C76EC"/>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615"/>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7E0242"/>
    <w:rPr>
      <w:sz w:val="22"/>
      <w:szCs w:val="22"/>
      <w:lang w:val="cs-CZ"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cs-CZ" w:eastAsia="en-US" w:bidi="ar-SA"/>
    </w:rPr>
  </w:style>
  <w:style w:type="paragraph" w:customStyle="1" w:styleId="C-Bullet">
    <w:name w:val="C-Bullet"/>
    <w:rsid w:val="007643AC"/>
    <w:pPr>
      <w:tabs>
        <w:tab w:val="num" w:pos="567"/>
      </w:tabs>
      <w:spacing w:before="120" w:after="120" w:line="280" w:lineRule="atLeast"/>
      <w:ind w:left="567" w:hanging="567"/>
    </w:pPr>
    <w:rPr>
      <w:sz w:val="24"/>
      <w:lang w:val="cs-CZ" w:eastAsia="en-US"/>
    </w:rPr>
  </w:style>
  <w:style w:type="paragraph" w:customStyle="1" w:styleId="C-TableText">
    <w:name w:val="C-Table Text"/>
    <w:link w:val="C-TableTextChar"/>
    <w:rsid w:val="007643AC"/>
    <w:pPr>
      <w:spacing w:before="60" w:after="60"/>
    </w:pPr>
    <w:rPr>
      <w:sz w:val="22"/>
      <w:lang w:val="cs-CZ" w:eastAsia="en-US"/>
    </w:rPr>
  </w:style>
  <w:style w:type="paragraph" w:customStyle="1" w:styleId="C-TableHeader">
    <w:name w:val="C-Table Header"/>
    <w:next w:val="C-TableText"/>
    <w:link w:val="C-TableHeaderChar"/>
    <w:rsid w:val="007643AC"/>
    <w:pPr>
      <w:keepNext/>
      <w:spacing w:before="60" w:after="60"/>
    </w:pPr>
    <w:rPr>
      <w:b/>
      <w:sz w:val="22"/>
      <w:lang w:val="cs-CZ" w:eastAsia="en-US"/>
    </w:rPr>
  </w:style>
  <w:style w:type="paragraph" w:customStyle="1" w:styleId="C-TableFootnote">
    <w:name w:val="C-Table Footnote"/>
    <w:next w:val="Normal"/>
    <w:link w:val="C-TableFootnoteChar"/>
    <w:rsid w:val="007643AC"/>
    <w:pPr>
      <w:tabs>
        <w:tab w:val="left" w:pos="432"/>
      </w:tabs>
      <w:ind w:left="432" w:hanging="432"/>
    </w:pPr>
    <w:rPr>
      <w:rFonts w:cs="Arial"/>
      <w:lang w:val="cs-CZ" w:eastAsia="en-US"/>
    </w:rPr>
  </w:style>
  <w:style w:type="character" w:styleId="PageNumber">
    <w:name w:val="page number"/>
    <w:basedOn w:val="DefaultParagraphFont"/>
    <w:rsid w:val="007643AC"/>
  </w:style>
  <w:style w:type="paragraph" w:customStyle="1" w:styleId="TitleA">
    <w:name w:val="Title A"/>
    <w:basedOn w:val="Normal"/>
    <w:rsid w:val="00E87B56"/>
    <w:pPr>
      <w:jc w:val="center"/>
      <w:outlineLvl w:val="0"/>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cs-CZ" w:eastAsia="en-US" w:bidi="ar-SA"/>
    </w:rPr>
  </w:style>
  <w:style w:type="character" w:customStyle="1" w:styleId="DateChar">
    <w:name w:val="Date Char"/>
    <w:uiPriority w:val="99"/>
    <w:locked/>
    <w:rsid w:val="007643AC"/>
    <w:rPr>
      <w:sz w:val="22"/>
      <w:lang w:val="cs-CZ"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sz w:val="24"/>
      <w:lang w:val="cs-CZ" w:eastAsia="en-US"/>
    </w:rPr>
  </w:style>
  <w:style w:type="paragraph" w:customStyle="1" w:styleId="C-BodyText">
    <w:name w:val="C-Body Text"/>
    <w:link w:val="C-BodyTextChar"/>
    <w:qFormat/>
    <w:rsid w:val="00EF546B"/>
    <w:pPr>
      <w:spacing w:before="120" w:after="120" w:line="280" w:lineRule="atLeast"/>
    </w:pPr>
    <w:rPr>
      <w:sz w:val="24"/>
      <w:lang w:val="cs-CZ" w:eastAsia="en-US"/>
    </w:rPr>
  </w:style>
  <w:style w:type="paragraph" w:customStyle="1" w:styleId="Default">
    <w:name w:val="Default"/>
    <w:rsid w:val="00EF546B"/>
    <w:pPr>
      <w:autoSpaceDE w:val="0"/>
      <w:autoSpaceDN w:val="0"/>
      <w:adjustRightInd w:val="0"/>
    </w:pPr>
    <w:rPr>
      <w:color w:val="000000"/>
      <w:sz w:val="24"/>
      <w:szCs w:val="24"/>
      <w:lang w:val="cs-CZ" w:eastAsia="fr-FR"/>
    </w:rPr>
  </w:style>
  <w:style w:type="character" w:customStyle="1" w:styleId="DateChar1">
    <w:name w:val="Date Char1"/>
    <w:link w:val="Date"/>
    <w:uiPriority w:val="99"/>
    <w:locked/>
    <w:rsid w:val="00EF546B"/>
    <w:rPr>
      <w:sz w:val="22"/>
      <w:lang w:val="cs-CZ" w:eastAsia="en-US" w:bidi="ar-SA"/>
    </w:rPr>
  </w:style>
  <w:style w:type="character" w:customStyle="1" w:styleId="CharChar">
    <w:name w:val="Char Char"/>
    <w:semiHidden/>
    <w:locked/>
    <w:rsid w:val="00635AE8"/>
    <w:rPr>
      <w:sz w:val="22"/>
      <w:lang w:val="cs-CZ"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cs-CZ" w:eastAsia="en-US"/>
    </w:rPr>
  </w:style>
  <w:style w:type="paragraph" w:styleId="Revision">
    <w:name w:val="Revision"/>
    <w:hidden/>
    <w:uiPriority w:val="99"/>
    <w:semiHidden/>
    <w:rsid w:val="001D2547"/>
    <w:rPr>
      <w:sz w:val="22"/>
      <w:lang w:val="cs-CZ" w:eastAsia="en-US"/>
    </w:rPr>
  </w:style>
  <w:style w:type="character" w:customStyle="1" w:styleId="C-TableTextChar">
    <w:name w:val="C-Table Text Char"/>
    <w:link w:val="C-TableText"/>
    <w:rsid w:val="0083738B"/>
    <w:rPr>
      <w:sz w:val="22"/>
      <w:lang w:val="cs-CZ" w:eastAsia="en-US" w:bidi="ar-SA"/>
    </w:rPr>
  </w:style>
  <w:style w:type="paragraph" w:styleId="NormalWeb">
    <w:name w:val="Normal (Web)"/>
    <w:basedOn w:val="Normal"/>
    <w:uiPriority w:val="99"/>
    <w:rsid w:val="00D36483"/>
    <w:pPr>
      <w:spacing w:before="100" w:beforeAutospacing="1" w:after="75"/>
    </w:pPr>
    <w:rPr>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cs-CZ" w:eastAsia="en-GB"/>
    </w:rPr>
  </w:style>
  <w:style w:type="paragraph" w:customStyle="1" w:styleId="DraftingNotesAgency">
    <w:name w:val="Drafting Notes (Agency)"/>
    <w:basedOn w:val="Normal"/>
    <w:next w:val="BodytextAgency0"/>
    <w:link w:val="DraftingNotesAgencyChar"/>
    <w:uiPriority w:val="99"/>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cs-CZ" w:eastAsia="en-GB"/>
    </w:rPr>
  </w:style>
  <w:style w:type="character" w:customStyle="1" w:styleId="NormalAgencyChar">
    <w:name w:val="Normal (Agency) Char"/>
    <w:link w:val="NormalAgency0"/>
    <w:rsid w:val="003F662A"/>
    <w:rPr>
      <w:rFonts w:ascii="Verdana" w:eastAsia="Verdana" w:hAnsi="Verdana"/>
      <w:sz w:val="18"/>
      <w:szCs w:val="18"/>
      <w:lang w:val="cs-CZ"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cs-CZ"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cs-CZ" w:eastAsia="en-GB"/>
    </w:rPr>
  </w:style>
  <w:style w:type="paragraph" w:styleId="NoSpacing">
    <w:name w:val="No Spacing"/>
    <w:uiPriority w:val="1"/>
    <w:qFormat/>
    <w:rsid w:val="0086792D"/>
    <w:rPr>
      <w:sz w:val="22"/>
      <w:lang w:val="cs-CZ" w:eastAsia="en-US"/>
    </w:rPr>
  </w:style>
  <w:style w:type="character" w:customStyle="1" w:styleId="HeaderChar">
    <w:name w:val="Header Char"/>
    <w:link w:val="Header"/>
    <w:rsid w:val="00DE172D"/>
    <w:rPr>
      <w:rFonts w:ascii="Arial" w:hAnsi="Arial"/>
      <w:lang w:val="cs-CZ" w:eastAsia="en-US"/>
    </w:rPr>
  </w:style>
  <w:style w:type="character" w:customStyle="1" w:styleId="C-TableFootnoteChar">
    <w:name w:val="C-Table Footnote Char"/>
    <w:link w:val="C-TableFootnote"/>
    <w:rsid w:val="00DE172D"/>
    <w:rPr>
      <w:rFonts w:cs="Arial"/>
      <w:lang w:val="cs-CZ" w:eastAsia="en-US" w:bidi="ar-SA"/>
    </w:rPr>
  </w:style>
  <w:style w:type="character" w:customStyle="1" w:styleId="C-TableHeaderChar">
    <w:name w:val="C-Table Header Char"/>
    <w:link w:val="C-TableHeader"/>
    <w:rsid w:val="00DE172D"/>
    <w:rPr>
      <w:b/>
      <w:sz w:val="22"/>
      <w:lang w:val="cs-CZ"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cs-CZ"/>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cs-CZ"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452960"/>
    <w:pPr>
      <w:keepNext/>
      <w:keepLines/>
    </w:pPr>
  </w:style>
  <w:style w:type="paragraph" w:customStyle="1" w:styleId="EMEABodyText">
    <w:name w:val="EMEA Body Text"/>
    <w:basedOn w:val="Normal"/>
    <w:link w:val="EMEABodyTextChar"/>
    <w:rsid w:val="00452960"/>
    <w:rPr>
      <w:szCs w:val="20"/>
      <w:lang w:val="en-GB"/>
    </w:rPr>
  </w:style>
  <w:style w:type="character" w:customStyle="1" w:styleId="EMEABodyTextChar">
    <w:name w:val="EMEA Body Text Char"/>
    <w:link w:val="EMEABodyText"/>
    <w:rsid w:val="00452960"/>
    <w:rPr>
      <w:sz w:val="22"/>
      <w:lang w:val="en-GB" w:eastAsia="en-US"/>
    </w:rPr>
  </w:style>
  <w:style w:type="character" w:customStyle="1" w:styleId="cf01">
    <w:name w:val="cf01"/>
    <w:rsid w:val="00452960"/>
    <w:rPr>
      <w:rFonts w:ascii="Segoe UI" w:hAnsi="Segoe UI" w:cs="Segoe UI" w:hint="default"/>
      <w:sz w:val="18"/>
      <w:szCs w:val="18"/>
    </w:rPr>
  </w:style>
  <w:style w:type="paragraph" w:customStyle="1" w:styleId="Normln1">
    <w:name w:val="Normální1"/>
    <w:qFormat/>
    <w:rsid w:val="00A507F2"/>
    <w:pPr>
      <w:tabs>
        <w:tab w:val="left" w:pos="567"/>
      </w:tabs>
      <w:spacing w:line="260" w:lineRule="exact"/>
    </w:pPr>
    <w:rPr>
      <w:sz w:val="2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Props1.xml><?xml version="1.0" encoding="utf-8"?>
<ds:datastoreItem xmlns:ds="http://schemas.openxmlformats.org/officeDocument/2006/customXml" ds:itemID="{F5D7545C-18D5-4E42-917C-DFE8B5F0D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customXml/itemProps3.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4.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5.xml><?xml version="1.0" encoding="utf-8"?>
<ds:datastoreItem xmlns:ds="http://schemas.openxmlformats.org/officeDocument/2006/customXml" ds:itemID="{A3606BC8-3D8D-48DD-A667-83FE84D25481}">
  <ds:schemaRefs>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e04e76cc-cb97-4764-ace6-9c092957dc51"/>
    <ds:schemaRef ds:uri="de4ed419-4cf9-48ff-a162-fa8af262ecc9"/>
    <ds:schemaRef ds:uri="3f83d26c-a6bb-4832-bb49-a594a158691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36556</Words>
  <Characters>208370</Characters>
  <Application>Microsoft Office Word</Application>
  <DocSecurity>0</DocSecurity>
  <Lines>1736</Lines>
  <Paragraphs>488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Revlimid, INN-lenalidomide</vt:lpstr>
      <vt:lpstr>Revlimid, INN-lenalidomide</vt:lpstr>
    </vt:vector>
  </TitlesOfParts>
  <Company>Bristol-Myers Squibb Company</Company>
  <LinksUpToDate>false</LinksUpToDate>
  <CharactersWithSpaces>244438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INN-lenalidomide</dc:title>
  <dc:subject>EPAR</dc:subject>
  <dc:creator>CHMP</dc:creator>
  <cp:keywords>Revlimid, INN-lenalidomide</cp:keywords>
  <cp:lastModifiedBy>RWS</cp:lastModifiedBy>
  <cp:revision>12</cp:revision>
  <cp:lastPrinted>2023-04-28T16:40:00Z</cp:lastPrinted>
  <dcterms:created xsi:type="dcterms:W3CDTF">2025-02-19T07:28:00Z</dcterms:created>
  <dcterms:modified xsi:type="dcterms:W3CDTF">2025-02-19T12:28:00Z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MediaServiceImageTags">
    <vt:lpwstr/>
  </property>
</Properties>
</file>