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BA819" w14:textId="77777777" w:rsidR="00FF15DC" w:rsidRPr="00DA6F7C" w:rsidRDefault="00FF15DC" w:rsidP="00FF15DC">
      <w:pPr>
        <w:pBdr>
          <w:top w:val="single" w:sz="4" w:space="1" w:color="auto"/>
          <w:left w:val="single" w:sz="4" w:space="4" w:color="auto"/>
          <w:bottom w:val="single" w:sz="4" w:space="1" w:color="auto"/>
          <w:right w:val="single" w:sz="4" w:space="4" w:color="auto"/>
        </w:pBdr>
        <w:ind w:left="0" w:firstLine="0"/>
      </w:pPr>
      <w:r w:rsidRPr="00220238">
        <w:t xml:space="preserve">Tento dokument představuje schválené informace o přípravku </w:t>
      </w:r>
      <w:r>
        <w:t>Revolade</w:t>
      </w:r>
      <w:r w:rsidRPr="00220238">
        <w:t xml:space="preserve"> se změnami v textech, které byly provedeny od předchozí procedury s dopadem do informací o přípravku </w:t>
      </w:r>
      <w:r>
        <w:t>(EMEA/H/C/001110/II/0077)</w:t>
      </w:r>
      <w:r w:rsidRPr="00220238">
        <w:t xml:space="preserve"> a které jsou vyznačeny revizemi.</w:t>
      </w:r>
    </w:p>
    <w:p w14:paraId="6E3C9754" w14:textId="77777777" w:rsidR="00FF15DC" w:rsidRPr="00CD7530" w:rsidRDefault="00FF15DC" w:rsidP="00FF15DC">
      <w:pPr>
        <w:pBdr>
          <w:top w:val="single" w:sz="4" w:space="1" w:color="auto"/>
          <w:left w:val="single" w:sz="4" w:space="4" w:color="auto"/>
          <w:bottom w:val="single" w:sz="4" w:space="1" w:color="auto"/>
          <w:right w:val="single" w:sz="4" w:space="4" w:color="auto"/>
        </w:pBdr>
        <w:ind w:left="0" w:firstLine="0"/>
      </w:pPr>
    </w:p>
    <w:p w14:paraId="0F978B8D" w14:textId="25865FF6" w:rsidR="00FC6414" w:rsidRPr="00554549" w:rsidRDefault="00FF15DC" w:rsidP="00FF15DC">
      <w:pPr>
        <w:pBdr>
          <w:top w:val="single" w:sz="4" w:space="1" w:color="auto"/>
          <w:left w:val="single" w:sz="4" w:space="4" w:color="auto"/>
          <w:bottom w:val="single" w:sz="4" w:space="1" w:color="auto"/>
          <w:right w:val="single" w:sz="4" w:space="4" w:color="auto"/>
        </w:pBdr>
        <w:ind w:left="0" w:firstLine="0"/>
        <w:rPr>
          <w:lang w:eastAsia="ja-JP"/>
        </w:rPr>
      </w:pPr>
      <w:r w:rsidRPr="00220238">
        <w:t>Další informace k tomuto léčivému přípravku naleznete na webových stránkách Evropské agentury pro léčivé přípravky</w:t>
      </w:r>
      <w:r>
        <w:t xml:space="preserve"> </w:t>
      </w:r>
      <w:hyperlink r:id="rId9" w:history="1">
        <w:r>
          <w:rPr>
            <w:rStyle w:val="Hyperlink"/>
          </w:rPr>
          <w:t>https://www.ema.europa.eu/en/medicines/human/EPAR/revolade</w:t>
        </w:r>
      </w:hyperlink>
    </w:p>
    <w:p w14:paraId="0B026560" w14:textId="77777777" w:rsidR="00FC6414" w:rsidRPr="00554549" w:rsidRDefault="00FC6414" w:rsidP="00C440FA">
      <w:pPr>
        <w:rPr>
          <w:lang w:eastAsia="ja-JP"/>
        </w:rPr>
      </w:pPr>
    </w:p>
    <w:p w14:paraId="75F7B91D" w14:textId="77777777" w:rsidR="00FC6414" w:rsidRPr="00554549" w:rsidRDefault="00FC6414" w:rsidP="00C440FA">
      <w:pPr>
        <w:rPr>
          <w:lang w:eastAsia="ja-JP"/>
        </w:rPr>
      </w:pPr>
    </w:p>
    <w:p w14:paraId="3B8571F1" w14:textId="77777777" w:rsidR="00FC6414" w:rsidRPr="00554549" w:rsidRDefault="00FC6414" w:rsidP="00C440FA">
      <w:pPr>
        <w:rPr>
          <w:lang w:eastAsia="ja-JP"/>
        </w:rPr>
      </w:pPr>
    </w:p>
    <w:p w14:paraId="0970ED51" w14:textId="77777777" w:rsidR="00FC6414" w:rsidRPr="00554549" w:rsidRDefault="00FC6414" w:rsidP="00C440FA">
      <w:pPr>
        <w:rPr>
          <w:lang w:eastAsia="ja-JP"/>
        </w:rPr>
      </w:pPr>
    </w:p>
    <w:p w14:paraId="4C4CE9D5" w14:textId="77777777" w:rsidR="00FC6414" w:rsidRPr="00554549" w:rsidRDefault="00FC6414" w:rsidP="00C440FA">
      <w:pPr>
        <w:rPr>
          <w:lang w:eastAsia="ja-JP"/>
        </w:rPr>
      </w:pPr>
    </w:p>
    <w:p w14:paraId="3DB36D11" w14:textId="77777777" w:rsidR="00FC6414" w:rsidRPr="00554549" w:rsidRDefault="00FC6414" w:rsidP="00C440FA">
      <w:pPr>
        <w:rPr>
          <w:lang w:eastAsia="ja-JP"/>
        </w:rPr>
      </w:pPr>
    </w:p>
    <w:p w14:paraId="276BF31A" w14:textId="77777777" w:rsidR="00FC6414" w:rsidRPr="00554549" w:rsidRDefault="00FC6414" w:rsidP="00C440FA">
      <w:pPr>
        <w:rPr>
          <w:lang w:eastAsia="ja-JP"/>
        </w:rPr>
      </w:pPr>
    </w:p>
    <w:p w14:paraId="735A02AF" w14:textId="77777777" w:rsidR="00FC6414" w:rsidRPr="00554549" w:rsidRDefault="00FC6414" w:rsidP="00C440FA">
      <w:pPr>
        <w:rPr>
          <w:lang w:eastAsia="ja-JP"/>
        </w:rPr>
      </w:pPr>
    </w:p>
    <w:p w14:paraId="5F25F666" w14:textId="77777777" w:rsidR="00FC6414" w:rsidRPr="00554549" w:rsidRDefault="00FC6414" w:rsidP="00C440FA">
      <w:pPr>
        <w:rPr>
          <w:lang w:eastAsia="ja-JP"/>
        </w:rPr>
      </w:pPr>
    </w:p>
    <w:p w14:paraId="4E6A8696" w14:textId="77777777" w:rsidR="00FC6414" w:rsidRPr="00554549" w:rsidRDefault="00FC6414" w:rsidP="00C440FA">
      <w:pPr>
        <w:rPr>
          <w:lang w:eastAsia="ja-JP"/>
        </w:rPr>
      </w:pPr>
    </w:p>
    <w:p w14:paraId="67BA1908" w14:textId="77777777" w:rsidR="00FC6414" w:rsidRPr="00554549" w:rsidRDefault="00FC6414" w:rsidP="00C440FA">
      <w:pPr>
        <w:rPr>
          <w:lang w:eastAsia="ja-JP"/>
        </w:rPr>
      </w:pPr>
    </w:p>
    <w:p w14:paraId="695F415D" w14:textId="77777777" w:rsidR="00FC6414" w:rsidRPr="00554549" w:rsidRDefault="00FC6414" w:rsidP="00C440FA">
      <w:pPr>
        <w:rPr>
          <w:lang w:eastAsia="ja-JP"/>
        </w:rPr>
      </w:pPr>
    </w:p>
    <w:p w14:paraId="065B777D" w14:textId="77777777" w:rsidR="00583263" w:rsidRPr="00554549" w:rsidRDefault="00583263" w:rsidP="00C440FA">
      <w:pPr>
        <w:rPr>
          <w:lang w:eastAsia="ja-JP"/>
        </w:rPr>
      </w:pPr>
    </w:p>
    <w:p w14:paraId="7E039CB2" w14:textId="77777777" w:rsidR="00FC6414" w:rsidRPr="00554549" w:rsidRDefault="00FC6414" w:rsidP="00C440FA">
      <w:pPr>
        <w:rPr>
          <w:lang w:eastAsia="ja-JP"/>
        </w:rPr>
      </w:pPr>
    </w:p>
    <w:p w14:paraId="6B9F51E5" w14:textId="77777777" w:rsidR="00FC6414" w:rsidRPr="00554549" w:rsidRDefault="00FC6414" w:rsidP="00C440FA">
      <w:pPr>
        <w:rPr>
          <w:lang w:eastAsia="ja-JP"/>
        </w:rPr>
      </w:pPr>
    </w:p>
    <w:p w14:paraId="5A15BA7F" w14:textId="77777777" w:rsidR="00FC6414" w:rsidRPr="00554549" w:rsidRDefault="00FC6414" w:rsidP="00C440FA">
      <w:pPr>
        <w:rPr>
          <w:lang w:eastAsia="ja-JP"/>
        </w:rPr>
      </w:pPr>
    </w:p>
    <w:p w14:paraId="0EA0812B" w14:textId="77777777" w:rsidR="00FC6414" w:rsidRPr="00554549" w:rsidRDefault="00FC6414" w:rsidP="00C440FA">
      <w:pPr>
        <w:ind w:left="0" w:firstLine="0"/>
        <w:rPr>
          <w:bCs/>
          <w:lang w:eastAsia="ja-JP"/>
        </w:rPr>
      </w:pPr>
    </w:p>
    <w:p w14:paraId="3E87F8BB" w14:textId="77777777" w:rsidR="00FC6414" w:rsidRPr="00A05C9F" w:rsidRDefault="00FC6414" w:rsidP="00C440FA">
      <w:pPr>
        <w:jc w:val="center"/>
      </w:pPr>
      <w:r w:rsidRPr="00DF14D0">
        <w:rPr>
          <w:b/>
          <w:bCs/>
        </w:rPr>
        <w:t>PŘÍLOHA I</w:t>
      </w:r>
    </w:p>
    <w:p w14:paraId="015DFAEC" w14:textId="77777777" w:rsidR="00FC6414" w:rsidRPr="00DF14D0" w:rsidRDefault="00FC6414" w:rsidP="00A05C9F">
      <w:pPr>
        <w:ind w:left="0" w:firstLine="0"/>
        <w:rPr>
          <w:bCs/>
        </w:rPr>
      </w:pPr>
    </w:p>
    <w:p w14:paraId="0D6FF32C" w14:textId="77777777" w:rsidR="00FC6414" w:rsidRPr="00DF14D0" w:rsidRDefault="00FC6414" w:rsidP="00C440FA">
      <w:pPr>
        <w:pStyle w:val="Style1"/>
        <w:rPr>
          <w:b/>
          <w:noProof w:val="0"/>
          <w:lang w:val="cs-CZ"/>
        </w:rPr>
      </w:pPr>
      <w:r w:rsidRPr="00DF14D0">
        <w:rPr>
          <w:b/>
          <w:noProof w:val="0"/>
          <w:lang w:val="cs-CZ"/>
        </w:rPr>
        <w:t>SOUHRN ÚDAJŮ O PŘÍPRAVKU</w:t>
      </w:r>
    </w:p>
    <w:p w14:paraId="1AD0A4BF" w14:textId="77777777" w:rsidR="00E32F92" w:rsidRPr="00DF14D0" w:rsidRDefault="00FC6414" w:rsidP="00C440FA">
      <w:pPr>
        <w:ind w:left="0" w:firstLine="0"/>
      </w:pPr>
      <w:r w:rsidRPr="00DF14D0">
        <w:rPr>
          <w:b/>
          <w:bCs/>
        </w:rPr>
        <w:br w:type="page"/>
      </w:r>
      <w:r w:rsidRPr="00DF14D0">
        <w:rPr>
          <w:b/>
          <w:bCs/>
        </w:rPr>
        <w:lastRenderedPageBreak/>
        <w:t>1.</w:t>
      </w:r>
      <w:r w:rsidRPr="00DF14D0">
        <w:rPr>
          <w:b/>
          <w:bCs/>
        </w:rPr>
        <w:tab/>
        <w:t>NÁZEV PŘÍPRAVKU</w:t>
      </w:r>
    </w:p>
    <w:p w14:paraId="514CF67C" w14:textId="77777777" w:rsidR="00FC6414" w:rsidRPr="00DF14D0" w:rsidRDefault="00FC6414" w:rsidP="00C440FA">
      <w:pPr>
        <w:keepNext/>
      </w:pPr>
    </w:p>
    <w:p w14:paraId="1098D2FF" w14:textId="77777777" w:rsidR="00051D69" w:rsidRPr="00DF14D0" w:rsidRDefault="00051D69" w:rsidP="00C440FA">
      <w:pPr>
        <w:ind w:left="0" w:firstLine="0"/>
      </w:pPr>
      <w:r w:rsidRPr="00DF14D0">
        <w:t>Revolade 12,5 mg potahované tablety</w:t>
      </w:r>
    </w:p>
    <w:p w14:paraId="51E337A2" w14:textId="77777777" w:rsidR="00FC6414" w:rsidRPr="00DF14D0" w:rsidRDefault="004D0C9C" w:rsidP="00C440FA">
      <w:r w:rsidRPr="00DF14D0">
        <w:t>Revolade 25 mg potahované tablety</w:t>
      </w:r>
    </w:p>
    <w:p w14:paraId="14DA2822" w14:textId="77777777" w:rsidR="00051D69" w:rsidRPr="00DF14D0" w:rsidRDefault="00051D69" w:rsidP="00C440FA">
      <w:r w:rsidRPr="00DF14D0">
        <w:t>Revolade 50 mg potahované tablety</w:t>
      </w:r>
    </w:p>
    <w:p w14:paraId="10425182" w14:textId="77777777" w:rsidR="00051D69" w:rsidRPr="00DF14D0" w:rsidRDefault="00051D69" w:rsidP="00C440FA">
      <w:r w:rsidRPr="00DF14D0">
        <w:t>Revolade 75 mg potahované tablety</w:t>
      </w:r>
    </w:p>
    <w:p w14:paraId="5B3DA1B2" w14:textId="77777777" w:rsidR="00ED79DB" w:rsidRPr="00DF14D0" w:rsidRDefault="00ED79DB" w:rsidP="00C440FA"/>
    <w:p w14:paraId="66710FB7" w14:textId="77777777" w:rsidR="00ED79DB" w:rsidRPr="00DF14D0" w:rsidRDefault="00ED79DB" w:rsidP="00C440FA"/>
    <w:p w14:paraId="1A74C875" w14:textId="77777777" w:rsidR="00FC6414" w:rsidRPr="00DF14D0" w:rsidRDefault="004D0C9C" w:rsidP="00C440FA">
      <w:pPr>
        <w:keepNext/>
      </w:pPr>
      <w:r w:rsidRPr="00DF14D0">
        <w:rPr>
          <w:b/>
          <w:bCs/>
        </w:rPr>
        <w:t>2.</w:t>
      </w:r>
      <w:r w:rsidRPr="00DF14D0">
        <w:rPr>
          <w:b/>
          <w:bCs/>
        </w:rPr>
        <w:tab/>
        <w:t>KVALITATIVNÍ A KVANTITATIVNÍ SLOŽENÍ</w:t>
      </w:r>
    </w:p>
    <w:p w14:paraId="0D3AF657" w14:textId="77777777" w:rsidR="00FC6414" w:rsidRPr="00DF14D0" w:rsidRDefault="00FC6414" w:rsidP="00C440FA">
      <w:pPr>
        <w:keepNext/>
        <w:rPr>
          <w:i/>
          <w:iCs/>
        </w:rPr>
      </w:pPr>
    </w:p>
    <w:p w14:paraId="2A09262C" w14:textId="77777777" w:rsidR="00051D69" w:rsidRDefault="00051D69" w:rsidP="00C440FA">
      <w:pPr>
        <w:keepNext/>
        <w:rPr>
          <w:u w:val="single"/>
        </w:rPr>
      </w:pPr>
      <w:r w:rsidRPr="00DF14D0">
        <w:rPr>
          <w:u w:val="single"/>
        </w:rPr>
        <w:t>Revolade 12,5 mg potahované tablety</w:t>
      </w:r>
    </w:p>
    <w:p w14:paraId="47078E28" w14:textId="77777777" w:rsidR="009E1E7B" w:rsidRPr="00DF14D0" w:rsidRDefault="009E1E7B" w:rsidP="00C440FA">
      <w:pPr>
        <w:keepNext/>
        <w:rPr>
          <w:u w:val="single"/>
        </w:rPr>
      </w:pPr>
    </w:p>
    <w:p w14:paraId="3C0A3329" w14:textId="3AB718C3" w:rsidR="00FC6414" w:rsidRPr="00DF14D0" w:rsidRDefault="004D0C9C" w:rsidP="00C440FA">
      <w:pPr>
        <w:ind w:left="0" w:firstLine="0"/>
      </w:pPr>
      <w:r w:rsidRPr="00DF14D0">
        <w:t>Jedna potahovaná tableta obsahuje eltrombopag</w:t>
      </w:r>
      <w:r w:rsidR="009E1E7B">
        <w:t>-</w:t>
      </w:r>
      <w:r w:rsidRPr="00DF14D0">
        <w:t xml:space="preserve">olamin v množství odpovídajícím </w:t>
      </w:r>
      <w:r w:rsidR="009E1E7B" w:rsidRPr="00DF14D0">
        <w:t xml:space="preserve">12,5 mg </w:t>
      </w:r>
      <w:r w:rsidRPr="00DF14D0">
        <w:t>eltrombopagu.</w:t>
      </w:r>
    </w:p>
    <w:p w14:paraId="6E59892E" w14:textId="77777777" w:rsidR="00051D69" w:rsidRPr="00DF14D0" w:rsidRDefault="00051D69" w:rsidP="00C440FA">
      <w:pPr>
        <w:ind w:left="0" w:firstLine="0"/>
      </w:pPr>
    </w:p>
    <w:p w14:paraId="7BF08904" w14:textId="77777777" w:rsidR="00051D69" w:rsidRDefault="00051D69" w:rsidP="00C440FA">
      <w:pPr>
        <w:keepNext/>
        <w:rPr>
          <w:u w:val="single"/>
        </w:rPr>
      </w:pPr>
      <w:r w:rsidRPr="00DF14D0">
        <w:rPr>
          <w:u w:val="single"/>
        </w:rPr>
        <w:t>Revolade 25 mg potahované tablety</w:t>
      </w:r>
    </w:p>
    <w:p w14:paraId="20FA5192" w14:textId="77777777" w:rsidR="009E1E7B" w:rsidRPr="00DF14D0" w:rsidRDefault="009E1E7B" w:rsidP="00C440FA">
      <w:pPr>
        <w:keepNext/>
        <w:rPr>
          <w:u w:val="single"/>
        </w:rPr>
      </w:pPr>
    </w:p>
    <w:p w14:paraId="55C56074" w14:textId="7A4DD131" w:rsidR="00051D69" w:rsidRPr="00DF14D0" w:rsidRDefault="00051D69" w:rsidP="00C440FA">
      <w:pPr>
        <w:ind w:left="0" w:firstLine="0"/>
      </w:pPr>
      <w:r w:rsidRPr="00DF14D0">
        <w:t>Jedna potahovaná tableta obsahuje eltrombopag</w:t>
      </w:r>
      <w:r w:rsidR="009E1E7B">
        <w:t>-</w:t>
      </w:r>
      <w:r w:rsidRPr="00DF14D0">
        <w:t xml:space="preserve">olamin v množství odpovídajícím </w:t>
      </w:r>
      <w:r w:rsidR="009E1E7B" w:rsidRPr="00DF14D0">
        <w:t xml:space="preserve">25 mg </w:t>
      </w:r>
      <w:r w:rsidRPr="00DF14D0">
        <w:t>eltrombopagu.</w:t>
      </w:r>
    </w:p>
    <w:p w14:paraId="101221AD" w14:textId="77777777" w:rsidR="00051D69" w:rsidRPr="00DF14D0" w:rsidRDefault="00051D69" w:rsidP="00C440FA">
      <w:pPr>
        <w:ind w:left="0" w:firstLine="0"/>
      </w:pPr>
    </w:p>
    <w:p w14:paraId="22A2B407" w14:textId="77777777" w:rsidR="00051D69" w:rsidRDefault="00051D69" w:rsidP="00C440FA">
      <w:pPr>
        <w:keepNext/>
        <w:rPr>
          <w:u w:val="single"/>
        </w:rPr>
      </w:pPr>
      <w:r w:rsidRPr="00DF14D0">
        <w:rPr>
          <w:u w:val="single"/>
        </w:rPr>
        <w:t>Revolade 50 mg potahované tablety</w:t>
      </w:r>
    </w:p>
    <w:p w14:paraId="501C4171" w14:textId="77777777" w:rsidR="009E1E7B" w:rsidRPr="00DF14D0" w:rsidRDefault="009E1E7B" w:rsidP="00C440FA">
      <w:pPr>
        <w:keepNext/>
        <w:rPr>
          <w:u w:val="single"/>
        </w:rPr>
      </w:pPr>
    </w:p>
    <w:p w14:paraId="56E143A3" w14:textId="43C4B25D" w:rsidR="00051D69" w:rsidRPr="00DF14D0" w:rsidRDefault="00051D69" w:rsidP="00C440FA">
      <w:pPr>
        <w:ind w:left="0" w:firstLine="0"/>
      </w:pPr>
      <w:r w:rsidRPr="00DF14D0">
        <w:t>Jedna potahovaná tableta obsahuje eltrombopag</w:t>
      </w:r>
      <w:r w:rsidR="009E1E7B">
        <w:t>-</w:t>
      </w:r>
      <w:r w:rsidRPr="00DF14D0">
        <w:t xml:space="preserve">olamin v množství odpovídajícím </w:t>
      </w:r>
      <w:r w:rsidR="009E1E7B" w:rsidRPr="00DF14D0">
        <w:t xml:space="preserve">50 mg </w:t>
      </w:r>
      <w:r w:rsidRPr="00DF14D0">
        <w:t>eltrombopagu.</w:t>
      </w:r>
    </w:p>
    <w:p w14:paraId="1AECAEEA" w14:textId="77777777" w:rsidR="00051D69" w:rsidRPr="00DF14D0" w:rsidRDefault="00051D69" w:rsidP="00C440FA">
      <w:pPr>
        <w:ind w:left="0" w:firstLine="0"/>
      </w:pPr>
    </w:p>
    <w:p w14:paraId="04FF13AA" w14:textId="77777777" w:rsidR="00051D69" w:rsidRDefault="00051D69" w:rsidP="00C440FA">
      <w:pPr>
        <w:keepNext/>
        <w:rPr>
          <w:u w:val="single"/>
        </w:rPr>
      </w:pPr>
      <w:r w:rsidRPr="00DF14D0">
        <w:rPr>
          <w:u w:val="single"/>
        </w:rPr>
        <w:t>Revolade 75 mg potahované tablety</w:t>
      </w:r>
    </w:p>
    <w:p w14:paraId="100CE221" w14:textId="77777777" w:rsidR="009E1E7B" w:rsidRPr="00DF14D0" w:rsidRDefault="009E1E7B" w:rsidP="00C440FA">
      <w:pPr>
        <w:keepNext/>
        <w:rPr>
          <w:u w:val="single"/>
        </w:rPr>
      </w:pPr>
    </w:p>
    <w:p w14:paraId="48A20D44" w14:textId="77E4B6D4" w:rsidR="00051D69" w:rsidRPr="00DF14D0" w:rsidRDefault="00051D69" w:rsidP="00C440FA">
      <w:pPr>
        <w:ind w:left="0" w:firstLine="0"/>
      </w:pPr>
      <w:r w:rsidRPr="00DF14D0">
        <w:t>Jedna potahovaná tableta obsahuje eltrombopag</w:t>
      </w:r>
      <w:r w:rsidR="009E1E7B">
        <w:t>-</w:t>
      </w:r>
      <w:r w:rsidRPr="00DF14D0">
        <w:t xml:space="preserve">olamin v množství odpovídajícím </w:t>
      </w:r>
      <w:r w:rsidR="009E1E7B" w:rsidRPr="00DF14D0">
        <w:t xml:space="preserve">75 mg </w:t>
      </w:r>
      <w:r w:rsidRPr="00DF14D0">
        <w:t>eltrombopagu.</w:t>
      </w:r>
    </w:p>
    <w:p w14:paraId="0BE3BF80" w14:textId="77777777" w:rsidR="00051D69" w:rsidRPr="00DF14D0" w:rsidRDefault="00051D69" w:rsidP="00C440FA">
      <w:pPr>
        <w:ind w:left="0" w:firstLine="0"/>
      </w:pPr>
    </w:p>
    <w:p w14:paraId="3B364427" w14:textId="77777777" w:rsidR="00FC6414" w:rsidRPr="00DF14D0" w:rsidRDefault="004D0C9C" w:rsidP="00C440FA">
      <w:r w:rsidRPr="00DF14D0">
        <w:t xml:space="preserve">Úplný seznam pomocných látek viz </w:t>
      </w:r>
      <w:r w:rsidR="003B0E7C" w:rsidRPr="00DF14D0">
        <w:t>bod </w:t>
      </w:r>
      <w:r w:rsidRPr="00DF14D0">
        <w:t>6.1.</w:t>
      </w:r>
    </w:p>
    <w:p w14:paraId="2BE15DEB" w14:textId="77777777" w:rsidR="00FC6414" w:rsidRPr="00DF14D0" w:rsidRDefault="00FC6414" w:rsidP="00C440FA"/>
    <w:p w14:paraId="7FDCBA5D" w14:textId="77777777" w:rsidR="00FC6414" w:rsidRPr="00DF14D0" w:rsidRDefault="00FC6414" w:rsidP="00C440FA">
      <w:pPr>
        <w:ind w:left="0" w:firstLine="0"/>
      </w:pPr>
    </w:p>
    <w:p w14:paraId="51E67240" w14:textId="77777777" w:rsidR="00FC6414" w:rsidRPr="00DF14D0" w:rsidRDefault="004D0C9C" w:rsidP="00C440FA">
      <w:pPr>
        <w:keepNext/>
        <w:rPr>
          <w:caps/>
        </w:rPr>
      </w:pPr>
      <w:r w:rsidRPr="00DF14D0">
        <w:rPr>
          <w:b/>
          <w:bCs/>
        </w:rPr>
        <w:t>3.</w:t>
      </w:r>
      <w:r w:rsidRPr="00DF14D0">
        <w:rPr>
          <w:b/>
          <w:bCs/>
        </w:rPr>
        <w:tab/>
        <w:t>LÉKOVÁ FORMA</w:t>
      </w:r>
    </w:p>
    <w:p w14:paraId="10B9F3D2" w14:textId="77777777" w:rsidR="00FC6414" w:rsidRPr="00DF14D0" w:rsidRDefault="00FC6414" w:rsidP="00C440FA">
      <w:pPr>
        <w:keepNext/>
      </w:pPr>
    </w:p>
    <w:p w14:paraId="48CB6859" w14:textId="77777777" w:rsidR="00FC6414" w:rsidRPr="00DF14D0" w:rsidRDefault="004D0C9C" w:rsidP="00C440FA">
      <w:r w:rsidRPr="00DF14D0">
        <w:t>Potahovaná tableta.</w:t>
      </w:r>
    </w:p>
    <w:p w14:paraId="3E6F0CDA" w14:textId="77777777" w:rsidR="00051D69" w:rsidRPr="00DF14D0" w:rsidRDefault="00051D69" w:rsidP="00C440FA"/>
    <w:p w14:paraId="454CDDF6" w14:textId="77777777" w:rsidR="00051D69" w:rsidRDefault="00051D69" w:rsidP="00C440FA">
      <w:pPr>
        <w:keepNext/>
        <w:rPr>
          <w:u w:val="single"/>
        </w:rPr>
      </w:pPr>
      <w:r w:rsidRPr="00DF14D0">
        <w:rPr>
          <w:u w:val="single"/>
        </w:rPr>
        <w:t>Revolade 12</w:t>
      </w:r>
      <w:r w:rsidR="008E0FC4" w:rsidRPr="00DF14D0">
        <w:rPr>
          <w:u w:val="single"/>
        </w:rPr>
        <w:t>,</w:t>
      </w:r>
      <w:r w:rsidRPr="00DF14D0">
        <w:rPr>
          <w:u w:val="single"/>
        </w:rPr>
        <w:t>5 mg potahované tablety</w:t>
      </w:r>
    </w:p>
    <w:p w14:paraId="0F2F953E" w14:textId="77777777" w:rsidR="009E1E7B" w:rsidRPr="00DF14D0" w:rsidRDefault="009E1E7B" w:rsidP="00C440FA">
      <w:pPr>
        <w:keepNext/>
        <w:rPr>
          <w:u w:val="single"/>
        </w:rPr>
      </w:pPr>
    </w:p>
    <w:p w14:paraId="30EC0D3F" w14:textId="71DAF37B" w:rsidR="00051D69" w:rsidRPr="00DF14D0" w:rsidRDefault="00211271" w:rsidP="00C440FA">
      <w:pPr>
        <w:ind w:left="0" w:firstLine="0"/>
      </w:pPr>
      <w:r w:rsidRPr="00DF14D0">
        <w:t>Bílá, k</w:t>
      </w:r>
      <w:r w:rsidR="00051D69" w:rsidRPr="00DF14D0">
        <w:t>ulatá bikonvexní potahovaná tableta (přibližně 7,9</w:t>
      </w:r>
      <w:r w:rsidR="008E0FC4" w:rsidRPr="00DF14D0">
        <w:t> </w:t>
      </w:r>
      <w:r w:rsidR="00051D69" w:rsidRPr="00DF14D0">
        <w:t>mm v průměru) s vyraženým 'GS MZ1' a '12,5' na jedné straně.</w:t>
      </w:r>
    </w:p>
    <w:p w14:paraId="6AC4EC6C" w14:textId="77777777" w:rsidR="00051D69" w:rsidRPr="00DF14D0" w:rsidRDefault="00051D69" w:rsidP="00C440FA">
      <w:pPr>
        <w:ind w:left="0" w:firstLine="0"/>
      </w:pPr>
    </w:p>
    <w:p w14:paraId="1FAED077" w14:textId="77777777" w:rsidR="00FC6414" w:rsidRDefault="00051D69" w:rsidP="00C440FA">
      <w:pPr>
        <w:keepNext/>
        <w:rPr>
          <w:u w:val="single"/>
        </w:rPr>
      </w:pPr>
      <w:r w:rsidRPr="00DF14D0">
        <w:rPr>
          <w:u w:val="single"/>
        </w:rPr>
        <w:t>Revolade 25 mg potahované tablety</w:t>
      </w:r>
    </w:p>
    <w:p w14:paraId="33D3D67E" w14:textId="77777777" w:rsidR="009E1E7B" w:rsidRPr="00DF14D0" w:rsidRDefault="009E1E7B" w:rsidP="00C440FA">
      <w:pPr>
        <w:keepNext/>
        <w:rPr>
          <w:u w:val="single"/>
        </w:rPr>
      </w:pPr>
    </w:p>
    <w:p w14:paraId="108027FF" w14:textId="77777777" w:rsidR="00FC6414" w:rsidRPr="00DF14D0" w:rsidRDefault="00211271" w:rsidP="00C440FA">
      <w:pPr>
        <w:ind w:left="0" w:firstLine="0"/>
      </w:pPr>
      <w:r w:rsidRPr="00DF14D0">
        <w:t>Bílá, k</w:t>
      </w:r>
      <w:r w:rsidR="004D0C9C" w:rsidRPr="00DF14D0">
        <w:t xml:space="preserve">ulatá bikonvexní potahovaná </w:t>
      </w:r>
      <w:r w:rsidR="000316C4" w:rsidRPr="00DF14D0">
        <w:t>tableta (přibližně</w:t>
      </w:r>
      <w:r w:rsidR="002441BB" w:rsidRPr="00DF14D0">
        <w:t xml:space="preserve"> 10,3</w:t>
      </w:r>
      <w:r w:rsidR="008E0FC4" w:rsidRPr="00DF14D0">
        <w:t> </w:t>
      </w:r>
      <w:r w:rsidR="002441BB" w:rsidRPr="00DF14D0">
        <w:t>mm v </w:t>
      </w:r>
      <w:r w:rsidR="000316C4" w:rsidRPr="00DF14D0">
        <w:t>průměru) s vyraženým</w:t>
      </w:r>
      <w:r w:rsidR="004D0C9C" w:rsidRPr="00DF14D0">
        <w:t xml:space="preserve"> 'GS NX3' a '25' na jedné straně.</w:t>
      </w:r>
    </w:p>
    <w:p w14:paraId="1F8B0F0C" w14:textId="77777777" w:rsidR="00051D69" w:rsidRPr="00DF14D0" w:rsidRDefault="00051D69" w:rsidP="00C440FA"/>
    <w:p w14:paraId="34CCF5AF" w14:textId="77777777" w:rsidR="00051D69" w:rsidRDefault="00051D69" w:rsidP="00C440FA">
      <w:pPr>
        <w:keepNext/>
        <w:rPr>
          <w:u w:val="single"/>
        </w:rPr>
      </w:pPr>
      <w:r w:rsidRPr="00DF14D0">
        <w:rPr>
          <w:u w:val="single"/>
        </w:rPr>
        <w:t>Revolade 50 mg potahované tablety</w:t>
      </w:r>
    </w:p>
    <w:p w14:paraId="4D102855" w14:textId="77777777" w:rsidR="009E1E7B" w:rsidRPr="00DF14D0" w:rsidRDefault="009E1E7B" w:rsidP="00C440FA">
      <w:pPr>
        <w:keepNext/>
        <w:rPr>
          <w:u w:val="single"/>
        </w:rPr>
      </w:pPr>
    </w:p>
    <w:p w14:paraId="35FA0880" w14:textId="2FB00AC2" w:rsidR="00051D69" w:rsidRPr="00DF14D0" w:rsidRDefault="00211271" w:rsidP="00C440FA">
      <w:pPr>
        <w:ind w:left="0" w:firstLine="0"/>
      </w:pPr>
      <w:r w:rsidRPr="00DF14D0">
        <w:t>Hnědá, k</w:t>
      </w:r>
      <w:r w:rsidR="00051D69" w:rsidRPr="00DF14D0">
        <w:t xml:space="preserve">ulatá bikonvexní potahovaná tableta </w:t>
      </w:r>
      <w:r w:rsidR="002441BB" w:rsidRPr="00DF14D0">
        <w:t>(přibližně 10,3</w:t>
      </w:r>
      <w:r w:rsidR="008E0FC4" w:rsidRPr="00DF14D0">
        <w:t> </w:t>
      </w:r>
      <w:r w:rsidR="002441BB" w:rsidRPr="00DF14D0">
        <w:t xml:space="preserve">mm v průměru) </w:t>
      </w:r>
      <w:r w:rsidR="00051D69" w:rsidRPr="00DF14D0">
        <w:t xml:space="preserve">s </w:t>
      </w:r>
      <w:r w:rsidR="000316C4" w:rsidRPr="00DF14D0">
        <w:t xml:space="preserve">vyraženým </w:t>
      </w:r>
      <w:r w:rsidR="001B42C1" w:rsidRPr="00DF14D0">
        <w:t>'</w:t>
      </w:r>
      <w:r w:rsidR="000316C4" w:rsidRPr="00DF14D0">
        <w:t>GS</w:t>
      </w:r>
      <w:r w:rsidR="00051D69" w:rsidRPr="00DF14D0">
        <w:t xml:space="preserve"> UFU' a '50' na jedné straně.</w:t>
      </w:r>
    </w:p>
    <w:p w14:paraId="5424ECBE" w14:textId="77777777" w:rsidR="00051D69" w:rsidRPr="00DF14D0" w:rsidRDefault="00051D69" w:rsidP="00C440FA"/>
    <w:p w14:paraId="279B117D" w14:textId="77777777" w:rsidR="00051D69" w:rsidRDefault="00051D69" w:rsidP="00C440FA">
      <w:pPr>
        <w:keepNext/>
        <w:rPr>
          <w:u w:val="single"/>
        </w:rPr>
      </w:pPr>
      <w:r w:rsidRPr="00DF14D0">
        <w:rPr>
          <w:u w:val="single"/>
        </w:rPr>
        <w:lastRenderedPageBreak/>
        <w:t>Revolade 75 mg potahované tablety</w:t>
      </w:r>
    </w:p>
    <w:p w14:paraId="016DAA8E" w14:textId="77777777" w:rsidR="009E1E7B" w:rsidRPr="00DF14D0" w:rsidRDefault="009E1E7B" w:rsidP="00C440FA">
      <w:pPr>
        <w:keepNext/>
        <w:rPr>
          <w:u w:val="single"/>
        </w:rPr>
      </w:pPr>
    </w:p>
    <w:p w14:paraId="02FAA16F" w14:textId="29D53E4D" w:rsidR="00051D69" w:rsidRPr="00DF14D0" w:rsidRDefault="00211271" w:rsidP="00C440FA">
      <w:pPr>
        <w:ind w:left="0" w:firstLine="0"/>
      </w:pPr>
      <w:r w:rsidRPr="00DF14D0">
        <w:t>Růžová, k</w:t>
      </w:r>
      <w:r w:rsidR="00051D69" w:rsidRPr="00DF14D0">
        <w:t xml:space="preserve">ulatá bikonvexní potahovaná tableta </w:t>
      </w:r>
      <w:r w:rsidR="002441BB" w:rsidRPr="00DF14D0">
        <w:t>(přibližně 10,3</w:t>
      </w:r>
      <w:r w:rsidR="008E0FC4" w:rsidRPr="00DF14D0">
        <w:t> </w:t>
      </w:r>
      <w:r w:rsidR="002441BB" w:rsidRPr="00DF14D0">
        <w:t xml:space="preserve">mm v průměru) </w:t>
      </w:r>
      <w:r w:rsidR="00051D69" w:rsidRPr="00DF14D0">
        <w:t xml:space="preserve">s </w:t>
      </w:r>
      <w:r w:rsidR="000316C4" w:rsidRPr="00DF14D0">
        <w:t xml:space="preserve">vyraženým </w:t>
      </w:r>
      <w:r w:rsidR="001B42C1" w:rsidRPr="00DF14D0">
        <w:t>'</w:t>
      </w:r>
      <w:r w:rsidR="000316C4" w:rsidRPr="00DF14D0">
        <w:t>GS</w:t>
      </w:r>
      <w:r w:rsidR="00051D69" w:rsidRPr="00DF14D0">
        <w:t xml:space="preserve"> FFS' a '75' na jedné straně.</w:t>
      </w:r>
    </w:p>
    <w:p w14:paraId="640FDB91" w14:textId="77777777" w:rsidR="00FC6414" w:rsidRPr="00DF14D0" w:rsidRDefault="00FC6414" w:rsidP="00C440FA"/>
    <w:p w14:paraId="4F672504" w14:textId="77777777" w:rsidR="00FC6414" w:rsidRPr="00DF14D0" w:rsidRDefault="00FC6414" w:rsidP="00C440FA"/>
    <w:p w14:paraId="4303E50B" w14:textId="77777777" w:rsidR="00FC6414" w:rsidRPr="00DF14D0" w:rsidRDefault="004D0C9C" w:rsidP="00C440FA">
      <w:pPr>
        <w:keepNext/>
        <w:rPr>
          <w:caps/>
        </w:rPr>
      </w:pPr>
      <w:r w:rsidRPr="00DF14D0">
        <w:rPr>
          <w:b/>
          <w:bCs/>
          <w:caps/>
        </w:rPr>
        <w:t>4.</w:t>
      </w:r>
      <w:r w:rsidRPr="00DF14D0">
        <w:rPr>
          <w:b/>
          <w:bCs/>
          <w:caps/>
        </w:rPr>
        <w:tab/>
        <w:t>KLINICKÉ ÚDAJE</w:t>
      </w:r>
    </w:p>
    <w:p w14:paraId="0776A1A1" w14:textId="77777777" w:rsidR="00FC6414" w:rsidRPr="00DF14D0" w:rsidRDefault="00FC6414" w:rsidP="00C440FA">
      <w:pPr>
        <w:keepNext/>
      </w:pPr>
    </w:p>
    <w:p w14:paraId="6D234DAA" w14:textId="77777777" w:rsidR="00FC6414" w:rsidRPr="00DF14D0" w:rsidRDefault="004D0C9C" w:rsidP="00C440FA">
      <w:pPr>
        <w:keepNext/>
      </w:pPr>
      <w:r w:rsidRPr="00DF14D0">
        <w:rPr>
          <w:b/>
          <w:bCs/>
        </w:rPr>
        <w:t>4.1</w:t>
      </w:r>
      <w:r w:rsidRPr="00DF14D0">
        <w:rPr>
          <w:b/>
          <w:bCs/>
        </w:rPr>
        <w:tab/>
        <w:t>Terapeutické indikace</w:t>
      </w:r>
    </w:p>
    <w:p w14:paraId="7E676B17" w14:textId="77777777" w:rsidR="00FC6414" w:rsidRPr="00DF14D0" w:rsidRDefault="00FC6414" w:rsidP="00C440FA">
      <w:pPr>
        <w:keepNext/>
      </w:pPr>
    </w:p>
    <w:p w14:paraId="608446C4" w14:textId="561D0104" w:rsidR="00FC6414" w:rsidRPr="00DF14D0" w:rsidRDefault="004D0C9C" w:rsidP="00C440FA">
      <w:pPr>
        <w:ind w:left="0" w:firstLine="0"/>
      </w:pPr>
      <w:r w:rsidRPr="00DF14D0">
        <w:t xml:space="preserve">Přípravek Revolade je </w:t>
      </w:r>
      <w:r w:rsidR="002776A3" w:rsidRPr="00DF14D0">
        <w:t>indikován</w:t>
      </w:r>
      <w:r w:rsidRPr="00DF14D0">
        <w:t xml:space="preserve"> k léčbě </w:t>
      </w:r>
      <w:r w:rsidR="00962BD9" w:rsidRPr="00DF14D0">
        <w:t xml:space="preserve">dospělých </w:t>
      </w:r>
      <w:r w:rsidRPr="00DF14D0">
        <w:t>pacientů s</w:t>
      </w:r>
      <w:r w:rsidR="00C26B23" w:rsidRPr="00DF14D0">
        <w:t> primární imunitní trombocytopenií (ITP)</w:t>
      </w:r>
      <w:r w:rsidRPr="00DF14D0">
        <w:t>, kteří jsou refrakterní k jiným způsobům léčby (např. kortikosteroidy, imunoglobuliny)</w:t>
      </w:r>
      <w:r w:rsidR="00003BEE" w:rsidRPr="00DF14D0">
        <w:t xml:space="preserve"> (viz body 4.2 a 5.1).</w:t>
      </w:r>
    </w:p>
    <w:p w14:paraId="4C2857D2" w14:textId="04EF6879" w:rsidR="002776A3" w:rsidRPr="00DF14D0" w:rsidRDefault="002776A3" w:rsidP="00C440FA">
      <w:pPr>
        <w:ind w:left="0" w:firstLine="0"/>
      </w:pPr>
    </w:p>
    <w:p w14:paraId="6F879D0E" w14:textId="02700FF3" w:rsidR="002776A3" w:rsidRPr="00DF14D0" w:rsidRDefault="002776A3" w:rsidP="00C440FA">
      <w:pPr>
        <w:ind w:left="0" w:firstLine="0"/>
      </w:pPr>
      <w:r w:rsidRPr="00DF14D0">
        <w:t>Přípravek Revolade je indikován k léčbě pediatrických pacientů ve věku 1 roku a starších s primární imunitní trombocytopenií (ITP) trvající 6</w:t>
      </w:r>
      <w:r w:rsidR="005722D5" w:rsidRPr="00DF14D0">
        <w:t> </w:t>
      </w:r>
      <w:r w:rsidRPr="00DF14D0">
        <w:t>měsíců nebo déle od stanovení diagnózy, kteří jsou refrakterní k jiným způsobům léčby (např. kortikosteroidy, imunoglobuliny) (viz body</w:t>
      </w:r>
      <w:r w:rsidR="005722D5" w:rsidRPr="00DF14D0">
        <w:t> </w:t>
      </w:r>
      <w:r w:rsidRPr="00DF14D0">
        <w:t>4.2 a 5.1).</w:t>
      </w:r>
    </w:p>
    <w:p w14:paraId="4D9BBF52" w14:textId="77777777" w:rsidR="00051D69" w:rsidRPr="00DF14D0" w:rsidRDefault="00051D69" w:rsidP="00C440FA">
      <w:pPr>
        <w:ind w:left="0" w:firstLine="0"/>
      </w:pPr>
    </w:p>
    <w:p w14:paraId="6B0778C4" w14:textId="70267E01" w:rsidR="00E32F92" w:rsidRPr="00DF14D0" w:rsidRDefault="004D0C9C" w:rsidP="00C440FA">
      <w:pPr>
        <w:ind w:left="0" w:firstLine="0"/>
      </w:pPr>
      <w:r w:rsidRPr="00DF14D0">
        <w:t xml:space="preserve">Přípravek Revolade je </w:t>
      </w:r>
      <w:r w:rsidR="00323B77" w:rsidRPr="00DF14D0">
        <w:t>indikován</w:t>
      </w:r>
      <w:r w:rsidRPr="00DF14D0">
        <w:t xml:space="preserve"> k léčbě trombocytopenie u dospělých pacientů s chronickou infekcí virem hepatitidy C (HCV), u kterých je stupeň trombocytopenie hlavním faktorem zabraňujícím zahájení terapie založené na interferonu nebo omezujícím možnost pokračovat v optimální terapii založené na interferonu (viz </w:t>
      </w:r>
      <w:r w:rsidR="003B0E7C" w:rsidRPr="00DF14D0">
        <w:t>body </w:t>
      </w:r>
      <w:r w:rsidRPr="00DF14D0">
        <w:t>4.4 a 5.1).</w:t>
      </w:r>
    </w:p>
    <w:p w14:paraId="18B0D817" w14:textId="77777777" w:rsidR="00566651" w:rsidRPr="00DF14D0" w:rsidRDefault="00566651" w:rsidP="00C440FA">
      <w:pPr>
        <w:ind w:left="0" w:firstLine="0"/>
      </w:pPr>
    </w:p>
    <w:p w14:paraId="535E9896" w14:textId="0FBCCD2D" w:rsidR="00566651" w:rsidRPr="00DF14D0" w:rsidRDefault="00566651" w:rsidP="00C440FA">
      <w:pPr>
        <w:ind w:left="0" w:firstLine="0"/>
      </w:pPr>
      <w:r w:rsidRPr="00DF14D0">
        <w:t xml:space="preserve">Přípravek Revolade je </w:t>
      </w:r>
      <w:r w:rsidR="008E2184" w:rsidRPr="00DF14D0">
        <w:t>indikován</w:t>
      </w:r>
      <w:r w:rsidRPr="00DF14D0">
        <w:t xml:space="preserve"> k léčbě </w:t>
      </w:r>
      <w:r w:rsidR="0023619A" w:rsidRPr="00DF14D0">
        <w:t>těžk</w:t>
      </w:r>
      <w:r w:rsidR="004107D7" w:rsidRPr="00DF14D0">
        <w:t>é aplastické an</w:t>
      </w:r>
      <w:r w:rsidR="00003BEE" w:rsidRPr="00DF14D0">
        <w:t>e</w:t>
      </w:r>
      <w:r w:rsidRPr="00DF14D0">
        <w:t>mie (SAA) u dospělých pacientů</w:t>
      </w:r>
      <w:r w:rsidR="002E404F" w:rsidRPr="00DF14D0">
        <w:t xml:space="preserve">, </w:t>
      </w:r>
      <w:r w:rsidR="004107D7" w:rsidRPr="00DF14D0">
        <w:t>kteří</w:t>
      </w:r>
      <w:r w:rsidR="00CD2980" w:rsidRPr="00DF14D0">
        <w:t xml:space="preserve"> neodpovídali na léčbu</w:t>
      </w:r>
      <w:r w:rsidR="002E404F" w:rsidRPr="00DF14D0">
        <w:t xml:space="preserve"> </w:t>
      </w:r>
      <w:r w:rsidR="00B05DB5" w:rsidRPr="00DF14D0">
        <w:t xml:space="preserve">předchozí imunosupresivní terapií </w:t>
      </w:r>
      <w:r w:rsidR="002E404F" w:rsidRPr="00DF14D0">
        <w:t xml:space="preserve">nebo byli těžce </w:t>
      </w:r>
      <w:r w:rsidR="00F720DD" w:rsidRPr="00DF14D0">
        <w:t xml:space="preserve">předléčení </w:t>
      </w:r>
      <w:r w:rsidR="002E404F" w:rsidRPr="00DF14D0">
        <w:t xml:space="preserve">a nejsou </w:t>
      </w:r>
      <w:r w:rsidR="004107D7" w:rsidRPr="00DF14D0">
        <w:t>vhodní</w:t>
      </w:r>
      <w:r w:rsidR="002E404F" w:rsidRPr="00DF14D0">
        <w:t xml:space="preserve"> </w:t>
      </w:r>
      <w:r w:rsidR="00F720DD" w:rsidRPr="00DF14D0">
        <w:t>k</w:t>
      </w:r>
      <w:r w:rsidR="002E404F" w:rsidRPr="00DF14D0">
        <w:t xml:space="preserve"> transplantaci hematopoetických kmenových buněk</w:t>
      </w:r>
      <w:r w:rsidR="00B05DB5" w:rsidRPr="00DF14D0">
        <w:t xml:space="preserve"> (viz bod</w:t>
      </w:r>
      <w:r w:rsidR="00975784" w:rsidRPr="00DF14D0">
        <w:t> </w:t>
      </w:r>
      <w:r w:rsidR="00B05DB5" w:rsidRPr="00DF14D0">
        <w:t>5.1)</w:t>
      </w:r>
      <w:r w:rsidR="002E404F" w:rsidRPr="00DF14D0">
        <w:t>.</w:t>
      </w:r>
    </w:p>
    <w:p w14:paraId="6F108F1A" w14:textId="77777777" w:rsidR="00E32F92" w:rsidRPr="00DF14D0" w:rsidRDefault="00E32F92" w:rsidP="00C440FA">
      <w:pPr>
        <w:ind w:left="0" w:firstLine="0"/>
      </w:pPr>
    </w:p>
    <w:p w14:paraId="694EC5C3" w14:textId="77777777" w:rsidR="00FC6414" w:rsidRPr="00DF14D0" w:rsidRDefault="004D0C9C" w:rsidP="00C440FA">
      <w:pPr>
        <w:keepNext/>
        <w:rPr>
          <w:b/>
          <w:bCs/>
        </w:rPr>
      </w:pPr>
      <w:r w:rsidRPr="00DF14D0">
        <w:rPr>
          <w:b/>
          <w:bCs/>
        </w:rPr>
        <w:t>4.2</w:t>
      </w:r>
      <w:r w:rsidRPr="00DF14D0">
        <w:rPr>
          <w:b/>
          <w:bCs/>
        </w:rPr>
        <w:tab/>
        <w:t>Dávkování a způsob podání</w:t>
      </w:r>
    </w:p>
    <w:p w14:paraId="0E05CAA5" w14:textId="77777777" w:rsidR="00FC6414" w:rsidRPr="00DF14D0" w:rsidRDefault="00FC6414" w:rsidP="00C440FA">
      <w:pPr>
        <w:keepNext/>
        <w:rPr>
          <w:bCs/>
        </w:rPr>
      </w:pPr>
    </w:p>
    <w:p w14:paraId="0F3BD8A3" w14:textId="77777777" w:rsidR="00FC6414" w:rsidRPr="00DF14D0" w:rsidRDefault="004D0C9C" w:rsidP="00C440FA">
      <w:pPr>
        <w:ind w:left="0" w:firstLine="0"/>
      </w:pPr>
      <w:r w:rsidRPr="00DF14D0">
        <w:t>Léčba eltrombopagem by měla být zahájena a vedena lékařem, který má zkušenosti s léčbou hematologických onemocnění nebo s léčbou chronické hepatitidy C a jejích komplikací.</w:t>
      </w:r>
    </w:p>
    <w:p w14:paraId="05F29DA4" w14:textId="77777777" w:rsidR="00FC6414" w:rsidRPr="00DF14D0" w:rsidRDefault="00FC6414" w:rsidP="00C440FA">
      <w:pPr>
        <w:ind w:left="0" w:firstLine="0"/>
      </w:pPr>
    </w:p>
    <w:p w14:paraId="47964770" w14:textId="77777777" w:rsidR="00AC48F5" w:rsidRPr="00DF14D0" w:rsidRDefault="004D0C9C" w:rsidP="00C440FA">
      <w:pPr>
        <w:keepNext/>
        <w:ind w:left="0" w:firstLine="0"/>
        <w:rPr>
          <w:u w:val="single"/>
        </w:rPr>
      </w:pPr>
      <w:r w:rsidRPr="00DF14D0">
        <w:rPr>
          <w:u w:val="single"/>
        </w:rPr>
        <w:t>Dávkování</w:t>
      </w:r>
    </w:p>
    <w:p w14:paraId="6B3F69A1" w14:textId="77777777" w:rsidR="00055606" w:rsidRPr="00DF14D0" w:rsidRDefault="00055606" w:rsidP="00C440FA">
      <w:pPr>
        <w:keepNext/>
        <w:ind w:left="0" w:firstLine="0"/>
      </w:pPr>
    </w:p>
    <w:p w14:paraId="7AC42C70" w14:textId="77777777" w:rsidR="00FC6414" w:rsidRPr="00DF14D0" w:rsidRDefault="004D0C9C" w:rsidP="00C440FA">
      <w:pPr>
        <w:ind w:left="0" w:firstLine="0"/>
      </w:pPr>
      <w:r w:rsidRPr="00DF14D0">
        <w:t>Dávkování eltrombopagu musí být nastaveno individuálně podle počtu krevních destiček pacienta. Cílem léčby eltrombopagem by neměla být normalizace počtu krevních destiček.</w:t>
      </w:r>
    </w:p>
    <w:p w14:paraId="52E9B4B4" w14:textId="77777777" w:rsidR="00051D69" w:rsidRPr="00DF14D0" w:rsidRDefault="00051D69" w:rsidP="00C440FA">
      <w:pPr>
        <w:ind w:left="0" w:firstLine="0"/>
      </w:pPr>
    </w:p>
    <w:p w14:paraId="5471FF60" w14:textId="5917DE89" w:rsidR="00051D69" w:rsidRPr="00DF14D0" w:rsidRDefault="00051D69" w:rsidP="00C440FA">
      <w:pPr>
        <w:ind w:left="0" w:firstLine="0"/>
      </w:pPr>
      <w:r w:rsidRPr="00DF14D0">
        <w:t>Prášek pro perorální suspenz</w:t>
      </w:r>
      <w:r w:rsidR="00405410" w:rsidRPr="00DF14D0">
        <w:t>i</w:t>
      </w:r>
      <w:r w:rsidRPr="00DF14D0">
        <w:t xml:space="preserve"> může vé</w:t>
      </w:r>
      <w:r w:rsidR="00E17B90" w:rsidRPr="00DF14D0">
        <w:t>st k vyšší expozici eltrombopag</w:t>
      </w:r>
      <w:r w:rsidR="00672AA0" w:rsidRPr="00DF14D0">
        <w:t>u</w:t>
      </w:r>
      <w:r w:rsidRPr="00DF14D0">
        <w:t xml:space="preserve"> než tabletová léková forma (viz </w:t>
      </w:r>
      <w:r w:rsidR="00702732" w:rsidRPr="00DF14D0">
        <w:t>bod</w:t>
      </w:r>
      <w:r w:rsidR="008E0FC4" w:rsidRPr="00DF14D0">
        <w:t> </w:t>
      </w:r>
      <w:r w:rsidR="00702732" w:rsidRPr="00DF14D0">
        <w:t>5.2). Pokud se přechází mez</w:t>
      </w:r>
      <w:r w:rsidRPr="00DF14D0">
        <w:t xml:space="preserve">i tabletou a </w:t>
      </w:r>
      <w:r w:rsidR="000316C4" w:rsidRPr="00DF14D0">
        <w:t>práškem pro</w:t>
      </w:r>
      <w:r w:rsidRPr="00DF14D0">
        <w:t xml:space="preserve"> perorální suspenz</w:t>
      </w:r>
      <w:r w:rsidR="00405410" w:rsidRPr="00DF14D0">
        <w:t>i</w:t>
      </w:r>
      <w:r w:rsidRPr="00DF14D0">
        <w:t xml:space="preserve">, </w:t>
      </w:r>
      <w:r w:rsidR="00672AA0" w:rsidRPr="00DF14D0">
        <w:t xml:space="preserve">měl by být počet krevních destiček </w:t>
      </w:r>
      <w:r w:rsidR="000316C4" w:rsidRPr="00DF14D0">
        <w:t>monitorován každé</w:t>
      </w:r>
      <w:r w:rsidRPr="00DF14D0">
        <w:t xml:space="preserve"> 2</w:t>
      </w:r>
      <w:r w:rsidR="008E0FC4" w:rsidRPr="00DF14D0">
        <w:t> </w:t>
      </w:r>
      <w:r w:rsidRPr="00DF14D0">
        <w:t>týdny.</w:t>
      </w:r>
    </w:p>
    <w:p w14:paraId="345EF24C" w14:textId="77777777" w:rsidR="00FC6414" w:rsidRPr="00DF14D0" w:rsidRDefault="00FC6414" w:rsidP="00C440FA">
      <w:pPr>
        <w:ind w:left="0" w:firstLine="0"/>
      </w:pPr>
    </w:p>
    <w:p w14:paraId="39822115" w14:textId="77777777" w:rsidR="007F6500" w:rsidRPr="00DF14D0" w:rsidRDefault="0022133B" w:rsidP="00C440FA">
      <w:pPr>
        <w:keepNext/>
        <w:ind w:left="0" w:firstLine="0"/>
        <w:rPr>
          <w:i/>
          <w:u w:val="single"/>
        </w:rPr>
      </w:pPr>
      <w:r w:rsidRPr="00DF14D0">
        <w:rPr>
          <w:i/>
          <w:u w:val="single"/>
        </w:rPr>
        <w:t>I</w:t>
      </w:r>
      <w:r w:rsidR="004D0C9C" w:rsidRPr="00DF14D0">
        <w:rPr>
          <w:i/>
          <w:u w:val="single"/>
        </w:rPr>
        <w:t>munitní (</w:t>
      </w:r>
      <w:r w:rsidRPr="00DF14D0">
        <w:rPr>
          <w:i/>
          <w:u w:val="single"/>
        </w:rPr>
        <w:t>primární</w:t>
      </w:r>
      <w:r w:rsidR="004D0C9C" w:rsidRPr="00DF14D0">
        <w:rPr>
          <w:i/>
          <w:u w:val="single"/>
        </w:rPr>
        <w:t>) trombocytopenie</w:t>
      </w:r>
    </w:p>
    <w:p w14:paraId="503BE371" w14:textId="77777777" w:rsidR="007F6500" w:rsidRPr="00DF14D0" w:rsidRDefault="007F6500" w:rsidP="00C440FA">
      <w:pPr>
        <w:keepNext/>
        <w:ind w:left="0" w:firstLine="0"/>
      </w:pPr>
    </w:p>
    <w:p w14:paraId="24914476" w14:textId="77777777" w:rsidR="00714E82" w:rsidRPr="00DF14D0" w:rsidRDefault="004D0C9C" w:rsidP="00C440FA">
      <w:pPr>
        <w:ind w:left="0" w:firstLine="0"/>
        <w:rPr>
          <w:color w:val="000000"/>
        </w:rPr>
      </w:pPr>
      <w:r w:rsidRPr="00DF14D0">
        <w:t xml:space="preserve">Má být použita nejnižší dávka eltrombopagu k dosažení a udržení počtu krevních destiček </w:t>
      </w:r>
      <w:r w:rsidR="008032FD" w:rsidRPr="00DF14D0">
        <w:rPr>
          <w:color w:val="000000"/>
        </w:rPr>
        <w:t>≥50 000/µl</w:t>
      </w:r>
      <w:r w:rsidR="00714E82" w:rsidRPr="00DF14D0">
        <w:rPr>
          <w:color w:val="000000"/>
        </w:rPr>
        <w:t xml:space="preserve">. </w:t>
      </w:r>
      <w:r w:rsidR="00A4641C" w:rsidRPr="00DF14D0">
        <w:rPr>
          <w:color w:val="000000"/>
        </w:rPr>
        <w:t xml:space="preserve">Úpravy dávky </w:t>
      </w:r>
      <w:r w:rsidR="000756C0" w:rsidRPr="00DF14D0">
        <w:rPr>
          <w:color w:val="000000"/>
        </w:rPr>
        <w:t>závisí na odpovědi</w:t>
      </w:r>
      <w:r w:rsidR="00A4641C" w:rsidRPr="00DF14D0">
        <w:rPr>
          <w:color w:val="000000"/>
        </w:rPr>
        <w:t xml:space="preserve"> v počtu krevních destiček. </w:t>
      </w:r>
      <w:r w:rsidR="00FB289B" w:rsidRPr="00DF14D0">
        <w:rPr>
          <w:color w:val="000000"/>
        </w:rPr>
        <w:t>E</w:t>
      </w:r>
      <w:r w:rsidR="00B6170D" w:rsidRPr="00DF14D0">
        <w:rPr>
          <w:color w:val="000000"/>
        </w:rPr>
        <w:t xml:space="preserve">ltrombopag </w:t>
      </w:r>
      <w:r w:rsidR="00AC5A0D" w:rsidRPr="00DF14D0">
        <w:rPr>
          <w:color w:val="000000"/>
        </w:rPr>
        <w:t xml:space="preserve">se </w:t>
      </w:r>
      <w:r w:rsidR="00FB289B" w:rsidRPr="00DF14D0">
        <w:rPr>
          <w:color w:val="000000"/>
        </w:rPr>
        <w:t>nesmí užív</w:t>
      </w:r>
      <w:r w:rsidR="009E1932" w:rsidRPr="00DF14D0">
        <w:rPr>
          <w:color w:val="000000"/>
        </w:rPr>
        <w:t>a</w:t>
      </w:r>
      <w:r w:rsidR="00AC5A0D" w:rsidRPr="00DF14D0">
        <w:rPr>
          <w:color w:val="000000"/>
        </w:rPr>
        <w:t>t</w:t>
      </w:r>
      <w:r w:rsidR="00FB289B" w:rsidRPr="00DF14D0">
        <w:rPr>
          <w:color w:val="000000"/>
        </w:rPr>
        <w:t xml:space="preserve"> </w:t>
      </w:r>
      <w:r w:rsidR="00B6170D" w:rsidRPr="00DF14D0">
        <w:rPr>
          <w:color w:val="000000"/>
        </w:rPr>
        <w:t>k normalizaci počtu krevních destiček. V</w:t>
      </w:r>
      <w:r w:rsidRPr="00DF14D0">
        <w:rPr>
          <w:color w:val="000000"/>
        </w:rPr>
        <w:t> klinických studiích se většinou počet krevních destiček zvýšil během 1 až 2</w:t>
      </w:r>
      <w:r w:rsidR="00450432" w:rsidRPr="00DF14D0">
        <w:rPr>
          <w:color w:val="000000"/>
        </w:rPr>
        <w:t> </w:t>
      </w:r>
      <w:r w:rsidR="00B6170D" w:rsidRPr="00DF14D0">
        <w:rPr>
          <w:color w:val="000000"/>
        </w:rPr>
        <w:t>týdnů od zahájení léčby eltrombopagem a klesl během 1 až 2</w:t>
      </w:r>
      <w:r w:rsidR="00450432" w:rsidRPr="00DF14D0">
        <w:rPr>
          <w:color w:val="000000"/>
        </w:rPr>
        <w:t> </w:t>
      </w:r>
      <w:r w:rsidR="00B6170D" w:rsidRPr="00DF14D0">
        <w:rPr>
          <w:color w:val="000000"/>
        </w:rPr>
        <w:t>týdnů po ukončení léčby.</w:t>
      </w:r>
    </w:p>
    <w:p w14:paraId="73FC379C" w14:textId="77777777" w:rsidR="00B6170D" w:rsidRPr="00DF14D0" w:rsidRDefault="00B6170D" w:rsidP="00C440FA">
      <w:pPr>
        <w:ind w:left="0" w:firstLine="0"/>
      </w:pPr>
    </w:p>
    <w:p w14:paraId="2DEE4639" w14:textId="77777777" w:rsidR="00051D69" w:rsidRPr="00DF14D0" w:rsidRDefault="00051D69" w:rsidP="00C440FA">
      <w:pPr>
        <w:keepNext/>
        <w:ind w:left="0" w:firstLine="0"/>
      </w:pPr>
      <w:r w:rsidRPr="00DF14D0">
        <w:rPr>
          <w:i/>
        </w:rPr>
        <w:t>Dospělí pacienti a pediatrická populace ve věku od 6 do 17</w:t>
      </w:r>
      <w:r w:rsidR="008E0FC4" w:rsidRPr="00DF14D0">
        <w:rPr>
          <w:i/>
        </w:rPr>
        <w:t> </w:t>
      </w:r>
      <w:r w:rsidRPr="00DF14D0">
        <w:rPr>
          <w:i/>
        </w:rPr>
        <w:t>let</w:t>
      </w:r>
    </w:p>
    <w:p w14:paraId="2908B793" w14:textId="161F4878" w:rsidR="00FC6414" w:rsidRPr="00DF14D0" w:rsidRDefault="004D0C9C" w:rsidP="00C440FA">
      <w:pPr>
        <w:ind w:left="0" w:firstLine="0"/>
      </w:pPr>
      <w:r w:rsidRPr="00DF14D0">
        <w:t>Doporučená zahajovací dávka eltrombopagu je 50 mg jednou denně. U pacientů s</w:t>
      </w:r>
      <w:r w:rsidR="00E4066B" w:rsidRPr="00DF14D0">
        <w:t> </w:t>
      </w:r>
      <w:r w:rsidR="00FF6139" w:rsidRPr="00DF14D0">
        <w:t>východo</w:t>
      </w:r>
      <w:r w:rsidR="00E4066B" w:rsidRPr="00DF14D0">
        <w:t xml:space="preserve">- a </w:t>
      </w:r>
      <w:r w:rsidR="00C747E6" w:rsidRPr="00DF14D0">
        <w:t>jihovýchodo</w:t>
      </w:r>
      <w:r w:rsidRPr="00DF14D0">
        <w:t>asijským původem</w:t>
      </w:r>
      <w:r w:rsidR="00E17B90" w:rsidRPr="00DF14D0">
        <w:t xml:space="preserve"> </w:t>
      </w:r>
      <w:r w:rsidRPr="00DF14D0">
        <w:t xml:space="preserve">by léčba eltrombopagem měla být zahájena redukovanou dávkou 25 mg jednou denně (viz </w:t>
      </w:r>
      <w:r w:rsidR="003B0E7C" w:rsidRPr="00DF14D0">
        <w:t>bod </w:t>
      </w:r>
      <w:r w:rsidRPr="00DF14D0">
        <w:t>5.2).</w:t>
      </w:r>
    </w:p>
    <w:p w14:paraId="4E774517" w14:textId="77777777" w:rsidR="00051D69" w:rsidRPr="00DF14D0" w:rsidRDefault="00051D69" w:rsidP="00C440FA">
      <w:pPr>
        <w:ind w:left="0" w:firstLine="0"/>
      </w:pPr>
    </w:p>
    <w:p w14:paraId="50A25028" w14:textId="1C46EC70" w:rsidR="00051D69" w:rsidRPr="00DF14D0" w:rsidRDefault="00051D69" w:rsidP="00C440FA">
      <w:pPr>
        <w:keepNext/>
        <w:ind w:left="0" w:firstLine="0"/>
        <w:rPr>
          <w:i/>
        </w:rPr>
      </w:pPr>
      <w:r w:rsidRPr="00DF14D0">
        <w:rPr>
          <w:i/>
        </w:rPr>
        <w:lastRenderedPageBreak/>
        <w:t>Pediatrická populace ve věku od 1</w:t>
      </w:r>
      <w:r w:rsidR="001A39F1">
        <w:rPr>
          <w:i/>
        </w:rPr>
        <w:t> </w:t>
      </w:r>
      <w:r w:rsidR="00672AA0" w:rsidRPr="00DF14D0">
        <w:rPr>
          <w:i/>
        </w:rPr>
        <w:t xml:space="preserve">roku </w:t>
      </w:r>
      <w:r w:rsidRPr="00DF14D0">
        <w:rPr>
          <w:i/>
        </w:rPr>
        <w:t>do 5</w:t>
      </w:r>
      <w:r w:rsidR="008E0FC4" w:rsidRPr="00DF14D0">
        <w:rPr>
          <w:i/>
        </w:rPr>
        <w:t> </w:t>
      </w:r>
      <w:r w:rsidRPr="00DF14D0">
        <w:rPr>
          <w:i/>
        </w:rPr>
        <w:t>let</w:t>
      </w:r>
    </w:p>
    <w:p w14:paraId="7DE9EF56" w14:textId="77777777" w:rsidR="00051D69" w:rsidRPr="00DF14D0" w:rsidRDefault="00051D69" w:rsidP="00C440FA">
      <w:pPr>
        <w:ind w:left="0" w:firstLine="0"/>
        <w:rPr>
          <w:iCs/>
        </w:rPr>
      </w:pPr>
      <w:r w:rsidRPr="00DF14D0">
        <w:rPr>
          <w:iCs/>
        </w:rPr>
        <w:t>Doporučená zahajovací dávka eltrombopagu je 25</w:t>
      </w:r>
      <w:r w:rsidR="008E0FC4" w:rsidRPr="00DF14D0">
        <w:rPr>
          <w:iCs/>
        </w:rPr>
        <w:t> </w:t>
      </w:r>
      <w:r w:rsidRPr="00DF14D0">
        <w:rPr>
          <w:iCs/>
        </w:rPr>
        <w:t>mg jednou denně.</w:t>
      </w:r>
    </w:p>
    <w:p w14:paraId="128FAA29" w14:textId="77777777" w:rsidR="00FC6414" w:rsidRPr="00DF14D0" w:rsidRDefault="00FC6414" w:rsidP="00C440FA">
      <w:pPr>
        <w:ind w:left="0" w:firstLine="0"/>
      </w:pPr>
    </w:p>
    <w:p w14:paraId="2C7F9A5F" w14:textId="77777777" w:rsidR="00FC6414" w:rsidRPr="00DF14D0" w:rsidRDefault="008032FD" w:rsidP="00C440FA">
      <w:pPr>
        <w:keepNext/>
        <w:ind w:left="0" w:firstLine="0"/>
        <w:rPr>
          <w:i/>
          <w:iCs/>
        </w:rPr>
      </w:pPr>
      <w:r w:rsidRPr="00DF14D0">
        <w:rPr>
          <w:i/>
          <w:iCs/>
        </w:rPr>
        <w:t>Monitorování a úprava dávky</w:t>
      </w:r>
    </w:p>
    <w:p w14:paraId="02DDE478" w14:textId="77777777" w:rsidR="00FC6414" w:rsidRPr="00DF14D0" w:rsidRDefault="004D0C9C" w:rsidP="00C440FA">
      <w:pPr>
        <w:ind w:left="0" w:firstLine="0"/>
      </w:pPr>
      <w:r w:rsidRPr="00DF14D0">
        <w:t xml:space="preserve">Po zahájení léčby eltrombopagem se </w:t>
      </w:r>
      <w:r w:rsidR="00FB289B" w:rsidRPr="00DF14D0">
        <w:t xml:space="preserve">musí </w:t>
      </w:r>
      <w:r w:rsidRPr="00DF14D0">
        <w:t>dávky postupně uprav</w:t>
      </w:r>
      <w:r w:rsidR="00FB289B" w:rsidRPr="00DF14D0">
        <w:t>it</w:t>
      </w:r>
      <w:r w:rsidRPr="00DF14D0">
        <w:t xml:space="preserve"> do dosažení a udržení počtu krevních destiček ≥50 000/µl, který je nutný ke snížení rizika krvácení. </w:t>
      </w:r>
      <w:r w:rsidR="00FB289B" w:rsidRPr="00DF14D0">
        <w:t>D</w:t>
      </w:r>
      <w:r w:rsidRPr="00DF14D0">
        <w:t>ávk</w:t>
      </w:r>
      <w:r w:rsidR="00FB289B" w:rsidRPr="00DF14D0">
        <w:t>a</w:t>
      </w:r>
      <w:r w:rsidRPr="00DF14D0">
        <w:t xml:space="preserve"> 75 mg denně</w:t>
      </w:r>
      <w:r w:rsidR="00FB289B" w:rsidRPr="00DF14D0">
        <w:t xml:space="preserve"> se nesmí překročit</w:t>
      </w:r>
      <w:r w:rsidRPr="00DF14D0">
        <w:t>.</w:t>
      </w:r>
    </w:p>
    <w:p w14:paraId="15927775" w14:textId="77777777" w:rsidR="00FC6414" w:rsidRPr="00DF14D0" w:rsidRDefault="00FC6414" w:rsidP="00C440FA">
      <w:pPr>
        <w:ind w:left="0" w:firstLine="0"/>
      </w:pPr>
    </w:p>
    <w:p w14:paraId="2EFD8F43" w14:textId="77777777" w:rsidR="00FC6414" w:rsidRPr="00DF14D0" w:rsidRDefault="004D0C9C" w:rsidP="00C440FA">
      <w:pPr>
        <w:ind w:left="0" w:firstLine="0"/>
      </w:pPr>
      <w:r w:rsidRPr="00DF14D0">
        <w:t xml:space="preserve">V průběhu léčby eltrombopagem doporučujeme pravidelné sledování hematologických parametrů a hladiny jaterních testů. Úprava dávkovacího režimu eltrombopagu se provádí v závislosti na počtu krevních destiček podle </w:t>
      </w:r>
      <w:r w:rsidR="00413380" w:rsidRPr="00DF14D0">
        <w:t>tabulky </w:t>
      </w:r>
      <w:r w:rsidRPr="00DF14D0">
        <w:t xml:space="preserve">1. Během léčby eltrombopagem se stanovuje </w:t>
      </w:r>
      <w:r w:rsidR="00B83AB6" w:rsidRPr="00DF14D0">
        <w:t xml:space="preserve">celkový </w:t>
      </w:r>
      <w:r w:rsidRPr="00DF14D0">
        <w:t>krevní obraz</w:t>
      </w:r>
      <w:r w:rsidR="002A5B67" w:rsidRPr="00DF14D0">
        <w:t xml:space="preserve"> </w:t>
      </w:r>
      <w:r w:rsidR="0021224E" w:rsidRPr="00DF14D0">
        <w:t>(KO)</w:t>
      </w:r>
      <w:r w:rsidR="002A5B67" w:rsidRPr="00DF14D0">
        <w:t>,</w:t>
      </w:r>
      <w:r w:rsidR="00CD2980" w:rsidRPr="00DF14D0">
        <w:t xml:space="preserve"> </w:t>
      </w:r>
      <w:r w:rsidRPr="00DF14D0">
        <w:t>včetně počtu krevních destiček</w:t>
      </w:r>
      <w:r w:rsidR="00AD6CFC" w:rsidRPr="00DF14D0">
        <w:t>,</w:t>
      </w:r>
      <w:r w:rsidRPr="00DF14D0">
        <w:t xml:space="preserve"> a provedení nátěrů z periferní krve, v týdenním intervalu až do dosažení stabilního počtu krevních destiček (≥50</w:t>
      </w:r>
      <w:r w:rsidR="00450432" w:rsidRPr="00DF14D0">
        <w:t> </w:t>
      </w:r>
      <w:r w:rsidR="00FC6414" w:rsidRPr="00DF14D0">
        <w:t xml:space="preserve">000/µl po dobu nejméně </w:t>
      </w:r>
      <w:r w:rsidRPr="00DF14D0">
        <w:t xml:space="preserve">4 týdnů). Poté se </w:t>
      </w:r>
      <w:r w:rsidR="0021224E" w:rsidRPr="00DF14D0">
        <w:t xml:space="preserve">celkový </w:t>
      </w:r>
      <w:r w:rsidRPr="00DF14D0">
        <w:t>krevní obraz</w:t>
      </w:r>
      <w:r w:rsidR="0021224E" w:rsidRPr="00DF14D0">
        <w:t xml:space="preserve"> (KO)</w:t>
      </w:r>
      <w:r w:rsidRPr="00DF14D0">
        <w:t>, včetně počtu krevních destiček</w:t>
      </w:r>
      <w:r w:rsidR="00AD6CFC" w:rsidRPr="00DF14D0">
        <w:t>,</w:t>
      </w:r>
      <w:r w:rsidRPr="00DF14D0">
        <w:t xml:space="preserve"> a nátěrů z periferní krve, monitoruje měsíčně.</w:t>
      </w:r>
    </w:p>
    <w:p w14:paraId="506DB9F5" w14:textId="77777777" w:rsidR="00FC6414" w:rsidRPr="00DF14D0" w:rsidRDefault="00FC6414" w:rsidP="00C440FA">
      <w:pPr>
        <w:ind w:left="0" w:firstLine="0"/>
      </w:pPr>
    </w:p>
    <w:p w14:paraId="1C83C3D3" w14:textId="77777777" w:rsidR="00FC6414" w:rsidRPr="00DF14D0" w:rsidRDefault="00413380" w:rsidP="00C440FA">
      <w:pPr>
        <w:keepNext/>
        <w:tabs>
          <w:tab w:val="left" w:pos="1134"/>
        </w:tabs>
        <w:ind w:left="0" w:firstLine="0"/>
        <w:rPr>
          <w:b/>
          <w:bCs/>
        </w:rPr>
      </w:pPr>
      <w:r w:rsidRPr="00DF14D0">
        <w:rPr>
          <w:b/>
          <w:bCs/>
        </w:rPr>
        <w:t>Tabulka </w:t>
      </w:r>
      <w:r w:rsidR="004D0C9C" w:rsidRPr="00DF14D0">
        <w:rPr>
          <w:b/>
          <w:bCs/>
        </w:rPr>
        <w:t>1</w:t>
      </w:r>
      <w:r w:rsidR="000579B5" w:rsidRPr="00DF14D0">
        <w:rPr>
          <w:b/>
          <w:bCs/>
        </w:rPr>
        <w:tab/>
      </w:r>
      <w:r w:rsidR="004D0C9C" w:rsidRPr="00DF14D0">
        <w:rPr>
          <w:b/>
          <w:bCs/>
        </w:rPr>
        <w:t>Úprava dávk</w:t>
      </w:r>
      <w:r w:rsidR="008032FD" w:rsidRPr="00DF14D0">
        <w:rPr>
          <w:b/>
          <w:bCs/>
        </w:rPr>
        <w:t>y</w:t>
      </w:r>
      <w:r w:rsidR="0053126C" w:rsidRPr="00DF14D0">
        <w:rPr>
          <w:b/>
          <w:bCs/>
        </w:rPr>
        <w:t xml:space="preserve"> </w:t>
      </w:r>
      <w:r w:rsidR="00FC6414" w:rsidRPr="00DF14D0">
        <w:rPr>
          <w:b/>
          <w:bCs/>
        </w:rPr>
        <w:t>eltrombopagu</w:t>
      </w:r>
      <w:r w:rsidR="00CC7CF7" w:rsidRPr="00DF14D0">
        <w:rPr>
          <w:b/>
          <w:bCs/>
        </w:rPr>
        <w:t xml:space="preserve"> u pacientů s</w:t>
      </w:r>
      <w:r w:rsidR="00D83173" w:rsidRPr="00DF14D0">
        <w:rPr>
          <w:b/>
          <w:bCs/>
        </w:rPr>
        <w:t> </w:t>
      </w:r>
      <w:r w:rsidR="00CC7CF7" w:rsidRPr="00DF14D0">
        <w:rPr>
          <w:b/>
          <w:bCs/>
        </w:rPr>
        <w:t>ITP</w:t>
      </w:r>
    </w:p>
    <w:p w14:paraId="05FC24A3" w14:textId="77777777" w:rsidR="00D83173" w:rsidRPr="00DF14D0" w:rsidRDefault="00D83173" w:rsidP="00C440FA">
      <w:pPr>
        <w:keepNext/>
        <w:ind w:left="0" w:firstLine="0"/>
        <w:rPr>
          <w:bCs/>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C6414" w:rsidRPr="00DF14D0" w14:paraId="208C0515" w14:textId="77777777" w:rsidTr="008339D4">
        <w:trPr>
          <w:cantSplit/>
        </w:trPr>
        <w:tc>
          <w:tcPr>
            <w:tcW w:w="3228" w:type="dxa"/>
            <w:tcBorders>
              <w:top w:val="single" w:sz="4" w:space="0" w:color="auto"/>
            </w:tcBorders>
          </w:tcPr>
          <w:p w14:paraId="3516306C" w14:textId="77777777" w:rsidR="00E32F92" w:rsidRPr="00DF14D0" w:rsidRDefault="008032FD" w:rsidP="00C440FA">
            <w:pPr>
              <w:keepNext/>
              <w:jc w:val="center"/>
              <w:rPr>
                <w:bCs/>
              </w:rPr>
            </w:pPr>
            <w:r w:rsidRPr="00DF14D0">
              <w:rPr>
                <w:bCs/>
              </w:rPr>
              <w:t>Počet krevních destiček</w:t>
            </w:r>
          </w:p>
        </w:tc>
        <w:tc>
          <w:tcPr>
            <w:tcW w:w="5880" w:type="dxa"/>
            <w:tcBorders>
              <w:top w:val="single" w:sz="4" w:space="0" w:color="auto"/>
            </w:tcBorders>
          </w:tcPr>
          <w:p w14:paraId="2F4C6358" w14:textId="77777777" w:rsidR="00E32F92" w:rsidRPr="00DF14D0" w:rsidRDefault="008032FD" w:rsidP="00C440FA">
            <w:pPr>
              <w:keepNext/>
              <w:jc w:val="center"/>
              <w:rPr>
                <w:bCs/>
              </w:rPr>
            </w:pPr>
            <w:r w:rsidRPr="00DF14D0">
              <w:rPr>
                <w:bCs/>
              </w:rPr>
              <w:t>Úprava dávky nebo odpověď</w:t>
            </w:r>
          </w:p>
        </w:tc>
      </w:tr>
      <w:tr w:rsidR="00FC6414" w:rsidRPr="00DF14D0" w14:paraId="7425D333" w14:textId="77777777" w:rsidTr="008339D4">
        <w:trPr>
          <w:cantSplit/>
        </w:trPr>
        <w:tc>
          <w:tcPr>
            <w:tcW w:w="3228" w:type="dxa"/>
          </w:tcPr>
          <w:p w14:paraId="36ABAF80" w14:textId="77777777" w:rsidR="00FC6414" w:rsidRPr="00DF14D0" w:rsidRDefault="004D0C9C" w:rsidP="00C440FA">
            <w:pPr>
              <w:keepNext/>
              <w:ind w:left="0" w:firstLine="0"/>
            </w:pPr>
            <w:r w:rsidRPr="00DF14D0">
              <w:t>&lt;50</w:t>
            </w:r>
            <w:r w:rsidR="008032FD" w:rsidRPr="00DF14D0">
              <w:t> </w:t>
            </w:r>
            <w:r w:rsidR="00FC6414" w:rsidRPr="00DF14D0">
              <w:t xml:space="preserve">000/µl po alespoň </w:t>
            </w:r>
            <w:r w:rsidR="00893C33" w:rsidRPr="00DF14D0">
              <w:t>2</w:t>
            </w:r>
            <w:r w:rsidR="008032FD" w:rsidRPr="00DF14D0">
              <w:t> </w:t>
            </w:r>
            <w:r w:rsidR="00FC6414" w:rsidRPr="00DF14D0">
              <w:t>týdnech léčby</w:t>
            </w:r>
          </w:p>
        </w:tc>
        <w:tc>
          <w:tcPr>
            <w:tcW w:w="5880" w:type="dxa"/>
          </w:tcPr>
          <w:p w14:paraId="7378962B" w14:textId="77777777" w:rsidR="00E32F92" w:rsidRPr="00DF14D0" w:rsidRDefault="004D0C9C" w:rsidP="00C440FA">
            <w:pPr>
              <w:keepNext/>
              <w:ind w:left="0" w:firstLine="0"/>
            </w:pPr>
            <w:r w:rsidRPr="00DF14D0">
              <w:t>Zvyšte denní dávku o 25</w:t>
            </w:r>
            <w:r w:rsidR="008032FD" w:rsidRPr="00DF14D0">
              <w:t> </w:t>
            </w:r>
            <w:r w:rsidR="00FC6414" w:rsidRPr="00DF14D0">
              <w:t xml:space="preserve">mg až </w:t>
            </w:r>
            <w:r w:rsidR="008032FD" w:rsidRPr="00DF14D0">
              <w:t>do</w:t>
            </w:r>
            <w:r w:rsidR="00905339" w:rsidRPr="00DF14D0">
              <w:t xml:space="preserve"> </w:t>
            </w:r>
            <w:r w:rsidR="00FC6414" w:rsidRPr="00DF14D0">
              <w:t xml:space="preserve">maximální </w:t>
            </w:r>
            <w:r w:rsidR="00C02FC5" w:rsidRPr="00DF14D0">
              <w:t>dáv</w:t>
            </w:r>
            <w:r w:rsidR="008032FD" w:rsidRPr="00DF14D0">
              <w:t>ky</w:t>
            </w:r>
            <w:r w:rsidR="00C02FC5" w:rsidRPr="00DF14D0">
              <w:t xml:space="preserve"> </w:t>
            </w:r>
            <w:r w:rsidR="00893C33" w:rsidRPr="00DF14D0">
              <w:t>75</w:t>
            </w:r>
            <w:r w:rsidR="008032FD" w:rsidRPr="00DF14D0">
              <w:t> </w:t>
            </w:r>
            <w:r w:rsidR="00FC6414" w:rsidRPr="00DF14D0">
              <w:t>mg/den</w:t>
            </w:r>
            <w:r w:rsidR="00051D69" w:rsidRPr="00DF14D0">
              <w:rPr>
                <w:sz w:val="20"/>
              </w:rPr>
              <w:t>*</w:t>
            </w:r>
            <w:r w:rsidR="00FC6414" w:rsidRPr="00DF14D0">
              <w:t>.</w:t>
            </w:r>
          </w:p>
        </w:tc>
      </w:tr>
      <w:tr w:rsidR="00FC6414" w:rsidRPr="00DF14D0" w14:paraId="4F9A5F06" w14:textId="77777777" w:rsidTr="008339D4">
        <w:trPr>
          <w:cantSplit/>
        </w:trPr>
        <w:tc>
          <w:tcPr>
            <w:tcW w:w="3228" w:type="dxa"/>
          </w:tcPr>
          <w:p w14:paraId="6A2434CD" w14:textId="77777777" w:rsidR="00FC6414" w:rsidRPr="00DF14D0" w:rsidRDefault="00FC6414" w:rsidP="00C440FA">
            <w:pPr>
              <w:keepNext/>
            </w:pPr>
            <w:r w:rsidRPr="00DF14D0">
              <w:sym w:font="Symbol" w:char="F0B3"/>
            </w:r>
            <w:r w:rsidRPr="00DF14D0">
              <w:t>50</w:t>
            </w:r>
            <w:r w:rsidR="008032FD" w:rsidRPr="00DF14D0">
              <w:t> </w:t>
            </w:r>
            <w:r w:rsidRPr="00DF14D0">
              <w:t xml:space="preserve">000/µl až </w:t>
            </w:r>
            <w:r w:rsidRPr="00DF14D0">
              <w:sym w:font="Symbol" w:char="F0A3"/>
            </w:r>
            <w:r w:rsidR="00B01FB3" w:rsidRPr="00DF14D0">
              <w:t>150</w:t>
            </w:r>
            <w:r w:rsidR="008032FD" w:rsidRPr="00DF14D0">
              <w:t> </w:t>
            </w:r>
            <w:r w:rsidRPr="00DF14D0">
              <w:t>000/µl</w:t>
            </w:r>
          </w:p>
        </w:tc>
        <w:tc>
          <w:tcPr>
            <w:tcW w:w="5880" w:type="dxa"/>
          </w:tcPr>
          <w:p w14:paraId="0A0A7E42" w14:textId="77777777" w:rsidR="00FC6414" w:rsidRPr="00DF14D0" w:rsidRDefault="00FC6414" w:rsidP="00C440FA">
            <w:pPr>
              <w:keepNext/>
              <w:ind w:left="0" w:firstLine="0"/>
            </w:pPr>
            <w:r w:rsidRPr="00DF14D0">
              <w:t>Uži</w:t>
            </w:r>
            <w:r w:rsidR="00834E8C" w:rsidRPr="00DF14D0">
              <w:t>jte</w:t>
            </w:r>
            <w:r w:rsidRPr="00DF14D0">
              <w:t xml:space="preserve"> nejnižší dávk</w:t>
            </w:r>
            <w:r w:rsidR="008032FD" w:rsidRPr="00DF14D0">
              <w:t>u</w:t>
            </w:r>
            <w:r w:rsidRPr="00DF14D0">
              <w:t xml:space="preserve"> eltrombopagu a/nebo sou</w:t>
            </w:r>
            <w:r w:rsidR="00AF2BFF" w:rsidRPr="00DF14D0">
              <w:t>běžnou léčbu</w:t>
            </w:r>
            <w:r w:rsidRPr="00DF14D0">
              <w:t xml:space="preserve"> ITP k udržení počtu krevních destiček, který zabrání krvácení nebo povede ke snížení jeho rizika.</w:t>
            </w:r>
          </w:p>
        </w:tc>
      </w:tr>
      <w:tr w:rsidR="00FC6414" w:rsidRPr="00DF14D0" w14:paraId="0CABB0E5" w14:textId="77777777" w:rsidTr="008339D4">
        <w:trPr>
          <w:cantSplit/>
        </w:trPr>
        <w:tc>
          <w:tcPr>
            <w:tcW w:w="3228" w:type="dxa"/>
          </w:tcPr>
          <w:p w14:paraId="703C5A18" w14:textId="77777777" w:rsidR="00FC6414" w:rsidRPr="00DF14D0" w:rsidRDefault="004D0C9C" w:rsidP="00C440FA">
            <w:pPr>
              <w:keepNext/>
            </w:pPr>
            <w:r w:rsidRPr="00DF14D0">
              <w:t>&gt;150</w:t>
            </w:r>
            <w:r w:rsidR="008032FD" w:rsidRPr="00DF14D0">
              <w:t> </w:t>
            </w:r>
            <w:r w:rsidR="00FC6414" w:rsidRPr="00DF14D0">
              <w:t xml:space="preserve">000/µl až </w:t>
            </w:r>
            <w:r w:rsidR="00FC6414" w:rsidRPr="00DF14D0">
              <w:sym w:font="Symbol" w:char="F0A3"/>
            </w:r>
            <w:r w:rsidR="00B01FB3" w:rsidRPr="00DF14D0">
              <w:t>250</w:t>
            </w:r>
            <w:r w:rsidR="008032FD" w:rsidRPr="00DF14D0">
              <w:t> </w:t>
            </w:r>
            <w:r w:rsidR="00FC6414" w:rsidRPr="00DF14D0">
              <w:t>000/µl</w:t>
            </w:r>
          </w:p>
        </w:tc>
        <w:tc>
          <w:tcPr>
            <w:tcW w:w="5880" w:type="dxa"/>
          </w:tcPr>
          <w:p w14:paraId="565940A8" w14:textId="77777777" w:rsidR="00905339" w:rsidRPr="00DF14D0" w:rsidRDefault="00FC6414" w:rsidP="00C440FA">
            <w:pPr>
              <w:keepNext/>
              <w:ind w:left="33" w:hanging="33"/>
            </w:pPr>
            <w:r w:rsidRPr="00DF14D0">
              <w:t>Sn</w:t>
            </w:r>
            <w:r w:rsidR="00AF2BFF" w:rsidRPr="00DF14D0">
              <w:t>i</w:t>
            </w:r>
            <w:r w:rsidRPr="00DF14D0">
              <w:t>ž</w:t>
            </w:r>
            <w:r w:rsidR="00AF2BFF" w:rsidRPr="00DF14D0">
              <w:t>te</w:t>
            </w:r>
            <w:r w:rsidRPr="00DF14D0">
              <w:t xml:space="preserve"> denní dávk</w:t>
            </w:r>
            <w:r w:rsidR="008032FD" w:rsidRPr="00DF14D0">
              <w:t>u</w:t>
            </w:r>
            <w:r w:rsidRPr="00DF14D0">
              <w:t xml:space="preserve"> o </w:t>
            </w:r>
            <w:r w:rsidR="00394CF8" w:rsidRPr="00DF14D0">
              <w:t>25</w:t>
            </w:r>
            <w:r w:rsidR="008032FD" w:rsidRPr="00DF14D0">
              <w:t> </w:t>
            </w:r>
            <w:r w:rsidRPr="00DF14D0">
              <w:t>mg.</w:t>
            </w:r>
          </w:p>
          <w:p w14:paraId="39124346" w14:textId="77777777" w:rsidR="00FC6414" w:rsidRPr="00DF14D0" w:rsidRDefault="00FC6414" w:rsidP="00C440FA">
            <w:pPr>
              <w:keepNext/>
              <w:ind w:left="33" w:hanging="33"/>
            </w:pPr>
            <w:r w:rsidRPr="00DF14D0">
              <w:t>Vyčk</w:t>
            </w:r>
            <w:r w:rsidR="00AF2BFF" w:rsidRPr="00DF14D0">
              <w:t>ejte</w:t>
            </w:r>
            <w:r w:rsidRPr="00DF14D0">
              <w:t xml:space="preserve"> </w:t>
            </w:r>
            <w:r w:rsidR="00394CF8" w:rsidRPr="00DF14D0">
              <w:t>2</w:t>
            </w:r>
            <w:r w:rsidR="008032FD" w:rsidRPr="00DF14D0">
              <w:t> </w:t>
            </w:r>
            <w:r w:rsidRPr="00DF14D0">
              <w:t xml:space="preserve">týdny k posouzení efektu tohoto kroku a jakýchkoliv následných úprav </w:t>
            </w:r>
            <w:r w:rsidR="00FB250C" w:rsidRPr="00DF14D0">
              <w:t>dávk</w:t>
            </w:r>
            <w:r w:rsidR="008032FD" w:rsidRPr="00DF14D0">
              <w:t>y</w:t>
            </w:r>
            <w:r w:rsidR="00051D69" w:rsidRPr="00DF14D0">
              <w:rPr>
                <w:sz w:val="20"/>
                <w:vertAlign w:val="superscript"/>
              </w:rPr>
              <w:t>♦</w:t>
            </w:r>
            <w:r w:rsidR="00B01FB3" w:rsidRPr="00DF14D0">
              <w:t>.</w:t>
            </w:r>
          </w:p>
        </w:tc>
      </w:tr>
      <w:tr w:rsidR="00FC6414" w:rsidRPr="00DF14D0" w14:paraId="0A2AFC7C" w14:textId="77777777" w:rsidTr="002C6504">
        <w:trPr>
          <w:cantSplit/>
        </w:trPr>
        <w:tc>
          <w:tcPr>
            <w:tcW w:w="3228" w:type="dxa"/>
          </w:tcPr>
          <w:p w14:paraId="31ADFA37" w14:textId="77777777" w:rsidR="00FC6414" w:rsidRPr="00DF14D0" w:rsidRDefault="004D0C9C" w:rsidP="00C440FA">
            <w:pPr>
              <w:keepNext/>
            </w:pPr>
            <w:r w:rsidRPr="00DF14D0">
              <w:t>&gt;250</w:t>
            </w:r>
            <w:r w:rsidR="008032FD" w:rsidRPr="00DF14D0">
              <w:t> </w:t>
            </w:r>
            <w:r w:rsidR="00FC6414" w:rsidRPr="00DF14D0">
              <w:t>000/µl</w:t>
            </w:r>
          </w:p>
        </w:tc>
        <w:tc>
          <w:tcPr>
            <w:tcW w:w="5880" w:type="dxa"/>
          </w:tcPr>
          <w:p w14:paraId="7A64CC38" w14:textId="77777777" w:rsidR="00FC6414" w:rsidRPr="00DF14D0" w:rsidRDefault="004D0C9C" w:rsidP="00C440FA">
            <w:pPr>
              <w:keepNext/>
              <w:ind w:left="0" w:firstLine="0"/>
            </w:pPr>
            <w:r w:rsidRPr="00DF14D0">
              <w:t>Vysaďte eltrombopag; zvyšte kontrolu počtu krevních destiček na 2x týdně.</w:t>
            </w:r>
          </w:p>
          <w:p w14:paraId="07FB820C" w14:textId="77777777" w:rsidR="00FC6414" w:rsidRPr="00DF14D0" w:rsidRDefault="00FC6414" w:rsidP="00C440FA">
            <w:pPr>
              <w:keepNext/>
            </w:pPr>
          </w:p>
          <w:p w14:paraId="56B8CA05" w14:textId="77777777" w:rsidR="00FC6414" w:rsidRPr="00DF14D0" w:rsidRDefault="004D0C9C" w:rsidP="00C440FA">
            <w:pPr>
              <w:keepNext/>
              <w:ind w:left="0" w:firstLine="0"/>
            </w:pPr>
            <w:r w:rsidRPr="00DF14D0">
              <w:t>Jakmile je počet krevních destiček ≤</w:t>
            </w:r>
            <w:r w:rsidR="008E07E5" w:rsidRPr="00DF14D0">
              <w:t>100</w:t>
            </w:r>
            <w:r w:rsidR="008032FD" w:rsidRPr="00DF14D0">
              <w:t> </w:t>
            </w:r>
            <w:r w:rsidR="00FC6414" w:rsidRPr="00DF14D0">
              <w:t>000/µl, znovu zah</w:t>
            </w:r>
            <w:r w:rsidR="00AF2BFF" w:rsidRPr="00DF14D0">
              <w:t>ajte léčbu</w:t>
            </w:r>
            <w:r w:rsidR="00FC6414" w:rsidRPr="00DF14D0">
              <w:t xml:space="preserve"> s denní dávkou sníženou o </w:t>
            </w:r>
            <w:r w:rsidR="008E07E5" w:rsidRPr="00DF14D0">
              <w:t>25</w:t>
            </w:r>
            <w:r w:rsidR="008032FD" w:rsidRPr="00DF14D0">
              <w:t> </w:t>
            </w:r>
            <w:r w:rsidR="00FC6414" w:rsidRPr="00DF14D0">
              <w:t>mg.</w:t>
            </w:r>
          </w:p>
        </w:tc>
      </w:tr>
      <w:tr w:rsidR="00DD6869" w:rsidRPr="00DF14D0" w14:paraId="071B824B" w14:textId="77777777" w:rsidTr="003C5B5C">
        <w:trPr>
          <w:cantSplit/>
        </w:trPr>
        <w:tc>
          <w:tcPr>
            <w:tcW w:w="9108" w:type="dxa"/>
            <w:gridSpan w:val="2"/>
            <w:tcBorders>
              <w:bottom w:val="single" w:sz="4" w:space="0" w:color="auto"/>
            </w:tcBorders>
          </w:tcPr>
          <w:p w14:paraId="38AAD623" w14:textId="37CD5441" w:rsidR="00DD6869" w:rsidRPr="002C6504" w:rsidRDefault="00DD6869" w:rsidP="003E2206">
            <w:pPr>
              <w:rPr>
                <w:sz w:val="20"/>
                <w:szCs w:val="20"/>
              </w:rPr>
            </w:pPr>
            <w:r w:rsidRPr="002C6504">
              <w:rPr>
                <w:sz w:val="20"/>
                <w:szCs w:val="20"/>
              </w:rPr>
              <w:t>*</w:t>
            </w:r>
            <w:r w:rsidRPr="002C6504">
              <w:rPr>
                <w:sz w:val="20"/>
                <w:szCs w:val="20"/>
              </w:rPr>
              <w:tab/>
              <w:t>U pacientů užívajících 25 mg eltrombopagu obden zvyšte dávku na 25 mg jednou denně.</w:t>
            </w:r>
          </w:p>
          <w:p w14:paraId="42A32050" w14:textId="2DDE0A63" w:rsidR="00DD6869" w:rsidRPr="00DF14D0" w:rsidRDefault="00DD6869" w:rsidP="003E2206">
            <w:r w:rsidRPr="002C6504">
              <w:rPr>
                <w:sz w:val="20"/>
                <w:szCs w:val="20"/>
              </w:rPr>
              <w:t>♦</w:t>
            </w:r>
            <w:r w:rsidRPr="002C6504">
              <w:rPr>
                <w:sz w:val="20"/>
                <w:szCs w:val="20"/>
              </w:rPr>
              <w:tab/>
              <w:t>U pacientů užívajících 25 mg eltrombopagu jednou denně zvažte užívání 12,5 mg jednou denně nebo alternativně 25 mg obden.</w:t>
            </w:r>
          </w:p>
        </w:tc>
      </w:tr>
    </w:tbl>
    <w:p w14:paraId="0D5ED81E" w14:textId="77777777" w:rsidR="00051D69" w:rsidRPr="00DF14D0" w:rsidRDefault="00051D69" w:rsidP="00C440FA"/>
    <w:p w14:paraId="0A959BEB" w14:textId="77777777" w:rsidR="00FC6414" w:rsidRPr="00DF14D0" w:rsidRDefault="004D0C9C" w:rsidP="00C440FA">
      <w:pPr>
        <w:ind w:left="0" w:firstLine="0"/>
      </w:pPr>
      <w:r w:rsidRPr="00DF14D0">
        <w:t xml:space="preserve">Eltrombopag může být podáván spolu s jinou léčbou ITP. </w:t>
      </w:r>
      <w:r w:rsidR="00B57E56" w:rsidRPr="00DF14D0">
        <w:t>D</w:t>
      </w:r>
      <w:r w:rsidRPr="00DF14D0">
        <w:t xml:space="preserve">ávkovací režim konkomitantní léčby ITP </w:t>
      </w:r>
      <w:r w:rsidR="00B57E56" w:rsidRPr="00DF14D0">
        <w:t xml:space="preserve">má být upraven </w:t>
      </w:r>
      <w:r w:rsidR="00C87D5F" w:rsidRPr="00DF14D0">
        <w:t xml:space="preserve">odpovídajícím způsobem </w:t>
      </w:r>
      <w:r w:rsidRPr="00DF14D0">
        <w:t>tak, aby se předešlo nadměrnému zvýšení počtu krevních destiček v průběhu terapie eltrombopagem.</w:t>
      </w:r>
    </w:p>
    <w:p w14:paraId="288B2F82" w14:textId="77777777" w:rsidR="00FC6414" w:rsidRPr="00DF14D0" w:rsidRDefault="00FC6414" w:rsidP="00C440FA">
      <w:pPr>
        <w:ind w:left="0" w:firstLine="0"/>
      </w:pPr>
    </w:p>
    <w:p w14:paraId="7EAA5D59" w14:textId="77777777" w:rsidR="00FC6414" w:rsidRPr="00DF14D0" w:rsidRDefault="004D0C9C" w:rsidP="00C440FA">
      <w:pPr>
        <w:ind w:left="0" w:firstLine="0"/>
      </w:pPr>
      <w:r w:rsidRPr="00DF14D0">
        <w:t xml:space="preserve">Jakákoliv změna dávkování se na počtu krevních destiček u pacienta projeví minimálně za 2 týdny, proto </w:t>
      </w:r>
      <w:r w:rsidR="00584DE1" w:rsidRPr="00DF14D0">
        <w:t xml:space="preserve">je nezbytné </w:t>
      </w:r>
      <w:r w:rsidRPr="00DF14D0">
        <w:t>před zvažováním další úpravy dávky vyčkat tuto dobu.</w:t>
      </w:r>
    </w:p>
    <w:p w14:paraId="68CC1857" w14:textId="77777777" w:rsidR="00FC6414" w:rsidRPr="00DF14D0" w:rsidRDefault="00FC6414" w:rsidP="00C440FA">
      <w:pPr>
        <w:ind w:left="0" w:firstLine="0"/>
      </w:pPr>
    </w:p>
    <w:p w14:paraId="78CEA8EE" w14:textId="492BF172" w:rsidR="00FC6414" w:rsidRPr="00DF14D0" w:rsidRDefault="004D0C9C" w:rsidP="00C440FA">
      <w:pPr>
        <w:ind w:left="0" w:firstLine="0"/>
      </w:pPr>
      <w:r w:rsidRPr="00DF14D0">
        <w:t>Standardní úprava dávky eltrombopagu, ať už jde o její zvýšení nebo snížení, by měla být 25 mg jednou denně.</w:t>
      </w:r>
    </w:p>
    <w:p w14:paraId="2B339ECF" w14:textId="77777777" w:rsidR="00FC6414" w:rsidRPr="00DF14D0" w:rsidRDefault="00FC6414" w:rsidP="00C440FA">
      <w:pPr>
        <w:ind w:left="0" w:firstLine="0"/>
      </w:pPr>
    </w:p>
    <w:p w14:paraId="766037D9" w14:textId="77777777" w:rsidR="00FC6414" w:rsidRPr="00DF14D0" w:rsidRDefault="008032FD" w:rsidP="00C440FA">
      <w:pPr>
        <w:keepNext/>
        <w:ind w:left="0" w:firstLine="0"/>
        <w:rPr>
          <w:i/>
          <w:iCs/>
        </w:rPr>
      </w:pPr>
      <w:r w:rsidRPr="00DF14D0">
        <w:rPr>
          <w:i/>
          <w:iCs/>
        </w:rPr>
        <w:t>Přerušení léčby</w:t>
      </w:r>
    </w:p>
    <w:p w14:paraId="644B7910" w14:textId="77777777" w:rsidR="00FC6414" w:rsidRPr="00DF14D0" w:rsidRDefault="004D0C9C" w:rsidP="00C440FA">
      <w:pPr>
        <w:ind w:left="0" w:firstLine="0"/>
      </w:pPr>
      <w:r w:rsidRPr="00DF14D0">
        <w:t xml:space="preserve">Pokud počet krevních destiček nestoupne k hladinám dostatečným k zabránění klinicky závažného krvácení v průběhu </w:t>
      </w:r>
      <w:r w:rsidR="00211271" w:rsidRPr="00DF14D0">
        <w:t>4</w:t>
      </w:r>
      <w:r w:rsidR="0004130C" w:rsidRPr="00DF14D0">
        <w:t> </w:t>
      </w:r>
      <w:r w:rsidRPr="00DF14D0">
        <w:t>týdnů léčby eltrombopagem v dávce 75 mg jednou denně, měla by být léčba eltrombopagem přerušena.</w:t>
      </w:r>
    </w:p>
    <w:p w14:paraId="3E70571E" w14:textId="77777777" w:rsidR="00FC6414" w:rsidRPr="00DF14D0" w:rsidRDefault="00FC6414" w:rsidP="00C440FA">
      <w:pPr>
        <w:ind w:left="0" w:firstLine="0"/>
      </w:pPr>
    </w:p>
    <w:p w14:paraId="76CB00D9" w14:textId="77777777" w:rsidR="00FC6414" w:rsidRPr="00DF14D0" w:rsidRDefault="004D0C9C" w:rsidP="00C440FA">
      <w:pPr>
        <w:ind w:left="0" w:firstLine="0"/>
      </w:pPr>
      <w:r w:rsidRPr="00DF14D0">
        <w:t xml:space="preserve">Pacienti </w:t>
      </w:r>
      <w:r w:rsidR="00003BEE" w:rsidRPr="00DF14D0">
        <w:t>mají</w:t>
      </w:r>
      <w:r w:rsidRPr="00DF14D0">
        <w:t xml:space="preserve"> být pravidelně klinicky sledováni a o pokračování léčby má být rozhodnuto pouze po individuálním zhodnocení léčby ošetřujícím lékařem. </w:t>
      </w:r>
      <w:r w:rsidR="00003BEE" w:rsidRPr="00DF14D0">
        <w:t xml:space="preserve">U pacientů bez splenektomie je možné nadále zvažovat i tuto léčebnou možnost. </w:t>
      </w:r>
      <w:r w:rsidRPr="00DF14D0">
        <w:t xml:space="preserve">Je možné, že se po přerušení léčby znovu objeví trombocytopenie (viz </w:t>
      </w:r>
      <w:r w:rsidR="003B0E7C" w:rsidRPr="00DF14D0">
        <w:t>bod </w:t>
      </w:r>
      <w:r w:rsidRPr="00DF14D0">
        <w:t>4.4).</w:t>
      </w:r>
    </w:p>
    <w:p w14:paraId="64EC74B3" w14:textId="77777777" w:rsidR="00FC6414" w:rsidRPr="00DF14D0" w:rsidRDefault="00FC6414" w:rsidP="00C440FA">
      <w:pPr>
        <w:ind w:left="0" w:firstLine="0"/>
      </w:pPr>
    </w:p>
    <w:p w14:paraId="5E45D835" w14:textId="77777777" w:rsidR="003D3666" w:rsidRPr="00DF14D0" w:rsidRDefault="008032FD" w:rsidP="00C440FA">
      <w:pPr>
        <w:keepNext/>
        <w:ind w:left="0" w:firstLine="0"/>
        <w:rPr>
          <w:i/>
          <w:u w:val="single"/>
        </w:rPr>
      </w:pPr>
      <w:r w:rsidRPr="00DF14D0">
        <w:rPr>
          <w:i/>
          <w:u w:val="single"/>
        </w:rPr>
        <w:lastRenderedPageBreak/>
        <w:t>Trombocytopenie spojená s chronickou hepatitidou C (HCV)</w:t>
      </w:r>
    </w:p>
    <w:p w14:paraId="388459A6" w14:textId="77777777" w:rsidR="003D3666" w:rsidRPr="00DF14D0" w:rsidRDefault="003D3666" w:rsidP="00C440FA">
      <w:pPr>
        <w:keepNext/>
        <w:ind w:left="0" w:firstLine="0"/>
      </w:pPr>
    </w:p>
    <w:p w14:paraId="486FFA77" w14:textId="77777777" w:rsidR="008F7789" w:rsidRPr="00DF14D0" w:rsidRDefault="004D0C9C" w:rsidP="00C440FA">
      <w:pPr>
        <w:ind w:left="0" w:firstLine="0"/>
      </w:pPr>
      <w:r w:rsidRPr="00DF14D0">
        <w:t>Pokud je eltrombopag podáván v kombinaci s antivirotiky, je zapotřebí vyhledat odpovídající informace o bezpečnosti nebo kontraindikacích v Souhrnech údajů o přípravku (SPC) příslušných současně podávaných léčivých přípravků.</w:t>
      </w:r>
    </w:p>
    <w:p w14:paraId="0AE873D0" w14:textId="77777777" w:rsidR="001B69C5" w:rsidRPr="00DF14D0" w:rsidRDefault="001B69C5" w:rsidP="00C440FA">
      <w:pPr>
        <w:ind w:left="0" w:firstLine="0"/>
      </w:pPr>
    </w:p>
    <w:p w14:paraId="12AF981B" w14:textId="77777777" w:rsidR="001B69C5" w:rsidRPr="00DF14D0" w:rsidRDefault="008032FD" w:rsidP="00C440FA">
      <w:pPr>
        <w:ind w:left="0" w:firstLine="0"/>
        <w:rPr>
          <w:color w:val="000000"/>
        </w:rPr>
      </w:pPr>
      <w:r w:rsidRPr="00DF14D0">
        <w:rPr>
          <w:color w:val="000000"/>
        </w:rPr>
        <w:t xml:space="preserve">V klinických studiích </w:t>
      </w:r>
      <w:r w:rsidR="001B69C5" w:rsidRPr="00DF14D0">
        <w:rPr>
          <w:color w:val="000000"/>
        </w:rPr>
        <w:t xml:space="preserve">se </w:t>
      </w:r>
      <w:r w:rsidRPr="00DF14D0">
        <w:rPr>
          <w:color w:val="000000"/>
        </w:rPr>
        <w:t xml:space="preserve">většinou </w:t>
      </w:r>
      <w:r w:rsidR="001B69C5" w:rsidRPr="00DF14D0">
        <w:rPr>
          <w:color w:val="000000"/>
        </w:rPr>
        <w:t xml:space="preserve">začal </w:t>
      </w:r>
      <w:r w:rsidRPr="00DF14D0">
        <w:rPr>
          <w:color w:val="000000"/>
        </w:rPr>
        <w:t xml:space="preserve">počet krevních destiček </w:t>
      </w:r>
      <w:r w:rsidR="001B69C5" w:rsidRPr="00DF14D0">
        <w:rPr>
          <w:color w:val="000000"/>
        </w:rPr>
        <w:t xml:space="preserve">zvyšovat během 1 týdne </w:t>
      </w:r>
      <w:r w:rsidRPr="00DF14D0">
        <w:rPr>
          <w:color w:val="000000"/>
        </w:rPr>
        <w:t>od zahájení léčby eltrombopagem</w:t>
      </w:r>
      <w:r w:rsidR="00740CAD" w:rsidRPr="00DF14D0">
        <w:rPr>
          <w:color w:val="000000"/>
        </w:rPr>
        <w:t xml:space="preserve">. Cílem léčby eltrombopagem má být dosažení nejnižšího počtu krevních destiček nutného pro zahájení antivirové </w:t>
      </w:r>
      <w:r w:rsidR="004D0C9C" w:rsidRPr="00DF14D0">
        <w:rPr>
          <w:color w:val="000000"/>
        </w:rPr>
        <w:t xml:space="preserve">terapie v souladu s doporučeními pro klinickou praxi. Během antivirové léčby má být cílem podávání eltrombopagu udržení počtu krevních destiček na úrovni potřebné pro prevenci rizika krvácivých komplikací, obvykle přibližně </w:t>
      </w:r>
      <w:r w:rsidR="004D0C9C" w:rsidRPr="00DF14D0">
        <w:t xml:space="preserve">50 000-75 000/µl. Je zapotřebí se vyvarovat počtu krevních destiček &gt;75 000/µl. Má být použita nejnižší dávka eltrombopagu, která umožňuje dosažení uvedených cílových hodnot. </w:t>
      </w:r>
      <w:r w:rsidRPr="00DF14D0">
        <w:rPr>
          <w:color w:val="000000"/>
        </w:rPr>
        <w:t>Úpravy dávky závisí na odpovědi v počtu krevních destiček.</w:t>
      </w:r>
    </w:p>
    <w:p w14:paraId="756AF75B" w14:textId="77777777" w:rsidR="007E20E2" w:rsidRPr="00DF14D0" w:rsidRDefault="007E20E2" w:rsidP="00C440FA">
      <w:pPr>
        <w:ind w:left="0" w:firstLine="0"/>
        <w:rPr>
          <w:color w:val="000000"/>
        </w:rPr>
      </w:pPr>
    </w:p>
    <w:p w14:paraId="23A05D10" w14:textId="77777777" w:rsidR="007E20E2" w:rsidRPr="00DF14D0" w:rsidRDefault="008032FD" w:rsidP="00C440FA">
      <w:pPr>
        <w:keepNext/>
        <w:ind w:left="0" w:firstLine="0"/>
        <w:rPr>
          <w:i/>
          <w:color w:val="000000"/>
        </w:rPr>
      </w:pPr>
      <w:r w:rsidRPr="00DF14D0">
        <w:rPr>
          <w:i/>
          <w:color w:val="000000"/>
        </w:rPr>
        <w:t>Úvodní dávkovací režim</w:t>
      </w:r>
    </w:p>
    <w:p w14:paraId="5A1F0428" w14:textId="1D0BF69B" w:rsidR="007E20E2" w:rsidRPr="00DF14D0" w:rsidRDefault="004D0C9C" w:rsidP="00C440FA">
      <w:pPr>
        <w:ind w:left="0" w:firstLine="0"/>
        <w:rPr>
          <w:color w:val="000000"/>
        </w:rPr>
      </w:pPr>
      <w:r w:rsidRPr="00DF14D0">
        <w:rPr>
          <w:color w:val="000000"/>
        </w:rPr>
        <w:t xml:space="preserve">Podávání eltrombopagu </w:t>
      </w:r>
      <w:r w:rsidR="00283B00" w:rsidRPr="00DF14D0">
        <w:rPr>
          <w:color w:val="000000"/>
        </w:rPr>
        <w:t xml:space="preserve">má být zahájeno </w:t>
      </w:r>
      <w:r w:rsidRPr="00DF14D0">
        <w:rPr>
          <w:color w:val="000000"/>
        </w:rPr>
        <w:t>dávkou 25 mg jednou denně. Úprava dávky není nutná u pacientů východo</w:t>
      </w:r>
      <w:r w:rsidR="000969A2" w:rsidRPr="00DF14D0">
        <w:rPr>
          <w:color w:val="000000"/>
        </w:rPr>
        <w:t>-</w:t>
      </w:r>
      <w:r w:rsidR="00E4066B" w:rsidRPr="00DF14D0">
        <w:rPr>
          <w:color w:val="000000"/>
        </w:rPr>
        <w:t xml:space="preserve"> a </w:t>
      </w:r>
      <w:r w:rsidR="000969A2" w:rsidRPr="00DF14D0">
        <w:rPr>
          <w:color w:val="000000"/>
        </w:rPr>
        <w:t>jihovýchodo</w:t>
      </w:r>
      <w:r w:rsidRPr="00DF14D0">
        <w:rPr>
          <w:color w:val="000000"/>
        </w:rPr>
        <w:t>asijského původu ani u pacientů s </w:t>
      </w:r>
      <w:r w:rsidR="00AF3891">
        <w:rPr>
          <w:color w:val="000000"/>
        </w:rPr>
        <w:t>lehkou</w:t>
      </w:r>
      <w:r w:rsidR="00AF3891" w:rsidRPr="00DF14D0">
        <w:rPr>
          <w:color w:val="000000"/>
        </w:rPr>
        <w:t xml:space="preserve"> </w:t>
      </w:r>
      <w:r w:rsidRPr="00DF14D0">
        <w:rPr>
          <w:color w:val="000000"/>
        </w:rPr>
        <w:t>poruchou funkc</w:t>
      </w:r>
      <w:r w:rsidR="0048723F" w:rsidRPr="00DF14D0">
        <w:rPr>
          <w:color w:val="000000"/>
        </w:rPr>
        <w:t>e</w:t>
      </w:r>
      <w:r w:rsidR="00876243" w:rsidRPr="00DF14D0">
        <w:rPr>
          <w:color w:val="000000"/>
        </w:rPr>
        <w:t xml:space="preserve"> jater</w:t>
      </w:r>
      <w:r w:rsidRPr="00DF14D0">
        <w:rPr>
          <w:color w:val="000000"/>
        </w:rPr>
        <w:t xml:space="preserve"> (viz </w:t>
      </w:r>
      <w:r w:rsidR="003B0E7C" w:rsidRPr="00DF14D0">
        <w:rPr>
          <w:color w:val="000000"/>
        </w:rPr>
        <w:t>bod </w:t>
      </w:r>
      <w:r w:rsidRPr="00DF14D0">
        <w:rPr>
          <w:color w:val="000000"/>
        </w:rPr>
        <w:t>5.2).</w:t>
      </w:r>
    </w:p>
    <w:p w14:paraId="72EF4819" w14:textId="77777777" w:rsidR="00E70C46" w:rsidRPr="00DF14D0" w:rsidRDefault="00E70C46" w:rsidP="00C440FA">
      <w:pPr>
        <w:ind w:left="0" w:firstLine="0"/>
        <w:rPr>
          <w:color w:val="000000"/>
        </w:rPr>
      </w:pPr>
    </w:p>
    <w:p w14:paraId="60ADD18E" w14:textId="77777777" w:rsidR="00E70C46" w:rsidRPr="00DF14D0" w:rsidRDefault="008032FD" w:rsidP="00C440FA">
      <w:pPr>
        <w:keepNext/>
        <w:ind w:left="0" w:firstLine="0"/>
        <w:rPr>
          <w:i/>
          <w:color w:val="000000"/>
        </w:rPr>
      </w:pPr>
      <w:r w:rsidRPr="00DF14D0">
        <w:rPr>
          <w:i/>
          <w:color w:val="000000"/>
        </w:rPr>
        <w:t>Monitorování a úprava dávky</w:t>
      </w:r>
    </w:p>
    <w:p w14:paraId="074D12C6" w14:textId="77777777" w:rsidR="007E20E2" w:rsidRPr="00DF14D0" w:rsidRDefault="004D0C9C" w:rsidP="00C440FA">
      <w:pPr>
        <w:ind w:left="0" w:firstLine="0"/>
      </w:pPr>
      <w:r w:rsidRPr="00DF14D0">
        <w:t xml:space="preserve">Úprava dávky má být provedena zvýšením o 25 mg každé 2 týdny až do dosažení cílového počtu krevních destiček nutného pro zahájení antivirové terapie. Před zahájením antivirové terapie má být monitorován počet krevních destiček každý týden. Po zahájení antivirové terapie může počet krevních destiček klesnout, dávka eltrombopagu by se tedy neměla upravovat ihned (viz </w:t>
      </w:r>
      <w:r w:rsidR="00413380" w:rsidRPr="00DF14D0">
        <w:t>tabulka </w:t>
      </w:r>
      <w:r w:rsidRPr="00DF14D0">
        <w:t>2).</w:t>
      </w:r>
    </w:p>
    <w:p w14:paraId="32D5F5C5" w14:textId="77777777" w:rsidR="00943FE2" w:rsidRPr="00DF14D0" w:rsidRDefault="00943FE2" w:rsidP="00C440FA">
      <w:pPr>
        <w:ind w:left="0" w:firstLine="0"/>
      </w:pPr>
    </w:p>
    <w:p w14:paraId="5542571D" w14:textId="77777777" w:rsidR="00943FE2" w:rsidRPr="00DF14D0" w:rsidRDefault="004D0C9C" w:rsidP="00C440FA">
      <w:pPr>
        <w:ind w:left="0" w:firstLine="0"/>
      </w:pPr>
      <w:r w:rsidRPr="00DF14D0">
        <w:t xml:space="preserve">Během antivirové terapie má být dávka eltrombopagu upravena tak, aby nebylo nutné snižovat dávku peginterferonu kvůli snížení počtu krevních destiček, které může pro pacienta znamenat riziko krvácení (viz </w:t>
      </w:r>
      <w:r w:rsidR="00413380" w:rsidRPr="00DF14D0">
        <w:t>tabulka </w:t>
      </w:r>
      <w:r w:rsidRPr="00DF14D0">
        <w:t xml:space="preserve">2). Počet krevních destiček má být během antivirové terapie monitorován každý týden až do dosažení stabilního počtu krevních destiček, obvykle přibližně 50 000-75 000/µl. Poté má být každý měsíc prováděno vyšetření </w:t>
      </w:r>
      <w:r w:rsidR="0021224E" w:rsidRPr="00DF14D0">
        <w:t xml:space="preserve">celkového </w:t>
      </w:r>
      <w:r w:rsidRPr="00DF14D0">
        <w:t xml:space="preserve">krevního obrazu </w:t>
      </w:r>
      <w:r w:rsidR="0021224E" w:rsidRPr="00DF14D0">
        <w:t xml:space="preserve">(KO) </w:t>
      </w:r>
      <w:r w:rsidRPr="00DF14D0">
        <w:t xml:space="preserve">včetně počtu krevních destiček a nátěrů periferní krve. Snížení denní dávky o 25 mg má být zváženo, pokud se počet krevních destiček zvýší nad požadovanou cílovou hodnotu. Na posouzení efektu tohoto kroku a jakékoli následné úpravy dávky </w:t>
      </w:r>
      <w:r w:rsidR="00AC5A0D" w:rsidRPr="00DF14D0">
        <w:t>je</w:t>
      </w:r>
      <w:r w:rsidR="00584DE1" w:rsidRPr="00DF14D0">
        <w:t xml:space="preserve"> doporuče</w:t>
      </w:r>
      <w:r w:rsidR="00AC5A0D" w:rsidRPr="00DF14D0">
        <w:t>no</w:t>
      </w:r>
      <w:r w:rsidRPr="00DF14D0">
        <w:t xml:space="preserve"> počkat 2 týdny.</w:t>
      </w:r>
    </w:p>
    <w:p w14:paraId="6D14D77D" w14:textId="77777777" w:rsidR="0057531F" w:rsidRPr="00DF14D0" w:rsidRDefault="0057531F" w:rsidP="00C440FA">
      <w:pPr>
        <w:ind w:left="0" w:firstLine="0"/>
      </w:pPr>
    </w:p>
    <w:p w14:paraId="539BBC16" w14:textId="77777777" w:rsidR="0057531F" w:rsidRPr="00DF14D0" w:rsidRDefault="00584DE1" w:rsidP="00C440FA">
      <w:pPr>
        <w:ind w:left="0" w:firstLine="0"/>
      </w:pPr>
      <w:r w:rsidRPr="00DF14D0">
        <w:t>D</w:t>
      </w:r>
      <w:r w:rsidR="004D0C9C" w:rsidRPr="00DF14D0">
        <w:t>ávk</w:t>
      </w:r>
      <w:r w:rsidR="00AC5A0D" w:rsidRPr="00DF14D0">
        <w:t>a</w:t>
      </w:r>
      <w:r w:rsidR="004D0C9C" w:rsidRPr="00DF14D0">
        <w:t xml:space="preserve"> 100 mg eltrombopagu jednou denně</w:t>
      </w:r>
      <w:r w:rsidRPr="00DF14D0">
        <w:t xml:space="preserve"> se nesmí překročit</w:t>
      </w:r>
      <w:r w:rsidR="004D0C9C" w:rsidRPr="00DF14D0">
        <w:t>.</w:t>
      </w:r>
    </w:p>
    <w:p w14:paraId="188B8491" w14:textId="77777777" w:rsidR="0053126C" w:rsidRPr="00DF14D0" w:rsidRDefault="0053126C" w:rsidP="00C440FA">
      <w:pPr>
        <w:ind w:left="0" w:firstLine="0"/>
      </w:pPr>
    </w:p>
    <w:p w14:paraId="3B6969B8" w14:textId="77777777" w:rsidR="0053126C" w:rsidRPr="00DF14D0" w:rsidRDefault="00413380" w:rsidP="00C440FA">
      <w:pPr>
        <w:keepNext/>
        <w:tabs>
          <w:tab w:val="left" w:pos="1134"/>
        </w:tabs>
        <w:ind w:left="0" w:firstLine="0"/>
        <w:rPr>
          <w:b/>
        </w:rPr>
      </w:pPr>
      <w:r w:rsidRPr="00DF14D0">
        <w:rPr>
          <w:b/>
        </w:rPr>
        <w:lastRenderedPageBreak/>
        <w:t>Tabulka </w:t>
      </w:r>
      <w:r w:rsidR="004D0C9C" w:rsidRPr="00DF14D0">
        <w:rPr>
          <w:b/>
        </w:rPr>
        <w:t>2</w:t>
      </w:r>
      <w:r w:rsidR="000579B5" w:rsidRPr="00DF14D0">
        <w:rPr>
          <w:b/>
        </w:rPr>
        <w:tab/>
      </w:r>
      <w:r w:rsidR="008032FD" w:rsidRPr="00DF14D0">
        <w:rPr>
          <w:b/>
          <w:bCs/>
        </w:rPr>
        <w:t>Úprava dávk</w:t>
      </w:r>
      <w:r w:rsidR="00456252" w:rsidRPr="00DF14D0">
        <w:rPr>
          <w:b/>
          <w:bCs/>
        </w:rPr>
        <w:t xml:space="preserve">y </w:t>
      </w:r>
      <w:r w:rsidR="008032FD" w:rsidRPr="00DF14D0">
        <w:rPr>
          <w:b/>
          <w:bCs/>
        </w:rPr>
        <w:t>eltrombopagu</w:t>
      </w:r>
      <w:r w:rsidR="0053126C" w:rsidRPr="00DF14D0">
        <w:rPr>
          <w:b/>
          <w:bCs/>
        </w:rPr>
        <w:t xml:space="preserve"> </w:t>
      </w:r>
      <w:r w:rsidR="00456252" w:rsidRPr="00DF14D0">
        <w:rPr>
          <w:b/>
          <w:bCs/>
        </w:rPr>
        <w:t>u pacientů s HCV během antivirové terapie</w:t>
      </w:r>
    </w:p>
    <w:p w14:paraId="560996C7" w14:textId="77777777" w:rsidR="008F7789" w:rsidRPr="00DF14D0" w:rsidRDefault="008F7789" w:rsidP="00C440FA">
      <w:pPr>
        <w:keepNext/>
        <w:ind w:left="0" w:firstLine="0"/>
      </w:pPr>
    </w:p>
    <w:tbl>
      <w:tblPr>
        <w:tblW w:w="9108" w:type="dxa"/>
        <w:tblCellMar>
          <w:left w:w="0" w:type="dxa"/>
          <w:right w:w="0" w:type="dxa"/>
        </w:tblCellMar>
        <w:tblLook w:val="04A0" w:firstRow="1" w:lastRow="0" w:firstColumn="1" w:lastColumn="0" w:noHBand="0" w:noVBand="1"/>
      </w:tblPr>
      <w:tblGrid>
        <w:gridCol w:w="2943"/>
        <w:gridCol w:w="6165"/>
      </w:tblGrid>
      <w:tr w:rsidR="00194A78" w:rsidRPr="00DF14D0" w14:paraId="25B019CF" w14:textId="77777777" w:rsidTr="00041F2E">
        <w:trPr>
          <w:cantSplit/>
        </w:trPr>
        <w:tc>
          <w:tcPr>
            <w:tcW w:w="29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8EA2F74" w14:textId="77777777" w:rsidR="00194A78" w:rsidRPr="00DF14D0" w:rsidRDefault="008032FD" w:rsidP="00E50DA7">
            <w:pPr>
              <w:keepNext/>
              <w:spacing w:line="276" w:lineRule="auto"/>
            </w:pPr>
            <w:r w:rsidRPr="00DF14D0">
              <w:rPr>
                <w:bCs/>
              </w:rPr>
              <w:t>Počet krevních destiček</w:t>
            </w:r>
            <w:r w:rsidR="00194A78" w:rsidRPr="00DF14D0">
              <w:t xml:space="preserve"> </w:t>
            </w:r>
          </w:p>
        </w:tc>
        <w:tc>
          <w:tcPr>
            <w:tcW w:w="616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B2B42D7" w14:textId="77777777" w:rsidR="00194A78" w:rsidRPr="00DF14D0" w:rsidRDefault="008032FD" w:rsidP="00E50DA7">
            <w:pPr>
              <w:keepNext/>
              <w:spacing w:line="276" w:lineRule="auto"/>
            </w:pPr>
            <w:r w:rsidRPr="00DF14D0">
              <w:rPr>
                <w:bCs/>
              </w:rPr>
              <w:t>Úprava dávky nebo odpověď</w:t>
            </w:r>
          </w:p>
        </w:tc>
      </w:tr>
      <w:tr w:rsidR="00194A78" w:rsidRPr="00DF14D0" w14:paraId="2E8E7CFD" w14:textId="77777777" w:rsidTr="00041F2E">
        <w:trPr>
          <w:cantSplit/>
        </w:trPr>
        <w:tc>
          <w:tcPr>
            <w:tcW w:w="294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FDADCA8" w14:textId="77777777" w:rsidR="00194A78" w:rsidRPr="00DF14D0" w:rsidRDefault="004D0C9C" w:rsidP="007F72B0">
            <w:pPr>
              <w:keepNext/>
              <w:spacing w:line="276" w:lineRule="auto"/>
              <w:ind w:left="0" w:firstLine="0"/>
            </w:pPr>
            <w:r w:rsidRPr="00DF14D0">
              <w:t>&lt;50 000/µl po nejméně 2 týdnech léčby</w:t>
            </w:r>
          </w:p>
        </w:tc>
        <w:tc>
          <w:tcPr>
            <w:tcW w:w="616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501DA8" w14:textId="77777777" w:rsidR="00194A78" w:rsidRPr="00DF14D0" w:rsidRDefault="004D0C9C" w:rsidP="00E50DA7">
            <w:pPr>
              <w:keepNext/>
              <w:spacing w:line="276" w:lineRule="auto"/>
            </w:pPr>
            <w:r w:rsidRPr="00DF14D0">
              <w:t>Zvyšte denní dávku o 25 mg až do maximální dávky 100 mg/den.</w:t>
            </w:r>
          </w:p>
        </w:tc>
      </w:tr>
      <w:tr w:rsidR="00194A78" w:rsidRPr="00DF14D0" w14:paraId="690A4FDB" w14:textId="77777777" w:rsidTr="00041F2E">
        <w:trPr>
          <w:cantSplit/>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5DD046" w14:textId="77777777" w:rsidR="00194A78" w:rsidRPr="00DF14D0" w:rsidRDefault="004D0C9C" w:rsidP="00E50DA7">
            <w:pPr>
              <w:keepNext/>
              <w:spacing w:line="276" w:lineRule="auto"/>
            </w:pPr>
            <w:r w:rsidRPr="00DF14D0">
              <w:t>≥50 000/µl až ≤100 000/µl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490BE984" w14:textId="77777777" w:rsidR="00194A78" w:rsidRPr="00DF14D0" w:rsidRDefault="008032FD" w:rsidP="007F72B0">
            <w:pPr>
              <w:keepNext/>
              <w:ind w:left="0" w:firstLine="0"/>
            </w:pPr>
            <w:r w:rsidRPr="00DF14D0">
              <w:t>Užijte nejnižší dávku eltrombopagu</w:t>
            </w:r>
            <w:r w:rsidR="00AE0365" w:rsidRPr="00DF14D0">
              <w:t xml:space="preserve"> tak, aby nebylo nutno</w:t>
            </w:r>
            <w:r w:rsidR="005D453F" w:rsidRPr="00DF14D0">
              <w:t xml:space="preserve"> </w:t>
            </w:r>
            <w:r w:rsidR="00A734AA" w:rsidRPr="00DF14D0">
              <w:t>sni</w:t>
            </w:r>
            <w:r w:rsidR="005D453F" w:rsidRPr="00DF14D0">
              <w:t>ž</w:t>
            </w:r>
            <w:r w:rsidR="00AE0365" w:rsidRPr="00DF14D0">
              <w:t>ovat</w:t>
            </w:r>
            <w:r w:rsidR="005D453F" w:rsidRPr="00DF14D0">
              <w:t xml:space="preserve"> dávky peginterferonu</w:t>
            </w:r>
            <w:r w:rsidR="00AD6CFC" w:rsidRPr="00DF14D0">
              <w:t>.</w:t>
            </w:r>
          </w:p>
        </w:tc>
      </w:tr>
      <w:tr w:rsidR="00194A78" w:rsidRPr="00DF14D0" w14:paraId="57121E19" w14:textId="77777777" w:rsidTr="00041F2E">
        <w:trPr>
          <w:cantSplit/>
        </w:trPr>
        <w:tc>
          <w:tcPr>
            <w:tcW w:w="29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A67BC5" w14:textId="77777777" w:rsidR="00194A78" w:rsidRPr="00DF14D0" w:rsidRDefault="004D0C9C" w:rsidP="00E50DA7">
            <w:pPr>
              <w:keepNext/>
              <w:spacing w:line="276" w:lineRule="auto"/>
            </w:pPr>
            <w:r w:rsidRPr="00DF14D0">
              <w:t>&gt;100 000/µl až ≤150 000/µl</w:t>
            </w:r>
          </w:p>
        </w:tc>
        <w:tc>
          <w:tcPr>
            <w:tcW w:w="6165" w:type="dxa"/>
            <w:tcBorders>
              <w:top w:val="nil"/>
              <w:left w:val="nil"/>
              <w:bottom w:val="single" w:sz="4" w:space="0" w:color="auto"/>
              <w:right w:val="single" w:sz="8" w:space="0" w:color="auto"/>
            </w:tcBorders>
            <w:tcMar>
              <w:top w:w="0" w:type="dxa"/>
              <w:left w:w="108" w:type="dxa"/>
              <w:bottom w:w="0" w:type="dxa"/>
              <w:right w:w="108" w:type="dxa"/>
            </w:tcMar>
          </w:tcPr>
          <w:p w14:paraId="4CE70E08" w14:textId="77777777" w:rsidR="00E32F92" w:rsidRPr="00DF14D0" w:rsidRDefault="008032FD" w:rsidP="007F72B0">
            <w:pPr>
              <w:keepNext/>
              <w:spacing w:line="276" w:lineRule="auto"/>
              <w:ind w:left="0" w:firstLine="0"/>
            </w:pPr>
            <w:r w:rsidRPr="00DF14D0">
              <w:t>Snižte denní dávku o 25 mg. Vyčkejte 2 týdny k posouzení efektu tohoto kroku a jakýchkoliv následných úprav dávk</w:t>
            </w:r>
            <w:r w:rsidR="00FB250C" w:rsidRPr="00DF14D0">
              <w:t>y</w:t>
            </w:r>
            <w:r w:rsidR="00194A78" w:rsidRPr="00DF14D0">
              <w:rPr>
                <w:vertAlign w:val="superscript"/>
              </w:rPr>
              <w:t>♦</w:t>
            </w:r>
            <w:r w:rsidR="00194A78" w:rsidRPr="00DF14D0">
              <w:t>.</w:t>
            </w:r>
          </w:p>
        </w:tc>
      </w:tr>
      <w:tr w:rsidR="00194A78" w:rsidRPr="00DF14D0" w14:paraId="4CFE99AB" w14:textId="77777777" w:rsidTr="00041F2E">
        <w:trPr>
          <w:cantSplit/>
        </w:trPr>
        <w:tc>
          <w:tcPr>
            <w:tcW w:w="294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D199313" w14:textId="77777777" w:rsidR="00194A78" w:rsidRPr="00DF14D0" w:rsidRDefault="004D0C9C" w:rsidP="00E50DA7">
            <w:pPr>
              <w:keepNext/>
              <w:spacing w:line="276" w:lineRule="auto"/>
            </w:pPr>
            <w:r w:rsidRPr="00DF14D0">
              <w:t>&gt;150 000/µl</w:t>
            </w:r>
          </w:p>
        </w:tc>
        <w:tc>
          <w:tcPr>
            <w:tcW w:w="61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2C329F" w14:textId="77777777" w:rsidR="00677304" w:rsidRPr="00DF14D0" w:rsidRDefault="008032FD" w:rsidP="007F72B0">
            <w:pPr>
              <w:keepNext/>
              <w:ind w:left="0" w:firstLine="0"/>
            </w:pPr>
            <w:r w:rsidRPr="00DF14D0">
              <w:t>Vysaďte eltrombopag; zvyšte kontrolu počtu krevních destiček na 2x týdně.</w:t>
            </w:r>
          </w:p>
          <w:p w14:paraId="7F9EB4D5" w14:textId="77777777" w:rsidR="00677304" w:rsidRPr="00DF14D0" w:rsidRDefault="00677304" w:rsidP="007F72B0">
            <w:pPr>
              <w:keepNext/>
              <w:ind w:left="0" w:firstLine="0"/>
            </w:pPr>
          </w:p>
          <w:p w14:paraId="068C3CA1" w14:textId="77777777" w:rsidR="00194A78" w:rsidRPr="00DF14D0" w:rsidRDefault="008032FD" w:rsidP="00E50DA7">
            <w:pPr>
              <w:keepNext/>
              <w:spacing w:line="276" w:lineRule="auto"/>
              <w:ind w:left="0" w:firstLine="0"/>
            </w:pPr>
            <w:r w:rsidRPr="00DF14D0">
              <w:t>Jakmile je počet krevních destiček ≤100 000/µl, znovu zahajte léčbu s denní dávkou sníženou o 25 mg</w:t>
            </w:r>
            <w:r w:rsidR="00E306C8" w:rsidRPr="00DF14D0">
              <w:t>*</w:t>
            </w:r>
            <w:r w:rsidRPr="00DF14D0">
              <w:t>.</w:t>
            </w:r>
          </w:p>
        </w:tc>
      </w:tr>
      <w:tr w:rsidR="00FA7C36" w:rsidRPr="00DF14D0" w14:paraId="63060A8E" w14:textId="77777777" w:rsidTr="00E50DA7">
        <w:trPr>
          <w:cantSplit/>
        </w:trPr>
        <w:tc>
          <w:tcPr>
            <w:tcW w:w="910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5E9239" w14:textId="77777777" w:rsidR="00FA7C36" w:rsidRPr="00E50DA7" w:rsidRDefault="00FA7C36" w:rsidP="003E2206">
            <w:pPr>
              <w:tabs>
                <w:tab w:val="left" w:pos="567"/>
              </w:tabs>
              <w:rPr>
                <w:sz w:val="20"/>
                <w:szCs w:val="20"/>
              </w:rPr>
            </w:pPr>
            <w:r w:rsidRPr="00E50DA7">
              <w:rPr>
                <w:sz w:val="20"/>
                <w:szCs w:val="20"/>
              </w:rPr>
              <w:t>*</w:t>
            </w:r>
            <w:r w:rsidRPr="00E50DA7">
              <w:rPr>
                <w:sz w:val="20"/>
                <w:szCs w:val="20"/>
              </w:rPr>
              <w:tab/>
              <w:t>U pacientů užívajících 25 mg eltrombopagu jednou denně se má zvážit opětovné zahájení léčby dávkou 25 mg obden.</w:t>
            </w:r>
          </w:p>
          <w:p w14:paraId="23071D91" w14:textId="7AAEB372" w:rsidR="00FA7C36" w:rsidRPr="00DF14D0" w:rsidRDefault="00FA7C36" w:rsidP="00E50DA7">
            <w:pPr>
              <w:tabs>
                <w:tab w:val="left" w:pos="567"/>
              </w:tabs>
            </w:pPr>
            <w:r w:rsidRPr="00E50DA7">
              <w:rPr>
                <w:sz w:val="20"/>
                <w:szCs w:val="20"/>
                <w:vertAlign w:val="superscript"/>
              </w:rPr>
              <w:t>♦</w:t>
            </w:r>
            <w:r w:rsidRPr="00E50DA7">
              <w:rPr>
                <w:sz w:val="20"/>
                <w:szCs w:val="20"/>
                <w:vertAlign w:val="superscript"/>
              </w:rPr>
              <w:tab/>
            </w:r>
            <w:r w:rsidRPr="00E50DA7">
              <w:rPr>
                <w:sz w:val="20"/>
                <w:szCs w:val="20"/>
              </w:rPr>
              <w:t>Při zahájení antivirové terapie může počet krevních destiček klesnout, dávka eltrombopagu by se tedy neměl</w:t>
            </w:r>
            <w:r w:rsidRPr="003E2206">
              <w:rPr>
                <w:sz w:val="20"/>
                <w:szCs w:val="20"/>
              </w:rPr>
              <w:t xml:space="preserve">a </w:t>
            </w:r>
            <w:r w:rsidR="00B42624" w:rsidRPr="003E2206">
              <w:rPr>
                <w:sz w:val="20"/>
                <w:szCs w:val="20"/>
              </w:rPr>
              <w:t>sniž</w:t>
            </w:r>
            <w:r w:rsidRPr="00E50DA7">
              <w:rPr>
                <w:sz w:val="20"/>
                <w:szCs w:val="20"/>
              </w:rPr>
              <w:t>ovat ihned.</w:t>
            </w:r>
          </w:p>
        </w:tc>
      </w:tr>
    </w:tbl>
    <w:p w14:paraId="1BAA0265" w14:textId="77777777" w:rsidR="00834691" w:rsidRPr="00DF14D0" w:rsidRDefault="00834691" w:rsidP="00C440FA">
      <w:pPr>
        <w:ind w:left="0" w:firstLine="0"/>
      </w:pPr>
    </w:p>
    <w:p w14:paraId="642A9D5A" w14:textId="77777777" w:rsidR="006F6EA6" w:rsidRPr="00DF14D0" w:rsidRDefault="004D0C9C" w:rsidP="00C440FA">
      <w:pPr>
        <w:keepNext/>
        <w:ind w:left="0" w:firstLine="0"/>
        <w:rPr>
          <w:i/>
        </w:rPr>
      </w:pPr>
      <w:r w:rsidRPr="00DF14D0">
        <w:rPr>
          <w:i/>
        </w:rPr>
        <w:t>Ukončení léčby</w:t>
      </w:r>
    </w:p>
    <w:p w14:paraId="51E37C88" w14:textId="77777777" w:rsidR="006F6EA6" w:rsidRPr="00DF14D0" w:rsidRDefault="004D0C9C" w:rsidP="00C440FA">
      <w:pPr>
        <w:ind w:left="0" w:firstLine="0"/>
      </w:pPr>
      <w:r w:rsidRPr="00DF14D0">
        <w:t>Pokud není po 2 týdnech podávání eltrombopagu v dávce 100 mg dosaženo počtu krevních destiček nutného pro zahájení antivirové terapie, má být léčba eltrombopagem ukončena.</w:t>
      </w:r>
    </w:p>
    <w:p w14:paraId="1F2D4A65" w14:textId="77777777" w:rsidR="00E43C2A" w:rsidRPr="00DF14D0" w:rsidRDefault="00E43C2A" w:rsidP="00C440FA">
      <w:pPr>
        <w:ind w:left="0" w:firstLine="0"/>
      </w:pPr>
    </w:p>
    <w:p w14:paraId="278BC821" w14:textId="77777777" w:rsidR="00E43C2A" w:rsidRPr="00DF14D0" w:rsidRDefault="004D0C9C" w:rsidP="00C440FA">
      <w:pPr>
        <w:ind w:left="0" w:firstLine="0"/>
      </w:pPr>
      <w:r w:rsidRPr="00DF14D0">
        <w:t>Pokud dojde k vysazení antivirové terapie, má být léčba eltrombopagem ukončena, pokud není její pokračování zdůvodněno jinak. Při nadměrném zvýšení počtu krevních destiček nebo významných abnormalitách v jaterních testech je rovněž nutné léčbu eltrombopagem ukončit.</w:t>
      </w:r>
    </w:p>
    <w:p w14:paraId="38895FBF" w14:textId="77777777" w:rsidR="006F6EA6" w:rsidRPr="00DF14D0" w:rsidRDefault="006F6EA6" w:rsidP="00C440FA">
      <w:pPr>
        <w:ind w:left="0" w:firstLine="0"/>
      </w:pPr>
    </w:p>
    <w:p w14:paraId="092B005A" w14:textId="77777777" w:rsidR="00F31007" w:rsidRPr="00DF14D0" w:rsidRDefault="0023619A" w:rsidP="00C440FA">
      <w:pPr>
        <w:keepNext/>
        <w:ind w:left="0" w:firstLine="0"/>
        <w:rPr>
          <w:i/>
          <w:u w:val="single"/>
        </w:rPr>
      </w:pPr>
      <w:r w:rsidRPr="00DF14D0">
        <w:rPr>
          <w:i/>
          <w:u w:val="single"/>
        </w:rPr>
        <w:t>Těžk</w:t>
      </w:r>
      <w:r w:rsidR="00F31007" w:rsidRPr="00DF14D0">
        <w:rPr>
          <w:i/>
          <w:u w:val="single"/>
        </w:rPr>
        <w:t>á aplastická an</w:t>
      </w:r>
      <w:r w:rsidR="00003BEE" w:rsidRPr="00DF14D0">
        <w:rPr>
          <w:i/>
          <w:u w:val="single"/>
        </w:rPr>
        <w:t>e</w:t>
      </w:r>
      <w:r w:rsidR="00F31007" w:rsidRPr="00DF14D0">
        <w:rPr>
          <w:i/>
          <w:u w:val="single"/>
        </w:rPr>
        <w:t>mie</w:t>
      </w:r>
    </w:p>
    <w:p w14:paraId="51B927A1" w14:textId="77777777" w:rsidR="00F31007" w:rsidRPr="00DF14D0" w:rsidRDefault="00F31007" w:rsidP="00C440FA">
      <w:pPr>
        <w:keepNext/>
        <w:ind w:left="0" w:firstLine="0"/>
      </w:pPr>
    </w:p>
    <w:p w14:paraId="47322866" w14:textId="77777777" w:rsidR="00F31007" w:rsidRPr="00DF14D0" w:rsidRDefault="0021224E" w:rsidP="00C440FA">
      <w:pPr>
        <w:keepNext/>
        <w:ind w:left="0" w:firstLine="0"/>
        <w:rPr>
          <w:i/>
        </w:rPr>
      </w:pPr>
      <w:r w:rsidRPr="00DF14D0">
        <w:rPr>
          <w:i/>
        </w:rPr>
        <w:t>Úvodní dávkovací režim</w:t>
      </w:r>
    </w:p>
    <w:p w14:paraId="6A44B3E2" w14:textId="35DA71B0" w:rsidR="00F31007" w:rsidRPr="00DF14D0" w:rsidRDefault="00F31007" w:rsidP="00C440FA">
      <w:pPr>
        <w:ind w:left="0" w:firstLine="0"/>
      </w:pPr>
      <w:r w:rsidRPr="00DF14D0">
        <w:t xml:space="preserve">Eltrombopag </w:t>
      </w:r>
      <w:r w:rsidR="00584DE1" w:rsidRPr="00DF14D0">
        <w:t xml:space="preserve">se má začít </w:t>
      </w:r>
      <w:r w:rsidRPr="00DF14D0">
        <w:t>podávat</w:t>
      </w:r>
      <w:r w:rsidR="0021224E" w:rsidRPr="00DF14D0">
        <w:t xml:space="preserve"> v</w:t>
      </w:r>
      <w:r w:rsidRPr="00DF14D0">
        <w:t xml:space="preserve"> dáv</w:t>
      </w:r>
      <w:r w:rsidR="0021224E" w:rsidRPr="00DF14D0">
        <w:t>ce</w:t>
      </w:r>
      <w:r w:rsidRPr="00DF14D0">
        <w:t xml:space="preserve"> 50 mg jednou denně. U</w:t>
      </w:r>
      <w:r w:rsidR="00CD2980" w:rsidRPr="00DF14D0">
        <w:t> </w:t>
      </w:r>
      <w:r w:rsidRPr="00DF14D0">
        <w:t xml:space="preserve">pacientů </w:t>
      </w:r>
      <w:r w:rsidR="00D75CC3" w:rsidRPr="00DF14D0">
        <w:t>východo</w:t>
      </w:r>
      <w:r w:rsidR="00E4066B" w:rsidRPr="00DF14D0">
        <w:t xml:space="preserve">- a </w:t>
      </w:r>
      <w:r w:rsidR="000969A2" w:rsidRPr="00DF14D0">
        <w:t>jihovýchodo</w:t>
      </w:r>
      <w:r w:rsidRPr="00DF14D0">
        <w:t>asijského původu</w:t>
      </w:r>
      <w:r w:rsidR="00A115C0" w:rsidRPr="00DF14D0">
        <w:t xml:space="preserve"> by měla být </w:t>
      </w:r>
      <w:r w:rsidR="0021224E" w:rsidRPr="00DF14D0">
        <w:t>léčba zahájena sníženou</w:t>
      </w:r>
      <w:r w:rsidR="00A115C0" w:rsidRPr="00DF14D0">
        <w:t xml:space="preserve"> dávk</w:t>
      </w:r>
      <w:r w:rsidR="0021224E" w:rsidRPr="00DF14D0">
        <w:t>ou</w:t>
      </w:r>
      <w:r w:rsidR="00A115C0" w:rsidRPr="00DF14D0">
        <w:t xml:space="preserve"> 25 mg jednou denně (viz bod</w:t>
      </w:r>
      <w:r w:rsidR="00747277" w:rsidRPr="00DF14D0">
        <w:t> </w:t>
      </w:r>
      <w:r w:rsidR="00A115C0" w:rsidRPr="00DF14D0">
        <w:t>5.2). Léčba se nesmí zahajovat u pacient</w:t>
      </w:r>
      <w:r w:rsidR="00D75CC3" w:rsidRPr="00DF14D0">
        <w:t>a</w:t>
      </w:r>
      <w:r w:rsidR="00A115C0" w:rsidRPr="00DF14D0">
        <w:t xml:space="preserve"> </w:t>
      </w:r>
      <w:r w:rsidR="006838EE" w:rsidRPr="00DF14D0">
        <w:t>s cytogenetickým</w:t>
      </w:r>
      <w:r w:rsidR="0021224E" w:rsidRPr="00DF14D0">
        <w:t>i</w:t>
      </w:r>
      <w:r w:rsidR="00CD2980" w:rsidRPr="00DF14D0">
        <w:t xml:space="preserve"> odchylk</w:t>
      </w:r>
      <w:r w:rsidR="006838EE" w:rsidRPr="00DF14D0">
        <w:t>am</w:t>
      </w:r>
      <w:r w:rsidR="0021224E" w:rsidRPr="00DF14D0">
        <w:t>i</w:t>
      </w:r>
      <w:r w:rsidR="00A115C0" w:rsidRPr="00DF14D0">
        <w:t xml:space="preserve"> chromozomu</w:t>
      </w:r>
      <w:r w:rsidR="0004130C" w:rsidRPr="00DF14D0">
        <w:t> </w:t>
      </w:r>
      <w:r w:rsidR="00A115C0" w:rsidRPr="00DF14D0">
        <w:t>7.</w:t>
      </w:r>
    </w:p>
    <w:p w14:paraId="68B5D558" w14:textId="77777777" w:rsidR="00A115C0" w:rsidRPr="00DF14D0" w:rsidRDefault="00A115C0" w:rsidP="00C440FA">
      <w:pPr>
        <w:ind w:left="0" w:firstLine="0"/>
      </w:pPr>
    </w:p>
    <w:p w14:paraId="22C66E8E" w14:textId="77777777" w:rsidR="00A115C0" w:rsidRPr="00DF14D0" w:rsidRDefault="0021224E" w:rsidP="00C440FA">
      <w:pPr>
        <w:keepNext/>
        <w:ind w:left="0" w:firstLine="0"/>
        <w:rPr>
          <w:i/>
        </w:rPr>
      </w:pPr>
      <w:r w:rsidRPr="00DF14D0">
        <w:rPr>
          <w:i/>
        </w:rPr>
        <w:t>Monitorování</w:t>
      </w:r>
      <w:r w:rsidR="00A115C0" w:rsidRPr="00DF14D0">
        <w:rPr>
          <w:i/>
        </w:rPr>
        <w:t xml:space="preserve"> a úprava dávky</w:t>
      </w:r>
    </w:p>
    <w:p w14:paraId="318C1268" w14:textId="18484D86" w:rsidR="00A115C0" w:rsidRPr="00DF14D0" w:rsidRDefault="00861295" w:rsidP="00C440FA">
      <w:pPr>
        <w:ind w:left="0" w:firstLine="0"/>
      </w:pPr>
      <w:r w:rsidRPr="00DF14D0">
        <w:t>Dosažení náležité h</w:t>
      </w:r>
      <w:r w:rsidR="00D9104B" w:rsidRPr="00DF14D0">
        <w:t>ematologick</w:t>
      </w:r>
      <w:r w:rsidRPr="00DF14D0">
        <w:t>é</w:t>
      </w:r>
      <w:r w:rsidR="00D9104B" w:rsidRPr="00DF14D0">
        <w:t xml:space="preserve"> odpově</w:t>
      </w:r>
      <w:r w:rsidRPr="00DF14D0">
        <w:t>di</w:t>
      </w:r>
      <w:r w:rsidR="00D9104B" w:rsidRPr="00DF14D0">
        <w:t xml:space="preserve"> vyžaduje titraci dávky, </w:t>
      </w:r>
      <w:r w:rsidRPr="00DF14D0">
        <w:t xml:space="preserve">a to </w:t>
      </w:r>
      <w:r w:rsidR="00D9104B" w:rsidRPr="00DF14D0">
        <w:t xml:space="preserve">obecně až do </w:t>
      </w:r>
      <w:r w:rsidR="006838EE" w:rsidRPr="00DF14D0">
        <w:t xml:space="preserve">dávky </w:t>
      </w:r>
      <w:r w:rsidR="00D9104B" w:rsidRPr="00DF14D0">
        <w:t xml:space="preserve">150 mg a </w:t>
      </w:r>
      <w:r w:rsidRPr="00DF14D0">
        <w:t xml:space="preserve">titrace </w:t>
      </w:r>
      <w:r w:rsidR="00D9104B" w:rsidRPr="00DF14D0">
        <w:t>může trvat až 16</w:t>
      </w:r>
      <w:r w:rsidR="00747277" w:rsidRPr="00DF14D0">
        <w:t> </w:t>
      </w:r>
      <w:r w:rsidR="00D9104B" w:rsidRPr="00DF14D0">
        <w:t xml:space="preserve">týdnů </w:t>
      </w:r>
      <w:r w:rsidRPr="00DF14D0">
        <w:t>od</w:t>
      </w:r>
      <w:r w:rsidR="00D9104B" w:rsidRPr="00DF14D0">
        <w:t xml:space="preserve"> začátku podávání eltrombopagu (viz bod</w:t>
      </w:r>
      <w:r w:rsidR="00747277" w:rsidRPr="00DF14D0">
        <w:t> </w:t>
      </w:r>
      <w:r w:rsidR="00D9104B" w:rsidRPr="00DF14D0">
        <w:t xml:space="preserve">5.1). </w:t>
      </w:r>
      <w:r w:rsidR="007C18B3" w:rsidRPr="00DF14D0">
        <w:t>Dávk</w:t>
      </w:r>
      <w:r w:rsidR="00584DE1" w:rsidRPr="00DF14D0">
        <w:t>a</w:t>
      </w:r>
      <w:r w:rsidR="007C18B3" w:rsidRPr="00DF14D0">
        <w:t xml:space="preserve"> eltrombopagu </w:t>
      </w:r>
      <w:r w:rsidR="00584DE1" w:rsidRPr="00DF14D0">
        <w:t xml:space="preserve">se má </w:t>
      </w:r>
      <w:r w:rsidRPr="00DF14D0">
        <w:t>zvyš</w:t>
      </w:r>
      <w:r w:rsidR="00584DE1" w:rsidRPr="00DF14D0">
        <w:t>ovat</w:t>
      </w:r>
      <w:r w:rsidR="007C18B3" w:rsidRPr="00DF14D0">
        <w:t xml:space="preserve"> o 50 mg každé 2 týdny podle potřeby</w:t>
      </w:r>
      <w:r w:rsidR="006838EE" w:rsidRPr="00DF14D0">
        <w:t xml:space="preserve"> až do</w:t>
      </w:r>
      <w:r w:rsidR="007C18B3" w:rsidRPr="00DF14D0">
        <w:t xml:space="preserve"> </w:t>
      </w:r>
      <w:r w:rsidR="007161DF" w:rsidRPr="00DF14D0">
        <w:t>dosažení</w:t>
      </w:r>
      <w:r w:rsidR="007C18B3" w:rsidRPr="00DF14D0">
        <w:t xml:space="preserve"> počtu krevních destiček ≥50 000/</w:t>
      </w:r>
      <w:r w:rsidR="00C23CDC" w:rsidRPr="00DF14D0">
        <w:t>µl. U</w:t>
      </w:r>
      <w:r w:rsidR="006838EE" w:rsidRPr="00DF14D0">
        <w:t> </w:t>
      </w:r>
      <w:r w:rsidR="00C23CDC" w:rsidRPr="00DF14D0">
        <w:t>pacientů</w:t>
      </w:r>
      <w:r w:rsidRPr="00DF14D0">
        <w:t xml:space="preserve"> užívajících</w:t>
      </w:r>
      <w:r w:rsidR="00C23CDC" w:rsidRPr="00DF14D0">
        <w:t xml:space="preserve"> </w:t>
      </w:r>
      <w:r w:rsidR="006838EE" w:rsidRPr="00DF14D0">
        <w:t>25 mg jednou denně</w:t>
      </w:r>
      <w:r w:rsidR="00584DE1" w:rsidRPr="00DF14D0">
        <w:t xml:space="preserve"> se má dávka</w:t>
      </w:r>
      <w:r w:rsidR="006838EE" w:rsidRPr="00DF14D0">
        <w:t xml:space="preserve"> </w:t>
      </w:r>
      <w:r w:rsidRPr="00DF14D0">
        <w:t xml:space="preserve">nejprve </w:t>
      </w:r>
      <w:r w:rsidR="006838EE" w:rsidRPr="00DF14D0">
        <w:t>na</w:t>
      </w:r>
      <w:r w:rsidR="00C23CDC" w:rsidRPr="00DF14D0">
        <w:t>v</w:t>
      </w:r>
      <w:r w:rsidR="00BA1623" w:rsidRPr="00DF14D0">
        <w:t>ý</w:t>
      </w:r>
      <w:r w:rsidR="00C23CDC" w:rsidRPr="00DF14D0">
        <w:t>š</w:t>
      </w:r>
      <w:r w:rsidR="00584DE1" w:rsidRPr="00DF14D0">
        <w:t>i</w:t>
      </w:r>
      <w:r w:rsidR="00C23CDC" w:rsidRPr="00DF14D0">
        <w:t xml:space="preserve">t na 50 mg </w:t>
      </w:r>
      <w:r w:rsidRPr="00DF14D0">
        <w:t xml:space="preserve">jednou </w:t>
      </w:r>
      <w:r w:rsidR="00C23CDC" w:rsidRPr="00DF14D0">
        <w:t xml:space="preserve">denně před zvýšením dávky o 50 mg. </w:t>
      </w:r>
      <w:r w:rsidR="00584DE1" w:rsidRPr="00DF14D0">
        <w:t>D</w:t>
      </w:r>
      <w:r w:rsidR="00C23CDC" w:rsidRPr="00DF14D0">
        <w:t>ávk</w:t>
      </w:r>
      <w:r w:rsidR="00584DE1" w:rsidRPr="00DF14D0">
        <w:t>a</w:t>
      </w:r>
      <w:r w:rsidR="00C23CDC" w:rsidRPr="00DF14D0">
        <w:t xml:space="preserve"> 150 mg denně</w:t>
      </w:r>
      <w:r w:rsidR="00584DE1" w:rsidRPr="00DF14D0">
        <w:t xml:space="preserve"> se nesmí překročit</w:t>
      </w:r>
      <w:r w:rsidR="00C23CDC" w:rsidRPr="00DF14D0">
        <w:t xml:space="preserve">. V průběhu léčby eltrombopagem </w:t>
      </w:r>
      <w:r w:rsidR="00584DE1" w:rsidRPr="00DF14D0">
        <w:t xml:space="preserve">mají být </w:t>
      </w:r>
      <w:r w:rsidR="006838EE" w:rsidRPr="00DF14D0">
        <w:t xml:space="preserve">pravidelně </w:t>
      </w:r>
      <w:r w:rsidR="00C23CDC" w:rsidRPr="00DF14D0">
        <w:t>monitor</w:t>
      </w:r>
      <w:r w:rsidR="00584DE1" w:rsidRPr="00DF14D0">
        <w:t>ovány</w:t>
      </w:r>
      <w:r w:rsidR="00C23CDC" w:rsidRPr="00DF14D0">
        <w:t xml:space="preserve"> klinické hematologické parametry a jaterní testy a dávkov</w:t>
      </w:r>
      <w:r w:rsidRPr="00DF14D0">
        <w:t>ací</w:t>
      </w:r>
      <w:r w:rsidR="00C23CDC" w:rsidRPr="00DF14D0">
        <w:t xml:space="preserve"> režim eltrombopagu </w:t>
      </w:r>
      <w:r w:rsidR="00584DE1" w:rsidRPr="00DF14D0">
        <w:t xml:space="preserve">upraven </w:t>
      </w:r>
      <w:r w:rsidR="00C23CDC" w:rsidRPr="00DF14D0">
        <w:t xml:space="preserve">v závislosti </w:t>
      </w:r>
      <w:r w:rsidR="00D84ECF" w:rsidRPr="00DF14D0">
        <w:t>na počtu krevních</w:t>
      </w:r>
      <w:r w:rsidR="005E10EC" w:rsidRPr="00DF14D0">
        <w:t xml:space="preserve"> destiček</w:t>
      </w:r>
      <w:r w:rsidRPr="00DF14D0">
        <w:t xml:space="preserve"> podle</w:t>
      </w:r>
      <w:r w:rsidR="00C23CDC" w:rsidRPr="00DF14D0">
        <w:t> tabul</w:t>
      </w:r>
      <w:r w:rsidRPr="00DF14D0">
        <w:t>ky</w:t>
      </w:r>
      <w:r w:rsidR="00747277" w:rsidRPr="00DF14D0">
        <w:t> </w:t>
      </w:r>
      <w:r w:rsidR="00C23CDC" w:rsidRPr="00DF14D0">
        <w:t>3.</w:t>
      </w:r>
    </w:p>
    <w:p w14:paraId="65AAEAEF" w14:textId="77777777" w:rsidR="005E10EC" w:rsidRPr="00DF14D0" w:rsidRDefault="005E10EC" w:rsidP="00C440FA">
      <w:pPr>
        <w:ind w:left="0" w:firstLine="0"/>
      </w:pPr>
    </w:p>
    <w:p w14:paraId="6903B3C7" w14:textId="77777777" w:rsidR="005E10EC" w:rsidRPr="00DF14D0" w:rsidRDefault="005E10EC" w:rsidP="00C440FA">
      <w:pPr>
        <w:keepNext/>
        <w:tabs>
          <w:tab w:val="left" w:pos="1134"/>
        </w:tabs>
        <w:ind w:left="0" w:firstLine="0"/>
        <w:rPr>
          <w:b/>
        </w:rPr>
      </w:pPr>
      <w:r w:rsidRPr="00DF14D0">
        <w:rPr>
          <w:b/>
        </w:rPr>
        <w:lastRenderedPageBreak/>
        <w:t>Tabulka 3</w:t>
      </w:r>
      <w:r w:rsidR="000579B5" w:rsidRPr="00DF14D0">
        <w:rPr>
          <w:b/>
        </w:rPr>
        <w:tab/>
      </w:r>
      <w:r w:rsidRPr="00DF14D0">
        <w:rPr>
          <w:b/>
        </w:rPr>
        <w:t>Úpravy dávkování eltrombopagu u pacientů</w:t>
      </w:r>
      <w:r w:rsidR="00D21D1E" w:rsidRPr="00DF14D0">
        <w:rPr>
          <w:b/>
        </w:rPr>
        <w:t xml:space="preserve"> s</w:t>
      </w:r>
      <w:r w:rsidR="0023619A" w:rsidRPr="00DF14D0">
        <w:rPr>
          <w:b/>
        </w:rPr>
        <w:t xml:space="preserve"> těžk</w:t>
      </w:r>
      <w:r w:rsidRPr="00DF14D0">
        <w:rPr>
          <w:b/>
        </w:rPr>
        <w:t>ou aplastickou an</w:t>
      </w:r>
      <w:r w:rsidR="00003BEE" w:rsidRPr="00DF14D0">
        <w:rPr>
          <w:b/>
        </w:rPr>
        <w:t>e</w:t>
      </w:r>
      <w:r w:rsidRPr="00DF14D0">
        <w:rPr>
          <w:b/>
        </w:rPr>
        <w:t>mií</w:t>
      </w:r>
    </w:p>
    <w:p w14:paraId="4E14DB25" w14:textId="77777777" w:rsidR="005E10EC" w:rsidRPr="00DF14D0" w:rsidRDefault="005E10EC" w:rsidP="00C440FA">
      <w:pPr>
        <w:keepNext/>
        <w:ind w:left="0" w:firstLine="0"/>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5E10EC" w:rsidRPr="00DF14D0" w14:paraId="26BC978B" w14:textId="77777777" w:rsidTr="00041F2E">
        <w:trPr>
          <w:cantSplit/>
        </w:trPr>
        <w:tc>
          <w:tcPr>
            <w:tcW w:w="3228" w:type="dxa"/>
          </w:tcPr>
          <w:p w14:paraId="1127EBF7" w14:textId="77777777" w:rsidR="005E10EC" w:rsidRPr="00DF14D0" w:rsidRDefault="005E10EC" w:rsidP="00C440FA">
            <w:pPr>
              <w:keepNext/>
              <w:jc w:val="center"/>
            </w:pPr>
            <w:r w:rsidRPr="00DF14D0">
              <w:t>Počet krevních destiček</w:t>
            </w:r>
          </w:p>
        </w:tc>
        <w:tc>
          <w:tcPr>
            <w:tcW w:w="5880" w:type="dxa"/>
          </w:tcPr>
          <w:p w14:paraId="43942E2F" w14:textId="4616D23E" w:rsidR="005E10EC" w:rsidRPr="00DF14D0" w:rsidRDefault="005E10EC" w:rsidP="00C440FA">
            <w:pPr>
              <w:keepNext/>
              <w:jc w:val="center"/>
            </w:pPr>
            <w:r w:rsidRPr="00DF14D0">
              <w:t>Úprava dávk</w:t>
            </w:r>
            <w:r w:rsidR="002F2929" w:rsidRPr="00DF14D0">
              <w:t>y</w:t>
            </w:r>
            <w:r w:rsidRPr="00DF14D0">
              <w:t xml:space="preserve"> nebo od</w:t>
            </w:r>
            <w:r w:rsidR="002F2929" w:rsidRPr="00DF14D0">
              <w:t>pověď</w:t>
            </w:r>
          </w:p>
        </w:tc>
      </w:tr>
      <w:tr w:rsidR="005E10EC" w:rsidRPr="00DF14D0" w14:paraId="36CD74D9" w14:textId="77777777" w:rsidTr="00041F2E">
        <w:trPr>
          <w:cantSplit/>
        </w:trPr>
        <w:tc>
          <w:tcPr>
            <w:tcW w:w="3228" w:type="dxa"/>
          </w:tcPr>
          <w:p w14:paraId="2C0E7A80" w14:textId="0ABFEB0B" w:rsidR="005E10EC" w:rsidRPr="00DF14D0" w:rsidRDefault="005E10EC" w:rsidP="00C440FA">
            <w:pPr>
              <w:keepNext/>
              <w:ind w:left="0" w:firstLine="0"/>
            </w:pPr>
            <w:r w:rsidRPr="00DF14D0">
              <w:t>&lt;50</w:t>
            </w:r>
            <w:r w:rsidR="0004130C" w:rsidRPr="00DF14D0">
              <w:t> </w:t>
            </w:r>
            <w:r w:rsidRPr="00DF14D0">
              <w:t>000/µl po nejméně 2 týdn</w:t>
            </w:r>
            <w:r w:rsidR="002F2929" w:rsidRPr="00DF14D0">
              <w:t>ech</w:t>
            </w:r>
            <w:r w:rsidRPr="00DF14D0">
              <w:t xml:space="preserve"> </w:t>
            </w:r>
            <w:r w:rsidR="002F2929" w:rsidRPr="00DF14D0">
              <w:t>léčby</w:t>
            </w:r>
          </w:p>
        </w:tc>
        <w:tc>
          <w:tcPr>
            <w:tcW w:w="5880" w:type="dxa"/>
          </w:tcPr>
          <w:p w14:paraId="427E5385" w14:textId="77777777" w:rsidR="005E10EC" w:rsidRPr="00DF14D0" w:rsidRDefault="005E10EC" w:rsidP="00C440FA">
            <w:pPr>
              <w:keepNext/>
            </w:pPr>
            <w:r w:rsidRPr="00DF14D0">
              <w:t xml:space="preserve">Zvyšte denní dávku o 50 mg </w:t>
            </w:r>
            <w:r w:rsidR="00D5749C" w:rsidRPr="00DF14D0">
              <w:t>do</w:t>
            </w:r>
            <w:r w:rsidRPr="00DF14D0">
              <w:t xml:space="preserve"> maxim</w:t>
            </w:r>
            <w:r w:rsidR="00D5749C" w:rsidRPr="00DF14D0">
              <w:t>a</w:t>
            </w:r>
            <w:r w:rsidRPr="00DF14D0">
              <w:t xml:space="preserve"> 150 mg/d</w:t>
            </w:r>
            <w:r w:rsidR="006A1C35" w:rsidRPr="00DF14D0">
              <w:t>enně</w:t>
            </w:r>
            <w:r w:rsidRPr="00DF14D0">
              <w:t>.</w:t>
            </w:r>
          </w:p>
          <w:p w14:paraId="0356F90D" w14:textId="77777777" w:rsidR="005E10EC" w:rsidRPr="00DF14D0" w:rsidRDefault="005E10EC" w:rsidP="00C440FA">
            <w:pPr>
              <w:keepNext/>
            </w:pPr>
          </w:p>
          <w:p w14:paraId="3A9D1222" w14:textId="77777777" w:rsidR="005E10EC" w:rsidRPr="00DF14D0" w:rsidRDefault="005E10EC" w:rsidP="00C440FA">
            <w:pPr>
              <w:keepNext/>
              <w:ind w:left="33" w:hanging="33"/>
            </w:pPr>
            <w:r w:rsidRPr="00DF14D0">
              <w:t xml:space="preserve">U pacientů, kteří užívají 25 mg jednou denně zvyšte </w:t>
            </w:r>
            <w:r w:rsidR="00D5749C" w:rsidRPr="00DF14D0">
              <w:t xml:space="preserve">nejprve </w:t>
            </w:r>
            <w:r w:rsidR="007C0071" w:rsidRPr="00DF14D0">
              <w:t xml:space="preserve">dávku na 50 mg </w:t>
            </w:r>
            <w:r w:rsidR="00D5749C" w:rsidRPr="00DF14D0">
              <w:t xml:space="preserve">jednou </w:t>
            </w:r>
            <w:r w:rsidR="007C0071" w:rsidRPr="00DF14D0">
              <w:t>denně</w:t>
            </w:r>
            <w:r w:rsidRPr="00DF14D0">
              <w:t xml:space="preserve"> </w:t>
            </w:r>
            <w:r w:rsidR="007C0071" w:rsidRPr="00DF14D0">
              <w:t xml:space="preserve">před </w:t>
            </w:r>
            <w:r w:rsidR="00D5749C" w:rsidRPr="00DF14D0">
              <w:t>na</w:t>
            </w:r>
            <w:r w:rsidR="00D21D1E" w:rsidRPr="00DF14D0">
              <w:t>v</w:t>
            </w:r>
            <w:r w:rsidR="007C0071" w:rsidRPr="00DF14D0">
              <w:t>ýšením dávky o 50 mg.</w:t>
            </w:r>
          </w:p>
        </w:tc>
      </w:tr>
      <w:tr w:rsidR="005E10EC" w:rsidRPr="00DF14D0" w14:paraId="56633CB0" w14:textId="77777777" w:rsidTr="00041F2E">
        <w:trPr>
          <w:cantSplit/>
        </w:trPr>
        <w:tc>
          <w:tcPr>
            <w:tcW w:w="3228" w:type="dxa"/>
          </w:tcPr>
          <w:p w14:paraId="03088227" w14:textId="77777777" w:rsidR="005E10EC" w:rsidRPr="00DF14D0" w:rsidRDefault="005E10EC" w:rsidP="00C440FA">
            <w:pPr>
              <w:keepNext/>
            </w:pPr>
            <w:r w:rsidRPr="00DF14D0">
              <w:sym w:font="Symbol" w:char="F0B3"/>
            </w:r>
            <w:r w:rsidRPr="00DF14D0">
              <w:t>50</w:t>
            </w:r>
            <w:r w:rsidR="0004130C" w:rsidRPr="00DF14D0">
              <w:t> </w:t>
            </w:r>
            <w:r w:rsidRPr="00DF14D0">
              <w:t xml:space="preserve">000/µl do </w:t>
            </w:r>
            <w:r w:rsidRPr="00DF14D0">
              <w:sym w:font="Symbol" w:char="F0A3"/>
            </w:r>
            <w:r w:rsidRPr="00DF14D0">
              <w:t>150</w:t>
            </w:r>
            <w:r w:rsidR="0004130C" w:rsidRPr="00DF14D0">
              <w:t> </w:t>
            </w:r>
            <w:r w:rsidRPr="00DF14D0">
              <w:t>000/µl</w:t>
            </w:r>
          </w:p>
        </w:tc>
        <w:tc>
          <w:tcPr>
            <w:tcW w:w="5880" w:type="dxa"/>
          </w:tcPr>
          <w:p w14:paraId="7875B30F" w14:textId="77777777" w:rsidR="005E10EC" w:rsidRPr="00DF14D0" w:rsidRDefault="007C0071" w:rsidP="00C440FA">
            <w:pPr>
              <w:keepNext/>
              <w:ind w:left="33" w:hanging="33"/>
            </w:pPr>
            <w:r w:rsidRPr="00DF14D0">
              <w:t xml:space="preserve">Použijte nejnižší dávku eltrombopagu </w:t>
            </w:r>
            <w:r w:rsidR="00D5749C" w:rsidRPr="00DF14D0">
              <w:t>pro</w:t>
            </w:r>
            <w:r w:rsidRPr="00DF14D0">
              <w:t xml:space="preserve"> udržení počtu krevních destiček</w:t>
            </w:r>
            <w:r w:rsidR="005E10EC" w:rsidRPr="00DF14D0">
              <w:t>.</w:t>
            </w:r>
          </w:p>
        </w:tc>
      </w:tr>
      <w:tr w:rsidR="005E10EC" w:rsidRPr="00DF14D0" w14:paraId="1B06D039" w14:textId="77777777" w:rsidTr="00041F2E">
        <w:trPr>
          <w:cantSplit/>
        </w:trPr>
        <w:tc>
          <w:tcPr>
            <w:tcW w:w="3228" w:type="dxa"/>
          </w:tcPr>
          <w:p w14:paraId="381C0E9E" w14:textId="77777777" w:rsidR="005E10EC" w:rsidRPr="00DF14D0" w:rsidRDefault="005E10EC" w:rsidP="00C440FA">
            <w:pPr>
              <w:keepNext/>
            </w:pPr>
            <w:r w:rsidRPr="00DF14D0">
              <w:t>&gt;150</w:t>
            </w:r>
            <w:r w:rsidR="0004130C" w:rsidRPr="00DF14D0">
              <w:t> </w:t>
            </w:r>
            <w:r w:rsidRPr="00DF14D0">
              <w:t xml:space="preserve">000/µl do </w:t>
            </w:r>
            <w:r w:rsidRPr="00DF14D0">
              <w:sym w:font="Symbol" w:char="F0A3"/>
            </w:r>
            <w:r w:rsidRPr="00DF14D0">
              <w:t>250</w:t>
            </w:r>
            <w:r w:rsidR="0004130C" w:rsidRPr="00DF14D0">
              <w:t> </w:t>
            </w:r>
            <w:r w:rsidRPr="00DF14D0">
              <w:t>000/µl</w:t>
            </w:r>
          </w:p>
        </w:tc>
        <w:tc>
          <w:tcPr>
            <w:tcW w:w="5880" w:type="dxa"/>
          </w:tcPr>
          <w:p w14:paraId="2769A5B5" w14:textId="77777777" w:rsidR="005E10EC" w:rsidRPr="00DF14D0" w:rsidRDefault="007C0071" w:rsidP="00C440FA">
            <w:pPr>
              <w:keepNext/>
              <w:ind w:left="33" w:hanging="33"/>
            </w:pPr>
            <w:r w:rsidRPr="00DF14D0">
              <w:t>Snižte denní dávku o 50 mg. Vyčkejte 2 týdny</w:t>
            </w:r>
            <w:r w:rsidR="00D5749C" w:rsidRPr="00DF14D0">
              <w:t xml:space="preserve"> do zhodnocení </w:t>
            </w:r>
            <w:r w:rsidRPr="00DF14D0">
              <w:t>účink</w:t>
            </w:r>
            <w:r w:rsidR="00D5749C" w:rsidRPr="00DF14D0">
              <w:t>u</w:t>
            </w:r>
            <w:r w:rsidRPr="00DF14D0">
              <w:t xml:space="preserve"> </w:t>
            </w:r>
            <w:r w:rsidR="003D18A9" w:rsidRPr="00DF14D0">
              <w:t xml:space="preserve">této </w:t>
            </w:r>
            <w:r w:rsidRPr="00DF14D0">
              <w:t xml:space="preserve">úpravy dávkování </w:t>
            </w:r>
            <w:r w:rsidR="003D18A9" w:rsidRPr="00DF14D0">
              <w:t>a jakýchkoli dalších změn dávkování.</w:t>
            </w:r>
          </w:p>
        </w:tc>
      </w:tr>
      <w:tr w:rsidR="005E10EC" w:rsidRPr="00DF14D0" w14:paraId="64052E8C" w14:textId="77777777" w:rsidTr="00041F2E">
        <w:trPr>
          <w:cantSplit/>
        </w:trPr>
        <w:tc>
          <w:tcPr>
            <w:tcW w:w="3228" w:type="dxa"/>
          </w:tcPr>
          <w:p w14:paraId="6F6EC869" w14:textId="77777777" w:rsidR="005E10EC" w:rsidRPr="00DF14D0" w:rsidRDefault="005E10EC" w:rsidP="00C440FA">
            <w:r w:rsidRPr="00DF14D0">
              <w:t>&gt;250</w:t>
            </w:r>
            <w:r w:rsidR="0004130C" w:rsidRPr="00DF14D0">
              <w:t> </w:t>
            </w:r>
            <w:r w:rsidRPr="00DF14D0">
              <w:t>000/µl</w:t>
            </w:r>
          </w:p>
        </w:tc>
        <w:tc>
          <w:tcPr>
            <w:tcW w:w="5880" w:type="dxa"/>
          </w:tcPr>
          <w:p w14:paraId="080B5CB5" w14:textId="77777777" w:rsidR="005E10EC" w:rsidRPr="00DF14D0" w:rsidRDefault="003D18A9" w:rsidP="00C440FA">
            <w:r w:rsidRPr="00DF14D0">
              <w:t>Nepodávejte eltrombopag</w:t>
            </w:r>
            <w:r w:rsidR="004B4008" w:rsidRPr="00DF14D0">
              <w:t xml:space="preserve"> po dobu </w:t>
            </w:r>
            <w:r w:rsidRPr="00DF14D0">
              <w:t>nejméně jed</w:t>
            </w:r>
            <w:r w:rsidR="004F0ACA" w:rsidRPr="00DF14D0">
              <w:t>noho</w:t>
            </w:r>
            <w:r w:rsidRPr="00DF14D0">
              <w:t xml:space="preserve"> týdn</w:t>
            </w:r>
            <w:r w:rsidR="004F0ACA" w:rsidRPr="00DF14D0">
              <w:t>e</w:t>
            </w:r>
            <w:r w:rsidRPr="00DF14D0">
              <w:t>.</w:t>
            </w:r>
          </w:p>
          <w:p w14:paraId="36F04945" w14:textId="77777777" w:rsidR="003D18A9" w:rsidRPr="00DF14D0" w:rsidRDefault="003D18A9" w:rsidP="00C440FA"/>
          <w:p w14:paraId="3B37BAC7" w14:textId="77777777" w:rsidR="005E10EC" w:rsidRPr="00DF14D0" w:rsidRDefault="003D18A9" w:rsidP="00C440FA">
            <w:pPr>
              <w:ind w:left="33" w:hanging="33"/>
            </w:pPr>
            <w:r w:rsidRPr="00DF14D0">
              <w:t>Jakmile je počet krevních destiček</w:t>
            </w:r>
            <w:r w:rsidR="005E10EC" w:rsidRPr="00DF14D0">
              <w:t> ≤100</w:t>
            </w:r>
            <w:r w:rsidR="0004130C" w:rsidRPr="00DF14D0">
              <w:t> </w:t>
            </w:r>
            <w:r w:rsidR="005E10EC" w:rsidRPr="00DF14D0">
              <w:t xml:space="preserve">000/µl, </w:t>
            </w:r>
            <w:r w:rsidRPr="00DF14D0">
              <w:t>terapii</w:t>
            </w:r>
            <w:r w:rsidR="004B4008" w:rsidRPr="00DF14D0">
              <w:t xml:space="preserve"> znovu zahajte </w:t>
            </w:r>
            <w:r w:rsidRPr="00DF14D0">
              <w:t>denní dáv</w:t>
            </w:r>
            <w:r w:rsidR="004F0ACA" w:rsidRPr="00DF14D0">
              <w:t>kou</w:t>
            </w:r>
            <w:r w:rsidR="00081E46" w:rsidRPr="00DF14D0">
              <w:t xml:space="preserve"> snížen</w:t>
            </w:r>
            <w:r w:rsidR="004F0ACA" w:rsidRPr="00DF14D0">
              <w:t>ou</w:t>
            </w:r>
            <w:r w:rsidR="00081E46" w:rsidRPr="00DF14D0">
              <w:t xml:space="preserve"> o </w:t>
            </w:r>
            <w:r w:rsidR="005E10EC" w:rsidRPr="00DF14D0">
              <w:t>50 mg.</w:t>
            </w:r>
          </w:p>
        </w:tc>
      </w:tr>
    </w:tbl>
    <w:p w14:paraId="35D78AED" w14:textId="77777777" w:rsidR="005E10EC" w:rsidRPr="00DF14D0" w:rsidRDefault="005E10EC" w:rsidP="00C440FA">
      <w:pPr>
        <w:ind w:left="0" w:firstLine="0"/>
      </w:pPr>
    </w:p>
    <w:p w14:paraId="28F96650" w14:textId="77777777" w:rsidR="00081E46" w:rsidRPr="00DF14D0" w:rsidRDefault="004F0ACA" w:rsidP="00C440FA">
      <w:pPr>
        <w:keepNext/>
        <w:keepLines/>
        <w:ind w:left="0" w:firstLine="0"/>
        <w:rPr>
          <w:i/>
        </w:rPr>
      </w:pPr>
      <w:r w:rsidRPr="00DF14D0">
        <w:rPr>
          <w:i/>
        </w:rPr>
        <w:t xml:space="preserve">Úprava </w:t>
      </w:r>
      <w:r w:rsidR="008C0292" w:rsidRPr="00DF14D0">
        <w:rPr>
          <w:i/>
        </w:rPr>
        <w:t>dávky u pacientů</w:t>
      </w:r>
      <w:r w:rsidRPr="00DF14D0">
        <w:rPr>
          <w:i/>
        </w:rPr>
        <w:t xml:space="preserve"> s</w:t>
      </w:r>
      <w:r w:rsidR="008C0292" w:rsidRPr="00DF14D0">
        <w:rPr>
          <w:i/>
        </w:rPr>
        <w:t xml:space="preserve"> odpově</w:t>
      </w:r>
      <w:r w:rsidRPr="00DF14D0">
        <w:rPr>
          <w:i/>
        </w:rPr>
        <w:t>dí</w:t>
      </w:r>
      <w:r w:rsidR="008C0292" w:rsidRPr="00DF14D0">
        <w:rPr>
          <w:i/>
        </w:rPr>
        <w:t xml:space="preserve"> v</w:t>
      </w:r>
      <w:r w:rsidRPr="00DF14D0">
        <w:rPr>
          <w:i/>
        </w:rPr>
        <w:t>e</w:t>
      </w:r>
      <w:r w:rsidR="008C0292" w:rsidRPr="00DF14D0">
        <w:rPr>
          <w:i/>
        </w:rPr>
        <w:t xml:space="preserve"> třech krevních </w:t>
      </w:r>
      <w:r w:rsidRPr="00DF14D0">
        <w:rPr>
          <w:i/>
        </w:rPr>
        <w:t>ř</w:t>
      </w:r>
      <w:r w:rsidR="00D21D1E" w:rsidRPr="00DF14D0">
        <w:rPr>
          <w:i/>
        </w:rPr>
        <w:t>a</w:t>
      </w:r>
      <w:r w:rsidRPr="00DF14D0">
        <w:rPr>
          <w:i/>
        </w:rPr>
        <w:t>dách</w:t>
      </w:r>
      <w:r w:rsidR="008C0292" w:rsidRPr="00DF14D0">
        <w:rPr>
          <w:i/>
        </w:rPr>
        <w:t xml:space="preserve"> (bíl</w:t>
      </w:r>
      <w:r w:rsidRPr="00DF14D0">
        <w:rPr>
          <w:i/>
        </w:rPr>
        <w:t>é</w:t>
      </w:r>
      <w:r w:rsidR="008C0292" w:rsidRPr="00DF14D0">
        <w:rPr>
          <w:i/>
        </w:rPr>
        <w:t xml:space="preserve"> krvink</w:t>
      </w:r>
      <w:r w:rsidRPr="00DF14D0">
        <w:rPr>
          <w:i/>
        </w:rPr>
        <w:t>y</w:t>
      </w:r>
      <w:r w:rsidR="008C0292" w:rsidRPr="00DF14D0">
        <w:rPr>
          <w:i/>
        </w:rPr>
        <w:t>, červen</w:t>
      </w:r>
      <w:r w:rsidRPr="00DF14D0">
        <w:rPr>
          <w:i/>
        </w:rPr>
        <w:t>é</w:t>
      </w:r>
      <w:r w:rsidR="008C0292" w:rsidRPr="00DF14D0">
        <w:rPr>
          <w:i/>
        </w:rPr>
        <w:t xml:space="preserve"> krvink</w:t>
      </w:r>
      <w:r w:rsidRPr="00DF14D0">
        <w:rPr>
          <w:i/>
        </w:rPr>
        <w:t>y</w:t>
      </w:r>
      <w:r w:rsidR="008C0292" w:rsidRPr="00DF14D0">
        <w:rPr>
          <w:i/>
        </w:rPr>
        <w:t xml:space="preserve"> a krevní destičk</w:t>
      </w:r>
      <w:r w:rsidRPr="00DF14D0">
        <w:rPr>
          <w:i/>
        </w:rPr>
        <w:t>y</w:t>
      </w:r>
      <w:r w:rsidR="008C0292" w:rsidRPr="00DF14D0">
        <w:rPr>
          <w:i/>
        </w:rPr>
        <w:t>)</w:t>
      </w:r>
    </w:p>
    <w:p w14:paraId="02D6D818" w14:textId="77777777" w:rsidR="003D2E57" w:rsidRPr="00DF14D0" w:rsidRDefault="004F0ACA" w:rsidP="00C440FA">
      <w:pPr>
        <w:ind w:left="0" w:firstLine="0"/>
      </w:pPr>
      <w:r w:rsidRPr="00DF14D0">
        <w:t>U</w:t>
      </w:r>
      <w:r w:rsidR="003D2E57" w:rsidRPr="00DF14D0">
        <w:t xml:space="preserve"> pacient</w:t>
      </w:r>
      <w:r w:rsidRPr="00DF14D0">
        <w:t>ů</w:t>
      </w:r>
      <w:r w:rsidR="003D2E57" w:rsidRPr="00DF14D0">
        <w:t>, kteří dosáhnou odpově</w:t>
      </w:r>
      <w:r w:rsidRPr="00DF14D0">
        <w:t>di</w:t>
      </w:r>
      <w:r w:rsidR="00A25F8E" w:rsidRPr="00DF14D0">
        <w:t xml:space="preserve"> v</w:t>
      </w:r>
      <w:r w:rsidRPr="00DF14D0">
        <w:t>e</w:t>
      </w:r>
      <w:r w:rsidR="00A25F8E" w:rsidRPr="00DF14D0">
        <w:t> </w:t>
      </w:r>
      <w:r w:rsidR="003D2E57" w:rsidRPr="00DF14D0">
        <w:t xml:space="preserve">třech </w:t>
      </w:r>
      <w:r w:rsidRPr="00DF14D0">
        <w:t>krevních řadách</w:t>
      </w:r>
      <w:r w:rsidR="008C0292" w:rsidRPr="00DF14D0">
        <w:t>, včetně nezávislosti na transfuz</w:t>
      </w:r>
      <w:r w:rsidRPr="00DF14D0">
        <w:t>ích</w:t>
      </w:r>
      <w:r w:rsidR="008C0292" w:rsidRPr="00DF14D0">
        <w:t xml:space="preserve"> trvající nejméně 8</w:t>
      </w:r>
      <w:r w:rsidR="00747277" w:rsidRPr="00DF14D0">
        <w:t> </w:t>
      </w:r>
      <w:r w:rsidR="008C0292" w:rsidRPr="00DF14D0">
        <w:t>týdnů</w:t>
      </w:r>
      <w:r w:rsidRPr="00DF14D0">
        <w:t xml:space="preserve"> se může</w:t>
      </w:r>
      <w:r w:rsidR="008C0292" w:rsidRPr="00DF14D0">
        <w:t xml:space="preserve"> dávka eltrombopagu snížit o 50%.</w:t>
      </w:r>
    </w:p>
    <w:p w14:paraId="072CB9B5" w14:textId="77777777" w:rsidR="00A25F8E" w:rsidRPr="00DF14D0" w:rsidRDefault="00A25F8E" w:rsidP="00C440FA">
      <w:pPr>
        <w:ind w:left="0" w:firstLine="0"/>
      </w:pPr>
    </w:p>
    <w:p w14:paraId="59DD15F1" w14:textId="77777777" w:rsidR="00F31007" w:rsidRPr="00DF14D0" w:rsidRDefault="00A25F8E" w:rsidP="00C440FA">
      <w:pPr>
        <w:ind w:left="0" w:firstLine="0"/>
      </w:pPr>
      <w:r w:rsidRPr="00DF14D0">
        <w:t xml:space="preserve">Pokud zůstanou počty krevních </w:t>
      </w:r>
      <w:r w:rsidR="004F0ACA" w:rsidRPr="00DF14D0">
        <w:t>elementů</w:t>
      </w:r>
      <w:r w:rsidRPr="00DF14D0">
        <w:t xml:space="preserve"> stabilní po 8 týdnech při snížené dávce, podávání eltrombopagu </w:t>
      </w:r>
      <w:r w:rsidR="00123C89" w:rsidRPr="00DF14D0">
        <w:t xml:space="preserve">má být přerušeno </w:t>
      </w:r>
      <w:r w:rsidRPr="00DF14D0">
        <w:t xml:space="preserve">a </w:t>
      </w:r>
      <w:r w:rsidR="00123C89" w:rsidRPr="00DF14D0">
        <w:t xml:space="preserve">má se </w:t>
      </w:r>
      <w:r w:rsidR="002007D8" w:rsidRPr="00DF14D0">
        <w:t>sled</w:t>
      </w:r>
      <w:r w:rsidR="00123C89" w:rsidRPr="00DF14D0">
        <w:t>ovat</w:t>
      </w:r>
      <w:r w:rsidRPr="00DF14D0">
        <w:t xml:space="preserve"> počet krevních </w:t>
      </w:r>
      <w:r w:rsidR="00C939FE" w:rsidRPr="00DF14D0">
        <w:t>elementů</w:t>
      </w:r>
      <w:r w:rsidRPr="00DF14D0">
        <w:t>. Pokud počet krevních destiček poklesne na &lt;30</w:t>
      </w:r>
      <w:r w:rsidR="0004130C" w:rsidRPr="00DF14D0">
        <w:t> </w:t>
      </w:r>
      <w:r w:rsidRPr="00DF14D0">
        <w:t xml:space="preserve">000/µl, hemoglobin </w:t>
      </w:r>
      <w:r w:rsidR="005C4CEB" w:rsidRPr="00DF14D0">
        <w:t xml:space="preserve">poklesne </w:t>
      </w:r>
      <w:r w:rsidRPr="00DF14D0">
        <w:t>na &lt;9 g/d</w:t>
      </w:r>
      <w:r w:rsidR="00747277" w:rsidRPr="00DF14D0">
        <w:t>l</w:t>
      </w:r>
      <w:r w:rsidRPr="00DF14D0">
        <w:t xml:space="preserve"> </w:t>
      </w:r>
      <w:r w:rsidR="00E35CF6" w:rsidRPr="00DF14D0">
        <w:t>nebo</w:t>
      </w:r>
      <w:r w:rsidR="005C4CEB" w:rsidRPr="00DF14D0">
        <w:t xml:space="preserve"> absolutní počet neutrofilů</w:t>
      </w:r>
      <w:r w:rsidR="00141F9C" w:rsidRPr="00DF14D0">
        <w:t xml:space="preserve"> </w:t>
      </w:r>
      <w:r w:rsidR="005C4CEB" w:rsidRPr="00DF14D0">
        <w:t>(</w:t>
      </w:r>
      <w:r w:rsidR="00141F9C" w:rsidRPr="00DF14D0">
        <w:t>ANC</w:t>
      </w:r>
      <w:r w:rsidR="005C4CEB" w:rsidRPr="00DF14D0">
        <w:t>)</w:t>
      </w:r>
      <w:r w:rsidR="002007D8" w:rsidRPr="00DF14D0">
        <w:t xml:space="preserve"> na </w:t>
      </w:r>
      <w:r w:rsidRPr="00DF14D0">
        <w:t>&lt; 0</w:t>
      </w:r>
      <w:r w:rsidR="00B7565D" w:rsidRPr="00DF14D0">
        <w:t>,</w:t>
      </w:r>
      <w:r w:rsidRPr="00DF14D0">
        <w:t>5</w:t>
      </w:r>
      <w:r w:rsidR="00AD4E15" w:rsidRPr="00DF14D0">
        <w:t> </w:t>
      </w:r>
      <w:r w:rsidRPr="00DF14D0">
        <w:t>x</w:t>
      </w:r>
      <w:r w:rsidR="00AD4E15" w:rsidRPr="00DF14D0">
        <w:t> </w:t>
      </w:r>
      <w:r w:rsidRPr="00DF14D0">
        <w:t>10</w:t>
      </w:r>
      <w:r w:rsidRPr="00DF14D0">
        <w:rPr>
          <w:vertAlign w:val="superscript"/>
        </w:rPr>
        <w:t>9</w:t>
      </w:r>
      <w:r w:rsidRPr="00DF14D0">
        <w:t>/</w:t>
      </w:r>
      <w:r w:rsidR="00C939FE" w:rsidRPr="00DF14D0">
        <w:t>l</w:t>
      </w:r>
      <w:r w:rsidR="00E35CF6" w:rsidRPr="00DF14D0">
        <w:t>, může se léčba znovu zahájit předchozí účinn</w:t>
      </w:r>
      <w:r w:rsidR="00C939FE" w:rsidRPr="00DF14D0">
        <w:t>ou</w:t>
      </w:r>
      <w:r w:rsidR="00E35CF6" w:rsidRPr="00DF14D0">
        <w:t xml:space="preserve"> dáv</w:t>
      </w:r>
      <w:r w:rsidR="00C939FE" w:rsidRPr="00DF14D0">
        <w:t>kou</w:t>
      </w:r>
      <w:r w:rsidR="00E35CF6" w:rsidRPr="00DF14D0">
        <w:t>.</w:t>
      </w:r>
    </w:p>
    <w:p w14:paraId="119FB070" w14:textId="77777777" w:rsidR="00E35CF6" w:rsidRPr="00DF14D0" w:rsidRDefault="00E35CF6" w:rsidP="00C440FA">
      <w:pPr>
        <w:ind w:left="0" w:firstLine="0"/>
      </w:pPr>
    </w:p>
    <w:p w14:paraId="3640607A" w14:textId="77777777" w:rsidR="00E35CF6" w:rsidRPr="00DF14D0" w:rsidRDefault="00E35CF6" w:rsidP="00C440FA">
      <w:pPr>
        <w:keepNext/>
        <w:ind w:left="0" w:firstLine="0"/>
        <w:rPr>
          <w:i/>
        </w:rPr>
      </w:pPr>
      <w:r w:rsidRPr="00DF14D0">
        <w:rPr>
          <w:i/>
        </w:rPr>
        <w:t>Přerušení</w:t>
      </w:r>
      <w:r w:rsidR="00C939FE" w:rsidRPr="00DF14D0">
        <w:rPr>
          <w:i/>
        </w:rPr>
        <w:t xml:space="preserve"> léčby</w:t>
      </w:r>
    </w:p>
    <w:p w14:paraId="5EC1ED1A" w14:textId="77777777" w:rsidR="00E35CF6" w:rsidRPr="00DF14D0" w:rsidRDefault="00F514EA" w:rsidP="00C440FA">
      <w:pPr>
        <w:ind w:left="0" w:firstLine="0"/>
      </w:pPr>
      <w:r w:rsidRPr="00DF14D0">
        <w:t>Pokud se neobjeví</w:t>
      </w:r>
      <w:r w:rsidR="00E35CF6" w:rsidRPr="00DF14D0">
        <w:t xml:space="preserve"> žádná hematologická odpověď po 16 týdnech terapie eltrombopagem, </w:t>
      </w:r>
      <w:r w:rsidR="00C939FE" w:rsidRPr="00DF14D0">
        <w:t>léčb</w:t>
      </w:r>
      <w:r w:rsidR="00123C89" w:rsidRPr="00DF14D0">
        <w:t>a má být přerušena</w:t>
      </w:r>
      <w:r w:rsidR="00E35CF6" w:rsidRPr="00DF14D0">
        <w:t xml:space="preserve">. Pokud se zjistí </w:t>
      </w:r>
      <w:r w:rsidR="002007D8" w:rsidRPr="00DF14D0">
        <w:t xml:space="preserve">nové </w:t>
      </w:r>
      <w:r w:rsidR="00E35CF6" w:rsidRPr="00DF14D0">
        <w:t xml:space="preserve">cytogenetické </w:t>
      </w:r>
      <w:r w:rsidR="002007D8" w:rsidRPr="00DF14D0">
        <w:t>odchylk</w:t>
      </w:r>
      <w:r w:rsidR="00E35CF6" w:rsidRPr="00DF14D0">
        <w:t xml:space="preserve">y, </w:t>
      </w:r>
      <w:r w:rsidR="005B450C" w:rsidRPr="00DF14D0">
        <w:t>musí se posoudit</w:t>
      </w:r>
      <w:r w:rsidR="00E35CF6" w:rsidRPr="00DF14D0">
        <w:t>, jestli je vhodné pokračovat v léčbě eltrombopagem (viz bod</w:t>
      </w:r>
      <w:r w:rsidR="00B05DB5" w:rsidRPr="00DF14D0">
        <w:t>y</w:t>
      </w:r>
      <w:r w:rsidR="0004130C" w:rsidRPr="00DF14D0">
        <w:t> </w:t>
      </w:r>
      <w:r w:rsidR="00B05DB5" w:rsidRPr="00DF14D0">
        <w:t>4.4 a</w:t>
      </w:r>
      <w:r w:rsidR="00E35CF6" w:rsidRPr="00DF14D0">
        <w:t> 4.8). Nadměrný počet krevních destiček (jak je uvedeno v tabulce</w:t>
      </w:r>
      <w:r w:rsidR="00747277" w:rsidRPr="00DF14D0">
        <w:t> </w:t>
      </w:r>
      <w:r w:rsidR="00E35CF6" w:rsidRPr="00DF14D0">
        <w:t>3)</w:t>
      </w:r>
      <w:r w:rsidR="006A1C35" w:rsidRPr="00DF14D0">
        <w:t xml:space="preserve"> nebo významné </w:t>
      </w:r>
      <w:r w:rsidR="002007D8" w:rsidRPr="00DF14D0">
        <w:t>odchylk</w:t>
      </w:r>
      <w:r w:rsidR="006A1C35" w:rsidRPr="00DF14D0">
        <w:t>y jaterních testů také vyžadují přerušení podávání eltrombopagu (viz bod 4.8).</w:t>
      </w:r>
    </w:p>
    <w:p w14:paraId="50B1F4E8" w14:textId="77777777" w:rsidR="00E35CF6" w:rsidRPr="00DF14D0" w:rsidRDefault="00E35CF6" w:rsidP="00C440FA">
      <w:pPr>
        <w:ind w:left="0" w:firstLine="0"/>
      </w:pPr>
    </w:p>
    <w:p w14:paraId="560D48CA" w14:textId="77777777" w:rsidR="00EB7AB2" w:rsidRPr="00DF14D0" w:rsidRDefault="004D0C9C" w:rsidP="00C440FA">
      <w:pPr>
        <w:keepNext/>
        <w:ind w:left="0" w:firstLine="0"/>
        <w:rPr>
          <w:i/>
          <w:u w:val="single"/>
        </w:rPr>
      </w:pPr>
      <w:r w:rsidRPr="00DF14D0">
        <w:rPr>
          <w:i/>
          <w:u w:val="single"/>
        </w:rPr>
        <w:t>Zvláštní populace pacientů</w:t>
      </w:r>
    </w:p>
    <w:p w14:paraId="56AE456C" w14:textId="77777777" w:rsidR="00EB7AB2" w:rsidRPr="00DF14D0" w:rsidRDefault="00EB7AB2" w:rsidP="00C440FA">
      <w:pPr>
        <w:keepNext/>
        <w:ind w:left="0" w:firstLine="0"/>
      </w:pPr>
    </w:p>
    <w:p w14:paraId="76AA2A7B" w14:textId="77777777" w:rsidR="00FC6414" w:rsidRPr="00DF14D0" w:rsidRDefault="004D0C9C" w:rsidP="00C440FA">
      <w:pPr>
        <w:keepNext/>
        <w:ind w:left="0" w:firstLine="0"/>
        <w:rPr>
          <w:i/>
          <w:iCs/>
        </w:rPr>
      </w:pPr>
      <w:r w:rsidRPr="00DF14D0">
        <w:rPr>
          <w:i/>
          <w:iCs/>
        </w:rPr>
        <w:t>Porucha funkc</w:t>
      </w:r>
      <w:r w:rsidR="00E169F5" w:rsidRPr="00DF14D0">
        <w:rPr>
          <w:i/>
          <w:iCs/>
        </w:rPr>
        <w:t>e ledvin</w:t>
      </w:r>
    </w:p>
    <w:p w14:paraId="792CA040" w14:textId="77777777" w:rsidR="00FC6414" w:rsidRPr="00DF14D0" w:rsidRDefault="004D0C9C" w:rsidP="00C440FA">
      <w:pPr>
        <w:ind w:left="0" w:firstLine="0"/>
      </w:pPr>
      <w:r w:rsidRPr="00DF14D0">
        <w:t>Žádná úprava dávky není u pacientů s poruchou funkc</w:t>
      </w:r>
      <w:r w:rsidR="00E169F5" w:rsidRPr="00DF14D0">
        <w:t>e ledvin</w:t>
      </w:r>
      <w:r w:rsidRPr="00DF14D0">
        <w:t xml:space="preserve"> nutná. Pacienti s poruchou funkc</w:t>
      </w:r>
      <w:r w:rsidR="001215CF" w:rsidRPr="00DF14D0">
        <w:t>e ledvin</w:t>
      </w:r>
      <w:r w:rsidRPr="00DF14D0">
        <w:t xml:space="preserve"> by měli eltrombopag užívat pouze s opatrností a za pečlivého sledování, např. stanovováním hladiny sérového kreatininu a/nebo analýzou moče (viz </w:t>
      </w:r>
      <w:r w:rsidR="003B0E7C" w:rsidRPr="00DF14D0">
        <w:t>bod </w:t>
      </w:r>
      <w:r w:rsidRPr="00DF14D0">
        <w:t>5.2).</w:t>
      </w:r>
    </w:p>
    <w:p w14:paraId="400CA2EC" w14:textId="77777777" w:rsidR="00FC6414" w:rsidRPr="00DF14D0" w:rsidRDefault="00FC6414" w:rsidP="00C440FA">
      <w:pPr>
        <w:ind w:left="0" w:firstLine="0"/>
      </w:pPr>
    </w:p>
    <w:p w14:paraId="3FD31253" w14:textId="77777777" w:rsidR="006923E5" w:rsidRPr="00DF14D0" w:rsidRDefault="004D0C9C" w:rsidP="00C440FA">
      <w:pPr>
        <w:keepNext/>
        <w:ind w:left="0" w:firstLine="0"/>
        <w:rPr>
          <w:i/>
          <w:iCs/>
        </w:rPr>
      </w:pPr>
      <w:r w:rsidRPr="00DF14D0">
        <w:rPr>
          <w:i/>
          <w:iCs/>
        </w:rPr>
        <w:t>Porucha funkc</w:t>
      </w:r>
      <w:r w:rsidR="0035128B" w:rsidRPr="00DF14D0">
        <w:rPr>
          <w:i/>
          <w:iCs/>
        </w:rPr>
        <w:t>e jater</w:t>
      </w:r>
    </w:p>
    <w:p w14:paraId="1F72C4C9" w14:textId="77777777" w:rsidR="00FC6414" w:rsidRPr="00DF14D0" w:rsidRDefault="004D0C9C" w:rsidP="00C440FA">
      <w:pPr>
        <w:ind w:left="0" w:firstLine="0"/>
      </w:pPr>
      <w:r w:rsidRPr="00DF14D0">
        <w:t>Eltrombopag by neměl být podáván pacientům s ITP, kteří mají poruchu funkc</w:t>
      </w:r>
      <w:r w:rsidR="0035128B" w:rsidRPr="00DF14D0">
        <w:t>e jater</w:t>
      </w:r>
      <w:r w:rsidRPr="00DF14D0">
        <w:t xml:space="preserve"> (Child-Pugh skóre ≥</w:t>
      </w:r>
      <w:r w:rsidR="001056B1" w:rsidRPr="00DF14D0">
        <w:t>5), jestliže nel</w:t>
      </w:r>
      <w:r w:rsidRPr="00DF14D0">
        <w:t xml:space="preserve">ze předpokládat, že přínos léčby převáží riziko vzniku trombózy portální žíly (viz </w:t>
      </w:r>
      <w:r w:rsidR="003B0E7C" w:rsidRPr="00DF14D0">
        <w:t>bod </w:t>
      </w:r>
      <w:r w:rsidRPr="00DF14D0">
        <w:t>4.4).</w:t>
      </w:r>
    </w:p>
    <w:p w14:paraId="10F40334" w14:textId="77777777" w:rsidR="008C77F0" w:rsidRPr="00DF14D0" w:rsidRDefault="008C77F0" w:rsidP="00C440FA">
      <w:pPr>
        <w:ind w:left="0" w:firstLine="0"/>
      </w:pPr>
    </w:p>
    <w:p w14:paraId="7C2B8D7F" w14:textId="77777777" w:rsidR="008C77F0" w:rsidRPr="00DF14D0" w:rsidRDefault="004D0C9C" w:rsidP="00C440FA">
      <w:pPr>
        <w:ind w:left="0" w:firstLine="0"/>
      </w:pPr>
      <w:r w:rsidRPr="00DF14D0">
        <w:t>Pokud je podávání eltrombopagu k léčbě ITP u pacientů s</w:t>
      </w:r>
      <w:r w:rsidR="000E442C" w:rsidRPr="00DF14D0">
        <w:t> </w:t>
      </w:r>
      <w:r w:rsidR="001056B1" w:rsidRPr="00DF14D0">
        <w:t>poruchou funkc</w:t>
      </w:r>
      <w:r w:rsidR="00EB1948" w:rsidRPr="00DF14D0">
        <w:t>e jater</w:t>
      </w:r>
      <w:r w:rsidR="001056B1" w:rsidRPr="00DF14D0">
        <w:t xml:space="preserve"> pokládáno za nutné, musí lékař započít léčbu úvodní dávkou </w:t>
      </w:r>
      <w:r w:rsidRPr="00DF14D0">
        <w:t xml:space="preserve">25 mg jednou denně. </w:t>
      </w:r>
      <w:r w:rsidR="00BD67A2" w:rsidRPr="00DF14D0">
        <w:t>P</w:t>
      </w:r>
      <w:r w:rsidRPr="00DF14D0">
        <w:t>acient</w:t>
      </w:r>
      <w:r w:rsidR="00BD67A2" w:rsidRPr="00DF14D0">
        <w:t>i</w:t>
      </w:r>
      <w:r w:rsidRPr="00DF14D0">
        <w:t xml:space="preserve"> s poruchou funkc</w:t>
      </w:r>
      <w:r w:rsidR="00EB1948" w:rsidRPr="00DF14D0">
        <w:t>e jater</w:t>
      </w:r>
      <w:r w:rsidRPr="00DF14D0">
        <w:t xml:space="preserve"> </w:t>
      </w:r>
      <w:r w:rsidR="00123C89" w:rsidRPr="00DF14D0">
        <w:t xml:space="preserve">by měli být pozorováni </w:t>
      </w:r>
      <w:r w:rsidRPr="00DF14D0">
        <w:t xml:space="preserve">před zvýšením dávky </w:t>
      </w:r>
      <w:r w:rsidR="00123C89" w:rsidRPr="00DF14D0">
        <w:t xml:space="preserve">v intervalu </w:t>
      </w:r>
      <w:r w:rsidRPr="00DF14D0">
        <w:t>3 týdn</w:t>
      </w:r>
      <w:r w:rsidR="00123C89" w:rsidRPr="00DF14D0">
        <w:t>ů</w:t>
      </w:r>
      <w:r w:rsidR="00BD67A2" w:rsidRPr="00DF14D0">
        <w:t xml:space="preserve"> po zahájení léčby eltrombopagem</w:t>
      </w:r>
      <w:r w:rsidRPr="00DF14D0">
        <w:t>.</w:t>
      </w:r>
    </w:p>
    <w:p w14:paraId="2DE03667" w14:textId="77777777" w:rsidR="00DD32DC" w:rsidRPr="00DF14D0" w:rsidRDefault="00DD32DC" w:rsidP="00C440FA">
      <w:pPr>
        <w:ind w:left="0" w:firstLine="0"/>
      </w:pPr>
    </w:p>
    <w:p w14:paraId="0D93CB3D" w14:textId="683ACDA5" w:rsidR="00EA0776" w:rsidRPr="00DF14D0" w:rsidRDefault="004D0C9C" w:rsidP="00C440FA">
      <w:pPr>
        <w:ind w:left="0" w:firstLine="0"/>
      </w:pPr>
      <w:r w:rsidRPr="00DF14D0">
        <w:t xml:space="preserve">U trombocytopenických pacientů s chronickou HCV a </w:t>
      </w:r>
      <w:r w:rsidR="00AB4EB0">
        <w:t>lehkou</w:t>
      </w:r>
      <w:r w:rsidR="00AB4EB0" w:rsidRPr="00DF14D0">
        <w:t xml:space="preserve"> </w:t>
      </w:r>
      <w:r w:rsidRPr="00DF14D0">
        <w:t>poruchou funkc</w:t>
      </w:r>
      <w:r w:rsidR="003E6F47" w:rsidRPr="00DF14D0">
        <w:t>e jater</w:t>
      </w:r>
      <w:r w:rsidRPr="00DF14D0">
        <w:t xml:space="preserve"> (Child-Pugh skóre ≤6) není potřeba upravovat dávku. U pacientů s chronickou HCV </w:t>
      </w:r>
      <w:r w:rsidR="006A1C35" w:rsidRPr="00DF14D0">
        <w:t xml:space="preserve">a </w:t>
      </w:r>
      <w:r w:rsidR="0023619A" w:rsidRPr="00DF14D0">
        <w:t>u pacientů s</w:t>
      </w:r>
      <w:r w:rsidR="006A1C35" w:rsidRPr="00DF14D0">
        <w:t> </w:t>
      </w:r>
      <w:r w:rsidR="00134E51">
        <w:t>SAA</w:t>
      </w:r>
      <w:r w:rsidR="006A1C35" w:rsidRPr="00DF14D0">
        <w:t xml:space="preserve"> s poruchou</w:t>
      </w:r>
      <w:r w:rsidR="00E76AD8" w:rsidRPr="00DF14D0">
        <w:t xml:space="preserve"> funkce</w:t>
      </w:r>
      <w:r w:rsidR="006A1C35" w:rsidRPr="00DF14D0">
        <w:t xml:space="preserve"> jater </w:t>
      </w:r>
      <w:r w:rsidRPr="00DF14D0">
        <w:t xml:space="preserve">má být podávání eltrombopagu zahájeno v dávce 25 mg jednou denně (viz </w:t>
      </w:r>
      <w:r w:rsidR="003B0E7C" w:rsidRPr="00DF14D0">
        <w:t>bod </w:t>
      </w:r>
      <w:r w:rsidRPr="00DF14D0">
        <w:t>5.2). Po zahájení podávání eltrombopagu pacientům s poruchou funkc</w:t>
      </w:r>
      <w:r w:rsidR="003E6F47" w:rsidRPr="00DF14D0">
        <w:t>e jater</w:t>
      </w:r>
      <w:r w:rsidRPr="00DF14D0">
        <w:t xml:space="preserve"> </w:t>
      </w:r>
      <w:r w:rsidR="00123C89" w:rsidRPr="00DF14D0">
        <w:t>by měli být pozorováni v intervalu</w:t>
      </w:r>
      <w:r w:rsidRPr="00DF14D0">
        <w:t xml:space="preserve"> 2 týdn</w:t>
      </w:r>
      <w:r w:rsidR="00123C89" w:rsidRPr="00DF14D0">
        <w:t>ů</w:t>
      </w:r>
      <w:r w:rsidRPr="00DF14D0">
        <w:t xml:space="preserve"> před zvýšením dávky.</w:t>
      </w:r>
    </w:p>
    <w:p w14:paraId="79E89103" w14:textId="77777777" w:rsidR="00AC6C61" w:rsidRPr="00DF14D0" w:rsidRDefault="00AC6C61" w:rsidP="00C440FA">
      <w:pPr>
        <w:ind w:left="0" w:firstLine="0"/>
      </w:pPr>
    </w:p>
    <w:p w14:paraId="6A102695" w14:textId="77777777" w:rsidR="00AC6C61" w:rsidRPr="00DF14D0" w:rsidRDefault="004D0C9C" w:rsidP="00C440FA">
      <w:pPr>
        <w:ind w:left="0" w:firstLine="0"/>
      </w:pPr>
      <w:r w:rsidRPr="00DF14D0">
        <w:t>Zvýšené riziko nežádoucích účinků, včetně jaterní dekompenzace a tromboembolických příhod</w:t>
      </w:r>
      <w:r w:rsidR="00FA392D" w:rsidRPr="00DF14D0">
        <w:t xml:space="preserve"> (TEE)</w:t>
      </w:r>
      <w:r w:rsidRPr="00DF14D0">
        <w:t xml:space="preserve">, je u trombocytopenických pacientů s pokročilým chronickým onemocněním jater léčených eltrombopagem při přípravě na invazivní zákrok nebo podstupujících antivirovou terapii (viz </w:t>
      </w:r>
      <w:r w:rsidR="003B0E7C" w:rsidRPr="00DF14D0">
        <w:t>body </w:t>
      </w:r>
      <w:r w:rsidRPr="00DF14D0">
        <w:t>4.4 a 4.8).</w:t>
      </w:r>
    </w:p>
    <w:p w14:paraId="08A52422" w14:textId="77777777" w:rsidR="00EA0776" w:rsidRPr="00DF14D0" w:rsidRDefault="00EA0776" w:rsidP="00C440FA">
      <w:pPr>
        <w:ind w:left="0" w:firstLine="0"/>
      </w:pPr>
    </w:p>
    <w:p w14:paraId="4267E572" w14:textId="77777777" w:rsidR="00FC6414" w:rsidRPr="00DF14D0" w:rsidRDefault="004D0C9C" w:rsidP="00C440FA">
      <w:pPr>
        <w:keepNext/>
        <w:ind w:left="0" w:firstLine="0"/>
        <w:rPr>
          <w:i/>
          <w:iCs/>
        </w:rPr>
      </w:pPr>
      <w:r w:rsidRPr="00DF14D0">
        <w:rPr>
          <w:i/>
          <w:iCs/>
        </w:rPr>
        <w:t>Starší pacienti</w:t>
      </w:r>
    </w:p>
    <w:p w14:paraId="26DA2FFD" w14:textId="77777777" w:rsidR="00FC6414" w:rsidRPr="00DF14D0" w:rsidRDefault="004D0C9C" w:rsidP="00C440FA">
      <w:pPr>
        <w:ind w:left="0" w:firstLine="0"/>
      </w:pPr>
      <w:r w:rsidRPr="00DF14D0">
        <w:t xml:space="preserve">O použití eltrombopagu u pacientů s ITP ve věku 65 let a starších jsou k dispozici pouze omezené údaje, s léčbou pacientů s ITP ve věku nad 85 let nejsou žádné klinické zkušenosti. V klinických studiích s eltrombopagem nebyl celkově pozorován žádný významný rozdíl v bezpečnosti eltrombopagu mezi </w:t>
      </w:r>
      <w:r w:rsidR="003B3CB2" w:rsidRPr="00DF14D0">
        <w:t xml:space="preserve">pacienty </w:t>
      </w:r>
      <w:r w:rsidRPr="00DF14D0">
        <w:t>ve věku alespoň 65</w:t>
      </w:r>
      <w:r w:rsidR="00450432" w:rsidRPr="00DF14D0">
        <w:t> </w:t>
      </w:r>
      <w:r w:rsidR="00FC6414" w:rsidRPr="00DF14D0">
        <w:t>let a mladšími</w:t>
      </w:r>
      <w:r w:rsidR="003B3CB2" w:rsidRPr="00DF14D0">
        <w:t xml:space="preserve"> pacienty</w:t>
      </w:r>
      <w:r w:rsidR="00FC6414" w:rsidRPr="00DF14D0">
        <w:t>. Další zaznamenané klinické zkušenosti nenaznačují rozdíl v odpovědi mezi staršími a mladšími pa</w:t>
      </w:r>
      <w:r w:rsidRPr="00DF14D0">
        <w:t xml:space="preserve">cienty, ale nemůže být vyloučena vyšší citlivost některých starších osob (viz </w:t>
      </w:r>
      <w:r w:rsidR="003B0E7C" w:rsidRPr="00DF14D0">
        <w:t>bod </w:t>
      </w:r>
      <w:r w:rsidRPr="00DF14D0">
        <w:t>5.2).</w:t>
      </w:r>
    </w:p>
    <w:p w14:paraId="1B6FD421" w14:textId="77777777" w:rsidR="0021074B" w:rsidRPr="00DF14D0" w:rsidRDefault="0021074B" w:rsidP="00C440FA">
      <w:pPr>
        <w:ind w:left="0" w:firstLine="0"/>
      </w:pPr>
    </w:p>
    <w:p w14:paraId="2C29B9F3" w14:textId="77777777" w:rsidR="0021074B" w:rsidRPr="00DF14D0" w:rsidRDefault="004D0C9C" w:rsidP="00C440FA">
      <w:pPr>
        <w:ind w:left="0" w:firstLine="0"/>
      </w:pPr>
      <w:r w:rsidRPr="00DF14D0">
        <w:t xml:space="preserve">K dispozici jsou omezené údaje o použití eltrombopagu u pacientů s HCV </w:t>
      </w:r>
      <w:r w:rsidR="006A1C35" w:rsidRPr="00DF14D0">
        <w:t>a SAA</w:t>
      </w:r>
      <w:r w:rsidR="00C939FE" w:rsidRPr="00DF14D0">
        <w:t xml:space="preserve"> </w:t>
      </w:r>
      <w:r w:rsidRPr="00DF14D0">
        <w:t xml:space="preserve">ve věku nad 75 let. Při léčbě těchto pacientů je zapotřebí opatrnost (viz </w:t>
      </w:r>
      <w:r w:rsidR="003B0E7C" w:rsidRPr="00DF14D0">
        <w:t>bod </w:t>
      </w:r>
      <w:r w:rsidRPr="00DF14D0">
        <w:t>4.4).</w:t>
      </w:r>
    </w:p>
    <w:p w14:paraId="57CF6F73" w14:textId="77777777" w:rsidR="00FC6414" w:rsidRPr="00DF14D0" w:rsidRDefault="00FC6414" w:rsidP="00C440FA">
      <w:pPr>
        <w:ind w:left="0" w:firstLine="0"/>
      </w:pPr>
    </w:p>
    <w:p w14:paraId="4BF37641" w14:textId="28D2C654" w:rsidR="00FC6414" w:rsidRPr="00DF14D0" w:rsidRDefault="004D0C9C" w:rsidP="00C440FA">
      <w:pPr>
        <w:keepNext/>
        <w:ind w:left="0" w:firstLine="0"/>
        <w:rPr>
          <w:i/>
          <w:iCs/>
        </w:rPr>
      </w:pPr>
      <w:r w:rsidRPr="00DF14D0">
        <w:rPr>
          <w:i/>
          <w:iCs/>
        </w:rPr>
        <w:t>Pacienti z</w:t>
      </w:r>
      <w:r w:rsidR="00FA392D" w:rsidRPr="00DF14D0">
        <w:rPr>
          <w:i/>
          <w:iCs/>
        </w:rPr>
        <w:t xml:space="preserve"> východní a jihovýchodní </w:t>
      </w:r>
      <w:r w:rsidRPr="00DF14D0">
        <w:rPr>
          <w:i/>
          <w:iCs/>
        </w:rPr>
        <w:t>Asie</w:t>
      </w:r>
    </w:p>
    <w:p w14:paraId="560C6F88" w14:textId="740F1062" w:rsidR="0009034F" w:rsidRPr="00DF14D0" w:rsidRDefault="00DD7DD5" w:rsidP="00C440FA">
      <w:pPr>
        <w:ind w:left="0" w:firstLine="0"/>
      </w:pPr>
      <w:r w:rsidRPr="00DF14D0">
        <w:t xml:space="preserve">U </w:t>
      </w:r>
      <w:r w:rsidR="00FA392D" w:rsidRPr="00DF14D0">
        <w:t xml:space="preserve">dospělých a dětských </w:t>
      </w:r>
      <w:r w:rsidRPr="00DF14D0">
        <w:t xml:space="preserve">pacientů </w:t>
      </w:r>
      <w:r w:rsidR="00FA392D" w:rsidRPr="00DF14D0">
        <w:t>východo</w:t>
      </w:r>
      <w:r w:rsidR="00E4066B" w:rsidRPr="00DF14D0">
        <w:t>- a jihovýchodo</w:t>
      </w:r>
      <w:r w:rsidR="006A1C35" w:rsidRPr="00DF14D0">
        <w:t>asijského původu</w:t>
      </w:r>
      <w:r w:rsidR="00F514EA" w:rsidRPr="00DF14D0">
        <w:t xml:space="preserve">, včetně pacientů s poruchou funkce jater, má </w:t>
      </w:r>
      <w:r w:rsidR="004D0C9C" w:rsidRPr="00DF14D0">
        <w:t xml:space="preserve">být </w:t>
      </w:r>
      <w:r w:rsidRPr="00DF14D0">
        <w:t xml:space="preserve">léčba </w:t>
      </w:r>
      <w:r w:rsidR="004D0C9C" w:rsidRPr="00DF14D0">
        <w:t xml:space="preserve">eltrombopagem </w:t>
      </w:r>
      <w:r w:rsidRPr="00DF14D0">
        <w:t xml:space="preserve">zahájena </w:t>
      </w:r>
      <w:r w:rsidR="004D0C9C" w:rsidRPr="00DF14D0">
        <w:t xml:space="preserve">v dávce 25 mg jednou denně (viz </w:t>
      </w:r>
      <w:r w:rsidR="003B0E7C" w:rsidRPr="00DF14D0">
        <w:t>bod </w:t>
      </w:r>
      <w:r w:rsidR="004D0C9C" w:rsidRPr="00DF14D0">
        <w:t>5.2).</w:t>
      </w:r>
    </w:p>
    <w:p w14:paraId="361F9F08" w14:textId="77777777" w:rsidR="0009034F" w:rsidRPr="00DF14D0" w:rsidRDefault="0009034F" w:rsidP="00C440FA">
      <w:pPr>
        <w:ind w:left="0" w:firstLine="0"/>
      </w:pPr>
    </w:p>
    <w:p w14:paraId="7624BB96" w14:textId="77777777" w:rsidR="00FC6414" w:rsidRPr="00DF14D0" w:rsidRDefault="004D0C9C" w:rsidP="00C440FA">
      <w:pPr>
        <w:ind w:left="0" w:firstLine="0"/>
      </w:pPr>
      <w:r w:rsidRPr="00DF14D0">
        <w:t>Má se pokračovat ve sledování počtu krevních destiček pacienta a postupovat podle standardních kritérií pro další úpravu dávkování.</w:t>
      </w:r>
    </w:p>
    <w:p w14:paraId="7A3D66D8" w14:textId="77777777" w:rsidR="00AD7788" w:rsidRPr="00DF14D0" w:rsidRDefault="00AD7788" w:rsidP="00C440FA">
      <w:pPr>
        <w:ind w:left="0" w:firstLine="0"/>
      </w:pPr>
    </w:p>
    <w:p w14:paraId="209F6854" w14:textId="77777777" w:rsidR="00982E4B" w:rsidRPr="00DF14D0" w:rsidRDefault="004D0C9C" w:rsidP="00C440FA">
      <w:pPr>
        <w:keepNext/>
        <w:ind w:left="0" w:firstLine="0"/>
        <w:rPr>
          <w:i/>
          <w:iCs/>
        </w:rPr>
      </w:pPr>
      <w:r w:rsidRPr="00DF14D0">
        <w:rPr>
          <w:i/>
          <w:iCs/>
        </w:rPr>
        <w:t>Pediatrická populace</w:t>
      </w:r>
    </w:p>
    <w:p w14:paraId="517493FE" w14:textId="32F01D44" w:rsidR="004228A2" w:rsidRDefault="005138A1" w:rsidP="00C440FA">
      <w:pPr>
        <w:ind w:left="0" w:firstLine="0"/>
      </w:pPr>
      <w:r w:rsidRPr="00DF14D0">
        <w:t xml:space="preserve">Přípravek Revolade se </w:t>
      </w:r>
      <w:r w:rsidR="006610B1" w:rsidRPr="00DF14D0">
        <w:t>ne</w:t>
      </w:r>
      <w:r w:rsidR="00A441C3" w:rsidRPr="00DF14D0">
        <w:t>doporučuje</w:t>
      </w:r>
      <w:r w:rsidRPr="00DF14D0">
        <w:t xml:space="preserve"> </w:t>
      </w:r>
      <w:r w:rsidR="006610B1" w:rsidRPr="00DF14D0">
        <w:t>po</w:t>
      </w:r>
      <w:r w:rsidRPr="00DF14D0">
        <w:t xml:space="preserve">užívat u dětí mladších </w:t>
      </w:r>
      <w:r w:rsidR="00134E51">
        <w:t>1 </w:t>
      </w:r>
      <w:r w:rsidRPr="00DF14D0">
        <w:t>rok</w:t>
      </w:r>
      <w:r w:rsidR="00134E51">
        <w:t>u</w:t>
      </w:r>
      <w:r w:rsidRPr="00DF14D0">
        <w:t xml:space="preserve"> s ITP </w:t>
      </w:r>
      <w:r w:rsidR="00BC1FD4" w:rsidRPr="00DF14D0">
        <w:t>z důvodu</w:t>
      </w:r>
      <w:r w:rsidRPr="00DF14D0">
        <w:t xml:space="preserve"> </w:t>
      </w:r>
      <w:r w:rsidR="00BC1FD4" w:rsidRPr="00DF14D0">
        <w:t xml:space="preserve">nedostatku </w:t>
      </w:r>
      <w:r w:rsidRPr="00DF14D0">
        <w:t>údajů o bezpečnosti a účinnosti.</w:t>
      </w:r>
    </w:p>
    <w:p w14:paraId="04D05BE3" w14:textId="77777777" w:rsidR="004228A2" w:rsidRDefault="004228A2" w:rsidP="00C440FA">
      <w:pPr>
        <w:ind w:left="0" w:firstLine="0"/>
      </w:pPr>
    </w:p>
    <w:p w14:paraId="3B95BFCC" w14:textId="3AAC4B29" w:rsidR="004228A2" w:rsidRDefault="009831ED" w:rsidP="00C440FA">
      <w:pPr>
        <w:ind w:left="0" w:firstLine="0"/>
      </w:pPr>
      <w:r w:rsidRPr="00DF14D0">
        <w:t xml:space="preserve">Bezpečnost a účinnost eltrombopagu u dětí a dospívajících (&lt;18 let) </w:t>
      </w:r>
      <w:r w:rsidR="00EC65AB" w:rsidRPr="00DF14D0">
        <w:t>s trombocytopenií spojenou s chronickou HCV</w:t>
      </w:r>
      <w:r w:rsidR="00BD7360" w:rsidRPr="00BD7360">
        <w:t xml:space="preserve"> </w:t>
      </w:r>
      <w:r w:rsidR="00BD7360" w:rsidRPr="00DF14D0">
        <w:t xml:space="preserve">nebyly </w:t>
      </w:r>
      <w:r w:rsidR="00BD7360">
        <w:t>stanoveny</w:t>
      </w:r>
      <w:r w:rsidR="004228A2">
        <w:t>. Nejsou dostupné žádné údaje.</w:t>
      </w:r>
    </w:p>
    <w:p w14:paraId="7A6CD76C" w14:textId="77777777" w:rsidR="004228A2" w:rsidRDefault="004228A2" w:rsidP="00C440FA">
      <w:pPr>
        <w:ind w:left="0" w:firstLine="0"/>
      </w:pPr>
    </w:p>
    <w:p w14:paraId="1E721BBC" w14:textId="7ECC2993" w:rsidR="009831ED" w:rsidRPr="00DF14D0" w:rsidRDefault="004228A2" w:rsidP="00C440FA">
      <w:pPr>
        <w:ind w:left="0" w:firstLine="0"/>
      </w:pPr>
      <w:r>
        <w:t xml:space="preserve">Bezpečnost a účinnost eltrombopagu u dětí a dospívajících </w:t>
      </w:r>
      <w:r w:rsidRPr="00DF14D0">
        <w:t>(&lt;18 let)</w:t>
      </w:r>
      <w:r>
        <w:t xml:space="preserve"> s SAA</w:t>
      </w:r>
      <w:r w:rsidR="00BD7360" w:rsidRPr="00BD7360">
        <w:t xml:space="preserve"> </w:t>
      </w:r>
      <w:r w:rsidR="00BD7360">
        <w:t>nebyly stanoveny</w:t>
      </w:r>
      <w:r>
        <w:t xml:space="preserve">. </w:t>
      </w:r>
      <w:r w:rsidR="00134E51" w:rsidRPr="00134E51">
        <w:t>V</w:t>
      </w:r>
      <w:r w:rsidR="002B36FC">
        <w:t> </w:t>
      </w:r>
      <w:r w:rsidR="00134E51" w:rsidRPr="00134E51">
        <w:t>současnosti dostupné údaje jsou uvedeny v</w:t>
      </w:r>
      <w:r w:rsidR="00134E51">
        <w:t> </w:t>
      </w:r>
      <w:r w:rsidR="00134E51" w:rsidRPr="00134E51">
        <w:t>bod</w:t>
      </w:r>
      <w:r w:rsidR="00134E51">
        <w:t xml:space="preserve">ech 4.8, 5.1 a 5.2, </w:t>
      </w:r>
      <w:r w:rsidR="00134E51" w:rsidRPr="00134E51">
        <w:t>ale na jejich základě nelze učinit žádná doporučení ohledně dávkování.</w:t>
      </w:r>
    </w:p>
    <w:p w14:paraId="1A9EBE23" w14:textId="77777777" w:rsidR="00982E4B" w:rsidRPr="00DF14D0" w:rsidRDefault="00982E4B" w:rsidP="00C440FA">
      <w:pPr>
        <w:ind w:left="0" w:firstLine="0"/>
      </w:pPr>
    </w:p>
    <w:p w14:paraId="56F0F917" w14:textId="77777777" w:rsidR="00B00A7F" w:rsidRPr="00DF14D0" w:rsidRDefault="008032FD" w:rsidP="00C440FA">
      <w:pPr>
        <w:keepNext/>
        <w:ind w:left="0" w:firstLine="0"/>
        <w:rPr>
          <w:iCs/>
          <w:u w:val="single"/>
        </w:rPr>
      </w:pPr>
      <w:r w:rsidRPr="00DF14D0">
        <w:rPr>
          <w:iCs/>
          <w:u w:val="single"/>
        </w:rPr>
        <w:t>Způsob podání</w:t>
      </w:r>
    </w:p>
    <w:p w14:paraId="7590BFEB" w14:textId="77777777" w:rsidR="00B00A7F" w:rsidRPr="00DF14D0" w:rsidRDefault="00B00A7F" w:rsidP="00C440FA">
      <w:pPr>
        <w:keepNext/>
        <w:ind w:left="0" w:firstLine="0"/>
      </w:pPr>
    </w:p>
    <w:p w14:paraId="4D1F8F09" w14:textId="77777777" w:rsidR="00575E26" w:rsidRPr="00DF14D0" w:rsidRDefault="00293F44" w:rsidP="00C440FA">
      <w:pPr>
        <w:ind w:left="0" w:firstLine="0"/>
      </w:pPr>
      <w:r w:rsidRPr="00DF14D0">
        <w:t>Perorální podání</w:t>
      </w:r>
      <w:r w:rsidR="004D0C9C" w:rsidRPr="00DF14D0">
        <w:t>.</w:t>
      </w:r>
    </w:p>
    <w:p w14:paraId="4EBF1F11" w14:textId="7EB054AE" w:rsidR="00B00A7F" w:rsidRPr="00DF14D0" w:rsidRDefault="00123C89" w:rsidP="00C440FA">
      <w:pPr>
        <w:ind w:left="0" w:firstLine="0"/>
      </w:pPr>
      <w:r w:rsidRPr="00DF14D0">
        <w:t>Tablety</w:t>
      </w:r>
      <w:r w:rsidR="004D0C9C" w:rsidRPr="00DF14D0">
        <w:t xml:space="preserve"> by měl</w:t>
      </w:r>
      <w:r w:rsidRPr="00DF14D0">
        <w:t>y</w:t>
      </w:r>
      <w:r w:rsidR="004D0C9C" w:rsidRPr="00DF14D0">
        <w:t xml:space="preserve"> být užit</w:t>
      </w:r>
      <w:r w:rsidRPr="00DF14D0">
        <w:t>y</w:t>
      </w:r>
      <w:r w:rsidR="004D0C9C" w:rsidRPr="00DF14D0">
        <w:t xml:space="preserve"> nejméně </w:t>
      </w:r>
      <w:r w:rsidR="002C27CC" w:rsidRPr="00DF14D0">
        <w:rPr>
          <w:bCs/>
        </w:rPr>
        <w:t>dvě</w:t>
      </w:r>
      <w:r w:rsidR="004D0C9C" w:rsidRPr="00DF14D0">
        <w:rPr>
          <w:bCs/>
        </w:rPr>
        <w:t xml:space="preserve"> hodiny</w:t>
      </w:r>
      <w:r w:rsidR="004D0C9C" w:rsidRPr="00DF14D0">
        <w:t xml:space="preserve"> před užitím nebo nejméně</w:t>
      </w:r>
      <w:r w:rsidR="004D0C9C" w:rsidRPr="00DF14D0">
        <w:rPr>
          <w:bCs/>
        </w:rPr>
        <w:t xml:space="preserve"> čtyři hodiny</w:t>
      </w:r>
      <w:r w:rsidR="004D0C9C" w:rsidRPr="00DF14D0">
        <w:t xml:space="preserve"> po užití jakéhokoli z</w:t>
      </w:r>
      <w:r w:rsidR="00A255F3">
        <w:t> </w:t>
      </w:r>
      <w:r w:rsidR="004D0C9C" w:rsidRPr="00DF14D0">
        <w:t>produktů</w:t>
      </w:r>
      <w:r w:rsidR="00A255F3">
        <w:t xml:space="preserve"> obsahujících polyvalentní kationty (např. železo, </w:t>
      </w:r>
      <w:r w:rsidR="005C0EAA">
        <w:t>kalcium</w:t>
      </w:r>
      <w:r w:rsidR="00A255F3">
        <w:t>, magnezium, hliník, selen a zinek)</w:t>
      </w:r>
      <w:r w:rsidR="004D0C9C" w:rsidRPr="00DF14D0">
        <w:t>, jako jsou antacida, mléčné výrobky (nebo jiné potraviny obsahující kalcium), nebo minerální doplňky</w:t>
      </w:r>
      <w:r w:rsidR="00B00A7F" w:rsidRPr="00DF14D0">
        <w:t xml:space="preserve"> (viz </w:t>
      </w:r>
      <w:r w:rsidR="003B0E7C" w:rsidRPr="00DF14D0">
        <w:t>body </w:t>
      </w:r>
      <w:r w:rsidR="004D0C9C" w:rsidRPr="00DF14D0">
        <w:t>4.5 a 5.2).</w:t>
      </w:r>
    </w:p>
    <w:p w14:paraId="15179E01" w14:textId="77777777" w:rsidR="002C27CC" w:rsidRPr="00DF14D0" w:rsidRDefault="002C27CC" w:rsidP="00C440FA">
      <w:pPr>
        <w:ind w:left="0" w:firstLine="0"/>
      </w:pPr>
    </w:p>
    <w:p w14:paraId="46154323" w14:textId="77777777" w:rsidR="00FC6414" w:rsidRPr="00DF14D0" w:rsidRDefault="004D0C9C" w:rsidP="00C440FA">
      <w:pPr>
        <w:keepNext/>
      </w:pPr>
      <w:r w:rsidRPr="00DF14D0">
        <w:rPr>
          <w:b/>
          <w:bCs/>
        </w:rPr>
        <w:t>4.3</w:t>
      </w:r>
      <w:r w:rsidRPr="00DF14D0">
        <w:rPr>
          <w:b/>
          <w:bCs/>
        </w:rPr>
        <w:tab/>
        <w:t>Kontraindikace</w:t>
      </w:r>
    </w:p>
    <w:p w14:paraId="38BD6716" w14:textId="77777777" w:rsidR="00FC6414" w:rsidRPr="00DF14D0" w:rsidRDefault="00FC6414" w:rsidP="00C440FA">
      <w:pPr>
        <w:keepNext/>
      </w:pPr>
    </w:p>
    <w:p w14:paraId="55289ADF" w14:textId="4DAD9850" w:rsidR="00FC6414" w:rsidRPr="00DF14D0" w:rsidRDefault="004D0C9C" w:rsidP="00C440FA">
      <w:pPr>
        <w:pStyle w:val="BodyText"/>
        <w:rPr>
          <w:lang w:val="cs-CZ"/>
        </w:rPr>
      </w:pPr>
      <w:r w:rsidRPr="00DF14D0">
        <w:rPr>
          <w:lang w:val="cs-CZ"/>
        </w:rPr>
        <w:t xml:space="preserve">Hypersenzitivita na </w:t>
      </w:r>
      <w:r w:rsidR="00B95325">
        <w:rPr>
          <w:lang w:val="cs-CZ"/>
        </w:rPr>
        <w:t>eltrombopag</w:t>
      </w:r>
      <w:r w:rsidRPr="00DF14D0">
        <w:rPr>
          <w:lang w:val="cs-CZ"/>
        </w:rPr>
        <w:t xml:space="preserve"> nebo na kteroukoli pomocnou látku uvedenou v </w:t>
      </w:r>
      <w:r w:rsidR="003B0E7C" w:rsidRPr="00DF14D0">
        <w:rPr>
          <w:lang w:val="cs-CZ"/>
        </w:rPr>
        <w:t>bodě </w:t>
      </w:r>
      <w:r w:rsidRPr="00DF14D0">
        <w:rPr>
          <w:lang w:val="cs-CZ"/>
        </w:rPr>
        <w:t>6.1.</w:t>
      </w:r>
    </w:p>
    <w:p w14:paraId="11CA3BB9" w14:textId="77777777" w:rsidR="00FC6414" w:rsidRPr="00DF14D0" w:rsidRDefault="00FC6414" w:rsidP="00C440FA"/>
    <w:p w14:paraId="1661F277" w14:textId="77777777" w:rsidR="00FC6414" w:rsidRPr="00DF14D0" w:rsidRDefault="004D0C9C" w:rsidP="00C440FA">
      <w:pPr>
        <w:keepNext/>
      </w:pPr>
      <w:r w:rsidRPr="00DF14D0">
        <w:rPr>
          <w:b/>
          <w:bCs/>
        </w:rPr>
        <w:lastRenderedPageBreak/>
        <w:t>4.4</w:t>
      </w:r>
      <w:r w:rsidRPr="00DF14D0">
        <w:rPr>
          <w:b/>
          <w:bCs/>
        </w:rPr>
        <w:tab/>
        <w:t>Zvláštní upozornění a opatření pro použití</w:t>
      </w:r>
    </w:p>
    <w:p w14:paraId="469F72EE" w14:textId="77777777" w:rsidR="00FC6414" w:rsidRPr="00DF14D0" w:rsidRDefault="00FC6414" w:rsidP="00C440FA">
      <w:pPr>
        <w:keepNext/>
      </w:pPr>
    </w:p>
    <w:p w14:paraId="6E08FB09" w14:textId="1667B88E" w:rsidR="00E32F92" w:rsidRPr="00DF14D0" w:rsidRDefault="004D0C9C" w:rsidP="00C440FA">
      <w:pPr>
        <w:keepNext/>
        <w:keepLines/>
        <w:pBdr>
          <w:top w:val="single" w:sz="4" w:space="1" w:color="auto"/>
          <w:left w:val="single" w:sz="4" w:space="4" w:color="auto"/>
          <w:bottom w:val="single" w:sz="4" w:space="1" w:color="auto"/>
          <w:right w:val="single" w:sz="4" w:space="4" w:color="auto"/>
        </w:pBdr>
        <w:ind w:left="0" w:firstLine="0"/>
      </w:pPr>
      <w:r w:rsidRPr="00DF14D0">
        <w:t xml:space="preserve">U trombocytopenických pacientů s HCV a s pokročilým jaterním onemocněním, které je definováno hladinami albuminu ≤35 g/l nebo </w:t>
      </w:r>
      <w:r w:rsidR="00664608" w:rsidRPr="00DF14D0">
        <w:t>modelem pro konečné stadium onemocnění jater (</w:t>
      </w:r>
      <w:r w:rsidRPr="00DF14D0">
        <w:t>MELD</w:t>
      </w:r>
      <w:r w:rsidR="00664608" w:rsidRPr="00DF14D0">
        <w:t>)</w:t>
      </w:r>
      <w:r w:rsidRPr="00DF14D0">
        <w:t xml:space="preserve"> skóre ≥10, existuje zvýšené riziko nežádoucích účinků včetně potenciálně fatální jaterní dekompenzace a tromboembolických příhod, pokud jsou léčeni eltrombopagem v kombinaci s terapií založenou na interferonu. Navíc byl přínos léčby vyjádřený jako poměr dosažené setrvalé virologické odpovědi (</w:t>
      </w:r>
      <w:r w:rsidR="00A93416" w:rsidRPr="00DF14D0">
        <w:t xml:space="preserve">sustained virological response, </w:t>
      </w:r>
      <w:r w:rsidRPr="00DF14D0">
        <w:t>SVR) v porovnání s placebem u těchto pacientů omezený (zejména u pacientů s výchozí hladinou albuminu ≤35</w:t>
      </w:r>
      <w:r w:rsidR="00B95325">
        <w:t> </w:t>
      </w:r>
      <w:r w:rsidRPr="00DF14D0">
        <w:t>g/l) v porovnání s celou skupinou pacientů s HCV. Léčba eltrombopagem má být u těchto pacientů zahájena pouze lékařem, který má zkušenosti s léčbou pokročilé HCV</w:t>
      </w:r>
      <w:r w:rsidR="0072517D" w:rsidRPr="00DF14D0">
        <w:t>,</w:t>
      </w:r>
      <w:r w:rsidRPr="00DF14D0">
        <w:t xml:space="preserve"> a pouze v případě, že riziko trombocytopenie nebo nemožnost antivirové terapie vyžadují zásah. Pokud je léčba považována za klinicky indikovanou, je zapotřebí tyto pacienty pečlivě sledovat.</w:t>
      </w:r>
    </w:p>
    <w:p w14:paraId="69937BA8" w14:textId="77777777" w:rsidR="003F735A" w:rsidRPr="00DF14D0" w:rsidRDefault="003F735A" w:rsidP="00C440FA">
      <w:pPr>
        <w:tabs>
          <w:tab w:val="left" w:pos="450"/>
        </w:tabs>
        <w:rPr>
          <w:color w:val="000000"/>
        </w:rPr>
      </w:pPr>
    </w:p>
    <w:p w14:paraId="59FBD1BE" w14:textId="77777777" w:rsidR="00FC6414" w:rsidRPr="00DF14D0" w:rsidRDefault="004D0C9C" w:rsidP="00C440FA">
      <w:pPr>
        <w:keepNext/>
        <w:ind w:left="0" w:firstLine="0"/>
        <w:rPr>
          <w:u w:val="single"/>
        </w:rPr>
      </w:pPr>
      <w:r w:rsidRPr="00DF14D0">
        <w:rPr>
          <w:u w:val="single"/>
        </w:rPr>
        <w:t>K</w:t>
      </w:r>
      <w:r w:rsidR="008032FD" w:rsidRPr="00DF14D0">
        <w:rPr>
          <w:u w:val="single"/>
        </w:rPr>
        <w:t xml:space="preserve">ombinace s přímo působícími </w:t>
      </w:r>
      <w:r w:rsidR="000A126B" w:rsidRPr="00DF14D0">
        <w:rPr>
          <w:u w:val="single"/>
        </w:rPr>
        <w:t>antivirotiky</w:t>
      </w:r>
    </w:p>
    <w:p w14:paraId="2CAA4D93" w14:textId="77777777" w:rsidR="000A126B" w:rsidRPr="00DF14D0" w:rsidRDefault="000A126B" w:rsidP="00C440FA">
      <w:pPr>
        <w:keepNext/>
        <w:ind w:left="0" w:firstLine="0"/>
      </w:pPr>
    </w:p>
    <w:p w14:paraId="1C6EDB4B" w14:textId="77777777" w:rsidR="000A126B" w:rsidRPr="00DF14D0" w:rsidRDefault="004D0C9C" w:rsidP="00C440FA">
      <w:pPr>
        <w:ind w:left="0" w:firstLine="0"/>
      </w:pPr>
      <w:r w:rsidRPr="00DF14D0">
        <w:t>Bezpečnost a účinnost v kombinaci s přímo působícími antivirotiky schválenými pro léčbu chronické hepatitidy C nebyly stanoveny.</w:t>
      </w:r>
    </w:p>
    <w:p w14:paraId="63DF8C62" w14:textId="77777777" w:rsidR="000A126B" w:rsidRPr="00DF14D0" w:rsidRDefault="000A126B" w:rsidP="00C440FA">
      <w:pPr>
        <w:ind w:left="0" w:firstLine="0"/>
      </w:pPr>
    </w:p>
    <w:p w14:paraId="12197807" w14:textId="77777777" w:rsidR="00FC6414" w:rsidRPr="00DF14D0" w:rsidRDefault="004D0C9C" w:rsidP="00C440FA">
      <w:pPr>
        <w:keepNext/>
        <w:ind w:left="0" w:firstLine="0"/>
        <w:rPr>
          <w:iCs/>
          <w:u w:val="single"/>
        </w:rPr>
      </w:pPr>
      <w:r w:rsidRPr="00DF14D0">
        <w:rPr>
          <w:iCs/>
          <w:u w:val="single"/>
        </w:rPr>
        <w:t>Riziko hepatotoxicity</w:t>
      </w:r>
    </w:p>
    <w:p w14:paraId="761E51A6" w14:textId="77777777" w:rsidR="00FC6414" w:rsidRPr="00DF14D0" w:rsidRDefault="00FC6414" w:rsidP="00C440FA">
      <w:pPr>
        <w:keepNext/>
        <w:ind w:left="0" w:firstLine="0"/>
      </w:pPr>
    </w:p>
    <w:p w14:paraId="042F347C" w14:textId="77777777" w:rsidR="00767CDE" w:rsidRPr="00DF14D0" w:rsidRDefault="004D0C9C" w:rsidP="00C440FA">
      <w:pPr>
        <w:ind w:left="0" w:firstLine="0"/>
      </w:pPr>
      <w:r w:rsidRPr="00DF14D0">
        <w:t>Podávání eltrombopagu může způsobit abnormality jaterních funkcí</w:t>
      </w:r>
      <w:r w:rsidR="005A1E28" w:rsidRPr="00DF14D0">
        <w:t xml:space="preserve"> a </w:t>
      </w:r>
      <w:r w:rsidR="00D7032D" w:rsidRPr="00DF14D0">
        <w:t>těžkou</w:t>
      </w:r>
      <w:r w:rsidR="005A1E28" w:rsidRPr="00DF14D0">
        <w:t xml:space="preserve"> hepatotoxicitu, která může být život ohrožující</w:t>
      </w:r>
      <w:r w:rsidR="003F04E5" w:rsidRPr="00DF14D0">
        <w:t xml:space="preserve"> (viz bod 4.8)</w:t>
      </w:r>
      <w:r w:rsidRPr="00DF14D0">
        <w:t>.</w:t>
      </w:r>
    </w:p>
    <w:p w14:paraId="21FD312C" w14:textId="77777777" w:rsidR="00A50D90" w:rsidRPr="00DF14D0" w:rsidRDefault="00A50D90" w:rsidP="00C440FA">
      <w:pPr>
        <w:ind w:left="0" w:firstLine="0"/>
      </w:pPr>
    </w:p>
    <w:p w14:paraId="09541A56" w14:textId="040F6CA1" w:rsidR="00FC6414" w:rsidRPr="00DF14D0" w:rsidRDefault="004D0C9C" w:rsidP="00C440FA">
      <w:pPr>
        <w:keepNext/>
        <w:ind w:left="0" w:firstLine="0"/>
      </w:pPr>
      <w:r w:rsidRPr="00DF14D0">
        <w:t xml:space="preserve">Sérové hladiny </w:t>
      </w:r>
      <w:r w:rsidR="003F04E5" w:rsidRPr="00DF14D0">
        <w:t>alaninaminotra</w:t>
      </w:r>
      <w:r w:rsidR="00B95325">
        <w:t>n</w:t>
      </w:r>
      <w:r w:rsidR="003F04E5" w:rsidRPr="00DF14D0">
        <w:t>sferázy (</w:t>
      </w:r>
      <w:r w:rsidRPr="00DF14D0">
        <w:t>ALT</w:t>
      </w:r>
      <w:r w:rsidR="003F04E5" w:rsidRPr="00DF14D0">
        <w:t>)</w:t>
      </w:r>
      <w:r w:rsidRPr="00DF14D0">
        <w:t xml:space="preserve">, </w:t>
      </w:r>
      <w:r w:rsidR="003F04E5" w:rsidRPr="00DF14D0">
        <w:t>aspartátaminotransferázy (</w:t>
      </w:r>
      <w:r w:rsidRPr="00DF14D0">
        <w:t>AST</w:t>
      </w:r>
      <w:r w:rsidR="003F04E5" w:rsidRPr="00DF14D0">
        <w:t>)</w:t>
      </w:r>
      <w:r w:rsidRPr="00DF14D0">
        <w:t xml:space="preserve"> a bilirubinu se stanovují před zahájením terapie eltrombopagem, poté každé 2</w:t>
      </w:r>
      <w:r w:rsidR="00450432" w:rsidRPr="00DF14D0">
        <w:t> </w:t>
      </w:r>
      <w:r w:rsidR="00FC6414" w:rsidRPr="00DF14D0">
        <w:t xml:space="preserve">týdny v průběhu fáze úpravy dávkování a následně jednou za měsíc po stabilizaci dávky. </w:t>
      </w:r>
      <w:r w:rsidRPr="00DF14D0">
        <w:t xml:space="preserve">Eltrombopag inhibuje UGT1A1 a OATP1B1, což může vést k nepřímé hyperbilirubinemii. Při zvýšení bilirubinu </w:t>
      </w:r>
      <w:r w:rsidR="00A34410" w:rsidRPr="00DF14D0">
        <w:t>by se mělo rozlišovat</w:t>
      </w:r>
      <w:r w:rsidRPr="00DF14D0">
        <w:t xml:space="preserve">, zda se jedná o přímý či nepřímý bilirubin. Abnormální hladiny jaterních testů je nutno opakovaně zhodnotit v průběhu 3 až 5 dnů. Pokud jsou abnormality potvrzeny, monitorují se sérové hladiny jaterních testů až do doby vymizení abnormálních hodnot, jejich následné stabilizace nebo návratu k výchozím hodnotám. Terapie eltrombopagem by se měla přerušit, pokud se hladiny ALT zvýší </w:t>
      </w:r>
      <w:r w:rsidR="00FC6414" w:rsidRPr="00DF14D0">
        <w:t>(</w:t>
      </w:r>
      <w:r w:rsidR="00A93A3B" w:rsidRPr="00DF14D0">
        <w:rPr>
          <w:color w:val="000000"/>
        </w:rPr>
        <w:sym w:font="Symbol" w:char="F0B3"/>
      </w:r>
      <w:r w:rsidR="00A93A3B" w:rsidRPr="00DF14D0">
        <w:rPr>
          <w:color w:val="000000"/>
        </w:rPr>
        <w:t>3</w:t>
      </w:r>
      <w:r w:rsidR="004136E7" w:rsidRPr="00DF14D0">
        <w:rPr>
          <w:color w:val="000000"/>
        </w:rPr>
        <w:t>násobek</w:t>
      </w:r>
      <w:r w:rsidR="00A93A3B" w:rsidRPr="00DF14D0">
        <w:rPr>
          <w:color w:val="000000"/>
        </w:rPr>
        <w:t> </w:t>
      </w:r>
      <w:r w:rsidR="003F04E5" w:rsidRPr="00DF14D0">
        <w:rPr>
          <w:color w:val="000000"/>
        </w:rPr>
        <w:t xml:space="preserve">horní hranice normálu (upper limit of normal – </w:t>
      </w:r>
      <w:r w:rsidR="00A93A3B" w:rsidRPr="00DF14D0">
        <w:t>ULN</w:t>
      </w:r>
      <w:r w:rsidR="003F04E5" w:rsidRPr="00DF14D0">
        <w:t>)</w:t>
      </w:r>
      <w:r w:rsidR="00A93A3B" w:rsidRPr="00DF14D0">
        <w:t xml:space="preserve"> u pacientů s normálními jaterními funkcemi nebo </w:t>
      </w:r>
      <w:r w:rsidRPr="00DF14D0">
        <w:rPr>
          <w:color w:val="000000"/>
        </w:rPr>
        <w:t xml:space="preserve">≥3násobek výchozí hodnoty </w:t>
      </w:r>
      <w:r w:rsidR="005A1E28" w:rsidRPr="00DF14D0">
        <w:rPr>
          <w:color w:val="000000"/>
        </w:rPr>
        <w:t xml:space="preserve">nebo &gt;5násobek ULN, podle toho, která hodnota je nižší, </w:t>
      </w:r>
      <w:r w:rsidRPr="00DF14D0">
        <w:rPr>
          <w:color w:val="000000"/>
        </w:rPr>
        <w:t>u pacientů s transaminázami zvýšenými již před léčbou</w:t>
      </w:r>
      <w:r w:rsidRPr="00DF14D0">
        <w:t>) a pokud:</w:t>
      </w:r>
    </w:p>
    <w:p w14:paraId="7A83154D" w14:textId="77777777" w:rsidR="00852DA0" w:rsidRPr="00DF14D0" w:rsidRDefault="004D0C9C" w:rsidP="00C440FA">
      <w:pPr>
        <w:numPr>
          <w:ilvl w:val="0"/>
          <w:numId w:val="4"/>
        </w:numPr>
        <w:tabs>
          <w:tab w:val="left" w:pos="567"/>
        </w:tabs>
        <w:ind w:left="567" w:hanging="567"/>
      </w:pPr>
      <w:r w:rsidRPr="00DF14D0">
        <w:t>stále stoupají</w:t>
      </w:r>
      <w:r w:rsidR="00E32F92" w:rsidRPr="00DF14D0">
        <w:t>,</w:t>
      </w:r>
      <w:r w:rsidRPr="00DF14D0">
        <w:t xml:space="preserve"> nebo</w:t>
      </w:r>
    </w:p>
    <w:p w14:paraId="11D536CB" w14:textId="77777777" w:rsidR="00852DA0" w:rsidRPr="00DF14D0" w:rsidRDefault="004D0C9C" w:rsidP="00C440FA">
      <w:pPr>
        <w:numPr>
          <w:ilvl w:val="0"/>
          <w:numId w:val="4"/>
        </w:numPr>
        <w:tabs>
          <w:tab w:val="left" w:pos="567"/>
        </w:tabs>
        <w:ind w:left="567" w:hanging="567"/>
      </w:pPr>
      <w:r w:rsidRPr="00DF14D0">
        <w:t>přetrvávají po dobu ≥4</w:t>
      </w:r>
      <w:r w:rsidR="00234349" w:rsidRPr="00DF14D0">
        <w:t> </w:t>
      </w:r>
      <w:r w:rsidRPr="00DF14D0">
        <w:t>týdnů, nebo</w:t>
      </w:r>
    </w:p>
    <w:p w14:paraId="3BA3BB20" w14:textId="77777777" w:rsidR="00852DA0" w:rsidRPr="00DF14D0" w:rsidRDefault="004D0C9C" w:rsidP="00C440FA">
      <w:pPr>
        <w:numPr>
          <w:ilvl w:val="0"/>
          <w:numId w:val="4"/>
        </w:numPr>
        <w:tabs>
          <w:tab w:val="left" w:pos="567"/>
        </w:tabs>
        <w:ind w:left="567" w:hanging="567"/>
      </w:pPr>
      <w:r w:rsidRPr="00DF14D0">
        <w:t>jsou doprovázeny zvýšením hladiny přímého bilirubinu, nebo</w:t>
      </w:r>
    </w:p>
    <w:p w14:paraId="134E8901" w14:textId="77777777" w:rsidR="00852DA0" w:rsidRPr="00DF14D0" w:rsidRDefault="004D0C9C" w:rsidP="00C440FA">
      <w:pPr>
        <w:numPr>
          <w:ilvl w:val="0"/>
          <w:numId w:val="4"/>
        </w:numPr>
        <w:tabs>
          <w:tab w:val="left" w:pos="567"/>
        </w:tabs>
        <w:ind w:left="567" w:hanging="567"/>
      </w:pPr>
      <w:r w:rsidRPr="00DF14D0">
        <w:t>jsou doprovázeny klinickými příznaky jaterního poškození nebo průkazem jaterní dekompenzace.</w:t>
      </w:r>
    </w:p>
    <w:p w14:paraId="46EA9EB0" w14:textId="77777777" w:rsidR="00FC6414" w:rsidRPr="00DF14D0" w:rsidRDefault="00FC6414" w:rsidP="00C440FA">
      <w:pPr>
        <w:tabs>
          <w:tab w:val="left" w:pos="567"/>
        </w:tabs>
      </w:pPr>
    </w:p>
    <w:p w14:paraId="31D6B00A" w14:textId="77777777" w:rsidR="00FC6414" w:rsidRPr="00DF14D0" w:rsidRDefault="004D0C9C" w:rsidP="00C440FA">
      <w:pPr>
        <w:ind w:left="0" w:firstLine="0"/>
      </w:pPr>
      <w:r w:rsidRPr="00DF14D0">
        <w:t xml:space="preserve">Pokud je eltrombopag podáván pacientům s jaterním onemocněním, je </w:t>
      </w:r>
      <w:r w:rsidR="00244E20" w:rsidRPr="00DF14D0">
        <w:t xml:space="preserve">vyžadováno </w:t>
      </w:r>
      <w:r w:rsidRPr="00DF14D0">
        <w:t>zvýšen</w:t>
      </w:r>
      <w:r w:rsidR="00244E20" w:rsidRPr="00DF14D0">
        <w:t>é</w:t>
      </w:r>
      <w:r w:rsidRPr="00DF14D0">
        <w:t xml:space="preserve"> pozornost</w:t>
      </w:r>
      <w:r w:rsidR="00244E20" w:rsidRPr="00DF14D0">
        <w:t>i</w:t>
      </w:r>
      <w:r w:rsidRPr="00DF14D0">
        <w:t xml:space="preserve">. Pacientům s ITP </w:t>
      </w:r>
      <w:r w:rsidR="00DD7DD5" w:rsidRPr="00DF14D0">
        <w:t xml:space="preserve">a SAA </w:t>
      </w:r>
      <w:r w:rsidRPr="00DF14D0">
        <w:t>s poruchou jaterních funkcí má být podávána nižší úvodní dávka eltrombopagu</w:t>
      </w:r>
      <w:r w:rsidR="00244E20" w:rsidRPr="00DF14D0">
        <w:t>.</w:t>
      </w:r>
      <w:r w:rsidRPr="00DF14D0">
        <w:t xml:space="preserve"> </w:t>
      </w:r>
      <w:r w:rsidR="00244E20" w:rsidRPr="00DF14D0">
        <w:t>V</w:t>
      </w:r>
      <w:r w:rsidR="00116A18" w:rsidRPr="00DF14D0">
        <w:t xml:space="preserve">yžaduje se pečlivé sledování </w:t>
      </w:r>
      <w:r w:rsidRPr="00DF14D0">
        <w:t>pacient</w:t>
      </w:r>
      <w:r w:rsidR="00116A18" w:rsidRPr="00DF14D0">
        <w:t>ů</w:t>
      </w:r>
      <w:r w:rsidR="00244E20" w:rsidRPr="00DF14D0">
        <w:t xml:space="preserve"> s poruchou jaterních funkcí</w:t>
      </w:r>
      <w:r w:rsidR="00715022" w:rsidRPr="00DF14D0">
        <w:t xml:space="preserve"> </w:t>
      </w:r>
      <w:r w:rsidRPr="00DF14D0">
        <w:t xml:space="preserve">(viz </w:t>
      </w:r>
      <w:r w:rsidR="003B0E7C" w:rsidRPr="00DF14D0">
        <w:t>bod </w:t>
      </w:r>
      <w:r w:rsidRPr="00DF14D0">
        <w:t>4.2).</w:t>
      </w:r>
    </w:p>
    <w:p w14:paraId="142C2AE7" w14:textId="77777777" w:rsidR="00602E87" w:rsidRPr="00DF14D0" w:rsidRDefault="00602E87" w:rsidP="00C440FA">
      <w:pPr>
        <w:ind w:left="0" w:firstLine="0"/>
        <w:rPr>
          <w:iCs/>
        </w:rPr>
      </w:pPr>
    </w:p>
    <w:p w14:paraId="7D76AD64" w14:textId="77777777" w:rsidR="007E4F63" w:rsidRPr="00DF14D0" w:rsidRDefault="004D0C9C" w:rsidP="00C440FA">
      <w:pPr>
        <w:keepNext/>
        <w:ind w:left="0" w:firstLine="0"/>
        <w:rPr>
          <w:iCs/>
          <w:u w:val="single"/>
        </w:rPr>
      </w:pPr>
      <w:r w:rsidRPr="00DF14D0">
        <w:rPr>
          <w:iCs/>
          <w:u w:val="single"/>
        </w:rPr>
        <w:t>Jaterní dekompenzace (podání s interferonem)</w:t>
      </w:r>
    </w:p>
    <w:p w14:paraId="4CE6CE7D" w14:textId="77777777" w:rsidR="0066618A" w:rsidRPr="00DF14D0" w:rsidRDefault="0066618A" w:rsidP="00C440FA">
      <w:pPr>
        <w:keepNext/>
        <w:ind w:left="0" w:firstLine="0"/>
        <w:rPr>
          <w:iCs/>
        </w:rPr>
      </w:pPr>
    </w:p>
    <w:p w14:paraId="4D8C604F" w14:textId="77777777" w:rsidR="0066618A" w:rsidRPr="00DF14D0" w:rsidRDefault="004D0C9C" w:rsidP="00C440FA">
      <w:pPr>
        <w:ind w:left="0" w:firstLine="0"/>
        <w:rPr>
          <w:rFonts w:eastAsia="MS Mincho"/>
        </w:rPr>
      </w:pPr>
      <w:r w:rsidRPr="00DF14D0">
        <w:rPr>
          <w:iCs/>
        </w:rPr>
        <w:t xml:space="preserve">Jaterní dekompenzace u pacientů s chronickou hepatitidou C: </w:t>
      </w:r>
      <w:r w:rsidR="00116A18" w:rsidRPr="00DF14D0">
        <w:rPr>
          <w:iCs/>
        </w:rPr>
        <w:t>doporučuje se sledovat p</w:t>
      </w:r>
      <w:r w:rsidRPr="00DF14D0">
        <w:rPr>
          <w:iCs/>
        </w:rPr>
        <w:t xml:space="preserve">acienty s nízkou hladinou albuminu </w:t>
      </w:r>
      <w:r w:rsidRPr="00DF14D0">
        <w:t xml:space="preserve">(≤35 g/l) nebo s MELD </w:t>
      </w:r>
      <w:r w:rsidRPr="00DF14D0">
        <w:rPr>
          <w:rFonts w:eastAsia="MS Mincho"/>
        </w:rPr>
        <w:t>skóre před zahájením léčby ≥10.</w:t>
      </w:r>
    </w:p>
    <w:p w14:paraId="1D579ACE" w14:textId="77777777" w:rsidR="0066618A" w:rsidRPr="00DF14D0" w:rsidRDefault="0066618A" w:rsidP="00C440FA">
      <w:pPr>
        <w:ind w:left="0" w:firstLine="0"/>
        <w:rPr>
          <w:rFonts w:eastAsia="MS Mincho"/>
        </w:rPr>
      </w:pPr>
    </w:p>
    <w:p w14:paraId="44DA9E16" w14:textId="648955EF" w:rsidR="000E7DB1" w:rsidRPr="00DF14D0" w:rsidRDefault="004D0C9C" w:rsidP="00C440FA">
      <w:pPr>
        <w:ind w:left="0" w:firstLine="0"/>
        <w:rPr>
          <w:iCs/>
        </w:rPr>
      </w:pPr>
      <w:r w:rsidRPr="00DF14D0">
        <w:rPr>
          <w:rFonts w:eastAsia="MS Mincho"/>
        </w:rPr>
        <w:t>U pacientů s chronickou HCV s</w:t>
      </w:r>
      <w:r w:rsidR="00561C6E" w:rsidRPr="00DF14D0">
        <w:rPr>
          <w:rFonts w:eastAsia="MS Mincho"/>
        </w:rPr>
        <w:t xml:space="preserve"> jaterní </w:t>
      </w:r>
      <w:r w:rsidRPr="00DF14D0">
        <w:rPr>
          <w:rFonts w:eastAsia="MS Mincho"/>
        </w:rPr>
        <w:t xml:space="preserve">cirhózou může být riziko jaterní dekompenzace při podání interferonu alfa. Ve </w:t>
      </w:r>
      <w:r w:rsidR="00561C6E" w:rsidRPr="00DF14D0">
        <w:rPr>
          <w:rFonts w:eastAsia="MS Mincho"/>
        </w:rPr>
        <w:t>dvou</w:t>
      </w:r>
      <w:r w:rsidR="00450432" w:rsidRPr="00DF14D0">
        <w:rPr>
          <w:rFonts w:eastAsia="MS Mincho"/>
        </w:rPr>
        <w:t> </w:t>
      </w:r>
      <w:r w:rsidR="000E7DB1" w:rsidRPr="00DF14D0">
        <w:rPr>
          <w:rFonts w:eastAsia="MS Mincho"/>
        </w:rPr>
        <w:t xml:space="preserve">kontrolovaných klinických studiích u trombocytopenických pacientů s HCV </w:t>
      </w:r>
      <w:r w:rsidR="003F04E5" w:rsidRPr="00DF14D0">
        <w:rPr>
          <w:rFonts w:eastAsia="MS Mincho"/>
        </w:rPr>
        <w:t xml:space="preserve">nastala </w:t>
      </w:r>
      <w:r w:rsidR="000E7DB1" w:rsidRPr="00DF14D0">
        <w:rPr>
          <w:rFonts w:eastAsia="MS Mincho"/>
        </w:rPr>
        <w:t>jaterní dekompenzace (ascites, hepatická encefalopatie, krvácení z varixů, spontánní bakteriální peritonitida) častěji v rameni s eltrombopagem</w:t>
      </w:r>
      <w:r w:rsidRPr="00DF14D0">
        <w:rPr>
          <w:rFonts w:eastAsia="MS Mincho"/>
        </w:rPr>
        <w:t xml:space="preserve"> (11</w:t>
      </w:r>
      <w:r w:rsidR="00FD4A37" w:rsidRPr="00DF14D0">
        <w:rPr>
          <w:rFonts w:eastAsia="MS Mincho"/>
        </w:rPr>
        <w:t> </w:t>
      </w:r>
      <w:r w:rsidRPr="00DF14D0">
        <w:rPr>
          <w:rFonts w:eastAsia="MS Mincho"/>
        </w:rPr>
        <w:t>%) než v rameni s placebem (6</w:t>
      </w:r>
      <w:r w:rsidR="00FD4A37" w:rsidRPr="00DF14D0">
        <w:rPr>
          <w:rFonts w:eastAsia="MS Mincho"/>
        </w:rPr>
        <w:t> </w:t>
      </w:r>
      <w:r w:rsidRPr="00DF14D0">
        <w:rPr>
          <w:rFonts w:eastAsia="MS Mincho"/>
        </w:rPr>
        <w:t xml:space="preserve">%). U </w:t>
      </w:r>
      <w:r w:rsidRPr="00DF14D0">
        <w:rPr>
          <w:rFonts w:eastAsia="MS Mincho"/>
        </w:rPr>
        <w:lastRenderedPageBreak/>
        <w:t xml:space="preserve">pacientů s nízkými hladinami albuminu </w:t>
      </w:r>
      <w:r w:rsidRPr="00DF14D0">
        <w:t xml:space="preserve">(≤35 g/l) nebo s MELD skóre ve výchozím stavu ≥10 bylo </w:t>
      </w:r>
      <w:r w:rsidR="00217579" w:rsidRPr="00DF14D0">
        <w:t xml:space="preserve">3krát </w:t>
      </w:r>
      <w:r w:rsidRPr="00DF14D0">
        <w:t>vyšší riziko jaterní dekompenzace a zvýšené riziko fatálních nežádoucích účinků v porovnání s pacienty s méně pokročilým jaterním onemocněním. Navíc byl přínos léčby vyjádřený jako poměr dosažené SVR v porovnání s placebem u těchto pacientů omezený (zejména u pacientů s výchozí hladinou albuminu ≤35</w:t>
      </w:r>
      <w:r w:rsidR="00234349" w:rsidRPr="00DF14D0">
        <w:t> </w:t>
      </w:r>
      <w:r w:rsidRPr="00DF14D0">
        <w:t>g/l) v porovnání s celou skupinou. Eltrombopag má být těmto pacientům podán pouze po pečlivém posouzení očekávaného přínosu v porovnání s riziky. Pacienti s těmito charakteristikami mají být pečlivě sledováni, zda se u nich nevyskytují známky a příznaky jaterní dekompenzace. Kritéria k vysazení léčby je třeba vyhledat v odpovídajícím souhrnu údajů o přípravku (SPC) přípravku s</w:t>
      </w:r>
      <w:r w:rsidR="008032FD" w:rsidRPr="00DF14D0">
        <w:t> </w:t>
      </w:r>
      <w:r w:rsidR="001056B1" w:rsidRPr="00DF14D0">
        <w:t>interferonem</w:t>
      </w:r>
      <w:r w:rsidR="000E7DB1" w:rsidRPr="00DF14D0">
        <w:t>. Pokud je antivirová terapie vysazena kvůli jaterní dekompenzaci, má být léčba eltrombopagem ukončena.</w:t>
      </w:r>
    </w:p>
    <w:p w14:paraId="11EF9640" w14:textId="77777777" w:rsidR="007E4F63" w:rsidRPr="00DF14D0" w:rsidRDefault="007E4F63" w:rsidP="00C440FA">
      <w:pPr>
        <w:ind w:left="0" w:firstLine="0"/>
        <w:rPr>
          <w:i/>
          <w:iCs/>
          <w:u w:val="single"/>
        </w:rPr>
      </w:pPr>
    </w:p>
    <w:p w14:paraId="2F63CA13" w14:textId="77777777" w:rsidR="00FC6414" w:rsidRPr="00DF14D0" w:rsidRDefault="004D0C9C" w:rsidP="00C440FA">
      <w:pPr>
        <w:keepNext/>
        <w:ind w:left="0" w:firstLine="0"/>
        <w:rPr>
          <w:iCs/>
          <w:u w:val="single"/>
        </w:rPr>
      </w:pPr>
      <w:r w:rsidRPr="00DF14D0">
        <w:rPr>
          <w:iCs/>
          <w:u w:val="single"/>
        </w:rPr>
        <w:t>Trombotické/tromboembolické komplikace</w:t>
      </w:r>
    </w:p>
    <w:p w14:paraId="224C16EB" w14:textId="77777777" w:rsidR="00FC6414" w:rsidRPr="00DF14D0" w:rsidRDefault="00FC6414" w:rsidP="00C440FA">
      <w:pPr>
        <w:keepNext/>
        <w:ind w:left="0" w:firstLine="0"/>
      </w:pPr>
    </w:p>
    <w:p w14:paraId="5C17EAF2" w14:textId="5A63CE61" w:rsidR="00634501" w:rsidRPr="00DF14D0" w:rsidRDefault="004D0C9C" w:rsidP="00C440FA">
      <w:pPr>
        <w:ind w:left="0" w:firstLine="0"/>
      </w:pPr>
      <w:r w:rsidRPr="00DF14D0">
        <w:t>V kontrolovaných studiích u trombocytopenických pacientů s HCV, kteří dostávali terapii založenou na interferonu (n</w:t>
      </w:r>
      <w:r w:rsidR="005C6C86" w:rsidRPr="00DF14D0">
        <w:t>=</w:t>
      </w:r>
      <w:r w:rsidRPr="00DF14D0">
        <w:t>1</w:t>
      </w:r>
      <w:r w:rsidR="00921746" w:rsidRPr="00DF14D0">
        <w:t> </w:t>
      </w:r>
      <w:r w:rsidRPr="00DF14D0">
        <w:t>439), byly u 38 z 955</w:t>
      </w:r>
      <w:r w:rsidR="00450432" w:rsidRPr="00DF14D0">
        <w:t> </w:t>
      </w:r>
      <w:r w:rsidR="00690C74" w:rsidRPr="00DF14D0">
        <w:t>pacientů (4</w:t>
      </w:r>
      <w:r w:rsidR="00FD4A37" w:rsidRPr="00DF14D0">
        <w:t> </w:t>
      </w:r>
      <w:r w:rsidR="00690C74" w:rsidRPr="00DF14D0">
        <w:t>%) léčených eltrombopagem a u 6 z</w:t>
      </w:r>
      <w:r w:rsidR="00087450" w:rsidRPr="00DF14D0">
        <w:t>e</w:t>
      </w:r>
      <w:r w:rsidR="00450432" w:rsidRPr="00DF14D0">
        <w:t> </w:t>
      </w:r>
      <w:r w:rsidR="00690C74" w:rsidRPr="00DF14D0">
        <w:t>484</w:t>
      </w:r>
      <w:r w:rsidR="00450432" w:rsidRPr="00DF14D0">
        <w:t> </w:t>
      </w:r>
      <w:r w:rsidRPr="00DF14D0">
        <w:t>pacientů (1</w:t>
      </w:r>
      <w:r w:rsidR="00FD4A37" w:rsidRPr="00DF14D0">
        <w:t> </w:t>
      </w:r>
      <w:r w:rsidRPr="00DF14D0">
        <w:t>%) ve skupině s placebem zaznamenány TEE. Hlášené trombotické/tromboembolické komplikace zahrnovaly jak venózní, tak arteriální příhody. Většina TEE nebyla závažná a byla vyřešena před ukončením studie. Trombóza portální žíly byla nejčastější TEE v obou skupinách (2</w:t>
      </w:r>
      <w:r w:rsidR="00FD4A37" w:rsidRPr="00DF14D0">
        <w:t> </w:t>
      </w:r>
      <w:r w:rsidRPr="00DF14D0">
        <w:t xml:space="preserve">% ve skupině pacientů léčených eltrombopagem a </w:t>
      </w:r>
      <w:r w:rsidRPr="00DF14D0">
        <w:rPr>
          <w:color w:val="000000"/>
        </w:rPr>
        <w:t>&lt;1</w:t>
      </w:r>
      <w:r w:rsidR="00FD4A37" w:rsidRPr="00DF14D0">
        <w:rPr>
          <w:color w:val="000000"/>
        </w:rPr>
        <w:t> </w:t>
      </w:r>
      <w:r w:rsidRPr="00DF14D0">
        <w:rPr>
          <w:color w:val="000000"/>
        </w:rPr>
        <w:t xml:space="preserve">% ve skupině s placebem). Nebyl pozorován žádný specifický časový vztah mezi zahájením léčby a výskytem TEE. Pacienti s nízkými hladinami albuminu </w:t>
      </w:r>
      <w:r w:rsidRPr="00DF14D0">
        <w:t xml:space="preserve">(≤35 g/l) nebo MELD ≥10 měli </w:t>
      </w:r>
      <w:r w:rsidR="00217579" w:rsidRPr="00DF14D0">
        <w:t xml:space="preserve">2krát </w:t>
      </w:r>
      <w:r w:rsidRPr="00DF14D0">
        <w:t xml:space="preserve">vyšší riziko TEE než pacienti s vyššími hladinami albuminu; pacienti ve věku ≥60 let měli </w:t>
      </w:r>
      <w:r w:rsidR="00217579" w:rsidRPr="00DF14D0">
        <w:t xml:space="preserve">2krát </w:t>
      </w:r>
      <w:r w:rsidRPr="00DF14D0">
        <w:t>vyšší riziko TEE v porovnání s mladšími pacienty. Eltrombopag má být těmto pacientům podán pouze po pečlivém posouzení očekávaného přínosu v porovnání s riziky. Pacienti mají být pečlivě sledováni, zda se u nich nevyskytují známky a příznaky TEE.</w:t>
      </w:r>
    </w:p>
    <w:p w14:paraId="1C9D1AE3" w14:textId="77777777" w:rsidR="0099354E" w:rsidRPr="00DF14D0" w:rsidRDefault="0099354E" w:rsidP="00C440FA">
      <w:pPr>
        <w:ind w:left="0" w:firstLine="0"/>
      </w:pPr>
    </w:p>
    <w:p w14:paraId="521D2931" w14:textId="39384872" w:rsidR="00AD5370" w:rsidRPr="00DF14D0" w:rsidRDefault="004D0C9C" w:rsidP="00C440FA">
      <w:pPr>
        <w:ind w:left="0" w:firstLine="0"/>
      </w:pPr>
      <w:r w:rsidRPr="00DF14D0">
        <w:t xml:space="preserve">U pacientů s chronickým onemocněním jater (CLD), kteří byli léčeni eltrombopagem v dávce 75 mg jednou denně po dobu </w:t>
      </w:r>
      <w:r w:rsidR="00217579" w:rsidRPr="00DF14D0">
        <w:t>2</w:t>
      </w:r>
      <w:r w:rsidR="00F87F67" w:rsidRPr="00DF14D0">
        <w:t> </w:t>
      </w:r>
      <w:r w:rsidRPr="00DF14D0">
        <w:t>týdnů před plánovanými lékařskými zákroky invazivního charakteru, bylo zjištěno zvýšené riziko vzniku tromboembolických příhod (TEE). U šesti ze 143 (4</w:t>
      </w:r>
      <w:r w:rsidR="00452320" w:rsidRPr="00DF14D0">
        <w:t> </w:t>
      </w:r>
      <w:r w:rsidRPr="00DF14D0">
        <w:t xml:space="preserve">%) dospělých pacientů s chronickým onemocněním jater, kterým byl podáván eltrombopag, se vyskytly tromboembolické příhody (TEE) (všechny portálního venózního systému) a u </w:t>
      </w:r>
      <w:r w:rsidR="0088724E" w:rsidRPr="00DF14D0">
        <w:t>dvou</w:t>
      </w:r>
      <w:r w:rsidR="00217579" w:rsidRPr="00DF14D0">
        <w:t xml:space="preserve"> </w:t>
      </w:r>
      <w:r w:rsidRPr="00DF14D0">
        <w:t>ze 145 (1</w:t>
      </w:r>
      <w:r w:rsidR="00452320" w:rsidRPr="00DF14D0">
        <w:t> </w:t>
      </w:r>
      <w:r w:rsidRPr="00DF14D0">
        <w:t xml:space="preserve">%) </w:t>
      </w:r>
      <w:r w:rsidR="003B3CB2" w:rsidRPr="00DF14D0">
        <w:t xml:space="preserve">pacientů </w:t>
      </w:r>
      <w:r w:rsidRPr="00DF14D0">
        <w:t>ve skupině dostávající placebo se vyskytly tromboembolické příhody (TEE) (jedna portálního venózního systému a jeden infarkt myokardu). U pěti z 6</w:t>
      </w:r>
      <w:r w:rsidR="000E442C" w:rsidRPr="00DF14D0">
        <w:t> </w:t>
      </w:r>
      <w:r w:rsidR="00E219C4" w:rsidRPr="00DF14D0">
        <w:t xml:space="preserve">pacientů léčených eltrombopagem se </w:t>
      </w:r>
      <w:r w:rsidR="005A1020" w:rsidRPr="00DF14D0">
        <w:t xml:space="preserve">při počtu krevních destiček </w:t>
      </w:r>
      <w:r w:rsidR="0013788C" w:rsidRPr="00DF14D0">
        <w:rPr>
          <w:color w:val="000000"/>
        </w:rPr>
        <w:t>&gt;</w:t>
      </w:r>
      <w:r w:rsidR="005A1020" w:rsidRPr="00DF14D0">
        <w:rPr>
          <w:color w:val="000000"/>
        </w:rPr>
        <w:t>200</w:t>
      </w:r>
      <w:r w:rsidR="0013788C" w:rsidRPr="00DF14D0">
        <w:rPr>
          <w:color w:val="000000"/>
        </w:rPr>
        <w:t> </w:t>
      </w:r>
      <w:r w:rsidR="005A1020" w:rsidRPr="00DF14D0">
        <w:rPr>
          <w:color w:val="000000"/>
        </w:rPr>
        <w:t>000/</w:t>
      </w:r>
      <w:r w:rsidR="005A1020" w:rsidRPr="00DF14D0">
        <w:t>µl</w:t>
      </w:r>
      <w:r w:rsidRPr="00DF14D0">
        <w:rPr>
          <w:color w:val="000000"/>
        </w:rPr>
        <w:t xml:space="preserve"> </w:t>
      </w:r>
      <w:r w:rsidRPr="00DF14D0">
        <w:t>vyskytly tromboembolické komplikace do 30</w:t>
      </w:r>
      <w:r w:rsidR="000E442C" w:rsidRPr="00DF14D0">
        <w:t> </w:t>
      </w:r>
      <w:r w:rsidR="009A4585" w:rsidRPr="00DF14D0">
        <w:t xml:space="preserve">dní po </w:t>
      </w:r>
      <w:r w:rsidR="008D3FC7" w:rsidRPr="00DF14D0">
        <w:t>podání poslední dávky</w:t>
      </w:r>
      <w:r w:rsidR="009A4585" w:rsidRPr="00DF14D0">
        <w:t xml:space="preserve"> eltrombopagu</w:t>
      </w:r>
      <w:r w:rsidR="005A1020" w:rsidRPr="00DF14D0">
        <w:t>.</w:t>
      </w:r>
      <w:r w:rsidR="009A4585" w:rsidRPr="00DF14D0">
        <w:t xml:space="preserve"> </w:t>
      </w:r>
      <w:r w:rsidR="0013788C" w:rsidRPr="00DF14D0">
        <w:t>Eltrombopag není indikován k léčbě trombocytopenie u pa</w:t>
      </w:r>
      <w:r w:rsidRPr="00DF14D0">
        <w:t>cientů s chronickým jaterním onemocněním připravovaným na invazivní zákrok.</w:t>
      </w:r>
    </w:p>
    <w:p w14:paraId="43C21584" w14:textId="77777777" w:rsidR="00BC0F0D" w:rsidRPr="00DF14D0" w:rsidRDefault="00BC0F0D" w:rsidP="00C440FA">
      <w:pPr>
        <w:ind w:left="0" w:firstLine="0"/>
      </w:pPr>
    </w:p>
    <w:p w14:paraId="07C04532" w14:textId="77777777" w:rsidR="0060023C" w:rsidRPr="00DF14D0" w:rsidRDefault="004D0C9C" w:rsidP="00C440FA">
      <w:pPr>
        <w:ind w:left="0" w:firstLine="0"/>
        <w:rPr>
          <w:iCs/>
        </w:rPr>
      </w:pPr>
      <w:r w:rsidRPr="00DF14D0">
        <w:rPr>
          <w:iCs/>
        </w:rPr>
        <w:t xml:space="preserve">V klinických studiích s eltrombopagem u pacientů s ITP byly tromboembolické příhody pozorovány při nízkých nebo normálních počtech krevních destiček. Při podávání eltrombopagu pacientům se známými rizikovými faktory tromboembolismu, které zahrnují, ale nejsou omezeny na vrozené (např. Leidenská mutace faktoru V) nebo získané rizikové faktory (např. deficit antitrombinu III, antifosfolipidový syndrom), pokročilý věk, déle trvající imobilizace, malignity, hormonální antikoncepce a hormonální substituční terapie, operace/úraz, obezita, kouření, je zapotřebí opatrnost. Počet krevních destiček má být pečlivě sledován a při zvýšení nad stanovenou cílovou hodnotu má být zváženo snížení dávky nebo ukončení léčby eltrombopagem (viz </w:t>
      </w:r>
      <w:r w:rsidR="003B0E7C" w:rsidRPr="00DF14D0">
        <w:rPr>
          <w:iCs/>
        </w:rPr>
        <w:t>bod </w:t>
      </w:r>
      <w:r w:rsidRPr="00DF14D0">
        <w:rPr>
          <w:iCs/>
        </w:rPr>
        <w:t>4.2). U pacientů s rizikem TEE jakéhokoli původu má být zvážen poměr rizika a přínosu léčby.</w:t>
      </w:r>
    </w:p>
    <w:p w14:paraId="762B3347" w14:textId="77777777" w:rsidR="0026215E" w:rsidRPr="00DF14D0" w:rsidRDefault="0026215E" w:rsidP="00C440FA">
      <w:pPr>
        <w:ind w:left="0" w:firstLine="0"/>
        <w:rPr>
          <w:iCs/>
        </w:rPr>
      </w:pPr>
    </w:p>
    <w:p w14:paraId="725B19C2" w14:textId="77777777" w:rsidR="00CF3E05" w:rsidRPr="00DF14D0" w:rsidRDefault="00CF3E05" w:rsidP="00C440FA">
      <w:pPr>
        <w:ind w:left="0" w:firstLine="0"/>
        <w:rPr>
          <w:iCs/>
        </w:rPr>
      </w:pPr>
      <w:r w:rsidRPr="00DF14D0">
        <w:rPr>
          <w:iCs/>
        </w:rPr>
        <w:t xml:space="preserve">V klinických studiích </w:t>
      </w:r>
      <w:r w:rsidR="00C26E5D" w:rsidRPr="00DF14D0">
        <w:rPr>
          <w:iCs/>
        </w:rPr>
        <w:t xml:space="preserve">u pacientů s </w:t>
      </w:r>
      <w:r w:rsidRPr="00DF14D0">
        <w:rPr>
          <w:iCs/>
        </w:rPr>
        <w:t xml:space="preserve">refrakterní SAA nebyly identifikovány žádné případy TEE, nicméně riziko </w:t>
      </w:r>
      <w:r w:rsidR="005A5B61" w:rsidRPr="00DF14D0">
        <w:rPr>
          <w:iCs/>
        </w:rPr>
        <w:t xml:space="preserve">vzniku </w:t>
      </w:r>
      <w:r w:rsidRPr="00DF14D0">
        <w:rPr>
          <w:iCs/>
        </w:rPr>
        <w:t xml:space="preserve">těchto nežádoucích účinků nelze vyloučit z důvodu </w:t>
      </w:r>
      <w:r w:rsidR="00AF6AC8" w:rsidRPr="00DF14D0">
        <w:rPr>
          <w:iCs/>
        </w:rPr>
        <w:t>omezeného</w:t>
      </w:r>
      <w:r w:rsidRPr="00DF14D0">
        <w:rPr>
          <w:iCs/>
        </w:rPr>
        <w:t xml:space="preserve"> počtu exponovaných pacientů.</w:t>
      </w:r>
      <w:r w:rsidR="00C26E5D" w:rsidRPr="00DF14D0">
        <w:rPr>
          <w:iCs/>
        </w:rPr>
        <w:t xml:space="preserve"> Vzhledem k povaze vzniku TEE a </w:t>
      </w:r>
      <w:r w:rsidR="005A5B61" w:rsidRPr="00DF14D0">
        <w:rPr>
          <w:iCs/>
        </w:rPr>
        <w:t>v</w:t>
      </w:r>
      <w:r w:rsidR="00C26E5D" w:rsidRPr="00DF14D0">
        <w:rPr>
          <w:iCs/>
        </w:rPr>
        <w:t xml:space="preserve">zhledem </w:t>
      </w:r>
      <w:r w:rsidR="005A5B61" w:rsidRPr="00DF14D0">
        <w:rPr>
          <w:iCs/>
        </w:rPr>
        <w:t xml:space="preserve">k </w:t>
      </w:r>
      <w:r w:rsidR="00C26E5D" w:rsidRPr="00DF14D0">
        <w:rPr>
          <w:iCs/>
        </w:rPr>
        <w:t xml:space="preserve">nejvyšší </w:t>
      </w:r>
      <w:r w:rsidR="005A5B61" w:rsidRPr="00DF14D0">
        <w:rPr>
          <w:iCs/>
        </w:rPr>
        <w:t>indikované</w:t>
      </w:r>
      <w:r w:rsidR="00C26E5D" w:rsidRPr="00DF14D0">
        <w:rPr>
          <w:iCs/>
        </w:rPr>
        <w:t xml:space="preserve"> dáv</w:t>
      </w:r>
      <w:r w:rsidR="005A5B61" w:rsidRPr="00DF14D0">
        <w:rPr>
          <w:iCs/>
        </w:rPr>
        <w:t>ce</w:t>
      </w:r>
      <w:r w:rsidR="00C26E5D" w:rsidRPr="00DF14D0">
        <w:rPr>
          <w:iCs/>
        </w:rPr>
        <w:t xml:space="preserve"> pro pacienty s SAA </w:t>
      </w:r>
      <w:r w:rsidR="005A5B61" w:rsidRPr="00DF14D0">
        <w:rPr>
          <w:iCs/>
        </w:rPr>
        <w:t>(</w:t>
      </w:r>
      <w:r w:rsidR="00C26E5D" w:rsidRPr="00DF14D0">
        <w:rPr>
          <w:iCs/>
        </w:rPr>
        <w:t>150</w:t>
      </w:r>
      <w:r w:rsidR="00393575" w:rsidRPr="00DF14D0">
        <w:rPr>
          <w:iCs/>
        </w:rPr>
        <w:t> </w:t>
      </w:r>
      <w:r w:rsidR="00C26E5D" w:rsidRPr="00DF14D0">
        <w:rPr>
          <w:iCs/>
        </w:rPr>
        <w:t>mg/den</w:t>
      </w:r>
      <w:r w:rsidR="005A5B61" w:rsidRPr="00DF14D0">
        <w:rPr>
          <w:iCs/>
        </w:rPr>
        <w:t>)</w:t>
      </w:r>
      <w:r w:rsidR="00C26E5D" w:rsidRPr="00DF14D0">
        <w:rPr>
          <w:iCs/>
        </w:rPr>
        <w:t xml:space="preserve"> lze u </w:t>
      </w:r>
      <w:r w:rsidR="005A5B61" w:rsidRPr="00DF14D0">
        <w:rPr>
          <w:iCs/>
        </w:rPr>
        <w:t>pacientů s SAA tento nežádoucí účinek očekávat.</w:t>
      </w:r>
    </w:p>
    <w:p w14:paraId="2BF82821" w14:textId="77777777" w:rsidR="00CF3E05" w:rsidRPr="00DF14D0" w:rsidRDefault="00CF3E05" w:rsidP="00C440FA">
      <w:pPr>
        <w:ind w:left="0" w:firstLine="0"/>
        <w:rPr>
          <w:iCs/>
        </w:rPr>
      </w:pPr>
    </w:p>
    <w:p w14:paraId="6A284F2E" w14:textId="77777777" w:rsidR="0026215E" w:rsidRPr="00DF14D0" w:rsidRDefault="004D0C9C" w:rsidP="00C440FA">
      <w:pPr>
        <w:ind w:left="0" w:firstLine="0"/>
        <w:rPr>
          <w:iCs/>
        </w:rPr>
      </w:pPr>
      <w:r w:rsidRPr="00DF14D0">
        <w:rPr>
          <w:iCs/>
        </w:rPr>
        <w:t>Eltrombopag nemá být podává</w:t>
      </w:r>
      <w:r w:rsidR="002C0E60" w:rsidRPr="00DF14D0">
        <w:rPr>
          <w:iCs/>
        </w:rPr>
        <w:t>n</w:t>
      </w:r>
      <w:r w:rsidRPr="00DF14D0">
        <w:rPr>
          <w:iCs/>
        </w:rPr>
        <w:t xml:space="preserve"> pacientům s ITP s poruchou funkc</w:t>
      </w:r>
      <w:r w:rsidR="008D673F" w:rsidRPr="00DF14D0">
        <w:rPr>
          <w:iCs/>
        </w:rPr>
        <w:t>e jater</w:t>
      </w:r>
      <w:r w:rsidRPr="00DF14D0">
        <w:rPr>
          <w:iCs/>
        </w:rPr>
        <w:t xml:space="preserve"> </w:t>
      </w:r>
      <w:r w:rsidRPr="00DF14D0">
        <w:rPr>
          <w:color w:val="000000"/>
        </w:rPr>
        <w:t xml:space="preserve">(Child-Pugh skóre ≥5), pokud očekávaný přínos nepřevýší identifikované riziko trombózy portální žíly. Pokud je léčba </w:t>
      </w:r>
      <w:r w:rsidRPr="00DF14D0">
        <w:rPr>
          <w:color w:val="000000"/>
        </w:rPr>
        <w:lastRenderedPageBreak/>
        <w:t>považována za odpovídající, je při podávání eltrombopagu pacientům s poruchou funkc</w:t>
      </w:r>
      <w:r w:rsidR="00200446" w:rsidRPr="00DF14D0">
        <w:rPr>
          <w:color w:val="000000"/>
        </w:rPr>
        <w:t>e jater</w:t>
      </w:r>
      <w:r w:rsidRPr="00DF14D0">
        <w:rPr>
          <w:color w:val="000000"/>
        </w:rPr>
        <w:t xml:space="preserve"> zapotřebí opatrnost (viz body</w:t>
      </w:r>
      <w:r w:rsidR="003B0E7C" w:rsidRPr="00DF14D0">
        <w:rPr>
          <w:color w:val="000000"/>
        </w:rPr>
        <w:t> </w:t>
      </w:r>
      <w:r w:rsidRPr="00DF14D0">
        <w:rPr>
          <w:color w:val="000000"/>
        </w:rPr>
        <w:t>4.2 a 4.8).</w:t>
      </w:r>
    </w:p>
    <w:p w14:paraId="277285B5" w14:textId="77777777" w:rsidR="000B208C" w:rsidRPr="00DF14D0" w:rsidRDefault="000B208C" w:rsidP="00C440FA">
      <w:pPr>
        <w:ind w:left="0" w:firstLine="0"/>
        <w:rPr>
          <w:iCs/>
        </w:rPr>
      </w:pPr>
    </w:p>
    <w:p w14:paraId="6F803D1A" w14:textId="77777777" w:rsidR="00FC6414" w:rsidRPr="00DF14D0" w:rsidRDefault="00C9776B" w:rsidP="00C440FA">
      <w:pPr>
        <w:keepNext/>
        <w:ind w:left="0" w:firstLine="0"/>
        <w:rPr>
          <w:iCs/>
          <w:u w:val="single"/>
        </w:rPr>
      </w:pPr>
      <w:r w:rsidRPr="00DF14D0">
        <w:rPr>
          <w:iCs/>
          <w:u w:val="single"/>
        </w:rPr>
        <w:t>Krvácení po přerušení léčby eltrombopagem</w:t>
      </w:r>
    </w:p>
    <w:p w14:paraId="25B5122C" w14:textId="77777777" w:rsidR="00FC6414" w:rsidRPr="00DF14D0" w:rsidRDefault="00FC6414" w:rsidP="00C440FA">
      <w:pPr>
        <w:keepNext/>
        <w:ind w:left="0" w:firstLine="0"/>
      </w:pPr>
    </w:p>
    <w:p w14:paraId="2E86E20D" w14:textId="77777777" w:rsidR="00FC6414" w:rsidRPr="00DF14D0" w:rsidRDefault="004D0C9C" w:rsidP="00C440FA">
      <w:pPr>
        <w:ind w:left="0" w:firstLine="0"/>
      </w:pPr>
      <w:r w:rsidRPr="00DF14D0">
        <w:t>Při přerušení léčby eltrombopagem se pravděpodobně znovu objeví trombocytopenie. Po přerušení léčby eltrombopagem se počet krevních destiček vrátí u většiny pacientů k výchozím hodnotám v průběhu 2</w:t>
      </w:r>
      <w:r w:rsidR="00450432" w:rsidRPr="00DF14D0">
        <w:t> </w:t>
      </w:r>
      <w:r w:rsidR="00FC6414" w:rsidRPr="00DF14D0">
        <w:t>týdnů, což zvyšuje riziko krvácení a v některých případech to ke krvácení může vést. Toto riziko se zvyšuje, pokud je léčba eltrombopa</w:t>
      </w:r>
      <w:r w:rsidRPr="00DF14D0">
        <w:t>gem přerušena při současném podávání antikoagulačních nebo antiagregačních přípravků. Při přerušení léčby eltrombopagem se doporučuje znovu zahájit léčbu ITP v souladu se současnými léčebnými postupy. Další léčebný postup může zahrnovat přerušení antikoagulační a/nebo antiagregační terapie; změnu antikoagulační léčby nebo podání krevních destiček. Počet krevních destiček musí být monitorován jednou týdně po dobu 4</w:t>
      </w:r>
      <w:r w:rsidR="00450432" w:rsidRPr="00DF14D0">
        <w:t> </w:t>
      </w:r>
      <w:r w:rsidR="00FC6414" w:rsidRPr="00DF14D0">
        <w:t>týdnů od přerušení léčby eltrombopagem.</w:t>
      </w:r>
    </w:p>
    <w:p w14:paraId="079ACBD1" w14:textId="77777777" w:rsidR="008B1552" w:rsidRPr="00DF14D0" w:rsidRDefault="008B1552" w:rsidP="00C440FA">
      <w:pPr>
        <w:ind w:left="0" w:firstLine="0"/>
      </w:pPr>
    </w:p>
    <w:p w14:paraId="5889C227" w14:textId="77777777" w:rsidR="008B1552" w:rsidRPr="00DF14D0" w:rsidRDefault="004D0C9C" w:rsidP="00C440FA">
      <w:pPr>
        <w:ind w:left="0" w:firstLine="0"/>
      </w:pPr>
      <w:r w:rsidRPr="00DF14D0">
        <w:t>V klinických studiích s HCV byl po vysazení peginterferonu, ribavirinu a eltrombopagu hlášen vyšší výskyt gastrointestinálního krvácení, včetně závažných a fatálních případů. Po ukončení léčby mají být pacienti sledováni, zda se u nich nevyskytují známky nebo příznaky gastrointestinálního krvácení.</w:t>
      </w:r>
    </w:p>
    <w:p w14:paraId="37EA38F8" w14:textId="77777777" w:rsidR="00FC6414" w:rsidRPr="00DF14D0" w:rsidRDefault="00FC6414" w:rsidP="00C440FA">
      <w:pPr>
        <w:ind w:left="0" w:firstLine="0"/>
      </w:pPr>
    </w:p>
    <w:p w14:paraId="2F986407" w14:textId="77777777" w:rsidR="00FC6414" w:rsidRPr="00DF14D0" w:rsidRDefault="004D0C9C" w:rsidP="00C440FA">
      <w:pPr>
        <w:keepNext/>
        <w:ind w:left="0" w:firstLine="0"/>
        <w:rPr>
          <w:iCs/>
          <w:u w:val="single"/>
        </w:rPr>
      </w:pPr>
      <w:r w:rsidRPr="00DF14D0">
        <w:rPr>
          <w:iCs/>
          <w:u w:val="single"/>
        </w:rPr>
        <w:t>Tvorba retikulinových vláken v kostní dřeni a riziko fibrózy kostní dřeně</w:t>
      </w:r>
    </w:p>
    <w:p w14:paraId="04422388" w14:textId="77777777" w:rsidR="00FC6414" w:rsidRPr="00DF14D0" w:rsidRDefault="00FC6414" w:rsidP="00C440FA">
      <w:pPr>
        <w:keepNext/>
        <w:ind w:left="0" w:firstLine="0"/>
      </w:pPr>
    </w:p>
    <w:p w14:paraId="7859DAB7" w14:textId="77777777" w:rsidR="00FC6414" w:rsidRPr="00DF14D0" w:rsidRDefault="004D0C9C" w:rsidP="00C440FA">
      <w:pPr>
        <w:ind w:left="0" w:firstLine="0"/>
      </w:pPr>
      <w:r w:rsidRPr="00DF14D0">
        <w:t>Eltrombopag může zvyšovat riziko rozvoje nebo progrese tvorby retikulinových vláken v kostní dřeni. Význam tohoto nálezu, stejně jako u jiných agonistů trombopoetinového receptoru (TPO-R), nebyl zatím stanoven.</w:t>
      </w:r>
    </w:p>
    <w:p w14:paraId="2A28952B" w14:textId="77777777" w:rsidR="00FC6414" w:rsidRPr="00DF14D0" w:rsidRDefault="00FC6414" w:rsidP="00C440FA">
      <w:pPr>
        <w:ind w:left="0" w:firstLine="0"/>
      </w:pPr>
    </w:p>
    <w:p w14:paraId="71EF61AB" w14:textId="77777777" w:rsidR="00FC6414" w:rsidRPr="00DF14D0" w:rsidRDefault="004D0C9C" w:rsidP="00C440FA">
      <w:pPr>
        <w:ind w:left="0" w:firstLine="0"/>
      </w:pPr>
      <w:r w:rsidRPr="00DF14D0">
        <w:t xml:space="preserve">Před zahájením léčby eltrombopagem by měl být pečlivě vyšetřen nátěr z periferní krve k výchozímu stanovení morfologických abnormalit krevních buněk. Po nastavení stabilní dávky eltrombopagu se </w:t>
      </w:r>
      <w:r w:rsidR="00345ABD" w:rsidRPr="00DF14D0">
        <w:t xml:space="preserve">celkový </w:t>
      </w:r>
      <w:r w:rsidRPr="00DF14D0">
        <w:t>krevní obraz včetně počtu bílých krvinek a diferenciálního rozpočtu bílých krvinek provádí jednou měsíčně. Pokud jsou zpozorovány nezralé nebo dysplastické buňky, je nutné další vyšetření nátěru z periferní krve ke zhodnocení nových nebo zhoršení se stávajících morfologických abnormalit (např. kapkovité nebo jaderné červené krvinky, nezralé bílé krvinky) nebo cytopenie. Pokud se u pacienta objeví nové morfologické abnormality, nebo se zhorší ty stávající, nebo se rozvine cytopenie, je nutné léčbu eltrombopagem přerušit a zvážit biopsii kostní dřeně, včetně zhodnocení fibrotizace kostní dřeně.</w:t>
      </w:r>
    </w:p>
    <w:p w14:paraId="0782CF2A" w14:textId="77777777" w:rsidR="00FC6414" w:rsidRPr="00DF14D0" w:rsidRDefault="00FC6414" w:rsidP="00C440FA">
      <w:pPr>
        <w:ind w:left="0" w:firstLine="0"/>
      </w:pPr>
    </w:p>
    <w:p w14:paraId="4052436B" w14:textId="77777777" w:rsidR="00FC6414" w:rsidRPr="00DF14D0" w:rsidRDefault="004D0C9C" w:rsidP="00C440FA">
      <w:pPr>
        <w:keepNext/>
        <w:ind w:left="0" w:firstLine="0"/>
        <w:rPr>
          <w:iCs/>
          <w:u w:val="single"/>
        </w:rPr>
      </w:pPr>
      <w:r w:rsidRPr="00DF14D0">
        <w:rPr>
          <w:iCs/>
          <w:u w:val="single"/>
        </w:rPr>
        <w:t>Progrese již přítomného myelodysplastického syndromu (MDS)</w:t>
      </w:r>
    </w:p>
    <w:p w14:paraId="2EF12C73" w14:textId="77777777" w:rsidR="00FC6414" w:rsidRPr="00DF14D0" w:rsidRDefault="00FC6414" w:rsidP="00C440FA">
      <w:pPr>
        <w:keepNext/>
        <w:ind w:left="0" w:firstLine="0"/>
      </w:pPr>
    </w:p>
    <w:p w14:paraId="754303AD" w14:textId="4F0C4AB6" w:rsidR="00FC6414" w:rsidRPr="00DF14D0" w:rsidRDefault="008A59BC" w:rsidP="00C440FA">
      <w:pPr>
        <w:ind w:left="0" w:firstLine="0"/>
      </w:pPr>
      <w:r w:rsidRPr="00DF14D0">
        <w:t>Existuje teoretické riziko, že agonisté TPO-R mohou stimulovat</w:t>
      </w:r>
      <w:r w:rsidR="00456D2C" w:rsidRPr="00DF14D0">
        <w:t xml:space="preserve"> progresi </w:t>
      </w:r>
      <w:r w:rsidR="006C7378" w:rsidRPr="00DF14D0">
        <w:t xml:space="preserve">již </w:t>
      </w:r>
      <w:r w:rsidR="00456D2C" w:rsidRPr="00DF14D0">
        <w:t>existující</w:t>
      </w:r>
      <w:r w:rsidR="006C7378" w:rsidRPr="00DF14D0">
        <w:t xml:space="preserve">ch </w:t>
      </w:r>
      <w:r w:rsidR="00456D2C" w:rsidRPr="00DF14D0">
        <w:t>h</w:t>
      </w:r>
      <w:r w:rsidR="006C7378" w:rsidRPr="00DF14D0">
        <w:t xml:space="preserve">ematologických </w:t>
      </w:r>
      <w:r w:rsidR="00AF6AC8" w:rsidRPr="00DF14D0">
        <w:t>malignit</w:t>
      </w:r>
      <w:r w:rsidR="006C7378" w:rsidRPr="00DF14D0">
        <w:t xml:space="preserve"> jako je MDS. </w:t>
      </w:r>
      <w:r w:rsidR="004D0C9C" w:rsidRPr="00DF14D0">
        <w:t>Agonisté TPO-R jsou růstové faktory, které vedou k expanzi trombopoetických progenitorových buněk, jejich diferenciaci a produkci krevních destiček. TPO-R je exprimován převážně na povrchu buněk myeloidní řady.</w:t>
      </w:r>
    </w:p>
    <w:p w14:paraId="26F10420" w14:textId="77777777" w:rsidR="00FC6414" w:rsidRPr="00DF14D0" w:rsidRDefault="00FC6414" w:rsidP="00C440FA">
      <w:pPr>
        <w:ind w:left="0" w:firstLine="0"/>
      </w:pPr>
    </w:p>
    <w:p w14:paraId="07381845" w14:textId="77777777" w:rsidR="002537CE" w:rsidRPr="00DF14D0" w:rsidRDefault="004D0C9C" w:rsidP="00C440FA">
      <w:pPr>
        <w:ind w:left="0" w:firstLine="0"/>
      </w:pPr>
      <w:r w:rsidRPr="00DF14D0">
        <w:t>V klinických studiích s TPO-R agonisty u pacientů s MDS byly pozorovány případy přechodného zvýšení počtu blastů a byly zaznamenány případy progrese MDS do akutní myeloidní leukemie (AML).</w:t>
      </w:r>
    </w:p>
    <w:p w14:paraId="0E07BDFA" w14:textId="77777777" w:rsidR="002537CE" w:rsidRPr="00DF14D0" w:rsidRDefault="002537CE" w:rsidP="00C440FA">
      <w:pPr>
        <w:ind w:left="0" w:firstLine="0"/>
      </w:pPr>
    </w:p>
    <w:p w14:paraId="5A0FC80E" w14:textId="77777777" w:rsidR="00DA3FEF" w:rsidRPr="00DF14D0" w:rsidRDefault="004D0C9C" w:rsidP="00C440FA">
      <w:pPr>
        <w:ind w:left="0" w:firstLine="0"/>
      </w:pPr>
      <w:r w:rsidRPr="00DF14D0">
        <w:t>Diagnóza idiopatické trombocytopenické purpury (ITP)</w:t>
      </w:r>
      <w:r w:rsidR="00DD7DD5" w:rsidRPr="00DF14D0">
        <w:t xml:space="preserve"> nebo SAA</w:t>
      </w:r>
      <w:r w:rsidRPr="00DF14D0">
        <w:t xml:space="preserve"> u dospělých a starších pacientů by měla být potvrzena vyloučením přítomnosti jiných onemocnění, u kterých je jedním z příznaků rovněž výskyt trombocytopenie, zejména je zapotřebí vyloučit diagnózu MDS. V průběhu léčby ITP by se u pacientů mělo zvážit provedení aspirace kostní dřeně a provedení trepanobiopsie, a to obzvláště u pacientů starších 60</w:t>
      </w:r>
      <w:r w:rsidR="00450432" w:rsidRPr="00DF14D0">
        <w:t> </w:t>
      </w:r>
      <w:r w:rsidR="00DA3FEF" w:rsidRPr="00DF14D0">
        <w:t>let a u pacientů se systémovými projevy onemocnění nebo abnormálními příznaky choroby</w:t>
      </w:r>
      <w:r w:rsidRPr="00DF14D0">
        <w:t>, jako je zvýšení počtu blastů v periferní krvi.</w:t>
      </w:r>
    </w:p>
    <w:p w14:paraId="2A7AAFAF" w14:textId="77777777" w:rsidR="00DA3FEF" w:rsidRPr="00DF14D0" w:rsidRDefault="00DA3FEF" w:rsidP="00C440FA"/>
    <w:p w14:paraId="3FB283F2" w14:textId="77777777" w:rsidR="00DA3FEF" w:rsidRPr="00DF14D0" w:rsidRDefault="004D0C9C" w:rsidP="00C440FA">
      <w:pPr>
        <w:ind w:left="0" w:firstLine="0"/>
      </w:pPr>
      <w:r w:rsidRPr="00DF14D0">
        <w:lastRenderedPageBreak/>
        <w:t xml:space="preserve">Účinnost a bezpečnost </w:t>
      </w:r>
      <w:r w:rsidR="006C7378" w:rsidRPr="00DF14D0">
        <w:t xml:space="preserve">přípravku Revolade nebyla stanovena </w:t>
      </w:r>
      <w:r w:rsidRPr="00DF14D0">
        <w:t xml:space="preserve">pro </w:t>
      </w:r>
      <w:r w:rsidR="006C7378" w:rsidRPr="00DF14D0">
        <w:t xml:space="preserve">léčbu </w:t>
      </w:r>
      <w:r w:rsidRPr="00DF14D0">
        <w:t>trombocytopenie</w:t>
      </w:r>
      <w:r w:rsidR="00D612FB" w:rsidRPr="00DF14D0">
        <w:t xml:space="preserve"> </w:t>
      </w:r>
      <w:r w:rsidR="006C7378" w:rsidRPr="00DF14D0">
        <w:t>způsobené</w:t>
      </w:r>
      <w:r w:rsidRPr="00DF14D0">
        <w:t xml:space="preserve"> MDS. </w:t>
      </w:r>
      <w:r w:rsidR="00D612FB" w:rsidRPr="00DF14D0">
        <w:t xml:space="preserve">Přípravek Revolade </w:t>
      </w:r>
      <w:r w:rsidRPr="00DF14D0">
        <w:t>nemá být mimo klinické studie používán k léčbě trombocytopenie způsobené MDS</w:t>
      </w:r>
      <w:r w:rsidR="00D612FB" w:rsidRPr="00DF14D0">
        <w:t>.</w:t>
      </w:r>
    </w:p>
    <w:p w14:paraId="3E7CBDAC" w14:textId="77777777" w:rsidR="00DA3FEF" w:rsidRPr="00DF14D0" w:rsidRDefault="00DA3FEF" w:rsidP="00C440FA">
      <w:pPr>
        <w:ind w:left="0" w:firstLine="0"/>
      </w:pPr>
    </w:p>
    <w:p w14:paraId="52853265" w14:textId="77777777" w:rsidR="003A72EC" w:rsidRPr="00DF14D0" w:rsidRDefault="003A72EC" w:rsidP="00C440FA">
      <w:pPr>
        <w:keepNext/>
        <w:ind w:left="0" w:firstLine="0"/>
        <w:rPr>
          <w:u w:val="single"/>
        </w:rPr>
      </w:pPr>
      <w:r w:rsidRPr="00DF14D0">
        <w:rPr>
          <w:u w:val="single"/>
        </w:rPr>
        <w:t xml:space="preserve">Cytogenetické </w:t>
      </w:r>
      <w:r w:rsidR="00345ABD" w:rsidRPr="00DF14D0">
        <w:rPr>
          <w:u w:val="single"/>
        </w:rPr>
        <w:t>abnormality</w:t>
      </w:r>
      <w:r w:rsidRPr="00DF14D0">
        <w:rPr>
          <w:u w:val="single"/>
        </w:rPr>
        <w:t xml:space="preserve"> a progrese </w:t>
      </w:r>
      <w:r w:rsidR="00345ABD" w:rsidRPr="00DF14D0">
        <w:rPr>
          <w:u w:val="single"/>
        </w:rPr>
        <w:t>do</w:t>
      </w:r>
      <w:r w:rsidRPr="00DF14D0">
        <w:rPr>
          <w:u w:val="single"/>
        </w:rPr>
        <w:t> MDS/</w:t>
      </w:r>
      <w:r w:rsidR="00E40931" w:rsidRPr="00DF14D0">
        <w:rPr>
          <w:u w:val="single"/>
        </w:rPr>
        <w:t>AML u </w:t>
      </w:r>
      <w:r w:rsidRPr="00DF14D0">
        <w:rPr>
          <w:u w:val="single"/>
        </w:rPr>
        <w:t>pacientů s</w:t>
      </w:r>
      <w:r w:rsidR="00575E26" w:rsidRPr="00DF14D0">
        <w:rPr>
          <w:u w:val="single"/>
        </w:rPr>
        <w:t> </w:t>
      </w:r>
      <w:r w:rsidRPr="00DF14D0">
        <w:rPr>
          <w:u w:val="single"/>
        </w:rPr>
        <w:t>SAA</w:t>
      </w:r>
    </w:p>
    <w:p w14:paraId="5AEB2E66" w14:textId="77777777" w:rsidR="003A72EC" w:rsidRPr="00DF14D0" w:rsidRDefault="003A72EC" w:rsidP="00C440FA">
      <w:pPr>
        <w:keepNext/>
        <w:ind w:left="0" w:firstLine="0"/>
      </w:pPr>
    </w:p>
    <w:p w14:paraId="0B5FD381" w14:textId="77777777" w:rsidR="003A72EC" w:rsidRPr="00DF14D0" w:rsidRDefault="008C2885" w:rsidP="00C440FA">
      <w:pPr>
        <w:ind w:left="0" w:firstLine="0"/>
      </w:pPr>
      <w:r w:rsidRPr="00DF14D0">
        <w:t xml:space="preserve">Je známo, že se </w:t>
      </w:r>
      <w:r w:rsidR="00345ABD" w:rsidRPr="00DF14D0">
        <w:t xml:space="preserve">u pacientů s SAA vyskytují </w:t>
      </w:r>
      <w:r w:rsidRPr="00DF14D0">
        <w:t>c</w:t>
      </w:r>
      <w:r w:rsidR="00E40931" w:rsidRPr="00DF14D0">
        <w:t xml:space="preserve">ytogenetické </w:t>
      </w:r>
      <w:r w:rsidR="00345ABD" w:rsidRPr="00DF14D0">
        <w:t>abnormality</w:t>
      </w:r>
      <w:r w:rsidR="003A72EC" w:rsidRPr="00DF14D0">
        <w:t xml:space="preserve">. Není </w:t>
      </w:r>
      <w:r w:rsidRPr="00DF14D0">
        <w:t xml:space="preserve">však </w:t>
      </w:r>
      <w:r w:rsidR="003A72EC" w:rsidRPr="00DF14D0">
        <w:t xml:space="preserve">známo, jestli </w:t>
      </w:r>
      <w:r w:rsidR="00E21D93" w:rsidRPr="00DF14D0">
        <w:t xml:space="preserve">eltrombopag zvyšuje riziko cytogenetických </w:t>
      </w:r>
      <w:r w:rsidRPr="00DF14D0">
        <w:t>odchylek u </w:t>
      </w:r>
      <w:r w:rsidR="00E21D93" w:rsidRPr="00DF14D0">
        <w:t>pacientů s SAA. V</w:t>
      </w:r>
      <w:r w:rsidR="00345ABD" w:rsidRPr="00DF14D0">
        <w:t> klinické studii</w:t>
      </w:r>
      <w:r w:rsidR="00E21D93" w:rsidRPr="00DF14D0">
        <w:t xml:space="preserve"> fáz</w:t>
      </w:r>
      <w:r w:rsidR="00345ABD" w:rsidRPr="00DF14D0">
        <w:t>e</w:t>
      </w:r>
      <w:r w:rsidR="00E21D93" w:rsidRPr="00DF14D0">
        <w:t xml:space="preserve"> II </w:t>
      </w:r>
      <w:r w:rsidR="00B70B44" w:rsidRPr="00DF14D0">
        <w:t>u pacientů s refrakterní SAA s eltrombopagem s počáteční dávkou 50</w:t>
      </w:r>
      <w:r w:rsidR="00393575" w:rsidRPr="00DF14D0">
        <w:t> </w:t>
      </w:r>
      <w:r w:rsidR="00B70B44" w:rsidRPr="00DF14D0">
        <w:t>mg/den (navýšenou každé 2</w:t>
      </w:r>
      <w:r w:rsidR="00393575" w:rsidRPr="00DF14D0">
        <w:t> </w:t>
      </w:r>
      <w:r w:rsidR="00B70B44" w:rsidRPr="00DF14D0">
        <w:t>týdny do maximální dávky 150</w:t>
      </w:r>
      <w:r w:rsidR="00393575" w:rsidRPr="00DF14D0">
        <w:t> </w:t>
      </w:r>
      <w:r w:rsidR="00B70B44" w:rsidRPr="00DF14D0">
        <w:t>mg/den) (ELT112523)</w:t>
      </w:r>
      <w:r w:rsidR="00E21D93" w:rsidRPr="00DF14D0">
        <w:t xml:space="preserve"> byl pozorován výskyt nových cytogenetických </w:t>
      </w:r>
      <w:r w:rsidRPr="00DF14D0">
        <w:t>odchylek</w:t>
      </w:r>
      <w:r w:rsidR="00E21D93" w:rsidRPr="00DF14D0">
        <w:t xml:space="preserve"> u </w:t>
      </w:r>
      <w:r w:rsidR="00B70B44" w:rsidRPr="00DF14D0">
        <w:t>17,1 </w:t>
      </w:r>
      <w:r w:rsidR="00E21D93" w:rsidRPr="00DF14D0">
        <w:t>%</w:t>
      </w:r>
      <w:r w:rsidR="00B7565D" w:rsidRPr="00DF14D0">
        <w:t xml:space="preserve"> dospělých</w:t>
      </w:r>
      <w:r w:rsidR="00E21D93" w:rsidRPr="00DF14D0">
        <w:t xml:space="preserve"> pacientů </w:t>
      </w:r>
      <w:r w:rsidR="00E21D93" w:rsidRPr="00DF14D0">
        <w:rPr>
          <w:sz w:val="23"/>
          <w:szCs w:val="23"/>
        </w:rPr>
        <w:t>[</w:t>
      </w:r>
      <w:r w:rsidR="00B70B44" w:rsidRPr="00DF14D0">
        <w:rPr>
          <w:sz w:val="23"/>
          <w:szCs w:val="23"/>
        </w:rPr>
        <w:t>7</w:t>
      </w:r>
      <w:r w:rsidR="00E21D93" w:rsidRPr="00DF14D0">
        <w:rPr>
          <w:sz w:val="23"/>
          <w:szCs w:val="23"/>
        </w:rPr>
        <w:t>/</w:t>
      </w:r>
      <w:r w:rsidR="00B70B44" w:rsidRPr="00DF14D0">
        <w:rPr>
          <w:sz w:val="23"/>
          <w:szCs w:val="23"/>
        </w:rPr>
        <w:t xml:space="preserve">41 </w:t>
      </w:r>
      <w:r w:rsidRPr="00DF14D0">
        <w:rPr>
          <w:sz w:val="23"/>
          <w:szCs w:val="23"/>
        </w:rPr>
        <w:t xml:space="preserve">(kde </w:t>
      </w:r>
      <w:r w:rsidR="00B70B44" w:rsidRPr="00DF14D0">
        <w:rPr>
          <w:sz w:val="23"/>
          <w:szCs w:val="23"/>
        </w:rPr>
        <w:t xml:space="preserve">4 </w:t>
      </w:r>
      <w:r w:rsidRPr="00DF14D0">
        <w:rPr>
          <w:sz w:val="23"/>
          <w:szCs w:val="23"/>
        </w:rPr>
        <w:t xml:space="preserve">z nich </w:t>
      </w:r>
      <w:r w:rsidR="00B70B44" w:rsidRPr="00DF14D0">
        <w:rPr>
          <w:sz w:val="23"/>
          <w:szCs w:val="23"/>
        </w:rPr>
        <w:t xml:space="preserve">měli </w:t>
      </w:r>
      <w:r w:rsidRPr="00DF14D0">
        <w:rPr>
          <w:sz w:val="23"/>
          <w:szCs w:val="23"/>
        </w:rPr>
        <w:t>změny na</w:t>
      </w:r>
      <w:r w:rsidR="00E21D93" w:rsidRPr="00DF14D0">
        <w:rPr>
          <w:sz w:val="23"/>
          <w:szCs w:val="23"/>
        </w:rPr>
        <w:t> chromozomu</w:t>
      </w:r>
      <w:r w:rsidR="00393575" w:rsidRPr="00DF14D0">
        <w:rPr>
          <w:sz w:val="23"/>
          <w:szCs w:val="23"/>
        </w:rPr>
        <w:t> </w:t>
      </w:r>
      <w:r w:rsidR="00E21D93" w:rsidRPr="00DF14D0">
        <w:rPr>
          <w:sz w:val="23"/>
          <w:szCs w:val="23"/>
        </w:rPr>
        <w:t>7)].</w:t>
      </w:r>
      <w:r w:rsidR="00E21D93" w:rsidRPr="00DF14D0">
        <w:t xml:space="preserve"> Medián času</w:t>
      </w:r>
      <w:r w:rsidR="00345ABD" w:rsidRPr="00DF14D0">
        <w:t xml:space="preserve"> účasti ve studii</w:t>
      </w:r>
      <w:r w:rsidR="00E21D93" w:rsidRPr="00DF14D0">
        <w:t xml:space="preserve"> </w:t>
      </w:r>
      <w:r w:rsidR="00345ABD" w:rsidRPr="00DF14D0">
        <w:t xml:space="preserve">do výskytu </w:t>
      </w:r>
      <w:r w:rsidR="00E21D93" w:rsidRPr="00DF14D0">
        <w:t xml:space="preserve">cytogenetické </w:t>
      </w:r>
      <w:r w:rsidRPr="00DF14D0">
        <w:t>odchylky</w:t>
      </w:r>
      <w:r w:rsidR="00E21D93" w:rsidRPr="00DF14D0">
        <w:t xml:space="preserve"> byl 2,9</w:t>
      </w:r>
      <w:r w:rsidR="00747277" w:rsidRPr="00DF14D0">
        <w:t> </w:t>
      </w:r>
      <w:r w:rsidR="00E21D93" w:rsidRPr="00DF14D0">
        <w:t>měsíce.</w:t>
      </w:r>
    </w:p>
    <w:p w14:paraId="7641A42C" w14:textId="77777777" w:rsidR="00663874" w:rsidRPr="00DF14D0" w:rsidRDefault="00663874" w:rsidP="00C440FA">
      <w:pPr>
        <w:ind w:left="0" w:firstLine="0"/>
      </w:pPr>
    </w:p>
    <w:p w14:paraId="4F44218C" w14:textId="77777777" w:rsidR="00BA5BAC" w:rsidRPr="00DF14D0" w:rsidRDefault="00B70B44" w:rsidP="00C440FA">
      <w:pPr>
        <w:ind w:left="0" w:firstLine="0"/>
      </w:pPr>
      <w:r w:rsidRPr="00DF14D0">
        <w:t>V klinické studii fáze II u pacientů s refrakterní SAA s eltrombopagem při dávce 150</w:t>
      </w:r>
      <w:r w:rsidR="00393575" w:rsidRPr="00DF14D0">
        <w:t> </w:t>
      </w:r>
      <w:r w:rsidRPr="00DF14D0">
        <w:t xml:space="preserve">mg/den (s doporučenou modifikací dle věku nebo rasy) (ELT116826), byl pozorován vznik nových cytogenetických abnormalit u 22,6 % </w:t>
      </w:r>
      <w:r w:rsidR="00B7565D" w:rsidRPr="00DF14D0">
        <w:t xml:space="preserve">dospělých </w:t>
      </w:r>
      <w:r w:rsidRPr="00DF14D0">
        <w:t>pacientů [7/31 (kde 3 z nich měli změny na chromozomu</w:t>
      </w:r>
      <w:r w:rsidR="00393575" w:rsidRPr="00DF14D0">
        <w:t> </w:t>
      </w:r>
      <w:r w:rsidRPr="00DF14D0">
        <w:t>7)]. Všech 7</w:t>
      </w:r>
      <w:r w:rsidR="00393575" w:rsidRPr="00DF14D0">
        <w:t> </w:t>
      </w:r>
      <w:r w:rsidRPr="00DF14D0">
        <w:t>pacientů mělo na počátku studie normální cytogeneti</w:t>
      </w:r>
      <w:r w:rsidR="00BA5BAC" w:rsidRPr="00DF14D0">
        <w:t>c</w:t>
      </w:r>
      <w:r w:rsidRPr="00DF14D0">
        <w:t>ké vyšetření.</w:t>
      </w:r>
      <w:r w:rsidR="00BA5BAC" w:rsidRPr="00DF14D0">
        <w:t xml:space="preserve"> Ve 3.</w:t>
      </w:r>
      <w:r w:rsidR="00393575" w:rsidRPr="00DF14D0">
        <w:t> </w:t>
      </w:r>
      <w:r w:rsidR="00BA5BAC" w:rsidRPr="00DF14D0">
        <w:t>měsíci terapie eltrombopagem byla cytogenetická abnormalita pozorována u 6</w:t>
      </w:r>
      <w:r w:rsidR="00393575" w:rsidRPr="00DF14D0">
        <w:t> </w:t>
      </w:r>
      <w:r w:rsidR="00BA5BAC" w:rsidRPr="00DF14D0">
        <w:t>pacientů, u 1</w:t>
      </w:r>
      <w:r w:rsidR="00393575" w:rsidRPr="00DF14D0">
        <w:t> </w:t>
      </w:r>
      <w:r w:rsidR="00BA5BAC" w:rsidRPr="00DF14D0">
        <w:t>pacienta byla pozorována v 6.</w:t>
      </w:r>
      <w:r w:rsidR="00393575" w:rsidRPr="00DF14D0">
        <w:t> </w:t>
      </w:r>
      <w:r w:rsidR="00BA5BAC" w:rsidRPr="00DF14D0">
        <w:t>měsíci terapie eltrombopagem.</w:t>
      </w:r>
    </w:p>
    <w:p w14:paraId="03C7D18D" w14:textId="77777777" w:rsidR="00BA5BAC" w:rsidRPr="00DF14D0" w:rsidRDefault="00BA5BAC" w:rsidP="00C440FA">
      <w:pPr>
        <w:ind w:left="0" w:firstLine="0"/>
      </w:pPr>
    </w:p>
    <w:p w14:paraId="23BED1F6" w14:textId="77777777" w:rsidR="00663874" w:rsidRPr="00DF14D0" w:rsidRDefault="00663874" w:rsidP="00C440FA">
      <w:pPr>
        <w:ind w:left="0" w:firstLine="0"/>
      </w:pPr>
      <w:r w:rsidRPr="00DF14D0">
        <w:t>V klinic</w:t>
      </w:r>
      <w:r w:rsidR="008C2885" w:rsidRPr="00DF14D0">
        <w:t xml:space="preserve">kých </w:t>
      </w:r>
      <w:r w:rsidR="00434FD5" w:rsidRPr="00DF14D0">
        <w:t xml:space="preserve">studiích </w:t>
      </w:r>
      <w:r w:rsidR="008C2885" w:rsidRPr="00DF14D0">
        <w:t>s eltrombopagem u </w:t>
      </w:r>
      <w:r w:rsidRPr="00DF14D0">
        <w:t>SAA</w:t>
      </w:r>
      <w:r w:rsidR="008C2885" w:rsidRPr="00DF14D0">
        <w:t xml:space="preserve"> pacientů</w:t>
      </w:r>
      <w:r w:rsidR="00345ABD" w:rsidRPr="00DF14D0">
        <w:t xml:space="preserve"> byl</w:t>
      </w:r>
      <w:r w:rsidR="008C2885" w:rsidRPr="00DF14D0">
        <w:t xml:space="preserve"> </w:t>
      </w:r>
      <w:r w:rsidR="00554549" w:rsidRPr="00DF14D0">
        <w:t xml:space="preserve">u </w:t>
      </w:r>
      <w:r w:rsidR="008C2885" w:rsidRPr="00DF14D0">
        <w:t>4</w:t>
      </w:r>
      <w:r w:rsidR="00452320" w:rsidRPr="00DF14D0">
        <w:t> </w:t>
      </w:r>
      <w:r w:rsidR="008C2885" w:rsidRPr="00DF14D0">
        <w:t>% pacientů (5/133)</w:t>
      </w:r>
      <w:r w:rsidRPr="00DF14D0">
        <w:t xml:space="preserve"> diagnostikován MDS. Medián času </w:t>
      </w:r>
      <w:r w:rsidR="00345ABD" w:rsidRPr="00DF14D0">
        <w:t>do</w:t>
      </w:r>
      <w:r w:rsidRPr="00DF14D0">
        <w:t xml:space="preserve"> diagn</w:t>
      </w:r>
      <w:r w:rsidR="00345ABD" w:rsidRPr="00DF14D0">
        <w:t>ózy</w:t>
      </w:r>
      <w:r w:rsidRPr="00DF14D0">
        <w:t xml:space="preserve"> byl 3</w:t>
      </w:r>
      <w:r w:rsidR="00747277" w:rsidRPr="00DF14D0">
        <w:t> </w:t>
      </w:r>
      <w:r w:rsidRPr="00DF14D0">
        <w:t>měsíce od začátku léčby eltrombopagem.</w:t>
      </w:r>
    </w:p>
    <w:p w14:paraId="6A8985A2" w14:textId="77777777" w:rsidR="00663874" w:rsidRPr="00DF14D0" w:rsidRDefault="00663874" w:rsidP="00C440FA">
      <w:pPr>
        <w:ind w:left="0" w:firstLine="0"/>
      </w:pPr>
    </w:p>
    <w:p w14:paraId="38D88BB1" w14:textId="77777777" w:rsidR="003A72EC" w:rsidRPr="00DF14D0" w:rsidRDefault="008C2885" w:rsidP="00C440FA">
      <w:pPr>
        <w:ind w:left="0" w:firstLine="0"/>
      </w:pPr>
      <w:r w:rsidRPr="00DF14D0">
        <w:t>U </w:t>
      </w:r>
      <w:r w:rsidR="00663874" w:rsidRPr="00DF14D0">
        <w:t>pacientů s</w:t>
      </w:r>
      <w:r w:rsidR="001C1467" w:rsidRPr="00DF14D0">
        <w:t> </w:t>
      </w:r>
      <w:r w:rsidR="00345ABD" w:rsidRPr="00DF14D0">
        <w:t xml:space="preserve">SAA </w:t>
      </w:r>
      <w:r w:rsidR="00B9706C" w:rsidRPr="00DF14D0">
        <w:t>n</w:t>
      </w:r>
      <w:r w:rsidR="00456940" w:rsidRPr="00DF14D0">
        <w:t>eodpovída</w:t>
      </w:r>
      <w:r w:rsidR="00B9706C" w:rsidRPr="00DF14D0">
        <w:t>jí</w:t>
      </w:r>
      <w:r w:rsidR="000C255C" w:rsidRPr="00DF14D0">
        <w:t>ch</w:t>
      </w:r>
      <w:r w:rsidR="00B05DB5" w:rsidRPr="00DF14D0">
        <w:t xml:space="preserve"> </w:t>
      </w:r>
      <w:r w:rsidR="00B9706C" w:rsidRPr="00DF14D0">
        <w:t xml:space="preserve">na léčbu </w:t>
      </w:r>
      <w:r w:rsidR="00B05DB5" w:rsidRPr="00DF14D0">
        <w:t>nebo</w:t>
      </w:r>
      <w:r w:rsidR="00B9706C" w:rsidRPr="00DF14D0">
        <w:t xml:space="preserve"> </w:t>
      </w:r>
      <w:r w:rsidR="00456940" w:rsidRPr="00DF14D0">
        <w:t>těžce předléčen</w:t>
      </w:r>
      <w:r w:rsidR="000C255C" w:rsidRPr="00DF14D0">
        <w:t>ých</w:t>
      </w:r>
      <w:r w:rsidR="00B9706C" w:rsidRPr="00DF14D0">
        <w:t xml:space="preserve"> </w:t>
      </w:r>
      <w:r w:rsidR="00663874" w:rsidRPr="00DF14D0">
        <w:t xml:space="preserve">imunosupresivní </w:t>
      </w:r>
      <w:r w:rsidR="00013E29" w:rsidRPr="00DF14D0">
        <w:t>terapi</w:t>
      </w:r>
      <w:r w:rsidR="00456940" w:rsidRPr="00DF14D0">
        <w:t>í</w:t>
      </w:r>
      <w:r w:rsidR="00663874" w:rsidRPr="00DF14D0">
        <w:t xml:space="preserve"> </w:t>
      </w:r>
      <w:r w:rsidR="00A119B1" w:rsidRPr="00DF14D0">
        <w:t xml:space="preserve">se doporučuje </w:t>
      </w:r>
      <w:r w:rsidR="00E33FD5" w:rsidRPr="00DF14D0">
        <w:t xml:space="preserve">provést </w:t>
      </w:r>
      <w:r w:rsidR="00A119B1" w:rsidRPr="00DF14D0">
        <w:t xml:space="preserve">před zahájením </w:t>
      </w:r>
      <w:r w:rsidR="000C255C" w:rsidRPr="00DF14D0">
        <w:t>a dále po 3 a 6</w:t>
      </w:r>
      <w:r w:rsidR="00974A46" w:rsidRPr="00DF14D0">
        <w:t> </w:t>
      </w:r>
      <w:r w:rsidR="000C255C" w:rsidRPr="00DF14D0">
        <w:t xml:space="preserve">měsících </w:t>
      </w:r>
      <w:r w:rsidR="00A119B1" w:rsidRPr="00DF14D0">
        <w:t>léčby</w:t>
      </w:r>
      <w:r w:rsidR="00E33FD5" w:rsidRPr="00DF14D0">
        <w:t xml:space="preserve"> eltrombopagem</w:t>
      </w:r>
      <w:r w:rsidR="000C255C" w:rsidRPr="00DF14D0">
        <w:t xml:space="preserve"> cytogenetické</w:t>
      </w:r>
      <w:r w:rsidR="00A119B1" w:rsidRPr="00DF14D0">
        <w:t xml:space="preserve"> </w:t>
      </w:r>
      <w:r w:rsidR="00663874" w:rsidRPr="00DF14D0">
        <w:t>vyšetření kostní dře</w:t>
      </w:r>
      <w:r w:rsidR="00E33FD5" w:rsidRPr="00DF14D0">
        <w:t xml:space="preserve">ně. Pokud se objeví nové cytogenetické </w:t>
      </w:r>
      <w:r w:rsidRPr="00DF14D0">
        <w:t>odchylk</w:t>
      </w:r>
      <w:r w:rsidR="00E33FD5" w:rsidRPr="00DF14D0">
        <w:t xml:space="preserve">y, </w:t>
      </w:r>
      <w:r w:rsidR="00E6402D" w:rsidRPr="00DF14D0">
        <w:t>musí se zvážit</w:t>
      </w:r>
      <w:r w:rsidRPr="00DF14D0">
        <w:t>,</w:t>
      </w:r>
      <w:r w:rsidR="00E33FD5" w:rsidRPr="00DF14D0">
        <w:t xml:space="preserve"> </w:t>
      </w:r>
      <w:r w:rsidR="00345ABD" w:rsidRPr="00DF14D0">
        <w:t>zda</w:t>
      </w:r>
      <w:r w:rsidR="00E33FD5" w:rsidRPr="00DF14D0">
        <w:t xml:space="preserve"> je vhodné pokračovat v léčbě eltrombopagem.</w:t>
      </w:r>
    </w:p>
    <w:p w14:paraId="6673D818" w14:textId="77777777" w:rsidR="008C2885" w:rsidRPr="00DF14D0" w:rsidRDefault="008C2885" w:rsidP="00C440FA">
      <w:pPr>
        <w:ind w:left="0" w:firstLine="0"/>
      </w:pPr>
    </w:p>
    <w:p w14:paraId="053605E9" w14:textId="77777777" w:rsidR="00FC6414" w:rsidRPr="00DF14D0" w:rsidRDefault="004D0C9C" w:rsidP="00C440FA">
      <w:pPr>
        <w:keepNext/>
        <w:ind w:left="0" w:firstLine="0"/>
        <w:rPr>
          <w:iCs/>
          <w:u w:val="single"/>
        </w:rPr>
      </w:pPr>
      <w:r w:rsidRPr="00DF14D0">
        <w:rPr>
          <w:iCs/>
          <w:u w:val="single"/>
        </w:rPr>
        <w:t>Oční změny</w:t>
      </w:r>
    </w:p>
    <w:p w14:paraId="048D726C" w14:textId="77777777" w:rsidR="00FC6414" w:rsidRPr="00DF14D0" w:rsidRDefault="00FC6414" w:rsidP="00C440FA">
      <w:pPr>
        <w:keepNext/>
        <w:ind w:left="0" w:firstLine="0"/>
      </w:pPr>
    </w:p>
    <w:p w14:paraId="416B443E" w14:textId="152D89BC" w:rsidR="00FC6414" w:rsidRPr="00DF14D0" w:rsidRDefault="004D0C9C" w:rsidP="00C440FA">
      <w:pPr>
        <w:ind w:left="0" w:firstLine="0"/>
      </w:pPr>
      <w:r w:rsidRPr="00DF14D0">
        <w:t xml:space="preserve">V toxikologických studiích s eltrombopagem u hlodavců byla pozorována katarakta (viz </w:t>
      </w:r>
      <w:r w:rsidR="003B0E7C" w:rsidRPr="00DF14D0">
        <w:t>bod </w:t>
      </w:r>
      <w:r w:rsidRPr="00DF14D0">
        <w:t>5.3). V kontrolovaných studiích u trombocytopenických pacientů s HCV léčených interferonem (n</w:t>
      </w:r>
      <w:r w:rsidR="005C6C86" w:rsidRPr="00DF14D0">
        <w:t>=</w:t>
      </w:r>
      <w:r w:rsidRPr="00DF14D0">
        <w:t>1</w:t>
      </w:r>
      <w:r w:rsidR="00921746" w:rsidRPr="00DF14D0">
        <w:t> </w:t>
      </w:r>
      <w:r w:rsidRPr="00DF14D0">
        <w:t>439) byla hlášena progrese katarakt, kter</w:t>
      </w:r>
      <w:r w:rsidR="00C42BC6" w:rsidRPr="00DF14D0">
        <w:t>é</w:t>
      </w:r>
      <w:r w:rsidRPr="00DF14D0">
        <w:t xml:space="preserve"> byl</w:t>
      </w:r>
      <w:r w:rsidR="00C42BC6" w:rsidRPr="00DF14D0">
        <w:t>y</w:t>
      </w:r>
      <w:r w:rsidRPr="00DF14D0">
        <w:t xml:space="preserve"> přítomn</w:t>
      </w:r>
      <w:r w:rsidR="00C42BC6" w:rsidRPr="00DF14D0">
        <w:t>y</w:t>
      </w:r>
      <w:r w:rsidRPr="00DF14D0">
        <w:t xml:space="preserve"> již před léčbou, nebo výskyt katarakt u 8</w:t>
      </w:r>
      <w:r w:rsidR="00452320" w:rsidRPr="00DF14D0">
        <w:t> </w:t>
      </w:r>
      <w:r w:rsidRPr="00DF14D0">
        <w:t>% pacientů ve skupině s eltrombopagem a u 5</w:t>
      </w:r>
      <w:r w:rsidR="00452320" w:rsidRPr="00DF14D0">
        <w:t> </w:t>
      </w:r>
      <w:r w:rsidRPr="00DF14D0">
        <w:t>% ve skupině s placebem. Krvácení ze sítnice, většinou stupně 1 nebo 2, bylo hlášeno u pacientů s HCV léčených interferonem, ribavirinem a eltrombopagem (2</w:t>
      </w:r>
      <w:r w:rsidR="00452320" w:rsidRPr="00DF14D0">
        <w:t> </w:t>
      </w:r>
      <w:r w:rsidRPr="00DF14D0">
        <w:t>% pacientů ve skupině s eltrombopagem a 2</w:t>
      </w:r>
      <w:r w:rsidR="00452320" w:rsidRPr="00DF14D0">
        <w:t> </w:t>
      </w:r>
      <w:r w:rsidRPr="00DF14D0">
        <w:t>% ve skupině s placebem). Krvácení se vyskytlo na povrchu sítnice (preretinální), pod sítnicí (subretinální), nebo uvnitř sítnice. Je doporučeno pravidelné oftalmologické sledování pacientů.</w:t>
      </w:r>
    </w:p>
    <w:p w14:paraId="4B25E267" w14:textId="77777777" w:rsidR="00B26EEE" w:rsidRPr="00DF14D0" w:rsidRDefault="00B26EEE" w:rsidP="00C440FA">
      <w:pPr>
        <w:ind w:left="0" w:firstLine="0"/>
      </w:pPr>
    </w:p>
    <w:p w14:paraId="076B6822" w14:textId="77777777" w:rsidR="00B26EEE" w:rsidRPr="00DF14D0" w:rsidRDefault="008032FD" w:rsidP="00C440FA">
      <w:pPr>
        <w:keepNext/>
        <w:ind w:left="0" w:firstLine="0"/>
        <w:rPr>
          <w:u w:val="single"/>
        </w:rPr>
      </w:pPr>
      <w:r w:rsidRPr="00DF14D0">
        <w:rPr>
          <w:u w:val="single"/>
        </w:rPr>
        <w:t>Prodloužení intervalu QT/QTc</w:t>
      </w:r>
    </w:p>
    <w:p w14:paraId="3E86843E" w14:textId="77777777" w:rsidR="00FC6414" w:rsidRPr="00DF14D0" w:rsidRDefault="00FC6414" w:rsidP="00C440FA">
      <w:pPr>
        <w:keepNext/>
        <w:ind w:left="0" w:firstLine="0"/>
      </w:pPr>
    </w:p>
    <w:p w14:paraId="498C1896" w14:textId="77777777" w:rsidR="00B1347D" w:rsidRPr="00DF14D0" w:rsidRDefault="004D0C9C" w:rsidP="00C440FA">
      <w:pPr>
        <w:ind w:left="0" w:firstLine="0"/>
      </w:pPr>
      <w:r w:rsidRPr="00DF14D0">
        <w:t>Studie QTc u zdravých dobrovolníků, kterým byl podáván eltrombopag v dávce 150 mg denně, neprokázaly klinicky významný vliv na srdeční repolarizaci. Prodloužení QTc intervalu bylo hlášeno v klinických studiích u pacientů s ITP a u trombocytopenických pacientů s HCV. Klinický význam těchto prodloužení QTc intervalu není znám.</w:t>
      </w:r>
    </w:p>
    <w:p w14:paraId="1E981912" w14:textId="77777777" w:rsidR="00B1347D" w:rsidRPr="00DF14D0" w:rsidRDefault="00B1347D" w:rsidP="00C440FA">
      <w:pPr>
        <w:ind w:left="0" w:firstLine="0"/>
      </w:pPr>
    </w:p>
    <w:p w14:paraId="4C069491" w14:textId="77777777" w:rsidR="00FC6414" w:rsidRPr="00DF14D0" w:rsidRDefault="004D0C9C" w:rsidP="00C440FA">
      <w:pPr>
        <w:keepNext/>
        <w:ind w:left="0" w:firstLine="0"/>
        <w:rPr>
          <w:iCs/>
          <w:u w:val="single"/>
        </w:rPr>
      </w:pPr>
      <w:r w:rsidRPr="00DF14D0">
        <w:rPr>
          <w:iCs/>
          <w:u w:val="single"/>
        </w:rPr>
        <w:t>Ztráta odpovědi na eltrombopag</w:t>
      </w:r>
    </w:p>
    <w:p w14:paraId="337E4E07" w14:textId="77777777" w:rsidR="00FC6414" w:rsidRPr="00DF14D0" w:rsidRDefault="00FC6414" w:rsidP="00C440FA">
      <w:pPr>
        <w:keepNext/>
        <w:ind w:left="0" w:firstLine="0"/>
      </w:pPr>
    </w:p>
    <w:p w14:paraId="0F8423BC" w14:textId="77777777" w:rsidR="00FC6414" w:rsidRPr="00DF14D0" w:rsidRDefault="004D0C9C" w:rsidP="00C440FA">
      <w:pPr>
        <w:ind w:left="0" w:firstLine="0"/>
      </w:pPr>
      <w:r w:rsidRPr="00DF14D0">
        <w:t>Ztráta odpovědi nebo selhávání v udržení odpovědi krevních destiček na léčbu eltrombopagem při doporučeném dávkovacím rozmezí by měly vést k pátrání po vyvolávajících faktorech, včetně zvýšené tvorby retikulinových vláken v kostní dřeni.</w:t>
      </w:r>
    </w:p>
    <w:p w14:paraId="5B5B97D2" w14:textId="77777777" w:rsidR="00B23CE6" w:rsidRPr="00DF14D0" w:rsidRDefault="00B23CE6" w:rsidP="00C440FA">
      <w:pPr>
        <w:ind w:left="0" w:firstLine="0"/>
      </w:pPr>
    </w:p>
    <w:p w14:paraId="63DC39CA" w14:textId="77777777" w:rsidR="00B23CE6" w:rsidRPr="00DF14D0" w:rsidRDefault="00B23CE6" w:rsidP="00C440FA">
      <w:pPr>
        <w:keepNext/>
        <w:ind w:left="0" w:firstLine="0"/>
        <w:rPr>
          <w:u w:val="single"/>
        </w:rPr>
      </w:pPr>
      <w:r w:rsidRPr="00DF14D0">
        <w:rPr>
          <w:u w:val="single"/>
        </w:rPr>
        <w:t>Pediatrická populace</w:t>
      </w:r>
    </w:p>
    <w:p w14:paraId="12A1E6CF" w14:textId="77777777" w:rsidR="00B23CE6" w:rsidRPr="00DF14D0" w:rsidRDefault="00B23CE6" w:rsidP="00C440FA">
      <w:pPr>
        <w:keepNext/>
        <w:ind w:left="0" w:firstLine="0"/>
      </w:pPr>
    </w:p>
    <w:p w14:paraId="6820404E" w14:textId="77777777" w:rsidR="00B23CE6" w:rsidRPr="00DF14D0" w:rsidRDefault="00B23CE6" w:rsidP="00C440FA">
      <w:pPr>
        <w:ind w:left="0" w:firstLine="0"/>
      </w:pPr>
      <w:r w:rsidRPr="00DF14D0">
        <w:t>Výše uvedená upozornění a opatření pro ITP se uplatňují i u pediatrické populace.</w:t>
      </w:r>
    </w:p>
    <w:p w14:paraId="384FD783" w14:textId="77777777" w:rsidR="00FC6414" w:rsidRPr="00DF14D0" w:rsidRDefault="00FC6414" w:rsidP="00C440FA"/>
    <w:p w14:paraId="6A0B9AFF" w14:textId="77777777" w:rsidR="00292017" w:rsidRPr="00DF14D0" w:rsidRDefault="00292017" w:rsidP="00C440FA">
      <w:pPr>
        <w:keepNext/>
        <w:rPr>
          <w:u w:val="single"/>
        </w:rPr>
      </w:pPr>
      <w:r w:rsidRPr="00DF14D0">
        <w:rPr>
          <w:u w:val="single"/>
        </w:rPr>
        <w:t>Interference s laboratorními testy</w:t>
      </w:r>
    </w:p>
    <w:p w14:paraId="5A4623BE" w14:textId="77777777" w:rsidR="00292017" w:rsidRPr="00DF14D0" w:rsidRDefault="00292017" w:rsidP="00C440FA">
      <w:pPr>
        <w:keepNext/>
      </w:pPr>
    </w:p>
    <w:p w14:paraId="4FD61A92" w14:textId="41DA59D1" w:rsidR="00035C38" w:rsidRPr="00DF14D0" w:rsidRDefault="00886E42" w:rsidP="00C440FA">
      <w:pPr>
        <w:ind w:left="0" w:firstLine="0"/>
      </w:pPr>
      <w:r w:rsidRPr="00DF14D0">
        <w:t>Eltrombopag je v</w:t>
      </w:r>
      <w:r w:rsidR="000A6606" w:rsidRPr="00DF14D0">
        <w:t>elice zbarvující</w:t>
      </w:r>
      <w:r w:rsidR="00AB4EB0">
        <w:t>,</w:t>
      </w:r>
      <w:r w:rsidR="000A6606" w:rsidRPr="00DF14D0">
        <w:t xml:space="preserve"> </w:t>
      </w:r>
      <w:r w:rsidRPr="00DF14D0">
        <w:t>a proto má potenciál interferovat s určitými laboratorními testy. U pacientů užívajících Revola</w:t>
      </w:r>
      <w:r w:rsidR="000A6606" w:rsidRPr="00DF14D0">
        <w:t>de byly hlášeny případy změny z</w:t>
      </w:r>
      <w:r w:rsidRPr="00DF14D0">
        <w:t>barvení séra a interference s</w:t>
      </w:r>
      <w:r w:rsidR="000A6606" w:rsidRPr="00DF14D0">
        <w:t> testy na stanovení celkového</w:t>
      </w:r>
      <w:r w:rsidRPr="00DF14D0">
        <w:t xml:space="preserve"> bil</w:t>
      </w:r>
      <w:r w:rsidR="000A6606" w:rsidRPr="00DF14D0">
        <w:t>irubinu a kreatininu</w:t>
      </w:r>
      <w:r w:rsidRPr="00DF14D0">
        <w:t xml:space="preserve">. Pokud jsou laboratorní výsledky a klinická pozorování nekonzistentní, může při stanovení platnosti výsledku pomoci opětovné testování užitím jiné </w:t>
      </w:r>
      <w:r w:rsidR="000A6606" w:rsidRPr="00DF14D0">
        <w:t xml:space="preserve">testovací </w:t>
      </w:r>
      <w:r w:rsidRPr="00DF14D0">
        <w:t>metody.</w:t>
      </w:r>
    </w:p>
    <w:p w14:paraId="63C6381E" w14:textId="77777777" w:rsidR="003C4635" w:rsidRPr="00DF14D0" w:rsidRDefault="003C4635" w:rsidP="00C440FA">
      <w:pPr>
        <w:ind w:left="0" w:firstLine="0"/>
      </w:pPr>
    </w:p>
    <w:p w14:paraId="4663B203" w14:textId="77777777" w:rsidR="003C4635" w:rsidRPr="00DF14D0" w:rsidRDefault="003C4635" w:rsidP="00C440FA">
      <w:pPr>
        <w:keepNext/>
        <w:ind w:left="0" w:firstLine="0"/>
        <w:rPr>
          <w:u w:val="single"/>
        </w:rPr>
      </w:pPr>
      <w:r w:rsidRPr="00DF14D0">
        <w:rPr>
          <w:u w:val="single"/>
        </w:rPr>
        <w:t>Obsah sodíku</w:t>
      </w:r>
    </w:p>
    <w:p w14:paraId="79B0F221" w14:textId="77777777" w:rsidR="003C4635" w:rsidRPr="00DF14D0" w:rsidRDefault="003C4635" w:rsidP="00C440FA">
      <w:pPr>
        <w:keepNext/>
        <w:ind w:left="0" w:firstLine="0"/>
      </w:pPr>
    </w:p>
    <w:p w14:paraId="1445E26A" w14:textId="42B6A820" w:rsidR="003C4635" w:rsidRPr="00DF14D0" w:rsidRDefault="003C4635" w:rsidP="00C440FA">
      <w:pPr>
        <w:ind w:left="0" w:firstLine="0"/>
      </w:pPr>
      <w:r w:rsidRPr="00DF14D0">
        <w:t>Tento léčivý přípravek obsahuje méně než 1 mmol</w:t>
      </w:r>
      <w:r w:rsidR="00204C39" w:rsidRPr="00DF14D0">
        <w:t xml:space="preserve"> (23 mg)</w:t>
      </w:r>
      <w:r w:rsidRPr="00DF14D0">
        <w:t xml:space="preserve"> </w:t>
      </w:r>
      <w:r w:rsidR="00204C39" w:rsidRPr="00DF14D0">
        <w:t xml:space="preserve">sodíku </w:t>
      </w:r>
      <w:r w:rsidRPr="00DF14D0">
        <w:t>v jedné potahované tabletě, to znamená, že je v podstatě „bez sodíku“.</w:t>
      </w:r>
    </w:p>
    <w:p w14:paraId="580BAAE3" w14:textId="77777777" w:rsidR="0042513F" w:rsidRPr="00DF14D0" w:rsidRDefault="0042513F" w:rsidP="00C440FA">
      <w:pPr>
        <w:ind w:left="0" w:firstLine="0"/>
      </w:pPr>
    </w:p>
    <w:p w14:paraId="52A7B103" w14:textId="77777777" w:rsidR="00FC6414" w:rsidRPr="00DF14D0" w:rsidRDefault="004D0C9C" w:rsidP="00C440FA">
      <w:pPr>
        <w:keepNext/>
        <w:rPr>
          <w:b/>
          <w:bCs/>
        </w:rPr>
      </w:pPr>
      <w:r w:rsidRPr="00DF14D0">
        <w:rPr>
          <w:b/>
          <w:bCs/>
        </w:rPr>
        <w:t>4.5</w:t>
      </w:r>
      <w:r w:rsidRPr="00DF14D0">
        <w:rPr>
          <w:b/>
          <w:bCs/>
        </w:rPr>
        <w:tab/>
        <w:t>Interakce s jinými léčivými přípravky a jiné formy interakce</w:t>
      </w:r>
    </w:p>
    <w:p w14:paraId="063EA52C" w14:textId="77777777" w:rsidR="00FC6414" w:rsidRPr="00DF14D0" w:rsidRDefault="00FC6414" w:rsidP="00C440FA">
      <w:pPr>
        <w:keepNext/>
        <w:rPr>
          <w:bCs/>
        </w:rPr>
      </w:pPr>
    </w:p>
    <w:p w14:paraId="2C533DBC" w14:textId="77777777" w:rsidR="00FC6414" w:rsidRPr="00DF14D0" w:rsidRDefault="004D0C9C" w:rsidP="00C440FA">
      <w:pPr>
        <w:keepNext/>
        <w:rPr>
          <w:iCs/>
          <w:u w:val="single"/>
        </w:rPr>
      </w:pPr>
      <w:r w:rsidRPr="00DF14D0">
        <w:rPr>
          <w:iCs/>
          <w:u w:val="single"/>
        </w:rPr>
        <w:t>Účinky eltrombopagu na jiná léčiva</w:t>
      </w:r>
    </w:p>
    <w:p w14:paraId="10742A58" w14:textId="77777777" w:rsidR="00FC6414" w:rsidRPr="00DF14D0" w:rsidRDefault="00FC6414" w:rsidP="00C440FA">
      <w:pPr>
        <w:keepNext/>
        <w:rPr>
          <w:bCs/>
        </w:rPr>
      </w:pPr>
    </w:p>
    <w:p w14:paraId="53892BAA" w14:textId="77777777" w:rsidR="00FC6414" w:rsidRPr="00DF14D0" w:rsidRDefault="004D0C9C" w:rsidP="00C440FA">
      <w:pPr>
        <w:keepNext/>
        <w:rPr>
          <w:i/>
          <w:iCs/>
          <w:u w:val="single"/>
        </w:rPr>
      </w:pPr>
      <w:r w:rsidRPr="00DF14D0">
        <w:rPr>
          <w:i/>
          <w:iCs/>
          <w:u w:val="single"/>
        </w:rPr>
        <w:t>Inhibitory HMG CoA reduktázy</w:t>
      </w:r>
    </w:p>
    <w:p w14:paraId="505CED5A" w14:textId="77777777" w:rsidR="00FC6414" w:rsidRPr="00DF14D0" w:rsidRDefault="00FC6414" w:rsidP="00C440FA">
      <w:pPr>
        <w:keepNext/>
      </w:pPr>
    </w:p>
    <w:p w14:paraId="180A724F" w14:textId="77777777" w:rsidR="00FC6414" w:rsidRPr="00DF14D0" w:rsidRDefault="004D0C9C" w:rsidP="00C440FA">
      <w:pPr>
        <w:ind w:left="0" w:firstLine="0"/>
      </w:pPr>
      <w:r w:rsidRPr="00DF14D0">
        <w:t>Podávání eltrombopagu v dávce 75 mg jednou denně po dobu 5 dnů spolu s jednotlivou dávkou 10 mg rosuvastatinu, jako substrátu OATP1B1 a BCRP, 39</w:t>
      </w:r>
      <w:r w:rsidR="00450432" w:rsidRPr="00DF14D0">
        <w:t> </w:t>
      </w:r>
      <w:r w:rsidR="00FC6414" w:rsidRPr="00DF14D0">
        <w:t>zdravým dospělým subjektům zvýšilo hladinu C</w:t>
      </w:r>
      <w:r w:rsidR="00FC6414" w:rsidRPr="00DF14D0">
        <w:rPr>
          <w:vertAlign w:val="subscript"/>
        </w:rPr>
        <w:t>max</w:t>
      </w:r>
      <w:r w:rsidR="00FC6414" w:rsidRPr="00DF14D0">
        <w:t xml:space="preserve"> rosuvastatinu v pla</w:t>
      </w:r>
      <w:r w:rsidR="00367184" w:rsidRPr="00DF14D0">
        <w:t>z</w:t>
      </w:r>
      <w:r w:rsidR="00FC6414" w:rsidRPr="00DF14D0">
        <w:t>mě o</w:t>
      </w:r>
      <w:r w:rsidRPr="00DF14D0">
        <w:t> 103</w:t>
      </w:r>
      <w:r w:rsidR="00452320" w:rsidRPr="00DF14D0">
        <w:t> </w:t>
      </w:r>
      <w:r w:rsidRPr="00DF14D0">
        <w:t xml:space="preserve">% (90% </w:t>
      </w:r>
      <w:r w:rsidR="00E21A2E" w:rsidRPr="00DF14D0">
        <w:t>interval spolehlivosti [</w:t>
      </w:r>
      <w:r w:rsidRPr="00DF14D0">
        <w:t>IS</w:t>
      </w:r>
      <w:r w:rsidR="00E21A2E" w:rsidRPr="00DF14D0">
        <w:t>]</w:t>
      </w:r>
      <w:r w:rsidRPr="00DF14D0">
        <w:t>: 82</w:t>
      </w:r>
      <w:r w:rsidR="00452320" w:rsidRPr="00DF14D0">
        <w:t> </w:t>
      </w:r>
      <w:r w:rsidRPr="00DF14D0">
        <w:t>%, 126</w:t>
      </w:r>
      <w:r w:rsidR="00452320" w:rsidRPr="00DF14D0">
        <w:t> </w:t>
      </w:r>
      <w:r w:rsidRPr="00DF14D0">
        <w:t>%) a AUC</w:t>
      </w:r>
      <w:r w:rsidRPr="00DF14D0">
        <w:rPr>
          <w:vertAlign w:val="subscript"/>
        </w:rPr>
        <w:t>0-∞</w:t>
      </w:r>
      <w:r w:rsidRPr="00DF14D0">
        <w:t xml:space="preserve"> </w:t>
      </w:r>
      <w:r w:rsidR="00E21A2E" w:rsidRPr="00DF14D0">
        <w:t>o </w:t>
      </w:r>
      <w:r w:rsidRPr="00DF14D0">
        <w:t>55</w:t>
      </w:r>
      <w:r w:rsidR="00452320" w:rsidRPr="00DF14D0">
        <w:t> </w:t>
      </w:r>
      <w:r w:rsidRPr="00DF14D0">
        <w:t>% (90% IS: 42</w:t>
      </w:r>
      <w:r w:rsidR="00452320" w:rsidRPr="00DF14D0">
        <w:t> </w:t>
      </w:r>
      <w:r w:rsidRPr="00DF14D0">
        <w:t>%, 69</w:t>
      </w:r>
      <w:r w:rsidR="00452320" w:rsidRPr="00DF14D0">
        <w:t> </w:t>
      </w:r>
      <w:r w:rsidRPr="00DF14D0">
        <w:t xml:space="preserve">%). Interakce jsou rovněž očekávány s dalšími inhibitory HMG-CoA reduktázy, včetně </w:t>
      </w:r>
      <w:r w:rsidR="001C2F17" w:rsidRPr="00DF14D0">
        <w:t xml:space="preserve">atorvastatinu, fluvastatinu, lovastatinu, </w:t>
      </w:r>
      <w:r w:rsidRPr="00DF14D0">
        <w:t>pravastatinu</w:t>
      </w:r>
      <w:r w:rsidR="001C2F17" w:rsidRPr="00DF14D0">
        <w:t xml:space="preserve"> a</w:t>
      </w:r>
      <w:r w:rsidRPr="00DF14D0">
        <w:t xml:space="preserve"> simvastatinu. Pokud jsou statiny podávány spolu s eltrombopagem, mělo by být zváženo snížení dávky statinů a pečlivé monitorování jejich nežádoucích účinků (viz </w:t>
      </w:r>
      <w:r w:rsidR="003B0E7C" w:rsidRPr="00DF14D0">
        <w:t>bod </w:t>
      </w:r>
      <w:r w:rsidRPr="00DF14D0">
        <w:t>5.2).</w:t>
      </w:r>
    </w:p>
    <w:p w14:paraId="63D007A8" w14:textId="77777777" w:rsidR="00FC6414" w:rsidRPr="00DF14D0" w:rsidRDefault="00FC6414" w:rsidP="00C440FA">
      <w:pPr>
        <w:ind w:left="0" w:firstLine="0"/>
      </w:pPr>
    </w:p>
    <w:p w14:paraId="3EC29265" w14:textId="77777777" w:rsidR="00FC6414" w:rsidRPr="00DF14D0" w:rsidRDefault="004D0C9C" w:rsidP="00C440FA">
      <w:pPr>
        <w:keepNext/>
        <w:ind w:left="0" w:firstLine="0"/>
        <w:rPr>
          <w:i/>
          <w:iCs/>
          <w:u w:val="single"/>
        </w:rPr>
      </w:pPr>
      <w:r w:rsidRPr="00DF14D0">
        <w:rPr>
          <w:i/>
          <w:iCs/>
          <w:u w:val="single"/>
        </w:rPr>
        <w:t>Substráty OATP1B1 a BCRP</w:t>
      </w:r>
    </w:p>
    <w:p w14:paraId="497708C7" w14:textId="77777777" w:rsidR="00FC6414" w:rsidRPr="00DF14D0" w:rsidRDefault="00FC6414" w:rsidP="00C440FA">
      <w:pPr>
        <w:keepNext/>
        <w:ind w:left="0" w:firstLine="0"/>
      </w:pPr>
    </w:p>
    <w:p w14:paraId="76989D32" w14:textId="77777777" w:rsidR="00FC6414" w:rsidRPr="00DF14D0" w:rsidRDefault="004D0C9C" w:rsidP="00C440FA">
      <w:pPr>
        <w:ind w:left="0" w:firstLine="0"/>
      </w:pPr>
      <w:r w:rsidRPr="00DF14D0">
        <w:t xml:space="preserve">Eltrombopag a substráty OATP1B1 (např. metotrexát) a BCRP (např. topotekan a metotrexát) by se měly společně podávat pouze s opatrností (viz </w:t>
      </w:r>
      <w:r w:rsidR="003B0E7C" w:rsidRPr="00DF14D0">
        <w:t>bod </w:t>
      </w:r>
      <w:r w:rsidRPr="00DF14D0">
        <w:t>5.2).</w:t>
      </w:r>
    </w:p>
    <w:p w14:paraId="57D37E60" w14:textId="77777777" w:rsidR="00FC6414" w:rsidRPr="00DF14D0" w:rsidRDefault="00FC6414" w:rsidP="00C440FA">
      <w:pPr>
        <w:ind w:left="0" w:firstLine="0"/>
      </w:pPr>
    </w:p>
    <w:p w14:paraId="67A4026A" w14:textId="77777777" w:rsidR="00FC6414" w:rsidRPr="00DF14D0" w:rsidRDefault="004D0C9C" w:rsidP="00C440FA">
      <w:pPr>
        <w:keepNext/>
        <w:ind w:left="0" w:firstLine="0"/>
        <w:rPr>
          <w:i/>
          <w:iCs/>
          <w:u w:val="single"/>
        </w:rPr>
      </w:pPr>
      <w:r w:rsidRPr="00DF14D0">
        <w:rPr>
          <w:i/>
          <w:iCs/>
          <w:u w:val="single"/>
        </w:rPr>
        <w:t>Substráty cytochromu</w:t>
      </w:r>
      <w:r w:rsidR="00BD479C" w:rsidRPr="00DF14D0">
        <w:rPr>
          <w:i/>
          <w:iCs/>
          <w:u w:val="single"/>
        </w:rPr>
        <w:t xml:space="preserve"> P450</w:t>
      </w:r>
    </w:p>
    <w:p w14:paraId="19FD78AC" w14:textId="77777777" w:rsidR="00FC6414" w:rsidRPr="00DF14D0" w:rsidRDefault="00FC6414" w:rsidP="00C440FA">
      <w:pPr>
        <w:keepNext/>
        <w:ind w:left="0" w:firstLine="0"/>
      </w:pPr>
    </w:p>
    <w:p w14:paraId="2C0B21FF" w14:textId="77777777" w:rsidR="00FC6414" w:rsidRPr="00DF14D0" w:rsidRDefault="004D0C9C" w:rsidP="00C440FA">
      <w:pPr>
        <w:ind w:left="0" w:firstLine="0"/>
      </w:pPr>
      <w:r w:rsidRPr="00DF14D0">
        <w:t>Ve studiích za použití lidských mikrozomů nevykazoval eltrombopag (až do 100</w:t>
      </w:r>
      <w:r w:rsidR="00450432" w:rsidRPr="00DF14D0">
        <w:t> </w:t>
      </w:r>
      <w:r w:rsidR="00FC6414" w:rsidRPr="00DF14D0">
        <w:t>µmol</w:t>
      </w:r>
      <w:r w:rsidRPr="00DF14D0">
        <w:t xml:space="preserve">/l) </w:t>
      </w:r>
      <w:r w:rsidRPr="00DF14D0">
        <w:rPr>
          <w:i/>
          <w:iCs/>
        </w:rPr>
        <w:t>in vitro</w:t>
      </w:r>
      <w:r w:rsidRPr="00DF14D0">
        <w:t xml:space="preserve"> inhibici CYP450 enzymů 1A2, 2A6, 2C19, 2D6, 2E1, 3A4/5 a 4A9/11 a naopak inhiboval CYP2C8 a CYP2C9, což bylo měřeno za použití paklitaxelu a diklofenaku jako modelových substrátů. Podávání eltrombopagu v dávce 75 mg jednou denně po dobu 7 dnů 24 zdravým mužům neinhibovalo ani neindukovalo metabolismus modelových substrátů pro 1A2 (kofein), 2C19 (omeprazol), 2C9 (flurbiprofen) nebo 3A4 (midazolam). Pokud bude společně podáván eltrombopag a substráty CYP450, neočekávají se žádné klinicky významné interakce (viz </w:t>
      </w:r>
      <w:r w:rsidR="003B0E7C" w:rsidRPr="00DF14D0">
        <w:t>bod </w:t>
      </w:r>
      <w:r w:rsidRPr="00DF14D0">
        <w:t>5.2).</w:t>
      </w:r>
    </w:p>
    <w:p w14:paraId="4224005D" w14:textId="77777777" w:rsidR="00FC6414" w:rsidRPr="00DF14D0" w:rsidRDefault="00FC6414" w:rsidP="00C440FA">
      <w:pPr>
        <w:ind w:left="0" w:firstLine="0"/>
      </w:pPr>
    </w:p>
    <w:p w14:paraId="7A2EC99F" w14:textId="77777777" w:rsidR="00E458E9" w:rsidRPr="00DF14D0" w:rsidRDefault="00E458E9" w:rsidP="00C440FA">
      <w:pPr>
        <w:keepNext/>
        <w:rPr>
          <w:i/>
          <w:iCs/>
          <w:u w:val="single"/>
        </w:rPr>
      </w:pPr>
      <w:r w:rsidRPr="00DF14D0">
        <w:rPr>
          <w:i/>
          <w:iCs/>
          <w:u w:val="single"/>
        </w:rPr>
        <w:t>Inhibitory proteázy HCV</w:t>
      </w:r>
    </w:p>
    <w:p w14:paraId="6FF9D0CB" w14:textId="77777777" w:rsidR="00E458E9" w:rsidRPr="00DF14D0" w:rsidRDefault="00E458E9" w:rsidP="00C440FA">
      <w:pPr>
        <w:keepNext/>
        <w:rPr>
          <w:i/>
          <w:iCs/>
        </w:rPr>
      </w:pPr>
    </w:p>
    <w:p w14:paraId="5DCBFBA6" w14:textId="77777777" w:rsidR="00E458E9" w:rsidRPr="00DF14D0" w:rsidRDefault="00E458E9" w:rsidP="00C440FA">
      <w:pPr>
        <w:ind w:left="0" w:firstLine="0"/>
        <w:rPr>
          <w:iCs/>
        </w:rPr>
      </w:pPr>
      <w:r w:rsidRPr="00DF14D0">
        <w:rPr>
          <w:iCs/>
        </w:rPr>
        <w:t>Úprava dávkování není nutná při současném podávání eltrombopagu s telaprevirem nebo boceprevirem. Současné podávání jednotlivé dávky 200 mg eltrombopagu se 750 mg telapreviru každých 8 hodin neovlivnilo plazmatickou expozici telapreviru.</w:t>
      </w:r>
    </w:p>
    <w:p w14:paraId="7581EB8A" w14:textId="77777777" w:rsidR="00E458E9" w:rsidRPr="00DF14D0" w:rsidRDefault="00E458E9" w:rsidP="00C440FA">
      <w:pPr>
        <w:ind w:left="0" w:firstLine="0"/>
        <w:rPr>
          <w:iCs/>
        </w:rPr>
      </w:pPr>
    </w:p>
    <w:p w14:paraId="1435FDFA" w14:textId="77777777" w:rsidR="00E458E9" w:rsidRPr="00DF14D0" w:rsidRDefault="00E458E9" w:rsidP="00C440FA">
      <w:pPr>
        <w:ind w:left="0" w:firstLine="0"/>
        <w:rPr>
          <w:iCs/>
        </w:rPr>
      </w:pPr>
      <w:r w:rsidRPr="00DF14D0">
        <w:rPr>
          <w:iCs/>
        </w:rPr>
        <w:t xml:space="preserve">Současné podávání jednotlivé dávky 200 mg eltrombopagu s 800 mg bocepreviru každých 8 hodin neovlivnilo plazmatickou </w:t>
      </w:r>
      <w:r w:rsidRPr="00DF14D0">
        <w:t>AUC</w:t>
      </w:r>
      <w:r w:rsidRPr="00DF14D0">
        <w:rPr>
          <w:rFonts w:eastAsia="Calibri"/>
          <w:vertAlign w:val="subscript"/>
        </w:rPr>
        <w:t>(0-</w:t>
      </w:r>
      <w:r w:rsidRPr="00DF14D0">
        <w:rPr>
          <w:rFonts w:eastAsia="Calibri"/>
          <w:vertAlign w:val="subscript"/>
        </w:rPr>
        <w:sym w:font="Symbol" w:char="F074"/>
      </w:r>
      <w:r w:rsidRPr="00DF14D0">
        <w:rPr>
          <w:rFonts w:eastAsia="Calibri"/>
          <w:vertAlign w:val="subscript"/>
        </w:rPr>
        <w:t>)</w:t>
      </w:r>
      <w:r w:rsidRPr="00DF14D0">
        <w:rPr>
          <w:rFonts w:eastAsia="Calibri"/>
        </w:rPr>
        <w:t xml:space="preserve"> bocepreviru, ale zvýšilo </w:t>
      </w:r>
      <w:r w:rsidRPr="00DF14D0">
        <w:t>C</w:t>
      </w:r>
      <w:r w:rsidRPr="00DF14D0">
        <w:rPr>
          <w:vertAlign w:val="subscript"/>
        </w:rPr>
        <w:t xml:space="preserve">max </w:t>
      </w:r>
      <w:r w:rsidRPr="00DF14D0">
        <w:t>o 20</w:t>
      </w:r>
      <w:r w:rsidR="000D081D" w:rsidRPr="00DF14D0">
        <w:t> </w:t>
      </w:r>
      <w:r w:rsidRPr="00DF14D0">
        <w:t>% a snížilo C</w:t>
      </w:r>
      <w:r w:rsidRPr="00DF14D0">
        <w:rPr>
          <w:vertAlign w:val="subscript"/>
        </w:rPr>
        <w:t>min</w:t>
      </w:r>
      <w:r w:rsidRPr="00DF14D0">
        <w:t xml:space="preserve"> o 32</w:t>
      </w:r>
      <w:r w:rsidR="000D081D" w:rsidRPr="00DF14D0">
        <w:t> </w:t>
      </w:r>
      <w:r w:rsidRPr="00DF14D0">
        <w:t>%. Klinický význam snížení C</w:t>
      </w:r>
      <w:r w:rsidRPr="00DF14D0">
        <w:rPr>
          <w:vertAlign w:val="subscript"/>
        </w:rPr>
        <w:t>min</w:t>
      </w:r>
      <w:r w:rsidRPr="00DF14D0">
        <w:t xml:space="preserve"> nebyl stanoven, doporučuje se zvýšené klinické a laboratorní monitorování suprese HCV.</w:t>
      </w:r>
    </w:p>
    <w:p w14:paraId="765D2893" w14:textId="77777777" w:rsidR="00E458E9" w:rsidRPr="00DF14D0" w:rsidRDefault="00E458E9" w:rsidP="00C440FA">
      <w:pPr>
        <w:ind w:left="0" w:firstLine="0"/>
      </w:pPr>
    </w:p>
    <w:p w14:paraId="6EEA778D" w14:textId="77777777" w:rsidR="00FC6414" w:rsidRPr="00DF14D0" w:rsidRDefault="004D0C9C" w:rsidP="00C440FA">
      <w:pPr>
        <w:keepNext/>
        <w:ind w:left="0" w:firstLine="0"/>
        <w:rPr>
          <w:iCs/>
          <w:u w:val="single"/>
        </w:rPr>
      </w:pPr>
      <w:r w:rsidRPr="00DF14D0">
        <w:rPr>
          <w:iCs/>
          <w:u w:val="single"/>
        </w:rPr>
        <w:lastRenderedPageBreak/>
        <w:t>Účinky jiných léčiv na eltrombopag</w:t>
      </w:r>
    </w:p>
    <w:p w14:paraId="33F948A5" w14:textId="77777777" w:rsidR="00923825" w:rsidRPr="00DF14D0" w:rsidRDefault="00923825" w:rsidP="00C440FA">
      <w:pPr>
        <w:keepNext/>
        <w:ind w:left="0" w:firstLine="0"/>
        <w:rPr>
          <w:iCs/>
          <w:u w:val="single"/>
        </w:rPr>
      </w:pPr>
    </w:p>
    <w:p w14:paraId="7D64B57C" w14:textId="77777777" w:rsidR="00923825" w:rsidRPr="00DF14D0" w:rsidRDefault="00923825" w:rsidP="00C440FA">
      <w:pPr>
        <w:keepNext/>
        <w:keepLines/>
        <w:ind w:left="0" w:firstLine="0"/>
        <w:rPr>
          <w:i/>
          <w:iCs/>
          <w:u w:val="single"/>
        </w:rPr>
      </w:pPr>
      <w:r w:rsidRPr="00DF14D0">
        <w:rPr>
          <w:i/>
          <w:iCs/>
          <w:u w:val="single"/>
        </w:rPr>
        <w:t>Cyklosporin</w:t>
      </w:r>
    </w:p>
    <w:p w14:paraId="1B934432" w14:textId="77777777" w:rsidR="00923825" w:rsidRPr="00DF14D0" w:rsidRDefault="00923825" w:rsidP="00C440FA">
      <w:pPr>
        <w:keepNext/>
        <w:keepLines/>
        <w:ind w:left="0" w:firstLine="0"/>
      </w:pPr>
    </w:p>
    <w:p w14:paraId="7BABE63C" w14:textId="21037311" w:rsidR="00923825" w:rsidRPr="00DF14D0" w:rsidRDefault="00923825" w:rsidP="00C440FA">
      <w:pPr>
        <w:ind w:left="0" w:firstLine="0"/>
      </w:pPr>
      <w:r w:rsidRPr="00DF14D0">
        <w:t>Při současném podávání eltrombopagu s 200 mg a s 600 mg cyklosporinu</w:t>
      </w:r>
      <w:r w:rsidR="000579B5" w:rsidRPr="00DF14D0">
        <w:t xml:space="preserve"> (BCRP ihibitor)</w:t>
      </w:r>
      <w:r w:rsidRPr="00DF14D0">
        <w:t xml:space="preserve"> byla pozorována snížená expozice eltrombopagu. </w:t>
      </w:r>
      <w:r w:rsidR="00434FD5" w:rsidRPr="00DF14D0">
        <w:t>Současné podání 200</w:t>
      </w:r>
      <w:r w:rsidR="005D6E1E" w:rsidRPr="00DF14D0">
        <w:t> </w:t>
      </w:r>
      <w:r w:rsidR="00434FD5" w:rsidRPr="00DF14D0">
        <w:t>mg cyklosporinu sníží C</w:t>
      </w:r>
      <w:r w:rsidR="00434FD5" w:rsidRPr="00DF14D0">
        <w:rPr>
          <w:vertAlign w:val="subscript"/>
        </w:rPr>
        <w:t>max</w:t>
      </w:r>
      <w:r w:rsidR="00434FD5" w:rsidRPr="00DF14D0">
        <w:t xml:space="preserve"> eltrombopagu o 25 % a </w:t>
      </w:r>
      <w:r w:rsidR="00A50D70" w:rsidRPr="00DF14D0">
        <w:t>AUC</w:t>
      </w:r>
      <w:r w:rsidR="00A50D70" w:rsidRPr="00DF14D0">
        <w:rPr>
          <w:vertAlign w:val="subscript"/>
        </w:rPr>
        <w:t>0-</w:t>
      </w:r>
      <w:r w:rsidR="00A50D70" w:rsidRPr="00DF14D0">
        <w:rPr>
          <w:vertAlign w:val="subscript"/>
        </w:rPr>
        <w:sym w:font="Symbol" w:char="F0A5"/>
      </w:r>
      <w:r w:rsidR="00434FD5" w:rsidRPr="00DF14D0">
        <w:t xml:space="preserve"> o </w:t>
      </w:r>
      <w:r w:rsidR="000579B5" w:rsidRPr="00DF14D0">
        <w:t>18</w:t>
      </w:r>
      <w:r w:rsidR="00240C4F" w:rsidRPr="00DF14D0">
        <w:t> </w:t>
      </w:r>
      <w:r w:rsidR="00434FD5" w:rsidRPr="00DF14D0">
        <w:t>%. Současné po</w:t>
      </w:r>
      <w:r w:rsidR="00240C4F" w:rsidRPr="00DF14D0">
        <w:t>dání 600 </w:t>
      </w:r>
      <w:r w:rsidR="00434FD5" w:rsidRPr="00DF14D0">
        <w:t xml:space="preserve">mg </w:t>
      </w:r>
      <w:r w:rsidR="00240C4F" w:rsidRPr="00DF14D0">
        <w:t>cyklosporinu sníží C</w:t>
      </w:r>
      <w:r w:rsidR="00240C4F" w:rsidRPr="00DF14D0">
        <w:rPr>
          <w:vertAlign w:val="subscript"/>
        </w:rPr>
        <w:t>max</w:t>
      </w:r>
      <w:r w:rsidR="00240C4F" w:rsidRPr="00DF14D0">
        <w:t xml:space="preserve"> eltrombopagu o 39 % a </w:t>
      </w:r>
      <w:r w:rsidR="00A50D70" w:rsidRPr="00DF14D0">
        <w:t>AUC</w:t>
      </w:r>
      <w:r w:rsidR="00A50D70" w:rsidRPr="00DF14D0">
        <w:rPr>
          <w:vertAlign w:val="subscript"/>
        </w:rPr>
        <w:t>0-</w:t>
      </w:r>
      <w:r w:rsidR="00A50D70" w:rsidRPr="00DF14D0">
        <w:rPr>
          <w:vertAlign w:val="subscript"/>
        </w:rPr>
        <w:sym w:font="Symbol" w:char="F0A5"/>
      </w:r>
      <w:r w:rsidR="000579B5" w:rsidRPr="00DF14D0">
        <w:t xml:space="preserve"> o 24</w:t>
      </w:r>
      <w:r w:rsidR="00D33E1A" w:rsidRPr="00DF14D0">
        <w:t> </w:t>
      </w:r>
      <w:r w:rsidR="00240C4F" w:rsidRPr="00DF14D0">
        <w:t xml:space="preserve">%. </w:t>
      </w:r>
      <w:r w:rsidRPr="00DF14D0">
        <w:t>Úprava dávky eltrombopagu je povolena v průběhu léčby na základě počtu krevních destiček pacienta (viz bod</w:t>
      </w:r>
      <w:r w:rsidR="00D33E1A" w:rsidRPr="00DF14D0">
        <w:t> </w:t>
      </w:r>
      <w:r w:rsidRPr="00DF14D0">
        <w:t>4.2). Počet krevních destiček má být monitorován alespoň jednou týdně po dobu 2 až 3</w:t>
      </w:r>
      <w:r w:rsidR="00D33E1A" w:rsidRPr="00DF14D0">
        <w:t> </w:t>
      </w:r>
      <w:r w:rsidRPr="00DF14D0">
        <w:t>týdnů při současném podávání s cyklosporinem. V tomto případě může být nutné zvýšit dávku eltrombopagu na základě počtu krevních destiček.</w:t>
      </w:r>
    </w:p>
    <w:p w14:paraId="0CAC9538" w14:textId="77777777" w:rsidR="00FC6414" w:rsidRPr="00DF14D0" w:rsidRDefault="00FC6414" w:rsidP="00C440FA">
      <w:pPr>
        <w:ind w:left="0" w:firstLine="0"/>
      </w:pPr>
    </w:p>
    <w:p w14:paraId="53E53DEA" w14:textId="77777777" w:rsidR="0004791C" w:rsidRPr="00DF14D0" w:rsidRDefault="0004791C" w:rsidP="00C440FA">
      <w:pPr>
        <w:keepNext/>
        <w:ind w:left="0" w:firstLine="0"/>
        <w:rPr>
          <w:i/>
          <w:iCs/>
          <w:u w:val="single"/>
        </w:rPr>
      </w:pPr>
      <w:r w:rsidRPr="00DF14D0">
        <w:rPr>
          <w:i/>
          <w:iCs/>
          <w:u w:val="single"/>
        </w:rPr>
        <w:t>Polyvalentní kationty (chelace)</w:t>
      </w:r>
    </w:p>
    <w:p w14:paraId="1C85192B" w14:textId="77777777" w:rsidR="0004791C" w:rsidRPr="00DF14D0" w:rsidRDefault="0004791C" w:rsidP="00C440FA">
      <w:pPr>
        <w:keepNext/>
        <w:ind w:left="0" w:firstLine="0"/>
      </w:pPr>
    </w:p>
    <w:p w14:paraId="39235453" w14:textId="77777777" w:rsidR="0004791C" w:rsidRPr="00DF14D0" w:rsidRDefault="0004791C" w:rsidP="00C440FA">
      <w:pPr>
        <w:ind w:left="0" w:firstLine="0"/>
      </w:pPr>
      <w:r w:rsidRPr="00DF14D0">
        <w:t>Eltrombopag tvoří s polyvalentními kationty (jako je železo, kalcium, magnezium, hliník, selen a zinek) cheláty. Podání jednotlivé dávky eltrombopagu 75 mg s antacidem obsahujícím polyvalentní kationty (1 524 mg hydroxidu hlinitého a 1 425 mg uhličitanu hořečnatého) snížilo plazmatické AUC</w:t>
      </w:r>
      <w:r w:rsidRPr="00DF14D0">
        <w:rPr>
          <w:vertAlign w:val="subscript"/>
        </w:rPr>
        <w:t>0</w:t>
      </w:r>
      <w:r w:rsidR="00B05F13" w:rsidRPr="00DF14D0">
        <w:rPr>
          <w:vertAlign w:val="subscript"/>
        </w:rPr>
        <w:noBreakHyphen/>
      </w:r>
      <w:r w:rsidRPr="00DF14D0">
        <w:rPr>
          <w:vertAlign w:val="subscript"/>
        </w:rPr>
        <w:t>∞</w:t>
      </w:r>
      <w:r w:rsidRPr="00DF14D0">
        <w:t xml:space="preserve"> eltrombopagu o 70</w:t>
      </w:r>
      <w:r w:rsidR="000D081D" w:rsidRPr="00DF14D0">
        <w:t> </w:t>
      </w:r>
      <w:r w:rsidRPr="00DF14D0">
        <w:t>% (90% IS: 64</w:t>
      </w:r>
      <w:r w:rsidR="000D081D" w:rsidRPr="00DF14D0">
        <w:t> </w:t>
      </w:r>
      <w:r w:rsidRPr="00DF14D0">
        <w:t>%, 76</w:t>
      </w:r>
      <w:r w:rsidR="000D081D" w:rsidRPr="00DF14D0">
        <w:t> </w:t>
      </w:r>
      <w:r w:rsidRPr="00DF14D0">
        <w:t>%) a C</w:t>
      </w:r>
      <w:r w:rsidRPr="00DF14D0">
        <w:rPr>
          <w:vertAlign w:val="subscript"/>
        </w:rPr>
        <w:t>max</w:t>
      </w:r>
      <w:r w:rsidRPr="00DF14D0">
        <w:t xml:space="preserve"> o 70</w:t>
      </w:r>
      <w:r w:rsidR="000D081D" w:rsidRPr="00DF14D0">
        <w:t> </w:t>
      </w:r>
      <w:r w:rsidRPr="00DF14D0">
        <w:t>% (90% IS: 62</w:t>
      </w:r>
      <w:r w:rsidR="000D081D" w:rsidRPr="00DF14D0">
        <w:t> </w:t>
      </w:r>
      <w:r w:rsidRPr="00DF14D0">
        <w:t>%, 76</w:t>
      </w:r>
      <w:r w:rsidR="000D081D" w:rsidRPr="00DF14D0">
        <w:t> </w:t>
      </w:r>
      <w:r w:rsidRPr="00DF14D0">
        <w:t xml:space="preserve">%). </w:t>
      </w:r>
      <w:r w:rsidR="00B0017B" w:rsidRPr="00DF14D0">
        <w:t xml:space="preserve">Eltrombopag se má </w:t>
      </w:r>
      <w:r w:rsidR="00933123" w:rsidRPr="00DF14D0">
        <w:t>užívat</w:t>
      </w:r>
      <w:r w:rsidR="00762AE1" w:rsidRPr="00DF14D0">
        <w:t xml:space="preserve"> nejméně dvě </w:t>
      </w:r>
      <w:r w:rsidR="00672859" w:rsidRPr="00DF14D0">
        <w:t xml:space="preserve">hodiny před </w:t>
      </w:r>
      <w:r w:rsidR="00E204B5" w:rsidRPr="00DF14D0">
        <w:t>nebo čtyři</w:t>
      </w:r>
      <w:r w:rsidR="00762AE1" w:rsidRPr="00DF14D0">
        <w:t xml:space="preserve"> hodiny po výrobcích jako jsou a</w:t>
      </w:r>
      <w:r w:rsidRPr="00DF14D0">
        <w:t>ntacida, mléčné výrobky</w:t>
      </w:r>
      <w:r w:rsidR="00762AE1" w:rsidRPr="00DF14D0">
        <w:t xml:space="preserve"> nebo minerální doplňky</w:t>
      </w:r>
      <w:r w:rsidRPr="00DF14D0">
        <w:t xml:space="preserve"> obsahující polyvalentní kationty, aby se zabránilo významnému snížení absorpce eltrombopagu v důsledku chelace (viz body</w:t>
      </w:r>
      <w:r w:rsidR="003B0E7C" w:rsidRPr="00DF14D0">
        <w:t> </w:t>
      </w:r>
      <w:r w:rsidRPr="00DF14D0">
        <w:t>4.2 a 5.2).</w:t>
      </w:r>
    </w:p>
    <w:p w14:paraId="1B66B57E" w14:textId="77777777" w:rsidR="0004791C" w:rsidRPr="00DF14D0" w:rsidRDefault="0004791C" w:rsidP="00C440FA">
      <w:pPr>
        <w:ind w:left="0" w:firstLine="0"/>
      </w:pPr>
    </w:p>
    <w:p w14:paraId="4E4D653C" w14:textId="77777777" w:rsidR="0004791C" w:rsidRPr="00DF14D0" w:rsidRDefault="0004791C" w:rsidP="00C440FA">
      <w:pPr>
        <w:keepNext/>
        <w:ind w:left="0" w:firstLine="0"/>
        <w:rPr>
          <w:i/>
          <w:u w:val="single"/>
        </w:rPr>
      </w:pPr>
      <w:r w:rsidRPr="00DF14D0">
        <w:rPr>
          <w:i/>
          <w:u w:val="single"/>
        </w:rPr>
        <w:t>Lopinavir/ritonavir</w:t>
      </w:r>
    </w:p>
    <w:p w14:paraId="0A318D0F" w14:textId="77777777" w:rsidR="0004791C" w:rsidRPr="00DF14D0" w:rsidRDefault="0004791C" w:rsidP="00C440FA">
      <w:pPr>
        <w:keepNext/>
        <w:ind w:left="0" w:firstLine="0"/>
      </w:pPr>
    </w:p>
    <w:p w14:paraId="29FD3F42" w14:textId="5C9AB17E" w:rsidR="0004791C" w:rsidRPr="00DF14D0" w:rsidRDefault="0004791C" w:rsidP="00C440FA">
      <w:pPr>
        <w:ind w:left="0" w:firstLine="0"/>
      </w:pPr>
      <w:r w:rsidRPr="00DF14D0">
        <w:t xml:space="preserve">Současné podání eltrombopagu s lopinavirem/ritonavirem může způsobit pokles koncentrace eltrombopagu. Klinická studie u 40 zdravých dobrovolníků ukázala, že současné podání jedné </w:t>
      </w:r>
      <w:r w:rsidR="009C3505" w:rsidRPr="00DF14D0">
        <w:t>100</w:t>
      </w:r>
      <w:r w:rsidR="00552D82">
        <w:t> </w:t>
      </w:r>
      <w:r w:rsidR="009C3505" w:rsidRPr="00DF14D0">
        <w:t xml:space="preserve">mg </w:t>
      </w:r>
      <w:r w:rsidRPr="00DF14D0">
        <w:t>dávky eltrombopagu a opakovaných dávek</w:t>
      </w:r>
      <w:r w:rsidR="009C3505" w:rsidRPr="00DF14D0">
        <w:t xml:space="preserve"> lopinaviru/ritonaviru</w:t>
      </w:r>
      <w:r w:rsidRPr="00DF14D0">
        <w:t xml:space="preserve"> o velikosti 400/100 mg </w:t>
      </w:r>
      <w:r w:rsidR="00362527" w:rsidRPr="00DF14D0">
        <w:t xml:space="preserve">2krát </w:t>
      </w:r>
      <w:r w:rsidRPr="00DF14D0">
        <w:t xml:space="preserve">denně mělo za následek pokles hladin eltrombopagu v krevní plazmě: </w:t>
      </w:r>
      <w:r w:rsidR="00A50D70" w:rsidRPr="00DF14D0">
        <w:t>AUC</w:t>
      </w:r>
      <w:r w:rsidR="00A50D70" w:rsidRPr="00DF14D0">
        <w:rPr>
          <w:vertAlign w:val="subscript"/>
        </w:rPr>
        <w:t>0-</w:t>
      </w:r>
      <w:r w:rsidR="00A50D70" w:rsidRPr="00DF14D0">
        <w:rPr>
          <w:vertAlign w:val="subscript"/>
        </w:rPr>
        <w:sym w:font="Symbol" w:char="F0A5"/>
      </w:r>
      <w:r w:rsidRPr="00DF14D0">
        <w:t xml:space="preserve"> </w:t>
      </w:r>
      <w:r w:rsidR="00027532" w:rsidRPr="00DF14D0">
        <w:t>se snížila</w:t>
      </w:r>
      <w:r w:rsidRPr="00DF14D0">
        <w:t xml:space="preserve"> o 17</w:t>
      </w:r>
      <w:r w:rsidR="000D081D" w:rsidRPr="00DF14D0">
        <w:t> </w:t>
      </w:r>
      <w:r w:rsidRPr="00DF14D0">
        <w:t>% (90% interval spolehlivosti: 6,6</w:t>
      </w:r>
      <w:r w:rsidR="000D081D" w:rsidRPr="00DF14D0">
        <w:t> </w:t>
      </w:r>
      <w:r w:rsidRPr="00DF14D0">
        <w:t>%, 26,6</w:t>
      </w:r>
      <w:r w:rsidR="000D081D" w:rsidRPr="00DF14D0">
        <w:t> </w:t>
      </w:r>
      <w:r w:rsidRPr="00DF14D0">
        <w:t>%). S ohledem na uvedené skutečnosti je zapotřebí zvýšená pozornost při současném podávání eltrombopagu s</w:t>
      </w:r>
      <w:r w:rsidR="009C3505" w:rsidRPr="00DF14D0">
        <w:t> lopinavirem/ritonavirem</w:t>
      </w:r>
      <w:r w:rsidRPr="00DF14D0">
        <w:t>. Počet destiček by u pacientů při zahájení nebo přerušení terapie lopinavirem/ritonavirem měl být pečlivě monitorován současně s vhodnou úpravou dávky eltrombopagu.</w:t>
      </w:r>
    </w:p>
    <w:p w14:paraId="73709367" w14:textId="77777777" w:rsidR="0004791C" w:rsidRPr="00DF14D0" w:rsidRDefault="0004791C" w:rsidP="00C440FA">
      <w:pPr>
        <w:ind w:left="0" w:firstLine="0"/>
      </w:pPr>
    </w:p>
    <w:p w14:paraId="40D3BABF" w14:textId="77777777" w:rsidR="00994797" w:rsidRPr="00DF14D0" w:rsidRDefault="008032FD" w:rsidP="00C440FA">
      <w:pPr>
        <w:keepNext/>
        <w:ind w:left="0" w:firstLine="0"/>
        <w:rPr>
          <w:i/>
          <w:u w:val="single"/>
        </w:rPr>
      </w:pPr>
      <w:r w:rsidRPr="00DF14D0">
        <w:rPr>
          <w:i/>
          <w:u w:val="single"/>
        </w:rPr>
        <w:t>Inhibitory a induktory CYP1A2 a CYP2C8</w:t>
      </w:r>
    </w:p>
    <w:p w14:paraId="15B0139F" w14:textId="77777777" w:rsidR="00994797" w:rsidRPr="00DF14D0" w:rsidRDefault="00994797" w:rsidP="00C440FA">
      <w:pPr>
        <w:keepNext/>
        <w:ind w:left="0" w:firstLine="0"/>
      </w:pPr>
    </w:p>
    <w:p w14:paraId="1EED7343" w14:textId="77777777" w:rsidR="006C5C67" w:rsidRPr="00DF14D0" w:rsidRDefault="008032FD" w:rsidP="00C440FA">
      <w:pPr>
        <w:ind w:left="0" w:firstLine="0"/>
      </w:pPr>
      <w:r w:rsidRPr="00DF14D0">
        <w:t xml:space="preserve">Eltrombopag je metabolizován mnoha cestami včetně CYP1A2, CYP2C8, UGT1A1 a UGT1A3 (viz </w:t>
      </w:r>
      <w:r w:rsidR="003B0E7C" w:rsidRPr="00DF14D0">
        <w:t>bod </w:t>
      </w:r>
      <w:r w:rsidRPr="00DF14D0">
        <w:t xml:space="preserve">5.2). </w:t>
      </w:r>
      <w:r w:rsidR="006C5C67" w:rsidRPr="00DF14D0">
        <w:t>Zatímco u léčivých přípravků, které inhibují nebo indukují jednotlivé enzymy, není pravděpodobné, že by významně ovlivňovaly plazmatické koncentrace eltrombopagu</w:t>
      </w:r>
      <w:r w:rsidR="004D0C9C" w:rsidRPr="00DF14D0">
        <w:t>, léčivé přípravky, které inhibují nebo indukují více enzymů, mají potenciál zvýšit (např. fluvoxamin) nebo snížit (např. rifampicin) koncentrace eltrombopagu.</w:t>
      </w:r>
    </w:p>
    <w:p w14:paraId="166B832C" w14:textId="77777777" w:rsidR="00B63A1A" w:rsidRPr="00DF14D0" w:rsidRDefault="00B63A1A" w:rsidP="00C440FA">
      <w:pPr>
        <w:ind w:left="0" w:firstLine="0"/>
      </w:pPr>
    </w:p>
    <w:p w14:paraId="3593DA72" w14:textId="77777777" w:rsidR="00B63A1A" w:rsidRPr="00DF14D0" w:rsidRDefault="008032FD" w:rsidP="00C440FA">
      <w:pPr>
        <w:keepNext/>
        <w:ind w:left="0" w:firstLine="0"/>
        <w:rPr>
          <w:i/>
          <w:u w:val="single"/>
        </w:rPr>
      </w:pPr>
      <w:r w:rsidRPr="00DF14D0">
        <w:rPr>
          <w:i/>
          <w:u w:val="single"/>
        </w:rPr>
        <w:t xml:space="preserve">Inhibitory proteázy </w:t>
      </w:r>
      <w:r w:rsidR="008C262B" w:rsidRPr="00DF14D0">
        <w:rPr>
          <w:i/>
          <w:u w:val="single"/>
        </w:rPr>
        <w:t>HCV</w:t>
      </w:r>
    </w:p>
    <w:p w14:paraId="04300862" w14:textId="77777777" w:rsidR="00B63A1A" w:rsidRPr="00DF14D0" w:rsidRDefault="00B63A1A" w:rsidP="00C440FA">
      <w:pPr>
        <w:keepNext/>
        <w:ind w:left="0" w:firstLine="0"/>
      </w:pPr>
    </w:p>
    <w:p w14:paraId="41BE3739" w14:textId="77777777" w:rsidR="00B63A1A" w:rsidRPr="00DF14D0" w:rsidRDefault="00B63A1A" w:rsidP="00C440FA">
      <w:pPr>
        <w:ind w:left="0" w:firstLine="0"/>
      </w:pPr>
      <w:r w:rsidRPr="00DF14D0">
        <w:t>Výsledky farmakokinetických studií interakcí mezi léčivy ukazují, že současné podávání opakovan</w:t>
      </w:r>
      <w:r w:rsidR="004D0C9C" w:rsidRPr="00DF14D0">
        <w:t>ých dávek bocepreviru 800 mg každých 8 hodin nebo telapreviru 750 mg každých 8 hodin s jednotlivou dávkou 200 mg eltrombopagu klinicky významně neovlivnilo plazmatickou expozici eltrombopagu.</w:t>
      </w:r>
    </w:p>
    <w:p w14:paraId="39595236" w14:textId="77777777" w:rsidR="00D84FB8" w:rsidRPr="00DF14D0" w:rsidRDefault="00D84FB8" w:rsidP="00C440FA">
      <w:pPr>
        <w:ind w:left="0" w:firstLine="0"/>
      </w:pPr>
    </w:p>
    <w:p w14:paraId="32B3A68D" w14:textId="77777777" w:rsidR="00FC6414" w:rsidRPr="00DF14D0" w:rsidRDefault="008032FD" w:rsidP="00C440FA">
      <w:pPr>
        <w:keepNext/>
        <w:ind w:left="0" w:firstLine="0"/>
        <w:rPr>
          <w:iCs/>
          <w:u w:val="single"/>
        </w:rPr>
      </w:pPr>
      <w:r w:rsidRPr="00DF14D0">
        <w:rPr>
          <w:iCs/>
          <w:u w:val="single"/>
        </w:rPr>
        <w:t>Léčivé přípravky k léčbě ITP</w:t>
      </w:r>
    </w:p>
    <w:p w14:paraId="31094D42" w14:textId="77777777" w:rsidR="00FC6414" w:rsidRPr="00DF14D0" w:rsidRDefault="00FC6414" w:rsidP="00C440FA">
      <w:pPr>
        <w:keepNext/>
        <w:ind w:left="0" w:firstLine="0"/>
      </w:pPr>
    </w:p>
    <w:p w14:paraId="4CE5B53E" w14:textId="77777777" w:rsidR="00FC6414" w:rsidRPr="00DF14D0" w:rsidRDefault="004D0C9C" w:rsidP="00C440FA">
      <w:pPr>
        <w:ind w:left="0" w:firstLine="0"/>
      </w:pPr>
      <w:r w:rsidRPr="00DF14D0">
        <w:t>Léčivé přípravky užívané v klinických studiích k léčbě ITP v kombinaci s eltrombopagem zahrnovaly kortikosteroidy, danazol a/nebo azathioprin, intravenózní imunoglobulin (IVIG) a anti-D imunoglobulin. Pokud je eltrombopag podáván v kombinaci s dalšími léčivými přípravky k léčbě ITP, měl by být počet krevních destiček monitorován, aby počet krevních destiček nepřesáhl doporučené rozmezí (viz bod</w:t>
      </w:r>
      <w:r w:rsidR="003B0E7C" w:rsidRPr="00DF14D0">
        <w:t> </w:t>
      </w:r>
      <w:r w:rsidRPr="00DF14D0">
        <w:t>4.2).</w:t>
      </w:r>
    </w:p>
    <w:p w14:paraId="2366E451" w14:textId="77777777" w:rsidR="00FC6414" w:rsidRPr="00DF14D0" w:rsidRDefault="00FC6414" w:rsidP="00C440FA"/>
    <w:p w14:paraId="3D51B445" w14:textId="77777777" w:rsidR="00E860EF" w:rsidRPr="00DF14D0" w:rsidRDefault="00E860EF" w:rsidP="00C440FA">
      <w:pPr>
        <w:keepNext/>
        <w:ind w:left="0" w:firstLine="0"/>
        <w:rPr>
          <w:iCs/>
          <w:u w:val="single"/>
        </w:rPr>
      </w:pPr>
      <w:r w:rsidRPr="00DF14D0">
        <w:rPr>
          <w:iCs/>
          <w:u w:val="single"/>
        </w:rPr>
        <w:lastRenderedPageBreak/>
        <w:t>Interakce s potravou</w:t>
      </w:r>
    </w:p>
    <w:p w14:paraId="027D816E" w14:textId="77777777" w:rsidR="00E860EF" w:rsidRPr="00DF14D0" w:rsidRDefault="00E860EF" w:rsidP="00C440FA">
      <w:pPr>
        <w:keepNext/>
        <w:ind w:left="0" w:firstLine="0"/>
      </w:pPr>
    </w:p>
    <w:p w14:paraId="23DAFB94" w14:textId="05A2F82D" w:rsidR="00E860EF" w:rsidRPr="00DF14D0" w:rsidRDefault="00E860EF" w:rsidP="00C440FA">
      <w:pPr>
        <w:ind w:left="0" w:firstLine="0"/>
      </w:pPr>
      <w:r w:rsidRPr="00DF14D0">
        <w:t>Podání tablety eltrombopagu nebo prášku pro perorální suspenzi společně s jídlem s vysokým obsahem vápníku (např. mléčné výrobky) významně snížilo pla</w:t>
      </w:r>
      <w:r w:rsidR="00EE1474" w:rsidRPr="00DF14D0">
        <w:t>z</w:t>
      </w:r>
      <w:r w:rsidRPr="00DF14D0">
        <w:t>matické koncentrace eltrombopagu AUC</w:t>
      </w:r>
      <w:r w:rsidRPr="00DF14D0">
        <w:rPr>
          <w:vertAlign w:val="subscript"/>
        </w:rPr>
        <w:t>0-∞</w:t>
      </w:r>
      <w:r w:rsidRPr="00DF14D0">
        <w:t xml:space="preserve"> a C</w:t>
      </w:r>
      <w:r w:rsidRPr="00DF14D0">
        <w:rPr>
          <w:vertAlign w:val="subscript"/>
        </w:rPr>
        <w:t xml:space="preserve">max. </w:t>
      </w:r>
      <w:r w:rsidRPr="00DF14D0">
        <w:t xml:space="preserve">Naopak podání eltrombopagu 2 hodiny před nebo 4 hodiny po jídle s vysokým obsahem vápníku nebo společně s jídlem s nízkým obsahem vápníku [&lt;50 mg vápníku] nezměnilo </w:t>
      </w:r>
      <w:r w:rsidR="00106884" w:rsidRPr="00DF14D0">
        <w:t xml:space="preserve">v </w:t>
      </w:r>
      <w:r w:rsidRPr="00DF14D0">
        <w:t>klinicky významn</w:t>
      </w:r>
      <w:r w:rsidR="00106884" w:rsidRPr="00DF14D0">
        <w:t>ém</w:t>
      </w:r>
      <w:r w:rsidRPr="00DF14D0">
        <w:t xml:space="preserve"> </w:t>
      </w:r>
      <w:r w:rsidR="006A6D8B" w:rsidRPr="00DF14D0">
        <w:t>rozsah</w:t>
      </w:r>
      <w:r w:rsidR="00106884" w:rsidRPr="00DF14D0">
        <w:t>u</w:t>
      </w:r>
      <w:r w:rsidR="006A6D8B" w:rsidRPr="00DF14D0">
        <w:t xml:space="preserve"> </w:t>
      </w:r>
      <w:r w:rsidRPr="00DF14D0">
        <w:t>pla</w:t>
      </w:r>
      <w:r w:rsidR="00EE1474" w:rsidRPr="00DF14D0">
        <w:t>z</w:t>
      </w:r>
      <w:r w:rsidRPr="00DF14D0">
        <w:t>matickou dostupnost eltrombopagu (viz body</w:t>
      </w:r>
      <w:r w:rsidR="00D33E1A" w:rsidRPr="00DF14D0">
        <w:t> </w:t>
      </w:r>
      <w:r w:rsidRPr="00DF14D0">
        <w:t>4.2).</w:t>
      </w:r>
    </w:p>
    <w:p w14:paraId="22F23376" w14:textId="77777777" w:rsidR="00E860EF" w:rsidRPr="00DF14D0" w:rsidRDefault="00E860EF" w:rsidP="00C440FA">
      <w:pPr>
        <w:ind w:left="0" w:firstLine="0"/>
      </w:pPr>
    </w:p>
    <w:p w14:paraId="40AD066A" w14:textId="18EE4F16" w:rsidR="00E860EF" w:rsidRPr="00DF14D0" w:rsidRDefault="00E860EF" w:rsidP="00C440FA">
      <w:pPr>
        <w:ind w:left="0" w:firstLine="0"/>
      </w:pPr>
      <w:r w:rsidRPr="00DF14D0">
        <w:t>Podání jedné 50</w:t>
      </w:r>
      <w:r w:rsidR="00552D82">
        <w:t> </w:t>
      </w:r>
      <w:r w:rsidRPr="00DF14D0">
        <w:t>mg dávky eltrombopagu ve formě tablet s</w:t>
      </w:r>
      <w:r w:rsidR="00AE1E59" w:rsidRPr="00DF14D0">
        <w:t>e</w:t>
      </w:r>
      <w:r w:rsidRPr="00DF14D0">
        <w:t xml:space="preserve"> standardní </w:t>
      </w:r>
      <w:r w:rsidR="007C4DB5" w:rsidRPr="00DF14D0">
        <w:t>vysoce</w:t>
      </w:r>
      <w:r w:rsidRPr="00DF14D0">
        <w:t xml:space="preserve">kalorickou, vysocetučnou </w:t>
      </w:r>
      <w:r w:rsidR="00AE1E59" w:rsidRPr="00DF14D0">
        <w:t xml:space="preserve">snídaní, obsahující mléčné výrobky, snížilo </w:t>
      </w:r>
      <w:r w:rsidR="004A7B8F" w:rsidRPr="00DF14D0">
        <w:t>průměrné</w:t>
      </w:r>
      <w:r w:rsidR="00AE1E59" w:rsidRPr="00DF14D0">
        <w:t xml:space="preserve"> pla</w:t>
      </w:r>
      <w:r w:rsidR="00EE1474" w:rsidRPr="00DF14D0">
        <w:t>z</w:t>
      </w:r>
      <w:r w:rsidR="00AE1E59" w:rsidRPr="00DF14D0">
        <w:t>matické koncentrace eltrombopagu AUC</w:t>
      </w:r>
      <w:r w:rsidR="00AE1E59" w:rsidRPr="00DF14D0">
        <w:rPr>
          <w:vertAlign w:val="subscript"/>
        </w:rPr>
        <w:t>0-∞</w:t>
      </w:r>
      <w:r w:rsidR="00AE1E59" w:rsidRPr="00DF14D0">
        <w:t xml:space="preserve"> o </w:t>
      </w:r>
      <w:r w:rsidR="00255DA6" w:rsidRPr="00DF14D0">
        <w:t>59</w:t>
      </w:r>
      <w:r w:rsidR="00AE1E59" w:rsidRPr="00DF14D0">
        <w:t> % a C</w:t>
      </w:r>
      <w:r w:rsidR="00AE1E59" w:rsidRPr="00DF14D0">
        <w:rPr>
          <w:vertAlign w:val="subscript"/>
        </w:rPr>
        <w:t xml:space="preserve">max </w:t>
      </w:r>
      <w:r w:rsidR="00AE1E59" w:rsidRPr="00DF14D0">
        <w:t xml:space="preserve">o </w:t>
      </w:r>
      <w:r w:rsidR="00255DA6" w:rsidRPr="00DF14D0">
        <w:t>65</w:t>
      </w:r>
      <w:r w:rsidR="00AE1E59" w:rsidRPr="00DF14D0">
        <w:t> %.</w:t>
      </w:r>
    </w:p>
    <w:p w14:paraId="48DBF476" w14:textId="77777777" w:rsidR="00E860EF" w:rsidRPr="00DF14D0" w:rsidRDefault="00E860EF" w:rsidP="00C440FA"/>
    <w:p w14:paraId="393E388C" w14:textId="7A6ED369" w:rsidR="004A7B8F" w:rsidRPr="00DF14D0" w:rsidRDefault="00054E4C" w:rsidP="00C440FA">
      <w:pPr>
        <w:ind w:left="0" w:firstLine="0"/>
      </w:pPr>
      <w:r w:rsidRPr="00DF14D0">
        <w:t>Podání jedné 25</w:t>
      </w:r>
      <w:r w:rsidR="003E2206">
        <w:t> </w:t>
      </w:r>
      <w:r w:rsidRPr="00DF14D0">
        <w:t>mg dávky el</w:t>
      </w:r>
      <w:r w:rsidR="00AE1FA0" w:rsidRPr="00DF14D0">
        <w:t>t</w:t>
      </w:r>
      <w:r w:rsidRPr="00DF14D0">
        <w:t xml:space="preserve">rombopagu ve formě </w:t>
      </w:r>
      <w:r w:rsidR="004B53E3" w:rsidRPr="00DF14D0">
        <w:t xml:space="preserve">prášku pro </w:t>
      </w:r>
      <w:r w:rsidRPr="00DF14D0">
        <w:t>perorální suspenz</w:t>
      </w:r>
      <w:r w:rsidR="004B53E3" w:rsidRPr="00DF14D0">
        <w:t>i</w:t>
      </w:r>
      <w:r w:rsidRPr="00DF14D0">
        <w:t xml:space="preserve"> společně s jídlem s vysokým obsahem vápníku, středním obsahem tuku a středním obsahem kalorií, snížilo </w:t>
      </w:r>
      <w:r w:rsidR="004A7B8F" w:rsidRPr="00DF14D0">
        <w:t xml:space="preserve">průměrné </w:t>
      </w:r>
      <w:r w:rsidRPr="00DF14D0">
        <w:t>pla</w:t>
      </w:r>
      <w:r w:rsidR="00EE1474" w:rsidRPr="00DF14D0">
        <w:t>z</w:t>
      </w:r>
      <w:r w:rsidRPr="00DF14D0">
        <w:t>matické koncentrace</w:t>
      </w:r>
      <w:r w:rsidR="004A7B8F" w:rsidRPr="00DF14D0">
        <w:t xml:space="preserve"> eltrombopagu AUC</w:t>
      </w:r>
      <w:r w:rsidR="004A7B8F" w:rsidRPr="00DF14D0">
        <w:rPr>
          <w:vertAlign w:val="subscript"/>
        </w:rPr>
        <w:t>0-∞</w:t>
      </w:r>
      <w:r w:rsidR="004A7B8F" w:rsidRPr="00DF14D0">
        <w:t xml:space="preserve"> o 75 % a C</w:t>
      </w:r>
      <w:r w:rsidR="004A7B8F" w:rsidRPr="00DF14D0">
        <w:rPr>
          <w:vertAlign w:val="subscript"/>
        </w:rPr>
        <w:t xml:space="preserve">max </w:t>
      </w:r>
      <w:r w:rsidR="004A7B8F" w:rsidRPr="00DF14D0">
        <w:t xml:space="preserve">o 79 %. Toto snížení expozice nebylo tak </w:t>
      </w:r>
      <w:r w:rsidR="00E560CE" w:rsidRPr="00DF14D0">
        <w:t>výrazné, pokud</w:t>
      </w:r>
      <w:r w:rsidR="004A7B8F" w:rsidRPr="00DF14D0">
        <w:t xml:space="preserve"> byla 25</w:t>
      </w:r>
      <w:r w:rsidR="003E2206">
        <w:t> </w:t>
      </w:r>
      <w:r w:rsidR="004A7B8F" w:rsidRPr="00DF14D0">
        <w:t xml:space="preserve">mg dávka eltrombopagu </w:t>
      </w:r>
      <w:r w:rsidR="00132720" w:rsidRPr="00DF14D0">
        <w:t xml:space="preserve">ve formě prášku pro perorální suspenzi </w:t>
      </w:r>
      <w:r w:rsidR="00255DA6" w:rsidRPr="00DF14D0">
        <w:t>podána 2</w:t>
      </w:r>
      <w:r w:rsidR="00D33E1A" w:rsidRPr="00DF14D0">
        <w:t> </w:t>
      </w:r>
      <w:r w:rsidR="00255DA6" w:rsidRPr="00DF14D0">
        <w:t>hodiny před jídlem s vysokým obsahem vápníku (průměrná hodnota AUC</w:t>
      </w:r>
      <w:r w:rsidR="00255DA6" w:rsidRPr="00DF14D0">
        <w:rPr>
          <w:vertAlign w:val="subscript"/>
        </w:rPr>
        <w:t>0-∞</w:t>
      </w:r>
      <w:r w:rsidR="00255DA6" w:rsidRPr="00DF14D0">
        <w:t xml:space="preserve"> se snížila o 20 % a průměrná hodnota C</w:t>
      </w:r>
      <w:r w:rsidR="00255DA6" w:rsidRPr="00DF14D0">
        <w:rPr>
          <w:vertAlign w:val="subscript"/>
        </w:rPr>
        <w:t xml:space="preserve">max </w:t>
      </w:r>
      <w:r w:rsidR="00255DA6" w:rsidRPr="00DF14D0">
        <w:t>o 14 %).</w:t>
      </w:r>
    </w:p>
    <w:p w14:paraId="230C18FF" w14:textId="77777777" w:rsidR="00054E4C" w:rsidRPr="00DF14D0" w:rsidRDefault="00054E4C" w:rsidP="00C440FA">
      <w:pPr>
        <w:ind w:left="0" w:firstLine="0"/>
      </w:pPr>
    </w:p>
    <w:p w14:paraId="2227A2B7" w14:textId="4A406795" w:rsidR="00054E4C" w:rsidRPr="00DF14D0" w:rsidRDefault="00255DA6" w:rsidP="00C440FA">
      <w:pPr>
        <w:ind w:left="0" w:firstLine="0"/>
      </w:pPr>
      <w:r w:rsidRPr="00DF14D0">
        <w:t xml:space="preserve">Jídlo s nízkým obsahem vápníku (&lt;50 mg vápníku), </w:t>
      </w:r>
      <w:r w:rsidR="008F70CF" w:rsidRPr="00DF14D0">
        <w:t xml:space="preserve">zahrnující </w:t>
      </w:r>
      <w:r w:rsidRPr="00DF14D0">
        <w:t>ovoce, libov</w:t>
      </w:r>
      <w:r w:rsidR="00AE1FA0" w:rsidRPr="00DF14D0">
        <w:t>ou</w:t>
      </w:r>
      <w:r w:rsidRPr="00DF14D0">
        <w:t xml:space="preserve"> šunk</w:t>
      </w:r>
      <w:r w:rsidR="00AE1FA0" w:rsidRPr="00DF14D0">
        <w:t>u</w:t>
      </w:r>
      <w:r w:rsidRPr="00DF14D0">
        <w:t>, hovězí</w:t>
      </w:r>
      <w:r w:rsidR="00AE1FA0" w:rsidRPr="00DF14D0">
        <w:t xml:space="preserve"> maso</w:t>
      </w:r>
      <w:r w:rsidRPr="00DF14D0">
        <w:t xml:space="preserve">, neobohacený džus (bez přídavku vápníku, hořčíku nebo železa), neobohacené </w:t>
      </w:r>
      <w:r w:rsidR="007C4DB5" w:rsidRPr="00DF14D0">
        <w:t>sójové</w:t>
      </w:r>
      <w:r w:rsidR="00094DBC" w:rsidRPr="00DF14D0">
        <w:t xml:space="preserve"> </w:t>
      </w:r>
      <w:r w:rsidRPr="00DF14D0">
        <w:t>mlék</w:t>
      </w:r>
      <w:r w:rsidR="008843F9" w:rsidRPr="00DF14D0">
        <w:t>o</w:t>
      </w:r>
      <w:r w:rsidR="007C4DB5" w:rsidRPr="00DF14D0">
        <w:t xml:space="preserve"> a neobohacen</w:t>
      </w:r>
      <w:r w:rsidR="008843F9" w:rsidRPr="00DF14D0">
        <w:t>é</w:t>
      </w:r>
      <w:r w:rsidR="007C4DB5" w:rsidRPr="00DF14D0">
        <w:t xml:space="preserve"> obilovin</w:t>
      </w:r>
      <w:r w:rsidR="008843F9" w:rsidRPr="00DF14D0">
        <w:t>y</w:t>
      </w:r>
      <w:r w:rsidR="007C4DB5" w:rsidRPr="00DF14D0">
        <w:t>, výrazně neovlivnilo pla</w:t>
      </w:r>
      <w:r w:rsidR="00EE1474" w:rsidRPr="00DF14D0">
        <w:t>z</w:t>
      </w:r>
      <w:r w:rsidR="007C4DB5" w:rsidRPr="00DF14D0">
        <w:t>matickou dostupnost eltrombopagu, nezávisle na obsahu kalorií nebo tuků (viz body</w:t>
      </w:r>
      <w:r w:rsidR="00D33E1A" w:rsidRPr="00DF14D0">
        <w:t> </w:t>
      </w:r>
      <w:r w:rsidR="007C4DB5" w:rsidRPr="00DF14D0">
        <w:t>4.2 a 4.5).</w:t>
      </w:r>
    </w:p>
    <w:p w14:paraId="659A032C" w14:textId="77777777" w:rsidR="007C4DB5" w:rsidRPr="00DF14D0" w:rsidRDefault="007C4DB5" w:rsidP="00C440FA">
      <w:pPr>
        <w:ind w:left="0" w:firstLine="0"/>
      </w:pPr>
    </w:p>
    <w:p w14:paraId="60788DC4" w14:textId="77777777" w:rsidR="00FC6414" w:rsidRPr="00DF14D0" w:rsidRDefault="004D0C9C" w:rsidP="00C440FA">
      <w:pPr>
        <w:keepNext/>
      </w:pPr>
      <w:r w:rsidRPr="00DF14D0">
        <w:rPr>
          <w:b/>
          <w:bCs/>
        </w:rPr>
        <w:t>4.6</w:t>
      </w:r>
      <w:r w:rsidRPr="00DF14D0">
        <w:rPr>
          <w:b/>
          <w:bCs/>
        </w:rPr>
        <w:tab/>
        <w:t>Fertilita, těhotenství a kojení</w:t>
      </w:r>
    </w:p>
    <w:p w14:paraId="0BE38FCB" w14:textId="77777777" w:rsidR="00FC6414" w:rsidRPr="00DA12BB" w:rsidRDefault="00FC6414" w:rsidP="00C440FA">
      <w:pPr>
        <w:keepNext/>
        <w:ind w:left="0" w:firstLine="0"/>
        <w:rPr>
          <w:iCs/>
        </w:rPr>
      </w:pPr>
    </w:p>
    <w:p w14:paraId="34100E54" w14:textId="77777777" w:rsidR="004779E0" w:rsidRPr="00DF14D0" w:rsidRDefault="004D0C9C" w:rsidP="00C440FA">
      <w:pPr>
        <w:keepNext/>
        <w:ind w:left="0" w:firstLine="0"/>
        <w:rPr>
          <w:iCs/>
          <w:u w:val="single"/>
        </w:rPr>
      </w:pPr>
      <w:r w:rsidRPr="00DF14D0">
        <w:rPr>
          <w:iCs/>
          <w:u w:val="single"/>
        </w:rPr>
        <w:t>Těhotenství</w:t>
      </w:r>
    </w:p>
    <w:p w14:paraId="67026D1A" w14:textId="77777777" w:rsidR="002E7868" w:rsidRPr="00DF14D0" w:rsidRDefault="002E7868" w:rsidP="00C440FA">
      <w:pPr>
        <w:keepNext/>
        <w:ind w:left="0" w:firstLine="0"/>
      </w:pPr>
    </w:p>
    <w:p w14:paraId="63206E50" w14:textId="77777777" w:rsidR="00FC6414" w:rsidRPr="00DF14D0" w:rsidRDefault="004D0C9C" w:rsidP="00C440FA">
      <w:pPr>
        <w:ind w:left="0" w:firstLine="0"/>
      </w:pPr>
      <w:r w:rsidRPr="00DF14D0">
        <w:t xml:space="preserve">O užití eltrombopagu u těhotných žen jsou k dispozici pouze omezené nebo žádné údaje. Studie na zvířatech vykazují reprodukční toxicitu (viz </w:t>
      </w:r>
      <w:r w:rsidR="003B0E7C" w:rsidRPr="00DF14D0">
        <w:t>bod </w:t>
      </w:r>
      <w:r w:rsidRPr="00DF14D0">
        <w:t>5.3). Možné riziko pro člověka není známo.</w:t>
      </w:r>
    </w:p>
    <w:p w14:paraId="6E34D42B" w14:textId="77777777" w:rsidR="00FC6414" w:rsidRPr="00DF14D0" w:rsidRDefault="00FC6414" w:rsidP="00C440FA">
      <w:pPr>
        <w:ind w:left="0" w:firstLine="0"/>
      </w:pPr>
    </w:p>
    <w:p w14:paraId="7BBC5F0B" w14:textId="77777777" w:rsidR="00FC6414" w:rsidRPr="00DF14D0" w:rsidRDefault="004D0C9C" w:rsidP="00C440FA">
      <w:pPr>
        <w:ind w:left="0" w:firstLine="0"/>
      </w:pPr>
      <w:r w:rsidRPr="00DF14D0">
        <w:t>Přípravek Revolade není doporučen v průběhu těhotenství.</w:t>
      </w:r>
    </w:p>
    <w:p w14:paraId="049718B8" w14:textId="77777777" w:rsidR="005705AD" w:rsidRPr="00DF14D0" w:rsidRDefault="005705AD" w:rsidP="00C440FA">
      <w:pPr>
        <w:ind w:left="0" w:firstLine="0"/>
      </w:pPr>
    </w:p>
    <w:p w14:paraId="339BF7BA" w14:textId="77777777" w:rsidR="005705AD" w:rsidRPr="00DF14D0" w:rsidRDefault="008032FD" w:rsidP="00C440FA">
      <w:pPr>
        <w:keepNext/>
        <w:ind w:left="0" w:firstLine="0"/>
        <w:rPr>
          <w:u w:val="single"/>
        </w:rPr>
      </w:pPr>
      <w:r w:rsidRPr="00DF14D0">
        <w:rPr>
          <w:u w:val="single"/>
        </w:rPr>
        <w:t>Ženy ve fertilním věku/Antikoncepce u m</w:t>
      </w:r>
      <w:r w:rsidR="00E32F92" w:rsidRPr="00DF14D0">
        <w:rPr>
          <w:u w:val="single"/>
        </w:rPr>
        <w:t>u</w:t>
      </w:r>
      <w:r w:rsidRPr="00DF14D0">
        <w:rPr>
          <w:u w:val="single"/>
        </w:rPr>
        <w:t>žů a žen</w:t>
      </w:r>
    </w:p>
    <w:p w14:paraId="017B6CD9" w14:textId="77777777" w:rsidR="00FC6414" w:rsidRPr="00DF14D0" w:rsidRDefault="00FC6414" w:rsidP="00C440FA">
      <w:pPr>
        <w:keepNext/>
        <w:ind w:left="0" w:firstLine="0"/>
      </w:pPr>
    </w:p>
    <w:p w14:paraId="770B5EE0" w14:textId="77777777" w:rsidR="005705AD" w:rsidRPr="00DF14D0" w:rsidRDefault="004D0C9C" w:rsidP="00C440FA">
      <w:pPr>
        <w:ind w:left="0" w:firstLine="0"/>
      </w:pPr>
      <w:r w:rsidRPr="00DF14D0">
        <w:t>Přípravek Revolade není doporučen u žen ve fertilním věku, které neužívají antikoncepci.</w:t>
      </w:r>
    </w:p>
    <w:p w14:paraId="0A43B15D" w14:textId="77777777" w:rsidR="005705AD" w:rsidRPr="00DF14D0" w:rsidRDefault="005705AD" w:rsidP="00C440FA">
      <w:pPr>
        <w:ind w:left="0" w:firstLine="0"/>
      </w:pPr>
    </w:p>
    <w:p w14:paraId="61F7F0B5" w14:textId="77777777" w:rsidR="004779E0" w:rsidRPr="00DF14D0" w:rsidRDefault="004D0C9C" w:rsidP="00C440FA">
      <w:pPr>
        <w:keepNext/>
        <w:ind w:left="0" w:firstLine="0"/>
        <w:rPr>
          <w:iCs/>
          <w:u w:val="single"/>
        </w:rPr>
      </w:pPr>
      <w:r w:rsidRPr="00DF14D0">
        <w:rPr>
          <w:iCs/>
          <w:u w:val="single"/>
        </w:rPr>
        <w:t>Kojení</w:t>
      </w:r>
    </w:p>
    <w:p w14:paraId="7FDA4B3B" w14:textId="77777777" w:rsidR="00960805" w:rsidRPr="00DF14D0" w:rsidRDefault="00960805" w:rsidP="00C440FA">
      <w:pPr>
        <w:keepNext/>
        <w:ind w:left="0" w:firstLine="0"/>
      </w:pPr>
    </w:p>
    <w:p w14:paraId="748523D2" w14:textId="77777777" w:rsidR="00FC6414" w:rsidRPr="00DF14D0" w:rsidRDefault="004D0C9C" w:rsidP="00C440FA">
      <w:pPr>
        <w:ind w:left="0" w:firstLine="0"/>
      </w:pPr>
      <w:r w:rsidRPr="00DF14D0">
        <w:t xml:space="preserve">Není známo, zda jsou eltrombopag nebo jeho metabolity vylučovány do </w:t>
      </w:r>
      <w:r w:rsidR="00003BEE" w:rsidRPr="00DF14D0">
        <w:t xml:space="preserve">lidského </w:t>
      </w:r>
      <w:r w:rsidRPr="00DF14D0">
        <w:t xml:space="preserve">mateřského mléka. Studie na zvířatech prokazují, že eltrombopag je do mléka pravděpodobně vylučován (viz </w:t>
      </w:r>
      <w:r w:rsidR="003B0E7C" w:rsidRPr="00DF14D0">
        <w:t>bod </w:t>
      </w:r>
      <w:r w:rsidRPr="00DF14D0">
        <w:t>5.3), proto riziko pro kojence nemůže být vyloučeno. Při zvažování, zda přerušit kojení nebo pokračovat v léčbě přípravkem Revolade nebo ji přerušit, je třeba vzít v úvahu přínos kojení pro dítě a přínos léčby pro ženu.</w:t>
      </w:r>
    </w:p>
    <w:p w14:paraId="32BC2634" w14:textId="77777777" w:rsidR="00FC6414" w:rsidRPr="00DF14D0" w:rsidRDefault="00FC6414" w:rsidP="00C440FA"/>
    <w:p w14:paraId="7712568E" w14:textId="77777777" w:rsidR="00503C92" w:rsidRPr="00DF14D0" w:rsidRDefault="008032FD" w:rsidP="00C440FA">
      <w:pPr>
        <w:keepNext/>
        <w:rPr>
          <w:u w:val="single"/>
        </w:rPr>
      </w:pPr>
      <w:r w:rsidRPr="00DF14D0">
        <w:rPr>
          <w:u w:val="single"/>
        </w:rPr>
        <w:t>Fertilita</w:t>
      </w:r>
    </w:p>
    <w:p w14:paraId="158F723C" w14:textId="77777777" w:rsidR="00503C92" w:rsidRPr="00DF14D0" w:rsidRDefault="00503C92" w:rsidP="00C440FA">
      <w:pPr>
        <w:keepNext/>
      </w:pPr>
    </w:p>
    <w:p w14:paraId="3B1E29F6" w14:textId="77777777" w:rsidR="00E32F92" w:rsidRPr="00DF14D0" w:rsidRDefault="00503C92" w:rsidP="00C440FA">
      <w:pPr>
        <w:ind w:left="0" w:firstLine="0"/>
      </w:pPr>
      <w:r w:rsidRPr="00DF14D0">
        <w:t xml:space="preserve">Fertilita nebyla </w:t>
      </w:r>
      <w:r w:rsidR="00926230" w:rsidRPr="00DF14D0">
        <w:t xml:space="preserve">při expozicích srovnatelných s expozicemi u člověka ovlivněna </w:t>
      </w:r>
      <w:r w:rsidRPr="00DF14D0">
        <w:t>u samců ani samic laboratorních potkanů</w:t>
      </w:r>
      <w:r w:rsidR="004D0C9C" w:rsidRPr="00DF14D0">
        <w:t xml:space="preserve">. Riziko pro člověka však není možné vyloučit (viz </w:t>
      </w:r>
      <w:r w:rsidR="003B0E7C" w:rsidRPr="00DF14D0">
        <w:t>bod </w:t>
      </w:r>
      <w:r w:rsidR="004D0C9C" w:rsidRPr="00DF14D0">
        <w:t>5.3).</w:t>
      </w:r>
    </w:p>
    <w:p w14:paraId="0F3C84C2" w14:textId="77777777" w:rsidR="00503C92" w:rsidRPr="00DF14D0" w:rsidRDefault="00503C92" w:rsidP="00C440FA"/>
    <w:p w14:paraId="1FBDB768" w14:textId="77777777" w:rsidR="00FC6414" w:rsidRPr="00DF14D0" w:rsidRDefault="004D0C9C" w:rsidP="00C440FA">
      <w:pPr>
        <w:keepNext/>
      </w:pPr>
      <w:r w:rsidRPr="00DF14D0">
        <w:rPr>
          <w:b/>
          <w:bCs/>
        </w:rPr>
        <w:t>4.7</w:t>
      </w:r>
      <w:r w:rsidRPr="00DF14D0">
        <w:rPr>
          <w:b/>
          <w:bCs/>
        </w:rPr>
        <w:tab/>
        <w:t>Účinky na schopnost řídit a obsluhovat stroje</w:t>
      </w:r>
    </w:p>
    <w:p w14:paraId="4C31DBB6" w14:textId="77777777" w:rsidR="00FC6414" w:rsidRPr="00DF14D0" w:rsidRDefault="00FC6414" w:rsidP="00C440FA">
      <w:pPr>
        <w:keepNext/>
      </w:pPr>
    </w:p>
    <w:p w14:paraId="2FC6A12C" w14:textId="77777777" w:rsidR="00E32F92" w:rsidRPr="00DF14D0" w:rsidRDefault="004D0C9C" w:rsidP="00C440FA">
      <w:pPr>
        <w:ind w:left="0" w:firstLine="0"/>
      </w:pPr>
      <w:r w:rsidRPr="00DF14D0">
        <w:t xml:space="preserve">Eltrombopag má zanedbatelný vliv na schopnost řídit nebo obsluhovat stroje. Při vyhodnocování pacientovy schopnosti vykonávat činnosti, které vyžadují úsudek a motorické a kognitivní dovednosti, </w:t>
      </w:r>
      <w:r w:rsidRPr="00DF14D0">
        <w:lastRenderedPageBreak/>
        <w:t>je zapotřebí vzít v úvahu jeho klinický stav a profil nežádoucích účinků, včetně závratí a snížení pozornosti.</w:t>
      </w:r>
    </w:p>
    <w:p w14:paraId="7221D678" w14:textId="77777777" w:rsidR="00FC6414" w:rsidRPr="00DF14D0" w:rsidRDefault="00FC6414" w:rsidP="00C440FA"/>
    <w:p w14:paraId="172DB05C" w14:textId="77777777" w:rsidR="00852DA0" w:rsidRPr="00DF14D0" w:rsidRDefault="00583263" w:rsidP="00C440FA">
      <w:pPr>
        <w:keepNext/>
        <w:rPr>
          <w:b/>
          <w:bCs/>
        </w:rPr>
      </w:pPr>
      <w:r w:rsidRPr="00DF14D0">
        <w:rPr>
          <w:b/>
          <w:bCs/>
        </w:rPr>
        <w:t>4.8</w:t>
      </w:r>
      <w:r w:rsidRPr="00DF14D0">
        <w:rPr>
          <w:b/>
          <w:bCs/>
        </w:rPr>
        <w:tab/>
      </w:r>
      <w:r w:rsidR="004D0C9C" w:rsidRPr="00DF14D0">
        <w:rPr>
          <w:b/>
          <w:bCs/>
        </w:rPr>
        <w:t>Nežádoucí účinky</w:t>
      </w:r>
    </w:p>
    <w:p w14:paraId="4ED36927" w14:textId="77777777" w:rsidR="00FC6414" w:rsidRPr="00DF14D0" w:rsidRDefault="00FC6414" w:rsidP="00C440FA">
      <w:pPr>
        <w:keepNext/>
      </w:pPr>
    </w:p>
    <w:p w14:paraId="1F75CBB2" w14:textId="77777777" w:rsidR="00D767E7" w:rsidRPr="00DF14D0" w:rsidRDefault="00D767E7" w:rsidP="00C440FA">
      <w:pPr>
        <w:keepNext/>
        <w:ind w:left="0" w:firstLine="0"/>
        <w:rPr>
          <w:u w:val="single"/>
        </w:rPr>
      </w:pPr>
      <w:r w:rsidRPr="00DF14D0">
        <w:rPr>
          <w:u w:val="single"/>
        </w:rPr>
        <w:t>Souhrn bezpečnostního profilu</w:t>
      </w:r>
    </w:p>
    <w:p w14:paraId="05142CEE" w14:textId="77777777" w:rsidR="007C4DB5" w:rsidRPr="00DF14D0" w:rsidRDefault="007C4DB5" w:rsidP="00C440FA">
      <w:pPr>
        <w:keepNext/>
        <w:ind w:left="0" w:firstLine="0"/>
      </w:pPr>
    </w:p>
    <w:p w14:paraId="720C61F4" w14:textId="77777777" w:rsidR="007C4DB5" w:rsidRPr="00DF14D0" w:rsidRDefault="007C4DB5" w:rsidP="00C440FA">
      <w:pPr>
        <w:keepNext/>
        <w:ind w:left="0" w:firstLine="0"/>
        <w:rPr>
          <w:i/>
          <w:u w:val="single"/>
        </w:rPr>
      </w:pPr>
      <w:r w:rsidRPr="00DF14D0">
        <w:rPr>
          <w:i/>
          <w:u w:val="single"/>
        </w:rPr>
        <w:t>Imunitní (primární) trombocytopenie</w:t>
      </w:r>
      <w:r w:rsidR="00DC0F05" w:rsidRPr="00DF14D0">
        <w:rPr>
          <w:i/>
          <w:u w:val="single"/>
        </w:rPr>
        <w:t xml:space="preserve"> u dospělých a pediatrických pa</w:t>
      </w:r>
      <w:r w:rsidR="008F70CF" w:rsidRPr="00DF14D0">
        <w:rPr>
          <w:i/>
          <w:u w:val="single"/>
        </w:rPr>
        <w:t>cie</w:t>
      </w:r>
      <w:r w:rsidR="00DC0F05" w:rsidRPr="00DF14D0">
        <w:rPr>
          <w:i/>
          <w:u w:val="single"/>
        </w:rPr>
        <w:t>ntů</w:t>
      </w:r>
    </w:p>
    <w:p w14:paraId="6016B005" w14:textId="77777777" w:rsidR="00DC0F05" w:rsidRPr="00DF14D0" w:rsidRDefault="00DC0F05" w:rsidP="00C440FA">
      <w:pPr>
        <w:keepNext/>
        <w:ind w:left="0" w:firstLine="0"/>
      </w:pPr>
    </w:p>
    <w:p w14:paraId="616B9CAF" w14:textId="001B4D80" w:rsidR="00D15D2A" w:rsidRPr="00DF14D0" w:rsidRDefault="007C4DB5" w:rsidP="00C440FA">
      <w:pPr>
        <w:ind w:left="0" w:firstLine="0"/>
      </w:pPr>
      <w:r w:rsidRPr="00DF14D0">
        <w:t xml:space="preserve">Bezpečnost </w:t>
      </w:r>
      <w:r w:rsidR="00C255B6" w:rsidRPr="00DF14D0">
        <w:t xml:space="preserve">přípravku </w:t>
      </w:r>
      <w:r w:rsidRPr="00DF14D0">
        <w:t>Revolade by</w:t>
      </w:r>
      <w:r w:rsidR="005845AD" w:rsidRPr="00DF14D0">
        <w:t xml:space="preserve">la hodnocena </w:t>
      </w:r>
      <w:r w:rsidR="008B1C6F" w:rsidRPr="00DF14D0">
        <w:t xml:space="preserve">u dospělých pacientů (n=763) </w:t>
      </w:r>
      <w:r w:rsidR="005845AD" w:rsidRPr="00DF14D0">
        <w:t>sloučením dat z dvojitě zaslepených, placebem kontrolovaných studií TRA100773A a B, TRA102537 (RAISE) a TRA113765, ve kterých bylo 403</w:t>
      </w:r>
      <w:r w:rsidR="00BB54A0" w:rsidRPr="00DF14D0">
        <w:t> </w:t>
      </w:r>
      <w:r w:rsidR="005845AD" w:rsidRPr="00DF14D0">
        <w:t>pacientů léčeno přípravkem Revolade a 179</w:t>
      </w:r>
      <w:r w:rsidR="00BB54A0" w:rsidRPr="00DF14D0">
        <w:t> </w:t>
      </w:r>
      <w:r w:rsidR="005845AD" w:rsidRPr="00DF14D0">
        <w:t>pacientů placebem</w:t>
      </w:r>
      <w:r w:rsidR="008B1C6F" w:rsidRPr="00DF14D0">
        <w:t>,</w:t>
      </w:r>
      <w:r w:rsidR="005845AD" w:rsidRPr="00DF14D0">
        <w:t xml:space="preserve"> a dat z ukončených otevřených studií </w:t>
      </w:r>
      <w:r w:rsidR="008B1C6F" w:rsidRPr="00DF14D0">
        <w:t xml:space="preserve">(n=360) </w:t>
      </w:r>
      <w:r w:rsidR="005845AD" w:rsidRPr="00DF14D0">
        <w:t>TRA108057</w:t>
      </w:r>
      <w:r w:rsidR="008B1C6F" w:rsidRPr="00DF14D0">
        <w:t xml:space="preserve"> (REPEAT)</w:t>
      </w:r>
      <w:r w:rsidR="005845AD" w:rsidRPr="00DF14D0">
        <w:t>, TRA105325 (EXTEND) a TRA112940</w:t>
      </w:r>
      <w:r w:rsidR="008B1C6F" w:rsidRPr="00DF14D0">
        <w:t xml:space="preserve"> (viz bod</w:t>
      </w:r>
      <w:r w:rsidR="00C671AE" w:rsidRPr="00DF14D0">
        <w:t> </w:t>
      </w:r>
      <w:r w:rsidR="008B1C6F" w:rsidRPr="00DF14D0">
        <w:t>5.1)</w:t>
      </w:r>
      <w:r w:rsidR="005845AD" w:rsidRPr="00DF14D0">
        <w:t>. Pacienti dostávali studijní medika</w:t>
      </w:r>
      <w:r w:rsidR="00044C55" w:rsidRPr="00DF14D0">
        <w:t>ci po dobu až 8</w:t>
      </w:r>
      <w:r w:rsidR="00BB54A0" w:rsidRPr="00DF14D0">
        <w:t> </w:t>
      </w:r>
      <w:r w:rsidR="00044C55" w:rsidRPr="00DF14D0">
        <w:t>let (u studie EXTEND).</w:t>
      </w:r>
      <w:r w:rsidR="00DB72EA" w:rsidRPr="00DF14D0">
        <w:t xml:space="preserve"> </w:t>
      </w:r>
      <w:r w:rsidR="00A61EC6" w:rsidRPr="00DF14D0">
        <w:t xml:space="preserve">Nejdůležitejšími závažnými nežádoucími účinky byly hepatotoxicita a </w:t>
      </w:r>
      <w:r w:rsidR="001113B5" w:rsidRPr="00DF14D0">
        <w:t>trombotické</w:t>
      </w:r>
      <w:r w:rsidR="00A61EC6" w:rsidRPr="00DF14D0">
        <w:t>/tromboembolické příhody.</w:t>
      </w:r>
      <w:r w:rsidR="003B6CF8" w:rsidRPr="00DF14D0">
        <w:t xml:space="preserve"> </w:t>
      </w:r>
      <w:r w:rsidR="00D15D2A" w:rsidRPr="00DF14D0">
        <w:t>Nejčastějš</w:t>
      </w:r>
      <w:r w:rsidR="00A61EC6" w:rsidRPr="00DF14D0">
        <w:t xml:space="preserve">í nežádoucí účinky </w:t>
      </w:r>
      <w:r w:rsidR="00D15D2A" w:rsidRPr="00DF14D0">
        <w:t>zaznamen</w:t>
      </w:r>
      <w:r w:rsidR="009E1932" w:rsidRPr="00DF14D0">
        <w:t>ané</w:t>
      </w:r>
      <w:r w:rsidR="00F44BD3" w:rsidRPr="00DF14D0">
        <w:t xml:space="preserve"> u nejméně 10</w:t>
      </w:r>
      <w:r w:rsidR="003A2B36" w:rsidRPr="00DF14D0">
        <w:t> </w:t>
      </w:r>
      <w:r w:rsidR="00A61EC6" w:rsidRPr="00DF14D0">
        <w:t>% pacien</w:t>
      </w:r>
      <w:r w:rsidR="00D15D2A" w:rsidRPr="00DF14D0">
        <w:t>tů zahrnovaly: nauzeu, průjem</w:t>
      </w:r>
      <w:r w:rsidR="008B1C6F" w:rsidRPr="00DF14D0">
        <w:t>,</w:t>
      </w:r>
      <w:r w:rsidR="00DB72EA" w:rsidRPr="00DF14D0">
        <w:t xml:space="preserve"> zvýšen</w:t>
      </w:r>
      <w:r w:rsidR="00047977" w:rsidRPr="00DF14D0">
        <w:t>ou</w:t>
      </w:r>
      <w:r w:rsidR="00DB72EA" w:rsidRPr="00DF14D0">
        <w:t xml:space="preserve"> hladin</w:t>
      </w:r>
      <w:r w:rsidR="00047977" w:rsidRPr="00DF14D0">
        <w:t>u</w:t>
      </w:r>
      <w:r w:rsidR="00DB72EA" w:rsidRPr="00DF14D0">
        <w:t xml:space="preserve"> alaninaminotransferázy</w:t>
      </w:r>
      <w:r w:rsidR="008B1C6F" w:rsidRPr="00DF14D0">
        <w:t xml:space="preserve"> a bolest zad</w:t>
      </w:r>
      <w:r w:rsidR="00D15D2A" w:rsidRPr="00DF14D0">
        <w:t>.</w:t>
      </w:r>
    </w:p>
    <w:p w14:paraId="7866E2DA" w14:textId="77777777" w:rsidR="008D5581" w:rsidRPr="00DF14D0" w:rsidRDefault="008D5581" w:rsidP="00C440FA">
      <w:pPr>
        <w:ind w:left="0" w:firstLine="0"/>
      </w:pPr>
    </w:p>
    <w:p w14:paraId="1E19BA03" w14:textId="3278DB6D" w:rsidR="00763225" w:rsidRPr="00DF14D0" w:rsidRDefault="00DC0F05" w:rsidP="00C440FA">
      <w:pPr>
        <w:ind w:left="0" w:firstLine="0"/>
      </w:pPr>
      <w:r w:rsidRPr="00DF14D0">
        <w:t>Bezpečnost přípravku Revolade u pediatrických pacientů (ve věku 1 až 17</w:t>
      </w:r>
      <w:r w:rsidR="00BB54A0" w:rsidRPr="00DF14D0">
        <w:t> </w:t>
      </w:r>
      <w:r w:rsidRPr="00DF14D0">
        <w:t xml:space="preserve">let) s již léčenou ITP, byla </w:t>
      </w:r>
      <w:r w:rsidR="004C5E3E" w:rsidRPr="00DF14D0">
        <w:t xml:space="preserve">demonstrována ve </w:t>
      </w:r>
      <w:r w:rsidR="00E4066B" w:rsidRPr="00DF14D0">
        <w:t>dvou</w:t>
      </w:r>
      <w:r w:rsidR="00BB54A0" w:rsidRPr="00DF14D0">
        <w:t> </w:t>
      </w:r>
      <w:r w:rsidR="004C5E3E" w:rsidRPr="00DF14D0">
        <w:t>studiích</w:t>
      </w:r>
      <w:r w:rsidR="00106F3A" w:rsidRPr="00DF14D0">
        <w:t xml:space="preserve"> (n=171) (viz bod</w:t>
      </w:r>
      <w:r w:rsidR="00C671AE" w:rsidRPr="00DF14D0">
        <w:t> </w:t>
      </w:r>
      <w:r w:rsidR="00106F3A" w:rsidRPr="00DF14D0">
        <w:t>5.1)</w:t>
      </w:r>
      <w:r w:rsidR="004C5E3E" w:rsidRPr="00DF14D0">
        <w:t>. PETIT2 (TRA115450) byla dvoudílná, dvojitě zaslepená, otevřená, randomizovaná, placebem kontrolovaná studie. Pacienti byli randomizováni v poměru 2:1 a dostávali Revolade (n=63) nebo placebo (n=29) po dobu až 13</w:t>
      </w:r>
      <w:r w:rsidR="00BB54A0" w:rsidRPr="00DF14D0">
        <w:t> </w:t>
      </w:r>
      <w:r w:rsidR="004C5E3E" w:rsidRPr="00DF14D0">
        <w:t xml:space="preserve">týdnů, v randomizované části studie. PETIT (TRA108062) byla trojdílná, </w:t>
      </w:r>
      <w:r w:rsidR="00320C8C" w:rsidRPr="00DF14D0">
        <w:t>kohortová</w:t>
      </w:r>
      <w:r w:rsidR="00CB6250" w:rsidRPr="00DF14D0">
        <w:t xml:space="preserve"> (staggered design)</w:t>
      </w:r>
      <w:r w:rsidR="004C5E3E" w:rsidRPr="00DF14D0">
        <w:t xml:space="preserve">, </w:t>
      </w:r>
      <w:r w:rsidR="00344C4C" w:rsidRPr="00DF14D0">
        <w:t xml:space="preserve">otevřená, dvojitě zaslepená, randomizovaná, placebem kontrolovaná studie. Pacienti byli randomizováni v poměru 2:1 a dostávali Revolade (n=44) nebo placebo (n=21) po dobu až 7 týdnů. </w:t>
      </w:r>
      <w:r w:rsidR="008D5581" w:rsidRPr="00DF14D0">
        <w:t xml:space="preserve">Profil nežádoucích účinků byl srovnatelný s tím, který je popsán u dospělých s některými dalšími nežádoucími účinky, </w:t>
      </w:r>
      <w:r w:rsidR="00FF7CBD" w:rsidRPr="00DF14D0">
        <w:t xml:space="preserve">které </w:t>
      </w:r>
      <w:r w:rsidR="00763225" w:rsidRPr="00DF14D0">
        <w:t xml:space="preserve">jsou </w:t>
      </w:r>
      <w:r w:rsidR="008D5581" w:rsidRPr="00DF14D0">
        <w:t>oz</w:t>
      </w:r>
      <w:r w:rsidR="00763225" w:rsidRPr="00DF14D0">
        <w:t>n</w:t>
      </w:r>
      <w:r w:rsidR="008D5581" w:rsidRPr="00DF14D0">
        <w:t>ačen</w:t>
      </w:r>
      <w:r w:rsidR="00763225" w:rsidRPr="00DF14D0">
        <w:t>y</w:t>
      </w:r>
      <w:r w:rsidR="008D5581" w:rsidRPr="00DF14D0">
        <w:t xml:space="preserve"> ♦ v tabulce níže</w:t>
      </w:r>
      <w:r w:rsidR="00D72F90" w:rsidRPr="00DF14D0">
        <w:t xml:space="preserve">. </w:t>
      </w:r>
      <w:r w:rsidR="00763225" w:rsidRPr="00DF14D0">
        <w:t>Nejčastějšími nežádoucími účinky u pediatrických ITP pacientů ve věku od jednoho rok</w:t>
      </w:r>
      <w:r w:rsidR="00F44BD3" w:rsidRPr="00DF14D0">
        <w:t>u (frekvence větší nebo rovná 3</w:t>
      </w:r>
      <w:r w:rsidR="003A2B36" w:rsidRPr="00DF14D0">
        <w:t> </w:t>
      </w:r>
      <w:r w:rsidR="00763225" w:rsidRPr="00DF14D0">
        <w:t>% a častější než při podání placeba) byly infekce horních cest dýchacích, nasofaryngitida, kašel, horečka, abdominální bolest, orofaryngeální bolest, bolest zubů a rinorea.</w:t>
      </w:r>
    </w:p>
    <w:p w14:paraId="5C01BF75" w14:textId="77777777" w:rsidR="00941864" w:rsidRPr="00DF14D0" w:rsidRDefault="00941864" w:rsidP="00C440FA">
      <w:pPr>
        <w:ind w:left="0" w:firstLine="0"/>
      </w:pPr>
    </w:p>
    <w:p w14:paraId="4A1AD873" w14:textId="77777777" w:rsidR="00CB6250" w:rsidRPr="00DF14D0" w:rsidRDefault="00CB6250" w:rsidP="00C440FA">
      <w:pPr>
        <w:keepNext/>
        <w:ind w:left="0" w:firstLine="0"/>
        <w:rPr>
          <w:i/>
          <w:u w:val="single"/>
        </w:rPr>
      </w:pPr>
      <w:r w:rsidRPr="00DF14D0">
        <w:rPr>
          <w:i/>
          <w:u w:val="single"/>
        </w:rPr>
        <w:t>Trombocytopenie spojená s HCV u dospělých pacientů</w:t>
      </w:r>
    </w:p>
    <w:p w14:paraId="02EE91AB" w14:textId="77777777" w:rsidR="00C255B6" w:rsidRPr="00DF14D0" w:rsidRDefault="00C255B6" w:rsidP="00C440FA">
      <w:pPr>
        <w:keepNext/>
        <w:ind w:left="0" w:firstLine="0"/>
      </w:pPr>
    </w:p>
    <w:p w14:paraId="1556F117" w14:textId="6186B9B7" w:rsidR="002927AA" w:rsidRPr="00DF14D0" w:rsidRDefault="00C255B6" w:rsidP="00C440FA">
      <w:pPr>
        <w:ind w:left="0" w:firstLine="0"/>
      </w:pPr>
      <w:r w:rsidRPr="00DF14D0">
        <w:t>Bezpečnost a účinnost přípravku Revolade u trombocytopenických pacientů s HCV, kteří byli zároveň způsobilí k zahájení antivirové terapie, byla hodnocena v randomizovaných, dvojitě zaslepených, placebem kontrolovaných, multicentrických studiích ENABLE 1 (TPL103922 n=716</w:t>
      </w:r>
      <w:r w:rsidR="00106F3A" w:rsidRPr="00DF14D0">
        <w:t>, 715 léčených eltrombopagem</w:t>
      </w:r>
      <w:r w:rsidRPr="00DF14D0">
        <w:t>) a ENABLE 2 (TPL108390 n=805). V HCV studiích byla populace tvořena všemi randomizovanými pacienty, kteří dostávali dvojitě zaslepený studijní léčivý přípravek během části 2</w:t>
      </w:r>
      <w:r w:rsidR="00BB54A0" w:rsidRPr="00DF14D0">
        <w:t> </w:t>
      </w:r>
      <w:r w:rsidRPr="00DF14D0">
        <w:t>studie ENABLE 1 (</w:t>
      </w:r>
      <w:r w:rsidR="00251C45" w:rsidRPr="00DF14D0">
        <w:t>léčba Revolade n=450, léčba placebem n=</w:t>
      </w:r>
      <w:r w:rsidRPr="00DF14D0">
        <w:t xml:space="preserve">232) a </w:t>
      </w:r>
      <w:r w:rsidR="00251C45" w:rsidRPr="00DF14D0">
        <w:t xml:space="preserve">studie </w:t>
      </w:r>
      <w:r w:rsidRPr="00DF14D0">
        <w:t xml:space="preserve">ENABLE 2 (léčba </w:t>
      </w:r>
      <w:r w:rsidR="00251C45" w:rsidRPr="00DF14D0">
        <w:t>Revolade n=</w:t>
      </w:r>
      <w:r w:rsidRPr="00DF14D0">
        <w:t xml:space="preserve">506, </w:t>
      </w:r>
      <w:r w:rsidR="00251C45" w:rsidRPr="00DF14D0">
        <w:t>léčba placebem</w:t>
      </w:r>
      <w:r w:rsidRPr="00DF14D0">
        <w:t xml:space="preserve"> n=25</w:t>
      </w:r>
      <w:r w:rsidR="00034407" w:rsidRPr="00DF14D0">
        <w:t>2</w:t>
      </w:r>
      <w:r w:rsidRPr="00DF14D0">
        <w:t xml:space="preserve">). Pacienti jsou analyzováni podle </w:t>
      </w:r>
      <w:r w:rsidR="00251C45" w:rsidRPr="00DF14D0">
        <w:t>druhu léčby (celkový počet dvojitě zaslepených pacientů, Revolade n=955 a placebo n=</w:t>
      </w:r>
      <w:r w:rsidRPr="00DF14D0">
        <w:t>484).</w:t>
      </w:r>
      <w:r w:rsidR="00251C45" w:rsidRPr="00DF14D0">
        <w:t xml:space="preserve"> </w:t>
      </w:r>
      <w:r w:rsidR="00EE2CD9" w:rsidRPr="00DF14D0">
        <w:t xml:space="preserve">Nejdůležitějšími </w:t>
      </w:r>
      <w:r w:rsidR="00941864" w:rsidRPr="00DF14D0">
        <w:t>závažnými nežádoucími účinky, které se objevily, byly hepatotoxicita a trombotické/tromboembolické příhody.</w:t>
      </w:r>
      <w:r w:rsidR="002927AA" w:rsidRPr="00DF14D0">
        <w:t xml:space="preserve"> Nejčastější nežádoucí účinky zaznamen</w:t>
      </w:r>
      <w:r w:rsidR="009E1932" w:rsidRPr="00DF14D0">
        <w:t>ané</w:t>
      </w:r>
      <w:r w:rsidR="002927AA" w:rsidRPr="00DF14D0">
        <w:t xml:space="preserve"> u nejméně 10</w:t>
      </w:r>
      <w:r w:rsidR="003A2B36" w:rsidRPr="00DF14D0">
        <w:t> </w:t>
      </w:r>
      <w:r w:rsidR="002927AA" w:rsidRPr="00DF14D0">
        <w:t xml:space="preserve">% pacientů zahrnovaly: bolest hlavy, anemii, sníženou chuť k jídlu, kašel, nauzeu, průjem, </w:t>
      </w:r>
      <w:r w:rsidR="00EB5091" w:rsidRPr="00DF14D0">
        <w:t>hyperbilirubinemi</w:t>
      </w:r>
      <w:r w:rsidR="00114C47" w:rsidRPr="00DF14D0">
        <w:t>i</w:t>
      </w:r>
      <w:r w:rsidR="00EB5091" w:rsidRPr="00DF14D0">
        <w:t xml:space="preserve">, </w:t>
      </w:r>
      <w:r w:rsidR="002927AA" w:rsidRPr="00DF14D0">
        <w:t>alopecii, pruritus, myalgii, pyrexii, únavu, onemocnění podobné chřipce, astenii, zimnici a edém.</w:t>
      </w:r>
    </w:p>
    <w:p w14:paraId="436BBA07" w14:textId="77777777" w:rsidR="003875C7" w:rsidRPr="00DF14D0" w:rsidRDefault="003875C7" w:rsidP="00C440FA">
      <w:pPr>
        <w:ind w:left="0" w:firstLine="0"/>
      </w:pPr>
    </w:p>
    <w:p w14:paraId="16CC71A4" w14:textId="6330421A" w:rsidR="00EB5091" w:rsidRPr="00DF14D0" w:rsidRDefault="00EB5091" w:rsidP="00C440FA">
      <w:pPr>
        <w:keepNext/>
        <w:ind w:left="0" w:firstLine="0"/>
        <w:rPr>
          <w:i/>
          <w:u w:val="single"/>
        </w:rPr>
      </w:pPr>
      <w:r w:rsidRPr="00DF14D0">
        <w:rPr>
          <w:i/>
          <w:u w:val="single"/>
        </w:rPr>
        <w:t>Těžká aplastická anemie u dospělých pacientů</w:t>
      </w:r>
    </w:p>
    <w:p w14:paraId="3C3064EA" w14:textId="77777777" w:rsidR="00EB5091" w:rsidRPr="00DF14D0" w:rsidRDefault="00EB5091" w:rsidP="00C440FA">
      <w:pPr>
        <w:keepNext/>
        <w:ind w:left="0" w:firstLine="0"/>
      </w:pPr>
    </w:p>
    <w:p w14:paraId="279C31A9" w14:textId="480EFADE" w:rsidR="00B7390D" w:rsidRDefault="007E1164" w:rsidP="00C440FA">
      <w:pPr>
        <w:ind w:left="0" w:firstLine="0"/>
      </w:pPr>
      <w:r w:rsidRPr="00DF14D0">
        <w:t xml:space="preserve">Bezpečnost </w:t>
      </w:r>
      <w:r w:rsidR="00034407" w:rsidRPr="00DF14D0">
        <w:t>přípravku Revolade</w:t>
      </w:r>
      <w:r w:rsidRPr="00DF14D0">
        <w:t xml:space="preserve"> </w:t>
      </w:r>
      <w:r w:rsidR="0023619A" w:rsidRPr="00DF14D0">
        <w:t xml:space="preserve">u </w:t>
      </w:r>
      <w:r w:rsidR="00AC3A77">
        <w:t>dospělých pacientů s SAA</w:t>
      </w:r>
      <w:r w:rsidRPr="00DF14D0">
        <w:t xml:space="preserve"> byla hodnocena v</w:t>
      </w:r>
      <w:r w:rsidR="00396846" w:rsidRPr="00DF14D0">
        <w:t> jednoramenné, otevřené studii (</w:t>
      </w:r>
      <w:r w:rsidR="008F70CF" w:rsidRPr="00DF14D0">
        <w:t>n</w:t>
      </w:r>
      <w:r w:rsidR="005C6C86" w:rsidRPr="00DF14D0">
        <w:t>=</w:t>
      </w:r>
      <w:r w:rsidR="00396846" w:rsidRPr="00DF14D0">
        <w:t>43), v</w:t>
      </w:r>
      <w:r w:rsidR="00DD0D9F" w:rsidRPr="00DF14D0">
        <w:t>e</w:t>
      </w:r>
      <w:r w:rsidR="00396846" w:rsidRPr="00DF14D0">
        <w:t xml:space="preserve"> které bylo léčeno </w:t>
      </w:r>
      <w:r w:rsidR="00EB5091" w:rsidRPr="00DF14D0">
        <w:t>11 </w:t>
      </w:r>
      <w:r w:rsidR="00396846" w:rsidRPr="00DF14D0">
        <w:t>pacientů (</w:t>
      </w:r>
      <w:r w:rsidR="00EB5091" w:rsidRPr="00DF14D0">
        <w:t>26 </w:t>
      </w:r>
      <w:r w:rsidR="00396846" w:rsidRPr="00DF14D0">
        <w:t>%) po dobu &gt;6</w:t>
      </w:r>
      <w:r w:rsidR="00747277" w:rsidRPr="00DF14D0">
        <w:t> </w:t>
      </w:r>
      <w:r w:rsidR="00396846" w:rsidRPr="00DF14D0">
        <w:t xml:space="preserve">měsíců a </w:t>
      </w:r>
      <w:r w:rsidR="00EB5091" w:rsidRPr="00DF14D0">
        <w:t>7 </w:t>
      </w:r>
      <w:r w:rsidR="00396846" w:rsidRPr="00DF14D0">
        <w:t>pacientů (</w:t>
      </w:r>
      <w:r w:rsidR="00034407" w:rsidRPr="00DF14D0">
        <w:t>16</w:t>
      </w:r>
      <w:r w:rsidR="003A2B36" w:rsidRPr="00DF14D0">
        <w:t> </w:t>
      </w:r>
      <w:r w:rsidR="00396846" w:rsidRPr="00DF14D0">
        <w:t>%) bylo léčeno &gt;1</w:t>
      </w:r>
      <w:r w:rsidR="00747277" w:rsidRPr="00DF14D0">
        <w:t> </w:t>
      </w:r>
      <w:r w:rsidR="00396846" w:rsidRPr="00DF14D0">
        <w:t>rok</w:t>
      </w:r>
      <w:r w:rsidR="00792DCB" w:rsidRPr="00DF14D0">
        <w:t xml:space="preserve"> (viz bod</w:t>
      </w:r>
      <w:r w:rsidR="00C671AE" w:rsidRPr="00DF14D0">
        <w:t> </w:t>
      </w:r>
      <w:r w:rsidR="00792DCB" w:rsidRPr="00DF14D0">
        <w:t>5.1)</w:t>
      </w:r>
      <w:r w:rsidR="00396846" w:rsidRPr="00DF14D0">
        <w:t>.</w:t>
      </w:r>
      <w:r w:rsidR="003A2B36" w:rsidRPr="00DF14D0">
        <w:t xml:space="preserve"> </w:t>
      </w:r>
      <w:r w:rsidR="004D0C9C" w:rsidRPr="00DF14D0">
        <w:t>Nejčastější nežádoucí účinky</w:t>
      </w:r>
      <w:r w:rsidR="00763225" w:rsidRPr="00DF14D0">
        <w:t xml:space="preserve"> objevující se</w:t>
      </w:r>
      <w:r w:rsidR="004D0C9C" w:rsidRPr="00DF14D0">
        <w:t xml:space="preserve"> u nejméně 10</w:t>
      </w:r>
      <w:r w:rsidR="003A2B36" w:rsidRPr="00DF14D0">
        <w:t> </w:t>
      </w:r>
      <w:r w:rsidR="004D0C9C" w:rsidRPr="00DF14D0">
        <w:t>% pacientů</w:t>
      </w:r>
      <w:r w:rsidR="00C33B7D" w:rsidRPr="00DF14D0">
        <w:t xml:space="preserve"> </w:t>
      </w:r>
      <w:r w:rsidR="00B7390D" w:rsidRPr="00DF14D0">
        <w:t>zahrnovaly</w:t>
      </w:r>
      <w:r w:rsidR="00763225" w:rsidRPr="00DF14D0">
        <w:t>:</w:t>
      </w:r>
      <w:r w:rsidR="00B7390D" w:rsidRPr="00DF14D0">
        <w:t xml:space="preserve"> bolest hlavy, </w:t>
      </w:r>
      <w:r w:rsidR="00FF7CBD" w:rsidRPr="00DF14D0">
        <w:t>závratě</w:t>
      </w:r>
      <w:r w:rsidR="00B7390D" w:rsidRPr="00DF14D0">
        <w:t xml:space="preserve">, kašel, </w:t>
      </w:r>
      <w:r w:rsidR="00807750" w:rsidRPr="00DF14D0">
        <w:t xml:space="preserve">orofaryngeální bolest, </w:t>
      </w:r>
      <w:r w:rsidR="00792DCB" w:rsidRPr="00DF14D0">
        <w:t xml:space="preserve">rinoreu, </w:t>
      </w:r>
      <w:r w:rsidR="00B7390D" w:rsidRPr="00DF14D0">
        <w:t xml:space="preserve">nauzeu, průjem, </w:t>
      </w:r>
      <w:r w:rsidR="00807750" w:rsidRPr="00DF14D0">
        <w:t xml:space="preserve">abdominální bolest, zvýšení transamináz, artralgii, bolest končetin, </w:t>
      </w:r>
      <w:r w:rsidR="00792DCB" w:rsidRPr="00DF14D0">
        <w:t xml:space="preserve">svalové křeče, </w:t>
      </w:r>
      <w:r w:rsidR="004D0C9C" w:rsidRPr="00DF14D0">
        <w:t>únavu</w:t>
      </w:r>
      <w:r w:rsidR="00807750" w:rsidRPr="00DF14D0">
        <w:t xml:space="preserve"> a pyrexii.</w:t>
      </w:r>
    </w:p>
    <w:p w14:paraId="7C7D49DB" w14:textId="77777777" w:rsidR="00AC3C9F" w:rsidRDefault="00AC3C9F" w:rsidP="00C440FA">
      <w:pPr>
        <w:ind w:left="0" w:firstLine="0"/>
      </w:pPr>
    </w:p>
    <w:p w14:paraId="134F6E34" w14:textId="17FB0A7F" w:rsidR="007723C6" w:rsidRPr="00897C8F" w:rsidRDefault="007723C6" w:rsidP="00041F2E">
      <w:pPr>
        <w:keepNext/>
        <w:ind w:left="0" w:firstLine="0"/>
        <w:rPr>
          <w:i/>
          <w:iCs/>
          <w:u w:val="single"/>
        </w:rPr>
      </w:pPr>
      <w:r w:rsidRPr="00897C8F">
        <w:rPr>
          <w:i/>
          <w:iCs/>
          <w:u w:val="single"/>
        </w:rPr>
        <w:lastRenderedPageBreak/>
        <w:t>Těžká aplastická an</w:t>
      </w:r>
      <w:r w:rsidR="00F24591">
        <w:rPr>
          <w:i/>
          <w:iCs/>
          <w:u w:val="single"/>
        </w:rPr>
        <w:t>e</w:t>
      </w:r>
      <w:r w:rsidRPr="00897C8F">
        <w:rPr>
          <w:i/>
          <w:iCs/>
          <w:u w:val="single"/>
        </w:rPr>
        <w:t>mie u pediatrick</w:t>
      </w:r>
      <w:r w:rsidR="00F24591">
        <w:rPr>
          <w:i/>
          <w:iCs/>
          <w:u w:val="single"/>
        </w:rPr>
        <w:t>é populace</w:t>
      </w:r>
    </w:p>
    <w:p w14:paraId="20978B89" w14:textId="77777777" w:rsidR="007723C6" w:rsidRDefault="007723C6" w:rsidP="00041F2E">
      <w:pPr>
        <w:keepNext/>
        <w:ind w:left="0" w:firstLine="0"/>
      </w:pPr>
    </w:p>
    <w:p w14:paraId="4D81FC9C" w14:textId="0711E06A" w:rsidR="00AC3C9F" w:rsidRPr="00DF14D0" w:rsidRDefault="00AC3C9F" w:rsidP="00C440FA">
      <w:pPr>
        <w:ind w:left="0" w:firstLine="0"/>
      </w:pPr>
      <w:r>
        <w:t xml:space="preserve">Bezpečnost přípravku Revolade u pediatrických pacientů s refrakterní/relabující </w:t>
      </w:r>
      <w:r w:rsidR="007723C6">
        <w:t xml:space="preserve">(kohorta A; n=14) nebo dosud neléčenou (kohorta B; n=37) </w:t>
      </w:r>
      <w:r>
        <w:t xml:space="preserve">SAA </w:t>
      </w:r>
      <w:r w:rsidR="007723C6">
        <w:t>je</w:t>
      </w:r>
      <w:r>
        <w:t xml:space="preserve"> hodnocena v</w:t>
      </w:r>
      <w:r w:rsidR="007723C6">
        <w:t xml:space="preserve"> probíhající </w:t>
      </w:r>
      <w:r>
        <w:t>otevřené, nekontrolované</w:t>
      </w:r>
      <w:r w:rsidR="0062413A">
        <w:t xml:space="preserve"> studii s eskalací dávky u každého pacienta</w:t>
      </w:r>
      <w:r w:rsidR="00D30D61" w:rsidRPr="14D156BB">
        <w:rPr>
          <w:rFonts w:eastAsia="MS Mincho"/>
          <w:color w:val="000000" w:themeColor="text1"/>
          <w:lang w:val="en-US" w:eastAsia="ja-JP"/>
        </w:rPr>
        <w:t xml:space="preserve"> </w:t>
      </w:r>
      <w:r w:rsidR="007723C6">
        <w:rPr>
          <w:rFonts w:eastAsia="MS Mincho"/>
          <w:color w:val="000000" w:themeColor="text1"/>
          <w:lang w:val="en-US" w:eastAsia="ja-JP"/>
        </w:rPr>
        <w:t>(</w:t>
      </w:r>
      <w:proofErr w:type="spellStart"/>
      <w:r w:rsidR="007723C6">
        <w:rPr>
          <w:rFonts w:eastAsia="MS Mincho"/>
          <w:color w:val="000000" w:themeColor="text1"/>
          <w:lang w:val="en-US" w:eastAsia="ja-JP"/>
        </w:rPr>
        <w:t>celkem</w:t>
      </w:r>
      <w:proofErr w:type="spellEnd"/>
      <w:r w:rsidR="007723C6">
        <w:rPr>
          <w:rFonts w:eastAsia="MS Mincho"/>
          <w:color w:val="000000" w:themeColor="text1"/>
          <w:lang w:val="en-US" w:eastAsia="ja-JP"/>
        </w:rPr>
        <w:t xml:space="preserve"> </w:t>
      </w:r>
      <w:r w:rsidR="004569EC">
        <w:rPr>
          <w:rFonts w:eastAsia="MS Mincho"/>
          <w:color w:val="000000" w:themeColor="text1"/>
          <w:lang w:val="en-US" w:eastAsia="ja-JP"/>
        </w:rPr>
        <w:t>n</w:t>
      </w:r>
      <w:r w:rsidR="007723C6">
        <w:rPr>
          <w:rFonts w:eastAsia="MS Mincho"/>
          <w:color w:val="000000" w:themeColor="text1"/>
          <w:lang w:val="en-US" w:eastAsia="ja-JP"/>
        </w:rPr>
        <w:t>=51) (</w:t>
      </w:r>
      <w:proofErr w:type="spellStart"/>
      <w:r w:rsidR="00304E56">
        <w:rPr>
          <w:rFonts w:eastAsia="MS Mincho"/>
          <w:color w:val="000000" w:themeColor="text1"/>
          <w:lang w:val="en-US" w:eastAsia="ja-JP"/>
        </w:rPr>
        <w:t>podrobnosti</w:t>
      </w:r>
      <w:proofErr w:type="spellEnd"/>
      <w:r w:rsidR="00304E56">
        <w:rPr>
          <w:rFonts w:eastAsia="MS Mincho"/>
          <w:color w:val="000000" w:themeColor="text1"/>
          <w:lang w:val="en-US" w:eastAsia="ja-JP"/>
        </w:rPr>
        <w:t xml:space="preserve"> o </w:t>
      </w:r>
      <w:proofErr w:type="spellStart"/>
      <w:r w:rsidR="00304E56">
        <w:rPr>
          <w:rFonts w:eastAsia="MS Mincho"/>
          <w:color w:val="000000" w:themeColor="text1"/>
          <w:lang w:val="en-US" w:eastAsia="ja-JP"/>
        </w:rPr>
        <w:t>studii</w:t>
      </w:r>
      <w:proofErr w:type="spellEnd"/>
      <w:r w:rsidR="00304E56">
        <w:rPr>
          <w:rFonts w:eastAsia="MS Mincho"/>
          <w:color w:val="000000" w:themeColor="text1"/>
          <w:lang w:val="en-US" w:eastAsia="ja-JP"/>
        </w:rPr>
        <w:t xml:space="preserve"> </w:t>
      </w:r>
      <w:r w:rsidR="007723C6">
        <w:rPr>
          <w:rFonts w:eastAsia="MS Mincho"/>
          <w:color w:val="000000" w:themeColor="text1"/>
          <w:lang w:val="en-US" w:eastAsia="ja-JP"/>
        </w:rPr>
        <w:t xml:space="preserve">viz </w:t>
      </w:r>
      <w:proofErr w:type="spellStart"/>
      <w:r w:rsidR="007723C6">
        <w:rPr>
          <w:rFonts w:eastAsia="MS Mincho"/>
          <w:color w:val="000000" w:themeColor="text1"/>
          <w:lang w:val="en-US" w:eastAsia="ja-JP"/>
        </w:rPr>
        <w:t>také</w:t>
      </w:r>
      <w:proofErr w:type="spellEnd"/>
      <w:r w:rsidR="007723C6">
        <w:rPr>
          <w:rFonts w:eastAsia="MS Mincho"/>
          <w:color w:val="000000" w:themeColor="text1"/>
          <w:lang w:val="en-US" w:eastAsia="ja-JP"/>
        </w:rPr>
        <w:t xml:space="preserve"> bod 5.1). </w:t>
      </w:r>
      <w:proofErr w:type="spellStart"/>
      <w:r w:rsidR="007723C6">
        <w:rPr>
          <w:rFonts w:eastAsia="MS Mincho"/>
          <w:color w:val="000000" w:themeColor="text1"/>
          <w:lang w:val="en-US" w:eastAsia="ja-JP"/>
        </w:rPr>
        <w:t>Nežádoucí</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účinky</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zvláštního</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zájmu</w:t>
      </w:r>
      <w:proofErr w:type="spellEnd"/>
      <w:r w:rsidR="007723C6">
        <w:rPr>
          <w:rFonts w:eastAsia="MS Mincho"/>
          <w:color w:val="000000" w:themeColor="text1"/>
          <w:lang w:val="en-US" w:eastAsia="ja-JP"/>
        </w:rPr>
        <w:t xml:space="preserve"> </w:t>
      </w:r>
      <w:proofErr w:type="spellStart"/>
      <w:r w:rsidR="00304E56">
        <w:rPr>
          <w:rFonts w:eastAsia="MS Mincho"/>
          <w:color w:val="000000" w:themeColor="text1"/>
          <w:lang w:val="en-US" w:eastAsia="ja-JP"/>
        </w:rPr>
        <w:t>zahrnující</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akutní</w:t>
      </w:r>
      <w:proofErr w:type="spellEnd"/>
      <w:r w:rsidR="007723C6">
        <w:rPr>
          <w:rFonts w:eastAsia="MS Mincho"/>
          <w:color w:val="000000" w:themeColor="text1"/>
          <w:lang w:val="en-US" w:eastAsia="ja-JP"/>
        </w:rPr>
        <w:t xml:space="preserve"> </w:t>
      </w:r>
      <w:proofErr w:type="spellStart"/>
      <w:r w:rsidR="00156979">
        <w:rPr>
          <w:rFonts w:eastAsia="MS Mincho"/>
          <w:color w:val="000000" w:themeColor="text1"/>
          <w:lang w:val="en-US" w:eastAsia="ja-JP"/>
        </w:rPr>
        <w:t>poškození</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ledvin</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hepatotoxicit</w:t>
      </w:r>
      <w:r w:rsidR="00304E56">
        <w:rPr>
          <w:rFonts w:eastAsia="MS Mincho"/>
          <w:color w:val="000000" w:themeColor="text1"/>
          <w:lang w:val="en-US" w:eastAsia="ja-JP"/>
        </w:rPr>
        <w:t>u</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tromboembolick</w:t>
      </w:r>
      <w:r w:rsidR="00304E56">
        <w:rPr>
          <w:rFonts w:eastAsia="MS Mincho"/>
          <w:color w:val="000000" w:themeColor="text1"/>
          <w:lang w:val="en-US" w:eastAsia="ja-JP"/>
        </w:rPr>
        <w:t>é</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příhod</w:t>
      </w:r>
      <w:r w:rsidR="00304E56">
        <w:rPr>
          <w:rFonts w:eastAsia="MS Mincho"/>
          <w:color w:val="000000" w:themeColor="text1"/>
          <w:lang w:val="en-US" w:eastAsia="ja-JP"/>
        </w:rPr>
        <w:t>y</w:t>
      </w:r>
      <w:proofErr w:type="spellEnd"/>
      <w:r w:rsidR="007723C6">
        <w:rPr>
          <w:rFonts w:eastAsia="MS Mincho"/>
          <w:color w:val="000000" w:themeColor="text1"/>
          <w:lang w:val="en-US" w:eastAsia="ja-JP"/>
        </w:rPr>
        <w:t xml:space="preserve"> a </w:t>
      </w:r>
      <w:proofErr w:type="spellStart"/>
      <w:r w:rsidR="007723C6">
        <w:rPr>
          <w:rFonts w:eastAsia="MS Mincho"/>
          <w:color w:val="000000" w:themeColor="text1"/>
          <w:lang w:val="en-US" w:eastAsia="ja-JP"/>
        </w:rPr>
        <w:t>klonální</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evoluc</w:t>
      </w:r>
      <w:r w:rsidR="00304E56">
        <w:rPr>
          <w:rFonts w:eastAsia="MS Mincho"/>
          <w:color w:val="000000" w:themeColor="text1"/>
          <w:lang w:val="en-US" w:eastAsia="ja-JP"/>
        </w:rPr>
        <w:t>i</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nebo</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cytogenetick</w:t>
      </w:r>
      <w:r w:rsidR="00304E56">
        <w:rPr>
          <w:rFonts w:eastAsia="MS Mincho"/>
          <w:color w:val="000000" w:themeColor="text1"/>
          <w:lang w:val="en-US" w:eastAsia="ja-JP"/>
        </w:rPr>
        <w:t>ou</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abnormalit</w:t>
      </w:r>
      <w:r w:rsidR="00304E56">
        <w:rPr>
          <w:rFonts w:eastAsia="MS Mincho"/>
          <w:color w:val="000000" w:themeColor="text1"/>
          <w:lang w:val="en-US" w:eastAsia="ja-JP"/>
        </w:rPr>
        <w:t>u</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byly</w:t>
      </w:r>
      <w:proofErr w:type="spellEnd"/>
      <w:r w:rsidR="007723C6">
        <w:rPr>
          <w:rFonts w:eastAsia="MS Mincho"/>
          <w:color w:val="000000" w:themeColor="text1"/>
          <w:lang w:val="en-US" w:eastAsia="ja-JP"/>
        </w:rPr>
        <w:t xml:space="preserve"> </w:t>
      </w:r>
      <w:proofErr w:type="spellStart"/>
      <w:r w:rsidR="007723C6">
        <w:rPr>
          <w:rFonts w:eastAsia="MS Mincho"/>
          <w:color w:val="000000" w:themeColor="text1"/>
          <w:lang w:val="en-US" w:eastAsia="ja-JP"/>
        </w:rPr>
        <w:t>hlášeny</w:t>
      </w:r>
      <w:proofErr w:type="spellEnd"/>
      <w:r w:rsidR="007723C6">
        <w:rPr>
          <w:rFonts w:eastAsia="MS Mincho"/>
          <w:color w:val="000000" w:themeColor="text1"/>
          <w:lang w:val="en-US" w:eastAsia="ja-JP"/>
        </w:rPr>
        <w:t xml:space="preserve"> u 29 (56,9 </w:t>
      </w:r>
      <w:r w:rsidR="007723C6" w:rsidRPr="007723C6">
        <w:rPr>
          <w:rFonts w:eastAsia="MS Mincho"/>
          <w:color w:val="000000" w:themeColor="text1"/>
          <w:lang w:val="en-US" w:eastAsia="ja-JP"/>
        </w:rPr>
        <w:t>%)</w:t>
      </w:r>
      <w:r w:rsidR="007723C6" w:rsidRPr="007723C6">
        <w:rPr>
          <w:rFonts w:eastAsia="MS Mincho"/>
          <w:lang w:val="en-US" w:eastAsia="ja-JP"/>
        </w:rPr>
        <w:t>, 39 (76</w:t>
      </w:r>
      <w:r w:rsidR="007723C6">
        <w:rPr>
          <w:rFonts w:eastAsia="MS Mincho"/>
          <w:lang w:val="en-US" w:eastAsia="ja-JP"/>
        </w:rPr>
        <w:t>,</w:t>
      </w:r>
      <w:r w:rsidR="007723C6" w:rsidRPr="007723C6">
        <w:rPr>
          <w:rFonts w:eastAsia="MS Mincho"/>
          <w:lang w:val="en-US" w:eastAsia="ja-JP"/>
        </w:rPr>
        <w:t>5</w:t>
      </w:r>
      <w:r w:rsidR="000E7CCD">
        <w:rPr>
          <w:rFonts w:eastAsia="MS Mincho"/>
          <w:lang w:val="en-US" w:eastAsia="ja-JP"/>
        </w:rPr>
        <w:t> </w:t>
      </w:r>
      <w:r w:rsidR="007723C6" w:rsidRPr="007723C6">
        <w:rPr>
          <w:rFonts w:eastAsia="MS Mincho"/>
          <w:lang w:val="en-US" w:eastAsia="ja-JP"/>
        </w:rPr>
        <w:t>%), 2 (3</w:t>
      </w:r>
      <w:r w:rsidR="007723C6">
        <w:rPr>
          <w:rFonts w:eastAsia="MS Mincho"/>
          <w:lang w:val="en-US" w:eastAsia="ja-JP"/>
        </w:rPr>
        <w:t>,</w:t>
      </w:r>
      <w:r w:rsidR="007723C6" w:rsidRPr="007723C6">
        <w:rPr>
          <w:rFonts w:eastAsia="MS Mincho"/>
          <w:lang w:val="en-US" w:eastAsia="ja-JP"/>
        </w:rPr>
        <w:t>9</w:t>
      </w:r>
      <w:r w:rsidR="000E7CCD">
        <w:rPr>
          <w:rFonts w:eastAsia="MS Mincho"/>
          <w:lang w:val="en-US" w:eastAsia="ja-JP"/>
        </w:rPr>
        <w:t> </w:t>
      </w:r>
      <w:r w:rsidR="007723C6" w:rsidRPr="007723C6">
        <w:rPr>
          <w:rFonts w:eastAsia="MS Mincho"/>
          <w:lang w:val="en-US" w:eastAsia="ja-JP"/>
        </w:rPr>
        <w:t>%), a 1 (2</w:t>
      </w:r>
      <w:r w:rsidR="007723C6">
        <w:rPr>
          <w:rFonts w:eastAsia="MS Mincho"/>
          <w:lang w:val="en-US" w:eastAsia="ja-JP"/>
        </w:rPr>
        <w:t>,</w:t>
      </w:r>
      <w:r w:rsidR="007723C6" w:rsidRPr="007723C6">
        <w:rPr>
          <w:rFonts w:eastAsia="MS Mincho"/>
          <w:lang w:val="en-US" w:eastAsia="ja-JP"/>
        </w:rPr>
        <w:t>0</w:t>
      </w:r>
      <w:r w:rsidR="000E7CCD">
        <w:rPr>
          <w:rFonts w:eastAsia="MS Mincho"/>
          <w:lang w:val="en-US" w:eastAsia="ja-JP"/>
        </w:rPr>
        <w:t> </w:t>
      </w:r>
      <w:r w:rsidR="007723C6" w:rsidRPr="007723C6">
        <w:rPr>
          <w:rFonts w:eastAsia="MS Mincho"/>
          <w:lang w:val="en-US" w:eastAsia="ja-JP"/>
        </w:rPr>
        <w:t xml:space="preserve">%) </w:t>
      </w:r>
      <w:proofErr w:type="spellStart"/>
      <w:r w:rsidR="000E7CCD">
        <w:rPr>
          <w:rFonts w:eastAsia="MS Mincho"/>
          <w:lang w:val="en-US" w:eastAsia="ja-JP"/>
        </w:rPr>
        <w:t>pacienta</w:t>
      </w:r>
      <w:proofErr w:type="spellEnd"/>
      <w:r w:rsidR="007723C6" w:rsidRPr="007723C6">
        <w:rPr>
          <w:rFonts w:eastAsia="MS Mincho"/>
          <w:lang w:val="en-US" w:eastAsia="ja-JP"/>
        </w:rPr>
        <w:t>.</w:t>
      </w:r>
      <w:r w:rsidR="000E7CCD">
        <w:rPr>
          <w:rFonts w:eastAsia="MS Mincho"/>
          <w:lang w:val="en-US" w:eastAsia="ja-JP"/>
        </w:rPr>
        <w:t xml:space="preserve"> </w:t>
      </w:r>
      <w:proofErr w:type="spellStart"/>
      <w:r w:rsidR="000E7CCD">
        <w:rPr>
          <w:rFonts w:eastAsia="MS Mincho"/>
          <w:lang w:val="en-US" w:eastAsia="ja-JP"/>
        </w:rPr>
        <w:t>Celkově</w:t>
      </w:r>
      <w:proofErr w:type="spellEnd"/>
      <w:r w:rsidR="000E7CCD">
        <w:rPr>
          <w:rFonts w:eastAsia="MS Mincho"/>
          <w:lang w:val="en-US" w:eastAsia="ja-JP"/>
        </w:rPr>
        <w:t xml:space="preserve"> </w:t>
      </w:r>
      <w:proofErr w:type="spellStart"/>
      <w:r w:rsidR="000E7CCD">
        <w:rPr>
          <w:rFonts w:eastAsia="MS Mincho"/>
          <w:lang w:val="en-US" w:eastAsia="ja-JP"/>
        </w:rPr>
        <w:t>byly</w:t>
      </w:r>
      <w:proofErr w:type="spellEnd"/>
      <w:r w:rsidR="000E7CCD">
        <w:rPr>
          <w:rFonts w:eastAsia="MS Mincho"/>
          <w:lang w:val="en-US" w:eastAsia="ja-JP"/>
        </w:rPr>
        <w:t xml:space="preserve"> </w:t>
      </w:r>
      <w:proofErr w:type="spellStart"/>
      <w:r w:rsidR="000E7CCD">
        <w:rPr>
          <w:rFonts w:eastAsia="MS Mincho"/>
          <w:lang w:val="en-US" w:eastAsia="ja-JP"/>
        </w:rPr>
        <w:t>frekvence</w:t>
      </w:r>
      <w:proofErr w:type="spellEnd"/>
      <w:r w:rsidR="000E7CCD">
        <w:rPr>
          <w:rFonts w:eastAsia="MS Mincho"/>
          <w:lang w:val="en-US" w:eastAsia="ja-JP"/>
        </w:rPr>
        <w:t xml:space="preserve">, </w:t>
      </w:r>
      <w:proofErr w:type="spellStart"/>
      <w:r w:rsidR="000E7CCD">
        <w:rPr>
          <w:rFonts w:eastAsia="MS Mincho"/>
          <w:lang w:val="en-US" w:eastAsia="ja-JP"/>
        </w:rPr>
        <w:t>typ</w:t>
      </w:r>
      <w:proofErr w:type="spellEnd"/>
      <w:r w:rsidR="000E7CCD">
        <w:rPr>
          <w:rFonts w:eastAsia="MS Mincho"/>
          <w:lang w:val="en-US" w:eastAsia="ja-JP"/>
        </w:rPr>
        <w:t xml:space="preserve"> a </w:t>
      </w:r>
      <w:proofErr w:type="spellStart"/>
      <w:r w:rsidR="000E7CCD">
        <w:rPr>
          <w:rFonts w:eastAsia="MS Mincho"/>
          <w:lang w:val="en-US" w:eastAsia="ja-JP"/>
        </w:rPr>
        <w:t>závažnost</w:t>
      </w:r>
      <w:proofErr w:type="spellEnd"/>
      <w:r w:rsidR="000E7CCD">
        <w:rPr>
          <w:rFonts w:eastAsia="MS Mincho"/>
          <w:lang w:val="en-US" w:eastAsia="ja-JP"/>
        </w:rPr>
        <w:t xml:space="preserve"> </w:t>
      </w:r>
      <w:proofErr w:type="spellStart"/>
      <w:r w:rsidR="000E7CCD">
        <w:rPr>
          <w:rFonts w:eastAsia="MS Mincho"/>
          <w:lang w:val="en-US" w:eastAsia="ja-JP"/>
        </w:rPr>
        <w:t>nežádoucích</w:t>
      </w:r>
      <w:proofErr w:type="spellEnd"/>
      <w:r w:rsidR="000E7CCD">
        <w:rPr>
          <w:rFonts w:eastAsia="MS Mincho"/>
          <w:lang w:val="en-US" w:eastAsia="ja-JP"/>
        </w:rPr>
        <w:t xml:space="preserve"> </w:t>
      </w:r>
      <w:proofErr w:type="spellStart"/>
      <w:r w:rsidR="000E7CCD">
        <w:rPr>
          <w:rFonts w:eastAsia="MS Mincho"/>
          <w:lang w:val="en-US" w:eastAsia="ja-JP"/>
        </w:rPr>
        <w:t>účinků</w:t>
      </w:r>
      <w:proofErr w:type="spellEnd"/>
      <w:r w:rsidR="000E7CCD">
        <w:rPr>
          <w:rFonts w:eastAsia="MS Mincho"/>
          <w:lang w:val="en-US" w:eastAsia="ja-JP"/>
        </w:rPr>
        <w:t xml:space="preserve"> </w:t>
      </w:r>
      <w:proofErr w:type="spellStart"/>
      <w:r w:rsidR="000E7CCD">
        <w:rPr>
          <w:rFonts w:eastAsia="MS Mincho"/>
          <w:lang w:val="en-US" w:eastAsia="ja-JP"/>
        </w:rPr>
        <w:t>eltrombopagu</w:t>
      </w:r>
      <w:proofErr w:type="spellEnd"/>
      <w:r w:rsidR="000E7CCD">
        <w:rPr>
          <w:rFonts w:eastAsia="MS Mincho"/>
          <w:lang w:val="en-US" w:eastAsia="ja-JP"/>
        </w:rPr>
        <w:t xml:space="preserve"> </w:t>
      </w:r>
      <w:proofErr w:type="spellStart"/>
      <w:r w:rsidR="000E7CCD">
        <w:rPr>
          <w:rFonts w:eastAsia="MS Mincho"/>
          <w:lang w:val="en-US" w:eastAsia="ja-JP"/>
        </w:rPr>
        <w:t>pozorovan</w:t>
      </w:r>
      <w:r w:rsidR="00304E56">
        <w:rPr>
          <w:rFonts w:eastAsia="MS Mincho"/>
          <w:lang w:val="en-US" w:eastAsia="ja-JP"/>
        </w:rPr>
        <w:t>é</w:t>
      </w:r>
      <w:proofErr w:type="spellEnd"/>
      <w:r w:rsidR="000E7CCD">
        <w:rPr>
          <w:rFonts w:eastAsia="MS Mincho"/>
          <w:lang w:val="en-US" w:eastAsia="ja-JP"/>
        </w:rPr>
        <w:t xml:space="preserve"> u </w:t>
      </w:r>
      <w:proofErr w:type="spellStart"/>
      <w:r w:rsidR="000E7CCD">
        <w:rPr>
          <w:rFonts w:eastAsia="MS Mincho"/>
          <w:lang w:val="en-US" w:eastAsia="ja-JP"/>
        </w:rPr>
        <w:t>pediatrických</w:t>
      </w:r>
      <w:proofErr w:type="spellEnd"/>
      <w:r w:rsidR="000E7CCD">
        <w:rPr>
          <w:rFonts w:eastAsia="MS Mincho"/>
          <w:lang w:val="en-US" w:eastAsia="ja-JP"/>
        </w:rPr>
        <w:t xml:space="preserve"> </w:t>
      </w:r>
      <w:proofErr w:type="spellStart"/>
      <w:r w:rsidR="000E7CCD">
        <w:rPr>
          <w:rFonts w:eastAsia="MS Mincho"/>
          <w:lang w:val="en-US" w:eastAsia="ja-JP"/>
        </w:rPr>
        <w:t>pacientů</w:t>
      </w:r>
      <w:proofErr w:type="spellEnd"/>
      <w:r w:rsidR="000E7CCD">
        <w:rPr>
          <w:rFonts w:eastAsia="MS Mincho"/>
          <w:lang w:val="en-US" w:eastAsia="ja-JP"/>
        </w:rPr>
        <w:t xml:space="preserve"> s SAA </w:t>
      </w:r>
      <w:proofErr w:type="spellStart"/>
      <w:r w:rsidR="000E7CCD">
        <w:rPr>
          <w:rFonts w:eastAsia="MS Mincho"/>
          <w:lang w:val="en-US" w:eastAsia="ja-JP"/>
        </w:rPr>
        <w:t>konzistentní</w:t>
      </w:r>
      <w:proofErr w:type="spellEnd"/>
      <w:r w:rsidR="000E7CCD">
        <w:rPr>
          <w:rFonts w:eastAsia="MS Mincho"/>
          <w:lang w:val="en-US" w:eastAsia="ja-JP"/>
        </w:rPr>
        <w:t xml:space="preserve"> s </w:t>
      </w:r>
      <w:proofErr w:type="spellStart"/>
      <w:r w:rsidR="000E7CCD">
        <w:rPr>
          <w:rFonts w:eastAsia="MS Mincho"/>
          <w:lang w:val="en-US" w:eastAsia="ja-JP"/>
        </w:rPr>
        <w:t>nežádoucími</w:t>
      </w:r>
      <w:proofErr w:type="spellEnd"/>
      <w:r w:rsidR="000E7CCD">
        <w:rPr>
          <w:rFonts w:eastAsia="MS Mincho"/>
          <w:lang w:val="en-US" w:eastAsia="ja-JP"/>
        </w:rPr>
        <w:t xml:space="preserve"> </w:t>
      </w:r>
      <w:proofErr w:type="spellStart"/>
      <w:r w:rsidR="000E7CCD">
        <w:rPr>
          <w:rFonts w:eastAsia="MS Mincho"/>
          <w:lang w:val="en-US" w:eastAsia="ja-JP"/>
        </w:rPr>
        <w:t>účinky</w:t>
      </w:r>
      <w:proofErr w:type="spellEnd"/>
      <w:r w:rsidR="000E7CCD">
        <w:rPr>
          <w:rFonts w:eastAsia="MS Mincho"/>
          <w:lang w:val="en-US" w:eastAsia="ja-JP"/>
        </w:rPr>
        <w:t xml:space="preserve"> </w:t>
      </w:r>
      <w:proofErr w:type="spellStart"/>
      <w:r w:rsidR="000E7CCD">
        <w:rPr>
          <w:rFonts w:eastAsia="MS Mincho"/>
          <w:lang w:val="en-US" w:eastAsia="ja-JP"/>
        </w:rPr>
        <w:t>pozorovanými</w:t>
      </w:r>
      <w:proofErr w:type="spellEnd"/>
      <w:r w:rsidR="000E7CCD">
        <w:rPr>
          <w:rFonts w:eastAsia="MS Mincho"/>
          <w:lang w:val="en-US" w:eastAsia="ja-JP"/>
        </w:rPr>
        <w:t xml:space="preserve"> u </w:t>
      </w:r>
      <w:proofErr w:type="spellStart"/>
      <w:r w:rsidR="000E7CCD">
        <w:rPr>
          <w:rFonts w:eastAsia="MS Mincho"/>
          <w:lang w:val="en-US" w:eastAsia="ja-JP"/>
        </w:rPr>
        <w:t>dospělých</w:t>
      </w:r>
      <w:proofErr w:type="spellEnd"/>
      <w:r w:rsidR="000E7CCD">
        <w:rPr>
          <w:rFonts w:eastAsia="MS Mincho"/>
          <w:lang w:val="en-US" w:eastAsia="ja-JP"/>
        </w:rPr>
        <w:t xml:space="preserve"> </w:t>
      </w:r>
      <w:proofErr w:type="spellStart"/>
      <w:r w:rsidR="000E7CCD">
        <w:rPr>
          <w:rFonts w:eastAsia="MS Mincho"/>
          <w:lang w:val="en-US" w:eastAsia="ja-JP"/>
        </w:rPr>
        <w:t>pacientů</w:t>
      </w:r>
      <w:proofErr w:type="spellEnd"/>
      <w:r w:rsidR="000E7CCD">
        <w:rPr>
          <w:rFonts w:eastAsia="MS Mincho"/>
          <w:lang w:val="en-US" w:eastAsia="ja-JP"/>
        </w:rPr>
        <w:t xml:space="preserve"> s SAA.</w:t>
      </w:r>
    </w:p>
    <w:p w14:paraId="2E29F344" w14:textId="77777777" w:rsidR="003875C7" w:rsidRPr="00DF14D0" w:rsidRDefault="003875C7" w:rsidP="00C440FA">
      <w:pPr>
        <w:ind w:left="0" w:firstLine="0"/>
      </w:pPr>
    </w:p>
    <w:p w14:paraId="1A664D80" w14:textId="77777777" w:rsidR="00E9076C" w:rsidRPr="00DF14D0" w:rsidRDefault="002B1AA1" w:rsidP="00C440FA">
      <w:pPr>
        <w:keepNext/>
        <w:ind w:left="0" w:firstLine="0"/>
        <w:rPr>
          <w:u w:val="single"/>
        </w:rPr>
      </w:pPr>
      <w:r w:rsidRPr="00DF14D0">
        <w:rPr>
          <w:u w:val="single"/>
        </w:rPr>
        <w:t>Přehled</w:t>
      </w:r>
      <w:r w:rsidR="00E9076C" w:rsidRPr="00DF14D0">
        <w:rPr>
          <w:u w:val="single"/>
        </w:rPr>
        <w:t xml:space="preserve"> nežádoucích účinků</w:t>
      </w:r>
    </w:p>
    <w:p w14:paraId="61B7DA26" w14:textId="77777777" w:rsidR="001B53A9" w:rsidRPr="00DF14D0" w:rsidRDefault="001B53A9" w:rsidP="00C440FA">
      <w:pPr>
        <w:keepNext/>
        <w:ind w:left="0" w:firstLine="0"/>
      </w:pPr>
    </w:p>
    <w:p w14:paraId="6538DBEA" w14:textId="293CF797" w:rsidR="00FC6414" w:rsidRPr="00DF14D0" w:rsidRDefault="004D0C9C" w:rsidP="00C440FA">
      <w:pPr>
        <w:ind w:left="0" w:firstLine="0"/>
      </w:pPr>
      <w:r w:rsidRPr="00DF14D0">
        <w:t>Nežádoucí účinky ve studiích s</w:t>
      </w:r>
      <w:r w:rsidR="00C6147B" w:rsidRPr="00DF14D0">
        <w:t xml:space="preserve"> dospělými </w:t>
      </w:r>
      <w:r w:rsidR="009E1932" w:rsidRPr="00DF14D0">
        <w:t xml:space="preserve">pacienty s </w:t>
      </w:r>
      <w:r w:rsidRPr="00DF14D0">
        <w:t>ITP (</w:t>
      </w:r>
      <w:r w:rsidR="00EB5091" w:rsidRPr="00DF14D0">
        <w:t>n</w:t>
      </w:r>
      <w:r w:rsidRPr="00DF14D0">
        <w:t>=</w:t>
      </w:r>
      <w:r w:rsidR="00EB5091" w:rsidRPr="00DF14D0">
        <w:t>763</w:t>
      </w:r>
      <w:r w:rsidRPr="00DF14D0">
        <w:t>)</w:t>
      </w:r>
      <w:r w:rsidR="001B53A9" w:rsidRPr="00DF14D0">
        <w:t>,</w:t>
      </w:r>
      <w:r w:rsidRPr="00DF14D0">
        <w:t xml:space="preserve"> </w:t>
      </w:r>
      <w:r w:rsidR="00840C25" w:rsidRPr="00DF14D0">
        <w:t>s</w:t>
      </w:r>
      <w:r w:rsidR="00E204B5" w:rsidRPr="00DF14D0">
        <w:t>t</w:t>
      </w:r>
      <w:r w:rsidR="00840C25" w:rsidRPr="00DF14D0">
        <w:t xml:space="preserve">udiích s pediatrickými </w:t>
      </w:r>
      <w:r w:rsidR="009E1932" w:rsidRPr="00DF14D0">
        <w:t xml:space="preserve">pacienty s </w:t>
      </w:r>
      <w:r w:rsidR="00840C25" w:rsidRPr="00DF14D0">
        <w:t>ITP (</w:t>
      </w:r>
      <w:r w:rsidR="00EB5091" w:rsidRPr="00DF14D0">
        <w:t>n</w:t>
      </w:r>
      <w:r w:rsidR="005C6C86" w:rsidRPr="00DF14D0">
        <w:t>=</w:t>
      </w:r>
      <w:r w:rsidR="00EB5091" w:rsidRPr="00DF14D0">
        <w:t>171</w:t>
      </w:r>
      <w:r w:rsidR="00840C25" w:rsidRPr="00DF14D0">
        <w:t xml:space="preserve">), </w:t>
      </w:r>
      <w:r w:rsidRPr="00DF14D0">
        <w:t>studiích s HCV (</w:t>
      </w:r>
      <w:r w:rsidR="00EB5091" w:rsidRPr="00DF14D0">
        <w:t>n</w:t>
      </w:r>
      <w:r w:rsidR="005C6C86" w:rsidRPr="00DF14D0">
        <w:t>=</w:t>
      </w:r>
      <w:r w:rsidR="00EB5091" w:rsidRPr="00DF14D0">
        <w:t>1</w:t>
      </w:r>
      <w:r w:rsidR="007015F2" w:rsidRPr="00DF14D0">
        <w:t> </w:t>
      </w:r>
      <w:r w:rsidR="00EB5091" w:rsidRPr="00DF14D0">
        <w:t>520</w:t>
      </w:r>
      <w:r w:rsidRPr="00DF14D0">
        <w:t>)</w:t>
      </w:r>
      <w:r w:rsidR="001B53A9" w:rsidRPr="00DF14D0">
        <w:t>, studi</w:t>
      </w:r>
      <w:r w:rsidR="009158D3">
        <w:t>i s dospělými pacienty s SAA</w:t>
      </w:r>
      <w:r w:rsidR="001B53A9" w:rsidRPr="00DF14D0">
        <w:t xml:space="preserve"> (</w:t>
      </w:r>
      <w:r w:rsidR="006E438C">
        <w:t>n</w:t>
      </w:r>
      <w:r w:rsidR="005C6C86" w:rsidRPr="00DF14D0">
        <w:t>=</w:t>
      </w:r>
      <w:r w:rsidR="001B53A9" w:rsidRPr="00DF14D0">
        <w:t>43)</w:t>
      </w:r>
      <w:r w:rsidR="009158D3">
        <w:t>, studii s pediatrickými pacienty s</w:t>
      </w:r>
      <w:r w:rsidR="004569EC">
        <w:t> </w:t>
      </w:r>
      <w:r w:rsidR="009158D3">
        <w:t>SAA</w:t>
      </w:r>
      <w:r w:rsidR="004569EC">
        <w:t xml:space="preserve"> (n=51)</w:t>
      </w:r>
      <w:r w:rsidRPr="00DF14D0">
        <w:t xml:space="preserve"> </w:t>
      </w:r>
      <w:r w:rsidR="001B53A9" w:rsidRPr="00DF14D0">
        <w:t xml:space="preserve">a post-marketingových hlášeních </w:t>
      </w:r>
      <w:r w:rsidRPr="00DF14D0">
        <w:t>jsou uvedeny níže seřazené podle MedDRA tříd orgánových systémů a podle frekvence</w:t>
      </w:r>
      <w:r w:rsidR="009158D3">
        <w:t xml:space="preserve"> (tabulky 4, 5 a 6)</w:t>
      </w:r>
      <w:r w:rsidRPr="00DF14D0">
        <w:t>.</w:t>
      </w:r>
      <w:r w:rsidR="00EB5091" w:rsidRPr="00DF14D0">
        <w:t xml:space="preserve"> V každé třídě </w:t>
      </w:r>
      <w:r w:rsidR="006E438C">
        <w:t xml:space="preserve">orgánových systémů </w:t>
      </w:r>
      <w:r w:rsidR="00EB5091" w:rsidRPr="00DF14D0">
        <w:t>jsou nežádoucí účinky řazeny podle četnosti tak, že nejčastější nežádoucí účinek je na prvním místě. Četnost přiřazená ke každému nežádoucímu účinku je založena na následujících kategoriích</w:t>
      </w:r>
      <w:r w:rsidR="0031164A" w:rsidRPr="00DF14D0">
        <w:t xml:space="preserve"> (CIOMS III)</w:t>
      </w:r>
      <w:r w:rsidR="00EB5091" w:rsidRPr="00DF14D0">
        <w:t>: velmi časté (≥1/10), časté (≥1/100 až &lt;1/10), méně časté (≥1/1</w:t>
      </w:r>
      <w:r w:rsidR="0031164A" w:rsidRPr="00DF14D0">
        <w:t> </w:t>
      </w:r>
      <w:r w:rsidR="00EB5091" w:rsidRPr="00DF14D0">
        <w:t>000 až &lt;1/100), vzácné (≥1/10</w:t>
      </w:r>
      <w:r w:rsidR="0031164A" w:rsidRPr="00DF14D0">
        <w:t> </w:t>
      </w:r>
      <w:r w:rsidR="00EB5091" w:rsidRPr="00DF14D0">
        <w:t>000 až &lt;1/1</w:t>
      </w:r>
      <w:r w:rsidR="0031164A" w:rsidRPr="00DF14D0">
        <w:t xml:space="preserve"> 000), </w:t>
      </w:r>
      <w:r w:rsidR="00EB5091" w:rsidRPr="00DF14D0">
        <w:t>není známo (z dostupných údajů nelze určit).</w:t>
      </w:r>
    </w:p>
    <w:p w14:paraId="5159805D" w14:textId="77777777" w:rsidR="00FC6414" w:rsidRPr="00DF14D0" w:rsidRDefault="00FC6414" w:rsidP="00C440FA">
      <w:pPr>
        <w:ind w:left="0" w:firstLine="0"/>
      </w:pPr>
    </w:p>
    <w:p w14:paraId="719E6040" w14:textId="6537D82A" w:rsidR="00DD2405" w:rsidRPr="00DF14D0" w:rsidRDefault="00F41CC6" w:rsidP="00041F2E">
      <w:pPr>
        <w:keepNext/>
        <w:tabs>
          <w:tab w:val="left" w:pos="1418"/>
        </w:tabs>
        <w:ind w:left="0" w:firstLine="0"/>
        <w:rPr>
          <w:b/>
        </w:rPr>
      </w:pPr>
      <w:r>
        <w:rPr>
          <w:b/>
        </w:rPr>
        <w:t>Tabulka 4</w:t>
      </w:r>
      <w:r>
        <w:rPr>
          <w:b/>
        </w:rPr>
        <w:tab/>
        <w:t xml:space="preserve">Nežádoucí účinky </w:t>
      </w:r>
      <w:r w:rsidR="009A1B97">
        <w:rPr>
          <w:b/>
        </w:rPr>
        <w:t>v</w:t>
      </w:r>
      <w:r>
        <w:rPr>
          <w:b/>
        </w:rPr>
        <w:t xml:space="preserve"> p</w:t>
      </w:r>
      <w:r w:rsidR="008032FD" w:rsidRPr="00DF14D0">
        <w:rPr>
          <w:b/>
        </w:rPr>
        <w:t>opulac</w:t>
      </w:r>
      <w:r w:rsidR="009A1B97">
        <w:rPr>
          <w:b/>
        </w:rPr>
        <w:t>i</w:t>
      </w:r>
      <w:r w:rsidR="008032FD" w:rsidRPr="00DF14D0">
        <w:rPr>
          <w:b/>
        </w:rPr>
        <w:t xml:space="preserve"> z ITP studií</w:t>
      </w:r>
    </w:p>
    <w:p w14:paraId="63DF69BD" w14:textId="77777777" w:rsidR="0031164A" w:rsidRPr="00DF14D0" w:rsidRDefault="0031164A" w:rsidP="00C440FA">
      <w:pPr>
        <w:keepN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329"/>
        <w:gridCol w:w="5051"/>
      </w:tblGrid>
      <w:tr w:rsidR="0031164A" w:rsidRPr="00DF14D0" w14:paraId="5E5A8BE0" w14:textId="77777777" w:rsidTr="00041F2E">
        <w:trPr>
          <w:cantSplit/>
        </w:trPr>
        <w:tc>
          <w:tcPr>
            <w:tcW w:w="2829" w:type="dxa"/>
            <w:tcBorders>
              <w:bottom w:val="single" w:sz="4" w:space="0" w:color="auto"/>
            </w:tcBorders>
            <w:shd w:val="clear" w:color="auto" w:fill="auto"/>
          </w:tcPr>
          <w:p w14:paraId="0CE8667C" w14:textId="77777777" w:rsidR="0031164A" w:rsidRPr="00DF14D0" w:rsidRDefault="0031164A" w:rsidP="00C440FA">
            <w:pPr>
              <w:keepNext/>
              <w:tabs>
                <w:tab w:val="left" w:pos="567"/>
              </w:tabs>
              <w:ind w:left="0" w:firstLine="0"/>
              <w:rPr>
                <w:szCs w:val="24"/>
                <w:lang w:eastAsia="ja-JP"/>
              </w:rPr>
            </w:pPr>
            <w:r w:rsidRPr="00DF14D0">
              <w:rPr>
                <w:b/>
                <w:szCs w:val="24"/>
                <w:lang w:eastAsia="ja-JP"/>
              </w:rPr>
              <w:t>Třídy orgánových systémů</w:t>
            </w:r>
          </w:p>
        </w:tc>
        <w:tc>
          <w:tcPr>
            <w:tcW w:w="1329" w:type="dxa"/>
            <w:shd w:val="clear" w:color="auto" w:fill="auto"/>
          </w:tcPr>
          <w:p w14:paraId="4AB048F6" w14:textId="77777777" w:rsidR="0031164A" w:rsidRPr="00DF14D0" w:rsidRDefault="0031164A" w:rsidP="00C440FA">
            <w:pPr>
              <w:keepNext/>
              <w:keepLines/>
              <w:tabs>
                <w:tab w:val="left" w:pos="567"/>
              </w:tabs>
              <w:autoSpaceDE w:val="0"/>
              <w:autoSpaceDN w:val="0"/>
              <w:adjustRightInd w:val="0"/>
              <w:ind w:left="0" w:firstLine="0"/>
              <w:rPr>
                <w:b/>
                <w:iCs/>
                <w:szCs w:val="24"/>
                <w:lang w:eastAsia="ja-JP"/>
              </w:rPr>
            </w:pPr>
            <w:r w:rsidRPr="00DF14D0">
              <w:rPr>
                <w:b/>
                <w:iCs/>
                <w:szCs w:val="24"/>
                <w:lang w:eastAsia="ja-JP"/>
              </w:rPr>
              <w:t>Frekvence</w:t>
            </w:r>
          </w:p>
        </w:tc>
        <w:tc>
          <w:tcPr>
            <w:tcW w:w="5051" w:type="dxa"/>
            <w:shd w:val="clear" w:color="auto" w:fill="auto"/>
          </w:tcPr>
          <w:p w14:paraId="67EBDBC2" w14:textId="77777777" w:rsidR="0031164A" w:rsidRPr="00DF14D0" w:rsidRDefault="0031164A" w:rsidP="00C440FA">
            <w:pPr>
              <w:keepNext/>
              <w:keepLines/>
              <w:tabs>
                <w:tab w:val="left" w:pos="567"/>
              </w:tabs>
              <w:autoSpaceDE w:val="0"/>
              <w:autoSpaceDN w:val="0"/>
              <w:adjustRightInd w:val="0"/>
              <w:ind w:left="0" w:firstLine="0"/>
              <w:rPr>
                <w:b/>
                <w:szCs w:val="24"/>
                <w:lang w:eastAsia="ja-JP"/>
              </w:rPr>
            </w:pPr>
            <w:r w:rsidRPr="00DF14D0">
              <w:rPr>
                <w:b/>
                <w:szCs w:val="24"/>
                <w:lang w:eastAsia="ja-JP"/>
              </w:rPr>
              <w:t>Nežádoucí účinek</w:t>
            </w:r>
          </w:p>
        </w:tc>
      </w:tr>
      <w:tr w:rsidR="0031164A" w:rsidRPr="00DF14D0" w14:paraId="734A7F60" w14:textId="77777777" w:rsidTr="00041F2E">
        <w:trPr>
          <w:cantSplit/>
        </w:trPr>
        <w:tc>
          <w:tcPr>
            <w:tcW w:w="2829" w:type="dxa"/>
            <w:vMerge w:val="restart"/>
            <w:shd w:val="clear" w:color="auto" w:fill="auto"/>
          </w:tcPr>
          <w:p w14:paraId="52B4E784" w14:textId="77777777" w:rsidR="0031164A" w:rsidRPr="00DF14D0" w:rsidRDefault="0031164A" w:rsidP="00C440FA">
            <w:pPr>
              <w:keepNext/>
              <w:keepLines/>
              <w:tabs>
                <w:tab w:val="left" w:pos="567"/>
              </w:tabs>
              <w:ind w:left="0" w:firstLine="0"/>
              <w:rPr>
                <w:szCs w:val="24"/>
                <w:lang w:eastAsia="ja-JP"/>
              </w:rPr>
            </w:pPr>
            <w:r w:rsidRPr="00DF14D0">
              <w:rPr>
                <w:szCs w:val="24"/>
                <w:lang w:eastAsia="ja-JP"/>
              </w:rPr>
              <w:t>Infekce a infestace</w:t>
            </w:r>
          </w:p>
        </w:tc>
        <w:tc>
          <w:tcPr>
            <w:tcW w:w="1329" w:type="dxa"/>
            <w:shd w:val="clear" w:color="auto" w:fill="auto"/>
          </w:tcPr>
          <w:p w14:paraId="01229650"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r w:rsidRPr="00DF14D0">
              <w:rPr>
                <w:iCs/>
                <w:szCs w:val="24"/>
                <w:lang w:eastAsia="ja-JP"/>
              </w:rPr>
              <w:t>Velmi časté</w:t>
            </w:r>
          </w:p>
        </w:tc>
        <w:tc>
          <w:tcPr>
            <w:tcW w:w="5051" w:type="dxa"/>
            <w:shd w:val="clear" w:color="auto" w:fill="auto"/>
          </w:tcPr>
          <w:p w14:paraId="26ED28FF" w14:textId="5FD06472" w:rsidR="0031164A" w:rsidRPr="00DF14D0" w:rsidRDefault="0031164A" w:rsidP="00C440FA">
            <w:pPr>
              <w:keepNext/>
              <w:keepLines/>
              <w:tabs>
                <w:tab w:val="left" w:pos="567"/>
              </w:tabs>
              <w:autoSpaceDE w:val="0"/>
              <w:autoSpaceDN w:val="0"/>
              <w:adjustRightInd w:val="0"/>
              <w:ind w:left="0" w:firstLine="0"/>
              <w:rPr>
                <w:szCs w:val="24"/>
                <w:lang w:eastAsia="ja-JP"/>
              </w:rPr>
            </w:pPr>
            <w:r w:rsidRPr="00DF14D0">
              <w:rPr>
                <w:iCs/>
              </w:rPr>
              <w:t>N</w:t>
            </w:r>
            <w:r w:rsidRPr="00DF14D0">
              <w:t>asofaryngitida</w:t>
            </w:r>
            <w:r w:rsidRPr="00DF14D0">
              <w:rPr>
                <w:szCs w:val="24"/>
                <w:vertAlign w:val="superscript"/>
                <w:lang w:eastAsia="ja-JP"/>
              </w:rPr>
              <w:t>♦</w:t>
            </w:r>
            <w:r w:rsidRPr="00DF14D0">
              <w:rPr>
                <w:szCs w:val="24"/>
                <w:lang w:eastAsia="ja-JP"/>
              </w:rPr>
              <w:t xml:space="preserve">, </w:t>
            </w:r>
            <w:r w:rsidRPr="00DF14D0">
              <w:t>infekce horních dýchacích cest</w:t>
            </w:r>
            <w:r w:rsidRPr="00DF14D0">
              <w:rPr>
                <w:szCs w:val="24"/>
                <w:vertAlign w:val="superscript"/>
                <w:lang w:eastAsia="ja-JP"/>
              </w:rPr>
              <w:t>♦</w:t>
            </w:r>
          </w:p>
        </w:tc>
      </w:tr>
      <w:tr w:rsidR="0031164A" w:rsidRPr="00DF14D0" w14:paraId="3305C1A6" w14:textId="77777777" w:rsidTr="00041F2E">
        <w:trPr>
          <w:cantSplit/>
        </w:trPr>
        <w:tc>
          <w:tcPr>
            <w:tcW w:w="2829" w:type="dxa"/>
            <w:vMerge/>
            <w:shd w:val="clear" w:color="auto" w:fill="auto"/>
          </w:tcPr>
          <w:p w14:paraId="0C0568D2"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p>
        </w:tc>
        <w:tc>
          <w:tcPr>
            <w:tcW w:w="1329" w:type="dxa"/>
            <w:shd w:val="clear" w:color="auto" w:fill="auto"/>
          </w:tcPr>
          <w:p w14:paraId="4693018D"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r w:rsidRPr="00DF14D0">
              <w:rPr>
                <w:iCs/>
                <w:szCs w:val="24"/>
                <w:lang w:eastAsia="ja-JP"/>
              </w:rPr>
              <w:t>Časté</w:t>
            </w:r>
          </w:p>
        </w:tc>
        <w:tc>
          <w:tcPr>
            <w:tcW w:w="5051" w:type="dxa"/>
            <w:shd w:val="clear" w:color="auto" w:fill="auto"/>
          </w:tcPr>
          <w:p w14:paraId="10AF6015" w14:textId="77777777" w:rsidR="0031164A" w:rsidRPr="00DF14D0" w:rsidRDefault="0031164A" w:rsidP="00C440FA">
            <w:pPr>
              <w:ind w:left="0" w:firstLine="0"/>
            </w:pPr>
            <w:r w:rsidRPr="00DF14D0">
              <w:t>Faryngitida, chřipka, orální herpes, pneumonie, sinusitida, tonzilitida, infekc</w:t>
            </w:r>
            <w:r w:rsidR="004E7C57" w:rsidRPr="00DF14D0">
              <w:t>e dýchacích cest, gingivitida</w:t>
            </w:r>
          </w:p>
        </w:tc>
      </w:tr>
      <w:tr w:rsidR="0031164A" w:rsidRPr="00DF14D0" w14:paraId="41FD12AD" w14:textId="77777777" w:rsidTr="00041F2E">
        <w:trPr>
          <w:cantSplit/>
        </w:trPr>
        <w:tc>
          <w:tcPr>
            <w:tcW w:w="2829" w:type="dxa"/>
            <w:vMerge/>
            <w:shd w:val="clear" w:color="auto" w:fill="auto"/>
          </w:tcPr>
          <w:p w14:paraId="7EE2C3BC"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p>
        </w:tc>
        <w:tc>
          <w:tcPr>
            <w:tcW w:w="1329" w:type="dxa"/>
            <w:shd w:val="clear" w:color="auto" w:fill="auto"/>
          </w:tcPr>
          <w:p w14:paraId="5C7BF99B" w14:textId="77777777" w:rsidR="0031164A" w:rsidRPr="00DF14D0" w:rsidRDefault="004E7C57" w:rsidP="00C440FA">
            <w:pPr>
              <w:keepNext/>
              <w:keepLines/>
              <w:tabs>
                <w:tab w:val="left" w:pos="567"/>
              </w:tabs>
              <w:autoSpaceDE w:val="0"/>
              <w:autoSpaceDN w:val="0"/>
              <w:adjustRightInd w:val="0"/>
              <w:ind w:left="0" w:firstLine="0"/>
              <w:rPr>
                <w:szCs w:val="24"/>
                <w:lang w:eastAsia="ja-JP"/>
              </w:rPr>
            </w:pPr>
            <w:r w:rsidRPr="00DF14D0">
              <w:rPr>
                <w:szCs w:val="24"/>
                <w:lang w:eastAsia="ja-JP"/>
              </w:rPr>
              <w:t>Méně časté</w:t>
            </w:r>
          </w:p>
        </w:tc>
        <w:tc>
          <w:tcPr>
            <w:tcW w:w="5051" w:type="dxa"/>
            <w:shd w:val="clear" w:color="auto" w:fill="auto"/>
          </w:tcPr>
          <w:p w14:paraId="1B23A852" w14:textId="77777777" w:rsidR="0031164A" w:rsidRPr="00DF14D0" w:rsidRDefault="004E7C57" w:rsidP="00C440FA">
            <w:pPr>
              <w:keepNext/>
              <w:keepLines/>
              <w:tabs>
                <w:tab w:val="left" w:pos="567"/>
              </w:tabs>
              <w:autoSpaceDE w:val="0"/>
              <w:autoSpaceDN w:val="0"/>
              <w:adjustRightInd w:val="0"/>
              <w:ind w:left="0" w:firstLine="0"/>
              <w:rPr>
                <w:szCs w:val="24"/>
                <w:lang w:eastAsia="ja-JP"/>
              </w:rPr>
            </w:pPr>
            <w:r w:rsidRPr="00DF14D0">
              <w:t>Kožní infekce</w:t>
            </w:r>
          </w:p>
        </w:tc>
      </w:tr>
      <w:tr w:rsidR="0031164A" w:rsidRPr="00DF14D0" w14:paraId="19FA8E44" w14:textId="77777777" w:rsidTr="00041F2E">
        <w:trPr>
          <w:cantSplit/>
        </w:trPr>
        <w:tc>
          <w:tcPr>
            <w:tcW w:w="2829" w:type="dxa"/>
            <w:shd w:val="clear" w:color="auto" w:fill="auto"/>
          </w:tcPr>
          <w:p w14:paraId="24C25C3A" w14:textId="275A3126"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Novotvary benigní, maligní a blíže neurčené (</w:t>
            </w:r>
            <w:r w:rsidR="009A1B97">
              <w:rPr>
                <w:szCs w:val="24"/>
                <w:lang w:eastAsia="ja-JP"/>
              </w:rPr>
              <w:t>zahrnující</w:t>
            </w:r>
            <w:r w:rsidR="009A1B97" w:rsidRPr="00DF14D0">
              <w:rPr>
                <w:szCs w:val="24"/>
                <w:lang w:eastAsia="ja-JP"/>
              </w:rPr>
              <w:t xml:space="preserve"> </w:t>
            </w:r>
            <w:r w:rsidRPr="00DF14D0">
              <w:rPr>
                <w:szCs w:val="24"/>
                <w:lang w:eastAsia="ja-JP"/>
              </w:rPr>
              <w:t>cyst</w:t>
            </w:r>
            <w:r w:rsidR="009A1B97">
              <w:rPr>
                <w:szCs w:val="24"/>
                <w:lang w:eastAsia="ja-JP"/>
              </w:rPr>
              <w:t>y</w:t>
            </w:r>
            <w:r w:rsidRPr="00DF14D0">
              <w:rPr>
                <w:szCs w:val="24"/>
                <w:lang w:eastAsia="ja-JP"/>
              </w:rPr>
              <w:t xml:space="preserve"> a polyp</w:t>
            </w:r>
            <w:r w:rsidR="009A1B97">
              <w:rPr>
                <w:szCs w:val="24"/>
                <w:lang w:eastAsia="ja-JP"/>
              </w:rPr>
              <w:t>y</w:t>
            </w:r>
            <w:r w:rsidRPr="00DF14D0">
              <w:rPr>
                <w:szCs w:val="24"/>
                <w:lang w:eastAsia="ja-JP"/>
              </w:rPr>
              <w:t>)</w:t>
            </w:r>
          </w:p>
        </w:tc>
        <w:tc>
          <w:tcPr>
            <w:tcW w:w="1329" w:type="dxa"/>
            <w:shd w:val="clear" w:color="auto" w:fill="auto"/>
          </w:tcPr>
          <w:p w14:paraId="4F58EDB1"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Méně časté</w:t>
            </w:r>
          </w:p>
        </w:tc>
        <w:tc>
          <w:tcPr>
            <w:tcW w:w="5051" w:type="dxa"/>
            <w:shd w:val="clear" w:color="auto" w:fill="auto"/>
          </w:tcPr>
          <w:p w14:paraId="21A38A3A"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iCs/>
              </w:rPr>
              <w:t>Rakovina rektosigmoidea</w:t>
            </w:r>
          </w:p>
        </w:tc>
      </w:tr>
      <w:tr w:rsidR="0031164A" w:rsidRPr="00DF14D0" w14:paraId="04352201" w14:textId="77777777" w:rsidTr="00041F2E">
        <w:trPr>
          <w:cantSplit/>
        </w:trPr>
        <w:tc>
          <w:tcPr>
            <w:tcW w:w="2829" w:type="dxa"/>
            <w:vMerge w:val="restart"/>
            <w:shd w:val="clear" w:color="auto" w:fill="auto"/>
          </w:tcPr>
          <w:p w14:paraId="3C308D36" w14:textId="77777777" w:rsidR="0031164A" w:rsidRPr="00DF14D0" w:rsidRDefault="004665DF" w:rsidP="00C440FA">
            <w:pPr>
              <w:keepNext/>
              <w:keepLines/>
              <w:tabs>
                <w:tab w:val="left" w:pos="567"/>
              </w:tabs>
              <w:autoSpaceDE w:val="0"/>
              <w:autoSpaceDN w:val="0"/>
              <w:adjustRightInd w:val="0"/>
              <w:ind w:left="0" w:firstLine="0"/>
              <w:rPr>
                <w:szCs w:val="24"/>
                <w:lang w:eastAsia="ja-JP"/>
              </w:rPr>
            </w:pPr>
            <w:r w:rsidRPr="00DF14D0">
              <w:rPr>
                <w:szCs w:val="24"/>
                <w:lang w:eastAsia="ja-JP"/>
              </w:rPr>
              <w:t>Poruchy krve a lymfatického systému</w:t>
            </w:r>
          </w:p>
        </w:tc>
        <w:tc>
          <w:tcPr>
            <w:tcW w:w="1329" w:type="dxa"/>
            <w:shd w:val="clear" w:color="auto" w:fill="auto"/>
          </w:tcPr>
          <w:p w14:paraId="2DA62789" w14:textId="77777777" w:rsidR="0031164A" w:rsidRPr="00DF14D0" w:rsidRDefault="004665DF" w:rsidP="00C440FA">
            <w:pPr>
              <w:keepNext/>
              <w:keepLines/>
              <w:tabs>
                <w:tab w:val="left" w:pos="567"/>
              </w:tabs>
              <w:autoSpaceDE w:val="0"/>
              <w:autoSpaceDN w:val="0"/>
              <w:adjustRightInd w:val="0"/>
              <w:ind w:left="0" w:firstLine="0"/>
              <w:rPr>
                <w:szCs w:val="24"/>
                <w:lang w:eastAsia="ja-JP"/>
              </w:rPr>
            </w:pPr>
            <w:r w:rsidRPr="00DF14D0">
              <w:rPr>
                <w:szCs w:val="24"/>
                <w:lang w:eastAsia="ja-JP"/>
              </w:rPr>
              <w:t>Časté</w:t>
            </w:r>
          </w:p>
        </w:tc>
        <w:tc>
          <w:tcPr>
            <w:tcW w:w="5051" w:type="dxa"/>
            <w:shd w:val="clear" w:color="auto" w:fill="auto"/>
          </w:tcPr>
          <w:p w14:paraId="5A478138"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r w:rsidRPr="00DF14D0">
              <w:rPr>
                <w:szCs w:val="24"/>
                <w:lang w:eastAsia="ja-JP"/>
              </w:rPr>
              <w:t>A</w:t>
            </w:r>
            <w:r w:rsidR="004665DF" w:rsidRPr="00DF14D0">
              <w:rPr>
                <w:szCs w:val="24"/>
                <w:lang w:eastAsia="ja-JP"/>
              </w:rPr>
              <w:t>nemie</w:t>
            </w:r>
            <w:r w:rsidRPr="00DF14D0">
              <w:rPr>
                <w:szCs w:val="24"/>
                <w:lang w:eastAsia="ja-JP"/>
              </w:rPr>
              <w:t xml:space="preserve">, </w:t>
            </w:r>
            <w:r w:rsidR="004665DF" w:rsidRPr="00DF14D0">
              <w:rPr>
                <w:szCs w:val="24"/>
                <w:lang w:eastAsia="ja-JP"/>
              </w:rPr>
              <w:t>eozinofilie, leukocytóza,</w:t>
            </w:r>
            <w:r w:rsidR="00EE629A" w:rsidRPr="00DF14D0">
              <w:rPr>
                <w:szCs w:val="24"/>
                <w:lang w:eastAsia="ja-JP"/>
              </w:rPr>
              <w:t xml:space="preserve"> t</w:t>
            </w:r>
            <w:r w:rsidRPr="00DF14D0">
              <w:rPr>
                <w:szCs w:val="24"/>
                <w:lang w:eastAsia="ja-JP"/>
              </w:rPr>
              <w:t>rombocytopen</w:t>
            </w:r>
            <w:r w:rsidR="00EE629A" w:rsidRPr="00DF14D0">
              <w:rPr>
                <w:szCs w:val="24"/>
                <w:lang w:eastAsia="ja-JP"/>
              </w:rPr>
              <w:t>ie</w:t>
            </w:r>
            <w:r w:rsidRPr="00DF14D0">
              <w:rPr>
                <w:szCs w:val="24"/>
                <w:lang w:eastAsia="ja-JP"/>
              </w:rPr>
              <w:t xml:space="preserve">, </w:t>
            </w:r>
            <w:r w:rsidR="00EE629A" w:rsidRPr="00DF14D0">
              <w:rPr>
                <w:szCs w:val="24"/>
                <w:lang w:eastAsia="ja-JP"/>
              </w:rPr>
              <w:t>snížení hemoglobinu, snížení počtu bílých krvinek</w:t>
            </w:r>
          </w:p>
        </w:tc>
      </w:tr>
      <w:tr w:rsidR="0031164A" w:rsidRPr="00DF14D0" w14:paraId="2E2BF7A6" w14:textId="77777777" w:rsidTr="00041F2E">
        <w:trPr>
          <w:cantSplit/>
        </w:trPr>
        <w:tc>
          <w:tcPr>
            <w:tcW w:w="2829" w:type="dxa"/>
            <w:vMerge/>
            <w:shd w:val="clear" w:color="auto" w:fill="auto"/>
          </w:tcPr>
          <w:p w14:paraId="05663FFB"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p>
        </w:tc>
        <w:tc>
          <w:tcPr>
            <w:tcW w:w="1329" w:type="dxa"/>
            <w:shd w:val="clear" w:color="auto" w:fill="auto"/>
          </w:tcPr>
          <w:p w14:paraId="3EB13BD4"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Méně časté</w:t>
            </w:r>
          </w:p>
        </w:tc>
        <w:tc>
          <w:tcPr>
            <w:tcW w:w="5051" w:type="dxa"/>
            <w:shd w:val="clear" w:color="auto" w:fill="auto"/>
          </w:tcPr>
          <w:p w14:paraId="3050FDF9" w14:textId="77777777" w:rsidR="0031164A" w:rsidRPr="00DF14D0" w:rsidRDefault="00EE629A" w:rsidP="00C440FA">
            <w:pPr>
              <w:keepLines/>
              <w:tabs>
                <w:tab w:val="left" w:pos="567"/>
              </w:tabs>
              <w:autoSpaceDE w:val="0"/>
              <w:autoSpaceDN w:val="0"/>
              <w:adjustRightInd w:val="0"/>
              <w:ind w:left="0" w:firstLine="0"/>
              <w:rPr>
                <w:szCs w:val="24"/>
                <w:lang w:eastAsia="ja-JP"/>
              </w:rPr>
            </w:pPr>
            <w:r w:rsidRPr="00DF14D0">
              <w:rPr>
                <w:iCs/>
              </w:rPr>
              <w:t>Anizocytóza</w:t>
            </w:r>
            <w:r w:rsidR="0031164A" w:rsidRPr="00DF14D0">
              <w:rPr>
                <w:szCs w:val="24"/>
                <w:lang w:eastAsia="ja-JP"/>
              </w:rPr>
              <w:t xml:space="preserve">, </w:t>
            </w:r>
            <w:r w:rsidRPr="00DF14D0">
              <w:rPr>
                <w:iCs/>
              </w:rPr>
              <w:t>hemolytická anemie</w:t>
            </w:r>
            <w:r w:rsidR="0031164A" w:rsidRPr="00DF14D0">
              <w:rPr>
                <w:szCs w:val="24"/>
                <w:lang w:eastAsia="ja-JP"/>
              </w:rPr>
              <w:t xml:space="preserve">, </w:t>
            </w:r>
            <w:r w:rsidRPr="00DF14D0">
              <w:rPr>
                <w:iCs/>
              </w:rPr>
              <w:t>myelocytóza</w:t>
            </w:r>
            <w:r w:rsidR="0031164A" w:rsidRPr="00DF14D0">
              <w:rPr>
                <w:szCs w:val="24"/>
                <w:lang w:eastAsia="ja-JP"/>
              </w:rPr>
              <w:t xml:space="preserve">, </w:t>
            </w:r>
            <w:r w:rsidRPr="00DF14D0">
              <w:rPr>
                <w:iCs/>
              </w:rPr>
              <w:t xml:space="preserve">zvýšení </w:t>
            </w:r>
            <w:r w:rsidR="00D95704" w:rsidRPr="00DF14D0">
              <w:rPr>
                <w:iCs/>
              </w:rPr>
              <w:t xml:space="preserve">počtu </w:t>
            </w:r>
            <w:r w:rsidRPr="00DF14D0">
              <w:rPr>
                <w:iCs/>
              </w:rPr>
              <w:t>neutrofilních tyček</w:t>
            </w:r>
            <w:r w:rsidR="0031164A" w:rsidRPr="00DF14D0">
              <w:rPr>
                <w:szCs w:val="24"/>
                <w:lang w:eastAsia="ja-JP"/>
              </w:rPr>
              <w:t xml:space="preserve">, </w:t>
            </w:r>
            <w:r w:rsidRPr="00DF14D0">
              <w:rPr>
                <w:iCs/>
              </w:rPr>
              <w:t>přítomnost myelocytů</w:t>
            </w:r>
            <w:r w:rsidR="0031164A" w:rsidRPr="00DF14D0">
              <w:rPr>
                <w:szCs w:val="24"/>
                <w:lang w:eastAsia="ja-JP"/>
              </w:rPr>
              <w:t xml:space="preserve">, </w:t>
            </w:r>
            <w:r w:rsidRPr="00DF14D0">
              <w:rPr>
                <w:iCs/>
              </w:rPr>
              <w:t>zvýšení počtu destiček</w:t>
            </w:r>
            <w:r w:rsidR="0031164A" w:rsidRPr="00DF14D0">
              <w:rPr>
                <w:szCs w:val="24"/>
                <w:lang w:eastAsia="ja-JP"/>
              </w:rPr>
              <w:t xml:space="preserve">, </w:t>
            </w:r>
            <w:r w:rsidRPr="00DF14D0">
              <w:rPr>
                <w:iCs/>
              </w:rPr>
              <w:t xml:space="preserve">zvýšení </w:t>
            </w:r>
            <w:r w:rsidR="008F70CF" w:rsidRPr="00DF14D0">
              <w:rPr>
                <w:iCs/>
              </w:rPr>
              <w:t xml:space="preserve">hladiny </w:t>
            </w:r>
            <w:r w:rsidRPr="00DF14D0">
              <w:rPr>
                <w:iCs/>
              </w:rPr>
              <w:t>hemoglobinu</w:t>
            </w:r>
          </w:p>
        </w:tc>
      </w:tr>
      <w:tr w:rsidR="0031164A" w:rsidRPr="00DF14D0" w14:paraId="2FBD3496" w14:textId="77777777" w:rsidTr="00041F2E">
        <w:trPr>
          <w:cantSplit/>
        </w:trPr>
        <w:tc>
          <w:tcPr>
            <w:tcW w:w="2829" w:type="dxa"/>
            <w:shd w:val="clear" w:color="auto" w:fill="auto"/>
          </w:tcPr>
          <w:p w14:paraId="67C86C00" w14:textId="77777777" w:rsidR="0031164A" w:rsidRPr="00DF14D0" w:rsidRDefault="00EE629A" w:rsidP="00C440FA">
            <w:pPr>
              <w:keepLines/>
              <w:tabs>
                <w:tab w:val="left" w:pos="567"/>
              </w:tabs>
              <w:autoSpaceDE w:val="0"/>
              <w:autoSpaceDN w:val="0"/>
              <w:adjustRightInd w:val="0"/>
              <w:ind w:left="0" w:firstLine="0"/>
              <w:rPr>
                <w:szCs w:val="24"/>
                <w:lang w:eastAsia="ja-JP"/>
              </w:rPr>
            </w:pPr>
            <w:r w:rsidRPr="00DF14D0">
              <w:rPr>
                <w:szCs w:val="24"/>
                <w:lang w:eastAsia="ja-JP"/>
              </w:rPr>
              <w:t>Poruchy imunitního systému</w:t>
            </w:r>
          </w:p>
        </w:tc>
        <w:tc>
          <w:tcPr>
            <w:tcW w:w="1329" w:type="dxa"/>
            <w:shd w:val="clear" w:color="auto" w:fill="auto"/>
          </w:tcPr>
          <w:p w14:paraId="0EE42DE5"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Méně časté</w:t>
            </w:r>
          </w:p>
        </w:tc>
        <w:tc>
          <w:tcPr>
            <w:tcW w:w="5051" w:type="dxa"/>
            <w:shd w:val="clear" w:color="auto" w:fill="auto"/>
          </w:tcPr>
          <w:p w14:paraId="62C16143" w14:textId="77777777" w:rsidR="0031164A" w:rsidRPr="00DF14D0" w:rsidRDefault="0031164A" w:rsidP="00C440FA">
            <w:pPr>
              <w:keepLines/>
              <w:tabs>
                <w:tab w:val="left" w:pos="567"/>
              </w:tabs>
              <w:autoSpaceDE w:val="0"/>
              <w:autoSpaceDN w:val="0"/>
              <w:adjustRightInd w:val="0"/>
              <w:ind w:left="0" w:firstLine="0"/>
              <w:rPr>
                <w:szCs w:val="24"/>
                <w:lang w:eastAsia="ja-JP"/>
              </w:rPr>
            </w:pPr>
            <w:r w:rsidRPr="00DF14D0">
              <w:rPr>
                <w:szCs w:val="24"/>
                <w:lang w:eastAsia="ja-JP"/>
              </w:rPr>
              <w:t>Hyp</w:t>
            </w:r>
            <w:r w:rsidR="00EE629A" w:rsidRPr="00DF14D0">
              <w:rPr>
                <w:szCs w:val="24"/>
                <w:lang w:eastAsia="ja-JP"/>
              </w:rPr>
              <w:t>ersenzitivita</w:t>
            </w:r>
          </w:p>
        </w:tc>
      </w:tr>
      <w:tr w:rsidR="0031164A" w:rsidRPr="00DF14D0" w14:paraId="738FCBD2" w14:textId="77777777" w:rsidTr="00041F2E">
        <w:trPr>
          <w:cantSplit/>
        </w:trPr>
        <w:tc>
          <w:tcPr>
            <w:tcW w:w="2829" w:type="dxa"/>
            <w:vMerge w:val="restart"/>
            <w:shd w:val="clear" w:color="auto" w:fill="auto"/>
          </w:tcPr>
          <w:p w14:paraId="089731E4" w14:textId="77777777" w:rsidR="0031164A" w:rsidRPr="00DF14D0" w:rsidRDefault="00EE629A" w:rsidP="00C440FA">
            <w:pPr>
              <w:keepNext/>
              <w:keepLines/>
              <w:tabs>
                <w:tab w:val="left" w:pos="567"/>
              </w:tabs>
              <w:autoSpaceDE w:val="0"/>
              <w:autoSpaceDN w:val="0"/>
              <w:adjustRightInd w:val="0"/>
              <w:ind w:left="0" w:firstLine="0"/>
              <w:rPr>
                <w:szCs w:val="24"/>
                <w:lang w:eastAsia="ja-JP"/>
              </w:rPr>
            </w:pPr>
            <w:r w:rsidRPr="00DF14D0">
              <w:rPr>
                <w:szCs w:val="24"/>
                <w:lang w:eastAsia="ja-JP"/>
              </w:rPr>
              <w:t>Poruchy metabolismu a výživy</w:t>
            </w:r>
          </w:p>
        </w:tc>
        <w:tc>
          <w:tcPr>
            <w:tcW w:w="1329" w:type="dxa"/>
            <w:shd w:val="clear" w:color="auto" w:fill="auto"/>
          </w:tcPr>
          <w:p w14:paraId="2B61B1AD" w14:textId="77777777" w:rsidR="0031164A" w:rsidRPr="00DF14D0" w:rsidRDefault="004665DF" w:rsidP="00C440FA">
            <w:pPr>
              <w:keepNext/>
              <w:keepLines/>
              <w:tabs>
                <w:tab w:val="left" w:pos="567"/>
              </w:tabs>
              <w:autoSpaceDE w:val="0"/>
              <w:autoSpaceDN w:val="0"/>
              <w:adjustRightInd w:val="0"/>
              <w:ind w:left="0" w:firstLine="0"/>
              <w:rPr>
                <w:szCs w:val="24"/>
                <w:lang w:eastAsia="ja-JP"/>
              </w:rPr>
            </w:pPr>
            <w:r w:rsidRPr="00DF14D0">
              <w:rPr>
                <w:szCs w:val="24"/>
                <w:lang w:eastAsia="ja-JP"/>
              </w:rPr>
              <w:t>Časté</w:t>
            </w:r>
          </w:p>
        </w:tc>
        <w:tc>
          <w:tcPr>
            <w:tcW w:w="5051" w:type="dxa"/>
            <w:shd w:val="clear" w:color="auto" w:fill="auto"/>
          </w:tcPr>
          <w:p w14:paraId="5DE9F603" w14:textId="77777777" w:rsidR="0031164A" w:rsidRPr="00DF14D0" w:rsidRDefault="00EE629A" w:rsidP="00C440FA">
            <w:pPr>
              <w:keepNext/>
              <w:keepLines/>
              <w:tabs>
                <w:tab w:val="left" w:pos="567"/>
              </w:tabs>
              <w:autoSpaceDE w:val="0"/>
              <w:autoSpaceDN w:val="0"/>
              <w:adjustRightInd w:val="0"/>
              <w:ind w:left="0" w:firstLine="0"/>
              <w:rPr>
                <w:szCs w:val="24"/>
                <w:lang w:eastAsia="ja-JP"/>
              </w:rPr>
            </w:pPr>
            <w:r w:rsidRPr="00DF14D0">
              <w:rPr>
                <w:iCs/>
              </w:rPr>
              <w:t>Hypokalemie</w:t>
            </w:r>
            <w:r w:rsidR="0031164A" w:rsidRPr="00DF14D0">
              <w:rPr>
                <w:szCs w:val="24"/>
                <w:lang w:eastAsia="ja-JP"/>
              </w:rPr>
              <w:t xml:space="preserve">, </w:t>
            </w:r>
            <w:r w:rsidRPr="00DF14D0">
              <w:rPr>
                <w:iCs/>
              </w:rPr>
              <w:t>snížení chuti k jídlu</w:t>
            </w:r>
            <w:r w:rsidR="0031164A" w:rsidRPr="00DF14D0">
              <w:rPr>
                <w:szCs w:val="24"/>
                <w:lang w:eastAsia="ja-JP"/>
              </w:rPr>
              <w:t xml:space="preserve">, </w:t>
            </w:r>
            <w:r w:rsidRPr="00DF14D0">
              <w:rPr>
                <w:szCs w:val="24"/>
                <w:lang w:eastAsia="ja-JP"/>
              </w:rPr>
              <w:t>zvýšení kyseliny močové</w:t>
            </w:r>
            <w:r w:rsidR="00582396" w:rsidRPr="00DF14D0">
              <w:rPr>
                <w:szCs w:val="24"/>
                <w:lang w:eastAsia="ja-JP"/>
              </w:rPr>
              <w:t xml:space="preserve"> v krvi</w:t>
            </w:r>
          </w:p>
        </w:tc>
      </w:tr>
      <w:tr w:rsidR="0031164A" w:rsidRPr="00DF14D0" w14:paraId="373F39D4" w14:textId="77777777" w:rsidTr="00041F2E">
        <w:trPr>
          <w:cantSplit/>
        </w:trPr>
        <w:tc>
          <w:tcPr>
            <w:tcW w:w="2829" w:type="dxa"/>
            <w:vMerge/>
            <w:tcBorders>
              <w:bottom w:val="single" w:sz="4" w:space="0" w:color="auto"/>
            </w:tcBorders>
            <w:shd w:val="clear" w:color="auto" w:fill="auto"/>
          </w:tcPr>
          <w:p w14:paraId="6E8B255B"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p>
        </w:tc>
        <w:tc>
          <w:tcPr>
            <w:tcW w:w="1329" w:type="dxa"/>
            <w:shd w:val="clear" w:color="auto" w:fill="auto"/>
          </w:tcPr>
          <w:p w14:paraId="6B250DD1"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Méně časté</w:t>
            </w:r>
          </w:p>
        </w:tc>
        <w:tc>
          <w:tcPr>
            <w:tcW w:w="5051" w:type="dxa"/>
            <w:shd w:val="clear" w:color="auto" w:fill="auto"/>
          </w:tcPr>
          <w:p w14:paraId="078FEB36" w14:textId="77777777" w:rsidR="0031164A" w:rsidRPr="00DF14D0" w:rsidRDefault="0031164A" w:rsidP="00C440FA">
            <w:pPr>
              <w:keepLines/>
              <w:tabs>
                <w:tab w:val="left" w:pos="567"/>
              </w:tabs>
              <w:autoSpaceDE w:val="0"/>
              <w:autoSpaceDN w:val="0"/>
              <w:adjustRightInd w:val="0"/>
              <w:ind w:left="0" w:firstLine="0"/>
              <w:rPr>
                <w:szCs w:val="24"/>
                <w:lang w:eastAsia="ja-JP"/>
              </w:rPr>
            </w:pPr>
            <w:r w:rsidRPr="00DF14D0">
              <w:rPr>
                <w:szCs w:val="24"/>
                <w:lang w:eastAsia="ja-JP"/>
              </w:rPr>
              <w:t>Anorexi</w:t>
            </w:r>
            <w:r w:rsidR="00EE629A" w:rsidRPr="00DF14D0">
              <w:rPr>
                <w:szCs w:val="24"/>
                <w:lang w:eastAsia="ja-JP"/>
              </w:rPr>
              <w:t>e</w:t>
            </w:r>
            <w:r w:rsidRPr="00DF14D0">
              <w:rPr>
                <w:szCs w:val="24"/>
                <w:lang w:eastAsia="ja-JP"/>
              </w:rPr>
              <w:t xml:space="preserve">, </w:t>
            </w:r>
            <w:r w:rsidR="00EE629A" w:rsidRPr="00DF14D0">
              <w:rPr>
                <w:szCs w:val="24"/>
                <w:lang w:eastAsia="ja-JP"/>
              </w:rPr>
              <w:t>dna</w:t>
            </w:r>
            <w:r w:rsidRPr="00DF14D0">
              <w:rPr>
                <w:szCs w:val="24"/>
                <w:lang w:eastAsia="ja-JP"/>
              </w:rPr>
              <w:t xml:space="preserve">, </w:t>
            </w:r>
            <w:r w:rsidR="00EE629A" w:rsidRPr="00DF14D0">
              <w:rPr>
                <w:iCs/>
              </w:rPr>
              <w:t>hypokalcemie</w:t>
            </w:r>
          </w:p>
        </w:tc>
      </w:tr>
      <w:tr w:rsidR="0031164A" w:rsidRPr="00DF14D0" w14:paraId="23C5FFC8" w14:textId="77777777" w:rsidTr="00041F2E">
        <w:trPr>
          <w:cantSplit/>
        </w:trPr>
        <w:tc>
          <w:tcPr>
            <w:tcW w:w="2829" w:type="dxa"/>
            <w:vMerge w:val="restart"/>
            <w:shd w:val="clear" w:color="auto" w:fill="auto"/>
          </w:tcPr>
          <w:p w14:paraId="0F9A513C" w14:textId="77777777" w:rsidR="0031164A" w:rsidRPr="00DF14D0" w:rsidRDefault="00EE629A" w:rsidP="00C440FA">
            <w:pPr>
              <w:keepLines/>
              <w:tabs>
                <w:tab w:val="left" w:pos="567"/>
              </w:tabs>
              <w:autoSpaceDE w:val="0"/>
              <w:autoSpaceDN w:val="0"/>
              <w:adjustRightInd w:val="0"/>
              <w:ind w:left="0" w:firstLine="0"/>
              <w:rPr>
                <w:szCs w:val="24"/>
                <w:lang w:eastAsia="ja-JP"/>
              </w:rPr>
            </w:pPr>
            <w:r w:rsidRPr="00DF14D0">
              <w:rPr>
                <w:szCs w:val="24"/>
                <w:lang w:eastAsia="ja-JP"/>
              </w:rPr>
              <w:t>Psychiatrické poruchy</w:t>
            </w:r>
          </w:p>
        </w:tc>
        <w:tc>
          <w:tcPr>
            <w:tcW w:w="1329" w:type="dxa"/>
            <w:shd w:val="clear" w:color="auto" w:fill="auto"/>
          </w:tcPr>
          <w:p w14:paraId="2E2B2EC2"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Časté</w:t>
            </w:r>
          </w:p>
        </w:tc>
        <w:tc>
          <w:tcPr>
            <w:tcW w:w="5051" w:type="dxa"/>
            <w:shd w:val="clear" w:color="auto" w:fill="auto"/>
          </w:tcPr>
          <w:p w14:paraId="49AD98A6" w14:textId="77777777" w:rsidR="0031164A" w:rsidRPr="00DF14D0" w:rsidRDefault="00EE629A" w:rsidP="00C440FA">
            <w:pPr>
              <w:keepLines/>
              <w:tabs>
                <w:tab w:val="left" w:pos="567"/>
              </w:tabs>
              <w:autoSpaceDE w:val="0"/>
              <w:autoSpaceDN w:val="0"/>
              <w:adjustRightInd w:val="0"/>
              <w:ind w:left="0" w:firstLine="0"/>
              <w:rPr>
                <w:szCs w:val="24"/>
                <w:lang w:eastAsia="ja-JP"/>
              </w:rPr>
            </w:pPr>
            <w:r w:rsidRPr="00DF14D0">
              <w:rPr>
                <w:iCs/>
              </w:rPr>
              <w:t>Poruchy spánku</w:t>
            </w:r>
            <w:r w:rsidR="0031164A" w:rsidRPr="00DF14D0">
              <w:rPr>
                <w:szCs w:val="24"/>
                <w:lang w:eastAsia="ja-JP"/>
              </w:rPr>
              <w:t>, depres</w:t>
            </w:r>
            <w:r w:rsidRPr="00DF14D0">
              <w:rPr>
                <w:szCs w:val="24"/>
                <w:lang w:eastAsia="ja-JP"/>
              </w:rPr>
              <w:t>e</w:t>
            </w:r>
          </w:p>
        </w:tc>
      </w:tr>
      <w:tr w:rsidR="0031164A" w:rsidRPr="00DF14D0" w14:paraId="7ED7DEEE" w14:textId="77777777" w:rsidTr="00041F2E">
        <w:trPr>
          <w:cantSplit/>
        </w:trPr>
        <w:tc>
          <w:tcPr>
            <w:tcW w:w="2829" w:type="dxa"/>
            <w:vMerge/>
            <w:tcBorders>
              <w:bottom w:val="single" w:sz="4" w:space="0" w:color="auto"/>
            </w:tcBorders>
            <w:shd w:val="clear" w:color="auto" w:fill="auto"/>
          </w:tcPr>
          <w:p w14:paraId="7DF26F93" w14:textId="77777777" w:rsidR="0031164A" w:rsidRPr="00DF14D0" w:rsidRDefault="0031164A" w:rsidP="00C440FA">
            <w:pPr>
              <w:keepLines/>
              <w:tabs>
                <w:tab w:val="left" w:pos="567"/>
              </w:tabs>
              <w:autoSpaceDE w:val="0"/>
              <w:autoSpaceDN w:val="0"/>
              <w:adjustRightInd w:val="0"/>
              <w:ind w:left="0" w:firstLine="0"/>
              <w:rPr>
                <w:szCs w:val="24"/>
                <w:lang w:eastAsia="ja-JP"/>
              </w:rPr>
            </w:pPr>
          </w:p>
        </w:tc>
        <w:tc>
          <w:tcPr>
            <w:tcW w:w="1329" w:type="dxa"/>
            <w:shd w:val="clear" w:color="auto" w:fill="auto"/>
          </w:tcPr>
          <w:p w14:paraId="58AF4506"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Méně časté</w:t>
            </w:r>
          </w:p>
        </w:tc>
        <w:tc>
          <w:tcPr>
            <w:tcW w:w="5051" w:type="dxa"/>
            <w:shd w:val="clear" w:color="auto" w:fill="auto"/>
          </w:tcPr>
          <w:p w14:paraId="56F7E34D" w14:textId="77777777" w:rsidR="0031164A" w:rsidRPr="00DF14D0" w:rsidRDefault="0031164A" w:rsidP="00C440FA">
            <w:pPr>
              <w:keepLines/>
              <w:tabs>
                <w:tab w:val="left" w:pos="567"/>
              </w:tabs>
              <w:autoSpaceDE w:val="0"/>
              <w:autoSpaceDN w:val="0"/>
              <w:adjustRightInd w:val="0"/>
              <w:ind w:left="0" w:firstLine="0"/>
              <w:rPr>
                <w:szCs w:val="24"/>
                <w:lang w:eastAsia="ja-JP"/>
              </w:rPr>
            </w:pPr>
            <w:r w:rsidRPr="00DF14D0">
              <w:rPr>
                <w:szCs w:val="24"/>
                <w:lang w:eastAsia="ja-JP"/>
              </w:rPr>
              <w:t>Apat</w:t>
            </w:r>
            <w:r w:rsidR="00EE629A" w:rsidRPr="00DF14D0">
              <w:rPr>
                <w:szCs w:val="24"/>
                <w:lang w:eastAsia="ja-JP"/>
              </w:rPr>
              <w:t>ie</w:t>
            </w:r>
            <w:r w:rsidRPr="00DF14D0">
              <w:rPr>
                <w:szCs w:val="24"/>
                <w:lang w:eastAsia="ja-JP"/>
              </w:rPr>
              <w:t xml:space="preserve">, </w:t>
            </w:r>
            <w:r w:rsidR="00EE629A" w:rsidRPr="00DF14D0">
              <w:rPr>
                <w:szCs w:val="24"/>
                <w:lang w:eastAsia="ja-JP"/>
              </w:rPr>
              <w:t>alterace nálady</w:t>
            </w:r>
            <w:r w:rsidRPr="00DF14D0">
              <w:rPr>
                <w:szCs w:val="24"/>
                <w:lang w:eastAsia="ja-JP"/>
              </w:rPr>
              <w:t xml:space="preserve">, </w:t>
            </w:r>
            <w:r w:rsidR="00EE629A" w:rsidRPr="00DF14D0">
              <w:rPr>
                <w:szCs w:val="24"/>
                <w:lang w:eastAsia="ja-JP"/>
              </w:rPr>
              <w:t>plačtivost</w:t>
            </w:r>
          </w:p>
        </w:tc>
      </w:tr>
      <w:tr w:rsidR="0031164A" w:rsidRPr="00DF14D0" w14:paraId="246C51B3" w14:textId="77777777" w:rsidTr="00041F2E">
        <w:trPr>
          <w:cantSplit/>
        </w:trPr>
        <w:tc>
          <w:tcPr>
            <w:tcW w:w="2829" w:type="dxa"/>
            <w:vMerge w:val="restart"/>
            <w:shd w:val="clear" w:color="auto" w:fill="auto"/>
          </w:tcPr>
          <w:p w14:paraId="3A90481F" w14:textId="77777777" w:rsidR="0031164A" w:rsidRPr="00DF14D0" w:rsidRDefault="00EE629A" w:rsidP="00041F2E">
            <w:pPr>
              <w:keepLines/>
              <w:tabs>
                <w:tab w:val="left" w:pos="567"/>
              </w:tabs>
              <w:autoSpaceDE w:val="0"/>
              <w:autoSpaceDN w:val="0"/>
              <w:adjustRightInd w:val="0"/>
              <w:ind w:left="0" w:firstLine="0"/>
              <w:rPr>
                <w:iCs/>
                <w:szCs w:val="24"/>
                <w:lang w:eastAsia="ja-JP"/>
              </w:rPr>
            </w:pPr>
            <w:r w:rsidRPr="00DF14D0">
              <w:rPr>
                <w:iCs/>
                <w:szCs w:val="24"/>
                <w:lang w:eastAsia="ja-JP"/>
              </w:rPr>
              <w:t>Poruchy nervového systému</w:t>
            </w:r>
          </w:p>
        </w:tc>
        <w:tc>
          <w:tcPr>
            <w:tcW w:w="1329" w:type="dxa"/>
            <w:shd w:val="clear" w:color="auto" w:fill="auto"/>
          </w:tcPr>
          <w:p w14:paraId="4C2BAA3F" w14:textId="77777777" w:rsidR="0031164A" w:rsidRPr="00DF14D0" w:rsidRDefault="004665DF" w:rsidP="00041F2E">
            <w:pPr>
              <w:keepLines/>
              <w:tabs>
                <w:tab w:val="left" w:pos="567"/>
              </w:tabs>
              <w:autoSpaceDE w:val="0"/>
              <w:autoSpaceDN w:val="0"/>
              <w:adjustRightInd w:val="0"/>
              <w:ind w:left="0" w:firstLine="0"/>
              <w:rPr>
                <w:szCs w:val="24"/>
                <w:lang w:eastAsia="ja-JP"/>
              </w:rPr>
            </w:pPr>
            <w:r w:rsidRPr="00DF14D0">
              <w:rPr>
                <w:iCs/>
                <w:szCs w:val="24"/>
                <w:lang w:eastAsia="ja-JP"/>
              </w:rPr>
              <w:t>Časté</w:t>
            </w:r>
          </w:p>
        </w:tc>
        <w:tc>
          <w:tcPr>
            <w:tcW w:w="5051" w:type="dxa"/>
            <w:shd w:val="clear" w:color="auto" w:fill="auto"/>
          </w:tcPr>
          <w:p w14:paraId="422F1CB0" w14:textId="77777777" w:rsidR="0031164A" w:rsidRPr="00DF14D0" w:rsidRDefault="0031164A" w:rsidP="00041F2E">
            <w:pPr>
              <w:keepLines/>
              <w:tabs>
                <w:tab w:val="left" w:pos="567"/>
              </w:tabs>
              <w:autoSpaceDE w:val="0"/>
              <w:autoSpaceDN w:val="0"/>
              <w:adjustRightInd w:val="0"/>
              <w:ind w:left="0" w:firstLine="0"/>
              <w:rPr>
                <w:szCs w:val="24"/>
                <w:lang w:eastAsia="ja-JP"/>
              </w:rPr>
            </w:pPr>
            <w:r w:rsidRPr="00DF14D0">
              <w:rPr>
                <w:szCs w:val="24"/>
                <w:lang w:eastAsia="ja-JP"/>
              </w:rPr>
              <w:t>Par</w:t>
            </w:r>
            <w:r w:rsidR="00EE629A" w:rsidRPr="00DF14D0">
              <w:rPr>
                <w:szCs w:val="24"/>
                <w:lang w:eastAsia="ja-JP"/>
              </w:rPr>
              <w:t>estezie</w:t>
            </w:r>
            <w:r w:rsidRPr="00DF14D0">
              <w:rPr>
                <w:szCs w:val="24"/>
                <w:lang w:eastAsia="ja-JP"/>
              </w:rPr>
              <w:t xml:space="preserve">, </w:t>
            </w:r>
            <w:r w:rsidR="00EE629A" w:rsidRPr="00DF14D0">
              <w:t>hypoestezie</w:t>
            </w:r>
            <w:r w:rsidRPr="00DF14D0">
              <w:rPr>
                <w:szCs w:val="24"/>
                <w:lang w:eastAsia="ja-JP"/>
              </w:rPr>
              <w:t xml:space="preserve">, </w:t>
            </w:r>
            <w:r w:rsidR="00EE629A" w:rsidRPr="00DF14D0">
              <w:t>somnolence, migréna</w:t>
            </w:r>
          </w:p>
        </w:tc>
      </w:tr>
      <w:tr w:rsidR="0031164A" w:rsidRPr="00DF14D0" w14:paraId="4DC50045" w14:textId="77777777" w:rsidTr="00041F2E">
        <w:trPr>
          <w:cantSplit/>
        </w:trPr>
        <w:tc>
          <w:tcPr>
            <w:tcW w:w="2829" w:type="dxa"/>
            <w:vMerge/>
            <w:tcBorders>
              <w:bottom w:val="single" w:sz="4" w:space="0" w:color="auto"/>
            </w:tcBorders>
            <w:shd w:val="clear" w:color="auto" w:fill="auto"/>
          </w:tcPr>
          <w:p w14:paraId="6A86F79F" w14:textId="77777777" w:rsidR="0031164A" w:rsidRPr="00DF14D0" w:rsidRDefault="0031164A" w:rsidP="00041F2E">
            <w:pPr>
              <w:keepLines/>
              <w:tabs>
                <w:tab w:val="left" w:pos="567"/>
              </w:tabs>
              <w:autoSpaceDE w:val="0"/>
              <w:autoSpaceDN w:val="0"/>
              <w:adjustRightInd w:val="0"/>
              <w:ind w:left="0" w:firstLine="0"/>
              <w:rPr>
                <w:szCs w:val="24"/>
                <w:lang w:eastAsia="ja-JP"/>
              </w:rPr>
            </w:pPr>
          </w:p>
        </w:tc>
        <w:tc>
          <w:tcPr>
            <w:tcW w:w="1329" w:type="dxa"/>
            <w:shd w:val="clear" w:color="auto" w:fill="auto"/>
          </w:tcPr>
          <w:p w14:paraId="56D6866C" w14:textId="77777777" w:rsidR="0031164A" w:rsidRPr="00DF14D0" w:rsidRDefault="004665DF" w:rsidP="003E2206">
            <w:pPr>
              <w:keepLines/>
              <w:tabs>
                <w:tab w:val="left" w:pos="567"/>
              </w:tabs>
              <w:autoSpaceDE w:val="0"/>
              <w:autoSpaceDN w:val="0"/>
              <w:adjustRightInd w:val="0"/>
              <w:ind w:left="0" w:firstLine="0"/>
              <w:rPr>
                <w:szCs w:val="24"/>
                <w:lang w:eastAsia="ja-JP"/>
              </w:rPr>
            </w:pPr>
            <w:r w:rsidRPr="00DF14D0">
              <w:rPr>
                <w:iCs/>
                <w:szCs w:val="24"/>
                <w:lang w:eastAsia="ja-JP"/>
              </w:rPr>
              <w:t>Méně časté</w:t>
            </w:r>
          </w:p>
        </w:tc>
        <w:tc>
          <w:tcPr>
            <w:tcW w:w="5051" w:type="dxa"/>
            <w:shd w:val="clear" w:color="auto" w:fill="auto"/>
          </w:tcPr>
          <w:p w14:paraId="7EEFBA24" w14:textId="77777777" w:rsidR="0031164A" w:rsidRPr="00DF14D0" w:rsidRDefault="0031164A" w:rsidP="003E2206">
            <w:pPr>
              <w:keepLines/>
              <w:tabs>
                <w:tab w:val="left" w:pos="567"/>
              </w:tabs>
              <w:autoSpaceDE w:val="0"/>
              <w:autoSpaceDN w:val="0"/>
              <w:adjustRightInd w:val="0"/>
              <w:ind w:left="0" w:firstLine="0"/>
              <w:rPr>
                <w:szCs w:val="24"/>
                <w:lang w:eastAsia="ja-JP"/>
              </w:rPr>
            </w:pPr>
            <w:r w:rsidRPr="00DF14D0">
              <w:rPr>
                <w:szCs w:val="24"/>
                <w:lang w:eastAsia="ja-JP"/>
              </w:rPr>
              <w:t xml:space="preserve">Tremor, </w:t>
            </w:r>
            <w:r w:rsidR="00867E7E" w:rsidRPr="00DF14D0">
              <w:t>poruchy rovnováhy</w:t>
            </w:r>
            <w:r w:rsidRPr="00DF14D0">
              <w:rPr>
                <w:szCs w:val="24"/>
                <w:lang w:eastAsia="ja-JP"/>
              </w:rPr>
              <w:t xml:space="preserve">, </w:t>
            </w:r>
            <w:r w:rsidR="00867E7E" w:rsidRPr="00DF14D0">
              <w:t>dysestezie</w:t>
            </w:r>
            <w:r w:rsidRPr="00DF14D0">
              <w:rPr>
                <w:szCs w:val="24"/>
                <w:lang w:eastAsia="ja-JP"/>
              </w:rPr>
              <w:t xml:space="preserve">, </w:t>
            </w:r>
            <w:r w:rsidR="00867E7E" w:rsidRPr="00DF14D0">
              <w:t>hemiparéza</w:t>
            </w:r>
            <w:r w:rsidRPr="00DF14D0">
              <w:rPr>
                <w:szCs w:val="24"/>
                <w:lang w:eastAsia="ja-JP"/>
              </w:rPr>
              <w:t xml:space="preserve">, </w:t>
            </w:r>
            <w:r w:rsidR="00867E7E" w:rsidRPr="00DF14D0">
              <w:t>migréna s aurou</w:t>
            </w:r>
            <w:r w:rsidRPr="00DF14D0">
              <w:rPr>
                <w:szCs w:val="24"/>
                <w:lang w:eastAsia="ja-JP"/>
              </w:rPr>
              <w:t xml:space="preserve">, </w:t>
            </w:r>
            <w:r w:rsidR="00867E7E" w:rsidRPr="00DF14D0">
              <w:t>periferní neuropatie</w:t>
            </w:r>
            <w:r w:rsidRPr="00DF14D0">
              <w:rPr>
                <w:szCs w:val="24"/>
                <w:lang w:eastAsia="ja-JP"/>
              </w:rPr>
              <w:t xml:space="preserve">, </w:t>
            </w:r>
            <w:r w:rsidR="00867E7E" w:rsidRPr="00DF14D0">
              <w:t>periferní sensorická neuropatie</w:t>
            </w:r>
            <w:r w:rsidRPr="00DF14D0">
              <w:rPr>
                <w:szCs w:val="24"/>
                <w:lang w:eastAsia="ja-JP"/>
              </w:rPr>
              <w:t xml:space="preserve">, </w:t>
            </w:r>
            <w:r w:rsidR="00867E7E" w:rsidRPr="00DF14D0">
              <w:t>porucha řeči</w:t>
            </w:r>
            <w:r w:rsidRPr="00DF14D0">
              <w:rPr>
                <w:szCs w:val="24"/>
                <w:lang w:eastAsia="ja-JP"/>
              </w:rPr>
              <w:t xml:space="preserve">, </w:t>
            </w:r>
            <w:r w:rsidR="00867E7E" w:rsidRPr="00DF14D0">
              <w:t>toxická neuropatie</w:t>
            </w:r>
            <w:r w:rsidRPr="00DF14D0">
              <w:rPr>
                <w:szCs w:val="24"/>
                <w:lang w:eastAsia="ja-JP"/>
              </w:rPr>
              <w:t xml:space="preserve">, </w:t>
            </w:r>
            <w:r w:rsidR="00867E7E" w:rsidRPr="00DF14D0">
              <w:t>vaskulární bolest hlavy</w:t>
            </w:r>
          </w:p>
        </w:tc>
      </w:tr>
      <w:tr w:rsidR="0031164A" w:rsidRPr="00DF14D0" w14:paraId="49516CF6" w14:textId="77777777" w:rsidTr="00041F2E">
        <w:trPr>
          <w:cantSplit/>
        </w:trPr>
        <w:tc>
          <w:tcPr>
            <w:tcW w:w="2829" w:type="dxa"/>
            <w:vMerge w:val="restart"/>
            <w:shd w:val="clear" w:color="auto" w:fill="auto"/>
          </w:tcPr>
          <w:p w14:paraId="19A84763" w14:textId="77777777" w:rsidR="0031164A" w:rsidRPr="00DF14D0" w:rsidRDefault="00867E7E" w:rsidP="00C440FA">
            <w:pPr>
              <w:keepNext/>
              <w:keepLines/>
              <w:tabs>
                <w:tab w:val="left" w:pos="567"/>
              </w:tabs>
              <w:autoSpaceDE w:val="0"/>
              <w:autoSpaceDN w:val="0"/>
              <w:adjustRightInd w:val="0"/>
              <w:ind w:left="0" w:firstLine="0"/>
              <w:rPr>
                <w:iCs/>
                <w:szCs w:val="24"/>
                <w:lang w:eastAsia="ja-JP"/>
              </w:rPr>
            </w:pPr>
            <w:r w:rsidRPr="00DF14D0">
              <w:rPr>
                <w:iCs/>
                <w:szCs w:val="24"/>
                <w:lang w:eastAsia="ja-JP"/>
              </w:rPr>
              <w:lastRenderedPageBreak/>
              <w:t>Poruchy oka</w:t>
            </w:r>
          </w:p>
        </w:tc>
        <w:tc>
          <w:tcPr>
            <w:tcW w:w="1329" w:type="dxa"/>
            <w:shd w:val="clear" w:color="auto" w:fill="auto"/>
          </w:tcPr>
          <w:p w14:paraId="67C75F27" w14:textId="77777777" w:rsidR="0031164A" w:rsidRPr="00DF14D0" w:rsidRDefault="004665DF" w:rsidP="00C440FA">
            <w:pPr>
              <w:keepNext/>
              <w:keepLines/>
              <w:tabs>
                <w:tab w:val="left" w:pos="567"/>
              </w:tabs>
              <w:autoSpaceDE w:val="0"/>
              <w:autoSpaceDN w:val="0"/>
              <w:adjustRightInd w:val="0"/>
              <w:ind w:left="0" w:firstLine="0"/>
              <w:rPr>
                <w:szCs w:val="24"/>
                <w:lang w:eastAsia="ja-JP"/>
              </w:rPr>
            </w:pPr>
            <w:r w:rsidRPr="00DF14D0">
              <w:rPr>
                <w:iCs/>
                <w:szCs w:val="24"/>
                <w:lang w:eastAsia="ja-JP"/>
              </w:rPr>
              <w:t>Časté</w:t>
            </w:r>
          </w:p>
        </w:tc>
        <w:tc>
          <w:tcPr>
            <w:tcW w:w="5051" w:type="dxa"/>
            <w:shd w:val="clear" w:color="auto" w:fill="auto"/>
          </w:tcPr>
          <w:p w14:paraId="669A523A" w14:textId="77777777" w:rsidR="0031164A" w:rsidRPr="00DF14D0" w:rsidRDefault="00867E7E" w:rsidP="00C440FA">
            <w:pPr>
              <w:keepNext/>
              <w:keepLines/>
              <w:tabs>
                <w:tab w:val="left" w:pos="567"/>
              </w:tabs>
              <w:autoSpaceDE w:val="0"/>
              <w:autoSpaceDN w:val="0"/>
              <w:adjustRightInd w:val="0"/>
              <w:ind w:left="0" w:firstLine="0"/>
              <w:rPr>
                <w:szCs w:val="24"/>
                <w:lang w:eastAsia="ja-JP"/>
              </w:rPr>
            </w:pPr>
            <w:r w:rsidRPr="00DF14D0">
              <w:t>Suché oko</w:t>
            </w:r>
            <w:r w:rsidR="0031164A" w:rsidRPr="00DF14D0">
              <w:rPr>
                <w:szCs w:val="24"/>
                <w:lang w:eastAsia="ja-JP"/>
              </w:rPr>
              <w:t xml:space="preserve">, </w:t>
            </w:r>
            <w:r w:rsidRPr="00DF14D0">
              <w:t>rozmazané vidění</w:t>
            </w:r>
            <w:r w:rsidR="0031164A" w:rsidRPr="00DF14D0">
              <w:rPr>
                <w:szCs w:val="24"/>
                <w:lang w:eastAsia="ja-JP"/>
              </w:rPr>
              <w:t xml:space="preserve">, </w:t>
            </w:r>
            <w:r w:rsidRPr="00DF14D0">
              <w:t>bolest oka</w:t>
            </w:r>
            <w:r w:rsidR="0031164A" w:rsidRPr="00DF14D0">
              <w:rPr>
                <w:szCs w:val="24"/>
                <w:lang w:eastAsia="ja-JP"/>
              </w:rPr>
              <w:t xml:space="preserve">, </w:t>
            </w:r>
            <w:r w:rsidRPr="00DF14D0">
              <w:t>snížení zrakové ostrosti</w:t>
            </w:r>
          </w:p>
        </w:tc>
      </w:tr>
      <w:tr w:rsidR="0031164A" w:rsidRPr="00DF14D0" w14:paraId="6E326D5E" w14:textId="77777777" w:rsidTr="00041F2E">
        <w:trPr>
          <w:cantSplit/>
        </w:trPr>
        <w:tc>
          <w:tcPr>
            <w:tcW w:w="2829" w:type="dxa"/>
            <w:vMerge/>
            <w:shd w:val="clear" w:color="auto" w:fill="auto"/>
          </w:tcPr>
          <w:p w14:paraId="53CDF6CD"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p>
        </w:tc>
        <w:tc>
          <w:tcPr>
            <w:tcW w:w="1329" w:type="dxa"/>
            <w:shd w:val="clear" w:color="auto" w:fill="auto"/>
          </w:tcPr>
          <w:p w14:paraId="1F8203B8"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Méně časté</w:t>
            </w:r>
          </w:p>
        </w:tc>
        <w:tc>
          <w:tcPr>
            <w:tcW w:w="5051" w:type="dxa"/>
            <w:shd w:val="clear" w:color="auto" w:fill="auto"/>
          </w:tcPr>
          <w:p w14:paraId="59D57D3D" w14:textId="77777777" w:rsidR="0031164A" w:rsidRPr="00DF14D0" w:rsidRDefault="008B7D41" w:rsidP="00C440FA">
            <w:pPr>
              <w:keepLines/>
              <w:tabs>
                <w:tab w:val="left" w:pos="567"/>
              </w:tabs>
              <w:autoSpaceDE w:val="0"/>
              <w:autoSpaceDN w:val="0"/>
              <w:adjustRightInd w:val="0"/>
              <w:ind w:left="0" w:firstLine="0"/>
              <w:rPr>
                <w:szCs w:val="24"/>
                <w:lang w:eastAsia="ja-JP"/>
              </w:rPr>
            </w:pPr>
            <w:r w:rsidRPr="00DF14D0">
              <w:t>Z</w:t>
            </w:r>
            <w:r w:rsidR="00897BD8" w:rsidRPr="00DF14D0">
              <w:t xml:space="preserve">kalení </w:t>
            </w:r>
            <w:r w:rsidR="00867E7E" w:rsidRPr="00DF14D0">
              <w:t>čočky</w:t>
            </w:r>
            <w:r w:rsidR="0031164A" w:rsidRPr="00DF14D0">
              <w:rPr>
                <w:szCs w:val="24"/>
                <w:lang w:eastAsia="ja-JP"/>
              </w:rPr>
              <w:t>, astigmatism</w:t>
            </w:r>
            <w:r w:rsidR="00867E7E" w:rsidRPr="00DF14D0">
              <w:rPr>
                <w:szCs w:val="24"/>
                <w:lang w:eastAsia="ja-JP"/>
              </w:rPr>
              <w:t>us</w:t>
            </w:r>
            <w:r w:rsidR="0031164A" w:rsidRPr="00DF14D0">
              <w:rPr>
                <w:szCs w:val="24"/>
                <w:lang w:eastAsia="ja-JP"/>
              </w:rPr>
              <w:t xml:space="preserve">, </w:t>
            </w:r>
            <w:r w:rsidR="00867E7E" w:rsidRPr="00DF14D0">
              <w:t>kortikální katarakta</w:t>
            </w:r>
            <w:r w:rsidR="0031164A" w:rsidRPr="00DF14D0">
              <w:rPr>
                <w:szCs w:val="24"/>
                <w:lang w:eastAsia="ja-JP"/>
              </w:rPr>
              <w:t xml:space="preserve">, </w:t>
            </w:r>
            <w:r w:rsidR="00867E7E" w:rsidRPr="00DF14D0">
              <w:t>zvýšené slzení</w:t>
            </w:r>
            <w:r w:rsidR="0031164A" w:rsidRPr="00DF14D0">
              <w:rPr>
                <w:szCs w:val="24"/>
                <w:lang w:eastAsia="ja-JP"/>
              </w:rPr>
              <w:t xml:space="preserve">, </w:t>
            </w:r>
            <w:r w:rsidR="00867E7E" w:rsidRPr="00DF14D0">
              <w:t>retinální hemoragie</w:t>
            </w:r>
            <w:r w:rsidR="0031164A" w:rsidRPr="00DF14D0">
              <w:rPr>
                <w:szCs w:val="24"/>
                <w:lang w:eastAsia="ja-JP"/>
              </w:rPr>
              <w:t xml:space="preserve">, </w:t>
            </w:r>
            <w:r w:rsidR="00867E7E" w:rsidRPr="00DF14D0">
              <w:t>retinální pigmentová epiteliopatie</w:t>
            </w:r>
            <w:r w:rsidR="0031164A" w:rsidRPr="00DF14D0">
              <w:rPr>
                <w:szCs w:val="24"/>
                <w:lang w:eastAsia="ja-JP"/>
              </w:rPr>
              <w:t xml:space="preserve">, </w:t>
            </w:r>
            <w:r w:rsidR="00867E7E" w:rsidRPr="00DF14D0">
              <w:t>porucha zraku</w:t>
            </w:r>
            <w:r w:rsidR="0031164A" w:rsidRPr="00DF14D0">
              <w:rPr>
                <w:szCs w:val="24"/>
                <w:lang w:eastAsia="ja-JP"/>
              </w:rPr>
              <w:t xml:space="preserve">, </w:t>
            </w:r>
            <w:r w:rsidR="00867E7E" w:rsidRPr="00DF14D0">
              <w:t>abnormální výsledky testů ostrosti zraku</w:t>
            </w:r>
            <w:r w:rsidR="0031164A" w:rsidRPr="00DF14D0">
              <w:rPr>
                <w:szCs w:val="24"/>
                <w:lang w:eastAsia="ja-JP"/>
              </w:rPr>
              <w:t xml:space="preserve">, </w:t>
            </w:r>
            <w:r w:rsidR="00867E7E" w:rsidRPr="00DF14D0">
              <w:t>blefaritida, keratokonjuktivitis sicca</w:t>
            </w:r>
          </w:p>
        </w:tc>
      </w:tr>
      <w:tr w:rsidR="0031164A" w:rsidRPr="00DF14D0" w14:paraId="609951F4" w14:textId="77777777" w:rsidTr="00041F2E">
        <w:trPr>
          <w:cantSplit/>
        </w:trPr>
        <w:tc>
          <w:tcPr>
            <w:tcW w:w="2829" w:type="dxa"/>
            <w:tcBorders>
              <w:top w:val="nil"/>
            </w:tcBorders>
            <w:shd w:val="clear" w:color="auto" w:fill="auto"/>
          </w:tcPr>
          <w:p w14:paraId="1F9A91AE" w14:textId="77777777" w:rsidR="0031164A" w:rsidRPr="00DF14D0" w:rsidRDefault="00867E7E" w:rsidP="00C440FA">
            <w:pPr>
              <w:keepNext/>
              <w:keepLines/>
              <w:tabs>
                <w:tab w:val="left" w:pos="567"/>
              </w:tabs>
              <w:autoSpaceDE w:val="0"/>
              <w:autoSpaceDN w:val="0"/>
              <w:adjustRightInd w:val="0"/>
              <w:ind w:left="0" w:firstLine="0"/>
              <w:rPr>
                <w:lang w:eastAsia="ja-JP"/>
              </w:rPr>
            </w:pPr>
            <w:r w:rsidRPr="00DF14D0">
              <w:rPr>
                <w:lang w:eastAsia="ja-JP"/>
              </w:rPr>
              <w:t>Poruchy ucha a labyrintu</w:t>
            </w:r>
          </w:p>
        </w:tc>
        <w:tc>
          <w:tcPr>
            <w:tcW w:w="1329" w:type="dxa"/>
            <w:shd w:val="clear" w:color="auto" w:fill="auto"/>
          </w:tcPr>
          <w:p w14:paraId="07D394A9" w14:textId="77777777" w:rsidR="0031164A" w:rsidRPr="00DF14D0" w:rsidRDefault="004665DF" w:rsidP="00C440FA">
            <w:pPr>
              <w:keepNext/>
              <w:keepLines/>
              <w:tabs>
                <w:tab w:val="left" w:pos="567"/>
              </w:tabs>
              <w:autoSpaceDE w:val="0"/>
              <w:autoSpaceDN w:val="0"/>
              <w:adjustRightInd w:val="0"/>
              <w:ind w:left="0" w:firstLine="0"/>
              <w:rPr>
                <w:lang w:eastAsia="ja-JP"/>
              </w:rPr>
            </w:pPr>
            <w:r w:rsidRPr="00DF14D0">
              <w:rPr>
                <w:lang w:eastAsia="ja-JP"/>
              </w:rPr>
              <w:t>Časté</w:t>
            </w:r>
          </w:p>
        </w:tc>
        <w:tc>
          <w:tcPr>
            <w:tcW w:w="5051" w:type="dxa"/>
            <w:shd w:val="clear" w:color="auto" w:fill="auto"/>
          </w:tcPr>
          <w:p w14:paraId="5AFABFB4" w14:textId="77777777" w:rsidR="0031164A" w:rsidRPr="00DF14D0" w:rsidRDefault="00867E7E" w:rsidP="00C440FA">
            <w:pPr>
              <w:keepNext/>
              <w:keepLines/>
              <w:tabs>
                <w:tab w:val="left" w:pos="567"/>
              </w:tabs>
              <w:autoSpaceDE w:val="0"/>
              <w:autoSpaceDN w:val="0"/>
              <w:adjustRightInd w:val="0"/>
              <w:ind w:left="0" w:firstLine="0"/>
              <w:rPr>
                <w:lang w:eastAsia="ja-JP"/>
              </w:rPr>
            </w:pPr>
            <w:r w:rsidRPr="00DF14D0">
              <w:t>Bolest ucha, vertigo</w:t>
            </w:r>
          </w:p>
        </w:tc>
      </w:tr>
      <w:tr w:rsidR="0031164A" w:rsidRPr="00DF14D0" w14:paraId="23957844" w14:textId="77777777" w:rsidTr="00041F2E">
        <w:trPr>
          <w:cantSplit/>
        </w:trPr>
        <w:tc>
          <w:tcPr>
            <w:tcW w:w="2829" w:type="dxa"/>
            <w:shd w:val="clear" w:color="auto" w:fill="auto"/>
          </w:tcPr>
          <w:p w14:paraId="74E9D741" w14:textId="77777777" w:rsidR="0031164A" w:rsidRPr="00DF14D0" w:rsidRDefault="00867E7E" w:rsidP="00C440FA">
            <w:pPr>
              <w:keepLines/>
              <w:tabs>
                <w:tab w:val="left" w:pos="567"/>
              </w:tabs>
              <w:autoSpaceDE w:val="0"/>
              <w:autoSpaceDN w:val="0"/>
              <w:adjustRightInd w:val="0"/>
              <w:ind w:left="0" w:firstLine="0"/>
              <w:rPr>
                <w:szCs w:val="24"/>
                <w:lang w:eastAsia="ja-JP"/>
              </w:rPr>
            </w:pPr>
            <w:r w:rsidRPr="00DF14D0">
              <w:rPr>
                <w:szCs w:val="24"/>
                <w:lang w:eastAsia="ja-JP"/>
              </w:rPr>
              <w:t>Srdeční poruchy</w:t>
            </w:r>
          </w:p>
        </w:tc>
        <w:tc>
          <w:tcPr>
            <w:tcW w:w="1329" w:type="dxa"/>
            <w:shd w:val="clear" w:color="auto" w:fill="auto"/>
          </w:tcPr>
          <w:p w14:paraId="49F3BBBE"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Méně časté</w:t>
            </w:r>
          </w:p>
        </w:tc>
        <w:tc>
          <w:tcPr>
            <w:tcW w:w="5051" w:type="dxa"/>
            <w:shd w:val="clear" w:color="auto" w:fill="auto"/>
          </w:tcPr>
          <w:p w14:paraId="26764DDA" w14:textId="77777777" w:rsidR="0031164A" w:rsidRPr="00DF14D0" w:rsidRDefault="00D135E4" w:rsidP="00C440FA">
            <w:pPr>
              <w:keepLines/>
              <w:tabs>
                <w:tab w:val="left" w:pos="567"/>
              </w:tabs>
              <w:autoSpaceDE w:val="0"/>
              <w:autoSpaceDN w:val="0"/>
              <w:adjustRightInd w:val="0"/>
              <w:ind w:left="0" w:firstLine="0"/>
              <w:rPr>
                <w:szCs w:val="24"/>
                <w:lang w:eastAsia="ja-JP"/>
              </w:rPr>
            </w:pPr>
            <w:r w:rsidRPr="00DF14D0">
              <w:t>Tachykardie, akutní infarkt myokardu, kardiovaskulární poruchy, cyanóza, sinusová tachykardie, prodloužení intervalu QT na elektrokardiogramu</w:t>
            </w:r>
          </w:p>
        </w:tc>
      </w:tr>
      <w:tr w:rsidR="0031164A" w:rsidRPr="00DF14D0" w14:paraId="72550BA1" w14:textId="77777777" w:rsidTr="00041F2E">
        <w:trPr>
          <w:cantSplit/>
        </w:trPr>
        <w:tc>
          <w:tcPr>
            <w:tcW w:w="2829" w:type="dxa"/>
            <w:vMerge w:val="restart"/>
            <w:shd w:val="clear" w:color="auto" w:fill="auto"/>
          </w:tcPr>
          <w:p w14:paraId="38339AE6" w14:textId="77777777" w:rsidR="0031164A" w:rsidRPr="00DF14D0" w:rsidRDefault="00D135E4" w:rsidP="00C440FA">
            <w:pPr>
              <w:keepNext/>
              <w:keepLines/>
              <w:tabs>
                <w:tab w:val="left" w:pos="567"/>
              </w:tabs>
              <w:autoSpaceDE w:val="0"/>
              <w:autoSpaceDN w:val="0"/>
              <w:adjustRightInd w:val="0"/>
              <w:ind w:left="0" w:firstLine="0"/>
              <w:rPr>
                <w:szCs w:val="24"/>
                <w:lang w:eastAsia="ja-JP"/>
              </w:rPr>
            </w:pPr>
            <w:r w:rsidRPr="00DF14D0">
              <w:rPr>
                <w:szCs w:val="24"/>
                <w:lang w:eastAsia="ja-JP"/>
              </w:rPr>
              <w:t>Cévní poruchy</w:t>
            </w:r>
          </w:p>
        </w:tc>
        <w:tc>
          <w:tcPr>
            <w:tcW w:w="1329" w:type="dxa"/>
            <w:shd w:val="clear" w:color="auto" w:fill="auto"/>
          </w:tcPr>
          <w:p w14:paraId="2ECA4D5C" w14:textId="77777777" w:rsidR="0031164A" w:rsidRPr="00DF14D0" w:rsidRDefault="004665DF" w:rsidP="00C440FA">
            <w:pPr>
              <w:keepNext/>
              <w:keepLines/>
              <w:tabs>
                <w:tab w:val="left" w:pos="567"/>
              </w:tabs>
              <w:autoSpaceDE w:val="0"/>
              <w:autoSpaceDN w:val="0"/>
              <w:adjustRightInd w:val="0"/>
              <w:ind w:left="0" w:firstLine="0"/>
              <w:rPr>
                <w:szCs w:val="24"/>
                <w:lang w:eastAsia="ja-JP"/>
              </w:rPr>
            </w:pPr>
            <w:r w:rsidRPr="00DF14D0">
              <w:rPr>
                <w:szCs w:val="24"/>
                <w:lang w:eastAsia="ja-JP"/>
              </w:rPr>
              <w:t>Časté</w:t>
            </w:r>
          </w:p>
        </w:tc>
        <w:tc>
          <w:tcPr>
            <w:tcW w:w="5051" w:type="dxa"/>
            <w:shd w:val="clear" w:color="auto" w:fill="auto"/>
          </w:tcPr>
          <w:p w14:paraId="22069A2A" w14:textId="77777777" w:rsidR="0031164A" w:rsidRPr="00DF14D0" w:rsidRDefault="00D135E4" w:rsidP="00C440FA">
            <w:pPr>
              <w:keepNext/>
              <w:keepLines/>
              <w:tabs>
                <w:tab w:val="left" w:pos="567"/>
              </w:tabs>
              <w:autoSpaceDE w:val="0"/>
              <w:autoSpaceDN w:val="0"/>
              <w:adjustRightInd w:val="0"/>
              <w:ind w:left="0" w:firstLine="0"/>
              <w:rPr>
                <w:szCs w:val="24"/>
                <w:lang w:eastAsia="ja-JP"/>
              </w:rPr>
            </w:pPr>
            <w:r w:rsidRPr="00DF14D0">
              <w:rPr>
                <w:szCs w:val="24"/>
                <w:lang w:eastAsia="ja-JP"/>
              </w:rPr>
              <w:t>Hluboká žilní trombóza</w:t>
            </w:r>
            <w:r w:rsidR="0031164A" w:rsidRPr="00DF14D0">
              <w:rPr>
                <w:szCs w:val="24"/>
                <w:lang w:eastAsia="ja-JP"/>
              </w:rPr>
              <w:t xml:space="preserve">, </w:t>
            </w:r>
            <w:r w:rsidR="00F02498" w:rsidRPr="00DF14D0">
              <w:t>hematomy</w:t>
            </w:r>
            <w:r w:rsidR="0031164A" w:rsidRPr="00DF14D0">
              <w:rPr>
                <w:szCs w:val="24"/>
                <w:lang w:eastAsia="ja-JP"/>
              </w:rPr>
              <w:t xml:space="preserve">, </w:t>
            </w:r>
            <w:r w:rsidR="00F02498" w:rsidRPr="00DF14D0">
              <w:t>návaly horka</w:t>
            </w:r>
          </w:p>
        </w:tc>
      </w:tr>
      <w:tr w:rsidR="0031164A" w:rsidRPr="00DF14D0" w14:paraId="73DCEB8A" w14:textId="77777777" w:rsidTr="00041F2E">
        <w:trPr>
          <w:cantSplit/>
        </w:trPr>
        <w:tc>
          <w:tcPr>
            <w:tcW w:w="2829" w:type="dxa"/>
            <w:vMerge/>
            <w:tcBorders>
              <w:bottom w:val="single" w:sz="4" w:space="0" w:color="auto"/>
            </w:tcBorders>
            <w:shd w:val="clear" w:color="auto" w:fill="auto"/>
          </w:tcPr>
          <w:p w14:paraId="43AC1F8A"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p>
        </w:tc>
        <w:tc>
          <w:tcPr>
            <w:tcW w:w="1329" w:type="dxa"/>
            <w:shd w:val="clear" w:color="auto" w:fill="auto"/>
          </w:tcPr>
          <w:p w14:paraId="3D42DB4F"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Méně časté</w:t>
            </w:r>
          </w:p>
        </w:tc>
        <w:tc>
          <w:tcPr>
            <w:tcW w:w="5051" w:type="dxa"/>
            <w:shd w:val="clear" w:color="auto" w:fill="auto"/>
          </w:tcPr>
          <w:p w14:paraId="48E427F0" w14:textId="77777777" w:rsidR="0031164A" w:rsidRPr="00DF14D0" w:rsidRDefault="00F02498" w:rsidP="00C440FA">
            <w:pPr>
              <w:keepLines/>
              <w:tabs>
                <w:tab w:val="left" w:pos="567"/>
              </w:tabs>
              <w:autoSpaceDE w:val="0"/>
              <w:autoSpaceDN w:val="0"/>
              <w:adjustRightInd w:val="0"/>
              <w:ind w:left="0" w:firstLine="0"/>
              <w:rPr>
                <w:szCs w:val="24"/>
                <w:lang w:eastAsia="ja-JP"/>
              </w:rPr>
            </w:pPr>
            <w:r w:rsidRPr="00DF14D0">
              <w:t>Embolie</w:t>
            </w:r>
            <w:r w:rsidR="0031164A" w:rsidRPr="00DF14D0">
              <w:rPr>
                <w:szCs w:val="24"/>
                <w:lang w:eastAsia="ja-JP"/>
              </w:rPr>
              <w:t xml:space="preserve">, </w:t>
            </w:r>
            <w:r w:rsidRPr="00DF14D0">
              <w:t>superficiální tromboflebitida</w:t>
            </w:r>
            <w:r w:rsidR="0031164A" w:rsidRPr="00DF14D0">
              <w:rPr>
                <w:szCs w:val="24"/>
                <w:lang w:eastAsia="ja-JP"/>
              </w:rPr>
              <w:t xml:space="preserve">, </w:t>
            </w:r>
            <w:r w:rsidR="00796F74" w:rsidRPr="00DF14D0">
              <w:rPr>
                <w:szCs w:val="24"/>
                <w:lang w:eastAsia="ja-JP"/>
              </w:rPr>
              <w:t>zrudnutí</w:t>
            </w:r>
          </w:p>
        </w:tc>
      </w:tr>
      <w:tr w:rsidR="0031164A" w:rsidRPr="00DF14D0" w14:paraId="77DB7FE2" w14:textId="77777777" w:rsidTr="00041F2E">
        <w:trPr>
          <w:cantSplit/>
        </w:trPr>
        <w:tc>
          <w:tcPr>
            <w:tcW w:w="2829" w:type="dxa"/>
            <w:vMerge w:val="restart"/>
            <w:shd w:val="clear" w:color="auto" w:fill="auto"/>
          </w:tcPr>
          <w:p w14:paraId="7D4506AA" w14:textId="77777777" w:rsidR="0031164A" w:rsidRPr="00DF14D0" w:rsidRDefault="00F02498" w:rsidP="00C440FA">
            <w:pPr>
              <w:keepNext/>
              <w:keepLines/>
              <w:tabs>
                <w:tab w:val="left" w:pos="567"/>
              </w:tabs>
              <w:autoSpaceDE w:val="0"/>
              <w:autoSpaceDN w:val="0"/>
              <w:adjustRightInd w:val="0"/>
              <w:ind w:left="0" w:firstLine="0"/>
              <w:rPr>
                <w:szCs w:val="24"/>
                <w:lang w:eastAsia="ja-JP"/>
              </w:rPr>
            </w:pPr>
            <w:r w:rsidRPr="00DF14D0">
              <w:rPr>
                <w:szCs w:val="24"/>
                <w:lang w:eastAsia="ja-JP"/>
              </w:rPr>
              <w:t>Respirační, hrudní a mediastinální poruchy</w:t>
            </w:r>
          </w:p>
        </w:tc>
        <w:tc>
          <w:tcPr>
            <w:tcW w:w="1329" w:type="dxa"/>
            <w:shd w:val="clear" w:color="auto" w:fill="auto"/>
          </w:tcPr>
          <w:p w14:paraId="5C1D9993" w14:textId="77777777" w:rsidR="0031164A" w:rsidRPr="00DF14D0" w:rsidRDefault="004665DF" w:rsidP="00C440FA">
            <w:pPr>
              <w:keepNext/>
              <w:keepLines/>
              <w:tabs>
                <w:tab w:val="left" w:pos="567"/>
              </w:tabs>
              <w:autoSpaceDE w:val="0"/>
              <w:autoSpaceDN w:val="0"/>
              <w:adjustRightInd w:val="0"/>
              <w:ind w:left="0" w:firstLine="0"/>
              <w:rPr>
                <w:iCs/>
                <w:szCs w:val="24"/>
                <w:lang w:eastAsia="ja-JP"/>
              </w:rPr>
            </w:pPr>
            <w:r w:rsidRPr="00DF14D0">
              <w:rPr>
                <w:iCs/>
                <w:szCs w:val="24"/>
                <w:lang w:eastAsia="ja-JP"/>
              </w:rPr>
              <w:t>Velmi časté</w:t>
            </w:r>
          </w:p>
        </w:tc>
        <w:tc>
          <w:tcPr>
            <w:tcW w:w="5051" w:type="dxa"/>
            <w:shd w:val="clear" w:color="auto" w:fill="auto"/>
          </w:tcPr>
          <w:p w14:paraId="769972F1" w14:textId="77777777" w:rsidR="0031164A" w:rsidRPr="00DF14D0" w:rsidRDefault="00F02498" w:rsidP="00C440FA">
            <w:pPr>
              <w:keepNext/>
              <w:keepLines/>
              <w:tabs>
                <w:tab w:val="left" w:pos="567"/>
              </w:tabs>
              <w:autoSpaceDE w:val="0"/>
              <w:autoSpaceDN w:val="0"/>
              <w:adjustRightInd w:val="0"/>
              <w:ind w:left="0" w:firstLine="0"/>
              <w:rPr>
                <w:szCs w:val="24"/>
                <w:lang w:eastAsia="ja-JP"/>
              </w:rPr>
            </w:pPr>
            <w:r w:rsidRPr="00DF14D0">
              <w:rPr>
                <w:szCs w:val="24"/>
                <w:lang w:eastAsia="ja-JP"/>
              </w:rPr>
              <w:t>Kašel</w:t>
            </w:r>
            <w:r w:rsidR="0031164A" w:rsidRPr="00DF14D0">
              <w:rPr>
                <w:szCs w:val="24"/>
                <w:vertAlign w:val="superscript"/>
              </w:rPr>
              <w:t>♦</w:t>
            </w:r>
          </w:p>
        </w:tc>
      </w:tr>
      <w:tr w:rsidR="0031164A" w:rsidRPr="00DF14D0" w14:paraId="7BB37ED0" w14:textId="77777777" w:rsidTr="00041F2E">
        <w:trPr>
          <w:cantSplit/>
        </w:trPr>
        <w:tc>
          <w:tcPr>
            <w:tcW w:w="2829" w:type="dxa"/>
            <w:vMerge/>
            <w:shd w:val="clear" w:color="auto" w:fill="auto"/>
          </w:tcPr>
          <w:p w14:paraId="3AC5F684"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p>
        </w:tc>
        <w:tc>
          <w:tcPr>
            <w:tcW w:w="1329" w:type="dxa"/>
            <w:shd w:val="clear" w:color="auto" w:fill="auto"/>
          </w:tcPr>
          <w:p w14:paraId="578EF1B4" w14:textId="77777777" w:rsidR="0031164A" w:rsidRPr="00DF14D0" w:rsidRDefault="004665DF" w:rsidP="00C440FA">
            <w:pPr>
              <w:keepNext/>
              <w:keepLines/>
              <w:tabs>
                <w:tab w:val="left" w:pos="567"/>
              </w:tabs>
              <w:autoSpaceDE w:val="0"/>
              <w:autoSpaceDN w:val="0"/>
              <w:adjustRightInd w:val="0"/>
              <w:ind w:left="0" w:firstLine="0"/>
              <w:rPr>
                <w:szCs w:val="24"/>
                <w:lang w:eastAsia="ja-JP"/>
              </w:rPr>
            </w:pPr>
            <w:r w:rsidRPr="00DF14D0">
              <w:rPr>
                <w:iCs/>
                <w:szCs w:val="24"/>
                <w:lang w:eastAsia="ja-JP"/>
              </w:rPr>
              <w:t>Časté</w:t>
            </w:r>
          </w:p>
        </w:tc>
        <w:tc>
          <w:tcPr>
            <w:tcW w:w="5051" w:type="dxa"/>
            <w:shd w:val="clear" w:color="auto" w:fill="auto"/>
          </w:tcPr>
          <w:p w14:paraId="21DB78BC" w14:textId="348DB5CA" w:rsidR="0031164A" w:rsidRPr="00DF14D0" w:rsidRDefault="00F02498" w:rsidP="00C440FA">
            <w:pPr>
              <w:keepNext/>
              <w:keepLines/>
              <w:tabs>
                <w:tab w:val="left" w:pos="567"/>
              </w:tabs>
              <w:autoSpaceDE w:val="0"/>
              <w:autoSpaceDN w:val="0"/>
              <w:adjustRightInd w:val="0"/>
              <w:ind w:left="0" w:firstLine="0"/>
              <w:rPr>
                <w:szCs w:val="24"/>
                <w:vertAlign w:val="superscript"/>
              </w:rPr>
            </w:pPr>
            <w:r w:rsidRPr="00DF14D0">
              <w:t>Orofaryngeální bolest</w:t>
            </w:r>
            <w:r w:rsidR="00E4066B" w:rsidRPr="00DF14D0">
              <w:rPr>
                <w:szCs w:val="24"/>
                <w:vertAlign w:val="superscript"/>
              </w:rPr>
              <w:t>♦</w:t>
            </w:r>
            <w:r w:rsidR="0031164A" w:rsidRPr="00DF14D0">
              <w:rPr>
                <w:szCs w:val="24"/>
                <w:lang w:eastAsia="ja-JP"/>
              </w:rPr>
              <w:t xml:space="preserve">, </w:t>
            </w:r>
            <w:r w:rsidRPr="00DF14D0">
              <w:t>rinorea</w:t>
            </w:r>
            <w:r w:rsidR="0031164A" w:rsidRPr="00DF14D0">
              <w:rPr>
                <w:szCs w:val="24"/>
                <w:vertAlign w:val="superscript"/>
              </w:rPr>
              <w:t>♦</w:t>
            </w:r>
          </w:p>
        </w:tc>
      </w:tr>
      <w:tr w:rsidR="0031164A" w:rsidRPr="00DF14D0" w14:paraId="2DD8D609" w14:textId="77777777" w:rsidTr="00041F2E">
        <w:trPr>
          <w:cantSplit/>
        </w:trPr>
        <w:tc>
          <w:tcPr>
            <w:tcW w:w="2829" w:type="dxa"/>
            <w:vMerge/>
            <w:tcBorders>
              <w:bottom w:val="single" w:sz="4" w:space="0" w:color="auto"/>
            </w:tcBorders>
            <w:shd w:val="clear" w:color="auto" w:fill="auto"/>
          </w:tcPr>
          <w:p w14:paraId="3014EC72"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p>
        </w:tc>
        <w:tc>
          <w:tcPr>
            <w:tcW w:w="1329" w:type="dxa"/>
            <w:shd w:val="clear" w:color="auto" w:fill="auto"/>
          </w:tcPr>
          <w:p w14:paraId="2DBFA70F" w14:textId="77777777" w:rsidR="0031164A" w:rsidRPr="00DF14D0" w:rsidRDefault="004665DF" w:rsidP="00C440FA">
            <w:pPr>
              <w:keepLines/>
              <w:tabs>
                <w:tab w:val="left" w:pos="567"/>
              </w:tabs>
              <w:autoSpaceDE w:val="0"/>
              <w:autoSpaceDN w:val="0"/>
              <w:adjustRightInd w:val="0"/>
              <w:ind w:left="0" w:firstLine="0"/>
              <w:rPr>
                <w:iCs/>
                <w:szCs w:val="24"/>
                <w:lang w:eastAsia="ja-JP"/>
              </w:rPr>
            </w:pPr>
            <w:r w:rsidRPr="00DF14D0">
              <w:rPr>
                <w:rFonts w:eastAsia="MS Mincho"/>
                <w:color w:val="000000"/>
                <w:lang w:eastAsia="ja-JP"/>
              </w:rPr>
              <w:t>Méně časté</w:t>
            </w:r>
          </w:p>
        </w:tc>
        <w:tc>
          <w:tcPr>
            <w:tcW w:w="5051" w:type="dxa"/>
            <w:shd w:val="clear" w:color="auto" w:fill="auto"/>
          </w:tcPr>
          <w:p w14:paraId="2C78B587" w14:textId="77777777" w:rsidR="0031164A" w:rsidRPr="00DF14D0" w:rsidRDefault="00F02498" w:rsidP="00C440FA">
            <w:pPr>
              <w:keepLines/>
              <w:tabs>
                <w:tab w:val="left" w:pos="567"/>
              </w:tabs>
              <w:autoSpaceDE w:val="0"/>
              <w:autoSpaceDN w:val="0"/>
              <w:adjustRightInd w:val="0"/>
              <w:ind w:left="0" w:firstLine="0"/>
              <w:rPr>
                <w:szCs w:val="24"/>
                <w:lang w:eastAsia="ja-JP"/>
              </w:rPr>
            </w:pPr>
            <w:r w:rsidRPr="00DF14D0">
              <w:rPr>
                <w:rFonts w:eastAsia="MS Mincho"/>
                <w:color w:val="000000"/>
                <w:lang w:eastAsia="ja-JP"/>
              </w:rPr>
              <w:t>Pulmoná</w:t>
            </w:r>
            <w:r w:rsidR="00B84FB3" w:rsidRPr="00DF14D0">
              <w:rPr>
                <w:rFonts w:eastAsia="MS Mincho"/>
                <w:color w:val="000000"/>
                <w:lang w:eastAsia="ja-JP"/>
              </w:rPr>
              <w:t>l</w:t>
            </w:r>
            <w:r w:rsidRPr="00DF14D0">
              <w:rPr>
                <w:rFonts w:eastAsia="MS Mincho"/>
                <w:color w:val="000000"/>
                <w:lang w:eastAsia="ja-JP"/>
              </w:rPr>
              <w:t>ní embolie</w:t>
            </w:r>
            <w:r w:rsidR="0031164A" w:rsidRPr="00DF14D0">
              <w:rPr>
                <w:rFonts w:eastAsia="MS Mincho"/>
                <w:color w:val="000000"/>
                <w:lang w:eastAsia="ja-JP"/>
              </w:rPr>
              <w:t xml:space="preserve">, </w:t>
            </w:r>
            <w:r w:rsidRPr="00DF14D0">
              <w:rPr>
                <w:iCs/>
              </w:rPr>
              <w:t>pulmoná</w:t>
            </w:r>
            <w:r w:rsidR="00092CA8" w:rsidRPr="00DF14D0">
              <w:rPr>
                <w:iCs/>
              </w:rPr>
              <w:t>l</w:t>
            </w:r>
            <w:r w:rsidRPr="00DF14D0">
              <w:rPr>
                <w:iCs/>
              </w:rPr>
              <w:t>ní infarkt</w:t>
            </w:r>
            <w:r w:rsidR="0031164A" w:rsidRPr="00DF14D0">
              <w:rPr>
                <w:rFonts w:eastAsia="MS Mincho"/>
                <w:color w:val="000000"/>
                <w:lang w:eastAsia="ja-JP"/>
              </w:rPr>
              <w:t xml:space="preserve">, </w:t>
            </w:r>
            <w:r w:rsidRPr="00DF14D0">
              <w:rPr>
                <w:iCs/>
              </w:rPr>
              <w:t>nazální diskomfort</w:t>
            </w:r>
            <w:r w:rsidR="0031164A" w:rsidRPr="00DF14D0">
              <w:rPr>
                <w:rFonts w:eastAsia="MS Mincho"/>
                <w:color w:val="000000"/>
                <w:lang w:eastAsia="ja-JP"/>
              </w:rPr>
              <w:t xml:space="preserve">, </w:t>
            </w:r>
            <w:r w:rsidRPr="00DF14D0">
              <w:rPr>
                <w:iCs/>
              </w:rPr>
              <w:t>puchýře na orofaryngeální sliznici</w:t>
            </w:r>
            <w:r w:rsidR="0031164A" w:rsidRPr="00DF14D0">
              <w:rPr>
                <w:rFonts w:eastAsia="MS Mincho"/>
                <w:color w:val="000000"/>
                <w:lang w:eastAsia="ja-JP"/>
              </w:rPr>
              <w:t xml:space="preserve">, </w:t>
            </w:r>
            <w:r w:rsidRPr="00DF14D0">
              <w:t>onemocnění vedlejších dutin nosních</w:t>
            </w:r>
            <w:r w:rsidR="0031164A" w:rsidRPr="00DF14D0">
              <w:rPr>
                <w:rFonts w:eastAsia="MS Mincho"/>
                <w:color w:val="000000"/>
                <w:lang w:eastAsia="ja-JP"/>
              </w:rPr>
              <w:t xml:space="preserve">, </w:t>
            </w:r>
            <w:r w:rsidRPr="00DF14D0">
              <w:t>syndrom spánkové apnoe</w:t>
            </w:r>
          </w:p>
        </w:tc>
      </w:tr>
      <w:tr w:rsidR="0031164A" w:rsidRPr="00DF14D0" w14:paraId="36ED68D1" w14:textId="77777777" w:rsidTr="00041F2E">
        <w:trPr>
          <w:cantSplit/>
        </w:trPr>
        <w:tc>
          <w:tcPr>
            <w:tcW w:w="2829" w:type="dxa"/>
            <w:vMerge w:val="restart"/>
            <w:shd w:val="clear" w:color="auto" w:fill="auto"/>
          </w:tcPr>
          <w:p w14:paraId="7297D083" w14:textId="77777777" w:rsidR="0031164A" w:rsidRPr="00DF14D0" w:rsidRDefault="00F02498" w:rsidP="00C440FA">
            <w:pPr>
              <w:keepNext/>
              <w:keepLines/>
              <w:tabs>
                <w:tab w:val="left" w:pos="567"/>
              </w:tabs>
              <w:autoSpaceDE w:val="0"/>
              <w:autoSpaceDN w:val="0"/>
              <w:adjustRightInd w:val="0"/>
              <w:ind w:left="0" w:firstLine="0"/>
              <w:rPr>
                <w:iCs/>
                <w:szCs w:val="24"/>
                <w:lang w:eastAsia="ja-JP"/>
              </w:rPr>
            </w:pPr>
            <w:r w:rsidRPr="00DF14D0">
              <w:rPr>
                <w:iCs/>
                <w:szCs w:val="24"/>
                <w:lang w:eastAsia="ja-JP"/>
              </w:rPr>
              <w:t>Gastrointestinální poruchy</w:t>
            </w:r>
          </w:p>
        </w:tc>
        <w:tc>
          <w:tcPr>
            <w:tcW w:w="1329" w:type="dxa"/>
            <w:shd w:val="clear" w:color="auto" w:fill="auto"/>
          </w:tcPr>
          <w:p w14:paraId="4527291A" w14:textId="77777777" w:rsidR="0031164A" w:rsidRPr="00DF14D0" w:rsidRDefault="004665DF" w:rsidP="00C440FA">
            <w:pPr>
              <w:keepNext/>
              <w:keepLines/>
              <w:tabs>
                <w:tab w:val="left" w:pos="567"/>
              </w:tabs>
              <w:autoSpaceDE w:val="0"/>
              <w:autoSpaceDN w:val="0"/>
              <w:adjustRightInd w:val="0"/>
              <w:ind w:left="0" w:firstLine="0"/>
              <w:rPr>
                <w:iCs/>
                <w:szCs w:val="24"/>
                <w:lang w:eastAsia="ja-JP"/>
              </w:rPr>
            </w:pPr>
            <w:r w:rsidRPr="00DF14D0">
              <w:rPr>
                <w:iCs/>
                <w:szCs w:val="24"/>
                <w:lang w:eastAsia="ja-JP"/>
              </w:rPr>
              <w:t>Velmi časté</w:t>
            </w:r>
          </w:p>
        </w:tc>
        <w:tc>
          <w:tcPr>
            <w:tcW w:w="5051" w:type="dxa"/>
            <w:shd w:val="clear" w:color="auto" w:fill="auto"/>
          </w:tcPr>
          <w:p w14:paraId="0A609980" w14:textId="1DEE2206" w:rsidR="0031164A" w:rsidRPr="00DF14D0" w:rsidRDefault="00F02498" w:rsidP="00C440FA">
            <w:pPr>
              <w:keepNext/>
              <w:keepLines/>
              <w:tabs>
                <w:tab w:val="left" w:pos="567"/>
              </w:tabs>
              <w:autoSpaceDE w:val="0"/>
              <w:autoSpaceDN w:val="0"/>
              <w:adjustRightInd w:val="0"/>
              <w:ind w:left="0" w:firstLine="0"/>
              <w:rPr>
                <w:szCs w:val="24"/>
                <w:lang w:eastAsia="ja-JP"/>
              </w:rPr>
            </w:pPr>
            <w:r w:rsidRPr="00DF14D0">
              <w:rPr>
                <w:szCs w:val="24"/>
                <w:lang w:eastAsia="ja-JP"/>
              </w:rPr>
              <w:t>Nauz</w:t>
            </w:r>
            <w:r w:rsidR="0031164A" w:rsidRPr="00DF14D0">
              <w:rPr>
                <w:szCs w:val="24"/>
                <w:lang w:eastAsia="ja-JP"/>
              </w:rPr>
              <w:t xml:space="preserve">ea, </w:t>
            </w:r>
            <w:r w:rsidRPr="00DF14D0">
              <w:rPr>
                <w:szCs w:val="24"/>
                <w:lang w:eastAsia="ja-JP"/>
              </w:rPr>
              <w:t>průjem</w:t>
            </w:r>
          </w:p>
        </w:tc>
      </w:tr>
      <w:tr w:rsidR="0031164A" w:rsidRPr="00DF14D0" w14:paraId="7EFF4D21" w14:textId="77777777" w:rsidTr="00041F2E">
        <w:trPr>
          <w:cantSplit/>
        </w:trPr>
        <w:tc>
          <w:tcPr>
            <w:tcW w:w="2829" w:type="dxa"/>
            <w:vMerge/>
            <w:shd w:val="clear" w:color="auto" w:fill="auto"/>
          </w:tcPr>
          <w:p w14:paraId="4CDADEEF"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p>
        </w:tc>
        <w:tc>
          <w:tcPr>
            <w:tcW w:w="1329" w:type="dxa"/>
            <w:shd w:val="clear" w:color="auto" w:fill="auto"/>
          </w:tcPr>
          <w:p w14:paraId="03A75BD5" w14:textId="77777777" w:rsidR="0031164A" w:rsidRPr="00DF14D0" w:rsidRDefault="004665DF" w:rsidP="00C440FA">
            <w:pPr>
              <w:keepNext/>
              <w:keepLines/>
              <w:tabs>
                <w:tab w:val="left" w:pos="567"/>
              </w:tabs>
              <w:autoSpaceDE w:val="0"/>
              <w:autoSpaceDN w:val="0"/>
              <w:adjustRightInd w:val="0"/>
              <w:ind w:left="0" w:firstLine="0"/>
              <w:rPr>
                <w:szCs w:val="24"/>
                <w:lang w:eastAsia="ja-JP"/>
              </w:rPr>
            </w:pPr>
            <w:r w:rsidRPr="00DF14D0">
              <w:rPr>
                <w:iCs/>
                <w:szCs w:val="24"/>
                <w:lang w:eastAsia="ja-JP"/>
              </w:rPr>
              <w:t>Časté</w:t>
            </w:r>
          </w:p>
        </w:tc>
        <w:tc>
          <w:tcPr>
            <w:tcW w:w="5051" w:type="dxa"/>
            <w:shd w:val="clear" w:color="auto" w:fill="auto"/>
          </w:tcPr>
          <w:p w14:paraId="467AA829" w14:textId="58AA63B2" w:rsidR="0031164A" w:rsidRPr="00DF14D0" w:rsidRDefault="00F02498" w:rsidP="00C440FA">
            <w:pPr>
              <w:keepNext/>
              <w:keepLines/>
              <w:tabs>
                <w:tab w:val="left" w:pos="567"/>
              </w:tabs>
              <w:autoSpaceDE w:val="0"/>
              <w:autoSpaceDN w:val="0"/>
              <w:adjustRightInd w:val="0"/>
              <w:ind w:left="0" w:firstLine="0"/>
              <w:rPr>
                <w:szCs w:val="24"/>
                <w:lang w:eastAsia="ja-JP"/>
              </w:rPr>
            </w:pPr>
            <w:r w:rsidRPr="00DF14D0">
              <w:t>Vředy v ústech</w:t>
            </w:r>
            <w:r w:rsidR="0031164A" w:rsidRPr="00DF14D0">
              <w:rPr>
                <w:szCs w:val="24"/>
                <w:lang w:eastAsia="ja-JP"/>
              </w:rPr>
              <w:t xml:space="preserve">, </w:t>
            </w:r>
            <w:r w:rsidRPr="00DF14D0">
              <w:t>bolest zubů</w:t>
            </w:r>
            <w:r w:rsidR="0031164A" w:rsidRPr="00DF14D0">
              <w:rPr>
                <w:szCs w:val="24"/>
                <w:vertAlign w:val="superscript"/>
                <w:lang w:eastAsia="ja-JP"/>
              </w:rPr>
              <w:t>♦</w:t>
            </w:r>
            <w:r w:rsidR="0031164A" w:rsidRPr="00DF14D0">
              <w:rPr>
                <w:szCs w:val="24"/>
                <w:lang w:eastAsia="ja-JP"/>
              </w:rPr>
              <w:t xml:space="preserve">, </w:t>
            </w:r>
            <w:r w:rsidRPr="00DF14D0">
              <w:rPr>
                <w:iCs/>
              </w:rPr>
              <w:t>zvracení</w:t>
            </w:r>
            <w:r w:rsidR="0031164A" w:rsidRPr="00DF14D0">
              <w:rPr>
                <w:szCs w:val="24"/>
                <w:lang w:eastAsia="ja-JP"/>
              </w:rPr>
              <w:t xml:space="preserve">, </w:t>
            </w:r>
            <w:r w:rsidRPr="00DF14D0">
              <w:rPr>
                <w:iCs/>
              </w:rPr>
              <w:t>bolesti břicha</w:t>
            </w:r>
            <w:r w:rsidR="0031164A" w:rsidRPr="00DF14D0">
              <w:rPr>
                <w:szCs w:val="24"/>
                <w:lang w:eastAsia="ja-JP"/>
              </w:rPr>
              <w:t xml:space="preserve">*, </w:t>
            </w:r>
            <w:r w:rsidRPr="00DF14D0">
              <w:t>krvácení z dutiny ústní</w:t>
            </w:r>
            <w:r w:rsidR="0031164A" w:rsidRPr="00DF14D0">
              <w:rPr>
                <w:szCs w:val="24"/>
                <w:lang w:eastAsia="ja-JP"/>
              </w:rPr>
              <w:t xml:space="preserve">, </w:t>
            </w:r>
            <w:r w:rsidRPr="00DF14D0">
              <w:t>flatulence</w:t>
            </w:r>
          </w:p>
          <w:p w14:paraId="6A92060F"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r w:rsidRPr="00DF14D0">
              <w:rPr>
                <w:szCs w:val="24"/>
                <w:lang w:eastAsia="ja-JP"/>
              </w:rPr>
              <w:t xml:space="preserve">* </w:t>
            </w:r>
            <w:r w:rsidR="004665DF" w:rsidRPr="00DF14D0">
              <w:rPr>
                <w:szCs w:val="24"/>
                <w:lang w:eastAsia="ja-JP"/>
              </w:rPr>
              <w:t>Velmi časté</w:t>
            </w:r>
            <w:r w:rsidRPr="00DF14D0">
              <w:rPr>
                <w:szCs w:val="24"/>
                <w:lang w:eastAsia="ja-JP"/>
              </w:rPr>
              <w:t xml:space="preserve"> </w:t>
            </w:r>
            <w:r w:rsidR="00F02498" w:rsidRPr="00DF14D0">
              <w:rPr>
                <w:szCs w:val="24"/>
                <w:lang w:eastAsia="ja-JP"/>
              </w:rPr>
              <w:t>u pediatrických pacientů</w:t>
            </w:r>
            <w:r w:rsidR="00267CA3" w:rsidRPr="00DF14D0">
              <w:rPr>
                <w:szCs w:val="24"/>
                <w:lang w:eastAsia="ja-JP"/>
              </w:rPr>
              <w:t xml:space="preserve"> s ITP</w:t>
            </w:r>
          </w:p>
        </w:tc>
      </w:tr>
      <w:tr w:rsidR="0031164A" w:rsidRPr="00DF14D0" w14:paraId="07ADE6E6" w14:textId="77777777" w:rsidTr="00041F2E">
        <w:trPr>
          <w:cantSplit/>
        </w:trPr>
        <w:tc>
          <w:tcPr>
            <w:tcW w:w="2829" w:type="dxa"/>
            <w:vMerge/>
            <w:tcBorders>
              <w:bottom w:val="single" w:sz="4" w:space="0" w:color="auto"/>
            </w:tcBorders>
            <w:shd w:val="clear" w:color="auto" w:fill="auto"/>
          </w:tcPr>
          <w:p w14:paraId="233EE978" w14:textId="77777777" w:rsidR="0031164A" w:rsidRPr="00DF14D0" w:rsidRDefault="0031164A" w:rsidP="00C440FA">
            <w:pPr>
              <w:keepLines/>
              <w:tabs>
                <w:tab w:val="left" w:pos="567"/>
              </w:tabs>
              <w:autoSpaceDE w:val="0"/>
              <w:autoSpaceDN w:val="0"/>
              <w:adjustRightInd w:val="0"/>
              <w:ind w:left="0" w:firstLine="0"/>
              <w:rPr>
                <w:szCs w:val="24"/>
                <w:lang w:eastAsia="ja-JP"/>
              </w:rPr>
            </w:pPr>
          </w:p>
        </w:tc>
        <w:tc>
          <w:tcPr>
            <w:tcW w:w="1329" w:type="dxa"/>
            <w:shd w:val="clear" w:color="auto" w:fill="auto"/>
          </w:tcPr>
          <w:p w14:paraId="3F8F6B73"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iCs/>
                <w:szCs w:val="24"/>
                <w:lang w:eastAsia="ja-JP"/>
              </w:rPr>
              <w:t>Méně časté</w:t>
            </w:r>
          </w:p>
        </w:tc>
        <w:tc>
          <w:tcPr>
            <w:tcW w:w="5051" w:type="dxa"/>
            <w:shd w:val="clear" w:color="auto" w:fill="auto"/>
          </w:tcPr>
          <w:p w14:paraId="7C19DFDC" w14:textId="77777777" w:rsidR="0031164A" w:rsidRPr="00DF14D0" w:rsidRDefault="00F02498" w:rsidP="00C440FA">
            <w:pPr>
              <w:keepLines/>
              <w:tabs>
                <w:tab w:val="left" w:pos="567"/>
              </w:tabs>
              <w:autoSpaceDE w:val="0"/>
              <w:autoSpaceDN w:val="0"/>
              <w:adjustRightInd w:val="0"/>
              <w:ind w:left="0" w:firstLine="0"/>
              <w:rPr>
                <w:szCs w:val="24"/>
                <w:lang w:eastAsia="ja-JP"/>
              </w:rPr>
            </w:pPr>
            <w:r w:rsidRPr="00DF14D0">
              <w:rPr>
                <w:iCs/>
              </w:rPr>
              <w:t>Sucho v ústech</w:t>
            </w:r>
            <w:r w:rsidR="0031164A" w:rsidRPr="00DF14D0">
              <w:rPr>
                <w:szCs w:val="24"/>
                <w:lang w:eastAsia="ja-JP"/>
              </w:rPr>
              <w:t xml:space="preserve">, </w:t>
            </w:r>
            <w:r w:rsidRPr="00DF14D0">
              <w:t>glosodynie</w:t>
            </w:r>
            <w:r w:rsidR="0031164A" w:rsidRPr="00DF14D0">
              <w:rPr>
                <w:szCs w:val="24"/>
                <w:lang w:eastAsia="ja-JP"/>
              </w:rPr>
              <w:t xml:space="preserve">, </w:t>
            </w:r>
            <w:r w:rsidRPr="00DF14D0">
              <w:t>palpační citlivost břicha</w:t>
            </w:r>
            <w:r w:rsidR="0031164A" w:rsidRPr="00DF14D0">
              <w:rPr>
                <w:szCs w:val="24"/>
                <w:lang w:eastAsia="ja-JP"/>
              </w:rPr>
              <w:t xml:space="preserve">, </w:t>
            </w:r>
            <w:r w:rsidRPr="00DF14D0">
              <w:t>abnormální zbarvení stolice</w:t>
            </w:r>
            <w:r w:rsidR="0031164A" w:rsidRPr="00DF14D0">
              <w:rPr>
                <w:szCs w:val="24"/>
                <w:lang w:eastAsia="ja-JP"/>
              </w:rPr>
              <w:t xml:space="preserve">, </w:t>
            </w:r>
            <w:r w:rsidRPr="00DF14D0">
              <w:t>otrava jídlem</w:t>
            </w:r>
            <w:r w:rsidR="0031164A" w:rsidRPr="00DF14D0">
              <w:rPr>
                <w:szCs w:val="24"/>
                <w:lang w:eastAsia="ja-JP"/>
              </w:rPr>
              <w:t xml:space="preserve">, </w:t>
            </w:r>
            <w:r w:rsidRPr="00DF14D0">
              <w:t>čast</w:t>
            </w:r>
            <w:r w:rsidR="0069787F" w:rsidRPr="00DF14D0">
              <w:t>é</w:t>
            </w:r>
            <w:r w:rsidR="001429EF" w:rsidRPr="00DF14D0">
              <w:t xml:space="preserve"> vyprazdňování</w:t>
            </w:r>
            <w:r w:rsidRPr="00DF14D0">
              <w:t xml:space="preserve"> střev</w:t>
            </w:r>
            <w:r w:rsidR="0031164A" w:rsidRPr="00DF14D0">
              <w:rPr>
                <w:szCs w:val="24"/>
                <w:lang w:eastAsia="ja-JP"/>
              </w:rPr>
              <w:t xml:space="preserve">, </w:t>
            </w:r>
            <w:r w:rsidRPr="00DF14D0">
              <w:t>hemateméza</w:t>
            </w:r>
            <w:r w:rsidR="0031164A" w:rsidRPr="00DF14D0">
              <w:rPr>
                <w:szCs w:val="24"/>
                <w:lang w:eastAsia="ja-JP"/>
              </w:rPr>
              <w:t xml:space="preserve">, </w:t>
            </w:r>
            <w:r w:rsidR="00AA69D0" w:rsidRPr="00DF14D0">
              <w:t>orální diskomfort</w:t>
            </w:r>
          </w:p>
        </w:tc>
      </w:tr>
      <w:tr w:rsidR="0031164A" w:rsidRPr="00DF14D0" w14:paraId="5F115E78" w14:textId="77777777" w:rsidTr="00041F2E">
        <w:trPr>
          <w:cantSplit/>
        </w:trPr>
        <w:tc>
          <w:tcPr>
            <w:tcW w:w="2829" w:type="dxa"/>
            <w:vMerge w:val="restart"/>
            <w:shd w:val="clear" w:color="auto" w:fill="auto"/>
          </w:tcPr>
          <w:p w14:paraId="357FAF4A" w14:textId="77777777" w:rsidR="0031164A" w:rsidRPr="00DF14D0" w:rsidRDefault="00F02498" w:rsidP="00C440FA">
            <w:pPr>
              <w:keepNext/>
              <w:ind w:left="0" w:firstLine="0"/>
              <w:rPr>
                <w:szCs w:val="24"/>
                <w:lang w:eastAsia="ja-JP"/>
              </w:rPr>
            </w:pPr>
            <w:r w:rsidRPr="00DF14D0">
              <w:rPr>
                <w:iCs/>
              </w:rPr>
              <w:t>Poruchy jater a žlučových cest</w:t>
            </w:r>
          </w:p>
        </w:tc>
        <w:tc>
          <w:tcPr>
            <w:tcW w:w="1329" w:type="dxa"/>
            <w:shd w:val="clear" w:color="auto" w:fill="auto"/>
          </w:tcPr>
          <w:p w14:paraId="7E748A63"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Velmi časté</w:t>
            </w:r>
          </w:p>
        </w:tc>
        <w:tc>
          <w:tcPr>
            <w:tcW w:w="5051" w:type="dxa"/>
            <w:shd w:val="clear" w:color="auto" w:fill="auto"/>
          </w:tcPr>
          <w:p w14:paraId="57EDF65E" w14:textId="1BBF8E4A" w:rsidR="0031164A" w:rsidRPr="00DF14D0" w:rsidRDefault="00E560CE" w:rsidP="00C440FA">
            <w:pPr>
              <w:keepLines/>
              <w:tabs>
                <w:tab w:val="left" w:pos="567"/>
              </w:tabs>
              <w:autoSpaceDE w:val="0"/>
              <w:autoSpaceDN w:val="0"/>
              <w:adjustRightInd w:val="0"/>
              <w:ind w:left="0" w:firstLine="0"/>
              <w:rPr>
                <w:szCs w:val="24"/>
                <w:lang w:eastAsia="ja-JP"/>
              </w:rPr>
            </w:pPr>
            <w:r w:rsidRPr="00DF14D0">
              <w:t>Z</w:t>
            </w:r>
            <w:r w:rsidR="000521D5" w:rsidRPr="00DF14D0">
              <w:t>výšení ALT</w:t>
            </w:r>
            <w:r w:rsidR="0031164A" w:rsidRPr="00DF14D0">
              <w:rPr>
                <w:szCs w:val="24"/>
                <w:vertAlign w:val="superscript"/>
                <w:lang w:eastAsia="ja-JP"/>
              </w:rPr>
              <w:t>†</w:t>
            </w:r>
          </w:p>
        </w:tc>
      </w:tr>
      <w:tr w:rsidR="0031164A" w:rsidRPr="00DF14D0" w14:paraId="5C2EDA6D" w14:textId="77777777" w:rsidTr="00041F2E">
        <w:trPr>
          <w:cantSplit/>
        </w:trPr>
        <w:tc>
          <w:tcPr>
            <w:tcW w:w="2829" w:type="dxa"/>
            <w:vMerge/>
            <w:shd w:val="clear" w:color="auto" w:fill="auto"/>
          </w:tcPr>
          <w:p w14:paraId="38621822" w14:textId="77777777" w:rsidR="0031164A" w:rsidRPr="00DF14D0" w:rsidRDefault="0031164A" w:rsidP="00C440FA">
            <w:pPr>
              <w:keepLines/>
              <w:tabs>
                <w:tab w:val="left" w:pos="567"/>
              </w:tabs>
              <w:autoSpaceDE w:val="0"/>
              <w:autoSpaceDN w:val="0"/>
              <w:adjustRightInd w:val="0"/>
              <w:ind w:left="0" w:firstLine="0"/>
              <w:rPr>
                <w:szCs w:val="24"/>
                <w:lang w:eastAsia="ja-JP"/>
              </w:rPr>
            </w:pPr>
          </w:p>
        </w:tc>
        <w:tc>
          <w:tcPr>
            <w:tcW w:w="1329" w:type="dxa"/>
            <w:shd w:val="clear" w:color="auto" w:fill="auto"/>
          </w:tcPr>
          <w:p w14:paraId="26449177"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Časté</w:t>
            </w:r>
          </w:p>
        </w:tc>
        <w:tc>
          <w:tcPr>
            <w:tcW w:w="5051" w:type="dxa"/>
            <w:shd w:val="clear" w:color="auto" w:fill="auto"/>
          </w:tcPr>
          <w:p w14:paraId="2F8D5627" w14:textId="1EC27292" w:rsidR="0031164A" w:rsidRPr="00DF14D0" w:rsidRDefault="00E560CE" w:rsidP="00C440FA">
            <w:pPr>
              <w:keepLines/>
              <w:tabs>
                <w:tab w:val="left" w:pos="567"/>
              </w:tabs>
              <w:autoSpaceDE w:val="0"/>
              <w:autoSpaceDN w:val="0"/>
              <w:adjustRightInd w:val="0"/>
              <w:ind w:left="0" w:firstLine="0"/>
              <w:rPr>
                <w:szCs w:val="24"/>
                <w:lang w:eastAsia="ja-JP"/>
              </w:rPr>
            </w:pPr>
            <w:r w:rsidRPr="00DF14D0">
              <w:t>Z</w:t>
            </w:r>
            <w:r w:rsidR="000521D5" w:rsidRPr="00DF14D0">
              <w:t>výšení AST</w:t>
            </w:r>
            <w:r w:rsidR="0031164A" w:rsidRPr="00DF14D0">
              <w:rPr>
                <w:szCs w:val="24"/>
                <w:vertAlign w:val="superscript"/>
                <w:lang w:eastAsia="ja-JP"/>
              </w:rPr>
              <w:t>†</w:t>
            </w:r>
            <w:r w:rsidR="0031164A" w:rsidRPr="00DF14D0">
              <w:rPr>
                <w:szCs w:val="24"/>
                <w:lang w:eastAsia="ja-JP"/>
              </w:rPr>
              <w:t xml:space="preserve">, </w:t>
            </w:r>
            <w:r w:rsidR="000521D5" w:rsidRPr="00DF14D0">
              <w:t>hyperbilirubinemie</w:t>
            </w:r>
            <w:r w:rsidR="0031164A" w:rsidRPr="00DF14D0">
              <w:rPr>
                <w:szCs w:val="24"/>
                <w:lang w:eastAsia="ja-JP"/>
              </w:rPr>
              <w:t xml:space="preserve">, </w:t>
            </w:r>
            <w:r w:rsidR="000521D5" w:rsidRPr="00DF14D0">
              <w:t>abnormální funkce jater</w:t>
            </w:r>
          </w:p>
        </w:tc>
      </w:tr>
      <w:tr w:rsidR="0031164A" w:rsidRPr="00DF14D0" w14:paraId="0184C410" w14:textId="77777777" w:rsidTr="00041F2E">
        <w:trPr>
          <w:cantSplit/>
        </w:trPr>
        <w:tc>
          <w:tcPr>
            <w:tcW w:w="2829" w:type="dxa"/>
            <w:vMerge/>
            <w:tcBorders>
              <w:bottom w:val="single" w:sz="4" w:space="0" w:color="auto"/>
            </w:tcBorders>
            <w:shd w:val="clear" w:color="auto" w:fill="auto"/>
          </w:tcPr>
          <w:p w14:paraId="0C7E73A6" w14:textId="77777777" w:rsidR="0031164A" w:rsidRPr="00DF14D0" w:rsidRDefault="0031164A" w:rsidP="00C440FA">
            <w:pPr>
              <w:keepLines/>
              <w:tabs>
                <w:tab w:val="left" w:pos="567"/>
              </w:tabs>
              <w:autoSpaceDE w:val="0"/>
              <w:autoSpaceDN w:val="0"/>
              <w:adjustRightInd w:val="0"/>
              <w:ind w:left="0" w:firstLine="0"/>
              <w:rPr>
                <w:szCs w:val="24"/>
                <w:lang w:eastAsia="ja-JP"/>
              </w:rPr>
            </w:pPr>
          </w:p>
        </w:tc>
        <w:tc>
          <w:tcPr>
            <w:tcW w:w="1329" w:type="dxa"/>
            <w:shd w:val="clear" w:color="auto" w:fill="auto"/>
          </w:tcPr>
          <w:p w14:paraId="6A2757EE"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szCs w:val="24"/>
                <w:lang w:eastAsia="ja-JP"/>
              </w:rPr>
              <w:t>Méně časté</w:t>
            </w:r>
          </w:p>
        </w:tc>
        <w:tc>
          <w:tcPr>
            <w:tcW w:w="5051" w:type="dxa"/>
            <w:shd w:val="clear" w:color="auto" w:fill="auto"/>
          </w:tcPr>
          <w:p w14:paraId="0265413F" w14:textId="77777777" w:rsidR="0031164A" w:rsidRPr="00DF14D0" w:rsidRDefault="000521D5" w:rsidP="00C440FA">
            <w:pPr>
              <w:keepLines/>
              <w:tabs>
                <w:tab w:val="left" w:pos="567"/>
              </w:tabs>
              <w:autoSpaceDE w:val="0"/>
              <w:autoSpaceDN w:val="0"/>
              <w:adjustRightInd w:val="0"/>
              <w:ind w:left="0" w:firstLine="0"/>
              <w:rPr>
                <w:szCs w:val="24"/>
                <w:lang w:eastAsia="ja-JP"/>
              </w:rPr>
            </w:pPr>
            <w:r w:rsidRPr="00DF14D0">
              <w:t>Cholestáza</w:t>
            </w:r>
            <w:r w:rsidR="0031164A" w:rsidRPr="00DF14D0">
              <w:rPr>
                <w:szCs w:val="24"/>
                <w:lang w:eastAsia="ja-JP"/>
              </w:rPr>
              <w:t xml:space="preserve">, </w:t>
            </w:r>
            <w:r w:rsidRPr="00DF14D0">
              <w:t>jaterní léze</w:t>
            </w:r>
            <w:r w:rsidR="0031164A" w:rsidRPr="00DF14D0">
              <w:rPr>
                <w:szCs w:val="24"/>
                <w:lang w:eastAsia="ja-JP"/>
              </w:rPr>
              <w:t xml:space="preserve">, </w:t>
            </w:r>
            <w:r w:rsidRPr="00DF14D0">
              <w:t>zánět jater</w:t>
            </w:r>
            <w:r w:rsidR="0031164A" w:rsidRPr="00DF14D0">
              <w:rPr>
                <w:szCs w:val="24"/>
                <w:lang w:eastAsia="ja-JP"/>
              </w:rPr>
              <w:t xml:space="preserve">, </w:t>
            </w:r>
            <w:r w:rsidRPr="00DF14D0">
              <w:t>poškození jater způsobené léky</w:t>
            </w:r>
          </w:p>
        </w:tc>
      </w:tr>
      <w:tr w:rsidR="0031164A" w:rsidRPr="00DF14D0" w14:paraId="7E151F88" w14:textId="77777777" w:rsidTr="00041F2E">
        <w:trPr>
          <w:cantSplit/>
        </w:trPr>
        <w:tc>
          <w:tcPr>
            <w:tcW w:w="2829" w:type="dxa"/>
            <w:vMerge w:val="restart"/>
            <w:shd w:val="clear" w:color="auto" w:fill="auto"/>
          </w:tcPr>
          <w:p w14:paraId="5D6259CD" w14:textId="77777777" w:rsidR="0031164A" w:rsidRPr="00DF14D0" w:rsidRDefault="000521D5" w:rsidP="00C440FA">
            <w:pPr>
              <w:keepNext/>
              <w:keepLines/>
              <w:tabs>
                <w:tab w:val="left" w:pos="567"/>
              </w:tabs>
              <w:autoSpaceDE w:val="0"/>
              <w:autoSpaceDN w:val="0"/>
              <w:adjustRightInd w:val="0"/>
              <w:ind w:left="0" w:firstLine="0"/>
              <w:rPr>
                <w:szCs w:val="24"/>
                <w:lang w:eastAsia="ja-JP"/>
              </w:rPr>
            </w:pPr>
            <w:r w:rsidRPr="00DF14D0">
              <w:rPr>
                <w:szCs w:val="24"/>
                <w:lang w:eastAsia="ja-JP"/>
              </w:rPr>
              <w:t>Poruchy kůže a podkožní tkáně</w:t>
            </w:r>
          </w:p>
        </w:tc>
        <w:tc>
          <w:tcPr>
            <w:tcW w:w="1329" w:type="dxa"/>
            <w:shd w:val="clear" w:color="auto" w:fill="auto"/>
          </w:tcPr>
          <w:p w14:paraId="211C02F5" w14:textId="77777777" w:rsidR="0031164A" w:rsidRPr="00DF14D0" w:rsidRDefault="004665DF" w:rsidP="00C440FA">
            <w:pPr>
              <w:keepNext/>
              <w:keepLines/>
              <w:tabs>
                <w:tab w:val="left" w:pos="567"/>
              </w:tabs>
              <w:autoSpaceDE w:val="0"/>
              <w:autoSpaceDN w:val="0"/>
              <w:adjustRightInd w:val="0"/>
              <w:ind w:left="0" w:firstLine="0"/>
              <w:rPr>
                <w:szCs w:val="24"/>
                <w:lang w:eastAsia="ja-JP"/>
              </w:rPr>
            </w:pPr>
            <w:r w:rsidRPr="00DF14D0">
              <w:rPr>
                <w:iCs/>
                <w:szCs w:val="24"/>
                <w:lang w:eastAsia="ja-JP"/>
              </w:rPr>
              <w:t>Časté</w:t>
            </w:r>
          </w:p>
        </w:tc>
        <w:tc>
          <w:tcPr>
            <w:tcW w:w="5051" w:type="dxa"/>
            <w:shd w:val="clear" w:color="auto" w:fill="auto"/>
          </w:tcPr>
          <w:p w14:paraId="4AAA308B" w14:textId="77777777" w:rsidR="0031164A" w:rsidRPr="00DF14D0" w:rsidRDefault="000521D5" w:rsidP="00C440FA">
            <w:pPr>
              <w:keepNext/>
              <w:keepLines/>
              <w:tabs>
                <w:tab w:val="left" w:pos="567"/>
              </w:tabs>
              <w:autoSpaceDE w:val="0"/>
              <w:autoSpaceDN w:val="0"/>
              <w:adjustRightInd w:val="0"/>
              <w:ind w:left="0" w:firstLine="0"/>
              <w:rPr>
                <w:szCs w:val="24"/>
                <w:lang w:eastAsia="ja-JP"/>
              </w:rPr>
            </w:pPr>
            <w:r w:rsidRPr="00DF14D0">
              <w:t>Vyrážka, alopecie</w:t>
            </w:r>
            <w:r w:rsidR="0031164A" w:rsidRPr="00DF14D0">
              <w:rPr>
                <w:szCs w:val="24"/>
                <w:lang w:eastAsia="ja-JP"/>
              </w:rPr>
              <w:t xml:space="preserve">, </w:t>
            </w:r>
            <w:r w:rsidRPr="00DF14D0">
              <w:t>hyperhidróza</w:t>
            </w:r>
            <w:r w:rsidR="0031164A" w:rsidRPr="00DF14D0">
              <w:rPr>
                <w:szCs w:val="24"/>
                <w:lang w:eastAsia="ja-JP"/>
              </w:rPr>
              <w:t xml:space="preserve">, </w:t>
            </w:r>
            <w:r w:rsidRPr="00DF14D0">
              <w:t>generalizovaný pruritus</w:t>
            </w:r>
            <w:r w:rsidR="0031164A" w:rsidRPr="00DF14D0">
              <w:rPr>
                <w:szCs w:val="24"/>
                <w:lang w:eastAsia="ja-JP"/>
              </w:rPr>
              <w:t xml:space="preserve">, </w:t>
            </w:r>
            <w:r w:rsidRPr="00DF14D0">
              <w:t>petechie</w:t>
            </w:r>
          </w:p>
        </w:tc>
      </w:tr>
      <w:tr w:rsidR="0031164A" w:rsidRPr="00DF14D0" w14:paraId="5B20F698" w14:textId="77777777" w:rsidTr="00041F2E">
        <w:trPr>
          <w:cantSplit/>
        </w:trPr>
        <w:tc>
          <w:tcPr>
            <w:tcW w:w="2829" w:type="dxa"/>
            <w:vMerge/>
            <w:tcBorders>
              <w:bottom w:val="single" w:sz="4" w:space="0" w:color="auto"/>
            </w:tcBorders>
            <w:shd w:val="clear" w:color="auto" w:fill="auto"/>
          </w:tcPr>
          <w:p w14:paraId="0B6798D9" w14:textId="77777777" w:rsidR="0031164A" w:rsidRPr="00DF14D0" w:rsidRDefault="0031164A" w:rsidP="00C440FA">
            <w:pPr>
              <w:keepNext/>
              <w:keepLines/>
              <w:tabs>
                <w:tab w:val="left" w:pos="567"/>
              </w:tabs>
              <w:autoSpaceDE w:val="0"/>
              <w:autoSpaceDN w:val="0"/>
              <w:adjustRightInd w:val="0"/>
              <w:ind w:left="0" w:firstLine="0"/>
              <w:rPr>
                <w:szCs w:val="24"/>
                <w:lang w:eastAsia="ja-JP"/>
              </w:rPr>
            </w:pPr>
          </w:p>
        </w:tc>
        <w:tc>
          <w:tcPr>
            <w:tcW w:w="1329" w:type="dxa"/>
            <w:shd w:val="clear" w:color="auto" w:fill="auto"/>
          </w:tcPr>
          <w:p w14:paraId="205F7ACD"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iCs/>
                <w:szCs w:val="24"/>
                <w:lang w:eastAsia="ja-JP"/>
              </w:rPr>
              <w:t>Méně časté</w:t>
            </w:r>
          </w:p>
        </w:tc>
        <w:tc>
          <w:tcPr>
            <w:tcW w:w="5051" w:type="dxa"/>
            <w:shd w:val="clear" w:color="auto" w:fill="auto"/>
          </w:tcPr>
          <w:p w14:paraId="09F6C645" w14:textId="77777777" w:rsidR="0031164A" w:rsidRPr="00DF14D0" w:rsidRDefault="00E560CE" w:rsidP="00C440FA">
            <w:pPr>
              <w:keepLines/>
              <w:tabs>
                <w:tab w:val="left" w:pos="567"/>
              </w:tabs>
              <w:autoSpaceDE w:val="0"/>
              <w:autoSpaceDN w:val="0"/>
              <w:adjustRightInd w:val="0"/>
              <w:ind w:left="0" w:firstLine="0"/>
              <w:rPr>
                <w:szCs w:val="24"/>
                <w:lang w:eastAsia="ja-JP"/>
              </w:rPr>
            </w:pPr>
            <w:r w:rsidRPr="00DF14D0">
              <w:t>K</w:t>
            </w:r>
            <w:r w:rsidR="000521D5" w:rsidRPr="00DF14D0">
              <w:t>opřivka</w:t>
            </w:r>
            <w:r w:rsidR="0031164A" w:rsidRPr="00DF14D0">
              <w:rPr>
                <w:szCs w:val="24"/>
                <w:lang w:eastAsia="ja-JP"/>
              </w:rPr>
              <w:t xml:space="preserve">, </w:t>
            </w:r>
            <w:r w:rsidR="000521D5" w:rsidRPr="00DF14D0">
              <w:t>dermatóza</w:t>
            </w:r>
            <w:r w:rsidR="0031164A" w:rsidRPr="00DF14D0">
              <w:rPr>
                <w:szCs w:val="24"/>
                <w:lang w:eastAsia="ja-JP"/>
              </w:rPr>
              <w:t xml:space="preserve">, </w:t>
            </w:r>
            <w:r w:rsidR="000521D5" w:rsidRPr="00DF14D0">
              <w:t>chladný pot</w:t>
            </w:r>
            <w:r w:rsidR="0031164A" w:rsidRPr="00DF14D0">
              <w:rPr>
                <w:szCs w:val="24"/>
                <w:lang w:eastAsia="ja-JP"/>
              </w:rPr>
              <w:t xml:space="preserve">, </w:t>
            </w:r>
            <w:r w:rsidR="000521D5" w:rsidRPr="00DF14D0">
              <w:t>erytém, melanóza, poruchy pigmentace</w:t>
            </w:r>
            <w:r w:rsidR="0031164A" w:rsidRPr="00DF14D0">
              <w:rPr>
                <w:szCs w:val="24"/>
                <w:lang w:eastAsia="ja-JP"/>
              </w:rPr>
              <w:t xml:space="preserve">, </w:t>
            </w:r>
            <w:r w:rsidR="000521D5" w:rsidRPr="00DF14D0">
              <w:t>d</w:t>
            </w:r>
            <w:r w:rsidR="00664A7D" w:rsidRPr="00DF14D0">
              <w:t>i</w:t>
            </w:r>
            <w:r w:rsidR="000521D5" w:rsidRPr="00DF14D0">
              <w:t>skolorace kůže, exfoliace kůže</w:t>
            </w:r>
          </w:p>
        </w:tc>
      </w:tr>
      <w:tr w:rsidR="004468A0" w:rsidRPr="00DF14D0" w14:paraId="7CC94595" w14:textId="77777777" w:rsidTr="00041F2E">
        <w:trPr>
          <w:cantSplit/>
        </w:trPr>
        <w:tc>
          <w:tcPr>
            <w:tcW w:w="2829" w:type="dxa"/>
            <w:vMerge w:val="restart"/>
            <w:shd w:val="clear" w:color="auto" w:fill="auto"/>
          </w:tcPr>
          <w:p w14:paraId="1AA10188" w14:textId="77777777" w:rsidR="004468A0" w:rsidRPr="00DF14D0" w:rsidRDefault="004468A0" w:rsidP="00C440FA">
            <w:pPr>
              <w:keepNext/>
              <w:keepLines/>
              <w:tabs>
                <w:tab w:val="left" w:pos="567"/>
              </w:tabs>
              <w:autoSpaceDE w:val="0"/>
              <w:autoSpaceDN w:val="0"/>
              <w:adjustRightInd w:val="0"/>
              <w:ind w:left="0" w:firstLine="0"/>
              <w:rPr>
                <w:iCs/>
                <w:szCs w:val="24"/>
                <w:lang w:eastAsia="ja-JP"/>
              </w:rPr>
            </w:pPr>
            <w:r w:rsidRPr="00DF14D0">
              <w:rPr>
                <w:iCs/>
                <w:szCs w:val="24"/>
                <w:lang w:eastAsia="ja-JP"/>
              </w:rPr>
              <w:t>Poruchy svalové a kosterní soustavy a pojivové tkáně</w:t>
            </w:r>
          </w:p>
        </w:tc>
        <w:tc>
          <w:tcPr>
            <w:tcW w:w="1329" w:type="dxa"/>
            <w:shd w:val="clear" w:color="auto" w:fill="auto"/>
          </w:tcPr>
          <w:p w14:paraId="2DC48FDB" w14:textId="77777777" w:rsidR="004468A0" w:rsidRPr="00DF14D0" w:rsidRDefault="004468A0" w:rsidP="00C440FA">
            <w:pPr>
              <w:keepNext/>
              <w:keepLines/>
              <w:tabs>
                <w:tab w:val="left" w:pos="567"/>
              </w:tabs>
              <w:autoSpaceDE w:val="0"/>
              <w:autoSpaceDN w:val="0"/>
              <w:adjustRightInd w:val="0"/>
              <w:ind w:left="0" w:firstLine="0"/>
              <w:rPr>
                <w:iCs/>
                <w:szCs w:val="24"/>
                <w:lang w:eastAsia="ja-JP"/>
              </w:rPr>
            </w:pPr>
            <w:r w:rsidRPr="00DF14D0">
              <w:rPr>
                <w:iCs/>
                <w:szCs w:val="24"/>
                <w:lang w:eastAsia="ja-JP"/>
              </w:rPr>
              <w:t>Velmi časté</w:t>
            </w:r>
          </w:p>
        </w:tc>
        <w:tc>
          <w:tcPr>
            <w:tcW w:w="5051" w:type="dxa"/>
            <w:shd w:val="clear" w:color="auto" w:fill="auto"/>
          </w:tcPr>
          <w:p w14:paraId="68CF890A" w14:textId="77777777" w:rsidR="004468A0" w:rsidRPr="00DF14D0" w:rsidRDefault="004468A0" w:rsidP="00C440FA">
            <w:pPr>
              <w:keepNext/>
              <w:keepLines/>
              <w:tabs>
                <w:tab w:val="left" w:pos="567"/>
              </w:tabs>
              <w:autoSpaceDE w:val="0"/>
              <w:autoSpaceDN w:val="0"/>
              <w:adjustRightInd w:val="0"/>
              <w:ind w:left="0" w:firstLine="0"/>
            </w:pPr>
            <w:r w:rsidRPr="00DF14D0">
              <w:t>Bolest zad</w:t>
            </w:r>
          </w:p>
        </w:tc>
      </w:tr>
      <w:tr w:rsidR="004468A0" w:rsidRPr="00DF14D0" w14:paraId="53600519" w14:textId="77777777" w:rsidTr="00041F2E">
        <w:trPr>
          <w:cantSplit/>
        </w:trPr>
        <w:tc>
          <w:tcPr>
            <w:tcW w:w="2829" w:type="dxa"/>
            <w:vMerge/>
            <w:shd w:val="clear" w:color="auto" w:fill="auto"/>
          </w:tcPr>
          <w:p w14:paraId="507F561F" w14:textId="77777777" w:rsidR="004468A0" w:rsidRPr="00DF14D0" w:rsidRDefault="004468A0" w:rsidP="00C440FA">
            <w:pPr>
              <w:keepNext/>
              <w:keepLines/>
              <w:tabs>
                <w:tab w:val="left" w:pos="567"/>
              </w:tabs>
              <w:autoSpaceDE w:val="0"/>
              <w:autoSpaceDN w:val="0"/>
              <w:adjustRightInd w:val="0"/>
              <w:ind w:left="0" w:firstLine="0"/>
              <w:rPr>
                <w:iCs/>
                <w:szCs w:val="24"/>
                <w:lang w:eastAsia="ja-JP"/>
              </w:rPr>
            </w:pPr>
          </w:p>
        </w:tc>
        <w:tc>
          <w:tcPr>
            <w:tcW w:w="1329" w:type="dxa"/>
            <w:shd w:val="clear" w:color="auto" w:fill="auto"/>
          </w:tcPr>
          <w:p w14:paraId="4017B9CE" w14:textId="77777777" w:rsidR="004468A0" w:rsidRPr="00DF14D0" w:rsidRDefault="004468A0" w:rsidP="00C440FA">
            <w:pPr>
              <w:keepNext/>
              <w:keepLines/>
              <w:tabs>
                <w:tab w:val="left" w:pos="567"/>
              </w:tabs>
              <w:autoSpaceDE w:val="0"/>
              <w:autoSpaceDN w:val="0"/>
              <w:adjustRightInd w:val="0"/>
              <w:ind w:left="0" w:firstLine="0"/>
              <w:rPr>
                <w:szCs w:val="24"/>
                <w:lang w:eastAsia="ja-JP"/>
              </w:rPr>
            </w:pPr>
            <w:r w:rsidRPr="00DF14D0">
              <w:rPr>
                <w:iCs/>
                <w:szCs w:val="24"/>
                <w:lang w:eastAsia="ja-JP"/>
              </w:rPr>
              <w:t>Časté</w:t>
            </w:r>
          </w:p>
        </w:tc>
        <w:tc>
          <w:tcPr>
            <w:tcW w:w="5051" w:type="dxa"/>
            <w:shd w:val="clear" w:color="auto" w:fill="auto"/>
          </w:tcPr>
          <w:p w14:paraId="693FE5CE" w14:textId="539BFED2" w:rsidR="004468A0" w:rsidRPr="00DF14D0" w:rsidRDefault="004468A0" w:rsidP="00C440FA">
            <w:pPr>
              <w:keepNext/>
              <w:keepLines/>
              <w:tabs>
                <w:tab w:val="left" w:pos="567"/>
              </w:tabs>
              <w:autoSpaceDE w:val="0"/>
              <w:autoSpaceDN w:val="0"/>
              <w:adjustRightInd w:val="0"/>
              <w:ind w:left="0" w:firstLine="0"/>
              <w:rPr>
                <w:szCs w:val="24"/>
                <w:lang w:eastAsia="ja-JP"/>
              </w:rPr>
            </w:pPr>
            <w:r w:rsidRPr="00DF14D0">
              <w:t>Myalgie, svalové spazmy, muskuloskeletární bolest, bolest kostí</w:t>
            </w:r>
          </w:p>
        </w:tc>
      </w:tr>
      <w:tr w:rsidR="004468A0" w:rsidRPr="00DF14D0" w14:paraId="06BA9924" w14:textId="77777777" w:rsidTr="00041F2E">
        <w:trPr>
          <w:cantSplit/>
        </w:trPr>
        <w:tc>
          <w:tcPr>
            <w:tcW w:w="2829" w:type="dxa"/>
            <w:vMerge/>
            <w:shd w:val="clear" w:color="auto" w:fill="auto"/>
          </w:tcPr>
          <w:p w14:paraId="25B07430" w14:textId="77777777" w:rsidR="004468A0" w:rsidRPr="00DF14D0" w:rsidRDefault="004468A0" w:rsidP="00C440FA">
            <w:pPr>
              <w:keepNext/>
              <w:keepLines/>
              <w:tabs>
                <w:tab w:val="left" w:pos="567"/>
              </w:tabs>
              <w:autoSpaceDE w:val="0"/>
              <w:autoSpaceDN w:val="0"/>
              <w:adjustRightInd w:val="0"/>
              <w:ind w:left="0" w:firstLine="0"/>
              <w:rPr>
                <w:szCs w:val="24"/>
                <w:lang w:eastAsia="ja-JP"/>
              </w:rPr>
            </w:pPr>
          </w:p>
        </w:tc>
        <w:tc>
          <w:tcPr>
            <w:tcW w:w="1329" w:type="dxa"/>
            <w:shd w:val="clear" w:color="auto" w:fill="auto"/>
          </w:tcPr>
          <w:p w14:paraId="7D6622AF" w14:textId="77777777" w:rsidR="004468A0" w:rsidRPr="00DF14D0" w:rsidRDefault="004468A0" w:rsidP="00C440FA">
            <w:pPr>
              <w:keepNext/>
              <w:tabs>
                <w:tab w:val="left" w:pos="567"/>
              </w:tabs>
              <w:autoSpaceDE w:val="0"/>
              <w:autoSpaceDN w:val="0"/>
              <w:adjustRightInd w:val="0"/>
              <w:ind w:left="0" w:firstLine="0"/>
              <w:rPr>
                <w:szCs w:val="24"/>
                <w:lang w:eastAsia="ja-JP"/>
              </w:rPr>
            </w:pPr>
            <w:r w:rsidRPr="00DF14D0">
              <w:rPr>
                <w:iCs/>
                <w:szCs w:val="24"/>
                <w:lang w:eastAsia="ja-JP"/>
              </w:rPr>
              <w:t>Méně časté</w:t>
            </w:r>
          </w:p>
        </w:tc>
        <w:tc>
          <w:tcPr>
            <w:tcW w:w="5051" w:type="dxa"/>
            <w:shd w:val="clear" w:color="auto" w:fill="auto"/>
          </w:tcPr>
          <w:p w14:paraId="524D9E31" w14:textId="77777777" w:rsidR="004468A0" w:rsidRPr="00DF14D0" w:rsidRDefault="004468A0" w:rsidP="00C440FA">
            <w:pPr>
              <w:keepNext/>
              <w:tabs>
                <w:tab w:val="left" w:pos="567"/>
              </w:tabs>
              <w:autoSpaceDE w:val="0"/>
              <w:autoSpaceDN w:val="0"/>
              <w:adjustRightInd w:val="0"/>
              <w:ind w:left="0" w:firstLine="0"/>
              <w:rPr>
                <w:szCs w:val="24"/>
                <w:lang w:eastAsia="ja-JP"/>
              </w:rPr>
            </w:pPr>
            <w:r w:rsidRPr="00DF14D0">
              <w:t>Svalová slabost</w:t>
            </w:r>
          </w:p>
        </w:tc>
      </w:tr>
      <w:tr w:rsidR="0031164A" w:rsidRPr="00DF14D0" w14:paraId="5CBDEAF8" w14:textId="77777777" w:rsidTr="00041F2E">
        <w:trPr>
          <w:cantSplit/>
        </w:trPr>
        <w:tc>
          <w:tcPr>
            <w:tcW w:w="2829" w:type="dxa"/>
            <w:vMerge w:val="restart"/>
            <w:shd w:val="clear" w:color="auto" w:fill="auto"/>
          </w:tcPr>
          <w:p w14:paraId="3F91BDAA" w14:textId="77777777" w:rsidR="0031164A" w:rsidRPr="00DF14D0" w:rsidRDefault="00817A85" w:rsidP="00C440FA">
            <w:pPr>
              <w:keepNext/>
              <w:keepLines/>
              <w:tabs>
                <w:tab w:val="left" w:pos="567"/>
              </w:tabs>
              <w:autoSpaceDE w:val="0"/>
              <w:autoSpaceDN w:val="0"/>
              <w:adjustRightInd w:val="0"/>
              <w:ind w:left="0" w:firstLine="0"/>
              <w:rPr>
                <w:szCs w:val="24"/>
                <w:lang w:eastAsia="ja-JP"/>
              </w:rPr>
            </w:pPr>
            <w:r w:rsidRPr="00DF14D0">
              <w:rPr>
                <w:szCs w:val="24"/>
                <w:lang w:eastAsia="ja-JP"/>
              </w:rPr>
              <w:t>Poruchy ledvin a močových cest</w:t>
            </w:r>
          </w:p>
        </w:tc>
        <w:tc>
          <w:tcPr>
            <w:tcW w:w="1329" w:type="dxa"/>
            <w:shd w:val="clear" w:color="auto" w:fill="auto"/>
          </w:tcPr>
          <w:p w14:paraId="5525F674" w14:textId="77777777" w:rsidR="0031164A" w:rsidRPr="00DF14D0" w:rsidRDefault="004665DF" w:rsidP="00C440FA">
            <w:pPr>
              <w:keepNext/>
              <w:keepLines/>
              <w:tabs>
                <w:tab w:val="left" w:pos="567"/>
              </w:tabs>
              <w:autoSpaceDE w:val="0"/>
              <w:autoSpaceDN w:val="0"/>
              <w:adjustRightInd w:val="0"/>
              <w:ind w:left="0" w:firstLine="0"/>
              <w:rPr>
                <w:iCs/>
                <w:szCs w:val="24"/>
                <w:lang w:eastAsia="ja-JP"/>
              </w:rPr>
            </w:pPr>
            <w:r w:rsidRPr="00DF14D0">
              <w:rPr>
                <w:iCs/>
                <w:szCs w:val="24"/>
                <w:lang w:eastAsia="ja-JP"/>
              </w:rPr>
              <w:t>Časté</w:t>
            </w:r>
          </w:p>
        </w:tc>
        <w:tc>
          <w:tcPr>
            <w:tcW w:w="5051" w:type="dxa"/>
            <w:shd w:val="clear" w:color="auto" w:fill="auto"/>
          </w:tcPr>
          <w:p w14:paraId="2C6C95DC" w14:textId="77777777" w:rsidR="0031164A" w:rsidRPr="00DF14D0" w:rsidRDefault="00817A85" w:rsidP="00C440FA">
            <w:pPr>
              <w:keepNext/>
              <w:keepLines/>
              <w:tabs>
                <w:tab w:val="left" w:pos="567"/>
              </w:tabs>
              <w:autoSpaceDE w:val="0"/>
              <w:autoSpaceDN w:val="0"/>
              <w:adjustRightInd w:val="0"/>
              <w:ind w:left="0" w:firstLine="0"/>
              <w:rPr>
                <w:szCs w:val="24"/>
                <w:lang w:eastAsia="ja-JP"/>
              </w:rPr>
            </w:pPr>
            <w:r w:rsidRPr="00DF14D0">
              <w:t>Proteinurie</w:t>
            </w:r>
            <w:r w:rsidR="0031164A" w:rsidRPr="00DF14D0">
              <w:rPr>
                <w:szCs w:val="24"/>
                <w:lang w:eastAsia="ja-JP"/>
              </w:rPr>
              <w:t xml:space="preserve">, </w:t>
            </w:r>
            <w:r w:rsidRPr="00DF14D0">
              <w:t>zvýšení kreatininu v krvi</w:t>
            </w:r>
            <w:r w:rsidR="0031164A" w:rsidRPr="00DF14D0">
              <w:rPr>
                <w:szCs w:val="24"/>
                <w:lang w:eastAsia="ja-JP"/>
              </w:rPr>
              <w:t xml:space="preserve">, </w:t>
            </w:r>
            <w:r w:rsidR="001A7613" w:rsidRPr="00DF14D0">
              <w:rPr>
                <w:szCs w:val="24"/>
                <w:lang w:eastAsia="ja-JP"/>
              </w:rPr>
              <w:t>t</w:t>
            </w:r>
            <w:r w:rsidRPr="00DF14D0">
              <w:rPr>
                <w:szCs w:val="24"/>
                <w:lang w:eastAsia="ja-JP"/>
              </w:rPr>
              <w:t>rombotická mikroangiopatie s renálním selháním</w:t>
            </w:r>
            <w:r w:rsidR="00B94235" w:rsidRPr="00DF14D0">
              <w:rPr>
                <w:szCs w:val="24"/>
                <w:vertAlign w:val="superscript"/>
                <w:lang w:eastAsia="ja-JP"/>
              </w:rPr>
              <w:t>‡</w:t>
            </w:r>
          </w:p>
        </w:tc>
      </w:tr>
      <w:tr w:rsidR="0031164A" w:rsidRPr="00DF14D0" w14:paraId="149F5665" w14:textId="77777777" w:rsidTr="00041F2E">
        <w:trPr>
          <w:cantSplit/>
        </w:trPr>
        <w:tc>
          <w:tcPr>
            <w:tcW w:w="2829" w:type="dxa"/>
            <w:vMerge/>
            <w:shd w:val="clear" w:color="auto" w:fill="auto"/>
          </w:tcPr>
          <w:p w14:paraId="7CEC01F5" w14:textId="77777777" w:rsidR="0031164A" w:rsidRPr="00DF14D0" w:rsidRDefault="0031164A" w:rsidP="00C440FA">
            <w:pPr>
              <w:keepNext/>
              <w:tabs>
                <w:tab w:val="left" w:pos="567"/>
              </w:tabs>
              <w:autoSpaceDE w:val="0"/>
              <w:autoSpaceDN w:val="0"/>
              <w:adjustRightInd w:val="0"/>
              <w:ind w:left="0" w:firstLine="0"/>
              <w:rPr>
                <w:szCs w:val="24"/>
                <w:lang w:eastAsia="ja-JP"/>
              </w:rPr>
            </w:pPr>
          </w:p>
        </w:tc>
        <w:tc>
          <w:tcPr>
            <w:tcW w:w="1329" w:type="dxa"/>
            <w:shd w:val="clear" w:color="auto" w:fill="auto"/>
          </w:tcPr>
          <w:p w14:paraId="05141A5B"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iCs/>
                <w:szCs w:val="24"/>
                <w:lang w:eastAsia="ja-JP"/>
              </w:rPr>
              <w:t>Méně časté</w:t>
            </w:r>
          </w:p>
        </w:tc>
        <w:tc>
          <w:tcPr>
            <w:tcW w:w="5051" w:type="dxa"/>
            <w:shd w:val="clear" w:color="auto" w:fill="auto"/>
          </w:tcPr>
          <w:p w14:paraId="6F43BC65" w14:textId="77777777" w:rsidR="0031164A" w:rsidRPr="00DF14D0" w:rsidRDefault="00817A85" w:rsidP="00C440FA">
            <w:pPr>
              <w:keepLines/>
              <w:tabs>
                <w:tab w:val="left" w:pos="567"/>
              </w:tabs>
              <w:autoSpaceDE w:val="0"/>
              <w:autoSpaceDN w:val="0"/>
              <w:adjustRightInd w:val="0"/>
              <w:ind w:left="0" w:firstLine="0"/>
              <w:rPr>
                <w:szCs w:val="24"/>
              </w:rPr>
            </w:pPr>
            <w:r w:rsidRPr="00DF14D0">
              <w:t>Renální selhání</w:t>
            </w:r>
            <w:r w:rsidR="0031164A" w:rsidRPr="00DF14D0">
              <w:rPr>
                <w:szCs w:val="24"/>
                <w:lang w:eastAsia="ja-JP"/>
              </w:rPr>
              <w:t xml:space="preserve">, </w:t>
            </w:r>
            <w:r w:rsidRPr="00DF14D0">
              <w:t>leukocyturie</w:t>
            </w:r>
            <w:r w:rsidR="0031164A" w:rsidRPr="00DF14D0">
              <w:rPr>
                <w:szCs w:val="24"/>
                <w:lang w:eastAsia="ja-JP"/>
              </w:rPr>
              <w:t xml:space="preserve">, </w:t>
            </w:r>
            <w:r w:rsidRPr="00DF14D0">
              <w:t>lupoidní nefritida</w:t>
            </w:r>
            <w:r w:rsidR="0031164A" w:rsidRPr="00DF14D0">
              <w:rPr>
                <w:szCs w:val="24"/>
                <w:lang w:eastAsia="ja-JP"/>
              </w:rPr>
              <w:t xml:space="preserve">, </w:t>
            </w:r>
            <w:r w:rsidRPr="00DF14D0">
              <w:t>nykturie</w:t>
            </w:r>
            <w:r w:rsidR="0031164A" w:rsidRPr="00DF14D0">
              <w:rPr>
                <w:szCs w:val="24"/>
                <w:lang w:eastAsia="ja-JP"/>
              </w:rPr>
              <w:t xml:space="preserve">, </w:t>
            </w:r>
            <w:r w:rsidRPr="00DF14D0">
              <w:t>zvýšení hladiny močoviny v krvi</w:t>
            </w:r>
            <w:r w:rsidR="0031164A" w:rsidRPr="00DF14D0">
              <w:rPr>
                <w:szCs w:val="24"/>
                <w:lang w:eastAsia="ja-JP"/>
              </w:rPr>
              <w:t xml:space="preserve">, </w:t>
            </w:r>
            <w:r w:rsidRPr="00DF14D0">
              <w:t>zvýšení poměru bílkoviny v moči ku kreatininu v moči</w:t>
            </w:r>
          </w:p>
        </w:tc>
      </w:tr>
      <w:tr w:rsidR="0031164A" w:rsidRPr="00DF14D0" w14:paraId="6BC8E0FE" w14:textId="77777777" w:rsidTr="00041F2E">
        <w:trPr>
          <w:cantSplit/>
        </w:trPr>
        <w:tc>
          <w:tcPr>
            <w:tcW w:w="2829" w:type="dxa"/>
            <w:tcBorders>
              <w:bottom w:val="single" w:sz="4" w:space="0" w:color="auto"/>
            </w:tcBorders>
            <w:shd w:val="clear" w:color="auto" w:fill="auto"/>
          </w:tcPr>
          <w:p w14:paraId="3FC22327" w14:textId="77777777" w:rsidR="0031164A" w:rsidRPr="00DF14D0" w:rsidRDefault="00817A85" w:rsidP="00C440FA">
            <w:pPr>
              <w:keepLines/>
              <w:tabs>
                <w:tab w:val="left" w:pos="567"/>
              </w:tabs>
              <w:autoSpaceDE w:val="0"/>
              <w:autoSpaceDN w:val="0"/>
              <w:adjustRightInd w:val="0"/>
              <w:ind w:left="0" w:firstLine="0"/>
              <w:rPr>
                <w:iCs/>
                <w:szCs w:val="24"/>
                <w:lang w:eastAsia="ja-JP"/>
              </w:rPr>
            </w:pPr>
            <w:r w:rsidRPr="00DF14D0">
              <w:rPr>
                <w:iCs/>
                <w:szCs w:val="24"/>
                <w:lang w:eastAsia="ja-JP"/>
              </w:rPr>
              <w:t>Poruchy reprodukčního systému a prsu</w:t>
            </w:r>
          </w:p>
        </w:tc>
        <w:tc>
          <w:tcPr>
            <w:tcW w:w="1329" w:type="dxa"/>
            <w:shd w:val="clear" w:color="auto" w:fill="auto"/>
          </w:tcPr>
          <w:p w14:paraId="15CB6D6E"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iCs/>
                <w:szCs w:val="24"/>
                <w:lang w:eastAsia="ja-JP"/>
              </w:rPr>
              <w:t>Časté</w:t>
            </w:r>
          </w:p>
        </w:tc>
        <w:tc>
          <w:tcPr>
            <w:tcW w:w="5051" w:type="dxa"/>
            <w:shd w:val="clear" w:color="auto" w:fill="auto"/>
          </w:tcPr>
          <w:p w14:paraId="3831DBC5" w14:textId="77777777" w:rsidR="0031164A" w:rsidRPr="00DF14D0" w:rsidRDefault="00817A85" w:rsidP="00C440FA">
            <w:pPr>
              <w:keepLines/>
              <w:tabs>
                <w:tab w:val="left" w:pos="567"/>
              </w:tabs>
              <w:autoSpaceDE w:val="0"/>
              <w:autoSpaceDN w:val="0"/>
              <w:adjustRightInd w:val="0"/>
              <w:ind w:left="0" w:firstLine="0"/>
              <w:rPr>
                <w:szCs w:val="24"/>
                <w:lang w:eastAsia="ja-JP"/>
              </w:rPr>
            </w:pPr>
            <w:r w:rsidRPr="00DF14D0">
              <w:t>Menoragie</w:t>
            </w:r>
          </w:p>
        </w:tc>
      </w:tr>
      <w:tr w:rsidR="0031164A" w:rsidRPr="00DF14D0" w14:paraId="0BF09350" w14:textId="77777777" w:rsidTr="00041F2E">
        <w:trPr>
          <w:cantSplit/>
        </w:trPr>
        <w:tc>
          <w:tcPr>
            <w:tcW w:w="2829" w:type="dxa"/>
            <w:vMerge w:val="restart"/>
            <w:shd w:val="clear" w:color="auto" w:fill="auto"/>
          </w:tcPr>
          <w:p w14:paraId="146C549B" w14:textId="77777777" w:rsidR="0031164A" w:rsidRPr="00DF14D0" w:rsidRDefault="00B94235" w:rsidP="00041F2E">
            <w:pPr>
              <w:keepLines/>
              <w:tabs>
                <w:tab w:val="left" w:pos="567"/>
              </w:tabs>
              <w:autoSpaceDE w:val="0"/>
              <w:autoSpaceDN w:val="0"/>
              <w:adjustRightInd w:val="0"/>
              <w:ind w:left="0" w:firstLine="0"/>
              <w:rPr>
                <w:iCs/>
                <w:szCs w:val="24"/>
                <w:lang w:eastAsia="ja-JP"/>
              </w:rPr>
            </w:pPr>
            <w:r w:rsidRPr="00DF14D0">
              <w:rPr>
                <w:iCs/>
                <w:szCs w:val="24"/>
                <w:lang w:eastAsia="ja-JP"/>
              </w:rPr>
              <w:t>Celkové poruchy a reakce v místě aplikace</w:t>
            </w:r>
          </w:p>
        </w:tc>
        <w:tc>
          <w:tcPr>
            <w:tcW w:w="1329" w:type="dxa"/>
            <w:shd w:val="clear" w:color="auto" w:fill="auto"/>
          </w:tcPr>
          <w:p w14:paraId="1AF67A2E" w14:textId="77777777" w:rsidR="0031164A" w:rsidRPr="00DF14D0" w:rsidRDefault="004665DF" w:rsidP="00041F2E">
            <w:pPr>
              <w:keepLines/>
              <w:tabs>
                <w:tab w:val="left" w:pos="567"/>
              </w:tabs>
              <w:autoSpaceDE w:val="0"/>
              <w:autoSpaceDN w:val="0"/>
              <w:adjustRightInd w:val="0"/>
              <w:ind w:left="0" w:firstLine="0"/>
              <w:rPr>
                <w:szCs w:val="24"/>
                <w:lang w:eastAsia="ja-JP"/>
              </w:rPr>
            </w:pPr>
            <w:r w:rsidRPr="00DF14D0">
              <w:rPr>
                <w:szCs w:val="24"/>
                <w:lang w:eastAsia="ja-JP"/>
              </w:rPr>
              <w:t>Časté</w:t>
            </w:r>
          </w:p>
        </w:tc>
        <w:tc>
          <w:tcPr>
            <w:tcW w:w="5051" w:type="dxa"/>
            <w:shd w:val="clear" w:color="auto" w:fill="auto"/>
          </w:tcPr>
          <w:p w14:paraId="7CB9EF34" w14:textId="77777777" w:rsidR="0031164A" w:rsidRPr="00DF14D0" w:rsidRDefault="00B94235" w:rsidP="00041F2E">
            <w:pPr>
              <w:keepLines/>
              <w:tabs>
                <w:tab w:val="left" w:pos="567"/>
              </w:tabs>
              <w:autoSpaceDE w:val="0"/>
              <w:autoSpaceDN w:val="0"/>
              <w:adjustRightInd w:val="0"/>
              <w:ind w:left="0" w:firstLine="0"/>
              <w:rPr>
                <w:szCs w:val="24"/>
                <w:lang w:eastAsia="ja-JP"/>
              </w:rPr>
            </w:pPr>
            <w:r w:rsidRPr="00DF14D0">
              <w:rPr>
                <w:szCs w:val="24"/>
                <w:lang w:eastAsia="ja-JP"/>
              </w:rPr>
              <w:t>Pyrexie</w:t>
            </w:r>
            <w:r w:rsidR="0031164A" w:rsidRPr="00DF14D0">
              <w:rPr>
                <w:szCs w:val="24"/>
              </w:rPr>
              <w:t xml:space="preserve">*, </w:t>
            </w:r>
            <w:r w:rsidRPr="00DF14D0">
              <w:t>bolest na hrudi</w:t>
            </w:r>
            <w:r w:rsidR="0031164A" w:rsidRPr="00DF14D0">
              <w:rPr>
                <w:szCs w:val="24"/>
                <w:lang w:eastAsia="ja-JP"/>
              </w:rPr>
              <w:t xml:space="preserve">, </w:t>
            </w:r>
            <w:r w:rsidRPr="00DF14D0">
              <w:t>astenie</w:t>
            </w:r>
          </w:p>
          <w:p w14:paraId="041A9C73" w14:textId="63C1D91D" w:rsidR="0031164A" w:rsidRPr="00DF14D0" w:rsidRDefault="0031164A" w:rsidP="00041F2E">
            <w:pPr>
              <w:keepLines/>
              <w:tabs>
                <w:tab w:val="left" w:pos="567"/>
              </w:tabs>
              <w:autoSpaceDE w:val="0"/>
              <w:autoSpaceDN w:val="0"/>
              <w:adjustRightInd w:val="0"/>
              <w:ind w:left="0" w:firstLine="0"/>
              <w:rPr>
                <w:szCs w:val="24"/>
                <w:lang w:eastAsia="ja-JP"/>
              </w:rPr>
            </w:pPr>
            <w:r w:rsidRPr="00DF14D0">
              <w:rPr>
                <w:szCs w:val="24"/>
                <w:lang w:eastAsia="ja-JP"/>
              </w:rPr>
              <w:t>*</w:t>
            </w:r>
            <w:r w:rsidR="00183FF0" w:rsidRPr="00DF14D0">
              <w:rPr>
                <w:szCs w:val="24"/>
                <w:lang w:eastAsia="ja-JP"/>
              </w:rPr>
              <w:t xml:space="preserve"> </w:t>
            </w:r>
            <w:r w:rsidR="004665DF" w:rsidRPr="00DF14D0">
              <w:rPr>
                <w:szCs w:val="24"/>
                <w:lang w:eastAsia="ja-JP"/>
              </w:rPr>
              <w:t>Velmi časté</w:t>
            </w:r>
            <w:r w:rsidRPr="00DF14D0">
              <w:rPr>
                <w:szCs w:val="24"/>
                <w:lang w:eastAsia="ja-JP"/>
              </w:rPr>
              <w:t xml:space="preserve"> </w:t>
            </w:r>
            <w:r w:rsidR="00267CA3" w:rsidRPr="00DF14D0">
              <w:rPr>
                <w:szCs w:val="24"/>
                <w:lang w:eastAsia="ja-JP"/>
              </w:rPr>
              <w:t>u pediatrických pacientů s</w:t>
            </w:r>
            <w:r w:rsidRPr="00DF14D0">
              <w:rPr>
                <w:szCs w:val="24"/>
                <w:lang w:eastAsia="ja-JP"/>
              </w:rPr>
              <w:t xml:space="preserve"> ITP</w:t>
            </w:r>
          </w:p>
        </w:tc>
      </w:tr>
      <w:tr w:rsidR="0031164A" w:rsidRPr="00DF14D0" w14:paraId="104108A7" w14:textId="77777777" w:rsidTr="00041F2E">
        <w:trPr>
          <w:cantSplit/>
        </w:trPr>
        <w:tc>
          <w:tcPr>
            <w:tcW w:w="2829" w:type="dxa"/>
            <w:vMerge/>
            <w:shd w:val="clear" w:color="auto" w:fill="auto"/>
          </w:tcPr>
          <w:p w14:paraId="27502BFF" w14:textId="77777777" w:rsidR="0031164A" w:rsidRPr="00DF14D0" w:rsidRDefault="0031164A" w:rsidP="00041F2E">
            <w:pPr>
              <w:keepLines/>
              <w:tabs>
                <w:tab w:val="left" w:pos="567"/>
              </w:tabs>
              <w:autoSpaceDE w:val="0"/>
              <w:autoSpaceDN w:val="0"/>
              <w:adjustRightInd w:val="0"/>
              <w:ind w:left="0" w:firstLine="0"/>
              <w:rPr>
                <w:szCs w:val="24"/>
                <w:lang w:eastAsia="ja-JP"/>
              </w:rPr>
            </w:pPr>
          </w:p>
        </w:tc>
        <w:tc>
          <w:tcPr>
            <w:tcW w:w="1329" w:type="dxa"/>
            <w:shd w:val="clear" w:color="auto" w:fill="auto"/>
          </w:tcPr>
          <w:p w14:paraId="49B49780" w14:textId="77777777" w:rsidR="0031164A" w:rsidRPr="00DF14D0" w:rsidRDefault="004665DF" w:rsidP="003E2206">
            <w:pPr>
              <w:keepLines/>
              <w:tabs>
                <w:tab w:val="left" w:pos="567"/>
              </w:tabs>
              <w:autoSpaceDE w:val="0"/>
              <w:autoSpaceDN w:val="0"/>
              <w:adjustRightInd w:val="0"/>
              <w:ind w:left="0" w:firstLine="0"/>
              <w:rPr>
                <w:szCs w:val="24"/>
                <w:lang w:eastAsia="ja-JP"/>
              </w:rPr>
            </w:pPr>
            <w:r w:rsidRPr="00DF14D0">
              <w:rPr>
                <w:iCs/>
                <w:szCs w:val="24"/>
                <w:lang w:eastAsia="ja-JP"/>
              </w:rPr>
              <w:t>Méně časté</w:t>
            </w:r>
          </w:p>
        </w:tc>
        <w:tc>
          <w:tcPr>
            <w:tcW w:w="5051" w:type="dxa"/>
            <w:shd w:val="clear" w:color="auto" w:fill="auto"/>
          </w:tcPr>
          <w:p w14:paraId="3024D661" w14:textId="77777777" w:rsidR="0031164A" w:rsidRPr="00DF14D0" w:rsidRDefault="00267CA3" w:rsidP="003E2206">
            <w:pPr>
              <w:keepLines/>
              <w:tabs>
                <w:tab w:val="left" w:pos="567"/>
              </w:tabs>
              <w:autoSpaceDE w:val="0"/>
              <w:autoSpaceDN w:val="0"/>
              <w:adjustRightInd w:val="0"/>
              <w:ind w:left="0" w:firstLine="0"/>
              <w:rPr>
                <w:szCs w:val="24"/>
                <w:lang w:eastAsia="ja-JP"/>
              </w:rPr>
            </w:pPr>
            <w:r w:rsidRPr="00DF14D0">
              <w:t>Pocity horka</w:t>
            </w:r>
            <w:r w:rsidR="0031164A" w:rsidRPr="00DF14D0">
              <w:rPr>
                <w:szCs w:val="24"/>
                <w:lang w:eastAsia="ja-JP"/>
              </w:rPr>
              <w:t xml:space="preserve">, </w:t>
            </w:r>
            <w:r w:rsidRPr="00DF14D0">
              <w:t xml:space="preserve">hemoragie </w:t>
            </w:r>
            <w:r w:rsidR="002C3AB3" w:rsidRPr="00DF14D0">
              <w:t xml:space="preserve">cévy </w:t>
            </w:r>
            <w:r w:rsidRPr="00DF14D0">
              <w:t>v místě vpichu</w:t>
            </w:r>
            <w:r w:rsidR="0031164A" w:rsidRPr="00DF14D0">
              <w:rPr>
                <w:szCs w:val="24"/>
                <w:lang w:eastAsia="ja-JP"/>
              </w:rPr>
              <w:t xml:space="preserve">, </w:t>
            </w:r>
            <w:r w:rsidRPr="00DF14D0">
              <w:t>pocit nervozity</w:t>
            </w:r>
            <w:r w:rsidR="0031164A" w:rsidRPr="00DF14D0">
              <w:rPr>
                <w:szCs w:val="24"/>
                <w:lang w:eastAsia="ja-JP"/>
              </w:rPr>
              <w:t xml:space="preserve">, </w:t>
            </w:r>
            <w:r w:rsidRPr="00DF14D0">
              <w:t>zánět ran</w:t>
            </w:r>
            <w:r w:rsidR="0031164A" w:rsidRPr="00DF14D0">
              <w:rPr>
                <w:szCs w:val="24"/>
                <w:lang w:eastAsia="ja-JP"/>
              </w:rPr>
              <w:t xml:space="preserve">, </w:t>
            </w:r>
            <w:r w:rsidRPr="00DF14D0">
              <w:t>malátnost</w:t>
            </w:r>
            <w:r w:rsidR="0031164A" w:rsidRPr="00DF14D0">
              <w:rPr>
                <w:szCs w:val="24"/>
                <w:lang w:eastAsia="ja-JP"/>
              </w:rPr>
              <w:t xml:space="preserve">, </w:t>
            </w:r>
            <w:r w:rsidRPr="00DF14D0">
              <w:t>pocit přítomnosti cizího tělesa</w:t>
            </w:r>
          </w:p>
        </w:tc>
      </w:tr>
      <w:tr w:rsidR="0031164A" w:rsidRPr="00DF14D0" w14:paraId="357D19BC" w14:textId="77777777" w:rsidTr="00041F2E">
        <w:trPr>
          <w:cantSplit/>
        </w:trPr>
        <w:tc>
          <w:tcPr>
            <w:tcW w:w="2829" w:type="dxa"/>
            <w:vMerge w:val="restart"/>
            <w:shd w:val="clear" w:color="auto" w:fill="auto"/>
          </w:tcPr>
          <w:p w14:paraId="29F5B819" w14:textId="77777777" w:rsidR="0031164A" w:rsidRPr="00DF14D0" w:rsidRDefault="00267CA3" w:rsidP="00C440FA">
            <w:pPr>
              <w:keepNext/>
              <w:keepLines/>
              <w:tabs>
                <w:tab w:val="left" w:pos="567"/>
              </w:tabs>
              <w:autoSpaceDE w:val="0"/>
              <w:autoSpaceDN w:val="0"/>
              <w:adjustRightInd w:val="0"/>
              <w:ind w:left="0" w:firstLine="0"/>
              <w:rPr>
                <w:iCs/>
                <w:szCs w:val="24"/>
                <w:lang w:eastAsia="ja-JP"/>
              </w:rPr>
            </w:pPr>
            <w:r w:rsidRPr="00DF14D0">
              <w:rPr>
                <w:iCs/>
                <w:szCs w:val="24"/>
                <w:lang w:eastAsia="ja-JP"/>
              </w:rPr>
              <w:lastRenderedPageBreak/>
              <w:t>Vyšetření</w:t>
            </w:r>
          </w:p>
        </w:tc>
        <w:tc>
          <w:tcPr>
            <w:tcW w:w="1329" w:type="dxa"/>
            <w:shd w:val="clear" w:color="auto" w:fill="auto"/>
          </w:tcPr>
          <w:p w14:paraId="52A47138" w14:textId="77777777" w:rsidR="0031164A" w:rsidRPr="00DF14D0" w:rsidRDefault="004665DF" w:rsidP="00C440FA">
            <w:pPr>
              <w:keepNext/>
              <w:keepLines/>
              <w:tabs>
                <w:tab w:val="left" w:pos="567"/>
              </w:tabs>
              <w:autoSpaceDE w:val="0"/>
              <w:autoSpaceDN w:val="0"/>
              <w:adjustRightInd w:val="0"/>
              <w:ind w:left="0" w:firstLine="0"/>
              <w:rPr>
                <w:iCs/>
                <w:szCs w:val="24"/>
                <w:lang w:eastAsia="ja-JP"/>
              </w:rPr>
            </w:pPr>
            <w:r w:rsidRPr="00DF14D0">
              <w:rPr>
                <w:iCs/>
                <w:szCs w:val="24"/>
                <w:lang w:eastAsia="ja-JP"/>
              </w:rPr>
              <w:t>Časté</w:t>
            </w:r>
          </w:p>
        </w:tc>
        <w:tc>
          <w:tcPr>
            <w:tcW w:w="5051" w:type="dxa"/>
            <w:shd w:val="clear" w:color="auto" w:fill="auto"/>
          </w:tcPr>
          <w:p w14:paraId="09985EE4" w14:textId="77777777" w:rsidR="0031164A" w:rsidRPr="00DF14D0" w:rsidRDefault="00267CA3" w:rsidP="00C440FA">
            <w:pPr>
              <w:keepNext/>
              <w:keepLines/>
              <w:tabs>
                <w:tab w:val="left" w:pos="567"/>
              </w:tabs>
              <w:autoSpaceDE w:val="0"/>
              <w:autoSpaceDN w:val="0"/>
              <w:adjustRightInd w:val="0"/>
              <w:ind w:left="0" w:firstLine="0"/>
              <w:rPr>
                <w:szCs w:val="24"/>
              </w:rPr>
            </w:pPr>
            <w:r w:rsidRPr="00DF14D0">
              <w:t>Zvýšení alkalické fosfatázy v krvi</w:t>
            </w:r>
          </w:p>
        </w:tc>
      </w:tr>
      <w:tr w:rsidR="0031164A" w:rsidRPr="00DF14D0" w14:paraId="0090CFEA" w14:textId="77777777" w:rsidTr="00041F2E">
        <w:trPr>
          <w:cantSplit/>
        </w:trPr>
        <w:tc>
          <w:tcPr>
            <w:tcW w:w="2829" w:type="dxa"/>
            <w:vMerge/>
            <w:shd w:val="clear" w:color="auto" w:fill="auto"/>
          </w:tcPr>
          <w:p w14:paraId="1B511106" w14:textId="77777777" w:rsidR="0031164A" w:rsidRPr="00DF14D0" w:rsidRDefault="0031164A" w:rsidP="00C440FA">
            <w:pPr>
              <w:keepNext/>
              <w:tabs>
                <w:tab w:val="left" w:pos="567"/>
              </w:tabs>
              <w:autoSpaceDE w:val="0"/>
              <w:autoSpaceDN w:val="0"/>
              <w:adjustRightInd w:val="0"/>
              <w:ind w:left="0" w:firstLine="0"/>
              <w:rPr>
                <w:iCs/>
                <w:szCs w:val="24"/>
                <w:lang w:eastAsia="ja-JP"/>
              </w:rPr>
            </w:pPr>
          </w:p>
        </w:tc>
        <w:tc>
          <w:tcPr>
            <w:tcW w:w="1329" w:type="dxa"/>
            <w:shd w:val="clear" w:color="auto" w:fill="auto"/>
          </w:tcPr>
          <w:p w14:paraId="1006D0D9" w14:textId="77777777" w:rsidR="0031164A" w:rsidRPr="00DF14D0" w:rsidRDefault="004665DF" w:rsidP="00C440FA">
            <w:pPr>
              <w:keepLines/>
              <w:tabs>
                <w:tab w:val="left" w:pos="567"/>
              </w:tabs>
              <w:autoSpaceDE w:val="0"/>
              <w:autoSpaceDN w:val="0"/>
              <w:adjustRightInd w:val="0"/>
              <w:ind w:left="0" w:firstLine="0"/>
              <w:rPr>
                <w:szCs w:val="24"/>
                <w:lang w:eastAsia="ja-JP"/>
              </w:rPr>
            </w:pPr>
            <w:r w:rsidRPr="00DF14D0">
              <w:rPr>
                <w:iCs/>
                <w:szCs w:val="24"/>
                <w:lang w:eastAsia="ja-JP"/>
              </w:rPr>
              <w:t>Méně časté</w:t>
            </w:r>
          </w:p>
        </w:tc>
        <w:tc>
          <w:tcPr>
            <w:tcW w:w="5051" w:type="dxa"/>
            <w:shd w:val="clear" w:color="auto" w:fill="auto"/>
          </w:tcPr>
          <w:p w14:paraId="7086DB1D" w14:textId="77777777" w:rsidR="0031164A" w:rsidRPr="00DF14D0" w:rsidRDefault="00267CA3" w:rsidP="00C440FA">
            <w:pPr>
              <w:keepLines/>
              <w:tabs>
                <w:tab w:val="left" w:pos="567"/>
              </w:tabs>
              <w:autoSpaceDE w:val="0"/>
              <w:autoSpaceDN w:val="0"/>
              <w:adjustRightInd w:val="0"/>
              <w:ind w:left="0" w:firstLine="0"/>
              <w:rPr>
                <w:szCs w:val="24"/>
              </w:rPr>
            </w:pPr>
            <w:r w:rsidRPr="00DF14D0">
              <w:t>Zvýšení albuminu v krvi</w:t>
            </w:r>
            <w:r w:rsidR="0031164A" w:rsidRPr="00DF14D0">
              <w:rPr>
                <w:szCs w:val="24"/>
              </w:rPr>
              <w:t xml:space="preserve">, </w:t>
            </w:r>
            <w:r w:rsidRPr="00DF14D0">
              <w:t>zvýšení celkové bílkoviny</w:t>
            </w:r>
            <w:r w:rsidR="0031164A" w:rsidRPr="00DF14D0">
              <w:rPr>
                <w:szCs w:val="24"/>
              </w:rPr>
              <w:t xml:space="preserve">, </w:t>
            </w:r>
            <w:r w:rsidR="006F28DF" w:rsidRPr="00DF14D0">
              <w:t>snížení albuminu v krvi</w:t>
            </w:r>
            <w:r w:rsidR="0031164A" w:rsidRPr="00DF14D0">
              <w:rPr>
                <w:szCs w:val="24"/>
              </w:rPr>
              <w:t xml:space="preserve">, </w:t>
            </w:r>
            <w:r w:rsidR="006F28DF" w:rsidRPr="00DF14D0">
              <w:t>zvýšení pH moči</w:t>
            </w:r>
          </w:p>
        </w:tc>
      </w:tr>
      <w:tr w:rsidR="0031164A" w:rsidRPr="00DF14D0" w14:paraId="3B372013" w14:textId="77777777" w:rsidTr="00041F2E">
        <w:trPr>
          <w:cantSplit/>
        </w:trPr>
        <w:tc>
          <w:tcPr>
            <w:tcW w:w="2829" w:type="dxa"/>
            <w:shd w:val="clear" w:color="auto" w:fill="auto"/>
          </w:tcPr>
          <w:p w14:paraId="4E84F888" w14:textId="77777777" w:rsidR="0031164A" w:rsidRPr="00DF14D0" w:rsidRDefault="006F28DF" w:rsidP="00C440FA">
            <w:pPr>
              <w:keepNext/>
              <w:keepLines/>
              <w:tabs>
                <w:tab w:val="left" w:pos="567"/>
              </w:tabs>
              <w:autoSpaceDE w:val="0"/>
              <w:autoSpaceDN w:val="0"/>
              <w:adjustRightInd w:val="0"/>
              <w:ind w:left="0" w:firstLine="0"/>
              <w:rPr>
                <w:szCs w:val="24"/>
              </w:rPr>
            </w:pPr>
            <w:r w:rsidRPr="00DF14D0">
              <w:rPr>
                <w:szCs w:val="24"/>
              </w:rPr>
              <w:t>Poranění, otravy a procedurální komplikace</w:t>
            </w:r>
          </w:p>
        </w:tc>
        <w:tc>
          <w:tcPr>
            <w:tcW w:w="1329" w:type="dxa"/>
            <w:shd w:val="clear" w:color="auto" w:fill="auto"/>
          </w:tcPr>
          <w:p w14:paraId="5E3F5FE8" w14:textId="77777777" w:rsidR="0031164A" w:rsidRPr="00DF14D0" w:rsidRDefault="004665DF" w:rsidP="00C440FA">
            <w:pPr>
              <w:keepNext/>
              <w:keepLines/>
              <w:tabs>
                <w:tab w:val="left" w:pos="567"/>
              </w:tabs>
              <w:autoSpaceDE w:val="0"/>
              <w:autoSpaceDN w:val="0"/>
              <w:adjustRightInd w:val="0"/>
              <w:ind w:left="0" w:firstLine="0"/>
              <w:rPr>
                <w:szCs w:val="24"/>
                <w:lang w:eastAsia="ja-JP"/>
              </w:rPr>
            </w:pPr>
            <w:r w:rsidRPr="00DF14D0">
              <w:rPr>
                <w:iCs/>
                <w:szCs w:val="24"/>
                <w:lang w:eastAsia="ja-JP"/>
              </w:rPr>
              <w:t>Méně časté</w:t>
            </w:r>
          </w:p>
        </w:tc>
        <w:tc>
          <w:tcPr>
            <w:tcW w:w="5051" w:type="dxa"/>
            <w:shd w:val="clear" w:color="auto" w:fill="auto"/>
          </w:tcPr>
          <w:p w14:paraId="404F3F2B" w14:textId="77777777" w:rsidR="0031164A" w:rsidRPr="00DF14D0" w:rsidRDefault="00FD5BF9" w:rsidP="00C440FA">
            <w:pPr>
              <w:keepNext/>
              <w:keepLines/>
              <w:tabs>
                <w:tab w:val="left" w:pos="567"/>
              </w:tabs>
              <w:autoSpaceDE w:val="0"/>
              <w:autoSpaceDN w:val="0"/>
              <w:adjustRightInd w:val="0"/>
              <w:ind w:left="0" w:firstLine="0"/>
              <w:rPr>
                <w:szCs w:val="24"/>
              </w:rPr>
            </w:pPr>
            <w:r w:rsidRPr="00DF14D0">
              <w:t>S</w:t>
            </w:r>
            <w:r w:rsidR="006F28DF" w:rsidRPr="00DF14D0">
              <w:t>páleniny od slunce</w:t>
            </w:r>
          </w:p>
        </w:tc>
      </w:tr>
      <w:tr w:rsidR="009A1B97" w:rsidRPr="00DF14D0" w14:paraId="455992BB" w14:textId="77777777" w:rsidTr="00041F2E">
        <w:trPr>
          <w:cantSplit/>
        </w:trPr>
        <w:tc>
          <w:tcPr>
            <w:tcW w:w="9209" w:type="dxa"/>
            <w:gridSpan w:val="3"/>
            <w:shd w:val="clear" w:color="auto" w:fill="auto"/>
          </w:tcPr>
          <w:p w14:paraId="18E01FAC" w14:textId="129998EC" w:rsidR="009A1B97" w:rsidRPr="00663606" w:rsidRDefault="009A1B97" w:rsidP="009A1B97">
            <w:pPr>
              <w:keepNext/>
              <w:rPr>
                <w:b/>
                <w:sz w:val="20"/>
                <w:szCs w:val="20"/>
              </w:rPr>
            </w:pPr>
            <w:r w:rsidRPr="00663606">
              <w:rPr>
                <w:sz w:val="20"/>
                <w:szCs w:val="20"/>
                <w:vertAlign w:val="superscript"/>
              </w:rPr>
              <w:t>♦</w:t>
            </w:r>
            <w:r w:rsidRPr="00663606">
              <w:rPr>
                <w:sz w:val="20"/>
                <w:szCs w:val="20"/>
              </w:rPr>
              <w:tab/>
              <w:t>D</w:t>
            </w:r>
            <w:r w:rsidR="00F8080B">
              <w:rPr>
                <w:sz w:val="20"/>
                <w:szCs w:val="20"/>
              </w:rPr>
              <w:t>alší</w:t>
            </w:r>
            <w:r w:rsidRPr="00663606">
              <w:rPr>
                <w:sz w:val="20"/>
                <w:szCs w:val="20"/>
              </w:rPr>
              <w:t xml:space="preserve"> nežádoucí účinky pozorované </w:t>
            </w:r>
            <w:r w:rsidR="00156979">
              <w:rPr>
                <w:sz w:val="20"/>
                <w:szCs w:val="20"/>
              </w:rPr>
              <w:t>v</w:t>
            </w:r>
            <w:r w:rsidRPr="00663606">
              <w:rPr>
                <w:sz w:val="20"/>
                <w:szCs w:val="20"/>
              </w:rPr>
              <w:t xml:space="preserve"> pediatrických </w:t>
            </w:r>
            <w:r w:rsidR="00156979">
              <w:rPr>
                <w:sz w:val="20"/>
                <w:szCs w:val="20"/>
              </w:rPr>
              <w:t>studiích</w:t>
            </w:r>
            <w:r w:rsidRPr="00663606">
              <w:rPr>
                <w:sz w:val="20"/>
                <w:szCs w:val="20"/>
              </w:rPr>
              <w:t xml:space="preserve"> (věk 1</w:t>
            </w:r>
            <w:r w:rsidR="00F8080B">
              <w:rPr>
                <w:sz w:val="20"/>
                <w:szCs w:val="20"/>
              </w:rPr>
              <w:t> rok</w:t>
            </w:r>
            <w:r w:rsidRPr="00663606">
              <w:rPr>
                <w:sz w:val="20"/>
                <w:szCs w:val="20"/>
              </w:rPr>
              <w:t xml:space="preserve"> až 17 let)</w:t>
            </w:r>
            <w:r w:rsidR="00B87120">
              <w:rPr>
                <w:sz w:val="20"/>
                <w:szCs w:val="20"/>
              </w:rPr>
              <w:t>.</w:t>
            </w:r>
          </w:p>
          <w:p w14:paraId="692BCC78" w14:textId="33A1783F" w:rsidR="009A1B97" w:rsidRPr="00663606" w:rsidRDefault="009A1B97" w:rsidP="009A1B97">
            <w:pPr>
              <w:keepNext/>
              <w:rPr>
                <w:sz w:val="20"/>
                <w:szCs w:val="20"/>
              </w:rPr>
            </w:pPr>
            <w:r w:rsidRPr="00663606">
              <w:rPr>
                <w:sz w:val="20"/>
                <w:szCs w:val="20"/>
                <w:vertAlign w:val="superscript"/>
                <w:lang w:eastAsia="ja-JP"/>
              </w:rPr>
              <w:t>†</w:t>
            </w:r>
            <w:r w:rsidRPr="00663606">
              <w:rPr>
                <w:sz w:val="20"/>
                <w:szCs w:val="20"/>
                <w:vertAlign w:val="superscript"/>
                <w:lang w:eastAsia="ja-JP"/>
              </w:rPr>
              <w:tab/>
            </w:r>
            <w:r w:rsidRPr="00663606">
              <w:rPr>
                <w:sz w:val="20"/>
                <w:szCs w:val="20"/>
              </w:rPr>
              <w:t>Zvýšení ALT a AST se může vyskytnout současně, ačkoliv s nižší frekvencí</w:t>
            </w:r>
            <w:r w:rsidR="00B87120">
              <w:rPr>
                <w:sz w:val="20"/>
                <w:szCs w:val="20"/>
              </w:rPr>
              <w:t>.</w:t>
            </w:r>
          </w:p>
          <w:p w14:paraId="3E184D48" w14:textId="056F73EF" w:rsidR="009A1B97" w:rsidRPr="00DF14D0" w:rsidRDefault="009A1B97" w:rsidP="00663606">
            <w:pPr>
              <w:keepNext/>
            </w:pPr>
            <w:r w:rsidRPr="00663606">
              <w:rPr>
                <w:sz w:val="20"/>
                <w:szCs w:val="20"/>
                <w:vertAlign w:val="superscript"/>
                <w:lang w:eastAsia="ja-JP"/>
              </w:rPr>
              <w:t>‡</w:t>
            </w:r>
            <w:r w:rsidRPr="00663606">
              <w:rPr>
                <w:sz w:val="20"/>
                <w:szCs w:val="20"/>
                <w:vertAlign w:val="superscript"/>
                <w:lang w:eastAsia="ja-JP"/>
              </w:rPr>
              <w:tab/>
            </w:r>
            <w:r w:rsidRPr="00663606">
              <w:rPr>
                <w:sz w:val="20"/>
                <w:szCs w:val="20"/>
                <w:lang w:eastAsia="ja-JP"/>
              </w:rPr>
              <w:t xml:space="preserve">Skupinový termín s preferovanými termíny akutní </w:t>
            </w:r>
            <w:r w:rsidR="00156979">
              <w:rPr>
                <w:sz w:val="20"/>
                <w:szCs w:val="20"/>
                <w:lang w:eastAsia="ja-JP"/>
              </w:rPr>
              <w:t>poškození</w:t>
            </w:r>
            <w:r w:rsidRPr="00663606">
              <w:rPr>
                <w:sz w:val="20"/>
                <w:szCs w:val="20"/>
                <w:lang w:eastAsia="ja-JP"/>
              </w:rPr>
              <w:t xml:space="preserve"> ledvin a renální selhání</w:t>
            </w:r>
            <w:r w:rsidR="00156979">
              <w:rPr>
                <w:sz w:val="20"/>
                <w:szCs w:val="20"/>
                <w:lang w:eastAsia="ja-JP"/>
              </w:rPr>
              <w:t>.</w:t>
            </w:r>
          </w:p>
        </w:tc>
      </w:tr>
    </w:tbl>
    <w:p w14:paraId="4D313030" w14:textId="77777777" w:rsidR="001A7613" w:rsidRPr="00DF14D0" w:rsidRDefault="001A7613" w:rsidP="00C440FA">
      <w:pPr>
        <w:rPr>
          <w:iCs/>
        </w:rPr>
      </w:pPr>
    </w:p>
    <w:p w14:paraId="73127248" w14:textId="3254D8E3" w:rsidR="00790F7A" w:rsidRPr="00DF14D0" w:rsidRDefault="009A1B97" w:rsidP="00041F2E">
      <w:pPr>
        <w:keepNext/>
        <w:ind w:left="1418" w:hanging="1418"/>
        <w:rPr>
          <w:b/>
        </w:rPr>
      </w:pPr>
      <w:r>
        <w:rPr>
          <w:b/>
        </w:rPr>
        <w:t>Tabulka 5</w:t>
      </w:r>
      <w:r>
        <w:rPr>
          <w:b/>
        </w:rPr>
        <w:tab/>
        <w:t>Nežádoucí účinky v p</w:t>
      </w:r>
      <w:r w:rsidR="004D0C9C" w:rsidRPr="00DF14D0">
        <w:rPr>
          <w:b/>
        </w:rPr>
        <w:t>opulac</w:t>
      </w:r>
      <w:r>
        <w:rPr>
          <w:b/>
        </w:rPr>
        <w:t>i</w:t>
      </w:r>
      <w:r w:rsidR="004D0C9C" w:rsidRPr="00DF14D0">
        <w:rPr>
          <w:b/>
        </w:rPr>
        <w:t xml:space="preserve"> z HCV studií (v kombinaci s antivirovou terapií interferonem a ribavirinem)</w:t>
      </w:r>
    </w:p>
    <w:p w14:paraId="25B733FC" w14:textId="77777777" w:rsidR="00840026" w:rsidRPr="00DF14D0" w:rsidRDefault="00840026" w:rsidP="00C440FA">
      <w:pPr>
        <w:keepN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0016F0" w:rsidRPr="00DF14D0" w14:paraId="5FEB8BC1" w14:textId="77777777" w:rsidTr="00041F2E">
        <w:trPr>
          <w:cantSplit/>
        </w:trPr>
        <w:tc>
          <w:tcPr>
            <w:tcW w:w="2943" w:type="dxa"/>
            <w:shd w:val="clear" w:color="auto" w:fill="auto"/>
          </w:tcPr>
          <w:p w14:paraId="00521FE5" w14:textId="77777777" w:rsidR="000016F0" w:rsidRPr="00DF14D0" w:rsidRDefault="000016F0" w:rsidP="00C440FA">
            <w:pPr>
              <w:keepNext/>
              <w:tabs>
                <w:tab w:val="left" w:pos="567"/>
              </w:tabs>
              <w:ind w:left="0" w:firstLine="0"/>
              <w:rPr>
                <w:b/>
                <w:color w:val="000000"/>
                <w:lang w:eastAsia="ja-JP"/>
              </w:rPr>
            </w:pPr>
            <w:r w:rsidRPr="00DF14D0">
              <w:rPr>
                <w:b/>
                <w:szCs w:val="24"/>
                <w:lang w:eastAsia="ja-JP"/>
              </w:rPr>
              <w:t>Třídy orgánových systémů</w:t>
            </w:r>
          </w:p>
        </w:tc>
        <w:tc>
          <w:tcPr>
            <w:tcW w:w="1276" w:type="dxa"/>
            <w:shd w:val="clear" w:color="auto" w:fill="auto"/>
          </w:tcPr>
          <w:p w14:paraId="699E4365" w14:textId="77777777" w:rsidR="000016F0" w:rsidRPr="00DF14D0" w:rsidRDefault="000016F0" w:rsidP="00C440FA">
            <w:pPr>
              <w:keepNext/>
              <w:keepLines/>
              <w:tabs>
                <w:tab w:val="left" w:pos="567"/>
              </w:tabs>
              <w:autoSpaceDE w:val="0"/>
              <w:autoSpaceDN w:val="0"/>
              <w:adjustRightInd w:val="0"/>
              <w:ind w:left="0" w:firstLine="0"/>
              <w:rPr>
                <w:b/>
                <w:iCs/>
                <w:lang w:eastAsia="ja-JP"/>
              </w:rPr>
            </w:pPr>
            <w:r w:rsidRPr="00DF14D0">
              <w:rPr>
                <w:b/>
                <w:iCs/>
                <w:szCs w:val="24"/>
                <w:lang w:eastAsia="ja-JP"/>
              </w:rPr>
              <w:t>Frekvence</w:t>
            </w:r>
          </w:p>
        </w:tc>
        <w:tc>
          <w:tcPr>
            <w:tcW w:w="4990" w:type="dxa"/>
            <w:shd w:val="clear" w:color="auto" w:fill="auto"/>
          </w:tcPr>
          <w:p w14:paraId="778C642A" w14:textId="77777777" w:rsidR="000016F0" w:rsidRPr="00DF14D0" w:rsidRDefault="000016F0" w:rsidP="00C440FA">
            <w:pPr>
              <w:keepNext/>
              <w:keepLines/>
              <w:tabs>
                <w:tab w:val="left" w:pos="567"/>
              </w:tabs>
              <w:autoSpaceDE w:val="0"/>
              <w:autoSpaceDN w:val="0"/>
              <w:adjustRightInd w:val="0"/>
              <w:ind w:left="0" w:firstLine="0"/>
              <w:rPr>
                <w:b/>
                <w:color w:val="000000"/>
                <w:lang w:eastAsia="ja-JP"/>
              </w:rPr>
            </w:pPr>
            <w:r w:rsidRPr="00DF14D0">
              <w:rPr>
                <w:b/>
                <w:szCs w:val="24"/>
                <w:lang w:eastAsia="ja-JP"/>
              </w:rPr>
              <w:t>Nežádoucí účinek</w:t>
            </w:r>
          </w:p>
        </w:tc>
      </w:tr>
      <w:tr w:rsidR="00D24F02" w:rsidRPr="00DF14D0" w14:paraId="275CB5FD" w14:textId="77777777" w:rsidTr="00041F2E">
        <w:trPr>
          <w:cantSplit/>
        </w:trPr>
        <w:tc>
          <w:tcPr>
            <w:tcW w:w="2943" w:type="dxa"/>
            <w:vMerge w:val="restart"/>
            <w:shd w:val="clear" w:color="auto" w:fill="auto"/>
          </w:tcPr>
          <w:p w14:paraId="6A5D458D" w14:textId="77777777" w:rsidR="00D24F02" w:rsidRPr="00DF14D0" w:rsidRDefault="00D24F02" w:rsidP="00C440FA">
            <w:pPr>
              <w:keepNext/>
              <w:keepLines/>
              <w:tabs>
                <w:tab w:val="left" w:pos="567"/>
              </w:tabs>
              <w:ind w:left="0" w:firstLine="0"/>
              <w:rPr>
                <w:color w:val="000000"/>
                <w:lang w:eastAsia="ja-JP"/>
              </w:rPr>
            </w:pPr>
            <w:r w:rsidRPr="00DF14D0">
              <w:rPr>
                <w:color w:val="000000"/>
                <w:lang w:eastAsia="ja-JP"/>
              </w:rPr>
              <w:t>Infekce a infestace</w:t>
            </w:r>
          </w:p>
        </w:tc>
        <w:tc>
          <w:tcPr>
            <w:tcW w:w="1276" w:type="dxa"/>
            <w:shd w:val="clear" w:color="auto" w:fill="auto"/>
          </w:tcPr>
          <w:p w14:paraId="17421548" w14:textId="77777777" w:rsidR="00D24F02" w:rsidRPr="00DF14D0" w:rsidRDefault="00D24F02" w:rsidP="00C440FA">
            <w:pPr>
              <w:keepNext/>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5D372393" w14:textId="77777777" w:rsidR="00D24F02" w:rsidRPr="00DF14D0" w:rsidRDefault="00D24F02" w:rsidP="00C440FA">
            <w:pPr>
              <w:keepNext/>
              <w:keepLines/>
              <w:tabs>
                <w:tab w:val="left" w:pos="567"/>
              </w:tabs>
              <w:autoSpaceDE w:val="0"/>
              <w:autoSpaceDN w:val="0"/>
              <w:adjustRightInd w:val="0"/>
              <w:ind w:left="0" w:firstLine="0"/>
              <w:rPr>
                <w:lang w:eastAsia="ja-JP"/>
              </w:rPr>
            </w:pPr>
            <w:r w:rsidRPr="00DF14D0">
              <w:t>Infekce močových cest</w:t>
            </w:r>
            <w:r w:rsidRPr="00DF14D0">
              <w:rPr>
                <w:lang w:eastAsia="ja-JP"/>
              </w:rPr>
              <w:t xml:space="preserve">, </w:t>
            </w:r>
            <w:r w:rsidRPr="00DF14D0">
              <w:t>infekce horních cest dýchacích</w:t>
            </w:r>
            <w:r w:rsidRPr="00DF14D0">
              <w:rPr>
                <w:lang w:eastAsia="ja-JP"/>
              </w:rPr>
              <w:t xml:space="preserve">, </w:t>
            </w:r>
            <w:r w:rsidRPr="00DF14D0">
              <w:t>bronchitida</w:t>
            </w:r>
            <w:r w:rsidRPr="00DF14D0">
              <w:rPr>
                <w:lang w:eastAsia="ja-JP"/>
              </w:rPr>
              <w:t xml:space="preserve">, </w:t>
            </w:r>
            <w:r w:rsidRPr="00DF14D0">
              <w:t>nazofaryngitida</w:t>
            </w:r>
            <w:r w:rsidRPr="00DF14D0">
              <w:rPr>
                <w:lang w:eastAsia="ja-JP"/>
              </w:rPr>
              <w:t xml:space="preserve">, </w:t>
            </w:r>
            <w:r w:rsidR="00987328" w:rsidRPr="00DF14D0">
              <w:t>chřipka, orální herpes</w:t>
            </w:r>
          </w:p>
        </w:tc>
      </w:tr>
      <w:tr w:rsidR="00D24F02" w:rsidRPr="00DF14D0" w14:paraId="425B88CE" w14:textId="77777777" w:rsidTr="00041F2E">
        <w:trPr>
          <w:cantSplit/>
        </w:trPr>
        <w:tc>
          <w:tcPr>
            <w:tcW w:w="2943" w:type="dxa"/>
            <w:vMerge/>
            <w:shd w:val="clear" w:color="auto" w:fill="auto"/>
          </w:tcPr>
          <w:p w14:paraId="2ABE80DB" w14:textId="77777777" w:rsidR="00D24F02" w:rsidRPr="00DF14D0" w:rsidRDefault="00D24F02" w:rsidP="00C440FA">
            <w:pPr>
              <w:keepNext/>
              <w:tabs>
                <w:tab w:val="left" w:pos="567"/>
              </w:tabs>
              <w:ind w:left="0" w:firstLine="0"/>
              <w:rPr>
                <w:color w:val="000000"/>
                <w:lang w:eastAsia="ja-JP"/>
              </w:rPr>
            </w:pPr>
          </w:p>
        </w:tc>
        <w:tc>
          <w:tcPr>
            <w:tcW w:w="1276" w:type="dxa"/>
            <w:shd w:val="clear" w:color="auto" w:fill="auto"/>
          </w:tcPr>
          <w:p w14:paraId="69621225" w14:textId="77777777" w:rsidR="00D24F02" w:rsidRPr="00DF14D0" w:rsidRDefault="00D24F02" w:rsidP="00C440FA">
            <w:pPr>
              <w:keepNext/>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725F054E" w14:textId="6D76EC17" w:rsidR="00D24F02" w:rsidRPr="00DF14D0" w:rsidRDefault="00D24F02" w:rsidP="00C440FA">
            <w:pPr>
              <w:keepNext/>
              <w:keepLines/>
              <w:tabs>
                <w:tab w:val="left" w:pos="567"/>
              </w:tabs>
              <w:autoSpaceDE w:val="0"/>
              <w:autoSpaceDN w:val="0"/>
              <w:adjustRightInd w:val="0"/>
              <w:ind w:left="0" w:firstLine="0"/>
              <w:rPr>
                <w:lang w:eastAsia="ja-JP"/>
              </w:rPr>
            </w:pPr>
            <w:r w:rsidRPr="00DF14D0">
              <w:rPr>
                <w:lang w:eastAsia="ja-JP"/>
              </w:rPr>
              <w:t>Gastroenteriti</w:t>
            </w:r>
            <w:r w:rsidR="00EE0CD1" w:rsidRPr="00DF14D0">
              <w:rPr>
                <w:lang w:eastAsia="ja-JP"/>
              </w:rPr>
              <w:t>da</w:t>
            </w:r>
            <w:r w:rsidRPr="00DF14D0">
              <w:rPr>
                <w:lang w:eastAsia="ja-JP"/>
              </w:rPr>
              <w:t xml:space="preserve">, </w:t>
            </w:r>
            <w:r w:rsidR="00EE0CD1" w:rsidRPr="00DF14D0">
              <w:rPr>
                <w:lang w:eastAsia="ja-JP"/>
              </w:rPr>
              <w:t>f</w:t>
            </w:r>
            <w:r w:rsidRPr="00DF14D0">
              <w:rPr>
                <w:lang w:eastAsia="ja-JP"/>
              </w:rPr>
              <w:t>aryngiti</w:t>
            </w:r>
            <w:r w:rsidR="00EE0CD1" w:rsidRPr="00DF14D0">
              <w:rPr>
                <w:lang w:eastAsia="ja-JP"/>
              </w:rPr>
              <w:t>da</w:t>
            </w:r>
          </w:p>
        </w:tc>
      </w:tr>
      <w:tr w:rsidR="00D24F02" w:rsidRPr="00DF14D0" w14:paraId="07593129" w14:textId="77777777" w:rsidTr="00041F2E">
        <w:trPr>
          <w:cantSplit/>
        </w:trPr>
        <w:tc>
          <w:tcPr>
            <w:tcW w:w="2943" w:type="dxa"/>
            <w:tcBorders>
              <w:bottom w:val="single" w:sz="4" w:space="0" w:color="auto"/>
            </w:tcBorders>
            <w:shd w:val="clear" w:color="auto" w:fill="auto"/>
          </w:tcPr>
          <w:p w14:paraId="4C9C3042" w14:textId="404E1E54" w:rsidR="00D24F02" w:rsidRPr="00DF14D0" w:rsidRDefault="00987328" w:rsidP="00C440FA">
            <w:pPr>
              <w:keepLines/>
              <w:tabs>
                <w:tab w:val="left" w:pos="567"/>
              </w:tabs>
              <w:ind w:left="0" w:firstLine="0"/>
              <w:rPr>
                <w:color w:val="000000"/>
                <w:lang w:eastAsia="ja-JP"/>
              </w:rPr>
            </w:pPr>
            <w:r w:rsidRPr="00DF14D0">
              <w:rPr>
                <w:color w:val="000000"/>
                <w:lang w:eastAsia="ja-JP"/>
              </w:rPr>
              <w:t>Novotvary benigní, maligní a blíže neurčené (</w:t>
            </w:r>
            <w:r w:rsidR="009A1B97">
              <w:rPr>
                <w:color w:val="000000"/>
                <w:lang w:eastAsia="ja-JP"/>
              </w:rPr>
              <w:t>zahrnující</w:t>
            </w:r>
            <w:r w:rsidR="009A1B97" w:rsidRPr="00DF14D0">
              <w:rPr>
                <w:color w:val="000000"/>
                <w:lang w:eastAsia="ja-JP"/>
              </w:rPr>
              <w:t xml:space="preserve"> </w:t>
            </w:r>
            <w:r w:rsidRPr="00DF14D0">
              <w:rPr>
                <w:color w:val="000000"/>
                <w:lang w:eastAsia="ja-JP"/>
              </w:rPr>
              <w:t>cyst</w:t>
            </w:r>
            <w:r w:rsidR="009A1B97">
              <w:rPr>
                <w:color w:val="000000"/>
                <w:lang w:eastAsia="ja-JP"/>
              </w:rPr>
              <w:t>y</w:t>
            </w:r>
            <w:r w:rsidRPr="00DF14D0">
              <w:rPr>
                <w:color w:val="000000"/>
                <w:lang w:eastAsia="ja-JP"/>
              </w:rPr>
              <w:t xml:space="preserve"> a polyp</w:t>
            </w:r>
            <w:r w:rsidR="009A1B97">
              <w:rPr>
                <w:color w:val="000000"/>
                <w:lang w:eastAsia="ja-JP"/>
              </w:rPr>
              <w:t>y</w:t>
            </w:r>
            <w:r w:rsidRPr="00DF14D0">
              <w:rPr>
                <w:color w:val="000000"/>
                <w:lang w:eastAsia="ja-JP"/>
              </w:rPr>
              <w:t>)</w:t>
            </w:r>
          </w:p>
        </w:tc>
        <w:tc>
          <w:tcPr>
            <w:tcW w:w="1276" w:type="dxa"/>
            <w:shd w:val="clear" w:color="auto" w:fill="auto"/>
          </w:tcPr>
          <w:p w14:paraId="1EF4439F"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1BD2F6F7" w14:textId="77777777" w:rsidR="00D24F02" w:rsidRPr="00DF14D0" w:rsidRDefault="00987328" w:rsidP="00C440FA">
            <w:pPr>
              <w:keepLines/>
              <w:tabs>
                <w:tab w:val="left" w:pos="567"/>
              </w:tabs>
              <w:autoSpaceDE w:val="0"/>
              <w:autoSpaceDN w:val="0"/>
              <w:adjustRightInd w:val="0"/>
              <w:ind w:left="0" w:firstLine="0"/>
              <w:rPr>
                <w:color w:val="000000"/>
                <w:lang w:eastAsia="ja-JP"/>
              </w:rPr>
            </w:pPr>
            <w:r w:rsidRPr="00DF14D0">
              <w:rPr>
                <w:iCs/>
              </w:rPr>
              <w:t>Maligní nádory jater</w:t>
            </w:r>
          </w:p>
        </w:tc>
      </w:tr>
      <w:tr w:rsidR="00D24F02" w:rsidRPr="00DF14D0" w14:paraId="5910BE9A" w14:textId="77777777" w:rsidTr="00041F2E">
        <w:trPr>
          <w:cantSplit/>
        </w:trPr>
        <w:tc>
          <w:tcPr>
            <w:tcW w:w="2943" w:type="dxa"/>
            <w:vMerge w:val="restart"/>
            <w:shd w:val="clear" w:color="auto" w:fill="auto"/>
          </w:tcPr>
          <w:p w14:paraId="03BF93B1" w14:textId="77777777" w:rsidR="00D24F02" w:rsidRPr="00DF14D0" w:rsidRDefault="00987328" w:rsidP="00C440FA">
            <w:pPr>
              <w:keepNext/>
              <w:keepLines/>
              <w:tabs>
                <w:tab w:val="left" w:pos="567"/>
              </w:tabs>
              <w:autoSpaceDE w:val="0"/>
              <w:autoSpaceDN w:val="0"/>
              <w:adjustRightInd w:val="0"/>
              <w:ind w:left="0" w:firstLine="0"/>
              <w:rPr>
                <w:lang w:eastAsia="ja-JP"/>
              </w:rPr>
            </w:pPr>
            <w:r w:rsidRPr="00DF14D0">
              <w:rPr>
                <w:lang w:eastAsia="ja-JP"/>
              </w:rPr>
              <w:t>Poruchy krve a lymfatického systému</w:t>
            </w:r>
          </w:p>
        </w:tc>
        <w:tc>
          <w:tcPr>
            <w:tcW w:w="1276" w:type="dxa"/>
            <w:shd w:val="clear" w:color="auto" w:fill="auto"/>
          </w:tcPr>
          <w:p w14:paraId="67919DB4" w14:textId="77777777" w:rsidR="00D24F02" w:rsidRPr="00DF14D0" w:rsidRDefault="00D24F02"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shd w:val="clear" w:color="auto" w:fill="auto"/>
          </w:tcPr>
          <w:p w14:paraId="585BE944" w14:textId="77777777" w:rsidR="00D24F02" w:rsidRPr="00DF14D0" w:rsidRDefault="00841E5C" w:rsidP="00C440FA">
            <w:pPr>
              <w:keepNext/>
              <w:keepLines/>
              <w:tabs>
                <w:tab w:val="left" w:pos="567"/>
              </w:tabs>
              <w:autoSpaceDE w:val="0"/>
              <w:autoSpaceDN w:val="0"/>
              <w:adjustRightInd w:val="0"/>
              <w:ind w:left="0" w:firstLine="0"/>
              <w:rPr>
                <w:color w:val="000000"/>
                <w:lang w:eastAsia="ja-JP"/>
              </w:rPr>
            </w:pPr>
            <w:r w:rsidRPr="00DF14D0">
              <w:rPr>
                <w:lang w:eastAsia="ja-JP"/>
              </w:rPr>
              <w:t>Anemie</w:t>
            </w:r>
          </w:p>
        </w:tc>
      </w:tr>
      <w:tr w:rsidR="00D24F02" w:rsidRPr="00DF14D0" w14:paraId="00C36518" w14:textId="77777777" w:rsidTr="00041F2E">
        <w:trPr>
          <w:cantSplit/>
        </w:trPr>
        <w:tc>
          <w:tcPr>
            <w:tcW w:w="2943" w:type="dxa"/>
            <w:vMerge/>
            <w:shd w:val="clear" w:color="auto" w:fill="auto"/>
          </w:tcPr>
          <w:p w14:paraId="726CFF2C" w14:textId="77777777" w:rsidR="00D24F02" w:rsidRPr="00DF14D0" w:rsidRDefault="00D24F02" w:rsidP="00C440FA">
            <w:pPr>
              <w:keepNext/>
              <w:tabs>
                <w:tab w:val="left" w:pos="567"/>
              </w:tabs>
              <w:ind w:left="0" w:firstLine="0"/>
              <w:rPr>
                <w:color w:val="000000"/>
                <w:lang w:eastAsia="ja-JP"/>
              </w:rPr>
            </w:pPr>
          </w:p>
        </w:tc>
        <w:tc>
          <w:tcPr>
            <w:tcW w:w="1276" w:type="dxa"/>
            <w:shd w:val="clear" w:color="auto" w:fill="auto"/>
          </w:tcPr>
          <w:p w14:paraId="5A862408"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67213A38" w14:textId="77777777" w:rsidR="00D24F02" w:rsidRPr="00DF14D0" w:rsidRDefault="00987328" w:rsidP="00C440FA">
            <w:pPr>
              <w:tabs>
                <w:tab w:val="left" w:pos="567"/>
              </w:tabs>
              <w:autoSpaceDE w:val="0"/>
              <w:autoSpaceDN w:val="0"/>
              <w:adjustRightInd w:val="0"/>
              <w:ind w:left="0" w:firstLine="0"/>
              <w:rPr>
                <w:lang w:eastAsia="ja-JP"/>
              </w:rPr>
            </w:pPr>
            <w:r w:rsidRPr="00DF14D0">
              <w:rPr>
                <w:iCs/>
              </w:rPr>
              <w:t>Lymfopenie</w:t>
            </w:r>
          </w:p>
        </w:tc>
      </w:tr>
      <w:tr w:rsidR="00D24F02" w:rsidRPr="00DF14D0" w14:paraId="156E323C" w14:textId="77777777" w:rsidTr="00041F2E">
        <w:trPr>
          <w:cantSplit/>
        </w:trPr>
        <w:tc>
          <w:tcPr>
            <w:tcW w:w="2943" w:type="dxa"/>
            <w:vMerge/>
            <w:shd w:val="clear" w:color="auto" w:fill="auto"/>
          </w:tcPr>
          <w:p w14:paraId="6309E8AA" w14:textId="77777777" w:rsidR="00D24F02" w:rsidRPr="00DF14D0" w:rsidRDefault="00D24F02" w:rsidP="00C440FA">
            <w:pPr>
              <w:keepNext/>
              <w:keepLines/>
              <w:tabs>
                <w:tab w:val="left" w:pos="567"/>
              </w:tabs>
              <w:autoSpaceDE w:val="0"/>
              <w:autoSpaceDN w:val="0"/>
              <w:adjustRightInd w:val="0"/>
              <w:ind w:left="0" w:firstLine="0"/>
              <w:rPr>
                <w:iCs/>
                <w:lang w:eastAsia="ja-JP"/>
              </w:rPr>
            </w:pPr>
          </w:p>
        </w:tc>
        <w:tc>
          <w:tcPr>
            <w:tcW w:w="1276" w:type="dxa"/>
            <w:shd w:val="clear" w:color="auto" w:fill="auto"/>
          </w:tcPr>
          <w:p w14:paraId="0E2F9C47" w14:textId="77777777" w:rsidR="00D24F02" w:rsidRPr="00DF14D0" w:rsidRDefault="00D24F02" w:rsidP="00C440FA">
            <w:pPr>
              <w:keepNext/>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538AF88E" w14:textId="77777777" w:rsidR="00D24F02" w:rsidRPr="00DF14D0" w:rsidRDefault="00987328" w:rsidP="00C440FA">
            <w:pPr>
              <w:keepNext/>
              <w:keepLines/>
              <w:tabs>
                <w:tab w:val="left" w:pos="567"/>
              </w:tabs>
              <w:autoSpaceDE w:val="0"/>
              <w:autoSpaceDN w:val="0"/>
              <w:adjustRightInd w:val="0"/>
              <w:ind w:left="0" w:firstLine="0"/>
              <w:rPr>
                <w:color w:val="000000"/>
                <w:lang w:eastAsia="ja-JP"/>
              </w:rPr>
            </w:pPr>
            <w:r w:rsidRPr="00DF14D0">
              <w:rPr>
                <w:iCs/>
              </w:rPr>
              <w:t>Hemolytická anemie</w:t>
            </w:r>
          </w:p>
        </w:tc>
      </w:tr>
      <w:tr w:rsidR="00D24F02" w:rsidRPr="00DF14D0" w14:paraId="183B4844" w14:textId="77777777" w:rsidTr="00041F2E">
        <w:trPr>
          <w:cantSplit/>
        </w:trPr>
        <w:tc>
          <w:tcPr>
            <w:tcW w:w="2943" w:type="dxa"/>
            <w:vMerge w:val="restart"/>
            <w:shd w:val="clear" w:color="auto" w:fill="auto"/>
          </w:tcPr>
          <w:p w14:paraId="3F89E8AF" w14:textId="77777777" w:rsidR="00D24F02" w:rsidRPr="00DF14D0" w:rsidRDefault="00987328" w:rsidP="00C440FA">
            <w:pPr>
              <w:keepNext/>
              <w:keepLines/>
              <w:tabs>
                <w:tab w:val="left" w:pos="567"/>
              </w:tabs>
              <w:autoSpaceDE w:val="0"/>
              <w:autoSpaceDN w:val="0"/>
              <w:adjustRightInd w:val="0"/>
              <w:ind w:left="0" w:firstLine="0"/>
              <w:rPr>
                <w:iCs/>
                <w:lang w:eastAsia="ja-JP"/>
              </w:rPr>
            </w:pPr>
            <w:r w:rsidRPr="00DF14D0">
              <w:rPr>
                <w:iCs/>
                <w:lang w:eastAsia="ja-JP"/>
              </w:rPr>
              <w:t>Poruchy metabolismu a výživy</w:t>
            </w:r>
          </w:p>
        </w:tc>
        <w:tc>
          <w:tcPr>
            <w:tcW w:w="1276" w:type="dxa"/>
            <w:shd w:val="clear" w:color="auto" w:fill="auto"/>
          </w:tcPr>
          <w:p w14:paraId="28B066F4" w14:textId="77777777" w:rsidR="00D24F02" w:rsidRPr="00DF14D0" w:rsidRDefault="00D24F02"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shd w:val="clear" w:color="auto" w:fill="auto"/>
          </w:tcPr>
          <w:p w14:paraId="126A6F44" w14:textId="77777777" w:rsidR="00D24F02" w:rsidRPr="00DF14D0" w:rsidRDefault="00987328" w:rsidP="00C440FA">
            <w:pPr>
              <w:keepNext/>
              <w:keepLines/>
              <w:tabs>
                <w:tab w:val="left" w:pos="567"/>
              </w:tabs>
              <w:autoSpaceDE w:val="0"/>
              <w:autoSpaceDN w:val="0"/>
              <w:adjustRightInd w:val="0"/>
              <w:ind w:left="0" w:firstLine="0"/>
              <w:rPr>
                <w:color w:val="000000"/>
                <w:lang w:eastAsia="ja-JP"/>
              </w:rPr>
            </w:pPr>
            <w:r w:rsidRPr="00DF14D0">
              <w:rPr>
                <w:iCs/>
              </w:rPr>
              <w:t>Snížená chuť k jídlu</w:t>
            </w:r>
          </w:p>
        </w:tc>
      </w:tr>
      <w:tr w:rsidR="00D24F02" w:rsidRPr="00DF14D0" w14:paraId="6FDFAD62" w14:textId="77777777" w:rsidTr="00041F2E">
        <w:trPr>
          <w:cantSplit/>
        </w:trPr>
        <w:tc>
          <w:tcPr>
            <w:tcW w:w="2943" w:type="dxa"/>
            <w:vMerge/>
            <w:tcBorders>
              <w:bottom w:val="single" w:sz="4" w:space="0" w:color="auto"/>
            </w:tcBorders>
            <w:shd w:val="clear" w:color="auto" w:fill="auto"/>
          </w:tcPr>
          <w:p w14:paraId="355013E6" w14:textId="77777777" w:rsidR="00D24F02" w:rsidRPr="00DF14D0" w:rsidRDefault="00D24F02" w:rsidP="00C440FA">
            <w:pPr>
              <w:keepNext/>
              <w:tabs>
                <w:tab w:val="left" w:pos="567"/>
              </w:tabs>
              <w:ind w:left="0" w:firstLine="0"/>
              <w:rPr>
                <w:color w:val="000000"/>
                <w:lang w:eastAsia="ja-JP"/>
              </w:rPr>
            </w:pPr>
          </w:p>
        </w:tc>
        <w:tc>
          <w:tcPr>
            <w:tcW w:w="1276" w:type="dxa"/>
            <w:shd w:val="clear" w:color="auto" w:fill="auto"/>
          </w:tcPr>
          <w:p w14:paraId="5C182510"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2552ADBB" w14:textId="77777777" w:rsidR="00D24F02" w:rsidRPr="00DF14D0" w:rsidRDefault="00E560CE" w:rsidP="00C440FA">
            <w:pPr>
              <w:keepLines/>
              <w:tabs>
                <w:tab w:val="left" w:pos="567"/>
              </w:tabs>
              <w:autoSpaceDE w:val="0"/>
              <w:autoSpaceDN w:val="0"/>
              <w:adjustRightInd w:val="0"/>
              <w:ind w:left="0" w:firstLine="0"/>
              <w:rPr>
                <w:color w:val="000000"/>
                <w:lang w:eastAsia="ja-JP"/>
              </w:rPr>
            </w:pPr>
            <w:r w:rsidRPr="00DF14D0">
              <w:rPr>
                <w:iCs/>
              </w:rPr>
              <w:t>H</w:t>
            </w:r>
            <w:r w:rsidR="00987328" w:rsidRPr="00DF14D0">
              <w:rPr>
                <w:iCs/>
              </w:rPr>
              <w:t>yperglykemie, abnormální úbytek hmotnosti</w:t>
            </w:r>
          </w:p>
        </w:tc>
      </w:tr>
      <w:tr w:rsidR="00D24F02" w:rsidRPr="00DF14D0" w14:paraId="7221A5E8" w14:textId="77777777" w:rsidTr="00041F2E">
        <w:trPr>
          <w:cantSplit/>
        </w:trPr>
        <w:tc>
          <w:tcPr>
            <w:tcW w:w="2943" w:type="dxa"/>
            <w:vMerge w:val="restart"/>
            <w:tcBorders>
              <w:top w:val="nil"/>
            </w:tcBorders>
            <w:shd w:val="clear" w:color="auto" w:fill="auto"/>
          </w:tcPr>
          <w:p w14:paraId="730B6942" w14:textId="77777777" w:rsidR="00D24F02" w:rsidRPr="00DF14D0" w:rsidRDefault="00987328" w:rsidP="00C440FA">
            <w:pPr>
              <w:keepLines/>
              <w:tabs>
                <w:tab w:val="left" w:pos="567"/>
              </w:tabs>
              <w:ind w:left="0" w:firstLine="0"/>
              <w:rPr>
                <w:color w:val="000000"/>
                <w:lang w:eastAsia="ja-JP"/>
              </w:rPr>
            </w:pPr>
            <w:r w:rsidRPr="00DF14D0">
              <w:rPr>
                <w:color w:val="000000"/>
                <w:lang w:eastAsia="ja-JP"/>
              </w:rPr>
              <w:t>Psychiatrické poruchy</w:t>
            </w:r>
          </w:p>
        </w:tc>
        <w:tc>
          <w:tcPr>
            <w:tcW w:w="1276" w:type="dxa"/>
            <w:shd w:val="clear" w:color="auto" w:fill="auto"/>
          </w:tcPr>
          <w:p w14:paraId="17D1EF1B"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6BCEA876" w14:textId="77777777" w:rsidR="00D24F02" w:rsidRPr="00DF14D0" w:rsidRDefault="00987328" w:rsidP="00C440FA">
            <w:pPr>
              <w:keepLines/>
              <w:tabs>
                <w:tab w:val="left" w:pos="567"/>
              </w:tabs>
              <w:autoSpaceDE w:val="0"/>
              <w:autoSpaceDN w:val="0"/>
              <w:adjustRightInd w:val="0"/>
              <w:ind w:left="0" w:firstLine="0"/>
              <w:rPr>
                <w:lang w:eastAsia="ja-JP"/>
              </w:rPr>
            </w:pPr>
            <w:r w:rsidRPr="00DF14D0">
              <w:rPr>
                <w:lang w:eastAsia="ja-JP"/>
              </w:rPr>
              <w:t>Deprese</w:t>
            </w:r>
            <w:r w:rsidR="00D24F02" w:rsidRPr="00DF14D0">
              <w:rPr>
                <w:lang w:eastAsia="ja-JP"/>
              </w:rPr>
              <w:t xml:space="preserve">, </w:t>
            </w:r>
            <w:r w:rsidRPr="00DF14D0">
              <w:rPr>
                <w:iCs/>
              </w:rPr>
              <w:t>anxieta, poruchy spánku</w:t>
            </w:r>
          </w:p>
        </w:tc>
      </w:tr>
      <w:tr w:rsidR="00D24F02" w:rsidRPr="00DF14D0" w14:paraId="00C16532" w14:textId="77777777" w:rsidTr="00041F2E">
        <w:trPr>
          <w:cantSplit/>
        </w:trPr>
        <w:tc>
          <w:tcPr>
            <w:tcW w:w="2943" w:type="dxa"/>
            <w:vMerge/>
            <w:tcBorders>
              <w:bottom w:val="single" w:sz="4" w:space="0" w:color="auto"/>
            </w:tcBorders>
            <w:shd w:val="clear" w:color="auto" w:fill="auto"/>
          </w:tcPr>
          <w:p w14:paraId="0FE6BCFB" w14:textId="77777777" w:rsidR="00D24F02" w:rsidRPr="00DF14D0" w:rsidRDefault="00D24F02" w:rsidP="00C440FA">
            <w:pPr>
              <w:keepLines/>
              <w:tabs>
                <w:tab w:val="left" w:pos="567"/>
              </w:tabs>
              <w:ind w:left="0" w:firstLine="0"/>
              <w:rPr>
                <w:color w:val="000000"/>
                <w:lang w:eastAsia="ja-JP"/>
              </w:rPr>
            </w:pPr>
          </w:p>
        </w:tc>
        <w:tc>
          <w:tcPr>
            <w:tcW w:w="1276" w:type="dxa"/>
            <w:shd w:val="clear" w:color="auto" w:fill="auto"/>
          </w:tcPr>
          <w:p w14:paraId="21EC9ADD"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0CFDD42C" w14:textId="77777777" w:rsidR="00D24F02" w:rsidRPr="00DF14D0" w:rsidRDefault="00987328" w:rsidP="00C440FA">
            <w:pPr>
              <w:keepLines/>
              <w:tabs>
                <w:tab w:val="left" w:pos="567"/>
              </w:tabs>
              <w:autoSpaceDE w:val="0"/>
              <w:autoSpaceDN w:val="0"/>
              <w:adjustRightInd w:val="0"/>
              <w:ind w:left="0" w:firstLine="0"/>
              <w:rPr>
                <w:lang w:eastAsia="ja-JP"/>
              </w:rPr>
            </w:pPr>
            <w:r w:rsidRPr="00DF14D0">
              <w:rPr>
                <w:iCs/>
              </w:rPr>
              <w:t>Stav zmatenosti, agitace</w:t>
            </w:r>
          </w:p>
        </w:tc>
      </w:tr>
      <w:tr w:rsidR="00D24F02" w:rsidRPr="00DF14D0" w14:paraId="42CBDD31" w14:textId="77777777" w:rsidTr="00041F2E">
        <w:trPr>
          <w:cantSplit/>
        </w:trPr>
        <w:tc>
          <w:tcPr>
            <w:tcW w:w="2943" w:type="dxa"/>
            <w:vMerge w:val="restart"/>
            <w:shd w:val="clear" w:color="auto" w:fill="auto"/>
          </w:tcPr>
          <w:p w14:paraId="1653CE0A" w14:textId="77777777" w:rsidR="00D24F02" w:rsidRPr="00DF14D0" w:rsidRDefault="00987328" w:rsidP="00C440FA">
            <w:pPr>
              <w:keepNext/>
              <w:keepLines/>
              <w:tabs>
                <w:tab w:val="left" w:pos="567"/>
              </w:tabs>
              <w:autoSpaceDE w:val="0"/>
              <w:autoSpaceDN w:val="0"/>
              <w:adjustRightInd w:val="0"/>
              <w:ind w:left="0" w:firstLine="0"/>
              <w:rPr>
                <w:iCs/>
                <w:color w:val="000000"/>
                <w:lang w:eastAsia="ja-JP"/>
              </w:rPr>
            </w:pPr>
            <w:r w:rsidRPr="00DF14D0">
              <w:rPr>
                <w:iCs/>
                <w:color w:val="000000"/>
                <w:lang w:eastAsia="ja-JP"/>
              </w:rPr>
              <w:t>Poruchy nervového systému</w:t>
            </w:r>
          </w:p>
        </w:tc>
        <w:tc>
          <w:tcPr>
            <w:tcW w:w="1276" w:type="dxa"/>
            <w:shd w:val="clear" w:color="auto" w:fill="auto"/>
          </w:tcPr>
          <w:p w14:paraId="281402D1" w14:textId="77777777" w:rsidR="00D24F02" w:rsidRPr="00DF14D0" w:rsidRDefault="00D24F02"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shd w:val="clear" w:color="auto" w:fill="auto"/>
          </w:tcPr>
          <w:p w14:paraId="22BCDF36" w14:textId="77777777" w:rsidR="00D24F02" w:rsidRPr="00DF14D0" w:rsidRDefault="00987328" w:rsidP="00C440FA">
            <w:pPr>
              <w:keepNext/>
              <w:keepLines/>
              <w:tabs>
                <w:tab w:val="left" w:pos="567"/>
              </w:tabs>
              <w:autoSpaceDE w:val="0"/>
              <w:autoSpaceDN w:val="0"/>
              <w:adjustRightInd w:val="0"/>
              <w:ind w:left="0" w:firstLine="0"/>
              <w:rPr>
                <w:lang w:eastAsia="ja-JP"/>
              </w:rPr>
            </w:pPr>
            <w:r w:rsidRPr="00DF14D0">
              <w:t>Bolest hlavy</w:t>
            </w:r>
          </w:p>
        </w:tc>
      </w:tr>
      <w:tr w:rsidR="00D24F02" w:rsidRPr="00DF14D0" w14:paraId="38198833" w14:textId="77777777" w:rsidTr="00041F2E">
        <w:trPr>
          <w:cantSplit/>
        </w:trPr>
        <w:tc>
          <w:tcPr>
            <w:tcW w:w="2943" w:type="dxa"/>
            <w:vMerge/>
            <w:shd w:val="clear" w:color="auto" w:fill="auto"/>
          </w:tcPr>
          <w:p w14:paraId="21F17655" w14:textId="77777777" w:rsidR="00D24F02" w:rsidRPr="00DF14D0" w:rsidRDefault="00D24F02" w:rsidP="00C440FA">
            <w:pPr>
              <w:keepNext/>
              <w:tabs>
                <w:tab w:val="left" w:pos="567"/>
              </w:tabs>
              <w:ind w:left="0" w:firstLine="0"/>
              <w:rPr>
                <w:color w:val="000000"/>
                <w:lang w:eastAsia="ja-JP"/>
              </w:rPr>
            </w:pPr>
          </w:p>
        </w:tc>
        <w:tc>
          <w:tcPr>
            <w:tcW w:w="1276" w:type="dxa"/>
            <w:shd w:val="clear" w:color="auto" w:fill="auto"/>
          </w:tcPr>
          <w:p w14:paraId="47556EA6"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3382B2FE" w14:textId="77777777" w:rsidR="00D24F02" w:rsidRPr="00DF14D0" w:rsidRDefault="00987328" w:rsidP="00C440FA">
            <w:pPr>
              <w:keepLines/>
              <w:tabs>
                <w:tab w:val="left" w:pos="567"/>
              </w:tabs>
              <w:autoSpaceDE w:val="0"/>
              <w:autoSpaceDN w:val="0"/>
              <w:adjustRightInd w:val="0"/>
              <w:ind w:left="0" w:firstLine="0"/>
              <w:rPr>
                <w:lang w:eastAsia="ja-JP"/>
              </w:rPr>
            </w:pPr>
            <w:r w:rsidRPr="00DF14D0">
              <w:t>Závratě, poruchy pozornosti, dysgeuzie, hepatická encefalopatie, letargie, porucha paměti, parestezie</w:t>
            </w:r>
          </w:p>
        </w:tc>
      </w:tr>
      <w:tr w:rsidR="00D24F02" w:rsidRPr="00DF14D0" w14:paraId="640821B4" w14:textId="77777777" w:rsidTr="00041F2E">
        <w:trPr>
          <w:cantSplit/>
        </w:trPr>
        <w:tc>
          <w:tcPr>
            <w:tcW w:w="2943" w:type="dxa"/>
            <w:shd w:val="clear" w:color="auto" w:fill="auto"/>
          </w:tcPr>
          <w:p w14:paraId="468AE2C5" w14:textId="77777777" w:rsidR="00D24F02" w:rsidRPr="00DF14D0" w:rsidRDefault="00987328" w:rsidP="00C440FA">
            <w:pPr>
              <w:keepLines/>
              <w:tabs>
                <w:tab w:val="left" w:pos="567"/>
              </w:tabs>
              <w:autoSpaceDE w:val="0"/>
              <w:autoSpaceDN w:val="0"/>
              <w:adjustRightInd w:val="0"/>
              <w:ind w:left="0" w:firstLine="0"/>
              <w:rPr>
                <w:color w:val="000000"/>
                <w:lang w:eastAsia="ja-JP"/>
              </w:rPr>
            </w:pPr>
            <w:r w:rsidRPr="00DF14D0">
              <w:rPr>
                <w:iCs/>
                <w:color w:val="000000"/>
                <w:lang w:eastAsia="ja-JP"/>
              </w:rPr>
              <w:t>Poruchy oka</w:t>
            </w:r>
          </w:p>
        </w:tc>
        <w:tc>
          <w:tcPr>
            <w:tcW w:w="1276" w:type="dxa"/>
            <w:shd w:val="clear" w:color="auto" w:fill="auto"/>
          </w:tcPr>
          <w:p w14:paraId="592A7C07"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4DE4F7ED" w14:textId="77777777" w:rsidR="00D24F02" w:rsidRPr="00DF14D0" w:rsidRDefault="00E560CE" w:rsidP="00C440FA">
            <w:pPr>
              <w:keepLines/>
              <w:tabs>
                <w:tab w:val="left" w:pos="567"/>
              </w:tabs>
              <w:autoSpaceDE w:val="0"/>
              <w:autoSpaceDN w:val="0"/>
              <w:adjustRightInd w:val="0"/>
              <w:ind w:left="0" w:firstLine="0"/>
              <w:rPr>
                <w:lang w:eastAsia="ja-JP"/>
              </w:rPr>
            </w:pPr>
            <w:r w:rsidRPr="00DF14D0">
              <w:t>K</w:t>
            </w:r>
            <w:r w:rsidR="00987328" w:rsidRPr="00DF14D0">
              <w:t>atarakta, retinální exsudát</w:t>
            </w:r>
            <w:r w:rsidR="000A3CD2" w:rsidRPr="00DF14D0">
              <w:t>y</w:t>
            </w:r>
            <w:r w:rsidR="00987328" w:rsidRPr="00DF14D0">
              <w:t>, suché oko, okulární ikterus, retinální hemoragie</w:t>
            </w:r>
          </w:p>
        </w:tc>
      </w:tr>
      <w:tr w:rsidR="00D24F02" w:rsidRPr="00DF14D0" w14:paraId="2A7BA8CF" w14:textId="77777777" w:rsidTr="00041F2E">
        <w:trPr>
          <w:cantSplit/>
        </w:trPr>
        <w:tc>
          <w:tcPr>
            <w:tcW w:w="2943" w:type="dxa"/>
            <w:shd w:val="clear" w:color="auto" w:fill="auto"/>
          </w:tcPr>
          <w:p w14:paraId="2701D1BB" w14:textId="77777777" w:rsidR="00D24F02" w:rsidRPr="00DF14D0" w:rsidRDefault="00987328" w:rsidP="00C440FA">
            <w:pPr>
              <w:keepLines/>
              <w:tabs>
                <w:tab w:val="left" w:pos="567"/>
              </w:tabs>
              <w:autoSpaceDE w:val="0"/>
              <w:autoSpaceDN w:val="0"/>
              <w:adjustRightInd w:val="0"/>
              <w:ind w:left="0" w:firstLine="0"/>
              <w:rPr>
                <w:iCs/>
                <w:color w:val="000000"/>
                <w:lang w:eastAsia="ja-JP"/>
              </w:rPr>
            </w:pPr>
            <w:r w:rsidRPr="00DF14D0">
              <w:rPr>
                <w:iCs/>
                <w:color w:val="000000"/>
                <w:lang w:eastAsia="ja-JP"/>
              </w:rPr>
              <w:t>Poruchy ucha a labyrintu</w:t>
            </w:r>
          </w:p>
        </w:tc>
        <w:tc>
          <w:tcPr>
            <w:tcW w:w="1276" w:type="dxa"/>
            <w:shd w:val="clear" w:color="auto" w:fill="auto"/>
          </w:tcPr>
          <w:p w14:paraId="0BD7B686"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6D81E002" w14:textId="77777777" w:rsidR="00D24F02" w:rsidRPr="00DF14D0" w:rsidRDefault="00D24F02" w:rsidP="00C440FA">
            <w:pPr>
              <w:keepLines/>
              <w:tabs>
                <w:tab w:val="left" w:pos="567"/>
              </w:tabs>
              <w:autoSpaceDE w:val="0"/>
              <w:autoSpaceDN w:val="0"/>
              <w:adjustRightInd w:val="0"/>
              <w:ind w:left="0" w:firstLine="0"/>
              <w:rPr>
                <w:color w:val="000000"/>
                <w:lang w:eastAsia="ja-JP"/>
              </w:rPr>
            </w:pPr>
            <w:r w:rsidRPr="00DF14D0">
              <w:rPr>
                <w:lang w:eastAsia="ja-JP"/>
              </w:rPr>
              <w:t>Vertigo</w:t>
            </w:r>
          </w:p>
        </w:tc>
      </w:tr>
      <w:tr w:rsidR="00D24F02" w:rsidRPr="00DF14D0" w14:paraId="0A11F9C9" w14:textId="77777777" w:rsidTr="00041F2E">
        <w:trPr>
          <w:cantSplit/>
        </w:trPr>
        <w:tc>
          <w:tcPr>
            <w:tcW w:w="2943" w:type="dxa"/>
            <w:tcBorders>
              <w:bottom w:val="single" w:sz="4" w:space="0" w:color="auto"/>
            </w:tcBorders>
            <w:shd w:val="clear" w:color="auto" w:fill="auto"/>
          </w:tcPr>
          <w:p w14:paraId="6507DF3E" w14:textId="77777777" w:rsidR="00D24F02" w:rsidRPr="00DF14D0" w:rsidRDefault="00987328" w:rsidP="00C440FA">
            <w:pPr>
              <w:keepLines/>
              <w:tabs>
                <w:tab w:val="left" w:pos="567"/>
              </w:tabs>
              <w:autoSpaceDE w:val="0"/>
              <w:autoSpaceDN w:val="0"/>
              <w:adjustRightInd w:val="0"/>
              <w:ind w:left="0" w:firstLine="0"/>
              <w:rPr>
                <w:iCs/>
                <w:color w:val="000000"/>
                <w:lang w:eastAsia="ja-JP"/>
              </w:rPr>
            </w:pPr>
            <w:r w:rsidRPr="00DF14D0">
              <w:rPr>
                <w:iCs/>
                <w:color w:val="000000"/>
                <w:lang w:eastAsia="ja-JP"/>
              </w:rPr>
              <w:t>Srdeční poruchy</w:t>
            </w:r>
          </w:p>
        </w:tc>
        <w:tc>
          <w:tcPr>
            <w:tcW w:w="1276" w:type="dxa"/>
            <w:shd w:val="clear" w:color="auto" w:fill="auto"/>
          </w:tcPr>
          <w:p w14:paraId="7A0C49C0"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44765119" w14:textId="77777777" w:rsidR="00D24F02" w:rsidRPr="00DF14D0" w:rsidRDefault="00987328" w:rsidP="00C440FA">
            <w:pPr>
              <w:keepLines/>
              <w:tabs>
                <w:tab w:val="left" w:pos="567"/>
              </w:tabs>
              <w:autoSpaceDE w:val="0"/>
              <w:autoSpaceDN w:val="0"/>
              <w:adjustRightInd w:val="0"/>
              <w:ind w:left="0" w:firstLine="0"/>
              <w:rPr>
                <w:color w:val="000000"/>
                <w:lang w:eastAsia="ja-JP"/>
              </w:rPr>
            </w:pPr>
            <w:r w:rsidRPr="00DF14D0">
              <w:rPr>
                <w:lang w:eastAsia="ja-JP"/>
              </w:rPr>
              <w:t>Palpitace</w:t>
            </w:r>
          </w:p>
        </w:tc>
      </w:tr>
      <w:tr w:rsidR="00D24F02" w:rsidRPr="00DF14D0" w14:paraId="3B27AE77" w14:textId="77777777" w:rsidTr="00041F2E">
        <w:trPr>
          <w:cantSplit/>
        </w:trPr>
        <w:tc>
          <w:tcPr>
            <w:tcW w:w="2943" w:type="dxa"/>
            <w:vMerge w:val="restart"/>
            <w:shd w:val="clear" w:color="auto" w:fill="auto"/>
          </w:tcPr>
          <w:p w14:paraId="6EA8555B" w14:textId="77777777" w:rsidR="00D24F02" w:rsidRPr="00DF14D0" w:rsidRDefault="00987328" w:rsidP="00C440FA">
            <w:pPr>
              <w:keepNext/>
              <w:keepLines/>
              <w:tabs>
                <w:tab w:val="left" w:pos="567"/>
              </w:tabs>
              <w:autoSpaceDE w:val="0"/>
              <w:autoSpaceDN w:val="0"/>
              <w:adjustRightInd w:val="0"/>
              <w:ind w:left="0" w:firstLine="0"/>
              <w:rPr>
                <w:iCs/>
                <w:color w:val="000000"/>
                <w:lang w:eastAsia="ja-JP"/>
              </w:rPr>
            </w:pPr>
            <w:r w:rsidRPr="00DF14D0">
              <w:rPr>
                <w:iCs/>
                <w:color w:val="000000"/>
                <w:lang w:eastAsia="ja-JP"/>
              </w:rPr>
              <w:t>Respirační, hrudní a mediastinální poruchy</w:t>
            </w:r>
          </w:p>
        </w:tc>
        <w:tc>
          <w:tcPr>
            <w:tcW w:w="1276" w:type="dxa"/>
            <w:shd w:val="clear" w:color="auto" w:fill="auto"/>
          </w:tcPr>
          <w:p w14:paraId="4ADF6CE2" w14:textId="77777777" w:rsidR="00D24F02" w:rsidRPr="00DF14D0" w:rsidRDefault="00D24F02"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shd w:val="clear" w:color="auto" w:fill="auto"/>
          </w:tcPr>
          <w:p w14:paraId="7860F86F" w14:textId="77777777" w:rsidR="00D24F02" w:rsidRPr="00DF14D0" w:rsidRDefault="00987328" w:rsidP="00C440FA">
            <w:pPr>
              <w:keepNext/>
              <w:keepLines/>
              <w:tabs>
                <w:tab w:val="left" w:pos="567"/>
              </w:tabs>
              <w:autoSpaceDE w:val="0"/>
              <w:autoSpaceDN w:val="0"/>
              <w:adjustRightInd w:val="0"/>
              <w:ind w:left="0" w:firstLine="0"/>
              <w:rPr>
                <w:color w:val="000000"/>
                <w:lang w:eastAsia="ja-JP"/>
              </w:rPr>
            </w:pPr>
            <w:r w:rsidRPr="00DF14D0">
              <w:rPr>
                <w:lang w:eastAsia="ja-JP"/>
              </w:rPr>
              <w:t>Kašel</w:t>
            </w:r>
          </w:p>
        </w:tc>
      </w:tr>
      <w:tr w:rsidR="00D24F02" w:rsidRPr="00DF14D0" w14:paraId="7FA6D5A6" w14:textId="77777777" w:rsidTr="00041F2E">
        <w:trPr>
          <w:cantSplit/>
        </w:trPr>
        <w:tc>
          <w:tcPr>
            <w:tcW w:w="2943" w:type="dxa"/>
            <w:vMerge/>
            <w:shd w:val="clear" w:color="auto" w:fill="auto"/>
          </w:tcPr>
          <w:p w14:paraId="7C5CD3AF" w14:textId="77777777" w:rsidR="00D24F02" w:rsidRPr="00DF14D0" w:rsidRDefault="00D24F02" w:rsidP="00C440FA">
            <w:pPr>
              <w:keepNext/>
              <w:tabs>
                <w:tab w:val="left" w:pos="567"/>
              </w:tabs>
              <w:ind w:left="0" w:firstLine="0"/>
              <w:rPr>
                <w:color w:val="000000"/>
                <w:lang w:eastAsia="ja-JP"/>
              </w:rPr>
            </w:pPr>
          </w:p>
        </w:tc>
        <w:tc>
          <w:tcPr>
            <w:tcW w:w="1276" w:type="dxa"/>
            <w:shd w:val="clear" w:color="auto" w:fill="auto"/>
          </w:tcPr>
          <w:p w14:paraId="1031D338"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6280BB85" w14:textId="77777777" w:rsidR="00D24F02" w:rsidRPr="00DF14D0" w:rsidRDefault="00987328" w:rsidP="00C440FA">
            <w:pPr>
              <w:keepLines/>
              <w:tabs>
                <w:tab w:val="left" w:pos="567"/>
              </w:tabs>
              <w:autoSpaceDE w:val="0"/>
              <w:autoSpaceDN w:val="0"/>
              <w:adjustRightInd w:val="0"/>
              <w:ind w:left="0" w:firstLine="0"/>
              <w:rPr>
                <w:color w:val="000000"/>
                <w:lang w:eastAsia="ja-JP"/>
              </w:rPr>
            </w:pPr>
            <w:r w:rsidRPr="00DF14D0">
              <w:rPr>
                <w:iCs/>
              </w:rPr>
              <w:t xml:space="preserve">Dyspnoe, </w:t>
            </w:r>
            <w:r w:rsidRPr="00DF14D0">
              <w:t>orofaryngeální bolest, dyspnoe při námaze, produktivní</w:t>
            </w:r>
            <w:r w:rsidRPr="00DF14D0">
              <w:rPr>
                <w:iCs/>
              </w:rPr>
              <w:t xml:space="preserve"> kašel</w:t>
            </w:r>
          </w:p>
        </w:tc>
      </w:tr>
      <w:tr w:rsidR="00D24F02" w:rsidRPr="00DF14D0" w14:paraId="1C1DBF6E" w14:textId="77777777" w:rsidTr="00041F2E">
        <w:trPr>
          <w:cantSplit/>
        </w:trPr>
        <w:tc>
          <w:tcPr>
            <w:tcW w:w="2943" w:type="dxa"/>
            <w:vMerge w:val="restart"/>
            <w:shd w:val="clear" w:color="auto" w:fill="auto"/>
          </w:tcPr>
          <w:p w14:paraId="3E5F3691" w14:textId="77777777" w:rsidR="00D24F02" w:rsidRPr="00DF14D0" w:rsidRDefault="00987328" w:rsidP="00C440FA">
            <w:pPr>
              <w:keepNext/>
              <w:keepLines/>
              <w:tabs>
                <w:tab w:val="left" w:pos="567"/>
              </w:tabs>
              <w:autoSpaceDE w:val="0"/>
              <w:autoSpaceDN w:val="0"/>
              <w:adjustRightInd w:val="0"/>
              <w:ind w:left="0" w:firstLine="0"/>
              <w:rPr>
                <w:color w:val="000000"/>
                <w:lang w:eastAsia="ja-JP"/>
              </w:rPr>
            </w:pPr>
            <w:r w:rsidRPr="00DF14D0">
              <w:rPr>
                <w:iCs/>
                <w:color w:val="000000"/>
                <w:lang w:eastAsia="ja-JP"/>
              </w:rPr>
              <w:t>Gastrointestinální poruchy</w:t>
            </w:r>
          </w:p>
        </w:tc>
        <w:tc>
          <w:tcPr>
            <w:tcW w:w="1276" w:type="dxa"/>
            <w:shd w:val="clear" w:color="auto" w:fill="auto"/>
          </w:tcPr>
          <w:p w14:paraId="65BD3CDA" w14:textId="77777777" w:rsidR="00D24F02" w:rsidRPr="00DF14D0" w:rsidRDefault="00D24F02"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shd w:val="clear" w:color="auto" w:fill="auto"/>
          </w:tcPr>
          <w:p w14:paraId="27D471C8" w14:textId="77777777" w:rsidR="00D24F02" w:rsidRPr="00DF14D0" w:rsidRDefault="00773FFF" w:rsidP="00C440FA">
            <w:pPr>
              <w:keepNext/>
              <w:keepLines/>
              <w:tabs>
                <w:tab w:val="left" w:pos="567"/>
              </w:tabs>
              <w:autoSpaceDE w:val="0"/>
              <w:autoSpaceDN w:val="0"/>
              <w:adjustRightInd w:val="0"/>
              <w:ind w:left="0" w:firstLine="0"/>
              <w:rPr>
                <w:color w:val="000000"/>
                <w:lang w:eastAsia="ja-JP"/>
              </w:rPr>
            </w:pPr>
            <w:r w:rsidRPr="00DF14D0">
              <w:t>Nauzea, průjem</w:t>
            </w:r>
          </w:p>
        </w:tc>
      </w:tr>
      <w:tr w:rsidR="00D24F02" w:rsidRPr="00DF14D0" w14:paraId="1C1BCC74" w14:textId="77777777" w:rsidTr="00041F2E">
        <w:trPr>
          <w:cantSplit/>
        </w:trPr>
        <w:tc>
          <w:tcPr>
            <w:tcW w:w="2943" w:type="dxa"/>
            <w:vMerge/>
            <w:shd w:val="clear" w:color="auto" w:fill="auto"/>
          </w:tcPr>
          <w:p w14:paraId="3C459429" w14:textId="77777777" w:rsidR="00D24F02" w:rsidRPr="00DF14D0" w:rsidRDefault="00D24F02" w:rsidP="00C440FA">
            <w:pPr>
              <w:keepNext/>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5451C162" w14:textId="77777777" w:rsidR="00D24F02" w:rsidRPr="00DF14D0" w:rsidRDefault="00D24F02" w:rsidP="00C440FA">
            <w:pPr>
              <w:keepNext/>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5F74BA4C" w14:textId="77777777" w:rsidR="00D24F02" w:rsidRPr="00DF14D0" w:rsidRDefault="00B81736" w:rsidP="00C440FA">
            <w:pPr>
              <w:keepNext/>
              <w:keepLines/>
              <w:tabs>
                <w:tab w:val="left" w:pos="567"/>
              </w:tabs>
              <w:autoSpaceDE w:val="0"/>
              <w:autoSpaceDN w:val="0"/>
              <w:adjustRightInd w:val="0"/>
              <w:ind w:left="0" w:firstLine="0"/>
              <w:rPr>
                <w:lang w:eastAsia="ja-JP"/>
              </w:rPr>
            </w:pPr>
            <w:r w:rsidRPr="00DF14D0">
              <w:rPr>
                <w:iCs/>
              </w:rPr>
              <w:t>Z</w:t>
            </w:r>
            <w:r w:rsidR="00773FFF" w:rsidRPr="00DF14D0">
              <w:rPr>
                <w:iCs/>
              </w:rPr>
              <w:t>vracení, ascites, bolesti břicha</w:t>
            </w:r>
            <w:r w:rsidR="00773FFF" w:rsidRPr="00DF14D0">
              <w:t xml:space="preserve">, bolesti horní části břicha, </w:t>
            </w:r>
            <w:r w:rsidR="00773FFF" w:rsidRPr="00DF14D0">
              <w:rPr>
                <w:iCs/>
              </w:rPr>
              <w:t xml:space="preserve">dyspepsie, sucho v ústech, </w:t>
            </w:r>
            <w:r w:rsidR="00773FFF" w:rsidRPr="00DF14D0">
              <w:t xml:space="preserve">zácpa, abdominální </w:t>
            </w:r>
            <w:r w:rsidR="00773FFF" w:rsidRPr="00DF14D0">
              <w:rPr>
                <w:iCs/>
              </w:rPr>
              <w:t>distenze, bolest zubů, stomatitida, gastroesofageální reflux</w:t>
            </w:r>
            <w:r w:rsidR="00D24F02" w:rsidRPr="00DF14D0">
              <w:rPr>
                <w:lang w:eastAsia="ja-JP"/>
              </w:rPr>
              <w:t xml:space="preserve">, </w:t>
            </w:r>
            <w:r w:rsidR="00773FFF" w:rsidRPr="00DF14D0">
              <w:t>hemoroidy, abdominální diskomfort</w:t>
            </w:r>
            <w:r w:rsidR="00D24F02" w:rsidRPr="00DF14D0">
              <w:rPr>
                <w:lang w:eastAsia="ja-JP"/>
              </w:rPr>
              <w:t xml:space="preserve">, </w:t>
            </w:r>
            <w:r w:rsidR="00773FFF" w:rsidRPr="00DF14D0">
              <w:t>esofageální varixy</w:t>
            </w:r>
          </w:p>
        </w:tc>
      </w:tr>
      <w:tr w:rsidR="00D24F02" w:rsidRPr="00DF14D0" w14:paraId="2A4129B2" w14:textId="77777777" w:rsidTr="00041F2E">
        <w:trPr>
          <w:cantSplit/>
        </w:trPr>
        <w:tc>
          <w:tcPr>
            <w:tcW w:w="2943" w:type="dxa"/>
            <w:vMerge/>
            <w:shd w:val="clear" w:color="auto" w:fill="auto"/>
          </w:tcPr>
          <w:p w14:paraId="717F459F" w14:textId="77777777" w:rsidR="00D24F02" w:rsidRPr="00DF14D0" w:rsidRDefault="00D24F02" w:rsidP="00C440FA">
            <w:pPr>
              <w:keepNext/>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3A9EC98A" w14:textId="77777777" w:rsidR="00D24F02" w:rsidRPr="00DF14D0" w:rsidRDefault="00773FFF" w:rsidP="00C440FA">
            <w:pPr>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78A698CF" w14:textId="77777777" w:rsidR="00D24F02" w:rsidRPr="00DF14D0" w:rsidRDefault="00B81736" w:rsidP="00C440FA">
            <w:pPr>
              <w:keepLines/>
              <w:tabs>
                <w:tab w:val="left" w:pos="567"/>
              </w:tabs>
              <w:autoSpaceDE w:val="0"/>
              <w:autoSpaceDN w:val="0"/>
              <w:adjustRightInd w:val="0"/>
              <w:ind w:left="0" w:firstLine="0"/>
              <w:rPr>
                <w:lang w:eastAsia="ja-JP"/>
              </w:rPr>
            </w:pPr>
            <w:r w:rsidRPr="00DF14D0">
              <w:t>Krvácení z jícnových varixů</w:t>
            </w:r>
            <w:r w:rsidR="00D24F02" w:rsidRPr="00DF14D0">
              <w:rPr>
                <w:lang w:eastAsia="ja-JP"/>
              </w:rPr>
              <w:t xml:space="preserve">, </w:t>
            </w:r>
            <w:r w:rsidRPr="00DF14D0">
              <w:rPr>
                <w:lang w:eastAsia="ja-JP"/>
              </w:rPr>
              <w:t>gastritida</w:t>
            </w:r>
            <w:r w:rsidR="00D24F02" w:rsidRPr="00DF14D0">
              <w:rPr>
                <w:lang w:eastAsia="ja-JP"/>
              </w:rPr>
              <w:t xml:space="preserve">, </w:t>
            </w:r>
            <w:r w:rsidRPr="00DF14D0">
              <w:t>aftózní stomatitida</w:t>
            </w:r>
          </w:p>
        </w:tc>
      </w:tr>
      <w:tr w:rsidR="00D24F02" w:rsidRPr="00DF14D0" w14:paraId="186E9EBF" w14:textId="77777777" w:rsidTr="00041F2E">
        <w:trPr>
          <w:cantSplit/>
        </w:trPr>
        <w:tc>
          <w:tcPr>
            <w:tcW w:w="2943" w:type="dxa"/>
            <w:vMerge w:val="restart"/>
            <w:shd w:val="clear" w:color="auto" w:fill="auto"/>
          </w:tcPr>
          <w:p w14:paraId="20E96C1B" w14:textId="77777777" w:rsidR="00D24F02" w:rsidRPr="00DF14D0" w:rsidRDefault="00B81736" w:rsidP="00C440FA">
            <w:pPr>
              <w:keepLines/>
              <w:tabs>
                <w:tab w:val="left" w:pos="567"/>
              </w:tabs>
              <w:autoSpaceDE w:val="0"/>
              <w:autoSpaceDN w:val="0"/>
              <w:adjustRightInd w:val="0"/>
              <w:ind w:left="0" w:firstLine="0"/>
              <w:rPr>
                <w:iCs/>
                <w:color w:val="000000"/>
                <w:lang w:eastAsia="ja-JP"/>
              </w:rPr>
            </w:pPr>
            <w:r w:rsidRPr="00DF14D0">
              <w:rPr>
                <w:iCs/>
                <w:color w:val="000000"/>
                <w:lang w:eastAsia="ja-JP"/>
              </w:rPr>
              <w:t>Poruchy jater a žlučových cest</w:t>
            </w:r>
          </w:p>
        </w:tc>
        <w:tc>
          <w:tcPr>
            <w:tcW w:w="1276" w:type="dxa"/>
            <w:shd w:val="clear" w:color="auto" w:fill="auto"/>
          </w:tcPr>
          <w:p w14:paraId="35E50480"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2DEA8149" w14:textId="77777777" w:rsidR="00D24F02" w:rsidRPr="00DF14D0" w:rsidRDefault="00B81736" w:rsidP="00C440FA">
            <w:pPr>
              <w:keepLines/>
              <w:tabs>
                <w:tab w:val="left" w:pos="567"/>
              </w:tabs>
              <w:autoSpaceDE w:val="0"/>
              <w:autoSpaceDN w:val="0"/>
              <w:adjustRightInd w:val="0"/>
              <w:ind w:left="0" w:firstLine="0"/>
              <w:rPr>
                <w:lang w:eastAsia="ja-JP"/>
              </w:rPr>
            </w:pPr>
            <w:r w:rsidRPr="00DF14D0">
              <w:t>Hyperbilirubinemie, žloutenka</w:t>
            </w:r>
            <w:r w:rsidR="00D24F02" w:rsidRPr="00DF14D0">
              <w:rPr>
                <w:lang w:eastAsia="ja-JP"/>
              </w:rPr>
              <w:t xml:space="preserve">, </w:t>
            </w:r>
            <w:r w:rsidRPr="00DF14D0">
              <w:t>poškození jater způsobené léky</w:t>
            </w:r>
          </w:p>
        </w:tc>
      </w:tr>
      <w:tr w:rsidR="00D24F02" w:rsidRPr="00DF14D0" w14:paraId="5740355F" w14:textId="77777777" w:rsidTr="00041F2E">
        <w:trPr>
          <w:cantSplit/>
        </w:trPr>
        <w:tc>
          <w:tcPr>
            <w:tcW w:w="2943" w:type="dxa"/>
            <w:vMerge/>
            <w:tcBorders>
              <w:bottom w:val="single" w:sz="4" w:space="0" w:color="auto"/>
            </w:tcBorders>
            <w:shd w:val="clear" w:color="auto" w:fill="auto"/>
          </w:tcPr>
          <w:p w14:paraId="66CCB4F7" w14:textId="77777777" w:rsidR="00D24F02" w:rsidRPr="00DF14D0" w:rsidRDefault="00D24F02" w:rsidP="00C440FA">
            <w:pPr>
              <w:keepLines/>
              <w:tabs>
                <w:tab w:val="left" w:pos="567"/>
              </w:tabs>
              <w:autoSpaceDE w:val="0"/>
              <w:autoSpaceDN w:val="0"/>
              <w:adjustRightInd w:val="0"/>
              <w:ind w:left="0" w:firstLine="0"/>
              <w:rPr>
                <w:iCs/>
                <w:color w:val="000000"/>
                <w:lang w:eastAsia="ja-JP"/>
              </w:rPr>
            </w:pPr>
          </w:p>
        </w:tc>
        <w:tc>
          <w:tcPr>
            <w:tcW w:w="1276" w:type="dxa"/>
            <w:tcBorders>
              <w:bottom w:val="single" w:sz="4" w:space="0" w:color="auto"/>
            </w:tcBorders>
            <w:shd w:val="clear" w:color="auto" w:fill="auto"/>
          </w:tcPr>
          <w:p w14:paraId="56474EAE" w14:textId="77777777" w:rsidR="00D24F02" w:rsidRPr="00DF14D0" w:rsidRDefault="00D24F02" w:rsidP="00C440FA">
            <w:pPr>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tcBorders>
              <w:bottom w:val="single" w:sz="4" w:space="0" w:color="auto"/>
            </w:tcBorders>
            <w:shd w:val="clear" w:color="auto" w:fill="auto"/>
          </w:tcPr>
          <w:p w14:paraId="08A25915" w14:textId="77777777" w:rsidR="00D24F02" w:rsidRPr="00DF14D0" w:rsidRDefault="00E560CE" w:rsidP="00C440FA">
            <w:pPr>
              <w:keepLines/>
              <w:tabs>
                <w:tab w:val="left" w:pos="567"/>
              </w:tabs>
              <w:autoSpaceDE w:val="0"/>
              <w:autoSpaceDN w:val="0"/>
              <w:adjustRightInd w:val="0"/>
              <w:ind w:left="0" w:firstLine="0"/>
              <w:rPr>
                <w:lang w:eastAsia="ja-JP"/>
              </w:rPr>
            </w:pPr>
            <w:r w:rsidRPr="00DF14D0">
              <w:t>T</w:t>
            </w:r>
            <w:r w:rsidR="00B81736" w:rsidRPr="00DF14D0">
              <w:t>rombóza portální žíly</w:t>
            </w:r>
            <w:r w:rsidR="00D24F02" w:rsidRPr="00DF14D0">
              <w:rPr>
                <w:lang w:eastAsia="ja-JP"/>
              </w:rPr>
              <w:t xml:space="preserve">, </w:t>
            </w:r>
            <w:r w:rsidR="00B81736" w:rsidRPr="00DF14D0">
              <w:t>selhání jater</w:t>
            </w:r>
          </w:p>
        </w:tc>
      </w:tr>
      <w:tr w:rsidR="00D24F02" w:rsidRPr="00DF14D0" w14:paraId="0A186A9D" w14:textId="77777777" w:rsidTr="00041F2E">
        <w:trPr>
          <w:cantSplit/>
        </w:trPr>
        <w:tc>
          <w:tcPr>
            <w:tcW w:w="2943" w:type="dxa"/>
            <w:vMerge w:val="restart"/>
            <w:tcBorders>
              <w:bottom w:val="single" w:sz="4" w:space="0" w:color="auto"/>
            </w:tcBorders>
            <w:shd w:val="clear" w:color="auto" w:fill="auto"/>
          </w:tcPr>
          <w:p w14:paraId="554C66EF" w14:textId="77777777" w:rsidR="00D24F02" w:rsidRPr="00DF14D0" w:rsidRDefault="00B81736" w:rsidP="00041F2E">
            <w:pPr>
              <w:keepLines/>
              <w:tabs>
                <w:tab w:val="left" w:pos="567"/>
              </w:tabs>
              <w:autoSpaceDE w:val="0"/>
              <w:autoSpaceDN w:val="0"/>
              <w:adjustRightInd w:val="0"/>
              <w:ind w:left="0" w:firstLine="0"/>
              <w:rPr>
                <w:iCs/>
                <w:color w:val="000000"/>
                <w:lang w:eastAsia="ja-JP"/>
              </w:rPr>
            </w:pPr>
            <w:r w:rsidRPr="00DF14D0">
              <w:rPr>
                <w:iCs/>
                <w:color w:val="000000"/>
                <w:lang w:eastAsia="ja-JP"/>
              </w:rPr>
              <w:t>Poruchy kůže a podkožní tkáně</w:t>
            </w:r>
          </w:p>
        </w:tc>
        <w:tc>
          <w:tcPr>
            <w:tcW w:w="1276" w:type="dxa"/>
            <w:tcBorders>
              <w:bottom w:val="single" w:sz="4" w:space="0" w:color="auto"/>
            </w:tcBorders>
            <w:shd w:val="clear" w:color="auto" w:fill="auto"/>
          </w:tcPr>
          <w:p w14:paraId="6F15CE77" w14:textId="77777777" w:rsidR="00D24F02" w:rsidRPr="00DF14D0" w:rsidRDefault="00D24F02" w:rsidP="00041F2E">
            <w:pPr>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tcBorders>
              <w:bottom w:val="single" w:sz="4" w:space="0" w:color="auto"/>
            </w:tcBorders>
            <w:shd w:val="clear" w:color="auto" w:fill="auto"/>
          </w:tcPr>
          <w:p w14:paraId="329E9DCC" w14:textId="77777777" w:rsidR="00D24F02" w:rsidRPr="00DF14D0" w:rsidRDefault="00D24F02" w:rsidP="00041F2E">
            <w:pPr>
              <w:keepLines/>
              <w:tabs>
                <w:tab w:val="left" w:pos="567"/>
              </w:tabs>
              <w:autoSpaceDE w:val="0"/>
              <w:autoSpaceDN w:val="0"/>
              <w:adjustRightInd w:val="0"/>
              <w:ind w:left="0" w:firstLine="0"/>
              <w:rPr>
                <w:lang w:eastAsia="ja-JP"/>
              </w:rPr>
            </w:pPr>
            <w:r w:rsidRPr="00DF14D0">
              <w:rPr>
                <w:lang w:eastAsia="ja-JP"/>
              </w:rPr>
              <w:t>Pruritus</w:t>
            </w:r>
          </w:p>
        </w:tc>
      </w:tr>
      <w:tr w:rsidR="00D24F02" w:rsidRPr="00DF14D0" w14:paraId="0285752B" w14:textId="77777777" w:rsidTr="00041F2E">
        <w:trPr>
          <w:cantSplit/>
        </w:trPr>
        <w:tc>
          <w:tcPr>
            <w:tcW w:w="2943" w:type="dxa"/>
            <w:vMerge/>
            <w:tcBorders>
              <w:bottom w:val="single" w:sz="4" w:space="0" w:color="auto"/>
            </w:tcBorders>
            <w:shd w:val="clear" w:color="auto" w:fill="auto"/>
          </w:tcPr>
          <w:p w14:paraId="65BEB1CB" w14:textId="77777777" w:rsidR="00D24F02" w:rsidRPr="00DF14D0" w:rsidRDefault="00D24F02" w:rsidP="00041F2E">
            <w:pPr>
              <w:keepLines/>
              <w:tabs>
                <w:tab w:val="left" w:pos="567"/>
              </w:tabs>
              <w:autoSpaceDE w:val="0"/>
              <w:autoSpaceDN w:val="0"/>
              <w:adjustRightInd w:val="0"/>
              <w:ind w:left="0" w:firstLine="0"/>
              <w:rPr>
                <w:iCs/>
                <w:color w:val="000000"/>
                <w:lang w:eastAsia="ja-JP"/>
              </w:rPr>
            </w:pPr>
          </w:p>
        </w:tc>
        <w:tc>
          <w:tcPr>
            <w:tcW w:w="1276" w:type="dxa"/>
            <w:tcBorders>
              <w:bottom w:val="single" w:sz="4" w:space="0" w:color="auto"/>
            </w:tcBorders>
            <w:shd w:val="clear" w:color="auto" w:fill="auto"/>
          </w:tcPr>
          <w:p w14:paraId="5FB7B1C1" w14:textId="77777777" w:rsidR="00D24F02" w:rsidRPr="00DF14D0" w:rsidRDefault="00D24F02" w:rsidP="00041F2E">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tcBorders>
              <w:bottom w:val="single" w:sz="4" w:space="0" w:color="auto"/>
            </w:tcBorders>
            <w:shd w:val="clear" w:color="auto" w:fill="auto"/>
          </w:tcPr>
          <w:p w14:paraId="252B205E" w14:textId="77777777" w:rsidR="00D24F02" w:rsidRPr="00DF14D0" w:rsidRDefault="00B81736" w:rsidP="00041F2E">
            <w:pPr>
              <w:keepLines/>
              <w:tabs>
                <w:tab w:val="left" w:pos="567"/>
              </w:tabs>
              <w:autoSpaceDE w:val="0"/>
              <w:autoSpaceDN w:val="0"/>
              <w:adjustRightInd w:val="0"/>
              <w:ind w:left="0" w:firstLine="0"/>
              <w:rPr>
                <w:lang w:eastAsia="ja-JP"/>
              </w:rPr>
            </w:pPr>
            <w:r w:rsidRPr="00DF14D0">
              <w:t>Vyrážka, suchá kůže, ekzém, svědivá vyrážka, erytém, hyperhidróza, generalizovaný pruritus, alopecie</w:t>
            </w:r>
          </w:p>
        </w:tc>
      </w:tr>
      <w:tr w:rsidR="00D24F02" w:rsidRPr="00DF14D0" w14:paraId="60F2F172" w14:textId="77777777" w:rsidTr="00041F2E">
        <w:trPr>
          <w:cantSplit/>
        </w:trPr>
        <w:tc>
          <w:tcPr>
            <w:tcW w:w="2943" w:type="dxa"/>
            <w:vMerge/>
            <w:tcBorders>
              <w:bottom w:val="single" w:sz="4" w:space="0" w:color="auto"/>
            </w:tcBorders>
            <w:shd w:val="clear" w:color="auto" w:fill="auto"/>
          </w:tcPr>
          <w:p w14:paraId="54EC9CE1" w14:textId="77777777" w:rsidR="00D24F02" w:rsidRPr="00DF14D0" w:rsidRDefault="00D24F02" w:rsidP="00041F2E">
            <w:pPr>
              <w:keepLines/>
              <w:tabs>
                <w:tab w:val="left" w:pos="567"/>
              </w:tabs>
              <w:autoSpaceDE w:val="0"/>
              <w:autoSpaceDN w:val="0"/>
              <w:adjustRightInd w:val="0"/>
              <w:ind w:left="0" w:firstLine="0"/>
              <w:rPr>
                <w:iCs/>
                <w:color w:val="000000"/>
                <w:lang w:eastAsia="ja-JP"/>
              </w:rPr>
            </w:pPr>
          </w:p>
        </w:tc>
        <w:tc>
          <w:tcPr>
            <w:tcW w:w="1276" w:type="dxa"/>
            <w:tcBorders>
              <w:bottom w:val="single" w:sz="4" w:space="0" w:color="auto"/>
            </w:tcBorders>
            <w:shd w:val="clear" w:color="auto" w:fill="auto"/>
          </w:tcPr>
          <w:p w14:paraId="144B4EAB" w14:textId="77777777" w:rsidR="00D24F02" w:rsidRPr="00DF14D0" w:rsidRDefault="00D24F02" w:rsidP="003E2206">
            <w:pPr>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tcBorders>
              <w:bottom w:val="single" w:sz="4" w:space="0" w:color="auto"/>
            </w:tcBorders>
            <w:shd w:val="clear" w:color="auto" w:fill="auto"/>
          </w:tcPr>
          <w:p w14:paraId="2815A1F5" w14:textId="77777777" w:rsidR="00D24F02" w:rsidRPr="00DF14D0" w:rsidRDefault="00B81736" w:rsidP="003E2206">
            <w:pPr>
              <w:keepLines/>
              <w:tabs>
                <w:tab w:val="left" w:pos="567"/>
              </w:tabs>
              <w:autoSpaceDE w:val="0"/>
              <w:autoSpaceDN w:val="0"/>
              <w:adjustRightInd w:val="0"/>
              <w:ind w:left="0" w:firstLine="0"/>
              <w:rPr>
                <w:lang w:eastAsia="ja-JP"/>
              </w:rPr>
            </w:pPr>
            <w:r w:rsidRPr="00DF14D0">
              <w:t>Kožní léze</w:t>
            </w:r>
            <w:r w:rsidR="00D24F02" w:rsidRPr="00DF14D0">
              <w:rPr>
                <w:lang w:eastAsia="ja-JP"/>
              </w:rPr>
              <w:t xml:space="preserve">, </w:t>
            </w:r>
            <w:r w:rsidR="00AC406B" w:rsidRPr="00DF14D0">
              <w:t>diskolorace</w:t>
            </w:r>
            <w:r w:rsidR="002E0F7A" w:rsidRPr="00DF14D0">
              <w:t xml:space="preserve"> kůže</w:t>
            </w:r>
            <w:r w:rsidR="00D24F02" w:rsidRPr="00DF14D0">
              <w:t xml:space="preserve">, </w:t>
            </w:r>
            <w:r w:rsidRPr="00DF14D0">
              <w:t>hyperpigmentace pokožky</w:t>
            </w:r>
            <w:r w:rsidR="00D24F02" w:rsidRPr="00DF14D0">
              <w:rPr>
                <w:lang w:eastAsia="ja-JP"/>
              </w:rPr>
              <w:t xml:space="preserve">, </w:t>
            </w:r>
            <w:r w:rsidRPr="00DF14D0">
              <w:t>noční pocení</w:t>
            </w:r>
          </w:p>
        </w:tc>
      </w:tr>
      <w:tr w:rsidR="00D24F02" w:rsidRPr="00DF14D0" w14:paraId="2835AB32" w14:textId="77777777" w:rsidTr="00041F2E">
        <w:trPr>
          <w:cantSplit/>
        </w:trPr>
        <w:tc>
          <w:tcPr>
            <w:tcW w:w="2943" w:type="dxa"/>
            <w:vMerge w:val="restart"/>
            <w:tcBorders>
              <w:top w:val="single" w:sz="4" w:space="0" w:color="auto"/>
            </w:tcBorders>
            <w:shd w:val="clear" w:color="auto" w:fill="auto"/>
          </w:tcPr>
          <w:p w14:paraId="63257A27" w14:textId="77777777" w:rsidR="00D24F02" w:rsidRPr="00DF14D0" w:rsidRDefault="00B81736" w:rsidP="00C440FA">
            <w:pPr>
              <w:keepNext/>
              <w:keepLines/>
              <w:tabs>
                <w:tab w:val="left" w:pos="567"/>
              </w:tabs>
              <w:autoSpaceDE w:val="0"/>
              <w:autoSpaceDN w:val="0"/>
              <w:adjustRightInd w:val="0"/>
              <w:ind w:left="0" w:firstLine="0"/>
              <w:rPr>
                <w:iCs/>
                <w:color w:val="000000"/>
                <w:lang w:eastAsia="ja-JP"/>
              </w:rPr>
            </w:pPr>
            <w:r w:rsidRPr="00DF14D0">
              <w:rPr>
                <w:iCs/>
                <w:color w:val="000000"/>
                <w:lang w:eastAsia="ja-JP"/>
              </w:rPr>
              <w:lastRenderedPageBreak/>
              <w:t>Poruchy svalové a kosterní soustavy a pojivové tkáně</w:t>
            </w:r>
          </w:p>
        </w:tc>
        <w:tc>
          <w:tcPr>
            <w:tcW w:w="1276" w:type="dxa"/>
            <w:tcBorders>
              <w:top w:val="single" w:sz="4" w:space="0" w:color="auto"/>
            </w:tcBorders>
            <w:shd w:val="clear" w:color="auto" w:fill="auto"/>
          </w:tcPr>
          <w:p w14:paraId="2FCC1EE8" w14:textId="77777777" w:rsidR="00D24F02" w:rsidRPr="00DF14D0" w:rsidRDefault="00D24F02" w:rsidP="00C440FA">
            <w:pPr>
              <w:keepNext/>
              <w:keepLines/>
              <w:tabs>
                <w:tab w:val="left" w:pos="567"/>
              </w:tabs>
              <w:autoSpaceDE w:val="0"/>
              <w:autoSpaceDN w:val="0"/>
              <w:adjustRightInd w:val="0"/>
              <w:ind w:left="0" w:firstLine="0"/>
            </w:pPr>
            <w:r w:rsidRPr="00DF14D0">
              <w:t>Velmi časté</w:t>
            </w:r>
          </w:p>
        </w:tc>
        <w:tc>
          <w:tcPr>
            <w:tcW w:w="4990" w:type="dxa"/>
            <w:tcBorders>
              <w:top w:val="single" w:sz="4" w:space="0" w:color="auto"/>
            </w:tcBorders>
            <w:shd w:val="clear" w:color="auto" w:fill="auto"/>
          </w:tcPr>
          <w:p w14:paraId="44CA83F8" w14:textId="77777777" w:rsidR="00D24F02" w:rsidRPr="00DF14D0" w:rsidRDefault="00B81736" w:rsidP="00C440FA">
            <w:pPr>
              <w:keepNext/>
              <w:keepLines/>
              <w:tabs>
                <w:tab w:val="left" w:pos="567"/>
              </w:tabs>
              <w:autoSpaceDE w:val="0"/>
              <w:autoSpaceDN w:val="0"/>
              <w:adjustRightInd w:val="0"/>
              <w:ind w:left="0" w:firstLine="0"/>
            </w:pPr>
            <w:r w:rsidRPr="00DF14D0">
              <w:t>Myalgie</w:t>
            </w:r>
          </w:p>
        </w:tc>
      </w:tr>
      <w:tr w:rsidR="00D24F02" w:rsidRPr="00DF14D0" w14:paraId="612483E4" w14:textId="77777777" w:rsidTr="00041F2E">
        <w:trPr>
          <w:cantSplit/>
        </w:trPr>
        <w:tc>
          <w:tcPr>
            <w:tcW w:w="2943" w:type="dxa"/>
            <w:vMerge/>
            <w:shd w:val="clear" w:color="auto" w:fill="auto"/>
          </w:tcPr>
          <w:p w14:paraId="2DF5586F" w14:textId="77777777" w:rsidR="00D24F02" w:rsidRPr="00DF14D0" w:rsidRDefault="00D24F02" w:rsidP="00C440FA">
            <w:pPr>
              <w:keepNext/>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384E67CD" w14:textId="77777777" w:rsidR="00D24F02" w:rsidRPr="00DF14D0" w:rsidRDefault="00D24F02" w:rsidP="00C440FA">
            <w:pPr>
              <w:keepLines/>
              <w:tabs>
                <w:tab w:val="left" w:pos="567"/>
              </w:tabs>
              <w:autoSpaceDE w:val="0"/>
              <w:autoSpaceDN w:val="0"/>
              <w:adjustRightInd w:val="0"/>
              <w:ind w:left="0" w:firstLine="0"/>
            </w:pPr>
            <w:r w:rsidRPr="00DF14D0">
              <w:t>Časté</w:t>
            </w:r>
          </w:p>
        </w:tc>
        <w:tc>
          <w:tcPr>
            <w:tcW w:w="4990" w:type="dxa"/>
            <w:shd w:val="clear" w:color="auto" w:fill="auto"/>
          </w:tcPr>
          <w:p w14:paraId="32F0F645" w14:textId="77777777" w:rsidR="00D24F02" w:rsidRPr="00DF14D0" w:rsidRDefault="00B81736" w:rsidP="00C440FA">
            <w:pPr>
              <w:keepLines/>
              <w:tabs>
                <w:tab w:val="left" w:pos="567"/>
              </w:tabs>
              <w:autoSpaceDE w:val="0"/>
              <w:autoSpaceDN w:val="0"/>
              <w:adjustRightInd w:val="0"/>
              <w:ind w:left="0" w:firstLine="0"/>
            </w:pPr>
            <w:r w:rsidRPr="00DF14D0">
              <w:t>Artralgie, svalové spazmy, bolest zad, bolest končetin, muskuloskeletální bolest, bolest kostí</w:t>
            </w:r>
          </w:p>
        </w:tc>
      </w:tr>
      <w:tr w:rsidR="00D24F02" w:rsidRPr="00DF14D0" w14:paraId="6750A6EF" w14:textId="77777777" w:rsidTr="00041F2E">
        <w:trPr>
          <w:cantSplit/>
        </w:trPr>
        <w:tc>
          <w:tcPr>
            <w:tcW w:w="2943" w:type="dxa"/>
            <w:shd w:val="clear" w:color="auto" w:fill="auto"/>
          </w:tcPr>
          <w:p w14:paraId="50E49EF7" w14:textId="77777777" w:rsidR="00D24F02" w:rsidRPr="00DF14D0" w:rsidRDefault="00B81736" w:rsidP="00C440FA">
            <w:pPr>
              <w:keepNext/>
              <w:keepLines/>
              <w:tabs>
                <w:tab w:val="left" w:pos="567"/>
              </w:tabs>
              <w:autoSpaceDE w:val="0"/>
              <w:autoSpaceDN w:val="0"/>
              <w:adjustRightInd w:val="0"/>
              <w:ind w:left="0" w:firstLine="0"/>
              <w:rPr>
                <w:iCs/>
                <w:color w:val="000000"/>
                <w:lang w:eastAsia="ja-JP"/>
              </w:rPr>
            </w:pPr>
            <w:r w:rsidRPr="00DF14D0">
              <w:rPr>
                <w:iCs/>
                <w:color w:val="000000"/>
                <w:lang w:eastAsia="ja-JP"/>
              </w:rPr>
              <w:t>Poruchy ledvin a močových cest</w:t>
            </w:r>
          </w:p>
        </w:tc>
        <w:tc>
          <w:tcPr>
            <w:tcW w:w="1276" w:type="dxa"/>
            <w:shd w:val="clear" w:color="auto" w:fill="auto"/>
          </w:tcPr>
          <w:p w14:paraId="6DB33B1A" w14:textId="77777777" w:rsidR="00D24F02" w:rsidRPr="00DF14D0" w:rsidRDefault="00D24F02" w:rsidP="00C440FA">
            <w:pPr>
              <w:keepLines/>
              <w:tabs>
                <w:tab w:val="left" w:pos="567"/>
              </w:tabs>
              <w:autoSpaceDE w:val="0"/>
              <w:autoSpaceDN w:val="0"/>
              <w:adjustRightInd w:val="0"/>
              <w:ind w:left="0" w:firstLine="0"/>
            </w:pPr>
            <w:r w:rsidRPr="00DF14D0">
              <w:t>Méně časté</w:t>
            </w:r>
          </w:p>
        </w:tc>
        <w:tc>
          <w:tcPr>
            <w:tcW w:w="4990" w:type="dxa"/>
            <w:shd w:val="clear" w:color="auto" w:fill="auto"/>
          </w:tcPr>
          <w:p w14:paraId="0FEF3854" w14:textId="24B1FBAB" w:rsidR="00D24F02" w:rsidRPr="00DF14D0" w:rsidRDefault="00B81736" w:rsidP="00C440FA">
            <w:pPr>
              <w:keepLines/>
              <w:tabs>
                <w:tab w:val="left" w:pos="567"/>
              </w:tabs>
              <w:autoSpaceDE w:val="0"/>
              <w:autoSpaceDN w:val="0"/>
              <w:adjustRightInd w:val="0"/>
              <w:ind w:left="0" w:firstLine="0"/>
            </w:pPr>
            <w:r w:rsidRPr="00DF14D0">
              <w:rPr>
                <w:szCs w:val="24"/>
                <w:lang w:eastAsia="ja-JP"/>
              </w:rPr>
              <w:t>Trombotická mikroangiopatie s </w:t>
            </w:r>
            <w:r w:rsidR="00C12807" w:rsidRPr="00DF14D0">
              <w:rPr>
                <w:szCs w:val="24"/>
                <w:lang w:eastAsia="ja-JP"/>
              </w:rPr>
              <w:t xml:space="preserve">akutním </w:t>
            </w:r>
            <w:r w:rsidRPr="00DF14D0">
              <w:rPr>
                <w:szCs w:val="24"/>
                <w:lang w:eastAsia="ja-JP"/>
              </w:rPr>
              <w:t>renálním selháním</w:t>
            </w:r>
            <w:r w:rsidR="00D24F02" w:rsidRPr="00DF14D0">
              <w:rPr>
                <w:vertAlign w:val="superscript"/>
              </w:rPr>
              <w:t>†</w:t>
            </w:r>
            <w:r w:rsidR="00D24F02" w:rsidRPr="00DF14D0">
              <w:t xml:space="preserve">, </w:t>
            </w:r>
            <w:r w:rsidRPr="00DF14D0">
              <w:t>dysurie</w:t>
            </w:r>
          </w:p>
        </w:tc>
      </w:tr>
      <w:tr w:rsidR="00D24F02" w:rsidRPr="00DF14D0" w14:paraId="2E8D476C" w14:textId="77777777" w:rsidTr="00041F2E">
        <w:trPr>
          <w:cantSplit/>
        </w:trPr>
        <w:tc>
          <w:tcPr>
            <w:tcW w:w="2943" w:type="dxa"/>
            <w:vMerge w:val="restart"/>
            <w:shd w:val="clear" w:color="auto" w:fill="auto"/>
          </w:tcPr>
          <w:p w14:paraId="1C21166A" w14:textId="77777777" w:rsidR="00D24F02" w:rsidRPr="00DF14D0" w:rsidRDefault="00B81736" w:rsidP="00C440FA">
            <w:pPr>
              <w:keepNext/>
              <w:keepLines/>
              <w:tabs>
                <w:tab w:val="left" w:pos="567"/>
              </w:tabs>
              <w:autoSpaceDE w:val="0"/>
              <w:autoSpaceDN w:val="0"/>
              <w:adjustRightInd w:val="0"/>
              <w:ind w:left="0" w:firstLine="0"/>
              <w:rPr>
                <w:iCs/>
                <w:color w:val="000000"/>
                <w:lang w:eastAsia="ja-JP"/>
              </w:rPr>
            </w:pPr>
            <w:r w:rsidRPr="00DF14D0">
              <w:rPr>
                <w:iCs/>
                <w:color w:val="000000"/>
                <w:lang w:eastAsia="ja-JP"/>
              </w:rPr>
              <w:t>Celkové poruchy a reakce v místě aplikace</w:t>
            </w:r>
          </w:p>
        </w:tc>
        <w:tc>
          <w:tcPr>
            <w:tcW w:w="1276" w:type="dxa"/>
            <w:shd w:val="clear" w:color="auto" w:fill="auto"/>
          </w:tcPr>
          <w:p w14:paraId="3C659016" w14:textId="77777777" w:rsidR="00D24F02" w:rsidRPr="00DF14D0" w:rsidRDefault="00D24F02" w:rsidP="00C440FA">
            <w:pPr>
              <w:keepNext/>
              <w:keepLines/>
              <w:tabs>
                <w:tab w:val="left" w:pos="567"/>
              </w:tabs>
              <w:autoSpaceDE w:val="0"/>
              <w:autoSpaceDN w:val="0"/>
              <w:adjustRightInd w:val="0"/>
              <w:ind w:left="0" w:firstLine="0"/>
            </w:pPr>
            <w:r w:rsidRPr="00DF14D0">
              <w:t>Velmi časté</w:t>
            </w:r>
          </w:p>
        </w:tc>
        <w:tc>
          <w:tcPr>
            <w:tcW w:w="4990" w:type="dxa"/>
            <w:shd w:val="clear" w:color="auto" w:fill="auto"/>
          </w:tcPr>
          <w:p w14:paraId="1F5582F2" w14:textId="77777777" w:rsidR="00D24F02" w:rsidRPr="00DF14D0" w:rsidRDefault="00B81736" w:rsidP="00C440FA">
            <w:pPr>
              <w:keepNext/>
              <w:keepLines/>
              <w:tabs>
                <w:tab w:val="left" w:pos="567"/>
              </w:tabs>
              <w:autoSpaceDE w:val="0"/>
              <w:autoSpaceDN w:val="0"/>
              <w:adjustRightInd w:val="0"/>
              <w:ind w:left="0" w:firstLine="0"/>
            </w:pPr>
            <w:r w:rsidRPr="00DF14D0">
              <w:t>Pyrexie, únava, onemocnění podobné chřipce, astenie, zimnice</w:t>
            </w:r>
          </w:p>
        </w:tc>
      </w:tr>
      <w:tr w:rsidR="00D24F02" w:rsidRPr="00DF14D0" w14:paraId="4BB313B2" w14:textId="77777777" w:rsidTr="00041F2E">
        <w:trPr>
          <w:cantSplit/>
        </w:trPr>
        <w:tc>
          <w:tcPr>
            <w:tcW w:w="2943" w:type="dxa"/>
            <w:vMerge/>
            <w:shd w:val="clear" w:color="auto" w:fill="auto"/>
          </w:tcPr>
          <w:p w14:paraId="7CF9B4FA" w14:textId="77777777" w:rsidR="00D24F02" w:rsidRPr="00DF14D0" w:rsidRDefault="00D24F02" w:rsidP="00C440FA">
            <w:pPr>
              <w:keepNext/>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12A0C43F" w14:textId="77777777" w:rsidR="00D24F02" w:rsidRPr="00DF14D0" w:rsidRDefault="00D24F02" w:rsidP="00C440FA">
            <w:pPr>
              <w:keepNext/>
              <w:keepLines/>
              <w:tabs>
                <w:tab w:val="left" w:pos="567"/>
              </w:tabs>
              <w:autoSpaceDE w:val="0"/>
              <w:autoSpaceDN w:val="0"/>
              <w:adjustRightInd w:val="0"/>
              <w:ind w:left="0" w:firstLine="0"/>
            </w:pPr>
            <w:r w:rsidRPr="00DF14D0">
              <w:t>Časté</w:t>
            </w:r>
          </w:p>
        </w:tc>
        <w:tc>
          <w:tcPr>
            <w:tcW w:w="4990" w:type="dxa"/>
            <w:shd w:val="clear" w:color="auto" w:fill="auto"/>
          </w:tcPr>
          <w:p w14:paraId="3C956E3E" w14:textId="77777777" w:rsidR="00D24F02" w:rsidRPr="00DF14D0" w:rsidRDefault="00B81736" w:rsidP="00C440FA">
            <w:pPr>
              <w:keepNext/>
              <w:keepLines/>
              <w:tabs>
                <w:tab w:val="left" w:pos="567"/>
              </w:tabs>
              <w:autoSpaceDE w:val="0"/>
              <w:autoSpaceDN w:val="0"/>
              <w:adjustRightInd w:val="0"/>
              <w:ind w:left="0" w:firstLine="0"/>
            </w:pPr>
            <w:r w:rsidRPr="00DF14D0">
              <w:t>Podrážděn</w:t>
            </w:r>
            <w:r w:rsidR="00E87E85" w:rsidRPr="00DF14D0">
              <w:t>ost</w:t>
            </w:r>
            <w:r w:rsidRPr="00DF14D0">
              <w:t>, bolest, malátnost, reakce v místě vpichu, nekardiální bolest na hrudi, otok</w:t>
            </w:r>
            <w:r w:rsidR="00D24F02" w:rsidRPr="00DF14D0">
              <w:t xml:space="preserve">, </w:t>
            </w:r>
            <w:r w:rsidRPr="00DF14D0">
              <w:t>periferní otok</w:t>
            </w:r>
          </w:p>
        </w:tc>
      </w:tr>
      <w:tr w:rsidR="00D24F02" w:rsidRPr="00DF14D0" w14:paraId="615D5FC8" w14:textId="77777777" w:rsidTr="00041F2E">
        <w:trPr>
          <w:cantSplit/>
        </w:trPr>
        <w:tc>
          <w:tcPr>
            <w:tcW w:w="2943" w:type="dxa"/>
            <w:vMerge/>
            <w:tcBorders>
              <w:bottom w:val="single" w:sz="4" w:space="0" w:color="auto"/>
            </w:tcBorders>
            <w:shd w:val="clear" w:color="auto" w:fill="auto"/>
          </w:tcPr>
          <w:p w14:paraId="30075EF8" w14:textId="77777777" w:rsidR="00D24F02" w:rsidRPr="00DF14D0" w:rsidRDefault="00D24F02" w:rsidP="00C440FA">
            <w:pPr>
              <w:keepNext/>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25D318A0" w14:textId="77777777" w:rsidR="00D24F02" w:rsidRPr="00DF14D0" w:rsidRDefault="00D24F02" w:rsidP="00C440FA">
            <w:pPr>
              <w:keepLines/>
              <w:tabs>
                <w:tab w:val="left" w:pos="567"/>
              </w:tabs>
              <w:autoSpaceDE w:val="0"/>
              <w:autoSpaceDN w:val="0"/>
              <w:adjustRightInd w:val="0"/>
              <w:ind w:left="0" w:firstLine="0"/>
            </w:pPr>
            <w:r w:rsidRPr="00DF14D0">
              <w:rPr>
                <w:iCs/>
                <w:lang w:eastAsia="ja-JP"/>
              </w:rPr>
              <w:t>Méně časté</w:t>
            </w:r>
          </w:p>
        </w:tc>
        <w:tc>
          <w:tcPr>
            <w:tcW w:w="4990" w:type="dxa"/>
            <w:shd w:val="clear" w:color="auto" w:fill="auto"/>
          </w:tcPr>
          <w:p w14:paraId="2E64855F" w14:textId="77777777" w:rsidR="00D24F02" w:rsidRPr="00DF14D0" w:rsidRDefault="00534E81" w:rsidP="00C440FA">
            <w:pPr>
              <w:keepLines/>
              <w:tabs>
                <w:tab w:val="left" w:pos="567"/>
              </w:tabs>
              <w:autoSpaceDE w:val="0"/>
              <w:autoSpaceDN w:val="0"/>
              <w:adjustRightInd w:val="0"/>
              <w:ind w:left="0" w:firstLine="0"/>
            </w:pPr>
            <w:r w:rsidRPr="00DF14D0">
              <w:t>P</w:t>
            </w:r>
            <w:r w:rsidR="00E07234" w:rsidRPr="00DF14D0">
              <w:t>ruritus v místě vpichu</w:t>
            </w:r>
            <w:r w:rsidR="00591E68" w:rsidRPr="00DF14D0">
              <w:t>,</w:t>
            </w:r>
            <w:r w:rsidRPr="00DF14D0">
              <w:t xml:space="preserve"> vyrážka v místě vpichu</w:t>
            </w:r>
            <w:r w:rsidR="00591E68" w:rsidRPr="00DF14D0">
              <w:t>,</w:t>
            </w:r>
            <w:r w:rsidRPr="00DF14D0">
              <w:t xml:space="preserve"> </w:t>
            </w:r>
            <w:r w:rsidR="00591E68" w:rsidRPr="00DF14D0">
              <w:t>hrudní diskomfort</w:t>
            </w:r>
          </w:p>
        </w:tc>
      </w:tr>
      <w:tr w:rsidR="00D24F02" w:rsidRPr="00DF14D0" w14:paraId="1CF5ECE9" w14:textId="77777777" w:rsidTr="00041F2E">
        <w:trPr>
          <w:cantSplit/>
        </w:trPr>
        <w:tc>
          <w:tcPr>
            <w:tcW w:w="2943" w:type="dxa"/>
            <w:vMerge w:val="restart"/>
            <w:shd w:val="clear" w:color="auto" w:fill="auto"/>
          </w:tcPr>
          <w:p w14:paraId="5630666E" w14:textId="77777777" w:rsidR="00D24F02" w:rsidRPr="00DF14D0" w:rsidRDefault="00133291" w:rsidP="00C440FA">
            <w:pPr>
              <w:keepNext/>
              <w:keepLines/>
              <w:tabs>
                <w:tab w:val="left" w:pos="567"/>
              </w:tabs>
              <w:autoSpaceDE w:val="0"/>
              <w:autoSpaceDN w:val="0"/>
              <w:adjustRightInd w:val="0"/>
              <w:ind w:left="0" w:firstLine="0"/>
              <w:rPr>
                <w:iCs/>
                <w:color w:val="000000"/>
                <w:lang w:eastAsia="ja-JP"/>
              </w:rPr>
            </w:pPr>
            <w:r w:rsidRPr="00DF14D0">
              <w:rPr>
                <w:iCs/>
                <w:color w:val="000000"/>
                <w:lang w:eastAsia="ja-JP"/>
              </w:rPr>
              <w:t>Vyšetření</w:t>
            </w:r>
          </w:p>
        </w:tc>
        <w:tc>
          <w:tcPr>
            <w:tcW w:w="1276" w:type="dxa"/>
            <w:shd w:val="clear" w:color="auto" w:fill="auto"/>
          </w:tcPr>
          <w:p w14:paraId="19D65D95" w14:textId="77777777" w:rsidR="00D24F02" w:rsidRPr="00DF14D0" w:rsidRDefault="00D24F02" w:rsidP="00C440FA">
            <w:pPr>
              <w:keepNext/>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4FD0EBE1" w14:textId="77777777" w:rsidR="00D24F02" w:rsidRPr="00DF14D0" w:rsidRDefault="00133291" w:rsidP="00C440FA">
            <w:pPr>
              <w:keepNext/>
              <w:keepLines/>
              <w:tabs>
                <w:tab w:val="left" w:pos="567"/>
              </w:tabs>
              <w:autoSpaceDE w:val="0"/>
              <w:autoSpaceDN w:val="0"/>
              <w:adjustRightInd w:val="0"/>
              <w:ind w:left="0" w:firstLine="0"/>
              <w:rPr>
                <w:lang w:eastAsia="ja-JP"/>
              </w:rPr>
            </w:pPr>
            <w:r w:rsidRPr="00DF14D0">
              <w:t>Zvýšení bilirubinu v krvi, snížení hmotnosti, snížení počtu bílých krvinek, snížení hemoglobinu, snížení počtu neutrofilů, zvýšení INR</w:t>
            </w:r>
            <w:r w:rsidR="00D24F02" w:rsidRPr="00DF14D0">
              <w:rPr>
                <w:lang w:eastAsia="ja-JP"/>
              </w:rPr>
              <w:t xml:space="preserve">, </w:t>
            </w:r>
            <w:r w:rsidRPr="00DF14D0">
              <w:t>prodloužení aktivovaného parciálního tromboplastinového času, zvýšení glukózy v krvi, snížení albuminu v krvi</w:t>
            </w:r>
          </w:p>
        </w:tc>
      </w:tr>
      <w:tr w:rsidR="00D24F02" w:rsidRPr="00DF14D0" w14:paraId="30A00A85" w14:textId="77777777" w:rsidTr="00041F2E">
        <w:trPr>
          <w:cantSplit/>
        </w:trPr>
        <w:tc>
          <w:tcPr>
            <w:tcW w:w="2943" w:type="dxa"/>
            <w:vMerge/>
            <w:tcBorders>
              <w:bottom w:val="single" w:sz="4" w:space="0" w:color="auto"/>
            </w:tcBorders>
            <w:shd w:val="clear" w:color="auto" w:fill="auto"/>
          </w:tcPr>
          <w:p w14:paraId="218E55C7" w14:textId="77777777" w:rsidR="00D24F02" w:rsidRPr="00DF14D0" w:rsidRDefault="00D24F02" w:rsidP="00C440FA">
            <w:pPr>
              <w:keepNext/>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6C7D706F" w14:textId="77777777" w:rsidR="00D24F02" w:rsidRPr="00DF14D0" w:rsidRDefault="00D24F02" w:rsidP="00C440FA">
            <w:pPr>
              <w:keepNext/>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234F348F" w14:textId="77777777" w:rsidR="00D24F02" w:rsidRPr="00DF14D0" w:rsidRDefault="00133291" w:rsidP="00C440FA">
            <w:pPr>
              <w:keepNext/>
              <w:keepLines/>
              <w:tabs>
                <w:tab w:val="left" w:pos="567"/>
              </w:tabs>
              <w:autoSpaceDE w:val="0"/>
              <w:autoSpaceDN w:val="0"/>
              <w:adjustRightInd w:val="0"/>
              <w:ind w:left="0" w:firstLine="0"/>
              <w:rPr>
                <w:lang w:eastAsia="ja-JP"/>
              </w:rPr>
            </w:pPr>
            <w:r w:rsidRPr="00DF14D0">
              <w:t>Prodloužení QT intervalu</w:t>
            </w:r>
            <w:r w:rsidR="00600C6A" w:rsidRPr="00DF14D0">
              <w:t xml:space="preserve"> na elektrokardiogramu</w:t>
            </w:r>
          </w:p>
        </w:tc>
      </w:tr>
      <w:tr w:rsidR="009A1B97" w:rsidRPr="00DF14D0" w14:paraId="27145F6A" w14:textId="77777777" w:rsidTr="00041F2E">
        <w:trPr>
          <w:cantSplit/>
        </w:trPr>
        <w:tc>
          <w:tcPr>
            <w:tcW w:w="9209" w:type="dxa"/>
            <w:gridSpan w:val="3"/>
            <w:tcBorders>
              <w:bottom w:val="single" w:sz="4" w:space="0" w:color="auto"/>
            </w:tcBorders>
            <w:shd w:val="clear" w:color="auto" w:fill="auto"/>
          </w:tcPr>
          <w:p w14:paraId="7CE98EB3" w14:textId="4894752D" w:rsidR="009A1B97" w:rsidRPr="00663606" w:rsidRDefault="009A1B97" w:rsidP="00663606">
            <w:pPr>
              <w:keepNext/>
              <w:tabs>
                <w:tab w:val="left" w:pos="567"/>
              </w:tabs>
              <w:ind w:left="0" w:firstLine="0"/>
              <w:rPr>
                <w:sz w:val="20"/>
                <w:szCs w:val="20"/>
                <w:lang w:eastAsia="ja-JP"/>
              </w:rPr>
            </w:pPr>
            <w:r w:rsidRPr="00663606">
              <w:rPr>
                <w:sz w:val="20"/>
                <w:szCs w:val="20"/>
                <w:vertAlign w:val="superscript"/>
              </w:rPr>
              <w:t>†</w:t>
            </w:r>
            <w:r w:rsidRPr="00663606">
              <w:rPr>
                <w:sz w:val="20"/>
                <w:szCs w:val="20"/>
                <w:vertAlign w:val="superscript"/>
              </w:rPr>
              <w:tab/>
            </w:r>
            <w:r w:rsidRPr="00663606">
              <w:rPr>
                <w:sz w:val="20"/>
                <w:szCs w:val="20"/>
                <w:lang w:eastAsia="ja-JP"/>
              </w:rPr>
              <w:t>Skupinový termín s preferovanými termíny oligurie, renální selhání, porucha funkce ledvin</w:t>
            </w:r>
            <w:r w:rsidR="00156979">
              <w:rPr>
                <w:sz w:val="20"/>
                <w:szCs w:val="20"/>
                <w:lang w:eastAsia="ja-JP"/>
              </w:rPr>
              <w:t>.</w:t>
            </w:r>
          </w:p>
        </w:tc>
      </w:tr>
    </w:tbl>
    <w:p w14:paraId="1F816906" w14:textId="77777777" w:rsidR="00E23FE0" w:rsidRPr="00DF14D0" w:rsidRDefault="00E23FE0" w:rsidP="00C440FA">
      <w:pPr>
        <w:ind w:left="0" w:firstLine="0"/>
      </w:pPr>
    </w:p>
    <w:p w14:paraId="42A6CC84" w14:textId="1E305EB7" w:rsidR="001B53A9" w:rsidRPr="00DF14D0" w:rsidRDefault="009A1B97" w:rsidP="00041F2E">
      <w:pPr>
        <w:keepNext/>
        <w:ind w:left="1418" w:hanging="1418"/>
        <w:rPr>
          <w:b/>
        </w:rPr>
      </w:pPr>
      <w:r>
        <w:rPr>
          <w:b/>
        </w:rPr>
        <w:t>Tabulka 6</w:t>
      </w:r>
      <w:r>
        <w:rPr>
          <w:b/>
        </w:rPr>
        <w:tab/>
        <w:t>Nežádoucí účinky v p</w:t>
      </w:r>
      <w:r w:rsidR="001B53A9" w:rsidRPr="00DF14D0">
        <w:rPr>
          <w:b/>
        </w:rPr>
        <w:t>opulac</w:t>
      </w:r>
      <w:r>
        <w:rPr>
          <w:b/>
        </w:rPr>
        <w:t>i</w:t>
      </w:r>
      <w:r w:rsidR="001B53A9" w:rsidRPr="00DF14D0">
        <w:rPr>
          <w:b/>
        </w:rPr>
        <w:t xml:space="preserve"> z SAA studií</w:t>
      </w:r>
    </w:p>
    <w:p w14:paraId="1400CCC8" w14:textId="77777777" w:rsidR="00D960F4" w:rsidRPr="00DF14D0" w:rsidRDefault="00D960F4" w:rsidP="00C440FA">
      <w:pPr>
        <w:keepNext/>
        <w:ind w:left="0" w:firstLine="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0016F0" w:rsidRPr="00DF14D0" w14:paraId="15D7101A" w14:textId="77777777" w:rsidTr="00041F2E">
        <w:trPr>
          <w:cantSplit/>
        </w:trPr>
        <w:tc>
          <w:tcPr>
            <w:tcW w:w="2943" w:type="dxa"/>
            <w:shd w:val="clear" w:color="auto" w:fill="auto"/>
          </w:tcPr>
          <w:p w14:paraId="7DBCCC8D" w14:textId="77777777" w:rsidR="000016F0" w:rsidRPr="00DF14D0" w:rsidRDefault="000016F0" w:rsidP="00C440FA">
            <w:pPr>
              <w:keepNext/>
              <w:tabs>
                <w:tab w:val="left" w:pos="567"/>
              </w:tabs>
              <w:ind w:left="0" w:firstLine="0"/>
              <w:rPr>
                <w:b/>
                <w:lang w:eastAsia="ja-JP"/>
              </w:rPr>
            </w:pPr>
            <w:r w:rsidRPr="00DF14D0">
              <w:rPr>
                <w:b/>
                <w:szCs w:val="24"/>
                <w:lang w:eastAsia="ja-JP"/>
              </w:rPr>
              <w:t>Třídy orgánových systémů</w:t>
            </w:r>
          </w:p>
        </w:tc>
        <w:tc>
          <w:tcPr>
            <w:tcW w:w="1309" w:type="dxa"/>
            <w:shd w:val="clear" w:color="auto" w:fill="auto"/>
          </w:tcPr>
          <w:p w14:paraId="4F002A65" w14:textId="77777777" w:rsidR="000016F0" w:rsidRPr="00DF14D0" w:rsidRDefault="000016F0" w:rsidP="00C440FA">
            <w:pPr>
              <w:keepNext/>
              <w:keepLines/>
              <w:tabs>
                <w:tab w:val="left" w:pos="567"/>
              </w:tabs>
              <w:autoSpaceDE w:val="0"/>
              <w:autoSpaceDN w:val="0"/>
              <w:adjustRightInd w:val="0"/>
              <w:ind w:left="0" w:firstLine="0"/>
              <w:rPr>
                <w:b/>
                <w:iCs/>
                <w:lang w:eastAsia="ja-JP"/>
              </w:rPr>
            </w:pPr>
            <w:r w:rsidRPr="00DF14D0">
              <w:rPr>
                <w:b/>
                <w:iCs/>
                <w:szCs w:val="24"/>
                <w:lang w:eastAsia="ja-JP"/>
              </w:rPr>
              <w:t>Frekvence</w:t>
            </w:r>
          </w:p>
        </w:tc>
        <w:tc>
          <w:tcPr>
            <w:tcW w:w="4957" w:type="dxa"/>
            <w:shd w:val="clear" w:color="auto" w:fill="auto"/>
          </w:tcPr>
          <w:p w14:paraId="54673131" w14:textId="77777777" w:rsidR="000016F0" w:rsidRPr="00DF14D0" w:rsidRDefault="000016F0" w:rsidP="00C440FA">
            <w:pPr>
              <w:keepNext/>
              <w:keepLines/>
              <w:tabs>
                <w:tab w:val="left" w:pos="567"/>
              </w:tabs>
              <w:autoSpaceDE w:val="0"/>
              <w:autoSpaceDN w:val="0"/>
              <w:adjustRightInd w:val="0"/>
              <w:ind w:left="0" w:firstLine="0"/>
              <w:rPr>
                <w:b/>
                <w:lang w:eastAsia="ja-JP"/>
              </w:rPr>
            </w:pPr>
            <w:r w:rsidRPr="00DF14D0">
              <w:rPr>
                <w:b/>
                <w:szCs w:val="24"/>
                <w:lang w:eastAsia="ja-JP"/>
              </w:rPr>
              <w:t>Nežádoucí účinek</w:t>
            </w:r>
          </w:p>
        </w:tc>
      </w:tr>
      <w:tr w:rsidR="000016F0" w:rsidRPr="00DF14D0" w14:paraId="0437F34F" w14:textId="77777777" w:rsidTr="00041F2E">
        <w:trPr>
          <w:cantSplit/>
        </w:trPr>
        <w:tc>
          <w:tcPr>
            <w:tcW w:w="2943" w:type="dxa"/>
            <w:shd w:val="clear" w:color="auto" w:fill="auto"/>
          </w:tcPr>
          <w:p w14:paraId="76916D1D" w14:textId="77777777" w:rsidR="000016F0" w:rsidRPr="00DF14D0" w:rsidRDefault="000016F0" w:rsidP="00C440FA">
            <w:pPr>
              <w:keepNext/>
              <w:tabs>
                <w:tab w:val="left" w:pos="567"/>
              </w:tabs>
              <w:autoSpaceDE w:val="0"/>
              <w:autoSpaceDN w:val="0"/>
              <w:adjustRightInd w:val="0"/>
              <w:ind w:left="0" w:firstLine="0"/>
              <w:rPr>
                <w:lang w:eastAsia="ja-JP"/>
              </w:rPr>
            </w:pPr>
            <w:r w:rsidRPr="00DF14D0">
              <w:rPr>
                <w:lang w:eastAsia="ja-JP"/>
              </w:rPr>
              <w:t>Poruchy krevního a lymfatického systému</w:t>
            </w:r>
          </w:p>
        </w:tc>
        <w:tc>
          <w:tcPr>
            <w:tcW w:w="1309" w:type="dxa"/>
            <w:shd w:val="clear" w:color="auto" w:fill="auto"/>
          </w:tcPr>
          <w:p w14:paraId="4413F02A" w14:textId="77777777" w:rsidR="000016F0" w:rsidRPr="00DF14D0" w:rsidRDefault="000016F0" w:rsidP="00C440FA">
            <w:pPr>
              <w:keepNext/>
              <w:keepLines/>
              <w:tabs>
                <w:tab w:val="left" w:pos="567"/>
              </w:tabs>
              <w:autoSpaceDE w:val="0"/>
              <w:autoSpaceDN w:val="0"/>
              <w:adjustRightInd w:val="0"/>
              <w:ind w:left="0" w:firstLine="0"/>
              <w:rPr>
                <w:iCs/>
                <w:lang w:eastAsia="ja-JP"/>
              </w:rPr>
            </w:pPr>
            <w:r w:rsidRPr="00DF14D0">
              <w:t>Časté</w:t>
            </w:r>
          </w:p>
        </w:tc>
        <w:tc>
          <w:tcPr>
            <w:tcW w:w="4957" w:type="dxa"/>
            <w:shd w:val="clear" w:color="auto" w:fill="auto"/>
          </w:tcPr>
          <w:p w14:paraId="4BF15433" w14:textId="77777777" w:rsidR="000016F0" w:rsidRPr="00DF14D0" w:rsidRDefault="000016F0" w:rsidP="00C440FA">
            <w:pPr>
              <w:tabs>
                <w:tab w:val="left" w:pos="567"/>
              </w:tabs>
              <w:autoSpaceDE w:val="0"/>
              <w:autoSpaceDN w:val="0"/>
              <w:adjustRightInd w:val="0"/>
              <w:ind w:left="0" w:firstLine="0"/>
            </w:pPr>
            <w:r w:rsidRPr="00DF14D0">
              <w:t>Neutropenie, infarkt sleziny</w:t>
            </w:r>
          </w:p>
        </w:tc>
      </w:tr>
      <w:tr w:rsidR="000016F0" w:rsidRPr="00DF14D0" w14:paraId="3178F646" w14:textId="77777777" w:rsidTr="00041F2E">
        <w:trPr>
          <w:cantSplit/>
        </w:trPr>
        <w:tc>
          <w:tcPr>
            <w:tcW w:w="2943" w:type="dxa"/>
            <w:tcBorders>
              <w:bottom w:val="single" w:sz="4" w:space="0" w:color="auto"/>
            </w:tcBorders>
            <w:shd w:val="clear" w:color="auto" w:fill="auto"/>
          </w:tcPr>
          <w:p w14:paraId="717DDBD0" w14:textId="77777777" w:rsidR="000016F0" w:rsidRPr="00DF14D0" w:rsidRDefault="000016F0" w:rsidP="00C440FA">
            <w:pPr>
              <w:keepLines/>
              <w:tabs>
                <w:tab w:val="left" w:pos="567"/>
              </w:tabs>
              <w:ind w:left="0" w:firstLine="0"/>
            </w:pPr>
            <w:r w:rsidRPr="00DF14D0">
              <w:t>Poruchy metabolismu a výživy</w:t>
            </w:r>
          </w:p>
        </w:tc>
        <w:tc>
          <w:tcPr>
            <w:tcW w:w="1309" w:type="dxa"/>
            <w:shd w:val="clear" w:color="auto" w:fill="auto"/>
          </w:tcPr>
          <w:p w14:paraId="0466AAA9" w14:textId="77777777" w:rsidR="000016F0" w:rsidRPr="00DF14D0" w:rsidRDefault="000016F0" w:rsidP="00C440FA">
            <w:pPr>
              <w:keepLines/>
              <w:tabs>
                <w:tab w:val="left" w:pos="567"/>
              </w:tabs>
              <w:autoSpaceDE w:val="0"/>
              <w:autoSpaceDN w:val="0"/>
              <w:adjustRightInd w:val="0"/>
              <w:ind w:left="0" w:firstLine="0"/>
              <w:rPr>
                <w:iCs/>
                <w:lang w:eastAsia="ja-JP"/>
              </w:rPr>
            </w:pPr>
            <w:r w:rsidRPr="00DF14D0">
              <w:t>Časté</w:t>
            </w:r>
          </w:p>
        </w:tc>
        <w:tc>
          <w:tcPr>
            <w:tcW w:w="4957" w:type="dxa"/>
            <w:shd w:val="clear" w:color="auto" w:fill="auto"/>
          </w:tcPr>
          <w:p w14:paraId="71ADBEAD" w14:textId="77777777" w:rsidR="000016F0" w:rsidRPr="00DF14D0" w:rsidRDefault="000016F0" w:rsidP="00C440FA">
            <w:pPr>
              <w:keepLines/>
              <w:tabs>
                <w:tab w:val="left" w:pos="567"/>
              </w:tabs>
              <w:ind w:left="0" w:firstLine="0"/>
            </w:pPr>
            <w:r w:rsidRPr="00DF14D0">
              <w:t>Přetížení železem</w:t>
            </w:r>
            <w:r w:rsidRPr="00DF14D0">
              <w:rPr>
                <w:i/>
              </w:rPr>
              <w:t xml:space="preserve">, </w:t>
            </w:r>
            <w:r w:rsidRPr="00DF14D0">
              <w:t>snížená chuť k jídlu, hypoglykemie, zvýšená chuť k jídlu</w:t>
            </w:r>
          </w:p>
        </w:tc>
      </w:tr>
      <w:tr w:rsidR="000016F0" w:rsidRPr="00DF14D0" w14:paraId="7199C495" w14:textId="77777777" w:rsidTr="00041F2E">
        <w:trPr>
          <w:cantSplit/>
        </w:trPr>
        <w:tc>
          <w:tcPr>
            <w:tcW w:w="2943" w:type="dxa"/>
            <w:tcBorders>
              <w:top w:val="nil"/>
              <w:bottom w:val="single" w:sz="4" w:space="0" w:color="auto"/>
            </w:tcBorders>
            <w:shd w:val="clear" w:color="auto" w:fill="auto"/>
          </w:tcPr>
          <w:p w14:paraId="088CA5FD" w14:textId="77777777" w:rsidR="000016F0" w:rsidRPr="00DF14D0" w:rsidRDefault="000016F0" w:rsidP="00C440FA">
            <w:pPr>
              <w:keepLines/>
              <w:tabs>
                <w:tab w:val="left" w:pos="567"/>
              </w:tabs>
              <w:ind w:left="0" w:firstLine="0"/>
              <w:rPr>
                <w:lang w:eastAsia="ja-JP"/>
              </w:rPr>
            </w:pPr>
            <w:r w:rsidRPr="00DF14D0">
              <w:t>Psychiatrické poruchy</w:t>
            </w:r>
          </w:p>
        </w:tc>
        <w:tc>
          <w:tcPr>
            <w:tcW w:w="1309" w:type="dxa"/>
            <w:shd w:val="clear" w:color="auto" w:fill="auto"/>
          </w:tcPr>
          <w:p w14:paraId="16C88420" w14:textId="77777777" w:rsidR="000016F0" w:rsidRPr="00DF14D0" w:rsidRDefault="000016F0" w:rsidP="00C440FA">
            <w:pPr>
              <w:keepLines/>
              <w:tabs>
                <w:tab w:val="left" w:pos="567"/>
              </w:tabs>
              <w:autoSpaceDE w:val="0"/>
              <w:autoSpaceDN w:val="0"/>
              <w:adjustRightInd w:val="0"/>
              <w:ind w:left="0" w:firstLine="0"/>
              <w:rPr>
                <w:iCs/>
                <w:lang w:eastAsia="ja-JP"/>
              </w:rPr>
            </w:pPr>
            <w:r w:rsidRPr="00DF14D0">
              <w:t>Časté</w:t>
            </w:r>
          </w:p>
        </w:tc>
        <w:tc>
          <w:tcPr>
            <w:tcW w:w="4957" w:type="dxa"/>
            <w:shd w:val="clear" w:color="auto" w:fill="auto"/>
          </w:tcPr>
          <w:p w14:paraId="25816F5B" w14:textId="77777777" w:rsidR="000016F0" w:rsidRPr="00DF14D0" w:rsidRDefault="000016F0" w:rsidP="00C440FA">
            <w:pPr>
              <w:keepLines/>
              <w:tabs>
                <w:tab w:val="left" w:pos="567"/>
              </w:tabs>
              <w:autoSpaceDE w:val="0"/>
              <w:autoSpaceDN w:val="0"/>
              <w:adjustRightInd w:val="0"/>
              <w:ind w:left="0" w:firstLine="0"/>
              <w:rPr>
                <w:lang w:eastAsia="ja-JP"/>
              </w:rPr>
            </w:pPr>
            <w:r w:rsidRPr="00DF14D0">
              <w:t>Anxieta, deprese</w:t>
            </w:r>
          </w:p>
        </w:tc>
      </w:tr>
      <w:tr w:rsidR="000016F0" w:rsidRPr="00DF14D0" w14:paraId="46B3F4A5" w14:textId="77777777" w:rsidTr="00041F2E">
        <w:trPr>
          <w:cantSplit/>
        </w:trPr>
        <w:tc>
          <w:tcPr>
            <w:tcW w:w="2943" w:type="dxa"/>
            <w:vMerge w:val="restart"/>
            <w:shd w:val="clear" w:color="auto" w:fill="auto"/>
          </w:tcPr>
          <w:p w14:paraId="33176FC1" w14:textId="77777777" w:rsidR="000016F0" w:rsidRPr="00DF14D0" w:rsidRDefault="000016F0" w:rsidP="00C440FA">
            <w:pPr>
              <w:keepNext/>
              <w:keepLines/>
              <w:tabs>
                <w:tab w:val="left" w:pos="720"/>
                <w:tab w:val="left" w:pos="994"/>
              </w:tabs>
              <w:ind w:left="0" w:firstLine="0"/>
            </w:pPr>
            <w:r w:rsidRPr="00DF14D0">
              <w:t>Poruchy nervového systému</w:t>
            </w:r>
          </w:p>
        </w:tc>
        <w:tc>
          <w:tcPr>
            <w:tcW w:w="1309" w:type="dxa"/>
            <w:shd w:val="clear" w:color="auto" w:fill="auto"/>
          </w:tcPr>
          <w:p w14:paraId="2527210C" w14:textId="77777777" w:rsidR="000016F0" w:rsidRPr="00DF14D0" w:rsidRDefault="000016F0" w:rsidP="00C440FA">
            <w:pPr>
              <w:keepNext/>
              <w:keepLines/>
              <w:tabs>
                <w:tab w:val="left" w:pos="567"/>
              </w:tabs>
              <w:autoSpaceDE w:val="0"/>
              <w:autoSpaceDN w:val="0"/>
              <w:adjustRightInd w:val="0"/>
              <w:ind w:left="0" w:firstLine="0"/>
              <w:rPr>
                <w:iCs/>
                <w:lang w:eastAsia="ja-JP"/>
              </w:rPr>
            </w:pPr>
            <w:r w:rsidRPr="00DF14D0">
              <w:t>Velmi časté</w:t>
            </w:r>
          </w:p>
        </w:tc>
        <w:tc>
          <w:tcPr>
            <w:tcW w:w="4957" w:type="dxa"/>
            <w:shd w:val="clear" w:color="auto" w:fill="auto"/>
          </w:tcPr>
          <w:p w14:paraId="692B8C58" w14:textId="77777777" w:rsidR="000016F0" w:rsidRPr="00DF14D0" w:rsidRDefault="000016F0" w:rsidP="00C440FA">
            <w:pPr>
              <w:keepNext/>
              <w:keepLines/>
              <w:tabs>
                <w:tab w:val="left" w:pos="720"/>
                <w:tab w:val="left" w:pos="994"/>
              </w:tabs>
              <w:ind w:left="360" w:hanging="360"/>
            </w:pPr>
            <w:r w:rsidRPr="00DF14D0">
              <w:t>Bolest hlavy, závrať</w:t>
            </w:r>
          </w:p>
        </w:tc>
      </w:tr>
      <w:tr w:rsidR="000016F0" w:rsidRPr="00DF14D0" w14:paraId="646FD44B" w14:textId="77777777" w:rsidTr="00041F2E">
        <w:trPr>
          <w:cantSplit/>
        </w:trPr>
        <w:tc>
          <w:tcPr>
            <w:tcW w:w="2943" w:type="dxa"/>
            <w:vMerge/>
            <w:tcBorders>
              <w:bottom w:val="single" w:sz="4" w:space="0" w:color="auto"/>
            </w:tcBorders>
            <w:shd w:val="clear" w:color="auto" w:fill="auto"/>
          </w:tcPr>
          <w:p w14:paraId="00BD2E45" w14:textId="77777777" w:rsidR="000016F0" w:rsidRPr="00DF14D0" w:rsidRDefault="000016F0" w:rsidP="00C440FA">
            <w:pPr>
              <w:keepNext/>
              <w:tabs>
                <w:tab w:val="left" w:pos="567"/>
              </w:tabs>
              <w:ind w:left="0" w:firstLine="0"/>
              <w:rPr>
                <w:lang w:eastAsia="ja-JP"/>
              </w:rPr>
            </w:pPr>
          </w:p>
        </w:tc>
        <w:tc>
          <w:tcPr>
            <w:tcW w:w="1309" w:type="dxa"/>
            <w:tcBorders>
              <w:bottom w:val="single" w:sz="4" w:space="0" w:color="auto"/>
            </w:tcBorders>
            <w:shd w:val="clear" w:color="auto" w:fill="auto"/>
          </w:tcPr>
          <w:p w14:paraId="74A4B5C0" w14:textId="77777777" w:rsidR="000016F0" w:rsidRPr="00DF14D0" w:rsidRDefault="000016F0" w:rsidP="00C440FA">
            <w:pPr>
              <w:keepLines/>
              <w:tabs>
                <w:tab w:val="left" w:pos="567"/>
              </w:tabs>
              <w:autoSpaceDE w:val="0"/>
              <w:autoSpaceDN w:val="0"/>
              <w:adjustRightInd w:val="0"/>
              <w:ind w:left="0" w:firstLine="0"/>
              <w:rPr>
                <w:iCs/>
                <w:lang w:eastAsia="ja-JP"/>
              </w:rPr>
            </w:pPr>
            <w:r w:rsidRPr="00DF14D0">
              <w:t>Časté</w:t>
            </w:r>
          </w:p>
        </w:tc>
        <w:tc>
          <w:tcPr>
            <w:tcW w:w="4957" w:type="dxa"/>
            <w:tcBorders>
              <w:bottom w:val="single" w:sz="4" w:space="0" w:color="auto"/>
            </w:tcBorders>
            <w:shd w:val="clear" w:color="auto" w:fill="auto"/>
          </w:tcPr>
          <w:p w14:paraId="6DDD78CA" w14:textId="77777777" w:rsidR="000016F0" w:rsidRPr="00DF14D0" w:rsidRDefault="000016F0" w:rsidP="00C440FA">
            <w:pPr>
              <w:keepLines/>
              <w:tabs>
                <w:tab w:val="left" w:pos="567"/>
              </w:tabs>
              <w:ind w:left="0" w:firstLine="0"/>
            </w:pPr>
            <w:r w:rsidRPr="00DF14D0">
              <w:t>Synkopa</w:t>
            </w:r>
          </w:p>
        </w:tc>
      </w:tr>
      <w:tr w:rsidR="000016F0" w:rsidRPr="00DF14D0" w14:paraId="7CF38E9A" w14:textId="77777777" w:rsidTr="00041F2E">
        <w:trPr>
          <w:cantSplit/>
        </w:trPr>
        <w:tc>
          <w:tcPr>
            <w:tcW w:w="2943" w:type="dxa"/>
            <w:tcBorders>
              <w:bottom w:val="single" w:sz="4" w:space="0" w:color="auto"/>
            </w:tcBorders>
            <w:shd w:val="clear" w:color="auto" w:fill="auto"/>
          </w:tcPr>
          <w:p w14:paraId="31302547" w14:textId="77777777" w:rsidR="000016F0" w:rsidRPr="00DF14D0" w:rsidRDefault="000016F0" w:rsidP="00C440FA">
            <w:pPr>
              <w:keepLines/>
              <w:tabs>
                <w:tab w:val="left" w:pos="720"/>
                <w:tab w:val="left" w:pos="994"/>
              </w:tabs>
              <w:ind w:left="360" w:hanging="360"/>
            </w:pPr>
            <w:r w:rsidRPr="00DF14D0">
              <w:t>Poruchy očí</w:t>
            </w:r>
          </w:p>
        </w:tc>
        <w:tc>
          <w:tcPr>
            <w:tcW w:w="1309" w:type="dxa"/>
            <w:tcBorders>
              <w:bottom w:val="single" w:sz="4" w:space="0" w:color="auto"/>
            </w:tcBorders>
            <w:shd w:val="clear" w:color="auto" w:fill="auto"/>
          </w:tcPr>
          <w:p w14:paraId="1F12DB14" w14:textId="77777777" w:rsidR="000016F0" w:rsidRPr="00DF14D0" w:rsidRDefault="000016F0" w:rsidP="00C440FA">
            <w:pPr>
              <w:keepLines/>
              <w:tabs>
                <w:tab w:val="left" w:pos="567"/>
              </w:tabs>
              <w:autoSpaceDE w:val="0"/>
              <w:autoSpaceDN w:val="0"/>
              <w:adjustRightInd w:val="0"/>
              <w:ind w:left="0" w:firstLine="0"/>
              <w:rPr>
                <w:iCs/>
                <w:lang w:eastAsia="ja-JP"/>
              </w:rPr>
            </w:pPr>
            <w:r w:rsidRPr="00DF14D0">
              <w:t>Časté</w:t>
            </w:r>
          </w:p>
        </w:tc>
        <w:tc>
          <w:tcPr>
            <w:tcW w:w="4957" w:type="dxa"/>
            <w:tcBorders>
              <w:bottom w:val="single" w:sz="4" w:space="0" w:color="auto"/>
            </w:tcBorders>
            <w:shd w:val="clear" w:color="auto" w:fill="auto"/>
          </w:tcPr>
          <w:p w14:paraId="316B5047" w14:textId="77777777" w:rsidR="000016F0" w:rsidRPr="00DF14D0" w:rsidRDefault="000016F0" w:rsidP="00C440FA">
            <w:pPr>
              <w:keepLines/>
              <w:tabs>
                <w:tab w:val="left" w:pos="567"/>
              </w:tabs>
              <w:ind w:left="0" w:firstLine="0"/>
            </w:pPr>
            <w:r w:rsidRPr="00DF14D0">
              <w:t xml:space="preserve">Suché oko, katarakta, </w:t>
            </w:r>
            <w:r w:rsidR="00817037" w:rsidRPr="00DF14D0">
              <w:t>okulární ikterus</w:t>
            </w:r>
            <w:r w:rsidRPr="00DF14D0">
              <w:t xml:space="preserve">, </w:t>
            </w:r>
            <w:r w:rsidR="00817037" w:rsidRPr="00DF14D0">
              <w:t>rozmazané vidění</w:t>
            </w:r>
            <w:r w:rsidRPr="00DF14D0">
              <w:t xml:space="preserve">, </w:t>
            </w:r>
            <w:r w:rsidR="00817037" w:rsidRPr="00DF14D0">
              <w:t xml:space="preserve">porucha vidění, </w:t>
            </w:r>
            <w:r w:rsidR="003276CF" w:rsidRPr="00DF14D0">
              <w:t>plovoucí zákaly</w:t>
            </w:r>
            <w:r w:rsidR="00817037" w:rsidRPr="00DF14D0">
              <w:t xml:space="preserve"> sklivc</w:t>
            </w:r>
            <w:r w:rsidR="003276CF" w:rsidRPr="00DF14D0">
              <w:t>e</w:t>
            </w:r>
          </w:p>
        </w:tc>
      </w:tr>
      <w:tr w:rsidR="000016F0" w:rsidRPr="00DF14D0" w14:paraId="1AD877A5" w14:textId="77777777" w:rsidTr="00041F2E">
        <w:trPr>
          <w:cantSplit/>
        </w:trPr>
        <w:tc>
          <w:tcPr>
            <w:tcW w:w="2943" w:type="dxa"/>
            <w:vMerge w:val="restart"/>
            <w:tcBorders>
              <w:top w:val="single" w:sz="4" w:space="0" w:color="auto"/>
            </w:tcBorders>
            <w:shd w:val="clear" w:color="auto" w:fill="auto"/>
          </w:tcPr>
          <w:p w14:paraId="26B2AFD8" w14:textId="77777777" w:rsidR="000016F0" w:rsidRPr="00DF14D0" w:rsidRDefault="00817037" w:rsidP="00C440FA">
            <w:pPr>
              <w:keepNext/>
              <w:keepLines/>
              <w:tabs>
                <w:tab w:val="left" w:pos="567"/>
              </w:tabs>
              <w:ind w:left="0" w:firstLine="0"/>
            </w:pPr>
            <w:r w:rsidRPr="00DF14D0">
              <w:t>Respirační, hrudní a mediastinální poruchy</w:t>
            </w:r>
          </w:p>
        </w:tc>
        <w:tc>
          <w:tcPr>
            <w:tcW w:w="1309" w:type="dxa"/>
            <w:tcBorders>
              <w:top w:val="single" w:sz="4" w:space="0" w:color="auto"/>
            </w:tcBorders>
            <w:shd w:val="clear" w:color="auto" w:fill="auto"/>
          </w:tcPr>
          <w:p w14:paraId="3010BBB9" w14:textId="77777777" w:rsidR="000016F0" w:rsidRPr="00DF14D0" w:rsidRDefault="000016F0" w:rsidP="00C440FA">
            <w:pPr>
              <w:keepNext/>
              <w:keepLines/>
              <w:tabs>
                <w:tab w:val="left" w:pos="567"/>
              </w:tabs>
              <w:autoSpaceDE w:val="0"/>
              <w:autoSpaceDN w:val="0"/>
              <w:adjustRightInd w:val="0"/>
              <w:ind w:left="0" w:firstLine="0"/>
              <w:rPr>
                <w:iCs/>
                <w:lang w:eastAsia="ja-JP"/>
              </w:rPr>
            </w:pPr>
            <w:r w:rsidRPr="00DF14D0">
              <w:t>Velmi časté</w:t>
            </w:r>
          </w:p>
        </w:tc>
        <w:tc>
          <w:tcPr>
            <w:tcW w:w="4957" w:type="dxa"/>
            <w:tcBorders>
              <w:top w:val="single" w:sz="4" w:space="0" w:color="auto"/>
            </w:tcBorders>
            <w:shd w:val="clear" w:color="auto" w:fill="auto"/>
          </w:tcPr>
          <w:p w14:paraId="0CFE8246" w14:textId="77777777" w:rsidR="000016F0" w:rsidRPr="00DF14D0" w:rsidRDefault="00817037" w:rsidP="00C440FA">
            <w:pPr>
              <w:keepNext/>
              <w:keepLines/>
              <w:tabs>
                <w:tab w:val="left" w:pos="567"/>
              </w:tabs>
              <w:ind w:left="0" w:firstLine="0"/>
              <w:rPr>
                <w:strike/>
              </w:rPr>
            </w:pPr>
            <w:r w:rsidRPr="00DF14D0">
              <w:t>Kašel</w:t>
            </w:r>
            <w:r w:rsidR="000016F0" w:rsidRPr="00DF14D0">
              <w:t xml:space="preserve">, </w:t>
            </w:r>
            <w:r w:rsidRPr="00DF14D0">
              <w:t>orofaryngeální bolest</w:t>
            </w:r>
            <w:r w:rsidR="000016F0" w:rsidRPr="00DF14D0">
              <w:t>, r</w:t>
            </w:r>
            <w:r w:rsidRPr="00DF14D0">
              <w:t>inorea</w:t>
            </w:r>
          </w:p>
        </w:tc>
      </w:tr>
      <w:tr w:rsidR="000016F0" w:rsidRPr="00DF14D0" w14:paraId="15D8D2B5" w14:textId="77777777" w:rsidTr="00041F2E">
        <w:trPr>
          <w:cantSplit/>
        </w:trPr>
        <w:tc>
          <w:tcPr>
            <w:tcW w:w="2943" w:type="dxa"/>
            <w:vMerge/>
            <w:tcBorders>
              <w:bottom w:val="single" w:sz="4" w:space="0" w:color="auto"/>
            </w:tcBorders>
            <w:shd w:val="clear" w:color="auto" w:fill="auto"/>
          </w:tcPr>
          <w:p w14:paraId="7D72C1F7" w14:textId="77777777" w:rsidR="000016F0" w:rsidRPr="00DF14D0" w:rsidRDefault="000016F0" w:rsidP="00C440FA">
            <w:pPr>
              <w:keepLines/>
              <w:tabs>
                <w:tab w:val="left" w:pos="567"/>
              </w:tabs>
              <w:ind w:left="0" w:firstLine="0"/>
            </w:pPr>
          </w:p>
        </w:tc>
        <w:tc>
          <w:tcPr>
            <w:tcW w:w="1309" w:type="dxa"/>
            <w:shd w:val="clear" w:color="auto" w:fill="auto"/>
          </w:tcPr>
          <w:p w14:paraId="36881672" w14:textId="77777777" w:rsidR="000016F0" w:rsidRPr="00DF14D0" w:rsidRDefault="000016F0" w:rsidP="00C440FA">
            <w:pPr>
              <w:keepLines/>
              <w:tabs>
                <w:tab w:val="left" w:pos="567"/>
              </w:tabs>
              <w:autoSpaceDE w:val="0"/>
              <w:autoSpaceDN w:val="0"/>
              <w:adjustRightInd w:val="0"/>
              <w:ind w:left="0" w:firstLine="0"/>
            </w:pPr>
            <w:r w:rsidRPr="00DF14D0">
              <w:t>Časté</w:t>
            </w:r>
          </w:p>
        </w:tc>
        <w:tc>
          <w:tcPr>
            <w:tcW w:w="4957" w:type="dxa"/>
            <w:shd w:val="clear" w:color="auto" w:fill="auto"/>
          </w:tcPr>
          <w:p w14:paraId="1DD1D4AE" w14:textId="77777777" w:rsidR="000016F0" w:rsidRPr="00DF14D0" w:rsidRDefault="00817037" w:rsidP="00C440FA">
            <w:pPr>
              <w:keepLines/>
              <w:tabs>
                <w:tab w:val="left" w:pos="567"/>
              </w:tabs>
              <w:ind w:left="0" w:firstLine="0"/>
            </w:pPr>
            <w:r w:rsidRPr="00DF14D0">
              <w:t>Epistaxe</w:t>
            </w:r>
          </w:p>
        </w:tc>
      </w:tr>
      <w:tr w:rsidR="000016F0" w:rsidRPr="00DF14D0" w14:paraId="23189CDF" w14:textId="77777777" w:rsidTr="00041F2E">
        <w:trPr>
          <w:cantSplit/>
        </w:trPr>
        <w:tc>
          <w:tcPr>
            <w:tcW w:w="2943" w:type="dxa"/>
            <w:vMerge w:val="restart"/>
            <w:shd w:val="clear" w:color="auto" w:fill="auto"/>
          </w:tcPr>
          <w:p w14:paraId="3A1825C6" w14:textId="77777777" w:rsidR="000016F0" w:rsidRPr="00DF14D0" w:rsidRDefault="00817037" w:rsidP="00C440FA">
            <w:pPr>
              <w:keepNext/>
              <w:keepLines/>
              <w:tabs>
                <w:tab w:val="left" w:pos="567"/>
              </w:tabs>
              <w:ind w:left="0" w:firstLine="0"/>
            </w:pPr>
            <w:r w:rsidRPr="00DF14D0">
              <w:t>Gastrointestinální poruchy</w:t>
            </w:r>
          </w:p>
        </w:tc>
        <w:tc>
          <w:tcPr>
            <w:tcW w:w="1309" w:type="dxa"/>
            <w:shd w:val="clear" w:color="auto" w:fill="auto"/>
          </w:tcPr>
          <w:p w14:paraId="4B6DE35D" w14:textId="77777777" w:rsidR="000016F0" w:rsidRPr="00DF14D0" w:rsidRDefault="000016F0"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57" w:type="dxa"/>
            <w:shd w:val="clear" w:color="auto" w:fill="auto"/>
          </w:tcPr>
          <w:p w14:paraId="51B836BC" w14:textId="78E6D7DD" w:rsidR="000016F0" w:rsidRPr="00DF14D0" w:rsidRDefault="00817037" w:rsidP="00C440FA">
            <w:pPr>
              <w:keepNext/>
              <w:keepLines/>
              <w:tabs>
                <w:tab w:val="left" w:pos="567"/>
              </w:tabs>
              <w:autoSpaceDE w:val="0"/>
              <w:autoSpaceDN w:val="0"/>
              <w:adjustRightInd w:val="0"/>
              <w:ind w:left="0" w:firstLine="0"/>
              <w:rPr>
                <w:lang w:eastAsia="ja-JP"/>
              </w:rPr>
            </w:pPr>
            <w:r w:rsidRPr="00DF14D0">
              <w:rPr>
                <w:lang w:eastAsia="ja-JP"/>
              </w:rPr>
              <w:t>Průjem, nauz</w:t>
            </w:r>
            <w:r w:rsidR="000016F0" w:rsidRPr="00DF14D0">
              <w:rPr>
                <w:lang w:eastAsia="ja-JP"/>
              </w:rPr>
              <w:t xml:space="preserve">ea, </w:t>
            </w:r>
            <w:r w:rsidRPr="00DF14D0">
              <w:t>bolest břicha</w:t>
            </w:r>
          </w:p>
        </w:tc>
      </w:tr>
      <w:tr w:rsidR="000016F0" w:rsidRPr="00DF14D0" w14:paraId="0C6AE07C" w14:textId="77777777" w:rsidTr="00041F2E">
        <w:trPr>
          <w:cantSplit/>
        </w:trPr>
        <w:tc>
          <w:tcPr>
            <w:tcW w:w="2943" w:type="dxa"/>
            <w:vMerge/>
            <w:tcBorders>
              <w:bottom w:val="single" w:sz="4" w:space="0" w:color="auto"/>
            </w:tcBorders>
            <w:shd w:val="clear" w:color="auto" w:fill="auto"/>
          </w:tcPr>
          <w:p w14:paraId="0246D0EF" w14:textId="77777777" w:rsidR="000016F0" w:rsidRPr="00DF14D0" w:rsidRDefault="000016F0" w:rsidP="00C440FA">
            <w:pPr>
              <w:keepNext/>
              <w:tabs>
                <w:tab w:val="left" w:pos="567"/>
              </w:tabs>
              <w:ind w:left="0" w:firstLine="0"/>
              <w:rPr>
                <w:lang w:eastAsia="ja-JP"/>
              </w:rPr>
            </w:pPr>
          </w:p>
        </w:tc>
        <w:tc>
          <w:tcPr>
            <w:tcW w:w="1309" w:type="dxa"/>
            <w:shd w:val="clear" w:color="auto" w:fill="auto"/>
          </w:tcPr>
          <w:p w14:paraId="71CA23F5" w14:textId="77777777" w:rsidR="000016F0" w:rsidRPr="00DF14D0" w:rsidRDefault="000016F0"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57" w:type="dxa"/>
            <w:shd w:val="clear" w:color="auto" w:fill="auto"/>
          </w:tcPr>
          <w:p w14:paraId="72D2649D" w14:textId="6D54E2ED" w:rsidR="000016F0" w:rsidRPr="00DF14D0" w:rsidRDefault="00817037" w:rsidP="00C440FA">
            <w:pPr>
              <w:keepLines/>
              <w:tabs>
                <w:tab w:val="left" w:pos="567"/>
              </w:tabs>
              <w:autoSpaceDE w:val="0"/>
              <w:autoSpaceDN w:val="0"/>
              <w:adjustRightInd w:val="0"/>
              <w:ind w:left="0" w:firstLine="0"/>
              <w:rPr>
                <w:lang w:eastAsia="ja-JP"/>
              </w:rPr>
            </w:pPr>
            <w:r w:rsidRPr="00DF14D0">
              <w:t>Tvorba puchýřů na ústní sliznici</w:t>
            </w:r>
            <w:r w:rsidR="000016F0" w:rsidRPr="00DF14D0">
              <w:rPr>
                <w:lang w:eastAsia="ja-JP"/>
              </w:rPr>
              <w:t xml:space="preserve">, </w:t>
            </w:r>
            <w:r w:rsidRPr="00DF14D0">
              <w:t>bolest v ústech</w:t>
            </w:r>
            <w:r w:rsidR="000016F0" w:rsidRPr="00DF14D0">
              <w:rPr>
                <w:lang w:eastAsia="ja-JP"/>
              </w:rPr>
              <w:t xml:space="preserve">, </w:t>
            </w:r>
            <w:r w:rsidRPr="00DF14D0">
              <w:rPr>
                <w:lang w:eastAsia="ja-JP"/>
              </w:rPr>
              <w:t>zvracení</w:t>
            </w:r>
            <w:r w:rsidR="000016F0" w:rsidRPr="00DF14D0">
              <w:rPr>
                <w:lang w:eastAsia="ja-JP"/>
              </w:rPr>
              <w:t xml:space="preserve">, </w:t>
            </w:r>
            <w:r w:rsidRPr="00DF14D0">
              <w:t>abdominální diskomfort</w:t>
            </w:r>
            <w:r w:rsidR="000016F0" w:rsidRPr="00DF14D0">
              <w:rPr>
                <w:lang w:eastAsia="ja-JP"/>
              </w:rPr>
              <w:t xml:space="preserve">, </w:t>
            </w:r>
            <w:r w:rsidRPr="00DF14D0">
              <w:rPr>
                <w:lang w:eastAsia="ja-JP"/>
              </w:rPr>
              <w:t>zácpa</w:t>
            </w:r>
            <w:r w:rsidR="000016F0" w:rsidRPr="00DF14D0">
              <w:rPr>
                <w:lang w:eastAsia="ja-JP"/>
              </w:rPr>
              <w:t xml:space="preserve">, </w:t>
            </w:r>
            <w:r w:rsidR="002C48CC">
              <w:rPr>
                <w:lang w:eastAsia="ja-JP"/>
              </w:rPr>
              <w:t xml:space="preserve">krvácení dásní, </w:t>
            </w:r>
            <w:r w:rsidRPr="00DF14D0">
              <w:t>abdominální distenze</w:t>
            </w:r>
            <w:r w:rsidR="000016F0" w:rsidRPr="00DF14D0">
              <w:rPr>
                <w:lang w:eastAsia="ja-JP"/>
              </w:rPr>
              <w:t xml:space="preserve">, </w:t>
            </w:r>
            <w:r w:rsidR="004A679A" w:rsidRPr="00DF14D0">
              <w:t>dysfagie</w:t>
            </w:r>
            <w:r w:rsidR="000016F0" w:rsidRPr="00DF14D0">
              <w:rPr>
                <w:lang w:eastAsia="ja-JP"/>
              </w:rPr>
              <w:t xml:space="preserve">, </w:t>
            </w:r>
            <w:r w:rsidR="008D6167" w:rsidRPr="00DF14D0">
              <w:t>porucha zbar</w:t>
            </w:r>
            <w:r w:rsidR="00F02209" w:rsidRPr="00DF14D0">
              <w:t>vení</w:t>
            </w:r>
            <w:r w:rsidR="004A679A" w:rsidRPr="00DF14D0">
              <w:t xml:space="preserve"> stolice</w:t>
            </w:r>
            <w:r w:rsidR="000016F0" w:rsidRPr="00DF14D0">
              <w:rPr>
                <w:lang w:eastAsia="ja-JP"/>
              </w:rPr>
              <w:t xml:space="preserve">, </w:t>
            </w:r>
            <w:r w:rsidR="004A679A" w:rsidRPr="00DF14D0">
              <w:rPr>
                <w:lang w:eastAsia="ja-JP"/>
              </w:rPr>
              <w:t>oteklý jazyk</w:t>
            </w:r>
            <w:r w:rsidR="000016F0" w:rsidRPr="00DF14D0">
              <w:rPr>
                <w:lang w:eastAsia="ja-JP"/>
              </w:rPr>
              <w:t xml:space="preserve">, </w:t>
            </w:r>
            <w:r w:rsidR="004A679A" w:rsidRPr="00DF14D0">
              <w:t>porucha gastrointestinální motility, plynatost</w:t>
            </w:r>
          </w:p>
        </w:tc>
      </w:tr>
      <w:tr w:rsidR="000016F0" w:rsidRPr="00DF14D0" w14:paraId="532E0A88" w14:textId="77777777" w:rsidTr="00041F2E">
        <w:trPr>
          <w:cantSplit/>
        </w:trPr>
        <w:tc>
          <w:tcPr>
            <w:tcW w:w="2943" w:type="dxa"/>
            <w:vMerge w:val="restart"/>
            <w:tcBorders>
              <w:top w:val="single" w:sz="4" w:space="0" w:color="auto"/>
            </w:tcBorders>
            <w:shd w:val="clear" w:color="auto" w:fill="auto"/>
          </w:tcPr>
          <w:p w14:paraId="7B32BBDA" w14:textId="77777777" w:rsidR="000016F0" w:rsidRPr="00DF14D0" w:rsidRDefault="00654848" w:rsidP="00C440FA">
            <w:pPr>
              <w:keepNext/>
              <w:keepLines/>
              <w:tabs>
                <w:tab w:val="left" w:pos="567"/>
              </w:tabs>
              <w:ind w:left="0" w:firstLine="0"/>
            </w:pPr>
            <w:r w:rsidRPr="00DF14D0">
              <w:t xml:space="preserve">Poruchy jater a žlučových cest </w:t>
            </w:r>
          </w:p>
        </w:tc>
        <w:tc>
          <w:tcPr>
            <w:tcW w:w="1309" w:type="dxa"/>
            <w:shd w:val="clear" w:color="auto" w:fill="auto"/>
          </w:tcPr>
          <w:p w14:paraId="645D8CFC" w14:textId="77777777" w:rsidR="000016F0" w:rsidRPr="00DF14D0" w:rsidRDefault="000016F0" w:rsidP="00C440FA">
            <w:pPr>
              <w:keepNext/>
              <w:keepLines/>
              <w:tabs>
                <w:tab w:val="left" w:pos="567"/>
              </w:tabs>
              <w:autoSpaceDE w:val="0"/>
              <w:autoSpaceDN w:val="0"/>
              <w:adjustRightInd w:val="0"/>
              <w:ind w:left="0" w:firstLine="0"/>
            </w:pPr>
            <w:r w:rsidRPr="00DF14D0">
              <w:t>Velmi časté</w:t>
            </w:r>
          </w:p>
        </w:tc>
        <w:tc>
          <w:tcPr>
            <w:tcW w:w="4957" w:type="dxa"/>
            <w:shd w:val="clear" w:color="auto" w:fill="auto"/>
          </w:tcPr>
          <w:p w14:paraId="73F683DF" w14:textId="77777777" w:rsidR="000016F0" w:rsidRPr="00DF14D0" w:rsidRDefault="00F049CC" w:rsidP="00C440FA">
            <w:pPr>
              <w:keepNext/>
              <w:keepLines/>
              <w:tabs>
                <w:tab w:val="left" w:pos="567"/>
              </w:tabs>
              <w:ind w:left="0" w:firstLine="0"/>
            </w:pPr>
            <w:r w:rsidRPr="00DF14D0">
              <w:t>Zvýšené transaminázy</w:t>
            </w:r>
          </w:p>
        </w:tc>
      </w:tr>
      <w:tr w:rsidR="000016F0" w:rsidRPr="00DF14D0" w14:paraId="7C7E40F6" w14:textId="77777777" w:rsidTr="00041F2E">
        <w:trPr>
          <w:cantSplit/>
        </w:trPr>
        <w:tc>
          <w:tcPr>
            <w:tcW w:w="2943" w:type="dxa"/>
            <w:vMerge/>
            <w:shd w:val="clear" w:color="auto" w:fill="auto"/>
          </w:tcPr>
          <w:p w14:paraId="2856DB73" w14:textId="77777777" w:rsidR="000016F0" w:rsidRPr="00DF14D0" w:rsidRDefault="000016F0" w:rsidP="00C440FA">
            <w:pPr>
              <w:keepNext/>
              <w:keepLines/>
              <w:tabs>
                <w:tab w:val="left" w:pos="567"/>
              </w:tabs>
              <w:ind w:left="0" w:firstLine="0"/>
            </w:pPr>
          </w:p>
        </w:tc>
        <w:tc>
          <w:tcPr>
            <w:tcW w:w="1309" w:type="dxa"/>
            <w:shd w:val="clear" w:color="auto" w:fill="auto"/>
          </w:tcPr>
          <w:p w14:paraId="272D8EAA" w14:textId="77777777" w:rsidR="000016F0" w:rsidRPr="00DF14D0" w:rsidRDefault="000016F0" w:rsidP="00C440FA">
            <w:pPr>
              <w:keepNext/>
              <w:keepLines/>
              <w:tabs>
                <w:tab w:val="left" w:pos="567"/>
              </w:tabs>
              <w:autoSpaceDE w:val="0"/>
              <w:autoSpaceDN w:val="0"/>
              <w:adjustRightInd w:val="0"/>
              <w:ind w:left="0" w:firstLine="0"/>
            </w:pPr>
            <w:r w:rsidRPr="00DF14D0">
              <w:t>Časté</w:t>
            </w:r>
          </w:p>
        </w:tc>
        <w:tc>
          <w:tcPr>
            <w:tcW w:w="4957" w:type="dxa"/>
            <w:shd w:val="clear" w:color="auto" w:fill="auto"/>
          </w:tcPr>
          <w:p w14:paraId="19C6D8F7" w14:textId="77777777" w:rsidR="000016F0" w:rsidRPr="00DF14D0" w:rsidRDefault="00F049CC" w:rsidP="00C440FA">
            <w:pPr>
              <w:keepNext/>
              <w:keepLines/>
              <w:tabs>
                <w:tab w:val="left" w:pos="567"/>
              </w:tabs>
              <w:ind w:left="0" w:firstLine="0"/>
            </w:pPr>
            <w:r w:rsidRPr="00DF14D0">
              <w:t>Zvýšený krevní bilirubin (hyperbilirubinemie), žloutenka</w:t>
            </w:r>
          </w:p>
        </w:tc>
      </w:tr>
      <w:tr w:rsidR="000016F0" w:rsidRPr="00DF14D0" w14:paraId="5DD6D619" w14:textId="77777777" w:rsidTr="00041F2E">
        <w:trPr>
          <w:cantSplit/>
        </w:trPr>
        <w:tc>
          <w:tcPr>
            <w:tcW w:w="2943" w:type="dxa"/>
            <w:vMerge/>
            <w:tcBorders>
              <w:bottom w:val="single" w:sz="4" w:space="0" w:color="auto"/>
            </w:tcBorders>
            <w:shd w:val="clear" w:color="auto" w:fill="auto"/>
          </w:tcPr>
          <w:p w14:paraId="128F1747" w14:textId="77777777" w:rsidR="000016F0" w:rsidRPr="00DF14D0" w:rsidRDefault="000016F0" w:rsidP="00C440FA">
            <w:pPr>
              <w:keepNext/>
              <w:tabs>
                <w:tab w:val="left" w:pos="567"/>
              </w:tabs>
              <w:ind w:left="0" w:firstLine="0"/>
            </w:pPr>
          </w:p>
        </w:tc>
        <w:tc>
          <w:tcPr>
            <w:tcW w:w="1309" w:type="dxa"/>
            <w:shd w:val="clear" w:color="auto" w:fill="auto"/>
          </w:tcPr>
          <w:p w14:paraId="167CC6A7" w14:textId="77777777" w:rsidR="000016F0" w:rsidRPr="00DF14D0" w:rsidRDefault="000016F0" w:rsidP="00C440FA">
            <w:pPr>
              <w:keepLines/>
              <w:tabs>
                <w:tab w:val="left" w:pos="567"/>
              </w:tabs>
              <w:autoSpaceDE w:val="0"/>
              <w:autoSpaceDN w:val="0"/>
              <w:adjustRightInd w:val="0"/>
              <w:ind w:left="0" w:firstLine="0"/>
            </w:pPr>
            <w:r w:rsidRPr="00DF14D0">
              <w:rPr>
                <w:lang w:eastAsia="ja-JP"/>
              </w:rPr>
              <w:t>Není známo</w:t>
            </w:r>
          </w:p>
        </w:tc>
        <w:tc>
          <w:tcPr>
            <w:tcW w:w="4957" w:type="dxa"/>
            <w:shd w:val="clear" w:color="auto" w:fill="auto"/>
          </w:tcPr>
          <w:p w14:paraId="12A4F850" w14:textId="48CED1CC" w:rsidR="000016F0" w:rsidRPr="00DF14D0" w:rsidRDefault="00F049CC" w:rsidP="00041F2E">
            <w:pPr>
              <w:keepLines/>
              <w:tabs>
                <w:tab w:val="left" w:pos="567"/>
              </w:tabs>
              <w:ind w:left="0" w:firstLine="0"/>
            </w:pPr>
            <w:r w:rsidRPr="00DF14D0">
              <w:t>Poškození jater způsobené léky</w:t>
            </w:r>
          </w:p>
        </w:tc>
      </w:tr>
      <w:tr w:rsidR="000016F0" w:rsidRPr="00DF14D0" w14:paraId="1D55D327" w14:textId="77777777" w:rsidTr="00041F2E">
        <w:trPr>
          <w:cantSplit/>
        </w:trPr>
        <w:tc>
          <w:tcPr>
            <w:tcW w:w="2943" w:type="dxa"/>
            <w:vMerge w:val="restart"/>
            <w:tcBorders>
              <w:top w:val="nil"/>
            </w:tcBorders>
            <w:shd w:val="clear" w:color="auto" w:fill="auto"/>
          </w:tcPr>
          <w:p w14:paraId="15E07066" w14:textId="77777777" w:rsidR="000016F0" w:rsidRPr="00DF14D0" w:rsidRDefault="00654848" w:rsidP="00C440FA">
            <w:pPr>
              <w:keepNext/>
              <w:keepLines/>
              <w:tabs>
                <w:tab w:val="left" w:pos="567"/>
              </w:tabs>
              <w:ind w:left="0" w:firstLine="0"/>
            </w:pPr>
            <w:r w:rsidRPr="00DF14D0">
              <w:t>Poruchy kůže a podkožní tkáně</w:t>
            </w:r>
          </w:p>
        </w:tc>
        <w:tc>
          <w:tcPr>
            <w:tcW w:w="1309" w:type="dxa"/>
            <w:shd w:val="clear" w:color="auto" w:fill="auto"/>
          </w:tcPr>
          <w:p w14:paraId="5E44C16F" w14:textId="77777777" w:rsidR="000016F0" w:rsidRPr="00DF14D0" w:rsidRDefault="000016F0" w:rsidP="00C440FA">
            <w:pPr>
              <w:keepNext/>
              <w:keepLines/>
              <w:tabs>
                <w:tab w:val="left" w:pos="567"/>
              </w:tabs>
              <w:autoSpaceDE w:val="0"/>
              <w:autoSpaceDN w:val="0"/>
              <w:adjustRightInd w:val="0"/>
              <w:ind w:left="0" w:firstLine="0"/>
            </w:pPr>
            <w:r w:rsidRPr="00DF14D0">
              <w:t>Časté</w:t>
            </w:r>
          </w:p>
        </w:tc>
        <w:tc>
          <w:tcPr>
            <w:tcW w:w="4957" w:type="dxa"/>
            <w:shd w:val="clear" w:color="auto" w:fill="auto"/>
          </w:tcPr>
          <w:p w14:paraId="0EBDAB00" w14:textId="77777777" w:rsidR="000016F0" w:rsidRPr="00DF14D0" w:rsidRDefault="00F049CC" w:rsidP="00C440FA">
            <w:pPr>
              <w:keepNext/>
              <w:keepLines/>
              <w:tabs>
                <w:tab w:val="left" w:pos="567"/>
              </w:tabs>
              <w:ind w:left="0" w:firstLine="0"/>
            </w:pPr>
            <w:r w:rsidRPr="00DF14D0">
              <w:t>Petechie, vyrážka</w:t>
            </w:r>
            <w:r w:rsidR="000016F0" w:rsidRPr="00DF14D0">
              <w:t xml:space="preserve">, pruritus, </w:t>
            </w:r>
            <w:r w:rsidRPr="00DF14D0">
              <w:t>kopřivka, kožní léze, makulární vyrážka</w:t>
            </w:r>
          </w:p>
        </w:tc>
      </w:tr>
      <w:tr w:rsidR="000016F0" w:rsidRPr="00DF14D0" w14:paraId="52FBD81E" w14:textId="77777777" w:rsidTr="00041F2E">
        <w:trPr>
          <w:cantSplit/>
        </w:trPr>
        <w:tc>
          <w:tcPr>
            <w:tcW w:w="2943" w:type="dxa"/>
            <w:vMerge/>
            <w:tcBorders>
              <w:bottom w:val="single" w:sz="4" w:space="0" w:color="auto"/>
            </w:tcBorders>
            <w:shd w:val="clear" w:color="auto" w:fill="auto"/>
          </w:tcPr>
          <w:p w14:paraId="009242D5" w14:textId="77777777" w:rsidR="000016F0" w:rsidRPr="00DF14D0" w:rsidRDefault="000016F0" w:rsidP="00C440FA">
            <w:pPr>
              <w:keepNext/>
              <w:tabs>
                <w:tab w:val="left" w:pos="567"/>
              </w:tabs>
              <w:ind w:left="0" w:firstLine="0"/>
            </w:pPr>
          </w:p>
        </w:tc>
        <w:tc>
          <w:tcPr>
            <w:tcW w:w="1309" w:type="dxa"/>
            <w:shd w:val="clear" w:color="auto" w:fill="auto"/>
          </w:tcPr>
          <w:p w14:paraId="061A99AF" w14:textId="77777777" w:rsidR="000016F0" w:rsidRPr="00DF14D0" w:rsidRDefault="000016F0" w:rsidP="00C440FA">
            <w:pPr>
              <w:keepLines/>
              <w:tabs>
                <w:tab w:val="left" w:pos="567"/>
              </w:tabs>
              <w:autoSpaceDE w:val="0"/>
              <w:autoSpaceDN w:val="0"/>
              <w:adjustRightInd w:val="0"/>
              <w:ind w:left="0" w:firstLine="0"/>
            </w:pPr>
            <w:r w:rsidRPr="00DF14D0">
              <w:t>Není známo</w:t>
            </w:r>
          </w:p>
        </w:tc>
        <w:tc>
          <w:tcPr>
            <w:tcW w:w="4957" w:type="dxa"/>
            <w:shd w:val="clear" w:color="auto" w:fill="auto"/>
          </w:tcPr>
          <w:p w14:paraId="458679CF" w14:textId="77777777" w:rsidR="000016F0" w:rsidRPr="00DF14D0" w:rsidRDefault="0051435F" w:rsidP="00C440FA">
            <w:pPr>
              <w:keepLines/>
              <w:tabs>
                <w:tab w:val="left" w:pos="567"/>
              </w:tabs>
              <w:ind w:left="0" w:firstLine="0"/>
            </w:pPr>
            <w:r w:rsidRPr="00DF14D0">
              <w:t>D</w:t>
            </w:r>
            <w:r w:rsidR="00AD3FC9" w:rsidRPr="00DF14D0">
              <w:t>iskolorace</w:t>
            </w:r>
            <w:r w:rsidRPr="00DF14D0">
              <w:t xml:space="preserve"> kůže</w:t>
            </w:r>
            <w:r w:rsidR="00813A61" w:rsidRPr="00DF14D0">
              <w:t>, hyperpigmentace pokožky</w:t>
            </w:r>
          </w:p>
        </w:tc>
      </w:tr>
      <w:tr w:rsidR="000016F0" w:rsidRPr="00DF14D0" w14:paraId="6A581613" w14:textId="77777777" w:rsidTr="00041F2E">
        <w:trPr>
          <w:cantSplit/>
        </w:trPr>
        <w:tc>
          <w:tcPr>
            <w:tcW w:w="2943" w:type="dxa"/>
            <w:vMerge w:val="restart"/>
            <w:shd w:val="clear" w:color="auto" w:fill="auto"/>
          </w:tcPr>
          <w:p w14:paraId="229ED04A" w14:textId="77777777" w:rsidR="000016F0" w:rsidRPr="00DF14D0" w:rsidRDefault="00654848" w:rsidP="00C440FA">
            <w:pPr>
              <w:keepNext/>
              <w:keepLines/>
              <w:tabs>
                <w:tab w:val="left" w:pos="567"/>
              </w:tabs>
              <w:ind w:left="0" w:firstLine="0"/>
            </w:pPr>
            <w:r w:rsidRPr="00DF14D0">
              <w:t>Poruchy svalové a kosterní soustavy a pojivové tkáně</w:t>
            </w:r>
          </w:p>
        </w:tc>
        <w:tc>
          <w:tcPr>
            <w:tcW w:w="1309" w:type="dxa"/>
            <w:shd w:val="clear" w:color="auto" w:fill="auto"/>
          </w:tcPr>
          <w:p w14:paraId="41A9751C" w14:textId="77777777" w:rsidR="000016F0" w:rsidRPr="00DF14D0" w:rsidRDefault="000016F0" w:rsidP="00C440FA">
            <w:pPr>
              <w:keepNext/>
              <w:keepLines/>
              <w:tabs>
                <w:tab w:val="left" w:pos="567"/>
              </w:tabs>
              <w:autoSpaceDE w:val="0"/>
              <w:autoSpaceDN w:val="0"/>
              <w:adjustRightInd w:val="0"/>
              <w:ind w:left="0" w:firstLine="0"/>
            </w:pPr>
            <w:r w:rsidRPr="00DF14D0">
              <w:t>Velmi časté</w:t>
            </w:r>
          </w:p>
        </w:tc>
        <w:tc>
          <w:tcPr>
            <w:tcW w:w="4957" w:type="dxa"/>
            <w:shd w:val="clear" w:color="auto" w:fill="auto"/>
          </w:tcPr>
          <w:p w14:paraId="1CFE7EED" w14:textId="77777777" w:rsidR="000016F0" w:rsidRPr="00DF14D0" w:rsidRDefault="00315B8E" w:rsidP="00C440FA">
            <w:pPr>
              <w:keepNext/>
              <w:ind w:left="0" w:firstLine="0"/>
            </w:pPr>
            <w:r w:rsidRPr="00DF14D0">
              <w:t>Bolest kloubů, bolest končetin, svalové spasmy</w:t>
            </w:r>
          </w:p>
        </w:tc>
      </w:tr>
      <w:tr w:rsidR="000016F0" w:rsidRPr="00DF14D0" w14:paraId="14839260" w14:textId="77777777" w:rsidTr="00041F2E">
        <w:trPr>
          <w:cantSplit/>
        </w:trPr>
        <w:tc>
          <w:tcPr>
            <w:tcW w:w="2943" w:type="dxa"/>
            <w:vMerge/>
            <w:shd w:val="clear" w:color="auto" w:fill="auto"/>
          </w:tcPr>
          <w:p w14:paraId="5053B7C9" w14:textId="77777777" w:rsidR="000016F0" w:rsidRPr="00DF14D0" w:rsidRDefault="000016F0" w:rsidP="00C440FA">
            <w:pPr>
              <w:keepNext/>
              <w:tabs>
                <w:tab w:val="left" w:pos="567"/>
              </w:tabs>
              <w:ind w:left="0" w:firstLine="0"/>
            </w:pPr>
          </w:p>
        </w:tc>
        <w:tc>
          <w:tcPr>
            <w:tcW w:w="1309" w:type="dxa"/>
            <w:shd w:val="clear" w:color="auto" w:fill="auto"/>
          </w:tcPr>
          <w:p w14:paraId="36BE6E8A" w14:textId="77777777" w:rsidR="000016F0" w:rsidRPr="00DF14D0" w:rsidRDefault="000016F0" w:rsidP="00C440FA">
            <w:pPr>
              <w:keepLines/>
              <w:tabs>
                <w:tab w:val="left" w:pos="567"/>
              </w:tabs>
              <w:autoSpaceDE w:val="0"/>
              <w:autoSpaceDN w:val="0"/>
              <w:adjustRightInd w:val="0"/>
              <w:ind w:left="0" w:firstLine="0"/>
            </w:pPr>
            <w:r w:rsidRPr="00DF14D0">
              <w:t>Časté</w:t>
            </w:r>
          </w:p>
        </w:tc>
        <w:tc>
          <w:tcPr>
            <w:tcW w:w="4957" w:type="dxa"/>
            <w:shd w:val="clear" w:color="auto" w:fill="auto"/>
          </w:tcPr>
          <w:p w14:paraId="42A379C7" w14:textId="77777777" w:rsidR="000016F0" w:rsidRPr="00DF14D0" w:rsidRDefault="00315B8E" w:rsidP="00C440FA">
            <w:pPr>
              <w:keepLines/>
              <w:tabs>
                <w:tab w:val="left" w:pos="567"/>
              </w:tabs>
              <w:ind w:left="0" w:firstLine="0"/>
            </w:pPr>
            <w:r w:rsidRPr="00DF14D0">
              <w:t>Bolest zad, myalgie, bolest kostí</w:t>
            </w:r>
          </w:p>
        </w:tc>
      </w:tr>
      <w:tr w:rsidR="000016F0" w:rsidRPr="00DF14D0" w14:paraId="2119CDC4" w14:textId="77777777" w:rsidTr="00041F2E">
        <w:trPr>
          <w:cantSplit/>
        </w:trPr>
        <w:tc>
          <w:tcPr>
            <w:tcW w:w="2943" w:type="dxa"/>
            <w:tcBorders>
              <w:bottom w:val="single" w:sz="4" w:space="0" w:color="auto"/>
            </w:tcBorders>
            <w:shd w:val="clear" w:color="auto" w:fill="auto"/>
          </w:tcPr>
          <w:p w14:paraId="16932081" w14:textId="77777777" w:rsidR="000016F0" w:rsidRPr="00DF14D0" w:rsidRDefault="00654848" w:rsidP="00C440FA">
            <w:pPr>
              <w:keepLines/>
              <w:tabs>
                <w:tab w:val="left" w:pos="567"/>
              </w:tabs>
              <w:ind w:left="0" w:firstLine="0"/>
            </w:pPr>
            <w:r w:rsidRPr="00DF14D0">
              <w:t>Poruchy ledvin a močových cest</w:t>
            </w:r>
          </w:p>
        </w:tc>
        <w:tc>
          <w:tcPr>
            <w:tcW w:w="1309" w:type="dxa"/>
            <w:shd w:val="clear" w:color="auto" w:fill="auto"/>
          </w:tcPr>
          <w:p w14:paraId="2552AE1C" w14:textId="77777777" w:rsidR="000016F0" w:rsidRPr="00DF14D0" w:rsidRDefault="000016F0" w:rsidP="00C440FA">
            <w:pPr>
              <w:keepLines/>
              <w:tabs>
                <w:tab w:val="left" w:pos="567"/>
              </w:tabs>
              <w:autoSpaceDE w:val="0"/>
              <w:autoSpaceDN w:val="0"/>
              <w:adjustRightInd w:val="0"/>
              <w:ind w:left="0" w:firstLine="0"/>
            </w:pPr>
            <w:r w:rsidRPr="00DF14D0">
              <w:t>Časté</w:t>
            </w:r>
          </w:p>
        </w:tc>
        <w:tc>
          <w:tcPr>
            <w:tcW w:w="4957" w:type="dxa"/>
            <w:shd w:val="clear" w:color="auto" w:fill="auto"/>
          </w:tcPr>
          <w:p w14:paraId="6FEE3951" w14:textId="77777777" w:rsidR="000016F0" w:rsidRPr="00DF14D0" w:rsidRDefault="000016F0" w:rsidP="00C440FA">
            <w:pPr>
              <w:keepLines/>
              <w:tabs>
                <w:tab w:val="left" w:pos="567"/>
              </w:tabs>
              <w:ind w:left="0" w:firstLine="0"/>
            </w:pPr>
            <w:r w:rsidRPr="00DF14D0">
              <w:t>Chromaturi</w:t>
            </w:r>
            <w:r w:rsidR="00315B8E" w:rsidRPr="00DF14D0">
              <w:t>e</w:t>
            </w:r>
          </w:p>
        </w:tc>
      </w:tr>
      <w:tr w:rsidR="000016F0" w:rsidRPr="00DF14D0" w14:paraId="4EBB54C8" w14:textId="77777777" w:rsidTr="00041F2E">
        <w:trPr>
          <w:cantSplit/>
        </w:trPr>
        <w:tc>
          <w:tcPr>
            <w:tcW w:w="2943" w:type="dxa"/>
            <w:vMerge w:val="restart"/>
            <w:shd w:val="clear" w:color="auto" w:fill="auto"/>
          </w:tcPr>
          <w:p w14:paraId="75F79D0F" w14:textId="77777777" w:rsidR="000016F0" w:rsidRPr="00DF14D0" w:rsidRDefault="00654848" w:rsidP="00C440FA">
            <w:pPr>
              <w:keepNext/>
              <w:keepLines/>
              <w:tabs>
                <w:tab w:val="left" w:pos="567"/>
              </w:tabs>
              <w:ind w:left="0" w:firstLine="0"/>
            </w:pPr>
            <w:r w:rsidRPr="00DF14D0">
              <w:t>Celkové poruchy a reakce v místě aplikace</w:t>
            </w:r>
          </w:p>
        </w:tc>
        <w:tc>
          <w:tcPr>
            <w:tcW w:w="1309" w:type="dxa"/>
            <w:shd w:val="clear" w:color="auto" w:fill="auto"/>
          </w:tcPr>
          <w:p w14:paraId="375145E1" w14:textId="77777777" w:rsidR="000016F0" w:rsidRPr="00DF14D0" w:rsidRDefault="000016F0" w:rsidP="00C440FA">
            <w:pPr>
              <w:keepNext/>
              <w:keepLines/>
              <w:tabs>
                <w:tab w:val="left" w:pos="567"/>
              </w:tabs>
              <w:autoSpaceDE w:val="0"/>
              <w:autoSpaceDN w:val="0"/>
              <w:adjustRightInd w:val="0"/>
              <w:ind w:left="0" w:firstLine="0"/>
            </w:pPr>
            <w:r w:rsidRPr="00DF14D0">
              <w:t>Velmi časté</w:t>
            </w:r>
          </w:p>
        </w:tc>
        <w:tc>
          <w:tcPr>
            <w:tcW w:w="4957" w:type="dxa"/>
            <w:shd w:val="clear" w:color="auto" w:fill="auto"/>
          </w:tcPr>
          <w:p w14:paraId="43F2A546" w14:textId="77777777" w:rsidR="000016F0" w:rsidRPr="00DF14D0" w:rsidRDefault="00654848" w:rsidP="00C440FA">
            <w:pPr>
              <w:keepNext/>
              <w:keepLines/>
              <w:tabs>
                <w:tab w:val="left" w:pos="567"/>
              </w:tabs>
              <w:ind w:left="0" w:firstLine="0"/>
            </w:pPr>
            <w:r w:rsidRPr="00DF14D0">
              <w:t>Únava, horečka, zimnice</w:t>
            </w:r>
          </w:p>
        </w:tc>
      </w:tr>
      <w:tr w:rsidR="000016F0" w:rsidRPr="00DF14D0" w14:paraId="375A90A7" w14:textId="77777777" w:rsidTr="00041F2E">
        <w:trPr>
          <w:cantSplit/>
        </w:trPr>
        <w:tc>
          <w:tcPr>
            <w:tcW w:w="2943" w:type="dxa"/>
            <w:vMerge/>
            <w:shd w:val="clear" w:color="auto" w:fill="auto"/>
          </w:tcPr>
          <w:p w14:paraId="03B05B25" w14:textId="77777777" w:rsidR="000016F0" w:rsidRPr="00DF14D0" w:rsidRDefault="000016F0" w:rsidP="00C440FA">
            <w:pPr>
              <w:keepNext/>
              <w:keepLines/>
              <w:tabs>
                <w:tab w:val="left" w:pos="567"/>
              </w:tabs>
              <w:ind w:left="0" w:firstLine="0"/>
            </w:pPr>
          </w:p>
        </w:tc>
        <w:tc>
          <w:tcPr>
            <w:tcW w:w="1309" w:type="dxa"/>
            <w:shd w:val="clear" w:color="auto" w:fill="auto"/>
          </w:tcPr>
          <w:p w14:paraId="1FA54FCB" w14:textId="77777777" w:rsidR="000016F0" w:rsidRPr="00DF14D0" w:rsidRDefault="000016F0" w:rsidP="00C440FA">
            <w:pPr>
              <w:keepNext/>
              <w:keepLines/>
              <w:tabs>
                <w:tab w:val="left" w:pos="567"/>
              </w:tabs>
              <w:autoSpaceDE w:val="0"/>
              <w:autoSpaceDN w:val="0"/>
              <w:adjustRightInd w:val="0"/>
              <w:ind w:left="0" w:firstLine="0"/>
            </w:pPr>
            <w:r w:rsidRPr="00DF14D0">
              <w:t>Časté</w:t>
            </w:r>
          </w:p>
        </w:tc>
        <w:tc>
          <w:tcPr>
            <w:tcW w:w="4957" w:type="dxa"/>
            <w:shd w:val="clear" w:color="auto" w:fill="auto"/>
          </w:tcPr>
          <w:p w14:paraId="23F2DED0" w14:textId="77777777" w:rsidR="000016F0" w:rsidRPr="00DF14D0" w:rsidRDefault="00654848" w:rsidP="00C440FA">
            <w:pPr>
              <w:keepNext/>
              <w:keepLines/>
              <w:tabs>
                <w:tab w:val="left" w:pos="567"/>
              </w:tabs>
              <w:ind w:left="0" w:firstLine="0"/>
            </w:pPr>
            <w:r w:rsidRPr="00DF14D0">
              <w:t>Astenie, periferní otok, malátnost</w:t>
            </w:r>
          </w:p>
        </w:tc>
      </w:tr>
      <w:tr w:rsidR="000016F0" w:rsidRPr="00DF14D0" w14:paraId="5664580E" w14:textId="77777777" w:rsidTr="00041F2E">
        <w:trPr>
          <w:cantSplit/>
        </w:trPr>
        <w:tc>
          <w:tcPr>
            <w:tcW w:w="2943" w:type="dxa"/>
            <w:shd w:val="clear" w:color="auto" w:fill="auto"/>
          </w:tcPr>
          <w:p w14:paraId="286C2E43" w14:textId="77777777" w:rsidR="000016F0" w:rsidRPr="00DF14D0" w:rsidRDefault="00654848" w:rsidP="00C440FA">
            <w:pPr>
              <w:keepLines/>
              <w:tabs>
                <w:tab w:val="left" w:pos="567"/>
              </w:tabs>
              <w:ind w:left="0" w:firstLine="0"/>
            </w:pPr>
            <w:r w:rsidRPr="00DF14D0">
              <w:t>Vyšetření</w:t>
            </w:r>
          </w:p>
        </w:tc>
        <w:tc>
          <w:tcPr>
            <w:tcW w:w="1309" w:type="dxa"/>
            <w:shd w:val="clear" w:color="auto" w:fill="auto"/>
          </w:tcPr>
          <w:p w14:paraId="593780C7" w14:textId="77777777" w:rsidR="000016F0" w:rsidRPr="00DF14D0" w:rsidRDefault="000016F0" w:rsidP="00C440FA">
            <w:pPr>
              <w:keepLines/>
              <w:tabs>
                <w:tab w:val="left" w:pos="567"/>
              </w:tabs>
              <w:autoSpaceDE w:val="0"/>
              <w:autoSpaceDN w:val="0"/>
              <w:adjustRightInd w:val="0"/>
              <w:ind w:left="0" w:firstLine="0"/>
            </w:pPr>
            <w:r w:rsidRPr="00DF14D0">
              <w:t>Časté</w:t>
            </w:r>
          </w:p>
        </w:tc>
        <w:tc>
          <w:tcPr>
            <w:tcW w:w="4957" w:type="dxa"/>
            <w:shd w:val="clear" w:color="auto" w:fill="auto"/>
          </w:tcPr>
          <w:p w14:paraId="41543439" w14:textId="77777777" w:rsidR="000016F0" w:rsidRPr="00DF14D0" w:rsidRDefault="00654848" w:rsidP="00C440FA">
            <w:pPr>
              <w:keepLines/>
              <w:tabs>
                <w:tab w:val="left" w:pos="567"/>
              </w:tabs>
              <w:ind w:left="0" w:firstLine="0"/>
            </w:pPr>
            <w:r w:rsidRPr="00DF14D0">
              <w:t>Zvýšení krevní kreatin fosfokinázy</w:t>
            </w:r>
          </w:p>
        </w:tc>
      </w:tr>
    </w:tbl>
    <w:p w14:paraId="70133EF6" w14:textId="77777777" w:rsidR="007D3188" w:rsidRPr="00DF14D0" w:rsidRDefault="007D3188" w:rsidP="00C440FA">
      <w:pPr>
        <w:ind w:left="0" w:firstLine="0"/>
      </w:pPr>
    </w:p>
    <w:p w14:paraId="3B847E2A" w14:textId="77777777" w:rsidR="00B365EB" w:rsidRPr="00DF14D0" w:rsidRDefault="004D0C9C" w:rsidP="00C440FA">
      <w:pPr>
        <w:keepNext/>
        <w:ind w:left="0" w:firstLine="0"/>
        <w:rPr>
          <w:u w:val="single"/>
        </w:rPr>
      </w:pPr>
      <w:r w:rsidRPr="00DF14D0">
        <w:rPr>
          <w:u w:val="single"/>
        </w:rPr>
        <w:t>Popis vybraných nežádoucích účinků</w:t>
      </w:r>
    </w:p>
    <w:p w14:paraId="64E8E04E" w14:textId="77777777" w:rsidR="00B365EB" w:rsidRPr="00DF14D0" w:rsidRDefault="00B365EB" w:rsidP="00C440FA">
      <w:pPr>
        <w:keepNext/>
        <w:ind w:left="0" w:firstLine="0"/>
      </w:pPr>
    </w:p>
    <w:p w14:paraId="54F20260" w14:textId="77777777" w:rsidR="00FC6414" w:rsidRPr="00DF14D0" w:rsidRDefault="004D0C9C" w:rsidP="00C440FA">
      <w:pPr>
        <w:keepNext/>
        <w:ind w:left="0" w:firstLine="0"/>
        <w:rPr>
          <w:i/>
          <w:u w:val="single"/>
        </w:rPr>
      </w:pPr>
      <w:r w:rsidRPr="00DF14D0">
        <w:rPr>
          <w:i/>
          <w:u w:val="single"/>
        </w:rPr>
        <w:t>Trombotické/</w:t>
      </w:r>
      <w:r w:rsidR="009D6095" w:rsidRPr="00DF14D0">
        <w:rPr>
          <w:i/>
          <w:u w:val="single"/>
        </w:rPr>
        <w:t>t</w:t>
      </w:r>
      <w:r w:rsidRPr="00DF14D0">
        <w:rPr>
          <w:i/>
          <w:u w:val="single"/>
        </w:rPr>
        <w:t>romboembolické příhody (TEE)</w:t>
      </w:r>
    </w:p>
    <w:p w14:paraId="6352083F" w14:textId="77777777" w:rsidR="00FC6414" w:rsidRPr="00DF14D0" w:rsidRDefault="00FC6414" w:rsidP="00C440FA">
      <w:pPr>
        <w:keepNext/>
        <w:ind w:left="0" w:firstLine="0"/>
      </w:pPr>
    </w:p>
    <w:p w14:paraId="5D133DE3" w14:textId="77777777" w:rsidR="00FC6414" w:rsidRPr="00DF14D0" w:rsidRDefault="004D0C9C" w:rsidP="00C440FA">
      <w:pPr>
        <w:ind w:left="0" w:firstLine="0"/>
      </w:pPr>
      <w:r w:rsidRPr="00DF14D0">
        <w:t>Ve 3</w:t>
      </w:r>
      <w:r w:rsidR="007A0147" w:rsidRPr="00DF14D0">
        <w:t> </w:t>
      </w:r>
      <w:r w:rsidR="001056B1" w:rsidRPr="00DF14D0">
        <w:t>kontrolovaných a 2</w:t>
      </w:r>
      <w:r w:rsidR="007A0147" w:rsidRPr="00DF14D0">
        <w:t> </w:t>
      </w:r>
      <w:r w:rsidR="001056B1" w:rsidRPr="00DF14D0">
        <w:t>nekontrolovaných klinických studiích mezi dospělými pacienty s ITP dostávajícími eltrombopag (n</w:t>
      </w:r>
      <w:r w:rsidR="005C6C86" w:rsidRPr="00DF14D0">
        <w:t>=</w:t>
      </w:r>
      <w:r w:rsidR="001056B1" w:rsidRPr="00DF14D0">
        <w:t>466) prodělalo 17</w:t>
      </w:r>
      <w:r w:rsidR="007A0147" w:rsidRPr="00DF14D0">
        <w:t> </w:t>
      </w:r>
      <w:r w:rsidR="00D85EAB" w:rsidRPr="00DF14D0">
        <w:t xml:space="preserve">pacientů </w:t>
      </w:r>
      <w:r w:rsidR="001056B1" w:rsidRPr="00DF14D0">
        <w:t>celkem 19</w:t>
      </w:r>
      <w:r w:rsidR="007A0147" w:rsidRPr="00DF14D0">
        <w:t> </w:t>
      </w:r>
      <w:r w:rsidRPr="00DF14D0">
        <w:t>tromboembolických příhod, což zahrnovalo (s klesající frekvencí výskytu) hlubokou žilní trombózu (n</w:t>
      </w:r>
      <w:r w:rsidR="005C6C86" w:rsidRPr="00DF14D0">
        <w:t>=</w:t>
      </w:r>
      <w:r w:rsidRPr="00DF14D0">
        <w:t>6), plicní embolii (n</w:t>
      </w:r>
      <w:r w:rsidR="005C6C86" w:rsidRPr="00DF14D0">
        <w:t>=</w:t>
      </w:r>
      <w:r w:rsidRPr="00DF14D0">
        <w:t>6), akutní infarkt myokardu (n</w:t>
      </w:r>
      <w:r w:rsidR="005C6C86" w:rsidRPr="00DF14D0">
        <w:t>=</w:t>
      </w:r>
      <w:r w:rsidRPr="00DF14D0">
        <w:t>2), cerebrální infarkt (n</w:t>
      </w:r>
      <w:r w:rsidR="005C6C86" w:rsidRPr="00DF14D0">
        <w:t>=</w:t>
      </w:r>
      <w:r w:rsidRPr="00DF14D0">
        <w:t>2), embolii (n</w:t>
      </w:r>
      <w:r w:rsidR="005C6C86" w:rsidRPr="00DF14D0">
        <w:t>=</w:t>
      </w:r>
      <w:r w:rsidRPr="00DF14D0">
        <w:t xml:space="preserve">1) (viz </w:t>
      </w:r>
      <w:r w:rsidR="003B0E7C" w:rsidRPr="00DF14D0">
        <w:t>bod </w:t>
      </w:r>
      <w:r w:rsidRPr="00DF14D0">
        <w:t>4.4).</w:t>
      </w:r>
    </w:p>
    <w:p w14:paraId="463A27F9" w14:textId="77777777" w:rsidR="00381270" w:rsidRPr="00DF14D0" w:rsidRDefault="00381270" w:rsidP="00C440FA">
      <w:pPr>
        <w:ind w:left="0" w:firstLine="0"/>
      </w:pPr>
    </w:p>
    <w:p w14:paraId="401C549F" w14:textId="77777777" w:rsidR="004247E8" w:rsidRPr="00DF14D0" w:rsidRDefault="004D0C9C" w:rsidP="00C440FA">
      <w:pPr>
        <w:ind w:left="0" w:firstLine="0"/>
      </w:pPr>
      <w:r w:rsidRPr="00DF14D0">
        <w:t>V placebem kontrolované studii (n</w:t>
      </w:r>
      <w:r w:rsidR="005C6C86" w:rsidRPr="00DF14D0">
        <w:t>=</w:t>
      </w:r>
      <w:r w:rsidRPr="00DF14D0">
        <w:t>288, populace ze studie bezpečnosti), ve které byli pacienti léčeni 2</w:t>
      </w:r>
      <w:r w:rsidR="007A0147" w:rsidRPr="00DF14D0">
        <w:t> </w:t>
      </w:r>
      <w:r w:rsidR="00381270" w:rsidRPr="00DF14D0">
        <w:t>týdny</w:t>
      </w:r>
      <w:r w:rsidR="006E4AD6" w:rsidRPr="00DF14D0">
        <w:t xml:space="preserve"> v rámci přípravy </w:t>
      </w:r>
      <w:r w:rsidR="00381270" w:rsidRPr="00DF14D0">
        <w:t>na podstoupení invazivních lékařských zákroků</w:t>
      </w:r>
      <w:r w:rsidR="006E4AD6" w:rsidRPr="00DF14D0">
        <w:t>,</w:t>
      </w:r>
      <w:r w:rsidR="00381270" w:rsidRPr="00DF14D0">
        <w:t xml:space="preserve"> se u 6</w:t>
      </w:r>
      <w:r w:rsidR="00EF3E4A" w:rsidRPr="00DF14D0">
        <w:t> ze 143 (</w:t>
      </w:r>
      <w:r w:rsidRPr="00DF14D0">
        <w:t>4</w:t>
      </w:r>
      <w:r w:rsidR="00D960F4" w:rsidRPr="00DF14D0">
        <w:t> </w:t>
      </w:r>
      <w:r w:rsidR="00483E52" w:rsidRPr="00DF14D0">
        <w:t>%</w:t>
      </w:r>
      <w:r w:rsidRPr="00DF14D0">
        <w:t>) dospělých pacientů s chronickým jaterním onemocněním, kterým byl podáván eltrombopag, vyskytlo 7</w:t>
      </w:r>
      <w:r w:rsidR="007A0147" w:rsidRPr="00DF14D0">
        <w:t> </w:t>
      </w:r>
      <w:r w:rsidR="00381270" w:rsidRPr="00DF14D0">
        <w:t xml:space="preserve">případů tromboembolických příhod </w:t>
      </w:r>
      <w:r w:rsidR="00450FE9" w:rsidRPr="00DF14D0">
        <w:t xml:space="preserve">portálního </w:t>
      </w:r>
      <w:r w:rsidR="00227CB6" w:rsidRPr="00DF14D0">
        <w:t xml:space="preserve">venózního </w:t>
      </w:r>
      <w:r w:rsidR="00450FE9" w:rsidRPr="00DF14D0">
        <w:t>systému</w:t>
      </w:r>
      <w:r w:rsidR="00D46482" w:rsidRPr="00DF14D0">
        <w:t xml:space="preserve"> a u 2 ze 145 (</w:t>
      </w:r>
      <w:r w:rsidR="0080238B" w:rsidRPr="00DF14D0">
        <w:t>1</w:t>
      </w:r>
      <w:r w:rsidR="00D960F4" w:rsidRPr="00DF14D0">
        <w:t> </w:t>
      </w:r>
      <w:r w:rsidR="00483E52" w:rsidRPr="00DF14D0">
        <w:t>%</w:t>
      </w:r>
      <w:r w:rsidR="00D46482" w:rsidRPr="00DF14D0">
        <w:t xml:space="preserve">) </w:t>
      </w:r>
      <w:r w:rsidR="00D85EAB" w:rsidRPr="00DF14D0">
        <w:t xml:space="preserve">pacientů </w:t>
      </w:r>
      <w:r w:rsidR="00D46482" w:rsidRPr="00DF14D0">
        <w:t>ve skupině dostávající placebo</w:t>
      </w:r>
      <w:r w:rsidR="00E96451" w:rsidRPr="00DF14D0">
        <w:t xml:space="preserve"> se vyskytly 3</w:t>
      </w:r>
      <w:r w:rsidR="007A0147" w:rsidRPr="00DF14D0">
        <w:t> </w:t>
      </w:r>
      <w:r w:rsidR="00E96451" w:rsidRPr="00DF14D0">
        <w:t>případy tromboembolických příhod</w:t>
      </w:r>
      <w:r w:rsidR="00285C06" w:rsidRPr="00DF14D0">
        <w:t xml:space="preserve"> (TEE)</w:t>
      </w:r>
      <w:r w:rsidR="00450FE9" w:rsidRPr="00DF14D0">
        <w:t>.</w:t>
      </w:r>
      <w:r w:rsidR="00381270" w:rsidRPr="00DF14D0">
        <w:t xml:space="preserve"> </w:t>
      </w:r>
      <w:r w:rsidR="004247E8" w:rsidRPr="00DF14D0">
        <w:t>U pěti ze 6</w:t>
      </w:r>
      <w:r w:rsidR="007A0147" w:rsidRPr="00DF14D0">
        <w:t> </w:t>
      </w:r>
      <w:r w:rsidR="004247E8" w:rsidRPr="00DF14D0">
        <w:t xml:space="preserve">pacientů léčených eltrombopagem se při počtu krevních destiček </w:t>
      </w:r>
      <w:r w:rsidR="0080238B" w:rsidRPr="00DF14D0">
        <w:rPr>
          <w:color w:val="000000"/>
        </w:rPr>
        <w:t>&gt;</w:t>
      </w:r>
      <w:r w:rsidR="004247E8" w:rsidRPr="00DF14D0">
        <w:rPr>
          <w:color w:val="000000"/>
        </w:rPr>
        <w:t>200</w:t>
      </w:r>
      <w:r w:rsidR="0080238B" w:rsidRPr="00DF14D0">
        <w:rPr>
          <w:color w:val="000000"/>
        </w:rPr>
        <w:t> </w:t>
      </w:r>
      <w:r w:rsidR="004247E8" w:rsidRPr="00DF14D0">
        <w:rPr>
          <w:color w:val="000000"/>
        </w:rPr>
        <w:t>000/</w:t>
      </w:r>
      <w:r w:rsidRPr="00DF14D0">
        <w:t>µl</w:t>
      </w:r>
      <w:r w:rsidRPr="00DF14D0">
        <w:rPr>
          <w:color w:val="000000"/>
        </w:rPr>
        <w:t xml:space="preserve"> </w:t>
      </w:r>
      <w:r w:rsidRPr="00DF14D0">
        <w:t>vyskytly tromboembolické příhody (TEE).</w:t>
      </w:r>
    </w:p>
    <w:p w14:paraId="19E73773" w14:textId="77777777" w:rsidR="004247E8" w:rsidRPr="00DF14D0" w:rsidRDefault="004247E8" w:rsidP="00C440FA">
      <w:pPr>
        <w:ind w:left="0" w:firstLine="0"/>
      </w:pPr>
    </w:p>
    <w:p w14:paraId="5646E887" w14:textId="77777777" w:rsidR="00381270" w:rsidRPr="00DF14D0" w:rsidRDefault="004D0C9C" w:rsidP="00C440FA">
      <w:pPr>
        <w:ind w:left="0" w:firstLine="0"/>
      </w:pPr>
      <w:r w:rsidRPr="00DF14D0">
        <w:t xml:space="preserve">U </w:t>
      </w:r>
      <w:r w:rsidR="00D85EAB" w:rsidRPr="00DF14D0">
        <w:t>pacientů</w:t>
      </w:r>
      <w:r w:rsidRPr="00DF14D0">
        <w:t xml:space="preserve">, u kterých se vyskytly tromboembolické příhody, nebyl zjištěn žádný specifický rizikový faktor kromě počtu krevních destiček ≥200 000/µl (viz </w:t>
      </w:r>
      <w:r w:rsidR="003B0E7C" w:rsidRPr="00DF14D0">
        <w:t>bod </w:t>
      </w:r>
      <w:r w:rsidRPr="00DF14D0">
        <w:t>4.4).</w:t>
      </w:r>
    </w:p>
    <w:p w14:paraId="79537442" w14:textId="77777777" w:rsidR="00381270" w:rsidRPr="00DF14D0" w:rsidRDefault="00381270" w:rsidP="00C440FA">
      <w:pPr>
        <w:ind w:left="0" w:firstLine="0"/>
      </w:pPr>
    </w:p>
    <w:p w14:paraId="119FF36D" w14:textId="77777777" w:rsidR="00732F47" w:rsidRPr="00DF14D0" w:rsidRDefault="008032FD" w:rsidP="00C440FA">
      <w:pPr>
        <w:ind w:left="0" w:firstLine="0"/>
      </w:pPr>
      <w:r w:rsidRPr="00DF14D0">
        <w:t>V kontrolovaných studiích u trombocytopenických pacientů s HCV (n</w:t>
      </w:r>
      <w:r w:rsidR="005C6C86" w:rsidRPr="00DF14D0">
        <w:t>=</w:t>
      </w:r>
      <w:r w:rsidRPr="00DF14D0">
        <w:t>1</w:t>
      </w:r>
      <w:r w:rsidR="005A5370" w:rsidRPr="00DF14D0">
        <w:t> </w:t>
      </w:r>
      <w:r w:rsidRPr="00DF14D0">
        <w:t>439) byly TEE zaznamenány u 38</w:t>
      </w:r>
      <w:r w:rsidR="007A0147" w:rsidRPr="00DF14D0">
        <w:t> </w:t>
      </w:r>
      <w:r w:rsidRPr="00DF14D0">
        <w:t>pacientů z 955 (4</w:t>
      </w:r>
      <w:r w:rsidR="00153417" w:rsidRPr="00DF14D0">
        <w:t> </w:t>
      </w:r>
      <w:r w:rsidRPr="00DF14D0">
        <w:t>%) léčených eltrombopagem a u 6</w:t>
      </w:r>
      <w:r w:rsidR="007A0147" w:rsidRPr="00DF14D0">
        <w:t> </w:t>
      </w:r>
      <w:r w:rsidRPr="00DF14D0">
        <w:t>pacientů z</w:t>
      </w:r>
      <w:r w:rsidR="00FB08E9" w:rsidRPr="00DF14D0">
        <w:t>e</w:t>
      </w:r>
      <w:r w:rsidRPr="00DF14D0">
        <w:t> 484 (1</w:t>
      </w:r>
      <w:r w:rsidR="00153417" w:rsidRPr="00DF14D0">
        <w:t> </w:t>
      </w:r>
      <w:r w:rsidRPr="00DF14D0">
        <w:t>%) ve skupině s placebem. Nejčastější TEE byla v obou skupinách trombóza portální žíly (2</w:t>
      </w:r>
      <w:r w:rsidR="00153417" w:rsidRPr="00DF14D0">
        <w:t> </w:t>
      </w:r>
      <w:r w:rsidRPr="00DF14D0">
        <w:t xml:space="preserve">% u pacientů léčených eltrombopagem proti </w:t>
      </w:r>
      <w:r w:rsidR="00732F47" w:rsidRPr="00DF14D0">
        <w:rPr>
          <w:color w:val="000000"/>
        </w:rPr>
        <w:t>&lt;1</w:t>
      </w:r>
      <w:r w:rsidR="00153417" w:rsidRPr="00DF14D0">
        <w:rPr>
          <w:color w:val="000000"/>
        </w:rPr>
        <w:t> </w:t>
      </w:r>
      <w:r w:rsidR="00732F47" w:rsidRPr="00DF14D0">
        <w:rPr>
          <w:color w:val="000000"/>
        </w:rPr>
        <w:t xml:space="preserve">% ve skupině s placebem) (viz </w:t>
      </w:r>
      <w:r w:rsidR="003B0E7C" w:rsidRPr="00DF14D0">
        <w:rPr>
          <w:color w:val="000000"/>
        </w:rPr>
        <w:t>bod </w:t>
      </w:r>
      <w:r w:rsidR="00732F47" w:rsidRPr="00DF14D0">
        <w:rPr>
          <w:color w:val="000000"/>
        </w:rPr>
        <w:t xml:space="preserve">4.4). Pacienti s nízkými hladinami albuminu </w:t>
      </w:r>
      <w:r w:rsidR="004D0C9C" w:rsidRPr="00DF14D0">
        <w:t xml:space="preserve">(≤35 g/l) nebo MELD ≥10 měli </w:t>
      </w:r>
      <w:r w:rsidR="009D6095" w:rsidRPr="00DF14D0">
        <w:t xml:space="preserve">2krát </w:t>
      </w:r>
      <w:r w:rsidR="004D0C9C" w:rsidRPr="00DF14D0">
        <w:t xml:space="preserve">vyšší riziko TEE než pacienti s vyššími hladinami albuminu; pacienti ve věku ≥60 let měli </w:t>
      </w:r>
      <w:r w:rsidR="00362527" w:rsidRPr="00DF14D0">
        <w:t xml:space="preserve">2krát </w:t>
      </w:r>
      <w:r w:rsidR="004D0C9C" w:rsidRPr="00DF14D0">
        <w:t>vyšší riziko TEE v porovnání s mladšími pacienty.</w:t>
      </w:r>
    </w:p>
    <w:p w14:paraId="404A625B" w14:textId="77777777" w:rsidR="009B2365" w:rsidRPr="00DF14D0" w:rsidRDefault="009B2365" w:rsidP="00C440FA">
      <w:pPr>
        <w:ind w:left="0" w:firstLine="0"/>
      </w:pPr>
    </w:p>
    <w:p w14:paraId="00AC1B06" w14:textId="77777777" w:rsidR="009B2365" w:rsidRPr="00DF14D0" w:rsidRDefault="008032FD" w:rsidP="00C440FA">
      <w:pPr>
        <w:keepNext/>
        <w:ind w:left="0" w:firstLine="0"/>
        <w:rPr>
          <w:i/>
          <w:iCs/>
          <w:u w:val="single"/>
        </w:rPr>
      </w:pPr>
      <w:r w:rsidRPr="00DF14D0">
        <w:rPr>
          <w:i/>
          <w:iCs/>
          <w:u w:val="single"/>
        </w:rPr>
        <w:t>Jaterní dekompenzace (</w:t>
      </w:r>
      <w:r w:rsidR="00BF37B2" w:rsidRPr="00DF14D0">
        <w:rPr>
          <w:i/>
          <w:iCs/>
          <w:u w:val="single"/>
        </w:rPr>
        <w:t>podání</w:t>
      </w:r>
      <w:r w:rsidRPr="00DF14D0">
        <w:rPr>
          <w:i/>
          <w:iCs/>
          <w:u w:val="single"/>
        </w:rPr>
        <w:t xml:space="preserve"> s interferonem)</w:t>
      </w:r>
    </w:p>
    <w:p w14:paraId="6595601D" w14:textId="77777777" w:rsidR="009B2365" w:rsidRPr="00DF14D0" w:rsidRDefault="009B2365" w:rsidP="00C440FA">
      <w:pPr>
        <w:keepNext/>
        <w:ind w:left="0" w:firstLine="0"/>
      </w:pPr>
    </w:p>
    <w:p w14:paraId="2E951573" w14:textId="77777777" w:rsidR="009B2365" w:rsidRPr="00DF14D0" w:rsidRDefault="004D0C9C" w:rsidP="00C440FA">
      <w:pPr>
        <w:ind w:left="0" w:firstLine="0"/>
        <w:rPr>
          <w:iCs/>
        </w:rPr>
      </w:pPr>
      <w:r w:rsidRPr="00DF14D0">
        <w:rPr>
          <w:rFonts w:eastAsia="MS Mincho"/>
        </w:rPr>
        <w:t>U pacientů s chronickou HCV s cirhózou, kteří jsou léčeni interferonem alfa, může být riziko jaterní dekompenzace. Ve 2</w:t>
      </w:r>
      <w:r w:rsidR="007A0147" w:rsidRPr="00DF14D0">
        <w:rPr>
          <w:rFonts w:eastAsia="MS Mincho"/>
        </w:rPr>
        <w:t> </w:t>
      </w:r>
      <w:r w:rsidR="009B2365" w:rsidRPr="00DF14D0">
        <w:rPr>
          <w:rFonts w:eastAsia="MS Mincho"/>
        </w:rPr>
        <w:t>kontrolovaných klinických studiích u trombocytopenických pacientů s HCV byla jaterní dekompenzace (ascites,</w:t>
      </w:r>
      <w:r w:rsidRPr="00DF14D0">
        <w:rPr>
          <w:rFonts w:eastAsia="MS Mincho"/>
        </w:rPr>
        <w:t xml:space="preserve"> hepatická encefalopatie, krvácení z varixů, spontánní bakteriální peritonitida) hlášena častěji v rameni s eltrombopagem (11</w:t>
      </w:r>
      <w:r w:rsidR="00153417" w:rsidRPr="00DF14D0">
        <w:rPr>
          <w:rFonts w:eastAsia="MS Mincho"/>
        </w:rPr>
        <w:t> </w:t>
      </w:r>
      <w:r w:rsidRPr="00DF14D0">
        <w:rPr>
          <w:rFonts w:eastAsia="MS Mincho"/>
        </w:rPr>
        <w:t>%) než v rameni s placebem (6</w:t>
      </w:r>
      <w:r w:rsidR="00153417" w:rsidRPr="00DF14D0">
        <w:rPr>
          <w:rFonts w:eastAsia="MS Mincho"/>
        </w:rPr>
        <w:t> </w:t>
      </w:r>
      <w:r w:rsidRPr="00DF14D0">
        <w:rPr>
          <w:rFonts w:eastAsia="MS Mincho"/>
        </w:rPr>
        <w:t xml:space="preserve">%). U pacientů s nízkými hladinami albuminu </w:t>
      </w:r>
      <w:r w:rsidRPr="00DF14D0">
        <w:t xml:space="preserve">(≤35 g/l) nebo MELD skóre ve výchozím stavu ≥10 bylo </w:t>
      </w:r>
      <w:r w:rsidR="00C12280" w:rsidRPr="00DF14D0">
        <w:t xml:space="preserve">3krát </w:t>
      </w:r>
      <w:r w:rsidRPr="00DF14D0">
        <w:t xml:space="preserve">vyšší riziko jaterní dekompenzace a zvýšení rizika fatálních nežádoucích účinků v porovnání s pacienty s méně pokročilým jaterním onemocněním. Eltrombopag má být těmto pacientům podáván pouze po pečlivém posouzení očekávaného přínosu v porovnání s riziky. Pacienti s těmito charakteristikami mají být pečlivě sledováni, zda se u nich nevyskytují známky a příznaky jaterní dekompenzace (viz </w:t>
      </w:r>
      <w:r w:rsidR="003B0E7C" w:rsidRPr="00DF14D0">
        <w:t>bod </w:t>
      </w:r>
      <w:r w:rsidRPr="00DF14D0">
        <w:t>4.4).</w:t>
      </w:r>
    </w:p>
    <w:p w14:paraId="2864A4B6" w14:textId="77777777" w:rsidR="009B2365" w:rsidRPr="00DF14D0" w:rsidRDefault="009B2365" w:rsidP="00C440FA">
      <w:pPr>
        <w:ind w:left="0" w:firstLine="0"/>
        <w:rPr>
          <w:u w:val="single"/>
        </w:rPr>
      </w:pPr>
    </w:p>
    <w:p w14:paraId="380F9BFB" w14:textId="77777777" w:rsidR="00C12280" w:rsidRPr="00DF14D0" w:rsidRDefault="00C12280" w:rsidP="00C440FA">
      <w:pPr>
        <w:keepNext/>
        <w:ind w:left="0" w:firstLine="0"/>
        <w:rPr>
          <w:i/>
          <w:iCs/>
          <w:u w:val="single"/>
        </w:rPr>
      </w:pPr>
      <w:r w:rsidRPr="00DF14D0">
        <w:rPr>
          <w:i/>
          <w:iCs/>
          <w:u w:val="single"/>
        </w:rPr>
        <w:t>Hepatotoxicita</w:t>
      </w:r>
    </w:p>
    <w:p w14:paraId="49DFB90F" w14:textId="77777777" w:rsidR="00C12280" w:rsidRPr="00DF14D0" w:rsidRDefault="00C12280" w:rsidP="00C440FA">
      <w:pPr>
        <w:keepNext/>
        <w:ind w:left="0" w:firstLine="0"/>
      </w:pPr>
    </w:p>
    <w:p w14:paraId="26CB5C3A" w14:textId="77777777" w:rsidR="00C12280" w:rsidRPr="00DF14D0" w:rsidRDefault="00C12280" w:rsidP="00C440FA">
      <w:pPr>
        <w:ind w:left="0" w:firstLine="0"/>
      </w:pPr>
      <w:r w:rsidRPr="00DF14D0">
        <w:t>V kontrolovaných klinických studiích u pacientů s chronickou ITP léčených eltrombopagem bylo pozorováno zvýšení sérové hladiny alaninaminotransferázy (ALT), aspartátaminotransferázy (AST) a bilirubinu (viz bod 4.4).</w:t>
      </w:r>
    </w:p>
    <w:p w14:paraId="629DE680" w14:textId="77777777" w:rsidR="00C12280" w:rsidRPr="00DF14D0" w:rsidRDefault="00C12280" w:rsidP="00C440FA">
      <w:pPr>
        <w:ind w:left="0" w:firstLine="0"/>
      </w:pPr>
    </w:p>
    <w:p w14:paraId="5EA096A3" w14:textId="690D6FD0" w:rsidR="00C12280" w:rsidRPr="00DF14D0" w:rsidRDefault="00C12280" w:rsidP="00C440FA">
      <w:pPr>
        <w:ind w:left="0" w:firstLine="0"/>
      </w:pPr>
      <w:r w:rsidRPr="00DF14D0">
        <w:t>Tyto nálezy byly většinou mírné (stupeň 1</w:t>
      </w:r>
      <w:r w:rsidR="00CC2781" w:rsidRPr="00DF14D0">
        <w:noBreakHyphen/>
      </w:r>
      <w:r w:rsidRPr="00DF14D0">
        <w:t>2), reverzibilní a nebyly doprovázeny klinicky významnými symptomy, které by mohly naznačovat poruchu jaterních funkcí. Ve 3 placebem kontrolovaných studiích u dospělých pacientů s chronickou ITP měl 1 pacient ze skupiny s placebem a 1 pacient ze skupiny s eltrombopagem abnormalitu jaterních testů stupně</w:t>
      </w:r>
      <w:r w:rsidR="00CC2781" w:rsidRPr="00DF14D0">
        <w:t> </w:t>
      </w:r>
      <w:r w:rsidRPr="00DF14D0">
        <w:t>4. Ve dvou placebem kontrolovaných studiích u pediatrických pacientů (ve věku od 1</w:t>
      </w:r>
      <w:r w:rsidR="005B6100">
        <w:t> roku</w:t>
      </w:r>
      <w:r w:rsidRPr="00DF14D0">
        <w:t xml:space="preserve"> do 17 let) s</w:t>
      </w:r>
      <w:r w:rsidR="007C37F6" w:rsidRPr="00DF14D0">
        <w:t xml:space="preserve"> chronickou </w:t>
      </w:r>
      <w:r w:rsidRPr="00DF14D0">
        <w:t xml:space="preserve">ITP, byla zaznamenaná hladina ALT </w:t>
      </w:r>
      <w:r w:rsidRPr="00DF14D0">
        <w:sym w:font="Symbol" w:char="F0B3"/>
      </w:r>
      <w:r w:rsidRPr="00DF14D0">
        <w:t>3násobku horního limitu normálu (x ULN) u 4,7 % pacientů ve skupině s eltrombopagem a 0 % pacientů s placebem.</w:t>
      </w:r>
    </w:p>
    <w:p w14:paraId="51BFD8C2" w14:textId="77777777" w:rsidR="00C12280" w:rsidRPr="00DF14D0" w:rsidRDefault="00C12280" w:rsidP="00C440FA">
      <w:pPr>
        <w:ind w:left="0" w:firstLine="0"/>
      </w:pPr>
    </w:p>
    <w:p w14:paraId="47EB79BF" w14:textId="77777777" w:rsidR="00C12280" w:rsidRPr="00DF14D0" w:rsidRDefault="00C12280" w:rsidP="00C440FA">
      <w:pPr>
        <w:ind w:left="0" w:firstLine="0"/>
        <w:rPr>
          <w:color w:val="000000"/>
        </w:rPr>
      </w:pPr>
      <w:r w:rsidRPr="00DF14D0">
        <w:lastRenderedPageBreak/>
        <w:t xml:space="preserve">Ve 2 kontrolovaných klinických studiích u pacientů s HCV bylo hlášeno zvýšení ALT nebo AST </w:t>
      </w:r>
      <w:r w:rsidRPr="00DF14D0">
        <w:sym w:font="Symbol" w:char="F0B3"/>
      </w:r>
      <w:r w:rsidRPr="00DF14D0">
        <w:t xml:space="preserve">3x horní limit normy (ULN) u 34 % pacientů ve skupině s eltrombopagem a u 38 % pacientů ve skupině s placebem. U většiny pacientů, kteří budou dostávat eltrombopag v kombinaci s terapií peginterferonem/ribavirinem, se objeví nepřímá hyperbilirubinemie. Souhrnně, zvýšení celkového bilirubinu </w:t>
      </w:r>
      <w:r w:rsidR="00AF1E79" w:rsidRPr="00DF14D0">
        <w:rPr>
          <w:color w:val="000000"/>
        </w:rPr>
        <w:t>≥</w:t>
      </w:r>
      <w:r w:rsidRPr="00DF14D0">
        <w:rPr>
          <w:color w:val="000000"/>
        </w:rPr>
        <w:t>1,5x ULN bylo hlášeno u 76 % pacientů ve skupině s</w:t>
      </w:r>
      <w:r w:rsidR="008F0899" w:rsidRPr="00DF14D0">
        <w:rPr>
          <w:color w:val="000000"/>
        </w:rPr>
        <w:t> </w:t>
      </w:r>
      <w:r w:rsidRPr="00DF14D0">
        <w:rPr>
          <w:color w:val="000000"/>
        </w:rPr>
        <w:t>eltrombopagem</w:t>
      </w:r>
      <w:r w:rsidR="008F0899" w:rsidRPr="00DF14D0">
        <w:rPr>
          <w:color w:val="000000"/>
        </w:rPr>
        <w:t xml:space="preserve"> </w:t>
      </w:r>
      <w:r w:rsidRPr="00DF14D0">
        <w:rPr>
          <w:color w:val="000000"/>
        </w:rPr>
        <w:t xml:space="preserve">a </w:t>
      </w:r>
      <w:r w:rsidR="008F0899" w:rsidRPr="00DF14D0">
        <w:rPr>
          <w:color w:val="000000"/>
        </w:rPr>
        <w:t xml:space="preserve">u </w:t>
      </w:r>
      <w:r w:rsidRPr="00DF14D0">
        <w:rPr>
          <w:color w:val="000000"/>
        </w:rPr>
        <w:t>50 % pacientů ve skupině s placebem.</w:t>
      </w:r>
    </w:p>
    <w:p w14:paraId="2FAA641D" w14:textId="77777777" w:rsidR="008F0899" w:rsidRPr="00DF14D0" w:rsidRDefault="008F0899" w:rsidP="00C440FA">
      <w:pPr>
        <w:ind w:left="0" w:firstLine="0"/>
        <w:rPr>
          <w:color w:val="000000"/>
        </w:rPr>
      </w:pPr>
    </w:p>
    <w:p w14:paraId="36CF6A34" w14:textId="77777777" w:rsidR="008F0899" w:rsidRPr="00DF14D0" w:rsidRDefault="008F0899" w:rsidP="00C440FA">
      <w:pPr>
        <w:ind w:left="0" w:firstLine="0"/>
      </w:pPr>
      <w:r w:rsidRPr="00DF14D0">
        <w:rPr>
          <w:color w:val="000000"/>
        </w:rPr>
        <w:t>V jednoramenné monoterapeutické studii fáze</w:t>
      </w:r>
      <w:r w:rsidR="00CC2781" w:rsidRPr="00DF14D0">
        <w:rPr>
          <w:color w:val="000000"/>
        </w:rPr>
        <w:t> </w:t>
      </w:r>
      <w:r w:rsidRPr="00DF14D0">
        <w:rPr>
          <w:color w:val="000000"/>
        </w:rPr>
        <w:t xml:space="preserve">II u pacientů s refrakterní SAA, bylo u 5 % pacientů hlášeno souběžné zvýšení </w:t>
      </w:r>
      <w:r w:rsidRPr="00DF14D0">
        <w:t xml:space="preserve">ALT nebo AST </w:t>
      </w:r>
      <w:r w:rsidRPr="00DF14D0">
        <w:sym w:font="Symbol" w:char="F0B3"/>
      </w:r>
      <w:r w:rsidRPr="00DF14D0">
        <w:t xml:space="preserve">3x ULN s celkovým (nepřímým) bilirubinem </w:t>
      </w:r>
      <w:r w:rsidRPr="00DF14D0">
        <w:rPr>
          <w:szCs w:val="24"/>
        </w:rPr>
        <w:t>&gt;1</w:t>
      </w:r>
      <w:r w:rsidR="00B7565D" w:rsidRPr="00DF14D0">
        <w:rPr>
          <w:szCs w:val="24"/>
        </w:rPr>
        <w:t>,</w:t>
      </w:r>
      <w:r w:rsidRPr="00DF14D0">
        <w:rPr>
          <w:szCs w:val="24"/>
        </w:rPr>
        <w:t>5 x ULN. Celkový bilirubin &gt;1</w:t>
      </w:r>
      <w:r w:rsidR="00B7565D" w:rsidRPr="00DF14D0">
        <w:rPr>
          <w:szCs w:val="24"/>
        </w:rPr>
        <w:t>,</w:t>
      </w:r>
      <w:r w:rsidRPr="00DF14D0">
        <w:rPr>
          <w:szCs w:val="24"/>
        </w:rPr>
        <w:t>5 x ULN byl pozorován u 14 %pacientů.</w:t>
      </w:r>
    </w:p>
    <w:p w14:paraId="4E2A132C" w14:textId="77777777" w:rsidR="00C12280" w:rsidRPr="00DF14D0" w:rsidRDefault="00C12280" w:rsidP="00C440FA">
      <w:pPr>
        <w:ind w:left="0" w:firstLine="0"/>
        <w:rPr>
          <w:u w:val="single"/>
        </w:rPr>
      </w:pPr>
    </w:p>
    <w:p w14:paraId="3F2E675C" w14:textId="77777777" w:rsidR="00FC6414" w:rsidRPr="00DF14D0" w:rsidRDefault="008032FD" w:rsidP="00C440FA">
      <w:pPr>
        <w:keepNext/>
        <w:ind w:left="0" w:firstLine="0"/>
        <w:rPr>
          <w:i/>
          <w:u w:val="single"/>
        </w:rPr>
      </w:pPr>
      <w:r w:rsidRPr="00DF14D0">
        <w:rPr>
          <w:i/>
          <w:u w:val="single"/>
        </w:rPr>
        <w:t>Trombocytopenie po přerušení léčby</w:t>
      </w:r>
    </w:p>
    <w:p w14:paraId="72400F3B" w14:textId="77777777" w:rsidR="00FC6414" w:rsidRPr="00DF14D0" w:rsidRDefault="00FC6414" w:rsidP="00C440FA">
      <w:pPr>
        <w:keepNext/>
        <w:ind w:left="0" w:firstLine="0"/>
      </w:pPr>
    </w:p>
    <w:p w14:paraId="1E955055" w14:textId="77777777" w:rsidR="00FC6414" w:rsidRPr="00DF14D0" w:rsidRDefault="00FC6414" w:rsidP="00C440FA">
      <w:pPr>
        <w:ind w:left="0" w:firstLine="0"/>
      </w:pPr>
      <w:r w:rsidRPr="00DF14D0">
        <w:t>Ve 3</w:t>
      </w:r>
      <w:r w:rsidR="007A0147" w:rsidRPr="00DF14D0">
        <w:t> </w:t>
      </w:r>
      <w:r w:rsidRPr="00DF14D0">
        <w:t xml:space="preserve">kontrolovaných klinických </w:t>
      </w:r>
      <w:r w:rsidR="001056B1" w:rsidRPr="00DF14D0">
        <w:t>studiích s</w:t>
      </w:r>
      <w:r w:rsidR="008032FD" w:rsidRPr="00DF14D0">
        <w:t> </w:t>
      </w:r>
      <w:r w:rsidR="001056B1" w:rsidRPr="00DF14D0">
        <w:t>ITP</w:t>
      </w:r>
      <w:r w:rsidR="00EF243F" w:rsidRPr="00DF14D0">
        <w:t xml:space="preserve"> </w:t>
      </w:r>
      <w:r w:rsidRPr="00DF14D0">
        <w:t>byl po přerušení léčby u 8</w:t>
      </w:r>
      <w:r w:rsidR="00153417" w:rsidRPr="00DF14D0">
        <w:t> </w:t>
      </w:r>
      <w:r w:rsidRPr="00DF14D0">
        <w:t>% pacientů léčených eltrombopagem a 8</w:t>
      </w:r>
      <w:r w:rsidR="00153417" w:rsidRPr="00DF14D0">
        <w:t> </w:t>
      </w:r>
      <w:r w:rsidR="004D0C9C" w:rsidRPr="00DF14D0">
        <w:t xml:space="preserve">% pacientů ve skupině s placebem pozorován přechodný pokles počtu krevních destiček k hladinám nižším než výchozím (viz </w:t>
      </w:r>
      <w:r w:rsidR="003B0E7C" w:rsidRPr="00DF14D0">
        <w:t>bod </w:t>
      </w:r>
      <w:r w:rsidR="004D0C9C" w:rsidRPr="00DF14D0">
        <w:t>4.4).</w:t>
      </w:r>
    </w:p>
    <w:p w14:paraId="61379722" w14:textId="77777777" w:rsidR="00FC6414" w:rsidRPr="00DF14D0" w:rsidRDefault="00FC6414" w:rsidP="00C440FA">
      <w:pPr>
        <w:ind w:left="0" w:firstLine="0"/>
      </w:pPr>
    </w:p>
    <w:p w14:paraId="2CADCD6B" w14:textId="77777777" w:rsidR="00FC6414" w:rsidRPr="00DF14D0" w:rsidRDefault="004D0C9C" w:rsidP="00C440FA">
      <w:pPr>
        <w:keepNext/>
        <w:ind w:left="0" w:firstLine="0"/>
        <w:rPr>
          <w:i/>
          <w:u w:val="single"/>
        </w:rPr>
      </w:pPr>
      <w:r w:rsidRPr="00DF14D0">
        <w:rPr>
          <w:i/>
          <w:u w:val="single"/>
        </w:rPr>
        <w:t>Zvýšená tvorba retikulinových vláken v kostní dřeni</w:t>
      </w:r>
    </w:p>
    <w:p w14:paraId="22AE4216" w14:textId="77777777" w:rsidR="00FC6414" w:rsidRPr="00DF14D0" w:rsidRDefault="00FC6414" w:rsidP="00C440FA">
      <w:pPr>
        <w:keepNext/>
        <w:ind w:left="0" w:firstLine="0"/>
      </w:pPr>
    </w:p>
    <w:p w14:paraId="122A1306" w14:textId="77777777" w:rsidR="00154B4A" w:rsidRPr="00DF14D0" w:rsidRDefault="004D0C9C" w:rsidP="00C440FA">
      <w:pPr>
        <w:ind w:left="0" w:firstLine="0"/>
      </w:pPr>
      <w:r w:rsidRPr="00DF14D0">
        <w:t xml:space="preserve">V průběhu programu žádný pacient nevykazoval příznaky klinicky relevantních abnormalit kostní dřeně nebo klinických nálezů, které by naznačovaly dysfunkci kostní dřeně. U </w:t>
      </w:r>
      <w:r w:rsidR="008A6682" w:rsidRPr="00DF14D0">
        <w:t xml:space="preserve">malého počtu </w:t>
      </w:r>
      <w:r w:rsidRPr="00DF14D0">
        <w:t>pacient</w:t>
      </w:r>
      <w:r w:rsidR="008A6682" w:rsidRPr="00DF14D0">
        <w:t>ů</w:t>
      </w:r>
      <w:r w:rsidRPr="00DF14D0">
        <w:t xml:space="preserve"> s ITP byla léčba eltrombopagem přerušena kvůli </w:t>
      </w:r>
      <w:r w:rsidR="008032FD" w:rsidRPr="00DF14D0">
        <w:t>tvorbě retikulinových vláken</w:t>
      </w:r>
      <w:r w:rsidR="00FC6414" w:rsidRPr="00DF14D0">
        <w:t xml:space="preserve"> v kostní dřeni (viz </w:t>
      </w:r>
      <w:r w:rsidR="003B0E7C" w:rsidRPr="00DF14D0">
        <w:t>bod </w:t>
      </w:r>
      <w:r w:rsidR="00FC6414" w:rsidRPr="00DF14D0">
        <w:t>4.4).</w:t>
      </w:r>
    </w:p>
    <w:p w14:paraId="7328762A" w14:textId="77777777" w:rsidR="00154B4A" w:rsidRPr="00DF14D0" w:rsidRDefault="00154B4A" w:rsidP="00C440FA">
      <w:pPr>
        <w:ind w:left="0" w:firstLine="0"/>
      </w:pPr>
    </w:p>
    <w:p w14:paraId="724A10CE" w14:textId="77777777" w:rsidR="00154B4A" w:rsidRPr="00DF14D0" w:rsidRDefault="00154B4A" w:rsidP="00C440FA">
      <w:pPr>
        <w:keepNext/>
        <w:ind w:left="0" w:firstLine="0"/>
        <w:rPr>
          <w:i/>
          <w:u w:val="single"/>
        </w:rPr>
      </w:pPr>
      <w:r w:rsidRPr="00DF14D0">
        <w:rPr>
          <w:i/>
          <w:u w:val="single"/>
        </w:rPr>
        <w:t xml:space="preserve">Cytogenetické </w:t>
      </w:r>
      <w:r w:rsidR="007F0033" w:rsidRPr="00DF14D0">
        <w:rPr>
          <w:i/>
          <w:u w:val="single"/>
        </w:rPr>
        <w:t>odchylk</w:t>
      </w:r>
      <w:r w:rsidRPr="00DF14D0">
        <w:rPr>
          <w:i/>
          <w:u w:val="single"/>
        </w:rPr>
        <w:t>y</w:t>
      </w:r>
    </w:p>
    <w:p w14:paraId="1E73B03D" w14:textId="77777777" w:rsidR="00154B4A" w:rsidRPr="00DF14D0" w:rsidRDefault="00154B4A" w:rsidP="00C440FA">
      <w:pPr>
        <w:keepNext/>
        <w:ind w:left="0" w:firstLine="0"/>
      </w:pPr>
    </w:p>
    <w:p w14:paraId="573CE24F" w14:textId="77777777" w:rsidR="0034662D" w:rsidRPr="00DF14D0" w:rsidRDefault="0034662D" w:rsidP="00C440FA">
      <w:pPr>
        <w:ind w:left="0" w:firstLine="0"/>
      </w:pPr>
      <w:r w:rsidRPr="00DF14D0">
        <w:t>V klinické studii fáze II u pacientů s refrakterní SAA s eltr</w:t>
      </w:r>
      <w:r w:rsidR="00C70165" w:rsidRPr="00DF14D0">
        <w:t>ombopagem s počáteční dávkou 50 </w:t>
      </w:r>
      <w:r w:rsidRPr="00DF14D0">
        <w:t>mg/den (navýšenou každé 2</w:t>
      </w:r>
      <w:r w:rsidR="00AF1E79" w:rsidRPr="00DF14D0">
        <w:t> </w:t>
      </w:r>
      <w:r w:rsidR="00C70165" w:rsidRPr="00DF14D0">
        <w:t>týdny do maximální dávky 150 </w:t>
      </w:r>
      <w:r w:rsidRPr="00DF14D0">
        <w:t xml:space="preserve">mg/den) (ELT112523) byl pozorován výskyt nových cytogenetických odchylek u 17,1 % </w:t>
      </w:r>
      <w:r w:rsidR="00745E62" w:rsidRPr="00DF14D0">
        <w:t xml:space="preserve">dospělých </w:t>
      </w:r>
      <w:r w:rsidRPr="00DF14D0">
        <w:t xml:space="preserve">pacientů </w:t>
      </w:r>
      <w:r w:rsidRPr="00DF14D0">
        <w:rPr>
          <w:sz w:val="23"/>
          <w:szCs w:val="23"/>
        </w:rPr>
        <w:t>[7/41 (kde 4 z nich měli změny na chromozomu</w:t>
      </w:r>
      <w:r w:rsidR="00415064" w:rsidRPr="00DF14D0">
        <w:t> </w:t>
      </w:r>
      <w:r w:rsidRPr="00DF14D0">
        <w:rPr>
          <w:sz w:val="23"/>
          <w:szCs w:val="23"/>
        </w:rPr>
        <w:t>7)].</w:t>
      </w:r>
      <w:r w:rsidRPr="00DF14D0">
        <w:t xml:space="preserve"> </w:t>
      </w:r>
      <w:bookmarkStart w:id="0" w:name="_Hlk508992"/>
      <w:r w:rsidRPr="00DF14D0">
        <w:t>Medián času účasti ve studii do výskytu cytogenetické odchylky byl 2,9 měsíce.</w:t>
      </w:r>
    </w:p>
    <w:p w14:paraId="55C2DBD8" w14:textId="77777777" w:rsidR="0034662D" w:rsidRPr="00DF14D0" w:rsidRDefault="0034662D" w:rsidP="00C440FA">
      <w:pPr>
        <w:ind w:left="0" w:firstLine="0"/>
      </w:pPr>
    </w:p>
    <w:bookmarkEnd w:id="0"/>
    <w:p w14:paraId="2F78E3EF" w14:textId="77777777" w:rsidR="00F762AB" w:rsidRPr="00DF14D0" w:rsidRDefault="0034662D" w:rsidP="00C440FA">
      <w:pPr>
        <w:ind w:left="0" w:firstLine="0"/>
      </w:pPr>
      <w:r w:rsidRPr="00DF14D0">
        <w:t>V klinické studii fáze II u pacientů s refrakterní SAA s eltrombopage</w:t>
      </w:r>
      <w:r w:rsidR="00C70165" w:rsidRPr="00DF14D0">
        <w:t>m při dávce 150 </w:t>
      </w:r>
      <w:r w:rsidRPr="00DF14D0">
        <w:t xml:space="preserve">mg/den (s doporučenou modifikací dle věku nebo rasy) (ELT116826), byl pozorován vznik nových cytogenetických abnormalit u 22,6 % </w:t>
      </w:r>
      <w:r w:rsidR="006B7B2D" w:rsidRPr="00DF14D0">
        <w:t xml:space="preserve">dospělých </w:t>
      </w:r>
      <w:r w:rsidRPr="00DF14D0">
        <w:t>pacientů [7/31 (kde 3 z nich měli z</w:t>
      </w:r>
      <w:r w:rsidR="00AF1E79" w:rsidRPr="00DF14D0">
        <w:t>měny na chromozomu</w:t>
      </w:r>
      <w:r w:rsidR="00415064" w:rsidRPr="00DF14D0">
        <w:t> </w:t>
      </w:r>
      <w:r w:rsidR="00AF1E79" w:rsidRPr="00DF14D0">
        <w:t>7)]. Všech 7 </w:t>
      </w:r>
      <w:r w:rsidRPr="00DF14D0">
        <w:t>pacientů mělo na počátku studie normální cyt</w:t>
      </w:r>
      <w:r w:rsidR="00AF1E79" w:rsidRPr="00DF14D0">
        <w:t>ogenetické vyšetření. Ve 3. </w:t>
      </w:r>
      <w:r w:rsidRPr="00DF14D0">
        <w:t>měsíci terapie eltrombopagem byla cytogenet</w:t>
      </w:r>
      <w:r w:rsidR="00AF1E79" w:rsidRPr="00DF14D0">
        <w:t>ická abnormalita pozorována u 6 pacientů, u 1 </w:t>
      </w:r>
      <w:r w:rsidRPr="00DF14D0">
        <w:t>pacienta byla pozorována v 6.</w:t>
      </w:r>
      <w:r w:rsidR="00BE3AB0" w:rsidRPr="00DF14D0">
        <w:t> </w:t>
      </w:r>
      <w:r w:rsidRPr="00DF14D0">
        <w:t>měsíci terapie eltrombopagem.</w:t>
      </w:r>
    </w:p>
    <w:p w14:paraId="4BCD01F8" w14:textId="77777777" w:rsidR="005D262B" w:rsidRPr="00DF14D0" w:rsidRDefault="005D262B" w:rsidP="00C440FA">
      <w:pPr>
        <w:ind w:left="0" w:firstLine="0"/>
      </w:pPr>
    </w:p>
    <w:p w14:paraId="12D15F23" w14:textId="77777777" w:rsidR="005D262B" w:rsidRPr="00DF14D0" w:rsidRDefault="005D262B" w:rsidP="00C440FA">
      <w:pPr>
        <w:keepNext/>
        <w:ind w:left="0" w:firstLine="0"/>
        <w:rPr>
          <w:i/>
          <w:u w:val="single"/>
        </w:rPr>
      </w:pPr>
      <w:r w:rsidRPr="00DF14D0">
        <w:rPr>
          <w:i/>
          <w:u w:val="single"/>
        </w:rPr>
        <w:t>Hematologické malignity</w:t>
      </w:r>
    </w:p>
    <w:p w14:paraId="053B859B" w14:textId="77777777" w:rsidR="005D262B" w:rsidRPr="00DF14D0" w:rsidRDefault="005D262B" w:rsidP="00C440FA">
      <w:pPr>
        <w:keepNext/>
        <w:ind w:left="0" w:firstLine="0"/>
      </w:pPr>
    </w:p>
    <w:p w14:paraId="57812E26" w14:textId="77777777" w:rsidR="005D262B" w:rsidRPr="00DF14D0" w:rsidRDefault="005D262B" w:rsidP="00C440FA">
      <w:pPr>
        <w:ind w:left="0" w:firstLine="0"/>
      </w:pPr>
      <w:r w:rsidRPr="00DF14D0">
        <w:t xml:space="preserve">V jednoramenné, otevřené studii </w:t>
      </w:r>
      <w:r w:rsidR="001207A6" w:rsidRPr="00DF14D0">
        <w:t xml:space="preserve">pacientů s </w:t>
      </w:r>
      <w:r w:rsidRPr="00DF14D0">
        <w:t>SAA, byl u tří (7</w:t>
      </w:r>
      <w:r w:rsidR="00153417" w:rsidRPr="00DF14D0">
        <w:t> </w:t>
      </w:r>
      <w:r w:rsidRPr="00DF14D0">
        <w:t>%) pacientů diagnostikován MDS po léčbě eltrombopagem</w:t>
      </w:r>
      <w:r w:rsidR="00F453A2" w:rsidRPr="00DF14D0">
        <w:t>, ve dvou současn</w:t>
      </w:r>
      <w:r w:rsidR="001207A6" w:rsidRPr="00DF14D0">
        <w:t>ě probíhajících</w:t>
      </w:r>
      <w:r w:rsidR="00F453A2" w:rsidRPr="00DF14D0">
        <w:t xml:space="preserve"> studiích (ELT116826 a ELT116643)</w:t>
      </w:r>
      <w:r w:rsidR="001207A6" w:rsidRPr="00DF14D0">
        <w:t xml:space="preserve"> </w:t>
      </w:r>
      <w:r w:rsidR="00F453A2" w:rsidRPr="00DF14D0">
        <w:t>se objevil</w:t>
      </w:r>
      <w:r w:rsidR="001207A6" w:rsidRPr="00DF14D0">
        <w:t>y</w:t>
      </w:r>
      <w:r w:rsidR="00F453A2" w:rsidRPr="00DF14D0">
        <w:t xml:space="preserve"> MDS nebo AML u 1/28 (4</w:t>
      </w:r>
      <w:r w:rsidR="00153417" w:rsidRPr="00DF14D0">
        <w:t> </w:t>
      </w:r>
      <w:r w:rsidR="00F453A2" w:rsidRPr="00DF14D0">
        <w:t>%) a 1/62 (2</w:t>
      </w:r>
      <w:r w:rsidR="00153417" w:rsidRPr="00DF14D0">
        <w:t> </w:t>
      </w:r>
      <w:r w:rsidR="00F453A2" w:rsidRPr="00DF14D0">
        <w:t xml:space="preserve">%) </w:t>
      </w:r>
      <w:r w:rsidR="00D85EAB" w:rsidRPr="00DF14D0">
        <w:t>pacient</w:t>
      </w:r>
      <w:r w:rsidR="00B57F48" w:rsidRPr="00DF14D0">
        <w:t>a</w:t>
      </w:r>
      <w:r w:rsidR="00D85EAB" w:rsidRPr="00DF14D0">
        <w:t xml:space="preserve"> </w:t>
      </w:r>
      <w:r w:rsidR="00F453A2" w:rsidRPr="00DF14D0">
        <w:t xml:space="preserve">v každé </w:t>
      </w:r>
      <w:r w:rsidR="001207A6" w:rsidRPr="00DF14D0">
        <w:t>z</w:t>
      </w:r>
      <w:r w:rsidR="00B86E07" w:rsidRPr="00DF14D0">
        <w:t>e</w:t>
      </w:r>
      <w:r w:rsidR="001207A6" w:rsidRPr="00DF14D0">
        <w:t xml:space="preserve"> </w:t>
      </w:r>
      <w:r w:rsidR="00F453A2" w:rsidRPr="00DF14D0">
        <w:t>studi</w:t>
      </w:r>
      <w:r w:rsidR="001207A6" w:rsidRPr="00DF14D0">
        <w:t>í</w:t>
      </w:r>
      <w:r w:rsidR="00F453A2" w:rsidRPr="00DF14D0">
        <w:t>.</w:t>
      </w:r>
    </w:p>
    <w:p w14:paraId="11D45368" w14:textId="77777777" w:rsidR="00FC6414" w:rsidRPr="00DF14D0" w:rsidRDefault="00FC6414" w:rsidP="00C440FA"/>
    <w:p w14:paraId="199069F7" w14:textId="77777777" w:rsidR="00DB5A19" w:rsidRPr="00DF14D0" w:rsidRDefault="004D0C9C" w:rsidP="00C440FA">
      <w:pPr>
        <w:keepNext/>
        <w:autoSpaceDE w:val="0"/>
        <w:autoSpaceDN w:val="0"/>
        <w:adjustRightInd w:val="0"/>
        <w:rPr>
          <w:u w:val="single"/>
        </w:rPr>
      </w:pPr>
      <w:r w:rsidRPr="00DF14D0">
        <w:rPr>
          <w:u w:val="single"/>
        </w:rPr>
        <w:t>Hlášení podezření na nežádoucí účinky</w:t>
      </w:r>
    </w:p>
    <w:p w14:paraId="543DF083" w14:textId="77777777" w:rsidR="00A41106" w:rsidRPr="00DF14D0" w:rsidRDefault="00A41106" w:rsidP="00C440FA">
      <w:pPr>
        <w:keepNext/>
        <w:autoSpaceDE w:val="0"/>
        <w:autoSpaceDN w:val="0"/>
        <w:adjustRightInd w:val="0"/>
      </w:pPr>
    </w:p>
    <w:p w14:paraId="6740ABE0" w14:textId="0FD635A5" w:rsidR="00DB5A19" w:rsidRPr="00DF14D0" w:rsidRDefault="004D0C9C" w:rsidP="00C440FA">
      <w:pPr>
        <w:ind w:left="0" w:firstLine="0"/>
      </w:pPr>
      <w:r w:rsidRPr="00DF14D0">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DF14D0">
        <w:rPr>
          <w:shd w:val="pct15" w:color="auto" w:fill="auto"/>
        </w:rPr>
        <w:t xml:space="preserve">národního systému hlášení nežádoucích účinků uvedeného v </w:t>
      </w:r>
      <w:r w:rsidR="008032FD">
        <w:fldChar w:fldCharType="begin"/>
      </w:r>
      <w:r w:rsidR="008032FD">
        <w:instrText>HYPERLINK "https://www.ema.europa.eu/documents/template-form/qrd-appendix-v-adverse-drug-reaction-reporting-details_en.docx"</w:instrText>
      </w:r>
      <w:r w:rsidR="008032FD">
        <w:fldChar w:fldCharType="separate"/>
      </w:r>
      <w:r w:rsidR="008032FD" w:rsidRPr="00DF14D0">
        <w:rPr>
          <w:rStyle w:val="Hyperlink"/>
          <w:shd w:val="pct15" w:color="auto" w:fill="auto"/>
        </w:rPr>
        <w:t>Dodatku V</w:t>
      </w:r>
      <w:r w:rsidR="008032FD">
        <w:fldChar w:fldCharType="end"/>
      </w:r>
      <w:r w:rsidR="00DB5A19" w:rsidRPr="00DF14D0">
        <w:t>.</w:t>
      </w:r>
    </w:p>
    <w:p w14:paraId="370EABDC" w14:textId="77777777" w:rsidR="00DB5A19" w:rsidRPr="00DF14D0" w:rsidRDefault="00DB5A19" w:rsidP="00C440FA"/>
    <w:p w14:paraId="48E3D796" w14:textId="77777777" w:rsidR="00FC6414" w:rsidRPr="00DF14D0" w:rsidRDefault="008032FD" w:rsidP="00C440FA">
      <w:pPr>
        <w:keepNext/>
      </w:pPr>
      <w:r w:rsidRPr="00DF14D0">
        <w:rPr>
          <w:b/>
          <w:bCs/>
        </w:rPr>
        <w:t>4.9</w:t>
      </w:r>
      <w:r w:rsidRPr="00DF14D0">
        <w:rPr>
          <w:b/>
          <w:bCs/>
        </w:rPr>
        <w:tab/>
        <w:t>Předávkování</w:t>
      </w:r>
    </w:p>
    <w:p w14:paraId="67D265F7" w14:textId="77777777" w:rsidR="00FC6414" w:rsidRPr="00DF14D0" w:rsidRDefault="00FC6414" w:rsidP="00C440FA">
      <w:pPr>
        <w:keepNext/>
      </w:pPr>
    </w:p>
    <w:p w14:paraId="0D9E91B8" w14:textId="77777777" w:rsidR="00FC6414" w:rsidRPr="00DF14D0" w:rsidRDefault="008032FD" w:rsidP="00C440FA">
      <w:pPr>
        <w:ind w:left="0" w:firstLine="0"/>
      </w:pPr>
      <w:r w:rsidRPr="00DF14D0">
        <w:t xml:space="preserve">V případě předávkování může dojít k výraznému zvýšení počtu krevních destiček, což může vést k trombotickým nebo tromboembolickým komplikacím. V případě předávkování by mělo být zváženo </w:t>
      </w:r>
      <w:r w:rsidRPr="00DF14D0">
        <w:lastRenderedPageBreak/>
        <w:t>perorální podání přípravků obsahujících kationty kovů, jako je kalcium, hliník, nebo magnézium</w:t>
      </w:r>
      <w:r w:rsidR="00050CC2" w:rsidRPr="00DF14D0">
        <w:t>,</w:t>
      </w:r>
      <w:r w:rsidRPr="00DF14D0">
        <w:t xml:space="preserve"> k chelaci eltrombopagu a tím ke snížení jeho absorpce. </w:t>
      </w:r>
      <w:r w:rsidR="00151BA2" w:rsidRPr="00DF14D0">
        <w:t xml:space="preserve">Počet </w:t>
      </w:r>
      <w:r w:rsidRPr="00DF14D0">
        <w:t>krevních destiček</w:t>
      </w:r>
      <w:r w:rsidR="00151BA2" w:rsidRPr="00DF14D0">
        <w:t xml:space="preserve"> má být pečlivě monitorován</w:t>
      </w:r>
      <w:r w:rsidRPr="00DF14D0">
        <w:t>. Léčb</w:t>
      </w:r>
      <w:r w:rsidR="00151BA2" w:rsidRPr="00DF14D0">
        <w:t>a</w:t>
      </w:r>
      <w:r w:rsidRPr="00DF14D0">
        <w:t xml:space="preserve"> eltrombopagem </w:t>
      </w:r>
      <w:r w:rsidR="00151BA2" w:rsidRPr="00DF14D0">
        <w:t>se má</w:t>
      </w:r>
      <w:r w:rsidRPr="00DF14D0">
        <w:t xml:space="preserve"> znovu zahájit v souladu s dávkovacími doporučeními (viz </w:t>
      </w:r>
      <w:r w:rsidR="003B0E7C" w:rsidRPr="00DF14D0">
        <w:t>bod </w:t>
      </w:r>
      <w:r w:rsidRPr="00DF14D0">
        <w:t>4.2).</w:t>
      </w:r>
    </w:p>
    <w:p w14:paraId="17490348" w14:textId="77777777" w:rsidR="00FC6414" w:rsidRPr="00DF14D0" w:rsidRDefault="00FC6414" w:rsidP="00C440FA">
      <w:pPr>
        <w:ind w:left="0" w:firstLine="0"/>
      </w:pPr>
    </w:p>
    <w:p w14:paraId="670FA6EA" w14:textId="77777777" w:rsidR="00FC6414" w:rsidRPr="00DF14D0" w:rsidRDefault="008032FD" w:rsidP="00C440FA">
      <w:pPr>
        <w:ind w:left="0" w:firstLine="0"/>
      </w:pPr>
      <w:r w:rsidRPr="00DF14D0">
        <w:t xml:space="preserve">V klinických studiích byl zaznamenán jeden případ předávkování, kdy </w:t>
      </w:r>
      <w:r w:rsidR="00D85EAB" w:rsidRPr="00DF14D0">
        <w:t xml:space="preserve">pacient </w:t>
      </w:r>
      <w:r w:rsidRPr="00DF14D0">
        <w:t>požil 5</w:t>
      </w:r>
      <w:r w:rsidR="00E32F92" w:rsidRPr="00DF14D0">
        <w:t> </w:t>
      </w:r>
      <w:r w:rsidRPr="00DF14D0">
        <w:t>000 mg eltrombopagu. Zaznamenané nežádoucí účinky zahrnovaly mírnou vyrážku, přechodnou bradykardii, elevaci ALT a AST a únavu. Jaterní enzymy hodnocené mezi dnem 2 a 18 po požití kulminovaly k hodnotám odpovídajícím 1,6násobku horní hranice normy u AST, 3,9násobku horní hranice normy u ALT a 2,4násobku horní hranice normy u celkového bilirubinu. Počet krevních destiček byl 672 000/µl 18.</w:t>
      </w:r>
      <w:r w:rsidR="009265F8" w:rsidRPr="00DF14D0">
        <w:t> </w:t>
      </w:r>
      <w:r w:rsidR="00FC6414" w:rsidRPr="00DF14D0">
        <w:t xml:space="preserve">den po požití a maximální počet krevních destiček byl </w:t>
      </w:r>
      <w:r w:rsidR="00676F8A" w:rsidRPr="00DF14D0">
        <w:t>929 </w:t>
      </w:r>
      <w:r w:rsidR="00FC6414" w:rsidRPr="00DF14D0">
        <w:t>000/µl. Všechny nežádoucí účinky odezněly bez následků a nevyžadovaly další léčbu.</w:t>
      </w:r>
    </w:p>
    <w:p w14:paraId="5E833CF7" w14:textId="77777777" w:rsidR="00FC6414" w:rsidRPr="00DF14D0" w:rsidRDefault="00FC6414" w:rsidP="00C440FA">
      <w:pPr>
        <w:ind w:left="0" w:firstLine="0"/>
      </w:pPr>
    </w:p>
    <w:p w14:paraId="6BC6C763" w14:textId="77777777" w:rsidR="00FC6414" w:rsidRPr="00DF14D0" w:rsidRDefault="008032FD" w:rsidP="00C440FA">
      <w:pPr>
        <w:ind w:left="0" w:firstLine="0"/>
      </w:pPr>
      <w:r w:rsidRPr="00DF14D0">
        <w:t>Protože eltrombopag není významně vylučován ledvinami a je vysoce vázán na plazmatické proteiny, nepředpokládá se, že by hemodialýza byla účinnou metodou urychlení eliminace eltrombopagu.</w:t>
      </w:r>
    </w:p>
    <w:p w14:paraId="43DC243D" w14:textId="77777777" w:rsidR="00FC6414" w:rsidRPr="00DF14D0" w:rsidRDefault="00FC6414" w:rsidP="00C440FA">
      <w:pPr>
        <w:ind w:left="0" w:firstLine="0"/>
      </w:pPr>
    </w:p>
    <w:p w14:paraId="6F671AFD" w14:textId="77777777" w:rsidR="00FC6414" w:rsidRPr="00DF14D0" w:rsidRDefault="00FC6414" w:rsidP="00C440FA"/>
    <w:p w14:paraId="61834C27" w14:textId="77777777" w:rsidR="00FC6414" w:rsidRPr="00DF14D0" w:rsidRDefault="008032FD" w:rsidP="00C440FA">
      <w:pPr>
        <w:keepNext/>
      </w:pPr>
      <w:r w:rsidRPr="00DF14D0">
        <w:rPr>
          <w:b/>
          <w:bCs/>
        </w:rPr>
        <w:t>5.</w:t>
      </w:r>
      <w:r w:rsidRPr="00DF14D0">
        <w:rPr>
          <w:b/>
          <w:bCs/>
        </w:rPr>
        <w:tab/>
        <w:t>FARMAKOLOGICKÉ VLASTNOSTI</w:t>
      </w:r>
    </w:p>
    <w:p w14:paraId="050D51E8" w14:textId="77777777" w:rsidR="00FC6414" w:rsidRPr="00DF14D0" w:rsidRDefault="00FC6414" w:rsidP="00C440FA">
      <w:pPr>
        <w:keepNext/>
      </w:pPr>
    </w:p>
    <w:p w14:paraId="6B0BEDAC" w14:textId="77777777" w:rsidR="00FC6414" w:rsidRPr="00DF14D0" w:rsidRDefault="008032FD" w:rsidP="00C440FA">
      <w:pPr>
        <w:keepNext/>
      </w:pPr>
      <w:r w:rsidRPr="00DF14D0">
        <w:rPr>
          <w:b/>
          <w:bCs/>
        </w:rPr>
        <w:t>5.1</w:t>
      </w:r>
      <w:r w:rsidRPr="00DF14D0">
        <w:rPr>
          <w:b/>
          <w:bCs/>
        </w:rPr>
        <w:tab/>
        <w:t>Farmakodynamické vlastnosti</w:t>
      </w:r>
    </w:p>
    <w:p w14:paraId="43A9C8C2" w14:textId="77777777" w:rsidR="00FC6414" w:rsidRPr="00DF14D0" w:rsidRDefault="00FC6414" w:rsidP="00C440FA">
      <w:pPr>
        <w:keepNext/>
      </w:pPr>
    </w:p>
    <w:p w14:paraId="63879C42" w14:textId="77777777" w:rsidR="00E32F92" w:rsidRPr="00DF14D0" w:rsidRDefault="001056B1" w:rsidP="00C440FA">
      <w:pPr>
        <w:keepNext/>
        <w:keepLines/>
        <w:ind w:left="0" w:firstLine="0"/>
      </w:pPr>
      <w:r w:rsidRPr="00DF14D0">
        <w:t xml:space="preserve">Farmakoterapeutická skupina: </w:t>
      </w:r>
      <w:r w:rsidR="00467B2C" w:rsidRPr="00DF14D0">
        <w:t xml:space="preserve">Hemostyptika, </w:t>
      </w:r>
      <w:r w:rsidR="008032FD" w:rsidRPr="00DF14D0">
        <w:t>h</w:t>
      </w:r>
      <w:r w:rsidR="002A6A62" w:rsidRPr="00DF14D0">
        <w:t>emostatika</w:t>
      </w:r>
      <w:r w:rsidR="00FC6414" w:rsidRPr="00DF14D0">
        <w:t xml:space="preserve">, </w:t>
      </w:r>
      <w:r w:rsidR="008032FD" w:rsidRPr="00DF14D0">
        <w:t>jiná</w:t>
      </w:r>
      <w:r w:rsidR="00D3584C" w:rsidRPr="00DF14D0">
        <w:t xml:space="preserve"> systémová hemostatika</w:t>
      </w:r>
      <w:r w:rsidR="009265F8" w:rsidRPr="00DF14D0">
        <w:t>,</w:t>
      </w:r>
      <w:r w:rsidR="00D3584C" w:rsidRPr="00DF14D0">
        <w:t xml:space="preserve"> </w:t>
      </w:r>
      <w:r w:rsidR="00FC6414" w:rsidRPr="00DF14D0">
        <w:t>ATC kód: B02BX05</w:t>
      </w:r>
    </w:p>
    <w:p w14:paraId="64826B63" w14:textId="77777777" w:rsidR="00FC6414" w:rsidRPr="00DF14D0" w:rsidRDefault="00FC6414" w:rsidP="00C440FA">
      <w:pPr>
        <w:keepNext/>
        <w:keepLines/>
      </w:pPr>
    </w:p>
    <w:p w14:paraId="7A5EA5E1" w14:textId="77777777" w:rsidR="00FC6414" w:rsidRPr="00DF14D0" w:rsidRDefault="008032FD" w:rsidP="00C440FA">
      <w:pPr>
        <w:keepNext/>
        <w:rPr>
          <w:iCs/>
          <w:u w:val="single"/>
        </w:rPr>
      </w:pPr>
      <w:r w:rsidRPr="00DF14D0">
        <w:rPr>
          <w:iCs/>
          <w:u w:val="single"/>
        </w:rPr>
        <w:t>Mechanismus účinku</w:t>
      </w:r>
    </w:p>
    <w:p w14:paraId="1C0E9EAE" w14:textId="77777777" w:rsidR="00FC6414" w:rsidRPr="00DF14D0" w:rsidRDefault="00FC6414" w:rsidP="00C440FA">
      <w:pPr>
        <w:keepNext/>
      </w:pPr>
    </w:p>
    <w:p w14:paraId="77EA2916" w14:textId="77777777" w:rsidR="00FC6414" w:rsidRPr="00DF14D0" w:rsidRDefault="008032FD" w:rsidP="00C440FA">
      <w:pPr>
        <w:ind w:left="0" w:firstLine="0"/>
      </w:pPr>
      <w:r w:rsidRPr="00DF14D0">
        <w:t>Trombopoetin (TPO) je hlavní cytokin zapojený do regulace megakaryopoezy a tvorby krevních destiček, je to endogenní ligand pro TPO-R. Eltrombopag interaguje s transmembránovou doménou lidského TPO-R a iniciuje signalizační kaskádu podobnou (ale ne identickou) endogennímu trombopoetinu, indukuje proliferaci a diferenciaci progenitorových buněk kostní dřeně.</w:t>
      </w:r>
    </w:p>
    <w:p w14:paraId="6D3733D1" w14:textId="77777777" w:rsidR="00FC6414" w:rsidRPr="00DF14D0" w:rsidRDefault="00FC6414" w:rsidP="00C440FA">
      <w:pPr>
        <w:ind w:left="0" w:firstLine="0"/>
      </w:pPr>
    </w:p>
    <w:p w14:paraId="79CBB875" w14:textId="77777777" w:rsidR="00FC6414" w:rsidRPr="00DF14D0" w:rsidRDefault="008032FD" w:rsidP="00C440FA">
      <w:pPr>
        <w:keepNext/>
        <w:ind w:left="0" w:firstLine="0"/>
        <w:rPr>
          <w:iCs/>
          <w:u w:val="single"/>
        </w:rPr>
      </w:pPr>
      <w:r w:rsidRPr="00DF14D0">
        <w:rPr>
          <w:iCs/>
          <w:u w:val="single"/>
        </w:rPr>
        <w:t>Klinická účinnost a bezpečnost</w:t>
      </w:r>
    </w:p>
    <w:p w14:paraId="17705120" w14:textId="77777777" w:rsidR="00D02FCC" w:rsidRPr="00DF14D0" w:rsidRDefault="00D02FCC" w:rsidP="00C440FA">
      <w:pPr>
        <w:keepNext/>
        <w:ind w:left="0" w:firstLine="0"/>
        <w:rPr>
          <w:iCs/>
        </w:rPr>
      </w:pPr>
    </w:p>
    <w:p w14:paraId="4AE4EC66" w14:textId="77777777" w:rsidR="00D02FCC" w:rsidRPr="00DF14D0" w:rsidRDefault="008032FD" w:rsidP="00C440FA">
      <w:pPr>
        <w:keepNext/>
        <w:ind w:left="0" w:firstLine="0"/>
        <w:rPr>
          <w:i/>
          <w:iCs/>
          <w:u w:val="single"/>
        </w:rPr>
      </w:pPr>
      <w:r w:rsidRPr="00DF14D0">
        <w:rPr>
          <w:i/>
          <w:iCs/>
          <w:u w:val="single"/>
        </w:rPr>
        <w:t>Studie s imunitní (</w:t>
      </w:r>
      <w:r w:rsidR="00D85EAB" w:rsidRPr="00DF14D0">
        <w:rPr>
          <w:i/>
          <w:iCs/>
          <w:u w:val="single"/>
        </w:rPr>
        <w:t>primární</w:t>
      </w:r>
      <w:r w:rsidRPr="00DF14D0">
        <w:rPr>
          <w:i/>
          <w:iCs/>
          <w:u w:val="single"/>
        </w:rPr>
        <w:t>) trombocytopenií (ITP)</w:t>
      </w:r>
    </w:p>
    <w:p w14:paraId="4B4DF299" w14:textId="77777777" w:rsidR="00455554" w:rsidRPr="00DF14D0" w:rsidRDefault="00455554" w:rsidP="00C440FA">
      <w:pPr>
        <w:keepNext/>
        <w:ind w:left="0" w:firstLine="0"/>
      </w:pPr>
    </w:p>
    <w:p w14:paraId="0860C6DB" w14:textId="0654C29F" w:rsidR="00FC6414" w:rsidRPr="00DF14D0" w:rsidRDefault="008032FD" w:rsidP="00C440FA">
      <w:pPr>
        <w:ind w:left="0" w:firstLine="0"/>
      </w:pPr>
      <w:r w:rsidRPr="00DF14D0">
        <w:t>Dvě randomizované dvojitě zaslepené a placebem kontrolované studie fáze III RAISE (TRA102537) a TRA100773B a dvě otevřené studie REPEAT (TRA108057) a EXTEND (TRA105325) hodnotily bezpečnost a účinnost eltrombopagu u dospělých pacientů, již dříve léčených, s</w:t>
      </w:r>
      <w:r w:rsidR="009265F8" w:rsidRPr="00DF14D0">
        <w:t> </w:t>
      </w:r>
      <w:r w:rsidR="00FC6414" w:rsidRPr="00DF14D0">
        <w:t xml:space="preserve">ITP. Celkově byl eltrombopag podáván </w:t>
      </w:r>
      <w:r w:rsidR="00051566" w:rsidRPr="00DF14D0">
        <w:t>277 </w:t>
      </w:r>
      <w:r w:rsidR="00FC6414" w:rsidRPr="00DF14D0">
        <w:t>pacientům</w:t>
      </w:r>
      <w:r w:rsidR="00CE6442" w:rsidRPr="00DF14D0">
        <w:t xml:space="preserve"> s</w:t>
      </w:r>
      <w:r w:rsidR="009265F8" w:rsidRPr="00DF14D0">
        <w:t> </w:t>
      </w:r>
      <w:r w:rsidR="00CE6442" w:rsidRPr="00DF14D0">
        <w:t>ITP</w:t>
      </w:r>
      <w:r w:rsidR="00FC6414" w:rsidRPr="00DF14D0">
        <w:t xml:space="preserve"> po dobu nejméně </w:t>
      </w:r>
      <w:r w:rsidR="00051566" w:rsidRPr="00DF14D0">
        <w:t>6 </w:t>
      </w:r>
      <w:r w:rsidR="00FC6414" w:rsidRPr="00DF14D0">
        <w:t xml:space="preserve">měsíců a </w:t>
      </w:r>
      <w:r w:rsidRPr="00DF14D0">
        <w:t>202 pacientům po dobu nejméně jednoho roku.</w:t>
      </w:r>
      <w:r w:rsidR="00C964FF" w:rsidRPr="00DF14D0">
        <w:t xml:space="preserve"> </w:t>
      </w:r>
      <w:r w:rsidR="003A7DCF" w:rsidRPr="00DF14D0">
        <w:t>J</w:t>
      </w:r>
      <w:r w:rsidR="00C964FF" w:rsidRPr="00DF14D0">
        <w:t>ednoramenn</w:t>
      </w:r>
      <w:r w:rsidR="003A7DCF" w:rsidRPr="00DF14D0">
        <w:t>á</w:t>
      </w:r>
      <w:r w:rsidR="00C964FF" w:rsidRPr="00DF14D0">
        <w:t xml:space="preserve"> studie </w:t>
      </w:r>
      <w:r w:rsidR="003A7DCF" w:rsidRPr="00DF14D0">
        <w:t xml:space="preserve">fáze II </w:t>
      </w:r>
      <w:r w:rsidR="00C964FF" w:rsidRPr="00DF14D0">
        <w:t>TAPER (CETB115J2411) hodnotila bezpečnost a účinnost eltrombopagu a jeho schopnost vyvolat setrvalou odpověď po přerušení léčby u 105 dospělých pacientů s ITP, u kterých došlo k relapsu nebo nereagovali na léčbu první linie kortikosteroidy.</w:t>
      </w:r>
    </w:p>
    <w:p w14:paraId="03B968EC" w14:textId="77777777" w:rsidR="00FC6414" w:rsidRPr="00DF14D0" w:rsidRDefault="00FC6414" w:rsidP="00C440FA">
      <w:pPr>
        <w:ind w:left="0" w:firstLine="0"/>
      </w:pPr>
    </w:p>
    <w:p w14:paraId="7AFAE366" w14:textId="77777777" w:rsidR="00FC6414" w:rsidRPr="00DF14D0" w:rsidRDefault="008032FD" w:rsidP="00C440FA">
      <w:pPr>
        <w:keepNext/>
        <w:ind w:left="0" w:firstLine="0"/>
        <w:rPr>
          <w:i/>
          <w:iCs/>
        </w:rPr>
      </w:pPr>
      <w:r w:rsidRPr="00DF14D0">
        <w:rPr>
          <w:i/>
          <w:iCs/>
        </w:rPr>
        <w:t>Dvojitě zaslepené placebem kontrolované studie</w:t>
      </w:r>
    </w:p>
    <w:p w14:paraId="2A4D6A88" w14:textId="77777777" w:rsidR="00940570" w:rsidRPr="00DF14D0" w:rsidRDefault="008032FD" w:rsidP="00C440FA">
      <w:pPr>
        <w:keepNext/>
        <w:ind w:left="0" w:firstLine="0"/>
        <w:rPr>
          <w:bCs/>
        </w:rPr>
      </w:pPr>
      <w:r w:rsidRPr="00DF14D0">
        <w:rPr>
          <w:bCs/>
        </w:rPr>
        <w:t>RAISE:</w:t>
      </w:r>
    </w:p>
    <w:p w14:paraId="49D8378D" w14:textId="5B10A48A" w:rsidR="00FC6414" w:rsidRPr="00DF14D0" w:rsidRDefault="008032FD" w:rsidP="00C440FA">
      <w:pPr>
        <w:ind w:left="0" w:firstLine="0"/>
      </w:pPr>
      <w:r w:rsidRPr="00DF14D0">
        <w:t>197 pacientů s</w:t>
      </w:r>
      <w:r w:rsidR="009265F8" w:rsidRPr="00DF14D0">
        <w:t> </w:t>
      </w:r>
      <w:r w:rsidR="00CE6442" w:rsidRPr="00DF14D0">
        <w:t xml:space="preserve">ITP </w:t>
      </w:r>
      <w:r w:rsidR="00FC6414" w:rsidRPr="00DF14D0">
        <w:t>bylo randomizováno v poměru 2:1 do skupin s eltrombopagem (n</w:t>
      </w:r>
      <w:r w:rsidR="005C6C86" w:rsidRPr="00DF14D0">
        <w:t>=</w:t>
      </w:r>
      <w:r w:rsidR="00FC6414" w:rsidRPr="00DF14D0">
        <w:t>135) a s placebem (n</w:t>
      </w:r>
      <w:r w:rsidR="005C6C86" w:rsidRPr="00DF14D0">
        <w:t>=</w:t>
      </w:r>
      <w:r w:rsidR="00FC6414" w:rsidRPr="00DF14D0">
        <w:t xml:space="preserve">62) a randomizace byla rozvrstvena s ohledem </w:t>
      </w:r>
      <w:r w:rsidRPr="00DF14D0">
        <w:t>na to, zda pacient podstoupil splenektomii či nikoliv, na užití léčivých přípravků k léčbě ITP na počátku a výchozí počet krevních destiček. Dávka eltrombopagu byla v průběhu 6měsíční léčebné periody upravována podle individuálního počtu krevních destiček. Vši</w:t>
      </w:r>
      <w:r w:rsidR="00FC6414" w:rsidRPr="00DF14D0">
        <w:t>chn</w:t>
      </w:r>
      <w:r w:rsidRPr="00DF14D0">
        <w:t>i</w:t>
      </w:r>
      <w:r w:rsidR="00FC6414" w:rsidRPr="00DF14D0">
        <w:t xml:space="preserve"> </w:t>
      </w:r>
      <w:r w:rsidRPr="00DF14D0">
        <w:t>pacienti</w:t>
      </w:r>
      <w:r w:rsidR="00A57779" w:rsidRPr="00DF14D0">
        <w:t xml:space="preserve"> </w:t>
      </w:r>
      <w:r w:rsidR="00FC6414" w:rsidRPr="00DF14D0">
        <w:t>zahajoval</w:t>
      </w:r>
      <w:r w:rsidRPr="00DF14D0">
        <w:t>i</w:t>
      </w:r>
      <w:r w:rsidR="00FC6414" w:rsidRPr="00DF14D0">
        <w:t xml:space="preserve"> léčbu eltrombopagem v dávce </w:t>
      </w:r>
      <w:r w:rsidR="00E669A5" w:rsidRPr="00DF14D0">
        <w:t>50 </w:t>
      </w:r>
      <w:r w:rsidR="00FC6414" w:rsidRPr="00DF14D0">
        <w:t>mg. Ode dne</w:t>
      </w:r>
      <w:r w:rsidR="00730801" w:rsidRPr="00DF14D0">
        <w:t> </w:t>
      </w:r>
      <w:r w:rsidR="00FC6414" w:rsidRPr="00DF14D0">
        <w:t xml:space="preserve">29 až do konce léčby bylo 15 až </w:t>
      </w:r>
      <w:r w:rsidR="00A57779" w:rsidRPr="00DF14D0">
        <w:t>28</w:t>
      </w:r>
      <w:r w:rsidR="004E1177" w:rsidRPr="00DF14D0">
        <w:t> </w:t>
      </w:r>
      <w:r w:rsidR="00FC6414" w:rsidRPr="00DF14D0">
        <w:t xml:space="preserve">% pacientů léčených eltrombopagem udržováno na dávce </w:t>
      </w:r>
      <w:r w:rsidR="00564775" w:rsidRPr="00DF14D0">
        <w:t>≤</w:t>
      </w:r>
      <w:r w:rsidR="00A57779" w:rsidRPr="00DF14D0">
        <w:t>25</w:t>
      </w:r>
      <w:r w:rsidRPr="00DF14D0">
        <w:t> </w:t>
      </w:r>
      <w:r w:rsidR="00FC6414" w:rsidRPr="00DF14D0">
        <w:t xml:space="preserve">mg a 29 až </w:t>
      </w:r>
      <w:r w:rsidR="00A57779" w:rsidRPr="00DF14D0">
        <w:t>53</w:t>
      </w:r>
      <w:r w:rsidR="004E1177" w:rsidRPr="00DF14D0">
        <w:t> </w:t>
      </w:r>
      <w:r w:rsidR="00FC6414" w:rsidRPr="00DF14D0">
        <w:t xml:space="preserve">% dostávalo </w:t>
      </w:r>
      <w:r w:rsidR="00A57779" w:rsidRPr="00DF14D0">
        <w:t>75</w:t>
      </w:r>
      <w:r w:rsidRPr="00DF14D0">
        <w:t> </w:t>
      </w:r>
      <w:r w:rsidR="00FC6414" w:rsidRPr="00DF14D0">
        <w:t>mg.</w:t>
      </w:r>
    </w:p>
    <w:p w14:paraId="06D804FA" w14:textId="77777777" w:rsidR="00FC6414" w:rsidRPr="00DF14D0" w:rsidRDefault="00FC6414" w:rsidP="00C440FA">
      <w:pPr>
        <w:ind w:left="0" w:firstLine="0"/>
      </w:pPr>
    </w:p>
    <w:p w14:paraId="28439BC0" w14:textId="77777777" w:rsidR="00FC6414" w:rsidRPr="00DF14D0" w:rsidRDefault="008032FD" w:rsidP="00C440FA">
      <w:pPr>
        <w:ind w:left="0" w:firstLine="0"/>
      </w:pPr>
      <w:r w:rsidRPr="00DF14D0">
        <w:lastRenderedPageBreak/>
        <w:t>Pacienti mohli navíc omezit současně užívané ITP léčivé přípravky a v případě potřeby užít záchranné terapie podle místních standardů. Více než polovina pacientů v každé léčebné skupině měla ≥</w:t>
      </w:r>
      <w:r w:rsidR="00FC6414" w:rsidRPr="00DF14D0">
        <w:t>3</w:t>
      </w:r>
      <w:r w:rsidR="009265F8" w:rsidRPr="00DF14D0">
        <w:t> </w:t>
      </w:r>
      <w:r w:rsidR="00FC6414" w:rsidRPr="00DF14D0">
        <w:t xml:space="preserve">předchozí léčby ITP a </w:t>
      </w:r>
      <w:r w:rsidR="00564775" w:rsidRPr="00DF14D0">
        <w:t>36</w:t>
      </w:r>
      <w:r w:rsidR="004E1177" w:rsidRPr="00DF14D0">
        <w:t> </w:t>
      </w:r>
      <w:r w:rsidR="00FC6414" w:rsidRPr="00DF14D0">
        <w:t>% pacientů podstoupilo v minulosti splenektomii.</w:t>
      </w:r>
    </w:p>
    <w:p w14:paraId="44BADFAE" w14:textId="77777777" w:rsidR="00FC6414" w:rsidRPr="00DF14D0" w:rsidRDefault="00FC6414" w:rsidP="00C440FA">
      <w:pPr>
        <w:ind w:left="0" w:firstLine="0"/>
      </w:pPr>
    </w:p>
    <w:p w14:paraId="5023E243" w14:textId="77777777" w:rsidR="00FC6414" w:rsidRPr="00DF14D0" w:rsidRDefault="008032FD" w:rsidP="00C440FA">
      <w:pPr>
        <w:ind w:left="0" w:firstLine="0"/>
      </w:pPr>
      <w:r w:rsidRPr="00DF14D0">
        <w:t>Medián výchozího počtu krevních destiček byl 16 000/µl u obou léčebných skupin a ve skupině s eltrombopagem byl v průběhu léčby ode dne</w:t>
      </w:r>
      <w:r w:rsidR="00730801" w:rsidRPr="00DF14D0">
        <w:t> </w:t>
      </w:r>
      <w:r w:rsidRPr="00DF14D0">
        <w:t>15 udržován při všech návštěvách nad 50 </w:t>
      </w:r>
      <w:r w:rsidR="00FC6414" w:rsidRPr="00DF14D0">
        <w:t>000/µl; naproti tomu medián počtu krevních destiček v placebem kontrolované skupině zůstá</w:t>
      </w:r>
      <w:r w:rsidRPr="00DF14D0">
        <w:t>val v průběhu celé studie pod 30 </w:t>
      </w:r>
      <w:r w:rsidR="00FC6414" w:rsidRPr="00DF14D0">
        <w:t>000/µl.</w:t>
      </w:r>
    </w:p>
    <w:p w14:paraId="0BAC0C32" w14:textId="77777777" w:rsidR="00FC6414" w:rsidRPr="00DF14D0" w:rsidRDefault="00FC6414" w:rsidP="00C440FA">
      <w:pPr>
        <w:ind w:left="0" w:firstLine="0"/>
      </w:pPr>
    </w:p>
    <w:p w14:paraId="625C8432" w14:textId="456A3AA5" w:rsidR="00FC6414" w:rsidRPr="00DF14D0" w:rsidRDefault="008032FD" w:rsidP="00C440FA">
      <w:pPr>
        <w:ind w:left="0" w:firstLine="0"/>
      </w:pPr>
      <w:r w:rsidRPr="00DF14D0">
        <w:t>Výsledný počet krevních destiček v rozmezí 50</w:t>
      </w:r>
      <w:r w:rsidR="009265F8" w:rsidRPr="00DF14D0">
        <w:t> </w:t>
      </w:r>
      <w:r w:rsidR="00FC6414" w:rsidRPr="00DF14D0">
        <w:t xml:space="preserve">000 </w:t>
      </w:r>
      <w:r w:rsidR="009265F8" w:rsidRPr="00DF14D0">
        <w:t>–</w:t>
      </w:r>
      <w:r w:rsidR="00FC6414" w:rsidRPr="00DF14D0">
        <w:t xml:space="preserve"> 400</w:t>
      </w:r>
      <w:r w:rsidR="00905339" w:rsidRPr="00DF14D0">
        <w:t> </w:t>
      </w:r>
      <w:r w:rsidR="00FC6414" w:rsidRPr="00DF14D0">
        <w:t xml:space="preserve">000/µl, bez záchranné </w:t>
      </w:r>
      <w:r w:rsidR="0058386E" w:rsidRPr="00DF14D0">
        <w:t>léčby</w:t>
      </w:r>
      <w:r w:rsidR="00FC6414" w:rsidRPr="00DF14D0">
        <w:t>, byl dosažen u významně vyššího počtu pacientů ve skupině léčené eltrombopagem v průběhu 6</w:t>
      </w:r>
      <w:r w:rsidR="009265F8" w:rsidRPr="00DF14D0">
        <w:t> </w:t>
      </w:r>
      <w:r w:rsidR="00FC6414" w:rsidRPr="00DF14D0">
        <w:t>měsíců léčby</w:t>
      </w:r>
      <w:r w:rsidR="009265F8" w:rsidRPr="00DF14D0">
        <w:t>,</w:t>
      </w:r>
      <w:r w:rsidR="00FC6414" w:rsidRPr="00DF14D0">
        <w:t xml:space="preserve"> p</w:t>
      </w:r>
      <w:r w:rsidR="0009123B" w:rsidRPr="00DF14D0">
        <w:t> </w:t>
      </w:r>
      <w:r w:rsidR="00564775" w:rsidRPr="00DF14D0">
        <w:t>&lt;</w:t>
      </w:r>
      <w:r w:rsidR="00FC6414" w:rsidRPr="00DF14D0">
        <w:t>0,001</w:t>
      </w:r>
      <w:r w:rsidR="009133FA">
        <w:t xml:space="preserve"> (tabulka 7)</w:t>
      </w:r>
      <w:r w:rsidR="00FC6414" w:rsidRPr="00DF14D0">
        <w:t xml:space="preserve">. </w:t>
      </w:r>
      <w:r w:rsidR="00564775" w:rsidRPr="00DF14D0">
        <w:t>54</w:t>
      </w:r>
      <w:r w:rsidR="004E1177" w:rsidRPr="00DF14D0">
        <w:t> </w:t>
      </w:r>
      <w:r w:rsidR="00FC6414" w:rsidRPr="00DF14D0">
        <w:t xml:space="preserve">% pacientů léčených eltrombopagem a </w:t>
      </w:r>
      <w:r w:rsidR="00564775" w:rsidRPr="00DF14D0">
        <w:t>13</w:t>
      </w:r>
      <w:r w:rsidR="004E1177" w:rsidRPr="00DF14D0">
        <w:t> </w:t>
      </w:r>
      <w:r w:rsidR="00FC6414" w:rsidRPr="00DF14D0">
        <w:t>% pacientů léčených placebem dosáhlo tohoto rozmezí odpovědi po 6</w:t>
      </w:r>
      <w:r w:rsidR="009265F8" w:rsidRPr="00DF14D0">
        <w:t> </w:t>
      </w:r>
      <w:r w:rsidR="00FC6414" w:rsidRPr="00DF14D0">
        <w:t>týdnech léčby. Podobná odpověď krevních destiček byla udržována v průběhu celé studie, s</w:t>
      </w:r>
      <w:r w:rsidRPr="00DF14D0">
        <w:t> </w:t>
      </w:r>
      <w:r w:rsidR="00FC6414" w:rsidRPr="00DF14D0">
        <w:t>52</w:t>
      </w:r>
      <w:r w:rsidR="004E1177" w:rsidRPr="00DF14D0">
        <w:t> </w:t>
      </w:r>
      <w:r w:rsidR="00FC6414" w:rsidRPr="00DF14D0">
        <w:t>% a 16</w:t>
      </w:r>
      <w:r w:rsidR="004E1177" w:rsidRPr="00DF14D0">
        <w:t> </w:t>
      </w:r>
      <w:r w:rsidR="00FC6414" w:rsidRPr="00DF14D0">
        <w:t>% pacientů reagujícími na léčbu na konci 6měsíční léčebné periody.</w:t>
      </w:r>
    </w:p>
    <w:p w14:paraId="12486E8C" w14:textId="77777777" w:rsidR="0089089A" w:rsidRPr="00DF14D0" w:rsidRDefault="0089089A" w:rsidP="00C440FA">
      <w:pPr>
        <w:ind w:left="0" w:firstLine="0"/>
      </w:pPr>
    </w:p>
    <w:p w14:paraId="7FC5B86A" w14:textId="41534F95" w:rsidR="00FC6414" w:rsidRPr="00DF14D0" w:rsidRDefault="00413380" w:rsidP="00C440FA">
      <w:pPr>
        <w:keepNext/>
        <w:tabs>
          <w:tab w:val="left" w:pos="1134"/>
        </w:tabs>
        <w:ind w:left="0" w:firstLine="0"/>
        <w:rPr>
          <w:b/>
          <w:bCs/>
        </w:rPr>
      </w:pPr>
      <w:r w:rsidRPr="00DF14D0">
        <w:rPr>
          <w:b/>
          <w:bCs/>
        </w:rPr>
        <w:t>Tabulka </w:t>
      </w:r>
      <w:r w:rsidR="009133FA">
        <w:rPr>
          <w:b/>
          <w:bCs/>
        </w:rPr>
        <w:t>7</w:t>
      </w:r>
      <w:r w:rsidR="00920017" w:rsidRPr="00DF14D0">
        <w:rPr>
          <w:b/>
          <w:bCs/>
        </w:rPr>
        <w:tab/>
      </w:r>
      <w:r w:rsidR="00FC6414" w:rsidRPr="00DF14D0">
        <w:rPr>
          <w:b/>
          <w:bCs/>
        </w:rPr>
        <w:t>Sekundární výsledky účinnosti ze studie RAISE</w:t>
      </w:r>
    </w:p>
    <w:p w14:paraId="5F40A641" w14:textId="77777777" w:rsidR="006363CD" w:rsidRPr="00DF14D0" w:rsidRDefault="006363CD" w:rsidP="00C440FA">
      <w:pPr>
        <w:keepNext/>
        <w:ind w:left="0" w:firstLine="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9"/>
        <w:gridCol w:w="1502"/>
        <w:gridCol w:w="154"/>
        <w:gridCol w:w="1347"/>
      </w:tblGrid>
      <w:tr w:rsidR="00FC6414" w:rsidRPr="00DF14D0" w14:paraId="6912BFAA" w14:textId="77777777" w:rsidTr="00041F2E">
        <w:trPr>
          <w:cantSplit/>
        </w:trPr>
        <w:tc>
          <w:tcPr>
            <w:tcW w:w="3343" w:type="pct"/>
            <w:vAlign w:val="bottom"/>
          </w:tcPr>
          <w:p w14:paraId="4E36ED3F" w14:textId="77777777" w:rsidR="00FC6414" w:rsidRPr="00DF14D0" w:rsidRDefault="00FC6414" w:rsidP="00C440FA">
            <w:pPr>
              <w:keepNext/>
            </w:pPr>
          </w:p>
        </w:tc>
        <w:tc>
          <w:tcPr>
            <w:tcW w:w="914" w:type="pct"/>
            <w:gridSpan w:val="2"/>
          </w:tcPr>
          <w:p w14:paraId="2C38575D" w14:textId="77777777" w:rsidR="00FC6414" w:rsidRPr="00DF14D0" w:rsidRDefault="008032FD" w:rsidP="00C440FA">
            <w:pPr>
              <w:keepNext/>
              <w:jc w:val="center"/>
              <w:rPr>
                <w:bCs/>
              </w:rPr>
            </w:pPr>
            <w:r w:rsidRPr="00DF14D0">
              <w:rPr>
                <w:bCs/>
              </w:rPr>
              <w:t>Eltrombopag</w:t>
            </w:r>
          </w:p>
          <w:p w14:paraId="087C5D96" w14:textId="77777777" w:rsidR="00FC6414" w:rsidRPr="00DF14D0" w:rsidRDefault="00026FDD" w:rsidP="00C440FA">
            <w:pPr>
              <w:keepNext/>
              <w:jc w:val="center"/>
              <w:rPr>
                <w:bCs/>
              </w:rPr>
            </w:pPr>
            <w:r w:rsidRPr="00DF14D0">
              <w:rPr>
                <w:bCs/>
              </w:rPr>
              <w:t>n</w:t>
            </w:r>
            <w:r w:rsidR="005C6C86" w:rsidRPr="00DF14D0">
              <w:rPr>
                <w:bCs/>
              </w:rPr>
              <w:t>=</w:t>
            </w:r>
            <w:r w:rsidR="008032FD" w:rsidRPr="00DF14D0">
              <w:rPr>
                <w:bCs/>
              </w:rPr>
              <w:t>135</w:t>
            </w:r>
          </w:p>
        </w:tc>
        <w:tc>
          <w:tcPr>
            <w:tcW w:w="744" w:type="pct"/>
            <w:vAlign w:val="bottom"/>
          </w:tcPr>
          <w:p w14:paraId="261EEBF5" w14:textId="77777777" w:rsidR="00FC6414" w:rsidRPr="00DF14D0" w:rsidRDefault="008032FD" w:rsidP="00C440FA">
            <w:pPr>
              <w:keepNext/>
              <w:jc w:val="center"/>
              <w:rPr>
                <w:bCs/>
              </w:rPr>
            </w:pPr>
            <w:r w:rsidRPr="00DF14D0">
              <w:rPr>
                <w:bCs/>
              </w:rPr>
              <w:t>Placebo</w:t>
            </w:r>
          </w:p>
          <w:p w14:paraId="0B4ECCC8" w14:textId="77777777" w:rsidR="00FC6414" w:rsidRPr="00DF14D0" w:rsidRDefault="00026FDD" w:rsidP="00C440FA">
            <w:pPr>
              <w:keepNext/>
              <w:jc w:val="center"/>
              <w:rPr>
                <w:bCs/>
              </w:rPr>
            </w:pPr>
            <w:r w:rsidRPr="00DF14D0">
              <w:rPr>
                <w:bCs/>
              </w:rPr>
              <w:t>n</w:t>
            </w:r>
            <w:r w:rsidR="005C6C86" w:rsidRPr="00DF14D0">
              <w:rPr>
                <w:bCs/>
              </w:rPr>
              <w:t>=</w:t>
            </w:r>
            <w:r w:rsidR="008032FD" w:rsidRPr="00DF14D0">
              <w:rPr>
                <w:bCs/>
              </w:rPr>
              <w:t>62</w:t>
            </w:r>
          </w:p>
        </w:tc>
      </w:tr>
      <w:tr w:rsidR="00FC6414" w:rsidRPr="00DF14D0" w14:paraId="019E0BEE" w14:textId="77777777" w:rsidTr="00041F2E">
        <w:trPr>
          <w:cantSplit/>
        </w:trPr>
        <w:tc>
          <w:tcPr>
            <w:tcW w:w="5000" w:type="pct"/>
            <w:gridSpan w:val="4"/>
          </w:tcPr>
          <w:p w14:paraId="0F4FC0A4" w14:textId="77777777" w:rsidR="00FC6414" w:rsidRPr="00DF14D0" w:rsidRDefault="008032FD" w:rsidP="00C440FA">
            <w:pPr>
              <w:keepNext/>
            </w:pPr>
            <w:r w:rsidRPr="00DF14D0">
              <w:rPr>
                <w:bCs/>
              </w:rPr>
              <w:t>Klíčové sekundární cíle</w:t>
            </w:r>
          </w:p>
        </w:tc>
      </w:tr>
      <w:tr w:rsidR="00FC6414" w:rsidRPr="00DF14D0" w14:paraId="707E9E4C" w14:textId="77777777" w:rsidTr="00041F2E">
        <w:trPr>
          <w:cantSplit/>
        </w:trPr>
        <w:tc>
          <w:tcPr>
            <w:tcW w:w="3343" w:type="pct"/>
          </w:tcPr>
          <w:p w14:paraId="273C4D5A" w14:textId="77777777" w:rsidR="00FC6414" w:rsidRPr="00DF14D0" w:rsidRDefault="008032FD" w:rsidP="00C440FA">
            <w:pPr>
              <w:keepNext/>
              <w:ind w:left="0" w:firstLine="0"/>
            </w:pPr>
            <w:r w:rsidRPr="00DF14D0">
              <w:t xml:space="preserve">Souhrnný počet týdnů s počtem krevních destiček </w:t>
            </w:r>
            <w:r w:rsidR="00FC6414" w:rsidRPr="00DF14D0">
              <w:sym w:font="Symbol" w:char="F0B3"/>
            </w:r>
            <w:r w:rsidR="00FC6414" w:rsidRPr="00DF14D0">
              <w:t>50</w:t>
            </w:r>
            <w:r w:rsidRPr="00DF14D0">
              <w:t> </w:t>
            </w:r>
            <w:r w:rsidR="00FC6414" w:rsidRPr="00DF14D0">
              <w:t xml:space="preserve">000 </w:t>
            </w:r>
            <w:r w:rsidRPr="00DF14D0">
              <w:t>–</w:t>
            </w:r>
            <w:r w:rsidR="00FC6414" w:rsidRPr="00DF14D0">
              <w:t xml:space="preserve"> 400</w:t>
            </w:r>
            <w:r w:rsidRPr="00DF14D0">
              <w:t> </w:t>
            </w:r>
            <w:r w:rsidR="00FC6414" w:rsidRPr="00DF14D0">
              <w:t>000/µl, Průměr (SD)</w:t>
            </w:r>
          </w:p>
        </w:tc>
        <w:tc>
          <w:tcPr>
            <w:tcW w:w="829" w:type="pct"/>
            <w:vAlign w:val="center"/>
          </w:tcPr>
          <w:p w14:paraId="4F704FC2" w14:textId="77777777" w:rsidR="00FC6414" w:rsidRPr="00DF14D0" w:rsidRDefault="008032FD" w:rsidP="00C440FA">
            <w:pPr>
              <w:keepNext/>
              <w:jc w:val="center"/>
            </w:pPr>
            <w:r w:rsidRPr="00DF14D0">
              <w:t>11,3 (9,46)</w:t>
            </w:r>
          </w:p>
        </w:tc>
        <w:tc>
          <w:tcPr>
            <w:tcW w:w="829" w:type="pct"/>
            <w:gridSpan w:val="2"/>
            <w:vAlign w:val="center"/>
          </w:tcPr>
          <w:p w14:paraId="22B0B78F" w14:textId="77777777" w:rsidR="00FC6414" w:rsidRPr="00DF14D0" w:rsidRDefault="008032FD" w:rsidP="00C440FA">
            <w:pPr>
              <w:keepNext/>
              <w:jc w:val="center"/>
            </w:pPr>
            <w:r w:rsidRPr="00DF14D0">
              <w:t>2,4 (5,95)</w:t>
            </w:r>
          </w:p>
        </w:tc>
      </w:tr>
      <w:tr w:rsidR="00FC6414" w:rsidRPr="00DF14D0" w14:paraId="11D1AAC8" w14:textId="77777777" w:rsidTr="00041F2E">
        <w:trPr>
          <w:cantSplit/>
        </w:trPr>
        <w:tc>
          <w:tcPr>
            <w:tcW w:w="3343" w:type="pct"/>
            <w:vMerge w:val="restart"/>
          </w:tcPr>
          <w:p w14:paraId="448BB009" w14:textId="77777777" w:rsidR="00FC6414" w:rsidRPr="00DF14D0" w:rsidRDefault="008032FD" w:rsidP="00C440FA">
            <w:pPr>
              <w:keepNext/>
              <w:ind w:left="0" w:firstLine="0"/>
              <w:rPr>
                <w:color w:val="000000"/>
              </w:rPr>
            </w:pPr>
            <w:r w:rsidRPr="00DF14D0">
              <w:rPr>
                <w:color w:val="000000"/>
              </w:rPr>
              <w:t>Pacienti s ≥75% hodnotami v cílovém rozmezí (50</w:t>
            </w:r>
            <w:r w:rsidR="00E32F92" w:rsidRPr="00DF14D0">
              <w:rPr>
                <w:color w:val="000000"/>
              </w:rPr>
              <w:t> </w:t>
            </w:r>
            <w:r w:rsidRPr="00DF14D0">
              <w:rPr>
                <w:color w:val="000000"/>
              </w:rPr>
              <w:t>000 až 400 </w:t>
            </w:r>
            <w:r w:rsidR="00FC6414" w:rsidRPr="00DF14D0">
              <w:rPr>
                <w:color w:val="000000"/>
              </w:rPr>
              <w:t>000/</w:t>
            </w:r>
            <w:r w:rsidR="00FC6414" w:rsidRPr="00DF14D0">
              <w:rPr>
                <w:color w:val="000000"/>
              </w:rPr>
              <w:sym w:font="Symbol" w:char="F06D"/>
            </w:r>
            <w:r w:rsidR="00FC6414" w:rsidRPr="00DF14D0">
              <w:rPr>
                <w:color w:val="000000"/>
              </w:rPr>
              <w:t>l)</w:t>
            </w:r>
            <w:r w:rsidR="00B90108" w:rsidRPr="00DF14D0">
              <w:rPr>
                <w:color w:val="000000"/>
              </w:rPr>
              <w:t>, n (%)</w:t>
            </w:r>
          </w:p>
          <w:p w14:paraId="3DED2ECC" w14:textId="77777777" w:rsidR="00FC6414" w:rsidRPr="00DF14D0" w:rsidRDefault="00151BA2" w:rsidP="00C440FA">
            <w:pPr>
              <w:keepNext/>
              <w:ind w:firstLine="0"/>
            </w:pPr>
            <w:r w:rsidRPr="00DF14D0">
              <w:rPr>
                <w:i/>
                <w:iCs/>
              </w:rPr>
              <w:t>p</w:t>
            </w:r>
            <w:r w:rsidR="008032FD" w:rsidRPr="00DF14D0">
              <w:rPr>
                <w:i/>
                <w:iCs/>
              </w:rPr>
              <w:t>-</w:t>
            </w:r>
            <w:r w:rsidR="008032FD" w:rsidRPr="00DF14D0">
              <w:t>hodnota</w:t>
            </w:r>
            <w:r w:rsidR="008032FD" w:rsidRPr="00DF14D0">
              <w:rPr>
                <w:vertAlign w:val="superscript"/>
              </w:rPr>
              <w:t xml:space="preserve"> a</w:t>
            </w:r>
          </w:p>
        </w:tc>
        <w:tc>
          <w:tcPr>
            <w:tcW w:w="829" w:type="pct"/>
            <w:vAlign w:val="center"/>
          </w:tcPr>
          <w:p w14:paraId="4F2926AB" w14:textId="77777777" w:rsidR="00FC6414" w:rsidRPr="00DF14D0" w:rsidRDefault="008032FD" w:rsidP="00C440FA">
            <w:pPr>
              <w:keepNext/>
              <w:jc w:val="center"/>
            </w:pPr>
            <w:r w:rsidRPr="00DF14D0">
              <w:rPr>
                <w:color w:val="000000"/>
              </w:rPr>
              <w:t>51 (38)</w:t>
            </w:r>
          </w:p>
        </w:tc>
        <w:tc>
          <w:tcPr>
            <w:tcW w:w="829" w:type="pct"/>
            <w:gridSpan w:val="2"/>
            <w:vAlign w:val="center"/>
          </w:tcPr>
          <w:p w14:paraId="78BD50CC" w14:textId="77777777" w:rsidR="00FC6414" w:rsidRPr="00DF14D0" w:rsidRDefault="008032FD" w:rsidP="00C440FA">
            <w:pPr>
              <w:keepNext/>
              <w:jc w:val="center"/>
            </w:pPr>
            <w:r w:rsidRPr="00DF14D0">
              <w:rPr>
                <w:color w:val="000000"/>
              </w:rPr>
              <w:t>4 (7)</w:t>
            </w:r>
          </w:p>
        </w:tc>
      </w:tr>
      <w:tr w:rsidR="00FC6414" w:rsidRPr="00DF14D0" w14:paraId="72B34E13" w14:textId="77777777" w:rsidTr="00041F2E">
        <w:trPr>
          <w:cantSplit/>
        </w:trPr>
        <w:tc>
          <w:tcPr>
            <w:tcW w:w="3343" w:type="pct"/>
            <w:vMerge/>
          </w:tcPr>
          <w:p w14:paraId="33917A1F" w14:textId="77777777" w:rsidR="00FC6414" w:rsidRPr="00DF14D0" w:rsidRDefault="00FC6414" w:rsidP="00C440FA">
            <w:pPr>
              <w:keepNext/>
              <w:rPr>
                <w:color w:val="000000"/>
              </w:rPr>
            </w:pPr>
          </w:p>
        </w:tc>
        <w:tc>
          <w:tcPr>
            <w:tcW w:w="1657" w:type="pct"/>
            <w:gridSpan w:val="3"/>
            <w:vAlign w:val="center"/>
          </w:tcPr>
          <w:p w14:paraId="6F06CB54" w14:textId="77777777" w:rsidR="00FC6414" w:rsidRPr="00DF14D0" w:rsidRDefault="008032FD" w:rsidP="00C440FA">
            <w:pPr>
              <w:keepNext/>
              <w:jc w:val="center"/>
              <w:rPr>
                <w:color w:val="000000"/>
              </w:rPr>
            </w:pPr>
            <w:r w:rsidRPr="00DF14D0">
              <w:rPr>
                <w:color w:val="000000"/>
              </w:rPr>
              <w:t>&lt;0,001</w:t>
            </w:r>
          </w:p>
        </w:tc>
      </w:tr>
      <w:tr w:rsidR="00FC6414" w:rsidRPr="00DF14D0" w14:paraId="0CB73C60" w14:textId="77777777" w:rsidTr="00041F2E">
        <w:trPr>
          <w:cantSplit/>
        </w:trPr>
        <w:tc>
          <w:tcPr>
            <w:tcW w:w="3343" w:type="pct"/>
            <w:tcBorders>
              <w:bottom w:val="nil"/>
            </w:tcBorders>
          </w:tcPr>
          <w:p w14:paraId="63C712C8" w14:textId="77777777" w:rsidR="00FC6414" w:rsidRPr="00DF14D0" w:rsidRDefault="008032FD" w:rsidP="00C440FA">
            <w:pPr>
              <w:keepNext/>
              <w:ind w:left="0" w:firstLine="0"/>
            </w:pPr>
            <w:r w:rsidRPr="00DF14D0">
              <w:t>Pacienti s krvácením (WHO stupně 1-4) kdykoli v průběhu 6</w:t>
            </w:r>
            <w:r w:rsidR="009265F8" w:rsidRPr="00DF14D0">
              <w:t> </w:t>
            </w:r>
            <w:r w:rsidRPr="00DF14D0">
              <w:t>měsíců, n (%)</w:t>
            </w:r>
          </w:p>
        </w:tc>
        <w:tc>
          <w:tcPr>
            <w:tcW w:w="829" w:type="pct"/>
            <w:vAlign w:val="center"/>
          </w:tcPr>
          <w:p w14:paraId="67286170" w14:textId="77777777" w:rsidR="00FC6414" w:rsidRPr="00DF14D0" w:rsidRDefault="008032FD" w:rsidP="00C440FA">
            <w:pPr>
              <w:keepNext/>
              <w:jc w:val="center"/>
            </w:pPr>
            <w:r w:rsidRPr="00DF14D0">
              <w:t>106 (79)</w:t>
            </w:r>
          </w:p>
        </w:tc>
        <w:tc>
          <w:tcPr>
            <w:tcW w:w="829" w:type="pct"/>
            <w:gridSpan w:val="2"/>
            <w:vAlign w:val="center"/>
          </w:tcPr>
          <w:p w14:paraId="132EFD47" w14:textId="77777777" w:rsidR="00FC6414" w:rsidRPr="00DF14D0" w:rsidRDefault="008032FD" w:rsidP="00C440FA">
            <w:pPr>
              <w:keepNext/>
              <w:jc w:val="center"/>
            </w:pPr>
            <w:r w:rsidRPr="00DF14D0">
              <w:t>56 (93)</w:t>
            </w:r>
          </w:p>
        </w:tc>
      </w:tr>
      <w:tr w:rsidR="00FC6414" w:rsidRPr="00DF14D0" w14:paraId="49561A7B" w14:textId="77777777" w:rsidTr="00041F2E">
        <w:trPr>
          <w:cantSplit/>
        </w:trPr>
        <w:tc>
          <w:tcPr>
            <w:tcW w:w="3343" w:type="pct"/>
            <w:tcBorders>
              <w:top w:val="nil"/>
            </w:tcBorders>
          </w:tcPr>
          <w:p w14:paraId="6C93EF76" w14:textId="77777777" w:rsidR="00FC6414" w:rsidRPr="00DF14D0" w:rsidRDefault="00151BA2" w:rsidP="00C440FA">
            <w:pPr>
              <w:keepNext/>
              <w:ind w:left="0" w:firstLine="709"/>
            </w:pPr>
            <w:r w:rsidRPr="00DF14D0">
              <w:rPr>
                <w:i/>
                <w:iCs/>
              </w:rPr>
              <w:t>p</w:t>
            </w:r>
            <w:r w:rsidR="008032FD" w:rsidRPr="00DF14D0">
              <w:rPr>
                <w:i/>
                <w:iCs/>
              </w:rPr>
              <w:t>-</w:t>
            </w:r>
            <w:r w:rsidR="008032FD" w:rsidRPr="00DF14D0">
              <w:t>hodnota</w:t>
            </w:r>
            <w:r w:rsidR="008032FD" w:rsidRPr="00DF14D0">
              <w:rPr>
                <w:vertAlign w:val="superscript"/>
              </w:rPr>
              <w:t xml:space="preserve"> a</w:t>
            </w:r>
          </w:p>
        </w:tc>
        <w:tc>
          <w:tcPr>
            <w:tcW w:w="1657" w:type="pct"/>
            <w:gridSpan w:val="3"/>
          </w:tcPr>
          <w:p w14:paraId="025671BD" w14:textId="77777777" w:rsidR="00FC6414" w:rsidRPr="00DF14D0" w:rsidRDefault="008032FD" w:rsidP="00C440FA">
            <w:pPr>
              <w:keepNext/>
              <w:jc w:val="center"/>
            </w:pPr>
            <w:r w:rsidRPr="00DF14D0">
              <w:t>0,012</w:t>
            </w:r>
          </w:p>
        </w:tc>
      </w:tr>
      <w:tr w:rsidR="00FC6414" w:rsidRPr="00DF14D0" w14:paraId="273071DE" w14:textId="77777777" w:rsidTr="00041F2E">
        <w:trPr>
          <w:cantSplit/>
        </w:trPr>
        <w:tc>
          <w:tcPr>
            <w:tcW w:w="3343" w:type="pct"/>
          </w:tcPr>
          <w:p w14:paraId="0742AAB8" w14:textId="77777777" w:rsidR="00FC6414" w:rsidRPr="00DF14D0" w:rsidRDefault="008032FD" w:rsidP="00C440FA">
            <w:pPr>
              <w:keepNext/>
              <w:ind w:left="0" w:firstLine="0"/>
            </w:pPr>
            <w:r w:rsidRPr="00DF14D0">
              <w:t>Pacienti s krvácením (WHO stupně 2-4) kdykoli v průběhu 6</w:t>
            </w:r>
            <w:r w:rsidR="009265F8" w:rsidRPr="00DF14D0">
              <w:t> </w:t>
            </w:r>
            <w:r w:rsidRPr="00DF14D0">
              <w:t>měsíců, n (%)</w:t>
            </w:r>
          </w:p>
        </w:tc>
        <w:tc>
          <w:tcPr>
            <w:tcW w:w="829" w:type="pct"/>
            <w:vAlign w:val="center"/>
          </w:tcPr>
          <w:p w14:paraId="239C0AA5" w14:textId="77777777" w:rsidR="00FC6414" w:rsidRPr="00DF14D0" w:rsidRDefault="008032FD" w:rsidP="00C440FA">
            <w:pPr>
              <w:keepNext/>
              <w:jc w:val="center"/>
            </w:pPr>
            <w:r w:rsidRPr="00DF14D0">
              <w:t>44 (33)</w:t>
            </w:r>
          </w:p>
        </w:tc>
        <w:tc>
          <w:tcPr>
            <w:tcW w:w="829" w:type="pct"/>
            <w:gridSpan w:val="2"/>
            <w:vAlign w:val="center"/>
          </w:tcPr>
          <w:p w14:paraId="34511F74" w14:textId="77777777" w:rsidR="00FC6414" w:rsidRPr="00DF14D0" w:rsidRDefault="008032FD" w:rsidP="00C440FA">
            <w:pPr>
              <w:keepNext/>
              <w:jc w:val="center"/>
            </w:pPr>
            <w:r w:rsidRPr="00DF14D0">
              <w:t>32 (53)</w:t>
            </w:r>
          </w:p>
        </w:tc>
      </w:tr>
      <w:tr w:rsidR="00FC6414" w:rsidRPr="00DF14D0" w14:paraId="2909FB05" w14:textId="77777777" w:rsidTr="00041F2E">
        <w:trPr>
          <w:cantSplit/>
        </w:trPr>
        <w:tc>
          <w:tcPr>
            <w:tcW w:w="3343" w:type="pct"/>
          </w:tcPr>
          <w:p w14:paraId="088D2B7E" w14:textId="77777777" w:rsidR="00FC6414" w:rsidRPr="00DF14D0" w:rsidRDefault="008032FD" w:rsidP="00C440FA">
            <w:pPr>
              <w:keepNext/>
            </w:pPr>
            <w:r w:rsidRPr="00DF14D0">
              <w:tab/>
            </w:r>
            <w:r w:rsidR="00151BA2" w:rsidRPr="00DF14D0">
              <w:rPr>
                <w:i/>
                <w:iCs/>
              </w:rPr>
              <w:t>p</w:t>
            </w:r>
            <w:r w:rsidRPr="00DF14D0">
              <w:rPr>
                <w:i/>
                <w:iCs/>
              </w:rPr>
              <w:t>-</w:t>
            </w:r>
            <w:r w:rsidRPr="00DF14D0">
              <w:t>hodnota</w:t>
            </w:r>
            <w:r w:rsidRPr="00DF14D0">
              <w:rPr>
                <w:vertAlign w:val="superscript"/>
              </w:rPr>
              <w:t xml:space="preserve"> a</w:t>
            </w:r>
          </w:p>
        </w:tc>
        <w:tc>
          <w:tcPr>
            <w:tcW w:w="1657" w:type="pct"/>
            <w:gridSpan w:val="3"/>
            <w:vAlign w:val="center"/>
          </w:tcPr>
          <w:p w14:paraId="2ACA2C15" w14:textId="77777777" w:rsidR="00FC6414" w:rsidRPr="00DF14D0" w:rsidRDefault="008032FD" w:rsidP="00C440FA">
            <w:pPr>
              <w:keepNext/>
              <w:jc w:val="center"/>
            </w:pPr>
            <w:r w:rsidRPr="00DF14D0">
              <w:t>0,002</w:t>
            </w:r>
          </w:p>
        </w:tc>
      </w:tr>
      <w:tr w:rsidR="00FC6414" w:rsidRPr="00DF14D0" w14:paraId="4FB6BB8D" w14:textId="77777777" w:rsidTr="00041F2E">
        <w:trPr>
          <w:cantSplit/>
        </w:trPr>
        <w:tc>
          <w:tcPr>
            <w:tcW w:w="3343" w:type="pct"/>
            <w:vMerge w:val="restart"/>
          </w:tcPr>
          <w:p w14:paraId="7EEFBD0A" w14:textId="77777777" w:rsidR="00FC6414" w:rsidRPr="00DF14D0" w:rsidRDefault="001056B1" w:rsidP="00C440FA">
            <w:pPr>
              <w:keepNext/>
            </w:pPr>
            <w:r w:rsidRPr="00DF14D0">
              <w:t>Nutnost záchranné terapie, n (%)</w:t>
            </w:r>
          </w:p>
          <w:p w14:paraId="4E341AC0" w14:textId="77777777" w:rsidR="00FC6414" w:rsidRPr="00DF14D0" w:rsidRDefault="008032FD" w:rsidP="00C440FA">
            <w:pPr>
              <w:keepNext/>
            </w:pPr>
            <w:r w:rsidRPr="00DF14D0">
              <w:tab/>
            </w:r>
            <w:r w:rsidR="00151BA2" w:rsidRPr="00DF14D0">
              <w:rPr>
                <w:i/>
                <w:iCs/>
              </w:rPr>
              <w:t>p</w:t>
            </w:r>
            <w:r w:rsidRPr="00DF14D0">
              <w:rPr>
                <w:i/>
                <w:iCs/>
              </w:rPr>
              <w:t>-</w:t>
            </w:r>
            <w:r w:rsidRPr="00DF14D0">
              <w:t>hodnota</w:t>
            </w:r>
            <w:r w:rsidRPr="00DF14D0">
              <w:rPr>
                <w:vertAlign w:val="superscript"/>
              </w:rPr>
              <w:t xml:space="preserve"> a</w:t>
            </w:r>
          </w:p>
        </w:tc>
        <w:tc>
          <w:tcPr>
            <w:tcW w:w="829" w:type="pct"/>
            <w:vAlign w:val="center"/>
          </w:tcPr>
          <w:p w14:paraId="3FF303CD" w14:textId="77777777" w:rsidR="00FC6414" w:rsidRPr="00DF14D0" w:rsidRDefault="008032FD" w:rsidP="00C440FA">
            <w:pPr>
              <w:keepNext/>
              <w:jc w:val="center"/>
            </w:pPr>
            <w:r w:rsidRPr="00DF14D0">
              <w:t>24 (18)</w:t>
            </w:r>
          </w:p>
        </w:tc>
        <w:tc>
          <w:tcPr>
            <w:tcW w:w="829" w:type="pct"/>
            <w:gridSpan w:val="2"/>
            <w:vAlign w:val="center"/>
          </w:tcPr>
          <w:p w14:paraId="68E5B752" w14:textId="77777777" w:rsidR="00FC6414" w:rsidRPr="00DF14D0" w:rsidRDefault="008032FD" w:rsidP="00C440FA">
            <w:pPr>
              <w:keepNext/>
              <w:jc w:val="center"/>
            </w:pPr>
            <w:r w:rsidRPr="00DF14D0">
              <w:t>25 (40)</w:t>
            </w:r>
          </w:p>
        </w:tc>
      </w:tr>
      <w:tr w:rsidR="00FC6414" w:rsidRPr="00DF14D0" w14:paraId="54700B03" w14:textId="77777777" w:rsidTr="00041F2E">
        <w:trPr>
          <w:cantSplit/>
        </w:trPr>
        <w:tc>
          <w:tcPr>
            <w:tcW w:w="3343" w:type="pct"/>
            <w:vMerge/>
          </w:tcPr>
          <w:p w14:paraId="3045E63E" w14:textId="77777777" w:rsidR="00FC6414" w:rsidRPr="00DF14D0" w:rsidRDefault="00FC6414" w:rsidP="00C440FA">
            <w:pPr>
              <w:keepNext/>
            </w:pPr>
          </w:p>
        </w:tc>
        <w:tc>
          <w:tcPr>
            <w:tcW w:w="1657" w:type="pct"/>
            <w:gridSpan w:val="3"/>
            <w:vAlign w:val="center"/>
          </w:tcPr>
          <w:p w14:paraId="049EA015" w14:textId="77777777" w:rsidR="00FC6414" w:rsidRPr="00DF14D0" w:rsidRDefault="008032FD" w:rsidP="00C440FA">
            <w:pPr>
              <w:keepNext/>
              <w:jc w:val="center"/>
            </w:pPr>
            <w:r w:rsidRPr="00DF14D0">
              <w:t>0,001</w:t>
            </w:r>
          </w:p>
        </w:tc>
      </w:tr>
      <w:tr w:rsidR="00FC6414" w:rsidRPr="00DF14D0" w14:paraId="06019BEF" w14:textId="77777777" w:rsidTr="00041F2E">
        <w:trPr>
          <w:cantSplit/>
        </w:trPr>
        <w:tc>
          <w:tcPr>
            <w:tcW w:w="3343" w:type="pct"/>
          </w:tcPr>
          <w:p w14:paraId="69635392" w14:textId="77777777" w:rsidR="00FC6414" w:rsidRPr="00DF14D0" w:rsidRDefault="008032FD" w:rsidP="00C440FA">
            <w:pPr>
              <w:keepNext/>
            </w:pPr>
            <w:r w:rsidRPr="00DF14D0">
              <w:t>Pacienti s ITP terapií na počátku studie (n)</w:t>
            </w:r>
          </w:p>
        </w:tc>
        <w:tc>
          <w:tcPr>
            <w:tcW w:w="829" w:type="pct"/>
            <w:vAlign w:val="center"/>
          </w:tcPr>
          <w:p w14:paraId="2289EDF2" w14:textId="77777777" w:rsidR="00FC6414" w:rsidRPr="00DF14D0" w:rsidRDefault="008032FD" w:rsidP="00C440FA">
            <w:pPr>
              <w:keepNext/>
              <w:jc w:val="center"/>
            </w:pPr>
            <w:r w:rsidRPr="00DF14D0">
              <w:t>63</w:t>
            </w:r>
          </w:p>
        </w:tc>
        <w:tc>
          <w:tcPr>
            <w:tcW w:w="829" w:type="pct"/>
            <w:gridSpan w:val="2"/>
            <w:vAlign w:val="center"/>
          </w:tcPr>
          <w:p w14:paraId="207A1197" w14:textId="77777777" w:rsidR="00FC6414" w:rsidRPr="00DF14D0" w:rsidRDefault="008032FD" w:rsidP="00C440FA">
            <w:pPr>
              <w:keepNext/>
              <w:jc w:val="center"/>
            </w:pPr>
            <w:r w:rsidRPr="00DF14D0">
              <w:t>31</w:t>
            </w:r>
          </w:p>
        </w:tc>
      </w:tr>
      <w:tr w:rsidR="00FC6414" w:rsidRPr="00DF14D0" w14:paraId="6A4FE47B" w14:textId="77777777" w:rsidTr="00041F2E">
        <w:trPr>
          <w:cantSplit/>
        </w:trPr>
        <w:tc>
          <w:tcPr>
            <w:tcW w:w="3343" w:type="pct"/>
            <w:vMerge w:val="restart"/>
          </w:tcPr>
          <w:p w14:paraId="06C7DDA5" w14:textId="77777777" w:rsidR="00FC6414" w:rsidRPr="00DF14D0" w:rsidRDefault="008032FD" w:rsidP="00C440FA">
            <w:pPr>
              <w:pStyle w:val="tabletextNS"/>
              <w:keepNext/>
              <w:ind w:left="567"/>
              <w:rPr>
                <w:rFonts w:ascii="Times New Roman" w:hAnsi="Times New Roman"/>
                <w:sz w:val="22"/>
                <w:szCs w:val="22"/>
                <w:lang w:val="cs-CZ"/>
              </w:rPr>
            </w:pPr>
            <w:r w:rsidRPr="00DF14D0">
              <w:rPr>
                <w:rFonts w:ascii="Times New Roman" w:hAnsi="Times New Roman"/>
                <w:sz w:val="22"/>
                <w:szCs w:val="22"/>
                <w:lang w:val="cs-CZ"/>
              </w:rPr>
              <w:t>Pacienti, kteří se pokusili snížit nebo přerušit původní terapii, n (%)</w:t>
            </w:r>
            <w:r w:rsidRPr="00DF14D0">
              <w:rPr>
                <w:rFonts w:cs="Arial Narrow"/>
                <w:sz w:val="22"/>
                <w:vertAlign w:val="superscript"/>
                <w:lang w:val="cs-CZ"/>
              </w:rPr>
              <w:t>b</w:t>
            </w:r>
          </w:p>
          <w:p w14:paraId="3C8EB0CC" w14:textId="77777777" w:rsidR="00FC6414" w:rsidRPr="00DF14D0" w:rsidRDefault="008032FD" w:rsidP="00C440FA">
            <w:pPr>
              <w:pStyle w:val="tabletextNS"/>
              <w:keepNext/>
              <w:ind w:left="360"/>
              <w:rPr>
                <w:rFonts w:ascii="Times New Roman" w:hAnsi="Times New Roman"/>
                <w:sz w:val="22"/>
                <w:szCs w:val="22"/>
                <w:lang w:val="cs-CZ"/>
              </w:rPr>
            </w:pPr>
            <w:r w:rsidRPr="00DF14D0">
              <w:rPr>
                <w:rFonts w:ascii="Times New Roman" w:hAnsi="Times New Roman"/>
                <w:sz w:val="22"/>
                <w:szCs w:val="22"/>
                <w:lang w:val="cs-CZ"/>
              </w:rPr>
              <w:tab/>
            </w:r>
            <w:r w:rsidR="00151BA2" w:rsidRPr="00DF14D0">
              <w:rPr>
                <w:rFonts w:ascii="Times New Roman" w:hAnsi="Times New Roman"/>
                <w:i/>
                <w:iCs/>
                <w:sz w:val="22"/>
                <w:szCs w:val="22"/>
                <w:lang w:val="cs-CZ"/>
              </w:rPr>
              <w:t>p</w:t>
            </w:r>
            <w:r w:rsidRPr="00DF14D0">
              <w:rPr>
                <w:rFonts w:ascii="Times New Roman" w:hAnsi="Times New Roman"/>
                <w:sz w:val="22"/>
                <w:szCs w:val="22"/>
                <w:lang w:val="cs-CZ"/>
              </w:rPr>
              <w:t>-hodnota</w:t>
            </w:r>
            <w:r w:rsidRPr="00DF14D0">
              <w:rPr>
                <w:rFonts w:cs="Arial Narrow"/>
                <w:sz w:val="22"/>
                <w:vertAlign w:val="superscript"/>
                <w:lang w:val="cs-CZ"/>
              </w:rPr>
              <w:t xml:space="preserve"> a</w:t>
            </w:r>
          </w:p>
        </w:tc>
        <w:tc>
          <w:tcPr>
            <w:tcW w:w="829" w:type="pct"/>
            <w:vAlign w:val="center"/>
          </w:tcPr>
          <w:p w14:paraId="4921623E" w14:textId="77777777" w:rsidR="00FC6414" w:rsidRPr="00DF14D0" w:rsidRDefault="008032F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37 (59)</w:t>
            </w:r>
          </w:p>
        </w:tc>
        <w:tc>
          <w:tcPr>
            <w:tcW w:w="829" w:type="pct"/>
            <w:gridSpan w:val="2"/>
            <w:vAlign w:val="center"/>
          </w:tcPr>
          <w:p w14:paraId="20C2C017" w14:textId="77777777" w:rsidR="00FC6414" w:rsidRPr="00DF14D0" w:rsidRDefault="008032F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10 (32)</w:t>
            </w:r>
          </w:p>
        </w:tc>
      </w:tr>
      <w:tr w:rsidR="00FC6414" w:rsidRPr="00DF14D0" w14:paraId="047C7D1D" w14:textId="77777777" w:rsidTr="00041F2E">
        <w:trPr>
          <w:cantSplit/>
        </w:trPr>
        <w:tc>
          <w:tcPr>
            <w:tcW w:w="3343" w:type="pct"/>
            <w:vMerge/>
          </w:tcPr>
          <w:p w14:paraId="15FD3062" w14:textId="77777777" w:rsidR="00FC6414" w:rsidRPr="00DF14D0" w:rsidRDefault="00FC6414" w:rsidP="00C440FA">
            <w:pPr>
              <w:keepNext/>
            </w:pPr>
          </w:p>
        </w:tc>
        <w:tc>
          <w:tcPr>
            <w:tcW w:w="1657" w:type="pct"/>
            <w:gridSpan w:val="3"/>
            <w:vAlign w:val="center"/>
          </w:tcPr>
          <w:p w14:paraId="2D35D015" w14:textId="77777777" w:rsidR="00FC6414" w:rsidRPr="00DF14D0" w:rsidRDefault="008032FD" w:rsidP="00C440FA">
            <w:pPr>
              <w:keepNext/>
              <w:jc w:val="center"/>
            </w:pPr>
            <w:r w:rsidRPr="00DF14D0">
              <w:t>0,016</w:t>
            </w:r>
          </w:p>
        </w:tc>
      </w:tr>
      <w:tr w:rsidR="009133FA" w:rsidRPr="00DF14D0" w14:paraId="507F3F43" w14:textId="77777777" w:rsidTr="00041F2E">
        <w:trPr>
          <w:cantSplit/>
        </w:trPr>
        <w:tc>
          <w:tcPr>
            <w:tcW w:w="5000" w:type="pct"/>
            <w:gridSpan w:val="4"/>
          </w:tcPr>
          <w:p w14:paraId="340C7AEF" w14:textId="269C8DBD" w:rsidR="009133FA" w:rsidRPr="009133FA" w:rsidRDefault="009133FA" w:rsidP="00041F2E">
            <w:pPr>
              <w:rPr>
                <w:sz w:val="20"/>
                <w:szCs w:val="20"/>
              </w:rPr>
            </w:pPr>
            <w:r w:rsidRPr="005130D6">
              <w:rPr>
                <w:sz w:val="20"/>
                <w:szCs w:val="20"/>
                <w:vertAlign w:val="superscript"/>
              </w:rPr>
              <w:t>a</w:t>
            </w:r>
            <w:r w:rsidRPr="009133FA">
              <w:rPr>
                <w:sz w:val="20"/>
                <w:szCs w:val="20"/>
              </w:rPr>
              <w:tab/>
              <w:t>Model logistické regrese upravený podle parametrů stratifikace při randomizaci</w:t>
            </w:r>
            <w:r w:rsidR="00E14598">
              <w:rPr>
                <w:sz w:val="20"/>
                <w:szCs w:val="20"/>
              </w:rPr>
              <w:t>.</w:t>
            </w:r>
          </w:p>
          <w:p w14:paraId="17025B8F" w14:textId="0B8F559E" w:rsidR="009133FA" w:rsidRPr="00DF14D0" w:rsidRDefault="009133FA" w:rsidP="003E2206">
            <w:pPr>
              <w:keepLines/>
            </w:pPr>
            <w:r w:rsidRPr="005130D6">
              <w:rPr>
                <w:sz w:val="20"/>
                <w:szCs w:val="20"/>
                <w:vertAlign w:val="superscript"/>
              </w:rPr>
              <w:t>b</w:t>
            </w:r>
            <w:r w:rsidRPr="009133FA">
              <w:rPr>
                <w:sz w:val="20"/>
                <w:szCs w:val="20"/>
              </w:rPr>
              <w:tab/>
              <w:t>21 z 63 (33 %) pacientů léčených eltrombopagem, kteří na počátku užívali léčivé přípravky k léčbě ITP, postupně přerušili veškerou původní léčbu léčivými přípravky k léčbě ITP.</w:t>
            </w:r>
          </w:p>
        </w:tc>
      </w:tr>
    </w:tbl>
    <w:p w14:paraId="74910743" w14:textId="77777777" w:rsidR="005C2479" w:rsidRPr="00DF14D0" w:rsidRDefault="005C2479" w:rsidP="00C440FA"/>
    <w:p w14:paraId="7AD09A42" w14:textId="77777777" w:rsidR="00FC6414" w:rsidRPr="00DF14D0" w:rsidRDefault="008032FD" w:rsidP="00C440FA">
      <w:pPr>
        <w:ind w:left="0" w:firstLine="0"/>
      </w:pPr>
      <w:r w:rsidRPr="00DF14D0">
        <w:t>Při počátečním vyšetření bylo u více než 70</w:t>
      </w:r>
      <w:r w:rsidR="004E1177" w:rsidRPr="00DF14D0">
        <w:t> </w:t>
      </w:r>
      <w:r w:rsidR="00FC6414" w:rsidRPr="00DF14D0">
        <w:t xml:space="preserve">% pacientů </w:t>
      </w:r>
      <w:r w:rsidR="008146EE" w:rsidRPr="00DF14D0">
        <w:t>s</w:t>
      </w:r>
      <w:r w:rsidR="003C0C9B" w:rsidRPr="00DF14D0">
        <w:t> </w:t>
      </w:r>
      <w:r w:rsidR="008146EE" w:rsidRPr="00DF14D0">
        <w:t>ITP</w:t>
      </w:r>
      <w:r w:rsidR="003C0C9B" w:rsidRPr="00DF14D0">
        <w:t xml:space="preserve"> </w:t>
      </w:r>
      <w:r w:rsidR="00FC6414" w:rsidRPr="00DF14D0">
        <w:t>v každé léčebné skupině zaznamenáno nějaké krvácení (WHO stupeň 1</w:t>
      </w:r>
      <w:r w:rsidR="00CC2781" w:rsidRPr="00DF14D0">
        <w:noBreakHyphen/>
      </w:r>
      <w:r w:rsidR="00FC6414" w:rsidRPr="00DF14D0">
        <w:t xml:space="preserve">4) a u více než </w:t>
      </w:r>
      <w:r w:rsidR="0097209D" w:rsidRPr="00DF14D0">
        <w:t>20</w:t>
      </w:r>
      <w:r w:rsidR="004E1177" w:rsidRPr="00DF14D0">
        <w:t> </w:t>
      </w:r>
      <w:r w:rsidR="00FC6414" w:rsidRPr="00DF14D0">
        <w:t>% pacientů to bylo krvácení klinicky významné (WHO stupeň 2-4). Poměr pacientů léčených eltrombopagem s jakýmkoli krvácením (st</w:t>
      </w:r>
      <w:r w:rsidRPr="00DF14D0">
        <w:t>upeň 1</w:t>
      </w:r>
      <w:r w:rsidR="00CC2781" w:rsidRPr="00DF14D0">
        <w:noBreakHyphen/>
      </w:r>
      <w:r w:rsidRPr="00DF14D0">
        <w:t>4) a klinicky významným krvácením (stupeň 2</w:t>
      </w:r>
      <w:r w:rsidR="00CC2781" w:rsidRPr="00DF14D0">
        <w:noBreakHyphen/>
      </w:r>
      <w:r w:rsidRPr="00DF14D0">
        <w:t>4) byl snížen z výchozích hodnot o přibližně 50</w:t>
      </w:r>
      <w:r w:rsidR="004E1177" w:rsidRPr="00DF14D0">
        <w:t> </w:t>
      </w:r>
      <w:r w:rsidR="00FC6414" w:rsidRPr="00DF14D0">
        <w:t>% ode dne</w:t>
      </w:r>
      <w:r w:rsidR="008171A9" w:rsidRPr="00DF14D0">
        <w:t> </w:t>
      </w:r>
      <w:r w:rsidR="00FC6414" w:rsidRPr="00DF14D0">
        <w:t>15 až do konce studie v průběhu 6měsíční periody léčby.</w:t>
      </w:r>
    </w:p>
    <w:p w14:paraId="2FBADF2C" w14:textId="77777777" w:rsidR="00FC6414" w:rsidRPr="00DF14D0" w:rsidRDefault="00FC6414" w:rsidP="00C440FA">
      <w:pPr>
        <w:ind w:left="0" w:firstLine="0"/>
      </w:pPr>
    </w:p>
    <w:p w14:paraId="54C24DA1" w14:textId="77777777" w:rsidR="00940570" w:rsidRPr="00DF14D0" w:rsidRDefault="008032FD" w:rsidP="00C440FA">
      <w:pPr>
        <w:keepNext/>
        <w:ind w:left="0" w:firstLine="0"/>
        <w:rPr>
          <w:bCs/>
        </w:rPr>
      </w:pPr>
      <w:r w:rsidRPr="00DF14D0">
        <w:rPr>
          <w:bCs/>
        </w:rPr>
        <w:t>TRA100773B:</w:t>
      </w:r>
    </w:p>
    <w:p w14:paraId="2F1064F1" w14:textId="11D3FB2B" w:rsidR="00FC6414" w:rsidRPr="00DF14D0" w:rsidRDefault="008748AC" w:rsidP="00C440FA">
      <w:pPr>
        <w:ind w:left="0" w:firstLine="0"/>
      </w:pPr>
      <w:r w:rsidRPr="00DF14D0">
        <w:t>P</w:t>
      </w:r>
      <w:r w:rsidR="008032FD" w:rsidRPr="00DF14D0">
        <w:t>rimárním cílem účinnosti byl poměr reagujících pacientů, definovaných jako pacienti s ITP, u kterých se zvýšil počet krevních destiček na ≥</w:t>
      </w:r>
      <w:r w:rsidR="00FC6414" w:rsidRPr="00DF14D0">
        <w:t>50</w:t>
      </w:r>
      <w:r w:rsidR="008032FD" w:rsidRPr="00DF14D0">
        <w:t> </w:t>
      </w:r>
      <w:r w:rsidR="00FC6414" w:rsidRPr="00DF14D0">
        <w:t>000/µl ve dni</w:t>
      </w:r>
      <w:r w:rsidR="008171A9" w:rsidRPr="00DF14D0">
        <w:t> </w:t>
      </w:r>
      <w:r w:rsidR="00FC6414" w:rsidRPr="00DF14D0">
        <w:t xml:space="preserve">43 z výchozích hodnot, které byly </w:t>
      </w:r>
      <w:r w:rsidR="0097209D" w:rsidRPr="00DF14D0">
        <w:t>&lt;</w:t>
      </w:r>
      <w:r w:rsidR="00FC6414" w:rsidRPr="00DF14D0">
        <w:t>30</w:t>
      </w:r>
      <w:r w:rsidR="008032FD" w:rsidRPr="00DF14D0">
        <w:t> </w:t>
      </w:r>
      <w:r w:rsidR="00FC6414" w:rsidRPr="00DF14D0">
        <w:t>000/µl; pacienti, kteří předčasně vystoupili ze studie z důvodu počtu krevní</w:t>
      </w:r>
      <w:r w:rsidR="009265F8" w:rsidRPr="00DF14D0">
        <w:t>ch</w:t>
      </w:r>
      <w:r w:rsidR="00FC6414" w:rsidRPr="00DF14D0">
        <w:t xml:space="preserve"> destiček </w:t>
      </w:r>
      <w:r w:rsidR="0097209D" w:rsidRPr="00DF14D0">
        <w:t>&gt;</w:t>
      </w:r>
      <w:r w:rsidR="00FC6414" w:rsidRPr="00DF14D0">
        <w:t>200</w:t>
      </w:r>
      <w:r w:rsidR="008032FD" w:rsidRPr="00DF14D0">
        <w:t> </w:t>
      </w:r>
      <w:r w:rsidR="00FC6414" w:rsidRPr="00DF14D0">
        <w:t>000/µl, byl</w:t>
      </w:r>
      <w:r w:rsidR="00C012F2" w:rsidRPr="00DF14D0">
        <w:t>i</w:t>
      </w:r>
      <w:r w:rsidR="00FC6414" w:rsidRPr="00DF14D0">
        <w:t xml:space="preserve"> považováni za respondéry a ti, kteří vystoupili ze studie z jakéhokoli jiného důvodu, byl</w:t>
      </w:r>
      <w:r w:rsidR="00C012F2" w:rsidRPr="00DF14D0">
        <w:t>i</w:t>
      </w:r>
      <w:r w:rsidR="00FC6414" w:rsidRPr="00DF14D0">
        <w:t xml:space="preserve"> považováni za non-respondéry bez ohledu na počet krevních destiček. Celkem 114</w:t>
      </w:r>
      <w:r w:rsidR="007A0147" w:rsidRPr="00DF14D0">
        <w:t> </w:t>
      </w:r>
      <w:r w:rsidR="00FC6414" w:rsidRPr="00DF14D0">
        <w:t xml:space="preserve">již dříve </w:t>
      </w:r>
      <w:r w:rsidR="00FC6414" w:rsidRPr="00DF14D0">
        <w:lastRenderedPageBreak/>
        <w:t>léčených pacientů pro ITP bylo randomizováno v poměru 2:1 do skupiny s eltrombopagem (n</w:t>
      </w:r>
      <w:r w:rsidR="005C6C86" w:rsidRPr="00DF14D0">
        <w:t>=</w:t>
      </w:r>
      <w:r w:rsidR="00FC6414" w:rsidRPr="00DF14D0">
        <w:t>76) a skupiny s placebem (n</w:t>
      </w:r>
      <w:r w:rsidR="005C6C86" w:rsidRPr="00DF14D0">
        <w:t>=</w:t>
      </w:r>
      <w:r w:rsidR="00FC6414" w:rsidRPr="00DF14D0">
        <w:t>38)</w:t>
      </w:r>
      <w:r w:rsidR="00191146">
        <w:t xml:space="preserve"> (tabulka 8)</w:t>
      </w:r>
      <w:r w:rsidR="00FC6414" w:rsidRPr="00DF14D0">
        <w:t>.</w:t>
      </w:r>
    </w:p>
    <w:p w14:paraId="22FD2FBE" w14:textId="77777777" w:rsidR="00FC6414" w:rsidRPr="00DF14D0" w:rsidRDefault="00FC6414" w:rsidP="00C440FA">
      <w:pPr>
        <w:ind w:left="0" w:firstLine="0"/>
      </w:pPr>
    </w:p>
    <w:p w14:paraId="661D5CB8" w14:textId="57D8444F" w:rsidR="00FC6414" w:rsidRPr="00DF14D0" w:rsidRDefault="00413380" w:rsidP="00C440FA">
      <w:pPr>
        <w:keepNext/>
        <w:tabs>
          <w:tab w:val="left" w:pos="1134"/>
        </w:tabs>
        <w:ind w:left="0" w:firstLine="0"/>
        <w:rPr>
          <w:b/>
          <w:bCs/>
        </w:rPr>
      </w:pPr>
      <w:r w:rsidRPr="00DF14D0">
        <w:rPr>
          <w:b/>
          <w:bCs/>
        </w:rPr>
        <w:t>Tabulka </w:t>
      </w:r>
      <w:r w:rsidR="008509F3">
        <w:rPr>
          <w:b/>
          <w:bCs/>
        </w:rPr>
        <w:t>8</w:t>
      </w:r>
      <w:r w:rsidR="00920017" w:rsidRPr="00DF14D0">
        <w:rPr>
          <w:b/>
          <w:bCs/>
        </w:rPr>
        <w:tab/>
      </w:r>
      <w:r w:rsidR="008032FD" w:rsidRPr="00DF14D0">
        <w:rPr>
          <w:b/>
          <w:bCs/>
        </w:rPr>
        <w:t>Výsledky účinnosti ze studie TRA100773B</w:t>
      </w:r>
    </w:p>
    <w:p w14:paraId="0F7AF0BD" w14:textId="77777777" w:rsidR="006363CD" w:rsidRPr="00DF14D0" w:rsidRDefault="006363CD" w:rsidP="00C440FA">
      <w:pPr>
        <w:keepNext/>
        <w:ind w:left="0" w:firstLine="0"/>
        <w:rPr>
          <w:bCs/>
        </w:rPr>
      </w:pPr>
    </w:p>
    <w:tbl>
      <w:tblPr>
        <w:tblW w:w="5000" w:type="pct"/>
        <w:tblBorders>
          <w:top w:val="single" w:sz="4" w:space="0" w:color="7F7F7F"/>
          <w:bottom w:val="single" w:sz="4" w:space="0" w:color="7F7F7F"/>
        </w:tblBorders>
        <w:tblLook w:val="0000" w:firstRow="0" w:lastRow="0" w:firstColumn="0" w:lastColumn="0" w:noHBand="0" w:noVBand="0"/>
      </w:tblPr>
      <w:tblGrid>
        <w:gridCol w:w="5552"/>
        <w:gridCol w:w="1756"/>
        <w:gridCol w:w="47"/>
        <w:gridCol w:w="1707"/>
      </w:tblGrid>
      <w:tr w:rsidR="00FC6414" w:rsidRPr="00DF14D0" w14:paraId="6168F352" w14:textId="77777777" w:rsidTr="00041F2E">
        <w:trPr>
          <w:cantSplit/>
        </w:trPr>
        <w:tc>
          <w:tcPr>
            <w:tcW w:w="3063" w:type="pct"/>
            <w:tcBorders>
              <w:top w:val="single" w:sz="4" w:space="0" w:color="7F7F7F"/>
              <w:left w:val="single" w:sz="4" w:space="0" w:color="7F7F7F"/>
              <w:bottom w:val="single" w:sz="4" w:space="0" w:color="7F7F7F"/>
              <w:right w:val="single" w:sz="4" w:space="0" w:color="7F7F7F"/>
            </w:tcBorders>
            <w:shd w:val="clear" w:color="auto" w:fill="auto"/>
          </w:tcPr>
          <w:p w14:paraId="7A7239BB" w14:textId="77777777" w:rsidR="00FC6414" w:rsidRPr="00DF14D0" w:rsidRDefault="00FC6414" w:rsidP="00C440FA">
            <w:pPr>
              <w:keepNext/>
            </w:pPr>
          </w:p>
        </w:tc>
        <w:tc>
          <w:tcPr>
            <w:tcW w:w="995" w:type="pct"/>
            <w:gridSpan w:val="2"/>
            <w:tcBorders>
              <w:top w:val="single" w:sz="4" w:space="0" w:color="7F7F7F"/>
              <w:left w:val="single" w:sz="4" w:space="0" w:color="7F7F7F"/>
              <w:bottom w:val="single" w:sz="4" w:space="0" w:color="7F7F7F"/>
              <w:right w:val="single" w:sz="4" w:space="0" w:color="7F7F7F"/>
            </w:tcBorders>
            <w:shd w:val="clear" w:color="auto" w:fill="auto"/>
          </w:tcPr>
          <w:p w14:paraId="0B1DA82F" w14:textId="77777777" w:rsidR="00FC6414" w:rsidRPr="00DF14D0" w:rsidRDefault="008032FD" w:rsidP="00C440FA">
            <w:pPr>
              <w:keepNext/>
              <w:jc w:val="center"/>
              <w:rPr>
                <w:bCs/>
              </w:rPr>
            </w:pPr>
            <w:r w:rsidRPr="00DF14D0">
              <w:rPr>
                <w:bCs/>
              </w:rPr>
              <w:t>Eltrombopag</w:t>
            </w:r>
          </w:p>
          <w:p w14:paraId="0BC9C042" w14:textId="1EC17267" w:rsidR="00FC6414" w:rsidRPr="00DF14D0" w:rsidRDefault="001955B5" w:rsidP="00C440FA">
            <w:pPr>
              <w:keepNext/>
              <w:jc w:val="center"/>
              <w:rPr>
                <w:bCs/>
              </w:rPr>
            </w:pPr>
            <w:r w:rsidRPr="00DF14D0">
              <w:rPr>
                <w:bCs/>
              </w:rPr>
              <w:t>n</w:t>
            </w:r>
            <w:r w:rsidR="005C6C86" w:rsidRPr="00DF14D0">
              <w:rPr>
                <w:bCs/>
              </w:rPr>
              <w:t>=</w:t>
            </w:r>
            <w:r w:rsidR="008032FD" w:rsidRPr="00DF14D0">
              <w:rPr>
                <w:bCs/>
              </w:rPr>
              <w:t>7</w:t>
            </w:r>
            <w:r w:rsidR="008509F3">
              <w:rPr>
                <w:bCs/>
              </w:rPr>
              <w:t>6</w:t>
            </w:r>
          </w:p>
        </w:tc>
        <w:tc>
          <w:tcPr>
            <w:tcW w:w="942" w:type="pct"/>
            <w:tcBorders>
              <w:top w:val="single" w:sz="4" w:space="0" w:color="7F7F7F"/>
              <w:left w:val="single" w:sz="4" w:space="0" w:color="7F7F7F"/>
              <w:bottom w:val="single" w:sz="4" w:space="0" w:color="7F7F7F"/>
              <w:right w:val="single" w:sz="4" w:space="0" w:color="7F7F7F"/>
            </w:tcBorders>
            <w:shd w:val="clear" w:color="auto" w:fill="auto"/>
          </w:tcPr>
          <w:p w14:paraId="55E16BC2" w14:textId="77777777" w:rsidR="00FC6414" w:rsidRPr="00DF14D0" w:rsidRDefault="008032FD" w:rsidP="00C440FA">
            <w:pPr>
              <w:keepNext/>
              <w:jc w:val="center"/>
              <w:rPr>
                <w:bCs/>
              </w:rPr>
            </w:pPr>
            <w:r w:rsidRPr="00DF14D0">
              <w:rPr>
                <w:bCs/>
              </w:rPr>
              <w:t>Placebo</w:t>
            </w:r>
          </w:p>
          <w:p w14:paraId="43EFCBC4" w14:textId="77777777" w:rsidR="00FC6414" w:rsidRPr="00DF14D0" w:rsidRDefault="001955B5" w:rsidP="00C440FA">
            <w:pPr>
              <w:keepNext/>
              <w:jc w:val="center"/>
              <w:rPr>
                <w:bCs/>
              </w:rPr>
            </w:pPr>
            <w:r w:rsidRPr="00DF14D0">
              <w:rPr>
                <w:bCs/>
              </w:rPr>
              <w:t>n</w:t>
            </w:r>
            <w:r w:rsidR="005C6C86" w:rsidRPr="00DF14D0">
              <w:rPr>
                <w:bCs/>
              </w:rPr>
              <w:t>=</w:t>
            </w:r>
            <w:r w:rsidR="008032FD" w:rsidRPr="00DF14D0">
              <w:rPr>
                <w:bCs/>
              </w:rPr>
              <w:t>38</w:t>
            </w:r>
          </w:p>
        </w:tc>
      </w:tr>
      <w:tr w:rsidR="00FC6414" w:rsidRPr="00DF14D0" w14:paraId="74405D65" w14:textId="77777777" w:rsidTr="00041F2E">
        <w:trPr>
          <w:cantSplit/>
        </w:trPr>
        <w:tc>
          <w:tcPr>
            <w:tcW w:w="5000" w:type="pct"/>
            <w:gridSpan w:val="4"/>
            <w:tcBorders>
              <w:left w:val="single" w:sz="4" w:space="0" w:color="7F7F7F"/>
              <w:right w:val="single" w:sz="4" w:space="0" w:color="7F7F7F"/>
            </w:tcBorders>
            <w:shd w:val="clear" w:color="auto" w:fill="auto"/>
          </w:tcPr>
          <w:p w14:paraId="124B77D2" w14:textId="77777777" w:rsidR="00FC6414" w:rsidRPr="00DF14D0" w:rsidRDefault="008032FD" w:rsidP="00C440FA">
            <w:pPr>
              <w:keepNext/>
            </w:pPr>
            <w:r w:rsidRPr="00DF14D0">
              <w:rPr>
                <w:bCs/>
              </w:rPr>
              <w:t>Klíčové primární cíle</w:t>
            </w:r>
          </w:p>
        </w:tc>
      </w:tr>
      <w:tr w:rsidR="00FC6414" w:rsidRPr="00DF14D0" w14:paraId="3E7E517B" w14:textId="77777777" w:rsidTr="00041F2E">
        <w:trPr>
          <w:cantSplit/>
        </w:trPr>
        <w:tc>
          <w:tcPr>
            <w:tcW w:w="3063" w:type="pct"/>
            <w:tcBorders>
              <w:top w:val="single" w:sz="4" w:space="0" w:color="7F7F7F"/>
              <w:left w:val="single" w:sz="4" w:space="0" w:color="7F7F7F"/>
              <w:bottom w:val="single" w:sz="4" w:space="0" w:color="7F7F7F"/>
              <w:right w:val="single" w:sz="4" w:space="0" w:color="7F7F7F"/>
            </w:tcBorders>
            <w:shd w:val="clear" w:color="auto" w:fill="auto"/>
          </w:tcPr>
          <w:p w14:paraId="644BEF0A" w14:textId="77777777" w:rsidR="00FC6414" w:rsidRPr="00DF14D0" w:rsidRDefault="008032FD" w:rsidP="00C440FA">
            <w:pPr>
              <w:keepNext/>
            </w:pPr>
            <w:r w:rsidRPr="00DF14D0">
              <w:t>Vhodné k analýzám účinnosti, n</w:t>
            </w:r>
          </w:p>
        </w:tc>
        <w:tc>
          <w:tcPr>
            <w:tcW w:w="969" w:type="pct"/>
            <w:tcBorders>
              <w:top w:val="single" w:sz="4" w:space="0" w:color="7F7F7F"/>
              <w:left w:val="single" w:sz="4" w:space="0" w:color="7F7F7F"/>
              <w:bottom w:val="single" w:sz="4" w:space="0" w:color="7F7F7F"/>
              <w:right w:val="single" w:sz="4" w:space="0" w:color="7F7F7F"/>
            </w:tcBorders>
            <w:shd w:val="clear" w:color="auto" w:fill="auto"/>
          </w:tcPr>
          <w:p w14:paraId="501E3C81" w14:textId="77777777" w:rsidR="00FC6414" w:rsidRPr="00DF14D0" w:rsidRDefault="008032FD" w:rsidP="00C440FA">
            <w:pPr>
              <w:keepNext/>
              <w:jc w:val="center"/>
            </w:pPr>
            <w:r w:rsidRPr="00DF14D0">
              <w:t>73</w:t>
            </w:r>
          </w:p>
        </w:tc>
        <w:tc>
          <w:tcPr>
            <w:tcW w:w="968" w:type="pct"/>
            <w:gridSpan w:val="2"/>
            <w:tcBorders>
              <w:top w:val="single" w:sz="4" w:space="0" w:color="7F7F7F"/>
              <w:left w:val="single" w:sz="4" w:space="0" w:color="7F7F7F"/>
              <w:bottom w:val="single" w:sz="4" w:space="0" w:color="7F7F7F"/>
              <w:right w:val="single" w:sz="4" w:space="0" w:color="7F7F7F"/>
            </w:tcBorders>
            <w:shd w:val="clear" w:color="auto" w:fill="auto"/>
          </w:tcPr>
          <w:p w14:paraId="330413F4" w14:textId="77777777" w:rsidR="00FC6414" w:rsidRPr="00DF14D0" w:rsidRDefault="008032FD" w:rsidP="00C440FA">
            <w:pPr>
              <w:keepNext/>
              <w:jc w:val="center"/>
            </w:pPr>
            <w:r w:rsidRPr="00DF14D0">
              <w:t>37</w:t>
            </w:r>
          </w:p>
        </w:tc>
      </w:tr>
      <w:tr w:rsidR="00FC6414" w:rsidRPr="00DF14D0" w14:paraId="4143ED68" w14:textId="77777777" w:rsidTr="00041F2E">
        <w:trPr>
          <w:cantSplit/>
        </w:trPr>
        <w:tc>
          <w:tcPr>
            <w:tcW w:w="3063" w:type="pct"/>
            <w:vMerge w:val="restart"/>
            <w:tcBorders>
              <w:left w:val="single" w:sz="4" w:space="0" w:color="7F7F7F"/>
              <w:right w:val="single" w:sz="4" w:space="0" w:color="7F7F7F"/>
            </w:tcBorders>
            <w:shd w:val="clear" w:color="auto" w:fill="auto"/>
          </w:tcPr>
          <w:p w14:paraId="0F08AD5C" w14:textId="77777777" w:rsidR="00FC6414" w:rsidRPr="00DF14D0" w:rsidRDefault="008032FD" w:rsidP="00C440FA">
            <w:pPr>
              <w:keepNext/>
              <w:ind w:left="0" w:firstLine="0"/>
            </w:pPr>
            <w:r w:rsidRPr="00DF14D0">
              <w:t xml:space="preserve">Pacienti s počtem krevních destiček </w:t>
            </w:r>
            <w:r w:rsidR="00FC6414" w:rsidRPr="00DF14D0">
              <w:sym w:font="Symbol" w:char="F0B3"/>
            </w:r>
            <w:r w:rsidR="00FC6414" w:rsidRPr="00DF14D0">
              <w:t>50</w:t>
            </w:r>
            <w:r w:rsidR="00E32F92" w:rsidRPr="00DF14D0">
              <w:t> </w:t>
            </w:r>
            <w:r w:rsidR="00FC6414" w:rsidRPr="00DF14D0">
              <w:t>000/</w:t>
            </w:r>
            <w:r w:rsidR="00FC6414" w:rsidRPr="00DF14D0">
              <w:sym w:font="Symbol" w:char="F06D"/>
            </w:r>
            <w:r w:rsidR="00FC6414" w:rsidRPr="00DF14D0">
              <w:t>l po 42</w:t>
            </w:r>
            <w:r w:rsidR="008171A9" w:rsidRPr="00DF14D0">
              <w:t> </w:t>
            </w:r>
            <w:r w:rsidR="00FC6414" w:rsidRPr="00DF14D0">
              <w:t xml:space="preserve">dnech dávkování (v porovnání </w:t>
            </w:r>
            <w:r w:rsidR="00DE6411" w:rsidRPr="00DF14D0">
              <w:t>s</w:t>
            </w:r>
            <w:r w:rsidR="00FC6414" w:rsidRPr="00DF14D0">
              <w:t xml:space="preserve"> výchozím</w:t>
            </w:r>
            <w:r w:rsidR="00DE6411" w:rsidRPr="00DF14D0">
              <w:t>i</w:t>
            </w:r>
            <w:r w:rsidR="00FC6414" w:rsidRPr="00DF14D0">
              <w:t xml:space="preserve"> hodnot</w:t>
            </w:r>
            <w:r w:rsidR="00DE6411" w:rsidRPr="00DF14D0">
              <w:t>ami</w:t>
            </w:r>
            <w:r w:rsidR="00FC6414" w:rsidRPr="00DF14D0">
              <w:t xml:space="preserve"> &lt;30</w:t>
            </w:r>
            <w:r w:rsidR="00E32F92" w:rsidRPr="00DF14D0">
              <w:t> </w:t>
            </w:r>
            <w:r w:rsidR="00FC6414" w:rsidRPr="00DF14D0">
              <w:t>000/</w:t>
            </w:r>
            <w:r w:rsidR="00FC6414" w:rsidRPr="00DF14D0">
              <w:sym w:font="Symbol" w:char="F06D"/>
            </w:r>
            <w:r w:rsidR="00FC6414" w:rsidRPr="00DF14D0">
              <w:t>l), n (%)</w:t>
            </w:r>
          </w:p>
          <w:p w14:paraId="5AEF5572" w14:textId="77777777" w:rsidR="00FC6414" w:rsidRPr="00DF14D0" w:rsidRDefault="00FC6414" w:rsidP="00C440FA">
            <w:pPr>
              <w:keepNext/>
            </w:pPr>
          </w:p>
          <w:p w14:paraId="2AADEB01" w14:textId="77777777" w:rsidR="00FC6414" w:rsidRPr="00DF14D0" w:rsidRDefault="006D61E6" w:rsidP="00C440FA">
            <w:pPr>
              <w:keepNext/>
              <w:jc w:val="center"/>
            </w:pPr>
            <w:r w:rsidRPr="00DF14D0">
              <w:rPr>
                <w:i/>
                <w:iCs/>
              </w:rPr>
              <w:t>p-</w:t>
            </w:r>
            <w:r w:rsidR="008032FD" w:rsidRPr="00DF14D0">
              <w:rPr>
                <w:i/>
                <w:iCs/>
              </w:rPr>
              <w:t xml:space="preserve"> </w:t>
            </w:r>
            <w:r w:rsidR="008032FD" w:rsidRPr="00DF14D0">
              <w:t>hodnota</w:t>
            </w:r>
            <w:r w:rsidR="008032FD" w:rsidRPr="00DF14D0">
              <w:rPr>
                <w:vertAlign w:val="superscript"/>
              </w:rPr>
              <w:t>a</w:t>
            </w:r>
          </w:p>
        </w:tc>
        <w:tc>
          <w:tcPr>
            <w:tcW w:w="969" w:type="pct"/>
            <w:tcBorders>
              <w:left w:val="single" w:sz="4" w:space="0" w:color="7F7F7F"/>
              <w:right w:val="single" w:sz="4" w:space="0" w:color="7F7F7F"/>
            </w:tcBorders>
            <w:shd w:val="clear" w:color="auto" w:fill="auto"/>
          </w:tcPr>
          <w:p w14:paraId="6D1D511D" w14:textId="77777777" w:rsidR="00FC6414" w:rsidRPr="00DF14D0" w:rsidRDefault="008032FD" w:rsidP="00C440FA">
            <w:pPr>
              <w:keepNext/>
              <w:jc w:val="center"/>
            </w:pPr>
            <w:r w:rsidRPr="00DF14D0">
              <w:t>43 (59)</w:t>
            </w:r>
          </w:p>
        </w:tc>
        <w:tc>
          <w:tcPr>
            <w:tcW w:w="968" w:type="pct"/>
            <w:gridSpan w:val="2"/>
            <w:tcBorders>
              <w:left w:val="single" w:sz="4" w:space="0" w:color="7F7F7F"/>
              <w:right w:val="single" w:sz="4" w:space="0" w:color="7F7F7F"/>
            </w:tcBorders>
            <w:shd w:val="clear" w:color="auto" w:fill="auto"/>
          </w:tcPr>
          <w:p w14:paraId="18BDB7E1" w14:textId="77777777" w:rsidR="00FC6414" w:rsidRPr="00DF14D0" w:rsidRDefault="008032FD" w:rsidP="00C440FA">
            <w:pPr>
              <w:keepNext/>
              <w:jc w:val="center"/>
            </w:pPr>
            <w:r w:rsidRPr="00DF14D0">
              <w:t>6 (16)</w:t>
            </w:r>
          </w:p>
        </w:tc>
      </w:tr>
      <w:tr w:rsidR="00FC6414" w:rsidRPr="00DF14D0" w14:paraId="384EC624" w14:textId="77777777" w:rsidTr="00041F2E">
        <w:trPr>
          <w:cantSplit/>
        </w:trPr>
        <w:tc>
          <w:tcPr>
            <w:tcW w:w="3063" w:type="pct"/>
            <w:vMerge/>
            <w:tcBorders>
              <w:top w:val="single" w:sz="4" w:space="0" w:color="7F7F7F"/>
              <w:left w:val="single" w:sz="4" w:space="0" w:color="7F7F7F"/>
              <w:bottom w:val="single" w:sz="4" w:space="0" w:color="7F7F7F"/>
              <w:right w:val="single" w:sz="4" w:space="0" w:color="7F7F7F"/>
            </w:tcBorders>
            <w:shd w:val="clear" w:color="auto" w:fill="auto"/>
          </w:tcPr>
          <w:p w14:paraId="65F7913C" w14:textId="77777777" w:rsidR="00FC6414" w:rsidRPr="00DF14D0" w:rsidRDefault="00FC6414" w:rsidP="00C440FA">
            <w:pPr>
              <w:keepNext/>
            </w:pPr>
          </w:p>
        </w:tc>
        <w:tc>
          <w:tcPr>
            <w:tcW w:w="1937" w:type="pct"/>
            <w:gridSpan w:val="3"/>
            <w:tcBorders>
              <w:top w:val="single" w:sz="4" w:space="0" w:color="7F7F7F"/>
              <w:left w:val="single" w:sz="4" w:space="0" w:color="7F7F7F"/>
              <w:bottom w:val="single" w:sz="4" w:space="0" w:color="7F7F7F"/>
              <w:right w:val="single" w:sz="4" w:space="0" w:color="7F7F7F"/>
            </w:tcBorders>
            <w:shd w:val="clear" w:color="auto" w:fill="auto"/>
          </w:tcPr>
          <w:p w14:paraId="658B9E8F" w14:textId="77777777" w:rsidR="00FC6414" w:rsidRPr="00DF14D0" w:rsidRDefault="008032FD" w:rsidP="00C440FA">
            <w:pPr>
              <w:keepNext/>
              <w:jc w:val="center"/>
            </w:pPr>
            <w:r w:rsidRPr="00DF14D0">
              <w:t>&lt;0,001</w:t>
            </w:r>
          </w:p>
        </w:tc>
      </w:tr>
      <w:tr w:rsidR="00FC6414" w:rsidRPr="00DF14D0" w14:paraId="3D0390F1" w14:textId="77777777" w:rsidTr="00041F2E">
        <w:trPr>
          <w:cantSplit/>
        </w:trPr>
        <w:tc>
          <w:tcPr>
            <w:tcW w:w="5000" w:type="pct"/>
            <w:gridSpan w:val="4"/>
            <w:tcBorders>
              <w:left w:val="single" w:sz="4" w:space="0" w:color="7F7F7F"/>
              <w:right w:val="single" w:sz="4" w:space="0" w:color="7F7F7F"/>
            </w:tcBorders>
            <w:shd w:val="clear" w:color="auto" w:fill="auto"/>
          </w:tcPr>
          <w:p w14:paraId="41142606" w14:textId="77777777" w:rsidR="00FC6414" w:rsidRPr="00DF14D0" w:rsidRDefault="008032FD" w:rsidP="00C440FA">
            <w:pPr>
              <w:keepNext/>
            </w:pPr>
            <w:r w:rsidRPr="00DF14D0">
              <w:rPr>
                <w:bCs/>
              </w:rPr>
              <w:t>Klíčové sekundární cíle</w:t>
            </w:r>
          </w:p>
        </w:tc>
      </w:tr>
      <w:tr w:rsidR="00FC6414" w:rsidRPr="00DF14D0" w14:paraId="1C00132C" w14:textId="77777777" w:rsidTr="00041F2E">
        <w:trPr>
          <w:cantSplit/>
        </w:trPr>
        <w:tc>
          <w:tcPr>
            <w:tcW w:w="3063" w:type="pct"/>
            <w:tcBorders>
              <w:top w:val="single" w:sz="4" w:space="0" w:color="7F7F7F"/>
              <w:left w:val="single" w:sz="4" w:space="0" w:color="7F7F7F"/>
              <w:bottom w:val="single" w:sz="4" w:space="0" w:color="7F7F7F"/>
              <w:right w:val="single" w:sz="4" w:space="0" w:color="7F7F7F"/>
            </w:tcBorders>
            <w:shd w:val="clear" w:color="auto" w:fill="auto"/>
          </w:tcPr>
          <w:p w14:paraId="4CDC4272" w14:textId="77777777" w:rsidR="00FC6414" w:rsidRPr="00DF14D0" w:rsidRDefault="008032FD" w:rsidP="00C440FA">
            <w:pPr>
              <w:keepNext/>
            </w:pPr>
            <w:r w:rsidRPr="00DF14D0">
              <w:t>Pacienti s krvácením ke dni 43, n</w:t>
            </w:r>
          </w:p>
        </w:tc>
        <w:tc>
          <w:tcPr>
            <w:tcW w:w="969" w:type="pct"/>
            <w:tcBorders>
              <w:top w:val="single" w:sz="4" w:space="0" w:color="7F7F7F"/>
              <w:left w:val="single" w:sz="4" w:space="0" w:color="7F7F7F"/>
              <w:bottom w:val="single" w:sz="4" w:space="0" w:color="7F7F7F"/>
              <w:right w:val="single" w:sz="4" w:space="0" w:color="7F7F7F"/>
            </w:tcBorders>
            <w:shd w:val="clear" w:color="auto" w:fill="auto"/>
          </w:tcPr>
          <w:p w14:paraId="38EDE189" w14:textId="77777777" w:rsidR="00FC6414" w:rsidRPr="00DF14D0" w:rsidRDefault="008032FD" w:rsidP="00C440FA">
            <w:pPr>
              <w:keepNext/>
              <w:jc w:val="center"/>
            </w:pPr>
            <w:r w:rsidRPr="00DF14D0">
              <w:t>51</w:t>
            </w:r>
          </w:p>
        </w:tc>
        <w:tc>
          <w:tcPr>
            <w:tcW w:w="968" w:type="pct"/>
            <w:gridSpan w:val="2"/>
            <w:tcBorders>
              <w:top w:val="single" w:sz="4" w:space="0" w:color="7F7F7F"/>
              <w:left w:val="single" w:sz="4" w:space="0" w:color="7F7F7F"/>
              <w:bottom w:val="single" w:sz="4" w:space="0" w:color="7F7F7F"/>
              <w:right w:val="single" w:sz="4" w:space="0" w:color="7F7F7F"/>
            </w:tcBorders>
            <w:shd w:val="clear" w:color="auto" w:fill="auto"/>
          </w:tcPr>
          <w:p w14:paraId="18F2219C" w14:textId="77777777" w:rsidR="00FC6414" w:rsidRPr="00DF14D0" w:rsidRDefault="008032FD" w:rsidP="00C440FA">
            <w:pPr>
              <w:keepNext/>
              <w:jc w:val="center"/>
            </w:pPr>
            <w:r w:rsidRPr="00DF14D0">
              <w:t>30</w:t>
            </w:r>
          </w:p>
        </w:tc>
      </w:tr>
      <w:tr w:rsidR="00FC6414" w:rsidRPr="00DF14D0" w14:paraId="46A0CBA8" w14:textId="77777777" w:rsidTr="00041F2E">
        <w:trPr>
          <w:cantSplit/>
        </w:trPr>
        <w:tc>
          <w:tcPr>
            <w:tcW w:w="3063" w:type="pct"/>
            <w:vMerge w:val="restart"/>
            <w:tcBorders>
              <w:left w:val="single" w:sz="4" w:space="0" w:color="7F7F7F"/>
              <w:right w:val="single" w:sz="4" w:space="0" w:color="7F7F7F"/>
            </w:tcBorders>
            <w:shd w:val="clear" w:color="auto" w:fill="auto"/>
          </w:tcPr>
          <w:p w14:paraId="49EC4CFC" w14:textId="77777777" w:rsidR="00FC6414" w:rsidRDefault="008032FD" w:rsidP="00C440FA">
            <w:pPr>
              <w:keepNext/>
            </w:pPr>
            <w:r w:rsidRPr="00DF14D0">
              <w:t>Krvácení (WHO stupeň 1</w:t>
            </w:r>
            <w:r w:rsidR="00CC2781" w:rsidRPr="00DF14D0">
              <w:noBreakHyphen/>
            </w:r>
            <w:r w:rsidRPr="00DF14D0">
              <w:t>4) n (%)</w:t>
            </w:r>
          </w:p>
          <w:p w14:paraId="30A8A192" w14:textId="77777777" w:rsidR="00A06F6F" w:rsidRPr="00DF14D0" w:rsidRDefault="00A06F6F" w:rsidP="00C440FA">
            <w:pPr>
              <w:keepNext/>
            </w:pPr>
          </w:p>
          <w:p w14:paraId="09523CC3" w14:textId="77777777" w:rsidR="00FC6414" w:rsidRPr="00DF14D0" w:rsidRDefault="006D61E6" w:rsidP="00C440FA">
            <w:pPr>
              <w:keepNext/>
              <w:tabs>
                <w:tab w:val="left" w:pos="567"/>
              </w:tabs>
              <w:jc w:val="center"/>
            </w:pPr>
            <w:r w:rsidRPr="00DF14D0">
              <w:rPr>
                <w:i/>
                <w:iCs/>
              </w:rPr>
              <w:t>p-</w:t>
            </w:r>
            <w:r w:rsidR="008032FD" w:rsidRPr="00DF14D0">
              <w:rPr>
                <w:i/>
                <w:iCs/>
              </w:rPr>
              <w:t xml:space="preserve"> </w:t>
            </w:r>
            <w:r w:rsidR="008032FD" w:rsidRPr="00DF14D0">
              <w:t>hodnota</w:t>
            </w:r>
            <w:r w:rsidR="008032FD" w:rsidRPr="00DF14D0">
              <w:rPr>
                <w:vertAlign w:val="superscript"/>
              </w:rPr>
              <w:t>a</w:t>
            </w:r>
          </w:p>
        </w:tc>
        <w:tc>
          <w:tcPr>
            <w:tcW w:w="969" w:type="pct"/>
            <w:tcBorders>
              <w:left w:val="single" w:sz="4" w:space="0" w:color="7F7F7F"/>
              <w:right w:val="single" w:sz="4" w:space="0" w:color="7F7F7F"/>
            </w:tcBorders>
            <w:shd w:val="clear" w:color="auto" w:fill="auto"/>
          </w:tcPr>
          <w:p w14:paraId="32F1B6D1" w14:textId="77777777" w:rsidR="00FC6414" w:rsidRPr="00DF14D0" w:rsidRDefault="008032FD" w:rsidP="00C440FA">
            <w:pPr>
              <w:keepNext/>
              <w:jc w:val="center"/>
            </w:pPr>
            <w:r w:rsidRPr="00DF14D0">
              <w:t>20</w:t>
            </w:r>
            <w:r w:rsidR="00CC2781" w:rsidRPr="00DF14D0">
              <w:t xml:space="preserve"> </w:t>
            </w:r>
            <w:r w:rsidRPr="00DF14D0">
              <w:t>(39)</w:t>
            </w:r>
          </w:p>
        </w:tc>
        <w:tc>
          <w:tcPr>
            <w:tcW w:w="968" w:type="pct"/>
            <w:gridSpan w:val="2"/>
            <w:tcBorders>
              <w:left w:val="single" w:sz="4" w:space="0" w:color="7F7F7F"/>
              <w:right w:val="single" w:sz="4" w:space="0" w:color="7F7F7F"/>
            </w:tcBorders>
            <w:shd w:val="clear" w:color="auto" w:fill="auto"/>
          </w:tcPr>
          <w:p w14:paraId="7DFF4FAE" w14:textId="77777777" w:rsidR="00FC6414" w:rsidRPr="00DF14D0" w:rsidRDefault="008032FD" w:rsidP="00C440FA">
            <w:pPr>
              <w:keepNext/>
              <w:jc w:val="center"/>
            </w:pPr>
            <w:r w:rsidRPr="00DF14D0">
              <w:t>18 (60)</w:t>
            </w:r>
          </w:p>
        </w:tc>
      </w:tr>
      <w:tr w:rsidR="00FC6414" w:rsidRPr="00DF14D0" w14:paraId="28D643C2" w14:textId="77777777" w:rsidTr="00041F2E">
        <w:trPr>
          <w:cantSplit/>
        </w:trPr>
        <w:tc>
          <w:tcPr>
            <w:tcW w:w="3063" w:type="pct"/>
            <w:vMerge/>
            <w:tcBorders>
              <w:top w:val="single" w:sz="4" w:space="0" w:color="7F7F7F"/>
              <w:left w:val="single" w:sz="4" w:space="0" w:color="7F7F7F"/>
              <w:bottom w:val="single" w:sz="4" w:space="0" w:color="7F7F7F"/>
              <w:right w:val="single" w:sz="4" w:space="0" w:color="7F7F7F"/>
            </w:tcBorders>
            <w:shd w:val="clear" w:color="auto" w:fill="auto"/>
          </w:tcPr>
          <w:p w14:paraId="21B1D934" w14:textId="77777777" w:rsidR="00FC6414" w:rsidRPr="00DF14D0" w:rsidRDefault="00FC6414" w:rsidP="00C440FA">
            <w:pPr>
              <w:keepNext/>
            </w:pPr>
          </w:p>
        </w:tc>
        <w:tc>
          <w:tcPr>
            <w:tcW w:w="1937" w:type="pct"/>
            <w:gridSpan w:val="3"/>
            <w:tcBorders>
              <w:top w:val="single" w:sz="4" w:space="0" w:color="7F7F7F"/>
              <w:left w:val="single" w:sz="4" w:space="0" w:color="7F7F7F"/>
              <w:bottom w:val="single" w:sz="4" w:space="0" w:color="7F7F7F"/>
              <w:right w:val="single" w:sz="4" w:space="0" w:color="7F7F7F"/>
            </w:tcBorders>
            <w:shd w:val="clear" w:color="auto" w:fill="auto"/>
            <w:vAlign w:val="center"/>
          </w:tcPr>
          <w:p w14:paraId="3EE66C51" w14:textId="77777777" w:rsidR="00FC6414" w:rsidRPr="00DF14D0" w:rsidRDefault="008032FD" w:rsidP="00A06F6F">
            <w:pPr>
              <w:keepNext/>
              <w:jc w:val="center"/>
            </w:pPr>
            <w:r w:rsidRPr="00DF14D0">
              <w:t>0</w:t>
            </w:r>
            <w:r w:rsidR="00C70165" w:rsidRPr="00DF14D0">
              <w:t>,</w:t>
            </w:r>
            <w:r w:rsidRPr="00DF14D0">
              <w:t>029</w:t>
            </w:r>
          </w:p>
        </w:tc>
      </w:tr>
      <w:tr w:rsidR="008509F3" w:rsidRPr="00DF14D0" w14:paraId="5B6E118D" w14:textId="77777777" w:rsidTr="00041F2E">
        <w:trPr>
          <w:cantSplit/>
        </w:trPr>
        <w:tc>
          <w:tcPr>
            <w:tcW w:w="5000" w:type="pct"/>
            <w:gridSpan w:val="4"/>
            <w:tcBorders>
              <w:top w:val="single" w:sz="4" w:space="0" w:color="7F7F7F"/>
              <w:left w:val="single" w:sz="4" w:space="0" w:color="7F7F7F"/>
              <w:bottom w:val="single" w:sz="4" w:space="0" w:color="7F7F7F"/>
              <w:right w:val="single" w:sz="4" w:space="0" w:color="7F7F7F"/>
            </w:tcBorders>
            <w:shd w:val="clear" w:color="auto" w:fill="auto"/>
          </w:tcPr>
          <w:p w14:paraId="0740C910" w14:textId="5E261EC8" w:rsidR="008509F3" w:rsidRPr="008509F3" w:rsidRDefault="008509F3" w:rsidP="00041F2E">
            <w:pPr>
              <w:rPr>
                <w:sz w:val="20"/>
                <w:szCs w:val="20"/>
              </w:rPr>
            </w:pPr>
            <w:r w:rsidRPr="005130D6">
              <w:rPr>
                <w:sz w:val="20"/>
                <w:szCs w:val="20"/>
                <w:vertAlign w:val="superscript"/>
              </w:rPr>
              <w:t>a</w:t>
            </w:r>
            <w:r w:rsidRPr="008509F3">
              <w:rPr>
                <w:sz w:val="20"/>
                <w:szCs w:val="20"/>
              </w:rPr>
              <w:tab/>
              <w:t>Model logistické regrese upravený podle parametrů stratifikace při randomizaci</w:t>
            </w:r>
            <w:r w:rsidR="00E14598">
              <w:rPr>
                <w:sz w:val="20"/>
                <w:szCs w:val="20"/>
              </w:rPr>
              <w:t>.</w:t>
            </w:r>
          </w:p>
        </w:tc>
      </w:tr>
    </w:tbl>
    <w:p w14:paraId="6A8C9FF4" w14:textId="77777777" w:rsidR="00FC6414" w:rsidRPr="00DF14D0" w:rsidRDefault="00FC6414" w:rsidP="00C440FA">
      <w:pPr>
        <w:ind w:left="0" w:firstLine="0"/>
      </w:pPr>
    </w:p>
    <w:p w14:paraId="2FE15651" w14:textId="77777777" w:rsidR="00FC6414" w:rsidRPr="00DF14D0" w:rsidRDefault="008032FD" w:rsidP="00C440FA">
      <w:pPr>
        <w:ind w:left="0" w:firstLine="0"/>
      </w:pPr>
      <w:r w:rsidRPr="00DF14D0">
        <w:t xml:space="preserve">V obou studiích (RAISE a TRAA100773B) byl poměr pacientů odpovídajících na léčbu eltrombopagem oproti placebu podobný bez ohledu na </w:t>
      </w:r>
      <w:r w:rsidR="003D243B" w:rsidRPr="00DF14D0">
        <w:t xml:space="preserve">léčivý přípravek použitý k léčbě </w:t>
      </w:r>
      <w:r w:rsidRPr="00DF14D0">
        <w:t>ITP, přítomnost nebo nepřítomnost splenektomie v anamnéze a výchozí počet krevních destiček (≤</w:t>
      </w:r>
      <w:r w:rsidR="00FC6414" w:rsidRPr="00DF14D0">
        <w:t>15</w:t>
      </w:r>
      <w:r w:rsidRPr="00DF14D0">
        <w:t> </w:t>
      </w:r>
      <w:r w:rsidR="00FC6414" w:rsidRPr="00DF14D0">
        <w:t xml:space="preserve">000/µl, </w:t>
      </w:r>
      <w:r w:rsidR="001056B1" w:rsidRPr="00DF14D0">
        <w:rPr>
          <w:color w:val="000000"/>
        </w:rPr>
        <w:t>&gt;</w:t>
      </w:r>
      <w:r w:rsidR="00FC6414" w:rsidRPr="00DF14D0">
        <w:t>15</w:t>
      </w:r>
      <w:r w:rsidRPr="00DF14D0">
        <w:t> </w:t>
      </w:r>
      <w:r w:rsidR="00FC6414" w:rsidRPr="00DF14D0">
        <w:t>000/µl) při randomizaci.</w:t>
      </w:r>
    </w:p>
    <w:p w14:paraId="72B932DF" w14:textId="77777777" w:rsidR="00FC6414" w:rsidRPr="00DF14D0" w:rsidRDefault="00FC6414" w:rsidP="00C440FA">
      <w:pPr>
        <w:ind w:left="0" w:firstLine="0"/>
      </w:pPr>
    </w:p>
    <w:p w14:paraId="45E17FDC" w14:textId="77777777" w:rsidR="00FC6414" w:rsidRPr="00DF14D0" w:rsidRDefault="008032FD" w:rsidP="00C440FA">
      <w:pPr>
        <w:ind w:left="0" w:firstLine="0"/>
      </w:pPr>
      <w:r w:rsidRPr="00DF14D0">
        <w:t>Ve studiích RAISE a TRA100773B v podskupině pacientů s</w:t>
      </w:r>
      <w:r w:rsidR="009265F8" w:rsidRPr="00DF14D0">
        <w:t> </w:t>
      </w:r>
      <w:r w:rsidR="008146EE" w:rsidRPr="00DF14D0">
        <w:t>ITP</w:t>
      </w:r>
      <w:r w:rsidR="00FC6414" w:rsidRPr="00DF14D0">
        <w:t xml:space="preserve"> s výchozím počtem krevních destiček </w:t>
      </w:r>
      <w:r w:rsidR="005A556B" w:rsidRPr="00DF14D0">
        <w:t>≤</w:t>
      </w:r>
      <w:r w:rsidR="00FC6414" w:rsidRPr="00DF14D0">
        <w:t>15</w:t>
      </w:r>
      <w:r w:rsidRPr="00DF14D0">
        <w:t> </w:t>
      </w:r>
      <w:r w:rsidR="00FC6414" w:rsidRPr="00DF14D0">
        <w:t xml:space="preserve">000/µl nedosáhl </w:t>
      </w:r>
      <w:r w:rsidR="00C012F2" w:rsidRPr="00DF14D0">
        <w:t xml:space="preserve">medián počtu krevních destiček </w:t>
      </w:r>
      <w:r w:rsidR="00FC6414" w:rsidRPr="00DF14D0">
        <w:t xml:space="preserve">cílových hladin </w:t>
      </w:r>
      <w:r w:rsidR="005A556B" w:rsidRPr="00DF14D0">
        <w:t>(&gt;</w:t>
      </w:r>
      <w:r w:rsidR="00FC6414" w:rsidRPr="00DF14D0">
        <w:t>50</w:t>
      </w:r>
      <w:r w:rsidRPr="00DF14D0">
        <w:t> </w:t>
      </w:r>
      <w:r w:rsidR="00FC6414" w:rsidRPr="00DF14D0">
        <w:t xml:space="preserve">000/µl), ačkoliv </w:t>
      </w:r>
      <w:r w:rsidR="00C012F2" w:rsidRPr="00DF14D0">
        <w:t xml:space="preserve">v obou studiích </w:t>
      </w:r>
      <w:r w:rsidR="005A556B" w:rsidRPr="00DF14D0">
        <w:t>43</w:t>
      </w:r>
      <w:r w:rsidR="004E1177" w:rsidRPr="00DF14D0">
        <w:t> </w:t>
      </w:r>
      <w:r w:rsidR="00FC6414" w:rsidRPr="00DF14D0">
        <w:t>% těchto pacientů léčených eltrombopagem po 6</w:t>
      </w:r>
      <w:r w:rsidR="007A0147" w:rsidRPr="00DF14D0">
        <w:t> </w:t>
      </w:r>
      <w:r w:rsidR="00FC6414" w:rsidRPr="00DF14D0">
        <w:t xml:space="preserve">týdnech na léčbu odpovědělo. Navíc ve studii RAISE </w:t>
      </w:r>
      <w:r w:rsidR="005A556B" w:rsidRPr="00DF14D0">
        <w:t>42</w:t>
      </w:r>
      <w:r w:rsidR="00FC6414" w:rsidRPr="00DF14D0">
        <w:t xml:space="preserve">% pacientů s výchozím počtem krevních destiček </w:t>
      </w:r>
      <w:r w:rsidR="005A556B" w:rsidRPr="00DF14D0">
        <w:t>≤</w:t>
      </w:r>
      <w:r w:rsidR="00FC6414" w:rsidRPr="00DF14D0">
        <w:t>15</w:t>
      </w:r>
      <w:r w:rsidRPr="00DF14D0">
        <w:t> </w:t>
      </w:r>
      <w:r w:rsidR="00FC6414" w:rsidRPr="00DF14D0">
        <w:t xml:space="preserve">000/µl léčených eltrombopagem na konci 6měsíční léčby na léčbu odpovědělo. Čtyřicet dva až </w:t>
      </w:r>
      <w:r w:rsidR="005A556B" w:rsidRPr="00DF14D0">
        <w:t>60</w:t>
      </w:r>
      <w:r w:rsidR="004E1177" w:rsidRPr="00DF14D0">
        <w:t> </w:t>
      </w:r>
      <w:r w:rsidR="00FC6414" w:rsidRPr="00DF14D0">
        <w:t xml:space="preserve">% </w:t>
      </w:r>
      <w:r w:rsidR="00CA1442" w:rsidRPr="00DF14D0">
        <w:t>pacientů</w:t>
      </w:r>
      <w:r w:rsidR="00FC6414" w:rsidRPr="00DF14D0">
        <w:t xml:space="preserve"> léčených eltrombopagem ve studii RAISE dostávalo dávku </w:t>
      </w:r>
      <w:r w:rsidR="005A556B" w:rsidRPr="00DF14D0">
        <w:t>75</w:t>
      </w:r>
      <w:r w:rsidRPr="00DF14D0">
        <w:t> </w:t>
      </w:r>
      <w:r w:rsidR="00FC6414" w:rsidRPr="00DF14D0">
        <w:t>mg od dne 29 až do ukončení léčby.</w:t>
      </w:r>
    </w:p>
    <w:p w14:paraId="76F2F5A8" w14:textId="3FDDBB25" w:rsidR="00FC6414" w:rsidRPr="00DF14D0" w:rsidRDefault="00FC6414" w:rsidP="00C440FA">
      <w:pPr>
        <w:ind w:left="0" w:firstLine="0"/>
      </w:pPr>
    </w:p>
    <w:p w14:paraId="38615C13" w14:textId="6CEAEE32" w:rsidR="00C964FF" w:rsidRPr="00DF14D0" w:rsidRDefault="00C964FF" w:rsidP="00C440FA">
      <w:pPr>
        <w:keepNext/>
        <w:ind w:left="0" w:firstLine="0"/>
        <w:rPr>
          <w:i/>
        </w:rPr>
      </w:pPr>
      <w:r w:rsidRPr="00DF14D0">
        <w:rPr>
          <w:i/>
        </w:rPr>
        <w:t>Otevřené nekontrolované studie</w:t>
      </w:r>
    </w:p>
    <w:p w14:paraId="2FE7B736" w14:textId="77777777" w:rsidR="00940570" w:rsidRPr="00DF14D0" w:rsidRDefault="00C964FF" w:rsidP="00C440FA">
      <w:pPr>
        <w:keepNext/>
        <w:ind w:left="0" w:firstLine="0"/>
      </w:pPr>
      <w:r w:rsidRPr="00DF14D0">
        <w:t>REPEAT (TRA108057):</w:t>
      </w:r>
    </w:p>
    <w:p w14:paraId="61C72CF5" w14:textId="15F66C7A" w:rsidR="00FC6414" w:rsidRPr="00DF14D0" w:rsidRDefault="008032FD" w:rsidP="00C440FA">
      <w:pPr>
        <w:ind w:left="0" w:firstLine="0"/>
      </w:pPr>
      <w:r w:rsidRPr="00DF14D0">
        <w:t>V</w:t>
      </w:r>
      <w:r w:rsidR="00C964FF" w:rsidRPr="00DF14D0">
        <w:t xml:space="preserve"> této </w:t>
      </w:r>
      <w:r w:rsidRPr="00DF14D0">
        <w:t>otevřené studii opakovaných dávek (3</w:t>
      </w:r>
      <w:r w:rsidR="007A0147" w:rsidRPr="00DF14D0">
        <w:t> </w:t>
      </w:r>
      <w:r w:rsidR="00FC6414" w:rsidRPr="00DF14D0">
        <w:t>cykly 6týdenní léčby, následované 4</w:t>
      </w:r>
      <w:r w:rsidR="007A0147" w:rsidRPr="00DF14D0">
        <w:t> </w:t>
      </w:r>
      <w:r w:rsidRPr="00DF14D0">
        <w:t>týdny bez léčby) bylo prokázáno, že epizodické užití s mnohočetnými cykly eltrombopagu nevykazuje ztrátu účinku.</w:t>
      </w:r>
    </w:p>
    <w:p w14:paraId="3114A7D1" w14:textId="77777777" w:rsidR="00FC6414" w:rsidRPr="00DF14D0" w:rsidRDefault="00FC6414" w:rsidP="00C440FA">
      <w:pPr>
        <w:ind w:left="0" w:firstLine="0"/>
      </w:pPr>
    </w:p>
    <w:p w14:paraId="594F9E16" w14:textId="77777777" w:rsidR="00940570" w:rsidRPr="00DF14D0" w:rsidRDefault="00C964FF" w:rsidP="00C440FA">
      <w:pPr>
        <w:keepNext/>
        <w:ind w:left="0" w:firstLine="0"/>
      </w:pPr>
      <w:r w:rsidRPr="00DF14D0">
        <w:t>EXTEND (TRA105325):</w:t>
      </w:r>
    </w:p>
    <w:p w14:paraId="0076DD96" w14:textId="2A149660" w:rsidR="00FC6414" w:rsidRPr="00DF14D0" w:rsidRDefault="008032FD" w:rsidP="00C440FA">
      <w:pPr>
        <w:ind w:left="0" w:firstLine="0"/>
      </w:pPr>
      <w:r w:rsidRPr="00DF14D0">
        <w:t xml:space="preserve">Eltrombopag byl podáván </w:t>
      </w:r>
      <w:r w:rsidR="008A6682" w:rsidRPr="00DF14D0">
        <w:t>302 </w:t>
      </w:r>
      <w:r w:rsidR="00FC6414" w:rsidRPr="00DF14D0">
        <w:t xml:space="preserve">pacientům </w:t>
      </w:r>
      <w:r w:rsidR="008146EE" w:rsidRPr="00DF14D0">
        <w:t xml:space="preserve">s ITP </w:t>
      </w:r>
      <w:r w:rsidR="00FC6414" w:rsidRPr="00DF14D0">
        <w:t>v</w:t>
      </w:r>
      <w:r w:rsidR="00940570" w:rsidRPr="00DF14D0">
        <w:t xml:space="preserve"> této </w:t>
      </w:r>
      <w:r w:rsidR="00FC6414" w:rsidRPr="00DF14D0">
        <w:t xml:space="preserve">otevřené rozšířené studii; </w:t>
      </w:r>
      <w:r w:rsidR="008A6682" w:rsidRPr="00DF14D0">
        <w:t>218</w:t>
      </w:r>
      <w:r w:rsidRPr="00DF14D0">
        <w:t> </w:t>
      </w:r>
      <w:r w:rsidR="00FC6414" w:rsidRPr="00DF14D0">
        <w:t xml:space="preserve">pacientů </w:t>
      </w:r>
      <w:r w:rsidR="00375DBE" w:rsidRPr="00DF14D0">
        <w:t>do</w:t>
      </w:r>
      <w:r w:rsidR="00FC6414" w:rsidRPr="00DF14D0">
        <w:t xml:space="preserve">končilo </w:t>
      </w:r>
      <w:r w:rsidR="004B00F6" w:rsidRPr="00DF14D0">
        <w:t>1</w:t>
      </w:r>
      <w:r w:rsidRPr="00DF14D0">
        <w:t> </w:t>
      </w:r>
      <w:r w:rsidR="00FC6414" w:rsidRPr="00DF14D0">
        <w:t xml:space="preserve">rok léčby, </w:t>
      </w:r>
      <w:r w:rsidR="008A6682" w:rsidRPr="00DF14D0">
        <w:t>180 </w:t>
      </w:r>
      <w:r w:rsidR="00FC6414" w:rsidRPr="00DF14D0">
        <w:t xml:space="preserve">pacientů </w:t>
      </w:r>
      <w:r w:rsidR="00375DBE" w:rsidRPr="00DF14D0">
        <w:t>do</w:t>
      </w:r>
      <w:r w:rsidR="00FC6414" w:rsidRPr="00DF14D0">
        <w:t xml:space="preserve">končilo </w:t>
      </w:r>
      <w:r w:rsidR="004B00F6" w:rsidRPr="00DF14D0">
        <w:t>2</w:t>
      </w:r>
      <w:r w:rsidRPr="00DF14D0">
        <w:t> </w:t>
      </w:r>
      <w:r w:rsidR="00FC6414" w:rsidRPr="00DF14D0">
        <w:t>roky léčby</w:t>
      </w:r>
      <w:r w:rsidR="00914B9C" w:rsidRPr="00DF14D0">
        <w:t>, 107</w:t>
      </w:r>
      <w:r w:rsidR="00AF0330" w:rsidRPr="00DF14D0">
        <w:t> </w:t>
      </w:r>
      <w:r w:rsidR="00914B9C" w:rsidRPr="00DF14D0">
        <w:t xml:space="preserve">pacientů </w:t>
      </w:r>
      <w:r w:rsidR="00375DBE" w:rsidRPr="00DF14D0">
        <w:t>do</w:t>
      </w:r>
      <w:r w:rsidR="00914B9C" w:rsidRPr="00DF14D0">
        <w:t>končilo 3 roky léčby, 75</w:t>
      </w:r>
      <w:r w:rsidR="00AF0330" w:rsidRPr="00DF14D0">
        <w:t> </w:t>
      </w:r>
      <w:r w:rsidR="00914B9C" w:rsidRPr="00DF14D0">
        <w:t xml:space="preserve">pacientů </w:t>
      </w:r>
      <w:r w:rsidR="00375DBE" w:rsidRPr="00DF14D0">
        <w:t>do</w:t>
      </w:r>
      <w:r w:rsidR="00914B9C" w:rsidRPr="00DF14D0">
        <w:t>končilo 4 roky léčby, 34</w:t>
      </w:r>
      <w:r w:rsidR="00AF0330" w:rsidRPr="00DF14D0">
        <w:t> </w:t>
      </w:r>
      <w:r w:rsidR="00914B9C" w:rsidRPr="00DF14D0">
        <w:t xml:space="preserve">pacientů </w:t>
      </w:r>
      <w:r w:rsidR="00375DBE" w:rsidRPr="00DF14D0">
        <w:t>do</w:t>
      </w:r>
      <w:r w:rsidR="00914B9C" w:rsidRPr="00DF14D0">
        <w:t>končilo 5 let léčby a 18</w:t>
      </w:r>
      <w:r w:rsidR="00AF0330" w:rsidRPr="00DF14D0">
        <w:t> </w:t>
      </w:r>
      <w:r w:rsidR="00914B9C" w:rsidRPr="00DF14D0">
        <w:t xml:space="preserve">pacientů </w:t>
      </w:r>
      <w:r w:rsidR="00375DBE" w:rsidRPr="00DF14D0">
        <w:t>do</w:t>
      </w:r>
      <w:r w:rsidR="00914B9C" w:rsidRPr="00DF14D0">
        <w:t>končilo 6 let léčby</w:t>
      </w:r>
      <w:r w:rsidR="00FC6414" w:rsidRPr="00DF14D0">
        <w:t xml:space="preserve">. Medián výchozího počtu </w:t>
      </w:r>
      <w:r w:rsidR="00EF4EE6" w:rsidRPr="00DF14D0">
        <w:t>trombocytů</w:t>
      </w:r>
      <w:r w:rsidR="00FC6414" w:rsidRPr="00DF14D0">
        <w:t xml:space="preserve"> před začátkem podávání eltrombopagu byl 19</w:t>
      </w:r>
      <w:r w:rsidRPr="00DF14D0">
        <w:t> </w:t>
      </w:r>
      <w:r w:rsidR="00914B9C" w:rsidRPr="00DF14D0">
        <w:t>0</w:t>
      </w:r>
      <w:r w:rsidR="00FC6414" w:rsidRPr="00DF14D0">
        <w:t xml:space="preserve">00/µl. Medián počtu </w:t>
      </w:r>
      <w:r w:rsidR="00EF4EE6" w:rsidRPr="00DF14D0">
        <w:t>trombocytů</w:t>
      </w:r>
      <w:r w:rsidR="00FC6414" w:rsidRPr="00DF14D0">
        <w:t xml:space="preserve"> v </w:t>
      </w:r>
      <w:r w:rsidR="00914B9C" w:rsidRPr="00DF14D0">
        <w:t>letech 1, 2, 3, 4, 5, 6 a 7</w:t>
      </w:r>
      <w:r w:rsidR="00FC6414" w:rsidRPr="00DF14D0">
        <w:t xml:space="preserve"> byl </w:t>
      </w:r>
      <w:r w:rsidR="00C05F85" w:rsidRPr="00DF14D0">
        <w:t>85 </w:t>
      </w:r>
      <w:r w:rsidR="00FC6414" w:rsidRPr="00DF14D0">
        <w:t xml:space="preserve">000/µl, </w:t>
      </w:r>
      <w:r w:rsidR="00C05F85" w:rsidRPr="00DF14D0">
        <w:t>85 </w:t>
      </w:r>
      <w:r w:rsidR="00FC6414" w:rsidRPr="00DF14D0">
        <w:t>000/µl</w:t>
      </w:r>
      <w:r w:rsidR="00C05F85" w:rsidRPr="00DF14D0">
        <w:t xml:space="preserve">, 105 000/µl, </w:t>
      </w:r>
      <w:r w:rsidR="008144BE" w:rsidRPr="00DF14D0">
        <w:t>64 </w:t>
      </w:r>
      <w:r w:rsidR="00C05F85" w:rsidRPr="00DF14D0">
        <w:t>000/</w:t>
      </w:r>
      <w:r w:rsidR="00C05F85" w:rsidRPr="00DF14D0">
        <w:sym w:font="Symbol" w:char="F06D"/>
      </w:r>
      <w:r w:rsidR="00C05F85" w:rsidRPr="00DF14D0">
        <w:t xml:space="preserve">l, </w:t>
      </w:r>
      <w:r w:rsidR="008144BE" w:rsidRPr="00DF14D0">
        <w:rPr>
          <w:bCs/>
        </w:rPr>
        <w:t>75</w:t>
      </w:r>
      <w:r w:rsidR="00255C24" w:rsidRPr="00DF14D0">
        <w:rPr>
          <w:bCs/>
        </w:rPr>
        <w:t> </w:t>
      </w:r>
      <w:r w:rsidR="00C05F85" w:rsidRPr="00DF14D0">
        <w:t>000/</w:t>
      </w:r>
      <w:r w:rsidR="00C05F85" w:rsidRPr="00DF14D0">
        <w:sym w:font="Symbol" w:char="F06D"/>
      </w:r>
      <w:r w:rsidR="00C05F85" w:rsidRPr="00DF14D0">
        <w:t xml:space="preserve">l, </w:t>
      </w:r>
      <w:r w:rsidR="00FC6414" w:rsidRPr="00DF14D0">
        <w:t>119</w:t>
      </w:r>
      <w:r w:rsidRPr="00DF14D0">
        <w:t> </w:t>
      </w:r>
      <w:r w:rsidR="00FC6414" w:rsidRPr="00DF14D0">
        <w:t>000/µl</w:t>
      </w:r>
      <w:r w:rsidR="00C05F85" w:rsidRPr="00DF14D0">
        <w:t xml:space="preserve"> a </w:t>
      </w:r>
      <w:r w:rsidR="008144BE" w:rsidRPr="00DF14D0">
        <w:t>76</w:t>
      </w:r>
      <w:r w:rsidR="00255C24" w:rsidRPr="00DF14D0">
        <w:t> </w:t>
      </w:r>
      <w:r w:rsidR="00C05F85" w:rsidRPr="00DF14D0">
        <w:t>000/</w:t>
      </w:r>
      <w:r w:rsidR="00C05F85" w:rsidRPr="00DF14D0">
        <w:sym w:font="Symbol" w:char="F06D"/>
      </w:r>
      <w:r w:rsidR="00C05F85" w:rsidRPr="00DF14D0">
        <w:t>l</w:t>
      </w:r>
      <w:r w:rsidR="00FC6414" w:rsidRPr="00DF14D0">
        <w:t xml:space="preserve"> (</w:t>
      </w:r>
      <w:r w:rsidR="004B3A3C" w:rsidRPr="00DF14D0">
        <w:t xml:space="preserve">v příslušném </w:t>
      </w:r>
      <w:r w:rsidR="00FC6414" w:rsidRPr="00DF14D0">
        <w:t>pořadí)</w:t>
      </w:r>
      <w:r w:rsidR="004B3A3C" w:rsidRPr="00DF14D0">
        <w:t>.</w:t>
      </w:r>
    </w:p>
    <w:p w14:paraId="7A2D3FE5" w14:textId="139F1029" w:rsidR="008B436D" w:rsidRPr="00DF14D0" w:rsidRDefault="008B436D" w:rsidP="00C440FA">
      <w:pPr>
        <w:ind w:left="0" w:firstLine="0"/>
      </w:pPr>
    </w:p>
    <w:p w14:paraId="242DB141" w14:textId="77777777" w:rsidR="00940570" w:rsidRPr="00DF14D0" w:rsidRDefault="008B436D" w:rsidP="00C440FA">
      <w:pPr>
        <w:keepNext/>
        <w:ind w:left="0" w:firstLine="0"/>
      </w:pPr>
      <w:r w:rsidRPr="00DF14D0">
        <w:t>TAPER (CETB115J2411):</w:t>
      </w:r>
    </w:p>
    <w:p w14:paraId="583BA1ED" w14:textId="72D9A32F" w:rsidR="008B436D" w:rsidRPr="00DF14D0" w:rsidRDefault="008B436D" w:rsidP="00C440FA">
      <w:pPr>
        <w:ind w:left="0" w:firstLine="0"/>
      </w:pPr>
      <w:r w:rsidRPr="00DF14D0">
        <w:t>Jednalo se o jednoramennou studii fáze</w:t>
      </w:r>
      <w:r w:rsidR="005722D5" w:rsidRPr="00DF14D0">
        <w:t> </w:t>
      </w:r>
      <w:r w:rsidRPr="00DF14D0">
        <w:t xml:space="preserve">II zahrnující pacienty s ITP léčené eltrombopagem po selhání první linie </w:t>
      </w:r>
      <w:r w:rsidR="003A7DCF" w:rsidRPr="00DF14D0">
        <w:t xml:space="preserve">léčby </w:t>
      </w:r>
      <w:r w:rsidRPr="00DF14D0">
        <w:t>kortikosteroid</w:t>
      </w:r>
      <w:r w:rsidR="003A7DCF" w:rsidRPr="00DF14D0">
        <w:t>y</w:t>
      </w:r>
      <w:r w:rsidRPr="00DF14D0">
        <w:t xml:space="preserve"> bez ohledu na dobu od stanovení diagnózy. Do studie bylo zařazeno celkem 105 pacientů, u kterých byla zahájena léčba eltrombopagem v dávce 50 mg jednou denně (25 mg jednou denně pro pacienty původem z </w:t>
      </w:r>
      <w:r w:rsidR="0013357A" w:rsidRPr="00DF14D0">
        <w:t>východní/jihovýchodní Asie</w:t>
      </w:r>
      <w:r w:rsidRPr="00DF14D0">
        <w:t xml:space="preserve">). Dávka eltrombopagu byla během léčebného období upravována na základě individuálního počtu trombocytů s cílem dosáhnout počtu trombocytů </w:t>
      </w:r>
      <w:r w:rsidRPr="00DF14D0">
        <w:sym w:font="Symbol" w:char="F0B3"/>
      </w:r>
      <w:r w:rsidRPr="00DF14D0">
        <w:t>100 000/</w:t>
      </w:r>
      <w:r w:rsidRPr="00DF14D0">
        <w:sym w:font="Symbol" w:char="F06D"/>
      </w:r>
      <w:r w:rsidRPr="00DF14D0">
        <w:t>l.</w:t>
      </w:r>
    </w:p>
    <w:p w14:paraId="0EC0D2DE" w14:textId="493DAF34" w:rsidR="00D910C6" w:rsidRPr="00DF14D0" w:rsidRDefault="00D910C6" w:rsidP="00C440FA">
      <w:pPr>
        <w:ind w:left="0" w:firstLine="0"/>
      </w:pPr>
    </w:p>
    <w:p w14:paraId="5E774BF5" w14:textId="21BF2555" w:rsidR="00D910C6" w:rsidRPr="00DF14D0" w:rsidRDefault="00D910C6" w:rsidP="00C440FA">
      <w:pPr>
        <w:ind w:left="0" w:firstLine="0"/>
      </w:pPr>
      <w:r w:rsidRPr="00DF14D0">
        <w:lastRenderedPageBreak/>
        <w:t>Ze 105 pacientů, kteří byli zařazeni do studie a kteří dostali alespoň jednu dávku eltrombopagu, dokončilo léčbu 69 pacientů (65,7 %) a 36 pacientů (34,3 %) léčbu předčasně ukončilo.</w:t>
      </w:r>
    </w:p>
    <w:p w14:paraId="3D07FFED" w14:textId="268850FA" w:rsidR="00D910C6" w:rsidRPr="00DF14D0" w:rsidRDefault="00D910C6" w:rsidP="00C440FA">
      <w:pPr>
        <w:ind w:left="0" w:firstLine="0"/>
      </w:pPr>
    </w:p>
    <w:p w14:paraId="56973DBE" w14:textId="56690312" w:rsidR="00D910C6" w:rsidRPr="00DF14D0" w:rsidRDefault="00D910C6" w:rsidP="00C440FA">
      <w:pPr>
        <w:keepNext/>
        <w:ind w:left="0" w:firstLine="0"/>
      </w:pPr>
      <w:r w:rsidRPr="00DF14D0">
        <w:t xml:space="preserve">Analýza </w:t>
      </w:r>
      <w:r w:rsidR="00132762" w:rsidRPr="00DF14D0">
        <w:t>se</w:t>
      </w:r>
      <w:r w:rsidRPr="00DF14D0">
        <w:t>trvalé odpovědi na léčbu</w:t>
      </w:r>
    </w:p>
    <w:p w14:paraId="36315428" w14:textId="0246114D" w:rsidR="00BA3BF3" w:rsidRPr="00DF14D0" w:rsidRDefault="00BA3BF3" w:rsidP="00C440FA">
      <w:pPr>
        <w:ind w:left="0" w:firstLine="0"/>
      </w:pPr>
      <w:r w:rsidRPr="00DF14D0">
        <w:t>Primárním cílovým parametrem byl podíl pacientů s</w:t>
      </w:r>
      <w:r w:rsidR="006B2093" w:rsidRPr="00DF14D0">
        <w:t>e</w:t>
      </w:r>
      <w:r w:rsidRPr="00DF14D0">
        <w:t xml:space="preserve"> </w:t>
      </w:r>
      <w:r w:rsidR="006B2093" w:rsidRPr="00DF14D0">
        <w:t>se</w:t>
      </w:r>
      <w:r w:rsidRPr="00DF14D0">
        <w:t xml:space="preserve">trvalou odpovědí na léčbu až do 12. měsíce. U pacientů, kteří dosáhli počtu krevních destiček ≥100 000/µl a udrželi si počet krevních destiček kolem 100 000/µl po dobu 2 měsíců (žádné hodnoty pod 70 000/µl), bylo možné postupné snižování </w:t>
      </w:r>
      <w:r w:rsidR="00D369AC" w:rsidRPr="00DF14D0">
        <w:t xml:space="preserve">dávky </w:t>
      </w:r>
      <w:r w:rsidRPr="00DF14D0">
        <w:t>eltrombopagu a ukončení léčby. Pacient si musel udržet počet krevních destiček ≥30 000/µl</w:t>
      </w:r>
      <w:r w:rsidR="00D362C2" w:rsidRPr="00DF14D0">
        <w:t>, a to</w:t>
      </w:r>
      <w:r w:rsidRPr="00DF14D0">
        <w:t xml:space="preserve"> bez krvácivých příhod nebo použití záchranné terapie, </w:t>
      </w:r>
      <w:r w:rsidR="00D362C2" w:rsidRPr="00DF14D0">
        <w:t>jednak</w:t>
      </w:r>
      <w:r w:rsidRPr="00DF14D0">
        <w:t xml:space="preserve"> během období snižování dávky, </w:t>
      </w:r>
      <w:r w:rsidR="00D362C2" w:rsidRPr="00DF14D0">
        <w:t>jednak</w:t>
      </w:r>
      <w:r w:rsidRPr="00DF14D0">
        <w:t xml:space="preserve"> po ukončení léčby až do 12. měsíce, aby mohl být považován za pacienta, který dosáhl </w:t>
      </w:r>
      <w:r w:rsidR="00132762" w:rsidRPr="00DF14D0">
        <w:t>se</w:t>
      </w:r>
      <w:r w:rsidRPr="00DF14D0">
        <w:t>trvalé odpovědi</w:t>
      </w:r>
      <w:r w:rsidR="00D362C2" w:rsidRPr="00DF14D0">
        <w:t xml:space="preserve"> na léčbu</w:t>
      </w:r>
      <w:r w:rsidRPr="00DF14D0">
        <w:t>.</w:t>
      </w:r>
    </w:p>
    <w:p w14:paraId="27910D0F" w14:textId="2BC33C79" w:rsidR="00E27B78" w:rsidRPr="00DF14D0" w:rsidRDefault="00E27B78" w:rsidP="00C440FA">
      <w:pPr>
        <w:ind w:left="0" w:firstLine="0"/>
      </w:pPr>
    </w:p>
    <w:p w14:paraId="7BF3B98E" w14:textId="6087593C" w:rsidR="00E27B78" w:rsidRPr="00DF14D0" w:rsidRDefault="00E27B78" w:rsidP="00C440FA">
      <w:pPr>
        <w:ind w:left="0" w:firstLine="0"/>
      </w:pPr>
      <w:r w:rsidRPr="00DF14D0">
        <w:t xml:space="preserve">Doba trvání postupného </w:t>
      </w:r>
      <w:r w:rsidR="00D369AC" w:rsidRPr="00DF14D0">
        <w:t>vysazování</w:t>
      </w:r>
      <w:r w:rsidRPr="00DF14D0">
        <w:t xml:space="preserve"> byla individualizována v závislosti na počáteční dávce a odpovědi pacienta. Schéma postupného vysazování doporučovalo snížení dávky o 25 mg každé 2 týdny, pokud byl počet krevních destiček stabilní. Poté, co byla denní dávka snížena na 25 mg po dobu 2 týdnů, byla dávka 25</w:t>
      </w:r>
      <w:r w:rsidR="0085013C" w:rsidRPr="00DF14D0">
        <w:t> </w:t>
      </w:r>
      <w:r w:rsidRPr="00DF14D0">
        <w:t>mg podávána pouze každý druhý den po dobu 2 týdnů až do ukončení léčby. U pacientů původem z východní/jihovýchodní Asie se snižování dávky provádělo v menších úbytcích o 12,5 mg každý druhý týden.</w:t>
      </w:r>
      <w:r w:rsidR="00420C68" w:rsidRPr="00DF14D0">
        <w:t xml:space="preserve"> Pokud došlo k relapsu (definovanému jako počet krevních destiček &lt;30</w:t>
      </w:r>
      <w:r w:rsidR="0085013C" w:rsidRPr="00DF14D0">
        <w:t> </w:t>
      </w:r>
      <w:r w:rsidR="00420C68" w:rsidRPr="00DF14D0">
        <w:t>000/µl), byla pacientům nabídnuta nová léčba eltrombopagem ve vhodné počáteční dávce.</w:t>
      </w:r>
    </w:p>
    <w:p w14:paraId="64B6D49B" w14:textId="3636D2F5" w:rsidR="00C2723A" w:rsidRPr="00DF14D0" w:rsidRDefault="00C2723A" w:rsidP="00C440FA">
      <w:pPr>
        <w:ind w:left="0" w:firstLine="0"/>
      </w:pPr>
    </w:p>
    <w:p w14:paraId="32647CEB" w14:textId="486805B3" w:rsidR="004C4320" w:rsidRPr="00DF14D0" w:rsidRDefault="004C4320" w:rsidP="00C440FA">
      <w:pPr>
        <w:ind w:left="0" w:firstLine="0"/>
      </w:pPr>
      <w:r w:rsidRPr="00DF14D0">
        <w:t>Osmdesát devět pacientů (84,8 %) dosáhlo úplné odpovědi (počet krevních destiček ≥100 000/µl) (krok 1, tabulka </w:t>
      </w:r>
      <w:r w:rsidR="008509F3">
        <w:t>9</w:t>
      </w:r>
      <w:r w:rsidRPr="00DF14D0">
        <w:t>) a 65 pacientů (61,9 %) si udrželo úplnou odpověď po dobu alespoň 2 měsíců s počtem krevních destiček, který neklesl pod 70 000/µl (krok 2, tabulka </w:t>
      </w:r>
      <w:r w:rsidR="008509F3">
        <w:t>9</w:t>
      </w:r>
      <w:r w:rsidRPr="00DF14D0">
        <w:t>). U čtyřiceti čtyř pacientů (41,9 %) bylo možné postupně snižovat dávku eltrombopagu až do úplného vysazení při zachování počtu krevních destiček ≥30 000/µl bez krvácivých příhod nebo použití záchranné terapie (krok 3, tabulka </w:t>
      </w:r>
      <w:r w:rsidR="008509F3">
        <w:t>9</w:t>
      </w:r>
      <w:r w:rsidRPr="00DF14D0">
        <w:t>).</w:t>
      </w:r>
    </w:p>
    <w:p w14:paraId="14EA6A67" w14:textId="77777777" w:rsidR="004C4320" w:rsidRPr="00DF14D0" w:rsidRDefault="004C4320" w:rsidP="00C440FA">
      <w:pPr>
        <w:ind w:left="0" w:firstLine="0"/>
      </w:pPr>
    </w:p>
    <w:p w14:paraId="7047CFC0" w14:textId="3CD59B50" w:rsidR="00C2723A" w:rsidRPr="00DF14D0" w:rsidRDefault="00C2723A" w:rsidP="00C440FA">
      <w:pPr>
        <w:ind w:left="0" w:firstLine="0"/>
      </w:pPr>
      <w:r w:rsidRPr="00DF14D0">
        <w:t xml:space="preserve">Studie splnila primární cíl tím, že prokázala schopnost eltrombopagu vyvolat </w:t>
      </w:r>
      <w:r w:rsidR="00132762" w:rsidRPr="00DF14D0">
        <w:t>se</w:t>
      </w:r>
      <w:r w:rsidRPr="00DF14D0">
        <w:t>trvalou odpověď na léčbu, bez krvácivých příhod nebo použití záchranné terapie do 12. měsíce u 32 ze 105 zařazených pacientů (30,5 %; p&lt;0,0001; 95% CI: 21,9; 40,2)</w:t>
      </w:r>
      <w:r w:rsidR="00AA5A19" w:rsidRPr="00DF14D0">
        <w:t xml:space="preserve"> (krok 4, tabulka </w:t>
      </w:r>
      <w:r w:rsidR="008509F3">
        <w:t>9</w:t>
      </w:r>
      <w:r w:rsidR="00AA5A19" w:rsidRPr="00DF14D0">
        <w:t>)</w:t>
      </w:r>
      <w:r w:rsidRPr="00DF14D0">
        <w:t>.</w:t>
      </w:r>
      <w:r w:rsidR="001B0D79" w:rsidRPr="00DF14D0">
        <w:t xml:space="preserve"> Do 24. měsíce si 20 ze 105 zařazených pacientů (19,0 %; 95% CI: 12,0; 27,9) udrželo </w:t>
      </w:r>
      <w:r w:rsidR="00132762" w:rsidRPr="00DF14D0">
        <w:t>se</w:t>
      </w:r>
      <w:r w:rsidR="001B0D79" w:rsidRPr="00DF14D0">
        <w:t>trvalou odpověď na léčbu bez krvácivých příhod nebo použití záchranné terapie</w:t>
      </w:r>
      <w:r w:rsidR="00AA5A19" w:rsidRPr="00DF14D0">
        <w:t xml:space="preserve"> (krok 5, tabulka </w:t>
      </w:r>
      <w:r w:rsidR="008509F3">
        <w:t>9</w:t>
      </w:r>
      <w:r w:rsidR="00AA5A19" w:rsidRPr="00DF14D0">
        <w:t>)</w:t>
      </w:r>
      <w:r w:rsidR="001B0D79" w:rsidRPr="00DF14D0">
        <w:t>.</w:t>
      </w:r>
    </w:p>
    <w:p w14:paraId="5AD60270" w14:textId="359F5AC5" w:rsidR="008E728F" w:rsidRPr="00DF14D0" w:rsidRDefault="008E728F" w:rsidP="00C440FA">
      <w:pPr>
        <w:ind w:left="0" w:firstLine="0"/>
      </w:pPr>
    </w:p>
    <w:p w14:paraId="2D6C86B2" w14:textId="71278435" w:rsidR="00FD5E15" w:rsidRPr="00DF14D0" w:rsidRDefault="008E728F" w:rsidP="00C440FA">
      <w:pPr>
        <w:ind w:left="0" w:firstLine="0"/>
      </w:pPr>
      <w:r w:rsidRPr="00DF14D0">
        <w:t xml:space="preserve">Medián trvání </w:t>
      </w:r>
      <w:r w:rsidR="00132762" w:rsidRPr="00DF14D0">
        <w:t>se</w:t>
      </w:r>
      <w:r w:rsidRPr="00DF14D0">
        <w:t xml:space="preserve">trvalé odpovědi po </w:t>
      </w:r>
      <w:r w:rsidR="00D369AC" w:rsidRPr="00DF14D0">
        <w:t>ukončení</w:t>
      </w:r>
      <w:r w:rsidRPr="00DF14D0">
        <w:t xml:space="preserve"> léčby do 12.</w:t>
      </w:r>
      <w:r w:rsidR="0085013C" w:rsidRPr="00DF14D0">
        <w:t> </w:t>
      </w:r>
      <w:r w:rsidRPr="00DF14D0">
        <w:t xml:space="preserve">měsíce byl 33,3 týdnů (min-max: 4-51) a medián trvání </w:t>
      </w:r>
      <w:r w:rsidR="00132762" w:rsidRPr="00DF14D0">
        <w:t>se</w:t>
      </w:r>
      <w:r w:rsidRPr="00DF14D0">
        <w:t xml:space="preserve">trvalé odpovědi po </w:t>
      </w:r>
      <w:r w:rsidR="00D369AC" w:rsidRPr="00DF14D0">
        <w:t>ukončení</w:t>
      </w:r>
      <w:r w:rsidRPr="00DF14D0">
        <w:t xml:space="preserve"> léčby do 24. měsíce byl 88,6 týdnů (</w:t>
      </w:r>
      <w:r w:rsidR="00FD5E15" w:rsidRPr="00DF14D0">
        <w:t>min-max</w:t>
      </w:r>
      <w:r w:rsidRPr="00DF14D0">
        <w:t>: 57-107).</w:t>
      </w:r>
    </w:p>
    <w:p w14:paraId="10B1F24B" w14:textId="7299D6EC" w:rsidR="009F6AB3" w:rsidRPr="00DF14D0" w:rsidRDefault="009F6AB3" w:rsidP="00C440FA">
      <w:pPr>
        <w:ind w:left="0" w:firstLine="0"/>
      </w:pPr>
    </w:p>
    <w:p w14:paraId="12D70E9A" w14:textId="763DA103" w:rsidR="00807547" w:rsidRPr="00DF14D0" w:rsidRDefault="0082634F" w:rsidP="00C440FA">
      <w:pPr>
        <w:ind w:left="0" w:firstLine="0"/>
      </w:pPr>
      <w:r w:rsidRPr="00DF14D0">
        <w:t>Po postupném vysazení a ukončení léčby eltrombopagem došlo u 12 pacientů ke ztrátě odpovědi, 8 z nich znovu zahájilo léčbu eltrombopagem a 7 pacientů opět reagovalo na léčbu.</w:t>
      </w:r>
    </w:p>
    <w:p w14:paraId="3556F517" w14:textId="45F126A0" w:rsidR="0082634F" w:rsidRPr="00DF14D0" w:rsidRDefault="0082634F" w:rsidP="00C440FA">
      <w:pPr>
        <w:ind w:left="0" w:firstLine="0"/>
      </w:pPr>
    </w:p>
    <w:p w14:paraId="4F639FF1" w14:textId="04612558" w:rsidR="0082634F" w:rsidRPr="00DF14D0" w:rsidRDefault="0082634F" w:rsidP="00C440FA">
      <w:pPr>
        <w:ind w:left="0" w:firstLine="0"/>
      </w:pPr>
      <w:r w:rsidRPr="00DF14D0">
        <w:t>Během 2letého sledování prodělalo 6 ze 105 pacientů (5,7 %) tromboembolické příhody, z toho 3 pacienti (2,9 %) prodělali hlubokou žilní trombózu, 1 pacient (1,0 %) prodělal povrchovou žilní trombózu, 1 pacient (1,0 %) prodělal trombózu kavernózního sinu, 1 pacient (1,0 %) prodělal cerebrovaskulární příhodu a 1 pacient (1,0 %) prodělal plicní embolii.</w:t>
      </w:r>
      <w:r w:rsidR="00D802C6" w:rsidRPr="00DF14D0">
        <w:t xml:space="preserve"> Ze 6 pacientů se u 4 z nich vyskytly tromboembolické příhody, které byly hlášeny jako příhody 3. nebo vyššího stupně, a u 4 pacientů se vyskytly tromboembolické příhody, které byly hlášeny jako závažné. Nebyly hlášeny žádné fatální případy.</w:t>
      </w:r>
    </w:p>
    <w:p w14:paraId="1D6DF854" w14:textId="77777777" w:rsidR="00D76BC8" w:rsidRPr="00DF14D0" w:rsidRDefault="00D76BC8" w:rsidP="00C440FA">
      <w:pPr>
        <w:ind w:left="0" w:firstLine="0"/>
      </w:pPr>
    </w:p>
    <w:p w14:paraId="0E1165EE" w14:textId="7E58AA06" w:rsidR="00030548" w:rsidRPr="00DF14D0" w:rsidRDefault="00D76BC8" w:rsidP="00C440FA">
      <w:pPr>
        <w:ind w:left="0" w:firstLine="0"/>
      </w:pPr>
      <w:r w:rsidRPr="00DF14D0">
        <w:t xml:space="preserve">U dvaceti ze 105 pacientů (19,0 %) se během léčby objevilo mírné až </w:t>
      </w:r>
      <w:r w:rsidR="003D2E81" w:rsidRPr="00DF14D0">
        <w:t>závažné</w:t>
      </w:r>
      <w:r w:rsidRPr="00DF14D0">
        <w:t xml:space="preserve"> krvácení před zahájením snižování dávky.</w:t>
      </w:r>
      <w:r w:rsidR="00410708" w:rsidRPr="00DF14D0">
        <w:t xml:space="preserve"> Pět ze 65 pacientů (7,7 %), kteří začali s postupným snižováním dávky, zaznamenalo během snižování dávky mírné až středně závažné krvácení.</w:t>
      </w:r>
      <w:r w:rsidR="003D2E81" w:rsidRPr="00DF14D0">
        <w:t xml:space="preserve"> Během snižování dávky nedošlo k</w:t>
      </w:r>
      <w:r w:rsidR="00435907" w:rsidRPr="00DF14D0">
        <w:t> </w:t>
      </w:r>
      <w:r w:rsidR="003D2E81" w:rsidRPr="00DF14D0">
        <w:t>žádné</w:t>
      </w:r>
      <w:r w:rsidR="00435907" w:rsidRPr="00DF14D0">
        <w:t xml:space="preserve"> příhodě</w:t>
      </w:r>
      <w:r w:rsidR="003D2E81" w:rsidRPr="00DF14D0">
        <w:t xml:space="preserve"> závažné</w:t>
      </w:r>
      <w:r w:rsidR="00435907" w:rsidRPr="00DF14D0">
        <w:t>ho</w:t>
      </w:r>
      <w:r w:rsidR="003D2E81" w:rsidRPr="00DF14D0">
        <w:t xml:space="preserve"> krvácení. U dvou ze 44 pacientů (4,5 %), kteří postupně vysadili a ukončili léčbu eltrombopagem, se po přerušení léčby do 12.</w:t>
      </w:r>
      <w:r w:rsidR="00BE09AE" w:rsidRPr="00DF14D0">
        <w:t> </w:t>
      </w:r>
      <w:r w:rsidR="003D2E81" w:rsidRPr="00DF14D0">
        <w:t xml:space="preserve">měsíce vyskytly mírné až středně závažné příhody krvácení. Během tohoto období nedošlo k žádné </w:t>
      </w:r>
      <w:r w:rsidR="00435907" w:rsidRPr="00DF14D0">
        <w:t xml:space="preserve">příhodě </w:t>
      </w:r>
      <w:r w:rsidR="003D2E81" w:rsidRPr="00DF14D0">
        <w:t>závažné</w:t>
      </w:r>
      <w:r w:rsidR="00435907" w:rsidRPr="00DF14D0">
        <w:t>ho</w:t>
      </w:r>
      <w:r w:rsidR="003D2E81" w:rsidRPr="00DF14D0">
        <w:t xml:space="preserve"> krvácení.</w:t>
      </w:r>
      <w:r w:rsidR="00A87C3E" w:rsidRPr="00DF14D0">
        <w:t xml:space="preserve"> U žádného z pacientů, kteří vysadili eltrombopag a vstoupili do druhého roku sledování, se nevyskytla během druhého roku příhoda krvácení.</w:t>
      </w:r>
      <w:r w:rsidR="00747E73" w:rsidRPr="00DF14D0">
        <w:t xml:space="preserve"> Během 2letého sledování byly hlášeny dvě fatální příhody </w:t>
      </w:r>
      <w:r w:rsidR="00747E73" w:rsidRPr="00DF14D0">
        <w:lastRenderedPageBreak/>
        <w:t>intrakraniálního krvácení. Obě příhody se vyskytly při léčbě, nikoli v souvislosti se snižováním dávky. Tyto příhody nebyly považovány za související se studijní léčbou.</w:t>
      </w:r>
    </w:p>
    <w:p w14:paraId="6F388F94" w14:textId="4E81A6B7" w:rsidR="00480FC0" w:rsidRPr="00DF14D0" w:rsidRDefault="00480FC0" w:rsidP="00C440FA">
      <w:pPr>
        <w:ind w:left="0" w:firstLine="0"/>
      </w:pPr>
    </w:p>
    <w:p w14:paraId="5EE5936B" w14:textId="5AE170D1" w:rsidR="00480FC0" w:rsidRPr="00DF14D0" w:rsidRDefault="00480FC0" w:rsidP="00C440FA">
      <w:pPr>
        <w:ind w:left="0" w:firstLine="0"/>
      </w:pPr>
      <w:r w:rsidRPr="00DF14D0">
        <w:t xml:space="preserve">Celková analýza bezpečnosti je v souladu s dříve hlášenými údaji a </w:t>
      </w:r>
      <w:r w:rsidR="00282414" w:rsidRPr="00DF14D0">
        <w:t>vy</w:t>
      </w:r>
      <w:r w:rsidRPr="00DF14D0">
        <w:t>hodnocení přínosu a rizika pro použití eltrombopagu u pacientů s ITP zůstalo nezměněno.</w:t>
      </w:r>
    </w:p>
    <w:p w14:paraId="15B1F8EA" w14:textId="49CD31FA" w:rsidR="00B45097" w:rsidRPr="00DF14D0" w:rsidRDefault="00B45097" w:rsidP="00C440FA">
      <w:pPr>
        <w:ind w:left="0" w:firstLine="0"/>
      </w:pPr>
    </w:p>
    <w:p w14:paraId="4967D019" w14:textId="69B418C9" w:rsidR="00B45097" w:rsidRPr="00532C15" w:rsidRDefault="00B45097" w:rsidP="00C440FA">
      <w:pPr>
        <w:keepNext/>
        <w:keepLines/>
        <w:ind w:left="1260" w:hanging="1260"/>
        <w:rPr>
          <w:b/>
          <w:bCs/>
        </w:rPr>
      </w:pPr>
      <w:bookmarkStart w:id="1" w:name="_Toc113004117"/>
      <w:r w:rsidRPr="00532C15">
        <w:rPr>
          <w:b/>
          <w:bCs/>
        </w:rPr>
        <w:t>Tabulka </w:t>
      </w:r>
      <w:r w:rsidR="008509F3">
        <w:rPr>
          <w:b/>
          <w:bCs/>
        </w:rPr>
        <w:t>9</w:t>
      </w:r>
      <w:r w:rsidRPr="00532C15">
        <w:rPr>
          <w:b/>
          <w:bCs/>
        </w:rPr>
        <w:tab/>
      </w:r>
      <w:bookmarkEnd w:id="1"/>
      <w:r w:rsidR="00163D6B" w:rsidRPr="00532C15">
        <w:rPr>
          <w:b/>
          <w:bCs/>
        </w:rPr>
        <w:t>Podíl pacientů s</w:t>
      </w:r>
      <w:r w:rsidR="006B2093" w:rsidRPr="00532C15">
        <w:rPr>
          <w:b/>
          <w:bCs/>
        </w:rPr>
        <w:t>e</w:t>
      </w:r>
      <w:r w:rsidR="00163D6B" w:rsidRPr="00532C15">
        <w:rPr>
          <w:b/>
          <w:bCs/>
        </w:rPr>
        <w:t xml:space="preserve"> </w:t>
      </w:r>
      <w:r w:rsidR="006B2093" w:rsidRPr="00532C15">
        <w:rPr>
          <w:b/>
          <w:bCs/>
        </w:rPr>
        <w:t>se</w:t>
      </w:r>
      <w:r w:rsidR="00163D6B" w:rsidRPr="00532C15">
        <w:rPr>
          <w:b/>
          <w:bCs/>
        </w:rPr>
        <w:t>trvalou odpovědí na léčbu ve 12. měsíci a ve 24. měsíci (úplný soubor analýzy) ve studii TAPER</w:t>
      </w:r>
    </w:p>
    <w:p w14:paraId="2EA71A29" w14:textId="77777777" w:rsidR="00B45097" w:rsidRPr="00DF14D0" w:rsidRDefault="00B45097" w:rsidP="00C440FA">
      <w:pPr>
        <w:keepNext/>
        <w:keepLines/>
        <w:ind w:left="0" w:firstLine="0"/>
      </w:pPr>
    </w:p>
    <w:tbl>
      <w:tblPr>
        <w:tblW w:w="9356" w:type="dxa"/>
        <w:jc w:val="center"/>
        <w:tblLayout w:type="fixed"/>
        <w:tblCellMar>
          <w:left w:w="0" w:type="dxa"/>
          <w:right w:w="0" w:type="dxa"/>
        </w:tblCellMar>
        <w:tblLook w:val="0000" w:firstRow="0" w:lastRow="0" w:firstColumn="0" w:lastColumn="0" w:noHBand="0" w:noVBand="0"/>
      </w:tblPr>
      <w:tblGrid>
        <w:gridCol w:w="4253"/>
        <w:gridCol w:w="992"/>
        <w:gridCol w:w="1276"/>
        <w:gridCol w:w="1134"/>
        <w:gridCol w:w="1701"/>
      </w:tblGrid>
      <w:tr w:rsidR="00B45097" w:rsidRPr="00DF14D0" w14:paraId="11FDEFAE" w14:textId="77777777" w:rsidTr="00041F2E">
        <w:trPr>
          <w:cantSplit/>
          <w:jc w:val="center"/>
        </w:trPr>
        <w:tc>
          <w:tcPr>
            <w:tcW w:w="4253" w:type="dxa"/>
            <w:tcBorders>
              <w:top w:val="single" w:sz="4" w:space="0" w:color="000000"/>
              <w:left w:val="nil"/>
              <w:bottom w:val="nil"/>
              <w:right w:val="single" w:sz="4" w:space="0" w:color="auto"/>
            </w:tcBorders>
            <w:shd w:val="clear" w:color="auto" w:fill="FFFFFF"/>
            <w:tcMar>
              <w:left w:w="60" w:type="dxa"/>
              <w:right w:w="60" w:type="dxa"/>
            </w:tcMar>
          </w:tcPr>
          <w:p w14:paraId="5BA370E2" w14:textId="77777777" w:rsidR="00B45097" w:rsidRPr="00DF14D0" w:rsidRDefault="00B45097" w:rsidP="00041F2E">
            <w:pPr>
              <w:keepNext/>
              <w:adjustRightInd w:val="0"/>
              <w:rPr>
                <w:b/>
                <w:bCs/>
                <w:color w:val="000000"/>
                <w:sz w:val="20"/>
              </w:rPr>
            </w:pPr>
          </w:p>
        </w:tc>
        <w:tc>
          <w:tcPr>
            <w:tcW w:w="2268"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282E6DB6" w14:textId="31C7D4E8" w:rsidR="00B45097" w:rsidRPr="00DF14D0" w:rsidRDefault="00163D6B" w:rsidP="00041F2E">
            <w:pPr>
              <w:keepNext/>
              <w:adjustRightInd w:val="0"/>
              <w:jc w:val="center"/>
              <w:rPr>
                <w:b/>
                <w:bCs/>
                <w:color w:val="000000"/>
                <w:sz w:val="20"/>
              </w:rPr>
            </w:pPr>
            <w:r w:rsidRPr="00DF14D0">
              <w:rPr>
                <w:b/>
                <w:bCs/>
                <w:color w:val="000000"/>
                <w:sz w:val="20"/>
              </w:rPr>
              <w:t>Všichni pacienti</w:t>
            </w:r>
            <w:r w:rsidR="00B45097" w:rsidRPr="00DF14D0">
              <w:rPr>
                <w:b/>
                <w:bCs/>
                <w:color w:val="000000"/>
                <w:sz w:val="20"/>
              </w:rPr>
              <w:br/>
              <w:t>N=105</w:t>
            </w:r>
          </w:p>
        </w:tc>
        <w:tc>
          <w:tcPr>
            <w:tcW w:w="2835" w:type="dxa"/>
            <w:gridSpan w:val="2"/>
            <w:tcBorders>
              <w:top w:val="single" w:sz="4" w:space="0" w:color="000000"/>
              <w:left w:val="single" w:sz="4" w:space="0" w:color="auto"/>
              <w:bottom w:val="nil"/>
              <w:right w:val="nil"/>
            </w:tcBorders>
            <w:shd w:val="clear" w:color="auto" w:fill="FFFFFF"/>
            <w:tcMar>
              <w:left w:w="60" w:type="dxa"/>
              <w:right w:w="60" w:type="dxa"/>
            </w:tcMar>
          </w:tcPr>
          <w:p w14:paraId="1833B044" w14:textId="6278C2AF" w:rsidR="00B45097" w:rsidRPr="00DF14D0" w:rsidRDefault="00163D6B" w:rsidP="00041F2E">
            <w:pPr>
              <w:keepNext/>
              <w:adjustRightInd w:val="0"/>
              <w:jc w:val="center"/>
              <w:rPr>
                <w:b/>
                <w:bCs/>
                <w:color w:val="000000"/>
                <w:sz w:val="20"/>
              </w:rPr>
            </w:pPr>
            <w:r w:rsidRPr="00DF14D0">
              <w:rPr>
                <w:b/>
                <w:bCs/>
                <w:color w:val="000000"/>
                <w:sz w:val="20"/>
              </w:rPr>
              <w:t>T</w:t>
            </w:r>
            <w:r w:rsidR="00B45097" w:rsidRPr="00DF14D0">
              <w:rPr>
                <w:b/>
                <w:bCs/>
                <w:color w:val="000000"/>
                <w:sz w:val="20"/>
              </w:rPr>
              <w:t>est</w:t>
            </w:r>
            <w:r w:rsidRPr="00DF14D0">
              <w:rPr>
                <w:b/>
                <w:bCs/>
                <w:color w:val="000000"/>
                <w:sz w:val="20"/>
              </w:rPr>
              <w:t>ování hypotéz</w:t>
            </w:r>
          </w:p>
        </w:tc>
      </w:tr>
      <w:tr w:rsidR="003E2206" w:rsidRPr="00DF14D0" w14:paraId="00A7996D" w14:textId="77777777" w:rsidTr="00041F2E">
        <w:trPr>
          <w:cantSplit/>
          <w:jc w:val="center"/>
        </w:trPr>
        <w:tc>
          <w:tcPr>
            <w:tcW w:w="4253" w:type="dxa"/>
            <w:tcBorders>
              <w:top w:val="nil"/>
              <w:left w:val="nil"/>
              <w:bottom w:val="single" w:sz="4" w:space="0" w:color="000000"/>
              <w:right w:val="single" w:sz="4" w:space="0" w:color="auto"/>
            </w:tcBorders>
            <w:shd w:val="clear" w:color="auto" w:fill="FFFFFF"/>
            <w:tcMar>
              <w:left w:w="60" w:type="dxa"/>
              <w:right w:w="60" w:type="dxa"/>
            </w:tcMar>
          </w:tcPr>
          <w:p w14:paraId="55E0AAEB" w14:textId="77777777" w:rsidR="00B45097" w:rsidRPr="00DF14D0" w:rsidRDefault="00B45097" w:rsidP="00041F2E">
            <w:pPr>
              <w:keepNext/>
              <w:adjustRightInd w:val="0"/>
              <w:rPr>
                <w:b/>
                <w:bCs/>
                <w:color w:val="000000"/>
                <w:sz w:val="20"/>
              </w:rPr>
            </w:pPr>
          </w:p>
        </w:tc>
        <w:tc>
          <w:tcPr>
            <w:tcW w:w="992"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709E8DE" w14:textId="77777777" w:rsidR="00B45097" w:rsidRPr="00DF14D0" w:rsidRDefault="00B45097" w:rsidP="00041F2E">
            <w:pPr>
              <w:keepNext/>
              <w:adjustRightInd w:val="0"/>
              <w:jc w:val="center"/>
              <w:rPr>
                <w:b/>
                <w:bCs/>
                <w:color w:val="000000"/>
                <w:sz w:val="20"/>
              </w:rPr>
            </w:pPr>
            <w:r w:rsidRPr="00DF14D0">
              <w:rPr>
                <w:b/>
                <w:bCs/>
                <w:color w:val="000000"/>
                <w:sz w:val="20"/>
              </w:rPr>
              <w:t>n (%)</w:t>
            </w:r>
          </w:p>
        </w:tc>
        <w:tc>
          <w:tcPr>
            <w:tcW w:w="1276"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2374AEA" w14:textId="77777777" w:rsidR="00B45097" w:rsidRPr="00DF14D0" w:rsidRDefault="00B45097" w:rsidP="00041F2E">
            <w:pPr>
              <w:keepNext/>
              <w:adjustRightInd w:val="0"/>
              <w:jc w:val="center"/>
              <w:rPr>
                <w:b/>
                <w:bCs/>
                <w:color w:val="000000"/>
                <w:sz w:val="20"/>
              </w:rPr>
            </w:pPr>
            <w:r w:rsidRPr="00DF14D0">
              <w:rPr>
                <w:b/>
                <w:bCs/>
                <w:color w:val="000000"/>
                <w:sz w:val="20"/>
              </w:rPr>
              <w:t>95% CI</w:t>
            </w:r>
          </w:p>
        </w:tc>
        <w:tc>
          <w:tcPr>
            <w:tcW w:w="1134"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E41CAAC" w14:textId="715E4707" w:rsidR="00B45097" w:rsidRPr="00DF14D0" w:rsidRDefault="00B45097" w:rsidP="00041F2E">
            <w:pPr>
              <w:keepNext/>
              <w:adjustRightInd w:val="0"/>
              <w:jc w:val="center"/>
              <w:rPr>
                <w:b/>
                <w:bCs/>
                <w:color w:val="000000"/>
                <w:sz w:val="20"/>
              </w:rPr>
            </w:pPr>
            <w:r w:rsidRPr="00DF14D0">
              <w:rPr>
                <w:b/>
                <w:bCs/>
                <w:color w:val="000000"/>
                <w:sz w:val="20"/>
              </w:rPr>
              <w:t>p-</w:t>
            </w:r>
            <w:r w:rsidR="00E02A8A" w:rsidRPr="00DF14D0">
              <w:rPr>
                <w:b/>
                <w:bCs/>
                <w:color w:val="000000"/>
                <w:sz w:val="20"/>
              </w:rPr>
              <w:t>hodnota</w:t>
            </w:r>
          </w:p>
        </w:tc>
        <w:tc>
          <w:tcPr>
            <w:tcW w:w="1701" w:type="dxa"/>
            <w:tcBorders>
              <w:top w:val="nil"/>
              <w:left w:val="single" w:sz="4" w:space="0" w:color="auto"/>
              <w:bottom w:val="single" w:sz="4" w:space="0" w:color="000000"/>
              <w:right w:val="nil"/>
            </w:tcBorders>
            <w:shd w:val="clear" w:color="auto" w:fill="FFFFFF"/>
            <w:tcMar>
              <w:left w:w="60" w:type="dxa"/>
              <w:right w:w="60" w:type="dxa"/>
            </w:tcMar>
          </w:tcPr>
          <w:p w14:paraId="1D091642" w14:textId="355EF6C8" w:rsidR="00B45097" w:rsidRPr="00DF14D0" w:rsidRDefault="00E02A8A" w:rsidP="00041F2E">
            <w:pPr>
              <w:keepNext/>
              <w:adjustRightInd w:val="0"/>
              <w:jc w:val="center"/>
              <w:rPr>
                <w:b/>
                <w:bCs/>
                <w:color w:val="000000"/>
                <w:sz w:val="20"/>
              </w:rPr>
            </w:pPr>
            <w:r w:rsidRPr="00DF14D0">
              <w:rPr>
                <w:b/>
                <w:bCs/>
                <w:color w:val="000000"/>
                <w:sz w:val="20"/>
              </w:rPr>
              <w:t>Zamítnutí</w:t>
            </w:r>
            <w:r w:rsidR="00B45097" w:rsidRPr="00DF14D0">
              <w:rPr>
                <w:b/>
                <w:bCs/>
                <w:color w:val="000000"/>
                <w:sz w:val="20"/>
              </w:rPr>
              <w:t xml:space="preserve"> H0</w:t>
            </w:r>
          </w:p>
        </w:tc>
      </w:tr>
      <w:tr w:rsidR="003E2206" w:rsidRPr="00DF14D0" w14:paraId="6ECA97C8" w14:textId="77777777" w:rsidTr="00041F2E">
        <w:trPr>
          <w:cantSplit/>
          <w:jc w:val="center"/>
        </w:trPr>
        <w:tc>
          <w:tcPr>
            <w:tcW w:w="4253"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38B5ADF5" w14:textId="523EF03A" w:rsidR="00B45097" w:rsidRPr="00DF14D0" w:rsidRDefault="00163D6B" w:rsidP="00041F2E">
            <w:pPr>
              <w:keepNext/>
              <w:adjustRightInd w:val="0"/>
              <w:ind w:left="624" w:hanging="624"/>
              <w:rPr>
                <w:color w:val="000000"/>
                <w:sz w:val="20"/>
              </w:rPr>
            </w:pPr>
            <w:r w:rsidRPr="00DF14D0">
              <w:rPr>
                <w:color w:val="000000"/>
                <w:sz w:val="20"/>
              </w:rPr>
              <w:t>Krok</w:t>
            </w:r>
            <w:r w:rsidR="00B45097" w:rsidRPr="00DF14D0">
              <w:rPr>
                <w:color w:val="000000"/>
                <w:sz w:val="20"/>
              </w:rPr>
              <w:t> 1:</w:t>
            </w:r>
            <w:r w:rsidR="00B45097" w:rsidRPr="00DF14D0">
              <w:rPr>
                <w:color w:val="000000"/>
                <w:sz w:val="20"/>
              </w:rPr>
              <w:tab/>
            </w:r>
            <w:r w:rsidRPr="00DF14D0">
              <w:rPr>
                <w:color w:val="000000"/>
                <w:sz w:val="20"/>
              </w:rPr>
              <w:t>Pacienti, kteří alespoň jednou dosáhli počtu krevních destiček</w:t>
            </w:r>
            <w:r w:rsidR="00B45097" w:rsidRPr="00DF14D0">
              <w:rPr>
                <w:color w:val="000000"/>
                <w:sz w:val="20"/>
              </w:rPr>
              <w:t xml:space="preserve"> ≥100 000/µl</w:t>
            </w:r>
          </w:p>
        </w:tc>
        <w:tc>
          <w:tcPr>
            <w:tcW w:w="992"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CDF7529" w14:textId="20ED45E6" w:rsidR="00B45097" w:rsidRPr="00DF14D0" w:rsidRDefault="00B45097" w:rsidP="00041F2E">
            <w:pPr>
              <w:keepNext/>
              <w:adjustRightInd w:val="0"/>
              <w:jc w:val="center"/>
              <w:rPr>
                <w:color w:val="000000"/>
                <w:sz w:val="20"/>
              </w:rPr>
            </w:pPr>
            <w:r w:rsidRPr="00DF14D0">
              <w:rPr>
                <w:color w:val="000000"/>
                <w:sz w:val="20"/>
              </w:rPr>
              <w:t>89 (84</w:t>
            </w:r>
            <w:r w:rsidR="00642251" w:rsidRPr="00DF14D0">
              <w:rPr>
                <w:color w:val="000000"/>
                <w:sz w:val="20"/>
              </w:rPr>
              <w:t>,</w:t>
            </w:r>
            <w:r w:rsidRPr="00DF14D0">
              <w:rPr>
                <w:color w:val="000000"/>
                <w:sz w:val="20"/>
              </w:rPr>
              <w:t>8)</w:t>
            </w:r>
          </w:p>
        </w:tc>
        <w:tc>
          <w:tcPr>
            <w:tcW w:w="1276"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39E6D14" w14:textId="1A4C4F2A" w:rsidR="00B45097" w:rsidRPr="00DF14D0" w:rsidRDefault="00B45097" w:rsidP="00041F2E">
            <w:pPr>
              <w:keepNext/>
              <w:adjustRightInd w:val="0"/>
              <w:jc w:val="center"/>
              <w:rPr>
                <w:color w:val="000000"/>
                <w:sz w:val="20"/>
              </w:rPr>
            </w:pPr>
            <w:r w:rsidRPr="00DF14D0">
              <w:rPr>
                <w:color w:val="000000"/>
                <w:sz w:val="20"/>
              </w:rPr>
              <w:t>(76</w:t>
            </w:r>
            <w:r w:rsidR="00642251" w:rsidRPr="00DF14D0">
              <w:rPr>
                <w:color w:val="000000"/>
                <w:sz w:val="20"/>
              </w:rPr>
              <w:t>,</w:t>
            </w:r>
            <w:r w:rsidRPr="00DF14D0">
              <w:rPr>
                <w:color w:val="000000"/>
                <w:sz w:val="20"/>
              </w:rPr>
              <w:t>4</w:t>
            </w:r>
            <w:r w:rsidR="00642251" w:rsidRPr="00DF14D0">
              <w:rPr>
                <w:color w:val="000000"/>
                <w:sz w:val="20"/>
              </w:rPr>
              <w:t>;</w:t>
            </w:r>
            <w:r w:rsidRPr="00DF14D0">
              <w:rPr>
                <w:color w:val="000000"/>
                <w:sz w:val="20"/>
              </w:rPr>
              <w:t xml:space="preserve"> 91</w:t>
            </w:r>
            <w:r w:rsidR="00642251" w:rsidRPr="00DF14D0">
              <w:rPr>
                <w:color w:val="000000"/>
                <w:sz w:val="20"/>
              </w:rPr>
              <w:t>,</w:t>
            </w:r>
            <w:r w:rsidRPr="00DF14D0">
              <w:rPr>
                <w:color w:val="000000"/>
                <w:sz w:val="20"/>
              </w:rPr>
              <w:t>0)</w:t>
            </w:r>
          </w:p>
        </w:tc>
        <w:tc>
          <w:tcPr>
            <w:tcW w:w="1134"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FCB612C" w14:textId="77777777" w:rsidR="00B45097" w:rsidRPr="00DF14D0" w:rsidRDefault="00B45097" w:rsidP="00041F2E">
            <w:pPr>
              <w:keepNext/>
              <w:adjustRightInd w:val="0"/>
              <w:jc w:val="center"/>
              <w:rPr>
                <w:color w:val="000000"/>
                <w:sz w:val="20"/>
              </w:rPr>
            </w:pPr>
          </w:p>
        </w:tc>
        <w:tc>
          <w:tcPr>
            <w:tcW w:w="1701"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785BA4B4" w14:textId="77777777" w:rsidR="00B45097" w:rsidRPr="00DF14D0" w:rsidRDefault="00B45097" w:rsidP="00041F2E">
            <w:pPr>
              <w:keepNext/>
              <w:adjustRightInd w:val="0"/>
              <w:jc w:val="center"/>
              <w:rPr>
                <w:color w:val="000000"/>
                <w:sz w:val="20"/>
              </w:rPr>
            </w:pPr>
          </w:p>
        </w:tc>
      </w:tr>
      <w:tr w:rsidR="003E2206" w:rsidRPr="00DF14D0" w14:paraId="75F7DB92" w14:textId="77777777" w:rsidTr="00041F2E">
        <w:trPr>
          <w:cantSplit/>
          <w:jc w:val="center"/>
        </w:trPr>
        <w:tc>
          <w:tcPr>
            <w:tcW w:w="425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D2DC060" w14:textId="12A07085" w:rsidR="00B45097" w:rsidRPr="00DF14D0" w:rsidRDefault="00163D6B" w:rsidP="00041F2E">
            <w:pPr>
              <w:keepNext/>
              <w:adjustRightInd w:val="0"/>
              <w:ind w:left="624" w:hanging="624"/>
              <w:rPr>
                <w:color w:val="000000"/>
                <w:sz w:val="20"/>
              </w:rPr>
            </w:pPr>
            <w:r w:rsidRPr="00DF14D0">
              <w:rPr>
                <w:color w:val="000000"/>
                <w:sz w:val="20"/>
              </w:rPr>
              <w:t>Krok</w:t>
            </w:r>
            <w:r w:rsidR="00B45097" w:rsidRPr="00DF14D0">
              <w:rPr>
                <w:color w:val="000000"/>
                <w:sz w:val="20"/>
              </w:rPr>
              <w:t> 2:</w:t>
            </w:r>
            <w:r w:rsidR="00B45097" w:rsidRPr="00DF14D0">
              <w:rPr>
                <w:color w:val="000000"/>
                <w:sz w:val="20"/>
              </w:rPr>
              <w:tab/>
            </w:r>
            <w:r w:rsidR="000D7593" w:rsidRPr="00DF14D0">
              <w:rPr>
                <w:color w:val="000000"/>
                <w:sz w:val="20"/>
              </w:rPr>
              <w:t>Pacienti, kteří si udrželi stabilní počet krevních destiček po dobu 2 měsíců po dosažení</w:t>
            </w:r>
            <w:r w:rsidR="00B45097" w:rsidRPr="00DF14D0">
              <w:rPr>
                <w:color w:val="000000"/>
                <w:sz w:val="20"/>
              </w:rPr>
              <w:t xml:space="preserve"> 100 000/µl (</w:t>
            </w:r>
            <w:r w:rsidR="000D7593" w:rsidRPr="00DF14D0">
              <w:rPr>
                <w:color w:val="000000"/>
                <w:sz w:val="20"/>
              </w:rPr>
              <w:t>žádné hodnoty</w:t>
            </w:r>
            <w:r w:rsidR="00B45097" w:rsidRPr="00DF14D0">
              <w:rPr>
                <w:color w:val="000000"/>
                <w:sz w:val="20"/>
              </w:rPr>
              <w:t xml:space="preserve"> &lt;70 000/µl)</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F3A124C" w14:textId="162E717B" w:rsidR="00B45097" w:rsidRPr="00DF14D0" w:rsidRDefault="00B45097" w:rsidP="00041F2E">
            <w:pPr>
              <w:keepNext/>
              <w:adjustRightInd w:val="0"/>
              <w:jc w:val="center"/>
              <w:rPr>
                <w:color w:val="000000"/>
                <w:sz w:val="20"/>
              </w:rPr>
            </w:pPr>
            <w:r w:rsidRPr="00DF14D0">
              <w:rPr>
                <w:color w:val="000000"/>
                <w:sz w:val="20"/>
              </w:rPr>
              <w:t>65 (61</w:t>
            </w:r>
            <w:r w:rsidR="00642251" w:rsidRPr="00DF14D0">
              <w:rPr>
                <w:color w:val="000000"/>
                <w:sz w:val="20"/>
              </w:rPr>
              <w:t>,</w:t>
            </w:r>
            <w:r w:rsidRPr="00DF14D0">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1DCA4FB" w14:textId="14099428" w:rsidR="00B45097" w:rsidRPr="00DF14D0" w:rsidRDefault="00B45097" w:rsidP="00041F2E">
            <w:pPr>
              <w:keepNext/>
              <w:adjustRightInd w:val="0"/>
              <w:jc w:val="center"/>
              <w:rPr>
                <w:color w:val="000000"/>
                <w:sz w:val="20"/>
              </w:rPr>
            </w:pPr>
            <w:r w:rsidRPr="00DF14D0">
              <w:rPr>
                <w:color w:val="000000"/>
                <w:sz w:val="20"/>
              </w:rPr>
              <w:t>(51</w:t>
            </w:r>
            <w:r w:rsidR="00642251" w:rsidRPr="00DF14D0">
              <w:rPr>
                <w:color w:val="000000"/>
                <w:sz w:val="20"/>
              </w:rPr>
              <w:t>,</w:t>
            </w:r>
            <w:r w:rsidRPr="00DF14D0">
              <w:rPr>
                <w:color w:val="000000"/>
                <w:sz w:val="20"/>
              </w:rPr>
              <w:t>9</w:t>
            </w:r>
            <w:r w:rsidR="00642251" w:rsidRPr="00DF14D0">
              <w:rPr>
                <w:color w:val="000000"/>
                <w:sz w:val="20"/>
              </w:rPr>
              <w:t>;</w:t>
            </w:r>
            <w:r w:rsidRPr="00DF14D0">
              <w:rPr>
                <w:color w:val="000000"/>
                <w:sz w:val="20"/>
              </w:rPr>
              <w:t xml:space="preserve"> 71</w:t>
            </w:r>
            <w:r w:rsidR="00642251" w:rsidRPr="00DF14D0">
              <w:rPr>
                <w:color w:val="000000"/>
                <w:sz w:val="20"/>
              </w:rPr>
              <w:t>,</w:t>
            </w:r>
            <w:r w:rsidRPr="00DF14D0">
              <w:rPr>
                <w:color w:val="000000"/>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8B213F0" w14:textId="77777777" w:rsidR="00B45097" w:rsidRPr="00DF14D0" w:rsidRDefault="00B45097" w:rsidP="00041F2E">
            <w:pPr>
              <w:keepNext/>
              <w:adjustRightInd w:val="0"/>
              <w:jc w:val="center"/>
              <w:rPr>
                <w:color w:val="000000"/>
                <w:sz w:val="20"/>
              </w:rPr>
            </w:pPr>
          </w:p>
        </w:tc>
        <w:tc>
          <w:tcPr>
            <w:tcW w:w="1701"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72B3C775" w14:textId="77777777" w:rsidR="00B45097" w:rsidRPr="00DF14D0" w:rsidRDefault="00B45097" w:rsidP="00041F2E">
            <w:pPr>
              <w:keepNext/>
              <w:adjustRightInd w:val="0"/>
              <w:jc w:val="center"/>
              <w:rPr>
                <w:color w:val="000000"/>
                <w:sz w:val="20"/>
              </w:rPr>
            </w:pPr>
          </w:p>
        </w:tc>
      </w:tr>
      <w:tr w:rsidR="003E2206" w:rsidRPr="00DF14D0" w14:paraId="48366C82" w14:textId="77777777" w:rsidTr="00041F2E">
        <w:trPr>
          <w:cantSplit/>
          <w:jc w:val="center"/>
        </w:trPr>
        <w:tc>
          <w:tcPr>
            <w:tcW w:w="425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40AF6AD9" w14:textId="3885F7CC" w:rsidR="00B45097" w:rsidRPr="00DF14D0" w:rsidRDefault="00163D6B" w:rsidP="00041F2E">
            <w:pPr>
              <w:keepNext/>
              <w:adjustRightInd w:val="0"/>
              <w:ind w:left="624" w:hanging="624"/>
              <w:rPr>
                <w:color w:val="000000"/>
                <w:sz w:val="20"/>
              </w:rPr>
            </w:pPr>
            <w:r w:rsidRPr="00DF14D0">
              <w:rPr>
                <w:color w:val="000000"/>
                <w:sz w:val="20"/>
              </w:rPr>
              <w:t>Krok</w:t>
            </w:r>
            <w:r w:rsidR="00B45097" w:rsidRPr="00DF14D0">
              <w:rPr>
                <w:color w:val="000000"/>
                <w:sz w:val="20"/>
              </w:rPr>
              <w:t> 3:</w:t>
            </w:r>
            <w:r w:rsidR="00B45097" w:rsidRPr="00DF14D0">
              <w:rPr>
                <w:color w:val="000000"/>
                <w:sz w:val="20"/>
              </w:rPr>
              <w:tab/>
            </w:r>
            <w:r w:rsidR="000D7593" w:rsidRPr="00DF14D0">
              <w:rPr>
                <w:color w:val="000000"/>
                <w:sz w:val="20"/>
              </w:rPr>
              <w:t>Pacienti, u kterých bylo možné postupně snižovat dávku eltrombopagu až do úplného vysazení, přičemž počet krevních destiček byl zachován</w:t>
            </w:r>
            <w:r w:rsidR="00B45097" w:rsidRPr="00DF14D0">
              <w:rPr>
                <w:color w:val="000000"/>
                <w:sz w:val="20"/>
              </w:rPr>
              <w:t xml:space="preserve"> ≥30</w:t>
            </w:r>
            <w:r w:rsidR="000D7593" w:rsidRPr="00DF14D0">
              <w:rPr>
                <w:color w:val="000000"/>
                <w:sz w:val="20"/>
              </w:rPr>
              <w:t> </w:t>
            </w:r>
            <w:r w:rsidR="00B45097" w:rsidRPr="00DF14D0">
              <w:rPr>
                <w:color w:val="000000"/>
                <w:sz w:val="20"/>
              </w:rPr>
              <w:t>000/µ</w:t>
            </w:r>
            <w:r w:rsidR="000D7593" w:rsidRPr="00DF14D0">
              <w:rPr>
                <w:color w:val="000000"/>
                <w:sz w:val="20"/>
              </w:rPr>
              <w:t>l</w:t>
            </w:r>
            <w:r w:rsidR="00B45097" w:rsidRPr="00DF14D0">
              <w:rPr>
                <w:color w:val="000000"/>
                <w:sz w:val="20"/>
              </w:rPr>
              <w:t xml:space="preserve"> </w:t>
            </w:r>
            <w:r w:rsidR="006836EE" w:rsidRPr="00DF14D0">
              <w:rPr>
                <w:color w:val="000000"/>
                <w:sz w:val="20"/>
              </w:rPr>
              <w:t>bez výskytu krvácivých příhod nebo použití jakékoli záchranné terapie</w:t>
            </w:r>
          </w:p>
        </w:tc>
        <w:tc>
          <w:tcPr>
            <w:tcW w:w="99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4A2D595" w14:textId="401A0AA8" w:rsidR="00B45097" w:rsidRPr="00DF14D0" w:rsidRDefault="00B45097" w:rsidP="00041F2E">
            <w:pPr>
              <w:keepNext/>
              <w:adjustRightInd w:val="0"/>
              <w:jc w:val="center"/>
              <w:rPr>
                <w:color w:val="000000"/>
                <w:sz w:val="20"/>
              </w:rPr>
            </w:pPr>
            <w:r w:rsidRPr="00DF14D0">
              <w:rPr>
                <w:color w:val="000000"/>
                <w:sz w:val="20"/>
              </w:rPr>
              <w:t>44 (41</w:t>
            </w:r>
            <w:r w:rsidR="00642251" w:rsidRPr="00DF14D0">
              <w:rPr>
                <w:color w:val="000000"/>
                <w:sz w:val="20"/>
              </w:rPr>
              <w:t>,</w:t>
            </w:r>
            <w:r w:rsidRPr="00DF14D0">
              <w:rPr>
                <w:color w:val="000000"/>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5E88B4D" w14:textId="22BF8D85" w:rsidR="00B45097" w:rsidRPr="00DF14D0" w:rsidRDefault="00B45097" w:rsidP="00041F2E">
            <w:pPr>
              <w:keepNext/>
              <w:adjustRightInd w:val="0"/>
              <w:jc w:val="center"/>
              <w:rPr>
                <w:color w:val="000000"/>
                <w:sz w:val="20"/>
              </w:rPr>
            </w:pPr>
            <w:r w:rsidRPr="00DF14D0">
              <w:rPr>
                <w:color w:val="000000"/>
                <w:sz w:val="20"/>
              </w:rPr>
              <w:t>(32</w:t>
            </w:r>
            <w:r w:rsidR="00642251" w:rsidRPr="00DF14D0">
              <w:rPr>
                <w:color w:val="000000"/>
                <w:sz w:val="20"/>
              </w:rPr>
              <w:t>,</w:t>
            </w:r>
            <w:r w:rsidRPr="00DF14D0">
              <w:rPr>
                <w:color w:val="000000"/>
                <w:sz w:val="20"/>
              </w:rPr>
              <w:t>3</w:t>
            </w:r>
            <w:r w:rsidR="00642251" w:rsidRPr="00DF14D0">
              <w:rPr>
                <w:color w:val="000000"/>
                <w:sz w:val="20"/>
              </w:rPr>
              <w:t>;</w:t>
            </w:r>
            <w:r w:rsidRPr="00DF14D0">
              <w:rPr>
                <w:color w:val="000000"/>
                <w:sz w:val="20"/>
              </w:rPr>
              <w:t xml:space="preserve"> 51</w:t>
            </w:r>
            <w:r w:rsidR="00642251" w:rsidRPr="00DF14D0">
              <w:rPr>
                <w:color w:val="000000"/>
                <w:sz w:val="20"/>
              </w:rPr>
              <w:t>,</w:t>
            </w:r>
            <w:r w:rsidRPr="00DF14D0">
              <w:rPr>
                <w:color w:val="000000"/>
                <w:sz w:val="2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534B81B" w14:textId="77777777" w:rsidR="00B45097" w:rsidRPr="00DF14D0" w:rsidRDefault="00B45097" w:rsidP="00041F2E">
            <w:pPr>
              <w:keepNext/>
              <w:adjustRightInd w:val="0"/>
              <w:jc w:val="center"/>
              <w:rPr>
                <w:color w:val="000000"/>
                <w:sz w:val="20"/>
              </w:rPr>
            </w:pPr>
          </w:p>
        </w:tc>
        <w:tc>
          <w:tcPr>
            <w:tcW w:w="1701"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2287A0F4" w14:textId="77777777" w:rsidR="00B45097" w:rsidRPr="00DF14D0" w:rsidRDefault="00B45097" w:rsidP="00041F2E">
            <w:pPr>
              <w:keepNext/>
              <w:adjustRightInd w:val="0"/>
              <w:jc w:val="center"/>
              <w:rPr>
                <w:color w:val="000000"/>
                <w:sz w:val="20"/>
              </w:rPr>
            </w:pPr>
          </w:p>
        </w:tc>
      </w:tr>
      <w:tr w:rsidR="003E2206" w:rsidRPr="00DF14D0" w14:paraId="327190AE" w14:textId="77777777" w:rsidTr="00041F2E">
        <w:trPr>
          <w:cantSplit/>
          <w:jc w:val="center"/>
        </w:trPr>
        <w:tc>
          <w:tcPr>
            <w:tcW w:w="4253" w:type="dxa"/>
            <w:tcBorders>
              <w:top w:val="single" w:sz="4" w:space="0" w:color="auto"/>
              <w:left w:val="nil"/>
              <w:bottom w:val="nil"/>
              <w:right w:val="single" w:sz="4" w:space="0" w:color="auto"/>
            </w:tcBorders>
            <w:shd w:val="clear" w:color="auto" w:fill="FFFFFF"/>
            <w:tcMar>
              <w:left w:w="60" w:type="dxa"/>
              <w:right w:w="60" w:type="dxa"/>
            </w:tcMar>
          </w:tcPr>
          <w:p w14:paraId="6AED9615" w14:textId="79F458E8" w:rsidR="00B45097" w:rsidRPr="00DF14D0" w:rsidRDefault="00163D6B" w:rsidP="00041F2E">
            <w:pPr>
              <w:keepNext/>
              <w:adjustRightInd w:val="0"/>
              <w:ind w:left="624" w:hanging="624"/>
              <w:rPr>
                <w:color w:val="000000"/>
                <w:sz w:val="20"/>
              </w:rPr>
            </w:pPr>
            <w:r w:rsidRPr="00DF14D0">
              <w:rPr>
                <w:color w:val="000000"/>
                <w:sz w:val="20"/>
              </w:rPr>
              <w:t>Krok</w:t>
            </w:r>
            <w:r w:rsidR="00B45097" w:rsidRPr="00DF14D0">
              <w:rPr>
                <w:color w:val="000000"/>
                <w:sz w:val="20"/>
              </w:rPr>
              <w:t> 4:</w:t>
            </w:r>
            <w:r w:rsidR="00B45097" w:rsidRPr="00DF14D0">
              <w:rPr>
                <w:color w:val="000000"/>
                <w:sz w:val="20"/>
              </w:rPr>
              <w:tab/>
            </w:r>
            <w:r w:rsidR="00642251" w:rsidRPr="00DF14D0">
              <w:rPr>
                <w:color w:val="000000"/>
                <w:sz w:val="20"/>
              </w:rPr>
              <w:t>Pacienti s</w:t>
            </w:r>
            <w:r w:rsidR="006B2093" w:rsidRPr="00DF14D0">
              <w:rPr>
                <w:color w:val="000000"/>
                <w:sz w:val="20"/>
              </w:rPr>
              <w:t>e</w:t>
            </w:r>
            <w:r w:rsidR="00642251" w:rsidRPr="00DF14D0">
              <w:rPr>
                <w:color w:val="000000"/>
                <w:sz w:val="20"/>
              </w:rPr>
              <w:t xml:space="preserve"> </w:t>
            </w:r>
            <w:r w:rsidR="006B2093" w:rsidRPr="00DF14D0">
              <w:rPr>
                <w:color w:val="000000"/>
                <w:sz w:val="20"/>
              </w:rPr>
              <w:t>se</w:t>
            </w:r>
            <w:r w:rsidR="00642251" w:rsidRPr="00DF14D0">
              <w:rPr>
                <w:color w:val="000000"/>
                <w:sz w:val="20"/>
              </w:rPr>
              <w:t>trvalou odpovědí na léčbu až do 12. měsíce, s počtem krevních destiček udržovaným ≥30 000/µl bez výskytu krvácivých příhod nebo použití jakékoli záchranné terapie</w:t>
            </w:r>
          </w:p>
        </w:tc>
        <w:tc>
          <w:tcPr>
            <w:tcW w:w="99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7A3A22F" w14:textId="50D16643" w:rsidR="00B45097" w:rsidRPr="00DF14D0" w:rsidRDefault="00B45097" w:rsidP="00041F2E">
            <w:pPr>
              <w:keepNext/>
              <w:adjustRightInd w:val="0"/>
              <w:jc w:val="center"/>
              <w:rPr>
                <w:color w:val="000000"/>
                <w:sz w:val="20"/>
              </w:rPr>
            </w:pPr>
            <w:r w:rsidRPr="00DF14D0">
              <w:rPr>
                <w:color w:val="000000"/>
                <w:sz w:val="20"/>
              </w:rPr>
              <w:t>32 (30</w:t>
            </w:r>
            <w:r w:rsidR="00642251" w:rsidRPr="00DF14D0">
              <w:rPr>
                <w:color w:val="000000"/>
                <w:sz w:val="20"/>
              </w:rPr>
              <w:t>,</w:t>
            </w:r>
            <w:r w:rsidRPr="00DF14D0">
              <w:rPr>
                <w:color w:val="000000"/>
                <w:sz w:val="20"/>
              </w:rPr>
              <w:t>5)</w:t>
            </w:r>
          </w:p>
        </w:tc>
        <w:tc>
          <w:tcPr>
            <w:tcW w:w="127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B91B6F9" w14:textId="7AF9507F" w:rsidR="00B45097" w:rsidRPr="00DF14D0" w:rsidRDefault="00B45097" w:rsidP="00041F2E">
            <w:pPr>
              <w:keepNext/>
              <w:adjustRightInd w:val="0"/>
              <w:jc w:val="center"/>
              <w:rPr>
                <w:color w:val="000000"/>
                <w:sz w:val="20"/>
              </w:rPr>
            </w:pPr>
            <w:r w:rsidRPr="00DF14D0">
              <w:rPr>
                <w:color w:val="000000"/>
                <w:sz w:val="20"/>
              </w:rPr>
              <w:t>(21</w:t>
            </w:r>
            <w:r w:rsidR="00642251" w:rsidRPr="00DF14D0">
              <w:rPr>
                <w:color w:val="000000"/>
                <w:sz w:val="20"/>
              </w:rPr>
              <w:t>,</w:t>
            </w:r>
            <w:r w:rsidRPr="00DF14D0">
              <w:rPr>
                <w:color w:val="000000"/>
                <w:sz w:val="20"/>
              </w:rPr>
              <w:t>9</w:t>
            </w:r>
            <w:r w:rsidR="00642251" w:rsidRPr="00DF14D0">
              <w:rPr>
                <w:color w:val="000000"/>
                <w:sz w:val="20"/>
              </w:rPr>
              <w:t>;</w:t>
            </w:r>
            <w:r w:rsidRPr="00DF14D0">
              <w:rPr>
                <w:color w:val="000000"/>
                <w:sz w:val="20"/>
              </w:rPr>
              <w:t xml:space="preserve"> 40</w:t>
            </w:r>
            <w:r w:rsidR="00642251" w:rsidRPr="00DF14D0">
              <w:rPr>
                <w:color w:val="000000"/>
                <w:sz w:val="20"/>
              </w:rPr>
              <w:t>,</w:t>
            </w:r>
            <w:r w:rsidRPr="00DF14D0">
              <w:rPr>
                <w:color w:val="000000"/>
                <w:sz w:val="20"/>
              </w:rPr>
              <w:t>2)</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0253663" w14:textId="17C1C838" w:rsidR="00B45097" w:rsidRPr="00DF14D0" w:rsidRDefault="00B45097" w:rsidP="00041F2E">
            <w:pPr>
              <w:keepNext/>
              <w:adjustRightInd w:val="0"/>
              <w:jc w:val="center"/>
              <w:rPr>
                <w:color w:val="000000"/>
                <w:sz w:val="20"/>
              </w:rPr>
            </w:pPr>
            <w:r w:rsidRPr="00DF14D0">
              <w:rPr>
                <w:color w:val="000000"/>
                <w:sz w:val="20"/>
              </w:rPr>
              <w:t>&lt;0</w:t>
            </w:r>
            <w:r w:rsidR="00642251" w:rsidRPr="00DF14D0">
              <w:rPr>
                <w:color w:val="000000"/>
                <w:sz w:val="20"/>
              </w:rPr>
              <w:t>,</w:t>
            </w:r>
            <w:r w:rsidRPr="00DF14D0">
              <w:rPr>
                <w:color w:val="000000"/>
                <w:sz w:val="20"/>
              </w:rPr>
              <w:t>0001*</w:t>
            </w:r>
          </w:p>
        </w:tc>
        <w:tc>
          <w:tcPr>
            <w:tcW w:w="1701" w:type="dxa"/>
            <w:tcBorders>
              <w:top w:val="single" w:sz="4" w:space="0" w:color="auto"/>
              <w:left w:val="single" w:sz="4" w:space="0" w:color="auto"/>
              <w:bottom w:val="nil"/>
              <w:right w:val="nil"/>
            </w:tcBorders>
            <w:shd w:val="clear" w:color="auto" w:fill="FFFFFF"/>
            <w:tcMar>
              <w:left w:w="60" w:type="dxa"/>
              <w:right w:w="60" w:type="dxa"/>
            </w:tcMar>
          </w:tcPr>
          <w:p w14:paraId="6EA45C30" w14:textId="710BAFD8" w:rsidR="00B45097" w:rsidRPr="00DF14D0" w:rsidRDefault="00163D6B" w:rsidP="00041F2E">
            <w:pPr>
              <w:keepNext/>
              <w:adjustRightInd w:val="0"/>
              <w:jc w:val="center"/>
              <w:rPr>
                <w:color w:val="000000"/>
                <w:sz w:val="20"/>
              </w:rPr>
            </w:pPr>
            <w:r w:rsidRPr="00DF14D0">
              <w:rPr>
                <w:color w:val="000000"/>
                <w:sz w:val="20"/>
              </w:rPr>
              <w:t>Ano</w:t>
            </w:r>
          </w:p>
        </w:tc>
      </w:tr>
      <w:tr w:rsidR="003E2206" w:rsidRPr="00DF14D0" w14:paraId="62FB586D" w14:textId="77777777" w:rsidTr="00041F2E">
        <w:trPr>
          <w:cantSplit/>
          <w:jc w:val="center"/>
        </w:trPr>
        <w:tc>
          <w:tcPr>
            <w:tcW w:w="4253" w:type="dxa"/>
            <w:tcBorders>
              <w:top w:val="single" w:sz="4" w:space="0" w:color="auto"/>
              <w:left w:val="nil"/>
              <w:bottom w:val="nil"/>
              <w:right w:val="single" w:sz="4" w:space="0" w:color="auto"/>
            </w:tcBorders>
            <w:shd w:val="clear" w:color="auto" w:fill="FFFFFF"/>
            <w:tcMar>
              <w:left w:w="60" w:type="dxa"/>
              <w:right w:w="60" w:type="dxa"/>
            </w:tcMar>
          </w:tcPr>
          <w:p w14:paraId="49C824C6" w14:textId="2E03B19F" w:rsidR="00B45097" w:rsidRPr="00DF14D0" w:rsidRDefault="00163D6B" w:rsidP="00041F2E">
            <w:pPr>
              <w:keepNext/>
              <w:adjustRightInd w:val="0"/>
              <w:ind w:left="624" w:hanging="624"/>
              <w:rPr>
                <w:color w:val="000000"/>
                <w:sz w:val="20"/>
              </w:rPr>
            </w:pPr>
            <w:r w:rsidRPr="00DF14D0">
              <w:rPr>
                <w:color w:val="000000"/>
                <w:sz w:val="20"/>
              </w:rPr>
              <w:t>Krok</w:t>
            </w:r>
            <w:r w:rsidR="00B45097" w:rsidRPr="00DF14D0">
              <w:rPr>
                <w:color w:val="000000"/>
                <w:sz w:val="20"/>
              </w:rPr>
              <w:t> 5:</w:t>
            </w:r>
            <w:r w:rsidR="00B45097" w:rsidRPr="00DF14D0">
              <w:rPr>
                <w:color w:val="000000"/>
                <w:sz w:val="20"/>
              </w:rPr>
              <w:tab/>
            </w:r>
            <w:r w:rsidR="00642251" w:rsidRPr="00DF14D0">
              <w:rPr>
                <w:color w:val="000000"/>
                <w:sz w:val="20"/>
              </w:rPr>
              <w:t>Pacienti s</w:t>
            </w:r>
            <w:r w:rsidR="006B2093" w:rsidRPr="00DF14D0">
              <w:rPr>
                <w:color w:val="000000"/>
                <w:sz w:val="20"/>
              </w:rPr>
              <w:t>e</w:t>
            </w:r>
            <w:r w:rsidR="00642251" w:rsidRPr="00DF14D0">
              <w:rPr>
                <w:color w:val="000000"/>
                <w:sz w:val="20"/>
              </w:rPr>
              <w:t xml:space="preserve"> </w:t>
            </w:r>
            <w:r w:rsidR="006B2093" w:rsidRPr="00DF14D0">
              <w:rPr>
                <w:color w:val="000000"/>
                <w:sz w:val="20"/>
              </w:rPr>
              <w:t>se</w:t>
            </w:r>
            <w:r w:rsidR="00642251" w:rsidRPr="00DF14D0">
              <w:rPr>
                <w:color w:val="000000"/>
                <w:sz w:val="20"/>
              </w:rPr>
              <w:t>trvalou odpovědí na léčbu od 12. do 24. měsíce, udržující počet krevních destiček ≥30 000/µl při absenci krvácivých příhod nebo použití jakékoli záchranné terapie</w:t>
            </w:r>
          </w:p>
        </w:tc>
        <w:tc>
          <w:tcPr>
            <w:tcW w:w="99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E37974C" w14:textId="55B15297" w:rsidR="00B45097" w:rsidRPr="00DF14D0" w:rsidRDefault="00B45097" w:rsidP="00041F2E">
            <w:pPr>
              <w:keepNext/>
              <w:adjustRightInd w:val="0"/>
              <w:jc w:val="center"/>
              <w:rPr>
                <w:color w:val="000000"/>
                <w:sz w:val="20"/>
              </w:rPr>
            </w:pPr>
            <w:r w:rsidRPr="00DF14D0">
              <w:rPr>
                <w:color w:val="000000"/>
                <w:sz w:val="20"/>
              </w:rPr>
              <w:t>20 (19</w:t>
            </w:r>
            <w:r w:rsidR="00642251" w:rsidRPr="00DF14D0">
              <w:rPr>
                <w:color w:val="000000"/>
                <w:sz w:val="20"/>
              </w:rPr>
              <w:t>,</w:t>
            </w:r>
            <w:r w:rsidRPr="00DF14D0">
              <w:rPr>
                <w:color w:val="000000"/>
                <w:sz w:val="20"/>
              </w:rPr>
              <w:t>0)</w:t>
            </w:r>
          </w:p>
        </w:tc>
        <w:tc>
          <w:tcPr>
            <w:tcW w:w="1276"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5B41081" w14:textId="6BF30B3B" w:rsidR="00B45097" w:rsidRPr="00DF14D0" w:rsidRDefault="00B45097" w:rsidP="00041F2E">
            <w:pPr>
              <w:keepNext/>
              <w:adjustRightInd w:val="0"/>
              <w:jc w:val="center"/>
              <w:rPr>
                <w:color w:val="000000"/>
                <w:sz w:val="20"/>
              </w:rPr>
            </w:pPr>
            <w:r w:rsidRPr="00DF14D0">
              <w:rPr>
                <w:color w:val="000000"/>
                <w:sz w:val="20"/>
              </w:rPr>
              <w:t>(12</w:t>
            </w:r>
            <w:r w:rsidR="00642251" w:rsidRPr="00DF14D0">
              <w:rPr>
                <w:color w:val="000000"/>
                <w:sz w:val="20"/>
              </w:rPr>
              <w:t>,</w:t>
            </w:r>
            <w:r w:rsidRPr="00DF14D0">
              <w:rPr>
                <w:color w:val="000000"/>
                <w:sz w:val="20"/>
              </w:rPr>
              <w:t>0</w:t>
            </w:r>
            <w:r w:rsidR="00642251" w:rsidRPr="00DF14D0">
              <w:rPr>
                <w:color w:val="000000"/>
                <w:sz w:val="20"/>
              </w:rPr>
              <w:t>;</w:t>
            </w:r>
            <w:r w:rsidRPr="00DF14D0">
              <w:rPr>
                <w:color w:val="000000"/>
                <w:sz w:val="20"/>
              </w:rPr>
              <w:t xml:space="preserve"> 27</w:t>
            </w:r>
            <w:r w:rsidR="00642251" w:rsidRPr="00DF14D0">
              <w:rPr>
                <w:color w:val="000000"/>
                <w:sz w:val="20"/>
              </w:rPr>
              <w:t>,</w:t>
            </w:r>
            <w:r w:rsidRPr="00DF14D0">
              <w:rPr>
                <w:color w:val="000000"/>
                <w:sz w:val="20"/>
              </w:rPr>
              <w:t>9)</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7EA1328" w14:textId="77777777" w:rsidR="00B45097" w:rsidRPr="00DF14D0" w:rsidRDefault="00B45097" w:rsidP="00041F2E">
            <w:pPr>
              <w:keepNext/>
              <w:adjustRightInd w:val="0"/>
              <w:jc w:val="center"/>
              <w:rPr>
                <w:color w:val="000000"/>
                <w:sz w:val="20"/>
              </w:rPr>
            </w:pPr>
          </w:p>
        </w:tc>
        <w:tc>
          <w:tcPr>
            <w:tcW w:w="1701" w:type="dxa"/>
            <w:tcBorders>
              <w:top w:val="single" w:sz="4" w:space="0" w:color="auto"/>
              <w:left w:val="single" w:sz="4" w:space="0" w:color="auto"/>
              <w:bottom w:val="nil"/>
              <w:right w:val="nil"/>
            </w:tcBorders>
            <w:shd w:val="clear" w:color="auto" w:fill="FFFFFF"/>
            <w:tcMar>
              <w:left w:w="60" w:type="dxa"/>
              <w:right w:w="60" w:type="dxa"/>
            </w:tcMar>
          </w:tcPr>
          <w:p w14:paraId="69EDCDC1" w14:textId="77777777" w:rsidR="00B45097" w:rsidRPr="00DF14D0" w:rsidRDefault="00B45097" w:rsidP="00041F2E">
            <w:pPr>
              <w:keepNext/>
              <w:adjustRightInd w:val="0"/>
              <w:jc w:val="center"/>
              <w:rPr>
                <w:color w:val="000000"/>
                <w:sz w:val="20"/>
              </w:rPr>
            </w:pPr>
          </w:p>
        </w:tc>
      </w:tr>
      <w:tr w:rsidR="00B45097" w:rsidRPr="00DF14D0" w14:paraId="67D94915" w14:textId="77777777" w:rsidTr="00041F2E">
        <w:trPr>
          <w:cantSplit/>
          <w:jc w:val="center"/>
        </w:trPr>
        <w:tc>
          <w:tcPr>
            <w:tcW w:w="9356" w:type="dxa"/>
            <w:gridSpan w:val="5"/>
            <w:tcBorders>
              <w:top w:val="single" w:sz="2" w:space="0" w:color="000000"/>
              <w:left w:val="nil"/>
              <w:bottom w:val="single" w:sz="4" w:space="0" w:color="000000"/>
              <w:right w:val="nil"/>
            </w:tcBorders>
            <w:shd w:val="clear" w:color="auto" w:fill="FFFFFF"/>
            <w:tcMar>
              <w:left w:w="60" w:type="dxa"/>
              <w:right w:w="60" w:type="dxa"/>
            </w:tcMar>
          </w:tcPr>
          <w:p w14:paraId="5F7C3C57" w14:textId="610617B4" w:rsidR="00B45097" w:rsidRPr="00DF14D0" w:rsidRDefault="00B45097" w:rsidP="00C440FA">
            <w:pPr>
              <w:adjustRightInd w:val="0"/>
              <w:rPr>
                <w:color w:val="000000"/>
                <w:sz w:val="18"/>
                <w:szCs w:val="18"/>
              </w:rPr>
            </w:pPr>
            <w:r w:rsidRPr="00DF14D0">
              <w:rPr>
                <w:color w:val="000000"/>
                <w:sz w:val="18"/>
                <w:szCs w:val="18"/>
              </w:rPr>
              <w:t xml:space="preserve">N: </w:t>
            </w:r>
            <w:r w:rsidR="001E097A" w:rsidRPr="00DF14D0">
              <w:rPr>
                <w:color w:val="000000"/>
                <w:sz w:val="18"/>
                <w:szCs w:val="18"/>
              </w:rPr>
              <w:t>Celkový počet pacientů v léčebné skupině</w:t>
            </w:r>
            <w:r w:rsidRPr="00DF14D0">
              <w:rPr>
                <w:color w:val="000000"/>
                <w:sz w:val="18"/>
                <w:szCs w:val="18"/>
              </w:rPr>
              <w:t xml:space="preserve">. </w:t>
            </w:r>
            <w:r w:rsidR="001E097A" w:rsidRPr="00DF14D0">
              <w:rPr>
                <w:color w:val="000000"/>
                <w:sz w:val="18"/>
                <w:szCs w:val="18"/>
              </w:rPr>
              <w:t>Toto je jmenovatel pro výpočet procent</w:t>
            </w:r>
            <w:r w:rsidRPr="00DF14D0">
              <w:rPr>
                <w:color w:val="000000"/>
                <w:sz w:val="18"/>
                <w:szCs w:val="18"/>
              </w:rPr>
              <w:t xml:space="preserve"> (%).</w:t>
            </w:r>
          </w:p>
          <w:p w14:paraId="3C23C147" w14:textId="3996688C" w:rsidR="00B45097" w:rsidRPr="00DF14D0" w:rsidRDefault="00B45097" w:rsidP="00C440FA">
            <w:pPr>
              <w:adjustRightInd w:val="0"/>
              <w:rPr>
                <w:color w:val="000000"/>
                <w:sz w:val="18"/>
                <w:szCs w:val="18"/>
              </w:rPr>
            </w:pPr>
            <w:r w:rsidRPr="00DF14D0">
              <w:rPr>
                <w:color w:val="000000"/>
                <w:sz w:val="18"/>
                <w:szCs w:val="18"/>
              </w:rPr>
              <w:t xml:space="preserve">n: </w:t>
            </w:r>
            <w:r w:rsidR="001E097A" w:rsidRPr="00DF14D0">
              <w:rPr>
                <w:color w:val="000000"/>
                <w:sz w:val="18"/>
                <w:szCs w:val="18"/>
              </w:rPr>
              <w:t>Počet pacientů v odpovídající kategorii</w:t>
            </w:r>
            <w:r w:rsidRPr="00DF14D0">
              <w:rPr>
                <w:color w:val="000000"/>
                <w:sz w:val="18"/>
                <w:szCs w:val="18"/>
              </w:rPr>
              <w:t>.</w:t>
            </w:r>
          </w:p>
          <w:p w14:paraId="42BA9B4E" w14:textId="591BACA7" w:rsidR="00B45097" w:rsidRPr="00DF14D0" w:rsidRDefault="00B45097" w:rsidP="00C440FA">
            <w:pPr>
              <w:adjustRightInd w:val="0"/>
              <w:ind w:left="0" w:firstLine="0"/>
              <w:rPr>
                <w:color w:val="000000"/>
                <w:sz w:val="18"/>
                <w:szCs w:val="18"/>
              </w:rPr>
            </w:pPr>
            <w:r w:rsidRPr="00DF14D0">
              <w:rPr>
                <w:color w:val="000000"/>
                <w:sz w:val="18"/>
                <w:szCs w:val="18"/>
              </w:rPr>
              <w:t>95% CI</w:t>
            </w:r>
            <w:r w:rsidR="00E31736" w:rsidRPr="00DF14D0">
              <w:rPr>
                <w:color w:val="000000"/>
                <w:sz w:val="18"/>
                <w:szCs w:val="18"/>
              </w:rPr>
              <w:t xml:space="preserve"> pro frekvenční distribuci byl vypočítán pomocí Clopper-Pearsonovy exaktní metody. Clopper-Pearsonův test byl použit pro testování, zda podíl respondentů byl &gt;15 %</w:t>
            </w:r>
            <w:r w:rsidRPr="00DF14D0">
              <w:rPr>
                <w:color w:val="000000"/>
                <w:sz w:val="18"/>
                <w:szCs w:val="18"/>
              </w:rPr>
              <w:t>. CI a p-</w:t>
            </w:r>
            <w:r w:rsidR="00E31736" w:rsidRPr="00DF14D0">
              <w:rPr>
                <w:color w:val="000000"/>
                <w:sz w:val="18"/>
                <w:szCs w:val="18"/>
              </w:rPr>
              <w:t>hodnota</w:t>
            </w:r>
            <w:r w:rsidRPr="00DF14D0">
              <w:rPr>
                <w:color w:val="000000"/>
                <w:sz w:val="18"/>
                <w:szCs w:val="18"/>
              </w:rPr>
              <w:t xml:space="preserve"> </w:t>
            </w:r>
            <w:r w:rsidR="00E31736" w:rsidRPr="00DF14D0">
              <w:rPr>
                <w:color w:val="000000"/>
                <w:sz w:val="18"/>
                <w:szCs w:val="18"/>
              </w:rPr>
              <w:t>jsou uvedeny</w:t>
            </w:r>
            <w:r w:rsidRPr="00DF14D0">
              <w:rPr>
                <w:color w:val="000000"/>
                <w:sz w:val="18"/>
                <w:szCs w:val="18"/>
              </w:rPr>
              <w:t>.</w:t>
            </w:r>
          </w:p>
          <w:p w14:paraId="0BE4E95D" w14:textId="3E32146E" w:rsidR="00B45097" w:rsidRPr="00DF14D0" w:rsidRDefault="00B45097" w:rsidP="00C440FA">
            <w:pPr>
              <w:adjustRightInd w:val="0"/>
              <w:rPr>
                <w:color w:val="000000"/>
                <w:sz w:val="18"/>
                <w:szCs w:val="18"/>
              </w:rPr>
            </w:pPr>
            <w:r w:rsidRPr="00DF14D0">
              <w:rPr>
                <w:color w:val="000000"/>
                <w:sz w:val="18"/>
                <w:szCs w:val="18"/>
              </w:rPr>
              <w:t xml:space="preserve">* </w:t>
            </w:r>
            <w:r w:rsidR="00E02A8A" w:rsidRPr="00DF14D0">
              <w:rPr>
                <w:color w:val="000000"/>
                <w:sz w:val="18"/>
                <w:szCs w:val="18"/>
              </w:rPr>
              <w:t>Označuje statistickou významnost (jednostrannou) na hladině významnosti 0,05</w:t>
            </w:r>
            <w:r w:rsidR="00B87120">
              <w:rPr>
                <w:color w:val="000000"/>
                <w:sz w:val="18"/>
                <w:szCs w:val="18"/>
              </w:rPr>
              <w:t>.</w:t>
            </w:r>
          </w:p>
        </w:tc>
      </w:tr>
    </w:tbl>
    <w:p w14:paraId="6401C7BE" w14:textId="77777777" w:rsidR="00030548" w:rsidRPr="00DF14D0" w:rsidRDefault="00030548" w:rsidP="00C440FA">
      <w:pPr>
        <w:ind w:left="0" w:firstLine="0"/>
      </w:pPr>
    </w:p>
    <w:p w14:paraId="506A8C39" w14:textId="4ECC4927" w:rsidR="006B12D9" w:rsidRPr="00DF14D0" w:rsidRDefault="006B12D9" w:rsidP="00C440FA">
      <w:pPr>
        <w:keepNext/>
        <w:ind w:left="0" w:firstLine="0"/>
      </w:pPr>
      <w:r w:rsidRPr="00DF14D0">
        <w:t>Výsledky analýzy odpovědi na léčbu podle času od diagnózy ITP</w:t>
      </w:r>
    </w:p>
    <w:p w14:paraId="66A5FB64" w14:textId="286A439E" w:rsidR="009F6AB3" w:rsidRPr="00DF14D0" w:rsidRDefault="009F6AB3" w:rsidP="00C440FA">
      <w:pPr>
        <w:ind w:left="0" w:firstLine="0"/>
      </w:pPr>
      <w:r w:rsidRPr="00DF14D0">
        <w:t xml:space="preserve">Ad-hoc analýza byla provedena u n=105 pacientů podle času od diagnózy ITP, aby se posoudila odpověď na eltrombopag ve čtyřech různých kategoriích ITP </w:t>
      </w:r>
      <w:r w:rsidR="006B12D9" w:rsidRPr="00DF14D0">
        <w:t xml:space="preserve">podle času od diagnózy </w:t>
      </w:r>
      <w:r w:rsidRPr="00DF14D0">
        <w:t>(nově diagnostikovaná ITP &lt;3 měsíce, perzist</w:t>
      </w:r>
      <w:r w:rsidR="003A7DCF" w:rsidRPr="00DF14D0">
        <w:t>entní</w:t>
      </w:r>
      <w:r w:rsidRPr="00DF14D0">
        <w:t xml:space="preserve"> ITP 3 až &lt;6 měsíců, perzistentní ITP 6 až </w:t>
      </w:r>
      <w:r w:rsidR="0013357A" w:rsidRPr="00DF14D0">
        <w:t>≤</w:t>
      </w:r>
      <w:r w:rsidRPr="00DF14D0">
        <w:t>12 měsíců a chronická ITP &gt;12 měsíců). 49 % pacientů (n=51) mělo ITP diagnózu &lt;3 měsíce, 20 % (n=21) 3 až &lt;6 měsíců, 17 % (n=18) 6 až ≤12 měsíců a 14 % (n=15) &gt;12 měsíců.</w:t>
      </w:r>
    </w:p>
    <w:p w14:paraId="1992C7A5" w14:textId="77777777" w:rsidR="005E7778" w:rsidRPr="00DF14D0" w:rsidRDefault="005E7778" w:rsidP="00C440FA">
      <w:pPr>
        <w:ind w:left="0" w:firstLine="0"/>
      </w:pPr>
    </w:p>
    <w:p w14:paraId="415B5381" w14:textId="2C40E123" w:rsidR="00222635" w:rsidRPr="00DF14D0" w:rsidRDefault="00222635" w:rsidP="00C440FA">
      <w:pPr>
        <w:ind w:left="0" w:firstLine="0"/>
      </w:pPr>
      <w:r w:rsidRPr="00DF14D0">
        <w:t xml:space="preserve">Do data </w:t>
      </w:r>
      <w:r w:rsidR="003A7DCF" w:rsidRPr="00DF14D0">
        <w:t xml:space="preserve">ukončení sběru </w:t>
      </w:r>
      <w:r w:rsidR="002A684C" w:rsidRPr="00DF14D0">
        <w:t>údajů</w:t>
      </w:r>
      <w:r w:rsidRPr="00DF14D0">
        <w:t xml:space="preserve"> (22. října 2021) byli pacienti vystaveni e</w:t>
      </w:r>
      <w:r w:rsidR="00F82554" w:rsidRPr="00DF14D0">
        <w:t>ltrombopagu po medián</w:t>
      </w:r>
      <w:r w:rsidRPr="00DF14D0">
        <w:t xml:space="preserve"> (Q1-Q3) </w:t>
      </w:r>
      <w:r w:rsidR="00F82554" w:rsidRPr="00DF14D0">
        <w:t xml:space="preserve">doby trvání </w:t>
      </w:r>
      <w:r w:rsidRPr="00DF14D0">
        <w:t xml:space="preserve">6,2 měsíce (2,3-12,0 měsíců). </w:t>
      </w:r>
      <w:r w:rsidR="00F82554" w:rsidRPr="00DF14D0">
        <w:t>Medián</w:t>
      </w:r>
      <w:r w:rsidRPr="00DF14D0">
        <w:t xml:space="preserve"> (Q1-Q3) počtu trombocytů na počátku </w:t>
      </w:r>
      <w:r w:rsidR="00EE4C66" w:rsidRPr="00DF14D0">
        <w:t xml:space="preserve">studie </w:t>
      </w:r>
      <w:r w:rsidRPr="00DF14D0">
        <w:t>byl 16 000/</w:t>
      </w:r>
      <w:r w:rsidRPr="00DF14D0">
        <w:sym w:font="Symbol" w:char="F06D"/>
      </w:r>
      <w:r w:rsidRPr="00DF14D0">
        <w:t>l (7 800-28 000/</w:t>
      </w:r>
      <w:r w:rsidRPr="00DF14D0">
        <w:sym w:font="Symbol" w:char="F06D"/>
      </w:r>
      <w:r w:rsidRPr="00DF14D0">
        <w:t>l).</w:t>
      </w:r>
    </w:p>
    <w:p w14:paraId="6B1F831B" w14:textId="09864E75" w:rsidR="00FC6414" w:rsidRPr="00DF14D0" w:rsidRDefault="00FC6414" w:rsidP="00C440FA"/>
    <w:p w14:paraId="007C87B8" w14:textId="0F30BD00" w:rsidR="00C201AB" w:rsidRPr="00DF14D0" w:rsidRDefault="00C201AB" w:rsidP="00C440FA">
      <w:pPr>
        <w:ind w:left="0" w:firstLine="0"/>
      </w:pPr>
      <w:r w:rsidRPr="00DF14D0">
        <w:t xml:space="preserve">Odpověď </w:t>
      </w:r>
      <w:r w:rsidR="008B77D1" w:rsidRPr="00DF14D0">
        <w:t xml:space="preserve">v podobě úpravy </w:t>
      </w:r>
      <w:r w:rsidRPr="00DF14D0">
        <w:t>počtu trombocytů</w:t>
      </w:r>
      <w:r w:rsidR="005E7778" w:rsidRPr="00DF14D0">
        <w:t>,</w:t>
      </w:r>
      <w:r w:rsidRPr="00DF14D0">
        <w:t xml:space="preserve"> definovaná jako počet trombocytů </w:t>
      </w:r>
      <w:r w:rsidRPr="00DF14D0">
        <w:sym w:font="Symbol" w:char="F0B3"/>
      </w:r>
      <w:r w:rsidRPr="00DF14D0">
        <w:t>50 000/</w:t>
      </w:r>
      <w:r w:rsidRPr="00DF14D0">
        <w:sym w:font="Symbol" w:char="F06D"/>
      </w:r>
      <w:r w:rsidRPr="00DF14D0">
        <w:t>l alespoň jednou do 9. týdne bez záchranné terapie</w:t>
      </w:r>
      <w:r w:rsidR="005E7778" w:rsidRPr="00DF14D0">
        <w:t>,</w:t>
      </w:r>
      <w:r w:rsidRPr="00DF14D0">
        <w:t xml:space="preserve"> byla dosažen</w:t>
      </w:r>
      <w:r w:rsidR="00CA4A49" w:rsidRPr="00DF14D0">
        <w:t xml:space="preserve">a u 84 % (95% CI: 71 % až 93 %) nově diagnostikovaných pacientů s ITP, u 91 % (95% CI: 70 % až 99 %) a 94 % (95% CI: 73 % až 100 %) pacientů s perzistentní ITP (tj. s diagnózou ITP 3 až &lt;6 měsíců </w:t>
      </w:r>
      <w:r w:rsidR="003A7DCF" w:rsidRPr="00DF14D0">
        <w:t>resp.</w:t>
      </w:r>
      <w:r w:rsidR="00CA4A49" w:rsidRPr="00DF14D0">
        <w:t xml:space="preserve"> 6 až ≤12 měsíců) a u 87 % (95% CI: 60 % až 98 %) pacientů s chronickou ITP.</w:t>
      </w:r>
    </w:p>
    <w:p w14:paraId="3C3EA6AA" w14:textId="615290B7" w:rsidR="00C201AB" w:rsidRPr="00DF14D0" w:rsidRDefault="00C201AB" w:rsidP="00C440FA"/>
    <w:p w14:paraId="3786A11C" w14:textId="5BCF5AC0" w:rsidR="00C201AB" w:rsidRPr="00DF14D0" w:rsidRDefault="008B77D1" w:rsidP="00C440FA">
      <w:pPr>
        <w:ind w:left="0" w:firstLine="0"/>
      </w:pPr>
      <w:r w:rsidRPr="00DF14D0">
        <w:lastRenderedPageBreak/>
        <w:t xml:space="preserve">Míra kompletní odpovědi, definovaná </w:t>
      </w:r>
      <w:r w:rsidR="000877F4" w:rsidRPr="00DF14D0">
        <w:t>jako počet</w:t>
      </w:r>
      <w:r w:rsidRPr="00DF14D0">
        <w:t xml:space="preserve"> trombocytů </w:t>
      </w:r>
      <w:r w:rsidRPr="00DF14D0">
        <w:sym w:font="Symbol" w:char="F0B3"/>
      </w:r>
      <w:r w:rsidRPr="00DF14D0">
        <w:t>100 000/</w:t>
      </w:r>
      <w:r w:rsidRPr="00DF14D0">
        <w:sym w:font="Symbol" w:char="F06D"/>
      </w:r>
      <w:r w:rsidRPr="00DF14D0">
        <w:t>l alespoň jednou do 9. týdne bez záchranné terapie</w:t>
      </w:r>
      <w:r w:rsidR="0011183E" w:rsidRPr="00DF14D0">
        <w:t>, byla 75 % (95% CI: 60 % až 86 %) u nově diagnostikovaných pacientů s ITP, 76 % (95% CI: 53 % až 92 %) a 72 % (95% CI: 47 % až 90 %) u pacientů s perzistentní ITP (</w:t>
      </w:r>
      <w:r w:rsidR="005E7778" w:rsidRPr="00DF14D0">
        <w:t>diagnóza</w:t>
      </w:r>
      <w:r w:rsidR="0011183E" w:rsidRPr="00DF14D0">
        <w:t xml:space="preserve"> ITP 3 až &lt;6 měsíců </w:t>
      </w:r>
      <w:r w:rsidR="003A7DCF" w:rsidRPr="00DF14D0">
        <w:t>resp.</w:t>
      </w:r>
      <w:r w:rsidR="0011183E" w:rsidRPr="00DF14D0">
        <w:t xml:space="preserve"> 6 až ≤12 měsíců) a 87 % (95% CI: 60 % až 98 %) u pacientů s chronickou ITP.</w:t>
      </w:r>
    </w:p>
    <w:p w14:paraId="0EA0A843" w14:textId="43F3D9DF" w:rsidR="0011183E" w:rsidRPr="00DF14D0" w:rsidRDefault="0011183E" w:rsidP="00C440FA">
      <w:pPr>
        <w:ind w:left="0" w:firstLine="0"/>
      </w:pPr>
    </w:p>
    <w:p w14:paraId="7CFA0F5B" w14:textId="7B9CB72D" w:rsidR="0011183E" w:rsidRPr="00DF14D0" w:rsidRDefault="000877F4" w:rsidP="00C440FA">
      <w:pPr>
        <w:ind w:left="0" w:firstLine="0"/>
      </w:pPr>
      <w:r w:rsidRPr="00DF14D0">
        <w:t xml:space="preserve">Míra trvalé odpovědi, definovaná jako počet trombocytů </w:t>
      </w:r>
      <w:r w:rsidRPr="00DF14D0">
        <w:sym w:font="Symbol" w:char="F0B3"/>
      </w:r>
      <w:r w:rsidRPr="00DF14D0">
        <w:t>50 000/</w:t>
      </w:r>
      <w:r w:rsidRPr="00DF14D0">
        <w:sym w:font="Symbol" w:char="F06D"/>
      </w:r>
      <w:r w:rsidRPr="00DF14D0">
        <w:t xml:space="preserve">l </w:t>
      </w:r>
      <w:r w:rsidR="0039188E" w:rsidRPr="00DF14D0">
        <w:t>pro</w:t>
      </w:r>
      <w:r w:rsidRPr="00DF14D0">
        <w:t xml:space="preserve"> alespoň 6 z 8 po sobě jdoucích hodnocení bez záchranné terapie během </w:t>
      </w:r>
      <w:r w:rsidR="0039188E" w:rsidRPr="00DF14D0">
        <w:t>prvních 6 měsíců studie, byla 71 % (95% CI: 56 % až 83 %) u nově diagnostikovaných pacientů s ITP, 81 % (95% CI: 58 % až 95 %) a 72 % (95% CI: 47 % až 90,3 %)</w:t>
      </w:r>
      <w:r w:rsidR="00183601" w:rsidRPr="00DF14D0">
        <w:t xml:space="preserve"> </w:t>
      </w:r>
      <w:r w:rsidR="0039188E" w:rsidRPr="00DF14D0">
        <w:t xml:space="preserve">u pacientů s perzistentní ITP ( </w:t>
      </w:r>
      <w:r w:rsidR="005E7778" w:rsidRPr="00DF14D0">
        <w:t xml:space="preserve">diagnóza </w:t>
      </w:r>
      <w:r w:rsidR="0039188E" w:rsidRPr="00DF14D0">
        <w:t xml:space="preserve">ITP 3 až &lt;6 měsíců </w:t>
      </w:r>
      <w:r w:rsidR="00183601" w:rsidRPr="00DF14D0">
        <w:t>resp.</w:t>
      </w:r>
      <w:r w:rsidR="0039188E" w:rsidRPr="00DF14D0">
        <w:t xml:space="preserve"> 6 až ≤12 měsíců) a 80 % (95% CI: 52 % až 96 %) u pacientů s chronickou ITP.</w:t>
      </w:r>
    </w:p>
    <w:p w14:paraId="266AF109" w14:textId="316D099E" w:rsidR="0056601C" w:rsidRPr="00DF14D0" w:rsidRDefault="0056601C" w:rsidP="00C440FA">
      <w:pPr>
        <w:ind w:left="0" w:firstLine="0"/>
      </w:pPr>
    </w:p>
    <w:p w14:paraId="3F16C6FE" w14:textId="5D49C8AD" w:rsidR="0056601C" w:rsidRPr="00DF14D0" w:rsidRDefault="0056601C" w:rsidP="00C440FA">
      <w:pPr>
        <w:ind w:left="0" w:firstLine="0"/>
      </w:pPr>
      <w:r w:rsidRPr="00DF14D0">
        <w:t>Při hodnocení pomocí škály krvácení dle WHO se podíl nově diagnostikovaných pacientů a pacientů s perzistentní ITP bez krvácení ve 4. týdnu pohyboval od 88 % do 95 % ve srovnání s 37 % až 57 % na počátku studie. U pacientů s chronickou ITP to bylo 93 % ve srovnání se 73 % na počátku studie.</w:t>
      </w:r>
    </w:p>
    <w:p w14:paraId="72A48BC2" w14:textId="1D388CD0" w:rsidR="00EE4C66" w:rsidRPr="00DF14D0" w:rsidRDefault="00EE4C66" w:rsidP="00C440FA">
      <w:pPr>
        <w:ind w:left="0" w:firstLine="0"/>
      </w:pPr>
    </w:p>
    <w:p w14:paraId="1D7EC348" w14:textId="5CAD4186" w:rsidR="00EE4C66" w:rsidRPr="00DF14D0" w:rsidRDefault="009C291B" w:rsidP="00C440FA">
      <w:pPr>
        <w:ind w:left="0" w:firstLine="0"/>
      </w:pPr>
      <w:r w:rsidRPr="00DF14D0">
        <w:t>Bezpečnost eltrombopagu byla konzistentní ve všech kategoriích ITP a byla v souladu s jeho známým bezpečnostním profilem.</w:t>
      </w:r>
    </w:p>
    <w:p w14:paraId="19A52318" w14:textId="77777777" w:rsidR="0039188E" w:rsidRPr="00DF14D0" w:rsidRDefault="0039188E" w:rsidP="00C440FA">
      <w:pPr>
        <w:ind w:left="0" w:firstLine="0"/>
      </w:pPr>
    </w:p>
    <w:p w14:paraId="32F584D1" w14:textId="77777777" w:rsidR="00050C6E" w:rsidRPr="00DF14D0" w:rsidRDefault="00050C6E" w:rsidP="00C440FA">
      <w:pPr>
        <w:ind w:left="0" w:firstLine="0"/>
      </w:pPr>
      <w:r w:rsidRPr="00DF14D0">
        <w:t>Klinické studie porovnávající eltrombopag s jinými možnostmi léčby (např. splenektomií) nebyly provedeny. Před zahájením terapie by se měla zvážit bezpečnost dlouhodobého podávání eltrombopagu.</w:t>
      </w:r>
    </w:p>
    <w:p w14:paraId="0FF51B6C" w14:textId="77777777" w:rsidR="00050C6E" w:rsidRPr="00DF14D0" w:rsidRDefault="00050C6E" w:rsidP="00C440FA"/>
    <w:p w14:paraId="4929BB60" w14:textId="77777777" w:rsidR="007324C6" w:rsidRPr="00DF14D0" w:rsidRDefault="007324C6" w:rsidP="00C440FA">
      <w:pPr>
        <w:keepNext/>
        <w:rPr>
          <w:i/>
        </w:rPr>
      </w:pPr>
      <w:r w:rsidRPr="00DF14D0">
        <w:rPr>
          <w:i/>
        </w:rPr>
        <w:t xml:space="preserve">Pediatrická populace (ve věku od 1 </w:t>
      </w:r>
      <w:r w:rsidR="002806C7" w:rsidRPr="00DF14D0">
        <w:rPr>
          <w:i/>
        </w:rPr>
        <w:t xml:space="preserve">roku </w:t>
      </w:r>
      <w:r w:rsidRPr="00DF14D0">
        <w:rPr>
          <w:i/>
        </w:rPr>
        <w:t>do 17</w:t>
      </w:r>
      <w:r w:rsidR="00455554" w:rsidRPr="00DF14D0">
        <w:rPr>
          <w:i/>
        </w:rPr>
        <w:t> </w:t>
      </w:r>
      <w:r w:rsidRPr="00DF14D0">
        <w:rPr>
          <w:i/>
        </w:rPr>
        <w:t>let)</w:t>
      </w:r>
    </w:p>
    <w:p w14:paraId="6106341B" w14:textId="77777777" w:rsidR="007324C6" w:rsidRPr="00DF14D0" w:rsidRDefault="007324C6" w:rsidP="00C440FA">
      <w:pPr>
        <w:keepNext/>
      </w:pPr>
      <w:r w:rsidRPr="00DF14D0">
        <w:t>Bezpečnost a účinnost eltrombopagu u pediatrických pacientů byly sledovány ve dvou studiích.</w:t>
      </w:r>
    </w:p>
    <w:p w14:paraId="4609CEAB" w14:textId="77777777" w:rsidR="007324C6" w:rsidRPr="00DF14D0" w:rsidRDefault="007324C6" w:rsidP="00C440FA">
      <w:pPr>
        <w:keepNext/>
      </w:pPr>
    </w:p>
    <w:p w14:paraId="4EE5EBB9" w14:textId="77777777" w:rsidR="005E7778" w:rsidRPr="00DF14D0" w:rsidRDefault="007324C6" w:rsidP="00C440FA">
      <w:pPr>
        <w:keepNext/>
        <w:ind w:left="0" w:firstLine="0"/>
      </w:pPr>
      <w:r w:rsidRPr="00DA12BB">
        <w:rPr>
          <w:iCs/>
        </w:rPr>
        <w:t>TRA115450 (PETIT2)</w:t>
      </w:r>
      <w:r w:rsidRPr="00DF14D0">
        <w:t>:</w:t>
      </w:r>
    </w:p>
    <w:p w14:paraId="014A4E51" w14:textId="462C2552" w:rsidR="00CF27F3" w:rsidRPr="00DF14D0" w:rsidRDefault="007324C6" w:rsidP="00C440FA">
      <w:pPr>
        <w:ind w:left="0" w:firstLine="0"/>
      </w:pPr>
      <w:r w:rsidRPr="00DF14D0">
        <w:t xml:space="preserve">Primárním cílovým parametrem byla </w:t>
      </w:r>
      <w:r w:rsidR="006B2093" w:rsidRPr="00DF14D0">
        <w:t>se</w:t>
      </w:r>
      <w:r w:rsidRPr="00DF14D0">
        <w:t xml:space="preserve">trvalá odpověď, definovaná jako poměr </w:t>
      </w:r>
      <w:r w:rsidR="00D85EAB" w:rsidRPr="00DF14D0">
        <w:t xml:space="preserve">pacientů </w:t>
      </w:r>
      <w:r w:rsidRPr="00DF14D0">
        <w:t>užívajících eltrombopag dosahující počet krevních destiček</w:t>
      </w:r>
      <w:r w:rsidR="00CF0306" w:rsidRPr="00DF14D0">
        <w:t> </w:t>
      </w:r>
      <w:r w:rsidRPr="00DF14D0">
        <w:rPr>
          <w:iCs/>
        </w:rPr>
        <w:t>≥50</w:t>
      </w:r>
      <w:r w:rsidR="00FA69A2" w:rsidRPr="00DF14D0">
        <w:rPr>
          <w:iCs/>
        </w:rPr>
        <w:t> </w:t>
      </w:r>
      <w:r w:rsidRPr="00DF14D0">
        <w:rPr>
          <w:iCs/>
        </w:rPr>
        <w:t>000/µl nejméně 6 z 8 týdnů (</w:t>
      </w:r>
      <w:r w:rsidR="00CF0306" w:rsidRPr="00DF14D0">
        <w:rPr>
          <w:iCs/>
        </w:rPr>
        <w:t>bez záchranné terapie) mezi týdny</w:t>
      </w:r>
      <w:r w:rsidR="000140D8" w:rsidRPr="00DF14D0">
        <w:rPr>
          <w:iCs/>
        </w:rPr>
        <w:t> </w:t>
      </w:r>
      <w:r w:rsidR="00CF0306" w:rsidRPr="00DF14D0">
        <w:rPr>
          <w:iCs/>
        </w:rPr>
        <w:t>5 až 12 v průběhu dvojitě zaslepené randomizované</w:t>
      </w:r>
      <w:r w:rsidR="00D95F2E" w:rsidRPr="00DF14D0">
        <w:rPr>
          <w:iCs/>
        </w:rPr>
        <w:t xml:space="preserve"> fáze</w:t>
      </w:r>
      <w:r w:rsidR="002806C7" w:rsidRPr="00DF14D0">
        <w:rPr>
          <w:iCs/>
        </w:rPr>
        <w:t xml:space="preserve"> </w:t>
      </w:r>
      <w:r w:rsidR="002806C7" w:rsidRPr="00DF14D0">
        <w:t>v porovnání s placebem</w:t>
      </w:r>
      <w:r w:rsidR="00D95F2E" w:rsidRPr="00DF14D0">
        <w:rPr>
          <w:iCs/>
        </w:rPr>
        <w:t xml:space="preserve">. </w:t>
      </w:r>
      <w:r w:rsidR="009C5E53" w:rsidRPr="00DF14D0">
        <w:rPr>
          <w:iCs/>
        </w:rPr>
        <w:t>Pacient</w:t>
      </w:r>
      <w:r w:rsidR="00293ED1" w:rsidRPr="00DF14D0">
        <w:rPr>
          <w:iCs/>
        </w:rPr>
        <w:t>ům</w:t>
      </w:r>
      <w:r w:rsidR="009C5E53" w:rsidRPr="00DF14D0">
        <w:rPr>
          <w:iCs/>
        </w:rPr>
        <w:t xml:space="preserve"> </w:t>
      </w:r>
      <w:r w:rsidR="00293ED1" w:rsidRPr="00DF14D0">
        <w:rPr>
          <w:iCs/>
        </w:rPr>
        <w:t>byla</w:t>
      </w:r>
      <w:r w:rsidR="009A48E7" w:rsidRPr="00DF14D0">
        <w:rPr>
          <w:iCs/>
        </w:rPr>
        <w:t xml:space="preserve"> diagn</w:t>
      </w:r>
      <w:r w:rsidR="00293ED1" w:rsidRPr="00DF14D0">
        <w:rPr>
          <w:iCs/>
        </w:rPr>
        <w:t>ostikována</w:t>
      </w:r>
      <w:r w:rsidR="009C5E53" w:rsidRPr="00DF14D0">
        <w:rPr>
          <w:iCs/>
        </w:rPr>
        <w:t xml:space="preserve"> chronick</w:t>
      </w:r>
      <w:r w:rsidR="00293ED1" w:rsidRPr="00DF14D0">
        <w:rPr>
          <w:iCs/>
        </w:rPr>
        <w:t>á</w:t>
      </w:r>
      <w:r w:rsidR="009C5E53" w:rsidRPr="00DF14D0">
        <w:rPr>
          <w:iCs/>
        </w:rPr>
        <w:t xml:space="preserve"> ITP</w:t>
      </w:r>
      <w:r w:rsidR="00293ED1" w:rsidRPr="00DF14D0">
        <w:rPr>
          <w:iCs/>
        </w:rPr>
        <w:t xml:space="preserve"> nejméně 1</w:t>
      </w:r>
      <w:r w:rsidR="003F3860" w:rsidRPr="00DF14D0">
        <w:rPr>
          <w:iCs/>
        </w:rPr>
        <w:t> </w:t>
      </w:r>
      <w:r w:rsidR="00293ED1" w:rsidRPr="00DF14D0">
        <w:rPr>
          <w:iCs/>
        </w:rPr>
        <w:t>rok a</w:t>
      </w:r>
      <w:r w:rsidR="009C5E53" w:rsidRPr="00DF14D0">
        <w:rPr>
          <w:iCs/>
        </w:rPr>
        <w:t xml:space="preserve"> </w:t>
      </w:r>
      <w:r w:rsidR="00D95F2E" w:rsidRPr="00DF14D0">
        <w:rPr>
          <w:iCs/>
        </w:rPr>
        <w:t xml:space="preserve">byli refrakterní nebo </w:t>
      </w:r>
      <w:r w:rsidR="00B50CE9" w:rsidRPr="00DF14D0">
        <w:rPr>
          <w:iCs/>
        </w:rPr>
        <w:t xml:space="preserve">měli </w:t>
      </w:r>
      <w:r w:rsidR="00D95F2E" w:rsidRPr="00DF14D0">
        <w:rPr>
          <w:iCs/>
        </w:rPr>
        <w:t xml:space="preserve">relaps na nejméně jednu předchozí ITP terapii nebo </w:t>
      </w:r>
      <w:r w:rsidR="00B50CE9" w:rsidRPr="00DF14D0">
        <w:rPr>
          <w:iCs/>
        </w:rPr>
        <w:t>ne</w:t>
      </w:r>
      <w:r w:rsidR="00D95F2E" w:rsidRPr="00DF14D0">
        <w:rPr>
          <w:iCs/>
        </w:rPr>
        <w:t>byli schopni pokračovat v </w:t>
      </w:r>
      <w:r w:rsidR="00A6658D" w:rsidRPr="00DF14D0">
        <w:rPr>
          <w:iCs/>
        </w:rPr>
        <w:t xml:space="preserve">jiné </w:t>
      </w:r>
      <w:r w:rsidR="00D95F2E" w:rsidRPr="00DF14D0">
        <w:rPr>
          <w:iCs/>
        </w:rPr>
        <w:t xml:space="preserve">ITP </w:t>
      </w:r>
      <w:r w:rsidR="00A6658D" w:rsidRPr="00DF14D0">
        <w:rPr>
          <w:iCs/>
        </w:rPr>
        <w:t>terapii</w:t>
      </w:r>
      <w:r w:rsidR="00D95F2E" w:rsidRPr="00DF14D0">
        <w:rPr>
          <w:iCs/>
        </w:rPr>
        <w:t xml:space="preserve"> ze zdravotních důvodů a měli počet krevních destiček &lt;30</w:t>
      </w:r>
      <w:r w:rsidR="00FA69A2" w:rsidRPr="00DF14D0">
        <w:rPr>
          <w:iCs/>
        </w:rPr>
        <w:t> </w:t>
      </w:r>
      <w:r w:rsidR="00D95F2E" w:rsidRPr="00DF14D0">
        <w:rPr>
          <w:iCs/>
        </w:rPr>
        <w:t>000/µl.</w:t>
      </w:r>
      <w:r w:rsidR="00D95F2E" w:rsidRPr="00DF14D0">
        <w:t xml:space="preserve"> </w:t>
      </w:r>
      <w:r w:rsidR="00CF27F3" w:rsidRPr="00DF14D0">
        <w:t>92</w:t>
      </w:r>
      <w:r w:rsidR="000140D8" w:rsidRPr="00DF14D0">
        <w:t> </w:t>
      </w:r>
      <w:r w:rsidR="00D85EAB" w:rsidRPr="00DF14D0">
        <w:t xml:space="preserve">pacientů </w:t>
      </w:r>
      <w:r w:rsidR="00CF27F3" w:rsidRPr="00DF14D0">
        <w:t xml:space="preserve">bylo rozděleno </w:t>
      </w:r>
      <w:r w:rsidR="00A6658D" w:rsidRPr="00DF14D0">
        <w:t xml:space="preserve">ve třech věkových kohortách v poměru </w:t>
      </w:r>
      <w:r w:rsidR="00CF27F3" w:rsidRPr="00DF14D0">
        <w:t xml:space="preserve">2:1 </w:t>
      </w:r>
      <w:r w:rsidR="00A6658D" w:rsidRPr="00DF14D0">
        <w:t xml:space="preserve">do skupiny </w:t>
      </w:r>
      <w:r w:rsidR="00CF27F3" w:rsidRPr="00DF14D0">
        <w:t>s eltrombopagem</w:t>
      </w:r>
      <w:r w:rsidR="00ED3260" w:rsidRPr="00DF14D0">
        <w:t xml:space="preserve"> (n</w:t>
      </w:r>
      <w:r w:rsidR="005C6C86" w:rsidRPr="00DF14D0">
        <w:t>=</w:t>
      </w:r>
      <w:r w:rsidR="00CF27F3" w:rsidRPr="00DF14D0">
        <w:t>63) nebo placebem (n</w:t>
      </w:r>
      <w:r w:rsidR="005C6C86" w:rsidRPr="00DF14D0">
        <w:t>=</w:t>
      </w:r>
      <w:r w:rsidR="00CF27F3" w:rsidRPr="00DF14D0">
        <w:t xml:space="preserve">29). Dávka eltrombopagu mohla být upravena </w:t>
      </w:r>
      <w:r w:rsidR="00A6303A" w:rsidRPr="00DF14D0">
        <w:t xml:space="preserve">individuálně </w:t>
      </w:r>
      <w:r w:rsidR="00CF27F3" w:rsidRPr="00DF14D0">
        <w:t>podle</w:t>
      </w:r>
      <w:r w:rsidR="007D64AD" w:rsidRPr="00DF14D0">
        <w:t xml:space="preserve"> </w:t>
      </w:r>
      <w:r w:rsidR="00CF27F3" w:rsidRPr="00DF14D0">
        <w:t>počt</w:t>
      </w:r>
      <w:r w:rsidR="00A6303A" w:rsidRPr="00DF14D0">
        <w:t>u</w:t>
      </w:r>
      <w:r w:rsidR="00CF27F3" w:rsidRPr="00DF14D0">
        <w:t xml:space="preserve"> krevních dest</w:t>
      </w:r>
      <w:r w:rsidR="00E204B5" w:rsidRPr="00DF14D0">
        <w:t>i</w:t>
      </w:r>
      <w:r w:rsidR="00CF27F3" w:rsidRPr="00DF14D0">
        <w:t>ček.</w:t>
      </w:r>
    </w:p>
    <w:p w14:paraId="1AAB24E3" w14:textId="77777777" w:rsidR="000140D8" w:rsidRPr="00DF14D0" w:rsidRDefault="000140D8" w:rsidP="00C440FA">
      <w:pPr>
        <w:ind w:left="0" w:firstLine="0"/>
      </w:pPr>
    </w:p>
    <w:p w14:paraId="32B2D96E" w14:textId="7F0A10C5" w:rsidR="007324C6" w:rsidRPr="00DF14D0" w:rsidRDefault="00A6658D" w:rsidP="00C440FA">
      <w:pPr>
        <w:ind w:left="0" w:firstLine="0"/>
      </w:pPr>
      <w:r w:rsidRPr="00DF14D0">
        <w:t>S</w:t>
      </w:r>
      <w:r w:rsidR="00CF27F3" w:rsidRPr="00DF14D0">
        <w:t xml:space="preserve">ignifikantně větší poměr </w:t>
      </w:r>
      <w:r w:rsidR="00D85EAB" w:rsidRPr="00DF14D0">
        <w:t xml:space="preserve">pacientů </w:t>
      </w:r>
      <w:r w:rsidR="00E44E2A" w:rsidRPr="00DF14D0">
        <w:t>s eltrombopagem (40</w:t>
      </w:r>
      <w:r w:rsidR="004E1177" w:rsidRPr="00DF14D0">
        <w:t> </w:t>
      </w:r>
      <w:r w:rsidR="00CF27F3" w:rsidRPr="00DF14D0">
        <w:t>%) ve sro</w:t>
      </w:r>
      <w:r w:rsidR="00483E52" w:rsidRPr="00DF14D0">
        <w:t xml:space="preserve">vnání s </w:t>
      </w:r>
      <w:r w:rsidR="008D496F" w:rsidRPr="00DF14D0">
        <w:t xml:space="preserve">pacienty </w:t>
      </w:r>
      <w:r w:rsidR="00483E52" w:rsidRPr="00DF14D0">
        <w:t>s placebem (3</w:t>
      </w:r>
      <w:r w:rsidR="004E1177" w:rsidRPr="00DF14D0">
        <w:t> </w:t>
      </w:r>
      <w:r w:rsidR="00CF27F3" w:rsidRPr="00DF14D0">
        <w:t>%) dosáhl primárního cílového parametru (Odds Ratio: 18</w:t>
      </w:r>
      <w:r w:rsidR="00F97226" w:rsidRPr="00DF14D0">
        <w:t>,</w:t>
      </w:r>
      <w:r w:rsidR="00CF27F3" w:rsidRPr="00DF14D0">
        <w:t>0 [95% CI: 2</w:t>
      </w:r>
      <w:r w:rsidR="00F97226" w:rsidRPr="00DF14D0">
        <w:t>,</w:t>
      </w:r>
      <w:r w:rsidR="00CF27F3" w:rsidRPr="00DF14D0">
        <w:t>3</w:t>
      </w:r>
      <w:r w:rsidR="00F97226" w:rsidRPr="00DF14D0">
        <w:t>;</w:t>
      </w:r>
      <w:r w:rsidR="00CF27F3" w:rsidRPr="00DF14D0">
        <w:t xml:space="preserve"> 140</w:t>
      </w:r>
      <w:r w:rsidR="00F97226" w:rsidRPr="00DF14D0">
        <w:t>,</w:t>
      </w:r>
      <w:r w:rsidR="00CF27F3" w:rsidRPr="00DF14D0">
        <w:t>9] p &lt;0</w:t>
      </w:r>
      <w:r w:rsidR="00F97226" w:rsidRPr="00DF14D0">
        <w:t>,</w:t>
      </w:r>
      <w:r w:rsidR="00CF27F3" w:rsidRPr="00DF14D0">
        <w:t>001)</w:t>
      </w:r>
      <w:r w:rsidRPr="00DF14D0">
        <w:t>. Výsledek byl</w:t>
      </w:r>
      <w:r w:rsidR="007D64AD" w:rsidRPr="00DF14D0">
        <w:t xml:space="preserve"> </w:t>
      </w:r>
      <w:r w:rsidR="00CF27F3" w:rsidRPr="00DF14D0">
        <w:t>podobn</w:t>
      </w:r>
      <w:r w:rsidRPr="00DF14D0">
        <w:t>ý</w:t>
      </w:r>
      <w:r w:rsidR="00CF27F3" w:rsidRPr="00DF14D0">
        <w:t xml:space="preserve"> </w:t>
      </w:r>
      <w:r w:rsidR="005533D1" w:rsidRPr="00DF14D0">
        <w:t>v</w:t>
      </w:r>
      <w:r w:rsidR="001F329A" w:rsidRPr="00DF14D0">
        <w:t xml:space="preserve">e </w:t>
      </w:r>
      <w:r w:rsidRPr="00DF14D0">
        <w:t xml:space="preserve">všech </w:t>
      </w:r>
      <w:r w:rsidR="001F329A" w:rsidRPr="00DF14D0">
        <w:t>třech</w:t>
      </w:r>
      <w:r w:rsidR="005533D1" w:rsidRPr="00DF14D0">
        <w:t xml:space="preserve"> věkových kohortách (Tabulka</w:t>
      </w:r>
      <w:r w:rsidR="000140D8" w:rsidRPr="00DF14D0">
        <w:t> </w:t>
      </w:r>
      <w:r w:rsidR="00E01AF0">
        <w:t>10</w:t>
      </w:r>
      <w:r w:rsidR="005533D1" w:rsidRPr="00DF14D0">
        <w:t>).</w:t>
      </w:r>
    </w:p>
    <w:p w14:paraId="124C2273" w14:textId="77777777" w:rsidR="005533D1" w:rsidRPr="00DF14D0" w:rsidRDefault="005533D1" w:rsidP="00C440FA">
      <w:pPr>
        <w:ind w:left="0" w:firstLine="0"/>
      </w:pPr>
    </w:p>
    <w:p w14:paraId="0DD24A91" w14:textId="40325CF6" w:rsidR="005533D1" w:rsidRPr="00DF14D0" w:rsidRDefault="005533D1" w:rsidP="00041F2E">
      <w:pPr>
        <w:keepNext/>
        <w:ind w:left="1418" w:hanging="1418"/>
        <w:rPr>
          <w:b/>
          <w:iCs/>
        </w:rPr>
      </w:pPr>
      <w:r w:rsidRPr="00DF14D0">
        <w:rPr>
          <w:b/>
        </w:rPr>
        <w:t>Tabulka</w:t>
      </w:r>
      <w:r w:rsidR="000140D8" w:rsidRPr="00DF14D0">
        <w:rPr>
          <w:b/>
        </w:rPr>
        <w:t> </w:t>
      </w:r>
      <w:r w:rsidR="00E01AF0">
        <w:rPr>
          <w:b/>
        </w:rPr>
        <w:t>10</w:t>
      </w:r>
      <w:r w:rsidR="00C70165" w:rsidRPr="00DF14D0">
        <w:rPr>
          <w:b/>
        </w:rPr>
        <w:tab/>
      </w:r>
      <w:r w:rsidRPr="00DF14D0">
        <w:rPr>
          <w:b/>
        </w:rPr>
        <w:t xml:space="preserve">Míra </w:t>
      </w:r>
      <w:r w:rsidR="006B2093" w:rsidRPr="00DF14D0">
        <w:rPr>
          <w:b/>
        </w:rPr>
        <w:t>se</w:t>
      </w:r>
      <w:r w:rsidRPr="00DF14D0">
        <w:rPr>
          <w:b/>
        </w:rPr>
        <w:t>trvalé destičkové odpovědi podle věkové kohorty u pediatrických pacientů s chronickou ITP</w:t>
      </w:r>
    </w:p>
    <w:p w14:paraId="57836205" w14:textId="77777777" w:rsidR="00BC554F" w:rsidRPr="00DF14D0" w:rsidRDefault="00BC554F" w:rsidP="00C440FA">
      <w:pPr>
        <w:keepNext/>
        <w:ind w:left="0" w:firstLine="0"/>
        <w:rPr>
          <w:iCs/>
        </w:rPr>
      </w:pPr>
    </w:p>
    <w:tbl>
      <w:tblPr>
        <w:tblW w:w="4004" w:type="pct"/>
        <w:tblBorders>
          <w:top w:val="single" w:sz="4" w:space="0" w:color="7F7F7F"/>
          <w:bottom w:val="single" w:sz="4" w:space="0" w:color="7F7F7F"/>
        </w:tblBorders>
        <w:tblLook w:val="0000" w:firstRow="0" w:lastRow="0" w:firstColumn="0" w:lastColumn="0" w:noHBand="0" w:noVBand="0"/>
      </w:tblPr>
      <w:tblGrid>
        <w:gridCol w:w="2743"/>
        <w:gridCol w:w="2385"/>
        <w:gridCol w:w="2129"/>
      </w:tblGrid>
      <w:tr w:rsidR="00BC554F" w:rsidRPr="00DF14D0" w14:paraId="49E68BD0" w14:textId="77777777" w:rsidTr="008339D4">
        <w:trPr>
          <w:cantSplit/>
        </w:trPr>
        <w:tc>
          <w:tcPr>
            <w:tcW w:w="1890" w:type="pct"/>
            <w:tcBorders>
              <w:top w:val="single" w:sz="4" w:space="0" w:color="7F7F7F"/>
              <w:left w:val="single" w:sz="4" w:space="0" w:color="7F7F7F"/>
              <w:bottom w:val="single" w:sz="4" w:space="0" w:color="7F7F7F"/>
              <w:right w:val="single" w:sz="4" w:space="0" w:color="7F7F7F"/>
            </w:tcBorders>
            <w:shd w:val="clear" w:color="auto" w:fill="auto"/>
          </w:tcPr>
          <w:p w14:paraId="66544AFE" w14:textId="77777777" w:rsidR="00BC554F" w:rsidRPr="00DF14D0" w:rsidRDefault="00BC554F" w:rsidP="00C440FA">
            <w:pPr>
              <w:pStyle w:val="tabletext"/>
              <w:keepNext/>
              <w:spacing w:before="0" w:after="0"/>
              <w:ind w:left="1440" w:hanging="1440"/>
              <w:rPr>
                <w:rFonts w:ascii="Times New Roman" w:hAnsi="Times New Roman" w:cs="Times New Roman"/>
                <w:sz w:val="22"/>
                <w:szCs w:val="22"/>
                <w:lang w:val="cs-CZ"/>
              </w:rPr>
            </w:pPr>
          </w:p>
        </w:tc>
        <w:tc>
          <w:tcPr>
            <w:tcW w:w="1643" w:type="pct"/>
            <w:tcBorders>
              <w:top w:val="single" w:sz="4" w:space="0" w:color="7F7F7F"/>
              <w:left w:val="single" w:sz="4" w:space="0" w:color="7F7F7F"/>
              <w:bottom w:val="single" w:sz="4" w:space="0" w:color="7F7F7F"/>
              <w:right w:val="single" w:sz="4" w:space="0" w:color="7F7F7F"/>
            </w:tcBorders>
            <w:shd w:val="clear" w:color="auto" w:fill="auto"/>
          </w:tcPr>
          <w:p w14:paraId="4ACDED75"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Eltrombopag</w:t>
            </w:r>
          </w:p>
          <w:p w14:paraId="591B6CA8"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n/N (%)</w:t>
            </w:r>
          </w:p>
          <w:p w14:paraId="0C2449FE"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[95% CI]</w:t>
            </w:r>
          </w:p>
        </w:tc>
        <w:tc>
          <w:tcPr>
            <w:tcW w:w="1467" w:type="pct"/>
            <w:tcBorders>
              <w:top w:val="single" w:sz="4" w:space="0" w:color="7F7F7F"/>
              <w:left w:val="single" w:sz="4" w:space="0" w:color="7F7F7F"/>
              <w:bottom w:val="single" w:sz="4" w:space="0" w:color="7F7F7F"/>
              <w:right w:val="single" w:sz="4" w:space="0" w:color="7F7F7F"/>
            </w:tcBorders>
            <w:shd w:val="clear" w:color="auto" w:fill="auto"/>
          </w:tcPr>
          <w:p w14:paraId="67374A65"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Placebo</w:t>
            </w:r>
          </w:p>
          <w:p w14:paraId="4F2DFC93"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n/N (%)</w:t>
            </w:r>
          </w:p>
          <w:p w14:paraId="323F8538"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[95% CI]</w:t>
            </w:r>
          </w:p>
        </w:tc>
      </w:tr>
      <w:tr w:rsidR="00BC554F" w:rsidRPr="00DF14D0" w14:paraId="0313A553" w14:textId="77777777" w:rsidTr="008339D4">
        <w:trPr>
          <w:cantSplit/>
        </w:trPr>
        <w:tc>
          <w:tcPr>
            <w:tcW w:w="1890" w:type="pct"/>
            <w:tcBorders>
              <w:left w:val="single" w:sz="4" w:space="0" w:color="7F7F7F"/>
              <w:right w:val="single" w:sz="4" w:space="0" w:color="7F7F7F"/>
            </w:tcBorders>
            <w:shd w:val="clear" w:color="auto" w:fill="auto"/>
          </w:tcPr>
          <w:p w14:paraId="2C8E7591" w14:textId="77777777" w:rsidR="00BC554F" w:rsidRPr="00DF14D0" w:rsidRDefault="00BC554F" w:rsidP="00C440FA">
            <w:pPr>
              <w:pStyle w:val="tabletext"/>
              <w:keepNext/>
              <w:spacing w:before="0" w:after="0"/>
              <w:rPr>
                <w:rFonts w:ascii="Times New Roman" w:hAnsi="Times New Roman" w:cs="Times New Roman"/>
                <w:sz w:val="22"/>
                <w:szCs w:val="22"/>
                <w:lang w:val="cs-CZ"/>
              </w:rPr>
            </w:pPr>
            <w:r w:rsidRPr="00DF14D0">
              <w:rPr>
                <w:rFonts w:ascii="Times New Roman" w:hAnsi="Times New Roman" w:cs="Times New Roman"/>
                <w:sz w:val="22"/>
                <w:szCs w:val="22"/>
                <w:lang w:val="cs-CZ"/>
              </w:rPr>
              <w:t>Kohorta 1 (12 až 17</w:t>
            </w:r>
            <w:r w:rsidR="000140D8"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let)</w:t>
            </w:r>
          </w:p>
          <w:p w14:paraId="70410EB2" w14:textId="77777777" w:rsidR="00BC554F" w:rsidRPr="00DF14D0" w:rsidRDefault="00BC554F" w:rsidP="00C440FA">
            <w:pPr>
              <w:pStyle w:val="tabletext"/>
              <w:keepNext/>
              <w:spacing w:before="0" w:after="0"/>
              <w:rPr>
                <w:rFonts w:ascii="Times New Roman" w:hAnsi="Times New Roman" w:cs="Times New Roman"/>
                <w:sz w:val="22"/>
                <w:szCs w:val="22"/>
                <w:lang w:val="cs-CZ"/>
              </w:rPr>
            </w:pPr>
          </w:p>
          <w:p w14:paraId="0ADDA666" w14:textId="77777777" w:rsidR="00BC554F" w:rsidRPr="00DF14D0" w:rsidRDefault="00BC554F" w:rsidP="00C440FA">
            <w:pPr>
              <w:pStyle w:val="tabletext"/>
              <w:keepNext/>
              <w:spacing w:before="0" w:after="0"/>
              <w:rPr>
                <w:rFonts w:ascii="Times New Roman" w:hAnsi="Times New Roman" w:cs="Times New Roman"/>
                <w:sz w:val="22"/>
                <w:szCs w:val="22"/>
                <w:lang w:val="cs-CZ"/>
              </w:rPr>
            </w:pPr>
            <w:r w:rsidRPr="00DF14D0">
              <w:rPr>
                <w:rFonts w:ascii="Times New Roman" w:hAnsi="Times New Roman" w:cs="Times New Roman"/>
                <w:sz w:val="22"/>
                <w:szCs w:val="22"/>
                <w:lang w:val="cs-CZ"/>
              </w:rPr>
              <w:t>Kohorta 2 (6 až 11 let)</w:t>
            </w:r>
          </w:p>
          <w:p w14:paraId="74454189" w14:textId="77777777" w:rsidR="00BC554F" w:rsidRPr="00DF14D0" w:rsidRDefault="00BC554F" w:rsidP="00C440FA">
            <w:pPr>
              <w:pStyle w:val="tabletext"/>
              <w:keepNext/>
              <w:spacing w:before="0" w:after="0"/>
              <w:rPr>
                <w:rFonts w:ascii="Times New Roman" w:hAnsi="Times New Roman" w:cs="Times New Roman"/>
                <w:sz w:val="22"/>
                <w:szCs w:val="22"/>
                <w:lang w:val="cs-CZ"/>
              </w:rPr>
            </w:pPr>
          </w:p>
          <w:p w14:paraId="1FF02499" w14:textId="77777777" w:rsidR="00BC554F" w:rsidRPr="00DF14D0" w:rsidRDefault="00BC554F" w:rsidP="00C440FA">
            <w:pPr>
              <w:pStyle w:val="tabletext"/>
              <w:keepNext/>
              <w:spacing w:before="0" w:after="0"/>
              <w:rPr>
                <w:rFonts w:ascii="Times New Roman" w:hAnsi="Times New Roman" w:cs="Times New Roman"/>
                <w:sz w:val="22"/>
                <w:szCs w:val="22"/>
                <w:lang w:val="cs-CZ"/>
              </w:rPr>
            </w:pPr>
            <w:r w:rsidRPr="00DF14D0">
              <w:rPr>
                <w:rFonts w:ascii="Times New Roman" w:hAnsi="Times New Roman" w:cs="Times New Roman"/>
                <w:sz w:val="22"/>
                <w:szCs w:val="22"/>
                <w:lang w:val="cs-CZ"/>
              </w:rPr>
              <w:t>Kohorta 3 (1 až 5 let)</w:t>
            </w:r>
          </w:p>
        </w:tc>
        <w:tc>
          <w:tcPr>
            <w:tcW w:w="1643" w:type="pct"/>
            <w:tcBorders>
              <w:left w:val="single" w:sz="4" w:space="0" w:color="7F7F7F"/>
              <w:right w:val="single" w:sz="4" w:space="0" w:color="7F7F7F"/>
            </w:tcBorders>
            <w:shd w:val="clear" w:color="auto" w:fill="auto"/>
          </w:tcPr>
          <w:p w14:paraId="5AB8D6ED"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9/23 (39</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001A17AC"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[20</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 61</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040ABF3C"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11/26 (42</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2B57188C" w14:textId="77777777" w:rsidR="00BC554F" w:rsidRPr="00DF14D0" w:rsidRDefault="00E44E2A"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[23</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 63</w:t>
            </w:r>
            <w:r w:rsidR="00174D4F" w:rsidRPr="00DF14D0">
              <w:rPr>
                <w:rFonts w:ascii="Times New Roman" w:hAnsi="Times New Roman" w:cs="Times New Roman"/>
                <w:sz w:val="22"/>
                <w:szCs w:val="22"/>
                <w:lang w:val="cs-CZ"/>
              </w:rPr>
              <w:t> </w:t>
            </w:r>
            <w:r w:rsidR="00BC554F" w:rsidRPr="00DF14D0">
              <w:rPr>
                <w:rFonts w:ascii="Times New Roman" w:hAnsi="Times New Roman" w:cs="Times New Roman"/>
                <w:sz w:val="22"/>
                <w:szCs w:val="22"/>
                <w:lang w:val="cs-CZ"/>
              </w:rPr>
              <w:t>%]</w:t>
            </w:r>
          </w:p>
          <w:p w14:paraId="47557A1A"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5/14 (36</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353A16CB"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[13</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 65</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tc>
        <w:tc>
          <w:tcPr>
            <w:tcW w:w="1467" w:type="pct"/>
            <w:tcBorders>
              <w:left w:val="single" w:sz="4" w:space="0" w:color="7F7F7F"/>
              <w:right w:val="single" w:sz="4" w:space="0" w:color="7F7F7F"/>
            </w:tcBorders>
            <w:shd w:val="clear" w:color="auto" w:fill="auto"/>
          </w:tcPr>
          <w:p w14:paraId="108935BA"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1/10 (10</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7ADEDB16"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[0</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 45</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5287D5E0"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0/13 (0</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4024C805"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[N/A]</w:t>
            </w:r>
          </w:p>
          <w:p w14:paraId="5E1A32E5"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0/6 (0</w:t>
            </w:r>
            <w:r w:rsidR="00174D4F"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2E1F552F" w14:textId="77777777" w:rsidR="00BC554F" w:rsidRPr="00DF14D0" w:rsidRDefault="00BC554F"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[N/A]</w:t>
            </w:r>
          </w:p>
        </w:tc>
      </w:tr>
    </w:tbl>
    <w:p w14:paraId="23BA0BF0" w14:textId="77777777" w:rsidR="00BC554F" w:rsidRPr="00DF14D0" w:rsidRDefault="00BC554F" w:rsidP="00C440FA">
      <w:pPr>
        <w:ind w:left="0" w:firstLine="0"/>
      </w:pPr>
    </w:p>
    <w:p w14:paraId="3368C52A" w14:textId="77777777" w:rsidR="00A31360" w:rsidRPr="00DF14D0" w:rsidRDefault="00A6658D" w:rsidP="00C440FA">
      <w:pPr>
        <w:ind w:left="0" w:firstLine="0"/>
      </w:pPr>
      <w:r w:rsidRPr="00DF14D0">
        <w:lastRenderedPageBreak/>
        <w:t>Statisticky významně m</w:t>
      </w:r>
      <w:r w:rsidR="00A31360" w:rsidRPr="00DF14D0">
        <w:t xml:space="preserve">éně </w:t>
      </w:r>
      <w:r w:rsidR="00C57C73" w:rsidRPr="00DF14D0">
        <w:t xml:space="preserve">pacientů </w:t>
      </w:r>
      <w:r w:rsidRPr="00DF14D0">
        <w:t xml:space="preserve">ve skupině </w:t>
      </w:r>
      <w:r w:rsidR="00A31360" w:rsidRPr="00DF14D0">
        <w:t xml:space="preserve">s eltrombopagem vyžadovalo záchrannou terapii během randomizované fáze v porovnání s </w:t>
      </w:r>
      <w:r w:rsidR="00C57C73" w:rsidRPr="00DF14D0">
        <w:t xml:space="preserve">pacienty </w:t>
      </w:r>
      <w:r w:rsidR="00A31360" w:rsidRPr="00DF14D0">
        <w:t>s placebem (19</w:t>
      </w:r>
      <w:r w:rsidR="00174D4F" w:rsidRPr="00DF14D0">
        <w:t> </w:t>
      </w:r>
      <w:r w:rsidR="00A31360" w:rsidRPr="00DF14D0">
        <w:t>% [12/63] vs. 24</w:t>
      </w:r>
      <w:r w:rsidR="00174D4F" w:rsidRPr="00DF14D0">
        <w:t> </w:t>
      </w:r>
      <w:r w:rsidR="00A31360" w:rsidRPr="00DF14D0">
        <w:t>% [7/29], p</w:t>
      </w:r>
      <w:r w:rsidR="005C6C86" w:rsidRPr="00DF14D0">
        <w:t>=</w:t>
      </w:r>
      <w:r w:rsidR="00A31360" w:rsidRPr="00DF14D0">
        <w:t>0</w:t>
      </w:r>
      <w:r w:rsidR="000140D8" w:rsidRPr="00DF14D0">
        <w:t>,</w:t>
      </w:r>
      <w:r w:rsidR="00A31360" w:rsidRPr="00DF14D0">
        <w:t>032).</w:t>
      </w:r>
    </w:p>
    <w:p w14:paraId="5560B7F8" w14:textId="77777777" w:rsidR="00A31360" w:rsidRPr="00DF14D0" w:rsidRDefault="00A31360" w:rsidP="00C440FA"/>
    <w:p w14:paraId="7A7E8B84" w14:textId="77777777" w:rsidR="00947674" w:rsidRPr="00DF14D0" w:rsidRDefault="00A6658D" w:rsidP="00C440FA">
      <w:pPr>
        <w:ind w:left="0" w:firstLine="0"/>
      </w:pPr>
      <w:r w:rsidRPr="00DF14D0">
        <w:t>Před zahájením studie</w:t>
      </w:r>
      <w:r w:rsidR="00E44E2A" w:rsidRPr="00DF14D0">
        <w:t xml:space="preserve"> 71</w:t>
      </w:r>
      <w:r w:rsidR="00174D4F" w:rsidRPr="00DF14D0">
        <w:t> </w:t>
      </w:r>
      <w:r w:rsidR="00947674" w:rsidRPr="00DF14D0">
        <w:t xml:space="preserve">% </w:t>
      </w:r>
      <w:r w:rsidR="00C57C73" w:rsidRPr="00DF14D0">
        <w:t xml:space="preserve">pacientů </w:t>
      </w:r>
      <w:r w:rsidR="00947674" w:rsidRPr="00DF14D0">
        <w:t>ve skupině s eltrombopagem</w:t>
      </w:r>
      <w:r w:rsidR="00E44E2A" w:rsidRPr="00DF14D0">
        <w:t xml:space="preserve"> a 69</w:t>
      </w:r>
      <w:r w:rsidR="00174D4F" w:rsidRPr="00DF14D0">
        <w:t> </w:t>
      </w:r>
      <w:r w:rsidR="00947674" w:rsidRPr="00DF14D0">
        <w:t xml:space="preserve">% ve skupině s placebem </w:t>
      </w:r>
      <w:r w:rsidRPr="00DF14D0">
        <w:t>hlásilo krvácení jakéhokoli</w:t>
      </w:r>
      <w:r w:rsidR="007D64AD" w:rsidRPr="00DF14D0">
        <w:t xml:space="preserve"> </w:t>
      </w:r>
      <w:r w:rsidR="000316C4" w:rsidRPr="00DF14D0">
        <w:t>stupně (WHO</w:t>
      </w:r>
      <w:r w:rsidR="00B50CE9" w:rsidRPr="00DF14D0">
        <w:t xml:space="preserve"> stup</w:t>
      </w:r>
      <w:r w:rsidR="003810F0" w:rsidRPr="00DF14D0">
        <w:t>eň</w:t>
      </w:r>
      <w:r w:rsidR="00947674" w:rsidRPr="00DF14D0">
        <w:t xml:space="preserve"> 1</w:t>
      </w:r>
      <w:r w:rsidR="000140D8" w:rsidRPr="00DF14D0">
        <w:noBreakHyphen/>
      </w:r>
      <w:r w:rsidR="00947674" w:rsidRPr="00DF14D0">
        <w:t>4). V týdnu</w:t>
      </w:r>
      <w:r w:rsidR="000140D8" w:rsidRPr="00DF14D0">
        <w:t> </w:t>
      </w:r>
      <w:r w:rsidR="00947674" w:rsidRPr="00DF14D0">
        <w:t xml:space="preserve">12 se poměr </w:t>
      </w:r>
      <w:r w:rsidR="003E7284" w:rsidRPr="00DF14D0">
        <w:t xml:space="preserve">hlášeného </w:t>
      </w:r>
      <w:r w:rsidR="00947674" w:rsidRPr="00DF14D0">
        <w:t>krvácení snížil na polovinu</w:t>
      </w:r>
      <w:r w:rsidR="009E1932" w:rsidRPr="00DF14D0">
        <w:t xml:space="preserve"> </w:t>
      </w:r>
      <w:r w:rsidRPr="00DF14D0">
        <w:t>u pacientů s eltrombopagem</w:t>
      </w:r>
      <w:r w:rsidR="006E03A1" w:rsidRPr="00DF14D0">
        <w:t xml:space="preserve"> (36</w:t>
      </w:r>
      <w:r w:rsidR="00174D4F" w:rsidRPr="00DF14D0">
        <w:t> </w:t>
      </w:r>
      <w:r w:rsidR="006E03A1" w:rsidRPr="00DF14D0">
        <w:t xml:space="preserve">%). </w:t>
      </w:r>
      <w:r w:rsidR="003E7284" w:rsidRPr="00DF14D0">
        <w:t xml:space="preserve">Ve skupině s placebem </w:t>
      </w:r>
      <w:r w:rsidR="00947674" w:rsidRPr="00DF14D0">
        <w:t>v</w:t>
      </w:r>
      <w:r w:rsidR="000140D8" w:rsidRPr="00DF14D0">
        <w:t> </w:t>
      </w:r>
      <w:r w:rsidR="00947674" w:rsidRPr="00DF14D0">
        <w:t>týdnu</w:t>
      </w:r>
      <w:r w:rsidR="000140D8" w:rsidRPr="00DF14D0">
        <w:t> </w:t>
      </w:r>
      <w:r w:rsidR="00947674" w:rsidRPr="00DF14D0">
        <w:t>12</w:t>
      </w:r>
      <w:r w:rsidR="007D64AD" w:rsidRPr="00DF14D0">
        <w:t xml:space="preserve"> </w:t>
      </w:r>
      <w:r w:rsidR="003E7284" w:rsidRPr="00DF14D0">
        <w:t xml:space="preserve">hlásilo krvácení </w:t>
      </w:r>
      <w:r w:rsidR="00947674" w:rsidRPr="00DF14D0">
        <w:t>5</w:t>
      </w:r>
      <w:r w:rsidR="006E03A1" w:rsidRPr="00DF14D0">
        <w:t>5</w:t>
      </w:r>
      <w:r w:rsidR="00174D4F" w:rsidRPr="00DF14D0">
        <w:t> </w:t>
      </w:r>
      <w:r w:rsidR="006E03A1" w:rsidRPr="00DF14D0">
        <w:t>%</w:t>
      </w:r>
      <w:r w:rsidR="003E7284" w:rsidRPr="00DF14D0">
        <w:t xml:space="preserve"> </w:t>
      </w:r>
      <w:r w:rsidR="00C57C73" w:rsidRPr="00DF14D0">
        <w:t>pacientů</w:t>
      </w:r>
      <w:r w:rsidR="003E7284" w:rsidRPr="00DF14D0">
        <w:t>.</w:t>
      </w:r>
    </w:p>
    <w:p w14:paraId="63BB52C4" w14:textId="77777777" w:rsidR="00947674" w:rsidRPr="00DF14D0" w:rsidRDefault="00947674" w:rsidP="00C440FA">
      <w:pPr>
        <w:ind w:left="0" w:firstLine="0"/>
      </w:pPr>
    </w:p>
    <w:p w14:paraId="2463274F" w14:textId="77777777" w:rsidR="00947674" w:rsidRPr="00DF14D0" w:rsidRDefault="003E7284" w:rsidP="00C440FA">
      <w:pPr>
        <w:ind w:left="0" w:firstLine="0"/>
      </w:pPr>
      <w:r w:rsidRPr="00DF14D0">
        <w:t>V průběhu otevřené fáze studie měl</w:t>
      </w:r>
      <w:r w:rsidR="00C57C73" w:rsidRPr="00DF14D0">
        <w:t>i</w:t>
      </w:r>
      <w:r w:rsidRPr="00DF14D0">
        <w:t xml:space="preserve"> </w:t>
      </w:r>
      <w:r w:rsidR="00C57C73" w:rsidRPr="00DF14D0">
        <w:t xml:space="preserve">pacienti </w:t>
      </w:r>
      <w:r w:rsidR="00713D72" w:rsidRPr="00DF14D0">
        <w:t xml:space="preserve">povoleno </w:t>
      </w:r>
      <w:r w:rsidRPr="00DF14D0">
        <w:t>snížit dávku</w:t>
      </w:r>
      <w:r w:rsidR="00947674" w:rsidRPr="00DF14D0">
        <w:t xml:space="preserve"> nebo ukončit výchozí terapii ITP </w:t>
      </w:r>
      <w:r w:rsidR="00E44E2A" w:rsidRPr="00DF14D0">
        <w:t>a 53</w:t>
      </w:r>
      <w:r w:rsidR="00174D4F" w:rsidRPr="00DF14D0">
        <w:t> </w:t>
      </w:r>
      <w:r w:rsidR="00947674" w:rsidRPr="00DF14D0">
        <w:t xml:space="preserve">% (8/15) </w:t>
      </w:r>
      <w:r w:rsidR="00C57C73" w:rsidRPr="00DF14D0">
        <w:t xml:space="preserve">pacientů </w:t>
      </w:r>
      <w:r w:rsidRPr="00DF14D0">
        <w:t>snížilo dávku</w:t>
      </w:r>
      <w:r w:rsidR="00713D72" w:rsidRPr="00DF14D0">
        <w:t xml:space="preserve"> (n</w:t>
      </w:r>
      <w:r w:rsidR="005C6C86" w:rsidRPr="00DF14D0">
        <w:t>=</w:t>
      </w:r>
      <w:r w:rsidR="00713D72" w:rsidRPr="00DF14D0">
        <w:t>1) nebo ukončilo (n</w:t>
      </w:r>
      <w:r w:rsidR="005C6C86" w:rsidRPr="00DF14D0">
        <w:t>=</w:t>
      </w:r>
      <w:r w:rsidR="00713D72" w:rsidRPr="00DF14D0">
        <w:t xml:space="preserve">7) výchozí ITP terapii, </w:t>
      </w:r>
      <w:r w:rsidRPr="00DF14D0">
        <w:t xml:space="preserve">zejména </w:t>
      </w:r>
      <w:r w:rsidR="00713D72" w:rsidRPr="00DF14D0">
        <w:t>kortikoidy, bez potřeby záchranné terapie.</w:t>
      </w:r>
    </w:p>
    <w:p w14:paraId="0AE7D014" w14:textId="77777777" w:rsidR="00A31360" w:rsidRPr="00DF14D0" w:rsidRDefault="00A31360" w:rsidP="00C440FA">
      <w:pPr>
        <w:ind w:left="0" w:firstLine="0"/>
      </w:pPr>
    </w:p>
    <w:p w14:paraId="1130B1B9" w14:textId="77777777" w:rsidR="005E7778" w:rsidRPr="00DF14D0" w:rsidRDefault="00713D72" w:rsidP="00C440FA">
      <w:pPr>
        <w:keepNext/>
        <w:ind w:left="0" w:firstLine="0"/>
      </w:pPr>
      <w:r w:rsidRPr="00DA12BB">
        <w:rPr>
          <w:iCs/>
        </w:rPr>
        <w:t>TRA108062 (PETIT)</w:t>
      </w:r>
      <w:r w:rsidRPr="00DF14D0">
        <w:t>:</w:t>
      </w:r>
    </w:p>
    <w:p w14:paraId="7A264297" w14:textId="6B603075" w:rsidR="004F6850" w:rsidRPr="00DF14D0" w:rsidRDefault="005E7778" w:rsidP="00C440FA">
      <w:pPr>
        <w:ind w:left="0" w:firstLine="0"/>
      </w:pPr>
      <w:r w:rsidRPr="00DF14D0">
        <w:t>P</w:t>
      </w:r>
      <w:r w:rsidR="00713D72" w:rsidRPr="00DF14D0">
        <w:t>rimárním cílovým parametrem byl</w:t>
      </w:r>
      <w:r w:rsidR="00D926BD" w:rsidRPr="00DF14D0">
        <w:t xml:space="preserve"> poměr pacientů, kteří</w:t>
      </w:r>
      <w:r w:rsidR="00713D72" w:rsidRPr="00DF14D0">
        <w:t xml:space="preserve"> </w:t>
      </w:r>
      <w:r w:rsidR="00D926BD" w:rsidRPr="00DF14D0">
        <w:t xml:space="preserve">dosáhli </w:t>
      </w:r>
      <w:r w:rsidR="00713D72" w:rsidRPr="00DF14D0">
        <w:t xml:space="preserve">počtu krevních destiček </w:t>
      </w:r>
      <w:r w:rsidR="00F97226" w:rsidRPr="00DF14D0">
        <w:rPr>
          <w:iCs/>
        </w:rPr>
        <w:t>≥50 </w:t>
      </w:r>
      <w:r w:rsidR="00713D72" w:rsidRPr="00DF14D0">
        <w:rPr>
          <w:iCs/>
        </w:rPr>
        <w:t>000/µl nejméně jednou mezi týdnem</w:t>
      </w:r>
      <w:r w:rsidR="000140D8" w:rsidRPr="00DF14D0">
        <w:rPr>
          <w:iCs/>
        </w:rPr>
        <w:t> </w:t>
      </w:r>
      <w:r w:rsidR="00713D72" w:rsidRPr="00DF14D0">
        <w:rPr>
          <w:iCs/>
        </w:rPr>
        <w:t>1 a 6 randomizované fáze. Pacienti</w:t>
      </w:r>
      <w:r w:rsidR="00C57C73" w:rsidRPr="00DF14D0">
        <w:rPr>
          <w:iCs/>
        </w:rPr>
        <w:t xml:space="preserve"> s ITP diagnostikovanou před 6</w:t>
      </w:r>
      <w:r w:rsidR="00E56040" w:rsidRPr="00DF14D0">
        <w:rPr>
          <w:iCs/>
        </w:rPr>
        <w:t> </w:t>
      </w:r>
      <w:r w:rsidR="00C57C73" w:rsidRPr="00DF14D0">
        <w:rPr>
          <w:iCs/>
        </w:rPr>
        <w:t>měsíci nebo déle,</w:t>
      </w:r>
      <w:r w:rsidR="0009123B" w:rsidRPr="00DF14D0">
        <w:rPr>
          <w:iCs/>
        </w:rPr>
        <w:t xml:space="preserve"> </w:t>
      </w:r>
      <w:r w:rsidR="00713D72" w:rsidRPr="00DF14D0">
        <w:rPr>
          <w:iCs/>
        </w:rPr>
        <w:t xml:space="preserve">byli refrakterní nebo </w:t>
      </w:r>
      <w:r w:rsidR="003E7284" w:rsidRPr="00DF14D0">
        <w:rPr>
          <w:iCs/>
        </w:rPr>
        <w:t>relabovali</w:t>
      </w:r>
      <w:r w:rsidR="00713D72" w:rsidRPr="00DF14D0">
        <w:rPr>
          <w:iCs/>
        </w:rPr>
        <w:t xml:space="preserve"> na nejméně jednu předchozí ITP</w:t>
      </w:r>
      <w:r w:rsidR="000B2952" w:rsidRPr="00DF14D0">
        <w:rPr>
          <w:iCs/>
        </w:rPr>
        <w:t xml:space="preserve"> terapii s</w:t>
      </w:r>
      <w:r w:rsidR="00713D72" w:rsidRPr="00DF14D0">
        <w:rPr>
          <w:iCs/>
        </w:rPr>
        <w:t xml:space="preserve"> počt</w:t>
      </w:r>
      <w:r w:rsidR="000B2952" w:rsidRPr="00DF14D0">
        <w:rPr>
          <w:iCs/>
        </w:rPr>
        <w:t>em</w:t>
      </w:r>
      <w:r w:rsidR="00713D72" w:rsidRPr="00DF14D0">
        <w:rPr>
          <w:iCs/>
        </w:rPr>
        <w:t xml:space="preserve"> krevních destiček &lt;30</w:t>
      </w:r>
      <w:r w:rsidR="00F97226" w:rsidRPr="00DF14D0">
        <w:rPr>
          <w:iCs/>
        </w:rPr>
        <w:t> </w:t>
      </w:r>
      <w:r w:rsidR="00713D72" w:rsidRPr="00DF14D0">
        <w:rPr>
          <w:iCs/>
        </w:rPr>
        <w:t>000/µl</w:t>
      </w:r>
      <w:r w:rsidR="000B2952" w:rsidRPr="00DF14D0">
        <w:rPr>
          <w:iCs/>
        </w:rPr>
        <w:t xml:space="preserve"> (n</w:t>
      </w:r>
      <w:r w:rsidR="005C6C86" w:rsidRPr="00DF14D0">
        <w:rPr>
          <w:iCs/>
        </w:rPr>
        <w:t>=</w:t>
      </w:r>
      <w:r w:rsidR="000B2952" w:rsidRPr="00DF14D0">
        <w:t>67)</w:t>
      </w:r>
      <w:r w:rsidR="00713D72" w:rsidRPr="00DF14D0">
        <w:rPr>
          <w:iCs/>
        </w:rPr>
        <w:t>.</w:t>
      </w:r>
      <w:r w:rsidR="004F6850" w:rsidRPr="00DF14D0">
        <w:rPr>
          <w:iCs/>
        </w:rPr>
        <w:t xml:space="preserve"> Během randomizované fáze studie </w:t>
      </w:r>
      <w:r w:rsidR="00B57F48" w:rsidRPr="00DF14D0">
        <w:rPr>
          <w:iCs/>
        </w:rPr>
        <w:t xml:space="preserve">byli pacienti </w:t>
      </w:r>
      <w:r w:rsidR="004F6850" w:rsidRPr="00DF14D0">
        <w:rPr>
          <w:iCs/>
        </w:rPr>
        <w:t>rozdělen</w:t>
      </w:r>
      <w:r w:rsidR="00B57F48" w:rsidRPr="00DF14D0">
        <w:rPr>
          <w:iCs/>
        </w:rPr>
        <w:t>i</w:t>
      </w:r>
      <w:r w:rsidR="004F6850" w:rsidRPr="00DF14D0">
        <w:rPr>
          <w:iCs/>
        </w:rPr>
        <w:t xml:space="preserve"> </w:t>
      </w:r>
      <w:r w:rsidR="00A6303A" w:rsidRPr="00DF14D0">
        <w:rPr>
          <w:iCs/>
        </w:rPr>
        <w:t xml:space="preserve">ve </w:t>
      </w:r>
      <w:r w:rsidR="000316C4" w:rsidRPr="00DF14D0">
        <w:rPr>
          <w:iCs/>
        </w:rPr>
        <w:t>třech</w:t>
      </w:r>
      <w:r w:rsidR="00A6303A" w:rsidRPr="00DF14D0">
        <w:rPr>
          <w:iCs/>
        </w:rPr>
        <w:t xml:space="preserve"> věkových kohortách v poměru </w:t>
      </w:r>
      <w:r w:rsidR="004F6850" w:rsidRPr="00DF14D0">
        <w:rPr>
          <w:iCs/>
        </w:rPr>
        <w:t>2:1</w:t>
      </w:r>
      <w:r w:rsidR="00A6303A" w:rsidRPr="00DF14D0">
        <w:rPr>
          <w:iCs/>
        </w:rPr>
        <w:t xml:space="preserve"> do skupiny</w:t>
      </w:r>
      <w:r w:rsidR="004F6850" w:rsidRPr="00DF14D0">
        <w:rPr>
          <w:iCs/>
        </w:rPr>
        <w:t xml:space="preserve"> s eltrombopagem (n</w:t>
      </w:r>
      <w:r w:rsidR="005C6C86" w:rsidRPr="00DF14D0">
        <w:rPr>
          <w:iCs/>
        </w:rPr>
        <w:t>=</w:t>
      </w:r>
      <w:r w:rsidR="004F6850" w:rsidRPr="00DF14D0">
        <w:rPr>
          <w:iCs/>
        </w:rPr>
        <w:t>45) nebo placebem (n</w:t>
      </w:r>
      <w:r w:rsidR="005C6C86" w:rsidRPr="00DF14D0">
        <w:rPr>
          <w:iCs/>
        </w:rPr>
        <w:t>=</w:t>
      </w:r>
      <w:r w:rsidR="004F6850" w:rsidRPr="00DF14D0">
        <w:rPr>
          <w:iCs/>
        </w:rPr>
        <w:t xml:space="preserve">22). </w:t>
      </w:r>
      <w:r w:rsidR="004F6850" w:rsidRPr="00DF14D0">
        <w:t>Dávka eltrombopagu mohla být</w:t>
      </w:r>
      <w:r w:rsidR="00A6303A" w:rsidRPr="00DF14D0">
        <w:t xml:space="preserve"> individuálně </w:t>
      </w:r>
      <w:r w:rsidR="004F6850" w:rsidRPr="00DF14D0">
        <w:t>upravena podle</w:t>
      </w:r>
      <w:r w:rsidR="007D64AD" w:rsidRPr="00DF14D0">
        <w:t xml:space="preserve"> </w:t>
      </w:r>
      <w:r w:rsidR="004F6850" w:rsidRPr="00DF14D0">
        <w:t>počt</w:t>
      </w:r>
      <w:r w:rsidR="00A6303A" w:rsidRPr="00DF14D0">
        <w:t>u</w:t>
      </w:r>
      <w:r w:rsidR="004F6850" w:rsidRPr="00DF14D0">
        <w:t xml:space="preserve"> krevních dest</w:t>
      </w:r>
      <w:r w:rsidR="00E204B5" w:rsidRPr="00DF14D0">
        <w:t>i</w:t>
      </w:r>
      <w:r w:rsidR="004F6850" w:rsidRPr="00DF14D0">
        <w:t>ček.</w:t>
      </w:r>
    </w:p>
    <w:p w14:paraId="28D584F5" w14:textId="77777777" w:rsidR="00713D72" w:rsidRPr="00DF14D0" w:rsidRDefault="00713D72" w:rsidP="00C440FA">
      <w:pPr>
        <w:ind w:left="0" w:firstLine="0"/>
      </w:pPr>
    </w:p>
    <w:p w14:paraId="225A6646" w14:textId="77777777" w:rsidR="00A6303A" w:rsidRPr="00DF14D0" w:rsidRDefault="00A6303A" w:rsidP="00C440FA">
      <w:pPr>
        <w:ind w:left="0" w:firstLine="0"/>
      </w:pPr>
      <w:r w:rsidRPr="00DF14D0">
        <w:t>S</w:t>
      </w:r>
      <w:r w:rsidR="004F6850" w:rsidRPr="00DF14D0">
        <w:t xml:space="preserve">ignifikantně větší poměr </w:t>
      </w:r>
      <w:r w:rsidR="00EA3F10" w:rsidRPr="00DF14D0">
        <w:t xml:space="preserve">pacientů </w:t>
      </w:r>
      <w:r w:rsidR="004F6850" w:rsidRPr="00DF14D0">
        <w:t>s eltrombopagem (</w:t>
      </w:r>
      <w:r w:rsidR="00E44E2A" w:rsidRPr="00DF14D0">
        <w:t>62</w:t>
      </w:r>
      <w:r w:rsidR="00174D4F" w:rsidRPr="00DF14D0">
        <w:t> </w:t>
      </w:r>
      <w:r w:rsidR="004F6850" w:rsidRPr="00DF14D0">
        <w:t xml:space="preserve">%) ve srovnání s </w:t>
      </w:r>
      <w:r w:rsidR="00EA3F10" w:rsidRPr="00DF14D0">
        <w:t xml:space="preserve">pacienty </w:t>
      </w:r>
      <w:r w:rsidR="004F6850" w:rsidRPr="00DF14D0">
        <w:t>s placebem (32</w:t>
      </w:r>
      <w:r w:rsidR="00174D4F" w:rsidRPr="00DF14D0">
        <w:t> </w:t>
      </w:r>
      <w:r w:rsidR="004F6850" w:rsidRPr="00DF14D0">
        <w:t>%) dosáhl primárního cílového parametru (Odds Ratio: 4,3 [95% CI: 1,4; 13,3] p &lt;0,011)</w:t>
      </w:r>
      <w:r w:rsidRPr="00DF14D0">
        <w:t>.</w:t>
      </w:r>
    </w:p>
    <w:p w14:paraId="011258E9" w14:textId="77777777" w:rsidR="004D6159" w:rsidRPr="00DF14D0" w:rsidRDefault="004D6159" w:rsidP="00C440FA">
      <w:pPr>
        <w:ind w:left="0" w:firstLine="0"/>
        <w:rPr>
          <w:iCs/>
          <w:u w:val="single"/>
        </w:rPr>
      </w:pPr>
    </w:p>
    <w:p w14:paraId="37E98F14" w14:textId="642FEF0A" w:rsidR="00255742" w:rsidRPr="00DF14D0" w:rsidRDefault="006B2093" w:rsidP="00C440FA">
      <w:pPr>
        <w:ind w:left="0" w:firstLine="0"/>
        <w:rPr>
          <w:iCs/>
        </w:rPr>
      </w:pPr>
      <w:r w:rsidRPr="00DF14D0">
        <w:rPr>
          <w:iCs/>
        </w:rPr>
        <w:t>Set</w:t>
      </w:r>
      <w:r w:rsidR="00F61FA9" w:rsidRPr="00DF14D0">
        <w:rPr>
          <w:iCs/>
        </w:rPr>
        <w:t>rvalá</w:t>
      </w:r>
      <w:r w:rsidR="00255742" w:rsidRPr="00DF14D0">
        <w:rPr>
          <w:iCs/>
        </w:rPr>
        <w:t xml:space="preserve"> odpověď</w:t>
      </w:r>
      <w:r w:rsidR="00C17B56" w:rsidRPr="00DF14D0">
        <w:rPr>
          <w:iCs/>
        </w:rPr>
        <w:t xml:space="preserve"> se objevila</w:t>
      </w:r>
      <w:r w:rsidR="00255742" w:rsidRPr="00DF14D0">
        <w:rPr>
          <w:iCs/>
        </w:rPr>
        <w:t xml:space="preserve"> </w:t>
      </w:r>
      <w:r w:rsidR="00C17B56" w:rsidRPr="00DF14D0">
        <w:rPr>
          <w:iCs/>
        </w:rPr>
        <w:t>v studii PETIT</w:t>
      </w:r>
      <w:r w:rsidR="003F3860" w:rsidRPr="00DF14D0">
        <w:rPr>
          <w:iCs/>
        </w:rPr>
        <w:t> </w:t>
      </w:r>
      <w:r w:rsidR="00C17B56" w:rsidRPr="00DF14D0">
        <w:rPr>
          <w:iCs/>
        </w:rPr>
        <w:t xml:space="preserve">2 </w:t>
      </w:r>
      <w:r w:rsidR="00255742" w:rsidRPr="00DF14D0">
        <w:rPr>
          <w:iCs/>
        </w:rPr>
        <w:t>u 50</w:t>
      </w:r>
      <w:r w:rsidR="00174D4F" w:rsidRPr="00DF14D0">
        <w:rPr>
          <w:iCs/>
        </w:rPr>
        <w:t> </w:t>
      </w:r>
      <w:r w:rsidR="00255742" w:rsidRPr="00DF14D0">
        <w:rPr>
          <w:iCs/>
        </w:rPr>
        <w:t xml:space="preserve">% </w:t>
      </w:r>
      <w:r w:rsidR="00F61FA9" w:rsidRPr="00DF14D0">
        <w:rPr>
          <w:iCs/>
        </w:rPr>
        <w:t>iniciálních</w:t>
      </w:r>
      <w:r w:rsidR="00255742" w:rsidRPr="00DF14D0">
        <w:rPr>
          <w:iCs/>
        </w:rPr>
        <w:t xml:space="preserve"> respondérů </w:t>
      </w:r>
      <w:r w:rsidR="00F61FA9" w:rsidRPr="00DF14D0">
        <w:rPr>
          <w:iCs/>
        </w:rPr>
        <w:t>v průběhu</w:t>
      </w:r>
      <w:r w:rsidR="00255742" w:rsidRPr="00DF14D0">
        <w:rPr>
          <w:iCs/>
        </w:rPr>
        <w:t xml:space="preserve"> 20 z 24</w:t>
      </w:r>
      <w:r w:rsidR="003F3860" w:rsidRPr="00DF14D0">
        <w:rPr>
          <w:iCs/>
        </w:rPr>
        <w:t> </w:t>
      </w:r>
      <w:r w:rsidR="00255742" w:rsidRPr="00DF14D0">
        <w:rPr>
          <w:iCs/>
        </w:rPr>
        <w:t xml:space="preserve">týdnů </w:t>
      </w:r>
      <w:r w:rsidR="00F61FA9" w:rsidRPr="00DF14D0">
        <w:rPr>
          <w:iCs/>
        </w:rPr>
        <w:t>a v průběhu 15 z 24</w:t>
      </w:r>
      <w:r w:rsidR="003F3860" w:rsidRPr="00DF14D0">
        <w:rPr>
          <w:iCs/>
        </w:rPr>
        <w:t> </w:t>
      </w:r>
      <w:r w:rsidR="00C17B56" w:rsidRPr="00DF14D0">
        <w:rPr>
          <w:iCs/>
        </w:rPr>
        <w:t>týdnů v</w:t>
      </w:r>
      <w:r w:rsidR="00F61FA9" w:rsidRPr="00DF14D0">
        <w:rPr>
          <w:iCs/>
        </w:rPr>
        <w:t xml:space="preserve"> studi</w:t>
      </w:r>
      <w:r w:rsidR="00C17B56" w:rsidRPr="00DF14D0">
        <w:rPr>
          <w:iCs/>
        </w:rPr>
        <w:t>i</w:t>
      </w:r>
      <w:r w:rsidR="00F61FA9" w:rsidRPr="00DF14D0">
        <w:rPr>
          <w:iCs/>
        </w:rPr>
        <w:t xml:space="preserve"> PETIT.</w:t>
      </w:r>
    </w:p>
    <w:p w14:paraId="1622C118" w14:textId="77777777" w:rsidR="00C17B56" w:rsidRPr="00DF14D0" w:rsidRDefault="00C17B56" w:rsidP="00C440FA">
      <w:pPr>
        <w:ind w:left="0" w:firstLine="0"/>
        <w:rPr>
          <w:iCs/>
          <w:u w:val="single"/>
        </w:rPr>
      </w:pPr>
    </w:p>
    <w:p w14:paraId="4E5677F4" w14:textId="77777777" w:rsidR="006C348A" w:rsidRPr="00DF14D0" w:rsidRDefault="008032FD" w:rsidP="00C440FA">
      <w:pPr>
        <w:keepNext/>
        <w:ind w:left="0" w:firstLine="0"/>
        <w:rPr>
          <w:i/>
          <w:iCs/>
          <w:u w:val="single"/>
        </w:rPr>
      </w:pPr>
      <w:r w:rsidRPr="00DF14D0">
        <w:rPr>
          <w:i/>
          <w:iCs/>
          <w:u w:val="single"/>
        </w:rPr>
        <w:t>Studie zabývající se trombocytopenií spojenou s chronickou hepatitidou C</w:t>
      </w:r>
    </w:p>
    <w:p w14:paraId="6644BB5B" w14:textId="77777777" w:rsidR="00267DDF" w:rsidRPr="00DF14D0" w:rsidRDefault="00267DDF" w:rsidP="00C440FA">
      <w:pPr>
        <w:keepNext/>
        <w:ind w:left="0" w:firstLine="0"/>
        <w:rPr>
          <w:iCs/>
        </w:rPr>
      </w:pPr>
    </w:p>
    <w:p w14:paraId="75D48B97" w14:textId="77777777" w:rsidR="00E32F92" w:rsidRPr="00DF14D0" w:rsidRDefault="008F40F2" w:rsidP="00C440FA">
      <w:pPr>
        <w:ind w:left="0" w:firstLine="0"/>
      </w:pPr>
      <w:r w:rsidRPr="00DF14D0">
        <w:t>Účinnost a bezpečnost eltrombopagu v léčbě trombocytopenie u pacientů s infekcí HCV byly hodnoceny ve dvou randomizovaných, dvojitě zaslepených, placebem kontrolovaných studiích.</w:t>
      </w:r>
      <w:r w:rsidR="008032FD" w:rsidRPr="00DF14D0">
        <w:t xml:space="preserve"> Ve studii ENABLE 1 byly jako antivirová léčba použity peginterferon alfa-2a s ribavirinem, ve studii ENABLE 2 byly použity peginterferon alfa-2b s ribavirinem. Pacientům nebyla podávána přímo působící antivirotika. Do obou studií byli zařazeni pacienti s počtem krevních destiček &lt;75 000/µl a byli stratifikováni podle počtu krevních destiček (&lt;50 000/µl a ≥50 000/µl až &lt;75 000/µl), screeningu HCV RNA (&lt;800 000 IU/ml a ≥800 000 IU/ml) a genotypu HCV (genotyp 2/3 a genotyp 1/4/6).</w:t>
      </w:r>
    </w:p>
    <w:p w14:paraId="75FC1185" w14:textId="77777777" w:rsidR="00E32F92" w:rsidRPr="00DF14D0" w:rsidRDefault="00E32F92" w:rsidP="00C440FA">
      <w:pPr>
        <w:ind w:left="0" w:firstLine="0"/>
      </w:pPr>
    </w:p>
    <w:p w14:paraId="62390A49" w14:textId="77777777" w:rsidR="00E32F92" w:rsidRPr="00DF14D0" w:rsidRDefault="008032FD" w:rsidP="00C440FA">
      <w:pPr>
        <w:ind w:left="0" w:firstLine="0"/>
      </w:pPr>
      <w:r w:rsidRPr="00DF14D0">
        <w:t>Charakteristiky onemocnění ve výchozím stavu byly podobné v obou studiích a byly konzistentní s populací HCV pacientů s kompenzovanou cirhózou. Většina pacientů měla HCV genotyp</w:t>
      </w:r>
      <w:r w:rsidR="004E2402" w:rsidRPr="00DF14D0">
        <w:t> </w:t>
      </w:r>
      <w:r w:rsidRPr="00DF14D0">
        <w:t>1 (64</w:t>
      </w:r>
      <w:r w:rsidR="00174D4F" w:rsidRPr="00DF14D0">
        <w:t> </w:t>
      </w:r>
      <w:r w:rsidRPr="00DF14D0">
        <w:t>%) a měla přemosťující fibrózu/cirhózu. 31</w:t>
      </w:r>
      <w:r w:rsidR="00174D4F" w:rsidRPr="00DF14D0">
        <w:t> </w:t>
      </w:r>
      <w:r w:rsidRPr="00DF14D0">
        <w:t>% pacientů již dříve podstoupilo terapii HCV, především pegylovaným interferonem plus ribavirinem. Medián krevních destiček ve výchozím stavu byl 59 500/µl v obou léčených skupinách: 0,8</w:t>
      </w:r>
      <w:r w:rsidR="00174D4F" w:rsidRPr="00DF14D0">
        <w:t> </w:t>
      </w:r>
      <w:r w:rsidRPr="00DF14D0">
        <w:t>% pacientů mělo &lt;20 000/µl, 28</w:t>
      </w:r>
      <w:r w:rsidR="00174D4F" w:rsidRPr="00DF14D0">
        <w:t> </w:t>
      </w:r>
      <w:r w:rsidRPr="00DF14D0">
        <w:t>% mělo &lt;50 000/µl a 72</w:t>
      </w:r>
      <w:r w:rsidR="00174D4F" w:rsidRPr="00DF14D0">
        <w:t> </w:t>
      </w:r>
      <w:r w:rsidRPr="00DF14D0">
        <w:t>% mělo ≥50 000/µl krevních destiček.</w:t>
      </w:r>
    </w:p>
    <w:p w14:paraId="414C6CCF" w14:textId="77777777" w:rsidR="00267DDF" w:rsidRPr="00DF14D0" w:rsidRDefault="00267DDF" w:rsidP="00C440FA"/>
    <w:p w14:paraId="2BF71652" w14:textId="77777777" w:rsidR="00E32F92" w:rsidRPr="00DF14D0" w:rsidRDefault="008032FD" w:rsidP="00C440FA">
      <w:pPr>
        <w:ind w:left="0" w:firstLine="0"/>
      </w:pPr>
      <w:r w:rsidRPr="00DF14D0">
        <w:t>Studie sestávaly ze dvou fází – fáze před antivirovou léčbou a fáze antivirové léčby. Ve fázi před antivirovou léčbou dostávali pacienti nezaslepený eltrombopag, aby se jejich počet krevních destiček zvýšil na ≥90 000/µl ve studii ENABLE 1 a na ≥100 000/µl ve studii ENABLE 2. Medián času potřebného k dosažení cílového počtu krevních destiček ≥90 000/µl (ENABLE 1) nebo ≥100 000/µl (ENABLE 2) byl 2</w:t>
      </w:r>
      <w:r w:rsidR="007A0147" w:rsidRPr="00DF14D0">
        <w:t> </w:t>
      </w:r>
      <w:r w:rsidR="00A62C33" w:rsidRPr="00DF14D0">
        <w:t>týdny.</w:t>
      </w:r>
    </w:p>
    <w:p w14:paraId="41200874" w14:textId="77777777" w:rsidR="00E32F92" w:rsidRPr="00DF14D0" w:rsidRDefault="00E32F92" w:rsidP="00C440FA">
      <w:pPr>
        <w:ind w:left="0" w:firstLine="0"/>
      </w:pPr>
    </w:p>
    <w:p w14:paraId="04F11A9E" w14:textId="77777777" w:rsidR="00E32F92" w:rsidRPr="00DF14D0" w:rsidRDefault="008032FD" w:rsidP="00C440FA">
      <w:pPr>
        <w:ind w:left="0" w:firstLine="0"/>
      </w:pPr>
      <w:r w:rsidRPr="00DF14D0">
        <w:t>Primárním cílovým parametrem účinnosti byla v obou studiích setrvalá virologická odpověď (SVR, sustained virologic response), definovaná jako procento pacientů s nedetekovatelným množstvím HCV RNA 24 týdnů po ukončení plánovaného léčebného období.</w:t>
      </w:r>
    </w:p>
    <w:p w14:paraId="3096D606" w14:textId="77777777" w:rsidR="00E32F92" w:rsidRPr="00DF14D0" w:rsidRDefault="00E32F92" w:rsidP="00C440FA">
      <w:pPr>
        <w:ind w:left="0" w:firstLine="0"/>
      </w:pPr>
    </w:p>
    <w:p w14:paraId="259D679E" w14:textId="67252BE5" w:rsidR="00E32F92" w:rsidRPr="00DF14D0" w:rsidRDefault="008032FD" w:rsidP="00C440FA">
      <w:pPr>
        <w:ind w:left="0" w:firstLine="0"/>
      </w:pPr>
      <w:r w:rsidRPr="00DF14D0">
        <w:lastRenderedPageBreak/>
        <w:t>V obou HCV studiích dosáhl SVR významně vyšší podíl pacientů ve skupině léčené eltrombopagem (n</w:t>
      </w:r>
      <w:r w:rsidR="005C6C86" w:rsidRPr="00DF14D0">
        <w:t>=</w:t>
      </w:r>
      <w:r w:rsidRPr="00DF14D0">
        <w:t>201, 21</w:t>
      </w:r>
      <w:r w:rsidR="00174D4F" w:rsidRPr="00DF14D0">
        <w:t> </w:t>
      </w:r>
      <w:r w:rsidRPr="00DF14D0">
        <w:t>%) v porovnání se skupinou, které bylo podáváno placebo (n</w:t>
      </w:r>
      <w:r w:rsidR="005C6C86" w:rsidRPr="00DF14D0">
        <w:t>=</w:t>
      </w:r>
      <w:r w:rsidRPr="00DF14D0">
        <w:t>65, 13</w:t>
      </w:r>
      <w:r w:rsidR="00174D4F" w:rsidRPr="00DF14D0">
        <w:t> </w:t>
      </w:r>
      <w:r w:rsidRPr="00DF14D0">
        <w:t xml:space="preserve">%) (viz </w:t>
      </w:r>
      <w:r w:rsidR="00413380" w:rsidRPr="00DF14D0">
        <w:t>tabulka </w:t>
      </w:r>
      <w:r w:rsidR="00E01AF0">
        <w:t>11</w:t>
      </w:r>
      <w:r w:rsidRPr="00DF14D0">
        <w:t xml:space="preserve">). Zlepšení poměru pacientů, kteří dosáhli SVR, bylo konzistentní napříč všemi podskupinami v randomizačních ramenech </w:t>
      </w:r>
      <w:r w:rsidR="004E2402" w:rsidRPr="00DF14D0">
        <w:t>[</w:t>
      </w:r>
      <w:r w:rsidRPr="00DF14D0">
        <w:t>výchozí počet krevních destiček (&lt;50 000 vs. &gt;50 000), virová zátěž (&lt;800 000 IU/ml vs. ≥800 000 IU/ml) a genotyp (2/3 vs. 1/4/6)</w:t>
      </w:r>
      <w:r w:rsidR="004E2402" w:rsidRPr="00DF14D0">
        <w:t>]</w:t>
      </w:r>
      <w:r w:rsidRPr="00DF14D0">
        <w:t>.</w:t>
      </w:r>
    </w:p>
    <w:p w14:paraId="229CDE29" w14:textId="77777777" w:rsidR="00E32F92" w:rsidRPr="00DF14D0" w:rsidRDefault="00E32F92" w:rsidP="00C440FA">
      <w:pPr>
        <w:ind w:left="0" w:firstLine="0"/>
      </w:pPr>
    </w:p>
    <w:p w14:paraId="7703827D" w14:textId="1811EAED" w:rsidR="00E32F92" w:rsidRPr="00DF14D0" w:rsidRDefault="00EE3796" w:rsidP="00C440FA">
      <w:pPr>
        <w:keepNext/>
        <w:tabs>
          <w:tab w:val="left" w:pos="1134"/>
        </w:tabs>
        <w:ind w:left="0" w:firstLine="0"/>
        <w:rPr>
          <w:b/>
        </w:rPr>
      </w:pPr>
      <w:r w:rsidRPr="00DF14D0">
        <w:rPr>
          <w:b/>
        </w:rPr>
        <w:t>Tabulka </w:t>
      </w:r>
      <w:r w:rsidR="00E01AF0">
        <w:rPr>
          <w:b/>
        </w:rPr>
        <w:t>11</w:t>
      </w:r>
      <w:r w:rsidR="00920017" w:rsidRPr="00DF14D0">
        <w:rPr>
          <w:b/>
        </w:rPr>
        <w:tab/>
      </w:r>
      <w:r w:rsidR="008032FD" w:rsidRPr="00DF14D0">
        <w:rPr>
          <w:b/>
        </w:rPr>
        <w:t>Virologická odpověď u HCV pacientů ve studiích ENABLE 1 a ENABLE 2</w:t>
      </w:r>
    </w:p>
    <w:p w14:paraId="5CB1ED12" w14:textId="77777777" w:rsidR="00F56028" w:rsidRPr="00DF14D0" w:rsidRDefault="00F56028" w:rsidP="00C440FA">
      <w:pPr>
        <w:keepNext/>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6"/>
        <w:gridCol w:w="851"/>
        <w:gridCol w:w="1275"/>
        <w:gridCol w:w="851"/>
        <w:gridCol w:w="1276"/>
        <w:gridCol w:w="992"/>
      </w:tblGrid>
      <w:tr w:rsidR="00F56028" w:rsidRPr="00DF14D0" w14:paraId="7548AF89" w14:textId="77777777" w:rsidTr="00041F2E">
        <w:trPr>
          <w:cantSplit/>
        </w:trPr>
        <w:tc>
          <w:tcPr>
            <w:tcW w:w="2263" w:type="dxa"/>
          </w:tcPr>
          <w:p w14:paraId="30E0A887" w14:textId="77777777" w:rsidR="00F56028" w:rsidRPr="00DF14D0" w:rsidRDefault="00F56028" w:rsidP="00C440FA">
            <w:pPr>
              <w:keepNext/>
            </w:pPr>
          </w:p>
        </w:tc>
        <w:tc>
          <w:tcPr>
            <w:tcW w:w="2127" w:type="dxa"/>
            <w:gridSpan w:val="2"/>
          </w:tcPr>
          <w:p w14:paraId="35AE067B" w14:textId="77777777" w:rsidR="00F56028" w:rsidRPr="00DF14D0" w:rsidRDefault="006C348A" w:rsidP="00C440FA">
            <w:pPr>
              <w:keepNext/>
              <w:jc w:val="center"/>
              <w:rPr>
                <w:b/>
                <w:vanish/>
              </w:rPr>
            </w:pPr>
            <w:r w:rsidRPr="00DF14D0">
              <w:rPr>
                <w:b/>
              </w:rPr>
              <w:t>Souhrnná</w:t>
            </w:r>
            <w:r w:rsidR="00F56028" w:rsidRPr="00DF14D0">
              <w:rPr>
                <w:b/>
              </w:rPr>
              <w:t xml:space="preserve"> </w:t>
            </w:r>
            <w:r w:rsidR="00B35500" w:rsidRPr="00DF14D0">
              <w:rPr>
                <w:b/>
              </w:rPr>
              <w:t>d</w:t>
            </w:r>
            <w:r w:rsidR="00F56028" w:rsidRPr="00DF14D0">
              <w:rPr>
                <w:b/>
              </w:rPr>
              <w:t>ata</w:t>
            </w:r>
          </w:p>
        </w:tc>
        <w:tc>
          <w:tcPr>
            <w:tcW w:w="2126" w:type="dxa"/>
            <w:gridSpan w:val="2"/>
          </w:tcPr>
          <w:p w14:paraId="703B6270" w14:textId="77777777" w:rsidR="00F56028" w:rsidRPr="00DF14D0" w:rsidRDefault="008032FD" w:rsidP="00C440FA">
            <w:pPr>
              <w:keepNext/>
              <w:jc w:val="center"/>
              <w:rPr>
                <w:b/>
              </w:rPr>
            </w:pPr>
            <w:r w:rsidRPr="00DF14D0">
              <w:rPr>
                <w:b/>
              </w:rPr>
              <w:t>ENABLE 1</w:t>
            </w:r>
            <w:r w:rsidRPr="00DF14D0">
              <w:rPr>
                <w:b/>
                <w:vertAlign w:val="superscript"/>
              </w:rPr>
              <w:t>a</w:t>
            </w:r>
          </w:p>
        </w:tc>
        <w:tc>
          <w:tcPr>
            <w:tcW w:w="2268" w:type="dxa"/>
            <w:gridSpan w:val="2"/>
          </w:tcPr>
          <w:p w14:paraId="313C6703" w14:textId="77777777" w:rsidR="00F56028" w:rsidRPr="00DF14D0" w:rsidRDefault="008032FD" w:rsidP="00C440FA">
            <w:pPr>
              <w:keepNext/>
              <w:jc w:val="center"/>
              <w:rPr>
                <w:b/>
              </w:rPr>
            </w:pPr>
            <w:r w:rsidRPr="00DF14D0">
              <w:rPr>
                <w:b/>
              </w:rPr>
              <w:t>ENABLE 2</w:t>
            </w:r>
            <w:r w:rsidRPr="00DF14D0">
              <w:rPr>
                <w:b/>
                <w:vertAlign w:val="superscript"/>
              </w:rPr>
              <w:t>b</w:t>
            </w:r>
          </w:p>
        </w:tc>
      </w:tr>
      <w:tr w:rsidR="00F56028" w:rsidRPr="00DF14D0" w14:paraId="135AEF84" w14:textId="77777777" w:rsidTr="00041F2E">
        <w:trPr>
          <w:cantSplit/>
        </w:trPr>
        <w:tc>
          <w:tcPr>
            <w:tcW w:w="2263" w:type="dxa"/>
          </w:tcPr>
          <w:p w14:paraId="0083059F" w14:textId="77777777" w:rsidR="00E32F92" w:rsidRPr="00DF14D0" w:rsidRDefault="008032FD" w:rsidP="00C440FA">
            <w:pPr>
              <w:keepNext/>
              <w:tabs>
                <w:tab w:val="left" w:pos="270"/>
              </w:tabs>
              <w:ind w:left="0" w:firstLine="0"/>
            </w:pPr>
            <w:r w:rsidRPr="00DF14D0">
              <w:t xml:space="preserve">Pacienti, kteří dosáhli cílového počtu krevních destiček a u kterých byla zahájena antivirová terapie </w:t>
            </w:r>
            <w:r w:rsidRPr="00DF14D0">
              <w:rPr>
                <w:b/>
                <w:vertAlign w:val="superscript"/>
              </w:rPr>
              <w:t>c</w:t>
            </w:r>
          </w:p>
        </w:tc>
        <w:tc>
          <w:tcPr>
            <w:tcW w:w="2127" w:type="dxa"/>
            <w:gridSpan w:val="2"/>
          </w:tcPr>
          <w:p w14:paraId="3D7B5923" w14:textId="77777777" w:rsidR="00F56028" w:rsidRPr="00DF14D0" w:rsidRDefault="00F56028" w:rsidP="00C440FA">
            <w:pPr>
              <w:keepNext/>
              <w:jc w:val="center"/>
            </w:pPr>
          </w:p>
          <w:p w14:paraId="40176C48" w14:textId="52A742BF" w:rsidR="00F56028" w:rsidRPr="00DF14D0" w:rsidRDefault="001056B1" w:rsidP="00C440FA">
            <w:pPr>
              <w:keepNext/>
              <w:jc w:val="center"/>
            </w:pPr>
            <w:r w:rsidRPr="00DF14D0">
              <w:t>1</w:t>
            </w:r>
            <w:r w:rsidR="00DE7C1B" w:rsidRPr="00DF14D0">
              <w:t> </w:t>
            </w:r>
            <w:r w:rsidRPr="00DF14D0">
              <w:t>439/1</w:t>
            </w:r>
            <w:r w:rsidR="00DE7C1B" w:rsidRPr="00DF14D0">
              <w:t> </w:t>
            </w:r>
            <w:r w:rsidRPr="00DF14D0">
              <w:t>520 (95</w:t>
            </w:r>
            <w:r w:rsidR="00FB08E9" w:rsidRPr="00DF14D0">
              <w:t> </w:t>
            </w:r>
            <w:r w:rsidRPr="00DF14D0">
              <w:t>%)</w:t>
            </w:r>
          </w:p>
        </w:tc>
        <w:tc>
          <w:tcPr>
            <w:tcW w:w="2126" w:type="dxa"/>
            <w:gridSpan w:val="2"/>
          </w:tcPr>
          <w:p w14:paraId="5DA1DFEB" w14:textId="77777777" w:rsidR="00F56028" w:rsidRPr="00DF14D0" w:rsidRDefault="00F56028" w:rsidP="00C440FA">
            <w:pPr>
              <w:keepNext/>
              <w:jc w:val="center"/>
            </w:pPr>
          </w:p>
          <w:p w14:paraId="26182B71" w14:textId="77777777" w:rsidR="00F56028" w:rsidRPr="00DF14D0" w:rsidRDefault="001056B1" w:rsidP="00C440FA">
            <w:pPr>
              <w:keepNext/>
              <w:jc w:val="center"/>
            </w:pPr>
            <w:r w:rsidRPr="00DF14D0">
              <w:t>680/715 (95</w:t>
            </w:r>
            <w:r w:rsidR="00FB08E9" w:rsidRPr="00DF14D0">
              <w:t> </w:t>
            </w:r>
            <w:r w:rsidRPr="00DF14D0">
              <w:t>%)</w:t>
            </w:r>
          </w:p>
        </w:tc>
        <w:tc>
          <w:tcPr>
            <w:tcW w:w="2268" w:type="dxa"/>
            <w:gridSpan w:val="2"/>
          </w:tcPr>
          <w:p w14:paraId="08474534" w14:textId="77777777" w:rsidR="00F56028" w:rsidRPr="00DF14D0" w:rsidRDefault="00F56028" w:rsidP="00C440FA">
            <w:pPr>
              <w:keepNext/>
              <w:jc w:val="center"/>
            </w:pPr>
          </w:p>
          <w:p w14:paraId="31368361" w14:textId="77777777" w:rsidR="00F56028" w:rsidRPr="00DF14D0" w:rsidRDefault="001056B1" w:rsidP="00C440FA">
            <w:pPr>
              <w:keepNext/>
              <w:jc w:val="center"/>
            </w:pPr>
            <w:r w:rsidRPr="00DF14D0">
              <w:t>759/805 (94</w:t>
            </w:r>
            <w:r w:rsidR="00FB08E9" w:rsidRPr="00DF14D0">
              <w:t> </w:t>
            </w:r>
            <w:r w:rsidRPr="00DF14D0">
              <w:t>%)</w:t>
            </w:r>
          </w:p>
        </w:tc>
      </w:tr>
      <w:tr w:rsidR="00F56028" w:rsidRPr="00DF14D0" w14:paraId="55AD30E0" w14:textId="77777777" w:rsidTr="00041F2E">
        <w:trPr>
          <w:cantSplit/>
        </w:trPr>
        <w:tc>
          <w:tcPr>
            <w:tcW w:w="2263" w:type="dxa"/>
          </w:tcPr>
          <w:p w14:paraId="22A3552D" w14:textId="77777777" w:rsidR="00F56028" w:rsidRPr="00DF14D0" w:rsidRDefault="00F56028" w:rsidP="00C440FA">
            <w:pPr>
              <w:keepNext/>
            </w:pPr>
          </w:p>
        </w:tc>
        <w:tc>
          <w:tcPr>
            <w:tcW w:w="1276" w:type="dxa"/>
          </w:tcPr>
          <w:p w14:paraId="6F0757FE" w14:textId="77777777" w:rsidR="00F56028" w:rsidRPr="00DF14D0" w:rsidRDefault="001056B1" w:rsidP="00C440FA">
            <w:pPr>
              <w:keepNext/>
              <w:jc w:val="center"/>
              <w:rPr>
                <w:b/>
                <w:sz w:val="18"/>
                <w:szCs w:val="18"/>
              </w:rPr>
            </w:pPr>
            <w:r w:rsidRPr="00DF14D0">
              <w:rPr>
                <w:b/>
                <w:sz w:val="18"/>
                <w:szCs w:val="18"/>
              </w:rPr>
              <w:t>Eltrombopag</w:t>
            </w:r>
          </w:p>
        </w:tc>
        <w:tc>
          <w:tcPr>
            <w:tcW w:w="851" w:type="dxa"/>
          </w:tcPr>
          <w:p w14:paraId="07C79168" w14:textId="77777777" w:rsidR="00F56028" w:rsidRPr="00DF14D0" w:rsidRDefault="001056B1" w:rsidP="00C440FA">
            <w:pPr>
              <w:keepNext/>
              <w:jc w:val="center"/>
              <w:rPr>
                <w:b/>
                <w:sz w:val="18"/>
                <w:szCs w:val="18"/>
              </w:rPr>
            </w:pPr>
            <w:r w:rsidRPr="00DF14D0">
              <w:rPr>
                <w:b/>
                <w:sz w:val="18"/>
                <w:szCs w:val="18"/>
              </w:rPr>
              <w:t>Placebo</w:t>
            </w:r>
          </w:p>
        </w:tc>
        <w:tc>
          <w:tcPr>
            <w:tcW w:w="1275" w:type="dxa"/>
          </w:tcPr>
          <w:p w14:paraId="0E21E613" w14:textId="77777777" w:rsidR="00F56028" w:rsidRPr="00DF14D0" w:rsidRDefault="001056B1" w:rsidP="00C440FA">
            <w:pPr>
              <w:keepNext/>
              <w:jc w:val="center"/>
              <w:rPr>
                <w:b/>
                <w:sz w:val="18"/>
                <w:szCs w:val="18"/>
              </w:rPr>
            </w:pPr>
            <w:r w:rsidRPr="00DF14D0">
              <w:rPr>
                <w:b/>
                <w:sz w:val="18"/>
                <w:szCs w:val="18"/>
              </w:rPr>
              <w:t>Eltrombopag</w:t>
            </w:r>
          </w:p>
        </w:tc>
        <w:tc>
          <w:tcPr>
            <w:tcW w:w="851" w:type="dxa"/>
          </w:tcPr>
          <w:p w14:paraId="45842F95" w14:textId="77777777" w:rsidR="00F56028" w:rsidRPr="00DF14D0" w:rsidRDefault="001056B1" w:rsidP="00C440FA">
            <w:pPr>
              <w:keepNext/>
              <w:jc w:val="center"/>
              <w:rPr>
                <w:b/>
                <w:sz w:val="18"/>
                <w:szCs w:val="18"/>
              </w:rPr>
            </w:pPr>
            <w:r w:rsidRPr="00DF14D0">
              <w:rPr>
                <w:b/>
                <w:sz w:val="18"/>
                <w:szCs w:val="18"/>
              </w:rPr>
              <w:t>Placebo</w:t>
            </w:r>
          </w:p>
        </w:tc>
        <w:tc>
          <w:tcPr>
            <w:tcW w:w="1276" w:type="dxa"/>
          </w:tcPr>
          <w:p w14:paraId="7B22484F" w14:textId="77777777" w:rsidR="00F56028" w:rsidRPr="00DF14D0" w:rsidRDefault="001056B1" w:rsidP="00C440FA">
            <w:pPr>
              <w:keepNext/>
              <w:jc w:val="center"/>
              <w:rPr>
                <w:b/>
                <w:sz w:val="18"/>
                <w:szCs w:val="18"/>
              </w:rPr>
            </w:pPr>
            <w:r w:rsidRPr="00DF14D0">
              <w:rPr>
                <w:b/>
                <w:sz w:val="18"/>
                <w:szCs w:val="18"/>
              </w:rPr>
              <w:t>Eltrombopag</w:t>
            </w:r>
          </w:p>
        </w:tc>
        <w:tc>
          <w:tcPr>
            <w:tcW w:w="992" w:type="dxa"/>
          </w:tcPr>
          <w:p w14:paraId="6D3CEF17" w14:textId="77777777" w:rsidR="00F56028" w:rsidRPr="00DF14D0" w:rsidRDefault="001056B1" w:rsidP="00C440FA">
            <w:pPr>
              <w:keepNext/>
              <w:jc w:val="center"/>
              <w:rPr>
                <w:b/>
                <w:sz w:val="18"/>
                <w:szCs w:val="18"/>
              </w:rPr>
            </w:pPr>
            <w:r w:rsidRPr="00DF14D0">
              <w:rPr>
                <w:b/>
                <w:sz w:val="18"/>
                <w:szCs w:val="18"/>
              </w:rPr>
              <w:t>Placebo</w:t>
            </w:r>
          </w:p>
        </w:tc>
      </w:tr>
      <w:tr w:rsidR="00F56028" w:rsidRPr="00DF14D0" w14:paraId="364CB933" w14:textId="77777777" w:rsidTr="00041F2E">
        <w:trPr>
          <w:cantSplit/>
        </w:trPr>
        <w:tc>
          <w:tcPr>
            <w:tcW w:w="2263" w:type="dxa"/>
            <w:vAlign w:val="bottom"/>
          </w:tcPr>
          <w:p w14:paraId="7038F463" w14:textId="77777777" w:rsidR="00E32F92" w:rsidRPr="00DF14D0" w:rsidRDefault="008032FD" w:rsidP="00C440FA">
            <w:pPr>
              <w:keepNext/>
              <w:ind w:left="0" w:firstLine="0"/>
              <w:rPr>
                <w:b/>
              </w:rPr>
            </w:pPr>
            <w:r w:rsidRPr="00DF14D0">
              <w:rPr>
                <w:b/>
              </w:rPr>
              <w:t>Celkový počet pacientů, kteří vstoupili do fáze antivirové léčby</w:t>
            </w:r>
          </w:p>
        </w:tc>
        <w:tc>
          <w:tcPr>
            <w:tcW w:w="1276" w:type="dxa"/>
          </w:tcPr>
          <w:p w14:paraId="54047333" w14:textId="77777777" w:rsidR="00F56028" w:rsidRPr="00DF14D0" w:rsidRDefault="008032FD" w:rsidP="00C440FA">
            <w:pPr>
              <w:keepNext/>
              <w:jc w:val="center"/>
              <w:rPr>
                <w:b/>
              </w:rPr>
            </w:pPr>
            <w:r w:rsidRPr="00DF14D0">
              <w:rPr>
                <w:b/>
              </w:rPr>
              <w:t>n</w:t>
            </w:r>
            <w:r w:rsidR="005C6C86" w:rsidRPr="00DF14D0">
              <w:rPr>
                <w:b/>
              </w:rPr>
              <w:t>=</w:t>
            </w:r>
            <w:r w:rsidRPr="00DF14D0">
              <w:rPr>
                <w:b/>
              </w:rPr>
              <w:t>956</w:t>
            </w:r>
          </w:p>
          <w:p w14:paraId="49C44178" w14:textId="77777777" w:rsidR="00F56028" w:rsidRPr="00DF14D0" w:rsidRDefault="00F56028" w:rsidP="00C440FA">
            <w:pPr>
              <w:keepNext/>
              <w:jc w:val="center"/>
              <w:rPr>
                <w:b/>
              </w:rPr>
            </w:pPr>
          </w:p>
        </w:tc>
        <w:tc>
          <w:tcPr>
            <w:tcW w:w="851" w:type="dxa"/>
          </w:tcPr>
          <w:p w14:paraId="09107F8D" w14:textId="77777777" w:rsidR="00F56028" w:rsidRPr="00DF14D0" w:rsidRDefault="008032FD" w:rsidP="00C440FA">
            <w:pPr>
              <w:keepNext/>
              <w:jc w:val="center"/>
              <w:rPr>
                <w:b/>
              </w:rPr>
            </w:pPr>
            <w:r w:rsidRPr="00DF14D0">
              <w:rPr>
                <w:b/>
              </w:rPr>
              <w:t>n</w:t>
            </w:r>
            <w:r w:rsidR="005C6C86" w:rsidRPr="00DF14D0">
              <w:rPr>
                <w:b/>
              </w:rPr>
              <w:t>=</w:t>
            </w:r>
            <w:r w:rsidRPr="00DF14D0">
              <w:rPr>
                <w:b/>
              </w:rPr>
              <w:t>485</w:t>
            </w:r>
          </w:p>
          <w:p w14:paraId="58F9E75D" w14:textId="77777777" w:rsidR="00F56028" w:rsidRPr="00DF14D0" w:rsidRDefault="00F56028" w:rsidP="00C440FA">
            <w:pPr>
              <w:keepNext/>
              <w:jc w:val="center"/>
              <w:rPr>
                <w:b/>
              </w:rPr>
            </w:pPr>
          </w:p>
        </w:tc>
        <w:tc>
          <w:tcPr>
            <w:tcW w:w="1275" w:type="dxa"/>
          </w:tcPr>
          <w:p w14:paraId="062DBBE5" w14:textId="77777777" w:rsidR="00F56028" w:rsidRPr="00DF14D0" w:rsidRDefault="008032FD" w:rsidP="00C440FA">
            <w:pPr>
              <w:keepNext/>
              <w:jc w:val="center"/>
              <w:rPr>
                <w:b/>
              </w:rPr>
            </w:pPr>
            <w:r w:rsidRPr="00DF14D0">
              <w:rPr>
                <w:b/>
              </w:rPr>
              <w:t>n</w:t>
            </w:r>
            <w:r w:rsidR="005C6C86" w:rsidRPr="00DF14D0">
              <w:rPr>
                <w:b/>
              </w:rPr>
              <w:t>=</w:t>
            </w:r>
            <w:r w:rsidRPr="00DF14D0">
              <w:rPr>
                <w:b/>
              </w:rPr>
              <w:t>450</w:t>
            </w:r>
          </w:p>
          <w:p w14:paraId="238E0341" w14:textId="77777777" w:rsidR="00F56028" w:rsidRPr="00DF14D0" w:rsidRDefault="00F56028" w:rsidP="00C440FA">
            <w:pPr>
              <w:keepNext/>
              <w:jc w:val="center"/>
            </w:pPr>
          </w:p>
        </w:tc>
        <w:tc>
          <w:tcPr>
            <w:tcW w:w="851" w:type="dxa"/>
          </w:tcPr>
          <w:p w14:paraId="1A1F9DE5" w14:textId="77777777" w:rsidR="00F56028" w:rsidRPr="00DF14D0" w:rsidRDefault="008032FD" w:rsidP="00C440FA">
            <w:pPr>
              <w:keepNext/>
              <w:jc w:val="center"/>
              <w:rPr>
                <w:b/>
              </w:rPr>
            </w:pPr>
            <w:r w:rsidRPr="00DF14D0">
              <w:rPr>
                <w:b/>
              </w:rPr>
              <w:t>n</w:t>
            </w:r>
            <w:r w:rsidR="005C6C86" w:rsidRPr="00DF14D0">
              <w:rPr>
                <w:b/>
              </w:rPr>
              <w:t>=</w:t>
            </w:r>
            <w:r w:rsidRPr="00DF14D0">
              <w:rPr>
                <w:b/>
              </w:rPr>
              <w:t>232</w:t>
            </w:r>
          </w:p>
          <w:p w14:paraId="49F92665" w14:textId="77777777" w:rsidR="00F56028" w:rsidRPr="00DF14D0" w:rsidRDefault="00F56028" w:rsidP="00C440FA">
            <w:pPr>
              <w:keepNext/>
              <w:jc w:val="center"/>
            </w:pPr>
          </w:p>
        </w:tc>
        <w:tc>
          <w:tcPr>
            <w:tcW w:w="1276" w:type="dxa"/>
          </w:tcPr>
          <w:p w14:paraId="7642C01D" w14:textId="77777777" w:rsidR="00F56028" w:rsidRPr="00DF14D0" w:rsidRDefault="008032FD" w:rsidP="00C440FA">
            <w:pPr>
              <w:keepNext/>
              <w:jc w:val="center"/>
              <w:rPr>
                <w:b/>
              </w:rPr>
            </w:pPr>
            <w:r w:rsidRPr="00DF14D0">
              <w:rPr>
                <w:b/>
              </w:rPr>
              <w:t>n</w:t>
            </w:r>
            <w:r w:rsidR="005C6C86" w:rsidRPr="00DF14D0">
              <w:rPr>
                <w:b/>
              </w:rPr>
              <w:t>=</w:t>
            </w:r>
            <w:r w:rsidRPr="00DF14D0">
              <w:rPr>
                <w:b/>
              </w:rPr>
              <w:t>506</w:t>
            </w:r>
          </w:p>
          <w:p w14:paraId="79D1070D" w14:textId="77777777" w:rsidR="00F56028" w:rsidRPr="00DF14D0" w:rsidRDefault="00F56028" w:rsidP="00C440FA">
            <w:pPr>
              <w:keepNext/>
              <w:jc w:val="center"/>
            </w:pPr>
          </w:p>
        </w:tc>
        <w:tc>
          <w:tcPr>
            <w:tcW w:w="992" w:type="dxa"/>
          </w:tcPr>
          <w:p w14:paraId="63087AED" w14:textId="77777777" w:rsidR="00F56028" w:rsidRPr="00DF14D0" w:rsidRDefault="008032FD" w:rsidP="00C440FA">
            <w:pPr>
              <w:keepNext/>
              <w:jc w:val="center"/>
              <w:rPr>
                <w:b/>
              </w:rPr>
            </w:pPr>
            <w:r w:rsidRPr="00DF14D0">
              <w:rPr>
                <w:b/>
              </w:rPr>
              <w:t>n</w:t>
            </w:r>
            <w:r w:rsidR="005C6C86" w:rsidRPr="00DF14D0">
              <w:rPr>
                <w:b/>
              </w:rPr>
              <w:t>=</w:t>
            </w:r>
            <w:r w:rsidRPr="00DF14D0">
              <w:rPr>
                <w:b/>
              </w:rPr>
              <w:t>253</w:t>
            </w:r>
          </w:p>
          <w:p w14:paraId="5760C404" w14:textId="77777777" w:rsidR="00F56028" w:rsidRPr="00DF14D0" w:rsidRDefault="00F56028" w:rsidP="00C440FA">
            <w:pPr>
              <w:keepNext/>
              <w:jc w:val="center"/>
            </w:pPr>
          </w:p>
        </w:tc>
      </w:tr>
      <w:tr w:rsidR="00F56028" w:rsidRPr="00DF14D0" w14:paraId="436EF887" w14:textId="77777777" w:rsidTr="00041F2E">
        <w:trPr>
          <w:cantSplit/>
        </w:trPr>
        <w:tc>
          <w:tcPr>
            <w:tcW w:w="2263" w:type="dxa"/>
            <w:vAlign w:val="bottom"/>
          </w:tcPr>
          <w:p w14:paraId="3869BB03" w14:textId="77777777" w:rsidR="00F56028" w:rsidRPr="00DF14D0" w:rsidRDefault="00F56028" w:rsidP="00C440FA">
            <w:pPr>
              <w:keepNext/>
              <w:rPr>
                <w:b/>
              </w:rPr>
            </w:pPr>
          </w:p>
        </w:tc>
        <w:tc>
          <w:tcPr>
            <w:tcW w:w="6521" w:type="dxa"/>
            <w:gridSpan w:val="6"/>
          </w:tcPr>
          <w:p w14:paraId="4B3821A1" w14:textId="77777777" w:rsidR="00F56028" w:rsidRPr="00DF14D0" w:rsidRDefault="008032FD" w:rsidP="00C440FA">
            <w:pPr>
              <w:keepNext/>
              <w:jc w:val="center"/>
              <w:rPr>
                <w:b/>
              </w:rPr>
            </w:pPr>
            <w:r w:rsidRPr="00DF14D0">
              <w:rPr>
                <w:b/>
              </w:rPr>
              <w:t>% pacientů dosahujících virologické odpovědi</w:t>
            </w:r>
          </w:p>
        </w:tc>
      </w:tr>
      <w:tr w:rsidR="00F56028" w:rsidRPr="00DF14D0" w14:paraId="25858D05" w14:textId="77777777" w:rsidTr="00041F2E">
        <w:trPr>
          <w:cantSplit/>
        </w:trPr>
        <w:tc>
          <w:tcPr>
            <w:tcW w:w="2263" w:type="dxa"/>
          </w:tcPr>
          <w:p w14:paraId="1341211F" w14:textId="026E4DCF" w:rsidR="00F56028" w:rsidRPr="00DF14D0" w:rsidRDefault="008032FD" w:rsidP="00C440FA">
            <w:pPr>
              <w:keepNext/>
              <w:tabs>
                <w:tab w:val="left" w:pos="540"/>
              </w:tabs>
            </w:pPr>
            <w:r w:rsidRPr="00DF14D0">
              <w:rPr>
                <w:b/>
              </w:rPr>
              <w:t>Celková SVR</w:t>
            </w:r>
            <w:r w:rsidRPr="00DF14D0">
              <w:rPr>
                <w:vertAlign w:val="superscript"/>
              </w:rPr>
              <w:t xml:space="preserve"> d</w:t>
            </w:r>
          </w:p>
        </w:tc>
        <w:tc>
          <w:tcPr>
            <w:tcW w:w="1276" w:type="dxa"/>
          </w:tcPr>
          <w:p w14:paraId="44A06014" w14:textId="77777777" w:rsidR="00F56028" w:rsidRPr="00DF14D0" w:rsidRDefault="008032FD" w:rsidP="00C440FA">
            <w:pPr>
              <w:keepNext/>
              <w:jc w:val="center"/>
            </w:pPr>
            <w:r w:rsidRPr="00DF14D0">
              <w:t>21</w:t>
            </w:r>
          </w:p>
        </w:tc>
        <w:tc>
          <w:tcPr>
            <w:tcW w:w="851" w:type="dxa"/>
          </w:tcPr>
          <w:p w14:paraId="5792B37C" w14:textId="77777777" w:rsidR="00F56028" w:rsidRPr="00DF14D0" w:rsidRDefault="008032FD" w:rsidP="00C440FA">
            <w:pPr>
              <w:keepNext/>
              <w:jc w:val="center"/>
            </w:pPr>
            <w:r w:rsidRPr="00DF14D0">
              <w:t>13</w:t>
            </w:r>
          </w:p>
        </w:tc>
        <w:tc>
          <w:tcPr>
            <w:tcW w:w="1275" w:type="dxa"/>
          </w:tcPr>
          <w:p w14:paraId="31FC7C2E" w14:textId="77777777" w:rsidR="00F56028" w:rsidRPr="00DF14D0" w:rsidRDefault="008032FD" w:rsidP="00C440FA">
            <w:pPr>
              <w:keepNext/>
              <w:jc w:val="center"/>
            </w:pPr>
            <w:r w:rsidRPr="00DF14D0">
              <w:t>23</w:t>
            </w:r>
          </w:p>
        </w:tc>
        <w:tc>
          <w:tcPr>
            <w:tcW w:w="851" w:type="dxa"/>
          </w:tcPr>
          <w:p w14:paraId="3E34CC46" w14:textId="77777777" w:rsidR="00F56028" w:rsidRPr="00DF14D0" w:rsidRDefault="008032FD" w:rsidP="00C440FA">
            <w:pPr>
              <w:keepNext/>
              <w:jc w:val="center"/>
            </w:pPr>
            <w:r w:rsidRPr="00DF14D0">
              <w:t>14</w:t>
            </w:r>
          </w:p>
        </w:tc>
        <w:tc>
          <w:tcPr>
            <w:tcW w:w="1276" w:type="dxa"/>
          </w:tcPr>
          <w:p w14:paraId="0A8D71EC" w14:textId="77777777" w:rsidR="00F56028" w:rsidRPr="00DF14D0" w:rsidRDefault="008032FD" w:rsidP="00C440FA">
            <w:pPr>
              <w:keepNext/>
              <w:jc w:val="center"/>
            </w:pPr>
            <w:r w:rsidRPr="00DF14D0">
              <w:t>19</w:t>
            </w:r>
          </w:p>
        </w:tc>
        <w:tc>
          <w:tcPr>
            <w:tcW w:w="992" w:type="dxa"/>
          </w:tcPr>
          <w:p w14:paraId="6F583210" w14:textId="77777777" w:rsidR="00F56028" w:rsidRPr="00DF14D0" w:rsidRDefault="008032FD" w:rsidP="00C440FA">
            <w:pPr>
              <w:keepNext/>
              <w:jc w:val="center"/>
            </w:pPr>
            <w:r w:rsidRPr="00DF14D0">
              <w:t>13</w:t>
            </w:r>
          </w:p>
        </w:tc>
      </w:tr>
      <w:tr w:rsidR="00F56028" w:rsidRPr="00DF14D0" w14:paraId="427D7BF3" w14:textId="77777777" w:rsidTr="00041F2E">
        <w:trPr>
          <w:cantSplit/>
        </w:trPr>
        <w:tc>
          <w:tcPr>
            <w:tcW w:w="2263" w:type="dxa"/>
          </w:tcPr>
          <w:p w14:paraId="0F7FC060" w14:textId="5CABAB28" w:rsidR="00F56028" w:rsidRPr="00DF14D0" w:rsidRDefault="008032FD" w:rsidP="00C440FA">
            <w:pPr>
              <w:keepNext/>
              <w:tabs>
                <w:tab w:val="left" w:pos="540"/>
              </w:tabs>
              <w:rPr>
                <w:i/>
              </w:rPr>
            </w:pPr>
            <w:r w:rsidRPr="00DF14D0">
              <w:rPr>
                <w:i/>
              </w:rPr>
              <w:t>Genotyp HCV RNA</w:t>
            </w:r>
          </w:p>
        </w:tc>
        <w:tc>
          <w:tcPr>
            <w:tcW w:w="1276" w:type="dxa"/>
          </w:tcPr>
          <w:p w14:paraId="3303E842" w14:textId="77777777" w:rsidR="00F56028" w:rsidRPr="00DF14D0" w:rsidRDefault="00F56028" w:rsidP="00C440FA">
            <w:pPr>
              <w:keepNext/>
              <w:jc w:val="center"/>
            </w:pPr>
          </w:p>
        </w:tc>
        <w:tc>
          <w:tcPr>
            <w:tcW w:w="851" w:type="dxa"/>
          </w:tcPr>
          <w:p w14:paraId="37F20D76" w14:textId="77777777" w:rsidR="00F56028" w:rsidRPr="00DF14D0" w:rsidRDefault="00F56028" w:rsidP="00C440FA">
            <w:pPr>
              <w:keepNext/>
              <w:jc w:val="center"/>
            </w:pPr>
          </w:p>
        </w:tc>
        <w:tc>
          <w:tcPr>
            <w:tcW w:w="1275" w:type="dxa"/>
          </w:tcPr>
          <w:p w14:paraId="5BFB2768" w14:textId="77777777" w:rsidR="00F56028" w:rsidRPr="00DF14D0" w:rsidRDefault="00F56028" w:rsidP="00C440FA">
            <w:pPr>
              <w:keepNext/>
              <w:jc w:val="center"/>
            </w:pPr>
          </w:p>
        </w:tc>
        <w:tc>
          <w:tcPr>
            <w:tcW w:w="851" w:type="dxa"/>
          </w:tcPr>
          <w:p w14:paraId="4D239BD2" w14:textId="77777777" w:rsidR="00F56028" w:rsidRPr="00DF14D0" w:rsidRDefault="00F56028" w:rsidP="00C440FA">
            <w:pPr>
              <w:keepNext/>
              <w:jc w:val="center"/>
            </w:pPr>
          </w:p>
        </w:tc>
        <w:tc>
          <w:tcPr>
            <w:tcW w:w="1276" w:type="dxa"/>
          </w:tcPr>
          <w:p w14:paraId="6A1D955D" w14:textId="77777777" w:rsidR="00F56028" w:rsidRPr="00DF14D0" w:rsidRDefault="00F56028" w:rsidP="00C440FA">
            <w:pPr>
              <w:keepNext/>
              <w:jc w:val="center"/>
            </w:pPr>
          </w:p>
        </w:tc>
        <w:tc>
          <w:tcPr>
            <w:tcW w:w="992" w:type="dxa"/>
          </w:tcPr>
          <w:p w14:paraId="0BF7F4F8" w14:textId="77777777" w:rsidR="00F56028" w:rsidRPr="00DF14D0" w:rsidRDefault="00F56028" w:rsidP="00C440FA">
            <w:pPr>
              <w:keepNext/>
              <w:jc w:val="center"/>
            </w:pPr>
          </w:p>
        </w:tc>
      </w:tr>
      <w:tr w:rsidR="00F56028" w:rsidRPr="00DF14D0" w14:paraId="3AD71E68" w14:textId="77777777" w:rsidTr="00041F2E">
        <w:trPr>
          <w:cantSplit/>
        </w:trPr>
        <w:tc>
          <w:tcPr>
            <w:tcW w:w="2263" w:type="dxa"/>
          </w:tcPr>
          <w:p w14:paraId="6308F969" w14:textId="77777777" w:rsidR="00F56028" w:rsidRPr="00DF14D0" w:rsidRDefault="008032FD" w:rsidP="00C440FA">
            <w:pPr>
              <w:keepNext/>
              <w:tabs>
                <w:tab w:val="left" w:pos="540"/>
              </w:tabs>
            </w:pPr>
            <w:r w:rsidRPr="00DF14D0">
              <w:t>Genotyp 2/3</w:t>
            </w:r>
          </w:p>
        </w:tc>
        <w:tc>
          <w:tcPr>
            <w:tcW w:w="1276" w:type="dxa"/>
          </w:tcPr>
          <w:p w14:paraId="6A550CB4" w14:textId="77777777" w:rsidR="00F56028" w:rsidRPr="00DF14D0" w:rsidRDefault="008032FD" w:rsidP="00C440FA">
            <w:pPr>
              <w:keepNext/>
              <w:jc w:val="center"/>
            </w:pPr>
            <w:r w:rsidRPr="00DF14D0">
              <w:t>35</w:t>
            </w:r>
          </w:p>
        </w:tc>
        <w:tc>
          <w:tcPr>
            <w:tcW w:w="851" w:type="dxa"/>
          </w:tcPr>
          <w:p w14:paraId="5BD5543E" w14:textId="77777777" w:rsidR="00F56028" w:rsidRPr="00DF14D0" w:rsidRDefault="008032FD" w:rsidP="00C440FA">
            <w:pPr>
              <w:keepNext/>
              <w:jc w:val="center"/>
            </w:pPr>
            <w:r w:rsidRPr="00DF14D0">
              <w:t>25</w:t>
            </w:r>
          </w:p>
        </w:tc>
        <w:tc>
          <w:tcPr>
            <w:tcW w:w="1275" w:type="dxa"/>
          </w:tcPr>
          <w:p w14:paraId="220DBC38" w14:textId="77777777" w:rsidR="00F56028" w:rsidRPr="00DF14D0" w:rsidRDefault="008032FD" w:rsidP="00C440FA">
            <w:pPr>
              <w:keepNext/>
              <w:jc w:val="center"/>
            </w:pPr>
            <w:r w:rsidRPr="00DF14D0">
              <w:t>35</w:t>
            </w:r>
          </w:p>
        </w:tc>
        <w:tc>
          <w:tcPr>
            <w:tcW w:w="851" w:type="dxa"/>
          </w:tcPr>
          <w:p w14:paraId="03FA8731" w14:textId="77777777" w:rsidR="00F56028" w:rsidRPr="00DF14D0" w:rsidRDefault="008032FD" w:rsidP="00C440FA">
            <w:pPr>
              <w:keepNext/>
              <w:jc w:val="center"/>
            </w:pPr>
            <w:r w:rsidRPr="00DF14D0">
              <w:t>24</w:t>
            </w:r>
          </w:p>
        </w:tc>
        <w:tc>
          <w:tcPr>
            <w:tcW w:w="1276" w:type="dxa"/>
          </w:tcPr>
          <w:p w14:paraId="3D2103EB" w14:textId="77777777" w:rsidR="00F56028" w:rsidRPr="00DF14D0" w:rsidRDefault="008032FD" w:rsidP="00C440FA">
            <w:pPr>
              <w:keepNext/>
              <w:jc w:val="center"/>
            </w:pPr>
            <w:r w:rsidRPr="00DF14D0">
              <w:t>34</w:t>
            </w:r>
          </w:p>
        </w:tc>
        <w:tc>
          <w:tcPr>
            <w:tcW w:w="992" w:type="dxa"/>
          </w:tcPr>
          <w:p w14:paraId="36A03327" w14:textId="77777777" w:rsidR="00F56028" w:rsidRPr="00DF14D0" w:rsidRDefault="008032FD" w:rsidP="00C440FA">
            <w:pPr>
              <w:keepNext/>
              <w:jc w:val="center"/>
            </w:pPr>
            <w:r w:rsidRPr="00DF14D0">
              <w:t>25</w:t>
            </w:r>
          </w:p>
        </w:tc>
      </w:tr>
      <w:tr w:rsidR="00F56028" w:rsidRPr="00DF14D0" w14:paraId="4E5EA474" w14:textId="77777777" w:rsidTr="00041F2E">
        <w:trPr>
          <w:cantSplit/>
        </w:trPr>
        <w:tc>
          <w:tcPr>
            <w:tcW w:w="2263" w:type="dxa"/>
          </w:tcPr>
          <w:p w14:paraId="69B6614F" w14:textId="77777777" w:rsidR="00F56028" w:rsidRPr="00DF14D0" w:rsidRDefault="008032FD" w:rsidP="00C440FA">
            <w:pPr>
              <w:keepNext/>
              <w:tabs>
                <w:tab w:val="left" w:pos="540"/>
              </w:tabs>
            </w:pPr>
            <w:r w:rsidRPr="00DF14D0">
              <w:t>Genotyp 1/4/6</w:t>
            </w:r>
            <w:r w:rsidRPr="00DF14D0">
              <w:rPr>
                <w:vertAlign w:val="superscript"/>
              </w:rPr>
              <w:t>e</w:t>
            </w:r>
          </w:p>
        </w:tc>
        <w:tc>
          <w:tcPr>
            <w:tcW w:w="1276" w:type="dxa"/>
          </w:tcPr>
          <w:p w14:paraId="14BFF243" w14:textId="77777777" w:rsidR="00F56028" w:rsidRPr="00DF14D0" w:rsidRDefault="008032FD" w:rsidP="00C440FA">
            <w:pPr>
              <w:keepNext/>
              <w:jc w:val="center"/>
            </w:pPr>
            <w:r w:rsidRPr="00DF14D0">
              <w:t>15</w:t>
            </w:r>
          </w:p>
        </w:tc>
        <w:tc>
          <w:tcPr>
            <w:tcW w:w="851" w:type="dxa"/>
          </w:tcPr>
          <w:p w14:paraId="22BDB0A9" w14:textId="77777777" w:rsidR="00F56028" w:rsidRPr="00DF14D0" w:rsidRDefault="008032FD" w:rsidP="00C440FA">
            <w:pPr>
              <w:keepNext/>
              <w:jc w:val="center"/>
            </w:pPr>
            <w:r w:rsidRPr="00DF14D0">
              <w:t>8</w:t>
            </w:r>
          </w:p>
        </w:tc>
        <w:tc>
          <w:tcPr>
            <w:tcW w:w="1275" w:type="dxa"/>
          </w:tcPr>
          <w:p w14:paraId="622EFF56" w14:textId="77777777" w:rsidR="00F56028" w:rsidRPr="00DF14D0" w:rsidRDefault="008032FD" w:rsidP="00C440FA">
            <w:pPr>
              <w:keepNext/>
              <w:jc w:val="center"/>
            </w:pPr>
            <w:r w:rsidRPr="00DF14D0">
              <w:t>18</w:t>
            </w:r>
          </w:p>
        </w:tc>
        <w:tc>
          <w:tcPr>
            <w:tcW w:w="851" w:type="dxa"/>
          </w:tcPr>
          <w:p w14:paraId="40066C12" w14:textId="77777777" w:rsidR="00F56028" w:rsidRPr="00DF14D0" w:rsidRDefault="008032FD" w:rsidP="00C440FA">
            <w:pPr>
              <w:keepNext/>
              <w:jc w:val="center"/>
            </w:pPr>
            <w:r w:rsidRPr="00DF14D0">
              <w:t>10</w:t>
            </w:r>
          </w:p>
        </w:tc>
        <w:tc>
          <w:tcPr>
            <w:tcW w:w="1276" w:type="dxa"/>
          </w:tcPr>
          <w:p w14:paraId="516CC29C" w14:textId="77777777" w:rsidR="00F56028" w:rsidRPr="00DF14D0" w:rsidRDefault="008032FD" w:rsidP="00C440FA">
            <w:pPr>
              <w:keepNext/>
              <w:jc w:val="center"/>
            </w:pPr>
            <w:r w:rsidRPr="00DF14D0">
              <w:t>13</w:t>
            </w:r>
          </w:p>
        </w:tc>
        <w:tc>
          <w:tcPr>
            <w:tcW w:w="992" w:type="dxa"/>
          </w:tcPr>
          <w:p w14:paraId="5472ACDE" w14:textId="77777777" w:rsidR="00F56028" w:rsidRPr="00DF14D0" w:rsidRDefault="008032FD" w:rsidP="00C440FA">
            <w:pPr>
              <w:keepNext/>
              <w:jc w:val="center"/>
            </w:pPr>
            <w:r w:rsidRPr="00DF14D0">
              <w:t>7</w:t>
            </w:r>
          </w:p>
        </w:tc>
      </w:tr>
      <w:tr w:rsidR="00F56028" w:rsidRPr="00DF14D0" w14:paraId="3F7B8949" w14:textId="77777777" w:rsidTr="00041F2E">
        <w:trPr>
          <w:cantSplit/>
        </w:trPr>
        <w:tc>
          <w:tcPr>
            <w:tcW w:w="2263" w:type="dxa"/>
          </w:tcPr>
          <w:p w14:paraId="1FD7CDE2" w14:textId="77777777" w:rsidR="00F56028" w:rsidRPr="00DF14D0" w:rsidRDefault="008032FD" w:rsidP="00C440FA">
            <w:pPr>
              <w:keepNext/>
              <w:tabs>
                <w:tab w:val="left" w:pos="540"/>
              </w:tabs>
              <w:rPr>
                <w:i/>
                <w:vertAlign w:val="superscript"/>
              </w:rPr>
            </w:pPr>
            <w:r w:rsidRPr="00DF14D0">
              <w:rPr>
                <w:i/>
              </w:rPr>
              <w:t xml:space="preserve">Hladiny albuminu </w:t>
            </w:r>
            <w:r w:rsidRPr="00DF14D0">
              <w:rPr>
                <w:i/>
                <w:vertAlign w:val="superscript"/>
              </w:rPr>
              <w:t>f</w:t>
            </w:r>
          </w:p>
        </w:tc>
        <w:tc>
          <w:tcPr>
            <w:tcW w:w="1276" w:type="dxa"/>
          </w:tcPr>
          <w:p w14:paraId="3502257A" w14:textId="77777777" w:rsidR="00F56028" w:rsidRPr="00DF14D0" w:rsidRDefault="00F56028" w:rsidP="00C440FA">
            <w:pPr>
              <w:keepNext/>
              <w:jc w:val="center"/>
            </w:pPr>
          </w:p>
        </w:tc>
        <w:tc>
          <w:tcPr>
            <w:tcW w:w="851" w:type="dxa"/>
          </w:tcPr>
          <w:p w14:paraId="2E649303" w14:textId="77777777" w:rsidR="00F56028" w:rsidRPr="00DF14D0" w:rsidRDefault="00F56028" w:rsidP="00C440FA">
            <w:pPr>
              <w:keepNext/>
              <w:jc w:val="center"/>
            </w:pPr>
          </w:p>
        </w:tc>
        <w:tc>
          <w:tcPr>
            <w:tcW w:w="4394" w:type="dxa"/>
            <w:gridSpan w:val="4"/>
            <w:vMerge w:val="restart"/>
          </w:tcPr>
          <w:p w14:paraId="63689DD3" w14:textId="77777777" w:rsidR="00F56028" w:rsidRPr="00DF14D0" w:rsidRDefault="00F56028" w:rsidP="00C440FA">
            <w:pPr>
              <w:keepNext/>
              <w:jc w:val="center"/>
            </w:pPr>
          </w:p>
        </w:tc>
      </w:tr>
      <w:tr w:rsidR="00F56028" w:rsidRPr="00DF14D0" w14:paraId="42B25923" w14:textId="77777777" w:rsidTr="00041F2E">
        <w:trPr>
          <w:cantSplit/>
        </w:trPr>
        <w:tc>
          <w:tcPr>
            <w:tcW w:w="2263" w:type="dxa"/>
          </w:tcPr>
          <w:p w14:paraId="014E8300" w14:textId="14A7AAC6" w:rsidR="00F56028" w:rsidRPr="00DF14D0" w:rsidRDefault="008032FD" w:rsidP="00C440FA">
            <w:pPr>
              <w:keepNext/>
              <w:tabs>
                <w:tab w:val="left" w:pos="540"/>
              </w:tabs>
            </w:pPr>
            <w:r w:rsidRPr="00DF14D0">
              <w:t>≤35</w:t>
            </w:r>
            <w:r w:rsidR="003E2206">
              <w:t> </w:t>
            </w:r>
            <w:r w:rsidRPr="00DF14D0">
              <w:t>g/l</w:t>
            </w:r>
          </w:p>
        </w:tc>
        <w:tc>
          <w:tcPr>
            <w:tcW w:w="1276" w:type="dxa"/>
          </w:tcPr>
          <w:p w14:paraId="3C04436F" w14:textId="77777777" w:rsidR="00F56028" w:rsidRPr="00DF14D0" w:rsidRDefault="008032FD" w:rsidP="00C440FA">
            <w:pPr>
              <w:keepNext/>
              <w:jc w:val="center"/>
            </w:pPr>
            <w:r w:rsidRPr="00DF14D0">
              <w:t>11</w:t>
            </w:r>
          </w:p>
        </w:tc>
        <w:tc>
          <w:tcPr>
            <w:tcW w:w="851" w:type="dxa"/>
          </w:tcPr>
          <w:p w14:paraId="0A9BC827" w14:textId="77777777" w:rsidR="00F56028" w:rsidRPr="00DF14D0" w:rsidRDefault="008032FD" w:rsidP="00C440FA">
            <w:pPr>
              <w:keepNext/>
              <w:jc w:val="center"/>
            </w:pPr>
            <w:r w:rsidRPr="00DF14D0">
              <w:t>8</w:t>
            </w:r>
          </w:p>
        </w:tc>
        <w:tc>
          <w:tcPr>
            <w:tcW w:w="4394" w:type="dxa"/>
            <w:gridSpan w:val="4"/>
            <w:vMerge/>
          </w:tcPr>
          <w:p w14:paraId="155A4268" w14:textId="77777777" w:rsidR="00F56028" w:rsidRPr="00DF14D0" w:rsidRDefault="00F56028" w:rsidP="00C440FA">
            <w:pPr>
              <w:keepNext/>
              <w:jc w:val="center"/>
            </w:pPr>
          </w:p>
        </w:tc>
      </w:tr>
      <w:tr w:rsidR="00F56028" w:rsidRPr="00DF14D0" w14:paraId="134901CA" w14:textId="77777777" w:rsidTr="00041F2E">
        <w:trPr>
          <w:cantSplit/>
        </w:trPr>
        <w:tc>
          <w:tcPr>
            <w:tcW w:w="2263" w:type="dxa"/>
          </w:tcPr>
          <w:p w14:paraId="4F1266E2" w14:textId="3B500B65" w:rsidR="00F56028" w:rsidRPr="00DF14D0" w:rsidRDefault="008032FD" w:rsidP="00C440FA">
            <w:pPr>
              <w:keepNext/>
              <w:tabs>
                <w:tab w:val="left" w:pos="540"/>
              </w:tabs>
            </w:pPr>
            <w:r w:rsidRPr="00DF14D0">
              <w:t>&gt;35</w:t>
            </w:r>
            <w:r w:rsidR="003E2206">
              <w:t> </w:t>
            </w:r>
            <w:r w:rsidRPr="00DF14D0">
              <w:t>g/l</w:t>
            </w:r>
          </w:p>
        </w:tc>
        <w:tc>
          <w:tcPr>
            <w:tcW w:w="1276" w:type="dxa"/>
          </w:tcPr>
          <w:p w14:paraId="1001DDC5" w14:textId="77777777" w:rsidR="00F56028" w:rsidRPr="00DF14D0" w:rsidRDefault="008032FD" w:rsidP="00C440FA">
            <w:pPr>
              <w:keepNext/>
              <w:jc w:val="center"/>
            </w:pPr>
            <w:r w:rsidRPr="00DF14D0">
              <w:t>25</w:t>
            </w:r>
          </w:p>
        </w:tc>
        <w:tc>
          <w:tcPr>
            <w:tcW w:w="851" w:type="dxa"/>
          </w:tcPr>
          <w:p w14:paraId="32A59719" w14:textId="77777777" w:rsidR="00F56028" w:rsidRPr="00DF14D0" w:rsidRDefault="008032FD" w:rsidP="00C440FA">
            <w:pPr>
              <w:keepNext/>
              <w:jc w:val="center"/>
            </w:pPr>
            <w:r w:rsidRPr="00DF14D0">
              <w:t>16</w:t>
            </w:r>
          </w:p>
        </w:tc>
        <w:tc>
          <w:tcPr>
            <w:tcW w:w="4394" w:type="dxa"/>
            <w:gridSpan w:val="4"/>
            <w:vMerge/>
          </w:tcPr>
          <w:p w14:paraId="15A26D55" w14:textId="77777777" w:rsidR="00F56028" w:rsidRPr="00DF14D0" w:rsidRDefault="00F56028" w:rsidP="00C440FA">
            <w:pPr>
              <w:keepNext/>
              <w:jc w:val="center"/>
            </w:pPr>
          </w:p>
        </w:tc>
      </w:tr>
      <w:tr w:rsidR="00F56028" w:rsidRPr="00DF14D0" w14:paraId="415A0CDA" w14:textId="77777777" w:rsidTr="00041F2E">
        <w:trPr>
          <w:cantSplit/>
        </w:trPr>
        <w:tc>
          <w:tcPr>
            <w:tcW w:w="2263" w:type="dxa"/>
          </w:tcPr>
          <w:p w14:paraId="72D666CA" w14:textId="77777777" w:rsidR="00F56028" w:rsidRPr="00DF14D0" w:rsidRDefault="008032FD" w:rsidP="00C440FA">
            <w:pPr>
              <w:keepNext/>
              <w:tabs>
                <w:tab w:val="left" w:pos="540"/>
              </w:tabs>
              <w:rPr>
                <w:i/>
                <w:vertAlign w:val="superscript"/>
              </w:rPr>
            </w:pPr>
            <w:r w:rsidRPr="00DF14D0">
              <w:rPr>
                <w:i/>
              </w:rPr>
              <w:t xml:space="preserve">MELD skóre </w:t>
            </w:r>
            <w:r w:rsidRPr="00DF14D0">
              <w:rPr>
                <w:i/>
                <w:vertAlign w:val="superscript"/>
              </w:rPr>
              <w:t>f</w:t>
            </w:r>
          </w:p>
        </w:tc>
        <w:tc>
          <w:tcPr>
            <w:tcW w:w="1276" w:type="dxa"/>
          </w:tcPr>
          <w:p w14:paraId="26324D5E" w14:textId="77777777" w:rsidR="00F56028" w:rsidRPr="00DF14D0" w:rsidRDefault="00F56028" w:rsidP="00C440FA">
            <w:pPr>
              <w:keepNext/>
              <w:jc w:val="center"/>
            </w:pPr>
          </w:p>
        </w:tc>
        <w:tc>
          <w:tcPr>
            <w:tcW w:w="851" w:type="dxa"/>
          </w:tcPr>
          <w:p w14:paraId="72CEDDE5" w14:textId="77777777" w:rsidR="00F56028" w:rsidRPr="00DF14D0" w:rsidRDefault="00F56028" w:rsidP="00C440FA">
            <w:pPr>
              <w:keepNext/>
              <w:jc w:val="center"/>
            </w:pPr>
          </w:p>
        </w:tc>
        <w:tc>
          <w:tcPr>
            <w:tcW w:w="4394" w:type="dxa"/>
            <w:gridSpan w:val="4"/>
            <w:vMerge/>
          </w:tcPr>
          <w:p w14:paraId="052396BA" w14:textId="77777777" w:rsidR="00F56028" w:rsidRPr="00DF14D0" w:rsidRDefault="00F56028" w:rsidP="00C440FA">
            <w:pPr>
              <w:keepNext/>
              <w:jc w:val="center"/>
            </w:pPr>
          </w:p>
        </w:tc>
      </w:tr>
      <w:tr w:rsidR="00F56028" w:rsidRPr="00DF14D0" w14:paraId="4E0BEA5A" w14:textId="77777777" w:rsidTr="00041F2E">
        <w:trPr>
          <w:cantSplit/>
        </w:trPr>
        <w:tc>
          <w:tcPr>
            <w:tcW w:w="2263" w:type="dxa"/>
          </w:tcPr>
          <w:p w14:paraId="36ABD246" w14:textId="77777777" w:rsidR="00F56028" w:rsidRPr="00DF14D0" w:rsidRDefault="008032FD" w:rsidP="00C440FA">
            <w:pPr>
              <w:keepNext/>
              <w:tabs>
                <w:tab w:val="left" w:pos="540"/>
              </w:tabs>
            </w:pPr>
            <w:r w:rsidRPr="00DF14D0">
              <w:t xml:space="preserve">≥10 </w:t>
            </w:r>
          </w:p>
        </w:tc>
        <w:tc>
          <w:tcPr>
            <w:tcW w:w="1276" w:type="dxa"/>
          </w:tcPr>
          <w:p w14:paraId="78AEA16A" w14:textId="77777777" w:rsidR="00F56028" w:rsidRPr="00DF14D0" w:rsidRDefault="008032FD" w:rsidP="00C440FA">
            <w:pPr>
              <w:keepNext/>
              <w:jc w:val="center"/>
            </w:pPr>
            <w:r w:rsidRPr="00DF14D0">
              <w:t>18</w:t>
            </w:r>
          </w:p>
        </w:tc>
        <w:tc>
          <w:tcPr>
            <w:tcW w:w="851" w:type="dxa"/>
          </w:tcPr>
          <w:p w14:paraId="5E73657A" w14:textId="77777777" w:rsidR="00F56028" w:rsidRPr="00DF14D0" w:rsidRDefault="008032FD" w:rsidP="00C440FA">
            <w:pPr>
              <w:keepNext/>
              <w:jc w:val="center"/>
            </w:pPr>
            <w:r w:rsidRPr="00DF14D0">
              <w:t>10</w:t>
            </w:r>
          </w:p>
        </w:tc>
        <w:tc>
          <w:tcPr>
            <w:tcW w:w="4394" w:type="dxa"/>
            <w:gridSpan w:val="4"/>
            <w:vMerge/>
          </w:tcPr>
          <w:p w14:paraId="0C08F0D6" w14:textId="77777777" w:rsidR="00F56028" w:rsidRPr="00DF14D0" w:rsidRDefault="00F56028" w:rsidP="00C440FA">
            <w:pPr>
              <w:keepNext/>
              <w:jc w:val="center"/>
            </w:pPr>
          </w:p>
        </w:tc>
      </w:tr>
      <w:tr w:rsidR="00F56028" w:rsidRPr="00DF14D0" w14:paraId="48A7346A" w14:textId="77777777" w:rsidTr="00041F2E">
        <w:trPr>
          <w:cantSplit/>
        </w:trPr>
        <w:tc>
          <w:tcPr>
            <w:tcW w:w="2263" w:type="dxa"/>
          </w:tcPr>
          <w:p w14:paraId="3A2A69C5" w14:textId="77777777" w:rsidR="00F56028" w:rsidRPr="00DF14D0" w:rsidRDefault="008032FD" w:rsidP="00C440FA">
            <w:pPr>
              <w:keepNext/>
              <w:tabs>
                <w:tab w:val="left" w:pos="540"/>
              </w:tabs>
            </w:pPr>
            <w:r w:rsidRPr="00DF14D0">
              <w:t>&lt;10</w:t>
            </w:r>
          </w:p>
        </w:tc>
        <w:tc>
          <w:tcPr>
            <w:tcW w:w="1276" w:type="dxa"/>
          </w:tcPr>
          <w:p w14:paraId="082873B3" w14:textId="77777777" w:rsidR="00F56028" w:rsidRPr="00DF14D0" w:rsidRDefault="008032FD" w:rsidP="00C440FA">
            <w:pPr>
              <w:keepNext/>
              <w:jc w:val="center"/>
            </w:pPr>
            <w:r w:rsidRPr="00DF14D0">
              <w:t>23</w:t>
            </w:r>
          </w:p>
        </w:tc>
        <w:tc>
          <w:tcPr>
            <w:tcW w:w="851" w:type="dxa"/>
          </w:tcPr>
          <w:p w14:paraId="12EB584C" w14:textId="77777777" w:rsidR="00F56028" w:rsidRPr="00DF14D0" w:rsidRDefault="008032FD" w:rsidP="00C440FA">
            <w:pPr>
              <w:keepNext/>
              <w:jc w:val="center"/>
            </w:pPr>
            <w:r w:rsidRPr="00DF14D0">
              <w:t>17</w:t>
            </w:r>
          </w:p>
        </w:tc>
        <w:tc>
          <w:tcPr>
            <w:tcW w:w="4394" w:type="dxa"/>
            <w:gridSpan w:val="4"/>
            <w:vMerge/>
          </w:tcPr>
          <w:p w14:paraId="69A70CE9" w14:textId="77777777" w:rsidR="00F56028" w:rsidRPr="00DF14D0" w:rsidRDefault="00F56028" w:rsidP="00C440FA">
            <w:pPr>
              <w:keepNext/>
              <w:jc w:val="center"/>
            </w:pPr>
          </w:p>
        </w:tc>
      </w:tr>
      <w:tr w:rsidR="00E01AF0" w:rsidRPr="00DF14D0" w14:paraId="7492E15F" w14:textId="77777777" w:rsidTr="00041F2E">
        <w:trPr>
          <w:cantSplit/>
        </w:trPr>
        <w:tc>
          <w:tcPr>
            <w:tcW w:w="8784" w:type="dxa"/>
            <w:gridSpan w:val="7"/>
          </w:tcPr>
          <w:p w14:paraId="118611EA" w14:textId="77777777" w:rsidR="00E01AF0" w:rsidRPr="00E01AF0" w:rsidRDefault="00E01AF0" w:rsidP="00E01AF0">
            <w:pPr>
              <w:pStyle w:val="LBLTableFootnotes"/>
              <w:keepNext/>
              <w:tabs>
                <w:tab w:val="clear" w:pos="720"/>
                <w:tab w:val="clear" w:pos="994"/>
              </w:tabs>
              <w:spacing w:line="240" w:lineRule="auto"/>
              <w:ind w:left="567" w:hanging="567"/>
              <w:rPr>
                <w:sz w:val="20"/>
                <w:lang w:val="cs-CZ"/>
              </w:rPr>
            </w:pPr>
            <w:r w:rsidRPr="003F23F4">
              <w:rPr>
                <w:sz w:val="20"/>
                <w:vertAlign w:val="superscript"/>
                <w:lang w:val="cs-CZ"/>
              </w:rPr>
              <w:t>a</w:t>
            </w:r>
            <w:r w:rsidRPr="00E01AF0">
              <w:rPr>
                <w:sz w:val="20"/>
                <w:lang w:val="cs-CZ"/>
              </w:rPr>
              <w:tab/>
              <w:t>Eltrombopag podávaný v kombinaci s peginterferonem alfa-2a (180 µg jednou týdně po dobu 48 týdnů u genotypů 1/4/6; 24 týdnů u genotypů 2/3) plus ribavirin (800 až 1 200 mg denně ve dvou rozdělených dávkách podávaných perorálně)</w:t>
            </w:r>
          </w:p>
          <w:p w14:paraId="5F69E618" w14:textId="77777777" w:rsidR="00E01AF0" w:rsidRPr="00E01AF0" w:rsidRDefault="00E01AF0" w:rsidP="00E01AF0">
            <w:pPr>
              <w:pStyle w:val="LBLTableFootnotes"/>
              <w:keepNext/>
              <w:tabs>
                <w:tab w:val="clear" w:pos="720"/>
                <w:tab w:val="clear" w:pos="994"/>
              </w:tabs>
              <w:spacing w:line="240" w:lineRule="auto"/>
              <w:ind w:left="567" w:hanging="567"/>
              <w:rPr>
                <w:sz w:val="20"/>
                <w:lang w:val="cs-CZ"/>
              </w:rPr>
            </w:pPr>
            <w:r w:rsidRPr="003F23F4">
              <w:rPr>
                <w:sz w:val="20"/>
                <w:vertAlign w:val="superscript"/>
                <w:lang w:val="cs-CZ"/>
              </w:rPr>
              <w:t>b</w:t>
            </w:r>
            <w:r w:rsidRPr="00E01AF0">
              <w:rPr>
                <w:sz w:val="20"/>
                <w:lang w:val="cs-CZ"/>
              </w:rPr>
              <w:tab/>
              <w:t>Eltrombopag podávaný v kombinaci s peginterferonem alfa -2b (1,5 µg/kg jednou týdně po dobu 48 týdnů u genotypů 1/4/6; 24 týdnů u genotypů 2/3) plus ribavirin (800 až 1 400 mg perorálně ve dvou rozdělených dávkách)</w:t>
            </w:r>
          </w:p>
          <w:p w14:paraId="7CAD075F" w14:textId="77777777" w:rsidR="00E01AF0" w:rsidRPr="00E01AF0" w:rsidRDefault="00E01AF0" w:rsidP="00E01AF0">
            <w:pPr>
              <w:pStyle w:val="LBLTableFootnotes"/>
              <w:keepNext/>
              <w:tabs>
                <w:tab w:val="clear" w:pos="720"/>
                <w:tab w:val="clear" w:pos="994"/>
              </w:tabs>
              <w:spacing w:line="240" w:lineRule="auto"/>
              <w:ind w:left="567" w:hanging="567"/>
              <w:rPr>
                <w:sz w:val="20"/>
                <w:lang w:val="cs-CZ"/>
              </w:rPr>
            </w:pPr>
            <w:r w:rsidRPr="003F23F4">
              <w:rPr>
                <w:sz w:val="20"/>
                <w:vertAlign w:val="superscript"/>
                <w:lang w:val="cs-CZ"/>
              </w:rPr>
              <w:t>c</w:t>
            </w:r>
            <w:r w:rsidRPr="00E01AF0">
              <w:rPr>
                <w:sz w:val="20"/>
                <w:lang w:val="cs-CZ"/>
              </w:rPr>
              <w:tab/>
              <w:t xml:space="preserve">Cílový počet krevních destiček byl </w:t>
            </w:r>
            <w:r w:rsidRPr="00E01AF0">
              <w:rPr>
                <w:sz w:val="20"/>
                <w:lang w:val="cs-CZ"/>
              </w:rPr>
              <w:sym w:font="Symbol" w:char="F0B3"/>
            </w:r>
            <w:r w:rsidRPr="00E01AF0">
              <w:rPr>
                <w:sz w:val="20"/>
                <w:lang w:val="cs-CZ"/>
              </w:rPr>
              <w:t xml:space="preserve">90 000/µl v ENABLE 1 a </w:t>
            </w:r>
            <w:r w:rsidRPr="00E01AF0">
              <w:rPr>
                <w:sz w:val="20"/>
                <w:lang w:val="cs-CZ"/>
              </w:rPr>
              <w:sym w:font="Symbol" w:char="F0B3"/>
            </w:r>
            <w:r w:rsidRPr="00E01AF0">
              <w:rPr>
                <w:sz w:val="20"/>
                <w:lang w:val="cs-CZ"/>
              </w:rPr>
              <w:t>100 000/µl v ENABLE 2. V ENABLE 1 bylo 682 pacientů randomizováno do fáze antivirové terapie; 2 pacienti však odvolali souhlas před zahájením antivirové terapie.</w:t>
            </w:r>
          </w:p>
          <w:p w14:paraId="1500D3DB" w14:textId="77777777" w:rsidR="00E01AF0" w:rsidRPr="00E01AF0" w:rsidRDefault="00E01AF0" w:rsidP="00E01AF0">
            <w:pPr>
              <w:pStyle w:val="LBLTableFootnotes"/>
              <w:keepNext/>
              <w:tabs>
                <w:tab w:val="clear" w:pos="720"/>
                <w:tab w:val="clear" w:pos="994"/>
              </w:tabs>
              <w:spacing w:line="240" w:lineRule="auto"/>
              <w:ind w:left="567" w:hanging="567"/>
              <w:rPr>
                <w:sz w:val="20"/>
                <w:lang w:val="cs-CZ"/>
              </w:rPr>
            </w:pPr>
            <w:r w:rsidRPr="003F23F4">
              <w:rPr>
                <w:sz w:val="20"/>
                <w:vertAlign w:val="superscript"/>
                <w:lang w:val="cs-CZ"/>
              </w:rPr>
              <w:t>d</w:t>
            </w:r>
            <w:r w:rsidRPr="00E01AF0">
              <w:rPr>
                <w:sz w:val="20"/>
                <w:lang w:val="cs-CZ"/>
              </w:rPr>
              <w:tab/>
            </w:r>
            <w:r w:rsidRPr="00E01AF0">
              <w:rPr>
                <w:i/>
                <w:sz w:val="20"/>
                <w:lang w:val="cs-CZ"/>
              </w:rPr>
              <w:t>p-</w:t>
            </w:r>
            <w:r w:rsidRPr="00E01AF0">
              <w:rPr>
                <w:sz w:val="20"/>
                <w:lang w:val="cs-CZ"/>
              </w:rPr>
              <w:t xml:space="preserve"> hodnota &lt;0,05 pro eltrombopag versus placebo</w:t>
            </w:r>
          </w:p>
          <w:p w14:paraId="5BCC3446" w14:textId="77777777" w:rsidR="00E01AF0" w:rsidRPr="00E01AF0" w:rsidRDefault="00E01AF0" w:rsidP="00E01AF0">
            <w:pPr>
              <w:pStyle w:val="LBLTableFootnotes"/>
              <w:keepNext/>
              <w:tabs>
                <w:tab w:val="clear" w:pos="720"/>
                <w:tab w:val="clear" w:pos="994"/>
              </w:tabs>
              <w:spacing w:line="240" w:lineRule="auto"/>
              <w:ind w:left="567" w:hanging="567"/>
              <w:rPr>
                <w:sz w:val="20"/>
                <w:lang w:val="cs-CZ"/>
              </w:rPr>
            </w:pPr>
            <w:r w:rsidRPr="003F23F4">
              <w:rPr>
                <w:sz w:val="20"/>
                <w:vertAlign w:val="superscript"/>
                <w:lang w:val="cs-CZ"/>
              </w:rPr>
              <w:t>e</w:t>
            </w:r>
            <w:r w:rsidRPr="00E01AF0">
              <w:rPr>
                <w:sz w:val="20"/>
                <w:lang w:val="cs-CZ"/>
              </w:rPr>
              <w:tab/>
              <w:t>64 % pacientů ve studii ENABLE 1 a ENABLE 2 mělo genotyp 1</w:t>
            </w:r>
          </w:p>
          <w:p w14:paraId="3EFC6A9D" w14:textId="2F071826" w:rsidR="00E01AF0" w:rsidRPr="00E01AF0" w:rsidRDefault="00E01AF0" w:rsidP="00E01AF0">
            <w:pPr>
              <w:pStyle w:val="LBLTableFootnotes"/>
              <w:tabs>
                <w:tab w:val="clear" w:pos="720"/>
                <w:tab w:val="clear" w:pos="994"/>
              </w:tabs>
              <w:spacing w:line="240" w:lineRule="auto"/>
              <w:ind w:left="567" w:hanging="567"/>
              <w:rPr>
                <w:sz w:val="22"/>
                <w:szCs w:val="22"/>
                <w:lang w:val="cs-CZ"/>
              </w:rPr>
            </w:pPr>
            <w:r w:rsidRPr="003F23F4">
              <w:rPr>
                <w:sz w:val="20"/>
                <w:vertAlign w:val="superscript"/>
                <w:lang w:val="cs-CZ"/>
              </w:rPr>
              <w:t>f</w:t>
            </w:r>
            <w:r w:rsidRPr="00E01AF0">
              <w:rPr>
                <w:sz w:val="20"/>
                <w:lang w:val="cs-CZ"/>
              </w:rPr>
              <w:tab/>
              <w:t>Post-hoc analýzy</w:t>
            </w:r>
          </w:p>
        </w:tc>
      </w:tr>
    </w:tbl>
    <w:p w14:paraId="3969A56E" w14:textId="77777777" w:rsidR="00F56028" w:rsidRPr="00DF14D0" w:rsidRDefault="00F56028" w:rsidP="00C440FA"/>
    <w:p w14:paraId="24FC30C6" w14:textId="6E67C92C" w:rsidR="00E32F92" w:rsidRPr="00DF14D0" w:rsidRDefault="006954C0" w:rsidP="00C440FA">
      <w:pPr>
        <w:ind w:left="0" w:firstLine="0"/>
      </w:pPr>
      <w:r w:rsidRPr="00DF14D0">
        <w:t>Další sekundární zjištění zahrnovala následující</w:t>
      </w:r>
      <w:r w:rsidR="00E72CA5">
        <w:t>:</w:t>
      </w:r>
      <w:r w:rsidRPr="00DF14D0">
        <w:t xml:space="preserve"> významně méně pacientů léčených eltrombopagem ukončilo předčasně antivirovou terapii v</w:t>
      </w:r>
      <w:r w:rsidR="008032FD" w:rsidRPr="00DF14D0">
        <w:t> porovnání s pacienty léčenými placebem (45</w:t>
      </w:r>
      <w:r w:rsidR="00174D4F" w:rsidRPr="00DF14D0">
        <w:t> </w:t>
      </w:r>
      <w:r w:rsidR="008032FD" w:rsidRPr="00DF14D0">
        <w:t>% vs. 60</w:t>
      </w:r>
      <w:r w:rsidR="00174D4F" w:rsidRPr="00DF14D0">
        <w:t> </w:t>
      </w:r>
      <w:r w:rsidR="008032FD" w:rsidRPr="00DF14D0">
        <w:t>%, p&lt;0,0001). Vyšší podíl pacientů léčených eltrombopagem v porovnání s placebem nevyžadoval žádné snížení dávky antivirové terapie (45</w:t>
      </w:r>
      <w:r w:rsidR="00174D4F" w:rsidRPr="00DF14D0">
        <w:t> </w:t>
      </w:r>
      <w:r w:rsidR="008032FD" w:rsidRPr="00DF14D0">
        <w:t>% vs. 27</w:t>
      </w:r>
      <w:r w:rsidR="00174D4F" w:rsidRPr="00DF14D0">
        <w:t> </w:t>
      </w:r>
      <w:r w:rsidR="008032FD" w:rsidRPr="00DF14D0">
        <w:t>%). Léčba eltrombopagem oddálila a omezila počet případů snížení dávky peginterferonu.</w:t>
      </w:r>
    </w:p>
    <w:p w14:paraId="79E7DE2A" w14:textId="77777777" w:rsidR="00E32F92" w:rsidRDefault="00E32F92" w:rsidP="00C440FA">
      <w:pPr>
        <w:ind w:left="0" w:firstLine="0"/>
      </w:pPr>
    </w:p>
    <w:p w14:paraId="37232E42" w14:textId="04849B1C" w:rsidR="00E60AD5" w:rsidRPr="00A021F5" w:rsidRDefault="00E60AD5" w:rsidP="00041F2E">
      <w:pPr>
        <w:keepNext/>
        <w:ind w:left="0" w:firstLine="0"/>
        <w:rPr>
          <w:i/>
          <w:iCs/>
          <w:u w:val="single"/>
        </w:rPr>
      </w:pPr>
      <w:r w:rsidRPr="00A021F5">
        <w:rPr>
          <w:i/>
          <w:iCs/>
          <w:u w:val="single"/>
        </w:rPr>
        <w:t>Pediatrická populace</w:t>
      </w:r>
    </w:p>
    <w:p w14:paraId="7F960E6D" w14:textId="5658F6D5" w:rsidR="00E60AD5" w:rsidRDefault="00E60AD5" w:rsidP="00C440FA">
      <w:pPr>
        <w:ind w:left="0" w:firstLine="0"/>
      </w:pPr>
      <w:r>
        <w:t>Evropská agentura pro léčivé přípravky rozhodla o zproštění povinnosti předložit výsledky studií s eltrombopagem u všech podskupin pediatrické populace se sekundární trombocytopenií (informace o použití u pediatrické populace viz bod 4.2).</w:t>
      </w:r>
    </w:p>
    <w:p w14:paraId="3F00E1AB" w14:textId="77777777" w:rsidR="00E60AD5" w:rsidRPr="00DF14D0" w:rsidRDefault="00E60AD5" w:rsidP="00C440FA">
      <w:pPr>
        <w:ind w:left="0" w:firstLine="0"/>
      </w:pPr>
    </w:p>
    <w:p w14:paraId="4F42E0FA" w14:textId="77777777" w:rsidR="00F453A2" w:rsidRDefault="009873A0" w:rsidP="00C440FA">
      <w:pPr>
        <w:keepNext/>
        <w:ind w:left="0" w:firstLine="0"/>
        <w:rPr>
          <w:i/>
          <w:u w:val="single"/>
        </w:rPr>
      </w:pPr>
      <w:r w:rsidRPr="00DF14D0">
        <w:rPr>
          <w:i/>
          <w:u w:val="single"/>
        </w:rPr>
        <w:lastRenderedPageBreak/>
        <w:t>Těžká</w:t>
      </w:r>
      <w:r w:rsidR="00003BEE" w:rsidRPr="00DF14D0">
        <w:rPr>
          <w:i/>
          <w:u w:val="single"/>
        </w:rPr>
        <w:t xml:space="preserve"> aplastická ane</w:t>
      </w:r>
      <w:r w:rsidR="00F453A2" w:rsidRPr="00DF14D0">
        <w:rPr>
          <w:i/>
          <w:u w:val="single"/>
        </w:rPr>
        <w:t>mie</w:t>
      </w:r>
    </w:p>
    <w:p w14:paraId="3BFC09E9" w14:textId="77777777" w:rsidR="00162F27" w:rsidRPr="00DF14D0" w:rsidRDefault="00162F27" w:rsidP="00C440FA">
      <w:pPr>
        <w:keepNext/>
        <w:ind w:left="0" w:firstLine="0"/>
        <w:rPr>
          <w:i/>
          <w:u w:val="single"/>
        </w:rPr>
      </w:pPr>
    </w:p>
    <w:p w14:paraId="2E322073" w14:textId="3B7150C1" w:rsidR="00F453A2" w:rsidRPr="00DF14D0" w:rsidRDefault="00054521" w:rsidP="00C440FA">
      <w:pPr>
        <w:ind w:left="0" w:firstLine="0"/>
      </w:pPr>
      <w:r w:rsidRPr="00DF14D0">
        <w:t>Eltrombopag byl studován v</w:t>
      </w:r>
      <w:r w:rsidR="00C922B5" w:rsidRPr="00DF14D0">
        <w:t> </w:t>
      </w:r>
      <w:r w:rsidRPr="00DF14D0">
        <w:t>jednoramenné</w:t>
      </w:r>
      <w:r w:rsidR="00C922B5" w:rsidRPr="00DF14D0">
        <w:t xml:space="preserve"> </w:t>
      </w:r>
      <w:r w:rsidR="001207A6" w:rsidRPr="00DF14D0">
        <w:t xml:space="preserve">otevřené </w:t>
      </w:r>
      <w:r w:rsidR="00C922B5" w:rsidRPr="00DF14D0">
        <w:t>studii</w:t>
      </w:r>
      <w:r w:rsidRPr="00DF14D0">
        <w:t xml:space="preserve">, </w:t>
      </w:r>
      <w:r w:rsidR="003D56DA" w:rsidRPr="00DF14D0">
        <w:t>probíhající</w:t>
      </w:r>
      <w:r w:rsidR="00C922B5" w:rsidRPr="00DF14D0">
        <w:t xml:space="preserve"> v jednom centru, u</w:t>
      </w:r>
      <w:r w:rsidR="00F376B8" w:rsidRPr="00DF14D0">
        <w:t xml:space="preserve"> </w:t>
      </w:r>
      <w:r w:rsidRPr="00DF14D0">
        <w:t>43</w:t>
      </w:r>
      <w:r w:rsidR="00F376B8" w:rsidRPr="00DF14D0">
        <w:t> </w:t>
      </w:r>
      <w:r w:rsidRPr="00DF14D0">
        <w:t>pacientů s</w:t>
      </w:r>
      <w:r w:rsidR="004C4220" w:rsidRPr="00DF14D0">
        <w:t> </w:t>
      </w:r>
      <w:r w:rsidR="00162F27">
        <w:t>SAA</w:t>
      </w:r>
      <w:r w:rsidRPr="00DF14D0">
        <w:t xml:space="preserve"> s </w:t>
      </w:r>
      <w:r w:rsidR="003D56DA" w:rsidRPr="00DF14D0">
        <w:t>refrakterní</w:t>
      </w:r>
      <w:r w:rsidRPr="00DF14D0">
        <w:t xml:space="preserve"> trombocytopenií, </w:t>
      </w:r>
      <w:r w:rsidR="003D56DA" w:rsidRPr="00DF14D0">
        <w:t>kteří byli léčení</w:t>
      </w:r>
      <w:r w:rsidRPr="00DF14D0">
        <w:t xml:space="preserve"> nejméně jedn</w:t>
      </w:r>
      <w:r w:rsidR="003D56DA" w:rsidRPr="00DF14D0">
        <w:t>ou</w:t>
      </w:r>
      <w:r w:rsidRPr="00DF14D0">
        <w:t xml:space="preserve"> imunosupresivní terapi</w:t>
      </w:r>
      <w:r w:rsidR="003D56DA" w:rsidRPr="00DF14D0">
        <w:t>í</w:t>
      </w:r>
      <w:r w:rsidRPr="00DF14D0">
        <w:t xml:space="preserve"> </w:t>
      </w:r>
      <w:r w:rsidR="003E2A7D" w:rsidRPr="00DF14D0">
        <w:t xml:space="preserve">(IST) </w:t>
      </w:r>
      <w:r w:rsidRPr="00DF14D0">
        <w:t>a kte</w:t>
      </w:r>
      <w:r w:rsidR="00A016FC" w:rsidRPr="00DF14D0">
        <w:t>ří měli počet krevních destiček </w:t>
      </w:r>
      <w:r w:rsidRPr="00DF14D0">
        <w:t>≤30</w:t>
      </w:r>
      <w:r w:rsidR="00B33547" w:rsidRPr="00DF14D0">
        <w:t> </w:t>
      </w:r>
      <w:r w:rsidRPr="00DF14D0">
        <w:t>000/µl.</w:t>
      </w:r>
    </w:p>
    <w:p w14:paraId="5413A030" w14:textId="77777777" w:rsidR="00054521" w:rsidRPr="00DF14D0" w:rsidRDefault="00054521" w:rsidP="00C440FA">
      <w:pPr>
        <w:ind w:left="0" w:firstLine="0"/>
      </w:pPr>
    </w:p>
    <w:p w14:paraId="0FF52510" w14:textId="091BC6FA" w:rsidR="00B65A37" w:rsidRPr="00DF14D0" w:rsidRDefault="001B36B9" w:rsidP="00C440FA">
      <w:pPr>
        <w:ind w:left="0" w:firstLine="0"/>
      </w:pPr>
      <w:r w:rsidRPr="00DF14D0">
        <w:t xml:space="preserve">Většina </w:t>
      </w:r>
      <w:r w:rsidR="00EA3F10" w:rsidRPr="00DF14D0">
        <w:t>pacientů</w:t>
      </w:r>
      <w:r w:rsidRPr="00DF14D0">
        <w:t>, 33 (77</w:t>
      </w:r>
      <w:r w:rsidR="00174D4F" w:rsidRPr="00DF14D0">
        <w:t> </w:t>
      </w:r>
      <w:r w:rsidRPr="00DF14D0">
        <w:t>%)</w:t>
      </w:r>
      <w:r w:rsidR="001B2E39" w:rsidRPr="00DF14D0">
        <w:t>,</w:t>
      </w:r>
      <w:r w:rsidRPr="00DF14D0">
        <w:t xml:space="preserve"> </w:t>
      </w:r>
      <w:r w:rsidR="003D56DA" w:rsidRPr="00DF14D0">
        <w:t>byla hodnocena</w:t>
      </w:r>
      <w:r w:rsidRPr="00DF14D0">
        <w:t xml:space="preserve"> </w:t>
      </w:r>
      <w:r w:rsidR="003D56DA" w:rsidRPr="00DF14D0">
        <w:t xml:space="preserve">jako </w:t>
      </w:r>
      <w:r w:rsidRPr="00DF14D0">
        <w:t>„primárn</w:t>
      </w:r>
      <w:r w:rsidR="003D56DA" w:rsidRPr="00DF14D0">
        <w:t>ě refrakterní</w:t>
      </w:r>
      <w:r w:rsidRPr="00DF14D0">
        <w:t xml:space="preserve"> </w:t>
      </w:r>
      <w:r w:rsidR="003D56DA" w:rsidRPr="00DF14D0">
        <w:t>o</w:t>
      </w:r>
      <w:r w:rsidRPr="00DF14D0">
        <w:t>nemoc</w:t>
      </w:r>
      <w:r w:rsidR="003D56DA" w:rsidRPr="00DF14D0">
        <w:t>nění</w:t>
      </w:r>
      <w:r w:rsidRPr="00DF14D0">
        <w:t xml:space="preserve">“, </w:t>
      </w:r>
      <w:r w:rsidR="009873A0" w:rsidRPr="00DF14D0">
        <w:t>kter</w:t>
      </w:r>
      <w:r w:rsidR="003D56DA" w:rsidRPr="00DF14D0">
        <w:t>é</w:t>
      </w:r>
      <w:r w:rsidR="009873A0" w:rsidRPr="00DF14D0">
        <w:t xml:space="preserve"> neodpov</w:t>
      </w:r>
      <w:r w:rsidR="003D56DA" w:rsidRPr="00DF14D0">
        <w:t>ída</w:t>
      </w:r>
      <w:r w:rsidR="009873A0" w:rsidRPr="00DF14D0">
        <w:t>l</w:t>
      </w:r>
      <w:r w:rsidR="003D56DA" w:rsidRPr="00DF14D0">
        <w:t>o</w:t>
      </w:r>
      <w:r w:rsidR="009873A0" w:rsidRPr="00DF14D0">
        <w:t xml:space="preserve"> na IST v žádné linii.</w:t>
      </w:r>
      <w:r w:rsidR="000F50EA" w:rsidRPr="00DF14D0">
        <w:rPr>
          <w:rFonts w:eastAsia="Verdana"/>
          <w:lang w:eastAsia="en-GB"/>
        </w:rPr>
        <w:t xml:space="preserve"> Zbyl</w:t>
      </w:r>
      <w:r w:rsidRPr="00DF14D0">
        <w:rPr>
          <w:rFonts w:eastAsia="Verdana"/>
          <w:lang w:eastAsia="en-GB"/>
        </w:rPr>
        <w:t xml:space="preserve">ých 10 </w:t>
      </w:r>
      <w:r w:rsidR="009C36A9" w:rsidRPr="00DF14D0">
        <w:rPr>
          <w:rFonts w:eastAsia="Verdana"/>
          <w:lang w:eastAsia="en-GB"/>
        </w:rPr>
        <w:t xml:space="preserve">pacientů </w:t>
      </w:r>
      <w:r w:rsidR="003E2A7D" w:rsidRPr="00DF14D0">
        <w:rPr>
          <w:rFonts w:eastAsia="Verdana"/>
          <w:lang w:eastAsia="en-GB"/>
        </w:rPr>
        <w:t xml:space="preserve">mělo nedostatečnou </w:t>
      </w:r>
      <w:r w:rsidR="000C255C" w:rsidRPr="00DF14D0">
        <w:rPr>
          <w:rFonts w:eastAsia="Verdana"/>
          <w:lang w:eastAsia="en-GB"/>
        </w:rPr>
        <w:t>odpověď v podobě úpravy počtu</w:t>
      </w:r>
      <w:r w:rsidR="003E2A7D" w:rsidRPr="00DF14D0">
        <w:rPr>
          <w:rFonts w:eastAsia="Verdana"/>
          <w:lang w:eastAsia="en-GB"/>
        </w:rPr>
        <w:t xml:space="preserve"> </w:t>
      </w:r>
      <w:r w:rsidR="00F3042C" w:rsidRPr="00DF14D0">
        <w:rPr>
          <w:rFonts w:eastAsia="Verdana"/>
          <w:lang w:eastAsia="en-GB"/>
        </w:rPr>
        <w:t>trombocytů</w:t>
      </w:r>
      <w:r w:rsidR="003E2A7D" w:rsidRPr="00DF14D0">
        <w:rPr>
          <w:rFonts w:eastAsia="Verdana"/>
          <w:lang w:eastAsia="en-GB"/>
        </w:rPr>
        <w:t xml:space="preserve"> </w:t>
      </w:r>
      <w:r w:rsidR="001C1467" w:rsidRPr="00DF14D0">
        <w:rPr>
          <w:rFonts w:eastAsia="Verdana"/>
          <w:lang w:eastAsia="en-GB"/>
        </w:rPr>
        <w:t>na</w:t>
      </w:r>
      <w:r w:rsidR="000C255C" w:rsidRPr="00DF14D0">
        <w:rPr>
          <w:rFonts w:eastAsia="Verdana"/>
          <w:lang w:eastAsia="en-GB"/>
        </w:rPr>
        <w:t xml:space="preserve"> </w:t>
      </w:r>
      <w:r w:rsidR="003E2A7D" w:rsidRPr="00DF14D0">
        <w:rPr>
          <w:rFonts w:eastAsia="Verdana"/>
          <w:lang w:eastAsia="en-GB"/>
        </w:rPr>
        <w:t>předchozí terapi</w:t>
      </w:r>
      <w:r w:rsidR="001C1467" w:rsidRPr="00DF14D0">
        <w:rPr>
          <w:rFonts w:eastAsia="Verdana"/>
          <w:lang w:eastAsia="en-GB"/>
        </w:rPr>
        <w:t>i</w:t>
      </w:r>
      <w:r w:rsidR="005A0201" w:rsidRPr="00DF14D0">
        <w:rPr>
          <w:rFonts w:eastAsia="Verdana"/>
          <w:lang w:eastAsia="en-GB"/>
        </w:rPr>
        <w:t>. Pacienti užívali ve všech 10 případech nejméně 2 předchozí IST režimy a 50</w:t>
      </w:r>
      <w:r w:rsidR="00174D4F" w:rsidRPr="00DF14D0">
        <w:rPr>
          <w:rFonts w:eastAsia="Verdana"/>
          <w:lang w:eastAsia="en-GB"/>
        </w:rPr>
        <w:t> </w:t>
      </w:r>
      <w:r w:rsidR="005A0201" w:rsidRPr="00DF14D0">
        <w:rPr>
          <w:rFonts w:eastAsia="Verdana"/>
          <w:lang w:eastAsia="en-GB"/>
        </w:rPr>
        <w:t>% užívalo nejméně 3 předchozí IST režimy. Pacienti s Fan</w:t>
      </w:r>
      <w:r w:rsidR="003D56DA" w:rsidRPr="00DF14D0">
        <w:rPr>
          <w:rFonts w:eastAsia="Verdana"/>
          <w:lang w:eastAsia="en-GB"/>
        </w:rPr>
        <w:t>c</w:t>
      </w:r>
      <w:r w:rsidR="00003BEE" w:rsidRPr="00DF14D0">
        <w:rPr>
          <w:rFonts w:eastAsia="Verdana"/>
          <w:lang w:eastAsia="en-GB"/>
        </w:rPr>
        <w:t>oniho ane</w:t>
      </w:r>
      <w:r w:rsidR="005A0201" w:rsidRPr="00DF14D0">
        <w:rPr>
          <w:rFonts w:eastAsia="Verdana"/>
          <w:lang w:eastAsia="en-GB"/>
        </w:rPr>
        <w:t>mií, infekc</w:t>
      </w:r>
      <w:r w:rsidR="003301A1" w:rsidRPr="00DF14D0">
        <w:rPr>
          <w:rFonts w:eastAsia="Verdana"/>
          <w:lang w:eastAsia="en-GB"/>
        </w:rPr>
        <w:t>í</w:t>
      </w:r>
      <w:r w:rsidR="005A0201" w:rsidRPr="00DF14D0">
        <w:rPr>
          <w:rFonts w:eastAsia="Verdana"/>
          <w:lang w:eastAsia="en-GB"/>
        </w:rPr>
        <w:t xml:space="preserve"> </w:t>
      </w:r>
      <w:r w:rsidR="003301A1" w:rsidRPr="00DF14D0">
        <w:rPr>
          <w:rFonts w:eastAsia="Verdana"/>
          <w:lang w:eastAsia="en-GB"/>
        </w:rPr>
        <w:t xml:space="preserve">bez </w:t>
      </w:r>
      <w:r w:rsidR="005A0201" w:rsidRPr="00DF14D0">
        <w:rPr>
          <w:rFonts w:eastAsia="Verdana"/>
          <w:lang w:eastAsia="en-GB"/>
        </w:rPr>
        <w:t>odpov</w:t>
      </w:r>
      <w:r w:rsidR="003301A1" w:rsidRPr="00DF14D0">
        <w:rPr>
          <w:rFonts w:eastAsia="Verdana"/>
          <w:lang w:eastAsia="en-GB"/>
        </w:rPr>
        <w:t>ědi</w:t>
      </w:r>
      <w:r w:rsidR="005A0201" w:rsidRPr="00DF14D0">
        <w:rPr>
          <w:rFonts w:eastAsia="Verdana"/>
          <w:lang w:eastAsia="en-GB"/>
        </w:rPr>
        <w:t xml:space="preserve"> na </w:t>
      </w:r>
      <w:r w:rsidR="000F50EA" w:rsidRPr="00DF14D0">
        <w:rPr>
          <w:rFonts w:eastAsia="Verdana"/>
          <w:lang w:eastAsia="en-GB"/>
        </w:rPr>
        <w:t>vhodnou</w:t>
      </w:r>
      <w:r w:rsidR="005A0201" w:rsidRPr="00DF14D0">
        <w:rPr>
          <w:rFonts w:eastAsia="Verdana"/>
          <w:lang w:eastAsia="en-GB"/>
        </w:rPr>
        <w:t xml:space="preserve"> léčbu</w:t>
      </w:r>
      <w:r w:rsidR="009873A0" w:rsidRPr="00DF14D0">
        <w:rPr>
          <w:rFonts w:eastAsia="Verdana"/>
          <w:lang w:eastAsia="en-GB"/>
        </w:rPr>
        <w:t xml:space="preserve"> a</w:t>
      </w:r>
      <w:r w:rsidR="005A0201" w:rsidRPr="00DF14D0">
        <w:rPr>
          <w:rFonts w:eastAsia="Verdana"/>
          <w:lang w:eastAsia="en-GB"/>
        </w:rPr>
        <w:t xml:space="preserve"> velikost</w:t>
      </w:r>
      <w:r w:rsidR="003301A1" w:rsidRPr="00DF14D0">
        <w:rPr>
          <w:rFonts w:eastAsia="Verdana"/>
          <w:lang w:eastAsia="en-GB"/>
        </w:rPr>
        <w:t>í</w:t>
      </w:r>
      <w:r w:rsidR="005A0201" w:rsidRPr="00DF14D0">
        <w:rPr>
          <w:rFonts w:eastAsia="Verdana"/>
          <w:lang w:eastAsia="en-GB"/>
        </w:rPr>
        <w:t xml:space="preserve"> PNH klonu </w:t>
      </w:r>
      <w:r w:rsidR="005A0201" w:rsidRPr="00DF14D0">
        <w:t>≥50</w:t>
      </w:r>
      <w:r w:rsidR="00174D4F" w:rsidRPr="00DF14D0">
        <w:t> </w:t>
      </w:r>
      <w:r w:rsidR="005A0201" w:rsidRPr="00DF14D0">
        <w:t>% neutrofilů, byli ze studie vyloučeni.</w:t>
      </w:r>
    </w:p>
    <w:p w14:paraId="4A9B7F33" w14:textId="77777777" w:rsidR="00B65A37" w:rsidRPr="00DF14D0" w:rsidRDefault="00B65A37" w:rsidP="00C440FA">
      <w:pPr>
        <w:ind w:left="0" w:firstLine="0"/>
      </w:pPr>
    </w:p>
    <w:p w14:paraId="4A6B9DB2" w14:textId="18881D03" w:rsidR="00054521" w:rsidRPr="00DF14D0" w:rsidRDefault="00B65A37" w:rsidP="00C440FA">
      <w:pPr>
        <w:ind w:left="0" w:firstLine="0"/>
      </w:pPr>
      <w:r w:rsidRPr="00DF14D0">
        <w:t>Medián počtu krevních destiček ve výchozím stavu byl 20</w:t>
      </w:r>
      <w:r w:rsidR="00B33547" w:rsidRPr="00DF14D0">
        <w:t> </w:t>
      </w:r>
      <w:r w:rsidRPr="00DF14D0">
        <w:t>000/µl, hemoglobin byl 8,4 g/d</w:t>
      </w:r>
      <w:r w:rsidR="003301A1" w:rsidRPr="00DF14D0">
        <w:t>l</w:t>
      </w:r>
      <w:r w:rsidRPr="00DF14D0">
        <w:t>, ANC byl 0,58 x 10</w:t>
      </w:r>
      <w:r w:rsidR="00D5732F" w:rsidRPr="00DF14D0">
        <w:rPr>
          <w:vertAlign w:val="superscript"/>
        </w:rPr>
        <w:t>9</w:t>
      </w:r>
      <w:r w:rsidRPr="00DF14D0">
        <w:t> /</w:t>
      </w:r>
      <w:r w:rsidR="003301A1" w:rsidRPr="00DF14D0">
        <w:t>l</w:t>
      </w:r>
      <w:r w:rsidRPr="00DF14D0">
        <w:t xml:space="preserve"> a celkový počet retikulocytů byl 24,3</w:t>
      </w:r>
      <w:r w:rsidR="00B33547" w:rsidRPr="00DF14D0">
        <w:t> </w:t>
      </w:r>
      <w:r w:rsidRPr="00DF14D0">
        <w:t>x</w:t>
      </w:r>
      <w:r w:rsidR="00B33547" w:rsidRPr="00DF14D0">
        <w:t> </w:t>
      </w:r>
      <w:r w:rsidRPr="00DF14D0">
        <w:t>10</w:t>
      </w:r>
      <w:r w:rsidRPr="00DF14D0">
        <w:rPr>
          <w:vertAlign w:val="superscript"/>
        </w:rPr>
        <w:t>9</w:t>
      </w:r>
      <w:r w:rsidRPr="00DF14D0">
        <w:t>/</w:t>
      </w:r>
      <w:r w:rsidR="003301A1" w:rsidRPr="00DF14D0">
        <w:t>l</w:t>
      </w:r>
      <w:r w:rsidRPr="00DF14D0">
        <w:t xml:space="preserve">. </w:t>
      </w:r>
      <w:r w:rsidR="000F50EA" w:rsidRPr="00DF14D0">
        <w:t>Osmdesát šest</w:t>
      </w:r>
      <w:r w:rsidRPr="00DF14D0">
        <w:t xml:space="preserve"> procent pacientů byl</w:t>
      </w:r>
      <w:r w:rsidR="003301A1" w:rsidRPr="00DF14D0">
        <w:t>o</w:t>
      </w:r>
      <w:r w:rsidRPr="00DF14D0">
        <w:t xml:space="preserve"> závisl</w:t>
      </w:r>
      <w:r w:rsidR="003301A1" w:rsidRPr="00DF14D0">
        <w:t>ých</w:t>
      </w:r>
      <w:r w:rsidRPr="00DF14D0">
        <w:t xml:space="preserve"> na transfuz</w:t>
      </w:r>
      <w:r w:rsidR="003301A1" w:rsidRPr="00DF14D0">
        <w:t>ích červených krvinek</w:t>
      </w:r>
      <w:r w:rsidRPr="00DF14D0">
        <w:t xml:space="preserve"> a 91</w:t>
      </w:r>
      <w:r w:rsidR="001B2E39" w:rsidRPr="00DF14D0">
        <w:t> </w:t>
      </w:r>
      <w:r w:rsidRPr="00DF14D0">
        <w:t>%</w:t>
      </w:r>
      <w:r w:rsidR="004F7352" w:rsidRPr="00DF14D0">
        <w:t xml:space="preserve"> byl</w:t>
      </w:r>
      <w:r w:rsidR="003301A1" w:rsidRPr="00DF14D0">
        <w:t>o</w:t>
      </w:r>
      <w:r w:rsidR="004F7352" w:rsidRPr="00DF14D0">
        <w:t xml:space="preserve"> závisl</w:t>
      </w:r>
      <w:r w:rsidR="003301A1" w:rsidRPr="00DF14D0">
        <w:t>ých</w:t>
      </w:r>
      <w:r w:rsidR="004F7352" w:rsidRPr="00DF14D0">
        <w:t xml:space="preserve"> na transfuz</w:t>
      </w:r>
      <w:r w:rsidR="003301A1" w:rsidRPr="00DF14D0">
        <w:t>ích</w:t>
      </w:r>
      <w:r w:rsidR="004F7352" w:rsidRPr="00DF14D0">
        <w:t xml:space="preserve"> krevních destiček. Většina pacientů (84</w:t>
      </w:r>
      <w:r w:rsidR="00174D4F" w:rsidRPr="00DF14D0">
        <w:t> </w:t>
      </w:r>
      <w:r w:rsidR="004F7352" w:rsidRPr="00DF14D0">
        <w:t>%) užíval</w:t>
      </w:r>
      <w:r w:rsidR="003301A1" w:rsidRPr="00DF14D0">
        <w:t>a</w:t>
      </w:r>
      <w:r w:rsidR="004F7352" w:rsidRPr="00DF14D0">
        <w:t xml:space="preserve"> nejméně 2</w:t>
      </w:r>
      <w:r w:rsidR="00B33547" w:rsidRPr="00DF14D0">
        <w:t> </w:t>
      </w:r>
      <w:r w:rsidR="004F7352" w:rsidRPr="00DF14D0">
        <w:t>předchozí imunosupresivní terapie. Tři pacienti měli ve výchozím stavu cytogenetické odchylky.</w:t>
      </w:r>
    </w:p>
    <w:p w14:paraId="1D8D8B29" w14:textId="77777777" w:rsidR="004F7352" w:rsidRPr="00DF14D0" w:rsidRDefault="004F7352" w:rsidP="00C440FA">
      <w:pPr>
        <w:ind w:left="0" w:firstLine="0"/>
      </w:pPr>
    </w:p>
    <w:p w14:paraId="5A206109" w14:textId="0533BE94" w:rsidR="001B36B9" w:rsidRPr="00DF14D0" w:rsidRDefault="004F7352" w:rsidP="00C440FA">
      <w:pPr>
        <w:ind w:left="0" w:firstLine="0"/>
      </w:pPr>
      <w:r w:rsidRPr="00DF14D0">
        <w:t>Primárním cílem byla hematologická odpověď hodnocen</w:t>
      </w:r>
      <w:r w:rsidR="003301A1" w:rsidRPr="00DF14D0">
        <w:t>á</w:t>
      </w:r>
      <w:r w:rsidRPr="00DF14D0">
        <w:t xml:space="preserve"> po 12</w:t>
      </w:r>
      <w:r w:rsidR="00F376B8" w:rsidRPr="00DF14D0">
        <w:t> </w:t>
      </w:r>
      <w:r w:rsidRPr="00DF14D0">
        <w:t>týdnech léčby eltrombopagem.</w:t>
      </w:r>
      <w:r w:rsidR="00974A46" w:rsidRPr="00DF14D0">
        <w:t xml:space="preserve"> </w:t>
      </w:r>
      <w:r w:rsidRPr="00DF14D0">
        <w:t xml:space="preserve">Hematologická odpověď </w:t>
      </w:r>
      <w:r w:rsidR="00D13D8A" w:rsidRPr="00DF14D0">
        <w:t xml:space="preserve">byla </w:t>
      </w:r>
      <w:r w:rsidR="003301A1" w:rsidRPr="00DF14D0">
        <w:t>definovaná</w:t>
      </w:r>
      <w:r w:rsidR="00D13D8A" w:rsidRPr="00DF14D0">
        <w:t xml:space="preserve"> jako </w:t>
      </w:r>
      <w:r w:rsidR="003301A1" w:rsidRPr="00DF14D0">
        <w:t>splnění</w:t>
      </w:r>
      <w:r w:rsidR="00D13D8A" w:rsidRPr="00DF14D0">
        <w:t xml:space="preserve"> jednoho n</w:t>
      </w:r>
      <w:r w:rsidR="00337603" w:rsidRPr="00DF14D0">
        <w:t xml:space="preserve">ebo více </w:t>
      </w:r>
      <w:r w:rsidR="003301A1" w:rsidRPr="00DF14D0">
        <w:t xml:space="preserve">z </w:t>
      </w:r>
      <w:r w:rsidR="00337603" w:rsidRPr="00DF14D0">
        <w:t xml:space="preserve">následujících </w:t>
      </w:r>
      <w:r w:rsidR="000F50EA" w:rsidRPr="00DF14D0">
        <w:t>kritérií</w:t>
      </w:r>
      <w:r w:rsidR="00337603" w:rsidRPr="00DF14D0">
        <w:t>: 1) </w:t>
      </w:r>
      <w:r w:rsidR="003301A1" w:rsidRPr="00DF14D0">
        <w:t xml:space="preserve">zvýšení </w:t>
      </w:r>
      <w:r w:rsidR="00337603" w:rsidRPr="00DF14D0">
        <w:t>počt</w:t>
      </w:r>
      <w:r w:rsidR="003301A1" w:rsidRPr="00DF14D0">
        <w:t>u</w:t>
      </w:r>
      <w:r w:rsidR="00337603" w:rsidRPr="00DF14D0">
        <w:t xml:space="preserve"> krevních </w:t>
      </w:r>
      <w:r w:rsidR="000316C4" w:rsidRPr="00DF14D0">
        <w:t>destiček o 20</w:t>
      </w:r>
      <w:r w:rsidR="00C56893" w:rsidRPr="00DF14D0">
        <w:t> </w:t>
      </w:r>
      <w:r w:rsidR="000316C4" w:rsidRPr="00DF14D0">
        <w:t>000/µl</w:t>
      </w:r>
      <w:r w:rsidR="00337603" w:rsidRPr="00DF14D0">
        <w:t xml:space="preserve"> nad výchozí hladinu nebo </w:t>
      </w:r>
      <w:r w:rsidR="003301A1" w:rsidRPr="00DF14D0">
        <w:t xml:space="preserve">ustálení </w:t>
      </w:r>
      <w:r w:rsidR="00337603" w:rsidRPr="00DF14D0">
        <w:t>počt</w:t>
      </w:r>
      <w:r w:rsidR="003301A1" w:rsidRPr="00DF14D0">
        <w:t>u</w:t>
      </w:r>
      <w:r w:rsidR="00337603" w:rsidRPr="00DF14D0">
        <w:t xml:space="preserve"> krevních destiček </w:t>
      </w:r>
      <w:r w:rsidR="003301A1" w:rsidRPr="00DF14D0">
        <w:t>bez transfuzní závislosti</w:t>
      </w:r>
      <w:r w:rsidR="003301A1" w:rsidRPr="00DF14D0" w:rsidDel="003301A1">
        <w:t xml:space="preserve"> </w:t>
      </w:r>
      <w:r w:rsidR="00337603" w:rsidRPr="00DF14D0">
        <w:t>na dobu minimálně 8</w:t>
      </w:r>
      <w:r w:rsidR="00F376B8" w:rsidRPr="00DF14D0">
        <w:t> </w:t>
      </w:r>
      <w:r w:rsidR="00337603" w:rsidRPr="00DF14D0">
        <w:t>týdnů; 2) zvýšení hemoglobinu o &gt;</w:t>
      </w:r>
      <w:r w:rsidR="00F97B3A">
        <w:t> </w:t>
      </w:r>
      <w:r w:rsidR="00337603" w:rsidRPr="00DF14D0">
        <w:t>1</w:t>
      </w:r>
      <w:r w:rsidR="003F7DAC" w:rsidRPr="00DF14D0">
        <w:t>,</w:t>
      </w:r>
      <w:r w:rsidR="00337603" w:rsidRPr="00DF14D0">
        <w:t>5</w:t>
      </w:r>
      <w:r w:rsidR="00552D82">
        <w:t> </w:t>
      </w:r>
      <w:r w:rsidR="00337603" w:rsidRPr="00DF14D0">
        <w:t>g/d</w:t>
      </w:r>
      <w:r w:rsidR="003301A1" w:rsidRPr="00DF14D0">
        <w:t>l</w:t>
      </w:r>
      <w:r w:rsidR="001214AE" w:rsidRPr="00DF14D0">
        <w:t xml:space="preserve">, nebo snížení o ≥4 jednotky transfuzí červených krvinek (RBC) po dobu 8 po sobě následujících týdnů; 3) zvýšení </w:t>
      </w:r>
      <w:r w:rsidR="000F50EA" w:rsidRPr="00DF14D0">
        <w:t>celkového</w:t>
      </w:r>
      <w:r w:rsidR="001214AE" w:rsidRPr="00DF14D0">
        <w:t xml:space="preserve"> počtu neutrofilů (ANC) o 100</w:t>
      </w:r>
      <w:r w:rsidR="00174D4F" w:rsidRPr="00DF14D0">
        <w:t> </w:t>
      </w:r>
      <w:r w:rsidR="001214AE" w:rsidRPr="00DF14D0">
        <w:t>% nebo zvýšení ANC o &gt;0</w:t>
      </w:r>
      <w:r w:rsidR="003F7DAC" w:rsidRPr="00DF14D0">
        <w:t>,</w:t>
      </w:r>
      <w:r w:rsidR="001214AE" w:rsidRPr="00DF14D0">
        <w:t>5 x 10</w:t>
      </w:r>
      <w:r w:rsidR="001214AE" w:rsidRPr="00DF14D0">
        <w:rPr>
          <w:vertAlign w:val="superscript"/>
        </w:rPr>
        <w:t>9</w:t>
      </w:r>
      <w:r w:rsidR="001214AE" w:rsidRPr="00DF14D0">
        <w:t>/</w:t>
      </w:r>
      <w:r w:rsidR="003301A1" w:rsidRPr="00DF14D0">
        <w:t>l</w:t>
      </w:r>
      <w:r w:rsidR="001214AE" w:rsidRPr="00DF14D0">
        <w:t>.</w:t>
      </w:r>
    </w:p>
    <w:p w14:paraId="27377881" w14:textId="77777777" w:rsidR="00AC596D" w:rsidRPr="00DF14D0" w:rsidRDefault="00AC596D" w:rsidP="00C440FA">
      <w:pPr>
        <w:ind w:left="0" w:firstLine="0"/>
      </w:pPr>
    </w:p>
    <w:p w14:paraId="1616A55D" w14:textId="77777777" w:rsidR="00734979" w:rsidRPr="00DF14D0" w:rsidRDefault="000A4CCA" w:rsidP="00C440FA">
      <w:pPr>
        <w:ind w:left="0" w:firstLine="0"/>
      </w:pPr>
      <w:r w:rsidRPr="00DF14D0">
        <w:t xml:space="preserve">Míra hematologické odpovědi </w:t>
      </w:r>
      <w:r w:rsidR="00502EEC" w:rsidRPr="00DF14D0">
        <w:t>ve 12.</w:t>
      </w:r>
      <w:r w:rsidR="00E56040" w:rsidRPr="00DF14D0">
        <w:t> </w:t>
      </w:r>
      <w:r w:rsidR="00502EEC" w:rsidRPr="00DF14D0">
        <w:t xml:space="preserve">týdnu </w:t>
      </w:r>
      <w:r w:rsidRPr="00DF14D0">
        <w:t>byla 40</w:t>
      </w:r>
      <w:r w:rsidR="00174D4F" w:rsidRPr="00DF14D0">
        <w:t> </w:t>
      </w:r>
      <w:r w:rsidRPr="00DF14D0">
        <w:t>% (17/43</w:t>
      </w:r>
      <w:r w:rsidR="00974A46" w:rsidRPr="00DF14D0">
        <w:t> </w:t>
      </w:r>
      <w:r w:rsidR="000F50EA" w:rsidRPr="00DF14D0">
        <w:t>pacientů</w:t>
      </w:r>
      <w:r w:rsidRPr="00DF14D0">
        <w:t>; 95% CI 25, 56)</w:t>
      </w:r>
      <w:r w:rsidR="00513723" w:rsidRPr="00DF14D0">
        <w:t>,</w:t>
      </w:r>
      <w:r w:rsidR="00F3042C" w:rsidRPr="00DF14D0">
        <w:t xml:space="preserve"> </w:t>
      </w:r>
      <w:r w:rsidR="00502EEC" w:rsidRPr="00DF14D0">
        <w:t xml:space="preserve">k </w:t>
      </w:r>
      <w:r w:rsidR="00F3042C" w:rsidRPr="00DF14D0">
        <w:t>většin</w:t>
      </w:r>
      <w:r w:rsidR="00502EEC" w:rsidRPr="00DF14D0">
        <w:t>ě</w:t>
      </w:r>
      <w:r w:rsidR="00F3042C" w:rsidRPr="00DF14D0">
        <w:t xml:space="preserve"> </w:t>
      </w:r>
      <w:r w:rsidR="00502EEC" w:rsidRPr="00DF14D0">
        <w:t>odpovědí došlo</w:t>
      </w:r>
      <w:r w:rsidR="00513723" w:rsidRPr="00DF14D0">
        <w:t xml:space="preserve"> </w:t>
      </w:r>
      <w:r w:rsidR="00502EEC" w:rsidRPr="00DF14D0">
        <w:t xml:space="preserve">v </w:t>
      </w:r>
      <w:r w:rsidR="00513723" w:rsidRPr="00DF14D0">
        <w:t>jedné krevní řad</w:t>
      </w:r>
      <w:r w:rsidR="00502EEC" w:rsidRPr="00DF14D0">
        <w:t>ě</w:t>
      </w:r>
      <w:r w:rsidR="00513723" w:rsidRPr="00DF14D0">
        <w:t xml:space="preserve"> </w:t>
      </w:r>
      <w:r w:rsidR="00F3042C" w:rsidRPr="00DF14D0">
        <w:t>(13/17, 76</w:t>
      </w:r>
      <w:r w:rsidR="00C625FD" w:rsidRPr="00DF14D0">
        <w:t> </w:t>
      </w:r>
      <w:r w:rsidR="00F3042C" w:rsidRPr="00DF14D0">
        <w:t xml:space="preserve">%), zatímco 3 </w:t>
      </w:r>
      <w:r w:rsidR="00502EEC" w:rsidRPr="00DF14D0">
        <w:t xml:space="preserve">odpovědi byly ve </w:t>
      </w:r>
      <w:r w:rsidR="00513723" w:rsidRPr="00DF14D0">
        <w:t>dvou kr</w:t>
      </w:r>
      <w:r w:rsidR="005747EA" w:rsidRPr="00DF14D0">
        <w:t>e</w:t>
      </w:r>
      <w:r w:rsidR="00513723" w:rsidRPr="00DF14D0">
        <w:t>vních řad</w:t>
      </w:r>
      <w:r w:rsidR="00502EEC" w:rsidRPr="00DF14D0">
        <w:t>ách</w:t>
      </w:r>
      <w:r w:rsidR="00F3042C" w:rsidRPr="00DF14D0">
        <w:t xml:space="preserve"> a </w:t>
      </w:r>
      <w:r w:rsidR="00513723" w:rsidRPr="00DF14D0">
        <w:t xml:space="preserve">1 </w:t>
      </w:r>
      <w:r w:rsidR="00502EEC" w:rsidRPr="00DF14D0">
        <w:t xml:space="preserve">ve </w:t>
      </w:r>
      <w:r w:rsidR="00513723" w:rsidRPr="00DF14D0">
        <w:t>třech krevních řad</w:t>
      </w:r>
      <w:r w:rsidR="00502EEC" w:rsidRPr="00DF14D0">
        <w:t>ách</w:t>
      </w:r>
      <w:r w:rsidR="00513723" w:rsidRPr="00DF14D0">
        <w:t xml:space="preserve">. </w:t>
      </w:r>
      <w:r w:rsidR="000F26E2" w:rsidRPr="00DF14D0">
        <w:t xml:space="preserve">Léčba eltrombopagem byla </w:t>
      </w:r>
      <w:r w:rsidR="005747EA" w:rsidRPr="00DF14D0">
        <w:t xml:space="preserve">ukončena </w:t>
      </w:r>
      <w:r w:rsidR="000F26E2" w:rsidRPr="00DF14D0">
        <w:t>po 16 týdnech, pokud se neobjevila hematologická odpověď nebo nezávislost na transfuz</w:t>
      </w:r>
      <w:r w:rsidR="00502EEC" w:rsidRPr="00DF14D0">
        <w:t>ích</w:t>
      </w:r>
      <w:r w:rsidR="000F26E2" w:rsidRPr="00DF14D0">
        <w:t>.</w:t>
      </w:r>
      <w:r w:rsidR="00DD792E" w:rsidRPr="00DF14D0">
        <w:t xml:space="preserve"> Pacienti, kteří odpovídali na léčbu, pokračovali v terapii v prodloužené fázi této studie. </w:t>
      </w:r>
      <w:r w:rsidR="00734979" w:rsidRPr="00DF14D0">
        <w:t>Celkově vstoupilo do prodloužené fáze studie 14 pacientů. Devět z těchto pacientů dosáhlo odpovědi ve více krevních řadách, 4 z 9 pokračovali v léčbě a 5 ukončilo léčbu eltrombopagem a udržel</w:t>
      </w:r>
      <w:r w:rsidR="00502EEC" w:rsidRPr="00DF14D0">
        <w:t>o</w:t>
      </w:r>
      <w:r w:rsidR="00734979" w:rsidRPr="00DF14D0">
        <w:t xml:space="preserve"> si odpověď (medián sledování: 20,6 měsíce, rozsah: 5,7 až 22,5 měsíce). Zbylých 5 pacientů ukončilo léčbu, tři kvůli </w:t>
      </w:r>
      <w:r w:rsidR="00502EEC" w:rsidRPr="00DF14D0">
        <w:t>relapsu</w:t>
      </w:r>
      <w:r w:rsidR="00734979" w:rsidRPr="00DF14D0">
        <w:t xml:space="preserve"> při návštěvě v měsíci</w:t>
      </w:r>
      <w:r w:rsidR="00974A46" w:rsidRPr="00DF14D0">
        <w:t> </w:t>
      </w:r>
      <w:r w:rsidR="00734979" w:rsidRPr="00DF14D0">
        <w:t>3 prodloužené fáze.</w:t>
      </w:r>
    </w:p>
    <w:p w14:paraId="7DD2929C" w14:textId="77777777" w:rsidR="00DD792E" w:rsidRPr="00DF14D0" w:rsidRDefault="00DD792E" w:rsidP="00C440FA">
      <w:pPr>
        <w:ind w:left="0" w:firstLine="0"/>
      </w:pPr>
    </w:p>
    <w:p w14:paraId="124F62DC" w14:textId="77777777" w:rsidR="000A4CCA" w:rsidRPr="00DF14D0" w:rsidRDefault="00B02EC3" w:rsidP="00C440FA">
      <w:pPr>
        <w:ind w:left="0" w:firstLine="0"/>
      </w:pPr>
      <w:r w:rsidRPr="00DF14D0">
        <w:t xml:space="preserve">V průběhu léčby eltrombopagem </w:t>
      </w:r>
      <w:r w:rsidR="003301A1" w:rsidRPr="00DF14D0">
        <w:t xml:space="preserve">se stalo </w:t>
      </w:r>
      <w:r w:rsidR="000A4CCA" w:rsidRPr="00DF14D0">
        <w:t>59</w:t>
      </w:r>
      <w:r w:rsidR="00C625FD" w:rsidRPr="00DF14D0">
        <w:t> </w:t>
      </w:r>
      <w:r w:rsidR="000A4CCA" w:rsidRPr="00DF14D0">
        <w:t xml:space="preserve">% (23/39) pacientů </w:t>
      </w:r>
      <w:r w:rsidR="00924329" w:rsidRPr="00DF14D0">
        <w:t>nezávislými na podávání transfuzí</w:t>
      </w:r>
      <w:r w:rsidR="000A4CCA" w:rsidRPr="00DF14D0">
        <w:t xml:space="preserve"> </w:t>
      </w:r>
      <w:r w:rsidR="00924329" w:rsidRPr="00DF14D0">
        <w:t xml:space="preserve">krevních destiček </w:t>
      </w:r>
      <w:r w:rsidR="000A4CCA" w:rsidRPr="00DF14D0">
        <w:t xml:space="preserve">(28 dní bez </w:t>
      </w:r>
      <w:r w:rsidR="000F50EA" w:rsidRPr="00DF14D0">
        <w:t>transfuze</w:t>
      </w:r>
      <w:r w:rsidR="000A4CCA" w:rsidRPr="00DF14D0">
        <w:t xml:space="preserve"> krevních destiček) a </w:t>
      </w:r>
      <w:r w:rsidR="00924329" w:rsidRPr="00DF14D0">
        <w:t xml:space="preserve">u </w:t>
      </w:r>
      <w:r w:rsidR="000A4CCA" w:rsidRPr="00DF14D0">
        <w:t>27</w:t>
      </w:r>
      <w:r w:rsidR="00C625FD" w:rsidRPr="00DF14D0">
        <w:t> </w:t>
      </w:r>
      <w:r w:rsidR="000A4CCA" w:rsidRPr="00DF14D0">
        <w:t xml:space="preserve">% (10/37) pacientů </w:t>
      </w:r>
      <w:r w:rsidR="00924329" w:rsidRPr="00DF14D0">
        <w:t xml:space="preserve">došlo k </w:t>
      </w:r>
      <w:r w:rsidR="000A4CCA" w:rsidRPr="00DF14D0">
        <w:t>nezávisl</w:t>
      </w:r>
      <w:r w:rsidR="00924329" w:rsidRPr="00DF14D0">
        <w:t>osti</w:t>
      </w:r>
      <w:r w:rsidR="000A4CCA" w:rsidRPr="00DF14D0">
        <w:t xml:space="preserve"> na trans</w:t>
      </w:r>
      <w:r w:rsidR="000F50EA" w:rsidRPr="00DF14D0">
        <w:t>fuz</w:t>
      </w:r>
      <w:r w:rsidR="00924329" w:rsidRPr="00DF14D0">
        <w:t>ích červených krvinek</w:t>
      </w:r>
      <w:r w:rsidR="000F50EA" w:rsidRPr="00DF14D0">
        <w:t xml:space="preserve"> (56</w:t>
      </w:r>
      <w:r w:rsidR="00974A46" w:rsidRPr="00DF14D0">
        <w:t> </w:t>
      </w:r>
      <w:r w:rsidR="000F50EA" w:rsidRPr="00DF14D0">
        <w:t>dní bez RBC</w:t>
      </w:r>
      <w:r w:rsidR="000A4CCA" w:rsidRPr="00DF14D0">
        <w:t xml:space="preserve"> transfuze)</w:t>
      </w:r>
      <w:r w:rsidRPr="00DF14D0">
        <w:t>.</w:t>
      </w:r>
      <w:r w:rsidR="00EE7E26" w:rsidRPr="00DF14D0">
        <w:t xml:space="preserve"> Nejdelší </w:t>
      </w:r>
      <w:r w:rsidR="005747EA" w:rsidRPr="00DF14D0">
        <w:t xml:space="preserve">období </w:t>
      </w:r>
      <w:r w:rsidR="001C1467" w:rsidRPr="00DF14D0">
        <w:t>bez</w:t>
      </w:r>
      <w:r w:rsidR="005747EA" w:rsidRPr="00DF14D0">
        <w:t xml:space="preserve"> </w:t>
      </w:r>
      <w:r w:rsidR="00EE7E26" w:rsidRPr="00DF14D0">
        <w:t>transf</w:t>
      </w:r>
      <w:r w:rsidR="001C1467" w:rsidRPr="00DF14D0">
        <w:t>uze</w:t>
      </w:r>
      <w:r w:rsidR="00EE7E26" w:rsidRPr="00DF14D0">
        <w:t xml:space="preserve"> trombocytů </w:t>
      </w:r>
      <w:r w:rsidR="001C1467" w:rsidRPr="00DF14D0">
        <w:t>bylo</w:t>
      </w:r>
      <w:r w:rsidR="00EE7E26" w:rsidRPr="00DF14D0">
        <w:t xml:space="preserve"> </w:t>
      </w:r>
      <w:r w:rsidR="00502EEC" w:rsidRPr="00DF14D0">
        <w:t xml:space="preserve">u pacientů bez odpovědi </w:t>
      </w:r>
      <w:r w:rsidR="00EE7E26" w:rsidRPr="00DF14D0">
        <w:t>27</w:t>
      </w:r>
      <w:r w:rsidR="00974A46" w:rsidRPr="00DF14D0">
        <w:t> </w:t>
      </w:r>
      <w:r w:rsidR="00EE7E26" w:rsidRPr="00DF14D0">
        <w:t xml:space="preserve">dní (medián). Nejdelší </w:t>
      </w:r>
      <w:r w:rsidR="00ED2628" w:rsidRPr="00DF14D0">
        <w:t xml:space="preserve">období bez transfuze </w:t>
      </w:r>
      <w:r w:rsidR="00502EEC" w:rsidRPr="00DF14D0">
        <w:t>trombocytů</w:t>
      </w:r>
      <w:r w:rsidR="00EE7E26" w:rsidRPr="00DF14D0">
        <w:t xml:space="preserve"> </w:t>
      </w:r>
      <w:r w:rsidR="00ED2628" w:rsidRPr="00DF14D0">
        <w:t xml:space="preserve">bylo </w:t>
      </w:r>
      <w:r w:rsidR="00502EEC" w:rsidRPr="00DF14D0">
        <w:t xml:space="preserve">u pacientů s odpovědí </w:t>
      </w:r>
      <w:r w:rsidR="00EE7E26" w:rsidRPr="00DF14D0">
        <w:t>287</w:t>
      </w:r>
      <w:r w:rsidR="00974A46" w:rsidRPr="00DF14D0">
        <w:t> </w:t>
      </w:r>
      <w:r w:rsidR="00EE7E26" w:rsidRPr="00DF14D0">
        <w:t>dnů (medián).</w:t>
      </w:r>
      <w:r w:rsidR="00502EEC" w:rsidRPr="00DF14D0">
        <w:t xml:space="preserve"> </w:t>
      </w:r>
      <w:r w:rsidR="00EE7E26" w:rsidRPr="00DF14D0">
        <w:t xml:space="preserve">Nejdelší </w:t>
      </w:r>
      <w:r w:rsidR="00ED2628" w:rsidRPr="00DF14D0">
        <w:t xml:space="preserve">období bez </w:t>
      </w:r>
      <w:r w:rsidR="00EE7E26" w:rsidRPr="00DF14D0">
        <w:t xml:space="preserve">transfúze </w:t>
      </w:r>
      <w:r w:rsidR="00502EEC" w:rsidRPr="00DF14D0">
        <w:t xml:space="preserve">erytrocytů </w:t>
      </w:r>
      <w:r w:rsidR="00ED2628" w:rsidRPr="00DF14D0">
        <w:t>bylo</w:t>
      </w:r>
      <w:r w:rsidR="00EE7E26" w:rsidRPr="00DF14D0">
        <w:t xml:space="preserve"> pro </w:t>
      </w:r>
      <w:r w:rsidR="00502EEC" w:rsidRPr="00DF14D0">
        <w:t>pacienty bez odpovědi</w:t>
      </w:r>
      <w:r w:rsidR="00EE7E26" w:rsidRPr="00DF14D0">
        <w:t xml:space="preserve"> 29</w:t>
      </w:r>
      <w:r w:rsidR="00974A46" w:rsidRPr="00DF14D0">
        <w:t> </w:t>
      </w:r>
      <w:r w:rsidR="00EE7E26" w:rsidRPr="00DF14D0">
        <w:t>dnů (medián).</w:t>
      </w:r>
      <w:r w:rsidR="00502EEC" w:rsidRPr="00DF14D0">
        <w:t xml:space="preserve"> </w:t>
      </w:r>
      <w:r w:rsidR="00EE7E26" w:rsidRPr="00DF14D0">
        <w:t xml:space="preserve">Nejdelší </w:t>
      </w:r>
      <w:r w:rsidR="00ED2628" w:rsidRPr="00DF14D0">
        <w:t xml:space="preserve">období bez </w:t>
      </w:r>
      <w:r w:rsidR="00EE7E26" w:rsidRPr="00DF14D0">
        <w:t xml:space="preserve">transfúze </w:t>
      </w:r>
      <w:r w:rsidR="00502EEC" w:rsidRPr="00DF14D0">
        <w:t xml:space="preserve">erytrocytů </w:t>
      </w:r>
      <w:r w:rsidR="00ED2628" w:rsidRPr="00DF14D0">
        <w:t>bylo</w:t>
      </w:r>
      <w:r w:rsidR="00EE7E26" w:rsidRPr="00DF14D0">
        <w:t xml:space="preserve"> pro </w:t>
      </w:r>
      <w:r w:rsidR="00502EEC" w:rsidRPr="00DF14D0">
        <w:t>pacienty s odpovědí</w:t>
      </w:r>
      <w:r w:rsidR="00EE7E26" w:rsidRPr="00DF14D0">
        <w:t xml:space="preserve"> 266</w:t>
      </w:r>
      <w:r w:rsidR="00974A46" w:rsidRPr="00DF14D0">
        <w:t> </w:t>
      </w:r>
      <w:r w:rsidR="00EE7E26" w:rsidRPr="00DF14D0">
        <w:t>dnů (medián).</w:t>
      </w:r>
    </w:p>
    <w:p w14:paraId="0A9052E3" w14:textId="77777777" w:rsidR="00B02EC3" w:rsidRPr="00DF14D0" w:rsidRDefault="00B02EC3" w:rsidP="00C440FA">
      <w:pPr>
        <w:ind w:left="0" w:firstLine="0"/>
      </w:pPr>
    </w:p>
    <w:p w14:paraId="5DC89472" w14:textId="77777777" w:rsidR="00B02EC3" w:rsidRPr="00DF14D0" w:rsidRDefault="00B02EC3" w:rsidP="00C440FA">
      <w:pPr>
        <w:ind w:left="0" w:firstLine="0"/>
      </w:pPr>
      <w:r w:rsidRPr="00DF14D0">
        <w:t>V porovnání s výchozím stavem mělo přes 50</w:t>
      </w:r>
      <w:r w:rsidR="00C625FD" w:rsidRPr="00DF14D0">
        <w:t> </w:t>
      </w:r>
      <w:r w:rsidRPr="00DF14D0">
        <w:t>% pacientů závisl</w:t>
      </w:r>
      <w:r w:rsidR="00924329" w:rsidRPr="00DF14D0">
        <w:t>ých</w:t>
      </w:r>
      <w:r w:rsidRPr="00DF14D0">
        <w:t xml:space="preserve"> na </w:t>
      </w:r>
      <w:r w:rsidR="00924329" w:rsidRPr="00DF14D0">
        <w:t xml:space="preserve">podávání </w:t>
      </w:r>
      <w:r w:rsidRPr="00DF14D0">
        <w:t>transfuz</w:t>
      </w:r>
      <w:r w:rsidR="00924329" w:rsidRPr="00DF14D0">
        <w:t>í</w:t>
      </w:r>
      <w:r w:rsidRPr="00DF14D0">
        <w:t xml:space="preserve"> o &gt;80</w:t>
      </w:r>
      <w:r w:rsidR="00C625FD" w:rsidRPr="00DF14D0">
        <w:t> </w:t>
      </w:r>
      <w:r w:rsidRPr="00DF14D0">
        <w:t>% snížen</w:t>
      </w:r>
      <w:r w:rsidR="00924329" w:rsidRPr="00DF14D0">
        <w:t>ou</w:t>
      </w:r>
      <w:r w:rsidRPr="00DF14D0">
        <w:t xml:space="preserve"> potřeb</w:t>
      </w:r>
      <w:r w:rsidR="00924329" w:rsidRPr="00DF14D0">
        <w:t>u</w:t>
      </w:r>
      <w:r w:rsidRPr="00DF14D0">
        <w:t xml:space="preserve"> transfuz</w:t>
      </w:r>
      <w:r w:rsidR="00924329" w:rsidRPr="00DF14D0">
        <w:t>í</w:t>
      </w:r>
      <w:r w:rsidRPr="00DF14D0">
        <w:t xml:space="preserve"> krevních destiček a RBC.</w:t>
      </w:r>
    </w:p>
    <w:p w14:paraId="72F3CC47" w14:textId="77777777" w:rsidR="00B02EC3" w:rsidRPr="00DF14D0" w:rsidRDefault="00B02EC3" w:rsidP="00C440FA">
      <w:pPr>
        <w:ind w:left="0" w:firstLine="0"/>
      </w:pPr>
    </w:p>
    <w:p w14:paraId="0DF0AB18" w14:textId="77777777" w:rsidR="00EE7E26" w:rsidRPr="00DF14D0" w:rsidRDefault="00EE7E26" w:rsidP="00C440FA">
      <w:pPr>
        <w:ind w:left="0" w:firstLine="0"/>
      </w:pPr>
      <w:r w:rsidRPr="00DF14D0">
        <w:t>Předběžné výsledky podpůrné studie (studie ELT116826), nerandomizované, jednoramenné, otevřené studi</w:t>
      </w:r>
      <w:r w:rsidR="004B0F85" w:rsidRPr="00DF14D0">
        <w:t>e</w:t>
      </w:r>
      <w:r w:rsidRPr="00DF14D0">
        <w:t xml:space="preserve"> </w:t>
      </w:r>
      <w:r w:rsidR="00ED2628" w:rsidRPr="00DF14D0">
        <w:t xml:space="preserve">fáze II u </w:t>
      </w:r>
      <w:r w:rsidRPr="00DF14D0">
        <w:t xml:space="preserve">SAA </w:t>
      </w:r>
      <w:r w:rsidR="00ED2628" w:rsidRPr="00DF14D0">
        <w:t>pacientů</w:t>
      </w:r>
      <w:r w:rsidR="004B0F85" w:rsidRPr="00DF14D0">
        <w:t xml:space="preserve"> neodpovídajících na léčbu</w:t>
      </w:r>
      <w:r w:rsidRPr="00DF14D0">
        <w:t>, ukázal</w:t>
      </w:r>
      <w:r w:rsidR="00D441FB" w:rsidRPr="00DF14D0">
        <w:t>y</w:t>
      </w:r>
      <w:r w:rsidRPr="00DF14D0">
        <w:t xml:space="preserve"> </w:t>
      </w:r>
      <w:r w:rsidR="00ED2628" w:rsidRPr="00DF14D0">
        <w:t xml:space="preserve">konzistentní </w:t>
      </w:r>
      <w:r w:rsidR="00D441FB" w:rsidRPr="00DF14D0">
        <w:t>výsledky</w:t>
      </w:r>
      <w:r w:rsidRPr="00DF14D0">
        <w:t xml:space="preserve">. Data </w:t>
      </w:r>
      <w:r w:rsidR="004B0F85" w:rsidRPr="00DF14D0">
        <w:t>jsou</w:t>
      </w:r>
      <w:r w:rsidR="00D441FB" w:rsidRPr="00DF14D0">
        <w:t xml:space="preserve"> omez</w:t>
      </w:r>
      <w:r w:rsidR="004B0F85" w:rsidRPr="00DF14D0">
        <w:t>ena</w:t>
      </w:r>
      <w:r w:rsidR="00D441FB" w:rsidRPr="00DF14D0">
        <w:t xml:space="preserve"> </w:t>
      </w:r>
      <w:r w:rsidRPr="00DF14D0">
        <w:t>na 21 z plánovaných 60</w:t>
      </w:r>
      <w:r w:rsidR="00974A46" w:rsidRPr="00DF14D0">
        <w:t> </w:t>
      </w:r>
      <w:r w:rsidRPr="00DF14D0">
        <w:t>p</w:t>
      </w:r>
      <w:r w:rsidR="00D441FB" w:rsidRPr="00DF14D0">
        <w:t>acientů s</w:t>
      </w:r>
      <w:r w:rsidR="004B0F85" w:rsidRPr="00DF14D0">
        <w:t> </w:t>
      </w:r>
      <w:r w:rsidR="00D441FB" w:rsidRPr="00DF14D0">
        <w:t>hematologick</w:t>
      </w:r>
      <w:r w:rsidR="004B0F85" w:rsidRPr="00DF14D0">
        <w:t xml:space="preserve">ou odpovědí </w:t>
      </w:r>
      <w:r w:rsidRPr="00DF14D0">
        <w:t>hlášen</w:t>
      </w:r>
      <w:r w:rsidR="004B0F85" w:rsidRPr="00DF14D0">
        <w:t>ou</w:t>
      </w:r>
      <w:r w:rsidRPr="00DF14D0">
        <w:t xml:space="preserve"> </w:t>
      </w:r>
      <w:r w:rsidR="00D441FB" w:rsidRPr="00DF14D0">
        <w:t>u</w:t>
      </w:r>
      <w:r w:rsidR="001C1467" w:rsidRPr="00DF14D0">
        <w:t> </w:t>
      </w:r>
      <w:r w:rsidRPr="00DF14D0">
        <w:t>52</w:t>
      </w:r>
      <w:r w:rsidR="00C625FD" w:rsidRPr="00DF14D0">
        <w:t> </w:t>
      </w:r>
      <w:r w:rsidRPr="00DF14D0">
        <w:t>% pacientů po 6</w:t>
      </w:r>
      <w:r w:rsidR="00974A46" w:rsidRPr="00DF14D0">
        <w:t> </w:t>
      </w:r>
      <w:r w:rsidRPr="00DF14D0">
        <w:t xml:space="preserve">měsících. </w:t>
      </w:r>
      <w:r w:rsidR="000316C4" w:rsidRPr="00DF14D0">
        <w:t>Odpovědi ve více krevních řadách byly hlášeny u 45</w:t>
      </w:r>
      <w:r w:rsidR="00C625FD" w:rsidRPr="00DF14D0">
        <w:t> </w:t>
      </w:r>
      <w:r w:rsidR="000316C4" w:rsidRPr="00DF14D0">
        <w:t>% pacientů.</w:t>
      </w:r>
    </w:p>
    <w:p w14:paraId="64E06F63" w14:textId="77777777" w:rsidR="00B90108" w:rsidRDefault="00B90108" w:rsidP="00C440FA"/>
    <w:p w14:paraId="0D9C6AC2" w14:textId="0ECF2769" w:rsidR="003D4317" w:rsidRDefault="003D4317" w:rsidP="00041F2E">
      <w:pPr>
        <w:keepNext/>
        <w:rPr>
          <w:i/>
          <w:iCs/>
        </w:rPr>
      </w:pPr>
      <w:r w:rsidRPr="00395904">
        <w:rPr>
          <w:i/>
          <w:iCs/>
        </w:rPr>
        <w:t>Pediatrická populace</w:t>
      </w:r>
    </w:p>
    <w:p w14:paraId="797E72D6" w14:textId="51F3A4A5" w:rsidR="003D4317" w:rsidRDefault="003D4317" w:rsidP="003E2206">
      <w:pPr>
        <w:ind w:left="0" w:firstLine="0"/>
        <w:rPr>
          <w:rFonts w:eastAsia="MS Mincho"/>
        </w:rPr>
      </w:pPr>
      <w:r>
        <w:t>Účinnost perorálního eltrombopagu u pediatrických pacientů ve věku 2 až 17 let s refrakterní/relabující (kohorta A; n=14) nebo d</w:t>
      </w:r>
      <w:r w:rsidR="008A4FBB">
        <w:t>osud</w:t>
      </w:r>
      <w:r>
        <w:t xml:space="preserve"> neléčenou (kohorta B; n=37) SAA je hodnocena </w:t>
      </w:r>
      <w:r>
        <w:lastRenderedPageBreak/>
        <w:t>v probíhající otevřené, nekontrolované studii s eskalací dávky u každého pacienta</w:t>
      </w:r>
      <w:r w:rsidRPr="14D156BB">
        <w:rPr>
          <w:rFonts w:eastAsia="MS Mincho"/>
          <w:color w:val="000000" w:themeColor="text1"/>
          <w:lang w:val="en-US" w:eastAsia="ja-JP"/>
        </w:rPr>
        <w:t xml:space="preserve"> </w:t>
      </w:r>
      <w:r>
        <w:rPr>
          <w:rFonts w:eastAsia="MS Mincho"/>
          <w:color w:val="000000" w:themeColor="text1"/>
          <w:lang w:val="en-US" w:eastAsia="ja-JP"/>
        </w:rPr>
        <w:t>(</w:t>
      </w:r>
      <w:proofErr w:type="spellStart"/>
      <w:r>
        <w:rPr>
          <w:rFonts w:eastAsia="MS Mincho"/>
          <w:color w:val="000000" w:themeColor="text1"/>
          <w:lang w:val="en-US" w:eastAsia="ja-JP"/>
        </w:rPr>
        <w:t>celkem</w:t>
      </w:r>
      <w:proofErr w:type="spellEnd"/>
      <w:r>
        <w:rPr>
          <w:rFonts w:eastAsia="MS Mincho"/>
          <w:color w:val="000000" w:themeColor="text1"/>
          <w:lang w:val="en-US" w:eastAsia="ja-JP"/>
        </w:rPr>
        <w:t xml:space="preserve"> n=51) (</w:t>
      </w:r>
      <w:proofErr w:type="spellStart"/>
      <w:r>
        <w:rPr>
          <w:rFonts w:eastAsia="MS Mincho"/>
          <w:color w:val="000000" w:themeColor="text1"/>
          <w:lang w:val="en-US" w:eastAsia="ja-JP"/>
        </w:rPr>
        <w:t>studie</w:t>
      </w:r>
      <w:proofErr w:type="spellEnd"/>
      <w:r>
        <w:rPr>
          <w:rFonts w:eastAsia="MS Mincho"/>
          <w:color w:val="000000" w:themeColor="text1"/>
          <w:lang w:val="en-US" w:eastAsia="ja-JP"/>
        </w:rPr>
        <w:t xml:space="preserve"> CETB115E2201) (viz </w:t>
      </w:r>
      <w:proofErr w:type="spellStart"/>
      <w:r>
        <w:rPr>
          <w:rFonts w:eastAsia="MS Mincho"/>
          <w:color w:val="000000" w:themeColor="text1"/>
          <w:lang w:val="en-US" w:eastAsia="ja-JP"/>
        </w:rPr>
        <w:t>také</w:t>
      </w:r>
      <w:proofErr w:type="spellEnd"/>
      <w:r>
        <w:rPr>
          <w:rFonts w:eastAsia="MS Mincho"/>
          <w:color w:val="000000" w:themeColor="text1"/>
          <w:lang w:val="en-US" w:eastAsia="ja-JP"/>
        </w:rPr>
        <w:t xml:space="preserve"> bod 4.2). </w:t>
      </w:r>
      <w:proofErr w:type="spellStart"/>
      <w:r>
        <w:rPr>
          <w:rFonts w:eastAsia="MS Mincho"/>
          <w:color w:val="000000" w:themeColor="text1"/>
          <w:lang w:val="en-US" w:eastAsia="ja-JP"/>
        </w:rPr>
        <w:t>Kohorta</w:t>
      </w:r>
      <w:proofErr w:type="spellEnd"/>
      <w:r>
        <w:rPr>
          <w:rFonts w:eastAsia="MS Mincho"/>
          <w:color w:val="000000" w:themeColor="text1"/>
          <w:lang w:val="en-US" w:eastAsia="ja-JP"/>
        </w:rPr>
        <w:t xml:space="preserve"> A </w:t>
      </w:r>
      <w:proofErr w:type="spellStart"/>
      <w:r>
        <w:rPr>
          <w:rFonts w:eastAsia="MS Mincho"/>
          <w:color w:val="000000" w:themeColor="text1"/>
          <w:lang w:val="en-US" w:eastAsia="ja-JP"/>
        </w:rPr>
        <w:t>zahrnovala</w:t>
      </w:r>
      <w:proofErr w:type="spellEnd"/>
      <w:r>
        <w:rPr>
          <w:rFonts w:eastAsia="MS Mincho"/>
          <w:color w:val="000000" w:themeColor="text1"/>
          <w:lang w:val="en-US" w:eastAsia="ja-JP"/>
        </w:rPr>
        <w:t xml:space="preserve"> 14 </w:t>
      </w:r>
      <w:proofErr w:type="spellStart"/>
      <w:r>
        <w:rPr>
          <w:rFonts w:eastAsia="MS Mincho"/>
          <w:color w:val="000000" w:themeColor="text1"/>
          <w:lang w:val="en-US" w:eastAsia="ja-JP"/>
        </w:rPr>
        <w:t>pacientů</w:t>
      </w:r>
      <w:proofErr w:type="spellEnd"/>
      <w:r>
        <w:rPr>
          <w:rFonts w:eastAsia="MS Mincho"/>
          <w:color w:val="000000" w:themeColor="text1"/>
          <w:lang w:val="en-US" w:eastAsia="ja-JP"/>
        </w:rPr>
        <w:t xml:space="preserve"> s </w:t>
      </w:r>
      <w:proofErr w:type="spellStart"/>
      <w:r>
        <w:rPr>
          <w:rFonts w:eastAsia="MS Mincho"/>
          <w:color w:val="000000" w:themeColor="text1"/>
          <w:lang w:val="en-US" w:eastAsia="ja-JP"/>
        </w:rPr>
        <w:t>refrakterní</w:t>
      </w:r>
      <w:proofErr w:type="spellEnd"/>
      <w:r>
        <w:rPr>
          <w:rFonts w:eastAsia="MS Mincho"/>
          <w:color w:val="000000" w:themeColor="text1"/>
          <w:lang w:val="en-US" w:eastAsia="ja-JP"/>
        </w:rPr>
        <w:t xml:space="preserve"> (6 </w:t>
      </w:r>
      <w:proofErr w:type="spellStart"/>
      <w:r>
        <w:rPr>
          <w:rFonts w:eastAsia="MS Mincho"/>
          <w:color w:val="000000" w:themeColor="text1"/>
          <w:lang w:val="en-US" w:eastAsia="ja-JP"/>
        </w:rPr>
        <w:t>pacientů</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nebo</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relabující</w:t>
      </w:r>
      <w:proofErr w:type="spellEnd"/>
      <w:r>
        <w:rPr>
          <w:rFonts w:eastAsia="MS Mincho"/>
          <w:color w:val="000000" w:themeColor="text1"/>
          <w:lang w:val="en-US" w:eastAsia="ja-JP"/>
        </w:rPr>
        <w:t xml:space="preserve"> (8 </w:t>
      </w:r>
      <w:proofErr w:type="spellStart"/>
      <w:r>
        <w:rPr>
          <w:rFonts w:eastAsia="MS Mincho"/>
          <w:color w:val="000000" w:themeColor="text1"/>
          <w:lang w:val="en-US" w:eastAsia="ja-JP"/>
        </w:rPr>
        <w:t>pacientů</w:t>
      </w:r>
      <w:proofErr w:type="spellEnd"/>
      <w:r>
        <w:rPr>
          <w:rFonts w:eastAsia="MS Mincho"/>
          <w:color w:val="000000" w:themeColor="text1"/>
          <w:lang w:val="en-US" w:eastAsia="ja-JP"/>
        </w:rPr>
        <w:t xml:space="preserve">) SAA. </w:t>
      </w:r>
      <w:proofErr w:type="spellStart"/>
      <w:r>
        <w:rPr>
          <w:rFonts w:eastAsia="MS Mincho"/>
          <w:color w:val="000000" w:themeColor="text1"/>
          <w:lang w:val="en-US" w:eastAsia="ja-JP"/>
        </w:rPr>
        <w:t>Těchto</w:t>
      </w:r>
      <w:proofErr w:type="spellEnd"/>
      <w:r>
        <w:rPr>
          <w:rFonts w:eastAsia="MS Mincho"/>
          <w:color w:val="000000" w:themeColor="text1"/>
          <w:lang w:val="en-US" w:eastAsia="ja-JP"/>
        </w:rPr>
        <w:t xml:space="preserve"> 14 </w:t>
      </w:r>
      <w:proofErr w:type="spellStart"/>
      <w:r>
        <w:rPr>
          <w:rFonts w:eastAsia="MS Mincho"/>
          <w:color w:val="000000" w:themeColor="text1"/>
          <w:lang w:val="en-US" w:eastAsia="ja-JP"/>
        </w:rPr>
        <w:t>pacientů</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dostávalo</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jeden</w:t>
      </w:r>
      <w:proofErr w:type="spellEnd"/>
      <w:r>
        <w:rPr>
          <w:rFonts w:eastAsia="MS Mincho"/>
          <w:color w:val="000000" w:themeColor="text1"/>
          <w:lang w:val="en-US" w:eastAsia="ja-JP"/>
        </w:rPr>
        <w:t xml:space="preserve"> ze </w:t>
      </w:r>
      <w:proofErr w:type="spellStart"/>
      <w:r>
        <w:rPr>
          <w:rFonts w:eastAsia="MS Mincho"/>
          <w:color w:val="000000" w:themeColor="text1"/>
          <w:lang w:val="en-US" w:eastAsia="ja-JP"/>
        </w:rPr>
        <w:t>dvou</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léčebných</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režimů</w:t>
      </w:r>
      <w:proofErr w:type="spellEnd"/>
      <w:r>
        <w:rPr>
          <w:rFonts w:eastAsia="MS Mincho"/>
          <w:color w:val="000000" w:themeColor="text1"/>
          <w:lang w:val="en-US" w:eastAsia="ja-JP"/>
        </w:rPr>
        <w:t xml:space="preserve">: 1) </w:t>
      </w:r>
      <w:proofErr w:type="spellStart"/>
      <w:r>
        <w:rPr>
          <w:rFonts w:eastAsia="MS Mincho"/>
          <w:color w:val="000000" w:themeColor="text1"/>
          <w:lang w:val="en-US" w:eastAsia="ja-JP"/>
        </w:rPr>
        <w:t>eltrombopag</w:t>
      </w:r>
      <w:proofErr w:type="spellEnd"/>
      <w:r>
        <w:rPr>
          <w:rFonts w:eastAsia="MS Mincho"/>
          <w:color w:val="000000" w:themeColor="text1"/>
          <w:lang w:val="en-US" w:eastAsia="ja-JP"/>
        </w:rPr>
        <w:t xml:space="preserve"> plus </w:t>
      </w:r>
      <w:proofErr w:type="spellStart"/>
      <w:r>
        <w:rPr>
          <w:rFonts w:eastAsia="MS Mincho"/>
          <w:color w:val="000000" w:themeColor="text1"/>
          <w:lang w:val="en-US" w:eastAsia="ja-JP"/>
        </w:rPr>
        <w:t>koňský</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antithymocytový</w:t>
      </w:r>
      <w:proofErr w:type="spellEnd"/>
      <w:r>
        <w:rPr>
          <w:rFonts w:eastAsia="MS Mincho"/>
          <w:color w:val="000000" w:themeColor="text1"/>
          <w:lang w:val="en-US" w:eastAsia="ja-JP"/>
        </w:rPr>
        <w:t xml:space="preserve"> globulin (</w:t>
      </w:r>
      <w:proofErr w:type="spellStart"/>
      <w:r>
        <w:rPr>
          <w:rFonts w:eastAsia="MS Mincho"/>
          <w:color w:val="000000" w:themeColor="text1"/>
          <w:lang w:val="en-US" w:eastAsia="ja-JP"/>
        </w:rPr>
        <w:t>hATG</w:t>
      </w:r>
      <w:proofErr w:type="spellEnd"/>
      <w:r>
        <w:rPr>
          <w:rFonts w:eastAsia="MS Mincho"/>
          <w:color w:val="000000" w:themeColor="text1"/>
          <w:lang w:val="en-US" w:eastAsia="ja-JP"/>
        </w:rPr>
        <w:t>)/</w:t>
      </w:r>
      <w:proofErr w:type="spellStart"/>
      <w:r>
        <w:rPr>
          <w:rFonts w:eastAsia="MS Mincho"/>
          <w:color w:val="000000" w:themeColor="text1"/>
          <w:lang w:val="en-US" w:eastAsia="ja-JP"/>
        </w:rPr>
        <w:t>cyklosporin</w:t>
      </w:r>
      <w:proofErr w:type="spellEnd"/>
      <w:r>
        <w:rPr>
          <w:rFonts w:eastAsia="MS Mincho"/>
          <w:color w:val="000000" w:themeColor="text1"/>
          <w:lang w:val="en-US" w:eastAsia="ja-JP"/>
        </w:rPr>
        <w:t> A (</w:t>
      </w:r>
      <w:proofErr w:type="spellStart"/>
      <w:r>
        <w:rPr>
          <w:rFonts w:eastAsia="MS Mincho"/>
          <w:color w:val="000000" w:themeColor="text1"/>
          <w:lang w:val="en-US" w:eastAsia="ja-JP"/>
        </w:rPr>
        <w:t>CsA</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nebo</w:t>
      </w:r>
      <w:proofErr w:type="spellEnd"/>
      <w:r>
        <w:rPr>
          <w:rFonts w:eastAsia="MS Mincho"/>
          <w:color w:val="000000" w:themeColor="text1"/>
          <w:lang w:val="en-US" w:eastAsia="ja-JP"/>
        </w:rPr>
        <w:t xml:space="preserve"> 2) </w:t>
      </w:r>
      <w:proofErr w:type="spellStart"/>
      <w:r>
        <w:rPr>
          <w:rFonts w:eastAsia="MS Mincho"/>
          <w:color w:val="000000" w:themeColor="text1"/>
          <w:lang w:val="en-US" w:eastAsia="ja-JP"/>
        </w:rPr>
        <w:t>eltrombopag</w:t>
      </w:r>
      <w:proofErr w:type="spellEnd"/>
      <w:r>
        <w:rPr>
          <w:rFonts w:eastAsia="MS Mincho"/>
          <w:color w:val="000000" w:themeColor="text1"/>
          <w:lang w:val="en-US" w:eastAsia="ja-JP"/>
        </w:rPr>
        <w:t xml:space="preserve"> plus </w:t>
      </w:r>
      <w:proofErr w:type="spellStart"/>
      <w:r>
        <w:rPr>
          <w:rFonts w:eastAsia="MS Mincho"/>
          <w:color w:val="000000" w:themeColor="text1"/>
          <w:lang w:val="en-US" w:eastAsia="ja-JP"/>
        </w:rPr>
        <w:t>CsA</w:t>
      </w:r>
      <w:proofErr w:type="spellEnd"/>
      <w:r>
        <w:rPr>
          <w:rFonts w:eastAsia="MS Mincho"/>
          <w:color w:val="000000" w:themeColor="text1"/>
          <w:lang w:val="en-US" w:eastAsia="ja-JP"/>
        </w:rPr>
        <w:t xml:space="preserve">. V </w:t>
      </w:r>
      <w:proofErr w:type="spellStart"/>
      <w:r>
        <w:rPr>
          <w:rFonts w:eastAsia="MS Mincho"/>
          <w:color w:val="000000" w:themeColor="text1"/>
          <w:lang w:val="en-US" w:eastAsia="ja-JP"/>
        </w:rPr>
        <w:t>kohortě</w:t>
      </w:r>
      <w:proofErr w:type="spellEnd"/>
      <w:r>
        <w:rPr>
          <w:rFonts w:eastAsia="MS Mincho"/>
        </w:rPr>
        <w:t xml:space="preserve"> B bylo léčeno 37 IST naivních pacientů s SAA pomocí hATG a CsA spolu s eltrombopagem. Léčba trvala 26 týdnů </w:t>
      </w:r>
      <w:r w:rsidR="00FF0757">
        <w:rPr>
          <w:rFonts w:eastAsia="MS Mincho"/>
        </w:rPr>
        <w:t>s dalším 52týdenním obdobím sledování.</w:t>
      </w:r>
    </w:p>
    <w:p w14:paraId="3975D71C" w14:textId="77777777" w:rsidR="00C04D27" w:rsidRDefault="00C04D27" w:rsidP="003E2206">
      <w:pPr>
        <w:ind w:left="0" w:firstLine="0"/>
        <w:rPr>
          <w:rFonts w:eastAsia="MS Mincho"/>
        </w:rPr>
      </w:pPr>
    </w:p>
    <w:p w14:paraId="759A5D9E" w14:textId="7ECB6ED5" w:rsidR="00C04D27" w:rsidRDefault="00C04D27" w:rsidP="003E2206">
      <w:pPr>
        <w:ind w:left="0" w:firstLine="0"/>
        <w:rPr>
          <w:rFonts w:eastAsia="MS Mincho"/>
        </w:rPr>
      </w:pPr>
      <w:r>
        <w:rPr>
          <w:rFonts w:eastAsia="MS Mincho"/>
        </w:rPr>
        <w:t>Zahajovací dávky eltrombopagu byly 25 mg denně u pacientů ve věku od 1</w:t>
      </w:r>
      <w:r w:rsidR="000D2269">
        <w:rPr>
          <w:rFonts w:eastAsia="MS Mincho"/>
        </w:rPr>
        <w:t> roku</w:t>
      </w:r>
      <w:r>
        <w:rPr>
          <w:rFonts w:eastAsia="MS Mincho"/>
        </w:rPr>
        <w:t xml:space="preserve"> do </w:t>
      </w:r>
      <w:r w:rsidRPr="00C04D27">
        <w:rPr>
          <w:rFonts w:eastAsia="MS Mincho"/>
        </w:rPr>
        <w:t>&lt;</w:t>
      </w:r>
      <w:r>
        <w:rPr>
          <w:rFonts w:eastAsia="MS Mincho"/>
        </w:rPr>
        <w:t> </w:t>
      </w:r>
      <w:r w:rsidRPr="00C04D27">
        <w:rPr>
          <w:rFonts w:eastAsia="MS Mincho"/>
        </w:rPr>
        <w:t xml:space="preserve">6 </w:t>
      </w:r>
      <w:r>
        <w:rPr>
          <w:rFonts w:eastAsia="MS Mincho"/>
        </w:rPr>
        <w:t xml:space="preserve">let a 50 mg denně u pacientů ve věku </w:t>
      </w:r>
      <w:r w:rsidRPr="00C04D27">
        <w:rPr>
          <w:rFonts w:eastAsia="MS Mincho"/>
        </w:rPr>
        <w:t xml:space="preserve">6 </w:t>
      </w:r>
      <w:r>
        <w:rPr>
          <w:rFonts w:eastAsia="MS Mincho"/>
        </w:rPr>
        <w:t>až</w:t>
      </w:r>
      <w:r w:rsidRPr="00C04D27">
        <w:rPr>
          <w:rFonts w:eastAsia="MS Mincho"/>
        </w:rPr>
        <w:t xml:space="preserve"> &lt;</w:t>
      </w:r>
      <w:r>
        <w:rPr>
          <w:rFonts w:eastAsia="MS Mincho"/>
        </w:rPr>
        <w:t> </w:t>
      </w:r>
      <w:r w:rsidRPr="00C04D27">
        <w:rPr>
          <w:rFonts w:eastAsia="MS Mincho"/>
        </w:rPr>
        <w:t>18</w:t>
      </w:r>
      <w:r>
        <w:rPr>
          <w:rFonts w:eastAsia="MS Mincho"/>
        </w:rPr>
        <w:t xml:space="preserve"> let bez ohledu na rasu. </w:t>
      </w:r>
      <w:r w:rsidRPr="00C04D27">
        <w:rPr>
          <w:rFonts w:eastAsia="MS Mincho"/>
        </w:rPr>
        <w:t xml:space="preserve">Zvyšování dávky u </w:t>
      </w:r>
      <w:r>
        <w:rPr>
          <w:rFonts w:eastAsia="MS Mincho"/>
        </w:rPr>
        <w:t xml:space="preserve">jednotlivého </w:t>
      </w:r>
      <w:r w:rsidRPr="00C04D27">
        <w:rPr>
          <w:rFonts w:eastAsia="MS Mincho"/>
        </w:rPr>
        <w:t>pacienta bylo povoleno každé 2</w:t>
      </w:r>
      <w:r>
        <w:rPr>
          <w:rFonts w:eastAsia="MS Mincho"/>
        </w:rPr>
        <w:t> </w:t>
      </w:r>
      <w:r w:rsidRPr="00C04D27">
        <w:rPr>
          <w:rFonts w:eastAsia="MS Mincho"/>
        </w:rPr>
        <w:t>týdny, dokud pacient nedosáhl cílového počtu krevních destiček nebo nedosáhl maximální dávky (150</w:t>
      </w:r>
      <w:r>
        <w:rPr>
          <w:rFonts w:eastAsia="MS Mincho"/>
        </w:rPr>
        <w:t> </w:t>
      </w:r>
      <w:r w:rsidRPr="00C04D27">
        <w:rPr>
          <w:rFonts w:eastAsia="MS Mincho"/>
        </w:rPr>
        <w:t>mg), podle toho, co nastalo dříve.</w:t>
      </w:r>
    </w:p>
    <w:p w14:paraId="3BF8A4DD" w14:textId="77777777" w:rsidR="00C04D27" w:rsidRDefault="00C04D27" w:rsidP="003E2206">
      <w:pPr>
        <w:ind w:left="0" w:firstLine="0"/>
        <w:rPr>
          <w:rFonts w:eastAsia="MS Mincho"/>
        </w:rPr>
      </w:pPr>
    </w:p>
    <w:p w14:paraId="69E553B7" w14:textId="41621E11" w:rsidR="00C04D27" w:rsidRDefault="00C04D27" w:rsidP="003E2206">
      <w:pPr>
        <w:ind w:left="0" w:firstLine="0"/>
        <w:rPr>
          <w:color w:val="000000" w:themeColor="text1"/>
          <w:lang w:val="en-US"/>
        </w:rPr>
      </w:pPr>
      <w:r>
        <w:rPr>
          <w:rFonts w:eastAsia="MS Mincho"/>
        </w:rPr>
        <w:t xml:space="preserve">Primárním cílem bylo popsat farmakokinetiku eltrombopagu při individuálně nejvyšší dávce v rovnovážném stavu (viz bod 5.2). </w:t>
      </w:r>
      <w:proofErr w:type="spellStart"/>
      <w:r>
        <w:rPr>
          <w:color w:val="000000" w:themeColor="text1"/>
          <w:lang w:val="en-US"/>
        </w:rPr>
        <w:t>Sekundárními</w:t>
      </w:r>
      <w:proofErr w:type="spellEnd"/>
      <w:r>
        <w:rPr>
          <w:color w:val="000000" w:themeColor="text1"/>
          <w:lang w:val="en-US"/>
        </w:rPr>
        <w:t xml:space="preserve"> </w:t>
      </w:r>
      <w:proofErr w:type="spellStart"/>
      <w:r>
        <w:rPr>
          <w:color w:val="000000" w:themeColor="text1"/>
          <w:lang w:val="en-US"/>
        </w:rPr>
        <w:t>cíli</w:t>
      </w:r>
      <w:proofErr w:type="spellEnd"/>
      <w:r>
        <w:rPr>
          <w:color w:val="000000" w:themeColor="text1"/>
          <w:lang w:val="en-US"/>
        </w:rPr>
        <w:t xml:space="preserve"> </w:t>
      </w:r>
      <w:proofErr w:type="spellStart"/>
      <w:r>
        <w:rPr>
          <w:color w:val="000000" w:themeColor="text1"/>
          <w:lang w:val="en-US"/>
        </w:rPr>
        <w:t>hodnocení</w:t>
      </w:r>
      <w:proofErr w:type="spellEnd"/>
      <w:r>
        <w:rPr>
          <w:color w:val="000000" w:themeColor="text1"/>
          <w:lang w:val="en-US"/>
        </w:rPr>
        <w:t xml:space="preserve"> </w:t>
      </w:r>
      <w:proofErr w:type="spellStart"/>
      <w:r>
        <w:rPr>
          <w:color w:val="000000" w:themeColor="text1"/>
          <w:lang w:val="en-US"/>
        </w:rPr>
        <w:t>účinnosti</w:t>
      </w:r>
      <w:proofErr w:type="spellEnd"/>
      <w:r>
        <w:rPr>
          <w:color w:val="000000" w:themeColor="text1"/>
          <w:lang w:val="en-US"/>
        </w:rPr>
        <w:t xml:space="preserve"> </w:t>
      </w:r>
      <w:proofErr w:type="spellStart"/>
      <w:r>
        <w:rPr>
          <w:color w:val="000000" w:themeColor="text1"/>
          <w:lang w:val="en-US"/>
        </w:rPr>
        <w:t>byly</w:t>
      </w:r>
      <w:proofErr w:type="spellEnd"/>
      <w:r>
        <w:rPr>
          <w:color w:val="000000" w:themeColor="text1"/>
          <w:lang w:val="en-US"/>
        </w:rPr>
        <w:t xml:space="preserve"> </w:t>
      </w:r>
      <w:proofErr w:type="spellStart"/>
      <w:r>
        <w:rPr>
          <w:color w:val="000000" w:themeColor="text1"/>
          <w:lang w:val="en-US"/>
        </w:rPr>
        <w:t>celková</w:t>
      </w:r>
      <w:proofErr w:type="spellEnd"/>
      <w:r>
        <w:rPr>
          <w:color w:val="000000" w:themeColor="text1"/>
          <w:lang w:val="en-US"/>
        </w:rPr>
        <w:t xml:space="preserve"> </w:t>
      </w:r>
      <w:proofErr w:type="spellStart"/>
      <w:r>
        <w:rPr>
          <w:color w:val="000000" w:themeColor="text1"/>
          <w:lang w:val="en-US"/>
        </w:rPr>
        <w:t>míra</w:t>
      </w:r>
      <w:proofErr w:type="spellEnd"/>
      <w:r>
        <w:rPr>
          <w:color w:val="000000" w:themeColor="text1"/>
          <w:lang w:val="en-US"/>
        </w:rPr>
        <w:t xml:space="preserve"> </w:t>
      </w:r>
      <w:proofErr w:type="spellStart"/>
      <w:r>
        <w:rPr>
          <w:color w:val="000000" w:themeColor="text1"/>
          <w:lang w:val="en-US"/>
        </w:rPr>
        <w:t>odpovědi</w:t>
      </w:r>
      <w:proofErr w:type="spellEnd"/>
      <w:r>
        <w:rPr>
          <w:color w:val="000000" w:themeColor="text1"/>
          <w:lang w:val="en-US"/>
        </w:rPr>
        <w:t xml:space="preserve"> (ORR) a </w:t>
      </w:r>
      <w:proofErr w:type="spellStart"/>
      <w:r>
        <w:rPr>
          <w:color w:val="000000" w:themeColor="text1"/>
          <w:lang w:val="en-US"/>
        </w:rPr>
        <w:t>rychlost</w:t>
      </w:r>
      <w:proofErr w:type="spellEnd"/>
      <w:r>
        <w:rPr>
          <w:color w:val="000000" w:themeColor="text1"/>
          <w:lang w:val="en-US"/>
        </w:rPr>
        <w:t xml:space="preserve"> </w:t>
      </w:r>
      <w:proofErr w:type="spellStart"/>
      <w:r>
        <w:rPr>
          <w:color w:val="000000" w:themeColor="text1"/>
          <w:lang w:val="en-US"/>
        </w:rPr>
        <w:t>odezvy</w:t>
      </w:r>
      <w:proofErr w:type="spellEnd"/>
      <w:r>
        <w:rPr>
          <w:color w:val="000000" w:themeColor="text1"/>
          <w:lang w:val="en-US"/>
        </w:rPr>
        <w:t xml:space="preserve"> </w:t>
      </w:r>
      <w:proofErr w:type="spellStart"/>
      <w:r>
        <w:rPr>
          <w:color w:val="000000" w:themeColor="text1"/>
          <w:lang w:val="en-US"/>
        </w:rPr>
        <w:t>krevních</w:t>
      </w:r>
      <w:proofErr w:type="spellEnd"/>
      <w:r>
        <w:rPr>
          <w:color w:val="000000" w:themeColor="text1"/>
          <w:lang w:val="en-US"/>
        </w:rPr>
        <w:t xml:space="preserve"> </w:t>
      </w:r>
      <w:proofErr w:type="spellStart"/>
      <w:r>
        <w:rPr>
          <w:color w:val="000000" w:themeColor="text1"/>
          <w:lang w:val="en-US"/>
        </w:rPr>
        <w:t>destiček</w:t>
      </w:r>
      <w:proofErr w:type="spellEnd"/>
      <w:r>
        <w:rPr>
          <w:color w:val="000000" w:themeColor="text1"/>
          <w:lang w:val="en-US"/>
        </w:rPr>
        <w:t xml:space="preserve"> (PRR) a </w:t>
      </w:r>
      <w:proofErr w:type="spellStart"/>
      <w:r>
        <w:rPr>
          <w:color w:val="000000" w:themeColor="text1"/>
          <w:lang w:val="en-US"/>
        </w:rPr>
        <w:t>zhodnocení</w:t>
      </w:r>
      <w:proofErr w:type="spellEnd"/>
      <w:r>
        <w:rPr>
          <w:color w:val="000000" w:themeColor="text1"/>
          <w:lang w:val="en-US"/>
        </w:rPr>
        <w:t xml:space="preserve"> </w:t>
      </w:r>
      <w:proofErr w:type="spellStart"/>
      <w:r>
        <w:rPr>
          <w:color w:val="000000" w:themeColor="text1"/>
          <w:lang w:val="en-US"/>
        </w:rPr>
        <w:t>nezávislosti</w:t>
      </w:r>
      <w:proofErr w:type="spellEnd"/>
      <w:r>
        <w:rPr>
          <w:color w:val="000000" w:themeColor="text1"/>
          <w:lang w:val="en-US"/>
        </w:rPr>
        <w:t xml:space="preserve"> </w:t>
      </w:r>
      <w:proofErr w:type="spellStart"/>
      <w:r>
        <w:rPr>
          <w:color w:val="000000" w:themeColor="text1"/>
          <w:lang w:val="en-US"/>
        </w:rPr>
        <w:t>na</w:t>
      </w:r>
      <w:proofErr w:type="spellEnd"/>
      <w:r>
        <w:rPr>
          <w:color w:val="000000" w:themeColor="text1"/>
          <w:lang w:val="en-US"/>
        </w:rPr>
        <w:t xml:space="preserve"> </w:t>
      </w:r>
      <w:proofErr w:type="spellStart"/>
      <w:r>
        <w:rPr>
          <w:color w:val="000000" w:themeColor="text1"/>
          <w:lang w:val="en-US"/>
        </w:rPr>
        <w:t>transfuzi</w:t>
      </w:r>
      <w:proofErr w:type="spellEnd"/>
      <w:r>
        <w:rPr>
          <w:color w:val="000000" w:themeColor="text1"/>
          <w:lang w:val="en-US"/>
        </w:rPr>
        <w:t xml:space="preserve"> </w:t>
      </w:r>
      <w:proofErr w:type="spellStart"/>
      <w:r>
        <w:rPr>
          <w:color w:val="000000" w:themeColor="text1"/>
          <w:lang w:val="en-US"/>
        </w:rPr>
        <w:t>krevních</w:t>
      </w:r>
      <w:proofErr w:type="spellEnd"/>
      <w:r>
        <w:rPr>
          <w:color w:val="000000" w:themeColor="text1"/>
          <w:lang w:val="en-US"/>
        </w:rPr>
        <w:t xml:space="preserve"> </w:t>
      </w:r>
      <w:proofErr w:type="spellStart"/>
      <w:r>
        <w:rPr>
          <w:color w:val="000000" w:themeColor="text1"/>
          <w:lang w:val="en-US"/>
        </w:rPr>
        <w:t>destiček</w:t>
      </w:r>
      <w:proofErr w:type="spellEnd"/>
      <w:r>
        <w:rPr>
          <w:color w:val="000000" w:themeColor="text1"/>
          <w:lang w:val="en-US"/>
        </w:rPr>
        <w:t xml:space="preserve"> a </w:t>
      </w:r>
      <w:proofErr w:type="spellStart"/>
      <w:r>
        <w:rPr>
          <w:color w:val="000000" w:themeColor="text1"/>
          <w:lang w:val="en-US"/>
        </w:rPr>
        <w:t>červených</w:t>
      </w:r>
      <w:proofErr w:type="spellEnd"/>
      <w:r>
        <w:rPr>
          <w:color w:val="000000" w:themeColor="text1"/>
          <w:lang w:val="en-US"/>
        </w:rPr>
        <w:t xml:space="preserve"> </w:t>
      </w:r>
      <w:proofErr w:type="spellStart"/>
      <w:r>
        <w:rPr>
          <w:color w:val="000000" w:themeColor="text1"/>
          <w:lang w:val="en-US"/>
        </w:rPr>
        <w:t>krvinek</w:t>
      </w:r>
      <w:proofErr w:type="spellEnd"/>
      <w:r>
        <w:rPr>
          <w:color w:val="000000" w:themeColor="text1"/>
          <w:lang w:val="en-US"/>
        </w:rPr>
        <w:t>.</w:t>
      </w:r>
    </w:p>
    <w:p w14:paraId="4828F028" w14:textId="77777777" w:rsidR="00C04D27" w:rsidRDefault="00C04D27" w:rsidP="003E2206">
      <w:pPr>
        <w:ind w:left="0" w:firstLine="0"/>
        <w:rPr>
          <w:color w:val="000000" w:themeColor="text1"/>
          <w:lang w:val="en-US"/>
        </w:rPr>
      </w:pPr>
    </w:p>
    <w:p w14:paraId="164FB99A" w14:textId="7E9B4445" w:rsidR="00957504" w:rsidRDefault="00C04D27" w:rsidP="003E2206">
      <w:pPr>
        <w:ind w:left="0" w:firstLine="0"/>
        <w:rPr>
          <w:color w:val="000000" w:themeColor="text1"/>
          <w:lang w:val="en-US"/>
        </w:rPr>
      </w:pPr>
      <w:r>
        <w:rPr>
          <w:color w:val="000000" w:themeColor="text1"/>
          <w:lang w:val="en-US"/>
        </w:rPr>
        <w:t xml:space="preserve">ORR </w:t>
      </w:r>
      <w:proofErr w:type="spellStart"/>
      <w:r>
        <w:rPr>
          <w:color w:val="000000" w:themeColor="text1"/>
          <w:lang w:val="en-US"/>
        </w:rPr>
        <w:t>byla</w:t>
      </w:r>
      <w:proofErr w:type="spellEnd"/>
      <w:r>
        <w:rPr>
          <w:color w:val="000000" w:themeColor="text1"/>
          <w:lang w:val="en-US"/>
        </w:rPr>
        <w:t xml:space="preserve"> </w:t>
      </w:r>
      <w:proofErr w:type="spellStart"/>
      <w:r>
        <w:rPr>
          <w:color w:val="000000" w:themeColor="text1"/>
          <w:lang w:val="en-US"/>
        </w:rPr>
        <w:t>definována</w:t>
      </w:r>
      <w:proofErr w:type="spellEnd"/>
      <w:r>
        <w:rPr>
          <w:color w:val="000000" w:themeColor="text1"/>
          <w:lang w:val="en-US"/>
        </w:rPr>
        <w:t xml:space="preserve"> </w:t>
      </w:r>
      <w:proofErr w:type="spellStart"/>
      <w:r>
        <w:rPr>
          <w:color w:val="000000" w:themeColor="text1"/>
          <w:lang w:val="en-US"/>
        </w:rPr>
        <w:t>jako</w:t>
      </w:r>
      <w:proofErr w:type="spellEnd"/>
      <w:r>
        <w:rPr>
          <w:color w:val="000000" w:themeColor="text1"/>
          <w:lang w:val="en-US"/>
        </w:rPr>
        <w:t xml:space="preserve"> </w:t>
      </w:r>
      <w:proofErr w:type="spellStart"/>
      <w:r>
        <w:rPr>
          <w:color w:val="000000" w:themeColor="text1"/>
          <w:lang w:val="en-US"/>
        </w:rPr>
        <w:t>podíl</w:t>
      </w:r>
      <w:proofErr w:type="spellEnd"/>
      <w:r>
        <w:rPr>
          <w:color w:val="000000" w:themeColor="text1"/>
          <w:lang w:val="en-US"/>
        </w:rPr>
        <w:t xml:space="preserve"> </w:t>
      </w:r>
      <w:proofErr w:type="spellStart"/>
      <w:r>
        <w:rPr>
          <w:color w:val="000000" w:themeColor="text1"/>
          <w:lang w:val="en-US"/>
        </w:rPr>
        <w:t>pacientů</w:t>
      </w:r>
      <w:proofErr w:type="spellEnd"/>
      <w:r>
        <w:rPr>
          <w:color w:val="000000" w:themeColor="text1"/>
          <w:lang w:val="en-US"/>
        </w:rPr>
        <w:t xml:space="preserve">, </w:t>
      </w:r>
      <w:proofErr w:type="spellStart"/>
      <w:r>
        <w:rPr>
          <w:color w:val="000000" w:themeColor="text1"/>
          <w:lang w:val="en-US"/>
        </w:rPr>
        <w:t>kteří</w:t>
      </w:r>
      <w:proofErr w:type="spellEnd"/>
      <w:r>
        <w:rPr>
          <w:color w:val="000000" w:themeColor="text1"/>
          <w:lang w:val="en-US"/>
        </w:rPr>
        <w:t xml:space="preserve"> </w:t>
      </w:r>
      <w:proofErr w:type="spellStart"/>
      <w:r>
        <w:rPr>
          <w:color w:val="000000" w:themeColor="text1"/>
          <w:lang w:val="en-US"/>
        </w:rPr>
        <w:t>dosáhli</w:t>
      </w:r>
      <w:proofErr w:type="spellEnd"/>
      <w:r>
        <w:rPr>
          <w:color w:val="000000" w:themeColor="text1"/>
          <w:lang w:val="en-US"/>
        </w:rPr>
        <w:t xml:space="preserve"> </w:t>
      </w:r>
      <w:proofErr w:type="spellStart"/>
      <w:r>
        <w:rPr>
          <w:color w:val="000000" w:themeColor="text1"/>
          <w:lang w:val="en-US"/>
        </w:rPr>
        <w:t>kompletní</w:t>
      </w:r>
      <w:proofErr w:type="spellEnd"/>
      <w:r>
        <w:rPr>
          <w:color w:val="000000" w:themeColor="text1"/>
          <w:lang w:val="en-US"/>
        </w:rPr>
        <w:t xml:space="preserve"> </w:t>
      </w:r>
      <w:proofErr w:type="spellStart"/>
      <w:r>
        <w:rPr>
          <w:color w:val="000000" w:themeColor="text1"/>
          <w:lang w:val="en-US"/>
        </w:rPr>
        <w:t>odpovědi</w:t>
      </w:r>
      <w:proofErr w:type="spellEnd"/>
      <w:r>
        <w:rPr>
          <w:color w:val="000000" w:themeColor="text1"/>
          <w:lang w:val="en-US"/>
        </w:rPr>
        <w:t xml:space="preserve"> (CR) </w:t>
      </w:r>
      <w:proofErr w:type="spellStart"/>
      <w:r>
        <w:rPr>
          <w:color w:val="000000" w:themeColor="text1"/>
          <w:lang w:val="en-US"/>
        </w:rPr>
        <w:t>nebo</w:t>
      </w:r>
      <w:proofErr w:type="spellEnd"/>
      <w:r>
        <w:rPr>
          <w:color w:val="000000" w:themeColor="text1"/>
          <w:lang w:val="en-US"/>
        </w:rPr>
        <w:t xml:space="preserve"> </w:t>
      </w:r>
      <w:proofErr w:type="spellStart"/>
      <w:r>
        <w:rPr>
          <w:color w:val="000000" w:themeColor="text1"/>
          <w:lang w:val="en-US"/>
        </w:rPr>
        <w:t>částečné</w:t>
      </w:r>
      <w:proofErr w:type="spellEnd"/>
      <w:r>
        <w:rPr>
          <w:color w:val="000000" w:themeColor="text1"/>
          <w:lang w:val="en-US"/>
        </w:rPr>
        <w:t xml:space="preserve"> </w:t>
      </w:r>
      <w:proofErr w:type="spellStart"/>
      <w:r>
        <w:rPr>
          <w:color w:val="000000" w:themeColor="text1"/>
          <w:lang w:val="en-US"/>
        </w:rPr>
        <w:t>odpovědi</w:t>
      </w:r>
      <w:proofErr w:type="spellEnd"/>
      <w:r>
        <w:rPr>
          <w:color w:val="000000" w:themeColor="text1"/>
          <w:lang w:val="en-US"/>
        </w:rPr>
        <w:t xml:space="preserve"> (PR). CR </w:t>
      </w:r>
      <w:proofErr w:type="spellStart"/>
      <w:r>
        <w:rPr>
          <w:color w:val="000000" w:themeColor="text1"/>
          <w:lang w:val="en-US"/>
        </w:rPr>
        <w:t>byla</w:t>
      </w:r>
      <w:proofErr w:type="spellEnd"/>
      <w:r>
        <w:rPr>
          <w:color w:val="000000" w:themeColor="text1"/>
          <w:lang w:val="en-US"/>
        </w:rPr>
        <w:t xml:space="preserve"> </w:t>
      </w:r>
      <w:proofErr w:type="spellStart"/>
      <w:r>
        <w:rPr>
          <w:color w:val="000000" w:themeColor="text1"/>
          <w:lang w:val="en-US"/>
        </w:rPr>
        <w:t>definována</w:t>
      </w:r>
      <w:proofErr w:type="spellEnd"/>
      <w:r>
        <w:rPr>
          <w:color w:val="000000" w:themeColor="text1"/>
          <w:lang w:val="en-US"/>
        </w:rPr>
        <w:t xml:space="preserve"> </w:t>
      </w:r>
      <w:proofErr w:type="spellStart"/>
      <w:r w:rsidR="00957504">
        <w:rPr>
          <w:color w:val="000000" w:themeColor="text1"/>
          <w:lang w:val="en-US"/>
        </w:rPr>
        <w:t>jako</w:t>
      </w:r>
      <w:proofErr w:type="spellEnd"/>
      <w:r w:rsidR="00957504">
        <w:rPr>
          <w:color w:val="000000" w:themeColor="text1"/>
          <w:lang w:val="en-US"/>
        </w:rPr>
        <w:t xml:space="preserve"> </w:t>
      </w:r>
      <w:proofErr w:type="spellStart"/>
      <w:r w:rsidR="00957504">
        <w:rPr>
          <w:color w:val="000000" w:themeColor="text1"/>
          <w:lang w:val="en-US"/>
        </w:rPr>
        <w:t>splnění</w:t>
      </w:r>
      <w:proofErr w:type="spellEnd"/>
      <w:r w:rsidR="00957504">
        <w:rPr>
          <w:color w:val="000000" w:themeColor="text1"/>
          <w:lang w:val="en-US"/>
        </w:rPr>
        <w:t xml:space="preserve"> </w:t>
      </w:r>
      <w:proofErr w:type="spellStart"/>
      <w:r w:rsidR="00957504">
        <w:rPr>
          <w:color w:val="000000" w:themeColor="text1"/>
          <w:lang w:val="en-US"/>
        </w:rPr>
        <w:t>kritérií</w:t>
      </w:r>
      <w:proofErr w:type="spellEnd"/>
      <w:r w:rsidR="00957504">
        <w:rPr>
          <w:color w:val="000000" w:themeColor="text1"/>
          <w:lang w:val="en-US"/>
        </w:rPr>
        <w:t xml:space="preserve"> </w:t>
      </w:r>
      <w:proofErr w:type="spellStart"/>
      <w:r w:rsidR="00957504">
        <w:rPr>
          <w:color w:val="000000" w:themeColor="text1"/>
          <w:lang w:val="en-US"/>
        </w:rPr>
        <w:t>nezávislosti</w:t>
      </w:r>
      <w:proofErr w:type="spellEnd"/>
      <w:r w:rsidR="00957504">
        <w:rPr>
          <w:color w:val="000000" w:themeColor="text1"/>
          <w:lang w:val="en-US"/>
        </w:rPr>
        <w:t xml:space="preserve"> </w:t>
      </w:r>
      <w:proofErr w:type="spellStart"/>
      <w:r w:rsidR="00957504">
        <w:rPr>
          <w:color w:val="000000" w:themeColor="text1"/>
          <w:lang w:val="en-US"/>
        </w:rPr>
        <w:t>na</w:t>
      </w:r>
      <w:proofErr w:type="spellEnd"/>
      <w:r w:rsidR="00957504">
        <w:rPr>
          <w:color w:val="000000" w:themeColor="text1"/>
          <w:lang w:val="en-US"/>
        </w:rPr>
        <w:t xml:space="preserve"> </w:t>
      </w:r>
      <w:proofErr w:type="spellStart"/>
      <w:r w:rsidR="00957504">
        <w:rPr>
          <w:color w:val="000000" w:themeColor="text1"/>
          <w:lang w:val="en-US"/>
        </w:rPr>
        <w:t>transfuzi</w:t>
      </w:r>
      <w:proofErr w:type="spellEnd"/>
      <w:r w:rsidR="00957504">
        <w:rPr>
          <w:color w:val="000000" w:themeColor="text1"/>
          <w:lang w:val="en-US"/>
        </w:rPr>
        <w:t xml:space="preserve"> </w:t>
      </w:r>
      <w:proofErr w:type="spellStart"/>
      <w:r w:rsidR="00957504">
        <w:rPr>
          <w:color w:val="000000" w:themeColor="text1"/>
          <w:lang w:val="en-US"/>
        </w:rPr>
        <w:t>krevních</w:t>
      </w:r>
      <w:proofErr w:type="spellEnd"/>
      <w:r w:rsidR="00957504">
        <w:rPr>
          <w:color w:val="000000" w:themeColor="text1"/>
          <w:lang w:val="en-US"/>
        </w:rPr>
        <w:t xml:space="preserve"> </w:t>
      </w:r>
      <w:proofErr w:type="spellStart"/>
      <w:r w:rsidR="00957504">
        <w:rPr>
          <w:color w:val="000000" w:themeColor="text1"/>
          <w:lang w:val="en-US"/>
        </w:rPr>
        <w:t>destiček</w:t>
      </w:r>
      <w:proofErr w:type="spellEnd"/>
      <w:r w:rsidR="00957504">
        <w:rPr>
          <w:color w:val="000000" w:themeColor="text1"/>
          <w:lang w:val="en-US"/>
        </w:rPr>
        <w:t xml:space="preserve"> a </w:t>
      </w:r>
      <w:proofErr w:type="spellStart"/>
      <w:r w:rsidR="00957504">
        <w:rPr>
          <w:color w:val="000000" w:themeColor="text1"/>
          <w:lang w:val="en-US"/>
        </w:rPr>
        <w:t>červených</w:t>
      </w:r>
      <w:proofErr w:type="spellEnd"/>
      <w:r w:rsidR="00957504">
        <w:rPr>
          <w:color w:val="000000" w:themeColor="text1"/>
          <w:lang w:val="en-US"/>
        </w:rPr>
        <w:t xml:space="preserve"> </w:t>
      </w:r>
      <w:proofErr w:type="spellStart"/>
      <w:r w:rsidR="00957504">
        <w:rPr>
          <w:color w:val="000000" w:themeColor="text1"/>
          <w:lang w:val="en-US"/>
        </w:rPr>
        <w:t>krvinek</w:t>
      </w:r>
      <w:proofErr w:type="spellEnd"/>
      <w:r w:rsidR="00957504">
        <w:rPr>
          <w:color w:val="000000" w:themeColor="text1"/>
          <w:lang w:val="en-US"/>
        </w:rPr>
        <w:t xml:space="preserve">, </w:t>
      </w:r>
      <w:proofErr w:type="spellStart"/>
      <w:r w:rsidR="00957504">
        <w:rPr>
          <w:color w:val="000000" w:themeColor="text1"/>
          <w:lang w:val="en-US"/>
        </w:rPr>
        <w:t>normální</w:t>
      </w:r>
      <w:proofErr w:type="spellEnd"/>
      <w:r w:rsidR="00957504">
        <w:rPr>
          <w:color w:val="000000" w:themeColor="text1"/>
          <w:lang w:val="en-US"/>
        </w:rPr>
        <w:t xml:space="preserve"> </w:t>
      </w:r>
      <w:proofErr w:type="spellStart"/>
      <w:r w:rsidR="00957504">
        <w:rPr>
          <w:color w:val="000000" w:themeColor="text1"/>
          <w:lang w:val="en-US"/>
        </w:rPr>
        <w:t>množství</w:t>
      </w:r>
      <w:proofErr w:type="spellEnd"/>
      <w:r w:rsidR="00957504">
        <w:rPr>
          <w:color w:val="000000" w:themeColor="text1"/>
          <w:lang w:val="en-US"/>
        </w:rPr>
        <w:t xml:space="preserve"> </w:t>
      </w:r>
      <w:proofErr w:type="spellStart"/>
      <w:r w:rsidR="00957504">
        <w:rPr>
          <w:color w:val="000000" w:themeColor="text1"/>
          <w:lang w:val="en-US"/>
        </w:rPr>
        <w:t>hemoglobinu</w:t>
      </w:r>
      <w:proofErr w:type="spellEnd"/>
      <w:r w:rsidR="00957504">
        <w:rPr>
          <w:color w:val="000000" w:themeColor="text1"/>
          <w:lang w:val="en-US"/>
        </w:rPr>
        <w:t xml:space="preserve"> </w:t>
      </w:r>
      <w:proofErr w:type="spellStart"/>
      <w:r w:rsidR="00957504">
        <w:rPr>
          <w:color w:val="000000" w:themeColor="text1"/>
          <w:lang w:val="en-US"/>
        </w:rPr>
        <w:t>vzhledem</w:t>
      </w:r>
      <w:proofErr w:type="spellEnd"/>
      <w:r w:rsidR="00957504">
        <w:rPr>
          <w:color w:val="000000" w:themeColor="text1"/>
          <w:lang w:val="en-US"/>
        </w:rPr>
        <w:t xml:space="preserve"> k </w:t>
      </w:r>
      <w:proofErr w:type="spellStart"/>
      <w:r w:rsidR="00957504">
        <w:rPr>
          <w:color w:val="000000" w:themeColor="text1"/>
          <w:lang w:val="en-US"/>
        </w:rPr>
        <w:t>věku</w:t>
      </w:r>
      <w:proofErr w:type="spellEnd"/>
      <w:r w:rsidR="00957504">
        <w:rPr>
          <w:color w:val="000000" w:themeColor="text1"/>
          <w:lang w:val="en-US"/>
        </w:rPr>
        <w:t xml:space="preserve">, </w:t>
      </w:r>
      <w:r w:rsidR="00957504">
        <w:t xml:space="preserve">počet krevních destiček </w:t>
      </w:r>
      <w:r w:rsidR="00957504" w:rsidRPr="00503A0A">
        <w:rPr>
          <w:color w:val="000000" w:themeColor="text1"/>
          <w:lang w:val="en-US" w:eastAsia="en-GB"/>
        </w:rPr>
        <w:t>&gt;</w:t>
      </w:r>
      <w:r w:rsidR="00957504">
        <w:rPr>
          <w:color w:val="000000" w:themeColor="text1"/>
          <w:lang w:val="en-US" w:eastAsia="en-GB"/>
        </w:rPr>
        <w:t> </w:t>
      </w:r>
      <w:r w:rsidR="00957504" w:rsidRPr="00503A0A">
        <w:rPr>
          <w:color w:val="000000" w:themeColor="text1"/>
          <w:lang w:val="en-US" w:eastAsia="en-GB"/>
        </w:rPr>
        <w:t>100</w:t>
      </w:r>
      <w:r w:rsidR="00957504">
        <w:rPr>
          <w:color w:val="000000" w:themeColor="text1"/>
          <w:lang w:val="en-US" w:eastAsia="en-GB"/>
        </w:rPr>
        <w:t> x </w:t>
      </w:r>
      <w:r w:rsidR="00957504" w:rsidRPr="00503A0A">
        <w:rPr>
          <w:color w:val="000000" w:themeColor="text1"/>
          <w:lang w:val="en-US" w:eastAsia="en-GB"/>
        </w:rPr>
        <w:t>10</w:t>
      </w:r>
      <w:r w:rsidR="00957504" w:rsidRPr="00503A0A">
        <w:rPr>
          <w:color w:val="000000" w:themeColor="text1"/>
          <w:vertAlign w:val="superscript"/>
          <w:lang w:val="en-US" w:eastAsia="en-GB"/>
        </w:rPr>
        <w:t>9</w:t>
      </w:r>
      <w:r w:rsidR="00957504" w:rsidRPr="00503A0A">
        <w:rPr>
          <w:color w:val="000000" w:themeColor="text1"/>
          <w:lang w:val="en-US" w:eastAsia="en-GB"/>
        </w:rPr>
        <w:t>/</w:t>
      </w:r>
      <w:r w:rsidR="00957504">
        <w:rPr>
          <w:color w:val="000000" w:themeColor="text1"/>
          <w:lang w:val="en-US" w:eastAsia="en-GB"/>
        </w:rPr>
        <w:t>l</w:t>
      </w:r>
      <w:r w:rsidR="00957504" w:rsidRPr="00503A0A">
        <w:rPr>
          <w:color w:val="000000" w:themeColor="text1"/>
          <w:lang w:val="en-US" w:eastAsia="en-GB"/>
        </w:rPr>
        <w:t xml:space="preserve"> a </w:t>
      </w:r>
      <w:proofErr w:type="spellStart"/>
      <w:r w:rsidR="00957504" w:rsidRPr="00503A0A">
        <w:rPr>
          <w:color w:val="000000" w:themeColor="text1"/>
          <w:lang w:val="en-US" w:eastAsia="en-GB"/>
        </w:rPr>
        <w:t>absolut</w:t>
      </w:r>
      <w:r w:rsidR="00957504">
        <w:rPr>
          <w:color w:val="000000" w:themeColor="text1"/>
          <w:lang w:val="en-US" w:eastAsia="en-GB"/>
        </w:rPr>
        <w:t>ní</w:t>
      </w:r>
      <w:proofErr w:type="spellEnd"/>
      <w:r w:rsidR="00957504">
        <w:rPr>
          <w:color w:val="000000" w:themeColor="text1"/>
          <w:lang w:val="en-US" w:eastAsia="en-GB"/>
        </w:rPr>
        <w:t xml:space="preserve"> </w:t>
      </w:r>
      <w:proofErr w:type="spellStart"/>
      <w:r w:rsidR="00957504">
        <w:rPr>
          <w:color w:val="000000" w:themeColor="text1"/>
          <w:lang w:val="en-US" w:eastAsia="en-GB"/>
        </w:rPr>
        <w:t>počet</w:t>
      </w:r>
      <w:proofErr w:type="spellEnd"/>
      <w:r w:rsidR="00957504">
        <w:rPr>
          <w:color w:val="000000" w:themeColor="text1"/>
          <w:lang w:val="en-US" w:eastAsia="en-GB"/>
        </w:rPr>
        <w:t xml:space="preserve"> </w:t>
      </w:r>
      <w:proofErr w:type="spellStart"/>
      <w:r w:rsidR="00957504" w:rsidRPr="00503A0A">
        <w:rPr>
          <w:color w:val="000000" w:themeColor="text1"/>
          <w:lang w:val="en-US" w:eastAsia="en-GB"/>
        </w:rPr>
        <w:t>neutro</w:t>
      </w:r>
      <w:r w:rsidR="00957504">
        <w:rPr>
          <w:color w:val="000000" w:themeColor="text1"/>
          <w:lang w:val="en-US" w:eastAsia="en-GB"/>
        </w:rPr>
        <w:t>filů</w:t>
      </w:r>
      <w:proofErr w:type="spellEnd"/>
      <w:r w:rsidR="00957504" w:rsidRPr="00503A0A">
        <w:rPr>
          <w:color w:val="000000" w:themeColor="text1"/>
          <w:lang w:val="en-US" w:eastAsia="en-GB"/>
        </w:rPr>
        <w:t xml:space="preserve"> &gt;</w:t>
      </w:r>
      <w:r w:rsidR="00886B61">
        <w:rPr>
          <w:color w:val="000000" w:themeColor="text1"/>
          <w:lang w:val="en-US" w:eastAsia="en-GB"/>
        </w:rPr>
        <w:t> </w:t>
      </w:r>
      <w:r w:rsidR="00957504" w:rsidRPr="00503A0A">
        <w:rPr>
          <w:color w:val="000000" w:themeColor="text1"/>
          <w:lang w:val="en-US" w:eastAsia="en-GB"/>
        </w:rPr>
        <w:t>1</w:t>
      </w:r>
      <w:r w:rsidR="00957504">
        <w:rPr>
          <w:color w:val="000000" w:themeColor="text1"/>
          <w:lang w:val="en-US" w:eastAsia="en-GB"/>
        </w:rPr>
        <w:t>,</w:t>
      </w:r>
      <w:r w:rsidR="00957504" w:rsidRPr="00503A0A">
        <w:rPr>
          <w:color w:val="000000" w:themeColor="text1"/>
          <w:lang w:val="en-US" w:eastAsia="en-GB"/>
        </w:rPr>
        <w:t>5</w:t>
      </w:r>
      <w:r w:rsidR="00957504">
        <w:rPr>
          <w:color w:val="000000" w:themeColor="text1"/>
          <w:lang w:val="en-US" w:eastAsia="en-GB"/>
        </w:rPr>
        <w:t> x </w:t>
      </w:r>
      <w:r w:rsidR="00957504" w:rsidRPr="00503A0A">
        <w:rPr>
          <w:color w:val="000000" w:themeColor="text1"/>
          <w:lang w:val="en-US" w:eastAsia="en-GB"/>
        </w:rPr>
        <w:t>10</w:t>
      </w:r>
      <w:r w:rsidR="00957504" w:rsidRPr="00503A0A">
        <w:rPr>
          <w:color w:val="000000" w:themeColor="text1"/>
          <w:vertAlign w:val="superscript"/>
          <w:lang w:val="en-US" w:eastAsia="en-GB"/>
        </w:rPr>
        <w:t>9</w:t>
      </w:r>
      <w:r w:rsidR="00957504" w:rsidRPr="00503A0A">
        <w:rPr>
          <w:color w:val="000000" w:themeColor="text1"/>
          <w:lang w:val="en-US" w:eastAsia="en-GB"/>
        </w:rPr>
        <w:t>/</w:t>
      </w:r>
      <w:r w:rsidR="00957504">
        <w:rPr>
          <w:color w:val="000000" w:themeColor="text1"/>
          <w:lang w:val="en-US" w:eastAsia="en-GB"/>
        </w:rPr>
        <w:t>l</w:t>
      </w:r>
      <w:r w:rsidR="00957504" w:rsidRPr="00503A0A">
        <w:rPr>
          <w:color w:val="000000" w:themeColor="text1"/>
          <w:lang w:val="en-US" w:eastAsia="en-GB"/>
        </w:rPr>
        <w:t>.</w:t>
      </w:r>
      <w:r w:rsidR="00957504">
        <w:rPr>
          <w:color w:val="000000" w:themeColor="text1"/>
          <w:lang w:val="en-US" w:eastAsia="en-GB"/>
        </w:rPr>
        <w:t xml:space="preserve"> PR </w:t>
      </w:r>
      <w:proofErr w:type="spellStart"/>
      <w:r w:rsidR="00957504">
        <w:rPr>
          <w:color w:val="000000" w:themeColor="text1"/>
          <w:lang w:val="en-US" w:eastAsia="en-GB"/>
        </w:rPr>
        <w:t>byla</w:t>
      </w:r>
      <w:proofErr w:type="spellEnd"/>
      <w:r w:rsidR="00957504">
        <w:rPr>
          <w:color w:val="000000" w:themeColor="text1"/>
          <w:lang w:val="en-US" w:eastAsia="en-GB"/>
        </w:rPr>
        <w:t xml:space="preserve"> </w:t>
      </w:r>
      <w:proofErr w:type="spellStart"/>
      <w:r w:rsidR="00957504">
        <w:rPr>
          <w:color w:val="000000" w:themeColor="text1"/>
          <w:lang w:val="en-US" w:eastAsia="en-GB"/>
        </w:rPr>
        <w:t>definována</w:t>
      </w:r>
      <w:proofErr w:type="spellEnd"/>
      <w:r w:rsidR="00957504">
        <w:rPr>
          <w:color w:val="000000" w:themeColor="text1"/>
          <w:lang w:val="en-US" w:eastAsia="en-GB"/>
        </w:rPr>
        <w:t xml:space="preserve"> </w:t>
      </w:r>
      <w:proofErr w:type="spellStart"/>
      <w:r w:rsidR="00957504">
        <w:rPr>
          <w:color w:val="000000" w:themeColor="text1"/>
          <w:lang w:val="en-US" w:eastAsia="en-GB"/>
        </w:rPr>
        <w:t>jako</w:t>
      </w:r>
      <w:proofErr w:type="spellEnd"/>
      <w:r w:rsidR="00957504">
        <w:rPr>
          <w:color w:val="000000" w:themeColor="text1"/>
          <w:lang w:val="en-US" w:eastAsia="en-GB"/>
        </w:rPr>
        <w:t xml:space="preserve"> </w:t>
      </w:r>
      <w:proofErr w:type="spellStart"/>
      <w:r w:rsidR="00957504">
        <w:rPr>
          <w:color w:val="000000" w:themeColor="text1"/>
          <w:lang w:val="en-US" w:eastAsia="en-GB"/>
        </w:rPr>
        <w:t>splnění</w:t>
      </w:r>
      <w:proofErr w:type="spellEnd"/>
      <w:r w:rsidR="00957504">
        <w:rPr>
          <w:color w:val="000000" w:themeColor="text1"/>
          <w:lang w:val="en-US" w:eastAsia="en-GB"/>
        </w:rPr>
        <w:t xml:space="preserve"> </w:t>
      </w:r>
      <w:proofErr w:type="spellStart"/>
      <w:r w:rsidR="00957504">
        <w:rPr>
          <w:color w:val="000000" w:themeColor="text1"/>
          <w:lang w:val="en-US" w:eastAsia="en-GB"/>
        </w:rPr>
        <w:t>alespoň</w:t>
      </w:r>
      <w:proofErr w:type="spellEnd"/>
      <w:r w:rsidR="00957504">
        <w:rPr>
          <w:color w:val="000000" w:themeColor="text1"/>
          <w:lang w:val="en-US" w:eastAsia="en-GB"/>
        </w:rPr>
        <w:t xml:space="preserve"> </w:t>
      </w:r>
      <w:proofErr w:type="spellStart"/>
      <w:r w:rsidR="00957504">
        <w:rPr>
          <w:color w:val="000000" w:themeColor="text1"/>
          <w:lang w:val="en-US" w:eastAsia="en-GB"/>
        </w:rPr>
        <w:t>dvou</w:t>
      </w:r>
      <w:proofErr w:type="spellEnd"/>
      <w:r w:rsidR="00957504">
        <w:rPr>
          <w:color w:val="000000" w:themeColor="text1"/>
          <w:lang w:val="en-US" w:eastAsia="en-GB"/>
        </w:rPr>
        <w:t xml:space="preserve"> </w:t>
      </w:r>
      <w:proofErr w:type="spellStart"/>
      <w:r w:rsidR="00957504">
        <w:rPr>
          <w:color w:val="000000" w:themeColor="text1"/>
          <w:lang w:val="en-US" w:eastAsia="en-GB"/>
        </w:rPr>
        <w:t>nebo</w:t>
      </w:r>
      <w:proofErr w:type="spellEnd"/>
      <w:r w:rsidR="00957504">
        <w:rPr>
          <w:color w:val="000000" w:themeColor="text1"/>
          <w:lang w:val="en-US" w:eastAsia="en-GB"/>
        </w:rPr>
        <w:t xml:space="preserve"> </w:t>
      </w:r>
      <w:proofErr w:type="spellStart"/>
      <w:r w:rsidR="00957504">
        <w:rPr>
          <w:color w:val="000000" w:themeColor="text1"/>
          <w:lang w:val="en-US" w:eastAsia="en-GB"/>
        </w:rPr>
        <w:t>více</w:t>
      </w:r>
      <w:proofErr w:type="spellEnd"/>
      <w:r w:rsidR="00957504">
        <w:rPr>
          <w:color w:val="000000" w:themeColor="text1"/>
          <w:lang w:val="en-US" w:eastAsia="en-GB"/>
        </w:rPr>
        <w:t xml:space="preserve"> z </w:t>
      </w:r>
      <w:proofErr w:type="spellStart"/>
      <w:r w:rsidR="00957504">
        <w:rPr>
          <w:color w:val="000000" w:themeColor="text1"/>
          <w:lang w:val="en-US" w:eastAsia="en-GB"/>
        </w:rPr>
        <w:t>následujících</w:t>
      </w:r>
      <w:proofErr w:type="spellEnd"/>
      <w:r w:rsidR="00957504">
        <w:rPr>
          <w:color w:val="000000" w:themeColor="text1"/>
          <w:lang w:val="en-US" w:eastAsia="en-GB"/>
        </w:rPr>
        <w:t xml:space="preserve"> </w:t>
      </w:r>
      <w:proofErr w:type="spellStart"/>
      <w:r w:rsidR="00957504">
        <w:rPr>
          <w:color w:val="000000" w:themeColor="text1"/>
          <w:lang w:val="en-US" w:eastAsia="en-GB"/>
        </w:rPr>
        <w:t>kritérií</w:t>
      </w:r>
      <w:proofErr w:type="spellEnd"/>
      <w:r w:rsidR="00957504">
        <w:rPr>
          <w:color w:val="000000" w:themeColor="text1"/>
          <w:lang w:val="en-US" w:eastAsia="en-GB"/>
        </w:rPr>
        <w:t xml:space="preserve">: </w:t>
      </w:r>
      <w:proofErr w:type="spellStart"/>
      <w:r w:rsidR="00957504">
        <w:rPr>
          <w:color w:val="000000" w:themeColor="text1"/>
          <w:lang w:val="en-US" w:eastAsia="en-GB"/>
        </w:rPr>
        <w:t>absolutní</w:t>
      </w:r>
      <w:proofErr w:type="spellEnd"/>
      <w:r w:rsidR="00957504">
        <w:rPr>
          <w:color w:val="000000" w:themeColor="text1"/>
          <w:lang w:val="en-US" w:eastAsia="en-GB"/>
        </w:rPr>
        <w:t xml:space="preserve"> </w:t>
      </w:r>
      <w:proofErr w:type="spellStart"/>
      <w:r w:rsidR="00957504">
        <w:rPr>
          <w:color w:val="000000" w:themeColor="text1"/>
          <w:lang w:val="en-US" w:eastAsia="en-GB"/>
        </w:rPr>
        <w:t>počet</w:t>
      </w:r>
      <w:proofErr w:type="spellEnd"/>
      <w:r w:rsidR="00957504">
        <w:rPr>
          <w:color w:val="000000" w:themeColor="text1"/>
          <w:lang w:val="en-US" w:eastAsia="en-GB"/>
        </w:rPr>
        <w:t xml:space="preserve"> </w:t>
      </w:r>
      <w:proofErr w:type="spellStart"/>
      <w:r w:rsidR="00957504">
        <w:rPr>
          <w:color w:val="000000" w:themeColor="text1"/>
          <w:lang w:val="en-US" w:eastAsia="en-GB"/>
        </w:rPr>
        <w:t>retikulocytů</w:t>
      </w:r>
      <w:proofErr w:type="spellEnd"/>
      <w:r w:rsidR="00957504">
        <w:rPr>
          <w:color w:val="000000" w:themeColor="text1"/>
          <w:lang w:val="en-US" w:eastAsia="en-GB"/>
        </w:rPr>
        <w:t xml:space="preserve"> </w:t>
      </w:r>
      <w:r w:rsidR="00957504" w:rsidRPr="00503A0A">
        <w:rPr>
          <w:color w:val="000000" w:themeColor="text1"/>
          <w:lang w:val="en-US" w:eastAsia="en-GB"/>
        </w:rPr>
        <w:t>&gt;</w:t>
      </w:r>
      <w:r w:rsidR="00957504">
        <w:rPr>
          <w:color w:val="000000" w:themeColor="text1"/>
          <w:lang w:val="en-US" w:eastAsia="en-GB"/>
        </w:rPr>
        <w:t> </w:t>
      </w:r>
      <w:r w:rsidR="00957504" w:rsidRPr="00503A0A">
        <w:rPr>
          <w:color w:val="000000" w:themeColor="text1"/>
          <w:lang w:val="en-US" w:eastAsia="en-GB"/>
        </w:rPr>
        <w:t>30</w:t>
      </w:r>
      <w:r w:rsidR="00957504">
        <w:rPr>
          <w:color w:val="000000" w:themeColor="text1"/>
          <w:lang w:val="en-US" w:eastAsia="en-GB"/>
        </w:rPr>
        <w:t> x </w:t>
      </w:r>
      <w:r w:rsidR="00957504" w:rsidRPr="00503A0A">
        <w:rPr>
          <w:color w:val="000000" w:themeColor="text1"/>
          <w:lang w:val="en-US" w:eastAsia="en-GB"/>
        </w:rPr>
        <w:t>10</w:t>
      </w:r>
      <w:r w:rsidR="00957504" w:rsidRPr="00503A0A">
        <w:rPr>
          <w:color w:val="000000" w:themeColor="text1"/>
          <w:vertAlign w:val="superscript"/>
          <w:lang w:val="en-US" w:eastAsia="en-GB"/>
        </w:rPr>
        <w:t>9</w:t>
      </w:r>
      <w:r w:rsidR="00957504" w:rsidRPr="00503A0A">
        <w:rPr>
          <w:color w:val="000000" w:themeColor="text1"/>
          <w:lang w:val="en-US" w:eastAsia="en-GB"/>
        </w:rPr>
        <w:t>/</w:t>
      </w:r>
      <w:r w:rsidR="00957504">
        <w:rPr>
          <w:color w:val="000000" w:themeColor="text1"/>
          <w:lang w:val="en-US" w:eastAsia="en-GB"/>
        </w:rPr>
        <w:t>l</w:t>
      </w:r>
      <w:r w:rsidR="00957504" w:rsidRPr="00503A0A">
        <w:rPr>
          <w:color w:val="000000" w:themeColor="text1"/>
          <w:lang w:val="en-US" w:eastAsia="en-GB"/>
        </w:rPr>
        <w:t xml:space="preserve">, </w:t>
      </w:r>
      <w:proofErr w:type="spellStart"/>
      <w:r w:rsidR="00957504">
        <w:rPr>
          <w:color w:val="000000" w:themeColor="text1"/>
          <w:lang w:val="en-US" w:eastAsia="en-GB"/>
        </w:rPr>
        <w:t>počet</w:t>
      </w:r>
      <w:proofErr w:type="spellEnd"/>
      <w:r w:rsidR="00957504">
        <w:rPr>
          <w:color w:val="000000" w:themeColor="text1"/>
          <w:lang w:val="en-US" w:eastAsia="en-GB"/>
        </w:rPr>
        <w:t xml:space="preserve"> </w:t>
      </w:r>
      <w:proofErr w:type="spellStart"/>
      <w:r w:rsidR="00957504">
        <w:rPr>
          <w:color w:val="000000" w:themeColor="text1"/>
          <w:lang w:val="en-US" w:eastAsia="en-GB"/>
        </w:rPr>
        <w:t>krevních</w:t>
      </w:r>
      <w:proofErr w:type="spellEnd"/>
      <w:r w:rsidR="00957504">
        <w:rPr>
          <w:color w:val="000000" w:themeColor="text1"/>
          <w:lang w:val="en-US" w:eastAsia="en-GB"/>
        </w:rPr>
        <w:t xml:space="preserve"> </w:t>
      </w:r>
      <w:proofErr w:type="spellStart"/>
      <w:r w:rsidR="00957504">
        <w:rPr>
          <w:color w:val="000000" w:themeColor="text1"/>
          <w:lang w:val="en-US" w:eastAsia="en-GB"/>
        </w:rPr>
        <w:t>destiček</w:t>
      </w:r>
      <w:proofErr w:type="spellEnd"/>
      <w:r w:rsidR="00957504" w:rsidRPr="00503A0A">
        <w:rPr>
          <w:color w:val="000000" w:themeColor="text1"/>
          <w:lang w:val="en-US" w:eastAsia="en-GB"/>
        </w:rPr>
        <w:t xml:space="preserve"> &gt;</w:t>
      </w:r>
      <w:r w:rsidR="00957504">
        <w:rPr>
          <w:color w:val="000000" w:themeColor="text1"/>
          <w:lang w:val="en-US" w:eastAsia="en-GB"/>
        </w:rPr>
        <w:t> </w:t>
      </w:r>
      <w:r w:rsidR="00957504" w:rsidRPr="00503A0A">
        <w:rPr>
          <w:color w:val="000000" w:themeColor="text1"/>
          <w:lang w:val="en-US" w:eastAsia="en-GB"/>
        </w:rPr>
        <w:t>30</w:t>
      </w:r>
      <w:r w:rsidR="00957504">
        <w:rPr>
          <w:color w:val="000000" w:themeColor="text1"/>
          <w:lang w:val="en-US" w:eastAsia="en-GB"/>
        </w:rPr>
        <w:t> x </w:t>
      </w:r>
      <w:r w:rsidR="00957504" w:rsidRPr="00503A0A">
        <w:rPr>
          <w:color w:val="000000" w:themeColor="text1"/>
          <w:lang w:val="en-US" w:eastAsia="en-GB"/>
        </w:rPr>
        <w:t>10</w:t>
      </w:r>
      <w:r w:rsidR="00957504" w:rsidRPr="00503A0A">
        <w:rPr>
          <w:color w:val="000000" w:themeColor="text1"/>
          <w:vertAlign w:val="superscript"/>
          <w:lang w:val="en-US" w:eastAsia="en-GB"/>
        </w:rPr>
        <w:t>9</w:t>
      </w:r>
      <w:r w:rsidR="00957504" w:rsidRPr="00503A0A">
        <w:rPr>
          <w:color w:val="000000" w:themeColor="text1"/>
          <w:lang w:val="en-US" w:eastAsia="en-GB"/>
        </w:rPr>
        <w:t>/</w:t>
      </w:r>
      <w:r w:rsidR="00957504">
        <w:rPr>
          <w:color w:val="000000" w:themeColor="text1"/>
          <w:lang w:val="en-US" w:eastAsia="en-GB"/>
        </w:rPr>
        <w:t>l</w:t>
      </w:r>
      <w:r w:rsidR="00957504" w:rsidRPr="00503A0A">
        <w:rPr>
          <w:color w:val="000000" w:themeColor="text1"/>
          <w:lang w:val="en-US" w:eastAsia="en-GB"/>
        </w:rPr>
        <w:t xml:space="preserve">, </w:t>
      </w:r>
      <w:proofErr w:type="spellStart"/>
      <w:r w:rsidR="00957504" w:rsidRPr="00503A0A">
        <w:rPr>
          <w:color w:val="000000" w:themeColor="text1"/>
          <w:lang w:val="en-US" w:eastAsia="en-GB"/>
        </w:rPr>
        <w:t>absolut</w:t>
      </w:r>
      <w:r w:rsidR="00957504">
        <w:rPr>
          <w:color w:val="000000" w:themeColor="text1"/>
          <w:lang w:val="en-US" w:eastAsia="en-GB"/>
        </w:rPr>
        <w:t>ní</w:t>
      </w:r>
      <w:proofErr w:type="spellEnd"/>
      <w:r w:rsidR="00957504">
        <w:rPr>
          <w:color w:val="000000" w:themeColor="text1"/>
          <w:lang w:val="en-US" w:eastAsia="en-GB"/>
        </w:rPr>
        <w:t xml:space="preserve"> </w:t>
      </w:r>
      <w:proofErr w:type="spellStart"/>
      <w:r w:rsidR="00957504">
        <w:rPr>
          <w:color w:val="000000" w:themeColor="text1"/>
          <w:lang w:val="en-US" w:eastAsia="en-GB"/>
        </w:rPr>
        <w:t>počet</w:t>
      </w:r>
      <w:proofErr w:type="spellEnd"/>
      <w:r w:rsidR="00957504">
        <w:rPr>
          <w:color w:val="000000" w:themeColor="text1"/>
          <w:lang w:val="en-US" w:eastAsia="en-GB"/>
        </w:rPr>
        <w:t xml:space="preserve"> </w:t>
      </w:r>
      <w:proofErr w:type="spellStart"/>
      <w:r w:rsidR="00957504">
        <w:rPr>
          <w:color w:val="000000" w:themeColor="text1"/>
          <w:lang w:val="en-US" w:eastAsia="en-GB"/>
        </w:rPr>
        <w:t>neutrofilů</w:t>
      </w:r>
      <w:proofErr w:type="spellEnd"/>
      <w:r w:rsidR="00957504" w:rsidRPr="00503A0A">
        <w:rPr>
          <w:color w:val="000000" w:themeColor="text1"/>
          <w:lang w:val="en-US" w:eastAsia="en-GB"/>
        </w:rPr>
        <w:t xml:space="preserve"> &gt;</w:t>
      </w:r>
      <w:r w:rsidR="00957504">
        <w:rPr>
          <w:color w:val="000000" w:themeColor="text1"/>
          <w:lang w:val="en-US" w:eastAsia="en-GB"/>
        </w:rPr>
        <w:t> </w:t>
      </w:r>
      <w:r w:rsidR="00957504" w:rsidRPr="00503A0A">
        <w:rPr>
          <w:color w:val="000000" w:themeColor="text1"/>
          <w:lang w:val="en-US" w:eastAsia="en-GB"/>
        </w:rPr>
        <w:t>0</w:t>
      </w:r>
      <w:r w:rsidR="00957504">
        <w:rPr>
          <w:color w:val="000000" w:themeColor="text1"/>
          <w:lang w:val="en-US" w:eastAsia="en-GB"/>
        </w:rPr>
        <w:t>,</w:t>
      </w:r>
      <w:r w:rsidR="00957504" w:rsidRPr="00503A0A">
        <w:rPr>
          <w:color w:val="000000" w:themeColor="text1"/>
          <w:lang w:val="en-US" w:eastAsia="en-GB"/>
        </w:rPr>
        <w:t>5</w:t>
      </w:r>
      <w:r w:rsidR="00957504">
        <w:rPr>
          <w:color w:val="000000" w:themeColor="text1"/>
          <w:lang w:val="en-US" w:eastAsia="en-GB"/>
        </w:rPr>
        <w:t> x </w:t>
      </w:r>
      <w:r w:rsidR="00957504" w:rsidRPr="00503A0A">
        <w:rPr>
          <w:color w:val="000000" w:themeColor="text1"/>
          <w:lang w:val="en-US" w:eastAsia="en-GB"/>
        </w:rPr>
        <w:t>10</w:t>
      </w:r>
      <w:r w:rsidR="00957504" w:rsidRPr="00503A0A">
        <w:rPr>
          <w:color w:val="000000" w:themeColor="text1"/>
          <w:vertAlign w:val="superscript"/>
          <w:lang w:val="en-US" w:eastAsia="en-GB"/>
        </w:rPr>
        <w:t>9</w:t>
      </w:r>
      <w:r w:rsidR="00957504" w:rsidRPr="00503A0A">
        <w:rPr>
          <w:color w:val="000000" w:themeColor="text1"/>
          <w:lang w:val="en-US" w:eastAsia="en-GB"/>
        </w:rPr>
        <w:t>/</w:t>
      </w:r>
      <w:r w:rsidR="00957504">
        <w:rPr>
          <w:color w:val="000000" w:themeColor="text1"/>
          <w:lang w:val="en-US" w:eastAsia="en-GB"/>
        </w:rPr>
        <w:t>l</w:t>
      </w:r>
      <w:r w:rsidR="00957504" w:rsidRPr="00503A0A">
        <w:rPr>
          <w:color w:val="000000" w:themeColor="text1"/>
          <w:lang w:val="en-US" w:eastAsia="en-GB"/>
        </w:rPr>
        <w:t xml:space="preserve"> </w:t>
      </w:r>
      <w:proofErr w:type="spellStart"/>
      <w:r w:rsidR="00957504">
        <w:rPr>
          <w:color w:val="000000" w:themeColor="text1"/>
          <w:lang w:val="en-US" w:eastAsia="en-GB"/>
        </w:rPr>
        <w:t>nad</w:t>
      </w:r>
      <w:proofErr w:type="spellEnd"/>
      <w:r w:rsidR="00957504">
        <w:rPr>
          <w:color w:val="000000" w:themeColor="text1"/>
          <w:lang w:val="en-US" w:eastAsia="en-GB"/>
        </w:rPr>
        <w:t xml:space="preserve"> </w:t>
      </w:r>
      <w:proofErr w:type="spellStart"/>
      <w:r w:rsidR="00957504">
        <w:rPr>
          <w:color w:val="000000" w:themeColor="text1"/>
          <w:lang w:val="en-US" w:eastAsia="en-GB"/>
        </w:rPr>
        <w:t>výchozími</w:t>
      </w:r>
      <w:proofErr w:type="spellEnd"/>
      <w:r w:rsidR="00957504">
        <w:rPr>
          <w:color w:val="000000" w:themeColor="text1"/>
          <w:lang w:val="en-US" w:eastAsia="en-GB"/>
        </w:rPr>
        <w:t xml:space="preserve"> </w:t>
      </w:r>
      <w:proofErr w:type="spellStart"/>
      <w:r w:rsidR="00957504">
        <w:rPr>
          <w:color w:val="000000" w:themeColor="text1"/>
          <w:lang w:val="en-US" w:eastAsia="en-GB"/>
        </w:rPr>
        <w:t>hodnotami</w:t>
      </w:r>
      <w:proofErr w:type="spellEnd"/>
      <w:r w:rsidR="00957504">
        <w:rPr>
          <w:color w:val="000000" w:themeColor="text1"/>
          <w:lang w:val="en-US" w:eastAsia="en-GB"/>
        </w:rPr>
        <w:t xml:space="preserve"> s </w:t>
      </w:r>
      <w:proofErr w:type="spellStart"/>
      <w:r w:rsidR="00957504">
        <w:rPr>
          <w:color w:val="000000" w:themeColor="text1"/>
          <w:lang w:val="en-US" w:eastAsia="en-GB"/>
        </w:rPr>
        <w:t>nezávislostí</w:t>
      </w:r>
      <w:proofErr w:type="spellEnd"/>
      <w:r w:rsidR="00957504">
        <w:rPr>
          <w:color w:val="000000" w:themeColor="text1"/>
          <w:lang w:val="en-US" w:eastAsia="en-GB"/>
        </w:rPr>
        <w:t xml:space="preserve"> </w:t>
      </w:r>
      <w:proofErr w:type="spellStart"/>
      <w:r w:rsidR="00957504">
        <w:rPr>
          <w:color w:val="000000" w:themeColor="text1"/>
          <w:lang w:val="en-US" w:eastAsia="en-GB"/>
        </w:rPr>
        <w:t>na</w:t>
      </w:r>
      <w:proofErr w:type="spellEnd"/>
      <w:r w:rsidR="00957504">
        <w:rPr>
          <w:color w:val="000000" w:themeColor="text1"/>
          <w:lang w:val="en-US" w:eastAsia="en-GB"/>
        </w:rPr>
        <w:t> </w:t>
      </w:r>
      <w:proofErr w:type="spellStart"/>
      <w:r w:rsidR="00957504">
        <w:rPr>
          <w:color w:val="000000" w:themeColor="text1"/>
          <w:lang w:val="en-US" w:eastAsia="en-GB"/>
        </w:rPr>
        <w:t>transfuzi</w:t>
      </w:r>
      <w:proofErr w:type="spellEnd"/>
      <w:r w:rsidR="00957504">
        <w:rPr>
          <w:color w:val="000000" w:themeColor="text1"/>
          <w:lang w:val="en-US" w:eastAsia="en-GB"/>
        </w:rPr>
        <w:t xml:space="preserve"> </w:t>
      </w:r>
      <w:proofErr w:type="spellStart"/>
      <w:r w:rsidR="00957504">
        <w:rPr>
          <w:color w:val="000000" w:themeColor="text1"/>
          <w:lang w:val="en-US" w:eastAsia="en-GB"/>
        </w:rPr>
        <w:t>krevních</w:t>
      </w:r>
      <w:proofErr w:type="spellEnd"/>
      <w:r w:rsidR="00957504">
        <w:rPr>
          <w:color w:val="000000" w:themeColor="text1"/>
          <w:lang w:val="en-US" w:eastAsia="en-GB"/>
        </w:rPr>
        <w:t xml:space="preserve"> </w:t>
      </w:r>
      <w:proofErr w:type="spellStart"/>
      <w:r w:rsidR="00957504">
        <w:rPr>
          <w:color w:val="000000" w:themeColor="text1"/>
          <w:lang w:val="en-US" w:eastAsia="en-GB"/>
        </w:rPr>
        <w:t>destiček</w:t>
      </w:r>
      <w:proofErr w:type="spellEnd"/>
      <w:r w:rsidR="00957504">
        <w:rPr>
          <w:color w:val="000000" w:themeColor="text1"/>
          <w:lang w:val="en-US" w:eastAsia="en-GB"/>
        </w:rPr>
        <w:t xml:space="preserve"> </w:t>
      </w:r>
      <w:proofErr w:type="spellStart"/>
      <w:r w:rsidR="00957504">
        <w:rPr>
          <w:color w:val="000000" w:themeColor="text1"/>
          <w:lang w:val="en-US" w:eastAsia="en-GB"/>
        </w:rPr>
        <w:t>nejméně</w:t>
      </w:r>
      <w:proofErr w:type="spellEnd"/>
      <w:r w:rsidR="00957504">
        <w:rPr>
          <w:color w:val="000000" w:themeColor="text1"/>
          <w:lang w:val="en-US" w:eastAsia="en-GB"/>
        </w:rPr>
        <w:t xml:space="preserve"> 28 </w:t>
      </w:r>
      <w:proofErr w:type="spellStart"/>
      <w:r w:rsidR="00957504">
        <w:rPr>
          <w:color w:val="000000" w:themeColor="text1"/>
          <w:lang w:val="en-US" w:eastAsia="en-GB"/>
        </w:rPr>
        <w:t>dnů</w:t>
      </w:r>
      <w:proofErr w:type="spellEnd"/>
      <w:r w:rsidR="00957504">
        <w:rPr>
          <w:color w:val="000000" w:themeColor="text1"/>
          <w:lang w:val="en-US" w:eastAsia="en-GB"/>
        </w:rPr>
        <w:t xml:space="preserve"> a </w:t>
      </w:r>
      <w:proofErr w:type="spellStart"/>
      <w:r w:rsidR="00957504">
        <w:rPr>
          <w:color w:val="000000" w:themeColor="text1"/>
          <w:lang w:val="en-US" w:eastAsia="en-GB"/>
        </w:rPr>
        <w:t>transfuzi</w:t>
      </w:r>
      <w:proofErr w:type="spellEnd"/>
      <w:r w:rsidR="00957504">
        <w:rPr>
          <w:color w:val="000000" w:themeColor="text1"/>
          <w:lang w:val="en-US" w:eastAsia="en-GB"/>
        </w:rPr>
        <w:t xml:space="preserve"> </w:t>
      </w:r>
      <w:proofErr w:type="spellStart"/>
      <w:r w:rsidR="00957504">
        <w:rPr>
          <w:color w:val="000000" w:themeColor="text1"/>
          <w:lang w:val="en-US" w:eastAsia="en-GB"/>
        </w:rPr>
        <w:t>červených</w:t>
      </w:r>
      <w:proofErr w:type="spellEnd"/>
      <w:r w:rsidR="00957504">
        <w:rPr>
          <w:color w:val="000000" w:themeColor="text1"/>
          <w:lang w:val="en-US" w:eastAsia="en-GB"/>
        </w:rPr>
        <w:t xml:space="preserve"> </w:t>
      </w:r>
      <w:proofErr w:type="spellStart"/>
      <w:r w:rsidR="00957504">
        <w:rPr>
          <w:color w:val="000000" w:themeColor="text1"/>
          <w:lang w:val="en-US" w:eastAsia="en-GB"/>
        </w:rPr>
        <w:t>krvinek</w:t>
      </w:r>
      <w:proofErr w:type="spellEnd"/>
      <w:r w:rsidR="00957504">
        <w:rPr>
          <w:color w:val="000000" w:themeColor="text1"/>
          <w:lang w:val="en-US" w:eastAsia="en-GB"/>
        </w:rPr>
        <w:t xml:space="preserve"> 56 </w:t>
      </w:r>
      <w:proofErr w:type="spellStart"/>
      <w:r w:rsidR="00957504">
        <w:rPr>
          <w:color w:val="000000" w:themeColor="text1"/>
          <w:lang w:val="en-US" w:eastAsia="en-GB"/>
        </w:rPr>
        <w:t>dnů</w:t>
      </w:r>
      <w:proofErr w:type="spellEnd"/>
      <w:r w:rsidR="00957504">
        <w:rPr>
          <w:color w:val="000000" w:themeColor="text1"/>
          <w:lang w:val="en-US" w:eastAsia="en-GB"/>
        </w:rPr>
        <w:t xml:space="preserve">. PRR </w:t>
      </w:r>
      <w:proofErr w:type="spellStart"/>
      <w:r w:rsidR="00957504">
        <w:rPr>
          <w:color w:val="000000" w:themeColor="text1"/>
          <w:lang w:val="en-US" w:eastAsia="en-GB"/>
        </w:rPr>
        <w:t>byla</w:t>
      </w:r>
      <w:proofErr w:type="spellEnd"/>
      <w:r w:rsidR="00957504">
        <w:rPr>
          <w:color w:val="000000" w:themeColor="text1"/>
          <w:lang w:val="en-US" w:eastAsia="en-GB"/>
        </w:rPr>
        <w:t xml:space="preserve"> </w:t>
      </w:r>
      <w:proofErr w:type="spellStart"/>
      <w:r w:rsidR="00957504">
        <w:rPr>
          <w:color w:val="000000" w:themeColor="text1"/>
          <w:lang w:val="en-US" w:eastAsia="en-GB"/>
        </w:rPr>
        <w:t>také</w:t>
      </w:r>
      <w:proofErr w:type="spellEnd"/>
      <w:r w:rsidR="00957504">
        <w:rPr>
          <w:color w:val="000000" w:themeColor="text1"/>
          <w:lang w:val="en-US" w:eastAsia="en-GB"/>
        </w:rPr>
        <w:t xml:space="preserve"> </w:t>
      </w:r>
      <w:proofErr w:type="spellStart"/>
      <w:r w:rsidR="00957504">
        <w:rPr>
          <w:color w:val="000000" w:themeColor="text1"/>
          <w:lang w:val="en-US" w:eastAsia="en-GB"/>
        </w:rPr>
        <w:t>definována</w:t>
      </w:r>
      <w:proofErr w:type="spellEnd"/>
      <w:r w:rsidR="00957504">
        <w:rPr>
          <w:color w:val="000000" w:themeColor="text1"/>
          <w:lang w:val="en-US" w:eastAsia="en-GB"/>
        </w:rPr>
        <w:t xml:space="preserve"> </w:t>
      </w:r>
      <w:proofErr w:type="spellStart"/>
      <w:r w:rsidR="00957504">
        <w:rPr>
          <w:color w:val="000000" w:themeColor="text1"/>
          <w:lang w:val="en-US" w:eastAsia="en-GB"/>
        </w:rPr>
        <w:t>jako</w:t>
      </w:r>
      <w:proofErr w:type="spellEnd"/>
      <w:r w:rsidR="00957504">
        <w:rPr>
          <w:color w:val="000000" w:themeColor="text1"/>
          <w:lang w:val="en-US" w:eastAsia="en-GB"/>
        </w:rPr>
        <w:t xml:space="preserve"> </w:t>
      </w:r>
      <w:proofErr w:type="spellStart"/>
      <w:r w:rsidR="00957504">
        <w:rPr>
          <w:color w:val="000000" w:themeColor="text1"/>
          <w:lang w:val="en-US" w:eastAsia="en-GB"/>
        </w:rPr>
        <w:t>podíl</w:t>
      </w:r>
      <w:proofErr w:type="spellEnd"/>
      <w:r w:rsidR="00957504">
        <w:rPr>
          <w:color w:val="000000" w:themeColor="text1"/>
          <w:lang w:val="en-US" w:eastAsia="en-GB"/>
        </w:rPr>
        <w:t xml:space="preserve"> </w:t>
      </w:r>
      <w:proofErr w:type="spellStart"/>
      <w:r w:rsidR="00957504">
        <w:rPr>
          <w:color w:val="000000" w:themeColor="text1"/>
          <w:lang w:val="en-US" w:eastAsia="en-GB"/>
        </w:rPr>
        <w:t>pacientů</w:t>
      </w:r>
      <w:proofErr w:type="spellEnd"/>
      <w:r w:rsidR="00957504">
        <w:rPr>
          <w:color w:val="000000" w:themeColor="text1"/>
          <w:lang w:val="en-US" w:eastAsia="en-GB"/>
        </w:rPr>
        <w:t xml:space="preserve">, </w:t>
      </w:r>
      <w:proofErr w:type="spellStart"/>
      <w:r w:rsidR="00957504">
        <w:rPr>
          <w:color w:val="000000" w:themeColor="text1"/>
          <w:lang w:val="en-US" w:eastAsia="en-GB"/>
        </w:rPr>
        <w:t>kteří</w:t>
      </w:r>
      <w:proofErr w:type="spellEnd"/>
      <w:r w:rsidR="00957504">
        <w:rPr>
          <w:color w:val="000000" w:themeColor="text1"/>
          <w:lang w:val="en-US" w:eastAsia="en-GB"/>
        </w:rPr>
        <w:t xml:space="preserve"> </w:t>
      </w:r>
      <w:proofErr w:type="spellStart"/>
      <w:r w:rsidR="00957504">
        <w:rPr>
          <w:color w:val="000000" w:themeColor="text1"/>
          <w:lang w:val="en-US" w:eastAsia="en-GB"/>
        </w:rPr>
        <w:t>měli</w:t>
      </w:r>
      <w:proofErr w:type="spellEnd"/>
      <w:r w:rsidR="00957504">
        <w:rPr>
          <w:color w:val="000000" w:themeColor="text1"/>
          <w:lang w:val="en-US" w:eastAsia="en-GB"/>
        </w:rPr>
        <w:t xml:space="preserve"> </w:t>
      </w:r>
      <w:proofErr w:type="spellStart"/>
      <w:r w:rsidR="00957504">
        <w:rPr>
          <w:color w:val="000000" w:themeColor="text1"/>
          <w:lang w:val="en-US" w:eastAsia="en-GB"/>
        </w:rPr>
        <w:t>buď</w:t>
      </w:r>
      <w:proofErr w:type="spellEnd"/>
      <w:r w:rsidR="00957504">
        <w:rPr>
          <w:color w:val="000000" w:themeColor="text1"/>
          <w:lang w:val="en-US" w:eastAsia="en-GB"/>
        </w:rPr>
        <w:t xml:space="preserve"> </w:t>
      </w:r>
      <w:proofErr w:type="spellStart"/>
      <w:r w:rsidR="00957504">
        <w:rPr>
          <w:color w:val="000000" w:themeColor="text1"/>
          <w:lang w:val="en-US" w:eastAsia="en-GB"/>
        </w:rPr>
        <w:t>kompletní</w:t>
      </w:r>
      <w:proofErr w:type="spellEnd"/>
      <w:r w:rsidR="00957504">
        <w:rPr>
          <w:color w:val="000000" w:themeColor="text1"/>
          <w:lang w:val="en-US" w:eastAsia="en-GB"/>
        </w:rPr>
        <w:t xml:space="preserve"> </w:t>
      </w:r>
      <w:proofErr w:type="spellStart"/>
      <w:r w:rsidR="00957504">
        <w:rPr>
          <w:color w:val="000000" w:themeColor="text1"/>
          <w:lang w:val="en-US" w:eastAsia="en-GB"/>
        </w:rPr>
        <w:t>odpověď</w:t>
      </w:r>
      <w:proofErr w:type="spellEnd"/>
      <w:r w:rsidR="00957504">
        <w:rPr>
          <w:color w:val="000000" w:themeColor="text1"/>
          <w:lang w:val="en-US" w:eastAsia="en-GB"/>
        </w:rPr>
        <w:t xml:space="preserve"> (CR) </w:t>
      </w:r>
      <w:proofErr w:type="spellStart"/>
      <w:r w:rsidR="00957504">
        <w:rPr>
          <w:color w:val="000000" w:themeColor="text1"/>
          <w:lang w:val="en-US" w:eastAsia="en-GB"/>
        </w:rPr>
        <w:t>nebo</w:t>
      </w:r>
      <w:proofErr w:type="spellEnd"/>
      <w:r w:rsidR="00957504">
        <w:rPr>
          <w:color w:val="000000" w:themeColor="text1"/>
          <w:lang w:val="en-US" w:eastAsia="en-GB"/>
        </w:rPr>
        <w:t xml:space="preserve"> </w:t>
      </w:r>
      <w:proofErr w:type="spellStart"/>
      <w:r w:rsidR="00957504">
        <w:rPr>
          <w:color w:val="000000" w:themeColor="text1"/>
          <w:lang w:val="en-US" w:eastAsia="en-GB"/>
        </w:rPr>
        <w:t>částečnou</w:t>
      </w:r>
      <w:proofErr w:type="spellEnd"/>
      <w:r w:rsidR="00957504">
        <w:rPr>
          <w:color w:val="000000" w:themeColor="text1"/>
          <w:lang w:val="en-US" w:eastAsia="en-GB"/>
        </w:rPr>
        <w:t xml:space="preserve"> </w:t>
      </w:r>
      <w:proofErr w:type="spellStart"/>
      <w:r w:rsidR="00957504">
        <w:rPr>
          <w:color w:val="000000" w:themeColor="text1"/>
          <w:lang w:val="en-US" w:eastAsia="en-GB"/>
        </w:rPr>
        <w:t>odpověď</w:t>
      </w:r>
      <w:proofErr w:type="spellEnd"/>
      <w:r w:rsidR="00957504">
        <w:rPr>
          <w:color w:val="000000" w:themeColor="text1"/>
          <w:lang w:val="en-US" w:eastAsia="en-GB"/>
        </w:rPr>
        <w:t xml:space="preserve"> (PR). CR </w:t>
      </w:r>
      <w:proofErr w:type="spellStart"/>
      <w:r w:rsidR="00957504">
        <w:rPr>
          <w:color w:val="000000" w:themeColor="text1"/>
          <w:lang w:val="en-US" w:eastAsia="en-GB"/>
        </w:rPr>
        <w:t>byla</w:t>
      </w:r>
      <w:proofErr w:type="spellEnd"/>
      <w:r w:rsidR="00957504">
        <w:rPr>
          <w:color w:val="000000" w:themeColor="text1"/>
          <w:lang w:val="en-US" w:eastAsia="en-GB"/>
        </w:rPr>
        <w:t xml:space="preserve"> </w:t>
      </w:r>
      <w:proofErr w:type="spellStart"/>
      <w:r w:rsidR="00957504">
        <w:rPr>
          <w:color w:val="000000" w:themeColor="text1"/>
          <w:lang w:val="en-US" w:eastAsia="en-GB"/>
        </w:rPr>
        <w:t>definována</w:t>
      </w:r>
      <w:proofErr w:type="spellEnd"/>
      <w:r w:rsidR="00957504">
        <w:rPr>
          <w:color w:val="000000" w:themeColor="text1"/>
          <w:lang w:val="en-US" w:eastAsia="en-GB"/>
        </w:rPr>
        <w:t xml:space="preserve"> </w:t>
      </w:r>
      <w:proofErr w:type="spellStart"/>
      <w:r w:rsidR="00957504">
        <w:rPr>
          <w:color w:val="000000" w:themeColor="text1"/>
          <w:lang w:val="en-US" w:eastAsia="en-GB"/>
        </w:rPr>
        <w:t>jako</w:t>
      </w:r>
      <w:proofErr w:type="spellEnd"/>
      <w:r w:rsidR="00957504">
        <w:rPr>
          <w:color w:val="000000" w:themeColor="text1"/>
          <w:lang w:val="en-US" w:eastAsia="en-GB"/>
        </w:rPr>
        <w:t xml:space="preserve"> </w:t>
      </w:r>
      <w:proofErr w:type="spellStart"/>
      <w:r w:rsidR="00957504">
        <w:rPr>
          <w:color w:val="000000" w:themeColor="text1"/>
          <w:lang w:val="en-US" w:eastAsia="en-GB"/>
        </w:rPr>
        <w:t>splnění</w:t>
      </w:r>
      <w:proofErr w:type="spellEnd"/>
      <w:r w:rsidR="00957504">
        <w:rPr>
          <w:color w:val="000000" w:themeColor="text1"/>
          <w:lang w:val="en-US" w:eastAsia="en-GB"/>
        </w:rPr>
        <w:t xml:space="preserve"> </w:t>
      </w:r>
      <w:proofErr w:type="spellStart"/>
      <w:r w:rsidR="00957504">
        <w:rPr>
          <w:color w:val="000000" w:themeColor="text1"/>
          <w:lang w:val="en-US" w:eastAsia="en-GB"/>
        </w:rPr>
        <w:t>kritéria</w:t>
      </w:r>
      <w:proofErr w:type="spellEnd"/>
      <w:r w:rsidR="00957504">
        <w:rPr>
          <w:color w:val="000000" w:themeColor="text1"/>
          <w:lang w:val="en-US" w:eastAsia="en-GB"/>
        </w:rPr>
        <w:t xml:space="preserve"> </w:t>
      </w:r>
      <w:proofErr w:type="spellStart"/>
      <w:r w:rsidR="00957504">
        <w:rPr>
          <w:color w:val="000000" w:themeColor="text1"/>
          <w:lang w:val="en-US" w:eastAsia="en-GB"/>
        </w:rPr>
        <w:t>počtu</w:t>
      </w:r>
      <w:proofErr w:type="spellEnd"/>
      <w:r w:rsidR="00957504">
        <w:rPr>
          <w:color w:val="000000" w:themeColor="text1"/>
          <w:lang w:val="en-US" w:eastAsia="en-GB"/>
        </w:rPr>
        <w:t xml:space="preserve"> </w:t>
      </w:r>
      <w:proofErr w:type="spellStart"/>
      <w:r w:rsidR="00957504">
        <w:rPr>
          <w:color w:val="000000" w:themeColor="text1"/>
          <w:lang w:val="en-US" w:eastAsia="en-GB"/>
        </w:rPr>
        <w:t>krevních</w:t>
      </w:r>
      <w:proofErr w:type="spellEnd"/>
      <w:r w:rsidR="00957504">
        <w:rPr>
          <w:color w:val="000000" w:themeColor="text1"/>
          <w:lang w:val="en-US" w:eastAsia="en-GB"/>
        </w:rPr>
        <w:t xml:space="preserve"> </w:t>
      </w:r>
      <w:proofErr w:type="spellStart"/>
      <w:r w:rsidR="00957504">
        <w:rPr>
          <w:color w:val="000000" w:themeColor="text1"/>
          <w:lang w:val="en-US" w:eastAsia="en-GB"/>
        </w:rPr>
        <w:t>destiček</w:t>
      </w:r>
      <w:proofErr w:type="spellEnd"/>
      <w:r w:rsidR="00957504">
        <w:rPr>
          <w:color w:val="000000" w:themeColor="text1"/>
          <w:lang w:val="en-US" w:eastAsia="en-GB"/>
        </w:rPr>
        <w:t xml:space="preserve"> </w:t>
      </w:r>
      <w:r w:rsidR="00957504" w:rsidRPr="00957504">
        <w:rPr>
          <w:color w:val="000000" w:themeColor="text1"/>
          <w:lang w:val="en-US" w:eastAsia="en-GB"/>
        </w:rPr>
        <w:t>&gt;</w:t>
      </w:r>
      <w:r w:rsidR="00886B61">
        <w:rPr>
          <w:color w:val="000000" w:themeColor="text1"/>
          <w:lang w:val="en-US" w:eastAsia="en-GB"/>
        </w:rPr>
        <w:t> </w:t>
      </w:r>
      <w:r w:rsidR="00957504" w:rsidRPr="00957504">
        <w:rPr>
          <w:color w:val="000000" w:themeColor="text1"/>
          <w:lang w:val="en-US" w:eastAsia="en-GB"/>
        </w:rPr>
        <w:t>100</w:t>
      </w:r>
      <w:r w:rsidR="00957504">
        <w:rPr>
          <w:color w:val="000000" w:themeColor="text1"/>
          <w:lang w:val="en-US" w:eastAsia="en-GB"/>
        </w:rPr>
        <w:t> </w:t>
      </w:r>
      <w:r w:rsidR="00957504" w:rsidRPr="00957504">
        <w:rPr>
          <w:color w:val="000000" w:themeColor="text1"/>
          <w:lang w:val="en-US" w:eastAsia="en-GB"/>
        </w:rPr>
        <w:t>x</w:t>
      </w:r>
      <w:r w:rsidR="00957504">
        <w:rPr>
          <w:color w:val="000000" w:themeColor="text1"/>
          <w:lang w:val="en-US" w:eastAsia="en-GB"/>
        </w:rPr>
        <w:t> </w:t>
      </w:r>
      <w:r w:rsidR="00957504" w:rsidRPr="00957504">
        <w:rPr>
          <w:color w:val="000000" w:themeColor="text1"/>
          <w:lang w:val="en-US" w:eastAsia="en-GB"/>
        </w:rPr>
        <w:t>10</w:t>
      </w:r>
      <w:r w:rsidR="00957504" w:rsidRPr="00957504">
        <w:rPr>
          <w:color w:val="000000" w:themeColor="text1"/>
          <w:vertAlign w:val="superscript"/>
          <w:lang w:val="en-US" w:eastAsia="en-GB"/>
        </w:rPr>
        <w:t>9</w:t>
      </w:r>
      <w:r w:rsidR="00957504" w:rsidRPr="00957504">
        <w:rPr>
          <w:color w:val="000000" w:themeColor="text1"/>
          <w:lang w:val="en-US" w:eastAsia="en-GB"/>
        </w:rPr>
        <w:t xml:space="preserve">/l. PR </w:t>
      </w:r>
      <w:proofErr w:type="spellStart"/>
      <w:r w:rsidR="00957504">
        <w:rPr>
          <w:color w:val="000000" w:themeColor="text1"/>
          <w:lang w:val="en-US" w:eastAsia="en-GB"/>
        </w:rPr>
        <w:t>byla</w:t>
      </w:r>
      <w:proofErr w:type="spellEnd"/>
      <w:r w:rsidR="00957504">
        <w:rPr>
          <w:color w:val="000000" w:themeColor="text1"/>
          <w:lang w:val="en-US" w:eastAsia="en-GB"/>
        </w:rPr>
        <w:t xml:space="preserve"> </w:t>
      </w:r>
      <w:proofErr w:type="spellStart"/>
      <w:r w:rsidR="00957504">
        <w:rPr>
          <w:color w:val="000000" w:themeColor="text1"/>
          <w:lang w:val="en-US" w:eastAsia="en-GB"/>
        </w:rPr>
        <w:t>definována</w:t>
      </w:r>
      <w:proofErr w:type="spellEnd"/>
      <w:r w:rsidR="00957504">
        <w:rPr>
          <w:color w:val="000000" w:themeColor="text1"/>
          <w:lang w:val="en-US" w:eastAsia="en-GB"/>
        </w:rPr>
        <w:t xml:space="preserve"> </w:t>
      </w:r>
      <w:proofErr w:type="spellStart"/>
      <w:r w:rsidR="00957504">
        <w:rPr>
          <w:color w:val="000000" w:themeColor="text1"/>
          <w:lang w:val="en-US" w:eastAsia="en-GB"/>
        </w:rPr>
        <w:t>jako</w:t>
      </w:r>
      <w:proofErr w:type="spellEnd"/>
      <w:r w:rsidR="00957504">
        <w:rPr>
          <w:color w:val="000000" w:themeColor="text1"/>
          <w:lang w:val="en-US" w:eastAsia="en-GB"/>
        </w:rPr>
        <w:t xml:space="preserve"> </w:t>
      </w:r>
      <w:proofErr w:type="spellStart"/>
      <w:r w:rsidR="00957504">
        <w:rPr>
          <w:color w:val="000000" w:themeColor="text1"/>
          <w:lang w:val="en-US" w:eastAsia="en-GB"/>
        </w:rPr>
        <w:t>splnění</w:t>
      </w:r>
      <w:proofErr w:type="spellEnd"/>
      <w:r w:rsidR="00957504">
        <w:rPr>
          <w:color w:val="000000" w:themeColor="text1"/>
          <w:lang w:val="en-US" w:eastAsia="en-GB"/>
        </w:rPr>
        <w:t xml:space="preserve"> </w:t>
      </w:r>
      <w:proofErr w:type="spellStart"/>
      <w:r w:rsidR="00957504">
        <w:rPr>
          <w:color w:val="000000" w:themeColor="text1"/>
          <w:lang w:val="en-US" w:eastAsia="en-GB"/>
        </w:rPr>
        <w:t>kritéria</w:t>
      </w:r>
      <w:proofErr w:type="spellEnd"/>
      <w:r w:rsidR="00957504">
        <w:rPr>
          <w:color w:val="000000" w:themeColor="text1"/>
          <w:lang w:val="en-US" w:eastAsia="en-GB"/>
        </w:rPr>
        <w:t xml:space="preserve"> </w:t>
      </w:r>
      <w:proofErr w:type="spellStart"/>
      <w:r w:rsidR="00957504">
        <w:rPr>
          <w:color w:val="000000" w:themeColor="text1"/>
          <w:lang w:val="en-US" w:eastAsia="en-GB"/>
        </w:rPr>
        <w:t>počtu</w:t>
      </w:r>
      <w:proofErr w:type="spellEnd"/>
      <w:r w:rsidR="00957504">
        <w:rPr>
          <w:color w:val="000000" w:themeColor="text1"/>
          <w:lang w:val="en-US" w:eastAsia="en-GB"/>
        </w:rPr>
        <w:t xml:space="preserve"> </w:t>
      </w:r>
      <w:proofErr w:type="spellStart"/>
      <w:r w:rsidR="00957504">
        <w:rPr>
          <w:color w:val="000000" w:themeColor="text1"/>
          <w:lang w:val="en-US" w:eastAsia="en-GB"/>
        </w:rPr>
        <w:t>krevních</w:t>
      </w:r>
      <w:proofErr w:type="spellEnd"/>
      <w:r w:rsidR="00957504">
        <w:rPr>
          <w:color w:val="000000" w:themeColor="text1"/>
          <w:lang w:val="en-US" w:eastAsia="en-GB"/>
        </w:rPr>
        <w:t xml:space="preserve"> </w:t>
      </w:r>
      <w:proofErr w:type="spellStart"/>
      <w:r w:rsidR="00957504">
        <w:rPr>
          <w:color w:val="000000" w:themeColor="text1"/>
          <w:lang w:val="en-US" w:eastAsia="en-GB"/>
        </w:rPr>
        <w:t>destiček</w:t>
      </w:r>
      <w:proofErr w:type="spellEnd"/>
      <w:r w:rsidR="00957504" w:rsidRPr="00957504">
        <w:rPr>
          <w:color w:val="000000" w:themeColor="text1"/>
          <w:lang w:val="en-US" w:eastAsia="en-GB"/>
        </w:rPr>
        <w:t xml:space="preserve"> &gt;</w:t>
      </w:r>
      <w:r w:rsidR="00886B61">
        <w:rPr>
          <w:color w:val="000000" w:themeColor="text1"/>
          <w:lang w:val="en-US" w:eastAsia="en-GB"/>
        </w:rPr>
        <w:t> </w:t>
      </w:r>
      <w:r w:rsidR="00957504" w:rsidRPr="00957504">
        <w:rPr>
          <w:color w:val="000000" w:themeColor="text1"/>
          <w:lang w:val="en-US" w:eastAsia="en-GB"/>
        </w:rPr>
        <w:t>30</w:t>
      </w:r>
      <w:r w:rsidR="00957504">
        <w:rPr>
          <w:color w:val="000000" w:themeColor="text1"/>
          <w:lang w:val="en-US" w:eastAsia="en-GB"/>
        </w:rPr>
        <w:t> </w:t>
      </w:r>
      <w:r w:rsidR="00957504" w:rsidRPr="00957504">
        <w:rPr>
          <w:color w:val="000000" w:themeColor="text1"/>
          <w:lang w:val="en-US" w:eastAsia="en-GB"/>
        </w:rPr>
        <w:t>x</w:t>
      </w:r>
      <w:r w:rsidR="00957504">
        <w:rPr>
          <w:color w:val="000000" w:themeColor="text1"/>
          <w:lang w:val="en-US" w:eastAsia="en-GB"/>
        </w:rPr>
        <w:t> </w:t>
      </w:r>
      <w:r w:rsidR="00957504" w:rsidRPr="00957504">
        <w:rPr>
          <w:color w:val="000000" w:themeColor="text1"/>
          <w:lang w:val="en-US" w:eastAsia="en-GB"/>
        </w:rPr>
        <w:t>10</w:t>
      </w:r>
      <w:r w:rsidR="00957504" w:rsidRPr="00957504">
        <w:rPr>
          <w:color w:val="000000" w:themeColor="text1"/>
          <w:vertAlign w:val="superscript"/>
          <w:lang w:val="en-US" w:eastAsia="en-GB"/>
        </w:rPr>
        <w:t>9</w:t>
      </w:r>
      <w:r w:rsidR="00957504" w:rsidRPr="00957504">
        <w:rPr>
          <w:color w:val="000000" w:themeColor="text1"/>
          <w:lang w:val="en-US" w:eastAsia="en-GB"/>
        </w:rPr>
        <w:t>/l.</w:t>
      </w:r>
    </w:p>
    <w:p w14:paraId="51586BEB" w14:textId="77777777" w:rsidR="00C04D27" w:rsidRDefault="00C04D27" w:rsidP="003E2206">
      <w:pPr>
        <w:ind w:left="0" w:firstLine="0"/>
        <w:rPr>
          <w:color w:val="000000" w:themeColor="text1"/>
          <w:lang w:val="en-US"/>
        </w:rPr>
      </w:pPr>
    </w:p>
    <w:p w14:paraId="3F837AB6" w14:textId="5215535A" w:rsidR="001428AA" w:rsidRDefault="00745128" w:rsidP="003E2206">
      <w:pPr>
        <w:ind w:left="0" w:firstLine="0"/>
        <w:rPr>
          <w:color w:val="000000" w:themeColor="text1"/>
        </w:rPr>
      </w:pPr>
      <w:r>
        <w:rPr>
          <w:color w:val="000000" w:themeColor="text1"/>
          <w:lang w:val="en-US"/>
        </w:rPr>
        <w:t xml:space="preserve">Medián </w:t>
      </w:r>
      <w:proofErr w:type="spellStart"/>
      <w:r w:rsidR="001428AA">
        <w:rPr>
          <w:color w:val="000000" w:themeColor="text1"/>
          <w:lang w:val="en-US"/>
        </w:rPr>
        <w:t>věk</w:t>
      </w:r>
      <w:r>
        <w:rPr>
          <w:color w:val="000000" w:themeColor="text1"/>
          <w:lang w:val="en-US"/>
        </w:rPr>
        <w:t>u</w:t>
      </w:r>
      <w:proofErr w:type="spellEnd"/>
      <w:r w:rsidR="001428AA">
        <w:rPr>
          <w:color w:val="000000" w:themeColor="text1"/>
          <w:lang w:val="en-US"/>
        </w:rPr>
        <w:t xml:space="preserve"> </w:t>
      </w:r>
      <w:proofErr w:type="spellStart"/>
      <w:r w:rsidR="001428AA">
        <w:rPr>
          <w:color w:val="000000" w:themeColor="text1"/>
          <w:lang w:val="en-US"/>
        </w:rPr>
        <w:t>celkové</w:t>
      </w:r>
      <w:proofErr w:type="spellEnd"/>
      <w:r w:rsidR="001428AA">
        <w:rPr>
          <w:color w:val="000000" w:themeColor="text1"/>
          <w:lang w:val="en-US"/>
        </w:rPr>
        <w:t xml:space="preserve"> populace </w:t>
      </w:r>
      <w:proofErr w:type="spellStart"/>
      <w:r w:rsidR="001428AA">
        <w:rPr>
          <w:color w:val="000000" w:themeColor="text1"/>
          <w:lang w:val="en-US"/>
        </w:rPr>
        <w:t>byl</w:t>
      </w:r>
      <w:proofErr w:type="spellEnd"/>
      <w:r w:rsidR="001428AA">
        <w:rPr>
          <w:color w:val="000000" w:themeColor="text1"/>
          <w:lang w:val="en-US"/>
        </w:rPr>
        <w:t xml:space="preserve"> 10 let (</w:t>
      </w:r>
      <w:proofErr w:type="spellStart"/>
      <w:r w:rsidR="001428AA">
        <w:rPr>
          <w:color w:val="000000" w:themeColor="text1"/>
          <w:lang w:val="en-US"/>
        </w:rPr>
        <w:t>rozmezí</w:t>
      </w:r>
      <w:proofErr w:type="spellEnd"/>
      <w:r w:rsidR="001428AA">
        <w:rPr>
          <w:color w:val="000000" w:themeColor="text1"/>
          <w:lang w:val="en-US"/>
        </w:rPr>
        <w:t xml:space="preserve">: 2 </w:t>
      </w:r>
      <w:proofErr w:type="spellStart"/>
      <w:r w:rsidR="001428AA">
        <w:rPr>
          <w:color w:val="000000" w:themeColor="text1"/>
          <w:lang w:val="en-US"/>
        </w:rPr>
        <w:t>až</w:t>
      </w:r>
      <w:proofErr w:type="spellEnd"/>
      <w:r w:rsidR="001428AA">
        <w:rPr>
          <w:color w:val="000000" w:themeColor="text1"/>
          <w:lang w:val="en-US"/>
        </w:rPr>
        <w:t xml:space="preserve"> 17 let), </w:t>
      </w:r>
      <w:r w:rsidR="001428AA" w:rsidRPr="001428AA">
        <w:rPr>
          <w:color w:val="000000" w:themeColor="text1"/>
        </w:rPr>
        <w:t xml:space="preserve">54,9 % pacientů byli </w:t>
      </w:r>
      <w:r w:rsidR="002F0C03">
        <w:rPr>
          <w:color w:val="000000" w:themeColor="text1"/>
        </w:rPr>
        <w:t>mužského pohlaví</w:t>
      </w:r>
      <w:r w:rsidR="001428AA" w:rsidRPr="001428AA">
        <w:rPr>
          <w:color w:val="000000" w:themeColor="text1"/>
        </w:rPr>
        <w:t xml:space="preserve"> a 58,8 % pacientů byli běloši. </w:t>
      </w:r>
      <w:r>
        <w:rPr>
          <w:color w:val="000000" w:themeColor="text1"/>
        </w:rPr>
        <w:t xml:space="preserve">Medián </w:t>
      </w:r>
      <w:r w:rsidR="001428AA" w:rsidRPr="001428AA">
        <w:rPr>
          <w:color w:val="000000" w:themeColor="text1"/>
        </w:rPr>
        <w:t>body-mass index</w:t>
      </w:r>
      <w:r>
        <w:rPr>
          <w:color w:val="000000" w:themeColor="text1"/>
        </w:rPr>
        <w:t>u</w:t>
      </w:r>
      <w:r w:rsidR="001428AA" w:rsidRPr="001428AA">
        <w:rPr>
          <w:color w:val="000000" w:themeColor="text1"/>
        </w:rPr>
        <w:t xml:space="preserve"> (BMI) byl 17,9 kg/m</w:t>
      </w:r>
      <w:r w:rsidR="001428AA" w:rsidRPr="001428AA">
        <w:rPr>
          <w:color w:val="000000" w:themeColor="text1"/>
          <w:vertAlign w:val="superscript"/>
        </w:rPr>
        <w:t>2</w:t>
      </w:r>
      <w:r w:rsidR="001428AA" w:rsidRPr="001428AA">
        <w:rPr>
          <w:color w:val="000000" w:themeColor="text1"/>
        </w:rPr>
        <w:t xml:space="preserve">. </w:t>
      </w:r>
      <w:r w:rsidR="001428AA">
        <w:rPr>
          <w:color w:val="000000" w:themeColor="text1"/>
        </w:rPr>
        <w:t>Dvanáct</w:t>
      </w:r>
      <w:r w:rsidR="001428AA" w:rsidRPr="001428AA">
        <w:rPr>
          <w:color w:val="000000" w:themeColor="text1"/>
        </w:rPr>
        <w:t xml:space="preserve"> pacientů bylo ve</w:t>
      </w:r>
      <w:r w:rsidR="001428AA">
        <w:rPr>
          <w:color w:val="000000" w:themeColor="text1"/>
        </w:rPr>
        <w:t> </w:t>
      </w:r>
      <w:r w:rsidR="001428AA" w:rsidRPr="001428AA">
        <w:rPr>
          <w:color w:val="000000" w:themeColor="text1"/>
        </w:rPr>
        <w:t>věku &lt;6 let a 39 pacientů ve</w:t>
      </w:r>
      <w:r w:rsidR="001428AA">
        <w:rPr>
          <w:color w:val="000000" w:themeColor="text1"/>
        </w:rPr>
        <w:t> </w:t>
      </w:r>
      <w:r w:rsidR="001428AA" w:rsidRPr="001428AA">
        <w:rPr>
          <w:color w:val="000000" w:themeColor="text1"/>
        </w:rPr>
        <w:t>věku 6 až &lt;18 let.</w:t>
      </w:r>
    </w:p>
    <w:p w14:paraId="7D5D707C" w14:textId="77777777" w:rsidR="001428AA" w:rsidRDefault="001428AA" w:rsidP="003E2206">
      <w:pPr>
        <w:ind w:left="0" w:firstLine="0"/>
        <w:rPr>
          <w:color w:val="000000" w:themeColor="text1"/>
        </w:rPr>
      </w:pPr>
    </w:p>
    <w:p w14:paraId="52C4483F" w14:textId="117616C8" w:rsidR="001428AA" w:rsidRPr="001428AA" w:rsidRDefault="001428AA" w:rsidP="00041F2E">
      <w:pPr>
        <w:ind w:left="0" w:firstLine="0"/>
        <w:rPr>
          <w:color w:val="000000" w:themeColor="text1"/>
        </w:rPr>
      </w:pPr>
      <w:r w:rsidRPr="001428AA">
        <w:rPr>
          <w:color w:val="000000" w:themeColor="text1"/>
        </w:rPr>
        <w:t>ORR</w:t>
      </w:r>
      <w:r w:rsidRPr="001428AA" w:rsidDel="00716DE9">
        <w:rPr>
          <w:color w:val="000000" w:themeColor="text1"/>
        </w:rPr>
        <w:t xml:space="preserve"> </w:t>
      </w:r>
      <w:r w:rsidRPr="001428AA">
        <w:rPr>
          <w:color w:val="000000" w:themeColor="text1"/>
        </w:rPr>
        <w:t>u</w:t>
      </w:r>
      <w:r>
        <w:rPr>
          <w:color w:val="000000" w:themeColor="text1"/>
        </w:rPr>
        <w:t> </w:t>
      </w:r>
      <w:r w:rsidRPr="001428AA">
        <w:rPr>
          <w:color w:val="000000" w:themeColor="text1"/>
        </w:rPr>
        <w:t>všech pacientů byla 19,6 % v týdnu 12, 52,9 % v týdnu 26, 45,1 % v týdnu 52 a 45,1 % v týdnu 78. ORR byla obecně vyšší v kohortě A ve srovnání s kohortou B (např. 71,4 % vs. 45,9 % v týdnu 26). PRR byla 47,1 % v týdnu 12, 56,9 % v týdnu 26, 51,0 % v týdnu 52 a 49,0 % v týdnu 78.</w:t>
      </w:r>
    </w:p>
    <w:p w14:paraId="33600C09" w14:textId="77777777" w:rsidR="00C04D27" w:rsidRDefault="00C04D27" w:rsidP="003E2206">
      <w:pPr>
        <w:ind w:left="0" w:firstLine="0"/>
        <w:rPr>
          <w:color w:val="000000" w:themeColor="text1"/>
          <w:lang w:val="en-US"/>
        </w:rPr>
      </w:pPr>
    </w:p>
    <w:p w14:paraId="5C5FED68" w14:textId="0AD62259" w:rsidR="00C04D27" w:rsidRDefault="001428AA" w:rsidP="003E2206">
      <w:pPr>
        <w:ind w:left="0" w:firstLine="0"/>
        <w:rPr>
          <w:color w:val="000000" w:themeColor="text1"/>
          <w:lang w:val="en-US"/>
        </w:rPr>
      </w:pPr>
      <w:proofErr w:type="spellStart"/>
      <w:r>
        <w:rPr>
          <w:color w:val="000000" w:themeColor="text1"/>
          <w:lang w:val="en-US"/>
        </w:rPr>
        <w:t>Dvacet</w:t>
      </w:r>
      <w:proofErr w:type="spellEnd"/>
      <w:r>
        <w:rPr>
          <w:color w:val="000000" w:themeColor="text1"/>
          <w:lang w:val="en-US"/>
        </w:rPr>
        <w:t xml:space="preserve"> </w:t>
      </w:r>
      <w:proofErr w:type="spellStart"/>
      <w:r>
        <w:rPr>
          <w:color w:val="000000" w:themeColor="text1"/>
          <w:lang w:val="en-US"/>
        </w:rPr>
        <w:t>osm</w:t>
      </w:r>
      <w:proofErr w:type="spellEnd"/>
      <w:r>
        <w:rPr>
          <w:color w:val="000000" w:themeColor="text1"/>
          <w:lang w:val="en-US"/>
        </w:rPr>
        <w:t xml:space="preserve"> </w:t>
      </w:r>
      <w:proofErr w:type="spellStart"/>
      <w:r>
        <w:rPr>
          <w:color w:val="000000" w:themeColor="text1"/>
          <w:lang w:val="en-US"/>
        </w:rPr>
        <w:t>pacientů</w:t>
      </w:r>
      <w:proofErr w:type="spellEnd"/>
      <w:r>
        <w:rPr>
          <w:color w:val="000000" w:themeColor="text1"/>
          <w:lang w:val="en-US"/>
        </w:rPr>
        <w:t xml:space="preserve"> (7 </w:t>
      </w:r>
      <w:proofErr w:type="spellStart"/>
      <w:r>
        <w:rPr>
          <w:color w:val="000000" w:themeColor="text1"/>
          <w:lang w:val="en-US"/>
        </w:rPr>
        <w:t>pacientů</w:t>
      </w:r>
      <w:proofErr w:type="spellEnd"/>
      <w:r>
        <w:rPr>
          <w:color w:val="000000" w:themeColor="text1"/>
          <w:lang w:val="en-US"/>
        </w:rPr>
        <w:t xml:space="preserve"> v </w:t>
      </w:r>
      <w:proofErr w:type="spellStart"/>
      <w:r>
        <w:rPr>
          <w:color w:val="000000" w:themeColor="text1"/>
          <w:lang w:val="en-US"/>
        </w:rPr>
        <w:t>kohortě</w:t>
      </w:r>
      <w:proofErr w:type="spellEnd"/>
      <w:r>
        <w:rPr>
          <w:color w:val="000000" w:themeColor="text1"/>
          <w:lang w:val="en-US"/>
        </w:rPr>
        <w:t xml:space="preserve"> A </w:t>
      </w:r>
      <w:proofErr w:type="spellStart"/>
      <w:r>
        <w:rPr>
          <w:color w:val="000000" w:themeColor="text1"/>
          <w:lang w:val="en-US"/>
        </w:rPr>
        <w:t>a</w:t>
      </w:r>
      <w:proofErr w:type="spellEnd"/>
      <w:r>
        <w:rPr>
          <w:color w:val="000000" w:themeColor="text1"/>
          <w:lang w:val="en-US"/>
        </w:rPr>
        <w:t xml:space="preserve"> 21 </w:t>
      </w:r>
      <w:proofErr w:type="spellStart"/>
      <w:r>
        <w:rPr>
          <w:color w:val="000000" w:themeColor="text1"/>
          <w:lang w:val="en-US"/>
        </w:rPr>
        <w:t>pacientů</w:t>
      </w:r>
      <w:proofErr w:type="spellEnd"/>
      <w:r>
        <w:rPr>
          <w:color w:val="000000" w:themeColor="text1"/>
          <w:lang w:val="en-US"/>
        </w:rPr>
        <w:t xml:space="preserve"> v </w:t>
      </w:r>
      <w:proofErr w:type="spellStart"/>
      <w:r>
        <w:rPr>
          <w:color w:val="000000" w:themeColor="text1"/>
          <w:lang w:val="en-US"/>
        </w:rPr>
        <w:t>kohortě</w:t>
      </w:r>
      <w:proofErr w:type="spellEnd"/>
      <w:r>
        <w:rPr>
          <w:color w:val="000000" w:themeColor="text1"/>
          <w:lang w:val="en-US"/>
        </w:rPr>
        <w:t> B) ze 42 </w:t>
      </w:r>
      <w:proofErr w:type="spellStart"/>
      <w:r>
        <w:rPr>
          <w:color w:val="000000" w:themeColor="text1"/>
          <w:lang w:val="en-US"/>
        </w:rPr>
        <w:t>pacientů</w:t>
      </w:r>
      <w:proofErr w:type="spellEnd"/>
      <w:r>
        <w:rPr>
          <w:color w:val="000000" w:themeColor="text1"/>
          <w:lang w:val="en-US"/>
        </w:rPr>
        <w:t xml:space="preserve">, </w:t>
      </w:r>
      <w:proofErr w:type="spellStart"/>
      <w:r>
        <w:rPr>
          <w:color w:val="000000" w:themeColor="text1"/>
          <w:lang w:val="en-US"/>
        </w:rPr>
        <w:t>kteří</w:t>
      </w:r>
      <w:proofErr w:type="spellEnd"/>
      <w:r>
        <w:rPr>
          <w:color w:val="000000" w:themeColor="text1"/>
          <w:lang w:val="en-US"/>
        </w:rPr>
        <w:t xml:space="preserve"> </w:t>
      </w:r>
      <w:proofErr w:type="spellStart"/>
      <w:r>
        <w:rPr>
          <w:color w:val="000000" w:themeColor="text1"/>
          <w:lang w:val="en-US"/>
        </w:rPr>
        <w:t>byli</w:t>
      </w:r>
      <w:proofErr w:type="spellEnd"/>
      <w:r>
        <w:rPr>
          <w:color w:val="000000" w:themeColor="text1"/>
          <w:lang w:val="en-US"/>
        </w:rPr>
        <w:t xml:space="preserve"> </w:t>
      </w:r>
      <w:proofErr w:type="spellStart"/>
      <w:r w:rsidR="00745128">
        <w:rPr>
          <w:color w:val="000000" w:themeColor="text1"/>
          <w:lang w:val="en-US"/>
        </w:rPr>
        <w:t>ve</w:t>
      </w:r>
      <w:proofErr w:type="spellEnd"/>
      <w:r w:rsidR="00745128">
        <w:rPr>
          <w:color w:val="000000" w:themeColor="text1"/>
          <w:lang w:val="en-US"/>
        </w:rPr>
        <w:t xml:space="preserve"> </w:t>
      </w:r>
      <w:proofErr w:type="spellStart"/>
      <w:r w:rsidR="00745128">
        <w:rPr>
          <w:color w:val="000000" w:themeColor="text1"/>
          <w:lang w:val="en-US"/>
        </w:rPr>
        <w:t>výchozím</w:t>
      </w:r>
      <w:proofErr w:type="spellEnd"/>
      <w:r w:rsidR="00745128">
        <w:rPr>
          <w:color w:val="000000" w:themeColor="text1"/>
          <w:lang w:val="en-US"/>
        </w:rPr>
        <w:t xml:space="preserve"> </w:t>
      </w:r>
      <w:proofErr w:type="spellStart"/>
      <w:r w:rsidR="00745128">
        <w:rPr>
          <w:color w:val="000000" w:themeColor="text1"/>
          <w:lang w:val="en-US"/>
        </w:rPr>
        <w:t>stavu</w:t>
      </w:r>
      <w:proofErr w:type="spellEnd"/>
      <w:r w:rsidR="00745128">
        <w:rPr>
          <w:color w:val="000000" w:themeColor="text1"/>
          <w:lang w:val="en-US"/>
        </w:rPr>
        <w:t xml:space="preserve"> </w:t>
      </w:r>
      <w:proofErr w:type="spellStart"/>
      <w:r>
        <w:rPr>
          <w:color w:val="000000" w:themeColor="text1"/>
          <w:lang w:val="en-US"/>
        </w:rPr>
        <w:t>závislí</w:t>
      </w:r>
      <w:proofErr w:type="spellEnd"/>
      <w:r>
        <w:rPr>
          <w:color w:val="000000" w:themeColor="text1"/>
          <w:lang w:val="en-US"/>
        </w:rPr>
        <w:t xml:space="preserve"> </w:t>
      </w:r>
      <w:proofErr w:type="spellStart"/>
      <w:r>
        <w:rPr>
          <w:color w:val="000000" w:themeColor="text1"/>
          <w:lang w:val="en-US"/>
        </w:rPr>
        <w:t>na</w:t>
      </w:r>
      <w:proofErr w:type="spellEnd"/>
      <w:r>
        <w:rPr>
          <w:color w:val="000000" w:themeColor="text1"/>
          <w:lang w:val="en-US"/>
        </w:rPr>
        <w:t xml:space="preserve"> </w:t>
      </w:r>
      <w:proofErr w:type="spellStart"/>
      <w:r>
        <w:rPr>
          <w:color w:val="000000" w:themeColor="text1"/>
          <w:lang w:val="en-US"/>
        </w:rPr>
        <w:t>transfuzi</w:t>
      </w:r>
      <w:proofErr w:type="spellEnd"/>
      <w:r>
        <w:rPr>
          <w:color w:val="000000" w:themeColor="text1"/>
          <w:lang w:val="en-US"/>
        </w:rPr>
        <w:t xml:space="preserve"> </w:t>
      </w:r>
      <w:proofErr w:type="spellStart"/>
      <w:r>
        <w:rPr>
          <w:color w:val="000000" w:themeColor="text1"/>
          <w:lang w:val="en-US"/>
        </w:rPr>
        <w:t>červených</w:t>
      </w:r>
      <w:proofErr w:type="spellEnd"/>
      <w:r>
        <w:rPr>
          <w:color w:val="000000" w:themeColor="text1"/>
          <w:lang w:val="en-US"/>
        </w:rPr>
        <w:t xml:space="preserve"> </w:t>
      </w:r>
      <w:proofErr w:type="spellStart"/>
      <w:r>
        <w:rPr>
          <w:color w:val="000000" w:themeColor="text1"/>
          <w:lang w:val="en-US"/>
        </w:rPr>
        <w:t>krvinek</w:t>
      </w:r>
      <w:proofErr w:type="spellEnd"/>
      <w:r w:rsidR="00745128">
        <w:rPr>
          <w:color w:val="000000" w:themeColor="text1"/>
          <w:lang w:val="en-US"/>
        </w:rPr>
        <w:t xml:space="preserve">, </w:t>
      </w:r>
      <w:proofErr w:type="spellStart"/>
      <w:r w:rsidR="00745128">
        <w:rPr>
          <w:color w:val="000000" w:themeColor="text1"/>
          <w:lang w:val="en-US"/>
        </w:rPr>
        <w:t>dosáhli</w:t>
      </w:r>
      <w:proofErr w:type="spellEnd"/>
      <w:r w:rsidR="00745128">
        <w:rPr>
          <w:color w:val="000000" w:themeColor="text1"/>
          <w:lang w:val="en-US"/>
        </w:rPr>
        <w:t xml:space="preserve"> </w:t>
      </w:r>
      <w:proofErr w:type="spellStart"/>
      <w:r w:rsidR="00745128">
        <w:rPr>
          <w:color w:val="000000" w:themeColor="text1"/>
          <w:lang w:val="en-US"/>
        </w:rPr>
        <w:t>během</w:t>
      </w:r>
      <w:proofErr w:type="spellEnd"/>
      <w:r w:rsidR="00745128">
        <w:rPr>
          <w:color w:val="000000" w:themeColor="text1"/>
          <w:lang w:val="en-US"/>
        </w:rPr>
        <w:t xml:space="preserve"> </w:t>
      </w:r>
      <w:proofErr w:type="spellStart"/>
      <w:r w:rsidR="00745128">
        <w:rPr>
          <w:color w:val="000000" w:themeColor="text1"/>
          <w:lang w:val="en-US"/>
        </w:rPr>
        <w:t>studie</w:t>
      </w:r>
      <w:proofErr w:type="spellEnd"/>
      <w:r w:rsidR="00745128">
        <w:rPr>
          <w:color w:val="000000" w:themeColor="text1"/>
          <w:lang w:val="en-US"/>
        </w:rPr>
        <w:t xml:space="preserve"> </w:t>
      </w:r>
      <w:proofErr w:type="spellStart"/>
      <w:r w:rsidR="00745128">
        <w:rPr>
          <w:color w:val="000000" w:themeColor="text1"/>
          <w:lang w:val="en-US"/>
        </w:rPr>
        <w:t>nezávislosti</w:t>
      </w:r>
      <w:proofErr w:type="spellEnd"/>
      <w:r w:rsidR="00745128">
        <w:rPr>
          <w:color w:val="000000" w:themeColor="text1"/>
          <w:lang w:val="en-US"/>
        </w:rPr>
        <w:t xml:space="preserve"> </w:t>
      </w:r>
      <w:proofErr w:type="spellStart"/>
      <w:r w:rsidR="00745128">
        <w:rPr>
          <w:color w:val="000000" w:themeColor="text1"/>
          <w:lang w:val="en-US"/>
        </w:rPr>
        <w:t>na</w:t>
      </w:r>
      <w:proofErr w:type="spellEnd"/>
      <w:r w:rsidR="00745128">
        <w:rPr>
          <w:color w:val="000000" w:themeColor="text1"/>
          <w:lang w:val="en-US"/>
        </w:rPr>
        <w:t xml:space="preserve"> </w:t>
      </w:r>
      <w:proofErr w:type="spellStart"/>
      <w:r w:rsidR="00745128">
        <w:rPr>
          <w:color w:val="000000" w:themeColor="text1"/>
          <w:lang w:val="en-US"/>
        </w:rPr>
        <w:t>transfuzi</w:t>
      </w:r>
      <w:proofErr w:type="spellEnd"/>
      <w:r w:rsidR="00745128">
        <w:rPr>
          <w:color w:val="000000" w:themeColor="text1"/>
          <w:lang w:val="en-US"/>
        </w:rPr>
        <w:t xml:space="preserve"> po </w:t>
      </w:r>
      <w:proofErr w:type="spellStart"/>
      <w:r w:rsidR="00745128">
        <w:rPr>
          <w:color w:val="000000" w:themeColor="text1"/>
          <w:lang w:val="en-US"/>
        </w:rPr>
        <w:t>dobu</w:t>
      </w:r>
      <w:proofErr w:type="spellEnd"/>
      <w:r w:rsidR="00745128">
        <w:rPr>
          <w:color w:val="000000" w:themeColor="text1"/>
          <w:lang w:val="en-US"/>
        </w:rPr>
        <w:t xml:space="preserve"> </w:t>
      </w:r>
      <w:proofErr w:type="spellStart"/>
      <w:r w:rsidR="00745128">
        <w:rPr>
          <w:color w:val="000000" w:themeColor="text1"/>
          <w:lang w:val="en-US"/>
        </w:rPr>
        <w:t>alespoň</w:t>
      </w:r>
      <w:proofErr w:type="spellEnd"/>
      <w:r w:rsidR="00745128">
        <w:rPr>
          <w:color w:val="000000" w:themeColor="text1"/>
          <w:lang w:val="en-US"/>
        </w:rPr>
        <w:t xml:space="preserve"> 56 </w:t>
      </w:r>
      <w:proofErr w:type="spellStart"/>
      <w:r w:rsidR="00745128">
        <w:rPr>
          <w:color w:val="000000" w:themeColor="text1"/>
          <w:lang w:val="en-US"/>
        </w:rPr>
        <w:t>dnů</w:t>
      </w:r>
      <w:proofErr w:type="spellEnd"/>
      <w:r w:rsidR="00745128">
        <w:rPr>
          <w:color w:val="000000" w:themeColor="text1"/>
          <w:lang w:val="en-US"/>
        </w:rPr>
        <w:t xml:space="preserve">. </w:t>
      </w:r>
      <w:r w:rsidR="00745128" w:rsidRPr="00745128">
        <w:rPr>
          <w:color w:val="000000" w:themeColor="text1"/>
          <w:lang w:val="en-US"/>
        </w:rPr>
        <w:t>K</w:t>
      </w:r>
      <w:r w:rsidR="00630A0A">
        <w:rPr>
          <w:color w:val="000000" w:themeColor="text1"/>
          <w:lang w:val="en-US"/>
        </w:rPr>
        <w:t> </w:t>
      </w:r>
      <w:r w:rsidR="00745128" w:rsidRPr="00745128">
        <w:rPr>
          <w:color w:val="000000" w:themeColor="text1"/>
          <w:lang w:val="en-US"/>
        </w:rPr>
        <w:t xml:space="preserve">datu </w:t>
      </w:r>
      <w:proofErr w:type="spellStart"/>
      <w:r w:rsidR="00745128">
        <w:rPr>
          <w:color w:val="000000" w:themeColor="text1"/>
          <w:lang w:val="en-US"/>
        </w:rPr>
        <w:t>ukončení</w:t>
      </w:r>
      <w:proofErr w:type="spellEnd"/>
      <w:r w:rsidR="00745128">
        <w:rPr>
          <w:color w:val="000000" w:themeColor="text1"/>
          <w:lang w:val="en-US"/>
        </w:rPr>
        <w:t xml:space="preserve"> </w:t>
      </w:r>
      <w:proofErr w:type="spellStart"/>
      <w:r w:rsidR="00745128">
        <w:rPr>
          <w:color w:val="000000" w:themeColor="text1"/>
          <w:lang w:val="en-US"/>
        </w:rPr>
        <w:t>sběru</w:t>
      </w:r>
      <w:proofErr w:type="spellEnd"/>
      <w:r w:rsidR="00745128" w:rsidRPr="00745128">
        <w:rPr>
          <w:color w:val="000000" w:themeColor="text1"/>
          <w:lang w:val="en-US"/>
        </w:rPr>
        <w:t xml:space="preserve"> </w:t>
      </w:r>
      <w:proofErr w:type="spellStart"/>
      <w:r w:rsidR="00745128" w:rsidRPr="00745128">
        <w:rPr>
          <w:color w:val="000000" w:themeColor="text1"/>
          <w:lang w:val="en-US"/>
        </w:rPr>
        <w:t>údajů</w:t>
      </w:r>
      <w:proofErr w:type="spellEnd"/>
      <w:r w:rsidR="00745128" w:rsidRPr="00745128">
        <w:rPr>
          <w:color w:val="000000" w:themeColor="text1"/>
          <w:lang w:val="en-US"/>
        </w:rPr>
        <w:t xml:space="preserve"> (22.</w:t>
      </w:r>
      <w:r w:rsidR="00745128">
        <w:rPr>
          <w:color w:val="000000" w:themeColor="text1"/>
          <w:lang w:val="en-US"/>
        </w:rPr>
        <w:t> </w:t>
      </w:r>
      <w:proofErr w:type="spellStart"/>
      <w:r w:rsidR="00745128">
        <w:rPr>
          <w:color w:val="000000" w:themeColor="text1"/>
          <w:lang w:val="en-US"/>
        </w:rPr>
        <w:t>d</w:t>
      </w:r>
      <w:r w:rsidR="00745128" w:rsidRPr="00745128">
        <w:rPr>
          <w:color w:val="000000" w:themeColor="text1"/>
          <w:lang w:val="en-US"/>
        </w:rPr>
        <w:t>ubna</w:t>
      </w:r>
      <w:proofErr w:type="spellEnd"/>
      <w:r w:rsidR="00745128">
        <w:rPr>
          <w:color w:val="000000" w:themeColor="text1"/>
          <w:lang w:val="en-US"/>
        </w:rPr>
        <w:t> </w:t>
      </w:r>
      <w:r w:rsidR="00745128" w:rsidRPr="00745128">
        <w:rPr>
          <w:color w:val="000000" w:themeColor="text1"/>
          <w:lang w:val="en-US"/>
        </w:rPr>
        <w:t xml:space="preserve">2022) </w:t>
      </w:r>
      <w:proofErr w:type="spellStart"/>
      <w:r w:rsidR="00745128" w:rsidRPr="00745128">
        <w:rPr>
          <w:color w:val="000000" w:themeColor="text1"/>
          <w:lang w:val="en-US"/>
        </w:rPr>
        <w:t>byl</w:t>
      </w:r>
      <w:proofErr w:type="spellEnd"/>
      <w:r w:rsidR="00745128" w:rsidRPr="00745128">
        <w:rPr>
          <w:color w:val="000000" w:themeColor="text1"/>
          <w:lang w:val="en-US"/>
        </w:rPr>
        <w:t xml:space="preserve"> </w:t>
      </w:r>
      <w:proofErr w:type="spellStart"/>
      <w:r w:rsidR="00745128" w:rsidRPr="00745128">
        <w:rPr>
          <w:color w:val="000000" w:themeColor="text1"/>
          <w:lang w:val="en-US"/>
        </w:rPr>
        <w:t>medián</w:t>
      </w:r>
      <w:proofErr w:type="spellEnd"/>
      <w:r w:rsidR="00745128" w:rsidRPr="00745128">
        <w:rPr>
          <w:color w:val="000000" w:themeColor="text1"/>
          <w:lang w:val="en-US"/>
        </w:rPr>
        <w:t xml:space="preserve"> </w:t>
      </w:r>
      <w:proofErr w:type="spellStart"/>
      <w:r w:rsidR="00745128" w:rsidRPr="00745128">
        <w:rPr>
          <w:color w:val="000000" w:themeColor="text1"/>
          <w:lang w:val="en-US"/>
        </w:rPr>
        <w:t>nejdelšího</w:t>
      </w:r>
      <w:proofErr w:type="spellEnd"/>
      <w:r w:rsidR="00745128" w:rsidRPr="00745128">
        <w:rPr>
          <w:color w:val="000000" w:themeColor="text1"/>
          <w:lang w:val="en-US"/>
        </w:rPr>
        <w:t xml:space="preserve"> </w:t>
      </w:r>
      <w:proofErr w:type="spellStart"/>
      <w:r w:rsidR="00745128" w:rsidRPr="00745128">
        <w:rPr>
          <w:color w:val="000000" w:themeColor="text1"/>
          <w:lang w:val="en-US"/>
        </w:rPr>
        <w:t>období</w:t>
      </w:r>
      <w:proofErr w:type="spellEnd"/>
      <w:r w:rsidR="00745128" w:rsidRPr="00745128">
        <w:rPr>
          <w:color w:val="000000" w:themeColor="text1"/>
          <w:lang w:val="en-US"/>
        </w:rPr>
        <w:t xml:space="preserve"> bez </w:t>
      </w:r>
      <w:proofErr w:type="spellStart"/>
      <w:r w:rsidR="00745128" w:rsidRPr="00745128">
        <w:rPr>
          <w:color w:val="000000" w:themeColor="text1"/>
          <w:lang w:val="en-US"/>
        </w:rPr>
        <w:t>transfuze</w:t>
      </w:r>
      <w:proofErr w:type="spellEnd"/>
      <w:r w:rsidR="00745128" w:rsidRPr="00745128">
        <w:rPr>
          <w:color w:val="000000" w:themeColor="text1"/>
          <w:lang w:val="en-US"/>
        </w:rPr>
        <w:t xml:space="preserve"> </w:t>
      </w:r>
      <w:proofErr w:type="spellStart"/>
      <w:r w:rsidR="00745128" w:rsidRPr="00745128">
        <w:rPr>
          <w:color w:val="000000" w:themeColor="text1"/>
          <w:lang w:val="en-US"/>
        </w:rPr>
        <w:t>červených</w:t>
      </w:r>
      <w:proofErr w:type="spellEnd"/>
      <w:r w:rsidR="00745128" w:rsidRPr="00745128">
        <w:rPr>
          <w:color w:val="000000" w:themeColor="text1"/>
          <w:lang w:val="en-US"/>
        </w:rPr>
        <w:t xml:space="preserve"> </w:t>
      </w:r>
      <w:proofErr w:type="spellStart"/>
      <w:r w:rsidR="00745128" w:rsidRPr="00745128">
        <w:rPr>
          <w:color w:val="000000" w:themeColor="text1"/>
          <w:lang w:val="en-US"/>
        </w:rPr>
        <w:t>krvinek</w:t>
      </w:r>
      <w:proofErr w:type="spellEnd"/>
      <w:r w:rsidR="00745128" w:rsidRPr="00745128">
        <w:rPr>
          <w:color w:val="000000" w:themeColor="text1"/>
          <w:lang w:val="en-US"/>
        </w:rPr>
        <w:t xml:space="preserve"> 264</w:t>
      </w:r>
      <w:r w:rsidR="0086210E">
        <w:rPr>
          <w:color w:val="000000" w:themeColor="text1"/>
          <w:lang w:val="en-US"/>
        </w:rPr>
        <w:t> </w:t>
      </w:r>
      <w:proofErr w:type="spellStart"/>
      <w:r w:rsidR="00745128" w:rsidRPr="00745128">
        <w:rPr>
          <w:color w:val="000000" w:themeColor="text1"/>
          <w:lang w:val="en-US"/>
        </w:rPr>
        <w:t>dn</w:t>
      </w:r>
      <w:r w:rsidR="00745128">
        <w:rPr>
          <w:color w:val="000000" w:themeColor="text1"/>
          <w:lang w:val="en-US"/>
        </w:rPr>
        <w:t>ů</w:t>
      </w:r>
      <w:proofErr w:type="spellEnd"/>
      <w:r w:rsidR="00745128" w:rsidRPr="00745128">
        <w:rPr>
          <w:color w:val="000000" w:themeColor="text1"/>
          <w:lang w:val="en-US"/>
        </w:rPr>
        <w:t xml:space="preserve"> u 34</w:t>
      </w:r>
      <w:r w:rsidR="0086210E">
        <w:rPr>
          <w:color w:val="000000" w:themeColor="text1"/>
          <w:lang w:val="en-US"/>
        </w:rPr>
        <w:t> </w:t>
      </w:r>
      <w:proofErr w:type="spellStart"/>
      <w:r w:rsidR="00745128" w:rsidRPr="00745128">
        <w:rPr>
          <w:color w:val="000000" w:themeColor="text1"/>
          <w:lang w:val="en-US"/>
        </w:rPr>
        <w:t>pacientů</w:t>
      </w:r>
      <w:proofErr w:type="spellEnd"/>
      <w:r w:rsidR="00745128">
        <w:rPr>
          <w:color w:val="000000" w:themeColor="text1"/>
          <w:lang w:val="en-US"/>
        </w:rPr>
        <w:t xml:space="preserve"> (</w:t>
      </w:r>
      <w:proofErr w:type="spellStart"/>
      <w:r w:rsidR="00745128">
        <w:rPr>
          <w:color w:val="000000" w:themeColor="text1"/>
          <w:lang w:val="en-US"/>
        </w:rPr>
        <w:t>rozmezí</w:t>
      </w:r>
      <w:proofErr w:type="spellEnd"/>
      <w:r w:rsidR="00745128">
        <w:rPr>
          <w:color w:val="000000" w:themeColor="text1"/>
          <w:lang w:val="en-US"/>
        </w:rPr>
        <w:t xml:space="preserve">: 58 </w:t>
      </w:r>
      <w:proofErr w:type="spellStart"/>
      <w:r w:rsidR="00745128">
        <w:rPr>
          <w:color w:val="000000" w:themeColor="text1"/>
          <w:lang w:val="en-US"/>
        </w:rPr>
        <w:t>až</w:t>
      </w:r>
      <w:proofErr w:type="spellEnd"/>
      <w:r w:rsidR="00745128">
        <w:rPr>
          <w:color w:val="000000" w:themeColor="text1"/>
          <w:lang w:val="en-US"/>
        </w:rPr>
        <w:t xml:space="preserve"> 1</w:t>
      </w:r>
      <w:r w:rsidR="00962FC7">
        <w:rPr>
          <w:color w:val="000000" w:themeColor="text1"/>
          <w:lang w:val="en-US"/>
        </w:rPr>
        <w:t> </w:t>
      </w:r>
      <w:r w:rsidR="00745128">
        <w:rPr>
          <w:color w:val="000000" w:themeColor="text1"/>
          <w:lang w:val="en-US"/>
        </w:rPr>
        <w:t>074), 321 </w:t>
      </w:r>
      <w:proofErr w:type="spellStart"/>
      <w:r w:rsidR="00745128">
        <w:rPr>
          <w:color w:val="000000" w:themeColor="text1"/>
          <w:lang w:val="en-US"/>
        </w:rPr>
        <w:t>dnů</w:t>
      </w:r>
      <w:proofErr w:type="spellEnd"/>
      <w:r w:rsidR="00745128">
        <w:rPr>
          <w:color w:val="000000" w:themeColor="text1"/>
          <w:lang w:val="en-US"/>
        </w:rPr>
        <w:t xml:space="preserve"> (</w:t>
      </w:r>
      <w:proofErr w:type="spellStart"/>
      <w:r w:rsidR="00745128">
        <w:rPr>
          <w:color w:val="000000" w:themeColor="text1"/>
          <w:lang w:val="en-US"/>
        </w:rPr>
        <w:t>rozmezí</w:t>
      </w:r>
      <w:proofErr w:type="spellEnd"/>
      <w:r w:rsidR="00745128">
        <w:rPr>
          <w:color w:val="000000" w:themeColor="text1"/>
          <w:lang w:val="en-US"/>
        </w:rPr>
        <w:t xml:space="preserve">: 185 </w:t>
      </w:r>
      <w:proofErr w:type="spellStart"/>
      <w:r w:rsidR="00745128">
        <w:rPr>
          <w:color w:val="000000" w:themeColor="text1"/>
          <w:lang w:val="en-US"/>
        </w:rPr>
        <w:t>až</w:t>
      </w:r>
      <w:proofErr w:type="spellEnd"/>
      <w:r w:rsidR="00745128">
        <w:rPr>
          <w:color w:val="000000" w:themeColor="text1"/>
          <w:lang w:val="en-US"/>
        </w:rPr>
        <w:t xml:space="preserve"> 860 </w:t>
      </w:r>
      <w:proofErr w:type="spellStart"/>
      <w:r w:rsidR="00745128">
        <w:rPr>
          <w:color w:val="000000" w:themeColor="text1"/>
          <w:lang w:val="en-US"/>
        </w:rPr>
        <w:t>dnů</w:t>
      </w:r>
      <w:proofErr w:type="spellEnd"/>
      <w:r w:rsidR="00745128">
        <w:rPr>
          <w:color w:val="000000" w:themeColor="text1"/>
          <w:lang w:val="en-US"/>
        </w:rPr>
        <w:t xml:space="preserve">) u </w:t>
      </w:r>
      <w:proofErr w:type="spellStart"/>
      <w:r w:rsidR="00745128">
        <w:rPr>
          <w:color w:val="000000" w:themeColor="text1"/>
          <w:lang w:val="en-US"/>
        </w:rPr>
        <w:t>kohorty</w:t>
      </w:r>
      <w:proofErr w:type="spellEnd"/>
      <w:r w:rsidR="00745128">
        <w:rPr>
          <w:color w:val="000000" w:themeColor="text1"/>
          <w:lang w:val="en-US"/>
        </w:rPr>
        <w:t xml:space="preserve"> A </w:t>
      </w:r>
      <w:proofErr w:type="spellStart"/>
      <w:r w:rsidR="00745128">
        <w:rPr>
          <w:color w:val="000000" w:themeColor="text1"/>
          <w:lang w:val="en-US"/>
        </w:rPr>
        <w:t>a</w:t>
      </w:r>
      <w:proofErr w:type="spellEnd"/>
      <w:r w:rsidR="00745128">
        <w:rPr>
          <w:color w:val="000000" w:themeColor="text1"/>
          <w:lang w:val="en-US"/>
        </w:rPr>
        <w:t xml:space="preserve"> 259 </w:t>
      </w:r>
      <w:proofErr w:type="spellStart"/>
      <w:r w:rsidR="00745128">
        <w:rPr>
          <w:color w:val="000000" w:themeColor="text1"/>
          <w:lang w:val="en-US"/>
        </w:rPr>
        <w:t>dnů</w:t>
      </w:r>
      <w:proofErr w:type="spellEnd"/>
      <w:r w:rsidR="00745128">
        <w:rPr>
          <w:color w:val="000000" w:themeColor="text1"/>
          <w:lang w:val="en-US"/>
        </w:rPr>
        <w:t xml:space="preserve"> (</w:t>
      </w:r>
      <w:proofErr w:type="spellStart"/>
      <w:r w:rsidR="00745128">
        <w:rPr>
          <w:color w:val="000000" w:themeColor="text1"/>
          <w:lang w:val="en-US"/>
        </w:rPr>
        <w:t>rozmezí</w:t>
      </w:r>
      <w:proofErr w:type="spellEnd"/>
      <w:r w:rsidR="00745128">
        <w:rPr>
          <w:color w:val="000000" w:themeColor="text1"/>
          <w:lang w:val="en-US"/>
        </w:rPr>
        <w:t xml:space="preserve">: 58 </w:t>
      </w:r>
      <w:proofErr w:type="spellStart"/>
      <w:r w:rsidR="00745128">
        <w:rPr>
          <w:color w:val="000000" w:themeColor="text1"/>
          <w:lang w:val="en-US"/>
        </w:rPr>
        <w:t>až</w:t>
      </w:r>
      <w:proofErr w:type="spellEnd"/>
      <w:r w:rsidR="00745128">
        <w:rPr>
          <w:color w:val="000000" w:themeColor="text1"/>
          <w:lang w:val="en-US"/>
        </w:rPr>
        <w:t xml:space="preserve"> 1</w:t>
      </w:r>
      <w:r w:rsidR="00962FC7">
        <w:rPr>
          <w:color w:val="000000" w:themeColor="text1"/>
          <w:lang w:val="en-US"/>
        </w:rPr>
        <w:t> </w:t>
      </w:r>
      <w:r w:rsidR="00745128">
        <w:rPr>
          <w:color w:val="000000" w:themeColor="text1"/>
          <w:lang w:val="en-US"/>
        </w:rPr>
        <w:t xml:space="preserve">074) u </w:t>
      </w:r>
      <w:proofErr w:type="spellStart"/>
      <w:r w:rsidR="00745128">
        <w:rPr>
          <w:color w:val="000000" w:themeColor="text1"/>
          <w:lang w:val="en-US"/>
        </w:rPr>
        <w:t>kohorty</w:t>
      </w:r>
      <w:proofErr w:type="spellEnd"/>
      <w:r w:rsidR="00745128">
        <w:rPr>
          <w:color w:val="000000" w:themeColor="text1"/>
          <w:lang w:val="en-US"/>
        </w:rPr>
        <w:t xml:space="preserve"> B. </w:t>
      </w:r>
      <w:proofErr w:type="spellStart"/>
      <w:r w:rsidR="00745128">
        <w:rPr>
          <w:color w:val="000000" w:themeColor="text1"/>
          <w:lang w:val="en-US"/>
        </w:rPr>
        <w:t>Třicet</w:t>
      </w:r>
      <w:proofErr w:type="spellEnd"/>
      <w:r w:rsidR="00745128">
        <w:rPr>
          <w:color w:val="000000" w:themeColor="text1"/>
          <w:lang w:val="en-US"/>
        </w:rPr>
        <w:t xml:space="preserve"> </w:t>
      </w:r>
      <w:proofErr w:type="spellStart"/>
      <w:r w:rsidR="00745128">
        <w:rPr>
          <w:color w:val="000000" w:themeColor="text1"/>
          <w:lang w:val="en-US"/>
        </w:rPr>
        <w:t>tři</w:t>
      </w:r>
      <w:proofErr w:type="spellEnd"/>
      <w:r w:rsidR="00745128">
        <w:rPr>
          <w:color w:val="000000" w:themeColor="text1"/>
          <w:lang w:val="en-US"/>
        </w:rPr>
        <w:t xml:space="preserve"> </w:t>
      </w:r>
      <w:proofErr w:type="spellStart"/>
      <w:r w:rsidR="00745128">
        <w:rPr>
          <w:color w:val="000000" w:themeColor="text1"/>
          <w:lang w:val="en-US"/>
        </w:rPr>
        <w:t>pacientů</w:t>
      </w:r>
      <w:proofErr w:type="spellEnd"/>
      <w:r w:rsidR="00745128">
        <w:rPr>
          <w:color w:val="000000" w:themeColor="text1"/>
          <w:lang w:val="en-US"/>
        </w:rPr>
        <w:t xml:space="preserve"> (8 </w:t>
      </w:r>
      <w:proofErr w:type="spellStart"/>
      <w:r w:rsidR="00745128">
        <w:rPr>
          <w:color w:val="000000" w:themeColor="text1"/>
          <w:lang w:val="en-US"/>
        </w:rPr>
        <w:t>pacientů</w:t>
      </w:r>
      <w:proofErr w:type="spellEnd"/>
      <w:r w:rsidR="00745128">
        <w:rPr>
          <w:color w:val="000000" w:themeColor="text1"/>
          <w:lang w:val="en-US"/>
        </w:rPr>
        <w:t xml:space="preserve"> v </w:t>
      </w:r>
      <w:proofErr w:type="spellStart"/>
      <w:r w:rsidR="00745128">
        <w:rPr>
          <w:color w:val="000000" w:themeColor="text1"/>
          <w:lang w:val="en-US"/>
        </w:rPr>
        <w:t>kohortě</w:t>
      </w:r>
      <w:proofErr w:type="spellEnd"/>
      <w:r w:rsidR="00745128">
        <w:rPr>
          <w:color w:val="000000" w:themeColor="text1"/>
          <w:lang w:val="en-US"/>
        </w:rPr>
        <w:t xml:space="preserve"> A </w:t>
      </w:r>
      <w:proofErr w:type="spellStart"/>
      <w:r w:rsidR="00745128">
        <w:rPr>
          <w:color w:val="000000" w:themeColor="text1"/>
          <w:lang w:val="en-US"/>
        </w:rPr>
        <w:t>a</w:t>
      </w:r>
      <w:proofErr w:type="spellEnd"/>
      <w:r w:rsidR="00745128">
        <w:rPr>
          <w:color w:val="000000" w:themeColor="text1"/>
          <w:lang w:val="en-US"/>
        </w:rPr>
        <w:t xml:space="preserve"> 25 </w:t>
      </w:r>
      <w:proofErr w:type="spellStart"/>
      <w:r w:rsidR="00745128">
        <w:rPr>
          <w:color w:val="000000" w:themeColor="text1"/>
          <w:lang w:val="en-US"/>
        </w:rPr>
        <w:t>pacientů</w:t>
      </w:r>
      <w:proofErr w:type="spellEnd"/>
      <w:r w:rsidR="00745128">
        <w:rPr>
          <w:color w:val="000000" w:themeColor="text1"/>
          <w:lang w:val="en-US"/>
        </w:rPr>
        <w:t xml:space="preserve"> v </w:t>
      </w:r>
      <w:proofErr w:type="spellStart"/>
      <w:r w:rsidR="00745128">
        <w:rPr>
          <w:color w:val="000000" w:themeColor="text1"/>
          <w:lang w:val="en-US"/>
        </w:rPr>
        <w:t>kohortě</w:t>
      </w:r>
      <w:proofErr w:type="spellEnd"/>
      <w:r w:rsidR="00745128">
        <w:rPr>
          <w:color w:val="000000" w:themeColor="text1"/>
          <w:lang w:val="en-US"/>
        </w:rPr>
        <w:t> B) ze 43 </w:t>
      </w:r>
      <w:proofErr w:type="spellStart"/>
      <w:r w:rsidR="00745128">
        <w:rPr>
          <w:color w:val="000000" w:themeColor="text1"/>
          <w:lang w:val="en-US"/>
        </w:rPr>
        <w:t>pacientů</w:t>
      </w:r>
      <w:proofErr w:type="spellEnd"/>
      <w:r w:rsidR="00745128">
        <w:rPr>
          <w:color w:val="000000" w:themeColor="text1"/>
          <w:lang w:val="en-US"/>
        </w:rPr>
        <w:t xml:space="preserve">, </w:t>
      </w:r>
      <w:proofErr w:type="spellStart"/>
      <w:r w:rsidR="00745128">
        <w:rPr>
          <w:color w:val="000000" w:themeColor="text1"/>
          <w:lang w:val="en-US"/>
        </w:rPr>
        <w:t>kteří</w:t>
      </w:r>
      <w:proofErr w:type="spellEnd"/>
      <w:r w:rsidR="00745128">
        <w:rPr>
          <w:color w:val="000000" w:themeColor="text1"/>
          <w:lang w:val="en-US"/>
        </w:rPr>
        <w:t xml:space="preserve"> </w:t>
      </w:r>
      <w:proofErr w:type="spellStart"/>
      <w:r w:rsidR="00745128">
        <w:rPr>
          <w:color w:val="000000" w:themeColor="text1"/>
          <w:lang w:val="en-US"/>
        </w:rPr>
        <w:t>byli</w:t>
      </w:r>
      <w:proofErr w:type="spellEnd"/>
      <w:r w:rsidR="00745128">
        <w:rPr>
          <w:color w:val="000000" w:themeColor="text1"/>
          <w:lang w:val="en-US"/>
        </w:rPr>
        <w:t xml:space="preserve"> </w:t>
      </w:r>
      <w:proofErr w:type="spellStart"/>
      <w:r w:rsidR="00745128">
        <w:rPr>
          <w:color w:val="000000" w:themeColor="text1"/>
          <w:lang w:val="en-US"/>
        </w:rPr>
        <w:t>ve</w:t>
      </w:r>
      <w:proofErr w:type="spellEnd"/>
      <w:r w:rsidR="00745128">
        <w:rPr>
          <w:color w:val="000000" w:themeColor="text1"/>
          <w:lang w:val="en-US"/>
        </w:rPr>
        <w:t xml:space="preserve"> </w:t>
      </w:r>
      <w:proofErr w:type="spellStart"/>
      <w:r w:rsidR="00745128">
        <w:rPr>
          <w:color w:val="000000" w:themeColor="text1"/>
          <w:lang w:val="en-US"/>
        </w:rPr>
        <w:t>výchozím</w:t>
      </w:r>
      <w:proofErr w:type="spellEnd"/>
      <w:r w:rsidR="00745128">
        <w:rPr>
          <w:color w:val="000000" w:themeColor="text1"/>
          <w:lang w:val="en-US"/>
        </w:rPr>
        <w:t xml:space="preserve"> </w:t>
      </w:r>
      <w:proofErr w:type="spellStart"/>
      <w:r w:rsidR="00745128">
        <w:rPr>
          <w:color w:val="000000" w:themeColor="text1"/>
          <w:lang w:val="en-US"/>
        </w:rPr>
        <w:t>stavu</w:t>
      </w:r>
      <w:proofErr w:type="spellEnd"/>
      <w:r w:rsidR="00745128">
        <w:rPr>
          <w:color w:val="000000" w:themeColor="text1"/>
          <w:lang w:val="en-US"/>
        </w:rPr>
        <w:t xml:space="preserve"> </w:t>
      </w:r>
      <w:proofErr w:type="spellStart"/>
      <w:r w:rsidR="00745128">
        <w:rPr>
          <w:color w:val="000000" w:themeColor="text1"/>
          <w:lang w:val="en-US"/>
        </w:rPr>
        <w:t>závislí</w:t>
      </w:r>
      <w:proofErr w:type="spellEnd"/>
      <w:r w:rsidR="00745128">
        <w:rPr>
          <w:color w:val="000000" w:themeColor="text1"/>
          <w:lang w:val="en-US"/>
        </w:rPr>
        <w:t xml:space="preserve"> </w:t>
      </w:r>
      <w:proofErr w:type="spellStart"/>
      <w:r w:rsidR="00745128">
        <w:rPr>
          <w:color w:val="000000" w:themeColor="text1"/>
          <w:lang w:val="en-US"/>
        </w:rPr>
        <w:t>na</w:t>
      </w:r>
      <w:proofErr w:type="spellEnd"/>
      <w:r w:rsidR="00745128">
        <w:rPr>
          <w:color w:val="000000" w:themeColor="text1"/>
          <w:lang w:val="en-US"/>
        </w:rPr>
        <w:t xml:space="preserve"> </w:t>
      </w:r>
      <w:proofErr w:type="spellStart"/>
      <w:r w:rsidR="00745128">
        <w:rPr>
          <w:color w:val="000000" w:themeColor="text1"/>
          <w:lang w:val="en-US"/>
        </w:rPr>
        <w:t>transfuzi</w:t>
      </w:r>
      <w:proofErr w:type="spellEnd"/>
      <w:r w:rsidR="00745128">
        <w:rPr>
          <w:color w:val="000000" w:themeColor="text1"/>
          <w:lang w:val="en-US"/>
        </w:rPr>
        <w:t xml:space="preserve"> </w:t>
      </w:r>
      <w:proofErr w:type="spellStart"/>
      <w:r w:rsidR="00745128">
        <w:rPr>
          <w:color w:val="000000" w:themeColor="text1"/>
          <w:lang w:val="en-US"/>
        </w:rPr>
        <w:t>krevních</w:t>
      </w:r>
      <w:proofErr w:type="spellEnd"/>
      <w:r w:rsidR="00745128">
        <w:rPr>
          <w:color w:val="000000" w:themeColor="text1"/>
          <w:lang w:val="en-US"/>
        </w:rPr>
        <w:t xml:space="preserve"> </w:t>
      </w:r>
      <w:proofErr w:type="spellStart"/>
      <w:r w:rsidR="00745128">
        <w:rPr>
          <w:color w:val="000000" w:themeColor="text1"/>
          <w:lang w:val="en-US"/>
        </w:rPr>
        <w:t>destiček</w:t>
      </w:r>
      <w:proofErr w:type="spellEnd"/>
      <w:r w:rsidR="00745128">
        <w:rPr>
          <w:color w:val="000000" w:themeColor="text1"/>
          <w:lang w:val="en-US"/>
        </w:rPr>
        <w:t xml:space="preserve">, </w:t>
      </w:r>
      <w:proofErr w:type="spellStart"/>
      <w:r w:rsidR="00745128">
        <w:rPr>
          <w:color w:val="000000" w:themeColor="text1"/>
          <w:lang w:val="en-US"/>
        </w:rPr>
        <w:t>dosáhlo</w:t>
      </w:r>
      <w:proofErr w:type="spellEnd"/>
      <w:r w:rsidR="00745128">
        <w:rPr>
          <w:color w:val="000000" w:themeColor="text1"/>
          <w:lang w:val="en-US"/>
        </w:rPr>
        <w:t xml:space="preserve"> </w:t>
      </w:r>
      <w:proofErr w:type="spellStart"/>
      <w:r w:rsidR="00745128">
        <w:rPr>
          <w:color w:val="000000" w:themeColor="text1"/>
          <w:lang w:val="en-US"/>
        </w:rPr>
        <w:t>běhe</w:t>
      </w:r>
      <w:r w:rsidR="00630A0A">
        <w:rPr>
          <w:color w:val="000000" w:themeColor="text1"/>
          <w:lang w:val="en-US"/>
        </w:rPr>
        <w:t>m</w:t>
      </w:r>
      <w:proofErr w:type="spellEnd"/>
      <w:r w:rsidR="00745128">
        <w:rPr>
          <w:color w:val="000000" w:themeColor="text1"/>
          <w:lang w:val="en-US"/>
        </w:rPr>
        <w:t xml:space="preserve"> </w:t>
      </w:r>
      <w:proofErr w:type="spellStart"/>
      <w:r w:rsidR="00745128">
        <w:rPr>
          <w:color w:val="000000" w:themeColor="text1"/>
          <w:lang w:val="en-US"/>
        </w:rPr>
        <w:t>studie</w:t>
      </w:r>
      <w:proofErr w:type="spellEnd"/>
      <w:r w:rsidR="00745128">
        <w:rPr>
          <w:color w:val="000000" w:themeColor="text1"/>
          <w:lang w:val="en-US"/>
        </w:rPr>
        <w:t xml:space="preserve"> </w:t>
      </w:r>
      <w:proofErr w:type="spellStart"/>
      <w:r w:rsidR="00745128">
        <w:rPr>
          <w:color w:val="000000" w:themeColor="text1"/>
          <w:lang w:val="en-US"/>
        </w:rPr>
        <w:t>nezávislosti</w:t>
      </w:r>
      <w:proofErr w:type="spellEnd"/>
      <w:r w:rsidR="00745128">
        <w:rPr>
          <w:color w:val="000000" w:themeColor="text1"/>
          <w:lang w:val="en-US"/>
        </w:rPr>
        <w:t xml:space="preserve"> </w:t>
      </w:r>
      <w:proofErr w:type="spellStart"/>
      <w:r w:rsidR="00745128">
        <w:rPr>
          <w:color w:val="000000" w:themeColor="text1"/>
          <w:lang w:val="en-US"/>
        </w:rPr>
        <w:t>na</w:t>
      </w:r>
      <w:proofErr w:type="spellEnd"/>
      <w:r w:rsidR="00745128">
        <w:rPr>
          <w:color w:val="000000" w:themeColor="text1"/>
          <w:lang w:val="en-US"/>
        </w:rPr>
        <w:t xml:space="preserve"> </w:t>
      </w:r>
      <w:proofErr w:type="spellStart"/>
      <w:r w:rsidR="00745128">
        <w:rPr>
          <w:color w:val="000000" w:themeColor="text1"/>
          <w:lang w:val="en-US"/>
        </w:rPr>
        <w:t>transfuzi</w:t>
      </w:r>
      <w:proofErr w:type="spellEnd"/>
      <w:r w:rsidR="00745128">
        <w:rPr>
          <w:color w:val="000000" w:themeColor="text1"/>
          <w:lang w:val="en-US"/>
        </w:rPr>
        <w:t xml:space="preserve"> po </w:t>
      </w:r>
      <w:proofErr w:type="spellStart"/>
      <w:r w:rsidR="00745128">
        <w:rPr>
          <w:color w:val="000000" w:themeColor="text1"/>
          <w:lang w:val="en-US"/>
        </w:rPr>
        <w:t>dobu</w:t>
      </w:r>
      <w:proofErr w:type="spellEnd"/>
      <w:r w:rsidR="00745128">
        <w:rPr>
          <w:color w:val="000000" w:themeColor="text1"/>
          <w:lang w:val="en-US"/>
        </w:rPr>
        <w:t xml:space="preserve"> </w:t>
      </w:r>
      <w:proofErr w:type="spellStart"/>
      <w:r w:rsidR="00745128">
        <w:rPr>
          <w:color w:val="000000" w:themeColor="text1"/>
          <w:lang w:val="en-US"/>
        </w:rPr>
        <w:t>alespoň</w:t>
      </w:r>
      <w:proofErr w:type="spellEnd"/>
      <w:r w:rsidR="00745128">
        <w:rPr>
          <w:color w:val="000000" w:themeColor="text1"/>
          <w:lang w:val="en-US"/>
        </w:rPr>
        <w:t xml:space="preserve"> 28 </w:t>
      </w:r>
      <w:proofErr w:type="spellStart"/>
      <w:r w:rsidR="00745128">
        <w:rPr>
          <w:color w:val="000000" w:themeColor="text1"/>
          <w:lang w:val="en-US"/>
        </w:rPr>
        <w:t>dnů</w:t>
      </w:r>
      <w:proofErr w:type="spellEnd"/>
      <w:r w:rsidR="00745128">
        <w:rPr>
          <w:color w:val="000000" w:themeColor="text1"/>
          <w:lang w:val="en-US"/>
        </w:rPr>
        <w:t>.</w:t>
      </w:r>
      <w:r w:rsidR="00630A0A">
        <w:rPr>
          <w:color w:val="000000" w:themeColor="text1"/>
          <w:lang w:val="en-US"/>
        </w:rPr>
        <w:t xml:space="preserve"> K datu </w:t>
      </w:r>
      <w:proofErr w:type="spellStart"/>
      <w:r w:rsidR="00630A0A">
        <w:rPr>
          <w:color w:val="000000" w:themeColor="text1"/>
          <w:lang w:val="en-US"/>
        </w:rPr>
        <w:t>ukončení</w:t>
      </w:r>
      <w:proofErr w:type="spellEnd"/>
      <w:r w:rsidR="00630A0A">
        <w:rPr>
          <w:color w:val="000000" w:themeColor="text1"/>
          <w:lang w:val="en-US"/>
        </w:rPr>
        <w:t xml:space="preserve"> </w:t>
      </w:r>
      <w:proofErr w:type="spellStart"/>
      <w:r w:rsidR="00630A0A">
        <w:rPr>
          <w:color w:val="000000" w:themeColor="text1"/>
          <w:lang w:val="en-US"/>
        </w:rPr>
        <w:t>sběru</w:t>
      </w:r>
      <w:proofErr w:type="spellEnd"/>
      <w:r w:rsidR="00630A0A">
        <w:rPr>
          <w:color w:val="000000" w:themeColor="text1"/>
          <w:lang w:val="en-US"/>
        </w:rPr>
        <w:t xml:space="preserve"> </w:t>
      </w:r>
      <w:proofErr w:type="spellStart"/>
      <w:r w:rsidR="00630A0A">
        <w:rPr>
          <w:color w:val="000000" w:themeColor="text1"/>
          <w:lang w:val="en-US"/>
        </w:rPr>
        <w:t>údajů</w:t>
      </w:r>
      <w:proofErr w:type="spellEnd"/>
      <w:r w:rsidR="00630A0A">
        <w:rPr>
          <w:color w:val="000000" w:themeColor="text1"/>
          <w:lang w:val="en-US"/>
        </w:rPr>
        <w:t xml:space="preserve"> </w:t>
      </w:r>
      <w:proofErr w:type="spellStart"/>
      <w:r w:rsidR="00630A0A">
        <w:rPr>
          <w:color w:val="000000" w:themeColor="text1"/>
          <w:lang w:val="en-US"/>
        </w:rPr>
        <w:t>byl</w:t>
      </w:r>
      <w:proofErr w:type="spellEnd"/>
      <w:r w:rsidR="00630A0A">
        <w:rPr>
          <w:color w:val="000000" w:themeColor="text1"/>
          <w:lang w:val="en-US"/>
        </w:rPr>
        <w:t xml:space="preserve"> </w:t>
      </w:r>
      <w:proofErr w:type="spellStart"/>
      <w:r w:rsidR="00630A0A">
        <w:rPr>
          <w:color w:val="000000" w:themeColor="text1"/>
          <w:lang w:val="en-US"/>
        </w:rPr>
        <w:t>medi</w:t>
      </w:r>
      <w:r w:rsidR="009259A5">
        <w:rPr>
          <w:color w:val="000000" w:themeColor="text1"/>
          <w:lang w:val="en-US"/>
        </w:rPr>
        <w:t>á</w:t>
      </w:r>
      <w:r w:rsidR="00630A0A">
        <w:rPr>
          <w:color w:val="000000" w:themeColor="text1"/>
          <w:lang w:val="en-US"/>
        </w:rPr>
        <w:t>n</w:t>
      </w:r>
      <w:proofErr w:type="spellEnd"/>
      <w:r w:rsidR="00630A0A">
        <w:rPr>
          <w:color w:val="000000" w:themeColor="text1"/>
          <w:lang w:val="en-US"/>
        </w:rPr>
        <w:t xml:space="preserve"> </w:t>
      </w:r>
      <w:proofErr w:type="spellStart"/>
      <w:r w:rsidR="00630A0A">
        <w:rPr>
          <w:color w:val="000000" w:themeColor="text1"/>
          <w:lang w:val="en-US"/>
        </w:rPr>
        <w:t>nejdelšího</w:t>
      </w:r>
      <w:proofErr w:type="spellEnd"/>
      <w:r w:rsidR="00630A0A">
        <w:rPr>
          <w:color w:val="000000" w:themeColor="text1"/>
          <w:lang w:val="en-US"/>
        </w:rPr>
        <w:t xml:space="preserve"> </w:t>
      </w:r>
      <w:proofErr w:type="spellStart"/>
      <w:r w:rsidR="00630A0A">
        <w:rPr>
          <w:color w:val="000000" w:themeColor="text1"/>
          <w:lang w:val="en-US"/>
        </w:rPr>
        <w:t>období</w:t>
      </w:r>
      <w:proofErr w:type="spellEnd"/>
      <w:r w:rsidR="00630A0A">
        <w:rPr>
          <w:color w:val="000000" w:themeColor="text1"/>
          <w:lang w:val="en-US"/>
        </w:rPr>
        <w:t xml:space="preserve"> bez </w:t>
      </w:r>
      <w:proofErr w:type="spellStart"/>
      <w:r w:rsidR="00630A0A">
        <w:rPr>
          <w:color w:val="000000" w:themeColor="text1"/>
          <w:lang w:val="en-US"/>
        </w:rPr>
        <w:t>transfuze</w:t>
      </w:r>
      <w:proofErr w:type="spellEnd"/>
      <w:r w:rsidR="00630A0A">
        <w:rPr>
          <w:color w:val="000000" w:themeColor="text1"/>
          <w:lang w:val="en-US"/>
        </w:rPr>
        <w:t xml:space="preserve"> </w:t>
      </w:r>
      <w:proofErr w:type="spellStart"/>
      <w:r w:rsidR="00630A0A">
        <w:rPr>
          <w:color w:val="000000" w:themeColor="text1"/>
          <w:lang w:val="en-US"/>
        </w:rPr>
        <w:t>krevních</w:t>
      </w:r>
      <w:proofErr w:type="spellEnd"/>
      <w:r w:rsidR="00630A0A">
        <w:rPr>
          <w:color w:val="000000" w:themeColor="text1"/>
          <w:lang w:val="en-US"/>
        </w:rPr>
        <w:t xml:space="preserve"> </w:t>
      </w:r>
      <w:proofErr w:type="spellStart"/>
      <w:r w:rsidR="00630A0A">
        <w:rPr>
          <w:color w:val="000000" w:themeColor="text1"/>
          <w:lang w:val="en-US"/>
        </w:rPr>
        <w:t>destiček</w:t>
      </w:r>
      <w:proofErr w:type="spellEnd"/>
      <w:r w:rsidR="00630A0A">
        <w:rPr>
          <w:color w:val="000000" w:themeColor="text1"/>
          <w:lang w:val="en-US"/>
        </w:rPr>
        <w:t xml:space="preserve"> 263 </w:t>
      </w:r>
      <w:proofErr w:type="spellStart"/>
      <w:r w:rsidR="00630A0A">
        <w:rPr>
          <w:color w:val="000000" w:themeColor="text1"/>
          <w:lang w:val="en-US"/>
        </w:rPr>
        <w:t>dnů</w:t>
      </w:r>
      <w:proofErr w:type="spellEnd"/>
      <w:r w:rsidR="00630A0A">
        <w:rPr>
          <w:color w:val="000000" w:themeColor="text1"/>
          <w:lang w:val="en-US"/>
        </w:rPr>
        <w:t xml:space="preserve"> (</w:t>
      </w:r>
      <w:proofErr w:type="spellStart"/>
      <w:r w:rsidR="00630A0A">
        <w:rPr>
          <w:color w:val="000000" w:themeColor="text1"/>
          <w:lang w:val="en-US"/>
        </w:rPr>
        <w:t>rozmezí</w:t>
      </w:r>
      <w:proofErr w:type="spellEnd"/>
      <w:r w:rsidR="00630A0A">
        <w:rPr>
          <w:color w:val="000000" w:themeColor="text1"/>
          <w:lang w:val="en-US"/>
        </w:rPr>
        <w:t xml:space="preserve"> 34 </w:t>
      </w:r>
      <w:proofErr w:type="spellStart"/>
      <w:r w:rsidR="00630A0A">
        <w:rPr>
          <w:color w:val="000000" w:themeColor="text1"/>
          <w:lang w:val="en-US"/>
        </w:rPr>
        <w:t>až</w:t>
      </w:r>
      <w:proofErr w:type="spellEnd"/>
      <w:r w:rsidR="00630A0A">
        <w:rPr>
          <w:color w:val="000000" w:themeColor="text1"/>
          <w:lang w:val="en-US"/>
        </w:rPr>
        <w:t xml:space="preserve"> 1</w:t>
      </w:r>
      <w:r w:rsidR="00962FC7">
        <w:rPr>
          <w:color w:val="000000" w:themeColor="text1"/>
          <w:lang w:val="en-US"/>
        </w:rPr>
        <w:t> </w:t>
      </w:r>
      <w:r w:rsidR="00630A0A">
        <w:rPr>
          <w:color w:val="000000" w:themeColor="text1"/>
          <w:lang w:val="en-US"/>
        </w:rPr>
        <w:t>067 </w:t>
      </w:r>
      <w:proofErr w:type="spellStart"/>
      <w:r w:rsidR="00630A0A">
        <w:rPr>
          <w:color w:val="000000" w:themeColor="text1"/>
          <w:lang w:val="en-US"/>
        </w:rPr>
        <w:t>dnů</w:t>
      </w:r>
      <w:proofErr w:type="spellEnd"/>
      <w:r w:rsidR="00630A0A">
        <w:rPr>
          <w:color w:val="000000" w:themeColor="text1"/>
          <w:lang w:val="en-US"/>
        </w:rPr>
        <w:t>) u 40 </w:t>
      </w:r>
      <w:proofErr w:type="spellStart"/>
      <w:r w:rsidR="00630A0A">
        <w:rPr>
          <w:color w:val="000000" w:themeColor="text1"/>
          <w:lang w:val="en-US"/>
        </w:rPr>
        <w:t>pacientů</w:t>
      </w:r>
      <w:proofErr w:type="spellEnd"/>
      <w:r w:rsidR="00630A0A">
        <w:rPr>
          <w:color w:val="000000" w:themeColor="text1"/>
          <w:lang w:val="en-US"/>
        </w:rPr>
        <w:t>, 268 </w:t>
      </w:r>
      <w:proofErr w:type="spellStart"/>
      <w:r w:rsidR="00630A0A">
        <w:rPr>
          <w:color w:val="000000" w:themeColor="text1"/>
          <w:lang w:val="en-US"/>
        </w:rPr>
        <w:t>dnů</w:t>
      </w:r>
      <w:proofErr w:type="spellEnd"/>
      <w:r w:rsidR="00630A0A">
        <w:rPr>
          <w:color w:val="000000" w:themeColor="text1"/>
          <w:lang w:val="en-US"/>
        </w:rPr>
        <w:t xml:space="preserve"> (</w:t>
      </w:r>
      <w:proofErr w:type="spellStart"/>
      <w:r w:rsidR="00630A0A">
        <w:rPr>
          <w:color w:val="000000" w:themeColor="text1"/>
          <w:lang w:val="en-US"/>
        </w:rPr>
        <w:t>rozmezí</w:t>
      </w:r>
      <w:proofErr w:type="spellEnd"/>
      <w:r w:rsidR="00630A0A">
        <w:rPr>
          <w:color w:val="000000" w:themeColor="text1"/>
          <w:lang w:val="en-US"/>
        </w:rPr>
        <w:t xml:space="preserve"> 36 </w:t>
      </w:r>
      <w:proofErr w:type="spellStart"/>
      <w:r w:rsidR="00630A0A">
        <w:rPr>
          <w:color w:val="000000" w:themeColor="text1"/>
          <w:lang w:val="en-US"/>
        </w:rPr>
        <w:t>až</w:t>
      </w:r>
      <w:proofErr w:type="spellEnd"/>
      <w:r w:rsidR="00630A0A">
        <w:rPr>
          <w:color w:val="000000" w:themeColor="text1"/>
          <w:lang w:val="en-US"/>
        </w:rPr>
        <w:t xml:space="preserve"> 860 </w:t>
      </w:r>
      <w:proofErr w:type="spellStart"/>
      <w:r w:rsidR="00630A0A">
        <w:rPr>
          <w:color w:val="000000" w:themeColor="text1"/>
          <w:lang w:val="en-US"/>
        </w:rPr>
        <w:t>dnů</w:t>
      </w:r>
      <w:proofErr w:type="spellEnd"/>
      <w:r w:rsidR="00630A0A">
        <w:rPr>
          <w:color w:val="000000" w:themeColor="text1"/>
          <w:lang w:val="en-US"/>
        </w:rPr>
        <w:t>) v </w:t>
      </w:r>
      <w:proofErr w:type="spellStart"/>
      <w:r w:rsidR="00630A0A">
        <w:rPr>
          <w:color w:val="000000" w:themeColor="text1"/>
          <w:lang w:val="en-US"/>
        </w:rPr>
        <w:t>kohortě</w:t>
      </w:r>
      <w:proofErr w:type="spellEnd"/>
      <w:r w:rsidR="00630A0A">
        <w:rPr>
          <w:color w:val="000000" w:themeColor="text1"/>
          <w:lang w:val="en-US"/>
        </w:rPr>
        <w:t xml:space="preserve"> A </w:t>
      </w:r>
      <w:proofErr w:type="spellStart"/>
      <w:r w:rsidR="00630A0A">
        <w:rPr>
          <w:color w:val="000000" w:themeColor="text1"/>
          <w:lang w:val="en-US"/>
        </w:rPr>
        <w:t>a</w:t>
      </w:r>
      <w:proofErr w:type="spellEnd"/>
      <w:r w:rsidR="00630A0A">
        <w:rPr>
          <w:color w:val="000000" w:themeColor="text1"/>
          <w:lang w:val="en-US"/>
        </w:rPr>
        <w:t xml:space="preserve"> 250 </w:t>
      </w:r>
      <w:proofErr w:type="spellStart"/>
      <w:r w:rsidR="00630A0A">
        <w:rPr>
          <w:color w:val="000000" w:themeColor="text1"/>
          <w:lang w:val="en-US"/>
        </w:rPr>
        <w:t>dnů</w:t>
      </w:r>
      <w:proofErr w:type="spellEnd"/>
      <w:r w:rsidR="00630A0A">
        <w:rPr>
          <w:color w:val="000000" w:themeColor="text1"/>
          <w:lang w:val="en-US"/>
        </w:rPr>
        <w:t xml:space="preserve"> (</w:t>
      </w:r>
      <w:proofErr w:type="spellStart"/>
      <w:r w:rsidR="00630A0A">
        <w:rPr>
          <w:color w:val="000000" w:themeColor="text1"/>
          <w:lang w:val="en-US"/>
        </w:rPr>
        <w:t>rozmezí</w:t>
      </w:r>
      <w:proofErr w:type="spellEnd"/>
      <w:r w:rsidR="00630A0A">
        <w:rPr>
          <w:color w:val="000000" w:themeColor="text1"/>
          <w:lang w:val="en-US"/>
        </w:rPr>
        <w:t xml:space="preserve">: 34 </w:t>
      </w:r>
      <w:proofErr w:type="spellStart"/>
      <w:r w:rsidR="00630A0A">
        <w:rPr>
          <w:color w:val="000000" w:themeColor="text1"/>
          <w:lang w:val="en-US"/>
        </w:rPr>
        <w:t>až</w:t>
      </w:r>
      <w:proofErr w:type="spellEnd"/>
      <w:r w:rsidR="00630A0A">
        <w:rPr>
          <w:color w:val="000000" w:themeColor="text1"/>
          <w:lang w:val="en-US"/>
        </w:rPr>
        <w:t xml:space="preserve"> 1</w:t>
      </w:r>
      <w:r w:rsidR="00962FC7">
        <w:rPr>
          <w:color w:val="000000" w:themeColor="text1"/>
          <w:lang w:val="en-US"/>
        </w:rPr>
        <w:t> </w:t>
      </w:r>
      <w:r w:rsidR="00630A0A">
        <w:rPr>
          <w:color w:val="000000" w:themeColor="text1"/>
          <w:lang w:val="en-US"/>
        </w:rPr>
        <w:t>067 </w:t>
      </w:r>
      <w:proofErr w:type="spellStart"/>
      <w:r w:rsidR="00630A0A">
        <w:rPr>
          <w:color w:val="000000" w:themeColor="text1"/>
          <w:lang w:val="en-US"/>
        </w:rPr>
        <w:t>dnů</w:t>
      </w:r>
      <w:proofErr w:type="spellEnd"/>
      <w:r w:rsidR="00630A0A">
        <w:rPr>
          <w:color w:val="000000" w:themeColor="text1"/>
          <w:lang w:val="en-US"/>
        </w:rPr>
        <w:t>) v </w:t>
      </w:r>
      <w:proofErr w:type="spellStart"/>
      <w:r w:rsidR="00630A0A">
        <w:rPr>
          <w:color w:val="000000" w:themeColor="text1"/>
          <w:lang w:val="en-US"/>
        </w:rPr>
        <w:t>kohortě</w:t>
      </w:r>
      <w:proofErr w:type="spellEnd"/>
      <w:r w:rsidR="00630A0A">
        <w:rPr>
          <w:color w:val="000000" w:themeColor="text1"/>
          <w:lang w:val="en-US"/>
        </w:rPr>
        <w:t> B.</w:t>
      </w:r>
    </w:p>
    <w:p w14:paraId="370128D1" w14:textId="77777777" w:rsidR="00C04D27" w:rsidRDefault="00C04D27" w:rsidP="003E2206">
      <w:pPr>
        <w:ind w:left="0" w:firstLine="0"/>
      </w:pPr>
    </w:p>
    <w:p w14:paraId="0627932C" w14:textId="31097B72" w:rsidR="0016036F" w:rsidRDefault="0016036F" w:rsidP="003E2206">
      <w:pPr>
        <w:ind w:left="0" w:firstLine="0"/>
      </w:pPr>
      <w:r>
        <w:t>Výsledky hodnocení bezpečnosti byly konzistentní se známým bezpečnostním profilem eltrombopagu (viz bod 4.8).</w:t>
      </w:r>
    </w:p>
    <w:p w14:paraId="06F88AFE" w14:textId="77777777" w:rsidR="0016036F" w:rsidRDefault="0016036F" w:rsidP="003E2206">
      <w:pPr>
        <w:ind w:left="0" w:firstLine="0"/>
      </w:pPr>
    </w:p>
    <w:p w14:paraId="605519CA" w14:textId="0495B7EA" w:rsidR="005F065F" w:rsidRPr="004B0144" w:rsidRDefault="0016036F" w:rsidP="003E2206">
      <w:pPr>
        <w:ind w:left="0" w:firstLine="0"/>
      </w:pPr>
      <w:r>
        <w:t xml:space="preserve">Výsledky hodnocení účinnosti nebyly dostatečné </w:t>
      </w:r>
      <w:r w:rsidR="00C5631C">
        <w:t>k vyvození závěru o </w:t>
      </w:r>
      <w:r>
        <w:t>účinnosti eltrombopagu u</w:t>
      </w:r>
      <w:r w:rsidR="00C5631C">
        <w:t> </w:t>
      </w:r>
      <w:r>
        <w:t>pediatrických pacientů s SAA.</w:t>
      </w:r>
    </w:p>
    <w:p w14:paraId="714E6905" w14:textId="77777777" w:rsidR="000B2EC2" w:rsidRPr="00DF14D0" w:rsidRDefault="000B2EC2" w:rsidP="000B2EC2"/>
    <w:p w14:paraId="111E2799" w14:textId="77777777" w:rsidR="00FC6414" w:rsidRPr="00DF14D0" w:rsidRDefault="008032FD" w:rsidP="00C440FA">
      <w:pPr>
        <w:keepNext/>
      </w:pPr>
      <w:r w:rsidRPr="00DF14D0">
        <w:rPr>
          <w:b/>
          <w:bCs/>
        </w:rPr>
        <w:lastRenderedPageBreak/>
        <w:t>5.2</w:t>
      </w:r>
      <w:r w:rsidRPr="00DF14D0">
        <w:rPr>
          <w:b/>
          <w:bCs/>
        </w:rPr>
        <w:tab/>
        <w:t>Farmakokinetické vlastnosti</w:t>
      </w:r>
    </w:p>
    <w:p w14:paraId="4CE1CB02" w14:textId="77777777" w:rsidR="00FC6414" w:rsidRPr="00DF14D0" w:rsidRDefault="00FC6414" w:rsidP="00C440FA">
      <w:pPr>
        <w:keepNext/>
      </w:pPr>
    </w:p>
    <w:p w14:paraId="0D35EEEF" w14:textId="77777777" w:rsidR="00FC6414" w:rsidRPr="00DF14D0" w:rsidRDefault="008032FD" w:rsidP="00C440FA">
      <w:pPr>
        <w:keepNext/>
        <w:rPr>
          <w:iCs/>
          <w:u w:val="single"/>
        </w:rPr>
      </w:pPr>
      <w:r w:rsidRPr="00DF14D0">
        <w:rPr>
          <w:iCs/>
          <w:u w:val="single"/>
        </w:rPr>
        <w:t>Farmakokinetika</w:t>
      </w:r>
    </w:p>
    <w:p w14:paraId="691C0D2E" w14:textId="77777777" w:rsidR="00FC6414" w:rsidRPr="00DF14D0" w:rsidRDefault="00FC6414" w:rsidP="00C440FA">
      <w:pPr>
        <w:keepNext/>
      </w:pPr>
    </w:p>
    <w:p w14:paraId="74328D0D" w14:textId="2D22EBAA" w:rsidR="00FC6414" w:rsidRPr="00DF14D0" w:rsidRDefault="008032FD" w:rsidP="00C440FA">
      <w:pPr>
        <w:ind w:left="0" w:firstLine="0"/>
      </w:pPr>
      <w:r w:rsidRPr="00DF14D0">
        <w:t>Údaje plazmatických koncentrací eltrombopagu v čase shromážděné u 88</w:t>
      </w:r>
      <w:r w:rsidR="007A0147" w:rsidRPr="00DF14D0">
        <w:t> </w:t>
      </w:r>
      <w:r w:rsidR="000D7048" w:rsidRPr="00DF14D0">
        <w:t xml:space="preserve">pacientů </w:t>
      </w:r>
      <w:r w:rsidR="00FC6414" w:rsidRPr="00DF14D0">
        <w:t xml:space="preserve">s ITP ve studiích TRA100773A a TRA100773B </w:t>
      </w:r>
      <w:r w:rsidRPr="00DF14D0">
        <w:t>byly kombinovány s údaji od 111</w:t>
      </w:r>
      <w:r w:rsidR="007A0147" w:rsidRPr="00DF14D0">
        <w:t> </w:t>
      </w:r>
      <w:r w:rsidR="00FC6414" w:rsidRPr="00DF14D0">
        <w:t xml:space="preserve">zdravých dospělých osob v populační farmakokinetické analýze. </w:t>
      </w:r>
      <w:r w:rsidRPr="00DF14D0">
        <w:t>Odhady plazmatické AUC</w:t>
      </w:r>
      <w:r w:rsidRPr="00DF14D0">
        <w:rPr>
          <w:vertAlign w:val="subscript"/>
        </w:rPr>
        <w:t>(0-τ)</w:t>
      </w:r>
      <w:r w:rsidRPr="00DF14D0">
        <w:t xml:space="preserve"> a C</w:t>
      </w:r>
      <w:r w:rsidRPr="00DF14D0">
        <w:rPr>
          <w:vertAlign w:val="subscript"/>
        </w:rPr>
        <w:t>max</w:t>
      </w:r>
      <w:r w:rsidRPr="00DF14D0">
        <w:t xml:space="preserve"> eltrombopagu u pacientů s ITP jsou uvedeny níže (</w:t>
      </w:r>
      <w:r w:rsidR="00413380" w:rsidRPr="00DF14D0">
        <w:t>tabulka </w:t>
      </w:r>
      <w:r w:rsidR="00CA4250">
        <w:t>12</w:t>
      </w:r>
      <w:r w:rsidRPr="00DF14D0">
        <w:t>).</w:t>
      </w:r>
    </w:p>
    <w:p w14:paraId="525A28C7" w14:textId="77777777" w:rsidR="00FC6414" w:rsidRPr="00DF14D0" w:rsidRDefault="00FC6414" w:rsidP="00C440FA">
      <w:pPr>
        <w:ind w:left="0" w:firstLine="0"/>
      </w:pPr>
    </w:p>
    <w:p w14:paraId="67DB3A46" w14:textId="6232FCE2" w:rsidR="00FC6414" w:rsidRPr="00DF14D0" w:rsidRDefault="00EE3796" w:rsidP="00041F2E">
      <w:pPr>
        <w:keepNext/>
        <w:keepLines/>
        <w:tabs>
          <w:tab w:val="right" w:pos="8784"/>
        </w:tabs>
        <w:ind w:left="1418" w:hanging="1418"/>
        <w:rPr>
          <w:b/>
          <w:bCs/>
        </w:rPr>
      </w:pPr>
      <w:r w:rsidRPr="00DF14D0">
        <w:rPr>
          <w:b/>
          <w:bCs/>
        </w:rPr>
        <w:t>Tabulka </w:t>
      </w:r>
      <w:r w:rsidR="00CA4250">
        <w:rPr>
          <w:b/>
          <w:bCs/>
        </w:rPr>
        <w:t>12</w:t>
      </w:r>
      <w:r w:rsidR="00920017" w:rsidRPr="00DF14D0">
        <w:rPr>
          <w:b/>
          <w:bCs/>
        </w:rPr>
        <w:tab/>
      </w:r>
      <w:r w:rsidR="00FC6414" w:rsidRPr="00DF14D0">
        <w:rPr>
          <w:b/>
          <w:bCs/>
        </w:rPr>
        <w:t>Geometrický průměr (95% interval</w:t>
      </w:r>
      <w:r w:rsidR="00D45D32" w:rsidRPr="00DF14D0">
        <w:rPr>
          <w:b/>
          <w:bCs/>
        </w:rPr>
        <w:t>y spolehlivosti</w:t>
      </w:r>
      <w:r w:rsidR="00FC6414" w:rsidRPr="00DF14D0">
        <w:rPr>
          <w:b/>
          <w:bCs/>
        </w:rPr>
        <w:t xml:space="preserve">) </w:t>
      </w:r>
      <w:r w:rsidR="00F97B3A">
        <w:rPr>
          <w:b/>
          <w:bCs/>
        </w:rPr>
        <w:t>farmakokinetických parametrů plazmatického eltrombopagu v ustáleném stavu</w:t>
      </w:r>
      <w:r w:rsidR="008032FD" w:rsidRPr="00DF14D0">
        <w:rPr>
          <w:b/>
          <w:bCs/>
        </w:rPr>
        <w:t xml:space="preserve"> u dospělých pacientů s</w:t>
      </w:r>
      <w:r w:rsidR="00B33547" w:rsidRPr="00DF14D0">
        <w:rPr>
          <w:b/>
          <w:bCs/>
        </w:rPr>
        <w:t> </w:t>
      </w:r>
      <w:r w:rsidR="008032FD" w:rsidRPr="00DF14D0">
        <w:rPr>
          <w:b/>
          <w:bCs/>
        </w:rPr>
        <w:t>ITP</w:t>
      </w:r>
    </w:p>
    <w:p w14:paraId="6057836B" w14:textId="77777777" w:rsidR="00B33547" w:rsidRPr="00DF14D0" w:rsidRDefault="00B33547" w:rsidP="00C440FA">
      <w:pPr>
        <w:keepNext/>
        <w:tabs>
          <w:tab w:val="right" w:pos="8784"/>
        </w:tabs>
        <w:ind w:left="1134" w:hanging="1134"/>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FC6414" w:rsidRPr="00DF14D0" w14:paraId="04E64C3D" w14:textId="77777777" w:rsidTr="008339D4">
        <w:trPr>
          <w:cantSplit/>
        </w:trPr>
        <w:tc>
          <w:tcPr>
            <w:tcW w:w="2430" w:type="dxa"/>
          </w:tcPr>
          <w:p w14:paraId="1859809B" w14:textId="77777777" w:rsidR="00FC6414" w:rsidRPr="00DF14D0" w:rsidRDefault="008032FD" w:rsidP="00960332">
            <w:pPr>
              <w:pStyle w:val="tabletextNS"/>
              <w:keepNext/>
              <w:jc w:val="center"/>
              <w:rPr>
                <w:rFonts w:ascii="Times New Roman" w:hAnsi="Times New Roman"/>
                <w:b/>
                <w:bCs/>
                <w:sz w:val="22"/>
                <w:szCs w:val="22"/>
                <w:lang w:val="cs-CZ"/>
              </w:rPr>
            </w:pPr>
            <w:r w:rsidRPr="00DF14D0">
              <w:rPr>
                <w:rFonts w:ascii="Times New Roman" w:hAnsi="Times New Roman"/>
                <w:b/>
                <w:bCs/>
                <w:sz w:val="22"/>
                <w:szCs w:val="22"/>
                <w:lang w:val="cs-CZ"/>
              </w:rPr>
              <w:t>Dávka eltrombopagu, jednou denně</w:t>
            </w:r>
          </w:p>
        </w:tc>
        <w:tc>
          <w:tcPr>
            <w:tcW w:w="810" w:type="dxa"/>
          </w:tcPr>
          <w:p w14:paraId="3CA780E4" w14:textId="6399372D" w:rsidR="00FC6414" w:rsidRPr="00DF14D0" w:rsidRDefault="008032FD" w:rsidP="00960332">
            <w:pPr>
              <w:pStyle w:val="tabletextNS"/>
              <w:keepNext/>
              <w:jc w:val="center"/>
              <w:rPr>
                <w:rFonts w:ascii="Times New Roman" w:hAnsi="Times New Roman"/>
                <w:b/>
                <w:bCs/>
                <w:sz w:val="22"/>
                <w:szCs w:val="22"/>
                <w:lang w:val="cs-CZ"/>
              </w:rPr>
            </w:pPr>
            <w:r w:rsidRPr="00DF14D0">
              <w:rPr>
                <w:rFonts w:ascii="Times New Roman" w:hAnsi="Times New Roman"/>
                <w:b/>
                <w:bCs/>
                <w:sz w:val="22"/>
                <w:szCs w:val="22"/>
                <w:lang w:val="cs-CZ"/>
              </w:rPr>
              <w:t>N</w:t>
            </w:r>
          </w:p>
        </w:tc>
        <w:tc>
          <w:tcPr>
            <w:tcW w:w="2566" w:type="dxa"/>
          </w:tcPr>
          <w:p w14:paraId="010888B8" w14:textId="77777777" w:rsidR="00FC6414" w:rsidRPr="00DF14D0" w:rsidRDefault="008032FD" w:rsidP="00960332">
            <w:pPr>
              <w:pStyle w:val="tabletextNS"/>
              <w:keepNext/>
              <w:jc w:val="center"/>
              <w:rPr>
                <w:rFonts w:ascii="Times New Roman" w:hAnsi="Times New Roman"/>
                <w:b/>
                <w:bCs/>
                <w:sz w:val="22"/>
                <w:szCs w:val="22"/>
                <w:lang w:val="cs-CZ"/>
              </w:rPr>
            </w:pPr>
            <w:r w:rsidRPr="00DF14D0">
              <w:rPr>
                <w:rFonts w:ascii="Times New Roman" w:hAnsi="Times New Roman"/>
                <w:b/>
                <w:bCs/>
                <w:sz w:val="22"/>
                <w:szCs w:val="22"/>
                <w:lang w:val="cs-CZ"/>
              </w:rPr>
              <w:t>AUC</w:t>
            </w:r>
            <w:r w:rsidRPr="00DF14D0">
              <w:rPr>
                <w:rFonts w:ascii="Times New Roman" w:hAnsi="Times New Roman"/>
                <w:b/>
                <w:bCs/>
                <w:sz w:val="22"/>
                <w:szCs w:val="22"/>
                <w:vertAlign w:val="subscript"/>
                <w:lang w:val="cs-CZ"/>
              </w:rPr>
              <w:t>(0-</w:t>
            </w:r>
            <w:r w:rsidRPr="00DF14D0">
              <w:rPr>
                <w:rFonts w:ascii="Times New Roman" w:hAnsi="Times New Roman"/>
                <w:b/>
                <w:bCs/>
                <w:sz w:val="22"/>
                <w:szCs w:val="22"/>
                <w:vertAlign w:val="subscript"/>
                <w:lang w:val="cs-CZ"/>
              </w:rPr>
              <w:sym w:font="Symbol" w:char="F074"/>
            </w:r>
            <w:r w:rsidRPr="00DF14D0">
              <w:rPr>
                <w:rFonts w:ascii="Times New Roman" w:hAnsi="Times New Roman"/>
                <w:b/>
                <w:bCs/>
                <w:sz w:val="22"/>
                <w:szCs w:val="22"/>
                <w:vertAlign w:val="subscript"/>
                <w:lang w:val="cs-CZ"/>
              </w:rPr>
              <w:t>)</w:t>
            </w:r>
            <w:r w:rsidRPr="00DF14D0">
              <w:rPr>
                <w:rFonts w:ascii="Times New Roman" w:hAnsi="Times New Roman"/>
                <w:b/>
                <w:bCs/>
                <w:sz w:val="22"/>
                <w:szCs w:val="22"/>
                <w:vertAlign w:val="superscript"/>
                <w:lang w:val="cs-CZ"/>
              </w:rPr>
              <w:t>a</w:t>
            </w:r>
            <w:r w:rsidRPr="00DF14D0">
              <w:rPr>
                <w:rFonts w:ascii="Times New Roman" w:hAnsi="Times New Roman"/>
                <w:b/>
                <w:bCs/>
                <w:sz w:val="22"/>
                <w:szCs w:val="22"/>
                <w:lang w:val="cs-CZ"/>
              </w:rPr>
              <w:t xml:space="preserve">, </w:t>
            </w:r>
            <w:r w:rsidRPr="00DF14D0">
              <w:rPr>
                <w:rFonts w:ascii="Times New Roman" w:hAnsi="Times New Roman"/>
                <w:b/>
                <w:bCs/>
                <w:sz w:val="22"/>
                <w:szCs w:val="22"/>
                <w:lang w:val="cs-CZ"/>
              </w:rPr>
              <w:sym w:font="Symbol" w:char="F06D"/>
            </w:r>
            <w:r w:rsidRPr="00DF14D0">
              <w:rPr>
                <w:rFonts w:ascii="Times New Roman" w:hAnsi="Times New Roman"/>
                <w:b/>
                <w:bCs/>
                <w:sz w:val="22"/>
                <w:szCs w:val="22"/>
                <w:lang w:val="cs-CZ"/>
              </w:rPr>
              <w:t>g.h/ml</w:t>
            </w:r>
          </w:p>
        </w:tc>
        <w:tc>
          <w:tcPr>
            <w:tcW w:w="2834" w:type="dxa"/>
          </w:tcPr>
          <w:p w14:paraId="3F719ECF" w14:textId="77777777" w:rsidR="00FC6414" w:rsidRPr="00DF14D0" w:rsidRDefault="008032FD" w:rsidP="00960332">
            <w:pPr>
              <w:pStyle w:val="tabletextNS"/>
              <w:keepNext/>
              <w:jc w:val="center"/>
              <w:rPr>
                <w:rFonts w:ascii="Times New Roman" w:hAnsi="Times New Roman"/>
                <w:b/>
                <w:bCs/>
                <w:sz w:val="22"/>
                <w:szCs w:val="22"/>
                <w:lang w:val="cs-CZ"/>
              </w:rPr>
            </w:pPr>
            <w:r w:rsidRPr="00DF14D0">
              <w:rPr>
                <w:rFonts w:ascii="Times New Roman" w:hAnsi="Times New Roman"/>
                <w:b/>
                <w:bCs/>
                <w:sz w:val="22"/>
                <w:szCs w:val="22"/>
                <w:lang w:val="cs-CZ"/>
              </w:rPr>
              <w:t>C</w:t>
            </w:r>
            <w:r w:rsidRPr="00DF14D0">
              <w:rPr>
                <w:rFonts w:ascii="Times New Roman" w:hAnsi="Times New Roman"/>
                <w:b/>
                <w:bCs/>
                <w:sz w:val="22"/>
                <w:szCs w:val="22"/>
                <w:vertAlign w:val="subscript"/>
                <w:lang w:val="cs-CZ"/>
              </w:rPr>
              <w:t>max</w:t>
            </w:r>
            <w:r w:rsidRPr="00DF14D0">
              <w:rPr>
                <w:rFonts w:ascii="Times New Roman" w:hAnsi="Times New Roman"/>
                <w:b/>
                <w:bCs/>
                <w:sz w:val="22"/>
                <w:szCs w:val="22"/>
                <w:vertAlign w:val="superscript"/>
                <w:lang w:val="cs-CZ"/>
              </w:rPr>
              <w:t>a</w:t>
            </w:r>
            <w:r w:rsidRPr="00DF14D0">
              <w:rPr>
                <w:rFonts w:ascii="Times New Roman" w:hAnsi="Times New Roman"/>
                <w:b/>
                <w:bCs/>
                <w:sz w:val="22"/>
                <w:szCs w:val="22"/>
                <w:lang w:val="cs-CZ"/>
              </w:rPr>
              <w:t xml:space="preserve">, </w:t>
            </w:r>
            <w:r w:rsidRPr="00DF14D0">
              <w:rPr>
                <w:rFonts w:ascii="Times New Roman" w:hAnsi="Times New Roman"/>
                <w:b/>
                <w:bCs/>
                <w:sz w:val="22"/>
                <w:szCs w:val="22"/>
                <w:lang w:val="cs-CZ"/>
              </w:rPr>
              <w:sym w:font="Symbol" w:char="F06D"/>
            </w:r>
            <w:r w:rsidRPr="00DF14D0">
              <w:rPr>
                <w:rFonts w:ascii="Times New Roman" w:hAnsi="Times New Roman"/>
                <w:b/>
                <w:bCs/>
                <w:sz w:val="22"/>
                <w:szCs w:val="22"/>
                <w:lang w:val="cs-CZ"/>
              </w:rPr>
              <w:t>g/ml</w:t>
            </w:r>
          </w:p>
        </w:tc>
      </w:tr>
      <w:tr w:rsidR="00FC6414" w:rsidRPr="00DF14D0" w14:paraId="148305BD" w14:textId="77777777" w:rsidTr="008339D4">
        <w:trPr>
          <w:cantSplit/>
        </w:trPr>
        <w:tc>
          <w:tcPr>
            <w:tcW w:w="2430" w:type="dxa"/>
          </w:tcPr>
          <w:p w14:paraId="1207615B"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30 mg</w:t>
            </w:r>
          </w:p>
        </w:tc>
        <w:tc>
          <w:tcPr>
            <w:tcW w:w="810" w:type="dxa"/>
          </w:tcPr>
          <w:p w14:paraId="402EA571"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28</w:t>
            </w:r>
          </w:p>
        </w:tc>
        <w:tc>
          <w:tcPr>
            <w:tcW w:w="2566" w:type="dxa"/>
          </w:tcPr>
          <w:p w14:paraId="588DC188"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47 (39, 58)</w:t>
            </w:r>
          </w:p>
        </w:tc>
        <w:tc>
          <w:tcPr>
            <w:tcW w:w="2834" w:type="dxa"/>
          </w:tcPr>
          <w:p w14:paraId="5146644F"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3,78 (3,18; 4,49)</w:t>
            </w:r>
          </w:p>
        </w:tc>
      </w:tr>
      <w:tr w:rsidR="00FC6414" w:rsidRPr="00DF14D0" w14:paraId="39E5EB6B" w14:textId="77777777" w:rsidTr="008339D4">
        <w:trPr>
          <w:cantSplit/>
        </w:trPr>
        <w:tc>
          <w:tcPr>
            <w:tcW w:w="2430" w:type="dxa"/>
          </w:tcPr>
          <w:p w14:paraId="017FF1BD"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50 mg</w:t>
            </w:r>
          </w:p>
        </w:tc>
        <w:tc>
          <w:tcPr>
            <w:tcW w:w="810" w:type="dxa"/>
          </w:tcPr>
          <w:p w14:paraId="24699D7A"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34</w:t>
            </w:r>
          </w:p>
        </w:tc>
        <w:tc>
          <w:tcPr>
            <w:tcW w:w="2566" w:type="dxa"/>
          </w:tcPr>
          <w:p w14:paraId="02CB258C"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108 (88, 134)</w:t>
            </w:r>
          </w:p>
        </w:tc>
        <w:tc>
          <w:tcPr>
            <w:tcW w:w="2834" w:type="dxa"/>
          </w:tcPr>
          <w:p w14:paraId="466C0AC4"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8,01 (6,73; 9,53)</w:t>
            </w:r>
          </w:p>
        </w:tc>
      </w:tr>
      <w:tr w:rsidR="00FC6414" w:rsidRPr="00DF14D0" w14:paraId="2B57C7D8" w14:textId="77777777" w:rsidTr="008339D4">
        <w:trPr>
          <w:cantSplit/>
        </w:trPr>
        <w:tc>
          <w:tcPr>
            <w:tcW w:w="2430" w:type="dxa"/>
          </w:tcPr>
          <w:p w14:paraId="44853160"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75 mg</w:t>
            </w:r>
          </w:p>
        </w:tc>
        <w:tc>
          <w:tcPr>
            <w:tcW w:w="810" w:type="dxa"/>
          </w:tcPr>
          <w:p w14:paraId="44C410FB"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26</w:t>
            </w:r>
          </w:p>
        </w:tc>
        <w:tc>
          <w:tcPr>
            <w:tcW w:w="2566" w:type="dxa"/>
          </w:tcPr>
          <w:p w14:paraId="30CC569C"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168 (143, 198)</w:t>
            </w:r>
          </w:p>
        </w:tc>
        <w:tc>
          <w:tcPr>
            <w:tcW w:w="2834" w:type="dxa"/>
          </w:tcPr>
          <w:p w14:paraId="2A2367F4" w14:textId="77777777" w:rsidR="00FC6414" w:rsidRPr="00DF14D0" w:rsidRDefault="008032FD" w:rsidP="00A96CDF">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12,7 (11,0; 14,5)</w:t>
            </w:r>
          </w:p>
        </w:tc>
      </w:tr>
      <w:tr w:rsidR="00CA4250" w:rsidRPr="00DF14D0" w14:paraId="2A0E4145" w14:textId="77777777" w:rsidTr="00717978">
        <w:trPr>
          <w:cantSplit/>
        </w:trPr>
        <w:tc>
          <w:tcPr>
            <w:tcW w:w="8640" w:type="dxa"/>
            <w:gridSpan w:val="4"/>
          </w:tcPr>
          <w:p w14:paraId="43518954" w14:textId="130D6394" w:rsidR="00CA4250" w:rsidRPr="00CA4250" w:rsidRDefault="00CA4250" w:rsidP="00960332">
            <w:pPr>
              <w:tabs>
                <w:tab w:val="left" w:pos="567"/>
              </w:tabs>
              <w:ind w:left="0" w:firstLine="0"/>
              <w:rPr>
                <w:sz w:val="20"/>
                <w:szCs w:val="20"/>
              </w:rPr>
            </w:pPr>
            <w:r w:rsidRPr="00CA4250">
              <w:rPr>
                <w:sz w:val="20"/>
                <w:szCs w:val="20"/>
                <w:vertAlign w:val="superscript"/>
              </w:rPr>
              <w:t>a</w:t>
            </w:r>
            <w:r w:rsidRPr="00CA4250">
              <w:rPr>
                <w:sz w:val="20"/>
                <w:szCs w:val="20"/>
              </w:rPr>
              <w:tab/>
              <w:t>AUC</w:t>
            </w:r>
            <w:r w:rsidRPr="00CA4250">
              <w:rPr>
                <w:sz w:val="20"/>
                <w:szCs w:val="20"/>
                <w:vertAlign w:val="subscript"/>
              </w:rPr>
              <w:t>(0-</w:t>
            </w:r>
            <w:r w:rsidRPr="00CA4250">
              <w:rPr>
                <w:sz w:val="20"/>
                <w:szCs w:val="20"/>
                <w:vertAlign w:val="subscript"/>
              </w:rPr>
              <w:sym w:font="Symbol" w:char="F074"/>
            </w:r>
            <w:r w:rsidRPr="00CA4250">
              <w:rPr>
                <w:sz w:val="20"/>
                <w:szCs w:val="20"/>
                <w:vertAlign w:val="subscript"/>
              </w:rPr>
              <w:t>)</w:t>
            </w:r>
            <w:r w:rsidRPr="00CA4250">
              <w:rPr>
                <w:sz w:val="20"/>
                <w:szCs w:val="20"/>
              </w:rPr>
              <w:t xml:space="preserve"> a C</w:t>
            </w:r>
            <w:r w:rsidRPr="00CA4250">
              <w:rPr>
                <w:sz w:val="20"/>
                <w:szCs w:val="20"/>
                <w:vertAlign w:val="subscript"/>
              </w:rPr>
              <w:t>max</w:t>
            </w:r>
            <w:r w:rsidRPr="00CA4250">
              <w:rPr>
                <w:sz w:val="20"/>
                <w:szCs w:val="20"/>
              </w:rPr>
              <w:t xml:space="preserve"> </w:t>
            </w:r>
            <w:r w:rsidR="00F97B3A" w:rsidRPr="009267B7">
              <w:rPr>
                <w:rFonts w:cs="Arial Narrow"/>
                <w:sz w:val="20"/>
                <w:szCs w:val="20"/>
              </w:rPr>
              <w:t>vycházejí z populačních farmakokinetických post-hoc odhadů</w:t>
            </w:r>
            <w:r w:rsidRPr="00CA4250">
              <w:rPr>
                <w:sz w:val="20"/>
                <w:szCs w:val="20"/>
              </w:rPr>
              <w:t>.</w:t>
            </w:r>
          </w:p>
        </w:tc>
      </w:tr>
    </w:tbl>
    <w:p w14:paraId="7E1CB158" w14:textId="77777777" w:rsidR="006D3640" w:rsidRPr="00DF14D0" w:rsidRDefault="006D3640" w:rsidP="00C440FA">
      <w:pPr>
        <w:ind w:left="0" w:firstLine="0"/>
      </w:pPr>
    </w:p>
    <w:p w14:paraId="2DCC7A1A" w14:textId="696F64E2" w:rsidR="00473EAC" w:rsidRPr="00DF14D0" w:rsidRDefault="008032FD" w:rsidP="00C440FA">
      <w:pPr>
        <w:ind w:left="0" w:firstLine="0"/>
      </w:pPr>
      <w:r w:rsidRPr="00DF14D0">
        <w:t xml:space="preserve">Údaje o plazmatické koncentraci eltrombopagu v závislosti na čase získané u 590 pacientů s HCV zařazených do studií fáze III </w:t>
      </w:r>
      <w:r w:rsidRPr="00DF14D0">
        <w:rPr>
          <w:rFonts w:eastAsia="MS Mincho"/>
          <w:color w:val="000000"/>
          <w:lang w:eastAsia="ja-JP"/>
        </w:rPr>
        <w:t xml:space="preserve">TPL103922/ENABLE 1 a TPL108390/ENABLE 2 byly zkombinovány s údaji od pacientů zařazených do studie fáze II TPL102357 a zdravých dospělých </w:t>
      </w:r>
      <w:r w:rsidR="00AE048F" w:rsidRPr="00DF14D0">
        <w:rPr>
          <w:rFonts w:eastAsia="MS Mincho"/>
          <w:color w:val="000000"/>
          <w:lang w:eastAsia="ja-JP"/>
        </w:rPr>
        <w:t>subjektů</w:t>
      </w:r>
      <w:r w:rsidRPr="00DF14D0">
        <w:rPr>
          <w:rFonts w:eastAsia="MS Mincho"/>
          <w:color w:val="000000"/>
          <w:lang w:eastAsia="ja-JP"/>
        </w:rPr>
        <w:t xml:space="preserve"> za účelem vytvoření populační farmakokinetické analýzy. Odhady plazmatických hodnot </w:t>
      </w:r>
      <w:r w:rsidRPr="00DF14D0">
        <w:t>C</w:t>
      </w:r>
      <w:r w:rsidRPr="00DF14D0">
        <w:rPr>
          <w:vertAlign w:val="subscript"/>
        </w:rPr>
        <w:t>max</w:t>
      </w:r>
      <w:r w:rsidRPr="00DF14D0">
        <w:t xml:space="preserve"> </w:t>
      </w:r>
      <w:r w:rsidR="006D61E6" w:rsidRPr="00DF14D0">
        <w:t xml:space="preserve">a </w:t>
      </w:r>
      <w:r w:rsidRPr="00DF14D0">
        <w:t>AUC</w:t>
      </w:r>
      <w:r w:rsidRPr="00DF14D0">
        <w:rPr>
          <w:vertAlign w:val="subscript"/>
        </w:rPr>
        <w:t>(0-</w:t>
      </w:r>
      <w:r w:rsidR="0095499E" w:rsidRPr="00DF14D0">
        <w:rPr>
          <w:vertAlign w:val="subscript"/>
        </w:rPr>
        <w:sym w:font="Symbol" w:char="F074"/>
      </w:r>
      <w:r w:rsidR="0095499E" w:rsidRPr="00DF14D0">
        <w:rPr>
          <w:vertAlign w:val="subscript"/>
        </w:rPr>
        <w:t xml:space="preserve">) </w:t>
      </w:r>
      <w:r w:rsidRPr="00DF14D0">
        <w:t>eltrombopagu</w:t>
      </w:r>
      <w:r w:rsidR="003B74DE" w:rsidRPr="00DF14D0">
        <w:t xml:space="preserve"> </w:t>
      </w:r>
      <w:r w:rsidR="0095499E" w:rsidRPr="00DF14D0">
        <w:t xml:space="preserve">u </w:t>
      </w:r>
      <w:r w:rsidR="00CA4250">
        <w:t xml:space="preserve">dospělých </w:t>
      </w:r>
      <w:r w:rsidR="0095499E" w:rsidRPr="00DF14D0">
        <w:t>pacientů s HCV zařazených do studií fáze</w:t>
      </w:r>
      <w:r w:rsidR="00B33547" w:rsidRPr="00DF14D0">
        <w:t> </w:t>
      </w:r>
      <w:r w:rsidR="0095499E" w:rsidRPr="00DF14D0">
        <w:t xml:space="preserve">III jsou </w:t>
      </w:r>
      <w:r w:rsidR="00141748" w:rsidRPr="00DF14D0">
        <w:t xml:space="preserve">pro jednotlivé </w:t>
      </w:r>
      <w:r w:rsidR="001056B1" w:rsidRPr="00DF14D0">
        <w:t>dávky</w:t>
      </w:r>
      <w:r w:rsidR="00141748" w:rsidRPr="00DF14D0">
        <w:t xml:space="preserve"> </w:t>
      </w:r>
      <w:r w:rsidR="0095499E" w:rsidRPr="00DF14D0">
        <w:t>uvedeny v </w:t>
      </w:r>
      <w:r w:rsidR="00413380" w:rsidRPr="00DF14D0">
        <w:t>tabulce </w:t>
      </w:r>
      <w:r w:rsidR="005E7778" w:rsidRPr="00DF14D0">
        <w:t>1</w:t>
      </w:r>
      <w:r w:rsidR="00CA4250">
        <w:t>3</w:t>
      </w:r>
      <w:r w:rsidR="0095499E" w:rsidRPr="00DF14D0">
        <w:t>.</w:t>
      </w:r>
    </w:p>
    <w:p w14:paraId="1874F81C" w14:textId="77777777" w:rsidR="006B2354" w:rsidRPr="00DF14D0" w:rsidRDefault="006B2354" w:rsidP="00C440FA">
      <w:pPr>
        <w:ind w:left="0" w:firstLine="0"/>
      </w:pPr>
    </w:p>
    <w:p w14:paraId="5A5F1AA5" w14:textId="717E33A6" w:rsidR="006B2354" w:rsidRPr="00DF14D0" w:rsidRDefault="00EE3796" w:rsidP="00041F2E">
      <w:pPr>
        <w:keepNext/>
        <w:keepLines/>
        <w:ind w:left="1418" w:hanging="1418"/>
        <w:rPr>
          <w:b/>
        </w:rPr>
      </w:pPr>
      <w:r w:rsidRPr="00DF14D0">
        <w:rPr>
          <w:b/>
        </w:rPr>
        <w:t>Tabulka </w:t>
      </w:r>
      <w:r w:rsidR="005E7778" w:rsidRPr="00DF14D0">
        <w:rPr>
          <w:b/>
        </w:rPr>
        <w:t>1</w:t>
      </w:r>
      <w:r w:rsidR="00CA4250">
        <w:rPr>
          <w:b/>
        </w:rPr>
        <w:t>3</w:t>
      </w:r>
      <w:r w:rsidR="00920017" w:rsidRPr="00DF14D0">
        <w:rPr>
          <w:b/>
        </w:rPr>
        <w:tab/>
      </w:r>
      <w:r w:rsidR="008032FD" w:rsidRPr="00DF14D0">
        <w:rPr>
          <w:b/>
        </w:rPr>
        <w:t>Geometrický průměr (95% IS) farmakokinetických parametrů eltrombopagu v ustáleném stavu u pacientů s chronickou HCV</w:t>
      </w:r>
    </w:p>
    <w:p w14:paraId="0D8E08EE" w14:textId="77777777" w:rsidR="006B2354" w:rsidRPr="00DF14D0" w:rsidRDefault="006B2354" w:rsidP="00C440FA">
      <w:pPr>
        <w:keepNext/>
        <w:ind w:left="0" w:firstLine="0"/>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CB2B00" w:rsidRPr="00DF14D0" w14:paraId="0302DADE" w14:textId="77777777" w:rsidTr="008339D4">
        <w:trPr>
          <w:cantSplit/>
        </w:trPr>
        <w:tc>
          <w:tcPr>
            <w:tcW w:w="2106" w:type="dxa"/>
          </w:tcPr>
          <w:p w14:paraId="1CF955E6" w14:textId="77777777" w:rsidR="00CB2B00" w:rsidRPr="00DF14D0" w:rsidRDefault="008032FD"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Dávka eltrombopagu</w:t>
            </w:r>
          </w:p>
          <w:p w14:paraId="24611E51" w14:textId="77777777" w:rsidR="00CB2B00" w:rsidRPr="00DF14D0" w:rsidRDefault="008032FD"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(jednou denně)</w:t>
            </w:r>
          </w:p>
        </w:tc>
        <w:tc>
          <w:tcPr>
            <w:tcW w:w="1224" w:type="dxa"/>
          </w:tcPr>
          <w:p w14:paraId="3CD4C106" w14:textId="09EB05A4" w:rsidR="00CB2B00" w:rsidRPr="00DF14D0" w:rsidRDefault="008032FD"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N</w:t>
            </w:r>
          </w:p>
        </w:tc>
        <w:tc>
          <w:tcPr>
            <w:tcW w:w="2340" w:type="dxa"/>
          </w:tcPr>
          <w:p w14:paraId="48FDD47A" w14:textId="77777777" w:rsidR="00CB2B00" w:rsidRPr="00DF14D0" w:rsidRDefault="008032FD"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AUC</w:t>
            </w:r>
            <w:r w:rsidRPr="00DF14D0">
              <w:rPr>
                <w:rFonts w:ascii="Times New Roman" w:hAnsi="Times New Roman" w:cs="Arial Narrow"/>
                <w:b/>
                <w:sz w:val="22"/>
                <w:szCs w:val="22"/>
                <w:vertAlign w:val="subscript"/>
                <w:lang w:val="cs-CZ"/>
              </w:rPr>
              <w:t>(0-</w:t>
            </w:r>
            <w:r w:rsidRPr="00DF14D0">
              <w:rPr>
                <w:rFonts w:ascii="Times New Roman" w:hAnsi="Times New Roman" w:cs="Arial Narrow"/>
                <w:b/>
                <w:sz w:val="22"/>
                <w:szCs w:val="22"/>
                <w:vertAlign w:val="subscript"/>
                <w:lang w:val="cs-CZ"/>
              </w:rPr>
              <w:sym w:font="Symbol" w:char="F074"/>
            </w:r>
            <w:r w:rsidRPr="00DF14D0">
              <w:rPr>
                <w:rFonts w:ascii="Times New Roman" w:hAnsi="Times New Roman" w:cs="Arial Narrow"/>
                <w:b/>
                <w:sz w:val="22"/>
                <w:szCs w:val="22"/>
                <w:vertAlign w:val="subscript"/>
                <w:lang w:val="cs-CZ"/>
              </w:rPr>
              <w:t>)</w:t>
            </w:r>
          </w:p>
          <w:p w14:paraId="4CCD293B" w14:textId="77777777" w:rsidR="00CB2B00" w:rsidRPr="00DF14D0" w:rsidRDefault="008032FD"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w:t>
            </w:r>
            <w:r w:rsidRPr="00DF14D0">
              <w:rPr>
                <w:rFonts w:ascii="Times New Roman" w:hAnsi="Times New Roman" w:cs="Arial Narrow"/>
                <w:b/>
                <w:sz w:val="22"/>
                <w:szCs w:val="22"/>
                <w:lang w:val="cs-CZ"/>
              </w:rPr>
              <w:sym w:font="Symbol" w:char="F06D"/>
            </w:r>
            <w:r w:rsidRPr="00DF14D0">
              <w:rPr>
                <w:rFonts w:ascii="Times New Roman" w:hAnsi="Times New Roman" w:cs="Arial Narrow"/>
                <w:b/>
                <w:sz w:val="22"/>
                <w:szCs w:val="22"/>
                <w:lang w:val="cs-CZ"/>
              </w:rPr>
              <w:t>g.h/ml)</w:t>
            </w:r>
          </w:p>
        </w:tc>
        <w:tc>
          <w:tcPr>
            <w:tcW w:w="2340" w:type="dxa"/>
          </w:tcPr>
          <w:p w14:paraId="75B39F43" w14:textId="77777777" w:rsidR="00CB2B00" w:rsidRPr="00DF14D0" w:rsidRDefault="008032FD"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C</w:t>
            </w:r>
            <w:r w:rsidRPr="00DF14D0">
              <w:rPr>
                <w:rFonts w:ascii="Times New Roman" w:hAnsi="Times New Roman" w:cs="Arial Narrow"/>
                <w:b/>
                <w:sz w:val="22"/>
                <w:szCs w:val="22"/>
                <w:vertAlign w:val="subscript"/>
                <w:lang w:val="cs-CZ"/>
              </w:rPr>
              <w:t>max</w:t>
            </w:r>
          </w:p>
          <w:p w14:paraId="06F1BD96" w14:textId="77777777" w:rsidR="00CB2B00" w:rsidRPr="00DF14D0" w:rsidRDefault="008032FD"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w:t>
            </w:r>
            <w:r w:rsidRPr="00DF14D0">
              <w:rPr>
                <w:rFonts w:ascii="Times New Roman" w:hAnsi="Times New Roman" w:cs="Arial Narrow"/>
                <w:b/>
                <w:sz w:val="22"/>
                <w:szCs w:val="22"/>
                <w:lang w:val="cs-CZ"/>
              </w:rPr>
              <w:sym w:font="Symbol" w:char="F06D"/>
            </w:r>
            <w:r w:rsidRPr="00DF14D0">
              <w:rPr>
                <w:rFonts w:ascii="Times New Roman" w:hAnsi="Times New Roman" w:cs="Arial Narrow"/>
                <w:b/>
                <w:sz w:val="22"/>
                <w:szCs w:val="22"/>
                <w:lang w:val="cs-CZ"/>
              </w:rPr>
              <w:t>g/ml)</w:t>
            </w:r>
          </w:p>
        </w:tc>
      </w:tr>
      <w:tr w:rsidR="00CB2B00" w:rsidRPr="00DF14D0" w14:paraId="62E00E3C" w14:textId="77777777" w:rsidTr="008339D4">
        <w:trPr>
          <w:cantSplit/>
        </w:trPr>
        <w:tc>
          <w:tcPr>
            <w:tcW w:w="2106" w:type="dxa"/>
          </w:tcPr>
          <w:p w14:paraId="1F93330B"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25 mg</w:t>
            </w:r>
          </w:p>
        </w:tc>
        <w:tc>
          <w:tcPr>
            <w:tcW w:w="1224" w:type="dxa"/>
          </w:tcPr>
          <w:p w14:paraId="6D19EFE8"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330</w:t>
            </w:r>
          </w:p>
        </w:tc>
        <w:tc>
          <w:tcPr>
            <w:tcW w:w="2340" w:type="dxa"/>
          </w:tcPr>
          <w:p w14:paraId="17158FFE"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118</w:t>
            </w:r>
          </w:p>
          <w:p w14:paraId="3141CEBA"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(109, 128)</w:t>
            </w:r>
          </w:p>
        </w:tc>
        <w:tc>
          <w:tcPr>
            <w:tcW w:w="2340" w:type="dxa"/>
          </w:tcPr>
          <w:p w14:paraId="44A48C0A"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6</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40</w:t>
            </w:r>
          </w:p>
          <w:p w14:paraId="779D26A2"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(5</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97, 6</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86)</w:t>
            </w:r>
          </w:p>
        </w:tc>
      </w:tr>
      <w:tr w:rsidR="00CB2B00" w:rsidRPr="00DF14D0" w14:paraId="333EC18E" w14:textId="77777777" w:rsidTr="008339D4">
        <w:trPr>
          <w:cantSplit/>
        </w:trPr>
        <w:tc>
          <w:tcPr>
            <w:tcW w:w="2106" w:type="dxa"/>
          </w:tcPr>
          <w:p w14:paraId="488EF787"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50 mg</w:t>
            </w:r>
          </w:p>
        </w:tc>
        <w:tc>
          <w:tcPr>
            <w:tcW w:w="1224" w:type="dxa"/>
          </w:tcPr>
          <w:p w14:paraId="2FBAC6D1"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119</w:t>
            </w:r>
          </w:p>
        </w:tc>
        <w:tc>
          <w:tcPr>
            <w:tcW w:w="2340" w:type="dxa"/>
          </w:tcPr>
          <w:p w14:paraId="2B6A126C"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166</w:t>
            </w:r>
          </w:p>
          <w:p w14:paraId="1F51928D"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(143, 192)</w:t>
            </w:r>
          </w:p>
        </w:tc>
        <w:tc>
          <w:tcPr>
            <w:tcW w:w="2340" w:type="dxa"/>
          </w:tcPr>
          <w:p w14:paraId="176FF27B"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9</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08</w:t>
            </w:r>
          </w:p>
          <w:p w14:paraId="3CB6288F"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(7</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96, 10</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35)</w:t>
            </w:r>
          </w:p>
        </w:tc>
      </w:tr>
      <w:tr w:rsidR="00CB2B00" w:rsidRPr="00DF14D0" w14:paraId="79943795" w14:textId="77777777" w:rsidTr="008339D4">
        <w:trPr>
          <w:cantSplit/>
        </w:trPr>
        <w:tc>
          <w:tcPr>
            <w:tcW w:w="2106" w:type="dxa"/>
          </w:tcPr>
          <w:p w14:paraId="099422A1"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75 mg</w:t>
            </w:r>
          </w:p>
        </w:tc>
        <w:tc>
          <w:tcPr>
            <w:tcW w:w="1224" w:type="dxa"/>
          </w:tcPr>
          <w:p w14:paraId="13013D41"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45</w:t>
            </w:r>
          </w:p>
        </w:tc>
        <w:tc>
          <w:tcPr>
            <w:tcW w:w="2340" w:type="dxa"/>
          </w:tcPr>
          <w:p w14:paraId="31979405"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301</w:t>
            </w:r>
          </w:p>
          <w:p w14:paraId="1F166081"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(250, 363)</w:t>
            </w:r>
          </w:p>
        </w:tc>
        <w:tc>
          <w:tcPr>
            <w:tcW w:w="2340" w:type="dxa"/>
          </w:tcPr>
          <w:p w14:paraId="388102CA"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16</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71</w:t>
            </w:r>
          </w:p>
          <w:p w14:paraId="4854D5A0"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(14</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26, 19</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58)</w:t>
            </w:r>
          </w:p>
        </w:tc>
      </w:tr>
      <w:tr w:rsidR="00CB2B00" w:rsidRPr="00DF14D0" w14:paraId="257BA5E2" w14:textId="77777777" w:rsidTr="00CA4250">
        <w:trPr>
          <w:cantSplit/>
        </w:trPr>
        <w:tc>
          <w:tcPr>
            <w:tcW w:w="2106" w:type="dxa"/>
          </w:tcPr>
          <w:p w14:paraId="462554E0"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100 mg</w:t>
            </w:r>
          </w:p>
        </w:tc>
        <w:tc>
          <w:tcPr>
            <w:tcW w:w="1224" w:type="dxa"/>
          </w:tcPr>
          <w:p w14:paraId="2135F80F"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96</w:t>
            </w:r>
          </w:p>
        </w:tc>
        <w:tc>
          <w:tcPr>
            <w:tcW w:w="2340" w:type="dxa"/>
          </w:tcPr>
          <w:p w14:paraId="2E7A1365"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354</w:t>
            </w:r>
          </w:p>
          <w:p w14:paraId="1C46C928"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(304, 411)</w:t>
            </w:r>
          </w:p>
        </w:tc>
        <w:tc>
          <w:tcPr>
            <w:tcW w:w="2340" w:type="dxa"/>
          </w:tcPr>
          <w:p w14:paraId="629FD799"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19</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19</w:t>
            </w:r>
          </w:p>
          <w:p w14:paraId="291F0125" w14:textId="77777777" w:rsidR="00CB2B00" w:rsidRPr="00DF14D0" w:rsidRDefault="008032FD"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(16</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81, 21</w:t>
            </w:r>
            <w:r w:rsidR="00CB2B00" w:rsidRPr="00DF14D0">
              <w:rPr>
                <w:rFonts w:ascii="Times New Roman" w:hAnsi="Times New Roman" w:cs="Arial Narrow"/>
                <w:sz w:val="22"/>
                <w:szCs w:val="22"/>
                <w:lang w:val="cs-CZ"/>
              </w:rPr>
              <w:t>,</w:t>
            </w:r>
            <w:r w:rsidRPr="00DF14D0">
              <w:rPr>
                <w:rFonts w:ascii="Times New Roman" w:hAnsi="Times New Roman" w:cs="Arial Narrow"/>
                <w:sz w:val="22"/>
                <w:szCs w:val="22"/>
                <w:lang w:val="cs-CZ"/>
              </w:rPr>
              <w:t>91)</w:t>
            </w:r>
          </w:p>
        </w:tc>
      </w:tr>
      <w:tr w:rsidR="00CA4250" w:rsidRPr="00DF14D0" w14:paraId="14ACA195" w14:textId="77777777" w:rsidTr="007F7A29">
        <w:trPr>
          <w:cantSplit/>
        </w:trPr>
        <w:tc>
          <w:tcPr>
            <w:tcW w:w="8010" w:type="dxa"/>
            <w:gridSpan w:val="4"/>
            <w:tcBorders>
              <w:bottom w:val="single" w:sz="4" w:space="0" w:color="auto"/>
            </w:tcBorders>
          </w:tcPr>
          <w:p w14:paraId="5679AB47" w14:textId="1BAD4B09" w:rsidR="00CA4250" w:rsidRPr="00CA4250" w:rsidRDefault="00CA4250" w:rsidP="00CA4250">
            <w:pPr>
              <w:keepLines/>
              <w:ind w:left="272" w:firstLine="0"/>
              <w:rPr>
                <w:rFonts w:cs="Arial Narrow"/>
                <w:sz w:val="20"/>
                <w:szCs w:val="20"/>
              </w:rPr>
            </w:pPr>
            <w:r w:rsidRPr="00CA4250">
              <w:rPr>
                <w:rFonts w:cs="Arial Narrow"/>
                <w:sz w:val="20"/>
                <w:szCs w:val="20"/>
              </w:rPr>
              <w:t>AUC</w:t>
            </w:r>
            <w:r w:rsidRPr="00CA4250">
              <w:rPr>
                <w:rFonts w:cs="Arial Narrow"/>
                <w:sz w:val="20"/>
                <w:szCs w:val="20"/>
                <w:vertAlign w:val="subscript"/>
              </w:rPr>
              <w:t>(0-</w:t>
            </w:r>
            <w:r w:rsidRPr="00CA4250">
              <w:rPr>
                <w:rFonts w:cs="Arial Narrow"/>
                <w:sz w:val="20"/>
                <w:szCs w:val="20"/>
                <w:vertAlign w:val="subscript"/>
              </w:rPr>
              <w:sym w:font="Symbol" w:char="F074"/>
            </w:r>
            <w:r w:rsidRPr="00CA4250">
              <w:rPr>
                <w:rFonts w:cs="Arial Narrow"/>
                <w:sz w:val="20"/>
                <w:szCs w:val="20"/>
                <w:vertAlign w:val="subscript"/>
              </w:rPr>
              <w:t>)</w:t>
            </w:r>
            <w:r w:rsidRPr="00CA4250">
              <w:rPr>
                <w:rFonts w:cs="Arial Narrow"/>
                <w:sz w:val="20"/>
                <w:szCs w:val="20"/>
              </w:rPr>
              <w:t xml:space="preserve"> a C</w:t>
            </w:r>
            <w:r w:rsidRPr="00CA4250">
              <w:rPr>
                <w:rFonts w:cs="Arial Narrow"/>
                <w:sz w:val="20"/>
                <w:szCs w:val="20"/>
                <w:vertAlign w:val="subscript"/>
              </w:rPr>
              <w:t>max</w:t>
            </w:r>
            <w:r w:rsidRPr="00CA4250">
              <w:rPr>
                <w:rFonts w:cs="Arial Narrow"/>
                <w:sz w:val="20"/>
                <w:szCs w:val="20"/>
              </w:rPr>
              <w:t xml:space="preserve"> vycházejí z populačních farmakokinetických post-hoc odhadů pro nejvyšší dávku u jednotlivého pacienta.</w:t>
            </w:r>
          </w:p>
        </w:tc>
      </w:tr>
    </w:tbl>
    <w:p w14:paraId="60BD8A28" w14:textId="77777777" w:rsidR="006D3640" w:rsidRPr="00DF14D0" w:rsidRDefault="006D3640" w:rsidP="00C440FA">
      <w:pPr>
        <w:ind w:left="0" w:firstLine="0"/>
      </w:pPr>
    </w:p>
    <w:p w14:paraId="626A0AA1" w14:textId="77777777" w:rsidR="00FC6414" w:rsidRPr="00DF14D0" w:rsidRDefault="008032FD" w:rsidP="00C440FA">
      <w:pPr>
        <w:keepNext/>
        <w:ind w:left="0" w:firstLine="0"/>
        <w:rPr>
          <w:iCs/>
          <w:u w:val="single"/>
        </w:rPr>
      </w:pPr>
      <w:r w:rsidRPr="00DF14D0">
        <w:rPr>
          <w:iCs/>
          <w:u w:val="single"/>
        </w:rPr>
        <w:t>Absorpce a biologická dostupnost</w:t>
      </w:r>
    </w:p>
    <w:p w14:paraId="1926A41F" w14:textId="77777777" w:rsidR="00FC6414" w:rsidRPr="00DF14D0" w:rsidRDefault="00FC6414" w:rsidP="00C440FA">
      <w:pPr>
        <w:keepNext/>
        <w:ind w:left="0" w:firstLine="0"/>
      </w:pPr>
    </w:p>
    <w:p w14:paraId="7A7306BC" w14:textId="1144CEC9" w:rsidR="00FC6414" w:rsidRPr="00DF14D0" w:rsidRDefault="008032FD" w:rsidP="00C440FA">
      <w:pPr>
        <w:ind w:left="0" w:firstLine="0"/>
      </w:pPr>
      <w:r w:rsidRPr="00DF14D0">
        <w:t xml:space="preserve">Eltrombopag je vstřebáván s vrcholovou koncentrací objevující se 2 až 6 hodin po perorálním podání. Podání eltrombopagu společně s antacidy nebo dalšími produkty obsahujícími polyvalentní kationty, jako jsou mléčné výrobky a minerální doplňky, významně redukuje expozici eltrombopagu (viz </w:t>
      </w:r>
      <w:r w:rsidR="003B0E7C" w:rsidRPr="00DF14D0">
        <w:t>bod </w:t>
      </w:r>
      <w:r w:rsidRPr="00DF14D0">
        <w:t>4.2).</w:t>
      </w:r>
      <w:r w:rsidR="008D6842" w:rsidRPr="00DF14D0">
        <w:t xml:space="preserve"> V</w:t>
      </w:r>
      <w:r w:rsidR="006D2B30" w:rsidRPr="00DF14D0">
        <w:t>e</w:t>
      </w:r>
      <w:r w:rsidR="008D6842" w:rsidRPr="00DF14D0">
        <w:t> studii relativn</w:t>
      </w:r>
      <w:r w:rsidR="00A6303A" w:rsidRPr="00DF14D0">
        <w:t>í</w:t>
      </w:r>
      <w:r w:rsidR="008D6842" w:rsidRPr="00DF14D0">
        <w:t xml:space="preserve"> biologické dostupnosti u dospělých vykazoval </w:t>
      </w:r>
      <w:r w:rsidR="00A6303A" w:rsidRPr="00DF14D0">
        <w:t>prášek pro perorální suspenz</w:t>
      </w:r>
      <w:r w:rsidR="00405410" w:rsidRPr="00DF14D0">
        <w:t>i</w:t>
      </w:r>
      <w:r w:rsidR="00A6303A" w:rsidRPr="00DF14D0">
        <w:t xml:space="preserve"> </w:t>
      </w:r>
      <w:r w:rsidR="00060A67" w:rsidRPr="00DF14D0">
        <w:t>o 22</w:t>
      </w:r>
      <w:r w:rsidR="00AC36C9" w:rsidRPr="00DF14D0">
        <w:t> </w:t>
      </w:r>
      <w:r w:rsidR="008D6842" w:rsidRPr="00DF14D0">
        <w:t xml:space="preserve">% větší plazmatickou </w:t>
      </w:r>
      <w:r w:rsidR="008D6842" w:rsidRPr="00DF14D0">
        <w:rPr>
          <w:iCs/>
        </w:rPr>
        <w:t>AUC</w:t>
      </w:r>
      <w:r w:rsidR="008D6842" w:rsidRPr="00DF14D0">
        <w:rPr>
          <w:iCs/>
          <w:vertAlign w:val="subscript"/>
        </w:rPr>
        <w:t>(0-</w:t>
      </w:r>
      <w:r w:rsidR="008D6842" w:rsidRPr="00DF14D0">
        <w:rPr>
          <w:iCs/>
          <w:vertAlign w:val="subscript"/>
        </w:rPr>
        <w:sym w:font="Symbol" w:char="F0A5"/>
      </w:r>
      <w:r w:rsidR="008D6842" w:rsidRPr="00DF14D0">
        <w:rPr>
          <w:iCs/>
          <w:vertAlign w:val="subscript"/>
        </w:rPr>
        <w:t>)</w:t>
      </w:r>
      <w:r w:rsidR="008D6842" w:rsidRPr="00DF14D0">
        <w:rPr>
          <w:iCs/>
        </w:rPr>
        <w:t xml:space="preserve"> než léková forma</w:t>
      </w:r>
      <w:r w:rsidR="002F0A1F" w:rsidRPr="00DF14D0">
        <w:rPr>
          <w:iCs/>
        </w:rPr>
        <w:t xml:space="preserve"> potahované tablety</w:t>
      </w:r>
      <w:r w:rsidR="008D6842" w:rsidRPr="00DF14D0">
        <w:rPr>
          <w:iCs/>
        </w:rPr>
        <w:t>.</w:t>
      </w:r>
      <w:r w:rsidRPr="00DF14D0">
        <w:t xml:space="preserve"> Absolutní perorální biologická dostupnost eltrombopagu po podání u lidí zatím nebyla stanovena. Na základě exkrece močí a vylučování metabolitů stolicí byla perorální absorpce materiálu souvisejícího s lékem po podání jednotlivé dávky 75 mg roztoku eltrombopagu stanovena na nejméně 52</w:t>
      </w:r>
      <w:r w:rsidR="00AC36C9" w:rsidRPr="00DF14D0">
        <w:t> </w:t>
      </w:r>
      <w:r w:rsidRPr="00DF14D0">
        <w:t>%.</w:t>
      </w:r>
    </w:p>
    <w:p w14:paraId="29D65375" w14:textId="77777777" w:rsidR="00FC6414" w:rsidRPr="00DF14D0" w:rsidRDefault="00FC6414" w:rsidP="00C440FA">
      <w:pPr>
        <w:ind w:left="0" w:firstLine="0"/>
      </w:pPr>
    </w:p>
    <w:p w14:paraId="1E4C7E68" w14:textId="77777777" w:rsidR="00FC6414" w:rsidRPr="00DF14D0" w:rsidRDefault="008032FD" w:rsidP="00C440FA">
      <w:pPr>
        <w:keepNext/>
        <w:ind w:left="0" w:firstLine="0"/>
        <w:rPr>
          <w:iCs/>
          <w:u w:val="single"/>
        </w:rPr>
      </w:pPr>
      <w:r w:rsidRPr="00DF14D0">
        <w:rPr>
          <w:iCs/>
          <w:u w:val="single"/>
        </w:rPr>
        <w:t>Distribuce</w:t>
      </w:r>
    </w:p>
    <w:p w14:paraId="779A1985" w14:textId="77777777" w:rsidR="00FC6414" w:rsidRPr="00DF14D0" w:rsidRDefault="00FC6414" w:rsidP="00C440FA">
      <w:pPr>
        <w:keepNext/>
        <w:ind w:left="0" w:firstLine="0"/>
      </w:pPr>
    </w:p>
    <w:p w14:paraId="6DD1F6EE" w14:textId="77777777" w:rsidR="00FC6414" w:rsidRPr="00DF14D0" w:rsidRDefault="008032FD" w:rsidP="00C440FA">
      <w:pPr>
        <w:ind w:left="0" w:firstLine="0"/>
      </w:pPr>
      <w:r w:rsidRPr="00DF14D0">
        <w:t>Eltrombopag je vysoce vázán na lidské plazmatické proteiny (&gt;99,9</w:t>
      </w:r>
      <w:r w:rsidR="00AC36C9" w:rsidRPr="00DF14D0">
        <w:t> </w:t>
      </w:r>
      <w:r w:rsidRPr="00DF14D0">
        <w:t>%), převážně na albumin. Eltrombopag je substrát</w:t>
      </w:r>
      <w:r w:rsidR="005720B3" w:rsidRPr="00DF14D0">
        <w:t>em</w:t>
      </w:r>
      <w:r w:rsidRPr="00DF14D0">
        <w:t xml:space="preserve"> BCRP, ale není substrátem P-glykoproteinu ani AOTP1B1.</w:t>
      </w:r>
    </w:p>
    <w:p w14:paraId="2AFAECCB" w14:textId="77777777" w:rsidR="00FC6414" w:rsidRPr="00DF14D0" w:rsidRDefault="00FC6414" w:rsidP="00C440FA">
      <w:pPr>
        <w:ind w:left="0" w:firstLine="0"/>
      </w:pPr>
    </w:p>
    <w:p w14:paraId="775AE39C" w14:textId="77777777" w:rsidR="00FC6414" w:rsidRPr="00DF14D0" w:rsidRDefault="008032FD" w:rsidP="00C440FA">
      <w:pPr>
        <w:keepNext/>
        <w:ind w:left="0" w:firstLine="0"/>
        <w:rPr>
          <w:iCs/>
          <w:u w:val="single"/>
        </w:rPr>
      </w:pPr>
      <w:r w:rsidRPr="00DF14D0">
        <w:rPr>
          <w:iCs/>
          <w:u w:val="single"/>
        </w:rPr>
        <w:t>Biotransformace</w:t>
      </w:r>
    </w:p>
    <w:p w14:paraId="74DADCE4" w14:textId="77777777" w:rsidR="00FC6414" w:rsidRPr="00DF14D0" w:rsidRDefault="00FC6414" w:rsidP="00C440FA">
      <w:pPr>
        <w:keepNext/>
        <w:ind w:left="0" w:firstLine="0"/>
      </w:pPr>
    </w:p>
    <w:p w14:paraId="0B591589" w14:textId="77777777" w:rsidR="00FC6414" w:rsidRPr="00DF14D0" w:rsidRDefault="008032FD" w:rsidP="00C440FA">
      <w:pPr>
        <w:ind w:left="0" w:firstLine="0"/>
      </w:pPr>
      <w:r w:rsidRPr="00DF14D0">
        <w:t>Eltrombopag je primárně metabolizován štěpením, oxidací a konjugací s glukuronovou kyselinou, glutathionem nebo cysteinem. V radioaktivně značené studii u člověka tvořil eltrombopag přibližně 64</w:t>
      </w:r>
      <w:r w:rsidR="00B33547" w:rsidRPr="00DF14D0">
        <w:t> </w:t>
      </w:r>
      <w:r w:rsidRPr="00DF14D0">
        <w:t>% plazmatické radioaktivně značené AUC</w:t>
      </w:r>
      <w:r w:rsidRPr="00DF14D0">
        <w:rPr>
          <w:vertAlign w:val="subscript"/>
        </w:rPr>
        <w:t>0-∞</w:t>
      </w:r>
      <w:r w:rsidRPr="00DF14D0">
        <w:t xml:space="preserve">. Menšinové metabolity byly vzhledem ke glukuronidaci a oxidaci rovněž detekovány. Studie </w:t>
      </w:r>
      <w:r w:rsidRPr="00DF14D0">
        <w:rPr>
          <w:i/>
          <w:iCs/>
        </w:rPr>
        <w:t>in vitro</w:t>
      </w:r>
      <w:r w:rsidRPr="00DF14D0">
        <w:t xml:space="preserve"> naznačují, že CYP1A2 a CYP2C8 jsou zodpovědné za oxidativní metabolismus eltrombopagu. Uridindifosfoglukuronyltransferáza UGT1A1 a UGT1A3 jsou zodpovědné za glukuronidaci a bakterie v dolním gastrointestinálním traktu mohou být zodpovědné za řetězec štěpení.</w:t>
      </w:r>
    </w:p>
    <w:p w14:paraId="739BE23D" w14:textId="77777777" w:rsidR="00FC6414" w:rsidRPr="00DF14D0" w:rsidRDefault="00FC6414" w:rsidP="00C440FA">
      <w:pPr>
        <w:ind w:left="0" w:firstLine="0"/>
      </w:pPr>
    </w:p>
    <w:p w14:paraId="3E432437" w14:textId="77777777" w:rsidR="00FC6414" w:rsidRPr="00DF14D0" w:rsidRDefault="008032FD" w:rsidP="00C440FA">
      <w:pPr>
        <w:keepNext/>
        <w:ind w:left="0" w:firstLine="0"/>
        <w:rPr>
          <w:iCs/>
          <w:u w:val="single"/>
        </w:rPr>
      </w:pPr>
      <w:r w:rsidRPr="00DF14D0">
        <w:rPr>
          <w:iCs/>
          <w:u w:val="single"/>
        </w:rPr>
        <w:t>Eliminace</w:t>
      </w:r>
    </w:p>
    <w:p w14:paraId="30D114BE" w14:textId="77777777" w:rsidR="00E32F92" w:rsidRPr="00DF14D0" w:rsidRDefault="00E32F92" w:rsidP="00C440FA">
      <w:pPr>
        <w:keepNext/>
        <w:ind w:left="0" w:firstLine="0"/>
      </w:pPr>
    </w:p>
    <w:p w14:paraId="601590CB" w14:textId="77777777" w:rsidR="00FC6414" w:rsidRPr="00DF14D0" w:rsidRDefault="008032FD" w:rsidP="00C440FA">
      <w:pPr>
        <w:ind w:left="0" w:firstLine="0"/>
      </w:pPr>
      <w:r w:rsidRPr="00DF14D0">
        <w:t>Absorbovaný eltrombopag je významně metabolizován. Hlavní cesta exkrece eltrombopagu je stolicí (59</w:t>
      </w:r>
      <w:r w:rsidR="00AC36C9" w:rsidRPr="00DF14D0">
        <w:t> </w:t>
      </w:r>
      <w:r w:rsidRPr="00DF14D0">
        <w:t>%), 31</w:t>
      </w:r>
      <w:r w:rsidR="00AC36C9" w:rsidRPr="00DF14D0">
        <w:t> </w:t>
      </w:r>
      <w:r w:rsidRPr="00DF14D0">
        <w:t>% dávky bylo nalezeno v podobě metabolitů v moči. Nezměněná mateřská látka (eltrombopag) nebyla v moči detekována. Nezměněný eltrombopag je vylučován stolicí v množství odpovídajícím přibližně 20</w:t>
      </w:r>
      <w:r w:rsidR="00AC36C9" w:rsidRPr="00DF14D0">
        <w:t> </w:t>
      </w:r>
      <w:r w:rsidRPr="00DF14D0">
        <w:t>% dávky. Plazmatický eliminační poločas eltrombopagu je přibližně 21</w:t>
      </w:r>
      <w:r w:rsidR="00B33547" w:rsidRPr="00DF14D0">
        <w:noBreakHyphen/>
      </w:r>
      <w:r w:rsidRPr="00DF14D0">
        <w:t>32 hodin.</w:t>
      </w:r>
    </w:p>
    <w:p w14:paraId="3660986F" w14:textId="77777777" w:rsidR="00FC6414" w:rsidRPr="00DF14D0" w:rsidRDefault="00FC6414" w:rsidP="00C440FA">
      <w:pPr>
        <w:ind w:left="0" w:firstLine="0"/>
      </w:pPr>
    </w:p>
    <w:p w14:paraId="32C4A840" w14:textId="3360D899" w:rsidR="00FC6414" w:rsidRPr="00DF14D0" w:rsidRDefault="008032FD" w:rsidP="00C440FA">
      <w:pPr>
        <w:keepNext/>
        <w:ind w:left="0" w:firstLine="0"/>
        <w:rPr>
          <w:iCs/>
          <w:u w:val="single"/>
        </w:rPr>
      </w:pPr>
      <w:r w:rsidRPr="00DF14D0">
        <w:rPr>
          <w:iCs/>
          <w:u w:val="single"/>
        </w:rPr>
        <w:t xml:space="preserve">Farmakokinetické </w:t>
      </w:r>
      <w:r w:rsidR="006610B1" w:rsidRPr="00DF14D0">
        <w:rPr>
          <w:iCs/>
          <w:u w:val="single"/>
        </w:rPr>
        <w:t>vztahy</w:t>
      </w:r>
    </w:p>
    <w:p w14:paraId="3D77757E" w14:textId="77777777" w:rsidR="00FC6414" w:rsidRPr="00DF14D0" w:rsidRDefault="00FC6414" w:rsidP="00C440FA">
      <w:pPr>
        <w:keepNext/>
        <w:ind w:left="0" w:firstLine="0"/>
      </w:pPr>
    </w:p>
    <w:p w14:paraId="2AE33F3D" w14:textId="77777777" w:rsidR="00FC6414" w:rsidRPr="00DF14D0" w:rsidRDefault="008032FD" w:rsidP="00C440FA">
      <w:pPr>
        <w:ind w:left="0" w:firstLine="0"/>
      </w:pPr>
      <w:r w:rsidRPr="00DF14D0">
        <w:t>Na základě humánní studie s radioaktivně značeným eltrombopagem hraje v metaboli</w:t>
      </w:r>
      <w:r w:rsidR="005D2514" w:rsidRPr="00DF14D0">
        <w:t>s</w:t>
      </w:r>
      <w:r w:rsidRPr="00DF14D0">
        <w:t>mu eltrombopagu glukuronidace menší roli. Studie lidských jaterních mikrozomů označily UGT1A1 a UGT1A3 jako enzymy zodpovědné za glukuronidaci eltrombopagu. Eltrombopag byl inhibitorem značného počtu UGT en</w:t>
      </w:r>
      <w:r w:rsidR="009265F8" w:rsidRPr="00DF14D0">
        <w:t>z</w:t>
      </w:r>
      <w:r w:rsidR="00FC6414" w:rsidRPr="00DF14D0">
        <w:t xml:space="preserve">ymů </w:t>
      </w:r>
      <w:r w:rsidR="00FC6414" w:rsidRPr="00DF14D0">
        <w:rPr>
          <w:i/>
          <w:iCs/>
        </w:rPr>
        <w:t>in v</w:t>
      </w:r>
      <w:r w:rsidRPr="00DF14D0">
        <w:rPr>
          <w:i/>
          <w:iCs/>
        </w:rPr>
        <w:t>itro</w:t>
      </w:r>
      <w:r w:rsidRPr="00DF14D0">
        <w:t>. Klinicky významné lékové interakce zahrnující glukuronidaci se vzhledem k omezenému podílu jednotlivých UGT enzymů v glukuronidaci eltrombopagu nepředpokládají.</w:t>
      </w:r>
    </w:p>
    <w:p w14:paraId="6AFDC02E" w14:textId="77777777" w:rsidR="00FC6414" w:rsidRPr="00DF14D0" w:rsidRDefault="00FC6414" w:rsidP="00C440FA">
      <w:pPr>
        <w:ind w:left="0" w:firstLine="0"/>
      </w:pPr>
    </w:p>
    <w:p w14:paraId="23C28752" w14:textId="77777777" w:rsidR="00FC6414" w:rsidRPr="00DF14D0" w:rsidRDefault="008032FD" w:rsidP="00C440FA">
      <w:pPr>
        <w:ind w:left="0" w:firstLine="0"/>
      </w:pPr>
      <w:r w:rsidRPr="00DF14D0">
        <w:t>Přibližně 21</w:t>
      </w:r>
      <w:r w:rsidR="00AC36C9" w:rsidRPr="00DF14D0">
        <w:t> </w:t>
      </w:r>
      <w:r w:rsidRPr="00DF14D0">
        <w:t xml:space="preserve">% dávky eltrombopagu může projít oxidativním metabolismem. Studie na lidských jaterních mikrozomech identifikovaly CYP1A2 a CYP2C8 jako enzymy zodpovědné za oxidaci eltrombopagu. Na základě údajů </w:t>
      </w:r>
      <w:r w:rsidRPr="00DF14D0">
        <w:rPr>
          <w:i/>
          <w:iCs/>
        </w:rPr>
        <w:t>in vitro</w:t>
      </w:r>
      <w:r w:rsidRPr="00DF14D0">
        <w:t xml:space="preserve"> a </w:t>
      </w:r>
      <w:r w:rsidRPr="00DF14D0">
        <w:rPr>
          <w:i/>
          <w:iCs/>
        </w:rPr>
        <w:t>in vivo</w:t>
      </w:r>
      <w:r w:rsidRPr="00DF14D0">
        <w:t xml:space="preserve"> eltrombopag neinhibuje ani neindukuje enzymy CYP (viz </w:t>
      </w:r>
      <w:r w:rsidR="003B0E7C" w:rsidRPr="00DF14D0">
        <w:t>bod </w:t>
      </w:r>
      <w:r w:rsidRPr="00DF14D0">
        <w:t>4.5).</w:t>
      </w:r>
    </w:p>
    <w:p w14:paraId="78CE09C3" w14:textId="77777777" w:rsidR="00FC6414" w:rsidRPr="00DF14D0" w:rsidRDefault="00FC6414" w:rsidP="00C440FA">
      <w:pPr>
        <w:ind w:left="0" w:firstLine="0"/>
      </w:pPr>
    </w:p>
    <w:p w14:paraId="135967CB" w14:textId="77777777" w:rsidR="00FC6414" w:rsidRPr="00DF14D0" w:rsidRDefault="008032FD" w:rsidP="00C440FA">
      <w:pPr>
        <w:ind w:left="0" w:firstLine="0"/>
      </w:pPr>
      <w:r w:rsidRPr="00DF14D0">
        <w:rPr>
          <w:i/>
          <w:iCs/>
        </w:rPr>
        <w:t>In vitro</w:t>
      </w:r>
      <w:r w:rsidRPr="00DF14D0">
        <w:t xml:space="preserve"> studie prokazují, že eltrombopag je inhibitorem OATP1B1 transportéru a inhibitorem BCRP transportéru a eltrombopag zvyšoval expozici OATP1B1 a BCRP substrátu rosuvastatinu v klinické studii lékové interakce (viz </w:t>
      </w:r>
      <w:r w:rsidR="003B0E7C" w:rsidRPr="00DF14D0">
        <w:t>bod </w:t>
      </w:r>
      <w:r w:rsidRPr="00DF14D0">
        <w:t>4.5). V klinických studiích s eltrombopagem bylo doporučeno snížení dávky statinů o 50</w:t>
      </w:r>
      <w:r w:rsidR="00AC36C9" w:rsidRPr="00DF14D0">
        <w:t> </w:t>
      </w:r>
      <w:r w:rsidRPr="00DF14D0">
        <w:t>%.</w:t>
      </w:r>
    </w:p>
    <w:p w14:paraId="67EF843A" w14:textId="77777777" w:rsidR="00FC6414" w:rsidRPr="00DF14D0" w:rsidRDefault="00FC6414" w:rsidP="00C440FA">
      <w:pPr>
        <w:ind w:left="0" w:firstLine="0"/>
      </w:pPr>
    </w:p>
    <w:p w14:paraId="6AB088B9" w14:textId="77777777" w:rsidR="00FC6414" w:rsidRPr="00DF14D0" w:rsidRDefault="008032FD" w:rsidP="00C440FA">
      <w:pPr>
        <w:ind w:left="0" w:firstLine="0"/>
      </w:pPr>
      <w:r w:rsidRPr="00DF14D0">
        <w:t xml:space="preserve">Eltrombopag vytváří cheláty s polyvalentními kationty, jako je železo, kalcium, magnézium, hliník, selen a zinek (viz </w:t>
      </w:r>
      <w:r w:rsidR="003B0E7C" w:rsidRPr="00DF14D0">
        <w:t>body </w:t>
      </w:r>
      <w:r w:rsidRPr="00DF14D0">
        <w:t>4.2 a 4.5).</w:t>
      </w:r>
    </w:p>
    <w:p w14:paraId="117A1161" w14:textId="77777777" w:rsidR="006D3640" w:rsidRPr="00DF14D0" w:rsidRDefault="006D3640" w:rsidP="00C440FA">
      <w:pPr>
        <w:ind w:left="0" w:firstLine="0"/>
      </w:pPr>
    </w:p>
    <w:p w14:paraId="12F9667F" w14:textId="195B356F" w:rsidR="003028A1" w:rsidRPr="00DF14D0" w:rsidRDefault="006D3640" w:rsidP="00C440FA">
      <w:pPr>
        <w:ind w:left="0" w:firstLine="0"/>
        <w:rPr>
          <w:rFonts w:eastAsia="MS Mincho"/>
          <w:lang w:eastAsia="ja-JP"/>
        </w:rPr>
      </w:pPr>
      <w:r w:rsidRPr="00DF14D0">
        <w:rPr>
          <w:i/>
        </w:rPr>
        <w:t>In vitro</w:t>
      </w:r>
      <w:r w:rsidRPr="00DF14D0">
        <w:t xml:space="preserve"> studie prokázaly, že</w:t>
      </w:r>
      <w:r w:rsidR="003028A1" w:rsidRPr="00DF14D0">
        <w:t xml:space="preserve"> eltrombopag není subst</w:t>
      </w:r>
      <w:r w:rsidR="003C0EC3" w:rsidRPr="00DF14D0">
        <w:t>r</w:t>
      </w:r>
      <w:r w:rsidR="003028A1" w:rsidRPr="00DF14D0">
        <w:t xml:space="preserve">átem </w:t>
      </w:r>
      <w:r w:rsidR="00321000" w:rsidRPr="00DF14D0">
        <w:t xml:space="preserve">transportního polypeptidu organických aniontů </w:t>
      </w:r>
      <w:r w:rsidR="003028A1" w:rsidRPr="00DF14D0">
        <w:t>OATP1B1, ale je jeho inhibitorem (hodnota IC</w:t>
      </w:r>
      <w:r w:rsidR="003028A1" w:rsidRPr="00DF14D0">
        <w:rPr>
          <w:vertAlign w:val="subscript"/>
        </w:rPr>
        <w:t>50</w:t>
      </w:r>
      <w:r w:rsidR="003028A1" w:rsidRPr="00DF14D0">
        <w:t xml:space="preserve"> 2,7</w:t>
      </w:r>
      <w:r w:rsidR="003E2206">
        <w:t> </w:t>
      </w:r>
      <w:r w:rsidR="003028A1" w:rsidRPr="00DF14D0">
        <w:t xml:space="preserve">μM </w:t>
      </w:r>
      <w:r w:rsidR="00AE048F" w:rsidRPr="00DF14D0">
        <w:t>[</w:t>
      </w:r>
      <w:r w:rsidR="003028A1" w:rsidRPr="00DF14D0">
        <w:t>1</w:t>
      </w:r>
      <w:r w:rsidR="00897B16" w:rsidRPr="00DF14D0">
        <w:t>,</w:t>
      </w:r>
      <w:r w:rsidR="003028A1" w:rsidRPr="00DF14D0">
        <w:t>2 μg/ml</w:t>
      </w:r>
      <w:r w:rsidR="00AE048F" w:rsidRPr="00DF14D0">
        <w:t>]</w:t>
      </w:r>
      <w:r w:rsidR="003028A1" w:rsidRPr="00DF14D0">
        <w:t>)</w:t>
      </w:r>
      <w:r w:rsidR="003028A1" w:rsidRPr="00DF14D0">
        <w:rPr>
          <w:rFonts w:eastAsia="MS Mincho"/>
          <w:i/>
          <w:lang w:eastAsia="ja-JP"/>
        </w:rPr>
        <w:t>.</w:t>
      </w:r>
      <w:r w:rsidR="00920017" w:rsidRPr="00DF14D0">
        <w:rPr>
          <w:rFonts w:eastAsia="MS Mincho"/>
          <w:i/>
          <w:lang w:eastAsia="ja-JP"/>
        </w:rPr>
        <w:t xml:space="preserve"> In vitro </w:t>
      </w:r>
      <w:r w:rsidR="00920017" w:rsidRPr="00DF14D0">
        <w:rPr>
          <w:rFonts w:eastAsia="MS Mincho"/>
          <w:lang w:eastAsia="ja-JP"/>
        </w:rPr>
        <w:t xml:space="preserve">studie také prokázaly, že eltrombopag je </w:t>
      </w:r>
      <w:r w:rsidR="0089781E" w:rsidRPr="00DF14D0">
        <w:rPr>
          <w:rFonts w:eastAsia="MS Mincho"/>
          <w:lang w:eastAsia="ja-JP"/>
        </w:rPr>
        <w:t xml:space="preserve">substrát </w:t>
      </w:r>
      <w:r w:rsidR="00677A6E" w:rsidRPr="00DF14D0">
        <w:rPr>
          <w:rFonts w:eastAsia="MS Mincho"/>
          <w:lang w:eastAsia="ja-JP"/>
        </w:rPr>
        <w:t xml:space="preserve">a inhibitor </w:t>
      </w:r>
      <w:r w:rsidR="0089781E" w:rsidRPr="00DF14D0">
        <w:rPr>
          <w:rFonts w:eastAsia="MS Mincho"/>
          <w:lang w:eastAsia="ja-JP"/>
        </w:rPr>
        <w:t>proteinu rezistence karcinomu prsu (BCRP)</w:t>
      </w:r>
      <w:r w:rsidR="00677A6E" w:rsidRPr="00DF14D0">
        <w:rPr>
          <w:rFonts w:eastAsia="MS Mincho"/>
          <w:lang w:eastAsia="ja-JP"/>
        </w:rPr>
        <w:t xml:space="preserve"> </w:t>
      </w:r>
      <w:r w:rsidR="0089781E" w:rsidRPr="00DF14D0">
        <w:rPr>
          <w:rFonts w:eastAsia="MS Mincho"/>
          <w:lang w:eastAsia="ja-JP"/>
        </w:rPr>
        <w:t>(</w:t>
      </w:r>
      <w:r w:rsidR="0089781E" w:rsidRPr="00DF14D0">
        <w:t>hodnota IC</w:t>
      </w:r>
      <w:r w:rsidR="0089781E" w:rsidRPr="00DF14D0">
        <w:rPr>
          <w:vertAlign w:val="subscript"/>
        </w:rPr>
        <w:t>50</w:t>
      </w:r>
      <w:r w:rsidR="0089781E" w:rsidRPr="00DF14D0">
        <w:t xml:space="preserve"> 2,7</w:t>
      </w:r>
      <w:r w:rsidR="003E2206">
        <w:t> </w:t>
      </w:r>
      <w:r w:rsidR="0089781E" w:rsidRPr="00DF14D0">
        <w:t xml:space="preserve">μM </w:t>
      </w:r>
      <w:r w:rsidR="00AE048F" w:rsidRPr="00DF14D0">
        <w:t>[</w:t>
      </w:r>
      <w:r w:rsidR="0089781E" w:rsidRPr="00DF14D0">
        <w:t>1</w:t>
      </w:r>
      <w:r w:rsidR="00897B16" w:rsidRPr="00DF14D0">
        <w:t>,</w:t>
      </w:r>
      <w:r w:rsidR="0089781E" w:rsidRPr="00DF14D0">
        <w:t>2 μg/ml</w:t>
      </w:r>
      <w:r w:rsidR="00AE048F" w:rsidRPr="00DF14D0">
        <w:t>]</w:t>
      </w:r>
      <w:r w:rsidR="0089781E" w:rsidRPr="00DF14D0">
        <w:t>).</w:t>
      </w:r>
    </w:p>
    <w:p w14:paraId="04DDC8B8" w14:textId="77777777" w:rsidR="0089089A" w:rsidRPr="00DF14D0" w:rsidRDefault="0089089A" w:rsidP="00C440FA">
      <w:pPr>
        <w:ind w:left="0" w:firstLine="0"/>
        <w:rPr>
          <w:i/>
          <w:iCs/>
          <w:u w:val="single"/>
        </w:rPr>
      </w:pPr>
    </w:p>
    <w:p w14:paraId="4B69DF42" w14:textId="77777777" w:rsidR="00FC6414" w:rsidRPr="00DF14D0" w:rsidRDefault="008032FD" w:rsidP="00C440FA">
      <w:pPr>
        <w:keepNext/>
        <w:ind w:left="0" w:firstLine="0"/>
        <w:rPr>
          <w:iCs/>
          <w:u w:val="single"/>
        </w:rPr>
      </w:pPr>
      <w:r w:rsidRPr="00DF14D0">
        <w:rPr>
          <w:iCs/>
          <w:u w:val="single"/>
        </w:rPr>
        <w:lastRenderedPageBreak/>
        <w:t>Zvláštní skupiny pacientů</w:t>
      </w:r>
    </w:p>
    <w:p w14:paraId="37A6CB75" w14:textId="77777777" w:rsidR="00FC6414" w:rsidRPr="00DF14D0" w:rsidRDefault="00FC6414" w:rsidP="00C440FA">
      <w:pPr>
        <w:keepNext/>
        <w:ind w:left="0" w:firstLine="0"/>
      </w:pPr>
    </w:p>
    <w:p w14:paraId="14D8113C" w14:textId="77777777" w:rsidR="00FC6414" w:rsidRPr="00DF14D0" w:rsidRDefault="008032FD" w:rsidP="00C440FA">
      <w:pPr>
        <w:keepNext/>
        <w:ind w:left="0" w:firstLine="0"/>
        <w:rPr>
          <w:i/>
          <w:iCs/>
          <w:u w:val="single"/>
        </w:rPr>
      </w:pPr>
      <w:r w:rsidRPr="00DF14D0">
        <w:rPr>
          <w:i/>
          <w:iCs/>
          <w:u w:val="single"/>
        </w:rPr>
        <w:t>Porucha funkc</w:t>
      </w:r>
      <w:r w:rsidR="005D2514" w:rsidRPr="00DF14D0">
        <w:rPr>
          <w:i/>
          <w:iCs/>
          <w:u w:val="single"/>
        </w:rPr>
        <w:t>e ledvin</w:t>
      </w:r>
    </w:p>
    <w:p w14:paraId="4019FA72" w14:textId="77777777" w:rsidR="003C0C9B" w:rsidRPr="00DF14D0" w:rsidRDefault="003C0C9B" w:rsidP="00C440FA">
      <w:pPr>
        <w:keepNext/>
        <w:ind w:left="0" w:firstLine="0"/>
        <w:rPr>
          <w:iCs/>
        </w:rPr>
      </w:pPr>
    </w:p>
    <w:p w14:paraId="3FA9C47A" w14:textId="211C879E" w:rsidR="00FC6414" w:rsidRPr="00DF14D0" w:rsidRDefault="008032FD" w:rsidP="00C440FA">
      <w:pPr>
        <w:ind w:left="0" w:firstLine="0"/>
      </w:pPr>
      <w:r w:rsidRPr="00DF14D0">
        <w:t xml:space="preserve">Farmakokinetika eltrombopagu byla studována po podání eltrombopagu dospělým </w:t>
      </w:r>
      <w:r w:rsidR="00EA3F10" w:rsidRPr="00DF14D0">
        <w:t xml:space="preserve">pacientům </w:t>
      </w:r>
      <w:r w:rsidRPr="00DF14D0">
        <w:t>s poruchou funkce ledvin. Po podání jednotlivé dávky 50 mg byla AUC</w:t>
      </w:r>
      <w:r w:rsidRPr="00DF14D0">
        <w:rPr>
          <w:vertAlign w:val="subscript"/>
        </w:rPr>
        <w:t>0-∞</w:t>
      </w:r>
      <w:r w:rsidRPr="00DF14D0">
        <w:t xml:space="preserve"> eltrombopagu o 32</w:t>
      </w:r>
      <w:r w:rsidR="00AC36C9" w:rsidRPr="00DF14D0">
        <w:t> </w:t>
      </w:r>
      <w:r w:rsidRPr="00DF14D0">
        <w:t>% až 36</w:t>
      </w:r>
      <w:r w:rsidR="00AC36C9" w:rsidRPr="00DF14D0">
        <w:t> </w:t>
      </w:r>
      <w:r w:rsidRPr="00DF14D0">
        <w:t xml:space="preserve">% nižší u </w:t>
      </w:r>
      <w:r w:rsidR="00EA3F10" w:rsidRPr="00DF14D0">
        <w:t xml:space="preserve">pacientů </w:t>
      </w:r>
      <w:r w:rsidRPr="00DF14D0">
        <w:t>s </w:t>
      </w:r>
      <w:r w:rsidR="00D77F5D">
        <w:t>lehkou</w:t>
      </w:r>
      <w:r w:rsidR="00D77F5D" w:rsidRPr="00DF14D0">
        <w:t xml:space="preserve"> </w:t>
      </w:r>
      <w:r w:rsidRPr="00DF14D0">
        <w:t xml:space="preserve">a středně </w:t>
      </w:r>
      <w:r w:rsidR="00D77F5D">
        <w:t>těžkou</w:t>
      </w:r>
      <w:r w:rsidRPr="00DF14D0">
        <w:t xml:space="preserve"> poruchou funkce ledvin a o 60</w:t>
      </w:r>
      <w:r w:rsidR="00AC36C9" w:rsidRPr="00DF14D0">
        <w:t> </w:t>
      </w:r>
      <w:r w:rsidRPr="00DF14D0">
        <w:t xml:space="preserve">% nižší u </w:t>
      </w:r>
      <w:r w:rsidR="00FC4FAE" w:rsidRPr="00DF14D0">
        <w:t xml:space="preserve">pacientů </w:t>
      </w:r>
      <w:r w:rsidRPr="00DF14D0">
        <w:t xml:space="preserve">s </w:t>
      </w:r>
      <w:r w:rsidR="00D77F5D">
        <w:t>těžkou</w:t>
      </w:r>
      <w:r w:rsidR="00D77F5D" w:rsidRPr="00DF14D0">
        <w:t xml:space="preserve"> </w:t>
      </w:r>
      <w:r w:rsidRPr="00DF14D0">
        <w:t>poruchou funkce ledvin v porovnání se zdravými dobrovolníky. Mezi jednotlivými pacienty s poruchou funkc</w:t>
      </w:r>
      <w:r w:rsidR="007D5838" w:rsidRPr="00DF14D0">
        <w:t>e ledvin</w:t>
      </w:r>
      <w:r w:rsidRPr="00DF14D0">
        <w:t xml:space="preserve"> a zdravými dobrovolníky byla značná variabilita a významný přesah v expozici. Koncentrace nevázaného (aktivního) eltrombopagu u takto vysoce na proteiny vázaného léčivého přípravku nebyla měřena. Pacienti s poruchou funkc</w:t>
      </w:r>
      <w:r w:rsidR="007D5838" w:rsidRPr="00DF14D0">
        <w:t>e ledvin</w:t>
      </w:r>
      <w:r w:rsidRPr="00DF14D0">
        <w:t xml:space="preserve"> by měli užívat eltrombopag s opatrností a za pečlivého sledování, např. sledováním sérové koncentrace kreatininu a/nebo rozbory moči (viz </w:t>
      </w:r>
      <w:r w:rsidR="003B0E7C" w:rsidRPr="00DF14D0">
        <w:t>bod </w:t>
      </w:r>
      <w:r w:rsidRPr="00DF14D0">
        <w:t xml:space="preserve">4.2). Účinnost a bezpečnost eltrombopagu nebyla stanovena u pacientů se středně </w:t>
      </w:r>
      <w:r w:rsidR="00D77F5D">
        <w:t>těžkou</w:t>
      </w:r>
      <w:r w:rsidR="00D77F5D" w:rsidRPr="00DF14D0">
        <w:t xml:space="preserve"> </w:t>
      </w:r>
      <w:r w:rsidRPr="00DF14D0">
        <w:t xml:space="preserve">až </w:t>
      </w:r>
      <w:r w:rsidR="00D77F5D">
        <w:t>těžkou</w:t>
      </w:r>
      <w:r w:rsidRPr="00DF14D0">
        <w:t xml:space="preserve"> poruchou funkc</w:t>
      </w:r>
      <w:r w:rsidR="00E9426A" w:rsidRPr="00DF14D0">
        <w:t>e ledvin</w:t>
      </w:r>
      <w:r w:rsidRPr="00DF14D0">
        <w:t xml:space="preserve"> a současně</w:t>
      </w:r>
      <w:r w:rsidR="005720B3" w:rsidRPr="00DF14D0">
        <w:t xml:space="preserve"> </w:t>
      </w:r>
      <w:r w:rsidRPr="00DF14D0">
        <w:t>poruchou funkc</w:t>
      </w:r>
      <w:r w:rsidR="00E9426A" w:rsidRPr="00DF14D0">
        <w:t>e jater</w:t>
      </w:r>
      <w:r w:rsidRPr="00DF14D0">
        <w:t>.</w:t>
      </w:r>
    </w:p>
    <w:p w14:paraId="6EE346B9" w14:textId="77777777" w:rsidR="00FC6414" w:rsidRPr="00DF14D0" w:rsidRDefault="00FC6414" w:rsidP="00C440FA">
      <w:pPr>
        <w:ind w:left="0" w:firstLine="0"/>
      </w:pPr>
    </w:p>
    <w:p w14:paraId="201D0F36" w14:textId="77777777" w:rsidR="007233BC" w:rsidRPr="00DF14D0" w:rsidRDefault="008032FD" w:rsidP="00C440FA">
      <w:pPr>
        <w:keepNext/>
        <w:ind w:left="0" w:firstLine="0"/>
        <w:rPr>
          <w:i/>
          <w:iCs/>
          <w:u w:val="single"/>
        </w:rPr>
      </w:pPr>
      <w:r w:rsidRPr="00DF14D0">
        <w:rPr>
          <w:i/>
          <w:iCs/>
          <w:u w:val="single"/>
        </w:rPr>
        <w:t>Porucha funkc</w:t>
      </w:r>
      <w:r w:rsidR="005B2DD5" w:rsidRPr="00DF14D0">
        <w:rPr>
          <w:i/>
          <w:iCs/>
          <w:u w:val="single"/>
        </w:rPr>
        <w:t>e jater</w:t>
      </w:r>
    </w:p>
    <w:p w14:paraId="15DD4297" w14:textId="77777777" w:rsidR="003C0C9B" w:rsidRPr="00DF14D0" w:rsidRDefault="003C0C9B" w:rsidP="00C440FA">
      <w:pPr>
        <w:keepNext/>
        <w:ind w:left="0" w:firstLine="0"/>
        <w:rPr>
          <w:iCs/>
        </w:rPr>
      </w:pPr>
    </w:p>
    <w:p w14:paraId="645068A1" w14:textId="7D01565E" w:rsidR="004950F3" w:rsidRPr="00DF14D0" w:rsidRDefault="008032FD" w:rsidP="00C440FA">
      <w:pPr>
        <w:ind w:left="0" w:firstLine="0"/>
      </w:pPr>
      <w:r w:rsidRPr="00DF14D0">
        <w:t xml:space="preserve">Farmakokinetika eltrombopagu byla studována po podání eltrombopagu dospělým </w:t>
      </w:r>
      <w:r w:rsidR="00EA3F10" w:rsidRPr="00DF14D0">
        <w:t xml:space="preserve">pacientům </w:t>
      </w:r>
      <w:r w:rsidRPr="00DF14D0">
        <w:t>s poruchou funkc</w:t>
      </w:r>
      <w:r w:rsidR="008873B5" w:rsidRPr="00DF14D0">
        <w:t>e jater</w:t>
      </w:r>
      <w:r w:rsidRPr="00DF14D0">
        <w:t>. Po podání jednotlivé dávky 50 mg byla AUC</w:t>
      </w:r>
      <w:r w:rsidRPr="00DF14D0">
        <w:rPr>
          <w:vertAlign w:val="subscript"/>
        </w:rPr>
        <w:t>0-∞</w:t>
      </w:r>
      <w:r w:rsidRPr="00DF14D0">
        <w:t xml:space="preserve"> eltrombopagu o 41</w:t>
      </w:r>
      <w:r w:rsidR="00AC36C9" w:rsidRPr="00DF14D0">
        <w:t> </w:t>
      </w:r>
      <w:r w:rsidRPr="00DF14D0">
        <w:t xml:space="preserve">% vyšší u </w:t>
      </w:r>
      <w:r w:rsidR="00EA3F10" w:rsidRPr="00DF14D0">
        <w:t xml:space="preserve">pacientů </w:t>
      </w:r>
      <w:r w:rsidRPr="00DF14D0">
        <w:t>s </w:t>
      </w:r>
      <w:r w:rsidR="00D77F5D">
        <w:t>lehkou</w:t>
      </w:r>
      <w:r w:rsidR="00D77F5D" w:rsidRPr="00DF14D0">
        <w:t xml:space="preserve"> </w:t>
      </w:r>
      <w:r w:rsidRPr="00DF14D0">
        <w:t>poruchou funkc</w:t>
      </w:r>
      <w:r w:rsidR="008873B5" w:rsidRPr="00DF14D0">
        <w:t>e jater</w:t>
      </w:r>
      <w:r w:rsidRPr="00DF14D0">
        <w:t xml:space="preserve"> a o 80</w:t>
      </w:r>
      <w:r w:rsidR="00AC36C9" w:rsidRPr="00DF14D0">
        <w:t> </w:t>
      </w:r>
      <w:r w:rsidRPr="00DF14D0">
        <w:t>% až 93</w:t>
      </w:r>
      <w:r w:rsidR="00AC36C9" w:rsidRPr="00DF14D0">
        <w:t> </w:t>
      </w:r>
      <w:r w:rsidRPr="00DF14D0">
        <w:t xml:space="preserve">% vyšší u </w:t>
      </w:r>
      <w:r w:rsidR="00EA3F10" w:rsidRPr="00DF14D0">
        <w:t xml:space="preserve">pacientů </w:t>
      </w:r>
      <w:r w:rsidRPr="00DF14D0">
        <w:t xml:space="preserve">se středně </w:t>
      </w:r>
      <w:r w:rsidR="00D77F5D">
        <w:t>těžkou</w:t>
      </w:r>
      <w:r w:rsidR="00D77F5D" w:rsidRPr="00DF14D0">
        <w:t xml:space="preserve"> </w:t>
      </w:r>
      <w:r w:rsidRPr="00DF14D0">
        <w:t xml:space="preserve">až </w:t>
      </w:r>
      <w:r w:rsidR="00D77F5D">
        <w:t>těžkou</w:t>
      </w:r>
      <w:r w:rsidRPr="00DF14D0">
        <w:t xml:space="preserve"> poruchou funkc</w:t>
      </w:r>
      <w:r w:rsidR="000F28E0" w:rsidRPr="00DF14D0">
        <w:t>e jater</w:t>
      </w:r>
      <w:r w:rsidRPr="00DF14D0">
        <w:t xml:space="preserve"> v porovnání se zdravými dobrovolníky. Mezi pacienty s poruchou funkc</w:t>
      </w:r>
      <w:r w:rsidR="000F28E0" w:rsidRPr="00DF14D0">
        <w:t>e jater</w:t>
      </w:r>
      <w:r w:rsidRPr="00DF14D0">
        <w:t xml:space="preserve"> a zdravými dobrovolníky byla značná variabilita a významný přesah v expozici. Koncentrace nevázaného (aktivního) eltrombopagu u takto vysoce na proteiny vázaného léčivého přípravku nebyla měřena.</w:t>
      </w:r>
    </w:p>
    <w:p w14:paraId="7BCAD727" w14:textId="77777777" w:rsidR="004950F3" w:rsidRPr="00DF14D0" w:rsidRDefault="004950F3" w:rsidP="00C440FA">
      <w:pPr>
        <w:ind w:left="0" w:firstLine="0"/>
      </w:pPr>
    </w:p>
    <w:p w14:paraId="2FACFE3C" w14:textId="1B8953EB" w:rsidR="00A676E7" w:rsidRPr="00DF14D0" w:rsidRDefault="008032FD" w:rsidP="00C440FA">
      <w:pPr>
        <w:ind w:left="0" w:firstLine="0"/>
      </w:pPr>
      <w:r w:rsidRPr="00DF14D0">
        <w:t>Vliv poruchy funkc</w:t>
      </w:r>
      <w:r w:rsidR="00390880" w:rsidRPr="00DF14D0">
        <w:t>e jater</w:t>
      </w:r>
      <w:r w:rsidRPr="00DF14D0">
        <w:t xml:space="preserve"> na farmakokinetiku eltrombopagu po opakovaném podávání byl hodnocen s využitím populační farmakokinetické analýzy u 28</w:t>
      </w:r>
      <w:r w:rsidR="007A0147" w:rsidRPr="00DF14D0">
        <w:t> </w:t>
      </w:r>
      <w:r w:rsidR="00240C6E" w:rsidRPr="00DF14D0">
        <w:t xml:space="preserve">zdravých dospělých a </w:t>
      </w:r>
      <w:r w:rsidR="00E41710" w:rsidRPr="00DF14D0">
        <w:t>714</w:t>
      </w:r>
      <w:r w:rsidR="007A0147" w:rsidRPr="00DF14D0">
        <w:t> </w:t>
      </w:r>
      <w:r w:rsidR="00E41710" w:rsidRPr="00DF14D0">
        <w:t>pacientů s poruchou funkc</w:t>
      </w:r>
      <w:r w:rsidR="00390880" w:rsidRPr="00DF14D0">
        <w:t>e jater</w:t>
      </w:r>
      <w:r w:rsidR="00E41710" w:rsidRPr="00DF14D0">
        <w:t xml:space="preserve"> (673</w:t>
      </w:r>
      <w:r w:rsidR="007A0147" w:rsidRPr="00DF14D0">
        <w:t> </w:t>
      </w:r>
      <w:r w:rsidR="00E41710" w:rsidRPr="00DF14D0">
        <w:t>pacientů s HCV a 41</w:t>
      </w:r>
      <w:r w:rsidR="007A0147" w:rsidRPr="00DF14D0">
        <w:t> </w:t>
      </w:r>
      <w:r w:rsidR="00E41710" w:rsidRPr="00DF14D0">
        <w:t>pacientů s chronickým onemocněním jater jiné etiologie)</w:t>
      </w:r>
      <w:r w:rsidR="00A676E7" w:rsidRPr="00DF14D0">
        <w:t>. Z těchto 714</w:t>
      </w:r>
      <w:r w:rsidR="007A0147" w:rsidRPr="00DF14D0">
        <w:t> </w:t>
      </w:r>
      <w:r w:rsidR="00A676E7" w:rsidRPr="00DF14D0">
        <w:t xml:space="preserve">pacientů mělo 642 </w:t>
      </w:r>
      <w:r w:rsidR="00D77F5D">
        <w:t>lehkou</w:t>
      </w:r>
      <w:r w:rsidR="00D77F5D" w:rsidRPr="00DF14D0">
        <w:t xml:space="preserve"> </w:t>
      </w:r>
      <w:r w:rsidR="00A676E7" w:rsidRPr="00DF14D0">
        <w:t>poruchu funkc</w:t>
      </w:r>
      <w:r w:rsidR="00C159CF" w:rsidRPr="00DF14D0">
        <w:t>e jater</w:t>
      </w:r>
      <w:r w:rsidR="00A676E7" w:rsidRPr="00DF14D0">
        <w:t>, 67</w:t>
      </w:r>
      <w:r w:rsidR="00B33547" w:rsidRPr="00DF14D0">
        <w:t> </w:t>
      </w:r>
      <w:r w:rsidR="00A676E7" w:rsidRPr="00DF14D0">
        <w:t xml:space="preserve">středně </w:t>
      </w:r>
      <w:r w:rsidR="00D77F5D">
        <w:t>těžkou</w:t>
      </w:r>
      <w:r w:rsidR="00D77F5D" w:rsidRPr="00DF14D0">
        <w:t xml:space="preserve"> </w:t>
      </w:r>
      <w:r w:rsidR="00A676E7" w:rsidRPr="00DF14D0">
        <w:t>poruchu</w:t>
      </w:r>
      <w:r w:rsidRPr="00DF14D0">
        <w:t xml:space="preserve"> funkc</w:t>
      </w:r>
      <w:r w:rsidR="00C159CF" w:rsidRPr="00DF14D0">
        <w:t>e jater</w:t>
      </w:r>
      <w:r w:rsidRPr="00DF14D0">
        <w:t xml:space="preserve"> a 2 </w:t>
      </w:r>
      <w:r w:rsidR="00D77F5D">
        <w:t>těžkou</w:t>
      </w:r>
      <w:r w:rsidR="00D77F5D" w:rsidRPr="00DF14D0">
        <w:t xml:space="preserve"> </w:t>
      </w:r>
      <w:r w:rsidRPr="00DF14D0">
        <w:t>poruchu funkc</w:t>
      </w:r>
      <w:r w:rsidR="00C159CF" w:rsidRPr="00DF14D0">
        <w:t>e jater</w:t>
      </w:r>
      <w:r w:rsidRPr="00DF14D0">
        <w:t>. V porovnání se zdravými dobrovolníky měli pacienti s </w:t>
      </w:r>
      <w:r w:rsidR="00D77F5D">
        <w:t>lehkou</w:t>
      </w:r>
      <w:r w:rsidR="00D77F5D" w:rsidRPr="00DF14D0">
        <w:t xml:space="preserve"> </w:t>
      </w:r>
      <w:r w:rsidRPr="00DF14D0">
        <w:t>poruchou funkc</w:t>
      </w:r>
      <w:r w:rsidR="00C159CF" w:rsidRPr="00DF14D0">
        <w:t>e jater</w:t>
      </w:r>
      <w:r w:rsidRPr="00DF14D0">
        <w:t xml:space="preserve"> př</w:t>
      </w:r>
      <w:r w:rsidR="002C0E60" w:rsidRPr="00DF14D0">
        <w:t>i</w:t>
      </w:r>
      <w:r w:rsidRPr="00DF14D0">
        <w:t>bližně o 111</w:t>
      </w:r>
      <w:r w:rsidR="00D77F5D">
        <w:t> </w:t>
      </w:r>
      <w:r w:rsidRPr="00DF14D0">
        <w:t>% (95% IS: 45</w:t>
      </w:r>
      <w:r w:rsidR="0008538A" w:rsidRPr="00DF14D0">
        <w:t> </w:t>
      </w:r>
      <w:r w:rsidRPr="00DF14D0">
        <w:t>% až 283</w:t>
      </w:r>
      <w:r w:rsidR="0008538A" w:rsidRPr="00DF14D0">
        <w:t> </w:t>
      </w:r>
      <w:r w:rsidRPr="00DF14D0">
        <w:t>%) vyšší plazmatické hodnoty AUC</w:t>
      </w:r>
      <w:r w:rsidRPr="00DF14D0">
        <w:rPr>
          <w:vertAlign w:val="subscript"/>
        </w:rPr>
        <w:t>(0-</w:t>
      </w:r>
      <w:r w:rsidR="00A676E7" w:rsidRPr="00DF14D0">
        <w:rPr>
          <w:vertAlign w:val="subscript"/>
        </w:rPr>
        <w:sym w:font="Symbol" w:char="F074"/>
      </w:r>
      <w:r w:rsidR="00A676E7" w:rsidRPr="00DF14D0">
        <w:rPr>
          <w:vertAlign w:val="subscript"/>
        </w:rPr>
        <w:t xml:space="preserve">) </w:t>
      </w:r>
      <w:r w:rsidR="00A676E7" w:rsidRPr="00DF14D0">
        <w:t xml:space="preserve">eltrombopagu a pacienti se středně </w:t>
      </w:r>
      <w:r w:rsidR="00D77F5D">
        <w:t>těžkou</w:t>
      </w:r>
      <w:r w:rsidR="00D77F5D" w:rsidRPr="00DF14D0">
        <w:t xml:space="preserve"> </w:t>
      </w:r>
      <w:r w:rsidR="00A676E7" w:rsidRPr="00DF14D0">
        <w:t>poruchou funkc</w:t>
      </w:r>
      <w:r w:rsidR="00C159CF" w:rsidRPr="00DF14D0">
        <w:t>e jater</w:t>
      </w:r>
      <w:r w:rsidR="00A676E7" w:rsidRPr="00DF14D0">
        <w:t xml:space="preserve"> měli přibližně o 183</w:t>
      </w:r>
      <w:r w:rsidR="0008538A" w:rsidRPr="00DF14D0">
        <w:t> </w:t>
      </w:r>
      <w:r w:rsidR="00A676E7" w:rsidRPr="00DF14D0">
        <w:t xml:space="preserve">% </w:t>
      </w:r>
      <w:r w:rsidR="00CF7F2C" w:rsidRPr="00DF14D0">
        <w:t>(95</w:t>
      </w:r>
      <w:r w:rsidR="00A676E7" w:rsidRPr="00DF14D0">
        <w:t>% IS: 90</w:t>
      </w:r>
      <w:r w:rsidR="0008538A" w:rsidRPr="00DF14D0">
        <w:t> </w:t>
      </w:r>
      <w:r w:rsidR="00A676E7" w:rsidRPr="00DF14D0">
        <w:t xml:space="preserve">% </w:t>
      </w:r>
      <w:r w:rsidR="001056B1" w:rsidRPr="00DF14D0">
        <w:t>až</w:t>
      </w:r>
      <w:r w:rsidR="00A676E7" w:rsidRPr="00DF14D0">
        <w:t xml:space="preserve"> 459</w:t>
      </w:r>
      <w:r w:rsidR="0008538A" w:rsidRPr="00DF14D0">
        <w:t> </w:t>
      </w:r>
      <w:r w:rsidR="00A676E7" w:rsidRPr="00DF14D0">
        <w:t>%) vyšší plazmatické hodnoty AUC</w:t>
      </w:r>
      <w:r w:rsidR="00A676E7" w:rsidRPr="00DF14D0">
        <w:rPr>
          <w:vertAlign w:val="subscript"/>
        </w:rPr>
        <w:t>(0-</w:t>
      </w:r>
      <w:r w:rsidR="00A676E7" w:rsidRPr="00DF14D0">
        <w:rPr>
          <w:vertAlign w:val="subscript"/>
        </w:rPr>
        <w:sym w:font="Symbol" w:char="F074"/>
      </w:r>
      <w:r w:rsidR="00A676E7" w:rsidRPr="00DF14D0">
        <w:rPr>
          <w:vertAlign w:val="subscript"/>
        </w:rPr>
        <w:t xml:space="preserve">) </w:t>
      </w:r>
      <w:r w:rsidR="00A676E7" w:rsidRPr="00DF14D0">
        <w:t>eltrombopagu.</w:t>
      </w:r>
    </w:p>
    <w:p w14:paraId="1AA2226F" w14:textId="77777777" w:rsidR="00765F5E" w:rsidRPr="00DF14D0" w:rsidRDefault="00765F5E" w:rsidP="00C440FA">
      <w:pPr>
        <w:ind w:left="0" w:firstLine="0"/>
      </w:pPr>
    </w:p>
    <w:p w14:paraId="590FBF9C" w14:textId="77777777" w:rsidR="005759EB" w:rsidRPr="00DF14D0" w:rsidRDefault="008032FD" w:rsidP="00C440FA">
      <w:pPr>
        <w:ind w:left="0" w:firstLine="0"/>
      </w:pPr>
      <w:r w:rsidRPr="00DF14D0">
        <w:t>Eltrombopag by proto neměl být podáván pacientům s ITP, kteří mají poruchu funkce jater (Child</w:t>
      </w:r>
      <w:r w:rsidR="006D7FA0" w:rsidRPr="00DF14D0">
        <w:noBreakHyphen/>
      </w:r>
      <w:r w:rsidRPr="00DF14D0">
        <w:t>Pugh skóre ≥</w:t>
      </w:r>
      <w:r w:rsidR="00793C02" w:rsidRPr="00DF14D0">
        <w:t>5</w:t>
      </w:r>
      <w:r w:rsidR="005759EB" w:rsidRPr="00DF14D0">
        <w:t xml:space="preserve">), jestliže nelze předpokládat, že </w:t>
      </w:r>
      <w:r w:rsidR="00A4221D" w:rsidRPr="00DF14D0">
        <w:t xml:space="preserve">přínos </w:t>
      </w:r>
      <w:r w:rsidR="005759EB" w:rsidRPr="00DF14D0">
        <w:t xml:space="preserve">léčby převáží riziko vzniku trombózy portální žíly (viz </w:t>
      </w:r>
      <w:r w:rsidR="003B0E7C" w:rsidRPr="00DF14D0">
        <w:t>body </w:t>
      </w:r>
      <w:r w:rsidR="005759EB" w:rsidRPr="00DF14D0">
        <w:t>4.2 a 4.4).</w:t>
      </w:r>
      <w:r w:rsidRPr="00DF14D0">
        <w:t xml:space="preserve"> U pacientů s</w:t>
      </w:r>
      <w:r w:rsidR="002C0E60" w:rsidRPr="00DF14D0">
        <w:t> </w:t>
      </w:r>
      <w:r w:rsidRPr="00DF14D0">
        <w:t>HCV</w:t>
      </w:r>
      <w:r w:rsidR="002C0E60" w:rsidRPr="00DF14D0">
        <w:t xml:space="preserve"> </w:t>
      </w:r>
      <w:r w:rsidRPr="00DF14D0">
        <w:t xml:space="preserve">se léčba eltrombopagem zahajuje dávkou 25 mg jednou denně (viz </w:t>
      </w:r>
      <w:r w:rsidR="003B0E7C" w:rsidRPr="00DF14D0">
        <w:t>bod </w:t>
      </w:r>
      <w:r w:rsidRPr="00DF14D0">
        <w:t>4.2).</w:t>
      </w:r>
    </w:p>
    <w:p w14:paraId="4C36A1DB" w14:textId="77777777" w:rsidR="00FC6414" w:rsidRPr="00DF14D0" w:rsidRDefault="00FC6414" w:rsidP="00C440FA">
      <w:pPr>
        <w:ind w:left="0" w:firstLine="0"/>
      </w:pPr>
    </w:p>
    <w:p w14:paraId="66EC34C2" w14:textId="77777777" w:rsidR="00FC6414" w:rsidRPr="00DF14D0" w:rsidRDefault="008032FD" w:rsidP="00C440FA">
      <w:pPr>
        <w:keepNext/>
        <w:ind w:left="0" w:firstLine="0"/>
        <w:rPr>
          <w:i/>
          <w:iCs/>
          <w:u w:val="single"/>
        </w:rPr>
      </w:pPr>
      <w:r w:rsidRPr="00DF14D0">
        <w:rPr>
          <w:i/>
          <w:iCs/>
          <w:u w:val="single"/>
        </w:rPr>
        <w:t>Rasa</w:t>
      </w:r>
    </w:p>
    <w:p w14:paraId="0EB0ED64" w14:textId="77777777" w:rsidR="000030CF" w:rsidRPr="00DF14D0" w:rsidRDefault="000030CF" w:rsidP="00C440FA">
      <w:pPr>
        <w:keepNext/>
        <w:ind w:left="0" w:firstLine="0"/>
        <w:rPr>
          <w:iCs/>
        </w:rPr>
      </w:pPr>
    </w:p>
    <w:p w14:paraId="348FD2EC" w14:textId="448580A8" w:rsidR="00FC6414" w:rsidRPr="00DF14D0" w:rsidRDefault="008032FD" w:rsidP="00C440FA">
      <w:pPr>
        <w:ind w:left="0" w:firstLine="0"/>
      </w:pPr>
      <w:r w:rsidRPr="00DF14D0">
        <w:t xml:space="preserve">Vliv </w:t>
      </w:r>
      <w:r w:rsidR="00F8552B" w:rsidRPr="00DF14D0">
        <w:t>východo</w:t>
      </w:r>
      <w:r w:rsidRPr="00DF14D0">
        <w:t>asijské rasy na farmakokinetiku eltrombopagu byl hodnocen za použití populačních farmakokinetických analýz u 111</w:t>
      </w:r>
      <w:r w:rsidR="007A0147" w:rsidRPr="00DF14D0">
        <w:t> </w:t>
      </w:r>
      <w:r w:rsidR="00FC6414" w:rsidRPr="00DF14D0">
        <w:t>zdravých dospělých (z toho 31</w:t>
      </w:r>
      <w:r w:rsidR="007A0147" w:rsidRPr="00DF14D0">
        <w:t> </w:t>
      </w:r>
      <w:r w:rsidR="00F8552B" w:rsidRPr="00DF14D0">
        <w:t xml:space="preserve">východní </w:t>
      </w:r>
      <w:r w:rsidR="00FC6414" w:rsidRPr="00DF14D0">
        <w:t>Asiaté) a 88</w:t>
      </w:r>
      <w:r w:rsidR="007A0147" w:rsidRPr="00DF14D0">
        <w:t> </w:t>
      </w:r>
      <w:r w:rsidR="00FC6414" w:rsidRPr="00DF14D0">
        <w:t>pacientů s ITP (z toho 18</w:t>
      </w:r>
      <w:r w:rsidR="007A0147" w:rsidRPr="00DF14D0">
        <w:t> </w:t>
      </w:r>
      <w:r w:rsidR="00F8552B" w:rsidRPr="00DF14D0">
        <w:t xml:space="preserve">východní </w:t>
      </w:r>
      <w:r w:rsidR="00FC6414" w:rsidRPr="00DF14D0">
        <w:t>Asiaté). Na základě hodnocení z populačních farmakokinetických analýz měli pacienti z</w:t>
      </w:r>
      <w:r w:rsidR="001A3228" w:rsidRPr="00DF14D0">
        <w:t xml:space="preserve"> východní </w:t>
      </w:r>
      <w:r w:rsidR="00FC6414" w:rsidRPr="00DF14D0">
        <w:t xml:space="preserve">Asie </w:t>
      </w:r>
      <w:r w:rsidR="005759EB" w:rsidRPr="00DF14D0">
        <w:t xml:space="preserve">s ITP </w:t>
      </w:r>
      <w:r w:rsidR="00FC6414" w:rsidRPr="00DF14D0">
        <w:t xml:space="preserve">přibližně o </w:t>
      </w:r>
      <w:r w:rsidR="001D6BB0" w:rsidRPr="00DF14D0">
        <w:t>49</w:t>
      </w:r>
      <w:r w:rsidR="0008538A" w:rsidRPr="00DF14D0">
        <w:t> </w:t>
      </w:r>
      <w:r w:rsidRPr="00DF14D0">
        <w:t>% vyšší plazmatické hodnoty AUC</w:t>
      </w:r>
      <w:r w:rsidRPr="00DF14D0">
        <w:rPr>
          <w:vertAlign w:val="subscript"/>
        </w:rPr>
        <w:t>(0-τ)</w:t>
      </w:r>
      <w:r w:rsidRPr="00DF14D0">
        <w:t xml:space="preserve"> eltrombopagu v porovnání s pacienty mimo </w:t>
      </w:r>
      <w:r w:rsidR="001A3228" w:rsidRPr="00DF14D0">
        <w:t xml:space="preserve">východní </w:t>
      </w:r>
      <w:r w:rsidRPr="00DF14D0">
        <w:t xml:space="preserve">Asii, což byli převážně běloši (viz </w:t>
      </w:r>
      <w:r w:rsidR="003B0E7C" w:rsidRPr="00DF14D0">
        <w:t>bod </w:t>
      </w:r>
      <w:r w:rsidRPr="00DF14D0">
        <w:t>4.2).</w:t>
      </w:r>
    </w:p>
    <w:p w14:paraId="0C9B670D" w14:textId="77777777" w:rsidR="00FC6414" w:rsidRPr="00DF14D0" w:rsidRDefault="00FC6414" w:rsidP="00C440FA">
      <w:pPr>
        <w:ind w:left="0" w:firstLine="0"/>
      </w:pPr>
    </w:p>
    <w:p w14:paraId="40CD23DB" w14:textId="4E920C97" w:rsidR="002C788C" w:rsidRPr="00DF14D0" w:rsidRDefault="008032FD" w:rsidP="00C440FA">
      <w:pPr>
        <w:ind w:left="0" w:firstLine="0"/>
      </w:pPr>
      <w:r w:rsidRPr="00DF14D0">
        <w:t xml:space="preserve">Vliv </w:t>
      </w:r>
      <w:r w:rsidR="00F8552B" w:rsidRPr="00DF14D0">
        <w:t>východo</w:t>
      </w:r>
      <w:r w:rsidR="00EC5B57" w:rsidRPr="00DF14D0">
        <w:t>- a jihovýchodo</w:t>
      </w:r>
      <w:r w:rsidRPr="00DF14D0">
        <w:t>asijského původu na farmakokinetiku eltrombopagu byl hodnocen s využitím populační farmakokinetické analýzy u 635 pacientů s HCV (145 z východní Asie a 69 z</w:t>
      </w:r>
      <w:r w:rsidR="00897B16" w:rsidRPr="00DF14D0">
        <w:t> </w:t>
      </w:r>
      <w:r w:rsidRPr="00DF14D0">
        <w:t>ji</w:t>
      </w:r>
      <w:r w:rsidR="001A3228" w:rsidRPr="00DF14D0">
        <w:t>hovýchodní</w:t>
      </w:r>
      <w:r w:rsidR="00897B16" w:rsidRPr="00DF14D0">
        <w:t xml:space="preserve"> </w:t>
      </w:r>
      <w:r w:rsidRPr="00DF14D0">
        <w:t xml:space="preserve">Asie). Podle odhadů z populačních farmakokinetických analýz mají </w:t>
      </w:r>
      <w:r w:rsidR="00197C5B" w:rsidRPr="00DF14D0">
        <w:t>východo</w:t>
      </w:r>
      <w:r w:rsidR="00EC5B57" w:rsidRPr="00DF14D0">
        <w:t>- a jihovýchodo</w:t>
      </w:r>
      <w:r w:rsidRPr="00DF14D0">
        <w:t>asijští pacienti přibližně o 55</w:t>
      </w:r>
      <w:r w:rsidR="0008538A" w:rsidRPr="00DF14D0">
        <w:t> </w:t>
      </w:r>
      <w:r w:rsidRPr="00DF14D0">
        <w:t>% vyšší plazmatické hodnoty AUC</w:t>
      </w:r>
      <w:r w:rsidRPr="00DF14D0">
        <w:rPr>
          <w:vertAlign w:val="subscript"/>
        </w:rPr>
        <w:t>(0-</w:t>
      </w:r>
      <w:r w:rsidR="0059075A" w:rsidRPr="00DF14D0">
        <w:rPr>
          <w:vertAlign w:val="subscript"/>
        </w:rPr>
        <w:sym w:font="Symbol" w:char="F074"/>
      </w:r>
      <w:r w:rsidR="0059075A" w:rsidRPr="00DF14D0">
        <w:rPr>
          <w:vertAlign w:val="subscript"/>
        </w:rPr>
        <w:t xml:space="preserve">) </w:t>
      </w:r>
      <w:r w:rsidR="0059075A" w:rsidRPr="00DF14D0">
        <w:t xml:space="preserve">eltrombopagu v porovnání s pacienty jiných ras, </w:t>
      </w:r>
      <w:r w:rsidR="001056B1" w:rsidRPr="00DF14D0">
        <w:t>kteří byli především běloši</w:t>
      </w:r>
      <w:r w:rsidR="0059075A" w:rsidRPr="00DF14D0">
        <w:t xml:space="preserve"> (viz </w:t>
      </w:r>
      <w:r w:rsidR="003B0E7C" w:rsidRPr="00DF14D0">
        <w:t>bod </w:t>
      </w:r>
      <w:r w:rsidR="0059075A" w:rsidRPr="00DF14D0">
        <w:t>4.2).</w:t>
      </w:r>
    </w:p>
    <w:p w14:paraId="18E56300" w14:textId="77777777" w:rsidR="002C788C" w:rsidRPr="00DF14D0" w:rsidRDefault="002C788C" w:rsidP="00C440FA">
      <w:pPr>
        <w:ind w:left="0" w:firstLine="0"/>
      </w:pPr>
    </w:p>
    <w:p w14:paraId="3313B3B1" w14:textId="77777777" w:rsidR="00FC6414" w:rsidRPr="00DF14D0" w:rsidRDefault="008032FD" w:rsidP="00C440FA">
      <w:pPr>
        <w:keepNext/>
        <w:ind w:left="0" w:firstLine="0"/>
        <w:rPr>
          <w:i/>
          <w:iCs/>
          <w:u w:val="single"/>
        </w:rPr>
      </w:pPr>
      <w:r w:rsidRPr="00DF14D0">
        <w:rPr>
          <w:i/>
          <w:iCs/>
          <w:u w:val="single"/>
        </w:rPr>
        <w:lastRenderedPageBreak/>
        <w:t>Pohlaví</w:t>
      </w:r>
    </w:p>
    <w:p w14:paraId="15E16C17" w14:textId="77777777" w:rsidR="000030CF" w:rsidRPr="00DF14D0" w:rsidRDefault="000030CF" w:rsidP="00C440FA">
      <w:pPr>
        <w:keepNext/>
        <w:ind w:left="0" w:firstLine="0"/>
        <w:rPr>
          <w:i/>
          <w:iCs/>
        </w:rPr>
      </w:pPr>
    </w:p>
    <w:p w14:paraId="03FC5938" w14:textId="4BF58693" w:rsidR="00FC6414" w:rsidRPr="00DF14D0" w:rsidRDefault="008032FD" w:rsidP="00C440FA">
      <w:pPr>
        <w:ind w:left="0" w:firstLine="0"/>
      </w:pPr>
      <w:r w:rsidRPr="00DF14D0">
        <w:t>Vliv pohlaví na farmakokinetiku eltrombopagu byl hodnocen v populační farmakokinetické analýze u 111</w:t>
      </w:r>
      <w:r w:rsidR="009265F8" w:rsidRPr="00DF14D0">
        <w:t> </w:t>
      </w:r>
      <w:r w:rsidR="00FC6414" w:rsidRPr="00DF14D0">
        <w:t>zdravých dospělých (14</w:t>
      </w:r>
      <w:r w:rsidR="007A0147" w:rsidRPr="00DF14D0">
        <w:t> </w:t>
      </w:r>
      <w:r w:rsidR="00FC6414" w:rsidRPr="00DF14D0">
        <w:t>žen) a 88</w:t>
      </w:r>
      <w:r w:rsidR="009265F8" w:rsidRPr="00DF14D0">
        <w:t> </w:t>
      </w:r>
      <w:r w:rsidR="00FC6414" w:rsidRPr="00DF14D0">
        <w:t>pacientů s I</w:t>
      </w:r>
      <w:r w:rsidR="003334E0" w:rsidRPr="00DF14D0">
        <w:t>T</w:t>
      </w:r>
      <w:r w:rsidR="00FC6414" w:rsidRPr="00DF14D0">
        <w:t>P (57</w:t>
      </w:r>
      <w:r w:rsidR="009265F8" w:rsidRPr="00DF14D0">
        <w:t> </w:t>
      </w:r>
      <w:r w:rsidR="00FC6414" w:rsidRPr="00DF14D0">
        <w:t>žen). Na základě hodnocení těchto analýz měly pacientky (ženy) s I</w:t>
      </w:r>
      <w:r w:rsidRPr="00DF14D0">
        <w:t xml:space="preserve">TP přibližně o </w:t>
      </w:r>
      <w:r w:rsidR="001D6BB0" w:rsidRPr="00DF14D0">
        <w:t>23</w:t>
      </w:r>
      <w:r w:rsidR="0008538A" w:rsidRPr="00DF14D0">
        <w:t> </w:t>
      </w:r>
      <w:r w:rsidRPr="00DF14D0">
        <w:t>% vyšší plazmatické AUC</w:t>
      </w:r>
      <w:r w:rsidRPr="00DF14D0">
        <w:rPr>
          <w:vertAlign w:val="subscript"/>
        </w:rPr>
        <w:t>(0-τ)</w:t>
      </w:r>
      <w:r w:rsidRPr="00DF14D0">
        <w:t xml:space="preserve"> eltrombopagu v porovnání s pacienty (muži), bez úpravy rozdílů tělesné hmotnosti.</w:t>
      </w:r>
    </w:p>
    <w:p w14:paraId="02F768ED" w14:textId="77777777" w:rsidR="00FC6414" w:rsidRPr="00DF14D0" w:rsidRDefault="00FC6414" w:rsidP="00C440FA">
      <w:pPr>
        <w:ind w:left="0" w:firstLine="0"/>
      </w:pPr>
    </w:p>
    <w:p w14:paraId="68810CAF" w14:textId="77777777" w:rsidR="008C0F49" w:rsidRPr="00DF14D0" w:rsidRDefault="008032FD" w:rsidP="00C440FA">
      <w:pPr>
        <w:ind w:left="0" w:firstLine="0"/>
      </w:pPr>
      <w:r w:rsidRPr="00DF14D0">
        <w:t>Vliv pohlaví na farmakokinetiku eltrombopagu byl hodnocen s využitím populační farmakokinetické analýzy u 635 pacientů s HCV (260</w:t>
      </w:r>
      <w:r w:rsidR="007A0147" w:rsidRPr="00DF14D0">
        <w:t> </w:t>
      </w:r>
      <w:r w:rsidR="008C0F49" w:rsidRPr="00DF14D0">
        <w:t xml:space="preserve">žen). Podle odhadů </w:t>
      </w:r>
      <w:r w:rsidR="0088327C" w:rsidRPr="00DF14D0">
        <w:t xml:space="preserve">vycházejících z </w:t>
      </w:r>
      <w:r w:rsidR="008C0F49" w:rsidRPr="00DF14D0">
        <w:t>modelu mají ženy s</w:t>
      </w:r>
      <w:r w:rsidRPr="00DF14D0">
        <w:t> HCV přibližně o 41</w:t>
      </w:r>
      <w:r w:rsidR="00B33547" w:rsidRPr="00DF14D0">
        <w:t> </w:t>
      </w:r>
      <w:r w:rsidRPr="00DF14D0">
        <w:t>% vyšší plazmatické hodnoty AUC</w:t>
      </w:r>
      <w:r w:rsidRPr="00DF14D0">
        <w:rPr>
          <w:vertAlign w:val="subscript"/>
        </w:rPr>
        <w:t>(0-</w:t>
      </w:r>
      <w:r w:rsidR="008C0F49" w:rsidRPr="00DF14D0">
        <w:rPr>
          <w:vertAlign w:val="subscript"/>
        </w:rPr>
        <w:sym w:font="Symbol" w:char="F074"/>
      </w:r>
      <w:r w:rsidR="008C0F49" w:rsidRPr="00DF14D0">
        <w:rPr>
          <w:vertAlign w:val="subscript"/>
        </w:rPr>
        <w:t>)</w:t>
      </w:r>
      <w:r w:rsidR="008C0F49" w:rsidRPr="00DF14D0">
        <w:t xml:space="preserve"> eltrombopagu v porovnání s muži.</w:t>
      </w:r>
    </w:p>
    <w:p w14:paraId="39D08572" w14:textId="77777777" w:rsidR="005131E4" w:rsidRPr="00DF14D0" w:rsidRDefault="005131E4" w:rsidP="00C440FA">
      <w:pPr>
        <w:ind w:left="0" w:firstLine="0"/>
      </w:pPr>
    </w:p>
    <w:p w14:paraId="0F9C382A" w14:textId="77777777" w:rsidR="005131E4" w:rsidRPr="00DF14D0" w:rsidRDefault="008032FD" w:rsidP="00C440FA">
      <w:pPr>
        <w:keepNext/>
        <w:ind w:left="0" w:firstLine="0"/>
        <w:rPr>
          <w:i/>
          <w:u w:val="single"/>
        </w:rPr>
      </w:pPr>
      <w:r w:rsidRPr="00DF14D0">
        <w:rPr>
          <w:i/>
          <w:u w:val="single"/>
        </w:rPr>
        <w:t>Věk</w:t>
      </w:r>
    </w:p>
    <w:p w14:paraId="77235D40" w14:textId="77777777" w:rsidR="005131E4" w:rsidRPr="00DF14D0" w:rsidRDefault="005131E4" w:rsidP="00C440FA">
      <w:pPr>
        <w:keepNext/>
        <w:ind w:left="0" w:firstLine="0"/>
      </w:pPr>
    </w:p>
    <w:p w14:paraId="22BD50B8" w14:textId="77777777" w:rsidR="005131E4" w:rsidRPr="00DF14D0" w:rsidRDefault="008032FD" w:rsidP="00C440FA">
      <w:pPr>
        <w:ind w:left="0" w:firstLine="0"/>
      </w:pPr>
      <w:r w:rsidRPr="00DF14D0">
        <w:t>Vliv věku na farmakokinetiku eltrombopagu byl hodnocen s využitím populační farmakokinetické analýzy u 28 zdravých dobrovolníků, 673 pacientů s HCV a 41 pacientů s chronickým onemocněním jater jiné etiologie ve věkovém rozmezí od 19 do 74 let. O použití eltrombopagu u pacientů ≥ 75 let nejsou k dispozici žádné farmakokinetické údaje. Podle odhadů vycházejících z modelu mají starší pacienti (≥ 65 let) přibližně o 41</w:t>
      </w:r>
      <w:r w:rsidR="0008538A" w:rsidRPr="00DF14D0">
        <w:t> </w:t>
      </w:r>
      <w:r w:rsidRPr="00DF14D0">
        <w:t>% vyšší plazmatické hodnoty AUC</w:t>
      </w:r>
      <w:r w:rsidRPr="00DF14D0">
        <w:rPr>
          <w:vertAlign w:val="subscript"/>
        </w:rPr>
        <w:t>(0-</w:t>
      </w:r>
      <w:r w:rsidRPr="00DF14D0">
        <w:rPr>
          <w:rFonts w:ascii="Symbol" w:hAnsi="Symbol"/>
          <w:vertAlign w:val="subscript"/>
        </w:rPr>
        <w:t></w:t>
      </w:r>
      <w:r w:rsidRPr="00DF14D0">
        <w:rPr>
          <w:vertAlign w:val="subscript"/>
        </w:rPr>
        <w:t>)</w:t>
      </w:r>
      <w:r w:rsidRPr="00DF14D0">
        <w:t xml:space="preserve"> eltrombopagu v porovnání s mladšími pacienty (viz </w:t>
      </w:r>
      <w:r w:rsidR="003B0E7C" w:rsidRPr="00DF14D0">
        <w:t>bod </w:t>
      </w:r>
      <w:r w:rsidRPr="00DF14D0">
        <w:t>4.2).</w:t>
      </w:r>
    </w:p>
    <w:p w14:paraId="53CE6F0C" w14:textId="77777777" w:rsidR="001D6BB0" w:rsidRPr="00DF14D0" w:rsidRDefault="001D6BB0" w:rsidP="00C440FA">
      <w:pPr>
        <w:ind w:left="0" w:firstLine="0"/>
      </w:pPr>
    </w:p>
    <w:p w14:paraId="3186EEC9" w14:textId="77777777" w:rsidR="001D6BB0" w:rsidRPr="00DF14D0" w:rsidRDefault="001D6BB0" w:rsidP="00C440FA">
      <w:pPr>
        <w:keepNext/>
        <w:ind w:left="0" w:firstLine="0"/>
        <w:rPr>
          <w:i/>
          <w:u w:val="single"/>
        </w:rPr>
      </w:pPr>
      <w:r w:rsidRPr="00DF14D0">
        <w:rPr>
          <w:i/>
          <w:u w:val="single"/>
        </w:rPr>
        <w:t>Pediatri</w:t>
      </w:r>
      <w:r w:rsidR="00693A52" w:rsidRPr="00DF14D0">
        <w:rPr>
          <w:i/>
          <w:u w:val="single"/>
        </w:rPr>
        <w:t xml:space="preserve">cká populace (ve věku od 1 </w:t>
      </w:r>
      <w:r w:rsidR="007105DD" w:rsidRPr="00DF14D0">
        <w:rPr>
          <w:i/>
          <w:u w:val="single"/>
        </w:rPr>
        <w:t xml:space="preserve">roku </w:t>
      </w:r>
      <w:r w:rsidR="00693A52" w:rsidRPr="00DF14D0">
        <w:rPr>
          <w:i/>
          <w:u w:val="single"/>
        </w:rPr>
        <w:t>do 17</w:t>
      </w:r>
      <w:r w:rsidR="00C56893" w:rsidRPr="00DF14D0">
        <w:rPr>
          <w:i/>
          <w:u w:val="single"/>
        </w:rPr>
        <w:t> </w:t>
      </w:r>
      <w:r w:rsidRPr="00DF14D0">
        <w:rPr>
          <w:i/>
          <w:u w:val="single"/>
        </w:rPr>
        <w:t>let)</w:t>
      </w:r>
    </w:p>
    <w:p w14:paraId="20835D2D" w14:textId="77777777" w:rsidR="001D6BB0" w:rsidRPr="00DF14D0" w:rsidRDefault="001D6BB0" w:rsidP="00C440FA">
      <w:pPr>
        <w:keepNext/>
        <w:ind w:left="0" w:firstLine="0"/>
      </w:pPr>
    </w:p>
    <w:p w14:paraId="6A9A5E1D" w14:textId="53F9ED52" w:rsidR="001D6BB0" w:rsidRPr="00DF14D0" w:rsidRDefault="001D6BB0" w:rsidP="00C440FA">
      <w:pPr>
        <w:ind w:left="0" w:firstLine="0"/>
      </w:pPr>
      <w:r w:rsidRPr="00DF14D0">
        <w:t>Farmakokinetika eltro</w:t>
      </w:r>
      <w:r w:rsidR="009F0216" w:rsidRPr="00DF14D0">
        <w:t>m</w:t>
      </w:r>
      <w:r w:rsidRPr="00DF14D0">
        <w:t xml:space="preserve">bopagu byla hodnocena </w:t>
      </w:r>
      <w:r w:rsidR="00B00D0D" w:rsidRPr="00DF14D0">
        <w:t xml:space="preserve">ve dvou studiích TRA108062/PETIT a TRA115450/PETIT2 </w:t>
      </w:r>
      <w:r w:rsidRPr="00DF14D0">
        <w:t>u 168</w:t>
      </w:r>
      <w:r w:rsidR="00C56893" w:rsidRPr="00DF14D0">
        <w:t> </w:t>
      </w:r>
      <w:r w:rsidRPr="00DF14D0">
        <w:t xml:space="preserve">pediatrických pacientů s ITP, kteří dostávali </w:t>
      </w:r>
      <w:r w:rsidR="00887FDE" w:rsidRPr="00DF14D0">
        <w:t>eltrombopag</w:t>
      </w:r>
      <w:r w:rsidRPr="00DF14D0">
        <w:t xml:space="preserve"> jednou denně</w:t>
      </w:r>
      <w:r w:rsidR="00B00D0D" w:rsidRPr="00DF14D0">
        <w:t>. Po perorálním pod</w:t>
      </w:r>
      <w:r w:rsidR="007105DD" w:rsidRPr="00DF14D0">
        <w:t>á</w:t>
      </w:r>
      <w:r w:rsidR="00B00D0D" w:rsidRPr="00DF14D0">
        <w:t>ní</w:t>
      </w:r>
      <w:r w:rsidR="008D4695" w:rsidRPr="00DF14D0">
        <w:t xml:space="preserve"> </w:t>
      </w:r>
      <w:r w:rsidR="00B00D0D" w:rsidRPr="00DF14D0">
        <w:t>se plazmatick</w:t>
      </w:r>
      <w:r w:rsidR="00D15E4E" w:rsidRPr="00DF14D0">
        <w:t xml:space="preserve">á clearance </w:t>
      </w:r>
      <w:r w:rsidR="00B00D0D" w:rsidRPr="00DF14D0">
        <w:t>eltrombopag</w:t>
      </w:r>
      <w:r w:rsidR="00D15E4E" w:rsidRPr="00DF14D0">
        <w:t>u</w:t>
      </w:r>
      <w:r w:rsidR="00B00D0D" w:rsidRPr="00DF14D0">
        <w:t xml:space="preserve"> </w:t>
      </w:r>
      <w:r w:rsidR="008D4695" w:rsidRPr="00DF14D0">
        <w:t xml:space="preserve">(CL/F) </w:t>
      </w:r>
      <w:r w:rsidR="00B00D0D" w:rsidRPr="00DF14D0">
        <w:t>zv</w:t>
      </w:r>
      <w:r w:rsidR="00D15E4E" w:rsidRPr="00DF14D0">
        <w:t>y</w:t>
      </w:r>
      <w:r w:rsidR="00B00D0D" w:rsidRPr="00DF14D0">
        <w:t>š</w:t>
      </w:r>
      <w:r w:rsidR="00D15E4E" w:rsidRPr="00DF14D0">
        <w:t>ovala</w:t>
      </w:r>
      <w:r w:rsidR="00887FDE" w:rsidRPr="00DF14D0">
        <w:t xml:space="preserve"> </w:t>
      </w:r>
      <w:r w:rsidR="00B00D0D" w:rsidRPr="00DF14D0">
        <w:t xml:space="preserve">s rostoucí tělesnou hmotností. </w:t>
      </w:r>
      <w:r w:rsidR="00A04DF1" w:rsidRPr="00DF14D0">
        <w:t xml:space="preserve">Odhaduje se, že </w:t>
      </w:r>
      <w:r w:rsidR="00FB1D41" w:rsidRPr="00DF14D0">
        <w:t>vli</w:t>
      </w:r>
      <w:r w:rsidR="00A04DF1" w:rsidRPr="00DF14D0">
        <w:t>v rasy a pohlaví na plazmatický eltrombopag</w:t>
      </w:r>
      <w:r w:rsidR="008D4695" w:rsidRPr="00DF14D0">
        <w:t xml:space="preserve"> (CL/F) byl</w:t>
      </w:r>
      <w:r w:rsidR="004A7541" w:rsidRPr="00DF14D0">
        <w:t xml:space="preserve"> </w:t>
      </w:r>
      <w:r w:rsidR="00D15E4E" w:rsidRPr="00DF14D0">
        <w:t>srovnatelný</w:t>
      </w:r>
      <w:r w:rsidR="008D4695" w:rsidRPr="00DF14D0">
        <w:t xml:space="preserve"> </w:t>
      </w:r>
      <w:r w:rsidR="0056402D" w:rsidRPr="00DF14D0">
        <w:t xml:space="preserve">u pediatrických a dospělých pacientů. </w:t>
      </w:r>
      <w:r w:rsidR="00797531" w:rsidRPr="00DF14D0">
        <w:t>Východo</w:t>
      </w:r>
      <w:r w:rsidR="00EC5B57" w:rsidRPr="00DF14D0">
        <w:t xml:space="preserve">- </w:t>
      </w:r>
      <w:r w:rsidR="00797531" w:rsidRPr="00DF14D0">
        <w:t>a</w:t>
      </w:r>
      <w:r w:rsidR="00EC5B57" w:rsidRPr="00DF14D0">
        <w:t xml:space="preserve"> jihovýchodoa</w:t>
      </w:r>
      <w:r w:rsidR="0056402D" w:rsidRPr="00DF14D0">
        <w:t>sij</w:t>
      </w:r>
      <w:r w:rsidR="00D15E4E" w:rsidRPr="00DF14D0">
        <w:t>ští</w:t>
      </w:r>
      <w:r w:rsidR="0056402D" w:rsidRPr="00DF14D0">
        <w:t xml:space="preserve"> pediatričtí pacienti s ITP měli přibližně </w:t>
      </w:r>
      <w:r w:rsidR="00D15E4E" w:rsidRPr="00DF14D0">
        <w:t xml:space="preserve">o </w:t>
      </w:r>
      <w:r w:rsidR="0056402D" w:rsidRPr="00DF14D0">
        <w:t>43</w:t>
      </w:r>
      <w:r w:rsidR="0008538A" w:rsidRPr="00DF14D0">
        <w:t> </w:t>
      </w:r>
      <w:r w:rsidR="0056402D" w:rsidRPr="00DF14D0">
        <w:t>% vyšší plazmatické hodnoty AUC</w:t>
      </w:r>
      <w:r w:rsidR="0056402D" w:rsidRPr="00DF14D0">
        <w:rPr>
          <w:vertAlign w:val="subscript"/>
        </w:rPr>
        <w:t>(0-</w:t>
      </w:r>
      <w:r w:rsidR="0056402D" w:rsidRPr="00DF14D0">
        <w:rPr>
          <w:vertAlign w:val="subscript"/>
        </w:rPr>
        <w:sym w:font="Symbol" w:char="F074"/>
      </w:r>
      <w:r w:rsidR="0056402D" w:rsidRPr="00DF14D0">
        <w:rPr>
          <w:vertAlign w:val="subscript"/>
        </w:rPr>
        <w:t>)</w:t>
      </w:r>
      <w:r w:rsidR="0056402D" w:rsidRPr="00DF14D0">
        <w:t> v porovnání s pacient</w:t>
      </w:r>
      <w:r w:rsidR="00D15E4E" w:rsidRPr="00DF14D0">
        <w:t>y</w:t>
      </w:r>
      <w:r w:rsidR="0056402D" w:rsidRPr="00DF14D0">
        <w:t xml:space="preserve">, kteří nebyli asijského původu. Pediatričtí pacienti s ITP </w:t>
      </w:r>
      <w:r w:rsidR="00EA1FEA" w:rsidRPr="00DF14D0">
        <w:t xml:space="preserve">ženského pohlaví </w:t>
      </w:r>
      <w:r w:rsidR="0056402D" w:rsidRPr="00DF14D0">
        <w:t>měl</w:t>
      </w:r>
      <w:r w:rsidR="00EA1FEA" w:rsidRPr="00DF14D0">
        <w:t>i</w:t>
      </w:r>
      <w:r w:rsidR="0056402D" w:rsidRPr="00DF14D0">
        <w:t xml:space="preserve"> přibližně o 25</w:t>
      </w:r>
      <w:r w:rsidR="0008538A" w:rsidRPr="00DF14D0">
        <w:t> </w:t>
      </w:r>
      <w:r w:rsidR="0056402D" w:rsidRPr="00DF14D0">
        <w:t>% vyšší plazmatickou hodnotu AUC</w:t>
      </w:r>
      <w:r w:rsidR="0056402D" w:rsidRPr="00DF14D0">
        <w:rPr>
          <w:vertAlign w:val="subscript"/>
        </w:rPr>
        <w:t>(0</w:t>
      </w:r>
      <w:r w:rsidR="00C56893" w:rsidRPr="00DF14D0">
        <w:rPr>
          <w:vertAlign w:val="subscript"/>
        </w:rPr>
        <w:noBreakHyphen/>
      </w:r>
      <w:r w:rsidR="0056402D" w:rsidRPr="00DF14D0">
        <w:rPr>
          <w:vertAlign w:val="subscript"/>
        </w:rPr>
        <w:sym w:font="Symbol" w:char="F074"/>
      </w:r>
      <w:r w:rsidR="0056402D" w:rsidRPr="00DF14D0">
        <w:rPr>
          <w:vertAlign w:val="subscript"/>
        </w:rPr>
        <w:t>)</w:t>
      </w:r>
      <w:r w:rsidR="0056402D" w:rsidRPr="00DF14D0">
        <w:t> </w:t>
      </w:r>
      <w:r w:rsidR="00AA0FA1" w:rsidRPr="00DF14D0">
        <w:t xml:space="preserve">eltrombopagu v porovnání </w:t>
      </w:r>
      <w:r w:rsidR="008D4695" w:rsidRPr="00DF14D0">
        <w:t xml:space="preserve">s </w:t>
      </w:r>
      <w:r w:rsidR="00AA0FA1" w:rsidRPr="00DF14D0">
        <w:t xml:space="preserve">pacienty </w:t>
      </w:r>
      <w:r w:rsidR="00EA1FEA" w:rsidRPr="00DF14D0">
        <w:t>mužského pohlaví</w:t>
      </w:r>
      <w:r w:rsidR="00AA0FA1" w:rsidRPr="00DF14D0">
        <w:t>.</w:t>
      </w:r>
    </w:p>
    <w:p w14:paraId="3F196569" w14:textId="77777777" w:rsidR="00FC6414" w:rsidRPr="00DF14D0" w:rsidRDefault="00FC6414" w:rsidP="00C440FA">
      <w:pPr>
        <w:ind w:left="0" w:firstLine="0"/>
      </w:pPr>
    </w:p>
    <w:p w14:paraId="4C54560B" w14:textId="06AF8067" w:rsidR="00AA0FA1" w:rsidRPr="00DF14D0" w:rsidRDefault="00AA0FA1" w:rsidP="00C440FA">
      <w:pPr>
        <w:ind w:left="0" w:firstLine="0"/>
      </w:pPr>
      <w:r w:rsidRPr="00DF14D0">
        <w:t>Farmakokinetické pa</w:t>
      </w:r>
      <w:r w:rsidR="00FB1D41" w:rsidRPr="00DF14D0">
        <w:t>rametry eltrombopagu u pediatrických</w:t>
      </w:r>
      <w:r w:rsidRPr="00DF14D0">
        <w:t xml:space="preserve"> </w:t>
      </w:r>
      <w:r w:rsidR="00EA3F10" w:rsidRPr="00DF14D0">
        <w:t xml:space="preserve">pacientů </w:t>
      </w:r>
      <w:r w:rsidRPr="00DF14D0">
        <w:t>s ITP js</w:t>
      </w:r>
      <w:r w:rsidR="00FB1D41" w:rsidRPr="00DF14D0">
        <w:t>o</w:t>
      </w:r>
      <w:r w:rsidRPr="00DF14D0">
        <w:t>u uvedeny v </w:t>
      </w:r>
      <w:r w:rsidR="005E7778" w:rsidRPr="00DF14D0">
        <w:t>t</w:t>
      </w:r>
      <w:r w:rsidRPr="00DF14D0">
        <w:t>abulce</w:t>
      </w:r>
      <w:r w:rsidR="00C56893" w:rsidRPr="00DF14D0">
        <w:t> </w:t>
      </w:r>
      <w:r w:rsidR="00CA4250">
        <w:t>14</w:t>
      </w:r>
      <w:r w:rsidRPr="00DF14D0">
        <w:t>.</w:t>
      </w:r>
    </w:p>
    <w:p w14:paraId="5A75C939" w14:textId="77777777" w:rsidR="00AA0FA1" w:rsidRPr="00DF14D0" w:rsidRDefault="00AA0FA1" w:rsidP="00C440FA">
      <w:pPr>
        <w:ind w:left="0" w:firstLine="0"/>
      </w:pPr>
    </w:p>
    <w:p w14:paraId="73B578C1" w14:textId="7647347E" w:rsidR="00AA0FA1" w:rsidRPr="00DF14D0" w:rsidRDefault="00AA0FA1" w:rsidP="00C440FA">
      <w:pPr>
        <w:keepNext/>
        <w:keepLines/>
        <w:ind w:left="1418" w:hanging="1418"/>
        <w:rPr>
          <w:b/>
        </w:rPr>
      </w:pPr>
      <w:r w:rsidRPr="00DF14D0">
        <w:rPr>
          <w:b/>
        </w:rPr>
        <w:t>Tabulka</w:t>
      </w:r>
      <w:r w:rsidR="00C56893" w:rsidRPr="00DF14D0">
        <w:rPr>
          <w:b/>
        </w:rPr>
        <w:t> </w:t>
      </w:r>
      <w:r w:rsidR="00CA4250">
        <w:rPr>
          <w:b/>
        </w:rPr>
        <w:t>14</w:t>
      </w:r>
      <w:r w:rsidR="00D714C7" w:rsidRPr="00DF14D0">
        <w:rPr>
          <w:b/>
        </w:rPr>
        <w:tab/>
      </w:r>
      <w:r w:rsidRPr="00DF14D0">
        <w:rPr>
          <w:b/>
        </w:rPr>
        <w:t xml:space="preserve">Geometrický průměr (95% CI) </w:t>
      </w:r>
      <w:r w:rsidR="005546D3">
        <w:rPr>
          <w:b/>
        </w:rPr>
        <w:t>farmakokinetických parametrů plazmatického eltrombopagu v ustáleném stavu</w:t>
      </w:r>
      <w:r w:rsidRPr="00DF14D0">
        <w:rPr>
          <w:b/>
        </w:rPr>
        <w:t xml:space="preserve"> u pediatrických </w:t>
      </w:r>
      <w:r w:rsidR="00EA3F10" w:rsidRPr="00DF14D0">
        <w:rPr>
          <w:b/>
        </w:rPr>
        <w:t xml:space="preserve">pacientů </w:t>
      </w:r>
      <w:r w:rsidR="003D486D" w:rsidRPr="00DF14D0">
        <w:rPr>
          <w:b/>
        </w:rPr>
        <w:t>s ITP (dáv</w:t>
      </w:r>
      <w:r w:rsidR="00887FDE" w:rsidRPr="00DF14D0">
        <w:rPr>
          <w:b/>
        </w:rPr>
        <w:t xml:space="preserve">kování: </w:t>
      </w:r>
      <w:r w:rsidR="003D486D" w:rsidRPr="00DF14D0">
        <w:rPr>
          <w:b/>
        </w:rPr>
        <w:t>50</w:t>
      </w:r>
      <w:r w:rsidR="00C56893" w:rsidRPr="00DF14D0">
        <w:rPr>
          <w:b/>
        </w:rPr>
        <w:t> </w:t>
      </w:r>
      <w:r w:rsidR="003D486D" w:rsidRPr="00DF14D0">
        <w:rPr>
          <w:b/>
        </w:rPr>
        <w:t>mg jednou denně)</w:t>
      </w:r>
    </w:p>
    <w:p w14:paraId="13E67748" w14:textId="77777777" w:rsidR="003D486D" w:rsidRPr="00DF14D0" w:rsidRDefault="003D486D" w:rsidP="00C440FA">
      <w:pPr>
        <w:keepNext/>
        <w:ind w:left="0" w:firstLine="0"/>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2762"/>
        <w:gridCol w:w="2760"/>
      </w:tblGrid>
      <w:tr w:rsidR="00A514E9" w:rsidRPr="00DF14D0" w14:paraId="417ED63A" w14:textId="77777777" w:rsidTr="00CA4250">
        <w:trPr>
          <w:cantSplit/>
        </w:trPr>
        <w:tc>
          <w:tcPr>
            <w:tcW w:w="1809" w:type="pct"/>
          </w:tcPr>
          <w:p w14:paraId="0B7ABFAE" w14:textId="77777777" w:rsidR="003D486D" w:rsidRPr="00DF14D0" w:rsidRDefault="003D486D" w:rsidP="00C440FA">
            <w:pPr>
              <w:pStyle w:val="tabletextNS"/>
              <w:keepNext/>
              <w:rPr>
                <w:rFonts w:ascii="Times New Roman" w:hAnsi="Times New Roman"/>
                <w:b/>
                <w:sz w:val="22"/>
                <w:szCs w:val="22"/>
                <w:lang w:val="cs-CZ"/>
              </w:rPr>
            </w:pPr>
            <w:r w:rsidRPr="00DF14D0">
              <w:rPr>
                <w:rFonts w:ascii="Times New Roman" w:hAnsi="Times New Roman"/>
                <w:b/>
                <w:sz w:val="22"/>
                <w:szCs w:val="22"/>
                <w:lang w:val="cs-CZ"/>
              </w:rPr>
              <w:t>Věk</w:t>
            </w:r>
          </w:p>
        </w:tc>
        <w:tc>
          <w:tcPr>
            <w:tcW w:w="1596" w:type="pct"/>
          </w:tcPr>
          <w:p w14:paraId="7F18245D" w14:textId="77777777" w:rsidR="003D486D" w:rsidRPr="00DF14D0" w:rsidRDefault="003D486D" w:rsidP="00C440FA">
            <w:pPr>
              <w:pStyle w:val="tabletextNS"/>
              <w:keepNext/>
              <w:jc w:val="center"/>
              <w:rPr>
                <w:rFonts w:ascii="Times New Roman" w:hAnsi="Times New Roman"/>
                <w:b/>
                <w:sz w:val="22"/>
                <w:szCs w:val="22"/>
                <w:vertAlign w:val="subscript"/>
                <w:lang w:val="cs-CZ"/>
              </w:rPr>
            </w:pPr>
            <w:r w:rsidRPr="00DF14D0">
              <w:rPr>
                <w:rFonts w:ascii="Times New Roman" w:hAnsi="Times New Roman"/>
                <w:b/>
                <w:sz w:val="22"/>
                <w:szCs w:val="22"/>
                <w:lang w:val="cs-CZ"/>
              </w:rPr>
              <w:t>C</w:t>
            </w:r>
            <w:r w:rsidRPr="00DF14D0">
              <w:rPr>
                <w:rFonts w:ascii="Times New Roman" w:hAnsi="Times New Roman"/>
                <w:b/>
                <w:sz w:val="22"/>
                <w:szCs w:val="22"/>
                <w:vertAlign w:val="subscript"/>
                <w:lang w:val="cs-CZ"/>
              </w:rPr>
              <w:t>max</w:t>
            </w:r>
          </w:p>
          <w:p w14:paraId="5C37FFCA" w14:textId="77777777" w:rsidR="003D486D" w:rsidRPr="00DF14D0" w:rsidRDefault="003D486D" w:rsidP="00C440FA">
            <w:pPr>
              <w:pStyle w:val="tabletextNS"/>
              <w:keepNext/>
              <w:jc w:val="center"/>
              <w:rPr>
                <w:rFonts w:ascii="Times New Roman" w:hAnsi="Times New Roman"/>
                <w:b/>
                <w:sz w:val="22"/>
                <w:szCs w:val="22"/>
                <w:lang w:val="cs-CZ"/>
              </w:rPr>
            </w:pPr>
            <w:r w:rsidRPr="00DF14D0">
              <w:rPr>
                <w:rFonts w:ascii="Times New Roman" w:hAnsi="Times New Roman"/>
                <w:b/>
                <w:sz w:val="22"/>
                <w:szCs w:val="22"/>
                <w:lang w:val="cs-CZ"/>
              </w:rPr>
              <w:t>(µg/ml)</w:t>
            </w:r>
          </w:p>
        </w:tc>
        <w:tc>
          <w:tcPr>
            <w:tcW w:w="1595" w:type="pct"/>
          </w:tcPr>
          <w:p w14:paraId="6B5CD9E6" w14:textId="77777777" w:rsidR="003D486D" w:rsidRPr="00DF14D0" w:rsidRDefault="003D486D" w:rsidP="00C440FA">
            <w:pPr>
              <w:pStyle w:val="tabletextNS"/>
              <w:keepNext/>
              <w:jc w:val="center"/>
              <w:rPr>
                <w:rFonts w:ascii="Times New Roman" w:hAnsi="Times New Roman"/>
                <w:b/>
                <w:sz w:val="22"/>
                <w:szCs w:val="22"/>
                <w:vertAlign w:val="subscript"/>
                <w:lang w:val="cs-CZ"/>
              </w:rPr>
            </w:pPr>
            <w:r w:rsidRPr="00DF14D0">
              <w:rPr>
                <w:rFonts w:ascii="Times New Roman" w:hAnsi="Times New Roman"/>
                <w:b/>
                <w:sz w:val="22"/>
                <w:szCs w:val="22"/>
                <w:lang w:val="cs-CZ"/>
              </w:rPr>
              <w:t>AUC</w:t>
            </w:r>
            <w:r w:rsidRPr="00DF14D0">
              <w:rPr>
                <w:rFonts w:ascii="Times New Roman" w:hAnsi="Times New Roman"/>
                <w:b/>
                <w:sz w:val="22"/>
                <w:szCs w:val="22"/>
                <w:vertAlign w:val="subscript"/>
                <w:lang w:val="cs-CZ"/>
              </w:rPr>
              <w:t>(0-</w:t>
            </w:r>
            <w:r w:rsidRPr="00DF14D0">
              <w:rPr>
                <w:rFonts w:ascii="Times New Roman" w:hAnsi="Times New Roman"/>
                <w:b/>
                <w:sz w:val="22"/>
                <w:szCs w:val="22"/>
                <w:vertAlign w:val="subscript"/>
                <w:lang w:val="cs-CZ"/>
              </w:rPr>
              <w:sym w:font="Symbol" w:char="F074"/>
            </w:r>
            <w:r w:rsidRPr="00DF14D0">
              <w:rPr>
                <w:rFonts w:ascii="Times New Roman" w:hAnsi="Times New Roman"/>
                <w:b/>
                <w:sz w:val="22"/>
                <w:szCs w:val="22"/>
                <w:vertAlign w:val="subscript"/>
                <w:lang w:val="cs-CZ"/>
              </w:rPr>
              <w:t>)</w:t>
            </w:r>
          </w:p>
          <w:p w14:paraId="64202D83" w14:textId="24B5BD23" w:rsidR="003D486D" w:rsidRPr="00DF14D0" w:rsidRDefault="003D486D" w:rsidP="00C440FA">
            <w:pPr>
              <w:pStyle w:val="tabletextNS"/>
              <w:keepNext/>
              <w:jc w:val="center"/>
              <w:rPr>
                <w:rFonts w:ascii="Times New Roman" w:hAnsi="Times New Roman"/>
                <w:b/>
                <w:sz w:val="22"/>
                <w:szCs w:val="22"/>
                <w:lang w:val="cs-CZ"/>
              </w:rPr>
            </w:pPr>
            <w:r w:rsidRPr="00DF14D0">
              <w:rPr>
                <w:rFonts w:ascii="Times New Roman" w:hAnsi="Times New Roman"/>
                <w:b/>
                <w:sz w:val="22"/>
                <w:szCs w:val="22"/>
                <w:lang w:val="cs-CZ"/>
              </w:rPr>
              <w:t>(µg.h/ml)</w:t>
            </w:r>
          </w:p>
        </w:tc>
      </w:tr>
      <w:tr w:rsidR="00A514E9" w:rsidRPr="00DF14D0" w14:paraId="2CE72AB2" w14:textId="77777777" w:rsidTr="00CA4250">
        <w:trPr>
          <w:cantSplit/>
        </w:trPr>
        <w:tc>
          <w:tcPr>
            <w:tcW w:w="1809" w:type="pct"/>
          </w:tcPr>
          <w:p w14:paraId="39ED4E88" w14:textId="77777777" w:rsidR="003D486D" w:rsidRPr="00DF14D0" w:rsidRDefault="003D486D" w:rsidP="00C440FA">
            <w:pPr>
              <w:pStyle w:val="tabletextNS"/>
              <w:keepNext/>
              <w:rPr>
                <w:rFonts w:ascii="Times New Roman" w:hAnsi="Times New Roman"/>
                <w:sz w:val="22"/>
                <w:szCs w:val="22"/>
                <w:lang w:val="cs-CZ"/>
              </w:rPr>
            </w:pPr>
            <w:r w:rsidRPr="00DF14D0">
              <w:rPr>
                <w:rFonts w:ascii="Times New Roman" w:hAnsi="Times New Roman"/>
                <w:sz w:val="22"/>
                <w:szCs w:val="22"/>
                <w:lang w:val="cs-CZ"/>
              </w:rPr>
              <w:t>12 až 17 let (n</w:t>
            </w:r>
            <w:r w:rsidR="005C6C86" w:rsidRPr="00DF14D0">
              <w:rPr>
                <w:rFonts w:ascii="Times New Roman" w:hAnsi="Times New Roman"/>
                <w:sz w:val="22"/>
                <w:szCs w:val="22"/>
                <w:lang w:val="cs-CZ"/>
              </w:rPr>
              <w:t>=</w:t>
            </w:r>
            <w:r w:rsidRPr="00DF14D0">
              <w:rPr>
                <w:rFonts w:ascii="Times New Roman" w:hAnsi="Times New Roman"/>
                <w:sz w:val="22"/>
                <w:szCs w:val="22"/>
                <w:lang w:val="cs-CZ"/>
              </w:rPr>
              <w:t>62)</w:t>
            </w:r>
          </w:p>
        </w:tc>
        <w:tc>
          <w:tcPr>
            <w:tcW w:w="1596" w:type="pct"/>
            <w:shd w:val="clear" w:color="auto" w:fill="auto"/>
          </w:tcPr>
          <w:p w14:paraId="5FEA7A9E"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6,80</w:t>
            </w:r>
          </w:p>
          <w:p w14:paraId="416ED69D"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(6,17;7,50)</w:t>
            </w:r>
          </w:p>
        </w:tc>
        <w:tc>
          <w:tcPr>
            <w:tcW w:w="1595" w:type="pct"/>
            <w:shd w:val="clear" w:color="auto" w:fill="auto"/>
          </w:tcPr>
          <w:p w14:paraId="542C2F5C"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103</w:t>
            </w:r>
          </w:p>
          <w:p w14:paraId="3E21AC98"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(91,1; 116)</w:t>
            </w:r>
          </w:p>
        </w:tc>
      </w:tr>
      <w:tr w:rsidR="00A514E9" w:rsidRPr="00DF14D0" w14:paraId="638CAAD2" w14:textId="77777777" w:rsidTr="00CA4250">
        <w:trPr>
          <w:cantSplit/>
        </w:trPr>
        <w:tc>
          <w:tcPr>
            <w:tcW w:w="1809" w:type="pct"/>
          </w:tcPr>
          <w:p w14:paraId="3B5DC296" w14:textId="77777777" w:rsidR="003D486D" w:rsidRPr="00DF14D0" w:rsidRDefault="003D486D" w:rsidP="00C440FA">
            <w:pPr>
              <w:pStyle w:val="tabletextNS"/>
              <w:keepNext/>
              <w:rPr>
                <w:rFonts w:ascii="Times New Roman" w:hAnsi="Times New Roman"/>
                <w:sz w:val="22"/>
                <w:szCs w:val="22"/>
                <w:lang w:val="cs-CZ"/>
              </w:rPr>
            </w:pPr>
            <w:r w:rsidRPr="00DF14D0">
              <w:rPr>
                <w:rFonts w:ascii="Times New Roman" w:hAnsi="Times New Roman"/>
                <w:sz w:val="22"/>
                <w:szCs w:val="22"/>
                <w:lang w:val="cs-CZ"/>
              </w:rPr>
              <w:t>6 až 11 let (n</w:t>
            </w:r>
            <w:r w:rsidR="005C6C86" w:rsidRPr="00DF14D0">
              <w:rPr>
                <w:rFonts w:ascii="Times New Roman" w:hAnsi="Times New Roman"/>
                <w:sz w:val="22"/>
                <w:szCs w:val="22"/>
                <w:lang w:val="cs-CZ"/>
              </w:rPr>
              <w:t>=</w:t>
            </w:r>
            <w:r w:rsidRPr="00DF14D0">
              <w:rPr>
                <w:rFonts w:ascii="Times New Roman" w:hAnsi="Times New Roman"/>
                <w:sz w:val="22"/>
                <w:szCs w:val="22"/>
                <w:lang w:val="cs-CZ"/>
              </w:rPr>
              <w:t>68)</w:t>
            </w:r>
          </w:p>
        </w:tc>
        <w:tc>
          <w:tcPr>
            <w:tcW w:w="1596" w:type="pct"/>
            <w:shd w:val="clear" w:color="auto" w:fill="auto"/>
          </w:tcPr>
          <w:p w14:paraId="16FEB8C1"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10,3</w:t>
            </w:r>
          </w:p>
          <w:p w14:paraId="450289CC"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(9,42; 11,2)</w:t>
            </w:r>
          </w:p>
        </w:tc>
        <w:tc>
          <w:tcPr>
            <w:tcW w:w="1595" w:type="pct"/>
            <w:shd w:val="clear" w:color="auto" w:fill="auto"/>
          </w:tcPr>
          <w:p w14:paraId="0D6D2E1B"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153</w:t>
            </w:r>
          </w:p>
          <w:p w14:paraId="308E70DD"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(137; 170)</w:t>
            </w:r>
          </w:p>
        </w:tc>
      </w:tr>
      <w:tr w:rsidR="00A514E9" w:rsidRPr="00DF14D0" w14:paraId="54B478EE" w14:textId="77777777" w:rsidTr="00CA4250">
        <w:trPr>
          <w:cantSplit/>
        </w:trPr>
        <w:tc>
          <w:tcPr>
            <w:tcW w:w="1809" w:type="pct"/>
          </w:tcPr>
          <w:p w14:paraId="268220A5" w14:textId="77777777" w:rsidR="003D486D" w:rsidRPr="00DF14D0" w:rsidRDefault="003D486D" w:rsidP="00C440FA">
            <w:pPr>
              <w:pStyle w:val="tabletextNS"/>
              <w:keepNext/>
              <w:rPr>
                <w:rFonts w:ascii="Times New Roman" w:hAnsi="Times New Roman"/>
                <w:sz w:val="22"/>
                <w:szCs w:val="22"/>
                <w:lang w:val="cs-CZ"/>
              </w:rPr>
            </w:pPr>
            <w:r w:rsidRPr="00DF14D0">
              <w:rPr>
                <w:rFonts w:ascii="Times New Roman" w:hAnsi="Times New Roman"/>
                <w:sz w:val="22"/>
                <w:szCs w:val="22"/>
                <w:lang w:val="cs-CZ"/>
              </w:rPr>
              <w:t>1 až 5 let (n</w:t>
            </w:r>
            <w:r w:rsidR="005C6C86" w:rsidRPr="00DF14D0">
              <w:rPr>
                <w:rFonts w:ascii="Times New Roman" w:hAnsi="Times New Roman"/>
                <w:sz w:val="22"/>
                <w:szCs w:val="22"/>
                <w:lang w:val="cs-CZ"/>
              </w:rPr>
              <w:t>=</w:t>
            </w:r>
            <w:r w:rsidRPr="00DF14D0">
              <w:rPr>
                <w:rFonts w:ascii="Times New Roman" w:hAnsi="Times New Roman"/>
                <w:sz w:val="22"/>
                <w:szCs w:val="22"/>
                <w:lang w:val="cs-CZ"/>
              </w:rPr>
              <w:t>38)</w:t>
            </w:r>
          </w:p>
        </w:tc>
        <w:tc>
          <w:tcPr>
            <w:tcW w:w="1596" w:type="pct"/>
          </w:tcPr>
          <w:p w14:paraId="692B120F"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11,6</w:t>
            </w:r>
          </w:p>
          <w:p w14:paraId="3460CB87"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(10,4; 12,9)</w:t>
            </w:r>
          </w:p>
        </w:tc>
        <w:tc>
          <w:tcPr>
            <w:tcW w:w="1595" w:type="pct"/>
          </w:tcPr>
          <w:p w14:paraId="006CBA1C"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162</w:t>
            </w:r>
          </w:p>
          <w:p w14:paraId="662C8342" w14:textId="77777777" w:rsidR="003D486D" w:rsidRPr="00DF14D0" w:rsidRDefault="003D486D"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(139; 187)</w:t>
            </w:r>
          </w:p>
        </w:tc>
      </w:tr>
      <w:tr w:rsidR="000604B4" w:rsidRPr="00DF14D0" w14:paraId="4FE138FC" w14:textId="77777777" w:rsidTr="00CA4250">
        <w:trPr>
          <w:cantSplit/>
        </w:trPr>
        <w:tc>
          <w:tcPr>
            <w:tcW w:w="5000" w:type="pct"/>
            <w:gridSpan w:val="3"/>
          </w:tcPr>
          <w:p w14:paraId="4899D084" w14:textId="4A696607" w:rsidR="00CA4250" w:rsidRPr="00CA4250" w:rsidRDefault="00CA4250" w:rsidP="00CA4250">
            <w:pPr>
              <w:ind w:left="0" w:firstLine="0"/>
              <w:rPr>
                <w:sz w:val="20"/>
                <w:szCs w:val="20"/>
              </w:rPr>
            </w:pPr>
            <w:r w:rsidRPr="00CA4250">
              <w:rPr>
                <w:sz w:val="20"/>
                <w:szCs w:val="20"/>
              </w:rPr>
              <w:t>Data prezentována jako geometrický průměr (95% CI) AUC</w:t>
            </w:r>
            <w:r w:rsidRPr="00CA4250">
              <w:rPr>
                <w:sz w:val="20"/>
                <w:szCs w:val="20"/>
                <w:vertAlign w:val="subscript"/>
              </w:rPr>
              <w:t>(0-</w:t>
            </w:r>
            <w:r w:rsidRPr="00CA4250">
              <w:rPr>
                <w:sz w:val="20"/>
                <w:szCs w:val="20"/>
                <w:vertAlign w:val="subscript"/>
              </w:rPr>
              <w:sym w:font="Symbol" w:char="F074"/>
            </w:r>
            <w:r w:rsidRPr="00CA4250">
              <w:rPr>
                <w:sz w:val="20"/>
                <w:szCs w:val="20"/>
                <w:vertAlign w:val="subscript"/>
              </w:rPr>
              <w:t>)</w:t>
            </w:r>
            <w:r w:rsidRPr="00CA4250">
              <w:rPr>
                <w:sz w:val="20"/>
                <w:szCs w:val="20"/>
              </w:rPr>
              <w:t xml:space="preserve"> a C</w:t>
            </w:r>
            <w:r w:rsidRPr="00CA4250">
              <w:rPr>
                <w:sz w:val="20"/>
                <w:szCs w:val="20"/>
                <w:vertAlign w:val="subscript"/>
              </w:rPr>
              <w:t>max</w:t>
            </w:r>
            <w:r w:rsidRPr="00041F2E">
              <w:rPr>
                <w:sz w:val="20"/>
                <w:szCs w:val="20"/>
              </w:rPr>
              <w:t xml:space="preserve"> </w:t>
            </w:r>
            <w:r w:rsidR="00A514E9">
              <w:rPr>
                <w:sz w:val="20"/>
                <w:szCs w:val="20"/>
              </w:rPr>
              <w:t xml:space="preserve">vycházející z </w:t>
            </w:r>
            <w:r w:rsidRPr="00CA4250">
              <w:rPr>
                <w:sz w:val="20"/>
                <w:szCs w:val="20"/>
              </w:rPr>
              <w:t xml:space="preserve">populačních </w:t>
            </w:r>
            <w:r w:rsidR="00A514E9">
              <w:rPr>
                <w:sz w:val="20"/>
                <w:szCs w:val="20"/>
              </w:rPr>
              <w:t>farmakokinetických</w:t>
            </w:r>
            <w:r w:rsidRPr="00CA4250">
              <w:rPr>
                <w:sz w:val="20"/>
                <w:szCs w:val="20"/>
              </w:rPr>
              <w:t xml:space="preserve"> post-hoc odhad</w:t>
            </w:r>
            <w:r w:rsidR="00A514E9">
              <w:rPr>
                <w:sz w:val="20"/>
                <w:szCs w:val="20"/>
              </w:rPr>
              <w:t>ů</w:t>
            </w:r>
            <w:r w:rsidR="00F01A9E">
              <w:rPr>
                <w:sz w:val="20"/>
                <w:szCs w:val="20"/>
              </w:rPr>
              <w:t>.</w:t>
            </w:r>
          </w:p>
        </w:tc>
      </w:tr>
    </w:tbl>
    <w:p w14:paraId="79439D7B" w14:textId="77777777" w:rsidR="00AA0FA1" w:rsidRDefault="00AA0FA1" w:rsidP="00B81BD4">
      <w:pPr>
        <w:keepNext/>
        <w:ind w:left="0" w:firstLine="0"/>
      </w:pPr>
      <w:bookmarkStart w:id="2" w:name="_hd6_Table_2_1_E2201_eltrom20893"/>
      <w:bookmarkEnd w:id="2"/>
    </w:p>
    <w:p w14:paraId="693944A7" w14:textId="77CF3221" w:rsidR="0014252C" w:rsidRDefault="00D060AB" w:rsidP="00C440FA">
      <w:pPr>
        <w:ind w:left="0" w:firstLine="0"/>
      </w:pPr>
      <w:r>
        <w:t>F</w:t>
      </w:r>
      <w:r w:rsidR="00B81BD4">
        <w:t xml:space="preserve">armakokinetické údaje </w:t>
      </w:r>
      <w:r w:rsidR="00B81BD4" w:rsidRPr="00AF058F">
        <w:t>plazmatických hladin eltrombopagu</w:t>
      </w:r>
      <w:r w:rsidR="00B81BD4">
        <w:t xml:space="preserve"> </w:t>
      </w:r>
      <w:r>
        <w:t xml:space="preserve">v ustáleném stavu </w:t>
      </w:r>
      <w:r w:rsidR="00B81BD4">
        <w:t xml:space="preserve">shromážděné při nejvyšší individuální dávce od 38 pediatrických pacientů </w:t>
      </w:r>
      <w:r>
        <w:t>s SAA léčených v první linii (kohorta</w:t>
      </w:r>
      <w:r w:rsidR="002F27FB">
        <w:t> </w:t>
      </w:r>
      <w:r>
        <w:t>B) nebo druhé linii (kohorta</w:t>
      </w:r>
      <w:r w:rsidR="002F27FB">
        <w:t> </w:t>
      </w:r>
      <w:r>
        <w:t xml:space="preserve">A) ve studii </w:t>
      </w:r>
      <w:r>
        <w:rPr>
          <w:rFonts w:eastAsia="MS Mincho"/>
          <w:color w:val="000000" w:themeColor="text1"/>
          <w:lang w:eastAsia="ja-JP"/>
        </w:rPr>
        <w:t>CETB115</w:t>
      </w:r>
      <w:r w:rsidRPr="4BB8BC2A">
        <w:rPr>
          <w:rFonts w:eastAsia="MS Mincho"/>
          <w:color w:val="000000" w:themeColor="text1"/>
          <w:lang w:eastAsia="ja-JP"/>
        </w:rPr>
        <w:t>E2201</w:t>
      </w:r>
      <w:r>
        <w:rPr>
          <w:rFonts w:eastAsia="MS Mincho"/>
          <w:color w:val="000000" w:themeColor="text1"/>
          <w:lang w:eastAsia="ja-JP"/>
        </w:rPr>
        <w:t xml:space="preserve"> jsou uvedeny v tabulce 15</w:t>
      </w:r>
      <w:r w:rsidRPr="00D060AB">
        <w:t xml:space="preserve"> </w:t>
      </w:r>
      <w:r>
        <w:t>po úpravě na běžnou 50</w:t>
      </w:r>
      <w:r w:rsidR="00552D82">
        <w:t> </w:t>
      </w:r>
      <w:r>
        <w:t>mg dávku. Celkově byla clearance eltrombopagu nižší a expozice eltrombopagu v plazmě vyšší u</w:t>
      </w:r>
      <w:r w:rsidR="0025666A">
        <w:t> </w:t>
      </w:r>
      <w:r>
        <w:t xml:space="preserve">pacientů ve věku od </w:t>
      </w:r>
      <w:r w:rsidR="00236C71">
        <w:t>2 </w:t>
      </w:r>
      <w:r>
        <w:t>do</w:t>
      </w:r>
      <w:r w:rsidR="00236C71">
        <w:t> </w:t>
      </w:r>
      <w:r w:rsidRPr="00937BD3">
        <w:rPr>
          <w:lang w:val="en-US"/>
        </w:rPr>
        <w:t>&lt;</w:t>
      </w:r>
      <w:r>
        <w:rPr>
          <w:lang w:val="en-US"/>
        </w:rPr>
        <w:t> </w:t>
      </w:r>
      <w:r w:rsidRPr="00937BD3">
        <w:rPr>
          <w:lang w:val="en-US"/>
        </w:rPr>
        <w:t>6</w:t>
      </w:r>
      <w:r>
        <w:rPr>
          <w:lang w:val="en-US"/>
        </w:rPr>
        <w:t xml:space="preserve"> let </w:t>
      </w:r>
      <w:proofErr w:type="spellStart"/>
      <w:r>
        <w:rPr>
          <w:lang w:val="en-US"/>
        </w:rPr>
        <w:t>ve</w:t>
      </w:r>
      <w:proofErr w:type="spellEnd"/>
      <w:r>
        <w:rPr>
          <w:lang w:val="en-US"/>
        </w:rPr>
        <w:t xml:space="preserve"> </w:t>
      </w:r>
      <w:proofErr w:type="spellStart"/>
      <w:r>
        <w:rPr>
          <w:lang w:val="en-US"/>
        </w:rPr>
        <w:t>srovnání</w:t>
      </w:r>
      <w:proofErr w:type="spellEnd"/>
      <w:r>
        <w:rPr>
          <w:lang w:val="en-US"/>
        </w:rPr>
        <w:t xml:space="preserve"> s</w:t>
      </w:r>
      <w:r w:rsidR="0025666A">
        <w:rPr>
          <w:lang w:val="en-US"/>
        </w:rPr>
        <w:t> </w:t>
      </w:r>
      <w:proofErr w:type="spellStart"/>
      <w:r>
        <w:rPr>
          <w:lang w:val="en-US"/>
        </w:rPr>
        <w:t>pacienty</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věku</w:t>
      </w:r>
      <w:proofErr w:type="spellEnd"/>
      <w:r>
        <w:rPr>
          <w:lang w:val="en-US"/>
        </w:rPr>
        <w:t xml:space="preserve"> od 6 do </w:t>
      </w:r>
      <w:r w:rsidRPr="00937BD3">
        <w:rPr>
          <w:lang w:val="en-US"/>
        </w:rPr>
        <w:t>&lt;</w:t>
      </w:r>
      <w:r w:rsidRPr="00937BD3">
        <w:t>18</w:t>
      </w:r>
      <w:r>
        <w:t xml:space="preserve"> let. </w:t>
      </w:r>
    </w:p>
    <w:p w14:paraId="31C16666" w14:textId="77777777" w:rsidR="00B81BD4" w:rsidRDefault="00B81BD4" w:rsidP="00C440FA">
      <w:pPr>
        <w:ind w:left="0" w:firstLine="0"/>
      </w:pPr>
    </w:p>
    <w:p w14:paraId="3C06C542" w14:textId="1A3E916A" w:rsidR="00D060AB" w:rsidRDefault="00D060AB" w:rsidP="00D060AB">
      <w:pPr>
        <w:keepNext/>
        <w:keepLines/>
        <w:ind w:left="1134" w:hanging="1134"/>
        <w:rPr>
          <w:rFonts w:eastAsia="MS Gothic"/>
          <w:b/>
          <w:lang w:val="en-US" w:eastAsia="zh-CN"/>
        </w:rPr>
      </w:pPr>
      <w:proofErr w:type="spellStart"/>
      <w:r w:rsidRPr="00DE798F">
        <w:rPr>
          <w:rFonts w:eastAsia="MS Gothic"/>
          <w:b/>
          <w:lang w:val="en-US" w:eastAsia="zh-CN"/>
        </w:rPr>
        <w:lastRenderedPageBreak/>
        <w:t>Tab</w:t>
      </w:r>
      <w:r>
        <w:rPr>
          <w:rFonts w:eastAsia="MS Gothic"/>
          <w:b/>
          <w:lang w:val="en-US" w:eastAsia="zh-CN"/>
        </w:rPr>
        <w:t>ulka</w:t>
      </w:r>
      <w:proofErr w:type="spellEnd"/>
      <w:r>
        <w:rPr>
          <w:rFonts w:eastAsia="MS Gothic"/>
          <w:b/>
          <w:lang w:val="en-US" w:eastAsia="zh-CN"/>
        </w:rPr>
        <w:t> 15</w:t>
      </w:r>
      <w:r w:rsidRPr="00DE798F">
        <w:rPr>
          <w:rFonts w:eastAsia="MS Gothic"/>
          <w:b/>
          <w:lang w:val="en-US" w:eastAsia="zh-CN"/>
        </w:rPr>
        <w:tab/>
      </w:r>
      <w:proofErr w:type="spellStart"/>
      <w:r>
        <w:rPr>
          <w:rFonts w:eastAsia="MS Gothic"/>
          <w:b/>
          <w:lang w:val="en-US" w:eastAsia="zh-CN"/>
        </w:rPr>
        <w:t>Farmakokinetické</w:t>
      </w:r>
      <w:proofErr w:type="spellEnd"/>
      <w:r>
        <w:rPr>
          <w:rFonts w:eastAsia="MS Gothic"/>
          <w:b/>
          <w:lang w:val="en-US" w:eastAsia="zh-CN"/>
        </w:rPr>
        <w:t xml:space="preserve"> </w:t>
      </w:r>
      <w:proofErr w:type="spellStart"/>
      <w:r>
        <w:rPr>
          <w:rFonts w:eastAsia="MS Gothic"/>
          <w:b/>
          <w:lang w:val="en-US" w:eastAsia="zh-CN"/>
        </w:rPr>
        <w:t>parametry</w:t>
      </w:r>
      <w:proofErr w:type="spellEnd"/>
      <w:r>
        <w:rPr>
          <w:rFonts w:eastAsia="MS Gothic"/>
          <w:b/>
          <w:lang w:val="en-US" w:eastAsia="zh-CN"/>
        </w:rPr>
        <w:t xml:space="preserve"> </w:t>
      </w:r>
      <w:proofErr w:type="spellStart"/>
      <w:r>
        <w:rPr>
          <w:rFonts w:eastAsia="MS Gothic"/>
          <w:b/>
          <w:lang w:val="en-US" w:eastAsia="zh-CN"/>
        </w:rPr>
        <w:t>e</w:t>
      </w:r>
      <w:r w:rsidRPr="00DE798F">
        <w:rPr>
          <w:rFonts w:eastAsia="MS Gothic"/>
          <w:b/>
          <w:lang w:val="en-US" w:eastAsia="zh-CN"/>
        </w:rPr>
        <w:t>ltrombopag</w:t>
      </w:r>
      <w:r>
        <w:rPr>
          <w:rFonts w:eastAsia="MS Gothic"/>
          <w:b/>
          <w:lang w:val="en-US" w:eastAsia="zh-CN"/>
        </w:rPr>
        <w:t>u</w:t>
      </w:r>
      <w:proofErr w:type="spellEnd"/>
      <w:r>
        <w:rPr>
          <w:rFonts w:eastAsia="MS Gothic"/>
          <w:b/>
          <w:lang w:val="en-US" w:eastAsia="zh-CN"/>
        </w:rPr>
        <w:t xml:space="preserve"> v</w:t>
      </w:r>
      <w:r w:rsidR="0025666A">
        <w:rPr>
          <w:rFonts w:eastAsia="MS Gothic"/>
          <w:b/>
          <w:lang w:val="en-US" w:eastAsia="zh-CN"/>
        </w:rPr>
        <w:t> </w:t>
      </w:r>
      <w:proofErr w:type="spellStart"/>
      <w:r>
        <w:rPr>
          <w:rFonts w:eastAsia="MS Gothic"/>
          <w:b/>
          <w:lang w:val="en-US" w:eastAsia="zh-CN"/>
        </w:rPr>
        <w:t>ustáleném</w:t>
      </w:r>
      <w:proofErr w:type="spellEnd"/>
      <w:r>
        <w:rPr>
          <w:rFonts w:eastAsia="MS Gothic"/>
          <w:b/>
          <w:lang w:val="en-US" w:eastAsia="zh-CN"/>
        </w:rPr>
        <w:t xml:space="preserve"> </w:t>
      </w:r>
      <w:proofErr w:type="spellStart"/>
      <w:r>
        <w:rPr>
          <w:rFonts w:eastAsia="MS Gothic"/>
          <w:b/>
          <w:lang w:val="en-US" w:eastAsia="zh-CN"/>
        </w:rPr>
        <w:t>stavu</w:t>
      </w:r>
      <w:proofErr w:type="spellEnd"/>
      <w:r>
        <w:rPr>
          <w:rFonts w:eastAsia="MS Gothic"/>
          <w:b/>
          <w:lang w:val="en-US" w:eastAsia="zh-CN"/>
        </w:rPr>
        <w:t xml:space="preserve"> </w:t>
      </w:r>
      <w:proofErr w:type="spellStart"/>
      <w:r>
        <w:rPr>
          <w:rFonts w:eastAsia="MS Gothic"/>
          <w:b/>
          <w:lang w:val="en-US" w:eastAsia="zh-CN"/>
        </w:rPr>
        <w:t>ve</w:t>
      </w:r>
      <w:proofErr w:type="spellEnd"/>
      <w:r>
        <w:rPr>
          <w:rFonts w:eastAsia="MS Gothic"/>
          <w:b/>
          <w:lang w:val="en-US" w:eastAsia="zh-CN"/>
        </w:rPr>
        <w:t xml:space="preserve"> </w:t>
      </w:r>
      <w:proofErr w:type="spellStart"/>
      <w:r>
        <w:rPr>
          <w:rFonts w:eastAsia="MS Gothic"/>
          <w:b/>
          <w:lang w:val="en-US" w:eastAsia="zh-CN"/>
        </w:rPr>
        <w:t>studii</w:t>
      </w:r>
      <w:proofErr w:type="spellEnd"/>
      <w:r w:rsidRPr="00DE798F">
        <w:rPr>
          <w:rFonts w:eastAsia="MS Gothic"/>
          <w:b/>
          <w:lang w:val="en-US" w:eastAsia="zh-CN"/>
        </w:rPr>
        <w:t xml:space="preserve"> </w:t>
      </w:r>
      <w:r w:rsidRPr="00C64557">
        <w:rPr>
          <w:rFonts w:eastAsia="MS Mincho"/>
          <w:b/>
          <w:bCs/>
          <w:color w:val="000000" w:themeColor="text1"/>
          <w:lang w:eastAsia="ja-JP"/>
        </w:rPr>
        <w:t>CETB115</w:t>
      </w:r>
      <w:r w:rsidRPr="00DE798F">
        <w:rPr>
          <w:rFonts w:eastAsia="MS Gothic"/>
          <w:b/>
          <w:lang w:val="en-US" w:eastAsia="zh-CN"/>
        </w:rPr>
        <w:t xml:space="preserve">E2201, </w:t>
      </w:r>
      <w:proofErr w:type="spellStart"/>
      <w:r>
        <w:rPr>
          <w:rFonts w:eastAsia="MS Gothic"/>
          <w:b/>
          <w:lang w:val="en-US" w:eastAsia="zh-CN"/>
        </w:rPr>
        <w:t>upraveny</w:t>
      </w:r>
      <w:proofErr w:type="spellEnd"/>
      <w:r>
        <w:rPr>
          <w:rFonts w:eastAsia="MS Gothic"/>
          <w:b/>
          <w:lang w:val="en-US" w:eastAsia="zh-CN"/>
        </w:rPr>
        <w:t xml:space="preserve"> </w:t>
      </w:r>
      <w:proofErr w:type="spellStart"/>
      <w:r>
        <w:rPr>
          <w:rFonts w:eastAsia="MS Gothic"/>
          <w:b/>
          <w:lang w:val="en-US" w:eastAsia="zh-CN"/>
        </w:rPr>
        <w:t>na</w:t>
      </w:r>
      <w:proofErr w:type="spellEnd"/>
      <w:r>
        <w:rPr>
          <w:rFonts w:eastAsia="MS Gothic"/>
          <w:b/>
          <w:lang w:val="en-US" w:eastAsia="zh-CN"/>
        </w:rPr>
        <w:t xml:space="preserve"> </w:t>
      </w:r>
      <w:r w:rsidRPr="00DE798F">
        <w:rPr>
          <w:rFonts w:eastAsia="MS Gothic"/>
          <w:b/>
          <w:lang w:val="en-US" w:eastAsia="zh-CN"/>
        </w:rPr>
        <w:t>50</w:t>
      </w:r>
      <w:r w:rsidR="00552D82">
        <w:rPr>
          <w:rFonts w:eastAsia="MS Gothic"/>
          <w:b/>
          <w:lang w:val="en-US" w:eastAsia="zh-CN"/>
        </w:rPr>
        <w:t> </w:t>
      </w:r>
      <w:r w:rsidRPr="00DE798F">
        <w:rPr>
          <w:rFonts w:eastAsia="MS Gothic"/>
          <w:b/>
          <w:lang w:val="en-US" w:eastAsia="zh-CN"/>
        </w:rPr>
        <w:t xml:space="preserve">mg </w:t>
      </w:r>
      <w:proofErr w:type="spellStart"/>
      <w:r w:rsidRPr="00DE798F">
        <w:rPr>
          <w:rFonts w:eastAsia="MS Gothic"/>
          <w:b/>
          <w:lang w:val="en-US" w:eastAsia="zh-CN"/>
        </w:rPr>
        <w:t>d</w:t>
      </w:r>
      <w:r>
        <w:rPr>
          <w:rFonts w:eastAsia="MS Gothic"/>
          <w:b/>
          <w:lang w:val="en-US" w:eastAsia="zh-CN"/>
        </w:rPr>
        <w:t>ávku</w:t>
      </w:r>
      <w:proofErr w:type="spellEnd"/>
      <w:r w:rsidRPr="00DE798F">
        <w:rPr>
          <w:rFonts w:eastAsia="MS Gothic"/>
          <w:b/>
          <w:lang w:val="en-US" w:eastAsia="zh-CN"/>
        </w:rPr>
        <w:t xml:space="preserve">, </w:t>
      </w:r>
      <w:proofErr w:type="spellStart"/>
      <w:r>
        <w:rPr>
          <w:rFonts w:eastAsia="MS Gothic"/>
          <w:b/>
          <w:lang w:val="en-US" w:eastAsia="zh-CN"/>
        </w:rPr>
        <w:t>při</w:t>
      </w:r>
      <w:proofErr w:type="spellEnd"/>
      <w:r>
        <w:rPr>
          <w:rFonts w:eastAsia="MS Gothic"/>
          <w:b/>
          <w:lang w:val="en-US" w:eastAsia="zh-CN"/>
        </w:rPr>
        <w:t xml:space="preserve"> </w:t>
      </w:r>
      <w:proofErr w:type="spellStart"/>
      <w:r>
        <w:rPr>
          <w:rFonts w:eastAsia="MS Gothic"/>
          <w:b/>
          <w:lang w:val="en-US" w:eastAsia="zh-CN"/>
        </w:rPr>
        <w:t>nejvyšší</w:t>
      </w:r>
      <w:proofErr w:type="spellEnd"/>
      <w:r>
        <w:rPr>
          <w:rFonts w:eastAsia="MS Gothic"/>
          <w:b/>
          <w:lang w:val="en-US" w:eastAsia="zh-CN"/>
        </w:rPr>
        <w:t xml:space="preserve"> </w:t>
      </w:r>
      <w:proofErr w:type="spellStart"/>
      <w:r>
        <w:rPr>
          <w:rFonts w:eastAsia="MS Gothic"/>
          <w:b/>
          <w:lang w:val="en-US" w:eastAsia="zh-CN"/>
        </w:rPr>
        <w:t>individuální</w:t>
      </w:r>
      <w:proofErr w:type="spellEnd"/>
      <w:r>
        <w:rPr>
          <w:rFonts w:eastAsia="MS Gothic"/>
          <w:b/>
          <w:lang w:val="en-US" w:eastAsia="zh-CN"/>
        </w:rPr>
        <w:t xml:space="preserve"> </w:t>
      </w:r>
      <w:proofErr w:type="spellStart"/>
      <w:r>
        <w:rPr>
          <w:rFonts w:eastAsia="MS Gothic"/>
          <w:b/>
          <w:lang w:val="en-US" w:eastAsia="zh-CN"/>
        </w:rPr>
        <w:t>dávce</w:t>
      </w:r>
      <w:proofErr w:type="spellEnd"/>
      <w:r w:rsidRPr="00DE798F">
        <w:rPr>
          <w:rFonts w:eastAsia="MS Gothic"/>
          <w:b/>
          <w:lang w:val="en-US" w:eastAsia="zh-CN"/>
        </w:rPr>
        <w:t xml:space="preserve"> (</w:t>
      </w:r>
      <w:proofErr w:type="spellStart"/>
      <w:r>
        <w:rPr>
          <w:rFonts w:eastAsia="MS Gothic"/>
          <w:b/>
          <w:lang w:val="en-US" w:eastAsia="zh-CN"/>
        </w:rPr>
        <w:t>týden</w:t>
      </w:r>
      <w:proofErr w:type="spellEnd"/>
      <w:r>
        <w:rPr>
          <w:rFonts w:eastAsia="MS Gothic"/>
          <w:b/>
          <w:lang w:val="en-US" w:eastAsia="zh-CN"/>
        </w:rPr>
        <w:t> </w:t>
      </w:r>
      <w:r w:rsidRPr="00DE798F">
        <w:rPr>
          <w:rFonts w:eastAsia="MS Gothic"/>
          <w:b/>
          <w:lang w:val="en-US" w:eastAsia="zh-CN"/>
        </w:rPr>
        <w:t xml:space="preserve">12 </w:t>
      </w:r>
      <w:proofErr w:type="spellStart"/>
      <w:r>
        <w:rPr>
          <w:rFonts w:eastAsia="MS Gothic"/>
          <w:b/>
          <w:lang w:val="en-US" w:eastAsia="zh-CN"/>
        </w:rPr>
        <w:t>nebo</w:t>
      </w:r>
      <w:proofErr w:type="spellEnd"/>
      <w:r>
        <w:rPr>
          <w:rFonts w:eastAsia="MS Gothic"/>
          <w:b/>
          <w:lang w:val="en-US" w:eastAsia="zh-CN"/>
        </w:rPr>
        <w:t xml:space="preserve"> </w:t>
      </w:r>
      <w:proofErr w:type="spellStart"/>
      <w:r>
        <w:rPr>
          <w:rFonts w:eastAsia="MS Gothic"/>
          <w:b/>
          <w:lang w:val="en-US" w:eastAsia="zh-CN"/>
        </w:rPr>
        <w:t>později</w:t>
      </w:r>
      <w:proofErr w:type="spellEnd"/>
      <w:r w:rsidRPr="00DE798F">
        <w:rPr>
          <w:rFonts w:eastAsia="MS Gothic"/>
          <w:b/>
          <w:lang w:val="en-US" w:eastAsia="zh-CN"/>
        </w:rPr>
        <w:t xml:space="preserve">) </w:t>
      </w:r>
      <w:proofErr w:type="spellStart"/>
      <w:r>
        <w:rPr>
          <w:rFonts w:eastAsia="MS Gothic"/>
          <w:b/>
          <w:lang w:val="en-US" w:eastAsia="zh-CN"/>
        </w:rPr>
        <w:t>podle</w:t>
      </w:r>
      <w:proofErr w:type="spellEnd"/>
      <w:r>
        <w:rPr>
          <w:rFonts w:eastAsia="MS Gothic"/>
          <w:b/>
          <w:lang w:val="en-US" w:eastAsia="zh-CN"/>
        </w:rPr>
        <w:t xml:space="preserve"> </w:t>
      </w:r>
      <w:proofErr w:type="spellStart"/>
      <w:r>
        <w:rPr>
          <w:rFonts w:eastAsia="MS Gothic"/>
          <w:b/>
          <w:lang w:val="en-US" w:eastAsia="zh-CN"/>
        </w:rPr>
        <w:t>kohorty</w:t>
      </w:r>
      <w:proofErr w:type="spellEnd"/>
      <w:r>
        <w:rPr>
          <w:rFonts w:eastAsia="MS Gothic"/>
          <w:b/>
          <w:lang w:val="en-US" w:eastAsia="zh-CN"/>
        </w:rPr>
        <w:t xml:space="preserve"> a </w:t>
      </w:r>
      <w:proofErr w:type="spellStart"/>
      <w:r>
        <w:rPr>
          <w:rFonts w:eastAsia="MS Gothic"/>
          <w:b/>
          <w:lang w:val="en-US" w:eastAsia="zh-CN"/>
        </w:rPr>
        <w:t>věkové</w:t>
      </w:r>
      <w:proofErr w:type="spellEnd"/>
      <w:r>
        <w:rPr>
          <w:rFonts w:eastAsia="MS Gothic"/>
          <w:b/>
          <w:lang w:val="en-US" w:eastAsia="zh-CN"/>
        </w:rPr>
        <w:t xml:space="preserve"> </w:t>
      </w:r>
      <w:proofErr w:type="spellStart"/>
      <w:r>
        <w:rPr>
          <w:rFonts w:eastAsia="MS Gothic"/>
          <w:b/>
          <w:lang w:val="en-US" w:eastAsia="zh-CN"/>
        </w:rPr>
        <w:t>skupiny</w:t>
      </w:r>
      <w:proofErr w:type="spellEnd"/>
    </w:p>
    <w:p w14:paraId="6ACA59E7" w14:textId="77777777" w:rsidR="00D060AB" w:rsidRPr="00B05FE8" w:rsidRDefault="00D060AB" w:rsidP="00D060AB">
      <w:pPr>
        <w:keepNext/>
        <w:keepLines/>
        <w:ind w:left="1134" w:hanging="1134"/>
        <w:rPr>
          <w:rFonts w:eastAsia="MS Gothic"/>
          <w:bCs/>
          <w:lang w:val="en-US"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D060AB" w:rsidRPr="00A465C0" w14:paraId="53B44B29" w14:textId="77777777" w:rsidTr="00DE40DD">
        <w:trPr>
          <w:cantSplit/>
        </w:trPr>
        <w:tc>
          <w:tcPr>
            <w:tcW w:w="2263" w:type="dxa"/>
            <w:shd w:val="clear" w:color="auto" w:fill="FFFFFF"/>
            <w:tcMar>
              <w:left w:w="60" w:type="dxa"/>
              <w:right w:w="60" w:type="dxa"/>
            </w:tcMar>
          </w:tcPr>
          <w:p w14:paraId="6FE7E674" w14:textId="136C980F" w:rsidR="00D060AB" w:rsidRPr="00B05FE8" w:rsidRDefault="00B239EB" w:rsidP="00DE40DD">
            <w:pPr>
              <w:keepNext/>
              <w:widowControl w:val="0"/>
              <w:adjustRightInd w:val="0"/>
              <w:rPr>
                <w:b/>
                <w:bCs/>
                <w:color w:val="000000"/>
              </w:rPr>
            </w:pPr>
            <w:r>
              <w:rPr>
                <w:b/>
                <w:bCs/>
                <w:color w:val="000000"/>
              </w:rPr>
              <w:t>Léčba</w:t>
            </w:r>
          </w:p>
        </w:tc>
        <w:tc>
          <w:tcPr>
            <w:tcW w:w="2127" w:type="dxa"/>
            <w:shd w:val="clear" w:color="auto" w:fill="FFFFFF"/>
            <w:tcMar>
              <w:left w:w="60" w:type="dxa"/>
              <w:right w:w="60" w:type="dxa"/>
            </w:tcMar>
          </w:tcPr>
          <w:p w14:paraId="2E80F3F1" w14:textId="626624BF" w:rsidR="00D060AB" w:rsidRPr="00B05FE8" w:rsidRDefault="00B239EB" w:rsidP="00DE40DD">
            <w:pPr>
              <w:keepNext/>
              <w:widowControl w:val="0"/>
              <w:adjustRightInd w:val="0"/>
              <w:jc w:val="center"/>
              <w:rPr>
                <w:b/>
                <w:bCs/>
                <w:color w:val="000000"/>
              </w:rPr>
            </w:pPr>
            <w:r>
              <w:rPr>
                <w:b/>
                <w:bCs/>
                <w:color w:val="000000"/>
              </w:rPr>
              <w:t>Věková skupina</w:t>
            </w:r>
          </w:p>
        </w:tc>
        <w:tc>
          <w:tcPr>
            <w:tcW w:w="1559" w:type="dxa"/>
            <w:shd w:val="clear" w:color="auto" w:fill="FFFFFF"/>
            <w:tcMar>
              <w:left w:w="60" w:type="dxa"/>
              <w:right w:w="60" w:type="dxa"/>
            </w:tcMar>
          </w:tcPr>
          <w:p w14:paraId="241B2B83" w14:textId="44EC09B6" w:rsidR="00D060AB" w:rsidRPr="00B05FE8" w:rsidRDefault="00D060AB" w:rsidP="00DE40DD">
            <w:pPr>
              <w:keepNext/>
              <w:widowControl w:val="0"/>
              <w:adjustRightInd w:val="0"/>
              <w:jc w:val="center"/>
              <w:rPr>
                <w:b/>
                <w:bCs/>
                <w:color w:val="000000"/>
              </w:rPr>
            </w:pPr>
            <w:r w:rsidRPr="00B05FE8">
              <w:rPr>
                <w:b/>
                <w:bCs/>
                <w:color w:val="000000"/>
              </w:rPr>
              <w:t>Statisti</w:t>
            </w:r>
            <w:r w:rsidR="008B12F2">
              <w:rPr>
                <w:b/>
                <w:bCs/>
                <w:color w:val="000000"/>
              </w:rPr>
              <w:t>ka</w:t>
            </w:r>
          </w:p>
        </w:tc>
        <w:tc>
          <w:tcPr>
            <w:tcW w:w="1564" w:type="dxa"/>
            <w:shd w:val="clear" w:color="auto" w:fill="FFFFFF"/>
            <w:tcMar>
              <w:left w:w="60" w:type="dxa"/>
              <w:right w:w="60" w:type="dxa"/>
            </w:tcMar>
          </w:tcPr>
          <w:p w14:paraId="4160F497" w14:textId="77777777" w:rsidR="00D060AB" w:rsidRPr="00B05FE8" w:rsidRDefault="00D060AB" w:rsidP="00DE40DD">
            <w:pPr>
              <w:pStyle w:val="tabletextNS"/>
              <w:keepNext/>
              <w:widowControl w:val="0"/>
              <w:jc w:val="center"/>
              <w:rPr>
                <w:rFonts w:ascii="Times New Roman" w:hAnsi="Times New Roman"/>
                <w:b/>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3F9420F1" w14:textId="560E388C" w:rsidR="00D060AB" w:rsidRPr="00B05FE8" w:rsidRDefault="00D060AB" w:rsidP="00DE40DD">
            <w:pPr>
              <w:keepNext/>
              <w:widowControl w:val="0"/>
              <w:adjustRightInd w:val="0"/>
              <w:jc w:val="center"/>
              <w:rPr>
                <w:b/>
                <w:bCs/>
                <w:color w:val="000000"/>
              </w:rPr>
            </w:pPr>
            <w:r w:rsidRPr="00B05FE8">
              <w:rPr>
                <w:b/>
                <w:bCs/>
                <w:color w:val="000000"/>
              </w:rPr>
              <w:t>(</w:t>
            </w:r>
            <w:r w:rsidRPr="00DC0A57">
              <w:rPr>
                <w:b/>
              </w:rPr>
              <w:t>µ</w:t>
            </w:r>
            <w:r w:rsidRPr="00B05FE8">
              <w:rPr>
                <w:b/>
                <w:bCs/>
                <w:color w:val="000000"/>
              </w:rPr>
              <w:t>g</w:t>
            </w:r>
            <w:r>
              <w:rPr>
                <w:b/>
                <w:bCs/>
                <w:color w:val="000000"/>
              </w:rPr>
              <w:t>.</w:t>
            </w:r>
            <w:r w:rsidRPr="00B05FE8">
              <w:rPr>
                <w:b/>
                <w:bCs/>
                <w:color w:val="000000"/>
              </w:rPr>
              <w:t>h/m</w:t>
            </w:r>
            <w:r>
              <w:rPr>
                <w:b/>
                <w:bCs/>
                <w:color w:val="000000"/>
              </w:rPr>
              <w:t>l</w:t>
            </w:r>
            <w:r w:rsidRPr="00B05FE8">
              <w:rPr>
                <w:b/>
                <w:bCs/>
                <w:color w:val="000000"/>
              </w:rPr>
              <w:t>)</w:t>
            </w:r>
          </w:p>
        </w:tc>
        <w:tc>
          <w:tcPr>
            <w:tcW w:w="1276" w:type="dxa"/>
            <w:shd w:val="clear" w:color="auto" w:fill="FFFFFF"/>
            <w:tcMar>
              <w:left w:w="60" w:type="dxa"/>
              <w:right w:w="60" w:type="dxa"/>
            </w:tcMar>
          </w:tcPr>
          <w:p w14:paraId="30C0A075" w14:textId="77777777" w:rsidR="00D060AB" w:rsidRPr="00B05FE8" w:rsidRDefault="00D060AB" w:rsidP="00DE40DD">
            <w:pPr>
              <w:pStyle w:val="tabletextNS"/>
              <w:keepNext/>
              <w:widowControl w:val="0"/>
              <w:jc w:val="center"/>
              <w:rPr>
                <w:rFonts w:ascii="Times New Roman" w:hAnsi="Times New Roman"/>
                <w:b/>
                <w:sz w:val="22"/>
                <w:szCs w:val="22"/>
              </w:rPr>
            </w:pPr>
            <w:proofErr w:type="spellStart"/>
            <w:r w:rsidRPr="00A465C0">
              <w:rPr>
                <w:rFonts w:ascii="Times New Roman" w:hAnsi="Times New Roman"/>
                <w:b/>
                <w:sz w:val="22"/>
                <w:szCs w:val="22"/>
              </w:rPr>
              <w:t>C</w:t>
            </w:r>
            <w:r w:rsidRPr="00A465C0">
              <w:rPr>
                <w:rFonts w:ascii="Times New Roman" w:hAnsi="Times New Roman"/>
                <w:b/>
                <w:sz w:val="22"/>
                <w:szCs w:val="22"/>
                <w:vertAlign w:val="subscript"/>
              </w:rPr>
              <w:t>max</w:t>
            </w:r>
            <w:proofErr w:type="spellEnd"/>
          </w:p>
          <w:p w14:paraId="68D87959" w14:textId="77777777" w:rsidR="00D060AB" w:rsidRPr="00B05FE8" w:rsidRDefault="00D060AB" w:rsidP="00DE40DD">
            <w:pPr>
              <w:keepNext/>
              <w:widowControl w:val="0"/>
              <w:adjustRightInd w:val="0"/>
              <w:jc w:val="center"/>
              <w:rPr>
                <w:b/>
                <w:bCs/>
                <w:color w:val="000000"/>
              </w:rPr>
            </w:pPr>
            <w:r w:rsidRPr="00B05FE8">
              <w:rPr>
                <w:b/>
                <w:bCs/>
                <w:color w:val="000000"/>
              </w:rPr>
              <w:t>(</w:t>
            </w:r>
            <w:r w:rsidRPr="00DC0A57">
              <w:rPr>
                <w:b/>
              </w:rPr>
              <w:t>µ</w:t>
            </w:r>
            <w:r w:rsidRPr="00B05FE8">
              <w:rPr>
                <w:b/>
                <w:bCs/>
                <w:color w:val="000000"/>
              </w:rPr>
              <w:t>g/m</w:t>
            </w:r>
            <w:r>
              <w:rPr>
                <w:b/>
                <w:bCs/>
                <w:color w:val="000000"/>
              </w:rPr>
              <w:t>l</w:t>
            </w:r>
            <w:r w:rsidRPr="00B05FE8">
              <w:rPr>
                <w:b/>
                <w:bCs/>
                <w:color w:val="000000"/>
              </w:rPr>
              <w:t>)</w:t>
            </w:r>
          </w:p>
        </w:tc>
      </w:tr>
      <w:tr w:rsidR="00D060AB" w:rsidRPr="00A465C0" w14:paraId="5898B7AB" w14:textId="77777777" w:rsidTr="00DE40DD">
        <w:trPr>
          <w:cantSplit/>
        </w:trPr>
        <w:tc>
          <w:tcPr>
            <w:tcW w:w="2263" w:type="dxa"/>
            <w:shd w:val="clear" w:color="auto" w:fill="FFFFFF"/>
            <w:tcMar>
              <w:left w:w="60" w:type="dxa"/>
              <w:right w:w="60" w:type="dxa"/>
            </w:tcMar>
          </w:tcPr>
          <w:p w14:paraId="46B43917" w14:textId="7DE42962" w:rsidR="00D060AB" w:rsidRPr="00B05FE8" w:rsidRDefault="008B12F2" w:rsidP="00DE40DD">
            <w:pPr>
              <w:keepNext/>
              <w:widowControl w:val="0"/>
              <w:adjustRightInd w:val="0"/>
              <w:rPr>
                <w:color w:val="000000"/>
              </w:rPr>
            </w:pPr>
            <w:r>
              <w:rPr>
                <w:color w:val="000000"/>
              </w:rPr>
              <w:t>Kohorta</w:t>
            </w:r>
            <w:r w:rsidR="00D060AB">
              <w:rPr>
                <w:color w:val="000000"/>
              </w:rPr>
              <w:t> </w:t>
            </w:r>
            <w:r w:rsidR="00D060AB" w:rsidRPr="00B05FE8">
              <w:rPr>
                <w:color w:val="000000"/>
              </w:rPr>
              <w:t>A (</w:t>
            </w:r>
            <w:r>
              <w:rPr>
                <w:color w:val="000000"/>
              </w:rPr>
              <w:t>n</w:t>
            </w:r>
            <w:r w:rsidR="00D060AB" w:rsidRPr="00B05FE8">
              <w:rPr>
                <w:color w:val="000000"/>
              </w:rPr>
              <w:t>=11)</w:t>
            </w:r>
          </w:p>
        </w:tc>
        <w:tc>
          <w:tcPr>
            <w:tcW w:w="2127" w:type="dxa"/>
            <w:shd w:val="clear" w:color="auto" w:fill="FFFFFF"/>
            <w:tcMar>
              <w:left w:w="60" w:type="dxa"/>
              <w:right w:w="60" w:type="dxa"/>
            </w:tcMar>
          </w:tcPr>
          <w:p w14:paraId="0AFEEEFE" w14:textId="605573EF" w:rsidR="00D060AB" w:rsidRPr="00B05FE8" w:rsidRDefault="00D060AB" w:rsidP="00DE40DD">
            <w:pPr>
              <w:keepNext/>
              <w:widowControl w:val="0"/>
              <w:adjustRightInd w:val="0"/>
              <w:jc w:val="center"/>
              <w:rPr>
                <w:color w:val="000000"/>
              </w:rPr>
            </w:pPr>
            <w:r>
              <w:rPr>
                <w:color w:val="000000"/>
              </w:rPr>
              <w:t>2</w:t>
            </w:r>
            <w:r w:rsidRPr="00B05FE8">
              <w:rPr>
                <w:color w:val="000000"/>
              </w:rPr>
              <w:t xml:space="preserve"> </w:t>
            </w:r>
            <w:r w:rsidR="008B12F2">
              <w:rPr>
                <w:color w:val="000000"/>
              </w:rPr>
              <w:t>až</w:t>
            </w:r>
            <w:r w:rsidRPr="00B05FE8">
              <w:rPr>
                <w:color w:val="000000"/>
              </w:rPr>
              <w:t xml:space="preserve"> &lt;6</w:t>
            </w:r>
            <w:r>
              <w:rPr>
                <w:color w:val="000000"/>
              </w:rPr>
              <w:t> </w:t>
            </w:r>
            <w:r w:rsidR="008B12F2">
              <w:rPr>
                <w:color w:val="000000"/>
              </w:rPr>
              <w:t>let</w:t>
            </w:r>
          </w:p>
        </w:tc>
        <w:tc>
          <w:tcPr>
            <w:tcW w:w="1559" w:type="dxa"/>
            <w:shd w:val="clear" w:color="auto" w:fill="FFFFFF"/>
            <w:tcMar>
              <w:left w:w="60" w:type="dxa"/>
              <w:right w:w="60" w:type="dxa"/>
            </w:tcMar>
            <w:vAlign w:val="center"/>
          </w:tcPr>
          <w:p w14:paraId="71232C42" w14:textId="77777777" w:rsidR="00D060AB" w:rsidRPr="00B05FE8" w:rsidRDefault="00D060AB" w:rsidP="00DE40DD">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6D65E3B3" w14:textId="77777777" w:rsidR="00D060AB" w:rsidRPr="00B05FE8" w:rsidRDefault="00D060AB" w:rsidP="00DE40DD">
            <w:pPr>
              <w:keepNext/>
              <w:widowControl w:val="0"/>
              <w:adjustRightInd w:val="0"/>
              <w:jc w:val="center"/>
              <w:rPr>
                <w:color w:val="000000"/>
              </w:rPr>
            </w:pPr>
            <w:r w:rsidRPr="00B05FE8">
              <w:rPr>
                <w:color w:val="000000"/>
              </w:rPr>
              <w:t>1</w:t>
            </w:r>
          </w:p>
        </w:tc>
        <w:tc>
          <w:tcPr>
            <w:tcW w:w="1276" w:type="dxa"/>
            <w:shd w:val="clear" w:color="auto" w:fill="FFFFFF"/>
            <w:tcMar>
              <w:left w:w="60" w:type="dxa"/>
              <w:right w:w="60" w:type="dxa"/>
            </w:tcMar>
            <w:vAlign w:val="center"/>
          </w:tcPr>
          <w:p w14:paraId="78DD3074" w14:textId="77777777" w:rsidR="00D060AB" w:rsidRPr="00B05FE8" w:rsidRDefault="00D060AB" w:rsidP="00DE40DD">
            <w:pPr>
              <w:keepNext/>
              <w:widowControl w:val="0"/>
              <w:adjustRightInd w:val="0"/>
              <w:jc w:val="center"/>
              <w:rPr>
                <w:color w:val="000000"/>
              </w:rPr>
            </w:pPr>
            <w:r w:rsidRPr="00B05FE8">
              <w:rPr>
                <w:color w:val="000000"/>
              </w:rPr>
              <w:t>1</w:t>
            </w:r>
          </w:p>
        </w:tc>
      </w:tr>
      <w:tr w:rsidR="00D060AB" w:rsidRPr="00A465C0" w14:paraId="0B82BF3E" w14:textId="77777777" w:rsidTr="00041F2E">
        <w:trPr>
          <w:cantSplit/>
        </w:trPr>
        <w:tc>
          <w:tcPr>
            <w:tcW w:w="2263" w:type="dxa"/>
            <w:shd w:val="clear" w:color="auto" w:fill="FFFFFF"/>
            <w:tcMar>
              <w:left w:w="60" w:type="dxa"/>
              <w:right w:w="60" w:type="dxa"/>
            </w:tcMar>
          </w:tcPr>
          <w:p w14:paraId="75CAF9C1"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06DC4AC4"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4C2CF92D" w14:textId="4D4C3E41" w:rsidR="00D060AB" w:rsidRPr="00B05FE8" w:rsidRDefault="00D060AB" w:rsidP="006B548E">
            <w:pPr>
              <w:keepNext/>
              <w:widowControl w:val="0"/>
              <w:adjustRightInd w:val="0"/>
              <w:ind w:left="0" w:firstLine="0"/>
              <w:jc w:val="center"/>
              <w:rPr>
                <w:color w:val="000000"/>
              </w:rPr>
            </w:pPr>
            <w:r w:rsidRPr="00B05FE8">
              <w:rPr>
                <w:color w:val="000000"/>
              </w:rPr>
              <w:t>Geo</w:t>
            </w:r>
            <w:r w:rsidR="008B12F2">
              <w:rPr>
                <w:color w:val="000000"/>
              </w:rPr>
              <w:t>metrický průměr</w:t>
            </w:r>
          </w:p>
        </w:tc>
        <w:tc>
          <w:tcPr>
            <w:tcW w:w="1564" w:type="dxa"/>
            <w:shd w:val="clear" w:color="auto" w:fill="FFFFFF"/>
            <w:tcMar>
              <w:left w:w="60" w:type="dxa"/>
              <w:right w:w="60" w:type="dxa"/>
            </w:tcMar>
            <w:vAlign w:val="center"/>
          </w:tcPr>
          <w:p w14:paraId="7460011F" w14:textId="77777777" w:rsidR="00D060AB" w:rsidRPr="00B05FE8" w:rsidRDefault="00D060AB" w:rsidP="00DE40DD">
            <w:pPr>
              <w:keepNext/>
              <w:widowControl w:val="0"/>
              <w:adjustRightInd w:val="0"/>
              <w:jc w:val="center"/>
              <w:rPr>
                <w:color w:val="000000"/>
              </w:rPr>
            </w:pPr>
            <w:r w:rsidRPr="00B05FE8">
              <w:rPr>
                <w:color w:val="000000"/>
              </w:rPr>
              <w:t>272</w:t>
            </w:r>
          </w:p>
        </w:tc>
        <w:tc>
          <w:tcPr>
            <w:tcW w:w="1276" w:type="dxa"/>
            <w:shd w:val="clear" w:color="auto" w:fill="FFFFFF"/>
            <w:tcMar>
              <w:left w:w="60" w:type="dxa"/>
              <w:right w:w="60" w:type="dxa"/>
            </w:tcMar>
            <w:vAlign w:val="center"/>
          </w:tcPr>
          <w:p w14:paraId="2217F0EF" w14:textId="108787DA" w:rsidR="00D060AB" w:rsidRPr="00B05FE8" w:rsidRDefault="00D060AB" w:rsidP="00DE40DD">
            <w:pPr>
              <w:keepNext/>
              <w:widowControl w:val="0"/>
              <w:adjustRightInd w:val="0"/>
              <w:jc w:val="center"/>
              <w:rPr>
                <w:color w:val="000000"/>
              </w:rPr>
            </w:pPr>
            <w:r w:rsidRPr="00B05FE8">
              <w:rPr>
                <w:color w:val="000000"/>
              </w:rPr>
              <w:t>16</w:t>
            </w:r>
            <w:r w:rsidR="008B12F2">
              <w:rPr>
                <w:color w:val="000000"/>
              </w:rPr>
              <w:t>,</w:t>
            </w:r>
            <w:r w:rsidRPr="00B05FE8">
              <w:rPr>
                <w:color w:val="000000"/>
              </w:rPr>
              <w:t>1</w:t>
            </w:r>
          </w:p>
        </w:tc>
      </w:tr>
      <w:tr w:rsidR="00D060AB" w:rsidRPr="00A465C0" w14:paraId="37EBCA51" w14:textId="77777777" w:rsidTr="00DE40DD">
        <w:trPr>
          <w:cantSplit/>
        </w:trPr>
        <w:tc>
          <w:tcPr>
            <w:tcW w:w="2263" w:type="dxa"/>
            <w:shd w:val="clear" w:color="auto" w:fill="FFFFFF"/>
            <w:tcMar>
              <w:left w:w="60" w:type="dxa"/>
              <w:right w:w="60" w:type="dxa"/>
            </w:tcMar>
          </w:tcPr>
          <w:p w14:paraId="31EF6CC4"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492C5A5E"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4593A6B5" w14:textId="77777777" w:rsidR="00D060AB" w:rsidRPr="00B05FE8" w:rsidRDefault="00D060AB" w:rsidP="00DE40DD">
            <w:pPr>
              <w:keepNext/>
              <w:widowControl w:val="0"/>
              <w:adjustRightInd w:val="0"/>
              <w:jc w:val="center"/>
              <w:rPr>
                <w:color w:val="000000"/>
              </w:rPr>
            </w:pPr>
            <w:r w:rsidRPr="00292117">
              <w:rPr>
                <w:color w:val="000000"/>
              </w:rPr>
              <w:t>Geo-CV%</w:t>
            </w:r>
          </w:p>
        </w:tc>
        <w:tc>
          <w:tcPr>
            <w:tcW w:w="1564" w:type="dxa"/>
            <w:shd w:val="clear" w:color="auto" w:fill="FFFFFF"/>
            <w:tcMar>
              <w:left w:w="60" w:type="dxa"/>
              <w:right w:w="60" w:type="dxa"/>
            </w:tcMar>
            <w:vAlign w:val="center"/>
          </w:tcPr>
          <w:p w14:paraId="4C6F506F" w14:textId="77777777" w:rsidR="00D060AB" w:rsidRPr="00B05FE8" w:rsidRDefault="00D060AB" w:rsidP="00DE40DD">
            <w:pPr>
              <w:keepNext/>
              <w:widowControl w:val="0"/>
              <w:adjustRightInd w:val="0"/>
              <w:jc w:val="center"/>
              <w:rPr>
                <w:color w:val="000000"/>
              </w:rPr>
            </w:pPr>
          </w:p>
        </w:tc>
        <w:tc>
          <w:tcPr>
            <w:tcW w:w="1276" w:type="dxa"/>
            <w:shd w:val="clear" w:color="auto" w:fill="FFFFFF"/>
            <w:tcMar>
              <w:left w:w="60" w:type="dxa"/>
              <w:right w:w="60" w:type="dxa"/>
            </w:tcMar>
            <w:vAlign w:val="center"/>
          </w:tcPr>
          <w:p w14:paraId="656D94A1" w14:textId="77777777" w:rsidR="00D060AB" w:rsidRPr="00B05FE8" w:rsidRDefault="00D060AB" w:rsidP="00DE40DD">
            <w:pPr>
              <w:keepNext/>
              <w:widowControl w:val="0"/>
              <w:adjustRightInd w:val="0"/>
              <w:jc w:val="center"/>
              <w:rPr>
                <w:color w:val="000000"/>
              </w:rPr>
            </w:pPr>
          </w:p>
        </w:tc>
      </w:tr>
      <w:tr w:rsidR="00D060AB" w:rsidRPr="00A465C0" w14:paraId="6E65475D" w14:textId="77777777" w:rsidTr="00DE40DD">
        <w:trPr>
          <w:cantSplit/>
        </w:trPr>
        <w:tc>
          <w:tcPr>
            <w:tcW w:w="2263" w:type="dxa"/>
            <w:shd w:val="clear" w:color="auto" w:fill="FFFFFF"/>
            <w:tcMar>
              <w:left w:w="60" w:type="dxa"/>
              <w:right w:w="60" w:type="dxa"/>
            </w:tcMar>
          </w:tcPr>
          <w:p w14:paraId="6BBD597E"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5A1F2F55" w14:textId="3FAC61D5" w:rsidR="00D060AB" w:rsidRPr="00B05FE8" w:rsidRDefault="00D060AB" w:rsidP="00DE40DD">
            <w:pPr>
              <w:keepNext/>
              <w:widowControl w:val="0"/>
              <w:adjustRightInd w:val="0"/>
              <w:jc w:val="center"/>
              <w:rPr>
                <w:color w:val="000000"/>
              </w:rPr>
            </w:pPr>
            <w:r w:rsidRPr="00B05FE8">
              <w:rPr>
                <w:color w:val="000000"/>
              </w:rPr>
              <w:t xml:space="preserve">6 </w:t>
            </w:r>
            <w:r w:rsidR="008B12F2">
              <w:rPr>
                <w:color w:val="000000"/>
              </w:rPr>
              <w:t>až</w:t>
            </w:r>
            <w:r w:rsidRPr="00B05FE8">
              <w:rPr>
                <w:color w:val="000000"/>
              </w:rPr>
              <w:t xml:space="preserve"> &lt;18</w:t>
            </w:r>
            <w:r>
              <w:rPr>
                <w:color w:val="000000"/>
              </w:rPr>
              <w:t> </w:t>
            </w:r>
            <w:r w:rsidR="008B12F2">
              <w:rPr>
                <w:color w:val="000000"/>
              </w:rPr>
              <w:t>let</w:t>
            </w:r>
          </w:p>
        </w:tc>
        <w:tc>
          <w:tcPr>
            <w:tcW w:w="1559" w:type="dxa"/>
            <w:shd w:val="clear" w:color="auto" w:fill="FFFFFF"/>
            <w:tcMar>
              <w:left w:w="60" w:type="dxa"/>
              <w:right w:w="60" w:type="dxa"/>
            </w:tcMar>
            <w:vAlign w:val="center"/>
          </w:tcPr>
          <w:p w14:paraId="7967B3C1" w14:textId="77777777" w:rsidR="00D060AB" w:rsidRPr="00B05FE8" w:rsidRDefault="00D060AB" w:rsidP="00DE40DD">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1A67F830" w14:textId="77777777" w:rsidR="00D060AB" w:rsidRPr="00B05FE8" w:rsidRDefault="00D060AB" w:rsidP="00DE40DD">
            <w:pPr>
              <w:keepNext/>
              <w:widowControl w:val="0"/>
              <w:adjustRightInd w:val="0"/>
              <w:jc w:val="center"/>
              <w:rPr>
                <w:color w:val="000000"/>
              </w:rPr>
            </w:pPr>
            <w:r w:rsidRPr="00B05FE8">
              <w:rPr>
                <w:color w:val="000000"/>
              </w:rPr>
              <w:t>5</w:t>
            </w:r>
          </w:p>
        </w:tc>
        <w:tc>
          <w:tcPr>
            <w:tcW w:w="1276" w:type="dxa"/>
            <w:shd w:val="clear" w:color="auto" w:fill="FFFFFF"/>
            <w:tcMar>
              <w:left w:w="60" w:type="dxa"/>
              <w:right w:w="60" w:type="dxa"/>
            </w:tcMar>
            <w:vAlign w:val="center"/>
          </w:tcPr>
          <w:p w14:paraId="21A913B2" w14:textId="77777777" w:rsidR="00D060AB" w:rsidRPr="00B05FE8" w:rsidRDefault="00D060AB" w:rsidP="00DE40DD">
            <w:pPr>
              <w:keepNext/>
              <w:widowControl w:val="0"/>
              <w:adjustRightInd w:val="0"/>
              <w:jc w:val="center"/>
              <w:rPr>
                <w:color w:val="000000"/>
              </w:rPr>
            </w:pPr>
            <w:r w:rsidRPr="00B05FE8">
              <w:rPr>
                <w:color w:val="000000"/>
              </w:rPr>
              <w:t>7</w:t>
            </w:r>
          </w:p>
        </w:tc>
      </w:tr>
      <w:tr w:rsidR="00D060AB" w:rsidRPr="00A465C0" w14:paraId="5B1A3277" w14:textId="77777777" w:rsidTr="00DE40DD">
        <w:trPr>
          <w:cantSplit/>
        </w:trPr>
        <w:tc>
          <w:tcPr>
            <w:tcW w:w="2263" w:type="dxa"/>
            <w:shd w:val="clear" w:color="auto" w:fill="FFFFFF"/>
            <w:tcMar>
              <w:left w:w="60" w:type="dxa"/>
              <w:right w:w="60" w:type="dxa"/>
            </w:tcMar>
          </w:tcPr>
          <w:p w14:paraId="3E6FA15D"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5B8E39E3"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7A4F8FC7" w14:textId="763764BC" w:rsidR="00D060AB" w:rsidRPr="00B05FE8" w:rsidRDefault="008B12F2" w:rsidP="006B548E">
            <w:pPr>
              <w:keepNext/>
              <w:widowControl w:val="0"/>
              <w:adjustRightInd w:val="0"/>
              <w:ind w:left="0" w:firstLine="0"/>
              <w:jc w:val="center"/>
              <w:rPr>
                <w:color w:val="000000"/>
              </w:rPr>
            </w:pPr>
            <w:r w:rsidRPr="00B05FE8">
              <w:rPr>
                <w:color w:val="000000"/>
              </w:rPr>
              <w:t>Geo</w:t>
            </w:r>
            <w:r>
              <w:rPr>
                <w:color w:val="000000"/>
              </w:rPr>
              <w:t>metrický průměr</w:t>
            </w:r>
          </w:p>
        </w:tc>
        <w:tc>
          <w:tcPr>
            <w:tcW w:w="1564" w:type="dxa"/>
            <w:shd w:val="clear" w:color="auto" w:fill="FFFFFF"/>
            <w:tcMar>
              <w:left w:w="60" w:type="dxa"/>
              <w:right w:w="60" w:type="dxa"/>
            </w:tcMar>
            <w:vAlign w:val="center"/>
          </w:tcPr>
          <w:p w14:paraId="594BCF16" w14:textId="77777777" w:rsidR="00D060AB" w:rsidRPr="00B05FE8" w:rsidRDefault="00D060AB" w:rsidP="00DE40DD">
            <w:pPr>
              <w:keepNext/>
              <w:widowControl w:val="0"/>
              <w:adjustRightInd w:val="0"/>
              <w:jc w:val="center"/>
              <w:rPr>
                <w:color w:val="000000"/>
              </w:rPr>
            </w:pPr>
            <w:r w:rsidRPr="00B05FE8">
              <w:rPr>
                <w:color w:val="000000"/>
              </w:rPr>
              <w:t>306</w:t>
            </w:r>
          </w:p>
        </w:tc>
        <w:tc>
          <w:tcPr>
            <w:tcW w:w="1276" w:type="dxa"/>
            <w:shd w:val="clear" w:color="auto" w:fill="FFFFFF"/>
            <w:tcMar>
              <w:left w:w="60" w:type="dxa"/>
              <w:right w:w="60" w:type="dxa"/>
            </w:tcMar>
            <w:vAlign w:val="center"/>
          </w:tcPr>
          <w:p w14:paraId="4C545A54" w14:textId="149D145E" w:rsidR="00D060AB" w:rsidRPr="00B05FE8" w:rsidRDefault="00D060AB" w:rsidP="00DE40DD">
            <w:pPr>
              <w:keepNext/>
              <w:widowControl w:val="0"/>
              <w:adjustRightInd w:val="0"/>
              <w:jc w:val="center"/>
              <w:rPr>
                <w:color w:val="000000"/>
              </w:rPr>
            </w:pPr>
            <w:r w:rsidRPr="00B05FE8">
              <w:rPr>
                <w:color w:val="000000"/>
              </w:rPr>
              <w:t>14</w:t>
            </w:r>
            <w:r w:rsidR="002F27FB">
              <w:rPr>
                <w:color w:val="000000"/>
              </w:rPr>
              <w:t>,</w:t>
            </w:r>
            <w:r w:rsidRPr="00B05FE8">
              <w:rPr>
                <w:color w:val="000000"/>
              </w:rPr>
              <w:t>5</w:t>
            </w:r>
          </w:p>
        </w:tc>
      </w:tr>
      <w:tr w:rsidR="00D060AB" w:rsidRPr="00A465C0" w14:paraId="08FEB458" w14:textId="77777777" w:rsidTr="00DE40DD">
        <w:trPr>
          <w:cantSplit/>
        </w:trPr>
        <w:tc>
          <w:tcPr>
            <w:tcW w:w="2263" w:type="dxa"/>
            <w:shd w:val="clear" w:color="auto" w:fill="FFFFFF"/>
            <w:tcMar>
              <w:left w:w="60" w:type="dxa"/>
              <w:right w:w="60" w:type="dxa"/>
            </w:tcMar>
          </w:tcPr>
          <w:p w14:paraId="170ED2EE"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2EBEA3D1"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629F5AF8" w14:textId="77777777" w:rsidR="00D060AB" w:rsidRPr="00B05FE8" w:rsidRDefault="00D060AB" w:rsidP="00DE40DD">
            <w:pPr>
              <w:keepNext/>
              <w:widowControl w:val="0"/>
              <w:adjustRightInd w:val="0"/>
              <w:jc w:val="center"/>
              <w:rPr>
                <w:color w:val="000000"/>
              </w:rPr>
            </w:pPr>
            <w:r w:rsidRPr="00292117">
              <w:rPr>
                <w:color w:val="000000"/>
              </w:rPr>
              <w:t>Geo-CV%</w:t>
            </w:r>
          </w:p>
        </w:tc>
        <w:tc>
          <w:tcPr>
            <w:tcW w:w="1564" w:type="dxa"/>
            <w:shd w:val="clear" w:color="auto" w:fill="FFFFFF"/>
            <w:tcMar>
              <w:left w:w="60" w:type="dxa"/>
              <w:right w:w="60" w:type="dxa"/>
            </w:tcMar>
            <w:vAlign w:val="center"/>
          </w:tcPr>
          <w:p w14:paraId="1671D854" w14:textId="0BF21545" w:rsidR="00D060AB" w:rsidRPr="00B05FE8" w:rsidRDefault="00D060AB" w:rsidP="00DE40DD">
            <w:pPr>
              <w:keepNext/>
              <w:widowControl w:val="0"/>
              <w:adjustRightInd w:val="0"/>
              <w:jc w:val="center"/>
              <w:rPr>
                <w:color w:val="000000"/>
              </w:rPr>
            </w:pPr>
            <w:r w:rsidRPr="00B05FE8">
              <w:rPr>
                <w:color w:val="000000"/>
              </w:rPr>
              <w:t>63</w:t>
            </w:r>
            <w:r w:rsidR="008B12F2">
              <w:rPr>
                <w:color w:val="000000"/>
              </w:rPr>
              <w:t>,</w:t>
            </w:r>
            <w:r w:rsidRPr="00B05FE8">
              <w:rPr>
                <w:color w:val="000000"/>
              </w:rPr>
              <w:t>8</w:t>
            </w:r>
          </w:p>
        </w:tc>
        <w:tc>
          <w:tcPr>
            <w:tcW w:w="1276" w:type="dxa"/>
            <w:shd w:val="clear" w:color="auto" w:fill="FFFFFF"/>
            <w:tcMar>
              <w:left w:w="60" w:type="dxa"/>
              <w:right w:w="60" w:type="dxa"/>
            </w:tcMar>
            <w:vAlign w:val="center"/>
          </w:tcPr>
          <w:p w14:paraId="2884C823" w14:textId="496F3ACA" w:rsidR="00D060AB" w:rsidRPr="00B05FE8" w:rsidRDefault="00D060AB" w:rsidP="00DE40DD">
            <w:pPr>
              <w:keepNext/>
              <w:widowControl w:val="0"/>
              <w:adjustRightInd w:val="0"/>
              <w:jc w:val="center"/>
              <w:rPr>
                <w:color w:val="000000"/>
              </w:rPr>
            </w:pPr>
            <w:r w:rsidRPr="00B05FE8">
              <w:rPr>
                <w:color w:val="000000"/>
              </w:rPr>
              <w:t>58</w:t>
            </w:r>
            <w:r w:rsidR="008B12F2">
              <w:rPr>
                <w:color w:val="000000"/>
              </w:rPr>
              <w:t>,</w:t>
            </w:r>
            <w:r w:rsidRPr="00B05FE8">
              <w:rPr>
                <w:color w:val="000000"/>
              </w:rPr>
              <w:t>2</w:t>
            </w:r>
          </w:p>
        </w:tc>
      </w:tr>
      <w:tr w:rsidR="00D060AB" w:rsidRPr="00A465C0" w14:paraId="5CB6DCEF" w14:textId="77777777" w:rsidTr="00DE40DD">
        <w:trPr>
          <w:cantSplit/>
        </w:trPr>
        <w:tc>
          <w:tcPr>
            <w:tcW w:w="2263" w:type="dxa"/>
            <w:shd w:val="clear" w:color="auto" w:fill="FFFFFF"/>
            <w:tcMar>
              <w:left w:w="60" w:type="dxa"/>
              <w:right w:w="60" w:type="dxa"/>
            </w:tcMar>
          </w:tcPr>
          <w:p w14:paraId="2E594E57" w14:textId="6E4D927C" w:rsidR="00D060AB" w:rsidRPr="00B05FE8" w:rsidRDefault="008B12F2" w:rsidP="00DE40DD">
            <w:pPr>
              <w:keepNext/>
              <w:widowControl w:val="0"/>
              <w:adjustRightInd w:val="0"/>
              <w:rPr>
                <w:color w:val="000000"/>
              </w:rPr>
            </w:pPr>
            <w:r>
              <w:rPr>
                <w:color w:val="000000"/>
              </w:rPr>
              <w:t>K</w:t>
            </w:r>
            <w:r w:rsidR="00D060AB" w:rsidRPr="00B05FE8">
              <w:rPr>
                <w:color w:val="000000"/>
              </w:rPr>
              <w:t>ohort</w:t>
            </w:r>
            <w:r>
              <w:rPr>
                <w:color w:val="000000"/>
              </w:rPr>
              <w:t>a</w:t>
            </w:r>
            <w:r w:rsidR="00D060AB">
              <w:rPr>
                <w:color w:val="000000"/>
              </w:rPr>
              <w:t> </w:t>
            </w:r>
            <w:r w:rsidR="00D060AB" w:rsidRPr="00B05FE8">
              <w:rPr>
                <w:color w:val="000000"/>
              </w:rPr>
              <w:t>B (</w:t>
            </w:r>
            <w:r>
              <w:rPr>
                <w:color w:val="000000"/>
              </w:rPr>
              <w:t>n</w:t>
            </w:r>
            <w:r w:rsidR="00D060AB" w:rsidRPr="00B05FE8">
              <w:rPr>
                <w:color w:val="000000"/>
              </w:rPr>
              <w:t>=27)</w:t>
            </w:r>
          </w:p>
        </w:tc>
        <w:tc>
          <w:tcPr>
            <w:tcW w:w="2127" w:type="dxa"/>
            <w:shd w:val="clear" w:color="auto" w:fill="FFFFFF"/>
            <w:tcMar>
              <w:left w:w="60" w:type="dxa"/>
              <w:right w:w="60" w:type="dxa"/>
            </w:tcMar>
          </w:tcPr>
          <w:p w14:paraId="331F2630" w14:textId="3A4FBE55" w:rsidR="00D060AB" w:rsidRPr="00B05FE8" w:rsidRDefault="00D060AB" w:rsidP="00DE40DD">
            <w:pPr>
              <w:keepNext/>
              <w:widowControl w:val="0"/>
              <w:adjustRightInd w:val="0"/>
              <w:jc w:val="center"/>
              <w:rPr>
                <w:color w:val="000000"/>
              </w:rPr>
            </w:pPr>
            <w:r>
              <w:rPr>
                <w:color w:val="000000"/>
              </w:rPr>
              <w:t>2</w:t>
            </w:r>
            <w:r w:rsidRPr="00B05FE8">
              <w:rPr>
                <w:color w:val="000000"/>
              </w:rPr>
              <w:t xml:space="preserve"> </w:t>
            </w:r>
            <w:r w:rsidR="008B12F2">
              <w:rPr>
                <w:color w:val="000000"/>
              </w:rPr>
              <w:t>až</w:t>
            </w:r>
            <w:r w:rsidRPr="00B05FE8">
              <w:rPr>
                <w:color w:val="000000"/>
              </w:rPr>
              <w:t xml:space="preserve"> &lt;6</w:t>
            </w:r>
            <w:r>
              <w:rPr>
                <w:color w:val="000000"/>
              </w:rPr>
              <w:t> </w:t>
            </w:r>
            <w:r w:rsidR="008B12F2">
              <w:rPr>
                <w:color w:val="000000"/>
              </w:rPr>
              <w:t>let</w:t>
            </w:r>
          </w:p>
        </w:tc>
        <w:tc>
          <w:tcPr>
            <w:tcW w:w="1559" w:type="dxa"/>
            <w:shd w:val="clear" w:color="auto" w:fill="FFFFFF"/>
            <w:tcMar>
              <w:left w:w="60" w:type="dxa"/>
              <w:right w:w="60" w:type="dxa"/>
            </w:tcMar>
            <w:vAlign w:val="center"/>
          </w:tcPr>
          <w:p w14:paraId="4D08DD52" w14:textId="77777777" w:rsidR="00D060AB" w:rsidRPr="00B05FE8" w:rsidRDefault="00D060AB" w:rsidP="00DE40DD">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681F837B" w14:textId="77777777" w:rsidR="00D060AB" w:rsidRPr="00B05FE8" w:rsidRDefault="00D060AB" w:rsidP="00DE40DD">
            <w:pPr>
              <w:keepNext/>
              <w:widowControl w:val="0"/>
              <w:adjustRightInd w:val="0"/>
              <w:jc w:val="center"/>
              <w:rPr>
                <w:color w:val="000000"/>
              </w:rPr>
            </w:pPr>
            <w:r w:rsidRPr="00B05FE8">
              <w:rPr>
                <w:color w:val="000000"/>
              </w:rPr>
              <w:t>6</w:t>
            </w:r>
          </w:p>
        </w:tc>
        <w:tc>
          <w:tcPr>
            <w:tcW w:w="1276" w:type="dxa"/>
            <w:shd w:val="clear" w:color="auto" w:fill="FFFFFF"/>
            <w:tcMar>
              <w:left w:w="60" w:type="dxa"/>
              <w:right w:w="60" w:type="dxa"/>
            </w:tcMar>
            <w:vAlign w:val="center"/>
          </w:tcPr>
          <w:p w14:paraId="1C03E6B8" w14:textId="77777777" w:rsidR="00D060AB" w:rsidRPr="00B05FE8" w:rsidRDefault="00D060AB" w:rsidP="00DE40DD">
            <w:pPr>
              <w:keepNext/>
              <w:widowControl w:val="0"/>
              <w:adjustRightInd w:val="0"/>
              <w:jc w:val="center"/>
              <w:rPr>
                <w:color w:val="000000"/>
              </w:rPr>
            </w:pPr>
            <w:r w:rsidRPr="00B05FE8">
              <w:rPr>
                <w:color w:val="000000"/>
              </w:rPr>
              <w:t>8</w:t>
            </w:r>
          </w:p>
        </w:tc>
      </w:tr>
      <w:tr w:rsidR="00D060AB" w:rsidRPr="00A465C0" w14:paraId="371CB604" w14:textId="77777777" w:rsidTr="00DE40DD">
        <w:trPr>
          <w:cantSplit/>
        </w:trPr>
        <w:tc>
          <w:tcPr>
            <w:tcW w:w="2263" w:type="dxa"/>
            <w:shd w:val="clear" w:color="auto" w:fill="FFFFFF"/>
            <w:tcMar>
              <w:left w:w="60" w:type="dxa"/>
              <w:right w:w="60" w:type="dxa"/>
            </w:tcMar>
          </w:tcPr>
          <w:p w14:paraId="6E46B096"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28F15CAF"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4E7D7885" w14:textId="13537225" w:rsidR="00D060AB" w:rsidRPr="00B05FE8" w:rsidRDefault="008B12F2" w:rsidP="006B548E">
            <w:pPr>
              <w:keepNext/>
              <w:widowControl w:val="0"/>
              <w:adjustRightInd w:val="0"/>
              <w:ind w:left="0" w:firstLine="0"/>
              <w:jc w:val="center"/>
              <w:rPr>
                <w:color w:val="000000"/>
              </w:rPr>
            </w:pPr>
            <w:r w:rsidRPr="00B05FE8">
              <w:rPr>
                <w:color w:val="000000"/>
              </w:rPr>
              <w:t>Geo</w:t>
            </w:r>
            <w:r>
              <w:rPr>
                <w:color w:val="000000"/>
              </w:rPr>
              <w:t>metrický průměr</w:t>
            </w:r>
          </w:p>
        </w:tc>
        <w:tc>
          <w:tcPr>
            <w:tcW w:w="1564" w:type="dxa"/>
            <w:shd w:val="clear" w:color="auto" w:fill="FFFFFF"/>
            <w:tcMar>
              <w:left w:w="60" w:type="dxa"/>
              <w:right w:w="60" w:type="dxa"/>
            </w:tcMar>
            <w:vAlign w:val="center"/>
          </w:tcPr>
          <w:p w14:paraId="3E856314" w14:textId="77777777" w:rsidR="00D060AB" w:rsidRPr="00B05FE8" w:rsidRDefault="00D060AB" w:rsidP="00DE40DD">
            <w:pPr>
              <w:keepNext/>
              <w:widowControl w:val="0"/>
              <w:adjustRightInd w:val="0"/>
              <w:jc w:val="center"/>
              <w:rPr>
                <w:color w:val="000000"/>
              </w:rPr>
            </w:pPr>
            <w:r w:rsidRPr="00B05FE8">
              <w:rPr>
                <w:color w:val="000000"/>
              </w:rPr>
              <w:t>502</w:t>
            </w:r>
          </w:p>
        </w:tc>
        <w:tc>
          <w:tcPr>
            <w:tcW w:w="1276" w:type="dxa"/>
            <w:shd w:val="clear" w:color="auto" w:fill="FFFFFF"/>
            <w:tcMar>
              <w:left w:w="60" w:type="dxa"/>
              <w:right w:w="60" w:type="dxa"/>
            </w:tcMar>
            <w:vAlign w:val="center"/>
          </w:tcPr>
          <w:p w14:paraId="1E36CB29" w14:textId="7DFD78A9" w:rsidR="00D060AB" w:rsidRPr="00B05FE8" w:rsidRDefault="00D060AB" w:rsidP="00DE40DD">
            <w:pPr>
              <w:keepNext/>
              <w:widowControl w:val="0"/>
              <w:adjustRightInd w:val="0"/>
              <w:jc w:val="center"/>
              <w:rPr>
                <w:color w:val="000000"/>
              </w:rPr>
            </w:pPr>
            <w:r w:rsidRPr="00B05FE8">
              <w:rPr>
                <w:color w:val="000000"/>
              </w:rPr>
              <w:t>27</w:t>
            </w:r>
            <w:r w:rsidR="008B12F2">
              <w:rPr>
                <w:color w:val="000000"/>
              </w:rPr>
              <w:t>,</w:t>
            </w:r>
            <w:r w:rsidRPr="00B05FE8">
              <w:rPr>
                <w:color w:val="000000"/>
              </w:rPr>
              <w:t>1</w:t>
            </w:r>
          </w:p>
        </w:tc>
      </w:tr>
      <w:tr w:rsidR="00D060AB" w:rsidRPr="00A465C0" w14:paraId="451CFFB2" w14:textId="77777777" w:rsidTr="00DE40DD">
        <w:trPr>
          <w:cantSplit/>
        </w:trPr>
        <w:tc>
          <w:tcPr>
            <w:tcW w:w="2263" w:type="dxa"/>
            <w:shd w:val="clear" w:color="auto" w:fill="FFFFFF"/>
            <w:tcMar>
              <w:left w:w="60" w:type="dxa"/>
              <w:right w:w="60" w:type="dxa"/>
            </w:tcMar>
          </w:tcPr>
          <w:p w14:paraId="637F944A"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3068B6BF"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3C378B63" w14:textId="77777777" w:rsidR="00D060AB" w:rsidRPr="00B05FE8" w:rsidRDefault="00D060AB" w:rsidP="00DE40DD">
            <w:pPr>
              <w:keepNext/>
              <w:widowControl w:val="0"/>
              <w:adjustRightInd w:val="0"/>
              <w:jc w:val="center"/>
              <w:rPr>
                <w:color w:val="000000"/>
              </w:rPr>
            </w:pPr>
            <w:r w:rsidRPr="00292117">
              <w:rPr>
                <w:color w:val="000000"/>
              </w:rPr>
              <w:t>Geo-CV%</w:t>
            </w:r>
          </w:p>
        </w:tc>
        <w:tc>
          <w:tcPr>
            <w:tcW w:w="1564" w:type="dxa"/>
            <w:shd w:val="clear" w:color="auto" w:fill="FFFFFF"/>
            <w:tcMar>
              <w:left w:w="60" w:type="dxa"/>
              <w:right w:w="60" w:type="dxa"/>
            </w:tcMar>
            <w:vAlign w:val="center"/>
          </w:tcPr>
          <w:p w14:paraId="39EB322D" w14:textId="1C447C3E" w:rsidR="00D060AB" w:rsidRPr="00B05FE8" w:rsidRDefault="00D060AB" w:rsidP="00DE40DD">
            <w:pPr>
              <w:keepNext/>
              <w:widowControl w:val="0"/>
              <w:adjustRightInd w:val="0"/>
              <w:jc w:val="center"/>
              <w:rPr>
                <w:color w:val="000000"/>
              </w:rPr>
            </w:pPr>
            <w:r w:rsidRPr="00B05FE8">
              <w:rPr>
                <w:color w:val="000000"/>
              </w:rPr>
              <w:t>65</w:t>
            </w:r>
            <w:r w:rsidR="008B12F2">
              <w:rPr>
                <w:color w:val="000000"/>
              </w:rPr>
              <w:t>,</w:t>
            </w:r>
            <w:r w:rsidRPr="00B05FE8">
              <w:rPr>
                <w:color w:val="000000"/>
              </w:rPr>
              <w:t>6</w:t>
            </w:r>
          </w:p>
        </w:tc>
        <w:tc>
          <w:tcPr>
            <w:tcW w:w="1276" w:type="dxa"/>
            <w:shd w:val="clear" w:color="auto" w:fill="FFFFFF"/>
            <w:tcMar>
              <w:left w:w="60" w:type="dxa"/>
              <w:right w:w="60" w:type="dxa"/>
            </w:tcMar>
            <w:vAlign w:val="center"/>
          </w:tcPr>
          <w:p w14:paraId="0EF0C0B1" w14:textId="1F322652" w:rsidR="00D060AB" w:rsidRPr="00B05FE8" w:rsidRDefault="00D060AB" w:rsidP="00DE40DD">
            <w:pPr>
              <w:keepNext/>
              <w:widowControl w:val="0"/>
              <w:adjustRightInd w:val="0"/>
              <w:jc w:val="center"/>
              <w:rPr>
                <w:color w:val="000000"/>
              </w:rPr>
            </w:pPr>
            <w:r w:rsidRPr="00B05FE8">
              <w:rPr>
                <w:color w:val="000000"/>
              </w:rPr>
              <w:t>40</w:t>
            </w:r>
            <w:r w:rsidR="008B12F2">
              <w:rPr>
                <w:color w:val="000000"/>
              </w:rPr>
              <w:t>,</w:t>
            </w:r>
            <w:r w:rsidRPr="00B05FE8">
              <w:rPr>
                <w:color w:val="000000"/>
              </w:rPr>
              <w:t>6</w:t>
            </w:r>
          </w:p>
        </w:tc>
      </w:tr>
      <w:tr w:rsidR="00D060AB" w:rsidRPr="00A465C0" w14:paraId="4A6368E2" w14:textId="77777777" w:rsidTr="00DE40DD">
        <w:trPr>
          <w:cantSplit/>
        </w:trPr>
        <w:tc>
          <w:tcPr>
            <w:tcW w:w="2263" w:type="dxa"/>
            <w:shd w:val="clear" w:color="auto" w:fill="FFFFFF"/>
            <w:tcMar>
              <w:left w:w="60" w:type="dxa"/>
              <w:right w:w="60" w:type="dxa"/>
            </w:tcMar>
          </w:tcPr>
          <w:p w14:paraId="048A2EC1"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4430427B" w14:textId="1ADF4D5C" w:rsidR="00D060AB" w:rsidRPr="00B05FE8" w:rsidRDefault="00D060AB" w:rsidP="00DE40DD">
            <w:pPr>
              <w:keepNext/>
              <w:widowControl w:val="0"/>
              <w:adjustRightInd w:val="0"/>
              <w:jc w:val="center"/>
              <w:rPr>
                <w:color w:val="000000"/>
              </w:rPr>
            </w:pPr>
            <w:r w:rsidRPr="00B05FE8">
              <w:rPr>
                <w:color w:val="000000"/>
              </w:rPr>
              <w:t xml:space="preserve">6 </w:t>
            </w:r>
            <w:r w:rsidR="008B12F2">
              <w:rPr>
                <w:color w:val="000000"/>
              </w:rPr>
              <w:t>až</w:t>
            </w:r>
            <w:r w:rsidRPr="00B05FE8">
              <w:rPr>
                <w:color w:val="000000"/>
              </w:rPr>
              <w:t xml:space="preserve"> &lt;18</w:t>
            </w:r>
            <w:r>
              <w:rPr>
                <w:color w:val="000000"/>
              </w:rPr>
              <w:t> </w:t>
            </w:r>
            <w:r w:rsidR="008B12F2">
              <w:rPr>
                <w:color w:val="000000"/>
              </w:rPr>
              <w:t>let</w:t>
            </w:r>
          </w:p>
        </w:tc>
        <w:tc>
          <w:tcPr>
            <w:tcW w:w="1559" w:type="dxa"/>
            <w:shd w:val="clear" w:color="auto" w:fill="FFFFFF"/>
            <w:tcMar>
              <w:left w:w="60" w:type="dxa"/>
              <w:right w:w="60" w:type="dxa"/>
            </w:tcMar>
            <w:vAlign w:val="center"/>
          </w:tcPr>
          <w:p w14:paraId="0A735482" w14:textId="77777777" w:rsidR="00D060AB" w:rsidRPr="00B05FE8" w:rsidRDefault="00D060AB" w:rsidP="00DE40DD">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057DC151" w14:textId="77777777" w:rsidR="00D060AB" w:rsidRPr="00B05FE8" w:rsidRDefault="00D060AB" w:rsidP="00DE40DD">
            <w:pPr>
              <w:keepNext/>
              <w:widowControl w:val="0"/>
              <w:adjustRightInd w:val="0"/>
              <w:jc w:val="center"/>
              <w:rPr>
                <w:color w:val="000000"/>
              </w:rPr>
            </w:pPr>
            <w:r w:rsidRPr="00B05FE8">
              <w:rPr>
                <w:color w:val="000000"/>
              </w:rPr>
              <w:t>10</w:t>
            </w:r>
          </w:p>
        </w:tc>
        <w:tc>
          <w:tcPr>
            <w:tcW w:w="1276" w:type="dxa"/>
            <w:shd w:val="clear" w:color="auto" w:fill="FFFFFF"/>
            <w:tcMar>
              <w:left w:w="60" w:type="dxa"/>
              <w:right w:w="60" w:type="dxa"/>
            </w:tcMar>
            <w:vAlign w:val="center"/>
          </w:tcPr>
          <w:p w14:paraId="446DFBD8" w14:textId="77777777" w:rsidR="00D060AB" w:rsidRPr="00B05FE8" w:rsidRDefault="00D060AB" w:rsidP="00DE40DD">
            <w:pPr>
              <w:keepNext/>
              <w:widowControl w:val="0"/>
              <w:adjustRightInd w:val="0"/>
              <w:jc w:val="center"/>
              <w:rPr>
                <w:color w:val="000000"/>
              </w:rPr>
            </w:pPr>
            <w:r w:rsidRPr="00B05FE8">
              <w:rPr>
                <w:color w:val="000000"/>
              </w:rPr>
              <w:t>15</w:t>
            </w:r>
          </w:p>
        </w:tc>
      </w:tr>
      <w:tr w:rsidR="00D060AB" w:rsidRPr="00A465C0" w14:paraId="6C371234" w14:textId="77777777" w:rsidTr="00DE40DD">
        <w:trPr>
          <w:cantSplit/>
        </w:trPr>
        <w:tc>
          <w:tcPr>
            <w:tcW w:w="2263" w:type="dxa"/>
            <w:shd w:val="clear" w:color="auto" w:fill="FFFFFF"/>
            <w:tcMar>
              <w:left w:w="60" w:type="dxa"/>
              <w:right w:w="60" w:type="dxa"/>
            </w:tcMar>
          </w:tcPr>
          <w:p w14:paraId="62BB70A7"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4BDDAC9B"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12338C68" w14:textId="28CACE88" w:rsidR="00D060AB" w:rsidRPr="00B05FE8" w:rsidRDefault="008B12F2" w:rsidP="006B548E">
            <w:pPr>
              <w:keepNext/>
              <w:widowControl w:val="0"/>
              <w:adjustRightInd w:val="0"/>
              <w:ind w:left="0" w:firstLine="0"/>
              <w:jc w:val="center"/>
              <w:rPr>
                <w:color w:val="000000"/>
              </w:rPr>
            </w:pPr>
            <w:r w:rsidRPr="00B05FE8">
              <w:rPr>
                <w:color w:val="000000"/>
              </w:rPr>
              <w:t>Geo</w:t>
            </w:r>
            <w:r>
              <w:rPr>
                <w:color w:val="000000"/>
              </w:rPr>
              <w:t>metrický průměr</w:t>
            </w:r>
          </w:p>
        </w:tc>
        <w:tc>
          <w:tcPr>
            <w:tcW w:w="1564" w:type="dxa"/>
            <w:shd w:val="clear" w:color="auto" w:fill="FFFFFF"/>
            <w:tcMar>
              <w:left w:w="60" w:type="dxa"/>
              <w:right w:w="60" w:type="dxa"/>
            </w:tcMar>
            <w:vAlign w:val="center"/>
          </w:tcPr>
          <w:p w14:paraId="5E9E19F1" w14:textId="77777777" w:rsidR="00D060AB" w:rsidRPr="00B05FE8" w:rsidRDefault="00D060AB" w:rsidP="00DE40DD">
            <w:pPr>
              <w:keepNext/>
              <w:widowControl w:val="0"/>
              <w:adjustRightInd w:val="0"/>
              <w:jc w:val="center"/>
              <w:rPr>
                <w:color w:val="000000"/>
              </w:rPr>
            </w:pPr>
            <w:r w:rsidRPr="00B05FE8">
              <w:rPr>
                <w:color w:val="000000"/>
              </w:rPr>
              <w:t>275</w:t>
            </w:r>
          </w:p>
        </w:tc>
        <w:tc>
          <w:tcPr>
            <w:tcW w:w="1276" w:type="dxa"/>
            <w:shd w:val="clear" w:color="auto" w:fill="FFFFFF"/>
            <w:tcMar>
              <w:left w:w="60" w:type="dxa"/>
              <w:right w:w="60" w:type="dxa"/>
            </w:tcMar>
            <w:vAlign w:val="center"/>
          </w:tcPr>
          <w:p w14:paraId="72561A2D" w14:textId="1EFBAA38" w:rsidR="00D060AB" w:rsidRPr="00B05FE8" w:rsidRDefault="00D060AB" w:rsidP="00DE40DD">
            <w:pPr>
              <w:keepNext/>
              <w:widowControl w:val="0"/>
              <w:adjustRightInd w:val="0"/>
              <w:jc w:val="center"/>
              <w:rPr>
                <w:color w:val="000000"/>
              </w:rPr>
            </w:pPr>
            <w:r w:rsidRPr="00B05FE8">
              <w:rPr>
                <w:color w:val="000000"/>
              </w:rPr>
              <w:t>15</w:t>
            </w:r>
            <w:r w:rsidR="008B12F2">
              <w:rPr>
                <w:color w:val="000000"/>
              </w:rPr>
              <w:t>,</w:t>
            </w:r>
            <w:r w:rsidRPr="00B05FE8">
              <w:rPr>
                <w:color w:val="000000"/>
              </w:rPr>
              <w:t>6</w:t>
            </w:r>
          </w:p>
        </w:tc>
      </w:tr>
      <w:tr w:rsidR="00D060AB" w:rsidRPr="00A465C0" w14:paraId="0983B4A5" w14:textId="77777777" w:rsidTr="00DE40DD">
        <w:trPr>
          <w:cantSplit/>
        </w:trPr>
        <w:tc>
          <w:tcPr>
            <w:tcW w:w="2263" w:type="dxa"/>
            <w:shd w:val="clear" w:color="auto" w:fill="FFFFFF"/>
            <w:tcMar>
              <w:left w:w="60" w:type="dxa"/>
              <w:right w:w="60" w:type="dxa"/>
            </w:tcMar>
          </w:tcPr>
          <w:p w14:paraId="17C2376D"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10D4FEAF"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563B27E2" w14:textId="77777777" w:rsidR="00D060AB" w:rsidRPr="00B05FE8" w:rsidRDefault="00D060AB" w:rsidP="00DE40DD">
            <w:pPr>
              <w:keepNext/>
              <w:widowControl w:val="0"/>
              <w:adjustRightInd w:val="0"/>
              <w:jc w:val="center"/>
              <w:rPr>
                <w:color w:val="000000"/>
              </w:rPr>
            </w:pPr>
            <w:r w:rsidRPr="00292117">
              <w:rPr>
                <w:color w:val="000000"/>
              </w:rPr>
              <w:t>Geo-CV%</w:t>
            </w:r>
          </w:p>
        </w:tc>
        <w:tc>
          <w:tcPr>
            <w:tcW w:w="1564" w:type="dxa"/>
            <w:shd w:val="clear" w:color="auto" w:fill="FFFFFF"/>
            <w:tcMar>
              <w:left w:w="60" w:type="dxa"/>
              <w:right w:w="60" w:type="dxa"/>
            </w:tcMar>
            <w:vAlign w:val="center"/>
          </w:tcPr>
          <w:p w14:paraId="3675FEAA" w14:textId="2C329B79" w:rsidR="00D060AB" w:rsidRPr="00B05FE8" w:rsidRDefault="00D060AB" w:rsidP="00DE40DD">
            <w:pPr>
              <w:keepNext/>
              <w:widowControl w:val="0"/>
              <w:adjustRightInd w:val="0"/>
              <w:jc w:val="center"/>
              <w:rPr>
                <w:color w:val="000000"/>
              </w:rPr>
            </w:pPr>
            <w:r w:rsidRPr="00B05FE8">
              <w:rPr>
                <w:color w:val="000000"/>
              </w:rPr>
              <w:t>52</w:t>
            </w:r>
            <w:r w:rsidR="008B12F2">
              <w:rPr>
                <w:color w:val="000000"/>
              </w:rPr>
              <w:t>,</w:t>
            </w:r>
            <w:r w:rsidRPr="00B05FE8">
              <w:rPr>
                <w:color w:val="000000"/>
              </w:rPr>
              <w:t>6</w:t>
            </w:r>
          </w:p>
        </w:tc>
        <w:tc>
          <w:tcPr>
            <w:tcW w:w="1276" w:type="dxa"/>
            <w:shd w:val="clear" w:color="auto" w:fill="FFFFFF"/>
            <w:tcMar>
              <w:left w:w="60" w:type="dxa"/>
              <w:right w:w="60" w:type="dxa"/>
            </w:tcMar>
            <w:vAlign w:val="center"/>
          </w:tcPr>
          <w:p w14:paraId="67B7995F" w14:textId="3720C9B9" w:rsidR="00D060AB" w:rsidRPr="00B05FE8" w:rsidRDefault="00D060AB" w:rsidP="00DE40DD">
            <w:pPr>
              <w:keepNext/>
              <w:widowControl w:val="0"/>
              <w:adjustRightInd w:val="0"/>
              <w:jc w:val="center"/>
              <w:rPr>
                <w:color w:val="000000"/>
              </w:rPr>
            </w:pPr>
            <w:r w:rsidRPr="00B05FE8">
              <w:rPr>
                <w:color w:val="000000"/>
              </w:rPr>
              <w:t>47</w:t>
            </w:r>
            <w:r w:rsidR="008B12F2">
              <w:rPr>
                <w:color w:val="000000"/>
              </w:rPr>
              <w:t>,</w:t>
            </w:r>
            <w:r w:rsidRPr="00B05FE8">
              <w:rPr>
                <w:color w:val="000000"/>
              </w:rPr>
              <w:t>2</w:t>
            </w:r>
          </w:p>
        </w:tc>
      </w:tr>
      <w:tr w:rsidR="00D060AB" w:rsidRPr="00A465C0" w14:paraId="70B9D70E" w14:textId="77777777" w:rsidTr="00DE40DD">
        <w:trPr>
          <w:cantSplit/>
        </w:trPr>
        <w:tc>
          <w:tcPr>
            <w:tcW w:w="2263" w:type="dxa"/>
            <w:shd w:val="clear" w:color="auto" w:fill="FFFFFF"/>
            <w:tcMar>
              <w:left w:w="60" w:type="dxa"/>
              <w:right w:w="60" w:type="dxa"/>
            </w:tcMar>
          </w:tcPr>
          <w:p w14:paraId="1CB5DD55" w14:textId="551498B7" w:rsidR="00D060AB" w:rsidRPr="00B05FE8" w:rsidRDefault="008B12F2" w:rsidP="00DE40DD">
            <w:pPr>
              <w:keepNext/>
              <w:widowControl w:val="0"/>
              <w:adjustRightInd w:val="0"/>
              <w:rPr>
                <w:color w:val="000000"/>
              </w:rPr>
            </w:pPr>
            <w:r>
              <w:rPr>
                <w:color w:val="000000"/>
              </w:rPr>
              <w:t>Celkem</w:t>
            </w:r>
            <w:r w:rsidR="00D060AB" w:rsidRPr="00B05FE8">
              <w:rPr>
                <w:color w:val="000000"/>
              </w:rPr>
              <w:t xml:space="preserve"> </w:t>
            </w:r>
            <w:r w:rsidR="00D060AB">
              <w:rPr>
                <w:color w:val="000000"/>
              </w:rPr>
              <w:t>p</w:t>
            </w:r>
            <w:r w:rsidR="00D060AB" w:rsidRPr="00B05FE8">
              <w:rPr>
                <w:color w:val="000000"/>
              </w:rPr>
              <w:t>a</w:t>
            </w:r>
            <w:r>
              <w:rPr>
                <w:color w:val="000000"/>
              </w:rPr>
              <w:t>cientů</w:t>
            </w:r>
            <w:r w:rsidR="00D060AB" w:rsidRPr="00B05FE8">
              <w:rPr>
                <w:color w:val="000000"/>
              </w:rPr>
              <w:t xml:space="preserve"> (</w:t>
            </w:r>
            <w:r>
              <w:rPr>
                <w:color w:val="000000"/>
              </w:rPr>
              <w:t>n</w:t>
            </w:r>
            <w:r w:rsidR="00D060AB" w:rsidRPr="00B05FE8">
              <w:rPr>
                <w:color w:val="000000"/>
              </w:rPr>
              <w:t>=38)</w:t>
            </w:r>
          </w:p>
        </w:tc>
        <w:tc>
          <w:tcPr>
            <w:tcW w:w="2127" w:type="dxa"/>
            <w:shd w:val="clear" w:color="auto" w:fill="FFFFFF"/>
            <w:tcMar>
              <w:left w:w="60" w:type="dxa"/>
              <w:right w:w="60" w:type="dxa"/>
            </w:tcMar>
          </w:tcPr>
          <w:p w14:paraId="07F8D2FC" w14:textId="384FCD64" w:rsidR="00D060AB" w:rsidRPr="00B05FE8" w:rsidRDefault="00D060AB" w:rsidP="00DE40DD">
            <w:pPr>
              <w:keepNext/>
              <w:widowControl w:val="0"/>
              <w:adjustRightInd w:val="0"/>
              <w:jc w:val="center"/>
              <w:rPr>
                <w:color w:val="000000"/>
              </w:rPr>
            </w:pPr>
            <w:r>
              <w:rPr>
                <w:color w:val="000000"/>
              </w:rPr>
              <w:t>2</w:t>
            </w:r>
            <w:r w:rsidRPr="00B05FE8">
              <w:rPr>
                <w:color w:val="000000"/>
              </w:rPr>
              <w:t xml:space="preserve"> </w:t>
            </w:r>
            <w:r w:rsidR="008B12F2">
              <w:rPr>
                <w:color w:val="000000"/>
              </w:rPr>
              <w:t>až</w:t>
            </w:r>
            <w:r w:rsidRPr="00B05FE8">
              <w:rPr>
                <w:color w:val="000000"/>
              </w:rPr>
              <w:t xml:space="preserve"> &lt;6</w:t>
            </w:r>
            <w:r>
              <w:rPr>
                <w:color w:val="000000"/>
              </w:rPr>
              <w:t> </w:t>
            </w:r>
            <w:r w:rsidR="008B12F2">
              <w:rPr>
                <w:color w:val="000000"/>
              </w:rPr>
              <w:t>let</w:t>
            </w:r>
          </w:p>
        </w:tc>
        <w:tc>
          <w:tcPr>
            <w:tcW w:w="1559" w:type="dxa"/>
            <w:shd w:val="clear" w:color="auto" w:fill="FFFFFF"/>
            <w:tcMar>
              <w:left w:w="60" w:type="dxa"/>
              <w:right w:w="60" w:type="dxa"/>
            </w:tcMar>
            <w:vAlign w:val="center"/>
          </w:tcPr>
          <w:p w14:paraId="6FC2BD80" w14:textId="77777777" w:rsidR="00D060AB" w:rsidRPr="00B05FE8" w:rsidRDefault="00D060AB" w:rsidP="00DE40DD">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1CECBAEF" w14:textId="77777777" w:rsidR="00D060AB" w:rsidRPr="00B05FE8" w:rsidRDefault="00D060AB" w:rsidP="00DE40DD">
            <w:pPr>
              <w:keepNext/>
              <w:widowControl w:val="0"/>
              <w:adjustRightInd w:val="0"/>
              <w:jc w:val="center"/>
              <w:rPr>
                <w:color w:val="000000"/>
              </w:rPr>
            </w:pPr>
            <w:r w:rsidRPr="00B05FE8">
              <w:rPr>
                <w:color w:val="000000"/>
              </w:rPr>
              <w:t>7</w:t>
            </w:r>
          </w:p>
        </w:tc>
        <w:tc>
          <w:tcPr>
            <w:tcW w:w="1276" w:type="dxa"/>
            <w:shd w:val="clear" w:color="auto" w:fill="FFFFFF"/>
            <w:tcMar>
              <w:left w:w="60" w:type="dxa"/>
              <w:right w:w="60" w:type="dxa"/>
            </w:tcMar>
            <w:vAlign w:val="center"/>
          </w:tcPr>
          <w:p w14:paraId="40CC17CC" w14:textId="77777777" w:rsidR="00D060AB" w:rsidRPr="00B05FE8" w:rsidRDefault="00D060AB" w:rsidP="00DE40DD">
            <w:pPr>
              <w:keepNext/>
              <w:widowControl w:val="0"/>
              <w:adjustRightInd w:val="0"/>
              <w:jc w:val="center"/>
              <w:rPr>
                <w:color w:val="000000"/>
              </w:rPr>
            </w:pPr>
            <w:r w:rsidRPr="00B05FE8">
              <w:rPr>
                <w:color w:val="000000"/>
              </w:rPr>
              <w:t>9</w:t>
            </w:r>
          </w:p>
        </w:tc>
      </w:tr>
      <w:tr w:rsidR="00D060AB" w:rsidRPr="00A465C0" w14:paraId="04EA1E8F" w14:textId="77777777" w:rsidTr="00DE40DD">
        <w:trPr>
          <w:cantSplit/>
        </w:trPr>
        <w:tc>
          <w:tcPr>
            <w:tcW w:w="2263" w:type="dxa"/>
            <w:shd w:val="clear" w:color="auto" w:fill="FFFFFF"/>
            <w:tcMar>
              <w:left w:w="60" w:type="dxa"/>
              <w:right w:w="60" w:type="dxa"/>
            </w:tcMar>
          </w:tcPr>
          <w:p w14:paraId="247C2E25"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4B03173C"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509F31D0" w14:textId="5879BF18" w:rsidR="00D060AB" w:rsidRPr="00B05FE8" w:rsidRDefault="008B12F2" w:rsidP="006B548E">
            <w:pPr>
              <w:keepNext/>
              <w:widowControl w:val="0"/>
              <w:adjustRightInd w:val="0"/>
              <w:ind w:left="0" w:firstLine="0"/>
              <w:jc w:val="center"/>
              <w:rPr>
                <w:color w:val="000000"/>
              </w:rPr>
            </w:pPr>
            <w:r w:rsidRPr="00B05FE8">
              <w:rPr>
                <w:color w:val="000000"/>
              </w:rPr>
              <w:t>Geo</w:t>
            </w:r>
            <w:r>
              <w:rPr>
                <w:color w:val="000000"/>
              </w:rPr>
              <w:t>metrický průměr</w:t>
            </w:r>
          </w:p>
        </w:tc>
        <w:tc>
          <w:tcPr>
            <w:tcW w:w="1564" w:type="dxa"/>
            <w:shd w:val="clear" w:color="auto" w:fill="FFFFFF"/>
            <w:tcMar>
              <w:left w:w="60" w:type="dxa"/>
              <w:right w:w="60" w:type="dxa"/>
            </w:tcMar>
            <w:vAlign w:val="center"/>
          </w:tcPr>
          <w:p w14:paraId="0646CA50" w14:textId="77777777" w:rsidR="00D060AB" w:rsidRPr="00B05FE8" w:rsidRDefault="00D060AB" w:rsidP="00DE40DD">
            <w:pPr>
              <w:keepNext/>
              <w:widowControl w:val="0"/>
              <w:adjustRightInd w:val="0"/>
              <w:jc w:val="center"/>
              <w:rPr>
                <w:color w:val="000000"/>
              </w:rPr>
            </w:pPr>
            <w:r w:rsidRPr="00B05FE8">
              <w:rPr>
                <w:color w:val="000000"/>
              </w:rPr>
              <w:t>460</w:t>
            </w:r>
          </w:p>
        </w:tc>
        <w:tc>
          <w:tcPr>
            <w:tcW w:w="1276" w:type="dxa"/>
            <w:shd w:val="clear" w:color="auto" w:fill="FFFFFF"/>
            <w:tcMar>
              <w:left w:w="60" w:type="dxa"/>
              <w:right w:w="60" w:type="dxa"/>
            </w:tcMar>
            <w:vAlign w:val="center"/>
          </w:tcPr>
          <w:p w14:paraId="64CC190E" w14:textId="2B326CF1" w:rsidR="00D060AB" w:rsidRPr="00B05FE8" w:rsidRDefault="00D060AB" w:rsidP="00DE40DD">
            <w:pPr>
              <w:keepNext/>
              <w:widowControl w:val="0"/>
              <w:adjustRightInd w:val="0"/>
              <w:jc w:val="center"/>
              <w:rPr>
                <w:color w:val="000000"/>
              </w:rPr>
            </w:pPr>
            <w:r w:rsidRPr="00B05FE8">
              <w:rPr>
                <w:color w:val="000000"/>
              </w:rPr>
              <w:t>25</w:t>
            </w:r>
            <w:r w:rsidR="008B12F2">
              <w:rPr>
                <w:color w:val="000000"/>
              </w:rPr>
              <w:t>,</w:t>
            </w:r>
            <w:r w:rsidRPr="00B05FE8">
              <w:rPr>
                <w:color w:val="000000"/>
              </w:rPr>
              <w:t>6</w:t>
            </w:r>
          </w:p>
        </w:tc>
      </w:tr>
      <w:tr w:rsidR="00D060AB" w:rsidRPr="00A465C0" w14:paraId="79BA0D08" w14:textId="77777777" w:rsidTr="00DE40DD">
        <w:trPr>
          <w:cantSplit/>
        </w:trPr>
        <w:tc>
          <w:tcPr>
            <w:tcW w:w="2263" w:type="dxa"/>
            <w:shd w:val="clear" w:color="auto" w:fill="FFFFFF"/>
            <w:tcMar>
              <w:left w:w="60" w:type="dxa"/>
              <w:right w:w="60" w:type="dxa"/>
            </w:tcMar>
          </w:tcPr>
          <w:p w14:paraId="24A2F9B7"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1B52A9F0"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4D4E2877" w14:textId="77777777" w:rsidR="00D060AB" w:rsidRPr="00B05FE8" w:rsidRDefault="00D060AB" w:rsidP="00DE40DD">
            <w:pPr>
              <w:keepNext/>
              <w:widowControl w:val="0"/>
              <w:adjustRightInd w:val="0"/>
              <w:jc w:val="center"/>
              <w:rPr>
                <w:color w:val="000000"/>
              </w:rPr>
            </w:pPr>
            <w:r w:rsidRPr="00292117">
              <w:rPr>
                <w:color w:val="000000"/>
              </w:rPr>
              <w:t>Geo-CV%</w:t>
            </w:r>
          </w:p>
        </w:tc>
        <w:tc>
          <w:tcPr>
            <w:tcW w:w="1564" w:type="dxa"/>
            <w:shd w:val="clear" w:color="auto" w:fill="FFFFFF"/>
            <w:tcMar>
              <w:left w:w="60" w:type="dxa"/>
              <w:right w:w="60" w:type="dxa"/>
            </w:tcMar>
            <w:vAlign w:val="center"/>
          </w:tcPr>
          <w:p w14:paraId="4A73339F" w14:textId="37FF9E1E" w:rsidR="00D060AB" w:rsidRPr="00B05FE8" w:rsidRDefault="00D060AB" w:rsidP="00DE40DD">
            <w:pPr>
              <w:keepNext/>
              <w:widowControl w:val="0"/>
              <w:adjustRightInd w:val="0"/>
              <w:jc w:val="center"/>
              <w:rPr>
                <w:color w:val="000000"/>
              </w:rPr>
            </w:pPr>
            <w:r w:rsidRPr="00B05FE8">
              <w:rPr>
                <w:color w:val="000000"/>
              </w:rPr>
              <w:t>64</w:t>
            </w:r>
            <w:r w:rsidR="008B12F2">
              <w:rPr>
                <w:color w:val="000000"/>
              </w:rPr>
              <w:t>,</w:t>
            </w:r>
            <w:r w:rsidRPr="00B05FE8">
              <w:rPr>
                <w:color w:val="000000"/>
              </w:rPr>
              <w:t>9</w:t>
            </w:r>
          </w:p>
        </w:tc>
        <w:tc>
          <w:tcPr>
            <w:tcW w:w="1276" w:type="dxa"/>
            <w:shd w:val="clear" w:color="auto" w:fill="FFFFFF"/>
            <w:tcMar>
              <w:left w:w="60" w:type="dxa"/>
              <w:right w:w="60" w:type="dxa"/>
            </w:tcMar>
            <w:vAlign w:val="center"/>
          </w:tcPr>
          <w:p w14:paraId="40904529" w14:textId="294E9B2E" w:rsidR="00D060AB" w:rsidRPr="00B05FE8" w:rsidRDefault="00D060AB" w:rsidP="00DE40DD">
            <w:pPr>
              <w:keepNext/>
              <w:widowControl w:val="0"/>
              <w:adjustRightInd w:val="0"/>
              <w:jc w:val="center"/>
              <w:rPr>
                <w:color w:val="000000"/>
              </w:rPr>
            </w:pPr>
            <w:r w:rsidRPr="00B05FE8">
              <w:rPr>
                <w:color w:val="000000"/>
              </w:rPr>
              <w:t>42</w:t>
            </w:r>
            <w:r w:rsidR="008B12F2">
              <w:rPr>
                <w:color w:val="000000"/>
              </w:rPr>
              <w:t>,</w:t>
            </w:r>
            <w:r w:rsidRPr="00B05FE8">
              <w:rPr>
                <w:color w:val="000000"/>
              </w:rPr>
              <w:t>2</w:t>
            </w:r>
          </w:p>
        </w:tc>
      </w:tr>
      <w:tr w:rsidR="00D060AB" w:rsidRPr="00A465C0" w14:paraId="7A164AFB" w14:textId="77777777" w:rsidTr="00DE40DD">
        <w:trPr>
          <w:cantSplit/>
        </w:trPr>
        <w:tc>
          <w:tcPr>
            <w:tcW w:w="2263" w:type="dxa"/>
            <w:shd w:val="clear" w:color="auto" w:fill="FFFFFF"/>
            <w:tcMar>
              <w:left w:w="60" w:type="dxa"/>
              <w:right w:w="60" w:type="dxa"/>
            </w:tcMar>
          </w:tcPr>
          <w:p w14:paraId="7192F59F"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2DE5CF92" w14:textId="281DF4D1" w:rsidR="00D060AB" w:rsidRPr="00B05FE8" w:rsidRDefault="00D060AB" w:rsidP="00DE40DD">
            <w:pPr>
              <w:keepNext/>
              <w:widowControl w:val="0"/>
              <w:adjustRightInd w:val="0"/>
              <w:jc w:val="center"/>
              <w:rPr>
                <w:color w:val="000000"/>
              </w:rPr>
            </w:pPr>
            <w:r w:rsidRPr="00B05FE8">
              <w:rPr>
                <w:color w:val="000000"/>
              </w:rPr>
              <w:t xml:space="preserve">6 </w:t>
            </w:r>
            <w:r w:rsidR="008B12F2">
              <w:rPr>
                <w:color w:val="000000"/>
              </w:rPr>
              <w:t>až</w:t>
            </w:r>
            <w:r w:rsidRPr="00B05FE8">
              <w:rPr>
                <w:color w:val="000000"/>
              </w:rPr>
              <w:t xml:space="preserve"> &lt;18</w:t>
            </w:r>
            <w:r>
              <w:rPr>
                <w:color w:val="000000"/>
              </w:rPr>
              <w:t> </w:t>
            </w:r>
            <w:r w:rsidR="008B12F2">
              <w:rPr>
                <w:color w:val="000000"/>
              </w:rPr>
              <w:t>let</w:t>
            </w:r>
          </w:p>
        </w:tc>
        <w:tc>
          <w:tcPr>
            <w:tcW w:w="1559" w:type="dxa"/>
            <w:shd w:val="clear" w:color="auto" w:fill="FFFFFF"/>
            <w:tcMar>
              <w:left w:w="60" w:type="dxa"/>
              <w:right w:w="60" w:type="dxa"/>
            </w:tcMar>
            <w:vAlign w:val="center"/>
          </w:tcPr>
          <w:p w14:paraId="6458E2C9" w14:textId="77777777" w:rsidR="00D060AB" w:rsidRPr="00B05FE8" w:rsidRDefault="00D060AB" w:rsidP="00DE40DD">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4101358D" w14:textId="77777777" w:rsidR="00D060AB" w:rsidRPr="00B05FE8" w:rsidRDefault="00D060AB" w:rsidP="00DE40DD">
            <w:pPr>
              <w:keepNext/>
              <w:widowControl w:val="0"/>
              <w:adjustRightInd w:val="0"/>
              <w:jc w:val="center"/>
              <w:rPr>
                <w:color w:val="000000"/>
              </w:rPr>
            </w:pPr>
            <w:r w:rsidRPr="00B05FE8">
              <w:rPr>
                <w:color w:val="000000"/>
              </w:rPr>
              <w:t>15</w:t>
            </w:r>
          </w:p>
        </w:tc>
        <w:tc>
          <w:tcPr>
            <w:tcW w:w="1276" w:type="dxa"/>
            <w:shd w:val="clear" w:color="auto" w:fill="FFFFFF"/>
            <w:tcMar>
              <w:left w:w="60" w:type="dxa"/>
              <w:right w:w="60" w:type="dxa"/>
            </w:tcMar>
            <w:vAlign w:val="center"/>
          </w:tcPr>
          <w:p w14:paraId="667037B7" w14:textId="77777777" w:rsidR="00D060AB" w:rsidRPr="00B05FE8" w:rsidRDefault="00D060AB" w:rsidP="00DE40DD">
            <w:pPr>
              <w:keepNext/>
              <w:widowControl w:val="0"/>
              <w:adjustRightInd w:val="0"/>
              <w:jc w:val="center"/>
              <w:rPr>
                <w:color w:val="000000"/>
              </w:rPr>
            </w:pPr>
            <w:r w:rsidRPr="00B05FE8">
              <w:rPr>
                <w:color w:val="000000"/>
              </w:rPr>
              <w:t>22</w:t>
            </w:r>
          </w:p>
        </w:tc>
      </w:tr>
      <w:tr w:rsidR="00D060AB" w:rsidRPr="00A465C0" w14:paraId="00C4946C" w14:textId="77777777" w:rsidTr="00DE40DD">
        <w:trPr>
          <w:cantSplit/>
        </w:trPr>
        <w:tc>
          <w:tcPr>
            <w:tcW w:w="2263" w:type="dxa"/>
            <w:shd w:val="clear" w:color="auto" w:fill="FFFFFF"/>
            <w:tcMar>
              <w:left w:w="60" w:type="dxa"/>
              <w:right w:w="60" w:type="dxa"/>
            </w:tcMar>
          </w:tcPr>
          <w:p w14:paraId="444787C7"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0730BC3B"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73B1DC3A" w14:textId="081DB76F" w:rsidR="00D060AB" w:rsidRPr="00B05FE8" w:rsidRDefault="008B12F2" w:rsidP="006B548E">
            <w:pPr>
              <w:keepNext/>
              <w:widowControl w:val="0"/>
              <w:adjustRightInd w:val="0"/>
              <w:ind w:left="0" w:firstLine="0"/>
              <w:jc w:val="center"/>
              <w:rPr>
                <w:color w:val="000000"/>
              </w:rPr>
            </w:pPr>
            <w:r w:rsidRPr="00B05FE8">
              <w:rPr>
                <w:color w:val="000000"/>
              </w:rPr>
              <w:t>Geo</w:t>
            </w:r>
            <w:r>
              <w:rPr>
                <w:color w:val="000000"/>
              </w:rPr>
              <w:t>metrický průměr</w:t>
            </w:r>
          </w:p>
        </w:tc>
        <w:tc>
          <w:tcPr>
            <w:tcW w:w="1564" w:type="dxa"/>
            <w:shd w:val="clear" w:color="auto" w:fill="FFFFFF"/>
            <w:tcMar>
              <w:left w:w="60" w:type="dxa"/>
              <w:right w:w="60" w:type="dxa"/>
            </w:tcMar>
            <w:vAlign w:val="center"/>
          </w:tcPr>
          <w:p w14:paraId="095A9123" w14:textId="77777777" w:rsidR="00D060AB" w:rsidRPr="00B05FE8" w:rsidRDefault="00D060AB" w:rsidP="00DE40DD">
            <w:pPr>
              <w:keepNext/>
              <w:widowControl w:val="0"/>
              <w:adjustRightInd w:val="0"/>
              <w:jc w:val="center"/>
              <w:rPr>
                <w:color w:val="000000"/>
              </w:rPr>
            </w:pPr>
            <w:r w:rsidRPr="00B05FE8">
              <w:rPr>
                <w:color w:val="000000"/>
              </w:rPr>
              <w:t>285</w:t>
            </w:r>
          </w:p>
        </w:tc>
        <w:tc>
          <w:tcPr>
            <w:tcW w:w="1276" w:type="dxa"/>
            <w:shd w:val="clear" w:color="auto" w:fill="FFFFFF"/>
            <w:tcMar>
              <w:left w:w="60" w:type="dxa"/>
              <w:right w:w="60" w:type="dxa"/>
            </w:tcMar>
            <w:vAlign w:val="center"/>
          </w:tcPr>
          <w:p w14:paraId="727EAD20" w14:textId="4CB7D793" w:rsidR="00D060AB" w:rsidRPr="00B05FE8" w:rsidRDefault="00D060AB" w:rsidP="00DE40DD">
            <w:pPr>
              <w:keepNext/>
              <w:widowControl w:val="0"/>
              <w:adjustRightInd w:val="0"/>
              <w:jc w:val="center"/>
              <w:rPr>
                <w:color w:val="000000"/>
              </w:rPr>
            </w:pPr>
            <w:r w:rsidRPr="00B05FE8">
              <w:rPr>
                <w:color w:val="000000"/>
              </w:rPr>
              <w:t>15</w:t>
            </w:r>
            <w:r w:rsidR="008B12F2">
              <w:rPr>
                <w:color w:val="000000"/>
              </w:rPr>
              <w:t>,</w:t>
            </w:r>
            <w:r w:rsidRPr="00B05FE8">
              <w:rPr>
                <w:color w:val="000000"/>
              </w:rPr>
              <w:t>2</w:t>
            </w:r>
          </w:p>
        </w:tc>
      </w:tr>
      <w:tr w:rsidR="00D060AB" w:rsidRPr="00A465C0" w14:paraId="3DBC4B31" w14:textId="77777777" w:rsidTr="00DE40DD">
        <w:trPr>
          <w:cantSplit/>
        </w:trPr>
        <w:tc>
          <w:tcPr>
            <w:tcW w:w="2263" w:type="dxa"/>
            <w:shd w:val="clear" w:color="auto" w:fill="FFFFFF"/>
            <w:tcMar>
              <w:left w:w="60" w:type="dxa"/>
              <w:right w:w="60" w:type="dxa"/>
            </w:tcMar>
          </w:tcPr>
          <w:p w14:paraId="107EA703" w14:textId="77777777" w:rsidR="00D060AB" w:rsidRPr="00B05FE8" w:rsidRDefault="00D060AB" w:rsidP="00DE40DD">
            <w:pPr>
              <w:keepNext/>
              <w:widowControl w:val="0"/>
              <w:adjustRightInd w:val="0"/>
              <w:rPr>
                <w:color w:val="000000"/>
              </w:rPr>
            </w:pPr>
          </w:p>
        </w:tc>
        <w:tc>
          <w:tcPr>
            <w:tcW w:w="2127" w:type="dxa"/>
            <w:shd w:val="clear" w:color="auto" w:fill="FFFFFF"/>
            <w:tcMar>
              <w:left w:w="60" w:type="dxa"/>
              <w:right w:w="60" w:type="dxa"/>
            </w:tcMar>
          </w:tcPr>
          <w:p w14:paraId="65D9E545" w14:textId="77777777" w:rsidR="00D060AB" w:rsidRPr="00B05FE8" w:rsidRDefault="00D060AB" w:rsidP="00DE40DD">
            <w:pPr>
              <w:keepNext/>
              <w:widowControl w:val="0"/>
              <w:adjustRightInd w:val="0"/>
              <w:jc w:val="center"/>
              <w:rPr>
                <w:color w:val="000000"/>
              </w:rPr>
            </w:pPr>
          </w:p>
        </w:tc>
        <w:tc>
          <w:tcPr>
            <w:tcW w:w="1559" w:type="dxa"/>
            <w:shd w:val="clear" w:color="auto" w:fill="FFFFFF"/>
            <w:tcMar>
              <w:left w:w="60" w:type="dxa"/>
              <w:right w:w="60" w:type="dxa"/>
            </w:tcMar>
            <w:vAlign w:val="center"/>
          </w:tcPr>
          <w:p w14:paraId="733D82D5" w14:textId="77777777" w:rsidR="00D060AB" w:rsidRPr="00B05FE8" w:rsidRDefault="00D060AB" w:rsidP="00DE40DD">
            <w:pPr>
              <w:keepNext/>
              <w:widowControl w:val="0"/>
              <w:adjustRightInd w:val="0"/>
              <w:jc w:val="center"/>
              <w:rPr>
                <w:color w:val="000000"/>
              </w:rPr>
            </w:pPr>
            <w:r w:rsidRPr="00292117">
              <w:rPr>
                <w:color w:val="000000"/>
              </w:rPr>
              <w:t>Geo-CV%</w:t>
            </w:r>
          </w:p>
        </w:tc>
        <w:tc>
          <w:tcPr>
            <w:tcW w:w="1564" w:type="dxa"/>
            <w:shd w:val="clear" w:color="auto" w:fill="FFFFFF"/>
            <w:tcMar>
              <w:left w:w="60" w:type="dxa"/>
              <w:right w:w="60" w:type="dxa"/>
            </w:tcMar>
            <w:vAlign w:val="center"/>
          </w:tcPr>
          <w:p w14:paraId="19D12A28" w14:textId="45596FE8" w:rsidR="00D060AB" w:rsidRPr="00B05FE8" w:rsidRDefault="00D060AB" w:rsidP="00DE40DD">
            <w:pPr>
              <w:keepNext/>
              <w:widowControl w:val="0"/>
              <w:adjustRightInd w:val="0"/>
              <w:jc w:val="center"/>
              <w:rPr>
                <w:color w:val="000000"/>
              </w:rPr>
            </w:pPr>
            <w:r w:rsidRPr="00B05FE8">
              <w:rPr>
                <w:color w:val="000000"/>
              </w:rPr>
              <w:t>54</w:t>
            </w:r>
            <w:r w:rsidR="008B12F2">
              <w:rPr>
                <w:color w:val="000000"/>
              </w:rPr>
              <w:t>,</w:t>
            </w:r>
            <w:r w:rsidRPr="00B05FE8">
              <w:rPr>
                <w:color w:val="000000"/>
              </w:rPr>
              <w:t>2</w:t>
            </w:r>
          </w:p>
        </w:tc>
        <w:tc>
          <w:tcPr>
            <w:tcW w:w="1276" w:type="dxa"/>
            <w:shd w:val="clear" w:color="auto" w:fill="FFFFFF"/>
            <w:tcMar>
              <w:left w:w="60" w:type="dxa"/>
              <w:right w:w="60" w:type="dxa"/>
            </w:tcMar>
            <w:vAlign w:val="center"/>
          </w:tcPr>
          <w:p w14:paraId="084AEEEA" w14:textId="188144FA" w:rsidR="00D060AB" w:rsidRPr="00B05FE8" w:rsidRDefault="00D060AB" w:rsidP="00DE40DD">
            <w:pPr>
              <w:keepNext/>
              <w:widowControl w:val="0"/>
              <w:adjustRightInd w:val="0"/>
              <w:jc w:val="center"/>
              <w:rPr>
                <w:color w:val="000000"/>
              </w:rPr>
            </w:pPr>
            <w:r w:rsidRPr="00B05FE8">
              <w:rPr>
                <w:color w:val="000000"/>
              </w:rPr>
              <w:t>49</w:t>
            </w:r>
            <w:r w:rsidR="008B12F2">
              <w:rPr>
                <w:color w:val="000000"/>
              </w:rPr>
              <w:t>,</w:t>
            </w:r>
            <w:r w:rsidRPr="00B05FE8">
              <w:rPr>
                <w:color w:val="000000"/>
              </w:rPr>
              <w:t>5</w:t>
            </w:r>
          </w:p>
        </w:tc>
      </w:tr>
      <w:tr w:rsidR="00D060AB" w:rsidRPr="00A465C0" w14:paraId="63A641D9" w14:textId="77777777" w:rsidTr="00DE40DD">
        <w:trPr>
          <w:cantSplit/>
        </w:trPr>
        <w:tc>
          <w:tcPr>
            <w:tcW w:w="8789" w:type="dxa"/>
            <w:gridSpan w:val="5"/>
            <w:shd w:val="clear" w:color="auto" w:fill="FFFFFF"/>
            <w:tcMar>
              <w:left w:w="60" w:type="dxa"/>
              <w:right w:w="60" w:type="dxa"/>
            </w:tcMar>
          </w:tcPr>
          <w:p w14:paraId="7B9D7BE0" w14:textId="33EBB60D" w:rsidR="00D060AB" w:rsidRPr="00B05FE8" w:rsidRDefault="008B12F2" w:rsidP="00DE40DD">
            <w:pPr>
              <w:widowControl w:val="0"/>
              <w:adjustRightInd w:val="0"/>
              <w:rPr>
                <w:color w:val="000000"/>
              </w:rPr>
            </w:pPr>
            <w:r>
              <w:rPr>
                <w:iCs/>
                <w:noProof/>
                <w:sz w:val="20"/>
              </w:rPr>
              <w:t>Kohorta</w:t>
            </w:r>
            <w:r w:rsidR="00D060AB" w:rsidRPr="00A80D21">
              <w:rPr>
                <w:iCs/>
                <w:noProof/>
                <w:sz w:val="20"/>
              </w:rPr>
              <w:t xml:space="preserve"> A: eltrombopag </w:t>
            </w:r>
            <w:r>
              <w:rPr>
                <w:iCs/>
                <w:noProof/>
                <w:sz w:val="20"/>
              </w:rPr>
              <w:t>podávaný v 2.</w:t>
            </w:r>
            <w:r w:rsidR="00DE3051">
              <w:rPr>
                <w:iCs/>
                <w:noProof/>
                <w:sz w:val="20"/>
              </w:rPr>
              <w:t> </w:t>
            </w:r>
            <w:r>
              <w:rPr>
                <w:iCs/>
                <w:noProof/>
                <w:sz w:val="20"/>
              </w:rPr>
              <w:t>linii léčby</w:t>
            </w:r>
            <w:r w:rsidR="00D060AB" w:rsidRPr="00A80D21">
              <w:rPr>
                <w:iCs/>
                <w:noProof/>
                <w:sz w:val="20"/>
              </w:rPr>
              <w:t xml:space="preserve">, </w:t>
            </w:r>
            <w:r>
              <w:rPr>
                <w:iCs/>
                <w:noProof/>
                <w:sz w:val="20"/>
              </w:rPr>
              <w:t>Kohorta</w:t>
            </w:r>
            <w:r w:rsidR="00D060AB" w:rsidRPr="00A80D21">
              <w:rPr>
                <w:iCs/>
                <w:noProof/>
                <w:sz w:val="20"/>
              </w:rPr>
              <w:t xml:space="preserve"> B: eltrombopag </w:t>
            </w:r>
            <w:r>
              <w:rPr>
                <w:iCs/>
                <w:noProof/>
                <w:sz w:val="20"/>
              </w:rPr>
              <w:t>podávaný v 1.</w:t>
            </w:r>
            <w:r w:rsidR="00DE3051">
              <w:rPr>
                <w:iCs/>
                <w:noProof/>
                <w:sz w:val="20"/>
              </w:rPr>
              <w:t> </w:t>
            </w:r>
            <w:r>
              <w:rPr>
                <w:iCs/>
                <w:noProof/>
                <w:sz w:val="20"/>
              </w:rPr>
              <w:t>linii léčby</w:t>
            </w:r>
          </w:p>
        </w:tc>
      </w:tr>
    </w:tbl>
    <w:p w14:paraId="5DD71CF4" w14:textId="77777777" w:rsidR="00D060AB" w:rsidRDefault="00D060AB" w:rsidP="00C440FA">
      <w:pPr>
        <w:ind w:left="0" w:firstLine="0"/>
      </w:pPr>
    </w:p>
    <w:p w14:paraId="4F63EF31" w14:textId="77777777" w:rsidR="00B81BD4" w:rsidRPr="00DF14D0" w:rsidRDefault="00B81BD4" w:rsidP="00C440FA">
      <w:pPr>
        <w:ind w:left="0" w:firstLine="0"/>
      </w:pPr>
    </w:p>
    <w:p w14:paraId="31FD76B0" w14:textId="77777777" w:rsidR="00FC6414" w:rsidRPr="00DF14D0" w:rsidRDefault="008032FD" w:rsidP="00C440FA">
      <w:pPr>
        <w:keepNext/>
      </w:pPr>
      <w:r w:rsidRPr="00DF14D0">
        <w:rPr>
          <w:b/>
          <w:bCs/>
        </w:rPr>
        <w:t>5.3</w:t>
      </w:r>
      <w:r w:rsidRPr="00DF14D0">
        <w:rPr>
          <w:b/>
          <w:bCs/>
        </w:rPr>
        <w:tab/>
        <w:t>Předklinické údaje vztahující se k bezpečnosti</w:t>
      </w:r>
    </w:p>
    <w:p w14:paraId="63BF1347" w14:textId="77777777" w:rsidR="00FC6414" w:rsidRPr="00DF14D0" w:rsidRDefault="00FC6414" w:rsidP="00C440FA">
      <w:pPr>
        <w:keepNext/>
      </w:pPr>
    </w:p>
    <w:p w14:paraId="345386BA" w14:textId="77777777" w:rsidR="00FC7836" w:rsidRPr="00DF14D0" w:rsidRDefault="00276BF7" w:rsidP="00C440FA">
      <w:pPr>
        <w:keepNext/>
        <w:rPr>
          <w:u w:val="single"/>
        </w:rPr>
      </w:pPr>
      <w:r w:rsidRPr="00DF14D0">
        <w:rPr>
          <w:u w:val="single"/>
        </w:rPr>
        <w:t>Farmakologická bezpečnost a toxicita opakované dávky</w:t>
      </w:r>
    </w:p>
    <w:p w14:paraId="036451AF" w14:textId="77777777" w:rsidR="00276BF7" w:rsidRPr="00DF14D0" w:rsidRDefault="00276BF7" w:rsidP="00C440FA">
      <w:pPr>
        <w:keepNext/>
      </w:pPr>
    </w:p>
    <w:p w14:paraId="3A9E5E52" w14:textId="77777777" w:rsidR="00FC6414" w:rsidRPr="00DF14D0" w:rsidRDefault="008032FD" w:rsidP="00C440FA">
      <w:pPr>
        <w:ind w:left="0" w:firstLine="0"/>
      </w:pPr>
      <w:r w:rsidRPr="00DF14D0">
        <w:t>Vzhledem k unikátní specificitě TPO receptoru nestimuluje eltrombopag produkci krevních destiček u myší, potkanů ani u psů. Proto údaje od těchto zvířat nemodelují plně možné nežádoucí účinky ve vztahu k farmakologii eltrombopagu u lidí, včetně studií reprodukce a kancerogenity.</w:t>
      </w:r>
    </w:p>
    <w:p w14:paraId="68954F05" w14:textId="77777777" w:rsidR="00FC6414" w:rsidRPr="00DF14D0" w:rsidRDefault="00FC6414" w:rsidP="00C440FA">
      <w:pPr>
        <w:ind w:left="0" w:firstLine="0"/>
      </w:pPr>
    </w:p>
    <w:p w14:paraId="43056DD9" w14:textId="6ECFB0EF" w:rsidR="00FC6414" w:rsidRPr="00DF14D0" w:rsidRDefault="00FC6414" w:rsidP="00C440FA">
      <w:pPr>
        <w:ind w:left="0" w:firstLine="0"/>
      </w:pPr>
      <w:r w:rsidRPr="00DF14D0">
        <w:t>Katarakta ve vztahu k léčbě byla zaznamenána u hlodavců a byla závislá na dávce a na čase. Při ≥6násobku klinick</w:t>
      </w:r>
      <w:r w:rsidR="008032FD" w:rsidRPr="00DF14D0">
        <w:t>é</w:t>
      </w:r>
      <w:r w:rsidRPr="00DF14D0">
        <w:t xml:space="preserve"> expozic</w:t>
      </w:r>
      <w:r w:rsidR="008032FD" w:rsidRPr="00DF14D0">
        <w:t>e</w:t>
      </w:r>
      <w:r w:rsidR="00A831BA" w:rsidRPr="00DF14D0">
        <w:t xml:space="preserve"> u </w:t>
      </w:r>
      <w:r w:rsidR="00FB1D41" w:rsidRPr="00DF14D0">
        <w:t xml:space="preserve">dospělých </w:t>
      </w:r>
      <w:r w:rsidR="00A831BA" w:rsidRPr="00DF14D0">
        <w:t>pacientů</w:t>
      </w:r>
      <w:r w:rsidR="00B56CD5" w:rsidRPr="00DF14D0">
        <w:t xml:space="preserve"> s</w:t>
      </w:r>
      <w:r w:rsidR="001D7481" w:rsidRPr="00DF14D0">
        <w:t> </w:t>
      </w:r>
      <w:r w:rsidR="00B56CD5" w:rsidRPr="00DF14D0">
        <w:t>ITP</w:t>
      </w:r>
      <w:r w:rsidR="00A831BA" w:rsidRPr="00DF14D0">
        <w:t xml:space="preserve"> při dávce 75 mg/den a </w:t>
      </w:r>
      <w:r w:rsidR="00B56CD5" w:rsidRPr="00DF14D0">
        <w:t>3</w:t>
      </w:r>
      <w:r w:rsidR="00A831BA" w:rsidRPr="00DF14D0">
        <w:t xml:space="preserve">násobku klinické expozice </w:t>
      </w:r>
      <w:r w:rsidR="00FB1D41" w:rsidRPr="00DF14D0">
        <w:t xml:space="preserve">u dospělých </w:t>
      </w:r>
      <w:r w:rsidR="001056B1" w:rsidRPr="00DF14D0">
        <w:t>pacientů s</w:t>
      </w:r>
      <w:r w:rsidR="008032FD" w:rsidRPr="00DF14D0">
        <w:t> </w:t>
      </w:r>
      <w:r w:rsidR="001056B1" w:rsidRPr="00DF14D0">
        <w:t>HCV</w:t>
      </w:r>
      <w:r w:rsidR="00F27459" w:rsidRPr="00DF14D0">
        <w:t xml:space="preserve"> </w:t>
      </w:r>
      <w:r w:rsidR="00A831BA" w:rsidRPr="00DF14D0">
        <w:t>při dávce 100 mg/den, podle AUC</w:t>
      </w:r>
      <w:r w:rsidR="004C17C9" w:rsidRPr="00DF14D0">
        <w:t>,</w:t>
      </w:r>
      <w:r w:rsidR="00A831BA" w:rsidRPr="00DF14D0">
        <w:t xml:space="preserve"> </w:t>
      </w:r>
      <w:r w:rsidRPr="00DF14D0">
        <w:t>byla u myší pozorována katarakta po 6</w:t>
      </w:r>
      <w:r w:rsidR="007A0147" w:rsidRPr="00DF14D0">
        <w:t> </w:t>
      </w:r>
      <w:r w:rsidRPr="00DF14D0">
        <w:t xml:space="preserve">týdnech a u potkanů po </w:t>
      </w:r>
      <w:r w:rsidR="00652707" w:rsidRPr="00DF14D0">
        <w:t>28 </w:t>
      </w:r>
      <w:r w:rsidRPr="00DF14D0">
        <w:t xml:space="preserve">týdnech </w:t>
      </w:r>
      <w:r w:rsidR="002D6152" w:rsidRPr="00DF14D0">
        <w:t>podávání</w:t>
      </w:r>
      <w:r w:rsidRPr="00DF14D0">
        <w:t xml:space="preserve">. Při ≥4násobku klinické expozice </w:t>
      </w:r>
      <w:r w:rsidR="001056B1" w:rsidRPr="00DF14D0">
        <w:t>u pacientů s</w:t>
      </w:r>
      <w:r w:rsidR="008032FD" w:rsidRPr="00DF14D0">
        <w:t> </w:t>
      </w:r>
      <w:r w:rsidR="001056B1" w:rsidRPr="00DF14D0">
        <w:t xml:space="preserve">ITP při dávce 75 mg/den a </w:t>
      </w:r>
      <w:r w:rsidR="008032FD" w:rsidRPr="00DF14D0">
        <w:t>2</w:t>
      </w:r>
      <w:r w:rsidR="001056B1" w:rsidRPr="00DF14D0">
        <w:t xml:space="preserve">násobku klinické expozice </w:t>
      </w:r>
      <w:r w:rsidR="008032FD" w:rsidRPr="00DF14D0">
        <w:t>u pacientů s HCV</w:t>
      </w:r>
      <w:r w:rsidR="001056B1" w:rsidRPr="00DF14D0">
        <w:t xml:space="preserve"> při dávce 100 mg/den</w:t>
      </w:r>
      <w:r w:rsidR="00652707" w:rsidRPr="00DF14D0">
        <w:t xml:space="preserve">, </w:t>
      </w:r>
      <w:r w:rsidRPr="00DF14D0">
        <w:t>podle AUC</w:t>
      </w:r>
      <w:r w:rsidR="001056B1" w:rsidRPr="00DF14D0">
        <w:t>,</w:t>
      </w:r>
      <w:r w:rsidRPr="00DF14D0">
        <w:t xml:space="preserve"> byla katarakta pozorována u myší po </w:t>
      </w:r>
      <w:r w:rsidR="00652707" w:rsidRPr="00DF14D0">
        <w:t>13 </w:t>
      </w:r>
      <w:r w:rsidRPr="00DF14D0">
        <w:t xml:space="preserve">týdnech a u potkanů po </w:t>
      </w:r>
      <w:r w:rsidR="008032FD" w:rsidRPr="00DF14D0">
        <w:t xml:space="preserve">39 týdnech podávání. </w:t>
      </w:r>
      <w:r w:rsidR="00FB1D41" w:rsidRPr="00DF14D0">
        <w:t xml:space="preserve">Při netolerovaných dávkách u </w:t>
      </w:r>
      <w:r w:rsidR="00887FDE" w:rsidRPr="00DF14D0">
        <w:t>kojených</w:t>
      </w:r>
      <w:r w:rsidR="008D4695" w:rsidRPr="00DF14D0">
        <w:t xml:space="preserve"> mláďat potkanů v</w:t>
      </w:r>
      <w:r w:rsidR="00887FDE" w:rsidRPr="00DF14D0">
        <w:t>e věku</w:t>
      </w:r>
      <w:r w:rsidR="00FB1D41" w:rsidRPr="00DF14D0">
        <w:t xml:space="preserve"> 4</w:t>
      </w:r>
      <w:r w:rsidR="00B33547" w:rsidRPr="00DF14D0">
        <w:noBreakHyphen/>
      </w:r>
      <w:r w:rsidR="00FB1D41" w:rsidRPr="00DF14D0">
        <w:t>32</w:t>
      </w:r>
      <w:r w:rsidR="00B33547" w:rsidRPr="00DF14D0">
        <w:t> </w:t>
      </w:r>
      <w:r w:rsidR="00887FDE" w:rsidRPr="00DF14D0">
        <w:t>dní</w:t>
      </w:r>
      <w:r w:rsidR="00FB1D41" w:rsidRPr="00DF14D0">
        <w:t xml:space="preserve"> (</w:t>
      </w:r>
      <w:r w:rsidR="00887FDE" w:rsidRPr="00DF14D0">
        <w:t xml:space="preserve">věk </w:t>
      </w:r>
      <w:r w:rsidR="00F253AC" w:rsidRPr="00DF14D0">
        <w:t>přibližně srovnatelný s</w:t>
      </w:r>
      <w:r w:rsidR="00887FDE" w:rsidRPr="00DF14D0">
        <w:t> dítětem do</w:t>
      </w:r>
      <w:r w:rsidR="00FB1D41" w:rsidRPr="00DF14D0">
        <w:t> 2</w:t>
      </w:r>
      <w:r w:rsidR="00C56893" w:rsidRPr="00DF14D0">
        <w:t> </w:t>
      </w:r>
      <w:r w:rsidR="00887FDE" w:rsidRPr="00DF14D0">
        <w:t>let</w:t>
      </w:r>
      <w:r w:rsidR="00FB1D41" w:rsidRPr="00DF14D0">
        <w:t xml:space="preserve">) se objevily </w:t>
      </w:r>
      <w:r w:rsidR="00E959CF" w:rsidRPr="00DF14D0">
        <w:t xml:space="preserve">počínající </w:t>
      </w:r>
      <w:r w:rsidR="00F253AC" w:rsidRPr="00DF14D0">
        <w:t>oční zákaly (histologie nebyla provedena) při 9násobku maximální lidské expozice v dávce 75 mg/den u pediatrických ITP pacientů podle AUC.</w:t>
      </w:r>
      <w:r w:rsidR="00FB1D41" w:rsidRPr="00DF14D0">
        <w:t xml:space="preserve"> </w:t>
      </w:r>
      <w:r w:rsidR="00E959CF" w:rsidRPr="00DF14D0">
        <w:t xml:space="preserve">Nicméně výskyt katarakty nebyl pozorován při podávání eltrombopagu mladým potkanům v tolerované dávce odpovídající 5násobku dávky podávané v pediatrických studiích podle AUC. </w:t>
      </w:r>
      <w:r w:rsidR="008032FD" w:rsidRPr="00DF14D0">
        <w:t xml:space="preserve">Katarakta nebyla pozorována u </w:t>
      </w:r>
      <w:r w:rsidR="00F97226" w:rsidRPr="00DF14D0">
        <w:t xml:space="preserve">dospělých </w:t>
      </w:r>
      <w:r w:rsidR="008032FD" w:rsidRPr="00DF14D0">
        <w:t xml:space="preserve">psů po 52 týdnech podávání při 2násobku klinické expozice </w:t>
      </w:r>
      <w:r w:rsidR="008032FD" w:rsidRPr="00DF14D0">
        <w:lastRenderedPageBreak/>
        <w:t xml:space="preserve">u </w:t>
      </w:r>
      <w:r w:rsidR="00F253AC" w:rsidRPr="00DF14D0">
        <w:t xml:space="preserve">dospělých nebo pediatrických </w:t>
      </w:r>
      <w:r w:rsidR="008032FD" w:rsidRPr="00DF14D0">
        <w:t>pacientů s </w:t>
      </w:r>
      <w:r w:rsidR="001056B1" w:rsidRPr="00DF14D0">
        <w:t xml:space="preserve">ITP při dávce 75 mg/den a </w:t>
      </w:r>
      <w:r w:rsidR="008032FD" w:rsidRPr="00DF14D0">
        <w:t xml:space="preserve">ekvivalentní </w:t>
      </w:r>
      <w:r w:rsidR="001056B1" w:rsidRPr="00DF14D0">
        <w:t>klinické expozic</w:t>
      </w:r>
      <w:r w:rsidR="008032FD" w:rsidRPr="00DF14D0">
        <w:t>i</w:t>
      </w:r>
      <w:r w:rsidR="001056B1" w:rsidRPr="00DF14D0">
        <w:t xml:space="preserve"> </w:t>
      </w:r>
      <w:r w:rsidR="008032FD" w:rsidRPr="00DF14D0">
        <w:t>u pacientů s HCV</w:t>
      </w:r>
      <w:r w:rsidR="001056B1" w:rsidRPr="00DF14D0">
        <w:t xml:space="preserve"> při dávce 100 mg/den</w:t>
      </w:r>
      <w:r w:rsidR="004A636B" w:rsidRPr="00DF14D0">
        <w:t xml:space="preserve">, </w:t>
      </w:r>
      <w:r w:rsidRPr="00DF14D0">
        <w:t>podle AUC.</w:t>
      </w:r>
    </w:p>
    <w:p w14:paraId="42540169" w14:textId="77777777" w:rsidR="00FC6414" w:rsidRPr="00DF14D0" w:rsidRDefault="00FC6414" w:rsidP="00C440FA">
      <w:pPr>
        <w:ind w:left="0" w:firstLine="0"/>
      </w:pPr>
    </w:p>
    <w:p w14:paraId="2BC70258" w14:textId="30C3BEC8" w:rsidR="00FC6414" w:rsidRPr="00DF14D0" w:rsidRDefault="008032FD" w:rsidP="00C440FA">
      <w:pPr>
        <w:ind w:left="0" w:firstLine="0"/>
      </w:pPr>
      <w:r w:rsidRPr="00DF14D0">
        <w:t>Ve studiích trvajících až 14</w:t>
      </w:r>
      <w:r w:rsidR="009265F8" w:rsidRPr="00DF14D0">
        <w:t> </w:t>
      </w:r>
      <w:r w:rsidR="00FC6414" w:rsidRPr="00DF14D0">
        <w:t>dní byla u myší a potkanů při expozicích, které byly obecně spojovány s morbiditou a mor</w:t>
      </w:r>
      <w:r w:rsidRPr="00DF14D0">
        <w:t>talitou, pozorována renální tubulární toxicita. Tubulární toxicita byla rovněž pozorována při 2leté studii kancerogenity u myší při perorálních dávkách 25, 75 a 150 mg/kg/den. Účinky byly méně závažné při nižších dávkách a byly charakterizovány spektrem regenerativních změn. Expozice nejnižší dávce odpovídala 1,2</w:t>
      </w:r>
      <w:r w:rsidR="00F253AC" w:rsidRPr="00DF14D0">
        <w:t xml:space="preserve"> nebo 0,8</w:t>
      </w:r>
      <w:r w:rsidRPr="00DF14D0">
        <w:t xml:space="preserve">násobku klinické expozice u </w:t>
      </w:r>
      <w:r w:rsidR="00F253AC" w:rsidRPr="00DF14D0">
        <w:t xml:space="preserve">dospělých nebo pediatrických </w:t>
      </w:r>
      <w:r w:rsidRPr="00DF14D0">
        <w:t>pacientů s ITP při dávce 75 mg/den a 0,6násobku klinické expozice u pacientů s HCV při dávce 100 mg/den, podle AUC. Renální nežádoucí účinky nebyly pozorovány u potkanů po 28</w:t>
      </w:r>
      <w:r w:rsidR="009265F8" w:rsidRPr="00DF14D0">
        <w:t> </w:t>
      </w:r>
      <w:r w:rsidR="00FC6414" w:rsidRPr="00DF14D0">
        <w:t xml:space="preserve">týdnech </w:t>
      </w:r>
      <w:r w:rsidRPr="00DF14D0">
        <w:t xml:space="preserve">expozice odpovídající 4násobku ani u psů po 52 týdnech expozice odpovídající 2násobku klinické expozice u </w:t>
      </w:r>
      <w:r w:rsidR="00F253AC" w:rsidRPr="00DF14D0">
        <w:t xml:space="preserve">dospělých pacientů </w:t>
      </w:r>
      <w:r w:rsidR="00454755" w:rsidRPr="00DF14D0">
        <w:t xml:space="preserve">s ITP </w:t>
      </w:r>
      <w:r w:rsidR="00F253AC" w:rsidRPr="00DF14D0">
        <w:t xml:space="preserve">a 3násobku a 2násobku lidské klinické expozice u pediatrických </w:t>
      </w:r>
      <w:r w:rsidRPr="00DF14D0">
        <w:t>pacientů s ITP při dávce 75 mg/den a 2násobku a dávce ekvivalentní klinické expozici u pacientů s HCV při dávce 100 mg/den, podle AUC.</w:t>
      </w:r>
    </w:p>
    <w:p w14:paraId="0CB1C4B6" w14:textId="77777777" w:rsidR="00FC6414" w:rsidRPr="00DF14D0" w:rsidRDefault="00FC6414" w:rsidP="00C440FA">
      <w:pPr>
        <w:ind w:left="0" w:firstLine="0"/>
      </w:pPr>
    </w:p>
    <w:p w14:paraId="1AD42C52" w14:textId="77777777" w:rsidR="00FC6414" w:rsidRPr="00DF14D0" w:rsidRDefault="008032FD" w:rsidP="00C440FA">
      <w:pPr>
        <w:ind w:left="0" w:firstLine="0"/>
      </w:pPr>
      <w:r w:rsidRPr="00DF14D0">
        <w:t>Hepatocytární degenerace a/nebo nekróza, často doprovázená zvýšením sérových hladin jaterních enzymů, byla pozorována u myší, potkanů a psů při dávkách, které byly spojeny s morbiditou a mortalitou nebo byly špatně tolerovány. Nebyly pozorovány žádné jaterní nežádoucí účinky při chronickém podávání u potkanů (28 týdnů) při expozici odpovídající 4násobku a u psů (52</w:t>
      </w:r>
      <w:r w:rsidR="009265F8" w:rsidRPr="00DF14D0">
        <w:t> </w:t>
      </w:r>
      <w:r w:rsidR="00FC6414" w:rsidRPr="00DF14D0">
        <w:t>týdnů) při expozici odpovídající 2násobku klinické expozice</w:t>
      </w:r>
      <w:r w:rsidR="00F253AC" w:rsidRPr="00DF14D0">
        <w:t xml:space="preserve"> u dospělých ITP pacientů a 3násobku a 2násobku lidské klinické expozice u pediatrických</w:t>
      </w:r>
      <w:r w:rsidR="001056B1" w:rsidRPr="00DF14D0">
        <w:t xml:space="preserve"> pacientů s ITP</w:t>
      </w:r>
      <w:r w:rsidR="009E0AA9" w:rsidRPr="00DF14D0">
        <w:t xml:space="preserve"> </w:t>
      </w:r>
      <w:r w:rsidR="00B95B73" w:rsidRPr="00DF14D0">
        <w:t xml:space="preserve">při dávce 75 mg/den a 2násobku </w:t>
      </w:r>
      <w:r w:rsidR="00195A42" w:rsidRPr="00DF14D0">
        <w:t>nebo</w:t>
      </w:r>
      <w:r w:rsidR="00B95B73" w:rsidRPr="00DF14D0">
        <w:t xml:space="preserve"> dávce ekvivalentní klinické expozici </w:t>
      </w:r>
      <w:r w:rsidRPr="00DF14D0">
        <w:t>u pacientů s HCV při dávce 100 mg/den, podle AUC.</w:t>
      </w:r>
    </w:p>
    <w:p w14:paraId="58B51417" w14:textId="77777777" w:rsidR="00FC6414" w:rsidRPr="00DF14D0" w:rsidRDefault="00FC6414" w:rsidP="00C440FA">
      <w:pPr>
        <w:ind w:left="0" w:firstLine="0"/>
      </w:pPr>
    </w:p>
    <w:p w14:paraId="35D08914" w14:textId="77777777" w:rsidR="00FC6414" w:rsidRPr="00DF14D0" w:rsidRDefault="00FC6414" w:rsidP="00C440FA">
      <w:pPr>
        <w:ind w:left="0" w:firstLine="0"/>
      </w:pPr>
      <w:r w:rsidRPr="00DF14D0">
        <w:t xml:space="preserve">Při špatně tolerovaných dávkách u potkanů a psů </w:t>
      </w:r>
      <w:r w:rsidR="00AB3DC5" w:rsidRPr="00DF14D0">
        <w:t>(&gt;</w:t>
      </w:r>
      <w:r w:rsidRPr="00DF14D0">
        <w:t>10násobek</w:t>
      </w:r>
      <w:r w:rsidR="00195A42" w:rsidRPr="00DF14D0">
        <w:t xml:space="preserve"> nebo 7násobek</w:t>
      </w:r>
      <w:r w:rsidRPr="00DF14D0">
        <w:t xml:space="preserve"> klinické expozice </w:t>
      </w:r>
      <w:r w:rsidR="008032FD" w:rsidRPr="00DF14D0">
        <w:t>u</w:t>
      </w:r>
      <w:r w:rsidR="00195A42" w:rsidRPr="00DF14D0">
        <w:t xml:space="preserve"> dospělých nebo pediatrických </w:t>
      </w:r>
      <w:r w:rsidR="008032FD" w:rsidRPr="00DF14D0">
        <w:t>pacientů s ITP při dávce 75 mg/den a &gt;4násobek klinické expozice u pacientů s HCV při dávce 100 mg/den, podle AUC) byl v krátkodobých studiích pozorován pokles počtu retikulocytů a regenerativní erytroidální hyperplasie kostní dřeně (ta pouze u potkanů). Nebyly zaznamenány žádné nežádoucí účinky na množství červených krvinek nebo počet retikulocytů po podávání maximálních tolerovaných dávek až do 28 týdnů u potkanů, 52 týdnů u psů a 2 let u myší nebo potkanů. Tyto maximální tolerované dávky odpovídaly 2 až 4násobkům klinické expozice u</w:t>
      </w:r>
      <w:r w:rsidR="0008538A" w:rsidRPr="00DF14D0">
        <w:t xml:space="preserve"> </w:t>
      </w:r>
      <w:r w:rsidR="00195A42" w:rsidRPr="00DF14D0">
        <w:t xml:space="preserve">dospělých nebo pediatrických </w:t>
      </w:r>
      <w:r w:rsidR="008032FD" w:rsidRPr="00DF14D0">
        <w:t>pacientů s ITP</w:t>
      </w:r>
      <w:r w:rsidR="006C7DCE" w:rsidRPr="00DF14D0">
        <w:t xml:space="preserve"> </w:t>
      </w:r>
      <w:r w:rsidR="00311678" w:rsidRPr="00DF14D0">
        <w:t xml:space="preserve">při dávce 75 mg/den a </w:t>
      </w:r>
      <w:r w:rsidR="00311678" w:rsidRPr="00DF14D0">
        <w:rPr>
          <w:rFonts w:eastAsia="MS Mincho"/>
        </w:rPr>
        <w:t>≤2násob</w:t>
      </w:r>
      <w:r w:rsidR="001056B1" w:rsidRPr="00DF14D0">
        <w:rPr>
          <w:rFonts w:eastAsia="MS Mincho"/>
        </w:rPr>
        <w:t>ku</w:t>
      </w:r>
      <w:r w:rsidR="00311678" w:rsidRPr="00DF14D0">
        <w:rPr>
          <w:rFonts w:eastAsia="MS Mincho"/>
        </w:rPr>
        <w:t xml:space="preserve"> klinické expozice </w:t>
      </w:r>
      <w:r w:rsidR="008032FD" w:rsidRPr="00DF14D0">
        <w:t>u pacientů s HCV</w:t>
      </w:r>
      <w:r w:rsidR="006C7DCE" w:rsidRPr="00DF14D0">
        <w:t xml:space="preserve"> </w:t>
      </w:r>
      <w:r w:rsidR="00311678" w:rsidRPr="00DF14D0">
        <w:rPr>
          <w:rFonts w:eastAsia="MS Mincho"/>
        </w:rPr>
        <w:t>při dávce 100 mg/den,</w:t>
      </w:r>
      <w:r w:rsidRPr="00DF14D0">
        <w:t xml:space="preserve"> podle AUC.</w:t>
      </w:r>
    </w:p>
    <w:p w14:paraId="1C278C20" w14:textId="77777777" w:rsidR="00FC6414" w:rsidRPr="00DF14D0" w:rsidRDefault="00FC6414" w:rsidP="00C440FA">
      <w:pPr>
        <w:ind w:left="0" w:firstLine="0"/>
      </w:pPr>
    </w:p>
    <w:p w14:paraId="34376285" w14:textId="77777777" w:rsidR="00FC6414" w:rsidRPr="00DF14D0" w:rsidRDefault="008032FD" w:rsidP="00C440FA">
      <w:pPr>
        <w:ind w:left="0" w:firstLine="0"/>
      </w:pPr>
      <w:r w:rsidRPr="00DF14D0">
        <w:t xml:space="preserve">Endostální hyperostóza byla pozorována v 28týdenní studii toxicity u potkanů při netolerovaných dávkách 60 mg/kg/den (6násobek </w:t>
      </w:r>
      <w:r w:rsidR="00195A42" w:rsidRPr="00DF14D0">
        <w:t xml:space="preserve">nebo 4násobek </w:t>
      </w:r>
      <w:r w:rsidRPr="00DF14D0">
        <w:t xml:space="preserve">klinické expozice u </w:t>
      </w:r>
      <w:r w:rsidR="00195A42" w:rsidRPr="00DF14D0">
        <w:t xml:space="preserve">dospělých nebo pediatrických </w:t>
      </w:r>
      <w:r w:rsidRPr="00DF14D0">
        <w:t>pacientů s </w:t>
      </w:r>
      <w:r w:rsidR="001056B1" w:rsidRPr="00DF14D0">
        <w:t>ITP</w:t>
      </w:r>
      <w:r w:rsidR="00D03A34" w:rsidRPr="00DF14D0">
        <w:t xml:space="preserve"> při dávce 75 mg/den a 3násobek klinické expozice </w:t>
      </w:r>
      <w:r w:rsidRPr="00DF14D0">
        <w:t>u pacientů s HCV</w:t>
      </w:r>
      <w:r w:rsidR="00E42789" w:rsidRPr="00DF14D0">
        <w:t xml:space="preserve"> </w:t>
      </w:r>
      <w:r w:rsidR="00D03A34" w:rsidRPr="00DF14D0">
        <w:t xml:space="preserve">při dávce 100 mg/den, </w:t>
      </w:r>
      <w:r w:rsidR="00FC6414" w:rsidRPr="00DF14D0">
        <w:t>podle AUC). Nebyly pozorovány žádné kostní změny u myší ani potkanů po celoživotní expozici (</w:t>
      </w:r>
      <w:r w:rsidR="00034055" w:rsidRPr="00DF14D0">
        <w:t>2 </w:t>
      </w:r>
      <w:r w:rsidR="00FC6414" w:rsidRPr="00DF14D0">
        <w:t xml:space="preserve">roky) při </w:t>
      </w:r>
      <w:r w:rsidR="00034055" w:rsidRPr="00DF14D0">
        <w:t xml:space="preserve">4násobku </w:t>
      </w:r>
      <w:r w:rsidR="00195A42" w:rsidRPr="00DF14D0">
        <w:t xml:space="preserve">nebo 2násobku </w:t>
      </w:r>
      <w:r w:rsidR="00FC6414" w:rsidRPr="00DF14D0">
        <w:t xml:space="preserve">klinické expozice </w:t>
      </w:r>
      <w:r w:rsidRPr="00DF14D0">
        <w:t xml:space="preserve">u </w:t>
      </w:r>
      <w:r w:rsidR="00195A42" w:rsidRPr="00DF14D0">
        <w:t xml:space="preserve">dospělých nebo pediatrických </w:t>
      </w:r>
      <w:r w:rsidRPr="00DF14D0">
        <w:t>pacientů s ITP</w:t>
      </w:r>
      <w:r w:rsidR="00034055" w:rsidRPr="00DF14D0">
        <w:t xml:space="preserve"> při dávce 75 mg/den a 2náso</w:t>
      </w:r>
      <w:r w:rsidR="001056B1" w:rsidRPr="00DF14D0">
        <w:t>bku</w:t>
      </w:r>
      <w:r w:rsidR="00034055" w:rsidRPr="00DF14D0">
        <w:t xml:space="preserve"> klinické expozice </w:t>
      </w:r>
      <w:r w:rsidRPr="00DF14D0">
        <w:t>u pacientů s HCV</w:t>
      </w:r>
      <w:r w:rsidR="00E42789" w:rsidRPr="00DF14D0">
        <w:t xml:space="preserve"> </w:t>
      </w:r>
      <w:r w:rsidRPr="00DF14D0">
        <w:t>při dávce 100 mg/den, podle AUC.</w:t>
      </w:r>
    </w:p>
    <w:p w14:paraId="4BCB5950" w14:textId="77777777" w:rsidR="00FC6414" w:rsidRPr="00DF14D0" w:rsidRDefault="00FC6414" w:rsidP="00C440FA">
      <w:pPr>
        <w:ind w:left="0" w:firstLine="0"/>
      </w:pPr>
    </w:p>
    <w:p w14:paraId="532E3976" w14:textId="77777777" w:rsidR="00276BF7" w:rsidRPr="00DF14D0" w:rsidRDefault="00FE40ED" w:rsidP="00C440FA">
      <w:pPr>
        <w:keepNext/>
        <w:ind w:left="0" w:firstLine="0"/>
        <w:rPr>
          <w:u w:val="single"/>
        </w:rPr>
      </w:pPr>
      <w:r w:rsidRPr="00DF14D0">
        <w:rPr>
          <w:u w:val="single"/>
        </w:rPr>
        <w:t>K</w:t>
      </w:r>
      <w:r w:rsidR="00B05B89" w:rsidRPr="00DF14D0">
        <w:rPr>
          <w:u w:val="single"/>
        </w:rPr>
        <w:t>ancer</w:t>
      </w:r>
      <w:r w:rsidR="00276BF7" w:rsidRPr="00DF14D0">
        <w:rPr>
          <w:u w:val="single"/>
        </w:rPr>
        <w:t>ogenita a mutagenita</w:t>
      </w:r>
    </w:p>
    <w:p w14:paraId="2F5F572F" w14:textId="77777777" w:rsidR="00276BF7" w:rsidRPr="00DF14D0" w:rsidRDefault="00276BF7" w:rsidP="00C440FA">
      <w:pPr>
        <w:keepNext/>
        <w:ind w:left="0" w:firstLine="0"/>
      </w:pPr>
    </w:p>
    <w:p w14:paraId="77A06E74" w14:textId="77777777" w:rsidR="00FC6414" w:rsidRPr="00DF14D0" w:rsidRDefault="008032FD" w:rsidP="00C440FA">
      <w:pPr>
        <w:ind w:left="0" w:firstLine="0"/>
      </w:pPr>
      <w:r w:rsidRPr="00DF14D0">
        <w:t xml:space="preserve">Eltrombopag nebyl kancerogenní u myší při dávkách až do 75 mg/kg/den ani u potkanů při dávkách až 40 mg/kg/den (až 4násobek </w:t>
      </w:r>
      <w:r w:rsidR="00195A42" w:rsidRPr="00DF14D0">
        <w:t xml:space="preserve">nebo 2násobek </w:t>
      </w:r>
      <w:r w:rsidRPr="00DF14D0">
        <w:t xml:space="preserve">klinické expozice u </w:t>
      </w:r>
      <w:r w:rsidR="006B2654" w:rsidRPr="00DF14D0">
        <w:t xml:space="preserve">dospělých nebo pediatrických </w:t>
      </w:r>
      <w:r w:rsidRPr="00DF14D0">
        <w:t>pacientů s ITP</w:t>
      </w:r>
      <w:r w:rsidR="00467A66" w:rsidRPr="00DF14D0">
        <w:t xml:space="preserve"> </w:t>
      </w:r>
      <w:r w:rsidR="00801746" w:rsidRPr="00DF14D0">
        <w:t xml:space="preserve">při dávce 75 mg/den a 2násobek klinické expozice </w:t>
      </w:r>
      <w:r w:rsidR="001056B1" w:rsidRPr="00DF14D0">
        <w:t>u</w:t>
      </w:r>
      <w:r w:rsidR="00467A66" w:rsidRPr="00DF14D0">
        <w:t xml:space="preserve"> </w:t>
      </w:r>
      <w:r w:rsidR="00801746" w:rsidRPr="00DF14D0">
        <w:t xml:space="preserve">pacientů s HCV při dávce 100 mg/den, </w:t>
      </w:r>
      <w:r w:rsidRPr="00DF14D0">
        <w:t xml:space="preserve">podle AUC). Ve studii bakteriálních mutací ani ve dvou </w:t>
      </w:r>
      <w:r w:rsidRPr="00DF14D0">
        <w:rPr>
          <w:i/>
          <w:iCs/>
        </w:rPr>
        <w:t>in vivo</w:t>
      </w:r>
      <w:r w:rsidRPr="00DF14D0">
        <w:t xml:space="preserve"> studiích u potkanů (mikronucleus a nepravidelná syntéza DNA, 10násobek </w:t>
      </w:r>
      <w:r w:rsidR="006B2654" w:rsidRPr="00DF14D0">
        <w:t xml:space="preserve">nebo 8násobek </w:t>
      </w:r>
      <w:r w:rsidRPr="00DF14D0">
        <w:t xml:space="preserve">klinické expozice u </w:t>
      </w:r>
      <w:r w:rsidR="006B2654" w:rsidRPr="00DF14D0">
        <w:t xml:space="preserve">dospělých nebo pediatrických </w:t>
      </w:r>
      <w:r w:rsidRPr="00DF14D0">
        <w:t>pacientů s ITP</w:t>
      </w:r>
      <w:r w:rsidR="00467A66" w:rsidRPr="00DF14D0">
        <w:t xml:space="preserve"> </w:t>
      </w:r>
      <w:r w:rsidR="00801746" w:rsidRPr="00DF14D0">
        <w:t xml:space="preserve">při dávce 75 mg/den a 7násobek klinické expozice </w:t>
      </w:r>
      <w:r w:rsidRPr="00DF14D0">
        <w:t>u pacientů s HCV</w:t>
      </w:r>
      <w:r w:rsidR="00467A66" w:rsidRPr="00DF14D0">
        <w:t xml:space="preserve"> </w:t>
      </w:r>
      <w:r w:rsidR="00801746" w:rsidRPr="00DF14D0">
        <w:t xml:space="preserve">při dávce 100 mg/den, </w:t>
      </w:r>
      <w:r w:rsidRPr="00DF14D0">
        <w:t>podle C</w:t>
      </w:r>
      <w:r w:rsidRPr="00DF14D0">
        <w:rPr>
          <w:vertAlign w:val="subscript"/>
        </w:rPr>
        <w:t>max</w:t>
      </w:r>
      <w:r w:rsidRPr="00DF14D0">
        <w:t>) nebyl eltrombopag mutagenní ani klastogenní. V </w:t>
      </w:r>
      <w:r w:rsidRPr="00DF14D0">
        <w:rPr>
          <w:i/>
          <w:iCs/>
        </w:rPr>
        <w:t>in vitro</w:t>
      </w:r>
      <w:r w:rsidRPr="00DF14D0">
        <w:t xml:space="preserve"> studii myších lymfomů byl eltrombopag hraničně pozitivní (&lt; 3násobné zvýšení ve frekvenci mutací). Tyto </w:t>
      </w:r>
      <w:r w:rsidRPr="00DF14D0">
        <w:rPr>
          <w:i/>
          <w:iCs/>
        </w:rPr>
        <w:t>in vitro</w:t>
      </w:r>
      <w:r w:rsidRPr="00DF14D0">
        <w:t xml:space="preserve"> a </w:t>
      </w:r>
      <w:r w:rsidRPr="00DF14D0">
        <w:rPr>
          <w:i/>
          <w:iCs/>
        </w:rPr>
        <w:t>in vivo</w:t>
      </w:r>
      <w:r w:rsidRPr="00DF14D0">
        <w:t xml:space="preserve"> nálezy naznačují, že eltrombopag nezakládá genotoxické riziko pro člověka.</w:t>
      </w:r>
    </w:p>
    <w:p w14:paraId="60BA43D0" w14:textId="77777777" w:rsidR="00FC6414" w:rsidRPr="00DF14D0" w:rsidRDefault="00FC6414" w:rsidP="00C440FA">
      <w:pPr>
        <w:ind w:left="0" w:firstLine="0"/>
      </w:pPr>
    </w:p>
    <w:p w14:paraId="64C85D26" w14:textId="77777777" w:rsidR="00276BF7" w:rsidRPr="00DF14D0" w:rsidRDefault="00276BF7" w:rsidP="00C440FA">
      <w:pPr>
        <w:keepNext/>
        <w:ind w:left="0" w:firstLine="0"/>
        <w:rPr>
          <w:u w:val="single"/>
        </w:rPr>
      </w:pPr>
      <w:r w:rsidRPr="00DF14D0">
        <w:rPr>
          <w:u w:val="single"/>
        </w:rPr>
        <w:lastRenderedPageBreak/>
        <w:t>Reprodukční toxicita</w:t>
      </w:r>
    </w:p>
    <w:p w14:paraId="75AA6BCB" w14:textId="77777777" w:rsidR="00276BF7" w:rsidRPr="00DF14D0" w:rsidRDefault="00276BF7" w:rsidP="00C440FA">
      <w:pPr>
        <w:keepNext/>
        <w:ind w:left="0" w:firstLine="0"/>
        <w:rPr>
          <w:u w:val="single"/>
        </w:rPr>
      </w:pPr>
    </w:p>
    <w:p w14:paraId="25F647A7" w14:textId="77777777" w:rsidR="00FC6414" w:rsidRPr="00DF14D0" w:rsidRDefault="008032FD" w:rsidP="00C440FA">
      <w:pPr>
        <w:ind w:left="0" w:firstLine="0"/>
      </w:pPr>
      <w:r w:rsidRPr="00DF14D0">
        <w:t xml:space="preserve">Eltrombopag neovlivňoval fertilitu samic, časný vývoj embrya ani embryofetální vývoj u potkanů při dávkách až do 20 mg/kg/den (2násobek klinické expozice u </w:t>
      </w:r>
      <w:r w:rsidR="006B2654" w:rsidRPr="00DF14D0">
        <w:t>dospělých nebo adolescentních (ve věku 12-17</w:t>
      </w:r>
      <w:r w:rsidR="00C56893" w:rsidRPr="00DF14D0">
        <w:t> </w:t>
      </w:r>
      <w:r w:rsidR="006B2654" w:rsidRPr="00DF14D0">
        <w:t xml:space="preserve">let) </w:t>
      </w:r>
      <w:r w:rsidRPr="00DF14D0">
        <w:t>pacientů s ITP</w:t>
      </w:r>
      <w:r w:rsidR="00CF226D" w:rsidRPr="00DF14D0">
        <w:t xml:space="preserve"> </w:t>
      </w:r>
      <w:r w:rsidR="003C6343" w:rsidRPr="00DF14D0">
        <w:t xml:space="preserve">při dávce 75 mg/den a dávce ekvivalentní klinické expozici </w:t>
      </w:r>
      <w:r w:rsidRPr="00DF14D0">
        <w:t>u pacientů s HCV</w:t>
      </w:r>
      <w:r w:rsidR="00CF226D" w:rsidRPr="00DF14D0" w:rsidDel="00CF226D">
        <w:t xml:space="preserve"> </w:t>
      </w:r>
      <w:r w:rsidRPr="00DF14D0">
        <w:t>při dávce 100 mg/den, podle AUC). Rovněž nebyl prokázán žádný účinek na embryofetální vývoj u králíků při dávkách až do 150 mg/kg/den, nejvyšších testovaných dávkách (0,3 až 0,5násobek klinické expozice u pacientů s ITP</w:t>
      </w:r>
      <w:r w:rsidR="00CF226D" w:rsidRPr="00DF14D0">
        <w:t xml:space="preserve"> </w:t>
      </w:r>
      <w:r w:rsidR="00DF093E" w:rsidRPr="00DF14D0">
        <w:t xml:space="preserve">při dávce 75 mg/den a 3násobek klinické expozice </w:t>
      </w:r>
      <w:r w:rsidRPr="00DF14D0">
        <w:t>u pacientů s HCV</w:t>
      </w:r>
      <w:r w:rsidR="00CF226D" w:rsidRPr="00DF14D0" w:rsidDel="00CF226D">
        <w:t xml:space="preserve"> </w:t>
      </w:r>
      <w:r w:rsidR="00DF093E" w:rsidRPr="00DF14D0">
        <w:t xml:space="preserve">při dávce 100 mg/den, </w:t>
      </w:r>
      <w:r w:rsidR="00FC6414" w:rsidRPr="00DF14D0">
        <w:t xml:space="preserve">podle AUC). Nicméně při maternální toxické dávce </w:t>
      </w:r>
      <w:r w:rsidR="00D1685F" w:rsidRPr="00DF14D0">
        <w:t>60 </w:t>
      </w:r>
      <w:r w:rsidR="00FC6414" w:rsidRPr="00DF14D0">
        <w:t xml:space="preserve">mg/kg/den (6násobek klinické expozice </w:t>
      </w:r>
      <w:r w:rsidRPr="00DF14D0">
        <w:t>u pacientů s ITP</w:t>
      </w:r>
      <w:r w:rsidR="00CF226D" w:rsidRPr="00DF14D0">
        <w:t xml:space="preserve"> </w:t>
      </w:r>
      <w:r w:rsidR="00D1685F" w:rsidRPr="00DF14D0">
        <w:t xml:space="preserve">při dávce 75 mg/den a 3násobek klinické expozice </w:t>
      </w:r>
      <w:r w:rsidR="001056B1" w:rsidRPr="00DF14D0">
        <w:t>u</w:t>
      </w:r>
      <w:r w:rsidR="00CF226D" w:rsidRPr="00DF14D0">
        <w:t xml:space="preserve"> </w:t>
      </w:r>
      <w:r w:rsidR="00D1685F" w:rsidRPr="00DF14D0">
        <w:t xml:space="preserve">pacientů s HCV při dávce 100 mg/den, </w:t>
      </w:r>
      <w:r w:rsidRPr="00DF14D0">
        <w:t>podle AUC) bylo u potkanů podávání eltrombopagu spojeno s embryonální letalitou (zvýšení pre</w:t>
      </w:r>
      <w:r w:rsidR="00E17A19" w:rsidRPr="00DF14D0">
        <w:t>-</w:t>
      </w:r>
      <w:r w:rsidRPr="00DF14D0">
        <w:t xml:space="preserve"> a postimplantačních ztrát), se snížením fetální tělesné hmotnosti a hmotnosti gravidního uteru ve studii fertility samic a s nízkou incidencí cervikálních žeber a redukcí fetální tělesné hmotnosti ve studii embryofetálního vývoje. Eltrombopag má být podáván během těhotenství pouze, pokud očekávaný přínos převýší potenciální riziko pro plod (viz </w:t>
      </w:r>
      <w:r w:rsidR="003B0E7C" w:rsidRPr="00DF14D0">
        <w:t>bod </w:t>
      </w:r>
      <w:r w:rsidRPr="00DF14D0">
        <w:t>4.6). Eltrombopag neovlivňoval samčí fertilitu u potkanů při dávkách až 40 mg/kg/den, nejvyšší testované dávky (3násobek klinické expozice u pacientů s ITP</w:t>
      </w:r>
      <w:r w:rsidR="00CF226D" w:rsidRPr="00DF14D0">
        <w:t xml:space="preserve"> </w:t>
      </w:r>
      <w:r w:rsidR="00351DEA" w:rsidRPr="00DF14D0">
        <w:t xml:space="preserve">při dávce 75 mg/den a 2násobek klinické expozice </w:t>
      </w:r>
      <w:r w:rsidRPr="00DF14D0">
        <w:t>u pacientů s HCV</w:t>
      </w:r>
      <w:r w:rsidR="00CF226D" w:rsidRPr="00DF14D0" w:rsidDel="00CF226D">
        <w:t xml:space="preserve"> </w:t>
      </w:r>
      <w:r w:rsidR="00351DEA" w:rsidRPr="00DF14D0">
        <w:t>při dávce 100 mg/den,</w:t>
      </w:r>
      <w:r w:rsidR="00FC6414" w:rsidRPr="00DF14D0">
        <w:t xml:space="preserve"> podle AUC). Ve studii</w:t>
      </w:r>
      <w:r w:rsidR="002305B8" w:rsidRPr="00DF14D0">
        <w:t xml:space="preserve"> </w:t>
      </w:r>
      <w:r w:rsidR="00FC6414" w:rsidRPr="00DF14D0">
        <w:t>pre- a postnatálního vývoje u potkanů nebyly žádné nežádoucí účinky na březost, vrh a laktaci u F</w:t>
      </w:r>
      <w:r w:rsidRPr="00DF14D0">
        <w:rPr>
          <w:vertAlign w:val="subscript"/>
        </w:rPr>
        <w:t>0</w:t>
      </w:r>
      <w:r w:rsidRPr="00DF14D0">
        <w:t xml:space="preserve"> potkaních samic při mateřských netoxických dávkách (10 a 20 mg/kg/den) a žádné účinky na růst, vývoj, neurobehaviorální a reprodukční funkce mláďat (F</w:t>
      </w:r>
      <w:r w:rsidRPr="00DF14D0">
        <w:rPr>
          <w:vertAlign w:val="subscript"/>
        </w:rPr>
        <w:t>1</w:t>
      </w:r>
      <w:r w:rsidRPr="00DF14D0">
        <w:t>). Eltrombopag byl detekován v pla</w:t>
      </w:r>
      <w:r w:rsidR="00AE5DD7" w:rsidRPr="00DF14D0">
        <w:t>z</w:t>
      </w:r>
      <w:r w:rsidRPr="00DF14D0">
        <w:t>mě všech F</w:t>
      </w:r>
      <w:r w:rsidRPr="00DF14D0">
        <w:rPr>
          <w:vertAlign w:val="subscript"/>
        </w:rPr>
        <w:t>1</w:t>
      </w:r>
      <w:r w:rsidRPr="00DF14D0">
        <w:t xml:space="preserve"> potkaních mláďat po celých 22</w:t>
      </w:r>
      <w:r w:rsidR="009265F8" w:rsidRPr="00DF14D0">
        <w:t> </w:t>
      </w:r>
      <w:r w:rsidR="00FC6414" w:rsidRPr="00DF14D0">
        <w:t>hodin testovací periody po podání léčivého přípravku F</w:t>
      </w:r>
      <w:r w:rsidR="00FC6414" w:rsidRPr="00DF14D0">
        <w:rPr>
          <w:vertAlign w:val="subscript"/>
        </w:rPr>
        <w:t>0</w:t>
      </w:r>
      <w:r w:rsidR="00FC6414" w:rsidRPr="00DF14D0">
        <w:t xml:space="preserve"> matkám, což naznačuje, že potkaní mláďata byla exponována eltrombo</w:t>
      </w:r>
      <w:r w:rsidRPr="00DF14D0">
        <w:t>pagu pravděpodobně prostřednictvím sání.</w:t>
      </w:r>
    </w:p>
    <w:p w14:paraId="7427A3B6" w14:textId="77777777" w:rsidR="00FC6414" w:rsidRPr="00DF14D0" w:rsidRDefault="00FC6414" w:rsidP="00C440FA">
      <w:pPr>
        <w:ind w:left="0" w:firstLine="0"/>
      </w:pPr>
    </w:p>
    <w:p w14:paraId="2FC0795A" w14:textId="77777777" w:rsidR="00276BF7" w:rsidRPr="00DF14D0" w:rsidRDefault="00276BF7" w:rsidP="00C440FA">
      <w:pPr>
        <w:keepNext/>
        <w:ind w:left="0" w:firstLine="0"/>
        <w:rPr>
          <w:u w:val="single"/>
        </w:rPr>
      </w:pPr>
      <w:r w:rsidRPr="00DF14D0">
        <w:rPr>
          <w:u w:val="single"/>
        </w:rPr>
        <w:t>Fototoxicita</w:t>
      </w:r>
    </w:p>
    <w:p w14:paraId="05FC2B78" w14:textId="77777777" w:rsidR="00276BF7" w:rsidRPr="00DF14D0" w:rsidRDefault="00276BF7" w:rsidP="00C440FA">
      <w:pPr>
        <w:keepNext/>
        <w:ind w:left="0" w:firstLine="0"/>
      </w:pPr>
    </w:p>
    <w:p w14:paraId="361C4FCB" w14:textId="77777777" w:rsidR="00FC6414" w:rsidRPr="00DF14D0" w:rsidRDefault="008032FD" w:rsidP="00C440FA">
      <w:pPr>
        <w:ind w:left="0" w:firstLine="0"/>
      </w:pPr>
      <w:r w:rsidRPr="00DF14D0">
        <w:rPr>
          <w:i/>
          <w:iCs/>
        </w:rPr>
        <w:t xml:space="preserve">In vitro </w:t>
      </w:r>
      <w:r w:rsidRPr="00DF14D0">
        <w:t>studie</w:t>
      </w:r>
      <w:r w:rsidRPr="00DF14D0">
        <w:rPr>
          <w:i/>
          <w:iCs/>
        </w:rPr>
        <w:t xml:space="preserve"> </w:t>
      </w:r>
      <w:r w:rsidRPr="00DF14D0">
        <w:t>s eltrombopagem naznačují potenciální riziko fototoxicity, nicméně u hlodavců nebyly zaznamenány žádné příznaky kožní fototoxicity (10násobek</w:t>
      </w:r>
      <w:r w:rsidR="006B2654" w:rsidRPr="00DF14D0">
        <w:t xml:space="preserve"> nebo 7násobek</w:t>
      </w:r>
      <w:r w:rsidRPr="00DF14D0">
        <w:t xml:space="preserve"> klinické expozice u </w:t>
      </w:r>
      <w:r w:rsidR="006B2654" w:rsidRPr="00DF14D0">
        <w:t xml:space="preserve">dospělých nebo pediatrických </w:t>
      </w:r>
      <w:r w:rsidRPr="00DF14D0">
        <w:t>pacientů s ITP</w:t>
      </w:r>
      <w:r w:rsidR="00CF226D" w:rsidRPr="00DF14D0">
        <w:t xml:space="preserve"> </w:t>
      </w:r>
      <w:r w:rsidR="004A458C" w:rsidRPr="00DF14D0">
        <w:t xml:space="preserve">při dávce 75 mg/den a </w:t>
      </w:r>
      <w:r w:rsidR="000A1CE7" w:rsidRPr="00DF14D0">
        <w:t>5</w:t>
      </w:r>
      <w:r w:rsidR="004A458C" w:rsidRPr="00DF14D0">
        <w:t xml:space="preserve">násobek klinické expozice </w:t>
      </w:r>
      <w:r w:rsidRPr="00DF14D0">
        <w:t>u</w:t>
      </w:r>
      <w:r w:rsidR="000A1CE7" w:rsidRPr="00DF14D0">
        <w:t> </w:t>
      </w:r>
      <w:r w:rsidRPr="00DF14D0">
        <w:t>pacientů s HCV</w:t>
      </w:r>
      <w:r w:rsidR="00CF226D" w:rsidRPr="00DF14D0" w:rsidDel="00CF226D">
        <w:t xml:space="preserve"> </w:t>
      </w:r>
      <w:r w:rsidR="004A458C" w:rsidRPr="00DF14D0">
        <w:t xml:space="preserve">při dávce 100 mg/den, </w:t>
      </w:r>
      <w:r w:rsidR="00C9776B" w:rsidRPr="00DF14D0">
        <w:t>podle AUC) ani okulární fototoxicity (</w:t>
      </w:r>
      <w:r w:rsidR="00774757" w:rsidRPr="00DF14D0">
        <w:t>≥</w:t>
      </w:r>
      <w:r w:rsidR="000A1CE7" w:rsidRPr="00DF14D0">
        <w:t>4</w:t>
      </w:r>
      <w:r w:rsidR="00C9776B" w:rsidRPr="00DF14D0">
        <w:t xml:space="preserve">násobek klinické expozice </w:t>
      </w:r>
      <w:r w:rsidRPr="00DF14D0">
        <w:t xml:space="preserve">u </w:t>
      </w:r>
      <w:r w:rsidR="000A1CE7" w:rsidRPr="00DF14D0">
        <w:t xml:space="preserve">dospělých nebo pediatrických </w:t>
      </w:r>
      <w:r w:rsidRPr="00DF14D0">
        <w:t>pacientů s ITP</w:t>
      </w:r>
      <w:r w:rsidR="00CF226D" w:rsidRPr="00DF14D0">
        <w:t xml:space="preserve"> </w:t>
      </w:r>
      <w:r w:rsidR="00486799" w:rsidRPr="00DF14D0">
        <w:t xml:space="preserve">při dávce 75 mg/den a 3násobek klinické expozice </w:t>
      </w:r>
      <w:r w:rsidRPr="00DF14D0">
        <w:t>u pacientů s HCV</w:t>
      </w:r>
      <w:r w:rsidR="00CF226D" w:rsidRPr="00DF14D0" w:rsidDel="00CF226D">
        <w:t xml:space="preserve"> </w:t>
      </w:r>
      <w:r w:rsidR="00486799" w:rsidRPr="00DF14D0">
        <w:t xml:space="preserve">při dávce 100 mg/den, </w:t>
      </w:r>
      <w:r w:rsidR="00C9776B" w:rsidRPr="00DF14D0">
        <w:t xml:space="preserve">podle AUC). </w:t>
      </w:r>
      <w:r w:rsidR="00FC6414" w:rsidRPr="00DF14D0">
        <w:t>Mimoto, studie klinické farmakologie u 36</w:t>
      </w:r>
      <w:r w:rsidR="007A0147" w:rsidRPr="00DF14D0">
        <w:t> </w:t>
      </w:r>
      <w:r w:rsidR="00FC6414" w:rsidRPr="00DF14D0">
        <w:t>osob neprokázala, že</w:t>
      </w:r>
      <w:r w:rsidRPr="00DF14D0">
        <w:t xml:space="preserve"> by se citlivost na světlo zvětšovala po podání 75 mg eltrombopagu. Toto bylo měřeno indexem zpožděné fototoxicity. Nicméně riziko možného vzniku fotoalergické odpovědi nelze vyloučit, protože nebyly provedeny specifické preklinické studie.</w:t>
      </w:r>
    </w:p>
    <w:p w14:paraId="772DF73C" w14:textId="77777777" w:rsidR="00FC6414" w:rsidRPr="00DF14D0" w:rsidRDefault="00FC6414" w:rsidP="00C440FA"/>
    <w:p w14:paraId="3972A67E" w14:textId="77777777" w:rsidR="00276BF7" w:rsidRPr="00DF14D0" w:rsidRDefault="00276BF7" w:rsidP="00C440FA">
      <w:pPr>
        <w:keepNext/>
        <w:rPr>
          <w:u w:val="single"/>
        </w:rPr>
      </w:pPr>
      <w:r w:rsidRPr="00DF14D0">
        <w:rPr>
          <w:u w:val="single"/>
        </w:rPr>
        <w:t>Studie na juvenilních zvířatech</w:t>
      </w:r>
    </w:p>
    <w:p w14:paraId="7E6A069D" w14:textId="77777777" w:rsidR="00276BF7" w:rsidRPr="00DF14D0" w:rsidRDefault="00276BF7" w:rsidP="00C440FA">
      <w:pPr>
        <w:keepNext/>
        <w:rPr>
          <w:u w:val="single"/>
        </w:rPr>
      </w:pPr>
    </w:p>
    <w:p w14:paraId="448CA2E1" w14:textId="77777777" w:rsidR="00C56893" w:rsidRPr="00DF14D0" w:rsidRDefault="00FE40ED" w:rsidP="00C440FA">
      <w:pPr>
        <w:ind w:left="0" w:firstLine="0"/>
      </w:pPr>
      <w:r w:rsidRPr="00DF14D0">
        <w:t xml:space="preserve">U netolerovaných dávek u kojených mláďat potkanů byly pozorovány oční zákaly. Při tolerovaných dávkách </w:t>
      </w:r>
      <w:r w:rsidR="00637F2D" w:rsidRPr="00DF14D0">
        <w:t xml:space="preserve">oční </w:t>
      </w:r>
      <w:r w:rsidRPr="00DF14D0">
        <w:t xml:space="preserve">zákaly pozorovány nebyly (viz bod Farmakologická bezpečnost a toxicita opakované dávky). Závěrem, s přihlédnutím k expozičnímu rozpětí založenému na AUC nelze u pediatrických pacientů vyloučit riziko vzniku katarakty související s eltrombopagem. </w:t>
      </w:r>
      <w:r w:rsidR="00993DFA" w:rsidRPr="00DF14D0">
        <w:t xml:space="preserve">Ze studií prováděných na </w:t>
      </w:r>
      <w:r w:rsidR="006B2654" w:rsidRPr="00DF14D0">
        <w:t>mláďat</w:t>
      </w:r>
      <w:r w:rsidR="00993DFA" w:rsidRPr="00DF14D0">
        <w:t>ech</w:t>
      </w:r>
      <w:r w:rsidR="006B2654" w:rsidRPr="00DF14D0">
        <w:t xml:space="preserve"> potkanů </w:t>
      </w:r>
      <w:r w:rsidR="00993DFA" w:rsidRPr="00DF14D0">
        <w:t xml:space="preserve">nevyplývají žádné nálezy, které by svědčily o vyšším riziku podávání eltrombopagu v pediatrické </w:t>
      </w:r>
      <w:r w:rsidR="00197BB3" w:rsidRPr="00DF14D0">
        <w:t xml:space="preserve">ITP </w:t>
      </w:r>
      <w:r w:rsidR="00993DFA" w:rsidRPr="00DF14D0">
        <w:t>populaci v porovnání s populací dospělých ITP pacientů.</w:t>
      </w:r>
    </w:p>
    <w:p w14:paraId="625176AA" w14:textId="77777777" w:rsidR="00C56893" w:rsidRPr="00DF14D0" w:rsidRDefault="00C56893" w:rsidP="00C440FA">
      <w:pPr>
        <w:ind w:left="0" w:firstLine="0"/>
      </w:pPr>
    </w:p>
    <w:p w14:paraId="6A424B4C" w14:textId="77777777" w:rsidR="00993DFA" w:rsidRPr="00DF14D0" w:rsidRDefault="00993DFA" w:rsidP="00C440FA">
      <w:pPr>
        <w:ind w:left="0" w:firstLine="0"/>
        <w:rPr>
          <w:bCs/>
        </w:rPr>
      </w:pPr>
    </w:p>
    <w:p w14:paraId="0C4F7FE6" w14:textId="77777777" w:rsidR="00FC6414" w:rsidRPr="00DF14D0" w:rsidRDefault="008032FD" w:rsidP="00C440FA">
      <w:pPr>
        <w:keepNext/>
        <w:rPr>
          <w:b/>
          <w:bCs/>
        </w:rPr>
      </w:pPr>
      <w:r w:rsidRPr="00DF14D0">
        <w:rPr>
          <w:b/>
          <w:bCs/>
        </w:rPr>
        <w:lastRenderedPageBreak/>
        <w:t>6.</w:t>
      </w:r>
      <w:r w:rsidRPr="00DF14D0">
        <w:rPr>
          <w:b/>
          <w:bCs/>
        </w:rPr>
        <w:tab/>
        <w:t>FARMACEUTICKÉ ÚDAJE</w:t>
      </w:r>
    </w:p>
    <w:p w14:paraId="60EA5380" w14:textId="77777777" w:rsidR="00FC6414" w:rsidRPr="00DF14D0" w:rsidRDefault="00FC6414" w:rsidP="00C440FA">
      <w:pPr>
        <w:keepNext/>
      </w:pPr>
    </w:p>
    <w:p w14:paraId="18923124" w14:textId="77777777" w:rsidR="00FC6414" w:rsidRPr="00DF14D0" w:rsidRDefault="008032FD" w:rsidP="00C440FA">
      <w:pPr>
        <w:keepNext/>
        <w:tabs>
          <w:tab w:val="left" w:pos="567"/>
        </w:tabs>
        <w:ind w:left="0" w:firstLine="0"/>
        <w:rPr>
          <w:b/>
          <w:bCs/>
        </w:rPr>
      </w:pPr>
      <w:r w:rsidRPr="00DF14D0">
        <w:rPr>
          <w:b/>
          <w:bCs/>
        </w:rPr>
        <w:t>6.1</w:t>
      </w:r>
      <w:r w:rsidRPr="00DF14D0">
        <w:rPr>
          <w:b/>
          <w:bCs/>
        </w:rPr>
        <w:tab/>
        <w:t>Seznam pomocných látek</w:t>
      </w:r>
    </w:p>
    <w:p w14:paraId="3B73EB2D" w14:textId="77777777" w:rsidR="00FC6414" w:rsidRPr="00DF14D0" w:rsidRDefault="00FC6414" w:rsidP="00C440FA">
      <w:pPr>
        <w:keepNext/>
      </w:pPr>
    </w:p>
    <w:p w14:paraId="6911E08E" w14:textId="229FE122" w:rsidR="00A200B1" w:rsidRPr="00DF14D0" w:rsidRDefault="00A200B1" w:rsidP="00C440FA">
      <w:pPr>
        <w:keepNext/>
        <w:rPr>
          <w:iCs/>
          <w:u w:val="single"/>
        </w:rPr>
      </w:pPr>
      <w:r w:rsidRPr="00DF14D0">
        <w:rPr>
          <w:iCs/>
          <w:u w:val="single"/>
        </w:rPr>
        <w:t>Revolade 12,5</w:t>
      </w:r>
      <w:r w:rsidR="00E361B5" w:rsidRPr="00DF14D0">
        <w:rPr>
          <w:iCs/>
          <w:u w:val="single"/>
        </w:rPr>
        <w:t> </w:t>
      </w:r>
      <w:r w:rsidRPr="00DF14D0">
        <w:rPr>
          <w:iCs/>
          <w:u w:val="single"/>
        </w:rPr>
        <w:t>mg potahované tablety</w:t>
      </w:r>
    </w:p>
    <w:p w14:paraId="6A8C96C3" w14:textId="77777777" w:rsidR="00F77226" w:rsidRPr="00DF14D0" w:rsidRDefault="00F77226" w:rsidP="00C440FA">
      <w:pPr>
        <w:keepNext/>
        <w:rPr>
          <w:iCs/>
        </w:rPr>
      </w:pPr>
    </w:p>
    <w:p w14:paraId="6DE0A52A" w14:textId="77777777" w:rsidR="00A200B1" w:rsidRPr="00DF14D0" w:rsidRDefault="00A200B1" w:rsidP="00C440FA">
      <w:pPr>
        <w:keepNext/>
        <w:rPr>
          <w:i/>
          <w:iCs/>
          <w:u w:val="single"/>
        </w:rPr>
      </w:pPr>
      <w:r w:rsidRPr="00DF14D0">
        <w:rPr>
          <w:i/>
          <w:iCs/>
          <w:u w:val="single"/>
        </w:rPr>
        <w:t>Jádro tablety</w:t>
      </w:r>
    </w:p>
    <w:p w14:paraId="5E2D2694" w14:textId="77777777" w:rsidR="00A200B1" w:rsidRPr="00DF14D0" w:rsidRDefault="00A200B1" w:rsidP="00C440FA">
      <w:pPr>
        <w:keepNext/>
      </w:pPr>
      <w:r w:rsidRPr="00DF14D0">
        <w:t>Magnesium-stearát</w:t>
      </w:r>
    </w:p>
    <w:p w14:paraId="052DF262" w14:textId="77777777" w:rsidR="00A200B1" w:rsidRPr="00DF14D0" w:rsidRDefault="00A200B1" w:rsidP="00C440FA">
      <w:pPr>
        <w:keepNext/>
      </w:pPr>
      <w:r w:rsidRPr="00DF14D0">
        <w:t>Mannitol (E</w:t>
      </w:r>
      <w:r w:rsidR="003B7244" w:rsidRPr="00DF14D0">
        <w:t xml:space="preserve"> </w:t>
      </w:r>
      <w:r w:rsidRPr="00DF14D0">
        <w:t>421)</w:t>
      </w:r>
    </w:p>
    <w:p w14:paraId="4EB83B52" w14:textId="77777777" w:rsidR="00A200B1" w:rsidRPr="00DF14D0" w:rsidRDefault="00A200B1" w:rsidP="00C440FA">
      <w:pPr>
        <w:keepNext/>
      </w:pPr>
      <w:r w:rsidRPr="00DF14D0">
        <w:t>Mikrokrystalická celulóza</w:t>
      </w:r>
    </w:p>
    <w:p w14:paraId="0CC88897" w14:textId="77777777" w:rsidR="00A200B1" w:rsidRPr="00DF14D0" w:rsidRDefault="00A200B1" w:rsidP="00C440FA">
      <w:pPr>
        <w:keepNext/>
      </w:pPr>
      <w:r w:rsidRPr="00DF14D0">
        <w:t>Povidon</w:t>
      </w:r>
    </w:p>
    <w:p w14:paraId="042CCD7E" w14:textId="77777777" w:rsidR="00A200B1" w:rsidRPr="00DF14D0" w:rsidRDefault="00A200B1" w:rsidP="00C440FA">
      <w:r w:rsidRPr="00DF14D0">
        <w:t>Sodná sůl karboxymethylškrobu</w:t>
      </w:r>
    </w:p>
    <w:p w14:paraId="45D41CEF" w14:textId="77777777" w:rsidR="00A200B1" w:rsidRPr="00DF14D0" w:rsidRDefault="00A200B1" w:rsidP="00C440FA"/>
    <w:p w14:paraId="7566E592" w14:textId="77777777" w:rsidR="00A200B1" w:rsidRPr="00DF14D0" w:rsidRDefault="00A200B1" w:rsidP="00C440FA">
      <w:pPr>
        <w:keepNext/>
        <w:rPr>
          <w:i/>
          <w:iCs/>
          <w:u w:val="single"/>
        </w:rPr>
      </w:pPr>
      <w:r w:rsidRPr="00DF14D0">
        <w:rPr>
          <w:i/>
          <w:iCs/>
          <w:u w:val="single"/>
        </w:rPr>
        <w:t>Potah tablety</w:t>
      </w:r>
    </w:p>
    <w:p w14:paraId="07820FB3" w14:textId="77777777" w:rsidR="00A200B1" w:rsidRPr="00DF14D0" w:rsidRDefault="00A200B1" w:rsidP="00C440FA">
      <w:pPr>
        <w:keepNext/>
      </w:pPr>
      <w:r w:rsidRPr="00DF14D0">
        <w:t>Hypromelóza</w:t>
      </w:r>
      <w:r w:rsidR="00D714C7" w:rsidRPr="00DF14D0">
        <w:t xml:space="preserve"> (E</w:t>
      </w:r>
      <w:r w:rsidR="003B7244" w:rsidRPr="00DF14D0">
        <w:t xml:space="preserve"> </w:t>
      </w:r>
      <w:r w:rsidR="00D714C7" w:rsidRPr="00DF14D0">
        <w:t>464)</w:t>
      </w:r>
    </w:p>
    <w:p w14:paraId="23A0EAAB" w14:textId="77777777" w:rsidR="00A200B1" w:rsidRPr="00DF14D0" w:rsidRDefault="00A200B1" w:rsidP="00C440FA">
      <w:pPr>
        <w:keepNext/>
        <w:tabs>
          <w:tab w:val="left" w:pos="709"/>
        </w:tabs>
      </w:pPr>
      <w:r w:rsidRPr="00DF14D0">
        <w:t>Makrogol</w:t>
      </w:r>
      <w:r w:rsidR="006D61E6" w:rsidRPr="00DF14D0">
        <w:t xml:space="preserve"> 400</w:t>
      </w:r>
      <w:r w:rsidR="00D714C7" w:rsidRPr="00DF14D0">
        <w:t xml:space="preserve"> (E</w:t>
      </w:r>
      <w:r w:rsidR="003B7244" w:rsidRPr="00DF14D0">
        <w:t xml:space="preserve"> </w:t>
      </w:r>
      <w:r w:rsidR="00D714C7" w:rsidRPr="00DF14D0">
        <w:t>1521)</w:t>
      </w:r>
    </w:p>
    <w:p w14:paraId="6F577524" w14:textId="77777777" w:rsidR="00A200B1" w:rsidRPr="00DF14D0" w:rsidRDefault="00A200B1" w:rsidP="00C440FA">
      <w:pPr>
        <w:keepNext/>
        <w:tabs>
          <w:tab w:val="left" w:pos="709"/>
        </w:tabs>
      </w:pPr>
      <w:r w:rsidRPr="00DF14D0">
        <w:t>Polysorbát 80</w:t>
      </w:r>
      <w:r w:rsidR="00D714C7" w:rsidRPr="00DF14D0">
        <w:t xml:space="preserve"> (E</w:t>
      </w:r>
      <w:r w:rsidR="003B7244" w:rsidRPr="00DF14D0">
        <w:t xml:space="preserve"> </w:t>
      </w:r>
      <w:r w:rsidR="00D714C7" w:rsidRPr="00DF14D0">
        <w:t>433)</w:t>
      </w:r>
    </w:p>
    <w:p w14:paraId="0935C9D0" w14:textId="77777777" w:rsidR="00A200B1" w:rsidRPr="00DF14D0" w:rsidRDefault="00A200B1" w:rsidP="00C440FA">
      <w:r w:rsidRPr="00DF14D0">
        <w:t>Oxid titaničitý (E</w:t>
      </w:r>
      <w:r w:rsidR="003B7244" w:rsidRPr="00DF14D0">
        <w:t xml:space="preserve"> </w:t>
      </w:r>
      <w:r w:rsidRPr="00DF14D0">
        <w:t>171)</w:t>
      </w:r>
    </w:p>
    <w:p w14:paraId="6F8BDB0B" w14:textId="77777777" w:rsidR="00A200B1" w:rsidRPr="00DF14D0" w:rsidRDefault="00A200B1" w:rsidP="00C440FA">
      <w:pPr>
        <w:rPr>
          <w:iCs/>
        </w:rPr>
      </w:pPr>
    </w:p>
    <w:p w14:paraId="635F34D2" w14:textId="22802842" w:rsidR="00A200B1" w:rsidRPr="00DF14D0" w:rsidRDefault="00A200B1" w:rsidP="00C440FA">
      <w:pPr>
        <w:keepNext/>
        <w:rPr>
          <w:iCs/>
          <w:u w:val="single"/>
        </w:rPr>
      </w:pPr>
      <w:r w:rsidRPr="00DF14D0">
        <w:rPr>
          <w:iCs/>
          <w:u w:val="single"/>
        </w:rPr>
        <w:t>Revolade 25</w:t>
      </w:r>
      <w:r w:rsidR="0000318D" w:rsidRPr="00DF14D0">
        <w:rPr>
          <w:iCs/>
          <w:u w:val="single"/>
        </w:rPr>
        <w:t> </w:t>
      </w:r>
      <w:r w:rsidRPr="00DF14D0">
        <w:rPr>
          <w:iCs/>
          <w:u w:val="single"/>
        </w:rPr>
        <w:t>mg potahované tablety</w:t>
      </w:r>
    </w:p>
    <w:p w14:paraId="29953495" w14:textId="77777777" w:rsidR="00F77226" w:rsidRPr="00DF14D0" w:rsidRDefault="00F77226" w:rsidP="00C440FA">
      <w:pPr>
        <w:keepNext/>
        <w:rPr>
          <w:iCs/>
        </w:rPr>
      </w:pPr>
    </w:p>
    <w:p w14:paraId="567A57FF" w14:textId="77777777" w:rsidR="00FC6414" w:rsidRPr="00DF14D0" w:rsidRDefault="008032FD" w:rsidP="00C440FA">
      <w:pPr>
        <w:keepNext/>
        <w:rPr>
          <w:i/>
          <w:iCs/>
          <w:u w:val="single"/>
        </w:rPr>
      </w:pPr>
      <w:r w:rsidRPr="00DF14D0">
        <w:rPr>
          <w:i/>
          <w:iCs/>
          <w:u w:val="single"/>
        </w:rPr>
        <w:t>Jádro tablety</w:t>
      </w:r>
    </w:p>
    <w:p w14:paraId="2E8EA735" w14:textId="77777777" w:rsidR="00FC6414" w:rsidRPr="00DF14D0" w:rsidRDefault="008032FD" w:rsidP="00C440FA">
      <w:pPr>
        <w:keepNext/>
      </w:pPr>
      <w:r w:rsidRPr="00DF14D0">
        <w:t>Magnesium-stearát</w:t>
      </w:r>
    </w:p>
    <w:p w14:paraId="31B1605D" w14:textId="77777777" w:rsidR="00FC6414" w:rsidRPr="00DF14D0" w:rsidRDefault="008032FD" w:rsidP="00C440FA">
      <w:pPr>
        <w:keepNext/>
      </w:pPr>
      <w:r w:rsidRPr="00DF14D0">
        <w:t>Mannitol (E</w:t>
      </w:r>
      <w:r w:rsidR="003B7244" w:rsidRPr="00DF14D0">
        <w:t xml:space="preserve"> </w:t>
      </w:r>
      <w:r w:rsidRPr="00DF14D0">
        <w:t>421)</w:t>
      </w:r>
    </w:p>
    <w:p w14:paraId="7CCAADE4" w14:textId="77777777" w:rsidR="00FC6414" w:rsidRPr="00DF14D0" w:rsidRDefault="008032FD" w:rsidP="00C440FA">
      <w:pPr>
        <w:keepNext/>
      </w:pPr>
      <w:r w:rsidRPr="00DF14D0">
        <w:t>Mikrokrystalická celulóza</w:t>
      </w:r>
    </w:p>
    <w:p w14:paraId="067E096E" w14:textId="77777777" w:rsidR="00FC6414" w:rsidRPr="00DF14D0" w:rsidRDefault="008032FD" w:rsidP="00C440FA">
      <w:pPr>
        <w:keepNext/>
      </w:pPr>
      <w:r w:rsidRPr="00DF14D0">
        <w:t>Povidon</w:t>
      </w:r>
    </w:p>
    <w:p w14:paraId="2C3C6F58" w14:textId="77777777" w:rsidR="00FC6414" w:rsidRPr="00DF14D0" w:rsidRDefault="008032FD" w:rsidP="00C440FA">
      <w:r w:rsidRPr="00DF14D0">
        <w:t>Sodná sůl karboxymethylškrobu</w:t>
      </w:r>
    </w:p>
    <w:p w14:paraId="25884728" w14:textId="77777777" w:rsidR="00FC6414" w:rsidRPr="00DF14D0" w:rsidRDefault="00FC6414" w:rsidP="00C440FA"/>
    <w:p w14:paraId="781E883E" w14:textId="77777777" w:rsidR="00FC6414" w:rsidRPr="00DF14D0" w:rsidRDefault="008032FD" w:rsidP="00C440FA">
      <w:pPr>
        <w:keepNext/>
        <w:rPr>
          <w:i/>
          <w:iCs/>
          <w:u w:val="single"/>
        </w:rPr>
      </w:pPr>
      <w:r w:rsidRPr="00DF14D0">
        <w:rPr>
          <w:i/>
          <w:iCs/>
          <w:u w:val="single"/>
        </w:rPr>
        <w:t>Potah tablety</w:t>
      </w:r>
    </w:p>
    <w:p w14:paraId="465DB400" w14:textId="6F138AAF" w:rsidR="00FC6414" w:rsidRPr="00DF14D0" w:rsidRDefault="00FC6414" w:rsidP="00C440FA">
      <w:pPr>
        <w:keepNext/>
      </w:pPr>
      <w:r w:rsidRPr="00DF14D0">
        <w:t>Hyp</w:t>
      </w:r>
      <w:r w:rsidR="00326FFD" w:rsidRPr="00DF14D0">
        <w:t>ro</w:t>
      </w:r>
      <w:r w:rsidRPr="00DF14D0">
        <w:t>melóza</w:t>
      </w:r>
      <w:r w:rsidR="00E55599" w:rsidRPr="00DF14D0">
        <w:t xml:space="preserve"> </w:t>
      </w:r>
      <w:r w:rsidR="00D714C7" w:rsidRPr="00DF14D0">
        <w:t>(E</w:t>
      </w:r>
      <w:r w:rsidR="003B7244" w:rsidRPr="00DF14D0">
        <w:t xml:space="preserve"> </w:t>
      </w:r>
      <w:r w:rsidR="00D714C7" w:rsidRPr="00DF14D0">
        <w:t>464</w:t>
      </w:r>
      <w:r w:rsidR="00012F13" w:rsidRPr="00DF14D0">
        <w:t>)</w:t>
      </w:r>
    </w:p>
    <w:p w14:paraId="13CF390C" w14:textId="77777777" w:rsidR="00FC6414" w:rsidRPr="00DF14D0" w:rsidRDefault="008032FD" w:rsidP="00C440FA">
      <w:pPr>
        <w:keepNext/>
        <w:tabs>
          <w:tab w:val="left" w:pos="709"/>
        </w:tabs>
      </w:pPr>
      <w:r w:rsidRPr="00DF14D0">
        <w:t>Makrogol</w:t>
      </w:r>
      <w:r w:rsidR="006D61E6" w:rsidRPr="00DF14D0">
        <w:t xml:space="preserve"> 400</w:t>
      </w:r>
      <w:r w:rsidR="00D714C7" w:rsidRPr="00DF14D0">
        <w:t xml:space="preserve"> (E</w:t>
      </w:r>
      <w:r w:rsidR="003B7244" w:rsidRPr="00DF14D0">
        <w:t xml:space="preserve"> </w:t>
      </w:r>
      <w:r w:rsidR="00D714C7" w:rsidRPr="00DF14D0">
        <w:t>1521)</w:t>
      </w:r>
    </w:p>
    <w:p w14:paraId="0FCC3B0F" w14:textId="5BBC5329" w:rsidR="00FC6414" w:rsidRPr="00DF14D0" w:rsidRDefault="008032FD" w:rsidP="00C440FA">
      <w:pPr>
        <w:keepNext/>
        <w:tabs>
          <w:tab w:val="left" w:pos="709"/>
        </w:tabs>
      </w:pPr>
      <w:r w:rsidRPr="00DF14D0">
        <w:t>Polysorbát 80</w:t>
      </w:r>
      <w:r w:rsidR="00E55599" w:rsidRPr="00DF14D0">
        <w:t xml:space="preserve"> </w:t>
      </w:r>
      <w:r w:rsidR="00D714C7" w:rsidRPr="00DF14D0">
        <w:t>(E</w:t>
      </w:r>
      <w:r w:rsidR="003B7244" w:rsidRPr="00DF14D0">
        <w:t xml:space="preserve"> </w:t>
      </w:r>
      <w:r w:rsidR="00D714C7" w:rsidRPr="00DF14D0">
        <w:t>433)</w:t>
      </w:r>
    </w:p>
    <w:p w14:paraId="29025CAF" w14:textId="77777777" w:rsidR="00FC6414" w:rsidRPr="00DF14D0" w:rsidRDefault="008032FD" w:rsidP="00C440FA">
      <w:r w:rsidRPr="00DF14D0">
        <w:t>Oxid titaničitý (E</w:t>
      </w:r>
      <w:r w:rsidR="003B7244" w:rsidRPr="00DF14D0">
        <w:t xml:space="preserve"> </w:t>
      </w:r>
      <w:r w:rsidRPr="00DF14D0">
        <w:t>171)</w:t>
      </w:r>
    </w:p>
    <w:p w14:paraId="5AAA5BD2" w14:textId="77777777" w:rsidR="00A200B1" w:rsidRPr="00DF14D0" w:rsidRDefault="00A200B1" w:rsidP="00C440FA"/>
    <w:p w14:paraId="5491749C" w14:textId="56BEACB7" w:rsidR="00A200B1" w:rsidRPr="00DF14D0" w:rsidRDefault="00A200B1" w:rsidP="00C440FA">
      <w:pPr>
        <w:keepNext/>
        <w:rPr>
          <w:iCs/>
          <w:u w:val="single"/>
        </w:rPr>
      </w:pPr>
      <w:r w:rsidRPr="00DF14D0">
        <w:rPr>
          <w:iCs/>
          <w:u w:val="single"/>
        </w:rPr>
        <w:t>Revolade 50</w:t>
      </w:r>
      <w:r w:rsidR="0000318D" w:rsidRPr="00DF14D0">
        <w:rPr>
          <w:iCs/>
          <w:u w:val="single"/>
        </w:rPr>
        <w:t> </w:t>
      </w:r>
      <w:r w:rsidRPr="00DF14D0">
        <w:rPr>
          <w:iCs/>
          <w:u w:val="single"/>
        </w:rPr>
        <w:t>mg potahované tablety</w:t>
      </w:r>
    </w:p>
    <w:p w14:paraId="6BF4CB29" w14:textId="77777777" w:rsidR="00F77226" w:rsidRPr="00DF14D0" w:rsidRDefault="00F77226" w:rsidP="00C440FA">
      <w:pPr>
        <w:keepNext/>
        <w:rPr>
          <w:iCs/>
        </w:rPr>
      </w:pPr>
    </w:p>
    <w:p w14:paraId="6B335F08" w14:textId="77777777" w:rsidR="00A200B1" w:rsidRPr="00DF14D0" w:rsidRDefault="00A200B1" w:rsidP="00C440FA">
      <w:pPr>
        <w:keepNext/>
        <w:rPr>
          <w:i/>
          <w:iCs/>
          <w:u w:val="single"/>
        </w:rPr>
      </w:pPr>
      <w:r w:rsidRPr="00DF14D0">
        <w:rPr>
          <w:i/>
          <w:iCs/>
          <w:u w:val="single"/>
        </w:rPr>
        <w:t>Jádro tablety</w:t>
      </w:r>
    </w:p>
    <w:p w14:paraId="2CD1B85C" w14:textId="77777777" w:rsidR="00A200B1" w:rsidRPr="00DF14D0" w:rsidRDefault="00A200B1" w:rsidP="00C440FA">
      <w:pPr>
        <w:keepNext/>
      </w:pPr>
      <w:r w:rsidRPr="00DF14D0">
        <w:t>Magnesium-stearát</w:t>
      </w:r>
    </w:p>
    <w:p w14:paraId="049A5E0B" w14:textId="77777777" w:rsidR="00A200B1" w:rsidRPr="00DF14D0" w:rsidRDefault="00A200B1" w:rsidP="00C440FA">
      <w:pPr>
        <w:keepNext/>
      </w:pPr>
      <w:r w:rsidRPr="00DF14D0">
        <w:t>Mannitol (E</w:t>
      </w:r>
      <w:r w:rsidR="001B4686" w:rsidRPr="00DF14D0">
        <w:t xml:space="preserve"> </w:t>
      </w:r>
      <w:r w:rsidRPr="00DF14D0">
        <w:t>421)</w:t>
      </w:r>
    </w:p>
    <w:p w14:paraId="31167D73" w14:textId="77777777" w:rsidR="00A200B1" w:rsidRPr="00DF14D0" w:rsidRDefault="00A200B1" w:rsidP="00C440FA">
      <w:pPr>
        <w:keepNext/>
      </w:pPr>
      <w:r w:rsidRPr="00DF14D0">
        <w:t>Mikrokrystalická celulóza</w:t>
      </w:r>
    </w:p>
    <w:p w14:paraId="46D77A1F" w14:textId="77777777" w:rsidR="00A200B1" w:rsidRPr="00DF14D0" w:rsidRDefault="00A200B1" w:rsidP="00C440FA">
      <w:pPr>
        <w:keepNext/>
      </w:pPr>
      <w:r w:rsidRPr="00DF14D0">
        <w:t>Povidon</w:t>
      </w:r>
    </w:p>
    <w:p w14:paraId="5374CCD4" w14:textId="77777777" w:rsidR="00A200B1" w:rsidRPr="00DF14D0" w:rsidRDefault="00A200B1" w:rsidP="00C440FA">
      <w:r w:rsidRPr="00DF14D0">
        <w:t>Sodná sůl karboxymethylškrobu</w:t>
      </w:r>
    </w:p>
    <w:p w14:paraId="42E2CB7D" w14:textId="77777777" w:rsidR="00A200B1" w:rsidRPr="00DF14D0" w:rsidRDefault="00A200B1" w:rsidP="00C440FA"/>
    <w:p w14:paraId="11A55886" w14:textId="77777777" w:rsidR="00A200B1" w:rsidRPr="00DF14D0" w:rsidRDefault="00A200B1" w:rsidP="00C440FA">
      <w:pPr>
        <w:keepNext/>
        <w:rPr>
          <w:i/>
          <w:iCs/>
          <w:u w:val="single"/>
        </w:rPr>
      </w:pPr>
      <w:r w:rsidRPr="00DF14D0">
        <w:rPr>
          <w:i/>
          <w:iCs/>
          <w:u w:val="single"/>
        </w:rPr>
        <w:t>Potah tablety</w:t>
      </w:r>
    </w:p>
    <w:p w14:paraId="0F41C58E" w14:textId="77777777" w:rsidR="00A200B1" w:rsidRPr="00DF14D0" w:rsidRDefault="00A200B1" w:rsidP="00C440FA">
      <w:pPr>
        <w:keepNext/>
      </w:pPr>
      <w:r w:rsidRPr="00DF14D0">
        <w:t>Hypromelóza</w:t>
      </w:r>
      <w:r w:rsidR="00D714C7" w:rsidRPr="00DF14D0">
        <w:t xml:space="preserve"> (E</w:t>
      </w:r>
      <w:r w:rsidR="003B7244" w:rsidRPr="00DF14D0">
        <w:t xml:space="preserve"> </w:t>
      </w:r>
      <w:r w:rsidR="00D714C7" w:rsidRPr="00DF14D0">
        <w:t>464)</w:t>
      </w:r>
    </w:p>
    <w:p w14:paraId="694486E4" w14:textId="77777777" w:rsidR="00897B16" w:rsidRPr="00DF14D0" w:rsidRDefault="00841E5C" w:rsidP="00C440FA">
      <w:r w:rsidRPr="00DF14D0">
        <w:t>Červený oxid železitý (</w:t>
      </w:r>
      <w:r w:rsidR="00897B16" w:rsidRPr="00DF14D0">
        <w:t>E 172)</w:t>
      </w:r>
    </w:p>
    <w:p w14:paraId="04F7BC69" w14:textId="77777777" w:rsidR="00897B16" w:rsidRPr="00DF14D0" w:rsidRDefault="00841E5C" w:rsidP="00C440FA">
      <w:r w:rsidRPr="00DF14D0">
        <w:t>Žlutý oxid železitý (</w:t>
      </w:r>
      <w:r w:rsidR="00897B16" w:rsidRPr="00DF14D0">
        <w:t>E 172)</w:t>
      </w:r>
    </w:p>
    <w:p w14:paraId="2F03CAFB" w14:textId="77777777" w:rsidR="00A200B1" w:rsidRPr="00DF14D0" w:rsidRDefault="00A200B1" w:rsidP="00C440FA">
      <w:pPr>
        <w:keepNext/>
        <w:tabs>
          <w:tab w:val="left" w:pos="709"/>
        </w:tabs>
      </w:pPr>
      <w:r w:rsidRPr="00DF14D0">
        <w:t>Makrogol</w:t>
      </w:r>
      <w:r w:rsidR="006D61E6" w:rsidRPr="00DF14D0">
        <w:t xml:space="preserve"> 400</w:t>
      </w:r>
      <w:r w:rsidR="00D714C7" w:rsidRPr="00DF14D0">
        <w:t xml:space="preserve"> (E</w:t>
      </w:r>
      <w:r w:rsidR="003B7244" w:rsidRPr="00DF14D0">
        <w:t xml:space="preserve"> </w:t>
      </w:r>
      <w:r w:rsidR="00D714C7" w:rsidRPr="00DF14D0">
        <w:t>1521)</w:t>
      </w:r>
    </w:p>
    <w:p w14:paraId="3F8ED9EC" w14:textId="77777777" w:rsidR="00A200B1" w:rsidRPr="00DF14D0" w:rsidRDefault="00A200B1" w:rsidP="00C440FA">
      <w:r w:rsidRPr="00DF14D0">
        <w:t>Oxid titaničitý (E</w:t>
      </w:r>
      <w:r w:rsidR="003B7244" w:rsidRPr="00DF14D0">
        <w:t xml:space="preserve"> </w:t>
      </w:r>
      <w:r w:rsidRPr="00DF14D0">
        <w:t>171)</w:t>
      </w:r>
    </w:p>
    <w:p w14:paraId="664B0B4C" w14:textId="77777777" w:rsidR="00A200B1" w:rsidRPr="00DF14D0" w:rsidRDefault="00A200B1" w:rsidP="00C440FA"/>
    <w:p w14:paraId="67FD5745" w14:textId="35B45637" w:rsidR="00A200B1" w:rsidRPr="00DF14D0" w:rsidRDefault="00A200B1" w:rsidP="00C440FA">
      <w:pPr>
        <w:keepNext/>
        <w:rPr>
          <w:iCs/>
          <w:u w:val="single"/>
        </w:rPr>
      </w:pPr>
      <w:r w:rsidRPr="00DF14D0">
        <w:rPr>
          <w:iCs/>
          <w:u w:val="single"/>
        </w:rPr>
        <w:lastRenderedPageBreak/>
        <w:t>Revolade 75</w:t>
      </w:r>
      <w:r w:rsidR="0000318D" w:rsidRPr="00DF14D0">
        <w:rPr>
          <w:iCs/>
          <w:u w:val="single"/>
        </w:rPr>
        <w:t> </w:t>
      </w:r>
      <w:r w:rsidRPr="00DF14D0">
        <w:rPr>
          <w:iCs/>
          <w:u w:val="single"/>
        </w:rPr>
        <w:t>mg potahované tablety</w:t>
      </w:r>
    </w:p>
    <w:p w14:paraId="625C4808" w14:textId="77777777" w:rsidR="00F77226" w:rsidRPr="00DF14D0" w:rsidRDefault="00F77226" w:rsidP="00C440FA">
      <w:pPr>
        <w:keepNext/>
        <w:rPr>
          <w:iCs/>
        </w:rPr>
      </w:pPr>
    </w:p>
    <w:p w14:paraId="7D09EB26" w14:textId="77777777" w:rsidR="00A200B1" w:rsidRPr="00DF14D0" w:rsidRDefault="00A200B1" w:rsidP="00C440FA">
      <w:pPr>
        <w:keepNext/>
        <w:rPr>
          <w:i/>
          <w:iCs/>
          <w:u w:val="single"/>
        </w:rPr>
      </w:pPr>
      <w:r w:rsidRPr="00DF14D0">
        <w:rPr>
          <w:i/>
          <w:iCs/>
          <w:u w:val="single"/>
        </w:rPr>
        <w:t>Jádro tablety</w:t>
      </w:r>
    </w:p>
    <w:p w14:paraId="008EFF07" w14:textId="77777777" w:rsidR="00A200B1" w:rsidRPr="00DF14D0" w:rsidRDefault="00A200B1" w:rsidP="00C440FA">
      <w:pPr>
        <w:keepNext/>
      </w:pPr>
      <w:r w:rsidRPr="00DF14D0">
        <w:t>Magnesium-stearát</w:t>
      </w:r>
    </w:p>
    <w:p w14:paraId="08DA6A84" w14:textId="77777777" w:rsidR="00A200B1" w:rsidRPr="00DF14D0" w:rsidRDefault="00A200B1" w:rsidP="00C440FA">
      <w:pPr>
        <w:keepNext/>
      </w:pPr>
      <w:r w:rsidRPr="00DF14D0">
        <w:t>Mannitol (E</w:t>
      </w:r>
      <w:r w:rsidR="003B7244" w:rsidRPr="00DF14D0">
        <w:t xml:space="preserve"> </w:t>
      </w:r>
      <w:r w:rsidRPr="00DF14D0">
        <w:t>421)</w:t>
      </w:r>
    </w:p>
    <w:p w14:paraId="3E34FB8F" w14:textId="77777777" w:rsidR="00A200B1" w:rsidRPr="00DF14D0" w:rsidRDefault="00A200B1" w:rsidP="00C440FA">
      <w:pPr>
        <w:keepNext/>
      </w:pPr>
      <w:r w:rsidRPr="00DF14D0">
        <w:t>Mikrokrystalická celulóza</w:t>
      </w:r>
    </w:p>
    <w:p w14:paraId="11A3655F" w14:textId="77777777" w:rsidR="00A200B1" w:rsidRPr="00DF14D0" w:rsidRDefault="00A200B1" w:rsidP="00C440FA">
      <w:pPr>
        <w:keepNext/>
      </w:pPr>
      <w:r w:rsidRPr="00DF14D0">
        <w:t>Povidon</w:t>
      </w:r>
    </w:p>
    <w:p w14:paraId="4474A329" w14:textId="77777777" w:rsidR="00A200B1" w:rsidRPr="00DF14D0" w:rsidRDefault="00A200B1" w:rsidP="00C440FA">
      <w:r w:rsidRPr="00DF14D0">
        <w:t>Sodná sůl karboxymethylškrobu</w:t>
      </w:r>
    </w:p>
    <w:p w14:paraId="49A437D5" w14:textId="77777777" w:rsidR="00A200B1" w:rsidRPr="00DF14D0" w:rsidRDefault="00A200B1" w:rsidP="00C440FA"/>
    <w:p w14:paraId="3BFEBB59" w14:textId="77777777" w:rsidR="00A200B1" w:rsidRPr="00DF14D0" w:rsidRDefault="00A200B1" w:rsidP="00C440FA">
      <w:pPr>
        <w:keepNext/>
        <w:rPr>
          <w:i/>
          <w:iCs/>
          <w:u w:val="single"/>
        </w:rPr>
      </w:pPr>
      <w:r w:rsidRPr="00DF14D0">
        <w:rPr>
          <w:i/>
          <w:iCs/>
          <w:u w:val="single"/>
        </w:rPr>
        <w:t>Potah tablety</w:t>
      </w:r>
    </w:p>
    <w:p w14:paraId="36661E6C" w14:textId="77777777" w:rsidR="00A200B1" w:rsidRPr="00DF14D0" w:rsidRDefault="00A200B1" w:rsidP="00C440FA">
      <w:pPr>
        <w:keepNext/>
      </w:pPr>
      <w:r w:rsidRPr="00DF14D0">
        <w:t>Hypromelóza</w:t>
      </w:r>
      <w:r w:rsidR="00D714C7" w:rsidRPr="00DF14D0">
        <w:t xml:space="preserve"> (E</w:t>
      </w:r>
      <w:r w:rsidR="003B7244" w:rsidRPr="00DF14D0">
        <w:t xml:space="preserve"> </w:t>
      </w:r>
      <w:r w:rsidR="00D714C7" w:rsidRPr="00DF14D0">
        <w:t>464)</w:t>
      </w:r>
    </w:p>
    <w:p w14:paraId="06A9EDF4" w14:textId="77777777" w:rsidR="000A1CE7" w:rsidRPr="00DF14D0" w:rsidRDefault="000A1CE7" w:rsidP="00C440FA">
      <w:pPr>
        <w:keepNext/>
      </w:pPr>
      <w:r w:rsidRPr="00DF14D0">
        <w:t>Červený oxid železitý (E</w:t>
      </w:r>
      <w:r w:rsidR="003B7244" w:rsidRPr="00DF14D0">
        <w:t xml:space="preserve"> </w:t>
      </w:r>
      <w:r w:rsidRPr="00DF14D0">
        <w:t>172)</w:t>
      </w:r>
    </w:p>
    <w:p w14:paraId="401A5F84" w14:textId="77777777" w:rsidR="000A1CE7" w:rsidRPr="00DF14D0" w:rsidRDefault="000A1CE7" w:rsidP="00C440FA">
      <w:pPr>
        <w:keepNext/>
      </w:pPr>
      <w:r w:rsidRPr="00DF14D0">
        <w:t>Černý oxid železitý (E</w:t>
      </w:r>
      <w:r w:rsidR="003B7244" w:rsidRPr="00DF14D0">
        <w:t xml:space="preserve"> </w:t>
      </w:r>
      <w:r w:rsidRPr="00DF14D0">
        <w:t>172)</w:t>
      </w:r>
    </w:p>
    <w:p w14:paraId="4ECF156E" w14:textId="77777777" w:rsidR="00A200B1" w:rsidRPr="00DF14D0" w:rsidRDefault="00A200B1" w:rsidP="00C440FA">
      <w:pPr>
        <w:keepNext/>
        <w:tabs>
          <w:tab w:val="left" w:pos="709"/>
        </w:tabs>
      </w:pPr>
      <w:r w:rsidRPr="00DF14D0">
        <w:t>Makrogol</w:t>
      </w:r>
      <w:r w:rsidR="008A7328" w:rsidRPr="00DF14D0">
        <w:t xml:space="preserve"> 400</w:t>
      </w:r>
      <w:r w:rsidR="00D714C7" w:rsidRPr="00DF14D0">
        <w:t xml:space="preserve"> (E</w:t>
      </w:r>
      <w:r w:rsidR="003B7244" w:rsidRPr="00DF14D0">
        <w:t xml:space="preserve"> </w:t>
      </w:r>
      <w:r w:rsidR="00D714C7" w:rsidRPr="00DF14D0">
        <w:t>1521)</w:t>
      </w:r>
    </w:p>
    <w:p w14:paraId="79760BED" w14:textId="77777777" w:rsidR="00A200B1" w:rsidRPr="00DF14D0" w:rsidRDefault="00A200B1" w:rsidP="00C440FA">
      <w:r w:rsidRPr="00DF14D0">
        <w:t>Oxid titaničitý (E</w:t>
      </w:r>
      <w:r w:rsidR="003B7244" w:rsidRPr="00DF14D0">
        <w:t xml:space="preserve"> </w:t>
      </w:r>
      <w:r w:rsidRPr="00DF14D0">
        <w:t>171)</w:t>
      </w:r>
    </w:p>
    <w:p w14:paraId="40B483AD" w14:textId="77777777" w:rsidR="00FC6414" w:rsidRPr="00DF14D0" w:rsidRDefault="00FC6414" w:rsidP="00C440FA"/>
    <w:p w14:paraId="682C51FF" w14:textId="77777777" w:rsidR="00FC6414" w:rsidRPr="00DF14D0" w:rsidRDefault="008032FD" w:rsidP="00C440FA">
      <w:pPr>
        <w:keepNext/>
      </w:pPr>
      <w:r w:rsidRPr="00DF14D0">
        <w:rPr>
          <w:b/>
          <w:bCs/>
        </w:rPr>
        <w:t>6.2</w:t>
      </w:r>
      <w:r w:rsidRPr="00DF14D0">
        <w:rPr>
          <w:b/>
          <w:bCs/>
        </w:rPr>
        <w:tab/>
        <w:t>Inkompatibility</w:t>
      </w:r>
    </w:p>
    <w:p w14:paraId="07528ECA" w14:textId="77777777" w:rsidR="00FC6414" w:rsidRPr="00DF14D0" w:rsidRDefault="00FC6414" w:rsidP="00C440FA">
      <w:pPr>
        <w:keepNext/>
      </w:pPr>
    </w:p>
    <w:p w14:paraId="053C851F" w14:textId="77777777" w:rsidR="00FC6414" w:rsidRPr="00DF14D0" w:rsidRDefault="008032FD" w:rsidP="00C440FA">
      <w:r w:rsidRPr="00DF14D0">
        <w:t>Neuplatňuje se.</w:t>
      </w:r>
    </w:p>
    <w:p w14:paraId="7DCBB067" w14:textId="77777777" w:rsidR="00FC6414" w:rsidRPr="00DF14D0" w:rsidRDefault="00FC6414" w:rsidP="00C440FA"/>
    <w:p w14:paraId="0A3B5DD3" w14:textId="77777777" w:rsidR="00FC6414" w:rsidRPr="00DF14D0" w:rsidRDefault="008032FD" w:rsidP="00C440FA">
      <w:pPr>
        <w:keepNext/>
      </w:pPr>
      <w:r w:rsidRPr="00DF14D0">
        <w:rPr>
          <w:b/>
          <w:bCs/>
        </w:rPr>
        <w:t>6.3</w:t>
      </w:r>
      <w:r w:rsidRPr="00DF14D0">
        <w:rPr>
          <w:b/>
          <w:bCs/>
        </w:rPr>
        <w:tab/>
        <w:t>Doba použitelnosti</w:t>
      </w:r>
    </w:p>
    <w:p w14:paraId="228B2B9D" w14:textId="77777777" w:rsidR="00FC6414" w:rsidRPr="00DF14D0" w:rsidRDefault="00FC6414" w:rsidP="00C440FA">
      <w:pPr>
        <w:keepNext/>
      </w:pPr>
    </w:p>
    <w:p w14:paraId="5014F635" w14:textId="77777777" w:rsidR="00FC6414" w:rsidRPr="00DF14D0" w:rsidRDefault="000878CD" w:rsidP="00C440FA">
      <w:r w:rsidRPr="00DF14D0">
        <w:t>3</w:t>
      </w:r>
      <w:r w:rsidR="008032FD" w:rsidRPr="00DF14D0">
        <w:t> roky</w:t>
      </w:r>
    </w:p>
    <w:p w14:paraId="4F3636BB" w14:textId="77777777" w:rsidR="00FC6414" w:rsidRPr="00DF14D0" w:rsidRDefault="00FC6414" w:rsidP="00C440FA"/>
    <w:p w14:paraId="6DDE77DA" w14:textId="77777777" w:rsidR="00FC6414" w:rsidRPr="00DF14D0" w:rsidRDefault="008032FD" w:rsidP="00C440FA">
      <w:pPr>
        <w:keepNext/>
      </w:pPr>
      <w:r w:rsidRPr="00DF14D0">
        <w:rPr>
          <w:b/>
          <w:bCs/>
        </w:rPr>
        <w:t>6.4</w:t>
      </w:r>
      <w:r w:rsidRPr="00DF14D0">
        <w:rPr>
          <w:b/>
          <w:bCs/>
        </w:rPr>
        <w:tab/>
        <w:t>Zvláštní opatření pro uchovávání</w:t>
      </w:r>
    </w:p>
    <w:p w14:paraId="0AA8D0D2" w14:textId="77777777" w:rsidR="00FC6414" w:rsidRPr="00DF14D0" w:rsidRDefault="00FC6414" w:rsidP="00C440FA">
      <w:pPr>
        <w:keepNext/>
        <w:ind w:left="0" w:firstLine="0"/>
      </w:pPr>
    </w:p>
    <w:p w14:paraId="095FCE0D" w14:textId="77777777" w:rsidR="00FC6414" w:rsidRPr="00DF14D0" w:rsidRDefault="008032FD" w:rsidP="00C440FA">
      <w:pPr>
        <w:ind w:left="0" w:firstLine="0"/>
      </w:pPr>
      <w:r w:rsidRPr="00DF14D0">
        <w:t>Tento léčivý přípravek nevyžaduje žádné zvláštní podmínky uchovávání.</w:t>
      </w:r>
    </w:p>
    <w:p w14:paraId="3B708052" w14:textId="77777777" w:rsidR="00FC6414" w:rsidRPr="00DF14D0" w:rsidRDefault="00FC6414" w:rsidP="00C440FA"/>
    <w:p w14:paraId="65F79B16" w14:textId="77777777" w:rsidR="00FC6414" w:rsidRPr="00DF14D0" w:rsidRDefault="008032FD" w:rsidP="00C440FA">
      <w:pPr>
        <w:keepNext/>
      </w:pPr>
      <w:r w:rsidRPr="00DF14D0">
        <w:rPr>
          <w:b/>
          <w:bCs/>
        </w:rPr>
        <w:t>6.5</w:t>
      </w:r>
      <w:r w:rsidRPr="00DF14D0">
        <w:rPr>
          <w:b/>
          <w:bCs/>
        </w:rPr>
        <w:tab/>
        <w:t xml:space="preserve">Druh obalu a </w:t>
      </w:r>
      <w:r w:rsidR="00E17A19" w:rsidRPr="00DF14D0">
        <w:rPr>
          <w:b/>
          <w:bCs/>
        </w:rPr>
        <w:t xml:space="preserve">obsah </w:t>
      </w:r>
      <w:r w:rsidRPr="00DF14D0">
        <w:rPr>
          <w:b/>
          <w:bCs/>
        </w:rPr>
        <w:t>balení</w:t>
      </w:r>
    </w:p>
    <w:p w14:paraId="670577E7" w14:textId="77777777" w:rsidR="00FC6414" w:rsidRPr="00DF14D0" w:rsidRDefault="00FC6414" w:rsidP="00C440FA">
      <w:pPr>
        <w:keepNext/>
      </w:pPr>
    </w:p>
    <w:p w14:paraId="57D5BBBF" w14:textId="0268895D" w:rsidR="00A200B1" w:rsidRPr="00DF14D0" w:rsidRDefault="00A200B1" w:rsidP="00C440FA">
      <w:pPr>
        <w:keepNext/>
        <w:ind w:left="0" w:firstLine="0"/>
        <w:rPr>
          <w:u w:val="single"/>
        </w:rPr>
      </w:pPr>
      <w:r w:rsidRPr="00DF14D0">
        <w:rPr>
          <w:u w:val="single"/>
        </w:rPr>
        <w:t>Potahované tablety</w:t>
      </w:r>
    </w:p>
    <w:p w14:paraId="7F6A5DD8" w14:textId="77777777" w:rsidR="00F77226" w:rsidRPr="00DF14D0" w:rsidRDefault="00F77226" w:rsidP="00C440FA">
      <w:pPr>
        <w:keepNext/>
        <w:ind w:left="0" w:firstLine="0"/>
      </w:pPr>
    </w:p>
    <w:p w14:paraId="3D907EA1" w14:textId="77777777" w:rsidR="00FC6414" w:rsidRPr="00DF14D0" w:rsidRDefault="008032FD" w:rsidP="00C440FA">
      <w:pPr>
        <w:ind w:left="0" w:firstLine="0"/>
      </w:pPr>
      <w:r w:rsidRPr="00DF14D0">
        <w:t>Hliníkový blistr (PA/Al/PVC/Al) v krabičce obsahující 14 nebo 28</w:t>
      </w:r>
      <w:r w:rsidR="007A0147" w:rsidRPr="00DF14D0">
        <w:t> </w:t>
      </w:r>
      <w:r w:rsidR="00FC6414" w:rsidRPr="00DF14D0">
        <w:t>potahovaných tablet a multipack obsahující 84 (3</w:t>
      </w:r>
      <w:r w:rsidR="007A0147" w:rsidRPr="00DF14D0">
        <w:t> </w:t>
      </w:r>
      <w:r w:rsidR="00FC6414" w:rsidRPr="00DF14D0">
        <w:t>balení po 28) potahovaných tablet.</w:t>
      </w:r>
    </w:p>
    <w:p w14:paraId="6B56C412" w14:textId="77777777" w:rsidR="00FC6414" w:rsidRPr="00DF14D0" w:rsidRDefault="00FC6414" w:rsidP="00C440FA"/>
    <w:p w14:paraId="7AACE1B8" w14:textId="77777777" w:rsidR="00FC6414" w:rsidRPr="00DF14D0" w:rsidRDefault="008032FD" w:rsidP="00C440FA">
      <w:pPr>
        <w:ind w:left="0" w:firstLine="0"/>
      </w:pPr>
      <w:r w:rsidRPr="00DF14D0">
        <w:t>Na trhu nemusí být všechny velikosti balení.</w:t>
      </w:r>
    </w:p>
    <w:p w14:paraId="555C415C" w14:textId="77777777" w:rsidR="00FC6414" w:rsidRPr="00DF14D0" w:rsidRDefault="00FC6414" w:rsidP="00C440FA"/>
    <w:p w14:paraId="4F444774" w14:textId="77777777" w:rsidR="00FC6414" w:rsidRPr="00DF14D0" w:rsidRDefault="008032FD" w:rsidP="00C440FA">
      <w:pPr>
        <w:keepNext/>
      </w:pPr>
      <w:r w:rsidRPr="00DF14D0">
        <w:rPr>
          <w:b/>
          <w:bCs/>
        </w:rPr>
        <w:t>6.6</w:t>
      </w:r>
      <w:r w:rsidRPr="00DF14D0">
        <w:rPr>
          <w:b/>
          <w:bCs/>
        </w:rPr>
        <w:tab/>
        <w:t>Zvláštní opatření pro likvidaci přípravku</w:t>
      </w:r>
    </w:p>
    <w:p w14:paraId="09760F9A" w14:textId="77777777" w:rsidR="00FC6414" w:rsidRPr="00DF14D0" w:rsidRDefault="00FC6414" w:rsidP="00C440FA">
      <w:pPr>
        <w:keepNext/>
      </w:pPr>
    </w:p>
    <w:p w14:paraId="11412DFC" w14:textId="77777777" w:rsidR="00E32F92" w:rsidRPr="00DF14D0" w:rsidRDefault="008032FD" w:rsidP="00C440FA">
      <w:pPr>
        <w:ind w:left="0" w:firstLine="0"/>
      </w:pPr>
      <w:r w:rsidRPr="00DF14D0">
        <w:t>V</w:t>
      </w:r>
      <w:r w:rsidR="002305B8" w:rsidRPr="00DF14D0">
        <w:t>eškerý</w:t>
      </w:r>
      <w:r w:rsidRPr="00DF14D0">
        <w:t xml:space="preserve"> nepoužitý léčivý přípravek nebo odpad musí být zlikvidován v souladu s místními požadavky.</w:t>
      </w:r>
    </w:p>
    <w:p w14:paraId="0C8DE861" w14:textId="77777777" w:rsidR="00FC6414" w:rsidRPr="00DF14D0" w:rsidRDefault="00FC6414" w:rsidP="00C440FA"/>
    <w:p w14:paraId="3B187DD2" w14:textId="77777777" w:rsidR="00FC6414" w:rsidRPr="00DF14D0" w:rsidRDefault="00FC6414" w:rsidP="00C440FA"/>
    <w:p w14:paraId="359FBE0D" w14:textId="77777777" w:rsidR="00FC6414" w:rsidRPr="00DF14D0" w:rsidRDefault="008032FD" w:rsidP="00C440FA">
      <w:pPr>
        <w:keepNext/>
      </w:pPr>
      <w:r w:rsidRPr="00DF14D0">
        <w:rPr>
          <w:b/>
          <w:bCs/>
        </w:rPr>
        <w:t>7.</w:t>
      </w:r>
      <w:r w:rsidRPr="00DF14D0">
        <w:rPr>
          <w:b/>
          <w:bCs/>
        </w:rPr>
        <w:tab/>
        <w:t>DRŽITEL ROZHODNUTÍ O REGISTRACI</w:t>
      </w:r>
    </w:p>
    <w:p w14:paraId="4C4ACD9E" w14:textId="77777777" w:rsidR="00FC6414" w:rsidRPr="00DF14D0" w:rsidRDefault="00FC6414" w:rsidP="00C440FA">
      <w:pPr>
        <w:keepNext/>
      </w:pPr>
    </w:p>
    <w:p w14:paraId="6CBEF884" w14:textId="77777777" w:rsidR="00BB67AB" w:rsidRPr="00DF14D0" w:rsidRDefault="00BB67AB" w:rsidP="00C440FA">
      <w:pPr>
        <w:keepNext/>
      </w:pPr>
      <w:r w:rsidRPr="00DF14D0">
        <w:t>Novartis Europharm Limited</w:t>
      </w:r>
    </w:p>
    <w:p w14:paraId="7550E326" w14:textId="77777777" w:rsidR="00A65CA7" w:rsidRPr="00DF14D0" w:rsidRDefault="00A65CA7" w:rsidP="00C440FA">
      <w:pPr>
        <w:keepNext/>
        <w:rPr>
          <w:color w:val="000000"/>
        </w:rPr>
      </w:pPr>
      <w:r w:rsidRPr="00DF14D0">
        <w:rPr>
          <w:color w:val="000000"/>
        </w:rPr>
        <w:t>Vista Building</w:t>
      </w:r>
    </w:p>
    <w:p w14:paraId="3B272B1B" w14:textId="77777777" w:rsidR="00A65CA7" w:rsidRPr="00DF14D0" w:rsidRDefault="00A65CA7" w:rsidP="00C440FA">
      <w:pPr>
        <w:keepNext/>
        <w:rPr>
          <w:color w:val="000000"/>
        </w:rPr>
      </w:pPr>
      <w:r w:rsidRPr="00DF14D0">
        <w:rPr>
          <w:color w:val="000000"/>
        </w:rPr>
        <w:t>Elm Park, Merrion Road</w:t>
      </w:r>
    </w:p>
    <w:p w14:paraId="68AD7FDA" w14:textId="77777777" w:rsidR="00A65CA7" w:rsidRPr="00DF14D0" w:rsidRDefault="00A65CA7" w:rsidP="00C440FA">
      <w:pPr>
        <w:keepNext/>
        <w:rPr>
          <w:color w:val="000000"/>
        </w:rPr>
      </w:pPr>
      <w:r w:rsidRPr="00DF14D0">
        <w:rPr>
          <w:color w:val="000000"/>
        </w:rPr>
        <w:t>Dublin 4</w:t>
      </w:r>
    </w:p>
    <w:p w14:paraId="630EAE40" w14:textId="77777777" w:rsidR="00BB67AB" w:rsidRPr="00DF14D0" w:rsidRDefault="00A65CA7" w:rsidP="00C440FA">
      <w:r w:rsidRPr="00DF14D0">
        <w:rPr>
          <w:color w:val="000000"/>
        </w:rPr>
        <w:t>Irsko</w:t>
      </w:r>
    </w:p>
    <w:p w14:paraId="453FC835" w14:textId="77777777" w:rsidR="00FC6414" w:rsidRPr="00DF14D0" w:rsidRDefault="00FC6414" w:rsidP="00C440FA"/>
    <w:p w14:paraId="3AF075DE" w14:textId="77777777" w:rsidR="00FC6414" w:rsidRPr="00DF14D0" w:rsidRDefault="00FC6414" w:rsidP="00C440FA"/>
    <w:p w14:paraId="35E68C9B" w14:textId="36125548" w:rsidR="00FC6414" w:rsidRPr="00DF14D0" w:rsidRDefault="008032FD" w:rsidP="00C440FA">
      <w:pPr>
        <w:keepNext/>
        <w:rPr>
          <w:b/>
          <w:bCs/>
        </w:rPr>
      </w:pPr>
      <w:r w:rsidRPr="00DF14D0">
        <w:rPr>
          <w:b/>
          <w:bCs/>
        </w:rPr>
        <w:lastRenderedPageBreak/>
        <w:t>8.</w:t>
      </w:r>
      <w:r w:rsidRPr="00DF14D0">
        <w:rPr>
          <w:b/>
          <w:bCs/>
        </w:rPr>
        <w:tab/>
        <w:t>REGISTRAČNÍ ČÍSLO</w:t>
      </w:r>
      <w:r w:rsidR="004E789B" w:rsidRPr="00DF14D0">
        <w:rPr>
          <w:b/>
          <w:bCs/>
        </w:rPr>
        <w:t>/REGISTRAČNÍ ČÍSLA</w:t>
      </w:r>
    </w:p>
    <w:p w14:paraId="68ACF0AC" w14:textId="77777777" w:rsidR="00FC6414" w:rsidRPr="00DF14D0" w:rsidRDefault="00FC6414" w:rsidP="00C440FA">
      <w:pPr>
        <w:keepNext/>
      </w:pPr>
    </w:p>
    <w:p w14:paraId="4D99D292" w14:textId="5D0233A0" w:rsidR="00A200B1" w:rsidRPr="00DF14D0" w:rsidRDefault="00A200B1" w:rsidP="00C440FA">
      <w:pPr>
        <w:keepNext/>
        <w:rPr>
          <w:u w:val="single"/>
        </w:rPr>
      </w:pPr>
      <w:r w:rsidRPr="00DF14D0">
        <w:rPr>
          <w:u w:val="single"/>
        </w:rPr>
        <w:t>Revolade 12,5</w:t>
      </w:r>
      <w:r w:rsidR="0000318D" w:rsidRPr="00DF14D0">
        <w:rPr>
          <w:u w:val="single"/>
        </w:rPr>
        <w:t> </w:t>
      </w:r>
      <w:r w:rsidRPr="00DF14D0">
        <w:rPr>
          <w:u w:val="single"/>
        </w:rPr>
        <w:t>mg potahované tablety</w:t>
      </w:r>
    </w:p>
    <w:p w14:paraId="38837890" w14:textId="77777777" w:rsidR="00F77226" w:rsidRPr="00DF14D0" w:rsidRDefault="00F77226" w:rsidP="00C440FA">
      <w:pPr>
        <w:keepNext/>
      </w:pPr>
    </w:p>
    <w:p w14:paraId="21300DF2" w14:textId="77777777" w:rsidR="00A200B1" w:rsidRPr="00DF14D0" w:rsidRDefault="00A200B1" w:rsidP="00C440FA">
      <w:pPr>
        <w:keepNext/>
      </w:pPr>
      <w:r w:rsidRPr="00DF14D0">
        <w:t>EU/1/10/612/0</w:t>
      </w:r>
      <w:r w:rsidR="008A7328" w:rsidRPr="00DF14D0">
        <w:t>1</w:t>
      </w:r>
      <w:r w:rsidRPr="00DF14D0">
        <w:t>0</w:t>
      </w:r>
    </w:p>
    <w:p w14:paraId="4B93CDC3" w14:textId="77777777" w:rsidR="00A200B1" w:rsidRPr="00DF14D0" w:rsidRDefault="00A200B1" w:rsidP="00C440FA">
      <w:pPr>
        <w:keepNext/>
      </w:pPr>
      <w:r w:rsidRPr="00DF14D0">
        <w:t>EU/1/10/612/0</w:t>
      </w:r>
      <w:r w:rsidR="008A7328" w:rsidRPr="00DF14D0">
        <w:t>11</w:t>
      </w:r>
    </w:p>
    <w:p w14:paraId="00498B4F" w14:textId="77777777" w:rsidR="00A200B1" w:rsidRPr="00DF14D0" w:rsidRDefault="00A200B1" w:rsidP="00C440FA">
      <w:r w:rsidRPr="00DF14D0">
        <w:t>EU/1/10/612/0</w:t>
      </w:r>
      <w:r w:rsidR="008A7328" w:rsidRPr="00DF14D0">
        <w:t>12</w:t>
      </w:r>
    </w:p>
    <w:p w14:paraId="20720488" w14:textId="77777777" w:rsidR="00A200B1" w:rsidRPr="00DF14D0" w:rsidRDefault="00A200B1" w:rsidP="00C440FA"/>
    <w:p w14:paraId="51249D0A" w14:textId="3EEBBE62" w:rsidR="00A200B1" w:rsidRPr="00DF14D0" w:rsidRDefault="00A200B1" w:rsidP="00C440FA">
      <w:pPr>
        <w:keepNext/>
        <w:rPr>
          <w:u w:val="single"/>
        </w:rPr>
      </w:pPr>
      <w:r w:rsidRPr="00DF14D0">
        <w:rPr>
          <w:u w:val="single"/>
        </w:rPr>
        <w:t>Revolade 25</w:t>
      </w:r>
      <w:r w:rsidR="0000318D" w:rsidRPr="00DF14D0">
        <w:rPr>
          <w:u w:val="single"/>
        </w:rPr>
        <w:t> </w:t>
      </w:r>
      <w:r w:rsidRPr="00DF14D0">
        <w:rPr>
          <w:u w:val="single"/>
        </w:rPr>
        <w:t>mg potahované tablety</w:t>
      </w:r>
    </w:p>
    <w:p w14:paraId="74F3997A" w14:textId="77777777" w:rsidR="00F77226" w:rsidRPr="00DF14D0" w:rsidRDefault="00F77226" w:rsidP="00C440FA">
      <w:pPr>
        <w:keepNext/>
      </w:pPr>
    </w:p>
    <w:p w14:paraId="04A96360" w14:textId="77777777" w:rsidR="00F97603" w:rsidRPr="00DF14D0" w:rsidRDefault="008032FD" w:rsidP="00C440FA">
      <w:pPr>
        <w:keepNext/>
      </w:pPr>
      <w:r w:rsidRPr="00DF14D0">
        <w:t>EU/1/10/612/001</w:t>
      </w:r>
    </w:p>
    <w:p w14:paraId="71560C13" w14:textId="77777777" w:rsidR="00F97603" w:rsidRPr="00DF14D0" w:rsidRDefault="008032FD" w:rsidP="00C440FA">
      <w:pPr>
        <w:keepNext/>
      </w:pPr>
      <w:r w:rsidRPr="00DF14D0">
        <w:t>EU/1/10/612/002</w:t>
      </w:r>
    </w:p>
    <w:p w14:paraId="0D1A2992" w14:textId="77777777" w:rsidR="00F97603" w:rsidRPr="00DF14D0" w:rsidRDefault="008032FD" w:rsidP="00C440FA">
      <w:r w:rsidRPr="00DF14D0">
        <w:t>EU/1/10/612/003</w:t>
      </w:r>
    </w:p>
    <w:p w14:paraId="3FB97279" w14:textId="77777777" w:rsidR="00F97603" w:rsidRPr="00DF14D0" w:rsidRDefault="00F97603" w:rsidP="00C440FA"/>
    <w:p w14:paraId="48695AC8" w14:textId="3C805EA7" w:rsidR="00A200B1" w:rsidRPr="00DF14D0" w:rsidRDefault="00A200B1" w:rsidP="00C440FA">
      <w:pPr>
        <w:keepNext/>
        <w:rPr>
          <w:u w:val="single"/>
        </w:rPr>
      </w:pPr>
      <w:r w:rsidRPr="00DF14D0">
        <w:rPr>
          <w:u w:val="single"/>
        </w:rPr>
        <w:t>Revolade 50</w:t>
      </w:r>
      <w:r w:rsidR="0000318D" w:rsidRPr="00DF14D0">
        <w:rPr>
          <w:u w:val="single"/>
        </w:rPr>
        <w:t> </w:t>
      </w:r>
      <w:r w:rsidRPr="00DF14D0">
        <w:rPr>
          <w:u w:val="single"/>
        </w:rPr>
        <w:t>mg potahované tablety</w:t>
      </w:r>
    </w:p>
    <w:p w14:paraId="23BC04B6" w14:textId="77777777" w:rsidR="00F77226" w:rsidRPr="00DF14D0" w:rsidRDefault="00F77226" w:rsidP="00C440FA">
      <w:pPr>
        <w:keepNext/>
      </w:pPr>
    </w:p>
    <w:p w14:paraId="0CCC87CC" w14:textId="77777777" w:rsidR="00A200B1" w:rsidRPr="00DF14D0" w:rsidRDefault="00A200B1" w:rsidP="00C440FA">
      <w:pPr>
        <w:keepNext/>
      </w:pPr>
      <w:r w:rsidRPr="00DF14D0">
        <w:t>EU/1/10/612/00</w:t>
      </w:r>
      <w:r w:rsidR="00727C50" w:rsidRPr="00DF14D0">
        <w:t>4</w:t>
      </w:r>
    </w:p>
    <w:p w14:paraId="1D82481F" w14:textId="77777777" w:rsidR="00A200B1" w:rsidRPr="00DF14D0" w:rsidRDefault="00A200B1" w:rsidP="00C440FA">
      <w:pPr>
        <w:keepNext/>
      </w:pPr>
      <w:r w:rsidRPr="00DF14D0">
        <w:t>EU/1/10/612/00</w:t>
      </w:r>
      <w:r w:rsidR="00727C50" w:rsidRPr="00DF14D0">
        <w:t>5</w:t>
      </w:r>
    </w:p>
    <w:p w14:paraId="2A158AC8" w14:textId="77777777" w:rsidR="00A200B1" w:rsidRPr="00DF14D0" w:rsidRDefault="00A200B1" w:rsidP="00C440FA">
      <w:r w:rsidRPr="00DF14D0">
        <w:t>EU/1/10/612/00</w:t>
      </w:r>
      <w:r w:rsidR="00727C50" w:rsidRPr="00DF14D0">
        <w:t>6</w:t>
      </w:r>
    </w:p>
    <w:p w14:paraId="1779D301" w14:textId="77777777" w:rsidR="006363CD" w:rsidRPr="00DF14D0" w:rsidRDefault="006363CD" w:rsidP="00C440FA"/>
    <w:p w14:paraId="37A0979E" w14:textId="42D59CDB" w:rsidR="00A200B1" w:rsidRPr="00DF14D0" w:rsidRDefault="00A200B1" w:rsidP="00C440FA">
      <w:pPr>
        <w:keepNext/>
        <w:rPr>
          <w:u w:val="single"/>
        </w:rPr>
      </w:pPr>
      <w:r w:rsidRPr="00DF14D0">
        <w:rPr>
          <w:u w:val="single"/>
        </w:rPr>
        <w:t>Revolade 75</w:t>
      </w:r>
      <w:r w:rsidR="0000318D" w:rsidRPr="00DF14D0">
        <w:rPr>
          <w:u w:val="single"/>
        </w:rPr>
        <w:t> </w:t>
      </w:r>
      <w:r w:rsidRPr="00DF14D0">
        <w:rPr>
          <w:u w:val="single"/>
        </w:rPr>
        <w:t>mg potahované tablety</w:t>
      </w:r>
    </w:p>
    <w:p w14:paraId="17EF61AA" w14:textId="77777777" w:rsidR="00F77226" w:rsidRPr="00DF14D0" w:rsidRDefault="00F77226" w:rsidP="00C440FA">
      <w:pPr>
        <w:keepNext/>
      </w:pPr>
    </w:p>
    <w:p w14:paraId="26E56277" w14:textId="77777777" w:rsidR="00A200B1" w:rsidRPr="00DF14D0" w:rsidRDefault="00A200B1" w:rsidP="00C440FA">
      <w:pPr>
        <w:keepNext/>
      </w:pPr>
      <w:r w:rsidRPr="00DF14D0">
        <w:t>EU/1/10/612/00</w:t>
      </w:r>
      <w:r w:rsidR="00727C50" w:rsidRPr="00DF14D0">
        <w:t>7</w:t>
      </w:r>
    </w:p>
    <w:p w14:paraId="48FF2F72" w14:textId="77777777" w:rsidR="00A200B1" w:rsidRPr="00DF14D0" w:rsidRDefault="00A200B1" w:rsidP="00C440FA">
      <w:pPr>
        <w:keepNext/>
      </w:pPr>
      <w:r w:rsidRPr="00DF14D0">
        <w:t>EU/1/10/612/00</w:t>
      </w:r>
      <w:r w:rsidR="00727C50" w:rsidRPr="00DF14D0">
        <w:t>8</w:t>
      </w:r>
    </w:p>
    <w:p w14:paraId="00CBF572" w14:textId="77777777" w:rsidR="00A200B1" w:rsidRPr="00DF14D0" w:rsidRDefault="00A200B1" w:rsidP="00C440FA">
      <w:r w:rsidRPr="00DF14D0">
        <w:t>EU/1/10/612/00</w:t>
      </w:r>
      <w:r w:rsidR="00727C50" w:rsidRPr="00DF14D0">
        <w:t>9</w:t>
      </w:r>
    </w:p>
    <w:p w14:paraId="2B93BF67" w14:textId="77777777" w:rsidR="00A200B1" w:rsidRPr="00DF14D0" w:rsidRDefault="00A200B1" w:rsidP="00C440FA"/>
    <w:p w14:paraId="5E22939B" w14:textId="77777777" w:rsidR="0000318D" w:rsidRPr="00DF14D0" w:rsidRDefault="0000318D" w:rsidP="00C440FA"/>
    <w:p w14:paraId="6F8587B2" w14:textId="77777777" w:rsidR="00852DA0" w:rsidRPr="00DF14D0" w:rsidRDefault="006363CD" w:rsidP="00C440FA">
      <w:pPr>
        <w:keepNext/>
        <w:rPr>
          <w:b/>
          <w:bCs/>
        </w:rPr>
      </w:pPr>
      <w:r w:rsidRPr="00DF14D0">
        <w:rPr>
          <w:b/>
          <w:bCs/>
        </w:rPr>
        <w:t>9.</w:t>
      </w:r>
      <w:r w:rsidRPr="00DF14D0">
        <w:rPr>
          <w:b/>
          <w:bCs/>
        </w:rPr>
        <w:tab/>
      </w:r>
      <w:r w:rsidR="008032FD" w:rsidRPr="00DF14D0">
        <w:rPr>
          <w:b/>
          <w:bCs/>
        </w:rPr>
        <w:t>DATUM PRVNÍ REGISTRACE/PRODLOUŽENÍ REGISTRACE</w:t>
      </w:r>
    </w:p>
    <w:p w14:paraId="70B3ACD9" w14:textId="77777777" w:rsidR="00FC6414" w:rsidRPr="00DF14D0" w:rsidRDefault="00FC6414" w:rsidP="00C440FA">
      <w:pPr>
        <w:keepNext/>
        <w:ind w:left="0" w:firstLine="0"/>
        <w:rPr>
          <w:bCs/>
        </w:rPr>
      </w:pPr>
    </w:p>
    <w:p w14:paraId="37FB0455" w14:textId="77777777" w:rsidR="00FC6414" w:rsidRPr="00DF14D0" w:rsidRDefault="008032FD" w:rsidP="00C440FA">
      <w:pPr>
        <w:keepNext/>
        <w:ind w:left="0" w:firstLine="0"/>
      </w:pPr>
      <w:r w:rsidRPr="00DF14D0">
        <w:t>Datum první registrace: 11. března 2010</w:t>
      </w:r>
    </w:p>
    <w:p w14:paraId="33E20254" w14:textId="77777777" w:rsidR="00047543" w:rsidRPr="00DF14D0" w:rsidRDefault="0000064D" w:rsidP="00C440FA">
      <w:pPr>
        <w:ind w:left="0" w:firstLine="0"/>
      </w:pPr>
      <w:r w:rsidRPr="00DF14D0">
        <w:t>Datum posledního prodloužení registrace:</w:t>
      </w:r>
      <w:r w:rsidR="00003BEE" w:rsidRPr="00DF14D0">
        <w:t xml:space="preserve"> 15. led</w:t>
      </w:r>
      <w:r w:rsidR="006E65B6" w:rsidRPr="00DF14D0">
        <w:t>n</w:t>
      </w:r>
      <w:r w:rsidR="00003BEE" w:rsidRPr="00DF14D0">
        <w:t>a</w:t>
      </w:r>
      <w:r w:rsidR="006E65B6" w:rsidRPr="00DF14D0">
        <w:t xml:space="preserve"> 2015</w:t>
      </w:r>
    </w:p>
    <w:p w14:paraId="00801501" w14:textId="77777777" w:rsidR="00063B80" w:rsidRPr="00DF14D0" w:rsidRDefault="00063B80" w:rsidP="00C440FA">
      <w:pPr>
        <w:ind w:left="0" w:firstLine="0"/>
      </w:pPr>
    </w:p>
    <w:p w14:paraId="4CB27B96" w14:textId="77777777" w:rsidR="002305B8" w:rsidRPr="00DF14D0" w:rsidRDefault="002305B8" w:rsidP="00C440FA">
      <w:pPr>
        <w:ind w:left="0" w:firstLine="0"/>
      </w:pPr>
    </w:p>
    <w:p w14:paraId="763C1A7B" w14:textId="77777777" w:rsidR="00852DA0" w:rsidRPr="00DF14D0" w:rsidRDefault="006363CD" w:rsidP="00C440FA">
      <w:pPr>
        <w:keepNext/>
        <w:rPr>
          <w:b/>
          <w:bCs/>
        </w:rPr>
      </w:pPr>
      <w:r w:rsidRPr="00DF14D0">
        <w:rPr>
          <w:b/>
          <w:bCs/>
        </w:rPr>
        <w:t>10</w:t>
      </w:r>
      <w:r w:rsidRPr="00DF14D0">
        <w:rPr>
          <w:b/>
          <w:bCs/>
        </w:rPr>
        <w:tab/>
      </w:r>
      <w:r w:rsidR="008032FD" w:rsidRPr="00DF14D0">
        <w:rPr>
          <w:b/>
          <w:bCs/>
        </w:rPr>
        <w:t>DATUM REVIZE TEXTU</w:t>
      </w:r>
    </w:p>
    <w:p w14:paraId="7AD0E90D" w14:textId="77777777" w:rsidR="00FC6414" w:rsidRPr="00DF14D0" w:rsidRDefault="00FC6414" w:rsidP="00C440FA">
      <w:pPr>
        <w:ind w:left="0" w:firstLine="0"/>
        <w:rPr>
          <w:bCs/>
        </w:rPr>
      </w:pPr>
    </w:p>
    <w:p w14:paraId="3B89880A" w14:textId="77777777" w:rsidR="00FC6414" w:rsidRPr="00DF14D0" w:rsidRDefault="00FC6414" w:rsidP="00C440FA">
      <w:pPr>
        <w:ind w:left="0" w:firstLine="0"/>
        <w:rPr>
          <w:bCs/>
        </w:rPr>
      </w:pPr>
    </w:p>
    <w:p w14:paraId="2634CC43" w14:textId="2FD3544D" w:rsidR="0016218B" w:rsidRPr="00DF14D0" w:rsidRDefault="0016218B" w:rsidP="00C440FA">
      <w:pPr>
        <w:ind w:left="0" w:firstLine="0"/>
      </w:pPr>
      <w:r w:rsidRPr="00DF14D0">
        <w:t>Podrobné informace o tomto léčivém přípravku jsou k dispozici na webových stránkách Evropské agentury pro léčivé přípravky</w:t>
      </w:r>
      <w:r w:rsidR="00395FA3" w:rsidRPr="00395FA3">
        <w:t xml:space="preserve"> </w:t>
      </w:r>
      <w:hyperlink r:id="rId10" w:history="1">
        <w:r w:rsidR="00395FA3" w:rsidRPr="00FE0D73">
          <w:rPr>
            <w:rStyle w:val="Hyperlink"/>
          </w:rPr>
          <w:t>https://www.ema.europa.eu</w:t>
        </w:r>
      </w:hyperlink>
      <w:r w:rsidRPr="00041F2E">
        <w:t>.</w:t>
      </w:r>
    </w:p>
    <w:p w14:paraId="05F95A23" w14:textId="77777777" w:rsidR="00FA64FB" w:rsidRPr="00DF14D0" w:rsidRDefault="008032FD" w:rsidP="00C440FA">
      <w:pPr>
        <w:ind w:left="0" w:firstLine="0"/>
      </w:pPr>
      <w:r w:rsidRPr="00DF14D0">
        <w:br w:type="page"/>
      </w:r>
      <w:r w:rsidR="00FA64FB" w:rsidRPr="00DF14D0">
        <w:rPr>
          <w:b/>
          <w:bCs/>
        </w:rPr>
        <w:lastRenderedPageBreak/>
        <w:t>1.</w:t>
      </w:r>
      <w:r w:rsidR="00FA64FB" w:rsidRPr="00DF14D0">
        <w:rPr>
          <w:b/>
          <w:bCs/>
        </w:rPr>
        <w:tab/>
        <w:t>NÁZEV PŘÍPRAVKU</w:t>
      </w:r>
    </w:p>
    <w:p w14:paraId="4A03A829" w14:textId="77777777" w:rsidR="00FA64FB" w:rsidRPr="00DF14D0" w:rsidRDefault="00FA64FB" w:rsidP="00C440FA">
      <w:pPr>
        <w:keepNext/>
      </w:pPr>
    </w:p>
    <w:p w14:paraId="0957169F" w14:textId="5A861A50" w:rsidR="00FA64FB" w:rsidRPr="00DF14D0" w:rsidRDefault="00FA64FB" w:rsidP="00C440FA">
      <w:r w:rsidRPr="00DF14D0">
        <w:t xml:space="preserve">Revolade 25 mg </w:t>
      </w:r>
      <w:r w:rsidR="00171BA4" w:rsidRPr="00DF14D0">
        <w:t>prášek pro perorální suspenz</w:t>
      </w:r>
      <w:r w:rsidR="009E1932" w:rsidRPr="00DF14D0">
        <w:t>i</w:t>
      </w:r>
    </w:p>
    <w:p w14:paraId="6D0B908D" w14:textId="77777777" w:rsidR="00FA64FB" w:rsidRPr="00DF14D0" w:rsidRDefault="00FA64FB" w:rsidP="00C440FA"/>
    <w:p w14:paraId="6FB5534D" w14:textId="77777777" w:rsidR="00FA64FB" w:rsidRPr="00DF14D0" w:rsidRDefault="00FA64FB" w:rsidP="00C440FA"/>
    <w:p w14:paraId="1A49A856" w14:textId="77777777" w:rsidR="00FA64FB" w:rsidRPr="00DF14D0" w:rsidRDefault="00FA64FB" w:rsidP="00C440FA">
      <w:pPr>
        <w:keepNext/>
      </w:pPr>
      <w:r w:rsidRPr="00DF14D0">
        <w:rPr>
          <w:b/>
          <w:bCs/>
        </w:rPr>
        <w:t>2.</w:t>
      </w:r>
      <w:r w:rsidRPr="00DF14D0">
        <w:rPr>
          <w:b/>
          <w:bCs/>
        </w:rPr>
        <w:tab/>
        <w:t>KVALITATIVNÍ A KVANTITATIVNÍ SLOŽENÍ</w:t>
      </w:r>
    </w:p>
    <w:p w14:paraId="16CBAC5C" w14:textId="77777777" w:rsidR="00FA64FB" w:rsidRPr="00DF14D0" w:rsidRDefault="00FA64FB" w:rsidP="00C440FA">
      <w:pPr>
        <w:keepNext/>
        <w:rPr>
          <w:i/>
          <w:iCs/>
        </w:rPr>
      </w:pPr>
    </w:p>
    <w:p w14:paraId="1E9FF2FB" w14:textId="009FF1DB" w:rsidR="00FA64FB" w:rsidRPr="00DF14D0" w:rsidRDefault="00FA64FB" w:rsidP="00C440FA">
      <w:pPr>
        <w:ind w:left="0" w:firstLine="0"/>
      </w:pPr>
      <w:r w:rsidRPr="00DF14D0">
        <w:t>Jed</w:t>
      </w:r>
      <w:r w:rsidR="00AB1F5F" w:rsidRPr="00DF14D0">
        <w:t>e</w:t>
      </w:r>
      <w:r w:rsidRPr="00DF14D0">
        <w:t xml:space="preserve">n </w:t>
      </w:r>
      <w:r w:rsidR="00171BA4" w:rsidRPr="00DF14D0">
        <w:t>sáček</w:t>
      </w:r>
      <w:r w:rsidRPr="00DF14D0">
        <w:t xml:space="preserve"> obsahuje eltrombopag</w:t>
      </w:r>
      <w:r w:rsidR="00395FA3">
        <w:t>-</w:t>
      </w:r>
      <w:r w:rsidRPr="00DF14D0">
        <w:t>olamin v množství odpovídajícím 25 mg</w:t>
      </w:r>
      <w:r w:rsidR="00395FA3">
        <w:t xml:space="preserve"> eltrombopagu</w:t>
      </w:r>
      <w:r w:rsidRPr="00DF14D0">
        <w:t>.</w:t>
      </w:r>
    </w:p>
    <w:p w14:paraId="79394B71" w14:textId="77777777" w:rsidR="00934B43" w:rsidRPr="00DF14D0" w:rsidRDefault="00934B43" w:rsidP="00C440FA"/>
    <w:p w14:paraId="26101A19" w14:textId="77777777" w:rsidR="00FA64FB" w:rsidRPr="00DF14D0" w:rsidRDefault="00FA64FB" w:rsidP="00C440FA">
      <w:r w:rsidRPr="00DF14D0">
        <w:t>Úplný seznam pomocných látek viz bod 6.1.</w:t>
      </w:r>
    </w:p>
    <w:p w14:paraId="52C60839" w14:textId="77777777" w:rsidR="00FA64FB" w:rsidRPr="00DF14D0" w:rsidRDefault="00FA64FB" w:rsidP="00C440FA"/>
    <w:p w14:paraId="12365611" w14:textId="77777777" w:rsidR="00FA64FB" w:rsidRPr="00DF14D0" w:rsidRDefault="00FA64FB" w:rsidP="00C440FA">
      <w:pPr>
        <w:ind w:left="0" w:firstLine="0"/>
      </w:pPr>
    </w:p>
    <w:p w14:paraId="4990781B" w14:textId="77777777" w:rsidR="00FA64FB" w:rsidRPr="00DF14D0" w:rsidRDefault="00FA64FB" w:rsidP="00C440FA">
      <w:pPr>
        <w:keepNext/>
        <w:rPr>
          <w:caps/>
        </w:rPr>
      </w:pPr>
      <w:r w:rsidRPr="00DF14D0">
        <w:rPr>
          <w:b/>
          <w:bCs/>
        </w:rPr>
        <w:t>3.</w:t>
      </w:r>
      <w:r w:rsidRPr="00DF14D0">
        <w:rPr>
          <w:b/>
          <w:bCs/>
        </w:rPr>
        <w:tab/>
        <w:t>LÉKOVÁ FORMA</w:t>
      </w:r>
    </w:p>
    <w:p w14:paraId="465C8AE9" w14:textId="77777777" w:rsidR="00FA64FB" w:rsidRPr="00DF14D0" w:rsidRDefault="00FA64FB" w:rsidP="00C440FA">
      <w:pPr>
        <w:keepNext/>
      </w:pPr>
    </w:p>
    <w:p w14:paraId="6749E415" w14:textId="77777777" w:rsidR="00F659AB" w:rsidRPr="00DF14D0" w:rsidRDefault="00171BA4" w:rsidP="00C440FA">
      <w:r w:rsidRPr="00DF14D0">
        <w:t>Prášek pro perorální suspenz</w:t>
      </w:r>
      <w:r w:rsidR="009E1932" w:rsidRPr="00DF14D0">
        <w:t>i</w:t>
      </w:r>
    </w:p>
    <w:p w14:paraId="18BFF8DC" w14:textId="77777777" w:rsidR="000357B0" w:rsidRPr="00DF14D0" w:rsidRDefault="000357B0" w:rsidP="00C440FA"/>
    <w:p w14:paraId="17BAD3BC" w14:textId="77777777" w:rsidR="00F659AB" w:rsidRPr="00DF14D0" w:rsidRDefault="00171BA4" w:rsidP="00C440FA">
      <w:pPr>
        <w:ind w:left="0" w:firstLine="0"/>
      </w:pPr>
      <w:r w:rsidRPr="00DF14D0">
        <w:t>Červen</w:t>
      </w:r>
      <w:r w:rsidR="009E1932" w:rsidRPr="00DF14D0">
        <w:t>o</w:t>
      </w:r>
      <w:r w:rsidRPr="00DF14D0">
        <w:t>hnědý až žlutý prášek</w:t>
      </w:r>
      <w:r w:rsidR="00AB1F5F" w:rsidRPr="00DF14D0">
        <w:t>.</w:t>
      </w:r>
    </w:p>
    <w:p w14:paraId="75599588" w14:textId="77777777" w:rsidR="00FA64FB" w:rsidRPr="00DF14D0" w:rsidRDefault="00FA64FB" w:rsidP="00C440FA"/>
    <w:p w14:paraId="08CA7221" w14:textId="77777777" w:rsidR="00934B43" w:rsidRPr="00DF14D0" w:rsidRDefault="00934B43" w:rsidP="00C440FA"/>
    <w:p w14:paraId="598908DE" w14:textId="77777777" w:rsidR="00FA64FB" w:rsidRPr="00DF14D0" w:rsidRDefault="00FA64FB" w:rsidP="00C440FA">
      <w:pPr>
        <w:keepNext/>
        <w:rPr>
          <w:caps/>
        </w:rPr>
      </w:pPr>
      <w:r w:rsidRPr="00DF14D0">
        <w:rPr>
          <w:b/>
          <w:bCs/>
          <w:caps/>
        </w:rPr>
        <w:t>4.</w:t>
      </w:r>
      <w:r w:rsidRPr="00DF14D0">
        <w:rPr>
          <w:b/>
          <w:bCs/>
          <w:caps/>
        </w:rPr>
        <w:tab/>
        <w:t>KLINICKÉ ÚDAJE</w:t>
      </w:r>
    </w:p>
    <w:p w14:paraId="79262548" w14:textId="77777777" w:rsidR="00FA64FB" w:rsidRPr="00DF14D0" w:rsidRDefault="00FA64FB" w:rsidP="00C440FA">
      <w:pPr>
        <w:keepNext/>
      </w:pPr>
    </w:p>
    <w:p w14:paraId="477125EE" w14:textId="77777777" w:rsidR="00FA64FB" w:rsidRPr="00DF14D0" w:rsidRDefault="00FA64FB" w:rsidP="00C440FA">
      <w:pPr>
        <w:keepNext/>
      </w:pPr>
      <w:r w:rsidRPr="00DF14D0">
        <w:rPr>
          <w:b/>
          <w:bCs/>
        </w:rPr>
        <w:t>4.1</w:t>
      </w:r>
      <w:r w:rsidRPr="00DF14D0">
        <w:rPr>
          <w:b/>
          <w:bCs/>
        </w:rPr>
        <w:tab/>
        <w:t>Terapeutické indikace</w:t>
      </w:r>
    </w:p>
    <w:p w14:paraId="5AC8EF28" w14:textId="77777777" w:rsidR="00FA64FB" w:rsidRPr="00DF14D0" w:rsidRDefault="00FA64FB" w:rsidP="00C440FA">
      <w:pPr>
        <w:keepNext/>
      </w:pPr>
    </w:p>
    <w:p w14:paraId="698BA73F" w14:textId="286BBDBC" w:rsidR="00FA64FB" w:rsidRPr="00DF14D0" w:rsidRDefault="00FA64FB" w:rsidP="00C440FA">
      <w:pPr>
        <w:ind w:left="0" w:firstLine="0"/>
      </w:pPr>
      <w:r w:rsidRPr="00DF14D0">
        <w:t xml:space="preserve">Přípravek Revolade je </w:t>
      </w:r>
      <w:r w:rsidR="00442D39" w:rsidRPr="00DF14D0">
        <w:t xml:space="preserve">indikován </w:t>
      </w:r>
      <w:r w:rsidRPr="00DF14D0">
        <w:t xml:space="preserve">k léčbě </w:t>
      </w:r>
      <w:r w:rsidR="00442D39" w:rsidRPr="00DF14D0">
        <w:t xml:space="preserve">dospělých </w:t>
      </w:r>
      <w:r w:rsidRPr="00DF14D0">
        <w:t>pacientů</w:t>
      </w:r>
      <w:r w:rsidR="00597478" w:rsidRPr="00DF14D0">
        <w:t xml:space="preserve"> s primární imunitní trombocytopenií (ITP)</w:t>
      </w:r>
      <w:r w:rsidRPr="00DF14D0">
        <w:t>, kteří jsou refrakterní k jiným způsobům léčby (např. kortikosteroidy, imunoglobuliny)</w:t>
      </w:r>
      <w:r w:rsidR="00003BEE" w:rsidRPr="00DF14D0">
        <w:t xml:space="preserve"> (viz body 4.2 a 5.1).</w:t>
      </w:r>
    </w:p>
    <w:p w14:paraId="2DAF4CF0" w14:textId="77777777" w:rsidR="003D63D7" w:rsidRPr="00DF14D0" w:rsidRDefault="003D63D7" w:rsidP="00C440FA">
      <w:pPr>
        <w:ind w:left="0" w:firstLine="0"/>
      </w:pPr>
    </w:p>
    <w:p w14:paraId="78D38780" w14:textId="3749A5D4" w:rsidR="003D63D7" w:rsidRPr="00DF14D0" w:rsidRDefault="003D63D7" w:rsidP="00C440FA">
      <w:pPr>
        <w:ind w:left="0" w:firstLine="0"/>
      </w:pPr>
      <w:r w:rsidRPr="00DF14D0">
        <w:t>Přípravek Revolade je indikován k léčbě pediatrických pacientů ve věku 1 roku a starších s primární imunitní trombocytopenií (ITP) trvající 6 měsíců nebo déle od stanovení diagnózy, kteří jsou refrakterní k jiným způsobům léčby (např. kortikosteroidy, imunoglobuliny) (viz body 4.2 a 5.1).</w:t>
      </w:r>
    </w:p>
    <w:p w14:paraId="2D9C144C" w14:textId="77777777" w:rsidR="00171BA4" w:rsidRPr="00DF14D0" w:rsidRDefault="00171BA4" w:rsidP="00C440FA"/>
    <w:p w14:paraId="57C37D7A" w14:textId="65AC459A" w:rsidR="00FA64FB" w:rsidRPr="00DF14D0" w:rsidRDefault="00FA64FB" w:rsidP="00C440FA">
      <w:pPr>
        <w:ind w:left="0" w:firstLine="0"/>
      </w:pPr>
      <w:r w:rsidRPr="00DF14D0">
        <w:t xml:space="preserve">Přípravek Revolade je </w:t>
      </w:r>
      <w:r w:rsidR="00CE6D2E" w:rsidRPr="00DF14D0">
        <w:t>indikován</w:t>
      </w:r>
      <w:r w:rsidRPr="00DF14D0">
        <w:t xml:space="preserve"> k léčbě trombocytopenie u dospělých pacientů s chronickou infekcí virem hepatitidy C (HCV), u kterých je stupeň trombocytopenie hlavním faktorem zabraňujícím zahájení terapie založené na interferonu nebo omezujícím možnost pokračovat v optimální terapii založené na interferonu (viz body 4.4 a 5.1).</w:t>
      </w:r>
    </w:p>
    <w:p w14:paraId="01B1914F" w14:textId="77777777" w:rsidR="00FA64FB" w:rsidRPr="00DF14D0" w:rsidRDefault="00FA64FB" w:rsidP="00C440FA">
      <w:pPr>
        <w:ind w:left="0" w:firstLine="0"/>
      </w:pPr>
    </w:p>
    <w:p w14:paraId="14202AF7" w14:textId="4F2B220E" w:rsidR="00FA64FB" w:rsidRPr="00DF14D0" w:rsidRDefault="00FA64FB" w:rsidP="00C440FA">
      <w:pPr>
        <w:ind w:left="0" w:firstLine="0"/>
      </w:pPr>
      <w:r w:rsidRPr="00DF14D0">
        <w:t xml:space="preserve">Přípravek Revolade je </w:t>
      </w:r>
      <w:r w:rsidR="00CE6D2E" w:rsidRPr="00DF14D0">
        <w:t>indikován</w:t>
      </w:r>
      <w:r w:rsidR="00003BEE" w:rsidRPr="00DF14D0">
        <w:t xml:space="preserve"> k léčbě těžké aplastické ane</w:t>
      </w:r>
      <w:r w:rsidRPr="00DF14D0">
        <w:t>mie (SAA) u dospělých pacientů, kteří neodpovídali na léčbu předchozí imunosupresivní terapií nebo byli těžce předléčení a nejsou vhodní k transplantaci hematopoetických kmenových buněk (viz bod 5.1).</w:t>
      </w:r>
    </w:p>
    <w:p w14:paraId="311D001A" w14:textId="77777777" w:rsidR="00FA64FB" w:rsidRPr="00DF14D0" w:rsidRDefault="00FA64FB" w:rsidP="00C440FA">
      <w:pPr>
        <w:ind w:left="0" w:firstLine="0"/>
      </w:pPr>
    </w:p>
    <w:p w14:paraId="4099C308" w14:textId="77777777" w:rsidR="00FA64FB" w:rsidRPr="00DF14D0" w:rsidRDefault="00FA64FB" w:rsidP="00C440FA">
      <w:pPr>
        <w:keepNext/>
        <w:rPr>
          <w:b/>
          <w:bCs/>
        </w:rPr>
      </w:pPr>
      <w:r w:rsidRPr="00DF14D0">
        <w:rPr>
          <w:b/>
          <w:bCs/>
        </w:rPr>
        <w:t>4.2</w:t>
      </w:r>
      <w:r w:rsidRPr="00DF14D0">
        <w:rPr>
          <w:b/>
          <w:bCs/>
        </w:rPr>
        <w:tab/>
        <w:t>Dávkování a způsob podání</w:t>
      </w:r>
    </w:p>
    <w:p w14:paraId="65DBDEB9" w14:textId="77777777" w:rsidR="00FA64FB" w:rsidRPr="00DF14D0" w:rsidRDefault="00FA64FB" w:rsidP="00C440FA">
      <w:pPr>
        <w:keepNext/>
        <w:rPr>
          <w:bCs/>
        </w:rPr>
      </w:pPr>
    </w:p>
    <w:p w14:paraId="3EFC50B9" w14:textId="77777777" w:rsidR="00FA64FB" w:rsidRPr="00DF14D0" w:rsidRDefault="00FA64FB" w:rsidP="00C440FA">
      <w:pPr>
        <w:ind w:left="0" w:firstLine="0"/>
      </w:pPr>
      <w:r w:rsidRPr="00DF14D0">
        <w:t>Léčba eltrombopagem by měla být zahájena a vedena lékařem, který má zkušenosti s léčbou hematologických onemocnění nebo s léčbou chronické hepatitidy C a jejích komplikací.</w:t>
      </w:r>
    </w:p>
    <w:p w14:paraId="70B1AA29" w14:textId="77777777" w:rsidR="00FA64FB" w:rsidRPr="00DF14D0" w:rsidRDefault="00FA64FB" w:rsidP="00C440FA">
      <w:pPr>
        <w:ind w:left="0" w:firstLine="0"/>
      </w:pPr>
    </w:p>
    <w:p w14:paraId="6AD9E8BE" w14:textId="77777777" w:rsidR="00FA64FB" w:rsidRPr="00DF14D0" w:rsidRDefault="00FA64FB" w:rsidP="00C440FA">
      <w:pPr>
        <w:keepNext/>
        <w:ind w:left="0" w:firstLine="0"/>
        <w:rPr>
          <w:u w:val="single"/>
        </w:rPr>
      </w:pPr>
      <w:r w:rsidRPr="00DF14D0">
        <w:rPr>
          <w:u w:val="single"/>
        </w:rPr>
        <w:t>Dávkování</w:t>
      </w:r>
    </w:p>
    <w:p w14:paraId="44C2B8FC" w14:textId="77777777" w:rsidR="00FA64FB" w:rsidRPr="00DF14D0" w:rsidRDefault="00FA64FB" w:rsidP="00C440FA">
      <w:pPr>
        <w:keepNext/>
        <w:ind w:left="0" w:firstLine="0"/>
      </w:pPr>
    </w:p>
    <w:p w14:paraId="7D3F6E0A" w14:textId="77777777" w:rsidR="00FA64FB" w:rsidRPr="00DF14D0" w:rsidRDefault="00FA64FB" w:rsidP="00C440FA">
      <w:pPr>
        <w:ind w:left="0" w:firstLine="0"/>
      </w:pPr>
      <w:r w:rsidRPr="00DF14D0">
        <w:t>Dávkování eltrombopagu musí být nastaveno individuálně podle počtu krevních destiček pacienta. Cílem léčby eltrombopagem by neměla být normalizace počtu krevních destiček.</w:t>
      </w:r>
    </w:p>
    <w:p w14:paraId="056D7551" w14:textId="77777777" w:rsidR="00AB1F5F" w:rsidRPr="00DF14D0" w:rsidRDefault="00AB1F5F" w:rsidP="00C440FA">
      <w:pPr>
        <w:ind w:left="0" w:firstLine="0"/>
      </w:pPr>
    </w:p>
    <w:p w14:paraId="533A4552" w14:textId="77777777" w:rsidR="00171BA4" w:rsidRPr="00DF14D0" w:rsidRDefault="00171BA4" w:rsidP="00C440FA">
      <w:pPr>
        <w:ind w:left="0" w:firstLine="0"/>
      </w:pPr>
      <w:r w:rsidRPr="00DF14D0">
        <w:t>Prášek pro perorální suspenzi může vést k vyšší expozici eltrombopagu než tabletová léková forma (viz bod</w:t>
      </w:r>
      <w:r w:rsidR="00934B43" w:rsidRPr="00DF14D0">
        <w:t> </w:t>
      </w:r>
      <w:r w:rsidRPr="00DF14D0">
        <w:t xml:space="preserve">5.2). Pokud se přechází </w:t>
      </w:r>
      <w:r w:rsidR="000316C4" w:rsidRPr="00DF14D0">
        <w:t>mezi</w:t>
      </w:r>
      <w:r w:rsidRPr="00DF14D0">
        <w:t xml:space="preserve"> tabletou a </w:t>
      </w:r>
      <w:r w:rsidR="000316C4" w:rsidRPr="00DF14D0">
        <w:t>práškem pro</w:t>
      </w:r>
      <w:r w:rsidRPr="00DF14D0">
        <w:t xml:space="preserve"> perorální suspenzi, tak počet krevních destiček by se měl monitorovat každé 2</w:t>
      </w:r>
      <w:r w:rsidR="00934B43" w:rsidRPr="00DF14D0">
        <w:t> </w:t>
      </w:r>
      <w:r w:rsidRPr="00DF14D0">
        <w:t>týdny.</w:t>
      </w:r>
    </w:p>
    <w:p w14:paraId="7D822AA9" w14:textId="77777777" w:rsidR="00171BA4" w:rsidRPr="00DF14D0" w:rsidRDefault="00171BA4" w:rsidP="00C440FA">
      <w:pPr>
        <w:ind w:left="0" w:firstLine="0"/>
      </w:pPr>
    </w:p>
    <w:p w14:paraId="05AB875D" w14:textId="77777777" w:rsidR="00FA64FB" w:rsidRPr="00DF14D0" w:rsidRDefault="00597478" w:rsidP="00C440FA">
      <w:pPr>
        <w:keepNext/>
        <w:ind w:left="0" w:firstLine="0"/>
        <w:rPr>
          <w:i/>
          <w:u w:val="single"/>
        </w:rPr>
      </w:pPr>
      <w:r w:rsidRPr="00DF14D0">
        <w:rPr>
          <w:i/>
          <w:u w:val="single"/>
        </w:rPr>
        <w:lastRenderedPageBreak/>
        <w:t>I</w:t>
      </w:r>
      <w:r w:rsidR="00FA64FB" w:rsidRPr="00DF14D0">
        <w:rPr>
          <w:i/>
          <w:u w:val="single"/>
        </w:rPr>
        <w:t>munitní (</w:t>
      </w:r>
      <w:r w:rsidRPr="00DF14D0">
        <w:rPr>
          <w:i/>
          <w:u w:val="single"/>
        </w:rPr>
        <w:t>primární</w:t>
      </w:r>
      <w:r w:rsidR="00FA64FB" w:rsidRPr="00DF14D0">
        <w:rPr>
          <w:i/>
          <w:u w:val="single"/>
        </w:rPr>
        <w:t>) trombocytopenie</w:t>
      </w:r>
    </w:p>
    <w:p w14:paraId="2074B8E7" w14:textId="77777777" w:rsidR="00FA64FB" w:rsidRPr="00DF14D0" w:rsidRDefault="00FA64FB" w:rsidP="00C440FA">
      <w:pPr>
        <w:keepNext/>
        <w:ind w:left="0" w:firstLine="0"/>
      </w:pPr>
    </w:p>
    <w:p w14:paraId="38E63FA6" w14:textId="77777777" w:rsidR="00FA64FB" w:rsidRPr="00DF14D0" w:rsidRDefault="00FA64FB" w:rsidP="00C440FA">
      <w:pPr>
        <w:ind w:left="0" w:firstLine="0"/>
        <w:rPr>
          <w:color w:val="000000"/>
        </w:rPr>
      </w:pPr>
      <w:r w:rsidRPr="00DF14D0">
        <w:t xml:space="preserve">Má být použita nejnižší dávka eltrombopagu k dosažení a udržení počtu krevních destiček </w:t>
      </w:r>
      <w:r w:rsidRPr="00DF14D0">
        <w:rPr>
          <w:color w:val="000000"/>
        </w:rPr>
        <w:t xml:space="preserve">≥50 000/µl. Úpravy dávky závisí na odpovědi v počtu krevních destiček. </w:t>
      </w:r>
      <w:r w:rsidR="005950F2" w:rsidRPr="00DF14D0">
        <w:rPr>
          <w:color w:val="000000"/>
        </w:rPr>
        <w:t>E</w:t>
      </w:r>
      <w:r w:rsidRPr="00DF14D0">
        <w:rPr>
          <w:color w:val="000000"/>
        </w:rPr>
        <w:t xml:space="preserve">ltrombopag </w:t>
      </w:r>
      <w:r w:rsidR="005950F2" w:rsidRPr="00DF14D0">
        <w:rPr>
          <w:color w:val="000000"/>
        </w:rPr>
        <w:t xml:space="preserve">se nesmí užívat </w:t>
      </w:r>
      <w:r w:rsidRPr="00DF14D0">
        <w:rPr>
          <w:color w:val="000000"/>
        </w:rPr>
        <w:t>k normalizaci počtu krevních destiček. V klinických studiích se většinou počet krevních destiček zvýšil během 1 až 2 týdnů od zahájení léčby eltrombopagem a klesl během 1 až 2 týdnů po ukončení léčby.</w:t>
      </w:r>
    </w:p>
    <w:p w14:paraId="742492F3" w14:textId="77777777" w:rsidR="00FA64FB" w:rsidRPr="00DF14D0" w:rsidRDefault="00FA64FB" w:rsidP="00C440FA">
      <w:pPr>
        <w:ind w:left="0" w:firstLine="0"/>
      </w:pPr>
    </w:p>
    <w:p w14:paraId="3A2677B4" w14:textId="77777777" w:rsidR="00171BA4" w:rsidRPr="00DF14D0" w:rsidRDefault="00171BA4" w:rsidP="00C440FA">
      <w:pPr>
        <w:keepNext/>
        <w:ind w:left="0" w:firstLine="0"/>
      </w:pPr>
      <w:r w:rsidRPr="00DF14D0">
        <w:rPr>
          <w:i/>
        </w:rPr>
        <w:t>Dospělí pacienti a pediatrická populace ve věku od 6 do 17</w:t>
      </w:r>
      <w:r w:rsidR="00934B43" w:rsidRPr="00DF14D0">
        <w:rPr>
          <w:i/>
        </w:rPr>
        <w:t> </w:t>
      </w:r>
      <w:r w:rsidRPr="00DF14D0">
        <w:rPr>
          <w:i/>
        </w:rPr>
        <w:t>let</w:t>
      </w:r>
    </w:p>
    <w:p w14:paraId="70CAFEF1" w14:textId="45D396FA" w:rsidR="00FA64FB" w:rsidRPr="00DF14D0" w:rsidRDefault="00FA64FB" w:rsidP="00C440FA">
      <w:pPr>
        <w:ind w:left="0" w:firstLine="0"/>
      </w:pPr>
      <w:r w:rsidRPr="00DF14D0">
        <w:t>Doporučená zahajovací dávka eltrombopagu je 50 mg jednou denně. U pacientů s</w:t>
      </w:r>
      <w:r w:rsidR="005F5077" w:rsidRPr="00DF14D0">
        <w:t> </w:t>
      </w:r>
      <w:r w:rsidR="00E31E46" w:rsidRPr="00DF14D0">
        <w:t>východo</w:t>
      </w:r>
      <w:r w:rsidR="005F5077" w:rsidRPr="00DF14D0">
        <w:t>- a jihovýchodo</w:t>
      </w:r>
      <w:r w:rsidRPr="00DF14D0">
        <w:t>asijským původem</w:t>
      </w:r>
      <w:r w:rsidR="002327AA" w:rsidRPr="00DF14D0">
        <w:t xml:space="preserve"> </w:t>
      </w:r>
      <w:r w:rsidRPr="00DF14D0">
        <w:t>by léčba eltrombopagem měla být zahájena redukovanou dávkou 25 mg jednou denně (viz bod 5.2).</w:t>
      </w:r>
    </w:p>
    <w:p w14:paraId="36A3597D" w14:textId="77777777" w:rsidR="00FA64FB" w:rsidRPr="00DF14D0" w:rsidRDefault="00FA64FB" w:rsidP="00C440FA">
      <w:pPr>
        <w:ind w:left="0" w:firstLine="0"/>
      </w:pPr>
    </w:p>
    <w:p w14:paraId="33ACE6A7" w14:textId="77777777" w:rsidR="002327AA" w:rsidRPr="00DF14D0" w:rsidRDefault="002327AA" w:rsidP="00C440FA">
      <w:pPr>
        <w:keepNext/>
        <w:ind w:left="0" w:firstLine="0"/>
        <w:rPr>
          <w:i/>
        </w:rPr>
      </w:pPr>
      <w:r w:rsidRPr="00DF14D0">
        <w:rPr>
          <w:i/>
        </w:rPr>
        <w:t>Pediatrická populace ve věku od 1</w:t>
      </w:r>
      <w:r w:rsidR="00A63F2E" w:rsidRPr="00DF14D0">
        <w:rPr>
          <w:i/>
        </w:rPr>
        <w:t> </w:t>
      </w:r>
      <w:r w:rsidR="00AB1F5F" w:rsidRPr="00DF14D0">
        <w:rPr>
          <w:i/>
        </w:rPr>
        <w:t>roku</w:t>
      </w:r>
      <w:r w:rsidRPr="00DF14D0">
        <w:rPr>
          <w:i/>
        </w:rPr>
        <w:t xml:space="preserve"> do 5</w:t>
      </w:r>
      <w:r w:rsidR="00934B43" w:rsidRPr="00DF14D0">
        <w:rPr>
          <w:i/>
        </w:rPr>
        <w:t> </w:t>
      </w:r>
      <w:r w:rsidRPr="00DF14D0">
        <w:rPr>
          <w:i/>
        </w:rPr>
        <w:t>let</w:t>
      </w:r>
    </w:p>
    <w:p w14:paraId="0B197122" w14:textId="77777777" w:rsidR="002327AA" w:rsidRPr="00DF14D0" w:rsidRDefault="002327AA" w:rsidP="00C440FA">
      <w:pPr>
        <w:ind w:left="0" w:firstLine="0"/>
        <w:rPr>
          <w:iCs/>
        </w:rPr>
      </w:pPr>
      <w:r w:rsidRPr="00DF14D0">
        <w:rPr>
          <w:iCs/>
        </w:rPr>
        <w:t>Doporučená zahajovací dávka eltrombopagu je 25</w:t>
      </w:r>
      <w:r w:rsidR="00934B43" w:rsidRPr="00DF14D0">
        <w:rPr>
          <w:iCs/>
        </w:rPr>
        <w:t> </w:t>
      </w:r>
      <w:r w:rsidRPr="00DF14D0">
        <w:rPr>
          <w:iCs/>
        </w:rPr>
        <w:t>mg jednou denně.</w:t>
      </w:r>
    </w:p>
    <w:p w14:paraId="6A15DE5F" w14:textId="77777777" w:rsidR="002327AA" w:rsidRPr="00DF14D0" w:rsidRDefault="002327AA" w:rsidP="00C440FA">
      <w:pPr>
        <w:ind w:left="0" w:firstLine="0"/>
      </w:pPr>
    </w:p>
    <w:p w14:paraId="6400C51E" w14:textId="77777777" w:rsidR="00FA64FB" w:rsidRPr="00DF14D0" w:rsidRDefault="00FA64FB" w:rsidP="00C440FA">
      <w:pPr>
        <w:keepNext/>
        <w:ind w:left="0" w:firstLine="0"/>
        <w:rPr>
          <w:i/>
          <w:iCs/>
        </w:rPr>
      </w:pPr>
      <w:r w:rsidRPr="00DF14D0">
        <w:rPr>
          <w:i/>
          <w:iCs/>
        </w:rPr>
        <w:t>Monitorování a úprava dávky</w:t>
      </w:r>
    </w:p>
    <w:p w14:paraId="14CB46C0" w14:textId="77777777" w:rsidR="00FA64FB" w:rsidRPr="00DF14D0" w:rsidRDefault="00FA64FB" w:rsidP="00C440FA">
      <w:pPr>
        <w:ind w:left="0" w:firstLine="0"/>
      </w:pPr>
      <w:r w:rsidRPr="00DF14D0">
        <w:t xml:space="preserve">Po zahájení léčby eltrombopagem se </w:t>
      </w:r>
      <w:r w:rsidR="005950F2" w:rsidRPr="00DF14D0">
        <w:t xml:space="preserve">musí </w:t>
      </w:r>
      <w:r w:rsidRPr="00DF14D0">
        <w:t>dávky postupně uprav</w:t>
      </w:r>
      <w:r w:rsidR="005950F2" w:rsidRPr="00DF14D0">
        <w:t>it</w:t>
      </w:r>
      <w:r w:rsidRPr="00DF14D0">
        <w:t xml:space="preserve"> do dosažení a udržení počtu krevních destiček ≥50 000/µl, který je nutný ke snížení rizika krvácení. </w:t>
      </w:r>
      <w:r w:rsidR="005950F2" w:rsidRPr="00DF14D0">
        <w:t>D</w:t>
      </w:r>
      <w:r w:rsidRPr="00DF14D0">
        <w:t>ávk</w:t>
      </w:r>
      <w:r w:rsidR="005950F2" w:rsidRPr="00DF14D0">
        <w:t>a</w:t>
      </w:r>
      <w:r w:rsidRPr="00DF14D0">
        <w:t xml:space="preserve"> 75 mg denně</w:t>
      </w:r>
      <w:r w:rsidR="005950F2" w:rsidRPr="00DF14D0">
        <w:t xml:space="preserve"> se nesmí překročit</w:t>
      </w:r>
      <w:r w:rsidRPr="00DF14D0">
        <w:t>.</w:t>
      </w:r>
    </w:p>
    <w:p w14:paraId="5565E115" w14:textId="77777777" w:rsidR="00FA64FB" w:rsidRPr="00DF14D0" w:rsidRDefault="00FA64FB" w:rsidP="00C440FA">
      <w:pPr>
        <w:ind w:left="0" w:firstLine="0"/>
      </w:pPr>
    </w:p>
    <w:p w14:paraId="4078B859" w14:textId="77777777" w:rsidR="00FA64FB" w:rsidRPr="00DF14D0" w:rsidRDefault="00FA64FB" w:rsidP="00C440FA">
      <w:pPr>
        <w:ind w:left="0" w:firstLine="0"/>
      </w:pPr>
      <w:r w:rsidRPr="00DF14D0">
        <w:t>V průběhu léčby eltrombopagem doporučujeme pravidelné sledování hematologických parametrů a hladiny jaterních testů. Úprava dávkovacího režimu eltrombopagu se provádí v závislosti na počtu krevních destiček podle tabulky 1. Během léčby eltrombopagem se stanovuje celkový krevní obraz (KO), včetně počtu krevních destiček, a provedení nátěrů z periferní krve, v týdenním intervalu až do dosažení stabilního počtu krevních destiček (≥50 000/µl po dobu nejméně 4 týdnů). Poté se celkový krevní obraz (KO), včetně počtu krevních destiček, a nátěrů z periferní krve, monitoruje měsíčně.</w:t>
      </w:r>
    </w:p>
    <w:p w14:paraId="72450060" w14:textId="77777777" w:rsidR="00FA64FB" w:rsidRPr="00DF14D0" w:rsidRDefault="00FA64FB" w:rsidP="00C440FA">
      <w:pPr>
        <w:ind w:left="0" w:firstLine="0"/>
      </w:pPr>
    </w:p>
    <w:p w14:paraId="5C2C5F1B" w14:textId="77777777" w:rsidR="00FA64FB" w:rsidRPr="00DF14D0" w:rsidRDefault="00FA64FB" w:rsidP="00C440FA">
      <w:pPr>
        <w:keepNext/>
        <w:ind w:left="1134" w:hanging="1134"/>
        <w:rPr>
          <w:b/>
          <w:bCs/>
        </w:rPr>
      </w:pPr>
      <w:r w:rsidRPr="00DF14D0">
        <w:rPr>
          <w:b/>
          <w:bCs/>
        </w:rPr>
        <w:t>Tabulka 1</w:t>
      </w:r>
      <w:r w:rsidR="001B4686" w:rsidRPr="00DF14D0">
        <w:rPr>
          <w:b/>
          <w:bCs/>
        </w:rPr>
        <w:tab/>
      </w:r>
      <w:r w:rsidRPr="00DF14D0">
        <w:rPr>
          <w:b/>
          <w:bCs/>
        </w:rPr>
        <w:t>Úprava dávky eltrombopagu u pacientů s ITP</w:t>
      </w:r>
    </w:p>
    <w:p w14:paraId="2D496EF1" w14:textId="77777777" w:rsidR="00FA64FB" w:rsidRPr="00DF14D0" w:rsidRDefault="00FA64FB" w:rsidP="00C440FA">
      <w:pPr>
        <w:keepNext/>
        <w:ind w:left="0" w:firstLine="0"/>
        <w:rPr>
          <w:bCs/>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A64FB" w:rsidRPr="00DF14D0" w14:paraId="303A47F3" w14:textId="77777777" w:rsidTr="008339D4">
        <w:trPr>
          <w:cantSplit/>
        </w:trPr>
        <w:tc>
          <w:tcPr>
            <w:tcW w:w="3228" w:type="dxa"/>
            <w:tcBorders>
              <w:top w:val="single" w:sz="4" w:space="0" w:color="auto"/>
            </w:tcBorders>
          </w:tcPr>
          <w:p w14:paraId="7531EF1C" w14:textId="77777777" w:rsidR="00FA64FB" w:rsidRPr="00DF14D0" w:rsidRDefault="00FA64FB" w:rsidP="00C440FA">
            <w:pPr>
              <w:keepNext/>
              <w:jc w:val="center"/>
              <w:rPr>
                <w:bCs/>
              </w:rPr>
            </w:pPr>
            <w:r w:rsidRPr="00DF14D0">
              <w:rPr>
                <w:bCs/>
              </w:rPr>
              <w:t>Počet krevních destiček</w:t>
            </w:r>
          </w:p>
        </w:tc>
        <w:tc>
          <w:tcPr>
            <w:tcW w:w="5880" w:type="dxa"/>
            <w:tcBorders>
              <w:top w:val="single" w:sz="4" w:space="0" w:color="auto"/>
            </w:tcBorders>
          </w:tcPr>
          <w:p w14:paraId="17AF0407" w14:textId="77777777" w:rsidR="00FA64FB" w:rsidRPr="00DF14D0" w:rsidRDefault="00FA64FB" w:rsidP="00C440FA">
            <w:pPr>
              <w:keepNext/>
              <w:jc w:val="center"/>
              <w:rPr>
                <w:bCs/>
              </w:rPr>
            </w:pPr>
            <w:r w:rsidRPr="00DF14D0">
              <w:rPr>
                <w:bCs/>
              </w:rPr>
              <w:t>Úprava dávky nebo odpověď</w:t>
            </w:r>
          </w:p>
        </w:tc>
      </w:tr>
      <w:tr w:rsidR="00FA64FB" w:rsidRPr="00DF14D0" w14:paraId="495E7DA2" w14:textId="77777777" w:rsidTr="008339D4">
        <w:trPr>
          <w:cantSplit/>
        </w:trPr>
        <w:tc>
          <w:tcPr>
            <w:tcW w:w="3228" w:type="dxa"/>
          </w:tcPr>
          <w:p w14:paraId="46E71316" w14:textId="77777777" w:rsidR="00FA64FB" w:rsidRPr="00DF14D0" w:rsidRDefault="00FA64FB" w:rsidP="00C440FA">
            <w:pPr>
              <w:keepNext/>
              <w:ind w:left="0" w:firstLine="0"/>
            </w:pPr>
            <w:r w:rsidRPr="00DF14D0">
              <w:t>&lt;50 000/µl po alespoň 2 týdnech léčby</w:t>
            </w:r>
          </w:p>
        </w:tc>
        <w:tc>
          <w:tcPr>
            <w:tcW w:w="5880" w:type="dxa"/>
          </w:tcPr>
          <w:p w14:paraId="29D41CB8" w14:textId="77777777" w:rsidR="00FA64FB" w:rsidRPr="00DF14D0" w:rsidRDefault="00FA64FB" w:rsidP="00C440FA">
            <w:pPr>
              <w:keepNext/>
              <w:ind w:left="0" w:firstLine="0"/>
            </w:pPr>
            <w:r w:rsidRPr="00DF14D0">
              <w:t>Zvyšte denní dávku o 25 mg až do maximální dávky 75 mg/den</w:t>
            </w:r>
            <w:r w:rsidR="002327AA" w:rsidRPr="00DF14D0">
              <w:rPr>
                <w:sz w:val="20"/>
              </w:rPr>
              <w:t>*</w:t>
            </w:r>
            <w:r w:rsidRPr="00DF14D0">
              <w:t>.</w:t>
            </w:r>
          </w:p>
        </w:tc>
      </w:tr>
      <w:tr w:rsidR="00FA64FB" w:rsidRPr="00DF14D0" w14:paraId="11EED5D3" w14:textId="77777777" w:rsidTr="008339D4">
        <w:trPr>
          <w:cantSplit/>
        </w:trPr>
        <w:tc>
          <w:tcPr>
            <w:tcW w:w="3228" w:type="dxa"/>
          </w:tcPr>
          <w:p w14:paraId="490691EF" w14:textId="77777777" w:rsidR="00FA64FB" w:rsidRPr="00DF14D0" w:rsidRDefault="00FA64FB" w:rsidP="00C440FA">
            <w:pPr>
              <w:keepNext/>
            </w:pPr>
            <w:r w:rsidRPr="00DF14D0">
              <w:sym w:font="Symbol" w:char="F0B3"/>
            </w:r>
            <w:r w:rsidRPr="00DF14D0">
              <w:t xml:space="preserve">50 000/µl až </w:t>
            </w:r>
            <w:r w:rsidRPr="00DF14D0">
              <w:sym w:font="Symbol" w:char="F0A3"/>
            </w:r>
            <w:r w:rsidRPr="00DF14D0">
              <w:t>150 000/µl</w:t>
            </w:r>
          </w:p>
        </w:tc>
        <w:tc>
          <w:tcPr>
            <w:tcW w:w="5880" w:type="dxa"/>
          </w:tcPr>
          <w:p w14:paraId="1C194EC0" w14:textId="77777777" w:rsidR="00FA64FB" w:rsidRPr="00DF14D0" w:rsidRDefault="00FA64FB" w:rsidP="00C440FA">
            <w:pPr>
              <w:keepNext/>
              <w:ind w:left="0" w:firstLine="0"/>
            </w:pPr>
            <w:r w:rsidRPr="00DF14D0">
              <w:t>Užijte nejnižší dávku eltrombopagu a/nebo souběžnou léčbu ITP k udržení počtu krevních destiček, který zabrání krvácení nebo povede ke snížení jeho rizika.</w:t>
            </w:r>
          </w:p>
        </w:tc>
      </w:tr>
      <w:tr w:rsidR="00FA64FB" w:rsidRPr="00DF14D0" w14:paraId="1535DB86" w14:textId="77777777" w:rsidTr="008339D4">
        <w:trPr>
          <w:cantSplit/>
        </w:trPr>
        <w:tc>
          <w:tcPr>
            <w:tcW w:w="3228" w:type="dxa"/>
          </w:tcPr>
          <w:p w14:paraId="128DAA5D" w14:textId="77777777" w:rsidR="00FA64FB" w:rsidRPr="00DF14D0" w:rsidRDefault="00FA64FB" w:rsidP="00C440FA">
            <w:pPr>
              <w:keepNext/>
            </w:pPr>
            <w:r w:rsidRPr="00DF14D0">
              <w:t xml:space="preserve">&gt;150 000/µl až </w:t>
            </w:r>
            <w:r w:rsidRPr="00DF14D0">
              <w:sym w:font="Symbol" w:char="F0A3"/>
            </w:r>
            <w:r w:rsidRPr="00DF14D0">
              <w:t>250 000/µl</w:t>
            </w:r>
          </w:p>
        </w:tc>
        <w:tc>
          <w:tcPr>
            <w:tcW w:w="5880" w:type="dxa"/>
          </w:tcPr>
          <w:p w14:paraId="5FCD79CA" w14:textId="77777777" w:rsidR="00FA64FB" w:rsidRPr="00DF14D0" w:rsidRDefault="00FA64FB" w:rsidP="00C440FA">
            <w:pPr>
              <w:keepNext/>
              <w:ind w:left="33" w:hanging="33"/>
            </w:pPr>
            <w:r w:rsidRPr="00DF14D0">
              <w:t>Snižte denní dávku o 25 mg.</w:t>
            </w:r>
          </w:p>
          <w:p w14:paraId="68C62993" w14:textId="77777777" w:rsidR="00FA64FB" w:rsidRPr="00DF14D0" w:rsidRDefault="00FA64FB" w:rsidP="00C440FA">
            <w:pPr>
              <w:keepNext/>
              <w:ind w:left="33" w:hanging="33"/>
            </w:pPr>
            <w:r w:rsidRPr="00DF14D0">
              <w:t>Vyčkejte 2 týdny k posouzení efektu tohoto kroku a jakýchkoliv následných úprav dávky</w:t>
            </w:r>
            <w:r w:rsidR="002327AA" w:rsidRPr="00DF14D0">
              <w:rPr>
                <w:vertAlign w:val="superscript"/>
              </w:rPr>
              <w:t>♦</w:t>
            </w:r>
            <w:r w:rsidRPr="00DF14D0">
              <w:t>.</w:t>
            </w:r>
          </w:p>
        </w:tc>
      </w:tr>
      <w:tr w:rsidR="00FA64FB" w:rsidRPr="00DF14D0" w14:paraId="4B503DD5" w14:textId="77777777" w:rsidTr="00007FBE">
        <w:trPr>
          <w:cantSplit/>
        </w:trPr>
        <w:tc>
          <w:tcPr>
            <w:tcW w:w="3228" w:type="dxa"/>
          </w:tcPr>
          <w:p w14:paraId="4E336577" w14:textId="77777777" w:rsidR="00FA64FB" w:rsidRPr="00DF14D0" w:rsidRDefault="00FA64FB" w:rsidP="00C440FA">
            <w:pPr>
              <w:keepNext/>
            </w:pPr>
            <w:r w:rsidRPr="00DF14D0">
              <w:t>&gt;250 000/µl</w:t>
            </w:r>
          </w:p>
        </w:tc>
        <w:tc>
          <w:tcPr>
            <w:tcW w:w="5880" w:type="dxa"/>
          </w:tcPr>
          <w:p w14:paraId="24C87281" w14:textId="77777777" w:rsidR="00FA64FB" w:rsidRPr="00DF14D0" w:rsidRDefault="00FA64FB" w:rsidP="00C440FA">
            <w:pPr>
              <w:keepNext/>
              <w:ind w:left="0" w:firstLine="0"/>
            </w:pPr>
            <w:r w:rsidRPr="00DF14D0">
              <w:t>Vysaďte eltrombopag; zvyšte kontrolu počtu krevních destiček na 2x týdně.</w:t>
            </w:r>
          </w:p>
          <w:p w14:paraId="38DD8466" w14:textId="77777777" w:rsidR="00FA64FB" w:rsidRPr="00DF14D0" w:rsidRDefault="00FA64FB" w:rsidP="00C440FA">
            <w:pPr>
              <w:keepNext/>
            </w:pPr>
          </w:p>
          <w:p w14:paraId="252D061D" w14:textId="77777777" w:rsidR="00FA64FB" w:rsidRPr="00DF14D0" w:rsidRDefault="00FA64FB" w:rsidP="00C440FA">
            <w:pPr>
              <w:keepNext/>
              <w:ind w:left="0" w:firstLine="0"/>
            </w:pPr>
            <w:r w:rsidRPr="00DF14D0">
              <w:t>Jakmile je počet krevních destiček ≤100 000/µl, znovu zahajte léčbu s denní dávkou sníženou o 25 mg.</w:t>
            </w:r>
          </w:p>
        </w:tc>
      </w:tr>
      <w:tr w:rsidR="00EE3730" w:rsidRPr="00DF14D0" w14:paraId="6CFCC6CF" w14:textId="77777777" w:rsidTr="00F31B61">
        <w:trPr>
          <w:cantSplit/>
        </w:trPr>
        <w:tc>
          <w:tcPr>
            <w:tcW w:w="9108" w:type="dxa"/>
            <w:gridSpan w:val="2"/>
            <w:tcBorders>
              <w:bottom w:val="single" w:sz="4" w:space="0" w:color="auto"/>
            </w:tcBorders>
          </w:tcPr>
          <w:p w14:paraId="2E17149A" w14:textId="41E6F69E" w:rsidR="00EE3730" w:rsidRPr="00007FBE" w:rsidRDefault="00EE3730" w:rsidP="00EE3730">
            <w:pPr>
              <w:keepNext/>
              <w:tabs>
                <w:tab w:val="left" w:pos="720"/>
                <w:tab w:val="left" w:pos="810"/>
              </w:tabs>
              <w:ind w:left="562" w:hanging="562"/>
              <w:rPr>
                <w:sz w:val="20"/>
                <w:szCs w:val="20"/>
              </w:rPr>
            </w:pPr>
            <w:r w:rsidRPr="00007FBE">
              <w:rPr>
                <w:sz w:val="20"/>
                <w:szCs w:val="20"/>
              </w:rPr>
              <w:t>*</w:t>
            </w:r>
            <w:r w:rsidRPr="00007FBE">
              <w:rPr>
                <w:sz w:val="20"/>
                <w:szCs w:val="20"/>
              </w:rPr>
              <w:tab/>
              <w:t>U pacientů užívajících 25 mg eltrombopagu obden zvyšte dávku na 25 mg jednou denně.</w:t>
            </w:r>
          </w:p>
          <w:p w14:paraId="108F8562" w14:textId="0CA13019" w:rsidR="00EE3730" w:rsidRPr="00DF14D0" w:rsidRDefault="00EE3730" w:rsidP="00007FBE">
            <w:pPr>
              <w:tabs>
                <w:tab w:val="left" w:pos="0"/>
              </w:tabs>
            </w:pPr>
            <w:r w:rsidRPr="00007FBE">
              <w:rPr>
                <w:sz w:val="20"/>
                <w:szCs w:val="20"/>
              </w:rPr>
              <w:t>♦</w:t>
            </w:r>
            <w:r w:rsidRPr="00007FBE">
              <w:rPr>
                <w:sz w:val="20"/>
                <w:szCs w:val="20"/>
              </w:rPr>
              <w:tab/>
              <w:t>U pacientů užívajících 25 mg eltrombopagu jednou denně zvažte užívání 12,5 mg jednou denně nebo alternativně 25 mg obden.</w:t>
            </w:r>
          </w:p>
        </w:tc>
      </w:tr>
    </w:tbl>
    <w:p w14:paraId="18BDB001" w14:textId="77777777" w:rsidR="00FA64FB" w:rsidRPr="00DF14D0" w:rsidRDefault="00FA64FB" w:rsidP="00C440FA"/>
    <w:p w14:paraId="4015C7F8" w14:textId="77777777" w:rsidR="00FA64FB" w:rsidRPr="00DF14D0" w:rsidRDefault="00FA64FB" w:rsidP="00C440FA">
      <w:pPr>
        <w:ind w:left="0" w:firstLine="0"/>
      </w:pPr>
      <w:r w:rsidRPr="00DF14D0">
        <w:t>Eltrombopag může být podáván spolu s jinou léčbou ITP. Dávkovací režim konkomitantní léčby ITP má být upraven odpovídajícím způsobem tak, aby se předešlo nadměrnému zvýšení počtu krevních destiček v průběhu terapie eltrombopagem.</w:t>
      </w:r>
    </w:p>
    <w:p w14:paraId="1EA54904" w14:textId="77777777" w:rsidR="00FA64FB" w:rsidRPr="00DF14D0" w:rsidRDefault="00FA64FB" w:rsidP="00C440FA">
      <w:pPr>
        <w:ind w:left="0" w:firstLine="0"/>
      </w:pPr>
    </w:p>
    <w:p w14:paraId="45EEE2B6" w14:textId="77777777" w:rsidR="00FA64FB" w:rsidRPr="00DF14D0" w:rsidRDefault="00FA64FB" w:rsidP="00C440FA">
      <w:pPr>
        <w:ind w:left="0" w:firstLine="0"/>
      </w:pPr>
      <w:r w:rsidRPr="00DF14D0">
        <w:t>Jakákoliv změna dávkování se na počtu krevních destiček u pacienta projeví minimálně za 2 týdny, proto</w:t>
      </w:r>
      <w:r w:rsidR="005950F2" w:rsidRPr="00DF14D0">
        <w:t xml:space="preserve"> je nezbytné</w:t>
      </w:r>
      <w:r w:rsidRPr="00DF14D0">
        <w:t xml:space="preserve"> před zvažováním další úpravy dávky vyčkat tuto dobu.</w:t>
      </w:r>
    </w:p>
    <w:p w14:paraId="787C4C29" w14:textId="77777777" w:rsidR="00FA64FB" w:rsidRPr="00DF14D0" w:rsidRDefault="00FA64FB" w:rsidP="00C440FA">
      <w:pPr>
        <w:ind w:left="0" w:firstLine="0"/>
      </w:pPr>
    </w:p>
    <w:p w14:paraId="5382BE40" w14:textId="6153D002" w:rsidR="00934B43" w:rsidRPr="00DF14D0" w:rsidRDefault="00FA64FB" w:rsidP="00C440FA">
      <w:pPr>
        <w:ind w:left="0" w:firstLine="0"/>
      </w:pPr>
      <w:r w:rsidRPr="00DF14D0">
        <w:lastRenderedPageBreak/>
        <w:t>Standardní úprava dávky eltrombopagu, ať už jde o její zvýšení nebo snížení, by měla být 25 mg jednou denně.</w:t>
      </w:r>
    </w:p>
    <w:p w14:paraId="59C972BE" w14:textId="77777777" w:rsidR="00FA64FB" w:rsidRPr="00DF14D0" w:rsidRDefault="00FA64FB" w:rsidP="00C440FA">
      <w:pPr>
        <w:ind w:left="0" w:firstLine="0"/>
      </w:pPr>
    </w:p>
    <w:p w14:paraId="2043C688" w14:textId="77777777" w:rsidR="00FA64FB" w:rsidRPr="00DF14D0" w:rsidRDefault="00FA64FB" w:rsidP="00C440FA">
      <w:pPr>
        <w:keepNext/>
        <w:ind w:left="0" w:firstLine="0"/>
        <w:rPr>
          <w:i/>
          <w:iCs/>
        </w:rPr>
      </w:pPr>
      <w:r w:rsidRPr="00DF14D0">
        <w:rPr>
          <w:i/>
          <w:iCs/>
        </w:rPr>
        <w:t>Přerušení léčby</w:t>
      </w:r>
    </w:p>
    <w:p w14:paraId="63240B46" w14:textId="77777777" w:rsidR="00FA64FB" w:rsidRPr="00DF14D0" w:rsidRDefault="00FA64FB" w:rsidP="00C440FA">
      <w:pPr>
        <w:ind w:left="0" w:firstLine="0"/>
      </w:pPr>
      <w:r w:rsidRPr="00DF14D0">
        <w:t xml:space="preserve">Pokud počet krevních destiček nestoupne k hladinám dostatečným k zabránění klinicky závažného krvácení v průběhu </w:t>
      </w:r>
      <w:r w:rsidR="001B4686" w:rsidRPr="00DF14D0">
        <w:t>4</w:t>
      </w:r>
      <w:r w:rsidR="00C7736A" w:rsidRPr="00DF14D0">
        <w:t> </w:t>
      </w:r>
      <w:r w:rsidRPr="00DF14D0">
        <w:t>týdnů léčby eltrombopagem v dávce 75 mg jednou denně, měla by být léčba eltrombopagem přerušena.</w:t>
      </w:r>
    </w:p>
    <w:p w14:paraId="78D15B49" w14:textId="77777777" w:rsidR="00FA64FB" w:rsidRPr="00DF14D0" w:rsidRDefault="00FA64FB" w:rsidP="00C440FA">
      <w:pPr>
        <w:ind w:left="0" w:firstLine="0"/>
      </w:pPr>
    </w:p>
    <w:p w14:paraId="12A7FE14" w14:textId="77777777" w:rsidR="00FA64FB" w:rsidRPr="00DF14D0" w:rsidRDefault="00FA64FB" w:rsidP="00C440FA">
      <w:pPr>
        <w:ind w:left="0" w:firstLine="0"/>
      </w:pPr>
      <w:r w:rsidRPr="00DF14D0">
        <w:t xml:space="preserve">Pacienti </w:t>
      </w:r>
      <w:r w:rsidR="00003BEE" w:rsidRPr="00DF14D0">
        <w:t xml:space="preserve">mají </w:t>
      </w:r>
      <w:r w:rsidRPr="00DF14D0">
        <w:t>být pravidelně klinicky sledováni a o pokračování léčby má být rozhodnuto pouze po individuálním zhodnocení léčby ošetřujícím lékařem.</w:t>
      </w:r>
      <w:r w:rsidR="00003BEE" w:rsidRPr="00DF14D0">
        <w:t xml:space="preserve"> U pacientů bez splenektomie je možné nadále zvažovat i tuto léčebnou možnost.</w:t>
      </w:r>
      <w:r w:rsidRPr="00DF14D0">
        <w:t xml:space="preserve"> Je možné, že se po přerušení léčby znovu objeví trombocytopenie (viz bod 4.4).</w:t>
      </w:r>
    </w:p>
    <w:p w14:paraId="51CAF0CC" w14:textId="77777777" w:rsidR="00FA64FB" w:rsidRPr="00DF14D0" w:rsidRDefault="00FA64FB" w:rsidP="00C440FA">
      <w:pPr>
        <w:ind w:left="0" w:firstLine="0"/>
      </w:pPr>
    </w:p>
    <w:p w14:paraId="7184B067" w14:textId="77777777" w:rsidR="00FA64FB" w:rsidRPr="00DF14D0" w:rsidRDefault="00FA64FB" w:rsidP="00C440FA">
      <w:pPr>
        <w:keepNext/>
        <w:ind w:left="0" w:firstLine="0"/>
        <w:rPr>
          <w:i/>
          <w:u w:val="single"/>
        </w:rPr>
      </w:pPr>
      <w:r w:rsidRPr="00DF14D0">
        <w:rPr>
          <w:i/>
          <w:u w:val="single"/>
        </w:rPr>
        <w:t>Trombocytopenie spojená s chronickou hepatitidou C (HCV)</w:t>
      </w:r>
    </w:p>
    <w:p w14:paraId="0A7047A6" w14:textId="77777777" w:rsidR="00FA64FB" w:rsidRPr="00DF14D0" w:rsidRDefault="00FA64FB" w:rsidP="00C440FA">
      <w:pPr>
        <w:keepNext/>
        <w:ind w:left="0" w:firstLine="0"/>
      </w:pPr>
    </w:p>
    <w:p w14:paraId="107951E5" w14:textId="77777777" w:rsidR="00FA64FB" w:rsidRPr="00DF14D0" w:rsidRDefault="00FA64FB" w:rsidP="00C440FA">
      <w:pPr>
        <w:ind w:left="0" w:firstLine="0"/>
      </w:pPr>
      <w:r w:rsidRPr="00DF14D0">
        <w:t>Pokud je eltrombopag podáván v kombinaci s antivirotiky, je zapotřebí vyhledat odpovídající informace o bezpečnosti nebo kontraindikacích v Souhrnech údajů o přípravku (SPC) příslušných současně podávaných léčivých přípravků.</w:t>
      </w:r>
    </w:p>
    <w:p w14:paraId="19478693" w14:textId="77777777" w:rsidR="00FA64FB" w:rsidRPr="00DF14D0" w:rsidRDefault="00FA64FB" w:rsidP="00C440FA">
      <w:pPr>
        <w:ind w:left="0" w:firstLine="0"/>
      </w:pPr>
    </w:p>
    <w:p w14:paraId="68027AB5" w14:textId="77777777" w:rsidR="00FA64FB" w:rsidRPr="00DF14D0" w:rsidRDefault="00FA64FB" w:rsidP="00C440FA">
      <w:pPr>
        <w:ind w:left="0" w:firstLine="0"/>
        <w:rPr>
          <w:color w:val="000000"/>
        </w:rPr>
      </w:pPr>
      <w:r w:rsidRPr="00DF14D0">
        <w:rPr>
          <w:color w:val="000000"/>
        </w:rPr>
        <w:t xml:space="preserve">V klinických studiích se většinou začal počet krevních destiček zvyšovat během 1 týdne od zahájení léčby eltrombopagem. Cílem léčby eltrombopagem má být dosažení nejnižšího počtu krevních destiček nutného pro zahájení antivirové terapie v souladu s doporučeními pro klinickou praxi. Během antivirové léčby má být cílem podávání eltrombopagu udržení počtu krevních destiček na úrovni potřebné pro prevenci rizika krvácivých komplikací, obvykle přibližně </w:t>
      </w:r>
      <w:r w:rsidRPr="00DF14D0">
        <w:t xml:space="preserve">50 000-75 000/µl. Je zapotřebí se vyvarovat počtu krevních destiček &gt;75 000/µl. Má být použita nejnižší dávka eltrombopagu, která umožňuje dosažení uvedených cílových hodnot. </w:t>
      </w:r>
      <w:r w:rsidRPr="00DF14D0">
        <w:rPr>
          <w:color w:val="000000"/>
        </w:rPr>
        <w:t>Úpravy dávky závisí na odpovědi v počtu krevních destiček.</w:t>
      </w:r>
    </w:p>
    <w:p w14:paraId="422A72A1" w14:textId="77777777" w:rsidR="00FA64FB" w:rsidRPr="00DF14D0" w:rsidRDefault="00FA64FB" w:rsidP="00C440FA">
      <w:pPr>
        <w:ind w:left="0" w:firstLine="0"/>
        <w:rPr>
          <w:color w:val="000000"/>
        </w:rPr>
      </w:pPr>
    </w:p>
    <w:p w14:paraId="717C7482" w14:textId="77777777" w:rsidR="00FA64FB" w:rsidRPr="00DF14D0" w:rsidRDefault="00FA64FB" w:rsidP="00C440FA">
      <w:pPr>
        <w:keepNext/>
        <w:ind w:left="0" w:firstLine="0"/>
        <w:rPr>
          <w:i/>
          <w:color w:val="000000"/>
        </w:rPr>
      </w:pPr>
      <w:r w:rsidRPr="00DF14D0">
        <w:rPr>
          <w:i/>
          <w:color w:val="000000"/>
        </w:rPr>
        <w:t>Úvodní dávkovací režim</w:t>
      </w:r>
    </w:p>
    <w:p w14:paraId="4E8EA041" w14:textId="24DEAB2B" w:rsidR="00FA64FB" w:rsidRPr="00DF14D0" w:rsidRDefault="00FA64FB" w:rsidP="00C440FA">
      <w:pPr>
        <w:ind w:left="0" w:firstLine="0"/>
        <w:rPr>
          <w:color w:val="000000"/>
        </w:rPr>
      </w:pPr>
      <w:r w:rsidRPr="00DF14D0">
        <w:rPr>
          <w:color w:val="000000"/>
        </w:rPr>
        <w:t>Podávání eltrombopagu má být zahájeno dávkou 25 mg jednou denně. Úprava dávky není nutná u pacientů východo</w:t>
      </w:r>
      <w:r w:rsidR="005F5077" w:rsidRPr="00DF14D0">
        <w:rPr>
          <w:color w:val="000000"/>
        </w:rPr>
        <w:t>- a jihovýchodo</w:t>
      </w:r>
      <w:r w:rsidRPr="00DF14D0">
        <w:rPr>
          <w:color w:val="000000"/>
        </w:rPr>
        <w:t>asijského původu ani u pacientů s </w:t>
      </w:r>
      <w:r w:rsidR="00AF3891">
        <w:rPr>
          <w:color w:val="000000"/>
        </w:rPr>
        <w:t>lehkou</w:t>
      </w:r>
      <w:r w:rsidR="00AF3891" w:rsidRPr="00DF14D0">
        <w:rPr>
          <w:color w:val="000000"/>
        </w:rPr>
        <w:t xml:space="preserve"> </w:t>
      </w:r>
      <w:r w:rsidRPr="00DF14D0">
        <w:rPr>
          <w:color w:val="000000"/>
        </w:rPr>
        <w:t>poruchou funkce jater (viz bod 5.2).</w:t>
      </w:r>
    </w:p>
    <w:p w14:paraId="50A6AF5C" w14:textId="77777777" w:rsidR="00FA64FB" w:rsidRPr="00DF14D0" w:rsidRDefault="00FA64FB" w:rsidP="00C440FA">
      <w:pPr>
        <w:ind w:left="0" w:firstLine="0"/>
        <w:rPr>
          <w:color w:val="000000"/>
        </w:rPr>
      </w:pPr>
    </w:p>
    <w:p w14:paraId="25A23CC8" w14:textId="77777777" w:rsidR="00FA64FB" w:rsidRPr="00DF14D0" w:rsidRDefault="00FA64FB" w:rsidP="00C440FA">
      <w:pPr>
        <w:keepNext/>
        <w:ind w:left="0" w:firstLine="0"/>
        <w:rPr>
          <w:i/>
          <w:color w:val="000000"/>
        </w:rPr>
      </w:pPr>
      <w:r w:rsidRPr="00DF14D0">
        <w:rPr>
          <w:i/>
          <w:color w:val="000000"/>
        </w:rPr>
        <w:t>Monitorování a úprava dávky</w:t>
      </w:r>
    </w:p>
    <w:p w14:paraId="5C028EC2" w14:textId="77777777" w:rsidR="00FA64FB" w:rsidRPr="00DF14D0" w:rsidRDefault="00FA64FB" w:rsidP="00C440FA">
      <w:pPr>
        <w:ind w:left="0" w:firstLine="0"/>
      </w:pPr>
      <w:r w:rsidRPr="00DF14D0">
        <w:t>Úprava dávky má být provedena zvýšením o 25 mg každé 2 týdny až do dosažení cílového počtu krevních destiček nutného pro zahájení antivirové terapie. Před zahájením antivirové terapie má být monitorován počet krevních destiček každý týden. Po zahájení antivirové terapie může počet krevních destiček klesnout, dávka eltrombopagu by se tedy neměla upravovat ihned (viz tabulka 2).</w:t>
      </w:r>
    </w:p>
    <w:p w14:paraId="692B9AF7" w14:textId="77777777" w:rsidR="00FA64FB" w:rsidRPr="00DF14D0" w:rsidRDefault="00FA64FB" w:rsidP="00C440FA">
      <w:pPr>
        <w:ind w:left="0" w:firstLine="0"/>
      </w:pPr>
    </w:p>
    <w:p w14:paraId="48E4E48D" w14:textId="77777777" w:rsidR="00FA64FB" w:rsidRPr="00DF14D0" w:rsidRDefault="00FA64FB" w:rsidP="00C440FA">
      <w:pPr>
        <w:ind w:left="0" w:firstLine="0"/>
      </w:pPr>
      <w:r w:rsidRPr="00DF14D0">
        <w:t xml:space="preserve">Během antivirové terapie má být dávka eltrombopagu upravena tak, aby nebylo nutné snižovat dávku peginterferonu kvůli snížení počtu krevních destiček, které může pro pacienta znamenat riziko krvácení (viz tabulka 2). Počet krevních destiček má být během antivirové terapie monitorován každý týden až do dosažení stabilního počtu krevních destiček, obvykle přibližně 50 000-75 000/µl. Poté má být každý měsíc prováděno vyšetření celkového krevního obrazu (KO) včetně počtu krevních destiček a nátěrů periferní krve. Snížení denní dávky o 25 mg má být zváženo, pokud se počet krevních destiček zvýší nad požadovanou cílovou hodnotu. Na posouzení efektu tohoto kroku a jakékoli následné úpravy dávky je </w:t>
      </w:r>
      <w:r w:rsidR="005950F2" w:rsidRPr="00DF14D0">
        <w:t xml:space="preserve">doporučeno </w:t>
      </w:r>
      <w:r w:rsidRPr="00DF14D0">
        <w:t>počkat 2 týdny.</w:t>
      </w:r>
    </w:p>
    <w:p w14:paraId="1020C181" w14:textId="77777777" w:rsidR="00FA64FB" w:rsidRPr="00DF14D0" w:rsidRDefault="00FA64FB" w:rsidP="00C440FA">
      <w:pPr>
        <w:ind w:left="0" w:firstLine="0"/>
      </w:pPr>
    </w:p>
    <w:p w14:paraId="53AC21E4" w14:textId="77777777" w:rsidR="00FA64FB" w:rsidRPr="00DF14D0" w:rsidRDefault="005950F2" w:rsidP="00C440FA">
      <w:pPr>
        <w:ind w:left="0" w:firstLine="0"/>
      </w:pPr>
      <w:r w:rsidRPr="00DF14D0">
        <w:t>D</w:t>
      </w:r>
      <w:r w:rsidR="00FA64FB" w:rsidRPr="00DF14D0">
        <w:t>ávk</w:t>
      </w:r>
      <w:r w:rsidRPr="00DF14D0">
        <w:t>a</w:t>
      </w:r>
      <w:r w:rsidR="00FA64FB" w:rsidRPr="00DF14D0">
        <w:t xml:space="preserve"> 100 mg eltrombopagu jednou denně</w:t>
      </w:r>
      <w:r w:rsidRPr="00DF14D0">
        <w:t xml:space="preserve"> se nesmí překročit</w:t>
      </w:r>
      <w:r w:rsidR="00FA64FB" w:rsidRPr="00DF14D0">
        <w:t>.</w:t>
      </w:r>
    </w:p>
    <w:p w14:paraId="0D9D123B" w14:textId="77777777" w:rsidR="00FA64FB" w:rsidRPr="00DF14D0" w:rsidRDefault="00FA64FB" w:rsidP="00C440FA">
      <w:pPr>
        <w:ind w:left="0" w:firstLine="0"/>
      </w:pPr>
    </w:p>
    <w:p w14:paraId="5DD11236" w14:textId="77777777" w:rsidR="00FA64FB" w:rsidRPr="00DF14D0" w:rsidRDefault="00FA64FB" w:rsidP="00C440FA">
      <w:pPr>
        <w:keepNext/>
        <w:ind w:left="1134" w:hanging="1134"/>
        <w:rPr>
          <w:b/>
        </w:rPr>
      </w:pPr>
      <w:r w:rsidRPr="00DF14D0">
        <w:rPr>
          <w:b/>
        </w:rPr>
        <w:lastRenderedPageBreak/>
        <w:t>Tabulka 2</w:t>
      </w:r>
      <w:r w:rsidR="00F04D68" w:rsidRPr="00DF14D0">
        <w:rPr>
          <w:b/>
        </w:rPr>
        <w:tab/>
      </w:r>
      <w:r w:rsidRPr="00DF14D0">
        <w:rPr>
          <w:b/>
          <w:bCs/>
        </w:rPr>
        <w:t>Úprava dávky eltrombopagu u pacientů s HCV během antivirové terapie</w:t>
      </w:r>
    </w:p>
    <w:p w14:paraId="38B484F9" w14:textId="77777777" w:rsidR="00FA64FB" w:rsidRPr="00DF14D0" w:rsidRDefault="00FA64FB" w:rsidP="00C440FA">
      <w:pPr>
        <w:keepNext/>
        <w:ind w:left="0" w:firstLine="0"/>
      </w:pPr>
    </w:p>
    <w:tbl>
      <w:tblPr>
        <w:tblW w:w="9108" w:type="dxa"/>
        <w:tblCellMar>
          <w:left w:w="0" w:type="dxa"/>
          <w:right w:w="0" w:type="dxa"/>
        </w:tblCellMar>
        <w:tblLook w:val="04A0" w:firstRow="1" w:lastRow="0" w:firstColumn="1" w:lastColumn="0" w:noHBand="0" w:noVBand="1"/>
      </w:tblPr>
      <w:tblGrid>
        <w:gridCol w:w="2943"/>
        <w:gridCol w:w="6165"/>
      </w:tblGrid>
      <w:tr w:rsidR="00FA64FB" w:rsidRPr="00DF14D0" w14:paraId="5271D6A3" w14:textId="77777777" w:rsidTr="00041F2E">
        <w:trPr>
          <w:cantSplit/>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5E18C1" w14:textId="77777777" w:rsidR="00FA64FB" w:rsidRPr="00DF14D0" w:rsidRDefault="00FA64FB" w:rsidP="00007FBE">
            <w:pPr>
              <w:keepNext/>
              <w:spacing w:line="276" w:lineRule="auto"/>
            </w:pPr>
            <w:r w:rsidRPr="00DF14D0">
              <w:rPr>
                <w:bCs/>
              </w:rPr>
              <w:t>Počet krevních destiček</w:t>
            </w:r>
          </w:p>
        </w:tc>
        <w:tc>
          <w:tcPr>
            <w:tcW w:w="61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E864DA" w14:textId="77777777" w:rsidR="00FA64FB" w:rsidRPr="00DF14D0" w:rsidRDefault="00FA64FB" w:rsidP="00007FBE">
            <w:pPr>
              <w:keepNext/>
              <w:spacing w:line="276" w:lineRule="auto"/>
            </w:pPr>
            <w:r w:rsidRPr="00DF14D0">
              <w:rPr>
                <w:bCs/>
              </w:rPr>
              <w:t>Úprava dávky nebo odpověď</w:t>
            </w:r>
          </w:p>
        </w:tc>
      </w:tr>
      <w:tr w:rsidR="00FA64FB" w:rsidRPr="00DF14D0" w14:paraId="7DA5E55E" w14:textId="77777777" w:rsidTr="00041F2E">
        <w:trPr>
          <w:cantSplit/>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441277" w14:textId="77777777" w:rsidR="00FA64FB" w:rsidRPr="00DF14D0" w:rsidRDefault="00FA64FB" w:rsidP="00EE3730">
            <w:pPr>
              <w:keepNext/>
              <w:spacing w:line="276" w:lineRule="auto"/>
              <w:ind w:left="0" w:firstLine="0"/>
            </w:pPr>
            <w:r w:rsidRPr="00DF14D0">
              <w:t>&lt;50 000/µl po nejméně 2 týdnech léčby</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7285449B" w14:textId="77777777" w:rsidR="00FA64FB" w:rsidRPr="00DF14D0" w:rsidRDefault="00FA64FB" w:rsidP="00007FBE">
            <w:pPr>
              <w:keepNext/>
              <w:spacing w:line="276" w:lineRule="auto"/>
            </w:pPr>
            <w:r w:rsidRPr="00DF14D0">
              <w:t>Zvyšte denní dávku o 25 mg až do maximální dávky 100 mg/den.</w:t>
            </w:r>
          </w:p>
        </w:tc>
      </w:tr>
      <w:tr w:rsidR="00FA64FB" w:rsidRPr="00DF14D0" w14:paraId="02A54D30" w14:textId="77777777" w:rsidTr="00041F2E">
        <w:trPr>
          <w:cantSplit/>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5D391D" w14:textId="77777777" w:rsidR="00FA64FB" w:rsidRPr="00DF14D0" w:rsidRDefault="00FA64FB" w:rsidP="00007FBE">
            <w:pPr>
              <w:keepNext/>
              <w:spacing w:line="276" w:lineRule="auto"/>
            </w:pPr>
            <w:r w:rsidRPr="00DF14D0">
              <w:t>≥50 000/µl až ≤100 000/µl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7364F203" w14:textId="77777777" w:rsidR="00FA64FB" w:rsidRPr="00DF14D0" w:rsidRDefault="00FA64FB" w:rsidP="00EE3730">
            <w:pPr>
              <w:keepNext/>
              <w:ind w:left="0" w:firstLine="0"/>
            </w:pPr>
            <w:r w:rsidRPr="00DF14D0">
              <w:t>Užijte nejnižší dávku eltrombopagu tak, aby nebylo nutno snižovat dávky peginterferonu.</w:t>
            </w:r>
          </w:p>
        </w:tc>
      </w:tr>
      <w:tr w:rsidR="00FA64FB" w:rsidRPr="00DF14D0" w14:paraId="38046179" w14:textId="77777777" w:rsidTr="00041F2E">
        <w:trPr>
          <w:cantSplit/>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A8ED3BA" w14:textId="77777777" w:rsidR="00FA64FB" w:rsidRPr="00DF14D0" w:rsidRDefault="00FA64FB" w:rsidP="00007FBE">
            <w:pPr>
              <w:keepNext/>
              <w:spacing w:line="276" w:lineRule="auto"/>
            </w:pPr>
            <w:r w:rsidRPr="00DF14D0">
              <w:t>&gt;100 000/µl až ≤150 000/µl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745D3D44" w14:textId="77777777" w:rsidR="00FA64FB" w:rsidRPr="00DF14D0" w:rsidRDefault="00FA64FB" w:rsidP="00EE3730">
            <w:pPr>
              <w:keepNext/>
              <w:spacing w:line="276" w:lineRule="auto"/>
              <w:ind w:left="0" w:firstLine="0"/>
            </w:pPr>
            <w:r w:rsidRPr="00DF14D0">
              <w:t>Snižte denní dávku o 25 mg. Vyčkejte 2 týdny k posouzení efektu tohoto kroku a jakýchkoliv následných úprav dávky</w:t>
            </w:r>
            <w:r w:rsidRPr="00DF14D0">
              <w:rPr>
                <w:vertAlign w:val="superscript"/>
              </w:rPr>
              <w:t>♦</w:t>
            </w:r>
            <w:r w:rsidRPr="00DF14D0">
              <w:t>.</w:t>
            </w:r>
          </w:p>
        </w:tc>
      </w:tr>
      <w:tr w:rsidR="00FA64FB" w:rsidRPr="00DF14D0" w14:paraId="7F71F655" w14:textId="77777777" w:rsidTr="00041F2E">
        <w:trPr>
          <w:cantSplit/>
        </w:trPr>
        <w:tc>
          <w:tcPr>
            <w:tcW w:w="29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1C3DE5" w14:textId="77777777" w:rsidR="00FA64FB" w:rsidRPr="00DF14D0" w:rsidRDefault="00FA64FB" w:rsidP="00007FBE">
            <w:pPr>
              <w:keepNext/>
              <w:spacing w:line="276" w:lineRule="auto"/>
            </w:pPr>
            <w:r w:rsidRPr="00DF14D0">
              <w:t>&gt;150 000/µl</w:t>
            </w:r>
          </w:p>
        </w:tc>
        <w:tc>
          <w:tcPr>
            <w:tcW w:w="616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57F32FD" w14:textId="77777777" w:rsidR="00FA64FB" w:rsidRPr="00DF14D0" w:rsidRDefault="00FA64FB" w:rsidP="00EE3730">
            <w:pPr>
              <w:keepNext/>
              <w:ind w:left="0" w:firstLine="0"/>
            </w:pPr>
            <w:r w:rsidRPr="00DF14D0">
              <w:t>Vysaďte eltrombopag; zvyšte kontrolu počtu krevních destiček na 2x týdně.</w:t>
            </w:r>
          </w:p>
          <w:p w14:paraId="1BD3E19D" w14:textId="77777777" w:rsidR="00FA64FB" w:rsidRPr="00DF14D0" w:rsidRDefault="00FA64FB" w:rsidP="00EE3730">
            <w:pPr>
              <w:keepNext/>
              <w:ind w:left="0" w:firstLine="0"/>
            </w:pPr>
          </w:p>
          <w:p w14:paraId="2A830560" w14:textId="77777777" w:rsidR="00FA64FB" w:rsidRPr="00DF14D0" w:rsidRDefault="00FA64FB" w:rsidP="00007FBE">
            <w:pPr>
              <w:keepNext/>
              <w:spacing w:line="276" w:lineRule="auto"/>
              <w:ind w:left="0" w:firstLine="0"/>
            </w:pPr>
            <w:r w:rsidRPr="00DF14D0">
              <w:t>Jakmile je počet krevních destiček ≤100 000/µl, znovu zahajte léčbu s denní dávkou sníženou o 25 mg*.</w:t>
            </w:r>
          </w:p>
        </w:tc>
      </w:tr>
      <w:tr w:rsidR="00EE3730" w:rsidRPr="00DF14D0" w14:paraId="708578FC" w14:textId="77777777" w:rsidTr="00007FBE">
        <w:trPr>
          <w:cantSplit/>
        </w:trPr>
        <w:tc>
          <w:tcPr>
            <w:tcW w:w="910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7032CB" w14:textId="77777777" w:rsidR="00EE3730" w:rsidRPr="00007FBE" w:rsidRDefault="00EE3730" w:rsidP="00EE3730">
            <w:pPr>
              <w:keepNext/>
              <w:tabs>
                <w:tab w:val="left" w:pos="0"/>
              </w:tabs>
              <w:rPr>
                <w:sz w:val="20"/>
                <w:szCs w:val="20"/>
              </w:rPr>
            </w:pPr>
            <w:r w:rsidRPr="00007FBE">
              <w:rPr>
                <w:sz w:val="20"/>
                <w:szCs w:val="20"/>
              </w:rPr>
              <w:t>*</w:t>
            </w:r>
            <w:r w:rsidRPr="00007FBE">
              <w:rPr>
                <w:sz w:val="20"/>
                <w:szCs w:val="20"/>
              </w:rPr>
              <w:tab/>
              <w:t>U pacientů užívajících 25 mg eltrombopagu jednou denně se má zvážit opětovné zahájení léčby dávkou 25 mg obden.</w:t>
            </w:r>
          </w:p>
          <w:p w14:paraId="1EF678D0" w14:textId="1054F2A7" w:rsidR="00EE3730" w:rsidRPr="00DF14D0" w:rsidRDefault="00EE3730" w:rsidP="00007FBE">
            <w:pPr>
              <w:tabs>
                <w:tab w:val="left" w:pos="0"/>
              </w:tabs>
            </w:pPr>
            <w:r w:rsidRPr="00007FBE">
              <w:rPr>
                <w:sz w:val="20"/>
                <w:szCs w:val="20"/>
                <w:vertAlign w:val="superscript"/>
              </w:rPr>
              <w:t>♦</w:t>
            </w:r>
            <w:r w:rsidRPr="00007FBE">
              <w:rPr>
                <w:sz w:val="20"/>
                <w:szCs w:val="20"/>
                <w:vertAlign w:val="superscript"/>
              </w:rPr>
              <w:tab/>
            </w:r>
            <w:r w:rsidRPr="00007FBE">
              <w:rPr>
                <w:sz w:val="20"/>
                <w:szCs w:val="20"/>
              </w:rPr>
              <w:t>Při zahájení antivirové terapie může počet krevních destiček klesnout, dávka eltrombopagu by se tedy neměl</w:t>
            </w:r>
            <w:r w:rsidRPr="003E2206">
              <w:rPr>
                <w:sz w:val="20"/>
                <w:szCs w:val="20"/>
              </w:rPr>
              <w:t xml:space="preserve">a </w:t>
            </w:r>
            <w:r w:rsidR="00E822E3" w:rsidRPr="003E2206">
              <w:rPr>
                <w:sz w:val="20"/>
                <w:szCs w:val="20"/>
              </w:rPr>
              <w:t>sniž</w:t>
            </w:r>
            <w:r w:rsidRPr="00007FBE">
              <w:rPr>
                <w:sz w:val="20"/>
                <w:szCs w:val="20"/>
              </w:rPr>
              <w:t>ovat ihned.</w:t>
            </w:r>
          </w:p>
        </w:tc>
      </w:tr>
    </w:tbl>
    <w:p w14:paraId="4AF778A7" w14:textId="77777777" w:rsidR="00FA64FB" w:rsidRPr="00DF14D0" w:rsidRDefault="00FA64FB" w:rsidP="00C440FA">
      <w:pPr>
        <w:ind w:left="0" w:firstLine="0"/>
      </w:pPr>
    </w:p>
    <w:p w14:paraId="12DC7AC3" w14:textId="77777777" w:rsidR="00FA64FB" w:rsidRPr="00DF14D0" w:rsidRDefault="00FA64FB" w:rsidP="00C440FA">
      <w:pPr>
        <w:keepNext/>
        <w:ind w:left="0" w:firstLine="0"/>
        <w:rPr>
          <w:i/>
        </w:rPr>
      </w:pPr>
      <w:r w:rsidRPr="00DF14D0">
        <w:rPr>
          <w:i/>
        </w:rPr>
        <w:t>Ukončení léčby</w:t>
      </w:r>
    </w:p>
    <w:p w14:paraId="2F5E3806" w14:textId="77777777" w:rsidR="00FA64FB" w:rsidRPr="00DF14D0" w:rsidRDefault="00FA64FB" w:rsidP="00C440FA">
      <w:pPr>
        <w:ind w:left="0" w:firstLine="0"/>
      </w:pPr>
      <w:r w:rsidRPr="00DF14D0">
        <w:t>Pokud není po 2 týdnech podávání eltrombopagu v dávce 100 mg dosaženo počtu krevních destiček nutného pro zahájení antivirové terapie, má být léčba eltrombopagem ukončena.</w:t>
      </w:r>
    </w:p>
    <w:p w14:paraId="4C9805F6" w14:textId="77777777" w:rsidR="00FA64FB" w:rsidRPr="00DF14D0" w:rsidRDefault="00FA64FB" w:rsidP="00C440FA">
      <w:pPr>
        <w:ind w:left="0" w:firstLine="0"/>
      </w:pPr>
    </w:p>
    <w:p w14:paraId="7F2988A7" w14:textId="77777777" w:rsidR="00FA64FB" w:rsidRPr="00DF14D0" w:rsidRDefault="00FA64FB" w:rsidP="00C440FA">
      <w:pPr>
        <w:ind w:left="0" w:firstLine="0"/>
      </w:pPr>
      <w:r w:rsidRPr="00DF14D0">
        <w:t>Pokud dojde k vysazení antivirové terapie, má být léčba eltrombopagem ukončena, pokud není její pokračování zdůvodněno jinak. Při nadměrném zvýšení počtu krevních destiček nebo významných abnormalitách v jaterních testech je rovněž nutné léčbu eltrombopagem ukončit.</w:t>
      </w:r>
    </w:p>
    <w:p w14:paraId="776C6A26" w14:textId="77777777" w:rsidR="00FA64FB" w:rsidRPr="00DF14D0" w:rsidRDefault="00FA64FB" w:rsidP="00C440FA">
      <w:pPr>
        <w:ind w:left="0" w:firstLine="0"/>
      </w:pPr>
    </w:p>
    <w:p w14:paraId="15311AD6" w14:textId="77777777" w:rsidR="00FA64FB" w:rsidRPr="00DF14D0" w:rsidRDefault="00FA64FB" w:rsidP="00C440FA">
      <w:pPr>
        <w:keepNext/>
        <w:ind w:left="0" w:firstLine="0"/>
        <w:rPr>
          <w:i/>
          <w:u w:val="single"/>
        </w:rPr>
      </w:pPr>
      <w:r w:rsidRPr="00DF14D0">
        <w:rPr>
          <w:i/>
          <w:u w:val="single"/>
        </w:rPr>
        <w:t>Těžká aplastická an</w:t>
      </w:r>
      <w:r w:rsidR="00003BEE" w:rsidRPr="00DF14D0">
        <w:rPr>
          <w:i/>
          <w:u w:val="single"/>
        </w:rPr>
        <w:t>e</w:t>
      </w:r>
      <w:r w:rsidRPr="00DF14D0">
        <w:rPr>
          <w:i/>
          <w:u w:val="single"/>
        </w:rPr>
        <w:t>mie</w:t>
      </w:r>
    </w:p>
    <w:p w14:paraId="17DF2DEE" w14:textId="77777777" w:rsidR="00FA64FB" w:rsidRPr="00DF14D0" w:rsidRDefault="00FA64FB" w:rsidP="00C440FA">
      <w:pPr>
        <w:keepNext/>
        <w:ind w:left="0" w:firstLine="0"/>
      </w:pPr>
    </w:p>
    <w:p w14:paraId="67F1C10D" w14:textId="77777777" w:rsidR="00FA64FB" w:rsidRPr="00DF14D0" w:rsidRDefault="00FA64FB" w:rsidP="00C440FA">
      <w:pPr>
        <w:keepNext/>
        <w:ind w:left="0" w:firstLine="0"/>
        <w:rPr>
          <w:i/>
        </w:rPr>
      </w:pPr>
      <w:r w:rsidRPr="00DF14D0">
        <w:rPr>
          <w:i/>
        </w:rPr>
        <w:t>Úvodní dávkovací režim</w:t>
      </w:r>
    </w:p>
    <w:p w14:paraId="4087F567" w14:textId="1B8B22C0" w:rsidR="00FA64FB" w:rsidRPr="00DF14D0" w:rsidRDefault="00FA64FB" w:rsidP="00C440FA">
      <w:pPr>
        <w:ind w:left="0" w:firstLine="0"/>
      </w:pPr>
      <w:r w:rsidRPr="00DF14D0">
        <w:t xml:space="preserve">Eltrombopag </w:t>
      </w:r>
      <w:r w:rsidR="005950F2" w:rsidRPr="00DF14D0">
        <w:t xml:space="preserve">se má začít </w:t>
      </w:r>
      <w:r w:rsidRPr="00DF14D0">
        <w:t xml:space="preserve">podávat v dávce 50 mg jednou denně. U pacientů </w:t>
      </w:r>
      <w:r w:rsidR="00AC522B" w:rsidRPr="00DF14D0">
        <w:t>východo</w:t>
      </w:r>
      <w:r w:rsidR="005F5077" w:rsidRPr="00DF14D0">
        <w:t>- a jihovýchodo</w:t>
      </w:r>
      <w:r w:rsidRPr="00DF14D0">
        <w:t>asijského původu by měla být léčba zahájena sníženou dávkou 25 mg jednou denně (viz bod 5.2). Léčba se nesmí zahajovat u pacientů s cytogenetickými odchylkami chromozomu</w:t>
      </w:r>
      <w:r w:rsidR="00C7736A" w:rsidRPr="00DF14D0">
        <w:t> </w:t>
      </w:r>
      <w:r w:rsidRPr="00DF14D0">
        <w:t>7.</w:t>
      </w:r>
    </w:p>
    <w:p w14:paraId="3ADE368D" w14:textId="77777777" w:rsidR="00FA64FB" w:rsidRPr="00DF14D0" w:rsidRDefault="00FA64FB" w:rsidP="00C440FA">
      <w:pPr>
        <w:ind w:left="0" w:firstLine="0"/>
      </w:pPr>
    </w:p>
    <w:p w14:paraId="79DF99A8" w14:textId="77777777" w:rsidR="00FA64FB" w:rsidRPr="00DF14D0" w:rsidRDefault="00FA64FB" w:rsidP="00C440FA">
      <w:pPr>
        <w:keepNext/>
        <w:ind w:left="0" w:firstLine="0"/>
        <w:rPr>
          <w:i/>
        </w:rPr>
      </w:pPr>
      <w:r w:rsidRPr="00DF14D0">
        <w:rPr>
          <w:i/>
        </w:rPr>
        <w:t>Monitorování a úprava dávky</w:t>
      </w:r>
    </w:p>
    <w:p w14:paraId="1216CB74" w14:textId="675FB8BD" w:rsidR="00FA64FB" w:rsidRPr="00DF14D0" w:rsidRDefault="00FA64FB" w:rsidP="00C440FA">
      <w:pPr>
        <w:ind w:left="0" w:firstLine="0"/>
      </w:pPr>
      <w:r w:rsidRPr="00DF14D0">
        <w:t>Dosažení náležité hematologické odpovědi vyžaduje titraci dávky, a to obecně až do dávky 150 mg a titrace může trvat až 16 týdnů od začátku podávání eltrombopagu (viz bod 5.1). Dávk</w:t>
      </w:r>
      <w:r w:rsidR="005950F2" w:rsidRPr="00DF14D0">
        <w:t>a</w:t>
      </w:r>
      <w:r w:rsidRPr="00DF14D0">
        <w:t xml:space="preserve"> eltrombopagu </w:t>
      </w:r>
      <w:r w:rsidR="005950F2" w:rsidRPr="00DF14D0">
        <w:t xml:space="preserve">se má </w:t>
      </w:r>
      <w:r w:rsidRPr="00DF14D0">
        <w:t>zvyš</w:t>
      </w:r>
      <w:r w:rsidR="005950F2" w:rsidRPr="00DF14D0">
        <w:t>ovat</w:t>
      </w:r>
      <w:r w:rsidRPr="00DF14D0">
        <w:t xml:space="preserve"> o 50 mg každé 2 týdny podle potřeby až do </w:t>
      </w:r>
      <w:r w:rsidR="00897EB4" w:rsidRPr="00DF14D0">
        <w:t>dosažení</w:t>
      </w:r>
      <w:r w:rsidRPr="00DF14D0">
        <w:t xml:space="preserve"> počtu krevních destiček ≥50 000/µl. U pacientů užívajících 25 mg jednou denně </w:t>
      </w:r>
      <w:r w:rsidR="005950F2" w:rsidRPr="00DF14D0">
        <w:t xml:space="preserve">se má dávka </w:t>
      </w:r>
      <w:r w:rsidRPr="00DF14D0">
        <w:t>nejprve nav</w:t>
      </w:r>
      <w:r w:rsidR="005950F2" w:rsidRPr="00DF14D0">
        <w:t>ý</w:t>
      </w:r>
      <w:r w:rsidRPr="00DF14D0">
        <w:t>š</w:t>
      </w:r>
      <w:r w:rsidR="005950F2" w:rsidRPr="00DF14D0">
        <w:t>i</w:t>
      </w:r>
      <w:r w:rsidRPr="00DF14D0">
        <w:t xml:space="preserve">t na 50 mg jednou denně před zvýšením dávky o 50 mg. </w:t>
      </w:r>
      <w:r w:rsidR="005950F2" w:rsidRPr="00DF14D0">
        <w:t>D</w:t>
      </w:r>
      <w:r w:rsidRPr="00DF14D0">
        <w:t>ávk</w:t>
      </w:r>
      <w:r w:rsidR="005950F2" w:rsidRPr="00DF14D0">
        <w:t>a</w:t>
      </w:r>
      <w:r w:rsidRPr="00DF14D0">
        <w:t xml:space="preserve"> 150 mg denně</w:t>
      </w:r>
      <w:r w:rsidR="005950F2" w:rsidRPr="00DF14D0">
        <w:t xml:space="preserve"> se nesmí překročit</w:t>
      </w:r>
      <w:r w:rsidRPr="00DF14D0">
        <w:t xml:space="preserve">. V průběhu léčby eltrombopagem </w:t>
      </w:r>
      <w:r w:rsidR="005950F2" w:rsidRPr="00DF14D0">
        <w:t xml:space="preserve">mají být </w:t>
      </w:r>
      <w:r w:rsidRPr="00DF14D0">
        <w:t>pravidelně monitor</w:t>
      </w:r>
      <w:r w:rsidR="00F2421E" w:rsidRPr="00DF14D0">
        <w:t>ovány</w:t>
      </w:r>
      <w:r w:rsidRPr="00DF14D0">
        <w:t xml:space="preserve"> klinické hematologické parametry a jaterní testy a dávkovací režim eltrombopagu </w:t>
      </w:r>
      <w:r w:rsidR="00C8737B" w:rsidRPr="00DF14D0">
        <w:t xml:space="preserve">upraven </w:t>
      </w:r>
      <w:r w:rsidRPr="00DF14D0">
        <w:t>v závislosti na počtu krevních destiček podle tabulky 3.</w:t>
      </w:r>
    </w:p>
    <w:p w14:paraId="0F87D9B7" w14:textId="77777777" w:rsidR="00FA64FB" w:rsidRPr="00DF14D0" w:rsidRDefault="00FA64FB" w:rsidP="00C440FA">
      <w:pPr>
        <w:ind w:left="0" w:firstLine="0"/>
      </w:pPr>
    </w:p>
    <w:p w14:paraId="69B7FA46" w14:textId="77777777" w:rsidR="00FA64FB" w:rsidRPr="00DF14D0" w:rsidRDefault="00FA64FB" w:rsidP="00C440FA">
      <w:pPr>
        <w:keepNext/>
        <w:ind w:left="1134" w:hanging="1134"/>
        <w:rPr>
          <w:b/>
        </w:rPr>
      </w:pPr>
      <w:r w:rsidRPr="00DF14D0">
        <w:rPr>
          <w:b/>
        </w:rPr>
        <w:lastRenderedPageBreak/>
        <w:t>Tabulka 3</w:t>
      </w:r>
      <w:r w:rsidR="00F04D68" w:rsidRPr="00DF14D0">
        <w:rPr>
          <w:b/>
        </w:rPr>
        <w:tab/>
      </w:r>
      <w:r w:rsidRPr="00DF14D0">
        <w:rPr>
          <w:b/>
        </w:rPr>
        <w:t>Úpravy dávkování eltrombopagu u p</w:t>
      </w:r>
      <w:r w:rsidR="00003BEE" w:rsidRPr="00DF14D0">
        <w:rPr>
          <w:b/>
        </w:rPr>
        <w:t>acientů s těžkou aplastickou ane</w:t>
      </w:r>
      <w:r w:rsidRPr="00DF14D0">
        <w:rPr>
          <w:b/>
        </w:rPr>
        <w:t>mií</w:t>
      </w:r>
    </w:p>
    <w:p w14:paraId="5209437E" w14:textId="77777777" w:rsidR="00FA64FB" w:rsidRPr="00DF14D0" w:rsidRDefault="00FA64FB" w:rsidP="00C440FA">
      <w:pPr>
        <w:keepNext/>
        <w:ind w:left="0" w:firstLine="0"/>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FA64FB" w:rsidRPr="00DF14D0" w14:paraId="5ACD98EA" w14:textId="77777777" w:rsidTr="00041F2E">
        <w:trPr>
          <w:cantSplit/>
        </w:trPr>
        <w:tc>
          <w:tcPr>
            <w:tcW w:w="3228" w:type="dxa"/>
          </w:tcPr>
          <w:p w14:paraId="486F2079" w14:textId="77777777" w:rsidR="00FA64FB" w:rsidRPr="00DF14D0" w:rsidRDefault="00FA64FB" w:rsidP="00C440FA">
            <w:pPr>
              <w:keepNext/>
              <w:jc w:val="center"/>
            </w:pPr>
            <w:r w:rsidRPr="00DF14D0">
              <w:t>Počet krevních destiček</w:t>
            </w:r>
          </w:p>
        </w:tc>
        <w:tc>
          <w:tcPr>
            <w:tcW w:w="5880" w:type="dxa"/>
          </w:tcPr>
          <w:p w14:paraId="6A3DAAC8" w14:textId="6004BD85" w:rsidR="00FA64FB" w:rsidRPr="00DF14D0" w:rsidRDefault="00FA64FB" w:rsidP="00C440FA">
            <w:pPr>
              <w:keepNext/>
              <w:jc w:val="center"/>
            </w:pPr>
            <w:r w:rsidRPr="00DF14D0">
              <w:t>Úprava dávk</w:t>
            </w:r>
            <w:r w:rsidR="005B5DDB" w:rsidRPr="00DF14D0">
              <w:t>y</w:t>
            </w:r>
            <w:r w:rsidRPr="00DF14D0">
              <w:t xml:space="preserve"> nebo od</w:t>
            </w:r>
            <w:r w:rsidR="005B5DDB" w:rsidRPr="00DF14D0">
              <w:t>pověď</w:t>
            </w:r>
          </w:p>
        </w:tc>
      </w:tr>
      <w:tr w:rsidR="00FA64FB" w:rsidRPr="00DF14D0" w14:paraId="439F1E0F" w14:textId="77777777" w:rsidTr="00041F2E">
        <w:trPr>
          <w:cantSplit/>
        </w:trPr>
        <w:tc>
          <w:tcPr>
            <w:tcW w:w="3228" w:type="dxa"/>
          </w:tcPr>
          <w:p w14:paraId="1C70362E" w14:textId="3BA1C98C" w:rsidR="00FA64FB" w:rsidRPr="00DF14D0" w:rsidRDefault="00FA64FB" w:rsidP="00C440FA">
            <w:pPr>
              <w:keepNext/>
              <w:ind w:left="0" w:firstLine="0"/>
            </w:pPr>
            <w:r w:rsidRPr="00DF14D0">
              <w:t>&lt;50</w:t>
            </w:r>
            <w:r w:rsidR="00C7736A" w:rsidRPr="00DF14D0">
              <w:t> </w:t>
            </w:r>
            <w:r w:rsidRPr="00DF14D0">
              <w:t>000/µl po nejméně 2 týdn</w:t>
            </w:r>
            <w:r w:rsidR="005B5DDB" w:rsidRPr="00DF14D0">
              <w:t>ech</w:t>
            </w:r>
            <w:r w:rsidR="00E35FB0" w:rsidRPr="00DF14D0">
              <w:t xml:space="preserve"> </w:t>
            </w:r>
            <w:r w:rsidR="005B5DDB" w:rsidRPr="00DF14D0">
              <w:t>léčby</w:t>
            </w:r>
          </w:p>
        </w:tc>
        <w:tc>
          <w:tcPr>
            <w:tcW w:w="5880" w:type="dxa"/>
          </w:tcPr>
          <w:p w14:paraId="17DB4F24" w14:textId="77777777" w:rsidR="00FA64FB" w:rsidRPr="00DF14D0" w:rsidRDefault="00FA64FB" w:rsidP="00C440FA">
            <w:pPr>
              <w:keepNext/>
            </w:pPr>
            <w:r w:rsidRPr="00DF14D0">
              <w:t>Zvyšte denní dávku o 50 mg do maxima 150 mg/denně.</w:t>
            </w:r>
          </w:p>
          <w:p w14:paraId="5377D60B" w14:textId="77777777" w:rsidR="00FA64FB" w:rsidRPr="00DF14D0" w:rsidRDefault="00FA64FB" w:rsidP="00C440FA">
            <w:pPr>
              <w:keepNext/>
            </w:pPr>
          </w:p>
          <w:p w14:paraId="375B4627" w14:textId="77777777" w:rsidR="00FA64FB" w:rsidRPr="00DF14D0" w:rsidRDefault="00FA64FB" w:rsidP="00C440FA">
            <w:pPr>
              <w:keepNext/>
              <w:ind w:left="33" w:hanging="33"/>
            </w:pPr>
            <w:r w:rsidRPr="00DF14D0">
              <w:t>U pacientů, kteří užívají 25 mg jednou denně zvyšte nejprve dávku na 50 mg jednou denně před navýšením dávky o 50 mg.</w:t>
            </w:r>
          </w:p>
        </w:tc>
      </w:tr>
      <w:tr w:rsidR="00FA64FB" w:rsidRPr="00DF14D0" w14:paraId="1D30465F" w14:textId="77777777" w:rsidTr="00041F2E">
        <w:trPr>
          <w:cantSplit/>
        </w:trPr>
        <w:tc>
          <w:tcPr>
            <w:tcW w:w="3228" w:type="dxa"/>
          </w:tcPr>
          <w:p w14:paraId="4A5101C3" w14:textId="77777777" w:rsidR="00FA64FB" w:rsidRPr="00DF14D0" w:rsidRDefault="00FA64FB" w:rsidP="00C440FA">
            <w:pPr>
              <w:keepNext/>
            </w:pPr>
            <w:r w:rsidRPr="00DF14D0">
              <w:sym w:font="Symbol" w:char="F0B3"/>
            </w:r>
            <w:r w:rsidRPr="00DF14D0">
              <w:t>50</w:t>
            </w:r>
            <w:r w:rsidR="00C7736A" w:rsidRPr="00DF14D0">
              <w:t> </w:t>
            </w:r>
            <w:r w:rsidRPr="00DF14D0">
              <w:t xml:space="preserve">000/µl do </w:t>
            </w:r>
            <w:r w:rsidRPr="00DF14D0">
              <w:sym w:font="Symbol" w:char="F0A3"/>
            </w:r>
            <w:r w:rsidRPr="00DF14D0">
              <w:t>150</w:t>
            </w:r>
            <w:r w:rsidR="00C7736A" w:rsidRPr="00DF14D0">
              <w:t> </w:t>
            </w:r>
            <w:r w:rsidRPr="00DF14D0">
              <w:t>000/µl</w:t>
            </w:r>
          </w:p>
        </w:tc>
        <w:tc>
          <w:tcPr>
            <w:tcW w:w="5880" w:type="dxa"/>
          </w:tcPr>
          <w:p w14:paraId="20BD674A" w14:textId="77777777" w:rsidR="00FA64FB" w:rsidRPr="00DF14D0" w:rsidRDefault="00FA64FB" w:rsidP="00C440FA">
            <w:pPr>
              <w:keepNext/>
              <w:ind w:left="33" w:hanging="33"/>
            </w:pPr>
            <w:r w:rsidRPr="00DF14D0">
              <w:t>Použijte nejnižší dávku eltrombopagu pro udržení počtu krevních destiček.</w:t>
            </w:r>
          </w:p>
        </w:tc>
      </w:tr>
      <w:tr w:rsidR="00FA64FB" w:rsidRPr="00DF14D0" w14:paraId="494D446D" w14:textId="77777777" w:rsidTr="00041F2E">
        <w:trPr>
          <w:cantSplit/>
        </w:trPr>
        <w:tc>
          <w:tcPr>
            <w:tcW w:w="3228" w:type="dxa"/>
          </w:tcPr>
          <w:p w14:paraId="60085EBC" w14:textId="77777777" w:rsidR="00FA64FB" w:rsidRPr="00DF14D0" w:rsidRDefault="00FA64FB" w:rsidP="00C440FA">
            <w:pPr>
              <w:keepNext/>
            </w:pPr>
            <w:r w:rsidRPr="00DF14D0">
              <w:t>&gt;150</w:t>
            </w:r>
            <w:r w:rsidR="00C7736A" w:rsidRPr="00DF14D0">
              <w:t> </w:t>
            </w:r>
            <w:r w:rsidRPr="00DF14D0">
              <w:t xml:space="preserve">000/µl do </w:t>
            </w:r>
            <w:r w:rsidRPr="00DF14D0">
              <w:sym w:font="Symbol" w:char="F0A3"/>
            </w:r>
            <w:r w:rsidRPr="00DF14D0">
              <w:t>250</w:t>
            </w:r>
            <w:r w:rsidR="00C7736A" w:rsidRPr="00DF14D0">
              <w:t> </w:t>
            </w:r>
            <w:r w:rsidRPr="00DF14D0">
              <w:t>000/µl</w:t>
            </w:r>
          </w:p>
        </w:tc>
        <w:tc>
          <w:tcPr>
            <w:tcW w:w="5880" w:type="dxa"/>
          </w:tcPr>
          <w:p w14:paraId="3C27434A" w14:textId="77777777" w:rsidR="00FA64FB" w:rsidRPr="00DF14D0" w:rsidRDefault="00FA64FB" w:rsidP="00C440FA">
            <w:pPr>
              <w:keepNext/>
              <w:ind w:left="33" w:hanging="33"/>
            </w:pPr>
            <w:r w:rsidRPr="00DF14D0">
              <w:t>Snižte denní dávku o 50 mg. Vyčkejte 2 týdny do zhodnocení účinku této úpravy dávkování a jakýchkoli dalších změn dávkování.</w:t>
            </w:r>
          </w:p>
        </w:tc>
      </w:tr>
      <w:tr w:rsidR="00FA64FB" w:rsidRPr="00DF14D0" w14:paraId="41BDB764" w14:textId="77777777" w:rsidTr="00041F2E">
        <w:trPr>
          <w:cantSplit/>
        </w:trPr>
        <w:tc>
          <w:tcPr>
            <w:tcW w:w="3228" w:type="dxa"/>
          </w:tcPr>
          <w:p w14:paraId="3446DB92" w14:textId="77777777" w:rsidR="00FA64FB" w:rsidRPr="00DF14D0" w:rsidRDefault="00FA64FB" w:rsidP="00C440FA">
            <w:r w:rsidRPr="00DF14D0">
              <w:t>&gt;250</w:t>
            </w:r>
            <w:r w:rsidR="00C7736A" w:rsidRPr="00DF14D0">
              <w:t> </w:t>
            </w:r>
            <w:r w:rsidRPr="00DF14D0">
              <w:t>000/µl</w:t>
            </w:r>
          </w:p>
        </w:tc>
        <w:tc>
          <w:tcPr>
            <w:tcW w:w="5880" w:type="dxa"/>
          </w:tcPr>
          <w:p w14:paraId="1D623EF1" w14:textId="77777777" w:rsidR="00FA64FB" w:rsidRPr="00DF14D0" w:rsidRDefault="00FA64FB" w:rsidP="00C440FA">
            <w:r w:rsidRPr="00DF14D0">
              <w:t>Nepodávejte eltrombopag po dobu nejméně jednoho týdne.</w:t>
            </w:r>
          </w:p>
          <w:p w14:paraId="5D15614A" w14:textId="77777777" w:rsidR="00FA64FB" w:rsidRPr="00DF14D0" w:rsidRDefault="00FA64FB" w:rsidP="00C440FA"/>
          <w:p w14:paraId="18424780" w14:textId="77777777" w:rsidR="00FA64FB" w:rsidRPr="00DF14D0" w:rsidRDefault="00FA64FB" w:rsidP="00C440FA">
            <w:pPr>
              <w:ind w:left="33" w:hanging="33"/>
            </w:pPr>
            <w:r w:rsidRPr="00DF14D0">
              <w:t>Jakmile je počet krevních destiček ≤100</w:t>
            </w:r>
            <w:r w:rsidR="00C7736A" w:rsidRPr="00DF14D0">
              <w:t> </w:t>
            </w:r>
            <w:r w:rsidRPr="00DF14D0">
              <w:t>000/µl, terapii znovu zahajte denní dávkou sníženou o 50 mg.</w:t>
            </w:r>
          </w:p>
        </w:tc>
      </w:tr>
    </w:tbl>
    <w:p w14:paraId="26315285" w14:textId="77777777" w:rsidR="00FA64FB" w:rsidRPr="00DF14D0" w:rsidRDefault="00FA64FB" w:rsidP="00C440FA">
      <w:pPr>
        <w:ind w:left="0" w:firstLine="0"/>
      </w:pPr>
    </w:p>
    <w:p w14:paraId="4D376DF7" w14:textId="77777777" w:rsidR="00FA64FB" w:rsidRPr="00DF14D0" w:rsidRDefault="00FA64FB" w:rsidP="00C440FA">
      <w:pPr>
        <w:keepNext/>
        <w:keepLines/>
        <w:ind w:left="0" w:firstLine="0"/>
        <w:rPr>
          <w:i/>
        </w:rPr>
      </w:pPr>
      <w:r w:rsidRPr="00DF14D0">
        <w:rPr>
          <w:i/>
        </w:rPr>
        <w:t>Úprava dávky u pacientů s odpovědí ve třech krevních řadách (bílé krvinky, červené krvinky a krevní destičky)</w:t>
      </w:r>
    </w:p>
    <w:p w14:paraId="628278AA" w14:textId="77777777" w:rsidR="00FA64FB" w:rsidRPr="00DF14D0" w:rsidRDefault="00FA64FB" w:rsidP="00C440FA">
      <w:pPr>
        <w:ind w:left="0" w:firstLine="0"/>
      </w:pPr>
      <w:r w:rsidRPr="00DF14D0">
        <w:t>U pacientů, kteří dosáhnou odpovědi ve třech krevních řadách, včetně nezávislosti na transfuzích trvající nejméně 8 týdnů se může dávka eltrombopagu snížit o 50</w:t>
      </w:r>
      <w:r w:rsidR="0008538A" w:rsidRPr="00DF14D0">
        <w:t> </w:t>
      </w:r>
      <w:r w:rsidRPr="00DF14D0">
        <w:t>%.</w:t>
      </w:r>
    </w:p>
    <w:p w14:paraId="425C0D17" w14:textId="77777777" w:rsidR="00FA64FB" w:rsidRPr="00DF14D0" w:rsidRDefault="00FA64FB" w:rsidP="00C440FA">
      <w:pPr>
        <w:ind w:left="0" w:firstLine="0"/>
      </w:pPr>
    </w:p>
    <w:p w14:paraId="606F0472" w14:textId="77777777" w:rsidR="00FA64FB" w:rsidRPr="00DF14D0" w:rsidRDefault="00FA64FB" w:rsidP="00C440FA">
      <w:pPr>
        <w:ind w:left="0" w:firstLine="0"/>
      </w:pPr>
      <w:r w:rsidRPr="00DF14D0">
        <w:t>Pokud zůstanou počty krevních elementů stabilní po 8 týdnech při snížené dávce, podávání eltrombopagu</w:t>
      </w:r>
      <w:r w:rsidR="00F2421E" w:rsidRPr="00DF14D0">
        <w:t xml:space="preserve"> má být přerušeno</w:t>
      </w:r>
      <w:r w:rsidRPr="00DF14D0">
        <w:t xml:space="preserve"> a</w:t>
      </w:r>
      <w:r w:rsidR="00F2421E" w:rsidRPr="00DF14D0">
        <w:t xml:space="preserve"> má se</w:t>
      </w:r>
      <w:r w:rsidRPr="00DF14D0">
        <w:t xml:space="preserve"> sled</w:t>
      </w:r>
      <w:r w:rsidR="00F2421E" w:rsidRPr="00DF14D0">
        <w:t>ovat</w:t>
      </w:r>
      <w:r w:rsidRPr="00DF14D0">
        <w:t xml:space="preserve"> počet krevních elementů. Pokud počet krevních destiček poklesne na &lt;30</w:t>
      </w:r>
      <w:r w:rsidR="00C7736A" w:rsidRPr="00DF14D0">
        <w:t> </w:t>
      </w:r>
      <w:r w:rsidRPr="00DF14D0">
        <w:t xml:space="preserve">000/µl, hemoglobin </w:t>
      </w:r>
      <w:r w:rsidR="00FA4F7D" w:rsidRPr="00DF14D0">
        <w:t xml:space="preserve">poklesne </w:t>
      </w:r>
      <w:r w:rsidRPr="00DF14D0">
        <w:t xml:space="preserve">na &lt;9 g/dl nebo </w:t>
      </w:r>
      <w:r w:rsidR="00FA4F7D" w:rsidRPr="00DF14D0">
        <w:t>absolutní počet neutrofilů (</w:t>
      </w:r>
      <w:r w:rsidRPr="00DF14D0">
        <w:t>ANC</w:t>
      </w:r>
      <w:r w:rsidR="00FA4F7D" w:rsidRPr="00DF14D0">
        <w:t>)</w:t>
      </w:r>
      <w:r w:rsidRPr="00DF14D0">
        <w:t xml:space="preserve"> na &lt;0.5</w:t>
      </w:r>
      <w:r w:rsidR="00841E5C" w:rsidRPr="00DF14D0">
        <w:t> </w:t>
      </w:r>
      <w:r w:rsidRPr="00DF14D0">
        <w:t>x</w:t>
      </w:r>
      <w:r w:rsidR="00841E5C" w:rsidRPr="00DF14D0">
        <w:t> </w:t>
      </w:r>
      <w:r w:rsidRPr="00DF14D0">
        <w:t>10</w:t>
      </w:r>
      <w:r w:rsidRPr="00DF14D0">
        <w:rPr>
          <w:vertAlign w:val="superscript"/>
        </w:rPr>
        <w:t>9</w:t>
      </w:r>
      <w:r w:rsidRPr="00DF14D0">
        <w:t>/l, může se léčba znovu zahájit předchozí účinnou dávkou.</w:t>
      </w:r>
    </w:p>
    <w:p w14:paraId="1E0A6222" w14:textId="77777777" w:rsidR="00FA64FB" w:rsidRPr="00DF14D0" w:rsidRDefault="00FA64FB" w:rsidP="00C440FA">
      <w:pPr>
        <w:ind w:left="0" w:firstLine="0"/>
      </w:pPr>
    </w:p>
    <w:p w14:paraId="0F63683A" w14:textId="77777777" w:rsidR="00FA64FB" w:rsidRPr="00DF14D0" w:rsidRDefault="00FA64FB" w:rsidP="00C440FA">
      <w:pPr>
        <w:keepNext/>
        <w:ind w:left="0" w:firstLine="0"/>
        <w:rPr>
          <w:i/>
        </w:rPr>
      </w:pPr>
      <w:r w:rsidRPr="00DF14D0">
        <w:rPr>
          <w:i/>
        </w:rPr>
        <w:t>Přerušení léčby</w:t>
      </w:r>
    </w:p>
    <w:p w14:paraId="73A2438C" w14:textId="77777777" w:rsidR="00FA64FB" w:rsidRPr="00DF14D0" w:rsidRDefault="00FA64FB" w:rsidP="00C440FA">
      <w:pPr>
        <w:ind w:left="0" w:firstLine="0"/>
      </w:pPr>
      <w:r w:rsidRPr="00DF14D0">
        <w:t>Pokud se neobjeví žádná hematologická odpověď po 16 týdnech terapie eltrombopagem, léčb</w:t>
      </w:r>
      <w:r w:rsidR="00F2421E" w:rsidRPr="00DF14D0">
        <w:t>a má být přerušena</w:t>
      </w:r>
      <w:r w:rsidRPr="00DF14D0">
        <w:t xml:space="preserve">. Pokud se zjistí nové cytogenetické odchylky, </w:t>
      </w:r>
      <w:r w:rsidR="00F2421E" w:rsidRPr="00DF14D0">
        <w:t xml:space="preserve">musí se posoudit, </w:t>
      </w:r>
      <w:r w:rsidRPr="00DF14D0">
        <w:t>jestli je vhodné pokračovat v léčbě eltrombopagem (viz body</w:t>
      </w:r>
      <w:r w:rsidR="00FA4F7D" w:rsidRPr="00DF14D0">
        <w:t> </w:t>
      </w:r>
      <w:r w:rsidRPr="00DF14D0">
        <w:t>4.4 a 4.8). Nadměrný počet krevních destiček (jak je uvedeno v tabulce 3) nebo významné odchylky jaterních testů také vyžadují přerušení podávání eltrombopagu (viz bod 4.8).</w:t>
      </w:r>
    </w:p>
    <w:p w14:paraId="330640D4" w14:textId="77777777" w:rsidR="00FA64FB" w:rsidRPr="00DF14D0" w:rsidRDefault="00FA64FB" w:rsidP="00C440FA">
      <w:pPr>
        <w:ind w:left="0" w:firstLine="0"/>
      </w:pPr>
    </w:p>
    <w:p w14:paraId="11F1DF4F" w14:textId="77777777" w:rsidR="00FA64FB" w:rsidRPr="00DF14D0" w:rsidRDefault="00FA64FB" w:rsidP="00C440FA">
      <w:pPr>
        <w:keepNext/>
        <w:ind w:left="0" w:firstLine="0"/>
        <w:rPr>
          <w:i/>
          <w:u w:val="single"/>
        </w:rPr>
      </w:pPr>
      <w:r w:rsidRPr="00DF14D0">
        <w:rPr>
          <w:i/>
          <w:u w:val="single"/>
        </w:rPr>
        <w:t>Zvláštní populace pacientů</w:t>
      </w:r>
    </w:p>
    <w:p w14:paraId="07108875" w14:textId="77777777" w:rsidR="00FA64FB" w:rsidRPr="00DF14D0" w:rsidRDefault="00FA64FB" w:rsidP="00C440FA">
      <w:pPr>
        <w:keepNext/>
        <w:ind w:left="0" w:firstLine="0"/>
      </w:pPr>
    </w:p>
    <w:p w14:paraId="204FB12B" w14:textId="77777777" w:rsidR="00FA64FB" w:rsidRPr="00DF14D0" w:rsidRDefault="00FA64FB" w:rsidP="00C440FA">
      <w:pPr>
        <w:keepNext/>
        <w:ind w:left="0" w:firstLine="0"/>
        <w:rPr>
          <w:i/>
          <w:iCs/>
        </w:rPr>
      </w:pPr>
      <w:r w:rsidRPr="00DF14D0">
        <w:rPr>
          <w:i/>
          <w:iCs/>
        </w:rPr>
        <w:t>Porucha funkce ledvin</w:t>
      </w:r>
    </w:p>
    <w:p w14:paraId="2C4C8F18" w14:textId="77777777" w:rsidR="00FA64FB" w:rsidRPr="00DF14D0" w:rsidRDefault="00FA64FB" w:rsidP="00C440FA">
      <w:pPr>
        <w:ind w:left="0" w:firstLine="0"/>
      </w:pPr>
      <w:r w:rsidRPr="00DF14D0">
        <w:t>Žádná úprava dávky není u pacientů s poruchou funkce ledvin nutná. Pacienti s poruchou funkce ledvin by měli eltrombopag užívat pouze s opatrností a za pečlivého sledování, např. stanovováním hladiny sérového kreatininu a/nebo analýzou moče (viz bod 5.2).</w:t>
      </w:r>
    </w:p>
    <w:p w14:paraId="101A68B5" w14:textId="77777777" w:rsidR="00FA64FB" w:rsidRPr="00DF14D0" w:rsidRDefault="00FA64FB" w:rsidP="00C440FA">
      <w:pPr>
        <w:ind w:left="0" w:firstLine="0"/>
      </w:pPr>
    </w:p>
    <w:p w14:paraId="602FAB30" w14:textId="77777777" w:rsidR="00FA64FB" w:rsidRPr="00DF14D0" w:rsidRDefault="00FA64FB" w:rsidP="00C440FA">
      <w:pPr>
        <w:keepNext/>
        <w:ind w:left="0" w:firstLine="0"/>
        <w:rPr>
          <w:i/>
          <w:iCs/>
        </w:rPr>
      </w:pPr>
      <w:r w:rsidRPr="00DF14D0">
        <w:rPr>
          <w:i/>
          <w:iCs/>
        </w:rPr>
        <w:t>Porucha funkce jater</w:t>
      </w:r>
    </w:p>
    <w:p w14:paraId="1FC73C90" w14:textId="77777777" w:rsidR="00FA64FB" w:rsidRPr="00DF14D0" w:rsidRDefault="00FA64FB" w:rsidP="00C440FA">
      <w:pPr>
        <w:ind w:left="0" w:firstLine="0"/>
      </w:pPr>
      <w:r w:rsidRPr="00DF14D0">
        <w:t>Eltrombopag by neměl být podáván pacientům s ITP, kteří mají poruchu funkce jater (Child-Pugh skóre ≥5), jestliže nelze předpokládat, že přínos léčby převáží riziko vzniku trombózy portální žíly (viz bod 4.4).</w:t>
      </w:r>
    </w:p>
    <w:p w14:paraId="396B17E9" w14:textId="77777777" w:rsidR="00FA64FB" w:rsidRPr="00DF14D0" w:rsidRDefault="00FA64FB" w:rsidP="00C440FA">
      <w:pPr>
        <w:ind w:left="0" w:firstLine="0"/>
      </w:pPr>
    </w:p>
    <w:p w14:paraId="5C8116F1" w14:textId="77777777" w:rsidR="00FA64FB" w:rsidRPr="00DF14D0" w:rsidRDefault="00FA64FB" w:rsidP="00C440FA">
      <w:pPr>
        <w:ind w:left="0" w:firstLine="0"/>
      </w:pPr>
      <w:r w:rsidRPr="00DF14D0">
        <w:t xml:space="preserve">Pokud je podávání eltrombopagu k léčbě ITP u pacientů s poruchou funkce jater pokládáno za nutné, musí lékař započít léčbu úvodní dávkou 25 mg jednou denně. </w:t>
      </w:r>
      <w:r w:rsidR="00F2421E" w:rsidRPr="00DF14D0">
        <w:t>P</w:t>
      </w:r>
      <w:r w:rsidRPr="00DF14D0">
        <w:t>acient</w:t>
      </w:r>
      <w:r w:rsidR="00F2421E" w:rsidRPr="00DF14D0">
        <w:t>i</w:t>
      </w:r>
      <w:r w:rsidRPr="00DF14D0">
        <w:t xml:space="preserve"> s poruchou funkce jater</w:t>
      </w:r>
      <w:r w:rsidR="00F2421E" w:rsidRPr="00DF14D0">
        <w:t xml:space="preserve"> by měli být pozorováni</w:t>
      </w:r>
      <w:r w:rsidRPr="00DF14D0">
        <w:t xml:space="preserve"> před zvýšením dávky </w:t>
      </w:r>
      <w:r w:rsidR="00F2421E" w:rsidRPr="00DF14D0">
        <w:t xml:space="preserve">v intervalu </w:t>
      </w:r>
      <w:r w:rsidRPr="00DF14D0">
        <w:t>3 týdn</w:t>
      </w:r>
      <w:r w:rsidR="00F2421E" w:rsidRPr="00DF14D0">
        <w:t>ů po zahájení léčby eltrombopagem</w:t>
      </w:r>
      <w:r w:rsidRPr="00DF14D0">
        <w:t>.</w:t>
      </w:r>
    </w:p>
    <w:p w14:paraId="5F59F876" w14:textId="77777777" w:rsidR="00FA64FB" w:rsidRPr="00DF14D0" w:rsidRDefault="00FA64FB" w:rsidP="00C440FA">
      <w:pPr>
        <w:ind w:left="0" w:firstLine="0"/>
      </w:pPr>
    </w:p>
    <w:p w14:paraId="199DA9B3" w14:textId="6597E015" w:rsidR="00FA64FB" w:rsidRPr="00DF14D0" w:rsidRDefault="00FA64FB" w:rsidP="00C440FA">
      <w:pPr>
        <w:ind w:left="0" w:firstLine="0"/>
      </w:pPr>
      <w:r w:rsidRPr="00DF14D0">
        <w:t xml:space="preserve">U trombocytopenických pacientů s chronickou HCV a </w:t>
      </w:r>
      <w:r w:rsidR="00AF3891">
        <w:t>lehkou</w:t>
      </w:r>
      <w:r w:rsidR="00AF3891" w:rsidRPr="00DF14D0">
        <w:t xml:space="preserve"> </w:t>
      </w:r>
      <w:r w:rsidRPr="00DF14D0">
        <w:t>poruchou funkce jater (Child-Pugh skóre ≤6) není potřeba upravovat dávku. U pacientů s chronickou HCV a u pacientů s </w:t>
      </w:r>
      <w:r w:rsidR="00EE3730">
        <w:t>SAA</w:t>
      </w:r>
      <w:r w:rsidRPr="00DF14D0">
        <w:t xml:space="preserve"> s poruchou funkce jater má být podávání eltrombopagu zahájeno v dávce 25 mg jednou denně (viz bod 5.2). Po zahájení podávání eltrombopagu pacientům s poruchou funkce jater </w:t>
      </w:r>
      <w:r w:rsidR="00F2421E" w:rsidRPr="00DF14D0">
        <w:t>by měli být pozorováni v intervalu</w:t>
      </w:r>
      <w:r w:rsidRPr="00DF14D0">
        <w:t xml:space="preserve"> 2 týdn</w:t>
      </w:r>
      <w:r w:rsidR="00F2421E" w:rsidRPr="00DF14D0">
        <w:t>ů</w:t>
      </w:r>
      <w:r w:rsidRPr="00DF14D0">
        <w:t xml:space="preserve"> před zvýšením dávky.</w:t>
      </w:r>
    </w:p>
    <w:p w14:paraId="508401E8" w14:textId="77777777" w:rsidR="00FA64FB" w:rsidRPr="00DF14D0" w:rsidRDefault="00FA64FB" w:rsidP="00C440FA">
      <w:pPr>
        <w:ind w:left="0" w:firstLine="0"/>
      </w:pPr>
    </w:p>
    <w:p w14:paraId="7349FEDD" w14:textId="77777777" w:rsidR="00FA64FB" w:rsidRPr="00DF14D0" w:rsidRDefault="00FA64FB" w:rsidP="00C440FA">
      <w:pPr>
        <w:ind w:left="0" w:firstLine="0"/>
      </w:pPr>
      <w:r w:rsidRPr="00DF14D0">
        <w:t>Zvýšené riziko nežádoucích účinků, včetně jaterní dekompenzace a tromboembolických příhod</w:t>
      </w:r>
      <w:r w:rsidR="001250CD" w:rsidRPr="00DF14D0">
        <w:t xml:space="preserve"> (TEE)</w:t>
      </w:r>
      <w:r w:rsidRPr="00DF14D0">
        <w:t>, je u trombocytopenických pacientů s pokročilým chronickým onemocněním jater léčených eltrombopagem při přípravě na invazivní zákrok nebo podstupujících antivirovou terapii (viz body 4.4 a</w:t>
      </w:r>
      <w:r w:rsidR="00841E5C" w:rsidRPr="00DF14D0">
        <w:t> </w:t>
      </w:r>
      <w:r w:rsidRPr="00DF14D0">
        <w:t>4.8).</w:t>
      </w:r>
    </w:p>
    <w:p w14:paraId="78C35F77" w14:textId="77777777" w:rsidR="00FA64FB" w:rsidRPr="00DF14D0" w:rsidRDefault="00FA64FB" w:rsidP="00C440FA">
      <w:pPr>
        <w:ind w:left="0" w:firstLine="0"/>
      </w:pPr>
    </w:p>
    <w:p w14:paraId="7A3249BE" w14:textId="77777777" w:rsidR="00FA64FB" w:rsidRPr="00DF14D0" w:rsidRDefault="00FA64FB" w:rsidP="00C440FA">
      <w:pPr>
        <w:keepNext/>
        <w:ind w:left="0" w:firstLine="0"/>
        <w:rPr>
          <w:i/>
          <w:iCs/>
        </w:rPr>
      </w:pPr>
      <w:r w:rsidRPr="00DF14D0">
        <w:rPr>
          <w:i/>
          <w:iCs/>
        </w:rPr>
        <w:t>Starší pacienti</w:t>
      </w:r>
    </w:p>
    <w:p w14:paraId="7644056A" w14:textId="77777777" w:rsidR="00FA64FB" w:rsidRPr="00DF14D0" w:rsidRDefault="00FA64FB" w:rsidP="00C440FA">
      <w:pPr>
        <w:ind w:left="0" w:firstLine="0"/>
      </w:pPr>
      <w:r w:rsidRPr="00DF14D0">
        <w:t xml:space="preserve">O použití eltrombopagu u pacientů s ITP ve věku 65 let a starších jsou k dispozici pouze omezené údaje, s léčbou pacientů s ITP ve věku nad 85 let nejsou žádné klinické zkušenosti. V klinických studiích s eltrombopagem nebyl celkově pozorován žádný významný rozdíl v bezpečnosti eltrombopagu mezi </w:t>
      </w:r>
      <w:r w:rsidR="00597478" w:rsidRPr="00DF14D0">
        <w:t>pacienty</w:t>
      </w:r>
      <w:r w:rsidRPr="00DF14D0">
        <w:t xml:space="preserve"> ve věku alespoň 65 let a mladšími</w:t>
      </w:r>
      <w:r w:rsidR="00597478" w:rsidRPr="00DF14D0">
        <w:t xml:space="preserve"> pacienty</w:t>
      </w:r>
      <w:r w:rsidRPr="00DF14D0">
        <w:t>. Další zaznamenané klinické zkušenosti nenaznačují rozdíl v odpovědi mezi staršími a mladšími pacienty, ale nemůže být vyloučena vyšší citlivost některých starších osob (viz bod 5.2).</w:t>
      </w:r>
    </w:p>
    <w:p w14:paraId="2A90BC67" w14:textId="77777777" w:rsidR="00FA64FB" w:rsidRPr="00DF14D0" w:rsidRDefault="00FA64FB" w:rsidP="00C440FA">
      <w:pPr>
        <w:ind w:left="0" w:firstLine="0"/>
      </w:pPr>
    </w:p>
    <w:p w14:paraId="0D988FDE" w14:textId="77777777" w:rsidR="00FA64FB" w:rsidRPr="00DF14D0" w:rsidRDefault="00FA64FB" w:rsidP="00C440FA">
      <w:pPr>
        <w:ind w:left="0" w:firstLine="0"/>
      </w:pPr>
      <w:r w:rsidRPr="00DF14D0">
        <w:t>K dispozici jsou omezené údaje o použití eltrombopagu u pacientů s HCV a SAA ve věku nad 75 let. Při léčbě těchto pacientů je zapotřebí opatrnost (viz bod 4.4).</w:t>
      </w:r>
    </w:p>
    <w:p w14:paraId="30D3DFF6" w14:textId="77777777" w:rsidR="00FA64FB" w:rsidRPr="00DF14D0" w:rsidRDefault="00FA64FB" w:rsidP="00C440FA">
      <w:pPr>
        <w:ind w:left="0" w:firstLine="0"/>
      </w:pPr>
    </w:p>
    <w:p w14:paraId="4B43AF91" w14:textId="5E3F0698" w:rsidR="00FA64FB" w:rsidRPr="00DF14D0" w:rsidRDefault="00FA64FB" w:rsidP="00C440FA">
      <w:pPr>
        <w:keepNext/>
        <w:ind w:left="0" w:firstLine="0"/>
        <w:rPr>
          <w:i/>
          <w:iCs/>
        </w:rPr>
      </w:pPr>
      <w:r w:rsidRPr="00DF14D0">
        <w:rPr>
          <w:i/>
          <w:iCs/>
        </w:rPr>
        <w:t>Pacienti z</w:t>
      </w:r>
      <w:r w:rsidR="00AC522B" w:rsidRPr="00DF14D0">
        <w:rPr>
          <w:i/>
          <w:iCs/>
        </w:rPr>
        <w:t xml:space="preserve"> východní a jihovýchodní </w:t>
      </w:r>
      <w:r w:rsidRPr="00DF14D0">
        <w:rPr>
          <w:i/>
          <w:iCs/>
        </w:rPr>
        <w:t>Asie</w:t>
      </w:r>
    </w:p>
    <w:p w14:paraId="7EB32749" w14:textId="32ECF08D" w:rsidR="00FA64FB" w:rsidRPr="00DF14D0" w:rsidRDefault="00FA64FB" w:rsidP="00C440FA">
      <w:pPr>
        <w:ind w:left="0" w:firstLine="0"/>
      </w:pPr>
      <w:r w:rsidRPr="00DF14D0">
        <w:t xml:space="preserve">U </w:t>
      </w:r>
      <w:r w:rsidR="00AC522B" w:rsidRPr="00DF14D0">
        <w:t xml:space="preserve">dospělých a dětských </w:t>
      </w:r>
      <w:r w:rsidRPr="00DF14D0">
        <w:t xml:space="preserve">pacientů </w:t>
      </w:r>
      <w:r w:rsidR="00AC522B" w:rsidRPr="00DF14D0">
        <w:t>východo</w:t>
      </w:r>
      <w:r w:rsidR="005F5077" w:rsidRPr="00DF14D0">
        <w:t>- a jihovýchodo</w:t>
      </w:r>
      <w:r w:rsidRPr="00DF14D0">
        <w:t>asijského původu, včetně pacientů s poruchou funkce jater, má být léčba eltrombopagem zahájena v dávce 25 mg jednou denně (viz bod 5.2).</w:t>
      </w:r>
    </w:p>
    <w:p w14:paraId="39F72503" w14:textId="77777777" w:rsidR="00FA64FB" w:rsidRPr="00DF14D0" w:rsidRDefault="00FA64FB" w:rsidP="00C440FA">
      <w:pPr>
        <w:ind w:left="0" w:firstLine="0"/>
      </w:pPr>
    </w:p>
    <w:p w14:paraId="5953C9EB" w14:textId="77777777" w:rsidR="00FA64FB" w:rsidRPr="00DF14D0" w:rsidRDefault="00FA64FB" w:rsidP="00C440FA">
      <w:pPr>
        <w:ind w:left="0" w:firstLine="0"/>
      </w:pPr>
      <w:r w:rsidRPr="00DF14D0">
        <w:t>Má se pokračovat ve sledování počtu krevních destiček pacienta a postupovat podle standardních kritérií pro další úpravu dávkování.</w:t>
      </w:r>
    </w:p>
    <w:p w14:paraId="7E761070" w14:textId="77777777" w:rsidR="00FA64FB" w:rsidRPr="00DF14D0" w:rsidRDefault="00FA64FB" w:rsidP="00C440FA">
      <w:pPr>
        <w:ind w:left="0" w:firstLine="0"/>
      </w:pPr>
    </w:p>
    <w:p w14:paraId="12619140" w14:textId="77777777" w:rsidR="00FA64FB" w:rsidRPr="00DF14D0" w:rsidRDefault="00FA64FB" w:rsidP="00C440FA">
      <w:pPr>
        <w:keepNext/>
        <w:ind w:left="0" w:firstLine="0"/>
        <w:rPr>
          <w:i/>
          <w:iCs/>
        </w:rPr>
      </w:pPr>
      <w:r w:rsidRPr="00DF14D0">
        <w:rPr>
          <w:i/>
          <w:iCs/>
        </w:rPr>
        <w:t>Pediatrická populace</w:t>
      </w:r>
    </w:p>
    <w:p w14:paraId="608E5A8F" w14:textId="579D6B47" w:rsidR="0029147F" w:rsidRDefault="002327AA" w:rsidP="00C440FA">
      <w:pPr>
        <w:ind w:left="0" w:firstLine="0"/>
      </w:pPr>
      <w:r w:rsidRPr="00DF14D0">
        <w:t xml:space="preserve">Přípravek Revolade se </w:t>
      </w:r>
      <w:r w:rsidR="00CE6D2E" w:rsidRPr="00DF14D0">
        <w:t>ne</w:t>
      </w:r>
      <w:r w:rsidR="00860BD8" w:rsidRPr="00DF14D0">
        <w:t>doporučuje</w:t>
      </w:r>
      <w:r w:rsidR="00AB1F5F" w:rsidRPr="00DF14D0">
        <w:t xml:space="preserve"> užívat u dětí mladších</w:t>
      </w:r>
      <w:r w:rsidRPr="00DF14D0">
        <w:t xml:space="preserve"> </w:t>
      </w:r>
      <w:r w:rsidR="00EE3730">
        <w:t>1</w:t>
      </w:r>
      <w:r w:rsidR="00AF3891">
        <w:t> </w:t>
      </w:r>
      <w:r w:rsidR="00AB1F5F" w:rsidRPr="00DF14D0">
        <w:t>rok</w:t>
      </w:r>
      <w:r w:rsidR="00EE3730">
        <w:t>u</w:t>
      </w:r>
      <w:r w:rsidR="00AB1F5F" w:rsidRPr="00DF14D0">
        <w:t xml:space="preserve"> s ITP z důvodu </w:t>
      </w:r>
      <w:r w:rsidRPr="00DF14D0">
        <w:t>nedostat</w:t>
      </w:r>
      <w:r w:rsidR="00AB1F5F" w:rsidRPr="00DF14D0">
        <w:t>ku údajů</w:t>
      </w:r>
      <w:r w:rsidRPr="00DF14D0">
        <w:t xml:space="preserve"> o bezpečnosti a účinnosti. </w:t>
      </w:r>
    </w:p>
    <w:p w14:paraId="7614A4B9" w14:textId="77777777" w:rsidR="0029147F" w:rsidRDefault="0029147F" w:rsidP="00C440FA">
      <w:pPr>
        <w:ind w:left="0" w:firstLine="0"/>
      </w:pPr>
    </w:p>
    <w:p w14:paraId="13B53595" w14:textId="485A72EF" w:rsidR="0029147F" w:rsidRDefault="00FA64FB" w:rsidP="00C440FA">
      <w:pPr>
        <w:ind w:left="0" w:firstLine="0"/>
      </w:pPr>
      <w:r w:rsidRPr="00DF14D0">
        <w:t xml:space="preserve">Bezpečnost a účinnost eltrombopagu u dětí a dospívajících (&lt; 18 let) </w:t>
      </w:r>
      <w:r w:rsidR="002327AA" w:rsidRPr="00DF14D0">
        <w:t xml:space="preserve">s trombocytopenií spojenou s chronickou HCV </w:t>
      </w:r>
      <w:r w:rsidR="0029147F" w:rsidRPr="00DF14D0">
        <w:t xml:space="preserve">nebyly </w:t>
      </w:r>
      <w:r w:rsidRPr="00DF14D0">
        <w:t>stanoveny.</w:t>
      </w:r>
      <w:r w:rsidR="00B87120">
        <w:t xml:space="preserve"> </w:t>
      </w:r>
      <w:r w:rsidR="0029147F">
        <w:t>Nejsou dostupné žádné údaje.</w:t>
      </w:r>
    </w:p>
    <w:p w14:paraId="6FC03208" w14:textId="77777777" w:rsidR="0029147F" w:rsidRDefault="0029147F" w:rsidP="00C440FA">
      <w:pPr>
        <w:ind w:left="0" w:firstLine="0"/>
      </w:pPr>
    </w:p>
    <w:p w14:paraId="440E01C4" w14:textId="50F82333" w:rsidR="00AB1F5F" w:rsidRPr="00DF14D0" w:rsidRDefault="0029147F" w:rsidP="00C440FA">
      <w:pPr>
        <w:ind w:left="0" w:firstLine="0"/>
      </w:pPr>
      <w:r>
        <w:t xml:space="preserve">Bezpečnost a účinnost eltrombopagu u dětí a dospívajících </w:t>
      </w:r>
      <w:r w:rsidRPr="00DF14D0">
        <w:t>(&lt; 18 let)</w:t>
      </w:r>
      <w:r>
        <w:t xml:space="preserve"> s SAA nebyly stanoveny.</w:t>
      </w:r>
      <w:r w:rsidR="00B87120">
        <w:t xml:space="preserve"> </w:t>
      </w:r>
      <w:r w:rsidR="00EE3730" w:rsidRPr="00134E51">
        <w:t>V</w:t>
      </w:r>
      <w:r>
        <w:t> </w:t>
      </w:r>
      <w:r w:rsidR="00EE3730" w:rsidRPr="00134E51">
        <w:t>současnosti dostupné údaje jsou uvedeny v</w:t>
      </w:r>
      <w:r w:rsidR="00EE3730">
        <w:t> </w:t>
      </w:r>
      <w:r w:rsidR="00EE3730" w:rsidRPr="00134E51">
        <w:t>bod</w:t>
      </w:r>
      <w:r w:rsidR="00EE3730">
        <w:t xml:space="preserve">ech 4.8, 5.1 a 5.2, </w:t>
      </w:r>
      <w:r w:rsidR="00EE3730" w:rsidRPr="00134E51">
        <w:t>ale na jejich základě nelze učinit žádná doporučení ohledně dávkování.</w:t>
      </w:r>
    </w:p>
    <w:p w14:paraId="68669AE9" w14:textId="77777777" w:rsidR="00FA64FB" w:rsidRPr="00DF14D0" w:rsidRDefault="00FA64FB" w:rsidP="00C440FA">
      <w:pPr>
        <w:ind w:left="0" w:firstLine="0"/>
      </w:pPr>
    </w:p>
    <w:p w14:paraId="4351CD43" w14:textId="77777777" w:rsidR="00FA64FB" w:rsidRPr="00DF14D0" w:rsidRDefault="00FA64FB" w:rsidP="00C440FA">
      <w:pPr>
        <w:keepNext/>
        <w:ind w:left="0" w:firstLine="0"/>
        <w:rPr>
          <w:iCs/>
          <w:u w:val="single"/>
        </w:rPr>
      </w:pPr>
      <w:r w:rsidRPr="00DF14D0">
        <w:rPr>
          <w:iCs/>
          <w:u w:val="single"/>
        </w:rPr>
        <w:t>Způsob podání</w:t>
      </w:r>
      <w:r w:rsidR="00F95E63" w:rsidRPr="00DF14D0">
        <w:rPr>
          <w:iCs/>
          <w:u w:val="single"/>
        </w:rPr>
        <w:t xml:space="preserve"> </w:t>
      </w:r>
      <w:r w:rsidR="00C8737B" w:rsidRPr="00DF14D0">
        <w:rPr>
          <w:iCs/>
          <w:u w:val="single"/>
        </w:rPr>
        <w:t>(viz bod</w:t>
      </w:r>
      <w:r w:rsidR="008C4FDF" w:rsidRPr="00DF14D0">
        <w:rPr>
          <w:iCs/>
          <w:u w:val="single"/>
        </w:rPr>
        <w:t> </w:t>
      </w:r>
      <w:r w:rsidR="00C8737B" w:rsidRPr="00DF14D0">
        <w:rPr>
          <w:iCs/>
          <w:u w:val="single"/>
        </w:rPr>
        <w:t>6.6)</w:t>
      </w:r>
    </w:p>
    <w:p w14:paraId="343C5D68" w14:textId="77777777" w:rsidR="008C4FDF" w:rsidRPr="00DF14D0" w:rsidRDefault="008C4FDF" w:rsidP="00C440FA">
      <w:pPr>
        <w:keepNext/>
        <w:ind w:left="0" w:firstLine="0"/>
      </w:pPr>
    </w:p>
    <w:p w14:paraId="0AD81F00" w14:textId="77777777" w:rsidR="00934B43" w:rsidRPr="00DF14D0" w:rsidRDefault="00FA64FB" w:rsidP="00C440FA">
      <w:pPr>
        <w:ind w:left="0" w:firstLine="0"/>
      </w:pPr>
      <w:r w:rsidRPr="00DF14D0">
        <w:t>Perorální podání.</w:t>
      </w:r>
    </w:p>
    <w:p w14:paraId="2029E9AA" w14:textId="5A6B3657" w:rsidR="00FA64FB" w:rsidRPr="00DF14D0" w:rsidRDefault="00C8737B" w:rsidP="00C440FA">
      <w:pPr>
        <w:ind w:left="0" w:firstLine="0"/>
      </w:pPr>
      <w:r w:rsidRPr="00DF14D0">
        <w:t>Suspenze</w:t>
      </w:r>
      <w:r w:rsidR="00F2421E" w:rsidRPr="00DF14D0">
        <w:t xml:space="preserve"> </w:t>
      </w:r>
      <w:r w:rsidR="00FA64FB" w:rsidRPr="00DF14D0">
        <w:t>by měl</w:t>
      </w:r>
      <w:r w:rsidR="00EE3730">
        <w:t>a</w:t>
      </w:r>
      <w:r w:rsidR="00FA64FB" w:rsidRPr="00DF14D0">
        <w:t xml:space="preserve"> být užit</w:t>
      </w:r>
      <w:r w:rsidRPr="00DF14D0">
        <w:t>a</w:t>
      </w:r>
      <w:r w:rsidR="00FA64FB" w:rsidRPr="00DF14D0">
        <w:t xml:space="preserve"> nejméně </w:t>
      </w:r>
      <w:r w:rsidR="002327AA" w:rsidRPr="00DF14D0">
        <w:rPr>
          <w:bCs/>
        </w:rPr>
        <w:t>dvě</w:t>
      </w:r>
      <w:r w:rsidR="00FA64FB" w:rsidRPr="00DF14D0">
        <w:rPr>
          <w:bCs/>
        </w:rPr>
        <w:t xml:space="preserve"> hodiny</w:t>
      </w:r>
      <w:r w:rsidR="00FA64FB" w:rsidRPr="00DF14D0">
        <w:t xml:space="preserve"> před užitím nebo</w:t>
      </w:r>
      <w:r w:rsidR="00FA64FB" w:rsidRPr="00DF14D0">
        <w:rPr>
          <w:bCs/>
        </w:rPr>
        <w:t xml:space="preserve"> čtyři hodiny</w:t>
      </w:r>
      <w:r w:rsidR="00FA64FB" w:rsidRPr="00DF14D0">
        <w:t xml:space="preserve"> po užití jakéhokoli z produktů</w:t>
      </w:r>
      <w:r w:rsidR="00EE3730">
        <w:t xml:space="preserve"> obsahujících polyvalentní kationty (např. železo, kalcium, magnezium, hliník, selen a zinek)</w:t>
      </w:r>
      <w:r w:rsidR="00FA64FB" w:rsidRPr="00DF14D0">
        <w:t>, jako jsou antacida, mléčné výrobky (nebo jiné potraviny obsahující kalcium), nebo minerální doplňky (viz body 4.5 a</w:t>
      </w:r>
      <w:r w:rsidR="00841E5C" w:rsidRPr="00DF14D0">
        <w:t> </w:t>
      </w:r>
      <w:r w:rsidR="00FA64FB" w:rsidRPr="00DF14D0">
        <w:t>5.2).</w:t>
      </w:r>
    </w:p>
    <w:p w14:paraId="02F5EE1C" w14:textId="77777777" w:rsidR="00FA64FB" w:rsidRPr="00DF14D0" w:rsidRDefault="00FA64FB" w:rsidP="00C440FA">
      <w:pPr>
        <w:ind w:left="0" w:firstLine="0"/>
      </w:pPr>
    </w:p>
    <w:p w14:paraId="2FBC695C" w14:textId="77777777" w:rsidR="00FA64FB" w:rsidRPr="00DF14D0" w:rsidRDefault="00FA64FB" w:rsidP="00C440FA">
      <w:pPr>
        <w:keepNext/>
      </w:pPr>
      <w:r w:rsidRPr="00DF14D0">
        <w:rPr>
          <w:b/>
          <w:bCs/>
        </w:rPr>
        <w:t>4.3</w:t>
      </w:r>
      <w:r w:rsidRPr="00DF14D0">
        <w:rPr>
          <w:b/>
          <w:bCs/>
        </w:rPr>
        <w:tab/>
        <w:t>Kontraindikace</w:t>
      </w:r>
    </w:p>
    <w:p w14:paraId="6A22C94F" w14:textId="77777777" w:rsidR="00FA64FB" w:rsidRPr="00DF14D0" w:rsidRDefault="00FA64FB" w:rsidP="00C440FA">
      <w:pPr>
        <w:keepNext/>
      </w:pPr>
    </w:p>
    <w:p w14:paraId="5391D934" w14:textId="5E108723" w:rsidR="00FA64FB" w:rsidRPr="00DF14D0" w:rsidRDefault="00FA64FB" w:rsidP="00C440FA">
      <w:pPr>
        <w:pStyle w:val="BodyText"/>
        <w:rPr>
          <w:lang w:val="cs-CZ"/>
        </w:rPr>
      </w:pPr>
      <w:r w:rsidRPr="00DF14D0">
        <w:rPr>
          <w:lang w:val="cs-CZ"/>
        </w:rPr>
        <w:t xml:space="preserve">Hypersenzitivita na </w:t>
      </w:r>
      <w:r w:rsidR="00EE3730">
        <w:rPr>
          <w:lang w:val="cs-CZ"/>
        </w:rPr>
        <w:t>eltrombopag</w:t>
      </w:r>
      <w:r w:rsidRPr="00DF14D0">
        <w:rPr>
          <w:lang w:val="cs-CZ"/>
        </w:rPr>
        <w:t xml:space="preserve"> nebo na kteroukoli pomocnou látku uvedenou v bodě 6.1.</w:t>
      </w:r>
    </w:p>
    <w:p w14:paraId="1D46833F" w14:textId="77777777" w:rsidR="00FA64FB" w:rsidRPr="00DF14D0" w:rsidRDefault="00FA64FB" w:rsidP="00C440FA"/>
    <w:p w14:paraId="3525DC2F" w14:textId="77777777" w:rsidR="00FA64FB" w:rsidRPr="00DF14D0" w:rsidRDefault="00FA64FB" w:rsidP="00C440FA">
      <w:pPr>
        <w:keepNext/>
      </w:pPr>
      <w:r w:rsidRPr="00DF14D0">
        <w:rPr>
          <w:b/>
          <w:bCs/>
        </w:rPr>
        <w:lastRenderedPageBreak/>
        <w:t>4.4</w:t>
      </w:r>
      <w:r w:rsidRPr="00DF14D0">
        <w:rPr>
          <w:b/>
          <w:bCs/>
        </w:rPr>
        <w:tab/>
        <w:t>Zvláštní upozornění a opatření pro použití</w:t>
      </w:r>
    </w:p>
    <w:p w14:paraId="087CB7D1" w14:textId="77777777" w:rsidR="00FA64FB" w:rsidRPr="00DF14D0" w:rsidRDefault="00FA64FB" w:rsidP="00C440FA">
      <w:pPr>
        <w:keepNext/>
      </w:pPr>
    </w:p>
    <w:p w14:paraId="33A47E01" w14:textId="596E2300" w:rsidR="00FA64FB" w:rsidRPr="00DF14D0" w:rsidRDefault="00FA64FB" w:rsidP="00C440FA">
      <w:pPr>
        <w:keepNext/>
        <w:keepLines/>
        <w:pBdr>
          <w:top w:val="single" w:sz="4" w:space="1" w:color="auto"/>
          <w:left w:val="single" w:sz="4" w:space="4" w:color="auto"/>
          <w:bottom w:val="single" w:sz="4" w:space="1" w:color="auto"/>
          <w:right w:val="single" w:sz="4" w:space="4" w:color="auto"/>
        </w:pBdr>
        <w:ind w:left="0" w:firstLine="0"/>
      </w:pPr>
      <w:r w:rsidRPr="00DF14D0">
        <w:t xml:space="preserve">U trombocytopenických pacientů s HCV a s pokročilým jaterním onemocněním, které je definováno hladinami albuminu ≤35 g/l nebo </w:t>
      </w:r>
      <w:r w:rsidR="00F2421E" w:rsidRPr="00DF14D0">
        <w:t>modelem pro konečné stadium onemocnění jater (</w:t>
      </w:r>
      <w:r w:rsidRPr="00DF14D0">
        <w:t>MELD</w:t>
      </w:r>
      <w:r w:rsidR="00F2421E" w:rsidRPr="00DF14D0">
        <w:t>)</w:t>
      </w:r>
      <w:r w:rsidRPr="00DF14D0">
        <w:t xml:space="preserve"> skóre ≥10, existuje zvýšené riziko nežádoucích účinků včetně potenciálně fatální jaterní dekompenzace a tromboembolických příhod, pokud jsou léčeni eltrombopagem v kombinaci s terapií založenou na interferonu. Navíc byl přínos léčby vyjádřený jako poměr dosažené setrvalé virologické odpovědi (sustained virological response, SVR) v porovnání s placebem u těchto pacientů omezený (zejména u pacientů s výchozí hladinou albuminu ≤35</w:t>
      </w:r>
      <w:r w:rsidR="003E2206">
        <w:t> </w:t>
      </w:r>
      <w:r w:rsidRPr="00DF14D0">
        <w:t>g/l) v porovnání s celou skupinou pacientů s HCV. Léčba eltrombopagem má být u těchto pacientů zahájena pouze lékařem, který má zkušenosti s léčbou pokročilé HCV, a pouze v případě, že riziko trombocytopenie nebo nemožnost antivirové terapie vyžadují zásah. Pokud je léčba považována za klinicky indikovanou, je zapotřebí tyto pacienty pečlivě sledovat.</w:t>
      </w:r>
    </w:p>
    <w:p w14:paraId="4882C53A" w14:textId="77777777" w:rsidR="00FA64FB" w:rsidRPr="00DF14D0" w:rsidRDefault="00FA64FB" w:rsidP="00C440FA">
      <w:pPr>
        <w:tabs>
          <w:tab w:val="left" w:pos="450"/>
        </w:tabs>
        <w:rPr>
          <w:color w:val="000000"/>
        </w:rPr>
      </w:pPr>
    </w:p>
    <w:p w14:paraId="5BD52C3E" w14:textId="77777777" w:rsidR="00FA64FB" w:rsidRPr="00DF14D0" w:rsidRDefault="00FA64FB" w:rsidP="00C440FA">
      <w:pPr>
        <w:keepNext/>
        <w:ind w:left="0" w:firstLine="0"/>
        <w:rPr>
          <w:u w:val="single"/>
        </w:rPr>
      </w:pPr>
      <w:r w:rsidRPr="00DF14D0">
        <w:rPr>
          <w:u w:val="single"/>
        </w:rPr>
        <w:t>Kombinace s přímo působícími antivirotiky</w:t>
      </w:r>
    </w:p>
    <w:p w14:paraId="1C0F2F20" w14:textId="77777777" w:rsidR="00FA64FB" w:rsidRPr="00DF14D0" w:rsidRDefault="00FA64FB" w:rsidP="00C440FA">
      <w:pPr>
        <w:keepNext/>
        <w:ind w:left="0" w:firstLine="0"/>
      </w:pPr>
    </w:p>
    <w:p w14:paraId="0D8FA7FC" w14:textId="77777777" w:rsidR="00FA64FB" w:rsidRPr="00DF14D0" w:rsidRDefault="00FA64FB" w:rsidP="00C440FA">
      <w:pPr>
        <w:ind w:left="0" w:firstLine="0"/>
      </w:pPr>
      <w:r w:rsidRPr="00DF14D0">
        <w:t>Bezpečnost a účinnost v kombinaci s přímo působícími antivirotiky schválenými pro léčbu chronické hepatitidy C nebyly stanoveny.</w:t>
      </w:r>
    </w:p>
    <w:p w14:paraId="5B2C1B5A" w14:textId="77777777" w:rsidR="00FA64FB" w:rsidRPr="00DF14D0" w:rsidRDefault="00FA64FB" w:rsidP="00C440FA">
      <w:pPr>
        <w:ind w:left="0" w:firstLine="0"/>
      </w:pPr>
    </w:p>
    <w:p w14:paraId="46223D5D" w14:textId="77777777" w:rsidR="00FA64FB" w:rsidRPr="00DF14D0" w:rsidRDefault="00FA64FB" w:rsidP="00C440FA">
      <w:pPr>
        <w:keepNext/>
        <w:ind w:left="0" w:firstLine="0"/>
        <w:rPr>
          <w:iCs/>
          <w:u w:val="single"/>
        </w:rPr>
      </w:pPr>
      <w:r w:rsidRPr="00DF14D0">
        <w:rPr>
          <w:iCs/>
          <w:u w:val="single"/>
        </w:rPr>
        <w:t>Riziko hepatotoxicity</w:t>
      </w:r>
    </w:p>
    <w:p w14:paraId="2A98E151" w14:textId="77777777" w:rsidR="00FA64FB" w:rsidRPr="00DF14D0" w:rsidRDefault="00FA64FB" w:rsidP="00C440FA">
      <w:pPr>
        <w:keepNext/>
        <w:ind w:left="0" w:firstLine="0"/>
      </w:pPr>
    </w:p>
    <w:p w14:paraId="4608B3AC" w14:textId="77777777" w:rsidR="00FA64FB" w:rsidRPr="00DF14D0" w:rsidRDefault="00FA64FB" w:rsidP="00C440FA">
      <w:pPr>
        <w:ind w:left="0" w:firstLine="0"/>
      </w:pPr>
      <w:r w:rsidRPr="00DF14D0">
        <w:t>Podávání eltrombopagu může způsobit abnormality jaterních funkcí</w:t>
      </w:r>
      <w:r w:rsidR="00D7032D" w:rsidRPr="00DF14D0">
        <w:t xml:space="preserve"> a těžkou hepatotoxicitu, která může být život ohrožující</w:t>
      </w:r>
      <w:r w:rsidR="00FA4F7D" w:rsidRPr="00DF14D0">
        <w:t xml:space="preserve"> (viz bod 4.8)</w:t>
      </w:r>
      <w:r w:rsidRPr="00DF14D0">
        <w:t>.</w:t>
      </w:r>
    </w:p>
    <w:p w14:paraId="56E19FC1" w14:textId="77777777" w:rsidR="00FA64FB" w:rsidRPr="00DF14D0" w:rsidRDefault="00FA64FB" w:rsidP="00C440FA">
      <w:pPr>
        <w:ind w:left="0" w:firstLine="0"/>
      </w:pPr>
    </w:p>
    <w:p w14:paraId="28BA99E3" w14:textId="1603CEF4" w:rsidR="00FA64FB" w:rsidRPr="00DF14D0" w:rsidRDefault="00FA64FB" w:rsidP="00C440FA">
      <w:pPr>
        <w:keepNext/>
        <w:ind w:left="0" w:firstLine="0"/>
      </w:pPr>
      <w:r w:rsidRPr="00DF14D0">
        <w:t xml:space="preserve">Sérové hladiny </w:t>
      </w:r>
      <w:r w:rsidR="00FA4F7D" w:rsidRPr="00DF14D0">
        <w:t>alaninaminotra</w:t>
      </w:r>
      <w:r w:rsidR="00901E06">
        <w:t>n</w:t>
      </w:r>
      <w:r w:rsidR="00FA4F7D" w:rsidRPr="00DF14D0">
        <w:t>sferázy (</w:t>
      </w:r>
      <w:r w:rsidRPr="00DF14D0">
        <w:t>ALT</w:t>
      </w:r>
      <w:r w:rsidR="00FA4F7D" w:rsidRPr="00DF14D0">
        <w:t>)</w:t>
      </w:r>
      <w:r w:rsidRPr="00DF14D0">
        <w:t xml:space="preserve">, </w:t>
      </w:r>
      <w:r w:rsidR="00FA4F7D" w:rsidRPr="00DF14D0">
        <w:t>aspartátaminotransferázy (</w:t>
      </w:r>
      <w:r w:rsidRPr="00DF14D0">
        <w:t>AST</w:t>
      </w:r>
      <w:r w:rsidR="00FA4F7D" w:rsidRPr="00DF14D0">
        <w:t>)</w:t>
      </w:r>
      <w:r w:rsidRPr="00DF14D0">
        <w:t xml:space="preserve"> a bilirubinu se stanovují před zahájením terapie eltrombopagem, poté každé 2 týdny v průběhu fáze úpravy dávkování a následně jednou za měsíc po stabilizaci dávky. Eltrombopag inhibuje UGT1A1 a OATP1B1, což může vést k nepřímé hyperbilirubinemii. Při zvýšení bilirubinu </w:t>
      </w:r>
      <w:r w:rsidR="00F2421E" w:rsidRPr="00DF14D0">
        <w:t>by se mělo rozlišovat</w:t>
      </w:r>
      <w:r w:rsidRPr="00DF14D0">
        <w:t>, zda se jedná o přímý či nepřímý bilirubin. Abnormální hladiny jaterních testů je nutno opakovaně zhodnotit v průběhu 3 až 5 dnů. Pokud jsou abnormality potvrzeny, monitorují se sérové hladiny jaterních testů až do doby vymizení abnormálních hodnot, jejich následné stabilizace nebo návratu k výchozím hodnotám. Terapie eltrombopagem by se měla přerušit, pokud se hladiny ALT zvýší (</w:t>
      </w:r>
      <w:r w:rsidRPr="00DF14D0">
        <w:rPr>
          <w:color w:val="000000"/>
        </w:rPr>
        <w:sym w:font="Symbol" w:char="F0B3"/>
      </w:r>
      <w:r w:rsidRPr="00DF14D0">
        <w:rPr>
          <w:color w:val="000000"/>
        </w:rPr>
        <w:t>3násobek </w:t>
      </w:r>
      <w:r w:rsidR="00FA4F7D" w:rsidRPr="00DF14D0">
        <w:rPr>
          <w:color w:val="000000"/>
        </w:rPr>
        <w:t>horní hranice normálu (upper limit of normal</w:t>
      </w:r>
      <w:r w:rsidR="00FA4F7D" w:rsidRPr="00DF14D0">
        <w:t xml:space="preserve"> </w:t>
      </w:r>
      <w:r w:rsidR="00FA4F7D" w:rsidRPr="00DF14D0">
        <w:rPr>
          <w:color w:val="000000"/>
        </w:rPr>
        <w:t>–</w:t>
      </w:r>
      <w:r w:rsidR="00FA4F7D" w:rsidRPr="00DF14D0">
        <w:t xml:space="preserve"> </w:t>
      </w:r>
      <w:r w:rsidRPr="00DF14D0">
        <w:t>ULN</w:t>
      </w:r>
      <w:r w:rsidR="00FA4F7D" w:rsidRPr="00DF14D0">
        <w:t>)</w:t>
      </w:r>
      <w:r w:rsidRPr="00DF14D0">
        <w:t xml:space="preserve"> u pacientů s normálními jaterními funkcemi nebo </w:t>
      </w:r>
      <w:r w:rsidRPr="00DF14D0">
        <w:rPr>
          <w:color w:val="000000"/>
        </w:rPr>
        <w:t xml:space="preserve">≥3násobek výchozí hodnoty </w:t>
      </w:r>
      <w:r w:rsidR="00D7032D" w:rsidRPr="00DF14D0">
        <w:rPr>
          <w:color w:val="000000"/>
        </w:rPr>
        <w:t xml:space="preserve">nebo &gt;5násobek ULN, podle toho, která hodnota je nižší, </w:t>
      </w:r>
      <w:r w:rsidRPr="00DF14D0">
        <w:rPr>
          <w:color w:val="000000"/>
        </w:rPr>
        <w:t>u pacientů s transaminázami zvýšenými již před léčbou</w:t>
      </w:r>
      <w:r w:rsidRPr="00DF14D0">
        <w:t>) a pokud:</w:t>
      </w:r>
    </w:p>
    <w:p w14:paraId="19AE6D16" w14:textId="77777777" w:rsidR="00FA64FB" w:rsidRPr="00DF14D0" w:rsidRDefault="00FA64FB" w:rsidP="00C440FA">
      <w:pPr>
        <w:numPr>
          <w:ilvl w:val="0"/>
          <w:numId w:val="4"/>
        </w:numPr>
        <w:tabs>
          <w:tab w:val="left" w:pos="567"/>
        </w:tabs>
        <w:ind w:left="567" w:hanging="567"/>
      </w:pPr>
      <w:r w:rsidRPr="00DF14D0">
        <w:t>stále stoupají, nebo</w:t>
      </w:r>
    </w:p>
    <w:p w14:paraId="539BB3BE" w14:textId="77777777" w:rsidR="00FA64FB" w:rsidRPr="00DF14D0" w:rsidRDefault="00FA64FB" w:rsidP="00C440FA">
      <w:pPr>
        <w:numPr>
          <w:ilvl w:val="0"/>
          <w:numId w:val="4"/>
        </w:numPr>
        <w:tabs>
          <w:tab w:val="left" w:pos="567"/>
        </w:tabs>
        <w:ind w:left="567" w:hanging="567"/>
      </w:pPr>
      <w:r w:rsidRPr="00DF14D0">
        <w:t>přetrvávají po dobu ≥4 týdnů, nebo</w:t>
      </w:r>
    </w:p>
    <w:p w14:paraId="174B5632" w14:textId="77777777" w:rsidR="00FA64FB" w:rsidRPr="00DF14D0" w:rsidRDefault="00FA64FB" w:rsidP="00C440FA">
      <w:pPr>
        <w:numPr>
          <w:ilvl w:val="0"/>
          <w:numId w:val="4"/>
        </w:numPr>
        <w:tabs>
          <w:tab w:val="left" w:pos="567"/>
        </w:tabs>
        <w:ind w:left="567" w:hanging="567"/>
      </w:pPr>
      <w:r w:rsidRPr="00DF14D0">
        <w:t>jsou doprovázeny zvýšením hladiny přímého bilirubinu, nebo</w:t>
      </w:r>
    </w:p>
    <w:p w14:paraId="40366B4B" w14:textId="77777777" w:rsidR="00FA64FB" w:rsidRPr="00DF14D0" w:rsidRDefault="00FA64FB" w:rsidP="00C440FA">
      <w:pPr>
        <w:numPr>
          <w:ilvl w:val="0"/>
          <w:numId w:val="4"/>
        </w:numPr>
        <w:tabs>
          <w:tab w:val="left" w:pos="567"/>
        </w:tabs>
        <w:ind w:left="567" w:hanging="567"/>
      </w:pPr>
      <w:r w:rsidRPr="00DF14D0">
        <w:t>jsou doprovázeny klinickými příznaky jaterního poškození nebo průkazem jaterní dekompenzace.</w:t>
      </w:r>
    </w:p>
    <w:p w14:paraId="02BEFFC1" w14:textId="77777777" w:rsidR="00FA64FB" w:rsidRPr="00DF14D0" w:rsidRDefault="00FA64FB" w:rsidP="00C440FA"/>
    <w:p w14:paraId="74664AFA" w14:textId="77777777" w:rsidR="00FA64FB" w:rsidRPr="00DF14D0" w:rsidRDefault="00FA64FB" w:rsidP="00C440FA">
      <w:pPr>
        <w:ind w:left="0" w:firstLine="0"/>
      </w:pPr>
      <w:r w:rsidRPr="00DF14D0">
        <w:t xml:space="preserve">Pokud je eltrombopag podáván pacientům s jaterním onemocněním, je </w:t>
      </w:r>
      <w:r w:rsidR="00F2421E" w:rsidRPr="00DF14D0">
        <w:t>vyžadováno</w:t>
      </w:r>
      <w:r w:rsidRPr="00DF14D0">
        <w:t xml:space="preserve"> zvýšen</w:t>
      </w:r>
      <w:r w:rsidR="00F2421E" w:rsidRPr="00DF14D0">
        <w:t>é</w:t>
      </w:r>
      <w:r w:rsidRPr="00DF14D0">
        <w:t xml:space="preserve"> pozornost</w:t>
      </w:r>
      <w:r w:rsidR="00F2421E" w:rsidRPr="00DF14D0">
        <w:t>i</w:t>
      </w:r>
      <w:r w:rsidRPr="00DF14D0">
        <w:t>. Pacientům s ITP a SAA s poruchou jaterních funkcí má být podávána nižší úvodní dávka eltrombopagu</w:t>
      </w:r>
      <w:r w:rsidR="00F2421E" w:rsidRPr="00DF14D0">
        <w:t>.</w:t>
      </w:r>
      <w:r w:rsidRPr="00DF14D0">
        <w:t xml:space="preserve"> </w:t>
      </w:r>
      <w:r w:rsidR="00B85405" w:rsidRPr="00DF14D0">
        <w:t xml:space="preserve">Vyžaduje se pečlivé sledování </w:t>
      </w:r>
      <w:r w:rsidRPr="00DF14D0">
        <w:t>pacient</w:t>
      </w:r>
      <w:r w:rsidR="00B85405" w:rsidRPr="00DF14D0">
        <w:t>ů s poruchou jaterních funkcí</w:t>
      </w:r>
      <w:r w:rsidR="008C4FDF" w:rsidRPr="00DF14D0">
        <w:t xml:space="preserve"> </w:t>
      </w:r>
      <w:r w:rsidRPr="00DF14D0">
        <w:t>(viz bod 4.2).</w:t>
      </w:r>
    </w:p>
    <w:p w14:paraId="13575E0C" w14:textId="77777777" w:rsidR="00FA64FB" w:rsidRPr="00DF14D0" w:rsidRDefault="00FA64FB" w:rsidP="00C440FA">
      <w:pPr>
        <w:ind w:left="0" w:firstLine="0"/>
        <w:rPr>
          <w:iCs/>
        </w:rPr>
      </w:pPr>
    </w:p>
    <w:p w14:paraId="19BFBB44" w14:textId="77777777" w:rsidR="00FA64FB" w:rsidRPr="00DF14D0" w:rsidRDefault="00FA64FB" w:rsidP="00C440FA">
      <w:pPr>
        <w:keepNext/>
        <w:ind w:left="0" w:firstLine="0"/>
        <w:rPr>
          <w:iCs/>
          <w:u w:val="single"/>
        </w:rPr>
      </w:pPr>
      <w:r w:rsidRPr="00DF14D0">
        <w:rPr>
          <w:iCs/>
          <w:u w:val="single"/>
        </w:rPr>
        <w:t>Jaterní dekompenzace (podání s interferonem)</w:t>
      </w:r>
    </w:p>
    <w:p w14:paraId="6B7FEF6D" w14:textId="77777777" w:rsidR="00FA64FB" w:rsidRPr="00DF14D0" w:rsidRDefault="00FA64FB" w:rsidP="00C440FA">
      <w:pPr>
        <w:keepNext/>
        <w:ind w:left="0" w:firstLine="0"/>
        <w:rPr>
          <w:i/>
          <w:iCs/>
          <w:u w:val="single"/>
        </w:rPr>
      </w:pPr>
    </w:p>
    <w:p w14:paraId="26110CA1" w14:textId="77777777" w:rsidR="00FA64FB" w:rsidRPr="00DF14D0" w:rsidRDefault="00FA64FB" w:rsidP="00C440FA">
      <w:pPr>
        <w:ind w:left="0" w:firstLine="0"/>
        <w:rPr>
          <w:rFonts w:eastAsia="MS Mincho"/>
        </w:rPr>
      </w:pPr>
      <w:r w:rsidRPr="00DF14D0">
        <w:rPr>
          <w:iCs/>
        </w:rPr>
        <w:t xml:space="preserve">Jaterní dekompenzace u pacientů s chronickou hepatitidou C: </w:t>
      </w:r>
      <w:r w:rsidR="00B85405" w:rsidRPr="00DF14D0">
        <w:rPr>
          <w:iCs/>
        </w:rPr>
        <w:t>doporučuje se sledovat p</w:t>
      </w:r>
      <w:r w:rsidRPr="00DF14D0">
        <w:rPr>
          <w:iCs/>
        </w:rPr>
        <w:t xml:space="preserve">acienty s nízkou hladinou albuminu </w:t>
      </w:r>
      <w:r w:rsidRPr="00DF14D0">
        <w:t xml:space="preserve">(≤35 g/l) nebo s MELD </w:t>
      </w:r>
      <w:r w:rsidRPr="00DF14D0">
        <w:rPr>
          <w:rFonts w:eastAsia="MS Mincho"/>
        </w:rPr>
        <w:t>skóre před zahájením léčby ≥10.</w:t>
      </w:r>
    </w:p>
    <w:p w14:paraId="771E42D8" w14:textId="77777777" w:rsidR="00FA64FB" w:rsidRPr="00DF14D0" w:rsidRDefault="00FA64FB" w:rsidP="00C440FA">
      <w:pPr>
        <w:ind w:left="0" w:firstLine="0"/>
        <w:rPr>
          <w:rFonts w:eastAsia="MS Mincho"/>
        </w:rPr>
      </w:pPr>
    </w:p>
    <w:p w14:paraId="5EF747D0" w14:textId="3B1D3A42" w:rsidR="00FA64FB" w:rsidRPr="00DF14D0" w:rsidRDefault="00FA64FB" w:rsidP="00C440FA">
      <w:pPr>
        <w:ind w:left="0" w:firstLine="0"/>
        <w:rPr>
          <w:iCs/>
        </w:rPr>
      </w:pPr>
      <w:r w:rsidRPr="00DF14D0">
        <w:rPr>
          <w:rFonts w:eastAsia="MS Mincho"/>
        </w:rPr>
        <w:t>U pacientů s chronickou HCV s</w:t>
      </w:r>
      <w:r w:rsidR="0029269E" w:rsidRPr="00DF14D0">
        <w:rPr>
          <w:rFonts w:eastAsia="MS Mincho"/>
        </w:rPr>
        <w:t xml:space="preserve"> jaterní </w:t>
      </w:r>
      <w:r w:rsidRPr="00DF14D0">
        <w:rPr>
          <w:rFonts w:eastAsia="MS Mincho"/>
        </w:rPr>
        <w:t xml:space="preserve">cirhózou může být riziko jaterní dekompenzace při podání interferonu alfa. Ve </w:t>
      </w:r>
      <w:r w:rsidR="0029269E" w:rsidRPr="00DF14D0">
        <w:rPr>
          <w:rFonts w:eastAsia="MS Mincho"/>
        </w:rPr>
        <w:t>dvou</w:t>
      </w:r>
      <w:r w:rsidR="00886A9E" w:rsidRPr="00DF14D0">
        <w:rPr>
          <w:rFonts w:eastAsia="MS Mincho"/>
        </w:rPr>
        <w:t xml:space="preserve"> </w:t>
      </w:r>
      <w:r w:rsidRPr="00DF14D0">
        <w:rPr>
          <w:rFonts w:eastAsia="MS Mincho"/>
        </w:rPr>
        <w:t xml:space="preserve">kontrolovaných klinických studiích u trombocytopenických pacientů s HCV </w:t>
      </w:r>
      <w:r w:rsidR="00FA4F7D" w:rsidRPr="00DF14D0">
        <w:rPr>
          <w:rFonts w:eastAsia="MS Mincho"/>
        </w:rPr>
        <w:t xml:space="preserve">nastala </w:t>
      </w:r>
      <w:r w:rsidRPr="00DF14D0">
        <w:rPr>
          <w:rFonts w:eastAsia="MS Mincho"/>
        </w:rPr>
        <w:t>jaterní dekompenzace (ascites, hepatická encefalopatie, krvácení z varixů, spontánní bakteriální peritonitida) častěji v rameni s eltrombopagem (11</w:t>
      </w:r>
      <w:r w:rsidR="0008538A" w:rsidRPr="00DF14D0">
        <w:rPr>
          <w:rFonts w:eastAsia="MS Mincho"/>
        </w:rPr>
        <w:t> </w:t>
      </w:r>
      <w:r w:rsidRPr="00DF14D0">
        <w:rPr>
          <w:rFonts w:eastAsia="MS Mincho"/>
        </w:rPr>
        <w:t>%) než v rameni s placebem (6</w:t>
      </w:r>
      <w:r w:rsidR="0008538A" w:rsidRPr="00DF14D0">
        <w:rPr>
          <w:rFonts w:eastAsia="MS Mincho"/>
        </w:rPr>
        <w:t> </w:t>
      </w:r>
      <w:r w:rsidRPr="00DF14D0">
        <w:rPr>
          <w:rFonts w:eastAsia="MS Mincho"/>
        </w:rPr>
        <w:t xml:space="preserve">%). </w:t>
      </w:r>
      <w:r w:rsidRPr="00DF14D0">
        <w:rPr>
          <w:rFonts w:eastAsia="MS Mincho"/>
        </w:rPr>
        <w:lastRenderedPageBreak/>
        <w:t>U</w:t>
      </w:r>
      <w:r w:rsidR="003E2206">
        <w:rPr>
          <w:rFonts w:eastAsia="MS Mincho"/>
        </w:rPr>
        <w:t> </w:t>
      </w:r>
      <w:r w:rsidRPr="00DF14D0">
        <w:rPr>
          <w:rFonts w:eastAsia="MS Mincho"/>
        </w:rPr>
        <w:t xml:space="preserve">pacientů s nízkými hladinami albuminu </w:t>
      </w:r>
      <w:r w:rsidRPr="00DF14D0">
        <w:t xml:space="preserve">(≤35 g/l) nebo s MELD skóre ve výchozím stavu ≥10 bylo </w:t>
      </w:r>
      <w:r w:rsidR="00A12B2D" w:rsidRPr="00DF14D0">
        <w:t xml:space="preserve">3krát </w:t>
      </w:r>
      <w:r w:rsidRPr="00DF14D0">
        <w:t>vyšší riziko jaterní dekompenzace a zvýšené riziko fatálních nežádoucích účinků v porovnání s pacienty s méně pokročilým jaterním onemocněním. Navíc byl přínos léčby vyjádřený jako poměr dosažené SVR v porovnání s placebem u těchto pacientů omezený (zejména u pacientů s výchozí hladinou albuminu ≤35 g/l) v porovnání s celou skupinou. Eltrombopag má být těmto pacientům podán pouze po pečlivém posouzení očekávaného přínosu v porovnání s riziky. Pacienti s těmito charakteristikami mají být pečlivě sledováni, zda se u nich nevyskytují známky a příznaky jaterní dekompenzace. Kritéria k vysazení léčby je třeba vyhledat v odpovídajícím souhrnu údajů o přípravku (SPC) přípravku s interferonem. Pokud je antivirová terapie vysazena kvůli jaterní dekompenzaci, má být léčba eltrombopagem ukončena.</w:t>
      </w:r>
    </w:p>
    <w:p w14:paraId="4F8ACD67" w14:textId="77777777" w:rsidR="00FA64FB" w:rsidRPr="00DF14D0" w:rsidRDefault="00FA64FB" w:rsidP="00C440FA">
      <w:pPr>
        <w:ind w:left="0" w:firstLine="0"/>
        <w:rPr>
          <w:i/>
          <w:iCs/>
          <w:u w:val="single"/>
        </w:rPr>
      </w:pPr>
    </w:p>
    <w:p w14:paraId="1AF6D644" w14:textId="77777777" w:rsidR="00FA64FB" w:rsidRPr="00DF14D0" w:rsidRDefault="00FA64FB" w:rsidP="00C440FA">
      <w:pPr>
        <w:keepNext/>
        <w:ind w:left="0" w:firstLine="0"/>
        <w:rPr>
          <w:iCs/>
          <w:u w:val="single"/>
        </w:rPr>
      </w:pPr>
      <w:r w:rsidRPr="00DF14D0">
        <w:rPr>
          <w:iCs/>
          <w:u w:val="single"/>
        </w:rPr>
        <w:t>Trombotické/tromboembolické komplikace</w:t>
      </w:r>
    </w:p>
    <w:p w14:paraId="0A86AD1F" w14:textId="77777777" w:rsidR="00FA64FB" w:rsidRPr="00DF14D0" w:rsidRDefault="00FA64FB" w:rsidP="00C440FA">
      <w:pPr>
        <w:keepNext/>
        <w:ind w:left="0" w:firstLine="0"/>
      </w:pPr>
    </w:p>
    <w:p w14:paraId="6BAC3D80" w14:textId="64810456" w:rsidR="00FA64FB" w:rsidRPr="00DF14D0" w:rsidRDefault="00FA64FB" w:rsidP="00C440FA">
      <w:pPr>
        <w:ind w:left="0" w:firstLine="0"/>
      </w:pPr>
      <w:r w:rsidRPr="00DF14D0">
        <w:t>V kontrolovaných studiích u trombocytopenických pacientů s HCV, kteří dostávali terapii založenou na interferonu (n</w:t>
      </w:r>
      <w:r w:rsidR="005C6C86" w:rsidRPr="00DF14D0">
        <w:t>=</w:t>
      </w:r>
      <w:r w:rsidRPr="00DF14D0">
        <w:t>1</w:t>
      </w:r>
      <w:r w:rsidR="003D63D7" w:rsidRPr="00DF14D0">
        <w:t> </w:t>
      </w:r>
      <w:r w:rsidRPr="00DF14D0">
        <w:t>439), byly u 38 z 955 pacientů (4</w:t>
      </w:r>
      <w:r w:rsidR="0008538A" w:rsidRPr="00DF14D0">
        <w:t> </w:t>
      </w:r>
      <w:r w:rsidRPr="00DF14D0">
        <w:t>%) léčených eltrombopagem a u 6 ze 484 pacientů (1</w:t>
      </w:r>
      <w:r w:rsidR="0008538A" w:rsidRPr="00DF14D0">
        <w:t> </w:t>
      </w:r>
      <w:r w:rsidRPr="00DF14D0">
        <w:t>%) ve skupině s placebem zaznamenány TEE. Hlášené trombotické/tromboembolické komplikace zahrnovaly jak venózní, tak arteriální příhody. Většina TEE nebyla závažná a byla vyřešena před ukončením studie. Trombóza portální žíly byla nejčastější TEE v obou skupinách (2</w:t>
      </w:r>
      <w:r w:rsidR="0008538A" w:rsidRPr="00DF14D0">
        <w:t> </w:t>
      </w:r>
      <w:r w:rsidRPr="00DF14D0">
        <w:t xml:space="preserve">% ve skupině pacientů léčených eltrombopagem a </w:t>
      </w:r>
      <w:r w:rsidRPr="00DF14D0">
        <w:rPr>
          <w:color w:val="000000"/>
        </w:rPr>
        <w:t>&lt;1</w:t>
      </w:r>
      <w:r w:rsidR="0008538A" w:rsidRPr="00DF14D0">
        <w:rPr>
          <w:color w:val="000000"/>
        </w:rPr>
        <w:t> </w:t>
      </w:r>
      <w:r w:rsidRPr="00DF14D0">
        <w:rPr>
          <w:color w:val="000000"/>
        </w:rPr>
        <w:t xml:space="preserve">% ve skupině s placebem). Nebyl pozorován žádný specifický časový vztah mezi zahájením léčby a výskytem TEE. Pacienti s nízkými hladinami albuminu </w:t>
      </w:r>
      <w:r w:rsidRPr="00DF14D0">
        <w:t xml:space="preserve">(≤35 g/l) nebo MELD ≥10 měli </w:t>
      </w:r>
      <w:r w:rsidR="006D7166" w:rsidRPr="00DF14D0">
        <w:t xml:space="preserve">2krát </w:t>
      </w:r>
      <w:r w:rsidRPr="00DF14D0">
        <w:t xml:space="preserve">vyšší riziko TEE než pacienti s vyššími hladinami albuminu; pacienti ve věku ≥60 let měli </w:t>
      </w:r>
      <w:r w:rsidR="006D7166" w:rsidRPr="00DF14D0">
        <w:t xml:space="preserve">2krát </w:t>
      </w:r>
      <w:r w:rsidRPr="00DF14D0">
        <w:t>vyšší riziko TEE v porovnání s mladšími pacienty. Eltrombopag má být těmto pacientům podán pouze po pečlivém posouzení očekávaného přínosu v porovnání s riziky. Pacienti mají být pečlivě sledováni, zda se u nich nevyskytují známky a příznaky TEE.</w:t>
      </w:r>
    </w:p>
    <w:p w14:paraId="49C03D07" w14:textId="77777777" w:rsidR="00FA64FB" w:rsidRPr="00DF14D0" w:rsidRDefault="00FA64FB" w:rsidP="00C440FA">
      <w:pPr>
        <w:ind w:left="0" w:firstLine="0"/>
      </w:pPr>
    </w:p>
    <w:p w14:paraId="6EF2142D" w14:textId="1A6959A8" w:rsidR="00FA64FB" w:rsidRPr="00DF14D0" w:rsidRDefault="00FA64FB" w:rsidP="00C440FA">
      <w:pPr>
        <w:ind w:left="0" w:firstLine="0"/>
      </w:pPr>
      <w:r w:rsidRPr="00DF14D0">
        <w:t xml:space="preserve">U pacientů s chronickým onemocněním jater (CLD), kteří byli léčeni eltrombopagem v dávce 75 mg jednou denně po dobu </w:t>
      </w:r>
      <w:r w:rsidR="006D7166" w:rsidRPr="00DF14D0">
        <w:t xml:space="preserve">2 </w:t>
      </w:r>
      <w:r w:rsidRPr="00DF14D0">
        <w:t>týdnů před plánovanými lékařskými zákroky invazivního charakteru, bylo zjištěno zvýšené riziko vzniku tromboembolických příhod (TEE). U šesti ze 143 (4</w:t>
      </w:r>
      <w:r w:rsidR="00B558D2" w:rsidRPr="00DF14D0">
        <w:t> </w:t>
      </w:r>
      <w:r w:rsidRPr="00DF14D0">
        <w:t xml:space="preserve">%) dospělých pacientů s chronickým onemocněním jater, kterým byl podáván eltrombopag, se vyskytly tromboembolické příhody (TEE) (všechny portálního venózního systému) a u </w:t>
      </w:r>
      <w:r w:rsidR="005F5077" w:rsidRPr="00DF14D0">
        <w:t>dvou</w:t>
      </w:r>
      <w:r w:rsidR="006D7166" w:rsidRPr="00DF14D0">
        <w:t xml:space="preserve"> </w:t>
      </w:r>
      <w:r w:rsidRPr="00DF14D0">
        <w:t>ze 145 (1</w:t>
      </w:r>
      <w:r w:rsidR="00B558D2" w:rsidRPr="00DF14D0">
        <w:t> </w:t>
      </w:r>
      <w:r w:rsidRPr="00DF14D0">
        <w:t xml:space="preserve">%) </w:t>
      </w:r>
      <w:r w:rsidR="00597478" w:rsidRPr="00DF14D0">
        <w:t>pacientů</w:t>
      </w:r>
      <w:r w:rsidRPr="00DF14D0">
        <w:t xml:space="preserve"> ve skupině dostávající placebo se vyskytly tromboembolické příhody (TEE) (jedna portálního venózního systému a jeden infarkt myokardu). U pěti z 6 pacientů léčených eltrombopagem se při počtu krevních destiček </w:t>
      </w:r>
      <w:r w:rsidRPr="00DF14D0">
        <w:rPr>
          <w:color w:val="000000"/>
        </w:rPr>
        <w:t>&gt;200 000/</w:t>
      </w:r>
      <w:r w:rsidRPr="00DF14D0">
        <w:t>µl</w:t>
      </w:r>
      <w:r w:rsidRPr="00DF14D0">
        <w:rPr>
          <w:color w:val="000000"/>
        </w:rPr>
        <w:t xml:space="preserve"> </w:t>
      </w:r>
      <w:r w:rsidRPr="00DF14D0">
        <w:t>vyskytly tromboembolické komplikace do 30 dní po podání poslední dávky eltrombopagu. Eltrombopag není indikován k léčbě trombocytopenie u pacientů s chronickým jaterním onemocněním připravovaným na invazivní zákrok.</w:t>
      </w:r>
    </w:p>
    <w:p w14:paraId="57FCEBFF" w14:textId="77777777" w:rsidR="00FA64FB" w:rsidRPr="00DF14D0" w:rsidRDefault="00FA64FB" w:rsidP="00C440FA">
      <w:pPr>
        <w:ind w:left="0" w:firstLine="0"/>
      </w:pPr>
    </w:p>
    <w:p w14:paraId="1CF673F9" w14:textId="77777777" w:rsidR="00FA64FB" w:rsidRPr="00DF14D0" w:rsidRDefault="00FA64FB" w:rsidP="00C440FA">
      <w:pPr>
        <w:ind w:left="0" w:firstLine="0"/>
        <w:rPr>
          <w:iCs/>
        </w:rPr>
      </w:pPr>
      <w:r w:rsidRPr="00DF14D0">
        <w:rPr>
          <w:iCs/>
        </w:rPr>
        <w:t>V klinických studiích s eltrombopagem u pacientů s ITP byly tromboembolické příhody pozorovány při nízkých nebo normálních počtech krevních destiček. Při podávání eltrombopagu pacientům se známými rizikovými faktory tromboembolismu, které zahrnují, ale nejsou omezeny na vrozené (např. Leidenská mutace faktoru V) nebo získané rizikové faktory (např. deficit antitrombinu III, antifosfolipidový syndrom), pokročilý věk, déle trvající imobilizace, malignity, hormonální antikoncepce a hormonální substituční terapie, operace/úraz, obezita, kouření, je zapotřebí opatrnost. Počet krevních destiček má být pečlivě sledován a při zvýšení nad stanovenou cílovou hodnotu má být zváženo snížení dávky nebo ukončení léčby eltrombopagem (viz bod 4.2). U pacientů s rizikem TEE jakéhokoli původu má být zvážen poměr rizika a přínosu léčby.</w:t>
      </w:r>
    </w:p>
    <w:p w14:paraId="35CBE53C" w14:textId="77777777" w:rsidR="00FA64FB" w:rsidRPr="00DF14D0" w:rsidRDefault="00FA64FB" w:rsidP="00C440FA">
      <w:pPr>
        <w:ind w:left="0" w:firstLine="0"/>
        <w:rPr>
          <w:iCs/>
        </w:rPr>
      </w:pPr>
    </w:p>
    <w:p w14:paraId="6A25F71A" w14:textId="77777777" w:rsidR="006D7166" w:rsidRPr="00DF14D0" w:rsidRDefault="006D7166" w:rsidP="00C440FA">
      <w:pPr>
        <w:ind w:left="0" w:firstLine="0"/>
        <w:rPr>
          <w:iCs/>
        </w:rPr>
      </w:pPr>
      <w:r w:rsidRPr="00DF14D0">
        <w:rPr>
          <w:iCs/>
        </w:rPr>
        <w:t>V klinických studiích u pacientů s refrakterní SAA nebyly identifikovány žádné případy TEE, nicméně riziko vzniku těchto nežádoucích účinků nelze vyloučit z důvodu omezeného počtu exponovaných pacientů. Vzhledem k povaze vzniku TEE a vzhledem k nejvyšší indikované dávce pro pacienty s SAA (150 mg/den) lze u pacientů s SAA tento nežádoucí účinek očekávat.</w:t>
      </w:r>
    </w:p>
    <w:p w14:paraId="4D858526" w14:textId="77777777" w:rsidR="006D7166" w:rsidRPr="00DF14D0" w:rsidRDefault="006D7166" w:rsidP="00C440FA">
      <w:pPr>
        <w:ind w:left="0" w:firstLine="0"/>
        <w:rPr>
          <w:iCs/>
        </w:rPr>
      </w:pPr>
    </w:p>
    <w:p w14:paraId="1651E171" w14:textId="77777777" w:rsidR="00FA64FB" w:rsidRPr="00DF14D0" w:rsidRDefault="00FA64FB" w:rsidP="00C440FA">
      <w:pPr>
        <w:ind w:left="0" w:firstLine="0"/>
        <w:rPr>
          <w:iCs/>
        </w:rPr>
      </w:pPr>
      <w:r w:rsidRPr="00DF14D0">
        <w:rPr>
          <w:iCs/>
        </w:rPr>
        <w:t xml:space="preserve">Eltrombopag nemá být podáván pacientům s ITP s poruchou funkce jater </w:t>
      </w:r>
      <w:r w:rsidRPr="00DF14D0">
        <w:rPr>
          <w:color w:val="000000"/>
        </w:rPr>
        <w:t xml:space="preserve">(Child-Pugh skóre ≥5), pokud očekávaný přínos nepřevýší identifikované riziko trombózy portální žíly. Pokud je léčba </w:t>
      </w:r>
      <w:r w:rsidRPr="00DF14D0">
        <w:rPr>
          <w:color w:val="000000"/>
        </w:rPr>
        <w:lastRenderedPageBreak/>
        <w:t>považována za odpovídající, je při podávání eltrombopagu pacientům s poruchou funkce jater zapotřebí opatrnost (viz body 4.2 a 4.8).</w:t>
      </w:r>
    </w:p>
    <w:p w14:paraId="5E426F56" w14:textId="77777777" w:rsidR="00FA64FB" w:rsidRPr="00DF14D0" w:rsidRDefault="00FA64FB" w:rsidP="00C440FA">
      <w:pPr>
        <w:ind w:left="0" w:firstLine="0"/>
        <w:rPr>
          <w:iCs/>
        </w:rPr>
      </w:pPr>
    </w:p>
    <w:p w14:paraId="35B6146E" w14:textId="77777777" w:rsidR="00FA64FB" w:rsidRPr="00DF14D0" w:rsidRDefault="00FA64FB" w:rsidP="00C440FA">
      <w:pPr>
        <w:keepNext/>
        <w:ind w:left="0" w:firstLine="0"/>
        <w:rPr>
          <w:iCs/>
          <w:u w:val="single"/>
        </w:rPr>
      </w:pPr>
      <w:r w:rsidRPr="00DF14D0">
        <w:rPr>
          <w:iCs/>
          <w:u w:val="single"/>
        </w:rPr>
        <w:t>Krvácení po přerušení léčby eltrombopagem</w:t>
      </w:r>
    </w:p>
    <w:p w14:paraId="253A7FCD" w14:textId="77777777" w:rsidR="00FA64FB" w:rsidRPr="00DF14D0" w:rsidRDefault="00FA64FB" w:rsidP="00C440FA">
      <w:pPr>
        <w:keepNext/>
        <w:ind w:left="0" w:firstLine="0"/>
      </w:pPr>
    </w:p>
    <w:p w14:paraId="5045AC05" w14:textId="77777777" w:rsidR="00FA64FB" w:rsidRPr="00DF14D0" w:rsidRDefault="00FA64FB" w:rsidP="00C440FA">
      <w:pPr>
        <w:ind w:left="0" w:firstLine="0"/>
      </w:pPr>
      <w:r w:rsidRPr="00DF14D0">
        <w:t>Při přerušení léčby eltrombopagem se pravděpodobně znovu objeví trombocytopenie. Po přerušení léčby eltrombopagem se počet krevních destiček vrátí u většiny pacientů k výchozím hodnotám v průběhu 2 týdnů, což zvyšuje riziko krvácení a v některých případech to ke krvácení může vést. Toto riziko se zvyšuje, pokud je léčba eltrombopagem přerušena při současném podávání antikoagulačních nebo antiagregačních přípravků. Při přerušení léčby eltrombopagem se doporučuje znovu zahájit léčbu ITP v souladu se současnými léčebnými postupy. Další léčebný postup může zahrnovat přerušení antikoagulační a/nebo antiagregační terapie; změnu antikoagulační léčby nebo podání krevních destiček. Počet krevních destiček musí být monitorován jednou týdně po dobu 4 týdnů od přerušení léčby eltrombopagem.</w:t>
      </w:r>
    </w:p>
    <w:p w14:paraId="1BE51FC6" w14:textId="77777777" w:rsidR="00FA64FB" w:rsidRPr="00DF14D0" w:rsidRDefault="00FA64FB" w:rsidP="00C440FA">
      <w:pPr>
        <w:ind w:left="0" w:firstLine="0"/>
      </w:pPr>
    </w:p>
    <w:p w14:paraId="4000AE3F" w14:textId="77777777" w:rsidR="00FA64FB" w:rsidRPr="00DF14D0" w:rsidRDefault="00FA64FB" w:rsidP="00C440FA">
      <w:pPr>
        <w:ind w:left="0" w:firstLine="0"/>
      </w:pPr>
      <w:r w:rsidRPr="00DF14D0">
        <w:t>V klinických studiích s HCV byl po vysazení peginterferonu, ribavirinu a eltrombopagu hlášen vyšší výskyt gastrointestinálního krvácení, včetně závažných a fatálních případů. Po ukončení léčby mají být pacienti sledováni, zda se u nich nevyskytují známky nebo příznaky gastrointestinálního krvácení.</w:t>
      </w:r>
    </w:p>
    <w:p w14:paraId="75296D04" w14:textId="77777777" w:rsidR="00FA64FB" w:rsidRPr="00DF14D0" w:rsidRDefault="00FA64FB" w:rsidP="00C440FA">
      <w:pPr>
        <w:ind w:left="0" w:firstLine="0"/>
      </w:pPr>
    </w:p>
    <w:p w14:paraId="51483341" w14:textId="77777777" w:rsidR="00FA64FB" w:rsidRPr="00DF14D0" w:rsidRDefault="00FA64FB" w:rsidP="00C440FA">
      <w:pPr>
        <w:keepNext/>
        <w:ind w:left="0" w:firstLine="0"/>
        <w:rPr>
          <w:iCs/>
          <w:u w:val="single"/>
        </w:rPr>
      </w:pPr>
      <w:r w:rsidRPr="00DF14D0">
        <w:rPr>
          <w:iCs/>
          <w:u w:val="single"/>
        </w:rPr>
        <w:t>Tvorba retikulinových vláken v kostní dřeni a riziko fibrózy kostní dřeně</w:t>
      </w:r>
    </w:p>
    <w:p w14:paraId="59E327BE" w14:textId="77777777" w:rsidR="00FA64FB" w:rsidRPr="00DF14D0" w:rsidRDefault="00FA64FB" w:rsidP="00C440FA">
      <w:pPr>
        <w:keepNext/>
        <w:ind w:left="0" w:firstLine="0"/>
      </w:pPr>
    </w:p>
    <w:p w14:paraId="7A7889C6" w14:textId="77777777" w:rsidR="00FA64FB" w:rsidRPr="00DF14D0" w:rsidRDefault="00FA64FB" w:rsidP="00C440FA">
      <w:pPr>
        <w:ind w:left="0" w:firstLine="0"/>
      </w:pPr>
      <w:r w:rsidRPr="00DF14D0">
        <w:t>Eltrombopag může zvyšovat riziko rozvoje nebo progrese tvorby retikulinových vláken v kostní dřeni. Význam tohoto nálezu, stejně jako u jiných agonistů trombopoetinového receptoru (TPO-R), nebyl zatím stanoven.</w:t>
      </w:r>
    </w:p>
    <w:p w14:paraId="7D4A6464" w14:textId="77777777" w:rsidR="00FA64FB" w:rsidRPr="00DF14D0" w:rsidRDefault="00FA64FB" w:rsidP="00C440FA">
      <w:pPr>
        <w:ind w:left="0" w:firstLine="0"/>
      </w:pPr>
    </w:p>
    <w:p w14:paraId="29FA4D16" w14:textId="77777777" w:rsidR="00FA64FB" w:rsidRPr="00DF14D0" w:rsidRDefault="00FA64FB" w:rsidP="00C440FA">
      <w:pPr>
        <w:ind w:left="0" w:firstLine="0"/>
      </w:pPr>
      <w:r w:rsidRPr="00DF14D0">
        <w:t>Před zahájením léčby eltrombopagem by měl být pečlivě vyšetřen nátěr z periferní krve k výchozímu stanovení morfologických abnormalit krevních buněk. Po nastavení stabilní dávky eltrombopagu se celkový krevní obraz včetně počtu bílých krvinek a diferenciálního rozpočtu bílých krvinek provádí jednou měsíčně. Pokud jsou zpozorovány nezralé nebo dysplastické buňky, je nutné další vyšetření nátěru z periferní krve ke zhodnocení nových nebo zhoršení se stávajících morfologických abnormalit (např. kapkovité nebo jaderné červené krvinky, nezralé bílé krvinky) nebo cytopenie. Pokud se u pacienta objeví nové morfologické abnormality, nebo se zhorší ty stávající, nebo se rozvine cytopenie, je nutné léčbu eltrombopagem přerušit a zvážit biopsii kostní dřeně, včetně zhodnocení fibrotizace kostní dřeně.</w:t>
      </w:r>
    </w:p>
    <w:p w14:paraId="026C091B" w14:textId="77777777" w:rsidR="00FA64FB" w:rsidRPr="00DF14D0" w:rsidRDefault="00FA64FB" w:rsidP="00C440FA">
      <w:pPr>
        <w:ind w:left="0" w:firstLine="0"/>
      </w:pPr>
    </w:p>
    <w:p w14:paraId="05A6088F" w14:textId="77777777" w:rsidR="00FA64FB" w:rsidRPr="00DF14D0" w:rsidRDefault="00FA64FB" w:rsidP="00C440FA">
      <w:pPr>
        <w:keepNext/>
        <w:ind w:left="0" w:firstLine="0"/>
        <w:rPr>
          <w:iCs/>
          <w:u w:val="single"/>
        </w:rPr>
      </w:pPr>
      <w:r w:rsidRPr="00DF14D0">
        <w:rPr>
          <w:iCs/>
          <w:u w:val="single"/>
        </w:rPr>
        <w:t>Progrese již přítomného myelodysplastického syndromu (MDS)</w:t>
      </w:r>
    </w:p>
    <w:p w14:paraId="4DA30ED2" w14:textId="77777777" w:rsidR="00FA64FB" w:rsidRPr="00DF14D0" w:rsidRDefault="00FA64FB" w:rsidP="00C440FA">
      <w:pPr>
        <w:keepNext/>
        <w:ind w:left="0" w:firstLine="0"/>
      </w:pPr>
    </w:p>
    <w:p w14:paraId="037C79F5" w14:textId="56A14BAF" w:rsidR="00FA64FB" w:rsidRPr="00DF14D0" w:rsidRDefault="006D7166" w:rsidP="00C440FA">
      <w:pPr>
        <w:ind w:left="0" w:firstLine="0"/>
      </w:pPr>
      <w:r w:rsidRPr="00DF14D0">
        <w:t xml:space="preserve">Existuje teoretické riziko, že agonisté TPO-R mohou stimulovat progresi již existujících hematologických malignit jako je MDS. </w:t>
      </w:r>
      <w:r w:rsidR="00FA64FB" w:rsidRPr="00DF14D0">
        <w:t>Agonisté TPO-R jsou růstové faktory, které vedou k expanzi trombopoetických progenitorových buněk, jejich diferenciaci a produkci krevních destiček. TPO-R je exprimován převážně na povrchu buněk myeloidní řady.</w:t>
      </w:r>
    </w:p>
    <w:p w14:paraId="595F50DE" w14:textId="77777777" w:rsidR="00FA64FB" w:rsidRPr="00DF14D0" w:rsidRDefault="00FA64FB" w:rsidP="00C440FA">
      <w:pPr>
        <w:ind w:left="0" w:firstLine="0"/>
      </w:pPr>
    </w:p>
    <w:p w14:paraId="38AE3C93" w14:textId="77777777" w:rsidR="00FA64FB" w:rsidRPr="00DF14D0" w:rsidRDefault="00FA64FB" w:rsidP="00C440FA">
      <w:pPr>
        <w:ind w:left="0" w:firstLine="0"/>
      </w:pPr>
      <w:r w:rsidRPr="00DF14D0">
        <w:t>V klinických studiích s TPO-R agonisty u pacientů s MDS byly pozorovány případy přechodného zvýšení počtu blastů a byly zaznamenány případy progrese MDS do akutní myeloidní leukemie (AML).</w:t>
      </w:r>
    </w:p>
    <w:p w14:paraId="0F56AAC6" w14:textId="77777777" w:rsidR="00FA64FB" w:rsidRPr="00DF14D0" w:rsidRDefault="00FA64FB" w:rsidP="00C440FA">
      <w:pPr>
        <w:ind w:left="0" w:firstLine="0"/>
      </w:pPr>
    </w:p>
    <w:p w14:paraId="0AE21977" w14:textId="77777777" w:rsidR="00FA64FB" w:rsidRPr="00DF14D0" w:rsidRDefault="00FA64FB" w:rsidP="00C440FA">
      <w:pPr>
        <w:ind w:left="0" w:firstLine="0"/>
      </w:pPr>
      <w:r w:rsidRPr="00DF14D0">
        <w:t>Diagnóza idiopatické trombocytopenické purpury (ITP) nebo SAA u dospělých a starších pacientů by měla být potvrzena vyloučením přítomnosti jiných onemocnění, u kterých je jedním z příznaků rovněž výskyt trombocytopenie, zejména je zapotřebí vyloučit diagnózu MDS. V průběhu léčby ITP by se u pacientů mělo zvážit provedení aspirace kostní dřeně a provedení trepanobiopsie, a to obzvláště u pacientů starších 60 let a u pacientů se systémovými projevy onemocnění nebo abnormálními příznaky choroby, jako je zvýšení počtu blastů v periferní krvi.</w:t>
      </w:r>
    </w:p>
    <w:p w14:paraId="1EF7B22A" w14:textId="77777777" w:rsidR="00FA64FB" w:rsidRPr="00DF14D0" w:rsidRDefault="00FA64FB" w:rsidP="00C440FA"/>
    <w:p w14:paraId="1F7AB71F" w14:textId="77777777" w:rsidR="005D6E1E" w:rsidRPr="00DF14D0" w:rsidRDefault="00FA64FB" w:rsidP="00C440FA">
      <w:pPr>
        <w:ind w:left="0" w:firstLine="0"/>
      </w:pPr>
      <w:r w:rsidRPr="00DF14D0">
        <w:lastRenderedPageBreak/>
        <w:t xml:space="preserve">Účinnost a bezpečnost </w:t>
      </w:r>
      <w:r w:rsidR="006D7166" w:rsidRPr="00DF14D0">
        <w:t xml:space="preserve">přípravku Revolade nebyla stanovena </w:t>
      </w:r>
      <w:r w:rsidRPr="00DF14D0">
        <w:t xml:space="preserve">pro </w:t>
      </w:r>
      <w:r w:rsidR="006D7166" w:rsidRPr="00DF14D0">
        <w:t xml:space="preserve">léčbu </w:t>
      </w:r>
      <w:r w:rsidRPr="00DF14D0">
        <w:t xml:space="preserve">trombocytopenie </w:t>
      </w:r>
      <w:r w:rsidR="006D7166" w:rsidRPr="00DF14D0">
        <w:t xml:space="preserve">způsobené </w:t>
      </w:r>
      <w:r w:rsidRPr="00DF14D0">
        <w:t xml:space="preserve">MDS. </w:t>
      </w:r>
      <w:r w:rsidR="006D7166" w:rsidRPr="00DF14D0">
        <w:t xml:space="preserve">Přípravek Revolade </w:t>
      </w:r>
      <w:r w:rsidRPr="00DF14D0">
        <w:t>nemá být mimo klinické studie používán k léčbě trombocytopenie způsobené MDS</w:t>
      </w:r>
      <w:r w:rsidR="006D7166" w:rsidRPr="00DF14D0">
        <w:t>.</w:t>
      </w:r>
    </w:p>
    <w:p w14:paraId="41CFED23" w14:textId="77777777" w:rsidR="00FA64FB" w:rsidRPr="00DF14D0" w:rsidRDefault="00FA64FB" w:rsidP="00C440FA">
      <w:pPr>
        <w:ind w:left="0" w:firstLine="0"/>
      </w:pPr>
    </w:p>
    <w:p w14:paraId="60C93F7D" w14:textId="77777777" w:rsidR="00FA64FB" w:rsidRPr="00DF14D0" w:rsidRDefault="00FA64FB" w:rsidP="00C440FA">
      <w:pPr>
        <w:keepNext/>
        <w:ind w:left="0" w:firstLine="0"/>
        <w:rPr>
          <w:u w:val="single"/>
        </w:rPr>
      </w:pPr>
      <w:r w:rsidRPr="00DF14D0">
        <w:rPr>
          <w:u w:val="single"/>
        </w:rPr>
        <w:t>Cytogenetické abnormality a progrese do MDS/AML u pacientů s SAA</w:t>
      </w:r>
    </w:p>
    <w:p w14:paraId="23958E35" w14:textId="77777777" w:rsidR="00FA64FB" w:rsidRPr="00DF14D0" w:rsidRDefault="00FA64FB" w:rsidP="00C440FA">
      <w:pPr>
        <w:keepNext/>
        <w:ind w:left="0" w:firstLine="0"/>
      </w:pPr>
    </w:p>
    <w:p w14:paraId="3B7D3B08" w14:textId="77777777" w:rsidR="00FA64FB" w:rsidRPr="00DF14D0" w:rsidRDefault="00FA64FB" w:rsidP="00C440FA">
      <w:pPr>
        <w:ind w:left="0" w:firstLine="0"/>
      </w:pPr>
      <w:r w:rsidRPr="00DF14D0">
        <w:t xml:space="preserve">Je známo, že se u pacientů s SAA vyskytují cytogenetické abnormality. Není však známo, jestli eltrombopag zvyšuje riziko cytogenetických odchylek u pacientů s SAA. V klinické studii fáze II </w:t>
      </w:r>
      <w:r w:rsidR="006D7166" w:rsidRPr="00DF14D0">
        <w:t xml:space="preserve">u pacientů s refrakterní SAA </w:t>
      </w:r>
      <w:r w:rsidRPr="00DF14D0">
        <w:t>s</w:t>
      </w:r>
      <w:r w:rsidR="006D7166" w:rsidRPr="00DF14D0">
        <w:t> </w:t>
      </w:r>
      <w:r w:rsidRPr="00DF14D0">
        <w:t>eltrombopagem</w:t>
      </w:r>
      <w:r w:rsidR="006D7166" w:rsidRPr="00DF14D0">
        <w:t xml:space="preserve"> s počáteční dávkou 50 mg/den (navýšenou každé 2 týdny do maximální dávky 150 mg/den) (ELT112523)</w:t>
      </w:r>
      <w:r w:rsidRPr="00DF14D0">
        <w:t xml:space="preserve"> byl pozorován výskyt nových cytogenetických odchylek u </w:t>
      </w:r>
      <w:r w:rsidR="006D7166" w:rsidRPr="00DF14D0">
        <w:t>17,1 </w:t>
      </w:r>
      <w:r w:rsidRPr="00DF14D0">
        <w:t xml:space="preserve">% </w:t>
      </w:r>
      <w:r w:rsidR="006D7166" w:rsidRPr="00DF14D0">
        <w:t xml:space="preserve">dospělých </w:t>
      </w:r>
      <w:r w:rsidRPr="00DF14D0">
        <w:t xml:space="preserve">pacientů </w:t>
      </w:r>
      <w:r w:rsidRPr="00DF14D0">
        <w:rPr>
          <w:sz w:val="23"/>
          <w:szCs w:val="23"/>
        </w:rPr>
        <w:t>[</w:t>
      </w:r>
      <w:r w:rsidR="006D7166" w:rsidRPr="00DF14D0">
        <w:rPr>
          <w:sz w:val="23"/>
          <w:szCs w:val="23"/>
        </w:rPr>
        <w:t>7</w:t>
      </w:r>
      <w:r w:rsidRPr="00DF14D0">
        <w:rPr>
          <w:sz w:val="23"/>
          <w:szCs w:val="23"/>
        </w:rPr>
        <w:t>/</w:t>
      </w:r>
      <w:r w:rsidR="006D7166" w:rsidRPr="00DF14D0">
        <w:rPr>
          <w:sz w:val="23"/>
          <w:szCs w:val="23"/>
        </w:rPr>
        <w:t xml:space="preserve">41 </w:t>
      </w:r>
      <w:r w:rsidRPr="00DF14D0">
        <w:rPr>
          <w:sz w:val="23"/>
          <w:szCs w:val="23"/>
        </w:rPr>
        <w:t xml:space="preserve">(kde </w:t>
      </w:r>
      <w:r w:rsidR="006D7166" w:rsidRPr="00DF14D0">
        <w:rPr>
          <w:sz w:val="23"/>
          <w:szCs w:val="23"/>
        </w:rPr>
        <w:t xml:space="preserve">4 </w:t>
      </w:r>
      <w:r w:rsidRPr="00DF14D0">
        <w:rPr>
          <w:sz w:val="23"/>
          <w:szCs w:val="23"/>
        </w:rPr>
        <w:t xml:space="preserve">z nich </w:t>
      </w:r>
      <w:r w:rsidR="006D7166" w:rsidRPr="00DF14D0">
        <w:rPr>
          <w:sz w:val="23"/>
          <w:szCs w:val="23"/>
        </w:rPr>
        <w:t xml:space="preserve">měli </w:t>
      </w:r>
      <w:r w:rsidRPr="00DF14D0">
        <w:rPr>
          <w:sz w:val="23"/>
          <w:szCs w:val="23"/>
        </w:rPr>
        <w:t>změny na chromozomu</w:t>
      </w:r>
      <w:r w:rsidR="006D7166" w:rsidRPr="00DF14D0">
        <w:rPr>
          <w:sz w:val="23"/>
          <w:szCs w:val="23"/>
        </w:rPr>
        <w:t> </w:t>
      </w:r>
      <w:r w:rsidRPr="00DF14D0">
        <w:rPr>
          <w:sz w:val="23"/>
          <w:szCs w:val="23"/>
        </w:rPr>
        <w:t>7)].</w:t>
      </w:r>
      <w:r w:rsidRPr="00DF14D0">
        <w:t xml:space="preserve"> Medián času účasti ve studii do výskytu cytogenetické odchylky byl 2,9 měsíce.</w:t>
      </w:r>
    </w:p>
    <w:p w14:paraId="4E4E6916" w14:textId="77777777" w:rsidR="00FA64FB" w:rsidRPr="00DF14D0" w:rsidRDefault="00FA64FB" w:rsidP="00C440FA">
      <w:pPr>
        <w:ind w:left="0" w:firstLine="0"/>
      </w:pPr>
    </w:p>
    <w:p w14:paraId="31226043" w14:textId="77777777" w:rsidR="006D7166" w:rsidRPr="00DF14D0" w:rsidRDefault="006D7166" w:rsidP="00C440FA">
      <w:pPr>
        <w:ind w:left="0" w:firstLine="0"/>
      </w:pPr>
      <w:r w:rsidRPr="00DF14D0">
        <w:t>V klinické studii fáze II u pacientů s refrakterní SAA s eltrombopagem při dávce 150 mg/den (s doporučenou modifikací dle věku nebo rasy) (ELT116826), byl pozorován vznik nových cytogenetických abnormalit u 22,6 % dospělých pacientů [7/31 (kde 3 z nich měli změny na chromozomu 7)]. Všech 7 pacientů mělo na počátku studie normální cytogenetické vyšetření. Ve 3. měsíci terapie eltrombopagem byla cytogenetická abnormalita pozorována u 6 pacientů, u 1 pacienta byla pozorována v 6. měsíci terapie eltrombopagem.</w:t>
      </w:r>
    </w:p>
    <w:p w14:paraId="0ED3BA11" w14:textId="77777777" w:rsidR="006D7166" w:rsidRPr="00DF14D0" w:rsidRDefault="006D7166" w:rsidP="00C440FA">
      <w:pPr>
        <w:ind w:left="0" w:firstLine="0"/>
      </w:pPr>
    </w:p>
    <w:p w14:paraId="6B95DBD7" w14:textId="77777777" w:rsidR="00FA64FB" w:rsidRPr="00DF14D0" w:rsidRDefault="00FA64FB" w:rsidP="00C440FA">
      <w:pPr>
        <w:ind w:left="0" w:firstLine="0"/>
      </w:pPr>
      <w:r w:rsidRPr="00DF14D0">
        <w:t xml:space="preserve">V klinických </w:t>
      </w:r>
      <w:r w:rsidR="006D7166" w:rsidRPr="00DF14D0">
        <w:t xml:space="preserve">studiích </w:t>
      </w:r>
      <w:r w:rsidRPr="00DF14D0">
        <w:t xml:space="preserve">s eltrombopagem u SAA pacientů byl </w:t>
      </w:r>
      <w:r w:rsidR="00554549" w:rsidRPr="00DF14D0">
        <w:t xml:space="preserve">u </w:t>
      </w:r>
      <w:r w:rsidRPr="00DF14D0">
        <w:t>4</w:t>
      </w:r>
      <w:r w:rsidR="001E1267" w:rsidRPr="00DF14D0">
        <w:t> </w:t>
      </w:r>
      <w:r w:rsidRPr="00DF14D0">
        <w:t>% pacientů (5/133) diagnostikován MDS. Medián času do diagnózy byl 3 měsíce od začátku léčby eltrombopagem.</w:t>
      </w:r>
    </w:p>
    <w:p w14:paraId="6F1FB3C0" w14:textId="77777777" w:rsidR="00FA64FB" w:rsidRPr="00DF14D0" w:rsidRDefault="00FA64FB" w:rsidP="00C440FA">
      <w:pPr>
        <w:ind w:left="0" w:firstLine="0"/>
      </w:pPr>
    </w:p>
    <w:p w14:paraId="2E3FB547" w14:textId="77777777" w:rsidR="00FA64FB" w:rsidRPr="00DF14D0" w:rsidRDefault="00FA64FB" w:rsidP="00C440FA">
      <w:pPr>
        <w:ind w:left="0" w:firstLine="0"/>
      </w:pPr>
      <w:r w:rsidRPr="00DF14D0">
        <w:t xml:space="preserve">U pacientů s SAA neodpovídajích na léčbu nebo těžce předléčených imunosupresivní terapií se doporučuje provést před zahájením a dále po 3 a 6 měsících léčby eltrombopagem cytogenetické vyšetření kostní dřeně. Pokud se objeví nové cytogenetické odchylky, </w:t>
      </w:r>
      <w:r w:rsidR="00487714" w:rsidRPr="00DF14D0">
        <w:t>musí se zvážit</w:t>
      </w:r>
      <w:r w:rsidRPr="00DF14D0">
        <w:t>, zda je vhodné pokračovat v léčbě eltrombopagem.</w:t>
      </w:r>
    </w:p>
    <w:p w14:paraId="5D1A2741" w14:textId="77777777" w:rsidR="00FA64FB" w:rsidRPr="00DF14D0" w:rsidRDefault="00FA64FB" w:rsidP="00C440FA">
      <w:pPr>
        <w:ind w:left="0" w:firstLine="0"/>
      </w:pPr>
    </w:p>
    <w:p w14:paraId="4F60C6DF" w14:textId="77777777" w:rsidR="00FA64FB" w:rsidRPr="00DF14D0" w:rsidRDefault="00FA64FB" w:rsidP="00C440FA">
      <w:pPr>
        <w:keepNext/>
        <w:ind w:left="0" w:firstLine="0"/>
        <w:rPr>
          <w:iCs/>
          <w:u w:val="single"/>
        </w:rPr>
      </w:pPr>
      <w:r w:rsidRPr="00DF14D0">
        <w:rPr>
          <w:iCs/>
          <w:u w:val="single"/>
        </w:rPr>
        <w:t>Oční změny</w:t>
      </w:r>
    </w:p>
    <w:p w14:paraId="4EBA462F" w14:textId="77777777" w:rsidR="00FA64FB" w:rsidRPr="00DF14D0" w:rsidRDefault="00FA64FB" w:rsidP="00C440FA">
      <w:pPr>
        <w:keepNext/>
        <w:ind w:left="0" w:firstLine="0"/>
      </w:pPr>
    </w:p>
    <w:p w14:paraId="5B234580" w14:textId="449035BA" w:rsidR="00FA64FB" w:rsidRPr="00DF14D0" w:rsidRDefault="00FA64FB" w:rsidP="00C440FA">
      <w:pPr>
        <w:ind w:left="0" w:firstLine="0"/>
      </w:pPr>
      <w:r w:rsidRPr="00DF14D0">
        <w:t>V toxikologických studiích s eltrombopagem u hlodavců byla pozorována katarakta (viz bod 5.3). V kontrolovaných studiích u trombocytopenických pacientů s HCV léčených interferonem (n</w:t>
      </w:r>
      <w:r w:rsidR="005C6C86" w:rsidRPr="00DF14D0">
        <w:t>=</w:t>
      </w:r>
      <w:r w:rsidRPr="00DF14D0">
        <w:t>1</w:t>
      </w:r>
      <w:r w:rsidR="003D63D7" w:rsidRPr="00DF14D0">
        <w:t> </w:t>
      </w:r>
      <w:r w:rsidRPr="00DF14D0">
        <w:t>439) byla hlášena progrese katarakt, které byly přítomny již před léčbou, nebo výskyt katarakt u 8</w:t>
      </w:r>
      <w:r w:rsidR="001E1267" w:rsidRPr="00DF14D0">
        <w:t> </w:t>
      </w:r>
      <w:r w:rsidRPr="00DF14D0">
        <w:t>% pacientů ve skupině s eltrombopagem a u 5</w:t>
      </w:r>
      <w:r w:rsidR="001E1267" w:rsidRPr="00DF14D0">
        <w:t> </w:t>
      </w:r>
      <w:r w:rsidRPr="00DF14D0">
        <w:t>% ve skupině s placebem. Krvácení ze sítnice, většinou stupně 1 nebo 2, bylo hlášeno u pacientů s HCV léčených interferonem, ribavirinem a eltrombopagem (2</w:t>
      </w:r>
      <w:r w:rsidR="001E1267" w:rsidRPr="00DF14D0">
        <w:t> </w:t>
      </w:r>
      <w:r w:rsidRPr="00DF14D0">
        <w:t>% pacientů ve skupině s eltrombopagem a 2</w:t>
      </w:r>
      <w:r w:rsidR="001E1267" w:rsidRPr="00DF14D0">
        <w:t> </w:t>
      </w:r>
      <w:r w:rsidRPr="00DF14D0">
        <w:t>% ve skupině s placebem). Krvácení se vyskytlo na povrchu sítnice (preretinální), pod sítnicí (subretinální), nebo uvnitř sítnice. Je doporučeno pravidelné oftalmologické sledování pacientů.</w:t>
      </w:r>
    </w:p>
    <w:p w14:paraId="732E23D4" w14:textId="77777777" w:rsidR="00FA64FB" w:rsidRPr="00DF14D0" w:rsidRDefault="00FA64FB" w:rsidP="00C440FA">
      <w:pPr>
        <w:ind w:left="0" w:firstLine="0"/>
      </w:pPr>
    </w:p>
    <w:p w14:paraId="4C215E2C" w14:textId="77777777" w:rsidR="00FA64FB" w:rsidRPr="00DF14D0" w:rsidRDefault="00FA64FB" w:rsidP="00C440FA">
      <w:pPr>
        <w:keepNext/>
        <w:ind w:left="0" w:firstLine="0"/>
        <w:rPr>
          <w:u w:val="single"/>
        </w:rPr>
      </w:pPr>
      <w:r w:rsidRPr="00DF14D0">
        <w:rPr>
          <w:u w:val="single"/>
        </w:rPr>
        <w:t>Prodloužení intervalu QT/QTc</w:t>
      </w:r>
    </w:p>
    <w:p w14:paraId="37269607" w14:textId="77777777" w:rsidR="00FA64FB" w:rsidRPr="00DF14D0" w:rsidRDefault="00FA64FB" w:rsidP="00C440FA">
      <w:pPr>
        <w:keepNext/>
        <w:ind w:left="0" w:firstLine="0"/>
      </w:pPr>
    </w:p>
    <w:p w14:paraId="5E564E6D" w14:textId="77777777" w:rsidR="00FA64FB" w:rsidRPr="00DF14D0" w:rsidRDefault="00FA64FB" w:rsidP="00C440FA">
      <w:pPr>
        <w:ind w:left="0" w:firstLine="0"/>
      </w:pPr>
      <w:r w:rsidRPr="00DF14D0">
        <w:t>Studie QTc u zdravých dobrovolníků, kterým byl podáván eltrombopag v dávce 150 mg denně, neprokázaly klinicky významný vliv na srdeční repolarizaci. Prodloužení QTc intervalu bylo hlášeno v klinických studiích u pacientů s ITP a u trombocytopenických pacientů s HCV. Klinický význam těchto prodloužení QTc intervalu není znám.</w:t>
      </w:r>
    </w:p>
    <w:p w14:paraId="300B9B2B" w14:textId="77777777" w:rsidR="00FA64FB" w:rsidRPr="00DF14D0" w:rsidRDefault="00FA64FB" w:rsidP="00C440FA">
      <w:pPr>
        <w:ind w:left="0" w:firstLine="0"/>
      </w:pPr>
    </w:p>
    <w:p w14:paraId="484C85DB" w14:textId="77777777" w:rsidR="00FA64FB" w:rsidRPr="00DF14D0" w:rsidRDefault="00FA64FB" w:rsidP="00C440FA">
      <w:pPr>
        <w:keepNext/>
        <w:ind w:left="0" w:firstLine="0"/>
        <w:rPr>
          <w:iCs/>
          <w:u w:val="single"/>
        </w:rPr>
      </w:pPr>
      <w:r w:rsidRPr="00DF14D0">
        <w:rPr>
          <w:iCs/>
          <w:u w:val="single"/>
        </w:rPr>
        <w:t>Ztráta odpovědi na eltrombopag</w:t>
      </w:r>
    </w:p>
    <w:p w14:paraId="3AB7F61B" w14:textId="77777777" w:rsidR="00FA64FB" w:rsidRPr="00DF14D0" w:rsidRDefault="00FA64FB" w:rsidP="00C440FA">
      <w:pPr>
        <w:keepNext/>
        <w:ind w:left="0" w:firstLine="0"/>
      </w:pPr>
    </w:p>
    <w:p w14:paraId="3E693197" w14:textId="77777777" w:rsidR="00FA64FB" w:rsidRPr="00DF14D0" w:rsidRDefault="00FA64FB" w:rsidP="00C440FA">
      <w:pPr>
        <w:ind w:left="0" w:firstLine="0"/>
      </w:pPr>
      <w:r w:rsidRPr="00DF14D0">
        <w:t>Ztráta odpovědi nebo selhávání v udržení odpovědi krevních destiček na léčbu eltrombopagem při doporučeném dávkovacím rozmezí by měly vést k pátrání po vyvolávajících faktorech, včetně zvýšené tvorby retikulinových vláken v kostní dřeni.</w:t>
      </w:r>
    </w:p>
    <w:p w14:paraId="64A04824" w14:textId="77777777" w:rsidR="00FA64FB" w:rsidRPr="00DF14D0" w:rsidRDefault="00FA64FB" w:rsidP="00C440FA"/>
    <w:p w14:paraId="73FC888F" w14:textId="77777777" w:rsidR="00B23CE6" w:rsidRPr="00DF14D0" w:rsidRDefault="00B23CE6" w:rsidP="00C440FA">
      <w:pPr>
        <w:keepNext/>
        <w:ind w:left="0" w:firstLine="0"/>
        <w:rPr>
          <w:u w:val="single"/>
        </w:rPr>
      </w:pPr>
      <w:r w:rsidRPr="00DF14D0">
        <w:rPr>
          <w:u w:val="single"/>
        </w:rPr>
        <w:t>Pediatrická populace</w:t>
      </w:r>
    </w:p>
    <w:p w14:paraId="3A0FBCFA" w14:textId="77777777" w:rsidR="00B23CE6" w:rsidRPr="00DF14D0" w:rsidRDefault="00B23CE6" w:rsidP="00C440FA">
      <w:pPr>
        <w:keepNext/>
        <w:ind w:left="0" w:firstLine="0"/>
      </w:pPr>
    </w:p>
    <w:p w14:paraId="08D1935F" w14:textId="77777777" w:rsidR="00B23CE6" w:rsidRPr="00DF14D0" w:rsidRDefault="00B23CE6" w:rsidP="00C440FA">
      <w:pPr>
        <w:ind w:left="0" w:firstLine="0"/>
      </w:pPr>
      <w:r w:rsidRPr="00DF14D0">
        <w:t>Výše uvedená upozornění a opatření pro ITP se uplatňují i u pediatrické populace.</w:t>
      </w:r>
    </w:p>
    <w:p w14:paraId="37121AF4" w14:textId="77777777" w:rsidR="00D33705" w:rsidRPr="00DF14D0" w:rsidRDefault="00D33705" w:rsidP="00C440FA">
      <w:pPr>
        <w:ind w:left="0" w:firstLine="0"/>
      </w:pPr>
    </w:p>
    <w:p w14:paraId="4CA0E1CD" w14:textId="77777777" w:rsidR="00BD55A0" w:rsidRPr="00DF14D0" w:rsidRDefault="00BD55A0" w:rsidP="00C440FA">
      <w:pPr>
        <w:keepNext/>
        <w:rPr>
          <w:u w:val="single"/>
        </w:rPr>
      </w:pPr>
      <w:r w:rsidRPr="00DF14D0">
        <w:rPr>
          <w:u w:val="single"/>
        </w:rPr>
        <w:t>Interference s laboratorními testy</w:t>
      </w:r>
    </w:p>
    <w:p w14:paraId="5303432C" w14:textId="77777777" w:rsidR="00BD55A0" w:rsidRPr="00DF14D0" w:rsidRDefault="00BD55A0" w:rsidP="00C440FA">
      <w:pPr>
        <w:keepNext/>
      </w:pPr>
    </w:p>
    <w:p w14:paraId="3F34D6AF" w14:textId="4D3D3EAF" w:rsidR="00BD55A0" w:rsidRPr="00DF14D0" w:rsidRDefault="00BD55A0" w:rsidP="00C440FA">
      <w:pPr>
        <w:ind w:left="0" w:firstLine="0"/>
      </w:pPr>
      <w:r w:rsidRPr="00DF14D0">
        <w:t>Eltrombopag je velice zbarvující</w:t>
      </w:r>
      <w:r w:rsidR="00AF3891">
        <w:t>,</w:t>
      </w:r>
      <w:r w:rsidRPr="00DF14D0">
        <w:t xml:space="preserve"> a proto má potenciál interferovat s určitými laboratorními testy. U pacientů užívajících Revolade byly hlášeny případy změny zbarvení séra a interference s testy na stanovení celkového bilirubinu a kreatininu. Pokud jsou laboratorní výsledky a klinická pozorování nekonzistentní, může při stanovení platnosti výsledku pomoci opětovné testování užitím jiné testovací metody.</w:t>
      </w:r>
    </w:p>
    <w:p w14:paraId="691CE066" w14:textId="77777777" w:rsidR="00BD55A0" w:rsidRPr="00DF14D0" w:rsidRDefault="00BD55A0" w:rsidP="00C440FA">
      <w:pPr>
        <w:ind w:left="0" w:firstLine="0"/>
      </w:pPr>
    </w:p>
    <w:p w14:paraId="13D98751" w14:textId="77777777" w:rsidR="00FA64FB" w:rsidRPr="00DF14D0" w:rsidRDefault="00FA64FB" w:rsidP="00C440FA">
      <w:pPr>
        <w:keepNext/>
        <w:rPr>
          <w:b/>
          <w:bCs/>
        </w:rPr>
      </w:pPr>
      <w:r w:rsidRPr="00DF14D0">
        <w:rPr>
          <w:b/>
          <w:bCs/>
        </w:rPr>
        <w:t>4.5</w:t>
      </w:r>
      <w:r w:rsidRPr="00DF14D0">
        <w:rPr>
          <w:b/>
          <w:bCs/>
        </w:rPr>
        <w:tab/>
        <w:t>Interakce s jinými léčivými přípravky a jiné formy interakce</w:t>
      </w:r>
    </w:p>
    <w:p w14:paraId="1B28F53C" w14:textId="77777777" w:rsidR="00FA64FB" w:rsidRPr="00DF14D0" w:rsidRDefault="00FA64FB" w:rsidP="00C440FA">
      <w:pPr>
        <w:keepNext/>
        <w:rPr>
          <w:bCs/>
        </w:rPr>
      </w:pPr>
    </w:p>
    <w:p w14:paraId="0D54CB3A" w14:textId="77777777" w:rsidR="00FA64FB" w:rsidRPr="00DF14D0" w:rsidRDefault="00FA64FB" w:rsidP="00C440FA">
      <w:pPr>
        <w:keepNext/>
        <w:rPr>
          <w:iCs/>
          <w:u w:val="single"/>
        </w:rPr>
      </w:pPr>
      <w:r w:rsidRPr="00DF14D0">
        <w:rPr>
          <w:iCs/>
          <w:u w:val="single"/>
        </w:rPr>
        <w:t>Účinky eltrombopagu na jiná léčiva</w:t>
      </w:r>
    </w:p>
    <w:p w14:paraId="09052E0A" w14:textId="77777777" w:rsidR="00FA64FB" w:rsidRPr="00DF14D0" w:rsidRDefault="00FA64FB" w:rsidP="00C440FA">
      <w:pPr>
        <w:keepNext/>
        <w:rPr>
          <w:bCs/>
        </w:rPr>
      </w:pPr>
    </w:p>
    <w:p w14:paraId="26C3F16D" w14:textId="77777777" w:rsidR="00FA64FB" w:rsidRPr="00DF14D0" w:rsidRDefault="00FA64FB" w:rsidP="00C440FA">
      <w:pPr>
        <w:keepNext/>
        <w:rPr>
          <w:i/>
          <w:iCs/>
          <w:u w:val="single"/>
        </w:rPr>
      </w:pPr>
      <w:r w:rsidRPr="00DF14D0">
        <w:rPr>
          <w:i/>
          <w:iCs/>
          <w:u w:val="single"/>
        </w:rPr>
        <w:t>Inhibitory HMG CoA reduktázy</w:t>
      </w:r>
    </w:p>
    <w:p w14:paraId="4611BA7D" w14:textId="77777777" w:rsidR="00FA64FB" w:rsidRPr="00DF14D0" w:rsidRDefault="00FA64FB" w:rsidP="00C440FA">
      <w:pPr>
        <w:keepNext/>
      </w:pPr>
    </w:p>
    <w:p w14:paraId="312C29B9" w14:textId="77777777" w:rsidR="00FA64FB" w:rsidRPr="00DF14D0" w:rsidRDefault="00FA64FB" w:rsidP="00C440FA">
      <w:pPr>
        <w:ind w:left="0" w:firstLine="0"/>
      </w:pPr>
      <w:r w:rsidRPr="00DF14D0">
        <w:t>Podávání eltrombopagu v dávce 75 mg jednou denně po dobu 5 dnů spolu s jednotlivou dávkou 10 mg rosuvastatinu, jako substrátu OATP1B1 a BCRP, 39 zdravým dospělým subjektům zvýšilo hladinu C</w:t>
      </w:r>
      <w:r w:rsidRPr="00DF14D0">
        <w:rPr>
          <w:vertAlign w:val="subscript"/>
        </w:rPr>
        <w:t>max</w:t>
      </w:r>
      <w:r w:rsidRPr="00DF14D0">
        <w:t xml:space="preserve"> rosuvastatinu v plazmě o 103% (90% interval spolehlivosti [IS]: 82%, 126%) a AUC</w:t>
      </w:r>
      <w:r w:rsidRPr="00DF14D0">
        <w:rPr>
          <w:vertAlign w:val="subscript"/>
        </w:rPr>
        <w:t>0-∞</w:t>
      </w:r>
      <w:r w:rsidRPr="00DF14D0">
        <w:t xml:space="preserve"> o 55</w:t>
      </w:r>
      <w:r w:rsidR="001E1267" w:rsidRPr="00DF14D0">
        <w:t> </w:t>
      </w:r>
      <w:r w:rsidRPr="00DF14D0">
        <w:t>% (90% IS: 42</w:t>
      </w:r>
      <w:r w:rsidR="001E1267" w:rsidRPr="00DF14D0">
        <w:t> </w:t>
      </w:r>
      <w:r w:rsidRPr="00DF14D0">
        <w:t>%, 69</w:t>
      </w:r>
      <w:r w:rsidR="001E1267" w:rsidRPr="00DF14D0">
        <w:t> </w:t>
      </w:r>
      <w:r w:rsidRPr="00DF14D0">
        <w:t>%). Interakce jsou rovněž očekávány s dalšími inhibitory HMG-CoA reduktázy, včetně atorvastatinu, fluvastatinu, lovastatinu, pravastatinu a simvastatinu. Pokud jsou statiny podávány spolu s eltrombopagem, mělo by být zváženo snížení dávky statinů a pečlivé monitorování jejich nežádoucích účinků (viz bod 5.2).</w:t>
      </w:r>
    </w:p>
    <w:p w14:paraId="06496FA8" w14:textId="77777777" w:rsidR="00FA64FB" w:rsidRPr="00DF14D0" w:rsidRDefault="00FA64FB" w:rsidP="00C440FA">
      <w:pPr>
        <w:ind w:left="0" w:firstLine="0"/>
      </w:pPr>
    </w:p>
    <w:p w14:paraId="4A4D4484" w14:textId="77777777" w:rsidR="00FA64FB" w:rsidRPr="00DF14D0" w:rsidRDefault="00FA64FB" w:rsidP="00C440FA">
      <w:pPr>
        <w:keepNext/>
        <w:ind w:left="0" w:firstLine="0"/>
        <w:rPr>
          <w:i/>
          <w:iCs/>
          <w:u w:val="single"/>
        </w:rPr>
      </w:pPr>
      <w:r w:rsidRPr="00DF14D0">
        <w:rPr>
          <w:i/>
          <w:iCs/>
          <w:u w:val="single"/>
        </w:rPr>
        <w:t>Substráty OATP1B1 a BCRP</w:t>
      </w:r>
    </w:p>
    <w:p w14:paraId="114A568B" w14:textId="77777777" w:rsidR="00FA64FB" w:rsidRPr="00DF14D0" w:rsidRDefault="00FA64FB" w:rsidP="00C440FA">
      <w:pPr>
        <w:keepNext/>
        <w:ind w:left="0" w:firstLine="0"/>
      </w:pPr>
    </w:p>
    <w:p w14:paraId="6BE6DD1F" w14:textId="77777777" w:rsidR="00FA64FB" w:rsidRPr="00DF14D0" w:rsidRDefault="00FA64FB" w:rsidP="00C440FA">
      <w:pPr>
        <w:ind w:left="0" w:firstLine="0"/>
      </w:pPr>
      <w:r w:rsidRPr="00DF14D0">
        <w:t>Eltrombopag a substráty OATP1B1 (např. metotrexát) a BCRP (např. topotekan a metotrexát) by se měly společně podávat pouze s opatrností (viz bod 5.2).</w:t>
      </w:r>
    </w:p>
    <w:p w14:paraId="12BDEB2C" w14:textId="77777777" w:rsidR="00FA64FB" w:rsidRPr="00DF14D0" w:rsidRDefault="00FA64FB" w:rsidP="00C440FA">
      <w:pPr>
        <w:ind w:left="0" w:firstLine="0"/>
        <w:rPr>
          <w:u w:val="single"/>
        </w:rPr>
      </w:pPr>
    </w:p>
    <w:p w14:paraId="1AF3A2AC" w14:textId="77777777" w:rsidR="00FA64FB" w:rsidRPr="00DF14D0" w:rsidRDefault="00FA64FB" w:rsidP="00C440FA">
      <w:pPr>
        <w:keepNext/>
        <w:ind w:left="0" w:firstLine="0"/>
        <w:rPr>
          <w:i/>
          <w:iCs/>
          <w:u w:val="single"/>
        </w:rPr>
      </w:pPr>
      <w:r w:rsidRPr="00DF14D0">
        <w:rPr>
          <w:i/>
          <w:iCs/>
          <w:u w:val="single"/>
        </w:rPr>
        <w:t>Substráty cytochromu P450</w:t>
      </w:r>
    </w:p>
    <w:p w14:paraId="0FB44FFE" w14:textId="77777777" w:rsidR="00FA64FB" w:rsidRPr="00DF14D0" w:rsidRDefault="00FA64FB" w:rsidP="00C440FA">
      <w:pPr>
        <w:keepNext/>
        <w:ind w:left="0" w:firstLine="0"/>
      </w:pPr>
    </w:p>
    <w:p w14:paraId="136D7CE5" w14:textId="77777777" w:rsidR="00FA64FB" w:rsidRPr="00DF14D0" w:rsidRDefault="00FA64FB" w:rsidP="00C440FA">
      <w:pPr>
        <w:ind w:left="0" w:firstLine="0"/>
      </w:pPr>
      <w:r w:rsidRPr="00DF14D0">
        <w:t xml:space="preserve">Ve studiích za použití lidských mikrozomů nevykazoval eltrombopag (až do 100 µmol/l) </w:t>
      </w:r>
      <w:r w:rsidRPr="00DF14D0">
        <w:rPr>
          <w:i/>
          <w:iCs/>
        </w:rPr>
        <w:t>in vitro</w:t>
      </w:r>
      <w:r w:rsidRPr="00DF14D0">
        <w:t xml:space="preserve"> inhibici CYP450 enzymů 1A2, 2A6, 2C19, 2D6, 2E1, 3A4/5 a 4A9/11 a naopak inhiboval CYP2C8 a CYP2C9, což bylo měřeno za použití paklitaxelu a diklofenaku jako modelových substrátů. Podávání eltrombopagu v dávce 75 mg jednou denně po dobu 7 dnů 24 zdravým mužům neinhibovalo ani neindukovalo metabolismus modelových substrátů pro 1A2 (kofein), 2C19 (omeprazol), 2C9 (flurbiprofen) nebo 3A4 (midazolam). Pokud bude společně podáván eltrombopag a substráty CYP450, neočekávají se žádné klinicky významné interakce (viz bod 5.2).</w:t>
      </w:r>
    </w:p>
    <w:p w14:paraId="6A5D2AD1" w14:textId="77777777" w:rsidR="00FA64FB" w:rsidRPr="00DF14D0" w:rsidRDefault="00FA64FB" w:rsidP="00C440FA">
      <w:pPr>
        <w:ind w:left="0" w:firstLine="0"/>
        <w:rPr>
          <w:u w:val="single"/>
        </w:rPr>
      </w:pPr>
    </w:p>
    <w:p w14:paraId="134074A9" w14:textId="77777777" w:rsidR="00FA64FB" w:rsidRPr="00DF14D0" w:rsidRDefault="00FA64FB" w:rsidP="00C440FA">
      <w:pPr>
        <w:keepNext/>
        <w:rPr>
          <w:i/>
          <w:iCs/>
          <w:u w:val="single"/>
        </w:rPr>
      </w:pPr>
      <w:r w:rsidRPr="00DF14D0">
        <w:rPr>
          <w:i/>
          <w:iCs/>
          <w:u w:val="single"/>
        </w:rPr>
        <w:t>Inhibitory proteázy HCV</w:t>
      </w:r>
    </w:p>
    <w:p w14:paraId="2AC83DFB" w14:textId="77777777" w:rsidR="00FA64FB" w:rsidRPr="00DF14D0" w:rsidRDefault="00FA64FB" w:rsidP="00C440FA">
      <w:pPr>
        <w:keepNext/>
        <w:rPr>
          <w:i/>
          <w:iCs/>
        </w:rPr>
      </w:pPr>
    </w:p>
    <w:p w14:paraId="5EFE7DB4" w14:textId="77777777" w:rsidR="00FA64FB" w:rsidRPr="00DF14D0" w:rsidRDefault="00FA64FB" w:rsidP="00C440FA">
      <w:pPr>
        <w:ind w:left="0" w:firstLine="0"/>
        <w:rPr>
          <w:iCs/>
        </w:rPr>
      </w:pPr>
      <w:r w:rsidRPr="00DF14D0">
        <w:rPr>
          <w:iCs/>
        </w:rPr>
        <w:t>Úprava dávkování není nutná při současném podávání eltrombopagu s telaprevirem nebo boceprevirem. Současné podávání jednotlivé dávky 200 mg eltrombopagu se 750 mg telapreviru každých 8 hodin neovlivnilo plazmatickou expozici telapreviru.</w:t>
      </w:r>
    </w:p>
    <w:p w14:paraId="64295315" w14:textId="77777777" w:rsidR="00FA64FB" w:rsidRPr="00DF14D0" w:rsidRDefault="00FA64FB" w:rsidP="00C440FA">
      <w:pPr>
        <w:ind w:left="0" w:firstLine="0"/>
        <w:rPr>
          <w:iCs/>
        </w:rPr>
      </w:pPr>
    </w:p>
    <w:p w14:paraId="20652DAA" w14:textId="77777777" w:rsidR="00FA64FB" w:rsidRPr="00DF14D0" w:rsidRDefault="00FA64FB" w:rsidP="00C440FA">
      <w:pPr>
        <w:ind w:left="0" w:firstLine="0"/>
        <w:rPr>
          <w:iCs/>
        </w:rPr>
      </w:pPr>
      <w:r w:rsidRPr="00DF14D0">
        <w:rPr>
          <w:iCs/>
        </w:rPr>
        <w:t xml:space="preserve">Současné podávání jednotlivé dávky 200 mg eltrombopagu s 800 mg bocepreviru každých 8 hodin neovlivnilo plazmatickou </w:t>
      </w:r>
      <w:r w:rsidRPr="00DF14D0">
        <w:t>AUC</w:t>
      </w:r>
      <w:r w:rsidRPr="00DF14D0">
        <w:rPr>
          <w:rFonts w:eastAsia="Calibri"/>
          <w:vertAlign w:val="subscript"/>
        </w:rPr>
        <w:t>(0-</w:t>
      </w:r>
      <w:r w:rsidRPr="00DF14D0">
        <w:rPr>
          <w:rFonts w:eastAsia="Calibri"/>
          <w:vertAlign w:val="subscript"/>
        </w:rPr>
        <w:sym w:font="Symbol" w:char="F074"/>
      </w:r>
      <w:r w:rsidRPr="00DF14D0">
        <w:rPr>
          <w:rFonts w:eastAsia="Calibri"/>
          <w:vertAlign w:val="subscript"/>
        </w:rPr>
        <w:t>)</w:t>
      </w:r>
      <w:r w:rsidRPr="00DF14D0">
        <w:rPr>
          <w:rFonts w:eastAsia="Calibri"/>
        </w:rPr>
        <w:t xml:space="preserve"> bocepreviru, ale zvýšilo </w:t>
      </w:r>
      <w:r w:rsidRPr="00DF14D0">
        <w:t>C</w:t>
      </w:r>
      <w:r w:rsidRPr="00DF14D0">
        <w:rPr>
          <w:vertAlign w:val="subscript"/>
        </w:rPr>
        <w:t xml:space="preserve">max </w:t>
      </w:r>
      <w:r w:rsidRPr="00DF14D0">
        <w:t>o 20</w:t>
      </w:r>
      <w:r w:rsidR="001E1267" w:rsidRPr="00DF14D0">
        <w:t> </w:t>
      </w:r>
      <w:r w:rsidRPr="00DF14D0">
        <w:t>% a snížilo C</w:t>
      </w:r>
      <w:r w:rsidRPr="00DF14D0">
        <w:rPr>
          <w:vertAlign w:val="subscript"/>
        </w:rPr>
        <w:t>min</w:t>
      </w:r>
      <w:r w:rsidRPr="00DF14D0">
        <w:t xml:space="preserve"> o 32</w:t>
      </w:r>
      <w:r w:rsidR="001E1267" w:rsidRPr="00DF14D0">
        <w:t> </w:t>
      </w:r>
      <w:r w:rsidRPr="00DF14D0">
        <w:t>%. Klinický význam snížení C</w:t>
      </w:r>
      <w:r w:rsidRPr="00DF14D0">
        <w:rPr>
          <w:vertAlign w:val="subscript"/>
        </w:rPr>
        <w:t>min</w:t>
      </w:r>
      <w:r w:rsidRPr="00DF14D0">
        <w:t xml:space="preserve"> nebyl stanoven, doporučuje se zvýšené klinické a laboratorní monitorování suprese HCV.</w:t>
      </w:r>
    </w:p>
    <w:p w14:paraId="64958ED9" w14:textId="77777777" w:rsidR="00FA64FB" w:rsidRPr="00DF14D0" w:rsidRDefault="00FA64FB" w:rsidP="00C440FA">
      <w:pPr>
        <w:ind w:left="0" w:firstLine="0"/>
      </w:pPr>
    </w:p>
    <w:p w14:paraId="58960E98" w14:textId="77777777" w:rsidR="00FA64FB" w:rsidRPr="00DF14D0" w:rsidRDefault="00FA64FB" w:rsidP="00C440FA">
      <w:pPr>
        <w:keepNext/>
        <w:ind w:left="0" w:firstLine="0"/>
        <w:rPr>
          <w:iCs/>
          <w:u w:val="single"/>
        </w:rPr>
      </w:pPr>
      <w:r w:rsidRPr="00DF14D0">
        <w:rPr>
          <w:iCs/>
          <w:u w:val="single"/>
        </w:rPr>
        <w:t>Účinky jiných léčiv na eltrombopag</w:t>
      </w:r>
    </w:p>
    <w:p w14:paraId="0FBACF6A" w14:textId="77777777" w:rsidR="00923825" w:rsidRPr="00DF14D0" w:rsidRDefault="00923825" w:rsidP="00C440FA">
      <w:pPr>
        <w:keepNext/>
        <w:keepLines/>
        <w:ind w:left="0" w:firstLine="0"/>
        <w:rPr>
          <w:iCs/>
        </w:rPr>
      </w:pPr>
    </w:p>
    <w:p w14:paraId="0CB3C218" w14:textId="77777777" w:rsidR="00923825" w:rsidRPr="00DF14D0" w:rsidRDefault="00923825" w:rsidP="00C440FA">
      <w:pPr>
        <w:keepNext/>
        <w:keepLines/>
        <w:ind w:left="0" w:firstLine="0"/>
        <w:rPr>
          <w:i/>
          <w:iCs/>
          <w:u w:val="single"/>
        </w:rPr>
      </w:pPr>
      <w:r w:rsidRPr="00DF14D0">
        <w:rPr>
          <w:i/>
          <w:iCs/>
          <w:u w:val="single"/>
        </w:rPr>
        <w:t>Cyklosporin</w:t>
      </w:r>
    </w:p>
    <w:p w14:paraId="6729C91D" w14:textId="77777777" w:rsidR="00923825" w:rsidRPr="00DF14D0" w:rsidRDefault="00923825" w:rsidP="00C440FA">
      <w:pPr>
        <w:keepNext/>
        <w:keepLines/>
        <w:ind w:left="0" w:firstLine="0"/>
      </w:pPr>
    </w:p>
    <w:p w14:paraId="491558CB" w14:textId="0A7F52BE" w:rsidR="00923825" w:rsidRPr="00DF14D0" w:rsidRDefault="00923825" w:rsidP="00C440FA">
      <w:pPr>
        <w:ind w:left="0" w:firstLine="0"/>
      </w:pPr>
      <w:r w:rsidRPr="00DF14D0">
        <w:t xml:space="preserve">Při současném podávání eltrombopagu s 200 mg a s 600 mg cyklosporinu </w:t>
      </w:r>
      <w:r w:rsidR="00603888" w:rsidRPr="00DF14D0">
        <w:t xml:space="preserve">(BCRP ihibitor) </w:t>
      </w:r>
      <w:r w:rsidRPr="00DF14D0">
        <w:t xml:space="preserve">byla pozorována snížená expozice eltrombopagu. </w:t>
      </w:r>
      <w:r w:rsidR="00603888" w:rsidRPr="00DF14D0">
        <w:t>Současné podání 200</w:t>
      </w:r>
      <w:r w:rsidR="005D6E1E" w:rsidRPr="00DF14D0">
        <w:t> </w:t>
      </w:r>
      <w:r w:rsidR="00603888" w:rsidRPr="00DF14D0">
        <w:t>mg cyklosporinu sníží C</w:t>
      </w:r>
      <w:r w:rsidR="00603888" w:rsidRPr="00DF14D0">
        <w:rPr>
          <w:vertAlign w:val="subscript"/>
        </w:rPr>
        <w:t>max</w:t>
      </w:r>
      <w:r w:rsidR="00603888" w:rsidRPr="00DF14D0">
        <w:t xml:space="preserve"> </w:t>
      </w:r>
      <w:r w:rsidR="00603888" w:rsidRPr="00DF14D0">
        <w:lastRenderedPageBreak/>
        <w:t xml:space="preserve">eltrombopagu o 25 % a </w:t>
      </w:r>
      <w:r w:rsidR="00A06B4F" w:rsidRPr="00DF14D0">
        <w:t>AUC</w:t>
      </w:r>
      <w:r w:rsidR="00A06B4F" w:rsidRPr="00DF14D0">
        <w:rPr>
          <w:vertAlign w:val="subscript"/>
        </w:rPr>
        <w:t>0-</w:t>
      </w:r>
      <w:r w:rsidR="00A06B4F" w:rsidRPr="00DF14D0">
        <w:rPr>
          <w:vertAlign w:val="subscript"/>
        </w:rPr>
        <w:sym w:font="Symbol" w:char="F0A5"/>
      </w:r>
      <w:r w:rsidR="00603888" w:rsidRPr="00DF14D0">
        <w:t xml:space="preserve"> o 18 %. Současné podání 600 mg cyklosporinu sníží C</w:t>
      </w:r>
      <w:r w:rsidR="00603888" w:rsidRPr="00DF14D0">
        <w:rPr>
          <w:vertAlign w:val="subscript"/>
        </w:rPr>
        <w:t>max</w:t>
      </w:r>
      <w:r w:rsidR="00603888" w:rsidRPr="00DF14D0">
        <w:t xml:space="preserve"> eltrombopagu o 39 % a </w:t>
      </w:r>
      <w:r w:rsidR="00A06B4F" w:rsidRPr="00DF14D0">
        <w:t>AUC</w:t>
      </w:r>
      <w:r w:rsidR="00A06B4F" w:rsidRPr="00DF14D0">
        <w:rPr>
          <w:vertAlign w:val="subscript"/>
        </w:rPr>
        <w:t>0-</w:t>
      </w:r>
      <w:r w:rsidR="00A06B4F" w:rsidRPr="00DF14D0">
        <w:rPr>
          <w:vertAlign w:val="subscript"/>
        </w:rPr>
        <w:sym w:font="Symbol" w:char="F0A5"/>
      </w:r>
      <w:r w:rsidR="00603888" w:rsidRPr="00DF14D0">
        <w:t xml:space="preserve"> o 24 %. </w:t>
      </w:r>
      <w:r w:rsidRPr="00DF14D0">
        <w:t>Úprava dávky eltrombopagu je povolena v průběhu léčby na základě počtu krevních destiček pacienta (viz bod</w:t>
      </w:r>
      <w:r w:rsidR="00603888" w:rsidRPr="00DF14D0">
        <w:t> </w:t>
      </w:r>
      <w:r w:rsidRPr="00DF14D0">
        <w:t>4.2). Počet krevních destiček má být monitorován alespoň jednou týdně po dobu 2 až 3</w:t>
      </w:r>
      <w:r w:rsidR="00603888" w:rsidRPr="00DF14D0">
        <w:t> </w:t>
      </w:r>
      <w:r w:rsidRPr="00DF14D0">
        <w:t>týdnů při současném podávání s cyklosporinem. V tomto případě může být nutné zvýšit dávku eltrombopagu na základě počtu krevních destiček.</w:t>
      </w:r>
    </w:p>
    <w:p w14:paraId="52FC35DE" w14:textId="77777777" w:rsidR="00FA64FB" w:rsidRPr="00DF14D0" w:rsidRDefault="00FA64FB" w:rsidP="00C440FA">
      <w:pPr>
        <w:ind w:left="0" w:firstLine="0"/>
      </w:pPr>
    </w:p>
    <w:p w14:paraId="30AB627C" w14:textId="77777777" w:rsidR="00FA64FB" w:rsidRPr="00DF14D0" w:rsidRDefault="00FA64FB" w:rsidP="00C440FA">
      <w:pPr>
        <w:keepNext/>
        <w:ind w:left="0" w:firstLine="0"/>
        <w:rPr>
          <w:i/>
          <w:iCs/>
          <w:u w:val="single"/>
        </w:rPr>
      </w:pPr>
      <w:r w:rsidRPr="00DF14D0">
        <w:rPr>
          <w:i/>
          <w:iCs/>
          <w:u w:val="single"/>
        </w:rPr>
        <w:t>Polyvalentní kationty (chelace)</w:t>
      </w:r>
    </w:p>
    <w:p w14:paraId="39EE0AE9" w14:textId="77777777" w:rsidR="00FA64FB" w:rsidRPr="00DF14D0" w:rsidRDefault="00FA64FB" w:rsidP="00C440FA">
      <w:pPr>
        <w:keepNext/>
        <w:ind w:left="0" w:firstLine="0"/>
      </w:pPr>
    </w:p>
    <w:p w14:paraId="7C255AA4" w14:textId="77777777" w:rsidR="00FA64FB" w:rsidRPr="00DF14D0" w:rsidRDefault="00FA64FB" w:rsidP="00C440FA">
      <w:pPr>
        <w:ind w:left="0" w:firstLine="0"/>
      </w:pPr>
      <w:r w:rsidRPr="00DF14D0">
        <w:t>Eltrombopag tvoří s polyvalentními kationty (jako je železo, kalcium, magnezium, hliník, selen a zinek) cheláty. Podání jednotlivé dávky eltrombopagu 75 mg s antacidem obsahujícím polyvalentní kationty (1 524 mg hydroxidu hlinitého a 1 425 mg uhličitanu hořečnatého) snížilo plazmatické AUC</w:t>
      </w:r>
      <w:r w:rsidRPr="00DF14D0">
        <w:rPr>
          <w:vertAlign w:val="subscript"/>
        </w:rPr>
        <w:t>0</w:t>
      </w:r>
      <w:r w:rsidRPr="00DF14D0">
        <w:rPr>
          <w:vertAlign w:val="subscript"/>
        </w:rPr>
        <w:noBreakHyphen/>
        <w:t>∞</w:t>
      </w:r>
      <w:r w:rsidRPr="00DF14D0">
        <w:t xml:space="preserve"> eltrombopagu o 70</w:t>
      </w:r>
      <w:r w:rsidR="001E1267" w:rsidRPr="00DF14D0">
        <w:t> </w:t>
      </w:r>
      <w:r w:rsidRPr="00DF14D0">
        <w:t>% (90% IS: 64</w:t>
      </w:r>
      <w:r w:rsidR="001E1267" w:rsidRPr="00DF14D0">
        <w:t> </w:t>
      </w:r>
      <w:r w:rsidRPr="00DF14D0">
        <w:t>%, 76</w:t>
      </w:r>
      <w:r w:rsidR="001E1267" w:rsidRPr="00DF14D0">
        <w:t> </w:t>
      </w:r>
      <w:r w:rsidRPr="00DF14D0">
        <w:t>%) a C</w:t>
      </w:r>
      <w:r w:rsidRPr="00DF14D0">
        <w:rPr>
          <w:vertAlign w:val="subscript"/>
        </w:rPr>
        <w:t>max</w:t>
      </w:r>
      <w:r w:rsidRPr="00DF14D0">
        <w:t xml:space="preserve"> o 70</w:t>
      </w:r>
      <w:r w:rsidR="001E1267" w:rsidRPr="00DF14D0">
        <w:t> </w:t>
      </w:r>
      <w:r w:rsidRPr="00DF14D0">
        <w:t>% (90</w:t>
      </w:r>
      <w:r w:rsidR="001E1267" w:rsidRPr="00DF14D0">
        <w:t> </w:t>
      </w:r>
      <w:r w:rsidRPr="00DF14D0">
        <w:t>% IS: 62</w:t>
      </w:r>
      <w:r w:rsidR="008E6889" w:rsidRPr="00DF14D0">
        <w:t> </w:t>
      </w:r>
      <w:r w:rsidRPr="00DF14D0">
        <w:t>%, 76</w:t>
      </w:r>
      <w:r w:rsidR="008E6889" w:rsidRPr="00DF14D0">
        <w:t> </w:t>
      </w:r>
      <w:r w:rsidRPr="00DF14D0">
        <w:t xml:space="preserve">%). </w:t>
      </w:r>
      <w:r w:rsidR="000316C4" w:rsidRPr="00DF14D0">
        <w:t xml:space="preserve">Eltrombopag se má užívat nejméně dvě </w:t>
      </w:r>
      <w:r w:rsidR="00093422" w:rsidRPr="00DF14D0">
        <w:t xml:space="preserve">hodiny před </w:t>
      </w:r>
      <w:r w:rsidR="000316C4" w:rsidRPr="00DF14D0">
        <w:t>nebo čtyři hodiny po výrobcích jako jsou antacida, mléčné výrobky nebo minerální doplňky obsahující polyvalentní kationty, aby se zabránilo významnému snížení absorpce eltrombopagu v důsledku chelace (viz body 4.2 a 5.2).</w:t>
      </w:r>
    </w:p>
    <w:p w14:paraId="40134927" w14:textId="77777777" w:rsidR="00FA64FB" w:rsidRPr="00DF14D0" w:rsidRDefault="00FA64FB" w:rsidP="00C440FA">
      <w:pPr>
        <w:ind w:left="0" w:firstLine="0"/>
      </w:pPr>
    </w:p>
    <w:p w14:paraId="3EEA3582" w14:textId="77777777" w:rsidR="00FA64FB" w:rsidRPr="00DF14D0" w:rsidRDefault="00FA64FB" w:rsidP="00C440FA">
      <w:pPr>
        <w:keepNext/>
        <w:ind w:left="0" w:firstLine="0"/>
        <w:rPr>
          <w:i/>
          <w:u w:val="single"/>
        </w:rPr>
      </w:pPr>
      <w:r w:rsidRPr="00DF14D0">
        <w:rPr>
          <w:i/>
          <w:u w:val="single"/>
        </w:rPr>
        <w:t>Lopinavir/ritonavir</w:t>
      </w:r>
    </w:p>
    <w:p w14:paraId="3A139BFC" w14:textId="77777777" w:rsidR="00FA64FB" w:rsidRPr="00DF14D0" w:rsidRDefault="00FA64FB" w:rsidP="00C440FA">
      <w:pPr>
        <w:keepNext/>
        <w:ind w:left="0" w:firstLine="0"/>
      </w:pPr>
    </w:p>
    <w:p w14:paraId="1D53F1A2" w14:textId="428D2CA6" w:rsidR="00FA64FB" w:rsidRPr="00DF14D0" w:rsidRDefault="00FA64FB" w:rsidP="00C440FA">
      <w:pPr>
        <w:ind w:left="0" w:firstLine="0"/>
      </w:pPr>
      <w:r w:rsidRPr="00DF14D0">
        <w:t xml:space="preserve">Současné podání eltrombopagu s lopinavirem/ritonavirem může způsobit pokles koncentrace eltrombopagu. Klinická studie u 40 zdravých dobrovolníků ukázala, že současné podání jedné </w:t>
      </w:r>
      <w:r w:rsidR="009A1F33" w:rsidRPr="00DF14D0">
        <w:t>100</w:t>
      </w:r>
      <w:r w:rsidR="00552D82">
        <w:t> </w:t>
      </w:r>
      <w:r w:rsidR="009A1F33" w:rsidRPr="00DF14D0">
        <w:t xml:space="preserve">mg </w:t>
      </w:r>
      <w:r w:rsidRPr="00DF14D0">
        <w:t xml:space="preserve">dávky eltrombopagu a opakovaných dávek </w:t>
      </w:r>
      <w:r w:rsidR="009A1F33" w:rsidRPr="00DF14D0">
        <w:t>lopinaviru/ritonaviru</w:t>
      </w:r>
      <w:r w:rsidR="009A1F33" w:rsidRPr="00DF14D0" w:rsidDel="009A1F33">
        <w:t xml:space="preserve"> </w:t>
      </w:r>
      <w:r w:rsidRPr="00DF14D0">
        <w:t xml:space="preserve">o velikosti 400/100 mg </w:t>
      </w:r>
      <w:r w:rsidR="00362527" w:rsidRPr="00DF14D0">
        <w:t xml:space="preserve">2krát </w:t>
      </w:r>
      <w:r w:rsidRPr="00DF14D0">
        <w:t xml:space="preserve">denně mělo za následek pokles hladin eltrombopagu v krevní plazmě: </w:t>
      </w:r>
      <w:r w:rsidR="00A06B4F" w:rsidRPr="00DF14D0">
        <w:t>AUC</w:t>
      </w:r>
      <w:r w:rsidR="00A06B4F" w:rsidRPr="00DF14D0">
        <w:rPr>
          <w:vertAlign w:val="subscript"/>
        </w:rPr>
        <w:t>0-</w:t>
      </w:r>
      <w:r w:rsidR="00A06B4F" w:rsidRPr="00DF14D0">
        <w:rPr>
          <w:vertAlign w:val="subscript"/>
        </w:rPr>
        <w:sym w:font="Symbol" w:char="F0A5"/>
      </w:r>
      <w:r w:rsidR="00362527" w:rsidRPr="00DF14D0" w:rsidDel="009A1F33">
        <w:t xml:space="preserve"> </w:t>
      </w:r>
      <w:r w:rsidRPr="00DF14D0">
        <w:t>se snížila o 17</w:t>
      </w:r>
      <w:r w:rsidR="001E1267" w:rsidRPr="00DF14D0">
        <w:t> </w:t>
      </w:r>
      <w:r w:rsidRPr="00DF14D0">
        <w:t>% (90% interval spolehlivosti: 6,6</w:t>
      </w:r>
      <w:r w:rsidR="001E1267" w:rsidRPr="00DF14D0">
        <w:t> </w:t>
      </w:r>
      <w:r w:rsidRPr="00DF14D0">
        <w:t>%, 26,6</w:t>
      </w:r>
      <w:r w:rsidR="001E1267" w:rsidRPr="00DF14D0">
        <w:t> </w:t>
      </w:r>
      <w:r w:rsidRPr="00DF14D0">
        <w:t>%). S ohledem na uvedené skutečnosti je zapotřebí zvýšená pozornost při současném podávání eltrombopagu s </w:t>
      </w:r>
      <w:r w:rsidR="009A1F33" w:rsidRPr="00DF14D0">
        <w:t>lopinavirem/ritonavirem</w:t>
      </w:r>
      <w:r w:rsidRPr="00DF14D0">
        <w:t>. Počet destiček by u pacientů při zahájení nebo přerušení terapie lopinavirem/ritonavirem měl být pečlivě monitorován současně s vhodnou úpravou dávky eltrombopagu.</w:t>
      </w:r>
    </w:p>
    <w:p w14:paraId="38699A96" w14:textId="77777777" w:rsidR="00FA64FB" w:rsidRPr="00DF14D0" w:rsidRDefault="00FA64FB" w:rsidP="00C440FA">
      <w:pPr>
        <w:ind w:left="0" w:firstLine="0"/>
        <w:rPr>
          <w:u w:val="single"/>
        </w:rPr>
      </w:pPr>
    </w:p>
    <w:p w14:paraId="465C31F3" w14:textId="77777777" w:rsidR="00FA64FB" w:rsidRPr="00DF14D0" w:rsidRDefault="00FA64FB" w:rsidP="00C440FA">
      <w:pPr>
        <w:keepNext/>
        <w:ind w:left="0" w:firstLine="0"/>
        <w:rPr>
          <w:i/>
          <w:u w:val="single"/>
        </w:rPr>
      </w:pPr>
      <w:r w:rsidRPr="00DF14D0">
        <w:rPr>
          <w:i/>
          <w:u w:val="single"/>
        </w:rPr>
        <w:t>Inhibitory a induktory CYP1A2 a CYP2C8</w:t>
      </w:r>
    </w:p>
    <w:p w14:paraId="59F51FBA" w14:textId="77777777" w:rsidR="00FA64FB" w:rsidRPr="00DF14D0" w:rsidRDefault="00FA64FB" w:rsidP="00C440FA">
      <w:pPr>
        <w:keepNext/>
        <w:ind w:left="0" w:firstLine="0"/>
      </w:pPr>
    </w:p>
    <w:p w14:paraId="2BCF045A" w14:textId="77777777" w:rsidR="00FA64FB" w:rsidRPr="00DF14D0" w:rsidRDefault="00FA64FB" w:rsidP="00C440FA">
      <w:pPr>
        <w:ind w:left="0" w:firstLine="0"/>
      </w:pPr>
      <w:r w:rsidRPr="00DF14D0">
        <w:t>Eltrombopag je metabolizován mnoha cestami včetně CYP1A2, CYP2C8, UGT1A1 a UGT1A3 (viz bod 5.2). Zatímco u léčivých přípravků, které inhibují nebo indukují jednotlivé enzymy, není pravděpodobné, že by významně ovlivňovaly plazmatické koncentrace eltrombopagu, léčivé přípravky, které inhibují nebo indukují více enzymů, mají potenciál zvýšit (např. fluvoxamin) nebo snížit (např. rifampicin) koncentrace eltrombopagu.</w:t>
      </w:r>
    </w:p>
    <w:p w14:paraId="3FE6CC1C" w14:textId="77777777" w:rsidR="00FA64FB" w:rsidRPr="00DF14D0" w:rsidRDefault="00FA64FB" w:rsidP="00C440FA">
      <w:pPr>
        <w:ind w:left="0" w:firstLine="0"/>
      </w:pPr>
    </w:p>
    <w:p w14:paraId="143118BB" w14:textId="77777777" w:rsidR="00FA64FB" w:rsidRPr="00DF14D0" w:rsidRDefault="00FA64FB" w:rsidP="00C440FA">
      <w:pPr>
        <w:keepNext/>
        <w:ind w:left="0" w:firstLine="0"/>
        <w:rPr>
          <w:i/>
          <w:u w:val="single"/>
        </w:rPr>
      </w:pPr>
      <w:r w:rsidRPr="00DF14D0">
        <w:rPr>
          <w:i/>
          <w:u w:val="single"/>
        </w:rPr>
        <w:t>Inhibitory proteázy HCV</w:t>
      </w:r>
    </w:p>
    <w:p w14:paraId="3A8E6725" w14:textId="77777777" w:rsidR="00FA64FB" w:rsidRPr="00DF14D0" w:rsidRDefault="00FA64FB" w:rsidP="00C440FA">
      <w:pPr>
        <w:keepNext/>
        <w:ind w:left="0" w:firstLine="0"/>
      </w:pPr>
    </w:p>
    <w:p w14:paraId="0417CC8A" w14:textId="77777777" w:rsidR="00FA64FB" w:rsidRPr="00DF14D0" w:rsidRDefault="00FA64FB" w:rsidP="00C440FA">
      <w:pPr>
        <w:ind w:left="0" w:firstLine="0"/>
      </w:pPr>
      <w:r w:rsidRPr="00DF14D0">
        <w:t>Výsledky farmakokinetických studií interakcí mezi léčivy ukazují, že současné podávání opakovaných dávek bocepreviru 800 mg každých 8 hodin nebo telapreviru 750 mg každých 8 hodin s jednotlivou dávkou 200 mg eltrombopagu klinicky významně neovlivnilo plazmatickou expozici eltrombopagu.</w:t>
      </w:r>
    </w:p>
    <w:p w14:paraId="200E724C" w14:textId="77777777" w:rsidR="00FA64FB" w:rsidRPr="00DF14D0" w:rsidRDefault="00FA64FB" w:rsidP="00C440FA">
      <w:pPr>
        <w:ind w:left="0" w:firstLine="0"/>
      </w:pPr>
    </w:p>
    <w:p w14:paraId="65438EDF" w14:textId="77777777" w:rsidR="00FA64FB" w:rsidRPr="00DF14D0" w:rsidRDefault="00FA64FB" w:rsidP="00C440FA">
      <w:pPr>
        <w:keepNext/>
        <w:ind w:left="0" w:firstLine="0"/>
        <w:rPr>
          <w:iCs/>
          <w:u w:val="single"/>
        </w:rPr>
      </w:pPr>
      <w:r w:rsidRPr="00DF14D0">
        <w:rPr>
          <w:iCs/>
          <w:u w:val="single"/>
        </w:rPr>
        <w:t>Léčivé přípravky k léčbě ITP</w:t>
      </w:r>
    </w:p>
    <w:p w14:paraId="6BCCE2DE" w14:textId="77777777" w:rsidR="00FA64FB" w:rsidRPr="00DF14D0" w:rsidRDefault="00FA64FB" w:rsidP="00C440FA">
      <w:pPr>
        <w:keepNext/>
        <w:ind w:left="0" w:firstLine="0"/>
      </w:pPr>
    </w:p>
    <w:p w14:paraId="2E284108" w14:textId="77777777" w:rsidR="00FA64FB" w:rsidRPr="00DF14D0" w:rsidRDefault="00FA64FB" w:rsidP="00C440FA">
      <w:pPr>
        <w:ind w:left="0" w:firstLine="0"/>
      </w:pPr>
      <w:r w:rsidRPr="00DF14D0">
        <w:t>Léčivé přípravky užívané v klinických studiích k léčbě ITP v kombinaci s eltrombopagem zahrnovaly kortikosteroidy, danazol a/nebo azathioprin, intravenózní imunoglobulin (IVIG) a anti-D imunoglobulin. Pokud je eltrombopag podáván v kombinaci s dalšími léčivými přípravky k léčbě ITP, měl by být počet krevních destiček monitorován, aby počet krevních destiček nepřesáhl doporučené rozmezí (viz bod 4.2).</w:t>
      </w:r>
    </w:p>
    <w:p w14:paraId="5953966A" w14:textId="77777777" w:rsidR="00FA64FB" w:rsidRPr="00DF14D0" w:rsidRDefault="00FA64FB" w:rsidP="00C440FA"/>
    <w:p w14:paraId="76BE376C" w14:textId="77777777" w:rsidR="009A1F33" w:rsidRPr="00DF14D0" w:rsidRDefault="009A1F33" w:rsidP="00C440FA">
      <w:pPr>
        <w:keepNext/>
        <w:ind w:left="0" w:firstLine="0"/>
        <w:rPr>
          <w:iCs/>
          <w:u w:val="single"/>
        </w:rPr>
      </w:pPr>
      <w:r w:rsidRPr="00DF14D0">
        <w:rPr>
          <w:iCs/>
          <w:u w:val="single"/>
        </w:rPr>
        <w:t>Interakce s potravou</w:t>
      </w:r>
    </w:p>
    <w:p w14:paraId="7A611F0B" w14:textId="77777777" w:rsidR="009A1F33" w:rsidRPr="00DF14D0" w:rsidRDefault="009A1F33" w:rsidP="00C440FA">
      <w:pPr>
        <w:keepNext/>
        <w:ind w:left="0" w:firstLine="0"/>
      </w:pPr>
    </w:p>
    <w:p w14:paraId="7AF0F017" w14:textId="34615034" w:rsidR="009A1F33" w:rsidRPr="00DF14D0" w:rsidRDefault="009A1F33" w:rsidP="00C440FA">
      <w:pPr>
        <w:ind w:left="0" w:firstLine="0"/>
      </w:pPr>
      <w:r w:rsidRPr="00DF14D0">
        <w:t>Podání tablety eltrombopagu nebo prášku pro perorální suspenzi společně s jídlem s vysokým obsahem vápníku (např. mléčné výrobky) významně snížilo pla</w:t>
      </w:r>
      <w:r w:rsidR="005B5DDB" w:rsidRPr="00DF14D0">
        <w:t>z</w:t>
      </w:r>
      <w:r w:rsidRPr="00DF14D0">
        <w:t>matické koncentrace eltrombopagu AUC</w:t>
      </w:r>
      <w:r w:rsidRPr="00DF14D0">
        <w:rPr>
          <w:vertAlign w:val="subscript"/>
        </w:rPr>
        <w:t>0-∞</w:t>
      </w:r>
      <w:r w:rsidRPr="00DF14D0">
        <w:t xml:space="preserve"> a C</w:t>
      </w:r>
      <w:r w:rsidRPr="00DF14D0">
        <w:rPr>
          <w:vertAlign w:val="subscript"/>
        </w:rPr>
        <w:t xml:space="preserve">max. </w:t>
      </w:r>
      <w:r w:rsidRPr="00DF14D0">
        <w:t xml:space="preserve">Naopak podání eltrombopagu 2 hodiny před nebo 4 hodiny po jídle s vysokým </w:t>
      </w:r>
      <w:r w:rsidRPr="00DF14D0">
        <w:lastRenderedPageBreak/>
        <w:t>obsahem vápníku nebo společně s jídlem s nízkým obsahem vápníku [&lt;50 mg vápníku] nezměnilo v klinicky významném rozsahu pla</w:t>
      </w:r>
      <w:r w:rsidR="005B5DDB" w:rsidRPr="00DF14D0">
        <w:t>z</w:t>
      </w:r>
      <w:r w:rsidRPr="00DF14D0">
        <w:t>matickou dostupnost eltrombopagu (viz body 4.2).</w:t>
      </w:r>
    </w:p>
    <w:p w14:paraId="08378F61" w14:textId="77777777" w:rsidR="009A1F33" w:rsidRPr="00DF14D0" w:rsidRDefault="009A1F33" w:rsidP="00C440FA">
      <w:pPr>
        <w:ind w:left="0" w:firstLine="0"/>
      </w:pPr>
    </w:p>
    <w:p w14:paraId="56843ACD" w14:textId="662A2DFC" w:rsidR="009A1F33" w:rsidRPr="00DF14D0" w:rsidRDefault="009A1F33" w:rsidP="00C440FA">
      <w:pPr>
        <w:ind w:left="0" w:firstLine="0"/>
      </w:pPr>
      <w:r w:rsidRPr="00DF14D0">
        <w:t>Podání jedné 50</w:t>
      </w:r>
      <w:r w:rsidR="00552D82">
        <w:t> </w:t>
      </w:r>
      <w:r w:rsidRPr="00DF14D0">
        <w:t>mg dávky eltrombopagu ve formě tablet se standardní vysocekalorickou, vysocetučnou snídaní, obsahující mléčné výrobky, snížilo průměrné pla</w:t>
      </w:r>
      <w:r w:rsidR="005B5DDB" w:rsidRPr="00DF14D0">
        <w:t>z</w:t>
      </w:r>
      <w:r w:rsidRPr="00DF14D0">
        <w:t>matické koncentrace eltrombopagu AUC</w:t>
      </w:r>
      <w:r w:rsidRPr="00DF14D0">
        <w:rPr>
          <w:vertAlign w:val="subscript"/>
        </w:rPr>
        <w:t>0-∞</w:t>
      </w:r>
      <w:r w:rsidRPr="00DF14D0">
        <w:t xml:space="preserve"> o 59 % a C</w:t>
      </w:r>
      <w:r w:rsidRPr="00DF14D0">
        <w:rPr>
          <w:vertAlign w:val="subscript"/>
        </w:rPr>
        <w:t xml:space="preserve">max </w:t>
      </w:r>
      <w:r w:rsidRPr="00DF14D0">
        <w:t>o 65 %.</w:t>
      </w:r>
    </w:p>
    <w:p w14:paraId="29D0BE04" w14:textId="77777777" w:rsidR="009A1F33" w:rsidRPr="00DF14D0" w:rsidRDefault="009A1F33" w:rsidP="00C440FA"/>
    <w:p w14:paraId="48165660" w14:textId="501C98CE" w:rsidR="009A1F33" w:rsidRPr="00DF14D0" w:rsidRDefault="009A1F33" w:rsidP="00C440FA">
      <w:pPr>
        <w:ind w:left="0" w:firstLine="0"/>
      </w:pPr>
      <w:r w:rsidRPr="00DF14D0">
        <w:t>Podání jedné 25</w:t>
      </w:r>
      <w:r w:rsidR="00552D82">
        <w:t> </w:t>
      </w:r>
      <w:r w:rsidRPr="00DF14D0">
        <w:t>mg dávky eltrombopagu ve formě prášku pro perorální suspenzi společně s jídlem s vysokým obsahem vápníku, středním obsahem tuku a středním obsahem kalorií, snížilo průměrné pla</w:t>
      </w:r>
      <w:r w:rsidR="005B5DDB" w:rsidRPr="00DF14D0">
        <w:t>z</w:t>
      </w:r>
      <w:r w:rsidRPr="00DF14D0">
        <w:t>matické koncentrace eltrombopagu AUC</w:t>
      </w:r>
      <w:r w:rsidRPr="00DF14D0">
        <w:rPr>
          <w:vertAlign w:val="subscript"/>
        </w:rPr>
        <w:t>0-∞</w:t>
      </w:r>
      <w:r w:rsidRPr="00DF14D0">
        <w:t xml:space="preserve"> o 75 % a C</w:t>
      </w:r>
      <w:r w:rsidRPr="00DF14D0">
        <w:rPr>
          <w:vertAlign w:val="subscript"/>
        </w:rPr>
        <w:t xml:space="preserve">max </w:t>
      </w:r>
      <w:r w:rsidRPr="00DF14D0">
        <w:t>o 79 %. Toto snížení expozice nebylo tak výrazné</w:t>
      </w:r>
      <w:r w:rsidR="00E560CE" w:rsidRPr="00DF14D0">
        <w:t>,</w:t>
      </w:r>
      <w:r w:rsidRPr="00DF14D0">
        <w:t xml:space="preserve"> pokud byla 25</w:t>
      </w:r>
      <w:r w:rsidR="00552D82">
        <w:t> </w:t>
      </w:r>
      <w:r w:rsidRPr="00DF14D0">
        <w:t>mg dávka eltrombopagu ve formě prášku pro perorální suspenzi podána 2 hodiny před jídlem s vysokým obsahem vápníku (průměrná hodnota AUC</w:t>
      </w:r>
      <w:r w:rsidRPr="00DF14D0">
        <w:rPr>
          <w:vertAlign w:val="subscript"/>
        </w:rPr>
        <w:t>0-∞</w:t>
      </w:r>
      <w:r w:rsidRPr="00DF14D0">
        <w:t xml:space="preserve"> se snížila o 20 % a průměrná hodnota C</w:t>
      </w:r>
      <w:r w:rsidRPr="00DF14D0">
        <w:rPr>
          <w:vertAlign w:val="subscript"/>
        </w:rPr>
        <w:t xml:space="preserve">max </w:t>
      </w:r>
      <w:r w:rsidRPr="00DF14D0">
        <w:t>o 14 %).</w:t>
      </w:r>
    </w:p>
    <w:p w14:paraId="1BFC8030" w14:textId="77777777" w:rsidR="009A1F33" w:rsidRPr="00DF14D0" w:rsidRDefault="009A1F33" w:rsidP="00C440FA">
      <w:pPr>
        <w:ind w:left="0" w:firstLine="0"/>
      </w:pPr>
    </w:p>
    <w:p w14:paraId="40CE66B6" w14:textId="3C77ACA1" w:rsidR="009A1F33" w:rsidRPr="00DF14D0" w:rsidRDefault="009A1F33" w:rsidP="00C440FA">
      <w:pPr>
        <w:ind w:left="0" w:firstLine="0"/>
      </w:pPr>
      <w:r w:rsidRPr="00DF14D0">
        <w:t>Jídlo s nízkým obsahem vápníku (&lt;50 mg vápníku), zahrnující ovoce, libovou šunku, hovězí maso, neobohacený džus (bez přídavku vápníku, hořčíku nebo železa), neobohacené sójové mléko a neobohacené obiloviny, výrazně neovlivnilo pla</w:t>
      </w:r>
      <w:r w:rsidR="005B5DDB" w:rsidRPr="00DF14D0">
        <w:t>z</w:t>
      </w:r>
      <w:r w:rsidRPr="00DF14D0">
        <w:t>matickou dostupnost eltrombopagu, nezávisle na obsahu kalorií nebo tuků (viz body 4.2 a 4.5).</w:t>
      </w:r>
    </w:p>
    <w:p w14:paraId="49473393" w14:textId="77777777" w:rsidR="009A1F33" w:rsidRPr="00DF14D0" w:rsidRDefault="009A1F33" w:rsidP="00C440FA"/>
    <w:p w14:paraId="4B9277FA" w14:textId="77777777" w:rsidR="00FA64FB" w:rsidRPr="00DF14D0" w:rsidRDefault="00FA64FB" w:rsidP="00C440FA">
      <w:pPr>
        <w:keepNext/>
      </w:pPr>
      <w:r w:rsidRPr="00DF14D0">
        <w:rPr>
          <w:b/>
          <w:bCs/>
        </w:rPr>
        <w:t>4.6</w:t>
      </w:r>
      <w:r w:rsidRPr="00DF14D0">
        <w:rPr>
          <w:b/>
          <w:bCs/>
        </w:rPr>
        <w:tab/>
        <w:t>Fertilita, těhotenství a kojení</w:t>
      </w:r>
    </w:p>
    <w:p w14:paraId="4D118909" w14:textId="77777777" w:rsidR="00FA64FB" w:rsidRPr="00DF14D0" w:rsidRDefault="00FA64FB" w:rsidP="00C440FA">
      <w:pPr>
        <w:keepNext/>
        <w:ind w:left="0" w:firstLine="0"/>
        <w:rPr>
          <w:i/>
        </w:rPr>
      </w:pPr>
    </w:p>
    <w:p w14:paraId="34C30898" w14:textId="77777777" w:rsidR="00FA64FB" w:rsidRPr="00DF14D0" w:rsidRDefault="00FA64FB" w:rsidP="00C440FA">
      <w:pPr>
        <w:keepNext/>
        <w:ind w:left="0" w:firstLine="0"/>
        <w:rPr>
          <w:iCs/>
          <w:u w:val="single"/>
        </w:rPr>
      </w:pPr>
      <w:r w:rsidRPr="00DF14D0">
        <w:rPr>
          <w:iCs/>
          <w:u w:val="single"/>
        </w:rPr>
        <w:t>Těhotenství</w:t>
      </w:r>
    </w:p>
    <w:p w14:paraId="392D7F65" w14:textId="77777777" w:rsidR="00FA64FB" w:rsidRPr="00DF14D0" w:rsidRDefault="00FA64FB" w:rsidP="00C440FA">
      <w:pPr>
        <w:keepNext/>
        <w:ind w:left="0" w:firstLine="0"/>
      </w:pPr>
    </w:p>
    <w:p w14:paraId="217D06CE" w14:textId="77777777" w:rsidR="00FA64FB" w:rsidRPr="00DF14D0" w:rsidRDefault="00FA64FB" w:rsidP="00C440FA">
      <w:pPr>
        <w:ind w:left="0" w:firstLine="0"/>
      </w:pPr>
      <w:r w:rsidRPr="00DF14D0">
        <w:t>O užití eltrombopagu u těhotných žen jsou k dispozici pouze omezené nebo žádné údaje. Studie na zvířatech vykazují reprodukční toxicitu (viz bod 5.3). Možné riziko pro člověka není známo.</w:t>
      </w:r>
    </w:p>
    <w:p w14:paraId="547AE0C1" w14:textId="77777777" w:rsidR="00FA64FB" w:rsidRPr="00DF14D0" w:rsidRDefault="00FA64FB" w:rsidP="00C440FA">
      <w:pPr>
        <w:ind w:left="0" w:firstLine="0"/>
      </w:pPr>
    </w:p>
    <w:p w14:paraId="090D36BD" w14:textId="77777777" w:rsidR="00FA64FB" w:rsidRPr="00DF14D0" w:rsidRDefault="00FA64FB" w:rsidP="00C440FA">
      <w:pPr>
        <w:ind w:left="0" w:firstLine="0"/>
      </w:pPr>
      <w:r w:rsidRPr="00DF14D0">
        <w:t>Přípravek Revolade není doporučen v průběhu těhotenství.</w:t>
      </w:r>
    </w:p>
    <w:p w14:paraId="5AF9B658" w14:textId="77777777" w:rsidR="00FA64FB" w:rsidRPr="00DF14D0" w:rsidRDefault="00FA64FB" w:rsidP="00C440FA">
      <w:pPr>
        <w:ind w:left="0" w:firstLine="0"/>
      </w:pPr>
    </w:p>
    <w:p w14:paraId="38D524F6" w14:textId="77777777" w:rsidR="00FA64FB" w:rsidRPr="00DF14D0" w:rsidRDefault="00FA64FB" w:rsidP="00C440FA">
      <w:pPr>
        <w:keepNext/>
        <w:ind w:left="0" w:firstLine="0"/>
        <w:rPr>
          <w:u w:val="single"/>
        </w:rPr>
      </w:pPr>
      <w:r w:rsidRPr="00DF14D0">
        <w:rPr>
          <w:u w:val="single"/>
        </w:rPr>
        <w:t>Ženy ve fertilním věku/Antikoncepce u mužů a žen</w:t>
      </w:r>
    </w:p>
    <w:p w14:paraId="63F7C6C9" w14:textId="77777777" w:rsidR="00FA64FB" w:rsidRPr="00DF14D0" w:rsidRDefault="00FA64FB" w:rsidP="00C440FA">
      <w:pPr>
        <w:keepNext/>
        <w:ind w:left="0" w:firstLine="0"/>
      </w:pPr>
    </w:p>
    <w:p w14:paraId="3391E98F" w14:textId="77777777" w:rsidR="00FA64FB" w:rsidRPr="00DF14D0" w:rsidRDefault="00FA64FB" w:rsidP="00C440FA">
      <w:pPr>
        <w:ind w:left="0" w:firstLine="0"/>
      </w:pPr>
      <w:r w:rsidRPr="00DF14D0">
        <w:t>Přípravek Revolade není doporučen u žen ve fertilním věku, které neužívají antikoncepci.</w:t>
      </w:r>
    </w:p>
    <w:p w14:paraId="7FB9D2EF" w14:textId="77777777" w:rsidR="00FA64FB" w:rsidRPr="00DF14D0" w:rsidRDefault="00FA64FB" w:rsidP="00C440FA">
      <w:pPr>
        <w:ind w:left="0" w:firstLine="0"/>
      </w:pPr>
    </w:p>
    <w:p w14:paraId="16DE1FAD" w14:textId="77777777" w:rsidR="00FA64FB" w:rsidRPr="00DF14D0" w:rsidRDefault="00FA64FB" w:rsidP="00C440FA">
      <w:pPr>
        <w:keepNext/>
        <w:ind w:left="0" w:firstLine="0"/>
        <w:rPr>
          <w:iCs/>
          <w:u w:val="single"/>
        </w:rPr>
      </w:pPr>
      <w:r w:rsidRPr="00DF14D0">
        <w:rPr>
          <w:iCs/>
          <w:u w:val="single"/>
        </w:rPr>
        <w:t>Kojení</w:t>
      </w:r>
    </w:p>
    <w:p w14:paraId="6271E545" w14:textId="77777777" w:rsidR="00FA64FB" w:rsidRPr="00DF14D0" w:rsidRDefault="00FA64FB" w:rsidP="00C440FA">
      <w:pPr>
        <w:keepNext/>
        <w:ind w:left="0" w:firstLine="0"/>
      </w:pPr>
    </w:p>
    <w:p w14:paraId="46757576" w14:textId="77777777" w:rsidR="00FA64FB" w:rsidRPr="00DF14D0" w:rsidRDefault="00FA64FB" w:rsidP="00C440FA">
      <w:pPr>
        <w:ind w:left="0" w:firstLine="0"/>
      </w:pPr>
      <w:r w:rsidRPr="00DF14D0">
        <w:t xml:space="preserve">Není známo, zda jsou eltrombopag nebo jeho metabolity vylučovány do </w:t>
      </w:r>
      <w:r w:rsidR="00003BEE" w:rsidRPr="00DF14D0">
        <w:t xml:space="preserve">lidského </w:t>
      </w:r>
      <w:r w:rsidRPr="00DF14D0">
        <w:t>mateřského mléka. Studie na zvířatech prokazují, že eltrombopag je do mléka pravděpodobně vylučován (viz bod 5.3), proto riziko pro kojence nemůže být vyloučeno. Při zvažování, zda přerušit kojení nebo pokračovat v léčbě přípravkem Revolade nebo ji přerušit, je třeba vzít v úvahu přínos kojení pro dítě a přínos léčby pro ženu.</w:t>
      </w:r>
    </w:p>
    <w:p w14:paraId="23281133" w14:textId="77777777" w:rsidR="00FA64FB" w:rsidRPr="00DF14D0" w:rsidRDefault="00FA64FB" w:rsidP="00C440FA"/>
    <w:p w14:paraId="5328A97E" w14:textId="77777777" w:rsidR="00FA64FB" w:rsidRPr="00DF14D0" w:rsidRDefault="00FA64FB" w:rsidP="00C440FA">
      <w:pPr>
        <w:keepNext/>
        <w:rPr>
          <w:u w:val="single"/>
        </w:rPr>
      </w:pPr>
      <w:r w:rsidRPr="00DF14D0">
        <w:rPr>
          <w:u w:val="single"/>
        </w:rPr>
        <w:t>Fertilita</w:t>
      </w:r>
    </w:p>
    <w:p w14:paraId="59FB2A0D" w14:textId="77777777" w:rsidR="00FA64FB" w:rsidRPr="00DF14D0" w:rsidRDefault="00FA64FB" w:rsidP="00C440FA">
      <w:pPr>
        <w:keepNext/>
      </w:pPr>
    </w:p>
    <w:p w14:paraId="1389286A" w14:textId="77777777" w:rsidR="00FA64FB" w:rsidRPr="00DF14D0" w:rsidRDefault="00FA64FB" w:rsidP="00C440FA">
      <w:pPr>
        <w:ind w:left="0" w:firstLine="0"/>
      </w:pPr>
      <w:r w:rsidRPr="00DF14D0">
        <w:t>Fertilita nebyla při expozicích srovnatelných s expozicemi u člověka ovlivněna u samců ani samic laboratorních potkanů. Riziko pro člověka však není možné vyloučit (viz bod 5.3).</w:t>
      </w:r>
    </w:p>
    <w:p w14:paraId="0FE02F5F" w14:textId="77777777" w:rsidR="00FA64FB" w:rsidRPr="00DF14D0" w:rsidRDefault="00FA64FB" w:rsidP="00C440FA"/>
    <w:p w14:paraId="26860038" w14:textId="77777777" w:rsidR="00FA64FB" w:rsidRPr="00DF14D0" w:rsidRDefault="00FA64FB" w:rsidP="00C440FA">
      <w:pPr>
        <w:keepNext/>
      </w:pPr>
      <w:r w:rsidRPr="00DF14D0">
        <w:rPr>
          <w:b/>
          <w:bCs/>
        </w:rPr>
        <w:t>4.7</w:t>
      </w:r>
      <w:r w:rsidRPr="00DF14D0">
        <w:rPr>
          <w:b/>
          <w:bCs/>
        </w:rPr>
        <w:tab/>
        <w:t>Účinky na schopnost řídit a obsluhovat stroje</w:t>
      </w:r>
    </w:p>
    <w:p w14:paraId="7DC31A5D" w14:textId="77777777" w:rsidR="00FA64FB" w:rsidRPr="00DF14D0" w:rsidRDefault="00FA64FB" w:rsidP="00C440FA">
      <w:pPr>
        <w:keepNext/>
      </w:pPr>
    </w:p>
    <w:p w14:paraId="40D76090" w14:textId="77777777" w:rsidR="00FA64FB" w:rsidRPr="00DF14D0" w:rsidRDefault="00FA64FB" w:rsidP="00C440FA">
      <w:pPr>
        <w:ind w:left="0" w:firstLine="0"/>
      </w:pPr>
      <w:r w:rsidRPr="00DF14D0">
        <w:t>Eltrombopag má zanedbatelný vliv na schopnost řídit nebo obsluhovat stroje. Při vyhodnocování pacientovy schopnosti vykonávat činnosti, které vyžadují úsudek a motorické a kognitivní dovednosti, je zapotřebí vzít v úvahu jeho klinický stav a profil nežádoucích účinků, včetně závratí a snížení pozornosti.</w:t>
      </w:r>
    </w:p>
    <w:p w14:paraId="21A05B0B" w14:textId="77777777" w:rsidR="00FA64FB" w:rsidRPr="00DF14D0" w:rsidRDefault="00FA64FB" w:rsidP="00C440FA"/>
    <w:p w14:paraId="1FD16999" w14:textId="77777777" w:rsidR="00FA64FB" w:rsidRPr="00DF14D0" w:rsidRDefault="00FA64FB" w:rsidP="00C440FA">
      <w:pPr>
        <w:keepNext/>
        <w:rPr>
          <w:b/>
          <w:bCs/>
        </w:rPr>
      </w:pPr>
      <w:r w:rsidRPr="00DF14D0">
        <w:rPr>
          <w:b/>
          <w:bCs/>
        </w:rPr>
        <w:lastRenderedPageBreak/>
        <w:t>4.8</w:t>
      </w:r>
      <w:r w:rsidRPr="00DF14D0">
        <w:rPr>
          <w:b/>
          <w:bCs/>
        </w:rPr>
        <w:tab/>
        <w:t>Nežádoucí účinky</w:t>
      </w:r>
    </w:p>
    <w:p w14:paraId="3FCCD9B0" w14:textId="77777777" w:rsidR="00FA64FB" w:rsidRPr="00DF14D0" w:rsidRDefault="00FA64FB" w:rsidP="00C440FA">
      <w:pPr>
        <w:keepNext/>
      </w:pPr>
    </w:p>
    <w:p w14:paraId="30C81D3D" w14:textId="77777777" w:rsidR="00FA64FB" w:rsidRPr="00DF14D0" w:rsidRDefault="00FA64FB" w:rsidP="00C440FA">
      <w:pPr>
        <w:keepNext/>
        <w:ind w:left="0" w:firstLine="0"/>
        <w:rPr>
          <w:u w:val="single"/>
        </w:rPr>
      </w:pPr>
      <w:r w:rsidRPr="00DF14D0">
        <w:rPr>
          <w:u w:val="single"/>
        </w:rPr>
        <w:t>Souhrn bezpečnostního profilu</w:t>
      </w:r>
    </w:p>
    <w:p w14:paraId="08168102" w14:textId="77777777" w:rsidR="009A1F33" w:rsidRPr="00DF14D0" w:rsidRDefault="009A1F33" w:rsidP="00C440FA">
      <w:pPr>
        <w:keepNext/>
        <w:ind w:left="0" w:firstLine="0"/>
        <w:rPr>
          <w:u w:val="single"/>
        </w:rPr>
      </w:pPr>
    </w:p>
    <w:p w14:paraId="625FE704" w14:textId="77777777" w:rsidR="009A1F33" w:rsidRPr="00DF14D0" w:rsidRDefault="009A1F33" w:rsidP="00C440FA">
      <w:pPr>
        <w:keepNext/>
        <w:ind w:left="0" w:firstLine="0"/>
        <w:rPr>
          <w:i/>
          <w:u w:val="single"/>
        </w:rPr>
      </w:pPr>
      <w:r w:rsidRPr="00DF14D0">
        <w:rPr>
          <w:i/>
          <w:u w:val="single"/>
        </w:rPr>
        <w:t>Imunitní (primární) trombocytopenie u dospělých a pediatrických pacientů</w:t>
      </w:r>
    </w:p>
    <w:p w14:paraId="142E74A0" w14:textId="77777777" w:rsidR="009A1F33" w:rsidRPr="00DF14D0" w:rsidRDefault="009A1F33" w:rsidP="00C440FA">
      <w:pPr>
        <w:keepNext/>
        <w:ind w:left="0" w:firstLine="0"/>
      </w:pPr>
    </w:p>
    <w:p w14:paraId="553CCE61" w14:textId="43C6205F" w:rsidR="00487714" w:rsidRPr="00DF14D0" w:rsidRDefault="009A1F33" w:rsidP="00C440FA">
      <w:pPr>
        <w:ind w:left="0" w:firstLine="0"/>
      </w:pPr>
      <w:r w:rsidRPr="00DF14D0">
        <w:t xml:space="preserve">Bezpečnost přípravku Revolade byla hodnocena </w:t>
      </w:r>
      <w:r w:rsidR="00B935A9" w:rsidRPr="00DF14D0">
        <w:t xml:space="preserve">u dospělých pacientů (n=763) </w:t>
      </w:r>
      <w:r w:rsidRPr="00DF14D0">
        <w:t xml:space="preserve">sloučením dat z dvojitě zaslepených, placebem kontrolovaných studií TRA100773A a B, TRA102537 (RAISE) a TRA113765, ve kterých bylo 403 pacientů léčeno přípravkem Revolade a 179 pacientů placebem a dat z ukončených otevřených studií </w:t>
      </w:r>
      <w:r w:rsidR="00B935A9" w:rsidRPr="00DF14D0">
        <w:t xml:space="preserve">(n=360) </w:t>
      </w:r>
      <w:r w:rsidRPr="00DF14D0">
        <w:t>TRA108057</w:t>
      </w:r>
      <w:r w:rsidR="00B935A9" w:rsidRPr="00DF14D0">
        <w:t xml:space="preserve"> (REPEAT)</w:t>
      </w:r>
      <w:r w:rsidRPr="00DF14D0">
        <w:t>, TRA105325 (EXTEND) a TRA112940</w:t>
      </w:r>
      <w:r w:rsidR="00B935A9" w:rsidRPr="00DF14D0">
        <w:t xml:space="preserve"> (viz bod</w:t>
      </w:r>
      <w:r w:rsidR="00F01B5F" w:rsidRPr="00DF14D0">
        <w:t> </w:t>
      </w:r>
      <w:r w:rsidR="00B935A9" w:rsidRPr="00DF14D0">
        <w:t>5.1)</w:t>
      </w:r>
      <w:r w:rsidRPr="00DF14D0">
        <w:t xml:space="preserve">. Pacienti dostávali studijní medikaci po dobu až 8 let (u studie EXTEND). </w:t>
      </w:r>
      <w:r w:rsidR="00487714" w:rsidRPr="00DF14D0">
        <w:t>Nejdůležit</w:t>
      </w:r>
      <w:r w:rsidR="00841E5C" w:rsidRPr="00DF14D0">
        <w:t>ě</w:t>
      </w:r>
      <w:r w:rsidR="00487714" w:rsidRPr="00DF14D0">
        <w:t>jšími závažnými nežádoucími účinky byly hepatotoxicita a</w:t>
      </w:r>
      <w:r w:rsidR="0052064B" w:rsidRPr="00DF14D0">
        <w:t xml:space="preserve"> </w:t>
      </w:r>
      <w:r w:rsidR="001113B5" w:rsidRPr="00DF14D0">
        <w:t>trombotické</w:t>
      </w:r>
      <w:r w:rsidR="00487714" w:rsidRPr="00DF14D0">
        <w:t>/tromboembolické příhody. Nejčastější nežádoucí účinky zaznamen</w:t>
      </w:r>
      <w:r w:rsidR="0091198C" w:rsidRPr="00DF14D0">
        <w:t>ané</w:t>
      </w:r>
      <w:r w:rsidR="00487714" w:rsidRPr="00DF14D0">
        <w:t xml:space="preserve"> u nejméně 10</w:t>
      </w:r>
      <w:r w:rsidR="001E1267" w:rsidRPr="00DF14D0">
        <w:t> </w:t>
      </w:r>
      <w:r w:rsidR="00487714" w:rsidRPr="00DF14D0">
        <w:t>% pacientů zahrnovaly: nauzeu, průjem</w:t>
      </w:r>
      <w:r w:rsidR="00B935A9" w:rsidRPr="00DF14D0">
        <w:t>,</w:t>
      </w:r>
      <w:r w:rsidR="00487714" w:rsidRPr="00DF14D0">
        <w:t xml:space="preserve"> </w:t>
      </w:r>
      <w:r w:rsidRPr="00DF14D0">
        <w:t>zvýšenou hladinu alaninaminotransferázy</w:t>
      </w:r>
      <w:r w:rsidR="00B935A9" w:rsidRPr="00DF14D0">
        <w:t xml:space="preserve"> a bolest zad</w:t>
      </w:r>
      <w:r w:rsidRPr="00DF14D0">
        <w:t>.</w:t>
      </w:r>
    </w:p>
    <w:p w14:paraId="18C6382E" w14:textId="77777777" w:rsidR="00487714" w:rsidRPr="00DF14D0" w:rsidRDefault="00487714" w:rsidP="00C440FA">
      <w:pPr>
        <w:ind w:left="0" w:firstLine="0"/>
      </w:pPr>
    </w:p>
    <w:p w14:paraId="0766077E" w14:textId="6B50C912" w:rsidR="00487714" w:rsidRPr="00DF14D0" w:rsidRDefault="009A1F33" w:rsidP="00C440FA">
      <w:pPr>
        <w:ind w:left="0" w:firstLine="0"/>
      </w:pPr>
      <w:r w:rsidRPr="00DF14D0">
        <w:t xml:space="preserve">Bezpečnost přípravku Revolade u pediatrických pacientů (ve věku 1 až 17 let) s již léčenou ITP, byla demonstrována ve </w:t>
      </w:r>
      <w:r w:rsidR="00897EB4" w:rsidRPr="00DF14D0">
        <w:t>dvou</w:t>
      </w:r>
      <w:r w:rsidRPr="00DF14D0">
        <w:t> studiích</w:t>
      </w:r>
      <w:r w:rsidR="0071054B" w:rsidRPr="00DF14D0">
        <w:t xml:space="preserve"> (n=171) (viz bod</w:t>
      </w:r>
      <w:r w:rsidR="00F01B5F" w:rsidRPr="00DF14D0">
        <w:t> </w:t>
      </w:r>
      <w:r w:rsidR="0071054B" w:rsidRPr="00DF14D0">
        <w:t>5.1)</w:t>
      </w:r>
      <w:r w:rsidRPr="00DF14D0">
        <w:t xml:space="preserve">. PETIT2 (TRA115450) byla dvoudílná, dvojitě zaslepená, otevřená, randomizovaná, placebem kontrolovaná studie. Pacienti byli randomizováni v poměru 2:1 a dostávali Revolade (n=63) nebo placebo (n=29) po dobu až 13 týdnů, v randomizované části studie. PETIT (TRA108062) byla trojdílná, kohortová (staggered design), otevřená, dvojitě zaslepená, randomizovaná, placebem kontrolovaná studie. Pacienti byli randomizováni v poměru 2:1 a dostávali Revolade (n=44) nebo placebo (n=21) po dobu až 7 týdnů. </w:t>
      </w:r>
      <w:r w:rsidR="00487714" w:rsidRPr="00DF14D0">
        <w:t>Profil nežádoucích účinků byl srovnatelný s tím, který je popsán u dospělých s některými dalšími nežádoucími účinky, které jsou označeny ♦ v tabulce níže. Nejčastějšími nežádoucími účinky u pediatrických ITP pacientů ve věku od jednoho rok</w:t>
      </w:r>
      <w:r w:rsidR="00F83209" w:rsidRPr="00DF14D0">
        <w:t>u (frekvence větší nebo rovná 3</w:t>
      </w:r>
      <w:r w:rsidR="001E1267" w:rsidRPr="00DF14D0">
        <w:t> </w:t>
      </w:r>
      <w:r w:rsidR="00487714" w:rsidRPr="00DF14D0">
        <w:t>% a častější než při podání placeba) byly infekce horních cest dýchacích, nasofaryngitida, kašel, horečka, abdominální bolest, orofaryngeální bolest, bolest zubů a rinorea.</w:t>
      </w:r>
    </w:p>
    <w:p w14:paraId="703A2AE3" w14:textId="77777777" w:rsidR="00487714" w:rsidRPr="00DF14D0" w:rsidRDefault="00487714" w:rsidP="00C440FA">
      <w:pPr>
        <w:ind w:left="0" w:firstLine="0"/>
      </w:pPr>
    </w:p>
    <w:p w14:paraId="028C3690" w14:textId="77777777" w:rsidR="00EF55E7" w:rsidRPr="00DF14D0" w:rsidRDefault="00EF55E7" w:rsidP="00C440FA">
      <w:pPr>
        <w:keepNext/>
        <w:ind w:left="0" w:firstLine="0"/>
        <w:rPr>
          <w:i/>
          <w:u w:val="single"/>
        </w:rPr>
      </w:pPr>
      <w:r w:rsidRPr="00DF14D0">
        <w:rPr>
          <w:i/>
          <w:u w:val="single"/>
        </w:rPr>
        <w:t>Trombocytopenie spojená s HCV u dospělých pacientů</w:t>
      </w:r>
    </w:p>
    <w:p w14:paraId="5815DB99" w14:textId="77777777" w:rsidR="00EF55E7" w:rsidRPr="00DF14D0" w:rsidRDefault="00EF55E7" w:rsidP="00C440FA">
      <w:pPr>
        <w:keepNext/>
        <w:ind w:left="0" w:firstLine="0"/>
      </w:pPr>
    </w:p>
    <w:p w14:paraId="599659A5" w14:textId="401D047E" w:rsidR="00487714" w:rsidRPr="00DF14D0" w:rsidRDefault="00604ECD" w:rsidP="00C440FA">
      <w:pPr>
        <w:ind w:left="0" w:firstLine="0"/>
      </w:pPr>
      <w:r w:rsidRPr="00DF14D0">
        <w:t>Bezpečnost a účinnost přípravku Revolade u trombocytopenických pacientů s HCV, kteří byli zároveň způsobilí k zahájení antivirové terapie, byla hodnocena v randomizovaných, dvojitě zaslepených, placebem kontrolovaných, multicentrických studiích ENABLE 1 (TPL103922 n=716</w:t>
      </w:r>
      <w:r w:rsidR="0071054B" w:rsidRPr="00DF14D0">
        <w:t>, 715 léčených eltrombopagem</w:t>
      </w:r>
      <w:r w:rsidRPr="00DF14D0">
        <w:t>) a ENABLE 2 (TPL108390 n=805). V HCV studiích byla populace tvořena všemi randomizovanými pacienty, kteří dostávali dvojitě zaslepený studijní léčivý přípravek během části 2 studie ENABLE 1 (léčba Revolade n=450, léčba placebem n=232) a studie ENABLE 2 (léčba Revolade n=506, léčba placebem n=25</w:t>
      </w:r>
      <w:r w:rsidR="0071054B" w:rsidRPr="00DF14D0">
        <w:t>2</w:t>
      </w:r>
      <w:r w:rsidRPr="00DF14D0">
        <w:t xml:space="preserve">). Pacienti jsou analyzováni podle druhu léčby (celkový počet dvojitě zaslepených pacientů, Revolade n=955 a placebo n=484). </w:t>
      </w:r>
      <w:r w:rsidR="00487714" w:rsidRPr="00DF14D0">
        <w:t>Nejdůležit</w:t>
      </w:r>
      <w:r w:rsidR="00841E5C" w:rsidRPr="00DF14D0">
        <w:t>ě</w:t>
      </w:r>
      <w:r w:rsidR="00487714" w:rsidRPr="00DF14D0">
        <w:t>jšími závažnými nežádoucími účinky, které se objevily, byly hepatotoxicita a trombotické/tromboembolické příhody. Nejčastější nežádoucí účinky zaznamen</w:t>
      </w:r>
      <w:r w:rsidR="0091198C" w:rsidRPr="00DF14D0">
        <w:t>ané</w:t>
      </w:r>
      <w:r w:rsidR="00487714" w:rsidRPr="00DF14D0">
        <w:t xml:space="preserve"> u nejméně 10</w:t>
      </w:r>
      <w:r w:rsidR="001E1267" w:rsidRPr="00DF14D0">
        <w:t> </w:t>
      </w:r>
      <w:r w:rsidR="00487714" w:rsidRPr="00DF14D0">
        <w:t>% pacientů zahrnovaly: bolest hlavy, anemii, sníženou chuť k jídlu, kašel, nauzeu, průjem,</w:t>
      </w:r>
      <w:r w:rsidRPr="00DF14D0">
        <w:t xml:space="preserve"> hyperbilirubinemii,</w:t>
      </w:r>
      <w:r w:rsidR="00487714" w:rsidRPr="00DF14D0">
        <w:t xml:space="preserve"> alopecii, pruritus, myalgii, pyrexii, únavu, onemocnění podobné chřipce, astenii, zimnici a edém.</w:t>
      </w:r>
    </w:p>
    <w:p w14:paraId="77F9F058" w14:textId="77777777" w:rsidR="00E67346" w:rsidRPr="00DF14D0" w:rsidRDefault="00E67346" w:rsidP="00C440FA">
      <w:pPr>
        <w:ind w:left="0" w:firstLine="0"/>
      </w:pPr>
    </w:p>
    <w:p w14:paraId="4A866544" w14:textId="779C7428" w:rsidR="00E67346" w:rsidRPr="00DF14D0" w:rsidRDefault="00E67346" w:rsidP="00C440FA">
      <w:pPr>
        <w:keepNext/>
        <w:ind w:left="0" w:firstLine="0"/>
        <w:rPr>
          <w:i/>
          <w:u w:val="single"/>
        </w:rPr>
      </w:pPr>
      <w:r w:rsidRPr="00DF14D0">
        <w:rPr>
          <w:i/>
          <w:u w:val="single"/>
        </w:rPr>
        <w:t>Těžká aplastická anemie u dospělých pacientů</w:t>
      </w:r>
    </w:p>
    <w:p w14:paraId="20E7C0F0" w14:textId="77777777" w:rsidR="00E67346" w:rsidRPr="00DF14D0" w:rsidRDefault="00E67346" w:rsidP="00C440FA">
      <w:pPr>
        <w:keepNext/>
        <w:ind w:left="0" w:firstLine="0"/>
      </w:pPr>
    </w:p>
    <w:p w14:paraId="75E18BDA" w14:textId="7D8B606E" w:rsidR="00FA64FB" w:rsidRPr="00DF14D0" w:rsidRDefault="00FA64FB" w:rsidP="00C440FA">
      <w:pPr>
        <w:ind w:left="0" w:firstLine="0"/>
      </w:pPr>
      <w:r w:rsidRPr="00DF14D0">
        <w:t xml:space="preserve">Bezpečnost </w:t>
      </w:r>
      <w:r w:rsidR="0071054B" w:rsidRPr="00DF14D0">
        <w:t>přípravku Revolade</w:t>
      </w:r>
      <w:r w:rsidRPr="00DF14D0">
        <w:t xml:space="preserve"> u </w:t>
      </w:r>
      <w:r w:rsidR="00901E06">
        <w:t>dospělých pacientů s SAA</w:t>
      </w:r>
      <w:r w:rsidRPr="00DF14D0">
        <w:t xml:space="preserve"> byla hodnocena v jednoramenné, otevřené studii (</w:t>
      </w:r>
      <w:r w:rsidR="00E67346" w:rsidRPr="00DF14D0">
        <w:t>n</w:t>
      </w:r>
      <w:r w:rsidR="005C6C86" w:rsidRPr="00DF14D0">
        <w:t>=</w:t>
      </w:r>
      <w:r w:rsidRPr="00DF14D0">
        <w:t xml:space="preserve">43), ve které bylo léčeno </w:t>
      </w:r>
      <w:r w:rsidR="00E67346" w:rsidRPr="00DF14D0">
        <w:t>11 </w:t>
      </w:r>
      <w:r w:rsidRPr="00DF14D0">
        <w:t>pacientů (</w:t>
      </w:r>
      <w:r w:rsidR="00E67346" w:rsidRPr="00DF14D0">
        <w:t>26 </w:t>
      </w:r>
      <w:r w:rsidRPr="00DF14D0">
        <w:t xml:space="preserve">%) po dobu &gt;6 měsíců a </w:t>
      </w:r>
      <w:r w:rsidR="00E67346" w:rsidRPr="00DF14D0">
        <w:t>7 </w:t>
      </w:r>
      <w:r w:rsidRPr="00DF14D0">
        <w:t>pacientů (1</w:t>
      </w:r>
      <w:r w:rsidR="009B5174" w:rsidRPr="00DF14D0">
        <w:t>6</w:t>
      </w:r>
      <w:r w:rsidR="001E1267" w:rsidRPr="00DF14D0">
        <w:t> </w:t>
      </w:r>
      <w:r w:rsidRPr="00DF14D0">
        <w:t>%) bylo léčeno &gt;1 rok</w:t>
      </w:r>
      <w:r w:rsidR="0071054B" w:rsidRPr="00DF14D0">
        <w:t xml:space="preserve"> (viz bod</w:t>
      </w:r>
      <w:r w:rsidR="00F01B5F" w:rsidRPr="00DF14D0">
        <w:t> </w:t>
      </w:r>
      <w:r w:rsidR="0071054B" w:rsidRPr="00DF14D0">
        <w:t>5.1)</w:t>
      </w:r>
      <w:r w:rsidRPr="00DF14D0">
        <w:t>.</w:t>
      </w:r>
      <w:r w:rsidR="001E1267" w:rsidRPr="00DF14D0">
        <w:t xml:space="preserve"> </w:t>
      </w:r>
      <w:r w:rsidRPr="00DF14D0">
        <w:t>Nejčastější nežádoucí účinky</w:t>
      </w:r>
      <w:r w:rsidR="00487714" w:rsidRPr="00DF14D0">
        <w:t xml:space="preserve"> objevující se</w:t>
      </w:r>
      <w:r w:rsidRPr="00DF14D0">
        <w:t xml:space="preserve"> u nejméně 10</w:t>
      </w:r>
      <w:r w:rsidR="001E1267" w:rsidRPr="00DF14D0">
        <w:t> </w:t>
      </w:r>
      <w:r w:rsidRPr="00DF14D0">
        <w:t xml:space="preserve">% pacientů zahrnovaly bolest hlavy, </w:t>
      </w:r>
      <w:r w:rsidR="00487714" w:rsidRPr="00DF14D0">
        <w:t>závratě</w:t>
      </w:r>
      <w:r w:rsidRPr="00DF14D0">
        <w:t>, kašel,</w:t>
      </w:r>
      <w:r w:rsidR="00487714" w:rsidRPr="00DF14D0">
        <w:t xml:space="preserve"> orofaryngeální bolest, </w:t>
      </w:r>
      <w:r w:rsidR="00897EB4" w:rsidRPr="00DF14D0">
        <w:t>rinoreu</w:t>
      </w:r>
      <w:r w:rsidR="0071054B" w:rsidRPr="00DF14D0">
        <w:t xml:space="preserve">, </w:t>
      </w:r>
      <w:r w:rsidRPr="00DF14D0">
        <w:t xml:space="preserve">nauzeu, průjem, </w:t>
      </w:r>
      <w:r w:rsidR="00487714" w:rsidRPr="00DF14D0">
        <w:t xml:space="preserve">abdominální bolest, zvýšení transamináz, artralgii, bolest končetin, </w:t>
      </w:r>
      <w:r w:rsidR="0071054B" w:rsidRPr="00DF14D0">
        <w:t xml:space="preserve">svalové křeče, </w:t>
      </w:r>
      <w:r w:rsidRPr="00DF14D0">
        <w:t>únavu</w:t>
      </w:r>
      <w:r w:rsidR="0071054B" w:rsidRPr="00DF14D0">
        <w:t xml:space="preserve"> </w:t>
      </w:r>
      <w:r w:rsidR="00487714" w:rsidRPr="00DF14D0">
        <w:t>a pyrexii</w:t>
      </w:r>
      <w:r w:rsidRPr="00DF14D0">
        <w:t>.</w:t>
      </w:r>
    </w:p>
    <w:p w14:paraId="68BF3423" w14:textId="77777777" w:rsidR="008123D3" w:rsidRDefault="008123D3" w:rsidP="00C440FA">
      <w:pPr>
        <w:ind w:left="0" w:firstLine="0"/>
      </w:pPr>
    </w:p>
    <w:p w14:paraId="1060B96D" w14:textId="136EAE46" w:rsidR="00F24591" w:rsidRPr="00041F2E" w:rsidRDefault="00F24591" w:rsidP="00041F2E">
      <w:pPr>
        <w:keepNext/>
        <w:ind w:left="0" w:firstLine="0"/>
        <w:rPr>
          <w:i/>
          <w:iCs/>
          <w:u w:val="single"/>
        </w:rPr>
      </w:pPr>
      <w:r w:rsidRPr="00041F2E">
        <w:rPr>
          <w:i/>
          <w:iCs/>
          <w:u w:val="single"/>
        </w:rPr>
        <w:t>Těžká aplastická anemie u pediatrick</w:t>
      </w:r>
      <w:r>
        <w:rPr>
          <w:i/>
          <w:iCs/>
          <w:u w:val="single"/>
        </w:rPr>
        <w:t>é populace</w:t>
      </w:r>
    </w:p>
    <w:p w14:paraId="3D1A5AE7" w14:textId="77777777" w:rsidR="00F24591" w:rsidRDefault="00F24591" w:rsidP="00041F2E">
      <w:pPr>
        <w:keepNext/>
        <w:ind w:left="0" w:firstLine="0"/>
      </w:pPr>
    </w:p>
    <w:p w14:paraId="2751CDC9" w14:textId="179552EB" w:rsidR="00901E06" w:rsidRDefault="00901E06" w:rsidP="00C440FA">
      <w:pPr>
        <w:ind w:left="0" w:firstLine="0"/>
        <w:rPr>
          <w:color w:val="000000" w:themeColor="text1"/>
          <w:lang w:val="en-US"/>
        </w:rPr>
      </w:pPr>
      <w:r>
        <w:t xml:space="preserve">Bezpečnost přípravku Revolade u pediatrických pacientů s refrakterní/relabující </w:t>
      </w:r>
      <w:r w:rsidR="00F24591">
        <w:t xml:space="preserve">(kohorta A, n=14) nebo dosud neléčenou (kohorta B, n=37) </w:t>
      </w:r>
      <w:r>
        <w:t xml:space="preserve">SAA </w:t>
      </w:r>
      <w:r w:rsidR="00F24591">
        <w:t>je</w:t>
      </w:r>
      <w:r>
        <w:t xml:space="preserve"> hodnocena v</w:t>
      </w:r>
      <w:r w:rsidR="00F24591">
        <w:t> probíhající</w:t>
      </w:r>
      <w:r>
        <w:t xml:space="preserve"> otevřené, nekontrolované</w:t>
      </w:r>
      <w:r w:rsidR="0062413A">
        <w:t xml:space="preserve"> </w:t>
      </w:r>
      <w:r w:rsidR="0062413A">
        <w:lastRenderedPageBreak/>
        <w:t>studii s eskalací dávky u každého pacienta</w:t>
      </w:r>
      <w:r w:rsidR="00F24591">
        <w:t xml:space="preserve"> (celkem n=51) (podrobnosti o studii viz také bod 5.1). Nežádoucí účinky zvláštního zájmu zahrnující akutní poškození ledvin, hepatotoxicitu, tromboembolické příhody a klonální evoluci nebo cytogenetickou abnormalitu byly hlášeny u 29 </w:t>
      </w:r>
      <w:r w:rsidR="00F24591" w:rsidRPr="00F24591">
        <w:rPr>
          <w:rFonts w:eastAsia="MS Mincho"/>
          <w:lang w:val="en-US" w:eastAsia="ja-JP"/>
        </w:rPr>
        <w:t xml:space="preserve">(56,9 %), 39 (76,5 %), 2 (3,9 %) a 1 (2,0 %) </w:t>
      </w:r>
      <w:proofErr w:type="spellStart"/>
      <w:r w:rsidR="00F24591" w:rsidRPr="00F24591">
        <w:rPr>
          <w:rFonts w:eastAsia="MS Mincho"/>
          <w:lang w:val="en-US" w:eastAsia="ja-JP"/>
        </w:rPr>
        <w:t>pacienta</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Celkově</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byly</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frekvence</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typ</w:t>
      </w:r>
      <w:proofErr w:type="spellEnd"/>
      <w:r w:rsidR="00F24591" w:rsidRPr="00F24591">
        <w:rPr>
          <w:rFonts w:eastAsia="MS Mincho"/>
          <w:lang w:val="en-US" w:eastAsia="ja-JP"/>
        </w:rPr>
        <w:t xml:space="preserve"> a </w:t>
      </w:r>
      <w:proofErr w:type="spellStart"/>
      <w:r w:rsidR="00F24591" w:rsidRPr="00F24591">
        <w:rPr>
          <w:rFonts w:eastAsia="MS Mincho"/>
          <w:lang w:val="en-US" w:eastAsia="ja-JP"/>
        </w:rPr>
        <w:t>závažnost</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nežádoucích</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účinků</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eltrombopagu</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pozorované</w:t>
      </w:r>
      <w:proofErr w:type="spellEnd"/>
      <w:r w:rsidR="00F24591" w:rsidRPr="00F24591">
        <w:rPr>
          <w:rFonts w:eastAsia="MS Mincho"/>
          <w:lang w:val="en-US" w:eastAsia="ja-JP"/>
        </w:rPr>
        <w:t xml:space="preserve"> u </w:t>
      </w:r>
      <w:proofErr w:type="spellStart"/>
      <w:r w:rsidR="00F24591" w:rsidRPr="00F24591">
        <w:rPr>
          <w:rFonts w:eastAsia="MS Mincho"/>
          <w:lang w:val="en-US" w:eastAsia="ja-JP"/>
        </w:rPr>
        <w:t>pediatrických</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pacientů</w:t>
      </w:r>
      <w:proofErr w:type="spellEnd"/>
      <w:r w:rsidR="00F24591" w:rsidRPr="00F24591">
        <w:rPr>
          <w:rFonts w:eastAsia="MS Mincho"/>
          <w:lang w:val="en-US" w:eastAsia="ja-JP"/>
        </w:rPr>
        <w:t xml:space="preserve"> s SAA </w:t>
      </w:r>
      <w:proofErr w:type="spellStart"/>
      <w:r w:rsidR="00F24591" w:rsidRPr="00F24591">
        <w:rPr>
          <w:rFonts w:eastAsia="MS Mincho"/>
          <w:lang w:val="en-US" w:eastAsia="ja-JP"/>
        </w:rPr>
        <w:t>konzistentní</w:t>
      </w:r>
      <w:proofErr w:type="spellEnd"/>
      <w:r w:rsidR="00F24591" w:rsidRPr="00F24591">
        <w:rPr>
          <w:rFonts w:eastAsia="MS Mincho"/>
          <w:lang w:val="en-US" w:eastAsia="ja-JP"/>
        </w:rPr>
        <w:t xml:space="preserve"> s </w:t>
      </w:r>
      <w:proofErr w:type="spellStart"/>
      <w:r w:rsidR="00F24591" w:rsidRPr="00F24591">
        <w:rPr>
          <w:rFonts w:eastAsia="MS Mincho"/>
          <w:lang w:val="en-US" w:eastAsia="ja-JP"/>
        </w:rPr>
        <w:t>nežádoucími</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účinky</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pozorovanými</w:t>
      </w:r>
      <w:proofErr w:type="spellEnd"/>
      <w:r w:rsidR="00F24591" w:rsidRPr="00F24591">
        <w:rPr>
          <w:rFonts w:eastAsia="MS Mincho"/>
          <w:lang w:val="en-US" w:eastAsia="ja-JP"/>
        </w:rPr>
        <w:t xml:space="preserve"> u </w:t>
      </w:r>
      <w:proofErr w:type="spellStart"/>
      <w:r w:rsidR="00F24591" w:rsidRPr="00F24591">
        <w:rPr>
          <w:rFonts w:eastAsia="MS Mincho"/>
          <w:lang w:val="en-US" w:eastAsia="ja-JP"/>
        </w:rPr>
        <w:t>dospělých</w:t>
      </w:r>
      <w:proofErr w:type="spellEnd"/>
      <w:r w:rsidR="00F24591" w:rsidRPr="00F24591">
        <w:rPr>
          <w:rFonts w:eastAsia="MS Mincho"/>
          <w:lang w:val="en-US" w:eastAsia="ja-JP"/>
        </w:rPr>
        <w:t xml:space="preserve"> </w:t>
      </w:r>
      <w:proofErr w:type="spellStart"/>
      <w:r w:rsidR="00F24591" w:rsidRPr="00F24591">
        <w:rPr>
          <w:rFonts w:eastAsia="MS Mincho"/>
          <w:lang w:val="en-US" w:eastAsia="ja-JP"/>
        </w:rPr>
        <w:t>pacientů</w:t>
      </w:r>
      <w:proofErr w:type="spellEnd"/>
      <w:r w:rsidR="00F24591" w:rsidRPr="00F24591">
        <w:rPr>
          <w:rFonts w:eastAsia="MS Mincho"/>
          <w:lang w:val="en-US" w:eastAsia="ja-JP"/>
        </w:rPr>
        <w:t xml:space="preserve"> s SAA.</w:t>
      </w:r>
    </w:p>
    <w:p w14:paraId="0C420831" w14:textId="77777777" w:rsidR="00901E06" w:rsidRPr="00DF14D0" w:rsidRDefault="00901E06" w:rsidP="00C440FA">
      <w:pPr>
        <w:ind w:left="0" w:firstLine="0"/>
      </w:pPr>
    </w:p>
    <w:p w14:paraId="0A400BFE" w14:textId="77777777" w:rsidR="00FA64FB" w:rsidRPr="00DF14D0" w:rsidRDefault="00FA64FB" w:rsidP="00C440FA">
      <w:pPr>
        <w:keepNext/>
        <w:ind w:left="0" w:firstLine="0"/>
        <w:rPr>
          <w:u w:val="single"/>
        </w:rPr>
      </w:pPr>
      <w:r w:rsidRPr="00DF14D0">
        <w:rPr>
          <w:u w:val="single"/>
        </w:rPr>
        <w:t>Přehled nežádoucích účinků</w:t>
      </w:r>
    </w:p>
    <w:p w14:paraId="5618CA9E" w14:textId="77777777" w:rsidR="00FA64FB" w:rsidRPr="00DF14D0" w:rsidRDefault="00FA64FB" w:rsidP="00C440FA">
      <w:pPr>
        <w:keepNext/>
        <w:ind w:left="0" w:firstLine="0"/>
      </w:pPr>
    </w:p>
    <w:p w14:paraId="1021E3D9" w14:textId="03F6575E" w:rsidR="00FA64FB" w:rsidRPr="00DF14D0" w:rsidRDefault="00FA64FB" w:rsidP="00C440FA">
      <w:pPr>
        <w:ind w:left="0" w:firstLine="0"/>
      </w:pPr>
      <w:r w:rsidRPr="00DF14D0">
        <w:t>Nežádoucí účinky ve studiích s</w:t>
      </w:r>
      <w:r w:rsidR="00921A47" w:rsidRPr="00DF14D0">
        <w:t xml:space="preserve"> </w:t>
      </w:r>
      <w:r w:rsidR="008123D3" w:rsidRPr="00DF14D0">
        <w:t>dospělými</w:t>
      </w:r>
      <w:r w:rsidR="005C6E0E" w:rsidRPr="00DF14D0">
        <w:t xml:space="preserve"> </w:t>
      </w:r>
      <w:r w:rsidR="0091198C" w:rsidRPr="00DF14D0">
        <w:t xml:space="preserve">pacienty s </w:t>
      </w:r>
      <w:r w:rsidRPr="00DF14D0">
        <w:t>ITP (</w:t>
      </w:r>
      <w:r w:rsidR="00531D9D" w:rsidRPr="00DF14D0">
        <w:t>n</w:t>
      </w:r>
      <w:r w:rsidR="005C6C86" w:rsidRPr="00DF14D0">
        <w:t>=</w:t>
      </w:r>
      <w:r w:rsidR="00531D9D" w:rsidRPr="00DF14D0">
        <w:t>763</w:t>
      </w:r>
      <w:r w:rsidRPr="00DF14D0">
        <w:t>), studiích s</w:t>
      </w:r>
      <w:r w:rsidR="00010456" w:rsidRPr="00DF14D0">
        <w:t xml:space="preserve"> pediatrickými </w:t>
      </w:r>
      <w:r w:rsidR="0091198C" w:rsidRPr="00DF14D0">
        <w:t xml:space="preserve">pacienty s </w:t>
      </w:r>
      <w:r w:rsidR="00010456" w:rsidRPr="00DF14D0">
        <w:t>ITP (</w:t>
      </w:r>
      <w:r w:rsidR="00531D9D" w:rsidRPr="00DF14D0">
        <w:t>n</w:t>
      </w:r>
      <w:r w:rsidR="005C6C86" w:rsidRPr="00DF14D0">
        <w:t>=</w:t>
      </w:r>
      <w:r w:rsidR="00531D9D" w:rsidRPr="00DF14D0">
        <w:t>171</w:t>
      </w:r>
      <w:r w:rsidR="00010456" w:rsidRPr="00DF14D0">
        <w:t xml:space="preserve">), </w:t>
      </w:r>
      <w:r w:rsidR="00F20073" w:rsidRPr="00DF14D0">
        <w:t xml:space="preserve">studiích s </w:t>
      </w:r>
      <w:r w:rsidRPr="00DF14D0">
        <w:t>HCV (</w:t>
      </w:r>
      <w:r w:rsidR="00531D9D" w:rsidRPr="00DF14D0">
        <w:t>n</w:t>
      </w:r>
      <w:r w:rsidR="005C6C86" w:rsidRPr="00DF14D0">
        <w:t>=</w:t>
      </w:r>
      <w:r w:rsidR="00531D9D" w:rsidRPr="00DF14D0">
        <w:t>1</w:t>
      </w:r>
      <w:r w:rsidR="003D63D7" w:rsidRPr="00DF14D0">
        <w:t> </w:t>
      </w:r>
      <w:r w:rsidR="00531D9D" w:rsidRPr="00DF14D0">
        <w:t>520</w:t>
      </w:r>
      <w:r w:rsidRPr="00DF14D0">
        <w:t>), studi</w:t>
      </w:r>
      <w:r w:rsidR="000604B4">
        <w:t>i</w:t>
      </w:r>
      <w:r w:rsidR="00E9270D">
        <w:t xml:space="preserve"> s dospělými pacienty s SAA</w:t>
      </w:r>
      <w:r w:rsidRPr="00DF14D0">
        <w:t xml:space="preserve"> (</w:t>
      </w:r>
      <w:r w:rsidR="00E9270D">
        <w:t>n</w:t>
      </w:r>
      <w:r w:rsidR="005C6C86" w:rsidRPr="00DF14D0">
        <w:t>=</w:t>
      </w:r>
      <w:r w:rsidRPr="00DF14D0">
        <w:t>43)</w:t>
      </w:r>
      <w:r w:rsidR="00E9270D">
        <w:t xml:space="preserve">, studii s pediatrickými pacienty s SAA </w:t>
      </w:r>
      <w:r w:rsidR="00C97CA1">
        <w:t>(n=51)</w:t>
      </w:r>
      <w:r w:rsidRPr="00DF14D0">
        <w:t xml:space="preserve"> a post-marketingových hlášeních jsou uvedeny níže seřazené podle MedDRA tříd orgánových systémů a podle frekvence</w:t>
      </w:r>
      <w:r w:rsidR="00E9270D">
        <w:t xml:space="preserve"> (tabulky 4, 5 a 6)</w:t>
      </w:r>
      <w:r w:rsidRPr="00DF14D0">
        <w:t>.</w:t>
      </w:r>
      <w:r w:rsidR="00531D9D" w:rsidRPr="00DF14D0">
        <w:t xml:space="preserve"> V každé třídě </w:t>
      </w:r>
      <w:r w:rsidR="006E438C">
        <w:t xml:space="preserve">orgánových systémů </w:t>
      </w:r>
      <w:r w:rsidR="00531D9D" w:rsidRPr="00DF14D0">
        <w:t>jsou nežádoucí účinky řazeny podle četnosti tak, že nejčastější nežádoucí účinek je na prvním místě. Četnost přiřazená ke každému nežádoucímu účinku je založena na následujících kategoriích (CIOMS III): velmi časté (≥1/10), časté (≥1/100 až &lt;1/10), méně časté (≥1/1 000 až &lt;1/100), vzácné (≥1/10 000 až &lt;1/1 000), není známo (z dostupných údajů nelze určit).</w:t>
      </w:r>
    </w:p>
    <w:p w14:paraId="7F2EA424" w14:textId="77777777" w:rsidR="00016627" w:rsidRPr="00DF14D0" w:rsidRDefault="00016627" w:rsidP="00C440FA">
      <w:pPr>
        <w:ind w:left="0" w:firstLine="0"/>
      </w:pPr>
    </w:p>
    <w:p w14:paraId="3B5BEEA4" w14:textId="4F0DDA4F" w:rsidR="00FA64FB" w:rsidRPr="00DF14D0" w:rsidRDefault="006E438C" w:rsidP="00041F2E">
      <w:pPr>
        <w:keepNext/>
        <w:tabs>
          <w:tab w:val="left" w:pos="1418"/>
        </w:tabs>
        <w:ind w:left="0" w:firstLine="0"/>
        <w:rPr>
          <w:b/>
        </w:rPr>
      </w:pPr>
      <w:r>
        <w:rPr>
          <w:b/>
        </w:rPr>
        <w:t>Tabulka 4</w:t>
      </w:r>
      <w:r>
        <w:rPr>
          <w:b/>
        </w:rPr>
        <w:tab/>
        <w:t>N</w:t>
      </w:r>
      <w:r w:rsidR="00AF3891">
        <w:rPr>
          <w:b/>
        </w:rPr>
        <w:t>e</w:t>
      </w:r>
      <w:r>
        <w:rPr>
          <w:b/>
        </w:rPr>
        <w:t>žádoucí účinky v p</w:t>
      </w:r>
      <w:r w:rsidR="00FA64FB" w:rsidRPr="00DF14D0">
        <w:rPr>
          <w:b/>
        </w:rPr>
        <w:t>opulac</w:t>
      </w:r>
      <w:r>
        <w:rPr>
          <w:b/>
        </w:rPr>
        <w:t>i</w:t>
      </w:r>
      <w:r w:rsidR="00FA64FB" w:rsidRPr="00DF14D0">
        <w:rPr>
          <w:b/>
        </w:rPr>
        <w:t xml:space="preserve"> z ITP studií</w:t>
      </w:r>
    </w:p>
    <w:p w14:paraId="50DEE344" w14:textId="77777777" w:rsidR="00FA64FB" w:rsidRPr="00DF14D0" w:rsidRDefault="00FA64FB" w:rsidP="000C1496">
      <w:pPr>
        <w:keepNext/>
        <w:rPr>
          <w:i/>
          <w:iCs/>
          <w:u w:val="singl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329"/>
        <w:gridCol w:w="5051"/>
      </w:tblGrid>
      <w:tr w:rsidR="00531D9D" w:rsidRPr="00DF14D0" w14:paraId="716A5750" w14:textId="77777777" w:rsidTr="00041F2E">
        <w:trPr>
          <w:cantSplit/>
        </w:trPr>
        <w:tc>
          <w:tcPr>
            <w:tcW w:w="2829" w:type="dxa"/>
            <w:tcBorders>
              <w:bottom w:val="single" w:sz="4" w:space="0" w:color="auto"/>
            </w:tcBorders>
            <w:shd w:val="clear" w:color="auto" w:fill="auto"/>
          </w:tcPr>
          <w:p w14:paraId="11C191CE" w14:textId="77777777" w:rsidR="00531D9D" w:rsidRPr="00DF14D0" w:rsidRDefault="00531D9D" w:rsidP="000C1496">
            <w:pPr>
              <w:keepNext/>
              <w:rPr>
                <w:iCs/>
              </w:rPr>
            </w:pPr>
            <w:r w:rsidRPr="00DF14D0">
              <w:rPr>
                <w:b/>
                <w:iCs/>
              </w:rPr>
              <w:t>Třídy orgánových systémů</w:t>
            </w:r>
          </w:p>
        </w:tc>
        <w:tc>
          <w:tcPr>
            <w:tcW w:w="1329" w:type="dxa"/>
            <w:shd w:val="clear" w:color="auto" w:fill="auto"/>
          </w:tcPr>
          <w:p w14:paraId="4A03471B" w14:textId="77777777" w:rsidR="00531D9D" w:rsidRPr="00DF14D0" w:rsidRDefault="00531D9D" w:rsidP="000C1496">
            <w:pPr>
              <w:keepNext/>
              <w:rPr>
                <w:b/>
                <w:iCs/>
              </w:rPr>
            </w:pPr>
            <w:r w:rsidRPr="00DF14D0">
              <w:rPr>
                <w:b/>
                <w:iCs/>
              </w:rPr>
              <w:t>Frekvence</w:t>
            </w:r>
          </w:p>
        </w:tc>
        <w:tc>
          <w:tcPr>
            <w:tcW w:w="5051" w:type="dxa"/>
            <w:shd w:val="clear" w:color="auto" w:fill="auto"/>
          </w:tcPr>
          <w:p w14:paraId="7ACBA448" w14:textId="77777777" w:rsidR="00531D9D" w:rsidRPr="00DF14D0" w:rsidRDefault="00531D9D" w:rsidP="000C1496">
            <w:pPr>
              <w:keepNext/>
              <w:rPr>
                <w:b/>
                <w:iCs/>
              </w:rPr>
            </w:pPr>
            <w:r w:rsidRPr="00DF14D0">
              <w:rPr>
                <w:b/>
                <w:iCs/>
              </w:rPr>
              <w:t>Nežádoucí účinek</w:t>
            </w:r>
          </w:p>
        </w:tc>
      </w:tr>
      <w:tr w:rsidR="00531D9D" w:rsidRPr="00DF14D0" w14:paraId="20260138" w14:textId="77777777" w:rsidTr="00041F2E">
        <w:trPr>
          <w:cantSplit/>
        </w:trPr>
        <w:tc>
          <w:tcPr>
            <w:tcW w:w="2829" w:type="dxa"/>
            <w:vMerge w:val="restart"/>
            <w:shd w:val="clear" w:color="auto" w:fill="auto"/>
          </w:tcPr>
          <w:p w14:paraId="17A48D54" w14:textId="77777777" w:rsidR="00531D9D" w:rsidRPr="00DF14D0" w:rsidRDefault="00531D9D" w:rsidP="000C1496">
            <w:pPr>
              <w:keepNext/>
              <w:rPr>
                <w:iCs/>
              </w:rPr>
            </w:pPr>
            <w:r w:rsidRPr="00DF14D0">
              <w:rPr>
                <w:iCs/>
              </w:rPr>
              <w:t>Infekce a infestace</w:t>
            </w:r>
          </w:p>
        </w:tc>
        <w:tc>
          <w:tcPr>
            <w:tcW w:w="1329" w:type="dxa"/>
            <w:shd w:val="clear" w:color="auto" w:fill="auto"/>
          </w:tcPr>
          <w:p w14:paraId="1ECE8D55" w14:textId="77777777" w:rsidR="00531D9D" w:rsidRPr="00DF14D0" w:rsidRDefault="00531D9D" w:rsidP="000C1496">
            <w:pPr>
              <w:keepNext/>
              <w:rPr>
                <w:iCs/>
              </w:rPr>
            </w:pPr>
            <w:r w:rsidRPr="00DF14D0">
              <w:rPr>
                <w:iCs/>
              </w:rPr>
              <w:t>Velmi časté</w:t>
            </w:r>
          </w:p>
        </w:tc>
        <w:tc>
          <w:tcPr>
            <w:tcW w:w="5051" w:type="dxa"/>
            <w:shd w:val="clear" w:color="auto" w:fill="auto"/>
          </w:tcPr>
          <w:p w14:paraId="7510CA18" w14:textId="1D231FDA" w:rsidR="00531D9D" w:rsidRPr="00DF14D0" w:rsidRDefault="00531D9D" w:rsidP="000C1496">
            <w:pPr>
              <w:keepNext/>
              <w:rPr>
                <w:iCs/>
              </w:rPr>
            </w:pPr>
            <w:r w:rsidRPr="00DF14D0">
              <w:rPr>
                <w:iCs/>
              </w:rPr>
              <w:t>Nasofaryngitida</w:t>
            </w:r>
            <w:r w:rsidRPr="00DF14D0">
              <w:rPr>
                <w:iCs/>
                <w:vertAlign w:val="superscript"/>
              </w:rPr>
              <w:t>♦</w:t>
            </w:r>
            <w:r w:rsidRPr="00DF14D0">
              <w:rPr>
                <w:iCs/>
              </w:rPr>
              <w:t>, infekce horních dýchacích cest</w:t>
            </w:r>
            <w:r w:rsidRPr="00DF14D0">
              <w:rPr>
                <w:iCs/>
                <w:vertAlign w:val="superscript"/>
              </w:rPr>
              <w:t>♦</w:t>
            </w:r>
          </w:p>
        </w:tc>
      </w:tr>
      <w:tr w:rsidR="00531D9D" w:rsidRPr="00DF14D0" w14:paraId="4AE3D84F" w14:textId="77777777" w:rsidTr="00041F2E">
        <w:trPr>
          <w:cantSplit/>
        </w:trPr>
        <w:tc>
          <w:tcPr>
            <w:tcW w:w="2829" w:type="dxa"/>
            <w:vMerge/>
            <w:shd w:val="clear" w:color="auto" w:fill="auto"/>
          </w:tcPr>
          <w:p w14:paraId="6D09769E" w14:textId="77777777" w:rsidR="00531D9D" w:rsidRPr="00DF14D0" w:rsidRDefault="00531D9D" w:rsidP="000C1496">
            <w:pPr>
              <w:keepNext/>
              <w:rPr>
                <w:iCs/>
              </w:rPr>
            </w:pPr>
          </w:p>
        </w:tc>
        <w:tc>
          <w:tcPr>
            <w:tcW w:w="1329" w:type="dxa"/>
            <w:shd w:val="clear" w:color="auto" w:fill="auto"/>
          </w:tcPr>
          <w:p w14:paraId="1F186ADC" w14:textId="77777777" w:rsidR="00531D9D" w:rsidRPr="00DF14D0" w:rsidRDefault="00531D9D" w:rsidP="000C1496">
            <w:pPr>
              <w:keepNext/>
              <w:rPr>
                <w:iCs/>
              </w:rPr>
            </w:pPr>
            <w:r w:rsidRPr="00DF14D0">
              <w:rPr>
                <w:iCs/>
              </w:rPr>
              <w:t>Časté</w:t>
            </w:r>
          </w:p>
        </w:tc>
        <w:tc>
          <w:tcPr>
            <w:tcW w:w="5051" w:type="dxa"/>
            <w:shd w:val="clear" w:color="auto" w:fill="auto"/>
          </w:tcPr>
          <w:p w14:paraId="06C83D49" w14:textId="77777777" w:rsidR="00531D9D" w:rsidRPr="00DF14D0" w:rsidRDefault="00531D9D" w:rsidP="000C1496">
            <w:pPr>
              <w:keepNext/>
              <w:ind w:left="0" w:firstLine="0"/>
              <w:rPr>
                <w:iCs/>
              </w:rPr>
            </w:pPr>
            <w:r w:rsidRPr="00DF14D0">
              <w:rPr>
                <w:iCs/>
              </w:rPr>
              <w:t>Faryngitida, chřipka, orální herpes, pneumonie, sinusitida, tonzilitida, infekce dýchacích cest, gingivitida</w:t>
            </w:r>
          </w:p>
        </w:tc>
      </w:tr>
      <w:tr w:rsidR="00531D9D" w:rsidRPr="00DF14D0" w14:paraId="5C084C99" w14:textId="77777777" w:rsidTr="00041F2E">
        <w:trPr>
          <w:cantSplit/>
        </w:trPr>
        <w:tc>
          <w:tcPr>
            <w:tcW w:w="2829" w:type="dxa"/>
            <w:vMerge/>
            <w:shd w:val="clear" w:color="auto" w:fill="auto"/>
          </w:tcPr>
          <w:p w14:paraId="21EE30C8" w14:textId="77777777" w:rsidR="00531D9D" w:rsidRPr="00DF14D0" w:rsidRDefault="00531D9D" w:rsidP="000C1496">
            <w:pPr>
              <w:keepNext/>
              <w:rPr>
                <w:iCs/>
              </w:rPr>
            </w:pPr>
          </w:p>
        </w:tc>
        <w:tc>
          <w:tcPr>
            <w:tcW w:w="1329" w:type="dxa"/>
            <w:shd w:val="clear" w:color="auto" w:fill="auto"/>
          </w:tcPr>
          <w:p w14:paraId="49D23994" w14:textId="77777777" w:rsidR="00531D9D" w:rsidRPr="00DF14D0" w:rsidRDefault="00531D9D" w:rsidP="000C1496">
            <w:pPr>
              <w:keepNext/>
              <w:rPr>
                <w:iCs/>
              </w:rPr>
            </w:pPr>
            <w:r w:rsidRPr="00DF14D0">
              <w:rPr>
                <w:iCs/>
              </w:rPr>
              <w:t>Méně časté</w:t>
            </w:r>
          </w:p>
        </w:tc>
        <w:tc>
          <w:tcPr>
            <w:tcW w:w="5051" w:type="dxa"/>
            <w:shd w:val="clear" w:color="auto" w:fill="auto"/>
          </w:tcPr>
          <w:p w14:paraId="20F7C333" w14:textId="77777777" w:rsidR="00531D9D" w:rsidRPr="00DF14D0" w:rsidRDefault="00531D9D" w:rsidP="000C1496">
            <w:pPr>
              <w:keepNext/>
              <w:rPr>
                <w:iCs/>
              </w:rPr>
            </w:pPr>
            <w:r w:rsidRPr="00DF14D0">
              <w:rPr>
                <w:iCs/>
              </w:rPr>
              <w:t>Kožní infekce</w:t>
            </w:r>
          </w:p>
        </w:tc>
      </w:tr>
      <w:tr w:rsidR="00531D9D" w:rsidRPr="00DF14D0" w14:paraId="40B86445" w14:textId="77777777" w:rsidTr="00041F2E">
        <w:trPr>
          <w:cantSplit/>
        </w:trPr>
        <w:tc>
          <w:tcPr>
            <w:tcW w:w="2829" w:type="dxa"/>
            <w:shd w:val="clear" w:color="auto" w:fill="auto"/>
          </w:tcPr>
          <w:p w14:paraId="456F77F4" w14:textId="0F19F929" w:rsidR="00531D9D" w:rsidRPr="00DF14D0" w:rsidRDefault="00531D9D" w:rsidP="000C1496">
            <w:pPr>
              <w:keepNext/>
              <w:ind w:left="0" w:firstLine="0"/>
              <w:rPr>
                <w:iCs/>
              </w:rPr>
            </w:pPr>
            <w:r w:rsidRPr="00DF14D0">
              <w:rPr>
                <w:iCs/>
              </w:rPr>
              <w:t>Novotvary benigní, maligní a blíže neurčené (</w:t>
            </w:r>
            <w:r w:rsidR="006E438C">
              <w:rPr>
                <w:iCs/>
              </w:rPr>
              <w:t>zahrnující</w:t>
            </w:r>
            <w:r w:rsidR="006E438C" w:rsidRPr="00DF14D0">
              <w:rPr>
                <w:iCs/>
              </w:rPr>
              <w:t xml:space="preserve"> </w:t>
            </w:r>
            <w:r w:rsidRPr="00DF14D0">
              <w:rPr>
                <w:iCs/>
              </w:rPr>
              <w:t>cyst</w:t>
            </w:r>
            <w:r w:rsidR="006E438C">
              <w:rPr>
                <w:iCs/>
              </w:rPr>
              <w:t>y</w:t>
            </w:r>
            <w:r w:rsidRPr="00DF14D0">
              <w:rPr>
                <w:iCs/>
              </w:rPr>
              <w:t xml:space="preserve"> a polyp</w:t>
            </w:r>
            <w:r w:rsidR="006E438C">
              <w:rPr>
                <w:iCs/>
              </w:rPr>
              <w:t>y</w:t>
            </w:r>
            <w:r w:rsidRPr="00DF14D0">
              <w:rPr>
                <w:iCs/>
              </w:rPr>
              <w:t>)</w:t>
            </w:r>
          </w:p>
        </w:tc>
        <w:tc>
          <w:tcPr>
            <w:tcW w:w="1329" w:type="dxa"/>
            <w:shd w:val="clear" w:color="auto" w:fill="auto"/>
          </w:tcPr>
          <w:p w14:paraId="60599478" w14:textId="77777777" w:rsidR="00531D9D" w:rsidRPr="00DF14D0" w:rsidRDefault="00531D9D" w:rsidP="000C1496">
            <w:pPr>
              <w:keepNext/>
              <w:rPr>
                <w:iCs/>
              </w:rPr>
            </w:pPr>
            <w:r w:rsidRPr="00DF14D0">
              <w:rPr>
                <w:iCs/>
              </w:rPr>
              <w:t>Méně časté</w:t>
            </w:r>
          </w:p>
        </w:tc>
        <w:tc>
          <w:tcPr>
            <w:tcW w:w="5051" w:type="dxa"/>
            <w:shd w:val="clear" w:color="auto" w:fill="auto"/>
          </w:tcPr>
          <w:p w14:paraId="67A1AEB6" w14:textId="77777777" w:rsidR="00531D9D" w:rsidRPr="00DF14D0" w:rsidRDefault="00531D9D" w:rsidP="000C1496">
            <w:pPr>
              <w:keepNext/>
              <w:rPr>
                <w:iCs/>
              </w:rPr>
            </w:pPr>
            <w:r w:rsidRPr="00DF14D0">
              <w:rPr>
                <w:iCs/>
              </w:rPr>
              <w:t>Rakovina rektosigmoidea</w:t>
            </w:r>
          </w:p>
        </w:tc>
      </w:tr>
      <w:tr w:rsidR="00531D9D" w:rsidRPr="00DF14D0" w14:paraId="4488BE45" w14:textId="77777777" w:rsidTr="00041F2E">
        <w:trPr>
          <w:cantSplit/>
        </w:trPr>
        <w:tc>
          <w:tcPr>
            <w:tcW w:w="2829" w:type="dxa"/>
            <w:vMerge w:val="restart"/>
            <w:shd w:val="clear" w:color="auto" w:fill="auto"/>
          </w:tcPr>
          <w:p w14:paraId="7CEB70F9" w14:textId="77777777" w:rsidR="00531D9D" w:rsidRPr="00DF14D0" w:rsidRDefault="00531D9D" w:rsidP="000C1496">
            <w:pPr>
              <w:keepNext/>
              <w:ind w:left="0" w:firstLine="0"/>
              <w:rPr>
                <w:iCs/>
              </w:rPr>
            </w:pPr>
            <w:r w:rsidRPr="00DF14D0">
              <w:rPr>
                <w:iCs/>
              </w:rPr>
              <w:t>Poruchy krve a lymfatického systému</w:t>
            </w:r>
          </w:p>
        </w:tc>
        <w:tc>
          <w:tcPr>
            <w:tcW w:w="1329" w:type="dxa"/>
            <w:shd w:val="clear" w:color="auto" w:fill="auto"/>
          </w:tcPr>
          <w:p w14:paraId="6F59EC5A" w14:textId="77777777" w:rsidR="00531D9D" w:rsidRPr="00DF14D0" w:rsidRDefault="00531D9D" w:rsidP="000C1496">
            <w:pPr>
              <w:keepNext/>
              <w:rPr>
                <w:iCs/>
              </w:rPr>
            </w:pPr>
            <w:r w:rsidRPr="00DF14D0">
              <w:rPr>
                <w:iCs/>
              </w:rPr>
              <w:t>Časté</w:t>
            </w:r>
          </w:p>
        </w:tc>
        <w:tc>
          <w:tcPr>
            <w:tcW w:w="5051" w:type="dxa"/>
            <w:shd w:val="clear" w:color="auto" w:fill="auto"/>
          </w:tcPr>
          <w:p w14:paraId="67CD281D" w14:textId="77777777" w:rsidR="00531D9D" w:rsidRPr="00DF14D0" w:rsidRDefault="00531D9D" w:rsidP="000C1496">
            <w:pPr>
              <w:keepNext/>
              <w:ind w:left="0" w:firstLine="0"/>
              <w:rPr>
                <w:iCs/>
              </w:rPr>
            </w:pPr>
            <w:r w:rsidRPr="00DF14D0">
              <w:rPr>
                <w:iCs/>
              </w:rPr>
              <w:t>Anemie, eozinofilie, leukocytóza, trombocytopenie, snížení hemoglobinu, snížení počtu bílých krvinek</w:t>
            </w:r>
          </w:p>
        </w:tc>
      </w:tr>
      <w:tr w:rsidR="00531D9D" w:rsidRPr="00DF14D0" w14:paraId="6B9CD642" w14:textId="77777777" w:rsidTr="00041F2E">
        <w:trPr>
          <w:cantSplit/>
        </w:trPr>
        <w:tc>
          <w:tcPr>
            <w:tcW w:w="2829" w:type="dxa"/>
            <w:vMerge/>
            <w:shd w:val="clear" w:color="auto" w:fill="auto"/>
          </w:tcPr>
          <w:p w14:paraId="4CF83FD2" w14:textId="77777777" w:rsidR="00531D9D" w:rsidRPr="00DF14D0" w:rsidRDefault="00531D9D" w:rsidP="000C1496">
            <w:pPr>
              <w:keepNext/>
              <w:rPr>
                <w:iCs/>
              </w:rPr>
            </w:pPr>
          </w:p>
        </w:tc>
        <w:tc>
          <w:tcPr>
            <w:tcW w:w="1329" w:type="dxa"/>
            <w:shd w:val="clear" w:color="auto" w:fill="auto"/>
          </w:tcPr>
          <w:p w14:paraId="6AB54490" w14:textId="77777777" w:rsidR="00531D9D" w:rsidRPr="00DF14D0" w:rsidRDefault="00531D9D" w:rsidP="000C1496">
            <w:pPr>
              <w:keepNext/>
              <w:rPr>
                <w:iCs/>
              </w:rPr>
            </w:pPr>
            <w:r w:rsidRPr="00DF14D0">
              <w:rPr>
                <w:iCs/>
              </w:rPr>
              <w:t>Méně časté</w:t>
            </w:r>
          </w:p>
        </w:tc>
        <w:tc>
          <w:tcPr>
            <w:tcW w:w="5051" w:type="dxa"/>
            <w:shd w:val="clear" w:color="auto" w:fill="auto"/>
          </w:tcPr>
          <w:p w14:paraId="47142A05" w14:textId="77777777" w:rsidR="00531D9D" w:rsidRPr="00DF14D0" w:rsidRDefault="00531D9D" w:rsidP="000C1496">
            <w:pPr>
              <w:keepNext/>
              <w:ind w:left="0" w:firstLine="0"/>
              <w:rPr>
                <w:iCs/>
              </w:rPr>
            </w:pPr>
            <w:r w:rsidRPr="00DF14D0">
              <w:rPr>
                <w:iCs/>
              </w:rPr>
              <w:t>Anizocytóza, hemolytická anemie, myelocytóza, zvýšení počtu neutrofilních tyček, přítomnost myelocytů, zvýšení počtu destiček, zvýšení hladiny hemoglobinu</w:t>
            </w:r>
          </w:p>
        </w:tc>
      </w:tr>
      <w:tr w:rsidR="00531D9D" w:rsidRPr="00DF14D0" w14:paraId="20175BF1" w14:textId="77777777" w:rsidTr="00041F2E">
        <w:trPr>
          <w:cantSplit/>
        </w:trPr>
        <w:tc>
          <w:tcPr>
            <w:tcW w:w="2829" w:type="dxa"/>
            <w:shd w:val="clear" w:color="auto" w:fill="auto"/>
          </w:tcPr>
          <w:p w14:paraId="7AD49703" w14:textId="77777777" w:rsidR="00531D9D" w:rsidRPr="00DF14D0" w:rsidRDefault="00531D9D" w:rsidP="000C1496">
            <w:pPr>
              <w:keepNext/>
              <w:rPr>
                <w:iCs/>
              </w:rPr>
            </w:pPr>
            <w:r w:rsidRPr="00DF14D0">
              <w:rPr>
                <w:iCs/>
              </w:rPr>
              <w:t>Poruchy imunitního systému</w:t>
            </w:r>
          </w:p>
        </w:tc>
        <w:tc>
          <w:tcPr>
            <w:tcW w:w="1329" w:type="dxa"/>
            <w:shd w:val="clear" w:color="auto" w:fill="auto"/>
          </w:tcPr>
          <w:p w14:paraId="48B243CD" w14:textId="77777777" w:rsidR="00531D9D" w:rsidRPr="00DF14D0" w:rsidRDefault="00531D9D" w:rsidP="000C1496">
            <w:pPr>
              <w:keepNext/>
              <w:rPr>
                <w:iCs/>
              </w:rPr>
            </w:pPr>
            <w:r w:rsidRPr="00DF14D0">
              <w:rPr>
                <w:iCs/>
              </w:rPr>
              <w:t>Méně časté</w:t>
            </w:r>
          </w:p>
        </w:tc>
        <w:tc>
          <w:tcPr>
            <w:tcW w:w="5051" w:type="dxa"/>
            <w:shd w:val="clear" w:color="auto" w:fill="auto"/>
          </w:tcPr>
          <w:p w14:paraId="79DFF718" w14:textId="77777777" w:rsidR="00531D9D" w:rsidRPr="00DF14D0" w:rsidRDefault="00531D9D" w:rsidP="000C1496">
            <w:pPr>
              <w:keepNext/>
              <w:rPr>
                <w:iCs/>
              </w:rPr>
            </w:pPr>
            <w:r w:rsidRPr="00DF14D0">
              <w:rPr>
                <w:iCs/>
              </w:rPr>
              <w:t>Hypersenzitivita</w:t>
            </w:r>
          </w:p>
        </w:tc>
      </w:tr>
      <w:tr w:rsidR="00531D9D" w:rsidRPr="00DF14D0" w14:paraId="15766B43" w14:textId="77777777" w:rsidTr="00041F2E">
        <w:trPr>
          <w:cantSplit/>
        </w:trPr>
        <w:tc>
          <w:tcPr>
            <w:tcW w:w="2829" w:type="dxa"/>
            <w:vMerge w:val="restart"/>
            <w:shd w:val="clear" w:color="auto" w:fill="auto"/>
          </w:tcPr>
          <w:p w14:paraId="3B2EE8B8" w14:textId="77777777" w:rsidR="00531D9D" w:rsidRPr="00DF14D0" w:rsidRDefault="00531D9D" w:rsidP="000C1496">
            <w:pPr>
              <w:keepNext/>
              <w:ind w:left="0" w:firstLine="0"/>
              <w:rPr>
                <w:iCs/>
              </w:rPr>
            </w:pPr>
            <w:r w:rsidRPr="00DF14D0">
              <w:rPr>
                <w:iCs/>
              </w:rPr>
              <w:t>Poruchy metabolismu a výživy</w:t>
            </w:r>
          </w:p>
        </w:tc>
        <w:tc>
          <w:tcPr>
            <w:tcW w:w="1329" w:type="dxa"/>
            <w:shd w:val="clear" w:color="auto" w:fill="auto"/>
          </w:tcPr>
          <w:p w14:paraId="11A2AF37" w14:textId="77777777" w:rsidR="00531D9D" w:rsidRPr="00DF14D0" w:rsidRDefault="00531D9D" w:rsidP="000C1496">
            <w:pPr>
              <w:keepNext/>
              <w:rPr>
                <w:iCs/>
              </w:rPr>
            </w:pPr>
            <w:r w:rsidRPr="00DF14D0">
              <w:rPr>
                <w:iCs/>
              </w:rPr>
              <w:t>Časté</w:t>
            </w:r>
          </w:p>
        </w:tc>
        <w:tc>
          <w:tcPr>
            <w:tcW w:w="5051" w:type="dxa"/>
            <w:shd w:val="clear" w:color="auto" w:fill="auto"/>
          </w:tcPr>
          <w:p w14:paraId="292898B0" w14:textId="77777777" w:rsidR="00531D9D" w:rsidRPr="00DF14D0" w:rsidRDefault="00531D9D" w:rsidP="000C1496">
            <w:pPr>
              <w:keepNext/>
              <w:ind w:left="0" w:firstLine="0"/>
              <w:rPr>
                <w:iCs/>
              </w:rPr>
            </w:pPr>
            <w:r w:rsidRPr="00DF14D0">
              <w:rPr>
                <w:iCs/>
              </w:rPr>
              <w:t>Hypokalemie, snížení chuti k jídlu, zvýšení kyseliny močové v krvi</w:t>
            </w:r>
          </w:p>
        </w:tc>
      </w:tr>
      <w:tr w:rsidR="00531D9D" w:rsidRPr="00DF14D0" w14:paraId="518AD1E0" w14:textId="77777777" w:rsidTr="00041F2E">
        <w:trPr>
          <w:cantSplit/>
        </w:trPr>
        <w:tc>
          <w:tcPr>
            <w:tcW w:w="2829" w:type="dxa"/>
            <w:vMerge/>
            <w:tcBorders>
              <w:bottom w:val="single" w:sz="4" w:space="0" w:color="auto"/>
            </w:tcBorders>
            <w:shd w:val="clear" w:color="auto" w:fill="auto"/>
          </w:tcPr>
          <w:p w14:paraId="7AFD9C36" w14:textId="77777777" w:rsidR="00531D9D" w:rsidRPr="00DF14D0" w:rsidRDefault="00531D9D" w:rsidP="000C1496">
            <w:pPr>
              <w:keepNext/>
              <w:rPr>
                <w:iCs/>
              </w:rPr>
            </w:pPr>
          </w:p>
        </w:tc>
        <w:tc>
          <w:tcPr>
            <w:tcW w:w="1329" w:type="dxa"/>
            <w:shd w:val="clear" w:color="auto" w:fill="auto"/>
          </w:tcPr>
          <w:p w14:paraId="6E5ED0A1" w14:textId="77777777" w:rsidR="00531D9D" w:rsidRPr="00DF14D0" w:rsidRDefault="00531D9D" w:rsidP="000C1496">
            <w:pPr>
              <w:keepNext/>
              <w:rPr>
                <w:iCs/>
              </w:rPr>
            </w:pPr>
            <w:r w:rsidRPr="00DF14D0">
              <w:rPr>
                <w:iCs/>
              </w:rPr>
              <w:t>Méně časté</w:t>
            </w:r>
          </w:p>
        </w:tc>
        <w:tc>
          <w:tcPr>
            <w:tcW w:w="5051" w:type="dxa"/>
            <w:shd w:val="clear" w:color="auto" w:fill="auto"/>
          </w:tcPr>
          <w:p w14:paraId="4676AAFF" w14:textId="77777777" w:rsidR="00531D9D" w:rsidRPr="00DF14D0" w:rsidRDefault="00531D9D" w:rsidP="000C1496">
            <w:pPr>
              <w:keepNext/>
              <w:rPr>
                <w:iCs/>
              </w:rPr>
            </w:pPr>
            <w:r w:rsidRPr="00DF14D0">
              <w:rPr>
                <w:iCs/>
              </w:rPr>
              <w:t>Anorexie, dna, hypokalcemie</w:t>
            </w:r>
          </w:p>
        </w:tc>
      </w:tr>
      <w:tr w:rsidR="00531D9D" w:rsidRPr="00DF14D0" w14:paraId="54927F59" w14:textId="77777777" w:rsidTr="00041F2E">
        <w:trPr>
          <w:cantSplit/>
        </w:trPr>
        <w:tc>
          <w:tcPr>
            <w:tcW w:w="2829" w:type="dxa"/>
            <w:vMerge w:val="restart"/>
            <w:shd w:val="clear" w:color="auto" w:fill="auto"/>
          </w:tcPr>
          <w:p w14:paraId="55A26507" w14:textId="77777777" w:rsidR="00531D9D" w:rsidRPr="00DF14D0" w:rsidRDefault="00531D9D" w:rsidP="000C1496">
            <w:pPr>
              <w:keepNext/>
              <w:rPr>
                <w:iCs/>
              </w:rPr>
            </w:pPr>
            <w:r w:rsidRPr="00DF14D0">
              <w:rPr>
                <w:iCs/>
              </w:rPr>
              <w:t>Psychiatrické poruchy</w:t>
            </w:r>
          </w:p>
        </w:tc>
        <w:tc>
          <w:tcPr>
            <w:tcW w:w="1329" w:type="dxa"/>
            <w:shd w:val="clear" w:color="auto" w:fill="auto"/>
          </w:tcPr>
          <w:p w14:paraId="520A9189" w14:textId="77777777" w:rsidR="00531D9D" w:rsidRPr="00DF14D0" w:rsidRDefault="00531D9D" w:rsidP="000C1496">
            <w:pPr>
              <w:keepNext/>
              <w:rPr>
                <w:iCs/>
              </w:rPr>
            </w:pPr>
            <w:r w:rsidRPr="00DF14D0">
              <w:rPr>
                <w:iCs/>
              </w:rPr>
              <w:t>Časté</w:t>
            </w:r>
          </w:p>
        </w:tc>
        <w:tc>
          <w:tcPr>
            <w:tcW w:w="5051" w:type="dxa"/>
            <w:shd w:val="clear" w:color="auto" w:fill="auto"/>
          </w:tcPr>
          <w:p w14:paraId="7A7E265C" w14:textId="77777777" w:rsidR="00531D9D" w:rsidRPr="00DF14D0" w:rsidRDefault="00531D9D" w:rsidP="000C1496">
            <w:pPr>
              <w:keepNext/>
              <w:rPr>
                <w:iCs/>
              </w:rPr>
            </w:pPr>
            <w:r w:rsidRPr="00DF14D0">
              <w:rPr>
                <w:iCs/>
              </w:rPr>
              <w:t>Poruchy spánku, deprese</w:t>
            </w:r>
          </w:p>
        </w:tc>
      </w:tr>
      <w:tr w:rsidR="00531D9D" w:rsidRPr="00DF14D0" w14:paraId="0ABF34F9" w14:textId="77777777" w:rsidTr="00041F2E">
        <w:trPr>
          <w:cantSplit/>
        </w:trPr>
        <w:tc>
          <w:tcPr>
            <w:tcW w:w="2829" w:type="dxa"/>
            <w:vMerge/>
            <w:tcBorders>
              <w:bottom w:val="single" w:sz="4" w:space="0" w:color="auto"/>
            </w:tcBorders>
            <w:shd w:val="clear" w:color="auto" w:fill="auto"/>
          </w:tcPr>
          <w:p w14:paraId="132C50C7" w14:textId="77777777" w:rsidR="00531D9D" w:rsidRPr="00DF14D0" w:rsidRDefault="00531D9D" w:rsidP="000C1496">
            <w:pPr>
              <w:keepNext/>
              <w:rPr>
                <w:iCs/>
              </w:rPr>
            </w:pPr>
          </w:p>
        </w:tc>
        <w:tc>
          <w:tcPr>
            <w:tcW w:w="1329" w:type="dxa"/>
            <w:shd w:val="clear" w:color="auto" w:fill="auto"/>
          </w:tcPr>
          <w:p w14:paraId="262394CC" w14:textId="77777777" w:rsidR="00531D9D" w:rsidRPr="00DF14D0" w:rsidRDefault="00531D9D" w:rsidP="000C1496">
            <w:pPr>
              <w:keepNext/>
              <w:rPr>
                <w:iCs/>
              </w:rPr>
            </w:pPr>
            <w:r w:rsidRPr="00DF14D0">
              <w:rPr>
                <w:iCs/>
              </w:rPr>
              <w:t>Méně časté</w:t>
            </w:r>
          </w:p>
        </w:tc>
        <w:tc>
          <w:tcPr>
            <w:tcW w:w="5051" w:type="dxa"/>
            <w:shd w:val="clear" w:color="auto" w:fill="auto"/>
          </w:tcPr>
          <w:p w14:paraId="3E1019EC" w14:textId="77777777" w:rsidR="00531D9D" w:rsidRPr="00DF14D0" w:rsidRDefault="00531D9D" w:rsidP="000C1496">
            <w:pPr>
              <w:keepNext/>
              <w:rPr>
                <w:iCs/>
              </w:rPr>
            </w:pPr>
            <w:r w:rsidRPr="00DF14D0">
              <w:rPr>
                <w:iCs/>
              </w:rPr>
              <w:t>Apatie, alterace nálady, plačtivost</w:t>
            </w:r>
          </w:p>
        </w:tc>
      </w:tr>
      <w:tr w:rsidR="00531D9D" w:rsidRPr="00DF14D0" w14:paraId="5A47F67A" w14:textId="77777777" w:rsidTr="00041F2E">
        <w:trPr>
          <w:cantSplit/>
        </w:trPr>
        <w:tc>
          <w:tcPr>
            <w:tcW w:w="2829" w:type="dxa"/>
            <w:vMerge w:val="restart"/>
            <w:shd w:val="clear" w:color="auto" w:fill="auto"/>
          </w:tcPr>
          <w:p w14:paraId="645FFDCF" w14:textId="77777777" w:rsidR="00531D9D" w:rsidRPr="00DF14D0" w:rsidRDefault="00531D9D" w:rsidP="000C1496">
            <w:pPr>
              <w:keepNext/>
              <w:rPr>
                <w:iCs/>
              </w:rPr>
            </w:pPr>
            <w:r w:rsidRPr="00DF14D0">
              <w:rPr>
                <w:iCs/>
              </w:rPr>
              <w:t>Poruchy nervového systému</w:t>
            </w:r>
          </w:p>
        </w:tc>
        <w:tc>
          <w:tcPr>
            <w:tcW w:w="1329" w:type="dxa"/>
            <w:shd w:val="clear" w:color="auto" w:fill="auto"/>
          </w:tcPr>
          <w:p w14:paraId="5198E7BB" w14:textId="77777777" w:rsidR="00531D9D" w:rsidRPr="00DF14D0" w:rsidRDefault="00531D9D" w:rsidP="000C1496">
            <w:pPr>
              <w:keepNext/>
              <w:rPr>
                <w:iCs/>
              </w:rPr>
            </w:pPr>
            <w:r w:rsidRPr="00DF14D0">
              <w:rPr>
                <w:iCs/>
              </w:rPr>
              <w:t>Časté</w:t>
            </w:r>
          </w:p>
        </w:tc>
        <w:tc>
          <w:tcPr>
            <w:tcW w:w="5051" w:type="dxa"/>
            <w:shd w:val="clear" w:color="auto" w:fill="auto"/>
          </w:tcPr>
          <w:p w14:paraId="71FEE299" w14:textId="77777777" w:rsidR="00531D9D" w:rsidRPr="00DF14D0" w:rsidRDefault="00531D9D" w:rsidP="000C1496">
            <w:pPr>
              <w:keepNext/>
              <w:rPr>
                <w:iCs/>
              </w:rPr>
            </w:pPr>
            <w:r w:rsidRPr="00DF14D0">
              <w:rPr>
                <w:iCs/>
              </w:rPr>
              <w:t>Parestezie, hypoestezie, somnolence, migréna</w:t>
            </w:r>
          </w:p>
        </w:tc>
      </w:tr>
      <w:tr w:rsidR="00531D9D" w:rsidRPr="00DF14D0" w14:paraId="0AC23290" w14:textId="77777777" w:rsidTr="00041F2E">
        <w:trPr>
          <w:cantSplit/>
        </w:trPr>
        <w:tc>
          <w:tcPr>
            <w:tcW w:w="2829" w:type="dxa"/>
            <w:vMerge/>
            <w:tcBorders>
              <w:bottom w:val="single" w:sz="4" w:space="0" w:color="auto"/>
            </w:tcBorders>
            <w:shd w:val="clear" w:color="auto" w:fill="auto"/>
          </w:tcPr>
          <w:p w14:paraId="15C77992" w14:textId="77777777" w:rsidR="00531D9D" w:rsidRPr="00DF14D0" w:rsidRDefault="00531D9D" w:rsidP="000C1496">
            <w:pPr>
              <w:keepNext/>
              <w:rPr>
                <w:iCs/>
              </w:rPr>
            </w:pPr>
          </w:p>
        </w:tc>
        <w:tc>
          <w:tcPr>
            <w:tcW w:w="1329" w:type="dxa"/>
            <w:shd w:val="clear" w:color="auto" w:fill="auto"/>
          </w:tcPr>
          <w:p w14:paraId="208F81F3" w14:textId="77777777" w:rsidR="00531D9D" w:rsidRPr="00DF14D0" w:rsidRDefault="00531D9D" w:rsidP="000C1496">
            <w:pPr>
              <w:keepNext/>
              <w:rPr>
                <w:iCs/>
              </w:rPr>
            </w:pPr>
            <w:r w:rsidRPr="00DF14D0">
              <w:rPr>
                <w:iCs/>
              </w:rPr>
              <w:t>Méně časté</w:t>
            </w:r>
          </w:p>
        </w:tc>
        <w:tc>
          <w:tcPr>
            <w:tcW w:w="5051" w:type="dxa"/>
            <w:shd w:val="clear" w:color="auto" w:fill="auto"/>
          </w:tcPr>
          <w:p w14:paraId="3C790BB0" w14:textId="77777777" w:rsidR="00531D9D" w:rsidRPr="00DF14D0" w:rsidRDefault="00531D9D" w:rsidP="000C1496">
            <w:pPr>
              <w:keepNext/>
              <w:ind w:left="0" w:firstLine="0"/>
              <w:rPr>
                <w:iCs/>
              </w:rPr>
            </w:pPr>
            <w:r w:rsidRPr="00DF14D0">
              <w:rPr>
                <w:iCs/>
              </w:rPr>
              <w:t>Tremor, poruchy rovnováhy, dysestezie, hemiparéza, migréna s aurou, periferní neuropatie, periferní sensorická neuropatie, porucha řeči, toxická neuropatie, vaskulární bolest hlavy</w:t>
            </w:r>
          </w:p>
        </w:tc>
      </w:tr>
      <w:tr w:rsidR="00531D9D" w:rsidRPr="00DF14D0" w14:paraId="0BF6E68A" w14:textId="77777777" w:rsidTr="00041F2E">
        <w:trPr>
          <w:cantSplit/>
        </w:trPr>
        <w:tc>
          <w:tcPr>
            <w:tcW w:w="2829" w:type="dxa"/>
            <w:vMerge w:val="restart"/>
            <w:shd w:val="clear" w:color="auto" w:fill="auto"/>
          </w:tcPr>
          <w:p w14:paraId="571A66B3" w14:textId="77777777" w:rsidR="00531D9D" w:rsidRPr="00DF14D0" w:rsidRDefault="00531D9D" w:rsidP="000C1496">
            <w:pPr>
              <w:keepNext/>
              <w:rPr>
                <w:iCs/>
              </w:rPr>
            </w:pPr>
            <w:r w:rsidRPr="00DF14D0">
              <w:rPr>
                <w:iCs/>
              </w:rPr>
              <w:t>Poruchy oka</w:t>
            </w:r>
          </w:p>
        </w:tc>
        <w:tc>
          <w:tcPr>
            <w:tcW w:w="1329" w:type="dxa"/>
            <w:shd w:val="clear" w:color="auto" w:fill="auto"/>
          </w:tcPr>
          <w:p w14:paraId="2AE2B732" w14:textId="77777777" w:rsidR="00531D9D" w:rsidRPr="00DF14D0" w:rsidRDefault="00531D9D" w:rsidP="000C1496">
            <w:pPr>
              <w:keepNext/>
              <w:rPr>
                <w:iCs/>
              </w:rPr>
            </w:pPr>
            <w:r w:rsidRPr="00DF14D0">
              <w:rPr>
                <w:iCs/>
              </w:rPr>
              <w:t>Časté</w:t>
            </w:r>
          </w:p>
        </w:tc>
        <w:tc>
          <w:tcPr>
            <w:tcW w:w="5051" w:type="dxa"/>
            <w:shd w:val="clear" w:color="auto" w:fill="auto"/>
          </w:tcPr>
          <w:p w14:paraId="569ACEA8" w14:textId="77777777" w:rsidR="00531D9D" w:rsidRPr="00DF14D0" w:rsidRDefault="00531D9D" w:rsidP="000C1496">
            <w:pPr>
              <w:keepNext/>
              <w:rPr>
                <w:iCs/>
              </w:rPr>
            </w:pPr>
            <w:r w:rsidRPr="00DF14D0">
              <w:rPr>
                <w:iCs/>
              </w:rPr>
              <w:t>Suché oko, rozmazané vidění, bolest oka, snížení zrakové ostrosti</w:t>
            </w:r>
          </w:p>
        </w:tc>
      </w:tr>
      <w:tr w:rsidR="00531D9D" w:rsidRPr="00DF14D0" w14:paraId="0228E05C" w14:textId="77777777" w:rsidTr="00041F2E">
        <w:trPr>
          <w:cantSplit/>
        </w:trPr>
        <w:tc>
          <w:tcPr>
            <w:tcW w:w="2829" w:type="dxa"/>
            <w:vMerge/>
            <w:shd w:val="clear" w:color="auto" w:fill="auto"/>
          </w:tcPr>
          <w:p w14:paraId="19F6F801" w14:textId="77777777" w:rsidR="00531D9D" w:rsidRPr="00DF14D0" w:rsidRDefault="00531D9D" w:rsidP="000C1496">
            <w:pPr>
              <w:keepNext/>
              <w:rPr>
                <w:iCs/>
              </w:rPr>
            </w:pPr>
          </w:p>
        </w:tc>
        <w:tc>
          <w:tcPr>
            <w:tcW w:w="1329" w:type="dxa"/>
            <w:shd w:val="clear" w:color="auto" w:fill="auto"/>
          </w:tcPr>
          <w:p w14:paraId="3294F6DC" w14:textId="77777777" w:rsidR="00531D9D" w:rsidRPr="00DF14D0" w:rsidRDefault="00531D9D" w:rsidP="000C1496">
            <w:pPr>
              <w:keepNext/>
              <w:rPr>
                <w:iCs/>
              </w:rPr>
            </w:pPr>
            <w:r w:rsidRPr="00DF14D0">
              <w:rPr>
                <w:iCs/>
              </w:rPr>
              <w:t>Méně časté</w:t>
            </w:r>
          </w:p>
        </w:tc>
        <w:tc>
          <w:tcPr>
            <w:tcW w:w="5051" w:type="dxa"/>
            <w:shd w:val="clear" w:color="auto" w:fill="auto"/>
          </w:tcPr>
          <w:p w14:paraId="17CF2E1E" w14:textId="77777777" w:rsidR="00531D9D" w:rsidRPr="00DF14D0" w:rsidRDefault="00531D9D" w:rsidP="000C1496">
            <w:pPr>
              <w:keepNext/>
              <w:ind w:left="0" w:firstLine="0"/>
              <w:rPr>
                <w:iCs/>
              </w:rPr>
            </w:pPr>
            <w:r w:rsidRPr="00DF14D0">
              <w:rPr>
                <w:iCs/>
              </w:rPr>
              <w:t>Zkalení čočky, astigmatismus, kortikální katarakta, zvýšené slzení, retinální hemoragie, retinální pigmentová epiteliopatie, porucha zraku, abnormální výsledky testů ostrosti zraku, blefaritida, keratokonjuktivitis sicca</w:t>
            </w:r>
          </w:p>
        </w:tc>
      </w:tr>
      <w:tr w:rsidR="00531D9D" w:rsidRPr="00DF14D0" w14:paraId="5373F8C2" w14:textId="77777777" w:rsidTr="00041F2E">
        <w:trPr>
          <w:cantSplit/>
        </w:trPr>
        <w:tc>
          <w:tcPr>
            <w:tcW w:w="2829" w:type="dxa"/>
            <w:tcBorders>
              <w:top w:val="nil"/>
            </w:tcBorders>
            <w:shd w:val="clear" w:color="auto" w:fill="auto"/>
          </w:tcPr>
          <w:p w14:paraId="7533EA62" w14:textId="77777777" w:rsidR="00531D9D" w:rsidRPr="00DF14D0" w:rsidRDefault="00531D9D" w:rsidP="00041F2E">
            <w:pPr>
              <w:rPr>
                <w:iCs/>
              </w:rPr>
            </w:pPr>
            <w:r w:rsidRPr="00DF14D0">
              <w:rPr>
                <w:iCs/>
              </w:rPr>
              <w:t>Poruchy ucha a labyrintu</w:t>
            </w:r>
          </w:p>
        </w:tc>
        <w:tc>
          <w:tcPr>
            <w:tcW w:w="1329" w:type="dxa"/>
            <w:shd w:val="clear" w:color="auto" w:fill="auto"/>
          </w:tcPr>
          <w:p w14:paraId="63B39DF3" w14:textId="77777777" w:rsidR="00531D9D" w:rsidRPr="00DF14D0" w:rsidRDefault="00531D9D" w:rsidP="00041F2E">
            <w:pPr>
              <w:rPr>
                <w:iCs/>
              </w:rPr>
            </w:pPr>
            <w:r w:rsidRPr="00DF14D0">
              <w:rPr>
                <w:iCs/>
              </w:rPr>
              <w:t>Časté</w:t>
            </w:r>
          </w:p>
        </w:tc>
        <w:tc>
          <w:tcPr>
            <w:tcW w:w="5051" w:type="dxa"/>
            <w:shd w:val="clear" w:color="auto" w:fill="auto"/>
          </w:tcPr>
          <w:p w14:paraId="7CBF56DB" w14:textId="77777777" w:rsidR="00531D9D" w:rsidRPr="00DF14D0" w:rsidRDefault="00531D9D" w:rsidP="00041F2E">
            <w:pPr>
              <w:rPr>
                <w:iCs/>
              </w:rPr>
            </w:pPr>
            <w:r w:rsidRPr="00DF14D0">
              <w:rPr>
                <w:iCs/>
              </w:rPr>
              <w:t>Bolest ucha, vertigo</w:t>
            </w:r>
          </w:p>
        </w:tc>
      </w:tr>
      <w:tr w:rsidR="00531D9D" w:rsidRPr="00DF14D0" w14:paraId="236A5B9E" w14:textId="77777777" w:rsidTr="00041F2E">
        <w:trPr>
          <w:cantSplit/>
        </w:trPr>
        <w:tc>
          <w:tcPr>
            <w:tcW w:w="2829" w:type="dxa"/>
            <w:shd w:val="clear" w:color="auto" w:fill="auto"/>
          </w:tcPr>
          <w:p w14:paraId="231B0538" w14:textId="77777777" w:rsidR="00531D9D" w:rsidRPr="00DF14D0" w:rsidRDefault="00531D9D" w:rsidP="000C1496">
            <w:pPr>
              <w:keepNext/>
              <w:rPr>
                <w:iCs/>
              </w:rPr>
            </w:pPr>
            <w:r w:rsidRPr="00DF14D0">
              <w:rPr>
                <w:iCs/>
              </w:rPr>
              <w:lastRenderedPageBreak/>
              <w:t>Srdeční poruchy</w:t>
            </w:r>
          </w:p>
        </w:tc>
        <w:tc>
          <w:tcPr>
            <w:tcW w:w="1329" w:type="dxa"/>
            <w:shd w:val="clear" w:color="auto" w:fill="auto"/>
          </w:tcPr>
          <w:p w14:paraId="5EA3E78B" w14:textId="77777777" w:rsidR="00531D9D" w:rsidRPr="00DF14D0" w:rsidRDefault="00531D9D" w:rsidP="000C1496">
            <w:pPr>
              <w:keepNext/>
              <w:rPr>
                <w:iCs/>
              </w:rPr>
            </w:pPr>
            <w:r w:rsidRPr="00DF14D0">
              <w:rPr>
                <w:iCs/>
              </w:rPr>
              <w:t>Méně časté</w:t>
            </w:r>
          </w:p>
        </w:tc>
        <w:tc>
          <w:tcPr>
            <w:tcW w:w="5051" w:type="dxa"/>
            <w:shd w:val="clear" w:color="auto" w:fill="auto"/>
          </w:tcPr>
          <w:p w14:paraId="50F6B429" w14:textId="77777777" w:rsidR="00531D9D" w:rsidRPr="00DF14D0" w:rsidRDefault="00531D9D" w:rsidP="000C1496">
            <w:pPr>
              <w:keepNext/>
              <w:ind w:left="0" w:firstLine="0"/>
              <w:rPr>
                <w:iCs/>
              </w:rPr>
            </w:pPr>
            <w:r w:rsidRPr="00DF14D0">
              <w:rPr>
                <w:iCs/>
              </w:rPr>
              <w:t>Tachykardie, akutní infarkt myokardu, kardiovaskulární poruchy, cyanóza, sinusová tachykardie, prodloužení intervalu QT na elektrokardiogramu</w:t>
            </w:r>
          </w:p>
        </w:tc>
      </w:tr>
      <w:tr w:rsidR="00531D9D" w:rsidRPr="00DF14D0" w14:paraId="37B8A221" w14:textId="77777777" w:rsidTr="00041F2E">
        <w:trPr>
          <w:cantSplit/>
        </w:trPr>
        <w:tc>
          <w:tcPr>
            <w:tcW w:w="2829" w:type="dxa"/>
            <w:vMerge w:val="restart"/>
            <w:shd w:val="clear" w:color="auto" w:fill="auto"/>
          </w:tcPr>
          <w:p w14:paraId="42498441" w14:textId="77777777" w:rsidR="00531D9D" w:rsidRPr="00DF14D0" w:rsidRDefault="00531D9D" w:rsidP="000C1496">
            <w:pPr>
              <w:keepNext/>
              <w:rPr>
                <w:iCs/>
              </w:rPr>
            </w:pPr>
            <w:r w:rsidRPr="00DF14D0">
              <w:rPr>
                <w:iCs/>
              </w:rPr>
              <w:t>Cévní poruchy</w:t>
            </w:r>
          </w:p>
        </w:tc>
        <w:tc>
          <w:tcPr>
            <w:tcW w:w="1329" w:type="dxa"/>
            <w:shd w:val="clear" w:color="auto" w:fill="auto"/>
          </w:tcPr>
          <w:p w14:paraId="196392DF" w14:textId="77777777" w:rsidR="00531D9D" w:rsidRPr="00DF14D0" w:rsidRDefault="00531D9D" w:rsidP="000C1496">
            <w:pPr>
              <w:keepNext/>
              <w:rPr>
                <w:iCs/>
              </w:rPr>
            </w:pPr>
            <w:r w:rsidRPr="00DF14D0">
              <w:rPr>
                <w:iCs/>
              </w:rPr>
              <w:t>Časté</w:t>
            </w:r>
          </w:p>
        </w:tc>
        <w:tc>
          <w:tcPr>
            <w:tcW w:w="5051" w:type="dxa"/>
            <w:shd w:val="clear" w:color="auto" w:fill="auto"/>
          </w:tcPr>
          <w:p w14:paraId="1C064603" w14:textId="77777777" w:rsidR="00531D9D" w:rsidRPr="00DF14D0" w:rsidRDefault="00531D9D" w:rsidP="000C1496">
            <w:pPr>
              <w:keepNext/>
              <w:rPr>
                <w:iCs/>
              </w:rPr>
            </w:pPr>
            <w:r w:rsidRPr="00DF14D0">
              <w:rPr>
                <w:iCs/>
              </w:rPr>
              <w:t>Hluboká žilní trombóza, hematomy, návaly horka</w:t>
            </w:r>
          </w:p>
        </w:tc>
      </w:tr>
      <w:tr w:rsidR="00531D9D" w:rsidRPr="00DF14D0" w14:paraId="042435DF" w14:textId="77777777" w:rsidTr="00041F2E">
        <w:trPr>
          <w:cantSplit/>
        </w:trPr>
        <w:tc>
          <w:tcPr>
            <w:tcW w:w="2829" w:type="dxa"/>
            <w:vMerge/>
            <w:tcBorders>
              <w:bottom w:val="single" w:sz="4" w:space="0" w:color="auto"/>
            </w:tcBorders>
            <w:shd w:val="clear" w:color="auto" w:fill="auto"/>
          </w:tcPr>
          <w:p w14:paraId="413098F1" w14:textId="77777777" w:rsidR="00531D9D" w:rsidRPr="00DF14D0" w:rsidRDefault="00531D9D" w:rsidP="000C1496">
            <w:pPr>
              <w:keepNext/>
              <w:rPr>
                <w:iCs/>
              </w:rPr>
            </w:pPr>
          </w:p>
        </w:tc>
        <w:tc>
          <w:tcPr>
            <w:tcW w:w="1329" w:type="dxa"/>
            <w:shd w:val="clear" w:color="auto" w:fill="auto"/>
          </w:tcPr>
          <w:p w14:paraId="00681DF0" w14:textId="77777777" w:rsidR="00531D9D" w:rsidRPr="00DF14D0" w:rsidRDefault="00531D9D" w:rsidP="000C1496">
            <w:pPr>
              <w:keepNext/>
              <w:rPr>
                <w:iCs/>
              </w:rPr>
            </w:pPr>
            <w:r w:rsidRPr="00DF14D0">
              <w:rPr>
                <w:iCs/>
              </w:rPr>
              <w:t>Méně časté</w:t>
            </w:r>
          </w:p>
        </w:tc>
        <w:tc>
          <w:tcPr>
            <w:tcW w:w="5051" w:type="dxa"/>
            <w:shd w:val="clear" w:color="auto" w:fill="auto"/>
          </w:tcPr>
          <w:p w14:paraId="35511F22" w14:textId="77777777" w:rsidR="00531D9D" w:rsidRPr="00DF14D0" w:rsidRDefault="00531D9D" w:rsidP="000C1496">
            <w:pPr>
              <w:keepNext/>
              <w:rPr>
                <w:iCs/>
              </w:rPr>
            </w:pPr>
            <w:r w:rsidRPr="00DF14D0">
              <w:rPr>
                <w:iCs/>
              </w:rPr>
              <w:t>Embolie, superficiální tromboflebitida, zrudnutí</w:t>
            </w:r>
          </w:p>
        </w:tc>
      </w:tr>
      <w:tr w:rsidR="00531D9D" w:rsidRPr="00DF14D0" w14:paraId="1ED3EBB3" w14:textId="77777777" w:rsidTr="00041F2E">
        <w:trPr>
          <w:cantSplit/>
        </w:trPr>
        <w:tc>
          <w:tcPr>
            <w:tcW w:w="2829" w:type="dxa"/>
            <w:vMerge w:val="restart"/>
            <w:shd w:val="clear" w:color="auto" w:fill="auto"/>
          </w:tcPr>
          <w:p w14:paraId="7C3357B1" w14:textId="77777777" w:rsidR="00531D9D" w:rsidRPr="00DF14D0" w:rsidRDefault="00531D9D" w:rsidP="00C440FA">
            <w:pPr>
              <w:keepNext/>
              <w:ind w:left="0" w:firstLine="0"/>
              <w:rPr>
                <w:iCs/>
              </w:rPr>
            </w:pPr>
            <w:r w:rsidRPr="00DF14D0">
              <w:rPr>
                <w:iCs/>
              </w:rPr>
              <w:t>Respirační, hrudní a mediastinální poruchy</w:t>
            </w:r>
          </w:p>
        </w:tc>
        <w:tc>
          <w:tcPr>
            <w:tcW w:w="1329" w:type="dxa"/>
            <w:shd w:val="clear" w:color="auto" w:fill="auto"/>
          </w:tcPr>
          <w:p w14:paraId="58B81D88" w14:textId="77777777" w:rsidR="00531D9D" w:rsidRPr="00DF14D0" w:rsidRDefault="00531D9D" w:rsidP="00C440FA">
            <w:pPr>
              <w:keepNext/>
              <w:rPr>
                <w:iCs/>
              </w:rPr>
            </w:pPr>
            <w:r w:rsidRPr="00DF14D0">
              <w:rPr>
                <w:iCs/>
              </w:rPr>
              <w:t>Velmi časté</w:t>
            </w:r>
          </w:p>
        </w:tc>
        <w:tc>
          <w:tcPr>
            <w:tcW w:w="5051" w:type="dxa"/>
            <w:shd w:val="clear" w:color="auto" w:fill="auto"/>
          </w:tcPr>
          <w:p w14:paraId="2A51CA8A" w14:textId="77777777" w:rsidR="00531D9D" w:rsidRPr="00DF14D0" w:rsidRDefault="00531D9D" w:rsidP="00C440FA">
            <w:pPr>
              <w:keepNext/>
              <w:rPr>
                <w:iCs/>
              </w:rPr>
            </w:pPr>
            <w:r w:rsidRPr="00DF14D0">
              <w:rPr>
                <w:iCs/>
              </w:rPr>
              <w:t>Kašel</w:t>
            </w:r>
            <w:r w:rsidRPr="00DF14D0">
              <w:rPr>
                <w:iCs/>
                <w:vertAlign w:val="superscript"/>
              </w:rPr>
              <w:t>♦</w:t>
            </w:r>
          </w:p>
        </w:tc>
      </w:tr>
      <w:tr w:rsidR="00531D9D" w:rsidRPr="00DF14D0" w14:paraId="3A8CDB78" w14:textId="77777777" w:rsidTr="00041F2E">
        <w:trPr>
          <w:cantSplit/>
        </w:trPr>
        <w:tc>
          <w:tcPr>
            <w:tcW w:w="2829" w:type="dxa"/>
            <w:vMerge/>
            <w:shd w:val="clear" w:color="auto" w:fill="auto"/>
          </w:tcPr>
          <w:p w14:paraId="4305E428" w14:textId="77777777" w:rsidR="00531D9D" w:rsidRPr="00DF14D0" w:rsidRDefault="00531D9D" w:rsidP="00C440FA">
            <w:pPr>
              <w:keepNext/>
              <w:rPr>
                <w:iCs/>
              </w:rPr>
            </w:pPr>
          </w:p>
        </w:tc>
        <w:tc>
          <w:tcPr>
            <w:tcW w:w="1329" w:type="dxa"/>
            <w:shd w:val="clear" w:color="auto" w:fill="auto"/>
          </w:tcPr>
          <w:p w14:paraId="540E99DD" w14:textId="77777777" w:rsidR="00531D9D" w:rsidRPr="00DF14D0" w:rsidRDefault="00531D9D" w:rsidP="00C440FA">
            <w:pPr>
              <w:keepNext/>
              <w:rPr>
                <w:iCs/>
              </w:rPr>
            </w:pPr>
            <w:r w:rsidRPr="00DF14D0">
              <w:rPr>
                <w:iCs/>
              </w:rPr>
              <w:t>Časté</w:t>
            </w:r>
          </w:p>
        </w:tc>
        <w:tc>
          <w:tcPr>
            <w:tcW w:w="5051" w:type="dxa"/>
            <w:shd w:val="clear" w:color="auto" w:fill="auto"/>
          </w:tcPr>
          <w:p w14:paraId="4F318A20" w14:textId="77777777" w:rsidR="00531D9D" w:rsidRPr="00DF14D0" w:rsidRDefault="00531D9D" w:rsidP="00C440FA">
            <w:pPr>
              <w:keepNext/>
              <w:rPr>
                <w:iCs/>
                <w:vertAlign w:val="superscript"/>
              </w:rPr>
            </w:pPr>
            <w:r w:rsidRPr="00DF14D0">
              <w:rPr>
                <w:iCs/>
              </w:rPr>
              <w:t>Orofaryngeální bolest</w:t>
            </w:r>
            <w:r w:rsidR="00940376" w:rsidRPr="00DF14D0">
              <w:rPr>
                <w:iCs/>
                <w:vertAlign w:val="superscript"/>
              </w:rPr>
              <w:t>♦</w:t>
            </w:r>
            <w:r w:rsidRPr="00DF14D0">
              <w:rPr>
                <w:iCs/>
              </w:rPr>
              <w:t>, rinorea</w:t>
            </w:r>
            <w:r w:rsidRPr="00DF14D0">
              <w:rPr>
                <w:iCs/>
                <w:vertAlign w:val="superscript"/>
              </w:rPr>
              <w:t>♦</w:t>
            </w:r>
          </w:p>
        </w:tc>
      </w:tr>
      <w:tr w:rsidR="00531D9D" w:rsidRPr="00DF14D0" w14:paraId="4DA4A75F" w14:textId="77777777" w:rsidTr="00041F2E">
        <w:trPr>
          <w:cantSplit/>
        </w:trPr>
        <w:tc>
          <w:tcPr>
            <w:tcW w:w="2829" w:type="dxa"/>
            <w:vMerge/>
            <w:tcBorders>
              <w:bottom w:val="single" w:sz="4" w:space="0" w:color="auto"/>
            </w:tcBorders>
            <w:shd w:val="clear" w:color="auto" w:fill="auto"/>
          </w:tcPr>
          <w:p w14:paraId="48CC6F5F" w14:textId="77777777" w:rsidR="00531D9D" w:rsidRPr="00DF14D0" w:rsidRDefault="00531D9D" w:rsidP="00C440FA">
            <w:pPr>
              <w:keepNext/>
              <w:rPr>
                <w:iCs/>
              </w:rPr>
            </w:pPr>
          </w:p>
        </w:tc>
        <w:tc>
          <w:tcPr>
            <w:tcW w:w="1329" w:type="dxa"/>
            <w:shd w:val="clear" w:color="auto" w:fill="auto"/>
          </w:tcPr>
          <w:p w14:paraId="65D9751D" w14:textId="77777777" w:rsidR="00531D9D" w:rsidRPr="00DF14D0" w:rsidRDefault="00531D9D" w:rsidP="00C440FA">
            <w:pPr>
              <w:keepNext/>
              <w:rPr>
                <w:iCs/>
              </w:rPr>
            </w:pPr>
            <w:r w:rsidRPr="00DF14D0">
              <w:rPr>
                <w:iCs/>
              </w:rPr>
              <w:t>Méně časté</w:t>
            </w:r>
          </w:p>
        </w:tc>
        <w:tc>
          <w:tcPr>
            <w:tcW w:w="5051" w:type="dxa"/>
            <w:shd w:val="clear" w:color="auto" w:fill="auto"/>
          </w:tcPr>
          <w:p w14:paraId="626EBF10" w14:textId="77777777" w:rsidR="00531D9D" w:rsidRPr="00DF14D0" w:rsidRDefault="00531D9D" w:rsidP="00C440FA">
            <w:pPr>
              <w:keepNext/>
              <w:ind w:left="0" w:firstLine="0"/>
              <w:rPr>
                <w:iCs/>
              </w:rPr>
            </w:pPr>
            <w:r w:rsidRPr="00DF14D0">
              <w:rPr>
                <w:iCs/>
              </w:rPr>
              <w:t>Pulmonální embolie, pulmonální infarkt, nazální diskomfort, puchýře na orofaryngeální sliznici, onemocnění vedlejších dutin nosních, syndrom spánkové apnoe</w:t>
            </w:r>
          </w:p>
        </w:tc>
      </w:tr>
      <w:tr w:rsidR="00531D9D" w:rsidRPr="00DF14D0" w14:paraId="33234A49" w14:textId="77777777" w:rsidTr="00041F2E">
        <w:trPr>
          <w:cantSplit/>
        </w:trPr>
        <w:tc>
          <w:tcPr>
            <w:tcW w:w="2829" w:type="dxa"/>
            <w:vMerge w:val="restart"/>
            <w:shd w:val="clear" w:color="auto" w:fill="auto"/>
          </w:tcPr>
          <w:p w14:paraId="40B5CA31" w14:textId="77777777" w:rsidR="00531D9D" w:rsidRPr="00DF14D0" w:rsidRDefault="00531D9D" w:rsidP="00C440FA">
            <w:pPr>
              <w:keepNext/>
              <w:rPr>
                <w:iCs/>
              </w:rPr>
            </w:pPr>
            <w:r w:rsidRPr="00DF14D0">
              <w:rPr>
                <w:iCs/>
              </w:rPr>
              <w:t>Gastrointestinální poruchy</w:t>
            </w:r>
          </w:p>
        </w:tc>
        <w:tc>
          <w:tcPr>
            <w:tcW w:w="1329" w:type="dxa"/>
            <w:shd w:val="clear" w:color="auto" w:fill="auto"/>
          </w:tcPr>
          <w:p w14:paraId="191A9C1C" w14:textId="77777777" w:rsidR="00531D9D" w:rsidRPr="00DF14D0" w:rsidRDefault="00531D9D" w:rsidP="00C440FA">
            <w:pPr>
              <w:keepNext/>
              <w:rPr>
                <w:iCs/>
              </w:rPr>
            </w:pPr>
            <w:r w:rsidRPr="00DF14D0">
              <w:rPr>
                <w:iCs/>
              </w:rPr>
              <w:t>Velmi časté</w:t>
            </w:r>
          </w:p>
        </w:tc>
        <w:tc>
          <w:tcPr>
            <w:tcW w:w="5051" w:type="dxa"/>
            <w:shd w:val="clear" w:color="auto" w:fill="auto"/>
          </w:tcPr>
          <w:p w14:paraId="2CE39DA3" w14:textId="1F6B8B6A" w:rsidR="00531D9D" w:rsidRPr="00DF14D0" w:rsidRDefault="00531D9D" w:rsidP="00C440FA">
            <w:pPr>
              <w:keepNext/>
              <w:rPr>
                <w:iCs/>
              </w:rPr>
            </w:pPr>
            <w:r w:rsidRPr="00DF14D0">
              <w:rPr>
                <w:iCs/>
              </w:rPr>
              <w:t>Nauzea, průjem</w:t>
            </w:r>
          </w:p>
        </w:tc>
      </w:tr>
      <w:tr w:rsidR="00531D9D" w:rsidRPr="00DF14D0" w14:paraId="54993A2B" w14:textId="77777777" w:rsidTr="00041F2E">
        <w:trPr>
          <w:cantSplit/>
        </w:trPr>
        <w:tc>
          <w:tcPr>
            <w:tcW w:w="2829" w:type="dxa"/>
            <w:vMerge/>
            <w:shd w:val="clear" w:color="auto" w:fill="auto"/>
          </w:tcPr>
          <w:p w14:paraId="6BE5A4B7" w14:textId="77777777" w:rsidR="00531D9D" w:rsidRPr="00DF14D0" w:rsidRDefault="00531D9D" w:rsidP="00C440FA">
            <w:pPr>
              <w:keepNext/>
              <w:rPr>
                <w:iCs/>
              </w:rPr>
            </w:pPr>
          </w:p>
        </w:tc>
        <w:tc>
          <w:tcPr>
            <w:tcW w:w="1329" w:type="dxa"/>
            <w:shd w:val="clear" w:color="auto" w:fill="auto"/>
          </w:tcPr>
          <w:p w14:paraId="63ECE448" w14:textId="77777777" w:rsidR="00531D9D" w:rsidRPr="00DF14D0" w:rsidRDefault="00531D9D" w:rsidP="00C440FA">
            <w:pPr>
              <w:keepNext/>
              <w:rPr>
                <w:iCs/>
              </w:rPr>
            </w:pPr>
            <w:r w:rsidRPr="00DF14D0">
              <w:rPr>
                <w:iCs/>
              </w:rPr>
              <w:t>Časté</w:t>
            </w:r>
          </w:p>
        </w:tc>
        <w:tc>
          <w:tcPr>
            <w:tcW w:w="5051" w:type="dxa"/>
            <w:shd w:val="clear" w:color="auto" w:fill="auto"/>
          </w:tcPr>
          <w:p w14:paraId="11FE9C44" w14:textId="6789BD78" w:rsidR="00531D9D" w:rsidRPr="00DF14D0" w:rsidRDefault="00531D9D" w:rsidP="00C440FA">
            <w:pPr>
              <w:keepNext/>
              <w:ind w:left="0" w:firstLine="0"/>
              <w:rPr>
                <w:iCs/>
              </w:rPr>
            </w:pPr>
            <w:r w:rsidRPr="00DF14D0">
              <w:rPr>
                <w:iCs/>
              </w:rPr>
              <w:t>Vředy v ústech, bolest zubů</w:t>
            </w:r>
            <w:r w:rsidRPr="00DF14D0">
              <w:rPr>
                <w:iCs/>
                <w:vertAlign w:val="superscript"/>
              </w:rPr>
              <w:t>♦</w:t>
            </w:r>
            <w:r w:rsidRPr="00DF14D0">
              <w:rPr>
                <w:iCs/>
              </w:rPr>
              <w:t>, zvracení, bolesti břicha*, krvácení z dutiny ústní, flatulence</w:t>
            </w:r>
          </w:p>
          <w:p w14:paraId="6FBD84B6" w14:textId="77777777" w:rsidR="00531D9D" w:rsidRPr="00DF14D0" w:rsidRDefault="00531D9D" w:rsidP="00C440FA">
            <w:pPr>
              <w:keepNext/>
              <w:rPr>
                <w:iCs/>
              </w:rPr>
            </w:pPr>
            <w:r w:rsidRPr="00DF14D0">
              <w:rPr>
                <w:iCs/>
              </w:rPr>
              <w:t>* Velmi časté u pediatrických pacientů s ITP</w:t>
            </w:r>
          </w:p>
        </w:tc>
      </w:tr>
      <w:tr w:rsidR="00531D9D" w:rsidRPr="00DF14D0" w14:paraId="712E8B1B" w14:textId="77777777" w:rsidTr="00041F2E">
        <w:trPr>
          <w:cantSplit/>
        </w:trPr>
        <w:tc>
          <w:tcPr>
            <w:tcW w:w="2829" w:type="dxa"/>
            <w:vMerge/>
            <w:tcBorders>
              <w:bottom w:val="single" w:sz="4" w:space="0" w:color="auto"/>
            </w:tcBorders>
            <w:shd w:val="clear" w:color="auto" w:fill="auto"/>
          </w:tcPr>
          <w:p w14:paraId="15596DCC" w14:textId="77777777" w:rsidR="00531D9D" w:rsidRPr="00DF14D0" w:rsidRDefault="00531D9D" w:rsidP="00C440FA">
            <w:pPr>
              <w:rPr>
                <w:iCs/>
              </w:rPr>
            </w:pPr>
          </w:p>
        </w:tc>
        <w:tc>
          <w:tcPr>
            <w:tcW w:w="1329" w:type="dxa"/>
            <w:shd w:val="clear" w:color="auto" w:fill="auto"/>
          </w:tcPr>
          <w:p w14:paraId="22D5ED59" w14:textId="77777777" w:rsidR="00531D9D" w:rsidRPr="00DF14D0" w:rsidRDefault="00531D9D" w:rsidP="00C440FA">
            <w:pPr>
              <w:rPr>
                <w:iCs/>
              </w:rPr>
            </w:pPr>
            <w:r w:rsidRPr="00DF14D0">
              <w:rPr>
                <w:iCs/>
              </w:rPr>
              <w:t>Méně časté</w:t>
            </w:r>
          </w:p>
        </w:tc>
        <w:tc>
          <w:tcPr>
            <w:tcW w:w="5051" w:type="dxa"/>
            <w:shd w:val="clear" w:color="auto" w:fill="auto"/>
          </w:tcPr>
          <w:p w14:paraId="03FF38B1" w14:textId="77777777" w:rsidR="00531D9D" w:rsidRPr="00DF14D0" w:rsidRDefault="00531D9D" w:rsidP="00C440FA">
            <w:pPr>
              <w:ind w:left="0" w:firstLine="0"/>
              <w:rPr>
                <w:iCs/>
              </w:rPr>
            </w:pPr>
            <w:r w:rsidRPr="00DF14D0">
              <w:rPr>
                <w:iCs/>
              </w:rPr>
              <w:t>Sucho v ústech, glosodynie, palpační citlivost břicha, abnormální zbarvení stolice, otrava jídlem, časté vyprazdňování střev, hemateméza, orální diskomfort</w:t>
            </w:r>
          </w:p>
        </w:tc>
      </w:tr>
      <w:tr w:rsidR="00531D9D" w:rsidRPr="00DF14D0" w14:paraId="28BBED37" w14:textId="77777777" w:rsidTr="00041F2E">
        <w:trPr>
          <w:cantSplit/>
        </w:trPr>
        <w:tc>
          <w:tcPr>
            <w:tcW w:w="2829" w:type="dxa"/>
            <w:vMerge w:val="restart"/>
            <w:shd w:val="clear" w:color="auto" w:fill="auto"/>
          </w:tcPr>
          <w:p w14:paraId="219B7C7A" w14:textId="77777777" w:rsidR="00531D9D" w:rsidRPr="00DF14D0" w:rsidRDefault="00531D9D" w:rsidP="00C440FA">
            <w:pPr>
              <w:keepNext/>
              <w:ind w:left="0" w:firstLine="0"/>
              <w:rPr>
                <w:iCs/>
              </w:rPr>
            </w:pPr>
            <w:r w:rsidRPr="00DF14D0">
              <w:rPr>
                <w:iCs/>
              </w:rPr>
              <w:t>Poruchy jater a žlučových cest</w:t>
            </w:r>
          </w:p>
        </w:tc>
        <w:tc>
          <w:tcPr>
            <w:tcW w:w="1329" w:type="dxa"/>
            <w:shd w:val="clear" w:color="auto" w:fill="auto"/>
          </w:tcPr>
          <w:p w14:paraId="65031CED" w14:textId="77777777" w:rsidR="00531D9D" w:rsidRPr="00DF14D0" w:rsidRDefault="00531D9D" w:rsidP="00C440FA">
            <w:pPr>
              <w:keepNext/>
              <w:rPr>
                <w:iCs/>
              </w:rPr>
            </w:pPr>
            <w:r w:rsidRPr="00DF14D0">
              <w:rPr>
                <w:iCs/>
              </w:rPr>
              <w:t>Velmi časté</w:t>
            </w:r>
          </w:p>
        </w:tc>
        <w:tc>
          <w:tcPr>
            <w:tcW w:w="5051" w:type="dxa"/>
            <w:shd w:val="clear" w:color="auto" w:fill="auto"/>
          </w:tcPr>
          <w:p w14:paraId="43798A50" w14:textId="2A36852E" w:rsidR="00531D9D" w:rsidRPr="00DF14D0" w:rsidRDefault="00841E5C" w:rsidP="00C440FA">
            <w:pPr>
              <w:keepNext/>
              <w:rPr>
                <w:iCs/>
              </w:rPr>
            </w:pPr>
            <w:r w:rsidRPr="00DF14D0">
              <w:rPr>
                <w:iCs/>
              </w:rPr>
              <w:t>Z</w:t>
            </w:r>
            <w:r w:rsidR="00531D9D" w:rsidRPr="00DF14D0">
              <w:rPr>
                <w:iCs/>
              </w:rPr>
              <w:t>výšení ALT</w:t>
            </w:r>
            <w:r w:rsidR="00531D9D" w:rsidRPr="00DF14D0">
              <w:rPr>
                <w:iCs/>
                <w:vertAlign w:val="superscript"/>
              </w:rPr>
              <w:t>†</w:t>
            </w:r>
          </w:p>
        </w:tc>
      </w:tr>
      <w:tr w:rsidR="00531D9D" w:rsidRPr="00DF14D0" w14:paraId="314C36BA" w14:textId="77777777" w:rsidTr="00041F2E">
        <w:trPr>
          <w:cantSplit/>
        </w:trPr>
        <w:tc>
          <w:tcPr>
            <w:tcW w:w="2829" w:type="dxa"/>
            <w:vMerge/>
            <w:shd w:val="clear" w:color="auto" w:fill="auto"/>
          </w:tcPr>
          <w:p w14:paraId="4C881BC4" w14:textId="77777777" w:rsidR="00531D9D" w:rsidRPr="00DF14D0" w:rsidRDefault="00531D9D" w:rsidP="00C440FA">
            <w:pPr>
              <w:keepNext/>
              <w:rPr>
                <w:iCs/>
              </w:rPr>
            </w:pPr>
          </w:p>
        </w:tc>
        <w:tc>
          <w:tcPr>
            <w:tcW w:w="1329" w:type="dxa"/>
            <w:shd w:val="clear" w:color="auto" w:fill="auto"/>
          </w:tcPr>
          <w:p w14:paraId="1C9DFE4E" w14:textId="77777777" w:rsidR="00531D9D" w:rsidRPr="00DF14D0" w:rsidRDefault="00531D9D" w:rsidP="00C440FA">
            <w:pPr>
              <w:keepNext/>
              <w:rPr>
                <w:iCs/>
              </w:rPr>
            </w:pPr>
            <w:r w:rsidRPr="00DF14D0">
              <w:rPr>
                <w:iCs/>
              </w:rPr>
              <w:t>Časté</w:t>
            </w:r>
          </w:p>
        </w:tc>
        <w:tc>
          <w:tcPr>
            <w:tcW w:w="5051" w:type="dxa"/>
            <w:shd w:val="clear" w:color="auto" w:fill="auto"/>
          </w:tcPr>
          <w:p w14:paraId="7431B07A" w14:textId="089FEE5C" w:rsidR="00531D9D" w:rsidRPr="00DF14D0" w:rsidRDefault="00841E5C" w:rsidP="00C440FA">
            <w:pPr>
              <w:keepNext/>
              <w:rPr>
                <w:iCs/>
              </w:rPr>
            </w:pPr>
            <w:r w:rsidRPr="00DF14D0">
              <w:rPr>
                <w:iCs/>
              </w:rPr>
              <w:t>Z</w:t>
            </w:r>
            <w:r w:rsidR="00531D9D" w:rsidRPr="00DF14D0">
              <w:rPr>
                <w:iCs/>
              </w:rPr>
              <w:t>výšení AST</w:t>
            </w:r>
            <w:r w:rsidR="00531D9D" w:rsidRPr="00DF14D0">
              <w:rPr>
                <w:iCs/>
                <w:vertAlign w:val="superscript"/>
              </w:rPr>
              <w:t>†</w:t>
            </w:r>
            <w:r w:rsidR="00531D9D" w:rsidRPr="00DF14D0">
              <w:rPr>
                <w:iCs/>
              </w:rPr>
              <w:t>, hyperbilirubinemie, abnormální funkce jater</w:t>
            </w:r>
          </w:p>
        </w:tc>
      </w:tr>
      <w:tr w:rsidR="00531D9D" w:rsidRPr="00DF14D0" w14:paraId="52447D71" w14:textId="77777777" w:rsidTr="00041F2E">
        <w:trPr>
          <w:cantSplit/>
        </w:trPr>
        <w:tc>
          <w:tcPr>
            <w:tcW w:w="2829" w:type="dxa"/>
            <w:vMerge/>
            <w:tcBorders>
              <w:bottom w:val="single" w:sz="4" w:space="0" w:color="auto"/>
            </w:tcBorders>
            <w:shd w:val="clear" w:color="auto" w:fill="auto"/>
          </w:tcPr>
          <w:p w14:paraId="53DC4188" w14:textId="77777777" w:rsidR="00531D9D" w:rsidRPr="00DF14D0" w:rsidRDefault="00531D9D" w:rsidP="00C440FA">
            <w:pPr>
              <w:rPr>
                <w:iCs/>
              </w:rPr>
            </w:pPr>
          </w:p>
        </w:tc>
        <w:tc>
          <w:tcPr>
            <w:tcW w:w="1329" w:type="dxa"/>
            <w:shd w:val="clear" w:color="auto" w:fill="auto"/>
          </w:tcPr>
          <w:p w14:paraId="43CACE94" w14:textId="77777777" w:rsidR="00531D9D" w:rsidRPr="00DF14D0" w:rsidRDefault="00531D9D" w:rsidP="00C440FA">
            <w:pPr>
              <w:rPr>
                <w:iCs/>
              </w:rPr>
            </w:pPr>
            <w:r w:rsidRPr="00DF14D0">
              <w:rPr>
                <w:iCs/>
              </w:rPr>
              <w:t>Méně časté</w:t>
            </w:r>
          </w:p>
        </w:tc>
        <w:tc>
          <w:tcPr>
            <w:tcW w:w="5051" w:type="dxa"/>
            <w:shd w:val="clear" w:color="auto" w:fill="auto"/>
          </w:tcPr>
          <w:p w14:paraId="5663EB3E" w14:textId="77777777" w:rsidR="00531D9D" w:rsidRPr="00DF14D0" w:rsidRDefault="00531D9D" w:rsidP="00C440FA">
            <w:pPr>
              <w:rPr>
                <w:iCs/>
              </w:rPr>
            </w:pPr>
            <w:r w:rsidRPr="00DF14D0">
              <w:rPr>
                <w:iCs/>
              </w:rPr>
              <w:t>Cholestáza, jaterní léze, zánět jater, poškození jater způsobené léky</w:t>
            </w:r>
          </w:p>
        </w:tc>
      </w:tr>
      <w:tr w:rsidR="00531D9D" w:rsidRPr="00DF14D0" w14:paraId="219B827A" w14:textId="77777777" w:rsidTr="00041F2E">
        <w:trPr>
          <w:cantSplit/>
        </w:trPr>
        <w:tc>
          <w:tcPr>
            <w:tcW w:w="2829" w:type="dxa"/>
            <w:vMerge w:val="restart"/>
            <w:shd w:val="clear" w:color="auto" w:fill="auto"/>
          </w:tcPr>
          <w:p w14:paraId="288D42AD" w14:textId="77777777" w:rsidR="00531D9D" w:rsidRPr="00DF14D0" w:rsidRDefault="00531D9D" w:rsidP="00C440FA">
            <w:pPr>
              <w:keepNext/>
              <w:ind w:left="0" w:firstLine="0"/>
              <w:rPr>
                <w:iCs/>
              </w:rPr>
            </w:pPr>
            <w:r w:rsidRPr="00DF14D0">
              <w:rPr>
                <w:iCs/>
              </w:rPr>
              <w:t>Poruchy kůže a podkožní tkáně</w:t>
            </w:r>
          </w:p>
        </w:tc>
        <w:tc>
          <w:tcPr>
            <w:tcW w:w="1329" w:type="dxa"/>
            <w:shd w:val="clear" w:color="auto" w:fill="auto"/>
          </w:tcPr>
          <w:p w14:paraId="4E43AC88" w14:textId="77777777" w:rsidR="00531D9D" w:rsidRPr="00DF14D0" w:rsidRDefault="00531D9D" w:rsidP="00C440FA">
            <w:pPr>
              <w:keepNext/>
              <w:rPr>
                <w:iCs/>
              </w:rPr>
            </w:pPr>
            <w:r w:rsidRPr="00DF14D0">
              <w:rPr>
                <w:iCs/>
              </w:rPr>
              <w:t>Časté</w:t>
            </w:r>
          </w:p>
        </w:tc>
        <w:tc>
          <w:tcPr>
            <w:tcW w:w="5051" w:type="dxa"/>
            <w:shd w:val="clear" w:color="auto" w:fill="auto"/>
          </w:tcPr>
          <w:p w14:paraId="153EB467" w14:textId="77777777" w:rsidR="00531D9D" w:rsidRPr="00DF14D0" w:rsidRDefault="00531D9D" w:rsidP="00C440FA">
            <w:pPr>
              <w:keepNext/>
              <w:rPr>
                <w:iCs/>
              </w:rPr>
            </w:pPr>
            <w:r w:rsidRPr="00DF14D0">
              <w:rPr>
                <w:iCs/>
              </w:rPr>
              <w:t>Vyrážka, alopecie, hyperhidróza, generalizovaný pruritus, petechie</w:t>
            </w:r>
          </w:p>
        </w:tc>
      </w:tr>
      <w:tr w:rsidR="00531D9D" w:rsidRPr="00DF14D0" w14:paraId="63A1EFE2" w14:textId="77777777" w:rsidTr="00041F2E">
        <w:trPr>
          <w:cantSplit/>
        </w:trPr>
        <w:tc>
          <w:tcPr>
            <w:tcW w:w="2829" w:type="dxa"/>
            <w:vMerge/>
            <w:tcBorders>
              <w:bottom w:val="single" w:sz="4" w:space="0" w:color="auto"/>
            </w:tcBorders>
            <w:shd w:val="clear" w:color="auto" w:fill="auto"/>
          </w:tcPr>
          <w:p w14:paraId="65E9387E" w14:textId="77777777" w:rsidR="00531D9D" w:rsidRPr="00DF14D0" w:rsidRDefault="00531D9D" w:rsidP="00C440FA">
            <w:pPr>
              <w:keepNext/>
              <w:rPr>
                <w:iCs/>
              </w:rPr>
            </w:pPr>
          </w:p>
        </w:tc>
        <w:tc>
          <w:tcPr>
            <w:tcW w:w="1329" w:type="dxa"/>
            <w:shd w:val="clear" w:color="auto" w:fill="auto"/>
          </w:tcPr>
          <w:p w14:paraId="3F292020" w14:textId="77777777" w:rsidR="00531D9D" w:rsidRPr="00DF14D0" w:rsidRDefault="00531D9D" w:rsidP="00C440FA">
            <w:pPr>
              <w:keepNext/>
              <w:rPr>
                <w:iCs/>
              </w:rPr>
            </w:pPr>
            <w:r w:rsidRPr="00DF14D0">
              <w:rPr>
                <w:iCs/>
              </w:rPr>
              <w:t>Méně časté</w:t>
            </w:r>
          </w:p>
        </w:tc>
        <w:tc>
          <w:tcPr>
            <w:tcW w:w="5051" w:type="dxa"/>
            <w:shd w:val="clear" w:color="auto" w:fill="auto"/>
          </w:tcPr>
          <w:p w14:paraId="27C24A1D" w14:textId="77777777" w:rsidR="00531D9D" w:rsidRPr="00DF14D0" w:rsidRDefault="00841E5C" w:rsidP="00C440FA">
            <w:pPr>
              <w:keepNext/>
              <w:ind w:left="0" w:firstLine="0"/>
              <w:rPr>
                <w:iCs/>
              </w:rPr>
            </w:pPr>
            <w:r w:rsidRPr="00DF14D0">
              <w:rPr>
                <w:iCs/>
              </w:rPr>
              <w:t>K</w:t>
            </w:r>
            <w:r w:rsidR="00531D9D" w:rsidRPr="00DF14D0">
              <w:rPr>
                <w:iCs/>
              </w:rPr>
              <w:t>opřivka, dermatóza, chladný pot, erytém, melanóza, poruchy pigmentace, diskolorace kůže, exfoliace kůže</w:t>
            </w:r>
          </w:p>
        </w:tc>
      </w:tr>
      <w:tr w:rsidR="00F15644" w:rsidRPr="00DF14D0" w14:paraId="4DDFDC5F" w14:textId="77777777" w:rsidTr="00041F2E">
        <w:trPr>
          <w:cantSplit/>
        </w:trPr>
        <w:tc>
          <w:tcPr>
            <w:tcW w:w="2829" w:type="dxa"/>
            <w:vMerge w:val="restart"/>
            <w:shd w:val="clear" w:color="auto" w:fill="auto"/>
          </w:tcPr>
          <w:p w14:paraId="567C9787" w14:textId="77777777" w:rsidR="00F15644" w:rsidRPr="00DF14D0" w:rsidRDefault="00F15644" w:rsidP="00C440FA">
            <w:pPr>
              <w:keepNext/>
              <w:keepLines/>
              <w:tabs>
                <w:tab w:val="left" w:pos="567"/>
              </w:tabs>
              <w:autoSpaceDE w:val="0"/>
              <w:autoSpaceDN w:val="0"/>
              <w:adjustRightInd w:val="0"/>
              <w:ind w:left="0" w:firstLine="0"/>
              <w:rPr>
                <w:iCs/>
              </w:rPr>
            </w:pPr>
            <w:r w:rsidRPr="00DF14D0">
              <w:rPr>
                <w:iCs/>
              </w:rPr>
              <w:t xml:space="preserve">Poruchy svalové a kosterní soustavy a </w:t>
            </w:r>
            <w:r w:rsidRPr="00DF14D0">
              <w:rPr>
                <w:iCs/>
                <w:szCs w:val="24"/>
                <w:lang w:eastAsia="ja-JP"/>
              </w:rPr>
              <w:t>pojivové</w:t>
            </w:r>
            <w:r w:rsidRPr="00DF14D0">
              <w:rPr>
                <w:iCs/>
              </w:rPr>
              <w:t xml:space="preserve"> tkáně</w:t>
            </w:r>
          </w:p>
        </w:tc>
        <w:tc>
          <w:tcPr>
            <w:tcW w:w="1329" w:type="dxa"/>
            <w:shd w:val="clear" w:color="auto" w:fill="auto"/>
          </w:tcPr>
          <w:p w14:paraId="04CDFB80" w14:textId="77777777" w:rsidR="00F15644" w:rsidRPr="00DF14D0" w:rsidRDefault="00F15644" w:rsidP="00C440FA">
            <w:pPr>
              <w:keepNext/>
              <w:rPr>
                <w:iCs/>
              </w:rPr>
            </w:pPr>
            <w:r w:rsidRPr="00DF14D0">
              <w:rPr>
                <w:iCs/>
              </w:rPr>
              <w:t>Velmi časté</w:t>
            </w:r>
          </w:p>
        </w:tc>
        <w:tc>
          <w:tcPr>
            <w:tcW w:w="5051" w:type="dxa"/>
            <w:shd w:val="clear" w:color="auto" w:fill="auto"/>
          </w:tcPr>
          <w:p w14:paraId="6D360EBA" w14:textId="77777777" w:rsidR="00F15644" w:rsidRPr="00DF14D0" w:rsidRDefault="00F15644" w:rsidP="00C440FA">
            <w:pPr>
              <w:keepNext/>
              <w:ind w:left="0" w:firstLine="0"/>
              <w:rPr>
                <w:iCs/>
              </w:rPr>
            </w:pPr>
            <w:r w:rsidRPr="00DF14D0">
              <w:rPr>
                <w:iCs/>
              </w:rPr>
              <w:t>Bolest zad</w:t>
            </w:r>
          </w:p>
        </w:tc>
      </w:tr>
      <w:tr w:rsidR="00F15644" w:rsidRPr="00DF14D0" w14:paraId="34D16D42" w14:textId="77777777" w:rsidTr="00041F2E">
        <w:trPr>
          <w:cantSplit/>
        </w:trPr>
        <w:tc>
          <w:tcPr>
            <w:tcW w:w="2829" w:type="dxa"/>
            <w:vMerge/>
            <w:shd w:val="clear" w:color="auto" w:fill="auto"/>
          </w:tcPr>
          <w:p w14:paraId="20160A72" w14:textId="77777777" w:rsidR="00F15644" w:rsidRPr="00DF14D0" w:rsidRDefault="00F15644" w:rsidP="00C440FA">
            <w:pPr>
              <w:keepNext/>
              <w:ind w:left="0" w:firstLine="0"/>
              <w:rPr>
                <w:iCs/>
              </w:rPr>
            </w:pPr>
          </w:p>
        </w:tc>
        <w:tc>
          <w:tcPr>
            <w:tcW w:w="1329" w:type="dxa"/>
            <w:shd w:val="clear" w:color="auto" w:fill="auto"/>
          </w:tcPr>
          <w:p w14:paraId="089B7A67" w14:textId="77777777" w:rsidR="00F15644" w:rsidRPr="00DF14D0" w:rsidRDefault="00F15644" w:rsidP="00C440FA">
            <w:pPr>
              <w:keepNext/>
              <w:rPr>
                <w:iCs/>
              </w:rPr>
            </w:pPr>
            <w:r w:rsidRPr="00DF14D0">
              <w:rPr>
                <w:iCs/>
              </w:rPr>
              <w:t>Časté</w:t>
            </w:r>
          </w:p>
        </w:tc>
        <w:tc>
          <w:tcPr>
            <w:tcW w:w="5051" w:type="dxa"/>
            <w:shd w:val="clear" w:color="auto" w:fill="auto"/>
          </w:tcPr>
          <w:p w14:paraId="4FB383BB" w14:textId="7BD037AC" w:rsidR="00F15644" w:rsidRPr="00DF14D0" w:rsidRDefault="00F15644" w:rsidP="00C440FA">
            <w:pPr>
              <w:keepNext/>
              <w:ind w:left="0" w:firstLine="0"/>
              <w:rPr>
                <w:iCs/>
              </w:rPr>
            </w:pPr>
            <w:r w:rsidRPr="00DF14D0">
              <w:rPr>
                <w:iCs/>
              </w:rPr>
              <w:t>Myalgie, svalové spazmy, muskuloskeletární bolest, bolest kostí</w:t>
            </w:r>
          </w:p>
        </w:tc>
      </w:tr>
      <w:tr w:rsidR="00F15644" w:rsidRPr="00DF14D0" w14:paraId="0815187D" w14:textId="77777777" w:rsidTr="00041F2E">
        <w:trPr>
          <w:cantSplit/>
        </w:trPr>
        <w:tc>
          <w:tcPr>
            <w:tcW w:w="2829" w:type="dxa"/>
            <w:vMerge/>
            <w:shd w:val="clear" w:color="auto" w:fill="auto"/>
          </w:tcPr>
          <w:p w14:paraId="61594C06" w14:textId="77777777" w:rsidR="00F15644" w:rsidRPr="00DF14D0" w:rsidRDefault="00F15644" w:rsidP="00C440FA">
            <w:pPr>
              <w:keepNext/>
              <w:rPr>
                <w:iCs/>
              </w:rPr>
            </w:pPr>
          </w:p>
        </w:tc>
        <w:tc>
          <w:tcPr>
            <w:tcW w:w="1329" w:type="dxa"/>
            <w:shd w:val="clear" w:color="auto" w:fill="auto"/>
          </w:tcPr>
          <w:p w14:paraId="39C67439" w14:textId="77777777" w:rsidR="00F15644" w:rsidRPr="00DF14D0" w:rsidRDefault="00F15644" w:rsidP="00C440FA">
            <w:pPr>
              <w:keepNext/>
              <w:rPr>
                <w:iCs/>
              </w:rPr>
            </w:pPr>
            <w:r w:rsidRPr="00DF14D0">
              <w:rPr>
                <w:iCs/>
              </w:rPr>
              <w:t>Méně časté</w:t>
            </w:r>
          </w:p>
        </w:tc>
        <w:tc>
          <w:tcPr>
            <w:tcW w:w="5051" w:type="dxa"/>
            <w:shd w:val="clear" w:color="auto" w:fill="auto"/>
          </w:tcPr>
          <w:p w14:paraId="0D6573B8" w14:textId="77777777" w:rsidR="00F15644" w:rsidRPr="00DF14D0" w:rsidRDefault="00F15644" w:rsidP="00C440FA">
            <w:pPr>
              <w:keepNext/>
              <w:rPr>
                <w:iCs/>
              </w:rPr>
            </w:pPr>
            <w:r w:rsidRPr="00DF14D0">
              <w:rPr>
                <w:iCs/>
              </w:rPr>
              <w:t>Svalová slabost</w:t>
            </w:r>
          </w:p>
        </w:tc>
      </w:tr>
      <w:tr w:rsidR="00531D9D" w:rsidRPr="00DF14D0" w14:paraId="10BD86B4" w14:textId="77777777" w:rsidTr="00041F2E">
        <w:trPr>
          <w:cantSplit/>
        </w:trPr>
        <w:tc>
          <w:tcPr>
            <w:tcW w:w="2829" w:type="dxa"/>
            <w:vMerge w:val="restart"/>
            <w:shd w:val="clear" w:color="auto" w:fill="auto"/>
          </w:tcPr>
          <w:p w14:paraId="2C592131" w14:textId="77777777" w:rsidR="00531D9D" w:rsidRPr="00DF14D0" w:rsidRDefault="00531D9D" w:rsidP="00C440FA">
            <w:pPr>
              <w:keepNext/>
              <w:ind w:left="0" w:firstLine="0"/>
              <w:rPr>
                <w:iCs/>
              </w:rPr>
            </w:pPr>
            <w:r w:rsidRPr="00DF14D0">
              <w:rPr>
                <w:iCs/>
              </w:rPr>
              <w:t>Poruchy ledvin a močových cest</w:t>
            </w:r>
          </w:p>
        </w:tc>
        <w:tc>
          <w:tcPr>
            <w:tcW w:w="1329" w:type="dxa"/>
            <w:shd w:val="clear" w:color="auto" w:fill="auto"/>
          </w:tcPr>
          <w:p w14:paraId="725B2DF6" w14:textId="77777777" w:rsidR="00531D9D" w:rsidRPr="00DF14D0" w:rsidRDefault="00531D9D" w:rsidP="00C440FA">
            <w:pPr>
              <w:keepNext/>
              <w:rPr>
                <w:iCs/>
              </w:rPr>
            </w:pPr>
            <w:r w:rsidRPr="00DF14D0">
              <w:rPr>
                <w:iCs/>
              </w:rPr>
              <w:t>Časté</w:t>
            </w:r>
          </w:p>
        </w:tc>
        <w:tc>
          <w:tcPr>
            <w:tcW w:w="5051" w:type="dxa"/>
            <w:shd w:val="clear" w:color="auto" w:fill="auto"/>
          </w:tcPr>
          <w:p w14:paraId="2EFF3C6A" w14:textId="77777777" w:rsidR="00531D9D" w:rsidRPr="00DF14D0" w:rsidRDefault="00531D9D" w:rsidP="00C440FA">
            <w:pPr>
              <w:keepNext/>
              <w:ind w:left="0" w:firstLine="0"/>
              <w:rPr>
                <w:iCs/>
              </w:rPr>
            </w:pPr>
            <w:r w:rsidRPr="00DF14D0">
              <w:rPr>
                <w:iCs/>
              </w:rPr>
              <w:t>Proteinurie, zvýšení kreatininu v krvi, trombotická mikroangiopatie s renálním selháním</w:t>
            </w:r>
            <w:r w:rsidRPr="00DF14D0">
              <w:rPr>
                <w:iCs/>
                <w:vertAlign w:val="superscript"/>
              </w:rPr>
              <w:t>‡</w:t>
            </w:r>
          </w:p>
        </w:tc>
      </w:tr>
      <w:tr w:rsidR="00531D9D" w:rsidRPr="00DF14D0" w14:paraId="0AB9EC3E" w14:textId="77777777" w:rsidTr="00041F2E">
        <w:trPr>
          <w:cantSplit/>
        </w:trPr>
        <w:tc>
          <w:tcPr>
            <w:tcW w:w="2829" w:type="dxa"/>
            <w:vMerge/>
            <w:shd w:val="clear" w:color="auto" w:fill="auto"/>
          </w:tcPr>
          <w:p w14:paraId="51E552D9" w14:textId="77777777" w:rsidR="00531D9D" w:rsidRPr="00DF14D0" w:rsidRDefault="00531D9D" w:rsidP="00C440FA">
            <w:pPr>
              <w:keepNext/>
              <w:rPr>
                <w:iCs/>
              </w:rPr>
            </w:pPr>
          </w:p>
        </w:tc>
        <w:tc>
          <w:tcPr>
            <w:tcW w:w="1329" w:type="dxa"/>
            <w:shd w:val="clear" w:color="auto" w:fill="auto"/>
          </w:tcPr>
          <w:p w14:paraId="65A83628" w14:textId="77777777" w:rsidR="00531D9D" w:rsidRPr="00DF14D0" w:rsidRDefault="00531D9D" w:rsidP="00C440FA">
            <w:pPr>
              <w:keepNext/>
              <w:rPr>
                <w:iCs/>
              </w:rPr>
            </w:pPr>
            <w:r w:rsidRPr="00DF14D0">
              <w:rPr>
                <w:iCs/>
              </w:rPr>
              <w:t>Méně časté</w:t>
            </w:r>
          </w:p>
        </w:tc>
        <w:tc>
          <w:tcPr>
            <w:tcW w:w="5051" w:type="dxa"/>
            <w:shd w:val="clear" w:color="auto" w:fill="auto"/>
          </w:tcPr>
          <w:p w14:paraId="013288E2" w14:textId="77777777" w:rsidR="00531D9D" w:rsidRPr="00DF14D0" w:rsidRDefault="00531D9D" w:rsidP="00C440FA">
            <w:pPr>
              <w:keepNext/>
              <w:ind w:left="0" w:firstLine="0"/>
              <w:rPr>
                <w:iCs/>
              </w:rPr>
            </w:pPr>
            <w:r w:rsidRPr="00DF14D0">
              <w:rPr>
                <w:iCs/>
              </w:rPr>
              <w:t>Renální selhání, leukocyturie, lupoidní nefritida, nykturie, zvýšení hladiny močoviny v krvi, zvýšení poměru bílkoviny v moči ku kreatininu v moči</w:t>
            </w:r>
          </w:p>
        </w:tc>
      </w:tr>
      <w:tr w:rsidR="00531D9D" w:rsidRPr="00DF14D0" w14:paraId="15765B1A" w14:textId="77777777" w:rsidTr="00041F2E">
        <w:trPr>
          <w:cantSplit/>
        </w:trPr>
        <w:tc>
          <w:tcPr>
            <w:tcW w:w="2829" w:type="dxa"/>
            <w:tcBorders>
              <w:bottom w:val="single" w:sz="4" w:space="0" w:color="auto"/>
            </w:tcBorders>
            <w:shd w:val="clear" w:color="auto" w:fill="auto"/>
          </w:tcPr>
          <w:p w14:paraId="19A8CB76" w14:textId="77777777" w:rsidR="00531D9D" w:rsidRPr="00DF14D0" w:rsidRDefault="00531D9D" w:rsidP="00C440FA">
            <w:pPr>
              <w:keepNext/>
              <w:ind w:left="0" w:firstLine="0"/>
              <w:rPr>
                <w:iCs/>
              </w:rPr>
            </w:pPr>
            <w:r w:rsidRPr="00DF14D0">
              <w:rPr>
                <w:iCs/>
              </w:rPr>
              <w:t>Poruchy reprodukčního systému a prsu</w:t>
            </w:r>
          </w:p>
        </w:tc>
        <w:tc>
          <w:tcPr>
            <w:tcW w:w="1329" w:type="dxa"/>
            <w:shd w:val="clear" w:color="auto" w:fill="auto"/>
          </w:tcPr>
          <w:p w14:paraId="7B923109" w14:textId="77777777" w:rsidR="00531D9D" w:rsidRPr="00DF14D0" w:rsidRDefault="00531D9D" w:rsidP="00C440FA">
            <w:pPr>
              <w:keepNext/>
              <w:rPr>
                <w:iCs/>
              </w:rPr>
            </w:pPr>
            <w:r w:rsidRPr="00DF14D0">
              <w:rPr>
                <w:iCs/>
              </w:rPr>
              <w:t>Časté</w:t>
            </w:r>
          </w:p>
        </w:tc>
        <w:tc>
          <w:tcPr>
            <w:tcW w:w="5051" w:type="dxa"/>
            <w:shd w:val="clear" w:color="auto" w:fill="auto"/>
          </w:tcPr>
          <w:p w14:paraId="3270338C" w14:textId="77777777" w:rsidR="00531D9D" w:rsidRPr="00DF14D0" w:rsidRDefault="00531D9D" w:rsidP="00C440FA">
            <w:pPr>
              <w:keepNext/>
              <w:rPr>
                <w:iCs/>
              </w:rPr>
            </w:pPr>
            <w:r w:rsidRPr="00DF14D0">
              <w:rPr>
                <w:iCs/>
              </w:rPr>
              <w:t>Menoragie</w:t>
            </w:r>
          </w:p>
        </w:tc>
      </w:tr>
      <w:tr w:rsidR="00531D9D" w:rsidRPr="00DF14D0" w14:paraId="1904A05C" w14:textId="77777777" w:rsidTr="00041F2E">
        <w:trPr>
          <w:cantSplit/>
        </w:trPr>
        <w:tc>
          <w:tcPr>
            <w:tcW w:w="2829" w:type="dxa"/>
            <w:vMerge w:val="restart"/>
            <w:shd w:val="clear" w:color="auto" w:fill="auto"/>
          </w:tcPr>
          <w:p w14:paraId="7891B4BB" w14:textId="77777777" w:rsidR="00531D9D" w:rsidRPr="00DF14D0" w:rsidRDefault="00531D9D" w:rsidP="00C440FA">
            <w:pPr>
              <w:keepNext/>
              <w:ind w:left="0" w:firstLine="0"/>
              <w:rPr>
                <w:iCs/>
              </w:rPr>
            </w:pPr>
            <w:r w:rsidRPr="00DF14D0">
              <w:rPr>
                <w:iCs/>
              </w:rPr>
              <w:t>Celkové poruchy a reakce v místě aplikace</w:t>
            </w:r>
          </w:p>
        </w:tc>
        <w:tc>
          <w:tcPr>
            <w:tcW w:w="1329" w:type="dxa"/>
            <w:shd w:val="clear" w:color="auto" w:fill="auto"/>
          </w:tcPr>
          <w:p w14:paraId="08CF644C" w14:textId="77777777" w:rsidR="00531D9D" w:rsidRPr="00DF14D0" w:rsidRDefault="00531D9D" w:rsidP="00C440FA">
            <w:pPr>
              <w:keepNext/>
              <w:rPr>
                <w:iCs/>
              </w:rPr>
            </w:pPr>
            <w:r w:rsidRPr="00DF14D0">
              <w:rPr>
                <w:iCs/>
              </w:rPr>
              <w:t>Časté</w:t>
            </w:r>
          </w:p>
        </w:tc>
        <w:tc>
          <w:tcPr>
            <w:tcW w:w="5051" w:type="dxa"/>
            <w:shd w:val="clear" w:color="auto" w:fill="auto"/>
          </w:tcPr>
          <w:p w14:paraId="17475C8D" w14:textId="77777777" w:rsidR="00531D9D" w:rsidRPr="00DF14D0" w:rsidRDefault="00531D9D" w:rsidP="00C440FA">
            <w:pPr>
              <w:keepNext/>
              <w:rPr>
                <w:iCs/>
              </w:rPr>
            </w:pPr>
            <w:r w:rsidRPr="00DF14D0">
              <w:rPr>
                <w:iCs/>
              </w:rPr>
              <w:t>Pyrexie*, bolest na hrudi, astenie</w:t>
            </w:r>
          </w:p>
          <w:p w14:paraId="27B655C1" w14:textId="77777777" w:rsidR="00531D9D" w:rsidRPr="00DF14D0" w:rsidRDefault="00531D9D" w:rsidP="00C440FA">
            <w:pPr>
              <w:keepNext/>
              <w:rPr>
                <w:iCs/>
              </w:rPr>
            </w:pPr>
            <w:r w:rsidRPr="00DF14D0">
              <w:rPr>
                <w:iCs/>
              </w:rPr>
              <w:t>*Velmi časté u pediatrických pacientů s ITP</w:t>
            </w:r>
          </w:p>
        </w:tc>
      </w:tr>
      <w:tr w:rsidR="00531D9D" w:rsidRPr="00DF14D0" w14:paraId="5D82BF6E" w14:textId="77777777" w:rsidTr="00041F2E">
        <w:trPr>
          <w:cantSplit/>
        </w:trPr>
        <w:tc>
          <w:tcPr>
            <w:tcW w:w="2829" w:type="dxa"/>
            <w:vMerge/>
            <w:shd w:val="clear" w:color="auto" w:fill="auto"/>
          </w:tcPr>
          <w:p w14:paraId="6188BBB1" w14:textId="77777777" w:rsidR="00531D9D" w:rsidRPr="00DF14D0" w:rsidRDefault="00531D9D" w:rsidP="00C440FA">
            <w:pPr>
              <w:keepNext/>
              <w:rPr>
                <w:iCs/>
              </w:rPr>
            </w:pPr>
          </w:p>
        </w:tc>
        <w:tc>
          <w:tcPr>
            <w:tcW w:w="1329" w:type="dxa"/>
            <w:shd w:val="clear" w:color="auto" w:fill="auto"/>
          </w:tcPr>
          <w:p w14:paraId="55956013" w14:textId="77777777" w:rsidR="00531D9D" w:rsidRPr="00DF14D0" w:rsidRDefault="00531D9D" w:rsidP="00C440FA">
            <w:pPr>
              <w:keepNext/>
              <w:rPr>
                <w:iCs/>
              </w:rPr>
            </w:pPr>
            <w:r w:rsidRPr="00DF14D0">
              <w:rPr>
                <w:iCs/>
              </w:rPr>
              <w:t>Méně časté</w:t>
            </w:r>
          </w:p>
        </w:tc>
        <w:tc>
          <w:tcPr>
            <w:tcW w:w="5051" w:type="dxa"/>
            <w:shd w:val="clear" w:color="auto" w:fill="auto"/>
          </w:tcPr>
          <w:p w14:paraId="5E938C85" w14:textId="77777777" w:rsidR="00531D9D" w:rsidRPr="00DF14D0" w:rsidRDefault="00531D9D" w:rsidP="00C440FA">
            <w:pPr>
              <w:keepNext/>
              <w:ind w:left="0" w:firstLine="0"/>
              <w:rPr>
                <w:iCs/>
              </w:rPr>
            </w:pPr>
            <w:r w:rsidRPr="00DF14D0">
              <w:rPr>
                <w:iCs/>
              </w:rPr>
              <w:t>Pocity horka, hemoragie cévy v místě vpichu, pocit nervozity, zánět ran, malátnost, pocit přítomnosti cizího tělesa</w:t>
            </w:r>
          </w:p>
        </w:tc>
      </w:tr>
      <w:tr w:rsidR="00531D9D" w:rsidRPr="00DF14D0" w14:paraId="4DBD858A" w14:textId="77777777" w:rsidTr="00041F2E">
        <w:trPr>
          <w:cantSplit/>
        </w:trPr>
        <w:tc>
          <w:tcPr>
            <w:tcW w:w="2829" w:type="dxa"/>
            <w:vMerge w:val="restart"/>
            <w:shd w:val="clear" w:color="auto" w:fill="auto"/>
          </w:tcPr>
          <w:p w14:paraId="7BF6B520" w14:textId="77777777" w:rsidR="00531D9D" w:rsidRPr="00DF14D0" w:rsidRDefault="00531D9D" w:rsidP="00C440FA">
            <w:pPr>
              <w:keepNext/>
              <w:rPr>
                <w:iCs/>
              </w:rPr>
            </w:pPr>
            <w:r w:rsidRPr="00DF14D0">
              <w:rPr>
                <w:iCs/>
              </w:rPr>
              <w:t>Vyšetření</w:t>
            </w:r>
          </w:p>
        </w:tc>
        <w:tc>
          <w:tcPr>
            <w:tcW w:w="1329" w:type="dxa"/>
            <w:shd w:val="clear" w:color="auto" w:fill="auto"/>
          </w:tcPr>
          <w:p w14:paraId="428F887B" w14:textId="77777777" w:rsidR="00531D9D" w:rsidRPr="00DF14D0" w:rsidRDefault="00531D9D" w:rsidP="00C440FA">
            <w:pPr>
              <w:keepNext/>
              <w:rPr>
                <w:iCs/>
              </w:rPr>
            </w:pPr>
            <w:r w:rsidRPr="00DF14D0">
              <w:rPr>
                <w:iCs/>
              </w:rPr>
              <w:t>Časté</w:t>
            </w:r>
          </w:p>
        </w:tc>
        <w:tc>
          <w:tcPr>
            <w:tcW w:w="5051" w:type="dxa"/>
            <w:shd w:val="clear" w:color="auto" w:fill="auto"/>
          </w:tcPr>
          <w:p w14:paraId="1773BA44" w14:textId="77777777" w:rsidR="00531D9D" w:rsidRPr="00DF14D0" w:rsidRDefault="00531D9D" w:rsidP="00C440FA">
            <w:pPr>
              <w:keepNext/>
              <w:rPr>
                <w:iCs/>
              </w:rPr>
            </w:pPr>
            <w:r w:rsidRPr="00DF14D0">
              <w:rPr>
                <w:iCs/>
              </w:rPr>
              <w:t>Zvýšení alkalické fosfatázy v krvi</w:t>
            </w:r>
          </w:p>
        </w:tc>
      </w:tr>
      <w:tr w:rsidR="00531D9D" w:rsidRPr="00DF14D0" w14:paraId="4E2082A3" w14:textId="77777777" w:rsidTr="00041F2E">
        <w:trPr>
          <w:cantSplit/>
        </w:trPr>
        <w:tc>
          <w:tcPr>
            <w:tcW w:w="2829" w:type="dxa"/>
            <w:vMerge/>
            <w:shd w:val="clear" w:color="auto" w:fill="auto"/>
          </w:tcPr>
          <w:p w14:paraId="7AB8D9DE" w14:textId="77777777" w:rsidR="00531D9D" w:rsidRPr="00DF14D0" w:rsidRDefault="00531D9D" w:rsidP="00C440FA">
            <w:pPr>
              <w:keepNext/>
              <w:rPr>
                <w:iCs/>
              </w:rPr>
            </w:pPr>
          </w:p>
        </w:tc>
        <w:tc>
          <w:tcPr>
            <w:tcW w:w="1329" w:type="dxa"/>
            <w:shd w:val="clear" w:color="auto" w:fill="auto"/>
          </w:tcPr>
          <w:p w14:paraId="208B1894" w14:textId="77777777" w:rsidR="00531D9D" w:rsidRPr="00DF14D0" w:rsidRDefault="00531D9D" w:rsidP="00C440FA">
            <w:pPr>
              <w:keepNext/>
              <w:rPr>
                <w:iCs/>
              </w:rPr>
            </w:pPr>
            <w:r w:rsidRPr="00DF14D0">
              <w:rPr>
                <w:iCs/>
              </w:rPr>
              <w:t>Méně časté</w:t>
            </w:r>
          </w:p>
        </w:tc>
        <w:tc>
          <w:tcPr>
            <w:tcW w:w="5051" w:type="dxa"/>
            <w:shd w:val="clear" w:color="auto" w:fill="auto"/>
          </w:tcPr>
          <w:p w14:paraId="133AB438" w14:textId="77777777" w:rsidR="00531D9D" w:rsidRPr="00DF14D0" w:rsidRDefault="00531D9D" w:rsidP="00C440FA">
            <w:pPr>
              <w:keepNext/>
              <w:ind w:left="0" w:firstLine="0"/>
              <w:rPr>
                <w:iCs/>
              </w:rPr>
            </w:pPr>
            <w:r w:rsidRPr="00DF14D0">
              <w:rPr>
                <w:iCs/>
              </w:rPr>
              <w:t>Zvýšení albuminu v krvi, zvýšení celkové bílkoviny, snížení albuminu v krvi, zvýšení pH moči</w:t>
            </w:r>
          </w:p>
        </w:tc>
      </w:tr>
      <w:tr w:rsidR="00531D9D" w:rsidRPr="00DF14D0" w14:paraId="691771B8" w14:textId="77777777" w:rsidTr="00041F2E">
        <w:trPr>
          <w:cantSplit/>
        </w:trPr>
        <w:tc>
          <w:tcPr>
            <w:tcW w:w="2829" w:type="dxa"/>
            <w:shd w:val="clear" w:color="auto" w:fill="auto"/>
          </w:tcPr>
          <w:p w14:paraId="50408D31" w14:textId="77777777" w:rsidR="00531D9D" w:rsidRPr="00DF14D0" w:rsidRDefault="00531D9D" w:rsidP="00C440FA">
            <w:pPr>
              <w:keepNext/>
              <w:ind w:left="0" w:firstLine="0"/>
              <w:rPr>
                <w:iCs/>
              </w:rPr>
            </w:pPr>
            <w:r w:rsidRPr="00DF14D0">
              <w:rPr>
                <w:iCs/>
              </w:rPr>
              <w:t>Poranění, otravy a procedurální komplikace</w:t>
            </w:r>
          </w:p>
        </w:tc>
        <w:tc>
          <w:tcPr>
            <w:tcW w:w="1329" w:type="dxa"/>
            <w:shd w:val="clear" w:color="auto" w:fill="auto"/>
          </w:tcPr>
          <w:p w14:paraId="577572CE" w14:textId="77777777" w:rsidR="00531D9D" w:rsidRPr="00DF14D0" w:rsidRDefault="00531D9D" w:rsidP="00C440FA">
            <w:pPr>
              <w:keepNext/>
              <w:rPr>
                <w:iCs/>
              </w:rPr>
            </w:pPr>
            <w:r w:rsidRPr="00DF14D0">
              <w:rPr>
                <w:iCs/>
              </w:rPr>
              <w:t>Méně časté</w:t>
            </w:r>
          </w:p>
        </w:tc>
        <w:tc>
          <w:tcPr>
            <w:tcW w:w="5051" w:type="dxa"/>
            <w:shd w:val="clear" w:color="auto" w:fill="auto"/>
          </w:tcPr>
          <w:p w14:paraId="4FC23927" w14:textId="77777777" w:rsidR="00531D9D" w:rsidRPr="00DF14D0" w:rsidRDefault="00531D9D" w:rsidP="00C440FA">
            <w:pPr>
              <w:keepNext/>
              <w:rPr>
                <w:iCs/>
              </w:rPr>
            </w:pPr>
            <w:r w:rsidRPr="00DF14D0">
              <w:rPr>
                <w:iCs/>
              </w:rPr>
              <w:t>Spáleniny od slunce</w:t>
            </w:r>
          </w:p>
        </w:tc>
      </w:tr>
      <w:tr w:rsidR="006E438C" w:rsidRPr="00DF14D0" w14:paraId="15BBA8A1" w14:textId="77777777" w:rsidTr="00041F2E">
        <w:trPr>
          <w:cantSplit/>
        </w:trPr>
        <w:tc>
          <w:tcPr>
            <w:tcW w:w="9209" w:type="dxa"/>
            <w:gridSpan w:val="3"/>
            <w:shd w:val="clear" w:color="auto" w:fill="auto"/>
          </w:tcPr>
          <w:p w14:paraId="326DF748" w14:textId="39EB21F0" w:rsidR="006E438C" w:rsidRPr="00F56004" w:rsidRDefault="006E438C" w:rsidP="006E438C">
            <w:pPr>
              <w:keepNext/>
              <w:rPr>
                <w:b/>
                <w:sz w:val="20"/>
                <w:szCs w:val="20"/>
              </w:rPr>
            </w:pPr>
            <w:r w:rsidRPr="00F56004">
              <w:rPr>
                <w:sz w:val="20"/>
                <w:szCs w:val="20"/>
                <w:vertAlign w:val="superscript"/>
              </w:rPr>
              <w:t>♦</w:t>
            </w:r>
            <w:r w:rsidRPr="00F56004">
              <w:rPr>
                <w:sz w:val="20"/>
                <w:szCs w:val="20"/>
              </w:rPr>
              <w:tab/>
            </w:r>
            <w:r w:rsidR="00AF3891">
              <w:rPr>
                <w:sz w:val="20"/>
                <w:szCs w:val="20"/>
              </w:rPr>
              <w:t>Další</w:t>
            </w:r>
            <w:r w:rsidRPr="00F56004">
              <w:rPr>
                <w:sz w:val="20"/>
                <w:szCs w:val="20"/>
              </w:rPr>
              <w:t xml:space="preserve"> nežádoucí účinky pozorované </w:t>
            </w:r>
            <w:r w:rsidR="00E14598">
              <w:rPr>
                <w:sz w:val="20"/>
                <w:szCs w:val="20"/>
              </w:rPr>
              <w:t>v</w:t>
            </w:r>
            <w:r w:rsidRPr="00F56004">
              <w:rPr>
                <w:sz w:val="20"/>
                <w:szCs w:val="20"/>
              </w:rPr>
              <w:t xml:space="preserve"> pediatrických </w:t>
            </w:r>
            <w:r w:rsidR="00E14598">
              <w:rPr>
                <w:sz w:val="20"/>
                <w:szCs w:val="20"/>
              </w:rPr>
              <w:t>studiích</w:t>
            </w:r>
            <w:r w:rsidRPr="00F56004">
              <w:rPr>
                <w:sz w:val="20"/>
                <w:szCs w:val="20"/>
              </w:rPr>
              <w:t xml:space="preserve"> (věk 1</w:t>
            </w:r>
            <w:r w:rsidR="00AF3891">
              <w:rPr>
                <w:sz w:val="20"/>
                <w:szCs w:val="20"/>
              </w:rPr>
              <w:t> rok</w:t>
            </w:r>
            <w:r w:rsidRPr="00F56004">
              <w:rPr>
                <w:sz w:val="20"/>
                <w:szCs w:val="20"/>
              </w:rPr>
              <w:t xml:space="preserve"> až 17 let)</w:t>
            </w:r>
            <w:r w:rsidR="00B87120">
              <w:rPr>
                <w:sz w:val="20"/>
                <w:szCs w:val="20"/>
              </w:rPr>
              <w:t>.</w:t>
            </w:r>
          </w:p>
          <w:p w14:paraId="3FB45943" w14:textId="2B3D141A" w:rsidR="006E438C" w:rsidRPr="00F56004" w:rsidRDefault="006E438C" w:rsidP="006E438C">
            <w:pPr>
              <w:keepNext/>
              <w:rPr>
                <w:sz w:val="20"/>
                <w:szCs w:val="20"/>
              </w:rPr>
            </w:pPr>
            <w:r w:rsidRPr="00F56004">
              <w:rPr>
                <w:sz w:val="20"/>
                <w:szCs w:val="20"/>
                <w:vertAlign w:val="superscript"/>
                <w:lang w:eastAsia="ja-JP"/>
              </w:rPr>
              <w:t>†</w:t>
            </w:r>
            <w:r w:rsidRPr="00F56004">
              <w:rPr>
                <w:sz w:val="20"/>
                <w:szCs w:val="20"/>
                <w:vertAlign w:val="superscript"/>
                <w:lang w:eastAsia="ja-JP"/>
              </w:rPr>
              <w:tab/>
            </w:r>
            <w:r w:rsidRPr="00F56004">
              <w:rPr>
                <w:sz w:val="20"/>
                <w:szCs w:val="20"/>
              </w:rPr>
              <w:t>Zvýšení ALT a AST se může vyskytnout současně, ačkoliv s nižší frekvencí</w:t>
            </w:r>
            <w:r w:rsidR="00B87120">
              <w:rPr>
                <w:sz w:val="20"/>
                <w:szCs w:val="20"/>
              </w:rPr>
              <w:t>.</w:t>
            </w:r>
          </w:p>
          <w:p w14:paraId="62CAB62C" w14:textId="5E6709CF" w:rsidR="006E438C" w:rsidRPr="006E438C" w:rsidRDefault="006E438C" w:rsidP="00F56004">
            <w:r w:rsidRPr="00F56004">
              <w:rPr>
                <w:sz w:val="20"/>
                <w:szCs w:val="20"/>
                <w:vertAlign w:val="superscript"/>
                <w:lang w:eastAsia="ja-JP"/>
              </w:rPr>
              <w:t>‡</w:t>
            </w:r>
            <w:r w:rsidRPr="00F56004">
              <w:rPr>
                <w:sz w:val="20"/>
                <w:szCs w:val="20"/>
                <w:vertAlign w:val="superscript"/>
                <w:lang w:eastAsia="ja-JP"/>
              </w:rPr>
              <w:tab/>
            </w:r>
            <w:r w:rsidRPr="00F56004">
              <w:rPr>
                <w:sz w:val="20"/>
                <w:szCs w:val="20"/>
                <w:lang w:eastAsia="ja-JP"/>
              </w:rPr>
              <w:t xml:space="preserve">Skupinový termín s preferovanými termíny akutní </w:t>
            </w:r>
            <w:r w:rsidR="00156979">
              <w:rPr>
                <w:sz w:val="20"/>
                <w:szCs w:val="20"/>
                <w:lang w:eastAsia="ja-JP"/>
              </w:rPr>
              <w:t>poškození</w:t>
            </w:r>
            <w:r w:rsidRPr="00F56004">
              <w:rPr>
                <w:sz w:val="20"/>
                <w:szCs w:val="20"/>
                <w:lang w:eastAsia="ja-JP"/>
              </w:rPr>
              <w:t xml:space="preserve"> ledvin a renální selhání</w:t>
            </w:r>
            <w:r w:rsidR="00E14598">
              <w:rPr>
                <w:sz w:val="20"/>
                <w:szCs w:val="20"/>
                <w:lang w:eastAsia="ja-JP"/>
              </w:rPr>
              <w:t>.</w:t>
            </w:r>
          </w:p>
        </w:tc>
      </w:tr>
    </w:tbl>
    <w:p w14:paraId="1BF98319" w14:textId="77777777" w:rsidR="00FA64FB" w:rsidRPr="00DF14D0" w:rsidRDefault="00FA64FB" w:rsidP="00C440FA">
      <w:pPr>
        <w:ind w:left="0" w:firstLine="0"/>
      </w:pPr>
    </w:p>
    <w:p w14:paraId="4E27297B" w14:textId="7F70EB18" w:rsidR="00FA64FB" w:rsidRPr="00DF14D0" w:rsidRDefault="00057057" w:rsidP="00041F2E">
      <w:pPr>
        <w:keepNext/>
        <w:ind w:left="1418" w:hanging="1418"/>
        <w:rPr>
          <w:b/>
        </w:rPr>
      </w:pPr>
      <w:r>
        <w:rPr>
          <w:b/>
        </w:rPr>
        <w:lastRenderedPageBreak/>
        <w:t>Tabulka 5</w:t>
      </w:r>
      <w:r>
        <w:rPr>
          <w:b/>
        </w:rPr>
        <w:tab/>
        <w:t>Nežádoucí účinky v p</w:t>
      </w:r>
      <w:r w:rsidR="00FA64FB" w:rsidRPr="00DF14D0">
        <w:rPr>
          <w:b/>
        </w:rPr>
        <w:t>opulac</w:t>
      </w:r>
      <w:r>
        <w:rPr>
          <w:b/>
        </w:rPr>
        <w:t>i</w:t>
      </w:r>
      <w:r w:rsidR="00FA64FB" w:rsidRPr="00DF14D0">
        <w:rPr>
          <w:b/>
        </w:rPr>
        <w:t xml:space="preserve"> z HCV studií (v kombinaci s antivirovou terapií interferonem a ribavirinem)</w:t>
      </w:r>
    </w:p>
    <w:p w14:paraId="4F6F2488" w14:textId="77777777" w:rsidR="00FA64FB" w:rsidRPr="00DF14D0" w:rsidRDefault="00FA64FB" w:rsidP="00C440FA">
      <w:pPr>
        <w:keepNext/>
        <w:ind w:left="0" w:firstLine="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016627" w:rsidRPr="00DF14D0" w14:paraId="1DC74EB1" w14:textId="77777777" w:rsidTr="00041F2E">
        <w:trPr>
          <w:cantSplit/>
        </w:trPr>
        <w:tc>
          <w:tcPr>
            <w:tcW w:w="2943" w:type="dxa"/>
            <w:shd w:val="clear" w:color="auto" w:fill="auto"/>
          </w:tcPr>
          <w:p w14:paraId="75D94EDE" w14:textId="77777777" w:rsidR="00016627" w:rsidRPr="00DF14D0" w:rsidRDefault="00016627" w:rsidP="00C440FA">
            <w:pPr>
              <w:keepNext/>
              <w:tabs>
                <w:tab w:val="left" w:pos="567"/>
              </w:tabs>
              <w:ind w:left="0" w:firstLine="0"/>
              <w:rPr>
                <w:b/>
                <w:color w:val="000000"/>
                <w:lang w:eastAsia="ja-JP"/>
              </w:rPr>
            </w:pPr>
            <w:r w:rsidRPr="00DF14D0">
              <w:rPr>
                <w:b/>
                <w:szCs w:val="24"/>
                <w:lang w:eastAsia="ja-JP"/>
              </w:rPr>
              <w:t>Třídy orgánových systémů</w:t>
            </w:r>
          </w:p>
        </w:tc>
        <w:tc>
          <w:tcPr>
            <w:tcW w:w="1276" w:type="dxa"/>
            <w:shd w:val="clear" w:color="auto" w:fill="auto"/>
          </w:tcPr>
          <w:p w14:paraId="2CB39635" w14:textId="77777777" w:rsidR="00016627" w:rsidRPr="00DF14D0" w:rsidRDefault="00016627" w:rsidP="00C440FA">
            <w:pPr>
              <w:keepNext/>
              <w:keepLines/>
              <w:tabs>
                <w:tab w:val="left" w:pos="567"/>
              </w:tabs>
              <w:autoSpaceDE w:val="0"/>
              <w:autoSpaceDN w:val="0"/>
              <w:adjustRightInd w:val="0"/>
              <w:ind w:left="0" w:firstLine="0"/>
              <w:rPr>
                <w:b/>
                <w:iCs/>
                <w:lang w:eastAsia="ja-JP"/>
              </w:rPr>
            </w:pPr>
            <w:r w:rsidRPr="00DF14D0">
              <w:rPr>
                <w:b/>
                <w:iCs/>
                <w:szCs w:val="24"/>
                <w:lang w:eastAsia="ja-JP"/>
              </w:rPr>
              <w:t>Frekvence</w:t>
            </w:r>
          </w:p>
        </w:tc>
        <w:tc>
          <w:tcPr>
            <w:tcW w:w="4990" w:type="dxa"/>
            <w:shd w:val="clear" w:color="auto" w:fill="auto"/>
          </w:tcPr>
          <w:p w14:paraId="009636F7" w14:textId="77777777" w:rsidR="00016627" w:rsidRPr="00DF14D0" w:rsidRDefault="00016627" w:rsidP="00C440FA">
            <w:pPr>
              <w:keepNext/>
              <w:keepLines/>
              <w:tabs>
                <w:tab w:val="left" w:pos="567"/>
              </w:tabs>
              <w:autoSpaceDE w:val="0"/>
              <w:autoSpaceDN w:val="0"/>
              <w:adjustRightInd w:val="0"/>
              <w:ind w:left="0" w:firstLine="0"/>
              <w:rPr>
                <w:b/>
                <w:color w:val="000000"/>
                <w:lang w:eastAsia="ja-JP"/>
              </w:rPr>
            </w:pPr>
            <w:r w:rsidRPr="00DF14D0">
              <w:rPr>
                <w:b/>
                <w:szCs w:val="24"/>
                <w:lang w:eastAsia="ja-JP"/>
              </w:rPr>
              <w:t>Nežádoucí účinek</w:t>
            </w:r>
          </w:p>
        </w:tc>
      </w:tr>
      <w:tr w:rsidR="00016627" w:rsidRPr="00DF14D0" w14:paraId="3B089615" w14:textId="77777777" w:rsidTr="00041F2E">
        <w:trPr>
          <w:cantSplit/>
        </w:trPr>
        <w:tc>
          <w:tcPr>
            <w:tcW w:w="2943" w:type="dxa"/>
            <w:vMerge w:val="restart"/>
            <w:shd w:val="clear" w:color="auto" w:fill="auto"/>
          </w:tcPr>
          <w:p w14:paraId="02228F2F" w14:textId="77777777" w:rsidR="00016627" w:rsidRPr="00DF14D0" w:rsidRDefault="00016627" w:rsidP="00C440FA">
            <w:pPr>
              <w:keepNext/>
              <w:keepLines/>
              <w:tabs>
                <w:tab w:val="left" w:pos="567"/>
              </w:tabs>
              <w:ind w:left="0" w:firstLine="0"/>
              <w:rPr>
                <w:color w:val="000000"/>
                <w:lang w:eastAsia="ja-JP"/>
              </w:rPr>
            </w:pPr>
            <w:r w:rsidRPr="00DF14D0">
              <w:rPr>
                <w:color w:val="000000"/>
                <w:lang w:eastAsia="ja-JP"/>
              </w:rPr>
              <w:t>Infekce a infestace</w:t>
            </w:r>
          </w:p>
        </w:tc>
        <w:tc>
          <w:tcPr>
            <w:tcW w:w="1276" w:type="dxa"/>
            <w:shd w:val="clear" w:color="auto" w:fill="auto"/>
          </w:tcPr>
          <w:p w14:paraId="02DBA381"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3F1C4825" w14:textId="77777777" w:rsidR="00016627" w:rsidRPr="00DF14D0" w:rsidRDefault="00016627" w:rsidP="00C440FA">
            <w:pPr>
              <w:keepNext/>
              <w:keepLines/>
              <w:tabs>
                <w:tab w:val="left" w:pos="567"/>
              </w:tabs>
              <w:autoSpaceDE w:val="0"/>
              <w:autoSpaceDN w:val="0"/>
              <w:adjustRightInd w:val="0"/>
              <w:ind w:left="0" w:firstLine="0"/>
              <w:rPr>
                <w:lang w:eastAsia="ja-JP"/>
              </w:rPr>
            </w:pPr>
            <w:r w:rsidRPr="00DF14D0">
              <w:t>Infekce močových cest</w:t>
            </w:r>
            <w:r w:rsidRPr="00DF14D0">
              <w:rPr>
                <w:lang w:eastAsia="ja-JP"/>
              </w:rPr>
              <w:t xml:space="preserve">, </w:t>
            </w:r>
            <w:r w:rsidRPr="00DF14D0">
              <w:t>infekce horních cest dýchacích</w:t>
            </w:r>
            <w:r w:rsidRPr="00DF14D0">
              <w:rPr>
                <w:lang w:eastAsia="ja-JP"/>
              </w:rPr>
              <w:t xml:space="preserve">, </w:t>
            </w:r>
            <w:r w:rsidRPr="00DF14D0">
              <w:t>bronchitida</w:t>
            </w:r>
            <w:r w:rsidRPr="00DF14D0">
              <w:rPr>
                <w:lang w:eastAsia="ja-JP"/>
              </w:rPr>
              <w:t xml:space="preserve">, </w:t>
            </w:r>
            <w:r w:rsidRPr="00DF14D0">
              <w:t>nazofaryngitida</w:t>
            </w:r>
            <w:r w:rsidRPr="00DF14D0">
              <w:rPr>
                <w:lang w:eastAsia="ja-JP"/>
              </w:rPr>
              <w:t xml:space="preserve">, </w:t>
            </w:r>
            <w:r w:rsidRPr="00DF14D0">
              <w:t>chřipka, orální herpes</w:t>
            </w:r>
          </w:p>
        </w:tc>
      </w:tr>
      <w:tr w:rsidR="00016627" w:rsidRPr="00DF14D0" w14:paraId="339843F1" w14:textId="77777777" w:rsidTr="00041F2E">
        <w:trPr>
          <w:cantSplit/>
        </w:trPr>
        <w:tc>
          <w:tcPr>
            <w:tcW w:w="2943" w:type="dxa"/>
            <w:vMerge/>
            <w:shd w:val="clear" w:color="auto" w:fill="auto"/>
          </w:tcPr>
          <w:p w14:paraId="537267AA" w14:textId="77777777" w:rsidR="00016627" w:rsidRPr="00DF14D0" w:rsidRDefault="00016627" w:rsidP="00C440FA">
            <w:pPr>
              <w:keepNext/>
              <w:tabs>
                <w:tab w:val="left" w:pos="567"/>
              </w:tabs>
              <w:ind w:left="0" w:firstLine="0"/>
              <w:rPr>
                <w:color w:val="000000"/>
                <w:lang w:eastAsia="ja-JP"/>
              </w:rPr>
            </w:pPr>
          </w:p>
        </w:tc>
        <w:tc>
          <w:tcPr>
            <w:tcW w:w="1276" w:type="dxa"/>
            <w:shd w:val="clear" w:color="auto" w:fill="auto"/>
          </w:tcPr>
          <w:p w14:paraId="66FFBBE6"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7BD849E8" w14:textId="645E7259" w:rsidR="00016627" w:rsidRPr="00DF14D0" w:rsidRDefault="00016627" w:rsidP="00C440FA">
            <w:pPr>
              <w:keepNext/>
              <w:keepLines/>
              <w:tabs>
                <w:tab w:val="left" w:pos="567"/>
              </w:tabs>
              <w:autoSpaceDE w:val="0"/>
              <w:autoSpaceDN w:val="0"/>
              <w:adjustRightInd w:val="0"/>
              <w:ind w:left="0" w:firstLine="0"/>
              <w:rPr>
                <w:lang w:eastAsia="ja-JP"/>
              </w:rPr>
            </w:pPr>
            <w:r w:rsidRPr="00DF14D0">
              <w:rPr>
                <w:lang w:eastAsia="ja-JP"/>
              </w:rPr>
              <w:t>Gastroenteriti</w:t>
            </w:r>
            <w:r w:rsidR="00897EB4" w:rsidRPr="00DF14D0">
              <w:rPr>
                <w:lang w:eastAsia="ja-JP"/>
              </w:rPr>
              <w:t>da</w:t>
            </w:r>
            <w:r w:rsidRPr="00DF14D0">
              <w:rPr>
                <w:lang w:eastAsia="ja-JP"/>
              </w:rPr>
              <w:t xml:space="preserve">, </w:t>
            </w:r>
            <w:r w:rsidR="00897EB4" w:rsidRPr="00DF14D0">
              <w:rPr>
                <w:lang w:eastAsia="ja-JP"/>
              </w:rPr>
              <w:t>f</w:t>
            </w:r>
            <w:r w:rsidRPr="00DF14D0">
              <w:rPr>
                <w:lang w:eastAsia="ja-JP"/>
              </w:rPr>
              <w:t>aryngiti</w:t>
            </w:r>
            <w:r w:rsidR="00897EB4" w:rsidRPr="00DF14D0">
              <w:rPr>
                <w:lang w:eastAsia="ja-JP"/>
              </w:rPr>
              <w:t>da</w:t>
            </w:r>
          </w:p>
        </w:tc>
      </w:tr>
      <w:tr w:rsidR="00016627" w:rsidRPr="00DF14D0" w14:paraId="2B873FD5" w14:textId="77777777" w:rsidTr="00041F2E">
        <w:trPr>
          <w:cantSplit/>
        </w:trPr>
        <w:tc>
          <w:tcPr>
            <w:tcW w:w="2943" w:type="dxa"/>
            <w:tcBorders>
              <w:bottom w:val="single" w:sz="4" w:space="0" w:color="auto"/>
            </w:tcBorders>
            <w:shd w:val="clear" w:color="auto" w:fill="auto"/>
          </w:tcPr>
          <w:p w14:paraId="7373355C" w14:textId="28F1CA47" w:rsidR="00016627" w:rsidRPr="00DF14D0" w:rsidRDefault="00016627" w:rsidP="00C440FA">
            <w:pPr>
              <w:keepLines/>
              <w:tabs>
                <w:tab w:val="left" w:pos="567"/>
              </w:tabs>
              <w:ind w:left="0" w:firstLine="0"/>
              <w:rPr>
                <w:color w:val="000000"/>
                <w:lang w:eastAsia="ja-JP"/>
              </w:rPr>
            </w:pPr>
            <w:r w:rsidRPr="00DF14D0">
              <w:rPr>
                <w:color w:val="000000"/>
                <w:lang w:eastAsia="ja-JP"/>
              </w:rPr>
              <w:t>Novotvary benigní, maligní a blíže neurčené (</w:t>
            </w:r>
            <w:r w:rsidR="00057057">
              <w:rPr>
                <w:color w:val="000000"/>
                <w:lang w:eastAsia="ja-JP"/>
              </w:rPr>
              <w:t>zahrnující</w:t>
            </w:r>
            <w:r w:rsidR="00057057" w:rsidRPr="00DF14D0">
              <w:rPr>
                <w:color w:val="000000"/>
                <w:lang w:eastAsia="ja-JP"/>
              </w:rPr>
              <w:t xml:space="preserve"> </w:t>
            </w:r>
            <w:r w:rsidRPr="00DF14D0">
              <w:rPr>
                <w:color w:val="000000"/>
                <w:lang w:eastAsia="ja-JP"/>
              </w:rPr>
              <w:t>cyst</w:t>
            </w:r>
            <w:r w:rsidR="00057057">
              <w:rPr>
                <w:color w:val="000000"/>
                <w:lang w:eastAsia="ja-JP"/>
              </w:rPr>
              <w:t>y</w:t>
            </w:r>
            <w:r w:rsidRPr="00DF14D0">
              <w:rPr>
                <w:color w:val="000000"/>
                <w:lang w:eastAsia="ja-JP"/>
              </w:rPr>
              <w:t xml:space="preserve"> a polyp</w:t>
            </w:r>
            <w:r w:rsidR="00057057">
              <w:rPr>
                <w:color w:val="000000"/>
                <w:lang w:eastAsia="ja-JP"/>
              </w:rPr>
              <w:t>y</w:t>
            </w:r>
            <w:r w:rsidRPr="00DF14D0">
              <w:rPr>
                <w:color w:val="000000"/>
                <w:lang w:eastAsia="ja-JP"/>
              </w:rPr>
              <w:t>)</w:t>
            </w:r>
          </w:p>
        </w:tc>
        <w:tc>
          <w:tcPr>
            <w:tcW w:w="1276" w:type="dxa"/>
            <w:shd w:val="clear" w:color="auto" w:fill="auto"/>
          </w:tcPr>
          <w:p w14:paraId="25D30F32"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2CFAC5E9" w14:textId="77777777" w:rsidR="00016627" w:rsidRPr="00DF14D0" w:rsidRDefault="00016627" w:rsidP="00C440FA">
            <w:pPr>
              <w:keepLines/>
              <w:tabs>
                <w:tab w:val="left" w:pos="567"/>
              </w:tabs>
              <w:autoSpaceDE w:val="0"/>
              <w:autoSpaceDN w:val="0"/>
              <w:adjustRightInd w:val="0"/>
              <w:ind w:left="0" w:firstLine="0"/>
              <w:rPr>
                <w:color w:val="000000"/>
                <w:lang w:eastAsia="ja-JP"/>
              </w:rPr>
            </w:pPr>
            <w:r w:rsidRPr="00DF14D0">
              <w:rPr>
                <w:iCs/>
              </w:rPr>
              <w:t>Maligní nádory jater</w:t>
            </w:r>
          </w:p>
        </w:tc>
      </w:tr>
      <w:tr w:rsidR="00016627" w:rsidRPr="00DF14D0" w14:paraId="2F22DB4B" w14:textId="77777777" w:rsidTr="00041F2E">
        <w:trPr>
          <w:cantSplit/>
        </w:trPr>
        <w:tc>
          <w:tcPr>
            <w:tcW w:w="2943" w:type="dxa"/>
            <w:vMerge w:val="restart"/>
            <w:shd w:val="clear" w:color="auto" w:fill="auto"/>
          </w:tcPr>
          <w:p w14:paraId="7EA88D17" w14:textId="77777777" w:rsidR="00016627" w:rsidRPr="00DF14D0" w:rsidRDefault="00016627" w:rsidP="00C440FA">
            <w:pPr>
              <w:keepNext/>
              <w:keepLines/>
              <w:tabs>
                <w:tab w:val="left" w:pos="567"/>
              </w:tabs>
              <w:autoSpaceDE w:val="0"/>
              <w:autoSpaceDN w:val="0"/>
              <w:adjustRightInd w:val="0"/>
              <w:ind w:left="0" w:firstLine="0"/>
              <w:rPr>
                <w:lang w:eastAsia="ja-JP"/>
              </w:rPr>
            </w:pPr>
            <w:r w:rsidRPr="00DF14D0">
              <w:rPr>
                <w:lang w:eastAsia="ja-JP"/>
              </w:rPr>
              <w:t>Poruchy krve a lymfatického systému</w:t>
            </w:r>
          </w:p>
        </w:tc>
        <w:tc>
          <w:tcPr>
            <w:tcW w:w="1276" w:type="dxa"/>
            <w:shd w:val="clear" w:color="auto" w:fill="auto"/>
          </w:tcPr>
          <w:p w14:paraId="2339ACD5"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shd w:val="clear" w:color="auto" w:fill="auto"/>
          </w:tcPr>
          <w:p w14:paraId="76A83C6B" w14:textId="77777777" w:rsidR="00016627" w:rsidRPr="00DF14D0" w:rsidRDefault="00841E5C" w:rsidP="00C440FA">
            <w:pPr>
              <w:keepNext/>
              <w:keepLines/>
              <w:tabs>
                <w:tab w:val="left" w:pos="567"/>
              </w:tabs>
              <w:autoSpaceDE w:val="0"/>
              <w:autoSpaceDN w:val="0"/>
              <w:adjustRightInd w:val="0"/>
              <w:ind w:left="0" w:firstLine="0"/>
              <w:rPr>
                <w:color w:val="000000"/>
                <w:lang w:eastAsia="ja-JP"/>
              </w:rPr>
            </w:pPr>
            <w:r w:rsidRPr="00DF14D0">
              <w:rPr>
                <w:lang w:eastAsia="ja-JP"/>
              </w:rPr>
              <w:t>Anemie</w:t>
            </w:r>
          </w:p>
        </w:tc>
      </w:tr>
      <w:tr w:rsidR="00016627" w:rsidRPr="00DF14D0" w14:paraId="401D5C3E" w14:textId="77777777" w:rsidTr="00041F2E">
        <w:trPr>
          <w:cantSplit/>
        </w:trPr>
        <w:tc>
          <w:tcPr>
            <w:tcW w:w="2943" w:type="dxa"/>
            <w:vMerge/>
            <w:shd w:val="clear" w:color="auto" w:fill="auto"/>
          </w:tcPr>
          <w:p w14:paraId="6743A0FD" w14:textId="77777777" w:rsidR="00016627" w:rsidRPr="00DF14D0" w:rsidRDefault="00016627" w:rsidP="00C440FA">
            <w:pPr>
              <w:keepNext/>
              <w:tabs>
                <w:tab w:val="left" w:pos="567"/>
              </w:tabs>
              <w:ind w:left="0" w:firstLine="0"/>
              <w:rPr>
                <w:color w:val="000000"/>
                <w:lang w:eastAsia="ja-JP"/>
              </w:rPr>
            </w:pPr>
          </w:p>
        </w:tc>
        <w:tc>
          <w:tcPr>
            <w:tcW w:w="1276" w:type="dxa"/>
            <w:shd w:val="clear" w:color="auto" w:fill="auto"/>
          </w:tcPr>
          <w:p w14:paraId="2883F476"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69461194" w14:textId="77777777" w:rsidR="00016627" w:rsidRPr="00DF14D0" w:rsidRDefault="00016627" w:rsidP="00C440FA">
            <w:pPr>
              <w:tabs>
                <w:tab w:val="left" w:pos="567"/>
              </w:tabs>
              <w:autoSpaceDE w:val="0"/>
              <w:autoSpaceDN w:val="0"/>
              <w:adjustRightInd w:val="0"/>
              <w:ind w:left="0" w:firstLine="0"/>
              <w:rPr>
                <w:lang w:eastAsia="ja-JP"/>
              </w:rPr>
            </w:pPr>
            <w:r w:rsidRPr="00DF14D0">
              <w:rPr>
                <w:iCs/>
              </w:rPr>
              <w:t>Lymfopenie</w:t>
            </w:r>
          </w:p>
        </w:tc>
      </w:tr>
      <w:tr w:rsidR="00016627" w:rsidRPr="00DF14D0" w14:paraId="5393A870" w14:textId="77777777" w:rsidTr="00041F2E">
        <w:trPr>
          <w:cantSplit/>
        </w:trPr>
        <w:tc>
          <w:tcPr>
            <w:tcW w:w="2943" w:type="dxa"/>
            <w:vMerge/>
            <w:shd w:val="clear" w:color="auto" w:fill="auto"/>
          </w:tcPr>
          <w:p w14:paraId="41688B91" w14:textId="77777777" w:rsidR="00016627" w:rsidRPr="00DF14D0" w:rsidRDefault="00016627" w:rsidP="00C440FA">
            <w:pPr>
              <w:keepNext/>
              <w:keepLines/>
              <w:tabs>
                <w:tab w:val="left" w:pos="567"/>
              </w:tabs>
              <w:autoSpaceDE w:val="0"/>
              <w:autoSpaceDN w:val="0"/>
              <w:adjustRightInd w:val="0"/>
              <w:ind w:left="0" w:firstLine="0"/>
              <w:rPr>
                <w:iCs/>
                <w:lang w:eastAsia="ja-JP"/>
              </w:rPr>
            </w:pPr>
          </w:p>
        </w:tc>
        <w:tc>
          <w:tcPr>
            <w:tcW w:w="1276" w:type="dxa"/>
            <w:shd w:val="clear" w:color="auto" w:fill="auto"/>
          </w:tcPr>
          <w:p w14:paraId="62BF19BB"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584B15E4" w14:textId="77777777" w:rsidR="00016627" w:rsidRPr="00DF14D0" w:rsidRDefault="00016627" w:rsidP="00C440FA">
            <w:pPr>
              <w:keepNext/>
              <w:keepLines/>
              <w:tabs>
                <w:tab w:val="left" w:pos="567"/>
              </w:tabs>
              <w:autoSpaceDE w:val="0"/>
              <w:autoSpaceDN w:val="0"/>
              <w:adjustRightInd w:val="0"/>
              <w:ind w:left="0" w:firstLine="0"/>
              <w:rPr>
                <w:color w:val="000000"/>
                <w:lang w:eastAsia="ja-JP"/>
              </w:rPr>
            </w:pPr>
            <w:r w:rsidRPr="00DF14D0">
              <w:rPr>
                <w:iCs/>
              </w:rPr>
              <w:t>Hemolytická anemie</w:t>
            </w:r>
          </w:p>
        </w:tc>
      </w:tr>
      <w:tr w:rsidR="00016627" w:rsidRPr="00DF14D0" w14:paraId="4BA57CF5" w14:textId="77777777" w:rsidTr="00041F2E">
        <w:trPr>
          <w:cantSplit/>
        </w:trPr>
        <w:tc>
          <w:tcPr>
            <w:tcW w:w="2943" w:type="dxa"/>
            <w:vMerge w:val="restart"/>
            <w:shd w:val="clear" w:color="auto" w:fill="auto"/>
          </w:tcPr>
          <w:p w14:paraId="62B1BE02"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Poruchy metabolismu a výživy</w:t>
            </w:r>
          </w:p>
        </w:tc>
        <w:tc>
          <w:tcPr>
            <w:tcW w:w="1276" w:type="dxa"/>
            <w:shd w:val="clear" w:color="auto" w:fill="auto"/>
          </w:tcPr>
          <w:p w14:paraId="57D32D17"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shd w:val="clear" w:color="auto" w:fill="auto"/>
          </w:tcPr>
          <w:p w14:paraId="5B75A771" w14:textId="77777777" w:rsidR="00016627" w:rsidRPr="00DF14D0" w:rsidRDefault="00016627" w:rsidP="00C440FA">
            <w:pPr>
              <w:keepNext/>
              <w:keepLines/>
              <w:tabs>
                <w:tab w:val="left" w:pos="567"/>
              </w:tabs>
              <w:autoSpaceDE w:val="0"/>
              <w:autoSpaceDN w:val="0"/>
              <w:adjustRightInd w:val="0"/>
              <w:ind w:left="0" w:firstLine="0"/>
              <w:rPr>
                <w:color w:val="000000"/>
                <w:lang w:eastAsia="ja-JP"/>
              </w:rPr>
            </w:pPr>
            <w:r w:rsidRPr="00DF14D0">
              <w:rPr>
                <w:iCs/>
              </w:rPr>
              <w:t>Snížená chuť k jídlu</w:t>
            </w:r>
          </w:p>
        </w:tc>
      </w:tr>
      <w:tr w:rsidR="00016627" w:rsidRPr="00DF14D0" w14:paraId="648E738F" w14:textId="77777777" w:rsidTr="00041F2E">
        <w:trPr>
          <w:cantSplit/>
        </w:trPr>
        <w:tc>
          <w:tcPr>
            <w:tcW w:w="2943" w:type="dxa"/>
            <w:vMerge/>
            <w:tcBorders>
              <w:bottom w:val="single" w:sz="4" w:space="0" w:color="auto"/>
            </w:tcBorders>
            <w:shd w:val="clear" w:color="auto" w:fill="auto"/>
          </w:tcPr>
          <w:p w14:paraId="26B793DA" w14:textId="77777777" w:rsidR="00016627" w:rsidRPr="00DF14D0" w:rsidRDefault="00016627" w:rsidP="00C440FA">
            <w:pPr>
              <w:keepNext/>
              <w:tabs>
                <w:tab w:val="left" w:pos="567"/>
              </w:tabs>
              <w:ind w:left="0" w:firstLine="0"/>
              <w:rPr>
                <w:color w:val="000000"/>
                <w:lang w:eastAsia="ja-JP"/>
              </w:rPr>
            </w:pPr>
          </w:p>
        </w:tc>
        <w:tc>
          <w:tcPr>
            <w:tcW w:w="1276" w:type="dxa"/>
            <w:shd w:val="clear" w:color="auto" w:fill="auto"/>
          </w:tcPr>
          <w:p w14:paraId="6BAFEBA8"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56F08796" w14:textId="77777777" w:rsidR="00016627" w:rsidRPr="00DF14D0" w:rsidRDefault="00841E5C" w:rsidP="00C440FA">
            <w:pPr>
              <w:keepLines/>
              <w:tabs>
                <w:tab w:val="left" w:pos="567"/>
              </w:tabs>
              <w:autoSpaceDE w:val="0"/>
              <w:autoSpaceDN w:val="0"/>
              <w:adjustRightInd w:val="0"/>
              <w:ind w:left="0" w:firstLine="0"/>
              <w:rPr>
                <w:color w:val="000000"/>
                <w:lang w:eastAsia="ja-JP"/>
              </w:rPr>
            </w:pPr>
            <w:r w:rsidRPr="00DF14D0">
              <w:rPr>
                <w:iCs/>
              </w:rPr>
              <w:t>H</w:t>
            </w:r>
            <w:r w:rsidR="00016627" w:rsidRPr="00DF14D0">
              <w:rPr>
                <w:iCs/>
              </w:rPr>
              <w:t>yperglykemie, abnormální úbytek hmotnosti</w:t>
            </w:r>
          </w:p>
        </w:tc>
      </w:tr>
      <w:tr w:rsidR="00016627" w:rsidRPr="00DF14D0" w14:paraId="0BAE7BE0" w14:textId="77777777" w:rsidTr="00041F2E">
        <w:trPr>
          <w:cantSplit/>
        </w:trPr>
        <w:tc>
          <w:tcPr>
            <w:tcW w:w="2943" w:type="dxa"/>
            <w:vMerge w:val="restart"/>
            <w:tcBorders>
              <w:top w:val="nil"/>
            </w:tcBorders>
            <w:shd w:val="clear" w:color="auto" w:fill="auto"/>
          </w:tcPr>
          <w:p w14:paraId="47F42EA2" w14:textId="77777777" w:rsidR="00016627" w:rsidRPr="00DF14D0" w:rsidRDefault="00016627" w:rsidP="00C440FA">
            <w:pPr>
              <w:keepLines/>
              <w:tabs>
                <w:tab w:val="left" w:pos="567"/>
              </w:tabs>
              <w:ind w:left="0" w:firstLine="0"/>
              <w:rPr>
                <w:color w:val="000000"/>
                <w:lang w:eastAsia="ja-JP"/>
              </w:rPr>
            </w:pPr>
            <w:r w:rsidRPr="00DF14D0">
              <w:rPr>
                <w:color w:val="000000"/>
                <w:lang w:eastAsia="ja-JP"/>
              </w:rPr>
              <w:t>Psychiatrické poruchy</w:t>
            </w:r>
          </w:p>
        </w:tc>
        <w:tc>
          <w:tcPr>
            <w:tcW w:w="1276" w:type="dxa"/>
            <w:shd w:val="clear" w:color="auto" w:fill="auto"/>
          </w:tcPr>
          <w:p w14:paraId="7DADD616"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10FB1703" w14:textId="77777777" w:rsidR="00016627" w:rsidRPr="00DF14D0" w:rsidRDefault="00016627" w:rsidP="00C440FA">
            <w:pPr>
              <w:keepLines/>
              <w:tabs>
                <w:tab w:val="left" w:pos="567"/>
              </w:tabs>
              <w:autoSpaceDE w:val="0"/>
              <w:autoSpaceDN w:val="0"/>
              <w:adjustRightInd w:val="0"/>
              <w:ind w:left="0" w:firstLine="0"/>
              <w:rPr>
                <w:lang w:eastAsia="ja-JP"/>
              </w:rPr>
            </w:pPr>
            <w:r w:rsidRPr="00DF14D0">
              <w:rPr>
                <w:lang w:eastAsia="ja-JP"/>
              </w:rPr>
              <w:t xml:space="preserve">Deprese, </w:t>
            </w:r>
            <w:r w:rsidRPr="00DF14D0">
              <w:rPr>
                <w:iCs/>
              </w:rPr>
              <w:t>anxieta, poruchy spánku</w:t>
            </w:r>
          </w:p>
        </w:tc>
      </w:tr>
      <w:tr w:rsidR="00016627" w:rsidRPr="00DF14D0" w14:paraId="7ACD7D08" w14:textId="77777777" w:rsidTr="00041F2E">
        <w:trPr>
          <w:cantSplit/>
        </w:trPr>
        <w:tc>
          <w:tcPr>
            <w:tcW w:w="2943" w:type="dxa"/>
            <w:vMerge/>
            <w:tcBorders>
              <w:bottom w:val="single" w:sz="4" w:space="0" w:color="auto"/>
            </w:tcBorders>
            <w:shd w:val="clear" w:color="auto" w:fill="auto"/>
          </w:tcPr>
          <w:p w14:paraId="3FD2F32D" w14:textId="77777777" w:rsidR="00016627" w:rsidRPr="00DF14D0" w:rsidRDefault="00016627" w:rsidP="00C440FA">
            <w:pPr>
              <w:keepLines/>
              <w:tabs>
                <w:tab w:val="left" w:pos="567"/>
              </w:tabs>
              <w:ind w:left="0" w:firstLine="0"/>
              <w:rPr>
                <w:color w:val="000000"/>
                <w:lang w:eastAsia="ja-JP"/>
              </w:rPr>
            </w:pPr>
          </w:p>
        </w:tc>
        <w:tc>
          <w:tcPr>
            <w:tcW w:w="1276" w:type="dxa"/>
            <w:shd w:val="clear" w:color="auto" w:fill="auto"/>
          </w:tcPr>
          <w:p w14:paraId="1AC7E509"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01AA3C07" w14:textId="77777777" w:rsidR="00016627" w:rsidRPr="00DF14D0" w:rsidRDefault="00016627" w:rsidP="00C440FA">
            <w:pPr>
              <w:keepLines/>
              <w:tabs>
                <w:tab w:val="left" w:pos="567"/>
              </w:tabs>
              <w:autoSpaceDE w:val="0"/>
              <w:autoSpaceDN w:val="0"/>
              <w:adjustRightInd w:val="0"/>
              <w:ind w:left="0" w:firstLine="0"/>
              <w:rPr>
                <w:lang w:eastAsia="ja-JP"/>
              </w:rPr>
            </w:pPr>
            <w:r w:rsidRPr="00DF14D0">
              <w:rPr>
                <w:iCs/>
              </w:rPr>
              <w:t>Stav zmatenosti, agitace</w:t>
            </w:r>
          </w:p>
        </w:tc>
      </w:tr>
      <w:tr w:rsidR="00016627" w:rsidRPr="00DF14D0" w14:paraId="394D134B" w14:textId="77777777" w:rsidTr="00041F2E">
        <w:trPr>
          <w:cantSplit/>
        </w:trPr>
        <w:tc>
          <w:tcPr>
            <w:tcW w:w="2943" w:type="dxa"/>
            <w:vMerge w:val="restart"/>
            <w:shd w:val="clear" w:color="auto" w:fill="auto"/>
          </w:tcPr>
          <w:p w14:paraId="3842875B" w14:textId="77777777" w:rsidR="00016627" w:rsidRPr="00DF14D0" w:rsidRDefault="00016627" w:rsidP="00C440FA">
            <w:pPr>
              <w:keepNext/>
              <w:keepLines/>
              <w:tabs>
                <w:tab w:val="left" w:pos="567"/>
              </w:tabs>
              <w:autoSpaceDE w:val="0"/>
              <w:autoSpaceDN w:val="0"/>
              <w:adjustRightInd w:val="0"/>
              <w:ind w:left="0" w:firstLine="0"/>
              <w:rPr>
                <w:iCs/>
                <w:color w:val="000000"/>
                <w:lang w:eastAsia="ja-JP"/>
              </w:rPr>
            </w:pPr>
            <w:r w:rsidRPr="00DF14D0">
              <w:rPr>
                <w:iCs/>
                <w:color w:val="000000"/>
                <w:lang w:eastAsia="ja-JP"/>
              </w:rPr>
              <w:t>Poruchy nervového systému</w:t>
            </w:r>
          </w:p>
        </w:tc>
        <w:tc>
          <w:tcPr>
            <w:tcW w:w="1276" w:type="dxa"/>
            <w:shd w:val="clear" w:color="auto" w:fill="auto"/>
          </w:tcPr>
          <w:p w14:paraId="6B4F7F34"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shd w:val="clear" w:color="auto" w:fill="auto"/>
          </w:tcPr>
          <w:p w14:paraId="63CFE33A" w14:textId="77777777" w:rsidR="00016627" w:rsidRPr="00DF14D0" w:rsidRDefault="00016627" w:rsidP="00C440FA">
            <w:pPr>
              <w:keepNext/>
              <w:keepLines/>
              <w:tabs>
                <w:tab w:val="left" w:pos="567"/>
              </w:tabs>
              <w:autoSpaceDE w:val="0"/>
              <w:autoSpaceDN w:val="0"/>
              <w:adjustRightInd w:val="0"/>
              <w:ind w:left="0" w:firstLine="0"/>
              <w:rPr>
                <w:lang w:eastAsia="ja-JP"/>
              </w:rPr>
            </w:pPr>
            <w:r w:rsidRPr="00DF14D0">
              <w:t>Bolest hlavy</w:t>
            </w:r>
          </w:p>
        </w:tc>
      </w:tr>
      <w:tr w:rsidR="00016627" w:rsidRPr="00DF14D0" w14:paraId="6F5ACA86" w14:textId="77777777" w:rsidTr="00041F2E">
        <w:trPr>
          <w:cantSplit/>
        </w:trPr>
        <w:tc>
          <w:tcPr>
            <w:tcW w:w="2943" w:type="dxa"/>
            <w:vMerge/>
            <w:shd w:val="clear" w:color="auto" w:fill="auto"/>
          </w:tcPr>
          <w:p w14:paraId="5CE9FB50" w14:textId="77777777" w:rsidR="00016627" w:rsidRPr="00DF14D0" w:rsidRDefault="00016627" w:rsidP="00C440FA">
            <w:pPr>
              <w:keepNext/>
              <w:tabs>
                <w:tab w:val="left" w:pos="567"/>
              </w:tabs>
              <w:ind w:left="0" w:firstLine="0"/>
              <w:rPr>
                <w:color w:val="000000"/>
                <w:lang w:eastAsia="ja-JP"/>
              </w:rPr>
            </w:pPr>
          </w:p>
        </w:tc>
        <w:tc>
          <w:tcPr>
            <w:tcW w:w="1276" w:type="dxa"/>
            <w:shd w:val="clear" w:color="auto" w:fill="auto"/>
          </w:tcPr>
          <w:p w14:paraId="175B0874"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1A5FFC32" w14:textId="77777777" w:rsidR="00016627" w:rsidRPr="00DF14D0" w:rsidRDefault="00016627" w:rsidP="00C440FA">
            <w:pPr>
              <w:keepLines/>
              <w:tabs>
                <w:tab w:val="left" w:pos="567"/>
              </w:tabs>
              <w:autoSpaceDE w:val="0"/>
              <w:autoSpaceDN w:val="0"/>
              <w:adjustRightInd w:val="0"/>
              <w:ind w:left="0" w:firstLine="0"/>
              <w:rPr>
                <w:lang w:eastAsia="ja-JP"/>
              </w:rPr>
            </w:pPr>
            <w:r w:rsidRPr="00DF14D0">
              <w:t>Závratě, poruchy pozornosti, dysgeuzie, hepatická encefalopatie, letargie, porucha paměti, parestezie</w:t>
            </w:r>
          </w:p>
        </w:tc>
      </w:tr>
      <w:tr w:rsidR="00016627" w:rsidRPr="00DF14D0" w14:paraId="42D3A4D6" w14:textId="77777777" w:rsidTr="00041F2E">
        <w:trPr>
          <w:cantSplit/>
        </w:trPr>
        <w:tc>
          <w:tcPr>
            <w:tcW w:w="2943" w:type="dxa"/>
            <w:shd w:val="clear" w:color="auto" w:fill="auto"/>
          </w:tcPr>
          <w:p w14:paraId="09187802" w14:textId="77777777" w:rsidR="00016627" w:rsidRPr="00DF14D0" w:rsidRDefault="00016627" w:rsidP="00C440FA">
            <w:pPr>
              <w:keepLines/>
              <w:tabs>
                <w:tab w:val="left" w:pos="567"/>
              </w:tabs>
              <w:autoSpaceDE w:val="0"/>
              <w:autoSpaceDN w:val="0"/>
              <w:adjustRightInd w:val="0"/>
              <w:ind w:left="0" w:firstLine="0"/>
              <w:rPr>
                <w:color w:val="000000"/>
                <w:lang w:eastAsia="ja-JP"/>
              </w:rPr>
            </w:pPr>
            <w:r w:rsidRPr="00DF14D0">
              <w:rPr>
                <w:iCs/>
                <w:color w:val="000000"/>
                <w:lang w:eastAsia="ja-JP"/>
              </w:rPr>
              <w:t>Poruchy oka</w:t>
            </w:r>
          </w:p>
        </w:tc>
        <w:tc>
          <w:tcPr>
            <w:tcW w:w="1276" w:type="dxa"/>
            <w:shd w:val="clear" w:color="auto" w:fill="auto"/>
          </w:tcPr>
          <w:p w14:paraId="0AC0ABFD"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1C92B26C" w14:textId="77777777" w:rsidR="00016627" w:rsidRPr="00DF14D0" w:rsidRDefault="00841E5C" w:rsidP="00C440FA">
            <w:pPr>
              <w:keepLines/>
              <w:tabs>
                <w:tab w:val="left" w:pos="567"/>
              </w:tabs>
              <w:autoSpaceDE w:val="0"/>
              <w:autoSpaceDN w:val="0"/>
              <w:adjustRightInd w:val="0"/>
              <w:ind w:left="0" w:firstLine="0"/>
              <w:rPr>
                <w:lang w:eastAsia="ja-JP"/>
              </w:rPr>
            </w:pPr>
            <w:r w:rsidRPr="00DF14D0">
              <w:t>K</w:t>
            </w:r>
            <w:r w:rsidR="00016627" w:rsidRPr="00DF14D0">
              <w:t>atarakta, retinální exsudáty, suché oko, okulární ikterus, retinální hemoragie</w:t>
            </w:r>
          </w:p>
        </w:tc>
      </w:tr>
      <w:tr w:rsidR="00016627" w:rsidRPr="00DF14D0" w14:paraId="24B64E1A" w14:textId="77777777" w:rsidTr="00041F2E">
        <w:trPr>
          <w:cantSplit/>
        </w:trPr>
        <w:tc>
          <w:tcPr>
            <w:tcW w:w="2943" w:type="dxa"/>
            <w:shd w:val="clear" w:color="auto" w:fill="auto"/>
          </w:tcPr>
          <w:p w14:paraId="4C678A25" w14:textId="77777777" w:rsidR="00016627" w:rsidRPr="00DF14D0" w:rsidRDefault="00016627" w:rsidP="00C440FA">
            <w:pPr>
              <w:keepLines/>
              <w:tabs>
                <w:tab w:val="left" w:pos="567"/>
              </w:tabs>
              <w:autoSpaceDE w:val="0"/>
              <w:autoSpaceDN w:val="0"/>
              <w:adjustRightInd w:val="0"/>
              <w:ind w:left="0" w:firstLine="0"/>
              <w:rPr>
                <w:iCs/>
                <w:color w:val="000000"/>
                <w:lang w:eastAsia="ja-JP"/>
              </w:rPr>
            </w:pPr>
            <w:r w:rsidRPr="00DF14D0">
              <w:rPr>
                <w:iCs/>
                <w:color w:val="000000"/>
                <w:lang w:eastAsia="ja-JP"/>
              </w:rPr>
              <w:t>Poruchy ucha a labyrintu</w:t>
            </w:r>
          </w:p>
        </w:tc>
        <w:tc>
          <w:tcPr>
            <w:tcW w:w="1276" w:type="dxa"/>
            <w:shd w:val="clear" w:color="auto" w:fill="auto"/>
          </w:tcPr>
          <w:p w14:paraId="3B2B9691"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123C0C73" w14:textId="77777777" w:rsidR="00016627" w:rsidRPr="00DF14D0" w:rsidRDefault="00016627" w:rsidP="00C440FA">
            <w:pPr>
              <w:keepLines/>
              <w:tabs>
                <w:tab w:val="left" w:pos="567"/>
              </w:tabs>
              <w:autoSpaceDE w:val="0"/>
              <w:autoSpaceDN w:val="0"/>
              <w:adjustRightInd w:val="0"/>
              <w:ind w:left="0" w:firstLine="0"/>
              <w:rPr>
                <w:color w:val="000000"/>
                <w:lang w:eastAsia="ja-JP"/>
              </w:rPr>
            </w:pPr>
            <w:r w:rsidRPr="00DF14D0">
              <w:rPr>
                <w:lang w:eastAsia="ja-JP"/>
              </w:rPr>
              <w:t>Vertigo</w:t>
            </w:r>
          </w:p>
        </w:tc>
      </w:tr>
      <w:tr w:rsidR="00016627" w:rsidRPr="00DF14D0" w14:paraId="0DEEE94A" w14:textId="77777777" w:rsidTr="00041F2E">
        <w:trPr>
          <w:cantSplit/>
        </w:trPr>
        <w:tc>
          <w:tcPr>
            <w:tcW w:w="2943" w:type="dxa"/>
            <w:tcBorders>
              <w:bottom w:val="single" w:sz="4" w:space="0" w:color="auto"/>
            </w:tcBorders>
            <w:shd w:val="clear" w:color="auto" w:fill="auto"/>
          </w:tcPr>
          <w:p w14:paraId="00DF0960" w14:textId="77777777" w:rsidR="00016627" w:rsidRPr="00DF14D0" w:rsidRDefault="00016627" w:rsidP="00C440FA">
            <w:pPr>
              <w:keepLines/>
              <w:tabs>
                <w:tab w:val="left" w:pos="567"/>
              </w:tabs>
              <w:autoSpaceDE w:val="0"/>
              <w:autoSpaceDN w:val="0"/>
              <w:adjustRightInd w:val="0"/>
              <w:ind w:left="0" w:firstLine="0"/>
              <w:rPr>
                <w:iCs/>
                <w:color w:val="000000"/>
                <w:lang w:eastAsia="ja-JP"/>
              </w:rPr>
            </w:pPr>
            <w:r w:rsidRPr="00DF14D0">
              <w:rPr>
                <w:iCs/>
                <w:color w:val="000000"/>
                <w:lang w:eastAsia="ja-JP"/>
              </w:rPr>
              <w:t>Srdeční poruchy</w:t>
            </w:r>
          </w:p>
        </w:tc>
        <w:tc>
          <w:tcPr>
            <w:tcW w:w="1276" w:type="dxa"/>
            <w:shd w:val="clear" w:color="auto" w:fill="auto"/>
          </w:tcPr>
          <w:p w14:paraId="077757C2"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086E6394" w14:textId="77777777" w:rsidR="00016627" w:rsidRPr="00DF14D0" w:rsidRDefault="00016627" w:rsidP="00C440FA">
            <w:pPr>
              <w:keepLines/>
              <w:tabs>
                <w:tab w:val="left" w:pos="567"/>
              </w:tabs>
              <w:autoSpaceDE w:val="0"/>
              <w:autoSpaceDN w:val="0"/>
              <w:adjustRightInd w:val="0"/>
              <w:ind w:left="0" w:firstLine="0"/>
              <w:rPr>
                <w:color w:val="000000"/>
                <w:lang w:eastAsia="ja-JP"/>
              </w:rPr>
            </w:pPr>
            <w:r w:rsidRPr="00DF14D0">
              <w:rPr>
                <w:lang w:eastAsia="ja-JP"/>
              </w:rPr>
              <w:t>Palpitace</w:t>
            </w:r>
          </w:p>
        </w:tc>
      </w:tr>
      <w:tr w:rsidR="00016627" w:rsidRPr="00DF14D0" w14:paraId="74032FC2" w14:textId="77777777" w:rsidTr="00041F2E">
        <w:trPr>
          <w:cantSplit/>
        </w:trPr>
        <w:tc>
          <w:tcPr>
            <w:tcW w:w="2943" w:type="dxa"/>
            <w:vMerge w:val="restart"/>
            <w:shd w:val="clear" w:color="auto" w:fill="auto"/>
          </w:tcPr>
          <w:p w14:paraId="217886C7" w14:textId="77777777" w:rsidR="00016627" w:rsidRPr="00DF14D0" w:rsidRDefault="00016627" w:rsidP="00C440FA">
            <w:pPr>
              <w:keepNext/>
              <w:keepLines/>
              <w:tabs>
                <w:tab w:val="left" w:pos="567"/>
              </w:tabs>
              <w:autoSpaceDE w:val="0"/>
              <w:autoSpaceDN w:val="0"/>
              <w:adjustRightInd w:val="0"/>
              <w:ind w:left="0" w:firstLine="0"/>
              <w:rPr>
                <w:iCs/>
                <w:color w:val="000000"/>
                <w:lang w:eastAsia="ja-JP"/>
              </w:rPr>
            </w:pPr>
            <w:r w:rsidRPr="00DF14D0">
              <w:rPr>
                <w:iCs/>
                <w:color w:val="000000"/>
                <w:lang w:eastAsia="ja-JP"/>
              </w:rPr>
              <w:t>Respirační, hrudní a mediastinální poruchy</w:t>
            </w:r>
          </w:p>
        </w:tc>
        <w:tc>
          <w:tcPr>
            <w:tcW w:w="1276" w:type="dxa"/>
            <w:shd w:val="clear" w:color="auto" w:fill="auto"/>
          </w:tcPr>
          <w:p w14:paraId="27D735AE"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shd w:val="clear" w:color="auto" w:fill="auto"/>
          </w:tcPr>
          <w:p w14:paraId="06332AF2" w14:textId="77777777" w:rsidR="00016627" w:rsidRPr="00DF14D0" w:rsidRDefault="00016627" w:rsidP="00C440FA">
            <w:pPr>
              <w:keepNext/>
              <w:keepLines/>
              <w:tabs>
                <w:tab w:val="left" w:pos="567"/>
              </w:tabs>
              <w:autoSpaceDE w:val="0"/>
              <w:autoSpaceDN w:val="0"/>
              <w:adjustRightInd w:val="0"/>
              <w:ind w:left="0" w:firstLine="0"/>
              <w:rPr>
                <w:color w:val="000000"/>
                <w:lang w:eastAsia="ja-JP"/>
              </w:rPr>
            </w:pPr>
            <w:r w:rsidRPr="00DF14D0">
              <w:rPr>
                <w:lang w:eastAsia="ja-JP"/>
              </w:rPr>
              <w:t>Kašel</w:t>
            </w:r>
          </w:p>
        </w:tc>
      </w:tr>
      <w:tr w:rsidR="00016627" w:rsidRPr="00DF14D0" w14:paraId="44F47F5E" w14:textId="77777777" w:rsidTr="00041F2E">
        <w:trPr>
          <w:cantSplit/>
        </w:trPr>
        <w:tc>
          <w:tcPr>
            <w:tcW w:w="2943" w:type="dxa"/>
            <w:vMerge/>
            <w:shd w:val="clear" w:color="auto" w:fill="auto"/>
          </w:tcPr>
          <w:p w14:paraId="394C239E" w14:textId="77777777" w:rsidR="00016627" w:rsidRPr="00DF14D0" w:rsidRDefault="00016627" w:rsidP="00C440FA">
            <w:pPr>
              <w:keepNext/>
              <w:tabs>
                <w:tab w:val="left" w:pos="567"/>
              </w:tabs>
              <w:ind w:left="0" w:firstLine="0"/>
              <w:rPr>
                <w:color w:val="000000"/>
                <w:lang w:eastAsia="ja-JP"/>
              </w:rPr>
            </w:pPr>
          </w:p>
        </w:tc>
        <w:tc>
          <w:tcPr>
            <w:tcW w:w="1276" w:type="dxa"/>
            <w:shd w:val="clear" w:color="auto" w:fill="auto"/>
          </w:tcPr>
          <w:p w14:paraId="38FF497A"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34B2A86F" w14:textId="77777777" w:rsidR="00016627" w:rsidRPr="00DF14D0" w:rsidRDefault="00016627" w:rsidP="00C440FA">
            <w:pPr>
              <w:keepLines/>
              <w:tabs>
                <w:tab w:val="left" w:pos="567"/>
              </w:tabs>
              <w:autoSpaceDE w:val="0"/>
              <w:autoSpaceDN w:val="0"/>
              <w:adjustRightInd w:val="0"/>
              <w:ind w:left="0" w:firstLine="0"/>
              <w:rPr>
                <w:color w:val="000000"/>
                <w:lang w:eastAsia="ja-JP"/>
              </w:rPr>
            </w:pPr>
            <w:r w:rsidRPr="00DF14D0">
              <w:rPr>
                <w:iCs/>
              </w:rPr>
              <w:t xml:space="preserve">Dyspnoe, </w:t>
            </w:r>
            <w:r w:rsidRPr="00DF14D0">
              <w:t>orofaryngeální bolest, dyspnoe při námaze, produktivní</w:t>
            </w:r>
            <w:r w:rsidRPr="00DF14D0">
              <w:rPr>
                <w:iCs/>
              </w:rPr>
              <w:t xml:space="preserve"> kašel</w:t>
            </w:r>
          </w:p>
        </w:tc>
      </w:tr>
      <w:tr w:rsidR="00016627" w:rsidRPr="00DF14D0" w14:paraId="2F2E233E" w14:textId="77777777" w:rsidTr="00041F2E">
        <w:trPr>
          <w:cantSplit/>
        </w:trPr>
        <w:tc>
          <w:tcPr>
            <w:tcW w:w="2943" w:type="dxa"/>
            <w:vMerge w:val="restart"/>
            <w:shd w:val="clear" w:color="auto" w:fill="auto"/>
          </w:tcPr>
          <w:p w14:paraId="72C71934" w14:textId="77777777" w:rsidR="00016627" w:rsidRPr="00DF14D0" w:rsidRDefault="00016627" w:rsidP="00C440FA">
            <w:pPr>
              <w:keepNext/>
              <w:keepLines/>
              <w:tabs>
                <w:tab w:val="left" w:pos="567"/>
              </w:tabs>
              <w:autoSpaceDE w:val="0"/>
              <w:autoSpaceDN w:val="0"/>
              <w:adjustRightInd w:val="0"/>
              <w:ind w:left="0" w:firstLine="0"/>
              <w:rPr>
                <w:color w:val="000000"/>
                <w:lang w:eastAsia="ja-JP"/>
              </w:rPr>
            </w:pPr>
            <w:r w:rsidRPr="00DF14D0">
              <w:rPr>
                <w:iCs/>
                <w:color w:val="000000"/>
                <w:lang w:eastAsia="ja-JP"/>
              </w:rPr>
              <w:t>Gastrointestinální poruchy</w:t>
            </w:r>
          </w:p>
        </w:tc>
        <w:tc>
          <w:tcPr>
            <w:tcW w:w="1276" w:type="dxa"/>
            <w:shd w:val="clear" w:color="auto" w:fill="auto"/>
          </w:tcPr>
          <w:p w14:paraId="5B1EDAD9"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shd w:val="clear" w:color="auto" w:fill="auto"/>
          </w:tcPr>
          <w:p w14:paraId="49BE9385" w14:textId="77777777" w:rsidR="00016627" w:rsidRPr="00DF14D0" w:rsidRDefault="00016627" w:rsidP="00C440FA">
            <w:pPr>
              <w:keepNext/>
              <w:keepLines/>
              <w:tabs>
                <w:tab w:val="left" w:pos="567"/>
              </w:tabs>
              <w:autoSpaceDE w:val="0"/>
              <w:autoSpaceDN w:val="0"/>
              <w:adjustRightInd w:val="0"/>
              <w:ind w:left="0" w:firstLine="0"/>
              <w:rPr>
                <w:color w:val="000000"/>
                <w:lang w:eastAsia="ja-JP"/>
              </w:rPr>
            </w:pPr>
            <w:r w:rsidRPr="00DF14D0">
              <w:t>Nauzea, průjem</w:t>
            </w:r>
          </w:p>
        </w:tc>
      </w:tr>
      <w:tr w:rsidR="00016627" w:rsidRPr="00DF14D0" w14:paraId="551C22C2" w14:textId="77777777" w:rsidTr="00041F2E">
        <w:trPr>
          <w:cantSplit/>
        </w:trPr>
        <w:tc>
          <w:tcPr>
            <w:tcW w:w="2943" w:type="dxa"/>
            <w:vMerge/>
            <w:shd w:val="clear" w:color="auto" w:fill="auto"/>
          </w:tcPr>
          <w:p w14:paraId="180AD7C5" w14:textId="77777777" w:rsidR="00016627" w:rsidRPr="00DF14D0" w:rsidRDefault="00016627" w:rsidP="00C440FA">
            <w:pPr>
              <w:keepNext/>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730456A9"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087D9725" w14:textId="77777777" w:rsidR="00016627" w:rsidRPr="00DF14D0" w:rsidRDefault="00016627" w:rsidP="00C440FA">
            <w:pPr>
              <w:keepNext/>
              <w:keepLines/>
              <w:tabs>
                <w:tab w:val="left" w:pos="567"/>
              </w:tabs>
              <w:autoSpaceDE w:val="0"/>
              <w:autoSpaceDN w:val="0"/>
              <w:adjustRightInd w:val="0"/>
              <w:ind w:left="0" w:firstLine="0"/>
              <w:rPr>
                <w:lang w:eastAsia="ja-JP"/>
              </w:rPr>
            </w:pPr>
            <w:r w:rsidRPr="00DF14D0">
              <w:rPr>
                <w:iCs/>
              </w:rPr>
              <w:t>Zvracení, ascites, bolesti břicha</w:t>
            </w:r>
            <w:r w:rsidRPr="00DF14D0">
              <w:t xml:space="preserve">, bolesti horní části břicha, </w:t>
            </w:r>
            <w:r w:rsidRPr="00DF14D0">
              <w:rPr>
                <w:iCs/>
              </w:rPr>
              <w:t xml:space="preserve">dyspepsie, sucho v ústech, </w:t>
            </w:r>
            <w:r w:rsidRPr="00DF14D0">
              <w:t xml:space="preserve">zácpa, abdominální </w:t>
            </w:r>
            <w:r w:rsidRPr="00DF14D0">
              <w:rPr>
                <w:iCs/>
              </w:rPr>
              <w:t>distenze, bolest zubů, stomatitida, gastroesofageální reflux</w:t>
            </w:r>
            <w:r w:rsidRPr="00DF14D0">
              <w:rPr>
                <w:lang w:eastAsia="ja-JP"/>
              </w:rPr>
              <w:t xml:space="preserve">, </w:t>
            </w:r>
            <w:r w:rsidRPr="00DF14D0">
              <w:t>hemoroidy, abdominální diskomfort</w:t>
            </w:r>
            <w:r w:rsidRPr="00DF14D0">
              <w:rPr>
                <w:lang w:eastAsia="ja-JP"/>
              </w:rPr>
              <w:t xml:space="preserve">, </w:t>
            </w:r>
            <w:r w:rsidRPr="00DF14D0">
              <w:t>esofageální varixy</w:t>
            </w:r>
          </w:p>
        </w:tc>
      </w:tr>
      <w:tr w:rsidR="00016627" w:rsidRPr="00DF14D0" w14:paraId="33B64A19" w14:textId="77777777" w:rsidTr="00041F2E">
        <w:trPr>
          <w:cantSplit/>
        </w:trPr>
        <w:tc>
          <w:tcPr>
            <w:tcW w:w="2943" w:type="dxa"/>
            <w:vMerge/>
            <w:shd w:val="clear" w:color="auto" w:fill="auto"/>
          </w:tcPr>
          <w:p w14:paraId="336E4EC9" w14:textId="77777777" w:rsidR="00016627" w:rsidRPr="00DF14D0" w:rsidRDefault="00016627" w:rsidP="00C440FA">
            <w:pPr>
              <w:keepNext/>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29D1347C"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59D74D1D" w14:textId="77777777" w:rsidR="00016627" w:rsidRPr="00DF14D0" w:rsidRDefault="00016627" w:rsidP="00C440FA">
            <w:pPr>
              <w:keepLines/>
              <w:tabs>
                <w:tab w:val="left" w:pos="567"/>
              </w:tabs>
              <w:autoSpaceDE w:val="0"/>
              <w:autoSpaceDN w:val="0"/>
              <w:adjustRightInd w:val="0"/>
              <w:ind w:left="0" w:firstLine="0"/>
              <w:rPr>
                <w:lang w:eastAsia="ja-JP"/>
              </w:rPr>
            </w:pPr>
            <w:r w:rsidRPr="00DF14D0">
              <w:t>Krvácení z jícnových varixů</w:t>
            </w:r>
            <w:r w:rsidRPr="00DF14D0">
              <w:rPr>
                <w:lang w:eastAsia="ja-JP"/>
              </w:rPr>
              <w:t xml:space="preserve">, gastritida, </w:t>
            </w:r>
            <w:r w:rsidRPr="00DF14D0">
              <w:t>aftózní stomatitida</w:t>
            </w:r>
          </w:p>
        </w:tc>
      </w:tr>
      <w:tr w:rsidR="00016627" w:rsidRPr="00DF14D0" w14:paraId="5D1D253B" w14:textId="77777777" w:rsidTr="00041F2E">
        <w:trPr>
          <w:cantSplit/>
        </w:trPr>
        <w:tc>
          <w:tcPr>
            <w:tcW w:w="2943" w:type="dxa"/>
            <w:vMerge w:val="restart"/>
            <w:shd w:val="clear" w:color="auto" w:fill="auto"/>
          </w:tcPr>
          <w:p w14:paraId="73455E85" w14:textId="77777777" w:rsidR="00016627" w:rsidRPr="00DF14D0" w:rsidRDefault="00016627" w:rsidP="00C440FA">
            <w:pPr>
              <w:keepLines/>
              <w:tabs>
                <w:tab w:val="left" w:pos="567"/>
              </w:tabs>
              <w:autoSpaceDE w:val="0"/>
              <w:autoSpaceDN w:val="0"/>
              <w:adjustRightInd w:val="0"/>
              <w:ind w:left="0" w:firstLine="0"/>
              <w:rPr>
                <w:iCs/>
                <w:color w:val="000000"/>
                <w:lang w:eastAsia="ja-JP"/>
              </w:rPr>
            </w:pPr>
            <w:r w:rsidRPr="00DF14D0">
              <w:rPr>
                <w:iCs/>
                <w:color w:val="000000"/>
                <w:lang w:eastAsia="ja-JP"/>
              </w:rPr>
              <w:t>Poruchy jater a žlučových cest</w:t>
            </w:r>
          </w:p>
        </w:tc>
        <w:tc>
          <w:tcPr>
            <w:tcW w:w="1276" w:type="dxa"/>
            <w:shd w:val="clear" w:color="auto" w:fill="auto"/>
          </w:tcPr>
          <w:p w14:paraId="4748126C"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32F787AF" w14:textId="77777777" w:rsidR="00016627" w:rsidRPr="00DF14D0" w:rsidRDefault="00016627" w:rsidP="00C440FA">
            <w:pPr>
              <w:keepLines/>
              <w:tabs>
                <w:tab w:val="left" w:pos="567"/>
              </w:tabs>
              <w:autoSpaceDE w:val="0"/>
              <w:autoSpaceDN w:val="0"/>
              <w:adjustRightInd w:val="0"/>
              <w:ind w:left="0" w:firstLine="0"/>
              <w:rPr>
                <w:lang w:eastAsia="ja-JP"/>
              </w:rPr>
            </w:pPr>
            <w:r w:rsidRPr="00DF14D0">
              <w:t>Hyperbilirubinemie, žloutenka</w:t>
            </w:r>
            <w:r w:rsidRPr="00DF14D0">
              <w:rPr>
                <w:lang w:eastAsia="ja-JP"/>
              </w:rPr>
              <w:t xml:space="preserve">, </w:t>
            </w:r>
            <w:r w:rsidRPr="00DF14D0">
              <w:t>poškození jater způsobené léky</w:t>
            </w:r>
          </w:p>
        </w:tc>
      </w:tr>
      <w:tr w:rsidR="00016627" w:rsidRPr="00DF14D0" w14:paraId="29C357D1" w14:textId="77777777" w:rsidTr="00041F2E">
        <w:trPr>
          <w:cantSplit/>
        </w:trPr>
        <w:tc>
          <w:tcPr>
            <w:tcW w:w="2943" w:type="dxa"/>
            <w:vMerge/>
            <w:tcBorders>
              <w:bottom w:val="single" w:sz="4" w:space="0" w:color="auto"/>
            </w:tcBorders>
            <w:shd w:val="clear" w:color="auto" w:fill="auto"/>
          </w:tcPr>
          <w:p w14:paraId="422A2E69" w14:textId="77777777" w:rsidR="00016627" w:rsidRPr="00DF14D0" w:rsidRDefault="00016627" w:rsidP="00C440FA">
            <w:pPr>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67435426" w14:textId="77777777" w:rsidR="00016627" w:rsidRPr="00DF14D0" w:rsidRDefault="00016627" w:rsidP="00C440FA">
            <w:pPr>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1D002620" w14:textId="77777777" w:rsidR="00016627" w:rsidRPr="00DF14D0" w:rsidRDefault="00841E5C" w:rsidP="00C440FA">
            <w:pPr>
              <w:keepLines/>
              <w:tabs>
                <w:tab w:val="left" w:pos="567"/>
              </w:tabs>
              <w:autoSpaceDE w:val="0"/>
              <w:autoSpaceDN w:val="0"/>
              <w:adjustRightInd w:val="0"/>
              <w:ind w:left="0" w:firstLine="0"/>
              <w:rPr>
                <w:lang w:eastAsia="ja-JP"/>
              </w:rPr>
            </w:pPr>
            <w:r w:rsidRPr="00DF14D0">
              <w:t>T</w:t>
            </w:r>
            <w:r w:rsidR="00016627" w:rsidRPr="00DF14D0">
              <w:t>rombóza portální žíly</w:t>
            </w:r>
            <w:r w:rsidR="00016627" w:rsidRPr="00DF14D0">
              <w:rPr>
                <w:lang w:eastAsia="ja-JP"/>
              </w:rPr>
              <w:t xml:space="preserve">, </w:t>
            </w:r>
            <w:r w:rsidR="00016627" w:rsidRPr="00DF14D0">
              <w:t>selhání jater</w:t>
            </w:r>
          </w:p>
        </w:tc>
      </w:tr>
      <w:tr w:rsidR="00016627" w:rsidRPr="00DF14D0" w14:paraId="20E404C5" w14:textId="77777777" w:rsidTr="00041F2E">
        <w:trPr>
          <w:cantSplit/>
        </w:trPr>
        <w:tc>
          <w:tcPr>
            <w:tcW w:w="2943" w:type="dxa"/>
            <w:vMerge w:val="restart"/>
            <w:shd w:val="clear" w:color="auto" w:fill="auto"/>
          </w:tcPr>
          <w:p w14:paraId="460CBDA0" w14:textId="77777777" w:rsidR="00016627" w:rsidRPr="00DF14D0" w:rsidRDefault="00016627" w:rsidP="00041F2E">
            <w:pPr>
              <w:keepLines/>
              <w:tabs>
                <w:tab w:val="left" w:pos="567"/>
              </w:tabs>
              <w:autoSpaceDE w:val="0"/>
              <w:autoSpaceDN w:val="0"/>
              <w:adjustRightInd w:val="0"/>
              <w:ind w:left="0" w:firstLine="0"/>
              <w:rPr>
                <w:iCs/>
                <w:color w:val="000000"/>
                <w:lang w:eastAsia="ja-JP"/>
              </w:rPr>
            </w:pPr>
            <w:r w:rsidRPr="00DF14D0">
              <w:rPr>
                <w:iCs/>
                <w:color w:val="000000"/>
                <w:lang w:eastAsia="ja-JP"/>
              </w:rPr>
              <w:t>Poruchy kůže a podkožní tkáně</w:t>
            </w:r>
          </w:p>
        </w:tc>
        <w:tc>
          <w:tcPr>
            <w:tcW w:w="1276" w:type="dxa"/>
            <w:shd w:val="clear" w:color="auto" w:fill="auto"/>
          </w:tcPr>
          <w:p w14:paraId="71D36EA6" w14:textId="77777777" w:rsidR="00016627" w:rsidRPr="00DF14D0" w:rsidRDefault="00016627" w:rsidP="00041F2E">
            <w:pPr>
              <w:keepLines/>
              <w:tabs>
                <w:tab w:val="left" w:pos="567"/>
              </w:tabs>
              <w:autoSpaceDE w:val="0"/>
              <w:autoSpaceDN w:val="0"/>
              <w:adjustRightInd w:val="0"/>
              <w:ind w:left="0" w:firstLine="0"/>
              <w:rPr>
                <w:iCs/>
                <w:lang w:eastAsia="ja-JP"/>
              </w:rPr>
            </w:pPr>
            <w:r w:rsidRPr="00DF14D0">
              <w:rPr>
                <w:iCs/>
                <w:lang w:eastAsia="ja-JP"/>
              </w:rPr>
              <w:t>Velmi časté</w:t>
            </w:r>
          </w:p>
        </w:tc>
        <w:tc>
          <w:tcPr>
            <w:tcW w:w="4990" w:type="dxa"/>
            <w:shd w:val="clear" w:color="auto" w:fill="auto"/>
          </w:tcPr>
          <w:p w14:paraId="5748DA1A" w14:textId="77777777" w:rsidR="00016627" w:rsidRPr="00DF14D0" w:rsidRDefault="00016627" w:rsidP="00041F2E">
            <w:pPr>
              <w:keepLines/>
              <w:tabs>
                <w:tab w:val="left" w:pos="567"/>
              </w:tabs>
              <w:autoSpaceDE w:val="0"/>
              <w:autoSpaceDN w:val="0"/>
              <w:adjustRightInd w:val="0"/>
              <w:ind w:left="0" w:firstLine="0"/>
              <w:rPr>
                <w:lang w:eastAsia="ja-JP"/>
              </w:rPr>
            </w:pPr>
            <w:r w:rsidRPr="00DF14D0">
              <w:rPr>
                <w:lang w:eastAsia="ja-JP"/>
              </w:rPr>
              <w:t>Pruritus</w:t>
            </w:r>
          </w:p>
        </w:tc>
      </w:tr>
      <w:tr w:rsidR="00016627" w:rsidRPr="00DF14D0" w14:paraId="117B663D" w14:textId="77777777" w:rsidTr="00041F2E">
        <w:trPr>
          <w:cantSplit/>
        </w:trPr>
        <w:tc>
          <w:tcPr>
            <w:tcW w:w="2943" w:type="dxa"/>
            <w:vMerge/>
            <w:shd w:val="clear" w:color="auto" w:fill="auto"/>
          </w:tcPr>
          <w:p w14:paraId="6697AD91" w14:textId="77777777" w:rsidR="00016627" w:rsidRPr="00DF14D0" w:rsidRDefault="00016627" w:rsidP="00041F2E">
            <w:pPr>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63EA6FC3" w14:textId="77777777" w:rsidR="00016627" w:rsidRPr="00DF14D0" w:rsidRDefault="00016627" w:rsidP="00041F2E">
            <w:pPr>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33CE6EBF" w14:textId="77777777" w:rsidR="00016627" w:rsidRPr="00DF14D0" w:rsidRDefault="00016627" w:rsidP="00041F2E">
            <w:pPr>
              <w:keepLines/>
              <w:tabs>
                <w:tab w:val="left" w:pos="567"/>
              </w:tabs>
              <w:autoSpaceDE w:val="0"/>
              <w:autoSpaceDN w:val="0"/>
              <w:adjustRightInd w:val="0"/>
              <w:ind w:left="0" w:firstLine="0"/>
              <w:rPr>
                <w:lang w:eastAsia="ja-JP"/>
              </w:rPr>
            </w:pPr>
            <w:r w:rsidRPr="00DF14D0">
              <w:t>Vyrážka, suchá kůže, ekzém, svědivá vyrážka, erytém, hyperhidróza, generalizovaný pruritus, alopecie</w:t>
            </w:r>
          </w:p>
        </w:tc>
      </w:tr>
      <w:tr w:rsidR="00016627" w:rsidRPr="00DF14D0" w14:paraId="68B57EC5" w14:textId="77777777" w:rsidTr="00041F2E">
        <w:trPr>
          <w:cantSplit/>
        </w:trPr>
        <w:tc>
          <w:tcPr>
            <w:tcW w:w="2943" w:type="dxa"/>
            <w:vMerge/>
            <w:tcBorders>
              <w:bottom w:val="nil"/>
            </w:tcBorders>
            <w:shd w:val="clear" w:color="auto" w:fill="auto"/>
          </w:tcPr>
          <w:p w14:paraId="460DE543" w14:textId="77777777" w:rsidR="00016627" w:rsidRPr="00DF14D0" w:rsidRDefault="00016627" w:rsidP="00041F2E">
            <w:pPr>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1E211089" w14:textId="77777777" w:rsidR="00016627" w:rsidRPr="00DF14D0" w:rsidRDefault="00016627" w:rsidP="003E2206">
            <w:pPr>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75841F66" w14:textId="77777777" w:rsidR="00016627" w:rsidRPr="00DF14D0" w:rsidRDefault="00016627" w:rsidP="003E2206">
            <w:pPr>
              <w:keepLines/>
              <w:tabs>
                <w:tab w:val="left" w:pos="567"/>
              </w:tabs>
              <w:autoSpaceDE w:val="0"/>
              <w:autoSpaceDN w:val="0"/>
              <w:adjustRightInd w:val="0"/>
              <w:ind w:left="0" w:firstLine="0"/>
              <w:rPr>
                <w:lang w:eastAsia="ja-JP"/>
              </w:rPr>
            </w:pPr>
            <w:r w:rsidRPr="00DF14D0">
              <w:t>Kožní léze</w:t>
            </w:r>
            <w:r w:rsidRPr="00DF14D0">
              <w:rPr>
                <w:lang w:eastAsia="ja-JP"/>
              </w:rPr>
              <w:t xml:space="preserve">, </w:t>
            </w:r>
            <w:r w:rsidRPr="00DF14D0">
              <w:t>diskolorace kůže, hyperpigmentace pokožky</w:t>
            </w:r>
            <w:r w:rsidRPr="00DF14D0">
              <w:rPr>
                <w:lang w:eastAsia="ja-JP"/>
              </w:rPr>
              <w:t xml:space="preserve">, </w:t>
            </w:r>
            <w:r w:rsidRPr="00DF14D0">
              <w:t>noční pocení</w:t>
            </w:r>
          </w:p>
        </w:tc>
      </w:tr>
      <w:tr w:rsidR="00016627" w:rsidRPr="00DF14D0" w14:paraId="5B6F4070" w14:textId="77777777" w:rsidTr="00041F2E">
        <w:trPr>
          <w:cantSplit/>
        </w:trPr>
        <w:tc>
          <w:tcPr>
            <w:tcW w:w="2943" w:type="dxa"/>
            <w:vMerge w:val="restart"/>
            <w:shd w:val="clear" w:color="auto" w:fill="auto"/>
          </w:tcPr>
          <w:p w14:paraId="15CD2901" w14:textId="77777777" w:rsidR="00016627" w:rsidRPr="00DF14D0" w:rsidRDefault="00016627" w:rsidP="00041F2E">
            <w:pPr>
              <w:keepLines/>
              <w:tabs>
                <w:tab w:val="left" w:pos="567"/>
              </w:tabs>
              <w:autoSpaceDE w:val="0"/>
              <w:autoSpaceDN w:val="0"/>
              <w:adjustRightInd w:val="0"/>
              <w:ind w:left="0" w:firstLine="0"/>
              <w:rPr>
                <w:iCs/>
                <w:color w:val="000000"/>
                <w:lang w:eastAsia="ja-JP"/>
              </w:rPr>
            </w:pPr>
            <w:r w:rsidRPr="00DF14D0">
              <w:rPr>
                <w:iCs/>
                <w:color w:val="000000"/>
                <w:lang w:eastAsia="ja-JP"/>
              </w:rPr>
              <w:t>Poruchy svalové a kosterní soustavy a pojivové tkáně</w:t>
            </w:r>
          </w:p>
        </w:tc>
        <w:tc>
          <w:tcPr>
            <w:tcW w:w="1276" w:type="dxa"/>
            <w:shd w:val="clear" w:color="auto" w:fill="auto"/>
          </w:tcPr>
          <w:p w14:paraId="7AAAD23E" w14:textId="77777777" w:rsidR="00016627" w:rsidRPr="00DF14D0" w:rsidRDefault="00016627" w:rsidP="00041F2E">
            <w:pPr>
              <w:keepLines/>
              <w:tabs>
                <w:tab w:val="left" w:pos="567"/>
              </w:tabs>
              <w:autoSpaceDE w:val="0"/>
              <w:autoSpaceDN w:val="0"/>
              <w:adjustRightInd w:val="0"/>
              <w:ind w:left="0" w:firstLine="0"/>
            </w:pPr>
            <w:r w:rsidRPr="00DF14D0">
              <w:t>Velmi časté</w:t>
            </w:r>
          </w:p>
        </w:tc>
        <w:tc>
          <w:tcPr>
            <w:tcW w:w="4990" w:type="dxa"/>
            <w:shd w:val="clear" w:color="auto" w:fill="auto"/>
          </w:tcPr>
          <w:p w14:paraId="06508E49" w14:textId="77777777" w:rsidR="00016627" w:rsidRPr="00DF14D0" w:rsidRDefault="00016627" w:rsidP="00041F2E">
            <w:pPr>
              <w:keepLines/>
              <w:tabs>
                <w:tab w:val="left" w:pos="567"/>
              </w:tabs>
              <w:autoSpaceDE w:val="0"/>
              <w:autoSpaceDN w:val="0"/>
              <w:adjustRightInd w:val="0"/>
              <w:ind w:left="0" w:firstLine="0"/>
            </w:pPr>
            <w:r w:rsidRPr="00DF14D0">
              <w:t>Myalgie</w:t>
            </w:r>
          </w:p>
        </w:tc>
      </w:tr>
      <w:tr w:rsidR="00016627" w:rsidRPr="00DF14D0" w14:paraId="67E09A9D" w14:textId="77777777" w:rsidTr="00041F2E">
        <w:trPr>
          <w:cantSplit/>
        </w:trPr>
        <w:tc>
          <w:tcPr>
            <w:tcW w:w="2943" w:type="dxa"/>
            <w:vMerge/>
            <w:shd w:val="clear" w:color="auto" w:fill="auto"/>
          </w:tcPr>
          <w:p w14:paraId="5607F22F" w14:textId="77777777" w:rsidR="00016627" w:rsidRPr="00DF14D0" w:rsidRDefault="00016627" w:rsidP="00041F2E">
            <w:pPr>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09E2EBB0" w14:textId="77777777" w:rsidR="00016627" w:rsidRPr="00DF14D0" w:rsidRDefault="00016627" w:rsidP="003E2206">
            <w:pPr>
              <w:keepLines/>
              <w:tabs>
                <w:tab w:val="left" w:pos="567"/>
              </w:tabs>
              <w:autoSpaceDE w:val="0"/>
              <w:autoSpaceDN w:val="0"/>
              <w:adjustRightInd w:val="0"/>
              <w:ind w:left="0" w:firstLine="0"/>
            </w:pPr>
            <w:r w:rsidRPr="00DF14D0">
              <w:t>Časté</w:t>
            </w:r>
          </w:p>
        </w:tc>
        <w:tc>
          <w:tcPr>
            <w:tcW w:w="4990" w:type="dxa"/>
            <w:shd w:val="clear" w:color="auto" w:fill="auto"/>
          </w:tcPr>
          <w:p w14:paraId="61788704" w14:textId="77777777" w:rsidR="00016627" w:rsidRPr="00DF14D0" w:rsidRDefault="00016627" w:rsidP="003E2206">
            <w:pPr>
              <w:keepLines/>
              <w:tabs>
                <w:tab w:val="left" w:pos="567"/>
              </w:tabs>
              <w:autoSpaceDE w:val="0"/>
              <w:autoSpaceDN w:val="0"/>
              <w:adjustRightInd w:val="0"/>
              <w:ind w:left="0" w:firstLine="0"/>
            </w:pPr>
            <w:r w:rsidRPr="00DF14D0">
              <w:t>Artralgie, svalové spazmy, bolest zad, bolest končetin, muskuloskeletální bolest, bolest kostí</w:t>
            </w:r>
          </w:p>
        </w:tc>
      </w:tr>
      <w:tr w:rsidR="00016627" w:rsidRPr="00DF14D0" w14:paraId="01C9986A" w14:textId="77777777" w:rsidTr="00041F2E">
        <w:trPr>
          <w:cantSplit/>
        </w:trPr>
        <w:tc>
          <w:tcPr>
            <w:tcW w:w="2943" w:type="dxa"/>
            <w:shd w:val="clear" w:color="auto" w:fill="auto"/>
          </w:tcPr>
          <w:p w14:paraId="2E986409" w14:textId="77777777" w:rsidR="00016627" w:rsidRPr="00DF14D0" w:rsidRDefault="00016627" w:rsidP="00041F2E">
            <w:pPr>
              <w:tabs>
                <w:tab w:val="left" w:pos="567"/>
              </w:tabs>
              <w:autoSpaceDE w:val="0"/>
              <w:autoSpaceDN w:val="0"/>
              <w:adjustRightInd w:val="0"/>
              <w:ind w:left="0" w:firstLine="0"/>
              <w:rPr>
                <w:iCs/>
                <w:color w:val="000000"/>
                <w:lang w:eastAsia="ja-JP"/>
              </w:rPr>
            </w:pPr>
            <w:r w:rsidRPr="00DF14D0">
              <w:rPr>
                <w:iCs/>
                <w:color w:val="000000"/>
                <w:lang w:eastAsia="ja-JP"/>
              </w:rPr>
              <w:t>Poruchy ledvin a močových cest</w:t>
            </w:r>
          </w:p>
        </w:tc>
        <w:tc>
          <w:tcPr>
            <w:tcW w:w="1276" w:type="dxa"/>
            <w:shd w:val="clear" w:color="auto" w:fill="auto"/>
          </w:tcPr>
          <w:p w14:paraId="27426F6F" w14:textId="77777777" w:rsidR="00016627" w:rsidRPr="00DF14D0" w:rsidRDefault="00016627" w:rsidP="00041F2E">
            <w:pPr>
              <w:tabs>
                <w:tab w:val="left" w:pos="567"/>
              </w:tabs>
              <w:autoSpaceDE w:val="0"/>
              <w:autoSpaceDN w:val="0"/>
              <w:adjustRightInd w:val="0"/>
              <w:ind w:left="0" w:firstLine="0"/>
            </w:pPr>
            <w:r w:rsidRPr="00DF14D0">
              <w:t>Méně časté</w:t>
            </w:r>
          </w:p>
        </w:tc>
        <w:tc>
          <w:tcPr>
            <w:tcW w:w="4990" w:type="dxa"/>
            <w:shd w:val="clear" w:color="auto" w:fill="auto"/>
          </w:tcPr>
          <w:p w14:paraId="3AB9B7B6" w14:textId="7A87FF2F" w:rsidR="00016627" w:rsidRPr="00DF14D0" w:rsidRDefault="00016627" w:rsidP="00041F2E">
            <w:pPr>
              <w:tabs>
                <w:tab w:val="left" w:pos="567"/>
              </w:tabs>
              <w:autoSpaceDE w:val="0"/>
              <w:autoSpaceDN w:val="0"/>
              <w:adjustRightInd w:val="0"/>
              <w:ind w:left="0" w:firstLine="0"/>
            </w:pPr>
            <w:r w:rsidRPr="00DF14D0">
              <w:rPr>
                <w:szCs w:val="24"/>
                <w:lang w:eastAsia="ja-JP"/>
              </w:rPr>
              <w:t>Trombotická mikroangiopatie s akutním renálním selháním</w:t>
            </w:r>
            <w:r w:rsidRPr="00DF14D0">
              <w:rPr>
                <w:vertAlign w:val="superscript"/>
              </w:rPr>
              <w:t>†</w:t>
            </w:r>
            <w:r w:rsidRPr="00DF14D0">
              <w:t>, dysurie</w:t>
            </w:r>
          </w:p>
        </w:tc>
      </w:tr>
      <w:tr w:rsidR="00016627" w:rsidRPr="00DF14D0" w14:paraId="267A4178" w14:textId="77777777" w:rsidTr="00041F2E">
        <w:trPr>
          <w:cantSplit/>
        </w:trPr>
        <w:tc>
          <w:tcPr>
            <w:tcW w:w="2943" w:type="dxa"/>
            <w:vMerge w:val="restart"/>
            <w:shd w:val="clear" w:color="auto" w:fill="auto"/>
          </w:tcPr>
          <w:p w14:paraId="2DE8BF13" w14:textId="77777777" w:rsidR="00016627" w:rsidRPr="00DF14D0" w:rsidRDefault="00016627" w:rsidP="00C440FA">
            <w:pPr>
              <w:keepNext/>
              <w:keepLines/>
              <w:tabs>
                <w:tab w:val="left" w:pos="567"/>
              </w:tabs>
              <w:autoSpaceDE w:val="0"/>
              <w:autoSpaceDN w:val="0"/>
              <w:adjustRightInd w:val="0"/>
              <w:ind w:left="0" w:firstLine="0"/>
              <w:rPr>
                <w:iCs/>
                <w:color w:val="000000"/>
                <w:lang w:eastAsia="ja-JP"/>
              </w:rPr>
            </w:pPr>
            <w:r w:rsidRPr="00DF14D0">
              <w:rPr>
                <w:iCs/>
                <w:color w:val="000000"/>
                <w:lang w:eastAsia="ja-JP"/>
              </w:rPr>
              <w:lastRenderedPageBreak/>
              <w:t>Celkové poruchy a reakce v místě aplikace</w:t>
            </w:r>
          </w:p>
        </w:tc>
        <w:tc>
          <w:tcPr>
            <w:tcW w:w="1276" w:type="dxa"/>
            <w:shd w:val="clear" w:color="auto" w:fill="auto"/>
          </w:tcPr>
          <w:p w14:paraId="54F707F5" w14:textId="77777777" w:rsidR="00016627" w:rsidRPr="00DF14D0" w:rsidRDefault="00016627" w:rsidP="00C440FA">
            <w:pPr>
              <w:keepNext/>
              <w:keepLines/>
              <w:tabs>
                <w:tab w:val="left" w:pos="567"/>
              </w:tabs>
              <w:autoSpaceDE w:val="0"/>
              <w:autoSpaceDN w:val="0"/>
              <w:adjustRightInd w:val="0"/>
              <w:ind w:left="0" w:firstLine="0"/>
            </w:pPr>
            <w:r w:rsidRPr="00DF14D0">
              <w:t>Velmi časté</w:t>
            </w:r>
          </w:p>
        </w:tc>
        <w:tc>
          <w:tcPr>
            <w:tcW w:w="4990" w:type="dxa"/>
            <w:shd w:val="clear" w:color="auto" w:fill="auto"/>
          </w:tcPr>
          <w:p w14:paraId="23F91A7F" w14:textId="77777777" w:rsidR="00016627" w:rsidRPr="00DF14D0" w:rsidRDefault="00016627" w:rsidP="00C440FA">
            <w:pPr>
              <w:keepNext/>
              <w:keepLines/>
              <w:tabs>
                <w:tab w:val="left" w:pos="567"/>
              </w:tabs>
              <w:autoSpaceDE w:val="0"/>
              <w:autoSpaceDN w:val="0"/>
              <w:adjustRightInd w:val="0"/>
              <w:ind w:left="0" w:firstLine="0"/>
            </w:pPr>
            <w:r w:rsidRPr="00DF14D0">
              <w:t>Pyrexie, únava, onemocnění podobné chřipce, astenie, zimnice</w:t>
            </w:r>
          </w:p>
        </w:tc>
      </w:tr>
      <w:tr w:rsidR="00016627" w:rsidRPr="00DF14D0" w14:paraId="490CA7BB" w14:textId="77777777" w:rsidTr="00041F2E">
        <w:trPr>
          <w:cantSplit/>
        </w:trPr>
        <w:tc>
          <w:tcPr>
            <w:tcW w:w="2943" w:type="dxa"/>
            <w:vMerge/>
            <w:shd w:val="clear" w:color="auto" w:fill="auto"/>
          </w:tcPr>
          <w:p w14:paraId="3B2E6F70" w14:textId="77777777" w:rsidR="00016627" w:rsidRPr="00DF14D0" w:rsidRDefault="00016627" w:rsidP="00C440FA">
            <w:pPr>
              <w:keepNext/>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7F75E32A" w14:textId="77777777" w:rsidR="00016627" w:rsidRPr="00DF14D0" w:rsidRDefault="00016627" w:rsidP="00C440FA">
            <w:pPr>
              <w:keepNext/>
              <w:keepLines/>
              <w:tabs>
                <w:tab w:val="left" w:pos="567"/>
              </w:tabs>
              <w:autoSpaceDE w:val="0"/>
              <w:autoSpaceDN w:val="0"/>
              <w:adjustRightInd w:val="0"/>
              <w:ind w:left="0" w:firstLine="0"/>
            </w:pPr>
            <w:r w:rsidRPr="00DF14D0">
              <w:t>Časté</w:t>
            </w:r>
          </w:p>
        </w:tc>
        <w:tc>
          <w:tcPr>
            <w:tcW w:w="4990" w:type="dxa"/>
            <w:shd w:val="clear" w:color="auto" w:fill="auto"/>
          </w:tcPr>
          <w:p w14:paraId="6898CD66" w14:textId="77777777" w:rsidR="00016627" w:rsidRPr="00DF14D0" w:rsidRDefault="00016627" w:rsidP="00C440FA">
            <w:pPr>
              <w:keepNext/>
              <w:keepLines/>
              <w:tabs>
                <w:tab w:val="left" w:pos="567"/>
              </w:tabs>
              <w:autoSpaceDE w:val="0"/>
              <w:autoSpaceDN w:val="0"/>
              <w:adjustRightInd w:val="0"/>
              <w:ind w:left="0" w:firstLine="0"/>
            </w:pPr>
            <w:r w:rsidRPr="00DF14D0">
              <w:t>Podrážděnost, bolest, malátnost, reakce v místě vpichu, nekardiální bolest na hrudi, otok, periferní otok</w:t>
            </w:r>
          </w:p>
        </w:tc>
      </w:tr>
      <w:tr w:rsidR="00016627" w:rsidRPr="00DF14D0" w14:paraId="54BDA3F5" w14:textId="77777777" w:rsidTr="00041F2E">
        <w:trPr>
          <w:cantSplit/>
        </w:trPr>
        <w:tc>
          <w:tcPr>
            <w:tcW w:w="2943" w:type="dxa"/>
            <w:vMerge/>
            <w:tcBorders>
              <w:bottom w:val="single" w:sz="4" w:space="0" w:color="auto"/>
            </w:tcBorders>
            <w:shd w:val="clear" w:color="auto" w:fill="auto"/>
          </w:tcPr>
          <w:p w14:paraId="058B9D6F" w14:textId="77777777" w:rsidR="00016627" w:rsidRPr="00DF14D0" w:rsidRDefault="00016627" w:rsidP="00C440FA">
            <w:pPr>
              <w:keepNext/>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58235F66" w14:textId="77777777" w:rsidR="00016627" w:rsidRPr="00DF14D0" w:rsidRDefault="00016627" w:rsidP="00C440FA">
            <w:pPr>
              <w:keepLines/>
              <w:tabs>
                <w:tab w:val="left" w:pos="567"/>
              </w:tabs>
              <w:autoSpaceDE w:val="0"/>
              <w:autoSpaceDN w:val="0"/>
              <w:adjustRightInd w:val="0"/>
              <w:ind w:left="0" w:firstLine="0"/>
            </w:pPr>
            <w:r w:rsidRPr="00DF14D0">
              <w:rPr>
                <w:iCs/>
                <w:lang w:eastAsia="ja-JP"/>
              </w:rPr>
              <w:t>Méně časté</w:t>
            </w:r>
          </w:p>
        </w:tc>
        <w:tc>
          <w:tcPr>
            <w:tcW w:w="4990" w:type="dxa"/>
            <w:shd w:val="clear" w:color="auto" w:fill="auto"/>
          </w:tcPr>
          <w:p w14:paraId="600FAF1C" w14:textId="77777777" w:rsidR="00016627" w:rsidRPr="00DF14D0" w:rsidRDefault="00016627" w:rsidP="00C440FA">
            <w:pPr>
              <w:keepLines/>
              <w:tabs>
                <w:tab w:val="left" w:pos="567"/>
              </w:tabs>
              <w:autoSpaceDE w:val="0"/>
              <w:autoSpaceDN w:val="0"/>
              <w:adjustRightInd w:val="0"/>
              <w:ind w:left="0" w:firstLine="0"/>
            </w:pPr>
            <w:r w:rsidRPr="00DF14D0">
              <w:t>Pruritus v místě vpichu, vyrážka v místě vpichu, hrudní diskomfort</w:t>
            </w:r>
          </w:p>
        </w:tc>
      </w:tr>
      <w:tr w:rsidR="00016627" w:rsidRPr="00DF14D0" w14:paraId="7974DBA6" w14:textId="77777777" w:rsidTr="00041F2E">
        <w:trPr>
          <w:cantSplit/>
        </w:trPr>
        <w:tc>
          <w:tcPr>
            <w:tcW w:w="2943" w:type="dxa"/>
            <w:vMerge w:val="restart"/>
            <w:shd w:val="clear" w:color="auto" w:fill="auto"/>
          </w:tcPr>
          <w:p w14:paraId="0A47BF3B" w14:textId="77777777" w:rsidR="00016627" w:rsidRPr="00DF14D0" w:rsidRDefault="00016627" w:rsidP="00C440FA">
            <w:pPr>
              <w:keepNext/>
              <w:keepLines/>
              <w:tabs>
                <w:tab w:val="left" w:pos="567"/>
              </w:tabs>
              <w:autoSpaceDE w:val="0"/>
              <w:autoSpaceDN w:val="0"/>
              <w:adjustRightInd w:val="0"/>
              <w:ind w:left="0" w:firstLine="0"/>
              <w:rPr>
                <w:iCs/>
                <w:color w:val="000000"/>
                <w:lang w:eastAsia="ja-JP"/>
              </w:rPr>
            </w:pPr>
            <w:r w:rsidRPr="00DF14D0">
              <w:rPr>
                <w:iCs/>
                <w:color w:val="000000"/>
                <w:lang w:eastAsia="ja-JP"/>
              </w:rPr>
              <w:t>Vyšetření</w:t>
            </w:r>
          </w:p>
        </w:tc>
        <w:tc>
          <w:tcPr>
            <w:tcW w:w="1276" w:type="dxa"/>
            <w:shd w:val="clear" w:color="auto" w:fill="auto"/>
          </w:tcPr>
          <w:p w14:paraId="7D7FEA02"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Časté</w:t>
            </w:r>
          </w:p>
        </w:tc>
        <w:tc>
          <w:tcPr>
            <w:tcW w:w="4990" w:type="dxa"/>
            <w:shd w:val="clear" w:color="auto" w:fill="auto"/>
          </w:tcPr>
          <w:p w14:paraId="2F415C0B" w14:textId="77777777" w:rsidR="00016627" w:rsidRPr="00DF14D0" w:rsidRDefault="00016627" w:rsidP="00C440FA">
            <w:pPr>
              <w:keepNext/>
              <w:keepLines/>
              <w:tabs>
                <w:tab w:val="left" w:pos="567"/>
              </w:tabs>
              <w:autoSpaceDE w:val="0"/>
              <w:autoSpaceDN w:val="0"/>
              <w:adjustRightInd w:val="0"/>
              <w:ind w:left="0" w:firstLine="0"/>
              <w:rPr>
                <w:lang w:eastAsia="ja-JP"/>
              </w:rPr>
            </w:pPr>
            <w:r w:rsidRPr="00DF14D0">
              <w:t>Zvýšení bilirubinu v krvi, snížení hmotnosti, snížení počtu bílých krvinek, snížení hemoglobinu, snížení počtu neutrofilů, zvýšení INR</w:t>
            </w:r>
            <w:r w:rsidRPr="00DF14D0">
              <w:rPr>
                <w:lang w:eastAsia="ja-JP"/>
              </w:rPr>
              <w:t xml:space="preserve">, </w:t>
            </w:r>
            <w:r w:rsidRPr="00DF14D0">
              <w:t>prodloužení aktivovaného parciálního tromboplastinového času, zvýšení glukózy v krvi, snížení albuminu v krvi</w:t>
            </w:r>
          </w:p>
        </w:tc>
      </w:tr>
      <w:tr w:rsidR="00016627" w:rsidRPr="00DF14D0" w14:paraId="0E430E7E" w14:textId="77777777" w:rsidTr="00041F2E">
        <w:trPr>
          <w:cantSplit/>
        </w:trPr>
        <w:tc>
          <w:tcPr>
            <w:tcW w:w="2943" w:type="dxa"/>
            <w:vMerge/>
            <w:tcBorders>
              <w:bottom w:val="single" w:sz="4" w:space="0" w:color="auto"/>
            </w:tcBorders>
            <w:shd w:val="clear" w:color="auto" w:fill="auto"/>
          </w:tcPr>
          <w:p w14:paraId="131B5E5A" w14:textId="77777777" w:rsidR="00016627" w:rsidRPr="00DF14D0" w:rsidRDefault="00016627" w:rsidP="00C440FA">
            <w:pPr>
              <w:keepNext/>
              <w:keepLines/>
              <w:tabs>
                <w:tab w:val="left" w:pos="567"/>
              </w:tabs>
              <w:autoSpaceDE w:val="0"/>
              <w:autoSpaceDN w:val="0"/>
              <w:adjustRightInd w:val="0"/>
              <w:ind w:left="0" w:firstLine="0"/>
              <w:rPr>
                <w:iCs/>
                <w:color w:val="000000"/>
                <w:lang w:eastAsia="ja-JP"/>
              </w:rPr>
            </w:pPr>
          </w:p>
        </w:tc>
        <w:tc>
          <w:tcPr>
            <w:tcW w:w="1276" w:type="dxa"/>
            <w:shd w:val="clear" w:color="auto" w:fill="auto"/>
          </w:tcPr>
          <w:p w14:paraId="1BFF5DAB" w14:textId="77777777" w:rsidR="00016627" w:rsidRPr="00DF14D0" w:rsidRDefault="00016627" w:rsidP="00C440FA">
            <w:pPr>
              <w:keepNext/>
              <w:keepLines/>
              <w:tabs>
                <w:tab w:val="left" w:pos="567"/>
              </w:tabs>
              <w:autoSpaceDE w:val="0"/>
              <w:autoSpaceDN w:val="0"/>
              <w:adjustRightInd w:val="0"/>
              <w:ind w:left="0" w:firstLine="0"/>
              <w:rPr>
                <w:iCs/>
                <w:lang w:eastAsia="ja-JP"/>
              </w:rPr>
            </w:pPr>
            <w:r w:rsidRPr="00DF14D0">
              <w:rPr>
                <w:iCs/>
                <w:lang w:eastAsia="ja-JP"/>
              </w:rPr>
              <w:t>Méně časté</w:t>
            </w:r>
          </w:p>
        </w:tc>
        <w:tc>
          <w:tcPr>
            <w:tcW w:w="4990" w:type="dxa"/>
            <w:shd w:val="clear" w:color="auto" w:fill="auto"/>
          </w:tcPr>
          <w:p w14:paraId="2EB91ABA" w14:textId="77777777" w:rsidR="00016627" w:rsidRPr="00DF14D0" w:rsidRDefault="00016627" w:rsidP="00C440FA">
            <w:pPr>
              <w:keepNext/>
              <w:keepLines/>
              <w:tabs>
                <w:tab w:val="left" w:pos="567"/>
              </w:tabs>
              <w:autoSpaceDE w:val="0"/>
              <w:autoSpaceDN w:val="0"/>
              <w:adjustRightInd w:val="0"/>
              <w:ind w:left="0" w:firstLine="0"/>
              <w:rPr>
                <w:lang w:eastAsia="ja-JP"/>
              </w:rPr>
            </w:pPr>
            <w:r w:rsidRPr="00DF14D0">
              <w:t>Prodloužení QT intervalu na elektrokardiogramu</w:t>
            </w:r>
          </w:p>
        </w:tc>
      </w:tr>
      <w:tr w:rsidR="00057057" w:rsidRPr="00DF14D0" w14:paraId="209BB81A" w14:textId="77777777" w:rsidTr="00041F2E">
        <w:trPr>
          <w:cantSplit/>
        </w:trPr>
        <w:tc>
          <w:tcPr>
            <w:tcW w:w="9209" w:type="dxa"/>
            <w:gridSpan w:val="3"/>
            <w:tcBorders>
              <w:bottom w:val="single" w:sz="4" w:space="0" w:color="auto"/>
            </w:tcBorders>
            <w:shd w:val="clear" w:color="auto" w:fill="auto"/>
          </w:tcPr>
          <w:p w14:paraId="02CD7F5D" w14:textId="55B12609" w:rsidR="00057057" w:rsidRPr="00F977D3" w:rsidRDefault="00057057" w:rsidP="00F977D3">
            <w:pPr>
              <w:keepNext/>
              <w:tabs>
                <w:tab w:val="left" w:pos="567"/>
              </w:tabs>
              <w:ind w:left="0" w:firstLine="0"/>
              <w:rPr>
                <w:sz w:val="20"/>
                <w:szCs w:val="20"/>
                <w:lang w:eastAsia="ja-JP"/>
              </w:rPr>
            </w:pPr>
            <w:r w:rsidRPr="00F977D3">
              <w:rPr>
                <w:sz w:val="20"/>
                <w:szCs w:val="20"/>
                <w:vertAlign w:val="superscript"/>
              </w:rPr>
              <w:t>†</w:t>
            </w:r>
            <w:r w:rsidRPr="00F977D3">
              <w:rPr>
                <w:sz w:val="20"/>
                <w:szCs w:val="20"/>
                <w:vertAlign w:val="superscript"/>
              </w:rPr>
              <w:tab/>
            </w:r>
            <w:r w:rsidRPr="00F977D3">
              <w:rPr>
                <w:sz w:val="20"/>
                <w:szCs w:val="20"/>
                <w:lang w:eastAsia="ja-JP"/>
              </w:rPr>
              <w:t>Skupinový termín s preferovanými termíny oligurie, renální selhání, porucha funkce ledvin</w:t>
            </w:r>
            <w:r w:rsidR="00E14598">
              <w:rPr>
                <w:sz w:val="20"/>
                <w:szCs w:val="20"/>
                <w:lang w:eastAsia="ja-JP"/>
              </w:rPr>
              <w:t>.</w:t>
            </w:r>
          </w:p>
        </w:tc>
      </w:tr>
    </w:tbl>
    <w:p w14:paraId="49C97D85" w14:textId="77777777" w:rsidR="00FA64FB" w:rsidRPr="00DF14D0" w:rsidRDefault="00FA64FB" w:rsidP="00C440FA">
      <w:pPr>
        <w:ind w:left="0" w:firstLine="0"/>
      </w:pPr>
    </w:p>
    <w:p w14:paraId="51E12E62" w14:textId="5DD904B0" w:rsidR="00FA64FB" w:rsidRPr="00DF14D0" w:rsidRDefault="00057057" w:rsidP="00C440FA">
      <w:pPr>
        <w:keepNext/>
        <w:ind w:left="0" w:firstLine="0"/>
        <w:rPr>
          <w:b/>
        </w:rPr>
      </w:pPr>
      <w:r>
        <w:rPr>
          <w:b/>
        </w:rPr>
        <w:t>Tabulka 6</w:t>
      </w:r>
      <w:r>
        <w:rPr>
          <w:b/>
        </w:rPr>
        <w:tab/>
        <w:t>Nežádoucí účinky v p</w:t>
      </w:r>
      <w:r w:rsidR="00FA64FB" w:rsidRPr="00DF14D0">
        <w:rPr>
          <w:b/>
        </w:rPr>
        <w:t>opulac</w:t>
      </w:r>
      <w:r>
        <w:rPr>
          <w:b/>
        </w:rPr>
        <w:t>i</w:t>
      </w:r>
      <w:r w:rsidR="00FA64FB" w:rsidRPr="00DF14D0">
        <w:rPr>
          <w:b/>
        </w:rPr>
        <w:t xml:space="preserve"> z SAA studií</w:t>
      </w:r>
    </w:p>
    <w:p w14:paraId="46BD41FD" w14:textId="77777777" w:rsidR="00FA64FB" w:rsidRPr="00DF14D0" w:rsidRDefault="00FA64FB" w:rsidP="00C440FA">
      <w:pPr>
        <w:keepNext/>
        <w:ind w:left="0" w:firstLine="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CF1B64" w:rsidRPr="00DF14D0" w14:paraId="25582B80" w14:textId="77777777" w:rsidTr="00041F2E">
        <w:trPr>
          <w:cantSplit/>
        </w:trPr>
        <w:tc>
          <w:tcPr>
            <w:tcW w:w="2943" w:type="dxa"/>
            <w:shd w:val="clear" w:color="auto" w:fill="auto"/>
          </w:tcPr>
          <w:p w14:paraId="65995F53" w14:textId="77777777" w:rsidR="00CF1B64" w:rsidRPr="00DF14D0" w:rsidRDefault="00CF1B64" w:rsidP="00C440FA">
            <w:pPr>
              <w:keepNext/>
              <w:tabs>
                <w:tab w:val="left" w:pos="567"/>
              </w:tabs>
              <w:ind w:left="0" w:firstLine="0"/>
              <w:rPr>
                <w:b/>
                <w:lang w:eastAsia="ja-JP"/>
              </w:rPr>
            </w:pPr>
            <w:r w:rsidRPr="00DF14D0">
              <w:rPr>
                <w:b/>
                <w:szCs w:val="24"/>
                <w:lang w:eastAsia="ja-JP"/>
              </w:rPr>
              <w:t>Třídy orgánových systémů</w:t>
            </w:r>
          </w:p>
        </w:tc>
        <w:tc>
          <w:tcPr>
            <w:tcW w:w="1309" w:type="dxa"/>
            <w:shd w:val="clear" w:color="auto" w:fill="auto"/>
          </w:tcPr>
          <w:p w14:paraId="47EAD9E1" w14:textId="77777777" w:rsidR="00CF1B64" w:rsidRPr="00DF14D0" w:rsidRDefault="00CF1B64" w:rsidP="00C440FA">
            <w:pPr>
              <w:keepNext/>
              <w:keepLines/>
              <w:tabs>
                <w:tab w:val="left" w:pos="567"/>
              </w:tabs>
              <w:autoSpaceDE w:val="0"/>
              <w:autoSpaceDN w:val="0"/>
              <w:adjustRightInd w:val="0"/>
              <w:ind w:left="0" w:firstLine="0"/>
              <w:rPr>
                <w:b/>
                <w:iCs/>
                <w:lang w:eastAsia="ja-JP"/>
              </w:rPr>
            </w:pPr>
            <w:r w:rsidRPr="00DF14D0">
              <w:rPr>
                <w:b/>
                <w:iCs/>
                <w:szCs w:val="24"/>
                <w:lang w:eastAsia="ja-JP"/>
              </w:rPr>
              <w:t>Frekvence</w:t>
            </w:r>
          </w:p>
        </w:tc>
        <w:tc>
          <w:tcPr>
            <w:tcW w:w="4957" w:type="dxa"/>
            <w:shd w:val="clear" w:color="auto" w:fill="auto"/>
          </w:tcPr>
          <w:p w14:paraId="17B567B4" w14:textId="77777777" w:rsidR="00CF1B64" w:rsidRPr="00DF14D0" w:rsidRDefault="00CF1B64" w:rsidP="00C440FA">
            <w:pPr>
              <w:keepNext/>
              <w:keepLines/>
              <w:tabs>
                <w:tab w:val="left" w:pos="567"/>
              </w:tabs>
              <w:autoSpaceDE w:val="0"/>
              <w:autoSpaceDN w:val="0"/>
              <w:adjustRightInd w:val="0"/>
              <w:ind w:left="0" w:firstLine="0"/>
              <w:rPr>
                <w:b/>
                <w:lang w:eastAsia="ja-JP"/>
              </w:rPr>
            </w:pPr>
            <w:r w:rsidRPr="00DF14D0">
              <w:rPr>
                <w:b/>
                <w:szCs w:val="24"/>
                <w:lang w:eastAsia="ja-JP"/>
              </w:rPr>
              <w:t>Nežádoucí účinek</w:t>
            </w:r>
          </w:p>
        </w:tc>
      </w:tr>
      <w:tr w:rsidR="00CF1B64" w:rsidRPr="00DF14D0" w14:paraId="1236879F" w14:textId="77777777" w:rsidTr="00041F2E">
        <w:trPr>
          <w:cantSplit/>
        </w:trPr>
        <w:tc>
          <w:tcPr>
            <w:tcW w:w="2943" w:type="dxa"/>
            <w:shd w:val="clear" w:color="auto" w:fill="auto"/>
          </w:tcPr>
          <w:p w14:paraId="42898F70" w14:textId="77777777" w:rsidR="00CF1B64" w:rsidRPr="00DF14D0" w:rsidRDefault="00CF1B64" w:rsidP="00C440FA">
            <w:pPr>
              <w:keepNext/>
              <w:tabs>
                <w:tab w:val="left" w:pos="567"/>
              </w:tabs>
              <w:autoSpaceDE w:val="0"/>
              <w:autoSpaceDN w:val="0"/>
              <w:adjustRightInd w:val="0"/>
              <w:ind w:left="0" w:firstLine="0"/>
              <w:rPr>
                <w:lang w:eastAsia="ja-JP"/>
              </w:rPr>
            </w:pPr>
            <w:r w:rsidRPr="00DF14D0">
              <w:rPr>
                <w:lang w:eastAsia="ja-JP"/>
              </w:rPr>
              <w:t>Poruchy krevního a lymfatického systému</w:t>
            </w:r>
          </w:p>
        </w:tc>
        <w:tc>
          <w:tcPr>
            <w:tcW w:w="1309" w:type="dxa"/>
            <w:shd w:val="clear" w:color="auto" w:fill="auto"/>
          </w:tcPr>
          <w:p w14:paraId="32508F89" w14:textId="77777777" w:rsidR="00CF1B64" w:rsidRPr="00DF14D0" w:rsidRDefault="00CF1B64" w:rsidP="00C440FA">
            <w:pPr>
              <w:keepNext/>
              <w:keepLines/>
              <w:tabs>
                <w:tab w:val="left" w:pos="567"/>
              </w:tabs>
              <w:autoSpaceDE w:val="0"/>
              <w:autoSpaceDN w:val="0"/>
              <w:adjustRightInd w:val="0"/>
              <w:ind w:left="0" w:firstLine="0"/>
              <w:rPr>
                <w:iCs/>
                <w:lang w:eastAsia="ja-JP"/>
              </w:rPr>
            </w:pPr>
            <w:r w:rsidRPr="00DF14D0">
              <w:t>Časté</w:t>
            </w:r>
          </w:p>
        </w:tc>
        <w:tc>
          <w:tcPr>
            <w:tcW w:w="4957" w:type="dxa"/>
            <w:shd w:val="clear" w:color="auto" w:fill="auto"/>
          </w:tcPr>
          <w:p w14:paraId="579F380F" w14:textId="77777777" w:rsidR="00CF1B64" w:rsidRPr="00DF14D0" w:rsidRDefault="00CF1B64" w:rsidP="00C440FA">
            <w:pPr>
              <w:tabs>
                <w:tab w:val="left" w:pos="567"/>
              </w:tabs>
              <w:autoSpaceDE w:val="0"/>
              <w:autoSpaceDN w:val="0"/>
              <w:adjustRightInd w:val="0"/>
              <w:ind w:left="0" w:firstLine="0"/>
            </w:pPr>
            <w:r w:rsidRPr="00DF14D0">
              <w:t>Neutropenie, infarkt sleziny</w:t>
            </w:r>
          </w:p>
        </w:tc>
      </w:tr>
      <w:tr w:rsidR="00CF1B64" w:rsidRPr="00DF14D0" w14:paraId="5BD64612" w14:textId="77777777" w:rsidTr="00041F2E">
        <w:trPr>
          <w:cantSplit/>
        </w:trPr>
        <w:tc>
          <w:tcPr>
            <w:tcW w:w="2943" w:type="dxa"/>
            <w:tcBorders>
              <w:bottom w:val="single" w:sz="4" w:space="0" w:color="auto"/>
            </w:tcBorders>
            <w:shd w:val="clear" w:color="auto" w:fill="auto"/>
          </w:tcPr>
          <w:p w14:paraId="50FD8F04" w14:textId="77777777" w:rsidR="00CF1B64" w:rsidRPr="00DF14D0" w:rsidRDefault="00CF1B64" w:rsidP="00C440FA">
            <w:pPr>
              <w:keepLines/>
              <w:tabs>
                <w:tab w:val="left" w:pos="567"/>
              </w:tabs>
              <w:ind w:left="0" w:firstLine="0"/>
            </w:pPr>
            <w:r w:rsidRPr="00DF14D0">
              <w:t>Poruchy metabolismu a výživy</w:t>
            </w:r>
          </w:p>
        </w:tc>
        <w:tc>
          <w:tcPr>
            <w:tcW w:w="1309" w:type="dxa"/>
            <w:shd w:val="clear" w:color="auto" w:fill="auto"/>
          </w:tcPr>
          <w:p w14:paraId="2A646565" w14:textId="77777777" w:rsidR="00CF1B64" w:rsidRPr="00DF14D0" w:rsidRDefault="00CF1B64" w:rsidP="00C440FA">
            <w:pPr>
              <w:keepLines/>
              <w:tabs>
                <w:tab w:val="left" w:pos="567"/>
              </w:tabs>
              <w:autoSpaceDE w:val="0"/>
              <w:autoSpaceDN w:val="0"/>
              <w:adjustRightInd w:val="0"/>
              <w:ind w:left="0" w:firstLine="0"/>
              <w:rPr>
                <w:iCs/>
                <w:lang w:eastAsia="ja-JP"/>
              </w:rPr>
            </w:pPr>
            <w:r w:rsidRPr="00DF14D0">
              <w:t>Časté</w:t>
            </w:r>
          </w:p>
        </w:tc>
        <w:tc>
          <w:tcPr>
            <w:tcW w:w="4957" w:type="dxa"/>
            <w:shd w:val="clear" w:color="auto" w:fill="auto"/>
          </w:tcPr>
          <w:p w14:paraId="68929E78" w14:textId="77777777" w:rsidR="00CF1B64" w:rsidRPr="00DF14D0" w:rsidRDefault="00CF1B64" w:rsidP="00C440FA">
            <w:pPr>
              <w:keepLines/>
              <w:tabs>
                <w:tab w:val="left" w:pos="567"/>
              </w:tabs>
              <w:ind w:left="0" w:firstLine="0"/>
            </w:pPr>
            <w:r w:rsidRPr="00DF14D0">
              <w:t>Přetížení železem</w:t>
            </w:r>
            <w:r w:rsidRPr="00DF14D0">
              <w:rPr>
                <w:i/>
              </w:rPr>
              <w:t xml:space="preserve">, </w:t>
            </w:r>
            <w:r w:rsidRPr="00DF14D0">
              <w:t>snížená chuť k jídlu, hypoglykemie, zvýšená chuť k jídlu</w:t>
            </w:r>
          </w:p>
        </w:tc>
      </w:tr>
      <w:tr w:rsidR="00CF1B64" w:rsidRPr="00DF14D0" w14:paraId="06BBF3B8" w14:textId="77777777" w:rsidTr="00041F2E">
        <w:trPr>
          <w:cantSplit/>
        </w:trPr>
        <w:tc>
          <w:tcPr>
            <w:tcW w:w="2943" w:type="dxa"/>
            <w:tcBorders>
              <w:top w:val="nil"/>
              <w:bottom w:val="single" w:sz="4" w:space="0" w:color="auto"/>
            </w:tcBorders>
            <w:shd w:val="clear" w:color="auto" w:fill="auto"/>
          </w:tcPr>
          <w:p w14:paraId="464B10A2" w14:textId="77777777" w:rsidR="00CF1B64" w:rsidRPr="00DF14D0" w:rsidRDefault="00CF1B64" w:rsidP="00C440FA">
            <w:pPr>
              <w:keepLines/>
              <w:tabs>
                <w:tab w:val="left" w:pos="567"/>
              </w:tabs>
              <w:ind w:left="0" w:firstLine="0"/>
              <w:rPr>
                <w:lang w:eastAsia="ja-JP"/>
              </w:rPr>
            </w:pPr>
            <w:r w:rsidRPr="00DF14D0">
              <w:t>Psychiatrické poruchy</w:t>
            </w:r>
          </w:p>
        </w:tc>
        <w:tc>
          <w:tcPr>
            <w:tcW w:w="1309" w:type="dxa"/>
            <w:shd w:val="clear" w:color="auto" w:fill="auto"/>
          </w:tcPr>
          <w:p w14:paraId="48C9E680" w14:textId="77777777" w:rsidR="00CF1B64" w:rsidRPr="00DF14D0" w:rsidRDefault="00CF1B64" w:rsidP="00C440FA">
            <w:pPr>
              <w:keepLines/>
              <w:tabs>
                <w:tab w:val="left" w:pos="567"/>
              </w:tabs>
              <w:autoSpaceDE w:val="0"/>
              <w:autoSpaceDN w:val="0"/>
              <w:adjustRightInd w:val="0"/>
              <w:ind w:left="0" w:firstLine="0"/>
              <w:rPr>
                <w:iCs/>
                <w:lang w:eastAsia="ja-JP"/>
              </w:rPr>
            </w:pPr>
            <w:r w:rsidRPr="00DF14D0">
              <w:t>Časté</w:t>
            </w:r>
          </w:p>
        </w:tc>
        <w:tc>
          <w:tcPr>
            <w:tcW w:w="4957" w:type="dxa"/>
            <w:shd w:val="clear" w:color="auto" w:fill="auto"/>
          </w:tcPr>
          <w:p w14:paraId="049C9991" w14:textId="77777777" w:rsidR="00CF1B64" w:rsidRPr="00DF14D0" w:rsidRDefault="00CF1B64" w:rsidP="00C440FA">
            <w:pPr>
              <w:keepLines/>
              <w:tabs>
                <w:tab w:val="left" w:pos="567"/>
              </w:tabs>
              <w:autoSpaceDE w:val="0"/>
              <w:autoSpaceDN w:val="0"/>
              <w:adjustRightInd w:val="0"/>
              <w:ind w:left="0" w:firstLine="0"/>
              <w:rPr>
                <w:lang w:eastAsia="ja-JP"/>
              </w:rPr>
            </w:pPr>
            <w:r w:rsidRPr="00DF14D0">
              <w:t>Anxieta, deprese</w:t>
            </w:r>
          </w:p>
        </w:tc>
      </w:tr>
      <w:tr w:rsidR="00CF1B64" w:rsidRPr="00DF14D0" w14:paraId="100D2466" w14:textId="77777777" w:rsidTr="00041F2E">
        <w:trPr>
          <w:cantSplit/>
        </w:trPr>
        <w:tc>
          <w:tcPr>
            <w:tcW w:w="2943" w:type="dxa"/>
            <w:vMerge w:val="restart"/>
            <w:shd w:val="clear" w:color="auto" w:fill="auto"/>
          </w:tcPr>
          <w:p w14:paraId="73819B7A" w14:textId="77777777" w:rsidR="00CF1B64" w:rsidRPr="00DF14D0" w:rsidRDefault="00CF1B64" w:rsidP="00C440FA">
            <w:pPr>
              <w:keepNext/>
              <w:keepLines/>
              <w:tabs>
                <w:tab w:val="left" w:pos="720"/>
                <w:tab w:val="left" w:pos="994"/>
              </w:tabs>
              <w:ind w:left="0" w:firstLine="0"/>
            </w:pPr>
            <w:r w:rsidRPr="00DF14D0">
              <w:t>Poruchy nervového systému</w:t>
            </w:r>
          </w:p>
        </w:tc>
        <w:tc>
          <w:tcPr>
            <w:tcW w:w="1309" w:type="dxa"/>
            <w:shd w:val="clear" w:color="auto" w:fill="auto"/>
          </w:tcPr>
          <w:p w14:paraId="4E369C05" w14:textId="77777777" w:rsidR="00CF1B64" w:rsidRPr="00DF14D0" w:rsidRDefault="00CF1B64" w:rsidP="00C440FA">
            <w:pPr>
              <w:keepNext/>
              <w:keepLines/>
              <w:tabs>
                <w:tab w:val="left" w:pos="567"/>
              </w:tabs>
              <w:autoSpaceDE w:val="0"/>
              <w:autoSpaceDN w:val="0"/>
              <w:adjustRightInd w:val="0"/>
              <w:ind w:left="0" w:firstLine="0"/>
              <w:rPr>
                <w:iCs/>
                <w:lang w:eastAsia="ja-JP"/>
              </w:rPr>
            </w:pPr>
            <w:r w:rsidRPr="00DF14D0">
              <w:t>Velmi časté</w:t>
            </w:r>
          </w:p>
        </w:tc>
        <w:tc>
          <w:tcPr>
            <w:tcW w:w="4957" w:type="dxa"/>
            <w:shd w:val="clear" w:color="auto" w:fill="auto"/>
          </w:tcPr>
          <w:p w14:paraId="200C39AB" w14:textId="77777777" w:rsidR="00CF1B64" w:rsidRPr="00DF14D0" w:rsidRDefault="00CF1B64" w:rsidP="00C440FA">
            <w:pPr>
              <w:keepNext/>
              <w:keepLines/>
              <w:tabs>
                <w:tab w:val="left" w:pos="720"/>
                <w:tab w:val="left" w:pos="994"/>
              </w:tabs>
              <w:ind w:left="360" w:hanging="360"/>
            </w:pPr>
            <w:r w:rsidRPr="00DF14D0">
              <w:t>Bolest hlavy, závrať</w:t>
            </w:r>
          </w:p>
        </w:tc>
      </w:tr>
      <w:tr w:rsidR="00CF1B64" w:rsidRPr="00DF14D0" w14:paraId="4C260081" w14:textId="77777777" w:rsidTr="00041F2E">
        <w:trPr>
          <w:cantSplit/>
        </w:trPr>
        <w:tc>
          <w:tcPr>
            <w:tcW w:w="2943" w:type="dxa"/>
            <w:vMerge/>
            <w:shd w:val="clear" w:color="auto" w:fill="auto"/>
          </w:tcPr>
          <w:p w14:paraId="633A1746" w14:textId="77777777" w:rsidR="00CF1B64" w:rsidRPr="00DF14D0" w:rsidRDefault="00CF1B64" w:rsidP="00C440FA">
            <w:pPr>
              <w:keepNext/>
              <w:tabs>
                <w:tab w:val="left" w:pos="567"/>
              </w:tabs>
              <w:ind w:left="0" w:firstLine="0"/>
              <w:rPr>
                <w:lang w:eastAsia="ja-JP"/>
              </w:rPr>
            </w:pPr>
          </w:p>
        </w:tc>
        <w:tc>
          <w:tcPr>
            <w:tcW w:w="1309" w:type="dxa"/>
            <w:shd w:val="clear" w:color="auto" w:fill="auto"/>
          </w:tcPr>
          <w:p w14:paraId="469BB770" w14:textId="77777777" w:rsidR="00CF1B64" w:rsidRPr="00DF14D0" w:rsidRDefault="00CF1B64" w:rsidP="00C440FA">
            <w:pPr>
              <w:keepLines/>
              <w:tabs>
                <w:tab w:val="left" w:pos="567"/>
              </w:tabs>
              <w:autoSpaceDE w:val="0"/>
              <w:autoSpaceDN w:val="0"/>
              <w:adjustRightInd w:val="0"/>
              <w:ind w:left="0" w:firstLine="0"/>
              <w:rPr>
                <w:iCs/>
                <w:lang w:eastAsia="ja-JP"/>
              </w:rPr>
            </w:pPr>
            <w:r w:rsidRPr="00DF14D0">
              <w:t>Časté</w:t>
            </w:r>
          </w:p>
        </w:tc>
        <w:tc>
          <w:tcPr>
            <w:tcW w:w="4957" w:type="dxa"/>
            <w:shd w:val="clear" w:color="auto" w:fill="auto"/>
          </w:tcPr>
          <w:p w14:paraId="5ED929D0" w14:textId="77777777" w:rsidR="00CF1B64" w:rsidRPr="00DF14D0" w:rsidRDefault="00CF1B64" w:rsidP="00C440FA">
            <w:pPr>
              <w:keepLines/>
              <w:tabs>
                <w:tab w:val="left" w:pos="567"/>
              </w:tabs>
              <w:ind w:left="0" w:firstLine="0"/>
            </w:pPr>
            <w:r w:rsidRPr="00DF14D0">
              <w:t>Synkopa</w:t>
            </w:r>
          </w:p>
        </w:tc>
      </w:tr>
      <w:tr w:rsidR="00CF1B64" w:rsidRPr="00DF14D0" w14:paraId="58504BA4" w14:textId="77777777" w:rsidTr="00041F2E">
        <w:trPr>
          <w:cantSplit/>
        </w:trPr>
        <w:tc>
          <w:tcPr>
            <w:tcW w:w="2943" w:type="dxa"/>
            <w:tcBorders>
              <w:bottom w:val="nil"/>
            </w:tcBorders>
            <w:shd w:val="clear" w:color="auto" w:fill="auto"/>
          </w:tcPr>
          <w:p w14:paraId="68EE3CF0" w14:textId="77777777" w:rsidR="00CF1B64" w:rsidRPr="00DF14D0" w:rsidRDefault="00CF1B64" w:rsidP="00C440FA">
            <w:pPr>
              <w:keepLines/>
              <w:tabs>
                <w:tab w:val="left" w:pos="720"/>
                <w:tab w:val="left" w:pos="994"/>
              </w:tabs>
              <w:ind w:left="360" w:hanging="360"/>
            </w:pPr>
            <w:r w:rsidRPr="00DF14D0">
              <w:t>Poruchy očí</w:t>
            </w:r>
          </w:p>
        </w:tc>
        <w:tc>
          <w:tcPr>
            <w:tcW w:w="1309" w:type="dxa"/>
            <w:shd w:val="clear" w:color="auto" w:fill="auto"/>
          </w:tcPr>
          <w:p w14:paraId="16A4A87E" w14:textId="77777777" w:rsidR="00CF1B64" w:rsidRPr="00DF14D0" w:rsidRDefault="00CF1B64" w:rsidP="00C440FA">
            <w:pPr>
              <w:keepLines/>
              <w:tabs>
                <w:tab w:val="left" w:pos="567"/>
              </w:tabs>
              <w:autoSpaceDE w:val="0"/>
              <w:autoSpaceDN w:val="0"/>
              <w:adjustRightInd w:val="0"/>
              <w:ind w:left="0" w:firstLine="0"/>
              <w:rPr>
                <w:iCs/>
                <w:lang w:eastAsia="ja-JP"/>
              </w:rPr>
            </w:pPr>
            <w:r w:rsidRPr="00DF14D0">
              <w:t>Časté</w:t>
            </w:r>
          </w:p>
        </w:tc>
        <w:tc>
          <w:tcPr>
            <w:tcW w:w="4957" w:type="dxa"/>
            <w:shd w:val="clear" w:color="auto" w:fill="auto"/>
          </w:tcPr>
          <w:p w14:paraId="45E0B36E" w14:textId="77777777" w:rsidR="00CF1B64" w:rsidRPr="00DF14D0" w:rsidRDefault="00CF1B64" w:rsidP="00C440FA">
            <w:pPr>
              <w:keepLines/>
              <w:tabs>
                <w:tab w:val="left" w:pos="567"/>
              </w:tabs>
              <w:ind w:left="0" w:firstLine="0"/>
            </w:pPr>
            <w:r w:rsidRPr="00DF14D0">
              <w:t>Suché oko, katarakta, okulární ikterus, rozmazané vidění, porucha vidění, plovoucí zákaly sklivce</w:t>
            </w:r>
          </w:p>
        </w:tc>
      </w:tr>
      <w:tr w:rsidR="00CF1B64" w:rsidRPr="00DF14D0" w14:paraId="5985E58F" w14:textId="77777777" w:rsidTr="00041F2E">
        <w:trPr>
          <w:cantSplit/>
        </w:trPr>
        <w:tc>
          <w:tcPr>
            <w:tcW w:w="2943" w:type="dxa"/>
            <w:vMerge w:val="restart"/>
            <w:shd w:val="clear" w:color="auto" w:fill="auto"/>
          </w:tcPr>
          <w:p w14:paraId="1B72B3C3" w14:textId="77777777" w:rsidR="00CF1B64" w:rsidRPr="00DF14D0" w:rsidRDefault="00CF1B64" w:rsidP="00C440FA">
            <w:pPr>
              <w:keepNext/>
              <w:keepLines/>
              <w:tabs>
                <w:tab w:val="left" w:pos="567"/>
              </w:tabs>
              <w:ind w:left="0" w:firstLine="0"/>
            </w:pPr>
            <w:r w:rsidRPr="00DF14D0">
              <w:t>Respirační, hrudní a mediastinální poruchy</w:t>
            </w:r>
          </w:p>
        </w:tc>
        <w:tc>
          <w:tcPr>
            <w:tcW w:w="1309" w:type="dxa"/>
            <w:shd w:val="clear" w:color="auto" w:fill="auto"/>
          </w:tcPr>
          <w:p w14:paraId="1A6709DF" w14:textId="77777777" w:rsidR="00CF1B64" w:rsidRPr="00DF14D0" w:rsidRDefault="00CF1B64" w:rsidP="00C440FA">
            <w:pPr>
              <w:keepNext/>
              <w:keepLines/>
              <w:tabs>
                <w:tab w:val="left" w:pos="567"/>
              </w:tabs>
              <w:autoSpaceDE w:val="0"/>
              <w:autoSpaceDN w:val="0"/>
              <w:adjustRightInd w:val="0"/>
              <w:ind w:left="0" w:firstLine="0"/>
              <w:rPr>
                <w:iCs/>
                <w:lang w:eastAsia="ja-JP"/>
              </w:rPr>
            </w:pPr>
            <w:r w:rsidRPr="00DF14D0">
              <w:t>Velmi časté</w:t>
            </w:r>
          </w:p>
        </w:tc>
        <w:tc>
          <w:tcPr>
            <w:tcW w:w="4957" w:type="dxa"/>
            <w:shd w:val="clear" w:color="auto" w:fill="auto"/>
          </w:tcPr>
          <w:p w14:paraId="7DF2752B" w14:textId="77777777" w:rsidR="00CF1B64" w:rsidRPr="00DF14D0" w:rsidRDefault="00CF1B64" w:rsidP="00C440FA">
            <w:pPr>
              <w:keepNext/>
              <w:keepLines/>
              <w:tabs>
                <w:tab w:val="left" w:pos="567"/>
              </w:tabs>
              <w:ind w:left="0" w:firstLine="0"/>
              <w:rPr>
                <w:strike/>
              </w:rPr>
            </w:pPr>
            <w:r w:rsidRPr="00DF14D0">
              <w:t>Kašel, orofaryngeální bolest, rinorea</w:t>
            </w:r>
          </w:p>
        </w:tc>
      </w:tr>
      <w:tr w:rsidR="00CF1B64" w:rsidRPr="00DF14D0" w14:paraId="18A6358F" w14:textId="77777777" w:rsidTr="00041F2E">
        <w:trPr>
          <w:cantSplit/>
        </w:trPr>
        <w:tc>
          <w:tcPr>
            <w:tcW w:w="2943" w:type="dxa"/>
            <w:vMerge/>
            <w:tcBorders>
              <w:bottom w:val="single" w:sz="4" w:space="0" w:color="auto"/>
            </w:tcBorders>
            <w:shd w:val="clear" w:color="auto" w:fill="auto"/>
          </w:tcPr>
          <w:p w14:paraId="00C4915E" w14:textId="77777777" w:rsidR="00CF1B64" w:rsidRPr="00DF14D0" w:rsidRDefault="00CF1B64" w:rsidP="00C440FA">
            <w:pPr>
              <w:keepLines/>
              <w:tabs>
                <w:tab w:val="left" w:pos="567"/>
              </w:tabs>
              <w:ind w:left="0" w:firstLine="0"/>
            </w:pPr>
          </w:p>
        </w:tc>
        <w:tc>
          <w:tcPr>
            <w:tcW w:w="1309" w:type="dxa"/>
            <w:shd w:val="clear" w:color="auto" w:fill="auto"/>
          </w:tcPr>
          <w:p w14:paraId="100984A4" w14:textId="77777777" w:rsidR="00CF1B64" w:rsidRPr="00DF14D0" w:rsidRDefault="00CF1B64" w:rsidP="00C440FA">
            <w:pPr>
              <w:keepLines/>
              <w:tabs>
                <w:tab w:val="left" w:pos="567"/>
              </w:tabs>
              <w:autoSpaceDE w:val="0"/>
              <w:autoSpaceDN w:val="0"/>
              <w:adjustRightInd w:val="0"/>
              <w:ind w:left="0" w:firstLine="0"/>
            </w:pPr>
            <w:r w:rsidRPr="00DF14D0">
              <w:t>Časté</w:t>
            </w:r>
          </w:p>
        </w:tc>
        <w:tc>
          <w:tcPr>
            <w:tcW w:w="4957" w:type="dxa"/>
            <w:shd w:val="clear" w:color="auto" w:fill="auto"/>
          </w:tcPr>
          <w:p w14:paraId="5832319D" w14:textId="77777777" w:rsidR="00CF1B64" w:rsidRPr="00DF14D0" w:rsidRDefault="00CF1B64" w:rsidP="00C440FA">
            <w:pPr>
              <w:keepLines/>
              <w:tabs>
                <w:tab w:val="left" w:pos="567"/>
              </w:tabs>
              <w:ind w:left="0" w:firstLine="0"/>
            </w:pPr>
            <w:r w:rsidRPr="00DF14D0">
              <w:t>Epistaxe</w:t>
            </w:r>
          </w:p>
        </w:tc>
      </w:tr>
      <w:tr w:rsidR="00CF1B64" w:rsidRPr="00DF14D0" w14:paraId="2E34F5CB" w14:textId="77777777" w:rsidTr="00041F2E">
        <w:trPr>
          <w:cantSplit/>
        </w:trPr>
        <w:tc>
          <w:tcPr>
            <w:tcW w:w="2943" w:type="dxa"/>
            <w:vMerge w:val="restart"/>
            <w:shd w:val="clear" w:color="auto" w:fill="auto"/>
          </w:tcPr>
          <w:p w14:paraId="3B615EC1" w14:textId="77777777" w:rsidR="00CF1B64" w:rsidRPr="00DF14D0" w:rsidRDefault="00CF1B64" w:rsidP="00C440FA">
            <w:pPr>
              <w:keepNext/>
              <w:keepLines/>
              <w:tabs>
                <w:tab w:val="left" w:pos="567"/>
              </w:tabs>
              <w:ind w:left="0" w:firstLine="0"/>
            </w:pPr>
            <w:r w:rsidRPr="00DF14D0">
              <w:t>Gastrointestinální poruchy</w:t>
            </w:r>
          </w:p>
        </w:tc>
        <w:tc>
          <w:tcPr>
            <w:tcW w:w="1309" w:type="dxa"/>
            <w:shd w:val="clear" w:color="auto" w:fill="auto"/>
          </w:tcPr>
          <w:p w14:paraId="217CE79C" w14:textId="77777777" w:rsidR="00CF1B64" w:rsidRPr="00DF14D0" w:rsidRDefault="00CF1B64" w:rsidP="00C440FA">
            <w:pPr>
              <w:keepNext/>
              <w:keepLines/>
              <w:tabs>
                <w:tab w:val="left" w:pos="567"/>
              </w:tabs>
              <w:autoSpaceDE w:val="0"/>
              <w:autoSpaceDN w:val="0"/>
              <w:adjustRightInd w:val="0"/>
              <w:ind w:left="0" w:firstLine="0"/>
              <w:rPr>
                <w:iCs/>
                <w:lang w:eastAsia="ja-JP"/>
              </w:rPr>
            </w:pPr>
            <w:r w:rsidRPr="00DF14D0">
              <w:rPr>
                <w:iCs/>
                <w:lang w:eastAsia="ja-JP"/>
              </w:rPr>
              <w:t>Velmi časté</w:t>
            </w:r>
          </w:p>
        </w:tc>
        <w:tc>
          <w:tcPr>
            <w:tcW w:w="4957" w:type="dxa"/>
            <w:shd w:val="clear" w:color="auto" w:fill="auto"/>
          </w:tcPr>
          <w:p w14:paraId="4FCE08D0" w14:textId="2F664F63" w:rsidR="00CF1B64" w:rsidRPr="00DF14D0" w:rsidRDefault="00CF1B64" w:rsidP="00C440FA">
            <w:pPr>
              <w:keepNext/>
              <w:keepLines/>
              <w:tabs>
                <w:tab w:val="left" w:pos="567"/>
              </w:tabs>
              <w:autoSpaceDE w:val="0"/>
              <w:autoSpaceDN w:val="0"/>
              <w:adjustRightInd w:val="0"/>
              <w:ind w:left="0" w:firstLine="0"/>
              <w:rPr>
                <w:lang w:eastAsia="ja-JP"/>
              </w:rPr>
            </w:pPr>
            <w:r w:rsidRPr="00DF14D0">
              <w:rPr>
                <w:lang w:eastAsia="ja-JP"/>
              </w:rPr>
              <w:t xml:space="preserve">Průjem, nauzea, </w:t>
            </w:r>
            <w:r w:rsidRPr="00DF14D0">
              <w:t>bolest břicha</w:t>
            </w:r>
          </w:p>
        </w:tc>
      </w:tr>
      <w:tr w:rsidR="00CF1B64" w:rsidRPr="00DF14D0" w14:paraId="13CCCA1E" w14:textId="77777777" w:rsidTr="00041F2E">
        <w:trPr>
          <w:cantSplit/>
        </w:trPr>
        <w:tc>
          <w:tcPr>
            <w:tcW w:w="2943" w:type="dxa"/>
            <w:vMerge/>
            <w:tcBorders>
              <w:bottom w:val="single" w:sz="4" w:space="0" w:color="auto"/>
            </w:tcBorders>
            <w:shd w:val="clear" w:color="auto" w:fill="auto"/>
          </w:tcPr>
          <w:p w14:paraId="40C64B9B" w14:textId="77777777" w:rsidR="00CF1B64" w:rsidRPr="00DF14D0" w:rsidRDefault="00CF1B64" w:rsidP="00C440FA">
            <w:pPr>
              <w:keepNext/>
              <w:tabs>
                <w:tab w:val="left" w:pos="567"/>
              </w:tabs>
              <w:ind w:left="0" w:firstLine="0"/>
              <w:rPr>
                <w:lang w:eastAsia="ja-JP"/>
              </w:rPr>
            </w:pPr>
          </w:p>
        </w:tc>
        <w:tc>
          <w:tcPr>
            <w:tcW w:w="1309" w:type="dxa"/>
            <w:shd w:val="clear" w:color="auto" w:fill="auto"/>
          </w:tcPr>
          <w:p w14:paraId="124F5181" w14:textId="77777777" w:rsidR="00CF1B64" w:rsidRPr="00DF14D0" w:rsidRDefault="00CF1B64" w:rsidP="00C440FA">
            <w:pPr>
              <w:keepLines/>
              <w:tabs>
                <w:tab w:val="left" w:pos="567"/>
              </w:tabs>
              <w:autoSpaceDE w:val="0"/>
              <w:autoSpaceDN w:val="0"/>
              <w:adjustRightInd w:val="0"/>
              <w:ind w:left="0" w:firstLine="0"/>
              <w:rPr>
                <w:iCs/>
                <w:lang w:eastAsia="ja-JP"/>
              </w:rPr>
            </w:pPr>
            <w:r w:rsidRPr="00DF14D0">
              <w:rPr>
                <w:iCs/>
                <w:lang w:eastAsia="ja-JP"/>
              </w:rPr>
              <w:t>Časté</w:t>
            </w:r>
          </w:p>
        </w:tc>
        <w:tc>
          <w:tcPr>
            <w:tcW w:w="4957" w:type="dxa"/>
            <w:shd w:val="clear" w:color="auto" w:fill="auto"/>
          </w:tcPr>
          <w:p w14:paraId="07F66D53" w14:textId="2AEFFAFD" w:rsidR="00CF1B64" w:rsidRPr="00DF14D0" w:rsidRDefault="00CF1B64" w:rsidP="00C440FA">
            <w:pPr>
              <w:keepLines/>
              <w:tabs>
                <w:tab w:val="left" w:pos="567"/>
              </w:tabs>
              <w:autoSpaceDE w:val="0"/>
              <w:autoSpaceDN w:val="0"/>
              <w:adjustRightInd w:val="0"/>
              <w:ind w:left="0" w:firstLine="0"/>
              <w:rPr>
                <w:lang w:eastAsia="ja-JP"/>
              </w:rPr>
            </w:pPr>
            <w:r w:rsidRPr="00DF14D0">
              <w:t>Tvorba puchýřů na ústní sliznici</w:t>
            </w:r>
            <w:r w:rsidRPr="00DF14D0">
              <w:rPr>
                <w:lang w:eastAsia="ja-JP"/>
              </w:rPr>
              <w:t xml:space="preserve">, </w:t>
            </w:r>
            <w:r w:rsidRPr="00DF14D0">
              <w:t>bolest v ústech</w:t>
            </w:r>
            <w:r w:rsidRPr="00DF14D0">
              <w:rPr>
                <w:lang w:eastAsia="ja-JP"/>
              </w:rPr>
              <w:t xml:space="preserve">, zvracení, </w:t>
            </w:r>
            <w:r w:rsidRPr="00DF14D0">
              <w:t>abdominální diskomfort</w:t>
            </w:r>
            <w:r w:rsidRPr="00DF14D0">
              <w:rPr>
                <w:lang w:eastAsia="ja-JP"/>
              </w:rPr>
              <w:t xml:space="preserve">, zácpa, </w:t>
            </w:r>
            <w:r w:rsidR="00057057">
              <w:rPr>
                <w:lang w:eastAsia="ja-JP"/>
              </w:rPr>
              <w:t xml:space="preserve">krvácení dásní, </w:t>
            </w:r>
            <w:r w:rsidRPr="00DF14D0">
              <w:t>abdominální distenze</w:t>
            </w:r>
            <w:r w:rsidRPr="00DF14D0">
              <w:rPr>
                <w:lang w:eastAsia="ja-JP"/>
              </w:rPr>
              <w:t xml:space="preserve">, </w:t>
            </w:r>
            <w:r w:rsidRPr="00DF14D0">
              <w:t>dysfagie</w:t>
            </w:r>
            <w:r w:rsidRPr="00DF14D0">
              <w:rPr>
                <w:lang w:eastAsia="ja-JP"/>
              </w:rPr>
              <w:t xml:space="preserve">, </w:t>
            </w:r>
            <w:r w:rsidRPr="00DF14D0">
              <w:t>porucha zbarvení stolice</w:t>
            </w:r>
            <w:r w:rsidRPr="00DF14D0">
              <w:rPr>
                <w:lang w:eastAsia="ja-JP"/>
              </w:rPr>
              <w:t xml:space="preserve">, oteklý jazyk, </w:t>
            </w:r>
            <w:r w:rsidRPr="00DF14D0">
              <w:t>porucha gastrointestinální motility, plynatost</w:t>
            </w:r>
          </w:p>
        </w:tc>
      </w:tr>
      <w:tr w:rsidR="00CF1B64" w:rsidRPr="00DF14D0" w14:paraId="5016838F" w14:textId="77777777" w:rsidTr="00041F2E">
        <w:trPr>
          <w:cantSplit/>
        </w:trPr>
        <w:tc>
          <w:tcPr>
            <w:tcW w:w="2943" w:type="dxa"/>
            <w:vMerge w:val="restart"/>
            <w:tcBorders>
              <w:top w:val="single" w:sz="4" w:space="0" w:color="auto"/>
            </w:tcBorders>
            <w:shd w:val="clear" w:color="auto" w:fill="auto"/>
          </w:tcPr>
          <w:p w14:paraId="3272A6E2" w14:textId="77777777" w:rsidR="00CF1B64" w:rsidRPr="00DF14D0" w:rsidRDefault="00CF1B64" w:rsidP="00C440FA">
            <w:pPr>
              <w:keepNext/>
              <w:keepLines/>
              <w:tabs>
                <w:tab w:val="left" w:pos="567"/>
              </w:tabs>
              <w:ind w:left="0" w:firstLine="0"/>
            </w:pPr>
            <w:r w:rsidRPr="00DF14D0">
              <w:t xml:space="preserve">Poruchy jater a žlučových cest </w:t>
            </w:r>
          </w:p>
        </w:tc>
        <w:tc>
          <w:tcPr>
            <w:tcW w:w="1309" w:type="dxa"/>
            <w:shd w:val="clear" w:color="auto" w:fill="auto"/>
          </w:tcPr>
          <w:p w14:paraId="7378F89A" w14:textId="77777777" w:rsidR="00CF1B64" w:rsidRPr="00DF14D0" w:rsidRDefault="00CF1B64" w:rsidP="00C440FA">
            <w:pPr>
              <w:keepNext/>
              <w:keepLines/>
              <w:tabs>
                <w:tab w:val="left" w:pos="567"/>
              </w:tabs>
              <w:autoSpaceDE w:val="0"/>
              <w:autoSpaceDN w:val="0"/>
              <w:adjustRightInd w:val="0"/>
              <w:ind w:left="0" w:firstLine="0"/>
            </w:pPr>
            <w:r w:rsidRPr="00DF14D0">
              <w:t>Velmi časté</w:t>
            </w:r>
          </w:p>
        </w:tc>
        <w:tc>
          <w:tcPr>
            <w:tcW w:w="4957" w:type="dxa"/>
            <w:shd w:val="clear" w:color="auto" w:fill="auto"/>
          </w:tcPr>
          <w:p w14:paraId="02E6173F" w14:textId="77777777" w:rsidR="00CF1B64" w:rsidRPr="00DF14D0" w:rsidRDefault="00CF1B64" w:rsidP="00C440FA">
            <w:pPr>
              <w:keepNext/>
              <w:keepLines/>
              <w:tabs>
                <w:tab w:val="left" w:pos="567"/>
              </w:tabs>
              <w:ind w:left="0" w:firstLine="0"/>
            </w:pPr>
            <w:r w:rsidRPr="00DF14D0">
              <w:t>Zvýšené transaminázy</w:t>
            </w:r>
          </w:p>
        </w:tc>
      </w:tr>
      <w:tr w:rsidR="00CF1B64" w:rsidRPr="00DF14D0" w14:paraId="13B0CDB9" w14:textId="77777777" w:rsidTr="00041F2E">
        <w:trPr>
          <w:cantSplit/>
        </w:trPr>
        <w:tc>
          <w:tcPr>
            <w:tcW w:w="2943" w:type="dxa"/>
            <w:vMerge/>
            <w:shd w:val="clear" w:color="auto" w:fill="auto"/>
          </w:tcPr>
          <w:p w14:paraId="0AC1DD38" w14:textId="77777777" w:rsidR="00CF1B64" w:rsidRPr="00DF14D0" w:rsidRDefault="00CF1B64" w:rsidP="00C440FA">
            <w:pPr>
              <w:keepNext/>
              <w:keepLines/>
              <w:tabs>
                <w:tab w:val="left" w:pos="567"/>
              </w:tabs>
              <w:ind w:left="0" w:firstLine="0"/>
            </w:pPr>
          </w:p>
        </w:tc>
        <w:tc>
          <w:tcPr>
            <w:tcW w:w="1309" w:type="dxa"/>
            <w:shd w:val="clear" w:color="auto" w:fill="auto"/>
          </w:tcPr>
          <w:p w14:paraId="4A5076C6" w14:textId="77777777" w:rsidR="00CF1B64" w:rsidRPr="00DF14D0" w:rsidRDefault="00CF1B64" w:rsidP="00C440FA">
            <w:pPr>
              <w:keepNext/>
              <w:keepLines/>
              <w:tabs>
                <w:tab w:val="left" w:pos="567"/>
              </w:tabs>
              <w:autoSpaceDE w:val="0"/>
              <w:autoSpaceDN w:val="0"/>
              <w:adjustRightInd w:val="0"/>
              <w:ind w:left="0" w:firstLine="0"/>
            </w:pPr>
            <w:r w:rsidRPr="00DF14D0">
              <w:t>Časté</w:t>
            </w:r>
          </w:p>
        </w:tc>
        <w:tc>
          <w:tcPr>
            <w:tcW w:w="4957" w:type="dxa"/>
            <w:shd w:val="clear" w:color="auto" w:fill="auto"/>
          </w:tcPr>
          <w:p w14:paraId="0BE96412" w14:textId="77777777" w:rsidR="00CF1B64" w:rsidRPr="00DF14D0" w:rsidRDefault="00CF1B64" w:rsidP="00C440FA">
            <w:pPr>
              <w:keepNext/>
              <w:keepLines/>
              <w:tabs>
                <w:tab w:val="left" w:pos="567"/>
              </w:tabs>
              <w:ind w:left="0" w:firstLine="0"/>
            </w:pPr>
            <w:r w:rsidRPr="00DF14D0">
              <w:t>Zvýšený krevní bilirubin (hyperbilirubinemie), žloutenka</w:t>
            </w:r>
          </w:p>
        </w:tc>
      </w:tr>
      <w:tr w:rsidR="00CF1B64" w:rsidRPr="00DF14D0" w14:paraId="3617630F" w14:textId="77777777" w:rsidTr="00041F2E">
        <w:trPr>
          <w:cantSplit/>
        </w:trPr>
        <w:tc>
          <w:tcPr>
            <w:tcW w:w="2943" w:type="dxa"/>
            <w:vMerge/>
            <w:tcBorders>
              <w:bottom w:val="single" w:sz="4" w:space="0" w:color="auto"/>
            </w:tcBorders>
            <w:shd w:val="clear" w:color="auto" w:fill="auto"/>
          </w:tcPr>
          <w:p w14:paraId="00D0FB1E" w14:textId="77777777" w:rsidR="00CF1B64" w:rsidRPr="00DF14D0" w:rsidRDefault="00CF1B64" w:rsidP="00C440FA">
            <w:pPr>
              <w:keepNext/>
              <w:tabs>
                <w:tab w:val="left" w:pos="567"/>
              </w:tabs>
              <w:ind w:left="0" w:firstLine="0"/>
            </w:pPr>
          </w:p>
        </w:tc>
        <w:tc>
          <w:tcPr>
            <w:tcW w:w="1309" w:type="dxa"/>
            <w:shd w:val="clear" w:color="auto" w:fill="auto"/>
          </w:tcPr>
          <w:p w14:paraId="6C3E5742" w14:textId="77777777" w:rsidR="00CF1B64" w:rsidRPr="00DF14D0" w:rsidRDefault="00CF1B64" w:rsidP="00C440FA">
            <w:pPr>
              <w:keepLines/>
              <w:tabs>
                <w:tab w:val="left" w:pos="567"/>
              </w:tabs>
              <w:autoSpaceDE w:val="0"/>
              <w:autoSpaceDN w:val="0"/>
              <w:adjustRightInd w:val="0"/>
              <w:ind w:left="0" w:firstLine="0"/>
            </w:pPr>
            <w:r w:rsidRPr="00DF14D0">
              <w:rPr>
                <w:lang w:eastAsia="ja-JP"/>
              </w:rPr>
              <w:t>Není známo</w:t>
            </w:r>
          </w:p>
        </w:tc>
        <w:tc>
          <w:tcPr>
            <w:tcW w:w="4957" w:type="dxa"/>
            <w:shd w:val="clear" w:color="auto" w:fill="auto"/>
          </w:tcPr>
          <w:p w14:paraId="403115A0" w14:textId="7E36C116" w:rsidR="00CF1B64" w:rsidRPr="00DF14D0" w:rsidRDefault="00CF1B64" w:rsidP="00F977D3">
            <w:pPr>
              <w:keepLines/>
              <w:tabs>
                <w:tab w:val="left" w:pos="567"/>
              </w:tabs>
              <w:ind w:left="0" w:firstLine="0"/>
            </w:pPr>
            <w:r w:rsidRPr="00DF14D0">
              <w:t>Poškození jater způsobené léky</w:t>
            </w:r>
          </w:p>
        </w:tc>
      </w:tr>
      <w:tr w:rsidR="00CF1B64" w:rsidRPr="00DF14D0" w14:paraId="4BC11C29" w14:textId="77777777" w:rsidTr="00041F2E">
        <w:trPr>
          <w:cantSplit/>
        </w:trPr>
        <w:tc>
          <w:tcPr>
            <w:tcW w:w="2943" w:type="dxa"/>
            <w:vMerge w:val="restart"/>
            <w:tcBorders>
              <w:top w:val="nil"/>
            </w:tcBorders>
            <w:shd w:val="clear" w:color="auto" w:fill="auto"/>
          </w:tcPr>
          <w:p w14:paraId="3A3FF850" w14:textId="77777777" w:rsidR="00CF1B64" w:rsidRPr="00DF14D0" w:rsidRDefault="00CF1B64" w:rsidP="00C440FA">
            <w:pPr>
              <w:keepNext/>
              <w:keepLines/>
              <w:tabs>
                <w:tab w:val="left" w:pos="567"/>
              </w:tabs>
              <w:ind w:left="0" w:firstLine="0"/>
            </w:pPr>
            <w:r w:rsidRPr="00DF14D0">
              <w:t>Poruchy kůže a podkožní tkáně</w:t>
            </w:r>
          </w:p>
        </w:tc>
        <w:tc>
          <w:tcPr>
            <w:tcW w:w="1309" w:type="dxa"/>
            <w:shd w:val="clear" w:color="auto" w:fill="auto"/>
          </w:tcPr>
          <w:p w14:paraId="4325E1F0" w14:textId="77777777" w:rsidR="00CF1B64" w:rsidRPr="00DF14D0" w:rsidRDefault="00CF1B64" w:rsidP="00C440FA">
            <w:pPr>
              <w:keepNext/>
              <w:keepLines/>
              <w:tabs>
                <w:tab w:val="left" w:pos="567"/>
              </w:tabs>
              <w:autoSpaceDE w:val="0"/>
              <w:autoSpaceDN w:val="0"/>
              <w:adjustRightInd w:val="0"/>
              <w:ind w:left="0" w:firstLine="0"/>
            </w:pPr>
            <w:r w:rsidRPr="00DF14D0">
              <w:t>Časté</w:t>
            </w:r>
          </w:p>
        </w:tc>
        <w:tc>
          <w:tcPr>
            <w:tcW w:w="4957" w:type="dxa"/>
            <w:shd w:val="clear" w:color="auto" w:fill="auto"/>
          </w:tcPr>
          <w:p w14:paraId="1F599BF7" w14:textId="77777777" w:rsidR="00CF1B64" w:rsidRPr="00DF14D0" w:rsidRDefault="00CF1B64" w:rsidP="00C440FA">
            <w:pPr>
              <w:keepNext/>
              <w:keepLines/>
              <w:tabs>
                <w:tab w:val="left" w:pos="567"/>
              </w:tabs>
              <w:ind w:left="0" w:firstLine="0"/>
            </w:pPr>
            <w:r w:rsidRPr="00DF14D0">
              <w:t>Petechie, vyrážka, pruritus, kopřivka, kožní léze, makulární vyrážka</w:t>
            </w:r>
          </w:p>
        </w:tc>
      </w:tr>
      <w:tr w:rsidR="00CF1B64" w:rsidRPr="00DF14D0" w14:paraId="11A03216" w14:textId="77777777" w:rsidTr="00041F2E">
        <w:trPr>
          <w:cantSplit/>
        </w:trPr>
        <w:tc>
          <w:tcPr>
            <w:tcW w:w="2943" w:type="dxa"/>
            <w:vMerge/>
            <w:tcBorders>
              <w:bottom w:val="single" w:sz="4" w:space="0" w:color="auto"/>
            </w:tcBorders>
            <w:shd w:val="clear" w:color="auto" w:fill="auto"/>
          </w:tcPr>
          <w:p w14:paraId="4A622B08" w14:textId="77777777" w:rsidR="00CF1B64" w:rsidRPr="00DF14D0" w:rsidRDefault="00CF1B64" w:rsidP="00C440FA">
            <w:pPr>
              <w:keepNext/>
              <w:tabs>
                <w:tab w:val="left" w:pos="567"/>
              </w:tabs>
              <w:ind w:left="0" w:firstLine="0"/>
            </w:pPr>
          </w:p>
        </w:tc>
        <w:tc>
          <w:tcPr>
            <w:tcW w:w="1309" w:type="dxa"/>
            <w:shd w:val="clear" w:color="auto" w:fill="auto"/>
          </w:tcPr>
          <w:p w14:paraId="3319BF74" w14:textId="77777777" w:rsidR="00CF1B64" w:rsidRPr="00DF14D0" w:rsidRDefault="00CF1B64" w:rsidP="00C440FA">
            <w:pPr>
              <w:keepLines/>
              <w:tabs>
                <w:tab w:val="left" w:pos="567"/>
              </w:tabs>
              <w:autoSpaceDE w:val="0"/>
              <w:autoSpaceDN w:val="0"/>
              <w:adjustRightInd w:val="0"/>
              <w:ind w:left="0" w:firstLine="0"/>
            </w:pPr>
            <w:r w:rsidRPr="00DF14D0">
              <w:t>Není známo</w:t>
            </w:r>
          </w:p>
        </w:tc>
        <w:tc>
          <w:tcPr>
            <w:tcW w:w="4957" w:type="dxa"/>
            <w:shd w:val="clear" w:color="auto" w:fill="auto"/>
          </w:tcPr>
          <w:p w14:paraId="7DD28E0B" w14:textId="77777777" w:rsidR="00CF1B64" w:rsidRPr="00DF14D0" w:rsidRDefault="00CF1B64" w:rsidP="00C440FA">
            <w:pPr>
              <w:keepLines/>
              <w:tabs>
                <w:tab w:val="left" w:pos="567"/>
              </w:tabs>
              <w:ind w:left="0" w:firstLine="0"/>
            </w:pPr>
            <w:r w:rsidRPr="00DF14D0">
              <w:t>Diskolorace kůže, hyperpigmentace pokožky</w:t>
            </w:r>
          </w:p>
        </w:tc>
      </w:tr>
      <w:tr w:rsidR="00CF1B64" w:rsidRPr="00DF14D0" w14:paraId="656C6685" w14:textId="77777777" w:rsidTr="00041F2E">
        <w:trPr>
          <w:cantSplit/>
        </w:trPr>
        <w:tc>
          <w:tcPr>
            <w:tcW w:w="2943" w:type="dxa"/>
            <w:vMerge w:val="restart"/>
            <w:shd w:val="clear" w:color="auto" w:fill="auto"/>
          </w:tcPr>
          <w:p w14:paraId="49AE33A8" w14:textId="77777777" w:rsidR="00CF1B64" w:rsidRPr="00DF14D0" w:rsidRDefault="00CF1B64" w:rsidP="00C440FA">
            <w:pPr>
              <w:keepNext/>
              <w:keepLines/>
              <w:tabs>
                <w:tab w:val="left" w:pos="567"/>
              </w:tabs>
              <w:ind w:left="0" w:firstLine="0"/>
            </w:pPr>
            <w:r w:rsidRPr="00DF14D0">
              <w:t>Poruchy svalové a kosterní soustavy a pojivové tkáně</w:t>
            </w:r>
          </w:p>
        </w:tc>
        <w:tc>
          <w:tcPr>
            <w:tcW w:w="1309" w:type="dxa"/>
            <w:shd w:val="clear" w:color="auto" w:fill="auto"/>
          </w:tcPr>
          <w:p w14:paraId="3B00A0AE" w14:textId="77777777" w:rsidR="00CF1B64" w:rsidRPr="00DF14D0" w:rsidRDefault="00CF1B64" w:rsidP="00C440FA">
            <w:pPr>
              <w:keepNext/>
              <w:keepLines/>
              <w:tabs>
                <w:tab w:val="left" w:pos="567"/>
              </w:tabs>
              <w:autoSpaceDE w:val="0"/>
              <w:autoSpaceDN w:val="0"/>
              <w:adjustRightInd w:val="0"/>
              <w:ind w:left="0" w:firstLine="0"/>
            </w:pPr>
            <w:r w:rsidRPr="00DF14D0">
              <w:t>Velmi časté</w:t>
            </w:r>
          </w:p>
        </w:tc>
        <w:tc>
          <w:tcPr>
            <w:tcW w:w="4957" w:type="dxa"/>
            <w:shd w:val="clear" w:color="auto" w:fill="auto"/>
          </w:tcPr>
          <w:p w14:paraId="2220F53A" w14:textId="77777777" w:rsidR="00CF1B64" w:rsidRPr="00DF14D0" w:rsidRDefault="00CF1B64" w:rsidP="00C440FA">
            <w:pPr>
              <w:keepNext/>
              <w:ind w:left="0" w:firstLine="0"/>
            </w:pPr>
            <w:r w:rsidRPr="00DF14D0">
              <w:t>Bolest kloubů, bolest končetin, svalové spasmy</w:t>
            </w:r>
          </w:p>
        </w:tc>
      </w:tr>
      <w:tr w:rsidR="00CF1B64" w:rsidRPr="00DF14D0" w14:paraId="785979CA" w14:textId="77777777" w:rsidTr="00041F2E">
        <w:trPr>
          <w:cantSplit/>
        </w:trPr>
        <w:tc>
          <w:tcPr>
            <w:tcW w:w="2943" w:type="dxa"/>
            <w:vMerge/>
            <w:shd w:val="clear" w:color="auto" w:fill="auto"/>
          </w:tcPr>
          <w:p w14:paraId="0AA5DBDB" w14:textId="77777777" w:rsidR="00CF1B64" w:rsidRPr="00DF14D0" w:rsidRDefault="00CF1B64" w:rsidP="00C440FA">
            <w:pPr>
              <w:keepNext/>
              <w:tabs>
                <w:tab w:val="left" w:pos="567"/>
              </w:tabs>
              <w:ind w:left="0" w:firstLine="0"/>
            </w:pPr>
          </w:p>
        </w:tc>
        <w:tc>
          <w:tcPr>
            <w:tcW w:w="1309" w:type="dxa"/>
            <w:shd w:val="clear" w:color="auto" w:fill="auto"/>
          </w:tcPr>
          <w:p w14:paraId="17F00461" w14:textId="77777777" w:rsidR="00CF1B64" w:rsidRPr="00DF14D0" w:rsidRDefault="00CF1B64" w:rsidP="00C440FA">
            <w:pPr>
              <w:keepLines/>
              <w:tabs>
                <w:tab w:val="left" w:pos="567"/>
              </w:tabs>
              <w:autoSpaceDE w:val="0"/>
              <w:autoSpaceDN w:val="0"/>
              <w:adjustRightInd w:val="0"/>
              <w:ind w:left="0" w:firstLine="0"/>
            </w:pPr>
            <w:r w:rsidRPr="00DF14D0">
              <w:t>Časté</w:t>
            </w:r>
          </w:p>
        </w:tc>
        <w:tc>
          <w:tcPr>
            <w:tcW w:w="4957" w:type="dxa"/>
            <w:shd w:val="clear" w:color="auto" w:fill="auto"/>
          </w:tcPr>
          <w:p w14:paraId="6DE4A9F8" w14:textId="77777777" w:rsidR="00CF1B64" w:rsidRPr="00DF14D0" w:rsidRDefault="00CF1B64" w:rsidP="00C440FA">
            <w:pPr>
              <w:keepLines/>
              <w:tabs>
                <w:tab w:val="left" w:pos="567"/>
              </w:tabs>
              <w:ind w:left="0" w:firstLine="0"/>
            </w:pPr>
            <w:r w:rsidRPr="00DF14D0">
              <w:t>Bolest zad, myalgie, bolest kostí</w:t>
            </w:r>
          </w:p>
        </w:tc>
      </w:tr>
      <w:tr w:rsidR="00CF1B64" w:rsidRPr="00DF14D0" w14:paraId="198ED6BC" w14:textId="77777777" w:rsidTr="00041F2E">
        <w:trPr>
          <w:cantSplit/>
        </w:trPr>
        <w:tc>
          <w:tcPr>
            <w:tcW w:w="2943" w:type="dxa"/>
            <w:tcBorders>
              <w:bottom w:val="single" w:sz="4" w:space="0" w:color="auto"/>
            </w:tcBorders>
            <w:shd w:val="clear" w:color="auto" w:fill="auto"/>
          </w:tcPr>
          <w:p w14:paraId="1BA22D66" w14:textId="77777777" w:rsidR="00CF1B64" w:rsidRPr="00DF14D0" w:rsidRDefault="00CF1B64" w:rsidP="00C440FA">
            <w:pPr>
              <w:keepLines/>
              <w:tabs>
                <w:tab w:val="left" w:pos="567"/>
              </w:tabs>
              <w:ind w:left="0" w:firstLine="0"/>
            </w:pPr>
            <w:r w:rsidRPr="00DF14D0">
              <w:t>Poruchy ledvin a močových cest</w:t>
            </w:r>
          </w:p>
        </w:tc>
        <w:tc>
          <w:tcPr>
            <w:tcW w:w="1309" w:type="dxa"/>
            <w:shd w:val="clear" w:color="auto" w:fill="auto"/>
          </w:tcPr>
          <w:p w14:paraId="37B47500" w14:textId="77777777" w:rsidR="00CF1B64" w:rsidRPr="00DF14D0" w:rsidRDefault="00CF1B64" w:rsidP="00C440FA">
            <w:pPr>
              <w:keepLines/>
              <w:tabs>
                <w:tab w:val="left" w:pos="567"/>
              </w:tabs>
              <w:autoSpaceDE w:val="0"/>
              <w:autoSpaceDN w:val="0"/>
              <w:adjustRightInd w:val="0"/>
              <w:ind w:left="0" w:firstLine="0"/>
            </w:pPr>
            <w:r w:rsidRPr="00DF14D0">
              <w:t>Časté</w:t>
            </w:r>
          </w:p>
        </w:tc>
        <w:tc>
          <w:tcPr>
            <w:tcW w:w="4957" w:type="dxa"/>
            <w:shd w:val="clear" w:color="auto" w:fill="auto"/>
          </w:tcPr>
          <w:p w14:paraId="20F95DC3" w14:textId="77777777" w:rsidR="00CF1B64" w:rsidRPr="00DF14D0" w:rsidRDefault="00CF1B64" w:rsidP="00C440FA">
            <w:pPr>
              <w:keepLines/>
              <w:tabs>
                <w:tab w:val="left" w:pos="567"/>
              </w:tabs>
              <w:ind w:left="0" w:firstLine="0"/>
            </w:pPr>
            <w:r w:rsidRPr="00DF14D0">
              <w:t>Chromaturie</w:t>
            </w:r>
          </w:p>
        </w:tc>
      </w:tr>
      <w:tr w:rsidR="00CF1B64" w:rsidRPr="00DF14D0" w14:paraId="5FA12366" w14:textId="77777777" w:rsidTr="00041F2E">
        <w:trPr>
          <w:cantSplit/>
        </w:trPr>
        <w:tc>
          <w:tcPr>
            <w:tcW w:w="2943" w:type="dxa"/>
            <w:vMerge w:val="restart"/>
            <w:shd w:val="clear" w:color="auto" w:fill="auto"/>
          </w:tcPr>
          <w:p w14:paraId="17D0BC6C" w14:textId="77777777" w:rsidR="00CF1B64" w:rsidRPr="00DF14D0" w:rsidRDefault="00CF1B64" w:rsidP="00C440FA">
            <w:pPr>
              <w:keepNext/>
              <w:keepLines/>
              <w:tabs>
                <w:tab w:val="left" w:pos="567"/>
              </w:tabs>
              <w:ind w:left="0" w:firstLine="0"/>
            </w:pPr>
            <w:r w:rsidRPr="00DF14D0">
              <w:t>Celkové poruchy a reakce v místě aplikace</w:t>
            </w:r>
          </w:p>
        </w:tc>
        <w:tc>
          <w:tcPr>
            <w:tcW w:w="1309" w:type="dxa"/>
            <w:shd w:val="clear" w:color="auto" w:fill="auto"/>
          </w:tcPr>
          <w:p w14:paraId="3DD931B5" w14:textId="77777777" w:rsidR="00CF1B64" w:rsidRPr="00DF14D0" w:rsidRDefault="00CF1B64" w:rsidP="00C440FA">
            <w:pPr>
              <w:keepNext/>
              <w:keepLines/>
              <w:tabs>
                <w:tab w:val="left" w:pos="567"/>
              </w:tabs>
              <w:autoSpaceDE w:val="0"/>
              <w:autoSpaceDN w:val="0"/>
              <w:adjustRightInd w:val="0"/>
              <w:ind w:left="0" w:firstLine="0"/>
            </w:pPr>
            <w:r w:rsidRPr="00DF14D0">
              <w:t>Velmi časté</w:t>
            </w:r>
          </w:p>
        </w:tc>
        <w:tc>
          <w:tcPr>
            <w:tcW w:w="4957" w:type="dxa"/>
            <w:shd w:val="clear" w:color="auto" w:fill="auto"/>
          </w:tcPr>
          <w:p w14:paraId="5054C89E" w14:textId="77777777" w:rsidR="00CF1B64" w:rsidRPr="00DF14D0" w:rsidRDefault="00CF1B64" w:rsidP="00C440FA">
            <w:pPr>
              <w:keepNext/>
              <w:keepLines/>
              <w:tabs>
                <w:tab w:val="left" w:pos="567"/>
              </w:tabs>
              <w:ind w:left="0" w:firstLine="0"/>
            </w:pPr>
            <w:r w:rsidRPr="00DF14D0">
              <w:t>Únava, horečka, zimnice</w:t>
            </w:r>
          </w:p>
        </w:tc>
      </w:tr>
      <w:tr w:rsidR="00CF1B64" w:rsidRPr="00DF14D0" w14:paraId="33C87E33" w14:textId="77777777" w:rsidTr="00041F2E">
        <w:trPr>
          <w:cantSplit/>
        </w:trPr>
        <w:tc>
          <w:tcPr>
            <w:tcW w:w="2943" w:type="dxa"/>
            <w:vMerge/>
            <w:shd w:val="clear" w:color="auto" w:fill="auto"/>
          </w:tcPr>
          <w:p w14:paraId="43D7DD44" w14:textId="77777777" w:rsidR="00CF1B64" w:rsidRPr="00DF14D0" w:rsidRDefault="00CF1B64" w:rsidP="00C440FA">
            <w:pPr>
              <w:keepNext/>
              <w:keepLines/>
              <w:tabs>
                <w:tab w:val="left" w:pos="567"/>
              </w:tabs>
              <w:ind w:left="0" w:firstLine="0"/>
            </w:pPr>
          </w:p>
        </w:tc>
        <w:tc>
          <w:tcPr>
            <w:tcW w:w="1309" w:type="dxa"/>
            <w:shd w:val="clear" w:color="auto" w:fill="auto"/>
          </w:tcPr>
          <w:p w14:paraId="4B50520B" w14:textId="77777777" w:rsidR="00CF1B64" w:rsidRPr="00DF14D0" w:rsidRDefault="00CF1B64" w:rsidP="00C440FA">
            <w:pPr>
              <w:keepNext/>
              <w:keepLines/>
              <w:tabs>
                <w:tab w:val="left" w:pos="567"/>
              </w:tabs>
              <w:autoSpaceDE w:val="0"/>
              <w:autoSpaceDN w:val="0"/>
              <w:adjustRightInd w:val="0"/>
              <w:ind w:left="0" w:firstLine="0"/>
            </w:pPr>
            <w:r w:rsidRPr="00DF14D0">
              <w:t>Časté</w:t>
            </w:r>
          </w:p>
        </w:tc>
        <w:tc>
          <w:tcPr>
            <w:tcW w:w="4957" w:type="dxa"/>
            <w:shd w:val="clear" w:color="auto" w:fill="auto"/>
          </w:tcPr>
          <w:p w14:paraId="63684FC1" w14:textId="77777777" w:rsidR="00CF1B64" w:rsidRPr="00DF14D0" w:rsidRDefault="00CF1B64" w:rsidP="00C440FA">
            <w:pPr>
              <w:keepNext/>
              <w:keepLines/>
              <w:tabs>
                <w:tab w:val="left" w:pos="567"/>
              </w:tabs>
              <w:ind w:left="0" w:firstLine="0"/>
            </w:pPr>
            <w:r w:rsidRPr="00DF14D0">
              <w:t>Astenie, periferní otok, malátnost</w:t>
            </w:r>
          </w:p>
        </w:tc>
      </w:tr>
      <w:tr w:rsidR="00CF1B64" w:rsidRPr="00DF14D0" w14:paraId="58241DBB" w14:textId="77777777" w:rsidTr="00041F2E">
        <w:trPr>
          <w:cantSplit/>
        </w:trPr>
        <w:tc>
          <w:tcPr>
            <w:tcW w:w="2943" w:type="dxa"/>
            <w:shd w:val="clear" w:color="auto" w:fill="auto"/>
          </w:tcPr>
          <w:p w14:paraId="2D9E3143" w14:textId="77777777" w:rsidR="00CF1B64" w:rsidRPr="00DF14D0" w:rsidRDefault="00CF1B64" w:rsidP="00C440FA">
            <w:pPr>
              <w:keepLines/>
              <w:tabs>
                <w:tab w:val="left" w:pos="567"/>
              </w:tabs>
              <w:ind w:left="0" w:firstLine="0"/>
            </w:pPr>
            <w:r w:rsidRPr="00DF14D0">
              <w:t>Vyšetření</w:t>
            </w:r>
          </w:p>
        </w:tc>
        <w:tc>
          <w:tcPr>
            <w:tcW w:w="1309" w:type="dxa"/>
            <w:shd w:val="clear" w:color="auto" w:fill="auto"/>
          </w:tcPr>
          <w:p w14:paraId="28D49CCD" w14:textId="77777777" w:rsidR="00CF1B64" w:rsidRPr="00DF14D0" w:rsidRDefault="00CF1B64" w:rsidP="00C440FA">
            <w:pPr>
              <w:keepLines/>
              <w:tabs>
                <w:tab w:val="left" w:pos="567"/>
              </w:tabs>
              <w:autoSpaceDE w:val="0"/>
              <w:autoSpaceDN w:val="0"/>
              <w:adjustRightInd w:val="0"/>
              <w:ind w:left="0" w:firstLine="0"/>
            </w:pPr>
            <w:r w:rsidRPr="00DF14D0">
              <w:t>Časté</w:t>
            </w:r>
          </w:p>
        </w:tc>
        <w:tc>
          <w:tcPr>
            <w:tcW w:w="4957" w:type="dxa"/>
            <w:shd w:val="clear" w:color="auto" w:fill="auto"/>
          </w:tcPr>
          <w:p w14:paraId="7F90268E" w14:textId="77777777" w:rsidR="00CF1B64" w:rsidRPr="00DF14D0" w:rsidRDefault="00CF1B64" w:rsidP="00C440FA">
            <w:pPr>
              <w:keepLines/>
              <w:tabs>
                <w:tab w:val="left" w:pos="567"/>
              </w:tabs>
              <w:ind w:left="0" w:firstLine="0"/>
            </w:pPr>
            <w:r w:rsidRPr="00DF14D0">
              <w:t>Zvýšení krevní kreatin fosfokinázy</w:t>
            </w:r>
          </w:p>
        </w:tc>
      </w:tr>
    </w:tbl>
    <w:p w14:paraId="521F07D7" w14:textId="77777777" w:rsidR="00057057" w:rsidRPr="00DF14D0" w:rsidRDefault="00057057" w:rsidP="00C440FA">
      <w:pPr>
        <w:ind w:left="0" w:firstLine="0"/>
      </w:pPr>
    </w:p>
    <w:p w14:paraId="0B2082C3" w14:textId="77777777" w:rsidR="00FA64FB" w:rsidRPr="00DF14D0" w:rsidRDefault="00FA64FB" w:rsidP="00C440FA">
      <w:pPr>
        <w:keepNext/>
        <w:ind w:left="0" w:firstLine="0"/>
        <w:rPr>
          <w:u w:val="single"/>
        </w:rPr>
      </w:pPr>
      <w:r w:rsidRPr="00DF14D0">
        <w:rPr>
          <w:u w:val="single"/>
        </w:rPr>
        <w:lastRenderedPageBreak/>
        <w:t>Popis vybraných nežádoucích účinků</w:t>
      </w:r>
    </w:p>
    <w:p w14:paraId="794517ED" w14:textId="77777777" w:rsidR="00FA64FB" w:rsidRPr="00DF14D0" w:rsidRDefault="00FA64FB" w:rsidP="00C440FA">
      <w:pPr>
        <w:keepNext/>
        <w:ind w:left="0" w:firstLine="0"/>
      </w:pPr>
    </w:p>
    <w:p w14:paraId="6AB3DBED" w14:textId="77777777" w:rsidR="00FA64FB" w:rsidRPr="00DF14D0" w:rsidRDefault="00FA64FB" w:rsidP="00C440FA">
      <w:pPr>
        <w:keepNext/>
        <w:ind w:left="0" w:firstLine="0"/>
        <w:rPr>
          <w:u w:val="single"/>
        </w:rPr>
      </w:pPr>
      <w:r w:rsidRPr="00DF14D0">
        <w:rPr>
          <w:i/>
          <w:u w:val="single"/>
        </w:rPr>
        <w:t>Trombotické/</w:t>
      </w:r>
      <w:r w:rsidR="00A24CD8" w:rsidRPr="00DF14D0">
        <w:rPr>
          <w:i/>
          <w:u w:val="single"/>
        </w:rPr>
        <w:t>t</w:t>
      </w:r>
      <w:r w:rsidRPr="00DF14D0">
        <w:rPr>
          <w:i/>
          <w:u w:val="single"/>
        </w:rPr>
        <w:t>romboembolické příhody (TEE</w:t>
      </w:r>
      <w:r w:rsidRPr="00DF14D0">
        <w:rPr>
          <w:u w:val="single"/>
        </w:rPr>
        <w:t>)</w:t>
      </w:r>
    </w:p>
    <w:p w14:paraId="1109049E" w14:textId="77777777" w:rsidR="00FA64FB" w:rsidRPr="00DF14D0" w:rsidRDefault="00FA64FB" w:rsidP="00C440FA">
      <w:pPr>
        <w:keepNext/>
        <w:ind w:left="0" w:firstLine="0"/>
      </w:pPr>
    </w:p>
    <w:p w14:paraId="2202DBFF" w14:textId="77777777" w:rsidR="00FA64FB" w:rsidRPr="00DF14D0" w:rsidRDefault="00FA64FB" w:rsidP="00C440FA">
      <w:pPr>
        <w:ind w:left="0" w:firstLine="0"/>
      </w:pPr>
      <w:r w:rsidRPr="00DF14D0">
        <w:t>Ve 3 kontrolovaných a 2 nekontrolovaných klinických studiích mezi dospělými pacienty s</w:t>
      </w:r>
      <w:r w:rsidR="000319FC" w:rsidRPr="00DF14D0">
        <w:t> </w:t>
      </w:r>
      <w:r w:rsidRPr="00DF14D0">
        <w:t>ITP dostávajícími eltrombopag (n</w:t>
      </w:r>
      <w:r w:rsidR="005C6C86" w:rsidRPr="00DF14D0">
        <w:t>=</w:t>
      </w:r>
      <w:r w:rsidRPr="00DF14D0">
        <w:t>466) prodělalo 17 </w:t>
      </w:r>
      <w:r w:rsidR="00597478" w:rsidRPr="00DF14D0">
        <w:t>pacientů</w:t>
      </w:r>
      <w:r w:rsidRPr="00DF14D0">
        <w:t xml:space="preserve"> celkem 19 tromboembolických příhod, což zahrnovalo (s klesající frekvencí výskytu) hlubokou žilní trombózu (n</w:t>
      </w:r>
      <w:r w:rsidR="005C6C86" w:rsidRPr="00DF14D0">
        <w:t>=</w:t>
      </w:r>
      <w:r w:rsidRPr="00DF14D0">
        <w:t>6), plicní embolii (n</w:t>
      </w:r>
      <w:r w:rsidR="005C6C86" w:rsidRPr="00DF14D0">
        <w:t>=</w:t>
      </w:r>
      <w:r w:rsidRPr="00DF14D0">
        <w:t>6), akutní infarkt myokardu (n</w:t>
      </w:r>
      <w:r w:rsidR="005C6C86" w:rsidRPr="00DF14D0">
        <w:t>=</w:t>
      </w:r>
      <w:r w:rsidRPr="00DF14D0">
        <w:t>2), cerebrální infarkt (n</w:t>
      </w:r>
      <w:r w:rsidR="005C6C86" w:rsidRPr="00DF14D0">
        <w:t>=</w:t>
      </w:r>
      <w:r w:rsidRPr="00DF14D0">
        <w:t>2), embolii (n</w:t>
      </w:r>
      <w:r w:rsidR="005C6C86" w:rsidRPr="00DF14D0">
        <w:t>=</w:t>
      </w:r>
      <w:r w:rsidRPr="00DF14D0">
        <w:t>1) (viz bod 4.4).</w:t>
      </w:r>
    </w:p>
    <w:p w14:paraId="62BE7AC2" w14:textId="77777777" w:rsidR="00FA64FB" w:rsidRPr="00DF14D0" w:rsidRDefault="00FA64FB" w:rsidP="00C440FA">
      <w:pPr>
        <w:ind w:left="0" w:firstLine="0"/>
      </w:pPr>
    </w:p>
    <w:p w14:paraId="40785C5D" w14:textId="77777777" w:rsidR="00FA64FB" w:rsidRPr="00DF14D0" w:rsidRDefault="00FA64FB" w:rsidP="00C440FA">
      <w:pPr>
        <w:ind w:left="0" w:firstLine="0"/>
      </w:pPr>
      <w:r w:rsidRPr="00DF14D0">
        <w:t>V placebem kontrolované studii (n</w:t>
      </w:r>
      <w:r w:rsidR="005C6C86" w:rsidRPr="00DF14D0">
        <w:t>=</w:t>
      </w:r>
      <w:r w:rsidRPr="00DF14D0">
        <w:t>288, populace ze studie bezpečnosti), ve které byli pacienti léčeni 2 týdny v rámci přípravy na podstoupení invazivních lékařských zákroků, se u 6 ze 143 (4</w:t>
      </w:r>
      <w:r w:rsidR="00137C8B" w:rsidRPr="00DF14D0">
        <w:t> </w:t>
      </w:r>
      <w:r w:rsidRPr="00DF14D0">
        <w:t>%) dospělých pacientů s chronickým jaterním onemocněním, kterým byl podáván eltrombopag, vyskytlo 7 případů tromboembolických příhod portálního venózního systému a u 2 ze 145 (1</w:t>
      </w:r>
      <w:r w:rsidR="00C14AEA" w:rsidRPr="00DF14D0">
        <w:t> </w:t>
      </w:r>
      <w:r w:rsidRPr="00DF14D0">
        <w:t xml:space="preserve">%) </w:t>
      </w:r>
      <w:r w:rsidR="00D219CE" w:rsidRPr="00DF14D0">
        <w:t>pacientů</w:t>
      </w:r>
      <w:r w:rsidRPr="00DF14D0">
        <w:t xml:space="preserve"> ve skupině dostávající placebo se vyskytly 3 případy tromboembolických příhod (TEE). U pěti z 6 pacientů léčených eltrombopagem se při počtu krevních destiček </w:t>
      </w:r>
      <w:r w:rsidRPr="00DF14D0">
        <w:rPr>
          <w:color w:val="000000"/>
        </w:rPr>
        <w:t>&gt;200 000/</w:t>
      </w:r>
      <w:r w:rsidRPr="00DF14D0">
        <w:t>µl</w:t>
      </w:r>
      <w:r w:rsidRPr="00DF14D0">
        <w:rPr>
          <w:color w:val="000000"/>
        </w:rPr>
        <w:t xml:space="preserve"> </w:t>
      </w:r>
      <w:r w:rsidRPr="00DF14D0">
        <w:t>vyskytly tromboembolické příhody (TEE).</w:t>
      </w:r>
    </w:p>
    <w:p w14:paraId="647C273C" w14:textId="77777777" w:rsidR="00FA64FB" w:rsidRPr="00DF14D0" w:rsidRDefault="00FA64FB" w:rsidP="00C440FA">
      <w:pPr>
        <w:ind w:left="0" w:firstLine="0"/>
      </w:pPr>
    </w:p>
    <w:p w14:paraId="09FA25A2" w14:textId="77777777" w:rsidR="00FA64FB" w:rsidRPr="00DF14D0" w:rsidRDefault="00FA64FB" w:rsidP="00C440FA">
      <w:pPr>
        <w:ind w:left="0" w:firstLine="0"/>
      </w:pPr>
      <w:r w:rsidRPr="00DF14D0">
        <w:t xml:space="preserve">U </w:t>
      </w:r>
      <w:r w:rsidR="00D219CE" w:rsidRPr="00DF14D0">
        <w:t>pacientů</w:t>
      </w:r>
      <w:r w:rsidRPr="00DF14D0">
        <w:t>, u kterých se vyskytly tromboembolické příhody, nebyl zjištěn žádný specifický rizikový faktor kromě počtu krevních destiček ≥200 000/µl (viz bod 4.4).</w:t>
      </w:r>
    </w:p>
    <w:p w14:paraId="5C825C7D" w14:textId="77777777" w:rsidR="00FA64FB" w:rsidRPr="00DF14D0" w:rsidRDefault="00FA64FB" w:rsidP="00C440FA">
      <w:pPr>
        <w:ind w:left="0" w:firstLine="0"/>
      </w:pPr>
    </w:p>
    <w:p w14:paraId="102320CC" w14:textId="77777777" w:rsidR="00FA64FB" w:rsidRPr="00DF14D0" w:rsidRDefault="00FA64FB" w:rsidP="00C440FA">
      <w:pPr>
        <w:ind w:left="0" w:firstLine="0"/>
      </w:pPr>
      <w:r w:rsidRPr="00DF14D0">
        <w:t>V kontrolovaných studiích u trombocytopenických pacientů s HCV (n</w:t>
      </w:r>
      <w:r w:rsidR="005C6C86" w:rsidRPr="00DF14D0">
        <w:t>=</w:t>
      </w:r>
      <w:r w:rsidRPr="00DF14D0">
        <w:t>1 439) byly TEE zaznamenány u 38 pacientů z 955 (4</w:t>
      </w:r>
      <w:r w:rsidR="00137C8B" w:rsidRPr="00DF14D0">
        <w:t> </w:t>
      </w:r>
      <w:r w:rsidRPr="00DF14D0">
        <w:t>%) léčených eltrombopagem a u 6 pacientů z</w:t>
      </w:r>
      <w:r w:rsidR="00137C8B" w:rsidRPr="00DF14D0">
        <w:t>e</w:t>
      </w:r>
      <w:r w:rsidRPr="00DF14D0">
        <w:t> 484 (1</w:t>
      </w:r>
      <w:r w:rsidR="00137C8B" w:rsidRPr="00DF14D0">
        <w:t> </w:t>
      </w:r>
      <w:r w:rsidRPr="00DF14D0">
        <w:t>%) ve skupině s placebem. Nejčastější TEE byla v obou skupinách trombóza portální žíly (2</w:t>
      </w:r>
      <w:r w:rsidR="00137C8B" w:rsidRPr="00DF14D0">
        <w:t> </w:t>
      </w:r>
      <w:r w:rsidRPr="00DF14D0">
        <w:t xml:space="preserve">% u pacientů léčených eltrombopagem proti </w:t>
      </w:r>
      <w:r w:rsidRPr="00DF14D0">
        <w:rPr>
          <w:color w:val="000000"/>
        </w:rPr>
        <w:t>&lt;1</w:t>
      </w:r>
      <w:r w:rsidR="00137C8B" w:rsidRPr="00DF14D0">
        <w:rPr>
          <w:color w:val="000000"/>
        </w:rPr>
        <w:t> </w:t>
      </w:r>
      <w:r w:rsidRPr="00DF14D0">
        <w:rPr>
          <w:color w:val="000000"/>
        </w:rPr>
        <w:t xml:space="preserve">% ve skupině s placebem) (viz bod 4.4). Pacienti s nízkými hladinami albuminu </w:t>
      </w:r>
      <w:r w:rsidRPr="00DF14D0">
        <w:t xml:space="preserve">(≤35 g/l) nebo MELD ≥10 měli </w:t>
      </w:r>
      <w:r w:rsidR="00362527" w:rsidRPr="00DF14D0">
        <w:t xml:space="preserve">2krát </w:t>
      </w:r>
      <w:r w:rsidRPr="00DF14D0">
        <w:t xml:space="preserve">vyšší riziko TEE než pacienti s vyššími hladinami albuminu; pacienti ve věku ≥60 let měli </w:t>
      </w:r>
      <w:r w:rsidR="00A24CD8" w:rsidRPr="00DF14D0">
        <w:t xml:space="preserve">2krát </w:t>
      </w:r>
      <w:r w:rsidRPr="00DF14D0">
        <w:t>vyšší riziko TEE v porovnání s mladšími pacienty.</w:t>
      </w:r>
    </w:p>
    <w:p w14:paraId="2EADEF7A" w14:textId="77777777" w:rsidR="00FA64FB" w:rsidRPr="00DF14D0" w:rsidRDefault="00FA64FB" w:rsidP="00C440FA">
      <w:pPr>
        <w:ind w:left="0" w:firstLine="0"/>
      </w:pPr>
    </w:p>
    <w:p w14:paraId="61C8EC17" w14:textId="77777777" w:rsidR="00FA64FB" w:rsidRPr="00DF14D0" w:rsidRDefault="00FA64FB" w:rsidP="00C440FA">
      <w:pPr>
        <w:keepNext/>
        <w:ind w:left="0" w:firstLine="0"/>
        <w:rPr>
          <w:i/>
          <w:iCs/>
          <w:u w:val="single"/>
        </w:rPr>
      </w:pPr>
      <w:r w:rsidRPr="00DF14D0">
        <w:rPr>
          <w:i/>
          <w:iCs/>
          <w:u w:val="single"/>
        </w:rPr>
        <w:t>Jaterní dekompenzace (podání s interferonem)</w:t>
      </w:r>
    </w:p>
    <w:p w14:paraId="74162736" w14:textId="77777777" w:rsidR="00FA64FB" w:rsidRPr="00DF14D0" w:rsidRDefault="00FA64FB" w:rsidP="00C440FA">
      <w:pPr>
        <w:keepNext/>
        <w:ind w:left="0" w:firstLine="0"/>
      </w:pPr>
    </w:p>
    <w:p w14:paraId="10EB424C" w14:textId="77777777" w:rsidR="00FA64FB" w:rsidRPr="00DF14D0" w:rsidRDefault="00FA64FB" w:rsidP="00C440FA">
      <w:pPr>
        <w:ind w:left="0" w:firstLine="0"/>
        <w:rPr>
          <w:iCs/>
        </w:rPr>
      </w:pPr>
      <w:r w:rsidRPr="00DF14D0">
        <w:rPr>
          <w:rFonts w:eastAsia="MS Mincho"/>
        </w:rPr>
        <w:t>U pacientů s chronickou HCV s cirhózou, kteří jsou léčeni interferonem alfa, může být riziko jaterní dekompenzace. Ve 2 kontrolovaných klinických studiích u trombocytopenických pacientů s HCV byla jaterní dekompenzace (ascites, hepatická encefalopatie, krvácení z varixů, spontánní bakteriální peritonitida) hlášena častěji v rameni s eltrombopagem (11</w:t>
      </w:r>
      <w:r w:rsidR="00137C8B" w:rsidRPr="00DF14D0">
        <w:rPr>
          <w:rFonts w:eastAsia="MS Mincho"/>
        </w:rPr>
        <w:t> </w:t>
      </w:r>
      <w:r w:rsidRPr="00DF14D0">
        <w:rPr>
          <w:rFonts w:eastAsia="MS Mincho"/>
        </w:rPr>
        <w:t>%) než v rameni s placebem (6</w:t>
      </w:r>
      <w:r w:rsidR="00137C8B" w:rsidRPr="00DF14D0">
        <w:rPr>
          <w:rFonts w:eastAsia="MS Mincho"/>
        </w:rPr>
        <w:t> </w:t>
      </w:r>
      <w:r w:rsidRPr="00DF14D0">
        <w:rPr>
          <w:rFonts w:eastAsia="MS Mincho"/>
        </w:rPr>
        <w:t xml:space="preserve">%). U pacientů s nízkými hladinami albuminu </w:t>
      </w:r>
      <w:r w:rsidRPr="00DF14D0">
        <w:t xml:space="preserve">(≤35 g/l) nebo MELD skóre ve výchozím stavu ≥10 bylo </w:t>
      </w:r>
      <w:r w:rsidR="00A24CD8" w:rsidRPr="00DF14D0">
        <w:t xml:space="preserve">3krát </w:t>
      </w:r>
      <w:r w:rsidRPr="00DF14D0">
        <w:t>vyšší riziko jaterní dekompenzace a zvýšení rizika fatálních nežádoucích účinků v porovnání s pacienty s méně pokročilým jaterním onemocněním. Eltrombopag má být těmto pacientům podáván pouze po pečlivém posouzení očekávaného přínosu v porovnání s riziky. Pacienti s těmito charakteristikami mají být pečlivě sledováni, zda se u nich nevyskytují známky a příznaky jaterní dekompenzace (viz bod 4.4).</w:t>
      </w:r>
    </w:p>
    <w:p w14:paraId="2C5B24DE" w14:textId="77777777" w:rsidR="00FA64FB" w:rsidRPr="00DF14D0" w:rsidRDefault="00FA64FB" w:rsidP="00C440FA">
      <w:pPr>
        <w:ind w:left="0" w:firstLine="0"/>
        <w:rPr>
          <w:u w:val="single"/>
        </w:rPr>
      </w:pPr>
    </w:p>
    <w:p w14:paraId="3FA22886" w14:textId="77777777" w:rsidR="00A24CD8" w:rsidRPr="00DF14D0" w:rsidRDefault="00A24CD8" w:rsidP="00C440FA">
      <w:pPr>
        <w:keepNext/>
        <w:ind w:left="0" w:firstLine="0"/>
        <w:rPr>
          <w:i/>
          <w:iCs/>
          <w:u w:val="single"/>
        </w:rPr>
      </w:pPr>
      <w:r w:rsidRPr="00DF14D0">
        <w:rPr>
          <w:i/>
          <w:iCs/>
          <w:u w:val="single"/>
        </w:rPr>
        <w:t>Hepatotoxicita</w:t>
      </w:r>
    </w:p>
    <w:p w14:paraId="4AF96848" w14:textId="77777777" w:rsidR="00A24CD8" w:rsidRPr="00DF14D0" w:rsidRDefault="00A24CD8" w:rsidP="00C440FA">
      <w:pPr>
        <w:keepNext/>
        <w:ind w:left="0" w:firstLine="0"/>
      </w:pPr>
    </w:p>
    <w:p w14:paraId="5D22768F" w14:textId="77777777" w:rsidR="00A24CD8" w:rsidRPr="00DF14D0" w:rsidRDefault="00A24CD8" w:rsidP="00C440FA">
      <w:pPr>
        <w:ind w:left="0" w:firstLine="0"/>
      </w:pPr>
      <w:r w:rsidRPr="00DF14D0">
        <w:t>V kontrolovaných klinických studiích u pacientů s chronickou ITP léčených eltrombopagem bylo pozorováno zvýšení sérové hladiny alaninaminotransferázy (ALT), aspartátaminotransferázy (AST) a bilirubinu (viz bod 4.4).</w:t>
      </w:r>
    </w:p>
    <w:p w14:paraId="0E2B3514" w14:textId="77777777" w:rsidR="00A24CD8" w:rsidRPr="00DF14D0" w:rsidRDefault="00A24CD8" w:rsidP="00C440FA">
      <w:pPr>
        <w:ind w:left="0" w:firstLine="0"/>
      </w:pPr>
    </w:p>
    <w:p w14:paraId="2A9FEDAC" w14:textId="7ECE90A7" w:rsidR="00A24CD8" w:rsidRPr="00DF14D0" w:rsidRDefault="00A24CD8" w:rsidP="00C440FA">
      <w:pPr>
        <w:ind w:left="0" w:firstLine="0"/>
      </w:pPr>
      <w:r w:rsidRPr="00DF14D0">
        <w:t>Tyto nálezy byly většinou mírné (stupeň 1</w:t>
      </w:r>
      <w:r w:rsidRPr="00DF14D0">
        <w:noBreakHyphen/>
        <w:t>2), reverzibilní a nebyly doprovázeny klinicky významnými symptomy, které by mohly naznačovat poruchu jaterních funkcí. Ve 3 placebem kontrolovaných studiích u dospělých pacientů s chronickou ITP měl 1 pacient ze skupiny s placebem a 1 pacient ze skupiny s eltrombopagem abnormalitu jaterních testů stupně 4. Ve dvou placebem kontrolovaných studiích u pediatrických pacientů (ve věku od 1</w:t>
      </w:r>
      <w:r w:rsidR="000604B4">
        <w:t> roku</w:t>
      </w:r>
      <w:r w:rsidRPr="00DF14D0">
        <w:t xml:space="preserve"> do 17 let) s chronickou ITP, byla zaznamenaná hladina ALT </w:t>
      </w:r>
      <w:r w:rsidRPr="00DF14D0">
        <w:sym w:font="Symbol" w:char="F0B3"/>
      </w:r>
      <w:r w:rsidRPr="00DF14D0">
        <w:t>3násobku horního limitu normálu (x ULN) u 4,7 % pacientů ve skupině s eltrombopagem a 0 % pacientů s placebem.</w:t>
      </w:r>
    </w:p>
    <w:p w14:paraId="546DBC2B" w14:textId="77777777" w:rsidR="00A24CD8" w:rsidRPr="00DF14D0" w:rsidRDefault="00A24CD8" w:rsidP="00C440FA">
      <w:pPr>
        <w:ind w:left="0" w:firstLine="0"/>
      </w:pPr>
    </w:p>
    <w:p w14:paraId="10D8B1EA" w14:textId="77777777" w:rsidR="00A24CD8" w:rsidRPr="00DF14D0" w:rsidRDefault="00A24CD8" w:rsidP="00C440FA">
      <w:pPr>
        <w:ind w:left="0" w:firstLine="0"/>
        <w:rPr>
          <w:color w:val="000000"/>
        </w:rPr>
      </w:pPr>
      <w:r w:rsidRPr="00DF14D0">
        <w:lastRenderedPageBreak/>
        <w:t xml:space="preserve">Ve 2 kontrolovaných klinických studiích u pacientů s HCV bylo hlášeno zvýšení ALT nebo AST </w:t>
      </w:r>
      <w:r w:rsidRPr="00DF14D0">
        <w:sym w:font="Symbol" w:char="F0B3"/>
      </w:r>
      <w:r w:rsidRPr="00DF14D0">
        <w:t xml:space="preserve">3x horní limit normy (ULN) u 34 % pacientů ve skupině s eltrombopagem a u 38 % pacientů ve skupině s placebem. U většiny pacientů, kteří budou dostávat eltrombopag v kombinaci s terapií peginterferonem/ribavirinem, se objeví nepřímá hyperbilirubinemie. Souhrnně, zvýšení celkového bilirubinu </w:t>
      </w:r>
      <w:r w:rsidRPr="00DF14D0">
        <w:rPr>
          <w:color w:val="000000"/>
        </w:rPr>
        <w:t>≥1,5x ULN bylo hlášeno u 76 % pacientů ve skupině s eltrombopagem a u 50 % pacientů ve skupině s placebem.</w:t>
      </w:r>
    </w:p>
    <w:p w14:paraId="642E0DE3" w14:textId="77777777" w:rsidR="00A24CD8" w:rsidRPr="00DF14D0" w:rsidRDefault="00A24CD8" w:rsidP="00C440FA">
      <w:pPr>
        <w:ind w:left="0" w:firstLine="0"/>
        <w:rPr>
          <w:color w:val="000000"/>
        </w:rPr>
      </w:pPr>
    </w:p>
    <w:p w14:paraId="55D799ED" w14:textId="77777777" w:rsidR="00A24CD8" w:rsidRPr="00DF14D0" w:rsidRDefault="00A24CD8" w:rsidP="00C440FA">
      <w:pPr>
        <w:ind w:left="0" w:firstLine="0"/>
        <w:rPr>
          <w:szCs w:val="24"/>
        </w:rPr>
      </w:pPr>
      <w:r w:rsidRPr="00DF14D0">
        <w:rPr>
          <w:color w:val="000000"/>
        </w:rPr>
        <w:t xml:space="preserve">V jednoramenné monoterapeutické studii fáze II u pacientů s refrakterní SAA, bylo u 5 % pacientů hlášeno souběžné zvýšení </w:t>
      </w:r>
      <w:r w:rsidRPr="00DF14D0">
        <w:t xml:space="preserve">ALT nebo AST </w:t>
      </w:r>
      <w:r w:rsidRPr="00DF14D0">
        <w:sym w:font="Symbol" w:char="F0B3"/>
      </w:r>
      <w:r w:rsidRPr="00DF14D0">
        <w:t xml:space="preserve">3x ULN s celkovým (nepřímým) bilirubinem </w:t>
      </w:r>
      <w:r w:rsidRPr="00DF14D0">
        <w:rPr>
          <w:szCs w:val="24"/>
        </w:rPr>
        <w:t>&gt;1,5 x ULN. Celkový bilirubin &gt;1,5 x ULN byl pozorován u 14 %pacientů.</w:t>
      </w:r>
    </w:p>
    <w:p w14:paraId="4B38F87B" w14:textId="77777777" w:rsidR="00A24CD8" w:rsidRPr="00DF14D0" w:rsidRDefault="00A24CD8" w:rsidP="00C440FA">
      <w:pPr>
        <w:ind w:left="0" w:firstLine="0"/>
        <w:rPr>
          <w:u w:val="single"/>
        </w:rPr>
      </w:pPr>
    </w:p>
    <w:p w14:paraId="63A1694A" w14:textId="77777777" w:rsidR="00FA64FB" w:rsidRPr="00DF14D0" w:rsidRDefault="00FA64FB" w:rsidP="00C440FA">
      <w:pPr>
        <w:keepNext/>
        <w:ind w:left="0" w:firstLine="0"/>
        <w:rPr>
          <w:i/>
          <w:u w:val="single"/>
        </w:rPr>
      </w:pPr>
      <w:r w:rsidRPr="00DF14D0">
        <w:rPr>
          <w:i/>
          <w:u w:val="single"/>
        </w:rPr>
        <w:t>Trombocytopenie po přerušení léčby</w:t>
      </w:r>
    </w:p>
    <w:p w14:paraId="42511738" w14:textId="77777777" w:rsidR="00FA64FB" w:rsidRPr="00DF14D0" w:rsidRDefault="00FA64FB" w:rsidP="00C440FA">
      <w:pPr>
        <w:keepNext/>
        <w:ind w:left="0" w:firstLine="0"/>
      </w:pPr>
    </w:p>
    <w:p w14:paraId="3BF4A94B" w14:textId="77777777" w:rsidR="00FA64FB" w:rsidRPr="00DF14D0" w:rsidRDefault="00FA64FB" w:rsidP="00C440FA">
      <w:pPr>
        <w:ind w:left="0" w:firstLine="0"/>
      </w:pPr>
      <w:r w:rsidRPr="00DF14D0">
        <w:t>Ve 3 kontrolovaných klinických studiích s ITP byl po přerušení léčby u 8</w:t>
      </w:r>
      <w:r w:rsidR="00137C8B" w:rsidRPr="00DF14D0">
        <w:t> </w:t>
      </w:r>
      <w:r w:rsidRPr="00DF14D0">
        <w:t>% pacientů léčených eltrombopagem a 8</w:t>
      </w:r>
      <w:r w:rsidR="00137C8B" w:rsidRPr="00DF14D0">
        <w:t> </w:t>
      </w:r>
      <w:r w:rsidRPr="00DF14D0">
        <w:t>% pacientů ve skupině s placebem pozorován přechodný pokles počtu krevních destiček k hladinám nižším než výchozím (viz bod 4.4).</w:t>
      </w:r>
    </w:p>
    <w:p w14:paraId="340F75F1" w14:textId="77777777" w:rsidR="00FA64FB" w:rsidRPr="00DF14D0" w:rsidRDefault="00FA64FB" w:rsidP="00C440FA">
      <w:pPr>
        <w:ind w:left="0" w:firstLine="0"/>
      </w:pPr>
    </w:p>
    <w:p w14:paraId="502C7445" w14:textId="77777777" w:rsidR="00FA64FB" w:rsidRPr="00DF14D0" w:rsidRDefault="00FA64FB" w:rsidP="00C440FA">
      <w:pPr>
        <w:keepNext/>
        <w:ind w:left="0" w:firstLine="0"/>
        <w:rPr>
          <w:i/>
          <w:u w:val="single"/>
        </w:rPr>
      </w:pPr>
      <w:r w:rsidRPr="00DF14D0">
        <w:rPr>
          <w:i/>
          <w:u w:val="single"/>
        </w:rPr>
        <w:t>Zvýšená tvorba retikulinových vláken v kostní dřeni</w:t>
      </w:r>
    </w:p>
    <w:p w14:paraId="54754D1D" w14:textId="77777777" w:rsidR="00FA64FB" w:rsidRPr="00DF14D0" w:rsidRDefault="00FA64FB" w:rsidP="00C440FA">
      <w:pPr>
        <w:keepNext/>
        <w:ind w:left="0" w:firstLine="0"/>
      </w:pPr>
    </w:p>
    <w:p w14:paraId="331C2767" w14:textId="77777777" w:rsidR="00FA64FB" w:rsidRPr="00DF14D0" w:rsidRDefault="00FA64FB" w:rsidP="00C440FA">
      <w:pPr>
        <w:ind w:left="0" w:firstLine="0"/>
      </w:pPr>
      <w:r w:rsidRPr="00DF14D0">
        <w:t xml:space="preserve">V průběhu programu žádný pacient nevykazoval příznaky klinicky relevantních abnormalit kostní dřeně nebo klinických nálezů, které by naznačovaly dysfunkci kostní dřeně. U </w:t>
      </w:r>
      <w:r w:rsidR="00C05F85" w:rsidRPr="00DF14D0">
        <w:t>malého počtu</w:t>
      </w:r>
      <w:r w:rsidRPr="00DF14D0">
        <w:t xml:space="preserve"> pacient</w:t>
      </w:r>
      <w:r w:rsidR="00C05F85" w:rsidRPr="00DF14D0">
        <w:t>ů</w:t>
      </w:r>
      <w:r w:rsidRPr="00DF14D0">
        <w:t xml:space="preserve"> s ITP byla léčba eltrombopagem přerušena kvůli tvorbě retikulinových vláken v kostní dřeni (viz bod 4.4).</w:t>
      </w:r>
    </w:p>
    <w:p w14:paraId="5A207A66" w14:textId="77777777" w:rsidR="00FA64FB" w:rsidRPr="00DF14D0" w:rsidRDefault="00FA64FB" w:rsidP="00C440FA">
      <w:pPr>
        <w:ind w:left="0" w:firstLine="0"/>
      </w:pPr>
    </w:p>
    <w:p w14:paraId="2B048F0C" w14:textId="77777777" w:rsidR="00FA64FB" w:rsidRPr="00DF14D0" w:rsidRDefault="00FA64FB" w:rsidP="00C440FA">
      <w:pPr>
        <w:keepNext/>
        <w:ind w:left="0" w:firstLine="0"/>
        <w:rPr>
          <w:i/>
          <w:u w:val="single"/>
        </w:rPr>
      </w:pPr>
      <w:r w:rsidRPr="00DF14D0">
        <w:rPr>
          <w:i/>
          <w:u w:val="single"/>
        </w:rPr>
        <w:t>Cytogenetické odchylky</w:t>
      </w:r>
    </w:p>
    <w:p w14:paraId="68F079BA" w14:textId="77777777" w:rsidR="00FA64FB" w:rsidRPr="00DF14D0" w:rsidRDefault="00FA64FB" w:rsidP="00C440FA">
      <w:pPr>
        <w:keepNext/>
        <w:ind w:left="0" w:firstLine="0"/>
        <w:rPr>
          <w:i/>
          <w:u w:val="single"/>
        </w:rPr>
      </w:pPr>
    </w:p>
    <w:p w14:paraId="6C7AC183" w14:textId="77777777" w:rsidR="00A24CD8" w:rsidRPr="00DF14D0" w:rsidRDefault="00A24CD8" w:rsidP="00C440FA">
      <w:pPr>
        <w:ind w:left="0" w:firstLine="0"/>
      </w:pPr>
      <w:r w:rsidRPr="00DF14D0">
        <w:t xml:space="preserve">V klinické studii fáze II u pacientů s refrakterní SAA s eltrombopagem s počáteční dávkou 50 mg/den (navýšenou každé 2 týdny do maximální dávky 150 mg/den) (ELT112523) byl pozorován výskyt nových cytogenetických odchylek u 17,1 % dospělých pacientů </w:t>
      </w:r>
      <w:r w:rsidRPr="00DF14D0">
        <w:rPr>
          <w:sz w:val="23"/>
          <w:szCs w:val="23"/>
        </w:rPr>
        <w:t>[7/41 (kde 4 z nich měli změny na chromozomu</w:t>
      </w:r>
      <w:r w:rsidRPr="00DF14D0">
        <w:t> </w:t>
      </w:r>
      <w:r w:rsidRPr="00DF14D0">
        <w:rPr>
          <w:sz w:val="23"/>
          <w:szCs w:val="23"/>
        </w:rPr>
        <w:t>7)].</w:t>
      </w:r>
      <w:r w:rsidRPr="00DF14D0">
        <w:t xml:space="preserve"> Medián času účasti ve studii do výskytu cytogenetické odchylky byl 2,9 měsíce.</w:t>
      </w:r>
    </w:p>
    <w:p w14:paraId="3C5EC2D7" w14:textId="77777777" w:rsidR="00A24CD8" w:rsidRPr="00DF14D0" w:rsidRDefault="00A24CD8" w:rsidP="00C440FA">
      <w:pPr>
        <w:ind w:left="0" w:firstLine="0"/>
      </w:pPr>
    </w:p>
    <w:p w14:paraId="1A657C83" w14:textId="77777777" w:rsidR="00A24CD8" w:rsidRPr="00DF14D0" w:rsidRDefault="00A24CD8" w:rsidP="00C440FA">
      <w:pPr>
        <w:ind w:left="0" w:firstLine="0"/>
      </w:pPr>
      <w:r w:rsidRPr="00DF14D0">
        <w:t>V klinické studii fáze II u pacientů s refrakterní SAA s eltrombopagem při dávce 150 mg/den (s doporučenou modifikací dle věku nebo rasy) (ELT116826), byl pozorován vznik nových cytogenetických abnormalit u 22,6 % dospělých pacientů [7/31 (kde 3 z nich měli změny na chromozomu 7)]. Všech 7 pacientů mělo na počátku studie normální cytogenetické vyšetření. Ve 3. měsíci terapie eltrombopagem byla cytogenetická abnormalita pozorována u 6 pacientů, u 1 pacienta byla pozorována v 6.</w:t>
      </w:r>
      <w:r w:rsidR="00BE3AB0" w:rsidRPr="00DF14D0">
        <w:t> </w:t>
      </w:r>
      <w:r w:rsidRPr="00DF14D0">
        <w:t>měsíci terapie eltrombopagem.</w:t>
      </w:r>
    </w:p>
    <w:p w14:paraId="42666F3A" w14:textId="77777777" w:rsidR="00FA64FB" w:rsidRPr="00DF14D0" w:rsidRDefault="00FA64FB" w:rsidP="00C440FA">
      <w:pPr>
        <w:ind w:left="0" w:firstLine="0"/>
      </w:pPr>
    </w:p>
    <w:p w14:paraId="6EC5E267" w14:textId="77777777" w:rsidR="00FA64FB" w:rsidRPr="00DF14D0" w:rsidRDefault="00FA64FB" w:rsidP="00C440FA">
      <w:pPr>
        <w:keepNext/>
        <w:ind w:left="0" w:firstLine="0"/>
        <w:rPr>
          <w:i/>
          <w:u w:val="single"/>
        </w:rPr>
      </w:pPr>
      <w:r w:rsidRPr="00DF14D0">
        <w:rPr>
          <w:i/>
          <w:u w:val="single"/>
        </w:rPr>
        <w:t>Hematologické malignity</w:t>
      </w:r>
    </w:p>
    <w:p w14:paraId="388B7D8F" w14:textId="77777777" w:rsidR="00FA64FB" w:rsidRPr="00DF14D0" w:rsidRDefault="00FA64FB" w:rsidP="00C440FA">
      <w:pPr>
        <w:keepNext/>
        <w:ind w:left="0" w:firstLine="0"/>
        <w:rPr>
          <w:i/>
          <w:u w:val="single"/>
        </w:rPr>
      </w:pPr>
    </w:p>
    <w:p w14:paraId="5A5C9F67" w14:textId="77777777" w:rsidR="00FA64FB" w:rsidRPr="00DF14D0" w:rsidRDefault="00FA64FB" w:rsidP="00C440FA">
      <w:pPr>
        <w:ind w:left="0" w:firstLine="0"/>
      </w:pPr>
      <w:r w:rsidRPr="00DF14D0">
        <w:t>V jednoramenné, otevřené studii pacientů s SAA, byl u tří (7</w:t>
      </w:r>
      <w:r w:rsidR="00137C8B" w:rsidRPr="00DF14D0">
        <w:t> </w:t>
      </w:r>
      <w:r w:rsidRPr="00DF14D0">
        <w:t>%) pacientů diagnostikován MDS po léčbě eltrombopagem, ve dvou současně probíhajících studiích (ELT116826 a ELT116643) se objevily MDS nebo AML u 1/28 (4</w:t>
      </w:r>
      <w:r w:rsidR="00137C8B" w:rsidRPr="00DF14D0">
        <w:t> </w:t>
      </w:r>
      <w:r w:rsidRPr="00DF14D0">
        <w:t>%) a 1/62 (2</w:t>
      </w:r>
      <w:r w:rsidR="00137C8B" w:rsidRPr="00DF14D0">
        <w:t> </w:t>
      </w:r>
      <w:r w:rsidRPr="00DF14D0">
        <w:t xml:space="preserve">%) </w:t>
      </w:r>
      <w:r w:rsidR="00D219CE" w:rsidRPr="00DF14D0">
        <w:t>pacient</w:t>
      </w:r>
      <w:r w:rsidR="00C03B76" w:rsidRPr="00DF14D0">
        <w:t>a</w:t>
      </w:r>
      <w:r w:rsidRPr="00DF14D0">
        <w:t xml:space="preserve"> v každé ze studií.</w:t>
      </w:r>
    </w:p>
    <w:p w14:paraId="2E5C250F" w14:textId="77777777" w:rsidR="00FA64FB" w:rsidRPr="00DF14D0" w:rsidRDefault="00FA64FB" w:rsidP="00C440FA"/>
    <w:p w14:paraId="200686D8" w14:textId="77777777" w:rsidR="00FA64FB" w:rsidRPr="00DF14D0" w:rsidRDefault="00FA64FB" w:rsidP="00C440FA">
      <w:pPr>
        <w:keepNext/>
        <w:autoSpaceDE w:val="0"/>
        <w:autoSpaceDN w:val="0"/>
        <w:adjustRightInd w:val="0"/>
        <w:rPr>
          <w:u w:val="single"/>
        </w:rPr>
      </w:pPr>
      <w:r w:rsidRPr="00DF14D0">
        <w:rPr>
          <w:u w:val="single"/>
        </w:rPr>
        <w:t>Hlášení podezření na nežádoucí účinky</w:t>
      </w:r>
    </w:p>
    <w:p w14:paraId="356FD081" w14:textId="77777777" w:rsidR="00D42A5C" w:rsidRPr="00DF14D0" w:rsidRDefault="00D42A5C" w:rsidP="00C440FA">
      <w:pPr>
        <w:keepNext/>
        <w:autoSpaceDE w:val="0"/>
        <w:autoSpaceDN w:val="0"/>
        <w:adjustRightInd w:val="0"/>
      </w:pPr>
    </w:p>
    <w:p w14:paraId="1D9EBC02" w14:textId="5D7CA7ED" w:rsidR="00FA64FB" w:rsidRPr="00DF14D0" w:rsidRDefault="00FA64FB" w:rsidP="00C440FA">
      <w:pPr>
        <w:ind w:left="0" w:firstLine="0"/>
      </w:pPr>
      <w:r w:rsidRPr="00DF14D0">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DF14D0">
        <w:rPr>
          <w:shd w:val="pct15" w:color="auto" w:fill="auto"/>
        </w:rPr>
        <w:t xml:space="preserve">národního systému hlášení nežádoucích účinků uvedeného v </w:t>
      </w:r>
      <w:r>
        <w:fldChar w:fldCharType="begin"/>
      </w:r>
      <w:r>
        <w:instrText>HYPERLINK "https://www.ema.europa.eu/documents/template-form/qrd-appendix-v-adverse-drug-reaction-reporting-details_en.docx"</w:instrText>
      </w:r>
      <w:r>
        <w:fldChar w:fldCharType="separate"/>
      </w:r>
      <w:r w:rsidRPr="00DF14D0">
        <w:rPr>
          <w:rStyle w:val="Hyperlink"/>
          <w:shd w:val="pct15" w:color="auto" w:fill="auto"/>
        </w:rPr>
        <w:t>Dodatku V</w:t>
      </w:r>
      <w:r>
        <w:fldChar w:fldCharType="end"/>
      </w:r>
      <w:r w:rsidRPr="00DF14D0">
        <w:rPr>
          <w:shd w:val="pct15" w:color="auto" w:fill="auto"/>
        </w:rPr>
        <w:t>.</w:t>
      </w:r>
    </w:p>
    <w:p w14:paraId="6D9F55B7" w14:textId="77777777" w:rsidR="00FA64FB" w:rsidRPr="00DF14D0" w:rsidRDefault="00FA64FB" w:rsidP="00C440FA"/>
    <w:p w14:paraId="14A84824" w14:textId="77777777" w:rsidR="00FA64FB" w:rsidRPr="00DF14D0" w:rsidRDefault="00FA64FB" w:rsidP="00C440FA">
      <w:pPr>
        <w:keepNext/>
      </w:pPr>
      <w:r w:rsidRPr="00DF14D0">
        <w:rPr>
          <w:b/>
          <w:bCs/>
        </w:rPr>
        <w:t>4.9</w:t>
      </w:r>
      <w:r w:rsidRPr="00DF14D0">
        <w:rPr>
          <w:b/>
          <w:bCs/>
        </w:rPr>
        <w:tab/>
        <w:t>Předávkování</w:t>
      </w:r>
    </w:p>
    <w:p w14:paraId="16E44DE5" w14:textId="77777777" w:rsidR="00FA64FB" w:rsidRPr="00DF14D0" w:rsidRDefault="00FA64FB" w:rsidP="00C440FA">
      <w:pPr>
        <w:keepNext/>
      </w:pPr>
    </w:p>
    <w:p w14:paraId="4F8D023D" w14:textId="77777777" w:rsidR="00FA64FB" w:rsidRPr="00DF14D0" w:rsidRDefault="00FA64FB" w:rsidP="00C440FA">
      <w:pPr>
        <w:ind w:left="0" w:firstLine="0"/>
      </w:pPr>
      <w:r w:rsidRPr="00DF14D0">
        <w:t xml:space="preserve">V případě předávkování může dojít k výraznému zvýšení počtu krevních destiček, což může vést k trombotickým nebo tromboembolickým komplikacím. V případě předávkování by mělo být zváženo </w:t>
      </w:r>
      <w:r w:rsidRPr="00DF14D0">
        <w:lastRenderedPageBreak/>
        <w:t xml:space="preserve">perorální podání přípravků obsahujících kationty kovů, jako je kalcium, hliník, nebo magnézium, k chelaci eltrombopagu a tím ke snížení jeho absorpce. </w:t>
      </w:r>
      <w:r w:rsidR="009A7807" w:rsidRPr="00DF14D0">
        <w:t>P</w:t>
      </w:r>
      <w:r w:rsidRPr="00DF14D0">
        <w:t>očtu krevních destiček</w:t>
      </w:r>
      <w:r w:rsidR="009A7807" w:rsidRPr="00DF14D0">
        <w:t xml:space="preserve"> má být pečlivě monitorován</w:t>
      </w:r>
      <w:r w:rsidRPr="00DF14D0">
        <w:t>. Léčb</w:t>
      </w:r>
      <w:r w:rsidR="009A7807" w:rsidRPr="00DF14D0">
        <w:t>a</w:t>
      </w:r>
      <w:r w:rsidRPr="00DF14D0">
        <w:t xml:space="preserve"> eltrombopagem</w:t>
      </w:r>
      <w:r w:rsidR="009747B3" w:rsidRPr="00DF14D0">
        <w:t xml:space="preserve"> </w:t>
      </w:r>
      <w:r w:rsidR="009A7807" w:rsidRPr="00DF14D0">
        <w:t>se má</w:t>
      </w:r>
      <w:r w:rsidRPr="00DF14D0">
        <w:t xml:space="preserve"> znovu zahájit v souladu s dávkovacími doporučeními (viz bod 4.2).</w:t>
      </w:r>
    </w:p>
    <w:p w14:paraId="6F9BB2E7" w14:textId="77777777" w:rsidR="00FA64FB" w:rsidRPr="00DF14D0" w:rsidRDefault="00FA64FB" w:rsidP="00C440FA">
      <w:pPr>
        <w:ind w:left="0" w:firstLine="0"/>
      </w:pPr>
    </w:p>
    <w:p w14:paraId="432B3277" w14:textId="77777777" w:rsidR="00FA64FB" w:rsidRPr="00DF14D0" w:rsidRDefault="00FA64FB" w:rsidP="00C440FA">
      <w:pPr>
        <w:ind w:left="0" w:firstLine="0"/>
      </w:pPr>
      <w:r w:rsidRPr="00DF14D0">
        <w:t xml:space="preserve">V klinických studiích byl zaznamenán jeden případ předávkování, kdy </w:t>
      </w:r>
      <w:r w:rsidR="00D219CE" w:rsidRPr="00DF14D0">
        <w:t>pacient</w:t>
      </w:r>
      <w:r w:rsidRPr="00DF14D0">
        <w:t xml:space="preserve"> požil 5 000 mg eltrombopagu. Zaznamenané nežádoucí účinky zahrnovaly mírnou vyrážku, přechodnou bradykardii, elevaci ALT a AST a únavu. Jaterní enzymy hodnocené mezi dnem 2 a 18 po požití kulminovaly k hodnotám odpovídajícím 1,6násobku horní hranice normy u AST, 3,9násobku horní hranice normy u ALT a 2,4násobku horní hranice normy u celkového bilirubinu. Počet krevních destiček byl 672 000/µl 18. den po požití a maximální počet krevních destiček byl 929 000/µl. Všechny nežádoucí účinky odezněly bez následků a nevyžadovaly další léčbu.</w:t>
      </w:r>
    </w:p>
    <w:p w14:paraId="6B3BE475" w14:textId="77777777" w:rsidR="00FA64FB" w:rsidRPr="00DF14D0" w:rsidRDefault="00FA64FB" w:rsidP="00C440FA">
      <w:pPr>
        <w:ind w:left="0" w:firstLine="0"/>
      </w:pPr>
    </w:p>
    <w:p w14:paraId="73B8458D" w14:textId="77777777" w:rsidR="00FA64FB" w:rsidRPr="00DF14D0" w:rsidRDefault="00FA64FB" w:rsidP="00C440FA">
      <w:pPr>
        <w:ind w:left="0" w:firstLine="0"/>
      </w:pPr>
      <w:r w:rsidRPr="00DF14D0">
        <w:t>Protože eltrombopag není významně vylučován ledvinami a je vysoce vázán na plazmatické proteiny, nepředpokládá se, že by hemodialýza byla účinnou metodou urychlení eliminace eltrombopagu.</w:t>
      </w:r>
    </w:p>
    <w:p w14:paraId="7F512589" w14:textId="77777777" w:rsidR="00FA64FB" w:rsidRPr="00DF14D0" w:rsidRDefault="00FA64FB" w:rsidP="00C440FA">
      <w:pPr>
        <w:ind w:left="0" w:firstLine="0"/>
      </w:pPr>
    </w:p>
    <w:p w14:paraId="6719E796" w14:textId="77777777" w:rsidR="00FA64FB" w:rsidRPr="00DF14D0" w:rsidRDefault="00FA64FB" w:rsidP="00C440FA"/>
    <w:p w14:paraId="67D65835" w14:textId="77777777" w:rsidR="00FA64FB" w:rsidRPr="00DF14D0" w:rsidRDefault="00FA64FB" w:rsidP="00C440FA">
      <w:pPr>
        <w:keepNext/>
      </w:pPr>
      <w:r w:rsidRPr="00DF14D0">
        <w:rPr>
          <w:b/>
          <w:bCs/>
        </w:rPr>
        <w:t>5.</w:t>
      </w:r>
      <w:r w:rsidRPr="00DF14D0">
        <w:rPr>
          <w:b/>
          <w:bCs/>
        </w:rPr>
        <w:tab/>
        <w:t>FARMAKOLOGICKÉ VLASTNOSTI</w:t>
      </w:r>
    </w:p>
    <w:p w14:paraId="2502C69E" w14:textId="77777777" w:rsidR="00FA64FB" w:rsidRPr="00DF14D0" w:rsidRDefault="00FA64FB" w:rsidP="00C440FA">
      <w:pPr>
        <w:keepNext/>
      </w:pPr>
    </w:p>
    <w:p w14:paraId="768A5B4F" w14:textId="77777777" w:rsidR="00FA64FB" w:rsidRPr="00DF14D0" w:rsidRDefault="00FA64FB" w:rsidP="00C440FA">
      <w:pPr>
        <w:keepNext/>
      </w:pPr>
      <w:r w:rsidRPr="00DF14D0">
        <w:rPr>
          <w:b/>
          <w:bCs/>
        </w:rPr>
        <w:t>5.1</w:t>
      </w:r>
      <w:r w:rsidRPr="00DF14D0">
        <w:rPr>
          <w:b/>
          <w:bCs/>
        </w:rPr>
        <w:tab/>
        <w:t>Farmakodynamické vlastnosti</w:t>
      </w:r>
    </w:p>
    <w:p w14:paraId="34DDE394" w14:textId="77777777" w:rsidR="00FA64FB" w:rsidRPr="00DF14D0" w:rsidRDefault="00FA64FB" w:rsidP="00C440FA">
      <w:pPr>
        <w:keepNext/>
      </w:pPr>
    </w:p>
    <w:p w14:paraId="3F708499" w14:textId="77777777" w:rsidR="00FA64FB" w:rsidRPr="00DF14D0" w:rsidRDefault="00FA64FB" w:rsidP="00C440FA">
      <w:pPr>
        <w:keepNext/>
        <w:keepLines/>
        <w:ind w:left="0" w:firstLine="0"/>
      </w:pPr>
      <w:r w:rsidRPr="00DF14D0">
        <w:t>Farmakoterapeutická skupina: Hemostyptika, hemostatika, jiná systémová hemostatika, ATC kód: B02BX05</w:t>
      </w:r>
    </w:p>
    <w:p w14:paraId="5A9BC7A2" w14:textId="77777777" w:rsidR="00FA64FB" w:rsidRPr="00DF14D0" w:rsidRDefault="00FA64FB" w:rsidP="00C440FA">
      <w:pPr>
        <w:keepNext/>
        <w:keepLines/>
      </w:pPr>
    </w:p>
    <w:p w14:paraId="25467AD4" w14:textId="77777777" w:rsidR="00FA64FB" w:rsidRPr="00DF14D0" w:rsidRDefault="00FA64FB" w:rsidP="00C440FA">
      <w:pPr>
        <w:keepNext/>
        <w:rPr>
          <w:iCs/>
          <w:u w:val="single"/>
        </w:rPr>
      </w:pPr>
      <w:r w:rsidRPr="00DF14D0">
        <w:rPr>
          <w:iCs/>
          <w:u w:val="single"/>
        </w:rPr>
        <w:t>Mechanismus účinku</w:t>
      </w:r>
    </w:p>
    <w:p w14:paraId="1BE2DCDA" w14:textId="77777777" w:rsidR="00FA64FB" w:rsidRPr="00DF14D0" w:rsidRDefault="00FA64FB" w:rsidP="00C440FA">
      <w:pPr>
        <w:keepNext/>
      </w:pPr>
    </w:p>
    <w:p w14:paraId="693F55C2" w14:textId="77777777" w:rsidR="00FA64FB" w:rsidRPr="00DF14D0" w:rsidRDefault="00FA64FB" w:rsidP="00C440FA">
      <w:pPr>
        <w:ind w:left="0" w:firstLine="0"/>
      </w:pPr>
      <w:r w:rsidRPr="00DF14D0">
        <w:t>Trombopoetin (TPO) je hlavní cytokin zapojený do regulace megakaryopoezy a tvorby krevních destiček, je to endogenní ligand pro TPO-R. Eltrombopag interaguje s transmembránovou doménou lidského TPO-R a iniciuje signalizační kaskádu podobnou (ale ne identickou) endogennímu trombopoetinu, indukuje proliferaci a diferenciaci progenitorových buněk kostní dřeně.</w:t>
      </w:r>
    </w:p>
    <w:p w14:paraId="3DC9E704" w14:textId="77777777" w:rsidR="00FA64FB" w:rsidRPr="00DF14D0" w:rsidRDefault="00FA64FB" w:rsidP="00C440FA">
      <w:pPr>
        <w:ind w:left="0" w:firstLine="0"/>
      </w:pPr>
    </w:p>
    <w:p w14:paraId="05B061BE" w14:textId="77777777" w:rsidR="00FA64FB" w:rsidRPr="00DF14D0" w:rsidRDefault="00FA64FB" w:rsidP="00C440FA">
      <w:pPr>
        <w:keepNext/>
        <w:ind w:left="0" w:firstLine="0"/>
        <w:rPr>
          <w:iCs/>
          <w:u w:val="single"/>
        </w:rPr>
      </w:pPr>
      <w:r w:rsidRPr="00DF14D0">
        <w:rPr>
          <w:iCs/>
          <w:u w:val="single"/>
        </w:rPr>
        <w:t>Klinická účinnost a bezpečnost</w:t>
      </w:r>
    </w:p>
    <w:p w14:paraId="5AA26EF8" w14:textId="77777777" w:rsidR="00FA64FB" w:rsidRPr="00DF14D0" w:rsidRDefault="00FA64FB" w:rsidP="00C440FA">
      <w:pPr>
        <w:keepNext/>
        <w:ind w:left="0" w:firstLine="0"/>
        <w:rPr>
          <w:iCs/>
        </w:rPr>
      </w:pPr>
    </w:p>
    <w:p w14:paraId="2487FBBC" w14:textId="77777777" w:rsidR="00FA64FB" w:rsidRPr="00DF14D0" w:rsidRDefault="00FA64FB" w:rsidP="00C440FA">
      <w:pPr>
        <w:keepNext/>
        <w:ind w:left="0" w:firstLine="0"/>
        <w:rPr>
          <w:i/>
          <w:iCs/>
          <w:u w:val="single"/>
        </w:rPr>
      </w:pPr>
      <w:r w:rsidRPr="00DF14D0">
        <w:rPr>
          <w:i/>
          <w:iCs/>
          <w:u w:val="single"/>
        </w:rPr>
        <w:t>Studie s imunitní (</w:t>
      </w:r>
      <w:r w:rsidR="00D219CE" w:rsidRPr="00DF14D0">
        <w:rPr>
          <w:i/>
          <w:iCs/>
          <w:u w:val="single"/>
        </w:rPr>
        <w:t>primární</w:t>
      </w:r>
      <w:r w:rsidRPr="00DF14D0">
        <w:rPr>
          <w:i/>
          <w:iCs/>
          <w:u w:val="single"/>
        </w:rPr>
        <w:t>) trombocytopenií (ITP)</w:t>
      </w:r>
    </w:p>
    <w:p w14:paraId="0FD11465" w14:textId="77777777" w:rsidR="00D42A5C" w:rsidRPr="00DF14D0" w:rsidRDefault="00D42A5C" w:rsidP="00C440FA">
      <w:pPr>
        <w:keepNext/>
        <w:ind w:left="0" w:firstLine="0"/>
        <w:rPr>
          <w:iCs/>
        </w:rPr>
      </w:pPr>
    </w:p>
    <w:p w14:paraId="4FE50FB0" w14:textId="51E06A92" w:rsidR="002534CB" w:rsidRPr="00DF14D0" w:rsidRDefault="00FA64FB" w:rsidP="00C440FA">
      <w:pPr>
        <w:ind w:left="0" w:firstLine="0"/>
      </w:pPr>
      <w:r w:rsidRPr="00DF14D0">
        <w:t>Dvě randomizované dvojitě zaslepené a placebem kontrolované studie fáze III RAISE (TRA102537) a TRA100773B a dvě otevřené studie REPEAT (TRA108057) a EXTEND (TRA105325) hodnotily bezpečnost a účinnost eltrombopagu u dospělých pacientů, již dříve léčených, s</w:t>
      </w:r>
      <w:r w:rsidR="000319FC" w:rsidRPr="00DF14D0">
        <w:t> </w:t>
      </w:r>
      <w:r w:rsidRPr="00DF14D0">
        <w:t>ITP. Celkově byl eltrombopag podáván 277 pacientům s ITP po dobu nejméně 6 měsíců a 202 pacientům po dobu nejméně jednoho roku.</w:t>
      </w:r>
      <w:r w:rsidR="002534CB" w:rsidRPr="00DF14D0">
        <w:t xml:space="preserve"> Jednoramenná studie fáze II TAPER (CETB115J2411) hodnotila bezpečnost a účinnost eltrombopagu a jeho schopnost vyvolat setrvalou odpověď po přerušení léčby u 105 dospělých pacientů s ITP, u kterých došlo k relapsu nebo nereagovali na léčbu první linie kortikosteroidy.</w:t>
      </w:r>
    </w:p>
    <w:p w14:paraId="4B3C5A22" w14:textId="77777777" w:rsidR="00FA64FB" w:rsidRPr="00DF14D0" w:rsidRDefault="00FA64FB" w:rsidP="00C440FA">
      <w:pPr>
        <w:ind w:left="0" w:firstLine="0"/>
      </w:pPr>
    </w:p>
    <w:p w14:paraId="655AB4AC" w14:textId="77777777" w:rsidR="00FA64FB" w:rsidRPr="00DF14D0" w:rsidRDefault="00FA64FB" w:rsidP="00C440FA">
      <w:pPr>
        <w:keepNext/>
        <w:ind w:left="0" w:firstLine="0"/>
        <w:rPr>
          <w:i/>
          <w:iCs/>
        </w:rPr>
      </w:pPr>
      <w:r w:rsidRPr="00DF14D0">
        <w:rPr>
          <w:i/>
          <w:iCs/>
        </w:rPr>
        <w:t>Dvojitě zaslepené placebem kontrolované studie</w:t>
      </w:r>
    </w:p>
    <w:p w14:paraId="2B0914C3" w14:textId="4E559E04" w:rsidR="00614184" w:rsidRPr="00DF14D0" w:rsidRDefault="00FA64FB" w:rsidP="00C440FA">
      <w:pPr>
        <w:keepNext/>
        <w:ind w:left="0" w:firstLine="0"/>
      </w:pPr>
      <w:r w:rsidRPr="00DF14D0">
        <w:rPr>
          <w:bCs/>
        </w:rPr>
        <w:t>RAISE:</w:t>
      </w:r>
    </w:p>
    <w:p w14:paraId="0F49A44C" w14:textId="04577AA7" w:rsidR="00FA64FB" w:rsidRPr="00DF14D0" w:rsidRDefault="00FA64FB" w:rsidP="00C440FA">
      <w:pPr>
        <w:ind w:left="0" w:firstLine="0"/>
      </w:pPr>
      <w:r w:rsidRPr="00DF14D0">
        <w:t>197 pacientů s ITP bylo randomizováno v poměru 2:1 do skupin s eltrombopagem (n</w:t>
      </w:r>
      <w:r w:rsidR="005C6C86" w:rsidRPr="00DF14D0">
        <w:t>=</w:t>
      </w:r>
      <w:r w:rsidRPr="00DF14D0">
        <w:t>135) a s placebem (n</w:t>
      </w:r>
      <w:r w:rsidR="005C6C86" w:rsidRPr="00DF14D0">
        <w:t>=</w:t>
      </w:r>
      <w:r w:rsidRPr="00DF14D0">
        <w:t>62) a randomizace byla rozvrstvena s ohledem na to, zda pacient podstoupil splenektomii či nikoliv, na užití léčivých přípravků k léčbě ITP na počátku a výchozí počet krevních destiček. Dávka eltrombopagu byla v průběhu 6měsíční léčebné periody upravována podle individuálního počtu krevních destiček. Všichni pacienti zahajovali léčbu eltrombopagem v dávce 50 mg. Ode dne 29 až do konce léčby bylo 15 až 28</w:t>
      </w:r>
      <w:r w:rsidR="00137C8B" w:rsidRPr="00DF14D0">
        <w:t> </w:t>
      </w:r>
      <w:r w:rsidRPr="00DF14D0">
        <w:t>% pacientů léčených eltrombopagem udržováno na dávce ≤25 mg a 29 až 53</w:t>
      </w:r>
      <w:r w:rsidR="00137C8B" w:rsidRPr="00DF14D0">
        <w:t> </w:t>
      </w:r>
      <w:r w:rsidRPr="00DF14D0">
        <w:t>% dostávalo 75 mg.</w:t>
      </w:r>
    </w:p>
    <w:p w14:paraId="1730A52B" w14:textId="77777777" w:rsidR="00FA64FB" w:rsidRPr="00DF14D0" w:rsidRDefault="00FA64FB" w:rsidP="00C440FA">
      <w:pPr>
        <w:ind w:left="0" w:firstLine="0"/>
      </w:pPr>
    </w:p>
    <w:p w14:paraId="403D26E2" w14:textId="77777777" w:rsidR="00FA64FB" w:rsidRPr="00DF14D0" w:rsidRDefault="00FA64FB" w:rsidP="00C440FA">
      <w:pPr>
        <w:ind w:left="0" w:firstLine="0"/>
      </w:pPr>
      <w:r w:rsidRPr="00DF14D0">
        <w:lastRenderedPageBreak/>
        <w:t>Pacienti mohli navíc omezit současně užívané ITP léčivé přípravky a v případě potřeby užít záchranné terapie podle místních standardů. Více než polovina pacientů v každé léčebné skupině měla ≥3 předchozí léčby ITP a 36</w:t>
      </w:r>
      <w:r w:rsidR="00137C8B" w:rsidRPr="00DF14D0">
        <w:t> </w:t>
      </w:r>
      <w:r w:rsidRPr="00DF14D0">
        <w:t>% pacientů podstoupilo v minulosti splenektomii.</w:t>
      </w:r>
    </w:p>
    <w:p w14:paraId="050971CA" w14:textId="77777777" w:rsidR="00FA64FB" w:rsidRPr="00DF14D0" w:rsidRDefault="00FA64FB" w:rsidP="00C440FA">
      <w:pPr>
        <w:ind w:left="0" w:firstLine="0"/>
      </w:pPr>
    </w:p>
    <w:p w14:paraId="565F0303" w14:textId="77777777" w:rsidR="00FA64FB" w:rsidRPr="00DF14D0" w:rsidRDefault="00FA64FB" w:rsidP="00C440FA">
      <w:pPr>
        <w:ind w:left="0" w:firstLine="0"/>
      </w:pPr>
      <w:r w:rsidRPr="00DF14D0">
        <w:t>Medián výchozího počtu krevních destiček byl 16 000/µl u obou léčebných skupin a ve skupině s eltrombopagem byl v průběhu léčby ode dne 15 udržován při všech návštěvách nad 50 000/µl; naproti tomu medián počtu krevních destiček v placebem kontrolované skupině zůstával v průběhu celé studie pod 30 000/µl.</w:t>
      </w:r>
    </w:p>
    <w:p w14:paraId="16035F83" w14:textId="77777777" w:rsidR="00FA64FB" w:rsidRPr="00DF14D0" w:rsidRDefault="00FA64FB" w:rsidP="00C440FA">
      <w:pPr>
        <w:ind w:left="0" w:firstLine="0"/>
      </w:pPr>
    </w:p>
    <w:p w14:paraId="1A73DAC4" w14:textId="15132D77" w:rsidR="00FA64FB" w:rsidRPr="00DF14D0" w:rsidRDefault="00FA64FB" w:rsidP="00C440FA">
      <w:pPr>
        <w:ind w:left="0" w:firstLine="0"/>
      </w:pPr>
      <w:r w:rsidRPr="00DF14D0">
        <w:t>Výsledný počet krevních destiček v rozmezí 50 000 – 400 000/µl, bez záchranné léčby, byl dosažen u významně vyššího počtu pacientů ve skupině léčené eltrombopagem v průběhu 6 měsíců léčby, p</w:t>
      </w:r>
      <w:r w:rsidR="0009123B" w:rsidRPr="00DF14D0">
        <w:t> </w:t>
      </w:r>
      <w:r w:rsidRPr="00DF14D0">
        <w:t>&lt;0,001</w:t>
      </w:r>
      <w:r w:rsidR="00057057">
        <w:t xml:space="preserve"> (tabulka 7)</w:t>
      </w:r>
      <w:r w:rsidRPr="00DF14D0">
        <w:t>. 54</w:t>
      </w:r>
      <w:r w:rsidR="00C14AEA" w:rsidRPr="00DF14D0">
        <w:t> </w:t>
      </w:r>
      <w:r w:rsidRPr="00DF14D0">
        <w:t>% pacientů léčených eltrombopagem a 13</w:t>
      </w:r>
      <w:r w:rsidR="00137C8B" w:rsidRPr="00DF14D0">
        <w:t> </w:t>
      </w:r>
      <w:r w:rsidRPr="00DF14D0">
        <w:t>% pacientů léčených placebem dosáhlo tohoto rozmezí odpovědi po 6 týdnech léčby. Podobná odpověď krevních destiček byla udržována v průběhu celé studie, s</w:t>
      </w:r>
      <w:r w:rsidR="00137C8B" w:rsidRPr="00DF14D0">
        <w:t> </w:t>
      </w:r>
      <w:r w:rsidRPr="00DF14D0">
        <w:t>52</w:t>
      </w:r>
      <w:r w:rsidR="00137C8B" w:rsidRPr="00DF14D0">
        <w:t> </w:t>
      </w:r>
      <w:r w:rsidRPr="00DF14D0">
        <w:t>% a 16</w:t>
      </w:r>
      <w:r w:rsidR="00137C8B" w:rsidRPr="00DF14D0">
        <w:t> </w:t>
      </w:r>
      <w:r w:rsidRPr="00DF14D0">
        <w:t>% pacientů reagujícími na léčbu na konci 6měsíční léčebné periody.</w:t>
      </w:r>
    </w:p>
    <w:p w14:paraId="699C5131" w14:textId="77777777" w:rsidR="00FA64FB" w:rsidRPr="00DF14D0" w:rsidRDefault="00FA64FB" w:rsidP="00C440FA">
      <w:pPr>
        <w:ind w:left="0" w:firstLine="0"/>
      </w:pPr>
    </w:p>
    <w:p w14:paraId="2CE3A349" w14:textId="159A659A" w:rsidR="00FA64FB" w:rsidRPr="00DF14D0" w:rsidRDefault="00FA64FB" w:rsidP="00C440FA">
      <w:pPr>
        <w:keepNext/>
        <w:ind w:left="1134" w:hanging="1134"/>
        <w:rPr>
          <w:b/>
          <w:bCs/>
        </w:rPr>
      </w:pPr>
      <w:r w:rsidRPr="00DF14D0">
        <w:rPr>
          <w:b/>
          <w:bCs/>
        </w:rPr>
        <w:t>Tabulka </w:t>
      </w:r>
      <w:r w:rsidR="002038A2">
        <w:rPr>
          <w:b/>
          <w:bCs/>
        </w:rPr>
        <w:t>7</w:t>
      </w:r>
      <w:r w:rsidR="00BD4150" w:rsidRPr="00DF14D0">
        <w:rPr>
          <w:b/>
          <w:bCs/>
        </w:rPr>
        <w:tab/>
      </w:r>
      <w:r w:rsidRPr="00DF14D0">
        <w:rPr>
          <w:b/>
          <w:bCs/>
        </w:rPr>
        <w:t>Sekundární výsledky účinnosti ze studie RAISE</w:t>
      </w:r>
    </w:p>
    <w:p w14:paraId="33FC033C" w14:textId="77777777" w:rsidR="00FA64FB" w:rsidRPr="00DF14D0" w:rsidRDefault="00FA64FB" w:rsidP="00C440FA">
      <w:pPr>
        <w:keepNext/>
        <w:ind w:left="0" w:firstLine="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9"/>
        <w:gridCol w:w="1502"/>
        <w:gridCol w:w="154"/>
        <w:gridCol w:w="1347"/>
      </w:tblGrid>
      <w:tr w:rsidR="00FA64FB" w:rsidRPr="00DF14D0" w14:paraId="0A5CAE18" w14:textId="77777777" w:rsidTr="00041F2E">
        <w:trPr>
          <w:cantSplit/>
        </w:trPr>
        <w:tc>
          <w:tcPr>
            <w:tcW w:w="3343" w:type="pct"/>
            <w:vAlign w:val="bottom"/>
          </w:tcPr>
          <w:p w14:paraId="6614D4DC" w14:textId="77777777" w:rsidR="00FA64FB" w:rsidRPr="00DF14D0" w:rsidRDefault="00FA64FB" w:rsidP="00C440FA">
            <w:pPr>
              <w:keepNext/>
            </w:pPr>
          </w:p>
        </w:tc>
        <w:tc>
          <w:tcPr>
            <w:tcW w:w="914" w:type="pct"/>
            <w:gridSpan w:val="2"/>
          </w:tcPr>
          <w:p w14:paraId="4836E160" w14:textId="77777777" w:rsidR="00FA64FB" w:rsidRPr="00DF14D0" w:rsidRDefault="00FA64FB" w:rsidP="00C440FA">
            <w:pPr>
              <w:keepNext/>
              <w:jc w:val="center"/>
              <w:rPr>
                <w:bCs/>
              </w:rPr>
            </w:pPr>
            <w:r w:rsidRPr="00DF14D0">
              <w:rPr>
                <w:bCs/>
              </w:rPr>
              <w:t>Eltrombopag</w:t>
            </w:r>
          </w:p>
          <w:p w14:paraId="7C70F776" w14:textId="77777777" w:rsidR="00FA64FB" w:rsidRPr="00DF14D0" w:rsidRDefault="00BD4150" w:rsidP="00C440FA">
            <w:pPr>
              <w:keepNext/>
              <w:jc w:val="center"/>
              <w:rPr>
                <w:bCs/>
              </w:rPr>
            </w:pPr>
            <w:r w:rsidRPr="00DF14D0">
              <w:rPr>
                <w:bCs/>
              </w:rPr>
              <w:t>n</w:t>
            </w:r>
            <w:r w:rsidR="005C6C86" w:rsidRPr="00DF14D0">
              <w:rPr>
                <w:bCs/>
              </w:rPr>
              <w:t>=</w:t>
            </w:r>
            <w:r w:rsidR="00FA64FB" w:rsidRPr="00DF14D0">
              <w:rPr>
                <w:bCs/>
              </w:rPr>
              <w:t>135</w:t>
            </w:r>
          </w:p>
        </w:tc>
        <w:tc>
          <w:tcPr>
            <w:tcW w:w="744" w:type="pct"/>
            <w:vAlign w:val="bottom"/>
          </w:tcPr>
          <w:p w14:paraId="14D27709" w14:textId="77777777" w:rsidR="00FA64FB" w:rsidRPr="00DF14D0" w:rsidRDefault="00FA64FB" w:rsidP="00C440FA">
            <w:pPr>
              <w:keepNext/>
              <w:jc w:val="center"/>
              <w:rPr>
                <w:bCs/>
              </w:rPr>
            </w:pPr>
            <w:r w:rsidRPr="00DF14D0">
              <w:rPr>
                <w:bCs/>
              </w:rPr>
              <w:t>Placebo</w:t>
            </w:r>
          </w:p>
          <w:p w14:paraId="692D4FD6" w14:textId="77777777" w:rsidR="00FA64FB" w:rsidRPr="00DF14D0" w:rsidRDefault="00BD4150" w:rsidP="00C440FA">
            <w:pPr>
              <w:keepNext/>
              <w:jc w:val="center"/>
              <w:rPr>
                <w:bCs/>
              </w:rPr>
            </w:pPr>
            <w:r w:rsidRPr="00DF14D0">
              <w:rPr>
                <w:bCs/>
              </w:rPr>
              <w:t>n</w:t>
            </w:r>
            <w:r w:rsidR="005C6C86" w:rsidRPr="00DF14D0">
              <w:rPr>
                <w:bCs/>
              </w:rPr>
              <w:t>=</w:t>
            </w:r>
            <w:r w:rsidR="00FA64FB" w:rsidRPr="00DF14D0">
              <w:rPr>
                <w:bCs/>
              </w:rPr>
              <w:t>62</w:t>
            </w:r>
          </w:p>
        </w:tc>
      </w:tr>
      <w:tr w:rsidR="00FA64FB" w:rsidRPr="00DF14D0" w14:paraId="3EBBB03B" w14:textId="77777777" w:rsidTr="00041F2E">
        <w:trPr>
          <w:cantSplit/>
        </w:trPr>
        <w:tc>
          <w:tcPr>
            <w:tcW w:w="5000" w:type="pct"/>
            <w:gridSpan w:val="4"/>
          </w:tcPr>
          <w:p w14:paraId="208F9108" w14:textId="77777777" w:rsidR="00FA64FB" w:rsidRPr="00DF14D0" w:rsidRDefault="00FA64FB" w:rsidP="00C440FA">
            <w:pPr>
              <w:keepNext/>
            </w:pPr>
            <w:r w:rsidRPr="00DF14D0">
              <w:rPr>
                <w:bCs/>
              </w:rPr>
              <w:t>Klíčové sekundární cíle</w:t>
            </w:r>
          </w:p>
        </w:tc>
      </w:tr>
      <w:tr w:rsidR="00FA64FB" w:rsidRPr="00DF14D0" w14:paraId="14E7F4C6" w14:textId="77777777" w:rsidTr="00041F2E">
        <w:trPr>
          <w:cantSplit/>
        </w:trPr>
        <w:tc>
          <w:tcPr>
            <w:tcW w:w="3343" w:type="pct"/>
          </w:tcPr>
          <w:p w14:paraId="4164967C" w14:textId="77777777" w:rsidR="00FA64FB" w:rsidRPr="00DF14D0" w:rsidRDefault="00FA64FB" w:rsidP="00C440FA">
            <w:pPr>
              <w:keepNext/>
              <w:ind w:left="0" w:firstLine="0"/>
            </w:pPr>
            <w:r w:rsidRPr="00DF14D0">
              <w:t xml:space="preserve">Souhrnný počet týdnů s počtem krevních destiček </w:t>
            </w:r>
            <w:r w:rsidRPr="00DF14D0">
              <w:sym w:font="Symbol" w:char="F0B3"/>
            </w:r>
            <w:r w:rsidRPr="00DF14D0">
              <w:t>50 000 – 400 000/µl, Průměr (SD)</w:t>
            </w:r>
          </w:p>
        </w:tc>
        <w:tc>
          <w:tcPr>
            <w:tcW w:w="829" w:type="pct"/>
            <w:vAlign w:val="center"/>
          </w:tcPr>
          <w:p w14:paraId="4AEDDEB9" w14:textId="77777777" w:rsidR="00FA64FB" w:rsidRPr="00DF14D0" w:rsidRDefault="00FA64FB" w:rsidP="00C440FA">
            <w:pPr>
              <w:keepNext/>
              <w:jc w:val="center"/>
            </w:pPr>
            <w:r w:rsidRPr="00DF14D0">
              <w:t>11,3 (9,46)</w:t>
            </w:r>
          </w:p>
        </w:tc>
        <w:tc>
          <w:tcPr>
            <w:tcW w:w="829" w:type="pct"/>
            <w:gridSpan w:val="2"/>
            <w:vAlign w:val="center"/>
          </w:tcPr>
          <w:p w14:paraId="22864A95" w14:textId="77777777" w:rsidR="00FA64FB" w:rsidRPr="00DF14D0" w:rsidRDefault="00FA64FB" w:rsidP="00C440FA">
            <w:pPr>
              <w:keepNext/>
              <w:jc w:val="center"/>
            </w:pPr>
            <w:r w:rsidRPr="00DF14D0">
              <w:t>2,4 (5,95)</w:t>
            </w:r>
          </w:p>
        </w:tc>
      </w:tr>
      <w:tr w:rsidR="00FA64FB" w:rsidRPr="00DF14D0" w14:paraId="4D7EDE6E" w14:textId="77777777" w:rsidTr="00041F2E">
        <w:trPr>
          <w:cantSplit/>
        </w:trPr>
        <w:tc>
          <w:tcPr>
            <w:tcW w:w="3343" w:type="pct"/>
            <w:vMerge w:val="restart"/>
          </w:tcPr>
          <w:p w14:paraId="21A5FDB7" w14:textId="77777777" w:rsidR="00FA64FB" w:rsidRPr="00DF14D0" w:rsidRDefault="00FA64FB" w:rsidP="00C440FA">
            <w:pPr>
              <w:keepNext/>
              <w:ind w:left="0" w:firstLine="0"/>
              <w:rPr>
                <w:color w:val="000000"/>
              </w:rPr>
            </w:pPr>
            <w:r w:rsidRPr="00DF14D0">
              <w:rPr>
                <w:color w:val="000000"/>
              </w:rPr>
              <w:t>Pacienti s ≥75% hodnotami v cílovém rozmezí (50 000 až 400 000/</w:t>
            </w:r>
            <w:r w:rsidRPr="00DF14D0">
              <w:rPr>
                <w:color w:val="000000"/>
              </w:rPr>
              <w:sym w:font="Symbol" w:char="F06D"/>
            </w:r>
            <w:r w:rsidRPr="00DF14D0">
              <w:rPr>
                <w:color w:val="000000"/>
              </w:rPr>
              <w:t>l), n (%)</w:t>
            </w:r>
          </w:p>
          <w:p w14:paraId="78030847" w14:textId="77777777" w:rsidR="00FA64FB" w:rsidRPr="00DF14D0" w:rsidRDefault="009A7807" w:rsidP="00C440FA">
            <w:pPr>
              <w:keepNext/>
              <w:ind w:firstLine="0"/>
            </w:pPr>
            <w:r w:rsidRPr="00DF14D0">
              <w:rPr>
                <w:i/>
                <w:iCs/>
              </w:rPr>
              <w:t>p</w:t>
            </w:r>
            <w:r w:rsidR="00FA64FB" w:rsidRPr="00DF14D0">
              <w:rPr>
                <w:i/>
                <w:iCs/>
              </w:rPr>
              <w:t>-</w:t>
            </w:r>
            <w:r w:rsidR="00FA64FB" w:rsidRPr="00DF14D0">
              <w:t>hodnota</w:t>
            </w:r>
            <w:r w:rsidR="00FA64FB" w:rsidRPr="00DF14D0">
              <w:rPr>
                <w:vertAlign w:val="superscript"/>
              </w:rPr>
              <w:t xml:space="preserve"> a</w:t>
            </w:r>
          </w:p>
        </w:tc>
        <w:tc>
          <w:tcPr>
            <w:tcW w:w="829" w:type="pct"/>
            <w:vAlign w:val="center"/>
          </w:tcPr>
          <w:p w14:paraId="276191D7" w14:textId="77777777" w:rsidR="00FA64FB" w:rsidRPr="00DF14D0" w:rsidRDefault="00FA64FB" w:rsidP="00C440FA">
            <w:pPr>
              <w:keepNext/>
              <w:jc w:val="center"/>
            </w:pPr>
            <w:r w:rsidRPr="00DF14D0">
              <w:rPr>
                <w:color w:val="000000"/>
              </w:rPr>
              <w:t>51 (38)</w:t>
            </w:r>
          </w:p>
        </w:tc>
        <w:tc>
          <w:tcPr>
            <w:tcW w:w="829" w:type="pct"/>
            <w:gridSpan w:val="2"/>
            <w:vAlign w:val="center"/>
          </w:tcPr>
          <w:p w14:paraId="6524BD4B" w14:textId="77777777" w:rsidR="00FA64FB" w:rsidRPr="00DF14D0" w:rsidRDefault="00FA64FB" w:rsidP="00C440FA">
            <w:pPr>
              <w:keepNext/>
              <w:jc w:val="center"/>
            </w:pPr>
            <w:r w:rsidRPr="00DF14D0">
              <w:rPr>
                <w:color w:val="000000"/>
              </w:rPr>
              <w:t>4 (7)</w:t>
            </w:r>
          </w:p>
        </w:tc>
      </w:tr>
      <w:tr w:rsidR="00FA64FB" w:rsidRPr="00DF14D0" w14:paraId="71950E26" w14:textId="77777777" w:rsidTr="00041F2E">
        <w:trPr>
          <w:cantSplit/>
        </w:trPr>
        <w:tc>
          <w:tcPr>
            <w:tcW w:w="3343" w:type="pct"/>
            <w:vMerge/>
          </w:tcPr>
          <w:p w14:paraId="1728094A" w14:textId="77777777" w:rsidR="00FA64FB" w:rsidRPr="00DF14D0" w:rsidRDefault="00FA64FB" w:rsidP="00C440FA">
            <w:pPr>
              <w:keepNext/>
              <w:rPr>
                <w:color w:val="000000"/>
              </w:rPr>
            </w:pPr>
          </w:p>
        </w:tc>
        <w:tc>
          <w:tcPr>
            <w:tcW w:w="1657" w:type="pct"/>
            <w:gridSpan w:val="3"/>
            <w:vAlign w:val="center"/>
          </w:tcPr>
          <w:p w14:paraId="75F921DD" w14:textId="77777777" w:rsidR="00FA64FB" w:rsidRPr="00DF14D0" w:rsidRDefault="00FA64FB" w:rsidP="00C440FA">
            <w:pPr>
              <w:keepNext/>
              <w:jc w:val="center"/>
              <w:rPr>
                <w:color w:val="000000"/>
              </w:rPr>
            </w:pPr>
            <w:r w:rsidRPr="00DF14D0">
              <w:rPr>
                <w:color w:val="000000"/>
              </w:rPr>
              <w:t>&lt;0,001</w:t>
            </w:r>
          </w:p>
        </w:tc>
      </w:tr>
      <w:tr w:rsidR="00FA64FB" w:rsidRPr="00DF14D0" w14:paraId="14FEE509" w14:textId="77777777" w:rsidTr="00041F2E">
        <w:trPr>
          <w:cantSplit/>
        </w:trPr>
        <w:tc>
          <w:tcPr>
            <w:tcW w:w="3343" w:type="pct"/>
            <w:tcBorders>
              <w:bottom w:val="nil"/>
            </w:tcBorders>
          </w:tcPr>
          <w:p w14:paraId="7E4CB32C" w14:textId="77777777" w:rsidR="00FA64FB" w:rsidRPr="00DF14D0" w:rsidRDefault="00FA64FB" w:rsidP="00C440FA">
            <w:pPr>
              <w:keepNext/>
              <w:ind w:left="0" w:firstLine="0"/>
            </w:pPr>
            <w:r w:rsidRPr="00DF14D0">
              <w:t>Pacienti s krvácením (WHO stupně 1-4) kdykoli v průběhu 6 měsíců, n (%)</w:t>
            </w:r>
          </w:p>
        </w:tc>
        <w:tc>
          <w:tcPr>
            <w:tcW w:w="829" w:type="pct"/>
            <w:vAlign w:val="center"/>
          </w:tcPr>
          <w:p w14:paraId="5F82AA6D" w14:textId="77777777" w:rsidR="00FA64FB" w:rsidRPr="00DF14D0" w:rsidRDefault="00FA64FB" w:rsidP="00C440FA">
            <w:pPr>
              <w:keepNext/>
              <w:jc w:val="center"/>
            </w:pPr>
            <w:r w:rsidRPr="00DF14D0">
              <w:t>106 (79)</w:t>
            </w:r>
          </w:p>
        </w:tc>
        <w:tc>
          <w:tcPr>
            <w:tcW w:w="829" w:type="pct"/>
            <w:gridSpan w:val="2"/>
            <w:vAlign w:val="center"/>
          </w:tcPr>
          <w:p w14:paraId="32D0F2C9" w14:textId="77777777" w:rsidR="00FA64FB" w:rsidRPr="00DF14D0" w:rsidRDefault="00FA64FB" w:rsidP="00C440FA">
            <w:pPr>
              <w:keepNext/>
              <w:jc w:val="center"/>
            </w:pPr>
            <w:r w:rsidRPr="00DF14D0">
              <w:t>56 (93)</w:t>
            </w:r>
          </w:p>
        </w:tc>
      </w:tr>
      <w:tr w:rsidR="00FA64FB" w:rsidRPr="00DF14D0" w14:paraId="0B5C9FC8" w14:textId="77777777" w:rsidTr="00041F2E">
        <w:trPr>
          <w:cantSplit/>
        </w:trPr>
        <w:tc>
          <w:tcPr>
            <w:tcW w:w="3343" w:type="pct"/>
            <w:tcBorders>
              <w:top w:val="nil"/>
            </w:tcBorders>
          </w:tcPr>
          <w:p w14:paraId="11A53FD9" w14:textId="77777777" w:rsidR="00FA64FB" w:rsidRPr="00DF14D0" w:rsidRDefault="009A7807" w:rsidP="00C440FA">
            <w:pPr>
              <w:keepNext/>
              <w:ind w:left="0" w:firstLine="709"/>
            </w:pPr>
            <w:r w:rsidRPr="00DF14D0">
              <w:rPr>
                <w:i/>
                <w:iCs/>
              </w:rPr>
              <w:t>p</w:t>
            </w:r>
            <w:r w:rsidR="00FA64FB" w:rsidRPr="00DF14D0">
              <w:rPr>
                <w:i/>
                <w:iCs/>
              </w:rPr>
              <w:t>-</w:t>
            </w:r>
            <w:r w:rsidR="00FA64FB" w:rsidRPr="00DF14D0">
              <w:t>hodnota</w:t>
            </w:r>
            <w:r w:rsidR="00FA64FB" w:rsidRPr="00DF14D0">
              <w:rPr>
                <w:vertAlign w:val="superscript"/>
              </w:rPr>
              <w:t xml:space="preserve"> a</w:t>
            </w:r>
          </w:p>
        </w:tc>
        <w:tc>
          <w:tcPr>
            <w:tcW w:w="1657" w:type="pct"/>
            <w:gridSpan w:val="3"/>
          </w:tcPr>
          <w:p w14:paraId="0B8F1671" w14:textId="77777777" w:rsidR="00FA64FB" w:rsidRPr="00DF14D0" w:rsidRDefault="00FA64FB" w:rsidP="00C440FA">
            <w:pPr>
              <w:keepNext/>
              <w:jc w:val="center"/>
            </w:pPr>
            <w:r w:rsidRPr="00DF14D0">
              <w:t>0,012</w:t>
            </w:r>
          </w:p>
        </w:tc>
      </w:tr>
      <w:tr w:rsidR="00FA64FB" w:rsidRPr="00DF14D0" w14:paraId="65A42417" w14:textId="77777777" w:rsidTr="00041F2E">
        <w:trPr>
          <w:cantSplit/>
        </w:trPr>
        <w:tc>
          <w:tcPr>
            <w:tcW w:w="3343" w:type="pct"/>
          </w:tcPr>
          <w:p w14:paraId="7B6A6E01" w14:textId="77777777" w:rsidR="00FA64FB" w:rsidRPr="00DF14D0" w:rsidRDefault="00FA64FB" w:rsidP="00C440FA">
            <w:pPr>
              <w:keepNext/>
              <w:ind w:left="0" w:firstLine="0"/>
            </w:pPr>
            <w:r w:rsidRPr="00DF14D0">
              <w:t>Pacienti s krvácením (WHO stupně 2-4) kdykoli v průběhu 6 měsíců, n (%)</w:t>
            </w:r>
          </w:p>
        </w:tc>
        <w:tc>
          <w:tcPr>
            <w:tcW w:w="829" w:type="pct"/>
            <w:vAlign w:val="center"/>
          </w:tcPr>
          <w:p w14:paraId="3D0B1EF7" w14:textId="77777777" w:rsidR="00FA64FB" w:rsidRPr="00DF14D0" w:rsidRDefault="00FA64FB" w:rsidP="00C440FA">
            <w:pPr>
              <w:keepNext/>
              <w:jc w:val="center"/>
            </w:pPr>
            <w:r w:rsidRPr="00DF14D0">
              <w:t>44 (33)</w:t>
            </w:r>
          </w:p>
        </w:tc>
        <w:tc>
          <w:tcPr>
            <w:tcW w:w="829" w:type="pct"/>
            <w:gridSpan w:val="2"/>
            <w:vAlign w:val="center"/>
          </w:tcPr>
          <w:p w14:paraId="6EAFB448" w14:textId="77777777" w:rsidR="00FA64FB" w:rsidRPr="00DF14D0" w:rsidRDefault="00FA64FB" w:rsidP="00C440FA">
            <w:pPr>
              <w:keepNext/>
              <w:jc w:val="center"/>
            </w:pPr>
            <w:r w:rsidRPr="00DF14D0">
              <w:t>32 (53)</w:t>
            </w:r>
          </w:p>
        </w:tc>
      </w:tr>
      <w:tr w:rsidR="00FA64FB" w:rsidRPr="00DF14D0" w14:paraId="3523EB66" w14:textId="77777777" w:rsidTr="00041F2E">
        <w:trPr>
          <w:cantSplit/>
        </w:trPr>
        <w:tc>
          <w:tcPr>
            <w:tcW w:w="3343" w:type="pct"/>
          </w:tcPr>
          <w:p w14:paraId="650982F6" w14:textId="77777777" w:rsidR="00FA64FB" w:rsidRPr="00DF14D0" w:rsidRDefault="00FA64FB" w:rsidP="00C440FA">
            <w:pPr>
              <w:keepNext/>
            </w:pPr>
            <w:r w:rsidRPr="00DF14D0">
              <w:tab/>
            </w:r>
            <w:r w:rsidR="009A7807" w:rsidRPr="00DF14D0">
              <w:rPr>
                <w:i/>
                <w:iCs/>
              </w:rPr>
              <w:t>p</w:t>
            </w:r>
            <w:r w:rsidRPr="00DF14D0">
              <w:rPr>
                <w:i/>
                <w:iCs/>
              </w:rPr>
              <w:t>-</w:t>
            </w:r>
            <w:r w:rsidRPr="00DF14D0">
              <w:t>hodnota</w:t>
            </w:r>
            <w:r w:rsidRPr="00DF14D0">
              <w:rPr>
                <w:vertAlign w:val="superscript"/>
              </w:rPr>
              <w:t xml:space="preserve"> a</w:t>
            </w:r>
          </w:p>
        </w:tc>
        <w:tc>
          <w:tcPr>
            <w:tcW w:w="1657" w:type="pct"/>
            <w:gridSpan w:val="3"/>
            <w:vAlign w:val="center"/>
          </w:tcPr>
          <w:p w14:paraId="38F1F3D4" w14:textId="77777777" w:rsidR="00FA64FB" w:rsidRPr="00DF14D0" w:rsidRDefault="00FA64FB" w:rsidP="00C440FA">
            <w:pPr>
              <w:keepNext/>
              <w:jc w:val="center"/>
            </w:pPr>
            <w:r w:rsidRPr="00DF14D0">
              <w:t>0,002</w:t>
            </w:r>
          </w:p>
        </w:tc>
      </w:tr>
      <w:tr w:rsidR="00FA64FB" w:rsidRPr="00DF14D0" w14:paraId="2FCDEBD4" w14:textId="77777777" w:rsidTr="00041F2E">
        <w:trPr>
          <w:cantSplit/>
        </w:trPr>
        <w:tc>
          <w:tcPr>
            <w:tcW w:w="3343" w:type="pct"/>
            <w:vMerge w:val="restart"/>
          </w:tcPr>
          <w:p w14:paraId="3E0A8AA9" w14:textId="77777777" w:rsidR="00FA64FB" w:rsidRPr="00DF14D0" w:rsidRDefault="00FA64FB" w:rsidP="00C440FA">
            <w:pPr>
              <w:keepNext/>
            </w:pPr>
            <w:r w:rsidRPr="00DF14D0">
              <w:t>Nutnost záchranné terapie, n (%)</w:t>
            </w:r>
          </w:p>
          <w:p w14:paraId="357650BC" w14:textId="77777777" w:rsidR="00FA64FB" w:rsidRPr="00DF14D0" w:rsidRDefault="00FA64FB" w:rsidP="00C440FA">
            <w:pPr>
              <w:keepNext/>
            </w:pPr>
            <w:r w:rsidRPr="00DF14D0">
              <w:tab/>
            </w:r>
            <w:r w:rsidR="009A7807" w:rsidRPr="00DF14D0">
              <w:rPr>
                <w:i/>
                <w:iCs/>
              </w:rPr>
              <w:t>p</w:t>
            </w:r>
            <w:r w:rsidRPr="00DF14D0">
              <w:rPr>
                <w:i/>
                <w:iCs/>
              </w:rPr>
              <w:t>-</w:t>
            </w:r>
            <w:r w:rsidRPr="00DF14D0">
              <w:t>hodnota</w:t>
            </w:r>
            <w:r w:rsidRPr="00DF14D0">
              <w:rPr>
                <w:vertAlign w:val="superscript"/>
              </w:rPr>
              <w:t xml:space="preserve"> a</w:t>
            </w:r>
          </w:p>
        </w:tc>
        <w:tc>
          <w:tcPr>
            <w:tcW w:w="829" w:type="pct"/>
            <w:vAlign w:val="center"/>
          </w:tcPr>
          <w:p w14:paraId="1703FFE3" w14:textId="77777777" w:rsidR="00FA64FB" w:rsidRPr="00DF14D0" w:rsidRDefault="00FA64FB" w:rsidP="00C440FA">
            <w:pPr>
              <w:keepNext/>
              <w:jc w:val="center"/>
            </w:pPr>
            <w:r w:rsidRPr="00DF14D0">
              <w:t>24 (18)</w:t>
            </w:r>
          </w:p>
        </w:tc>
        <w:tc>
          <w:tcPr>
            <w:tcW w:w="829" w:type="pct"/>
            <w:gridSpan w:val="2"/>
            <w:vAlign w:val="center"/>
          </w:tcPr>
          <w:p w14:paraId="0F7C54CD" w14:textId="77777777" w:rsidR="00FA64FB" w:rsidRPr="00DF14D0" w:rsidRDefault="00FA64FB" w:rsidP="00C440FA">
            <w:pPr>
              <w:keepNext/>
              <w:jc w:val="center"/>
            </w:pPr>
            <w:r w:rsidRPr="00DF14D0">
              <w:t>25 (40)</w:t>
            </w:r>
          </w:p>
        </w:tc>
      </w:tr>
      <w:tr w:rsidR="00FA64FB" w:rsidRPr="00DF14D0" w14:paraId="1C8C8832" w14:textId="77777777" w:rsidTr="00041F2E">
        <w:trPr>
          <w:cantSplit/>
        </w:trPr>
        <w:tc>
          <w:tcPr>
            <w:tcW w:w="3343" w:type="pct"/>
            <w:vMerge/>
          </w:tcPr>
          <w:p w14:paraId="09DCF611" w14:textId="77777777" w:rsidR="00FA64FB" w:rsidRPr="00DF14D0" w:rsidRDefault="00FA64FB" w:rsidP="00C440FA">
            <w:pPr>
              <w:keepNext/>
            </w:pPr>
          </w:p>
        </w:tc>
        <w:tc>
          <w:tcPr>
            <w:tcW w:w="1657" w:type="pct"/>
            <w:gridSpan w:val="3"/>
            <w:vAlign w:val="center"/>
          </w:tcPr>
          <w:p w14:paraId="7CD899AD" w14:textId="77777777" w:rsidR="00FA64FB" w:rsidRPr="00DF14D0" w:rsidRDefault="00FA64FB" w:rsidP="00C440FA">
            <w:pPr>
              <w:keepNext/>
              <w:jc w:val="center"/>
            </w:pPr>
            <w:r w:rsidRPr="00DF14D0">
              <w:t>0,001</w:t>
            </w:r>
          </w:p>
        </w:tc>
      </w:tr>
      <w:tr w:rsidR="00FA64FB" w:rsidRPr="00DF14D0" w14:paraId="1A4F02C6" w14:textId="77777777" w:rsidTr="00041F2E">
        <w:trPr>
          <w:cantSplit/>
        </w:trPr>
        <w:tc>
          <w:tcPr>
            <w:tcW w:w="3343" w:type="pct"/>
          </w:tcPr>
          <w:p w14:paraId="5651B3DD" w14:textId="77777777" w:rsidR="00FA64FB" w:rsidRPr="00DF14D0" w:rsidRDefault="00FA64FB" w:rsidP="00C440FA">
            <w:pPr>
              <w:keepNext/>
            </w:pPr>
            <w:r w:rsidRPr="00DF14D0">
              <w:t>Pacienti s ITP terapií na počátku studie (n)</w:t>
            </w:r>
          </w:p>
        </w:tc>
        <w:tc>
          <w:tcPr>
            <w:tcW w:w="829" w:type="pct"/>
            <w:vAlign w:val="center"/>
          </w:tcPr>
          <w:p w14:paraId="176E0CFD" w14:textId="77777777" w:rsidR="00FA64FB" w:rsidRPr="00DF14D0" w:rsidRDefault="00FA64FB" w:rsidP="00C440FA">
            <w:pPr>
              <w:keepNext/>
              <w:jc w:val="center"/>
            </w:pPr>
            <w:r w:rsidRPr="00DF14D0">
              <w:t>63</w:t>
            </w:r>
          </w:p>
        </w:tc>
        <w:tc>
          <w:tcPr>
            <w:tcW w:w="829" w:type="pct"/>
            <w:gridSpan w:val="2"/>
            <w:vAlign w:val="center"/>
          </w:tcPr>
          <w:p w14:paraId="73F5085E" w14:textId="77777777" w:rsidR="00FA64FB" w:rsidRPr="00DF14D0" w:rsidRDefault="00FA64FB" w:rsidP="00C440FA">
            <w:pPr>
              <w:keepNext/>
              <w:jc w:val="center"/>
            </w:pPr>
            <w:r w:rsidRPr="00DF14D0">
              <w:t>31</w:t>
            </w:r>
          </w:p>
        </w:tc>
      </w:tr>
      <w:tr w:rsidR="00FA64FB" w:rsidRPr="00DF14D0" w14:paraId="3346A08B" w14:textId="77777777" w:rsidTr="00041F2E">
        <w:trPr>
          <w:cantSplit/>
        </w:trPr>
        <w:tc>
          <w:tcPr>
            <w:tcW w:w="3343" w:type="pct"/>
            <w:vMerge w:val="restart"/>
          </w:tcPr>
          <w:p w14:paraId="642A2CE3" w14:textId="77777777" w:rsidR="00FA64FB" w:rsidRPr="00DF14D0" w:rsidRDefault="00FA64FB" w:rsidP="00C440FA">
            <w:pPr>
              <w:pStyle w:val="tabletextNS"/>
              <w:keepNext/>
              <w:ind w:firstLine="426"/>
              <w:rPr>
                <w:rFonts w:ascii="Times New Roman" w:hAnsi="Times New Roman"/>
                <w:sz w:val="22"/>
                <w:szCs w:val="22"/>
                <w:lang w:val="cs-CZ"/>
              </w:rPr>
            </w:pPr>
            <w:r w:rsidRPr="00DF14D0">
              <w:rPr>
                <w:rFonts w:ascii="Times New Roman" w:hAnsi="Times New Roman"/>
                <w:sz w:val="22"/>
                <w:szCs w:val="22"/>
                <w:lang w:val="cs-CZ"/>
              </w:rPr>
              <w:t>Pacienti, kteří se pokusili snížit nebo přerušit původní terapii, n (%)</w:t>
            </w:r>
            <w:r w:rsidRPr="00DF14D0">
              <w:rPr>
                <w:rFonts w:cs="Arial Narrow"/>
                <w:sz w:val="22"/>
                <w:vertAlign w:val="superscript"/>
                <w:lang w:val="cs-CZ"/>
              </w:rPr>
              <w:t>b</w:t>
            </w:r>
          </w:p>
          <w:p w14:paraId="4108DAD4" w14:textId="77777777" w:rsidR="00FA64FB" w:rsidRPr="00DF14D0" w:rsidRDefault="00FA64FB" w:rsidP="00C440FA">
            <w:pPr>
              <w:pStyle w:val="tabletextNS"/>
              <w:keepNext/>
              <w:ind w:left="360"/>
              <w:rPr>
                <w:rFonts w:ascii="Times New Roman" w:hAnsi="Times New Roman"/>
                <w:sz w:val="22"/>
                <w:szCs w:val="22"/>
                <w:lang w:val="cs-CZ"/>
              </w:rPr>
            </w:pPr>
            <w:r w:rsidRPr="00DF14D0">
              <w:rPr>
                <w:rFonts w:ascii="Times New Roman" w:hAnsi="Times New Roman"/>
                <w:sz w:val="22"/>
                <w:szCs w:val="22"/>
                <w:lang w:val="cs-CZ"/>
              </w:rPr>
              <w:tab/>
            </w:r>
            <w:r w:rsidR="009A7807" w:rsidRPr="00DF14D0">
              <w:rPr>
                <w:rFonts w:ascii="Times New Roman" w:hAnsi="Times New Roman"/>
                <w:i/>
                <w:iCs/>
                <w:sz w:val="22"/>
                <w:szCs w:val="22"/>
                <w:lang w:val="cs-CZ"/>
              </w:rPr>
              <w:t>p</w:t>
            </w:r>
            <w:r w:rsidRPr="00DF14D0">
              <w:rPr>
                <w:rFonts w:ascii="Times New Roman" w:hAnsi="Times New Roman"/>
                <w:sz w:val="22"/>
                <w:szCs w:val="22"/>
                <w:lang w:val="cs-CZ"/>
              </w:rPr>
              <w:t>-hodnota</w:t>
            </w:r>
            <w:r w:rsidRPr="00DF14D0">
              <w:rPr>
                <w:rFonts w:cs="Arial Narrow"/>
                <w:sz w:val="22"/>
                <w:vertAlign w:val="superscript"/>
                <w:lang w:val="cs-CZ"/>
              </w:rPr>
              <w:t xml:space="preserve"> a</w:t>
            </w:r>
          </w:p>
        </w:tc>
        <w:tc>
          <w:tcPr>
            <w:tcW w:w="829" w:type="pct"/>
            <w:vAlign w:val="center"/>
          </w:tcPr>
          <w:p w14:paraId="0BBFD31B" w14:textId="77777777" w:rsidR="00FA64FB" w:rsidRPr="00DF14D0" w:rsidRDefault="00FA64F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37 (59)</w:t>
            </w:r>
          </w:p>
        </w:tc>
        <w:tc>
          <w:tcPr>
            <w:tcW w:w="829" w:type="pct"/>
            <w:gridSpan w:val="2"/>
            <w:vAlign w:val="center"/>
          </w:tcPr>
          <w:p w14:paraId="59126F59" w14:textId="77777777" w:rsidR="00FA64FB" w:rsidRPr="00DF14D0" w:rsidRDefault="00FA64F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10 (32)</w:t>
            </w:r>
          </w:p>
        </w:tc>
      </w:tr>
      <w:tr w:rsidR="00FA64FB" w:rsidRPr="00DF14D0" w14:paraId="2726FAF2" w14:textId="77777777" w:rsidTr="00041F2E">
        <w:trPr>
          <w:cantSplit/>
        </w:trPr>
        <w:tc>
          <w:tcPr>
            <w:tcW w:w="3343" w:type="pct"/>
            <w:vMerge/>
          </w:tcPr>
          <w:p w14:paraId="3789CDF6" w14:textId="77777777" w:rsidR="00FA64FB" w:rsidRPr="00DF14D0" w:rsidRDefault="00FA64FB" w:rsidP="00C440FA"/>
        </w:tc>
        <w:tc>
          <w:tcPr>
            <w:tcW w:w="1657" w:type="pct"/>
            <w:gridSpan w:val="3"/>
            <w:vAlign w:val="center"/>
          </w:tcPr>
          <w:p w14:paraId="3CAF2B90" w14:textId="77777777" w:rsidR="00FA64FB" w:rsidRPr="00DF14D0" w:rsidRDefault="00FA64FB" w:rsidP="00C440FA">
            <w:pPr>
              <w:jc w:val="center"/>
            </w:pPr>
            <w:r w:rsidRPr="00DF14D0">
              <w:t>0,016</w:t>
            </w:r>
          </w:p>
        </w:tc>
      </w:tr>
      <w:tr w:rsidR="002038A2" w:rsidRPr="00DF14D0" w14:paraId="5BFE2C50" w14:textId="77777777" w:rsidTr="00041F2E">
        <w:trPr>
          <w:cantSplit/>
        </w:trPr>
        <w:tc>
          <w:tcPr>
            <w:tcW w:w="5000" w:type="pct"/>
            <w:gridSpan w:val="4"/>
          </w:tcPr>
          <w:p w14:paraId="4FB50F50" w14:textId="3CD80B89" w:rsidR="002038A2" w:rsidRPr="002038A2" w:rsidRDefault="002038A2" w:rsidP="002038A2">
            <w:pPr>
              <w:keepNext/>
              <w:rPr>
                <w:sz w:val="20"/>
                <w:szCs w:val="20"/>
              </w:rPr>
            </w:pPr>
            <w:r w:rsidRPr="00F977D3">
              <w:rPr>
                <w:sz w:val="20"/>
                <w:szCs w:val="20"/>
                <w:vertAlign w:val="superscript"/>
              </w:rPr>
              <w:t>a</w:t>
            </w:r>
            <w:r w:rsidRPr="002038A2">
              <w:rPr>
                <w:sz w:val="20"/>
                <w:szCs w:val="20"/>
              </w:rPr>
              <w:tab/>
              <w:t>Model logistické regrese upravený podle parametrů stratifikace při randomizaci</w:t>
            </w:r>
            <w:r w:rsidR="00E14598">
              <w:rPr>
                <w:sz w:val="20"/>
                <w:szCs w:val="20"/>
              </w:rPr>
              <w:t>.</w:t>
            </w:r>
          </w:p>
          <w:p w14:paraId="24654469" w14:textId="6A96BD3A" w:rsidR="002038A2" w:rsidRPr="002038A2" w:rsidRDefault="002038A2" w:rsidP="002038A2">
            <w:pPr>
              <w:keepLines/>
              <w:rPr>
                <w:sz w:val="20"/>
                <w:szCs w:val="20"/>
              </w:rPr>
            </w:pPr>
            <w:r w:rsidRPr="00F977D3">
              <w:rPr>
                <w:sz w:val="20"/>
                <w:szCs w:val="20"/>
                <w:vertAlign w:val="superscript"/>
              </w:rPr>
              <w:t>b</w:t>
            </w:r>
            <w:r w:rsidRPr="002038A2">
              <w:rPr>
                <w:sz w:val="20"/>
                <w:szCs w:val="20"/>
              </w:rPr>
              <w:tab/>
              <w:t>21 ze 63 (33 %) pacientů léčených eltrombopagem, kteří na počátku užívali léčivé přípravky k léčbě ITP, postupně přerušili veškerou původní léčbu léčivými přípravky k léčbě ITP.</w:t>
            </w:r>
          </w:p>
        </w:tc>
      </w:tr>
    </w:tbl>
    <w:p w14:paraId="25EBD417" w14:textId="77777777" w:rsidR="00FA64FB" w:rsidRPr="00DF14D0" w:rsidRDefault="00FA64FB" w:rsidP="00C440FA"/>
    <w:p w14:paraId="63344DDF" w14:textId="77777777" w:rsidR="00FA64FB" w:rsidRPr="00DF14D0" w:rsidRDefault="00FA64FB" w:rsidP="00C440FA">
      <w:pPr>
        <w:ind w:left="0" w:firstLine="0"/>
      </w:pPr>
      <w:r w:rsidRPr="00DF14D0">
        <w:t>Při počátečním vyšetření bylo u více než 70</w:t>
      </w:r>
      <w:r w:rsidR="00137C8B" w:rsidRPr="00DF14D0">
        <w:t> </w:t>
      </w:r>
      <w:r w:rsidRPr="00DF14D0">
        <w:t>% pacientů s ITP v každé léčebné skupině zaznamenáno nějaké krvácení (WHO stupeň 1</w:t>
      </w:r>
      <w:r w:rsidR="00BE3AB0" w:rsidRPr="00DF14D0">
        <w:noBreakHyphen/>
      </w:r>
      <w:r w:rsidRPr="00DF14D0">
        <w:t>4) a u více než 20</w:t>
      </w:r>
      <w:r w:rsidR="00137C8B" w:rsidRPr="00DF14D0">
        <w:t> </w:t>
      </w:r>
      <w:r w:rsidRPr="00DF14D0">
        <w:t>% pacientů to bylo krvácení klinicky významné (WHO stupeň 2-4). Poměr pacientů léčených eltrombopagem s jakýmkoli krvácením (stupeň 1</w:t>
      </w:r>
      <w:r w:rsidR="00BE3AB0" w:rsidRPr="00DF14D0">
        <w:noBreakHyphen/>
      </w:r>
      <w:r w:rsidRPr="00DF14D0">
        <w:t>4) a klinicky významným krvácením (stupeň 2</w:t>
      </w:r>
      <w:r w:rsidR="00BE3AB0" w:rsidRPr="00DF14D0">
        <w:noBreakHyphen/>
      </w:r>
      <w:r w:rsidRPr="00DF14D0">
        <w:t>4) byl snížen z výchozích hodnot o přibližně 50</w:t>
      </w:r>
      <w:r w:rsidR="00137C8B" w:rsidRPr="00DF14D0">
        <w:t> </w:t>
      </w:r>
      <w:r w:rsidRPr="00DF14D0">
        <w:t>% ode dne 15 až do konce studie v průběhu 6měsíční periody léčby.</w:t>
      </w:r>
    </w:p>
    <w:p w14:paraId="689C43D8" w14:textId="77777777" w:rsidR="00FA64FB" w:rsidRPr="00DF14D0" w:rsidRDefault="00FA64FB" w:rsidP="00C440FA">
      <w:pPr>
        <w:ind w:left="0" w:firstLine="0"/>
      </w:pPr>
    </w:p>
    <w:p w14:paraId="706B5E10" w14:textId="459BE7AE" w:rsidR="00614184" w:rsidRPr="00DF14D0" w:rsidRDefault="00FA64FB" w:rsidP="00C440FA">
      <w:pPr>
        <w:keepNext/>
        <w:ind w:left="0" w:firstLine="0"/>
      </w:pPr>
      <w:r w:rsidRPr="00DF14D0">
        <w:rPr>
          <w:bCs/>
        </w:rPr>
        <w:t>TRA100773B:</w:t>
      </w:r>
    </w:p>
    <w:p w14:paraId="4DE39B85" w14:textId="1F8DD70E" w:rsidR="00FA64FB" w:rsidRPr="00DF14D0" w:rsidRDefault="00FA64FB" w:rsidP="00C440FA">
      <w:pPr>
        <w:ind w:left="0" w:firstLine="0"/>
      </w:pPr>
      <w:r w:rsidRPr="00DF14D0">
        <w:t xml:space="preserve">Primárním cílem účinnosti byl poměr reagujících pacientů, definovaných jako pacienti s ITP, u kterých se zvýšil počet krevních destiček na ≥50 000/µl ve dni 43 z výchozích hodnot, které byly &lt;30 000/µl; pacienti, kteří předčasně vystoupili ze studie z důvodu počtu krevních destiček &gt;200 000/µl, byli považováni za respondéry a ti, kteří vystoupili ze studie z jakéhokoli jiného důvodu, byli považováni za non-respondéry bez ohledu na počet krevních destiček. Celkem 114 již dříve </w:t>
      </w:r>
      <w:r w:rsidRPr="00DF14D0">
        <w:lastRenderedPageBreak/>
        <w:t>léčených pacientů pro ITP bylo randomizováno v poměru 2:1 do skupiny s eltrombopagem (n</w:t>
      </w:r>
      <w:r w:rsidR="005C6C86" w:rsidRPr="00DF14D0">
        <w:t>=</w:t>
      </w:r>
      <w:r w:rsidRPr="00DF14D0">
        <w:t>76) a skupiny s placebem (n</w:t>
      </w:r>
      <w:r w:rsidR="005C6C86" w:rsidRPr="00DF14D0">
        <w:t>=</w:t>
      </w:r>
      <w:r w:rsidRPr="00DF14D0">
        <w:t>38)</w:t>
      </w:r>
      <w:r w:rsidR="002038A2">
        <w:t xml:space="preserve"> (tabulka 8)</w:t>
      </w:r>
      <w:r w:rsidRPr="00DF14D0">
        <w:t>.</w:t>
      </w:r>
    </w:p>
    <w:p w14:paraId="2FD2264B" w14:textId="77777777" w:rsidR="00FA64FB" w:rsidRPr="00DF14D0" w:rsidRDefault="00FA64FB" w:rsidP="00C440FA">
      <w:pPr>
        <w:ind w:left="0" w:firstLine="0"/>
      </w:pPr>
    </w:p>
    <w:p w14:paraId="2C13D115" w14:textId="37046C6B" w:rsidR="00FA64FB" w:rsidRPr="00DF14D0" w:rsidRDefault="00FA64FB" w:rsidP="00C440FA">
      <w:pPr>
        <w:keepNext/>
        <w:ind w:left="1134" w:hanging="1134"/>
        <w:rPr>
          <w:b/>
          <w:bCs/>
        </w:rPr>
      </w:pPr>
      <w:r w:rsidRPr="00DF14D0">
        <w:rPr>
          <w:b/>
          <w:bCs/>
        </w:rPr>
        <w:t>Tabulka </w:t>
      </w:r>
      <w:r w:rsidR="002038A2">
        <w:rPr>
          <w:b/>
          <w:bCs/>
        </w:rPr>
        <w:t>8</w:t>
      </w:r>
      <w:r w:rsidR="00BD4150" w:rsidRPr="00DF14D0">
        <w:rPr>
          <w:b/>
          <w:bCs/>
        </w:rPr>
        <w:tab/>
      </w:r>
      <w:r w:rsidRPr="00DF14D0">
        <w:rPr>
          <w:b/>
          <w:bCs/>
        </w:rPr>
        <w:t>Výsledky účinnosti ze studie TRA100773B</w:t>
      </w:r>
    </w:p>
    <w:p w14:paraId="0F48D133" w14:textId="77777777" w:rsidR="00FA64FB" w:rsidRPr="00DF14D0" w:rsidRDefault="00FA64FB" w:rsidP="00C440FA">
      <w:pPr>
        <w:keepNext/>
        <w:ind w:left="0" w:firstLine="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2"/>
        <w:gridCol w:w="1756"/>
        <w:gridCol w:w="47"/>
        <w:gridCol w:w="1707"/>
      </w:tblGrid>
      <w:tr w:rsidR="00FA64FB" w:rsidRPr="00DF14D0" w14:paraId="6636B7F1" w14:textId="77777777" w:rsidTr="00041F2E">
        <w:trPr>
          <w:cantSplit/>
        </w:trPr>
        <w:tc>
          <w:tcPr>
            <w:tcW w:w="3063" w:type="pct"/>
            <w:vAlign w:val="bottom"/>
          </w:tcPr>
          <w:p w14:paraId="778E3856" w14:textId="77777777" w:rsidR="00FA64FB" w:rsidRPr="00DF14D0" w:rsidRDefault="00FA64FB" w:rsidP="00C440FA">
            <w:pPr>
              <w:keepNext/>
            </w:pPr>
          </w:p>
        </w:tc>
        <w:tc>
          <w:tcPr>
            <w:tcW w:w="995" w:type="pct"/>
            <w:gridSpan w:val="2"/>
          </w:tcPr>
          <w:p w14:paraId="26143EE5" w14:textId="77777777" w:rsidR="00FA64FB" w:rsidRPr="00DF14D0" w:rsidRDefault="00FA64FB" w:rsidP="00C440FA">
            <w:pPr>
              <w:keepNext/>
              <w:jc w:val="center"/>
              <w:rPr>
                <w:bCs/>
              </w:rPr>
            </w:pPr>
            <w:r w:rsidRPr="00DF14D0">
              <w:rPr>
                <w:bCs/>
              </w:rPr>
              <w:t>Eltrombopag</w:t>
            </w:r>
          </w:p>
          <w:p w14:paraId="71BD9036" w14:textId="3FC0078F" w:rsidR="00FA64FB" w:rsidRPr="00DF14D0" w:rsidRDefault="00BD4150" w:rsidP="00C440FA">
            <w:pPr>
              <w:keepNext/>
              <w:jc w:val="center"/>
              <w:rPr>
                <w:bCs/>
              </w:rPr>
            </w:pPr>
            <w:r w:rsidRPr="00DF14D0">
              <w:rPr>
                <w:bCs/>
              </w:rPr>
              <w:t>n</w:t>
            </w:r>
            <w:r w:rsidR="005C6C86" w:rsidRPr="00DF14D0">
              <w:rPr>
                <w:bCs/>
              </w:rPr>
              <w:t>=</w:t>
            </w:r>
            <w:r w:rsidR="00FA64FB" w:rsidRPr="00DF14D0">
              <w:rPr>
                <w:bCs/>
              </w:rPr>
              <w:t>7</w:t>
            </w:r>
            <w:r w:rsidR="002038A2">
              <w:rPr>
                <w:bCs/>
              </w:rPr>
              <w:t>6</w:t>
            </w:r>
          </w:p>
        </w:tc>
        <w:tc>
          <w:tcPr>
            <w:tcW w:w="942" w:type="pct"/>
            <w:vAlign w:val="bottom"/>
          </w:tcPr>
          <w:p w14:paraId="10524A3A" w14:textId="77777777" w:rsidR="00FA64FB" w:rsidRPr="00DF14D0" w:rsidRDefault="00FA64FB" w:rsidP="00C440FA">
            <w:pPr>
              <w:keepNext/>
              <w:jc w:val="center"/>
              <w:rPr>
                <w:bCs/>
              </w:rPr>
            </w:pPr>
            <w:r w:rsidRPr="00DF14D0">
              <w:rPr>
                <w:bCs/>
              </w:rPr>
              <w:t>Placebo</w:t>
            </w:r>
          </w:p>
          <w:p w14:paraId="3FF6480C" w14:textId="77777777" w:rsidR="00FA64FB" w:rsidRPr="00DF14D0" w:rsidRDefault="00BD4150" w:rsidP="00C440FA">
            <w:pPr>
              <w:keepNext/>
              <w:jc w:val="center"/>
              <w:rPr>
                <w:bCs/>
              </w:rPr>
            </w:pPr>
            <w:r w:rsidRPr="00DF14D0">
              <w:rPr>
                <w:bCs/>
              </w:rPr>
              <w:t>n</w:t>
            </w:r>
            <w:r w:rsidR="005C6C86" w:rsidRPr="00DF14D0">
              <w:rPr>
                <w:bCs/>
              </w:rPr>
              <w:t>=</w:t>
            </w:r>
            <w:r w:rsidR="00FA64FB" w:rsidRPr="00DF14D0">
              <w:rPr>
                <w:bCs/>
              </w:rPr>
              <w:t>38</w:t>
            </w:r>
          </w:p>
        </w:tc>
      </w:tr>
      <w:tr w:rsidR="00FA64FB" w:rsidRPr="00DF14D0" w14:paraId="74744063" w14:textId="77777777" w:rsidTr="00041F2E">
        <w:trPr>
          <w:cantSplit/>
        </w:trPr>
        <w:tc>
          <w:tcPr>
            <w:tcW w:w="5000" w:type="pct"/>
            <w:gridSpan w:val="4"/>
          </w:tcPr>
          <w:p w14:paraId="5C3B929C" w14:textId="77777777" w:rsidR="00FA64FB" w:rsidRPr="00DF14D0" w:rsidRDefault="00FA64FB" w:rsidP="00C440FA">
            <w:pPr>
              <w:keepNext/>
            </w:pPr>
            <w:r w:rsidRPr="00DF14D0">
              <w:rPr>
                <w:bCs/>
              </w:rPr>
              <w:t>Klíčové primární cíle</w:t>
            </w:r>
          </w:p>
        </w:tc>
      </w:tr>
      <w:tr w:rsidR="00FA64FB" w:rsidRPr="00DF14D0" w14:paraId="1669173F" w14:textId="77777777" w:rsidTr="00041F2E">
        <w:trPr>
          <w:cantSplit/>
        </w:trPr>
        <w:tc>
          <w:tcPr>
            <w:tcW w:w="3063" w:type="pct"/>
          </w:tcPr>
          <w:p w14:paraId="2AD70E60" w14:textId="77777777" w:rsidR="00FA64FB" w:rsidRPr="00DF14D0" w:rsidRDefault="00FA64FB" w:rsidP="00C440FA">
            <w:pPr>
              <w:keepNext/>
            </w:pPr>
            <w:r w:rsidRPr="00DF14D0">
              <w:t>Vhodné k analýzám účinnosti, n</w:t>
            </w:r>
          </w:p>
        </w:tc>
        <w:tc>
          <w:tcPr>
            <w:tcW w:w="969" w:type="pct"/>
            <w:vAlign w:val="center"/>
          </w:tcPr>
          <w:p w14:paraId="174F4ED2" w14:textId="77777777" w:rsidR="00FA64FB" w:rsidRPr="00DF14D0" w:rsidRDefault="00FA64FB" w:rsidP="00C440FA">
            <w:pPr>
              <w:keepNext/>
              <w:jc w:val="center"/>
            </w:pPr>
            <w:r w:rsidRPr="00DF14D0">
              <w:t>73</w:t>
            </w:r>
          </w:p>
        </w:tc>
        <w:tc>
          <w:tcPr>
            <w:tcW w:w="968" w:type="pct"/>
            <w:gridSpan w:val="2"/>
            <w:vAlign w:val="center"/>
          </w:tcPr>
          <w:p w14:paraId="588F8EE0" w14:textId="77777777" w:rsidR="00FA64FB" w:rsidRPr="00DF14D0" w:rsidRDefault="00FA64FB" w:rsidP="00C440FA">
            <w:pPr>
              <w:keepNext/>
              <w:jc w:val="center"/>
            </w:pPr>
            <w:r w:rsidRPr="00DF14D0">
              <w:t>37</w:t>
            </w:r>
          </w:p>
        </w:tc>
      </w:tr>
      <w:tr w:rsidR="00FA64FB" w:rsidRPr="00DF14D0" w14:paraId="7C788406" w14:textId="77777777" w:rsidTr="00041F2E">
        <w:trPr>
          <w:cantSplit/>
        </w:trPr>
        <w:tc>
          <w:tcPr>
            <w:tcW w:w="3063" w:type="pct"/>
            <w:vMerge w:val="restart"/>
          </w:tcPr>
          <w:p w14:paraId="58AD86A1" w14:textId="77777777" w:rsidR="00FA64FB" w:rsidRPr="00DF14D0" w:rsidRDefault="00FA64FB" w:rsidP="00C440FA">
            <w:pPr>
              <w:keepNext/>
              <w:ind w:left="0" w:firstLine="0"/>
            </w:pPr>
            <w:r w:rsidRPr="00DF14D0">
              <w:t xml:space="preserve">Pacienti s počtem krevních destiček </w:t>
            </w:r>
            <w:r w:rsidRPr="00DF14D0">
              <w:sym w:font="Symbol" w:char="F0B3"/>
            </w:r>
            <w:r w:rsidRPr="00DF14D0">
              <w:t>50 000/</w:t>
            </w:r>
            <w:r w:rsidRPr="00DF14D0">
              <w:sym w:font="Symbol" w:char="F06D"/>
            </w:r>
            <w:r w:rsidRPr="00DF14D0">
              <w:t>l po 42 dnech dávkování (v porovnání s výchozími hodnotami &lt;30 000/</w:t>
            </w:r>
            <w:r w:rsidRPr="00DF14D0">
              <w:sym w:font="Symbol" w:char="F06D"/>
            </w:r>
            <w:r w:rsidRPr="00DF14D0">
              <w:t>l), n (%)</w:t>
            </w:r>
          </w:p>
          <w:p w14:paraId="1412B7EA" w14:textId="77777777" w:rsidR="00FA64FB" w:rsidRPr="00DF14D0" w:rsidRDefault="00FA64FB" w:rsidP="00C440FA">
            <w:pPr>
              <w:keepNext/>
            </w:pPr>
          </w:p>
          <w:p w14:paraId="2D26554A" w14:textId="44EEC5C0" w:rsidR="00FA64FB" w:rsidRPr="00DF14D0" w:rsidRDefault="009A7807" w:rsidP="00C440FA">
            <w:pPr>
              <w:keepNext/>
              <w:jc w:val="center"/>
            </w:pPr>
            <w:r w:rsidRPr="00DF14D0">
              <w:rPr>
                <w:i/>
                <w:iCs/>
              </w:rPr>
              <w:t>p-</w:t>
            </w:r>
            <w:r w:rsidR="00FA64FB" w:rsidRPr="00DF14D0">
              <w:t>hodnota</w:t>
            </w:r>
            <w:r w:rsidR="00FA64FB" w:rsidRPr="00DF14D0">
              <w:rPr>
                <w:vertAlign w:val="superscript"/>
              </w:rPr>
              <w:t>a</w:t>
            </w:r>
          </w:p>
        </w:tc>
        <w:tc>
          <w:tcPr>
            <w:tcW w:w="969" w:type="pct"/>
            <w:vAlign w:val="center"/>
          </w:tcPr>
          <w:p w14:paraId="32A2C416" w14:textId="77777777" w:rsidR="00FA64FB" w:rsidRPr="00DF14D0" w:rsidRDefault="00FA64FB" w:rsidP="00C440FA">
            <w:pPr>
              <w:keepNext/>
              <w:jc w:val="center"/>
            </w:pPr>
            <w:r w:rsidRPr="00DF14D0">
              <w:t>43 (59)</w:t>
            </w:r>
          </w:p>
        </w:tc>
        <w:tc>
          <w:tcPr>
            <w:tcW w:w="968" w:type="pct"/>
            <w:gridSpan w:val="2"/>
            <w:vAlign w:val="center"/>
          </w:tcPr>
          <w:p w14:paraId="29494F6B" w14:textId="77777777" w:rsidR="00FA64FB" w:rsidRPr="00DF14D0" w:rsidRDefault="00FA64FB" w:rsidP="00C440FA">
            <w:pPr>
              <w:keepNext/>
              <w:jc w:val="center"/>
            </w:pPr>
            <w:r w:rsidRPr="00DF14D0">
              <w:t>6 (16)</w:t>
            </w:r>
          </w:p>
        </w:tc>
      </w:tr>
      <w:tr w:rsidR="00FA64FB" w:rsidRPr="00DF14D0" w14:paraId="5C2C280B" w14:textId="77777777" w:rsidTr="00041F2E">
        <w:trPr>
          <w:cantSplit/>
        </w:trPr>
        <w:tc>
          <w:tcPr>
            <w:tcW w:w="3063" w:type="pct"/>
            <w:vMerge/>
          </w:tcPr>
          <w:p w14:paraId="366DD750" w14:textId="77777777" w:rsidR="00FA64FB" w:rsidRPr="00DF14D0" w:rsidRDefault="00FA64FB" w:rsidP="00C440FA">
            <w:pPr>
              <w:keepNext/>
            </w:pPr>
          </w:p>
        </w:tc>
        <w:tc>
          <w:tcPr>
            <w:tcW w:w="1937" w:type="pct"/>
            <w:gridSpan w:val="3"/>
            <w:vAlign w:val="center"/>
          </w:tcPr>
          <w:p w14:paraId="2EE9D8BA" w14:textId="1725378F" w:rsidR="00FA64FB" w:rsidRPr="00DF14D0" w:rsidRDefault="00FA64FB" w:rsidP="00C440FA">
            <w:pPr>
              <w:keepNext/>
              <w:jc w:val="center"/>
            </w:pPr>
            <w:r w:rsidRPr="00DF14D0">
              <w:t>&lt;0,001</w:t>
            </w:r>
          </w:p>
        </w:tc>
      </w:tr>
      <w:tr w:rsidR="00FA64FB" w:rsidRPr="00DF14D0" w14:paraId="66F728FB" w14:textId="77777777" w:rsidTr="00041F2E">
        <w:trPr>
          <w:cantSplit/>
        </w:trPr>
        <w:tc>
          <w:tcPr>
            <w:tcW w:w="5000" w:type="pct"/>
            <w:gridSpan w:val="4"/>
            <w:vAlign w:val="center"/>
          </w:tcPr>
          <w:p w14:paraId="25090AFC" w14:textId="77777777" w:rsidR="00FA64FB" w:rsidRPr="00DF14D0" w:rsidRDefault="00FA64FB" w:rsidP="00C440FA">
            <w:pPr>
              <w:keepNext/>
            </w:pPr>
            <w:r w:rsidRPr="00DF14D0">
              <w:rPr>
                <w:bCs/>
              </w:rPr>
              <w:t>Klíčové sekundární cíle</w:t>
            </w:r>
          </w:p>
        </w:tc>
      </w:tr>
      <w:tr w:rsidR="00FA64FB" w:rsidRPr="00DF14D0" w14:paraId="52B45831" w14:textId="77777777" w:rsidTr="00041F2E">
        <w:trPr>
          <w:cantSplit/>
        </w:trPr>
        <w:tc>
          <w:tcPr>
            <w:tcW w:w="3063" w:type="pct"/>
          </w:tcPr>
          <w:p w14:paraId="32EC114E" w14:textId="77777777" w:rsidR="00FA64FB" w:rsidRPr="00DF14D0" w:rsidRDefault="00FA64FB" w:rsidP="00C440FA">
            <w:pPr>
              <w:keepNext/>
            </w:pPr>
            <w:r w:rsidRPr="00DF14D0">
              <w:t>Pacienti s krvácením ke dni 43, n</w:t>
            </w:r>
          </w:p>
        </w:tc>
        <w:tc>
          <w:tcPr>
            <w:tcW w:w="969" w:type="pct"/>
            <w:vAlign w:val="center"/>
          </w:tcPr>
          <w:p w14:paraId="2560BB4C" w14:textId="77777777" w:rsidR="00FA64FB" w:rsidRPr="00DF14D0" w:rsidRDefault="00FA64FB" w:rsidP="00C440FA">
            <w:pPr>
              <w:keepNext/>
              <w:jc w:val="center"/>
            </w:pPr>
            <w:r w:rsidRPr="00DF14D0">
              <w:t>51</w:t>
            </w:r>
          </w:p>
        </w:tc>
        <w:tc>
          <w:tcPr>
            <w:tcW w:w="968" w:type="pct"/>
            <w:gridSpan w:val="2"/>
            <w:vAlign w:val="center"/>
          </w:tcPr>
          <w:p w14:paraId="0AFE23E9" w14:textId="77777777" w:rsidR="00FA64FB" w:rsidRPr="00DF14D0" w:rsidRDefault="00FA64FB" w:rsidP="00C440FA">
            <w:pPr>
              <w:keepNext/>
              <w:jc w:val="center"/>
            </w:pPr>
            <w:r w:rsidRPr="00DF14D0">
              <w:t>30</w:t>
            </w:r>
          </w:p>
        </w:tc>
      </w:tr>
      <w:tr w:rsidR="00FA64FB" w:rsidRPr="00DF14D0" w14:paraId="0BD111CD" w14:textId="77777777" w:rsidTr="00041F2E">
        <w:trPr>
          <w:cantSplit/>
        </w:trPr>
        <w:tc>
          <w:tcPr>
            <w:tcW w:w="3063" w:type="pct"/>
            <w:vMerge w:val="restart"/>
          </w:tcPr>
          <w:p w14:paraId="6BA832A1" w14:textId="77777777" w:rsidR="00FA64FB" w:rsidRDefault="00FA64FB" w:rsidP="00C440FA">
            <w:pPr>
              <w:keepNext/>
            </w:pPr>
            <w:r w:rsidRPr="00DF14D0">
              <w:t>Krvácení (WHO stupeň 1</w:t>
            </w:r>
            <w:r w:rsidR="00BD4150" w:rsidRPr="00DF14D0">
              <w:noBreakHyphen/>
            </w:r>
            <w:r w:rsidRPr="00DF14D0">
              <w:t>4) n (%)</w:t>
            </w:r>
          </w:p>
          <w:p w14:paraId="2D738762" w14:textId="77777777" w:rsidR="004363C8" w:rsidRPr="00DF14D0" w:rsidRDefault="004363C8" w:rsidP="00C440FA">
            <w:pPr>
              <w:keepNext/>
            </w:pPr>
          </w:p>
          <w:p w14:paraId="2EAB3ABB" w14:textId="09D13681" w:rsidR="00FA64FB" w:rsidRPr="00DF14D0" w:rsidRDefault="009A7807" w:rsidP="00C440FA">
            <w:pPr>
              <w:keepNext/>
              <w:jc w:val="center"/>
            </w:pPr>
            <w:r w:rsidRPr="00DF14D0">
              <w:rPr>
                <w:i/>
                <w:iCs/>
              </w:rPr>
              <w:t>p-</w:t>
            </w:r>
            <w:r w:rsidR="00FA64FB" w:rsidRPr="00DF14D0">
              <w:t>hodnota</w:t>
            </w:r>
            <w:r w:rsidR="00FA64FB" w:rsidRPr="00DF14D0">
              <w:rPr>
                <w:vertAlign w:val="superscript"/>
              </w:rPr>
              <w:t>a</w:t>
            </w:r>
          </w:p>
        </w:tc>
        <w:tc>
          <w:tcPr>
            <w:tcW w:w="969" w:type="pct"/>
            <w:vAlign w:val="center"/>
          </w:tcPr>
          <w:p w14:paraId="79F8F5AA" w14:textId="77777777" w:rsidR="00FA64FB" w:rsidRPr="00DF14D0" w:rsidRDefault="00FA64FB" w:rsidP="00C440FA">
            <w:pPr>
              <w:keepNext/>
              <w:jc w:val="center"/>
            </w:pPr>
            <w:r w:rsidRPr="00DF14D0">
              <w:t>20 (39)</w:t>
            </w:r>
          </w:p>
        </w:tc>
        <w:tc>
          <w:tcPr>
            <w:tcW w:w="968" w:type="pct"/>
            <w:gridSpan w:val="2"/>
            <w:vAlign w:val="center"/>
          </w:tcPr>
          <w:p w14:paraId="5EF583E0" w14:textId="77777777" w:rsidR="00FA64FB" w:rsidRPr="00DF14D0" w:rsidRDefault="00FA64FB" w:rsidP="00C440FA">
            <w:pPr>
              <w:keepNext/>
              <w:jc w:val="center"/>
            </w:pPr>
            <w:r w:rsidRPr="00DF14D0">
              <w:t>18 (60)</w:t>
            </w:r>
          </w:p>
        </w:tc>
      </w:tr>
      <w:tr w:rsidR="00FA64FB" w:rsidRPr="00DF14D0" w14:paraId="705368EC" w14:textId="77777777" w:rsidTr="00041F2E">
        <w:trPr>
          <w:cantSplit/>
        </w:trPr>
        <w:tc>
          <w:tcPr>
            <w:tcW w:w="3063" w:type="pct"/>
            <w:vMerge/>
          </w:tcPr>
          <w:p w14:paraId="6EA4AEC0" w14:textId="77777777" w:rsidR="00FA64FB" w:rsidRPr="00DF14D0" w:rsidRDefault="00FA64FB" w:rsidP="00C440FA">
            <w:pPr>
              <w:keepNext/>
            </w:pPr>
          </w:p>
        </w:tc>
        <w:tc>
          <w:tcPr>
            <w:tcW w:w="1937" w:type="pct"/>
            <w:gridSpan w:val="3"/>
            <w:vAlign w:val="center"/>
          </w:tcPr>
          <w:p w14:paraId="3ED0EE51" w14:textId="77777777" w:rsidR="00FA64FB" w:rsidRPr="00DF14D0" w:rsidRDefault="00FA64FB" w:rsidP="00C440FA">
            <w:pPr>
              <w:keepNext/>
              <w:jc w:val="center"/>
            </w:pPr>
            <w:r w:rsidRPr="00DF14D0">
              <w:t>0</w:t>
            </w:r>
            <w:r w:rsidR="00BD4150" w:rsidRPr="00DF14D0">
              <w:t>,</w:t>
            </w:r>
            <w:r w:rsidRPr="00DF14D0">
              <w:t>029</w:t>
            </w:r>
          </w:p>
        </w:tc>
      </w:tr>
      <w:tr w:rsidR="002038A2" w:rsidRPr="00DF14D0" w14:paraId="645A7127" w14:textId="77777777" w:rsidTr="00041F2E">
        <w:trPr>
          <w:cantSplit/>
        </w:trPr>
        <w:tc>
          <w:tcPr>
            <w:tcW w:w="5000" w:type="pct"/>
            <w:gridSpan w:val="4"/>
          </w:tcPr>
          <w:p w14:paraId="7F330BD9" w14:textId="7B83D184" w:rsidR="002038A2" w:rsidRPr="002038A2" w:rsidRDefault="002038A2" w:rsidP="002038A2">
            <w:pPr>
              <w:keepNext/>
              <w:rPr>
                <w:sz w:val="20"/>
                <w:szCs w:val="20"/>
              </w:rPr>
            </w:pPr>
            <w:r w:rsidRPr="002B3C20">
              <w:rPr>
                <w:sz w:val="20"/>
                <w:szCs w:val="20"/>
                <w:vertAlign w:val="superscript"/>
              </w:rPr>
              <w:t>a</w:t>
            </w:r>
            <w:r w:rsidRPr="002038A2">
              <w:rPr>
                <w:sz w:val="20"/>
                <w:szCs w:val="20"/>
              </w:rPr>
              <w:tab/>
              <w:t>Model logistické regrese upravený podle parametrů stratifikace při randomizaci</w:t>
            </w:r>
            <w:r w:rsidR="00E14598">
              <w:rPr>
                <w:sz w:val="20"/>
                <w:szCs w:val="20"/>
              </w:rPr>
              <w:t>.</w:t>
            </w:r>
          </w:p>
        </w:tc>
      </w:tr>
    </w:tbl>
    <w:p w14:paraId="053A2C5B" w14:textId="77777777" w:rsidR="00FA64FB" w:rsidRPr="00DF14D0" w:rsidRDefault="00FA64FB" w:rsidP="00C440FA">
      <w:pPr>
        <w:ind w:left="0" w:firstLine="0"/>
      </w:pPr>
    </w:p>
    <w:p w14:paraId="23C45FF3" w14:textId="77777777" w:rsidR="00FA64FB" w:rsidRPr="00DF14D0" w:rsidRDefault="00FA64FB" w:rsidP="00C440FA">
      <w:pPr>
        <w:ind w:left="0" w:firstLine="0"/>
      </w:pPr>
      <w:r w:rsidRPr="00DF14D0">
        <w:t xml:space="preserve">V obou studiích (RAISE a TRAA100773B) byl poměr pacientů odpovídajících na léčbu eltrombopagem oproti placebu podobný bez ohledu na léčivý přípravek použitý k léčbě ITP, přítomnost nebo nepřítomnost splenektomie v anamnéze a výchozí počet krevních destiček (≤15 000/µl, </w:t>
      </w:r>
      <w:r w:rsidRPr="00DF14D0">
        <w:rPr>
          <w:color w:val="000000"/>
        </w:rPr>
        <w:t>&gt;</w:t>
      </w:r>
      <w:r w:rsidRPr="00DF14D0">
        <w:t>15 000/µl) při randomizaci.</w:t>
      </w:r>
    </w:p>
    <w:p w14:paraId="3FA1AC4B" w14:textId="77777777" w:rsidR="00FA64FB" w:rsidRPr="00DF14D0" w:rsidRDefault="00FA64FB" w:rsidP="00C440FA">
      <w:pPr>
        <w:ind w:left="0" w:firstLine="0"/>
      </w:pPr>
    </w:p>
    <w:p w14:paraId="385B89DF" w14:textId="77777777" w:rsidR="00FA64FB" w:rsidRPr="00DF14D0" w:rsidRDefault="00FA64FB" w:rsidP="00C440FA">
      <w:pPr>
        <w:ind w:left="0" w:firstLine="0"/>
      </w:pPr>
      <w:r w:rsidRPr="00DF14D0">
        <w:t>Ve studiích RAISE a TRA100773B v podskupině pacientů s ITP s výchozím počtem krevních destiček ≤15 000/µl nedosáhl medián počtu krevních destiček cílových hladin (&gt;50 000/µl), ačkoliv v obou studiích 43</w:t>
      </w:r>
      <w:r w:rsidR="00C14AEA" w:rsidRPr="00DF14D0">
        <w:t> </w:t>
      </w:r>
      <w:r w:rsidRPr="00DF14D0">
        <w:t>% těchto pacientů léčených eltrombopagem po 6 týdnech na léčbu odpovědělo. Navíc ve studii RAISE 42</w:t>
      </w:r>
      <w:r w:rsidR="00C14AEA" w:rsidRPr="00DF14D0">
        <w:t> </w:t>
      </w:r>
      <w:r w:rsidRPr="00DF14D0">
        <w:t>% pacientů s výchozím počtem krevních destiček ≤15 000/µl léčených eltrombopagem na konci 6měsíční léčby na léčbu odpovědělo. Čtyřicet dva až 60</w:t>
      </w:r>
      <w:r w:rsidR="00C14AEA" w:rsidRPr="00DF14D0">
        <w:t> </w:t>
      </w:r>
      <w:r w:rsidRPr="00DF14D0">
        <w:t>% pacientů léčených eltrombopagem ve studii RAISE dostávalo dávku 75 mg od dne 29 až do ukončení léčby.</w:t>
      </w:r>
    </w:p>
    <w:p w14:paraId="2AC4F493" w14:textId="77777777" w:rsidR="00FA64FB" w:rsidRPr="00DF14D0" w:rsidRDefault="00FA64FB" w:rsidP="00C440FA">
      <w:pPr>
        <w:ind w:left="0" w:firstLine="0"/>
      </w:pPr>
    </w:p>
    <w:p w14:paraId="5A40E13C" w14:textId="77777777" w:rsidR="008B70B2" w:rsidRPr="00DF14D0" w:rsidRDefault="008B70B2" w:rsidP="00C440FA">
      <w:pPr>
        <w:keepNext/>
        <w:ind w:left="0" w:firstLine="0"/>
        <w:rPr>
          <w:i/>
        </w:rPr>
      </w:pPr>
      <w:r w:rsidRPr="00DF14D0">
        <w:rPr>
          <w:i/>
        </w:rPr>
        <w:t>Otevřené nekontrolované studie</w:t>
      </w:r>
    </w:p>
    <w:p w14:paraId="2332D963" w14:textId="0913CB17" w:rsidR="00614184" w:rsidRPr="00DF14D0" w:rsidRDefault="008B70B2" w:rsidP="00C440FA">
      <w:pPr>
        <w:keepNext/>
        <w:ind w:left="0" w:firstLine="0"/>
      </w:pPr>
      <w:r w:rsidRPr="00DF14D0">
        <w:t>REPEAT (TRA108057):</w:t>
      </w:r>
    </w:p>
    <w:p w14:paraId="60E76698" w14:textId="6281A8BA" w:rsidR="00FA64FB" w:rsidRPr="00DF14D0" w:rsidRDefault="00FA64FB" w:rsidP="00C440FA">
      <w:pPr>
        <w:ind w:left="0" w:firstLine="0"/>
      </w:pPr>
      <w:r w:rsidRPr="00DF14D0">
        <w:t>V</w:t>
      </w:r>
      <w:r w:rsidR="008B70B2" w:rsidRPr="00DF14D0">
        <w:t xml:space="preserve"> této </w:t>
      </w:r>
      <w:r w:rsidRPr="00DF14D0">
        <w:t>otevřené studii opakovaných dávek (3 cykly 6týdenní léčby, následované 4 týdny bez léčby) bylo prokázáno, že epizodické užití s mnohočetnými cykly eltrombopagu nevykazuje ztrátu účinku.</w:t>
      </w:r>
    </w:p>
    <w:p w14:paraId="2857C217" w14:textId="77777777" w:rsidR="00FA64FB" w:rsidRPr="00DF14D0" w:rsidRDefault="00FA64FB" w:rsidP="00C440FA">
      <w:pPr>
        <w:ind w:left="0" w:firstLine="0"/>
      </w:pPr>
    </w:p>
    <w:p w14:paraId="20DC8C7C" w14:textId="5762F2C4" w:rsidR="00614184" w:rsidRPr="00DF14D0" w:rsidRDefault="008B70B2" w:rsidP="00C440FA">
      <w:pPr>
        <w:keepNext/>
        <w:ind w:left="0" w:firstLine="0"/>
      </w:pPr>
      <w:r w:rsidRPr="00DF14D0">
        <w:t>EXTEND (TRA105325):</w:t>
      </w:r>
    </w:p>
    <w:p w14:paraId="49BDC346" w14:textId="2126F1FC" w:rsidR="00FA64FB" w:rsidRPr="00DF14D0" w:rsidRDefault="00FA64FB" w:rsidP="00C440FA">
      <w:pPr>
        <w:ind w:left="0" w:firstLine="0"/>
      </w:pPr>
      <w:r w:rsidRPr="00DF14D0">
        <w:t>Eltrombopag byl podáván</w:t>
      </w:r>
      <w:r w:rsidR="00927506" w:rsidRPr="00DF14D0">
        <w:t xml:space="preserve"> 302 </w:t>
      </w:r>
      <w:r w:rsidRPr="00DF14D0">
        <w:t>pacientům s ITP v</w:t>
      </w:r>
      <w:r w:rsidR="00953180" w:rsidRPr="00DF14D0">
        <w:t xml:space="preserve"> této </w:t>
      </w:r>
      <w:r w:rsidRPr="00DF14D0">
        <w:t xml:space="preserve">otevřené rozšířené studii; </w:t>
      </w:r>
      <w:r w:rsidR="00927506" w:rsidRPr="00DF14D0">
        <w:t>218</w:t>
      </w:r>
      <w:r w:rsidRPr="00DF14D0">
        <w:t xml:space="preserve"> pacientů </w:t>
      </w:r>
      <w:r w:rsidR="00953180" w:rsidRPr="00DF14D0">
        <w:t>do</w:t>
      </w:r>
      <w:r w:rsidRPr="00DF14D0">
        <w:t xml:space="preserve">končilo 1 rok léčby, </w:t>
      </w:r>
      <w:r w:rsidR="00927506" w:rsidRPr="00DF14D0">
        <w:t xml:space="preserve">180 pacientů </w:t>
      </w:r>
      <w:r w:rsidR="00953180" w:rsidRPr="00DF14D0">
        <w:t>do</w:t>
      </w:r>
      <w:r w:rsidR="00927506" w:rsidRPr="00DF14D0">
        <w:t>končilo 2 roky léčby, 107</w:t>
      </w:r>
      <w:r w:rsidR="00AF0330" w:rsidRPr="00DF14D0">
        <w:t> </w:t>
      </w:r>
      <w:r w:rsidR="00927506" w:rsidRPr="00DF14D0">
        <w:t xml:space="preserve">pacientů </w:t>
      </w:r>
      <w:r w:rsidR="00953180" w:rsidRPr="00DF14D0">
        <w:t>do</w:t>
      </w:r>
      <w:r w:rsidR="00927506" w:rsidRPr="00DF14D0">
        <w:t>končilo 3 roky léčby, 75</w:t>
      </w:r>
      <w:r w:rsidR="00AF0330" w:rsidRPr="00DF14D0">
        <w:t> </w:t>
      </w:r>
      <w:r w:rsidR="00927506" w:rsidRPr="00DF14D0">
        <w:t xml:space="preserve">pacientů </w:t>
      </w:r>
      <w:r w:rsidR="00953180" w:rsidRPr="00DF14D0">
        <w:t>do</w:t>
      </w:r>
      <w:r w:rsidR="00927506" w:rsidRPr="00DF14D0">
        <w:t>končilo 4 roky léčby, 34</w:t>
      </w:r>
      <w:r w:rsidR="00AF0330" w:rsidRPr="00DF14D0">
        <w:t> </w:t>
      </w:r>
      <w:r w:rsidR="00927506" w:rsidRPr="00DF14D0">
        <w:t xml:space="preserve">pacientů </w:t>
      </w:r>
      <w:r w:rsidR="00953180" w:rsidRPr="00DF14D0">
        <w:t>do</w:t>
      </w:r>
      <w:r w:rsidR="00927506" w:rsidRPr="00DF14D0">
        <w:t>končilo 5 let léčby a 18</w:t>
      </w:r>
      <w:r w:rsidR="00AF0330" w:rsidRPr="00DF14D0">
        <w:t> </w:t>
      </w:r>
      <w:r w:rsidR="00927506" w:rsidRPr="00DF14D0">
        <w:t xml:space="preserve">pacientů </w:t>
      </w:r>
      <w:r w:rsidR="00953180" w:rsidRPr="00DF14D0">
        <w:t>do</w:t>
      </w:r>
      <w:r w:rsidR="00927506" w:rsidRPr="00DF14D0">
        <w:t>končilo 6 let léčby.</w:t>
      </w:r>
      <w:r w:rsidRPr="00DF14D0">
        <w:t xml:space="preserve"> Medián výchozího počtu </w:t>
      </w:r>
      <w:r w:rsidR="00A84574" w:rsidRPr="00DF14D0">
        <w:t>trombocytů</w:t>
      </w:r>
      <w:r w:rsidRPr="00DF14D0">
        <w:t xml:space="preserve"> před začátkem podávání eltrombopagu byl 19 </w:t>
      </w:r>
      <w:r w:rsidR="00927506" w:rsidRPr="00DF14D0">
        <w:t>0</w:t>
      </w:r>
      <w:r w:rsidRPr="00DF14D0">
        <w:t xml:space="preserve">00/µl. Medián počtu </w:t>
      </w:r>
      <w:r w:rsidR="00A84574" w:rsidRPr="00DF14D0">
        <w:t>trombocytů</w:t>
      </w:r>
      <w:r w:rsidRPr="00DF14D0">
        <w:t xml:space="preserve"> </w:t>
      </w:r>
      <w:r w:rsidR="00927506" w:rsidRPr="00DF14D0">
        <w:t xml:space="preserve">v letech 1, 2, 3, 4, 5, 6 a 7 byl 85 000/µl, 85 000/µl, 105 000/µl, </w:t>
      </w:r>
      <w:r w:rsidR="008144BE" w:rsidRPr="00DF14D0">
        <w:t>64</w:t>
      </w:r>
      <w:r w:rsidR="00255C24" w:rsidRPr="00DF14D0">
        <w:t> </w:t>
      </w:r>
      <w:r w:rsidR="00927506" w:rsidRPr="00DF14D0">
        <w:t>000/</w:t>
      </w:r>
      <w:r w:rsidR="00927506" w:rsidRPr="00DF14D0">
        <w:sym w:font="Symbol" w:char="F06D"/>
      </w:r>
      <w:r w:rsidR="00927506" w:rsidRPr="00DF14D0">
        <w:t xml:space="preserve">l, </w:t>
      </w:r>
      <w:r w:rsidR="008144BE" w:rsidRPr="00DF14D0">
        <w:rPr>
          <w:bCs/>
        </w:rPr>
        <w:t>75</w:t>
      </w:r>
      <w:r w:rsidR="00255C24" w:rsidRPr="00DF14D0">
        <w:rPr>
          <w:bCs/>
        </w:rPr>
        <w:t> </w:t>
      </w:r>
      <w:r w:rsidR="00927506" w:rsidRPr="00DF14D0">
        <w:t>000/</w:t>
      </w:r>
      <w:r w:rsidR="00927506" w:rsidRPr="00DF14D0">
        <w:sym w:font="Symbol" w:char="F06D"/>
      </w:r>
      <w:r w:rsidR="00927506" w:rsidRPr="00DF14D0">
        <w:t xml:space="preserve">l, 119 000/µl a </w:t>
      </w:r>
      <w:r w:rsidR="008144BE" w:rsidRPr="00DF14D0">
        <w:t>76</w:t>
      </w:r>
      <w:r w:rsidR="00255C24" w:rsidRPr="00DF14D0">
        <w:t> </w:t>
      </w:r>
      <w:r w:rsidR="00927506" w:rsidRPr="00DF14D0">
        <w:t>000/</w:t>
      </w:r>
      <w:r w:rsidR="00927506" w:rsidRPr="00DF14D0">
        <w:sym w:font="Symbol" w:char="F06D"/>
      </w:r>
      <w:r w:rsidR="00927506" w:rsidRPr="00DF14D0">
        <w:t xml:space="preserve">l </w:t>
      </w:r>
      <w:r w:rsidRPr="00DF14D0">
        <w:t>(v příslušném pořadí).</w:t>
      </w:r>
    </w:p>
    <w:p w14:paraId="094F2BB0" w14:textId="77777777" w:rsidR="00C27512" w:rsidRPr="00DF14D0" w:rsidRDefault="00C27512" w:rsidP="00C440FA">
      <w:pPr>
        <w:ind w:left="0" w:firstLine="0"/>
      </w:pPr>
    </w:p>
    <w:p w14:paraId="6442BD60" w14:textId="6E1E0B83" w:rsidR="00614184" w:rsidRPr="00DF14D0" w:rsidRDefault="00C27512" w:rsidP="00C440FA">
      <w:pPr>
        <w:keepNext/>
        <w:ind w:left="0" w:firstLine="0"/>
      </w:pPr>
      <w:r w:rsidRPr="00DF14D0">
        <w:t>TAPER (CETB115J2411):</w:t>
      </w:r>
    </w:p>
    <w:p w14:paraId="3D4BABD2" w14:textId="46B68CC2" w:rsidR="00C27512" w:rsidRPr="00DF14D0" w:rsidRDefault="00C27512" w:rsidP="00C440FA">
      <w:pPr>
        <w:ind w:left="0" w:firstLine="0"/>
      </w:pPr>
      <w:r w:rsidRPr="00DF14D0">
        <w:t xml:space="preserve">Jednalo se o jednoramennou studii fáze II zahrnující pacienty s ITP léčené eltrombopagem po selhání první linie léčby kortikosteroidy bez ohledu na dobu od stanovení diagnózy. Do studie bylo zařazeno celkem 105 pacientů, u kterých byla zahájena léčba eltrombopagem v dávce 50 mg jednou denně (25 mg jednou denně pro pacienty původem z východní/jihovýchodní Asie). Dávka eltrombopagu byla během léčebného období upravována na základě individuálního počtu trombocytů s cílem dosáhnout počtu trombocytů </w:t>
      </w:r>
      <w:r w:rsidRPr="00DF14D0">
        <w:sym w:font="Symbol" w:char="F0B3"/>
      </w:r>
      <w:r w:rsidRPr="00DF14D0">
        <w:t>100 000/</w:t>
      </w:r>
      <w:r w:rsidRPr="00DF14D0">
        <w:sym w:font="Symbol" w:char="F06D"/>
      </w:r>
      <w:r w:rsidRPr="00DF14D0">
        <w:t>l.</w:t>
      </w:r>
    </w:p>
    <w:p w14:paraId="66A9D933" w14:textId="77777777" w:rsidR="00953180" w:rsidRPr="00DF14D0" w:rsidRDefault="00953180" w:rsidP="00C440FA">
      <w:pPr>
        <w:ind w:left="0" w:firstLine="0"/>
      </w:pPr>
    </w:p>
    <w:p w14:paraId="2321605A" w14:textId="77777777" w:rsidR="00953180" w:rsidRPr="00DF14D0" w:rsidRDefault="00953180" w:rsidP="00C440FA">
      <w:pPr>
        <w:ind w:left="0" w:firstLine="0"/>
      </w:pPr>
      <w:r w:rsidRPr="00DF14D0">
        <w:lastRenderedPageBreak/>
        <w:t>Ze 105 pacientů, kteří byli zařazeni do studie a kteří dostali alespoň jednu dávku eltrombopagu, dokončilo léčbu 69 pacientů (65,7 %) a 36 pacientů (34,3 %) léčbu předčasně ukončilo.</w:t>
      </w:r>
    </w:p>
    <w:p w14:paraId="527A1437" w14:textId="77777777" w:rsidR="00953180" w:rsidRPr="00DF14D0" w:rsidRDefault="00953180" w:rsidP="00C440FA">
      <w:pPr>
        <w:ind w:left="0" w:firstLine="0"/>
      </w:pPr>
    </w:p>
    <w:p w14:paraId="306672AD" w14:textId="77777777" w:rsidR="00953180" w:rsidRPr="00DF14D0" w:rsidRDefault="00953180" w:rsidP="00C440FA">
      <w:pPr>
        <w:keepNext/>
        <w:ind w:left="0" w:firstLine="0"/>
      </w:pPr>
      <w:r w:rsidRPr="00DF14D0">
        <w:t>Analýza setrvalé odpovědi na léčbu</w:t>
      </w:r>
    </w:p>
    <w:p w14:paraId="654A1184" w14:textId="77777777" w:rsidR="00953180" w:rsidRPr="00DF14D0" w:rsidRDefault="00953180" w:rsidP="00C440FA">
      <w:pPr>
        <w:ind w:left="0" w:firstLine="0"/>
      </w:pPr>
      <w:r w:rsidRPr="00DF14D0">
        <w:t>Primárním cílovým parametrem byl podíl pacientů se setrvalou odpovědí na léčbu až do 12. měsíce. U pacientů, kteří dosáhli počtu krevních destiček ≥100 000/µl a udrželi si počet krevních destiček kolem 100 000/µl po dobu 2 měsíců (žádné hodnoty pod 70 000/µl), bylo možné postupné snižování dávky eltrombopagu a ukončení léčby. Pacient si musel udržet počet krevních destiček ≥30 000/µl, a to bez krvácivých příhod nebo použití záchranné terapie, jednak během období snižování dávky, jednak po ukončení léčby až do 12. měsíce, aby mohl být považován za pacienta, který dosáhl setrvalé odpovědi na léčbu.</w:t>
      </w:r>
    </w:p>
    <w:p w14:paraId="658ED768" w14:textId="77777777" w:rsidR="00953180" w:rsidRPr="00DF14D0" w:rsidRDefault="00953180" w:rsidP="00C440FA">
      <w:pPr>
        <w:ind w:left="0" w:firstLine="0"/>
      </w:pPr>
    </w:p>
    <w:p w14:paraId="33EAA48C" w14:textId="77777777" w:rsidR="00953180" w:rsidRPr="00DF14D0" w:rsidRDefault="00953180" w:rsidP="00C440FA">
      <w:pPr>
        <w:ind w:left="0" w:firstLine="0"/>
      </w:pPr>
      <w:r w:rsidRPr="00DF14D0">
        <w:t>Doba trvání postupného vysazování byla individualizována v závislosti na počáteční dávce a odpovědi pacienta. Schéma postupného vysazování doporučovalo snížení dávky o 25 mg každé 2 týdny, pokud byl počet krevních destiček stabilní. Poté, co byla denní dávka snížena na 25 mg po dobu 2 týdnů, byla dávka 25 mg podávána pouze každý druhý den po dobu 2 týdnů až do ukončení léčby. U pacientů původem z východní/jihovýchodní Asie se snižování dávky provádělo v menších úbytcích o 12,5 mg každý druhý týden. Pokud došlo k relapsu (definovanému jako počet krevních destiček &lt;30 000/µl), byla pacientům nabídnuta nová léčba eltrombopagem ve vhodné počáteční dávce.</w:t>
      </w:r>
    </w:p>
    <w:p w14:paraId="4BB75AB0" w14:textId="77777777" w:rsidR="00953180" w:rsidRPr="00DF14D0" w:rsidRDefault="00953180" w:rsidP="00C440FA">
      <w:pPr>
        <w:ind w:left="0" w:firstLine="0"/>
      </w:pPr>
    </w:p>
    <w:p w14:paraId="541EE4E2" w14:textId="41090EA4" w:rsidR="00953180" w:rsidRPr="00DF14D0" w:rsidRDefault="00953180" w:rsidP="00C440FA">
      <w:pPr>
        <w:ind w:left="0" w:firstLine="0"/>
      </w:pPr>
      <w:r w:rsidRPr="00DF14D0">
        <w:t>Osmdesát devět pacientů (84,8 %) dosáhlo úplné odpovědi (počet krevních destiček ≥100 000/µl) (krok 1, tabulka </w:t>
      </w:r>
      <w:r w:rsidR="002038A2">
        <w:t>9</w:t>
      </w:r>
      <w:r w:rsidRPr="00DF14D0">
        <w:t>) a 65 pacientů (61,9 %) si udrželo úplnou odpověď po dobu alespoň 2 měsíců s počtem krevních destiček, který neklesl pod 70 000/µl (krok 2, tabulka </w:t>
      </w:r>
      <w:r w:rsidR="002038A2">
        <w:t>9</w:t>
      </w:r>
      <w:r w:rsidRPr="00DF14D0">
        <w:t>). U čtyřiceti čtyř pacientů (41,9 %) bylo možné postupně snižovat dávku eltrombopagu až do úplného vysazení při zachování počtu krevních destiček ≥30 000/µl bez krvácivých příhod nebo použití záchranné terapie (krok 3, tabulka </w:t>
      </w:r>
      <w:r w:rsidR="002038A2">
        <w:t>9</w:t>
      </w:r>
      <w:r w:rsidRPr="00DF14D0">
        <w:t>).</w:t>
      </w:r>
    </w:p>
    <w:p w14:paraId="403F8EDD" w14:textId="77777777" w:rsidR="00953180" w:rsidRPr="00DF14D0" w:rsidRDefault="00953180" w:rsidP="00C440FA">
      <w:pPr>
        <w:ind w:left="0" w:firstLine="0"/>
      </w:pPr>
    </w:p>
    <w:p w14:paraId="6158892D" w14:textId="342DB5E2" w:rsidR="00953180" w:rsidRPr="00DF14D0" w:rsidRDefault="00953180" w:rsidP="00C440FA">
      <w:pPr>
        <w:ind w:left="0" w:firstLine="0"/>
      </w:pPr>
      <w:r w:rsidRPr="00DF14D0">
        <w:t>Studie splnila primární cíl tím, že prokázala schopnost eltrombopagu vyvolat setrvalou odpověď na léčbu, bez krvácivých příhod nebo použití záchranné terapie do 12. měsíce u 32 ze 105 zařazených pacientů (30,5 %; p&lt;0,0001; 95% CI: 21,9; 40,2) (krok 4, tabulka </w:t>
      </w:r>
      <w:r w:rsidR="002038A2">
        <w:t>9</w:t>
      </w:r>
      <w:r w:rsidRPr="00DF14D0">
        <w:t>). Do 24. měsíce si 20 ze 105 zařazených pacientů (19,0 %; 95% CI: 12,0; 27,9) udrželo setrvalou odpověď na léčbu bez krvácivých příhod nebo použití záchranné terapie (krok 5, tabulka </w:t>
      </w:r>
      <w:r w:rsidR="002038A2">
        <w:t>9</w:t>
      </w:r>
      <w:r w:rsidRPr="00DF14D0">
        <w:t>).</w:t>
      </w:r>
    </w:p>
    <w:p w14:paraId="1C937BD6" w14:textId="77777777" w:rsidR="00953180" w:rsidRPr="00DF14D0" w:rsidRDefault="00953180" w:rsidP="00C440FA">
      <w:pPr>
        <w:ind w:left="0" w:firstLine="0"/>
      </w:pPr>
    </w:p>
    <w:p w14:paraId="61027737" w14:textId="77777777" w:rsidR="00953180" w:rsidRPr="00DF14D0" w:rsidRDefault="00953180" w:rsidP="00C440FA">
      <w:pPr>
        <w:ind w:left="0" w:firstLine="0"/>
      </w:pPr>
      <w:r w:rsidRPr="00DF14D0">
        <w:t>Medián trvání setrvalé odpovědi po ukončení léčby do 12. měsíce byl 33,3 týdnů (min-max: 4-51) a medián trvání setrvalé odpovědi po ukončení léčby do 24. měsíce byl 88,6 týdnů (min-max: 57-107).</w:t>
      </w:r>
    </w:p>
    <w:p w14:paraId="36A454D8" w14:textId="77777777" w:rsidR="00953180" w:rsidRPr="00DF14D0" w:rsidRDefault="00953180" w:rsidP="00C440FA">
      <w:pPr>
        <w:ind w:left="0" w:firstLine="0"/>
      </w:pPr>
    </w:p>
    <w:p w14:paraId="5957B078" w14:textId="77777777" w:rsidR="00953180" w:rsidRPr="00DF14D0" w:rsidRDefault="00953180" w:rsidP="00C440FA">
      <w:pPr>
        <w:ind w:left="0" w:firstLine="0"/>
      </w:pPr>
      <w:r w:rsidRPr="00DF14D0">
        <w:t>Po postupném vysazení a ukončení léčby eltrombopagem došlo u 12 pacientů ke ztrátě odpovědi, 8 z nich znovu zahájilo léčbu eltrombopagem a 7 pacientů opět reagovalo na léčbu.</w:t>
      </w:r>
    </w:p>
    <w:p w14:paraId="1419C8CF" w14:textId="77777777" w:rsidR="00953180" w:rsidRPr="00DF14D0" w:rsidRDefault="00953180" w:rsidP="00C440FA">
      <w:pPr>
        <w:ind w:left="0" w:firstLine="0"/>
      </w:pPr>
    </w:p>
    <w:p w14:paraId="3C395F2D" w14:textId="77777777" w:rsidR="00953180" w:rsidRPr="00DF14D0" w:rsidRDefault="00953180" w:rsidP="00C440FA">
      <w:pPr>
        <w:ind w:left="0" w:firstLine="0"/>
      </w:pPr>
      <w:r w:rsidRPr="00DF14D0">
        <w:t>Během 2letého sledování prodělalo 6 ze 105 pacientů (5,7 %) tromboembolické příhody, z toho 3 pacienti (2,9 %) prodělali hlubokou žilní trombózu, 1 pacient (1,0 %) prodělal povrchovou žilní trombózu, 1 pacient (1,0 %) prodělal trombózu kavernózního sinu, 1 pacient (1,0 %) prodělal cerebrovaskulární příhodu a 1 pacient (1,0 %) prodělal plicní embolii. Ze 6 pacientů se u 4 z nich vyskytly tromboembolické příhody, které byly hlášeny jako příhody 3. nebo vyššího stupně, a u 4 pacientů se vyskytly tromboembolické příhody, které byly hlášeny jako závažné. Nebyly hlášeny žádné fatální případy.</w:t>
      </w:r>
    </w:p>
    <w:p w14:paraId="0005211C" w14:textId="77777777" w:rsidR="00953180" w:rsidRPr="00DF14D0" w:rsidRDefault="00953180" w:rsidP="00C440FA">
      <w:pPr>
        <w:ind w:left="0" w:firstLine="0"/>
      </w:pPr>
    </w:p>
    <w:p w14:paraId="5FD3E7E4" w14:textId="77777777" w:rsidR="00953180" w:rsidRPr="00DF14D0" w:rsidRDefault="00953180" w:rsidP="00C440FA">
      <w:pPr>
        <w:ind w:left="0" w:firstLine="0"/>
      </w:pPr>
      <w:r w:rsidRPr="00DF14D0">
        <w:t xml:space="preserve">U dvaceti ze 105 pacientů (19,0 %) se během léčby objevilo mírné až závažné krvácení před zahájením snižování dávky. Pět ze 65 pacientů (7,7 %), kteří začali s postupným snižováním dávky, zaznamenalo během snižování dávky mírné až středně závažné krvácení. Během snižování dávky nedošlo k žádné příhodě závažného krvácení. U dvou ze 44 pacientů (4,5 %), kteří postupně vysadili a ukončili léčbu eltrombopagem, se po přerušení léčby do 12. měsíce vyskytly mírné až středně závažné příhody krvácení. Během tohoto období nedošlo k žádné příhodě závažného krvácení. U žádného z pacientů, kteří vysadili eltrombopag a vstoupili do druhého roku sledování, se nevyskytla během druhého roku příhoda krvácení. Během 2letého sledování byly hlášeny dvě fatální příhody </w:t>
      </w:r>
      <w:r w:rsidRPr="00DF14D0">
        <w:lastRenderedPageBreak/>
        <w:t>intrakraniálního krvácení. Obě příhody se vyskytly při léčbě, nikoli v souvislosti se snižováním dávky. Tyto příhody nebyly považovány za související se studijní léčbou.</w:t>
      </w:r>
    </w:p>
    <w:p w14:paraId="5F7402EC" w14:textId="77777777" w:rsidR="00953180" w:rsidRPr="00DF14D0" w:rsidRDefault="00953180" w:rsidP="00C440FA">
      <w:pPr>
        <w:ind w:left="0" w:firstLine="0"/>
      </w:pPr>
    </w:p>
    <w:p w14:paraId="00A1116C" w14:textId="77777777" w:rsidR="00953180" w:rsidRPr="00DF14D0" w:rsidRDefault="00953180" w:rsidP="00C440FA">
      <w:pPr>
        <w:ind w:left="0" w:firstLine="0"/>
      </w:pPr>
      <w:r w:rsidRPr="00DF14D0">
        <w:t>Celková analýza bezpečnosti je v souladu s dříve hlášenými údaji a vyhodnocení přínosu a rizika pro použití eltrombopagu u pacientů s ITP zůstalo nezměněno.</w:t>
      </w:r>
    </w:p>
    <w:p w14:paraId="3E260F1C" w14:textId="77777777" w:rsidR="00953180" w:rsidRPr="00DF14D0" w:rsidRDefault="00953180" w:rsidP="00C440FA">
      <w:pPr>
        <w:ind w:left="0" w:firstLine="0"/>
      </w:pPr>
    </w:p>
    <w:p w14:paraId="551E8BD3" w14:textId="58A77F9C" w:rsidR="00953180" w:rsidRPr="00532C15" w:rsidRDefault="00953180" w:rsidP="00C440FA">
      <w:pPr>
        <w:keepNext/>
        <w:keepLines/>
        <w:ind w:left="1170" w:hanging="1170"/>
        <w:rPr>
          <w:b/>
          <w:bCs/>
        </w:rPr>
      </w:pPr>
      <w:r w:rsidRPr="00532C15">
        <w:rPr>
          <w:b/>
          <w:bCs/>
        </w:rPr>
        <w:t>Tabulka </w:t>
      </w:r>
      <w:r w:rsidR="00911D22">
        <w:rPr>
          <w:b/>
          <w:bCs/>
        </w:rPr>
        <w:t>9</w:t>
      </w:r>
      <w:r w:rsidRPr="00532C15">
        <w:rPr>
          <w:b/>
          <w:bCs/>
        </w:rPr>
        <w:tab/>
        <w:t>Podíl pacientů se setrvalou odpovědí na léčbu ve 12. měsíci a ve 24. měsíci (úplný soubor analýzy) ve studii TAPER</w:t>
      </w:r>
    </w:p>
    <w:p w14:paraId="0FE6FD1D" w14:textId="77777777" w:rsidR="00953180" w:rsidRPr="00DF14D0" w:rsidRDefault="00953180" w:rsidP="00C440FA">
      <w:pPr>
        <w:keepNext/>
        <w:keepLines/>
      </w:pPr>
    </w:p>
    <w:tbl>
      <w:tblPr>
        <w:tblW w:w="9356" w:type="dxa"/>
        <w:jc w:val="center"/>
        <w:tblLayout w:type="fixed"/>
        <w:tblCellMar>
          <w:left w:w="0" w:type="dxa"/>
          <w:right w:w="0" w:type="dxa"/>
        </w:tblCellMar>
        <w:tblLook w:val="0000" w:firstRow="0" w:lastRow="0" w:firstColumn="0" w:lastColumn="0" w:noHBand="0" w:noVBand="0"/>
      </w:tblPr>
      <w:tblGrid>
        <w:gridCol w:w="4536"/>
        <w:gridCol w:w="1134"/>
        <w:gridCol w:w="1134"/>
        <w:gridCol w:w="1134"/>
        <w:gridCol w:w="1418"/>
      </w:tblGrid>
      <w:tr w:rsidR="003E2206" w:rsidRPr="00DF14D0" w14:paraId="7957273D" w14:textId="77777777" w:rsidTr="00041F2E">
        <w:trPr>
          <w:cantSplit/>
          <w:jc w:val="center"/>
        </w:trPr>
        <w:tc>
          <w:tcPr>
            <w:tcW w:w="4536" w:type="dxa"/>
            <w:tcBorders>
              <w:top w:val="single" w:sz="4" w:space="0" w:color="000000"/>
              <w:left w:val="nil"/>
              <w:bottom w:val="nil"/>
              <w:right w:val="single" w:sz="4" w:space="0" w:color="auto"/>
            </w:tcBorders>
            <w:shd w:val="clear" w:color="auto" w:fill="FFFFFF"/>
            <w:tcMar>
              <w:left w:w="60" w:type="dxa"/>
              <w:right w:w="60" w:type="dxa"/>
            </w:tcMar>
          </w:tcPr>
          <w:p w14:paraId="2B8904BF" w14:textId="77777777" w:rsidR="00953180" w:rsidRPr="00DF14D0" w:rsidRDefault="00953180" w:rsidP="00C440FA">
            <w:pPr>
              <w:adjustRightInd w:val="0"/>
              <w:rPr>
                <w:b/>
                <w:bCs/>
                <w:color w:val="000000"/>
                <w:sz w:val="20"/>
              </w:rPr>
            </w:pPr>
          </w:p>
        </w:tc>
        <w:tc>
          <w:tcPr>
            <w:tcW w:w="2268"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4287EA9A" w14:textId="77777777" w:rsidR="00953180" w:rsidRPr="00DF14D0" w:rsidRDefault="00953180" w:rsidP="00C440FA">
            <w:pPr>
              <w:adjustRightInd w:val="0"/>
              <w:jc w:val="center"/>
              <w:rPr>
                <w:b/>
                <w:bCs/>
                <w:color w:val="000000"/>
                <w:sz w:val="20"/>
              </w:rPr>
            </w:pPr>
            <w:r w:rsidRPr="00DF14D0">
              <w:rPr>
                <w:b/>
                <w:bCs/>
                <w:color w:val="000000"/>
                <w:sz w:val="20"/>
              </w:rPr>
              <w:t>Všichni pacienti</w:t>
            </w:r>
            <w:r w:rsidRPr="00DF14D0">
              <w:rPr>
                <w:b/>
                <w:bCs/>
                <w:color w:val="000000"/>
                <w:sz w:val="20"/>
              </w:rPr>
              <w:br/>
              <w:t>N=105</w:t>
            </w:r>
          </w:p>
        </w:tc>
        <w:tc>
          <w:tcPr>
            <w:tcW w:w="2552" w:type="dxa"/>
            <w:gridSpan w:val="2"/>
            <w:tcBorders>
              <w:top w:val="single" w:sz="4" w:space="0" w:color="000000"/>
              <w:left w:val="single" w:sz="4" w:space="0" w:color="auto"/>
              <w:bottom w:val="nil"/>
              <w:right w:val="nil"/>
            </w:tcBorders>
            <w:shd w:val="clear" w:color="auto" w:fill="FFFFFF"/>
            <w:tcMar>
              <w:left w:w="60" w:type="dxa"/>
              <w:right w:w="60" w:type="dxa"/>
            </w:tcMar>
          </w:tcPr>
          <w:p w14:paraId="73400044" w14:textId="77777777" w:rsidR="00953180" w:rsidRPr="00DF14D0" w:rsidRDefault="00953180" w:rsidP="00C440FA">
            <w:pPr>
              <w:adjustRightInd w:val="0"/>
              <w:jc w:val="center"/>
              <w:rPr>
                <w:b/>
                <w:bCs/>
                <w:color w:val="000000"/>
                <w:sz w:val="20"/>
              </w:rPr>
            </w:pPr>
            <w:r w:rsidRPr="00DF14D0">
              <w:rPr>
                <w:b/>
                <w:bCs/>
                <w:color w:val="000000"/>
                <w:sz w:val="20"/>
              </w:rPr>
              <w:t>Testování hypotéz</w:t>
            </w:r>
          </w:p>
        </w:tc>
      </w:tr>
      <w:tr w:rsidR="003E2206" w:rsidRPr="00DF14D0" w14:paraId="1420ABF1" w14:textId="77777777" w:rsidTr="009851C2">
        <w:trPr>
          <w:cantSplit/>
          <w:jc w:val="center"/>
        </w:trPr>
        <w:tc>
          <w:tcPr>
            <w:tcW w:w="4536" w:type="dxa"/>
            <w:tcBorders>
              <w:top w:val="nil"/>
              <w:left w:val="nil"/>
              <w:bottom w:val="single" w:sz="4" w:space="0" w:color="000000"/>
              <w:right w:val="single" w:sz="4" w:space="0" w:color="auto"/>
            </w:tcBorders>
            <w:shd w:val="clear" w:color="auto" w:fill="FFFFFF"/>
            <w:tcMar>
              <w:left w:w="60" w:type="dxa"/>
              <w:right w:w="60" w:type="dxa"/>
            </w:tcMar>
          </w:tcPr>
          <w:p w14:paraId="1F8936CA" w14:textId="77777777" w:rsidR="00953180" w:rsidRPr="00DF14D0" w:rsidRDefault="00953180" w:rsidP="00C440FA">
            <w:pPr>
              <w:adjustRightInd w:val="0"/>
              <w:rPr>
                <w:b/>
                <w:bCs/>
                <w:color w:val="000000"/>
                <w:sz w:val="20"/>
              </w:rPr>
            </w:pPr>
          </w:p>
        </w:tc>
        <w:tc>
          <w:tcPr>
            <w:tcW w:w="1134"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6E079EF3" w14:textId="77777777" w:rsidR="00953180" w:rsidRPr="00DF14D0" w:rsidRDefault="00953180" w:rsidP="00C440FA">
            <w:pPr>
              <w:adjustRightInd w:val="0"/>
              <w:jc w:val="center"/>
              <w:rPr>
                <w:b/>
                <w:bCs/>
                <w:color w:val="000000"/>
                <w:sz w:val="20"/>
              </w:rPr>
            </w:pPr>
            <w:r w:rsidRPr="00DF14D0">
              <w:rPr>
                <w:b/>
                <w:bCs/>
                <w:color w:val="000000"/>
                <w:sz w:val="20"/>
              </w:rPr>
              <w:t>n (%)</w:t>
            </w:r>
          </w:p>
        </w:tc>
        <w:tc>
          <w:tcPr>
            <w:tcW w:w="1134"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3569B9A1" w14:textId="77777777" w:rsidR="00953180" w:rsidRPr="00DF14D0" w:rsidRDefault="00953180" w:rsidP="00C440FA">
            <w:pPr>
              <w:adjustRightInd w:val="0"/>
              <w:jc w:val="center"/>
              <w:rPr>
                <w:b/>
                <w:bCs/>
                <w:color w:val="000000"/>
                <w:sz w:val="20"/>
              </w:rPr>
            </w:pPr>
            <w:r w:rsidRPr="00DF14D0">
              <w:rPr>
                <w:b/>
                <w:bCs/>
                <w:color w:val="000000"/>
                <w:sz w:val="20"/>
              </w:rPr>
              <w:t>95% CI</w:t>
            </w:r>
          </w:p>
        </w:tc>
        <w:tc>
          <w:tcPr>
            <w:tcW w:w="1134"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340317F3" w14:textId="77777777" w:rsidR="00953180" w:rsidRPr="00DF14D0" w:rsidRDefault="00953180" w:rsidP="00C440FA">
            <w:pPr>
              <w:adjustRightInd w:val="0"/>
              <w:jc w:val="center"/>
              <w:rPr>
                <w:b/>
                <w:bCs/>
                <w:color w:val="000000"/>
                <w:sz w:val="20"/>
              </w:rPr>
            </w:pPr>
            <w:r w:rsidRPr="00DF14D0">
              <w:rPr>
                <w:b/>
                <w:bCs/>
                <w:color w:val="000000"/>
                <w:sz w:val="20"/>
              </w:rPr>
              <w:t>p-hodnota</w:t>
            </w:r>
          </w:p>
        </w:tc>
        <w:tc>
          <w:tcPr>
            <w:tcW w:w="1418" w:type="dxa"/>
            <w:tcBorders>
              <w:top w:val="nil"/>
              <w:left w:val="single" w:sz="4" w:space="0" w:color="auto"/>
              <w:bottom w:val="single" w:sz="4" w:space="0" w:color="000000"/>
              <w:right w:val="nil"/>
            </w:tcBorders>
            <w:shd w:val="clear" w:color="auto" w:fill="FFFFFF"/>
            <w:tcMar>
              <w:left w:w="60" w:type="dxa"/>
              <w:right w:w="60" w:type="dxa"/>
            </w:tcMar>
          </w:tcPr>
          <w:p w14:paraId="75BAA389" w14:textId="77777777" w:rsidR="00953180" w:rsidRPr="00DF14D0" w:rsidRDefault="00953180" w:rsidP="00C440FA">
            <w:pPr>
              <w:adjustRightInd w:val="0"/>
              <w:jc w:val="center"/>
              <w:rPr>
                <w:b/>
                <w:bCs/>
                <w:color w:val="000000"/>
                <w:sz w:val="20"/>
              </w:rPr>
            </w:pPr>
            <w:r w:rsidRPr="00DF14D0">
              <w:rPr>
                <w:b/>
                <w:bCs/>
                <w:color w:val="000000"/>
                <w:sz w:val="20"/>
              </w:rPr>
              <w:t>Zamítnutí H0</w:t>
            </w:r>
          </w:p>
        </w:tc>
      </w:tr>
      <w:tr w:rsidR="003E2206" w:rsidRPr="00DF14D0" w14:paraId="0B5C9A3D" w14:textId="77777777" w:rsidTr="009851C2">
        <w:trPr>
          <w:cantSplit/>
          <w:jc w:val="center"/>
        </w:trPr>
        <w:tc>
          <w:tcPr>
            <w:tcW w:w="4536"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4471090D" w14:textId="77777777" w:rsidR="00953180" w:rsidRPr="00DF14D0" w:rsidRDefault="00953180" w:rsidP="00C440FA">
            <w:pPr>
              <w:adjustRightInd w:val="0"/>
              <w:ind w:left="624" w:hanging="624"/>
              <w:rPr>
                <w:color w:val="000000"/>
                <w:sz w:val="20"/>
              </w:rPr>
            </w:pPr>
            <w:r w:rsidRPr="00DF14D0">
              <w:rPr>
                <w:color w:val="000000"/>
                <w:sz w:val="20"/>
              </w:rPr>
              <w:t>Krok 1:</w:t>
            </w:r>
            <w:r w:rsidRPr="00DF14D0">
              <w:rPr>
                <w:color w:val="000000"/>
                <w:sz w:val="20"/>
              </w:rPr>
              <w:tab/>
              <w:t>Pacienti, kteří alespoň jednou dosáhli počtu krevních destiček ≥100 000/µl</w:t>
            </w:r>
          </w:p>
        </w:tc>
        <w:tc>
          <w:tcPr>
            <w:tcW w:w="1134"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F752305" w14:textId="77777777" w:rsidR="00953180" w:rsidRPr="00DF14D0" w:rsidRDefault="00953180" w:rsidP="00C440FA">
            <w:pPr>
              <w:adjustRightInd w:val="0"/>
              <w:jc w:val="center"/>
              <w:rPr>
                <w:color w:val="000000"/>
                <w:sz w:val="20"/>
              </w:rPr>
            </w:pPr>
            <w:r w:rsidRPr="00DF14D0">
              <w:rPr>
                <w:color w:val="000000"/>
                <w:sz w:val="20"/>
              </w:rPr>
              <w:t>89 (84,8)</w:t>
            </w:r>
          </w:p>
        </w:tc>
        <w:tc>
          <w:tcPr>
            <w:tcW w:w="1134"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BCD54DB" w14:textId="77777777" w:rsidR="00953180" w:rsidRPr="00DF14D0" w:rsidRDefault="00953180" w:rsidP="00C440FA">
            <w:pPr>
              <w:adjustRightInd w:val="0"/>
              <w:jc w:val="center"/>
              <w:rPr>
                <w:color w:val="000000"/>
                <w:sz w:val="20"/>
              </w:rPr>
            </w:pPr>
            <w:r w:rsidRPr="00DF14D0">
              <w:rPr>
                <w:color w:val="000000"/>
                <w:sz w:val="20"/>
              </w:rPr>
              <w:t>(76,4; 91,0)</w:t>
            </w:r>
          </w:p>
        </w:tc>
        <w:tc>
          <w:tcPr>
            <w:tcW w:w="1134"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5F3D0776" w14:textId="77777777" w:rsidR="00953180" w:rsidRPr="00DF14D0" w:rsidRDefault="00953180" w:rsidP="00C440FA">
            <w:pPr>
              <w:adjustRightInd w:val="0"/>
              <w:jc w:val="center"/>
              <w:rPr>
                <w:color w:val="000000"/>
                <w:sz w:val="20"/>
              </w:rPr>
            </w:pPr>
          </w:p>
        </w:tc>
        <w:tc>
          <w:tcPr>
            <w:tcW w:w="1418"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435412A8" w14:textId="77777777" w:rsidR="00953180" w:rsidRPr="00DF14D0" w:rsidRDefault="00953180" w:rsidP="00C440FA">
            <w:pPr>
              <w:adjustRightInd w:val="0"/>
              <w:jc w:val="center"/>
              <w:rPr>
                <w:color w:val="000000"/>
                <w:sz w:val="20"/>
              </w:rPr>
            </w:pPr>
          </w:p>
        </w:tc>
      </w:tr>
      <w:tr w:rsidR="003E2206" w:rsidRPr="00DF14D0" w14:paraId="1527D1BD" w14:textId="77777777" w:rsidTr="009851C2">
        <w:trPr>
          <w:cantSplit/>
          <w:jc w:val="center"/>
        </w:trPr>
        <w:tc>
          <w:tcPr>
            <w:tcW w:w="4536"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A95DC84" w14:textId="77777777" w:rsidR="00953180" w:rsidRPr="00DF14D0" w:rsidRDefault="00953180" w:rsidP="00C440FA">
            <w:pPr>
              <w:adjustRightInd w:val="0"/>
              <w:ind w:left="624" w:hanging="624"/>
              <w:rPr>
                <w:color w:val="000000"/>
                <w:sz w:val="20"/>
              </w:rPr>
            </w:pPr>
            <w:r w:rsidRPr="00DF14D0">
              <w:rPr>
                <w:color w:val="000000"/>
                <w:sz w:val="20"/>
              </w:rPr>
              <w:t>Krok 2:</w:t>
            </w:r>
            <w:r w:rsidRPr="00DF14D0">
              <w:rPr>
                <w:color w:val="000000"/>
                <w:sz w:val="20"/>
              </w:rPr>
              <w:tab/>
              <w:t>Pacienti, kteří si udrželi stabilní počet krevních destiček po dobu 2 měsíců po dosažení 100 000/µl (žádné hodnoty &lt;70 000/µl)</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239A34B" w14:textId="77777777" w:rsidR="00953180" w:rsidRPr="00DF14D0" w:rsidRDefault="00953180" w:rsidP="00C440FA">
            <w:pPr>
              <w:adjustRightInd w:val="0"/>
              <w:jc w:val="center"/>
              <w:rPr>
                <w:color w:val="000000"/>
                <w:sz w:val="20"/>
              </w:rPr>
            </w:pPr>
            <w:r w:rsidRPr="00DF14D0">
              <w:rPr>
                <w:color w:val="000000"/>
                <w:sz w:val="20"/>
              </w:rPr>
              <w:t>65 (61,9)</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83A7173" w14:textId="77777777" w:rsidR="00953180" w:rsidRPr="00DF14D0" w:rsidRDefault="00953180" w:rsidP="00C440FA">
            <w:pPr>
              <w:adjustRightInd w:val="0"/>
              <w:jc w:val="center"/>
              <w:rPr>
                <w:color w:val="000000"/>
                <w:sz w:val="20"/>
              </w:rPr>
            </w:pPr>
            <w:r w:rsidRPr="00DF14D0">
              <w:rPr>
                <w:color w:val="000000"/>
                <w:sz w:val="20"/>
              </w:rPr>
              <w:t>(51,9; 71,2)</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51F369F" w14:textId="77777777" w:rsidR="00953180" w:rsidRPr="00DF14D0" w:rsidRDefault="00953180" w:rsidP="00C440FA">
            <w:pPr>
              <w:adjustRightInd w:val="0"/>
              <w:jc w:val="center"/>
              <w:rPr>
                <w:color w:val="000000"/>
                <w:sz w:val="20"/>
              </w:rPr>
            </w:pPr>
          </w:p>
        </w:tc>
        <w:tc>
          <w:tcPr>
            <w:tcW w:w="1418"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297F568B" w14:textId="77777777" w:rsidR="00953180" w:rsidRPr="00DF14D0" w:rsidRDefault="00953180" w:rsidP="00C440FA">
            <w:pPr>
              <w:adjustRightInd w:val="0"/>
              <w:jc w:val="center"/>
              <w:rPr>
                <w:color w:val="000000"/>
                <w:sz w:val="20"/>
              </w:rPr>
            </w:pPr>
          </w:p>
        </w:tc>
      </w:tr>
      <w:tr w:rsidR="003E2206" w:rsidRPr="00DF14D0" w14:paraId="5318FE1C" w14:textId="77777777" w:rsidTr="009851C2">
        <w:trPr>
          <w:cantSplit/>
          <w:jc w:val="center"/>
        </w:trPr>
        <w:tc>
          <w:tcPr>
            <w:tcW w:w="4536"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3A5FED3" w14:textId="77777777" w:rsidR="00953180" w:rsidRPr="00DF14D0" w:rsidRDefault="00953180" w:rsidP="00C440FA">
            <w:pPr>
              <w:adjustRightInd w:val="0"/>
              <w:ind w:left="624" w:hanging="624"/>
              <w:rPr>
                <w:color w:val="000000"/>
                <w:sz w:val="20"/>
              </w:rPr>
            </w:pPr>
            <w:r w:rsidRPr="00DF14D0">
              <w:rPr>
                <w:color w:val="000000"/>
                <w:sz w:val="20"/>
              </w:rPr>
              <w:t>Krok 3:</w:t>
            </w:r>
            <w:r w:rsidRPr="00DF14D0">
              <w:rPr>
                <w:color w:val="000000"/>
                <w:sz w:val="20"/>
              </w:rPr>
              <w:tab/>
              <w:t>Pacienti, u kterých bylo možné postupně snižovat dávku eltrombopagu až do úplného vysazení, přičemž počet krevních destiček byl zachován ≥30 000/µl bez výskytu krvácivých příhod nebo použití jakékoli záchranné terapie</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22DC337" w14:textId="77777777" w:rsidR="00953180" w:rsidRPr="00DF14D0" w:rsidRDefault="00953180" w:rsidP="00C440FA">
            <w:pPr>
              <w:adjustRightInd w:val="0"/>
              <w:jc w:val="center"/>
              <w:rPr>
                <w:color w:val="000000"/>
                <w:sz w:val="20"/>
              </w:rPr>
            </w:pPr>
            <w:r w:rsidRPr="00DF14D0">
              <w:rPr>
                <w:color w:val="000000"/>
                <w:sz w:val="20"/>
              </w:rPr>
              <w:t>44 (41,9)</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0A6D14D" w14:textId="77777777" w:rsidR="00953180" w:rsidRPr="00DF14D0" w:rsidRDefault="00953180" w:rsidP="00C440FA">
            <w:pPr>
              <w:adjustRightInd w:val="0"/>
              <w:jc w:val="center"/>
              <w:rPr>
                <w:color w:val="000000"/>
                <w:sz w:val="20"/>
              </w:rPr>
            </w:pPr>
            <w:r w:rsidRPr="00DF14D0">
              <w:rPr>
                <w:color w:val="000000"/>
                <w:sz w:val="20"/>
              </w:rPr>
              <w:t>(32,3; 51,9)</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AB832EC" w14:textId="77777777" w:rsidR="00953180" w:rsidRPr="00DF14D0" w:rsidRDefault="00953180" w:rsidP="00C440FA">
            <w:pPr>
              <w:adjustRightInd w:val="0"/>
              <w:jc w:val="center"/>
              <w:rPr>
                <w:color w:val="000000"/>
                <w:sz w:val="20"/>
              </w:rPr>
            </w:pPr>
          </w:p>
        </w:tc>
        <w:tc>
          <w:tcPr>
            <w:tcW w:w="1418"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578637D6" w14:textId="77777777" w:rsidR="00953180" w:rsidRPr="00DF14D0" w:rsidRDefault="00953180" w:rsidP="00C440FA">
            <w:pPr>
              <w:adjustRightInd w:val="0"/>
              <w:jc w:val="center"/>
              <w:rPr>
                <w:color w:val="000000"/>
                <w:sz w:val="20"/>
              </w:rPr>
            </w:pPr>
          </w:p>
        </w:tc>
      </w:tr>
      <w:tr w:rsidR="003E2206" w:rsidRPr="00DF14D0" w14:paraId="22B41B52" w14:textId="77777777" w:rsidTr="009851C2">
        <w:trPr>
          <w:cantSplit/>
          <w:jc w:val="center"/>
        </w:trPr>
        <w:tc>
          <w:tcPr>
            <w:tcW w:w="4536" w:type="dxa"/>
            <w:tcBorders>
              <w:top w:val="single" w:sz="4" w:space="0" w:color="auto"/>
              <w:left w:val="nil"/>
              <w:bottom w:val="nil"/>
              <w:right w:val="single" w:sz="4" w:space="0" w:color="auto"/>
            </w:tcBorders>
            <w:shd w:val="clear" w:color="auto" w:fill="FFFFFF"/>
            <w:tcMar>
              <w:left w:w="60" w:type="dxa"/>
              <w:right w:w="60" w:type="dxa"/>
            </w:tcMar>
          </w:tcPr>
          <w:p w14:paraId="00D94B32" w14:textId="77777777" w:rsidR="00953180" w:rsidRPr="00DF14D0" w:rsidRDefault="00953180" w:rsidP="00C440FA">
            <w:pPr>
              <w:adjustRightInd w:val="0"/>
              <w:ind w:left="624" w:hanging="624"/>
              <w:rPr>
                <w:color w:val="000000"/>
                <w:sz w:val="20"/>
              </w:rPr>
            </w:pPr>
            <w:r w:rsidRPr="00DF14D0">
              <w:rPr>
                <w:color w:val="000000"/>
                <w:sz w:val="20"/>
              </w:rPr>
              <w:t>Krok 4:</w:t>
            </w:r>
            <w:r w:rsidRPr="00DF14D0">
              <w:rPr>
                <w:color w:val="000000"/>
                <w:sz w:val="20"/>
              </w:rPr>
              <w:tab/>
              <w:t>Pacienti se setrvalou odpovědí na léčbu až do 12. měsíce, s počtem krevních destiček udržovaným ≥30 000/µl bez výskytu krvácivých příhod nebo použití jakékoli záchranné terapie</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B267A88" w14:textId="77777777" w:rsidR="00953180" w:rsidRPr="00DF14D0" w:rsidRDefault="00953180" w:rsidP="00C440FA">
            <w:pPr>
              <w:adjustRightInd w:val="0"/>
              <w:jc w:val="center"/>
              <w:rPr>
                <w:color w:val="000000"/>
                <w:sz w:val="20"/>
              </w:rPr>
            </w:pPr>
            <w:r w:rsidRPr="00DF14D0">
              <w:rPr>
                <w:color w:val="000000"/>
                <w:sz w:val="20"/>
              </w:rPr>
              <w:t>32 (30,5)</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E37842D" w14:textId="77777777" w:rsidR="00953180" w:rsidRPr="00DF14D0" w:rsidRDefault="00953180" w:rsidP="00C440FA">
            <w:pPr>
              <w:adjustRightInd w:val="0"/>
              <w:jc w:val="center"/>
              <w:rPr>
                <w:color w:val="000000"/>
                <w:sz w:val="20"/>
              </w:rPr>
            </w:pPr>
            <w:r w:rsidRPr="00DF14D0">
              <w:rPr>
                <w:color w:val="000000"/>
                <w:sz w:val="20"/>
              </w:rPr>
              <w:t>(21,9; 40,2)</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2D6B6B6" w14:textId="77777777" w:rsidR="00953180" w:rsidRPr="00DF14D0" w:rsidRDefault="00953180" w:rsidP="00C440FA">
            <w:pPr>
              <w:adjustRightInd w:val="0"/>
              <w:jc w:val="center"/>
              <w:rPr>
                <w:color w:val="000000"/>
                <w:sz w:val="20"/>
              </w:rPr>
            </w:pPr>
            <w:r w:rsidRPr="00DF14D0">
              <w:rPr>
                <w:color w:val="000000"/>
                <w:sz w:val="20"/>
              </w:rPr>
              <w:t>&lt;0,0001*</w:t>
            </w:r>
          </w:p>
        </w:tc>
        <w:tc>
          <w:tcPr>
            <w:tcW w:w="1418" w:type="dxa"/>
            <w:tcBorders>
              <w:top w:val="single" w:sz="4" w:space="0" w:color="auto"/>
              <w:left w:val="single" w:sz="4" w:space="0" w:color="auto"/>
              <w:bottom w:val="nil"/>
              <w:right w:val="nil"/>
            </w:tcBorders>
            <w:shd w:val="clear" w:color="auto" w:fill="FFFFFF"/>
            <w:tcMar>
              <w:left w:w="60" w:type="dxa"/>
              <w:right w:w="60" w:type="dxa"/>
            </w:tcMar>
          </w:tcPr>
          <w:p w14:paraId="722C25D4" w14:textId="77777777" w:rsidR="00953180" w:rsidRPr="00DF14D0" w:rsidRDefault="00953180" w:rsidP="00C440FA">
            <w:pPr>
              <w:adjustRightInd w:val="0"/>
              <w:jc w:val="center"/>
              <w:rPr>
                <w:color w:val="000000"/>
                <w:sz w:val="20"/>
              </w:rPr>
            </w:pPr>
            <w:r w:rsidRPr="00DF14D0">
              <w:rPr>
                <w:color w:val="000000"/>
                <w:sz w:val="20"/>
              </w:rPr>
              <w:t>Ano</w:t>
            </w:r>
          </w:p>
        </w:tc>
      </w:tr>
      <w:tr w:rsidR="003E2206" w:rsidRPr="00DF14D0" w14:paraId="3316BC6A" w14:textId="77777777" w:rsidTr="009851C2">
        <w:trPr>
          <w:cantSplit/>
          <w:jc w:val="center"/>
        </w:trPr>
        <w:tc>
          <w:tcPr>
            <w:tcW w:w="4536" w:type="dxa"/>
            <w:tcBorders>
              <w:top w:val="single" w:sz="4" w:space="0" w:color="auto"/>
              <w:left w:val="nil"/>
              <w:bottom w:val="nil"/>
              <w:right w:val="single" w:sz="4" w:space="0" w:color="auto"/>
            </w:tcBorders>
            <w:shd w:val="clear" w:color="auto" w:fill="FFFFFF"/>
            <w:tcMar>
              <w:left w:w="60" w:type="dxa"/>
              <w:right w:w="60" w:type="dxa"/>
            </w:tcMar>
          </w:tcPr>
          <w:p w14:paraId="7288E271" w14:textId="77777777" w:rsidR="00953180" w:rsidRPr="00DF14D0" w:rsidRDefault="00953180" w:rsidP="00C440FA">
            <w:pPr>
              <w:adjustRightInd w:val="0"/>
              <w:ind w:left="624" w:hanging="624"/>
              <w:rPr>
                <w:color w:val="000000"/>
                <w:sz w:val="20"/>
              </w:rPr>
            </w:pPr>
            <w:r w:rsidRPr="00DF14D0">
              <w:rPr>
                <w:color w:val="000000"/>
                <w:sz w:val="20"/>
              </w:rPr>
              <w:t>Krok 5:</w:t>
            </w:r>
            <w:r w:rsidRPr="00DF14D0">
              <w:rPr>
                <w:color w:val="000000"/>
                <w:sz w:val="20"/>
              </w:rPr>
              <w:tab/>
              <w:t>Pacienti se setrvalou odpovědí na léčbu od 12. do 24. měsíce, udržující počet krevních destiček ≥30 000/µl při absenci krvácivých příhod nebo použití jakékoli záchranné terapie</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863F819" w14:textId="77777777" w:rsidR="00953180" w:rsidRPr="00DF14D0" w:rsidRDefault="00953180" w:rsidP="00C440FA">
            <w:pPr>
              <w:adjustRightInd w:val="0"/>
              <w:jc w:val="center"/>
              <w:rPr>
                <w:color w:val="000000"/>
                <w:sz w:val="20"/>
              </w:rPr>
            </w:pPr>
            <w:r w:rsidRPr="00DF14D0">
              <w:rPr>
                <w:color w:val="000000"/>
                <w:sz w:val="20"/>
              </w:rPr>
              <w:t>20 (19,0)</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E31920C" w14:textId="77777777" w:rsidR="00953180" w:rsidRPr="00DF14D0" w:rsidRDefault="00953180" w:rsidP="00C440FA">
            <w:pPr>
              <w:adjustRightInd w:val="0"/>
              <w:jc w:val="center"/>
              <w:rPr>
                <w:color w:val="000000"/>
                <w:sz w:val="20"/>
              </w:rPr>
            </w:pPr>
            <w:r w:rsidRPr="00DF14D0">
              <w:rPr>
                <w:color w:val="000000"/>
                <w:sz w:val="20"/>
              </w:rPr>
              <w:t>(12,0; 27,9)</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EBCD4B0" w14:textId="77777777" w:rsidR="00953180" w:rsidRPr="00DF14D0" w:rsidRDefault="00953180" w:rsidP="00C440FA">
            <w:pPr>
              <w:adjustRightInd w:val="0"/>
              <w:jc w:val="center"/>
              <w:rPr>
                <w:color w:val="000000"/>
                <w:sz w:val="20"/>
              </w:rPr>
            </w:pPr>
          </w:p>
        </w:tc>
        <w:tc>
          <w:tcPr>
            <w:tcW w:w="1418" w:type="dxa"/>
            <w:tcBorders>
              <w:top w:val="single" w:sz="4" w:space="0" w:color="auto"/>
              <w:left w:val="single" w:sz="4" w:space="0" w:color="auto"/>
              <w:bottom w:val="nil"/>
              <w:right w:val="nil"/>
            </w:tcBorders>
            <w:shd w:val="clear" w:color="auto" w:fill="FFFFFF"/>
            <w:tcMar>
              <w:left w:w="60" w:type="dxa"/>
              <w:right w:w="60" w:type="dxa"/>
            </w:tcMar>
          </w:tcPr>
          <w:p w14:paraId="3D38475E" w14:textId="77777777" w:rsidR="00953180" w:rsidRPr="00DF14D0" w:rsidRDefault="00953180" w:rsidP="00C440FA">
            <w:pPr>
              <w:adjustRightInd w:val="0"/>
              <w:jc w:val="center"/>
              <w:rPr>
                <w:color w:val="000000"/>
                <w:sz w:val="20"/>
              </w:rPr>
            </w:pPr>
          </w:p>
        </w:tc>
      </w:tr>
      <w:tr w:rsidR="00953180" w:rsidRPr="00DF14D0" w14:paraId="0F45D474" w14:textId="77777777" w:rsidTr="00041F2E">
        <w:trPr>
          <w:cantSplit/>
          <w:jc w:val="center"/>
        </w:trPr>
        <w:tc>
          <w:tcPr>
            <w:tcW w:w="9356" w:type="dxa"/>
            <w:gridSpan w:val="5"/>
            <w:tcBorders>
              <w:top w:val="single" w:sz="2" w:space="0" w:color="000000"/>
              <w:left w:val="nil"/>
              <w:bottom w:val="single" w:sz="4" w:space="0" w:color="000000"/>
              <w:right w:val="nil"/>
            </w:tcBorders>
            <w:shd w:val="clear" w:color="auto" w:fill="FFFFFF"/>
            <w:tcMar>
              <w:left w:w="60" w:type="dxa"/>
              <w:right w:w="60" w:type="dxa"/>
            </w:tcMar>
          </w:tcPr>
          <w:p w14:paraId="0A46EB21" w14:textId="77777777" w:rsidR="00953180" w:rsidRPr="00DF14D0" w:rsidRDefault="00953180" w:rsidP="00C440FA">
            <w:pPr>
              <w:adjustRightInd w:val="0"/>
              <w:rPr>
                <w:color w:val="000000"/>
                <w:sz w:val="18"/>
                <w:szCs w:val="18"/>
              </w:rPr>
            </w:pPr>
            <w:r w:rsidRPr="00DF14D0">
              <w:rPr>
                <w:color w:val="000000"/>
                <w:sz w:val="18"/>
                <w:szCs w:val="18"/>
              </w:rPr>
              <w:t>N: Celkový počet pacientů v léčebné skupině. Toto je jmenovatel pro výpočet procent (%).</w:t>
            </w:r>
          </w:p>
          <w:p w14:paraId="5DB70271" w14:textId="77777777" w:rsidR="00953180" w:rsidRPr="00DF14D0" w:rsidRDefault="00953180" w:rsidP="00C440FA">
            <w:pPr>
              <w:adjustRightInd w:val="0"/>
              <w:rPr>
                <w:color w:val="000000"/>
                <w:sz w:val="18"/>
                <w:szCs w:val="18"/>
              </w:rPr>
            </w:pPr>
            <w:r w:rsidRPr="00DF14D0">
              <w:rPr>
                <w:color w:val="000000"/>
                <w:sz w:val="18"/>
                <w:szCs w:val="18"/>
              </w:rPr>
              <w:t>n: Počet pacientů v odpovídající kategorii.</w:t>
            </w:r>
          </w:p>
          <w:p w14:paraId="50E57E65" w14:textId="77777777" w:rsidR="00953180" w:rsidRPr="00DF14D0" w:rsidRDefault="00953180" w:rsidP="00C440FA">
            <w:pPr>
              <w:adjustRightInd w:val="0"/>
              <w:ind w:left="0" w:firstLine="0"/>
              <w:rPr>
                <w:color w:val="000000"/>
                <w:sz w:val="18"/>
                <w:szCs w:val="18"/>
              </w:rPr>
            </w:pPr>
            <w:r w:rsidRPr="00DF14D0">
              <w:rPr>
                <w:color w:val="000000"/>
                <w:sz w:val="18"/>
                <w:szCs w:val="18"/>
              </w:rPr>
              <w:t>95% CI pro frekvenční distribuci byl vypočítán pomocí Clopper-Pearsonovy exaktní metody. Clopper-Pearsonův test byl použit pro testování, zda podíl respondentů byl &gt;15 %. CI a p-hodnota jsou uvedeny.</w:t>
            </w:r>
          </w:p>
          <w:p w14:paraId="0F2EBE43" w14:textId="3C466BA7" w:rsidR="00953180" w:rsidRPr="00DF14D0" w:rsidRDefault="00953180" w:rsidP="00C440FA">
            <w:pPr>
              <w:adjustRightInd w:val="0"/>
              <w:rPr>
                <w:color w:val="000000"/>
                <w:sz w:val="18"/>
                <w:szCs w:val="18"/>
              </w:rPr>
            </w:pPr>
            <w:r w:rsidRPr="00DF14D0">
              <w:rPr>
                <w:color w:val="000000"/>
                <w:sz w:val="18"/>
                <w:szCs w:val="18"/>
              </w:rPr>
              <w:t>* Označuje statistickou významnost (jednostrannou) na hladině významnosti 0,05</w:t>
            </w:r>
            <w:r w:rsidR="00B87120">
              <w:rPr>
                <w:color w:val="000000"/>
                <w:sz w:val="18"/>
                <w:szCs w:val="18"/>
              </w:rPr>
              <w:t>.</w:t>
            </w:r>
          </w:p>
        </w:tc>
      </w:tr>
    </w:tbl>
    <w:p w14:paraId="1B0B6990" w14:textId="5ADEA89A" w:rsidR="00C27512" w:rsidRPr="00DF14D0" w:rsidRDefault="00C27512" w:rsidP="00C440FA">
      <w:pPr>
        <w:ind w:left="0" w:firstLine="0"/>
      </w:pPr>
    </w:p>
    <w:p w14:paraId="35D254F8" w14:textId="77777777" w:rsidR="00953180" w:rsidRPr="00DF14D0" w:rsidRDefault="00953180" w:rsidP="00C440FA">
      <w:pPr>
        <w:keepNext/>
        <w:ind w:left="0" w:firstLine="0"/>
      </w:pPr>
      <w:r w:rsidRPr="00DF14D0">
        <w:t>Výsledky analýzy odpovědi na léčbu podle času od diagnózy ITP</w:t>
      </w:r>
    </w:p>
    <w:p w14:paraId="1FDD7DB9" w14:textId="2194F648" w:rsidR="00C27512" w:rsidRPr="00DF14D0" w:rsidRDefault="00C27512" w:rsidP="00C440FA">
      <w:pPr>
        <w:ind w:left="0" w:firstLine="0"/>
      </w:pPr>
      <w:r w:rsidRPr="00DF14D0">
        <w:t xml:space="preserve">Ad-hoc analýza byla provedena u n=105 pacientů podle času od diagnózy ITP, aby se posoudila odpověď na eltrombopag ve čtyřech různých kategoriích ITP </w:t>
      </w:r>
      <w:r w:rsidR="00953180" w:rsidRPr="00DF14D0">
        <w:t xml:space="preserve">podle času od diagnózy </w:t>
      </w:r>
      <w:r w:rsidRPr="00DF14D0">
        <w:t>(nově diagnostikovaná ITP &lt;3 měsíce, perzistentní ITP 3 až &lt;6 měsíců, perzistentní ITP 6 až ≤12 měsíců a chronická ITP &gt;12 měsíců). 49 % pacientů (n=51) mělo ITP diagnózu &lt;3 měsíce, 20 % (n=21) 3 až &lt;6 měsíců, 17 % (n=18) 6 až ≤12 měsíců a 14 % (n=15) &gt;12 měsíců.</w:t>
      </w:r>
    </w:p>
    <w:p w14:paraId="1532E2F0" w14:textId="77777777" w:rsidR="00953180" w:rsidRPr="00DF14D0" w:rsidRDefault="00953180" w:rsidP="00C440FA">
      <w:pPr>
        <w:ind w:left="0" w:firstLine="0"/>
      </w:pPr>
    </w:p>
    <w:p w14:paraId="0F2CF5D5" w14:textId="77777777" w:rsidR="00C27512" w:rsidRPr="00DF14D0" w:rsidRDefault="00C27512" w:rsidP="00C440FA">
      <w:pPr>
        <w:ind w:left="0" w:firstLine="0"/>
      </w:pPr>
      <w:r w:rsidRPr="00DF14D0">
        <w:t>Do data ukončení sběru údajů (22. října 2021) byli pacienti vystaveni eltrombopagu po medián (Q1-Q3) doby trvání 6,2 měsíce (2,3-12,0 měsíců). Medián (Q1-Q3) počtu trombocytů na počátku studie byl 16 000/</w:t>
      </w:r>
      <w:r w:rsidRPr="00DF14D0">
        <w:sym w:font="Symbol" w:char="F06D"/>
      </w:r>
      <w:r w:rsidRPr="00DF14D0">
        <w:t>l (7 800-28 000/</w:t>
      </w:r>
      <w:r w:rsidRPr="00DF14D0">
        <w:sym w:font="Symbol" w:char="F06D"/>
      </w:r>
      <w:r w:rsidRPr="00DF14D0">
        <w:t>l).</w:t>
      </w:r>
    </w:p>
    <w:p w14:paraId="4ADF94C4" w14:textId="77777777" w:rsidR="00C27512" w:rsidRPr="00DF14D0" w:rsidRDefault="00C27512" w:rsidP="00C440FA"/>
    <w:p w14:paraId="7E5AF95E" w14:textId="50810B04" w:rsidR="00C27512" w:rsidRPr="00DF14D0" w:rsidRDefault="00C27512" w:rsidP="00C440FA">
      <w:pPr>
        <w:ind w:left="0" w:firstLine="0"/>
      </w:pPr>
      <w:r w:rsidRPr="00DF14D0">
        <w:t>Odpověď v podobě úpravy počtu trombocytů</w:t>
      </w:r>
      <w:r w:rsidR="00953180" w:rsidRPr="00DF14D0">
        <w:t>,</w:t>
      </w:r>
      <w:r w:rsidRPr="00DF14D0">
        <w:t xml:space="preserve"> definovaná jako počet trombocytů </w:t>
      </w:r>
      <w:r w:rsidRPr="00DF14D0">
        <w:sym w:font="Symbol" w:char="F0B3"/>
      </w:r>
      <w:r w:rsidRPr="00DF14D0">
        <w:t>50 000/</w:t>
      </w:r>
      <w:r w:rsidRPr="00DF14D0">
        <w:sym w:font="Symbol" w:char="F06D"/>
      </w:r>
      <w:r w:rsidRPr="00DF14D0">
        <w:t>l alespoň jednou do 9. týdne bez záchranné terapie</w:t>
      </w:r>
      <w:r w:rsidR="00953180" w:rsidRPr="00DF14D0">
        <w:t>,</w:t>
      </w:r>
      <w:r w:rsidRPr="00DF14D0">
        <w:t xml:space="preserve"> byla dosažena u 84 % (95% CI: 71 % až 93 %) nově diagnostikovaných pacientů s ITP, u 91 % (95% CI: 70 % až 99 %) a 94 % (95% CI: 73 % až 100 %) pacientů s perzistentní ITP (tj. s diagnózou ITP 3 až &lt;6 měsíců resp. 6 až ≤12 měsíců) a u 87 % (95% CI: 60 % až 98 %) pacientů s chronickou ITP.</w:t>
      </w:r>
    </w:p>
    <w:p w14:paraId="031D8702" w14:textId="77777777" w:rsidR="00C27512" w:rsidRPr="00DF14D0" w:rsidRDefault="00C27512" w:rsidP="00C440FA"/>
    <w:p w14:paraId="1ED114F2" w14:textId="01906E06" w:rsidR="00C27512" w:rsidRPr="00DF14D0" w:rsidRDefault="00C27512" w:rsidP="00C440FA">
      <w:pPr>
        <w:ind w:left="0" w:firstLine="0"/>
      </w:pPr>
      <w:r w:rsidRPr="00DF14D0">
        <w:t xml:space="preserve">Míra kompletní odpovědi, definovaná jako počet trombocytů </w:t>
      </w:r>
      <w:r w:rsidRPr="00DF14D0">
        <w:sym w:font="Symbol" w:char="F0B3"/>
      </w:r>
      <w:r w:rsidRPr="00DF14D0">
        <w:t>100 000/</w:t>
      </w:r>
      <w:r w:rsidRPr="00DF14D0">
        <w:sym w:font="Symbol" w:char="F06D"/>
      </w:r>
      <w:r w:rsidRPr="00DF14D0">
        <w:t>l alespoň jednou do 9. týdne bez záchranné terapie, byla 75 % (95% CI: 60 % až 86 %) u nově diagnostikovaných pacientů s ITP, 76 % (95% CI: 53 % až 92 %) a 72 % (95% CI: 47 % až 90 %) u pacientů s perzistentní ITP (</w:t>
      </w:r>
      <w:r w:rsidR="00953180" w:rsidRPr="00DF14D0">
        <w:t>diagnóza</w:t>
      </w:r>
      <w:r w:rsidRPr="00DF14D0">
        <w:t xml:space="preserve"> </w:t>
      </w:r>
      <w:r w:rsidRPr="00DF14D0">
        <w:lastRenderedPageBreak/>
        <w:t>ITP 3 až &lt;6 měsíců resp. 6 až ≤12 měsíců) a 87 % (95% CI: 60 % až 98 %) u pacientů s chronickou ITP.</w:t>
      </w:r>
    </w:p>
    <w:p w14:paraId="561D4AC0" w14:textId="77777777" w:rsidR="00C27512" w:rsidRPr="00DF14D0" w:rsidRDefault="00C27512" w:rsidP="00C440FA">
      <w:pPr>
        <w:ind w:left="0" w:firstLine="0"/>
      </w:pPr>
    </w:p>
    <w:p w14:paraId="3CC9997E" w14:textId="63E714FE" w:rsidR="00C27512" w:rsidRPr="00DF14D0" w:rsidRDefault="00C27512" w:rsidP="00C440FA">
      <w:pPr>
        <w:ind w:left="0" w:firstLine="0"/>
      </w:pPr>
      <w:r w:rsidRPr="00DF14D0">
        <w:t xml:space="preserve">Míra trvalé odpovědi, definovaná jako počet trombocytů </w:t>
      </w:r>
      <w:r w:rsidRPr="00DF14D0">
        <w:sym w:font="Symbol" w:char="F0B3"/>
      </w:r>
      <w:r w:rsidRPr="00DF14D0">
        <w:t>50 000/</w:t>
      </w:r>
      <w:r w:rsidRPr="00DF14D0">
        <w:sym w:font="Symbol" w:char="F06D"/>
      </w:r>
      <w:r w:rsidRPr="00DF14D0">
        <w:t>l pro alespoň 6 z 8 po sobě jdoucích hodnocení bez záchranné terapie během prvních 6 měsíců studie, byla 71 % (95% CI: 56 % až 83 %) u nově diagnostikovaných pacientů s ITP, 81 % (95% CI: 58 % až 95 %) a 72 % (95% CI: 47 % až 90,3 %) u pacientů s perzistentní ITP (</w:t>
      </w:r>
      <w:r w:rsidR="00953180" w:rsidRPr="00DF14D0">
        <w:t>diagnóza</w:t>
      </w:r>
      <w:r w:rsidRPr="00DF14D0">
        <w:t xml:space="preserve"> ITP 3 až &lt;6 měsíců resp. 6 až ≤12 měsíců) a 80 % (95% CI: 52 % až 96 %) u pacientů s chronickou ITP.</w:t>
      </w:r>
    </w:p>
    <w:p w14:paraId="1D124646" w14:textId="77777777" w:rsidR="00C27512" w:rsidRPr="00DF14D0" w:rsidRDefault="00C27512" w:rsidP="00C440FA">
      <w:pPr>
        <w:ind w:left="0" w:firstLine="0"/>
      </w:pPr>
    </w:p>
    <w:p w14:paraId="611EBA8D" w14:textId="77777777" w:rsidR="00C27512" w:rsidRPr="00DF14D0" w:rsidRDefault="00C27512" w:rsidP="00C440FA">
      <w:pPr>
        <w:ind w:left="0" w:firstLine="0"/>
      </w:pPr>
      <w:r w:rsidRPr="00DF14D0">
        <w:t>Při hodnocení pomocí škály krvácení dle WHO se podíl nově diagnostikovaných pacientů a pacientů s perzistentní ITP bez krvácení ve 4. týdnu pohyboval od 88 % do 95 % ve srovnání s 37 % až 57 % na počátku studie. U pacientů s chronickou ITP to bylo 93 % ve srovnání se 73 % na počátku studie.</w:t>
      </w:r>
    </w:p>
    <w:p w14:paraId="72E7AC3B" w14:textId="77777777" w:rsidR="00C27512" w:rsidRPr="00DF14D0" w:rsidRDefault="00C27512" w:rsidP="00C440FA">
      <w:pPr>
        <w:ind w:left="0" w:firstLine="0"/>
      </w:pPr>
    </w:p>
    <w:p w14:paraId="3CC73AAF" w14:textId="77777777" w:rsidR="00C27512" w:rsidRPr="00DF14D0" w:rsidRDefault="00C27512" w:rsidP="00C440FA">
      <w:pPr>
        <w:ind w:left="0" w:firstLine="0"/>
      </w:pPr>
      <w:r w:rsidRPr="00DF14D0">
        <w:t>Bezpečnost eltrombopagu byla konzistentní ve všech kategoriích ITP a byla v souladu s jeho známým bezpečnostním profilem.</w:t>
      </w:r>
    </w:p>
    <w:p w14:paraId="0FF922E2" w14:textId="77777777" w:rsidR="00010456" w:rsidRPr="00DF14D0" w:rsidRDefault="00010456" w:rsidP="00C440FA">
      <w:pPr>
        <w:ind w:left="0" w:firstLine="0"/>
      </w:pPr>
    </w:p>
    <w:p w14:paraId="63BBF265" w14:textId="77777777" w:rsidR="00050C6E" w:rsidRPr="00DF14D0" w:rsidRDefault="00050C6E" w:rsidP="00C440FA">
      <w:pPr>
        <w:ind w:left="0" w:firstLine="0"/>
      </w:pPr>
      <w:r w:rsidRPr="00DF14D0">
        <w:t>Klinické studie porovnávající eltrombopag s jinými možnostmi léčby (např. splenektomií) nebyly provedeny. Před zahájením terapie by se měla zvážit bezpečnost dlouhodobého podávání eltrombopagu.</w:t>
      </w:r>
    </w:p>
    <w:p w14:paraId="3C4EF2AB" w14:textId="77777777" w:rsidR="00050C6E" w:rsidRPr="00DF14D0" w:rsidRDefault="00050C6E" w:rsidP="00C440FA">
      <w:pPr>
        <w:ind w:left="0" w:firstLine="0"/>
      </w:pPr>
    </w:p>
    <w:p w14:paraId="3BC06C21" w14:textId="77777777" w:rsidR="00010456" w:rsidRPr="00DF14D0" w:rsidRDefault="00010456" w:rsidP="00C440FA">
      <w:pPr>
        <w:keepNext/>
        <w:rPr>
          <w:i/>
        </w:rPr>
      </w:pPr>
      <w:r w:rsidRPr="00DF14D0">
        <w:rPr>
          <w:i/>
        </w:rPr>
        <w:t>Pediatrická populace (ve věku od 1 roku do 17</w:t>
      </w:r>
      <w:r w:rsidR="00D42A5C" w:rsidRPr="00DF14D0">
        <w:rPr>
          <w:i/>
        </w:rPr>
        <w:t> </w:t>
      </w:r>
      <w:r w:rsidRPr="00DF14D0">
        <w:rPr>
          <w:i/>
        </w:rPr>
        <w:t>let)</w:t>
      </w:r>
    </w:p>
    <w:p w14:paraId="6000F7F1" w14:textId="77777777" w:rsidR="00010456" w:rsidRPr="00DF14D0" w:rsidRDefault="00010456" w:rsidP="00C440FA">
      <w:pPr>
        <w:keepNext/>
      </w:pPr>
      <w:r w:rsidRPr="00DF14D0">
        <w:t>Bezpečnost a účinnost eltrombopagu u pediatrických pacientů byly sledovány ve dvou studiích.</w:t>
      </w:r>
    </w:p>
    <w:p w14:paraId="2034BD1B" w14:textId="77777777" w:rsidR="00010456" w:rsidRPr="00DF14D0" w:rsidRDefault="00010456" w:rsidP="00C440FA">
      <w:pPr>
        <w:keepNext/>
      </w:pPr>
    </w:p>
    <w:p w14:paraId="2EA5295C" w14:textId="331D3F03" w:rsidR="00953180" w:rsidRPr="00DF14D0" w:rsidRDefault="00010456" w:rsidP="00C440FA">
      <w:pPr>
        <w:keepNext/>
        <w:ind w:left="0" w:firstLine="0"/>
        <w:rPr>
          <w:iCs/>
        </w:rPr>
      </w:pPr>
      <w:r w:rsidRPr="00DA12BB">
        <w:rPr>
          <w:iCs/>
        </w:rPr>
        <w:t>TRA115450 (PETIT2)</w:t>
      </w:r>
      <w:r w:rsidRPr="00DF14D0">
        <w:rPr>
          <w:iCs/>
        </w:rPr>
        <w:t>:</w:t>
      </w:r>
    </w:p>
    <w:p w14:paraId="22478582" w14:textId="15B06F2E" w:rsidR="00010456" w:rsidRPr="00DF14D0" w:rsidRDefault="00010456" w:rsidP="00C440FA">
      <w:pPr>
        <w:ind w:left="0" w:firstLine="0"/>
      </w:pPr>
      <w:r w:rsidRPr="00DF14D0">
        <w:t xml:space="preserve">Primárním cílovým parametrem byla </w:t>
      </w:r>
      <w:r w:rsidR="00503A11" w:rsidRPr="00DF14D0">
        <w:t>se</w:t>
      </w:r>
      <w:r w:rsidRPr="00DF14D0">
        <w:t xml:space="preserve">trvalá odpověď, definovaná jako poměr </w:t>
      </w:r>
      <w:r w:rsidR="00D67A3F" w:rsidRPr="00DF14D0">
        <w:t>pacientů</w:t>
      </w:r>
      <w:r w:rsidRPr="00DF14D0">
        <w:t xml:space="preserve"> užívajících eltrombopag dosahující počet krevních destiček </w:t>
      </w:r>
      <w:r w:rsidRPr="00DF14D0">
        <w:rPr>
          <w:iCs/>
        </w:rPr>
        <w:t>≥50</w:t>
      </w:r>
      <w:r w:rsidR="00FA69A2" w:rsidRPr="00DF14D0">
        <w:rPr>
          <w:iCs/>
        </w:rPr>
        <w:t> </w:t>
      </w:r>
      <w:r w:rsidRPr="00DF14D0">
        <w:rPr>
          <w:iCs/>
        </w:rPr>
        <w:t>000/µl nejméně 6 z 8 týdnů (bez záchranné terapie) mezi týdny</w:t>
      </w:r>
      <w:r w:rsidR="00DC6062" w:rsidRPr="00DF14D0">
        <w:rPr>
          <w:iCs/>
        </w:rPr>
        <w:t> </w:t>
      </w:r>
      <w:r w:rsidRPr="00DF14D0">
        <w:rPr>
          <w:iCs/>
        </w:rPr>
        <w:t xml:space="preserve">5 až 12 v průběhu dvojitě zaslepené randomizované fáze </w:t>
      </w:r>
      <w:r w:rsidRPr="00DF14D0">
        <w:t>v porovnání s placebem</w:t>
      </w:r>
      <w:r w:rsidRPr="00DF14D0">
        <w:rPr>
          <w:iCs/>
        </w:rPr>
        <w:t xml:space="preserve">. </w:t>
      </w:r>
      <w:r w:rsidR="009A48E7" w:rsidRPr="00DF14D0">
        <w:rPr>
          <w:iCs/>
        </w:rPr>
        <w:t>Pacientům byla diagnostikována chronická ITP nejméně 1</w:t>
      </w:r>
      <w:r w:rsidR="00353711" w:rsidRPr="00DF14D0">
        <w:rPr>
          <w:iCs/>
        </w:rPr>
        <w:t> </w:t>
      </w:r>
      <w:r w:rsidR="009A48E7" w:rsidRPr="00DF14D0">
        <w:rPr>
          <w:iCs/>
        </w:rPr>
        <w:t xml:space="preserve">rok a byli </w:t>
      </w:r>
      <w:r w:rsidRPr="00DF14D0">
        <w:rPr>
          <w:iCs/>
        </w:rPr>
        <w:t>refrakterní nebo měli relaps na nejméně jednu předchozí ITP terapii nebo nebyli schopni pokračovat v jiné ITP terapii ze zdravotních důvodů a měli počet krevních destiček &lt;30</w:t>
      </w:r>
      <w:r w:rsidR="00FA69A2" w:rsidRPr="00DF14D0">
        <w:rPr>
          <w:iCs/>
        </w:rPr>
        <w:t> </w:t>
      </w:r>
      <w:r w:rsidRPr="00DF14D0">
        <w:rPr>
          <w:iCs/>
        </w:rPr>
        <w:t>000/µl.</w:t>
      </w:r>
      <w:r w:rsidRPr="00DF14D0">
        <w:t xml:space="preserve"> 92</w:t>
      </w:r>
      <w:r w:rsidR="00DC6062" w:rsidRPr="00DF14D0">
        <w:t> </w:t>
      </w:r>
      <w:r w:rsidR="00D67A3F" w:rsidRPr="00DF14D0">
        <w:t>pacientů</w:t>
      </w:r>
      <w:r w:rsidRPr="00DF14D0">
        <w:t xml:space="preserve"> bylo rozděleno ve třech věkových kohortách v poměru 2:1 </w:t>
      </w:r>
      <w:r w:rsidR="005D00E5" w:rsidRPr="00DF14D0">
        <w:t>do skupiny s eltrombopagem (n=</w:t>
      </w:r>
      <w:r w:rsidRPr="00DF14D0">
        <w:t>63) nebo placebem (n</w:t>
      </w:r>
      <w:r w:rsidR="005C6C86" w:rsidRPr="00DF14D0">
        <w:t>=</w:t>
      </w:r>
      <w:r w:rsidRPr="00DF14D0">
        <w:t>29). Dávka eltrombopagu mohla být upravena individuálně podle počtu krevních destiček.</w:t>
      </w:r>
    </w:p>
    <w:p w14:paraId="2CD997C1" w14:textId="77777777" w:rsidR="00DC6062" w:rsidRPr="00DF14D0" w:rsidRDefault="00DC6062" w:rsidP="00C440FA">
      <w:pPr>
        <w:ind w:left="0" w:firstLine="0"/>
      </w:pPr>
    </w:p>
    <w:p w14:paraId="329FA48D" w14:textId="2CD75BB7" w:rsidR="00010456" w:rsidRPr="00DF14D0" w:rsidRDefault="00010456" w:rsidP="00C440FA">
      <w:pPr>
        <w:ind w:left="0" w:firstLine="0"/>
      </w:pPr>
      <w:r w:rsidRPr="00DF14D0">
        <w:t xml:space="preserve">Signifikantně větší poměr </w:t>
      </w:r>
      <w:r w:rsidR="00D67A3F" w:rsidRPr="00DF14D0">
        <w:t>pacientů</w:t>
      </w:r>
      <w:r w:rsidRPr="00DF14D0">
        <w:t xml:space="preserve"> s eltrombopagem (40</w:t>
      </w:r>
      <w:r w:rsidR="00281BC1" w:rsidRPr="00DF14D0">
        <w:t> </w:t>
      </w:r>
      <w:r w:rsidRPr="00DF14D0">
        <w:t>%) ve srovnání s</w:t>
      </w:r>
      <w:r w:rsidR="000319FC" w:rsidRPr="00DF14D0">
        <w:t> </w:t>
      </w:r>
      <w:r w:rsidR="00D67A3F" w:rsidRPr="00DF14D0">
        <w:t>pacienty</w:t>
      </w:r>
      <w:r w:rsidR="000319FC" w:rsidRPr="00DF14D0">
        <w:t xml:space="preserve"> </w:t>
      </w:r>
      <w:r w:rsidRPr="00DF14D0">
        <w:t>s placebem (3 %) dosáhl primárního cílového parametru (Odds Ratio: 1</w:t>
      </w:r>
      <w:r w:rsidR="009368D8" w:rsidRPr="00DF14D0">
        <w:t>8,</w:t>
      </w:r>
      <w:r w:rsidRPr="00DF14D0">
        <w:t>0 [95% CI: 2</w:t>
      </w:r>
      <w:r w:rsidR="009368D8" w:rsidRPr="00DF14D0">
        <w:t>,</w:t>
      </w:r>
      <w:r w:rsidRPr="00DF14D0">
        <w:t>3</w:t>
      </w:r>
      <w:r w:rsidR="009368D8" w:rsidRPr="00DF14D0">
        <w:t>;</w:t>
      </w:r>
      <w:r w:rsidRPr="00DF14D0">
        <w:t xml:space="preserve"> 140</w:t>
      </w:r>
      <w:r w:rsidR="009368D8" w:rsidRPr="00DF14D0">
        <w:t>,</w:t>
      </w:r>
      <w:r w:rsidRPr="00DF14D0">
        <w:t>9] p &lt;0</w:t>
      </w:r>
      <w:r w:rsidR="009368D8" w:rsidRPr="00DF14D0">
        <w:t>,</w:t>
      </w:r>
      <w:r w:rsidRPr="00DF14D0">
        <w:t>001). Výsledek byl podobný ve všech třech věkových kohortách (Tabulka</w:t>
      </w:r>
      <w:r w:rsidR="00DC6062" w:rsidRPr="00DF14D0">
        <w:t> </w:t>
      </w:r>
      <w:r w:rsidR="00911D22">
        <w:t>10</w:t>
      </w:r>
      <w:r w:rsidRPr="00DF14D0">
        <w:t>).</w:t>
      </w:r>
    </w:p>
    <w:p w14:paraId="31787C1B" w14:textId="77777777" w:rsidR="00010456" w:rsidRPr="00DF14D0" w:rsidRDefault="00010456" w:rsidP="00C440FA">
      <w:pPr>
        <w:ind w:left="0" w:firstLine="0"/>
      </w:pPr>
    </w:p>
    <w:p w14:paraId="763DEB33" w14:textId="5CE63F5D" w:rsidR="00010456" w:rsidRPr="00DF14D0" w:rsidRDefault="00010456" w:rsidP="00041F2E">
      <w:pPr>
        <w:keepNext/>
        <w:keepLines/>
        <w:ind w:left="1418" w:hanging="1418"/>
        <w:rPr>
          <w:b/>
          <w:iCs/>
        </w:rPr>
      </w:pPr>
      <w:r w:rsidRPr="00DF14D0">
        <w:rPr>
          <w:b/>
        </w:rPr>
        <w:t>Tabulka</w:t>
      </w:r>
      <w:r w:rsidR="00DC6062" w:rsidRPr="00DF14D0">
        <w:rPr>
          <w:b/>
        </w:rPr>
        <w:t> </w:t>
      </w:r>
      <w:r w:rsidR="00911D22">
        <w:rPr>
          <w:b/>
        </w:rPr>
        <w:t>10</w:t>
      </w:r>
      <w:r w:rsidR="00B50946" w:rsidRPr="00DF14D0">
        <w:rPr>
          <w:b/>
        </w:rPr>
        <w:tab/>
      </w:r>
      <w:r w:rsidRPr="00DF14D0">
        <w:rPr>
          <w:b/>
        </w:rPr>
        <w:t xml:space="preserve">Míra </w:t>
      </w:r>
      <w:r w:rsidR="00503A11" w:rsidRPr="00DF14D0">
        <w:rPr>
          <w:b/>
        </w:rPr>
        <w:t>se</w:t>
      </w:r>
      <w:r w:rsidRPr="00DF14D0">
        <w:rPr>
          <w:b/>
        </w:rPr>
        <w:t>trvalé destičkové odpovědi podle věkové kohorty u pediatrických pacientů s chronickou ITP</w:t>
      </w:r>
    </w:p>
    <w:p w14:paraId="40750A19" w14:textId="77777777" w:rsidR="00010456" w:rsidRPr="00DF14D0" w:rsidRDefault="00010456" w:rsidP="00C440FA">
      <w:pPr>
        <w:keepNext/>
        <w:ind w:left="0" w:firstLine="0"/>
        <w:rPr>
          <w:iCs/>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5"/>
        <w:gridCol w:w="2129"/>
      </w:tblGrid>
      <w:tr w:rsidR="00010456" w:rsidRPr="00DF14D0" w14:paraId="3AA331D9" w14:textId="77777777" w:rsidTr="00371589">
        <w:trPr>
          <w:cantSplit/>
        </w:trPr>
        <w:tc>
          <w:tcPr>
            <w:tcW w:w="1890" w:type="pct"/>
          </w:tcPr>
          <w:p w14:paraId="6511439C" w14:textId="77777777" w:rsidR="00010456" w:rsidRPr="00DF14D0" w:rsidRDefault="00010456" w:rsidP="00C440FA">
            <w:pPr>
              <w:pStyle w:val="tabletext"/>
              <w:keepNext/>
              <w:spacing w:before="0" w:after="0"/>
              <w:ind w:left="1440" w:hanging="1440"/>
              <w:rPr>
                <w:rFonts w:ascii="Times New Roman" w:hAnsi="Times New Roman" w:cs="Times New Roman"/>
                <w:sz w:val="22"/>
                <w:szCs w:val="22"/>
                <w:lang w:val="cs-CZ"/>
              </w:rPr>
            </w:pPr>
          </w:p>
        </w:tc>
        <w:tc>
          <w:tcPr>
            <w:tcW w:w="1643" w:type="pct"/>
          </w:tcPr>
          <w:p w14:paraId="625BB267"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Eltrombopag</w:t>
            </w:r>
          </w:p>
          <w:p w14:paraId="72D8077C"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n/N (%)</w:t>
            </w:r>
          </w:p>
          <w:p w14:paraId="64A419BA"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[95% CI]</w:t>
            </w:r>
          </w:p>
        </w:tc>
        <w:tc>
          <w:tcPr>
            <w:tcW w:w="1467" w:type="pct"/>
            <w:vAlign w:val="bottom"/>
          </w:tcPr>
          <w:p w14:paraId="067BF42D"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Placebo</w:t>
            </w:r>
          </w:p>
          <w:p w14:paraId="5C5322A2"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n/N (%)</w:t>
            </w:r>
          </w:p>
          <w:p w14:paraId="7C649B35"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[95% CI]</w:t>
            </w:r>
          </w:p>
        </w:tc>
      </w:tr>
      <w:tr w:rsidR="00010456" w:rsidRPr="00DF14D0" w14:paraId="57BDB3D5" w14:textId="77777777" w:rsidTr="00371589">
        <w:trPr>
          <w:cantSplit/>
        </w:trPr>
        <w:tc>
          <w:tcPr>
            <w:tcW w:w="1890" w:type="pct"/>
          </w:tcPr>
          <w:p w14:paraId="21BC1365" w14:textId="77777777" w:rsidR="00010456" w:rsidRPr="00DF14D0" w:rsidRDefault="00010456" w:rsidP="00C440FA">
            <w:pPr>
              <w:pStyle w:val="tabletext"/>
              <w:keepNext/>
              <w:spacing w:before="0" w:after="0"/>
              <w:rPr>
                <w:rFonts w:ascii="Times New Roman" w:hAnsi="Times New Roman" w:cs="Times New Roman"/>
                <w:sz w:val="22"/>
                <w:szCs w:val="22"/>
                <w:lang w:val="cs-CZ"/>
              </w:rPr>
            </w:pPr>
            <w:r w:rsidRPr="00DF14D0">
              <w:rPr>
                <w:rFonts w:ascii="Times New Roman" w:hAnsi="Times New Roman" w:cs="Times New Roman"/>
                <w:sz w:val="22"/>
                <w:szCs w:val="22"/>
                <w:lang w:val="cs-CZ"/>
              </w:rPr>
              <w:t>Kohorta 1 (12 až 17 let)</w:t>
            </w:r>
          </w:p>
          <w:p w14:paraId="4740E10F" w14:textId="77777777" w:rsidR="00010456" w:rsidRPr="00DF14D0" w:rsidRDefault="00010456" w:rsidP="00C440FA">
            <w:pPr>
              <w:pStyle w:val="tabletext"/>
              <w:keepNext/>
              <w:spacing w:before="0" w:after="0"/>
              <w:rPr>
                <w:rFonts w:ascii="Times New Roman" w:hAnsi="Times New Roman" w:cs="Times New Roman"/>
                <w:sz w:val="22"/>
                <w:szCs w:val="22"/>
                <w:lang w:val="cs-CZ"/>
              </w:rPr>
            </w:pPr>
          </w:p>
          <w:p w14:paraId="1F06CE59" w14:textId="77777777" w:rsidR="00010456" w:rsidRPr="00DF14D0" w:rsidRDefault="00010456" w:rsidP="00C440FA">
            <w:pPr>
              <w:pStyle w:val="tabletext"/>
              <w:keepNext/>
              <w:spacing w:before="0" w:after="0"/>
              <w:rPr>
                <w:rFonts w:ascii="Times New Roman" w:hAnsi="Times New Roman" w:cs="Times New Roman"/>
                <w:sz w:val="22"/>
                <w:szCs w:val="22"/>
                <w:lang w:val="cs-CZ"/>
              </w:rPr>
            </w:pPr>
            <w:r w:rsidRPr="00DF14D0">
              <w:rPr>
                <w:rFonts w:ascii="Times New Roman" w:hAnsi="Times New Roman" w:cs="Times New Roman"/>
                <w:sz w:val="22"/>
                <w:szCs w:val="22"/>
                <w:lang w:val="cs-CZ"/>
              </w:rPr>
              <w:t>Kohorta 2 (6 až 11 let)</w:t>
            </w:r>
          </w:p>
          <w:p w14:paraId="6326F443" w14:textId="77777777" w:rsidR="00010456" w:rsidRPr="00DF14D0" w:rsidRDefault="00010456" w:rsidP="00C440FA">
            <w:pPr>
              <w:pStyle w:val="tabletext"/>
              <w:keepNext/>
              <w:spacing w:before="0" w:after="0"/>
              <w:rPr>
                <w:rFonts w:ascii="Times New Roman" w:hAnsi="Times New Roman" w:cs="Times New Roman"/>
                <w:sz w:val="22"/>
                <w:szCs w:val="22"/>
                <w:lang w:val="cs-CZ"/>
              </w:rPr>
            </w:pPr>
          </w:p>
          <w:p w14:paraId="68759690" w14:textId="77777777" w:rsidR="00010456" w:rsidRPr="00DF14D0" w:rsidRDefault="00010456" w:rsidP="00C440FA">
            <w:pPr>
              <w:pStyle w:val="tabletext"/>
              <w:keepNext/>
              <w:spacing w:before="0" w:after="0"/>
              <w:rPr>
                <w:rFonts w:ascii="Times New Roman" w:hAnsi="Times New Roman" w:cs="Times New Roman"/>
                <w:sz w:val="22"/>
                <w:szCs w:val="22"/>
                <w:lang w:val="cs-CZ"/>
              </w:rPr>
            </w:pPr>
            <w:r w:rsidRPr="00DF14D0">
              <w:rPr>
                <w:rFonts w:ascii="Times New Roman" w:hAnsi="Times New Roman" w:cs="Times New Roman"/>
                <w:sz w:val="22"/>
                <w:szCs w:val="22"/>
                <w:lang w:val="cs-CZ"/>
              </w:rPr>
              <w:t>Kohorta 3 (1 až 5 let)</w:t>
            </w:r>
          </w:p>
        </w:tc>
        <w:tc>
          <w:tcPr>
            <w:tcW w:w="1643" w:type="pct"/>
          </w:tcPr>
          <w:p w14:paraId="021E058E"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9/23 (39</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54C7D9FF"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[20</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 61</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1202FB6F"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11/26 (42</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17749C1B"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[23</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 63</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6F9575EC"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5/14 (36</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53D9CED4"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[13</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 65</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tc>
        <w:tc>
          <w:tcPr>
            <w:tcW w:w="1467" w:type="pct"/>
          </w:tcPr>
          <w:p w14:paraId="65E06AAA"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1/10 (10</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6D68D8D1"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[0</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 45</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6A52BAB1"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0/13 (0</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02D10061"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[N/A]</w:t>
            </w:r>
          </w:p>
          <w:p w14:paraId="2708482E"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0/6 (0</w:t>
            </w:r>
            <w:r w:rsidR="00281BC1" w:rsidRPr="00DF14D0">
              <w:rPr>
                <w:rFonts w:ascii="Times New Roman" w:hAnsi="Times New Roman" w:cs="Times New Roman"/>
                <w:sz w:val="22"/>
                <w:szCs w:val="22"/>
                <w:lang w:val="cs-CZ"/>
              </w:rPr>
              <w:t> </w:t>
            </w:r>
            <w:r w:rsidRPr="00DF14D0">
              <w:rPr>
                <w:rFonts w:ascii="Times New Roman" w:hAnsi="Times New Roman" w:cs="Times New Roman"/>
                <w:sz w:val="22"/>
                <w:szCs w:val="22"/>
                <w:lang w:val="cs-CZ"/>
              </w:rPr>
              <w:t>%)</w:t>
            </w:r>
          </w:p>
          <w:p w14:paraId="03C5D65F" w14:textId="77777777" w:rsidR="00010456" w:rsidRPr="00DF14D0" w:rsidRDefault="00010456" w:rsidP="00C440FA">
            <w:pPr>
              <w:pStyle w:val="tabletext"/>
              <w:keepNext/>
              <w:spacing w:before="0" w:after="0"/>
              <w:jc w:val="center"/>
              <w:rPr>
                <w:rFonts w:ascii="Times New Roman" w:hAnsi="Times New Roman" w:cs="Times New Roman"/>
                <w:sz w:val="22"/>
                <w:szCs w:val="22"/>
                <w:lang w:val="cs-CZ"/>
              </w:rPr>
            </w:pPr>
            <w:r w:rsidRPr="00DF14D0">
              <w:rPr>
                <w:rFonts w:ascii="Times New Roman" w:hAnsi="Times New Roman" w:cs="Times New Roman"/>
                <w:sz w:val="22"/>
                <w:szCs w:val="22"/>
                <w:lang w:val="cs-CZ"/>
              </w:rPr>
              <w:t>[N/A]</w:t>
            </w:r>
          </w:p>
        </w:tc>
      </w:tr>
    </w:tbl>
    <w:p w14:paraId="23A8CA7F" w14:textId="77777777" w:rsidR="00010456" w:rsidRPr="00DF14D0" w:rsidRDefault="00010456" w:rsidP="00C440FA">
      <w:pPr>
        <w:ind w:left="0" w:firstLine="0"/>
      </w:pPr>
    </w:p>
    <w:p w14:paraId="1D6D34FE" w14:textId="77777777" w:rsidR="00010456" w:rsidRPr="00DF14D0" w:rsidRDefault="00010456" w:rsidP="00C440FA">
      <w:pPr>
        <w:ind w:left="0" w:firstLine="0"/>
      </w:pPr>
      <w:r w:rsidRPr="00DF14D0">
        <w:t xml:space="preserve">Statisticky významně méně </w:t>
      </w:r>
      <w:r w:rsidR="00D67A3F" w:rsidRPr="00DF14D0">
        <w:t>pacientů</w:t>
      </w:r>
      <w:r w:rsidRPr="00DF14D0">
        <w:t xml:space="preserve"> ve skupině s eltrombopagem vyžadovalo záchrannou terapii během randomizované fáze v porovnání s</w:t>
      </w:r>
      <w:r w:rsidR="00D67A3F" w:rsidRPr="00DF14D0">
        <w:t xml:space="preserve"> pacienty</w:t>
      </w:r>
      <w:r w:rsidRPr="00DF14D0">
        <w:t xml:space="preserve"> s placebem (19</w:t>
      </w:r>
      <w:r w:rsidR="00281BC1" w:rsidRPr="00DF14D0">
        <w:t> </w:t>
      </w:r>
      <w:r w:rsidRPr="00DF14D0">
        <w:t>% [12/63] vs. 24</w:t>
      </w:r>
      <w:r w:rsidR="00281BC1" w:rsidRPr="00DF14D0">
        <w:t> </w:t>
      </w:r>
      <w:r w:rsidR="00571D61" w:rsidRPr="00DF14D0">
        <w:t>% [7/29], p=</w:t>
      </w:r>
      <w:r w:rsidRPr="00DF14D0">
        <w:t>0</w:t>
      </w:r>
      <w:r w:rsidR="00DC6062" w:rsidRPr="00DF14D0">
        <w:t>,</w:t>
      </w:r>
      <w:r w:rsidRPr="00DF14D0">
        <w:t>032).</w:t>
      </w:r>
    </w:p>
    <w:p w14:paraId="0196B95D" w14:textId="77777777" w:rsidR="00010456" w:rsidRPr="00DF14D0" w:rsidRDefault="00010456" w:rsidP="00C440FA"/>
    <w:p w14:paraId="0E51C409" w14:textId="77777777" w:rsidR="00010456" w:rsidRPr="00DF14D0" w:rsidRDefault="00010456" w:rsidP="00C440FA">
      <w:pPr>
        <w:ind w:left="0" w:firstLine="0"/>
      </w:pPr>
      <w:r w:rsidRPr="00DF14D0">
        <w:lastRenderedPageBreak/>
        <w:t>P</w:t>
      </w:r>
      <w:r w:rsidR="00571D61" w:rsidRPr="00DF14D0">
        <w:t>řed zahájením studie 71</w:t>
      </w:r>
      <w:r w:rsidR="00823866" w:rsidRPr="00DF14D0">
        <w:t> </w:t>
      </w:r>
      <w:r w:rsidRPr="00DF14D0">
        <w:t xml:space="preserve">% </w:t>
      </w:r>
      <w:r w:rsidR="00D67A3F" w:rsidRPr="00DF14D0">
        <w:t>pacientů</w:t>
      </w:r>
      <w:r w:rsidRPr="00DF14D0">
        <w:t xml:space="preserve"> </w:t>
      </w:r>
      <w:r w:rsidR="00571D61" w:rsidRPr="00DF14D0">
        <w:t>ve skupině s eltrombopagem a 69</w:t>
      </w:r>
      <w:r w:rsidR="00281BC1" w:rsidRPr="00DF14D0">
        <w:t> </w:t>
      </w:r>
      <w:r w:rsidRPr="00DF14D0">
        <w:t>% ve skupině s placebem hlásilo krvácení jakéhokoli stupně (WHO stupeň 1</w:t>
      </w:r>
      <w:r w:rsidR="00DC6062" w:rsidRPr="00DF14D0">
        <w:noBreakHyphen/>
      </w:r>
      <w:r w:rsidRPr="00DF14D0">
        <w:t>4). V</w:t>
      </w:r>
      <w:r w:rsidR="00DC6062" w:rsidRPr="00DF14D0">
        <w:t> </w:t>
      </w:r>
      <w:r w:rsidRPr="00DF14D0">
        <w:t>týdnu</w:t>
      </w:r>
      <w:r w:rsidR="00DC6062" w:rsidRPr="00DF14D0">
        <w:t> </w:t>
      </w:r>
      <w:r w:rsidRPr="00DF14D0">
        <w:t>12 se poměr hlášeného krvácení snížil na polovinu</w:t>
      </w:r>
      <w:r w:rsidR="0091198C" w:rsidRPr="00DF14D0">
        <w:t xml:space="preserve"> </w:t>
      </w:r>
      <w:r w:rsidRPr="00DF14D0">
        <w:t>u pacientů s eltrombopagem (36</w:t>
      </w:r>
      <w:r w:rsidR="00281BC1" w:rsidRPr="00DF14D0">
        <w:t> </w:t>
      </w:r>
      <w:r w:rsidRPr="00DF14D0">
        <w:t>%). Ve skupině s placebem v týdnu</w:t>
      </w:r>
      <w:r w:rsidR="00DC6062" w:rsidRPr="00DF14D0">
        <w:t> </w:t>
      </w:r>
      <w:r w:rsidRPr="00DF14D0">
        <w:t>12 hlásilo krvácení 55</w:t>
      </w:r>
      <w:r w:rsidR="00281BC1" w:rsidRPr="00DF14D0">
        <w:t> </w:t>
      </w:r>
      <w:r w:rsidRPr="00DF14D0">
        <w:t xml:space="preserve">% </w:t>
      </w:r>
      <w:r w:rsidR="00C03B76" w:rsidRPr="00DF14D0">
        <w:t>pacientů</w:t>
      </w:r>
      <w:r w:rsidRPr="00DF14D0">
        <w:t>.</w:t>
      </w:r>
    </w:p>
    <w:p w14:paraId="71DA36EE" w14:textId="77777777" w:rsidR="00010456" w:rsidRPr="00DF14D0" w:rsidRDefault="00010456" w:rsidP="00C440FA">
      <w:pPr>
        <w:ind w:left="0" w:firstLine="0"/>
      </w:pPr>
    </w:p>
    <w:p w14:paraId="5B7A2D80" w14:textId="77777777" w:rsidR="00010456" w:rsidRPr="00DF14D0" w:rsidRDefault="00010456" w:rsidP="00C440FA">
      <w:pPr>
        <w:ind w:left="0" w:firstLine="0"/>
      </w:pPr>
      <w:r w:rsidRPr="00DF14D0">
        <w:t>V průběhu otevřené fáze studie měl</w:t>
      </w:r>
      <w:r w:rsidR="00D67A3F" w:rsidRPr="00DF14D0">
        <w:t>i</w:t>
      </w:r>
      <w:r w:rsidRPr="00DF14D0">
        <w:t xml:space="preserve"> </w:t>
      </w:r>
      <w:r w:rsidR="00D67A3F" w:rsidRPr="00DF14D0">
        <w:t>pacienti</w:t>
      </w:r>
      <w:r w:rsidRPr="00DF14D0">
        <w:t xml:space="preserve"> povoleno snížit dávku nebo u</w:t>
      </w:r>
      <w:r w:rsidR="00571D61" w:rsidRPr="00DF14D0">
        <w:t>končit výchozí terapii ITP a 53</w:t>
      </w:r>
      <w:r w:rsidR="00281BC1" w:rsidRPr="00DF14D0">
        <w:t> </w:t>
      </w:r>
      <w:r w:rsidRPr="00DF14D0">
        <w:t xml:space="preserve">% (8/15) </w:t>
      </w:r>
      <w:r w:rsidR="00D67A3F" w:rsidRPr="00DF14D0">
        <w:t>p</w:t>
      </w:r>
      <w:r w:rsidR="00C03B76" w:rsidRPr="00DF14D0">
        <w:t>a</w:t>
      </w:r>
      <w:r w:rsidR="00D67A3F" w:rsidRPr="00DF14D0">
        <w:t>cientů</w:t>
      </w:r>
      <w:r w:rsidRPr="00DF14D0">
        <w:t xml:space="preserve"> snížilo dávku (n</w:t>
      </w:r>
      <w:r w:rsidR="005C6C86" w:rsidRPr="00DF14D0">
        <w:t>=</w:t>
      </w:r>
      <w:r w:rsidRPr="00DF14D0">
        <w:t>1) nebo ukončilo (n</w:t>
      </w:r>
      <w:r w:rsidR="005C6C86" w:rsidRPr="00DF14D0">
        <w:t>=</w:t>
      </w:r>
      <w:r w:rsidRPr="00DF14D0">
        <w:t>7) výchozí ITP terapii, zejména kortikoidy, bez potřeby záchranné terapie.</w:t>
      </w:r>
    </w:p>
    <w:p w14:paraId="7930726B" w14:textId="77777777" w:rsidR="00010456" w:rsidRPr="00DF14D0" w:rsidRDefault="00010456" w:rsidP="00C440FA">
      <w:pPr>
        <w:ind w:left="0" w:firstLine="0"/>
      </w:pPr>
    </w:p>
    <w:p w14:paraId="548BCC1F" w14:textId="5E88A4D6" w:rsidR="00503A11" w:rsidRPr="00DF14D0" w:rsidRDefault="00010456" w:rsidP="00C440FA">
      <w:pPr>
        <w:keepNext/>
        <w:ind w:left="0" w:firstLine="0"/>
        <w:rPr>
          <w:iCs/>
        </w:rPr>
      </w:pPr>
      <w:r w:rsidRPr="00DA12BB">
        <w:rPr>
          <w:iCs/>
        </w:rPr>
        <w:t>TRA108062 (PETIT)</w:t>
      </w:r>
      <w:r w:rsidRPr="00DF14D0">
        <w:rPr>
          <w:iCs/>
        </w:rPr>
        <w:t>:</w:t>
      </w:r>
    </w:p>
    <w:p w14:paraId="52A27ACA" w14:textId="3B287D2F" w:rsidR="00010456" w:rsidRPr="00DF14D0" w:rsidRDefault="00503A11" w:rsidP="00C440FA">
      <w:pPr>
        <w:ind w:left="0" w:firstLine="0"/>
      </w:pPr>
      <w:r w:rsidRPr="00DF14D0">
        <w:t>P</w:t>
      </w:r>
      <w:r w:rsidR="00010456" w:rsidRPr="00DF14D0">
        <w:t xml:space="preserve">rimárním cílovým parametrem </w:t>
      </w:r>
      <w:r w:rsidR="00B62F1E" w:rsidRPr="00DF14D0">
        <w:t>byl po</w:t>
      </w:r>
      <w:r w:rsidR="000B29A2" w:rsidRPr="00DF14D0">
        <w:t>měr</w:t>
      </w:r>
      <w:r w:rsidR="00B62F1E" w:rsidRPr="00DF14D0">
        <w:t xml:space="preserve"> pacientů</w:t>
      </w:r>
      <w:r w:rsidR="00603F22" w:rsidRPr="00DF14D0">
        <w:t>, kteří</w:t>
      </w:r>
      <w:r w:rsidR="00B62F1E" w:rsidRPr="00DF14D0">
        <w:t xml:space="preserve"> </w:t>
      </w:r>
      <w:r w:rsidR="00603F22" w:rsidRPr="00DF14D0">
        <w:t xml:space="preserve">dosáhli </w:t>
      </w:r>
      <w:r w:rsidR="00010456" w:rsidRPr="00DF14D0">
        <w:t xml:space="preserve">počtu krevních destiček </w:t>
      </w:r>
      <w:r w:rsidR="00010456" w:rsidRPr="00DF14D0">
        <w:rPr>
          <w:iCs/>
        </w:rPr>
        <w:t>≥50</w:t>
      </w:r>
      <w:r w:rsidR="009368D8" w:rsidRPr="00DF14D0">
        <w:rPr>
          <w:iCs/>
        </w:rPr>
        <w:t> </w:t>
      </w:r>
      <w:r w:rsidR="00010456" w:rsidRPr="00DF14D0">
        <w:rPr>
          <w:iCs/>
        </w:rPr>
        <w:t xml:space="preserve">000/µl nejméně jednou mezi týdnem 1 a 6 randomizované fáze. Pacienti </w:t>
      </w:r>
      <w:r w:rsidR="008C6305" w:rsidRPr="00DF14D0">
        <w:rPr>
          <w:iCs/>
        </w:rPr>
        <w:t>s ITP diagnostikovanou před 6</w:t>
      </w:r>
      <w:r w:rsidR="00E56040" w:rsidRPr="00DF14D0">
        <w:rPr>
          <w:iCs/>
        </w:rPr>
        <w:t> </w:t>
      </w:r>
      <w:r w:rsidR="008C6305" w:rsidRPr="00DF14D0">
        <w:rPr>
          <w:iCs/>
        </w:rPr>
        <w:t>měsíci nebo déle,</w:t>
      </w:r>
      <w:r w:rsidR="00E56040" w:rsidRPr="00DF14D0">
        <w:rPr>
          <w:iCs/>
        </w:rPr>
        <w:t xml:space="preserve"> </w:t>
      </w:r>
      <w:r w:rsidR="00010456" w:rsidRPr="00DF14D0">
        <w:rPr>
          <w:iCs/>
        </w:rPr>
        <w:t>byli refrakterní nebo relabovali na nejméně jednu předchozí ITP terapii s počtem krevních destiček &lt;30</w:t>
      </w:r>
      <w:r w:rsidR="009368D8" w:rsidRPr="00DF14D0">
        <w:rPr>
          <w:iCs/>
        </w:rPr>
        <w:t> </w:t>
      </w:r>
      <w:r w:rsidR="00010456" w:rsidRPr="00DF14D0">
        <w:rPr>
          <w:iCs/>
        </w:rPr>
        <w:t>000/µl (n</w:t>
      </w:r>
      <w:r w:rsidR="00010456" w:rsidRPr="00DF14D0">
        <w:t>=67)</w:t>
      </w:r>
      <w:r w:rsidR="00010456" w:rsidRPr="00DF14D0">
        <w:rPr>
          <w:iCs/>
        </w:rPr>
        <w:t>. Během randomizované fáze studie byl</w:t>
      </w:r>
      <w:r w:rsidR="008C6305" w:rsidRPr="00DF14D0">
        <w:rPr>
          <w:iCs/>
        </w:rPr>
        <w:t>i pacienti</w:t>
      </w:r>
      <w:r w:rsidR="00010456" w:rsidRPr="00DF14D0">
        <w:rPr>
          <w:iCs/>
        </w:rPr>
        <w:t xml:space="preserve"> rozdělen</w:t>
      </w:r>
      <w:r w:rsidR="008C6305" w:rsidRPr="00DF14D0">
        <w:rPr>
          <w:iCs/>
        </w:rPr>
        <w:t>i</w:t>
      </w:r>
      <w:r w:rsidR="00010456" w:rsidRPr="00DF14D0">
        <w:rPr>
          <w:iCs/>
        </w:rPr>
        <w:t xml:space="preserve"> ve třech věkových kohortách v poměru 2:1 do skupiny s eltrombopagem (n=45) nebo placebem (n=22). </w:t>
      </w:r>
      <w:r w:rsidR="00010456" w:rsidRPr="00DF14D0">
        <w:t>Dávka eltrombopagu mohla být individuálně upravena podle počtu krevních destiček.</w:t>
      </w:r>
    </w:p>
    <w:p w14:paraId="3E4D8467" w14:textId="77777777" w:rsidR="00010456" w:rsidRPr="00DF14D0" w:rsidRDefault="00010456" w:rsidP="00C440FA">
      <w:pPr>
        <w:ind w:left="0" w:firstLine="0"/>
      </w:pPr>
    </w:p>
    <w:p w14:paraId="3EDD4846" w14:textId="77777777" w:rsidR="009A48E7" w:rsidRPr="00DF14D0" w:rsidRDefault="00010456" w:rsidP="00C440FA">
      <w:pPr>
        <w:ind w:left="0" w:firstLine="0"/>
      </w:pPr>
      <w:r w:rsidRPr="00DF14D0">
        <w:t xml:space="preserve">Signifikantně větší poměr </w:t>
      </w:r>
      <w:r w:rsidR="008C6305" w:rsidRPr="00DF14D0">
        <w:t>pacientů</w:t>
      </w:r>
      <w:r w:rsidRPr="00DF14D0">
        <w:t xml:space="preserve"> s eltrombopagem (62</w:t>
      </w:r>
      <w:r w:rsidR="00823866" w:rsidRPr="00DF14D0">
        <w:t> </w:t>
      </w:r>
      <w:r w:rsidRPr="00DF14D0">
        <w:t>%) ve srovnání s</w:t>
      </w:r>
      <w:r w:rsidR="008C6305" w:rsidRPr="00DF14D0">
        <w:t xml:space="preserve"> pacienty</w:t>
      </w:r>
      <w:r w:rsidRPr="00DF14D0">
        <w:t xml:space="preserve"> s placebem (32</w:t>
      </w:r>
      <w:r w:rsidR="00281BC1" w:rsidRPr="00DF14D0">
        <w:t> </w:t>
      </w:r>
      <w:r w:rsidRPr="00DF14D0">
        <w:t>%) dosáhl primárního cílového parametru (Odds Ratio: 4,3 [95% CI: 1,4; 13,3] p &lt;0,011).</w:t>
      </w:r>
    </w:p>
    <w:p w14:paraId="4A2A6BA3" w14:textId="77777777" w:rsidR="00010456" w:rsidRPr="00DF14D0" w:rsidRDefault="00010456" w:rsidP="00C440FA">
      <w:pPr>
        <w:ind w:left="0" w:firstLine="0"/>
      </w:pPr>
    </w:p>
    <w:p w14:paraId="58702D9F" w14:textId="1B574CF1" w:rsidR="009A48E7" w:rsidRPr="00DF14D0" w:rsidRDefault="00503A11" w:rsidP="00C440FA">
      <w:pPr>
        <w:ind w:left="0" w:firstLine="0"/>
        <w:rPr>
          <w:iCs/>
        </w:rPr>
      </w:pPr>
      <w:r w:rsidRPr="00DF14D0">
        <w:rPr>
          <w:iCs/>
        </w:rPr>
        <w:t>Set</w:t>
      </w:r>
      <w:r w:rsidR="009A48E7" w:rsidRPr="00DF14D0">
        <w:rPr>
          <w:iCs/>
        </w:rPr>
        <w:t>rvalá odpověď se objevila v studii PETIT</w:t>
      </w:r>
      <w:r w:rsidR="00353711" w:rsidRPr="00DF14D0">
        <w:rPr>
          <w:iCs/>
        </w:rPr>
        <w:t> </w:t>
      </w:r>
      <w:r w:rsidR="009A48E7" w:rsidRPr="00DF14D0">
        <w:rPr>
          <w:iCs/>
        </w:rPr>
        <w:t>2 u 50</w:t>
      </w:r>
      <w:r w:rsidR="00353711" w:rsidRPr="00DF14D0">
        <w:rPr>
          <w:iCs/>
        </w:rPr>
        <w:t> </w:t>
      </w:r>
      <w:r w:rsidR="009A48E7" w:rsidRPr="00DF14D0">
        <w:rPr>
          <w:iCs/>
        </w:rPr>
        <w:t>% iniciálních respondérů v průběhu 20 z</w:t>
      </w:r>
      <w:r w:rsidR="00353711" w:rsidRPr="00DF14D0">
        <w:rPr>
          <w:iCs/>
        </w:rPr>
        <w:t> </w:t>
      </w:r>
      <w:r w:rsidR="009A48E7" w:rsidRPr="00DF14D0">
        <w:rPr>
          <w:iCs/>
        </w:rPr>
        <w:t>24</w:t>
      </w:r>
      <w:r w:rsidR="00353711" w:rsidRPr="00DF14D0">
        <w:rPr>
          <w:iCs/>
        </w:rPr>
        <w:t> </w:t>
      </w:r>
      <w:r w:rsidR="009A48E7" w:rsidRPr="00DF14D0">
        <w:rPr>
          <w:iCs/>
        </w:rPr>
        <w:t>týdnů a v průběhu 15 z</w:t>
      </w:r>
      <w:r w:rsidR="00353711" w:rsidRPr="00DF14D0">
        <w:rPr>
          <w:iCs/>
        </w:rPr>
        <w:t> </w:t>
      </w:r>
      <w:r w:rsidR="009A48E7" w:rsidRPr="00DF14D0">
        <w:rPr>
          <w:iCs/>
        </w:rPr>
        <w:t>24</w:t>
      </w:r>
      <w:r w:rsidR="00353711" w:rsidRPr="00DF14D0">
        <w:rPr>
          <w:iCs/>
        </w:rPr>
        <w:t> </w:t>
      </w:r>
      <w:r w:rsidR="009A48E7" w:rsidRPr="00DF14D0">
        <w:rPr>
          <w:iCs/>
        </w:rPr>
        <w:t>týdnů v studii PETIT.</w:t>
      </w:r>
    </w:p>
    <w:p w14:paraId="62930BB2" w14:textId="77777777" w:rsidR="00003BEE" w:rsidRPr="00DF14D0" w:rsidRDefault="00003BEE" w:rsidP="00C440FA">
      <w:pPr>
        <w:ind w:left="0" w:firstLine="0"/>
      </w:pPr>
    </w:p>
    <w:p w14:paraId="3E348AD3" w14:textId="77777777" w:rsidR="00FA64FB" w:rsidRPr="00DF14D0" w:rsidRDefault="00FA64FB" w:rsidP="00C440FA">
      <w:pPr>
        <w:keepNext/>
        <w:ind w:left="0" w:firstLine="0"/>
        <w:rPr>
          <w:i/>
          <w:iCs/>
          <w:u w:val="single"/>
        </w:rPr>
      </w:pPr>
      <w:r w:rsidRPr="00DF14D0">
        <w:rPr>
          <w:i/>
          <w:iCs/>
          <w:u w:val="single"/>
        </w:rPr>
        <w:t>Studie zabývající se trombocytopenií spojenou s chronickou hepatitidou C</w:t>
      </w:r>
    </w:p>
    <w:p w14:paraId="00BE8E5B" w14:textId="77777777" w:rsidR="00FA64FB" w:rsidRPr="00DF14D0" w:rsidRDefault="00FA64FB" w:rsidP="00C440FA">
      <w:pPr>
        <w:keepNext/>
        <w:ind w:left="0" w:firstLine="0"/>
        <w:rPr>
          <w:iCs/>
        </w:rPr>
      </w:pPr>
    </w:p>
    <w:p w14:paraId="2967FA66" w14:textId="77777777" w:rsidR="00FA64FB" w:rsidRPr="00DF14D0" w:rsidRDefault="00FA64FB" w:rsidP="00C440FA">
      <w:pPr>
        <w:ind w:left="0" w:firstLine="0"/>
      </w:pPr>
      <w:r w:rsidRPr="00DF14D0">
        <w:t>Účinnost a bezpečnost eltrombopagu v léčbě trombocytopenie u pacientů s infekcí HCV byly hodnoceny ve dvou randomizovaných, dvojitě zaslepených, placebem kontrolovaných studiích. Ve studii ENABLE 1 byly jako antivirová léčba použity peginterferon alfa-2a s ribavirinem, ve studii ENABLE 2 byly použity peginterferon alfa-2b s ribavirinem. Pacientům nebyla podávána přímo působící antivirotika. Do obou studií byli zařazeni pacienti s počtem krevních destiček &lt;75 000/µl a byli stratifikováni podle počtu krevních destiček (&lt;50 000/µl a ≥50 000/µl až &lt;75 000/µl), screeningu HCV RNA (&lt;800 000 IU/ml a ≥800 000 IU/ml) a genotypu HCV (genotyp 2/3 a genotyp 1/4/6).</w:t>
      </w:r>
    </w:p>
    <w:p w14:paraId="14FDDD85" w14:textId="77777777" w:rsidR="00FA64FB" w:rsidRPr="00DF14D0" w:rsidRDefault="00FA64FB" w:rsidP="00C440FA">
      <w:pPr>
        <w:ind w:left="0" w:firstLine="0"/>
      </w:pPr>
    </w:p>
    <w:p w14:paraId="6A27FAB6" w14:textId="77777777" w:rsidR="00FA64FB" w:rsidRPr="00DF14D0" w:rsidRDefault="00FA64FB" w:rsidP="00C440FA">
      <w:pPr>
        <w:ind w:left="0" w:firstLine="0"/>
      </w:pPr>
      <w:r w:rsidRPr="00DF14D0">
        <w:t>Charakteristiky onemocnění ve výchozím stavu byly podobné v obou studiích a byly konzistentní s populací HCV pacientů s kompenzovanou cirhózou. Většina pacientů měla HCV genotyp 1 (64</w:t>
      </w:r>
      <w:r w:rsidR="00281BC1" w:rsidRPr="00DF14D0">
        <w:t> </w:t>
      </w:r>
      <w:r w:rsidRPr="00DF14D0">
        <w:t>%) a měla přemosťující fibrózu/cirhózu. 31</w:t>
      </w:r>
      <w:r w:rsidR="00281BC1" w:rsidRPr="00DF14D0">
        <w:t> </w:t>
      </w:r>
      <w:r w:rsidRPr="00DF14D0">
        <w:t>% pacientů již dříve podstoupilo terapii HCV, především pegylovaným interferonem plus ribavirinem. Medián krevních destiček ve výchozím stavu byl 59 500/µl v obou léčených skupinách: 0,8</w:t>
      </w:r>
      <w:r w:rsidR="00281BC1" w:rsidRPr="00DF14D0">
        <w:t> </w:t>
      </w:r>
      <w:r w:rsidRPr="00DF14D0">
        <w:t>% pacientů mělo &lt;20 000/µl, 28</w:t>
      </w:r>
      <w:r w:rsidR="00281BC1" w:rsidRPr="00DF14D0">
        <w:t> </w:t>
      </w:r>
      <w:r w:rsidRPr="00DF14D0">
        <w:t>% mělo &lt;50 000/µl a 72</w:t>
      </w:r>
      <w:r w:rsidR="00281BC1" w:rsidRPr="00DF14D0">
        <w:t> </w:t>
      </w:r>
      <w:r w:rsidRPr="00DF14D0">
        <w:t>% mělo ≥50 000/µl krevních destiček.</w:t>
      </w:r>
    </w:p>
    <w:p w14:paraId="1ACA13F0" w14:textId="77777777" w:rsidR="00FA64FB" w:rsidRPr="00DF14D0" w:rsidRDefault="00FA64FB" w:rsidP="00C440FA"/>
    <w:p w14:paraId="556BAB10" w14:textId="77777777" w:rsidR="00FA64FB" w:rsidRPr="00DF14D0" w:rsidRDefault="00FA64FB" w:rsidP="00C440FA">
      <w:pPr>
        <w:ind w:left="0" w:firstLine="0"/>
      </w:pPr>
      <w:r w:rsidRPr="00DF14D0">
        <w:t>Studie sestávaly ze dvou fází – fáze před antivirovou léčbou a fáze antivirové léčby. Ve fázi před antivirovou léčbou dostávali pacienti nezaslepený eltrombopag, aby se jejich počet krevních destiček zvýšil na ≥90 000/µl ve studii ENABLE 1 a na ≥100 000/µl ve studii ENABLE 2. Medián času potřebného k dosažení cílového počtu krevních destiček ≥90 000/µl (ENABLE 1) nebo ≥100 000/µl (ENABLE 2) byl 2 týdny.</w:t>
      </w:r>
    </w:p>
    <w:p w14:paraId="1E8E6C97" w14:textId="77777777" w:rsidR="00FA64FB" w:rsidRPr="00DF14D0" w:rsidRDefault="00FA64FB" w:rsidP="00C440FA">
      <w:pPr>
        <w:ind w:left="0" w:firstLine="0"/>
      </w:pPr>
    </w:p>
    <w:p w14:paraId="58E8A649" w14:textId="77777777" w:rsidR="00FA64FB" w:rsidRPr="00DF14D0" w:rsidRDefault="00FA64FB" w:rsidP="00C440FA">
      <w:pPr>
        <w:ind w:left="0" w:firstLine="0"/>
      </w:pPr>
      <w:r w:rsidRPr="00DF14D0">
        <w:t>Primárním cílovým parametrem účinnosti byla v obou studiích setrvalá virologická odpověď (SVR, sustained virologic response), definovaná jako procento pacientů s nedetekovatelným množstvím HCV RNA 24 týdnů po ukončení plánovaného léčebného období.</w:t>
      </w:r>
    </w:p>
    <w:p w14:paraId="704018A8" w14:textId="77777777" w:rsidR="00FA64FB" w:rsidRPr="00DF14D0" w:rsidRDefault="00FA64FB" w:rsidP="00C440FA">
      <w:pPr>
        <w:ind w:left="0" w:firstLine="0"/>
      </w:pPr>
    </w:p>
    <w:p w14:paraId="65FED293" w14:textId="0819C25B" w:rsidR="00FA64FB" w:rsidRPr="00DF14D0" w:rsidRDefault="00FA64FB" w:rsidP="00C440FA">
      <w:pPr>
        <w:ind w:left="0" w:firstLine="0"/>
      </w:pPr>
      <w:r w:rsidRPr="00DF14D0">
        <w:t>V obou HCV studiích dosáhl SVR významně vyšší podíl pacientů ve skupině léčené eltrombopagem (n</w:t>
      </w:r>
      <w:r w:rsidR="005C6C86" w:rsidRPr="00DF14D0">
        <w:t>=</w:t>
      </w:r>
      <w:r w:rsidRPr="00DF14D0">
        <w:t>201, 21</w:t>
      </w:r>
      <w:r w:rsidR="00281BC1" w:rsidRPr="00DF14D0">
        <w:t> </w:t>
      </w:r>
      <w:r w:rsidRPr="00DF14D0">
        <w:t>%) v porovnání se skupinou, které bylo podáváno placebo (n</w:t>
      </w:r>
      <w:r w:rsidR="005C6C86" w:rsidRPr="00DF14D0">
        <w:t>=</w:t>
      </w:r>
      <w:r w:rsidRPr="00DF14D0">
        <w:t>65, 13</w:t>
      </w:r>
      <w:r w:rsidR="00281BC1" w:rsidRPr="00DF14D0">
        <w:t> </w:t>
      </w:r>
      <w:r w:rsidRPr="00DF14D0">
        <w:t>%) (viz tabulka </w:t>
      </w:r>
      <w:r w:rsidR="00911D22">
        <w:t>11</w:t>
      </w:r>
      <w:r w:rsidRPr="00DF14D0">
        <w:t>). Zlepšení poměru pacientů, kteří dosáhli SVR, bylo konzistentní napříč všemi podskupinami v randomizačních ramenech [výchozí počet krevních destiček (&lt;50 000 vs. &gt;50 000), virová zátěž (&lt;800 000 IU/ml vs. ≥800 000 IU/ml) a genotyp (2/3 vs. 1/4/6)].</w:t>
      </w:r>
    </w:p>
    <w:p w14:paraId="7BE140D1" w14:textId="77777777" w:rsidR="00FA64FB" w:rsidRPr="00DF14D0" w:rsidRDefault="00FA64FB" w:rsidP="00C440FA">
      <w:pPr>
        <w:ind w:left="0" w:firstLine="0"/>
      </w:pPr>
    </w:p>
    <w:p w14:paraId="0B8095F4" w14:textId="5F41E24A" w:rsidR="00FA64FB" w:rsidRPr="00DF14D0" w:rsidRDefault="00FA64FB" w:rsidP="00041F2E">
      <w:pPr>
        <w:keepNext/>
        <w:ind w:left="1418" w:hanging="1418"/>
        <w:rPr>
          <w:b/>
        </w:rPr>
      </w:pPr>
      <w:r w:rsidRPr="00DF14D0">
        <w:rPr>
          <w:b/>
        </w:rPr>
        <w:t>Tabulka </w:t>
      </w:r>
      <w:r w:rsidR="00911D22">
        <w:rPr>
          <w:b/>
        </w:rPr>
        <w:t>11</w:t>
      </w:r>
      <w:r w:rsidR="00B50946" w:rsidRPr="00DF14D0">
        <w:rPr>
          <w:b/>
        </w:rPr>
        <w:tab/>
      </w:r>
      <w:r w:rsidRPr="00DF14D0">
        <w:rPr>
          <w:b/>
        </w:rPr>
        <w:t>Virologická odpověď u HCV pacientů ve studiích ENABLE 1 a ENABLE 2</w:t>
      </w:r>
    </w:p>
    <w:p w14:paraId="5F056736" w14:textId="77777777" w:rsidR="00FA64FB" w:rsidRPr="00DF14D0" w:rsidRDefault="00FA64FB" w:rsidP="00C440FA">
      <w:pPr>
        <w:keepNex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FA64FB" w:rsidRPr="00DF14D0" w14:paraId="7D76550C" w14:textId="77777777" w:rsidTr="00371589">
        <w:trPr>
          <w:cantSplit/>
        </w:trPr>
        <w:tc>
          <w:tcPr>
            <w:tcW w:w="2376" w:type="dxa"/>
          </w:tcPr>
          <w:p w14:paraId="6D557DF2" w14:textId="77777777" w:rsidR="00FA64FB" w:rsidRPr="00DF14D0" w:rsidRDefault="00FA64FB" w:rsidP="00C440FA">
            <w:pPr>
              <w:keepNext/>
            </w:pPr>
          </w:p>
        </w:tc>
        <w:tc>
          <w:tcPr>
            <w:tcW w:w="2268" w:type="dxa"/>
            <w:gridSpan w:val="2"/>
          </w:tcPr>
          <w:p w14:paraId="03CDAC5F" w14:textId="77777777" w:rsidR="00FA64FB" w:rsidRPr="00DF14D0" w:rsidRDefault="00FA64FB" w:rsidP="00C440FA">
            <w:pPr>
              <w:keepNext/>
              <w:jc w:val="center"/>
              <w:rPr>
                <w:b/>
                <w:vanish/>
              </w:rPr>
            </w:pPr>
            <w:r w:rsidRPr="00DF14D0">
              <w:rPr>
                <w:b/>
              </w:rPr>
              <w:t>Souhrnná data</w:t>
            </w:r>
          </w:p>
        </w:tc>
        <w:tc>
          <w:tcPr>
            <w:tcW w:w="2268" w:type="dxa"/>
            <w:gridSpan w:val="2"/>
          </w:tcPr>
          <w:p w14:paraId="045A6AF1" w14:textId="77777777" w:rsidR="00FA64FB" w:rsidRPr="00DF14D0" w:rsidRDefault="00FA64FB" w:rsidP="00C440FA">
            <w:pPr>
              <w:keepNext/>
              <w:jc w:val="center"/>
              <w:rPr>
                <w:b/>
              </w:rPr>
            </w:pPr>
            <w:r w:rsidRPr="00DF14D0">
              <w:rPr>
                <w:b/>
              </w:rPr>
              <w:t>ENABLE 1</w:t>
            </w:r>
            <w:r w:rsidRPr="00DF14D0">
              <w:rPr>
                <w:b/>
                <w:vertAlign w:val="superscript"/>
              </w:rPr>
              <w:t>a</w:t>
            </w:r>
          </w:p>
        </w:tc>
        <w:tc>
          <w:tcPr>
            <w:tcW w:w="2268" w:type="dxa"/>
            <w:gridSpan w:val="2"/>
          </w:tcPr>
          <w:p w14:paraId="1BC55C65" w14:textId="77777777" w:rsidR="00FA64FB" w:rsidRPr="00DF14D0" w:rsidRDefault="00FA64FB" w:rsidP="00C440FA">
            <w:pPr>
              <w:keepNext/>
              <w:jc w:val="center"/>
              <w:rPr>
                <w:b/>
              </w:rPr>
            </w:pPr>
            <w:r w:rsidRPr="00DF14D0">
              <w:rPr>
                <w:b/>
              </w:rPr>
              <w:t>ENABLE 2</w:t>
            </w:r>
            <w:r w:rsidRPr="00DF14D0">
              <w:rPr>
                <w:b/>
                <w:vertAlign w:val="superscript"/>
              </w:rPr>
              <w:t>b</w:t>
            </w:r>
          </w:p>
        </w:tc>
      </w:tr>
      <w:tr w:rsidR="00FA64FB" w:rsidRPr="00DF14D0" w14:paraId="4819AF08" w14:textId="77777777" w:rsidTr="00371589">
        <w:trPr>
          <w:cantSplit/>
        </w:trPr>
        <w:tc>
          <w:tcPr>
            <w:tcW w:w="2376" w:type="dxa"/>
          </w:tcPr>
          <w:p w14:paraId="3FA99CB4" w14:textId="77777777" w:rsidR="00FA64FB" w:rsidRPr="00DF14D0" w:rsidRDefault="00FA64FB" w:rsidP="00C440FA">
            <w:pPr>
              <w:keepNext/>
              <w:tabs>
                <w:tab w:val="left" w:pos="270"/>
              </w:tabs>
              <w:ind w:left="0" w:firstLine="0"/>
            </w:pPr>
            <w:r w:rsidRPr="00DF14D0">
              <w:t xml:space="preserve">Pacienti, kteří dosáhli cílového počtu krevních destiček a u kterých byla zahájena antivirová terapie </w:t>
            </w:r>
            <w:r w:rsidRPr="00DF14D0">
              <w:rPr>
                <w:b/>
                <w:vertAlign w:val="superscript"/>
              </w:rPr>
              <w:t>c</w:t>
            </w:r>
          </w:p>
        </w:tc>
        <w:tc>
          <w:tcPr>
            <w:tcW w:w="2268" w:type="dxa"/>
            <w:gridSpan w:val="2"/>
          </w:tcPr>
          <w:p w14:paraId="68ED7C3B" w14:textId="77777777" w:rsidR="00FA64FB" w:rsidRPr="00DF14D0" w:rsidRDefault="00FA64FB" w:rsidP="00C440FA">
            <w:pPr>
              <w:keepNext/>
              <w:jc w:val="center"/>
            </w:pPr>
          </w:p>
          <w:p w14:paraId="79C3D146" w14:textId="53AFC398" w:rsidR="00FA64FB" w:rsidRPr="00DF14D0" w:rsidRDefault="00FA64FB" w:rsidP="00C440FA">
            <w:pPr>
              <w:keepNext/>
              <w:jc w:val="center"/>
            </w:pPr>
            <w:r w:rsidRPr="00DF14D0">
              <w:t>1</w:t>
            </w:r>
            <w:r w:rsidR="00991B92" w:rsidRPr="00DF14D0">
              <w:t> </w:t>
            </w:r>
            <w:r w:rsidRPr="00DF14D0">
              <w:t>439/1</w:t>
            </w:r>
            <w:r w:rsidR="00991B92" w:rsidRPr="00DF14D0">
              <w:t> </w:t>
            </w:r>
            <w:r w:rsidRPr="00DF14D0">
              <w:t>520 (95</w:t>
            </w:r>
            <w:r w:rsidR="00D54F6E" w:rsidRPr="00DF14D0">
              <w:t> </w:t>
            </w:r>
            <w:r w:rsidRPr="00DF14D0">
              <w:t>%)</w:t>
            </w:r>
          </w:p>
        </w:tc>
        <w:tc>
          <w:tcPr>
            <w:tcW w:w="2268" w:type="dxa"/>
            <w:gridSpan w:val="2"/>
          </w:tcPr>
          <w:p w14:paraId="68407592" w14:textId="77777777" w:rsidR="00FA64FB" w:rsidRPr="00DF14D0" w:rsidRDefault="00FA64FB" w:rsidP="00C440FA">
            <w:pPr>
              <w:keepNext/>
              <w:jc w:val="center"/>
            </w:pPr>
          </w:p>
          <w:p w14:paraId="0BEB47B8" w14:textId="77777777" w:rsidR="00FA64FB" w:rsidRPr="00DF14D0" w:rsidRDefault="00FA64FB" w:rsidP="00C440FA">
            <w:pPr>
              <w:keepNext/>
              <w:jc w:val="center"/>
            </w:pPr>
            <w:r w:rsidRPr="00DF14D0">
              <w:t>680/715 (95</w:t>
            </w:r>
            <w:r w:rsidR="00D54F6E" w:rsidRPr="00DF14D0">
              <w:t> </w:t>
            </w:r>
            <w:r w:rsidRPr="00DF14D0">
              <w:t>%)</w:t>
            </w:r>
          </w:p>
        </w:tc>
        <w:tc>
          <w:tcPr>
            <w:tcW w:w="2268" w:type="dxa"/>
            <w:gridSpan w:val="2"/>
          </w:tcPr>
          <w:p w14:paraId="5C2B23FA" w14:textId="77777777" w:rsidR="00FA64FB" w:rsidRPr="00DF14D0" w:rsidRDefault="00FA64FB" w:rsidP="00C440FA">
            <w:pPr>
              <w:keepNext/>
              <w:jc w:val="center"/>
            </w:pPr>
          </w:p>
          <w:p w14:paraId="7E100841" w14:textId="77777777" w:rsidR="00FA64FB" w:rsidRPr="00DF14D0" w:rsidRDefault="00FA64FB" w:rsidP="00C440FA">
            <w:pPr>
              <w:keepNext/>
              <w:jc w:val="center"/>
            </w:pPr>
            <w:r w:rsidRPr="00DF14D0">
              <w:t>759/805 (94</w:t>
            </w:r>
            <w:r w:rsidR="00D54F6E" w:rsidRPr="00DF14D0">
              <w:t> </w:t>
            </w:r>
            <w:r w:rsidRPr="00DF14D0">
              <w:t>%)</w:t>
            </w:r>
          </w:p>
        </w:tc>
      </w:tr>
      <w:tr w:rsidR="00FA64FB" w:rsidRPr="00DF14D0" w14:paraId="297F27EC" w14:textId="77777777" w:rsidTr="00371589">
        <w:trPr>
          <w:cantSplit/>
        </w:trPr>
        <w:tc>
          <w:tcPr>
            <w:tcW w:w="2376" w:type="dxa"/>
          </w:tcPr>
          <w:p w14:paraId="1C5CA4D8" w14:textId="77777777" w:rsidR="00FA64FB" w:rsidRPr="00DF14D0" w:rsidRDefault="00FA64FB" w:rsidP="00C440FA">
            <w:pPr>
              <w:keepNext/>
            </w:pPr>
          </w:p>
        </w:tc>
        <w:tc>
          <w:tcPr>
            <w:tcW w:w="1276" w:type="dxa"/>
          </w:tcPr>
          <w:p w14:paraId="292CAB44" w14:textId="77777777" w:rsidR="00FA64FB" w:rsidRPr="00DF14D0" w:rsidRDefault="00FA64FB" w:rsidP="00C440FA">
            <w:pPr>
              <w:keepNext/>
              <w:jc w:val="center"/>
              <w:rPr>
                <w:b/>
                <w:sz w:val="18"/>
                <w:szCs w:val="18"/>
              </w:rPr>
            </w:pPr>
            <w:r w:rsidRPr="00DF14D0">
              <w:rPr>
                <w:b/>
                <w:sz w:val="18"/>
                <w:szCs w:val="18"/>
              </w:rPr>
              <w:t>Eltrombopag</w:t>
            </w:r>
          </w:p>
        </w:tc>
        <w:tc>
          <w:tcPr>
            <w:tcW w:w="992" w:type="dxa"/>
          </w:tcPr>
          <w:p w14:paraId="31B31D68" w14:textId="77777777" w:rsidR="00FA64FB" w:rsidRPr="00DF14D0" w:rsidRDefault="00FA64FB" w:rsidP="00C440FA">
            <w:pPr>
              <w:keepNext/>
              <w:jc w:val="center"/>
              <w:rPr>
                <w:b/>
                <w:sz w:val="18"/>
                <w:szCs w:val="18"/>
              </w:rPr>
            </w:pPr>
            <w:r w:rsidRPr="00DF14D0">
              <w:rPr>
                <w:b/>
                <w:sz w:val="18"/>
                <w:szCs w:val="18"/>
              </w:rPr>
              <w:t>Placebo</w:t>
            </w:r>
          </w:p>
        </w:tc>
        <w:tc>
          <w:tcPr>
            <w:tcW w:w="1276" w:type="dxa"/>
          </w:tcPr>
          <w:p w14:paraId="3F7BE01E" w14:textId="77777777" w:rsidR="00FA64FB" w:rsidRPr="00DF14D0" w:rsidRDefault="00FA64FB" w:rsidP="00C440FA">
            <w:pPr>
              <w:keepNext/>
              <w:jc w:val="center"/>
              <w:rPr>
                <w:b/>
                <w:sz w:val="18"/>
                <w:szCs w:val="18"/>
              </w:rPr>
            </w:pPr>
            <w:r w:rsidRPr="00DF14D0">
              <w:rPr>
                <w:b/>
                <w:sz w:val="18"/>
                <w:szCs w:val="18"/>
              </w:rPr>
              <w:t>Eltrombopag</w:t>
            </w:r>
          </w:p>
        </w:tc>
        <w:tc>
          <w:tcPr>
            <w:tcW w:w="992" w:type="dxa"/>
          </w:tcPr>
          <w:p w14:paraId="0E51C7BA" w14:textId="77777777" w:rsidR="00FA64FB" w:rsidRPr="00DF14D0" w:rsidRDefault="00FA64FB" w:rsidP="00C440FA">
            <w:pPr>
              <w:keepNext/>
              <w:jc w:val="center"/>
              <w:rPr>
                <w:b/>
                <w:sz w:val="18"/>
                <w:szCs w:val="18"/>
              </w:rPr>
            </w:pPr>
            <w:r w:rsidRPr="00DF14D0">
              <w:rPr>
                <w:b/>
                <w:sz w:val="18"/>
                <w:szCs w:val="18"/>
              </w:rPr>
              <w:t>Placebo</w:t>
            </w:r>
          </w:p>
        </w:tc>
        <w:tc>
          <w:tcPr>
            <w:tcW w:w="1276" w:type="dxa"/>
          </w:tcPr>
          <w:p w14:paraId="7267E277" w14:textId="77777777" w:rsidR="00FA64FB" w:rsidRPr="00DF14D0" w:rsidRDefault="00FA64FB" w:rsidP="00C440FA">
            <w:pPr>
              <w:keepNext/>
              <w:jc w:val="center"/>
              <w:rPr>
                <w:b/>
                <w:sz w:val="18"/>
                <w:szCs w:val="18"/>
              </w:rPr>
            </w:pPr>
            <w:r w:rsidRPr="00DF14D0">
              <w:rPr>
                <w:b/>
                <w:sz w:val="18"/>
                <w:szCs w:val="18"/>
              </w:rPr>
              <w:t>Eltrombopag</w:t>
            </w:r>
          </w:p>
        </w:tc>
        <w:tc>
          <w:tcPr>
            <w:tcW w:w="992" w:type="dxa"/>
          </w:tcPr>
          <w:p w14:paraId="1667DC67" w14:textId="77777777" w:rsidR="00FA64FB" w:rsidRPr="00DF14D0" w:rsidRDefault="00FA64FB" w:rsidP="00C440FA">
            <w:pPr>
              <w:keepNext/>
              <w:jc w:val="center"/>
              <w:rPr>
                <w:b/>
                <w:sz w:val="18"/>
                <w:szCs w:val="18"/>
              </w:rPr>
            </w:pPr>
            <w:r w:rsidRPr="00DF14D0">
              <w:rPr>
                <w:b/>
                <w:sz w:val="18"/>
                <w:szCs w:val="18"/>
              </w:rPr>
              <w:t>Placebo</w:t>
            </w:r>
          </w:p>
        </w:tc>
      </w:tr>
      <w:tr w:rsidR="00FA64FB" w:rsidRPr="00DF14D0" w14:paraId="5B4C21B2" w14:textId="77777777" w:rsidTr="00371589">
        <w:trPr>
          <w:cantSplit/>
        </w:trPr>
        <w:tc>
          <w:tcPr>
            <w:tcW w:w="2376" w:type="dxa"/>
            <w:vAlign w:val="bottom"/>
          </w:tcPr>
          <w:p w14:paraId="0E2B4DAC" w14:textId="77777777" w:rsidR="00FA64FB" w:rsidRPr="00DF14D0" w:rsidRDefault="00FA64FB" w:rsidP="00C440FA">
            <w:pPr>
              <w:keepNext/>
              <w:ind w:left="0" w:firstLine="0"/>
              <w:rPr>
                <w:b/>
              </w:rPr>
            </w:pPr>
            <w:r w:rsidRPr="00DF14D0">
              <w:rPr>
                <w:b/>
              </w:rPr>
              <w:t>Celkový počet pacientů, kteří vstoupili do fáze antivirové léčby</w:t>
            </w:r>
          </w:p>
        </w:tc>
        <w:tc>
          <w:tcPr>
            <w:tcW w:w="1276" w:type="dxa"/>
          </w:tcPr>
          <w:p w14:paraId="2E4F7728" w14:textId="77777777" w:rsidR="00FA64FB" w:rsidRPr="00DF14D0" w:rsidRDefault="00FA64FB" w:rsidP="00C440FA">
            <w:pPr>
              <w:keepNext/>
              <w:jc w:val="center"/>
              <w:rPr>
                <w:b/>
              </w:rPr>
            </w:pPr>
            <w:r w:rsidRPr="00DF14D0">
              <w:rPr>
                <w:b/>
              </w:rPr>
              <w:t>n</w:t>
            </w:r>
            <w:r w:rsidR="005C6C86" w:rsidRPr="00DF14D0">
              <w:rPr>
                <w:b/>
              </w:rPr>
              <w:t>=</w:t>
            </w:r>
            <w:r w:rsidRPr="00DF14D0">
              <w:rPr>
                <w:b/>
              </w:rPr>
              <w:t>956</w:t>
            </w:r>
          </w:p>
          <w:p w14:paraId="399B11CC" w14:textId="77777777" w:rsidR="00FA64FB" w:rsidRPr="00DF14D0" w:rsidRDefault="00FA64FB" w:rsidP="00C440FA">
            <w:pPr>
              <w:keepNext/>
              <w:jc w:val="center"/>
              <w:rPr>
                <w:b/>
              </w:rPr>
            </w:pPr>
          </w:p>
        </w:tc>
        <w:tc>
          <w:tcPr>
            <w:tcW w:w="992" w:type="dxa"/>
          </w:tcPr>
          <w:p w14:paraId="0D0697E7" w14:textId="77777777" w:rsidR="00FA64FB" w:rsidRPr="00DF14D0" w:rsidRDefault="00FA64FB" w:rsidP="00C440FA">
            <w:pPr>
              <w:keepNext/>
              <w:jc w:val="center"/>
              <w:rPr>
                <w:b/>
              </w:rPr>
            </w:pPr>
            <w:r w:rsidRPr="00DF14D0">
              <w:rPr>
                <w:b/>
              </w:rPr>
              <w:t>n</w:t>
            </w:r>
            <w:r w:rsidR="005C6C86" w:rsidRPr="00DF14D0">
              <w:rPr>
                <w:b/>
              </w:rPr>
              <w:t>=</w:t>
            </w:r>
            <w:r w:rsidRPr="00DF14D0">
              <w:rPr>
                <w:b/>
              </w:rPr>
              <w:t>485</w:t>
            </w:r>
          </w:p>
          <w:p w14:paraId="50FE35C2" w14:textId="77777777" w:rsidR="00FA64FB" w:rsidRPr="00DF14D0" w:rsidRDefault="00FA64FB" w:rsidP="00C440FA">
            <w:pPr>
              <w:keepNext/>
              <w:jc w:val="center"/>
              <w:rPr>
                <w:b/>
              </w:rPr>
            </w:pPr>
          </w:p>
        </w:tc>
        <w:tc>
          <w:tcPr>
            <w:tcW w:w="1276" w:type="dxa"/>
          </w:tcPr>
          <w:p w14:paraId="43614033" w14:textId="77777777" w:rsidR="00FA64FB" w:rsidRPr="00DF14D0" w:rsidRDefault="00FA64FB" w:rsidP="00C440FA">
            <w:pPr>
              <w:keepNext/>
              <w:jc w:val="center"/>
              <w:rPr>
                <w:b/>
              </w:rPr>
            </w:pPr>
            <w:r w:rsidRPr="00DF14D0">
              <w:rPr>
                <w:b/>
              </w:rPr>
              <w:t>n</w:t>
            </w:r>
            <w:r w:rsidR="005C6C86" w:rsidRPr="00DF14D0">
              <w:rPr>
                <w:b/>
              </w:rPr>
              <w:t>=</w:t>
            </w:r>
            <w:r w:rsidRPr="00DF14D0">
              <w:rPr>
                <w:b/>
              </w:rPr>
              <w:t>450</w:t>
            </w:r>
          </w:p>
          <w:p w14:paraId="04E8AD83" w14:textId="77777777" w:rsidR="00FA64FB" w:rsidRPr="00DF14D0" w:rsidRDefault="00FA64FB" w:rsidP="00C440FA">
            <w:pPr>
              <w:keepNext/>
              <w:jc w:val="center"/>
            </w:pPr>
          </w:p>
        </w:tc>
        <w:tc>
          <w:tcPr>
            <w:tcW w:w="992" w:type="dxa"/>
          </w:tcPr>
          <w:p w14:paraId="6D552AEB" w14:textId="77777777" w:rsidR="00FA64FB" w:rsidRPr="00DF14D0" w:rsidRDefault="00FA64FB" w:rsidP="00C440FA">
            <w:pPr>
              <w:keepNext/>
              <w:jc w:val="center"/>
              <w:rPr>
                <w:b/>
              </w:rPr>
            </w:pPr>
            <w:r w:rsidRPr="00DF14D0">
              <w:rPr>
                <w:b/>
              </w:rPr>
              <w:t>n</w:t>
            </w:r>
            <w:r w:rsidR="005C6C86" w:rsidRPr="00DF14D0">
              <w:rPr>
                <w:b/>
              </w:rPr>
              <w:t>=</w:t>
            </w:r>
            <w:r w:rsidRPr="00DF14D0">
              <w:rPr>
                <w:b/>
              </w:rPr>
              <w:t>232</w:t>
            </w:r>
          </w:p>
          <w:p w14:paraId="775C5947" w14:textId="77777777" w:rsidR="00FA64FB" w:rsidRPr="00DF14D0" w:rsidRDefault="00FA64FB" w:rsidP="00C440FA">
            <w:pPr>
              <w:keepNext/>
              <w:jc w:val="center"/>
            </w:pPr>
          </w:p>
        </w:tc>
        <w:tc>
          <w:tcPr>
            <w:tcW w:w="1276" w:type="dxa"/>
          </w:tcPr>
          <w:p w14:paraId="2CD9E5D1" w14:textId="77777777" w:rsidR="00FA64FB" w:rsidRPr="00DF14D0" w:rsidRDefault="00FA64FB" w:rsidP="00C440FA">
            <w:pPr>
              <w:keepNext/>
              <w:jc w:val="center"/>
              <w:rPr>
                <w:b/>
              </w:rPr>
            </w:pPr>
            <w:r w:rsidRPr="00DF14D0">
              <w:rPr>
                <w:b/>
              </w:rPr>
              <w:t>n</w:t>
            </w:r>
            <w:r w:rsidR="005C6C86" w:rsidRPr="00DF14D0">
              <w:rPr>
                <w:b/>
              </w:rPr>
              <w:t>=</w:t>
            </w:r>
            <w:r w:rsidRPr="00DF14D0">
              <w:rPr>
                <w:b/>
              </w:rPr>
              <w:t>506</w:t>
            </w:r>
          </w:p>
          <w:p w14:paraId="3E52417E" w14:textId="77777777" w:rsidR="00FA64FB" w:rsidRPr="00DF14D0" w:rsidRDefault="00FA64FB" w:rsidP="00C440FA">
            <w:pPr>
              <w:keepNext/>
              <w:jc w:val="center"/>
            </w:pPr>
          </w:p>
        </w:tc>
        <w:tc>
          <w:tcPr>
            <w:tcW w:w="992" w:type="dxa"/>
          </w:tcPr>
          <w:p w14:paraId="74A74BF2" w14:textId="77777777" w:rsidR="00FA64FB" w:rsidRPr="00DF14D0" w:rsidRDefault="00FA64FB" w:rsidP="00C440FA">
            <w:pPr>
              <w:keepNext/>
              <w:jc w:val="center"/>
              <w:rPr>
                <w:b/>
              </w:rPr>
            </w:pPr>
            <w:r w:rsidRPr="00DF14D0">
              <w:rPr>
                <w:b/>
              </w:rPr>
              <w:t>n</w:t>
            </w:r>
            <w:r w:rsidR="005C6C86" w:rsidRPr="00DF14D0">
              <w:rPr>
                <w:b/>
              </w:rPr>
              <w:t>=</w:t>
            </w:r>
            <w:r w:rsidRPr="00DF14D0">
              <w:rPr>
                <w:b/>
              </w:rPr>
              <w:t>253</w:t>
            </w:r>
          </w:p>
          <w:p w14:paraId="51198690" w14:textId="77777777" w:rsidR="00FA64FB" w:rsidRPr="00DF14D0" w:rsidRDefault="00FA64FB" w:rsidP="00C440FA">
            <w:pPr>
              <w:keepNext/>
              <w:jc w:val="center"/>
            </w:pPr>
          </w:p>
        </w:tc>
      </w:tr>
      <w:tr w:rsidR="00FA64FB" w:rsidRPr="00DF14D0" w14:paraId="10DC6F5F" w14:textId="77777777" w:rsidTr="00371589">
        <w:trPr>
          <w:cantSplit/>
        </w:trPr>
        <w:tc>
          <w:tcPr>
            <w:tcW w:w="2376" w:type="dxa"/>
            <w:vAlign w:val="bottom"/>
          </w:tcPr>
          <w:p w14:paraId="12B58C46" w14:textId="77777777" w:rsidR="00FA64FB" w:rsidRPr="00DF14D0" w:rsidRDefault="00FA64FB" w:rsidP="00C440FA">
            <w:pPr>
              <w:keepNext/>
              <w:rPr>
                <w:b/>
              </w:rPr>
            </w:pPr>
          </w:p>
        </w:tc>
        <w:tc>
          <w:tcPr>
            <w:tcW w:w="6804" w:type="dxa"/>
            <w:gridSpan w:val="6"/>
          </w:tcPr>
          <w:p w14:paraId="59D30E67" w14:textId="77777777" w:rsidR="00FA64FB" w:rsidRPr="00DF14D0" w:rsidRDefault="00FA64FB" w:rsidP="00C440FA">
            <w:pPr>
              <w:keepNext/>
              <w:jc w:val="center"/>
              <w:rPr>
                <w:b/>
              </w:rPr>
            </w:pPr>
            <w:r w:rsidRPr="00DF14D0">
              <w:rPr>
                <w:b/>
              </w:rPr>
              <w:t>% pacientů dosahujících virologické odpovědi</w:t>
            </w:r>
          </w:p>
        </w:tc>
      </w:tr>
      <w:tr w:rsidR="00FA64FB" w:rsidRPr="00DF14D0" w14:paraId="0AF95B78" w14:textId="77777777" w:rsidTr="00371589">
        <w:trPr>
          <w:cantSplit/>
        </w:trPr>
        <w:tc>
          <w:tcPr>
            <w:tcW w:w="2376" w:type="dxa"/>
          </w:tcPr>
          <w:p w14:paraId="73A93CD7" w14:textId="7D932ACA" w:rsidR="00FA64FB" w:rsidRPr="00DF14D0" w:rsidRDefault="00FA64FB" w:rsidP="00C440FA">
            <w:pPr>
              <w:keepNext/>
              <w:tabs>
                <w:tab w:val="left" w:pos="540"/>
              </w:tabs>
            </w:pPr>
            <w:r w:rsidRPr="00DF14D0">
              <w:rPr>
                <w:b/>
              </w:rPr>
              <w:t>Celková SVR</w:t>
            </w:r>
            <w:r w:rsidRPr="00DF14D0">
              <w:rPr>
                <w:vertAlign w:val="superscript"/>
              </w:rPr>
              <w:t xml:space="preserve"> d</w:t>
            </w:r>
          </w:p>
        </w:tc>
        <w:tc>
          <w:tcPr>
            <w:tcW w:w="1276" w:type="dxa"/>
          </w:tcPr>
          <w:p w14:paraId="3E900030" w14:textId="77777777" w:rsidR="00FA64FB" w:rsidRPr="00DF14D0" w:rsidRDefault="00FA64FB" w:rsidP="00C440FA">
            <w:pPr>
              <w:keepNext/>
              <w:jc w:val="center"/>
            </w:pPr>
            <w:r w:rsidRPr="00DF14D0">
              <w:t>21</w:t>
            </w:r>
          </w:p>
        </w:tc>
        <w:tc>
          <w:tcPr>
            <w:tcW w:w="992" w:type="dxa"/>
          </w:tcPr>
          <w:p w14:paraId="3564037C" w14:textId="77777777" w:rsidR="00FA64FB" w:rsidRPr="00DF14D0" w:rsidRDefault="00FA64FB" w:rsidP="00C440FA">
            <w:pPr>
              <w:keepNext/>
              <w:jc w:val="center"/>
            </w:pPr>
            <w:r w:rsidRPr="00DF14D0">
              <w:t>13</w:t>
            </w:r>
          </w:p>
        </w:tc>
        <w:tc>
          <w:tcPr>
            <w:tcW w:w="1276" w:type="dxa"/>
          </w:tcPr>
          <w:p w14:paraId="58E681EA" w14:textId="77777777" w:rsidR="00FA64FB" w:rsidRPr="00DF14D0" w:rsidRDefault="00FA64FB" w:rsidP="00C440FA">
            <w:pPr>
              <w:keepNext/>
              <w:jc w:val="center"/>
            </w:pPr>
            <w:r w:rsidRPr="00DF14D0">
              <w:t>23</w:t>
            </w:r>
          </w:p>
        </w:tc>
        <w:tc>
          <w:tcPr>
            <w:tcW w:w="992" w:type="dxa"/>
          </w:tcPr>
          <w:p w14:paraId="1E12CDFE" w14:textId="77777777" w:rsidR="00FA64FB" w:rsidRPr="00DF14D0" w:rsidRDefault="00FA64FB" w:rsidP="00C440FA">
            <w:pPr>
              <w:keepNext/>
              <w:jc w:val="center"/>
            </w:pPr>
            <w:r w:rsidRPr="00DF14D0">
              <w:t>14</w:t>
            </w:r>
          </w:p>
        </w:tc>
        <w:tc>
          <w:tcPr>
            <w:tcW w:w="1276" w:type="dxa"/>
          </w:tcPr>
          <w:p w14:paraId="527556E6" w14:textId="77777777" w:rsidR="00FA64FB" w:rsidRPr="00DF14D0" w:rsidRDefault="00FA64FB" w:rsidP="00C440FA">
            <w:pPr>
              <w:keepNext/>
              <w:jc w:val="center"/>
            </w:pPr>
            <w:r w:rsidRPr="00DF14D0">
              <w:t>19</w:t>
            </w:r>
          </w:p>
        </w:tc>
        <w:tc>
          <w:tcPr>
            <w:tcW w:w="992" w:type="dxa"/>
          </w:tcPr>
          <w:p w14:paraId="7A939649" w14:textId="77777777" w:rsidR="00FA64FB" w:rsidRPr="00DF14D0" w:rsidRDefault="00FA64FB" w:rsidP="00C440FA">
            <w:pPr>
              <w:keepNext/>
              <w:jc w:val="center"/>
            </w:pPr>
            <w:r w:rsidRPr="00DF14D0">
              <w:t>13</w:t>
            </w:r>
          </w:p>
        </w:tc>
      </w:tr>
      <w:tr w:rsidR="00FA64FB" w:rsidRPr="00DF14D0" w14:paraId="50832693" w14:textId="77777777" w:rsidTr="00371589">
        <w:trPr>
          <w:cantSplit/>
        </w:trPr>
        <w:tc>
          <w:tcPr>
            <w:tcW w:w="2376" w:type="dxa"/>
          </w:tcPr>
          <w:p w14:paraId="1B36C245" w14:textId="77777777" w:rsidR="00FA64FB" w:rsidRPr="00DF14D0" w:rsidRDefault="00FA64FB" w:rsidP="00C440FA">
            <w:pPr>
              <w:keepNext/>
              <w:tabs>
                <w:tab w:val="left" w:pos="540"/>
              </w:tabs>
              <w:rPr>
                <w:i/>
              </w:rPr>
            </w:pPr>
            <w:r w:rsidRPr="00DF14D0">
              <w:rPr>
                <w:i/>
              </w:rPr>
              <w:t xml:space="preserve">Genotyp HCV RNA </w:t>
            </w:r>
          </w:p>
        </w:tc>
        <w:tc>
          <w:tcPr>
            <w:tcW w:w="1276" w:type="dxa"/>
          </w:tcPr>
          <w:p w14:paraId="1EC782F9" w14:textId="77777777" w:rsidR="00FA64FB" w:rsidRPr="00DF14D0" w:rsidRDefault="00FA64FB" w:rsidP="00C440FA">
            <w:pPr>
              <w:keepNext/>
              <w:jc w:val="center"/>
            </w:pPr>
          </w:p>
        </w:tc>
        <w:tc>
          <w:tcPr>
            <w:tcW w:w="992" w:type="dxa"/>
          </w:tcPr>
          <w:p w14:paraId="66F83CE2" w14:textId="77777777" w:rsidR="00FA64FB" w:rsidRPr="00DF14D0" w:rsidRDefault="00FA64FB" w:rsidP="00C440FA">
            <w:pPr>
              <w:keepNext/>
              <w:jc w:val="center"/>
            </w:pPr>
          </w:p>
        </w:tc>
        <w:tc>
          <w:tcPr>
            <w:tcW w:w="1276" w:type="dxa"/>
          </w:tcPr>
          <w:p w14:paraId="5C448D4E" w14:textId="77777777" w:rsidR="00FA64FB" w:rsidRPr="00DF14D0" w:rsidRDefault="00FA64FB" w:rsidP="00C440FA">
            <w:pPr>
              <w:keepNext/>
              <w:jc w:val="center"/>
            </w:pPr>
          </w:p>
        </w:tc>
        <w:tc>
          <w:tcPr>
            <w:tcW w:w="992" w:type="dxa"/>
          </w:tcPr>
          <w:p w14:paraId="4CEDD60E" w14:textId="77777777" w:rsidR="00FA64FB" w:rsidRPr="00DF14D0" w:rsidRDefault="00FA64FB" w:rsidP="00C440FA">
            <w:pPr>
              <w:keepNext/>
              <w:jc w:val="center"/>
            </w:pPr>
          </w:p>
        </w:tc>
        <w:tc>
          <w:tcPr>
            <w:tcW w:w="1276" w:type="dxa"/>
          </w:tcPr>
          <w:p w14:paraId="5B39C66E" w14:textId="77777777" w:rsidR="00FA64FB" w:rsidRPr="00DF14D0" w:rsidRDefault="00FA64FB" w:rsidP="00C440FA">
            <w:pPr>
              <w:keepNext/>
              <w:jc w:val="center"/>
            </w:pPr>
          </w:p>
        </w:tc>
        <w:tc>
          <w:tcPr>
            <w:tcW w:w="992" w:type="dxa"/>
          </w:tcPr>
          <w:p w14:paraId="527E40A7" w14:textId="77777777" w:rsidR="00FA64FB" w:rsidRPr="00DF14D0" w:rsidRDefault="00FA64FB" w:rsidP="00C440FA">
            <w:pPr>
              <w:keepNext/>
              <w:jc w:val="center"/>
            </w:pPr>
          </w:p>
        </w:tc>
      </w:tr>
      <w:tr w:rsidR="00FA64FB" w:rsidRPr="00DF14D0" w14:paraId="74869BCE" w14:textId="77777777" w:rsidTr="00371589">
        <w:trPr>
          <w:cantSplit/>
        </w:trPr>
        <w:tc>
          <w:tcPr>
            <w:tcW w:w="2376" w:type="dxa"/>
          </w:tcPr>
          <w:p w14:paraId="526BC26C" w14:textId="77777777" w:rsidR="00FA64FB" w:rsidRPr="00DF14D0" w:rsidRDefault="00FA64FB" w:rsidP="00C440FA">
            <w:pPr>
              <w:keepNext/>
              <w:tabs>
                <w:tab w:val="left" w:pos="540"/>
              </w:tabs>
            </w:pPr>
            <w:r w:rsidRPr="00DF14D0">
              <w:t>Genotyp 2/3</w:t>
            </w:r>
          </w:p>
        </w:tc>
        <w:tc>
          <w:tcPr>
            <w:tcW w:w="1276" w:type="dxa"/>
          </w:tcPr>
          <w:p w14:paraId="0B0E8E17" w14:textId="77777777" w:rsidR="00FA64FB" w:rsidRPr="00DF14D0" w:rsidRDefault="00FA64FB" w:rsidP="00C440FA">
            <w:pPr>
              <w:keepNext/>
              <w:jc w:val="center"/>
            </w:pPr>
            <w:r w:rsidRPr="00DF14D0">
              <w:t>35</w:t>
            </w:r>
          </w:p>
        </w:tc>
        <w:tc>
          <w:tcPr>
            <w:tcW w:w="992" w:type="dxa"/>
          </w:tcPr>
          <w:p w14:paraId="486DCE90" w14:textId="77777777" w:rsidR="00FA64FB" w:rsidRPr="00DF14D0" w:rsidRDefault="00FA64FB" w:rsidP="00C440FA">
            <w:pPr>
              <w:keepNext/>
              <w:jc w:val="center"/>
            </w:pPr>
            <w:r w:rsidRPr="00DF14D0">
              <w:t>25</w:t>
            </w:r>
          </w:p>
        </w:tc>
        <w:tc>
          <w:tcPr>
            <w:tcW w:w="1276" w:type="dxa"/>
          </w:tcPr>
          <w:p w14:paraId="379A4BB8" w14:textId="77777777" w:rsidR="00FA64FB" w:rsidRPr="00DF14D0" w:rsidRDefault="00FA64FB" w:rsidP="00C440FA">
            <w:pPr>
              <w:keepNext/>
              <w:jc w:val="center"/>
            </w:pPr>
            <w:r w:rsidRPr="00DF14D0">
              <w:t>35</w:t>
            </w:r>
          </w:p>
        </w:tc>
        <w:tc>
          <w:tcPr>
            <w:tcW w:w="992" w:type="dxa"/>
          </w:tcPr>
          <w:p w14:paraId="3557B0C7" w14:textId="77777777" w:rsidR="00FA64FB" w:rsidRPr="00DF14D0" w:rsidRDefault="00FA64FB" w:rsidP="00C440FA">
            <w:pPr>
              <w:keepNext/>
              <w:jc w:val="center"/>
            </w:pPr>
            <w:r w:rsidRPr="00DF14D0">
              <w:t>24</w:t>
            </w:r>
          </w:p>
        </w:tc>
        <w:tc>
          <w:tcPr>
            <w:tcW w:w="1276" w:type="dxa"/>
          </w:tcPr>
          <w:p w14:paraId="0025A175" w14:textId="77777777" w:rsidR="00FA64FB" w:rsidRPr="00DF14D0" w:rsidRDefault="00FA64FB" w:rsidP="00C440FA">
            <w:pPr>
              <w:keepNext/>
              <w:jc w:val="center"/>
            </w:pPr>
            <w:r w:rsidRPr="00DF14D0">
              <w:t>34</w:t>
            </w:r>
          </w:p>
        </w:tc>
        <w:tc>
          <w:tcPr>
            <w:tcW w:w="992" w:type="dxa"/>
          </w:tcPr>
          <w:p w14:paraId="3EAFACD7" w14:textId="77777777" w:rsidR="00FA64FB" w:rsidRPr="00DF14D0" w:rsidRDefault="00FA64FB" w:rsidP="00C440FA">
            <w:pPr>
              <w:keepNext/>
              <w:jc w:val="center"/>
            </w:pPr>
            <w:r w:rsidRPr="00DF14D0">
              <w:t>25</w:t>
            </w:r>
          </w:p>
        </w:tc>
      </w:tr>
      <w:tr w:rsidR="00FA64FB" w:rsidRPr="00DF14D0" w14:paraId="731CA9AA" w14:textId="77777777" w:rsidTr="00371589">
        <w:trPr>
          <w:cantSplit/>
        </w:trPr>
        <w:tc>
          <w:tcPr>
            <w:tcW w:w="2376" w:type="dxa"/>
          </w:tcPr>
          <w:p w14:paraId="6B14250B" w14:textId="77777777" w:rsidR="00FA64FB" w:rsidRPr="00DF14D0" w:rsidRDefault="00FA64FB" w:rsidP="00C440FA">
            <w:pPr>
              <w:keepNext/>
              <w:tabs>
                <w:tab w:val="left" w:pos="540"/>
              </w:tabs>
            </w:pPr>
            <w:r w:rsidRPr="00DF14D0">
              <w:t>Genotyp 1/4/6</w:t>
            </w:r>
            <w:r w:rsidRPr="00DF14D0">
              <w:rPr>
                <w:vertAlign w:val="superscript"/>
              </w:rPr>
              <w:t>e</w:t>
            </w:r>
          </w:p>
        </w:tc>
        <w:tc>
          <w:tcPr>
            <w:tcW w:w="1276" w:type="dxa"/>
          </w:tcPr>
          <w:p w14:paraId="7EDE16E5" w14:textId="77777777" w:rsidR="00FA64FB" w:rsidRPr="00DF14D0" w:rsidRDefault="00FA64FB" w:rsidP="00C440FA">
            <w:pPr>
              <w:keepNext/>
              <w:jc w:val="center"/>
            </w:pPr>
            <w:r w:rsidRPr="00DF14D0">
              <w:t>15</w:t>
            </w:r>
          </w:p>
        </w:tc>
        <w:tc>
          <w:tcPr>
            <w:tcW w:w="992" w:type="dxa"/>
          </w:tcPr>
          <w:p w14:paraId="292151CB" w14:textId="77777777" w:rsidR="00FA64FB" w:rsidRPr="00DF14D0" w:rsidRDefault="00FA64FB" w:rsidP="00C440FA">
            <w:pPr>
              <w:keepNext/>
              <w:jc w:val="center"/>
            </w:pPr>
            <w:r w:rsidRPr="00DF14D0">
              <w:t>8</w:t>
            </w:r>
          </w:p>
        </w:tc>
        <w:tc>
          <w:tcPr>
            <w:tcW w:w="1276" w:type="dxa"/>
          </w:tcPr>
          <w:p w14:paraId="7E4BA34C" w14:textId="77777777" w:rsidR="00FA64FB" w:rsidRPr="00DF14D0" w:rsidRDefault="00FA64FB" w:rsidP="00C440FA">
            <w:pPr>
              <w:keepNext/>
              <w:jc w:val="center"/>
            </w:pPr>
            <w:r w:rsidRPr="00DF14D0">
              <w:t>18</w:t>
            </w:r>
          </w:p>
        </w:tc>
        <w:tc>
          <w:tcPr>
            <w:tcW w:w="992" w:type="dxa"/>
          </w:tcPr>
          <w:p w14:paraId="36C4908C" w14:textId="77777777" w:rsidR="00FA64FB" w:rsidRPr="00DF14D0" w:rsidRDefault="00FA64FB" w:rsidP="00C440FA">
            <w:pPr>
              <w:keepNext/>
              <w:jc w:val="center"/>
            </w:pPr>
            <w:r w:rsidRPr="00DF14D0">
              <w:t>10</w:t>
            </w:r>
          </w:p>
        </w:tc>
        <w:tc>
          <w:tcPr>
            <w:tcW w:w="1276" w:type="dxa"/>
          </w:tcPr>
          <w:p w14:paraId="2DEA211A" w14:textId="77777777" w:rsidR="00FA64FB" w:rsidRPr="00DF14D0" w:rsidRDefault="00FA64FB" w:rsidP="00C440FA">
            <w:pPr>
              <w:keepNext/>
              <w:jc w:val="center"/>
            </w:pPr>
            <w:r w:rsidRPr="00DF14D0">
              <w:t>13</w:t>
            </w:r>
          </w:p>
        </w:tc>
        <w:tc>
          <w:tcPr>
            <w:tcW w:w="992" w:type="dxa"/>
          </w:tcPr>
          <w:p w14:paraId="0A04BEE9" w14:textId="77777777" w:rsidR="00FA64FB" w:rsidRPr="00DF14D0" w:rsidRDefault="00FA64FB" w:rsidP="00C440FA">
            <w:pPr>
              <w:keepNext/>
              <w:jc w:val="center"/>
            </w:pPr>
            <w:r w:rsidRPr="00DF14D0">
              <w:t>7</w:t>
            </w:r>
          </w:p>
        </w:tc>
      </w:tr>
      <w:tr w:rsidR="00FA64FB" w:rsidRPr="00DF14D0" w14:paraId="510800C8" w14:textId="77777777" w:rsidTr="00371589">
        <w:trPr>
          <w:cantSplit/>
        </w:trPr>
        <w:tc>
          <w:tcPr>
            <w:tcW w:w="2376" w:type="dxa"/>
          </w:tcPr>
          <w:p w14:paraId="2DA5C15D" w14:textId="77777777" w:rsidR="00FA64FB" w:rsidRPr="00DF14D0" w:rsidRDefault="00FA64FB" w:rsidP="00C440FA">
            <w:pPr>
              <w:keepNext/>
              <w:tabs>
                <w:tab w:val="left" w:pos="540"/>
              </w:tabs>
              <w:rPr>
                <w:i/>
                <w:vertAlign w:val="superscript"/>
              </w:rPr>
            </w:pPr>
            <w:r w:rsidRPr="00DF14D0">
              <w:rPr>
                <w:i/>
              </w:rPr>
              <w:t xml:space="preserve">Hladiny albuminu </w:t>
            </w:r>
            <w:r w:rsidRPr="00DF14D0">
              <w:rPr>
                <w:i/>
                <w:vertAlign w:val="superscript"/>
              </w:rPr>
              <w:t>f</w:t>
            </w:r>
          </w:p>
        </w:tc>
        <w:tc>
          <w:tcPr>
            <w:tcW w:w="1276" w:type="dxa"/>
          </w:tcPr>
          <w:p w14:paraId="4AF7E81F" w14:textId="77777777" w:rsidR="00FA64FB" w:rsidRPr="00DF14D0" w:rsidRDefault="00FA64FB" w:rsidP="00C440FA">
            <w:pPr>
              <w:keepNext/>
              <w:jc w:val="center"/>
            </w:pPr>
          </w:p>
        </w:tc>
        <w:tc>
          <w:tcPr>
            <w:tcW w:w="992" w:type="dxa"/>
          </w:tcPr>
          <w:p w14:paraId="2390D736" w14:textId="77777777" w:rsidR="00FA64FB" w:rsidRPr="00DF14D0" w:rsidRDefault="00FA64FB" w:rsidP="00C440FA">
            <w:pPr>
              <w:keepNext/>
              <w:jc w:val="center"/>
            </w:pPr>
          </w:p>
        </w:tc>
        <w:tc>
          <w:tcPr>
            <w:tcW w:w="4536" w:type="dxa"/>
            <w:gridSpan w:val="4"/>
            <w:vMerge w:val="restart"/>
          </w:tcPr>
          <w:p w14:paraId="069D0651" w14:textId="77777777" w:rsidR="00FA64FB" w:rsidRPr="00DF14D0" w:rsidRDefault="00FA64FB" w:rsidP="00C440FA">
            <w:pPr>
              <w:keepNext/>
              <w:jc w:val="center"/>
            </w:pPr>
          </w:p>
        </w:tc>
      </w:tr>
      <w:tr w:rsidR="00FA64FB" w:rsidRPr="00DF14D0" w14:paraId="336BC302" w14:textId="77777777" w:rsidTr="00371589">
        <w:trPr>
          <w:cantSplit/>
        </w:trPr>
        <w:tc>
          <w:tcPr>
            <w:tcW w:w="2376" w:type="dxa"/>
          </w:tcPr>
          <w:p w14:paraId="3B12CAB4" w14:textId="516C85F9" w:rsidR="00FA64FB" w:rsidRPr="00DF14D0" w:rsidRDefault="00FA64FB" w:rsidP="00C440FA">
            <w:pPr>
              <w:keepNext/>
              <w:tabs>
                <w:tab w:val="left" w:pos="540"/>
              </w:tabs>
            </w:pPr>
            <w:r w:rsidRPr="00DF14D0">
              <w:t>≤35</w:t>
            </w:r>
            <w:r w:rsidR="003E2206">
              <w:t> </w:t>
            </w:r>
            <w:r w:rsidRPr="00DF14D0">
              <w:t>g/l</w:t>
            </w:r>
          </w:p>
        </w:tc>
        <w:tc>
          <w:tcPr>
            <w:tcW w:w="1276" w:type="dxa"/>
          </w:tcPr>
          <w:p w14:paraId="5AF73142" w14:textId="77777777" w:rsidR="00FA64FB" w:rsidRPr="00DF14D0" w:rsidRDefault="00FA64FB" w:rsidP="00C440FA">
            <w:pPr>
              <w:keepNext/>
              <w:jc w:val="center"/>
            </w:pPr>
            <w:r w:rsidRPr="00DF14D0">
              <w:t>11</w:t>
            </w:r>
          </w:p>
        </w:tc>
        <w:tc>
          <w:tcPr>
            <w:tcW w:w="992" w:type="dxa"/>
          </w:tcPr>
          <w:p w14:paraId="582990F5" w14:textId="77777777" w:rsidR="00FA64FB" w:rsidRPr="00DF14D0" w:rsidRDefault="00FA64FB" w:rsidP="00C440FA">
            <w:pPr>
              <w:keepNext/>
              <w:jc w:val="center"/>
            </w:pPr>
            <w:r w:rsidRPr="00DF14D0">
              <w:t>8</w:t>
            </w:r>
          </w:p>
        </w:tc>
        <w:tc>
          <w:tcPr>
            <w:tcW w:w="4536" w:type="dxa"/>
            <w:gridSpan w:val="4"/>
            <w:vMerge/>
          </w:tcPr>
          <w:p w14:paraId="4DAAFAFE" w14:textId="77777777" w:rsidR="00FA64FB" w:rsidRPr="00DF14D0" w:rsidRDefault="00FA64FB" w:rsidP="00C440FA">
            <w:pPr>
              <w:keepNext/>
              <w:jc w:val="center"/>
            </w:pPr>
          </w:p>
        </w:tc>
      </w:tr>
      <w:tr w:rsidR="00FA64FB" w:rsidRPr="00DF14D0" w14:paraId="53B4733E" w14:textId="77777777" w:rsidTr="00371589">
        <w:trPr>
          <w:cantSplit/>
        </w:trPr>
        <w:tc>
          <w:tcPr>
            <w:tcW w:w="2376" w:type="dxa"/>
          </w:tcPr>
          <w:p w14:paraId="4824EA4F" w14:textId="599E2055" w:rsidR="00FA64FB" w:rsidRPr="00DF14D0" w:rsidRDefault="00FA64FB" w:rsidP="00C440FA">
            <w:pPr>
              <w:keepNext/>
              <w:tabs>
                <w:tab w:val="left" w:pos="540"/>
              </w:tabs>
            </w:pPr>
            <w:r w:rsidRPr="00DF14D0">
              <w:t>&gt;35</w:t>
            </w:r>
            <w:r w:rsidR="003E2206">
              <w:t> </w:t>
            </w:r>
            <w:r w:rsidRPr="00DF14D0">
              <w:t>g/l</w:t>
            </w:r>
          </w:p>
        </w:tc>
        <w:tc>
          <w:tcPr>
            <w:tcW w:w="1276" w:type="dxa"/>
          </w:tcPr>
          <w:p w14:paraId="4B3DB696" w14:textId="77777777" w:rsidR="00FA64FB" w:rsidRPr="00DF14D0" w:rsidRDefault="00FA64FB" w:rsidP="00C440FA">
            <w:pPr>
              <w:keepNext/>
              <w:jc w:val="center"/>
            </w:pPr>
            <w:r w:rsidRPr="00DF14D0">
              <w:t>25</w:t>
            </w:r>
          </w:p>
        </w:tc>
        <w:tc>
          <w:tcPr>
            <w:tcW w:w="992" w:type="dxa"/>
          </w:tcPr>
          <w:p w14:paraId="199262D3" w14:textId="77777777" w:rsidR="00FA64FB" w:rsidRPr="00DF14D0" w:rsidRDefault="00FA64FB" w:rsidP="00C440FA">
            <w:pPr>
              <w:keepNext/>
              <w:jc w:val="center"/>
            </w:pPr>
            <w:r w:rsidRPr="00DF14D0">
              <w:t>16</w:t>
            </w:r>
          </w:p>
        </w:tc>
        <w:tc>
          <w:tcPr>
            <w:tcW w:w="4536" w:type="dxa"/>
            <w:gridSpan w:val="4"/>
            <w:vMerge/>
          </w:tcPr>
          <w:p w14:paraId="1FE5F353" w14:textId="77777777" w:rsidR="00FA64FB" w:rsidRPr="00DF14D0" w:rsidRDefault="00FA64FB" w:rsidP="00C440FA">
            <w:pPr>
              <w:keepNext/>
              <w:jc w:val="center"/>
            </w:pPr>
          </w:p>
        </w:tc>
      </w:tr>
      <w:tr w:rsidR="00FA64FB" w:rsidRPr="00DF14D0" w14:paraId="3A11D62B" w14:textId="77777777" w:rsidTr="00371589">
        <w:trPr>
          <w:cantSplit/>
        </w:trPr>
        <w:tc>
          <w:tcPr>
            <w:tcW w:w="2376" w:type="dxa"/>
          </w:tcPr>
          <w:p w14:paraId="4CB6054A" w14:textId="77777777" w:rsidR="00FA64FB" w:rsidRPr="00DF14D0" w:rsidRDefault="00FA64FB" w:rsidP="00C440FA">
            <w:pPr>
              <w:keepNext/>
              <w:tabs>
                <w:tab w:val="left" w:pos="540"/>
              </w:tabs>
              <w:rPr>
                <w:i/>
                <w:vertAlign w:val="superscript"/>
              </w:rPr>
            </w:pPr>
            <w:r w:rsidRPr="00DF14D0">
              <w:rPr>
                <w:i/>
              </w:rPr>
              <w:t xml:space="preserve">MELD skóre </w:t>
            </w:r>
            <w:r w:rsidRPr="00DF14D0">
              <w:rPr>
                <w:i/>
                <w:vertAlign w:val="superscript"/>
              </w:rPr>
              <w:t>f</w:t>
            </w:r>
          </w:p>
        </w:tc>
        <w:tc>
          <w:tcPr>
            <w:tcW w:w="1276" w:type="dxa"/>
          </w:tcPr>
          <w:p w14:paraId="7DF5B3B5" w14:textId="77777777" w:rsidR="00FA64FB" w:rsidRPr="00DF14D0" w:rsidRDefault="00FA64FB" w:rsidP="00C440FA">
            <w:pPr>
              <w:keepNext/>
              <w:jc w:val="center"/>
            </w:pPr>
          </w:p>
        </w:tc>
        <w:tc>
          <w:tcPr>
            <w:tcW w:w="992" w:type="dxa"/>
          </w:tcPr>
          <w:p w14:paraId="55FC2010" w14:textId="77777777" w:rsidR="00FA64FB" w:rsidRPr="00DF14D0" w:rsidRDefault="00FA64FB" w:rsidP="00C440FA">
            <w:pPr>
              <w:keepNext/>
              <w:jc w:val="center"/>
            </w:pPr>
          </w:p>
        </w:tc>
        <w:tc>
          <w:tcPr>
            <w:tcW w:w="4536" w:type="dxa"/>
            <w:gridSpan w:val="4"/>
            <w:vMerge/>
          </w:tcPr>
          <w:p w14:paraId="4466E2A6" w14:textId="77777777" w:rsidR="00FA64FB" w:rsidRPr="00DF14D0" w:rsidRDefault="00FA64FB" w:rsidP="00C440FA">
            <w:pPr>
              <w:keepNext/>
              <w:jc w:val="center"/>
            </w:pPr>
          </w:p>
        </w:tc>
      </w:tr>
      <w:tr w:rsidR="00FA64FB" w:rsidRPr="00DF14D0" w14:paraId="709795BB" w14:textId="77777777" w:rsidTr="00371589">
        <w:trPr>
          <w:cantSplit/>
        </w:trPr>
        <w:tc>
          <w:tcPr>
            <w:tcW w:w="2376" w:type="dxa"/>
          </w:tcPr>
          <w:p w14:paraId="5951FD9F" w14:textId="77777777" w:rsidR="00FA64FB" w:rsidRPr="00DF14D0" w:rsidRDefault="00FA64FB" w:rsidP="00C440FA">
            <w:pPr>
              <w:keepNext/>
              <w:tabs>
                <w:tab w:val="left" w:pos="540"/>
              </w:tabs>
            </w:pPr>
            <w:r w:rsidRPr="00DF14D0">
              <w:t xml:space="preserve">≥10 </w:t>
            </w:r>
          </w:p>
        </w:tc>
        <w:tc>
          <w:tcPr>
            <w:tcW w:w="1276" w:type="dxa"/>
          </w:tcPr>
          <w:p w14:paraId="397B99F9" w14:textId="77777777" w:rsidR="00FA64FB" w:rsidRPr="00DF14D0" w:rsidRDefault="00FA64FB" w:rsidP="00C440FA">
            <w:pPr>
              <w:keepNext/>
              <w:jc w:val="center"/>
            </w:pPr>
            <w:r w:rsidRPr="00DF14D0">
              <w:t>18</w:t>
            </w:r>
          </w:p>
        </w:tc>
        <w:tc>
          <w:tcPr>
            <w:tcW w:w="992" w:type="dxa"/>
          </w:tcPr>
          <w:p w14:paraId="55CEBDCC" w14:textId="77777777" w:rsidR="00FA64FB" w:rsidRPr="00DF14D0" w:rsidRDefault="00FA64FB" w:rsidP="00C440FA">
            <w:pPr>
              <w:keepNext/>
              <w:jc w:val="center"/>
            </w:pPr>
            <w:r w:rsidRPr="00DF14D0">
              <w:t>10</w:t>
            </w:r>
          </w:p>
        </w:tc>
        <w:tc>
          <w:tcPr>
            <w:tcW w:w="4536" w:type="dxa"/>
            <w:gridSpan w:val="4"/>
            <w:vMerge/>
          </w:tcPr>
          <w:p w14:paraId="77541ADD" w14:textId="77777777" w:rsidR="00FA64FB" w:rsidRPr="00DF14D0" w:rsidRDefault="00FA64FB" w:rsidP="00C440FA">
            <w:pPr>
              <w:keepNext/>
              <w:jc w:val="center"/>
            </w:pPr>
          </w:p>
        </w:tc>
      </w:tr>
      <w:tr w:rsidR="00FA64FB" w:rsidRPr="00DF14D0" w14:paraId="33141409" w14:textId="77777777" w:rsidTr="00371589">
        <w:trPr>
          <w:cantSplit/>
        </w:trPr>
        <w:tc>
          <w:tcPr>
            <w:tcW w:w="2376" w:type="dxa"/>
          </w:tcPr>
          <w:p w14:paraId="0258141C" w14:textId="77777777" w:rsidR="00FA64FB" w:rsidRPr="00DF14D0" w:rsidRDefault="00FA64FB" w:rsidP="00C440FA">
            <w:pPr>
              <w:keepNext/>
              <w:tabs>
                <w:tab w:val="left" w:pos="540"/>
              </w:tabs>
            </w:pPr>
            <w:r w:rsidRPr="00DF14D0">
              <w:t>&lt;10</w:t>
            </w:r>
          </w:p>
        </w:tc>
        <w:tc>
          <w:tcPr>
            <w:tcW w:w="1276" w:type="dxa"/>
          </w:tcPr>
          <w:p w14:paraId="08081C50" w14:textId="77777777" w:rsidR="00FA64FB" w:rsidRPr="00DF14D0" w:rsidRDefault="00FA64FB" w:rsidP="00C440FA">
            <w:pPr>
              <w:keepNext/>
              <w:jc w:val="center"/>
            </w:pPr>
            <w:r w:rsidRPr="00DF14D0">
              <w:t>23</w:t>
            </w:r>
          </w:p>
        </w:tc>
        <w:tc>
          <w:tcPr>
            <w:tcW w:w="992" w:type="dxa"/>
          </w:tcPr>
          <w:p w14:paraId="3A32EE00" w14:textId="77777777" w:rsidR="00FA64FB" w:rsidRPr="00DF14D0" w:rsidRDefault="00FA64FB" w:rsidP="00C440FA">
            <w:pPr>
              <w:keepNext/>
              <w:jc w:val="center"/>
            </w:pPr>
            <w:r w:rsidRPr="00DF14D0">
              <w:t>17</w:t>
            </w:r>
          </w:p>
        </w:tc>
        <w:tc>
          <w:tcPr>
            <w:tcW w:w="4536" w:type="dxa"/>
            <w:gridSpan w:val="4"/>
            <w:vMerge/>
          </w:tcPr>
          <w:p w14:paraId="4EE144AA" w14:textId="77777777" w:rsidR="00FA64FB" w:rsidRPr="00DF14D0" w:rsidRDefault="00FA64FB" w:rsidP="00C440FA">
            <w:pPr>
              <w:keepNext/>
              <w:jc w:val="center"/>
            </w:pPr>
          </w:p>
        </w:tc>
      </w:tr>
      <w:tr w:rsidR="00911D22" w:rsidRPr="00DF14D0" w14:paraId="5A2237AB" w14:textId="77777777" w:rsidTr="001E499E">
        <w:trPr>
          <w:cantSplit/>
        </w:trPr>
        <w:tc>
          <w:tcPr>
            <w:tcW w:w="9180" w:type="dxa"/>
            <w:gridSpan w:val="7"/>
          </w:tcPr>
          <w:p w14:paraId="17A6A833" w14:textId="77777777" w:rsidR="00911D22" w:rsidRPr="00911D22" w:rsidRDefault="00911D22" w:rsidP="00911D22">
            <w:pPr>
              <w:pStyle w:val="LBLTableFootnotes"/>
              <w:keepNext/>
              <w:tabs>
                <w:tab w:val="clear" w:pos="720"/>
                <w:tab w:val="clear" w:pos="994"/>
                <w:tab w:val="left" w:pos="0"/>
              </w:tabs>
              <w:spacing w:line="240" w:lineRule="auto"/>
              <w:ind w:left="567" w:hanging="567"/>
              <w:rPr>
                <w:sz w:val="20"/>
                <w:lang w:val="cs-CZ"/>
              </w:rPr>
            </w:pPr>
            <w:r w:rsidRPr="00911D22">
              <w:rPr>
                <w:sz w:val="20"/>
                <w:vertAlign w:val="superscript"/>
                <w:lang w:val="cs-CZ"/>
              </w:rPr>
              <w:t>a</w:t>
            </w:r>
            <w:r w:rsidRPr="00911D22">
              <w:rPr>
                <w:sz w:val="20"/>
                <w:lang w:val="cs-CZ"/>
              </w:rPr>
              <w:tab/>
              <w:t>Eltrombopag podávaný v kombinaci s peginterferonem alfa-2a (180 µg jednou týdně po dobu 48 týdnů u genotypů 1/4/6; 24 týdnů u genotypů 2/3) plus ribavirin (800 až 1 200 mg denně ve dvou rozdělených dávkách podávaných perorálně)</w:t>
            </w:r>
          </w:p>
          <w:p w14:paraId="6F8F6F83" w14:textId="77777777" w:rsidR="00911D22" w:rsidRPr="00911D22" w:rsidRDefault="00911D22" w:rsidP="00911D22">
            <w:pPr>
              <w:pStyle w:val="LBLTableFootnotes"/>
              <w:keepNext/>
              <w:tabs>
                <w:tab w:val="clear" w:pos="720"/>
                <w:tab w:val="clear" w:pos="994"/>
                <w:tab w:val="left" w:pos="0"/>
              </w:tabs>
              <w:spacing w:line="240" w:lineRule="auto"/>
              <w:ind w:left="567" w:hanging="567"/>
              <w:rPr>
                <w:sz w:val="20"/>
                <w:lang w:val="cs-CZ"/>
              </w:rPr>
            </w:pPr>
            <w:r w:rsidRPr="00911D22">
              <w:rPr>
                <w:sz w:val="20"/>
                <w:vertAlign w:val="superscript"/>
                <w:lang w:val="cs-CZ"/>
              </w:rPr>
              <w:t>b</w:t>
            </w:r>
            <w:r w:rsidRPr="00911D22">
              <w:rPr>
                <w:sz w:val="20"/>
                <w:lang w:val="cs-CZ"/>
              </w:rPr>
              <w:tab/>
              <w:t>Eltrombopag podávaný v kombinaci s peginterferonem alfa -2b (1,5 µg/kg jednou týdně po dobu 48 týdnů u genotypů 1/4/6; 24 týdnů u genotypů 2/3) plus ribavirin (800 až 1 400 mg perorálně ve dvou rozdělených dávkách)</w:t>
            </w:r>
          </w:p>
          <w:p w14:paraId="6CB5DD43" w14:textId="77777777" w:rsidR="00911D22" w:rsidRPr="00911D22" w:rsidRDefault="00911D22" w:rsidP="00911D22">
            <w:pPr>
              <w:pStyle w:val="LBLTableFootnotes"/>
              <w:keepNext/>
              <w:tabs>
                <w:tab w:val="clear" w:pos="720"/>
                <w:tab w:val="clear" w:pos="994"/>
                <w:tab w:val="left" w:pos="0"/>
              </w:tabs>
              <w:spacing w:line="240" w:lineRule="auto"/>
              <w:ind w:left="567" w:hanging="567"/>
              <w:rPr>
                <w:sz w:val="20"/>
                <w:lang w:val="cs-CZ"/>
              </w:rPr>
            </w:pPr>
            <w:r w:rsidRPr="00911D22">
              <w:rPr>
                <w:sz w:val="20"/>
                <w:vertAlign w:val="superscript"/>
                <w:lang w:val="cs-CZ"/>
              </w:rPr>
              <w:t>c</w:t>
            </w:r>
            <w:r w:rsidRPr="00911D22">
              <w:rPr>
                <w:sz w:val="20"/>
                <w:lang w:val="cs-CZ"/>
              </w:rPr>
              <w:tab/>
              <w:t xml:space="preserve">Cílový počet krevních destiček byl </w:t>
            </w:r>
            <w:r w:rsidRPr="00911D22">
              <w:rPr>
                <w:sz w:val="20"/>
                <w:lang w:val="cs-CZ"/>
              </w:rPr>
              <w:sym w:font="Symbol" w:char="F0B3"/>
            </w:r>
            <w:r w:rsidRPr="00911D22">
              <w:rPr>
                <w:sz w:val="20"/>
                <w:lang w:val="cs-CZ"/>
              </w:rPr>
              <w:t xml:space="preserve">90 000/µl v ENABLE 1 a </w:t>
            </w:r>
            <w:r w:rsidRPr="00911D22">
              <w:rPr>
                <w:sz w:val="20"/>
                <w:lang w:val="cs-CZ"/>
              </w:rPr>
              <w:sym w:font="Symbol" w:char="F0B3"/>
            </w:r>
            <w:r w:rsidRPr="00911D22">
              <w:rPr>
                <w:sz w:val="20"/>
                <w:lang w:val="cs-CZ"/>
              </w:rPr>
              <w:t>100 000/µl v ENABLE 2. V ENABLE 1 bylo 682 pacientů randomizováno do fáze antivirové terapie; 2 pacienti však odvolali souhlas před zahájením antivirové terapie.</w:t>
            </w:r>
          </w:p>
          <w:p w14:paraId="17F64A1B" w14:textId="77777777" w:rsidR="00911D22" w:rsidRPr="00911D22" w:rsidRDefault="00911D22" w:rsidP="00911D22">
            <w:pPr>
              <w:pStyle w:val="LBLTableFootnotes"/>
              <w:keepNext/>
              <w:tabs>
                <w:tab w:val="clear" w:pos="720"/>
                <w:tab w:val="clear" w:pos="994"/>
                <w:tab w:val="left" w:pos="0"/>
              </w:tabs>
              <w:spacing w:line="240" w:lineRule="auto"/>
              <w:ind w:left="567" w:hanging="567"/>
              <w:rPr>
                <w:sz w:val="20"/>
                <w:lang w:val="cs-CZ"/>
              </w:rPr>
            </w:pPr>
            <w:r w:rsidRPr="00911D22">
              <w:rPr>
                <w:sz w:val="20"/>
                <w:vertAlign w:val="superscript"/>
                <w:lang w:val="cs-CZ"/>
              </w:rPr>
              <w:t>d</w:t>
            </w:r>
            <w:r w:rsidRPr="00911D22">
              <w:rPr>
                <w:sz w:val="20"/>
                <w:lang w:val="cs-CZ"/>
              </w:rPr>
              <w:tab/>
            </w:r>
            <w:r w:rsidRPr="00911D22">
              <w:rPr>
                <w:i/>
                <w:sz w:val="20"/>
                <w:lang w:val="cs-CZ"/>
              </w:rPr>
              <w:t>P</w:t>
            </w:r>
            <w:r w:rsidRPr="00911D22">
              <w:rPr>
                <w:sz w:val="20"/>
                <w:lang w:val="cs-CZ"/>
              </w:rPr>
              <w:t xml:space="preserve"> hodnota &lt;0,05 pro eltrombopag versus placebo</w:t>
            </w:r>
          </w:p>
          <w:p w14:paraId="5E859D89" w14:textId="77777777" w:rsidR="00911D22" w:rsidRPr="00911D22" w:rsidRDefault="00911D22" w:rsidP="00911D22">
            <w:pPr>
              <w:pStyle w:val="LBLTableFootnotes"/>
              <w:keepNext/>
              <w:tabs>
                <w:tab w:val="clear" w:pos="720"/>
                <w:tab w:val="clear" w:pos="994"/>
                <w:tab w:val="left" w:pos="0"/>
              </w:tabs>
              <w:spacing w:line="240" w:lineRule="auto"/>
              <w:ind w:left="567" w:hanging="567"/>
              <w:rPr>
                <w:sz w:val="20"/>
                <w:lang w:val="cs-CZ"/>
              </w:rPr>
            </w:pPr>
            <w:r w:rsidRPr="00911D22">
              <w:rPr>
                <w:sz w:val="20"/>
                <w:vertAlign w:val="superscript"/>
                <w:lang w:val="cs-CZ"/>
              </w:rPr>
              <w:t>e</w:t>
            </w:r>
            <w:r w:rsidRPr="00911D22">
              <w:rPr>
                <w:sz w:val="20"/>
                <w:lang w:val="cs-CZ"/>
              </w:rPr>
              <w:tab/>
              <w:t>64 % pacientů ve studii ENABLE 1 a ENABLE 2 mělo genotyp 1</w:t>
            </w:r>
          </w:p>
          <w:p w14:paraId="709D35B4" w14:textId="6F65624F" w:rsidR="00911D22" w:rsidRPr="00911D22" w:rsidRDefault="00911D22" w:rsidP="00911D22">
            <w:pPr>
              <w:pStyle w:val="LBLTableFootnotes"/>
              <w:tabs>
                <w:tab w:val="clear" w:pos="720"/>
                <w:tab w:val="clear" w:pos="994"/>
                <w:tab w:val="left" w:pos="0"/>
              </w:tabs>
              <w:spacing w:line="240" w:lineRule="auto"/>
              <w:ind w:left="567" w:hanging="567"/>
              <w:rPr>
                <w:sz w:val="22"/>
                <w:szCs w:val="22"/>
                <w:lang w:val="cs-CZ"/>
              </w:rPr>
            </w:pPr>
            <w:r w:rsidRPr="00911D22">
              <w:rPr>
                <w:sz w:val="20"/>
                <w:vertAlign w:val="superscript"/>
                <w:lang w:val="cs-CZ"/>
              </w:rPr>
              <w:t>f</w:t>
            </w:r>
            <w:r w:rsidRPr="00911D22">
              <w:rPr>
                <w:sz w:val="20"/>
                <w:lang w:val="cs-CZ"/>
              </w:rPr>
              <w:tab/>
              <w:t>Post-hoc analýzy</w:t>
            </w:r>
          </w:p>
        </w:tc>
      </w:tr>
    </w:tbl>
    <w:p w14:paraId="32972531" w14:textId="77777777" w:rsidR="00FA64FB" w:rsidRPr="00DF14D0" w:rsidRDefault="00FA64FB" w:rsidP="00C440FA"/>
    <w:p w14:paraId="6B7AA616" w14:textId="5533D714" w:rsidR="00FA64FB" w:rsidRDefault="00FA64FB" w:rsidP="00C440FA">
      <w:pPr>
        <w:ind w:left="0" w:firstLine="0"/>
      </w:pPr>
      <w:r w:rsidRPr="00DF14D0">
        <w:t>Další sekundární zjištění zahrnovala následující</w:t>
      </w:r>
      <w:r w:rsidR="00F97B3A">
        <w:t>:</w:t>
      </w:r>
      <w:r w:rsidRPr="00DF14D0">
        <w:t xml:space="preserve"> významně méně pacientů léčených eltrombopagem ukončilo předčasně antivirovou terapii v porovnání s pacienty léčenými placebem (45</w:t>
      </w:r>
      <w:r w:rsidR="00AE1C8B" w:rsidRPr="00DF14D0">
        <w:t> </w:t>
      </w:r>
      <w:r w:rsidRPr="00DF14D0">
        <w:t>% vs. 60</w:t>
      </w:r>
      <w:r w:rsidR="00AE1C8B" w:rsidRPr="00DF14D0">
        <w:t> </w:t>
      </w:r>
      <w:r w:rsidRPr="00DF14D0">
        <w:t>%, p&lt;0,0001). Vyšší podíl pacientů léčených eltrombopagem v porovnání s placebem nevyžadoval žádné snížení dávky antivirové terapie (45</w:t>
      </w:r>
      <w:r w:rsidR="00AE1C8B" w:rsidRPr="00DF14D0">
        <w:t> </w:t>
      </w:r>
      <w:r w:rsidRPr="00DF14D0">
        <w:t>% vs. 27</w:t>
      </w:r>
      <w:r w:rsidR="00AE1C8B" w:rsidRPr="00DF14D0">
        <w:t> </w:t>
      </w:r>
      <w:r w:rsidRPr="00DF14D0">
        <w:t>%). Léčba eltrombopagem oddálila a omezila počet případů snížení dávky peginterferonu.</w:t>
      </w:r>
    </w:p>
    <w:p w14:paraId="00329645" w14:textId="77777777" w:rsidR="00E14598" w:rsidRDefault="00E14598" w:rsidP="00C440FA">
      <w:pPr>
        <w:ind w:left="0" w:firstLine="0"/>
      </w:pPr>
    </w:p>
    <w:p w14:paraId="0464F528" w14:textId="77777777" w:rsidR="00E14598" w:rsidRPr="00EA5F16" w:rsidRDefault="00E14598" w:rsidP="00041F2E">
      <w:pPr>
        <w:keepNext/>
        <w:ind w:left="0" w:firstLine="0"/>
        <w:rPr>
          <w:i/>
          <w:iCs/>
          <w:u w:val="single"/>
        </w:rPr>
      </w:pPr>
      <w:r w:rsidRPr="00EA5F16">
        <w:rPr>
          <w:i/>
          <w:iCs/>
          <w:u w:val="single"/>
        </w:rPr>
        <w:t>Pediatrická populace</w:t>
      </w:r>
    </w:p>
    <w:p w14:paraId="301DC451" w14:textId="77777777" w:rsidR="00E14598" w:rsidRDefault="00E14598" w:rsidP="00E14598">
      <w:pPr>
        <w:ind w:left="0" w:firstLine="0"/>
      </w:pPr>
      <w:r>
        <w:t>Evropská agentura pro léčivé přípravky rozhodla o zproštění povinnosti předložit výsledky studií s eltrombopagem u všech podskupin pediatrické populace se sekundární trombocytopenií (informace o použití u pediatrické populace viz bod 4.2).</w:t>
      </w:r>
    </w:p>
    <w:p w14:paraId="5B42794D" w14:textId="77777777" w:rsidR="00FA64FB" w:rsidRPr="00DF14D0" w:rsidRDefault="00FA64FB" w:rsidP="00C440FA">
      <w:pPr>
        <w:ind w:left="0" w:firstLine="0"/>
      </w:pPr>
    </w:p>
    <w:p w14:paraId="20345A9D" w14:textId="77777777" w:rsidR="00FA64FB" w:rsidRPr="00DF14D0" w:rsidRDefault="00FA64FB" w:rsidP="00C440FA">
      <w:pPr>
        <w:keepNext/>
        <w:ind w:left="0" w:firstLine="0"/>
        <w:rPr>
          <w:i/>
          <w:u w:val="single"/>
        </w:rPr>
      </w:pPr>
      <w:r w:rsidRPr="00DF14D0">
        <w:rPr>
          <w:i/>
          <w:u w:val="single"/>
        </w:rPr>
        <w:t>Těžká aplastická an</w:t>
      </w:r>
      <w:r w:rsidR="00003BEE" w:rsidRPr="00DF14D0">
        <w:rPr>
          <w:i/>
          <w:u w:val="single"/>
        </w:rPr>
        <w:t>e</w:t>
      </w:r>
      <w:r w:rsidRPr="00DF14D0">
        <w:rPr>
          <w:i/>
          <w:u w:val="single"/>
        </w:rPr>
        <w:t>mie</w:t>
      </w:r>
    </w:p>
    <w:p w14:paraId="2BA69621" w14:textId="039BB220" w:rsidR="00747329" w:rsidRPr="00041F2E" w:rsidRDefault="00747329" w:rsidP="00C440FA">
      <w:pPr>
        <w:keepNext/>
        <w:ind w:left="0" w:firstLine="0"/>
        <w:rPr>
          <w:i/>
          <w:iCs/>
          <w:u w:val="single"/>
        </w:rPr>
      </w:pPr>
    </w:p>
    <w:p w14:paraId="6E49C58F" w14:textId="37CA0727" w:rsidR="00FA64FB" w:rsidRPr="00DF14D0" w:rsidRDefault="00FA64FB" w:rsidP="00C440FA">
      <w:pPr>
        <w:ind w:left="0" w:firstLine="0"/>
      </w:pPr>
      <w:r w:rsidRPr="00DF14D0">
        <w:t>Eltrombopag byl studován v jednoramenné otevřené studii, probíhající v jednom centru, u 43 p</w:t>
      </w:r>
      <w:r w:rsidR="00003BEE" w:rsidRPr="00DF14D0">
        <w:t>acientů s </w:t>
      </w:r>
      <w:r w:rsidR="00747329">
        <w:t>SAA</w:t>
      </w:r>
      <w:r w:rsidRPr="00DF14D0">
        <w:t xml:space="preserve"> s refrakterní trombocytopenií, kteří byli léčení nejméně jednou imunosupresivní terapií (IST) a kteří měli počet krevních destiček ≤30</w:t>
      </w:r>
      <w:r w:rsidR="00B50946" w:rsidRPr="00DF14D0">
        <w:t> </w:t>
      </w:r>
      <w:r w:rsidRPr="00DF14D0">
        <w:t>000/µl.</w:t>
      </w:r>
    </w:p>
    <w:p w14:paraId="1F2CFC88" w14:textId="77777777" w:rsidR="00FA64FB" w:rsidRPr="00DF14D0" w:rsidRDefault="00FA64FB" w:rsidP="00C440FA">
      <w:pPr>
        <w:ind w:left="0" w:firstLine="0"/>
      </w:pPr>
    </w:p>
    <w:p w14:paraId="1BE0B15E" w14:textId="636D9014" w:rsidR="00FA64FB" w:rsidRPr="00DF14D0" w:rsidRDefault="00FA64FB" w:rsidP="00C440FA">
      <w:pPr>
        <w:ind w:left="0" w:firstLine="0"/>
      </w:pPr>
      <w:r w:rsidRPr="00DF14D0">
        <w:lastRenderedPageBreak/>
        <w:t xml:space="preserve">Většina </w:t>
      </w:r>
      <w:r w:rsidR="008C6305" w:rsidRPr="00DF14D0">
        <w:t>pacientů</w:t>
      </w:r>
      <w:r w:rsidRPr="00DF14D0">
        <w:t>, 33 (77</w:t>
      </w:r>
      <w:r w:rsidR="00AE1C8B" w:rsidRPr="00DF14D0">
        <w:t> </w:t>
      </w:r>
      <w:r w:rsidRPr="00DF14D0">
        <w:t>%)</w:t>
      </w:r>
      <w:r w:rsidR="00503A11" w:rsidRPr="00DF14D0">
        <w:t>,</w:t>
      </w:r>
      <w:r w:rsidRPr="00DF14D0">
        <w:t xml:space="preserve"> byla hodnocena jako „primárně refrakterní onemocnění“, které neodpovídalo na IST v žádné linii.</w:t>
      </w:r>
      <w:r w:rsidRPr="00DF14D0">
        <w:rPr>
          <w:rFonts w:eastAsia="Verdana"/>
          <w:lang w:eastAsia="en-GB"/>
        </w:rPr>
        <w:t xml:space="preserve"> Zbylých 10 </w:t>
      </w:r>
      <w:r w:rsidR="008C6305" w:rsidRPr="00DF14D0">
        <w:rPr>
          <w:rFonts w:eastAsia="Verdana"/>
          <w:lang w:eastAsia="en-GB"/>
        </w:rPr>
        <w:t>pacientů</w:t>
      </w:r>
      <w:r w:rsidRPr="00DF14D0">
        <w:rPr>
          <w:rFonts w:eastAsia="Verdana"/>
          <w:lang w:eastAsia="en-GB"/>
        </w:rPr>
        <w:t xml:space="preserve"> mělo nedostatečnou odpověď v podobě úpravy počtu trombocytů na předchozí terapii. Pacienti užívali ve všech 10 případech nejméně 2 předchozí IST režimy a 50</w:t>
      </w:r>
      <w:r w:rsidR="00AE1C8B" w:rsidRPr="00DF14D0">
        <w:rPr>
          <w:rFonts w:eastAsia="Verdana"/>
          <w:lang w:eastAsia="en-GB"/>
        </w:rPr>
        <w:t> </w:t>
      </w:r>
      <w:r w:rsidRPr="00DF14D0">
        <w:rPr>
          <w:rFonts w:eastAsia="Verdana"/>
          <w:lang w:eastAsia="en-GB"/>
        </w:rPr>
        <w:t xml:space="preserve">% užívalo nejméně 3 předchozí IST </w:t>
      </w:r>
      <w:r w:rsidR="00003BEE" w:rsidRPr="00DF14D0">
        <w:rPr>
          <w:rFonts w:eastAsia="Verdana"/>
          <w:lang w:eastAsia="en-GB"/>
        </w:rPr>
        <w:t>režimy. Pacienti s Fanconiho ane</w:t>
      </w:r>
      <w:r w:rsidRPr="00DF14D0">
        <w:rPr>
          <w:rFonts w:eastAsia="Verdana"/>
          <w:lang w:eastAsia="en-GB"/>
        </w:rPr>
        <w:t xml:space="preserve">mií, infekcí bez odpovědi na vhodnou léčbu a velikostí PNH klonu </w:t>
      </w:r>
      <w:r w:rsidRPr="00DF14D0">
        <w:t>≥50</w:t>
      </w:r>
      <w:r w:rsidR="00AE1C8B" w:rsidRPr="00DF14D0">
        <w:t> </w:t>
      </w:r>
      <w:r w:rsidRPr="00DF14D0">
        <w:t>% neutrofilů, byli ze studie vyloučeni.</w:t>
      </w:r>
    </w:p>
    <w:p w14:paraId="16013353" w14:textId="77777777" w:rsidR="00FA64FB" w:rsidRPr="00DF14D0" w:rsidRDefault="00FA64FB" w:rsidP="00C440FA">
      <w:pPr>
        <w:ind w:left="0" w:firstLine="0"/>
      </w:pPr>
    </w:p>
    <w:p w14:paraId="471AB844" w14:textId="77777777" w:rsidR="00FA64FB" w:rsidRPr="00DF14D0" w:rsidRDefault="00FA64FB" w:rsidP="00C440FA">
      <w:pPr>
        <w:ind w:left="0" w:firstLine="0"/>
      </w:pPr>
      <w:r w:rsidRPr="00DF14D0">
        <w:t>Medián počtu krevních destiček ve výchozím stavu byl 20</w:t>
      </w:r>
      <w:r w:rsidR="00B50946" w:rsidRPr="00DF14D0">
        <w:t> </w:t>
      </w:r>
      <w:r w:rsidRPr="00DF14D0">
        <w:t>000/µl, hemoglobin byl 8,4 g/dl, ANC byl 0,58 x 10</w:t>
      </w:r>
      <w:r w:rsidRPr="00DF14D0">
        <w:rPr>
          <w:vertAlign w:val="superscript"/>
        </w:rPr>
        <w:t>9</w:t>
      </w:r>
      <w:r w:rsidRPr="00DF14D0">
        <w:t> /l a celkový počet retikulocytů byl 24,3</w:t>
      </w:r>
      <w:r w:rsidR="00B50946" w:rsidRPr="00DF14D0">
        <w:t> </w:t>
      </w:r>
      <w:r w:rsidRPr="00DF14D0">
        <w:t>x</w:t>
      </w:r>
      <w:r w:rsidR="00B50946" w:rsidRPr="00DF14D0">
        <w:t> </w:t>
      </w:r>
      <w:r w:rsidRPr="00DF14D0">
        <w:t>10</w:t>
      </w:r>
      <w:r w:rsidRPr="00DF14D0">
        <w:rPr>
          <w:vertAlign w:val="superscript"/>
        </w:rPr>
        <w:t>9</w:t>
      </w:r>
      <w:r w:rsidRPr="00DF14D0">
        <w:t>/l. Osmdesát šest procent pacientů bylo závislých na transfuzích červených krvinek a 91</w:t>
      </w:r>
      <w:r w:rsidR="00AE1C8B" w:rsidRPr="00DF14D0">
        <w:t> </w:t>
      </w:r>
      <w:r w:rsidRPr="00DF14D0">
        <w:t>% bylo závislých na transfuzích krevních destiček. Většina pacientů (84</w:t>
      </w:r>
      <w:r w:rsidR="00AE1C8B" w:rsidRPr="00DF14D0">
        <w:t> </w:t>
      </w:r>
      <w:r w:rsidRPr="00DF14D0">
        <w:t>%) užívala nejméně 2 předchozí imunosupresivní terapie. Tři pacienti měli ve výchozím stavu cytogenetické odchylky.</w:t>
      </w:r>
    </w:p>
    <w:p w14:paraId="671BDC9F" w14:textId="77777777" w:rsidR="00FA64FB" w:rsidRPr="00DF14D0" w:rsidRDefault="00FA64FB" w:rsidP="00C440FA">
      <w:pPr>
        <w:ind w:left="0" w:firstLine="0"/>
      </w:pPr>
    </w:p>
    <w:p w14:paraId="32EBAA63" w14:textId="5C812D32" w:rsidR="00FA64FB" w:rsidRPr="00DF14D0" w:rsidRDefault="00FA64FB" w:rsidP="00C440FA">
      <w:pPr>
        <w:ind w:left="0" w:firstLine="0"/>
      </w:pPr>
      <w:r w:rsidRPr="00DF14D0">
        <w:t>Primárním cílem byla hematologická odpověď hodnocená po 12 týdnech léčby eltrombopagem. Hematologická odpověď byla definovaná jako splnění jednoho nebo více z následujících kritérií: 1) zvýšení počtu krevních destiček o 20</w:t>
      </w:r>
      <w:r w:rsidR="00E361B5" w:rsidRPr="00DF14D0">
        <w:t> </w:t>
      </w:r>
      <w:r w:rsidRPr="00DF14D0">
        <w:t>000/µl nad výchozí hladinu nebo ustálení počtu krevních destiček bez transfuzní závislosti</w:t>
      </w:r>
      <w:r w:rsidRPr="00DF14D0" w:rsidDel="003301A1">
        <w:t xml:space="preserve"> </w:t>
      </w:r>
      <w:r w:rsidRPr="00DF14D0">
        <w:t>na dobu minimálně 8 týdnů; 2) zvýšení hemoglobinu o &gt;1,5</w:t>
      </w:r>
      <w:r w:rsidR="00F97B3A">
        <w:t> </w:t>
      </w:r>
      <w:r w:rsidRPr="00DF14D0">
        <w:t>g/dl, nebo snížení o ≥ 4 jednotky transfuzí červených krvinek (RBC) po dobu 8 po sobě následujících týdnů; 3) zvýšení celkového počtu neutrofilů (ANC) o 100</w:t>
      </w:r>
      <w:r w:rsidR="00AE1C8B" w:rsidRPr="00DF14D0">
        <w:t> </w:t>
      </w:r>
      <w:r w:rsidRPr="00DF14D0">
        <w:t>% nebo zvýšení ANC o &gt;0,5 x 10</w:t>
      </w:r>
      <w:r w:rsidRPr="00DF14D0">
        <w:rPr>
          <w:vertAlign w:val="superscript"/>
        </w:rPr>
        <w:t>9</w:t>
      </w:r>
      <w:r w:rsidRPr="00DF14D0">
        <w:t>/l.</w:t>
      </w:r>
    </w:p>
    <w:p w14:paraId="15F45DA7" w14:textId="77777777" w:rsidR="00FA64FB" w:rsidRPr="00DF14D0" w:rsidRDefault="00FA64FB" w:rsidP="00C440FA">
      <w:pPr>
        <w:ind w:left="0" w:firstLine="0"/>
      </w:pPr>
    </w:p>
    <w:p w14:paraId="5AB9804C" w14:textId="77777777" w:rsidR="00FA64FB" w:rsidRPr="00DF14D0" w:rsidRDefault="00FA64FB" w:rsidP="00C440FA">
      <w:pPr>
        <w:ind w:left="0" w:firstLine="0"/>
      </w:pPr>
      <w:r w:rsidRPr="00DF14D0">
        <w:t>Míra hematologické odpovědi ve 12.</w:t>
      </w:r>
      <w:r w:rsidR="00E56040" w:rsidRPr="00DF14D0">
        <w:t> </w:t>
      </w:r>
      <w:r w:rsidRPr="00DF14D0">
        <w:t>týdnu byla 40</w:t>
      </w:r>
      <w:r w:rsidR="00AE1C8B" w:rsidRPr="00DF14D0">
        <w:t> </w:t>
      </w:r>
      <w:r w:rsidRPr="00DF14D0">
        <w:t>% (17/43 pacientů; 95% CI 25, 56), k většině odpovědí došlo v jedné krevní řadě (13/17, 76</w:t>
      </w:r>
      <w:r w:rsidR="00AE1C8B" w:rsidRPr="00DF14D0">
        <w:t> </w:t>
      </w:r>
      <w:r w:rsidRPr="00DF14D0">
        <w:t>%), zatímco 3 odpovědi byly ve dvou krevních řadách a 1 ve třech krevních řadách. Léčba eltrombopagem byla ukončena po 16 týdnech, pokud se neobjevila hematologická odpověď nebo nezávislost na transfuzích. Pacienti, kteří odpovídali na léčbu, pokračovali v terapii v prodloužené fázi této studie. Celkově vstoupilo do prodloužené fáze studie 14 pacientů. Devět z těchto pacientů dosáhlo odpovědi ve více krevních řadách, 4 z 9 pokračovali v léčbě a 5 ukončilo léčbu eltrombopagem a udrželo si odpověď (medián sledování: 20,6 měsíce, rozsah: 5,7 až 22,5 měsíce). Zbylých 5 pacientů ukončilo léčbu, tři kvůli relapsu při návštěvě v měsíci 3 prodloužené fáze.</w:t>
      </w:r>
    </w:p>
    <w:p w14:paraId="197BB908" w14:textId="77777777" w:rsidR="00FA64FB" w:rsidRPr="00DF14D0" w:rsidRDefault="00FA64FB" w:rsidP="00C440FA">
      <w:pPr>
        <w:ind w:left="0" w:firstLine="0"/>
      </w:pPr>
    </w:p>
    <w:p w14:paraId="3A761E14" w14:textId="77777777" w:rsidR="00FA64FB" w:rsidRPr="00DF14D0" w:rsidRDefault="00FA64FB" w:rsidP="00C440FA">
      <w:pPr>
        <w:ind w:left="0" w:firstLine="0"/>
      </w:pPr>
      <w:r w:rsidRPr="00DF14D0">
        <w:t>V průběhu léčby eltrombopagem se stalo 59</w:t>
      </w:r>
      <w:r w:rsidR="00AE1C8B" w:rsidRPr="00DF14D0">
        <w:t> </w:t>
      </w:r>
      <w:r w:rsidRPr="00DF14D0">
        <w:t>% (23/39) pacientů nezávislými na podávání transfuzí krevních destiček (28 dní bez transfuze krevních destiček) a u 27</w:t>
      </w:r>
      <w:r w:rsidR="00AE1C8B" w:rsidRPr="00DF14D0">
        <w:t> </w:t>
      </w:r>
      <w:r w:rsidRPr="00DF14D0">
        <w:t>% (10/37) pacientů došlo k nezávislosti na transfuzích červených krvinek (56 dní bez RBC transfuze). Nejdelší období bez transfuze trombocytů bylo u pacientů bez odpovědi 27 dní (medián). Nejdelší období bez transfuze trombocytů bylo u pacientů s odpovědí 287 dnů (medián). Nejdelší období bez transfúze erytrocytů bylo pro pacienty bez odpovědi 29 dnů (medián). Nejdelší období bez transfúze erytrocytů bylo pro pacienty s odpovědí 266 dnů (medián).</w:t>
      </w:r>
    </w:p>
    <w:p w14:paraId="606CCB9E" w14:textId="77777777" w:rsidR="00FA64FB" w:rsidRPr="00DF14D0" w:rsidRDefault="00FA64FB" w:rsidP="00C440FA">
      <w:pPr>
        <w:ind w:left="0" w:firstLine="0"/>
      </w:pPr>
    </w:p>
    <w:p w14:paraId="48CC4AE2" w14:textId="77777777" w:rsidR="00FA64FB" w:rsidRPr="00DF14D0" w:rsidRDefault="00FA64FB" w:rsidP="00C440FA">
      <w:pPr>
        <w:ind w:left="0" w:firstLine="0"/>
      </w:pPr>
      <w:r w:rsidRPr="00DF14D0">
        <w:t>V porovnání s výchozím stavem mělo přes 50</w:t>
      </w:r>
      <w:r w:rsidR="00AE1C8B" w:rsidRPr="00DF14D0">
        <w:t> </w:t>
      </w:r>
      <w:r w:rsidRPr="00DF14D0">
        <w:t>% pacientů závislých na podávání transfuzí o &gt;80</w:t>
      </w:r>
      <w:r w:rsidR="00AE1C8B" w:rsidRPr="00DF14D0">
        <w:t> </w:t>
      </w:r>
      <w:r w:rsidRPr="00DF14D0">
        <w:t>% sníženou potřebu transfuzí krevních destiček a RBC.</w:t>
      </w:r>
    </w:p>
    <w:p w14:paraId="60619BD0" w14:textId="77777777" w:rsidR="00FA64FB" w:rsidRPr="00DF14D0" w:rsidRDefault="00FA64FB" w:rsidP="00C440FA">
      <w:pPr>
        <w:ind w:left="0" w:firstLine="0"/>
      </w:pPr>
    </w:p>
    <w:p w14:paraId="1BA360FE" w14:textId="77777777" w:rsidR="00FA64FB" w:rsidRPr="00DF14D0" w:rsidRDefault="00FA64FB" w:rsidP="00C440FA">
      <w:pPr>
        <w:ind w:left="0" w:firstLine="0"/>
      </w:pPr>
      <w:r w:rsidRPr="00DF14D0">
        <w:t>Předběžné výsledky podpůrné studie (studie ELT116826), nerandomizované, jednoramenné, otevřené studie fáze II u SAA pacientů neodpovídajících na léčbu, ukázaly konzistentní výsledky. Data jsou omezena na 21 z plánovaných 60 pacientů s hematologickou odpovědí hlášenou u 52</w:t>
      </w:r>
      <w:r w:rsidR="00AE1C8B" w:rsidRPr="00DF14D0">
        <w:t> </w:t>
      </w:r>
      <w:r w:rsidRPr="00DF14D0">
        <w:t>% pacientů po 6 měsících. Odpovědi ve více krevních řadách byly hlášeny u 45</w:t>
      </w:r>
      <w:r w:rsidR="00AE1C8B" w:rsidRPr="00DF14D0">
        <w:t> </w:t>
      </w:r>
      <w:r w:rsidRPr="00DF14D0">
        <w:t>% pacientů.</w:t>
      </w:r>
    </w:p>
    <w:p w14:paraId="65CCAF5C" w14:textId="77777777" w:rsidR="00FA64FB" w:rsidRDefault="00FA64FB" w:rsidP="00C440FA">
      <w:pPr>
        <w:ind w:left="0" w:firstLine="0"/>
      </w:pPr>
    </w:p>
    <w:p w14:paraId="56ED01F5" w14:textId="77777777" w:rsidR="00E14598" w:rsidRDefault="00E14598" w:rsidP="00041F2E">
      <w:pPr>
        <w:keepNext/>
        <w:rPr>
          <w:i/>
          <w:iCs/>
        </w:rPr>
      </w:pPr>
      <w:r w:rsidRPr="00EA5F16">
        <w:rPr>
          <w:i/>
          <w:iCs/>
        </w:rPr>
        <w:t>Pediatrická populace</w:t>
      </w:r>
    </w:p>
    <w:p w14:paraId="5D70FA0E" w14:textId="3B9945AB" w:rsidR="00E14598" w:rsidRDefault="00E14598" w:rsidP="00E14598">
      <w:pPr>
        <w:ind w:left="0" w:firstLine="0"/>
        <w:rPr>
          <w:rFonts w:eastAsia="MS Mincho"/>
        </w:rPr>
      </w:pPr>
      <w:r>
        <w:t xml:space="preserve">Účinnost perorálního eltrombopagu u pediatrických pacientů ve věku 2 až 17 let s refrakterní/relabující (kohorta A; n=14) nebo </w:t>
      </w:r>
      <w:r w:rsidR="008A4FBB">
        <w:t>dosud</w:t>
      </w:r>
      <w:r>
        <w:t xml:space="preserve"> neléčenou (kohorta B; n=37) SAA je hodnocena v probíhající otevřené, nekontrolované studii s eskalací dávky u každého pacienta</w:t>
      </w:r>
      <w:r w:rsidRPr="14D156BB">
        <w:rPr>
          <w:rFonts w:eastAsia="MS Mincho"/>
          <w:color w:val="000000" w:themeColor="text1"/>
          <w:lang w:val="en-US" w:eastAsia="ja-JP"/>
        </w:rPr>
        <w:t xml:space="preserve"> </w:t>
      </w:r>
      <w:r>
        <w:rPr>
          <w:rFonts w:eastAsia="MS Mincho"/>
          <w:color w:val="000000" w:themeColor="text1"/>
          <w:lang w:val="en-US" w:eastAsia="ja-JP"/>
        </w:rPr>
        <w:t>(</w:t>
      </w:r>
      <w:proofErr w:type="spellStart"/>
      <w:r>
        <w:rPr>
          <w:rFonts w:eastAsia="MS Mincho"/>
          <w:color w:val="000000" w:themeColor="text1"/>
          <w:lang w:val="en-US" w:eastAsia="ja-JP"/>
        </w:rPr>
        <w:t>celkem</w:t>
      </w:r>
      <w:proofErr w:type="spellEnd"/>
      <w:r>
        <w:rPr>
          <w:rFonts w:eastAsia="MS Mincho"/>
          <w:color w:val="000000" w:themeColor="text1"/>
          <w:lang w:val="en-US" w:eastAsia="ja-JP"/>
        </w:rPr>
        <w:t xml:space="preserve"> n=51) (</w:t>
      </w:r>
      <w:proofErr w:type="spellStart"/>
      <w:r>
        <w:rPr>
          <w:rFonts w:eastAsia="MS Mincho"/>
          <w:color w:val="000000" w:themeColor="text1"/>
          <w:lang w:val="en-US" w:eastAsia="ja-JP"/>
        </w:rPr>
        <w:t>studie</w:t>
      </w:r>
      <w:proofErr w:type="spellEnd"/>
      <w:r>
        <w:rPr>
          <w:rFonts w:eastAsia="MS Mincho"/>
          <w:color w:val="000000" w:themeColor="text1"/>
          <w:lang w:val="en-US" w:eastAsia="ja-JP"/>
        </w:rPr>
        <w:t xml:space="preserve"> CETB115E2201) (viz </w:t>
      </w:r>
      <w:proofErr w:type="spellStart"/>
      <w:r>
        <w:rPr>
          <w:rFonts w:eastAsia="MS Mincho"/>
          <w:color w:val="000000" w:themeColor="text1"/>
          <w:lang w:val="en-US" w:eastAsia="ja-JP"/>
        </w:rPr>
        <w:t>také</w:t>
      </w:r>
      <w:proofErr w:type="spellEnd"/>
      <w:r>
        <w:rPr>
          <w:rFonts w:eastAsia="MS Mincho"/>
          <w:color w:val="000000" w:themeColor="text1"/>
          <w:lang w:val="en-US" w:eastAsia="ja-JP"/>
        </w:rPr>
        <w:t xml:space="preserve"> bod 4.2). </w:t>
      </w:r>
      <w:proofErr w:type="spellStart"/>
      <w:r>
        <w:rPr>
          <w:rFonts w:eastAsia="MS Mincho"/>
          <w:color w:val="000000" w:themeColor="text1"/>
          <w:lang w:val="en-US" w:eastAsia="ja-JP"/>
        </w:rPr>
        <w:t>Kohorta</w:t>
      </w:r>
      <w:proofErr w:type="spellEnd"/>
      <w:r>
        <w:rPr>
          <w:rFonts w:eastAsia="MS Mincho"/>
          <w:color w:val="000000" w:themeColor="text1"/>
          <w:lang w:val="en-US" w:eastAsia="ja-JP"/>
        </w:rPr>
        <w:t xml:space="preserve"> A </w:t>
      </w:r>
      <w:proofErr w:type="spellStart"/>
      <w:r>
        <w:rPr>
          <w:rFonts w:eastAsia="MS Mincho"/>
          <w:color w:val="000000" w:themeColor="text1"/>
          <w:lang w:val="en-US" w:eastAsia="ja-JP"/>
        </w:rPr>
        <w:t>zahrnovala</w:t>
      </w:r>
      <w:proofErr w:type="spellEnd"/>
      <w:r>
        <w:rPr>
          <w:rFonts w:eastAsia="MS Mincho"/>
          <w:color w:val="000000" w:themeColor="text1"/>
          <w:lang w:val="en-US" w:eastAsia="ja-JP"/>
        </w:rPr>
        <w:t xml:space="preserve"> 14 </w:t>
      </w:r>
      <w:proofErr w:type="spellStart"/>
      <w:r>
        <w:rPr>
          <w:rFonts w:eastAsia="MS Mincho"/>
          <w:color w:val="000000" w:themeColor="text1"/>
          <w:lang w:val="en-US" w:eastAsia="ja-JP"/>
        </w:rPr>
        <w:t>pacientů</w:t>
      </w:r>
      <w:proofErr w:type="spellEnd"/>
      <w:r>
        <w:rPr>
          <w:rFonts w:eastAsia="MS Mincho"/>
          <w:color w:val="000000" w:themeColor="text1"/>
          <w:lang w:val="en-US" w:eastAsia="ja-JP"/>
        </w:rPr>
        <w:t xml:space="preserve"> s </w:t>
      </w:r>
      <w:proofErr w:type="spellStart"/>
      <w:r>
        <w:rPr>
          <w:rFonts w:eastAsia="MS Mincho"/>
          <w:color w:val="000000" w:themeColor="text1"/>
          <w:lang w:val="en-US" w:eastAsia="ja-JP"/>
        </w:rPr>
        <w:t>refrakterní</w:t>
      </w:r>
      <w:proofErr w:type="spellEnd"/>
      <w:r>
        <w:rPr>
          <w:rFonts w:eastAsia="MS Mincho"/>
          <w:color w:val="000000" w:themeColor="text1"/>
          <w:lang w:val="en-US" w:eastAsia="ja-JP"/>
        </w:rPr>
        <w:t xml:space="preserve"> (6 </w:t>
      </w:r>
      <w:proofErr w:type="spellStart"/>
      <w:r>
        <w:rPr>
          <w:rFonts w:eastAsia="MS Mincho"/>
          <w:color w:val="000000" w:themeColor="text1"/>
          <w:lang w:val="en-US" w:eastAsia="ja-JP"/>
        </w:rPr>
        <w:t>pacientů</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nebo</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relabující</w:t>
      </w:r>
      <w:proofErr w:type="spellEnd"/>
      <w:r>
        <w:rPr>
          <w:rFonts w:eastAsia="MS Mincho"/>
          <w:color w:val="000000" w:themeColor="text1"/>
          <w:lang w:val="en-US" w:eastAsia="ja-JP"/>
        </w:rPr>
        <w:t xml:space="preserve"> (8 </w:t>
      </w:r>
      <w:proofErr w:type="spellStart"/>
      <w:r>
        <w:rPr>
          <w:rFonts w:eastAsia="MS Mincho"/>
          <w:color w:val="000000" w:themeColor="text1"/>
          <w:lang w:val="en-US" w:eastAsia="ja-JP"/>
        </w:rPr>
        <w:t>pacientů</w:t>
      </w:r>
      <w:proofErr w:type="spellEnd"/>
      <w:r>
        <w:rPr>
          <w:rFonts w:eastAsia="MS Mincho"/>
          <w:color w:val="000000" w:themeColor="text1"/>
          <w:lang w:val="en-US" w:eastAsia="ja-JP"/>
        </w:rPr>
        <w:t xml:space="preserve">) SAA. </w:t>
      </w:r>
      <w:proofErr w:type="spellStart"/>
      <w:r>
        <w:rPr>
          <w:rFonts w:eastAsia="MS Mincho"/>
          <w:color w:val="000000" w:themeColor="text1"/>
          <w:lang w:val="en-US" w:eastAsia="ja-JP"/>
        </w:rPr>
        <w:t>Těchto</w:t>
      </w:r>
      <w:proofErr w:type="spellEnd"/>
      <w:r>
        <w:rPr>
          <w:rFonts w:eastAsia="MS Mincho"/>
          <w:color w:val="000000" w:themeColor="text1"/>
          <w:lang w:val="en-US" w:eastAsia="ja-JP"/>
        </w:rPr>
        <w:t xml:space="preserve"> 14 </w:t>
      </w:r>
      <w:proofErr w:type="spellStart"/>
      <w:r>
        <w:rPr>
          <w:rFonts w:eastAsia="MS Mincho"/>
          <w:color w:val="000000" w:themeColor="text1"/>
          <w:lang w:val="en-US" w:eastAsia="ja-JP"/>
        </w:rPr>
        <w:t>pacientů</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dostávalo</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jeden</w:t>
      </w:r>
      <w:proofErr w:type="spellEnd"/>
      <w:r>
        <w:rPr>
          <w:rFonts w:eastAsia="MS Mincho"/>
          <w:color w:val="000000" w:themeColor="text1"/>
          <w:lang w:val="en-US" w:eastAsia="ja-JP"/>
        </w:rPr>
        <w:t xml:space="preserve"> ze </w:t>
      </w:r>
      <w:proofErr w:type="spellStart"/>
      <w:r>
        <w:rPr>
          <w:rFonts w:eastAsia="MS Mincho"/>
          <w:color w:val="000000" w:themeColor="text1"/>
          <w:lang w:val="en-US" w:eastAsia="ja-JP"/>
        </w:rPr>
        <w:t>dvou</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léčebných</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režimů</w:t>
      </w:r>
      <w:proofErr w:type="spellEnd"/>
      <w:r>
        <w:rPr>
          <w:rFonts w:eastAsia="MS Mincho"/>
          <w:color w:val="000000" w:themeColor="text1"/>
          <w:lang w:val="en-US" w:eastAsia="ja-JP"/>
        </w:rPr>
        <w:t xml:space="preserve">: 1) </w:t>
      </w:r>
      <w:proofErr w:type="spellStart"/>
      <w:r>
        <w:rPr>
          <w:rFonts w:eastAsia="MS Mincho"/>
          <w:color w:val="000000" w:themeColor="text1"/>
          <w:lang w:val="en-US" w:eastAsia="ja-JP"/>
        </w:rPr>
        <w:t>eltrombopag</w:t>
      </w:r>
      <w:proofErr w:type="spellEnd"/>
      <w:r>
        <w:rPr>
          <w:rFonts w:eastAsia="MS Mincho"/>
          <w:color w:val="000000" w:themeColor="text1"/>
          <w:lang w:val="en-US" w:eastAsia="ja-JP"/>
        </w:rPr>
        <w:t xml:space="preserve"> plus </w:t>
      </w:r>
      <w:proofErr w:type="spellStart"/>
      <w:r>
        <w:rPr>
          <w:rFonts w:eastAsia="MS Mincho"/>
          <w:color w:val="000000" w:themeColor="text1"/>
          <w:lang w:val="en-US" w:eastAsia="ja-JP"/>
        </w:rPr>
        <w:t>koňský</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antithymocytový</w:t>
      </w:r>
      <w:proofErr w:type="spellEnd"/>
      <w:r>
        <w:rPr>
          <w:rFonts w:eastAsia="MS Mincho"/>
          <w:color w:val="000000" w:themeColor="text1"/>
          <w:lang w:val="en-US" w:eastAsia="ja-JP"/>
        </w:rPr>
        <w:t xml:space="preserve"> globulin (</w:t>
      </w:r>
      <w:proofErr w:type="spellStart"/>
      <w:r>
        <w:rPr>
          <w:rFonts w:eastAsia="MS Mincho"/>
          <w:color w:val="000000" w:themeColor="text1"/>
          <w:lang w:val="en-US" w:eastAsia="ja-JP"/>
        </w:rPr>
        <w:t>hATG</w:t>
      </w:r>
      <w:proofErr w:type="spellEnd"/>
      <w:r>
        <w:rPr>
          <w:rFonts w:eastAsia="MS Mincho"/>
          <w:color w:val="000000" w:themeColor="text1"/>
          <w:lang w:val="en-US" w:eastAsia="ja-JP"/>
        </w:rPr>
        <w:t>)/</w:t>
      </w:r>
      <w:proofErr w:type="spellStart"/>
      <w:r>
        <w:rPr>
          <w:rFonts w:eastAsia="MS Mincho"/>
          <w:color w:val="000000" w:themeColor="text1"/>
          <w:lang w:val="en-US" w:eastAsia="ja-JP"/>
        </w:rPr>
        <w:t>cyklosporin</w:t>
      </w:r>
      <w:proofErr w:type="spellEnd"/>
      <w:r>
        <w:rPr>
          <w:rFonts w:eastAsia="MS Mincho"/>
          <w:color w:val="000000" w:themeColor="text1"/>
          <w:lang w:val="en-US" w:eastAsia="ja-JP"/>
        </w:rPr>
        <w:t> A (</w:t>
      </w:r>
      <w:proofErr w:type="spellStart"/>
      <w:r>
        <w:rPr>
          <w:rFonts w:eastAsia="MS Mincho"/>
          <w:color w:val="000000" w:themeColor="text1"/>
          <w:lang w:val="en-US" w:eastAsia="ja-JP"/>
        </w:rPr>
        <w:t>CsA</w:t>
      </w:r>
      <w:proofErr w:type="spellEnd"/>
      <w:r>
        <w:rPr>
          <w:rFonts w:eastAsia="MS Mincho"/>
          <w:color w:val="000000" w:themeColor="text1"/>
          <w:lang w:val="en-US" w:eastAsia="ja-JP"/>
        </w:rPr>
        <w:t xml:space="preserve">) </w:t>
      </w:r>
      <w:proofErr w:type="spellStart"/>
      <w:r>
        <w:rPr>
          <w:rFonts w:eastAsia="MS Mincho"/>
          <w:color w:val="000000" w:themeColor="text1"/>
          <w:lang w:val="en-US" w:eastAsia="ja-JP"/>
        </w:rPr>
        <w:t>nebo</w:t>
      </w:r>
      <w:proofErr w:type="spellEnd"/>
      <w:r>
        <w:rPr>
          <w:rFonts w:eastAsia="MS Mincho"/>
          <w:color w:val="000000" w:themeColor="text1"/>
          <w:lang w:val="en-US" w:eastAsia="ja-JP"/>
        </w:rPr>
        <w:t xml:space="preserve"> 2) </w:t>
      </w:r>
      <w:proofErr w:type="spellStart"/>
      <w:r>
        <w:rPr>
          <w:rFonts w:eastAsia="MS Mincho"/>
          <w:color w:val="000000" w:themeColor="text1"/>
          <w:lang w:val="en-US" w:eastAsia="ja-JP"/>
        </w:rPr>
        <w:t>eltrombopag</w:t>
      </w:r>
      <w:proofErr w:type="spellEnd"/>
      <w:r>
        <w:rPr>
          <w:rFonts w:eastAsia="MS Mincho"/>
          <w:color w:val="000000" w:themeColor="text1"/>
          <w:lang w:val="en-US" w:eastAsia="ja-JP"/>
        </w:rPr>
        <w:t xml:space="preserve"> plus </w:t>
      </w:r>
      <w:proofErr w:type="spellStart"/>
      <w:r>
        <w:rPr>
          <w:rFonts w:eastAsia="MS Mincho"/>
          <w:color w:val="000000" w:themeColor="text1"/>
          <w:lang w:val="en-US" w:eastAsia="ja-JP"/>
        </w:rPr>
        <w:t>CsA</w:t>
      </w:r>
      <w:proofErr w:type="spellEnd"/>
      <w:r>
        <w:rPr>
          <w:rFonts w:eastAsia="MS Mincho"/>
          <w:color w:val="000000" w:themeColor="text1"/>
          <w:lang w:val="en-US" w:eastAsia="ja-JP"/>
        </w:rPr>
        <w:t xml:space="preserve">. V </w:t>
      </w:r>
      <w:proofErr w:type="spellStart"/>
      <w:r>
        <w:rPr>
          <w:rFonts w:eastAsia="MS Mincho"/>
          <w:color w:val="000000" w:themeColor="text1"/>
          <w:lang w:val="en-US" w:eastAsia="ja-JP"/>
        </w:rPr>
        <w:t>kohortě</w:t>
      </w:r>
      <w:proofErr w:type="spellEnd"/>
      <w:r>
        <w:rPr>
          <w:rFonts w:eastAsia="MS Mincho"/>
        </w:rPr>
        <w:t> B bylo léčeno 37 IST naivních pacientů s SAA pomocí hATG a CsA spolu s eltrombopagem. Léčba trvala 26 týdnů s dalším 52týdenním obdobím sledování.</w:t>
      </w:r>
    </w:p>
    <w:p w14:paraId="5235D40F" w14:textId="77777777" w:rsidR="00E14598" w:rsidRDefault="00E14598" w:rsidP="00E14598">
      <w:pPr>
        <w:ind w:left="0" w:firstLine="0"/>
        <w:rPr>
          <w:rFonts w:eastAsia="MS Mincho"/>
        </w:rPr>
      </w:pPr>
    </w:p>
    <w:p w14:paraId="76152FA5" w14:textId="20F6FD7D" w:rsidR="00E14598" w:rsidRDefault="00E14598" w:rsidP="00E14598">
      <w:pPr>
        <w:ind w:left="0" w:firstLine="0"/>
        <w:rPr>
          <w:rFonts w:eastAsia="MS Mincho"/>
        </w:rPr>
      </w:pPr>
      <w:r>
        <w:rPr>
          <w:rFonts w:eastAsia="MS Mincho"/>
        </w:rPr>
        <w:t>Zahajovací dávky eltrombopagu byly 25 mg denně u pacientů ve věku od 1</w:t>
      </w:r>
      <w:r w:rsidR="000D2269">
        <w:rPr>
          <w:rFonts w:eastAsia="MS Mincho"/>
        </w:rPr>
        <w:t> roku</w:t>
      </w:r>
      <w:r>
        <w:rPr>
          <w:rFonts w:eastAsia="MS Mincho"/>
        </w:rPr>
        <w:t xml:space="preserve"> do </w:t>
      </w:r>
      <w:r w:rsidRPr="00C04D27">
        <w:rPr>
          <w:rFonts w:eastAsia="MS Mincho"/>
        </w:rPr>
        <w:t>&lt;</w:t>
      </w:r>
      <w:r>
        <w:rPr>
          <w:rFonts w:eastAsia="MS Mincho"/>
        </w:rPr>
        <w:t> </w:t>
      </w:r>
      <w:r w:rsidRPr="00C04D27">
        <w:rPr>
          <w:rFonts w:eastAsia="MS Mincho"/>
        </w:rPr>
        <w:t xml:space="preserve">6 </w:t>
      </w:r>
      <w:r>
        <w:rPr>
          <w:rFonts w:eastAsia="MS Mincho"/>
        </w:rPr>
        <w:t xml:space="preserve">let a 50 mg denně u pacientů ve věku </w:t>
      </w:r>
      <w:r w:rsidRPr="00C04D27">
        <w:rPr>
          <w:rFonts w:eastAsia="MS Mincho"/>
        </w:rPr>
        <w:t xml:space="preserve">6 </w:t>
      </w:r>
      <w:r>
        <w:rPr>
          <w:rFonts w:eastAsia="MS Mincho"/>
        </w:rPr>
        <w:t>až</w:t>
      </w:r>
      <w:r w:rsidRPr="00C04D27">
        <w:rPr>
          <w:rFonts w:eastAsia="MS Mincho"/>
        </w:rPr>
        <w:t xml:space="preserve"> &lt;</w:t>
      </w:r>
      <w:r>
        <w:rPr>
          <w:rFonts w:eastAsia="MS Mincho"/>
        </w:rPr>
        <w:t> </w:t>
      </w:r>
      <w:r w:rsidRPr="00C04D27">
        <w:rPr>
          <w:rFonts w:eastAsia="MS Mincho"/>
        </w:rPr>
        <w:t>18</w:t>
      </w:r>
      <w:r>
        <w:rPr>
          <w:rFonts w:eastAsia="MS Mincho"/>
        </w:rPr>
        <w:t xml:space="preserve"> let bez ohledu na rasu. </w:t>
      </w:r>
      <w:r w:rsidRPr="00C04D27">
        <w:rPr>
          <w:rFonts w:eastAsia="MS Mincho"/>
        </w:rPr>
        <w:t xml:space="preserve">Zvyšování dávky u </w:t>
      </w:r>
      <w:r>
        <w:rPr>
          <w:rFonts w:eastAsia="MS Mincho"/>
        </w:rPr>
        <w:t xml:space="preserve">jednotlivého </w:t>
      </w:r>
      <w:r w:rsidRPr="00C04D27">
        <w:rPr>
          <w:rFonts w:eastAsia="MS Mincho"/>
        </w:rPr>
        <w:t>pacienta bylo povoleno každé 2</w:t>
      </w:r>
      <w:r>
        <w:rPr>
          <w:rFonts w:eastAsia="MS Mincho"/>
        </w:rPr>
        <w:t> </w:t>
      </w:r>
      <w:r w:rsidRPr="00C04D27">
        <w:rPr>
          <w:rFonts w:eastAsia="MS Mincho"/>
        </w:rPr>
        <w:t>týdny, dokud pacient nedosáhl cílového počtu krevních destiček nebo nedosáhl maximální dávky (150</w:t>
      </w:r>
      <w:r>
        <w:rPr>
          <w:rFonts w:eastAsia="MS Mincho"/>
        </w:rPr>
        <w:t> </w:t>
      </w:r>
      <w:r w:rsidRPr="00C04D27">
        <w:rPr>
          <w:rFonts w:eastAsia="MS Mincho"/>
        </w:rPr>
        <w:t>mg), podle toho, co nastalo dříve.</w:t>
      </w:r>
    </w:p>
    <w:p w14:paraId="25D1B1DF" w14:textId="77777777" w:rsidR="00E14598" w:rsidRDefault="00E14598" w:rsidP="00E14598">
      <w:pPr>
        <w:ind w:left="0" w:firstLine="0"/>
        <w:rPr>
          <w:rFonts w:eastAsia="MS Mincho"/>
        </w:rPr>
      </w:pPr>
    </w:p>
    <w:p w14:paraId="78A18542" w14:textId="77777777" w:rsidR="00E14598" w:rsidRDefault="00E14598" w:rsidP="00E14598">
      <w:pPr>
        <w:ind w:left="0" w:firstLine="0"/>
        <w:rPr>
          <w:color w:val="000000" w:themeColor="text1"/>
          <w:lang w:val="en-US"/>
        </w:rPr>
      </w:pPr>
      <w:r>
        <w:rPr>
          <w:rFonts w:eastAsia="MS Mincho"/>
        </w:rPr>
        <w:t xml:space="preserve">Primárním cílem bylo popsat farmakokinetiku eltrombopagu při individuálně nejvyšší dávce v rovnovážném stavu (viz bod 5.2). </w:t>
      </w:r>
      <w:proofErr w:type="spellStart"/>
      <w:r>
        <w:rPr>
          <w:color w:val="000000" w:themeColor="text1"/>
          <w:lang w:val="en-US"/>
        </w:rPr>
        <w:t>Sekundárními</w:t>
      </w:r>
      <w:proofErr w:type="spellEnd"/>
      <w:r>
        <w:rPr>
          <w:color w:val="000000" w:themeColor="text1"/>
          <w:lang w:val="en-US"/>
        </w:rPr>
        <w:t xml:space="preserve"> </w:t>
      </w:r>
      <w:proofErr w:type="spellStart"/>
      <w:r>
        <w:rPr>
          <w:color w:val="000000" w:themeColor="text1"/>
          <w:lang w:val="en-US"/>
        </w:rPr>
        <w:t>cíli</w:t>
      </w:r>
      <w:proofErr w:type="spellEnd"/>
      <w:r>
        <w:rPr>
          <w:color w:val="000000" w:themeColor="text1"/>
          <w:lang w:val="en-US"/>
        </w:rPr>
        <w:t xml:space="preserve"> </w:t>
      </w:r>
      <w:proofErr w:type="spellStart"/>
      <w:r>
        <w:rPr>
          <w:color w:val="000000" w:themeColor="text1"/>
          <w:lang w:val="en-US"/>
        </w:rPr>
        <w:t>hodnocení</w:t>
      </w:r>
      <w:proofErr w:type="spellEnd"/>
      <w:r>
        <w:rPr>
          <w:color w:val="000000" w:themeColor="text1"/>
          <w:lang w:val="en-US"/>
        </w:rPr>
        <w:t xml:space="preserve"> </w:t>
      </w:r>
      <w:proofErr w:type="spellStart"/>
      <w:r>
        <w:rPr>
          <w:color w:val="000000" w:themeColor="text1"/>
          <w:lang w:val="en-US"/>
        </w:rPr>
        <w:t>účinnosti</w:t>
      </w:r>
      <w:proofErr w:type="spellEnd"/>
      <w:r>
        <w:rPr>
          <w:color w:val="000000" w:themeColor="text1"/>
          <w:lang w:val="en-US"/>
        </w:rPr>
        <w:t xml:space="preserve"> </w:t>
      </w:r>
      <w:proofErr w:type="spellStart"/>
      <w:r>
        <w:rPr>
          <w:color w:val="000000" w:themeColor="text1"/>
          <w:lang w:val="en-US"/>
        </w:rPr>
        <w:t>byly</w:t>
      </w:r>
      <w:proofErr w:type="spellEnd"/>
      <w:r>
        <w:rPr>
          <w:color w:val="000000" w:themeColor="text1"/>
          <w:lang w:val="en-US"/>
        </w:rPr>
        <w:t xml:space="preserve"> </w:t>
      </w:r>
      <w:proofErr w:type="spellStart"/>
      <w:r>
        <w:rPr>
          <w:color w:val="000000" w:themeColor="text1"/>
          <w:lang w:val="en-US"/>
        </w:rPr>
        <w:t>celková</w:t>
      </w:r>
      <w:proofErr w:type="spellEnd"/>
      <w:r>
        <w:rPr>
          <w:color w:val="000000" w:themeColor="text1"/>
          <w:lang w:val="en-US"/>
        </w:rPr>
        <w:t xml:space="preserve"> </w:t>
      </w:r>
      <w:proofErr w:type="spellStart"/>
      <w:r>
        <w:rPr>
          <w:color w:val="000000" w:themeColor="text1"/>
          <w:lang w:val="en-US"/>
        </w:rPr>
        <w:t>míra</w:t>
      </w:r>
      <w:proofErr w:type="spellEnd"/>
      <w:r>
        <w:rPr>
          <w:color w:val="000000" w:themeColor="text1"/>
          <w:lang w:val="en-US"/>
        </w:rPr>
        <w:t xml:space="preserve"> </w:t>
      </w:r>
      <w:proofErr w:type="spellStart"/>
      <w:r>
        <w:rPr>
          <w:color w:val="000000" w:themeColor="text1"/>
          <w:lang w:val="en-US"/>
        </w:rPr>
        <w:t>odpovědi</w:t>
      </w:r>
      <w:proofErr w:type="spellEnd"/>
      <w:r>
        <w:rPr>
          <w:color w:val="000000" w:themeColor="text1"/>
          <w:lang w:val="en-US"/>
        </w:rPr>
        <w:t xml:space="preserve"> (ORR) a </w:t>
      </w:r>
      <w:proofErr w:type="spellStart"/>
      <w:r>
        <w:rPr>
          <w:color w:val="000000" w:themeColor="text1"/>
          <w:lang w:val="en-US"/>
        </w:rPr>
        <w:t>rychlost</w:t>
      </w:r>
      <w:proofErr w:type="spellEnd"/>
      <w:r>
        <w:rPr>
          <w:color w:val="000000" w:themeColor="text1"/>
          <w:lang w:val="en-US"/>
        </w:rPr>
        <w:t xml:space="preserve"> </w:t>
      </w:r>
      <w:proofErr w:type="spellStart"/>
      <w:r>
        <w:rPr>
          <w:color w:val="000000" w:themeColor="text1"/>
          <w:lang w:val="en-US"/>
        </w:rPr>
        <w:t>odezvy</w:t>
      </w:r>
      <w:proofErr w:type="spellEnd"/>
      <w:r>
        <w:rPr>
          <w:color w:val="000000" w:themeColor="text1"/>
          <w:lang w:val="en-US"/>
        </w:rPr>
        <w:t xml:space="preserve"> </w:t>
      </w:r>
      <w:proofErr w:type="spellStart"/>
      <w:r>
        <w:rPr>
          <w:color w:val="000000" w:themeColor="text1"/>
          <w:lang w:val="en-US"/>
        </w:rPr>
        <w:t>krevních</w:t>
      </w:r>
      <w:proofErr w:type="spellEnd"/>
      <w:r>
        <w:rPr>
          <w:color w:val="000000" w:themeColor="text1"/>
          <w:lang w:val="en-US"/>
        </w:rPr>
        <w:t xml:space="preserve"> </w:t>
      </w:r>
      <w:proofErr w:type="spellStart"/>
      <w:r>
        <w:rPr>
          <w:color w:val="000000" w:themeColor="text1"/>
          <w:lang w:val="en-US"/>
        </w:rPr>
        <w:t>destiček</w:t>
      </w:r>
      <w:proofErr w:type="spellEnd"/>
      <w:r>
        <w:rPr>
          <w:color w:val="000000" w:themeColor="text1"/>
          <w:lang w:val="en-US"/>
        </w:rPr>
        <w:t xml:space="preserve"> (PRR) a </w:t>
      </w:r>
      <w:proofErr w:type="spellStart"/>
      <w:r>
        <w:rPr>
          <w:color w:val="000000" w:themeColor="text1"/>
          <w:lang w:val="en-US"/>
        </w:rPr>
        <w:t>zhodnocení</w:t>
      </w:r>
      <w:proofErr w:type="spellEnd"/>
      <w:r>
        <w:rPr>
          <w:color w:val="000000" w:themeColor="text1"/>
          <w:lang w:val="en-US"/>
        </w:rPr>
        <w:t xml:space="preserve"> </w:t>
      </w:r>
      <w:proofErr w:type="spellStart"/>
      <w:r>
        <w:rPr>
          <w:color w:val="000000" w:themeColor="text1"/>
          <w:lang w:val="en-US"/>
        </w:rPr>
        <w:t>nezávislosti</w:t>
      </w:r>
      <w:proofErr w:type="spellEnd"/>
      <w:r>
        <w:rPr>
          <w:color w:val="000000" w:themeColor="text1"/>
          <w:lang w:val="en-US"/>
        </w:rPr>
        <w:t xml:space="preserve"> </w:t>
      </w:r>
      <w:proofErr w:type="spellStart"/>
      <w:r>
        <w:rPr>
          <w:color w:val="000000" w:themeColor="text1"/>
          <w:lang w:val="en-US"/>
        </w:rPr>
        <w:t>na</w:t>
      </w:r>
      <w:proofErr w:type="spellEnd"/>
      <w:r>
        <w:rPr>
          <w:color w:val="000000" w:themeColor="text1"/>
          <w:lang w:val="en-US"/>
        </w:rPr>
        <w:t xml:space="preserve"> </w:t>
      </w:r>
      <w:proofErr w:type="spellStart"/>
      <w:r>
        <w:rPr>
          <w:color w:val="000000" w:themeColor="text1"/>
          <w:lang w:val="en-US"/>
        </w:rPr>
        <w:t>transfuzi</w:t>
      </w:r>
      <w:proofErr w:type="spellEnd"/>
      <w:r>
        <w:rPr>
          <w:color w:val="000000" w:themeColor="text1"/>
          <w:lang w:val="en-US"/>
        </w:rPr>
        <w:t xml:space="preserve"> </w:t>
      </w:r>
      <w:proofErr w:type="spellStart"/>
      <w:r>
        <w:rPr>
          <w:color w:val="000000" w:themeColor="text1"/>
          <w:lang w:val="en-US"/>
        </w:rPr>
        <w:t>krevních</w:t>
      </w:r>
      <w:proofErr w:type="spellEnd"/>
      <w:r>
        <w:rPr>
          <w:color w:val="000000" w:themeColor="text1"/>
          <w:lang w:val="en-US"/>
        </w:rPr>
        <w:t xml:space="preserve"> </w:t>
      </w:r>
      <w:proofErr w:type="spellStart"/>
      <w:r>
        <w:rPr>
          <w:color w:val="000000" w:themeColor="text1"/>
          <w:lang w:val="en-US"/>
        </w:rPr>
        <w:t>destiček</w:t>
      </w:r>
      <w:proofErr w:type="spellEnd"/>
      <w:r>
        <w:rPr>
          <w:color w:val="000000" w:themeColor="text1"/>
          <w:lang w:val="en-US"/>
        </w:rPr>
        <w:t xml:space="preserve"> a </w:t>
      </w:r>
      <w:proofErr w:type="spellStart"/>
      <w:r>
        <w:rPr>
          <w:color w:val="000000" w:themeColor="text1"/>
          <w:lang w:val="en-US"/>
        </w:rPr>
        <w:t>červených</w:t>
      </w:r>
      <w:proofErr w:type="spellEnd"/>
      <w:r>
        <w:rPr>
          <w:color w:val="000000" w:themeColor="text1"/>
          <w:lang w:val="en-US"/>
        </w:rPr>
        <w:t xml:space="preserve"> </w:t>
      </w:r>
      <w:proofErr w:type="spellStart"/>
      <w:r>
        <w:rPr>
          <w:color w:val="000000" w:themeColor="text1"/>
          <w:lang w:val="en-US"/>
        </w:rPr>
        <w:t>krvinek</w:t>
      </w:r>
      <w:proofErr w:type="spellEnd"/>
      <w:r>
        <w:rPr>
          <w:color w:val="000000" w:themeColor="text1"/>
          <w:lang w:val="en-US"/>
        </w:rPr>
        <w:t>.</w:t>
      </w:r>
    </w:p>
    <w:p w14:paraId="67823F98" w14:textId="77777777" w:rsidR="00E14598" w:rsidRDefault="00E14598" w:rsidP="00E14598">
      <w:pPr>
        <w:ind w:left="0" w:firstLine="0"/>
        <w:rPr>
          <w:color w:val="000000" w:themeColor="text1"/>
          <w:lang w:val="en-US"/>
        </w:rPr>
      </w:pPr>
    </w:p>
    <w:p w14:paraId="0ACE858F" w14:textId="77777777" w:rsidR="00E14598" w:rsidRDefault="00E14598" w:rsidP="00E14598">
      <w:pPr>
        <w:ind w:left="0" w:firstLine="0"/>
        <w:rPr>
          <w:color w:val="000000" w:themeColor="text1"/>
          <w:lang w:val="en-US"/>
        </w:rPr>
      </w:pPr>
      <w:r>
        <w:rPr>
          <w:color w:val="000000" w:themeColor="text1"/>
          <w:lang w:val="en-US"/>
        </w:rPr>
        <w:t xml:space="preserve">ORR </w:t>
      </w:r>
      <w:proofErr w:type="spellStart"/>
      <w:r>
        <w:rPr>
          <w:color w:val="000000" w:themeColor="text1"/>
          <w:lang w:val="en-US"/>
        </w:rPr>
        <w:t>byla</w:t>
      </w:r>
      <w:proofErr w:type="spellEnd"/>
      <w:r>
        <w:rPr>
          <w:color w:val="000000" w:themeColor="text1"/>
          <w:lang w:val="en-US"/>
        </w:rPr>
        <w:t xml:space="preserve"> </w:t>
      </w:r>
      <w:proofErr w:type="spellStart"/>
      <w:r>
        <w:rPr>
          <w:color w:val="000000" w:themeColor="text1"/>
          <w:lang w:val="en-US"/>
        </w:rPr>
        <w:t>definována</w:t>
      </w:r>
      <w:proofErr w:type="spellEnd"/>
      <w:r>
        <w:rPr>
          <w:color w:val="000000" w:themeColor="text1"/>
          <w:lang w:val="en-US"/>
        </w:rPr>
        <w:t xml:space="preserve"> </w:t>
      </w:r>
      <w:proofErr w:type="spellStart"/>
      <w:r>
        <w:rPr>
          <w:color w:val="000000" w:themeColor="text1"/>
          <w:lang w:val="en-US"/>
        </w:rPr>
        <w:t>jako</w:t>
      </w:r>
      <w:proofErr w:type="spellEnd"/>
      <w:r>
        <w:rPr>
          <w:color w:val="000000" w:themeColor="text1"/>
          <w:lang w:val="en-US"/>
        </w:rPr>
        <w:t xml:space="preserve"> </w:t>
      </w:r>
      <w:proofErr w:type="spellStart"/>
      <w:r>
        <w:rPr>
          <w:color w:val="000000" w:themeColor="text1"/>
          <w:lang w:val="en-US"/>
        </w:rPr>
        <w:t>podíl</w:t>
      </w:r>
      <w:proofErr w:type="spellEnd"/>
      <w:r>
        <w:rPr>
          <w:color w:val="000000" w:themeColor="text1"/>
          <w:lang w:val="en-US"/>
        </w:rPr>
        <w:t xml:space="preserve"> </w:t>
      </w:r>
      <w:proofErr w:type="spellStart"/>
      <w:r>
        <w:rPr>
          <w:color w:val="000000" w:themeColor="text1"/>
          <w:lang w:val="en-US"/>
        </w:rPr>
        <w:t>pacientů</w:t>
      </w:r>
      <w:proofErr w:type="spellEnd"/>
      <w:r>
        <w:rPr>
          <w:color w:val="000000" w:themeColor="text1"/>
          <w:lang w:val="en-US"/>
        </w:rPr>
        <w:t xml:space="preserve">, </w:t>
      </w:r>
      <w:proofErr w:type="spellStart"/>
      <w:r>
        <w:rPr>
          <w:color w:val="000000" w:themeColor="text1"/>
          <w:lang w:val="en-US"/>
        </w:rPr>
        <w:t>kteří</w:t>
      </w:r>
      <w:proofErr w:type="spellEnd"/>
      <w:r>
        <w:rPr>
          <w:color w:val="000000" w:themeColor="text1"/>
          <w:lang w:val="en-US"/>
        </w:rPr>
        <w:t xml:space="preserve"> </w:t>
      </w:r>
      <w:proofErr w:type="spellStart"/>
      <w:r>
        <w:rPr>
          <w:color w:val="000000" w:themeColor="text1"/>
          <w:lang w:val="en-US"/>
        </w:rPr>
        <w:t>dosáhli</w:t>
      </w:r>
      <w:proofErr w:type="spellEnd"/>
      <w:r>
        <w:rPr>
          <w:color w:val="000000" w:themeColor="text1"/>
          <w:lang w:val="en-US"/>
        </w:rPr>
        <w:t xml:space="preserve"> </w:t>
      </w:r>
      <w:proofErr w:type="spellStart"/>
      <w:r>
        <w:rPr>
          <w:color w:val="000000" w:themeColor="text1"/>
          <w:lang w:val="en-US"/>
        </w:rPr>
        <w:t>kompletní</w:t>
      </w:r>
      <w:proofErr w:type="spellEnd"/>
      <w:r>
        <w:rPr>
          <w:color w:val="000000" w:themeColor="text1"/>
          <w:lang w:val="en-US"/>
        </w:rPr>
        <w:t xml:space="preserve"> </w:t>
      </w:r>
      <w:proofErr w:type="spellStart"/>
      <w:r>
        <w:rPr>
          <w:color w:val="000000" w:themeColor="text1"/>
          <w:lang w:val="en-US"/>
        </w:rPr>
        <w:t>odpovědi</w:t>
      </w:r>
      <w:proofErr w:type="spellEnd"/>
      <w:r>
        <w:rPr>
          <w:color w:val="000000" w:themeColor="text1"/>
          <w:lang w:val="en-US"/>
        </w:rPr>
        <w:t xml:space="preserve"> (CR) </w:t>
      </w:r>
      <w:proofErr w:type="spellStart"/>
      <w:r>
        <w:rPr>
          <w:color w:val="000000" w:themeColor="text1"/>
          <w:lang w:val="en-US"/>
        </w:rPr>
        <w:t>nebo</w:t>
      </w:r>
      <w:proofErr w:type="spellEnd"/>
      <w:r>
        <w:rPr>
          <w:color w:val="000000" w:themeColor="text1"/>
          <w:lang w:val="en-US"/>
        </w:rPr>
        <w:t xml:space="preserve"> </w:t>
      </w:r>
      <w:proofErr w:type="spellStart"/>
      <w:r>
        <w:rPr>
          <w:color w:val="000000" w:themeColor="text1"/>
          <w:lang w:val="en-US"/>
        </w:rPr>
        <w:t>částečné</w:t>
      </w:r>
      <w:proofErr w:type="spellEnd"/>
      <w:r>
        <w:rPr>
          <w:color w:val="000000" w:themeColor="text1"/>
          <w:lang w:val="en-US"/>
        </w:rPr>
        <w:t xml:space="preserve"> </w:t>
      </w:r>
      <w:proofErr w:type="spellStart"/>
      <w:r>
        <w:rPr>
          <w:color w:val="000000" w:themeColor="text1"/>
          <w:lang w:val="en-US"/>
        </w:rPr>
        <w:t>odpovědi</w:t>
      </w:r>
      <w:proofErr w:type="spellEnd"/>
      <w:r>
        <w:rPr>
          <w:color w:val="000000" w:themeColor="text1"/>
          <w:lang w:val="en-US"/>
        </w:rPr>
        <w:t xml:space="preserve"> (PR). CR </w:t>
      </w:r>
      <w:proofErr w:type="spellStart"/>
      <w:r>
        <w:rPr>
          <w:color w:val="000000" w:themeColor="text1"/>
          <w:lang w:val="en-US"/>
        </w:rPr>
        <w:t>byla</w:t>
      </w:r>
      <w:proofErr w:type="spellEnd"/>
      <w:r>
        <w:rPr>
          <w:color w:val="000000" w:themeColor="text1"/>
          <w:lang w:val="en-US"/>
        </w:rPr>
        <w:t xml:space="preserve"> </w:t>
      </w:r>
      <w:proofErr w:type="spellStart"/>
      <w:r>
        <w:rPr>
          <w:color w:val="000000" w:themeColor="text1"/>
          <w:lang w:val="en-US"/>
        </w:rPr>
        <w:t>definována</w:t>
      </w:r>
      <w:proofErr w:type="spellEnd"/>
      <w:r>
        <w:rPr>
          <w:color w:val="000000" w:themeColor="text1"/>
          <w:lang w:val="en-US"/>
        </w:rPr>
        <w:t xml:space="preserve"> </w:t>
      </w:r>
      <w:proofErr w:type="spellStart"/>
      <w:r>
        <w:rPr>
          <w:color w:val="000000" w:themeColor="text1"/>
          <w:lang w:val="en-US"/>
        </w:rPr>
        <w:t>jako</w:t>
      </w:r>
      <w:proofErr w:type="spellEnd"/>
      <w:r>
        <w:rPr>
          <w:color w:val="000000" w:themeColor="text1"/>
          <w:lang w:val="en-US"/>
        </w:rPr>
        <w:t xml:space="preserve"> </w:t>
      </w:r>
      <w:proofErr w:type="spellStart"/>
      <w:r>
        <w:rPr>
          <w:color w:val="000000" w:themeColor="text1"/>
          <w:lang w:val="en-US"/>
        </w:rPr>
        <w:t>splnění</w:t>
      </w:r>
      <w:proofErr w:type="spellEnd"/>
      <w:r>
        <w:rPr>
          <w:color w:val="000000" w:themeColor="text1"/>
          <w:lang w:val="en-US"/>
        </w:rPr>
        <w:t xml:space="preserve"> </w:t>
      </w:r>
      <w:proofErr w:type="spellStart"/>
      <w:r>
        <w:rPr>
          <w:color w:val="000000" w:themeColor="text1"/>
          <w:lang w:val="en-US"/>
        </w:rPr>
        <w:t>kritérií</w:t>
      </w:r>
      <w:proofErr w:type="spellEnd"/>
      <w:r>
        <w:rPr>
          <w:color w:val="000000" w:themeColor="text1"/>
          <w:lang w:val="en-US"/>
        </w:rPr>
        <w:t xml:space="preserve"> </w:t>
      </w:r>
      <w:proofErr w:type="spellStart"/>
      <w:r>
        <w:rPr>
          <w:color w:val="000000" w:themeColor="text1"/>
          <w:lang w:val="en-US"/>
        </w:rPr>
        <w:t>nezávislosti</w:t>
      </w:r>
      <w:proofErr w:type="spellEnd"/>
      <w:r>
        <w:rPr>
          <w:color w:val="000000" w:themeColor="text1"/>
          <w:lang w:val="en-US"/>
        </w:rPr>
        <w:t xml:space="preserve"> </w:t>
      </w:r>
      <w:proofErr w:type="spellStart"/>
      <w:r>
        <w:rPr>
          <w:color w:val="000000" w:themeColor="text1"/>
          <w:lang w:val="en-US"/>
        </w:rPr>
        <w:t>na</w:t>
      </w:r>
      <w:proofErr w:type="spellEnd"/>
      <w:r>
        <w:rPr>
          <w:color w:val="000000" w:themeColor="text1"/>
          <w:lang w:val="en-US"/>
        </w:rPr>
        <w:t xml:space="preserve"> </w:t>
      </w:r>
      <w:proofErr w:type="spellStart"/>
      <w:r>
        <w:rPr>
          <w:color w:val="000000" w:themeColor="text1"/>
          <w:lang w:val="en-US"/>
        </w:rPr>
        <w:t>transfuzi</w:t>
      </w:r>
      <w:proofErr w:type="spellEnd"/>
      <w:r>
        <w:rPr>
          <w:color w:val="000000" w:themeColor="text1"/>
          <w:lang w:val="en-US"/>
        </w:rPr>
        <w:t xml:space="preserve"> </w:t>
      </w:r>
      <w:proofErr w:type="spellStart"/>
      <w:r>
        <w:rPr>
          <w:color w:val="000000" w:themeColor="text1"/>
          <w:lang w:val="en-US"/>
        </w:rPr>
        <w:t>krevních</w:t>
      </w:r>
      <w:proofErr w:type="spellEnd"/>
      <w:r>
        <w:rPr>
          <w:color w:val="000000" w:themeColor="text1"/>
          <w:lang w:val="en-US"/>
        </w:rPr>
        <w:t xml:space="preserve"> </w:t>
      </w:r>
      <w:proofErr w:type="spellStart"/>
      <w:r>
        <w:rPr>
          <w:color w:val="000000" w:themeColor="text1"/>
          <w:lang w:val="en-US"/>
        </w:rPr>
        <w:t>destiček</w:t>
      </w:r>
      <w:proofErr w:type="spellEnd"/>
      <w:r>
        <w:rPr>
          <w:color w:val="000000" w:themeColor="text1"/>
          <w:lang w:val="en-US"/>
        </w:rPr>
        <w:t xml:space="preserve"> a </w:t>
      </w:r>
      <w:proofErr w:type="spellStart"/>
      <w:r>
        <w:rPr>
          <w:color w:val="000000" w:themeColor="text1"/>
          <w:lang w:val="en-US"/>
        </w:rPr>
        <w:t>červených</w:t>
      </w:r>
      <w:proofErr w:type="spellEnd"/>
      <w:r>
        <w:rPr>
          <w:color w:val="000000" w:themeColor="text1"/>
          <w:lang w:val="en-US"/>
        </w:rPr>
        <w:t xml:space="preserve"> </w:t>
      </w:r>
      <w:proofErr w:type="spellStart"/>
      <w:r>
        <w:rPr>
          <w:color w:val="000000" w:themeColor="text1"/>
          <w:lang w:val="en-US"/>
        </w:rPr>
        <w:t>krvinek</w:t>
      </w:r>
      <w:proofErr w:type="spellEnd"/>
      <w:r>
        <w:rPr>
          <w:color w:val="000000" w:themeColor="text1"/>
          <w:lang w:val="en-US"/>
        </w:rPr>
        <w:t xml:space="preserve">, </w:t>
      </w:r>
      <w:proofErr w:type="spellStart"/>
      <w:r>
        <w:rPr>
          <w:color w:val="000000" w:themeColor="text1"/>
          <w:lang w:val="en-US"/>
        </w:rPr>
        <w:t>normální</w:t>
      </w:r>
      <w:proofErr w:type="spellEnd"/>
      <w:r>
        <w:rPr>
          <w:color w:val="000000" w:themeColor="text1"/>
          <w:lang w:val="en-US"/>
        </w:rPr>
        <w:t xml:space="preserve"> </w:t>
      </w:r>
      <w:proofErr w:type="spellStart"/>
      <w:r>
        <w:rPr>
          <w:color w:val="000000" w:themeColor="text1"/>
          <w:lang w:val="en-US"/>
        </w:rPr>
        <w:t>množství</w:t>
      </w:r>
      <w:proofErr w:type="spellEnd"/>
      <w:r>
        <w:rPr>
          <w:color w:val="000000" w:themeColor="text1"/>
          <w:lang w:val="en-US"/>
        </w:rPr>
        <w:t xml:space="preserve"> </w:t>
      </w:r>
      <w:proofErr w:type="spellStart"/>
      <w:r>
        <w:rPr>
          <w:color w:val="000000" w:themeColor="text1"/>
          <w:lang w:val="en-US"/>
        </w:rPr>
        <w:t>hemoglobinu</w:t>
      </w:r>
      <w:proofErr w:type="spellEnd"/>
      <w:r>
        <w:rPr>
          <w:color w:val="000000" w:themeColor="text1"/>
          <w:lang w:val="en-US"/>
        </w:rPr>
        <w:t xml:space="preserve"> </w:t>
      </w:r>
      <w:proofErr w:type="spellStart"/>
      <w:r>
        <w:rPr>
          <w:color w:val="000000" w:themeColor="text1"/>
          <w:lang w:val="en-US"/>
        </w:rPr>
        <w:t>vzhledem</w:t>
      </w:r>
      <w:proofErr w:type="spellEnd"/>
      <w:r>
        <w:rPr>
          <w:color w:val="000000" w:themeColor="text1"/>
          <w:lang w:val="en-US"/>
        </w:rPr>
        <w:t xml:space="preserve"> k </w:t>
      </w:r>
      <w:proofErr w:type="spellStart"/>
      <w:r>
        <w:rPr>
          <w:color w:val="000000" w:themeColor="text1"/>
          <w:lang w:val="en-US"/>
        </w:rPr>
        <w:t>věku</w:t>
      </w:r>
      <w:proofErr w:type="spellEnd"/>
      <w:r>
        <w:rPr>
          <w:color w:val="000000" w:themeColor="text1"/>
          <w:lang w:val="en-US"/>
        </w:rPr>
        <w:t xml:space="preserve">, </w:t>
      </w:r>
      <w:r>
        <w:t xml:space="preserve">počet krevních destiček </w:t>
      </w:r>
      <w:r w:rsidRPr="00503A0A">
        <w:rPr>
          <w:color w:val="000000" w:themeColor="text1"/>
          <w:lang w:val="en-US" w:eastAsia="en-GB"/>
        </w:rPr>
        <w:t>&gt;</w:t>
      </w:r>
      <w:r>
        <w:rPr>
          <w:color w:val="000000" w:themeColor="text1"/>
          <w:lang w:val="en-US" w:eastAsia="en-GB"/>
        </w:rPr>
        <w:t> </w:t>
      </w:r>
      <w:r w:rsidRPr="00503A0A">
        <w:rPr>
          <w:color w:val="000000" w:themeColor="text1"/>
          <w:lang w:val="en-US" w:eastAsia="en-GB"/>
        </w:rPr>
        <w:t>100</w:t>
      </w:r>
      <w:r>
        <w:rPr>
          <w:color w:val="000000" w:themeColor="text1"/>
          <w:lang w:val="en-US" w:eastAsia="en-GB"/>
        </w:rPr>
        <w:t> x </w:t>
      </w:r>
      <w:r w:rsidRPr="00503A0A">
        <w:rPr>
          <w:color w:val="000000" w:themeColor="text1"/>
          <w:lang w:val="en-US" w:eastAsia="en-GB"/>
        </w:rPr>
        <w:t>10</w:t>
      </w:r>
      <w:r w:rsidRPr="00503A0A">
        <w:rPr>
          <w:color w:val="000000" w:themeColor="text1"/>
          <w:vertAlign w:val="superscript"/>
          <w:lang w:val="en-US" w:eastAsia="en-GB"/>
        </w:rPr>
        <w:t>9</w:t>
      </w:r>
      <w:r w:rsidRPr="00503A0A">
        <w:rPr>
          <w:color w:val="000000" w:themeColor="text1"/>
          <w:lang w:val="en-US" w:eastAsia="en-GB"/>
        </w:rPr>
        <w:t>/</w:t>
      </w:r>
      <w:r>
        <w:rPr>
          <w:color w:val="000000" w:themeColor="text1"/>
          <w:lang w:val="en-US" w:eastAsia="en-GB"/>
        </w:rPr>
        <w:t>l</w:t>
      </w:r>
      <w:r w:rsidRPr="00503A0A">
        <w:rPr>
          <w:color w:val="000000" w:themeColor="text1"/>
          <w:lang w:val="en-US" w:eastAsia="en-GB"/>
        </w:rPr>
        <w:t xml:space="preserve"> a </w:t>
      </w:r>
      <w:proofErr w:type="spellStart"/>
      <w:r w:rsidRPr="00503A0A">
        <w:rPr>
          <w:color w:val="000000" w:themeColor="text1"/>
          <w:lang w:val="en-US" w:eastAsia="en-GB"/>
        </w:rPr>
        <w:t>absolut</w:t>
      </w:r>
      <w:r>
        <w:rPr>
          <w:color w:val="000000" w:themeColor="text1"/>
          <w:lang w:val="en-US" w:eastAsia="en-GB"/>
        </w:rPr>
        <w:t>ní</w:t>
      </w:r>
      <w:proofErr w:type="spellEnd"/>
      <w:r>
        <w:rPr>
          <w:color w:val="000000" w:themeColor="text1"/>
          <w:lang w:val="en-US" w:eastAsia="en-GB"/>
        </w:rPr>
        <w:t xml:space="preserve"> </w:t>
      </w:r>
      <w:proofErr w:type="spellStart"/>
      <w:r>
        <w:rPr>
          <w:color w:val="000000" w:themeColor="text1"/>
          <w:lang w:val="en-US" w:eastAsia="en-GB"/>
        </w:rPr>
        <w:t>počet</w:t>
      </w:r>
      <w:proofErr w:type="spellEnd"/>
      <w:r>
        <w:rPr>
          <w:color w:val="000000" w:themeColor="text1"/>
          <w:lang w:val="en-US" w:eastAsia="en-GB"/>
        </w:rPr>
        <w:t xml:space="preserve"> </w:t>
      </w:r>
      <w:proofErr w:type="spellStart"/>
      <w:r w:rsidRPr="00503A0A">
        <w:rPr>
          <w:color w:val="000000" w:themeColor="text1"/>
          <w:lang w:val="en-US" w:eastAsia="en-GB"/>
        </w:rPr>
        <w:t>neutro</w:t>
      </w:r>
      <w:r>
        <w:rPr>
          <w:color w:val="000000" w:themeColor="text1"/>
          <w:lang w:val="en-US" w:eastAsia="en-GB"/>
        </w:rPr>
        <w:t>filů</w:t>
      </w:r>
      <w:proofErr w:type="spellEnd"/>
      <w:r w:rsidRPr="00503A0A">
        <w:rPr>
          <w:color w:val="000000" w:themeColor="text1"/>
          <w:lang w:val="en-US" w:eastAsia="en-GB"/>
        </w:rPr>
        <w:t xml:space="preserve"> &gt;</w:t>
      </w:r>
      <w:r>
        <w:rPr>
          <w:color w:val="000000" w:themeColor="text1"/>
          <w:lang w:val="en-US" w:eastAsia="en-GB"/>
        </w:rPr>
        <w:t> </w:t>
      </w:r>
      <w:r w:rsidRPr="00503A0A">
        <w:rPr>
          <w:color w:val="000000" w:themeColor="text1"/>
          <w:lang w:val="en-US" w:eastAsia="en-GB"/>
        </w:rPr>
        <w:t>1</w:t>
      </w:r>
      <w:r>
        <w:rPr>
          <w:color w:val="000000" w:themeColor="text1"/>
          <w:lang w:val="en-US" w:eastAsia="en-GB"/>
        </w:rPr>
        <w:t>,</w:t>
      </w:r>
      <w:r w:rsidRPr="00503A0A">
        <w:rPr>
          <w:color w:val="000000" w:themeColor="text1"/>
          <w:lang w:val="en-US" w:eastAsia="en-GB"/>
        </w:rPr>
        <w:t>5</w:t>
      </w:r>
      <w:r>
        <w:rPr>
          <w:color w:val="000000" w:themeColor="text1"/>
          <w:lang w:val="en-US" w:eastAsia="en-GB"/>
        </w:rPr>
        <w:t> x </w:t>
      </w:r>
      <w:r w:rsidRPr="00503A0A">
        <w:rPr>
          <w:color w:val="000000" w:themeColor="text1"/>
          <w:lang w:val="en-US" w:eastAsia="en-GB"/>
        </w:rPr>
        <w:t>10</w:t>
      </w:r>
      <w:r w:rsidRPr="00503A0A">
        <w:rPr>
          <w:color w:val="000000" w:themeColor="text1"/>
          <w:vertAlign w:val="superscript"/>
          <w:lang w:val="en-US" w:eastAsia="en-GB"/>
        </w:rPr>
        <w:t>9</w:t>
      </w:r>
      <w:r w:rsidRPr="00503A0A">
        <w:rPr>
          <w:color w:val="000000" w:themeColor="text1"/>
          <w:lang w:val="en-US" w:eastAsia="en-GB"/>
        </w:rPr>
        <w:t>/</w:t>
      </w:r>
      <w:r>
        <w:rPr>
          <w:color w:val="000000" w:themeColor="text1"/>
          <w:lang w:val="en-US" w:eastAsia="en-GB"/>
        </w:rPr>
        <w:t>l</w:t>
      </w:r>
      <w:r w:rsidRPr="00503A0A">
        <w:rPr>
          <w:color w:val="000000" w:themeColor="text1"/>
          <w:lang w:val="en-US" w:eastAsia="en-GB"/>
        </w:rPr>
        <w:t>.</w:t>
      </w:r>
      <w:r>
        <w:rPr>
          <w:color w:val="000000" w:themeColor="text1"/>
          <w:lang w:val="en-US" w:eastAsia="en-GB"/>
        </w:rPr>
        <w:t xml:space="preserve"> PR </w:t>
      </w:r>
      <w:proofErr w:type="spellStart"/>
      <w:r>
        <w:rPr>
          <w:color w:val="000000" w:themeColor="text1"/>
          <w:lang w:val="en-US" w:eastAsia="en-GB"/>
        </w:rPr>
        <w:t>byla</w:t>
      </w:r>
      <w:proofErr w:type="spellEnd"/>
      <w:r>
        <w:rPr>
          <w:color w:val="000000" w:themeColor="text1"/>
          <w:lang w:val="en-US" w:eastAsia="en-GB"/>
        </w:rPr>
        <w:t xml:space="preserve"> </w:t>
      </w:r>
      <w:proofErr w:type="spellStart"/>
      <w:r>
        <w:rPr>
          <w:color w:val="000000" w:themeColor="text1"/>
          <w:lang w:val="en-US" w:eastAsia="en-GB"/>
        </w:rPr>
        <w:t>definována</w:t>
      </w:r>
      <w:proofErr w:type="spellEnd"/>
      <w:r>
        <w:rPr>
          <w:color w:val="000000" w:themeColor="text1"/>
          <w:lang w:val="en-US" w:eastAsia="en-GB"/>
        </w:rPr>
        <w:t xml:space="preserve"> </w:t>
      </w:r>
      <w:proofErr w:type="spellStart"/>
      <w:r>
        <w:rPr>
          <w:color w:val="000000" w:themeColor="text1"/>
          <w:lang w:val="en-US" w:eastAsia="en-GB"/>
        </w:rPr>
        <w:t>jako</w:t>
      </w:r>
      <w:proofErr w:type="spellEnd"/>
      <w:r>
        <w:rPr>
          <w:color w:val="000000" w:themeColor="text1"/>
          <w:lang w:val="en-US" w:eastAsia="en-GB"/>
        </w:rPr>
        <w:t xml:space="preserve"> </w:t>
      </w:r>
      <w:proofErr w:type="spellStart"/>
      <w:r>
        <w:rPr>
          <w:color w:val="000000" w:themeColor="text1"/>
          <w:lang w:val="en-US" w:eastAsia="en-GB"/>
        </w:rPr>
        <w:t>splnění</w:t>
      </w:r>
      <w:proofErr w:type="spellEnd"/>
      <w:r>
        <w:rPr>
          <w:color w:val="000000" w:themeColor="text1"/>
          <w:lang w:val="en-US" w:eastAsia="en-GB"/>
        </w:rPr>
        <w:t xml:space="preserve"> </w:t>
      </w:r>
      <w:proofErr w:type="spellStart"/>
      <w:r>
        <w:rPr>
          <w:color w:val="000000" w:themeColor="text1"/>
          <w:lang w:val="en-US" w:eastAsia="en-GB"/>
        </w:rPr>
        <w:t>alespoň</w:t>
      </w:r>
      <w:proofErr w:type="spellEnd"/>
      <w:r>
        <w:rPr>
          <w:color w:val="000000" w:themeColor="text1"/>
          <w:lang w:val="en-US" w:eastAsia="en-GB"/>
        </w:rPr>
        <w:t xml:space="preserve"> </w:t>
      </w:r>
      <w:proofErr w:type="spellStart"/>
      <w:r>
        <w:rPr>
          <w:color w:val="000000" w:themeColor="text1"/>
          <w:lang w:val="en-US" w:eastAsia="en-GB"/>
        </w:rPr>
        <w:t>dvou</w:t>
      </w:r>
      <w:proofErr w:type="spellEnd"/>
      <w:r>
        <w:rPr>
          <w:color w:val="000000" w:themeColor="text1"/>
          <w:lang w:val="en-US" w:eastAsia="en-GB"/>
        </w:rPr>
        <w:t xml:space="preserve"> </w:t>
      </w:r>
      <w:proofErr w:type="spellStart"/>
      <w:r>
        <w:rPr>
          <w:color w:val="000000" w:themeColor="text1"/>
          <w:lang w:val="en-US" w:eastAsia="en-GB"/>
        </w:rPr>
        <w:t>nebo</w:t>
      </w:r>
      <w:proofErr w:type="spellEnd"/>
      <w:r>
        <w:rPr>
          <w:color w:val="000000" w:themeColor="text1"/>
          <w:lang w:val="en-US" w:eastAsia="en-GB"/>
        </w:rPr>
        <w:t xml:space="preserve"> </w:t>
      </w:r>
      <w:proofErr w:type="spellStart"/>
      <w:r>
        <w:rPr>
          <w:color w:val="000000" w:themeColor="text1"/>
          <w:lang w:val="en-US" w:eastAsia="en-GB"/>
        </w:rPr>
        <w:t>více</w:t>
      </w:r>
      <w:proofErr w:type="spellEnd"/>
      <w:r>
        <w:rPr>
          <w:color w:val="000000" w:themeColor="text1"/>
          <w:lang w:val="en-US" w:eastAsia="en-GB"/>
        </w:rPr>
        <w:t xml:space="preserve"> z </w:t>
      </w:r>
      <w:proofErr w:type="spellStart"/>
      <w:r>
        <w:rPr>
          <w:color w:val="000000" w:themeColor="text1"/>
          <w:lang w:val="en-US" w:eastAsia="en-GB"/>
        </w:rPr>
        <w:t>následujících</w:t>
      </w:r>
      <w:proofErr w:type="spellEnd"/>
      <w:r>
        <w:rPr>
          <w:color w:val="000000" w:themeColor="text1"/>
          <w:lang w:val="en-US" w:eastAsia="en-GB"/>
        </w:rPr>
        <w:t xml:space="preserve"> </w:t>
      </w:r>
      <w:proofErr w:type="spellStart"/>
      <w:r>
        <w:rPr>
          <w:color w:val="000000" w:themeColor="text1"/>
          <w:lang w:val="en-US" w:eastAsia="en-GB"/>
        </w:rPr>
        <w:t>kritérií</w:t>
      </w:r>
      <w:proofErr w:type="spellEnd"/>
      <w:r>
        <w:rPr>
          <w:color w:val="000000" w:themeColor="text1"/>
          <w:lang w:val="en-US" w:eastAsia="en-GB"/>
        </w:rPr>
        <w:t xml:space="preserve">: </w:t>
      </w:r>
      <w:proofErr w:type="spellStart"/>
      <w:r>
        <w:rPr>
          <w:color w:val="000000" w:themeColor="text1"/>
          <w:lang w:val="en-US" w:eastAsia="en-GB"/>
        </w:rPr>
        <w:t>absolutní</w:t>
      </w:r>
      <w:proofErr w:type="spellEnd"/>
      <w:r>
        <w:rPr>
          <w:color w:val="000000" w:themeColor="text1"/>
          <w:lang w:val="en-US" w:eastAsia="en-GB"/>
        </w:rPr>
        <w:t xml:space="preserve"> </w:t>
      </w:r>
      <w:proofErr w:type="spellStart"/>
      <w:r>
        <w:rPr>
          <w:color w:val="000000" w:themeColor="text1"/>
          <w:lang w:val="en-US" w:eastAsia="en-GB"/>
        </w:rPr>
        <w:t>počet</w:t>
      </w:r>
      <w:proofErr w:type="spellEnd"/>
      <w:r>
        <w:rPr>
          <w:color w:val="000000" w:themeColor="text1"/>
          <w:lang w:val="en-US" w:eastAsia="en-GB"/>
        </w:rPr>
        <w:t xml:space="preserve"> </w:t>
      </w:r>
      <w:proofErr w:type="spellStart"/>
      <w:r>
        <w:rPr>
          <w:color w:val="000000" w:themeColor="text1"/>
          <w:lang w:val="en-US" w:eastAsia="en-GB"/>
        </w:rPr>
        <w:t>retikulocytů</w:t>
      </w:r>
      <w:proofErr w:type="spellEnd"/>
      <w:r>
        <w:rPr>
          <w:color w:val="000000" w:themeColor="text1"/>
          <w:lang w:val="en-US" w:eastAsia="en-GB"/>
        </w:rPr>
        <w:t xml:space="preserve"> </w:t>
      </w:r>
      <w:r w:rsidRPr="00503A0A">
        <w:rPr>
          <w:color w:val="000000" w:themeColor="text1"/>
          <w:lang w:val="en-US" w:eastAsia="en-GB"/>
        </w:rPr>
        <w:t>&gt;</w:t>
      </w:r>
      <w:r>
        <w:rPr>
          <w:color w:val="000000" w:themeColor="text1"/>
          <w:lang w:val="en-US" w:eastAsia="en-GB"/>
        </w:rPr>
        <w:t> </w:t>
      </w:r>
      <w:r w:rsidRPr="00503A0A">
        <w:rPr>
          <w:color w:val="000000" w:themeColor="text1"/>
          <w:lang w:val="en-US" w:eastAsia="en-GB"/>
        </w:rPr>
        <w:t>30</w:t>
      </w:r>
      <w:r>
        <w:rPr>
          <w:color w:val="000000" w:themeColor="text1"/>
          <w:lang w:val="en-US" w:eastAsia="en-GB"/>
        </w:rPr>
        <w:t> x </w:t>
      </w:r>
      <w:r w:rsidRPr="00503A0A">
        <w:rPr>
          <w:color w:val="000000" w:themeColor="text1"/>
          <w:lang w:val="en-US" w:eastAsia="en-GB"/>
        </w:rPr>
        <w:t>10</w:t>
      </w:r>
      <w:r w:rsidRPr="00503A0A">
        <w:rPr>
          <w:color w:val="000000" w:themeColor="text1"/>
          <w:vertAlign w:val="superscript"/>
          <w:lang w:val="en-US" w:eastAsia="en-GB"/>
        </w:rPr>
        <w:t>9</w:t>
      </w:r>
      <w:r w:rsidRPr="00503A0A">
        <w:rPr>
          <w:color w:val="000000" w:themeColor="text1"/>
          <w:lang w:val="en-US" w:eastAsia="en-GB"/>
        </w:rPr>
        <w:t>/</w:t>
      </w:r>
      <w:r>
        <w:rPr>
          <w:color w:val="000000" w:themeColor="text1"/>
          <w:lang w:val="en-US" w:eastAsia="en-GB"/>
        </w:rPr>
        <w:t>l</w:t>
      </w:r>
      <w:r w:rsidRPr="00503A0A">
        <w:rPr>
          <w:color w:val="000000" w:themeColor="text1"/>
          <w:lang w:val="en-US" w:eastAsia="en-GB"/>
        </w:rPr>
        <w:t xml:space="preserve">, </w:t>
      </w:r>
      <w:proofErr w:type="spellStart"/>
      <w:r>
        <w:rPr>
          <w:color w:val="000000" w:themeColor="text1"/>
          <w:lang w:val="en-US" w:eastAsia="en-GB"/>
        </w:rPr>
        <w:t>počet</w:t>
      </w:r>
      <w:proofErr w:type="spellEnd"/>
      <w:r>
        <w:rPr>
          <w:color w:val="000000" w:themeColor="text1"/>
          <w:lang w:val="en-US" w:eastAsia="en-GB"/>
        </w:rPr>
        <w:t xml:space="preserve"> </w:t>
      </w:r>
      <w:proofErr w:type="spellStart"/>
      <w:r>
        <w:rPr>
          <w:color w:val="000000" w:themeColor="text1"/>
          <w:lang w:val="en-US" w:eastAsia="en-GB"/>
        </w:rPr>
        <w:t>krevních</w:t>
      </w:r>
      <w:proofErr w:type="spellEnd"/>
      <w:r>
        <w:rPr>
          <w:color w:val="000000" w:themeColor="text1"/>
          <w:lang w:val="en-US" w:eastAsia="en-GB"/>
        </w:rPr>
        <w:t xml:space="preserve"> </w:t>
      </w:r>
      <w:proofErr w:type="spellStart"/>
      <w:r>
        <w:rPr>
          <w:color w:val="000000" w:themeColor="text1"/>
          <w:lang w:val="en-US" w:eastAsia="en-GB"/>
        </w:rPr>
        <w:t>destiček</w:t>
      </w:r>
      <w:proofErr w:type="spellEnd"/>
      <w:r w:rsidRPr="00503A0A">
        <w:rPr>
          <w:color w:val="000000" w:themeColor="text1"/>
          <w:lang w:val="en-US" w:eastAsia="en-GB"/>
        </w:rPr>
        <w:t xml:space="preserve"> &gt;</w:t>
      </w:r>
      <w:r>
        <w:rPr>
          <w:color w:val="000000" w:themeColor="text1"/>
          <w:lang w:val="en-US" w:eastAsia="en-GB"/>
        </w:rPr>
        <w:t> </w:t>
      </w:r>
      <w:r w:rsidRPr="00503A0A">
        <w:rPr>
          <w:color w:val="000000" w:themeColor="text1"/>
          <w:lang w:val="en-US" w:eastAsia="en-GB"/>
        </w:rPr>
        <w:t>30</w:t>
      </w:r>
      <w:r>
        <w:rPr>
          <w:color w:val="000000" w:themeColor="text1"/>
          <w:lang w:val="en-US" w:eastAsia="en-GB"/>
        </w:rPr>
        <w:t> x </w:t>
      </w:r>
      <w:r w:rsidRPr="00503A0A">
        <w:rPr>
          <w:color w:val="000000" w:themeColor="text1"/>
          <w:lang w:val="en-US" w:eastAsia="en-GB"/>
        </w:rPr>
        <w:t>10</w:t>
      </w:r>
      <w:r w:rsidRPr="00503A0A">
        <w:rPr>
          <w:color w:val="000000" w:themeColor="text1"/>
          <w:vertAlign w:val="superscript"/>
          <w:lang w:val="en-US" w:eastAsia="en-GB"/>
        </w:rPr>
        <w:t>9</w:t>
      </w:r>
      <w:r w:rsidRPr="00503A0A">
        <w:rPr>
          <w:color w:val="000000" w:themeColor="text1"/>
          <w:lang w:val="en-US" w:eastAsia="en-GB"/>
        </w:rPr>
        <w:t>/</w:t>
      </w:r>
      <w:r>
        <w:rPr>
          <w:color w:val="000000" w:themeColor="text1"/>
          <w:lang w:val="en-US" w:eastAsia="en-GB"/>
        </w:rPr>
        <w:t>l</w:t>
      </w:r>
      <w:r w:rsidRPr="00503A0A">
        <w:rPr>
          <w:color w:val="000000" w:themeColor="text1"/>
          <w:lang w:val="en-US" w:eastAsia="en-GB"/>
        </w:rPr>
        <w:t xml:space="preserve">, </w:t>
      </w:r>
      <w:proofErr w:type="spellStart"/>
      <w:r w:rsidRPr="00503A0A">
        <w:rPr>
          <w:color w:val="000000" w:themeColor="text1"/>
          <w:lang w:val="en-US" w:eastAsia="en-GB"/>
        </w:rPr>
        <w:t>absolut</w:t>
      </w:r>
      <w:r>
        <w:rPr>
          <w:color w:val="000000" w:themeColor="text1"/>
          <w:lang w:val="en-US" w:eastAsia="en-GB"/>
        </w:rPr>
        <w:t>ní</w:t>
      </w:r>
      <w:proofErr w:type="spellEnd"/>
      <w:r>
        <w:rPr>
          <w:color w:val="000000" w:themeColor="text1"/>
          <w:lang w:val="en-US" w:eastAsia="en-GB"/>
        </w:rPr>
        <w:t xml:space="preserve"> </w:t>
      </w:r>
      <w:proofErr w:type="spellStart"/>
      <w:r>
        <w:rPr>
          <w:color w:val="000000" w:themeColor="text1"/>
          <w:lang w:val="en-US" w:eastAsia="en-GB"/>
        </w:rPr>
        <w:t>počet</w:t>
      </w:r>
      <w:proofErr w:type="spellEnd"/>
      <w:r>
        <w:rPr>
          <w:color w:val="000000" w:themeColor="text1"/>
          <w:lang w:val="en-US" w:eastAsia="en-GB"/>
        </w:rPr>
        <w:t xml:space="preserve"> </w:t>
      </w:r>
      <w:proofErr w:type="spellStart"/>
      <w:r>
        <w:rPr>
          <w:color w:val="000000" w:themeColor="text1"/>
          <w:lang w:val="en-US" w:eastAsia="en-GB"/>
        </w:rPr>
        <w:t>neutrofilů</w:t>
      </w:r>
      <w:proofErr w:type="spellEnd"/>
      <w:r w:rsidRPr="00503A0A">
        <w:rPr>
          <w:color w:val="000000" w:themeColor="text1"/>
          <w:lang w:val="en-US" w:eastAsia="en-GB"/>
        </w:rPr>
        <w:t xml:space="preserve"> &gt;</w:t>
      </w:r>
      <w:r>
        <w:rPr>
          <w:color w:val="000000" w:themeColor="text1"/>
          <w:lang w:val="en-US" w:eastAsia="en-GB"/>
        </w:rPr>
        <w:t> </w:t>
      </w:r>
      <w:r w:rsidRPr="00503A0A">
        <w:rPr>
          <w:color w:val="000000" w:themeColor="text1"/>
          <w:lang w:val="en-US" w:eastAsia="en-GB"/>
        </w:rPr>
        <w:t>0</w:t>
      </w:r>
      <w:r>
        <w:rPr>
          <w:color w:val="000000" w:themeColor="text1"/>
          <w:lang w:val="en-US" w:eastAsia="en-GB"/>
        </w:rPr>
        <w:t>,</w:t>
      </w:r>
      <w:r w:rsidRPr="00503A0A">
        <w:rPr>
          <w:color w:val="000000" w:themeColor="text1"/>
          <w:lang w:val="en-US" w:eastAsia="en-GB"/>
        </w:rPr>
        <w:t>5</w:t>
      </w:r>
      <w:r>
        <w:rPr>
          <w:color w:val="000000" w:themeColor="text1"/>
          <w:lang w:val="en-US" w:eastAsia="en-GB"/>
        </w:rPr>
        <w:t> x </w:t>
      </w:r>
      <w:r w:rsidRPr="00503A0A">
        <w:rPr>
          <w:color w:val="000000" w:themeColor="text1"/>
          <w:lang w:val="en-US" w:eastAsia="en-GB"/>
        </w:rPr>
        <w:t>10</w:t>
      </w:r>
      <w:r w:rsidRPr="00503A0A">
        <w:rPr>
          <w:color w:val="000000" w:themeColor="text1"/>
          <w:vertAlign w:val="superscript"/>
          <w:lang w:val="en-US" w:eastAsia="en-GB"/>
        </w:rPr>
        <w:t>9</w:t>
      </w:r>
      <w:r w:rsidRPr="00503A0A">
        <w:rPr>
          <w:color w:val="000000" w:themeColor="text1"/>
          <w:lang w:val="en-US" w:eastAsia="en-GB"/>
        </w:rPr>
        <w:t>/</w:t>
      </w:r>
      <w:r>
        <w:rPr>
          <w:color w:val="000000" w:themeColor="text1"/>
          <w:lang w:val="en-US" w:eastAsia="en-GB"/>
        </w:rPr>
        <w:t>l</w:t>
      </w:r>
      <w:r w:rsidRPr="00503A0A">
        <w:rPr>
          <w:color w:val="000000" w:themeColor="text1"/>
          <w:lang w:val="en-US" w:eastAsia="en-GB"/>
        </w:rPr>
        <w:t xml:space="preserve"> </w:t>
      </w:r>
      <w:proofErr w:type="spellStart"/>
      <w:r>
        <w:rPr>
          <w:color w:val="000000" w:themeColor="text1"/>
          <w:lang w:val="en-US" w:eastAsia="en-GB"/>
        </w:rPr>
        <w:t>nad</w:t>
      </w:r>
      <w:proofErr w:type="spellEnd"/>
      <w:r>
        <w:rPr>
          <w:color w:val="000000" w:themeColor="text1"/>
          <w:lang w:val="en-US" w:eastAsia="en-GB"/>
        </w:rPr>
        <w:t xml:space="preserve"> </w:t>
      </w:r>
      <w:proofErr w:type="spellStart"/>
      <w:r>
        <w:rPr>
          <w:color w:val="000000" w:themeColor="text1"/>
          <w:lang w:val="en-US" w:eastAsia="en-GB"/>
        </w:rPr>
        <w:t>výchozími</w:t>
      </w:r>
      <w:proofErr w:type="spellEnd"/>
      <w:r>
        <w:rPr>
          <w:color w:val="000000" w:themeColor="text1"/>
          <w:lang w:val="en-US" w:eastAsia="en-GB"/>
        </w:rPr>
        <w:t xml:space="preserve"> </w:t>
      </w:r>
      <w:proofErr w:type="spellStart"/>
      <w:r>
        <w:rPr>
          <w:color w:val="000000" w:themeColor="text1"/>
          <w:lang w:val="en-US" w:eastAsia="en-GB"/>
        </w:rPr>
        <w:t>hodnotami</w:t>
      </w:r>
      <w:proofErr w:type="spellEnd"/>
      <w:r>
        <w:rPr>
          <w:color w:val="000000" w:themeColor="text1"/>
          <w:lang w:val="en-US" w:eastAsia="en-GB"/>
        </w:rPr>
        <w:t xml:space="preserve"> s </w:t>
      </w:r>
      <w:proofErr w:type="spellStart"/>
      <w:r>
        <w:rPr>
          <w:color w:val="000000" w:themeColor="text1"/>
          <w:lang w:val="en-US" w:eastAsia="en-GB"/>
        </w:rPr>
        <w:t>nezávislostí</w:t>
      </w:r>
      <w:proofErr w:type="spellEnd"/>
      <w:r>
        <w:rPr>
          <w:color w:val="000000" w:themeColor="text1"/>
          <w:lang w:val="en-US" w:eastAsia="en-GB"/>
        </w:rPr>
        <w:t xml:space="preserve"> </w:t>
      </w:r>
      <w:proofErr w:type="spellStart"/>
      <w:r>
        <w:rPr>
          <w:color w:val="000000" w:themeColor="text1"/>
          <w:lang w:val="en-US" w:eastAsia="en-GB"/>
        </w:rPr>
        <w:t>na</w:t>
      </w:r>
      <w:proofErr w:type="spellEnd"/>
      <w:r>
        <w:rPr>
          <w:color w:val="000000" w:themeColor="text1"/>
          <w:lang w:val="en-US" w:eastAsia="en-GB"/>
        </w:rPr>
        <w:t> </w:t>
      </w:r>
      <w:proofErr w:type="spellStart"/>
      <w:r>
        <w:rPr>
          <w:color w:val="000000" w:themeColor="text1"/>
          <w:lang w:val="en-US" w:eastAsia="en-GB"/>
        </w:rPr>
        <w:t>transfuzi</w:t>
      </w:r>
      <w:proofErr w:type="spellEnd"/>
      <w:r>
        <w:rPr>
          <w:color w:val="000000" w:themeColor="text1"/>
          <w:lang w:val="en-US" w:eastAsia="en-GB"/>
        </w:rPr>
        <w:t xml:space="preserve"> </w:t>
      </w:r>
      <w:proofErr w:type="spellStart"/>
      <w:r>
        <w:rPr>
          <w:color w:val="000000" w:themeColor="text1"/>
          <w:lang w:val="en-US" w:eastAsia="en-GB"/>
        </w:rPr>
        <w:t>krevních</w:t>
      </w:r>
      <w:proofErr w:type="spellEnd"/>
      <w:r>
        <w:rPr>
          <w:color w:val="000000" w:themeColor="text1"/>
          <w:lang w:val="en-US" w:eastAsia="en-GB"/>
        </w:rPr>
        <w:t xml:space="preserve"> </w:t>
      </w:r>
      <w:proofErr w:type="spellStart"/>
      <w:r>
        <w:rPr>
          <w:color w:val="000000" w:themeColor="text1"/>
          <w:lang w:val="en-US" w:eastAsia="en-GB"/>
        </w:rPr>
        <w:t>destiček</w:t>
      </w:r>
      <w:proofErr w:type="spellEnd"/>
      <w:r>
        <w:rPr>
          <w:color w:val="000000" w:themeColor="text1"/>
          <w:lang w:val="en-US" w:eastAsia="en-GB"/>
        </w:rPr>
        <w:t xml:space="preserve"> </w:t>
      </w:r>
      <w:proofErr w:type="spellStart"/>
      <w:r>
        <w:rPr>
          <w:color w:val="000000" w:themeColor="text1"/>
          <w:lang w:val="en-US" w:eastAsia="en-GB"/>
        </w:rPr>
        <w:t>nejméně</w:t>
      </w:r>
      <w:proofErr w:type="spellEnd"/>
      <w:r>
        <w:rPr>
          <w:color w:val="000000" w:themeColor="text1"/>
          <w:lang w:val="en-US" w:eastAsia="en-GB"/>
        </w:rPr>
        <w:t xml:space="preserve"> 28 </w:t>
      </w:r>
      <w:proofErr w:type="spellStart"/>
      <w:r>
        <w:rPr>
          <w:color w:val="000000" w:themeColor="text1"/>
          <w:lang w:val="en-US" w:eastAsia="en-GB"/>
        </w:rPr>
        <w:t>dnů</w:t>
      </w:r>
      <w:proofErr w:type="spellEnd"/>
      <w:r>
        <w:rPr>
          <w:color w:val="000000" w:themeColor="text1"/>
          <w:lang w:val="en-US" w:eastAsia="en-GB"/>
        </w:rPr>
        <w:t xml:space="preserve"> a </w:t>
      </w:r>
      <w:proofErr w:type="spellStart"/>
      <w:r>
        <w:rPr>
          <w:color w:val="000000" w:themeColor="text1"/>
          <w:lang w:val="en-US" w:eastAsia="en-GB"/>
        </w:rPr>
        <w:t>transfuzi</w:t>
      </w:r>
      <w:proofErr w:type="spellEnd"/>
      <w:r>
        <w:rPr>
          <w:color w:val="000000" w:themeColor="text1"/>
          <w:lang w:val="en-US" w:eastAsia="en-GB"/>
        </w:rPr>
        <w:t xml:space="preserve"> </w:t>
      </w:r>
      <w:proofErr w:type="spellStart"/>
      <w:r>
        <w:rPr>
          <w:color w:val="000000" w:themeColor="text1"/>
          <w:lang w:val="en-US" w:eastAsia="en-GB"/>
        </w:rPr>
        <w:t>červených</w:t>
      </w:r>
      <w:proofErr w:type="spellEnd"/>
      <w:r>
        <w:rPr>
          <w:color w:val="000000" w:themeColor="text1"/>
          <w:lang w:val="en-US" w:eastAsia="en-GB"/>
        </w:rPr>
        <w:t xml:space="preserve"> </w:t>
      </w:r>
      <w:proofErr w:type="spellStart"/>
      <w:r>
        <w:rPr>
          <w:color w:val="000000" w:themeColor="text1"/>
          <w:lang w:val="en-US" w:eastAsia="en-GB"/>
        </w:rPr>
        <w:t>krvinek</w:t>
      </w:r>
      <w:proofErr w:type="spellEnd"/>
      <w:r>
        <w:rPr>
          <w:color w:val="000000" w:themeColor="text1"/>
          <w:lang w:val="en-US" w:eastAsia="en-GB"/>
        </w:rPr>
        <w:t xml:space="preserve"> 56 </w:t>
      </w:r>
      <w:proofErr w:type="spellStart"/>
      <w:r>
        <w:rPr>
          <w:color w:val="000000" w:themeColor="text1"/>
          <w:lang w:val="en-US" w:eastAsia="en-GB"/>
        </w:rPr>
        <w:t>dnů</w:t>
      </w:r>
      <w:proofErr w:type="spellEnd"/>
      <w:r>
        <w:rPr>
          <w:color w:val="000000" w:themeColor="text1"/>
          <w:lang w:val="en-US" w:eastAsia="en-GB"/>
        </w:rPr>
        <w:t xml:space="preserve">. PRR </w:t>
      </w:r>
      <w:proofErr w:type="spellStart"/>
      <w:r>
        <w:rPr>
          <w:color w:val="000000" w:themeColor="text1"/>
          <w:lang w:val="en-US" w:eastAsia="en-GB"/>
        </w:rPr>
        <w:t>byla</w:t>
      </w:r>
      <w:proofErr w:type="spellEnd"/>
      <w:r>
        <w:rPr>
          <w:color w:val="000000" w:themeColor="text1"/>
          <w:lang w:val="en-US" w:eastAsia="en-GB"/>
        </w:rPr>
        <w:t xml:space="preserve"> </w:t>
      </w:r>
      <w:proofErr w:type="spellStart"/>
      <w:r>
        <w:rPr>
          <w:color w:val="000000" w:themeColor="text1"/>
          <w:lang w:val="en-US" w:eastAsia="en-GB"/>
        </w:rPr>
        <w:t>také</w:t>
      </w:r>
      <w:proofErr w:type="spellEnd"/>
      <w:r>
        <w:rPr>
          <w:color w:val="000000" w:themeColor="text1"/>
          <w:lang w:val="en-US" w:eastAsia="en-GB"/>
        </w:rPr>
        <w:t xml:space="preserve"> </w:t>
      </w:r>
      <w:proofErr w:type="spellStart"/>
      <w:r>
        <w:rPr>
          <w:color w:val="000000" w:themeColor="text1"/>
          <w:lang w:val="en-US" w:eastAsia="en-GB"/>
        </w:rPr>
        <w:t>definována</w:t>
      </w:r>
      <w:proofErr w:type="spellEnd"/>
      <w:r>
        <w:rPr>
          <w:color w:val="000000" w:themeColor="text1"/>
          <w:lang w:val="en-US" w:eastAsia="en-GB"/>
        </w:rPr>
        <w:t xml:space="preserve"> </w:t>
      </w:r>
      <w:proofErr w:type="spellStart"/>
      <w:r>
        <w:rPr>
          <w:color w:val="000000" w:themeColor="text1"/>
          <w:lang w:val="en-US" w:eastAsia="en-GB"/>
        </w:rPr>
        <w:t>jako</w:t>
      </w:r>
      <w:proofErr w:type="spellEnd"/>
      <w:r>
        <w:rPr>
          <w:color w:val="000000" w:themeColor="text1"/>
          <w:lang w:val="en-US" w:eastAsia="en-GB"/>
        </w:rPr>
        <w:t xml:space="preserve"> </w:t>
      </w:r>
      <w:proofErr w:type="spellStart"/>
      <w:r>
        <w:rPr>
          <w:color w:val="000000" w:themeColor="text1"/>
          <w:lang w:val="en-US" w:eastAsia="en-GB"/>
        </w:rPr>
        <w:t>podíl</w:t>
      </w:r>
      <w:proofErr w:type="spellEnd"/>
      <w:r>
        <w:rPr>
          <w:color w:val="000000" w:themeColor="text1"/>
          <w:lang w:val="en-US" w:eastAsia="en-GB"/>
        </w:rPr>
        <w:t xml:space="preserve"> </w:t>
      </w:r>
      <w:proofErr w:type="spellStart"/>
      <w:r>
        <w:rPr>
          <w:color w:val="000000" w:themeColor="text1"/>
          <w:lang w:val="en-US" w:eastAsia="en-GB"/>
        </w:rPr>
        <w:t>pacientů</w:t>
      </w:r>
      <w:proofErr w:type="spellEnd"/>
      <w:r>
        <w:rPr>
          <w:color w:val="000000" w:themeColor="text1"/>
          <w:lang w:val="en-US" w:eastAsia="en-GB"/>
        </w:rPr>
        <w:t xml:space="preserve">, </w:t>
      </w:r>
      <w:proofErr w:type="spellStart"/>
      <w:r>
        <w:rPr>
          <w:color w:val="000000" w:themeColor="text1"/>
          <w:lang w:val="en-US" w:eastAsia="en-GB"/>
        </w:rPr>
        <w:t>kteří</w:t>
      </w:r>
      <w:proofErr w:type="spellEnd"/>
      <w:r>
        <w:rPr>
          <w:color w:val="000000" w:themeColor="text1"/>
          <w:lang w:val="en-US" w:eastAsia="en-GB"/>
        </w:rPr>
        <w:t xml:space="preserve"> </w:t>
      </w:r>
      <w:proofErr w:type="spellStart"/>
      <w:r>
        <w:rPr>
          <w:color w:val="000000" w:themeColor="text1"/>
          <w:lang w:val="en-US" w:eastAsia="en-GB"/>
        </w:rPr>
        <w:t>měli</w:t>
      </w:r>
      <w:proofErr w:type="spellEnd"/>
      <w:r>
        <w:rPr>
          <w:color w:val="000000" w:themeColor="text1"/>
          <w:lang w:val="en-US" w:eastAsia="en-GB"/>
        </w:rPr>
        <w:t xml:space="preserve"> </w:t>
      </w:r>
      <w:proofErr w:type="spellStart"/>
      <w:r>
        <w:rPr>
          <w:color w:val="000000" w:themeColor="text1"/>
          <w:lang w:val="en-US" w:eastAsia="en-GB"/>
        </w:rPr>
        <w:t>buď</w:t>
      </w:r>
      <w:proofErr w:type="spellEnd"/>
      <w:r>
        <w:rPr>
          <w:color w:val="000000" w:themeColor="text1"/>
          <w:lang w:val="en-US" w:eastAsia="en-GB"/>
        </w:rPr>
        <w:t xml:space="preserve"> </w:t>
      </w:r>
      <w:proofErr w:type="spellStart"/>
      <w:r>
        <w:rPr>
          <w:color w:val="000000" w:themeColor="text1"/>
          <w:lang w:val="en-US" w:eastAsia="en-GB"/>
        </w:rPr>
        <w:t>kompletní</w:t>
      </w:r>
      <w:proofErr w:type="spellEnd"/>
      <w:r>
        <w:rPr>
          <w:color w:val="000000" w:themeColor="text1"/>
          <w:lang w:val="en-US" w:eastAsia="en-GB"/>
        </w:rPr>
        <w:t xml:space="preserve"> </w:t>
      </w:r>
      <w:proofErr w:type="spellStart"/>
      <w:r>
        <w:rPr>
          <w:color w:val="000000" w:themeColor="text1"/>
          <w:lang w:val="en-US" w:eastAsia="en-GB"/>
        </w:rPr>
        <w:t>odpověď</w:t>
      </w:r>
      <w:proofErr w:type="spellEnd"/>
      <w:r>
        <w:rPr>
          <w:color w:val="000000" w:themeColor="text1"/>
          <w:lang w:val="en-US" w:eastAsia="en-GB"/>
        </w:rPr>
        <w:t xml:space="preserve"> (CR) </w:t>
      </w:r>
      <w:proofErr w:type="spellStart"/>
      <w:r>
        <w:rPr>
          <w:color w:val="000000" w:themeColor="text1"/>
          <w:lang w:val="en-US" w:eastAsia="en-GB"/>
        </w:rPr>
        <w:t>nebo</w:t>
      </w:r>
      <w:proofErr w:type="spellEnd"/>
      <w:r>
        <w:rPr>
          <w:color w:val="000000" w:themeColor="text1"/>
          <w:lang w:val="en-US" w:eastAsia="en-GB"/>
        </w:rPr>
        <w:t xml:space="preserve"> </w:t>
      </w:r>
      <w:proofErr w:type="spellStart"/>
      <w:r>
        <w:rPr>
          <w:color w:val="000000" w:themeColor="text1"/>
          <w:lang w:val="en-US" w:eastAsia="en-GB"/>
        </w:rPr>
        <w:t>částečnou</w:t>
      </w:r>
      <w:proofErr w:type="spellEnd"/>
      <w:r>
        <w:rPr>
          <w:color w:val="000000" w:themeColor="text1"/>
          <w:lang w:val="en-US" w:eastAsia="en-GB"/>
        </w:rPr>
        <w:t xml:space="preserve"> </w:t>
      </w:r>
      <w:proofErr w:type="spellStart"/>
      <w:r>
        <w:rPr>
          <w:color w:val="000000" w:themeColor="text1"/>
          <w:lang w:val="en-US" w:eastAsia="en-GB"/>
        </w:rPr>
        <w:t>odpověď</w:t>
      </w:r>
      <w:proofErr w:type="spellEnd"/>
      <w:r>
        <w:rPr>
          <w:color w:val="000000" w:themeColor="text1"/>
          <w:lang w:val="en-US" w:eastAsia="en-GB"/>
        </w:rPr>
        <w:t xml:space="preserve"> (PR). CR </w:t>
      </w:r>
      <w:proofErr w:type="spellStart"/>
      <w:r>
        <w:rPr>
          <w:color w:val="000000" w:themeColor="text1"/>
          <w:lang w:val="en-US" w:eastAsia="en-GB"/>
        </w:rPr>
        <w:t>byla</w:t>
      </w:r>
      <w:proofErr w:type="spellEnd"/>
      <w:r>
        <w:rPr>
          <w:color w:val="000000" w:themeColor="text1"/>
          <w:lang w:val="en-US" w:eastAsia="en-GB"/>
        </w:rPr>
        <w:t xml:space="preserve"> </w:t>
      </w:r>
      <w:proofErr w:type="spellStart"/>
      <w:r>
        <w:rPr>
          <w:color w:val="000000" w:themeColor="text1"/>
          <w:lang w:val="en-US" w:eastAsia="en-GB"/>
        </w:rPr>
        <w:t>definována</w:t>
      </w:r>
      <w:proofErr w:type="spellEnd"/>
      <w:r>
        <w:rPr>
          <w:color w:val="000000" w:themeColor="text1"/>
          <w:lang w:val="en-US" w:eastAsia="en-GB"/>
        </w:rPr>
        <w:t xml:space="preserve"> </w:t>
      </w:r>
      <w:proofErr w:type="spellStart"/>
      <w:r>
        <w:rPr>
          <w:color w:val="000000" w:themeColor="text1"/>
          <w:lang w:val="en-US" w:eastAsia="en-GB"/>
        </w:rPr>
        <w:t>jako</w:t>
      </w:r>
      <w:proofErr w:type="spellEnd"/>
      <w:r>
        <w:rPr>
          <w:color w:val="000000" w:themeColor="text1"/>
          <w:lang w:val="en-US" w:eastAsia="en-GB"/>
        </w:rPr>
        <w:t xml:space="preserve"> </w:t>
      </w:r>
      <w:proofErr w:type="spellStart"/>
      <w:r>
        <w:rPr>
          <w:color w:val="000000" w:themeColor="text1"/>
          <w:lang w:val="en-US" w:eastAsia="en-GB"/>
        </w:rPr>
        <w:t>splnění</w:t>
      </w:r>
      <w:proofErr w:type="spellEnd"/>
      <w:r>
        <w:rPr>
          <w:color w:val="000000" w:themeColor="text1"/>
          <w:lang w:val="en-US" w:eastAsia="en-GB"/>
        </w:rPr>
        <w:t xml:space="preserve"> </w:t>
      </w:r>
      <w:proofErr w:type="spellStart"/>
      <w:r>
        <w:rPr>
          <w:color w:val="000000" w:themeColor="text1"/>
          <w:lang w:val="en-US" w:eastAsia="en-GB"/>
        </w:rPr>
        <w:t>kritéria</w:t>
      </w:r>
      <w:proofErr w:type="spellEnd"/>
      <w:r>
        <w:rPr>
          <w:color w:val="000000" w:themeColor="text1"/>
          <w:lang w:val="en-US" w:eastAsia="en-GB"/>
        </w:rPr>
        <w:t xml:space="preserve"> </w:t>
      </w:r>
      <w:proofErr w:type="spellStart"/>
      <w:r>
        <w:rPr>
          <w:color w:val="000000" w:themeColor="text1"/>
          <w:lang w:val="en-US" w:eastAsia="en-GB"/>
        </w:rPr>
        <w:t>počtu</w:t>
      </w:r>
      <w:proofErr w:type="spellEnd"/>
      <w:r>
        <w:rPr>
          <w:color w:val="000000" w:themeColor="text1"/>
          <w:lang w:val="en-US" w:eastAsia="en-GB"/>
        </w:rPr>
        <w:t xml:space="preserve"> </w:t>
      </w:r>
      <w:proofErr w:type="spellStart"/>
      <w:r>
        <w:rPr>
          <w:color w:val="000000" w:themeColor="text1"/>
          <w:lang w:val="en-US" w:eastAsia="en-GB"/>
        </w:rPr>
        <w:t>krevních</w:t>
      </w:r>
      <w:proofErr w:type="spellEnd"/>
      <w:r>
        <w:rPr>
          <w:color w:val="000000" w:themeColor="text1"/>
          <w:lang w:val="en-US" w:eastAsia="en-GB"/>
        </w:rPr>
        <w:t xml:space="preserve"> </w:t>
      </w:r>
      <w:proofErr w:type="spellStart"/>
      <w:r>
        <w:rPr>
          <w:color w:val="000000" w:themeColor="text1"/>
          <w:lang w:val="en-US" w:eastAsia="en-GB"/>
        </w:rPr>
        <w:t>destiček</w:t>
      </w:r>
      <w:proofErr w:type="spellEnd"/>
      <w:r>
        <w:rPr>
          <w:color w:val="000000" w:themeColor="text1"/>
          <w:lang w:val="en-US" w:eastAsia="en-GB"/>
        </w:rPr>
        <w:t xml:space="preserve"> </w:t>
      </w:r>
      <w:r w:rsidRPr="00957504">
        <w:rPr>
          <w:color w:val="000000" w:themeColor="text1"/>
          <w:lang w:val="en-US" w:eastAsia="en-GB"/>
        </w:rPr>
        <w:t>&gt;</w:t>
      </w:r>
      <w:r>
        <w:rPr>
          <w:color w:val="000000" w:themeColor="text1"/>
          <w:lang w:val="en-US" w:eastAsia="en-GB"/>
        </w:rPr>
        <w:t> </w:t>
      </w:r>
      <w:r w:rsidRPr="00957504">
        <w:rPr>
          <w:color w:val="000000" w:themeColor="text1"/>
          <w:lang w:val="en-US" w:eastAsia="en-GB"/>
        </w:rPr>
        <w:t>100</w:t>
      </w:r>
      <w:r>
        <w:rPr>
          <w:color w:val="000000" w:themeColor="text1"/>
          <w:lang w:val="en-US" w:eastAsia="en-GB"/>
        </w:rPr>
        <w:t> </w:t>
      </w:r>
      <w:r w:rsidRPr="00957504">
        <w:rPr>
          <w:color w:val="000000" w:themeColor="text1"/>
          <w:lang w:val="en-US" w:eastAsia="en-GB"/>
        </w:rPr>
        <w:t>x</w:t>
      </w:r>
      <w:r>
        <w:rPr>
          <w:color w:val="000000" w:themeColor="text1"/>
          <w:lang w:val="en-US" w:eastAsia="en-GB"/>
        </w:rPr>
        <w:t> </w:t>
      </w:r>
      <w:r w:rsidRPr="00957504">
        <w:rPr>
          <w:color w:val="000000" w:themeColor="text1"/>
          <w:lang w:val="en-US" w:eastAsia="en-GB"/>
        </w:rPr>
        <w:t>10</w:t>
      </w:r>
      <w:r w:rsidRPr="00957504">
        <w:rPr>
          <w:color w:val="000000" w:themeColor="text1"/>
          <w:vertAlign w:val="superscript"/>
          <w:lang w:val="en-US" w:eastAsia="en-GB"/>
        </w:rPr>
        <w:t>9</w:t>
      </w:r>
      <w:r w:rsidRPr="00957504">
        <w:rPr>
          <w:color w:val="000000" w:themeColor="text1"/>
          <w:lang w:val="en-US" w:eastAsia="en-GB"/>
        </w:rPr>
        <w:t xml:space="preserve">/l. PR </w:t>
      </w:r>
      <w:proofErr w:type="spellStart"/>
      <w:r>
        <w:rPr>
          <w:color w:val="000000" w:themeColor="text1"/>
          <w:lang w:val="en-US" w:eastAsia="en-GB"/>
        </w:rPr>
        <w:t>byla</w:t>
      </w:r>
      <w:proofErr w:type="spellEnd"/>
      <w:r>
        <w:rPr>
          <w:color w:val="000000" w:themeColor="text1"/>
          <w:lang w:val="en-US" w:eastAsia="en-GB"/>
        </w:rPr>
        <w:t xml:space="preserve"> </w:t>
      </w:r>
      <w:proofErr w:type="spellStart"/>
      <w:r>
        <w:rPr>
          <w:color w:val="000000" w:themeColor="text1"/>
          <w:lang w:val="en-US" w:eastAsia="en-GB"/>
        </w:rPr>
        <w:t>definována</w:t>
      </w:r>
      <w:proofErr w:type="spellEnd"/>
      <w:r>
        <w:rPr>
          <w:color w:val="000000" w:themeColor="text1"/>
          <w:lang w:val="en-US" w:eastAsia="en-GB"/>
        </w:rPr>
        <w:t xml:space="preserve"> </w:t>
      </w:r>
      <w:proofErr w:type="spellStart"/>
      <w:r>
        <w:rPr>
          <w:color w:val="000000" w:themeColor="text1"/>
          <w:lang w:val="en-US" w:eastAsia="en-GB"/>
        </w:rPr>
        <w:t>jako</w:t>
      </w:r>
      <w:proofErr w:type="spellEnd"/>
      <w:r>
        <w:rPr>
          <w:color w:val="000000" w:themeColor="text1"/>
          <w:lang w:val="en-US" w:eastAsia="en-GB"/>
        </w:rPr>
        <w:t xml:space="preserve"> </w:t>
      </w:r>
      <w:proofErr w:type="spellStart"/>
      <w:r>
        <w:rPr>
          <w:color w:val="000000" w:themeColor="text1"/>
          <w:lang w:val="en-US" w:eastAsia="en-GB"/>
        </w:rPr>
        <w:t>splnění</w:t>
      </w:r>
      <w:proofErr w:type="spellEnd"/>
      <w:r>
        <w:rPr>
          <w:color w:val="000000" w:themeColor="text1"/>
          <w:lang w:val="en-US" w:eastAsia="en-GB"/>
        </w:rPr>
        <w:t xml:space="preserve"> </w:t>
      </w:r>
      <w:proofErr w:type="spellStart"/>
      <w:r>
        <w:rPr>
          <w:color w:val="000000" w:themeColor="text1"/>
          <w:lang w:val="en-US" w:eastAsia="en-GB"/>
        </w:rPr>
        <w:t>kritéria</w:t>
      </w:r>
      <w:proofErr w:type="spellEnd"/>
      <w:r>
        <w:rPr>
          <w:color w:val="000000" w:themeColor="text1"/>
          <w:lang w:val="en-US" w:eastAsia="en-GB"/>
        </w:rPr>
        <w:t xml:space="preserve"> </w:t>
      </w:r>
      <w:proofErr w:type="spellStart"/>
      <w:r>
        <w:rPr>
          <w:color w:val="000000" w:themeColor="text1"/>
          <w:lang w:val="en-US" w:eastAsia="en-GB"/>
        </w:rPr>
        <w:t>počtu</w:t>
      </w:r>
      <w:proofErr w:type="spellEnd"/>
      <w:r>
        <w:rPr>
          <w:color w:val="000000" w:themeColor="text1"/>
          <w:lang w:val="en-US" w:eastAsia="en-GB"/>
        </w:rPr>
        <w:t xml:space="preserve"> </w:t>
      </w:r>
      <w:proofErr w:type="spellStart"/>
      <w:r>
        <w:rPr>
          <w:color w:val="000000" w:themeColor="text1"/>
          <w:lang w:val="en-US" w:eastAsia="en-GB"/>
        </w:rPr>
        <w:t>krevních</w:t>
      </w:r>
      <w:proofErr w:type="spellEnd"/>
      <w:r>
        <w:rPr>
          <w:color w:val="000000" w:themeColor="text1"/>
          <w:lang w:val="en-US" w:eastAsia="en-GB"/>
        </w:rPr>
        <w:t xml:space="preserve"> </w:t>
      </w:r>
      <w:proofErr w:type="spellStart"/>
      <w:r>
        <w:rPr>
          <w:color w:val="000000" w:themeColor="text1"/>
          <w:lang w:val="en-US" w:eastAsia="en-GB"/>
        </w:rPr>
        <w:t>destiček</w:t>
      </w:r>
      <w:proofErr w:type="spellEnd"/>
      <w:r w:rsidRPr="00957504">
        <w:rPr>
          <w:color w:val="000000" w:themeColor="text1"/>
          <w:lang w:val="en-US" w:eastAsia="en-GB"/>
        </w:rPr>
        <w:t xml:space="preserve"> &gt;</w:t>
      </w:r>
      <w:r>
        <w:rPr>
          <w:color w:val="000000" w:themeColor="text1"/>
          <w:lang w:val="en-US" w:eastAsia="en-GB"/>
        </w:rPr>
        <w:t> </w:t>
      </w:r>
      <w:r w:rsidRPr="00957504">
        <w:rPr>
          <w:color w:val="000000" w:themeColor="text1"/>
          <w:lang w:val="en-US" w:eastAsia="en-GB"/>
        </w:rPr>
        <w:t>30</w:t>
      </w:r>
      <w:r>
        <w:rPr>
          <w:color w:val="000000" w:themeColor="text1"/>
          <w:lang w:val="en-US" w:eastAsia="en-GB"/>
        </w:rPr>
        <w:t> </w:t>
      </w:r>
      <w:r w:rsidRPr="00957504">
        <w:rPr>
          <w:color w:val="000000" w:themeColor="text1"/>
          <w:lang w:val="en-US" w:eastAsia="en-GB"/>
        </w:rPr>
        <w:t>x</w:t>
      </w:r>
      <w:r>
        <w:rPr>
          <w:color w:val="000000" w:themeColor="text1"/>
          <w:lang w:val="en-US" w:eastAsia="en-GB"/>
        </w:rPr>
        <w:t> </w:t>
      </w:r>
      <w:r w:rsidRPr="00957504">
        <w:rPr>
          <w:color w:val="000000" w:themeColor="text1"/>
          <w:lang w:val="en-US" w:eastAsia="en-GB"/>
        </w:rPr>
        <w:t>10</w:t>
      </w:r>
      <w:r w:rsidRPr="00957504">
        <w:rPr>
          <w:color w:val="000000" w:themeColor="text1"/>
          <w:vertAlign w:val="superscript"/>
          <w:lang w:val="en-US" w:eastAsia="en-GB"/>
        </w:rPr>
        <w:t>9</w:t>
      </w:r>
      <w:r w:rsidRPr="00957504">
        <w:rPr>
          <w:color w:val="000000" w:themeColor="text1"/>
          <w:lang w:val="en-US" w:eastAsia="en-GB"/>
        </w:rPr>
        <w:t>/l.</w:t>
      </w:r>
    </w:p>
    <w:p w14:paraId="2FE68289" w14:textId="77777777" w:rsidR="00E14598" w:rsidRDefault="00E14598" w:rsidP="00E14598">
      <w:pPr>
        <w:ind w:left="0" w:firstLine="0"/>
        <w:rPr>
          <w:color w:val="000000" w:themeColor="text1"/>
          <w:lang w:val="en-US"/>
        </w:rPr>
      </w:pPr>
    </w:p>
    <w:p w14:paraId="392A9577" w14:textId="6DD56C88" w:rsidR="00E14598" w:rsidRDefault="00E14598" w:rsidP="00E14598">
      <w:pPr>
        <w:ind w:left="0" w:firstLine="0"/>
        <w:rPr>
          <w:color w:val="000000" w:themeColor="text1"/>
        </w:rPr>
      </w:pPr>
      <w:r>
        <w:rPr>
          <w:color w:val="000000" w:themeColor="text1"/>
          <w:lang w:val="en-US"/>
        </w:rPr>
        <w:t xml:space="preserve">Medián </w:t>
      </w:r>
      <w:proofErr w:type="spellStart"/>
      <w:r>
        <w:rPr>
          <w:color w:val="000000" w:themeColor="text1"/>
          <w:lang w:val="en-US"/>
        </w:rPr>
        <w:t>věku</w:t>
      </w:r>
      <w:proofErr w:type="spellEnd"/>
      <w:r>
        <w:rPr>
          <w:color w:val="000000" w:themeColor="text1"/>
          <w:lang w:val="en-US"/>
        </w:rPr>
        <w:t xml:space="preserve"> </w:t>
      </w:r>
      <w:proofErr w:type="spellStart"/>
      <w:r>
        <w:rPr>
          <w:color w:val="000000" w:themeColor="text1"/>
          <w:lang w:val="en-US"/>
        </w:rPr>
        <w:t>celkové</w:t>
      </w:r>
      <w:proofErr w:type="spellEnd"/>
      <w:r>
        <w:rPr>
          <w:color w:val="000000" w:themeColor="text1"/>
          <w:lang w:val="en-US"/>
        </w:rPr>
        <w:t xml:space="preserve"> populace </w:t>
      </w:r>
      <w:proofErr w:type="spellStart"/>
      <w:r>
        <w:rPr>
          <w:color w:val="000000" w:themeColor="text1"/>
          <w:lang w:val="en-US"/>
        </w:rPr>
        <w:t>byl</w:t>
      </w:r>
      <w:proofErr w:type="spellEnd"/>
      <w:r>
        <w:rPr>
          <w:color w:val="000000" w:themeColor="text1"/>
          <w:lang w:val="en-US"/>
        </w:rPr>
        <w:t xml:space="preserve"> 10 let (</w:t>
      </w:r>
      <w:proofErr w:type="spellStart"/>
      <w:r>
        <w:rPr>
          <w:color w:val="000000" w:themeColor="text1"/>
          <w:lang w:val="en-US"/>
        </w:rPr>
        <w:t>rozmezí</w:t>
      </w:r>
      <w:proofErr w:type="spellEnd"/>
      <w:r>
        <w:rPr>
          <w:color w:val="000000" w:themeColor="text1"/>
          <w:lang w:val="en-US"/>
        </w:rPr>
        <w:t xml:space="preserve">: 2 </w:t>
      </w:r>
      <w:proofErr w:type="spellStart"/>
      <w:r>
        <w:rPr>
          <w:color w:val="000000" w:themeColor="text1"/>
          <w:lang w:val="en-US"/>
        </w:rPr>
        <w:t>až</w:t>
      </w:r>
      <w:proofErr w:type="spellEnd"/>
      <w:r>
        <w:rPr>
          <w:color w:val="000000" w:themeColor="text1"/>
          <w:lang w:val="en-US"/>
        </w:rPr>
        <w:t xml:space="preserve"> 17 let), </w:t>
      </w:r>
      <w:r w:rsidRPr="001428AA">
        <w:rPr>
          <w:color w:val="000000" w:themeColor="text1"/>
        </w:rPr>
        <w:t xml:space="preserve">54,9 % pacientů byli </w:t>
      </w:r>
      <w:r w:rsidR="002F0C03">
        <w:rPr>
          <w:color w:val="000000" w:themeColor="text1"/>
        </w:rPr>
        <w:t>mužského pohlaví</w:t>
      </w:r>
      <w:r w:rsidRPr="001428AA">
        <w:rPr>
          <w:color w:val="000000" w:themeColor="text1"/>
        </w:rPr>
        <w:t xml:space="preserve"> a 58,8 % pacientů byli běloši. </w:t>
      </w:r>
      <w:r>
        <w:rPr>
          <w:color w:val="000000" w:themeColor="text1"/>
        </w:rPr>
        <w:t xml:space="preserve">Medián </w:t>
      </w:r>
      <w:r w:rsidRPr="001428AA">
        <w:rPr>
          <w:color w:val="000000" w:themeColor="text1"/>
        </w:rPr>
        <w:t>body-mass index</w:t>
      </w:r>
      <w:r>
        <w:rPr>
          <w:color w:val="000000" w:themeColor="text1"/>
        </w:rPr>
        <w:t>u</w:t>
      </w:r>
      <w:r w:rsidRPr="001428AA">
        <w:rPr>
          <w:color w:val="000000" w:themeColor="text1"/>
        </w:rPr>
        <w:t xml:space="preserve"> (BMI) byl 17,9 kg/m</w:t>
      </w:r>
      <w:r w:rsidRPr="001428AA">
        <w:rPr>
          <w:color w:val="000000" w:themeColor="text1"/>
          <w:vertAlign w:val="superscript"/>
        </w:rPr>
        <w:t>2</w:t>
      </w:r>
      <w:r w:rsidRPr="001428AA">
        <w:rPr>
          <w:color w:val="000000" w:themeColor="text1"/>
        </w:rPr>
        <w:t xml:space="preserve">. </w:t>
      </w:r>
      <w:r>
        <w:rPr>
          <w:color w:val="000000" w:themeColor="text1"/>
        </w:rPr>
        <w:t>Dvanáct</w:t>
      </w:r>
      <w:r w:rsidRPr="001428AA">
        <w:rPr>
          <w:color w:val="000000" w:themeColor="text1"/>
        </w:rPr>
        <w:t xml:space="preserve"> pacientů bylo ve</w:t>
      </w:r>
      <w:r>
        <w:rPr>
          <w:color w:val="000000" w:themeColor="text1"/>
        </w:rPr>
        <w:t> </w:t>
      </w:r>
      <w:r w:rsidRPr="001428AA">
        <w:rPr>
          <w:color w:val="000000" w:themeColor="text1"/>
        </w:rPr>
        <w:t>věku &lt;6 let a 39 pacientů ve</w:t>
      </w:r>
      <w:r>
        <w:rPr>
          <w:color w:val="000000" w:themeColor="text1"/>
        </w:rPr>
        <w:t> </w:t>
      </w:r>
      <w:r w:rsidRPr="001428AA">
        <w:rPr>
          <w:color w:val="000000" w:themeColor="text1"/>
        </w:rPr>
        <w:t>věku 6 až &lt;18 let.</w:t>
      </w:r>
    </w:p>
    <w:p w14:paraId="31B4CBF3" w14:textId="77777777" w:rsidR="00E14598" w:rsidRDefault="00E14598" w:rsidP="00E14598">
      <w:pPr>
        <w:ind w:left="0" w:firstLine="0"/>
        <w:rPr>
          <w:color w:val="000000" w:themeColor="text1"/>
        </w:rPr>
      </w:pPr>
    </w:p>
    <w:p w14:paraId="0000FB54" w14:textId="77777777" w:rsidR="00E14598" w:rsidRPr="001428AA" w:rsidRDefault="00E14598" w:rsidP="00E14598">
      <w:pPr>
        <w:widowControl w:val="0"/>
        <w:ind w:left="0" w:firstLine="0"/>
        <w:rPr>
          <w:color w:val="000000" w:themeColor="text1"/>
        </w:rPr>
      </w:pPr>
      <w:r w:rsidRPr="001428AA">
        <w:rPr>
          <w:color w:val="000000" w:themeColor="text1"/>
        </w:rPr>
        <w:t>ORR</w:t>
      </w:r>
      <w:r w:rsidRPr="001428AA" w:rsidDel="00716DE9">
        <w:rPr>
          <w:color w:val="000000" w:themeColor="text1"/>
        </w:rPr>
        <w:t xml:space="preserve"> </w:t>
      </w:r>
      <w:r w:rsidRPr="001428AA">
        <w:rPr>
          <w:color w:val="000000" w:themeColor="text1"/>
        </w:rPr>
        <w:t>u</w:t>
      </w:r>
      <w:r>
        <w:rPr>
          <w:color w:val="000000" w:themeColor="text1"/>
        </w:rPr>
        <w:t> </w:t>
      </w:r>
      <w:r w:rsidRPr="001428AA">
        <w:rPr>
          <w:color w:val="000000" w:themeColor="text1"/>
        </w:rPr>
        <w:t>všech pacientů byla 19,6 % v týdnu 12, 52,9 % v týdnu 26, 45,1 % v týdnu 52 a 45,1 % v týdnu 78. ORR byla obecně vyšší v kohortě A ve srovnání s kohortou B (např. 71,4 % vs. 45,9 % v týdnu 26). PRR byla 47,1 % v týdnu 12, 56,9 % v týdnu 26, 51,0 % v týdnu 52 a 49,0 % v týdnu 78.</w:t>
      </w:r>
    </w:p>
    <w:p w14:paraId="40B67505" w14:textId="77777777" w:rsidR="00E14598" w:rsidRDefault="00E14598" w:rsidP="00E14598">
      <w:pPr>
        <w:ind w:left="0" w:firstLine="0"/>
        <w:rPr>
          <w:color w:val="000000" w:themeColor="text1"/>
          <w:lang w:val="en-US"/>
        </w:rPr>
      </w:pPr>
    </w:p>
    <w:p w14:paraId="32B420CD" w14:textId="26596536" w:rsidR="00E14598" w:rsidRDefault="00E14598" w:rsidP="00E14598">
      <w:pPr>
        <w:ind w:left="0" w:firstLine="0"/>
        <w:rPr>
          <w:color w:val="000000" w:themeColor="text1"/>
          <w:lang w:val="en-US"/>
        </w:rPr>
      </w:pPr>
      <w:proofErr w:type="spellStart"/>
      <w:r>
        <w:rPr>
          <w:color w:val="000000" w:themeColor="text1"/>
          <w:lang w:val="en-US"/>
        </w:rPr>
        <w:t>Dvacet</w:t>
      </w:r>
      <w:proofErr w:type="spellEnd"/>
      <w:r>
        <w:rPr>
          <w:color w:val="000000" w:themeColor="text1"/>
          <w:lang w:val="en-US"/>
        </w:rPr>
        <w:t xml:space="preserve"> </w:t>
      </w:r>
      <w:proofErr w:type="spellStart"/>
      <w:r>
        <w:rPr>
          <w:color w:val="000000" w:themeColor="text1"/>
          <w:lang w:val="en-US"/>
        </w:rPr>
        <w:t>osm</w:t>
      </w:r>
      <w:proofErr w:type="spellEnd"/>
      <w:r>
        <w:rPr>
          <w:color w:val="000000" w:themeColor="text1"/>
          <w:lang w:val="en-US"/>
        </w:rPr>
        <w:t xml:space="preserve"> </w:t>
      </w:r>
      <w:proofErr w:type="spellStart"/>
      <w:r>
        <w:rPr>
          <w:color w:val="000000" w:themeColor="text1"/>
          <w:lang w:val="en-US"/>
        </w:rPr>
        <w:t>pacientů</w:t>
      </w:r>
      <w:proofErr w:type="spellEnd"/>
      <w:r>
        <w:rPr>
          <w:color w:val="000000" w:themeColor="text1"/>
          <w:lang w:val="en-US"/>
        </w:rPr>
        <w:t xml:space="preserve"> (7 </w:t>
      </w:r>
      <w:proofErr w:type="spellStart"/>
      <w:r>
        <w:rPr>
          <w:color w:val="000000" w:themeColor="text1"/>
          <w:lang w:val="en-US"/>
        </w:rPr>
        <w:t>pacientů</w:t>
      </w:r>
      <w:proofErr w:type="spellEnd"/>
      <w:r>
        <w:rPr>
          <w:color w:val="000000" w:themeColor="text1"/>
          <w:lang w:val="en-US"/>
        </w:rPr>
        <w:t xml:space="preserve"> v </w:t>
      </w:r>
      <w:proofErr w:type="spellStart"/>
      <w:r>
        <w:rPr>
          <w:color w:val="000000" w:themeColor="text1"/>
          <w:lang w:val="en-US"/>
        </w:rPr>
        <w:t>kohortě</w:t>
      </w:r>
      <w:proofErr w:type="spellEnd"/>
      <w:r>
        <w:rPr>
          <w:color w:val="000000" w:themeColor="text1"/>
          <w:lang w:val="en-US"/>
        </w:rPr>
        <w:t xml:space="preserve"> A </w:t>
      </w:r>
      <w:proofErr w:type="spellStart"/>
      <w:r>
        <w:rPr>
          <w:color w:val="000000" w:themeColor="text1"/>
          <w:lang w:val="en-US"/>
        </w:rPr>
        <w:t>a</w:t>
      </w:r>
      <w:proofErr w:type="spellEnd"/>
      <w:r>
        <w:rPr>
          <w:color w:val="000000" w:themeColor="text1"/>
          <w:lang w:val="en-US"/>
        </w:rPr>
        <w:t xml:space="preserve"> 21 </w:t>
      </w:r>
      <w:proofErr w:type="spellStart"/>
      <w:r>
        <w:rPr>
          <w:color w:val="000000" w:themeColor="text1"/>
          <w:lang w:val="en-US"/>
        </w:rPr>
        <w:t>pacientů</w:t>
      </w:r>
      <w:proofErr w:type="spellEnd"/>
      <w:r>
        <w:rPr>
          <w:color w:val="000000" w:themeColor="text1"/>
          <w:lang w:val="en-US"/>
        </w:rPr>
        <w:t xml:space="preserve"> v </w:t>
      </w:r>
      <w:proofErr w:type="spellStart"/>
      <w:r>
        <w:rPr>
          <w:color w:val="000000" w:themeColor="text1"/>
          <w:lang w:val="en-US"/>
        </w:rPr>
        <w:t>kohortě</w:t>
      </w:r>
      <w:proofErr w:type="spellEnd"/>
      <w:r>
        <w:rPr>
          <w:color w:val="000000" w:themeColor="text1"/>
          <w:lang w:val="en-US"/>
        </w:rPr>
        <w:t> B) ze 42 </w:t>
      </w:r>
      <w:proofErr w:type="spellStart"/>
      <w:r>
        <w:rPr>
          <w:color w:val="000000" w:themeColor="text1"/>
          <w:lang w:val="en-US"/>
        </w:rPr>
        <w:t>pacientů</w:t>
      </w:r>
      <w:proofErr w:type="spellEnd"/>
      <w:r>
        <w:rPr>
          <w:color w:val="000000" w:themeColor="text1"/>
          <w:lang w:val="en-US"/>
        </w:rPr>
        <w:t xml:space="preserve">, </w:t>
      </w:r>
      <w:proofErr w:type="spellStart"/>
      <w:r>
        <w:rPr>
          <w:color w:val="000000" w:themeColor="text1"/>
          <w:lang w:val="en-US"/>
        </w:rPr>
        <w:t>kteří</w:t>
      </w:r>
      <w:proofErr w:type="spellEnd"/>
      <w:r>
        <w:rPr>
          <w:color w:val="000000" w:themeColor="text1"/>
          <w:lang w:val="en-US"/>
        </w:rPr>
        <w:t xml:space="preserve"> </w:t>
      </w:r>
      <w:proofErr w:type="spellStart"/>
      <w:r>
        <w:rPr>
          <w:color w:val="000000" w:themeColor="text1"/>
          <w:lang w:val="en-US"/>
        </w:rPr>
        <w:t>byli</w:t>
      </w:r>
      <w:proofErr w:type="spellEnd"/>
      <w:r>
        <w:rPr>
          <w:color w:val="000000" w:themeColor="text1"/>
          <w:lang w:val="en-US"/>
        </w:rPr>
        <w:t xml:space="preserve"> </w:t>
      </w:r>
      <w:proofErr w:type="spellStart"/>
      <w:r>
        <w:rPr>
          <w:color w:val="000000" w:themeColor="text1"/>
          <w:lang w:val="en-US"/>
        </w:rPr>
        <w:t>ve</w:t>
      </w:r>
      <w:proofErr w:type="spellEnd"/>
      <w:r>
        <w:rPr>
          <w:color w:val="000000" w:themeColor="text1"/>
          <w:lang w:val="en-US"/>
        </w:rPr>
        <w:t xml:space="preserve"> </w:t>
      </w:r>
      <w:proofErr w:type="spellStart"/>
      <w:r>
        <w:rPr>
          <w:color w:val="000000" w:themeColor="text1"/>
          <w:lang w:val="en-US"/>
        </w:rPr>
        <w:t>výchozím</w:t>
      </w:r>
      <w:proofErr w:type="spellEnd"/>
      <w:r>
        <w:rPr>
          <w:color w:val="000000" w:themeColor="text1"/>
          <w:lang w:val="en-US"/>
        </w:rPr>
        <w:t xml:space="preserve"> </w:t>
      </w:r>
      <w:proofErr w:type="spellStart"/>
      <w:r>
        <w:rPr>
          <w:color w:val="000000" w:themeColor="text1"/>
          <w:lang w:val="en-US"/>
        </w:rPr>
        <w:t>stavu</w:t>
      </w:r>
      <w:proofErr w:type="spellEnd"/>
      <w:r>
        <w:rPr>
          <w:color w:val="000000" w:themeColor="text1"/>
          <w:lang w:val="en-US"/>
        </w:rPr>
        <w:t xml:space="preserve"> </w:t>
      </w:r>
      <w:proofErr w:type="spellStart"/>
      <w:r>
        <w:rPr>
          <w:color w:val="000000" w:themeColor="text1"/>
          <w:lang w:val="en-US"/>
        </w:rPr>
        <w:t>závislí</w:t>
      </w:r>
      <w:proofErr w:type="spellEnd"/>
      <w:r>
        <w:rPr>
          <w:color w:val="000000" w:themeColor="text1"/>
          <w:lang w:val="en-US"/>
        </w:rPr>
        <w:t xml:space="preserve"> </w:t>
      </w:r>
      <w:proofErr w:type="spellStart"/>
      <w:r>
        <w:rPr>
          <w:color w:val="000000" w:themeColor="text1"/>
          <w:lang w:val="en-US"/>
        </w:rPr>
        <w:t>na</w:t>
      </w:r>
      <w:proofErr w:type="spellEnd"/>
      <w:r>
        <w:rPr>
          <w:color w:val="000000" w:themeColor="text1"/>
          <w:lang w:val="en-US"/>
        </w:rPr>
        <w:t xml:space="preserve"> </w:t>
      </w:r>
      <w:proofErr w:type="spellStart"/>
      <w:r>
        <w:rPr>
          <w:color w:val="000000" w:themeColor="text1"/>
          <w:lang w:val="en-US"/>
        </w:rPr>
        <w:t>transfuzi</w:t>
      </w:r>
      <w:proofErr w:type="spellEnd"/>
      <w:r>
        <w:rPr>
          <w:color w:val="000000" w:themeColor="text1"/>
          <w:lang w:val="en-US"/>
        </w:rPr>
        <w:t xml:space="preserve"> </w:t>
      </w:r>
      <w:proofErr w:type="spellStart"/>
      <w:r>
        <w:rPr>
          <w:color w:val="000000" w:themeColor="text1"/>
          <w:lang w:val="en-US"/>
        </w:rPr>
        <w:t>červených</w:t>
      </w:r>
      <w:proofErr w:type="spellEnd"/>
      <w:r>
        <w:rPr>
          <w:color w:val="000000" w:themeColor="text1"/>
          <w:lang w:val="en-US"/>
        </w:rPr>
        <w:t xml:space="preserve"> </w:t>
      </w:r>
      <w:proofErr w:type="spellStart"/>
      <w:r>
        <w:rPr>
          <w:color w:val="000000" w:themeColor="text1"/>
          <w:lang w:val="en-US"/>
        </w:rPr>
        <w:t>krvinek</w:t>
      </w:r>
      <w:proofErr w:type="spellEnd"/>
      <w:r>
        <w:rPr>
          <w:color w:val="000000" w:themeColor="text1"/>
          <w:lang w:val="en-US"/>
        </w:rPr>
        <w:t xml:space="preserve">, </w:t>
      </w:r>
      <w:proofErr w:type="spellStart"/>
      <w:r>
        <w:rPr>
          <w:color w:val="000000" w:themeColor="text1"/>
          <w:lang w:val="en-US"/>
        </w:rPr>
        <w:t>dosáhli</w:t>
      </w:r>
      <w:proofErr w:type="spellEnd"/>
      <w:r>
        <w:rPr>
          <w:color w:val="000000" w:themeColor="text1"/>
          <w:lang w:val="en-US"/>
        </w:rPr>
        <w:t xml:space="preserve"> </w:t>
      </w:r>
      <w:proofErr w:type="spellStart"/>
      <w:r>
        <w:rPr>
          <w:color w:val="000000" w:themeColor="text1"/>
          <w:lang w:val="en-US"/>
        </w:rPr>
        <w:t>během</w:t>
      </w:r>
      <w:proofErr w:type="spellEnd"/>
      <w:r>
        <w:rPr>
          <w:color w:val="000000" w:themeColor="text1"/>
          <w:lang w:val="en-US"/>
        </w:rPr>
        <w:t xml:space="preserve"> </w:t>
      </w:r>
      <w:proofErr w:type="spellStart"/>
      <w:r>
        <w:rPr>
          <w:color w:val="000000" w:themeColor="text1"/>
          <w:lang w:val="en-US"/>
        </w:rPr>
        <w:t>studie</w:t>
      </w:r>
      <w:proofErr w:type="spellEnd"/>
      <w:r>
        <w:rPr>
          <w:color w:val="000000" w:themeColor="text1"/>
          <w:lang w:val="en-US"/>
        </w:rPr>
        <w:t xml:space="preserve"> </w:t>
      </w:r>
      <w:proofErr w:type="spellStart"/>
      <w:r>
        <w:rPr>
          <w:color w:val="000000" w:themeColor="text1"/>
          <w:lang w:val="en-US"/>
        </w:rPr>
        <w:t>nezávislosti</w:t>
      </w:r>
      <w:proofErr w:type="spellEnd"/>
      <w:r>
        <w:rPr>
          <w:color w:val="000000" w:themeColor="text1"/>
          <w:lang w:val="en-US"/>
        </w:rPr>
        <w:t xml:space="preserve"> </w:t>
      </w:r>
      <w:proofErr w:type="spellStart"/>
      <w:r>
        <w:rPr>
          <w:color w:val="000000" w:themeColor="text1"/>
          <w:lang w:val="en-US"/>
        </w:rPr>
        <w:t>na</w:t>
      </w:r>
      <w:proofErr w:type="spellEnd"/>
      <w:r>
        <w:rPr>
          <w:color w:val="000000" w:themeColor="text1"/>
          <w:lang w:val="en-US"/>
        </w:rPr>
        <w:t xml:space="preserve"> </w:t>
      </w:r>
      <w:proofErr w:type="spellStart"/>
      <w:r>
        <w:rPr>
          <w:color w:val="000000" w:themeColor="text1"/>
          <w:lang w:val="en-US"/>
        </w:rPr>
        <w:t>transfuzi</w:t>
      </w:r>
      <w:proofErr w:type="spellEnd"/>
      <w:r>
        <w:rPr>
          <w:color w:val="000000" w:themeColor="text1"/>
          <w:lang w:val="en-US"/>
        </w:rPr>
        <w:t xml:space="preserve"> po </w:t>
      </w:r>
      <w:proofErr w:type="spellStart"/>
      <w:r>
        <w:rPr>
          <w:color w:val="000000" w:themeColor="text1"/>
          <w:lang w:val="en-US"/>
        </w:rPr>
        <w:t>dobu</w:t>
      </w:r>
      <w:proofErr w:type="spellEnd"/>
      <w:r>
        <w:rPr>
          <w:color w:val="000000" w:themeColor="text1"/>
          <w:lang w:val="en-US"/>
        </w:rPr>
        <w:t xml:space="preserve"> </w:t>
      </w:r>
      <w:proofErr w:type="spellStart"/>
      <w:r>
        <w:rPr>
          <w:color w:val="000000" w:themeColor="text1"/>
          <w:lang w:val="en-US"/>
        </w:rPr>
        <w:t>alespoň</w:t>
      </w:r>
      <w:proofErr w:type="spellEnd"/>
      <w:r>
        <w:rPr>
          <w:color w:val="000000" w:themeColor="text1"/>
          <w:lang w:val="en-US"/>
        </w:rPr>
        <w:t xml:space="preserve"> 56 </w:t>
      </w:r>
      <w:proofErr w:type="spellStart"/>
      <w:r>
        <w:rPr>
          <w:color w:val="000000" w:themeColor="text1"/>
          <w:lang w:val="en-US"/>
        </w:rPr>
        <w:t>dnů</w:t>
      </w:r>
      <w:proofErr w:type="spellEnd"/>
      <w:r>
        <w:rPr>
          <w:color w:val="000000" w:themeColor="text1"/>
          <w:lang w:val="en-US"/>
        </w:rPr>
        <w:t xml:space="preserve">. </w:t>
      </w:r>
      <w:r w:rsidRPr="00745128">
        <w:rPr>
          <w:color w:val="000000" w:themeColor="text1"/>
          <w:lang w:val="en-US"/>
        </w:rPr>
        <w:t>K</w:t>
      </w:r>
      <w:r>
        <w:rPr>
          <w:color w:val="000000" w:themeColor="text1"/>
          <w:lang w:val="en-US"/>
        </w:rPr>
        <w:t> </w:t>
      </w:r>
      <w:r w:rsidRPr="00745128">
        <w:rPr>
          <w:color w:val="000000" w:themeColor="text1"/>
          <w:lang w:val="en-US"/>
        </w:rPr>
        <w:t xml:space="preserve">datu </w:t>
      </w:r>
      <w:proofErr w:type="spellStart"/>
      <w:r>
        <w:rPr>
          <w:color w:val="000000" w:themeColor="text1"/>
          <w:lang w:val="en-US"/>
        </w:rPr>
        <w:t>ukončení</w:t>
      </w:r>
      <w:proofErr w:type="spellEnd"/>
      <w:r>
        <w:rPr>
          <w:color w:val="000000" w:themeColor="text1"/>
          <w:lang w:val="en-US"/>
        </w:rPr>
        <w:t xml:space="preserve"> </w:t>
      </w:r>
      <w:proofErr w:type="spellStart"/>
      <w:r>
        <w:rPr>
          <w:color w:val="000000" w:themeColor="text1"/>
          <w:lang w:val="en-US"/>
        </w:rPr>
        <w:t>sběru</w:t>
      </w:r>
      <w:proofErr w:type="spellEnd"/>
      <w:r w:rsidRPr="00745128">
        <w:rPr>
          <w:color w:val="000000" w:themeColor="text1"/>
          <w:lang w:val="en-US"/>
        </w:rPr>
        <w:t xml:space="preserve"> </w:t>
      </w:r>
      <w:proofErr w:type="spellStart"/>
      <w:r w:rsidRPr="00745128">
        <w:rPr>
          <w:color w:val="000000" w:themeColor="text1"/>
          <w:lang w:val="en-US"/>
        </w:rPr>
        <w:t>údajů</w:t>
      </w:r>
      <w:proofErr w:type="spellEnd"/>
      <w:r w:rsidRPr="00745128">
        <w:rPr>
          <w:color w:val="000000" w:themeColor="text1"/>
          <w:lang w:val="en-US"/>
        </w:rPr>
        <w:t xml:space="preserve"> (22.</w:t>
      </w:r>
      <w:r>
        <w:rPr>
          <w:color w:val="000000" w:themeColor="text1"/>
          <w:lang w:val="en-US"/>
        </w:rPr>
        <w:t> </w:t>
      </w:r>
      <w:proofErr w:type="spellStart"/>
      <w:r>
        <w:rPr>
          <w:color w:val="000000" w:themeColor="text1"/>
          <w:lang w:val="en-US"/>
        </w:rPr>
        <w:t>d</w:t>
      </w:r>
      <w:r w:rsidRPr="00745128">
        <w:rPr>
          <w:color w:val="000000" w:themeColor="text1"/>
          <w:lang w:val="en-US"/>
        </w:rPr>
        <w:t>ubna</w:t>
      </w:r>
      <w:proofErr w:type="spellEnd"/>
      <w:r>
        <w:rPr>
          <w:color w:val="000000" w:themeColor="text1"/>
          <w:lang w:val="en-US"/>
        </w:rPr>
        <w:t> </w:t>
      </w:r>
      <w:r w:rsidRPr="00745128">
        <w:rPr>
          <w:color w:val="000000" w:themeColor="text1"/>
          <w:lang w:val="en-US"/>
        </w:rPr>
        <w:t xml:space="preserve">2022) </w:t>
      </w:r>
      <w:proofErr w:type="spellStart"/>
      <w:r w:rsidRPr="00745128">
        <w:rPr>
          <w:color w:val="000000" w:themeColor="text1"/>
          <w:lang w:val="en-US"/>
        </w:rPr>
        <w:t>byl</w:t>
      </w:r>
      <w:proofErr w:type="spellEnd"/>
      <w:r w:rsidRPr="00745128">
        <w:rPr>
          <w:color w:val="000000" w:themeColor="text1"/>
          <w:lang w:val="en-US"/>
        </w:rPr>
        <w:t xml:space="preserve"> </w:t>
      </w:r>
      <w:proofErr w:type="spellStart"/>
      <w:r w:rsidRPr="00745128">
        <w:rPr>
          <w:color w:val="000000" w:themeColor="text1"/>
          <w:lang w:val="en-US"/>
        </w:rPr>
        <w:t>medián</w:t>
      </w:r>
      <w:proofErr w:type="spellEnd"/>
      <w:r w:rsidRPr="00745128">
        <w:rPr>
          <w:color w:val="000000" w:themeColor="text1"/>
          <w:lang w:val="en-US"/>
        </w:rPr>
        <w:t xml:space="preserve"> </w:t>
      </w:r>
      <w:proofErr w:type="spellStart"/>
      <w:r w:rsidRPr="00745128">
        <w:rPr>
          <w:color w:val="000000" w:themeColor="text1"/>
          <w:lang w:val="en-US"/>
        </w:rPr>
        <w:t>nejdelšího</w:t>
      </w:r>
      <w:proofErr w:type="spellEnd"/>
      <w:r w:rsidRPr="00745128">
        <w:rPr>
          <w:color w:val="000000" w:themeColor="text1"/>
          <w:lang w:val="en-US"/>
        </w:rPr>
        <w:t xml:space="preserve"> </w:t>
      </w:r>
      <w:proofErr w:type="spellStart"/>
      <w:r w:rsidRPr="00745128">
        <w:rPr>
          <w:color w:val="000000" w:themeColor="text1"/>
          <w:lang w:val="en-US"/>
        </w:rPr>
        <w:t>období</w:t>
      </w:r>
      <w:proofErr w:type="spellEnd"/>
      <w:r w:rsidRPr="00745128">
        <w:rPr>
          <w:color w:val="000000" w:themeColor="text1"/>
          <w:lang w:val="en-US"/>
        </w:rPr>
        <w:t xml:space="preserve"> bez </w:t>
      </w:r>
      <w:proofErr w:type="spellStart"/>
      <w:r w:rsidRPr="00745128">
        <w:rPr>
          <w:color w:val="000000" w:themeColor="text1"/>
          <w:lang w:val="en-US"/>
        </w:rPr>
        <w:t>transfuze</w:t>
      </w:r>
      <w:proofErr w:type="spellEnd"/>
      <w:r w:rsidRPr="00745128">
        <w:rPr>
          <w:color w:val="000000" w:themeColor="text1"/>
          <w:lang w:val="en-US"/>
        </w:rPr>
        <w:t xml:space="preserve"> </w:t>
      </w:r>
      <w:proofErr w:type="spellStart"/>
      <w:r w:rsidRPr="00745128">
        <w:rPr>
          <w:color w:val="000000" w:themeColor="text1"/>
          <w:lang w:val="en-US"/>
        </w:rPr>
        <w:t>červených</w:t>
      </w:r>
      <w:proofErr w:type="spellEnd"/>
      <w:r w:rsidRPr="00745128">
        <w:rPr>
          <w:color w:val="000000" w:themeColor="text1"/>
          <w:lang w:val="en-US"/>
        </w:rPr>
        <w:t xml:space="preserve"> </w:t>
      </w:r>
      <w:proofErr w:type="spellStart"/>
      <w:r w:rsidRPr="00745128">
        <w:rPr>
          <w:color w:val="000000" w:themeColor="text1"/>
          <w:lang w:val="en-US"/>
        </w:rPr>
        <w:t>krvinek</w:t>
      </w:r>
      <w:proofErr w:type="spellEnd"/>
      <w:r w:rsidRPr="00745128">
        <w:rPr>
          <w:color w:val="000000" w:themeColor="text1"/>
          <w:lang w:val="en-US"/>
        </w:rPr>
        <w:t xml:space="preserve"> 264</w:t>
      </w:r>
      <w:r w:rsidR="0086210E">
        <w:rPr>
          <w:color w:val="000000" w:themeColor="text1"/>
          <w:lang w:val="en-US"/>
        </w:rPr>
        <w:t> </w:t>
      </w:r>
      <w:proofErr w:type="spellStart"/>
      <w:r w:rsidRPr="00745128">
        <w:rPr>
          <w:color w:val="000000" w:themeColor="text1"/>
          <w:lang w:val="en-US"/>
        </w:rPr>
        <w:t>dn</w:t>
      </w:r>
      <w:r>
        <w:rPr>
          <w:color w:val="000000" w:themeColor="text1"/>
          <w:lang w:val="en-US"/>
        </w:rPr>
        <w:t>ů</w:t>
      </w:r>
      <w:proofErr w:type="spellEnd"/>
      <w:r w:rsidRPr="00745128">
        <w:rPr>
          <w:color w:val="000000" w:themeColor="text1"/>
          <w:lang w:val="en-US"/>
        </w:rPr>
        <w:t xml:space="preserve"> u 34</w:t>
      </w:r>
      <w:r w:rsidR="002F0C03">
        <w:rPr>
          <w:color w:val="000000" w:themeColor="text1"/>
          <w:lang w:val="en-US"/>
        </w:rPr>
        <w:t> </w:t>
      </w:r>
      <w:proofErr w:type="spellStart"/>
      <w:r w:rsidRPr="00745128">
        <w:rPr>
          <w:color w:val="000000" w:themeColor="text1"/>
          <w:lang w:val="en-US"/>
        </w:rPr>
        <w:t>pacientů</w:t>
      </w:r>
      <w:proofErr w:type="spellEnd"/>
      <w:r>
        <w:rPr>
          <w:color w:val="000000" w:themeColor="text1"/>
          <w:lang w:val="en-US"/>
        </w:rPr>
        <w:t xml:space="preserve"> (</w:t>
      </w:r>
      <w:proofErr w:type="spellStart"/>
      <w:r>
        <w:rPr>
          <w:color w:val="000000" w:themeColor="text1"/>
          <w:lang w:val="en-US"/>
        </w:rPr>
        <w:t>rozmezí</w:t>
      </w:r>
      <w:proofErr w:type="spellEnd"/>
      <w:r>
        <w:rPr>
          <w:color w:val="000000" w:themeColor="text1"/>
          <w:lang w:val="en-US"/>
        </w:rPr>
        <w:t xml:space="preserve">: 58 </w:t>
      </w:r>
      <w:proofErr w:type="spellStart"/>
      <w:r>
        <w:rPr>
          <w:color w:val="000000" w:themeColor="text1"/>
          <w:lang w:val="en-US"/>
        </w:rPr>
        <w:t>až</w:t>
      </w:r>
      <w:proofErr w:type="spellEnd"/>
      <w:r>
        <w:rPr>
          <w:color w:val="000000" w:themeColor="text1"/>
          <w:lang w:val="en-US"/>
        </w:rPr>
        <w:t xml:space="preserve"> 1</w:t>
      </w:r>
      <w:r w:rsidR="00107F64">
        <w:rPr>
          <w:color w:val="000000" w:themeColor="text1"/>
          <w:lang w:val="en-US"/>
        </w:rPr>
        <w:t> </w:t>
      </w:r>
      <w:r>
        <w:rPr>
          <w:color w:val="000000" w:themeColor="text1"/>
          <w:lang w:val="en-US"/>
        </w:rPr>
        <w:t>074), 321 </w:t>
      </w:r>
      <w:proofErr w:type="spellStart"/>
      <w:r>
        <w:rPr>
          <w:color w:val="000000" w:themeColor="text1"/>
          <w:lang w:val="en-US"/>
        </w:rPr>
        <w:t>dnů</w:t>
      </w:r>
      <w:proofErr w:type="spellEnd"/>
      <w:r>
        <w:rPr>
          <w:color w:val="000000" w:themeColor="text1"/>
          <w:lang w:val="en-US"/>
        </w:rPr>
        <w:t xml:space="preserve"> (</w:t>
      </w:r>
      <w:proofErr w:type="spellStart"/>
      <w:r>
        <w:rPr>
          <w:color w:val="000000" w:themeColor="text1"/>
          <w:lang w:val="en-US"/>
        </w:rPr>
        <w:t>rozmezí</w:t>
      </w:r>
      <w:proofErr w:type="spellEnd"/>
      <w:r>
        <w:rPr>
          <w:color w:val="000000" w:themeColor="text1"/>
          <w:lang w:val="en-US"/>
        </w:rPr>
        <w:t xml:space="preserve">: 185 </w:t>
      </w:r>
      <w:proofErr w:type="spellStart"/>
      <w:r>
        <w:rPr>
          <w:color w:val="000000" w:themeColor="text1"/>
          <w:lang w:val="en-US"/>
        </w:rPr>
        <w:t>až</w:t>
      </w:r>
      <w:proofErr w:type="spellEnd"/>
      <w:r>
        <w:rPr>
          <w:color w:val="000000" w:themeColor="text1"/>
          <w:lang w:val="en-US"/>
        </w:rPr>
        <w:t xml:space="preserve"> 860 </w:t>
      </w:r>
      <w:proofErr w:type="spellStart"/>
      <w:r>
        <w:rPr>
          <w:color w:val="000000" w:themeColor="text1"/>
          <w:lang w:val="en-US"/>
        </w:rPr>
        <w:t>dnů</w:t>
      </w:r>
      <w:proofErr w:type="spellEnd"/>
      <w:r>
        <w:rPr>
          <w:color w:val="000000" w:themeColor="text1"/>
          <w:lang w:val="en-US"/>
        </w:rPr>
        <w:t xml:space="preserve">) u </w:t>
      </w:r>
      <w:proofErr w:type="spellStart"/>
      <w:r>
        <w:rPr>
          <w:color w:val="000000" w:themeColor="text1"/>
          <w:lang w:val="en-US"/>
        </w:rPr>
        <w:t>kohorty</w:t>
      </w:r>
      <w:proofErr w:type="spellEnd"/>
      <w:r>
        <w:rPr>
          <w:color w:val="000000" w:themeColor="text1"/>
          <w:lang w:val="en-US"/>
        </w:rPr>
        <w:t xml:space="preserve"> A </w:t>
      </w:r>
      <w:proofErr w:type="spellStart"/>
      <w:r>
        <w:rPr>
          <w:color w:val="000000" w:themeColor="text1"/>
          <w:lang w:val="en-US"/>
        </w:rPr>
        <w:t>a</w:t>
      </w:r>
      <w:proofErr w:type="spellEnd"/>
      <w:r>
        <w:rPr>
          <w:color w:val="000000" w:themeColor="text1"/>
          <w:lang w:val="en-US"/>
        </w:rPr>
        <w:t xml:space="preserve"> 259 </w:t>
      </w:r>
      <w:proofErr w:type="spellStart"/>
      <w:r>
        <w:rPr>
          <w:color w:val="000000" w:themeColor="text1"/>
          <w:lang w:val="en-US"/>
        </w:rPr>
        <w:t>dnů</w:t>
      </w:r>
      <w:proofErr w:type="spellEnd"/>
      <w:r>
        <w:rPr>
          <w:color w:val="000000" w:themeColor="text1"/>
          <w:lang w:val="en-US"/>
        </w:rPr>
        <w:t xml:space="preserve"> (</w:t>
      </w:r>
      <w:proofErr w:type="spellStart"/>
      <w:r>
        <w:rPr>
          <w:color w:val="000000" w:themeColor="text1"/>
          <w:lang w:val="en-US"/>
        </w:rPr>
        <w:t>rozmezí</w:t>
      </w:r>
      <w:proofErr w:type="spellEnd"/>
      <w:r>
        <w:rPr>
          <w:color w:val="000000" w:themeColor="text1"/>
          <w:lang w:val="en-US"/>
        </w:rPr>
        <w:t xml:space="preserve">: 58 </w:t>
      </w:r>
      <w:proofErr w:type="spellStart"/>
      <w:r>
        <w:rPr>
          <w:color w:val="000000" w:themeColor="text1"/>
          <w:lang w:val="en-US"/>
        </w:rPr>
        <w:t>až</w:t>
      </w:r>
      <w:proofErr w:type="spellEnd"/>
      <w:r>
        <w:rPr>
          <w:color w:val="000000" w:themeColor="text1"/>
          <w:lang w:val="en-US"/>
        </w:rPr>
        <w:t xml:space="preserve"> 1</w:t>
      </w:r>
      <w:r w:rsidR="00107F64">
        <w:rPr>
          <w:color w:val="000000" w:themeColor="text1"/>
          <w:lang w:val="en-US"/>
        </w:rPr>
        <w:t> </w:t>
      </w:r>
      <w:r>
        <w:rPr>
          <w:color w:val="000000" w:themeColor="text1"/>
          <w:lang w:val="en-US"/>
        </w:rPr>
        <w:t xml:space="preserve">074) u </w:t>
      </w:r>
      <w:proofErr w:type="spellStart"/>
      <w:r>
        <w:rPr>
          <w:color w:val="000000" w:themeColor="text1"/>
          <w:lang w:val="en-US"/>
        </w:rPr>
        <w:t>kohorty</w:t>
      </w:r>
      <w:proofErr w:type="spellEnd"/>
      <w:r>
        <w:rPr>
          <w:color w:val="000000" w:themeColor="text1"/>
          <w:lang w:val="en-US"/>
        </w:rPr>
        <w:t xml:space="preserve"> B. </w:t>
      </w:r>
      <w:proofErr w:type="spellStart"/>
      <w:r>
        <w:rPr>
          <w:color w:val="000000" w:themeColor="text1"/>
          <w:lang w:val="en-US"/>
        </w:rPr>
        <w:t>Třicet</w:t>
      </w:r>
      <w:proofErr w:type="spellEnd"/>
      <w:r>
        <w:rPr>
          <w:color w:val="000000" w:themeColor="text1"/>
          <w:lang w:val="en-US"/>
        </w:rPr>
        <w:t xml:space="preserve"> </w:t>
      </w:r>
      <w:proofErr w:type="spellStart"/>
      <w:r>
        <w:rPr>
          <w:color w:val="000000" w:themeColor="text1"/>
          <w:lang w:val="en-US"/>
        </w:rPr>
        <w:t>tři</w:t>
      </w:r>
      <w:proofErr w:type="spellEnd"/>
      <w:r>
        <w:rPr>
          <w:color w:val="000000" w:themeColor="text1"/>
          <w:lang w:val="en-US"/>
        </w:rPr>
        <w:t xml:space="preserve"> </w:t>
      </w:r>
      <w:proofErr w:type="spellStart"/>
      <w:r>
        <w:rPr>
          <w:color w:val="000000" w:themeColor="text1"/>
          <w:lang w:val="en-US"/>
        </w:rPr>
        <w:t>pacientů</w:t>
      </w:r>
      <w:proofErr w:type="spellEnd"/>
      <w:r>
        <w:rPr>
          <w:color w:val="000000" w:themeColor="text1"/>
          <w:lang w:val="en-US"/>
        </w:rPr>
        <w:t xml:space="preserve"> (8 </w:t>
      </w:r>
      <w:proofErr w:type="spellStart"/>
      <w:r>
        <w:rPr>
          <w:color w:val="000000" w:themeColor="text1"/>
          <w:lang w:val="en-US"/>
        </w:rPr>
        <w:t>pacientů</w:t>
      </w:r>
      <w:proofErr w:type="spellEnd"/>
      <w:r>
        <w:rPr>
          <w:color w:val="000000" w:themeColor="text1"/>
          <w:lang w:val="en-US"/>
        </w:rPr>
        <w:t xml:space="preserve"> v </w:t>
      </w:r>
      <w:proofErr w:type="spellStart"/>
      <w:r>
        <w:rPr>
          <w:color w:val="000000" w:themeColor="text1"/>
          <w:lang w:val="en-US"/>
        </w:rPr>
        <w:t>kohortě</w:t>
      </w:r>
      <w:proofErr w:type="spellEnd"/>
      <w:r>
        <w:rPr>
          <w:color w:val="000000" w:themeColor="text1"/>
          <w:lang w:val="en-US"/>
        </w:rPr>
        <w:t xml:space="preserve"> A </w:t>
      </w:r>
      <w:proofErr w:type="spellStart"/>
      <w:r>
        <w:rPr>
          <w:color w:val="000000" w:themeColor="text1"/>
          <w:lang w:val="en-US"/>
        </w:rPr>
        <w:t>a</w:t>
      </w:r>
      <w:proofErr w:type="spellEnd"/>
      <w:r>
        <w:rPr>
          <w:color w:val="000000" w:themeColor="text1"/>
          <w:lang w:val="en-US"/>
        </w:rPr>
        <w:t xml:space="preserve"> 25 </w:t>
      </w:r>
      <w:proofErr w:type="spellStart"/>
      <w:r>
        <w:rPr>
          <w:color w:val="000000" w:themeColor="text1"/>
          <w:lang w:val="en-US"/>
        </w:rPr>
        <w:t>pacientů</w:t>
      </w:r>
      <w:proofErr w:type="spellEnd"/>
      <w:r>
        <w:rPr>
          <w:color w:val="000000" w:themeColor="text1"/>
          <w:lang w:val="en-US"/>
        </w:rPr>
        <w:t xml:space="preserve"> v </w:t>
      </w:r>
      <w:proofErr w:type="spellStart"/>
      <w:r>
        <w:rPr>
          <w:color w:val="000000" w:themeColor="text1"/>
          <w:lang w:val="en-US"/>
        </w:rPr>
        <w:t>kohortě</w:t>
      </w:r>
      <w:proofErr w:type="spellEnd"/>
      <w:r>
        <w:rPr>
          <w:color w:val="000000" w:themeColor="text1"/>
          <w:lang w:val="en-US"/>
        </w:rPr>
        <w:t> B) ze 43 </w:t>
      </w:r>
      <w:proofErr w:type="spellStart"/>
      <w:r>
        <w:rPr>
          <w:color w:val="000000" w:themeColor="text1"/>
          <w:lang w:val="en-US"/>
        </w:rPr>
        <w:t>pacientů</w:t>
      </w:r>
      <w:proofErr w:type="spellEnd"/>
      <w:r>
        <w:rPr>
          <w:color w:val="000000" w:themeColor="text1"/>
          <w:lang w:val="en-US"/>
        </w:rPr>
        <w:t xml:space="preserve">, </w:t>
      </w:r>
      <w:proofErr w:type="spellStart"/>
      <w:r>
        <w:rPr>
          <w:color w:val="000000" w:themeColor="text1"/>
          <w:lang w:val="en-US"/>
        </w:rPr>
        <w:t>kteří</w:t>
      </w:r>
      <w:proofErr w:type="spellEnd"/>
      <w:r>
        <w:rPr>
          <w:color w:val="000000" w:themeColor="text1"/>
          <w:lang w:val="en-US"/>
        </w:rPr>
        <w:t xml:space="preserve"> </w:t>
      </w:r>
      <w:proofErr w:type="spellStart"/>
      <w:r>
        <w:rPr>
          <w:color w:val="000000" w:themeColor="text1"/>
          <w:lang w:val="en-US"/>
        </w:rPr>
        <w:t>byli</w:t>
      </w:r>
      <w:proofErr w:type="spellEnd"/>
      <w:r>
        <w:rPr>
          <w:color w:val="000000" w:themeColor="text1"/>
          <w:lang w:val="en-US"/>
        </w:rPr>
        <w:t xml:space="preserve"> </w:t>
      </w:r>
      <w:proofErr w:type="spellStart"/>
      <w:r>
        <w:rPr>
          <w:color w:val="000000" w:themeColor="text1"/>
          <w:lang w:val="en-US"/>
        </w:rPr>
        <w:t>ve</w:t>
      </w:r>
      <w:proofErr w:type="spellEnd"/>
      <w:r>
        <w:rPr>
          <w:color w:val="000000" w:themeColor="text1"/>
          <w:lang w:val="en-US"/>
        </w:rPr>
        <w:t xml:space="preserve"> </w:t>
      </w:r>
      <w:proofErr w:type="spellStart"/>
      <w:r>
        <w:rPr>
          <w:color w:val="000000" w:themeColor="text1"/>
          <w:lang w:val="en-US"/>
        </w:rPr>
        <w:t>výchozím</w:t>
      </w:r>
      <w:proofErr w:type="spellEnd"/>
      <w:r>
        <w:rPr>
          <w:color w:val="000000" w:themeColor="text1"/>
          <w:lang w:val="en-US"/>
        </w:rPr>
        <w:t xml:space="preserve"> </w:t>
      </w:r>
      <w:proofErr w:type="spellStart"/>
      <w:r>
        <w:rPr>
          <w:color w:val="000000" w:themeColor="text1"/>
          <w:lang w:val="en-US"/>
        </w:rPr>
        <w:t>stavu</w:t>
      </w:r>
      <w:proofErr w:type="spellEnd"/>
      <w:r>
        <w:rPr>
          <w:color w:val="000000" w:themeColor="text1"/>
          <w:lang w:val="en-US"/>
        </w:rPr>
        <w:t xml:space="preserve"> </w:t>
      </w:r>
      <w:proofErr w:type="spellStart"/>
      <w:r>
        <w:rPr>
          <w:color w:val="000000" w:themeColor="text1"/>
          <w:lang w:val="en-US"/>
        </w:rPr>
        <w:t>závislí</w:t>
      </w:r>
      <w:proofErr w:type="spellEnd"/>
      <w:r>
        <w:rPr>
          <w:color w:val="000000" w:themeColor="text1"/>
          <w:lang w:val="en-US"/>
        </w:rPr>
        <w:t xml:space="preserve"> </w:t>
      </w:r>
      <w:proofErr w:type="spellStart"/>
      <w:r>
        <w:rPr>
          <w:color w:val="000000" w:themeColor="text1"/>
          <w:lang w:val="en-US"/>
        </w:rPr>
        <w:t>na</w:t>
      </w:r>
      <w:proofErr w:type="spellEnd"/>
      <w:r>
        <w:rPr>
          <w:color w:val="000000" w:themeColor="text1"/>
          <w:lang w:val="en-US"/>
        </w:rPr>
        <w:t xml:space="preserve"> </w:t>
      </w:r>
      <w:proofErr w:type="spellStart"/>
      <w:r>
        <w:rPr>
          <w:color w:val="000000" w:themeColor="text1"/>
          <w:lang w:val="en-US"/>
        </w:rPr>
        <w:t>transfuzi</w:t>
      </w:r>
      <w:proofErr w:type="spellEnd"/>
      <w:r>
        <w:rPr>
          <w:color w:val="000000" w:themeColor="text1"/>
          <w:lang w:val="en-US"/>
        </w:rPr>
        <w:t xml:space="preserve"> </w:t>
      </w:r>
      <w:proofErr w:type="spellStart"/>
      <w:r>
        <w:rPr>
          <w:color w:val="000000" w:themeColor="text1"/>
          <w:lang w:val="en-US"/>
        </w:rPr>
        <w:t>krevních</w:t>
      </w:r>
      <w:proofErr w:type="spellEnd"/>
      <w:r>
        <w:rPr>
          <w:color w:val="000000" w:themeColor="text1"/>
          <w:lang w:val="en-US"/>
        </w:rPr>
        <w:t xml:space="preserve"> </w:t>
      </w:r>
      <w:proofErr w:type="spellStart"/>
      <w:r>
        <w:rPr>
          <w:color w:val="000000" w:themeColor="text1"/>
          <w:lang w:val="en-US"/>
        </w:rPr>
        <w:t>destiček</w:t>
      </w:r>
      <w:proofErr w:type="spellEnd"/>
      <w:r>
        <w:rPr>
          <w:color w:val="000000" w:themeColor="text1"/>
          <w:lang w:val="en-US"/>
        </w:rPr>
        <w:t xml:space="preserve">, </w:t>
      </w:r>
      <w:proofErr w:type="spellStart"/>
      <w:r>
        <w:rPr>
          <w:color w:val="000000" w:themeColor="text1"/>
          <w:lang w:val="en-US"/>
        </w:rPr>
        <w:t>dosáhlo</w:t>
      </w:r>
      <w:proofErr w:type="spellEnd"/>
      <w:r>
        <w:rPr>
          <w:color w:val="000000" w:themeColor="text1"/>
          <w:lang w:val="en-US"/>
        </w:rPr>
        <w:t xml:space="preserve"> </w:t>
      </w:r>
      <w:proofErr w:type="spellStart"/>
      <w:r>
        <w:rPr>
          <w:color w:val="000000" w:themeColor="text1"/>
          <w:lang w:val="en-US"/>
        </w:rPr>
        <w:t>během</w:t>
      </w:r>
      <w:proofErr w:type="spellEnd"/>
      <w:r>
        <w:rPr>
          <w:color w:val="000000" w:themeColor="text1"/>
          <w:lang w:val="en-US"/>
        </w:rPr>
        <w:t xml:space="preserve"> </w:t>
      </w:r>
      <w:proofErr w:type="spellStart"/>
      <w:r>
        <w:rPr>
          <w:color w:val="000000" w:themeColor="text1"/>
          <w:lang w:val="en-US"/>
        </w:rPr>
        <w:t>studie</w:t>
      </w:r>
      <w:proofErr w:type="spellEnd"/>
      <w:r>
        <w:rPr>
          <w:color w:val="000000" w:themeColor="text1"/>
          <w:lang w:val="en-US"/>
        </w:rPr>
        <w:t xml:space="preserve"> </w:t>
      </w:r>
      <w:proofErr w:type="spellStart"/>
      <w:r>
        <w:rPr>
          <w:color w:val="000000" w:themeColor="text1"/>
          <w:lang w:val="en-US"/>
        </w:rPr>
        <w:t>nezávislosti</w:t>
      </w:r>
      <w:proofErr w:type="spellEnd"/>
      <w:r>
        <w:rPr>
          <w:color w:val="000000" w:themeColor="text1"/>
          <w:lang w:val="en-US"/>
        </w:rPr>
        <w:t xml:space="preserve"> </w:t>
      </w:r>
      <w:proofErr w:type="spellStart"/>
      <w:r>
        <w:rPr>
          <w:color w:val="000000" w:themeColor="text1"/>
          <w:lang w:val="en-US"/>
        </w:rPr>
        <w:t>na</w:t>
      </w:r>
      <w:proofErr w:type="spellEnd"/>
      <w:r>
        <w:rPr>
          <w:color w:val="000000" w:themeColor="text1"/>
          <w:lang w:val="en-US"/>
        </w:rPr>
        <w:t xml:space="preserve"> </w:t>
      </w:r>
      <w:proofErr w:type="spellStart"/>
      <w:r>
        <w:rPr>
          <w:color w:val="000000" w:themeColor="text1"/>
          <w:lang w:val="en-US"/>
        </w:rPr>
        <w:t>transfuzi</w:t>
      </w:r>
      <w:proofErr w:type="spellEnd"/>
      <w:r>
        <w:rPr>
          <w:color w:val="000000" w:themeColor="text1"/>
          <w:lang w:val="en-US"/>
        </w:rPr>
        <w:t xml:space="preserve"> po </w:t>
      </w:r>
      <w:proofErr w:type="spellStart"/>
      <w:r>
        <w:rPr>
          <w:color w:val="000000" w:themeColor="text1"/>
          <w:lang w:val="en-US"/>
        </w:rPr>
        <w:t>dobu</w:t>
      </w:r>
      <w:proofErr w:type="spellEnd"/>
      <w:r>
        <w:rPr>
          <w:color w:val="000000" w:themeColor="text1"/>
          <w:lang w:val="en-US"/>
        </w:rPr>
        <w:t xml:space="preserve"> </w:t>
      </w:r>
      <w:proofErr w:type="spellStart"/>
      <w:r>
        <w:rPr>
          <w:color w:val="000000" w:themeColor="text1"/>
          <w:lang w:val="en-US"/>
        </w:rPr>
        <w:t>alespoň</w:t>
      </w:r>
      <w:proofErr w:type="spellEnd"/>
      <w:r>
        <w:rPr>
          <w:color w:val="000000" w:themeColor="text1"/>
          <w:lang w:val="en-US"/>
        </w:rPr>
        <w:t xml:space="preserve"> 28 </w:t>
      </w:r>
      <w:proofErr w:type="spellStart"/>
      <w:r>
        <w:rPr>
          <w:color w:val="000000" w:themeColor="text1"/>
          <w:lang w:val="en-US"/>
        </w:rPr>
        <w:t>dnů</w:t>
      </w:r>
      <w:proofErr w:type="spellEnd"/>
      <w:r>
        <w:rPr>
          <w:color w:val="000000" w:themeColor="text1"/>
          <w:lang w:val="en-US"/>
        </w:rPr>
        <w:t xml:space="preserve">. K datu </w:t>
      </w:r>
      <w:proofErr w:type="spellStart"/>
      <w:r>
        <w:rPr>
          <w:color w:val="000000" w:themeColor="text1"/>
          <w:lang w:val="en-US"/>
        </w:rPr>
        <w:t>ukončení</w:t>
      </w:r>
      <w:proofErr w:type="spellEnd"/>
      <w:r>
        <w:rPr>
          <w:color w:val="000000" w:themeColor="text1"/>
          <w:lang w:val="en-US"/>
        </w:rPr>
        <w:t xml:space="preserve"> </w:t>
      </w:r>
      <w:proofErr w:type="spellStart"/>
      <w:r>
        <w:rPr>
          <w:color w:val="000000" w:themeColor="text1"/>
          <w:lang w:val="en-US"/>
        </w:rPr>
        <w:t>sběru</w:t>
      </w:r>
      <w:proofErr w:type="spellEnd"/>
      <w:r>
        <w:rPr>
          <w:color w:val="000000" w:themeColor="text1"/>
          <w:lang w:val="en-US"/>
        </w:rPr>
        <w:t xml:space="preserve"> </w:t>
      </w:r>
      <w:proofErr w:type="spellStart"/>
      <w:r>
        <w:rPr>
          <w:color w:val="000000" w:themeColor="text1"/>
          <w:lang w:val="en-US"/>
        </w:rPr>
        <w:t>údajů</w:t>
      </w:r>
      <w:proofErr w:type="spellEnd"/>
      <w:r>
        <w:rPr>
          <w:color w:val="000000" w:themeColor="text1"/>
          <w:lang w:val="en-US"/>
        </w:rPr>
        <w:t xml:space="preserve"> </w:t>
      </w:r>
      <w:proofErr w:type="spellStart"/>
      <w:r>
        <w:rPr>
          <w:color w:val="000000" w:themeColor="text1"/>
          <w:lang w:val="en-US"/>
        </w:rPr>
        <w:t>byl</w:t>
      </w:r>
      <w:proofErr w:type="spellEnd"/>
      <w:r>
        <w:rPr>
          <w:color w:val="000000" w:themeColor="text1"/>
          <w:lang w:val="en-US"/>
        </w:rPr>
        <w:t xml:space="preserve"> </w:t>
      </w:r>
      <w:proofErr w:type="spellStart"/>
      <w:r>
        <w:rPr>
          <w:color w:val="000000" w:themeColor="text1"/>
          <w:lang w:val="en-US"/>
        </w:rPr>
        <w:t>medi</w:t>
      </w:r>
      <w:r w:rsidR="002F0C03">
        <w:rPr>
          <w:color w:val="000000" w:themeColor="text1"/>
          <w:lang w:val="en-US"/>
        </w:rPr>
        <w:t>á</w:t>
      </w:r>
      <w:r>
        <w:rPr>
          <w:color w:val="000000" w:themeColor="text1"/>
          <w:lang w:val="en-US"/>
        </w:rPr>
        <w:t>n</w:t>
      </w:r>
      <w:proofErr w:type="spellEnd"/>
      <w:r>
        <w:rPr>
          <w:color w:val="000000" w:themeColor="text1"/>
          <w:lang w:val="en-US"/>
        </w:rPr>
        <w:t xml:space="preserve"> </w:t>
      </w:r>
      <w:proofErr w:type="spellStart"/>
      <w:r>
        <w:rPr>
          <w:color w:val="000000" w:themeColor="text1"/>
          <w:lang w:val="en-US"/>
        </w:rPr>
        <w:t>nejdelšího</w:t>
      </w:r>
      <w:proofErr w:type="spellEnd"/>
      <w:r>
        <w:rPr>
          <w:color w:val="000000" w:themeColor="text1"/>
          <w:lang w:val="en-US"/>
        </w:rPr>
        <w:t xml:space="preserve"> </w:t>
      </w:r>
      <w:proofErr w:type="spellStart"/>
      <w:r>
        <w:rPr>
          <w:color w:val="000000" w:themeColor="text1"/>
          <w:lang w:val="en-US"/>
        </w:rPr>
        <w:t>období</w:t>
      </w:r>
      <w:proofErr w:type="spellEnd"/>
      <w:r>
        <w:rPr>
          <w:color w:val="000000" w:themeColor="text1"/>
          <w:lang w:val="en-US"/>
        </w:rPr>
        <w:t xml:space="preserve"> bez </w:t>
      </w:r>
      <w:proofErr w:type="spellStart"/>
      <w:r>
        <w:rPr>
          <w:color w:val="000000" w:themeColor="text1"/>
          <w:lang w:val="en-US"/>
        </w:rPr>
        <w:t>transfuze</w:t>
      </w:r>
      <w:proofErr w:type="spellEnd"/>
      <w:r>
        <w:rPr>
          <w:color w:val="000000" w:themeColor="text1"/>
          <w:lang w:val="en-US"/>
        </w:rPr>
        <w:t xml:space="preserve"> </w:t>
      </w:r>
      <w:proofErr w:type="spellStart"/>
      <w:r>
        <w:rPr>
          <w:color w:val="000000" w:themeColor="text1"/>
          <w:lang w:val="en-US"/>
        </w:rPr>
        <w:t>krevních</w:t>
      </w:r>
      <w:proofErr w:type="spellEnd"/>
      <w:r>
        <w:rPr>
          <w:color w:val="000000" w:themeColor="text1"/>
          <w:lang w:val="en-US"/>
        </w:rPr>
        <w:t xml:space="preserve"> </w:t>
      </w:r>
      <w:proofErr w:type="spellStart"/>
      <w:r>
        <w:rPr>
          <w:color w:val="000000" w:themeColor="text1"/>
          <w:lang w:val="en-US"/>
        </w:rPr>
        <w:t>destiček</w:t>
      </w:r>
      <w:proofErr w:type="spellEnd"/>
      <w:r>
        <w:rPr>
          <w:color w:val="000000" w:themeColor="text1"/>
          <w:lang w:val="en-US"/>
        </w:rPr>
        <w:t xml:space="preserve"> 263 </w:t>
      </w:r>
      <w:proofErr w:type="spellStart"/>
      <w:r>
        <w:rPr>
          <w:color w:val="000000" w:themeColor="text1"/>
          <w:lang w:val="en-US"/>
        </w:rPr>
        <w:t>dnů</w:t>
      </w:r>
      <w:proofErr w:type="spellEnd"/>
      <w:r>
        <w:rPr>
          <w:color w:val="000000" w:themeColor="text1"/>
          <w:lang w:val="en-US"/>
        </w:rPr>
        <w:t xml:space="preserve"> (</w:t>
      </w:r>
      <w:proofErr w:type="spellStart"/>
      <w:r>
        <w:rPr>
          <w:color w:val="000000" w:themeColor="text1"/>
          <w:lang w:val="en-US"/>
        </w:rPr>
        <w:t>rozmezí</w:t>
      </w:r>
      <w:proofErr w:type="spellEnd"/>
      <w:r>
        <w:rPr>
          <w:color w:val="000000" w:themeColor="text1"/>
          <w:lang w:val="en-US"/>
        </w:rPr>
        <w:t xml:space="preserve"> 34 </w:t>
      </w:r>
      <w:proofErr w:type="spellStart"/>
      <w:r>
        <w:rPr>
          <w:color w:val="000000" w:themeColor="text1"/>
          <w:lang w:val="en-US"/>
        </w:rPr>
        <w:t>až</w:t>
      </w:r>
      <w:proofErr w:type="spellEnd"/>
      <w:r>
        <w:rPr>
          <w:color w:val="000000" w:themeColor="text1"/>
          <w:lang w:val="en-US"/>
        </w:rPr>
        <w:t xml:space="preserve"> 1</w:t>
      </w:r>
      <w:r w:rsidR="00107F64">
        <w:rPr>
          <w:color w:val="000000" w:themeColor="text1"/>
          <w:lang w:val="en-US"/>
        </w:rPr>
        <w:t> </w:t>
      </w:r>
      <w:r>
        <w:rPr>
          <w:color w:val="000000" w:themeColor="text1"/>
          <w:lang w:val="en-US"/>
        </w:rPr>
        <w:t>067 </w:t>
      </w:r>
      <w:proofErr w:type="spellStart"/>
      <w:r>
        <w:rPr>
          <w:color w:val="000000" w:themeColor="text1"/>
          <w:lang w:val="en-US"/>
        </w:rPr>
        <w:t>dnů</w:t>
      </w:r>
      <w:proofErr w:type="spellEnd"/>
      <w:r>
        <w:rPr>
          <w:color w:val="000000" w:themeColor="text1"/>
          <w:lang w:val="en-US"/>
        </w:rPr>
        <w:t>) u 40 </w:t>
      </w:r>
      <w:proofErr w:type="spellStart"/>
      <w:r>
        <w:rPr>
          <w:color w:val="000000" w:themeColor="text1"/>
          <w:lang w:val="en-US"/>
        </w:rPr>
        <w:t>pacientů</w:t>
      </w:r>
      <w:proofErr w:type="spellEnd"/>
      <w:r>
        <w:rPr>
          <w:color w:val="000000" w:themeColor="text1"/>
          <w:lang w:val="en-US"/>
        </w:rPr>
        <w:t>, 268 </w:t>
      </w:r>
      <w:proofErr w:type="spellStart"/>
      <w:r>
        <w:rPr>
          <w:color w:val="000000" w:themeColor="text1"/>
          <w:lang w:val="en-US"/>
        </w:rPr>
        <w:t>dnů</w:t>
      </w:r>
      <w:proofErr w:type="spellEnd"/>
      <w:r>
        <w:rPr>
          <w:color w:val="000000" w:themeColor="text1"/>
          <w:lang w:val="en-US"/>
        </w:rPr>
        <w:t xml:space="preserve"> (</w:t>
      </w:r>
      <w:proofErr w:type="spellStart"/>
      <w:r>
        <w:rPr>
          <w:color w:val="000000" w:themeColor="text1"/>
          <w:lang w:val="en-US"/>
        </w:rPr>
        <w:t>rozmezí</w:t>
      </w:r>
      <w:proofErr w:type="spellEnd"/>
      <w:r>
        <w:rPr>
          <w:color w:val="000000" w:themeColor="text1"/>
          <w:lang w:val="en-US"/>
        </w:rPr>
        <w:t xml:space="preserve"> 36 </w:t>
      </w:r>
      <w:proofErr w:type="spellStart"/>
      <w:r>
        <w:rPr>
          <w:color w:val="000000" w:themeColor="text1"/>
          <w:lang w:val="en-US"/>
        </w:rPr>
        <w:t>až</w:t>
      </w:r>
      <w:proofErr w:type="spellEnd"/>
      <w:r>
        <w:rPr>
          <w:color w:val="000000" w:themeColor="text1"/>
          <w:lang w:val="en-US"/>
        </w:rPr>
        <w:t xml:space="preserve"> 860 </w:t>
      </w:r>
      <w:proofErr w:type="spellStart"/>
      <w:r>
        <w:rPr>
          <w:color w:val="000000" w:themeColor="text1"/>
          <w:lang w:val="en-US"/>
        </w:rPr>
        <w:t>dnů</w:t>
      </w:r>
      <w:proofErr w:type="spellEnd"/>
      <w:r>
        <w:rPr>
          <w:color w:val="000000" w:themeColor="text1"/>
          <w:lang w:val="en-US"/>
        </w:rPr>
        <w:t>) v </w:t>
      </w:r>
      <w:proofErr w:type="spellStart"/>
      <w:r>
        <w:rPr>
          <w:color w:val="000000" w:themeColor="text1"/>
          <w:lang w:val="en-US"/>
        </w:rPr>
        <w:t>kohortě</w:t>
      </w:r>
      <w:proofErr w:type="spellEnd"/>
      <w:r>
        <w:rPr>
          <w:color w:val="000000" w:themeColor="text1"/>
          <w:lang w:val="en-US"/>
        </w:rPr>
        <w:t xml:space="preserve"> A </w:t>
      </w:r>
      <w:proofErr w:type="spellStart"/>
      <w:r>
        <w:rPr>
          <w:color w:val="000000" w:themeColor="text1"/>
          <w:lang w:val="en-US"/>
        </w:rPr>
        <w:t>a</w:t>
      </w:r>
      <w:proofErr w:type="spellEnd"/>
      <w:r>
        <w:rPr>
          <w:color w:val="000000" w:themeColor="text1"/>
          <w:lang w:val="en-US"/>
        </w:rPr>
        <w:t xml:space="preserve"> 250 </w:t>
      </w:r>
      <w:proofErr w:type="spellStart"/>
      <w:r>
        <w:rPr>
          <w:color w:val="000000" w:themeColor="text1"/>
          <w:lang w:val="en-US"/>
        </w:rPr>
        <w:t>dnů</w:t>
      </w:r>
      <w:proofErr w:type="spellEnd"/>
      <w:r>
        <w:rPr>
          <w:color w:val="000000" w:themeColor="text1"/>
          <w:lang w:val="en-US"/>
        </w:rPr>
        <w:t xml:space="preserve"> (</w:t>
      </w:r>
      <w:proofErr w:type="spellStart"/>
      <w:r>
        <w:rPr>
          <w:color w:val="000000" w:themeColor="text1"/>
          <w:lang w:val="en-US"/>
        </w:rPr>
        <w:t>rozmezí</w:t>
      </w:r>
      <w:proofErr w:type="spellEnd"/>
      <w:r>
        <w:rPr>
          <w:color w:val="000000" w:themeColor="text1"/>
          <w:lang w:val="en-US"/>
        </w:rPr>
        <w:t xml:space="preserve">: 34 </w:t>
      </w:r>
      <w:proofErr w:type="spellStart"/>
      <w:r>
        <w:rPr>
          <w:color w:val="000000" w:themeColor="text1"/>
          <w:lang w:val="en-US"/>
        </w:rPr>
        <w:t>až</w:t>
      </w:r>
      <w:proofErr w:type="spellEnd"/>
      <w:r>
        <w:rPr>
          <w:color w:val="000000" w:themeColor="text1"/>
          <w:lang w:val="en-US"/>
        </w:rPr>
        <w:t xml:space="preserve"> 1</w:t>
      </w:r>
      <w:r w:rsidR="00107F64">
        <w:rPr>
          <w:color w:val="000000" w:themeColor="text1"/>
          <w:lang w:val="en-US"/>
        </w:rPr>
        <w:t> </w:t>
      </w:r>
      <w:r>
        <w:rPr>
          <w:color w:val="000000" w:themeColor="text1"/>
          <w:lang w:val="en-US"/>
        </w:rPr>
        <w:t>067 </w:t>
      </w:r>
      <w:proofErr w:type="spellStart"/>
      <w:r>
        <w:rPr>
          <w:color w:val="000000" w:themeColor="text1"/>
          <w:lang w:val="en-US"/>
        </w:rPr>
        <w:t>dnů</w:t>
      </w:r>
      <w:proofErr w:type="spellEnd"/>
      <w:r>
        <w:rPr>
          <w:color w:val="000000" w:themeColor="text1"/>
          <w:lang w:val="en-US"/>
        </w:rPr>
        <w:t>) v </w:t>
      </w:r>
      <w:proofErr w:type="spellStart"/>
      <w:r>
        <w:rPr>
          <w:color w:val="000000" w:themeColor="text1"/>
          <w:lang w:val="en-US"/>
        </w:rPr>
        <w:t>kohortě</w:t>
      </w:r>
      <w:proofErr w:type="spellEnd"/>
      <w:r>
        <w:rPr>
          <w:color w:val="000000" w:themeColor="text1"/>
          <w:lang w:val="en-US"/>
        </w:rPr>
        <w:t> B.</w:t>
      </w:r>
    </w:p>
    <w:p w14:paraId="435B33F6" w14:textId="77777777" w:rsidR="00E14598" w:rsidRDefault="00E14598" w:rsidP="00E14598">
      <w:pPr>
        <w:ind w:left="0" w:firstLine="0"/>
      </w:pPr>
    </w:p>
    <w:p w14:paraId="1CE535E4" w14:textId="77777777" w:rsidR="00E14598" w:rsidRDefault="00E14598" w:rsidP="00E14598">
      <w:pPr>
        <w:ind w:left="0" w:firstLine="0"/>
      </w:pPr>
      <w:r>
        <w:t>Výsledky hodnocení bezpečnosti byly konzistentní se známým bezpečnostním profilem eltrombopagu (viz bod 4.8).</w:t>
      </w:r>
    </w:p>
    <w:p w14:paraId="20513748" w14:textId="77777777" w:rsidR="00E14598" w:rsidRDefault="00E14598" w:rsidP="00E14598">
      <w:pPr>
        <w:ind w:left="0" w:firstLine="0"/>
      </w:pPr>
    </w:p>
    <w:p w14:paraId="57783BA1" w14:textId="2ACC8A86" w:rsidR="00E14598" w:rsidRDefault="00E14598" w:rsidP="00E14598">
      <w:pPr>
        <w:ind w:left="0" w:firstLine="0"/>
      </w:pPr>
      <w:r>
        <w:t>Výsledky hodnocení účinnosti nebyly dostatečné k vyvození závěru o účinnosti eltrombopagu u pediatrických pacientů s SAA.</w:t>
      </w:r>
    </w:p>
    <w:p w14:paraId="44D0615D" w14:textId="77777777" w:rsidR="00747329" w:rsidRPr="00DF14D0" w:rsidRDefault="00747329" w:rsidP="00C440FA">
      <w:pPr>
        <w:ind w:left="0" w:firstLine="0"/>
      </w:pPr>
    </w:p>
    <w:p w14:paraId="78705A60" w14:textId="77777777" w:rsidR="00FA64FB" w:rsidRPr="00DF14D0" w:rsidRDefault="00FA64FB" w:rsidP="00C440FA">
      <w:pPr>
        <w:keepNext/>
      </w:pPr>
      <w:r w:rsidRPr="00DF14D0">
        <w:rPr>
          <w:b/>
          <w:bCs/>
        </w:rPr>
        <w:t>5.2</w:t>
      </w:r>
      <w:r w:rsidRPr="00DF14D0">
        <w:rPr>
          <w:b/>
          <w:bCs/>
        </w:rPr>
        <w:tab/>
        <w:t>Farmakokinetické vlastnosti</w:t>
      </w:r>
    </w:p>
    <w:p w14:paraId="0947FBAE" w14:textId="77777777" w:rsidR="00FA64FB" w:rsidRPr="00DF14D0" w:rsidRDefault="00FA64FB" w:rsidP="00C440FA">
      <w:pPr>
        <w:keepNext/>
      </w:pPr>
    </w:p>
    <w:p w14:paraId="298EFDC8" w14:textId="77777777" w:rsidR="00FA64FB" w:rsidRPr="00DF14D0" w:rsidRDefault="00FA64FB" w:rsidP="00C440FA">
      <w:pPr>
        <w:keepNext/>
        <w:rPr>
          <w:iCs/>
          <w:u w:val="single"/>
        </w:rPr>
      </w:pPr>
      <w:r w:rsidRPr="00DF14D0">
        <w:rPr>
          <w:iCs/>
          <w:u w:val="single"/>
        </w:rPr>
        <w:t>Farmakokinetika</w:t>
      </w:r>
    </w:p>
    <w:p w14:paraId="6DAAA4A4" w14:textId="77777777" w:rsidR="00FA64FB" w:rsidRPr="00DF14D0" w:rsidRDefault="00FA64FB" w:rsidP="00C440FA">
      <w:pPr>
        <w:keepNext/>
      </w:pPr>
    </w:p>
    <w:p w14:paraId="467B1041" w14:textId="62AFC2AF" w:rsidR="00FA64FB" w:rsidRPr="00DF14D0" w:rsidRDefault="00FA64FB" w:rsidP="00C440FA">
      <w:pPr>
        <w:ind w:left="0" w:firstLine="0"/>
      </w:pPr>
      <w:r w:rsidRPr="00DF14D0">
        <w:t>Údaje plazmatických koncentrací eltrombopagu v čase shromážděné u 88 pacientů s ITP ve studiích TRA100773A a TRA100773B byly kombinovány s údaji od 111 zdravých dospělých osob v populační farmakokinetické analýze. Odhady plazmatické AUC</w:t>
      </w:r>
      <w:r w:rsidRPr="00DF14D0">
        <w:rPr>
          <w:vertAlign w:val="subscript"/>
        </w:rPr>
        <w:t>(0-τ)</w:t>
      </w:r>
      <w:r w:rsidRPr="00DF14D0">
        <w:t xml:space="preserve"> a C</w:t>
      </w:r>
      <w:r w:rsidRPr="00DF14D0">
        <w:rPr>
          <w:vertAlign w:val="subscript"/>
        </w:rPr>
        <w:t>max</w:t>
      </w:r>
      <w:r w:rsidRPr="00DF14D0">
        <w:t xml:space="preserve"> eltrombopagu u pacientů s ITP jsou uvedeny níže (tabulka </w:t>
      </w:r>
      <w:r w:rsidR="00270B59">
        <w:t>12</w:t>
      </w:r>
      <w:r w:rsidRPr="00DF14D0">
        <w:t>).</w:t>
      </w:r>
    </w:p>
    <w:p w14:paraId="7A2B5E02" w14:textId="77777777" w:rsidR="00FA64FB" w:rsidRPr="00DF14D0" w:rsidRDefault="00FA64FB" w:rsidP="00C440FA">
      <w:pPr>
        <w:ind w:left="0" w:firstLine="0"/>
      </w:pPr>
    </w:p>
    <w:p w14:paraId="6CC26F1B" w14:textId="0011687A" w:rsidR="00FA64FB" w:rsidRPr="00DF14D0" w:rsidRDefault="00FA64FB" w:rsidP="00C440FA">
      <w:pPr>
        <w:keepNext/>
        <w:keepLines/>
        <w:tabs>
          <w:tab w:val="right" w:pos="8784"/>
        </w:tabs>
        <w:spacing w:after="240"/>
        <w:ind w:left="1134" w:hanging="1134"/>
        <w:rPr>
          <w:b/>
        </w:rPr>
      </w:pPr>
      <w:r w:rsidRPr="00DF14D0">
        <w:rPr>
          <w:b/>
          <w:bCs/>
        </w:rPr>
        <w:t>Tabulka </w:t>
      </w:r>
      <w:r w:rsidR="00270B59">
        <w:rPr>
          <w:b/>
          <w:bCs/>
        </w:rPr>
        <w:t>12</w:t>
      </w:r>
      <w:r w:rsidR="00D63CD8" w:rsidRPr="00DF14D0">
        <w:rPr>
          <w:b/>
          <w:bCs/>
        </w:rPr>
        <w:tab/>
      </w:r>
      <w:r w:rsidRPr="00DF14D0">
        <w:rPr>
          <w:b/>
          <w:bCs/>
        </w:rPr>
        <w:t xml:space="preserve">Geometrický průměr (95% intervaly spolehlivosti) </w:t>
      </w:r>
      <w:r w:rsidR="00F97B3A">
        <w:rPr>
          <w:b/>
          <w:bCs/>
        </w:rPr>
        <w:t>farmakokinetických parametrů plazmatického eltrombopagu v ustáleném stavu</w:t>
      </w:r>
      <w:r w:rsidRPr="00DF14D0">
        <w:rPr>
          <w:b/>
          <w:bCs/>
        </w:rPr>
        <w:t xml:space="preserve"> u dospělých pacientů s ITP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FA64FB" w:rsidRPr="00DF14D0" w14:paraId="6ABE8934" w14:textId="77777777" w:rsidTr="00371589">
        <w:trPr>
          <w:cantSplit/>
        </w:trPr>
        <w:tc>
          <w:tcPr>
            <w:tcW w:w="2430" w:type="dxa"/>
          </w:tcPr>
          <w:p w14:paraId="7A2D4CBA" w14:textId="77777777" w:rsidR="00FA64FB" w:rsidRPr="00DF14D0" w:rsidRDefault="00FA64FB" w:rsidP="00270B59">
            <w:pPr>
              <w:pStyle w:val="tabletextNS"/>
              <w:keepNext/>
              <w:jc w:val="center"/>
              <w:rPr>
                <w:rFonts w:ascii="Times New Roman" w:hAnsi="Times New Roman"/>
                <w:b/>
                <w:bCs/>
                <w:sz w:val="22"/>
                <w:szCs w:val="22"/>
                <w:lang w:val="cs-CZ"/>
              </w:rPr>
            </w:pPr>
            <w:r w:rsidRPr="00DF14D0">
              <w:rPr>
                <w:rFonts w:ascii="Times New Roman" w:hAnsi="Times New Roman"/>
                <w:b/>
                <w:bCs/>
                <w:sz w:val="22"/>
                <w:szCs w:val="22"/>
                <w:lang w:val="cs-CZ"/>
              </w:rPr>
              <w:t>Dávka eltrombopagu, jednou denně</w:t>
            </w:r>
          </w:p>
        </w:tc>
        <w:tc>
          <w:tcPr>
            <w:tcW w:w="810" w:type="dxa"/>
          </w:tcPr>
          <w:p w14:paraId="36E56765" w14:textId="6138E537" w:rsidR="00FA64FB" w:rsidRPr="00D65B66" w:rsidRDefault="00FA64FB" w:rsidP="00270B59">
            <w:pPr>
              <w:pStyle w:val="tabletextNS"/>
              <w:keepNext/>
              <w:jc w:val="center"/>
              <w:rPr>
                <w:rFonts w:ascii="Times New Roman" w:hAnsi="Times New Roman"/>
                <w:b/>
                <w:sz w:val="22"/>
                <w:szCs w:val="22"/>
                <w:lang w:val="cs-CZ"/>
              </w:rPr>
            </w:pPr>
            <w:r w:rsidRPr="00D65B66">
              <w:rPr>
                <w:rFonts w:ascii="Times New Roman" w:hAnsi="Times New Roman"/>
                <w:b/>
                <w:sz w:val="22"/>
                <w:szCs w:val="22"/>
                <w:lang w:val="cs-CZ"/>
              </w:rPr>
              <w:t>N</w:t>
            </w:r>
          </w:p>
        </w:tc>
        <w:tc>
          <w:tcPr>
            <w:tcW w:w="2566" w:type="dxa"/>
          </w:tcPr>
          <w:p w14:paraId="19BC4FDB" w14:textId="77777777" w:rsidR="00FA64FB" w:rsidRPr="00DF14D0" w:rsidRDefault="00FA64FB" w:rsidP="00270B59">
            <w:pPr>
              <w:pStyle w:val="tabletextNS"/>
              <w:keepNext/>
              <w:jc w:val="center"/>
              <w:rPr>
                <w:rFonts w:ascii="Times New Roman" w:hAnsi="Times New Roman"/>
                <w:b/>
                <w:bCs/>
                <w:sz w:val="22"/>
                <w:szCs w:val="22"/>
                <w:lang w:val="cs-CZ"/>
              </w:rPr>
            </w:pPr>
            <w:r w:rsidRPr="00DF14D0">
              <w:rPr>
                <w:rFonts w:ascii="Times New Roman" w:hAnsi="Times New Roman"/>
                <w:b/>
                <w:bCs/>
                <w:sz w:val="22"/>
                <w:szCs w:val="22"/>
                <w:lang w:val="cs-CZ"/>
              </w:rPr>
              <w:t>AUC</w:t>
            </w:r>
            <w:r w:rsidRPr="00DF14D0">
              <w:rPr>
                <w:rFonts w:ascii="Times New Roman Bold" w:hAnsi="Times New Roman Bold" w:cs="Times New Roman Bold"/>
                <w:b/>
                <w:bCs/>
                <w:sz w:val="22"/>
                <w:szCs w:val="22"/>
                <w:vertAlign w:val="subscript"/>
                <w:lang w:val="cs-CZ"/>
              </w:rPr>
              <w:t>(0-</w:t>
            </w:r>
            <w:r w:rsidRPr="00DF14D0">
              <w:rPr>
                <w:rFonts w:ascii="Times New Roman Bold" w:hAnsi="Times New Roman Bold" w:cs="Times New Roman Bold"/>
                <w:b/>
                <w:bCs/>
                <w:sz w:val="22"/>
                <w:szCs w:val="22"/>
                <w:vertAlign w:val="subscript"/>
                <w:lang w:val="cs-CZ"/>
              </w:rPr>
              <w:sym w:font="Symbol" w:char="F074"/>
            </w:r>
            <w:r w:rsidRPr="00DF14D0">
              <w:rPr>
                <w:rFonts w:ascii="Times New Roman Bold" w:hAnsi="Times New Roman Bold" w:cs="Times New Roman Bold"/>
                <w:b/>
                <w:bCs/>
                <w:sz w:val="22"/>
                <w:szCs w:val="22"/>
                <w:vertAlign w:val="subscript"/>
                <w:lang w:val="cs-CZ"/>
              </w:rPr>
              <w:t>)</w:t>
            </w:r>
            <w:r w:rsidRPr="00DF14D0">
              <w:rPr>
                <w:rFonts w:ascii="Times New Roman" w:hAnsi="Times New Roman"/>
                <w:b/>
                <w:bCs/>
                <w:sz w:val="22"/>
                <w:szCs w:val="22"/>
                <w:vertAlign w:val="superscript"/>
                <w:lang w:val="cs-CZ"/>
              </w:rPr>
              <w:t>a</w:t>
            </w:r>
            <w:r w:rsidRPr="00DF14D0">
              <w:rPr>
                <w:rFonts w:ascii="Times New Roman" w:hAnsi="Times New Roman"/>
                <w:b/>
                <w:bCs/>
                <w:sz w:val="22"/>
                <w:szCs w:val="22"/>
                <w:lang w:val="cs-CZ"/>
              </w:rPr>
              <w:t xml:space="preserve">, </w:t>
            </w:r>
            <w:r w:rsidRPr="00DF14D0">
              <w:rPr>
                <w:rFonts w:ascii="Times New Roman" w:hAnsi="Times New Roman"/>
                <w:b/>
                <w:bCs/>
                <w:sz w:val="22"/>
                <w:szCs w:val="22"/>
                <w:lang w:val="cs-CZ"/>
              </w:rPr>
              <w:sym w:font="Symbol" w:char="F06D"/>
            </w:r>
            <w:r w:rsidRPr="00DF14D0">
              <w:rPr>
                <w:rFonts w:ascii="Times New Roman" w:hAnsi="Times New Roman"/>
                <w:b/>
                <w:bCs/>
                <w:sz w:val="22"/>
                <w:szCs w:val="22"/>
                <w:lang w:val="cs-CZ"/>
              </w:rPr>
              <w:t>g.h/ml</w:t>
            </w:r>
          </w:p>
        </w:tc>
        <w:tc>
          <w:tcPr>
            <w:tcW w:w="2834" w:type="dxa"/>
          </w:tcPr>
          <w:p w14:paraId="685046F1" w14:textId="77777777" w:rsidR="00FA64FB" w:rsidRPr="00DF14D0" w:rsidRDefault="00FA64FB" w:rsidP="00270B59">
            <w:pPr>
              <w:pStyle w:val="tabletextNS"/>
              <w:keepNext/>
              <w:jc w:val="center"/>
              <w:rPr>
                <w:rFonts w:ascii="Times New Roman" w:hAnsi="Times New Roman"/>
                <w:b/>
                <w:bCs/>
                <w:sz w:val="22"/>
                <w:szCs w:val="22"/>
                <w:lang w:val="cs-CZ"/>
              </w:rPr>
            </w:pPr>
            <w:r w:rsidRPr="00DF14D0">
              <w:rPr>
                <w:rFonts w:ascii="Times New Roman" w:hAnsi="Times New Roman"/>
                <w:b/>
                <w:bCs/>
                <w:sz w:val="22"/>
                <w:szCs w:val="22"/>
                <w:lang w:val="cs-CZ"/>
              </w:rPr>
              <w:t>C</w:t>
            </w:r>
            <w:r w:rsidRPr="00DF14D0">
              <w:rPr>
                <w:rFonts w:ascii="Times New Roman Bold" w:hAnsi="Times New Roman Bold" w:cs="Times New Roman Bold"/>
                <w:b/>
                <w:bCs/>
                <w:sz w:val="22"/>
                <w:szCs w:val="22"/>
                <w:vertAlign w:val="subscript"/>
                <w:lang w:val="cs-CZ"/>
              </w:rPr>
              <w:t>max</w:t>
            </w:r>
            <w:r w:rsidRPr="00DF14D0">
              <w:rPr>
                <w:rFonts w:ascii="Times New Roman" w:hAnsi="Times New Roman"/>
                <w:b/>
                <w:bCs/>
                <w:sz w:val="22"/>
                <w:szCs w:val="22"/>
                <w:vertAlign w:val="superscript"/>
                <w:lang w:val="cs-CZ"/>
              </w:rPr>
              <w:t>a</w:t>
            </w:r>
            <w:r w:rsidRPr="00DF14D0">
              <w:rPr>
                <w:rFonts w:ascii="Times New Roman" w:hAnsi="Times New Roman"/>
                <w:b/>
                <w:bCs/>
                <w:sz w:val="22"/>
                <w:szCs w:val="22"/>
                <w:lang w:val="cs-CZ"/>
              </w:rPr>
              <w:t xml:space="preserve">, </w:t>
            </w:r>
            <w:r w:rsidRPr="00DF14D0">
              <w:rPr>
                <w:rFonts w:ascii="Times New Roman" w:hAnsi="Times New Roman"/>
                <w:b/>
                <w:bCs/>
                <w:sz w:val="22"/>
                <w:szCs w:val="22"/>
                <w:lang w:val="cs-CZ"/>
              </w:rPr>
              <w:sym w:font="Symbol" w:char="F06D"/>
            </w:r>
            <w:r w:rsidRPr="00DF14D0">
              <w:rPr>
                <w:rFonts w:ascii="Times New Roman" w:hAnsi="Times New Roman"/>
                <w:b/>
                <w:bCs/>
                <w:sz w:val="22"/>
                <w:szCs w:val="22"/>
                <w:lang w:val="cs-CZ"/>
              </w:rPr>
              <w:t>g/ml</w:t>
            </w:r>
          </w:p>
        </w:tc>
      </w:tr>
      <w:tr w:rsidR="00FA64FB" w:rsidRPr="00DF14D0" w14:paraId="7EFE2FDC" w14:textId="77777777" w:rsidTr="00371589">
        <w:trPr>
          <w:cantSplit/>
        </w:trPr>
        <w:tc>
          <w:tcPr>
            <w:tcW w:w="2430" w:type="dxa"/>
          </w:tcPr>
          <w:p w14:paraId="2AA2812F"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30 mg</w:t>
            </w:r>
          </w:p>
        </w:tc>
        <w:tc>
          <w:tcPr>
            <w:tcW w:w="810" w:type="dxa"/>
          </w:tcPr>
          <w:p w14:paraId="3742B421"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28</w:t>
            </w:r>
          </w:p>
        </w:tc>
        <w:tc>
          <w:tcPr>
            <w:tcW w:w="2566" w:type="dxa"/>
          </w:tcPr>
          <w:p w14:paraId="1505177B"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47 (39, 58)</w:t>
            </w:r>
          </w:p>
        </w:tc>
        <w:tc>
          <w:tcPr>
            <w:tcW w:w="2834" w:type="dxa"/>
          </w:tcPr>
          <w:p w14:paraId="7F6273B7"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3,78 (3,18; 4,49)</w:t>
            </w:r>
          </w:p>
        </w:tc>
      </w:tr>
      <w:tr w:rsidR="00FA64FB" w:rsidRPr="00DF14D0" w14:paraId="31CBB7E2" w14:textId="77777777" w:rsidTr="00371589">
        <w:trPr>
          <w:cantSplit/>
        </w:trPr>
        <w:tc>
          <w:tcPr>
            <w:tcW w:w="2430" w:type="dxa"/>
          </w:tcPr>
          <w:p w14:paraId="787EF8D7"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50 mg</w:t>
            </w:r>
          </w:p>
        </w:tc>
        <w:tc>
          <w:tcPr>
            <w:tcW w:w="810" w:type="dxa"/>
          </w:tcPr>
          <w:p w14:paraId="3A1D3BEE"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34</w:t>
            </w:r>
          </w:p>
        </w:tc>
        <w:tc>
          <w:tcPr>
            <w:tcW w:w="2566" w:type="dxa"/>
          </w:tcPr>
          <w:p w14:paraId="0E90DBA0"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108 (88, 134)</w:t>
            </w:r>
          </w:p>
        </w:tc>
        <w:tc>
          <w:tcPr>
            <w:tcW w:w="2834" w:type="dxa"/>
          </w:tcPr>
          <w:p w14:paraId="66464B82"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8,01 (6,73; 9,53)</w:t>
            </w:r>
          </w:p>
        </w:tc>
      </w:tr>
      <w:tr w:rsidR="00FA64FB" w:rsidRPr="00DF14D0" w14:paraId="0958BBC9" w14:textId="77777777" w:rsidTr="00371589">
        <w:trPr>
          <w:cantSplit/>
        </w:trPr>
        <w:tc>
          <w:tcPr>
            <w:tcW w:w="2430" w:type="dxa"/>
          </w:tcPr>
          <w:p w14:paraId="6F5A2407"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75 mg</w:t>
            </w:r>
          </w:p>
        </w:tc>
        <w:tc>
          <w:tcPr>
            <w:tcW w:w="810" w:type="dxa"/>
          </w:tcPr>
          <w:p w14:paraId="702512F5"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26</w:t>
            </w:r>
          </w:p>
        </w:tc>
        <w:tc>
          <w:tcPr>
            <w:tcW w:w="2566" w:type="dxa"/>
          </w:tcPr>
          <w:p w14:paraId="595528EE"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168 (143, 198)</w:t>
            </w:r>
          </w:p>
        </w:tc>
        <w:tc>
          <w:tcPr>
            <w:tcW w:w="2834" w:type="dxa"/>
          </w:tcPr>
          <w:p w14:paraId="331009E7" w14:textId="77777777" w:rsidR="00FA64FB" w:rsidRPr="00DF14D0" w:rsidRDefault="00FA64FB" w:rsidP="00D65B66">
            <w:pPr>
              <w:pStyle w:val="tabletextNS"/>
              <w:keepNext/>
              <w:jc w:val="center"/>
              <w:rPr>
                <w:rFonts w:ascii="Times New Roman" w:hAnsi="Times New Roman" w:cs="Arial Narrow"/>
                <w:sz w:val="22"/>
                <w:lang w:val="cs-CZ"/>
              </w:rPr>
            </w:pPr>
            <w:r w:rsidRPr="00DF14D0">
              <w:rPr>
                <w:rFonts w:ascii="Times New Roman" w:hAnsi="Times New Roman" w:cs="Arial Narrow"/>
                <w:sz w:val="22"/>
                <w:lang w:val="cs-CZ"/>
              </w:rPr>
              <w:t>12,7 (11,0; 14,5)</w:t>
            </w:r>
          </w:p>
        </w:tc>
      </w:tr>
      <w:tr w:rsidR="00270B59" w:rsidRPr="00DF14D0" w14:paraId="37572CFB" w14:textId="77777777" w:rsidTr="008B0494">
        <w:trPr>
          <w:cantSplit/>
        </w:trPr>
        <w:tc>
          <w:tcPr>
            <w:tcW w:w="8640" w:type="dxa"/>
            <w:gridSpan w:val="4"/>
          </w:tcPr>
          <w:p w14:paraId="6D88E21C" w14:textId="2C585ED6" w:rsidR="00270B59" w:rsidRPr="00270B59" w:rsidRDefault="00270B59" w:rsidP="00270B59">
            <w:pPr>
              <w:rPr>
                <w:sz w:val="20"/>
                <w:szCs w:val="20"/>
              </w:rPr>
            </w:pPr>
            <w:r w:rsidRPr="00270B59">
              <w:rPr>
                <w:sz w:val="20"/>
                <w:szCs w:val="20"/>
                <w:vertAlign w:val="superscript"/>
              </w:rPr>
              <w:t>a</w:t>
            </w:r>
            <w:r w:rsidRPr="00270B59">
              <w:rPr>
                <w:sz w:val="20"/>
                <w:szCs w:val="20"/>
              </w:rPr>
              <w:tab/>
              <w:t>AUC</w:t>
            </w:r>
            <w:r w:rsidRPr="00270B59">
              <w:rPr>
                <w:sz w:val="20"/>
                <w:szCs w:val="20"/>
                <w:vertAlign w:val="subscript"/>
              </w:rPr>
              <w:t>(0-</w:t>
            </w:r>
            <w:r w:rsidRPr="00270B59">
              <w:rPr>
                <w:sz w:val="20"/>
                <w:szCs w:val="20"/>
                <w:vertAlign w:val="subscript"/>
              </w:rPr>
              <w:sym w:font="Symbol" w:char="F074"/>
            </w:r>
            <w:r w:rsidRPr="00270B59">
              <w:rPr>
                <w:sz w:val="20"/>
                <w:szCs w:val="20"/>
                <w:vertAlign w:val="subscript"/>
              </w:rPr>
              <w:t>)</w:t>
            </w:r>
            <w:r w:rsidRPr="00270B59">
              <w:rPr>
                <w:sz w:val="20"/>
                <w:szCs w:val="20"/>
              </w:rPr>
              <w:t xml:space="preserve"> a C</w:t>
            </w:r>
            <w:r w:rsidRPr="00270B59">
              <w:rPr>
                <w:sz w:val="20"/>
                <w:szCs w:val="20"/>
                <w:vertAlign w:val="subscript"/>
              </w:rPr>
              <w:t>max</w:t>
            </w:r>
            <w:r w:rsidRPr="00270B59">
              <w:rPr>
                <w:sz w:val="20"/>
                <w:szCs w:val="20"/>
              </w:rPr>
              <w:t xml:space="preserve"> </w:t>
            </w:r>
            <w:r w:rsidR="00F97B3A" w:rsidRPr="009267B7">
              <w:rPr>
                <w:rFonts w:cs="Arial Narrow"/>
                <w:sz w:val="20"/>
                <w:szCs w:val="20"/>
              </w:rPr>
              <w:t>vycházejí z populačních farmakokinetických post-hoc odhadů</w:t>
            </w:r>
            <w:r w:rsidRPr="00270B59">
              <w:rPr>
                <w:sz w:val="20"/>
                <w:szCs w:val="20"/>
              </w:rPr>
              <w:t>.</w:t>
            </w:r>
          </w:p>
        </w:tc>
      </w:tr>
    </w:tbl>
    <w:p w14:paraId="35069A9E" w14:textId="77777777" w:rsidR="00D63CD8" w:rsidRPr="00DF14D0" w:rsidRDefault="00D63CD8" w:rsidP="00C440FA">
      <w:pPr>
        <w:ind w:left="0" w:firstLine="0"/>
      </w:pPr>
    </w:p>
    <w:p w14:paraId="596668C1" w14:textId="2FA9CD49" w:rsidR="00FA64FB" w:rsidRPr="00DF14D0" w:rsidRDefault="00FA64FB" w:rsidP="00C440FA">
      <w:pPr>
        <w:ind w:left="0" w:firstLine="0"/>
      </w:pPr>
      <w:r w:rsidRPr="00DF14D0">
        <w:t xml:space="preserve">Údaje o plazmatické koncentraci eltrombopagu v závislosti na čase získané u 590 pacientů s HCV zařazených do studií fáze III </w:t>
      </w:r>
      <w:r w:rsidRPr="00DF14D0">
        <w:rPr>
          <w:rFonts w:eastAsia="MS Mincho"/>
          <w:color w:val="000000"/>
          <w:lang w:eastAsia="ja-JP"/>
        </w:rPr>
        <w:t xml:space="preserve">TPL103922/ENABLE 1 a TPL108390/ENABLE 2 byly zkombinovány s údaji od pacientů zařazených do studie fáze II TPL102357 a zdravých dospělých dobrovolníků za účelem vytvoření populační farmakokinetické analýzy. Odhady plazmatických hodnot </w:t>
      </w:r>
      <w:r w:rsidRPr="00DF14D0">
        <w:t>C</w:t>
      </w:r>
      <w:r w:rsidRPr="00DF14D0">
        <w:rPr>
          <w:vertAlign w:val="subscript"/>
        </w:rPr>
        <w:t>max</w:t>
      </w:r>
      <w:r w:rsidRPr="00DF14D0">
        <w:t xml:space="preserve"> </w:t>
      </w:r>
      <w:r w:rsidR="009A7807" w:rsidRPr="00DF14D0">
        <w:t xml:space="preserve">a </w:t>
      </w:r>
      <w:r w:rsidRPr="00DF14D0">
        <w:t>AUC</w:t>
      </w:r>
      <w:r w:rsidRPr="00DF14D0">
        <w:rPr>
          <w:vertAlign w:val="subscript"/>
        </w:rPr>
        <w:t>(0-</w:t>
      </w:r>
      <w:r w:rsidRPr="00DF14D0">
        <w:rPr>
          <w:vertAlign w:val="subscript"/>
        </w:rPr>
        <w:sym w:font="Symbol" w:char="F074"/>
      </w:r>
      <w:r w:rsidRPr="00DF14D0">
        <w:rPr>
          <w:vertAlign w:val="subscript"/>
        </w:rPr>
        <w:t xml:space="preserve">) </w:t>
      </w:r>
      <w:r w:rsidRPr="00DF14D0">
        <w:t xml:space="preserve">eltrombopagu u </w:t>
      </w:r>
      <w:r w:rsidR="00270B59">
        <w:t xml:space="preserve">dospělých </w:t>
      </w:r>
      <w:r w:rsidRPr="00DF14D0">
        <w:t>pacientů s HCV zařazených do studií fáze III jsou pro jednotlivé dávky uvedeny v tabulce </w:t>
      </w:r>
      <w:r w:rsidR="00270B59">
        <w:t>13</w:t>
      </w:r>
      <w:r w:rsidRPr="00DF14D0">
        <w:t>.</w:t>
      </w:r>
    </w:p>
    <w:p w14:paraId="48CD8749" w14:textId="77777777" w:rsidR="00FA64FB" w:rsidRPr="00DF14D0" w:rsidRDefault="00FA64FB" w:rsidP="00C440FA">
      <w:pPr>
        <w:ind w:left="0" w:firstLine="0"/>
      </w:pPr>
    </w:p>
    <w:p w14:paraId="0FCBC6D3" w14:textId="203532BA" w:rsidR="00FA64FB" w:rsidRPr="00DF14D0" w:rsidRDefault="00FA64FB" w:rsidP="00041F2E">
      <w:pPr>
        <w:keepNext/>
        <w:keepLines/>
        <w:ind w:left="1418" w:hanging="1418"/>
        <w:rPr>
          <w:b/>
        </w:rPr>
      </w:pPr>
      <w:r w:rsidRPr="00DF14D0">
        <w:rPr>
          <w:b/>
        </w:rPr>
        <w:t>Tabulka </w:t>
      </w:r>
      <w:r w:rsidR="00270B59">
        <w:rPr>
          <w:b/>
        </w:rPr>
        <w:t>13</w:t>
      </w:r>
      <w:r w:rsidR="00D63CD8" w:rsidRPr="00DF14D0">
        <w:rPr>
          <w:b/>
        </w:rPr>
        <w:tab/>
      </w:r>
      <w:r w:rsidRPr="00DF14D0">
        <w:rPr>
          <w:b/>
        </w:rPr>
        <w:t>Geometrický průměr (95% IS) farmakokinetických parametrů eltrombopagu v ustáleném stavu u pacientů s chronickou HCV</w:t>
      </w:r>
    </w:p>
    <w:p w14:paraId="17975530" w14:textId="77777777" w:rsidR="00FA64FB" w:rsidRPr="00DF14D0" w:rsidRDefault="00FA64FB" w:rsidP="00C440FA">
      <w:pPr>
        <w:keepNext/>
        <w:ind w:left="0" w:firstLine="0"/>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FA64FB" w:rsidRPr="00DF14D0" w14:paraId="6AB72E5E" w14:textId="77777777" w:rsidTr="00371589">
        <w:trPr>
          <w:cantSplit/>
        </w:trPr>
        <w:tc>
          <w:tcPr>
            <w:tcW w:w="2106" w:type="dxa"/>
          </w:tcPr>
          <w:p w14:paraId="23ABBF52" w14:textId="77777777" w:rsidR="00FA64FB" w:rsidRPr="00DF14D0" w:rsidRDefault="00FA64FB"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Dávka eltrombopagu</w:t>
            </w:r>
          </w:p>
          <w:p w14:paraId="0ED77F10" w14:textId="77777777" w:rsidR="00FA64FB" w:rsidRPr="00DF14D0" w:rsidRDefault="00FA64FB"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(jednou denně)</w:t>
            </w:r>
          </w:p>
        </w:tc>
        <w:tc>
          <w:tcPr>
            <w:tcW w:w="1224" w:type="dxa"/>
          </w:tcPr>
          <w:p w14:paraId="7C324D38" w14:textId="77777777" w:rsidR="00FA64FB" w:rsidRPr="00DF14D0" w:rsidRDefault="00FA64FB"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N</w:t>
            </w:r>
          </w:p>
        </w:tc>
        <w:tc>
          <w:tcPr>
            <w:tcW w:w="2340" w:type="dxa"/>
          </w:tcPr>
          <w:p w14:paraId="30C95754" w14:textId="77777777" w:rsidR="00FA64FB" w:rsidRPr="00DF14D0" w:rsidRDefault="00FA64FB"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AUC</w:t>
            </w:r>
            <w:r w:rsidRPr="00DF14D0">
              <w:rPr>
                <w:rFonts w:ascii="Times New Roman" w:hAnsi="Times New Roman" w:cs="Arial Narrow"/>
                <w:b/>
                <w:sz w:val="22"/>
                <w:szCs w:val="22"/>
                <w:vertAlign w:val="subscript"/>
                <w:lang w:val="cs-CZ"/>
              </w:rPr>
              <w:t>(0-</w:t>
            </w:r>
            <w:r w:rsidRPr="00DF14D0">
              <w:rPr>
                <w:rFonts w:ascii="Times New Roman" w:hAnsi="Times New Roman" w:cs="Arial Narrow"/>
                <w:b/>
                <w:sz w:val="22"/>
                <w:szCs w:val="22"/>
                <w:vertAlign w:val="subscript"/>
                <w:lang w:val="cs-CZ"/>
              </w:rPr>
              <w:sym w:font="Symbol" w:char="F074"/>
            </w:r>
            <w:r w:rsidRPr="00DF14D0">
              <w:rPr>
                <w:rFonts w:ascii="Times New Roman" w:hAnsi="Times New Roman" w:cs="Arial Narrow"/>
                <w:b/>
                <w:sz w:val="22"/>
                <w:szCs w:val="22"/>
                <w:vertAlign w:val="subscript"/>
                <w:lang w:val="cs-CZ"/>
              </w:rPr>
              <w:t>)</w:t>
            </w:r>
          </w:p>
          <w:p w14:paraId="37280044" w14:textId="77777777" w:rsidR="00FA64FB" w:rsidRPr="00DF14D0" w:rsidRDefault="00FA64FB"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w:t>
            </w:r>
            <w:r w:rsidRPr="00DF14D0">
              <w:rPr>
                <w:rFonts w:ascii="Times New Roman" w:hAnsi="Times New Roman" w:cs="Arial Narrow"/>
                <w:b/>
                <w:sz w:val="22"/>
                <w:szCs w:val="22"/>
                <w:lang w:val="cs-CZ"/>
              </w:rPr>
              <w:sym w:font="Symbol" w:char="F06D"/>
            </w:r>
            <w:r w:rsidRPr="00DF14D0">
              <w:rPr>
                <w:rFonts w:ascii="Times New Roman" w:hAnsi="Times New Roman" w:cs="Arial Narrow"/>
                <w:b/>
                <w:sz w:val="22"/>
                <w:szCs w:val="22"/>
                <w:lang w:val="cs-CZ"/>
              </w:rPr>
              <w:t>g.h/ml)</w:t>
            </w:r>
          </w:p>
        </w:tc>
        <w:tc>
          <w:tcPr>
            <w:tcW w:w="2340" w:type="dxa"/>
          </w:tcPr>
          <w:p w14:paraId="149F06E0" w14:textId="77777777" w:rsidR="00FA64FB" w:rsidRPr="00DF14D0" w:rsidRDefault="00FA64FB"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C</w:t>
            </w:r>
            <w:r w:rsidRPr="00DF14D0">
              <w:rPr>
                <w:rFonts w:ascii="Times New Roman" w:hAnsi="Times New Roman" w:cs="Arial Narrow"/>
                <w:b/>
                <w:sz w:val="22"/>
                <w:szCs w:val="22"/>
                <w:vertAlign w:val="subscript"/>
                <w:lang w:val="cs-CZ"/>
              </w:rPr>
              <w:t>max</w:t>
            </w:r>
          </w:p>
          <w:p w14:paraId="33D76E82" w14:textId="77777777" w:rsidR="00FA64FB" w:rsidRPr="00DF14D0" w:rsidRDefault="00FA64FB" w:rsidP="00C440FA">
            <w:pPr>
              <w:pStyle w:val="tabletextNS"/>
              <w:keepNext/>
              <w:jc w:val="center"/>
              <w:rPr>
                <w:rFonts w:ascii="Times New Roman" w:hAnsi="Times New Roman" w:cs="Arial Narrow"/>
                <w:b/>
                <w:sz w:val="22"/>
                <w:szCs w:val="22"/>
                <w:lang w:val="cs-CZ"/>
              </w:rPr>
            </w:pPr>
            <w:r w:rsidRPr="00DF14D0">
              <w:rPr>
                <w:rFonts w:ascii="Times New Roman" w:hAnsi="Times New Roman" w:cs="Arial Narrow"/>
                <w:b/>
                <w:sz w:val="22"/>
                <w:szCs w:val="22"/>
                <w:lang w:val="cs-CZ"/>
              </w:rPr>
              <w:t>(</w:t>
            </w:r>
            <w:r w:rsidRPr="00DF14D0">
              <w:rPr>
                <w:rFonts w:ascii="Times New Roman" w:hAnsi="Times New Roman" w:cs="Arial Narrow"/>
                <w:b/>
                <w:sz w:val="22"/>
                <w:szCs w:val="22"/>
                <w:lang w:val="cs-CZ"/>
              </w:rPr>
              <w:sym w:font="Symbol" w:char="F06D"/>
            </w:r>
            <w:r w:rsidRPr="00DF14D0">
              <w:rPr>
                <w:rFonts w:ascii="Times New Roman" w:hAnsi="Times New Roman" w:cs="Arial Narrow"/>
                <w:b/>
                <w:sz w:val="22"/>
                <w:szCs w:val="22"/>
                <w:lang w:val="cs-CZ"/>
              </w:rPr>
              <w:t>g/ml)</w:t>
            </w:r>
          </w:p>
        </w:tc>
      </w:tr>
      <w:tr w:rsidR="00FA64FB" w:rsidRPr="00DF14D0" w14:paraId="202FDF41" w14:textId="77777777" w:rsidTr="00371589">
        <w:trPr>
          <w:cantSplit/>
        </w:trPr>
        <w:tc>
          <w:tcPr>
            <w:tcW w:w="2106" w:type="dxa"/>
          </w:tcPr>
          <w:p w14:paraId="107AAE62"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25 mg</w:t>
            </w:r>
          </w:p>
        </w:tc>
        <w:tc>
          <w:tcPr>
            <w:tcW w:w="1224" w:type="dxa"/>
          </w:tcPr>
          <w:p w14:paraId="4D809E19"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330</w:t>
            </w:r>
          </w:p>
        </w:tc>
        <w:tc>
          <w:tcPr>
            <w:tcW w:w="2340" w:type="dxa"/>
          </w:tcPr>
          <w:p w14:paraId="5A3DFD45"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118</w:t>
            </w:r>
          </w:p>
          <w:p w14:paraId="172A3841"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(109, 128)</w:t>
            </w:r>
          </w:p>
        </w:tc>
        <w:tc>
          <w:tcPr>
            <w:tcW w:w="2340" w:type="dxa"/>
          </w:tcPr>
          <w:p w14:paraId="49BCD693"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6,40</w:t>
            </w:r>
          </w:p>
          <w:p w14:paraId="6C80B1BF"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(5,97, 6,86)</w:t>
            </w:r>
          </w:p>
        </w:tc>
      </w:tr>
      <w:tr w:rsidR="00FA64FB" w:rsidRPr="00DF14D0" w14:paraId="0C8FB2A3" w14:textId="77777777" w:rsidTr="00371589">
        <w:trPr>
          <w:cantSplit/>
        </w:trPr>
        <w:tc>
          <w:tcPr>
            <w:tcW w:w="2106" w:type="dxa"/>
          </w:tcPr>
          <w:p w14:paraId="6794859F"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50 mg</w:t>
            </w:r>
          </w:p>
        </w:tc>
        <w:tc>
          <w:tcPr>
            <w:tcW w:w="1224" w:type="dxa"/>
          </w:tcPr>
          <w:p w14:paraId="47D709C4"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119</w:t>
            </w:r>
          </w:p>
        </w:tc>
        <w:tc>
          <w:tcPr>
            <w:tcW w:w="2340" w:type="dxa"/>
          </w:tcPr>
          <w:p w14:paraId="1F9E785A"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166</w:t>
            </w:r>
          </w:p>
          <w:p w14:paraId="1D7BC780"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(143, 192)</w:t>
            </w:r>
          </w:p>
        </w:tc>
        <w:tc>
          <w:tcPr>
            <w:tcW w:w="2340" w:type="dxa"/>
          </w:tcPr>
          <w:p w14:paraId="30A132D2"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9,08</w:t>
            </w:r>
          </w:p>
          <w:p w14:paraId="33277A68"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(7,96, 10,35)</w:t>
            </w:r>
          </w:p>
        </w:tc>
      </w:tr>
      <w:tr w:rsidR="00FA64FB" w:rsidRPr="00DF14D0" w14:paraId="675FBF11" w14:textId="77777777" w:rsidTr="00371589">
        <w:trPr>
          <w:cantSplit/>
        </w:trPr>
        <w:tc>
          <w:tcPr>
            <w:tcW w:w="2106" w:type="dxa"/>
          </w:tcPr>
          <w:p w14:paraId="7FC4DC4C"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75 mg</w:t>
            </w:r>
          </w:p>
        </w:tc>
        <w:tc>
          <w:tcPr>
            <w:tcW w:w="1224" w:type="dxa"/>
          </w:tcPr>
          <w:p w14:paraId="3E443B95"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45</w:t>
            </w:r>
          </w:p>
        </w:tc>
        <w:tc>
          <w:tcPr>
            <w:tcW w:w="2340" w:type="dxa"/>
          </w:tcPr>
          <w:p w14:paraId="5AAE933A"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301</w:t>
            </w:r>
          </w:p>
          <w:p w14:paraId="7652F893"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(250, 363)</w:t>
            </w:r>
          </w:p>
        </w:tc>
        <w:tc>
          <w:tcPr>
            <w:tcW w:w="2340" w:type="dxa"/>
          </w:tcPr>
          <w:p w14:paraId="68171DCE"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16,71</w:t>
            </w:r>
          </w:p>
          <w:p w14:paraId="59DF5228"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(14,26, 19,58)</w:t>
            </w:r>
          </w:p>
        </w:tc>
      </w:tr>
      <w:tr w:rsidR="00FA64FB" w:rsidRPr="00DF14D0" w14:paraId="0AD785C0" w14:textId="77777777" w:rsidTr="009267B7">
        <w:trPr>
          <w:cantSplit/>
        </w:trPr>
        <w:tc>
          <w:tcPr>
            <w:tcW w:w="2106" w:type="dxa"/>
          </w:tcPr>
          <w:p w14:paraId="5F31D6A6"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100 mg</w:t>
            </w:r>
          </w:p>
        </w:tc>
        <w:tc>
          <w:tcPr>
            <w:tcW w:w="1224" w:type="dxa"/>
          </w:tcPr>
          <w:p w14:paraId="16049897"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96</w:t>
            </w:r>
          </w:p>
        </w:tc>
        <w:tc>
          <w:tcPr>
            <w:tcW w:w="2340" w:type="dxa"/>
          </w:tcPr>
          <w:p w14:paraId="495E9D1D"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354</w:t>
            </w:r>
          </w:p>
          <w:p w14:paraId="4DBE4D95"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(304, 411)</w:t>
            </w:r>
          </w:p>
        </w:tc>
        <w:tc>
          <w:tcPr>
            <w:tcW w:w="2340" w:type="dxa"/>
          </w:tcPr>
          <w:p w14:paraId="18B32420"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19,19</w:t>
            </w:r>
          </w:p>
          <w:p w14:paraId="2B7D8EAE" w14:textId="77777777" w:rsidR="00FA64FB" w:rsidRPr="00DF14D0" w:rsidRDefault="00FA64FB" w:rsidP="00C440FA">
            <w:pPr>
              <w:pStyle w:val="tabletextNS"/>
              <w:keepNext/>
              <w:jc w:val="center"/>
              <w:rPr>
                <w:rFonts w:ascii="Times New Roman" w:hAnsi="Times New Roman" w:cs="Arial Narrow"/>
                <w:sz w:val="22"/>
                <w:szCs w:val="22"/>
                <w:lang w:val="cs-CZ"/>
              </w:rPr>
            </w:pPr>
            <w:r w:rsidRPr="00DF14D0">
              <w:rPr>
                <w:rFonts w:ascii="Times New Roman" w:hAnsi="Times New Roman" w:cs="Arial Narrow"/>
                <w:sz w:val="22"/>
                <w:szCs w:val="22"/>
                <w:lang w:val="cs-CZ"/>
              </w:rPr>
              <w:t>(16,81, 21,91)</w:t>
            </w:r>
          </w:p>
        </w:tc>
      </w:tr>
      <w:tr w:rsidR="009267B7" w:rsidRPr="00DF14D0" w14:paraId="1914DD9A" w14:textId="77777777" w:rsidTr="00C02723">
        <w:trPr>
          <w:cantSplit/>
        </w:trPr>
        <w:tc>
          <w:tcPr>
            <w:tcW w:w="8010" w:type="dxa"/>
            <w:gridSpan w:val="4"/>
            <w:tcBorders>
              <w:bottom w:val="single" w:sz="4" w:space="0" w:color="auto"/>
            </w:tcBorders>
          </w:tcPr>
          <w:p w14:paraId="175AFFD2" w14:textId="1E02097B" w:rsidR="009267B7" w:rsidRPr="009267B7" w:rsidRDefault="009267B7" w:rsidP="00041F2E">
            <w:pPr>
              <w:keepLines/>
              <w:ind w:left="0" w:firstLine="0"/>
              <w:rPr>
                <w:rFonts w:cs="Arial Narrow"/>
                <w:sz w:val="20"/>
                <w:szCs w:val="20"/>
              </w:rPr>
            </w:pPr>
            <w:r w:rsidRPr="009267B7">
              <w:rPr>
                <w:rFonts w:cs="Arial Narrow"/>
                <w:sz w:val="20"/>
                <w:szCs w:val="20"/>
              </w:rPr>
              <w:t>AUC</w:t>
            </w:r>
            <w:r w:rsidRPr="009267B7">
              <w:rPr>
                <w:rFonts w:cs="Arial Narrow"/>
                <w:sz w:val="20"/>
                <w:szCs w:val="20"/>
                <w:vertAlign w:val="subscript"/>
              </w:rPr>
              <w:t>(0-</w:t>
            </w:r>
            <w:r w:rsidRPr="009267B7">
              <w:rPr>
                <w:rFonts w:cs="Arial Narrow"/>
                <w:sz w:val="20"/>
                <w:szCs w:val="20"/>
                <w:vertAlign w:val="subscript"/>
              </w:rPr>
              <w:sym w:font="Symbol" w:char="F074"/>
            </w:r>
            <w:r w:rsidRPr="009267B7">
              <w:rPr>
                <w:rFonts w:cs="Arial Narrow"/>
                <w:sz w:val="20"/>
                <w:szCs w:val="20"/>
                <w:vertAlign w:val="subscript"/>
              </w:rPr>
              <w:t>)</w:t>
            </w:r>
            <w:r w:rsidRPr="009267B7">
              <w:rPr>
                <w:rFonts w:cs="Arial Narrow"/>
                <w:sz w:val="20"/>
                <w:szCs w:val="20"/>
              </w:rPr>
              <w:t xml:space="preserve"> a C</w:t>
            </w:r>
            <w:r w:rsidRPr="009267B7">
              <w:rPr>
                <w:rFonts w:cs="Arial Narrow"/>
                <w:sz w:val="20"/>
                <w:szCs w:val="20"/>
                <w:vertAlign w:val="subscript"/>
              </w:rPr>
              <w:t>max</w:t>
            </w:r>
            <w:r w:rsidRPr="009267B7">
              <w:rPr>
                <w:rFonts w:cs="Arial Narrow"/>
                <w:sz w:val="20"/>
                <w:szCs w:val="20"/>
              </w:rPr>
              <w:t xml:space="preserve"> vycházejí z populačních farmakokinetických post-hoc odhadů pro nejvyšší dávku u jednotlivého pacienta.</w:t>
            </w:r>
          </w:p>
        </w:tc>
      </w:tr>
    </w:tbl>
    <w:p w14:paraId="01373A28" w14:textId="77777777" w:rsidR="00D63CD8" w:rsidRPr="00DF14D0" w:rsidRDefault="00D63CD8" w:rsidP="00C440FA"/>
    <w:p w14:paraId="3EBED098" w14:textId="77777777" w:rsidR="00FA64FB" w:rsidRPr="00DF14D0" w:rsidRDefault="00FA64FB" w:rsidP="00C440FA">
      <w:pPr>
        <w:keepNext/>
        <w:ind w:left="0" w:firstLine="0"/>
        <w:rPr>
          <w:iCs/>
          <w:u w:val="single"/>
        </w:rPr>
      </w:pPr>
      <w:r w:rsidRPr="00DF14D0">
        <w:rPr>
          <w:iCs/>
          <w:u w:val="single"/>
        </w:rPr>
        <w:t>Absorpce a biologická dostupnost</w:t>
      </w:r>
    </w:p>
    <w:p w14:paraId="39553CAC" w14:textId="77777777" w:rsidR="00FA64FB" w:rsidRPr="00DF14D0" w:rsidRDefault="00FA64FB" w:rsidP="00C440FA">
      <w:pPr>
        <w:keepNext/>
        <w:ind w:left="0" w:firstLine="0"/>
      </w:pPr>
    </w:p>
    <w:p w14:paraId="1605758B" w14:textId="769A5E8C" w:rsidR="00FA64FB" w:rsidRPr="00DF14D0" w:rsidRDefault="00FA64FB" w:rsidP="00C440FA">
      <w:pPr>
        <w:ind w:left="0" w:firstLine="0"/>
      </w:pPr>
      <w:r w:rsidRPr="00DF14D0">
        <w:t xml:space="preserve">Eltrombopag je vstřebáván s vrcholovou koncentrací objevující se 2 až 6 hodin po perorálním podání. Podání eltrombopagu společně s antacidy nebo dalšími produkty obsahujícími polyvalentní kationty, jako jsou mléčné výrobky a minerální doplňky, významně redukuje expozici eltrombopagu (viz bod 4.2). </w:t>
      </w:r>
      <w:r w:rsidR="003402CB" w:rsidRPr="00DF14D0">
        <w:t>V</w:t>
      </w:r>
      <w:r w:rsidR="00503A11" w:rsidRPr="00DF14D0">
        <w:t>e</w:t>
      </w:r>
      <w:r w:rsidR="003402CB" w:rsidRPr="00DF14D0">
        <w:t> studii relativní biologické dostupnosti u dospělých vykazoval prášek pro perorální suspenz</w:t>
      </w:r>
      <w:r w:rsidR="00405410" w:rsidRPr="00DF14D0">
        <w:t>i</w:t>
      </w:r>
      <w:r w:rsidR="003402CB" w:rsidRPr="00DF14D0">
        <w:t xml:space="preserve"> o 22</w:t>
      </w:r>
      <w:r w:rsidR="00AE1C8B" w:rsidRPr="00DF14D0">
        <w:t> </w:t>
      </w:r>
      <w:r w:rsidR="003402CB" w:rsidRPr="00DF14D0">
        <w:t xml:space="preserve">% větší plazmatickou </w:t>
      </w:r>
      <w:r w:rsidR="003402CB" w:rsidRPr="00DF14D0">
        <w:rPr>
          <w:iCs/>
        </w:rPr>
        <w:t>AUC</w:t>
      </w:r>
      <w:r w:rsidR="003402CB" w:rsidRPr="00DF14D0">
        <w:rPr>
          <w:iCs/>
          <w:vertAlign w:val="subscript"/>
        </w:rPr>
        <w:t>(0-</w:t>
      </w:r>
      <w:r w:rsidR="003402CB" w:rsidRPr="00DF14D0">
        <w:rPr>
          <w:iCs/>
          <w:vertAlign w:val="subscript"/>
        </w:rPr>
        <w:sym w:font="Symbol" w:char="F0A5"/>
      </w:r>
      <w:r w:rsidR="003402CB" w:rsidRPr="00DF14D0">
        <w:rPr>
          <w:iCs/>
          <w:vertAlign w:val="subscript"/>
        </w:rPr>
        <w:t>)</w:t>
      </w:r>
      <w:r w:rsidR="003402CB" w:rsidRPr="00DF14D0">
        <w:rPr>
          <w:iCs/>
        </w:rPr>
        <w:t xml:space="preserve"> než léková forma</w:t>
      </w:r>
      <w:r w:rsidR="00D63CD8" w:rsidRPr="00DF14D0">
        <w:rPr>
          <w:iCs/>
        </w:rPr>
        <w:t xml:space="preserve"> potahované tablety</w:t>
      </w:r>
      <w:r w:rsidR="003402CB" w:rsidRPr="00DF14D0">
        <w:rPr>
          <w:iCs/>
        </w:rPr>
        <w:t>.</w:t>
      </w:r>
      <w:r w:rsidR="003402CB" w:rsidRPr="00DF14D0">
        <w:t xml:space="preserve"> </w:t>
      </w:r>
      <w:r w:rsidRPr="00DF14D0">
        <w:t>Absolutní perorální biologická dostupnost eltrombopagu po podání u lidí zatím nebyla stanovena. Na základě exkrece močí a vylučování metabolitů stolicí byla perorální absorpce materiálu souvisejícího s lékem po podání jednotlivé dávky 75 mg roztoku eltrombopagu stanovena na nejméně 52</w:t>
      </w:r>
      <w:r w:rsidR="00AE1C8B" w:rsidRPr="00DF14D0">
        <w:t> </w:t>
      </w:r>
      <w:r w:rsidRPr="00DF14D0">
        <w:t>%.</w:t>
      </w:r>
    </w:p>
    <w:p w14:paraId="6A7B0DEA" w14:textId="77777777" w:rsidR="00FA64FB" w:rsidRPr="00DF14D0" w:rsidRDefault="00FA64FB" w:rsidP="00C440FA">
      <w:pPr>
        <w:ind w:left="0" w:firstLine="0"/>
      </w:pPr>
    </w:p>
    <w:p w14:paraId="0DD1C199" w14:textId="77777777" w:rsidR="00FA64FB" w:rsidRPr="00DF14D0" w:rsidRDefault="00FA64FB" w:rsidP="00C440FA">
      <w:pPr>
        <w:keepNext/>
        <w:ind w:left="0" w:firstLine="0"/>
        <w:rPr>
          <w:iCs/>
          <w:u w:val="single"/>
        </w:rPr>
      </w:pPr>
      <w:r w:rsidRPr="00DF14D0">
        <w:rPr>
          <w:iCs/>
          <w:u w:val="single"/>
        </w:rPr>
        <w:t>Distribuce</w:t>
      </w:r>
    </w:p>
    <w:p w14:paraId="42FCBA29" w14:textId="77777777" w:rsidR="00FA64FB" w:rsidRPr="00DF14D0" w:rsidRDefault="00FA64FB" w:rsidP="00C440FA">
      <w:pPr>
        <w:keepNext/>
        <w:ind w:left="0" w:firstLine="0"/>
      </w:pPr>
    </w:p>
    <w:p w14:paraId="747E9DD8" w14:textId="77777777" w:rsidR="00FA64FB" w:rsidRPr="00DF14D0" w:rsidRDefault="00FA64FB" w:rsidP="00C440FA">
      <w:pPr>
        <w:ind w:left="0" w:firstLine="0"/>
      </w:pPr>
      <w:r w:rsidRPr="00DF14D0">
        <w:t>Eltrombopag je vysoce vázán na lidské plazmatické proteiny (&gt;99,9</w:t>
      </w:r>
      <w:r w:rsidR="00AE1C8B" w:rsidRPr="00DF14D0">
        <w:t> </w:t>
      </w:r>
      <w:r w:rsidRPr="00DF14D0">
        <w:t>%), převážně na albumin. Eltrombopag je substrátem BCRP, ale není substrátem P-glykoproteinu ani AOTP1B1.</w:t>
      </w:r>
    </w:p>
    <w:p w14:paraId="387A5756" w14:textId="77777777" w:rsidR="00FA64FB" w:rsidRPr="00DF14D0" w:rsidRDefault="00FA64FB" w:rsidP="00C440FA">
      <w:pPr>
        <w:ind w:left="0" w:firstLine="0"/>
      </w:pPr>
    </w:p>
    <w:p w14:paraId="48755F6D" w14:textId="77777777" w:rsidR="00FA64FB" w:rsidRPr="00DF14D0" w:rsidRDefault="00FA64FB" w:rsidP="00C440FA">
      <w:pPr>
        <w:keepNext/>
        <w:ind w:left="0" w:firstLine="0"/>
        <w:rPr>
          <w:iCs/>
          <w:u w:val="single"/>
        </w:rPr>
      </w:pPr>
      <w:r w:rsidRPr="00DF14D0">
        <w:rPr>
          <w:iCs/>
          <w:u w:val="single"/>
        </w:rPr>
        <w:lastRenderedPageBreak/>
        <w:t>Biotransformace</w:t>
      </w:r>
    </w:p>
    <w:p w14:paraId="59DAA2A0" w14:textId="77777777" w:rsidR="00FA64FB" w:rsidRPr="00DF14D0" w:rsidRDefault="00FA64FB" w:rsidP="00C440FA">
      <w:pPr>
        <w:keepNext/>
        <w:ind w:left="0" w:firstLine="0"/>
      </w:pPr>
    </w:p>
    <w:p w14:paraId="339DBFA6" w14:textId="77777777" w:rsidR="00FA64FB" w:rsidRPr="00DF14D0" w:rsidRDefault="00FA64FB" w:rsidP="00C440FA">
      <w:pPr>
        <w:ind w:left="0" w:firstLine="0"/>
      </w:pPr>
      <w:r w:rsidRPr="00DF14D0">
        <w:t>Eltrombopag je primárně metabolizován štěpením, oxidací a konjugací s glukuronovou kyselinou, glutathionem nebo cysteinem. V radioaktivně značené studii u člověka tvořil eltrombopag přibližně 64</w:t>
      </w:r>
      <w:r w:rsidR="00AE1C8B" w:rsidRPr="00DF14D0">
        <w:t> </w:t>
      </w:r>
      <w:r w:rsidRPr="00DF14D0">
        <w:t>% plazmatické radioaktivně značené AUC</w:t>
      </w:r>
      <w:r w:rsidRPr="00DF14D0">
        <w:rPr>
          <w:vertAlign w:val="subscript"/>
        </w:rPr>
        <w:t>0-∞</w:t>
      </w:r>
      <w:r w:rsidRPr="00DF14D0">
        <w:t xml:space="preserve">. Menšinové metabolity byly vzhledem ke glukuronidaci a oxidaci rovněž detekovány. Studie </w:t>
      </w:r>
      <w:r w:rsidRPr="00DF14D0">
        <w:rPr>
          <w:i/>
          <w:iCs/>
        </w:rPr>
        <w:t>in vitro</w:t>
      </w:r>
      <w:r w:rsidRPr="00DF14D0">
        <w:t xml:space="preserve"> naznačují, že CYP1A2 a CYP2C8 jsou zodpovědné za oxidativní metabolismus eltrombopagu. Uridindifosfoglukuronyltransferáza UGT1A1 a UGT1A3 jsou zodpovědné za glukuronidaci a bakterie v dolním gastrointestinálním traktu mohou být zodpovědné za řetězec štěpení.</w:t>
      </w:r>
    </w:p>
    <w:p w14:paraId="45CE0FE2" w14:textId="77777777" w:rsidR="00FA64FB" w:rsidRPr="00DF14D0" w:rsidRDefault="00FA64FB" w:rsidP="00C440FA">
      <w:pPr>
        <w:ind w:left="0" w:firstLine="0"/>
      </w:pPr>
    </w:p>
    <w:p w14:paraId="0D441D02" w14:textId="77777777" w:rsidR="00FA64FB" w:rsidRPr="00DF14D0" w:rsidRDefault="00FA64FB" w:rsidP="00C440FA">
      <w:pPr>
        <w:keepNext/>
        <w:ind w:left="0" w:firstLine="0"/>
        <w:rPr>
          <w:iCs/>
          <w:u w:val="single"/>
        </w:rPr>
      </w:pPr>
      <w:r w:rsidRPr="00DF14D0">
        <w:rPr>
          <w:iCs/>
          <w:u w:val="single"/>
        </w:rPr>
        <w:t>Eliminace</w:t>
      </w:r>
    </w:p>
    <w:p w14:paraId="09198948" w14:textId="77777777" w:rsidR="00FA64FB" w:rsidRPr="00DF14D0" w:rsidRDefault="00FA64FB" w:rsidP="00C440FA">
      <w:pPr>
        <w:keepNext/>
        <w:ind w:left="0" w:firstLine="0"/>
      </w:pPr>
    </w:p>
    <w:p w14:paraId="33B4416F" w14:textId="77777777" w:rsidR="00FA64FB" w:rsidRPr="00DF14D0" w:rsidRDefault="00FA64FB" w:rsidP="00C440FA">
      <w:pPr>
        <w:ind w:left="0" w:firstLine="0"/>
      </w:pPr>
      <w:r w:rsidRPr="00DF14D0">
        <w:t>Absorbovaný eltrombopag je významně metabolizován. Hlavní cesta exkrece eltrombopagu je stolicí (59</w:t>
      </w:r>
      <w:r w:rsidR="00AE1C8B" w:rsidRPr="00DF14D0">
        <w:t> </w:t>
      </w:r>
      <w:r w:rsidRPr="00DF14D0">
        <w:t>%), 31</w:t>
      </w:r>
      <w:r w:rsidR="00AE1C8B" w:rsidRPr="00DF14D0">
        <w:t> </w:t>
      </w:r>
      <w:r w:rsidRPr="00DF14D0">
        <w:t>% dávky bylo nalezeno v podobě metabolitů v moči. Nezměněná mateřská látka (eltrombopag) nebyla v moči detekována. Nezměněný eltrombopag je vylučován stolicí v množství odpovídajícím přibližně 20</w:t>
      </w:r>
      <w:r w:rsidR="00AE1C8B" w:rsidRPr="00DF14D0">
        <w:t> </w:t>
      </w:r>
      <w:r w:rsidRPr="00DF14D0">
        <w:t>% dávky. Plazmatický eliminační poločas eltrombopagu je přibližně 21</w:t>
      </w:r>
      <w:r w:rsidR="00E56040" w:rsidRPr="00DF14D0">
        <w:noBreakHyphen/>
      </w:r>
      <w:r w:rsidRPr="00DF14D0">
        <w:t>32 hodin.</w:t>
      </w:r>
    </w:p>
    <w:p w14:paraId="253F1498" w14:textId="77777777" w:rsidR="00FA64FB" w:rsidRPr="00DF14D0" w:rsidRDefault="00FA64FB" w:rsidP="00C440FA">
      <w:pPr>
        <w:ind w:left="0" w:firstLine="0"/>
      </w:pPr>
    </w:p>
    <w:p w14:paraId="0005D9D3" w14:textId="1655A20B" w:rsidR="00FA64FB" w:rsidRPr="00DF14D0" w:rsidRDefault="00FA64FB" w:rsidP="00C440FA">
      <w:pPr>
        <w:keepNext/>
        <w:ind w:left="0" w:firstLine="0"/>
        <w:rPr>
          <w:iCs/>
          <w:u w:val="single"/>
        </w:rPr>
      </w:pPr>
      <w:r w:rsidRPr="00DF14D0">
        <w:rPr>
          <w:iCs/>
          <w:u w:val="single"/>
        </w:rPr>
        <w:t xml:space="preserve">Farmakokinetické </w:t>
      </w:r>
      <w:r w:rsidR="00CE6D2E" w:rsidRPr="00DF14D0">
        <w:rPr>
          <w:iCs/>
          <w:u w:val="single"/>
        </w:rPr>
        <w:t>vztahy</w:t>
      </w:r>
    </w:p>
    <w:p w14:paraId="7B821584" w14:textId="77777777" w:rsidR="00FA64FB" w:rsidRPr="00DF14D0" w:rsidRDefault="00FA64FB" w:rsidP="00C440FA">
      <w:pPr>
        <w:keepNext/>
        <w:ind w:left="0" w:firstLine="0"/>
      </w:pPr>
    </w:p>
    <w:p w14:paraId="48806D0E" w14:textId="77777777" w:rsidR="00FA64FB" w:rsidRPr="00DF14D0" w:rsidRDefault="00FA64FB" w:rsidP="00C440FA">
      <w:pPr>
        <w:ind w:left="0" w:firstLine="0"/>
      </w:pPr>
      <w:r w:rsidRPr="00DF14D0">
        <w:t xml:space="preserve">Na základě humánní studie s radioaktivně značeným eltrombopagem hraje v metabolismu eltrombopagu glukuronidace menší roli. Studie lidských jaterních mikrozomů označily UGT1A1 a UGT1A3 jako enzymy zodpovědné za glukuronidaci eltrombopagu. Eltrombopag byl inhibitorem značného počtu UGT enzymů </w:t>
      </w:r>
      <w:r w:rsidRPr="00DF14D0">
        <w:rPr>
          <w:i/>
          <w:iCs/>
        </w:rPr>
        <w:t>in vitro</w:t>
      </w:r>
      <w:r w:rsidRPr="00DF14D0">
        <w:t>. Klinicky významné lékové interakce zahrnující glukuronidaci se vzhledem k omezenému podílu jednotlivých UGT enzymů v glukuronidaci eltrombopagu nepředpokládají.</w:t>
      </w:r>
    </w:p>
    <w:p w14:paraId="01E47C58" w14:textId="77777777" w:rsidR="00FA64FB" w:rsidRPr="00DF14D0" w:rsidRDefault="00FA64FB" w:rsidP="00C440FA">
      <w:pPr>
        <w:ind w:left="0" w:firstLine="0"/>
      </w:pPr>
    </w:p>
    <w:p w14:paraId="3582EFAC" w14:textId="77777777" w:rsidR="00FA64FB" w:rsidRPr="00DF14D0" w:rsidRDefault="00FA64FB" w:rsidP="00C440FA">
      <w:pPr>
        <w:ind w:left="0" w:firstLine="0"/>
      </w:pPr>
      <w:r w:rsidRPr="00DF14D0">
        <w:t>Přibližně 21</w:t>
      </w:r>
      <w:r w:rsidR="00AE1C8B" w:rsidRPr="00DF14D0">
        <w:t> </w:t>
      </w:r>
      <w:r w:rsidRPr="00DF14D0">
        <w:t xml:space="preserve">% dávky eltrombopagu může projít oxidativním metabolismem. Studie na lidských jaterních mikrozomech identifikovaly CYP1A2 a CYP2C8 jako enzymy zodpovědné za oxidaci eltrombopagu. Na základě údajů </w:t>
      </w:r>
      <w:r w:rsidRPr="00DF14D0">
        <w:rPr>
          <w:i/>
          <w:iCs/>
        </w:rPr>
        <w:t>in vitro</w:t>
      </w:r>
      <w:r w:rsidRPr="00DF14D0">
        <w:t xml:space="preserve"> a </w:t>
      </w:r>
      <w:r w:rsidRPr="00DF14D0">
        <w:rPr>
          <w:i/>
          <w:iCs/>
        </w:rPr>
        <w:t>in vivo</w:t>
      </w:r>
      <w:r w:rsidRPr="00DF14D0">
        <w:t xml:space="preserve"> eltrombopag neinhibuje ani neindukuje enzymy CYP (viz bod 4.5).</w:t>
      </w:r>
    </w:p>
    <w:p w14:paraId="7B3159B2" w14:textId="77777777" w:rsidR="00FA64FB" w:rsidRPr="00DF14D0" w:rsidRDefault="00FA64FB" w:rsidP="00C440FA">
      <w:pPr>
        <w:ind w:left="0" w:firstLine="0"/>
      </w:pPr>
    </w:p>
    <w:p w14:paraId="2F4B0C0F" w14:textId="77777777" w:rsidR="00E56040" w:rsidRPr="00DF14D0" w:rsidRDefault="00FA64FB" w:rsidP="00C440FA">
      <w:pPr>
        <w:ind w:left="0" w:firstLine="0"/>
      </w:pPr>
      <w:r w:rsidRPr="00DF14D0">
        <w:rPr>
          <w:i/>
          <w:iCs/>
        </w:rPr>
        <w:t>In vitro</w:t>
      </w:r>
      <w:r w:rsidRPr="00DF14D0">
        <w:t xml:space="preserve"> studie prokazují, že eltrombopag je inhibitorem OATP1B1 transportéru a inhibitorem BCRP transportéru a eltrombopag zvyšoval expozici OATP1B1 a BCRP substrátu rosuvastatinu v klinické studii lékové interakce (viz bod 4.5). V klinických studiích s eltrombopagem bylo doporučeno snížení dávky statinů o 50</w:t>
      </w:r>
      <w:r w:rsidR="00AE1C8B" w:rsidRPr="00DF14D0">
        <w:t> </w:t>
      </w:r>
      <w:r w:rsidRPr="00DF14D0">
        <w:t>%.</w:t>
      </w:r>
    </w:p>
    <w:p w14:paraId="6D1A61CE" w14:textId="77777777" w:rsidR="00FA64FB" w:rsidRPr="00DF14D0" w:rsidRDefault="00FA64FB" w:rsidP="00C440FA">
      <w:pPr>
        <w:ind w:left="0" w:firstLine="0"/>
      </w:pPr>
    </w:p>
    <w:p w14:paraId="28270B2E" w14:textId="77777777" w:rsidR="00FA64FB" w:rsidRPr="00DF14D0" w:rsidRDefault="00FA64FB" w:rsidP="00C440FA">
      <w:pPr>
        <w:ind w:left="0" w:firstLine="0"/>
      </w:pPr>
      <w:r w:rsidRPr="00DF14D0">
        <w:t>Eltrombopag vytváří cheláty s polyvalentními kationty, jako je železo, kalcium, magnézium, hliník, selen a zinek (viz body 4.2 a 4.5).</w:t>
      </w:r>
    </w:p>
    <w:p w14:paraId="7CE4BA8D" w14:textId="77777777" w:rsidR="00FA64FB" w:rsidRPr="00DF14D0" w:rsidRDefault="00FA64FB" w:rsidP="00C440FA">
      <w:pPr>
        <w:ind w:left="0" w:firstLine="0"/>
      </w:pPr>
    </w:p>
    <w:p w14:paraId="6DD5A111" w14:textId="417F3E39" w:rsidR="00D63CD8" w:rsidRPr="00DF14D0" w:rsidRDefault="00D63CD8" w:rsidP="00C440FA">
      <w:pPr>
        <w:ind w:left="0" w:firstLine="0"/>
        <w:rPr>
          <w:rFonts w:eastAsia="MS Mincho"/>
          <w:lang w:eastAsia="ja-JP"/>
        </w:rPr>
      </w:pPr>
      <w:r w:rsidRPr="00DF14D0">
        <w:rPr>
          <w:i/>
        </w:rPr>
        <w:t>In vitro</w:t>
      </w:r>
      <w:r w:rsidRPr="00DF14D0">
        <w:t xml:space="preserve"> studie prokázaly, že eltrombopag není substrátem transportního polypeptidu organických aniontů OATP1B1, ale je jeho inhibitorem (hodnota IC</w:t>
      </w:r>
      <w:r w:rsidRPr="00DF14D0">
        <w:rPr>
          <w:vertAlign w:val="subscript"/>
        </w:rPr>
        <w:t>50</w:t>
      </w:r>
      <w:r w:rsidRPr="00DF14D0">
        <w:t xml:space="preserve"> 2,7</w:t>
      </w:r>
      <w:r w:rsidR="003E2206">
        <w:t> </w:t>
      </w:r>
      <w:r w:rsidRPr="00DF14D0">
        <w:t xml:space="preserve">μM </w:t>
      </w:r>
      <w:r w:rsidR="0039044B" w:rsidRPr="00DF14D0">
        <w:t>[</w:t>
      </w:r>
      <w:r w:rsidRPr="00DF14D0">
        <w:t>1,2 μg/ml</w:t>
      </w:r>
      <w:r w:rsidR="0039044B" w:rsidRPr="00DF14D0">
        <w:t>]</w:t>
      </w:r>
      <w:r w:rsidRPr="00DF14D0">
        <w:t>)</w:t>
      </w:r>
      <w:r w:rsidRPr="00DF14D0">
        <w:rPr>
          <w:rFonts w:eastAsia="MS Mincho"/>
          <w:i/>
          <w:lang w:eastAsia="ja-JP"/>
        </w:rPr>
        <w:t xml:space="preserve">. In vitro </w:t>
      </w:r>
      <w:r w:rsidRPr="00DF14D0">
        <w:rPr>
          <w:rFonts w:eastAsia="MS Mincho"/>
          <w:lang w:eastAsia="ja-JP"/>
        </w:rPr>
        <w:t>studie také prokázaly, že eltrombopag je substrát a inhibitor proteinu rezistence karcinomu prsu (BCRP) (</w:t>
      </w:r>
      <w:r w:rsidRPr="00DF14D0">
        <w:t>hodnota IC</w:t>
      </w:r>
      <w:r w:rsidRPr="00DF14D0">
        <w:rPr>
          <w:vertAlign w:val="subscript"/>
        </w:rPr>
        <w:t>50</w:t>
      </w:r>
      <w:r w:rsidRPr="00DF14D0">
        <w:t xml:space="preserve"> 2,7</w:t>
      </w:r>
      <w:r w:rsidR="003E2206">
        <w:t> </w:t>
      </w:r>
      <w:r w:rsidRPr="00DF14D0">
        <w:t xml:space="preserve">μM </w:t>
      </w:r>
      <w:r w:rsidR="0039044B" w:rsidRPr="00DF14D0">
        <w:t>[</w:t>
      </w:r>
      <w:r w:rsidRPr="00DF14D0">
        <w:t>1,2 μg/ml</w:t>
      </w:r>
      <w:r w:rsidR="0039044B" w:rsidRPr="00DF14D0">
        <w:t>]</w:t>
      </w:r>
      <w:r w:rsidRPr="00DF14D0">
        <w:t>).</w:t>
      </w:r>
    </w:p>
    <w:p w14:paraId="3790EE1B" w14:textId="77777777" w:rsidR="00FA64FB" w:rsidRPr="00DF14D0" w:rsidRDefault="00FA64FB" w:rsidP="00C440FA">
      <w:pPr>
        <w:ind w:left="0" w:firstLine="0"/>
        <w:rPr>
          <w:i/>
          <w:iCs/>
          <w:u w:val="single"/>
        </w:rPr>
      </w:pPr>
    </w:p>
    <w:p w14:paraId="4E0B4F0F" w14:textId="77777777" w:rsidR="00FA64FB" w:rsidRPr="00DF14D0" w:rsidRDefault="00FA64FB" w:rsidP="00C440FA">
      <w:pPr>
        <w:keepNext/>
        <w:ind w:left="0" w:firstLine="0"/>
        <w:rPr>
          <w:iCs/>
          <w:u w:val="single"/>
        </w:rPr>
      </w:pPr>
      <w:r w:rsidRPr="00DF14D0">
        <w:rPr>
          <w:iCs/>
          <w:u w:val="single"/>
        </w:rPr>
        <w:t>Zvláštní skupiny pacientů</w:t>
      </w:r>
    </w:p>
    <w:p w14:paraId="22E4D6B5" w14:textId="77777777" w:rsidR="00FA64FB" w:rsidRPr="00DF14D0" w:rsidRDefault="00FA64FB" w:rsidP="00C440FA">
      <w:pPr>
        <w:keepNext/>
        <w:ind w:left="0" w:firstLine="0"/>
      </w:pPr>
    </w:p>
    <w:p w14:paraId="400D9294" w14:textId="77777777" w:rsidR="00FA64FB" w:rsidRPr="00DF14D0" w:rsidRDefault="00FA64FB" w:rsidP="00C440FA">
      <w:pPr>
        <w:keepNext/>
        <w:ind w:left="0" w:firstLine="0"/>
        <w:rPr>
          <w:i/>
          <w:iCs/>
          <w:u w:val="single"/>
        </w:rPr>
      </w:pPr>
      <w:r w:rsidRPr="00DF14D0">
        <w:rPr>
          <w:i/>
          <w:iCs/>
          <w:u w:val="single"/>
        </w:rPr>
        <w:t>Porucha funkce ledvin</w:t>
      </w:r>
    </w:p>
    <w:p w14:paraId="63BD13C7" w14:textId="77777777" w:rsidR="00FA64FB" w:rsidRPr="00DF14D0" w:rsidRDefault="00FA64FB" w:rsidP="00C440FA">
      <w:pPr>
        <w:keepNext/>
        <w:ind w:left="0" w:firstLine="0"/>
        <w:rPr>
          <w:iCs/>
        </w:rPr>
      </w:pPr>
    </w:p>
    <w:p w14:paraId="67AC953A" w14:textId="3AA5CF05" w:rsidR="00FA64FB" w:rsidRPr="00DF14D0" w:rsidRDefault="00FA64FB" w:rsidP="00C440FA">
      <w:pPr>
        <w:ind w:left="0" w:firstLine="0"/>
      </w:pPr>
      <w:r w:rsidRPr="00DF14D0">
        <w:t xml:space="preserve">Farmakokinetika eltrombopagu byla studována po podání eltrombopagu dospělým </w:t>
      </w:r>
      <w:r w:rsidR="008C6305" w:rsidRPr="00DF14D0">
        <w:t>pacientům</w:t>
      </w:r>
      <w:r w:rsidRPr="00DF14D0">
        <w:t xml:space="preserve"> s poruchou funkce ledvin. Po podání jednotlivé dávky 50 mg byla AUC</w:t>
      </w:r>
      <w:r w:rsidRPr="00DF14D0">
        <w:rPr>
          <w:vertAlign w:val="subscript"/>
        </w:rPr>
        <w:t>0-∞</w:t>
      </w:r>
      <w:r w:rsidRPr="00DF14D0">
        <w:t xml:space="preserve"> eltrombopagu o 32</w:t>
      </w:r>
      <w:r w:rsidR="005B7445" w:rsidRPr="00DF14D0">
        <w:t> </w:t>
      </w:r>
      <w:r w:rsidRPr="00DF14D0">
        <w:t>% až 36</w:t>
      </w:r>
      <w:r w:rsidR="005B7445" w:rsidRPr="00DF14D0">
        <w:t> </w:t>
      </w:r>
      <w:r w:rsidRPr="00DF14D0">
        <w:t xml:space="preserve">% nižší u </w:t>
      </w:r>
      <w:r w:rsidR="008C6305" w:rsidRPr="00DF14D0">
        <w:t>pacientů</w:t>
      </w:r>
      <w:r w:rsidRPr="00DF14D0">
        <w:t xml:space="preserve"> s </w:t>
      </w:r>
      <w:r w:rsidR="0032583E">
        <w:t>lehkou</w:t>
      </w:r>
      <w:r w:rsidR="0032583E" w:rsidRPr="00DF14D0">
        <w:t xml:space="preserve"> </w:t>
      </w:r>
      <w:r w:rsidRPr="00DF14D0">
        <w:t xml:space="preserve">a středně </w:t>
      </w:r>
      <w:r w:rsidR="0032583E">
        <w:t>těžkou</w:t>
      </w:r>
      <w:r w:rsidRPr="00DF14D0">
        <w:t xml:space="preserve"> poruchou funkce ledvin a o 60</w:t>
      </w:r>
      <w:r w:rsidR="005B7445" w:rsidRPr="00DF14D0">
        <w:t> </w:t>
      </w:r>
      <w:r w:rsidRPr="00DF14D0">
        <w:t xml:space="preserve">% nižší u </w:t>
      </w:r>
      <w:r w:rsidR="008C6305" w:rsidRPr="00DF14D0">
        <w:t>pacientů</w:t>
      </w:r>
      <w:r w:rsidRPr="00DF14D0">
        <w:t xml:space="preserve"> s </w:t>
      </w:r>
      <w:r w:rsidR="0032583E">
        <w:t>těžkou</w:t>
      </w:r>
      <w:r w:rsidRPr="00DF14D0">
        <w:t xml:space="preserve"> poruchou funkce ledvin v porovnání se zdravými dobrovolníky. Mezi jednotlivými pacienty s poruchou funkce ledvin a zdravými dobrovolníky byla značná variabilita a významný přesah v expozici. Koncentrace nevázaného (aktivního) eltrombopagu u takto vysoce na proteiny vázaného </w:t>
      </w:r>
      <w:r w:rsidRPr="00DF14D0">
        <w:lastRenderedPageBreak/>
        <w:t xml:space="preserve">léčivého přípravku nebyla měřena. Pacienti s poruchou funkce ledvin by měli užívat eltrombopag s opatrností a za pečlivého sledování, např. sledováním sérové koncentrace kreatininu a/nebo rozbory moči (viz bod 4.2). Účinnost a bezpečnost eltrombopagu nebyla stanovena u pacientů se středně </w:t>
      </w:r>
      <w:r w:rsidR="0032583E">
        <w:t>těžkou</w:t>
      </w:r>
      <w:r w:rsidR="0032583E" w:rsidRPr="00DF14D0">
        <w:t xml:space="preserve"> </w:t>
      </w:r>
      <w:r w:rsidRPr="00DF14D0">
        <w:t xml:space="preserve">až </w:t>
      </w:r>
      <w:r w:rsidR="0032583E">
        <w:t>těžkou</w:t>
      </w:r>
      <w:r w:rsidRPr="00DF14D0">
        <w:t xml:space="preserve"> poruchou funkce ledvin a současně poruchou funkce jater.</w:t>
      </w:r>
    </w:p>
    <w:p w14:paraId="62E5CD67" w14:textId="77777777" w:rsidR="00FA64FB" w:rsidRPr="00DF14D0" w:rsidRDefault="00FA64FB" w:rsidP="00C440FA">
      <w:pPr>
        <w:ind w:left="0" w:firstLine="0"/>
      </w:pPr>
    </w:p>
    <w:p w14:paraId="2505C182" w14:textId="77777777" w:rsidR="00FA64FB" w:rsidRPr="00DF14D0" w:rsidRDefault="00FA64FB" w:rsidP="00C440FA">
      <w:pPr>
        <w:keepNext/>
        <w:ind w:left="0" w:firstLine="0"/>
        <w:rPr>
          <w:i/>
          <w:iCs/>
          <w:u w:val="single"/>
        </w:rPr>
      </w:pPr>
      <w:r w:rsidRPr="00DF14D0">
        <w:rPr>
          <w:i/>
          <w:iCs/>
          <w:u w:val="single"/>
        </w:rPr>
        <w:t>Porucha funkce jater</w:t>
      </w:r>
    </w:p>
    <w:p w14:paraId="68DD70F1" w14:textId="77777777" w:rsidR="00FA64FB" w:rsidRPr="00DF14D0" w:rsidRDefault="00FA64FB" w:rsidP="00C440FA">
      <w:pPr>
        <w:keepNext/>
        <w:ind w:left="0" w:firstLine="0"/>
        <w:rPr>
          <w:iCs/>
        </w:rPr>
      </w:pPr>
    </w:p>
    <w:p w14:paraId="1242A9CA" w14:textId="2170D9C6" w:rsidR="00FA64FB" w:rsidRPr="00DF14D0" w:rsidRDefault="00FA64FB" w:rsidP="00C440FA">
      <w:pPr>
        <w:ind w:left="0" w:firstLine="0"/>
      </w:pPr>
      <w:r w:rsidRPr="00DF14D0">
        <w:t xml:space="preserve">Farmakokinetika eltrombopagu byla studována po podání eltrombopagu dospělým </w:t>
      </w:r>
      <w:r w:rsidR="008C6305" w:rsidRPr="00DF14D0">
        <w:t>pacientům</w:t>
      </w:r>
      <w:r w:rsidRPr="00DF14D0">
        <w:t xml:space="preserve"> s poruchou funkce jater. Po podání jednotlivé dávky 50 mg byla AUC</w:t>
      </w:r>
      <w:r w:rsidRPr="00DF14D0">
        <w:rPr>
          <w:vertAlign w:val="subscript"/>
        </w:rPr>
        <w:t>0-∞</w:t>
      </w:r>
      <w:r w:rsidRPr="00DF14D0">
        <w:t xml:space="preserve"> eltrombopagu o 41</w:t>
      </w:r>
      <w:r w:rsidR="005B7445" w:rsidRPr="00DF14D0">
        <w:t> </w:t>
      </w:r>
      <w:r w:rsidRPr="00DF14D0">
        <w:t xml:space="preserve">% vyšší u </w:t>
      </w:r>
      <w:r w:rsidR="008C6305" w:rsidRPr="00DF14D0">
        <w:t>pacientů</w:t>
      </w:r>
      <w:r w:rsidRPr="00DF14D0">
        <w:t xml:space="preserve"> s </w:t>
      </w:r>
      <w:r w:rsidR="0032583E">
        <w:t>lehkou</w:t>
      </w:r>
      <w:r w:rsidR="0032583E" w:rsidRPr="00DF14D0">
        <w:t xml:space="preserve"> </w:t>
      </w:r>
      <w:r w:rsidRPr="00DF14D0">
        <w:t>poruchou funkce jater a o 80</w:t>
      </w:r>
      <w:r w:rsidR="005B7445" w:rsidRPr="00DF14D0">
        <w:t> </w:t>
      </w:r>
      <w:r w:rsidRPr="00DF14D0">
        <w:t>% až 93</w:t>
      </w:r>
      <w:r w:rsidR="005B7445" w:rsidRPr="00DF14D0">
        <w:t> </w:t>
      </w:r>
      <w:r w:rsidRPr="00DF14D0">
        <w:t xml:space="preserve">% vyšší u </w:t>
      </w:r>
      <w:r w:rsidR="008C6305" w:rsidRPr="00DF14D0">
        <w:t>pacientů</w:t>
      </w:r>
      <w:r w:rsidRPr="00DF14D0">
        <w:t xml:space="preserve"> se středně </w:t>
      </w:r>
      <w:r w:rsidR="0032583E">
        <w:t>těžkou</w:t>
      </w:r>
      <w:r w:rsidR="0032583E" w:rsidRPr="00DF14D0">
        <w:t xml:space="preserve"> </w:t>
      </w:r>
      <w:r w:rsidRPr="00DF14D0">
        <w:t xml:space="preserve">až </w:t>
      </w:r>
      <w:r w:rsidR="0032583E">
        <w:t>těžkou</w:t>
      </w:r>
      <w:r w:rsidRPr="00DF14D0">
        <w:t xml:space="preserve"> poruchou funkce jater v porovnání se zdravými dobrovolníky. Mezi pacienty s poruchou funkce jater a zdravými dobrovolníky byla značná variabilita a významný přesah v expozici. Koncentrace nevázaného (aktivního) eltrombopagu u takto vysoce na proteiny vázaného léčivého přípravku nebyla měřena.</w:t>
      </w:r>
    </w:p>
    <w:p w14:paraId="227874DD" w14:textId="77777777" w:rsidR="00FA64FB" w:rsidRPr="00DF14D0" w:rsidRDefault="00FA64FB" w:rsidP="00C440FA">
      <w:pPr>
        <w:ind w:left="0" w:firstLine="0"/>
      </w:pPr>
    </w:p>
    <w:p w14:paraId="02280AE5" w14:textId="765DEA29" w:rsidR="00FA64FB" w:rsidRPr="00DF14D0" w:rsidRDefault="00FA64FB" w:rsidP="00C440FA">
      <w:pPr>
        <w:ind w:left="0" w:firstLine="0"/>
      </w:pPr>
      <w:r w:rsidRPr="00DF14D0">
        <w:t xml:space="preserve">Vliv poruchy funkce jater na farmakokinetiku eltrombopagu po opakovaném podávání byl hodnocen s využitím populační farmakokinetické analýzy u 28 zdravých dospělých a 714 pacientů s poruchou funkce jater (673 pacientů s HCV a 41 pacientů s chronickým onemocněním jater jiné etiologie). Z těchto 714 pacientů mělo 642 </w:t>
      </w:r>
      <w:r w:rsidR="0032583E">
        <w:t>lehkou</w:t>
      </w:r>
      <w:r w:rsidR="0032583E" w:rsidRPr="00DF14D0">
        <w:t xml:space="preserve"> </w:t>
      </w:r>
      <w:r w:rsidRPr="00DF14D0">
        <w:t>poruchu funkce jater, 67</w:t>
      </w:r>
      <w:r w:rsidR="00D63CD8" w:rsidRPr="00DF14D0">
        <w:t> </w:t>
      </w:r>
      <w:r w:rsidRPr="00DF14D0">
        <w:t xml:space="preserve">středně </w:t>
      </w:r>
      <w:r w:rsidR="0032583E">
        <w:t>těžkou</w:t>
      </w:r>
      <w:r w:rsidR="0032583E" w:rsidRPr="00DF14D0">
        <w:t xml:space="preserve"> </w:t>
      </w:r>
      <w:r w:rsidRPr="00DF14D0">
        <w:t xml:space="preserve">poruchu funkce jater a 2 </w:t>
      </w:r>
      <w:r w:rsidR="0032583E">
        <w:t>těžkou</w:t>
      </w:r>
      <w:r w:rsidR="0032583E" w:rsidRPr="00DF14D0">
        <w:t xml:space="preserve"> </w:t>
      </w:r>
      <w:r w:rsidRPr="00DF14D0">
        <w:t>poruchu funkce jater. V porovnání se zdravými dobrovolníky měli pacienti s </w:t>
      </w:r>
      <w:r w:rsidR="0032583E">
        <w:t>lehkou</w:t>
      </w:r>
      <w:r w:rsidR="0032583E" w:rsidRPr="00DF14D0">
        <w:t xml:space="preserve"> </w:t>
      </w:r>
      <w:r w:rsidRPr="00DF14D0">
        <w:t>poruchou funkce jater přibližně o 111</w:t>
      </w:r>
      <w:r w:rsidR="005B7445" w:rsidRPr="00DF14D0">
        <w:t> </w:t>
      </w:r>
      <w:r w:rsidRPr="00DF14D0">
        <w:t>% (95% IS: 45 % až 283</w:t>
      </w:r>
      <w:r w:rsidR="005B7445" w:rsidRPr="00DF14D0">
        <w:t> </w:t>
      </w:r>
      <w:r w:rsidRPr="00DF14D0">
        <w:t>%) vyšší plazmatické hodnoty AUC</w:t>
      </w:r>
      <w:r w:rsidRPr="00DF14D0">
        <w:rPr>
          <w:vertAlign w:val="subscript"/>
        </w:rPr>
        <w:t>(0-</w:t>
      </w:r>
      <w:r w:rsidRPr="00DF14D0">
        <w:rPr>
          <w:vertAlign w:val="subscript"/>
        </w:rPr>
        <w:sym w:font="Symbol" w:char="F074"/>
      </w:r>
      <w:r w:rsidRPr="00DF14D0">
        <w:rPr>
          <w:vertAlign w:val="subscript"/>
        </w:rPr>
        <w:t xml:space="preserve">) </w:t>
      </w:r>
      <w:r w:rsidRPr="00DF14D0">
        <w:t xml:space="preserve">eltrombopagu a pacienti se středně </w:t>
      </w:r>
      <w:r w:rsidR="00664E51">
        <w:t>těžkou</w:t>
      </w:r>
      <w:r w:rsidR="00664E51" w:rsidRPr="00DF14D0">
        <w:t xml:space="preserve"> </w:t>
      </w:r>
      <w:r w:rsidRPr="00DF14D0">
        <w:t>poruchou funkce jater měli přibližně o 183</w:t>
      </w:r>
      <w:r w:rsidR="005B7445" w:rsidRPr="00DF14D0">
        <w:t> </w:t>
      </w:r>
      <w:r w:rsidRPr="00DF14D0">
        <w:t>% (95% IS: 90</w:t>
      </w:r>
      <w:r w:rsidR="005B7445" w:rsidRPr="00DF14D0">
        <w:t> </w:t>
      </w:r>
      <w:r w:rsidRPr="00DF14D0">
        <w:t>% až 459</w:t>
      </w:r>
      <w:r w:rsidR="005B7445" w:rsidRPr="00DF14D0">
        <w:t> </w:t>
      </w:r>
      <w:r w:rsidRPr="00DF14D0">
        <w:t>%) vyšší plazmatické hodnoty AUC</w:t>
      </w:r>
      <w:r w:rsidRPr="00DF14D0">
        <w:rPr>
          <w:vertAlign w:val="subscript"/>
        </w:rPr>
        <w:t>(0-</w:t>
      </w:r>
      <w:r w:rsidRPr="00DF14D0">
        <w:rPr>
          <w:vertAlign w:val="subscript"/>
        </w:rPr>
        <w:sym w:font="Symbol" w:char="F074"/>
      </w:r>
      <w:r w:rsidRPr="00DF14D0">
        <w:rPr>
          <w:vertAlign w:val="subscript"/>
        </w:rPr>
        <w:t xml:space="preserve">) </w:t>
      </w:r>
      <w:r w:rsidRPr="00DF14D0">
        <w:t>eltrombopagu.</w:t>
      </w:r>
    </w:p>
    <w:p w14:paraId="5536A70A" w14:textId="77777777" w:rsidR="00FA64FB" w:rsidRPr="00DF14D0" w:rsidRDefault="00FA64FB" w:rsidP="00C440FA">
      <w:pPr>
        <w:ind w:left="0" w:firstLine="0"/>
      </w:pPr>
    </w:p>
    <w:p w14:paraId="2CB31F26" w14:textId="77777777" w:rsidR="00FA64FB" w:rsidRPr="00DF14D0" w:rsidRDefault="00FA64FB" w:rsidP="00C440FA">
      <w:pPr>
        <w:ind w:left="0" w:firstLine="0"/>
      </w:pPr>
      <w:r w:rsidRPr="00DF14D0">
        <w:t>Eltrombopag by proto neměl být podáván pacientům s ITP, kteří mají poruchu funkce jater (Child</w:t>
      </w:r>
      <w:r w:rsidRPr="00DF14D0">
        <w:noBreakHyphen/>
        <w:t>Pugh skóre ≥5), jestliže nelze předpokládat, že přínos léčby převáží riziko vzniku trombózy portální žíly (viz body 4.2 a 4.4). U pacientů s HCV se léčba eltrombopagem zahajuje dávkou 25 mg jednou denně (viz bod 4.2).</w:t>
      </w:r>
    </w:p>
    <w:p w14:paraId="6EBED097" w14:textId="77777777" w:rsidR="00FA64FB" w:rsidRPr="00DF14D0" w:rsidRDefault="00FA64FB" w:rsidP="00C440FA">
      <w:pPr>
        <w:ind w:left="0" w:firstLine="0"/>
      </w:pPr>
    </w:p>
    <w:p w14:paraId="29551E41" w14:textId="77777777" w:rsidR="00FA64FB" w:rsidRPr="00DF14D0" w:rsidRDefault="00FA64FB" w:rsidP="00C440FA">
      <w:pPr>
        <w:keepNext/>
        <w:ind w:left="0" w:firstLine="0"/>
        <w:rPr>
          <w:i/>
          <w:iCs/>
          <w:u w:val="single"/>
        </w:rPr>
      </w:pPr>
      <w:r w:rsidRPr="00DF14D0">
        <w:rPr>
          <w:i/>
          <w:iCs/>
          <w:u w:val="single"/>
        </w:rPr>
        <w:t>Rasa</w:t>
      </w:r>
    </w:p>
    <w:p w14:paraId="41765E95" w14:textId="77777777" w:rsidR="00FA64FB" w:rsidRPr="00DF14D0" w:rsidRDefault="00FA64FB" w:rsidP="00C440FA">
      <w:pPr>
        <w:keepNext/>
        <w:ind w:left="0" w:firstLine="0"/>
        <w:rPr>
          <w:iCs/>
        </w:rPr>
      </w:pPr>
    </w:p>
    <w:p w14:paraId="75175218" w14:textId="00BCF61C" w:rsidR="00FA64FB" w:rsidRPr="00DF14D0" w:rsidRDefault="00FA64FB" w:rsidP="00C440FA">
      <w:pPr>
        <w:ind w:left="0" w:firstLine="0"/>
      </w:pPr>
      <w:r w:rsidRPr="00DF14D0">
        <w:t xml:space="preserve">Vliv </w:t>
      </w:r>
      <w:r w:rsidR="008819F5" w:rsidRPr="00DF14D0">
        <w:t>východo</w:t>
      </w:r>
      <w:r w:rsidRPr="00DF14D0">
        <w:t>asijské rasy na farmakokinetiku eltrombopagu byl hodnocen za použití populačních farmakokinetických analýz u 111 zdravých dospělých (z toho 31 </w:t>
      </w:r>
      <w:r w:rsidR="008819F5" w:rsidRPr="00DF14D0">
        <w:t xml:space="preserve">východní </w:t>
      </w:r>
      <w:r w:rsidRPr="00DF14D0">
        <w:t>Asiaté) a 88 pacientů s ITP (z toho 18 </w:t>
      </w:r>
      <w:r w:rsidR="008819F5" w:rsidRPr="00DF14D0">
        <w:t xml:space="preserve">východní </w:t>
      </w:r>
      <w:r w:rsidRPr="00DF14D0">
        <w:t>Asiaté). Na základě hodnocení z populačních farmakokinetických analýz měli pacienti z</w:t>
      </w:r>
      <w:r w:rsidR="008819F5" w:rsidRPr="00DF14D0">
        <w:t xml:space="preserve"> východní </w:t>
      </w:r>
      <w:r w:rsidRPr="00DF14D0">
        <w:t xml:space="preserve">Asie s ITP přibližně o </w:t>
      </w:r>
      <w:r w:rsidR="007463A2" w:rsidRPr="00DF14D0">
        <w:t>49</w:t>
      </w:r>
      <w:r w:rsidR="005B7445" w:rsidRPr="00DF14D0">
        <w:t> </w:t>
      </w:r>
      <w:r w:rsidRPr="00DF14D0">
        <w:t>% vyšší plazmatické hodnoty AUC</w:t>
      </w:r>
      <w:r w:rsidRPr="00DF14D0">
        <w:rPr>
          <w:vertAlign w:val="subscript"/>
        </w:rPr>
        <w:t>(0-τ)</w:t>
      </w:r>
      <w:r w:rsidRPr="00DF14D0">
        <w:t xml:space="preserve"> eltrombopagu v porovnání s pacienty mimo </w:t>
      </w:r>
      <w:r w:rsidR="008819F5" w:rsidRPr="00DF14D0">
        <w:t xml:space="preserve">východní </w:t>
      </w:r>
      <w:r w:rsidRPr="00DF14D0">
        <w:t>Asii, což byli převážně běloši (viz bod 4.2).</w:t>
      </w:r>
    </w:p>
    <w:p w14:paraId="1AB54600" w14:textId="77777777" w:rsidR="00FA64FB" w:rsidRPr="00DF14D0" w:rsidRDefault="00FA64FB" w:rsidP="00C440FA">
      <w:pPr>
        <w:ind w:left="0" w:firstLine="0"/>
      </w:pPr>
    </w:p>
    <w:p w14:paraId="374B3B67" w14:textId="12390E39" w:rsidR="00FA64FB" w:rsidRPr="00DF14D0" w:rsidRDefault="00FA64FB" w:rsidP="00C440FA">
      <w:pPr>
        <w:ind w:left="0" w:firstLine="0"/>
      </w:pPr>
      <w:r w:rsidRPr="00DF14D0">
        <w:t xml:space="preserve">Vliv </w:t>
      </w:r>
      <w:r w:rsidR="008819F5" w:rsidRPr="00DF14D0">
        <w:t>východo</w:t>
      </w:r>
      <w:r w:rsidR="003B3F34" w:rsidRPr="00DF14D0">
        <w:t>- a jihovýchodo</w:t>
      </w:r>
      <w:r w:rsidRPr="00DF14D0">
        <w:t>asijského původu na farmakokinetiku eltrombopagu byl hodnocen s využitím populační farmakokinetické analýzy u 635 pacientů s HCV (145 z východní Asie a 69 z</w:t>
      </w:r>
      <w:r w:rsidR="00D40DAC" w:rsidRPr="00DF14D0">
        <w:t> </w:t>
      </w:r>
      <w:r w:rsidRPr="00DF14D0">
        <w:t>ji</w:t>
      </w:r>
      <w:r w:rsidR="008819F5" w:rsidRPr="00DF14D0">
        <w:t>hovýchodní</w:t>
      </w:r>
      <w:r w:rsidR="00D40DAC" w:rsidRPr="00DF14D0">
        <w:t xml:space="preserve"> </w:t>
      </w:r>
      <w:r w:rsidRPr="00DF14D0">
        <w:t xml:space="preserve">Asie). Podle odhadů z populačních farmakokinetických analýz mají </w:t>
      </w:r>
      <w:r w:rsidR="003B3F34" w:rsidRPr="00DF14D0">
        <w:t>východo- a jihovýchodo</w:t>
      </w:r>
      <w:r w:rsidRPr="00DF14D0">
        <w:t>asijští pacienti přibližně o 55</w:t>
      </w:r>
      <w:r w:rsidR="005B7445" w:rsidRPr="00DF14D0">
        <w:t> </w:t>
      </w:r>
      <w:r w:rsidRPr="00DF14D0">
        <w:t>% vyšší plazmatické hodnoty AUC</w:t>
      </w:r>
      <w:r w:rsidRPr="00DF14D0">
        <w:rPr>
          <w:vertAlign w:val="subscript"/>
        </w:rPr>
        <w:t>(0-</w:t>
      </w:r>
      <w:r w:rsidRPr="00DF14D0">
        <w:rPr>
          <w:vertAlign w:val="subscript"/>
        </w:rPr>
        <w:sym w:font="Symbol" w:char="F074"/>
      </w:r>
      <w:r w:rsidRPr="00DF14D0">
        <w:rPr>
          <w:vertAlign w:val="subscript"/>
        </w:rPr>
        <w:t xml:space="preserve">) </w:t>
      </w:r>
      <w:r w:rsidRPr="00DF14D0">
        <w:t>eltrombopagu v porovnání s pacienty jiných ras, kteří byli především běloši (viz bod 4.2).</w:t>
      </w:r>
    </w:p>
    <w:p w14:paraId="5C32AA3E" w14:textId="77777777" w:rsidR="00FA64FB" w:rsidRPr="00DF14D0" w:rsidRDefault="00FA64FB" w:rsidP="00C440FA">
      <w:pPr>
        <w:ind w:left="0" w:firstLine="0"/>
      </w:pPr>
    </w:p>
    <w:p w14:paraId="1EBA05D6" w14:textId="77777777" w:rsidR="00FA64FB" w:rsidRPr="00DF14D0" w:rsidRDefault="00FA64FB" w:rsidP="00C440FA">
      <w:pPr>
        <w:keepNext/>
        <w:ind w:left="0" w:firstLine="0"/>
        <w:rPr>
          <w:i/>
          <w:iCs/>
          <w:u w:val="single"/>
        </w:rPr>
      </w:pPr>
      <w:r w:rsidRPr="00DF14D0">
        <w:rPr>
          <w:i/>
          <w:iCs/>
          <w:u w:val="single"/>
        </w:rPr>
        <w:t>Pohlaví</w:t>
      </w:r>
    </w:p>
    <w:p w14:paraId="617E9923" w14:textId="77777777" w:rsidR="00FA64FB" w:rsidRPr="00DF14D0" w:rsidRDefault="00FA64FB" w:rsidP="00C440FA">
      <w:pPr>
        <w:keepNext/>
        <w:ind w:left="0" w:firstLine="0"/>
        <w:rPr>
          <w:iCs/>
        </w:rPr>
      </w:pPr>
    </w:p>
    <w:p w14:paraId="50C5CEF9" w14:textId="2858FF9A" w:rsidR="00FA64FB" w:rsidRPr="00DF14D0" w:rsidRDefault="00FA64FB" w:rsidP="00C440FA">
      <w:pPr>
        <w:ind w:left="0" w:firstLine="0"/>
      </w:pPr>
      <w:r w:rsidRPr="00DF14D0">
        <w:t xml:space="preserve">Vliv pohlaví na farmakokinetiku eltrombopagu byl hodnocen v populační farmakokinetické analýze u 111 zdravých dospělých (14 žen) a 88 pacientů s ITP (57 žen). Na základě hodnocení těchto analýz měly pacientky (ženy) s ITP přibližně o </w:t>
      </w:r>
      <w:r w:rsidR="007463A2" w:rsidRPr="00DF14D0">
        <w:t>23 </w:t>
      </w:r>
      <w:r w:rsidRPr="00DF14D0">
        <w:t>% vyšší plazmatické AUC</w:t>
      </w:r>
      <w:r w:rsidRPr="00DF14D0">
        <w:rPr>
          <w:vertAlign w:val="subscript"/>
        </w:rPr>
        <w:t>(0-τ)</w:t>
      </w:r>
      <w:r w:rsidRPr="00DF14D0">
        <w:t xml:space="preserve"> eltrombopagu v porovnání s pacienty (muži), bez úpravy rozdílů tělesné hmotnosti.</w:t>
      </w:r>
    </w:p>
    <w:p w14:paraId="4FA1F894" w14:textId="77777777" w:rsidR="00FA64FB" w:rsidRPr="00DF14D0" w:rsidRDefault="00FA64FB" w:rsidP="00C440FA">
      <w:pPr>
        <w:ind w:left="0" w:firstLine="0"/>
      </w:pPr>
    </w:p>
    <w:p w14:paraId="13CA229B" w14:textId="77777777" w:rsidR="00FA64FB" w:rsidRPr="00DF14D0" w:rsidRDefault="00FA64FB" w:rsidP="00C440FA">
      <w:pPr>
        <w:ind w:left="0" w:firstLine="0"/>
      </w:pPr>
      <w:r w:rsidRPr="00DF14D0">
        <w:t>Vliv pohlaví na farmakokinetiku eltrombopagu byl hodnocen s využitím populační farmakokinetické analýzy u 635 pacientů s HCV (260 žen). Podle odhadů vycházejících z modelu mají ženy s HCV přibližně o 41</w:t>
      </w:r>
      <w:r w:rsidR="00823866" w:rsidRPr="00DF14D0">
        <w:t> </w:t>
      </w:r>
      <w:r w:rsidRPr="00DF14D0">
        <w:t>% vyšší plazmatické hodnoty AUC</w:t>
      </w:r>
      <w:r w:rsidRPr="00DF14D0">
        <w:rPr>
          <w:vertAlign w:val="subscript"/>
        </w:rPr>
        <w:t>(0-</w:t>
      </w:r>
      <w:r w:rsidRPr="00DF14D0">
        <w:rPr>
          <w:vertAlign w:val="subscript"/>
        </w:rPr>
        <w:sym w:font="Symbol" w:char="F074"/>
      </w:r>
      <w:r w:rsidRPr="00DF14D0">
        <w:rPr>
          <w:vertAlign w:val="subscript"/>
        </w:rPr>
        <w:t>)</w:t>
      </w:r>
      <w:r w:rsidRPr="00DF14D0">
        <w:t xml:space="preserve"> eltrombopagu v porovnání s muži.</w:t>
      </w:r>
    </w:p>
    <w:p w14:paraId="4C9E49CF" w14:textId="77777777" w:rsidR="00FA64FB" w:rsidRPr="00DF14D0" w:rsidRDefault="00FA64FB" w:rsidP="00C440FA">
      <w:pPr>
        <w:ind w:left="0" w:firstLine="0"/>
      </w:pPr>
    </w:p>
    <w:p w14:paraId="6F825832" w14:textId="77777777" w:rsidR="00FA64FB" w:rsidRPr="00DF14D0" w:rsidRDefault="00FA64FB" w:rsidP="00C440FA">
      <w:pPr>
        <w:keepNext/>
        <w:ind w:left="0" w:firstLine="0"/>
        <w:rPr>
          <w:i/>
          <w:u w:val="single"/>
        </w:rPr>
      </w:pPr>
      <w:r w:rsidRPr="00DF14D0">
        <w:rPr>
          <w:i/>
          <w:u w:val="single"/>
        </w:rPr>
        <w:lastRenderedPageBreak/>
        <w:t>Věk</w:t>
      </w:r>
    </w:p>
    <w:p w14:paraId="767E79BC" w14:textId="77777777" w:rsidR="00FA64FB" w:rsidRPr="00DF14D0" w:rsidRDefault="00FA64FB" w:rsidP="00C440FA">
      <w:pPr>
        <w:keepNext/>
        <w:ind w:left="0" w:firstLine="0"/>
      </w:pPr>
    </w:p>
    <w:p w14:paraId="6D112000" w14:textId="77777777" w:rsidR="00FA64FB" w:rsidRPr="00DF14D0" w:rsidRDefault="00FA64FB" w:rsidP="00C440FA">
      <w:pPr>
        <w:ind w:left="0" w:firstLine="0"/>
      </w:pPr>
      <w:r w:rsidRPr="00DF14D0">
        <w:t>Vliv věku na farmakokinetiku eltrombopagu byl hodnocen s využitím populační farmakokinetické analýzy u 28 zdravých dobrovolníků, 673 pacientů s HCV a 41 pacientů s chronickým onemocněním jater jiné etiologie ve věkovém rozmezí od 19 do 74 let. O použití eltrombopagu u pacientů ≥ 75 let nejsou k dispozici žádné farmakokinetické údaje. Podle odhadů vycházejících z modelu mají starší pacienti (≥ 65 let) přibližně o 41</w:t>
      </w:r>
      <w:r w:rsidR="00823866" w:rsidRPr="00DF14D0">
        <w:t> </w:t>
      </w:r>
      <w:r w:rsidRPr="00DF14D0">
        <w:t>% vyšší plazmatické hodnoty AUC</w:t>
      </w:r>
      <w:r w:rsidRPr="00DF14D0">
        <w:rPr>
          <w:vertAlign w:val="subscript"/>
        </w:rPr>
        <w:t>(0-</w:t>
      </w:r>
      <w:r w:rsidRPr="00DF14D0">
        <w:rPr>
          <w:rFonts w:ascii="Symbol" w:hAnsi="Symbol"/>
          <w:vertAlign w:val="subscript"/>
        </w:rPr>
        <w:t></w:t>
      </w:r>
      <w:r w:rsidRPr="00DF14D0">
        <w:rPr>
          <w:vertAlign w:val="subscript"/>
        </w:rPr>
        <w:t>)</w:t>
      </w:r>
      <w:r w:rsidRPr="00DF14D0">
        <w:t xml:space="preserve"> eltrombopagu v porovnání s mladšími pacienty (viz bod 4.2).</w:t>
      </w:r>
    </w:p>
    <w:p w14:paraId="45057FD5" w14:textId="77777777" w:rsidR="007463A2" w:rsidRPr="00DF14D0" w:rsidRDefault="007463A2" w:rsidP="00C440FA">
      <w:pPr>
        <w:ind w:left="0" w:firstLine="0"/>
      </w:pPr>
    </w:p>
    <w:p w14:paraId="7F05F481" w14:textId="77777777" w:rsidR="003402CB" w:rsidRPr="00DF14D0" w:rsidRDefault="003402CB" w:rsidP="00C440FA">
      <w:pPr>
        <w:keepNext/>
        <w:ind w:left="0" w:firstLine="0"/>
        <w:rPr>
          <w:i/>
          <w:u w:val="single"/>
        </w:rPr>
      </w:pPr>
      <w:r w:rsidRPr="00DF14D0">
        <w:rPr>
          <w:i/>
          <w:u w:val="single"/>
        </w:rPr>
        <w:t>Pediatrická populace (ve věku od 1 roku do 17</w:t>
      </w:r>
      <w:r w:rsidR="009B7022" w:rsidRPr="00DF14D0">
        <w:rPr>
          <w:i/>
          <w:u w:val="single"/>
        </w:rPr>
        <w:t> </w:t>
      </w:r>
      <w:r w:rsidRPr="00DF14D0">
        <w:rPr>
          <w:i/>
          <w:u w:val="single"/>
        </w:rPr>
        <w:t>let)</w:t>
      </w:r>
    </w:p>
    <w:p w14:paraId="2281E8CF" w14:textId="77777777" w:rsidR="003402CB" w:rsidRPr="00DF14D0" w:rsidRDefault="003402CB" w:rsidP="00C440FA">
      <w:pPr>
        <w:keepNext/>
        <w:ind w:left="0" w:firstLine="0"/>
      </w:pPr>
    </w:p>
    <w:p w14:paraId="6CCD0F0F" w14:textId="31E34CC4" w:rsidR="003402CB" w:rsidRPr="00DF14D0" w:rsidRDefault="003402CB" w:rsidP="00C440FA">
      <w:pPr>
        <w:ind w:left="0" w:firstLine="0"/>
      </w:pPr>
      <w:r w:rsidRPr="00DF14D0">
        <w:t>Farmakokinetika eltro</w:t>
      </w:r>
      <w:r w:rsidR="009F3F3E" w:rsidRPr="00DF14D0">
        <w:t>m</w:t>
      </w:r>
      <w:r w:rsidRPr="00DF14D0">
        <w:t xml:space="preserve">bopagu byla hodnocena ve dvou studiích TRA108062/PETIT a TRA115450/PETIT2 u 168 pediatrických pacientů s ITP, kteří dostávali eltrombopag jednou denně. Po perorálním podání se plazmatická clearance eltrombopagu (CL/F) zvyšovala s rostoucí tělesnou hmotností. Odhaduje se, že vliv rasy a pohlaví na plazmatický eltrombopag (CL/F) byl srovnatelný u pediatrických a dospělých pacientů. </w:t>
      </w:r>
      <w:r w:rsidR="007C22D6" w:rsidRPr="00DF14D0">
        <w:t>Východo</w:t>
      </w:r>
      <w:r w:rsidR="003B3F34" w:rsidRPr="00DF14D0">
        <w:t xml:space="preserve">- </w:t>
      </w:r>
      <w:r w:rsidR="007C22D6" w:rsidRPr="00DF14D0">
        <w:t>a</w:t>
      </w:r>
      <w:r w:rsidR="003B3F34" w:rsidRPr="00DF14D0">
        <w:t xml:space="preserve"> jihovýchodoa</w:t>
      </w:r>
      <w:r w:rsidR="00D40DAC" w:rsidRPr="00DF14D0">
        <w:t xml:space="preserve">sijští </w:t>
      </w:r>
      <w:r w:rsidRPr="00DF14D0">
        <w:t>pediatričtí pac</w:t>
      </w:r>
      <w:r w:rsidR="006B6537" w:rsidRPr="00DF14D0">
        <w:t>ienti s ITP měli přibližně o 43</w:t>
      </w:r>
      <w:r w:rsidRPr="00DF14D0">
        <w:t>% vyšší plazmatické hodnoty AUC</w:t>
      </w:r>
      <w:r w:rsidRPr="00DF14D0">
        <w:rPr>
          <w:vertAlign w:val="subscript"/>
        </w:rPr>
        <w:t>(0-</w:t>
      </w:r>
      <w:r w:rsidRPr="00DF14D0">
        <w:rPr>
          <w:vertAlign w:val="subscript"/>
        </w:rPr>
        <w:sym w:font="Symbol" w:char="F074"/>
      </w:r>
      <w:r w:rsidRPr="00DF14D0">
        <w:rPr>
          <w:vertAlign w:val="subscript"/>
        </w:rPr>
        <w:t>)</w:t>
      </w:r>
      <w:r w:rsidRPr="00DF14D0">
        <w:t> v porovnání s pacienty, kteří nebyli asijského původu. Pediatričtí pacienti s ITP žensk</w:t>
      </w:r>
      <w:r w:rsidR="006B6537" w:rsidRPr="00DF14D0">
        <w:t>ého pohlaví měli přibližně o 25</w:t>
      </w:r>
      <w:r w:rsidR="005B7445" w:rsidRPr="00DF14D0">
        <w:t> </w:t>
      </w:r>
      <w:r w:rsidRPr="00DF14D0">
        <w:t>% vyšší plazmatickou hodnotu AUC</w:t>
      </w:r>
      <w:r w:rsidRPr="00DF14D0">
        <w:rPr>
          <w:vertAlign w:val="subscript"/>
        </w:rPr>
        <w:t>(0</w:t>
      </w:r>
      <w:r w:rsidR="00E57C4D" w:rsidRPr="00DF14D0">
        <w:rPr>
          <w:vertAlign w:val="subscript"/>
        </w:rPr>
        <w:noBreakHyphen/>
      </w:r>
      <w:r w:rsidRPr="00DF14D0">
        <w:rPr>
          <w:vertAlign w:val="subscript"/>
        </w:rPr>
        <w:sym w:font="Symbol" w:char="F074"/>
      </w:r>
      <w:r w:rsidRPr="00DF14D0">
        <w:rPr>
          <w:vertAlign w:val="subscript"/>
        </w:rPr>
        <w:t>)</w:t>
      </w:r>
      <w:r w:rsidRPr="00DF14D0">
        <w:t> eltrombopagu v porovnání s pacienty mužského pohlaví.</w:t>
      </w:r>
    </w:p>
    <w:p w14:paraId="11C7A5B1" w14:textId="77777777" w:rsidR="003402CB" w:rsidRPr="00DF14D0" w:rsidRDefault="003402CB" w:rsidP="00C440FA">
      <w:pPr>
        <w:ind w:left="0" w:firstLine="0"/>
      </w:pPr>
    </w:p>
    <w:p w14:paraId="332C38DD" w14:textId="24779674" w:rsidR="003402CB" w:rsidRPr="00DF14D0" w:rsidRDefault="003402CB" w:rsidP="00C440FA">
      <w:pPr>
        <w:ind w:left="0" w:firstLine="0"/>
      </w:pPr>
      <w:r w:rsidRPr="00DF14D0">
        <w:t xml:space="preserve">Farmakokinetické parametry eltrombopagu u pediatrických </w:t>
      </w:r>
      <w:r w:rsidR="008C6305" w:rsidRPr="00DF14D0">
        <w:t>pacientů</w:t>
      </w:r>
      <w:r w:rsidRPr="00DF14D0">
        <w:t xml:space="preserve"> s ITP jsou uvedeny v </w:t>
      </w:r>
      <w:r w:rsidR="00503A11" w:rsidRPr="00DF14D0">
        <w:t>t</w:t>
      </w:r>
      <w:r w:rsidRPr="00DF14D0">
        <w:t>abulce</w:t>
      </w:r>
      <w:r w:rsidR="00E57C4D" w:rsidRPr="00DF14D0">
        <w:t> </w:t>
      </w:r>
      <w:r w:rsidR="009267B7">
        <w:t>14</w:t>
      </w:r>
      <w:r w:rsidRPr="00DF14D0">
        <w:t>.</w:t>
      </w:r>
    </w:p>
    <w:p w14:paraId="428E4DA7" w14:textId="77777777" w:rsidR="003402CB" w:rsidRPr="00DF14D0" w:rsidRDefault="003402CB" w:rsidP="00C440FA">
      <w:pPr>
        <w:ind w:left="0" w:firstLine="0"/>
      </w:pPr>
    </w:p>
    <w:p w14:paraId="6845D190" w14:textId="1F0EC73D" w:rsidR="003402CB" w:rsidRPr="00DF14D0" w:rsidRDefault="003402CB" w:rsidP="00C440FA">
      <w:pPr>
        <w:keepNext/>
        <w:keepLines/>
        <w:ind w:left="1418" w:hanging="1418"/>
        <w:rPr>
          <w:b/>
        </w:rPr>
      </w:pPr>
      <w:r w:rsidRPr="00DF14D0">
        <w:rPr>
          <w:b/>
        </w:rPr>
        <w:t>Tabulka</w:t>
      </w:r>
      <w:r w:rsidR="00E57C4D" w:rsidRPr="00DF14D0">
        <w:rPr>
          <w:b/>
        </w:rPr>
        <w:t> </w:t>
      </w:r>
      <w:r w:rsidR="009267B7">
        <w:rPr>
          <w:b/>
        </w:rPr>
        <w:t>14</w:t>
      </w:r>
      <w:r w:rsidR="00D40DAC" w:rsidRPr="00DF14D0">
        <w:rPr>
          <w:b/>
        </w:rPr>
        <w:tab/>
      </w:r>
      <w:r w:rsidR="006B6537" w:rsidRPr="00DF14D0">
        <w:rPr>
          <w:b/>
        </w:rPr>
        <w:t>Geometrický průměr (95</w:t>
      </w:r>
      <w:r w:rsidRPr="00DF14D0">
        <w:rPr>
          <w:b/>
        </w:rPr>
        <w:t xml:space="preserve">% CI) </w:t>
      </w:r>
      <w:r w:rsidR="005546D3">
        <w:rPr>
          <w:b/>
        </w:rPr>
        <w:t xml:space="preserve">farmakokinetických parametrů plazmatického eltrombopagu v ustáleném stavu </w:t>
      </w:r>
      <w:r w:rsidRPr="00DF14D0">
        <w:rPr>
          <w:b/>
        </w:rPr>
        <w:t xml:space="preserve">u pediatrických </w:t>
      </w:r>
      <w:r w:rsidR="008C6305" w:rsidRPr="00DF14D0">
        <w:rPr>
          <w:b/>
        </w:rPr>
        <w:t>pacientů</w:t>
      </w:r>
      <w:r w:rsidRPr="00DF14D0">
        <w:rPr>
          <w:b/>
        </w:rPr>
        <w:t xml:space="preserve"> s ITP (dávkování: 50</w:t>
      </w:r>
      <w:r w:rsidR="00E57C4D" w:rsidRPr="00DF14D0">
        <w:rPr>
          <w:b/>
        </w:rPr>
        <w:t> </w:t>
      </w:r>
      <w:r w:rsidRPr="00DF14D0">
        <w:rPr>
          <w:b/>
        </w:rPr>
        <w:t>mg jednou denně)</w:t>
      </w:r>
    </w:p>
    <w:p w14:paraId="59856F9B" w14:textId="77777777" w:rsidR="003402CB" w:rsidRPr="00DF14D0" w:rsidRDefault="003402CB" w:rsidP="00C440FA">
      <w:pPr>
        <w:ind w:left="0" w:firstLine="0"/>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2762"/>
        <w:gridCol w:w="2760"/>
      </w:tblGrid>
      <w:tr w:rsidR="00DE3051" w:rsidRPr="00DF14D0" w14:paraId="692B9384" w14:textId="77777777" w:rsidTr="009267B7">
        <w:trPr>
          <w:cantSplit/>
        </w:trPr>
        <w:tc>
          <w:tcPr>
            <w:tcW w:w="1809" w:type="pct"/>
          </w:tcPr>
          <w:p w14:paraId="6F177588" w14:textId="77777777" w:rsidR="003402CB" w:rsidRPr="00DF14D0" w:rsidRDefault="003402CB" w:rsidP="00C440FA">
            <w:pPr>
              <w:pStyle w:val="tabletextNS"/>
              <w:keepNext/>
              <w:rPr>
                <w:rFonts w:ascii="Times New Roman" w:hAnsi="Times New Roman"/>
                <w:b/>
                <w:sz w:val="22"/>
                <w:szCs w:val="22"/>
                <w:lang w:val="cs-CZ"/>
              </w:rPr>
            </w:pPr>
            <w:r w:rsidRPr="00DF14D0">
              <w:rPr>
                <w:rFonts w:ascii="Times New Roman" w:hAnsi="Times New Roman"/>
                <w:b/>
                <w:sz w:val="22"/>
                <w:szCs w:val="22"/>
                <w:lang w:val="cs-CZ"/>
              </w:rPr>
              <w:t>Věk</w:t>
            </w:r>
          </w:p>
        </w:tc>
        <w:tc>
          <w:tcPr>
            <w:tcW w:w="1596" w:type="pct"/>
          </w:tcPr>
          <w:p w14:paraId="7204D5A5" w14:textId="77777777" w:rsidR="003402CB" w:rsidRPr="00DF14D0" w:rsidRDefault="003402CB" w:rsidP="00C440FA">
            <w:pPr>
              <w:pStyle w:val="tabletextNS"/>
              <w:keepNext/>
              <w:jc w:val="center"/>
              <w:rPr>
                <w:rFonts w:ascii="Times New Roman" w:hAnsi="Times New Roman"/>
                <w:b/>
                <w:sz w:val="22"/>
                <w:szCs w:val="22"/>
                <w:vertAlign w:val="subscript"/>
                <w:lang w:val="cs-CZ"/>
              </w:rPr>
            </w:pPr>
            <w:r w:rsidRPr="00DF14D0">
              <w:rPr>
                <w:rFonts w:ascii="Times New Roman" w:hAnsi="Times New Roman"/>
                <w:b/>
                <w:sz w:val="22"/>
                <w:szCs w:val="22"/>
                <w:lang w:val="cs-CZ"/>
              </w:rPr>
              <w:t>C</w:t>
            </w:r>
            <w:r w:rsidRPr="00DF14D0">
              <w:rPr>
                <w:rFonts w:ascii="Times New Roman" w:hAnsi="Times New Roman"/>
                <w:b/>
                <w:sz w:val="22"/>
                <w:szCs w:val="22"/>
                <w:vertAlign w:val="subscript"/>
                <w:lang w:val="cs-CZ"/>
              </w:rPr>
              <w:t>max</w:t>
            </w:r>
          </w:p>
          <w:p w14:paraId="3E8502DE" w14:textId="77777777" w:rsidR="003402CB" w:rsidRPr="00DF14D0" w:rsidRDefault="003402CB" w:rsidP="00C440FA">
            <w:pPr>
              <w:pStyle w:val="tabletextNS"/>
              <w:keepNext/>
              <w:jc w:val="center"/>
              <w:rPr>
                <w:rFonts w:ascii="Times New Roman" w:hAnsi="Times New Roman"/>
                <w:b/>
                <w:sz w:val="22"/>
                <w:szCs w:val="22"/>
                <w:lang w:val="cs-CZ"/>
              </w:rPr>
            </w:pPr>
            <w:r w:rsidRPr="00DF14D0">
              <w:rPr>
                <w:rFonts w:ascii="Times New Roman" w:hAnsi="Times New Roman"/>
                <w:b/>
                <w:sz w:val="22"/>
                <w:szCs w:val="22"/>
                <w:lang w:val="cs-CZ"/>
              </w:rPr>
              <w:t>(µg/ml)</w:t>
            </w:r>
          </w:p>
        </w:tc>
        <w:tc>
          <w:tcPr>
            <w:tcW w:w="1595" w:type="pct"/>
          </w:tcPr>
          <w:p w14:paraId="0FCBD618" w14:textId="77777777" w:rsidR="003402CB" w:rsidRPr="00DF14D0" w:rsidRDefault="003402CB" w:rsidP="00C440FA">
            <w:pPr>
              <w:pStyle w:val="tabletextNS"/>
              <w:keepNext/>
              <w:jc w:val="center"/>
              <w:rPr>
                <w:rFonts w:ascii="Times New Roman" w:hAnsi="Times New Roman"/>
                <w:b/>
                <w:sz w:val="22"/>
                <w:szCs w:val="22"/>
                <w:vertAlign w:val="subscript"/>
                <w:lang w:val="cs-CZ"/>
              </w:rPr>
            </w:pPr>
            <w:r w:rsidRPr="00DF14D0">
              <w:rPr>
                <w:rFonts w:ascii="Times New Roman" w:hAnsi="Times New Roman"/>
                <w:b/>
                <w:sz w:val="22"/>
                <w:szCs w:val="22"/>
                <w:lang w:val="cs-CZ"/>
              </w:rPr>
              <w:t>AUC</w:t>
            </w:r>
            <w:r w:rsidRPr="00DF14D0">
              <w:rPr>
                <w:rFonts w:ascii="Times New Roman" w:hAnsi="Times New Roman"/>
                <w:b/>
                <w:sz w:val="22"/>
                <w:szCs w:val="22"/>
                <w:vertAlign w:val="subscript"/>
                <w:lang w:val="cs-CZ"/>
              </w:rPr>
              <w:t>(0-</w:t>
            </w:r>
            <w:r w:rsidRPr="00DF14D0">
              <w:rPr>
                <w:rFonts w:ascii="Times New Roman" w:hAnsi="Times New Roman"/>
                <w:b/>
                <w:sz w:val="22"/>
                <w:szCs w:val="22"/>
                <w:vertAlign w:val="subscript"/>
                <w:lang w:val="cs-CZ"/>
              </w:rPr>
              <w:sym w:font="Symbol" w:char="F074"/>
            </w:r>
            <w:r w:rsidRPr="00DF14D0">
              <w:rPr>
                <w:rFonts w:ascii="Times New Roman" w:hAnsi="Times New Roman"/>
                <w:b/>
                <w:sz w:val="22"/>
                <w:szCs w:val="22"/>
                <w:vertAlign w:val="subscript"/>
                <w:lang w:val="cs-CZ"/>
              </w:rPr>
              <w:t>)</w:t>
            </w:r>
          </w:p>
          <w:p w14:paraId="19E10939" w14:textId="14FE3A51" w:rsidR="003402CB" w:rsidRPr="00DF14D0" w:rsidRDefault="003402CB" w:rsidP="00C440FA">
            <w:pPr>
              <w:pStyle w:val="tabletextNS"/>
              <w:keepNext/>
              <w:jc w:val="center"/>
              <w:rPr>
                <w:rFonts w:ascii="Times New Roman" w:hAnsi="Times New Roman"/>
                <w:b/>
                <w:sz w:val="22"/>
                <w:szCs w:val="22"/>
                <w:lang w:val="cs-CZ"/>
              </w:rPr>
            </w:pPr>
            <w:r w:rsidRPr="00DF14D0">
              <w:rPr>
                <w:rFonts w:ascii="Times New Roman" w:hAnsi="Times New Roman"/>
                <w:b/>
                <w:sz w:val="22"/>
                <w:szCs w:val="22"/>
                <w:lang w:val="cs-CZ"/>
              </w:rPr>
              <w:t>(µg.h/ml)</w:t>
            </w:r>
          </w:p>
        </w:tc>
      </w:tr>
      <w:tr w:rsidR="00DE3051" w:rsidRPr="00DF14D0" w14:paraId="36BFA982" w14:textId="77777777" w:rsidTr="009267B7">
        <w:trPr>
          <w:cantSplit/>
        </w:trPr>
        <w:tc>
          <w:tcPr>
            <w:tcW w:w="1809" w:type="pct"/>
          </w:tcPr>
          <w:p w14:paraId="47C7178E" w14:textId="77777777" w:rsidR="003402CB" w:rsidRPr="00DF14D0" w:rsidRDefault="003402CB" w:rsidP="00C440FA">
            <w:pPr>
              <w:pStyle w:val="tabletextNS"/>
              <w:keepNext/>
              <w:rPr>
                <w:rFonts w:ascii="Times New Roman" w:hAnsi="Times New Roman"/>
                <w:sz w:val="22"/>
                <w:szCs w:val="22"/>
                <w:lang w:val="cs-CZ"/>
              </w:rPr>
            </w:pPr>
            <w:r w:rsidRPr="00DF14D0">
              <w:rPr>
                <w:rFonts w:ascii="Times New Roman" w:hAnsi="Times New Roman"/>
                <w:sz w:val="22"/>
                <w:szCs w:val="22"/>
                <w:lang w:val="cs-CZ"/>
              </w:rPr>
              <w:t>12 až 17 let (n</w:t>
            </w:r>
            <w:r w:rsidR="005C6C86" w:rsidRPr="00DF14D0">
              <w:rPr>
                <w:rFonts w:ascii="Times New Roman" w:hAnsi="Times New Roman"/>
                <w:sz w:val="22"/>
                <w:szCs w:val="22"/>
                <w:lang w:val="cs-CZ"/>
              </w:rPr>
              <w:t>=</w:t>
            </w:r>
            <w:r w:rsidRPr="00DF14D0">
              <w:rPr>
                <w:rFonts w:ascii="Times New Roman" w:hAnsi="Times New Roman"/>
                <w:sz w:val="22"/>
                <w:szCs w:val="22"/>
                <w:lang w:val="cs-CZ"/>
              </w:rPr>
              <w:t>62)</w:t>
            </w:r>
          </w:p>
        </w:tc>
        <w:tc>
          <w:tcPr>
            <w:tcW w:w="1596" w:type="pct"/>
            <w:shd w:val="clear" w:color="auto" w:fill="auto"/>
          </w:tcPr>
          <w:p w14:paraId="3BDF6BF1"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6,80</w:t>
            </w:r>
          </w:p>
          <w:p w14:paraId="053CCFBA"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(6,17;7,50)</w:t>
            </w:r>
          </w:p>
        </w:tc>
        <w:tc>
          <w:tcPr>
            <w:tcW w:w="1595" w:type="pct"/>
            <w:shd w:val="clear" w:color="auto" w:fill="auto"/>
          </w:tcPr>
          <w:p w14:paraId="08F9B783"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103</w:t>
            </w:r>
          </w:p>
          <w:p w14:paraId="6F01E51E"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(91,1; 116)</w:t>
            </w:r>
          </w:p>
        </w:tc>
      </w:tr>
      <w:tr w:rsidR="00DE3051" w:rsidRPr="00DF14D0" w14:paraId="78FF3080" w14:textId="77777777" w:rsidTr="009267B7">
        <w:trPr>
          <w:cantSplit/>
        </w:trPr>
        <w:tc>
          <w:tcPr>
            <w:tcW w:w="1809" w:type="pct"/>
          </w:tcPr>
          <w:p w14:paraId="71D6B292" w14:textId="77777777" w:rsidR="003402CB" w:rsidRPr="00DF14D0" w:rsidRDefault="003402CB" w:rsidP="00C440FA">
            <w:pPr>
              <w:pStyle w:val="tabletextNS"/>
              <w:keepNext/>
              <w:rPr>
                <w:rFonts w:ascii="Times New Roman" w:hAnsi="Times New Roman"/>
                <w:sz w:val="22"/>
                <w:szCs w:val="22"/>
                <w:lang w:val="cs-CZ"/>
              </w:rPr>
            </w:pPr>
            <w:r w:rsidRPr="00DF14D0">
              <w:rPr>
                <w:rFonts w:ascii="Times New Roman" w:hAnsi="Times New Roman"/>
                <w:sz w:val="22"/>
                <w:szCs w:val="22"/>
                <w:lang w:val="cs-CZ"/>
              </w:rPr>
              <w:t>6 až 11 let (n</w:t>
            </w:r>
            <w:r w:rsidR="005C6C86" w:rsidRPr="00DF14D0">
              <w:rPr>
                <w:rFonts w:ascii="Times New Roman" w:hAnsi="Times New Roman"/>
                <w:sz w:val="22"/>
                <w:szCs w:val="22"/>
                <w:lang w:val="cs-CZ"/>
              </w:rPr>
              <w:t>=</w:t>
            </w:r>
            <w:r w:rsidRPr="00DF14D0">
              <w:rPr>
                <w:rFonts w:ascii="Times New Roman" w:hAnsi="Times New Roman"/>
                <w:sz w:val="22"/>
                <w:szCs w:val="22"/>
                <w:lang w:val="cs-CZ"/>
              </w:rPr>
              <w:t>68)</w:t>
            </w:r>
          </w:p>
        </w:tc>
        <w:tc>
          <w:tcPr>
            <w:tcW w:w="1596" w:type="pct"/>
            <w:shd w:val="clear" w:color="auto" w:fill="auto"/>
          </w:tcPr>
          <w:p w14:paraId="548D7CC7"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10,3</w:t>
            </w:r>
          </w:p>
          <w:p w14:paraId="52F8D44E"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(9,42; 11,2)</w:t>
            </w:r>
          </w:p>
        </w:tc>
        <w:tc>
          <w:tcPr>
            <w:tcW w:w="1595" w:type="pct"/>
            <w:shd w:val="clear" w:color="auto" w:fill="auto"/>
          </w:tcPr>
          <w:p w14:paraId="2EF59166"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153</w:t>
            </w:r>
          </w:p>
          <w:p w14:paraId="1DD7C076"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(137; 170)</w:t>
            </w:r>
          </w:p>
        </w:tc>
      </w:tr>
      <w:tr w:rsidR="00DE3051" w:rsidRPr="00DF14D0" w14:paraId="16E2517F" w14:textId="77777777" w:rsidTr="009267B7">
        <w:trPr>
          <w:cantSplit/>
        </w:trPr>
        <w:tc>
          <w:tcPr>
            <w:tcW w:w="1809" w:type="pct"/>
          </w:tcPr>
          <w:p w14:paraId="70F4A332" w14:textId="77777777" w:rsidR="003402CB" w:rsidRPr="00DF14D0" w:rsidRDefault="003402CB" w:rsidP="00C440FA">
            <w:pPr>
              <w:pStyle w:val="tabletextNS"/>
              <w:keepNext/>
              <w:rPr>
                <w:rFonts w:ascii="Times New Roman" w:hAnsi="Times New Roman"/>
                <w:sz w:val="22"/>
                <w:szCs w:val="22"/>
                <w:lang w:val="cs-CZ"/>
              </w:rPr>
            </w:pPr>
            <w:r w:rsidRPr="00DF14D0">
              <w:rPr>
                <w:rFonts w:ascii="Times New Roman" w:hAnsi="Times New Roman"/>
                <w:sz w:val="22"/>
                <w:szCs w:val="22"/>
                <w:lang w:val="cs-CZ"/>
              </w:rPr>
              <w:t>1 až 5 let (n</w:t>
            </w:r>
            <w:r w:rsidR="005C6C86" w:rsidRPr="00DF14D0">
              <w:rPr>
                <w:rFonts w:ascii="Times New Roman" w:hAnsi="Times New Roman"/>
                <w:sz w:val="22"/>
                <w:szCs w:val="22"/>
                <w:lang w:val="cs-CZ"/>
              </w:rPr>
              <w:t>=</w:t>
            </w:r>
            <w:r w:rsidRPr="00DF14D0">
              <w:rPr>
                <w:rFonts w:ascii="Times New Roman" w:hAnsi="Times New Roman"/>
                <w:sz w:val="22"/>
                <w:szCs w:val="22"/>
                <w:lang w:val="cs-CZ"/>
              </w:rPr>
              <w:t>38)</w:t>
            </w:r>
          </w:p>
        </w:tc>
        <w:tc>
          <w:tcPr>
            <w:tcW w:w="1596" w:type="pct"/>
          </w:tcPr>
          <w:p w14:paraId="7425A960"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11,6</w:t>
            </w:r>
          </w:p>
          <w:p w14:paraId="63DFBD96"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(10,4; 12,9)</w:t>
            </w:r>
          </w:p>
        </w:tc>
        <w:tc>
          <w:tcPr>
            <w:tcW w:w="1595" w:type="pct"/>
          </w:tcPr>
          <w:p w14:paraId="19790B1F"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162</w:t>
            </w:r>
          </w:p>
          <w:p w14:paraId="53AC5FC1" w14:textId="77777777" w:rsidR="003402CB" w:rsidRPr="00DF14D0" w:rsidRDefault="003402CB" w:rsidP="00C440FA">
            <w:pPr>
              <w:pStyle w:val="tabletextNS"/>
              <w:keepNext/>
              <w:jc w:val="center"/>
              <w:rPr>
                <w:rFonts w:ascii="Times New Roman" w:hAnsi="Times New Roman"/>
                <w:sz w:val="22"/>
                <w:szCs w:val="22"/>
                <w:lang w:val="cs-CZ"/>
              </w:rPr>
            </w:pPr>
            <w:r w:rsidRPr="00DF14D0">
              <w:rPr>
                <w:rFonts w:ascii="Times New Roman" w:hAnsi="Times New Roman"/>
                <w:sz w:val="22"/>
                <w:szCs w:val="22"/>
                <w:lang w:val="cs-CZ"/>
              </w:rPr>
              <w:t>(139; 187)</w:t>
            </w:r>
          </w:p>
        </w:tc>
      </w:tr>
      <w:tr w:rsidR="00DE3051" w:rsidRPr="00DF14D0" w14:paraId="313F515D" w14:textId="77777777" w:rsidTr="009267B7">
        <w:trPr>
          <w:cantSplit/>
        </w:trPr>
        <w:tc>
          <w:tcPr>
            <w:tcW w:w="5000" w:type="pct"/>
            <w:gridSpan w:val="3"/>
          </w:tcPr>
          <w:p w14:paraId="0DCDF511" w14:textId="7F790582" w:rsidR="009267B7" w:rsidRPr="009267B7" w:rsidRDefault="009267B7" w:rsidP="009267B7">
            <w:pPr>
              <w:ind w:left="0" w:firstLine="0"/>
              <w:rPr>
                <w:sz w:val="20"/>
                <w:szCs w:val="20"/>
              </w:rPr>
            </w:pPr>
            <w:r w:rsidRPr="009267B7">
              <w:rPr>
                <w:sz w:val="20"/>
                <w:szCs w:val="20"/>
              </w:rPr>
              <w:t>Data prezentována jako geometrický průměr (95% CI) AUC</w:t>
            </w:r>
            <w:r w:rsidRPr="009267B7">
              <w:rPr>
                <w:sz w:val="20"/>
                <w:szCs w:val="20"/>
                <w:vertAlign w:val="subscript"/>
              </w:rPr>
              <w:t>(0-</w:t>
            </w:r>
            <w:r w:rsidRPr="009267B7">
              <w:rPr>
                <w:sz w:val="20"/>
                <w:szCs w:val="20"/>
                <w:vertAlign w:val="subscript"/>
              </w:rPr>
              <w:sym w:font="Symbol" w:char="F074"/>
            </w:r>
            <w:r w:rsidRPr="009267B7">
              <w:rPr>
                <w:sz w:val="20"/>
                <w:szCs w:val="20"/>
                <w:vertAlign w:val="subscript"/>
              </w:rPr>
              <w:t>)</w:t>
            </w:r>
            <w:r w:rsidRPr="009267B7">
              <w:rPr>
                <w:sz w:val="20"/>
                <w:szCs w:val="20"/>
              </w:rPr>
              <w:t xml:space="preserve"> a C</w:t>
            </w:r>
            <w:r w:rsidRPr="009267B7">
              <w:rPr>
                <w:sz w:val="20"/>
                <w:szCs w:val="20"/>
                <w:vertAlign w:val="subscript"/>
              </w:rPr>
              <w:t xml:space="preserve">max </w:t>
            </w:r>
            <w:r w:rsidR="00DE3051" w:rsidRPr="00DE3051">
              <w:rPr>
                <w:sz w:val="20"/>
                <w:szCs w:val="20"/>
              </w:rPr>
              <w:t>vycházející</w:t>
            </w:r>
            <w:r w:rsidR="00DE3051">
              <w:rPr>
                <w:sz w:val="20"/>
                <w:szCs w:val="20"/>
              </w:rPr>
              <w:t xml:space="preserve"> z</w:t>
            </w:r>
            <w:r w:rsidRPr="009267B7">
              <w:rPr>
                <w:sz w:val="20"/>
                <w:szCs w:val="20"/>
              </w:rPr>
              <w:t xml:space="preserve"> populačních </w:t>
            </w:r>
            <w:r w:rsidR="00DE3051">
              <w:rPr>
                <w:sz w:val="20"/>
                <w:szCs w:val="20"/>
              </w:rPr>
              <w:t>farmakokinetických</w:t>
            </w:r>
            <w:r w:rsidRPr="009267B7">
              <w:rPr>
                <w:sz w:val="20"/>
                <w:szCs w:val="20"/>
              </w:rPr>
              <w:t xml:space="preserve"> post-hoc odhad</w:t>
            </w:r>
            <w:r w:rsidR="00DE3051">
              <w:rPr>
                <w:sz w:val="20"/>
                <w:szCs w:val="20"/>
              </w:rPr>
              <w:t>ů</w:t>
            </w:r>
          </w:p>
        </w:tc>
      </w:tr>
    </w:tbl>
    <w:p w14:paraId="227935D2" w14:textId="77777777" w:rsidR="009267B7" w:rsidRDefault="009267B7" w:rsidP="009267B7">
      <w:pPr>
        <w:keepNext/>
        <w:ind w:left="0" w:firstLine="0"/>
      </w:pPr>
    </w:p>
    <w:p w14:paraId="1F127EC0" w14:textId="569DBF89" w:rsidR="009267B7" w:rsidRDefault="009267B7" w:rsidP="009267B7">
      <w:pPr>
        <w:ind w:left="0" w:firstLine="0"/>
      </w:pPr>
      <w:r>
        <w:t xml:space="preserve">Farmakokinetické údaje </w:t>
      </w:r>
      <w:r w:rsidRPr="009267B7">
        <w:t>plazmatických hladin eltrombopagu</w:t>
      </w:r>
      <w:r>
        <w:t xml:space="preserve"> v ustáleném stavu shromážděné při nejvyšší individuální dávce od 38 pediatrických pacientů s SAA léčených v první linii (kohorta</w:t>
      </w:r>
      <w:r w:rsidR="00B75813">
        <w:t> </w:t>
      </w:r>
      <w:r>
        <w:t>B) nebo druhé linii (kohorta</w:t>
      </w:r>
      <w:r w:rsidR="00B75813">
        <w:t> </w:t>
      </w:r>
      <w:r>
        <w:t xml:space="preserve">A) ve studii </w:t>
      </w:r>
      <w:r>
        <w:rPr>
          <w:rFonts w:eastAsia="MS Mincho"/>
          <w:color w:val="000000" w:themeColor="text1"/>
          <w:lang w:eastAsia="ja-JP"/>
        </w:rPr>
        <w:t>CETB115</w:t>
      </w:r>
      <w:r w:rsidRPr="4BB8BC2A">
        <w:rPr>
          <w:rFonts w:eastAsia="MS Mincho"/>
          <w:color w:val="000000" w:themeColor="text1"/>
          <w:lang w:eastAsia="ja-JP"/>
        </w:rPr>
        <w:t>E2201</w:t>
      </w:r>
      <w:r>
        <w:rPr>
          <w:rFonts w:eastAsia="MS Mincho"/>
          <w:color w:val="000000" w:themeColor="text1"/>
          <w:lang w:eastAsia="ja-JP"/>
        </w:rPr>
        <w:t xml:space="preserve"> jsou uvedeny v tabulce 15</w:t>
      </w:r>
      <w:r w:rsidRPr="00D060AB">
        <w:t xml:space="preserve"> </w:t>
      </w:r>
      <w:r>
        <w:t>po úpravě na běžnou 50</w:t>
      </w:r>
      <w:r w:rsidR="00552D82">
        <w:t> </w:t>
      </w:r>
      <w:r>
        <w:t xml:space="preserve">mg dávku. Celkově byla clearance eltrombopagu nižší a expozice eltrombopagu v plazmě vyšší u pacientů ve věku od </w:t>
      </w:r>
      <w:r w:rsidR="0023288C">
        <w:t xml:space="preserve">2 </w:t>
      </w:r>
      <w:r>
        <w:t>do</w:t>
      </w:r>
      <w:r w:rsidR="0023288C">
        <w:t xml:space="preserve"> </w:t>
      </w:r>
      <w:r w:rsidRPr="00937BD3">
        <w:rPr>
          <w:lang w:val="en-US"/>
        </w:rPr>
        <w:t>&lt;</w:t>
      </w:r>
      <w:r>
        <w:rPr>
          <w:lang w:val="en-US"/>
        </w:rPr>
        <w:t> </w:t>
      </w:r>
      <w:r w:rsidRPr="00937BD3">
        <w:rPr>
          <w:lang w:val="en-US"/>
        </w:rPr>
        <w:t>6</w:t>
      </w:r>
      <w:r>
        <w:rPr>
          <w:lang w:val="en-US"/>
        </w:rPr>
        <w:t xml:space="preserve"> let </w:t>
      </w:r>
      <w:proofErr w:type="spellStart"/>
      <w:r>
        <w:rPr>
          <w:lang w:val="en-US"/>
        </w:rPr>
        <w:t>ve</w:t>
      </w:r>
      <w:proofErr w:type="spellEnd"/>
      <w:r>
        <w:rPr>
          <w:lang w:val="en-US"/>
        </w:rPr>
        <w:t xml:space="preserve"> </w:t>
      </w:r>
      <w:proofErr w:type="spellStart"/>
      <w:r>
        <w:rPr>
          <w:lang w:val="en-US"/>
        </w:rPr>
        <w:t>srovnání</w:t>
      </w:r>
      <w:proofErr w:type="spellEnd"/>
      <w:r>
        <w:rPr>
          <w:lang w:val="en-US"/>
        </w:rPr>
        <w:t xml:space="preserve"> s </w:t>
      </w:r>
      <w:proofErr w:type="spellStart"/>
      <w:r>
        <w:rPr>
          <w:lang w:val="en-US"/>
        </w:rPr>
        <w:t>pacienty</w:t>
      </w:r>
      <w:proofErr w:type="spellEnd"/>
      <w:r>
        <w:rPr>
          <w:lang w:val="en-US"/>
        </w:rPr>
        <w:t xml:space="preserve"> </w:t>
      </w:r>
      <w:proofErr w:type="spellStart"/>
      <w:r>
        <w:rPr>
          <w:lang w:val="en-US"/>
        </w:rPr>
        <w:t>ve</w:t>
      </w:r>
      <w:proofErr w:type="spellEnd"/>
      <w:r>
        <w:rPr>
          <w:lang w:val="en-US"/>
        </w:rPr>
        <w:t> </w:t>
      </w:r>
      <w:proofErr w:type="spellStart"/>
      <w:r>
        <w:rPr>
          <w:lang w:val="en-US"/>
        </w:rPr>
        <w:t>věku</w:t>
      </w:r>
      <w:proofErr w:type="spellEnd"/>
      <w:r>
        <w:rPr>
          <w:lang w:val="en-US"/>
        </w:rPr>
        <w:t xml:space="preserve"> od 6 do </w:t>
      </w:r>
      <w:r w:rsidRPr="00937BD3">
        <w:rPr>
          <w:lang w:val="en-US"/>
        </w:rPr>
        <w:t>&lt;</w:t>
      </w:r>
      <w:r w:rsidRPr="00937BD3">
        <w:t>18</w:t>
      </w:r>
      <w:r>
        <w:t> let.</w:t>
      </w:r>
    </w:p>
    <w:p w14:paraId="23954DD7" w14:textId="77777777" w:rsidR="009267B7" w:rsidRDefault="009267B7" w:rsidP="009267B7">
      <w:pPr>
        <w:ind w:left="0" w:firstLine="0"/>
      </w:pPr>
    </w:p>
    <w:p w14:paraId="31D7EC86" w14:textId="5B7FF91B" w:rsidR="009267B7" w:rsidRDefault="009267B7" w:rsidP="009267B7">
      <w:pPr>
        <w:keepNext/>
        <w:keepLines/>
        <w:ind w:left="1440" w:hanging="1440"/>
        <w:rPr>
          <w:rFonts w:eastAsia="MS Gothic"/>
          <w:b/>
          <w:lang w:val="en-US" w:eastAsia="zh-CN"/>
        </w:rPr>
      </w:pPr>
      <w:proofErr w:type="spellStart"/>
      <w:r w:rsidRPr="00DE798F">
        <w:rPr>
          <w:rFonts w:eastAsia="MS Gothic"/>
          <w:b/>
          <w:lang w:val="en-US" w:eastAsia="zh-CN"/>
        </w:rPr>
        <w:lastRenderedPageBreak/>
        <w:t>Tab</w:t>
      </w:r>
      <w:r>
        <w:rPr>
          <w:rFonts w:eastAsia="MS Gothic"/>
          <w:b/>
          <w:lang w:val="en-US" w:eastAsia="zh-CN"/>
        </w:rPr>
        <w:t>ulka</w:t>
      </w:r>
      <w:proofErr w:type="spellEnd"/>
      <w:r>
        <w:rPr>
          <w:rFonts w:eastAsia="MS Gothic"/>
          <w:b/>
          <w:lang w:val="en-US" w:eastAsia="zh-CN"/>
        </w:rPr>
        <w:t> 15</w:t>
      </w:r>
      <w:r>
        <w:rPr>
          <w:rFonts w:eastAsia="MS Gothic"/>
          <w:b/>
          <w:lang w:val="en-US" w:eastAsia="zh-CN"/>
        </w:rPr>
        <w:tab/>
      </w:r>
      <w:proofErr w:type="spellStart"/>
      <w:r>
        <w:rPr>
          <w:rFonts w:eastAsia="MS Gothic"/>
          <w:b/>
          <w:lang w:val="en-US" w:eastAsia="zh-CN"/>
        </w:rPr>
        <w:t>Farmakokinetické</w:t>
      </w:r>
      <w:proofErr w:type="spellEnd"/>
      <w:r>
        <w:rPr>
          <w:rFonts w:eastAsia="MS Gothic"/>
          <w:b/>
          <w:lang w:val="en-US" w:eastAsia="zh-CN"/>
        </w:rPr>
        <w:t xml:space="preserve"> </w:t>
      </w:r>
      <w:proofErr w:type="spellStart"/>
      <w:r>
        <w:rPr>
          <w:rFonts w:eastAsia="MS Gothic"/>
          <w:b/>
          <w:lang w:val="en-US" w:eastAsia="zh-CN"/>
        </w:rPr>
        <w:t>parametry</w:t>
      </w:r>
      <w:proofErr w:type="spellEnd"/>
      <w:r>
        <w:rPr>
          <w:rFonts w:eastAsia="MS Gothic"/>
          <w:b/>
          <w:lang w:val="en-US" w:eastAsia="zh-CN"/>
        </w:rPr>
        <w:t xml:space="preserve"> </w:t>
      </w:r>
      <w:proofErr w:type="spellStart"/>
      <w:r>
        <w:rPr>
          <w:rFonts w:eastAsia="MS Gothic"/>
          <w:b/>
          <w:lang w:val="en-US" w:eastAsia="zh-CN"/>
        </w:rPr>
        <w:t>e</w:t>
      </w:r>
      <w:r w:rsidRPr="00DE798F">
        <w:rPr>
          <w:rFonts w:eastAsia="MS Gothic"/>
          <w:b/>
          <w:lang w:val="en-US" w:eastAsia="zh-CN"/>
        </w:rPr>
        <w:t>ltrombopag</w:t>
      </w:r>
      <w:r>
        <w:rPr>
          <w:rFonts w:eastAsia="MS Gothic"/>
          <w:b/>
          <w:lang w:val="en-US" w:eastAsia="zh-CN"/>
        </w:rPr>
        <w:t>u</w:t>
      </w:r>
      <w:proofErr w:type="spellEnd"/>
      <w:r>
        <w:rPr>
          <w:rFonts w:eastAsia="MS Gothic"/>
          <w:b/>
          <w:lang w:val="en-US" w:eastAsia="zh-CN"/>
        </w:rPr>
        <w:t xml:space="preserve"> v </w:t>
      </w:r>
      <w:proofErr w:type="spellStart"/>
      <w:r>
        <w:rPr>
          <w:rFonts w:eastAsia="MS Gothic"/>
          <w:b/>
          <w:lang w:val="en-US" w:eastAsia="zh-CN"/>
        </w:rPr>
        <w:t>ustáleném</w:t>
      </w:r>
      <w:proofErr w:type="spellEnd"/>
      <w:r>
        <w:rPr>
          <w:rFonts w:eastAsia="MS Gothic"/>
          <w:b/>
          <w:lang w:val="en-US" w:eastAsia="zh-CN"/>
        </w:rPr>
        <w:t xml:space="preserve"> </w:t>
      </w:r>
      <w:proofErr w:type="spellStart"/>
      <w:r>
        <w:rPr>
          <w:rFonts w:eastAsia="MS Gothic"/>
          <w:b/>
          <w:lang w:val="en-US" w:eastAsia="zh-CN"/>
        </w:rPr>
        <w:t>stavu</w:t>
      </w:r>
      <w:proofErr w:type="spellEnd"/>
      <w:r>
        <w:rPr>
          <w:rFonts w:eastAsia="MS Gothic"/>
          <w:b/>
          <w:lang w:val="en-US" w:eastAsia="zh-CN"/>
        </w:rPr>
        <w:t xml:space="preserve"> </w:t>
      </w:r>
      <w:proofErr w:type="spellStart"/>
      <w:r>
        <w:rPr>
          <w:rFonts w:eastAsia="MS Gothic"/>
          <w:b/>
          <w:lang w:val="en-US" w:eastAsia="zh-CN"/>
        </w:rPr>
        <w:t>ve</w:t>
      </w:r>
      <w:proofErr w:type="spellEnd"/>
      <w:r>
        <w:rPr>
          <w:rFonts w:eastAsia="MS Gothic"/>
          <w:b/>
          <w:lang w:val="en-US" w:eastAsia="zh-CN"/>
        </w:rPr>
        <w:t xml:space="preserve"> </w:t>
      </w:r>
      <w:proofErr w:type="spellStart"/>
      <w:r>
        <w:rPr>
          <w:rFonts w:eastAsia="MS Gothic"/>
          <w:b/>
          <w:lang w:val="en-US" w:eastAsia="zh-CN"/>
        </w:rPr>
        <w:t>studii</w:t>
      </w:r>
      <w:proofErr w:type="spellEnd"/>
      <w:r w:rsidRPr="00DE798F">
        <w:rPr>
          <w:rFonts w:eastAsia="MS Gothic"/>
          <w:b/>
          <w:lang w:val="en-US" w:eastAsia="zh-CN"/>
        </w:rPr>
        <w:t xml:space="preserve"> </w:t>
      </w:r>
      <w:r w:rsidRPr="00C64557">
        <w:rPr>
          <w:rFonts w:eastAsia="MS Mincho"/>
          <w:b/>
          <w:bCs/>
          <w:color w:val="000000" w:themeColor="text1"/>
          <w:lang w:eastAsia="ja-JP"/>
        </w:rPr>
        <w:t>CETB115</w:t>
      </w:r>
      <w:r w:rsidRPr="00DE798F">
        <w:rPr>
          <w:rFonts w:eastAsia="MS Gothic"/>
          <w:b/>
          <w:lang w:val="en-US" w:eastAsia="zh-CN"/>
        </w:rPr>
        <w:t xml:space="preserve">E2201, </w:t>
      </w:r>
      <w:proofErr w:type="spellStart"/>
      <w:r>
        <w:rPr>
          <w:rFonts w:eastAsia="MS Gothic"/>
          <w:b/>
          <w:lang w:val="en-US" w:eastAsia="zh-CN"/>
        </w:rPr>
        <w:t>upraveny</w:t>
      </w:r>
      <w:proofErr w:type="spellEnd"/>
      <w:r>
        <w:rPr>
          <w:rFonts w:eastAsia="MS Gothic"/>
          <w:b/>
          <w:lang w:val="en-US" w:eastAsia="zh-CN"/>
        </w:rPr>
        <w:t xml:space="preserve"> </w:t>
      </w:r>
      <w:proofErr w:type="spellStart"/>
      <w:r>
        <w:rPr>
          <w:rFonts w:eastAsia="MS Gothic"/>
          <w:b/>
          <w:lang w:val="en-US" w:eastAsia="zh-CN"/>
        </w:rPr>
        <w:t>na</w:t>
      </w:r>
      <w:proofErr w:type="spellEnd"/>
      <w:r>
        <w:rPr>
          <w:rFonts w:eastAsia="MS Gothic"/>
          <w:b/>
          <w:lang w:val="en-US" w:eastAsia="zh-CN"/>
        </w:rPr>
        <w:t xml:space="preserve"> </w:t>
      </w:r>
      <w:r w:rsidRPr="00DE798F">
        <w:rPr>
          <w:rFonts w:eastAsia="MS Gothic"/>
          <w:b/>
          <w:lang w:val="en-US" w:eastAsia="zh-CN"/>
        </w:rPr>
        <w:t>50</w:t>
      </w:r>
      <w:r w:rsidR="00552D82">
        <w:rPr>
          <w:rFonts w:eastAsia="MS Gothic"/>
          <w:b/>
          <w:lang w:val="en-US" w:eastAsia="zh-CN"/>
        </w:rPr>
        <w:t> </w:t>
      </w:r>
      <w:r w:rsidRPr="00DE798F">
        <w:rPr>
          <w:rFonts w:eastAsia="MS Gothic"/>
          <w:b/>
          <w:lang w:val="en-US" w:eastAsia="zh-CN"/>
        </w:rPr>
        <w:t xml:space="preserve">mg </w:t>
      </w:r>
      <w:proofErr w:type="spellStart"/>
      <w:r w:rsidRPr="00DE798F">
        <w:rPr>
          <w:rFonts w:eastAsia="MS Gothic"/>
          <w:b/>
          <w:lang w:val="en-US" w:eastAsia="zh-CN"/>
        </w:rPr>
        <w:t>d</w:t>
      </w:r>
      <w:r>
        <w:rPr>
          <w:rFonts w:eastAsia="MS Gothic"/>
          <w:b/>
          <w:lang w:val="en-US" w:eastAsia="zh-CN"/>
        </w:rPr>
        <w:t>ávku</w:t>
      </w:r>
      <w:proofErr w:type="spellEnd"/>
      <w:r w:rsidRPr="00DE798F">
        <w:rPr>
          <w:rFonts w:eastAsia="MS Gothic"/>
          <w:b/>
          <w:lang w:val="en-US" w:eastAsia="zh-CN"/>
        </w:rPr>
        <w:t xml:space="preserve">, </w:t>
      </w:r>
      <w:proofErr w:type="spellStart"/>
      <w:r>
        <w:rPr>
          <w:rFonts w:eastAsia="MS Gothic"/>
          <w:b/>
          <w:lang w:val="en-US" w:eastAsia="zh-CN"/>
        </w:rPr>
        <w:t>při</w:t>
      </w:r>
      <w:proofErr w:type="spellEnd"/>
      <w:r>
        <w:rPr>
          <w:rFonts w:eastAsia="MS Gothic"/>
          <w:b/>
          <w:lang w:val="en-US" w:eastAsia="zh-CN"/>
        </w:rPr>
        <w:t xml:space="preserve"> </w:t>
      </w:r>
      <w:proofErr w:type="spellStart"/>
      <w:r>
        <w:rPr>
          <w:rFonts w:eastAsia="MS Gothic"/>
          <w:b/>
          <w:lang w:val="en-US" w:eastAsia="zh-CN"/>
        </w:rPr>
        <w:t>nejvyšší</w:t>
      </w:r>
      <w:proofErr w:type="spellEnd"/>
      <w:r>
        <w:rPr>
          <w:rFonts w:eastAsia="MS Gothic"/>
          <w:b/>
          <w:lang w:val="en-US" w:eastAsia="zh-CN"/>
        </w:rPr>
        <w:t xml:space="preserve"> </w:t>
      </w:r>
      <w:proofErr w:type="spellStart"/>
      <w:r>
        <w:rPr>
          <w:rFonts w:eastAsia="MS Gothic"/>
          <w:b/>
          <w:lang w:val="en-US" w:eastAsia="zh-CN"/>
        </w:rPr>
        <w:t>individuální</w:t>
      </w:r>
      <w:proofErr w:type="spellEnd"/>
      <w:r>
        <w:rPr>
          <w:rFonts w:eastAsia="MS Gothic"/>
          <w:b/>
          <w:lang w:val="en-US" w:eastAsia="zh-CN"/>
        </w:rPr>
        <w:t xml:space="preserve"> </w:t>
      </w:r>
      <w:proofErr w:type="spellStart"/>
      <w:r>
        <w:rPr>
          <w:rFonts w:eastAsia="MS Gothic"/>
          <w:b/>
          <w:lang w:val="en-US" w:eastAsia="zh-CN"/>
        </w:rPr>
        <w:t>dávce</w:t>
      </w:r>
      <w:proofErr w:type="spellEnd"/>
      <w:r w:rsidRPr="00DE798F">
        <w:rPr>
          <w:rFonts w:eastAsia="MS Gothic"/>
          <w:b/>
          <w:lang w:val="en-US" w:eastAsia="zh-CN"/>
        </w:rPr>
        <w:t xml:space="preserve"> (</w:t>
      </w:r>
      <w:proofErr w:type="spellStart"/>
      <w:r>
        <w:rPr>
          <w:rFonts w:eastAsia="MS Gothic"/>
          <w:b/>
          <w:lang w:val="en-US" w:eastAsia="zh-CN"/>
        </w:rPr>
        <w:t>týden</w:t>
      </w:r>
      <w:proofErr w:type="spellEnd"/>
      <w:r>
        <w:rPr>
          <w:rFonts w:eastAsia="MS Gothic"/>
          <w:b/>
          <w:lang w:val="en-US" w:eastAsia="zh-CN"/>
        </w:rPr>
        <w:t> </w:t>
      </w:r>
      <w:r w:rsidRPr="00DE798F">
        <w:rPr>
          <w:rFonts w:eastAsia="MS Gothic"/>
          <w:b/>
          <w:lang w:val="en-US" w:eastAsia="zh-CN"/>
        </w:rPr>
        <w:t xml:space="preserve">12 </w:t>
      </w:r>
      <w:proofErr w:type="spellStart"/>
      <w:r>
        <w:rPr>
          <w:rFonts w:eastAsia="MS Gothic"/>
          <w:b/>
          <w:lang w:val="en-US" w:eastAsia="zh-CN"/>
        </w:rPr>
        <w:t>nebo</w:t>
      </w:r>
      <w:proofErr w:type="spellEnd"/>
      <w:r>
        <w:rPr>
          <w:rFonts w:eastAsia="MS Gothic"/>
          <w:b/>
          <w:lang w:val="en-US" w:eastAsia="zh-CN"/>
        </w:rPr>
        <w:t xml:space="preserve"> </w:t>
      </w:r>
      <w:proofErr w:type="spellStart"/>
      <w:r>
        <w:rPr>
          <w:rFonts w:eastAsia="MS Gothic"/>
          <w:b/>
          <w:lang w:val="en-US" w:eastAsia="zh-CN"/>
        </w:rPr>
        <w:t>později</w:t>
      </w:r>
      <w:proofErr w:type="spellEnd"/>
      <w:r w:rsidRPr="00DE798F">
        <w:rPr>
          <w:rFonts w:eastAsia="MS Gothic"/>
          <w:b/>
          <w:lang w:val="en-US" w:eastAsia="zh-CN"/>
        </w:rPr>
        <w:t xml:space="preserve">) </w:t>
      </w:r>
      <w:proofErr w:type="spellStart"/>
      <w:r>
        <w:rPr>
          <w:rFonts w:eastAsia="MS Gothic"/>
          <w:b/>
          <w:lang w:val="en-US" w:eastAsia="zh-CN"/>
        </w:rPr>
        <w:t>podle</w:t>
      </w:r>
      <w:proofErr w:type="spellEnd"/>
      <w:r>
        <w:rPr>
          <w:rFonts w:eastAsia="MS Gothic"/>
          <w:b/>
          <w:lang w:val="en-US" w:eastAsia="zh-CN"/>
        </w:rPr>
        <w:t xml:space="preserve"> </w:t>
      </w:r>
      <w:proofErr w:type="spellStart"/>
      <w:r>
        <w:rPr>
          <w:rFonts w:eastAsia="MS Gothic"/>
          <w:b/>
          <w:lang w:val="en-US" w:eastAsia="zh-CN"/>
        </w:rPr>
        <w:t>kohorty</w:t>
      </w:r>
      <w:proofErr w:type="spellEnd"/>
      <w:r>
        <w:rPr>
          <w:rFonts w:eastAsia="MS Gothic"/>
          <w:b/>
          <w:lang w:val="en-US" w:eastAsia="zh-CN"/>
        </w:rPr>
        <w:t xml:space="preserve"> a </w:t>
      </w:r>
      <w:proofErr w:type="spellStart"/>
      <w:r>
        <w:rPr>
          <w:rFonts w:eastAsia="MS Gothic"/>
          <w:b/>
          <w:lang w:val="en-US" w:eastAsia="zh-CN"/>
        </w:rPr>
        <w:t>věkové</w:t>
      </w:r>
      <w:proofErr w:type="spellEnd"/>
      <w:r>
        <w:rPr>
          <w:rFonts w:eastAsia="MS Gothic"/>
          <w:b/>
          <w:lang w:val="en-US" w:eastAsia="zh-CN"/>
        </w:rPr>
        <w:t xml:space="preserve"> </w:t>
      </w:r>
      <w:proofErr w:type="spellStart"/>
      <w:r>
        <w:rPr>
          <w:rFonts w:eastAsia="MS Gothic"/>
          <w:b/>
          <w:lang w:val="en-US" w:eastAsia="zh-CN"/>
        </w:rPr>
        <w:t>skupiny</w:t>
      </w:r>
      <w:proofErr w:type="spellEnd"/>
    </w:p>
    <w:p w14:paraId="4399AC18" w14:textId="77777777" w:rsidR="009267B7" w:rsidRPr="00B05FE8" w:rsidRDefault="009267B7" w:rsidP="009267B7">
      <w:pPr>
        <w:keepNext/>
        <w:keepLines/>
        <w:ind w:left="1134" w:hanging="1134"/>
        <w:rPr>
          <w:rFonts w:eastAsia="MS Gothic"/>
          <w:bCs/>
          <w:lang w:val="en-US"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9267B7" w:rsidRPr="00A465C0" w14:paraId="0D3799A4" w14:textId="77777777" w:rsidTr="009A2C95">
        <w:trPr>
          <w:cantSplit/>
        </w:trPr>
        <w:tc>
          <w:tcPr>
            <w:tcW w:w="2263" w:type="dxa"/>
            <w:shd w:val="clear" w:color="auto" w:fill="FFFFFF"/>
            <w:tcMar>
              <w:left w:w="60" w:type="dxa"/>
              <w:right w:w="60" w:type="dxa"/>
            </w:tcMar>
          </w:tcPr>
          <w:p w14:paraId="796BDF45" w14:textId="77777777" w:rsidR="009267B7" w:rsidRPr="00B05FE8" w:rsidRDefault="009267B7" w:rsidP="009A2C95">
            <w:pPr>
              <w:keepNext/>
              <w:widowControl w:val="0"/>
              <w:adjustRightInd w:val="0"/>
              <w:rPr>
                <w:b/>
                <w:bCs/>
                <w:color w:val="000000"/>
              </w:rPr>
            </w:pPr>
            <w:r>
              <w:rPr>
                <w:b/>
                <w:bCs/>
                <w:color w:val="000000"/>
              </w:rPr>
              <w:t>Léčba</w:t>
            </w:r>
          </w:p>
        </w:tc>
        <w:tc>
          <w:tcPr>
            <w:tcW w:w="2127" w:type="dxa"/>
            <w:shd w:val="clear" w:color="auto" w:fill="FFFFFF"/>
            <w:tcMar>
              <w:left w:w="60" w:type="dxa"/>
              <w:right w:w="60" w:type="dxa"/>
            </w:tcMar>
          </w:tcPr>
          <w:p w14:paraId="3A615001" w14:textId="77777777" w:rsidR="009267B7" w:rsidRPr="00B05FE8" w:rsidRDefault="009267B7" w:rsidP="009A2C95">
            <w:pPr>
              <w:keepNext/>
              <w:widowControl w:val="0"/>
              <w:adjustRightInd w:val="0"/>
              <w:jc w:val="center"/>
              <w:rPr>
                <w:b/>
                <w:bCs/>
                <w:color w:val="000000"/>
              </w:rPr>
            </w:pPr>
            <w:r>
              <w:rPr>
                <w:b/>
                <w:bCs/>
                <w:color w:val="000000"/>
              </w:rPr>
              <w:t>Věková skupina</w:t>
            </w:r>
          </w:p>
        </w:tc>
        <w:tc>
          <w:tcPr>
            <w:tcW w:w="1559" w:type="dxa"/>
            <w:shd w:val="clear" w:color="auto" w:fill="FFFFFF"/>
            <w:tcMar>
              <w:left w:w="60" w:type="dxa"/>
              <w:right w:w="60" w:type="dxa"/>
            </w:tcMar>
          </w:tcPr>
          <w:p w14:paraId="42470C9B" w14:textId="77777777" w:rsidR="009267B7" w:rsidRPr="00B05FE8" w:rsidRDefault="009267B7" w:rsidP="009A2C95">
            <w:pPr>
              <w:keepNext/>
              <w:widowControl w:val="0"/>
              <w:adjustRightInd w:val="0"/>
              <w:jc w:val="center"/>
              <w:rPr>
                <w:b/>
                <w:bCs/>
                <w:color w:val="000000"/>
              </w:rPr>
            </w:pPr>
            <w:r w:rsidRPr="00B05FE8">
              <w:rPr>
                <w:b/>
                <w:bCs/>
                <w:color w:val="000000"/>
              </w:rPr>
              <w:t>Statisti</w:t>
            </w:r>
            <w:r>
              <w:rPr>
                <w:b/>
                <w:bCs/>
                <w:color w:val="000000"/>
              </w:rPr>
              <w:t>ka</w:t>
            </w:r>
          </w:p>
        </w:tc>
        <w:tc>
          <w:tcPr>
            <w:tcW w:w="1564" w:type="dxa"/>
            <w:shd w:val="clear" w:color="auto" w:fill="FFFFFF"/>
            <w:tcMar>
              <w:left w:w="60" w:type="dxa"/>
              <w:right w:w="60" w:type="dxa"/>
            </w:tcMar>
          </w:tcPr>
          <w:p w14:paraId="3ABB72C5" w14:textId="77777777" w:rsidR="009267B7" w:rsidRPr="00B05FE8" w:rsidRDefault="009267B7" w:rsidP="009A2C95">
            <w:pPr>
              <w:pStyle w:val="tabletextNS"/>
              <w:keepNext/>
              <w:widowControl w:val="0"/>
              <w:jc w:val="center"/>
              <w:rPr>
                <w:rFonts w:ascii="Times New Roman" w:hAnsi="Times New Roman"/>
                <w:b/>
                <w:sz w:val="22"/>
                <w:szCs w:val="22"/>
              </w:rPr>
            </w:pPr>
            <w:r w:rsidRPr="00A465C0">
              <w:rPr>
                <w:rFonts w:ascii="Times New Roman" w:hAnsi="Times New Roman"/>
                <w:b/>
                <w:sz w:val="22"/>
                <w:szCs w:val="22"/>
              </w:rPr>
              <w:t>AUC</w:t>
            </w:r>
            <w:r w:rsidRPr="00A465C0">
              <w:rPr>
                <w:rFonts w:ascii="Times New Roman" w:hAnsi="Times New Roman"/>
                <w:b/>
                <w:sz w:val="22"/>
                <w:szCs w:val="22"/>
                <w:vertAlign w:val="subscript"/>
              </w:rPr>
              <w:t>(0-</w:t>
            </w:r>
            <w:r>
              <w:rPr>
                <w:rFonts w:ascii="Times New Roman" w:hAnsi="Times New Roman"/>
                <w:b/>
                <w:sz w:val="22"/>
                <w:szCs w:val="22"/>
                <w:vertAlign w:val="subscript"/>
              </w:rPr>
              <w:t>τ</w:t>
            </w:r>
            <w:r w:rsidRPr="00A465C0">
              <w:rPr>
                <w:rFonts w:ascii="Times New Roman" w:hAnsi="Times New Roman"/>
                <w:b/>
                <w:sz w:val="22"/>
                <w:szCs w:val="22"/>
                <w:vertAlign w:val="subscript"/>
              </w:rPr>
              <w:t>)</w:t>
            </w:r>
          </w:p>
          <w:p w14:paraId="442ECEF3" w14:textId="77777777" w:rsidR="009267B7" w:rsidRPr="00B05FE8" w:rsidRDefault="009267B7" w:rsidP="009A2C95">
            <w:pPr>
              <w:keepNext/>
              <w:widowControl w:val="0"/>
              <w:adjustRightInd w:val="0"/>
              <w:jc w:val="center"/>
              <w:rPr>
                <w:b/>
                <w:bCs/>
                <w:color w:val="000000"/>
              </w:rPr>
            </w:pPr>
            <w:r w:rsidRPr="00B05FE8">
              <w:rPr>
                <w:b/>
                <w:bCs/>
                <w:color w:val="000000"/>
              </w:rPr>
              <w:t>(</w:t>
            </w:r>
            <w:r w:rsidRPr="00DC0A57">
              <w:rPr>
                <w:b/>
              </w:rPr>
              <w:t>µ</w:t>
            </w:r>
            <w:r w:rsidRPr="00B05FE8">
              <w:rPr>
                <w:b/>
                <w:bCs/>
                <w:color w:val="000000"/>
              </w:rPr>
              <w:t>g</w:t>
            </w:r>
            <w:r>
              <w:rPr>
                <w:b/>
                <w:bCs/>
                <w:color w:val="000000"/>
              </w:rPr>
              <w:t>.</w:t>
            </w:r>
            <w:r w:rsidRPr="00B05FE8">
              <w:rPr>
                <w:b/>
                <w:bCs/>
                <w:color w:val="000000"/>
              </w:rPr>
              <w:t>h/m</w:t>
            </w:r>
            <w:r>
              <w:rPr>
                <w:b/>
                <w:bCs/>
                <w:color w:val="000000"/>
              </w:rPr>
              <w:t>l</w:t>
            </w:r>
            <w:r w:rsidRPr="00B05FE8">
              <w:rPr>
                <w:b/>
                <w:bCs/>
                <w:color w:val="000000"/>
              </w:rPr>
              <w:t>)</w:t>
            </w:r>
          </w:p>
        </w:tc>
        <w:tc>
          <w:tcPr>
            <w:tcW w:w="1276" w:type="dxa"/>
            <w:shd w:val="clear" w:color="auto" w:fill="FFFFFF"/>
            <w:tcMar>
              <w:left w:w="60" w:type="dxa"/>
              <w:right w:w="60" w:type="dxa"/>
            </w:tcMar>
          </w:tcPr>
          <w:p w14:paraId="52C622E2" w14:textId="77777777" w:rsidR="009267B7" w:rsidRPr="00B05FE8" w:rsidRDefault="009267B7" w:rsidP="009A2C95">
            <w:pPr>
              <w:pStyle w:val="tabletextNS"/>
              <w:keepNext/>
              <w:widowControl w:val="0"/>
              <w:jc w:val="center"/>
              <w:rPr>
                <w:rFonts w:ascii="Times New Roman" w:hAnsi="Times New Roman"/>
                <w:b/>
                <w:sz w:val="22"/>
                <w:szCs w:val="22"/>
              </w:rPr>
            </w:pPr>
            <w:proofErr w:type="spellStart"/>
            <w:r w:rsidRPr="00A465C0">
              <w:rPr>
                <w:rFonts w:ascii="Times New Roman" w:hAnsi="Times New Roman"/>
                <w:b/>
                <w:sz w:val="22"/>
                <w:szCs w:val="22"/>
              </w:rPr>
              <w:t>C</w:t>
            </w:r>
            <w:r w:rsidRPr="00A465C0">
              <w:rPr>
                <w:rFonts w:ascii="Times New Roman" w:hAnsi="Times New Roman"/>
                <w:b/>
                <w:sz w:val="22"/>
                <w:szCs w:val="22"/>
                <w:vertAlign w:val="subscript"/>
              </w:rPr>
              <w:t>max</w:t>
            </w:r>
            <w:proofErr w:type="spellEnd"/>
          </w:p>
          <w:p w14:paraId="16351371" w14:textId="77777777" w:rsidR="009267B7" w:rsidRPr="00B05FE8" w:rsidRDefault="009267B7" w:rsidP="009A2C95">
            <w:pPr>
              <w:keepNext/>
              <w:widowControl w:val="0"/>
              <w:adjustRightInd w:val="0"/>
              <w:jc w:val="center"/>
              <w:rPr>
                <w:b/>
                <w:bCs/>
                <w:color w:val="000000"/>
              </w:rPr>
            </w:pPr>
            <w:r w:rsidRPr="00B05FE8">
              <w:rPr>
                <w:b/>
                <w:bCs/>
                <w:color w:val="000000"/>
              </w:rPr>
              <w:t>(</w:t>
            </w:r>
            <w:r w:rsidRPr="00DC0A57">
              <w:rPr>
                <w:b/>
              </w:rPr>
              <w:t>µ</w:t>
            </w:r>
            <w:r w:rsidRPr="00B05FE8">
              <w:rPr>
                <w:b/>
                <w:bCs/>
                <w:color w:val="000000"/>
              </w:rPr>
              <w:t>g/m</w:t>
            </w:r>
            <w:r>
              <w:rPr>
                <w:b/>
                <w:bCs/>
                <w:color w:val="000000"/>
              </w:rPr>
              <w:t>l</w:t>
            </w:r>
            <w:r w:rsidRPr="00B05FE8">
              <w:rPr>
                <w:b/>
                <w:bCs/>
                <w:color w:val="000000"/>
              </w:rPr>
              <w:t>)</w:t>
            </w:r>
          </w:p>
        </w:tc>
      </w:tr>
      <w:tr w:rsidR="009267B7" w:rsidRPr="00A465C0" w14:paraId="7B934773" w14:textId="77777777" w:rsidTr="009A2C95">
        <w:trPr>
          <w:cantSplit/>
        </w:trPr>
        <w:tc>
          <w:tcPr>
            <w:tcW w:w="2263" w:type="dxa"/>
            <w:shd w:val="clear" w:color="auto" w:fill="FFFFFF"/>
            <w:tcMar>
              <w:left w:w="60" w:type="dxa"/>
              <w:right w:w="60" w:type="dxa"/>
            </w:tcMar>
          </w:tcPr>
          <w:p w14:paraId="290DD5E9" w14:textId="77777777" w:rsidR="009267B7" w:rsidRPr="00B05FE8" w:rsidRDefault="009267B7" w:rsidP="009A2C95">
            <w:pPr>
              <w:keepNext/>
              <w:widowControl w:val="0"/>
              <w:adjustRightInd w:val="0"/>
              <w:rPr>
                <w:color w:val="000000"/>
              </w:rPr>
            </w:pPr>
            <w:r>
              <w:rPr>
                <w:color w:val="000000"/>
              </w:rPr>
              <w:t>Kohorta </w:t>
            </w:r>
            <w:r w:rsidRPr="00B05FE8">
              <w:rPr>
                <w:color w:val="000000"/>
              </w:rPr>
              <w:t>A (</w:t>
            </w:r>
            <w:r>
              <w:rPr>
                <w:color w:val="000000"/>
              </w:rPr>
              <w:t>n</w:t>
            </w:r>
            <w:r w:rsidRPr="00B05FE8">
              <w:rPr>
                <w:color w:val="000000"/>
              </w:rPr>
              <w:t>=11)</w:t>
            </w:r>
          </w:p>
        </w:tc>
        <w:tc>
          <w:tcPr>
            <w:tcW w:w="2127" w:type="dxa"/>
            <w:shd w:val="clear" w:color="auto" w:fill="FFFFFF"/>
            <w:tcMar>
              <w:left w:w="60" w:type="dxa"/>
              <w:right w:w="60" w:type="dxa"/>
            </w:tcMar>
          </w:tcPr>
          <w:p w14:paraId="12D4215E" w14:textId="77777777" w:rsidR="009267B7" w:rsidRPr="00B05FE8" w:rsidRDefault="009267B7" w:rsidP="009A2C95">
            <w:pPr>
              <w:keepNext/>
              <w:widowControl w:val="0"/>
              <w:adjustRightInd w:val="0"/>
              <w:jc w:val="center"/>
              <w:rPr>
                <w:color w:val="000000"/>
              </w:rPr>
            </w:pPr>
            <w:r>
              <w:rPr>
                <w:color w:val="000000"/>
              </w:rPr>
              <w:t>2</w:t>
            </w:r>
            <w:r w:rsidRPr="00B05FE8">
              <w:rPr>
                <w:color w:val="000000"/>
              </w:rPr>
              <w:t xml:space="preserve"> </w:t>
            </w:r>
            <w:r>
              <w:rPr>
                <w:color w:val="000000"/>
              </w:rPr>
              <w:t>až</w:t>
            </w:r>
            <w:r w:rsidRPr="00B05FE8">
              <w:rPr>
                <w:color w:val="000000"/>
              </w:rPr>
              <w:t xml:space="preserve"> &lt;6</w:t>
            </w:r>
            <w:r>
              <w:rPr>
                <w:color w:val="000000"/>
              </w:rPr>
              <w:t> let</w:t>
            </w:r>
          </w:p>
        </w:tc>
        <w:tc>
          <w:tcPr>
            <w:tcW w:w="1559" w:type="dxa"/>
            <w:shd w:val="clear" w:color="auto" w:fill="FFFFFF"/>
            <w:tcMar>
              <w:left w:w="60" w:type="dxa"/>
              <w:right w:w="60" w:type="dxa"/>
            </w:tcMar>
            <w:vAlign w:val="center"/>
          </w:tcPr>
          <w:p w14:paraId="6F10BED4" w14:textId="77777777" w:rsidR="009267B7" w:rsidRPr="00B05FE8" w:rsidRDefault="009267B7" w:rsidP="009A2C95">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7075C73E" w14:textId="77777777" w:rsidR="009267B7" w:rsidRPr="00B05FE8" w:rsidRDefault="009267B7" w:rsidP="009A2C95">
            <w:pPr>
              <w:keepNext/>
              <w:widowControl w:val="0"/>
              <w:adjustRightInd w:val="0"/>
              <w:jc w:val="center"/>
              <w:rPr>
                <w:color w:val="000000"/>
              </w:rPr>
            </w:pPr>
            <w:r w:rsidRPr="00B05FE8">
              <w:rPr>
                <w:color w:val="000000"/>
              </w:rPr>
              <w:t>1</w:t>
            </w:r>
          </w:p>
        </w:tc>
        <w:tc>
          <w:tcPr>
            <w:tcW w:w="1276" w:type="dxa"/>
            <w:shd w:val="clear" w:color="auto" w:fill="FFFFFF"/>
            <w:tcMar>
              <w:left w:w="60" w:type="dxa"/>
              <w:right w:w="60" w:type="dxa"/>
            </w:tcMar>
            <w:vAlign w:val="center"/>
          </w:tcPr>
          <w:p w14:paraId="71699C04" w14:textId="77777777" w:rsidR="009267B7" w:rsidRPr="00B05FE8" w:rsidRDefault="009267B7" w:rsidP="009A2C95">
            <w:pPr>
              <w:keepNext/>
              <w:widowControl w:val="0"/>
              <w:adjustRightInd w:val="0"/>
              <w:jc w:val="center"/>
              <w:rPr>
                <w:color w:val="000000"/>
              </w:rPr>
            </w:pPr>
            <w:r w:rsidRPr="00B05FE8">
              <w:rPr>
                <w:color w:val="000000"/>
              </w:rPr>
              <w:t>1</w:t>
            </w:r>
          </w:p>
        </w:tc>
      </w:tr>
      <w:tr w:rsidR="009267B7" w:rsidRPr="00A465C0" w14:paraId="4F0E73A2" w14:textId="77777777" w:rsidTr="009A2C95">
        <w:trPr>
          <w:cantSplit/>
        </w:trPr>
        <w:tc>
          <w:tcPr>
            <w:tcW w:w="2263" w:type="dxa"/>
            <w:shd w:val="clear" w:color="auto" w:fill="FFFFFF"/>
            <w:tcMar>
              <w:left w:w="60" w:type="dxa"/>
              <w:right w:w="60" w:type="dxa"/>
            </w:tcMar>
          </w:tcPr>
          <w:p w14:paraId="5C290CAC"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2DD8131A"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5561A682" w14:textId="77777777" w:rsidR="009267B7" w:rsidRPr="00B05FE8" w:rsidRDefault="009267B7" w:rsidP="00B75813">
            <w:pPr>
              <w:keepNext/>
              <w:widowControl w:val="0"/>
              <w:adjustRightInd w:val="0"/>
              <w:ind w:left="0" w:firstLine="0"/>
              <w:jc w:val="center"/>
              <w:rPr>
                <w:color w:val="000000"/>
              </w:rPr>
            </w:pPr>
            <w:r w:rsidRPr="00B05FE8">
              <w:rPr>
                <w:color w:val="000000"/>
              </w:rPr>
              <w:t>Geo</w:t>
            </w:r>
            <w:r>
              <w:rPr>
                <w:color w:val="000000"/>
              </w:rPr>
              <w:t>metrický průměr</w:t>
            </w:r>
          </w:p>
        </w:tc>
        <w:tc>
          <w:tcPr>
            <w:tcW w:w="1564" w:type="dxa"/>
            <w:shd w:val="clear" w:color="auto" w:fill="FFFFFF"/>
            <w:tcMar>
              <w:left w:w="60" w:type="dxa"/>
              <w:right w:w="60" w:type="dxa"/>
            </w:tcMar>
            <w:vAlign w:val="center"/>
          </w:tcPr>
          <w:p w14:paraId="1E3DAFCE" w14:textId="77777777" w:rsidR="009267B7" w:rsidRPr="00B05FE8" w:rsidRDefault="009267B7" w:rsidP="009A2C95">
            <w:pPr>
              <w:keepNext/>
              <w:widowControl w:val="0"/>
              <w:adjustRightInd w:val="0"/>
              <w:jc w:val="center"/>
              <w:rPr>
                <w:color w:val="000000"/>
              </w:rPr>
            </w:pPr>
            <w:r w:rsidRPr="00B05FE8">
              <w:rPr>
                <w:color w:val="000000"/>
              </w:rPr>
              <w:t>272</w:t>
            </w:r>
          </w:p>
        </w:tc>
        <w:tc>
          <w:tcPr>
            <w:tcW w:w="1276" w:type="dxa"/>
            <w:shd w:val="clear" w:color="auto" w:fill="FFFFFF"/>
            <w:tcMar>
              <w:left w:w="60" w:type="dxa"/>
              <w:right w:w="60" w:type="dxa"/>
            </w:tcMar>
            <w:vAlign w:val="center"/>
          </w:tcPr>
          <w:p w14:paraId="3F8E3EDD" w14:textId="77777777" w:rsidR="009267B7" w:rsidRPr="00B05FE8" w:rsidRDefault="009267B7" w:rsidP="009A2C95">
            <w:pPr>
              <w:keepNext/>
              <w:widowControl w:val="0"/>
              <w:adjustRightInd w:val="0"/>
              <w:jc w:val="center"/>
              <w:rPr>
                <w:color w:val="000000"/>
              </w:rPr>
            </w:pPr>
            <w:r w:rsidRPr="00B05FE8">
              <w:rPr>
                <w:color w:val="000000"/>
              </w:rPr>
              <w:t>16</w:t>
            </w:r>
            <w:r>
              <w:rPr>
                <w:color w:val="000000"/>
              </w:rPr>
              <w:t>,</w:t>
            </w:r>
            <w:r w:rsidRPr="00B05FE8">
              <w:rPr>
                <w:color w:val="000000"/>
              </w:rPr>
              <w:t>1</w:t>
            </w:r>
          </w:p>
        </w:tc>
      </w:tr>
      <w:tr w:rsidR="009267B7" w:rsidRPr="00A465C0" w14:paraId="654A93F3" w14:textId="77777777" w:rsidTr="009A2C95">
        <w:trPr>
          <w:cantSplit/>
        </w:trPr>
        <w:tc>
          <w:tcPr>
            <w:tcW w:w="2263" w:type="dxa"/>
            <w:shd w:val="clear" w:color="auto" w:fill="FFFFFF"/>
            <w:tcMar>
              <w:left w:w="60" w:type="dxa"/>
              <w:right w:w="60" w:type="dxa"/>
            </w:tcMar>
          </w:tcPr>
          <w:p w14:paraId="7876F566"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06B14B4F"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5AA2D5E9" w14:textId="77777777" w:rsidR="009267B7" w:rsidRPr="00B05FE8" w:rsidRDefault="009267B7" w:rsidP="009A2C95">
            <w:pPr>
              <w:keepNext/>
              <w:widowControl w:val="0"/>
              <w:adjustRightInd w:val="0"/>
              <w:jc w:val="center"/>
              <w:rPr>
                <w:color w:val="000000"/>
              </w:rPr>
            </w:pPr>
            <w:r w:rsidRPr="00DF21CC">
              <w:rPr>
                <w:color w:val="000000"/>
              </w:rPr>
              <w:t>Geo-CV%</w:t>
            </w:r>
          </w:p>
        </w:tc>
        <w:tc>
          <w:tcPr>
            <w:tcW w:w="1564" w:type="dxa"/>
            <w:shd w:val="clear" w:color="auto" w:fill="FFFFFF"/>
            <w:tcMar>
              <w:left w:w="60" w:type="dxa"/>
              <w:right w:w="60" w:type="dxa"/>
            </w:tcMar>
            <w:vAlign w:val="center"/>
          </w:tcPr>
          <w:p w14:paraId="33F53F09" w14:textId="77777777" w:rsidR="009267B7" w:rsidRPr="00B05FE8" w:rsidRDefault="009267B7" w:rsidP="009A2C95">
            <w:pPr>
              <w:keepNext/>
              <w:widowControl w:val="0"/>
              <w:adjustRightInd w:val="0"/>
              <w:jc w:val="center"/>
              <w:rPr>
                <w:color w:val="000000"/>
              </w:rPr>
            </w:pPr>
          </w:p>
        </w:tc>
        <w:tc>
          <w:tcPr>
            <w:tcW w:w="1276" w:type="dxa"/>
            <w:shd w:val="clear" w:color="auto" w:fill="FFFFFF"/>
            <w:tcMar>
              <w:left w:w="60" w:type="dxa"/>
              <w:right w:w="60" w:type="dxa"/>
            </w:tcMar>
            <w:vAlign w:val="center"/>
          </w:tcPr>
          <w:p w14:paraId="62800B9E" w14:textId="77777777" w:rsidR="009267B7" w:rsidRPr="00B05FE8" w:rsidRDefault="009267B7" w:rsidP="009A2C95">
            <w:pPr>
              <w:keepNext/>
              <w:widowControl w:val="0"/>
              <w:adjustRightInd w:val="0"/>
              <w:jc w:val="center"/>
              <w:rPr>
                <w:color w:val="000000"/>
              </w:rPr>
            </w:pPr>
          </w:p>
        </w:tc>
      </w:tr>
      <w:tr w:rsidR="009267B7" w:rsidRPr="00A465C0" w14:paraId="72B21077" w14:textId="77777777" w:rsidTr="009A2C95">
        <w:trPr>
          <w:cantSplit/>
        </w:trPr>
        <w:tc>
          <w:tcPr>
            <w:tcW w:w="2263" w:type="dxa"/>
            <w:shd w:val="clear" w:color="auto" w:fill="FFFFFF"/>
            <w:tcMar>
              <w:left w:w="60" w:type="dxa"/>
              <w:right w:w="60" w:type="dxa"/>
            </w:tcMar>
          </w:tcPr>
          <w:p w14:paraId="791AAC2A"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0F4BADC3" w14:textId="77777777" w:rsidR="009267B7" w:rsidRPr="00B05FE8" w:rsidRDefault="009267B7" w:rsidP="009A2C95">
            <w:pPr>
              <w:keepNext/>
              <w:widowControl w:val="0"/>
              <w:adjustRightInd w:val="0"/>
              <w:jc w:val="center"/>
              <w:rPr>
                <w:color w:val="000000"/>
              </w:rPr>
            </w:pPr>
            <w:r w:rsidRPr="00B05FE8">
              <w:rPr>
                <w:color w:val="000000"/>
              </w:rPr>
              <w:t xml:space="preserve">6 </w:t>
            </w:r>
            <w:r>
              <w:rPr>
                <w:color w:val="000000"/>
              </w:rPr>
              <w:t>až</w:t>
            </w:r>
            <w:r w:rsidRPr="00B05FE8">
              <w:rPr>
                <w:color w:val="000000"/>
              </w:rPr>
              <w:t xml:space="preserve"> &lt;18</w:t>
            </w:r>
            <w:r>
              <w:rPr>
                <w:color w:val="000000"/>
              </w:rPr>
              <w:t> let</w:t>
            </w:r>
          </w:p>
        </w:tc>
        <w:tc>
          <w:tcPr>
            <w:tcW w:w="1559" w:type="dxa"/>
            <w:shd w:val="clear" w:color="auto" w:fill="FFFFFF"/>
            <w:tcMar>
              <w:left w:w="60" w:type="dxa"/>
              <w:right w:w="60" w:type="dxa"/>
            </w:tcMar>
            <w:vAlign w:val="center"/>
          </w:tcPr>
          <w:p w14:paraId="6555D7E5" w14:textId="77777777" w:rsidR="009267B7" w:rsidRPr="00B05FE8" w:rsidRDefault="009267B7" w:rsidP="009A2C95">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29486607" w14:textId="77777777" w:rsidR="009267B7" w:rsidRPr="00B05FE8" w:rsidRDefault="009267B7" w:rsidP="009A2C95">
            <w:pPr>
              <w:keepNext/>
              <w:widowControl w:val="0"/>
              <w:adjustRightInd w:val="0"/>
              <w:jc w:val="center"/>
              <w:rPr>
                <w:color w:val="000000"/>
              </w:rPr>
            </w:pPr>
            <w:r w:rsidRPr="00B05FE8">
              <w:rPr>
                <w:color w:val="000000"/>
              </w:rPr>
              <w:t>5</w:t>
            </w:r>
          </w:p>
        </w:tc>
        <w:tc>
          <w:tcPr>
            <w:tcW w:w="1276" w:type="dxa"/>
            <w:shd w:val="clear" w:color="auto" w:fill="FFFFFF"/>
            <w:tcMar>
              <w:left w:w="60" w:type="dxa"/>
              <w:right w:w="60" w:type="dxa"/>
            </w:tcMar>
            <w:vAlign w:val="center"/>
          </w:tcPr>
          <w:p w14:paraId="597EDB5B" w14:textId="77777777" w:rsidR="009267B7" w:rsidRPr="00B05FE8" w:rsidRDefault="009267B7" w:rsidP="009A2C95">
            <w:pPr>
              <w:keepNext/>
              <w:widowControl w:val="0"/>
              <w:adjustRightInd w:val="0"/>
              <w:jc w:val="center"/>
              <w:rPr>
                <w:color w:val="000000"/>
              </w:rPr>
            </w:pPr>
            <w:r w:rsidRPr="00B05FE8">
              <w:rPr>
                <w:color w:val="000000"/>
              </w:rPr>
              <w:t>7</w:t>
            </w:r>
          </w:p>
        </w:tc>
      </w:tr>
      <w:tr w:rsidR="009267B7" w:rsidRPr="00A465C0" w14:paraId="367E8648" w14:textId="77777777" w:rsidTr="009A2C95">
        <w:trPr>
          <w:cantSplit/>
        </w:trPr>
        <w:tc>
          <w:tcPr>
            <w:tcW w:w="2263" w:type="dxa"/>
            <w:shd w:val="clear" w:color="auto" w:fill="FFFFFF"/>
            <w:tcMar>
              <w:left w:w="60" w:type="dxa"/>
              <w:right w:w="60" w:type="dxa"/>
            </w:tcMar>
          </w:tcPr>
          <w:p w14:paraId="342EA057"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7BC9EDDD"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0CB72356" w14:textId="77777777" w:rsidR="009267B7" w:rsidRPr="00B05FE8" w:rsidRDefault="009267B7" w:rsidP="00B75813">
            <w:pPr>
              <w:keepNext/>
              <w:widowControl w:val="0"/>
              <w:adjustRightInd w:val="0"/>
              <w:ind w:left="0" w:firstLine="0"/>
              <w:jc w:val="center"/>
              <w:rPr>
                <w:color w:val="000000"/>
              </w:rPr>
            </w:pPr>
            <w:r w:rsidRPr="00B05FE8">
              <w:rPr>
                <w:color w:val="000000"/>
              </w:rPr>
              <w:t>Geo</w:t>
            </w:r>
            <w:r>
              <w:rPr>
                <w:color w:val="000000"/>
              </w:rPr>
              <w:t>metrický průměr</w:t>
            </w:r>
          </w:p>
        </w:tc>
        <w:tc>
          <w:tcPr>
            <w:tcW w:w="1564" w:type="dxa"/>
            <w:shd w:val="clear" w:color="auto" w:fill="FFFFFF"/>
            <w:tcMar>
              <w:left w:w="60" w:type="dxa"/>
              <w:right w:w="60" w:type="dxa"/>
            </w:tcMar>
            <w:vAlign w:val="center"/>
          </w:tcPr>
          <w:p w14:paraId="68D34B05" w14:textId="77777777" w:rsidR="009267B7" w:rsidRPr="00B05FE8" w:rsidRDefault="009267B7" w:rsidP="009A2C95">
            <w:pPr>
              <w:keepNext/>
              <w:widowControl w:val="0"/>
              <w:adjustRightInd w:val="0"/>
              <w:jc w:val="center"/>
              <w:rPr>
                <w:color w:val="000000"/>
              </w:rPr>
            </w:pPr>
            <w:r w:rsidRPr="00B05FE8">
              <w:rPr>
                <w:color w:val="000000"/>
              </w:rPr>
              <w:t>306</w:t>
            </w:r>
          </w:p>
        </w:tc>
        <w:tc>
          <w:tcPr>
            <w:tcW w:w="1276" w:type="dxa"/>
            <w:shd w:val="clear" w:color="auto" w:fill="FFFFFF"/>
            <w:tcMar>
              <w:left w:w="60" w:type="dxa"/>
              <w:right w:w="60" w:type="dxa"/>
            </w:tcMar>
            <w:vAlign w:val="center"/>
          </w:tcPr>
          <w:p w14:paraId="0CF1E22D" w14:textId="48700F21" w:rsidR="009267B7" w:rsidRPr="00B05FE8" w:rsidRDefault="009267B7" w:rsidP="009A2C95">
            <w:pPr>
              <w:keepNext/>
              <w:widowControl w:val="0"/>
              <w:adjustRightInd w:val="0"/>
              <w:jc w:val="center"/>
              <w:rPr>
                <w:color w:val="000000"/>
              </w:rPr>
            </w:pPr>
            <w:r w:rsidRPr="00B05FE8">
              <w:rPr>
                <w:color w:val="000000"/>
              </w:rPr>
              <w:t>14</w:t>
            </w:r>
            <w:r w:rsidR="00683AAE">
              <w:rPr>
                <w:color w:val="000000"/>
              </w:rPr>
              <w:t>,</w:t>
            </w:r>
            <w:r w:rsidRPr="00B05FE8">
              <w:rPr>
                <w:color w:val="000000"/>
              </w:rPr>
              <w:t>5</w:t>
            </w:r>
          </w:p>
        </w:tc>
      </w:tr>
      <w:tr w:rsidR="009267B7" w:rsidRPr="00A465C0" w14:paraId="046C744C" w14:textId="77777777" w:rsidTr="009A2C95">
        <w:trPr>
          <w:cantSplit/>
        </w:trPr>
        <w:tc>
          <w:tcPr>
            <w:tcW w:w="2263" w:type="dxa"/>
            <w:shd w:val="clear" w:color="auto" w:fill="FFFFFF"/>
            <w:tcMar>
              <w:left w:w="60" w:type="dxa"/>
              <w:right w:w="60" w:type="dxa"/>
            </w:tcMar>
          </w:tcPr>
          <w:p w14:paraId="2EF238E5"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1D7D80A3"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72BC9FB7" w14:textId="77777777" w:rsidR="009267B7" w:rsidRPr="00B05FE8" w:rsidRDefault="009267B7" w:rsidP="009A2C95">
            <w:pPr>
              <w:keepNext/>
              <w:widowControl w:val="0"/>
              <w:adjustRightInd w:val="0"/>
              <w:jc w:val="center"/>
              <w:rPr>
                <w:color w:val="000000"/>
              </w:rPr>
            </w:pPr>
            <w:r w:rsidRPr="00DF21CC">
              <w:rPr>
                <w:color w:val="000000"/>
              </w:rPr>
              <w:t>Geo-CV%</w:t>
            </w:r>
          </w:p>
        </w:tc>
        <w:tc>
          <w:tcPr>
            <w:tcW w:w="1564" w:type="dxa"/>
            <w:shd w:val="clear" w:color="auto" w:fill="FFFFFF"/>
            <w:tcMar>
              <w:left w:w="60" w:type="dxa"/>
              <w:right w:w="60" w:type="dxa"/>
            </w:tcMar>
            <w:vAlign w:val="center"/>
          </w:tcPr>
          <w:p w14:paraId="494819A7" w14:textId="77777777" w:rsidR="009267B7" w:rsidRPr="00B05FE8" w:rsidRDefault="009267B7" w:rsidP="009A2C95">
            <w:pPr>
              <w:keepNext/>
              <w:widowControl w:val="0"/>
              <w:adjustRightInd w:val="0"/>
              <w:jc w:val="center"/>
              <w:rPr>
                <w:color w:val="000000"/>
              </w:rPr>
            </w:pPr>
            <w:r w:rsidRPr="00B05FE8">
              <w:rPr>
                <w:color w:val="000000"/>
              </w:rPr>
              <w:t>63</w:t>
            </w:r>
            <w:r>
              <w:rPr>
                <w:color w:val="000000"/>
              </w:rPr>
              <w:t>,</w:t>
            </w:r>
            <w:r w:rsidRPr="00B05FE8">
              <w:rPr>
                <w:color w:val="000000"/>
              </w:rPr>
              <w:t>8</w:t>
            </w:r>
          </w:p>
        </w:tc>
        <w:tc>
          <w:tcPr>
            <w:tcW w:w="1276" w:type="dxa"/>
            <w:shd w:val="clear" w:color="auto" w:fill="FFFFFF"/>
            <w:tcMar>
              <w:left w:w="60" w:type="dxa"/>
              <w:right w:w="60" w:type="dxa"/>
            </w:tcMar>
            <w:vAlign w:val="center"/>
          </w:tcPr>
          <w:p w14:paraId="6E0D0457" w14:textId="77777777" w:rsidR="009267B7" w:rsidRPr="00B05FE8" w:rsidRDefault="009267B7" w:rsidP="009A2C95">
            <w:pPr>
              <w:keepNext/>
              <w:widowControl w:val="0"/>
              <w:adjustRightInd w:val="0"/>
              <w:jc w:val="center"/>
              <w:rPr>
                <w:color w:val="000000"/>
              </w:rPr>
            </w:pPr>
            <w:r w:rsidRPr="00B05FE8">
              <w:rPr>
                <w:color w:val="000000"/>
              </w:rPr>
              <w:t>58</w:t>
            </w:r>
            <w:r>
              <w:rPr>
                <w:color w:val="000000"/>
              </w:rPr>
              <w:t>,</w:t>
            </w:r>
            <w:r w:rsidRPr="00B05FE8">
              <w:rPr>
                <w:color w:val="000000"/>
              </w:rPr>
              <w:t>2</w:t>
            </w:r>
          </w:p>
        </w:tc>
      </w:tr>
      <w:tr w:rsidR="009267B7" w:rsidRPr="00A465C0" w14:paraId="01E32DD9" w14:textId="77777777" w:rsidTr="009A2C95">
        <w:trPr>
          <w:cantSplit/>
        </w:trPr>
        <w:tc>
          <w:tcPr>
            <w:tcW w:w="2263" w:type="dxa"/>
            <w:shd w:val="clear" w:color="auto" w:fill="FFFFFF"/>
            <w:tcMar>
              <w:left w:w="60" w:type="dxa"/>
              <w:right w:w="60" w:type="dxa"/>
            </w:tcMar>
          </w:tcPr>
          <w:p w14:paraId="4FB6304B" w14:textId="77777777" w:rsidR="009267B7" w:rsidRPr="00B05FE8" w:rsidRDefault="009267B7" w:rsidP="009A2C95">
            <w:pPr>
              <w:keepNext/>
              <w:widowControl w:val="0"/>
              <w:adjustRightInd w:val="0"/>
              <w:rPr>
                <w:color w:val="000000"/>
              </w:rPr>
            </w:pPr>
            <w:r>
              <w:rPr>
                <w:color w:val="000000"/>
              </w:rPr>
              <w:t>K</w:t>
            </w:r>
            <w:r w:rsidRPr="00B05FE8">
              <w:rPr>
                <w:color w:val="000000"/>
              </w:rPr>
              <w:t>ohort</w:t>
            </w:r>
            <w:r>
              <w:rPr>
                <w:color w:val="000000"/>
              </w:rPr>
              <w:t>a </w:t>
            </w:r>
            <w:r w:rsidRPr="00B05FE8">
              <w:rPr>
                <w:color w:val="000000"/>
              </w:rPr>
              <w:t>B (</w:t>
            </w:r>
            <w:r>
              <w:rPr>
                <w:color w:val="000000"/>
              </w:rPr>
              <w:t>n</w:t>
            </w:r>
            <w:r w:rsidRPr="00B05FE8">
              <w:rPr>
                <w:color w:val="000000"/>
              </w:rPr>
              <w:t>=27)</w:t>
            </w:r>
          </w:p>
        </w:tc>
        <w:tc>
          <w:tcPr>
            <w:tcW w:w="2127" w:type="dxa"/>
            <w:shd w:val="clear" w:color="auto" w:fill="FFFFFF"/>
            <w:tcMar>
              <w:left w:w="60" w:type="dxa"/>
              <w:right w:w="60" w:type="dxa"/>
            </w:tcMar>
          </w:tcPr>
          <w:p w14:paraId="1B679F4A" w14:textId="77777777" w:rsidR="009267B7" w:rsidRPr="00B05FE8" w:rsidRDefault="009267B7" w:rsidP="009A2C95">
            <w:pPr>
              <w:keepNext/>
              <w:widowControl w:val="0"/>
              <w:adjustRightInd w:val="0"/>
              <w:jc w:val="center"/>
              <w:rPr>
                <w:color w:val="000000"/>
              </w:rPr>
            </w:pPr>
            <w:r>
              <w:rPr>
                <w:color w:val="000000"/>
              </w:rPr>
              <w:t>2</w:t>
            </w:r>
            <w:r w:rsidRPr="00B05FE8">
              <w:rPr>
                <w:color w:val="000000"/>
              </w:rPr>
              <w:t xml:space="preserve"> </w:t>
            </w:r>
            <w:r>
              <w:rPr>
                <w:color w:val="000000"/>
              </w:rPr>
              <w:t>až</w:t>
            </w:r>
            <w:r w:rsidRPr="00B05FE8">
              <w:rPr>
                <w:color w:val="000000"/>
              </w:rPr>
              <w:t xml:space="preserve"> &lt;6</w:t>
            </w:r>
            <w:r>
              <w:rPr>
                <w:color w:val="000000"/>
              </w:rPr>
              <w:t> let</w:t>
            </w:r>
          </w:p>
        </w:tc>
        <w:tc>
          <w:tcPr>
            <w:tcW w:w="1559" w:type="dxa"/>
            <w:shd w:val="clear" w:color="auto" w:fill="FFFFFF"/>
            <w:tcMar>
              <w:left w:w="60" w:type="dxa"/>
              <w:right w:w="60" w:type="dxa"/>
            </w:tcMar>
            <w:vAlign w:val="center"/>
          </w:tcPr>
          <w:p w14:paraId="71569EE4" w14:textId="77777777" w:rsidR="009267B7" w:rsidRPr="00B05FE8" w:rsidRDefault="009267B7" w:rsidP="009A2C95">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231A75D5" w14:textId="77777777" w:rsidR="009267B7" w:rsidRPr="00B05FE8" w:rsidRDefault="009267B7" w:rsidP="009A2C95">
            <w:pPr>
              <w:keepNext/>
              <w:widowControl w:val="0"/>
              <w:adjustRightInd w:val="0"/>
              <w:jc w:val="center"/>
              <w:rPr>
                <w:color w:val="000000"/>
              </w:rPr>
            </w:pPr>
            <w:r w:rsidRPr="00B05FE8">
              <w:rPr>
                <w:color w:val="000000"/>
              </w:rPr>
              <w:t>6</w:t>
            </w:r>
          </w:p>
        </w:tc>
        <w:tc>
          <w:tcPr>
            <w:tcW w:w="1276" w:type="dxa"/>
            <w:shd w:val="clear" w:color="auto" w:fill="FFFFFF"/>
            <w:tcMar>
              <w:left w:w="60" w:type="dxa"/>
              <w:right w:w="60" w:type="dxa"/>
            </w:tcMar>
            <w:vAlign w:val="center"/>
          </w:tcPr>
          <w:p w14:paraId="49274086" w14:textId="77777777" w:rsidR="009267B7" w:rsidRPr="00B05FE8" w:rsidRDefault="009267B7" w:rsidP="009A2C95">
            <w:pPr>
              <w:keepNext/>
              <w:widowControl w:val="0"/>
              <w:adjustRightInd w:val="0"/>
              <w:jc w:val="center"/>
              <w:rPr>
                <w:color w:val="000000"/>
              </w:rPr>
            </w:pPr>
            <w:r w:rsidRPr="00B05FE8">
              <w:rPr>
                <w:color w:val="000000"/>
              </w:rPr>
              <w:t>8</w:t>
            </w:r>
          </w:p>
        </w:tc>
      </w:tr>
      <w:tr w:rsidR="009267B7" w:rsidRPr="00A465C0" w14:paraId="1B79F224" w14:textId="77777777" w:rsidTr="009A2C95">
        <w:trPr>
          <w:cantSplit/>
        </w:trPr>
        <w:tc>
          <w:tcPr>
            <w:tcW w:w="2263" w:type="dxa"/>
            <w:shd w:val="clear" w:color="auto" w:fill="FFFFFF"/>
            <w:tcMar>
              <w:left w:w="60" w:type="dxa"/>
              <w:right w:w="60" w:type="dxa"/>
            </w:tcMar>
          </w:tcPr>
          <w:p w14:paraId="03629728"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784D8B48"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51E5515E" w14:textId="77777777" w:rsidR="009267B7" w:rsidRPr="00B05FE8" w:rsidRDefault="009267B7" w:rsidP="00B75813">
            <w:pPr>
              <w:keepNext/>
              <w:widowControl w:val="0"/>
              <w:adjustRightInd w:val="0"/>
              <w:ind w:left="0" w:firstLine="0"/>
              <w:jc w:val="center"/>
              <w:rPr>
                <w:color w:val="000000"/>
              </w:rPr>
            </w:pPr>
            <w:r w:rsidRPr="00B05FE8">
              <w:rPr>
                <w:color w:val="000000"/>
              </w:rPr>
              <w:t>Geo</w:t>
            </w:r>
            <w:r>
              <w:rPr>
                <w:color w:val="000000"/>
              </w:rPr>
              <w:t>metrický průměr</w:t>
            </w:r>
          </w:p>
        </w:tc>
        <w:tc>
          <w:tcPr>
            <w:tcW w:w="1564" w:type="dxa"/>
            <w:shd w:val="clear" w:color="auto" w:fill="FFFFFF"/>
            <w:tcMar>
              <w:left w:w="60" w:type="dxa"/>
              <w:right w:w="60" w:type="dxa"/>
            </w:tcMar>
            <w:vAlign w:val="center"/>
          </w:tcPr>
          <w:p w14:paraId="656F5664" w14:textId="77777777" w:rsidR="009267B7" w:rsidRPr="00B05FE8" w:rsidRDefault="009267B7" w:rsidP="009A2C95">
            <w:pPr>
              <w:keepNext/>
              <w:widowControl w:val="0"/>
              <w:adjustRightInd w:val="0"/>
              <w:jc w:val="center"/>
              <w:rPr>
                <w:color w:val="000000"/>
              </w:rPr>
            </w:pPr>
            <w:r w:rsidRPr="00B05FE8">
              <w:rPr>
                <w:color w:val="000000"/>
              </w:rPr>
              <w:t>502</w:t>
            </w:r>
          </w:p>
        </w:tc>
        <w:tc>
          <w:tcPr>
            <w:tcW w:w="1276" w:type="dxa"/>
            <w:shd w:val="clear" w:color="auto" w:fill="FFFFFF"/>
            <w:tcMar>
              <w:left w:w="60" w:type="dxa"/>
              <w:right w:w="60" w:type="dxa"/>
            </w:tcMar>
            <w:vAlign w:val="center"/>
          </w:tcPr>
          <w:p w14:paraId="7B5232F6" w14:textId="77777777" w:rsidR="009267B7" w:rsidRPr="00B05FE8" w:rsidRDefault="009267B7" w:rsidP="009A2C95">
            <w:pPr>
              <w:keepNext/>
              <w:widowControl w:val="0"/>
              <w:adjustRightInd w:val="0"/>
              <w:jc w:val="center"/>
              <w:rPr>
                <w:color w:val="000000"/>
              </w:rPr>
            </w:pPr>
            <w:r w:rsidRPr="00B05FE8">
              <w:rPr>
                <w:color w:val="000000"/>
              </w:rPr>
              <w:t>27</w:t>
            </w:r>
            <w:r>
              <w:rPr>
                <w:color w:val="000000"/>
              </w:rPr>
              <w:t>,</w:t>
            </w:r>
            <w:r w:rsidRPr="00B05FE8">
              <w:rPr>
                <w:color w:val="000000"/>
              </w:rPr>
              <w:t>1</w:t>
            </w:r>
          </w:p>
        </w:tc>
      </w:tr>
      <w:tr w:rsidR="009267B7" w:rsidRPr="00A465C0" w14:paraId="0EF5FC3D" w14:textId="77777777" w:rsidTr="009A2C95">
        <w:trPr>
          <w:cantSplit/>
        </w:trPr>
        <w:tc>
          <w:tcPr>
            <w:tcW w:w="2263" w:type="dxa"/>
            <w:shd w:val="clear" w:color="auto" w:fill="FFFFFF"/>
            <w:tcMar>
              <w:left w:w="60" w:type="dxa"/>
              <w:right w:w="60" w:type="dxa"/>
            </w:tcMar>
          </w:tcPr>
          <w:p w14:paraId="304B22C6"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4D81DBA6"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09D4415B" w14:textId="77777777" w:rsidR="009267B7" w:rsidRPr="00B05FE8" w:rsidRDefault="009267B7" w:rsidP="009A2C95">
            <w:pPr>
              <w:keepNext/>
              <w:widowControl w:val="0"/>
              <w:adjustRightInd w:val="0"/>
              <w:jc w:val="center"/>
              <w:rPr>
                <w:color w:val="000000"/>
              </w:rPr>
            </w:pPr>
            <w:r w:rsidRPr="00DF21CC">
              <w:rPr>
                <w:color w:val="000000"/>
              </w:rPr>
              <w:t>Geo-CV%</w:t>
            </w:r>
          </w:p>
        </w:tc>
        <w:tc>
          <w:tcPr>
            <w:tcW w:w="1564" w:type="dxa"/>
            <w:shd w:val="clear" w:color="auto" w:fill="FFFFFF"/>
            <w:tcMar>
              <w:left w:w="60" w:type="dxa"/>
              <w:right w:w="60" w:type="dxa"/>
            </w:tcMar>
            <w:vAlign w:val="center"/>
          </w:tcPr>
          <w:p w14:paraId="2EDBEF91" w14:textId="77777777" w:rsidR="009267B7" w:rsidRPr="00B05FE8" w:rsidRDefault="009267B7" w:rsidP="009A2C95">
            <w:pPr>
              <w:keepNext/>
              <w:widowControl w:val="0"/>
              <w:adjustRightInd w:val="0"/>
              <w:jc w:val="center"/>
              <w:rPr>
                <w:color w:val="000000"/>
              </w:rPr>
            </w:pPr>
            <w:r w:rsidRPr="00B05FE8">
              <w:rPr>
                <w:color w:val="000000"/>
              </w:rPr>
              <w:t>65</w:t>
            </w:r>
            <w:r>
              <w:rPr>
                <w:color w:val="000000"/>
              </w:rPr>
              <w:t>,</w:t>
            </w:r>
            <w:r w:rsidRPr="00B05FE8">
              <w:rPr>
                <w:color w:val="000000"/>
              </w:rPr>
              <w:t>6</w:t>
            </w:r>
          </w:p>
        </w:tc>
        <w:tc>
          <w:tcPr>
            <w:tcW w:w="1276" w:type="dxa"/>
            <w:shd w:val="clear" w:color="auto" w:fill="FFFFFF"/>
            <w:tcMar>
              <w:left w:w="60" w:type="dxa"/>
              <w:right w:w="60" w:type="dxa"/>
            </w:tcMar>
            <w:vAlign w:val="center"/>
          </w:tcPr>
          <w:p w14:paraId="4682474C" w14:textId="77777777" w:rsidR="009267B7" w:rsidRPr="00B05FE8" w:rsidRDefault="009267B7" w:rsidP="009A2C95">
            <w:pPr>
              <w:keepNext/>
              <w:widowControl w:val="0"/>
              <w:adjustRightInd w:val="0"/>
              <w:jc w:val="center"/>
              <w:rPr>
                <w:color w:val="000000"/>
              </w:rPr>
            </w:pPr>
            <w:r w:rsidRPr="00B05FE8">
              <w:rPr>
                <w:color w:val="000000"/>
              </w:rPr>
              <w:t>40</w:t>
            </w:r>
            <w:r>
              <w:rPr>
                <w:color w:val="000000"/>
              </w:rPr>
              <w:t>,</w:t>
            </w:r>
            <w:r w:rsidRPr="00B05FE8">
              <w:rPr>
                <w:color w:val="000000"/>
              </w:rPr>
              <w:t>6</w:t>
            </w:r>
          </w:p>
        </w:tc>
      </w:tr>
      <w:tr w:rsidR="009267B7" w:rsidRPr="00A465C0" w14:paraId="323FF24D" w14:textId="77777777" w:rsidTr="009A2C95">
        <w:trPr>
          <w:cantSplit/>
        </w:trPr>
        <w:tc>
          <w:tcPr>
            <w:tcW w:w="2263" w:type="dxa"/>
            <w:shd w:val="clear" w:color="auto" w:fill="FFFFFF"/>
            <w:tcMar>
              <w:left w:w="60" w:type="dxa"/>
              <w:right w:w="60" w:type="dxa"/>
            </w:tcMar>
          </w:tcPr>
          <w:p w14:paraId="0DDA6A88"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0F35A9FE" w14:textId="77777777" w:rsidR="009267B7" w:rsidRPr="00B05FE8" w:rsidRDefault="009267B7" w:rsidP="009A2C95">
            <w:pPr>
              <w:keepNext/>
              <w:widowControl w:val="0"/>
              <w:adjustRightInd w:val="0"/>
              <w:jc w:val="center"/>
              <w:rPr>
                <w:color w:val="000000"/>
              </w:rPr>
            </w:pPr>
            <w:r w:rsidRPr="00B05FE8">
              <w:rPr>
                <w:color w:val="000000"/>
              </w:rPr>
              <w:t xml:space="preserve">6 </w:t>
            </w:r>
            <w:r>
              <w:rPr>
                <w:color w:val="000000"/>
              </w:rPr>
              <w:t>až</w:t>
            </w:r>
            <w:r w:rsidRPr="00B05FE8">
              <w:rPr>
                <w:color w:val="000000"/>
              </w:rPr>
              <w:t xml:space="preserve"> &lt;18</w:t>
            </w:r>
            <w:r>
              <w:rPr>
                <w:color w:val="000000"/>
              </w:rPr>
              <w:t> let</w:t>
            </w:r>
          </w:p>
        </w:tc>
        <w:tc>
          <w:tcPr>
            <w:tcW w:w="1559" w:type="dxa"/>
            <w:shd w:val="clear" w:color="auto" w:fill="FFFFFF"/>
            <w:tcMar>
              <w:left w:w="60" w:type="dxa"/>
              <w:right w:w="60" w:type="dxa"/>
            </w:tcMar>
            <w:vAlign w:val="center"/>
          </w:tcPr>
          <w:p w14:paraId="18C72CCC" w14:textId="77777777" w:rsidR="009267B7" w:rsidRPr="00B05FE8" w:rsidRDefault="009267B7" w:rsidP="009A2C95">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2C0E5871" w14:textId="77777777" w:rsidR="009267B7" w:rsidRPr="00B05FE8" w:rsidRDefault="009267B7" w:rsidP="009A2C95">
            <w:pPr>
              <w:keepNext/>
              <w:widowControl w:val="0"/>
              <w:adjustRightInd w:val="0"/>
              <w:jc w:val="center"/>
              <w:rPr>
                <w:color w:val="000000"/>
              </w:rPr>
            </w:pPr>
            <w:r w:rsidRPr="00B05FE8">
              <w:rPr>
                <w:color w:val="000000"/>
              </w:rPr>
              <w:t>10</w:t>
            </w:r>
          </w:p>
        </w:tc>
        <w:tc>
          <w:tcPr>
            <w:tcW w:w="1276" w:type="dxa"/>
            <w:shd w:val="clear" w:color="auto" w:fill="FFFFFF"/>
            <w:tcMar>
              <w:left w:w="60" w:type="dxa"/>
              <w:right w:w="60" w:type="dxa"/>
            </w:tcMar>
            <w:vAlign w:val="center"/>
          </w:tcPr>
          <w:p w14:paraId="3D63A1B8" w14:textId="77777777" w:rsidR="009267B7" w:rsidRPr="00B05FE8" w:rsidRDefault="009267B7" w:rsidP="009A2C95">
            <w:pPr>
              <w:keepNext/>
              <w:widowControl w:val="0"/>
              <w:adjustRightInd w:val="0"/>
              <w:jc w:val="center"/>
              <w:rPr>
                <w:color w:val="000000"/>
              </w:rPr>
            </w:pPr>
            <w:r w:rsidRPr="00B05FE8">
              <w:rPr>
                <w:color w:val="000000"/>
              </w:rPr>
              <w:t>15</w:t>
            </w:r>
          </w:p>
        </w:tc>
      </w:tr>
      <w:tr w:rsidR="009267B7" w:rsidRPr="00A465C0" w14:paraId="282C5C1A" w14:textId="77777777" w:rsidTr="009A2C95">
        <w:trPr>
          <w:cantSplit/>
        </w:trPr>
        <w:tc>
          <w:tcPr>
            <w:tcW w:w="2263" w:type="dxa"/>
            <w:shd w:val="clear" w:color="auto" w:fill="FFFFFF"/>
            <w:tcMar>
              <w:left w:w="60" w:type="dxa"/>
              <w:right w:w="60" w:type="dxa"/>
            </w:tcMar>
          </w:tcPr>
          <w:p w14:paraId="5A3F415F"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47BBCBB4"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0A828B57" w14:textId="77777777" w:rsidR="009267B7" w:rsidRPr="00B05FE8" w:rsidRDefault="009267B7" w:rsidP="00B75813">
            <w:pPr>
              <w:keepNext/>
              <w:widowControl w:val="0"/>
              <w:adjustRightInd w:val="0"/>
              <w:ind w:left="0" w:firstLine="0"/>
              <w:jc w:val="center"/>
              <w:rPr>
                <w:color w:val="000000"/>
              </w:rPr>
            </w:pPr>
            <w:r w:rsidRPr="00B05FE8">
              <w:rPr>
                <w:color w:val="000000"/>
              </w:rPr>
              <w:t>Geo</w:t>
            </w:r>
            <w:r>
              <w:rPr>
                <w:color w:val="000000"/>
              </w:rPr>
              <w:t>metrický průměr</w:t>
            </w:r>
          </w:p>
        </w:tc>
        <w:tc>
          <w:tcPr>
            <w:tcW w:w="1564" w:type="dxa"/>
            <w:shd w:val="clear" w:color="auto" w:fill="FFFFFF"/>
            <w:tcMar>
              <w:left w:w="60" w:type="dxa"/>
              <w:right w:w="60" w:type="dxa"/>
            </w:tcMar>
            <w:vAlign w:val="center"/>
          </w:tcPr>
          <w:p w14:paraId="4D283F01" w14:textId="77777777" w:rsidR="009267B7" w:rsidRPr="00B05FE8" w:rsidRDefault="009267B7" w:rsidP="009A2C95">
            <w:pPr>
              <w:keepNext/>
              <w:widowControl w:val="0"/>
              <w:adjustRightInd w:val="0"/>
              <w:jc w:val="center"/>
              <w:rPr>
                <w:color w:val="000000"/>
              </w:rPr>
            </w:pPr>
            <w:r w:rsidRPr="00B05FE8">
              <w:rPr>
                <w:color w:val="000000"/>
              </w:rPr>
              <w:t>275</w:t>
            </w:r>
          </w:p>
        </w:tc>
        <w:tc>
          <w:tcPr>
            <w:tcW w:w="1276" w:type="dxa"/>
            <w:shd w:val="clear" w:color="auto" w:fill="FFFFFF"/>
            <w:tcMar>
              <w:left w:w="60" w:type="dxa"/>
              <w:right w:w="60" w:type="dxa"/>
            </w:tcMar>
            <w:vAlign w:val="center"/>
          </w:tcPr>
          <w:p w14:paraId="1C05DE42" w14:textId="77777777" w:rsidR="009267B7" w:rsidRPr="00B05FE8" w:rsidRDefault="009267B7" w:rsidP="009A2C95">
            <w:pPr>
              <w:keepNext/>
              <w:widowControl w:val="0"/>
              <w:adjustRightInd w:val="0"/>
              <w:jc w:val="center"/>
              <w:rPr>
                <w:color w:val="000000"/>
              </w:rPr>
            </w:pPr>
            <w:r w:rsidRPr="00B05FE8">
              <w:rPr>
                <w:color w:val="000000"/>
              </w:rPr>
              <w:t>15</w:t>
            </w:r>
            <w:r>
              <w:rPr>
                <w:color w:val="000000"/>
              </w:rPr>
              <w:t>,</w:t>
            </w:r>
            <w:r w:rsidRPr="00B05FE8">
              <w:rPr>
                <w:color w:val="000000"/>
              </w:rPr>
              <w:t>6</w:t>
            </w:r>
          </w:p>
        </w:tc>
      </w:tr>
      <w:tr w:rsidR="009267B7" w:rsidRPr="00A465C0" w14:paraId="0B7E47C0" w14:textId="77777777" w:rsidTr="009A2C95">
        <w:trPr>
          <w:cantSplit/>
        </w:trPr>
        <w:tc>
          <w:tcPr>
            <w:tcW w:w="2263" w:type="dxa"/>
            <w:shd w:val="clear" w:color="auto" w:fill="FFFFFF"/>
            <w:tcMar>
              <w:left w:w="60" w:type="dxa"/>
              <w:right w:w="60" w:type="dxa"/>
            </w:tcMar>
          </w:tcPr>
          <w:p w14:paraId="48D607EB"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55FA9E3B"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0A9531CD" w14:textId="77777777" w:rsidR="009267B7" w:rsidRPr="00B05FE8" w:rsidRDefault="009267B7" w:rsidP="009A2C95">
            <w:pPr>
              <w:keepNext/>
              <w:widowControl w:val="0"/>
              <w:adjustRightInd w:val="0"/>
              <w:jc w:val="center"/>
              <w:rPr>
                <w:color w:val="000000"/>
              </w:rPr>
            </w:pPr>
            <w:r w:rsidRPr="00DF21CC">
              <w:rPr>
                <w:color w:val="000000"/>
              </w:rPr>
              <w:t>Geo-CV%</w:t>
            </w:r>
          </w:p>
        </w:tc>
        <w:tc>
          <w:tcPr>
            <w:tcW w:w="1564" w:type="dxa"/>
            <w:shd w:val="clear" w:color="auto" w:fill="FFFFFF"/>
            <w:tcMar>
              <w:left w:w="60" w:type="dxa"/>
              <w:right w:w="60" w:type="dxa"/>
            </w:tcMar>
            <w:vAlign w:val="center"/>
          </w:tcPr>
          <w:p w14:paraId="18A43C53" w14:textId="77777777" w:rsidR="009267B7" w:rsidRPr="00B05FE8" w:rsidRDefault="009267B7" w:rsidP="009A2C95">
            <w:pPr>
              <w:keepNext/>
              <w:widowControl w:val="0"/>
              <w:adjustRightInd w:val="0"/>
              <w:jc w:val="center"/>
              <w:rPr>
                <w:color w:val="000000"/>
              </w:rPr>
            </w:pPr>
            <w:r w:rsidRPr="00B05FE8">
              <w:rPr>
                <w:color w:val="000000"/>
              </w:rPr>
              <w:t>52</w:t>
            </w:r>
            <w:r>
              <w:rPr>
                <w:color w:val="000000"/>
              </w:rPr>
              <w:t>,</w:t>
            </w:r>
            <w:r w:rsidRPr="00B05FE8">
              <w:rPr>
                <w:color w:val="000000"/>
              </w:rPr>
              <w:t>6</w:t>
            </w:r>
          </w:p>
        </w:tc>
        <w:tc>
          <w:tcPr>
            <w:tcW w:w="1276" w:type="dxa"/>
            <w:shd w:val="clear" w:color="auto" w:fill="FFFFFF"/>
            <w:tcMar>
              <w:left w:w="60" w:type="dxa"/>
              <w:right w:w="60" w:type="dxa"/>
            </w:tcMar>
            <w:vAlign w:val="center"/>
          </w:tcPr>
          <w:p w14:paraId="6FAAEE20" w14:textId="77777777" w:rsidR="009267B7" w:rsidRPr="00B05FE8" w:rsidRDefault="009267B7" w:rsidP="009A2C95">
            <w:pPr>
              <w:keepNext/>
              <w:widowControl w:val="0"/>
              <w:adjustRightInd w:val="0"/>
              <w:jc w:val="center"/>
              <w:rPr>
                <w:color w:val="000000"/>
              </w:rPr>
            </w:pPr>
            <w:r w:rsidRPr="00B05FE8">
              <w:rPr>
                <w:color w:val="000000"/>
              </w:rPr>
              <w:t>47</w:t>
            </w:r>
            <w:r>
              <w:rPr>
                <w:color w:val="000000"/>
              </w:rPr>
              <w:t>,</w:t>
            </w:r>
            <w:r w:rsidRPr="00B05FE8">
              <w:rPr>
                <w:color w:val="000000"/>
              </w:rPr>
              <w:t>2</w:t>
            </w:r>
          </w:p>
        </w:tc>
      </w:tr>
      <w:tr w:rsidR="009267B7" w:rsidRPr="00A465C0" w14:paraId="0FFB87F8" w14:textId="77777777" w:rsidTr="009A2C95">
        <w:trPr>
          <w:cantSplit/>
        </w:trPr>
        <w:tc>
          <w:tcPr>
            <w:tcW w:w="2263" w:type="dxa"/>
            <w:shd w:val="clear" w:color="auto" w:fill="FFFFFF"/>
            <w:tcMar>
              <w:left w:w="60" w:type="dxa"/>
              <w:right w:w="60" w:type="dxa"/>
            </w:tcMar>
          </w:tcPr>
          <w:p w14:paraId="069349A0" w14:textId="77777777" w:rsidR="009267B7" w:rsidRPr="00B05FE8" w:rsidRDefault="009267B7" w:rsidP="009A2C95">
            <w:pPr>
              <w:keepNext/>
              <w:widowControl w:val="0"/>
              <w:adjustRightInd w:val="0"/>
              <w:rPr>
                <w:color w:val="000000"/>
              </w:rPr>
            </w:pPr>
            <w:r>
              <w:rPr>
                <w:color w:val="000000"/>
              </w:rPr>
              <w:t>Celkem</w:t>
            </w:r>
            <w:r w:rsidRPr="00B05FE8">
              <w:rPr>
                <w:color w:val="000000"/>
              </w:rPr>
              <w:t xml:space="preserve"> </w:t>
            </w:r>
            <w:r>
              <w:rPr>
                <w:color w:val="000000"/>
              </w:rPr>
              <w:t>p</w:t>
            </w:r>
            <w:r w:rsidRPr="00B05FE8">
              <w:rPr>
                <w:color w:val="000000"/>
              </w:rPr>
              <w:t>a</w:t>
            </w:r>
            <w:r>
              <w:rPr>
                <w:color w:val="000000"/>
              </w:rPr>
              <w:t>cientů</w:t>
            </w:r>
            <w:r w:rsidRPr="00B05FE8">
              <w:rPr>
                <w:color w:val="000000"/>
              </w:rPr>
              <w:t xml:space="preserve"> (</w:t>
            </w:r>
            <w:r>
              <w:rPr>
                <w:color w:val="000000"/>
              </w:rPr>
              <w:t>n</w:t>
            </w:r>
            <w:r w:rsidRPr="00B05FE8">
              <w:rPr>
                <w:color w:val="000000"/>
              </w:rPr>
              <w:t>=38)</w:t>
            </w:r>
          </w:p>
        </w:tc>
        <w:tc>
          <w:tcPr>
            <w:tcW w:w="2127" w:type="dxa"/>
            <w:shd w:val="clear" w:color="auto" w:fill="FFFFFF"/>
            <w:tcMar>
              <w:left w:w="60" w:type="dxa"/>
              <w:right w:w="60" w:type="dxa"/>
            </w:tcMar>
          </w:tcPr>
          <w:p w14:paraId="5B7C2D6E" w14:textId="77777777" w:rsidR="009267B7" w:rsidRPr="00B05FE8" w:rsidRDefault="009267B7" w:rsidP="009A2C95">
            <w:pPr>
              <w:keepNext/>
              <w:widowControl w:val="0"/>
              <w:adjustRightInd w:val="0"/>
              <w:jc w:val="center"/>
              <w:rPr>
                <w:color w:val="000000"/>
              </w:rPr>
            </w:pPr>
            <w:r>
              <w:rPr>
                <w:color w:val="000000"/>
              </w:rPr>
              <w:t>2</w:t>
            </w:r>
            <w:r w:rsidRPr="00B05FE8">
              <w:rPr>
                <w:color w:val="000000"/>
              </w:rPr>
              <w:t xml:space="preserve"> </w:t>
            </w:r>
            <w:r>
              <w:rPr>
                <w:color w:val="000000"/>
              </w:rPr>
              <w:t>až</w:t>
            </w:r>
            <w:r w:rsidRPr="00B05FE8">
              <w:rPr>
                <w:color w:val="000000"/>
              </w:rPr>
              <w:t xml:space="preserve"> &lt;6</w:t>
            </w:r>
            <w:r>
              <w:rPr>
                <w:color w:val="000000"/>
              </w:rPr>
              <w:t> let</w:t>
            </w:r>
          </w:p>
        </w:tc>
        <w:tc>
          <w:tcPr>
            <w:tcW w:w="1559" w:type="dxa"/>
            <w:shd w:val="clear" w:color="auto" w:fill="FFFFFF"/>
            <w:tcMar>
              <w:left w:w="60" w:type="dxa"/>
              <w:right w:w="60" w:type="dxa"/>
            </w:tcMar>
            <w:vAlign w:val="center"/>
          </w:tcPr>
          <w:p w14:paraId="45E7B88A" w14:textId="77777777" w:rsidR="009267B7" w:rsidRPr="00B05FE8" w:rsidRDefault="009267B7" w:rsidP="009A2C95">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659F6F55" w14:textId="77777777" w:rsidR="009267B7" w:rsidRPr="00B05FE8" w:rsidRDefault="009267B7" w:rsidP="009A2C95">
            <w:pPr>
              <w:keepNext/>
              <w:widowControl w:val="0"/>
              <w:adjustRightInd w:val="0"/>
              <w:jc w:val="center"/>
              <w:rPr>
                <w:color w:val="000000"/>
              </w:rPr>
            </w:pPr>
            <w:r w:rsidRPr="00B05FE8">
              <w:rPr>
                <w:color w:val="000000"/>
              </w:rPr>
              <w:t>7</w:t>
            </w:r>
          </w:p>
        </w:tc>
        <w:tc>
          <w:tcPr>
            <w:tcW w:w="1276" w:type="dxa"/>
            <w:shd w:val="clear" w:color="auto" w:fill="FFFFFF"/>
            <w:tcMar>
              <w:left w:w="60" w:type="dxa"/>
              <w:right w:w="60" w:type="dxa"/>
            </w:tcMar>
            <w:vAlign w:val="center"/>
          </w:tcPr>
          <w:p w14:paraId="307EEA9E" w14:textId="77777777" w:rsidR="009267B7" w:rsidRPr="00B05FE8" w:rsidRDefault="009267B7" w:rsidP="009A2C95">
            <w:pPr>
              <w:keepNext/>
              <w:widowControl w:val="0"/>
              <w:adjustRightInd w:val="0"/>
              <w:jc w:val="center"/>
              <w:rPr>
                <w:color w:val="000000"/>
              </w:rPr>
            </w:pPr>
            <w:r w:rsidRPr="00B05FE8">
              <w:rPr>
                <w:color w:val="000000"/>
              </w:rPr>
              <w:t>9</w:t>
            </w:r>
          </w:p>
        </w:tc>
      </w:tr>
      <w:tr w:rsidR="009267B7" w:rsidRPr="00A465C0" w14:paraId="57353CA7" w14:textId="77777777" w:rsidTr="009A2C95">
        <w:trPr>
          <w:cantSplit/>
        </w:trPr>
        <w:tc>
          <w:tcPr>
            <w:tcW w:w="2263" w:type="dxa"/>
            <w:shd w:val="clear" w:color="auto" w:fill="FFFFFF"/>
            <w:tcMar>
              <w:left w:w="60" w:type="dxa"/>
              <w:right w:w="60" w:type="dxa"/>
            </w:tcMar>
          </w:tcPr>
          <w:p w14:paraId="3F9BDD08"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597B4EA0"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6A843E58" w14:textId="77777777" w:rsidR="009267B7" w:rsidRPr="00B05FE8" w:rsidRDefault="009267B7" w:rsidP="00B75813">
            <w:pPr>
              <w:keepNext/>
              <w:widowControl w:val="0"/>
              <w:adjustRightInd w:val="0"/>
              <w:ind w:left="0" w:firstLine="0"/>
              <w:jc w:val="center"/>
              <w:rPr>
                <w:color w:val="000000"/>
              </w:rPr>
            </w:pPr>
            <w:r w:rsidRPr="00B05FE8">
              <w:rPr>
                <w:color w:val="000000"/>
              </w:rPr>
              <w:t>Geo</w:t>
            </w:r>
            <w:r>
              <w:rPr>
                <w:color w:val="000000"/>
              </w:rPr>
              <w:t>metrický průměr</w:t>
            </w:r>
          </w:p>
        </w:tc>
        <w:tc>
          <w:tcPr>
            <w:tcW w:w="1564" w:type="dxa"/>
            <w:shd w:val="clear" w:color="auto" w:fill="FFFFFF"/>
            <w:tcMar>
              <w:left w:w="60" w:type="dxa"/>
              <w:right w:w="60" w:type="dxa"/>
            </w:tcMar>
            <w:vAlign w:val="center"/>
          </w:tcPr>
          <w:p w14:paraId="6E589739" w14:textId="77777777" w:rsidR="009267B7" w:rsidRPr="00B05FE8" w:rsidRDefault="009267B7" w:rsidP="009A2C95">
            <w:pPr>
              <w:keepNext/>
              <w:widowControl w:val="0"/>
              <w:adjustRightInd w:val="0"/>
              <w:jc w:val="center"/>
              <w:rPr>
                <w:color w:val="000000"/>
              </w:rPr>
            </w:pPr>
            <w:r w:rsidRPr="00B05FE8">
              <w:rPr>
                <w:color w:val="000000"/>
              </w:rPr>
              <w:t>460</w:t>
            </w:r>
          </w:p>
        </w:tc>
        <w:tc>
          <w:tcPr>
            <w:tcW w:w="1276" w:type="dxa"/>
            <w:shd w:val="clear" w:color="auto" w:fill="FFFFFF"/>
            <w:tcMar>
              <w:left w:w="60" w:type="dxa"/>
              <w:right w:w="60" w:type="dxa"/>
            </w:tcMar>
            <w:vAlign w:val="center"/>
          </w:tcPr>
          <w:p w14:paraId="57AE5D11" w14:textId="77777777" w:rsidR="009267B7" w:rsidRPr="00B05FE8" w:rsidRDefault="009267B7" w:rsidP="009A2C95">
            <w:pPr>
              <w:keepNext/>
              <w:widowControl w:val="0"/>
              <w:adjustRightInd w:val="0"/>
              <w:jc w:val="center"/>
              <w:rPr>
                <w:color w:val="000000"/>
              </w:rPr>
            </w:pPr>
            <w:r w:rsidRPr="00B05FE8">
              <w:rPr>
                <w:color w:val="000000"/>
              </w:rPr>
              <w:t>25</w:t>
            </w:r>
            <w:r>
              <w:rPr>
                <w:color w:val="000000"/>
              </w:rPr>
              <w:t>,</w:t>
            </w:r>
            <w:r w:rsidRPr="00B05FE8">
              <w:rPr>
                <w:color w:val="000000"/>
              </w:rPr>
              <w:t>6</w:t>
            </w:r>
          </w:p>
        </w:tc>
      </w:tr>
      <w:tr w:rsidR="009267B7" w:rsidRPr="00A465C0" w14:paraId="040C7BC0" w14:textId="77777777" w:rsidTr="009A2C95">
        <w:trPr>
          <w:cantSplit/>
        </w:trPr>
        <w:tc>
          <w:tcPr>
            <w:tcW w:w="2263" w:type="dxa"/>
            <w:shd w:val="clear" w:color="auto" w:fill="FFFFFF"/>
            <w:tcMar>
              <w:left w:w="60" w:type="dxa"/>
              <w:right w:w="60" w:type="dxa"/>
            </w:tcMar>
          </w:tcPr>
          <w:p w14:paraId="3064A697"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2057B31E"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5F7F4B95" w14:textId="77777777" w:rsidR="009267B7" w:rsidRPr="00B05FE8" w:rsidRDefault="009267B7" w:rsidP="009A2C95">
            <w:pPr>
              <w:keepNext/>
              <w:widowControl w:val="0"/>
              <w:adjustRightInd w:val="0"/>
              <w:jc w:val="center"/>
              <w:rPr>
                <w:color w:val="000000"/>
              </w:rPr>
            </w:pPr>
            <w:r w:rsidRPr="00DF21CC">
              <w:rPr>
                <w:color w:val="000000"/>
              </w:rPr>
              <w:t>Geo-CV%</w:t>
            </w:r>
          </w:p>
        </w:tc>
        <w:tc>
          <w:tcPr>
            <w:tcW w:w="1564" w:type="dxa"/>
            <w:shd w:val="clear" w:color="auto" w:fill="FFFFFF"/>
            <w:tcMar>
              <w:left w:w="60" w:type="dxa"/>
              <w:right w:w="60" w:type="dxa"/>
            </w:tcMar>
            <w:vAlign w:val="center"/>
          </w:tcPr>
          <w:p w14:paraId="31836A1F" w14:textId="77777777" w:rsidR="009267B7" w:rsidRPr="00B05FE8" w:rsidRDefault="009267B7" w:rsidP="009A2C95">
            <w:pPr>
              <w:keepNext/>
              <w:widowControl w:val="0"/>
              <w:adjustRightInd w:val="0"/>
              <w:jc w:val="center"/>
              <w:rPr>
                <w:color w:val="000000"/>
              </w:rPr>
            </w:pPr>
            <w:r w:rsidRPr="00B05FE8">
              <w:rPr>
                <w:color w:val="000000"/>
              </w:rPr>
              <w:t>64</w:t>
            </w:r>
            <w:r>
              <w:rPr>
                <w:color w:val="000000"/>
              </w:rPr>
              <w:t>,</w:t>
            </w:r>
            <w:r w:rsidRPr="00B05FE8">
              <w:rPr>
                <w:color w:val="000000"/>
              </w:rPr>
              <w:t>9</w:t>
            </w:r>
          </w:p>
        </w:tc>
        <w:tc>
          <w:tcPr>
            <w:tcW w:w="1276" w:type="dxa"/>
            <w:shd w:val="clear" w:color="auto" w:fill="FFFFFF"/>
            <w:tcMar>
              <w:left w:w="60" w:type="dxa"/>
              <w:right w:w="60" w:type="dxa"/>
            </w:tcMar>
            <w:vAlign w:val="center"/>
          </w:tcPr>
          <w:p w14:paraId="198AFCAF" w14:textId="77777777" w:rsidR="009267B7" w:rsidRPr="00B05FE8" w:rsidRDefault="009267B7" w:rsidP="009A2C95">
            <w:pPr>
              <w:keepNext/>
              <w:widowControl w:val="0"/>
              <w:adjustRightInd w:val="0"/>
              <w:jc w:val="center"/>
              <w:rPr>
                <w:color w:val="000000"/>
              </w:rPr>
            </w:pPr>
            <w:r w:rsidRPr="00B05FE8">
              <w:rPr>
                <w:color w:val="000000"/>
              </w:rPr>
              <w:t>42</w:t>
            </w:r>
            <w:r>
              <w:rPr>
                <w:color w:val="000000"/>
              </w:rPr>
              <w:t>,</w:t>
            </w:r>
            <w:r w:rsidRPr="00B05FE8">
              <w:rPr>
                <w:color w:val="000000"/>
              </w:rPr>
              <w:t>2</w:t>
            </w:r>
          </w:p>
        </w:tc>
      </w:tr>
      <w:tr w:rsidR="009267B7" w:rsidRPr="00A465C0" w14:paraId="455DCBBE" w14:textId="77777777" w:rsidTr="009A2C95">
        <w:trPr>
          <w:cantSplit/>
        </w:trPr>
        <w:tc>
          <w:tcPr>
            <w:tcW w:w="2263" w:type="dxa"/>
            <w:shd w:val="clear" w:color="auto" w:fill="FFFFFF"/>
            <w:tcMar>
              <w:left w:w="60" w:type="dxa"/>
              <w:right w:w="60" w:type="dxa"/>
            </w:tcMar>
          </w:tcPr>
          <w:p w14:paraId="6DF434BC"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4C981525" w14:textId="6F38A67C" w:rsidR="009267B7" w:rsidRPr="00B05FE8" w:rsidRDefault="009267B7" w:rsidP="009A2C95">
            <w:pPr>
              <w:keepNext/>
              <w:widowControl w:val="0"/>
              <w:adjustRightInd w:val="0"/>
              <w:jc w:val="center"/>
              <w:rPr>
                <w:color w:val="000000"/>
              </w:rPr>
            </w:pPr>
            <w:r w:rsidRPr="00B05FE8">
              <w:rPr>
                <w:color w:val="000000"/>
              </w:rPr>
              <w:t xml:space="preserve">6 </w:t>
            </w:r>
            <w:r>
              <w:rPr>
                <w:color w:val="000000"/>
              </w:rPr>
              <w:t>až</w:t>
            </w:r>
            <w:r w:rsidRPr="00B05FE8">
              <w:rPr>
                <w:color w:val="000000"/>
              </w:rPr>
              <w:t xml:space="preserve"> &lt;18</w:t>
            </w:r>
            <w:r>
              <w:rPr>
                <w:color w:val="000000"/>
              </w:rPr>
              <w:t> let</w:t>
            </w:r>
          </w:p>
        </w:tc>
        <w:tc>
          <w:tcPr>
            <w:tcW w:w="1559" w:type="dxa"/>
            <w:shd w:val="clear" w:color="auto" w:fill="FFFFFF"/>
            <w:tcMar>
              <w:left w:w="60" w:type="dxa"/>
              <w:right w:w="60" w:type="dxa"/>
            </w:tcMar>
            <w:vAlign w:val="center"/>
          </w:tcPr>
          <w:p w14:paraId="0170083C" w14:textId="77777777" w:rsidR="009267B7" w:rsidRPr="00B05FE8" w:rsidRDefault="009267B7" w:rsidP="009A2C95">
            <w:pPr>
              <w:keepNext/>
              <w:widowControl w:val="0"/>
              <w:adjustRightInd w:val="0"/>
              <w:jc w:val="center"/>
              <w:rPr>
                <w:color w:val="000000"/>
              </w:rPr>
            </w:pPr>
            <w:r w:rsidRPr="00B05FE8">
              <w:rPr>
                <w:color w:val="000000"/>
              </w:rPr>
              <w:t>n</w:t>
            </w:r>
          </w:p>
        </w:tc>
        <w:tc>
          <w:tcPr>
            <w:tcW w:w="1564" w:type="dxa"/>
            <w:shd w:val="clear" w:color="auto" w:fill="FFFFFF"/>
            <w:tcMar>
              <w:left w:w="60" w:type="dxa"/>
              <w:right w:w="60" w:type="dxa"/>
            </w:tcMar>
            <w:vAlign w:val="center"/>
          </w:tcPr>
          <w:p w14:paraId="41F88677" w14:textId="77777777" w:rsidR="009267B7" w:rsidRPr="00B05FE8" w:rsidRDefault="009267B7" w:rsidP="009A2C95">
            <w:pPr>
              <w:keepNext/>
              <w:widowControl w:val="0"/>
              <w:adjustRightInd w:val="0"/>
              <w:jc w:val="center"/>
              <w:rPr>
                <w:color w:val="000000"/>
              </w:rPr>
            </w:pPr>
            <w:r w:rsidRPr="00B05FE8">
              <w:rPr>
                <w:color w:val="000000"/>
              </w:rPr>
              <w:t>15</w:t>
            </w:r>
          </w:p>
        </w:tc>
        <w:tc>
          <w:tcPr>
            <w:tcW w:w="1276" w:type="dxa"/>
            <w:shd w:val="clear" w:color="auto" w:fill="FFFFFF"/>
            <w:tcMar>
              <w:left w:w="60" w:type="dxa"/>
              <w:right w:w="60" w:type="dxa"/>
            </w:tcMar>
            <w:vAlign w:val="center"/>
          </w:tcPr>
          <w:p w14:paraId="764B648F" w14:textId="77777777" w:rsidR="009267B7" w:rsidRPr="00B05FE8" w:rsidRDefault="009267B7" w:rsidP="009A2C95">
            <w:pPr>
              <w:keepNext/>
              <w:widowControl w:val="0"/>
              <w:adjustRightInd w:val="0"/>
              <w:jc w:val="center"/>
              <w:rPr>
                <w:color w:val="000000"/>
              </w:rPr>
            </w:pPr>
            <w:r w:rsidRPr="00B05FE8">
              <w:rPr>
                <w:color w:val="000000"/>
              </w:rPr>
              <w:t>22</w:t>
            </w:r>
          </w:p>
        </w:tc>
      </w:tr>
      <w:tr w:rsidR="009267B7" w:rsidRPr="00A465C0" w14:paraId="64C404BB" w14:textId="77777777" w:rsidTr="009A2C95">
        <w:trPr>
          <w:cantSplit/>
        </w:trPr>
        <w:tc>
          <w:tcPr>
            <w:tcW w:w="2263" w:type="dxa"/>
            <w:shd w:val="clear" w:color="auto" w:fill="FFFFFF"/>
            <w:tcMar>
              <w:left w:w="60" w:type="dxa"/>
              <w:right w:w="60" w:type="dxa"/>
            </w:tcMar>
          </w:tcPr>
          <w:p w14:paraId="3A5E135D"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46199A5F"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5F440234" w14:textId="77777777" w:rsidR="009267B7" w:rsidRPr="00B05FE8" w:rsidRDefault="009267B7" w:rsidP="00B75813">
            <w:pPr>
              <w:keepNext/>
              <w:widowControl w:val="0"/>
              <w:adjustRightInd w:val="0"/>
              <w:ind w:left="0" w:firstLine="0"/>
              <w:jc w:val="center"/>
              <w:rPr>
                <w:color w:val="000000"/>
              </w:rPr>
            </w:pPr>
            <w:r w:rsidRPr="00B05FE8">
              <w:rPr>
                <w:color w:val="000000"/>
              </w:rPr>
              <w:t>Geo</w:t>
            </w:r>
            <w:r>
              <w:rPr>
                <w:color w:val="000000"/>
              </w:rPr>
              <w:t>metrický průměr</w:t>
            </w:r>
          </w:p>
        </w:tc>
        <w:tc>
          <w:tcPr>
            <w:tcW w:w="1564" w:type="dxa"/>
            <w:shd w:val="clear" w:color="auto" w:fill="FFFFFF"/>
            <w:tcMar>
              <w:left w:w="60" w:type="dxa"/>
              <w:right w:w="60" w:type="dxa"/>
            </w:tcMar>
            <w:vAlign w:val="center"/>
          </w:tcPr>
          <w:p w14:paraId="4F1580F9" w14:textId="77777777" w:rsidR="009267B7" w:rsidRPr="00B05FE8" w:rsidRDefault="009267B7" w:rsidP="009A2C95">
            <w:pPr>
              <w:keepNext/>
              <w:widowControl w:val="0"/>
              <w:adjustRightInd w:val="0"/>
              <w:jc w:val="center"/>
              <w:rPr>
                <w:color w:val="000000"/>
              </w:rPr>
            </w:pPr>
            <w:r w:rsidRPr="00B05FE8">
              <w:rPr>
                <w:color w:val="000000"/>
              </w:rPr>
              <w:t>285</w:t>
            </w:r>
          </w:p>
        </w:tc>
        <w:tc>
          <w:tcPr>
            <w:tcW w:w="1276" w:type="dxa"/>
            <w:shd w:val="clear" w:color="auto" w:fill="FFFFFF"/>
            <w:tcMar>
              <w:left w:w="60" w:type="dxa"/>
              <w:right w:w="60" w:type="dxa"/>
            </w:tcMar>
            <w:vAlign w:val="center"/>
          </w:tcPr>
          <w:p w14:paraId="0701A282" w14:textId="77777777" w:rsidR="009267B7" w:rsidRPr="00B05FE8" w:rsidRDefault="009267B7" w:rsidP="009A2C95">
            <w:pPr>
              <w:keepNext/>
              <w:widowControl w:val="0"/>
              <w:adjustRightInd w:val="0"/>
              <w:jc w:val="center"/>
              <w:rPr>
                <w:color w:val="000000"/>
              </w:rPr>
            </w:pPr>
            <w:r w:rsidRPr="00B05FE8">
              <w:rPr>
                <w:color w:val="000000"/>
              </w:rPr>
              <w:t>15</w:t>
            </w:r>
            <w:r>
              <w:rPr>
                <w:color w:val="000000"/>
              </w:rPr>
              <w:t>,</w:t>
            </w:r>
            <w:r w:rsidRPr="00B05FE8">
              <w:rPr>
                <w:color w:val="000000"/>
              </w:rPr>
              <w:t>2</w:t>
            </w:r>
          </w:p>
        </w:tc>
      </w:tr>
      <w:tr w:rsidR="009267B7" w:rsidRPr="00A465C0" w14:paraId="444259A3" w14:textId="77777777" w:rsidTr="009A2C95">
        <w:trPr>
          <w:cantSplit/>
        </w:trPr>
        <w:tc>
          <w:tcPr>
            <w:tcW w:w="2263" w:type="dxa"/>
            <w:shd w:val="clear" w:color="auto" w:fill="FFFFFF"/>
            <w:tcMar>
              <w:left w:w="60" w:type="dxa"/>
              <w:right w:w="60" w:type="dxa"/>
            </w:tcMar>
          </w:tcPr>
          <w:p w14:paraId="4EF659EB" w14:textId="77777777" w:rsidR="009267B7" w:rsidRPr="00B05FE8" w:rsidRDefault="009267B7" w:rsidP="009A2C95">
            <w:pPr>
              <w:keepNext/>
              <w:widowControl w:val="0"/>
              <w:adjustRightInd w:val="0"/>
              <w:rPr>
                <w:color w:val="000000"/>
              </w:rPr>
            </w:pPr>
          </w:p>
        </w:tc>
        <w:tc>
          <w:tcPr>
            <w:tcW w:w="2127" w:type="dxa"/>
            <w:shd w:val="clear" w:color="auto" w:fill="FFFFFF"/>
            <w:tcMar>
              <w:left w:w="60" w:type="dxa"/>
              <w:right w:w="60" w:type="dxa"/>
            </w:tcMar>
          </w:tcPr>
          <w:p w14:paraId="5BE459FF" w14:textId="77777777" w:rsidR="009267B7" w:rsidRPr="00B05FE8" w:rsidRDefault="009267B7" w:rsidP="009A2C95">
            <w:pPr>
              <w:keepNext/>
              <w:widowControl w:val="0"/>
              <w:adjustRightInd w:val="0"/>
              <w:jc w:val="center"/>
              <w:rPr>
                <w:color w:val="000000"/>
              </w:rPr>
            </w:pPr>
          </w:p>
        </w:tc>
        <w:tc>
          <w:tcPr>
            <w:tcW w:w="1559" w:type="dxa"/>
            <w:shd w:val="clear" w:color="auto" w:fill="FFFFFF"/>
            <w:tcMar>
              <w:left w:w="60" w:type="dxa"/>
              <w:right w:w="60" w:type="dxa"/>
            </w:tcMar>
            <w:vAlign w:val="center"/>
          </w:tcPr>
          <w:p w14:paraId="625D6C5E" w14:textId="77777777" w:rsidR="009267B7" w:rsidRPr="00B05FE8" w:rsidRDefault="009267B7" w:rsidP="009A2C95">
            <w:pPr>
              <w:keepNext/>
              <w:widowControl w:val="0"/>
              <w:adjustRightInd w:val="0"/>
              <w:jc w:val="center"/>
              <w:rPr>
                <w:color w:val="000000"/>
              </w:rPr>
            </w:pPr>
            <w:r w:rsidRPr="00DF21CC">
              <w:rPr>
                <w:color w:val="000000"/>
              </w:rPr>
              <w:t>Geo-CV%</w:t>
            </w:r>
          </w:p>
        </w:tc>
        <w:tc>
          <w:tcPr>
            <w:tcW w:w="1564" w:type="dxa"/>
            <w:shd w:val="clear" w:color="auto" w:fill="FFFFFF"/>
            <w:tcMar>
              <w:left w:w="60" w:type="dxa"/>
              <w:right w:w="60" w:type="dxa"/>
            </w:tcMar>
            <w:vAlign w:val="center"/>
          </w:tcPr>
          <w:p w14:paraId="35133F18" w14:textId="77777777" w:rsidR="009267B7" w:rsidRPr="00B05FE8" w:rsidRDefault="009267B7" w:rsidP="009A2C95">
            <w:pPr>
              <w:keepNext/>
              <w:widowControl w:val="0"/>
              <w:adjustRightInd w:val="0"/>
              <w:jc w:val="center"/>
              <w:rPr>
                <w:color w:val="000000"/>
              </w:rPr>
            </w:pPr>
            <w:r w:rsidRPr="00B05FE8">
              <w:rPr>
                <w:color w:val="000000"/>
              </w:rPr>
              <w:t>54</w:t>
            </w:r>
            <w:r>
              <w:rPr>
                <w:color w:val="000000"/>
              </w:rPr>
              <w:t>,</w:t>
            </w:r>
            <w:r w:rsidRPr="00B05FE8">
              <w:rPr>
                <w:color w:val="000000"/>
              </w:rPr>
              <w:t>2</w:t>
            </w:r>
          </w:p>
        </w:tc>
        <w:tc>
          <w:tcPr>
            <w:tcW w:w="1276" w:type="dxa"/>
            <w:shd w:val="clear" w:color="auto" w:fill="FFFFFF"/>
            <w:tcMar>
              <w:left w:w="60" w:type="dxa"/>
              <w:right w:w="60" w:type="dxa"/>
            </w:tcMar>
            <w:vAlign w:val="center"/>
          </w:tcPr>
          <w:p w14:paraId="3E68599B" w14:textId="77777777" w:rsidR="009267B7" w:rsidRPr="00B05FE8" w:rsidRDefault="009267B7" w:rsidP="009A2C95">
            <w:pPr>
              <w:keepNext/>
              <w:widowControl w:val="0"/>
              <w:adjustRightInd w:val="0"/>
              <w:jc w:val="center"/>
              <w:rPr>
                <w:color w:val="000000"/>
              </w:rPr>
            </w:pPr>
            <w:r w:rsidRPr="00B05FE8">
              <w:rPr>
                <w:color w:val="000000"/>
              </w:rPr>
              <w:t>49</w:t>
            </w:r>
            <w:r>
              <w:rPr>
                <w:color w:val="000000"/>
              </w:rPr>
              <w:t>,</w:t>
            </w:r>
            <w:r w:rsidRPr="00B05FE8">
              <w:rPr>
                <w:color w:val="000000"/>
              </w:rPr>
              <w:t>5</w:t>
            </w:r>
          </w:p>
        </w:tc>
      </w:tr>
      <w:tr w:rsidR="009267B7" w:rsidRPr="00A465C0" w14:paraId="7C048A57" w14:textId="77777777" w:rsidTr="009A2C95">
        <w:trPr>
          <w:cantSplit/>
        </w:trPr>
        <w:tc>
          <w:tcPr>
            <w:tcW w:w="8789" w:type="dxa"/>
            <w:gridSpan w:val="5"/>
            <w:shd w:val="clear" w:color="auto" w:fill="FFFFFF"/>
            <w:tcMar>
              <w:left w:w="60" w:type="dxa"/>
              <w:right w:w="60" w:type="dxa"/>
            </w:tcMar>
          </w:tcPr>
          <w:p w14:paraId="4075A33F" w14:textId="143DFD85" w:rsidR="009267B7" w:rsidRPr="00B05FE8" w:rsidRDefault="009267B7" w:rsidP="009A2C95">
            <w:pPr>
              <w:widowControl w:val="0"/>
              <w:adjustRightInd w:val="0"/>
              <w:rPr>
                <w:color w:val="000000"/>
              </w:rPr>
            </w:pPr>
            <w:r>
              <w:rPr>
                <w:iCs/>
                <w:noProof/>
                <w:sz w:val="20"/>
              </w:rPr>
              <w:t>Kohorta</w:t>
            </w:r>
            <w:r w:rsidRPr="00A80D21">
              <w:rPr>
                <w:iCs/>
                <w:noProof/>
                <w:sz w:val="20"/>
              </w:rPr>
              <w:t xml:space="preserve"> A: eltrombopag </w:t>
            </w:r>
            <w:r>
              <w:rPr>
                <w:iCs/>
                <w:noProof/>
                <w:sz w:val="20"/>
              </w:rPr>
              <w:t>podávaný v 2.</w:t>
            </w:r>
            <w:r w:rsidR="00DE3051">
              <w:rPr>
                <w:iCs/>
                <w:noProof/>
                <w:sz w:val="20"/>
              </w:rPr>
              <w:t> </w:t>
            </w:r>
            <w:r>
              <w:rPr>
                <w:iCs/>
                <w:noProof/>
                <w:sz w:val="20"/>
              </w:rPr>
              <w:t>linii léčby</w:t>
            </w:r>
            <w:r w:rsidRPr="00A80D21">
              <w:rPr>
                <w:iCs/>
                <w:noProof/>
                <w:sz w:val="20"/>
              </w:rPr>
              <w:t xml:space="preserve">, </w:t>
            </w:r>
            <w:r>
              <w:rPr>
                <w:iCs/>
                <w:noProof/>
                <w:sz w:val="20"/>
              </w:rPr>
              <w:t>Kohorta</w:t>
            </w:r>
            <w:r w:rsidRPr="00A80D21">
              <w:rPr>
                <w:iCs/>
                <w:noProof/>
                <w:sz w:val="20"/>
              </w:rPr>
              <w:t xml:space="preserve"> B: eltrombopag </w:t>
            </w:r>
            <w:r>
              <w:rPr>
                <w:iCs/>
                <w:noProof/>
                <w:sz w:val="20"/>
              </w:rPr>
              <w:t>podávaný v 1.</w:t>
            </w:r>
            <w:r w:rsidR="00DE3051">
              <w:rPr>
                <w:iCs/>
                <w:noProof/>
                <w:sz w:val="20"/>
              </w:rPr>
              <w:t> </w:t>
            </w:r>
            <w:r>
              <w:rPr>
                <w:iCs/>
                <w:noProof/>
                <w:sz w:val="20"/>
              </w:rPr>
              <w:t>linii léčby</w:t>
            </w:r>
          </w:p>
        </w:tc>
      </w:tr>
    </w:tbl>
    <w:p w14:paraId="4A9D8825" w14:textId="77777777" w:rsidR="009267B7" w:rsidRPr="00DF14D0" w:rsidRDefault="009267B7" w:rsidP="00C440FA">
      <w:pPr>
        <w:ind w:left="0" w:firstLine="0"/>
      </w:pPr>
    </w:p>
    <w:p w14:paraId="1AAEFF7C" w14:textId="77777777" w:rsidR="00FA64FB" w:rsidRPr="00DF14D0" w:rsidRDefault="00FA64FB" w:rsidP="00C440FA">
      <w:pPr>
        <w:keepNext/>
      </w:pPr>
      <w:r w:rsidRPr="00DF14D0">
        <w:rPr>
          <w:b/>
          <w:bCs/>
        </w:rPr>
        <w:t>5.3</w:t>
      </w:r>
      <w:r w:rsidRPr="00DF14D0">
        <w:rPr>
          <w:b/>
          <w:bCs/>
        </w:rPr>
        <w:tab/>
        <w:t>Předklinické údaje vztahující se k bezpečnosti</w:t>
      </w:r>
    </w:p>
    <w:p w14:paraId="468BF1F7" w14:textId="77777777" w:rsidR="00FA64FB" w:rsidRPr="00DF14D0" w:rsidRDefault="00FA64FB" w:rsidP="00C440FA">
      <w:pPr>
        <w:keepNext/>
      </w:pPr>
    </w:p>
    <w:p w14:paraId="01CE7A3C" w14:textId="77777777" w:rsidR="00D40DAC" w:rsidRPr="00DF14D0" w:rsidRDefault="00D40DAC" w:rsidP="00C440FA">
      <w:pPr>
        <w:keepNext/>
        <w:rPr>
          <w:u w:val="single"/>
        </w:rPr>
      </w:pPr>
      <w:r w:rsidRPr="00DF14D0">
        <w:rPr>
          <w:u w:val="single"/>
        </w:rPr>
        <w:t>Farmakologická bezpečnost a toxicita opakované dávky</w:t>
      </w:r>
    </w:p>
    <w:p w14:paraId="6933F9AE" w14:textId="77777777" w:rsidR="00D40DAC" w:rsidRPr="00DF14D0" w:rsidRDefault="00D40DAC" w:rsidP="00C440FA">
      <w:pPr>
        <w:keepNext/>
      </w:pPr>
    </w:p>
    <w:p w14:paraId="09FE76A9" w14:textId="77777777" w:rsidR="00FA64FB" w:rsidRPr="00DF14D0" w:rsidRDefault="00FA64FB" w:rsidP="00C440FA">
      <w:pPr>
        <w:ind w:left="0" w:firstLine="0"/>
      </w:pPr>
      <w:r w:rsidRPr="00DF14D0">
        <w:t>Vzhledem k unikátní specificitě TPO receptoru nestimuluje eltrombopag produkci krevních destiček u myší, potkanů ani u psů. Proto údaje od těchto zvířat nemodelují plně možné nežádoucí účinky ve vztahu k farmakologii eltrombopagu u lidí, včetně studií reprodukce a kancerogenity.</w:t>
      </w:r>
    </w:p>
    <w:p w14:paraId="021AF1D6" w14:textId="77777777" w:rsidR="00FA64FB" w:rsidRPr="00DF14D0" w:rsidRDefault="00FA64FB" w:rsidP="00C440FA">
      <w:pPr>
        <w:ind w:left="0" w:firstLine="0"/>
      </w:pPr>
    </w:p>
    <w:p w14:paraId="5EBC5A4F" w14:textId="0058F4A1" w:rsidR="00FA64FB" w:rsidRPr="00DF14D0" w:rsidRDefault="00FA64FB" w:rsidP="00C440FA">
      <w:pPr>
        <w:ind w:left="0" w:firstLine="0"/>
      </w:pPr>
      <w:r w:rsidRPr="00DF14D0">
        <w:t xml:space="preserve">Katarakta ve vztahu k léčbě byla zaznamenána u hlodavců a byla závislá na dávce a na čase. Při ≥6násobku klinické expozice u </w:t>
      </w:r>
      <w:r w:rsidR="007463A2" w:rsidRPr="00DF14D0">
        <w:t xml:space="preserve">dospělých </w:t>
      </w:r>
      <w:r w:rsidRPr="00DF14D0">
        <w:t xml:space="preserve">pacientů s ITP při dávce 75 mg/den a 3násobku klinické </w:t>
      </w:r>
      <w:r w:rsidR="007463A2" w:rsidRPr="00DF14D0">
        <w:t xml:space="preserve">u </w:t>
      </w:r>
      <w:r w:rsidRPr="00DF14D0">
        <w:t xml:space="preserve">expozice </w:t>
      </w:r>
      <w:r w:rsidR="007463A2" w:rsidRPr="00DF14D0">
        <w:t xml:space="preserve">dospělých </w:t>
      </w:r>
      <w:r w:rsidRPr="00DF14D0">
        <w:t xml:space="preserve">pacientů s HCV při dávce 100 mg/den, podle AUC, byla u myší pozorována katarakta po 6 týdnech a u potkanů po 28 týdnech podávání. Při ≥4násobku klinické expozice u pacientů s ITP při dávce 75 mg/den a 2násobku klinické expozice u pacientů s HCV při dávce 100 mg/den, podle AUC, byla katarakta pozorována u myší po 13 týdnech a u potkanů po 39 týdnech podávání. </w:t>
      </w:r>
      <w:r w:rsidR="003402CB" w:rsidRPr="00DF14D0">
        <w:t>Při netolerovaných dávkách u kojených mláďat potkanů ve věku 4</w:t>
      </w:r>
      <w:r w:rsidR="00D40DAC" w:rsidRPr="00DF14D0">
        <w:noBreakHyphen/>
      </w:r>
      <w:r w:rsidR="003402CB" w:rsidRPr="00DF14D0">
        <w:t>32</w:t>
      </w:r>
      <w:r w:rsidR="00D40DAC" w:rsidRPr="00DF14D0">
        <w:t> </w:t>
      </w:r>
      <w:r w:rsidR="003402CB" w:rsidRPr="00DF14D0">
        <w:t>dní (věk přibližně srovnatelný s dítětem do 2</w:t>
      </w:r>
      <w:r w:rsidR="00E57C4D" w:rsidRPr="00DF14D0">
        <w:t> </w:t>
      </w:r>
      <w:r w:rsidR="003402CB" w:rsidRPr="00DF14D0">
        <w:t xml:space="preserve">let) se objevily počínající oční zákaly (histologie nebyla provedena) při 9násobku maximální lidské expozice v dávce 75 mg/den u pediatrických ITP pacientů podle AUC. Nicméně výskyt katarakty nebyl pozorován při podávání eltrombopagu mladým potkanům v tolerované dávce odpovídající 5násobku dávky podávané v pediatrických studiích podle AUC. </w:t>
      </w:r>
      <w:r w:rsidRPr="00DF14D0">
        <w:t>Katarakta nebyla pozorována u</w:t>
      </w:r>
      <w:r w:rsidR="007463A2" w:rsidRPr="00DF14D0">
        <w:t xml:space="preserve"> dospělých</w:t>
      </w:r>
      <w:r w:rsidRPr="00DF14D0">
        <w:t xml:space="preserve"> psů po 52 týdnech podávání při 2násobku klinické expozice u</w:t>
      </w:r>
      <w:r w:rsidR="007463A2" w:rsidRPr="00DF14D0">
        <w:t xml:space="preserve"> dospělých nebo pediatrických</w:t>
      </w:r>
      <w:r w:rsidRPr="00DF14D0">
        <w:t xml:space="preserve"> pacientů s ITP při dávce 75 mg/den a ekvivalentní klinické expozici u pacientů s HCV při dávce 100 mg/den, podle AUC.</w:t>
      </w:r>
    </w:p>
    <w:p w14:paraId="7AE1720C" w14:textId="77777777" w:rsidR="00FA64FB" w:rsidRPr="00DF14D0" w:rsidRDefault="00FA64FB" w:rsidP="00C440FA">
      <w:pPr>
        <w:ind w:left="0" w:firstLine="0"/>
      </w:pPr>
    </w:p>
    <w:p w14:paraId="35E1360A" w14:textId="6FAD629B" w:rsidR="00FA64FB" w:rsidRPr="00DF14D0" w:rsidRDefault="00FA64FB" w:rsidP="00C440FA">
      <w:pPr>
        <w:ind w:left="0" w:firstLine="0"/>
      </w:pPr>
      <w:r w:rsidRPr="00DF14D0">
        <w:t>Ve studiích trvajících až 14 dní byla u myší a potkanů při expozicích, které byly obecně spojovány s morbiditou a mortalitou, pozorována renální tubulární toxicita. Tubulární toxicita byla rovněž pozorována při 2leté studii kancerogenity u myší při perorálních dávkách 25, 75 a 150 mg/kg/den. Účinky byly méně závažné při nižších dávkách a byly charakterizovány spektrem regenerativních změn. Expozice nejnižší dávce odpovídala 1,2</w:t>
      </w:r>
      <w:r w:rsidR="007463A2" w:rsidRPr="00DF14D0">
        <w:t xml:space="preserve"> nebo 0,8násobku</w:t>
      </w:r>
      <w:r w:rsidRPr="00DF14D0">
        <w:t xml:space="preserve"> klinické expozice u</w:t>
      </w:r>
      <w:r w:rsidR="007463A2" w:rsidRPr="00DF14D0">
        <w:t xml:space="preserve"> dospělý</w:t>
      </w:r>
      <w:r w:rsidR="005B7445" w:rsidRPr="00DF14D0">
        <w:t>c</w:t>
      </w:r>
      <w:r w:rsidR="007463A2" w:rsidRPr="00DF14D0">
        <w:t>h nebo pediatrických</w:t>
      </w:r>
      <w:r w:rsidRPr="00DF14D0">
        <w:t xml:space="preserve"> pacientů s ITP při dávce 75 mg/den a 0,6násobku klinické expozice u pacientů s HCV při dávce 100 mg/den, podle AUC. Renální nežádoucí účinky nebyly pozorovány u potkanů po 28 týdnech expozice odpovídající 4násobku ani u psů po 52 týdnech expozice odpovídající 2násobku klinické expozice u </w:t>
      </w:r>
      <w:r w:rsidR="007463A2" w:rsidRPr="00DF14D0">
        <w:t xml:space="preserve">dospělých </w:t>
      </w:r>
      <w:r w:rsidRPr="00DF14D0">
        <w:t xml:space="preserve">pacientů </w:t>
      </w:r>
      <w:r w:rsidR="00CC6674" w:rsidRPr="00DF14D0">
        <w:t xml:space="preserve">s ITP </w:t>
      </w:r>
      <w:r w:rsidR="00FB0D0D" w:rsidRPr="00DF14D0">
        <w:t xml:space="preserve">a 3násobku a 2násobku lidské klinické expozice u pediatrických pacientů </w:t>
      </w:r>
      <w:r w:rsidRPr="00DF14D0">
        <w:t>s ITP při dávce 75 mg/den a 2násobku a dávce ekvivalentní klinické expozici u pacientů s HCV při dávce 100 mg/den, podle AUC.</w:t>
      </w:r>
    </w:p>
    <w:p w14:paraId="1BE2E4E4" w14:textId="77777777" w:rsidR="00FA64FB" w:rsidRPr="00DF14D0" w:rsidRDefault="00FA64FB" w:rsidP="00C440FA">
      <w:pPr>
        <w:ind w:left="0" w:firstLine="0"/>
      </w:pPr>
    </w:p>
    <w:p w14:paraId="6A73CEB3" w14:textId="77777777" w:rsidR="00FA64FB" w:rsidRPr="00DF14D0" w:rsidRDefault="00FA64FB" w:rsidP="00C440FA">
      <w:pPr>
        <w:ind w:left="0" w:firstLine="0"/>
      </w:pPr>
      <w:r w:rsidRPr="00DF14D0">
        <w:t xml:space="preserve">Hepatocytární degenerace a/nebo nekróza, často doprovázená zvýšením sérových hladin jaterních enzymů, byla pozorována u myší, potkanů a psů při dávkách, které byly spojeny s morbiditou a mortalitou nebo byly špatně tolerovány. Nebyly pozorovány žádné jaterní nežádoucí účinky při chronickém podávání u potkanů (28 týdnů) při expozici odpovídající 4násobku a u psů (52 týdnů) při expozici odpovídající 2násobku klinické expozice u </w:t>
      </w:r>
      <w:r w:rsidR="004B0188" w:rsidRPr="00DF14D0">
        <w:t xml:space="preserve">dospělých ITP </w:t>
      </w:r>
      <w:r w:rsidRPr="00DF14D0">
        <w:t xml:space="preserve">pacientů </w:t>
      </w:r>
      <w:r w:rsidR="00F47FA1" w:rsidRPr="00DF14D0">
        <w:t xml:space="preserve">a 3násobku a 2násobku lidské klinické expozice u pediatrických pacientů s ITP </w:t>
      </w:r>
      <w:r w:rsidRPr="00DF14D0">
        <w:t xml:space="preserve">při dávce 75 mg/den a 2násobku </w:t>
      </w:r>
      <w:r w:rsidR="00F659AB" w:rsidRPr="00DF14D0">
        <w:t>nebo</w:t>
      </w:r>
      <w:r w:rsidRPr="00DF14D0">
        <w:t xml:space="preserve"> dávce ekvivalentní klinické expozici u pacientů s HCV při dávce 100 mg/den, podle AUC.</w:t>
      </w:r>
    </w:p>
    <w:p w14:paraId="77CD9AFD" w14:textId="77777777" w:rsidR="00FA64FB" w:rsidRPr="00DF14D0" w:rsidRDefault="00FA64FB" w:rsidP="00C440FA">
      <w:pPr>
        <w:ind w:left="0" w:firstLine="0"/>
      </w:pPr>
    </w:p>
    <w:p w14:paraId="25BFE6AE" w14:textId="77777777" w:rsidR="00FA64FB" w:rsidRPr="00DF14D0" w:rsidRDefault="00FA64FB" w:rsidP="00C440FA">
      <w:pPr>
        <w:ind w:left="0" w:firstLine="0"/>
      </w:pPr>
      <w:r w:rsidRPr="00DF14D0">
        <w:t xml:space="preserve">Při špatně tolerovaných dávkách u potkanů a psů (&gt;10násobek </w:t>
      </w:r>
      <w:r w:rsidR="00F47FA1" w:rsidRPr="00DF14D0">
        <w:t xml:space="preserve">nebo </w:t>
      </w:r>
      <w:r w:rsidR="00F47FA1" w:rsidRPr="00DF14D0">
        <w:rPr>
          <w:rFonts w:eastAsia="MS Mincho"/>
        </w:rPr>
        <w:t xml:space="preserve">7násobek </w:t>
      </w:r>
      <w:r w:rsidRPr="00DF14D0">
        <w:t>klinické expozice u</w:t>
      </w:r>
      <w:r w:rsidR="00E361B5" w:rsidRPr="00DF14D0">
        <w:t> </w:t>
      </w:r>
      <w:r w:rsidR="004B0188" w:rsidRPr="00DF14D0">
        <w:t xml:space="preserve">dospělých nebo pediatrických </w:t>
      </w:r>
      <w:r w:rsidRPr="00DF14D0">
        <w:t xml:space="preserve">pacientů s ITP při dávce 75 mg/den a &gt;4násobek klinické expozice u pacientů s HCV při dávce 100 mg/den, podle AUC) byl v krátkodobých studiích pozorován pokles počtu retikulocytů a regenerativní erytroidální hyperplasie kostní dřeně (ta pouze u potkanů). Nebyly zaznamenány žádné nežádoucí účinky na množství červených krvinek nebo počet retikulocytů po podávání maximálních tolerovaných dávek až do 28 týdnů u potkanů, 52 týdnů u psů a 2 let u myší nebo potkanů. Tyto maximální tolerované dávky odpovídaly 2 až 4násobkům klinické expozice u </w:t>
      </w:r>
      <w:r w:rsidR="00AE1FFD" w:rsidRPr="00DF14D0">
        <w:t xml:space="preserve">dospělých nebo pediatrických </w:t>
      </w:r>
      <w:r w:rsidRPr="00DF14D0">
        <w:t xml:space="preserve">pacientů s ITP při dávce 75 mg/den a </w:t>
      </w:r>
      <w:r w:rsidRPr="00DF14D0">
        <w:rPr>
          <w:rFonts w:eastAsia="MS Mincho"/>
        </w:rPr>
        <w:t xml:space="preserve">≤2násobku klinické expozice </w:t>
      </w:r>
      <w:r w:rsidRPr="00DF14D0">
        <w:t xml:space="preserve">u pacientů s HCV </w:t>
      </w:r>
      <w:r w:rsidRPr="00DF14D0">
        <w:rPr>
          <w:rFonts w:eastAsia="MS Mincho"/>
        </w:rPr>
        <w:t>při dávce 100 mg/den,</w:t>
      </w:r>
      <w:r w:rsidRPr="00DF14D0">
        <w:t xml:space="preserve"> podle AUC.</w:t>
      </w:r>
    </w:p>
    <w:p w14:paraId="4E0163F9" w14:textId="77777777" w:rsidR="00FA64FB" w:rsidRPr="00DF14D0" w:rsidRDefault="00FA64FB" w:rsidP="00C440FA">
      <w:pPr>
        <w:ind w:left="0" w:firstLine="0"/>
      </w:pPr>
    </w:p>
    <w:p w14:paraId="26651B3B" w14:textId="77777777" w:rsidR="00FA64FB" w:rsidRPr="00DF14D0" w:rsidRDefault="00FA64FB" w:rsidP="00C440FA">
      <w:pPr>
        <w:ind w:left="0" w:firstLine="0"/>
      </w:pPr>
      <w:r w:rsidRPr="00DF14D0">
        <w:t xml:space="preserve">Endostální hyperostóza byla pozorována v 28týdenní studii toxicity u potkanů při netolerovaných dávkách 60 mg/kg/den (6násobek </w:t>
      </w:r>
      <w:r w:rsidR="00B17EA3" w:rsidRPr="00DF14D0">
        <w:t xml:space="preserve">nebo 4násobek </w:t>
      </w:r>
      <w:r w:rsidRPr="00DF14D0">
        <w:t>klinické expozice u</w:t>
      </w:r>
      <w:r w:rsidR="00AE1FFD" w:rsidRPr="00DF14D0">
        <w:t xml:space="preserve"> dospělých nebo pediatrických</w:t>
      </w:r>
      <w:r w:rsidRPr="00DF14D0">
        <w:t xml:space="preserve"> pacientů s ITP při dávce 75 mg/den a 3násobek klinické expozice u pacientů s HCV při dávce 100 mg/den, podle AUC). Nebyly pozorovány žádné kostní změny u myší ani potkanů po celoživotní expozici (2 roky) při 4násobku </w:t>
      </w:r>
      <w:r w:rsidR="00B17EA3" w:rsidRPr="00DF14D0">
        <w:t xml:space="preserve">nebo 2násobku </w:t>
      </w:r>
      <w:r w:rsidRPr="00DF14D0">
        <w:t xml:space="preserve">klinické expozice u </w:t>
      </w:r>
      <w:r w:rsidR="00B17EA3" w:rsidRPr="00DF14D0">
        <w:t xml:space="preserve">dospělých nebo pediatrických </w:t>
      </w:r>
      <w:r w:rsidRPr="00DF14D0">
        <w:t>pacientů s ITP při dávce 75 mg/den a 2násobku klinické expozice u pacientů s HCV při dávce 100 mg/den, podle AUC.</w:t>
      </w:r>
    </w:p>
    <w:p w14:paraId="0FD25CC3" w14:textId="77777777" w:rsidR="00FA64FB" w:rsidRPr="00DF14D0" w:rsidRDefault="00FA64FB" w:rsidP="00C440FA">
      <w:pPr>
        <w:ind w:left="0" w:firstLine="0"/>
      </w:pPr>
    </w:p>
    <w:p w14:paraId="143D4C68" w14:textId="77777777" w:rsidR="00D40DAC" w:rsidRPr="00DF14D0" w:rsidRDefault="00D40DAC" w:rsidP="00C440FA">
      <w:pPr>
        <w:keepNext/>
        <w:ind w:left="0" w:firstLine="0"/>
        <w:rPr>
          <w:u w:val="single"/>
        </w:rPr>
      </w:pPr>
      <w:r w:rsidRPr="00DF14D0">
        <w:rPr>
          <w:u w:val="single"/>
        </w:rPr>
        <w:t>Kancerogenita a mutagenita</w:t>
      </w:r>
    </w:p>
    <w:p w14:paraId="0EA8E1AA" w14:textId="77777777" w:rsidR="00D40DAC" w:rsidRPr="00DF14D0" w:rsidRDefault="00D40DAC" w:rsidP="00C440FA">
      <w:pPr>
        <w:keepNext/>
        <w:ind w:left="0" w:firstLine="0"/>
      </w:pPr>
    </w:p>
    <w:p w14:paraId="7FE5ECDA" w14:textId="77777777" w:rsidR="00FA64FB" w:rsidRPr="00DF14D0" w:rsidRDefault="00FA64FB" w:rsidP="00C440FA">
      <w:pPr>
        <w:ind w:left="0" w:firstLine="0"/>
      </w:pPr>
      <w:r w:rsidRPr="00DF14D0">
        <w:t xml:space="preserve">Eltrombopag nebyl kancerogenní u myší při dávkách až do 75 mg/kg/den ani u potkanů při dávkách až 40 mg/kg/den (až 4násobek </w:t>
      </w:r>
      <w:r w:rsidR="00B17EA3" w:rsidRPr="00DF14D0">
        <w:t xml:space="preserve">nebo 2násobek </w:t>
      </w:r>
      <w:r w:rsidRPr="00DF14D0">
        <w:t xml:space="preserve">klinické expozice u </w:t>
      </w:r>
      <w:r w:rsidR="00B17EA3" w:rsidRPr="00DF14D0">
        <w:t xml:space="preserve">dospělých nebo pediatrických </w:t>
      </w:r>
      <w:r w:rsidRPr="00DF14D0">
        <w:t xml:space="preserve">pacientů s ITP při dávce 75 mg/den a 2násobek klinické expozice u pacientů s HCV při dávce 100 mg/den, podle AUC). Ve studii bakteriálních mutací ani ve dvou </w:t>
      </w:r>
      <w:r w:rsidRPr="00DF14D0">
        <w:rPr>
          <w:i/>
          <w:iCs/>
        </w:rPr>
        <w:t>in vivo</w:t>
      </w:r>
      <w:r w:rsidRPr="00DF14D0">
        <w:t xml:space="preserve"> studiích u potkanů (mikronucleus a nepravidelná syntéza DNA, 10násobek </w:t>
      </w:r>
      <w:r w:rsidR="00B17EA3" w:rsidRPr="00DF14D0">
        <w:t xml:space="preserve">nebo 8násobek </w:t>
      </w:r>
      <w:r w:rsidRPr="00DF14D0">
        <w:t xml:space="preserve">klinické expozice u </w:t>
      </w:r>
      <w:r w:rsidR="00B17EA3" w:rsidRPr="00DF14D0">
        <w:t xml:space="preserve">dospělých nebo pediatrických </w:t>
      </w:r>
      <w:r w:rsidRPr="00DF14D0">
        <w:t>pacientů s ITP při dávce 75 mg/den a 7násobek klinické expozice u pacientů s HCV při dávce 100 mg/den, podle C</w:t>
      </w:r>
      <w:r w:rsidRPr="00DF14D0">
        <w:rPr>
          <w:vertAlign w:val="subscript"/>
        </w:rPr>
        <w:t>max</w:t>
      </w:r>
      <w:r w:rsidRPr="00DF14D0">
        <w:t>) nebyl eltrombopag mutagenní ani klastogenní. V </w:t>
      </w:r>
      <w:r w:rsidRPr="00DF14D0">
        <w:rPr>
          <w:i/>
          <w:iCs/>
        </w:rPr>
        <w:t>in vitro</w:t>
      </w:r>
      <w:r w:rsidRPr="00DF14D0">
        <w:t xml:space="preserve"> studii myších lymfomů byl eltrombopag hraničně pozitivní (&lt; 3násobné zvýšení ve frekvenci mutací). Tyto </w:t>
      </w:r>
      <w:r w:rsidRPr="00DF14D0">
        <w:rPr>
          <w:i/>
          <w:iCs/>
        </w:rPr>
        <w:t>in vitro</w:t>
      </w:r>
      <w:r w:rsidRPr="00DF14D0">
        <w:t xml:space="preserve"> a </w:t>
      </w:r>
      <w:r w:rsidRPr="00DF14D0">
        <w:rPr>
          <w:i/>
          <w:iCs/>
        </w:rPr>
        <w:t>in vivo</w:t>
      </w:r>
      <w:r w:rsidRPr="00DF14D0">
        <w:t xml:space="preserve"> nálezy naznačují, že eltrombopag nezakládá genotoxické riziko pro člověka.</w:t>
      </w:r>
    </w:p>
    <w:p w14:paraId="32BC6CF2" w14:textId="77777777" w:rsidR="00FA64FB" w:rsidRPr="00DF14D0" w:rsidRDefault="00FA64FB" w:rsidP="00C440FA">
      <w:pPr>
        <w:ind w:left="0" w:firstLine="0"/>
      </w:pPr>
    </w:p>
    <w:p w14:paraId="01AC3C3C" w14:textId="77777777" w:rsidR="00D40DAC" w:rsidRPr="00DF14D0" w:rsidRDefault="00D40DAC" w:rsidP="00C440FA">
      <w:pPr>
        <w:keepNext/>
        <w:ind w:left="0" w:firstLine="0"/>
        <w:rPr>
          <w:u w:val="single"/>
        </w:rPr>
      </w:pPr>
      <w:r w:rsidRPr="00DF14D0">
        <w:rPr>
          <w:u w:val="single"/>
        </w:rPr>
        <w:t>Reprodukční toxicita</w:t>
      </w:r>
    </w:p>
    <w:p w14:paraId="478F85BD" w14:textId="77777777" w:rsidR="00D40DAC" w:rsidRPr="00DF14D0" w:rsidRDefault="00D40DAC" w:rsidP="00C440FA">
      <w:pPr>
        <w:keepNext/>
        <w:ind w:left="0" w:firstLine="0"/>
      </w:pPr>
    </w:p>
    <w:p w14:paraId="680A897D" w14:textId="77777777" w:rsidR="00FA64FB" w:rsidRPr="00DF14D0" w:rsidRDefault="00FA64FB" w:rsidP="00C440FA">
      <w:pPr>
        <w:ind w:left="0" w:firstLine="0"/>
      </w:pPr>
      <w:r w:rsidRPr="00DF14D0">
        <w:t xml:space="preserve">Eltrombopag neovlivňoval fertilitu samic, časný vývoj embrya ani embryofetální vývoj u potkanů při dávkách až do 20 mg/kg/den (2násobek klinické expozice u </w:t>
      </w:r>
      <w:r w:rsidR="00B17EA3" w:rsidRPr="00DF14D0">
        <w:t xml:space="preserve">dospělých nebo adolescentů </w:t>
      </w:r>
      <w:r w:rsidR="004B0188" w:rsidRPr="00DF14D0">
        <w:t xml:space="preserve">(ve věku </w:t>
      </w:r>
      <w:r w:rsidR="004B0188" w:rsidRPr="00DF14D0">
        <w:lastRenderedPageBreak/>
        <w:t>12</w:t>
      </w:r>
      <w:r w:rsidR="00E361B5" w:rsidRPr="00DF14D0">
        <w:noBreakHyphen/>
      </w:r>
      <w:r w:rsidR="004B0188" w:rsidRPr="00DF14D0">
        <w:t>17</w:t>
      </w:r>
      <w:r w:rsidR="00E361B5" w:rsidRPr="00DF14D0">
        <w:t> </w:t>
      </w:r>
      <w:r w:rsidR="004B0188" w:rsidRPr="00DF14D0">
        <w:t>let)</w:t>
      </w:r>
      <w:r w:rsidR="00B17EA3" w:rsidRPr="00DF14D0">
        <w:t xml:space="preserve"> </w:t>
      </w:r>
      <w:r w:rsidRPr="00DF14D0">
        <w:t>pacientů s ITP při dávce 75 mg/den a dávce ekvivalentní klinické expozici u pacientů s HCV</w:t>
      </w:r>
      <w:r w:rsidRPr="00DF14D0" w:rsidDel="00CF226D">
        <w:t xml:space="preserve"> </w:t>
      </w:r>
      <w:r w:rsidRPr="00DF14D0">
        <w:t>při dávce 100 mg/den, podle AUC). Rovněž nebyl prokázán žádný účinek na embryofetální vývoj u králíků při dávkách až do 150 mg/kg/den, nejvyšších testovaných dávkách (0,3 až 0,5násobek klinické expozice u pacientů s ITP při dávce 75 mg/den a 3násobek klinické expozice u pacientů s HCV</w:t>
      </w:r>
      <w:r w:rsidRPr="00DF14D0" w:rsidDel="00CF226D">
        <w:t xml:space="preserve"> </w:t>
      </w:r>
      <w:r w:rsidRPr="00DF14D0">
        <w:t>při dávce 100 mg/den, podle AUC). Nicméně při maternální toxické dávce 60 mg/kg/den (6násobek klinické expozice u pacientů s ITP při dávce 75 mg/den a 3násobek klinické expozice u pacientů s HCV při dávce 100 mg/den, podle AUC) bylo u potkanů podávání eltrombopagu spojeno s embryonální letalitou (zvýšení pre- a postimplantačních ztrát), se snížením fetální tělesné hmotnosti a hmotnosti gravidního uteru ve studii fertility samic a s nízkou incidencí cervikálních žeber a redukcí fetální tělesné hmotnosti ve studii embryofetálního vývoje. Eltrombopag má být podáván během těhotenství pouze, pokud očekávaný přínos převýší potenciální riziko pro plod (viz bod 4.6). Eltrombopag neovlivňoval samčí fertilitu u potkanů při dávkách až 40 mg/kg/den, nejvyšší testované dávky (3násobek klinické expozice u pacientů s ITP při dávce 75 mg/den a 2násobek klinické expozice u pacientů s HCV</w:t>
      </w:r>
      <w:r w:rsidRPr="00DF14D0" w:rsidDel="00CF226D">
        <w:t xml:space="preserve"> </w:t>
      </w:r>
      <w:r w:rsidRPr="00DF14D0">
        <w:t>při dávce 100 mg/den, podle AUC). Ve studii pre- a postnatálního vývoje u potkanů nebyly žádné nežádoucí účinky na březost, vrh a laktaci u F</w:t>
      </w:r>
      <w:r w:rsidRPr="00DF14D0">
        <w:rPr>
          <w:vertAlign w:val="subscript"/>
        </w:rPr>
        <w:t>0</w:t>
      </w:r>
      <w:r w:rsidRPr="00DF14D0">
        <w:t xml:space="preserve"> potkaních samic při mateřských netoxických dávkách (10 a 20 mg/kg/den) a žádné účinky na růst, vývoj, neurobehaviorální a reprodukční funkce mláďat (F</w:t>
      </w:r>
      <w:r w:rsidRPr="00DF14D0">
        <w:rPr>
          <w:vertAlign w:val="subscript"/>
        </w:rPr>
        <w:t>1</w:t>
      </w:r>
      <w:r w:rsidRPr="00DF14D0">
        <w:t>). Eltrombopag byl detekován v plazmě všech F</w:t>
      </w:r>
      <w:r w:rsidRPr="00DF14D0">
        <w:rPr>
          <w:vertAlign w:val="subscript"/>
        </w:rPr>
        <w:t>1</w:t>
      </w:r>
      <w:r w:rsidRPr="00DF14D0">
        <w:t xml:space="preserve"> potkaních mláďat po celých 22 hodin testovací periody po podání léčivého přípravku F</w:t>
      </w:r>
      <w:r w:rsidRPr="00DF14D0">
        <w:rPr>
          <w:vertAlign w:val="subscript"/>
        </w:rPr>
        <w:t>0</w:t>
      </w:r>
      <w:r w:rsidRPr="00DF14D0">
        <w:t xml:space="preserve"> matkám, což naznačuje, že potkaní mláďata byla exponována eltrombopagu pravděpodobně prostřednictvím sání.</w:t>
      </w:r>
    </w:p>
    <w:p w14:paraId="77496B7B" w14:textId="77777777" w:rsidR="00FA64FB" w:rsidRPr="00DF14D0" w:rsidRDefault="00FA64FB" w:rsidP="00C440FA">
      <w:pPr>
        <w:ind w:left="0" w:firstLine="0"/>
      </w:pPr>
    </w:p>
    <w:p w14:paraId="56AD3D2D" w14:textId="77777777" w:rsidR="00D40DAC" w:rsidRPr="00DF14D0" w:rsidRDefault="00D40DAC" w:rsidP="00C440FA">
      <w:pPr>
        <w:keepNext/>
        <w:ind w:left="0" w:firstLine="0"/>
        <w:rPr>
          <w:u w:val="single"/>
        </w:rPr>
      </w:pPr>
      <w:r w:rsidRPr="00DF14D0">
        <w:rPr>
          <w:u w:val="single"/>
        </w:rPr>
        <w:t>Fototoxicita</w:t>
      </w:r>
    </w:p>
    <w:p w14:paraId="4F10CBFA" w14:textId="77777777" w:rsidR="00D40DAC" w:rsidRPr="00DF14D0" w:rsidRDefault="00D40DAC" w:rsidP="00C440FA">
      <w:pPr>
        <w:keepNext/>
        <w:ind w:left="0" w:firstLine="0"/>
      </w:pPr>
    </w:p>
    <w:p w14:paraId="526E0D7C" w14:textId="77777777" w:rsidR="00FA64FB" w:rsidRPr="00DF14D0" w:rsidRDefault="00FA64FB" w:rsidP="00C440FA">
      <w:pPr>
        <w:ind w:left="0" w:firstLine="0"/>
      </w:pPr>
      <w:r w:rsidRPr="00DF14D0">
        <w:rPr>
          <w:i/>
          <w:iCs/>
        </w:rPr>
        <w:t xml:space="preserve">In vitro </w:t>
      </w:r>
      <w:r w:rsidRPr="00DF14D0">
        <w:t>studie</w:t>
      </w:r>
      <w:r w:rsidRPr="00DF14D0">
        <w:rPr>
          <w:i/>
          <w:iCs/>
        </w:rPr>
        <w:t xml:space="preserve"> </w:t>
      </w:r>
      <w:r w:rsidRPr="00DF14D0">
        <w:t xml:space="preserve">s eltrombopagem naznačují potenciální riziko fototoxicity, nicméně u hlodavců nebyly zaznamenány žádné příznaky kožní fototoxicity (10násobek </w:t>
      </w:r>
      <w:r w:rsidR="00B17EA3" w:rsidRPr="00DF14D0">
        <w:t>nebo 7násobek</w:t>
      </w:r>
      <w:r w:rsidR="00E361B5" w:rsidRPr="00DF14D0">
        <w:t xml:space="preserve"> </w:t>
      </w:r>
      <w:r w:rsidRPr="00DF14D0">
        <w:t xml:space="preserve">klinické expozice u </w:t>
      </w:r>
      <w:r w:rsidR="00B17EA3" w:rsidRPr="00DF14D0">
        <w:t xml:space="preserve">dospělých nebo pediatrických </w:t>
      </w:r>
      <w:r w:rsidRPr="00DF14D0">
        <w:t>pacientů s ITP při dávce 75 mg/den a 5násobek klinické expozice u</w:t>
      </w:r>
      <w:r w:rsidR="00E361B5" w:rsidRPr="00DF14D0">
        <w:t> </w:t>
      </w:r>
      <w:r w:rsidRPr="00DF14D0">
        <w:t>pacientů s HCV</w:t>
      </w:r>
      <w:r w:rsidRPr="00DF14D0" w:rsidDel="00CF226D">
        <w:t xml:space="preserve"> </w:t>
      </w:r>
      <w:r w:rsidRPr="00DF14D0">
        <w:t>při dávce 100 mg/den, podle AUC) ani okulární fototoxicity (≥</w:t>
      </w:r>
      <w:r w:rsidR="00B17EA3" w:rsidRPr="00DF14D0">
        <w:t>4</w:t>
      </w:r>
      <w:r w:rsidRPr="00DF14D0">
        <w:t xml:space="preserve">násobek klinické expozice u </w:t>
      </w:r>
      <w:r w:rsidR="00B17EA3" w:rsidRPr="00DF14D0">
        <w:t xml:space="preserve">dospělých nebo pediatrických </w:t>
      </w:r>
      <w:r w:rsidRPr="00DF14D0">
        <w:t>pacientů s ITP při dávce 75 mg/den a 3násobek klinické expozice u pacientů s HCV</w:t>
      </w:r>
      <w:r w:rsidRPr="00DF14D0" w:rsidDel="00CF226D">
        <w:t xml:space="preserve"> </w:t>
      </w:r>
      <w:r w:rsidRPr="00DF14D0">
        <w:t>při dávce 100 mg/den, podle AUC). Mimoto, studie klinické farmakologie u 36 osob neprokázala, že by se citlivost na světlo zvětšovala po podání 75 mg eltrombopagu. Toto bylo měřeno indexem zpožděné fototoxicity. Nicméně riziko možného vzniku fotoalergické odpovědi nelze vyloučit, protože nebyly provedeny specifické preklinické studie.</w:t>
      </w:r>
    </w:p>
    <w:p w14:paraId="63083BD1" w14:textId="77777777" w:rsidR="00B17EA3" w:rsidRPr="00DF14D0" w:rsidRDefault="00B17EA3" w:rsidP="00C440FA">
      <w:pPr>
        <w:ind w:left="0" w:firstLine="0"/>
      </w:pPr>
    </w:p>
    <w:p w14:paraId="4DEB9EBC" w14:textId="77777777" w:rsidR="00D40DAC" w:rsidRPr="00DF14D0" w:rsidRDefault="00D40DAC" w:rsidP="00C440FA">
      <w:pPr>
        <w:keepNext/>
        <w:rPr>
          <w:u w:val="single"/>
        </w:rPr>
      </w:pPr>
      <w:r w:rsidRPr="00DF14D0">
        <w:rPr>
          <w:u w:val="single"/>
        </w:rPr>
        <w:t>Studie na juvenilních zvířatech</w:t>
      </w:r>
    </w:p>
    <w:p w14:paraId="63357C05" w14:textId="77777777" w:rsidR="00D40DAC" w:rsidRPr="00DF14D0" w:rsidRDefault="00D40DAC" w:rsidP="00C440FA">
      <w:pPr>
        <w:keepNext/>
        <w:rPr>
          <w:u w:val="single"/>
        </w:rPr>
      </w:pPr>
    </w:p>
    <w:p w14:paraId="15E3B0F9" w14:textId="77777777" w:rsidR="00B17EA3" w:rsidRPr="00DF14D0" w:rsidRDefault="00D40DAC" w:rsidP="00C440FA">
      <w:pPr>
        <w:ind w:left="0" w:firstLine="0"/>
      </w:pPr>
      <w:r w:rsidRPr="00DF14D0">
        <w:t>U netolerovaných dávek u kojených mláďat potkanů byly pozorovány oční zákaly. Při tolerovaných dávkách oční zákaly pozorovány nebyly (viz bod Farmakologická bezpečnost a toxicita opakované dávky). Závěrem, s přihlédnutím k expozičnímu rozpětí založenému na AUC nelze u pediatrických pacientů vyloučit riziko vzniku katarakty související s eltrombopagem.</w:t>
      </w:r>
      <w:r w:rsidR="00282F64" w:rsidRPr="00DF14D0">
        <w:t xml:space="preserve"> </w:t>
      </w:r>
      <w:r w:rsidR="00D542A7" w:rsidRPr="00DF14D0">
        <w:t>Ze studií prováděných na mláďatech potkanů nevyplývají žádné nálezy, které by svědčily o vyšším riziku podávání eltrombopagu v pediatrické ITP populaci v porovnání s populací dospělých ITP pacientů.</w:t>
      </w:r>
    </w:p>
    <w:p w14:paraId="5B08FC2C" w14:textId="77777777" w:rsidR="00FA64FB" w:rsidRPr="00DF14D0" w:rsidRDefault="00FA64FB" w:rsidP="00C440FA"/>
    <w:p w14:paraId="02BF1B46" w14:textId="77777777" w:rsidR="00FA64FB" w:rsidRPr="00DF14D0" w:rsidRDefault="00FA64FB" w:rsidP="00C440FA"/>
    <w:p w14:paraId="7886067F" w14:textId="77777777" w:rsidR="00FA64FB" w:rsidRPr="00DF14D0" w:rsidRDefault="00FA64FB" w:rsidP="00C440FA">
      <w:pPr>
        <w:keepNext/>
        <w:rPr>
          <w:b/>
          <w:bCs/>
        </w:rPr>
      </w:pPr>
      <w:r w:rsidRPr="00DF14D0">
        <w:rPr>
          <w:b/>
          <w:bCs/>
        </w:rPr>
        <w:t>6.</w:t>
      </w:r>
      <w:r w:rsidRPr="00DF14D0">
        <w:rPr>
          <w:b/>
          <w:bCs/>
        </w:rPr>
        <w:tab/>
        <w:t>FARMACEUTICKÉ ÚDAJE</w:t>
      </w:r>
    </w:p>
    <w:p w14:paraId="48B42D93" w14:textId="77777777" w:rsidR="00FA64FB" w:rsidRPr="00DF14D0" w:rsidRDefault="00FA64FB" w:rsidP="00C440FA">
      <w:pPr>
        <w:keepNext/>
      </w:pPr>
    </w:p>
    <w:p w14:paraId="43453F7D" w14:textId="77777777" w:rsidR="00FA64FB" w:rsidRPr="00DF14D0" w:rsidRDefault="00FA64FB" w:rsidP="00C440FA">
      <w:pPr>
        <w:keepNext/>
        <w:tabs>
          <w:tab w:val="left" w:pos="567"/>
        </w:tabs>
        <w:ind w:left="0" w:firstLine="0"/>
        <w:rPr>
          <w:b/>
          <w:bCs/>
        </w:rPr>
      </w:pPr>
      <w:r w:rsidRPr="00DF14D0">
        <w:rPr>
          <w:b/>
          <w:bCs/>
        </w:rPr>
        <w:t>6.1</w:t>
      </w:r>
      <w:r w:rsidRPr="00DF14D0">
        <w:rPr>
          <w:b/>
          <w:bCs/>
        </w:rPr>
        <w:tab/>
        <w:t>Seznam pomocných látek</w:t>
      </w:r>
    </w:p>
    <w:p w14:paraId="52A16524" w14:textId="77777777" w:rsidR="00FA64FB" w:rsidRPr="00DF14D0" w:rsidRDefault="00FA64FB" w:rsidP="00C440FA">
      <w:pPr>
        <w:keepNext/>
        <w:rPr>
          <w:iCs/>
          <w:u w:val="single"/>
        </w:rPr>
      </w:pPr>
    </w:p>
    <w:p w14:paraId="14B201E7" w14:textId="77777777" w:rsidR="00FA64FB" w:rsidRPr="00DF14D0" w:rsidRDefault="00FA64FB" w:rsidP="00C440FA">
      <w:pPr>
        <w:keepNext/>
      </w:pPr>
      <w:r w:rsidRPr="00DF14D0">
        <w:t>Mannitol (E</w:t>
      </w:r>
      <w:r w:rsidR="00C84879" w:rsidRPr="00DF14D0">
        <w:t xml:space="preserve"> </w:t>
      </w:r>
      <w:r w:rsidRPr="00DF14D0">
        <w:t>421)</w:t>
      </w:r>
    </w:p>
    <w:p w14:paraId="0BFFBD02" w14:textId="77777777" w:rsidR="00FA64FB" w:rsidRPr="00DF14D0" w:rsidRDefault="00B17EA3" w:rsidP="00C440FA">
      <w:pPr>
        <w:keepNext/>
      </w:pPr>
      <w:r w:rsidRPr="00DF14D0">
        <w:t>Sukralóza</w:t>
      </w:r>
    </w:p>
    <w:p w14:paraId="6D02B124" w14:textId="77777777" w:rsidR="00B17EA3" w:rsidRPr="00DF14D0" w:rsidRDefault="00B17EA3" w:rsidP="00C440FA">
      <w:r w:rsidRPr="00DF14D0">
        <w:t>Xant</w:t>
      </w:r>
      <w:r w:rsidR="009C3F1D" w:rsidRPr="00DF14D0">
        <w:t>h</w:t>
      </w:r>
      <w:r w:rsidRPr="00DF14D0">
        <w:t xml:space="preserve">anová </w:t>
      </w:r>
      <w:r w:rsidR="009C3F1D" w:rsidRPr="00DF14D0">
        <w:t>klovatina</w:t>
      </w:r>
    </w:p>
    <w:p w14:paraId="1B52B3DB" w14:textId="77777777" w:rsidR="00FA64FB" w:rsidRPr="00DF14D0" w:rsidRDefault="00FA64FB" w:rsidP="00C440FA"/>
    <w:p w14:paraId="4ECAA31D" w14:textId="77777777" w:rsidR="00FA64FB" w:rsidRPr="00DF14D0" w:rsidRDefault="00FA64FB" w:rsidP="00C440FA">
      <w:pPr>
        <w:keepNext/>
      </w:pPr>
      <w:r w:rsidRPr="00DF14D0">
        <w:rPr>
          <w:b/>
          <w:bCs/>
        </w:rPr>
        <w:t>6.2</w:t>
      </w:r>
      <w:r w:rsidRPr="00DF14D0">
        <w:rPr>
          <w:b/>
          <w:bCs/>
        </w:rPr>
        <w:tab/>
        <w:t>Inkompatibility</w:t>
      </w:r>
    </w:p>
    <w:p w14:paraId="4EE05F1C" w14:textId="77777777" w:rsidR="00FA64FB" w:rsidRPr="00DF14D0" w:rsidRDefault="00FA64FB" w:rsidP="00C440FA">
      <w:pPr>
        <w:keepNext/>
      </w:pPr>
    </w:p>
    <w:p w14:paraId="10AD8B45" w14:textId="77777777" w:rsidR="00FA64FB" w:rsidRPr="00DF14D0" w:rsidRDefault="00FA64FB" w:rsidP="00C440FA">
      <w:r w:rsidRPr="00DF14D0">
        <w:t>Neuplatňuje se.</w:t>
      </w:r>
    </w:p>
    <w:p w14:paraId="6CC47E3A" w14:textId="77777777" w:rsidR="00FA64FB" w:rsidRPr="00DF14D0" w:rsidRDefault="00FA64FB" w:rsidP="00C440FA"/>
    <w:p w14:paraId="492B5EB2" w14:textId="77777777" w:rsidR="00FA64FB" w:rsidRPr="00DF14D0" w:rsidRDefault="00FA64FB" w:rsidP="00C440FA">
      <w:pPr>
        <w:keepNext/>
      </w:pPr>
      <w:r w:rsidRPr="00DF14D0">
        <w:rPr>
          <w:b/>
          <w:bCs/>
        </w:rPr>
        <w:lastRenderedPageBreak/>
        <w:t>6.3</w:t>
      </w:r>
      <w:r w:rsidRPr="00DF14D0">
        <w:rPr>
          <w:b/>
          <w:bCs/>
        </w:rPr>
        <w:tab/>
        <w:t>Doba použitelnosti</w:t>
      </w:r>
    </w:p>
    <w:p w14:paraId="1FDCB499" w14:textId="77777777" w:rsidR="00FA64FB" w:rsidRPr="00DF14D0" w:rsidRDefault="00FA64FB" w:rsidP="00C440FA">
      <w:pPr>
        <w:keepNext/>
      </w:pPr>
    </w:p>
    <w:p w14:paraId="71091491" w14:textId="77777777" w:rsidR="00FA64FB" w:rsidRPr="00DF14D0" w:rsidRDefault="00B17EA3" w:rsidP="00C440FA">
      <w:r w:rsidRPr="00DF14D0">
        <w:t>2 </w:t>
      </w:r>
      <w:r w:rsidR="00FA64FB" w:rsidRPr="00DF14D0">
        <w:t>roky</w:t>
      </w:r>
    </w:p>
    <w:p w14:paraId="0466E75B" w14:textId="77777777" w:rsidR="00B17EA3" w:rsidRPr="00DF14D0" w:rsidRDefault="00B17EA3" w:rsidP="00C440FA"/>
    <w:p w14:paraId="7AC63817" w14:textId="77777777" w:rsidR="00B17EA3" w:rsidRPr="00DF14D0" w:rsidRDefault="00B17EA3" w:rsidP="00C440FA">
      <w:pPr>
        <w:ind w:left="0" w:firstLine="0"/>
      </w:pPr>
      <w:r w:rsidRPr="00DF14D0">
        <w:t xml:space="preserve">Léčivý přípravek by se měl podat ihned po </w:t>
      </w:r>
      <w:r w:rsidR="0091198C" w:rsidRPr="00DF14D0">
        <w:t>rekonstituci</w:t>
      </w:r>
      <w:r w:rsidR="006E4C9C" w:rsidRPr="00DF14D0">
        <w:t>, ale může se uchovávat po dobu maximálně 30</w:t>
      </w:r>
      <w:r w:rsidR="00427124" w:rsidRPr="00DF14D0">
        <w:t> </w:t>
      </w:r>
      <w:r w:rsidR="006E4C9C" w:rsidRPr="00DF14D0">
        <w:t>minut.</w:t>
      </w:r>
    </w:p>
    <w:p w14:paraId="2162C6BD" w14:textId="77777777" w:rsidR="00FA64FB" w:rsidRPr="00DF14D0" w:rsidRDefault="00FA64FB" w:rsidP="00C440FA"/>
    <w:p w14:paraId="656F0837" w14:textId="77777777" w:rsidR="00FA64FB" w:rsidRPr="00DF14D0" w:rsidRDefault="00FA64FB" w:rsidP="00C440FA">
      <w:pPr>
        <w:keepNext/>
      </w:pPr>
      <w:r w:rsidRPr="00DF14D0">
        <w:rPr>
          <w:b/>
          <w:bCs/>
        </w:rPr>
        <w:t>6.4</w:t>
      </w:r>
      <w:r w:rsidRPr="00DF14D0">
        <w:rPr>
          <w:b/>
          <w:bCs/>
        </w:rPr>
        <w:tab/>
        <w:t>Zvláštní opatření pro uchovávání</w:t>
      </w:r>
    </w:p>
    <w:p w14:paraId="6F9B11BA" w14:textId="77777777" w:rsidR="00FA64FB" w:rsidRPr="00DF14D0" w:rsidRDefault="00FA64FB" w:rsidP="00C440FA">
      <w:pPr>
        <w:keepNext/>
        <w:ind w:left="0" w:firstLine="0"/>
      </w:pPr>
    </w:p>
    <w:p w14:paraId="2B03EE0E" w14:textId="77777777" w:rsidR="009B7DC7" w:rsidRPr="00DF14D0" w:rsidRDefault="009B7DC7" w:rsidP="00C440FA">
      <w:pPr>
        <w:ind w:left="0" w:firstLine="0"/>
      </w:pPr>
      <w:r w:rsidRPr="00DF14D0">
        <w:t>Tento léčivý přípravek nevyžaduje žádné zvláštní podmínky uchovávání.</w:t>
      </w:r>
    </w:p>
    <w:p w14:paraId="50D04EB3" w14:textId="77777777" w:rsidR="0052064B" w:rsidRPr="00DF14D0" w:rsidRDefault="0052064B" w:rsidP="00C440FA">
      <w:pPr>
        <w:ind w:left="0" w:firstLine="0"/>
      </w:pPr>
    </w:p>
    <w:p w14:paraId="62680B08" w14:textId="72C6FF57" w:rsidR="00FA64FB" w:rsidRPr="00DF14D0" w:rsidRDefault="00C34F41" w:rsidP="00C440FA">
      <w:pPr>
        <w:ind w:left="0" w:firstLine="0"/>
      </w:pPr>
      <w:r w:rsidRPr="00DF14D0">
        <w:t xml:space="preserve">Podmínky uchovávání tohoto léčivého </w:t>
      </w:r>
      <w:r w:rsidR="005B7445" w:rsidRPr="00DF14D0">
        <w:t xml:space="preserve">přípravku </w:t>
      </w:r>
      <w:r w:rsidRPr="00DF14D0">
        <w:t xml:space="preserve">po </w:t>
      </w:r>
      <w:r w:rsidR="00332DD1">
        <w:t xml:space="preserve">jeho </w:t>
      </w:r>
      <w:r w:rsidR="0091198C" w:rsidRPr="00DF14D0">
        <w:t>rekonstituci</w:t>
      </w:r>
      <w:r w:rsidRPr="00DF14D0">
        <w:t xml:space="preserve"> jsou uvedeny v</w:t>
      </w:r>
      <w:r w:rsidR="002504F2">
        <w:t> </w:t>
      </w:r>
      <w:r w:rsidRPr="00DF14D0">
        <w:t>bodě</w:t>
      </w:r>
      <w:r w:rsidR="002504F2">
        <w:t> </w:t>
      </w:r>
      <w:r w:rsidRPr="00DF14D0">
        <w:t>6</w:t>
      </w:r>
      <w:r w:rsidR="009B7DC7" w:rsidRPr="00DF14D0">
        <w:t>.3.</w:t>
      </w:r>
    </w:p>
    <w:p w14:paraId="4C7C2239" w14:textId="77777777" w:rsidR="009B7DC7" w:rsidRPr="00DF14D0" w:rsidRDefault="009B7DC7" w:rsidP="00C440FA">
      <w:pPr>
        <w:rPr>
          <w:bCs/>
        </w:rPr>
      </w:pPr>
    </w:p>
    <w:p w14:paraId="5139C943" w14:textId="77777777" w:rsidR="00FA64FB" w:rsidRPr="00DF14D0" w:rsidRDefault="00FA64FB" w:rsidP="00C440FA">
      <w:pPr>
        <w:keepNext/>
      </w:pPr>
      <w:r w:rsidRPr="00DF14D0">
        <w:rPr>
          <w:b/>
          <w:bCs/>
        </w:rPr>
        <w:t>6.5</w:t>
      </w:r>
      <w:r w:rsidRPr="00DF14D0">
        <w:rPr>
          <w:b/>
          <w:bCs/>
        </w:rPr>
        <w:tab/>
        <w:t>Druh obalu a obsah balení</w:t>
      </w:r>
    </w:p>
    <w:p w14:paraId="30EAE00A" w14:textId="77777777" w:rsidR="00FA64FB" w:rsidRPr="00DF14D0" w:rsidRDefault="00FA64FB" w:rsidP="00C440FA">
      <w:pPr>
        <w:keepNext/>
      </w:pPr>
    </w:p>
    <w:p w14:paraId="3DA1AB29" w14:textId="77777777" w:rsidR="00B11DC0" w:rsidRPr="00DF14D0" w:rsidRDefault="008A6E83" w:rsidP="00C440FA">
      <w:pPr>
        <w:ind w:left="0" w:firstLine="0"/>
      </w:pPr>
      <w:r w:rsidRPr="00DF14D0">
        <w:t>Sáčky z</w:t>
      </w:r>
      <w:r w:rsidR="0091198C" w:rsidRPr="00DF14D0">
        <w:t> laminátové fólie zapečetěné</w:t>
      </w:r>
      <w:r w:rsidR="00470866" w:rsidRPr="00DF14D0">
        <w:t xml:space="preserve"> za tepla.</w:t>
      </w:r>
      <w:r w:rsidRPr="00DF14D0">
        <w:t xml:space="preserve"> </w:t>
      </w:r>
      <w:r w:rsidR="00AA0B93" w:rsidRPr="00DF14D0">
        <w:t xml:space="preserve">Laminovací materiál </w:t>
      </w:r>
      <w:r w:rsidR="0041313E" w:rsidRPr="00DF14D0">
        <w:t>obsahuje polyester (PET)/orientovaný polyamid (OPA)/9 µm hliníkovou folii (AL)/vrstvu tepelně utěsněného polethylenu nízké hustoty (LDPE). Kontakt</w:t>
      </w:r>
      <w:r w:rsidR="00181DD1" w:rsidRPr="00DF14D0">
        <w:t>n</w:t>
      </w:r>
      <w:r w:rsidR="0041313E" w:rsidRPr="00DF14D0">
        <w:t>í materiál produktu je tepelně utěsněn</w:t>
      </w:r>
      <w:r w:rsidR="00B44AD3" w:rsidRPr="00DF14D0">
        <w:t>á</w:t>
      </w:r>
      <w:r w:rsidR="0041313E" w:rsidRPr="00DF14D0">
        <w:t xml:space="preserve"> vrstva polyethylenu. </w:t>
      </w:r>
      <w:r w:rsidR="00470866" w:rsidRPr="00DF14D0">
        <w:t xml:space="preserve">Sáčky jsou baleny </w:t>
      </w:r>
      <w:r w:rsidRPr="00DF14D0">
        <w:t>v kitu společně s míchací lahvičkou</w:t>
      </w:r>
      <w:r w:rsidR="00470866" w:rsidRPr="00DF14D0">
        <w:t xml:space="preserve"> z HDPE</w:t>
      </w:r>
      <w:r w:rsidRPr="00DF14D0">
        <w:t xml:space="preserve"> o velikosti 40</w:t>
      </w:r>
      <w:r w:rsidR="00427124" w:rsidRPr="00DF14D0">
        <w:t> </w:t>
      </w:r>
      <w:r w:rsidRPr="00DF14D0">
        <w:t xml:space="preserve">ml </w:t>
      </w:r>
      <w:r w:rsidR="00B44AD3" w:rsidRPr="00DF14D0">
        <w:t xml:space="preserve">a 30 jednorázovými </w:t>
      </w:r>
      <w:r w:rsidRPr="00DF14D0">
        <w:t>perorální</w:t>
      </w:r>
      <w:r w:rsidR="00B44AD3" w:rsidRPr="00DF14D0">
        <w:t>mi</w:t>
      </w:r>
      <w:r w:rsidRPr="00DF14D0">
        <w:t xml:space="preserve"> dávkovací</w:t>
      </w:r>
      <w:r w:rsidR="00B44AD3" w:rsidRPr="00DF14D0">
        <w:t>mi</w:t>
      </w:r>
      <w:r w:rsidRPr="00DF14D0">
        <w:t xml:space="preserve"> stříkačk</w:t>
      </w:r>
      <w:r w:rsidR="00B44AD3" w:rsidRPr="00DF14D0">
        <w:t>ami</w:t>
      </w:r>
      <w:r w:rsidR="00470866" w:rsidRPr="00DF14D0">
        <w:t xml:space="preserve"> o velikosti 20</w:t>
      </w:r>
      <w:r w:rsidR="00B44AD3" w:rsidRPr="00DF14D0">
        <w:t> </w:t>
      </w:r>
      <w:r w:rsidR="00470866" w:rsidRPr="00DF14D0">
        <w:t>ml (polypropylen/silikonová guma) se stupnicí po 1</w:t>
      </w:r>
      <w:r w:rsidR="00B44AD3" w:rsidRPr="00DF14D0">
        <w:t> </w:t>
      </w:r>
      <w:r w:rsidR="00470866" w:rsidRPr="00DF14D0">
        <w:t xml:space="preserve">ml. Navíc zahrnuje </w:t>
      </w:r>
      <w:r w:rsidRPr="00DF14D0">
        <w:t>uzávěr</w:t>
      </w:r>
      <w:r w:rsidR="00470866" w:rsidRPr="00DF14D0">
        <w:t xml:space="preserve"> (etylen vinyl acetát/LDPE) </w:t>
      </w:r>
      <w:r w:rsidRPr="00DF14D0">
        <w:t>se závitem umožňující</w:t>
      </w:r>
      <w:r w:rsidR="00740F9B" w:rsidRPr="00DF14D0">
        <w:t>m</w:t>
      </w:r>
      <w:r w:rsidRPr="00DF14D0">
        <w:t xml:space="preserve"> vložení</w:t>
      </w:r>
      <w:r w:rsidR="00470866" w:rsidRPr="00DF14D0">
        <w:t xml:space="preserve"> </w:t>
      </w:r>
      <w:r w:rsidR="005B7445" w:rsidRPr="00DF14D0">
        <w:t xml:space="preserve">stříkačky </w:t>
      </w:r>
      <w:r w:rsidRPr="00DF14D0">
        <w:t>do lahvičky.</w:t>
      </w:r>
    </w:p>
    <w:p w14:paraId="7E302154" w14:textId="77777777" w:rsidR="00B11DC0" w:rsidRPr="00DF14D0" w:rsidRDefault="00B11DC0" w:rsidP="00C440FA">
      <w:pPr>
        <w:ind w:left="0" w:firstLine="0"/>
      </w:pPr>
    </w:p>
    <w:p w14:paraId="177B80C4" w14:textId="77777777" w:rsidR="00FA64FB" w:rsidRPr="00DF14D0" w:rsidRDefault="00C34F41" w:rsidP="00C440FA">
      <w:pPr>
        <w:ind w:left="0" w:firstLine="0"/>
      </w:pPr>
      <w:r w:rsidRPr="00DF14D0">
        <w:t>Velikost balení je 30</w:t>
      </w:r>
      <w:r w:rsidR="00492C64" w:rsidRPr="00DF14D0">
        <w:t> </w:t>
      </w:r>
      <w:r w:rsidRPr="00DF14D0">
        <w:t>sáčků.</w:t>
      </w:r>
    </w:p>
    <w:p w14:paraId="54A179BF" w14:textId="77777777" w:rsidR="00FA64FB" w:rsidRPr="00DF14D0" w:rsidRDefault="00FA64FB" w:rsidP="00C440FA"/>
    <w:p w14:paraId="51C86ED3" w14:textId="77777777" w:rsidR="00FA64FB" w:rsidRPr="00DF14D0" w:rsidRDefault="00FA64FB" w:rsidP="00C440FA">
      <w:pPr>
        <w:keepNext/>
        <w:rPr>
          <w:b/>
          <w:bCs/>
        </w:rPr>
      </w:pPr>
      <w:r w:rsidRPr="00DF14D0">
        <w:rPr>
          <w:b/>
          <w:bCs/>
        </w:rPr>
        <w:t>6.6</w:t>
      </w:r>
      <w:r w:rsidRPr="00DF14D0">
        <w:rPr>
          <w:b/>
          <w:bCs/>
        </w:rPr>
        <w:tab/>
        <w:t>Zvláštní opatření pro likvidaci přípravku</w:t>
      </w:r>
    </w:p>
    <w:p w14:paraId="115077B6" w14:textId="77777777" w:rsidR="00AE744C" w:rsidRPr="00DF14D0" w:rsidRDefault="00AE744C" w:rsidP="00C440FA">
      <w:pPr>
        <w:keepNext/>
        <w:rPr>
          <w:bCs/>
        </w:rPr>
      </w:pPr>
    </w:p>
    <w:p w14:paraId="570D398A" w14:textId="77777777" w:rsidR="00AE744C" w:rsidRPr="00DF14D0" w:rsidRDefault="00AE744C" w:rsidP="00C440FA">
      <w:pPr>
        <w:keepNext/>
        <w:rPr>
          <w:bCs/>
          <w:u w:val="single"/>
        </w:rPr>
      </w:pPr>
      <w:r w:rsidRPr="00DF14D0">
        <w:rPr>
          <w:bCs/>
          <w:u w:val="single"/>
        </w:rPr>
        <w:t>Návod na přípravu</w:t>
      </w:r>
    </w:p>
    <w:p w14:paraId="3165345B" w14:textId="77777777" w:rsidR="00AE744C" w:rsidRPr="00DF14D0" w:rsidRDefault="00AE744C" w:rsidP="00C440FA">
      <w:pPr>
        <w:keepNext/>
        <w:rPr>
          <w:bCs/>
        </w:rPr>
      </w:pPr>
    </w:p>
    <w:p w14:paraId="12965D01" w14:textId="77777777" w:rsidR="00AE744C" w:rsidRPr="00DF14D0" w:rsidRDefault="00AE744C" w:rsidP="00C440FA">
      <w:pPr>
        <w:keepNext/>
        <w:rPr>
          <w:bCs/>
        </w:rPr>
      </w:pPr>
      <w:r w:rsidRPr="00DF14D0">
        <w:rPr>
          <w:bCs/>
        </w:rPr>
        <w:t>Vyhněte se přímému kontaktu s lékem. Omyjte ihned všechno mýdlem a vodou.</w:t>
      </w:r>
    </w:p>
    <w:p w14:paraId="2D7AAFF4" w14:textId="77777777" w:rsidR="00AE744C" w:rsidRPr="00DF14D0" w:rsidRDefault="00AE744C" w:rsidP="00C440FA">
      <w:pPr>
        <w:keepNext/>
        <w:rPr>
          <w:bCs/>
        </w:rPr>
      </w:pPr>
    </w:p>
    <w:p w14:paraId="56BCED25" w14:textId="77777777" w:rsidR="00AE744C" w:rsidRPr="00DF14D0" w:rsidRDefault="003C24B4" w:rsidP="00C440FA">
      <w:pPr>
        <w:keepNext/>
        <w:rPr>
          <w:i/>
        </w:rPr>
      </w:pPr>
      <w:r w:rsidRPr="00DF14D0">
        <w:rPr>
          <w:bCs/>
          <w:i/>
        </w:rPr>
        <w:t>Příprava a podání prášku pro perorální suspenz</w:t>
      </w:r>
      <w:r w:rsidR="0091198C" w:rsidRPr="00DF14D0">
        <w:rPr>
          <w:bCs/>
          <w:i/>
        </w:rPr>
        <w:t>i</w:t>
      </w:r>
      <w:r w:rsidRPr="00DF14D0">
        <w:rPr>
          <w:bCs/>
          <w:i/>
        </w:rPr>
        <w:t>:</w:t>
      </w:r>
    </w:p>
    <w:p w14:paraId="28E2858D" w14:textId="77777777" w:rsidR="00FA64FB" w:rsidRPr="00DF14D0" w:rsidRDefault="003C24B4" w:rsidP="00C440FA">
      <w:pPr>
        <w:numPr>
          <w:ilvl w:val="0"/>
          <w:numId w:val="76"/>
        </w:numPr>
        <w:tabs>
          <w:tab w:val="left" w:pos="567"/>
        </w:tabs>
        <w:ind w:left="567" w:hanging="567"/>
      </w:pPr>
      <w:r w:rsidRPr="00DF14D0">
        <w:t>Perorální suspenzi užijte ihned po namíchání. Suspenzi, kterou neužijete do 30</w:t>
      </w:r>
      <w:r w:rsidR="00427124" w:rsidRPr="00DF14D0">
        <w:t> </w:t>
      </w:r>
      <w:r w:rsidRPr="00DF14D0">
        <w:t>minut po přípravě, vyhoďte.</w:t>
      </w:r>
    </w:p>
    <w:p w14:paraId="152A3549" w14:textId="77777777" w:rsidR="003C24B4" w:rsidRPr="00DF14D0" w:rsidRDefault="003C24B4" w:rsidP="00C440FA">
      <w:pPr>
        <w:numPr>
          <w:ilvl w:val="0"/>
          <w:numId w:val="76"/>
        </w:numPr>
        <w:tabs>
          <w:tab w:val="left" w:pos="567"/>
        </w:tabs>
        <w:ind w:left="567" w:hanging="567"/>
      </w:pPr>
      <w:r w:rsidRPr="00DF14D0">
        <w:t>Suspenzi připravte jenom s vodou.</w:t>
      </w:r>
    </w:p>
    <w:p w14:paraId="0F4AFACD" w14:textId="77777777" w:rsidR="003C24B4" w:rsidRPr="00DF14D0" w:rsidRDefault="003C24B4" w:rsidP="00C440FA">
      <w:pPr>
        <w:numPr>
          <w:ilvl w:val="0"/>
          <w:numId w:val="76"/>
        </w:numPr>
        <w:tabs>
          <w:tab w:val="left" w:pos="567"/>
        </w:tabs>
        <w:ind w:left="567" w:hanging="567"/>
      </w:pPr>
      <w:r w:rsidRPr="00DF14D0">
        <w:t>Přidejte 20</w:t>
      </w:r>
      <w:r w:rsidR="00427124" w:rsidRPr="00DF14D0">
        <w:t> </w:t>
      </w:r>
      <w:r w:rsidRPr="00DF14D0">
        <w:t xml:space="preserve">ml vody a obsah předepsaného množství sáčků (v závislosti na předepsané </w:t>
      </w:r>
      <w:r w:rsidR="0091198C" w:rsidRPr="00DF14D0">
        <w:t>dávce</w:t>
      </w:r>
      <w:r w:rsidRPr="00DF14D0">
        <w:t>) do dodané míchací lahvičky a lehce promíchejte.</w:t>
      </w:r>
    </w:p>
    <w:p w14:paraId="4A8456AD" w14:textId="77777777" w:rsidR="003C24B4" w:rsidRPr="00DF14D0" w:rsidRDefault="007C2B43" w:rsidP="00C440FA">
      <w:pPr>
        <w:numPr>
          <w:ilvl w:val="0"/>
          <w:numId w:val="76"/>
        </w:numPr>
        <w:tabs>
          <w:tab w:val="left" w:pos="567"/>
        </w:tabs>
        <w:ind w:left="567" w:hanging="567"/>
      </w:pPr>
      <w:r w:rsidRPr="00DF14D0">
        <w:t>Celý obsah</w:t>
      </w:r>
      <w:r w:rsidR="004214C8" w:rsidRPr="00DF14D0">
        <w:t xml:space="preserve"> </w:t>
      </w:r>
      <w:r w:rsidRPr="00DF14D0">
        <w:t xml:space="preserve">lahvičky dejte pacientovi za pomocí </w:t>
      </w:r>
      <w:r w:rsidR="009B4147" w:rsidRPr="00DF14D0">
        <w:t xml:space="preserve">jedné z </w:t>
      </w:r>
      <w:r w:rsidRPr="00DF14D0">
        <w:t>přiložen</w:t>
      </w:r>
      <w:r w:rsidR="009B4147" w:rsidRPr="00DF14D0">
        <w:t>ých</w:t>
      </w:r>
      <w:r w:rsidRPr="00DF14D0">
        <w:t xml:space="preserve"> perorální</w:t>
      </w:r>
      <w:r w:rsidR="009B4147" w:rsidRPr="00DF14D0">
        <w:t>ch</w:t>
      </w:r>
      <w:r w:rsidRPr="00DF14D0">
        <w:t xml:space="preserve"> stříkač</w:t>
      </w:r>
      <w:r w:rsidR="009B4147" w:rsidRPr="00DF14D0">
        <w:t>e</w:t>
      </w:r>
      <w:r w:rsidRPr="00DF14D0">
        <w:t>k.</w:t>
      </w:r>
    </w:p>
    <w:p w14:paraId="51FDFA45" w14:textId="77777777" w:rsidR="007C2B43" w:rsidRPr="00DF14D0" w:rsidRDefault="007C2B43" w:rsidP="00C440FA">
      <w:pPr>
        <w:numPr>
          <w:ilvl w:val="0"/>
          <w:numId w:val="76"/>
        </w:numPr>
        <w:tabs>
          <w:tab w:val="left" w:pos="567"/>
        </w:tabs>
        <w:ind w:left="567" w:hanging="567"/>
        <w:rPr>
          <w:b/>
          <w:bCs/>
        </w:rPr>
      </w:pPr>
      <w:r w:rsidRPr="00DF14D0">
        <w:t>DŮLEŽITÉ: urči</w:t>
      </w:r>
      <w:r w:rsidR="00F03AD6" w:rsidRPr="00DF14D0">
        <w:t>t</w:t>
      </w:r>
      <w:r w:rsidRPr="00DF14D0">
        <w:t>é množství léku zůstane</w:t>
      </w:r>
      <w:r w:rsidR="00460EB5" w:rsidRPr="00DF14D0">
        <w:t xml:space="preserve"> </w:t>
      </w:r>
      <w:r w:rsidRPr="00DF14D0">
        <w:t>v míchací lahvičce, proto učiňte následující kroky.</w:t>
      </w:r>
    </w:p>
    <w:p w14:paraId="17771797" w14:textId="77777777" w:rsidR="007C2B43" w:rsidRPr="00DF14D0" w:rsidRDefault="007C2B43" w:rsidP="00C440FA">
      <w:pPr>
        <w:numPr>
          <w:ilvl w:val="0"/>
          <w:numId w:val="76"/>
        </w:numPr>
        <w:tabs>
          <w:tab w:val="left" w:pos="567"/>
        </w:tabs>
        <w:ind w:left="567" w:hanging="567"/>
      </w:pPr>
      <w:r w:rsidRPr="00DF14D0">
        <w:t>Přidejte 10</w:t>
      </w:r>
      <w:r w:rsidR="00427124" w:rsidRPr="00DF14D0">
        <w:t> </w:t>
      </w:r>
      <w:r w:rsidRPr="00DF14D0">
        <w:t>ml vody do míchací lahvičky a lehce promíchejte.</w:t>
      </w:r>
    </w:p>
    <w:p w14:paraId="4ED0AC42" w14:textId="77777777" w:rsidR="004214C8" w:rsidRPr="00DF14D0" w:rsidRDefault="004214C8" w:rsidP="00C440FA">
      <w:pPr>
        <w:numPr>
          <w:ilvl w:val="0"/>
          <w:numId w:val="76"/>
        </w:numPr>
        <w:tabs>
          <w:tab w:val="left" w:pos="567"/>
        </w:tabs>
        <w:ind w:left="567" w:hanging="567"/>
      </w:pPr>
      <w:r w:rsidRPr="00DF14D0">
        <w:t xml:space="preserve">Celý obsah lahvičky dejte pacientovi za pomocí </w:t>
      </w:r>
      <w:r w:rsidR="005D2A27" w:rsidRPr="00DF14D0">
        <w:t xml:space="preserve">stejné </w:t>
      </w:r>
      <w:r w:rsidRPr="00DF14D0">
        <w:t>perorální stříkačky.</w:t>
      </w:r>
    </w:p>
    <w:p w14:paraId="366D46DB" w14:textId="77777777" w:rsidR="00427124" w:rsidRPr="00DF14D0" w:rsidRDefault="00427124" w:rsidP="00C440FA">
      <w:pPr>
        <w:ind w:left="0" w:firstLine="0"/>
      </w:pPr>
    </w:p>
    <w:p w14:paraId="19440219" w14:textId="77777777" w:rsidR="003832D2" w:rsidRPr="00DF14D0" w:rsidRDefault="003832D2" w:rsidP="00C440FA">
      <w:pPr>
        <w:keepNext/>
        <w:tabs>
          <w:tab w:val="left" w:pos="720"/>
          <w:tab w:val="left" w:pos="994"/>
        </w:tabs>
        <w:contextualSpacing/>
        <w:rPr>
          <w:i/>
        </w:rPr>
      </w:pPr>
      <w:r w:rsidRPr="00DF14D0">
        <w:rPr>
          <w:i/>
        </w:rPr>
        <w:t>Mytí míchacího zařízení:</w:t>
      </w:r>
    </w:p>
    <w:p w14:paraId="611137F2" w14:textId="77777777" w:rsidR="003832D2" w:rsidRPr="00DF14D0" w:rsidRDefault="005D2A27" w:rsidP="00C440FA">
      <w:pPr>
        <w:numPr>
          <w:ilvl w:val="0"/>
          <w:numId w:val="70"/>
        </w:numPr>
        <w:tabs>
          <w:tab w:val="left" w:pos="567"/>
        </w:tabs>
        <w:ind w:left="567" w:hanging="567"/>
      </w:pPr>
      <w:r w:rsidRPr="00DF14D0">
        <w:t>Použitou perorální stříkačku vyhoďte.</w:t>
      </w:r>
    </w:p>
    <w:p w14:paraId="6C9C27F6" w14:textId="77777777" w:rsidR="003832D2" w:rsidRPr="00DF14D0" w:rsidRDefault="003832D2" w:rsidP="00C440FA">
      <w:pPr>
        <w:numPr>
          <w:ilvl w:val="0"/>
          <w:numId w:val="70"/>
        </w:numPr>
        <w:tabs>
          <w:tab w:val="left" w:pos="567"/>
        </w:tabs>
        <w:ind w:left="567" w:hanging="567"/>
      </w:pPr>
      <w:r w:rsidRPr="00DF14D0">
        <w:t>Vypláchněte míchací lahvičku</w:t>
      </w:r>
      <w:r w:rsidR="00112554" w:rsidRPr="00DF14D0">
        <w:t xml:space="preserve"> a</w:t>
      </w:r>
      <w:r w:rsidRPr="00DF14D0">
        <w:t xml:space="preserve"> víčko pod tekoucí vodou (míchací lahvička může zůstat zbarvená, to je normální).</w:t>
      </w:r>
    </w:p>
    <w:p w14:paraId="3DB5FB88" w14:textId="77777777" w:rsidR="003832D2" w:rsidRPr="00DF14D0" w:rsidRDefault="003832D2" w:rsidP="00C440FA">
      <w:pPr>
        <w:numPr>
          <w:ilvl w:val="0"/>
          <w:numId w:val="70"/>
        </w:numPr>
        <w:tabs>
          <w:tab w:val="left" w:pos="567"/>
        </w:tabs>
        <w:ind w:left="567" w:hanging="567"/>
      </w:pPr>
      <w:r w:rsidRPr="00DF14D0">
        <w:t>Nechte vše vysušit na vzduchu.</w:t>
      </w:r>
    </w:p>
    <w:p w14:paraId="097F714B" w14:textId="77777777" w:rsidR="003832D2" w:rsidRPr="00DF14D0" w:rsidRDefault="003832D2" w:rsidP="00C440FA">
      <w:pPr>
        <w:numPr>
          <w:ilvl w:val="0"/>
          <w:numId w:val="70"/>
        </w:numPr>
        <w:tabs>
          <w:tab w:val="left" w:pos="567"/>
        </w:tabs>
        <w:ind w:left="567" w:hanging="567"/>
      </w:pPr>
      <w:r w:rsidRPr="00DF14D0">
        <w:t>Umyjte si ruce mýdlem a vodou.</w:t>
      </w:r>
    </w:p>
    <w:p w14:paraId="7929F866" w14:textId="77777777" w:rsidR="003832D2" w:rsidRPr="00DF14D0" w:rsidRDefault="003832D2" w:rsidP="00C440FA">
      <w:pPr>
        <w:ind w:left="0" w:firstLine="0"/>
      </w:pPr>
    </w:p>
    <w:p w14:paraId="5A2B5D0F" w14:textId="77777777" w:rsidR="00112554" w:rsidRPr="00DF14D0" w:rsidRDefault="00112554" w:rsidP="00C440FA">
      <w:pPr>
        <w:ind w:left="0" w:firstLine="0"/>
      </w:pPr>
      <w:r w:rsidRPr="00DF14D0">
        <w:t>Nepoužívejte perorální dávkovací stříkačku opakovaně. K přípravě každé dávky přípravku Revolade pro přípravu perorální suspenze má být použita nová jednorázová perorální dávkovací stříkačka.</w:t>
      </w:r>
    </w:p>
    <w:p w14:paraId="4C9DF9F7" w14:textId="77777777" w:rsidR="00112554" w:rsidRPr="00DF14D0" w:rsidRDefault="00112554" w:rsidP="00C440FA">
      <w:pPr>
        <w:ind w:left="0" w:firstLine="0"/>
      </w:pPr>
    </w:p>
    <w:p w14:paraId="638B59B0" w14:textId="77777777" w:rsidR="004214C8" w:rsidRPr="00DF14D0" w:rsidRDefault="004214C8" w:rsidP="00C440FA">
      <w:pPr>
        <w:ind w:left="0" w:firstLine="0"/>
      </w:pPr>
      <w:r w:rsidRPr="00DF14D0">
        <w:t xml:space="preserve">Více informací </w:t>
      </w:r>
      <w:r w:rsidR="00B34B98" w:rsidRPr="00DF14D0">
        <w:t>ohledně</w:t>
      </w:r>
      <w:r w:rsidRPr="00DF14D0">
        <w:t xml:space="preserve"> přípravy a </w:t>
      </w:r>
      <w:r w:rsidR="00B34B98" w:rsidRPr="00DF14D0">
        <w:t>p</w:t>
      </w:r>
      <w:r w:rsidRPr="00DF14D0">
        <w:t>odání suspenze naleznete v Návodu na přípravu v příbalové informaci.</w:t>
      </w:r>
    </w:p>
    <w:p w14:paraId="73FC906C" w14:textId="77777777" w:rsidR="004214C8" w:rsidRPr="00DF14D0" w:rsidRDefault="004214C8" w:rsidP="00C440FA">
      <w:pPr>
        <w:ind w:left="0" w:firstLine="0"/>
      </w:pPr>
    </w:p>
    <w:p w14:paraId="3B3D771F" w14:textId="77777777" w:rsidR="004214C8" w:rsidRPr="00DF14D0" w:rsidRDefault="004214C8" w:rsidP="00C440FA">
      <w:pPr>
        <w:keepNext/>
        <w:ind w:left="0" w:firstLine="0"/>
      </w:pPr>
      <w:r w:rsidRPr="00DF14D0">
        <w:t>Likvidace</w:t>
      </w:r>
    </w:p>
    <w:p w14:paraId="400FABB7" w14:textId="77777777" w:rsidR="00FA64FB" w:rsidRPr="00DF14D0" w:rsidRDefault="00FA64FB" w:rsidP="00C440FA">
      <w:pPr>
        <w:ind w:left="0" w:firstLine="0"/>
      </w:pPr>
      <w:r w:rsidRPr="00DF14D0">
        <w:t>Veškerý nepoužitý léčivý přípravek nebo odpad musí být zlikvidován v souladu s místními požadavky.</w:t>
      </w:r>
    </w:p>
    <w:p w14:paraId="343B61F3" w14:textId="77777777" w:rsidR="00FA64FB" w:rsidRPr="00DF14D0" w:rsidRDefault="00FA64FB" w:rsidP="00C440FA"/>
    <w:p w14:paraId="65297247" w14:textId="77777777" w:rsidR="00FA64FB" w:rsidRPr="00DF14D0" w:rsidRDefault="00FA64FB" w:rsidP="00C440FA"/>
    <w:p w14:paraId="0212072E" w14:textId="77777777" w:rsidR="00FA64FB" w:rsidRPr="00DF14D0" w:rsidRDefault="00FA64FB" w:rsidP="00C440FA">
      <w:pPr>
        <w:keepNext/>
      </w:pPr>
      <w:r w:rsidRPr="00DF14D0">
        <w:rPr>
          <w:b/>
          <w:bCs/>
        </w:rPr>
        <w:t>7.</w:t>
      </w:r>
      <w:r w:rsidRPr="00DF14D0">
        <w:rPr>
          <w:b/>
          <w:bCs/>
        </w:rPr>
        <w:tab/>
        <w:t>DRŽITEL ROZHODNUTÍ O REGISTRACI</w:t>
      </w:r>
    </w:p>
    <w:p w14:paraId="08AA2D15" w14:textId="77777777" w:rsidR="00FA64FB" w:rsidRPr="00DF14D0" w:rsidRDefault="00FA64FB" w:rsidP="00C440FA">
      <w:pPr>
        <w:keepNext/>
      </w:pPr>
    </w:p>
    <w:p w14:paraId="0390290B" w14:textId="77777777" w:rsidR="00FA64FB" w:rsidRPr="00DF14D0" w:rsidRDefault="00FA64FB" w:rsidP="00C440FA">
      <w:pPr>
        <w:keepNext/>
      </w:pPr>
      <w:r w:rsidRPr="00DF14D0">
        <w:t>Novartis Europharm Limited</w:t>
      </w:r>
    </w:p>
    <w:p w14:paraId="4C834E1F" w14:textId="77777777" w:rsidR="00A65CA7" w:rsidRPr="00DF14D0" w:rsidRDefault="00A65CA7" w:rsidP="00C440FA">
      <w:pPr>
        <w:keepNext/>
        <w:rPr>
          <w:color w:val="000000"/>
        </w:rPr>
      </w:pPr>
      <w:r w:rsidRPr="00DF14D0">
        <w:rPr>
          <w:color w:val="000000"/>
        </w:rPr>
        <w:t>Vista Building</w:t>
      </w:r>
    </w:p>
    <w:p w14:paraId="6458E29D" w14:textId="77777777" w:rsidR="00A65CA7" w:rsidRPr="00DF14D0" w:rsidRDefault="00A65CA7" w:rsidP="00C440FA">
      <w:pPr>
        <w:keepNext/>
        <w:rPr>
          <w:color w:val="000000"/>
        </w:rPr>
      </w:pPr>
      <w:r w:rsidRPr="00DF14D0">
        <w:rPr>
          <w:color w:val="000000"/>
        </w:rPr>
        <w:t>Elm Park, Merrion Road</w:t>
      </w:r>
    </w:p>
    <w:p w14:paraId="40FA94CD" w14:textId="77777777" w:rsidR="00A65CA7" w:rsidRPr="00DF14D0" w:rsidRDefault="00A65CA7" w:rsidP="00C440FA">
      <w:pPr>
        <w:keepNext/>
        <w:rPr>
          <w:color w:val="000000"/>
        </w:rPr>
      </w:pPr>
      <w:r w:rsidRPr="00DF14D0">
        <w:rPr>
          <w:color w:val="000000"/>
        </w:rPr>
        <w:t>Dublin 4</w:t>
      </w:r>
    </w:p>
    <w:p w14:paraId="682B484C" w14:textId="77777777" w:rsidR="00FA64FB" w:rsidRPr="00DF14D0" w:rsidRDefault="00A65CA7" w:rsidP="00C440FA">
      <w:r w:rsidRPr="00DF14D0">
        <w:rPr>
          <w:color w:val="000000"/>
        </w:rPr>
        <w:t>Irsko</w:t>
      </w:r>
    </w:p>
    <w:p w14:paraId="5F8184EB" w14:textId="77777777" w:rsidR="00FA64FB" w:rsidRPr="00DF14D0" w:rsidRDefault="00FA64FB" w:rsidP="00C440FA"/>
    <w:p w14:paraId="06D50823" w14:textId="77777777" w:rsidR="00FA64FB" w:rsidRPr="00DF14D0" w:rsidRDefault="00FA64FB" w:rsidP="00C440FA"/>
    <w:p w14:paraId="35A5D53F" w14:textId="7804CD8C" w:rsidR="00FA64FB" w:rsidRPr="00DF14D0" w:rsidRDefault="00FA64FB" w:rsidP="00C440FA">
      <w:pPr>
        <w:keepNext/>
        <w:rPr>
          <w:b/>
          <w:bCs/>
        </w:rPr>
      </w:pPr>
      <w:r w:rsidRPr="00DF14D0">
        <w:rPr>
          <w:b/>
          <w:bCs/>
        </w:rPr>
        <w:t>8.</w:t>
      </w:r>
      <w:r w:rsidRPr="00DF14D0">
        <w:rPr>
          <w:b/>
          <w:bCs/>
        </w:rPr>
        <w:tab/>
        <w:t>REGISTRAČNÍ ČÍSLO</w:t>
      </w:r>
      <w:r w:rsidR="00CE6D2E" w:rsidRPr="00DF14D0">
        <w:rPr>
          <w:b/>
          <w:bCs/>
        </w:rPr>
        <w:t>/REGISTRAČNÍ ČÍSLA</w:t>
      </w:r>
    </w:p>
    <w:p w14:paraId="35F2A402" w14:textId="77777777" w:rsidR="00FA64FB" w:rsidRPr="00DF14D0" w:rsidRDefault="00FA64FB" w:rsidP="00C440FA">
      <w:pPr>
        <w:keepNext/>
      </w:pPr>
    </w:p>
    <w:p w14:paraId="388ABD90" w14:textId="77777777" w:rsidR="00FA64FB" w:rsidRPr="00DF14D0" w:rsidRDefault="00FA64FB" w:rsidP="00C440FA">
      <w:r w:rsidRPr="00DF14D0">
        <w:t>EU/1/10/612/0</w:t>
      </w:r>
      <w:r w:rsidR="003832D2" w:rsidRPr="00DF14D0">
        <w:t>13</w:t>
      </w:r>
    </w:p>
    <w:p w14:paraId="3D97192D" w14:textId="77777777" w:rsidR="00FA64FB" w:rsidRPr="00DF14D0" w:rsidRDefault="00FA64FB" w:rsidP="00C440FA"/>
    <w:p w14:paraId="68ADA159" w14:textId="77777777" w:rsidR="00FA64FB" w:rsidRPr="00DF14D0" w:rsidRDefault="00FA64FB" w:rsidP="00C440FA"/>
    <w:p w14:paraId="6813B08A" w14:textId="77777777" w:rsidR="00FA64FB" w:rsidRPr="00DF14D0" w:rsidRDefault="00FA64FB" w:rsidP="00C440FA">
      <w:pPr>
        <w:keepNext/>
        <w:rPr>
          <w:b/>
          <w:bCs/>
        </w:rPr>
      </w:pPr>
      <w:r w:rsidRPr="00DF14D0">
        <w:rPr>
          <w:b/>
          <w:bCs/>
        </w:rPr>
        <w:t>9.</w:t>
      </w:r>
      <w:r w:rsidRPr="00DF14D0">
        <w:rPr>
          <w:b/>
          <w:bCs/>
        </w:rPr>
        <w:tab/>
        <w:t>DATUM PRVNÍ REGISTRACE/PRODLOUŽENÍ REGISTRACE</w:t>
      </w:r>
    </w:p>
    <w:p w14:paraId="56689CD6" w14:textId="77777777" w:rsidR="00FA64FB" w:rsidRPr="00DF14D0" w:rsidRDefault="00FA64FB" w:rsidP="00C440FA">
      <w:pPr>
        <w:keepNext/>
        <w:ind w:left="0" w:firstLine="0"/>
        <w:rPr>
          <w:bCs/>
        </w:rPr>
      </w:pPr>
    </w:p>
    <w:p w14:paraId="06559D81" w14:textId="77777777" w:rsidR="00FA64FB" w:rsidRPr="00DF14D0" w:rsidRDefault="00FA64FB" w:rsidP="00C440FA">
      <w:pPr>
        <w:keepNext/>
        <w:ind w:left="0" w:firstLine="0"/>
      </w:pPr>
      <w:r w:rsidRPr="00DF14D0">
        <w:t>Datum první registrace: 11. března 2010</w:t>
      </w:r>
    </w:p>
    <w:p w14:paraId="1D881696" w14:textId="77777777" w:rsidR="00FA64FB" w:rsidRPr="00DF14D0" w:rsidRDefault="00FA64FB" w:rsidP="00C440FA">
      <w:pPr>
        <w:ind w:left="0" w:firstLine="0"/>
      </w:pPr>
      <w:r w:rsidRPr="00DF14D0">
        <w:t xml:space="preserve">Datum posledního </w:t>
      </w:r>
      <w:r w:rsidR="00003BEE" w:rsidRPr="00DF14D0">
        <w:t>prodloužení registrace: 15. led</w:t>
      </w:r>
      <w:r w:rsidRPr="00DF14D0">
        <w:t>n</w:t>
      </w:r>
      <w:r w:rsidR="00003BEE" w:rsidRPr="00DF14D0">
        <w:t>a</w:t>
      </w:r>
      <w:r w:rsidRPr="00DF14D0">
        <w:t xml:space="preserve"> 2015</w:t>
      </w:r>
    </w:p>
    <w:p w14:paraId="08D73F3A" w14:textId="77777777" w:rsidR="00FA64FB" w:rsidRPr="00DF14D0" w:rsidRDefault="00FA64FB" w:rsidP="00C440FA">
      <w:pPr>
        <w:ind w:left="0" w:firstLine="0"/>
      </w:pPr>
    </w:p>
    <w:p w14:paraId="44A15987" w14:textId="77777777" w:rsidR="00FA64FB" w:rsidRPr="00DF14D0" w:rsidRDefault="00FA64FB" w:rsidP="00C440FA">
      <w:pPr>
        <w:ind w:left="0" w:firstLine="0"/>
      </w:pPr>
    </w:p>
    <w:p w14:paraId="7CF4787D" w14:textId="77777777" w:rsidR="00FA64FB" w:rsidRPr="00DF14D0" w:rsidRDefault="00FA64FB" w:rsidP="00C440FA">
      <w:pPr>
        <w:keepNext/>
        <w:rPr>
          <w:b/>
          <w:bCs/>
        </w:rPr>
      </w:pPr>
      <w:r w:rsidRPr="00DF14D0">
        <w:rPr>
          <w:b/>
          <w:bCs/>
        </w:rPr>
        <w:t>10</w:t>
      </w:r>
      <w:r w:rsidRPr="00DF14D0">
        <w:rPr>
          <w:b/>
          <w:bCs/>
        </w:rPr>
        <w:tab/>
        <w:t>DATUM REVIZE TEXTU</w:t>
      </w:r>
    </w:p>
    <w:p w14:paraId="49BF5B8E" w14:textId="77777777" w:rsidR="00FA64FB" w:rsidRPr="00DF14D0" w:rsidRDefault="00FA64FB" w:rsidP="00C440FA">
      <w:pPr>
        <w:ind w:left="0" w:firstLine="0"/>
        <w:rPr>
          <w:bCs/>
        </w:rPr>
      </w:pPr>
    </w:p>
    <w:p w14:paraId="4D283213" w14:textId="77777777" w:rsidR="00FA64FB" w:rsidRPr="00DF14D0" w:rsidRDefault="00FA64FB" w:rsidP="00C440FA">
      <w:pPr>
        <w:ind w:left="0" w:firstLine="0"/>
        <w:rPr>
          <w:bCs/>
        </w:rPr>
      </w:pPr>
    </w:p>
    <w:p w14:paraId="1A15D46D" w14:textId="5FC70ED6" w:rsidR="00FA64FB" w:rsidRPr="00DF14D0" w:rsidRDefault="00644715" w:rsidP="00C440FA">
      <w:pPr>
        <w:ind w:left="0" w:firstLine="0"/>
        <w:rPr>
          <w:bCs/>
        </w:rPr>
      </w:pPr>
      <w:r w:rsidRPr="00DF14D0">
        <w:rPr>
          <w:iCs/>
          <w:noProof/>
        </w:rPr>
        <w:t>Podrobné informace o</w:t>
      </w:r>
      <w:r w:rsidRPr="00DF14D0">
        <w:t> </w:t>
      </w:r>
      <w:r w:rsidRPr="00DF14D0">
        <w:rPr>
          <w:iCs/>
          <w:noProof/>
        </w:rPr>
        <w:t>tomto léčivém přípravku jsou k</w:t>
      </w:r>
      <w:r w:rsidRPr="00DF14D0">
        <w:t> </w:t>
      </w:r>
      <w:r w:rsidRPr="00DF14D0">
        <w:rPr>
          <w:iCs/>
          <w:noProof/>
        </w:rPr>
        <w:t>dispozici na webových stránkách</w:t>
      </w:r>
      <w:r w:rsidRPr="00DF14D0">
        <w:rPr>
          <w:noProof/>
        </w:rPr>
        <w:t xml:space="preserve"> Evropské agentury pro léčivé přípravky </w:t>
      </w:r>
      <w:hyperlink r:id="rId11" w:history="1">
        <w:r w:rsidR="00332DD1" w:rsidRPr="004534C2">
          <w:rPr>
            <w:rStyle w:val="Hyperlink"/>
          </w:rPr>
          <w:t>https://www.ema.europa.eu</w:t>
        </w:r>
      </w:hyperlink>
      <w:r w:rsidR="00FA64FB" w:rsidRPr="00DF14D0">
        <w:rPr>
          <w:color w:val="0000FF"/>
        </w:rPr>
        <w:t>.</w:t>
      </w:r>
    </w:p>
    <w:p w14:paraId="0C313A32" w14:textId="77777777" w:rsidR="00D200FB" w:rsidRPr="00DF14D0" w:rsidRDefault="00FA64FB" w:rsidP="00C440FA">
      <w:r w:rsidRPr="00DF14D0">
        <w:rPr>
          <w:b/>
          <w:bCs/>
        </w:rPr>
        <w:br w:type="page"/>
      </w:r>
    </w:p>
    <w:p w14:paraId="579234CE" w14:textId="77777777" w:rsidR="00D200FB" w:rsidRPr="00DF14D0" w:rsidRDefault="00D200FB" w:rsidP="00C440FA"/>
    <w:p w14:paraId="1F0095DC" w14:textId="77777777" w:rsidR="00D200FB" w:rsidRPr="00DF14D0" w:rsidRDefault="00D200FB" w:rsidP="00C440FA"/>
    <w:p w14:paraId="7481D649" w14:textId="77777777" w:rsidR="00D200FB" w:rsidRPr="00DF14D0" w:rsidRDefault="00D200FB" w:rsidP="00C440FA"/>
    <w:p w14:paraId="3406A5A8" w14:textId="77777777" w:rsidR="00D200FB" w:rsidRPr="00DF14D0" w:rsidRDefault="00D200FB" w:rsidP="00C440FA"/>
    <w:p w14:paraId="7E0DF0AC" w14:textId="77777777" w:rsidR="00D200FB" w:rsidRPr="00DF14D0" w:rsidRDefault="00D200FB" w:rsidP="00C440FA"/>
    <w:p w14:paraId="77D70419" w14:textId="77777777" w:rsidR="00D200FB" w:rsidRPr="00DF14D0" w:rsidRDefault="00D200FB" w:rsidP="00C440FA"/>
    <w:p w14:paraId="0EC5189D" w14:textId="77777777" w:rsidR="00D200FB" w:rsidRPr="00DF14D0" w:rsidRDefault="00D200FB" w:rsidP="00C440FA"/>
    <w:p w14:paraId="3A4DF74F" w14:textId="77777777" w:rsidR="00D200FB" w:rsidRPr="00DF14D0" w:rsidRDefault="00D200FB" w:rsidP="00C440FA"/>
    <w:p w14:paraId="5C1554FC" w14:textId="77777777" w:rsidR="00D200FB" w:rsidRPr="00DF14D0" w:rsidRDefault="00D200FB" w:rsidP="00C440FA"/>
    <w:p w14:paraId="396A25BC" w14:textId="77777777" w:rsidR="00D200FB" w:rsidRPr="00DF14D0" w:rsidRDefault="00D200FB" w:rsidP="00C440FA"/>
    <w:p w14:paraId="38365D23" w14:textId="77777777" w:rsidR="00D200FB" w:rsidRPr="00DF14D0" w:rsidRDefault="00D200FB" w:rsidP="00C440FA"/>
    <w:p w14:paraId="189FD844" w14:textId="77777777" w:rsidR="00D200FB" w:rsidRPr="00DF14D0" w:rsidRDefault="00D200FB" w:rsidP="00C440FA"/>
    <w:p w14:paraId="4738664B" w14:textId="77777777" w:rsidR="00D200FB" w:rsidRPr="00DF14D0" w:rsidRDefault="00D200FB" w:rsidP="00C440FA"/>
    <w:p w14:paraId="59B930EC" w14:textId="77777777" w:rsidR="00D200FB" w:rsidRPr="00DF14D0" w:rsidRDefault="00D200FB" w:rsidP="00C440FA"/>
    <w:p w14:paraId="3096BA3B" w14:textId="77777777" w:rsidR="00D200FB" w:rsidRPr="00DF14D0" w:rsidRDefault="00D200FB" w:rsidP="00C440FA"/>
    <w:p w14:paraId="217343E0" w14:textId="77777777" w:rsidR="00D200FB" w:rsidRPr="00DF14D0" w:rsidRDefault="00D200FB" w:rsidP="00C440FA"/>
    <w:p w14:paraId="5DFFA511" w14:textId="77777777" w:rsidR="006363CD" w:rsidRPr="00DF14D0" w:rsidRDefault="006363CD" w:rsidP="00C440FA"/>
    <w:p w14:paraId="336C5BF6" w14:textId="77777777" w:rsidR="006363CD" w:rsidRPr="00DF14D0" w:rsidRDefault="006363CD" w:rsidP="00C440FA"/>
    <w:p w14:paraId="5F10BD96" w14:textId="77777777" w:rsidR="006363CD" w:rsidRPr="00DF14D0" w:rsidRDefault="006363CD" w:rsidP="00C440FA"/>
    <w:p w14:paraId="20461FCD" w14:textId="77777777" w:rsidR="00D200FB" w:rsidRPr="00DF14D0" w:rsidRDefault="00D200FB" w:rsidP="00C440FA"/>
    <w:p w14:paraId="3D3EBC10" w14:textId="77777777" w:rsidR="00D200FB" w:rsidRPr="00DF14D0" w:rsidRDefault="00D200FB" w:rsidP="00C440FA">
      <w:pPr>
        <w:ind w:left="0" w:right="1417" w:firstLine="0"/>
      </w:pPr>
    </w:p>
    <w:p w14:paraId="2AC17B52" w14:textId="77777777" w:rsidR="00D200FB" w:rsidRPr="00DF14D0" w:rsidRDefault="00D200FB" w:rsidP="00C440FA">
      <w:pPr>
        <w:ind w:left="0" w:right="1417" w:firstLine="0"/>
      </w:pPr>
    </w:p>
    <w:p w14:paraId="5BA4B388" w14:textId="77777777" w:rsidR="00820D77" w:rsidRPr="00DF14D0" w:rsidRDefault="00820D77" w:rsidP="00C440FA">
      <w:pPr>
        <w:ind w:left="0" w:right="1417" w:firstLine="0"/>
      </w:pPr>
    </w:p>
    <w:p w14:paraId="588851D4" w14:textId="77777777" w:rsidR="00D200FB" w:rsidRPr="00DF14D0" w:rsidRDefault="008032FD" w:rsidP="00C440FA">
      <w:pPr>
        <w:ind w:left="1701" w:right="1417"/>
        <w:jc w:val="center"/>
        <w:rPr>
          <w:b/>
        </w:rPr>
      </w:pPr>
      <w:r w:rsidRPr="00DF14D0">
        <w:rPr>
          <w:b/>
        </w:rPr>
        <w:t>PŘÍLOHA II</w:t>
      </w:r>
    </w:p>
    <w:p w14:paraId="00B821AA" w14:textId="77777777" w:rsidR="00D200FB" w:rsidRPr="00DF14D0" w:rsidRDefault="00D200FB" w:rsidP="00C440FA">
      <w:pPr>
        <w:tabs>
          <w:tab w:val="left" w:pos="1701"/>
        </w:tabs>
        <w:ind w:right="1417"/>
      </w:pPr>
    </w:p>
    <w:p w14:paraId="32F01C99" w14:textId="77777777" w:rsidR="00D200FB" w:rsidRPr="00DF14D0" w:rsidRDefault="008032FD" w:rsidP="00C440FA">
      <w:pPr>
        <w:pStyle w:val="TitleB"/>
        <w:ind w:left="1701" w:right="1417"/>
        <w:jc w:val="left"/>
        <w:rPr>
          <w:noProof w:val="0"/>
        </w:rPr>
      </w:pPr>
      <w:r w:rsidRPr="00DF14D0">
        <w:rPr>
          <w:noProof w:val="0"/>
        </w:rPr>
        <w:t>A.</w:t>
      </w:r>
      <w:r w:rsidRPr="00DF14D0">
        <w:rPr>
          <w:noProof w:val="0"/>
        </w:rPr>
        <w:tab/>
        <w:t>VÝROBCI ODPOVĚDNÍ ZA PROPOUŠTĚNÍ ŠARŽÍ</w:t>
      </w:r>
    </w:p>
    <w:p w14:paraId="4085E902" w14:textId="77777777" w:rsidR="00D200FB" w:rsidRPr="00DF14D0" w:rsidRDefault="00D200FB" w:rsidP="00C440FA">
      <w:pPr>
        <w:tabs>
          <w:tab w:val="left" w:pos="1701"/>
        </w:tabs>
        <w:ind w:right="1417"/>
        <w:rPr>
          <w:bCs/>
        </w:rPr>
      </w:pPr>
    </w:p>
    <w:p w14:paraId="6C48C562" w14:textId="77777777" w:rsidR="00D200FB" w:rsidRPr="00DF14D0" w:rsidRDefault="008032FD" w:rsidP="00C440FA">
      <w:pPr>
        <w:pStyle w:val="TitleB"/>
        <w:ind w:left="1701" w:right="1417"/>
        <w:jc w:val="left"/>
        <w:rPr>
          <w:noProof w:val="0"/>
        </w:rPr>
      </w:pPr>
      <w:r w:rsidRPr="00DF14D0">
        <w:rPr>
          <w:noProof w:val="0"/>
        </w:rPr>
        <w:t>B.</w:t>
      </w:r>
      <w:r w:rsidRPr="00DF14D0">
        <w:rPr>
          <w:noProof w:val="0"/>
        </w:rPr>
        <w:tab/>
        <w:t>PODMÍNKY NEBO OMEZENÍ VÝDEJE A POUŽITÍ</w:t>
      </w:r>
    </w:p>
    <w:p w14:paraId="3EC9260E" w14:textId="77777777" w:rsidR="00D20D41" w:rsidRPr="00DF14D0" w:rsidRDefault="00D20D41" w:rsidP="00C440FA">
      <w:pPr>
        <w:pStyle w:val="TitleB"/>
        <w:ind w:right="1417"/>
        <w:rPr>
          <w:b w:val="0"/>
          <w:noProof w:val="0"/>
        </w:rPr>
      </w:pPr>
    </w:p>
    <w:p w14:paraId="45C5BED4" w14:textId="77777777" w:rsidR="00D20D41" w:rsidRPr="00DF14D0" w:rsidRDefault="008032FD" w:rsidP="00C440FA">
      <w:pPr>
        <w:pStyle w:val="TitleB"/>
        <w:ind w:left="1701" w:right="1417"/>
        <w:jc w:val="left"/>
        <w:rPr>
          <w:noProof w:val="0"/>
        </w:rPr>
      </w:pPr>
      <w:r w:rsidRPr="00DF14D0">
        <w:rPr>
          <w:noProof w:val="0"/>
        </w:rPr>
        <w:t>C.</w:t>
      </w:r>
      <w:r w:rsidRPr="00DF14D0">
        <w:rPr>
          <w:noProof w:val="0"/>
        </w:rPr>
        <w:tab/>
        <w:t>DALŠÍ PODMÍNKY A POŽADAVKY REGISTRACE</w:t>
      </w:r>
    </w:p>
    <w:p w14:paraId="4E369964" w14:textId="77777777" w:rsidR="00A502AB" w:rsidRPr="00DF14D0" w:rsidRDefault="00A502AB" w:rsidP="00C440FA">
      <w:pPr>
        <w:pStyle w:val="TitleB"/>
        <w:ind w:right="1417"/>
        <w:jc w:val="left"/>
        <w:rPr>
          <w:b w:val="0"/>
          <w:noProof w:val="0"/>
        </w:rPr>
      </w:pPr>
    </w:p>
    <w:p w14:paraId="1FA76B05" w14:textId="77777777" w:rsidR="00A502AB" w:rsidRPr="00DF14D0" w:rsidRDefault="008032FD" w:rsidP="00C440FA">
      <w:pPr>
        <w:ind w:left="1701" w:right="1416"/>
        <w:rPr>
          <w:b/>
        </w:rPr>
      </w:pPr>
      <w:r w:rsidRPr="00DF14D0">
        <w:rPr>
          <w:b/>
        </w:rPr>
        <w:t>D.</w:t>
      </w:r>
      <w:r w:rsidRPr="00DF14D0">
        <w:rPr>
          <w:b/>
        </w:rPr>
        <w:tab/>
        <w:t>PODMÍNKY NEBO OMEZENÍ S OHLEDEM NA BEZPEČNÉ A ÚČINNÉ POUŽÍVÁNÍ LÉČIVÉHO PŘÍPRAVKU</w:t>
      </w:r>
    </w:p>
    <w:p w14:paraId="74C1628C" w14:textId="77777777" w:rsidR="00D200FB" w:rsidRPr="00DF14D0" w:rsidRDefault="008032FD" w:rsidP="00C440FA">
      <w:pPr>
        <w:pStyle w:val="TitleB"/>
        <w:ind w:right="1417"/>
        <w:outlineLvl w:val="0"/>
        <w:rPr>
          <w:noProof w:val="0"/>
        </w:rPr>
      </w:pPr>
      <w:r w:rsidRPr="00DF14D0">
        <w:rPr>
          <w:noProof w:val="0"/>
        </w:rPr>
        <w:br w:type="page"/>
      </w:r>
      <w:r w:rsidRPr="00DF14D0">
        <w:rPr>
          <w:noProof w:val="0"/>
        </w:rPr>
        <w:lastRenderedPageBreak/>
        <w:t>A.</w:t>
      </w:r>
      <w:r w:rsidRPr="00DF14D0">
        <w:rPr>
          <w:noProof w:val="0"/>
        </w:rPr>
        <w:tab/>
        <w:t>VÝROBCI ODPOVĚDNÍ ZA PROPOUŠTĚNÍ ŠARŽÍ</w:t>
      </w:r>
    </w:p>
    <w:p w14:paraId="39EE9CDB" w14:textId="77777777" w:rsidR="00FC6414" w:rsidRPr="00DF14D0" w:rsidRDefault="00FC6414" w:rsidP="00C440FA"/>
    <w:p w14:paraId="12044B1D" w14:textId="77777777" w:rsidR="00D200FB" w:rsidRPr="00DF14D0" w:rsidRDefault="008032FD" w:rsidP="00C440FA">
      <w:pPr>
        <w:ind w:left="0" w:firstLine="0"/>
        <w:rPr>
          <w:u w:val="single"/>
        </w:rPr>
      </w:pPr>
      <w:r w:rsidRPr="00DF14D0">
        <w:rPr>
          <w:u w:val="single"/>
        </w:rPr>
        <w:t>Název a adresa výrobců odpovědných za propouštění šarží</w:t>
      </w:r>
    </w:p>
    <w:p w14:paraId="49C24AF0" w14:textId="77777777" w:rsidR="00A22883" w:rsidRPr="00DF14D0" w:rsidRDefault="00A22883" w:rsidP="00C440FA">
      <w:pPr>
        <w:ind w:left="0" w:firstLine="0"/>
      </w:pPr>
    </w:p>
    <w:p w14:paraId="3DC1A3E4" w14:textId="77777777" w:rsidR="00FD4A44" w:rsidRPr="00DF14D0" w:rsidRDefault="00FD4A44" w:rsidP="00C440FA">
      <w:pPr>
        <w:ind w:left="0" w:firstLine="0"/>
        <w:rPr>
          <w:u w:val="single"/>
        </w:rPr>
      </w:pPr>
      <w:r w:rsidRPr="00DF14D0">
        <w:rPr>
          <w:u w:val="single"/>
        </w:rPr>
        <w:t>Revolade 12,5</w:t>
      </w:r>
      <w:r w:rsidR="0076446D" w:rsidRPr="00DF14D0">
        <w:rPr>
          <w:u w:val="single"/>
        </w:rPr>
        <w:t> </w:t>
      </w:r>
      <w:r w:rsidRPr="00DF14D0">
        <w:rPr>
          <w:u w:val="single"/>
        </w:rPr>
        <w:t>mg, 25</w:t>
      </w:r>
      <w:r w:rsidR="0076446D" w:rsidRPr="00DF14D0">
        <w:rPr>
          <w:u w:val="single"/>
        </w:rPr>
        <w:t> </w:t>
      </w:r>
      <w:r w:rsidRPr="00DF14D0">
        <w:rPr>
          <w:u w:val="single"/>
        </w:rPr>
        <w:t>mg, 50</w:t>
      </w:r>
      <w:r w:rsidR="0076446D" w:rsidRPr="00DF14D0">
        <w:rPr>
          <w:u w:val="single"/>
        </w:rPr>
        <w:t> </w:t>
      </w:r>
      <w:r w:rsidRPr="00DF14D0">
        <w:rPr>
          <w:u w:val="single"/>
        </w:rPr>
        <w:t>mg a 75</w:t>
      </w:r>
      <w:r w:rsidR="0076446D" w:rsidRPr="00DF14D0">
        <w:rPr>
          <w:u w:val="single"/>
        </w:rPr>
        <w:t> </w:t>
      </w:r>
      <w:r w:rsidRPr="00DF14D0">
        <w:rPr>
          <w:u w:val="single"/>
        </w:rPr>
        <w:t>mg potahované tablety:</w:t>
      </w:r>
    </w:p>
    <w:p w14:paraId="48B93F57" w14:textId="77777777" w:rsidR="00FD4A44" w:rsidRPr="00DF14D0" w:rsidRDefault="00FD4A44" w:rsidP="00C440FA">
      <w:pPr>
        <w:ind w:left="0" w:firstLine="0"/>
      </w:pPr>
    </w:p>
    <w:p w14:paraId="60503BF5" w14:textId="77777777" w:rsidR="00F00AAD" w:rsidRPr="00DF14D0" w:rsidRDefault="00F00AAD" w:rsidP="00C440FA">
      <w:pPr>
        <w:rPr>
          <w:bCs/>
        </w:rPr>
      </w:pPr>
      <w:r w:rsidRPr="00DF14D0">
        <w:rPr>
          <w:bCs/>
        </w:rPr>
        <w:t>Lek d.d</w:t>
      </w:r>
    </w:p>
    <w:p w14:paraId="01191E0B" w14:textId="77777777" w:rsidR="00F00AAD" w:rsidRPr="00DF14D0" w:rsidRDefault="00F00AAD" w:rsidP="00C440FA">
      <w:pPr>
        <w:rPr>
          <w:bCs/>
        </w:rPr>
      </w:pPr>
      <w:r w:rsidRPr="00DF14D0">
        <w:rPr>
          <w:bCs/>
        </w:rPr>
        <w:t>Verovskova Ulica 57</w:t>
      </w:r>
    </w:p>
    <w:p w14:paraId="3BA23F06" w14:textId="77777777" w:rsidR="00F00AAD" w:rsidRPr="00DF14D0" w:rsidRDefault="00F00AAD" w:rsidP="00C440FA">
      <w:pPr>
        <w:rPr>
          <w:bCs/>
        </w:rPr>
      </w:pPr>
      <w:r w:rsidRPr="00DF14D0">
        <w:rPr>
          <w:bCs/>
        </w:rPr>
        <w:t>Ljubljana 1526</w:t>
      </w:r>
    </w:p>
    <w:p w14:paraId="5A589768" w14:textId="13B54800" w:rsidR="00F00AAD" w:rsidRPr="00DF14D0" w:rsidRDefault="00F00AAD" w:rsidP="00C440FA">
      <w:pPr>
        <w:ind w:left="0" w:firstLine="0"/>
        <w:rPr>
          <w:bCs/>
        </w:rPr>
      </w:pPr>
      <w:r w:rsidRPr="00DF14D0">
        <w:rPr>
          <w:bCs/>
        </w:rPr>
        <w:t>Slovinsko</w:t>
      </w:r>
    </w:p>
    <w:p w14:paraId="1C5F81C1" w14:textId="77777777" w:rsidR="00ED3191" w:rsidRPr="00583DFF" w:rsidRDefault="00ED3191" w:rsidP="00C440FA">
      <w:pPr>
        <w:rPr>
          <w:bCs/>
          <w:lang w:val="en-US"/>
        </w:rPr>
      </w:pPr>
    </w:p>
    <w:p w14:paraId="170198EA" w14:textId="77777777" w:rsidR="00ED3191" w:rsidRPr="00583DFF" w:rsidRDefault="00ED3191" w:rsidP="00C440FA">
      <w:pPr>
        <w:rPr>
          <w:bCs/>
          <w:lang w:val="en-US"/>
        </w:rPr>
      </w:pPr>
      <w:r w:rsidRPr="00583DFF">
        <w:rPr>
          <w:bCs/>
          <w:lang w:val="en-US"/>
        </w:rPr>
        <w:t>Novartis Pharmaceutical Manufacturing LLC</w:t>
      </w:r>
    </w:p>
    <w:p w14:paraId="33540DA5" w14:textId="77777777" w:rsidR="00ED3191" w:rsidRPr="002939C6" w:rsidRDefault="00ED3191" w:rsidP="00C440FA">
      <w:pPr>
        <w:rPr>
          <w:bCs/>
          <w:lang w:val="en-US"/>
        </w:rPr>
      </w:pPr>
      <w:proofErr w:type="spellStart"/>
      <w:r w:rsidRPr="002939C6">
        <w:rPr>
          <w:bCs/>
          <w:lang w:val="en-US"/>
        </w:rPr>
        <w:t>Verovskova</w:t>
      </w:r>
      <w:proofErr w:type="spellEnd"/>
      <w:r w:rsidRPr="002939C6">
        <w:rPr>
          <w:bCs/>
          <w:lang w:val="en-US"/>
        </w:rPr>
        <w:t xml:space="preserve"> </w:t>
      </w:r>
      <w:proofErr w:type="spellStart"/>
      <w:r w:rsidRPr="002939C6">
        <w:rPr>
          <w:bCs/>
          <w:lang w:val="en-US"/>
        </w:rPr>
        <w:t>Ulica</w:t>
      </w:r>
      <w:proofErr w:type="spellEnd"/>
      <w:r w:rsidRPr="002939C6">
        <w:rPr>
          <w:bCs/>
          <w:lang w:val="en-US"/>
        </w:rPr>
        <w:t xml:space="preserve"> 57</w:t>
      </w:r>
    </w:p>
    <w:p w14:paraId="3A9C351B" w14:textId="77777777" w:rsidR="00ED3191" w:rsidRPr="00636F9A" w:rsidRDefault="00ED3191" w:rsidP="00C440FA">
      <w:pPr>
        <w:rPr>
          <w:bCs/>
          <w:lang w:val="es-ES"/>
        </w:rPr>
      </w:pPr>
      <w:proofErr w:type="spellStart"/>
      <w:r w:rsidRPr="00636F9A">
        <w:rPr>
          <w:bCs/>
          <w:lang w:val="es-ES"/>
        </w:rPr>
        <w:t>Ljubljana</w:t>
      </w:r>
      <w:proofErr w:type="spellEnd"/>
      <w:r w:rsidRPr="00636F9A">
        <w:rPr>
          <w:bCs/>
          <w:lang w:val="es-ES"/>
        </w:rPr>
        <w:t xml:space="preserve"> 1</w:t>
      </w:r>
      <w:r>
        <w:rPr>
          <w:bCs/>
          <w:lang w:val="es-ES"/>
        </w:rPr>
        <w:t>000</w:t>
      </w:r>
    </w:p>
    <w:p w14:paraId="1D7B58EC" w14:textId="77777777" w:rsidR="00ED3191" w:rsidRPr="00DF14D0" w:rsidRDefault="00ED3191" w:rsidP="00C440FA">
      <w:pPr>
        <w:ind w:left="0" w:firstLine="0"/>
        <w:rPr>
          <w:bCs/>
        </w:rPr>
      </w:pPr>
      <w:r w:rsidRPr="00DF14D0">
        <w:rPr>
          <w:bCs/>
        </w:rPr>
        <w:t>Slovinsko</w:t>
      </w:r>
    </w:p>
    <w:p w14:paraId="2C97EBF6" w14:textId="77777777" w:rsidR="00F00AAD" w:rsidRPr="00DF14D0" w:rsidRDefault="00F00AAD" w:rsidP="00C440FA">
      <w:pPr>
        <w:ind w:left="0" w:firstLine="0"/>
      </w:pPr>
    </w:p>
    <w:p w14:paraId="05BFBA76" w14:textId="77777777" w:rsidR="00C526F3" w:rsidRPr="00DF14D0" w:rsidRDefault="00C526F3" w:rsidP="00C440FA">
      <w:pPr>
        <w:rPr>
          <w:noProof/>
          <w:lang w:val="es-ES"/>
        </w:rPr>
      </w:pPr>
      <w:r w:rsidRPr="00DF14D0">
        <w:rPr>
          <w:noProof/>
          <w:lang w:val="es-ES"/>
        </w:rPr>
        <w:t>Novartis Farmacéutica SA</w:t>
      </w:r>
    </w:p>
    <w:p w14:paraId="1DA4DD46" w14:textId="77777777" w:rsidR="00745694" w:rsidRPr="00DF14D0" w:rsidRDefault="00745694" w:rsidP="00C440FA">
      <w:pPr>
        <w:rPr>
          <w:bCs/>
          <w:lang w:val="es-ES"/>
        </w:rPr>
      </w:pPr>
      <w:r w:rsidRPr="00DF14D0">
        <w:rPr>
          <w:bCs/>
          <w:lang w:val="es-ES"/>
        </w:rPr>
        <w:t xml:space="preserve">Gran </w:t>
      </w:r>
      <w:proofErr w:type="spellStart"/>
      <w:r w:rsidRPr="00DF14D0">
        <w:rPr>
          <w:bCs/>
          <w:lang w:val="es-ES"/>
        </w:rPr>
        <w:t>Via</w:t>
      </w:r>
      <w:proofErr w:type="spellEnd"/>
      <w:r w:rsidRPr="00DF14D0">
        <w:rPr>
          <w:bCs/>
          <w:lang w:val="es-ES"/>
        </w:rPr>
        <w:t xml:space="preserve"> de les Corts Catalanes, 764</w:t>
      </w:r>
    </w:p>
    <w:p w14:paraId="58C9812C" w14:textId="77777777" w:rsidR="00745694" w:rsidRPr="00DF14D0" w:rsidRDefault="00745694" w:rsidP="00C440FA">
      <w:pPr>
        <w:rPr>
          <w:bCs/>
          <w:lang w:val="es-ES"/>
        </w:rPr>
      </w:pPr>
      <w:r w:rsidRPr="00DF14D0">
        <w:rPr>
          <w:bCs/>
          <w:lang w:val="es-ES"/>
        </w:rPr>
        <w:t>08013 Barcelona</w:t>
      </w:r>
    </w:p>
    <w:p w14:paraId="1E390B63" w14:textId="77777777" w:rsidR="00C526F3" w:rsidRPr="00DF14D0" w:rsidRDefault="00C526F3" w:rsidP="00C440FA">
      <w:pPr>
        <w:rPr>
          <w:noProof/>
          <w:lang w:val="es-ES"/>
        </w:rPr>
      </w:pPr>
      <w:r w:rsidRPr="00DF14D0">
        <w:rPr>
          <w:noProof/>
          <w:lang w:val="es-ES"/>
        </w:rPr>
        <w:t>Španělsko</w:t>
      </w:r>
    </w:p>
    <w:p w14:paraId="0D7694BB" w14:textId="77777777" w:rsidR="00C526F3" w:rsidRPr="00DF14D0" w:rsidRDefault="00C526F3" w:rsidP="00C440FA">
      <w:pPr>
        <w:rPr>
          <w:rFonts w:eastAsia="Calibri"/>
          <w:noProof/>
          <w:color w:val="000000"/>
          <w:u w:val="single"/>
        </w:rPr>
      </w:pPr>
    </w:p>
    <w:p w14:paraId="19349384" w14:textId="17769B0A" w:rsidR="00BC4B9F" w:rsidRPr="00DF14D0" w:rsidDel="009A3D2C" w:rsidRDefault="00BC4B9F" w:rsidP="00C440FA">
      <w:pPr>
        <w:numPr>
          <w:ilvl w:val="12"/>
          <w:numId w:val="0"/>
        </w:numPr>
        <w:ind w:right="-2"/>
        <w:rPr>
          <w:del w:id="3" w:author="Author"/>
          <w:rFonts w:eastAsia="Calibri"/>
          <w:noProof/>
          <w:color w:val="000000"/>
        </w:rPr>
      </w:pPr>
      <w:del w:id="4" w:author="Author">
        <w:r w:rsidRPr="00DF14D0" w:rsidDel="009A3D2C">
          <w:rPr>
            <w:rFonts w:eastAsia="Calibri"/>
            <w:noProof/>
            <w:color w:val="000000"/>
          </w:rPr>
          <w:delText>Novartis Pharma GmbH</w:delText>
        </w:r>
      </w:del>
    </w:p>
    <w:p w14:paraId="110BF0AB" w14:textId="2FAA37B2" w:rsidR="00BC4B9F" w:rsidRPr="00DF14D0" w:rsidDel="009A3D2C" w:rsidRDefault="00BC4B9F" w:rsidP="00C440FA">
      <w:pPr>
        <w:numPr>
          <w:ilvl w:val="12"/>
          <w:numId w:val="0"/>
        </w:numPr>
        <w:ind w:right="-2"/>
        <w:rPr>
          <w:del w:id="5" w:author="Author"/>
          <w:rFonts w:eastAsia="Calibri"/>
          <w:noProof/>
          <w:color w:val="000000"/>
        </w:rPr>
      </w:pPr>
      <w:del w:id="6" w:author="Author">
        <w:r w:rsidRPr="00DF14D0" w:rsidDel="009A3D2C">
          <w:rPr>
            <w:rFonts w:eastAsia="Calibri"/>
            <w:noProof/>
            <w:color w:val="000000"/>
          </w:rPr>
          <w:delText>Roonstrasse 25</w:delText>
        </w:r>
      </w:del>
    </w:p>
    <w:p w14:paraId="121C8F10" w14:textId="729811F6" w:rsidR="00BC4B9F" w:rsidRPr="00DF14D0" w:rsidDel="009A3D2C" w:rsidRDefault="00BC4B9F" w:rsidP="00C440FA">
      <w:pPr>
        <w:numPr>
          <w:ilvl w:val="12"/>
          <w:numId w:val="0"/>
        </w:numPr>
        <w:ind w:right="-2"/>
        <w:rPr>
          <w:del w:id="7" w:author="Author"/>
          <w:rFonts w:eastAsia="Calibri"/>
          <w:noProof/>
          <w:color w:val="000000"/>
        </w:rPr>
      </w:pPr>
      <w:del w:id="8" w:author="Author">
        <w:r w:rsidRPr="00DF14D0" w:rsidDel="009A3D2C">
          <w:rPr>
            <w:rFonts w:eastAsia="Calibri"/>
            <w:noProof/>
            <w:color w:val="000000"/>
          </w:rPr>
          <w:delText>D</w:delText>
        </w:r>
        <w:r w:rsidRPr="00DF14D0" w:rsidDel="009A3D2C">
          <w:rPr>
            <w:rFonts w:eastAsia="Calibri"/>
            <w:noProof/>
            <w:color w:val="000000"/>
          </w:rPr>
          <w:noBreakHyphen/>
          <w:delText>90429 Norimberk</w:delText>
        </w:r>
      </w:del>
    </w:p>
    <w:p w14:paraId="6CA92277" w14:textId="4D6E127A" w:rsidR="00BC4B9F" w:rsidRPr="00DF14D0" w:rsidDel="009A3D2C" w:rsidRDefault="00BC4B9F" w:rsidP="00C440FA">
      <w:pPr>
        <w:jc w:val="both"/>
        <w:rPr>
          <w:del w:id="9" w:author="Author"/>
          <w:rFonts w:eastAsia="Calibri"/>
          <w:noProof/>
          <w:color w:val="000000"/>
        </w:rPr>
      </w:pPr>
      <w:del w:id="10" w:author="Author">
        <w:r w:rsidRPr="00DF14D0" w:rsidDel="009A3D2C">
          <w:rPr>
            <w:rFonts w:eastAsia="Calibri"/>
            <w:noProof/>
            <w:color w:val="000000"/>
          </w:rPr>
          <w:delText>Německo</w:delText>
        </w:r>
      </w:del>
    </w:p>
    <w:p w14:paraId="2F9C1E47" w14:textId="12C7AA4A" w:rsidR="00FD4A44" w:rsidRPr="00DF14D0" w:rsidDel="009A3D2C" w:rsidRDefault="00FD4A44" w:rsidP="00C440FA">
      <w:pPr>
        <w:rPr>
          <w:del w:id="11" w:author="Author"/>
          <w:rFonts w:eastAsia="Calibri"/>
          <w:noProof/>
          <w:color w:val="000000"/>
        </w:rPr>
      </w:pPr>
    </w:p>
    <w:p w14:paraId="134244C4" w14:textId="77777777" w:rsidR="00C526F3" w:rsidRPr="00DF14D0" w:rsidRDefault="00C526F3" w:rsidP="00C440FA">
      <w:pPr>
        <w:rPr>
          <w:bCs/>
        </w:rPr>
      </w:pPr>
      <w:r w:rsidRPr="00DF14D0">
        <w:rPr>
          <w:bCs/>
        </w:rPr>
        <w:t>Glaxo Wellcome S.A.</w:t>
      </w:r>
    </w:p>
    <w:p w14:paraId="7054C4CE" w14:textId="77777777" w:rsidR="00C526F3" w:rsidRPr="00DF14D0" w:rsidRDefault="00C526F3" w:rsidP="00C440FA">
      <w:pPr>
        <w:rPr>
          <w:bCs/>
        </w:rPr>
      </w:pPr>
      <w:r w:rsidRPr="00DF14D0">
        <w:rPr>
          <w:bCs/>
        </w:rPr>
        <w:t>Avenida de Extremadura 3</w:t>
      </w:r>
    </w:p>
    <w:p w14:paraId="7F0EF61D" w14:textId="77777777" w:rsidR="00C526F3" w:rsidRPr="00DF14D0" w:rsidRDefault="00C526F3" w:rsidP="00C440FA">
      <w:pPr>
        <w:rPr>
          <w:bCs/>
        </w:rPr>
      </w:pPr>
      <w:r w:rsidRPr="00DF14D0">
        <w:rPr>
          <w:bCs/>
        </w:rPr>
        <w:t>09400 Aranda de Duero</w:t>
      </w:r>
    </w:p>
    <w:p w14:paraId="7C04AA4C" w14:textId="77777777" w:rsidR="00C526F3" w:rsidRPr="00DF14D0" w:rsidRDefault="00C526F3" w:rsidP="00C440FA">
      <w:pPr>
        <w:rPr>
          <w:bCs/>
        </w:rPr>
      </w:pPr>
      <w:r w:rsidRPr="00DF14D0">
        <w:rPr>
          <w:bCs/>
        </w:rPr>
        <w:t>Burgos</w:t>
      </w:r>
    </w:p>
    <w:p w14:paraId="5A0617E0" w14:textId="77777777" w:rsidR="00C526F3" w:rsidRPr="00DF14D0" w:rsidRDefault="00C526F3" w:rsidP="00C440FA">
      <w:pPr>
        <w:rPr>
          <w:bCs/>
        </w:rPr>
      </w:pPr>
      <w:r w:rsidRPr="00DF14D0">
        <w:rPr>
          <w:bCs/>
        </w:rPr>
        <w:t>Španělsko</w:t>
      </w:r>
    </w:p>
    <w:p w14:paraId="36CEC65D" w14:textId="77777777" w:rsidR="00C526F3" w:rsidRDefault="00C526F3" w:rsidP="00C440FA">
      <w:pPr>
        <w:rPr>
          <w:bCs/>
        </w:rPr>
      </w:pPr>
    </w:p>
    <w:p w14:paraId="53AA7D85" w14:textId="77777777" w:rsidR="002B3CA1" w:rsidRPr="002923E2" w:rsidRDefault="002B3CA1" w:rsidP="00C440FA">
      <w:pPr>
        <w:keepNext/>
        <w:rPr>
          <w:rFonts w:eastAsia="Aptos"/>
          <w:lang w:val="en-US" w:eastAsia="de-CH"/>
        </w:rPr>
      </w:pPr>
      <w:r w:rsidRPr="002923E2">
        <w:rPr>
          <w:rFonts w:eastAsia="Aptos"/>
          <w:lang w:val="en-US" w:eastAsia="de-CH"/>
        </w:rPr>
        <w:t>Novartis Pharma GmbH</w:t>
      </w:r>
    </w:p>
    <w:p w14:paraId="4E9E3C18" w14:textId="77777777" w:rsidR="002B3CA1" w:rsidRPr="002923E2" w:rsidRDefault="002B3CA1" w:rsidP="00C440FA">
      <w:pPr>
        <w:keepNext/>
        <w:rPr>
          <w:rFonts w:eastAsia="Aptos"/>
          <w:lang w:val="en-US" w:eastAsia="de-CH"/>
        </w:rPr>
      </w:pPr>
      <w:r w:rsidRPr="002923E2">
        <w:rPr>
          <w:rFonts w:eastAsia="Aptos"/>
          <w:lang w:val="en-US" w:eastAsia="de-CH"/>
        </w:rPr>
        <w:t>Sophie-Germain-Strasse 10</w:t>
      </w:r>
    </w:p>
    <w:p w14:paraId="27744A53" w14:textId="77777777" w:rsidR="002B3CA1" w:rsidRPr="002923E2" w:rsidRDefault="002B3CA1" w:rsidP="00C440FA">
      <w:pPr>
        <w:keepNext/>
        <w:rPr>
          <w:rFonts w:eastAsia="Aptos"/>
          <w:lang w:val="en-US" w:eastAsia="de-CH"/>
        </w:rPr>
      </w:pPr>
      <w:r w:rsidRPr="002923E2">
        <w:rPr>
          <w:rFonts w:eastAsia="Aptos"/>
          <w:lang w:val="en-US" w:eastAsia="de-CH"/>
        </w:rPr>
        <w:t xml:space="preserve">90443 </w:t>
      </w:r>
      <w:proofErr w:type="spellStart"/>
      <w:r w:rsidRPr="002923E2">
        <w:rPr>
          <w:rFonts w:eastAsia="Aptos"/>
          <w:lang w:val="en-US" w:eastAsia="de-CH"/>
        </w:rPr>
        <w:t>Norimberk</w:t>
      </w:r>
      <w:proofErr w:type="spellEnd"/>
    </w:p>
    <w:p w14:paraId="5CE197F5" w14:textId="33541151" w:rsidR="002B3CA1" w:rsidRDefault="002B3CA1" w:rsidP="00C440FA">
      <w:pPr>
        <w:rPr>
          <w:bCs/>
        </w:rPr>
      </w:pPr>
      <w:r w:rsidRPr="00CE7811">
        <w:rPr>
          <w:lang w:val="de-CH"/>
        </w:rPr>
        <w:t>Německo</w:t>
      </w:r>
    </w:p>
    <w:p w14:paraId="1CDA95AE" w14:textId="77777777" w:rsidR="002B3CA1" w:rsidRPr="00DF14D0" w:rsidRDefault="002B3CA1" w:rsidP="00C440FA">
      <w:pPr>
        <w:rPr>
          <w:bCs/>
        </w:rPr>
      </w:pPr>
    </w:p>
    <w:p w14:paraId="359CBD65" w14:textId="77777777" w:rsidR="00FD4A44" w:rsidRPr="00DF14D0" w:rsidRDefault="00FD4A44" w:rsidP="00C440FA">
      <w:pPr>
        <w:rPr>
          <w:u w:val="single"/>
        </w:rPr>
      </w:pPr>
      <w:r w:rsidRPr="00DF14D0">
        <w:rPr>
          <w:u w:val="single"/>
        </w:rPr>
        <w:t>Revolade 25 mg prášek pro perorální suspenzi</w:t>
      </w:r>
    </w:p>
    <w:p w14:paraId="591A9CD6" w14:textId="77777777" w:rsidR="00FD4A44" w:rsidRPr="00DF14D0" w:rsidRDefault="00FD4A44" w:rsidP="00C440FA">
      <w:pPr>
        <w:ind w:left="0" w:firstLine="0"/>
      </w:pPr>
    </w:p>
    <w:p w14:paraId="6CFFB314" w14:textId="77777777" w:rsidR="006E34A3" w:rsidRPr="00DF14D0" w:rsidRDefault="006E34A3" w:rsidP="00C440FA">
      <w:pPr>
        <w:rPr>
          <w:bCs/>
        </w:rPr>
      </w:pPr>
      <w:r w:rsidRPr="00DF14D0">
        <w:rPr>
          <w:bCs/>
        </w:rPr>
        <w:t>Lek d.d</w:t>
      </w:r>
    </w:p>
    <w:p w14:paraId="2885F157" w14:textId="77777777" w:rsidR="006E34A3" w:rsidRPr="00DF14D0" w:rsidRDefault="006E34A3" w:rsidP="00C440FA">
      <w:pPr>
        <w:rPr>
          <w:bCs/>
        </w:rPr>
      </w:pPr>
      <w:r w:rsidRPr="00DF14D0">
        <w:rPr>
          <w:bCs/>
        </w:rPr>
        <w:t>Verovskova Ulica 57</w:t>
      </w:r>
    </w:p>
    <w:p w14:paraId="35885FD0" w14:textId="77777777" w:rsidR="006E34A3" w:rsidRPr="00DF14D0" w:rsidRDefault="006E34A3" w:rsidP="00C440FA">
      <w:pPr>
        <w:rPr>
          <w:bCs/>
        </w:rPr>
      </w:pPr>
      <w:r w:rsidRPr="00DF14D0">
        <w:rPr>
          <w:bCs/>
        </w:rPr>
        <w:t>Ljubljana 1526</w:t>
      </w:r>
    </w:p>
    <w:p w14:paraId="4BD073CC" w14:textId="77777777" w:rsidR="00FD4A44" w:rsidRPr="00DF14D0" w:rsidRDefault="006E34A3" w:rsidP="00C440FA">
      <w:pPr>
        <w:ind w:left="0" w:firstLine="0"/>
      </w:pPr>
      <w:r w:rsidRPr="00DF14D0">
        <w:rPr>
          <w:bCs/>
        </w:rPr>
        <w:t>Slovinsko</w:t>
      </w:r>
    </w:p>
    <w:p w14:paraId="6AE4B19D" w14:textId="77777777" w:rsidR="00ED3191" w:rsidRPr="00583DFF" w:rsidRDefault="00ED3191" w:rsidP="00C440FA">
      <w:pPr>
        <w:rPr>
          <w:bCs/>
          <w:lang w:val="en-US"/>
        </w:rPr>
      </w:pPr>
    </w:p>
    <w:p w14:paraId="627EB97C" w14:textId="77777777" w:rsidR="00ED3191" w:rsidRPr="00583DFF" w:rsidRDefault="00ED3191" w:rsidP="00C440FA">
      <w:pPr>
        <w:rPr>
          <w:bCs/>
          <w:lang w:val="en-US"/>
        </w:rPr>
      </w:pPr>
      <w:r w:rsidRPr="00583DFF">
        <w:rPr>
          <w:bCs/>
          <w:lang w:val="en-US"/>
        </w:rPr>
        <w:t>Novartis Pharmaceutical Manufacturing LLC</w:t>
      </w:r>
    </w:p>
    <w:p w14:paraId="329EC827" w14:textId="77777777" w:rsidR="00ED3191" w:rsidRPr="002939C6" w:rsidRDefault="00ED3191" w:rsidP="00C440FA">
      <w:pPr>
        <w:rPr>
          <w:bCs/>
          <w:lang w:val="en-US"/>
        </w:rPr>
      </w:pPr>
      <w:proofErr w:type="spellStart"/>
      <w:r w:rsidRPr="002939C6">
        <w:rPr>
          <w:bCs/>
          <w:lang w:val="en-US"/>
        </w:rPr>
        <w:t>Verovskova</w:t>
      </w:r>
      <w:proofErr w:type="spellEnd"/>
      <w:r w:rsidRPr="002939C6">
        <w:rPr>
          <w:bCs/>
          <w:lang w:val="en-US"/>
        </w:rPr>
        <w:t xml:space="preserve"> </w:t>
      </w:r>
      <w:proofErr w:type="spellStart"/>
      <w:r w:rsidRPr="002939C6">
        <w:rPr>
          <w:bCs/>
          <w:lang w:val="en-US"/>
        </w:rPr>
        <w:t>Ulica</w:t>
      </w:r>
      <w:proofErr w:type="spellEnd"/>
      <w:r w:rsidRPr="002939C6">
        <w:rPr>
          <w:bCs/>
          <w:lang w:val="en-US"/>
        </w:rPr>
        <w:t xml:space="preserve"> 57</w:t>
      </w:r>
    </w:p>
    <w:p w14:paraId="10714E8C" w14:textId="77777777" w:rsidR="00ED3191" w:rsidRPr="00636F9A" w:rsidRDefault="00ED3191" w:rsidP="00C440FA">
      <w:pPr>
        <w:rPr>
          <w:bCs/>
          <w:lang w:val="es-ES"/>
        </w:rPr>
      </w:pPr>
      <w:proofErr w:type="spellStart"/>
      <w:r w:rsidRPr="00636F9A">
        <w:rPr>
          <w:bCs/>
          <w:lang w:val="es-ES"/>
        </w:rPr>
        <w:t>Ljubljana</w:t>
      </w:r>
      <w:proofErr w:type="spellEnd"/>
      <w:r w:rsidRPr="00636F9A">
        <w:rPr>
          <w:bCs/>
          <w:lang w:val="es-ES"/>
        </w:rPr>
        <w:t xml:space="preserve"> 1</w:t>
      </w:r>
      <w:r>
        <w:rPr>
          <w:bCs/>
          <w:lang w:val="es-ES"/>
        </w:rPr>
        <w:t>000</w:t>
      </w:r>
    </w:p>
    <w:p w14:paraId="63EBD47D" w14:textId="77777777" w:rsidR="00ED3191" w:rsidRPr="00DF14D0" w:rsidRDefault="00ED3191" w:rsidP="00C440FA">
      <w:pPr>
        <w:ind w:left="0" w:firstLine="0"/>
        <w:rPr>
          <w:bCs/>
        </w:rPr>
      </w:pPr>
      <w:r w:rsidRPr="00DF14D0">
        <w:rPr>
          <w:bCs/>
        </w:rPr>
        <w:t>Slovinsko</w:t>
      </w:r>
    </w:p>
    <w:p w14:paraId="16F72CA8" w14:textId="77777777" w:rsidR="00FD4A44" w:rsidRPr="00DF14D0" w:rsidRDefault="00FD4A44" w:rsidP="00C440FA">
      <w:pPr>
        <w:rPr>
          <w:noProof/>
        </w:rPr>
      </w:pPr>
    </w:p>
    <w:p w14:paraId="2378F0D1" w14:textId="5149AC44" w:rsidR="00FD4A44" w:rsidRPr="00DF14D0" w:rsidDel="009A3D2C" w:rsidRDefault="00FD4A44" w:rsidP="00C440FA">
      <w:pPr>
        <w:numPr>
          <w:ilvl w:val="12"/>
          <w:numId w:val="0"/>
        </w:numPr>
        <w:ind w:right="-2"/>
        <w:rPr>
          <w:del w:id="12" w:author="Author"/>
          <w:rFonts w:eastAsia="Calibri"/>
          <w:noProof/>
          <w:color w:val="000000"/>
        </w:rPr>
      </w:pPr>
      <w:del w:id="13" w:author="Author">
        <w:r w:rsidRPr="00DF14D0" w:rsidDel="009A3D2C">
          <w:rPr>
            <w:rFonts w:eastAsia="Calibri"/>
            <w:noProof/>
            <w:color w:val="000000"/>
          </w:rPr>
          <w:delText>Novartis Pharma GmbH</w:delText>
        </w:r>
      </w:del>
    </w:p>
    <w:p w14:paraId="71BB35D9" w14:textId="6C17AE67" w:rsidR="00FD4A44" w:rsidRPr="00DF14D0" w:rsidDel="009A3D2C" w:rsidRDefault="00FD4A44" w:rsidP="00C440FA">
      <w:pPr>
        <w:numPr>
          <w:ilvl w:val="12"/>
          <w:numId w:val="0"/>
        </w:numPr>
        <w:ind w:right="-2"/>
        <w:rPr>
          <w:del w:id="14" w:author="Author"/>
          <w:rFonts w:eastAsia="Calibri"/>
          <w:noProof/>
          <w:color w:val="000000"/>
        </w:rPr>
      </w:pPr>
      <w:del w:id="15" w:author="Author">
        <w:r w:rsidRPr="00DF14D0" w:rsidDel="009A3D2C">
          <w:rPr>
            <w:rFonts w:eastAsia="Calibri"/>
            <w:noProof/>
            <w:color w:val="000000"/>
          </w:rPr>
          <w:delText>Roonstrasse 25</w:delText>
        </w:r>
      </w:del>
    </w:p>
    <w:p w14:paraId="360DC151" w14:textId="56D2EF99" w:rsidR="00FD4A44" w:rsidRPr="00DF14D0" w:rsidDel="009A3D2C" w:rsidRDefault="00FD4A44" w:rsidP="00C440FA">
      <w:pPr>
        <w:numPr>
          <w:ilvl w:val="12"/>
          <w:numId w:val="0"/>
        </w:numPr>
        <w:ind w:right="-2"/>
        <w:rPr>
          <w:del w:id="16" w:author="Author"/>
          <w:rFonts w:eastAsia="Calibri"/>
          <w:noProof/>
          <w:color w:val="000000"/>
        </w:rPr>
      </w:pPr>
      <w:del w:id="17" w:author="Author">
        <w:r w:rsidRPr="00DF14D0" w:rsidDel="009A3D2C">
          <w:rPr>
            <w:rFonts w:eastAsia="Calibri"/>
            <w:noProof/>
            <w:color w:val="000000"/>
          </w:rPr>
          <w:delText>D</w:delText>
        </w:r>
        <w:r w:rsidRPr="00DF14D0" w:rsidDel="009A3D2C">
          <w:rPr>
            <w:rFonts w:eastAsia="Calibri"/>
            <w:noProof/>
            <w:color w:val="000000"/>
          </w:rPr>
          <w:noBreakHyphen/>
          <w:delText>90429 Norimberk</w:delText>
        </w:r>
      </w:del>
    </w:p>
    <w:p w14:paraId="48BE0117" w14:textId="7DC55242" w:rsidR="00FD4A44" w:rsidRPr="00DF14D0" w:rsidDel="009A3D2C" w:rsidRDefault="00FD4A44" w:rsidP="00C440FA">
      <w:pPr>
        <w:jc w:val="both"/>
        <w:rPr>
          <w:del w:id="18" w:author="Author"/>
          <w:rFonts w:eastAsia="Calibri"/>
          <w:noProof/>
          <w:color w:val="000000"/>
        </w:rPr>
      </w:pPr>
      <w:del w:id="19" w:author="Author">
        <w:r w:rsidRPr="00DF14D0" w:rsidDel="009A3D2C">
          <w:rPr>
            <w:rFonts w:eastAsia="Calibri"/>
            <w:noProof/>
            <w:color w:val="000000"/>
          </w:rPr>
          <w:delText>Německo</w:delText>
        </w:r>
      </w:del>
    </w:p>
    <w:p w14:paraId="3C3C9FD4" w14:textId="15F19934" w:rsidR="00CD6E27" w:rsidDel="009A3D2C" w:rsidRDefault="00CD6E27" w:rsidP="00C440FA">
      <w:pPr>
        <w:rPr>
          <w:del w:id="20" w:author="Author"/>
          <w:bCs/>
        </w:rPr>
      </w:pPr>
    </w:p>
    <w:p w14:paraId="5A1B5D05" w14:textId="77777777" w:rsidR="002B3CA1" w:rsidRPr="002923E2" w:rsidRDefault="002B3CA1" w:rsidP="00C440FA">
      <w:pPr>
        <w:keepNext/>
        <w:rPr>
          <w:rFonts w:eastAsia="Aptos"/>
          <w:lang w:val="en-US" w:eastAsia="de-CH"/>
        </w:rPr>
      </w:pPr>
      <w:r w:rsidRPr="002923E2">
        <w:rPr>
          <w:rFonts w:eastAsia="Aptos"/>
          <w:lang w:val="en-US" w:eastAsia="de-CH"/>
        </w:rPr>
        <w:t>Novartis Pharma GmbH</w:t>
      </w:r>
    </w:p>
    <w:p w14:paraId="66CC6114" w14:textId="77777777" w:rsidR="002B3CA1" w:rsidRPr="002923E2" w:rsidRDefault="002B3CA1" w:rsidP="00C440FA">
      <w:pPr>
        <w:keepNext/>
        <w:rPr>
          <w:rFonts w:eastAsia="Aptos"/>
          <w:lang w:val="en-US" w:eastAsia="de-CH"/>
        </w:rPr>
      </w:pPr>
      <w:r w:rsidRPr="002923E2">
        <w:rPr>
          <w:rFonts w:eastAsia="Aptos"/>
          <w:lang w:val="en-US" w:eastAsia="de-CH"/>
        </w:rPr>
        <w:t>Sophie-Germain-Strasse 10</w:t>
      </w:r>
    </w:p>
    <w:p w14:paraId="49B53B6B" w14:textId="77777777" w:rsidR="002B3CA1" w:rsidRPr="002923E2" w:rsidRDefault="002B3CA1" w:rsidP="00C440FA">
      <w:pPr>
        <w:keepNext/>
        <w:rPr>
          <w:rFonts w:eastAsia="Aptos"/>
          <w:lang w:val="en-US" w:eastAsia="de-CH"/>
        </w:rPr>
      </w:pPr>
      <w:r w:rsidRPr="002923E2">
        <w:rPr>
          <w:rFonts w:eastAsia="Aptos"/>
          <w:lang w:val="en-US" w:eastAsia="de-CH"/>
        </w:rPr>
        <w:t xml:space="preserve">90443 </w:t>
      </w:r>
      <w:proofErr w:type="spellStart"/>
      <w:r w:rsidRPr="002923E2">
        <w:rPr>
          <w:rFonts w:eastAsia="Aptos"/>
          <w:lang w:val="en-US" w:eastAsia="de-CH"/>
        </w:rPr>
        <w:t>Norimberk</w:t>
      </w:r>
      <w:proofErr w:type="spellEnd"/>
    </w:p>
    <w:p w14:paraId="008BE5A1" w14:textId="48B55B13" w:rsidR="002B3CA1" w:rsidRDefault="002B3CA1" w:rsidP="00C440FA">
      <w:pPr>
        <w:rPr>
          <w:bCs/>
        </w:rPr>
      </w:pPr>
      <w:r w:rsidRPr="00CE7811">
        <w:rPr>
          <w:lang w:val="de-CH"/>
        </w:rPr>
        <w:t>Německo</w:t>
      </w:r>
    </w:p>
    <w:p w14:paraId="09E0CCBA" w14:textId="77777777" w:rsidR="002B3CA1" w:rsidRPr="00DF14D0" w:rsidRDefault="002B3CA1" w:rsidP="00C440FA">
      <w:pPr>
        <w:rPr>
          <w:bCs/>
        </w:rPr>
      </w:pPr>
    </w:p>
    <w:p w14:paraId="7CCC6500" w14:textId="77777777" w:rsidR="00CD6E27" w:rsidRPr="00DF14D0" w:rsidRDefault="008032FD" w:rsidP="00C440FA">
      <w:pPr>
        <w:ind w:left="0" w:firstLine="0"/>
        <w:jc w:val="both"/>
      </w:pPr>
      <w:r w:rsidRPr="00DF14D0">
        <w:t>V příbalové informaci k léčivému přípravku musí být uveden název a adresa výrobce odpovědného za propouštění dané šarže.</w:t>
      </w:r>
    </w:p>
    <w:p w14:paraId="484B9ACC" w14:textId="77777777" w:rsidR="00A22883" w:rsidRPr="00DF14D0" w:rsidRDefault="00A22883" w:rsidP="00C440FA"/>
    <w:p w14:paraId="177E703C" w14:textId="77777777" w:rsidR="00F948F2" w:rsidRPr="00DF14D0" w:rsidRDefault="00F948F2" w:rsidP="00C440FA"/>
    <w:p w14:paraId="68A46564" w14:textId="77777777" w:rsidR="00D200FB" w:rsidRPr="00DF14D0" w:rsidRDefault="008032FD" w:rsidP="00C440FA">
      <w:pPr>
        <w:pStyle w:val="TitleB"/>
        <w:keepNext/>
        <w:outlineLvl w:val="0"/>
        <w:rPr>
          <w:noProof w:val="0"/>
        </w:rPr>
      </w:pPr>
      <w:r w:rsidRPr="00DF14D0">
        <w:rPr>
          <w:noProof w:val="0"/>
        </w:rPr>
        <w:lastRenderedPageBreak/>
        <w:t>B.</w:t>
      </w:r>
      <w:r w:rsidRPr="00DF14D0">
        <w:rPr>
          <w:noProof w:val="0"/>
        </w:rPr>
        <w:tab/>
        <w:t>PODMÍNKY NEBO OMEZENÍ VÝDEJE A POUŽITÍ</w:t>
      </w:r>
    </w:p>
    <w:p w14:paraId="05D2A4FE" w14:textId="77777777" w:rsidR="00D200FB" w:rsidRPr="00DF14D0" w:rsidRDefault="00D200FB" w:rsidP="00C440FA">
      <w:pPr>
        <w:keepNext/>
        <w:jc w:val="both"/>
      </w:pPr>
    </w:p>
    <w:p w14:paraId="7D105AD1" w14:textId="72910B52" w:rsidR="005B2EA0" w:rsidRPr="00DF14D0" w:rsidRDefault="008032FD" w:rsidP="00C440FA">
      <w:pPr>
        <w:ind w:left="0" w:firstLine="0"/>
      </w:pPr>
      <w:r w:rsidRPr="00DF14D0">
        <w:t xml:space="preserve">Výdej léčivého přípravku je vázán na lékařský předpis s omezením (viz </w:t>
      </w:r>
      <w:r w:rsidR="001A22FD">
        <w:t>p</w:t>
      </w:r>
      <w:r w:rsidRPr="00DF14D0">
        <w:t xml:space="preserve">říloha I: Souhrn údajů o přípravku, </w:t>
      </w:r>
      <w:r w:rsidR="003B0E7C" w:rsidRPr="00DF14D0">
        <w:t>bod </w:t>
      </w:r>
      <w:r w:rsidRPr="00DF14D0">
        <w:t>4.2)</w:t>
      </w:r>
      <w:r w:rsidR="00F948F2" w:rsidRPr="00DF14D0">
        <w:t>.</w:t>
      </w:r>
    </w:p>
    <w:p w14:paraId="77790D1E" w14:textId="77777777" w:rsidR="00F948F2" w:rsidRPr="00DF14D0" w:rsidRDefault="00F948F2" w:rsidP="00C440FA">
      <w:pPr>
        <w:ind w:left="0" w:firstLine="0"/>
      </w:pPr>
    </w:p>
    <w:p w14:paraId="79F92836" w14:textId="77777777" w:rsidR="00D200FB" w:rsidRPr="00DF14D0" w:rsidRDefault="00D200FB" w:rsidP="00C440FA"/>
    <w:p w14:paraId="6688AA9B" w14:textId="77777777" w:rsidR="00A22883" w:rsidRPr="00DF14D0" w:rsidRDefault="008032FD" w:rsidP="00C440FA">
      <w:pPr>
        <w:keepNext/>
        <w:ind w:left="0" w:right="567" w:firstLine="0"/>
        <w:jc w:val="both"/>
        <w:outlineLvl w:val="0"/>
        <w:rPr>
          <w:b/>
        </w:rPr>
      </w:pPr>
      <w:r w:rsidRPr="00DF14D0">
        <w:rPr>
          <w:b/>
        </w:rPr>
        <w:t>C.</w:t>
      </w:r>
      <w:r w:rsidRPr="00DF14D0">
        <w:rPr>
          <w:b/>
        </w:rPr>
        <w:tab/>
        <w:t>DALŠÍ PODMÍNKY A POŽADAVKY REGISTRACE</w:t>
      </w:r>
    </w:p>
    <w:p w14:paraId="2405FA6A" w14:textId="77777777" w:rsidR="007C7AAF" w:rsidRPr="00DF14D0" w:rsidRDefault="007C7AAF" w:rsidP="00C440FA">
      <w:pPr>
        <w:keepNext/>
        <w:ind w:left="0" w:right="567" w:firstLine="0"/>
        <w:jc w:val="both"/>
      </w:pPr>
    </w:p>
    <w:p w14:paraId="146482E3" w14:textId="3BC934B3" w:rsidR="00207571" w:rsidRPr="00DF14D0" w:rsidRDefault="008032FD" w:rsidP="00C440FA">
      <w:pPr>
        <w:keepNext/>
        <w:numPr>
          <w:ilvl w:val="0"/>
          <w:numId w:val="27"/>
        </w:numPr>
        <w:tabs>
          <w:tab w:val="clear" w:pos="720"/>
          <w:tab w:val="left" w:pos="567"/>
        </w:tabs>
        <w:ind w:left="567" w:right="-1" w:hanging="567"/>
        <w:rPr>
          <w:b/>
        </w:rPr>
      </w:pPr>
      <w:r w:rsidRPr="00DF14D0">
        <w:rPr>
          <w:b/>
        </w:rPr>
        <w:t>Pravidelně aktualizované zprávy o bezpečnosti</w:t>
      </w:r>
      <w:r w:rsidR="00406E5E" w:rsidRPr="00DF14D0">
        <w:rPr>
          <w:b/>
        </w:rPr>
        <w:t xml:space="preserve"> (PSUR)</w:t>
      </w:r>
    </w:p>
    <w:p w14:paraId="6EFDF1CA" w14:textId="77777777" w:rsidR="008A17B8" w:rsidRPr="00DF14D0" w:rsidRDefault="008A17B8" w:rsidP="00C440FA">
      <w:pPr>
        <w:keepNext/>
        <w:ind w:left="0" w:right="567" w:firstLine="0"/>
        <w:jc w:val="both"/>
      </w:pPr>
    </w:p>
    <w:p w14:paraId="1F31BC7C" w14:textId="02993C6F" w:rsidR="00E32F92" w:rsidRPr="00DF14D0" w:rsidRDefault="00B24DBA" w:rsidP="00C440FA">
      <w:pPr>
        <w:tabs>
          <w:tab w:val="left" w:pos="0"/>
        </w:tabs>
        <w:ind w:left="0" w:right="567" w:firstLine="0"/>
        <w:rPr>
          <w:i/>
        </w:rPr>
      </w:pPr>
      <w:r w:rsidRPr="00DF14D0">
        <w:t>P</w:t>
      </w:r>
      <w:r w:rsidR="00F3548F" w:rsidRPr="00DF14D0">
        <w:t>ožadavky pro</w:t>
      </w:r>
      <w:r w:rsidRPr="00DF14D0">
        <w:t xml:space="preserve"> </w:t>
      </w:r>
      <w:r w:rsidR="008032FD" w:rsidRPr="00DF14D0">
        <w:t>předkládá</w:t>
      </w:r>
      <w:r w:rsidRPr="00DF14D0">
        <w:t>ní</w:t>
      </w:r>
      <w:r w:rsidR="008032FD" w:rsidRPr="00DF14D0">
        <w:t xml:space="preserve"> </w:t>
      </w:r>
      <w:r w:rsidR="00406E5E" w:rsidRPr="00DF14D0">
        <w:t>PSUR</w:t>
      </w:r>
      <w:r w:rsidR="008032FD" w:rsidRPr="00DF14D0">
        <w:t xml:space="preserve"> pro tento léčivý přípravek </w:t>
      </w:r>
      <w:r w:rsidRPr="00DF14D0">
        <w:t xml:space="preserve">jsou </w:t>
      </w:r>
      <w:r w:rsidR="006B5CC2" w:rsidRPr="00DF14D0">
        <w:t>uved</w:t>
      </w:r>
      <w:r w:rsidRPr="00DF14D0">
        <w:t>eny</w:t>
      </w:r>
      <w:r w:rsidR="008032FD" w:rsidRPr="00DF14D0">
        <w:t xml:space="preserve"> v seznamu referenčních dat Unie (seznam EURD) stanoveném v čl. 107c odst. 7 směrnice 2001/83/ES a </w:t>
      </w:r>
      <w:r w:rsidRPr="00DF14D0">
        <w:t xml:space="preserve">jakékoli </w:t>
      </w:r>
      <w:r w:rsidR="006B5CC2" w:rsidRPr="00DF14D0">
        <w:t>následné</w:t>
      </w:r>
      <w:r w:rsidRPr="00DF14D0">
        <w:t xml:space="preserve"> </w:t>
      </w:r>
      <w:r w:rsidR="006B5CC2" w:rsidRPr="00DF14D0">
        <w:t>změny jsou</w:t>
      </w:r>
      <w:r w:rsidRPr="00DF14D0">
        <w:t xml:space="preserve"> </w:t>
      </w:r>
      <w:r w:rsidR="008032FD" w:rsidRPr="00DF14D0">
        <w:t>zveřejněn</w:t>
      </w:r>
      <w:r w:rsidR="006B5CC2" w:rsidRPr="00DF14D0">
        <w:t>y</w:t>
      </w:r>
      <w:r w:rsidR="008032FD" w:rsidRPr="00DF14D0">
        <w:t xml:space="preserve"> na evropském webovém portálu pro léčivé přípravky.</w:t>
      </w:r>
    </w:p>
    <w:p w14:paraId="52189C50" w14:textId="77777777" w:rsidR="00207571" w:rsidRPr="00DF14D0" w:rsidRDefault="00207571" w:rsidP="00C440FA">
      <w:pPr>
        <w:ind w:left="0" w:right="567" w:firstLine="0"/>
        <w:jc w:val="both"/>
      </w:pPr>
    </w:p>
    <w:p w14:paraId="15319CE8" w14:textId="77777777" w:rsidR="00F948F2" w:rsidRPr="00DF14D0" w:rsidRDefault="00F948F2" w:rsidP="00C440FA">
      <w:pPr>
        <w:ind w:left="0" w:right="567" w:firstLine="0"/>
        <w:jc w:val="both"/>
      </w:pPr>
    </w:p>
    <w:p w14:paraId="2B5D1CB7" w14:textId="77777777" w:rsidR="000E5208" w:rsidRPr="00DF14D0" w:rsidRDefault="008032FD" w:rsidP="00C440FA">
      <w:pPr>
        <w:keepNext/>
        <w:outlineLvl w:val="0"/>
        <w:rPr>
          <w:b/>
        </w:rPr>
      </w:pPr>
      <w:r w:rsidRPr="00DF14D0">
        <w:rPr>
          <w:b/>
        </w:rPr>
        <w:t>D.</w:t>
      </w:r>
      <w:r w:rsidRPr="00DF14D0">
        <w:rPr>
          <w:b/>
        </w:rPr>
        <w:tab/>
        <w:t>PODMÍNKY NEBO OMEZENÍ S OHLEDEM NA BEZPEČNÉ A ÚČINNÉ POUŽÍVÁNÍ LÉČIVÉHO PŘÍPRAVKU</w:t>
      </w:r>
    </w:p>
    <w:p w14:paraId="2E23674E" w14:textId="77777777" w:rsidR="000E5208" w:rsidRPr="00DF14D0" w:rsidRDefault="000E5208" w:rsidP="00C440FA">
      <w:pPr>
        <w:keepNext/>
        <w:ind w:left="0" w:right="567" w:firstLine="0"/>
        <w:jc w:val="both"/>
      </w:pPr>
    </w:p>
    <w:p w14:paraId="1F3EF879" w14:textId="77777777" w:rsidR="00FD5AFE" w:rsidRPr="00DF14D0" w:rsidRDefault="008032FD" w:rsidP="00C440FA">
      <w:pPr>
        <w:keepNext/>
        <w:numPr>
          <w:ilvl w:val="0"/>
          <w:numId w:val="27"/>
        </w:numPr>
        <w:ind w:right="-1" w:hanging="720"/>
        <w:rPr>
          <w:i/>
        </w:rPr>
      </w:pPr>
      <w:r w:rsidRPr="00DF14D0">
        <w:rPr>
          <w:b/>
        </w:rPr>
        <w:t>Plán řízení rizik (RMP)</w:t>
      </w:r>
    </w:p>
    <w:p w14:paraId="4DCF0B54" w14:textId="77777777" w:rsidR="007A4F98" w:rsidRPr="00DF14D0" w:rsidRDefault="007A4F98" w:rsidP="00C440FA">
      <w:pPr>
        <w:ind w:left="0" w:right="-1" w:firstLine="0"/>
      </w:pPr>
    </w:p>
    <w:p w14:paraId="1AF27966" w14:textId="3AB39BE7" w:rsidR="00E32F92" w:rsidRPr="00DF14D0" w:rsidRDefault="008032FD" w:rsidP="00C440FA">
      <w:pPr>
        <w:ind w:left="0" w:right="-1" w:firstLine="0"/>
      </w:pPr>
      <w:r w:rsidRPr="00DF14D0">
        <w:t xml:space="preserve">Držitel rozhodnutí o registraci </w:t>
      </w:r>
      <w:r w:rsidR="00406E5E" w:rsidRPr="00DF14D0">
        <w:t xml:space="preserve">(MAH) </w:t>
      </w:r>
      <w:r w:rsidRPr="00DF14D0">
        <w:t>uskuteční požadované činnosti a intervence v oblasti farmakovigilance podrobně popsané ve schváleném RMP uvedeném v modulu 1.8.2 registrace a ve veškerých schválených následných aktualizacích RMP.</w:t>
      </w:r>
    </w:p>
    <w:p w14:paraId="6327F666" w14:textId="77777777" w:rsidR="000E5208" w:rsidRPr="00DF14D0" w:rsidRDefault="000E5208" w:rsidP="00C440FA">
      <w:pPr>
        <w:pStyle w:val="Date"/>
        <w:rPr>
          <w:lang w:val="cs-CZ"/>
        </w:rPr>
      </w:pPr>
    </w:p>
    <w:p w14:paraId="0F2497AD" w14:textId="77777777" w:rsidR="000E5208" w:rsidRPr="00DF14D0" w:rsidRDefault="008032FD" w:rsidP="00C440FA">
      <w:pPr>
        <w:keepNext/>
      </w:pPr>
      <w:r w:rsidRPr="00DF14D0">
        <w:t>Aktualizovaný RMP je třeba předložit:</w:t>
      </w:r>
    </w:p>
    <w:p w14:paraId="09DB7B8D" w14:textId="77777777" w:rsidR="000E5208" w:rsidRPr="00DF14D0" w:rsidRDefault="008032FD" w:rsidP="00C440FA">
      <w:pPr>
        <w:keepNext/>
        <w:numPr>
          <w:ilvl w:val="0"/>
          <w:numId w:val="28"/>
        </w:numPr>
      </w:pPr>
      <w:r w:rsidRPr="00DF14D0">
        <w:t>na žádost Evropské agentury pro léčivé přípravky,</w:t>
      </w:r>
    </w:p>
    <w:p w14:paraId="441F9070" w14:textId="77777777" w:rsidR="000E5208" w:rsidRPr="00DF14D0" w:rsidRDefault="008032FD" w:rsidP="00C440FA">
      <w:pPr>
        <w:numPr>
          <w:ilvl w:val="0"/>
          <w:numId w:val="28"/>
        </w:numPr>
        <w:tabs>
          <w:tab w:val="clear" w:pos="720"/>
        </w:tabs>
        <w:ind w:left="709" w:right="-1" w:hanging="349"/>
      </w:pPr>
      <w:r w:rsidRPr="00DF14D0">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09F4E5B8" w14:textId="77777777" w:rsidR="000E5208" w:rsidRPr="00DF14D0" w:rsidRDefault="000E5208" w:rsidP="00C440FA"/>
    <w:p w14:paraId="131D6CD5" w14:textId="77777777" w:rsidR="00FC6414" w:rsidRPr="00DF14D0" w:rsidRDefault="00863144" w:rsidP="00C440FA">
      <w:pPr>
        <w:rPr>
          <w:bCs/>
        </w:rPr>
      </w:pPr>
      <w:r w:rsidRPr="00DF14D0">
        <w:rPr>
          <w:bCs/>
        </w:rPr>
        <w:br w:type="page"/>
      </w:r>
    </w:p>
    <w:p w14:paraId="6AE4E890" w14:textId="77777777" w:rsidR="00863144" w:rsidRPr="00DF14D0" w:rsidRDefault="00863144" w:rsidP="00C440FA">
      <w:pPr>
        <w:rPr>
          <w:bCs/>
        </w:rPr>
      </w:pPr>
    </w:p>
    <w:p w14:paraId="6ABADD90" w14:textId="77777777" w:rsidR="00FC6414" w:rsidRPr="00DF14D0" w:rsidRDefault="00FC6414" w:rsidP="00C440FA">
      <w:pPr>
        <w:rPr>
          <w:bCs/>
        </w:rPr>
      </w:pPr>
    </w:p>
    <w:p w14:paraId="1DD2C3E4" w14:textId="77777777" w:rsidR="00A22883" w:rsidRPr="00DF14D0" w:rsidRDefault="00A22883" w:rsidP="00C440FA">
      <w:pPr>
        <w:rPr>
          <w:bCs/>
        </w:rPr>
      </w:pPr>
    </w:p>
    <w:p w14:paraId="39B1CEDB" w14:textId="77777777" w:rsidR="00A22883" w:rsidRPr="00DF14D0" w:rsidRDefault="00A22883" w:rsidP="00C440FA">
      <w:pPr>
        <w:rPr>
          <w:bCs/>
        </w:rPr>
      </w:pPr>
    </w:p>
    <w:p w14:paraId="755976E8" w14:textId="77777777" w:rsidR="00A22883" w:rsidRPr="00DF14D0" w:rsidRDefault="00A22883" w:rsidP="00C440FA">
      <w:pPr>
        <w:rPr>
          <w:bCs/>
        </w:rPr>
      </w:pPr>
    </w:p>
    <w:p w14:paraId="043389D6" w14:textId="77777777" w:rsidR="00A22883" w:rsidRPr="00DF14D0" w:rsidRDefault="00A22883" w:rsidP="00C440FA">
      <w:pPr>
        <w:rPr>
          <w:bCs/>
        </w:rPr>
      </w:pPr>
    </w:p>
    <w:p w14:paraId="483B8B6B" w14:textId="77777777" w:rsidR="00A22883" w:rsidRPr="00DF14D0" w:rsidRDefault="00A22883" w:rsidP="00C440FA">
      <w:pPr>
        <w:rPr>
          <w:bCs/>
        </w:rPr>
      </w:pPr>
    </w:p>
    <w:p w14:paraId="2F6055F3" w14:textId="77777777" w:rsidR="00A22883" w:rsidRPr="00DF14D0" w:rsidRDefault="00A22883" w:rsidP="00C440FA">
      <w:pPr>
        <w:rPr>
          <w:bCs/>
        </w:rPr>
      </w:pPr>
    </w:p>
    <w:p w14:paraId="1DCE0918" w14:textId="77777777" w:rsidR="00A22883" w:rsidRPr="00DF14D0" w:rsidRDefault="00A22883" w:rsidP="00C440FA">
      <w:pPr>
        <w:rPr>
          <w:bCs/>
        </w:rPr>
      </w:pPr>
    </w:p>
    <w:p w14:paraId="043FB1F1" w14:textId="77777777" w:rsidR="00A22883" w:rsidRPr="00DF14D0" w:rsidRDefault="00A22883" w:rsidP="00C440FA">
      <w:pPr>
        <w:rPr>
          <w:bCs/>
        </w:rPr>
      </w:pPr>
    </w:p>
    <w:p w14:paraId="1A9A2453" w14:textId="77777777" w:rsidR="00A22883" w:rsidRPr="00DF14D0" w:rsidRDefault="00A22883" w:rsidP="00C440FA">
      <w:pPr>
        <w:rPr>
          <w:bCs/>
        </w:rPr>
      </w:pPr>
    </w:p>
    <w:p w14:paraId="2670395A" w14:textId="77777777" w:rsidR="00A22883" w:rsidRPr="00DF14D0" w:rsidRDefault="00A22883" w:rsidP="00C440FA">
      <w:pPr>
        <w:rPr>
          <w:bCs/>
        </w:rPr>
      </w:pPr>
    </w:p>
    <w:p w14:paraId="3A550A30" w14:textId="77777777" w:rsidR="00A22883" w:rsidRPr="00DF14D0" w:rsidRDefault="00A22883" w:rsidP="00C440FA">
      <w:pPr>
        <w:rPr>
          <w:bCs/>
        </w:rPr>
      </w:pPr>
    </w:p>
    <w:p w14:paraId="6B749AC4" w14:textId="77777777" w:rsidR="00A22883" w:rsidRPr="00DF14D0" w:rsidRDefault="00A22883" w:rsidP="00C440FA">
      <w:pPr>
        <w:rPr>
          <w:bCs/>
        </w:rPr>
      </w:pPr>
    </w:p>
    <w:p w14:paraId="73624E68" w14:textId="77777777" w:rsidR="00FC6414" w:rsidRPr="00DF14D0" w:rsidRDefault="00FC6414" w:rsidP="00C440FA">
      <w:pPr>
        <w:rPr>
          <w:bCs/>
        </w:rPr>
      </w:pPr>
    </w:p>
    <w:p w14:paraId="1D66D9B4" w14:textId="77777777" w:rsidR="00404BE1" w:rsidRPr="00DF14D0" w:rsidRDefault="00404BE1" w:rsidP="00C440FA">
      <w:pPr>
        <w:rPr>
          <w:bCs/>
        </w:rPr>
      </w:pPr>
    </w:p>
    <w:p w14:paraId="0DBA93DA" w14:textId="77777777" w:rsidR="00404BE1" w:rsidRPr="00DF14D0" w:rsidRDefault="00404BE1" w:rsidP="00C440FA">
      <w:pPr>
        <w:rPr>
          <w:bCs/>
        </w:rPr>
      </w:pPr>
    </w:p>
    <w:p w14:paraId="49C6D448" w14:textId="77777777" w:rsidR="00404BE1" w:rsidRPr="00DF14D0" w:rsidRDefault="00404BE1" w:rsidP="00C440FA">
      <w:pPr>
        <w:rPr>
          <w:bCs/>
        </w:rPr>
      </w:pPr>
    </w:p>
    <w:p w14:paraId="6BCAAFEF" w14:textId="77777777" w:rsidR="00404BE1" w:rsidRPr="00DF14D0" w:rsidRDefault="00404BE1" w:rsidP="00C440FA">
      <w:pPr>
        <w:rPr>
          <w:bCs/>
        </w:rPr>
      </w:pPr>
    </w:p>
    <w:p w14:paraId="59CC6599" w14:textId="77777777" w:rsidR="00FC6414" w:rsidRPr="00DF14D0" w:rsidRDefault="00FC6414" w:rsidP="00C440FA">
      <w:pPr>
        <w:rPr>
          <w:bCs/>
        </w:rPr>
      </w:pPr>
    </w:p>
    <w:p w14:paraId="11628F81" w14:textId="77777777" w:rsidR="00FC6414" w:rsidRPr="00DF14D0" w:rsidRDefault="00FC6414" w:rsidP="00C440FA">
      <w:pPr>
        <w:rPr>
          <w:bCs/>
        </w:rPr>
      </w:pPr>
    </w:p>
    <w:p w14:paraId="0D27F114" w14:textId="77777777" w:rsidR="00FC6414" w:rsidRPr="00DF14D0" w:rsidRDefault="00FC6414" w:rsidP="00C440FA">
      <w:pPr>
        <w:rPr>
          <w:bCs/>
        </w:rPr>
      </w:pPr>
    </w:p>
    <w:p w14:paraId="50583BFF" w14:textId="77777777" w:rsidR="00820D77" w:rsidRPr="00DF14D0" w:rsidRDefault="00820D77" w:rsidP="00C440FA">
      <w:pPr>
        <w:rPr>
          <w:bCs/>
        </w:rPr>
      </w:pPr>
    </w:p>
    <w:p w14:paraId="64027429" w14:textId="77777777" w:rsidR="00FC6414" w:rsidRPr="00DF14D0" w:rsidRDefault="008032FD" w:rsidP="00C440FA">
      <w:pPr>
        <w:jc w:val="center"/>
        <w:rPr>
          <w:b/>
          <w:bCs/>
        </w:rPr>
      </w:pPr>
      <w:r w:rsidRPr="00DF14D0">
        <w:rPr>
          <w:b/>
          <w:bCs/>
        </w:rPr>
        <w:t>PŘÍLOHA III</w:t>
      </w:r>
    </w:p>
    <w:p w14:paraId="4D2F3085" w14:textId="77777777" w:rsidR="00FC6414" w:rsidRPr="00DF14D0" w:rsidRDefault="00FC6414" w:rsidP="00C440FA">
      <w:pPr>
        <w:jc w:val="center"/>
        <w:rPr>
          <w:bCs/>
        </w:rPr>
      </w:pPr>
    </w:p>
    <w:p w14:paraId="2665402D" w14:textId="77777777" w:rsidR="00FC6414" w:rsidRPr="00DF14D0" w:rsidRDefault="008032FD" w:rsidP="00C440FA">
      <w:pPr>
        <w:jc w:val="center"/>
        <w:rPr>
          <w:b/>
          <w:bCs/>
        </w:rPr>
      </w:pPr>
      <w:r w:rsidRPr="00DF14D0">
        <w:rPr>
          <w:b/>
          <w:bCs/>
        </w:rPr>
        <w:t>OZNAČENÍ NA OBALU A PŘÍBALOVÁ INFORMACE</w:t>
      </w:r>
    </w:p>
    <w:p w14:paraId="155BBA5E" w14:textId="77777777" w:rsidR="00FC6414" w:rsidRPr="00DF14D0" w:rsidRDefault="008032FD" w:rsidP="00C440FA">
      <w:pPr>
        <w:ind w:left="0" w:firstLine="0"/>
      </w:pPr>
      <w:r w:rsidRPr="00DF14D0">
        <w:br w:type="page"/>
      </w:r>
    </w:p>
    <w:p w14:paraId="7B096E94" w14:textId="77777777" w:rsidR="00FC6414" w:rsidRPr="00DF14D0" w:rsidRDefault="00FC6414" w:rsidP="00C440FA"/>
    <w:p w14:paraId="33E41A14" w14:textId="77777777" w:rsidR="00FC6414" w:rsidRPr="00DF14D0" w:rsidRDefault="00FC6414" w:rsidP="00C440FA"/>
    <w:p w14:paraId="50C943E9" w14:textId="77777777" w:rsidR="00FC6414" w:rsidRPr="00DF14D0" w:rsidRDefault="00FC6414" w:rsidP="00C440FA"/>
    <w:p w14:paraId="543F28E5" w14:textId="77777777" w:rsidR="00FC6414" w:rsidRPr="00DF14D0" w:rsidRDefault="00FC6414" w:rsidP="00C440FA"/>
    <w:p w14:paraId="1610BE93" w14:textId="77777777" w:rsidR="00FC6414" w:rsidRPr="00DF14D0" w:rsidRDefault="00FC6414" w:rsidP="00C440FA"/>
    <w:p w14:paraId="1B6BB7AA" w14:textId="77777777" w:rsidR="00FC6414" w:rsidRPr="00DF14D0" w:rsidRDefault="00FC6414" w:rsidP="00C440FA"/>
    <w:p w14:paraId="0E71B952" w14:textId="77777777" w:rsidR="00FC6414" w:rsidRPr="00DF14D0" w:rsidRDefault="00FC6414" w:rsidP="00C440FA"/>
    <w:p w14:paraId="3BDF39FC" w14:textId="77777777" w:rsidR="00FC6414" w:rsidRPr="00DF14D0" w:rsidRDefault="00FC6414" w:rsidP="00C440FA"/>
    <w:p w14:paraId="7DC03F0D" w14:textId="77777777" w:rsidR="00FC6414" w:rsidRPr="00DF14D0" w:rsidRDefault="00FC6414" w:rsidP="00C440FA"/>
    <w:p w14:paraId="533FD300" w14:textId="77777777" w:rsidR="00FC6414" w:rsidRPr="00DF14D0" w:rsidRDefault="00FC6414" w:rsidP="00C440FA"/>
    <w:p w14:paraId="528E9BD0" w14:textId="77777777" w:rsidR="00FC6414" w:rsidRPr="00DF14D0" w:rsidRDefault="00FC6414" w:rsidP="00C440FA"/>
    <w:p w14:paraId="43FC5B38" w14:textId="77777777" w:rsidR="00FC6414" w:rsidRPr="00DF14D0" w:rsidRDefault="00FC6414" w:rsidP="00C440FA"/>
    <w:p w14:paraId="43445952" w14:textId="77777777" w:rsidR="00FC6414" w:rsidRPr="00DF14D0" w:rsidRDefault="00FC6414" w:rsidP="00C440FA"/>
    <w:p w14:paraId="302380CC" w14:textId="77777777" w:rsidR="00FC6414" w:rsidRPr="00DF14D0" w:rsidRDefault="00FC6414" w:rsidP="00C440FA"/>
    <w:p w14:paraId="5D10DC10" w14:textId="77777777" w:rsidR="00FC6414" w:rsidRPr="00DF14D0" w:rsidRDefault="00FC6414" w:rsidP="00C440FA"/>
    <w:p w14:paraId="6AD7365D" w14:textId="77777777" w:rsidR="00FC6414" w:rsidRPr="00DF14D0" w:rsidRDefault="00FC6414" w:rsidP="00C440FA"/>
    <w:p w14:paraId="5D4D84D8" w14:textId="77777777" w:rsidR="00FC6414" w:rsidRPr="00DF14D0" w:rsidRDefault="00FC6414" w:rsidP="00C440FA"/>
    <w:p w14:paraId="01EE4470" w14:textId="77777777" w:rsidR="00FC6414" w:rsidRPr="00DF14D0" w:rsidRDefault="00FC6414" w:rsidP="00C440FA"/>
    <w:p w14:paraId="2CC43ABB" w14:textId="77777777" w:rsidR="00FC6414" w:rsidRPr="00DF14D0" w:rsidRDefault="00FC6414" w:rsidP="00C440FA"/>
    <w:p w14:paraId="7F0DDAB2" w14:textId="77777777" w:rsidR="00FC6414" w:rsidRPr="00DF14D0" w:rsidRDefault="00FC6414" w:rsidP="00C440FA"/>
    <w:p w14:paraId="518BC970" w14:textId="77777777" w:rsidR="00FC6414" w:rsidRPr="00DF14D0" w:rsidRDefault="00FC6414" w:rsidP="00C440FA"/>
    <w:p w14:paraId="7ABBA161" w14:textId="77777777" w:rsidR="00FC6414" w:rsidRPr="00DF14D0" w:rsidRDefault="00FC6414" w:rsidP="00C440FA"/>
    <w:p w14:paraId="0B2B0253" w14:textId="77777777" w:rsidR="00820D77" w:rsidRPr="00DF14D0" w:rsidRDefault="00820D77" w:rsidP="00C440FA"/>
    <w:p w14:paraId="0C04D5D7" w14:textId="77777777" w:rsidR="00FC6414" w:rsidRPr="00DF14D0" w:rsidRDefault="008032FD" w:rsidP="00C440FA">
      <w:pPr>
        <w:pStyle w:val="TitleA"/>
        <w:rPr>
          <w:noProof w:val="0"/>
          <w:lang w:val="cs-CZ"/>
        </w:rPr>
      </w:pPr>
      <w:r w:rsidRPr="00DF14D0">
        <w:rPr>
          <w:noProof w:val="0"/>
          <w:lang w:val="cs-CZ"/>
        </w:rPr>
        <w:t>A. OZNAČENÍ NA OBALU</w:t>
      </w:r>
    </w:p>
    <w:p w14:paraId="308C489C" w14:textId="77777777" w:rsidR="00490C7F" w:rsidRPr="00DF14D0" w:rsidRDefault="008032FD" w:rsidP="00C440FA">
      <w:r w:rsidRPr="00DF14D0">
        <w:br w:type="page"/>
      </w:r>
    </w:p>
    <w:p w14:paraId="10CA68A9" w14:textId="77777777" w:rsidR="00820D77" w:rsidRPr="00DF14D0" w:rsidRDefault="00820D77" w:rsidP="00C440FA">
      <w:pPr>
        <w:ind w:left="0" w:firstLine="0"/>
        <w:rPr>
          <w:bCs/>
        </w:rPr>
      </w:pPr>
    </w:p>
    <w:p w14:paraId="401DC2A8" w14:textId="77777777" w:rsidR="00F36634" w:rsidRPr="00DF14D0" w:rsidRDefault="00F36634" w:rsidP="00C440FA">
      <w:pPr>
        <w:pBdr>
          <w:top w:val="single" w:sz="4" w:space="1" w:color="auto"/>
          <w:left w:val="single" w:sz="4" w:space="4" w:color="auto"/>
          <w:bottom w:val="single" w:sz="4" w:space="1" w:color="auto"/>
          <w:right w:val="single" w:sz="4" w:space="4" w:color="auto"/>
        </w:pBdr>
        <w:ind w:left="0" w:firstLine="0"/>
        <w:rPr>
          <w:b/>
          <w:bCs/>
        </w:rPr>
      </w:pPr>
      <w:r w:rsidRPr="00DF14D0">
        <w:rPr>
          <w:b/>
          <w:bCs/>
        </w:rPr>
        <w:t>ÚDAJE UVÁDĚNÉ NA VNĚJŠÍM OBALU</w:t>
      </w:r>
    </w:p>
    <w:p w14:paraId="50C187C3" w14:textId="77777777" w:rsidR="00F36634" w:rsidRPr="00DF14D0" w:rsidRDefault="00F36634" w:rsidP="00C440FA">
      <w:pPr>
        <w:pBdr>
          <w:top w:val="single" w:sz="4" w:space="1" w:color="auto"/>
          <w:left w:val="single" w:sz="4" w:space="4" w:color="auto"/>
          <w:bottom w:val="single" w:sz="4" w:space="1" w:color="auto"/>
          <w:right w:val="single" w:sz="4" w:space="4" w:color="auto"/>
        </w:pBdr>
        <w:rPr>
          <w:bCs/>
        </w:rPr>
      </w:pPr>
    </w:p>
    <w:p w14:paraId="2B8230CA" w14:textId="77777777" w:rsidR="00F36634" w:rsidRPr="00DF14D0" w:rsidRDefault="00F36634" w:rsidP="00C440FA">
      <w:pPr>
        <w:pBdr>
          <w:top w:val="single" w:sz="4" w:space="1" w:color="auto"/>
          <w:left w:val="single" w:sz="4" w:space="4" w:color="auto"/>
          <w:bottom w:val="single" w:sz="4" w:space="1" w:color="auto"/>
          <w:right w:val="single" w:sz="4" w:space="4" w:color="auto"/>
        </w:pBdr>
        <w:rPr>
          <w:b/>
          <w:bCs/>
        </w:rPr>
      </w:pPr>
      <w:r w:rsidRPr="00DF14D0">
        <w:rPr>
          <w:b/>
          <w:bCs/>
        </w:rPr>
        <w:t>KRABIČKA PRO 12,5 mg -14, 28, 84 (3 BALENÍ PO 28) TABLET</w:t>
      </w:r>
    </w:p>
    <w:p w14:paraId="3C966CE8" w14:textId="77777777" w:rsidR="00490C7F" w:rsidRPr="00DF14D0" w:rsidRDefault="00490C7F" w:rsidP="00C440FA"/>
    <w:p w14:paraId="71DCCA9B" w14:textId="77777777" w:rsidR="00490C7F" w:rsidRPr="00DF14D0" w:rsidRDefault="00490C7F" w:rsidP="00C440FA"/>
    <w:p w14:paraId="3E55A3B4" w14:textId="77777777" w:rsidR="00F36634" w:rsidRPr="00DF14D0" w:rsidRDefault="00F36634"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767612EB" w14:textId="77777777" w:rsidR="00490C7F" w:rsidRPr="00DF14D0" w:rsidRDefault="00490C7F" w:rsidP="00C440FA"/>
    <w:p w14:paraId="2AC0BC1B" w14:textId="77777777" w:rsidR="00490C7F" w:rsidRPr="00DF14D0" w:rsidRDefault="00490C7F" w:rsidP="00C440FA">
      <w:r w:rsidRPr="00DF14D0">
        <w:t xml:space="preserve">Revolade </w:t>
      </w:r>
      <w:r w:rsidR="0037385C" w:rsidRPr="00DF14D0">
        <w:t>1</w:t>
      </w:r>
      <w:r w:rsidRPr="00DF14D0">
        <w:t>2</w:t>
      </w:r>
      <w:r w:rsidR="0037385C" w:rsidRPr="00DF14D0">
        <w:t>,</w:t>
      </w:r>
      <w:r w:rsidRPr="00DF14D0">
        <w:t>5 mg potahované tablety</w:t>
      </w:r>
    </w:p>
    <w:p w14:paraId="3EFD1FAA" w14:textId="77777777" w:rsidR="0054204F" w:rsidRPr="00DF14D0" w:rsidRDefault="0054204F" w:rsidP="00C440FA"/>
    <w:p w14:paraId="0FB49E05" w14:textId="416C31FD" w:rsidR="00490C7F" w:rsidRPr="00DF14D0" w:rsidRDefault="00E62FD6" w:rsidP="00C440FA">
      <w:r w:rsidRPr="00DF14D0">
        <w:t>eltrombopag</w:t>
      </w:r>
    </w:p>
    <w:p w14:paraId="1F1ED074" w14:textId="77777777" w:rsidR="00490C7F" w:rsidRPr="00DF14D0" w:rsidRDefault="00490C7F" w:rsidP="00C440FA">
      <w:pPr>
        <w:ind w:left="0" w:firstLine="0"/>
      </w:pPr>
    </w:p>
    <w:p w14:paraId="7C2FB32D" w14:textId="77777777" w:rsidR="00490C7F" w:rsidRPr="00DF14D0" w:rsidRDefault="00490C7F" w:rsidP="00C440FA">
      <w:pPr>
        <w:ind w:left="0" w:firstLine="0"/>
      </w:pPr>
    </w:p>
    <w:p w14:paraId="4CF9B8A9" w14:textId="77777777" w:rsidR="00F36634" w:rsidRPr="00DF14D0" w:rsidRDefault="00F36634"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OBSAH LÉČIVÉ LÁTKY/LÉČIVÝCH LÁTEK</w:t>
      </w:r>
    </w:p>
    <w:p w14:paraId="232E1A37" w14:textId="77777777" w:rsidR="00490C7F" w:rsidRPr="00DF14D0" w:rsidRDefault="00490C7F" w:rsidP="00C440FA"/>
    <w:p w14:paraId="3AB07C42" w14:textId="5326EA76" w:rsidR="00490C7F" w:rsidRPr="00DF14D0" w:rsidRDefault="00490C7F" w:rsidP="00C440FA">
      <w:pPr>
        <w:ind w:left="0" w:firstLine="0"/>
      </w:pPr>
      <w:r w:rsidRPr="00DF14D0">
        <w:t>Jedna potahovaná tableta obsahuje eltrombopag</w:t>
      </w:r>
      <w:r w:rsidR="00067EE1">
        <w:t>-</w:t>
      </w:r>
      <w:r w:rsidRPr="00DF14D0">
        <w:t xml:space="preserve">olamin v množství odpovídajícím </w:t>
      </w:r>
      <w:r w:rsidR="0037385C" w:rsidRPr="00DF14D0">
        <w:t>1</w:t>
      </w:r>
      <w:r w:rsidRPr="00DF14D0">
        <w:t>2</w:t>
      </w:r>
      <w:r w:rsidR="0037385C" w:rsidRPr="00DF14D0">
        <w:t>,</w:t>
      </w:r>
      <w:r w:rsidRPr="00DF14D0">
        <w:t>5 mg</w:t>
      </w:r>
      <w:r w:rsidR="00067EE1" w:rsidRPr="00067EE1">
        <w:t xml:space="preserve"> </w:t>
      </w:r>
      <w:r w:rsidR="00067EE1" w:rsidRPr="00DF14D0">
        <w:t>eltrombopagu</w:t>
      </w:r>
      <w:r w:rsidRPr="00DF14D0">
        <w:t>.</w:t>
      </w:r>
    </w:p>
    <w:p w14:paraId="1F9BC65F" w14:textId="77777777" w:rsidR="00490C7F" w:rsidRPr="00DF14D0" w:rsidRDefault="00490C7F" w:rsidP="00C440FA">
      <w:pPr>
        <w:ind w:left="0" w:firstLine="0"/>
      </w:pPr>
    </w:p>
    <w:p w14:paraId="3615EE8C" w14:textId="77777777" w:rsidR="00490C7F" w:rsidRPr="00DF14D0" w:rsidRDefault="00490C7F" w:rsidP="00C440FA"/>
    <w:p w14:paraId="026D4801" w14:textId="77777777" w:rsidR="00F36634" w:rsidRPr="00DF14D0" w:rsidRDefault="00F36634"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SEZNAM POMOCNÝCH LÁTEK</w:t>
      </w:r>
    </w:p>
    <w:p w14:paraId="35700B5B" w14:textId="77777777" w:rsidR="00490C7F" w:rsidRPr="00DF14D0" w:rsidRDefault="00490C7F" w:rsidP="00C440FA"/>
    <w:p w14:paraId="2670765B" w14:textId="77777777" w:rsidR="00490C7F" w:rsidRPr="00DF14D0" w:rsidRDefault="00490C7F" w:rsidP="00C440FA"/>
    <w:p w14:paraId="437958CD" w14:textId="77777777" w:rsidR="00F36634" w:rsidRPr="00DF14D0" w:rsidRDefault="00F36634"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LÉKOVÁ FORMA A OBSAH BALENÍ</w:t>
      </w:r>
    </w:p>
    <w:p w14:paraId="21507EDA" w14:textId="77777777" w:rsidR="00490C7F" w:rsidRPr="00DF14D0" w:rsidRDefault="00490C7F" w:rsidP="00C440FA"/>
    <w:p w14:paraId="281F2486" w14:textId="77777777" w:rsidR="00490C7F" w:rsidRPr="00DF14D0" w:rsidRDefault="00490C7F" w:rsidP="00C440FA">
      <w:r w:rsidRPr="00DF14D0">
        <w:t>14 potahovaných tablet</w:t>
      </w:r>
    </w:p>
    <w:p w14:paraId="4DC8EC6A" w14:textId="77777777" w:rsidR="00490C7F" w:rsidRPr="00DF14D0" w:rsidRDefault="00490C7F" w:rsidP="00C440FA">
      <w:pPr>
        <w:rPr>
          <w:shd w:val="pct15" w:color="auto" w:fill="auto"/>
        </w:rPr>
      </w:pPr>
      <w:r w:rsidRPr="00DF14D0">
        <w:rPr>
          <w:shd w:val="pct15" w:color="auto" w:fill="auto"/>
        </w:rPr>
        <w:t>28 potahovaných tablet</w:t>
      </w:r>
    </w:p>
    <w:p w14:paraId="30228024" w14:textId="77777777" w:rsidR="00490C7F" w:rsidRPr="00DF14D0" w:rsidRDefault="00490C7F" w:rsidP="00C440FA">
      <w:pPr>
        <w:rPr>
          <w:shd w:val="pct15" w:color="auto" w:fill="auto"/>
        </w:rPr>
      </w:pPr>
      <w:r w:rsidRPr="00DF14D0">
        <w:rPr>
          <w:shd w:val="pct15" w:color="auto" w:fill="auto"/>
        </w:rPr>
        <w:t>Multipack obsahující 84 (3 balení po 28) potahovaných tablet</w:t>
      </w:r>
    </w:p>
    <w:p w14:paraId="369AB28E" w14:textId="77777777" w:rsidR="00490C7F" w:rsidRPr="00DF14D0" w:rsidRDefault="00490C7F" w:rsidP="00C440FA"/>
    <w:p w14:paraId="67C0C461" w14:textId="77777777" w:rsidR="00490C7F" w:rsidRPr="00DF14D0" w:rsidRDefault="00490C7F" w:rsidP="00C440FA"/>
    <w:p w14:paraId="693AB26D" w14:textId="77777777" w:rsidR="00F36634" w:rsidRPr="00DF14D0" w:rsidRDefault="00F36634"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ZPŮSOB A CESTA/CESTY PODÁNÍ</w:t>
      </w:r>
    </w:p>
    <w:p w14:paraId="0BDBDCBD" w14:textId="77777777" w:rsidR="00490C7F" w:rsidRPr="00DF14D0" w:rsidRDefault="00490C7F" w:rsidP="00C440FA"/>
    <w:p w14:paraId="0CAFE9AC" w14:textId="77777777" w:rsidR="00490C7F" w:rsidRPr="00DF14D0" w:rsidRDefault="00490C7F" w:rsidP="00C440FA">
      <w:r w:rsidRPr="00DF14D0">
        <w:t>Před použitím si přečtěte příbalovou informaci.</w:t>
      </w:r>
      <w:r w:rsidR="002B1CF9" w:rsidRPr="00DF14D0">
        <w:t xml:space="preserve"> </w:t>
      </w:r>
      <w:r w:rsidRPr="00DF14D0">
        <w:t>Perorální podání.</w:t>
      </w:r>
    </w:p>
    <w:p w14:paraId="53A42900" w14:textId="77777777" w:rsidR="00490C7F" w:rsidRPr="00DF14D0" w:rsidRDefault="00490C7F" w:rsidP="00C440FA">
      <w:pPr>
        <w:ind w:left="0" w:firstLine="0"/>
      </w:pPr>
    </w:p>
    <w:p w14:paraId="5BC5C3B5" w14:textId="77777777" w:rsidR="00490C7F" w:rsidRPr="00DF14D0" w:rsidRDefault="00490C7F" w:rsidP="00C440FA">
      <w:pPr>
        <w:ind w:left="0" w:firstLine="0"/>
      </w:pPr>
    </w:p>
    <w:p w14:paraId="4CF1E75F" w14:textId="77777777" w:rsidR="002B1CF9" w:rsidRPr="00DF14D0" w:rsidRDefault="002B1CF9"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6.</w:t>
      </w:r>
      <w:r w:rsidRPr="00DF14D0">
        <w:rPr>
          <w:b/>
          <w:bCs/>
        </w:rPr>
        <w:tab/>
        <w:t>ZVLÁŠTNÍ UPOZORNĚNÍ, ŽE LÉČIVÝ PŘÍPRAVEK MUSÍ BÝT UCHOVÁVÁN MIMO DOHLED A DOSAH DĚTÍ</w:t>
      </w:r>
    </w:p>
    <w:p w14:paraId="77460193" w14:textId="77777777" w:rsidR="00490C7F" w:rsidRPr="00DF14D0" w:rsidRDefault="00490C7F" w:rsidP="00C440FA"/>
    <w:p w14:paraId="53B74AFA" w14:textId="77777777" w:rsidR="00490C7F" w:rsidRPr="00DF14D0" w:rsidRDefault="00490C7F" w:rsidP="00C440FA">
      <w:r w:rsidRPr="00DF14D0">
        <w:t>Uchovávejte mimo dohled a dosah dětí.</w:t>
      </w:r>
    </w:p>
    <w:p w14:paraId="39C44C49" w14:textId="77777777" w:rsidR="00490C7F" w:rsidRPr="00DF14D0" w:rsidRDefault="00490C7F" w:rsidP="00C440FA">
      <w:pPr>
        <w:ind w:left="0" w:firstLine="0"/>
      </w:pPr>
    </w:p>
    <w:p w14:paraId="3AAF62D6" w14:textId="77777777" w:rsidR="00490C7F" w:rsidRPr="00DF14D0" w:rsidRDefault="00490C7F" w:rsidP="00C440FA">
      <w:pPr>
        <w:ind w:left="0" w:firstLine="0"/>
      </w:pPr>
    </w:p>
    <w:p w14:paraId="756F8F2B" w14:textId="77777777" w:rsidR="002B1CF9" w:rsidRPr="00DF14D0" w:rsidRDefault="002B1CF9"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7.</w:t>
      </w:r>
      <w:r w:rsidRPr="00DF14D0">
        <w:rPr>
          <w:b/>
          <w:bCs/>
        </w:rPr>
        <w:tab/>
        <w:t>DALŠÍ ZVLÁŠTNÍ UPOZORNĚNÍ, POKUD JE POTŘEBNÉ</w:t>
      </w:r>
    </w:p>
    <w:p w14:paraId="53D4663F" w14:textId="77777777" w:rsidR="00490C7F" w:rsidRPr="00DF14D0" w:rsidRDefault="00490C7F" w:rsidP="00C440FA"/>
    <w:p w14:paraId="16636205" w14:textId="77777777" w:rsidR="00490C7F" w:rsidRPr="00DF14D0" w:rsidRDefault="00490C7F" w:rsidP="00C440FA"/>
    <w:p w14:paraId="7DB41934" w14:textId="77777777" w:rsidR="002B1CF9" w:rsidRPr="00DF14D0" w:rsidRDefault="002B1CF9"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8.</w:t>
      </w:r>
      <w:r w:rsidRPr="00DF14D0">
        <w:rPr>
          <w:b/>
          <w:bCs/>
        </w:rPr>
        <w:tab/>
        <w:t>POUŽITELNOST</w:t>
      </w:r>
    </w:p>
    <w:p w14:paraId="0137D35C" w14:textId="77777777" w:rsidR="00490C7F" w:rsidRPr="00DF14D0" w:rsidRDefault="00490C7F" w:rsidP="00C440FA"/>
    <w:p w14:paraId="55B42073" w14:textId="77777777" w:rsidR="00490C7F" w:rsidRDefault="00490C7F" w:rsidP="00C440FA">
      <w:r w:rsidRPr="00DF14D0">
        <w:t>EXP</w:t>
      </w:r>
    </w:p>
    <w:p w14:paraId="7E342594" w14:textId="77777777" w:rsidR="003E2206" w:rsidRPr="00DF14D0" w:rsidRDefault="003E2206" w:rsidP="00C440FA"/>
    <w:p w14:paraId="7A4DC62C" w14:textId="77777777" w:rsidR="00490C7F" w:rsidRPr="00DF14D0" w:rsidRDefault="00490C7F" w:rsidP="00C440FA"/>
    <w:p w14:paraId="14B88EF5" w14:textId="77777777" w:rsidR="002B1CF9" w:rsidRPr="00DF14D0" w:rsidRDefault="002B1CF9" w:rsidP="00C440FA">
      <w:pPr>
        <w:pBdr>
          <w:top w:val="single" w:sz="4" w:space="1" w:color="auto"/>
          <w:left w:val="single" w:sz="4" w:space="4" w:color="auto"/>
          <w:bottom w:val="single" w:sz="4" w:space="1" w:color="auto"/>
          <w:right w:val="single" w:sz="4" w:space="4" w:color="auto"/>
        </w:pBdr>
        <w:tabs>
          <w:tab w:val="left" w:pos="142"/>
        </w:tabs>
      </w:pPr>
      <w:r w:rsidRPr="00DF14D0">
        <w:rPr>
          <w:b/>
          <w:bCs/>
        </w:rPr>
        <w:t>9.</w:t>
      </w:r>
      <w:r w:rsidRPr="00DF14D0">
        <w:rPr>
          <w:b/>
          <w:bCs/>
        </w:rPr>
        <w:tab/>
        <w:t>ZVLÁŠTNÍ PODMÍNKY PRO UCHOVÁVÁNÍ</w:t>
      </w:r>
    </w:p>
    <w:p w14:paraId="075101FB" w14:textId="77777777" w:rsidR="00490C7F" w:rsidRPr="00DF14D0" w:rsidRDefault="00490C7F" w:rsidP="00C440FA"/>
    <w:p w14:paraId="49C5BDC5" w14:textId="77777777" w:rsidR="00490C7F" w:rsidRPr="00DF14D0" w:rsidRDefault="00490C7F" w:rsidP="00C440FA"/>
    <w:p w14:paraId="420E0243" w14:textId="77777777" w:rsidR="002B1CF9" w:rsidRPr="00DF14D0" w:rsidRDefault="002B1CF9" w:rsidP="00C440FA">
      <w:pPr>
        <w:keepNext/>
        <w:pBdr>
          <w:top w:val="single" w:sz="4" w:space="1" w:color="auto"/>
          <w:left w:val="single" w:sz="4" w:space="4" w:color="auto"/>
          <w:bottom w:val="single" w:sz="4" w:space="1" w:color="auto"/>
          <w:right w:val="single" w:sz="4" w:space="4" w:color="auto"/>
        </w:pBdr>
        <w:tabs>
          <w:tab w:val="left" w:pos="142"/>
        </w:tabs>
        <w:rPr>
          <w:b/>
          <w:bCs/>
        </w:rPr>
      </w:pPr>
      <w:r w:rsidRPr="00DF14D0">
        <w:rPr>
          <w:b/>
          <w:bCs/>
        </w:rPr>
        <w:lastRenderedPageBreak/>
        <w:t>10.</w:t>
      </w:r>
      <w:r w:rsidRPr="00DF14D0">
        <w:rPr>
          <w:b/>
          <w:bCs/>
        </w:rPr>
        <w:tab/>
        <w:t>ZVLÁŠTNÍ OPATŘENÍ PRO LIKVIDACI NEPOUŽITÝCH LÉČIVÝCH PŘÍPRAVKŮ NEBO ODPADU Z NICH, POKUD JE TO VHODNÉ</w:t>
      </w:r>
    </w:p>
    <w:p w14:paraId="2E799A0F" w14:textId="77777777" w:rsidR="00490C7F" w:rsidRPr="00DF14D0" w:rsidRDefault="00490C7F" w:rsidP="00C440FA"/>
    <w:p w14:paraId="0A180380" w14:textId="77777777" w:rsidR="00490C7F" w:rsidRPr="00DF14D0" w:rsidRDefault="00490C7F" w:rsidP="00C440FA"/>
    <w:p w14:paraId="564AF501" w14:textId="77777777" w:rsidR="002B1CF9" w:rsidRPr="00DF14D0" w:rsidRDefault="002B1CF9"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11.</w:t>
      </w:r>
      <w:r w:rsidRPr="00DF14D0">
        <w:rPr>
          <w:b/>
          <w:bCs/>
        </w:rPr>
        <w:tab/>
        <w:t>NÁZEV A ADRESA DRŽITELE ROZHODNUTÍ O REGISTRACI</w:t>
      </w:r>
    </w:p>
    <w:p w14:paraId="14A60759" w14:textId="77777777" w:rsidR="00490C7F" w:rsidRPr="00DF14D0" w:rsidRDefault="00490C7F" w:rsidP="00C440FA"/>
    <w:p w14:paraId="4074AEF5" w14:textId="77777777" w:rsidR="00490C7F" w:rsidRPr="00DF14D0" w:rsidRDefault="00490C7F" w:rsidP="00C440FA">
      <w:r w:rsidRPr="00DF14D0">
        <w:t>Novartis Europharm Limited</w:t>
      </w:r>
    </w:p>
    <w:p w14:paraId="5768CDBC" w14:textId="77777777" w:rsidR="00A65CA7" w:rsidRPr="00DF14D0" w:rsidRDefault="00A65CA7" w:rsidP="00C440FA">
      <w:pPr>
        <w:keepNext/>
        <w:rPr>
          <w:color w:val="000000"/>
        </w:rPr>
      </w:pPr>
      <w:r w:rsidRPr="00DF14D0">
        <w:rPr>
          <w:color w:val="000000"/>
        </w:rPr>
        <w:t>Vista Building</w:t>
      </w:r>
    </w:p>
    <w:p w14:paraId="6AA9923E" w14:textId="77777777" w:rsidR="00A65CA7" w:rsidRPr="00DF14D0" w:rsidRDefault="00A65CA7" w:rsidP="00C440FA">
      <w:pPr>
        <w:keepNext/>
        <w:rPr>
          <w:color w:val="000000"/>
        </w:rPr>
      </w:pPr>
      <w:r w:rsidRPr="00DF14D0">
        <w:rPr>
          <w:color w:val="000000"/>
        </w:rPr>
        <w:t>Elm Park, Merrion Road</w:t>
      </w:r>
    </w:p>
    <w:p w14:paraId="065C326A" w14:textId="77777777" w:rsidR="00A65CA7" w:rsidRPr="00DF14D0" w:rsidRDefault="00A65CA7" w:rsidP="00C440FA">
      <w:pPr>
        <w:keepNext/>
        <w:rPr>
          <w:color w:val="000000"/>
        </w:rPr>
      </w:pPr>
      <w:r w:rsidRPr="00DF14D0">
        <w:rPr>
          <w:color w:val="000000"/>
        </w:rPr>
        <w:t>Dublin 4</w:t>
      </w:r>
    </w:p>
    <w:p w14:paraId="1A06B07A" w14:textId="77777777" w:rsidR="00490C7F" w:rsidRPr="00DF14D0" w:rsidRDefault="00A65CA7" w:rsidP="00C440FA">
      <w:r w:rsidRPr="00DF14D0">
        <w:rPr>
          <w:color w:val="000000"/>
        </w:rPr>
        <w:t>Irsko</w:t>
      </w:r>
    </w:p>
    <w:p w14:paraId="0DACF2FE" w14:textId="77777777" w:rsidR="00490C7F" w:rsidRPr="00DF14D0" w:rsidRDefault="00490C7F" w:rsidP="00C440FA"/>
    <w:p w14:paraId="3EF2B65E" w14:textId="77777777" w:rsidR="00490C7F" w:rsidRPr="00DF14D0" w:rsidRDefault="00490C7F" w:rsidP="00C440FA"/>
    <w:p w14:paraId="004B018E" w14:textId="77777777" w:rsidR="002B1CF9" w:rsidRPr="00DF14D0" w:rsidRDefault="002B1CF9"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12.</w:t>
      </w:r>
      <w:r w:rsidRPr="00DF14D0">
        <w:rPr>
          <w:b/>
          <w:bCs/>
        </w:rPr>
        <w:tab/>
        <w:t>REGISTRAČNÍ ČÍSLO/ČÍSLA</w:t>
      </w:r>
    </w:p>
    <w:p w14:paraId="58874A0D" w14:textId="77777777" w:rsidR="00490C7F" w:rsidRPr="00DF14D0" w:rsidRDefault="00490C7F" w:rsidP="00C440FA"/>
    <w:p w14:paraId="5930A7AB" w14:textId="77777777" w:rsidR="00490C7F" w:rsidRPr="00DF14D0" w:rsidRDefault="00490C7F" w:rsidP="00C440FA">
      <w:r w:rsidRPr="00DF14D0">
        <w:t>EU/1/10/612/0</w:t>
      </w:r>
      <w:r w:rsidR="004D164B" w:rsidRPr="00DF14D0">
        <w:t>1</w:t>
      </w:r>
      <w:r w:rsidR="0037385C" w:rsidRPr="00DF14D0">
        <w:t>0</w:t>
      </w:r>
      <w:r w:rsidRPr="00DF14D0">
        <w:t xml:space="preserve"> </w:t>
      </w:r>
      <w:r w:rsidRPr="00DF14D0">
        <w:rPr>
          <w:shd w:val="pct15" w:color="auto" w:fill="auto"/>
        </w:rPr>
        <w:t>(14 potahovaných tablet)</w:t>
      </w:r>
    </w:p>
    <w:p w14:paraId="3A9D3645" w14:textId="77777777" w:rsidR="00490C7F" w:rsidRPr="00DF14D0" w:rsidRDefault="00490C7F" w:rsidP="00C440FA">
      <w:pPr>
        <w:rPr>
          <w:shd w:val="pct15" w:color="auto" w:fill="auto"/>
        </w:rPr>
      </w:pPr>
      <w:r w:rsidRPr="00DF14D0">
        <w:rPr>
          <w:shd w:val="pct15" w:color="auto" w:fill="auto"/>
        </w:rPr>
        <w:t>EU/1/10/612/0</w:t>
      </w:r>
      <w:r w:rsidR="004D164B" w:rsidRPr="00DF14D0">
        <w:rPr>
          <w:shd w:val="pct15" w:color="auto" w:fill="auto"/>
        </w:rPr>
        <w:t>11</w:t>
      </w:r>
      <w:r w:rsidRPr="00DF14D0">
        <w:rPr>
          <w:shd w:val="pct15" w:color="auto" w:fill="auto"/>
        </w:rPr>
        <w:t xml:space="preserve"> (28 potahovaných tablet)</w:t>
      </w:r>
    </w:p>
    <w:p w14:paraId="3C37C52A" w14:textId="77777777" w:rsidR="00490C7F" w:rsidRPr="00DF14D0" w:rsidRDefault="00490C7F" w:rsidP="00C440FA">
      <w:pPr>
        <w:rPr>
          <w:shd w:val="pct15" w:color="auto" w:fill="auto"/>
        </w:rPr>
      </w:pPr>
      <w:r w:rsidRPr="00DF14D0">
        <w:rPr>
          <w:shd w:val="pct15" w:color="auto" w:fill="auto"/>
        </w:rPr>
        <w:t>EU/1/10/612/0</w:t>
      </w:r>
      <w:r w:rsidR="004D164B" w:rsidRPr="00DF14D0">
        <w:rPr>
          <w:shd w:val="pct15" w:color="auto" w:fill="auto"/>
        </w:rPr>
        <w:t>12</w:t>
      </w:r>
      <w:r w:rsidRPr="00DF14D0">
        <w:rPr>
          <w:shd w:val="pct15" w:color="auto" w:fill="auto"/>
        </w:rPr>
        <w:t xml:space="preserve"> 84 potahovaných tablet (3 balení po 28)</w:t>
      </w:r>
    </w:p>
    <w:p w14:paraId="4293BCC4" w14:textId="77777777" w:rsidR="00490C7F" w:rsidRPr="00DF14D0" w:rsidRDefault="00490C7F" w:rsidP="00C440FA"/>
    <w:p w14:paraId="38BD833F" w14:textId="77777777" w:rsidR="00490C7F" w:rsidRPr="00DF14D0" w:rsidRDefault="00490C7F" w:rsidP="00C440FA"/>
    <w:p w14:paraId="5960CBC5" w14:textId="77777777" w:rsidR="002B1CF9" w:rsidRPr="00DF14D0" w:rsidRDefault="002B1CF9"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13.</w:t>
      </w:r>
      <w:r w:rsidRPr="00DF14D0">
        <w:rPr>
          <w:b/>
          <w:bCs/>
        </w:rPr>
        <w:tab/>
        <w:t>ČÍSLO ŠARŽE</w:t>
      </w:r>
    </w:p>
    <w:p w14:paraId="71763422" w14:textId="77777777" w:rsidR="00490C7F" w:rsidRPr="00DF14D0" w:rsidRDefault="00490C7F" w:rsidP="00C440FA"/>
    <w:p w14:paraId="5EBAE7F2" w14:textId="77777777" w:rsidR="00490C7F" w:rsidRPr="00DF14D0" w:rsidRDefault="00490C7F" w:rsidP="00C440FA">
      <w:r w:rsidRPr="00DF14D0">
        <w:t>Lot</w:t>
      </w:r>
    </w:p>
    <w:p w14:paraId="436128D3" w14:textId="77777777" w:rsidR="00490C7F" w:rsidRPr="00DF14D0" w:rsidRDefault="00490C7F" w:rsidP="00C440FA"/>
    <w:p w14:paraId="0167EE70" w14:textId="77777777" w:rsidR="00490C7F" w:rsidRPr="00DF14D0" w:rsidRDefault="00490C7F" w:rsidP="00C440FA"/>
    <w:p w14:paraId="0B32F29E" w14:textId="77777777" w:rsidR="002B1CF9" w:rsidRPr="00DF14D0" w:rsidRDefault="002B1CF9"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14.</w:t>
      </w:r>
      <w:r w:rsidRPr="00DF14D0">
        <w:rPr>
          <w:b/>
          <w:bCs/>
        </w:rPr>
        <w:tab/>
        <w:t>KLASIFIKACE PRO VÝDEJ</w:t>
      </w:r>
    </w:p>
    <w:p w14:paraId="3C924628" w14:textId="77777777" w:rsidR="00490C7F" w:rsidRPr="00DF14D0" w:rsidRDefault="00490C7F" w:rsidP="00C440FA"/>
    <w:p w14:paraId="529A38B2" w14:textId="77777777" w:rsidR="00490C7F" w:rsidRPr="00DF14D0" w:rsidRDefault="00490C7F" w:rsidP="00C440FA">
      <w:pPr>
        <w:ind w:left="0" w:firstLine="0"/>
      </w:pPr>
    </w:p>
    <w:p w14:paraId="017DE3D4" w14:textId="77777777" w:rsidR="002B1CF9" w:rsidRPr="00DF14D0" w:rsidRDefault="002B1CF9"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15.</w:t>
      </w:r>
      <w:r w:rsidRPr="00DF14D0">
        <w:rPr>
          <w:b/>
          <w:bCs/>
        </w:rPr>
        <w:tab/>
        <w:t>NÁVOD K POUŽITÍ</w:t>
      </w:r>
    </w:p>
    <w:p w14:paraId="5599E35A" w14:textId="77777777" w:rsidR="00490C7F" w:rsidRPr="00DF14D0" w:rsidRDefault="00490C7F" w:rsidP="00C440FA">
      <w:pPr>
        <w:rPr>
          <w:u w:val="single"/>
        </w:rPr>
      </w:pPr>
    </w:p>
    <w:p w14:paraId="0BB3DB67" w14:textId="77777777" w:rsidR="00490C7F" w:rsidRPr="00DF14D0" w:rsidRDefault="00490C7F" w:rsidP="00C440FA"/>
    <w:p w14:paraId="0DF4A5FC" w14:textId="77777777" w:rsidR="002B1CF9" w:rsidRPr="00DF14D0" w:rsidRDefault="002B1CF9"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16.</w:t>
      </w:r>
      <w:r w:rsidRPr="00DF14D0">
        <w:rPr>
          <w:b/>
          <w:bCs/>
        </w:rPr>
        <w:tab/>
        <w:t>INFORMACE V BRAILLOVĚ PÍSMU</w:t>
      </w:r>
    </w:p>
    <w:p w14:paraId="7D90646C" w14:textId="77777777" w:rsidR="00490C7F" w:rsidRPr="00DF14D0" w:rsidRDefault="00490C7F" w:rsidP="00C440FA">
      <w:pPr>
        <w:rPr>
          <w:u w:val="single"/>
        </w:rPr>
      </w:pPr>
    </w:p>
    <w:p w14:paraId="27698610" w14:textId="77777777" w:rsidR="00490C7F" w:rsidRPr="00DF14D0" w:rsidRDefault="00490C7F" w:rsidP="00C440FA">
      <w:pPr>
        <w:ind w:left="0" w:firstLine="0"/>
      </w:pPr>
      <w:r w:rsidRPr="00DF14D0">
        <w:t xml:space="preserve">revolade </w:t>
      </w:r>
      <w:r w:rsidR="0037385C" w:rsidRPr="00DF14D0">
        <w:t>1</w:t>
      </w:r>
      <w:r w:rsidRPr="00DF14D0">
        <w:t>2</w:t>
      </w:r>
      <w:r w:rsidR="0037385C" w:rsidRPr="00DF14D0">
        <w:t>,</w:t>
      </w:r>
      <w:r w:rsidRPr="00DF14D0">
        <w:t>5 mg</w:t>
      </w:r>
    </w:p>
    <w:p w14:paraId="1648CCFC" w14:textId="77777777" w:rsidR="000F7F64" w:rsidRPr="00DF14D0" w:rsidRDefault="000F7F64" w:rsidP="00C440FA">
      <w:pPr>
        <w:ind w:left="0" w:firstLine="0"/>
      </w:pPr>
    </w:p>
    <w:p w14:paraId="01ECA9BB" w14:textId="77777777" w:rsidR="000F7F64" w:rsidRPr="00DF14D0" w:rsidRDefault="000F7F64" w:rsidP="00C440FA">
      <w:pPr>
        <w:ind w:left="0" w:firstLine="0"/>
      </w:pPr>
    </w:p>
    <w:p w14:paraId="6F3817AA" w14:textId="77777777" w:rsidR="000F7F64" w:rsidRPr="00DF14D0" w:rsidRDefault="000F7F64" w:rsidP="00C440FA">
      <w:pPr>
        <w:pBdr>
          <w:top w:val="single" w:sz="4" w:space="1" w:color="auto"/>
          <w:left w:val="single" w:sz="4" w:space="4" w:color="auto"/>
          <w:bottom w:val="single" w:sz="4" w:space="0" w:color="auto"/>
          <w:right w:val="single" w:sz="4" w:space="4" w:color="auto"/>
        </w:pBdr>
        <w:rPr>
          <w:i/>
          <w:noProof/>
        </w:rPr>
      </w:pPr>
      <w:r w:rsidRPr="00DF14D0">
        <w:rPr>
          <w:b/>
          <w:noProof/>
        </w:rPr>
        <w:t>17.</w:t>
      </w:r>
      <w:r w:rsidRPr="00DF14D0">
        <w:rPr>
          <w:b/>
          <w:noProof/>
        </w:rPr>
        <w:tab/>
      </w:r>
      <w:r w:rsidR="001259F2" w:rsidRPr="00DF14D0">
        <w:rPr>
          <w:b/>
          <w:noProof/>
        </w:rPr>
        <w:t>JEDINEČNÝ IDENTIFIKÁTOR – 2D ČÁROVÝ KÓD</w:t>
      </w:r>
    </w:p>
    <w:p w14:paraId="55F0BF75" w14:textId="77777777" w:rsidR="000F7F64" w:rsidRPr="00DF14D0" w:rsidRDefault="000F7F64" w:rsidP="00C440FA">
      <w:pPr>
        <w:rPr>
          <w:noProof/>
        </w:rPr>
      </w:pPr>
    </w:p>
    <w:p w14:paraId="0FEDCF3D" w14:textId="77777777" w:rsidR="000F7F64" w:rsidRPr="00DF14D0" w:rsidRDefault="001259F2" w:rsidP="00C440FA">
      <w:pPr>
        <w:rPr>
          <w:noProof/>
          <w:shd w:val="pct15" w:color="auto" w:fill="auto"/>
        </w:rPr>
      </w:pPr>
      <w:r w:rsidRPr="00DF14D0">
        <w:rPr>
          <w:shd w:val="pct15" w:color="auto" w:fill="auto"/>
        </w:rPr>
        <w:t>2D čárový kód s jedinečným identifikátorem.</w:t>
      </w:r>
    </w:p>
    <w:p w14:paraId="31340192" w14:textId="77777777" w:rsidR="000F7F64" w:rsidRPr="00DF14D0" w:rsidRDefault="000F7F64" w:rsidP="00C440FA">
      <w:pPr>
        <w:rPr>
          <w:noProof/>
        </w:rPr>
      </w:pPr>
    </w:p>
    <w:p w14:paraId="332D1089" w14:textId="77777777" w:rsidR="000F7F64" w:rsidRPr="00DF14D0" w:rsidRDefault="000F7F64" w:rsidP="00C440FA">
      <w:pPr>
        <w:rPr>
          <w:noProof/>
        </w:rPr>
      </w:pPr>
    </w:p>
    <w:p w14:paraId="62E03115" w14:textId="77777777" w:rsidR="000F7F64" w:rsidRPr="00DF14D0" w:rsidRDefault="000F7F64" w:rsidP="00C440FA">
      <w:pPr>
        <w:keepNext/>
        <w:keepLines/>
        <w:pBdr>
          <w:top w:val="single" w:sz="4" w:space="1" w:color="auto"/>
          <w:left w:val="single" w:sz="4" w:space="4" w:color="auto"/>
          <w:bottom w:val="single" w:sz="4" w:space="0" w:color="auto"/>
          <w:right w:val="single" w:sz="4" w:space="4" w:color="auto"/>
        </w:pBdr>
        <w:rPr>
          <w:i/>
          <w:noProof/>
        </w:rPr>
      </w:pPr>
      <w:r w:rsidRPr="00DF14D0">
        <w:rPr>
          <w:b/>
          <w:noProof/>
        </w:rPr>
        <w:t>18.</w:t>
      </w:r>
      <w:r w:rsidRPr="00DF14D0">
        <w:rPr>
          <w:b/>
          <w:noProof/>
        </w:rPr>
        <w:tab/>
      </w:r>
      <w:r w:rsidR="001259F2" w:rsidRPr="00DF14D0">
        <w:rPr>
          <w:b/>
          <w:noProof/>
        </w:rPr>
        <w:t>JEDINEČNÝ IDENTIFIKÁTOR – DATA ČITELNÁ OKEM</w:t>
      </w:r>
    </w:p>
    <w:p w14:paraId="4DC7E040" w14:textId="77777777" w:rsidR="000F7F64" w:rsidRPr="00DF14D0" w:rsidRDefault="000F7F64" w:rsidP="00C440FA">
      <w:pPr>
        <w:keepNext/>
        <w:keepLines/>
        <w:rPr>
          <w:noProof/>
        </w:rPr>
      </w:pPr>
    </w:p>
    <w:p w14:paraId="07F2C721" w14:textId="4BB02BD7" w:rsidR="000F7F64" w:rsidRPr="00DF14D0" w:rsidRDefault="000F7F64" w:rsidP="00C440FA">
      <w:pPr>
        <w:keepNext/>
        <w:keepLines/>
      </w:pPr>
      <w:r w:rsidRPr="00DF14D0">
        <w:t>PC</w:t>
      </w:r>
    </w:p>
    <w:p w14:paraId="07CDE23B" w14:textId="408EB5D1" w:rsidR="000F7F64" w:rsidRPr="00DF14D0" w:rsidRDefault="000F7F64" w:rsidP="00C440FA">
      <w:pPr>
        <w:keepNext/>
        <w:keepLines/>
      </w:pPr>
      <w:r w:rsidRPr="00DF14D0">
        <w:t>SN</w:t>
      </w:r>
    </w:p>
    <w:p w14:paraId="006CAF7A" w14:textId="3DE1F42F" w:rsidR="000F7F64" w:rsidRPr="00DF14D0" w:rsidRDefault="000F7F64" w:rsidP="00C440FA">
      <w:pPr>
        <w:keepNext/>
        <w:keepLines/>
        <w:rPr>
          <w:i/>
          <w:iCs/>
          <w:color w:val="000000"/>
        </w:rPr>
      </w:pPr>
      <w:r w:rsidRPr="00DF14D0">
        <w:t>NN</w:t>
      </w:r>
    </w:p>
    <w:p w14:paraId="64949E14" w14:textId="77777777" w:rsidR="00490C7F" w:rsidRPr="00DF14D0" w:rsidRDefault="00490C7F" w:rsidP="00C440FA">
      <w:pPr>
        <w:ind w:left="0" w:firstLine="0"/>
      </w:pPr>
      <w:r w:rsidRPr="00DF14D0">
        <w:br w:type="page"/>
      </w:r>
    </w:p>
    <w:p w14:paraId="34815F67" w14:textId="77777777" w:rsidR="00820D77" w:rsidRPr="00DF14D0" w:rsidRDefault="00820D77" w:rsidP="00C440FA">
      <w:pPr>
        <w:ind w:left="0" w:firstLine="0"/>
        <w:rPr>
          <w:bCs/>
        </w:rPr>
      </w:pPr>
    </w:p>
    <w:p w14:paraId="6235B434" w14:textId="77777777" w:rsidR="00431515" w:rsidRPr="00DF14D0" w:rsidRDefault="00431515" w:rsidP="00C440FA">
      <w:pPr>
        <w:pBdr>
          <w:top w:val="single" w:sz="4" w:space="1" w:color="auto"/>
          <w:left w:val="single" w:sz="4" w:space="4" w:color="auto"/>
          <w:bottom w:val="single" w:sz="4" w:space="1" w:color="auto"/>
          <w:right w:val="single" w:sz="4" w:space="4" w:color="auto"/>
        </w:pBdr>
        <w:ind w:left="0" w:firstLine="0"/>
        <w:rPr>
          <w:b/>
          <w:bCs/>
        </w:rPr>
      </w:pPr>
      <w:r w:rsidRPr="00DF14D0">
        <w:rPr>
          <w:b/>
          <w:bCs/>
        </w:rPr>
        <w:t>ÚDAJE UVÁDĚNÉ NA STŘEDNÍM OBALU</w:t>
      </w:r>
    </w:p>
    <w:p w14:paraId="414F1B2A" w14:textId="77777777" w:rsidR="00431515" w:rsidRPr="00DF14D0" w:rsidRDefault="00431515" w:rsidP="00C440FA">
      <w:pPr>
        <w:pBdr>
          <w:top w:val="single" w:sz="4" w:space="1" w:color="auto"/>
          <w:left w:val="single" w:sz="4" w:space="4" w:color="auto"/>
          <w:bottom w:val="single" w:sz="4" w:space="1" w:color="auto"/>
          <w:right w:val="single" w:sz="4" w:space="4" w:color="auto"/>
        </w:pBdr>
        <w:rPr>
          <w:bCs/>
        </w:rPr>
      </w:pPr>
    </w:p>
    <w:p w14:paraId="12D1DFCB" w14:textId="77777777" w:rsidR="00431515" w:rsidRPr="00DF14D0" w:rsidRDefault="00431515" w:rsidP="00C440FA">
      <w:pPr>
        <w:pBdr>
          <w:top w:val="single" w:sz="4" w:space="1" w:color="auto"/>
          <w:left w:val="single" w:sz="4" w:space="4" w:color="auto"/>
          <w:bottom w:val="single" w:sz="4" w:space="1" w:color="auto"/>
          <w:right w:val="single" w:sz="4" w:space="4" w:color="auto"/>
        </w:pBdr>
        <w:ind w:left="0" w:firstLine="0"/>
        <w:rPr>
          <w:b/>
        </w:rPr>
      </w:pPr>
      <w:r w:rsidRPr="00DF14D0">
        <w:rPr>
          <w:b/>
        </w:rPr>
        <w:t>Multipack s 84 (3 balení po 28 potahovaných tabletách) – bez blue boxu – 12,5 mg potahované tablety</w:t>
      </w:r>
    </w:p>
    <w:p w14:paraId="188337CE" w14:textId="77777777" w:rsidR="00490C7F" w:rsidRPr="00DF14D0" w:rsidRDefault="00490C7F" w:rsidP="00C440FA"/>
    <w:p w14:paraId="7D009121" w14:textId="77777777" w:rsidR="00490C7F" w:rsidRPr="00DF14D0" w:rsidRDefault="00490C7F" w:rsidP="00C440FA"/>
    <w:p w14:paraId="19CCA124"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5A4EA92F" w14:textId="77777777" w:rsidR="00490C7F" w:rsidRPr="00DF14D0" w:rsidRDefault="00490C7F" w:rsidP="00C440FA"/>
    <w:p w14:paraId="16BD5861" w14:textId="77777777" w:rsidR="00490C7F" w:rsidRPr="00DF14D0" w:rsidRDefault="00490C7F" w:rsidP="00C440FA">
      <w:r w:rsidRPr="00DF14D0">
        <w:t xml:space="preserve">Revolade </w:t>
      </w:r>
      <w:r w:rsidR="0037385C" w:rsidRPr="00DF14D0">
        <w:t>1</w:t>
      </w:r>
      <w:r w:rsidRPr="00DF14D0">
        <w:t>2</w:t>
      </w:r>
      <w:r w:rsidR="0037385C" w:rsidRPr="00DF14D0">
        <w:t>,</w:t>
      </w:r>
      <w:r w:rsidRPr="00DF14D0">
        <w:t>5 mg potahované tablety</w:t>
      </w:r>
    </w:p>
    <w:p w14:paraId="78F42EB7" w14:textId="77777777" w:rsidR="0054204F" w:rsidRPr="00DF14D0" w:rsidRDefault="0054204F" w:rsidP="00C440FA"/>
    <w:p w14:paraId="4AB12C80" w14:textId="16FD9187" w:rsidR="00490C7F" w:rsidRPr="00DF14D0" w:rsidRDefault="00E62FD6" w:rsidP="00C440FA">
      <w:r w:rsidRPr="00DF14D0">
        <w:t>eltrombopag</w:t>
      </w:r>
    </w:p>
    <w:p w14:paraId="0A04F475" w14:textId="77777777" w:rsidR="00490C7F" w:rsidRPr="00DF14D0" w:rsidRDefault="00490C7F" w:rsidP="00C440FA">
      <w:pPr>
        <w:ind w:left="0" w:firstLine="0"/>
      </w:pPr>
    </w:p>
    <w:p w14:paraId="7B22EAB1" w14:textId="77777777" w:rsidR="00490C7F" w:rsidRPr="00DF14D0" w:rsidRDefault="00490C7F" w:rsidP="00C440FA">
      <w:pPr>
        <w:ind w:left="0" w:firstLine="0"/>
      </w:pPr>
    </w:p>
    <w:p w14:paraId="05927F5E"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OBSAH LÉČIVÉ LÁTKY/LÉČIVÝCH LÁTEK</w:t>
      </w:r>
    </w:p>
    <w:p w14:paraId="602CDE63" w14:textId="77777777" w:rsidR="00490C7F" w:rsidRPr="00DF14D0" w:rsidRDefault="00490C7F" w:rsidP="00C440FA"/>
    <w:p w14:paraId="345C605F" w14:textId="58CDDB96" w:rsidR="00490C7F" w:rsidRPr="00DF14D0" w:rsidRDefault="00490C7F" w:rsidP="00C440FA">
      <w:pPr>
        <w:ind w:left="0" w:firstLine="0"/>
      </w:pPr>
      <w:r w:rsidRPr="00DF14D0">
        <w:t>Jedna potahovaná tableta obsahuje eltrombopag</w:t>
      </w:r>
      <w:r w:rsidR="00067EE1">
        <w:t>-</w:t>
      </w:r>
      <w:r w:rsidRPr="00DF14D0">
        <w:t xml:space="preserve">olamin v množství odpovídajícím </w:t>
      </w:r>
      <w:r w:rsidR="0037385C" w:rsidRPr="00DF14D0">
        <w:t>1</w:t>
      </w:r>
      <w:r w:rsidRPr="00DF14D0">
        <w:t>2</w:t>
      </w:r>
      <w:r w:rsidR="0037385C" w:rsidRPr="00DF14D0">
        <w:t>,</w:t>
      </w:r>
      <w:r w:rsidRPr="00DF14D0">
        <w:t>5 mg</w:t>
      </w:r>
      <w:r w:rsidR="00067EE1" w:rsidRPr="00067EE1">
        <w:t xml:space="preserve"> </w:t>
      </w:r>
      <w:r w:rsidR="00067EE1" w:rsidRPr="00DF14D0">
        <w:t>eltrombopagu</w:t>
      </w:r>
      <w:r w:rsidRPr="00DF14D0">
        <w:t>.</w:t>
      </w:r>
    </w:p>
    <w:p w14:paraId="56E9DF46" w14:textId="77777777" w:rsidR="00490C7F" w:rsidRPr="00DF14D0" w:rsidRDefault="00490C7F" w:rsidP="00C440FA"/>
    <w:p w14:paraId="65275433" w14:textId="77777777" w:rsidR="00490C7F" w:rsidRPr="00DF14D0" w:rsidRDefault="00490C7F" w:rsidP="00C440FA"/>
    <w:p w14:paraId="30D60537"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SEZNAM POMOCNÝCH LÁTEK</w:t>
      </w:r>
    </w:p>
    <w:p w14:paraId="1D92DCE9" w14:textId="77777777" w:rsidR="00490C7F" w:rsidRPr="00DF14D0" w:rsidRDefault="00490C7F" w:rsidP="00C440FA"/>
    <w:p w14:paraId="26318687" w14:textId="77777777" w:rsidR="00490C7F" w:rsidRPr="00DF14D0" w:rsidRDefault="00490C7F" w:rsidP="00C440FA"/>
    <w:p w14:paraId="55029F24"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LÉKOVÁ FORMA A OBSAH BALENÍ</w:t>
      </w:r>
    </w:p>
    <w:p w14:paraId="60A00776" w14:textId="77777777" w:rsidR="00490C7F" w:rsidRPr="00DF14D0" w:rsidRDefault="00490C7F" w:rsidP="00C440FA"/>
    <w:p w14:paraId="764B1C78" w14:textId="77777777" w:rsidR="00490C7F" w:rsidRPr="00DF14D0" w:rsidRDefault="00490C7F" w:rsidP="00C440FA">
      <w:pPr>
        <w:ind w:left="0" w:firstLine="0"/>
      </w:pPr>
      <w:r w:rsidRPr="00DF14D0">
        <w:t>28 potahovaných tablet. Součást velkého balení (multipack), nelze prodávat samostatně.</w:t>
      </w:r>
    </w:p>
    <w:p w14:paraId="3A90294C" w14:textId="77777777" w:rsidR="00490C7F" w:rsidRPr="00DF14D0" w:rsidRDefault="00490C7F" w:rsidP="00C440FA"/>
    <w:p w14:paraId="478D0C45" w14:textId="77777777" w:rsidR="00490C7F" w:rsidRPr="00DF14D0" w:rsidRDefault="00490C7F" w:rsidP="00C440FA"/>
    <w:p w14:paraId="091C8DBC"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ZPŮSOB A CESTA/CESTY PODÁNÍ</w:t>
      </w:r>
    </w:p>
    <w:p w14:paraId="27761088" w14:textId="77777777" w:rsidR="00490C7F" w:rsidRPr="00DF14D0" w:rsidRDefault="00490C7F" w:rsidP="00C440FA"/>
    <w:p w14:paraId="776503D3" w14:textId="77777777" w:rsidR="00490C7F" w:rsidRPr="00DF14D0" w:rsidRDefault="00490C7F" w:rsidP="00C440FA">
      <w:r w:rsidRPr="00DF14D0">
        <w:t>Před použitím si přečtěte příbalovou informaci.</w:t>
      </w:r>
      <w:r w:rsidR="00431515" w:rsidRPr="00DF14D0">
        <w:t xml:space="preserve"> </w:t>
      </w:r>
      <w:r w:rsidRPr="00DF14D0">
        <w:t>Perorální podání.</w:t>
      </w:r>
    </w:p>
    <w:p w14:paraId="7950AE5C" w14:textId="77777777" w:rsidR="00490C7F" w:rsidRPr="00DF14D0" w:rsidRDefault="00490C7F" w:rsidP="00C440FA">
      <w:pPr>
        <w:ind w:left="0" w:firstLine="0"/>
      </w:pPr>
    </w:p>
    <w:p w14:paraId="273DF13D" w14:textId="77777777" w:rsidR="00490C7F" w:rsidRPr="00DF14D0" w:rsidRDefault="00490C7F" w:rsidP="00C440FA">
      <w:pPr>
        <w:ind w:left="0" w:firstLine="0"/>
      </w:pPr>
    </w:p>
    <w:p w14:paraId="0E5C87B5"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6.</w:t>
      </w:r>
      <w:r w:rsidRPr="00DF14D0">
        <w:rPr>
          <w:b/>
          <w:bCs/>
        </w:rPr>
        <w:tab/>
        <w:t>ZVLÁŠTNÍ UPOZORNĚNÍ, ŽE LÉČIVÝ PŘÍPRAVEK MUSÍ BÝT UCHOVÁVÁN MIMO DOHLED A DOSAH DĚTÍ</w:t>
      </w:r>
    </w:p>
    <w:p w14:paraId="0ECED65E" w14:textId="77777777" w:rsidR="00490C7F" w:rsidRPr="00DF14D0" w:rsidRDefault="00490C7F" w:rsidP="00C440FA"/>
    <w:p w14:paraId="30027CB0" w14:textId="77777777" w:rsidR="00490C7F" w:rsidRPr="00DF14D0" w:rsidRDefault="00490C7F" w:rsidP="00C440FA">
      <w:r w:rsidRPr="00DF14D0">
        <w:t>Uchovávejte mimo dohled a dosah dětí.</w:t>
      </w:r>
    </w:p>
    <w:p w14:paraId="6A7629AD" w14:textId="77777777" w:rsidR="00490C7F" w:rsidRPr="00DF14D0" w:rsidRDefault="00490C7F" w:rsidP="00C440FA">
      <w:pPr>
        <w:ind w:left="0" w:firstLine="0"/>
      </w:pPr>
    </w:p>
    <w:p w14:paraId="5229C576" w14:textId="77777777" w:rsidR="00490C7F" w:rsidRPr="00DF14D0" w:rsidRDefault="00490C7F" w:rsidP="00C440FA">
      <w:pPr>
        <w:ind w:left="0" w:firstLine="0"/>
      </w:pPr>
    </w:p>
    <w:p w14:paraId="27892420"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7.</w:t>
      </w:r>
      <w:r w:rsidRPr="00DF14D0">
        <w:rPr>
          <w:b/>
          <w:bCs/>
        </w:rPr>
        <w:tab/>
        <w:t>DALŠÍ ZVLÁŠTNÍ UPOZORNĚNÍ, POKUD JE POTŘEBNÉ</w:t>
      </w:r>
    </w:p>
    <w:p w14:paraId="533B9473" w14:textId="77777777" w:rsidR="00490C7F" w:rsidRPr="00DF14D0" w:rsidRDefault="00490C7F" w:rsidP="00C440FA"/>
    <w:p w14:paraId="2FBADBCA" w14:textId="77777777" w:rsidR="00490C7F" w:rsidRPr="00DF14D0" w:rsidRDefault="00490C7F" w:rsidP="00C440FA"/>
    <w:p w14:paraId="2E8EB052"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8.</w:t>
      </w:r>
      <w:r w:rsidRPr="00DF14D0">
        <w:rPr>
          <w:b/>
          <w:bCs/>
        </w:rPr>
        <w:tab/>
        <w:t>POUŽITELNOST</w:t>
      </w:r>
    </w:p>
    <w:p w14:paraId="330F0EC2" w14:textId="77777777" w:rsidR="00490C7F" w:rsidRPr="00DF14D0" w:rsidRDefault="00490C7F" w:rsidP="00C440FA"/>
    <w:p w14:paraId="63B60190" w14:textId="77777777" w:rsidR="00490C7F" w:rsidRPr="00DF14D0" w:rsidRDefault="00490C7F" w:rsidP="00C440FA">
      <w:r w:rsidRPr="00DF14D0">
        <w:t>EXP</w:t>
      </w:r>
    </w:p>
    <w:p w14:paraId="5866F064" w14:textId="77777777" w:rsidR="00490C7F" w:rsidRPr="00DF14D0" w:rsidRDefault="00490C7F" w:rsidP="00C440FA"/>
    <w:p w14:paraId="00210892" w14:textId="77777777" w:rsidR="00490C7F" w:rsidRPr="00DF14D0" w:rsidRDefault="00490C7F" w:rsidP="00C440FA"/>
    <w:p w14:paraId="0E526D28"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pPr>
      <w:r w:rsidRPr="00DF14D0">
        <w:rPr>
          <w:b/>
          <w:bCs/>
        </w:rPr>
        <w:t>9.</w:t>
      </w:r>
      <w:r w:rsidRPr="00DF14D0">
        <w:rPr>
          <w:b/>
          <w:bCs/>
        </w:rPr>
        <w:tab/>
        <w:t>ZVLÁŠTNÍ PODMÍNKY PRO UCHOVÁVÁNÍ</w:t>
      </w:r>
    </w:p>
    <w:p w14:paraId="0B326024" w14:textId="77777777" w:rsidR="00490C7F" w:rsidRPr="00DF14D0" w:rsidRDefault="00490C7F" w:rsidP="00C440FA"/>
    <w:p w14:paraId="269F074C" w14:textId="77777777" w:rsidR="00490C7F" w:rsidRPr="00DF14D0" w:rsidRDefault="00490C7F" w:rsidP="00C440FA"/>
    <w:p w14:paraId="3DE7BFD0" w14:textId="77777777" w:rsidR="00431515" w:rsidRPr="00DF14D0" w:rsidRDefault="00431515" w:rsidP="00C440FA">
      <w:pPr>
        <w:keepNext/>
        <w:pBdr>
          <w:top w:val="single" w:sz="4" w:space="1" w:color="auto"/>
          <w:left w:val="single" w:sz="4" w:space="4" w:color="auto"/>
          <w:bottom w:val="single" w:sz="4" w:space="1" w:color="auto"/>
          <w:right w:val="single" w:sz="4" w:space="4" w:color="auto"/>
        </w:pBdr>
        <w:tabs>
          <w:tab w:val="left" w:pos="142"/>
        </w:tabs>
        <w:rPr>
          <w:b/>
          <w:bCs/>
        </w:rPr>
      </w:pPr>
      <w:r w:rsidRPr="00DF14D0">
        <w:rPr>
          <w:b/>
          <w:bCs/>
        </w:rPr>
        <w:lastRenderedPageBreak/>
        <w:t>10.</w:t>
      </w:r>
      <w:r w:rsidRPr="00DF14D0">
        <w:rPr>
          <w:b/>
          <w:bCs/>
        </w:rPr>
        <w:tab/>
        <w:t>ZVLÁŠTNÍ OPATŘENÍ PRO LIKVIDACI NEPOUŽITÝCH LÉČIVÝCH PŘÍPRAVKŮ NEBO ODPADU Z NICH, POKUD JE TO VHODNÉ</w:t>
      </w:r>
    </w:p>
    <w:p w14:paraId="7EB66C5F" w14:textId="77777777" w:rsidR="00490C7F" w:rsidRPr="00DF14D0" w:rsidRDefault="00490C7F" w:rsidP="00C440FA"/>
    <w:p w14:paraId="3768623D" w14:textId="77777777" w:rsidR="00490C7F" w:rsidRPr="00DF14D0" w:rsidRDefault="00490C7F" w:rsidP="00C440FA"/>
    <w:p w14:paraId="3A8D7D07"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11.</w:t>
      </w:r>
      <w:r w:rsidRPr="00DF14D0">
        <w:rPr>
          <w:b/>
          <w:bCs/>
        </w:rPr>
        <w:tab/>
        <w:t>NÁZEV A ADRESA DRŽITELE ROZHODNUTÍ O REGISTRACI</w:t>
      </w:r>
    </w:p>
    <w:p w14:paraId="6102383A" w14:textId="77777777" w:rsidR="00490C7F" w:rsidRPr="00DF14D0" w:rsidRDefault="00490C7F" w:rsidP="00C440FA"/>
    <w:p w14:paraId="2D33FC3D" w14:textId="77777777" w:rsidR="00490C7F" w:rsidRPr="00DF14D0" w:rsidRDefault="00490C7F" w:rsidP="00C440FA">
      <w:r w:rsidRPr="00DF14D0">
        <w:t>Novartis Europharm Limited</w:t>
      </w:r>
    </w:p>
    <w:p w14:paraId="3E606A9B" w14:textId="77777777" w:rsidR="00A65CA7" w:rsidRPr="00DF14D0" w:rsidRDefault="00A65CA7" w:rsidP="00C440FA">
      <w:pPr>
        <w:keepNext/>
        <w:rPr>
          <w:color w:val="000000"/>
        </w:rPr>
      </w:pPr>
      <w:r w:rsidRPr="00DF14D0">
        <w:rPr>
          <w:color w:val="000000"/>
        </w:rPr>
        <w:t>Vista Building</w:t>
      </w:r>
    </w:p>
    <w:p w14:paraId="13E689DD" w14:textId="77777777" w:rsidR="00A65CA7" w:rsidRPr="00DF14D0" w:rsidRDefault="00A65CA7" w:rsidP="00C440FA">
      <w:pPr>
        <w:keepNext/>
        <w:rPr>
          <w:color w:val="000000"/>
        </w:rPr>
      </w:pPr>
      <w:r w:rsidRPr="00DF14D0">
        <w:rPr>
          <w:color w:val="000000"/>
        </w:rPr>
        <w:t>Elm Park, Merrion Road</w:t>
      </w:r>
    </w:p>
    <w:p w14:paraId="0E4396B0" w14:textId="77777777" w:rsidR="00A65CA7" w:rsidRPr="00DF14D0" w:rsidRDefault="00A65CA7" w:rsidP="00C440FA">
      <w:pPr>
        <w:keepNext/>
        <w:rPr>
          <w:color w:val="000000"/>
        </w:rPr>
      </w:pPr>
      <w:r w:rsidRPr="00DF14D0">
        <w:rPr>
          <w:color w:val="000000"/>
        </w:rPr>
        <w:t>Dublin 4</w:t>
      </w:r>
    </w:p>
    <w:p w14:paraId="51F8A8A4" w14:textId="77777777" w:rsidR="00490C7F" w:rsidRPr="00DF14D0" w:rsidRDefault="00A65CA7" w:rsidP="00C440FA">
      <w:r w:rsidRPr="00DF14D0">
        <w:rPr>
          <w:color w:val="000000"/>
        </w:rPr>
        <w:t>Irsko</w:t>
      </w:r>
    </w:p>
    <w:p w14:paraId="4B6A7917" w14:textId="77777777" w:rsidR="00490C7F" w:rsidRPr="00DF14D0" w:rsidRDefault="00490C7F" w:rsidP="00C440FA"/>
    <w:p w14:paraId="4EB43535" w14:textId="77777777" w:rsidR="00490C7F" w:rsidRPr="00DF14D0" w:rsidRDefault="00490C7F" w:rsidP="00C440FA"/>
    <w:p w14:paraId="726A0186"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12.</w:t>
      </w:r>
      <w:r w:rsidRPr="00DF14D0">
        <w:rPr>
          <w:b/>
          <w:bCs/>
        </w:rPr>
        <w:tab/>
        <w:t>REGISTRAČNÍ ČÍSLO/ČÍSLA</w:t>
      </w:r>
    </w:p>
    <w:p w14:paraId="67C978A0" w14:textId="77777777" w:rsidR="00490C7F" w:rsidRPr="00DF14D0" w:rsidRDefault="00490C7F" w:rsidP="00C440FA"/>
    <w:p w14:paraId="37257136" w14:textId="77777777" w:rsidR="00490C7F" w:rsidRPr="00DF14D0" w:rsidRDefault="00490C7F" w:rsidP="00C440FA">
      <w:r w:rsidRPr="00DF14D0">
        <w:t>EU/1/10/612/0</w:t>
      </w:r>
      <w:r w:rsidR="004D164B" w:rsidRPr="00DF14D0">
        <w:t>12</w:t>
      </w:r>
    </w:p>
    <w:p w14:paraId="3274EB5A" w14:textId="77777777" w:rsidR="00490C7F" w:rsidRPr="00DF14D0" w:rsidRDefault="00490C7F" w:rsidP="00C440FA"/>
    <w:p w14:paraId="4A75A127" w14:textId="77777777" w:rsidR="00490C7F" w:rsidRPr="00DF14D0" w:rsidRDefault="00490C7F" w:rsidP="00C440FA"/>
    <w:p w14:paraId="1DB43D9F"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13.</w:t>
      </w:r>
      <w:r w:rsidRPr="00DF14D0">
        <w:rPr>
          <w:b/>
          <w:bCs/>
        </w:rPr>
        <w:tab/>
        <w:t>ČÍSLO ŠARŽE</w:t>
      </w:r>
    </w:p>
    <w:p w14:paraId="26ACB82F" w14:textId="77777777" w:rsidR="00490C7F" w:rsidRPr="00DF14D0" w:rsidRDefault="00490C7F" w:rsidP="00C440FA"/>
    <w:p w14:paraId="4B229820" w14:textId="77777777" w:rsidR="00490C7F" w:rsidRPr="00DF14D0" w:rsidRDefault="00490C7F" w:rsidP="00C440FA">
      <w:r w:rsidRPr="00DF14D0">
        <w:t>Lot</w:t>
      </w:r>
    </w:p>
    <w:p w14:paraId="0932CE2F" w14:textId="77777777" w:rsidR="00490C7F" w:rsidRPr="00DF14D0" w:rsidRDefault="00490C7F" w:rsidP="00C440FA"/>
    <w:p w14:paraId="7D1C8A48" w14:textId="77777777" w:rsidR="00490C7F" w:rsidRPr="00DF14D0" w:rsidRDefault="00490C7F" w:rsidP="00C440FA"/>
    <w:p w14:paraId="4AF1E89D"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14.</w:t>
      </w:r>
      <w:r w:rsidRPr="00DF14D0">
        <w:rPr>
          <w:b/>
          <w:bCs/>
        </w:rPr>
        <w:tab/>
        <w:t>KLASIFIKACE PRO VÝDEJ</w:t>
      </w:r>
    </w:p>
    <w:p w14:paraId="3D759DA3" w14:textId="77777777" w:rsidR="00490C7F" w:rsidRPr="00DF14D0" w:rsidRDefault="00490C7F" w:rsidP="00C440FA">
      <w:pPr>
        <w:ind w:left="0" w:firstLine="0"/>
      </w:pPr>
    </w:p>
    <w:p w14:paraId="642D3E72" w14:textId="77777777" w:rsidR="00490C7F" w:rsidRPr="00DF14D0" w:rsidRDefault="00490C7F" w:rsidP="00C440FA">
      <w:pPr>
        <w:ind w:left="0" w:firstLine="0"/>
      </w:pPr>
    </w:p>
    <w:p w14:paraId="36C17926"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15.</w:t>
      </w:r>
      <w:r w:rsidRPr="00DF14D0">
        <w:rPr>
          <w:b/>
          <w:bCs/>
        </w:rPr>
        <w:tab/>
        <w:t>NÁVOD K POUŽITÍ</w:t>
      </w:r>
    </w:p>
    <w:p w14:paraId="37518990" w14:textId="77777777" w:rsidR="00490C7F" w:rsidRPr="00DF14D0" w:rsidRDefault="00490C7F" w:rsidP="00C440FA">
      <w:pPr>
        <w:rPr>
          <w:u w:val="single"/>
        </w:rPr>
      </w:pPr>
    </w:p>
    <w:p w14:paraId="4E171C39" w14:textId="77777777" w:rsidR="00490C7F" w:rsidRPr="00DF14D0" w:rsidRDefault="00490C7F" w:rsidP="00C440FA"/>
    <w:p w14:paraId="67A29869"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16.</w:t>
      </w:r>
      <w:r w:rsidRPr="00DF14D0">
        <w:rPr>
          <w:b/>
          <w:bCs/>
        </w:rPr>
        <w:tab/>
        <w:t>INFORMACE V BRAILLOVĚ PÍSMU</w:t>
      </w:r>
    </w:p>
    <w:p w14:paraId="63BDEEF3" w14:textId="77777777" w:rsidR="00490C7F" w:rsidRPr="00DF14D0" w:rsidRDefault="00490C7F" w:rsidP="00C440FA">
      <w:pPr>
        <w:rPr>
          <w:u w:val="single"/>
        </w:rPr>
      </w:pPr>
    </w:p>
    <w:p w14:paraId="0884D552" w14:textId="77777777" w:rsidR="00490C7F" w:rsidRPr="00DF14D0" w:rsidRDefault="00490C7F" w:rsidP="00C440FA">
      <w:pPr>
        <w:ind w:left="0" w:firstLine="0"/>
      </w:pPr>
      <w:r w:rsidRPr="00DF14D0">
        <w:t xml:space="preserve">revolade </w:t>
      </w:r>
      <w:r w:rsidR="000A567E" w:rsidRPr="00DF14D0">
        <w:t>1</w:t>
      </w:r>
      <w:r w:rsidRPr="00DF14D0">
        <w:t>2</w:t>
      </w:r>
      <w:r w:rsidR="000A567E" w:rsidRPr="00DF14D0">
        <w:t>,</w:t>
      </w:r>
      <w:r w:rsidRPr="00DF14D0">
        <w:t>5 mg</w:t>
      </w:r>
    </w:p>
    <w:p w14:paraId="6AF8539F" w14:textId="77777777" w:rsidR="00490C7F" w:rsidRPr="00DF14D0" w:rsidRDefault="00490C7F" w:rsidP="00C440FA">
      <w:pPr>
        <w:ind w:left="0" w:firstLine="0"/>
      </w:pPr>
      <w:r w:rsidRPr="00DF14D0">
        <w:br w:type="page"/>
      </w:r>
    </w:p>
    <w:p w14:paraId="53ACFABD" w14:textId="77777777" w:rsidR="00820D77" w:rsidRPr="00DF14D0" w:rsidRDefault="00820D77" w:rsidP="00C440FA">
      <w:pPr>
        <w:rPr>
          <w:bCs/>
        </w:rPr>
      </w:pPr>
    </w:p>
    <w:p w14:paraId="2E1C07CB" w14:textId="77777777" w:rsidR="00431515" w:rsidRPr="00DF14D0" w:rsidRDefault="00431515" w:rsidP="00C440FA">
      <w:pPr>
        <w:pBdr>
          <w:top w:val="single" w:sz="4" w:space="1" w:color="auto"/>
          <w:left w:val="single" w:sz="4" w:space="4" w:color="auto"/>
          <w:bottom w:val="single" w:sz="4" w:space="1" w:color="auto"/>
          <w:right w:val="single" w:sz="4" w:space="4" w:color="auto"/>
        </w:pBdr>
        <w:rPr>
          <w:b/>
          <w:bCs/>
        </w:rPr>
      </w:pPr>
      <w:r w:rsidRPr="00DF14D0">
        <w:rPr>
          <w:b/>
          <w:bCs/>
        </w:rPr>
        <w:t>MINIMÁLNÍ ÚDAJE UVÁDĚNÉ NA BLISTRECH NEBO STRIPECH</w:t>
      </w:r>
    </w:p>
    <w:p w14:paraId="0463B624" w14:textId="77777777" w:rsidR="00431515" w:rsidRPr="00DF14D0" w:rsidRDefault="00431515" w:rsidP="00C440FA">
      <w:pPr>
        <w:pBdr>
          <w:top w:val="single" w:sz="4" w:space="1" w:color="auto"/>
          <w:left w:val="single" w:sz="4" w:space="4" w:color="auto"/>
          <w:bottom w:val="single" w:sz="4" w:space="1" w:color="auto"/>
          <w:right w:val="single" w:sz="4" w:space="4" w:color="auto"/>
        </w:pBdr>
        <w:rPr>
          <w:bCs/>
          <w:iCs/>
        </w:rPr>
      </w:pPr>
    </w:p>
    <w:p w14:paraId="004F29D2" w14:textId="77777777" w:rsidR="00431515" w:rsidRPr="00DF14D0" w:rsidRDefault="00431515" w:rsidP="00C440FA">
      <w:pPr>
        <w:pBdr>
          <w:top w:val="single" w:sz="4" w:space="1" w:color="auto"/>
          <w:left w:val="single" w:sz="4" w:space="4" w:color="auto"/>
          <w:bottom w:val="single" w:sz="4" w:space="1" w:color="auto"/>
          <w:right w:val="single" w:sz="4" w:space="4" w:color="auto"/>
        </w:pBdr>
        <w:rPr>
          <w:b/>
        </w:rPr>
      </w:pPr>
      <w:r w:rsidRPr="00DF14D0">
        <w:rPr>
          <w:b/>
        </w:rPr>
        <w:t>Blistr</w:t>
      </w:r>
    </w:p>
    <w:p w14:paraId="78040D3D" w14:textId="77777777" w:rsidR="00490C7F" w:rsidRPr="00DF14D0" w:rsidRDefault="00490C7F" w:rsidP="00C440FA"/>
    <w:p w14:paraId="4E7CE6F4" w14:textId="77777777" w:rsidR="00490C7F" w:rsidRPr="00DF14D0" w:rsidRDefault="00490C7F" w:rsidP="00C440FA"/>
    <w:p w14:paraId="28B5085E"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440EBCF0" w14:textId="77777777" w:rsidR="00490C7F" w:rsidRPr="00DF14D0" w:rsidRDefault="00490C7F" w:rsidP="00C440FA"/>
    <w:p w14:paraId="04732546" w14:textId="77777777" w:rsidR="00490C7F" w:rsidRPr="00DF14D0" w:rsidRDefault="00490C7F" w:rsidP="00C440FA">
      <w:r w:rsidRPr="00DF14D0">
        <w:t xml:space="preserve">Revolade </w:t>
      </w:r>
      <w:r w:rsidR="0037385C" w:rsidRPr="00DF14D0">
        <w:t>1</w:t>
      </w:r>
      <w:r w:rsidRPr="00DF14D0">
        <w:t>2</w:t>
      </w:r>
      <w:r w:rsidR="0037385C" w:rsidRPr="00DF14D0">
        <w:t>,</w:t>
      </w:r>
      <w:r w:rsidRPr="00DF14D0">
        <w:t>5 mg potahované tablety</w:t>
      </w:r>
    </w:p>
    <w:p w14:paraId="506998FD" w14:textId="77777777" w:rsidR="0054204F" w:rsidRPr="00DF14D0" w:rsidRDefault="0054204F" w:rsidP="00C440FA"/>
    <w:p w14:paraId="7E1F0257" w14:textId="6C6DEE0B" w:rsidR="00490C7F" w:rsidRPr="00DF14D0" w:rsidRDefault="00E62FD6" w:rsidP="00C440FA">
      <w:r w:rsidRPr="00DF14D0">
        <w:t>eltrombopag</w:t>
      </w:r>
    </w:p>
    <w:p w14:paraId="06A9BB0C" w14:textId="77777777" w:rsidR="00490C7F" w:rsidRPr="00DF14D0" w:rsidRDefault="00490C7F" w:rsidP="00C440FA">
      <w:pPr>
        <w:ind w:left="0" w:firstLine="0"/>
      </w:pPr>
    </w:p>
    <w:p w14:paraId="38795D27" w14:textId="77777777" w:rsidR="00490C7F" w:rsidRPr="00DF14D0" w:rsidRDefault="00490C7F" w:rsidP="00C440FA">
      <w:pPr>
        <w:ind w:left="0" w:firstLine="0"/>
      </w:pPr>
    </w:p>
    <w:p w14:paraId="22F777F0"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NÁZEV DRŽITELE ROZHODNUTÍ O REGISTRACI</w:t>
      </w:r>
    </w:p>
    <w:p w14:paraId="0AC0F2B4" w14:textId="77777777" w:rsidR="00490C7F" w:rsidRPr="00DF14D0" w:rsidRDefault="00490C7F" w:rsidP="00C440FA"/>
    <w:p w14:paraId="272BA5EE" w14:textId="77777777" w:rsidR="00490C7F" w:rsidRPr="00DF14D0" w:rsidRDefault="00490C7F" w:rsidP="00C440FA">
      <w:r w:rsidRPr="00DF14D0">
        <w:t>Novartis Europharm Limited</w:t>
      </w:r>
    </w:p>
    <w:p w14:paraId="50895A53" w14:textId="77777777" w:rsidR="00490C7F" w:rsidRPr="00DF14D0" w:rsidRDefault="00490C7F" w:rsidP="00C440FA">
      <w:pPr>
        <w:ind w:left="0" w:firstLine="0"/>
      </w:pPr>
    </w:p>
    <w:p w14:paraId="405B0B34" w14:textId="77777777" w:rsidR="00490C7F" w:rsidRPr="00DF14D0" w:rsidRDefault="00490C7F" w:rsidP="00C440FA">
      <w:pPr>
        <w:ind w:left="0" w:firstLine="0"/>
      </w:pPr>
    </w:p>
    <w:p w14:paraId="7FC996B0"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POUŽITELNOST</w:t>
      </w:r>
    </w:p>
    <w:p w14:paraId="73A6E51B" w14:textId="77777777" w:rsidR="00490C7F" w:rsidRPr="00DF14D0" w:rsidRDefault="00490C7F" w:rsidP="00C440FA"/>
    <w:p w14:paraId="64B030B9" w14:textId="77777777" w:rsidR="00490C7F" w:rsidRPr="00DF14D0" w:rsidRDefault="00490C7F" w:rsidP="00C440FA">
      <w:r w:rsidRPr="00DF14D0">
        <w:t>EXP</w:t>
      </w:r>
    </w:p>
    <w:p w14:paraId="564A030C" w14:textId="77777777" w:rsidR="00490C7F" w:rsidRPr="00DF14D0" w:rsidRDefault="00490C7F" w:rsidP="00C440FA"/>
    <w:p w14:paraId="7063B507" w14:textId="77777777" w:rsidR="00490C7F" w:rsidRPr="00DF14D0" w:rsidRDefault="00490C7F" w:rsidP="00C440FA"/>
    <w:p w14:paraId="3C24CD4C"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ČÍSLO ŠARŽE</w:t>
      </w:r>
    </w:p>
    <w:p w14:paraId="6AE4AAE8" w14:textId="77777777" w:rsidR="00490C7F" w:rsidRPr="00DF14D0" w:rsidRDefault="00490C7F" w:rsidP="00C440FA"/>
    <w:p w14:paraId="617D7F5D" w14:textId="77777777" w:rsidR="00490C7F" w:rsidRPr="00DF14D0" w:rsidRDefault="00490C7F" w:rsidP="00C440FA">
      <w:r w:rsidRPr="00DF14D0">
        <w:t>Lot</w:t>
      </w:r>
    </w:p>
    <w:p w14:paraId="268C0102" w14:textId="77777777" w:rsidR="00490C7F" w:rsidRPr="00DF14D0" w:rsidRDefault="00490C7F" w:rsidP="00C440FA"/>
    <w:p w14:paraId="640F649E" w14:textId="77777777" w:rsidR="00490C7F" w:rsidRPr="00DF14D0" w:rsidRDefault="00490C7F" w:rsidP="00C440FA"/>
    <w:p w14:paraId="3D93F8C2" w14:textId="77777777" w:rsidR="00431515" w:rsidRPr="00DF14D0" w:rsidRDefault="00431515"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JINÉ</w:t>
      </w:r>
    </w:p>
    <w:p w14:paraId="70BB11E0" w14:textId="77777777" w:rsidR="00490C7F" w:rsidRPr="00DF14D0" w:rsidRDefault="00490C7F" w:rsidP="00C440FA"/>
    <w:p w14:paraId="53A9B1B0" w14:textId="77777777" w:rsidR="00FC6414" w:rsidRPr="00DF14D0" w:rsidRDefault="00490C7F" w:rsidP="00C440FA">
      <w:r w:rsidRPr="00DF14D0">
        <w:br w:type="page"/>
      </w:r>
    </w:p>
    <w:p w14:paraId="30129BC2" w14:textId="77777777" w:rsidR="00820D77" w:rsidRPr="00DF14D0" w:rsidRDefault="00820D77" w:rsidP="00C440FA">
      <w:pPr>
        <w:ind w:left="0" w:firstLine="0"/>
        <w:rPr>
          <w:bCs/>
        </w:rPr>
      </w:pPr>
    </w:p>
    <w:p w14:paraId="54EE2DC1" w14:textId="77777777" w:rsidR="0036673B" w:rsidRPr="00DF14D0" w:rsidRDefault="0036673B" w:rsidP="00C440FA">
      <w:pPr>
        <w:pBdr>
          <w:top w:val="single" w:sz="4" w:space="1" w:color="auto"/>
          <w:left w:val="single" w:sz="4" w:space="4" w:color="auto"/>
          <w:bottom w:val="single" w:sz="4" w:space="1" w:color="auto"/>
          <w:right w:val="single" w:sz="4" w:space="4" w:color="auto"/>
        </w:pBdr>
        <w:ind w:left="0" w:firstLine="0"/>
        <w:rPr>
          <w:b/>
          <w:bCs/>
        </w:rPr>
      </w:pPr>
      <w:r w:rsidRPr="00DF14D0">
        <w:rPr>
          <w:b/>
          <w:bCs/>
        </w:rPr>
        <w:t>ÚDAJE UVÁDĚNÉ NA VNĚJŠÍM OBALU</w:t>
      </w:r>
    </w:p>
    <w:p w14:paraId="505E1B81" w14:textId="77777777" w:rsidR="0036673B" w:rsidRPr="00DF14D0" w:rsidRDefault="0036673B" w:rsidP="00C440FA">
      <w:pPr>
        <w:pBdr>
          <w:top w:val="single" w:sz="4" w:space="1" w:color="auto"/>
          <w:left w:val="single" w:sz="4" w:space="4" w:color="auto"/>
          <w:bottom w:val="single" w:sz="4" w:space="1" w:color="auto"/>
          <w:right w:val="single" w:sz="4" w:space="4" w:color="auto"/>
        </w:pBdr>
        <w:rPr>
          <w:bCs/>
        </w:rPr>
      </w:pPr>
    </w:p>
    <w:p w14:paraId="45520E43" w14:textId="77777777" w:rsidR="0036673B" w:rsidRPr="00DF14D0" w:rsidRDefault="0036673B" w:rsidP="00C440FA">
      <w:pPr>
        <w:pBdr>
          <w:top w:val="single" w:sz="4" w:space="1" w:color="auto"/>
          <w:left w:val="single" w:sz="4" w:space="4" w:color="auto"/>
          <w:bottom w:val="single" w:sz="4" w:space="1" w:color="auto"/>
          <w:right w:val="single" w:sz="4" w:space="4" w:color="auto"/>
        </w:pBdr>
        <w:rPr>
          <w:b/>
          <w:bCs/>
        </w:rPr>
      </w:pPr>
      <w:r w:rsidRPr="00DF14D0">
        <w:rPr>
          <w:b/>
          <w:bCs/>
        </w:rPr>
        <w:t>KRABIČKA PRO 25 mg -14, 28, 84 (3 BALENÍ PO 28) TABLET</w:t>
      </w:r>
    </w:p>
    <w:p w14:paraId="77F9F77A" w14:textId="77777777" w:rsidR="00FC6414" w:rsidRPr="00DF14D0" w:rsidRDefault="00FC6414" w:rsidP="00C440FA"/>
    <w:p w14:paraId="4B980D0A" w14:textId="77777777" w:rsidR="00FC6414" w:rsidRPr="00DF14D0" w:rsidRDefault="00FC6414" w:rsidP="00C440FA"/>
    <w:p w14:paraId="23390D14"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5EB786F0" w14:textId="77777777" w:rsidR="00FC6414" w:rsidRPr="00DF14D0" w:rsidRDefault="00FC6414" w:rsidP="00C440FA"/>
    <w:p w14:paraId="41C09AC0" w14:textId="77777777" w:rsidR="00FC6414" w:rsidRPr="00DF14D0" w:rsidRDefault="008032FD" w:rsidP="00C440FA">
      <w:r w:rsidRPr="00DF14D0">
        <w:t>Revolade 25 mg potahované tablety</w:t>
      </w:r>
    </w:p>
    <w:p w14:paraId="14FD915E" w14:textId="77777777" w:rsidR="0054204F" w:rsidRPr="00DF14D0" w:rsidRDefault="0054204F" w:rsidP="00C440FA"/>
    <w:p w14:paraId="5EBE7FEA" w14:textId="5052130E" w:rsidR="00FC6414" w:rsidRPr="00DF14D0" w:rsidRDefault="008032FD" w:rsidP="00C440FA">
      <w:r w:rsidRPr="00DF14D0">
        <w:t>eltrombopag</w:t>
      </w:r>
    </w:p>
    <w:p w14:paraId="4D3E19C3" w14:textId="77777777" w:rsidR="00FC6414" w:rsidRPr="00DF14D0" w:rsidRDefault="00FC6414" w:rsidP="00C440FA">
      <w:pPr>
        <w:ind w:left="0" w:firstLine="0"/>
      </w:pPr>
    </w:p>
    <w:p w14:paraId="626F1AF0" w14:textId="77777777" w:rsidR="00615ACE" w:rsidRPr="00DF14D0" w:rsidRDefault="00615ACE" w:rsidP="00C440FA">
      <w:pPr>
        <w:ind w:left="0" w:firstLine="0"/>
      </w:pPr>
    </w:p>
    <w:p w14:paraId="5B6965DE"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OBSAH LÉČIVÉ LÁTKY/LÉČIVÝCH LÁTEK</w:t>
      </w:r>
    </w:p>
    <w:p w14:paraId="7575D913" w14:textId="77777777" w:rsidR="00FC6414" w:rsidRPr="00DF14D0" w:rsidRDefault="00FC6414" w:rsidP="00C440FA"/>
    <w:p w14:paraId="4515AF87" w14:textId="7F3B8684" w:rsidR="00FC6414" w:rsidRPr="00DF14D0" w:rsidRDefault="008032FD" w:rsidP="00C440FA">
      <w:pPr>
        <w:ind w:left="0" w:firstLine="0"/>
      </w:pPr>
      <w:r w:rsidRPr="00DF14D0">
        <w:t>Jedna potahovaná tableta obsahuje eltrombopag</w:t>
      </w:r>
      <w:r w:rsidR="00056A3E">
        <w:t>-</w:t>
      </w:r>
      <w:r w:rsidRPr="00DF14D0">
        <w:t xml:space="preserve">olamin v množství odpovídajícím </w:t>
      </w:r>
      <w:r w:rsidR="00327CAC" w:rsidRPr="00DF14D0">
        <w:t>25 mg</w:t>
      </w:r>
      <w:r w:rsidR="00056A3E" w:rsidRPr="00056A3E">
        <w:t xml:space="preserve"> </w:t>
      </w:r>
      <w:r w:rsidR="00056A3E" w:rsidRPr="00DF14D0">
        <w:t>eltrombopagu</w:t>
      </w:r>
      <w:r w:rsidRPr="00DF14D0">
        <w:t>.</w:t>
      </w:r>
    </w:p>
    <w:p w14:paraId="6BFBB12C" w14:textId="77777777" w:rsidR="00484679" w:rsidRPr="00DF14D0" w:rsidRDefault="00484679" w:rsidP="00C440FA">
      <w:pPr>
        <w:ind w:left="0" w:firstLine="0"/>
      </w:pPr>
    </w:p>
    <w:p w14:paraId="31C8CABD" w14:textId="77777777" w:rsidR="00FC6414" w:rsidRPr="00DF14D0" w:rsidRDefault="00FC6414" w:rsidP="00C440FA"/>
    <w:p w14:paraId="7F1681E8"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SEZNAM POMOCNÝCH LÁTEK</w:t>
      </w:r>
    </w:p>
    <w:p w14:paraId="1D82ABE7" w14:textId="77777777" w:rsidR="00FC6414" w:rsidRPr="00DF14D0" w:rsidRDefault="00FC6414" w:rsidP="00C440FA"/>
    <w:p w14:paraId="390971E5" w14:textId="77777777" w:rsidR="00FC6414" w:rsidRPr="00DF14D0" w:rsidRDefault="00FC6414" w:rsidP="00C440FA"/>
    <w:p w14:paraId="3A6321C7"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LÉKOVÁ FORMA A OBSAH BALENÍ</w:t>
      </w:r>
    </w:p>
    <w:p w14:paraId="0813A2FE" w14:textId="77777777" w:rsidR="00FC6414" w:rsidRPr="00DF14D0" w:rsidRDefault="00FC6414" w:rsidP="00C440FA"/>
    <w:p w14:paraId="746099A0" w14:textId="77777777" w:rsidR="00FC6414" w:rsidRPr="00DF14D0" w:rsidRDefault="008032FD" w:rsidP="00C440FA">
      <w:r w:rsidRPr="00DF14D0">
        <w:t>14 potahovaných tablet</w:t>
      </w:r>
    </w:p>
    <w:p w14:paraId="38F28789" w14:textId="77777777" w:rsidR="00FC6414" w:rsidRPr="00DF14D0" w:rsidRDefault="008032FD" w:rsidP="00C440FA">
      <w:pPr>
        <w:rPr>
          <w:shd w:val="pct15" w:color="auto" w:fill="auto"/>
        </w:rPr>
      </w:pPr>
      <w:r w:rsidRPr="00DF14D0">
        <w:rPr>
          <w:shd w:val="pct15" w:color="auto" w:fill="auto"/>
        </w:rPr>
        <w:t>28 potahovaných tablet</w:t>
      </w:r>
    </w:p>
    <w:p w14:paraId="4B4668B6" w14:textId="77777777" w:rsidR="00FC6414" w:rsidRPr="00DF14D0" w:rsidRDefault="008032FD" w:rsidP="00C440FA">
      <w:pPr>
        <w:rPr>
          <w:shd w:val="pct15" w:color="auto" w:fill="auto"/>
        </w:rPr>
      </w:pPr>
      <w:r w:rsidRPr="00DF14D0">
        <w:rPr>
          <w:shd w:val="pct15" w:color="auto" w:fill="auto"/>
        </w:rPr>
        <w:t>Multipack obsahující 84 (</w:t>
      </w:r>
      <w:r w:rsidR="00ED0608" w:rsidRPr="00DF14D0">
        <w:rPr>
          <w:shd w:val="pct15" w:color="auto" w:fill="auto"/>
        </w:rPr>
        <w:t>3 </w:t>
      </w:r>
      <w:r w:rsidRPr="00DF14D0">
        <w:rPr>
          <w:shd w:val="pct15" w:color="auto" w:fill="auto"/>
        </w:rPr>
        <w:t>balení po 28) potahovaných tablet</w:t>
      </w:r>
    </w:p>
    <w:p w14:paraId="672BF511" w14:textId="77777777" w:rsidR="00FC6414" w:rsidRPr="00DF14D0" w:rsidRDefault="00FC6414" w:rsidP="00C440FA"/>
    <w:p w14:paraId="1C657D0C" w14:textId="77777777" w:rsidR="00615ACE" w:rsidRPr="00DF14D0" w:rsidRDefault="00615ACE" w:rsidP="00C440FA"/>
    <w:p w14:paraId="7C7AF01A"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ZPŮSOB A CESTA/CESTY PODÁNÍ</w:t>
      </w:r>
    </w:p>
    <w:p w14:paraId="1359FEDF" w14:textId="77777777" w:rsidR="00FC6414" w:rsidRPr="00DF14D0" w:rsidRDefault="00FC6414" w:rsidP="00C440FA"/>
    <w:p w14:paraId="7E937A5D" w14:textId="77777777" w:rsidR="00FC6414" w:rsidRPr="00DF14D0" w:rsidRDefault="008032FD" w:rsidP="00C440FA">
      <w:r w:rsidRPr="00DF14D0">
        <w:t>Před použitím si přečtěte příbalovou informaci.</w:t>
      </w:r>
      <w:r w:rsidR="0036673B" w:rsidRPr="00DF14D0">
        <w:t xml:space="preserve"> </w:t>
      </w:r>
      <w:r w:rsidRPr="00DF14D0">
        <w:t>Perorální podání.</w:t>
      </w:r>
    </w:p>
    <w:p w14:paraId="7ACA3B51" w14:textId="77777777" w:rsidR="00FC6414" w:rsidRPr="00DF14D0" w:rsidRDefault="00FC6414" w:rsidP="00C440FA">
      <w:pPr>
        <w:ind w:left="0" w:firstLine="0"/>
      </w:pPr>
    </w:p>
    <w:p w14:paraId="3B52843E" w14:textId="77777777" w:rsidR="005147A0" w:rsidRPr="00DF14D0" w:rsidRDefault="005147A0" w:rsidP="00C440FA">
      <w:pPr>
        <w:ind w:left="0" w:firstLine="0"/>
      </w:pPr>
    </w:p>
    <w:p w14:paraId="67A81510"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6.</w:t>
      </w:r>
      <w:r w:rsidRPr="00DF14D0">
        <w:rPr>
          <w:b/>
          <w:bCs/>
        </w:rPr>
        <w:tab/>
        <w:t>ZVLÁŠTNÍ UPOZORNĚNÍ, ŽE LÉČIVÝ PŘÍPRAVEK MUSÍ BÝT UCHOVÁVÁN MIMO DOHLED A DOSAH DĚTÍ</w:t>
      </w:r>
    </w:p>
    <w:p w14:paraId="363CFF26" w14:textId="77777777" w:rsidR="00FC6414" w:rsidRPr="00DF14D0" w:rsidRDefault="00FC6414" w:rsidP="00C440FA"/>
    <w:p w14:paraId="5D1523B4" w14:textId="77777777" w:rsidR="00FC6414" w:rsidRPr="00DF14D0" w:rsidRDefault="008032FD" w:rsidP="00C440FA">
      <w:r w:rsidRPr="00DF14D0">
        <w:t>Uchovávejte mimo dohled a dosah dětí.</w:t>
      </w:r>
    </w:p>
    <w:p w14:paraId="0F079480" w14:textId="77777777" w:rsidR="00FC6414" w:rsidRPr="00DF14D0" w:rsidRDefault="00FC6414" w:rsidP="00C440FA">
      <w:pPr>
        <w:ind w:left="0" w:firstLine="0"/>
      </w:pPr>
    </w:p>
    <w:p w14:paraId="30D89964" w14:textId="77777777" w:rsidR="005147A0" w:rsidRPr="00DF14D0" w:rsidRDefault="005147A0" w:rsidP="00C440FA">
      <w:pPr>
        <w:ind w:left="0" w:firstLine="0"/>
      </w:pPr>
    </w:p>
    <w:p w14:paraId="00814F39"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7.</w:t>
      </w:r>
      <w:r w:rsidRPr="00DF14D0">
        <w:rPr>
          <w:b/>
          <w:bCs/>
        </w:rPr>
        <w:tab/>
        <w:t>DALŠÍ ZVLÁŠTNÍ UPOZORNĚNÍ, POKUD JE POTŘEBNÉ</w:t>
      </w:r>
    </w:p>
    <w:p w14:paraId="7BC8F287" w14:textId="77777777" w:rsidR="00FC6414" w:rsidRPr="00DF14D0" w:rsidRDefault="00FC6414" w:rsidP="00C440FA"/>
    <w:p w14:paraId="670D276B" w14:textId="77777777" w:rsidR="00FC6414" w:rsidRPr="00DF14D0" w:rsidRDefault="00FC6414" w:rsidP="00C440FA"/>
    <w:p w14:paraId="7EAE1B58"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8.</w:t>
      </w:r>
      <w:r w:rsidRPr="00DF14D0">
        <w:rPr>
          <w:b/>
          <w:bCs/>
        </w:rPr>
        <w:tab/>
        <w:t>POUŽITELNOST</w:t>
      </w:r>
    </w:p>
    <w:p w14:paraId="785BF940" w14:textId="77777777" w:rsidR="00FC6414" w:rsidRPr="00DF14D0" w:rsidRDefault="00FC6414" w:rsidP="00C440FA"/>
    <w:p w14:paraId="7B75F6DF" w14:textId="77777777" w:rsidR="00FC6414" w:rsidRPr="00DF14D0" w:rsidRDefault="008032FD" w:rsidP="00C440FA">
      <w:r w:rsidRPr="00DF14D0">
        <w:t>EXP</w:t>
      </w:r>
    </w:p>
    <w:p w14:paraId="778CB521" w14:textId="77777777" w:rsidR="00FC6414" w:rsidRDefault="00FC6414" w:rsidP="00C440FA"/>
    <w:p w14:paraId="53E046AA" w14:textId="77777777" w:rsidR="003E2206" w:rsidRPr="00DF14D0" w:rsidRDefault="003E2206" w:rsidP="00C440FA"/>
    <w:p w14:paraId="6C0DB762"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pPr>
      <w:r w:rsidRPr="00DF14D0">
        <w:rPr>
          <w:b/>
          <w:bCs/>
        </w:rPr>
        <w:t>9.</w:t>
      </w:r>
      <w:r w:rsidRPr="00DF14D0">
        <w:rPr>
          <w:b/>
          <w:bCs/>
        </w:rPr>
        <w:tab/>
        <w:t>ZVLÁŠTNÍ PODMÍNKY PRO UCHOVÁVÁNÍ</w:t>
      </w:r>
    </w:p>
    <w:p w14:paraId="6541294E" w14:textId="77777777" w:rsidR="00FC6414" w:rsidRPr="00DF14D0" w:rsidRDefault="00FC6414" w:rsidP="00C440FA"/>
    <w:p w14:paraId="0FDA752C" w14:textId="77777777" w:rsidR="00FC6414" w:rsidRPr="00DF14D0" w:rsidRDefault="00FC6414" w:rsidP="00C440FA"/>
    <w:p w14:paraId="4ACDD8AC" w14:textId="77777777" w:rsidR="0036673B" w:rsidRPr="00DF14D0" w:rsidRDefault="0036673B" w:rsidP="00C440FA">
      <w:pPr>
        <w:keepNext/>
        <w:keepLines/>
        <w:pBdr>
          <w:top w:val="single" w:sz="4" w:space="1" w:color="auto"/>
          <w:left w:val="single" w:sz="4" w:space="4" w:color="auto"/>
          <w:bottom w:val="single" w:sz="4" w:space="1" w:color="auto"/>
          <w:right w:val="single" w:sz="4" w:space="4" w:color="auto"/>
        </w:pBdr>
        <w:tabs>
          <w:tab w:val="left" w:pos="142"/>
        </w:tabs>
        <w:rPr>
          <w:b/>
          <w:bCs/>
        </w:rPr>
      </w:pPr>
      <w:r w:rsidRPr="00DF14D0">
        <w:rPr>
          <w:b/>
          <w:bCs/>
        </w:rPr>
        <w:lastRenderedPageBreak/>
        <w:t>10.</w:t>
      </w:r>
      <w:r w:rsidRPr="00DF14D0">
        <w:rPr>
          <w:b/>
          <w:bCs/>
        </w:rPr>
        <w:tab/>
        <w:t>ZVLÁŠTNÍ OPATŘENÍ PRO LIKVIDACI NEPOUŽITÝCH LÉČIVÝCH PŘÍPRAVKŮ NEBO ODPADU Z NICH, POKUD JE TO VHODNÉ</w:t>
      </w:r>
    </w:p>
    <w:p w14:paraId="55FE2775" w14:textId="77777777" w:rsidR="00FC6414" w:rsidRPr="00DF14D0" w:rsidRDefault="00FC6414" w:rsidP="00C440FA"/>
    <w:p w14:paraId="123C9FB4" w14:textId="77777777" w:rsidR="001E00DB" w:rsidRPr="00DF14D0" w:rsidRDefault="001E00DB" w:rsidP="00C440FA"/>
    <w:p w14:paraId="3AC77AF5"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11.</w:t>
      </w:r>
      <w:r w:rsidRPr="00DF14D0">
        <w:rPr>
          <w:b/>
          <w:bCs/>
        </w:rPr>
        <w:tab/>
        <w:t>NÁZEV A ADRESA DRŽITELE ROZHODNUTÍ O REGISTRACI</w:t>
      </w:r>
    </w:p>
    <w:p w14:paraId="11C4D62F" w14:textId="77777777" w:rsidR="00FC6414" w:rsidRPr="00DF14D0" w:rsidRDefault="00FC6414" w:rsidP="00C440FA"/>
    <w:p w14:paraId="47597FFF" w14:textId="77777777" w:rsidR="00BB67AB" w:rsidRPr="00DF14D0" w:rsidRDefault="00BB67AB" w:rsidP="00C440FA">
      <w:r w:rsidRPr="00DF14D0">
        <w:t>Novartis Europharm Limited</w:t>
      </w:r>
    </w:p>
    <w:p w14:paraId="4F9038F2" w14:textId="77777777" w:rsidR="00A65CA7" w:rsidRPr="00DF14D0" w:rsidRDefault="00A65CA7" w:rsidP="00C440FA">
      <w:pPr>
        <w:keepNext/>
        <w:rPr>
          <w:color w:val="000000"/>
        </w:rPr>
      </w:pPr>
      <w:r w:rsidRPr="00DF14D0">
        <w:rPr>
          <w:color w:val="000000"/>
        </w:rPr>
        <w:t>Vista Building</w:t>
      </w:r>
    </w:p>
    <w:p w14:paraId="6AE5778D" w14:textId="77777777" w:rsidR="00A65CA7" w:rsidRPr="00DF14D0" w:rsidRDefault="00A65CA7" w:rsidP="00C440FA">
      <w:pPr>
        <w:keepNext/>
        <w:rPr>
          <w:color w:val="000000"/>
        </w:rPr>
      </w:pPr>
      <w:r w:rsidRPr="00DF14D0">
        <w:rPr>
          <w:color w:val="000000"/>
        </w:rPr>
        <w:t>Elm Park, Merrion Road</w:t>
      </w:r>
    </w:p>
    <w:p w14:paraId="00283BAF" w14:textId="77777777" w:rsidR="00A65CA7" w:rsidRPr="00DF14D0" w:rsidRDefault="00A65CA7" w:rsidP="00C440FA">
      <w:pPr>
        <w:keepNext/>
        <w:rPr>
          <w:color w:val="000000"/>
        </w:rPr>
      </w:pPr>
      <w:r w:rsidRPr="00DF14D0">
        <w:rPr>
          <w:color w:val="000000"/>
        </w:rPr>
        <w:t>Dublin 4</w:t>
      </w:r>
    </w:p>
    <w:p w14:paraId="22866BF0" w14:textId="77777777" w:rsidR="00FC6414" w:rsidRPr="00DF14D0" w:rsidRDefault="00A65CA7" w:rsidP="00C440FA">
      <w:r w:rsidRPr="00DF14D0">
        <w:rPr>
          <w:color w:val="000000"/>
        </w:rPr>
        <w:t>Irsko</w:t>
      </w:r>
    </w:p>
    <w:p w14:paraId="19E794FB" w14:textId="77777777" w:rsidR="00FC6414" w:rsidRPr="00DF14D0" w:rsidRDefault="00FC6414" w:rsidP="00C440FA"/>
    <w:p w14:paraId="644B2B49" w14:textId="77777777" w:rsidR="00615ACE" w:rsidRPr="00DF14D0" w:rsidRDefault="00615ACE" w:rsidP="00C440FA"/>
    <w:p w14:paraId="32C88203"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12.</w:t>
      </w:r>
      <w:r w:rsidRPr="00DF14D0">
        <w:rPr>
          <w:b/>
          <w:bCs/>
        </w:rPr>
        <w:tab/>
        <w:t>REGISTRAČNÍ ČÍSLO/ČÍSLA</w:t>
      </w:r>
    </w:p>
    <w:p w14:paraId="5130758B" w14:textId="77777777" w:rsidR="00FC6414" w:rsidRPr="00DF14D0" w:rsidRDefault="00FC6414" w:rsidP="00C440FA"/>
    <w:p w14:paraId="4B1A4823" w14:textId="77777777" w:rsidR="00FC6414" w:rsidRPr="00DF14D0" w:rsidRDefault="008032FD" w:rsidP="00C440FA">
      <w:r w:rsidRPr="00DF14D0">
        <w:t xml:space="preserve">EU/1/10/612/001 </w:t>
      </w:r>
      <w:r w:rsidRPr="00DF14D0">
        <w:rPr>
          <w:shd w:val="pct15" w:color="auto" w:fill="auto"/>
        </w:rPr>
        <w:t>(</w:t>
      </w:r>
      <w:r w:rsidR="005147A0" w:rsidRPr="00DF14D0">
        <w:rPr>
          <w:shd w:val="pct15" w:color="auto" w:fill="auto"/>
        </w:rPr>
        <w:t>14 </w:t>
      </w:r>
      <w:r w:rsidRPr="00DF14D0">
        <w:rPr>
          <w:shd w:val="pct15" w:color="auto" w:fill="auto"/>
        </w:rPr>
        <w:t>potahovaných tablet)</w:t>
      </w:r>
    </w:p>
    <w:p w14:paraId="4A4E3D1B" w14:textId="77777777" w:rsidR="00FC6414" w:rsidRPr="00DF14D0" w:rsidRDefault="008032FD" w:rsidP="00C440FA">
      <w:pPr>
        <w:rPr>
          <w:shd w:val="pct15" w:color="auto" w:fill="auto"/>
        </w:rPr>
      </w:pPr>
      <w:r w:rsidRPr="00DF14D0">
        <w:rPr>
          <w:shd w:val="pct15" w:color="auto" w:fill="auto"/>
        </w:rPr>
        <w:t>EU</w:t>
      </w:r>
      <w:r w:rsidR="001056B1" w:rsidRPr="00DF14D0">
        <w:rPr>
          <w:shd w:val="pct15" w:color="auto" w:fill="auto"/>
        </w:rPr>
        <w:t>/1/10/612/002</w:t>
      </w:r>
      <w:r w:rsidRPr="00DF14D0">
        <w:rPr>
          <w:shd w:val="pct15" w:color="auto" w:fill="auto"/>
        </w:rPr>
        <w:t xml:space="preserve"> (</w:t>
      </w:r>
      <w:r w:rsidR="005147A0" w:rsidRPr="00DF14D0">
        <w:rPr>
          <w:shd w:val="pct15" w:color="auto" w:fill="auto"/>
        </w:rPr>
        <w:t>28 </w:t>
      </w:r>
      <w:r w:rsidRPr="00DF14D0">
        <w:rPr>
          <w:shd w:val="pct15" w:color="auto" w:fill="auto"/>
        </w:rPr>
        <w:t>potahovaných tablet)</w:t>
      </w:r>
    </w:p>
    <w:p w14:paraId="368B1F35" w14:textId="77777777" w:rsidR="00FC6414" w:rsidRPr="00DF14D0" w:rsidRDefault="008032FD" w:rsidP="00C440FA">
      <w:pPr>
        <w:rPr>
          <w:shd w:val="pct15" w:color="auto" w:fill="auto"/>
        </w:rPr>
      </w:pPr>
      <w:r w:rsidRPr="00DF14D0">
        <w:rPr>
          <w:shd w:val="pct15" w:color="auto" w:fill="auto"/>
        </w:rPr>
        <w:t>EU</w:t>
      </w:r>
      <w:r w:rsidR="001056B1" w:rsidRPr="00DF14D0">
        <w:rPr>
          <w:shd w:val="pct15" w:color="auto" w:fill="auto"/>
        </w:rPr>
        <w:t>/1/10/612/003</w:t>
      </w:r>
      <w:r w:rsidRPr="00DF14D0">
        <w:rPr>
          <w:shd w:val="pct15" w:color="auto" w:fill="auto"/>
        </w:rPr>
        <w:t xml:space="preserve"> </w:t>
      </w:r>
      <w:r w:rsidR="005147A0" w:rsidRPr="00DF14D0">
        <w:rPr>
          <w:shd w:val="pct15" w:color="auto" w:fill="auto"/>
        </w:rPr>
        <w:t>84 </w:t>
      </w:r>
      <w:r w:rsidRPr="00DF14D0">
        <w:rPr>
          <w:shd w:val="pct15" w:color="auto" w:fill="auto"/>
        </w:rPr>
        <w:t>potahovaných tablet (</w:t>
      </w:r>
      <w:r w:rsidR="002365EC" w:rsidRPr="00DF14D0">
        <w:rPr>
          <w:shd w:val="pct15" w:color="auto" w:fill="auto"/>
        </w:rPr>
        <w:t>3 </w:t>
      </w:r>
      <w:r w:rsidRPr="00DF14D0">
        <w:rPr>
          <w:shd w:val="pct15" w:color="auto" w:fill="auto"/>
        </w:rPr>
        <w:t>balení po 28)</w:t>
      </w:r>
    </w:p>
    <w:p w14:paraId="12390B66" w14:textId="77777777" w:rsidR="00FC6414" w:rsidRPr="00DF14D0" w:rsidRDefault="00FC6414" w:rsidP="00C440FA"/>
    <w:p w14:paraId="3177050C" w14:textId="77777777" w:rsidR="00AB577A" w:rsidRPr="00DF14D0" w:rsidRDefault="00AB577A" w:rsidP="00C440FA"/>
    <w:p w14:paraId="3E0971A7"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13.</w:t>
      </w:r>
      <w:r w:rsidRPr="00DF14D0">
        <w:rPr>
          <w:b/>
          <w:bCs/>
        </w:rPr>
        <w:tab/>
        <w:t>ČÍSLO ŠARŽE</w:t>
      </w:r>
    </w:p>
    <w:p w14:paraId="0B59FAC6" w14:textId="77777777" w:rsidR="00FC6414" w:rsidRPr="00DF14D0" w:rsidRDefault="00FC6414" w:rsidP="00C440FA"/>
    <w:p w14:paraId="15F62F03" w14:textId="77777777" w:rsidR="00FC6414" w:rsidRPr="00DF14D0" w:rsidRDefault="008032FD" w:rsidP="00C440FA">
      <w:r w:rsidRPr="00DF14D0">
        <w:t>Lot</w:t>
      </w:r>
    </w:p>
    <w:p w14:paraId="20763898" w14:textId="77777777" w:rsidR="00FC6414" w:rsidRPr="00DF14D0" w:rsidRDefault="00FC6414" w:rsidP="00C440FA"/>
    <w:p w14:paraId="7265E307" w14:textId="77777777" w:rsidR="00AB577A" w:rsidRPr="00DF14D0" w:rsidRDefault="00AB577A" w:rsidP="00C440FA"/>
    <w:p w14:paraId="49C36C25"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14.</w:t>
      </w:r>
      <w:r w:rsidRPr="00DF14D0">
        <w:rPr>
          <w:b/>
          <w:bCs/>
        </w:rPr>
        <w:tab/>
        <w:t>KLASIFIKACE PRO VÝDEJ</w:t>
      </w:r>
    </w:p>
    <w:p w14:paraId="691890CB" w14:textId="77777777" w:rsidR="00FC6414" w:rsidRPr="00DF14D0" w:rsidRDefault="00FC6414" w:rsidP="00C440FA"/>
    <w:p w14:paraId="6E77B547" w14:textId="77777777" w:rsidR="008B678A" w:rsidRPr="00DF14D0" w:rsidRDefault="008B678A" w:rsidP="00C440FA">
      <w:pPr>
        <w:ind w:left="0" w:firstLine="0"/>
      </w:pPr>
    </w:p>
    <w:p w14:paraId="01725677"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15.</w:t>
      </w:r>
      <w:r w:rsidRPr="00DF14D0">
        <w:rPr>
          <w:b/>
          <w:bCs/>
        </w:rPr>
        <w:tab/>
        <w:t>NÁVOD K POUŽITÍ</w:t>
      </w:r>
    </w:p>
    <w:p w14:paraId="1A6BB57A" w14:textId="77777777" w:rsidR="00FC6414" w:rsidRPr="00DF14D0" w:rsidRDefault="00FC6414" w:rsidP="00C440FA">
      <w:pPr>
        <w:rPr>
          <w:u w:val="single"/>
        </w:rPr>
      </w:pPr>
    </w:p>
    <w:p w14:paraId="311DBD2C" w14:textId="77777777" w:rsidR="00FC6414" w:rsidRPr="00DF14D0" w:rsidRDefault="00FC6414" w:rsidP="00C440FA"/>
    <w:p w14:paraId="5CEF1AA2"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16.</w:t>
      </w:r>
      <w:r w:rsidRPr="00DF14D0">
        <w:rPr>
          <w:b/>
          <w:bCs/>
        </w:rPr>
        <w:tab/>
        <w:t>INFORMACE V BRAILLOVĚ PÍSMU</w:t>
      </w:r>
    </w:p>
    <w:p w14:paraId="5BDDB2A5" w14:textId="77777777" w:rsidR="00FC6414" w:rsidRPr="00DF14D0" w:rsidRDefault="00FC6414" w:rsidP="00C440FA">
      <w:pPr>
        <w:rPr>
          <w:u w:val="single"/>
        </w:rPr>
      </w:pPr>
    </w:p>
    <w:p w14:paraId="631B5AC7" w14:textId="77777777" w:rsidR="00FC6414" w:rsidRPr="00DF14D0" w:rsidRDefault="008032FD" w:rsidP="00C440FA">
      <w:pPr>
        <w:ind w:left="0" w:firstLine="0"/>
      </w:pPr>
      <w:r w:rsidRPr="00DF14D0">
        <w:t>revolade 25 mg</w:t>
      </w:r>
    </w:p>
    <w:p w14:paraId="2B766148" w14:textId="77777777" w:rsidR="000F7F64" w:rsidRPr="00DF14D0" w:rsidRDefault="000F7F64" w:rsidP="00C440FA">
      <w:pPr>
        <w:ind w:left="0" w:firstLine="0"/>
      </w:pPr>
    </w:p>
    <w:p w14:paraId="777ECA97" w14:textId="77777777" w:rsidR="001259F2" w:rsidRPr="00DF14D0" w:rsidRDefault="001259F2" w:rsidP="00C440FA">
      <w:pPr>
        <w:ind w:left="0" w:firstLine="0"/>
      </w:pPr>
    </w:p>
    <w:p w14:paraId="562EEEFA" w14:textId="77777777" w:rsidR="001259F2" w:rsidRPr="00DF14D0" w:rsidRDefault="001259F2" w:rsidP="00C440FA">
      <w:pPr>
        <w:pBdr>
          <w:top w:val="single" w:sz="4" w:space="1" w:color="auto"/>
          <w:left w:val="single" w:sz="4" w:space="4" w:color="auto"/>
          <w:bottom w:val="single" w:sz="4" w:space="0" w:color="auto"/>
          <w:right w:val="single" w:sz="4" w:space="4" w:color="auto"/>
        </w:pBdr>
        <w:rPr>
          <w:i/>
          <w:noProof/>
        </w:rPr>
      </w:pPr>
      <w:r w:rsidRPr="00DF14D0">
        <w:rPr>
          <w:b/>
          <w:noProof/>
        </w:rPr>
        <w:t>17.</w:t>
      </w:r>
      <w:r w:rsidRPr="00DF14D0">
        <w:rPr>
          <w:b/>
          <w:noProof/>
        </w:rPr>
        <w:tab/>
        <w:t>JEDINEČNÝ IDENTIFIKÁTOR – 2D ČÁROVÝ KÓD</w:t>
      </w:r>
    </w:p>
    <w:p w14:paraId="6192CADB" w14:textId="77777777" w:rsidR="001259F2" w:rsidRPr="00DF14D0" w:rsidRDefault="001259F2" w:rsidP="00C440FA">
      <w:pPr>
        <w:rPr>
          <w:noProof/>
        </w:rPr>
      </w:pPr>
    </w:p>
    <w:p w14:paraId="577D0BD3" w14:textId="77777777" w:rsidR="001259F2" w:rsidRPr="00DF14D0" w:rsidRDefault="001259F2" w:rsidP="00C440FA">
      <w:pPr>
        <w:rPr>
          <w:noProof/>
          <w:shd w:val="pct15" w:color="auto" w:fill="auto"/>
        </w:rPr>
      </w:pPr>
      <w:r w:rsidRPr="00DF14D0">
        <w:rPr>
          <w:shd w:val="pct15" w:color="auto" w:fill="auto"/>
        </w:rPr>
        <w:t>2D čárový kód s jedinečným identifikátorem.</w:t>
      </w:r>
    </w:p>
    <w:p w14:paraId="733B7671" w14:textId="77777777" w:rsidR="001259F2" w:rsidRPr="00DF14D0" w:rsidRDefault="001259F2" w:rsidP="00C440FA">
      <w:pPr>
        <w:rPr>
          <w:noProof/>
        </w:rPr>
      </w:pPr>
    </w:p>
    <w:p w14:paraId="4B3BB041" w14:textId="77777777" w:rsidR="001259F2" w:rsidRPr="00DF14D0" w:rsidRDefault="001259F2" w:rsidP="00C440FA">
      <w:pPr>
        <w:rPr>
          <w:noProof/>
        </w:rPr>
      </w:pPr>
    </w:p>
    <w:p w14:paraId="4BE59A55" w14:textId="77777777" w:rsidR="001259F2" w:rsidRPr="00DF14D0" w:rsidRDefault="001259F2" w:rsidP="00C440FA">
      <w:pPr>
        <w:keepNext/>
        <w:keepLines/>
        <w:pBdr>
          <w:top w:val="single" w:sz="4" w:space="1" w:color="auto"/>
          <w:left w:val="single" w:sz="4" w:space="4" w:color="auto"/>
          <w:bottom w:val="single" w:sz="4" w:space="0" w:color="auto"/>
          <w:right w:val="single" w:sz="4" w:space="4" w:color="auto"/>
        </w:pBdr>
        <w:rPr>
          <w:i/>
          <w:noProof/>
        </w:rPr>
      </w:pPr>
      <w:r w:rsidRPr="00DF14D0">
        <w:rPr>
          <w:b/>
          <w:noProof/>
        </w:rPr>
        <w:t>18.</w:t>
      </w:r>
      <w:r w:rsidRPr="00DF14D0">
        <w:rPr>
          <w:b/>
          <w:noProof/>
        </w:rPr>
        <w:tab/>
        <w:t>JEDINEČNÝ IDENTIFIKÁTOR – DATA ČITELNÁ OKEM</w:t>
      </w:r>
    </w:p>
    <w:p w14:paraId="425E9E39" w14:textId="77777777" w:rsidR="001259F2" w:rsidRPr="00DF14D0" w:rsidRDefault="001259F2" w:rsidP="00C440FA">
      <w:pPr>
        <w:keepNext/>
        <w:keepLines/>
        <w:rPr>
          <w:noProof/>
        </w:rPr>
      </w:pPr>
    </w:p>
    <w:p w14:paraId="42E8C766" w14:textId="20618013" w:rsidR="001259F2" w:rsidRPr="00DF14D0" w:rsidRDefault="001259F2" w:rsidP="00C440FA">
      <w:pPr>
        <w:keepNext/>
        <w:keepLines/>
      </w:pPr>
      <w:r w:rsidRPr="00DF14D0">
        <w:t>PC</w:t>
      </w:r>
    </w:p>
    <w:p w14:paraId="773673F6" w14:textId="577B19F0" w:rsidR="001259F2" w:rsidRPr="00DF14D0" w:rsidRDefault="001259F2" w:rsidP="00C440FA">
      <w:pPr>
        <w:keepNext/>
        <w:keepLines/>
      </w:pPr>
      <w:r w:rsidRPr="00DF14D0">
        <w:t>SN</w:t>
      </w:r>
    </w:p>
    <w:p w14:paraId="7F0B9162" w14:textId="289EFF81" w:rsidR="001259F2" w:rsidRPr="00DF14D0" w:rsidRDefault="001259F2" w:rsidP="00C440FA">
      <w:pPr>
        <w:keepNext/>
        <w:keepLines/>
        <w:rPr>
          <w:i/>
          <w:iCs/>
          <w:color w:val="000000"/>
        </w:rPr>
      </w:pPr>
      <w:r w:rsidRPr="00DF14D0">
        <w:t>NN</w:t>
      </w:r>
    </w:p>
    <w:p w14:paraId="79D567E4" w14:textId="77777777" w:rsidR="000F7F64" w:rsidRPr="00DF14D0" w:rsidRDefault="000F7F64" w:rsidP="00C440FA">
      <w:pPr>
        <w:rPr>
          <w:iCs/>
          <w:color w:val="000000"/>
        </w:rPr>
      </w:pPr>
    </w:p>
    <w:p w14:paraId="0AFF8972" w14:textId="77777777" w:rsidR="00FC6414" w:rsidRPr="00DF14D0" w:rsidRDefault="008032FD" w:rsidP="00C440FA">
      <w:pPr>
        <w:ind w:left="0" w:firstLine="0"/>
      </w:pPr>
      <w:r w:rsidRPr="00DF14D0">
        <w:br w:type="page"/>
      </w:r>
    </w:p>
    <w:p w14:paraId="08489862" w14:textId="77777777" w:rsidR="00820D77" w:rsidRPr="00DF14D0" w:rsidRDefault="00820D77" w:rsidP="00C440FA">
      <w:pPr>
        <w:ind w:left="0" w:firstLine="0"/>
        <w:rPr>
          <w:bCs/>
        </w:rPr>
      </w:pPr>
    </w:p>
    <w:p w14:paraId="640AA364" w14:textId="77777777" w:rsidR="0036673B" w:rsidRPr="00DF14D0" w:rsidRDefault="0036673B" w:rsidP="00C440FA">
      <w:pPr>
        <w:pBdr>
          <w:top w:val="single" w:sz="4" w:space="1" w:color="auto"/>
          <w:left w:val="single" w:sz="4" w:space="4" w:color="auto"/>
          <w:bottom w:val="single" w:sz="4" w:space="1" w:color="auto"/>
          <w:right w:val="single" w:sz="4" w:space="4" w:color="auto"/>
        </w:pBdr>
        <w:ind w:left="0" w:firstLine="0"/>
        <w:rPr>
          <w:b/>
          <w:bCs/>
        </w:rPr>
      </w:pPr>
      <w:r w:rsidRPr="00DF14D0">
        <w:rPr>
          <w:b/>
          <w:bCs/>
        </w:rPr>
        <w:t>ÚDAJE UVÁDĚNÉ NA STŘEDNÍM OBALU</w:t>
      </w:r>
    </w:p>
    <w:p w14:paraId="072B3196" w14:textId="77777777" w:rsidR="0036673B" w:rsidRPr="00DF14D0" w:rsidRDefault="0036673B" w:rsidP="00C440FA">
      <w:pPr>
        <w:pBdr>
          <w:top w:val="single" w:sz="4" w:space="1" w:color="auto"/>
          <w:left w:val="single" w:sz="4" w:space="4" w:color="auto"/>
          <w:bottom w:val="single" w:sz="4" w:space="1" w:color="auto"/>
          <w:right w:val="single" w:sz="4" w:space="4" w:color="auto"/>
        </w:pBdr>
        <w:rPr>
          <w:bCs/>
        </w:rPr>
      </w:pPr>
    </w:p>
    <w:p w14:paraId="1F19FD71" w14:textId="77777777" w:rsidR="0036673B" w:rsidRPr="00DF14D0" w:rsidRDefault="0036673B" w:rsidP="00C440FA">
      <w:pPr>
        <w:pBdr>
          <w:top w:val="single" w:sz="4" w:space="1" w:color="auto"/>
          <w:left w:val="single" w:sz="4" w:space="4" w:color="auto"/>
          <w:bottom w:val="single" w:sz="4" w:space="1" w:color="auto"/>
          <w:right w:val="single" w:sz="4" w:space="4" w:color="auto"/>
        </w:pBdr>
        <w:ind w:left="0" w:firstLine="0"/>
        <w:rPr>
          <w:b/>
        </w:rPr>
      </w:pPr>
      <w:r w:rsidRPr="00DF14D0">
        <w:rPr>
          <w:b/>
        </w:rPr>
        <w:t>Multipack s 84 (3 balení po 28 potahovaných tabletách) – bez blue boxu – 25 mg potahované tablety</w:t>
      </w:r>
    </w:p>
    <w:p w14:paraId="431CA97F" w14:textId="77777777" w:rsidR="00FC6414" w:rsidRPr="00DF14D0" w:rsidRDefault="00FC6414" w:rsidP="00C440FA"/>
    <w:p w14:paraId="3D9F57FC" w14:textId="77777777" w:rsidR="00FC6414" w:rsidRPr="00DF14D0" w:rsidRDefault="00FC6414" w:rsidP="00C440FA"/>
    <w:p w14:paraId="24FF3923"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6E3FBE57" w14:textId="77777777" w:rsidR="00FC6414" w:rsidRPr="00DF14D0" w:rsidRDefault="00FC6414" w:rsidP="00C440FA"/>
    <w:p w14:paraId="1E760C83" w14:textId="77777777" w:rsidR="00FC6414" w:rsidRPr="00DF14D0" w:rsidRDefault="008032FD" w:rsidP="00C440FA">
      <w:r w:rsidRPr="00DF14D0">
        <w:t>Revolade 25 mg potahované tablety</w:t>
      </w:r>
    </w:p>
    <w:p w14:paraId="31CACFA3" w14:textId="77777777" w:rsidR="0054204F" w:rsidRPr="00DF14D0" w:rsidRDefault="0054204F" w:rsidP="00C440FA"/>
    <w:p w14:paraId="4C8C7615" w14:textId="29A48482" w:rsidR="00FC6414" w:rsidRPr="00DF14D0" w:rsidRDefault="008032FD" w:rsidP="00C440FA">
      <w:r w:rsidRPr="00DF14D0">
        <w:t>eltrombopag</w:t>
      </w:r>
    </w:p>
    <w:p w14:paraId="439AE39D" w14:textId="77777777" w:rsidR="00FC6414" w:rsidRPr="00DF14D0" w:rsidRDefault="00FC6414" w:rsidP="00C440FA">
      <w:pPr>
        <w:ind w:left="0" w:firstLine="0"/>
      </w:pPr>
    </w:p>
    <w:p w14:paraId="281ACBAA" w14:textId="77777777" w:rsidR="008B678A" w:rsidRPr="00DF14D0" w:rsidRDefault="008B678A" w:rsidP="00C440FA">
      <w:pPr>
        <w:ind w:left="0" w:firstLine="0"/>
      </w:pPr>
    </w:p>
    <w:p w14:paraId="2703F321"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OBSAH LÉČIVÉ LÁTKY/LÉČIVÝCH LÁTEK</w:t>
      </w:r>
    </w:p>
    <w:p w14:paraId="5D92FF92" w14:textId="77777777" w:rsidR="00FC6414" w:rsidRPr="00DF14D0" w:rsidRDefault="00FC6414" w:rsidP="00C440FA"/>
    <w:p w14:paraId="6B6361EC" w14:textId="1E6670D3" w:rsidR="00FC6414" w:rsidRPr="00DF14D0" w:rsidRDefault="008032FD" w:rsidP="00C440FA">
      <w:pPr>
        <w:ind w:left="0" w:firstLine="0"/>
      </w:pPr>
      <w:r w:rsidRPr="00DF14D0">
        <w:t>Jedna potahovaná tableta obsahuje eltrombopag</w:t>
      </w:r>
      <w:r w:rsidR="00056A3E">
        <w:t>-</w:t>
      </w:r>
      <w:r w:rsidRPr="00DF14D0">
        <w:t xml:space="preserve">olamin v množství odpovídajícím </w:t>
      </w:r>
      <w:r w:rsidR="00327CAC" w:rsidRPr="00DF14D0">
        <w:t>25 mg</w:t>
      </w:r>
      <w:r w:rsidR="00056A3E" w:rsidRPr="00056A3E">
        <w:t xml:space="preserve"> </w:t>
      </w:r>
      <w:r w:rsidR="00056A3E" w:rsidRPr="00DF14D0">
        <w:t>eltrombopagu</w:t>
      </w:r>
      <w:r w:rsidRPr="00DF14D0">
        <w:t>.</w:t>
      </w:r>
    </w:p>
    <w:p w14:paraId="5EB08B6D" w14:textId="77777777" w:rsidR="00FC6414" w:rsidRPr="00DF14D0" w:rsidRDefault="00FC6414" w:rsidP="00C440FA"/>
    <w:p w14:paraId="35E1B5A1" w14:textId="77777777" w:rsidR="00615ACE" w:rsidRPr="00DF14D0" w:rsidRDefault="00615ACE" w:rsidP="00C440FA"/>
    <w:p w14:paraId="2F01C3F2"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SEZNAM POMOCNÝCH LÁTEK</w:t>
      </w:r>
    </w:p>
    <w:p w14:paraId="71C6E850" w14:textId="77777777" w:rsidR="00FC6414" w:rsidRPr="00DF14D0" w:rsidRDefault="00FC6414" w:rsidP="00C440FA"/>
    <w:p w14:paraId="76CB3740" w14:textId="77777777" w:rsidR="00FC6414" w:rsidRPr="00DF14D0" w:rsidRDefault="00FC6414" w:rsidP="00C440FA"/>
    <w:p w14:paraId="6D138B8E"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LÉKOVÁ FORMA A OBSAH BALENÍ</w:t>
      </w:r>
    </w:p>
    <w:p w14:paraId="21DDC9CA" w14:textId="77777777" w:rsidR="00FC6414" w:rsidRPr="00DF14D0" w:rsidRDefault="00FC6414" w:rsidP="00C440FA"/>
    <w:p w14:paraId="5492FFF5" w14:textId="77777777" w:rsidR="00E32F92" w:rsidRPr="00DF14D0" w:rsidRDefault="008032FD" w:rsidP="00C440FA">
      <w:pPr>
        <w:ind w:left="0" w:firstLine="0"/>
      </w:pPr>
      <w:r w:rsidRPr="00DF14D0">
        <w:t>28 potahovaných tablet. Součást velkého balení (multipack), nelze prodávat samostatně.</w:t>
      </w:r>
    </w:p>
    <w:p w14:paraId="26722EF9" w14:textId="77777777" w:rsidR="00FC6414" w:rsidRPr="00DF14D0" w:rsidRDefault="00FC6414" w:rsidP="00C440FA"/>
    <w:p w14:paraId="0580DF8D" w14:textId="77777777" w:rsidR="008B678A" w:rsidRPr="00DF14D0" w:rsidRDefault="008B678A" w:rsidP="00C440FA"/>
    <w:p w14:paraId="3C0CD693"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ZPŮSOB A CESTA/CESTY PODÁNÍ</w:t>
      </w:r>
    </w:p>
    <w:p w14:paraId="5390A1A3" w14:textId="77777777" w:rsidR="00FC6414" w:rsidRPr="00DF14D0" w:rsidRDefault="00FC6414" w:rsidP="00C440FA"/>
    <w:p w14:paraId="6E95DB0E" w14:textId="77777777" w:rsidR="00FC6414" w:rsidRPr="00DF14D0" w:rsidRDefault="008032FD" w:rsidP="00C440FA">
      <w:r w:rsidRPr="00DF14D0">
        <w:t>Před použitím si přečtěte příbalovou informaci.</w:t>
      </w:r>
      <w:r w:rsidR="0036673B" w:rsidRPr="00DF14D0">
        <w:t xml:space="preserve"> </w:t>
      </w:r>
      <w:r w:rsidRPr="00DF14D0">
        <w:t>Perorální podání.</w:t>
      </w:r>
    </w:p>
    <w:p w14:paraId="0601970F" w14:textId="77777777" w:rsidR="00FC6414" w:rsidRPr="00DF14D0" w:rsidRDefault="00FC6414" w:rsidP="00C440FA">
      <w:pPr>
        <w:ind w:left="0" w:firstLine="0"/>
      </w:pPr>
    </w:p>
    <w:p w14:paraId="060CCE61" w14:textId="77777777" w:rsidR="008B678A" w:rsidRPr="00DF14D0" w:rsidRDefault="008B678A" w:rsidP="00C440FA">
      <w:pPr>
        <w:ind w:left="0" w:firstLine="0"/>
      </w:pPr>
    </w:p>
    <w:p w14:paraId="34560DFF"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6.</w:t>
      </w:r>
      <w:r w:rsidRPr="00DF14D0">
        <w:rPr>
          <w:b/>
          <w:bCs/>
        </w:rPr>
        <w:tab/>
        <w:t>ZVLÁŠTNÍ UPOZORNĚNÍ, ŽE LÉČIVÝ PŘÍPRAVEK MUSÍ BÝT UCHOVÁVÁN MIMO DOHLED A DOSAH DĚTÍ</w:t>
      </w:r>
    </w:p>
    <w:p w14:paraId="6463B04C" w14:textId="77777777" w:rsidR="00FC6414" w:rsidRPr="00DF14D0" w:rsidRDefault="00FC6414" w:rsidP="00C440FA"/>
    <w:p w14:paraId="5F6F4A72" w14:textId="77777777" w:rsidR="00FC6414" w:rsidRPr="00DF14D0" w:rsidRDefault="008032FD" w:rsidP="00C440FA">
      <w:r w:rsidRPr="00DF14D0">
        <w:t>Uchovávejte mimo dohled a dosah dětí.</w:t>
      </w:r>
    </w:p>
    <w:p w14:paraId="4B87D466" w14:textId="77777777" w:rsidR="00FC6414" w:rsidRPr="00DF14D0" w:rsidRDefault="00FC6414" w:rsidP="00C440FA">
      <w:pPr>
        <w:ind w:left="0" w:firstLine="0"/>
      </w:pPr>
    </w:p>
    <w:p w14:paraId="34EC36DB" w14:textId="77777777" w:rsidR="008B678A" w:rsidRPr="00DF14D0" w:rsidRDefault="008B678A" w:rsidP="00C440FA">
      <w:pPr>
        <w:ind w:left="0" w:firstLine="0"/>
      </w:pPr>
    </w:p>
    <w:p w14:paraId="65013551"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7.</w:t>
      </w:r>
      <w:r w:rsidRPr="00DF14D0">
        <w:rPr>
          <w:b/>
          <w:bCs/>
        </w:rPr>
        <w:tab/>
        <w:t>DALŠÍ ZVLÁŠTNÍ UPOZORNĚNÍ, POKUD JE POTŘEBNÉ</w:t>
      </w:r>
    </w:p>
    <w:p w14:paraId="7A674262" w14:textId="77777777" w:rsidR="00FC6414" w:rsidRPr="00DF14D0" w:rsidRDefault="00FC6414" w:rsidP="00C440FA"/>
    <w:p w14:paraId="666AA143" w14:textId="77777777" w:rsidR="00FC6414" w:rsidRPr="00DF14D0" w:rsidRDefault="00FC6414" w:rsidP="00C440FA"/>
    <w:p w14:paraId="23B96454"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8.</w:t>
      </w:r>
      <w:r w:rsidRPr="00DF14D0">
        <w:rPr>
          <w:b/>
          <w:bCs/>
        </w:rPr>
        <w:tab/>
        <w:t>POUŽITELNOST</w:t>
      </w:r>
    </w:p>
    <w:p w14:paraId="1A4AADF4" w14:textId="77777777" w:rsidR="00FC6414" w:rsidRPr="00DF14D0" w:rsidRDefault="00FC6414" w:rsidP="00C440FA"/>
    <w:p w14:paraId="3E002F66" w14:textId="77777777" w:rsidR="00FC6414" w:rsidRPr="00DF14D0" w:rsidRDefault="008032FD" w:rsidP="00C440FA">
      <w:r w:rsidRPr="00DF14D0">
        <w:t>EXP</w:t>
      </w:r>
    </w:p>
    <w:p w14:paraId="28273A04" w14:textId="77777777" w:rsidR="00FC6414" w:rsidRPr="00DF14D0" w:rsidRDefault="00FC6414" w:rsidP="00C440FA"/>
    <w:p w14:paraId="03E97CC1" w14:textId="77777777" w:rsidR="008B678A" w:rsidRPr="00DF14D0" w:rsidRDefault="008B678A" w:rsidP="00C440FA"/>
    <w:p w14:paraId="2F63AEAA"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pPr>
      <w:r w:rsidRPr="00DF14D0">
        <w:rPr>
          <w:b/>
          <w:bCs/>
        </w:rPr>
        <w:t>9.</w:t>
      </w:r>
      <w:r w:rsidRPr="00DF14D0">
        <w:rPr>
          <w:b/>
          <w:bCs/>
        </w:rPr>
        <w:tab/>
        <w:t>ZVLÁŠTNÍ PODMÍNKY PRO UCHOVÁVÁNÍ</w:t>
      </w:r>
    </w:p>
    <w:p w14:paraId="1E306C3A" w14:textId="77777777" w:rsidR="00FC6414" w:rsidRPr="00DF14D0" w:rsidRDefault="00FC6414" w:rsidP="00C440FA"/>
    <w:p w14:paraId="42B4B6F3" w14:textId="77777777" w:rsidR="00FC6414" w:rsidRPr="00DF14D0" w:rsidRDefault="00FC6414" w:rsidP="00C440FA"/>
    <w:p w14:paraId="29DB65DD" w14:textId="77777777" w:rsidR="0036673B" w:rsidRPr="00DF14D0" w:rsidRDefault="0036673B" w:rsidP="00C440FA">
      <w:pPr>
        <w:keepNext/>
        <w:keepLines/>
        <w:pBdr>
          <w:top w:val="single" w:sz="4" w:space="1" w:color="auto"/>
          <w:left w:val="single" w:sz="4" w:space="4" w:color="auto"/>
          <w:bottom w:val="single" w:sz="4" w:space="1" w:color="auto"/>
          <w:right w:val="single" w:sz="4" w:space="4" w:color="auto"/>
        </w:pBdr>
        <w:tabs>
          <w:tab w:val="left" w:pos="142"/>
        </w:tabs>
        <w:rPr>
          <w:b/>
          <w:bCs/>
        </w:rPr>
      </w:pPr>
      <w:r w:rsidRPr="00DF14D0">
        <w:rPr>
          <w:b/>
          <w:bCs/>
        </w:rPr>
        <w:lastRenderedPageBreak/>
        <w:t>10.</w:t>
      </w:r>
      <w:r w:rsidRPr="00DF14D0">
        <w:rPr>
          <w:b/>
          <w:bCs/>
        </w:rPr>
        <w:tab/>
        <w:t>ZVLÁŠTNÍ OPATŘENÍ PRO LIKVIDACI NEPOUŽITÝCH LÉČIVÝCH PŘÍPRAVKŮ NEBO ODPADU Z NICH, POKUD JE TO VHODNÉ</w:t>
      </w:r>
    </w:p>
    <w:p w14:paraId="60DFA41A" w14:textId="77777777" w:rsidR="00FC6414" w:rsidRPr="00DF14D0" w:rsidRDefault="00FC6414" w:rsidP="00C440FA"/>
    <w:p w14:paraId="7EA76AF5" w14:textId="77777777" w:rsidR="00CF2841" w:rsidRPr="00DF14D0" w:rsidRDefault="00CF2841" w:rsidP="00C440FA"/>
    <w:p w14:paraId="77BF4052"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11.</w:t>
      </w:r>
      <w:r w:rsidRPr="00DF14D0">
        <w:rPr>
          <w:b/>
          <w:bCs/>
        </w:rPr>
        <w:tab/>
        <w:t>NÁZEV A ADRESA DRŽITELE ROZHODNUTÍ O REGISTRACI</w:t>
      </w:r>
    </w:p>
    <w:p w14:paraId="7F138BC9" w14:textId="77777777" w:rsidR="00FC6414" w:rsidRPr="00DF14D0" w:rsidRDefault="00FC6414" w:rsidP="00C440FA"/>
    <w:p w14:paraId="2BE6A3EB" w14:textId="77777777" w:rsidR="00BB67AB" w:rsidRPr="00DF14D0" w:rsidRDefault="00BB67AB" w:rsidP="00C440FA">
      <w:r w:rsidRPr="00DF14D0">
        <w:t>Novartis Europharm Limited</w:t>
      </w:r>
    </w:p>
    <w:p w14:paraId="4A2B38A0" w14:textId="77777777" w:rsidR="00A65CA7" w:rsidRPr="00DF14D0" w:rsidRDefault="00A65CA7" w:rsidP="00C440FA">
      <w:pPr>
        <w:keepNext/>
        <w:rPr>
          <w:color w:val="000000"/>
        </w:rPr>
      </w:pPr>
      <w:r w:rsidRPr="00DF14D0">
        <w:rPr>
          <w:color w:val="000000"/>
        </w:rPr>
        <w:t>Vista Building</w:t>
      </w:r>
    </w:p>
    <w:p w14:paraId="77282C30" w14:textId="77777777" w:rsidR="00A65CA7" w:rsidRPr="00DF14D0" w:rsidRDefault="00A65CA7" w:rsidP="00C440FA">
      <w:pPr>
        <w:keepNext/>
        <w:rPr>
          <w:color w:val="000000"/>
        </w:rPr>
      </w:pPr>
      <w:r w:rsidRPr="00DF14D0">
        <w:rPr>
          <w:color w:val="000000"/>
        </w:rPr>
        <w:t>Elm Park, Merrion Road</w:t>
      </w:r>
    </w:p>
    <w:p w14:paraId="5B341403" w14:textId="77777777" w:rsidR="00A65CA7" w:rsidRPr="00DF14D0" w:rsidRDefault="00A65CA7" w:rsidP="00C440FA">
      <w:pPr>
        <w:keepNext/>
        <w:rPr>
          <w:color w:val="000000"/>
        </w:rPr>
      </w:pPr>
      <w:r w:rsidRPr="00DF14D0">
        <w:rPr>
          <w:color w:val="000000"/>
        </w:rPr>
        <w:t>Dublin 4</w:t>
      </w:r>
    </w:p>
    <w:p w14:paraId="77F0AA8D" w14:textId="77777777" w:rsidR="00FC6414" w:rsidRPr="00DF14D0" w:rsidRDefault="00A65CA7" w:rsidP="00C440FA">
      <w:r w:rsidRPr="00DF14D0">
        <w:rPr>
          <w:color w:val="000000"/>
        </w:rPr>
        <w:t>Irsko</w:t>
      </w:r>
    </w:p>
    <w:p w14:paraId="66CBDFE7" w14:textId="77777777" w:rsidR="00FC6414" w:rsidRPr="00DF14D0" w:rsidRDefault="00FC6414" w:rsidP="00C440FA"/>
    <w:p w14:paraId="36598459" w14:textId="77777777" w:rsidR="008B678A" w:rsidRPr="00DF14D0" w:rsidRDefault="008B678A" w:rsidP="00C440FA"/>
    <w:p w14:paraId="23372599"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12.</w:t>
      </w:r>
      <w:r w:rsidRPr="00DF14D0">
        <w:rPr>
          <w:b/>
          <w:bCs/>
        </w:rPr>
        <w:tab/>
        <w:t>REGISTRAČNÍ ČÍSLO/ČÍSLA</w:t>
      </w:r>
    </w:p>
    <w:p w14:paraId="15AA1B34" w14:textId="77777777" w:rsidR="00FC6414" w:rsidRPr="00DF14D0" w:rsidRDefault="00FC6414" w:rsidP="00C440FA"/>
    <w:p w14:paraId="39E24B58" w14:textId="77777777" w:rsidR="00FC6414" w:rsidRPr="00DF14D0" w:rsidRDefault="008032FD" w:rsidP="00C440FA">
      <w:r w:rsidRPr="00DF14D0">
        <w:t>EU</w:t>
      </w:r>
      <w:r w:rsidR="001056B1" w:rsidRPr="00DF14D0">
        <w:t>/1/10/612/003</w:t>
      </w:r>
    </w:p>
    <w:p w14:paraId="39714450" w14:textId="77777777" w:rsidR="00FC6414" w:rsidRPr="00DF14D0" w:rsidRDefault="00FC6414" w:rsidP="00C440FA"/>
    <w:p w14:paraId="495686A1" w14:textId="77777777" w:rsidR="008B678A" w:rsidRPr="00DF14D0" w:rsidRDefault="008B678A" w:rsidP="00C440FA"/>
    <w:p w14:paraId="1777B8F7"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13.</w:t>
      </w:r>
      <w:r w:rsidRPr="00DF14D0">
        <w:rPr>
          <w:b/>
          <w:bCs/>
        </w:rPr>
        <w:tab/>
        <w:t>ČÍSLO ŠARŽE</w:t>
      </w:r>
    </w:p>
    <w:p w14:paraId="66FF937A" w14:textId="77777777" w:rsidR="00FC6414" w:rsidRPr="00DF14D0" w:rsidRDefault="00FC6414" w:rsidP="00C440FA"/>
    <w:p w14:paraId="75C98E8D" w14:textId="77777777" w:rsidR="00FC6414" w:rsidRPr="00DF14D0" w:rsidRDefault="008032FD" w:rsidP="00C440FA">
      <w:r w:rsidRPr="00DF14D0">
        <w:t>Lot</w:t>
      </w:r>
    </w:p>
    <w:p w14:paraId="506EB241" w14:textId="77777777" w:rsidR="00FC6414" w:rsidRPr="00DF14D0" w:rsidRDefault="00FC6414" w:rsidP="00C440FA"/>
    <w:p w14:paraId="41B94B58" w14:textId="77777777" w:rsidR="00615ACE" w:rsidRPr="00DF14D0" w:rsidRDefault="00615ACE" w:rsidP="00C440FA"/>
    <w:p w14:paraId="7C8C3FBD"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14.</w:t>
      </w:r>
      <w:r w:rsidRPr="00DF14D0">
        <w:rPr>
          <w:b/>
          <w:bCs/>
        </w:rPr>
        <w:tab/>
        <w:t>KLASIFIKACE PRO VÝDEJ</w:t>
      </w:r>
    </w:p>
    <w:p w14:paraId="2B762E85" w14:textId="77777777" w:rsidR="00FC6414" w:rsidRPr="00DF14D0" w:rsidRDefault="00FC6414" w:rsidP="00C440FA"/>
    <w:p w14:paraId="6FE37DB4" w14:textId="77777777" w:rsidR="008B678A" w:rsidRPr="00DF14D0" w:rsidRDefault="008B678A" w:rsidP="00C440FA">
      <w:pPr>
        <w:ind w:left="0" w:firstLine="0"/>
      </w:pPr>
    </w:p>
    <w:p w14:paraId="055A56FC"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15.</w:t>
      </w:r>
      <w:r w:rsidRPr="00DF14D0">
        <w:rPr>
          <w:b/>
          <w:bCs/>
        </w:rPr>
        <w:tab/>
        <w:t>NÁVOD K POUŽITÍ</w:t>
      </w:r>
    </w:p>
    <w:p w14:paraId="75C7A6EF" w14:textId="77777777" w:rsidR="00FC6414" w:rsidRPr="00DF14D0" w:rsidRDefault="00FC6414" w:rsidP="00C440FA">
      <w:pPr>
        <w:rPr>
          <w:u w:val="single"/>
        </w:rPr>
      </w:pPr>
    </w:p>
    <w:p w14:paraId="075C112B" w14:textId="77777777" w:rsidR="00FC6414" w:rsidRPr="00DF14D0" w:rsidRDefault="00FC6414" w:rsidP="00C440FA"/>
    <w:p w14:paraId="720B594A"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16.</w:t>
      </w:r>
      <w:r w:rsidRPr="00DF14D0">
        <w:rPr>
          <w:b/>
          <w:bCs/>
        </w:rPr>
        <w:tab/>
        <w:t>INFORMACE V BRAILLOVĚ PÍSMU</w:t>
      </w:r>
    </w:p>
    <w:p w14:paraId="386D4E57" w14:textId="77777777" w:rsidR="00FC6414" w:rsidRPr="00DF14D0" w:rsidRDefault="00FC6414" w:rsidP="00C440FA">
      <w:pPr>
        <w:rPr>
          <w:u w:val="single"/>
        </w:rPr>
      </w:pPr>
    </w:p>
    <w:p w14:paraId="54632D28" w14:textId="77777777" w:rsidR="00FC6414" w:rsidRPr="00DF14D0" w:rsidRDefault="008032FD" w:rsidP="00C440FA">
      <w:pPr>
        <w:ind w:left="0" w:firstLine="0"/>
      </w:pPr>
      <w:r w:rsidRPr="00DF14D0">
        <w:t>revolade 25 mg</w:t>
      </w:r>
    </w:p>
    <w:p w14:paraId="7BC8314B" w14:textId="77777777" w:rsidR="00FC6414" w:rsidRPr="00DF14D0" w:rsidRDefault="008032FD" w:rsidP="00C440FA">
      <w:pPr>
        <w:ind w:left="0" w:firstLine="0"/>
      </w:pPr>
      <w:r w:rsidRPr="00DF14D0">
        <w:br w:type="page"/>
      </w:r>
    </w:p>
    <w:p w14:paraId="4A17FB50" w14:textId="77777777" w:rsidR="00820D77" w:rsidRPr="00DF14D0" w:rsidRDefault="00820D77" w:rsidP="00C440FA">
      <w:pPr>
        <w:rPr>
          <w:bCs/>
        </w:rPr>
      </w:pPr>
    </w:p>
    <w:p w14:paraId="151109A7" w14:textId="77777777" w:rsidR="0036673B" w:rsidRPr="00DF14D0" w:rsidRDefault="0036673B" w:rsidP="00C440FA">
      <w:pPr>
        <w:pBdr>
          <w:top w:val="single" w:sz="4" w:space="1" w:color="auto"/>
          <w:left w:val="single" w:sz="4" w:space="4" w:color="auto"/>
          <w:bottom w:val="single" w:sz="4" w:space="1" w:color="auto"/>
          <w:right w:val="single" w:sz="4" w:space="4" w:color="auto"/>
        </w:pBdr>
        <w:rPr>
          <w:b/>
          <w:bCs/>
        </w:rPr>
      </w:pPr>
      <w:r w:rsidRPr="00DF14D0">
        <w:rPr>
          <w:b/>
          <w:bCs/>
        </w:rPr>
        <w:t>MINIMÁLNÍ ÚDAJE UVÁDĚNÉ NA BLISTRECH NEBO STRIPECH</w:t>
      </w:r>
    </w:p>
    <w:p w14:paraId="49ABFA20" w14:textId="77777777" w:rsidR="0036673B" w:rsidRPr="00DF14D0" w:rsidRDefault="0036673B" w:rsidP="00C440FA">
      <w:pPr>
        <w:pBdr>
          <w:top w:val="single" w:sz="4" w:space="1" w:color="auto"/>
          <w:left w:val="single" w:sz="4" w:space="4" w:color="auto"/>
          <w:bottom w:val="single" w:sz="4" w:space="1" w:color="auto"/>
          <w:right w:val="single" w:sz="4" w:space="4" w:color="auto"/>
        </w:pBdr>
        <w:rPr>
          <w:bCs/>
          <w:iCs/>
        </w:rPr>
      </w:pPr>
    </w:p>
    <w:p w14:paraId="65A768C7" w14:textId="77777777" w:rsidR="0036673B" w:rsidRPr="00DF14D0" w:rsidRDefault="0036673B" w:rsidP="00C440FA">
      <w:pPr>
        <w:pBdr>
          <w:top w:val="single" w:sz="4" w:space="1" w:color="auto"/>
          <w:left w:val="single" w:sz="4" w:space="4" w:color="auto"/>
          <w:bottom w:val="single" w:sz="4" w:space="1" w:color="auto"/>
          <w:right w:val="single" w:sz="4" w:space="4" w:color="auto"/>
        </w:pBdr>
      </w:pPr>
      <w:r w:rsidRPr="00DF14D0">
        <w:rPr>
          <w:b/>
        </w:rPr>
        <w:t>Blistr</w:t>
      </w:r>
    </w:p>
    <w:p w14:paraId="626B7B40" w14:textId="77777777" w:rsidR="00FC6414" w:rsidRPr="00DF14D0" w:rsidRDefault="00FC6414" w:rsidP="00C440FA"/>
    <w:p w14:paraId="506421BD" w14:textId="77777777" w:rsidR="00FC6414" w:rsidRPr="00DF14D0" w:rsidRDefault="00FC6414" w:rsidP="00C440FA"/>
    <w:p w14:paraId="2C6F212F"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3E58D387" w14:textId="77777777" w:rsidR="00FC6414" w:rsidRPr="00DF14D0" w:rsidRDefault="00FC6414" w:rsidP="00C440FA"/>
    <w:p w14:paraId="70B7B882" w14:textId="77777777" w:rsidR="00FC6414" w:rsidRPr="00DF14D0" w:rsidRDefault="008032FD" w:rsidP="00C440FA">
      <w:r w:rsidRPr="00DF14D0">
        <w:t>Revolade 25 mg potahované tablety</w:t>
      </w:r>
    </w:p>
    <w:p w14:paraId="532E4498" w14:textId="77777777" w:rsidR="0054204F" w:rsidRPr="00DF14D0" w:rsidRDefault="0054204F" w:rsidP="00C440FA"/>
    <w:p w14:paraId="310A4E51" w14:textId="5B0307AC" w:rsidR="00FC6414" w:rsidRPr="00DF14D0" w:rsidRDefault="008032FD" w:rsidP="00C440FA">
      <w:r w:rsidRPr="00DF14D0">
        <w:t>eltrombopag</w:t>
      </w:r>
    </w:p>
    <w:p w14:paraId="736B3DC2" w14:textId="77777777" w:rsidR="00FC6414" w:rsidRPr="00DF14D0" w:rsidRDefault="00FC6414" w:rsidP="00C440FA">
      <w:pPr>
        <w:ind w:left="0" w:firstLine="0"/>
      </w:pPr>
    </w:p>
    <w:p w14:paraId="742D2E7D" w14:textId="77777777" w:rsidR="00027E84" w:rsidRPr="00DF14D0" w:rsidRDefault="00027E84" w:rsidP="00C440FA">
      <w:pPr>
        <w:ind w:left="0" w:firstLine="0"/>
      </w:pPr>
    </w:p>
    <w:p w14:paraId="045D6AB9"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NÁZEV DRŽITELE ROZHODNUTÍ O REGISTRACI</w:t>
      </w:r>
    </w:p>
    <w:p w14:paraId="0ED3F1AF" w14:textId="77777777" w:rsidR="00FC6414" w:rsidRPr="00DF14D0" w:rsidRDefault="00FC6414" w:rsidP="00C440FA"/>
    <w:p w14:paraId="73EB7C12" w14:textId="77777777" w:rsidR="00FC6414" w:rsidRPr="00DF14D0" w:rsidRDefault="00BB67AB" w:rsidP="00C440FA">
      <w:r w:rsidRPr="00DF14D0">
        <w:t>Novartis Europharm Limited</w:t>
      </w:r>
    </w:p>
    <w:p w14:paraId="2C03B2E7" w14:textId="77777777" w:rsidR="00FC6414" w:rsidRPr="00DF14D0" w:rsidRDefault="00FC6414" w:rsidP="00C440FA">
      <w:pPr>
        <w:ind w:left="0" w:firstLine="0"/>
      </w:pPr>
    </w:p>
    <w:p w14:paraId="24F32535" w14:textId="77777777" w:rsidR="00027E84" w:rsidRPr="00DF14D0" w:rsidRDefault="00027E84" w:rsidP="00C440FA">
      <w:pPr>
        <w:ind w:left="0" w:firstLine="0"/>
      </w:pPr>
    </w:p>
    <w:p w14:paraId="1EE71B34"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POUŽITELNOST</w:t>
      </w:r>
    </w:p>
    <w:p w14:paraId="230B4F2B" w14:textId="77777777" w:rsidR="00FC6414" w:rsidRPr="00DF14D0" w:rsidRDefault="00FC6414" w:rsidP="00C440FA"/>
    <w:p w14:paraId="03E8DDB8" w14:textId="77777777" w:rsidR="00FC6414" w:rsidRPr="00DF14D0" w:rsidRDefault="008032FD" w:rsidP="00C440FA">
      <w:r w:rsidRPr="00DF14D0">
        <w:t>EXP</w:t>
      </w:r>
    </w:p>
    <w:p w14:paraId="178E9F0F" w14:textId="77777777" w:rsidR="00FC6414" w:rsidRPr="00DF14D0" w:rsidRDefault="00FC6414" w:rsidP="00C440FA"/>
    <w:p w14:paraId="5578B34D" w14:textId="77777777" w:rsidR="00027E84" w:rsidRPr="00DF14D0" w:rsidRDefault="00027E84" w:rsidP="00C440FA"/>
    <w:p w14:paraId="12837B4D"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ČÍSLO ŠARŽE</w:t>
      </w:r>
    </w:p>
    <w:p w14:paraId="591DE2C8" w14:textId="77777777" w:rsidR="00FC6414" w:rsidRPr="00DF14D0" w:rsidRDefault="00FC6414" w:rsidP="00C440FA"/>
    <w:p w14:paraId="6A91FA21" w14:textId="77777777" w:rsidR="00FC6414" w:rsidRPr="00DF14D0" w:rsidRDefault="008032FD" w:rsidP="00C440FA">
      <w:r w:rsidRPr="00DF14D0">
        <w:t>Lot</w:t>
      </w:r>
    </w:p>
    <w:p w14:paraId="7D35BE45" w14:textId="77777777" w:rsidR="00FC6414" w:rsidRPr="00DF14D0" w:rsidRDefault="00FC6414" w:rsidP="00C440FA"/>
    <w:p w14:paraId="11D147B1" w14:textId="77777777" w:rsidR="00027E84" w:rsidRPr="00DF14D0" w:rsidRDefault="00027E84" w:rsidP="00C440FA"/>
    <w:p w14:paraId="24B81710"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JINÉ</w:t>
      </w:r>
    </w:p>
    <w:p w14:paraId="45597869" w14:textId="77777777" w:rsidR="00FC6414" w:rsidRPr="00DF14D0" w:rsidRDefault="00FC6414" w:rsidP="00C440FA"/>
    <w:p w14:paraId="146D2572" w14:textId="77777777" w:rsidR="00557148" w:rsidRPr="00DF14D0" w:rsidRDefault="008032FD" w:rsidP="00C440FA">
      <w:pPr>
        <w:ind w:left="0" w:firstLine="0"/>
      </w:pPr>
      <w:r w:rsidRPr="00DF14D0">
        <w:rPr>
          <w:b/>
          <w:bCs/>
        </w:rPr>
        <w:br w:type="page"/>
      </w:r>
    </w:p>
    <w:p w14:paraId="3A423CF6" w14:textId="77777777" w:rsidR="00820D77" w:rsidRPr="00DF14D0" w:rsidRDefault="00820D77" w:rsidP="00C440FA">
      <w:pPr>
        <w:ind w:left="0" w:firstLine="0"/>
        <w:rPr>
          <w:bCs/>
        </w:rPr>
      </w:pPr>
    </w:p>
    <w:p w14:paraId="1A298C33" w14:textId="77777777" w:rsidR="0036673B" w:rsidRPr="00DF14D0" w:rsidRDefault="0036673B" w:rsidP="00C440FA">
      <w:pPr>
        <w:pBdr>
          <w:top w:val="single" w:sz="4" w:space="1" w:color="auto"/>
          <w:left w:val="single" w:sz="4" w:space="4" w:color="auto"/>
          <w:bottom w:val="single" w:sz="4" w:space="1" w:color="auto"/>
          <w:right w:val="single" w:sz="4" w:space="4" w:color="auto"/>
        </w:pBdr>
        <w:ind w:left="0" w:firstLine="0"/>
        <w:rPr>
          <w:b/>
          <w:bCs/>
        </w:rPr>
      </w:pPr>
      <w:r w:rsidRPr="00DF14D0">
        <w:rPr>
          <w:b/>
          <w:bCs/>
        </w:rPr>
        <w:t>ÚDAJE UVÁDĚNÉ NA VNĚJŠÍM OBALU</w:t>
      </w:r>
    </w:p>
    <w:p w14:paraId="46F44A68" w14:textId="77777777" w:rsidR="0036673B" w:rsidRPr="00DF14D0" w:rsidRDefault="0036673B" w:rsidP="00C440FA">
      <w:pPr>
        <w:pBdr>
          <w:top w:val="single" w:sz="4" w:space="1" w:color="auto"/>
          <w:left w:val="single" w:sz="4" w:space="4" w:color="auto"/>
          <w:bottom w:val="single" w:sz="4" w:space="1" w:color="auto"/>
          <w:right w:val="single" w:sz="4" w:space="4" w:color="auto"/>
        </w:pBdr>
        <w:rPr>
          <w:bCs/>
        </w:rPr>
      </w:pPr>
    </w:p>
    <w:p w14:paraId="24D7555E" w14:textId="77777777" w:rsidR="0036673B" w:rsidRPr="00DF14D0" w:rsidRDefault="0036673B" w:rsidP="00C440FA">
      <w:pPr>
        <w:pBdr>
          <w:top w:val="single" w:sz="4" w:space="1" w:color="auto"/>
          <w:left w:val="single" w:sz="4" w:space="4" w:color="auto"/>
          <w:bottom w:val="single" w:sz="4" w:space="1" w:color="auto"/>
          <w:right w:val="single" w:sz="4" w:space="4" w:color="auto"/>
        </w:pBdr>
        <w:rPr>
          <w:b/>
          <w:bCs/>
        </w:rPr>
      </w:pPr>
      <w:r w:rsidRPr="00DF14D0">
        <w:rPr>
          <w:b/>
          <w:bCs/>
        </w:rPr>
        <w:t>KRABIČKA PRO 50 mg -14, 28, 84 (3 BALENÍ PO 28) TABLET</w:t>
      </w:r>
    </w:p>
    <w:p w14:paraId="73F2CBF7" w14:textId="77777777" w:rsidR="00557148" w:rsidRPr="00DF14D0" w:rsidRDefault="00557148" w:rsidP="00C440FA"/>
    <w:p w14:paraId="4487B43F" w14:textId="77777777" w:rsidR="00557148" w:rsidRPr="00DF14D0" w:rsidRDefault="00557148" w:rsidP="00C440FA"/>
    <w:p w14:paraId="251AB5EC"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0CC1DAD5" w14:textId="77777777" w:rsidR="00557148" w:rsidRPr="00DF14D0" w:rsidRDefault="00557148" w:rsidP="00C440FA"/>
    <w:p w14:paraId="03F4C46C" w14:textId="77777777" w:rsidR="00557148" w:rsidRPr="00DF14D0" w:rsidRDefault="00557148" w:rsidP="00C440FA">
      <w:r w:rsidRPr="00DF14D0">
        <w:t>Revolade 50 mg potahované tablety</w:t>
      </w:r>
    </w:p>
    <w:p w14:paraId="602008B2" w14:textId="77777777" w:rsidR="0054204F" w:rsidRPr="00DF14D0" w:rsidRDefault="0054204F" w:rsidP="00C440FA"/>
    <w:p w14:paraId="47FA8DF9" w14:textId="1E4A3418" w:rsidR="00557148" w:rsidRPr="00DF14D0" w:rsidRDefault="00E62FD6" w:rsidP="00C440FA">
      <w:r w:rsidRPr="00DF14D0">
        <w:t>eltrombopag</w:t>
      </w:r>
    </w:p>
    <w:p w14:paraId="72256637" w14:textId="77777777" w:rsidR="00557148" w:rsidRPr="00DF14D0" w:rsidRDefault="00557148" w:rsidP="00C440FA">
      <w:pPr>
        <w:ind w:left="0" w:firstLine="0"/>
      </w:pPr>
    </w:p>
    <w:p w14:paraId="1FCF473D" w14:textId="77777777" w:rsidR="00557148" w:rsidRPr="00DF14D0" w:rsidRDefault="00557148" w:rsidP="00C440FA">
      <w:pPr>
        <w:ind w:left="0" w:firstLine="0"/>
      </w:pPr>
    </w:p>
    <w:p w14:paraId="6DECC15B"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OBSAH LÉČIVÉ LÁTKY/LÉČIVÝCH LÁTEK</w:t>
      </w:r>
    </w:p>
    <w:p w14:paraId="2EC2A3DD" w14:textId="77777777" w:rsidR="00557148" w:rsidRPr="00DF14D0" w:rsidRDefault="00557148" w:rsidP="00C440FA"/>
    <w:p w14:paraId="7C152D06" w14:textId="7AC293F1" w:rsidR="00557148" w:rsidRPr="00DF14D0" w:rsidRDefault="00557148" w:rsidP="00C440FA">
      <w:pPr>
        <w:ind w:left="0" w:firstLine="0"/>
      </w:pPr>
      <w:r w:rsidRPr="00DF14D0">
        <w:t>Jedna potahovaná tableta obsahuje eltrombopag</w:t>
      </w:r>
      <w:r w:rsidR="005C3280">
        <w:t>-</w:t>
      </w:r>
      <w:r w:rsidRPr="00DF14D0">
        <w:t>olamin v množství odpovídajícím 50 mg</w:t>
      </w:r>
      <w:r w:rsidR="005C3280" w:rsidRPr="005C3280">
        <w:t xml:space="preserve"> </w:t>
      </w:r>
      <w:r w:rsidR="005C3280" w:rsidRPr="00DF14D0">
        <w:t>eltrombopagu</w:t>
      </w:r>
      <w:r w:rsidRPr="00DF14D0">
        <w:t>.</w:t>
      </w:r>
    </w:p>
    <w:p w14:paraId="536D33EB" w14:textId="77777777" w:rsidR="00557148" w:rsidRPr="00DF14D0" w:rsidRDefault="00557148" w:rsidP="00C440FA">
      <w:pPr>
        <w:ind w:left="0" w:firstLine="0"/>
      </w:pPr>
    </w:p>
    <w:p w14:paraId="1F6D9836" w14:textId="77777777" w:rsidR="00557148" w:rsidRPr="00DF14D0" w:rsidRDefault="00557148" w:rsidP="00C440FA"/>
    <w:p w14:paraId="4A75214A"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SEZNAM POMOCNÝCH LÁTEK</w:t>
      </w:r>
    </w:p>
    <w:p w14:paraId="0A8AED47" w14:textId="77777777" w:rsidR="00557148" w:rsidRPr="00DF14D0" w:rsidRDefault="00557148" w:rsidP="00C440FA"/>
    <w:p w14:paraId="0EBD64A8" w14:textId="77777777" w:rsidR="00557148" w:rsidRPr="00DF14D0" w:rsidRDefault="00557148" w:rsidP="00C440FA"/>
    <w:p w14:paraId="12CB4CC9"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LÉKOVÁ FORMA A OBSAH BALENÍ</w:t>
      </w:r>
    </w:p>
    <w:p w14:paraId="1C4D8700" w14:textId="77777777" w:rsidR="00557148" w:rsidRPr="00DF14D0" w:rsidRDefault="00557148" w:rsidP="00C440FA"/>
    <w:p w14:paraId="6540C584" w14:textId="77777777" w:rsidR="00557148" w:rsidRPr="00DF14D0" w:rsidRDefault="00557148" w:rsidP="00C440FA">
      <w:r w:rsidRPr="00DF14D0">
        <w:t>14 potahovaných tablet</w:t>
      </w:r>
    </w:p>
    <w:p w14:paraId="00E653D7" w14:textId="77777777" w:rsidR="00557148" w:rsidRPr="00DF14D0" w:rsidRDefault="00557148" w:rsidP="00C440FA">
      <w:pPr>
        <w:rPr>
          <w:shd w:val="pct15" w:color="auto" w:fill="auto"/>
        </w:rPr>
      </w:pPr>
      <w:r w:rsidRPr="00DF14D0">
        <w:rPr>
          <w:shd w:val="pct15" w:color="auto" w:fill="auto"/>
        </w:rPr>
        <w:t>28 potahovaných tablet</w:t>
      </w:r>
    </w:p>
    <w:p w14:paraId="1F2B0E63" w14:textId="77777777" w:rsidR="00557148" w:rsidRPr="00DF14D0" w:rsidRDefault="00557148" w:rsidP="00C440FA">
      <w:pPr>
        <w:rPr>
          <w:shd w:val="pct15" w:color="auto" w:fill="auto"/>
        </w:rPr>
      </w:pPr>
      <w:r w:rsidRPr="00DF14D0">
        <w:rPr>
          <w:shd w:val="pct15" w:color="auto" w:fill="auto"/>
        </w:rPr>
        <w:t>Multipack obsahující 84 (3 balení po 28) potahovaných tablet</w:t>
      </w:r>
    </w:p>
    <w:p w14:paraId="51D3B70B" w14:textId="77777777" w:rsidR="00557148" w:rsidRPr="00DF14D0" w:rsidRDefault="00557148" w:rsidP="00C440FA"/>
    <w:p w14:paraId="4222067D" w14:textId="77777777" w:rsidR="00557148" w:rsidRPr="00DF14D0" w:rsidRDefault="00557148" w:rsidP="00C440FA"/>
    <w:p w14:paraId="2E5FB158"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ZPŮSOB A CESTA/CESTY PODÁNÍ</w:t>
      </w:r>
    </w:p>
    <w:p w14:paraId="28233ED5" w14:textId="77777777" w:rsidR="00557148" w:rsidRPr="00DF14D0" w:rsidRDefault="00557148" w:rsidP="00C440FA"/>
    <w:p w14:paraId="6B2E3E41" w14:textId="77777777" w:rsidR="00557148" w:rsidRPr="00DF14D0" w:rsidRDefault="00557148" w:rsidP="00C440FA">
      <w:r w:rsidRPr="00DF14D0">
        <w:t>Před použitím si přečtěte příbalovou informaci.</w:t>
      </w:r>
      <w:r w:rsidR="0036673B" w:rsidRPr="00DF14D0">
        <w:t xml:space="preserve"> </w:t>
      </w:r>
      <w:r w:rsidRPr="00DF14D0">
        <w:t>Perorální podání.</w:t>
      </w:r>
    </w:p>
    <w:p w14:paraId="68172B63" w14:textId="77777777" w:rsidR="00557148" w:rsidRPr="00DF14D0" w:rsidRDefault="00557148" w:rsidP="00C440FA">
      <w:pPr>
        <w:ind w:left="0" w:firstLine="0"/>
      </w:pPr>
    </w:p>
    <w:p w14:paraId="5BE864D5" w14:textId="77777777" w:rsidR="00557148" w:rsidRPr="00DF14D0" w:rsidRDefault="00557148" w:rsidP="00C440FA">
      <w:pPr>
        <w:ind w:left="0" w:firstLine="0"/>
      </w:pPr>
    </w:p>
    <w:p w14:paraId="7D71207C"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6.</w:t>
      </w:r>
      <w:r w:rsidRPr="00DF14D0">
        <w:rPr>
          <w:b/>
          <w:bCs/>
        </w:rPr>
        <w:tab/>
        <w:t>ZVLÁŠTNÍ UPOZORNĚNÍ, ŽE LÉČIVÝ PŘÍPRAVEK MUSÍ BÝT UCHOVÁVÁN MIMO DOHLED A DOSAH DĚTÍ</w:t>
      </w:r>
    </w:p>
    <w:p w14:paraId="77F81E78" w14:textId="77777777" w:rsidR="00557148" w:rsidRPr="00DF14D0" w:rsidRDefault="00557148" w:rsidP="00C440FA"/>
    <w:p w14:paraId="04B5D151" w14:textId="77777777" w:rsidR="00557148" w:rsidRPr="00DF14D0" w:rsidRDefault="00557148" w:rsidP="00C440FA">
      <w:r w:rsidRPr="00DF14D0">
        <w:t>Uchovávejte mimo dohled a dosah dětí.</w:t>
      </w:r>
    </w:p>
    <w:p w14:paraId="4E2BBD4F" w14:textId="77777777" w:rsidR="00557148" w:rsidRPr="00DF14D0" w:rsidRDefault="00557148" w:rsidP="00C440FA">
      <w:pPr>
        <w:ind w:left="0" w:firstLine="0"/>
      </w:pPr>
    </w:p>
    <w:p w14:paraId="7F0A51F8" w14:textId="77777777" w:rsidR="00557148" w:rsidRPr="00DF14D0" w:rsidRDefault="00557148" w:rsidP="00C440FA">
      <w:pPr>
        <w:ind w:left="0" w:firstLine="0"/>
      </w:pPr>
    </w:p>
    <w:p w14:paraId="49F781DE"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7.</w:t>
      </w:r>
      <w:r w:rsidRPr="00DF14D0">
        <w:rPr>
          <w:b/>
          <w:bCs/>
        </w:rPr>
        <w:tab/>
        <w:t>DALŠÍ ZVLÁŠTNÍ UPOZORNĚNÍ, POKUD JE POTŘEBNÉ</w:t>
      </w:r>
    </w:p>
    <w:p w14:paraId="373DF558" w14:textId="77777777" w:rsidR="00557148" w:rsidRPr="00DF14D0" w:rsidRDefault="00557148" w:rsidP="00C440FA"/>
    <w:p w14:paraId="5EFA06AF" w14:textId="77777777" w:rsidR="00557148" w:rsidRPr="00DF14D0" w:rsidRDefault="00557148" w:rsidP="00C440FA"/>
    <w:p w14:paraId="38DF5FFC"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8.</w:t>
      </w:r>
      <w:r w:rsidRPr="00DF14D0">
        <w:rPr>
          <w:b/>
          <w:bCs/>
        </w:rPr>
        <w:tab/>
        <w:t>POUŽITELNOST</w:t>
      </w:r>
    </w:p>
    <w:p w14:paraId="6C721C6A" w14:textId="77777777" w:rsidR="00557148" w:rsidRPr="00DF14D0" w:rsidRDefault="00557148" w:rsidP="00C440FA"/>
    <w:p w14:paraId="70B8EE7D" w14:textId="77777777" w:rsidR="00557148" w:rsidRPr="00DF14D0" w:rsidRDefault="00557148" w:rsidP="00C440FA">
      <w:r w:rsidRPr="00DF14D0">
        <w:t>EXP</w:t>
      </w:r>
    </w:p>
    <w:p w14:paraId="01A2257A" w14:textId="77777777" w:rsidR="00557148" w:rsidRDefault="00557148" w:rsidP="00C440FA"/>
    <w:p w14:paraId="2E752684" w14:textId="77777777" w:rsidR="003E2206" w:rsidRPr="00DF14D0" w:rsidRDefault="003E2206" w:rsidP="00C440FA"/>
    <w:p w14:paraId="44847ABC"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pPr>
      <w:r w:rsidRPr="00DF14D0">
        <w:rPr>
          <w:b/>
          <w:bCs/>
        </w:rPr>
        <w:t>9.</w:t>
      </w:r>
      <w:r w:rsidRPr="00DF14D0">
        <w:rPr>
          <w:b/>
          <w:bCs/>
        </w:rPr>
        <w:tab/>
        <w:t>ZVLÁŠTNÍ PODMÍNKY PRO UCHOVÁVÁNÍ</w:t>
      </w:r>
    </w:p>
    <w:p w14:paraId="296547BB" w14:textId="77777777" w:rsidR="00557148" w:rsidRPr="00DF14D0" w:rsidRDefault="00557148" w:rsidP="00C440FA"/>
    <w:p w14:paraId="2D7D902D" w14:textId="77777777" w:rsidR="00557148" w:rsidRPr="00DF14D0" w:rsidRDefault="00557148" w:rsidP="00C440FA"/>
    <w:p w14:paraId="4510CD83" w14:textId="77777777" w:rsidR="0036673B" w:rsidRPr="00DF14D0" w:rsidRDefault="0036673B" w:rsidP="00C440FA">
      <w:pPr>
        <w:keepNext/>
        <w:pBdr>
          <w:top w:val="single" w:sz="4" w:space="1" w:color="auto"/>
          <w:left w:val="single" w:sz="4" w:space="4" w:color="auto"/>
          <w:bottom w:val="single" w:sz="4" w:space="1" w:color="auto"/>
          <w:right w:val="single" w:sz="4" w:space="4" w:color="auto"/>
        </w:pBdr>
        <w:tabs>
          <w:tab w:val="left" w:pos="142"/>
        </w:tabs>
        <w:rPr>
          <w:b/>
          <w:bCs/>
        </w:rPr>
      </w:pPr>
      <w:r w:rsidRPr="00DF14D0">
        <w:rPr>
          <w:b/>
          <w:bCs/>
        </w:rPr>
        <w:lastRenderedPageBreak/>
        <w:t>10.</w:t>
      </w:r>
      <w:r w:rsidRPr="00DF14D0">
        <w:rPr>
          <w:b/>
          <w:bCs/>
        </w:rPr>
        <w:tab/>
        <w:t>ZVLÁŠTNÍ OPATŘENÍ PRO LIKVIDACI NEPOUŽITÝCH LÉČIVÝCH PŘÍPRAVKŮ NEBO ODPADU Z NICH, POKUD JE TO VHODNÉ</w:t>
      </w:r>
    </w:p>
    <w:p w14:paraId="30A8F927" w14:textId="77777777" w:rsidR="00557148" w:rsidRPr="00DF14D0" w:rsidRDefault="00557148" w:rsidP="00C440FA"/>
    <w:p w14:paraId="5D6B097C" w14:textId="77777777" w:rsidR="00557148" w:rsidRPr="00DF14D0" w:rsidRDefault="00557148" w:rsidP="00C440FA"/>
    <w:p w14:paraId="6E57BC5A"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11.</w:t>
      </w:r>
      <w:r w:rsidRPr="00DF14D0">
        <w:rPr>
          <w:b/>
          <w:bCs/>
        </w:rPr>
        <w:tab/>
        <w:t>NÁZEV A ADRESA DRŽITELE ROZHODNUTÍ O REGISTRACI</w:t>
      </w:r>
    </w:p>
    <w:p w14:paraId="36E1AE86" w14:textId="77777777" w:rsidR="00557148" w:rsidRPr="00DF14D0" w:rsidRDefault="00557148" w:rsidP="00C440FA"/>
    <w:p w14:paraId="0AF11ED4" w14:textId="77777777" w:rsidR="00557148" w:rsidRPr="00DF14D0" w:rsidRDefault="00557148" w:rsidP="00C440FA">
      <w:r w:rsidRPr="00DF14D0">
        <w:t>Novartis Europharm Limited</w:t>
      </w:r>
    </w:p>
    <w:p w14:paraId="5F385DD1" w14:textId="77777777" w:rsidR="00A65CA7" w:rsidRPr="00DF14D0" w:rsidRDefault="00A65CA7" w:rsidP="00C440FA">
      <w:pPr>
        <w:keepNext/>
        <w:rPr>
          <w:color w:val="000000"/>
        </w:rPr>
      </w:pPr>
      <w:r w:rsidRPr="00DF14D0">
        <w:rPr>
          <w:color w:val="000000"/>
        </w:rPr>
        <w:t>Vista Building</w:t>
      </w:r>
    </w:p>
    <w:p w14:paraId="1073FA9D" w14:textId="77777777" w:rsidR="00A65CA7" w:rsidRPr="00DF14D0" w:rsidRDefault="00A65CA7" w:rsidP="00C440FA">
      <w:pPr>
        <w:keepNext/>
        <w:rPr>
          <w:color w:val="000000"/>
        </w:rPr>
      </w:pPr>
      <w:r w:rsidRPr="00DF14D0">
        <w:rPr>
          <w:color w:val="000000"/>
        </w:rPr>
        <w:t>Elm Park, Merrion Road</w:t>
      </w:r>
    </w:p>
    <w:p w14:paraId="4C620ACA" w14:textId="77777777" w:rsidR="00A65CA7" w:rsidRPr="00DF14D0" w:rsidRDefault="00A65CA7" w:rsidP="00C440FA">
      <w:pPr>
        <w:keepNext/>
        <w:rPr>
          <w:color w:val="000000"/>
        </w:rPr>
      </w:pPr>
      <w:r w:rsidRPr="00DF14D0">
        <w:rPr>
          <w:color w:val="000000"/>
        </w:rPr>
        <w:t>Dublin 4</w:t>
      </w:r>
    </w:p>
    <w:p w14:paraId="6844B23C" w14:textId="77777777" w:rsidR="00557148" w:rsidRPr="00DF14D0" w:rsidRDefault="00A65CA7" w:rsidP="00C440FA">
      <w:r w:rsidRPr="00DF14D0">
        <w:rPr>
          <w:color w:val="000000"/>
        </w:rPr>
        <w:t>Irsko</w:t>
      </w:r>
    </w:p>
    <w:p w14:paraId="2E76933F" w14:textId="77777777" w:rsidR="00557148" w:rsidRPr="00DF14D0" w:rsidRDefault="00557148" w:rsidP="00C440FA"/>
    <w:p w14:paraId="15FB9D7F" w14:textId="77777777" w:rsidR="00557148" w:rsidRPr="00DF14D0" w:rsidRDefault="00557148" w:rsidP="00C440FA"/>
    <w:p w14:paraId="70D5E128"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12.</w:t>
      </w:r>
      <w:r w:rsidRPr="00DF14D0">
        <w:rPr>
          <w:b/>
          <w:bCs/>
        </w:rPr>
        <w:tab/>
        <w:t>REGISTRAČNÍ ČÍSLO/ČÍSLA</w:t>
      </w:r>
    </w:p>
    <w:p w14:paraId="582BBB6F" w14:textId="77777777" w:rsidR="00557148" w:rsidRPr="00DF14D0" w:rsidRDefault="00557148" w:rsidP="00C440FA"/>
    <w:p w14:paraId="20C26D90" w14:textId="77777777" w:rsidR="00557148" w:rsidRPr="00DF14D0" w:rsidRDefault="00557148" w:rsidP="00C440FA">
      <w:pPr>
        <w:rPr>
          <w:rStyle w:val="CSI"/>
          <w:shd w:val="clear" w:color="auto" w:fill="auto"/>
        </w:rPr>
      </w:pPr>
      <w:r w:rsidRPr="00DF14D0">
        <w:rPr>
          <w:rStyle w:val="CSI"/>
          <w:shd w:val="clear" w:color="auto" w:fill="auto"/>
        </w:rPr>
        <w:t xml:space="preserve">EU/1/10/612/004 </w:t>
      </w:r>
      <w:r w:rsidRPr="00DF14D0">
        <w:rPr>
          <w:rStyle w:val="CSI"/>
          <w:shd w:val="pct15" w:color="auto" w:fill="auto"/>
        </w:rPr>
        <w:t>(14 </w:t>
      </w:r>
      <w:r w:rsidRPr="00DF14D0">
        <w:rPr>
          <w:shd w:val="pct15" w:color="auto" w:fill="auto"/>
        </w:rPr>
        <w:t>potahovaných tablet</w:t>
      </w:r>
      <w:r w:rsidRPr="00DF14D0">
        <w:rPr>
          <w:rStyle w:val="CSI"/>
          <w:shd w:val="pct15" w:color="auto" w:fill="auto"/>
        </w:rPr>
        <w:t>)</w:t>
      </w:r>
    </w:p>
    <w:p w14:paraId="5DF1F7CA" w14:textId="77777777" w:rsidR="00557148" w:rsidRPr="00DF14D0" w:rsidRDefault="00557148" w:rsidP="00C440FA">
      <w:pPr>
        <w:rPr>
          <w:rStyle w:val="CSI"/>
          <w:shd w:val="pct15" w:color="auto" w:fill="auto"/>
        </w:rPr>
      </w:pPr>
      <w:r w:rsidRPr="00DF14D0">
        <w:rPr>
          <w:rStyle w:val="CSI"/>
          <w:shd w:val="pct15" w:color="auto" w:fill="auto"/>
        </w:rPr>
        <w:t>EU/1/10/612/005 (28 </w:t>
      </w:r>
      <w:r w:rsidRPr="00DF14D0">
        <w:rPr>
          <w:shd w:val="pct15" w:color="auto" w:fill="auto"/>
        </w:rPr>
        <w:t>potahovaných tablet</w:t>
      </w:r>
      <w:r w:rsidRPr="00DF14D0">
        <w:rPr>
          <w:rStyle w:val="CSI"/>
          <w:shd w:val="pct15" w:color="auto" w:fill="auto"/>
        </w:rPr>
        <w:t>)</w:t>
      </w:r>
    </w:p>
    <w:p w14:paraId="26BBEF5A" w14:textId="77777777" w:rsidR="00557148" w:rsidRPr="00DF14D0" w:rsidRDefault="00557148" w:rsidP="00C440FA">
      <w:pPr>
        <w:rPr>
          <w:rStyle w:val="CSI"/>
          <w:shd w:val="pct15" w:color="auto" w:fill="auto"/>
        </w:rPr>
      </w:pPr>
      <w:r w:rsidRPr="00DF14D0">
        <w:rPr>
          <w:rStyle w:val="CSI"/>
          <w:shd w:val="pct15" w:color="auto" w:fill="auto"/>
        </w:rPr>
        <w:t>EU/1/10/612/006 84 </w:t>
      </w:r>
      <w:r w:rsidRPr="00DF14D0">
        <w:rPr>
          <w:shd w:val="pct15" w:color="auto" w:fill="auto"/>
        </w:rPr>
        <w:t>potahovaných tablet</w:t>
      </w:r>
      <w:r w:rsidR="008F60EE" w:rsidRPr="00DF14D0">
        <w:rPr>
          <w:rStyle w:val="CSI"/>
          <w:shd w:val="pct15" w:color="auto" w:fill="auto"/>
        </w:rPr>
        <w:t xml:space="preserve"> (3 balení po 28)</w:t>
      </w:r>
    </w:p>
    <w:p w14:paraId="12DA29E9" w14:textId="77777777" w:rsidR="00557148" w:rsidRPr="00DF14D0" w:rsidRDefault="00557148" w:rsidP="00C440FA"/>
    <w:p w14:paraId="56869DCB" w14:textId="77777777" w:rsidR="00557148" w:rsidRPr="00DF14D0" w:rsidRDefault="00557148" w:rsidP="00C440FA"/>
    <w:p w14:paraId="05605FE6"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13.</w:t>
      </w:r>
      <w:r w:rsidRPr="00DF14D0">
        <w:rPr>
          <w:b/>
          <w:bCs/>
        </w:rPr>
        <w:tab/>
        <w:t>ČÍSLO ŠARŽE</w:t>
      </w:r>
    </w:p>
    <w:p w14:paraId="5D4BA44A" w14:textId="77777777" w:rsidR="00557148" w:rsidRPr="00DF14D0" w:rsidRDefault="00557148" w:rsidP="00C440FA"/>
    <w:p w14:paraId="39EA8B64" w14:textId="77777777" w:rsidR="00557148" w:rsidRPr="00DF14D0" w:rsidRDefault="00557148" w:rsidP="00C440FA">
      <w:r w:rsidRPr="00DF14D0">
        <w:t>Lot</w:t>
      </w:r>
    </w:p>
    <w:p w14:paraId="75F2535E" w14:textId="77777777" w:rsidR="00557148" w:rsidRPr="00DF14D0" w:rsidRDefault="00557148" w:rsidP="00C440FA"/>
    <w:p w14:paraId="6C752765" w14:textId="77777777" w:rsidR="00557148" w:rsidRPr="00DF14D0" w:rsidRDefault="00557148" w:rsidP="00C440FA"/>
    <w:p w14:paraId="65753D68"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14.</w:t>
      </w:r>
      <w:r w:rsidRPr="00DF14D0">
        <w:rPr>
          <w:b/>
          <w:bCs/>
        </w:rPr>
        <w:tab/>
        <w:t>KLASIFIKACE PRO VÝDEJ</w:t>
      </w:r>
    </w:p>
    <w:p w14:paraId="5DC1B863" w14:textId="77777777" w:rsidR="00557148" w:rsidRPr="00DF14D0" w:rsidRDefault="00557148" w:rsidP="00C440FA">
      <w:pPr>
        <w:ind w:left="0" w:firstLine="0"/>
      </w:pPr>
    </w:p>
    <w:p w14:paraId="6BCBA699" w14:textId="77777777" w:rsidR="00557148" w:rsidRPr="00DF14D0" w:rsidRDefault="00557148" w:rsidP="00C440FA">
      <w:pPr>
        <w:ind w:left="0" w:firstLine="0"/>
      </w:pPr>
    </w:p>
    <w:p w14:paraId="7EC3265A"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15.</w:t>
      </w:r>
      <w:r w:rsidRPr="00DF14D0">
        <w:rPr>
          <w:b/>
          <w:bCs/>
        </w:rPr>
        <w:tab/>
        <w:t>NÁVOD K POUŽITÍ</w:t>
      </w:r>
    </w:p>
    <w:p w14:paraId="1FA344C1" w14:textId="77777777" w:rsidR="00557148" w:rsidRPr="00DF14D0" w:rsidRDefault="00557148" w:rsidP="00C440FA">
      <w:pPr>
        <w:rPr>
          <w:u w:val="single"/>
        </w:rPr>
      </w:pPr>
    </w:p>
    <w:p w14:paraId="559175E8" w14:textId="77777777" w:rsidR="00557148" w:rsidRPr="00DF14D0" w:rsidRDefault="00557148" w:rsidP="00C440FA"/>
    <w:p w14:paraId="48651E4C"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16.</w:t>
      </w:r>
      <w:r w:rsidRPr="00DF14D0">
        <w:rPr>
          <w:b/>
          <w:bCs/>
        </w:rPr>
        <w:tab/>
        <w:t>INFORMACE V BRAILLOVĚ PÍSMU</w:t>
      </w:r>
    </w:p>
    <w:p w14:paraId="6A481B5B" w14:textId="77777777" w:rsidR="00557148" w:rsidRPr="00DF14D0" w:rsidRDefault="00557148" w:rsidP="00C440FA">
      <w:pPr>
        <w:rPr>
          <w:u w:val="single"/>
        </w:rPr>
      </w:pPr>
    </w:p>
    <w:p w14:paraId="6B4E526A" w14:textId="77777777" w:rsidR="00557148" w:rsidRPr="00DF14D0" w:rsidRDefault="00557148" w:rsidP="00C440FA">
      <w:pPr>
        <w:ind w:left="0" w:firstLine="0"/>
      </w:pPr>
      <w:r w:rsidRPr="00DF14D0">
        <w:t>revolade 50 mg</w:t>
      </w:r>
    </w:p>
    <w:p w14:paraId="36BC9CFA" w14:textId="77777777" w:rsidR="00872A82" w:rsidRPr="00DF14D0" w:rsidRDefault="00872A82" w:rsidP="00C440FA">
      <w:pPr>
        <w:ind w:left="0" w:firstLine="0"/>
      </w:pPr>
    </w:p>
    <w:p w14:paraId="7CDEEF05" w14:textId="77777777" w:rsidR="001259F2" w:rsidRPr="00DF14D0" w:rsidRDefault="001259F2" w:rsidP="00C440FA">
      <w:pPr>
        <w:ind w:left="0" w:firstLine="0"/>
      </w:pPr>
    </w:p>
    <w:p w14:paraId="0F84889B" w14:textId="77777777" w:rsidR="001259F2" w:rsidRPr="00DF14D0" w:rsidRDefault="001259F2" w:rsidP="00C440FA">
      <w:pPr>
        <w:pBdr>
          <w:top w:val="single" w:sz="4" w:space="1" w:color="auto"/>
          <w:left w:val="single" w:sz="4" w:space="4" w:color="auto"/>
          <w:bottom w:val="single" w:sz="4" w:space="0" w:color="auto"/>
          <w:right w:val="single" w:sz="4" w:space="4" w:color="auto"/>
        </w:pBdr>
        <w:rPr>
          <w:i/>
          <w:noProof/>
        </w:rPr>
      </w:pPr>
      <w:r w:rsidRPr="00DF14D0">
        <w:rPr>
          <w:b/>
          <w:noProof/>
        </w:rPr>
        <w:t>17.</w:t>
      </w:r>
      <w:r w:rsidRPr="00DF14D0">
        <w:rPr>
          <w:b/>
          <w:noProof/>
        </w:rPr>
        <w:tab/>
        <w:t>JEDINEČNÝ IDENTIFIKÁTOR – 2D ČÁROVÝ KÓD</w:t>
      </w:r>
    </w:p>
    <w:p w14:paraId="6A796A76" w14:textId="77777777" w:rsidR="001259F2" w:rsidRPr="00DF14D0" w:rsidRDefault="001259F2" w:rsidP="00C440FA">
      <w:pPr>
        <w:rPr>
          <w:noProof/>
        </w:rPr>
      </w:pPr>
    </w:p>
    <w:p w14:paraId="4EF62DFF" w14:textId="77777777" w:rsidR="001259F2" w:rsidRPr="00DF14D0" w:rsidRDefault="001259F2" w:rsidP="00C440FA">
      <w:pPr>
        <w:rPr>
          <w:noProof/>
          <w:shd w:val="pct15" w:color="auto" w:fill="auto"/>
        </w:rPr>
      </w:pPr>
      <w:r w:rsidRPr="00DF14D0">
        <w:rPr>
          <w:shd w:val="pct15" w:color="auto" w:fill="auto"/>
        </w:rPr>
        <w:t>2D čárový kód s jedinečným identifikátorem.</w:t>
      </w:r>
    </w:p>
    <w:p w14:paraId="554F7683" w14:textId="77777777" w:rsidR="001259F2" w:rsidRPr="00DF14D0" w:rsidRDefault="001259F2" w:rsidP="00C440FA">
      <w:pPr>
        <w:rPr>
          <w:noProof/>
        </w:rPr>
      </w:pPr>
    </w:p>
    <w:p w14:paraId="6482687D" w14:textId="77777777" w:rsidR="001259F2" w:rsidRPr="00DF14D0" w:rsidRDefault="001259F2" w:rsidP="00C440FA">
      <w:pPr>
        <w:rPr>
          <w:noProof/>
        </w:rPr>
      </w:pPr>
    </w:p>
    <w:p w14:paraId="79EF68A3" w14:textId="77777777" w:rsidR="001259F2" w:rsidRPr="00DF14D0" w:rsidRDefault="001259F2" w:rsidP="00C440FA">
      <w:pPr>
        <w:keepNext/>
        <w:keepLines/>
        <w:pBdr>
          <w:top w:val="single" w:sz="4" w:space="1" w:color="auto"/>
          <w:left w:val="single" w:sz="4" w:space="4" w:color="auto"/>
          <w:bottom w:val="single" w:sz="4" w:space="0" w:color="auto"/>
          <w:right w:val="single" w:sz="4" w:space="4" w:color="auto"/>
        </w:pBdr>
        <w:rPr>
          <w:i/>
          <w:noProof/>
        </w:rPr>
      </w:pPr>
      <w:r w:rsidRPr="00DF14D0">
        <w:rPr>
          <w:b/>
          <w:noProof/>
        </w:rPr>
        <w:t>18.</w:t>
      </w:r>
      <w:r w:rsidRPr="00DF14D0">
        <w:rPr>
          <w:b/>
          <w:noProof/>
        </w:rPr>
        <w:tab/>
        <w:t>JEDINEČNÝ IDENTIFIKÁTOR – DATA ČITELNÁ OKEM</w:t>
      </w:r>
    </w:p>
    <w:p w14:paraId="708E1E43" w14:textId="77777777" w:rsidR="001259F2" w:rsidRPr="00DF14D0" w:rsidRDefault="001259F2" w:rsidP="00C440FA">
      <w:pPr>
        <w:keepNext/>
        <w:keepLines/>
        <w:rPr>
          <w:noProof/>
        </w:rPr>
      </w:pPr>
    </w:p>
    <w:p w14:paraId="172BE3A8" w14:textId="76BCC03E" w:rsidR="001259F2" w:rsidRPr="00DF14D0" w:rsidRDefault="001259F2" w:rsidP="00C440FA">
      <w:pPr>
        <w:keepNext/>
        <w:keepLines/>
      </w:pPr>
      <w:r w:rsidRPr="00DF14D0">
        <w:t>PC</w:t>
      </w:r>
    </w:p>
    <w:p w14:paraId="09C96C7E" w14:textId="4227F632" w:rsidR="001259F2" w:rsidRPr="00DF14D0" w:rsidRDefault="001259F2" w:rsidP="00C440FA">
      <w:pPr>
        <w:keepNext/>
        <w:keepLines/>
      </w:pPr>
      <w:r w:rsidRPr="00DF14D0">
        <w:t>SN</w:t>
      </w:r>
    </w:p>
    <w:p w14:paraId="0F53C3B1" w14:textId="121CB6C1" w:rsidR="00872A82" w:rsidRPr="00DF14D0" w:rsidRDefault="001259F2" w:rsidP="00C440FA">
      <w:pPr>
        <w:keepNext/>
        <w:keepLines/>
        <w:rPr>
          <w:i/>
          <w:iCs/>
          <w:color w:val="000000"/>
        </w:rPr>
      </w:pPr>
      <w:r w:rsidRPr="00DF14D0">
        <w:t>NN</w:t>
      </w:r>
    </w:p>
    <w:p w14:paraId="1B870D55" w14:textId="77777777" w:rsidR="00557148" w:rsidRPr="00DF14D0" w:rsidRDefault="00557148" w:rsidP="00C440FA">
      <w:pPr>
        <w:ind w:left="0" w:firstLine="0"/>
      </w:pPr>
      <w:r w:rsidRPr="00DF14D0">
        <w:br w:type="page"/>
      </w:r>
    </w:p>
    <w:p w14:paraId="271739EA" w14:textId="77777777" w:rsidR="00820D77" w:rsidRPr="00DF14D0" w:rsidRDefault="00820D77" w:rsidP="00C440FA">
      <w:pPr>
        <w:ind w:left="0" w:firstLine="0"/>
        <w:rPr>
          <w:bCs/>
        </w:rPr>
      </w:pPr>
    </w:p>
    <w:p w14:paraId="41159D26" w14:textId="77777777" w:rsidR="0036673B" w:rsidRPr="00DF14D0" w:rsidRDefault="0036673B" w:rsidP="00C440FA">
      <w:pPr>
        <w:pBdr>
          <w:top w:val="single" w:sz="4" w:space="1" w:color="auto"/>
          <w:left w:val="single" w:sz="4" w:space="4" w:color="auto"/>
          <w:bottom w:val="single" w:sz="4" w:space="1" w:color="auto"/>
          <w:right w:val="single" w:sz="4" w:space="4" w:color="auto"/>
        </w:pBdr>
        <w:ind w:left="0" w:firstLine="0"/>
        <w:rPr>
          <w:b/>
          <w:bCs/>
        </w:rPr>
      </w:pPr>
      <w:r w:rsidRPr="00DF14D0">
        <w:rPr>
          <w:b/>
          <w:bCs/>
        </w:rPr>
        <w:t>ÚDAJE UVÁDĚNÉ NA STŘEDNÍM OBALU</w:t>
      </w:r>
    </w:p>
    <w:p w14:paraId="753A9E28" w14:textId="77777777" w:rsidR="0036673B" w:rsidRPr="00DF14D0" w:rsidRDefault="0036673B" w:rsidP="00C440FA">
      <w:pPr>
        <w:pBdr>
          <w:top w:val="single" w:sz="4" w:space="1" w:color="auto"/>
          <w:left w:val="single" w:sz="4" w:space="4" w:color="auto"/>
          <w:bottom w:val="single" w:sz="4" w:space="1" w:color="auto"/>
          <w:right w:val="single" w:sz="4" w:space="4" w:color="auto"/>
        </w:pBdr>
        <w:rPr>
          <w:bCs/>
        </w:rPr>
      </w:pPr>
    </w:p>
    <w:p w14:paraId="64D25F30" w14:textId="77777777" w:rsidR="0036673B" w:rsidRPr="00DF14D0" w:rsidRDefault="0036673B" w:rsidP="00C440FA">
      <w:pPr>
        <w:pBdr>
          <w:top w:val="single" w:sz="4" w:space="1" w:color="auto"/>
          <w:left w:val="single" w:sz="4" w:space="4" w:color="auto"/>
          <w:bottom w:val="single" w:sz="4" w:space="1" w:color="auto"/>
          <w:right w:val="single" w:sz="4" w:space="4" w:color="auto"/>
        </w:pBdr>
        <w:ind w:left="0" w:firstLine="0"/>
        <w:rPr>
          <w:b/>
        </w:rPr>
      </w:pPr>
      <w:r w:rsidRPr="00DF14D0">
        <w:rPr>
          <w:b/>
        </w:rPr>
        <w:t>Multipack s 84 (3 balení po 28 potahovaných tabletách) – bez blue boxu – 50 mg potahované tablety</w:t>
      </w:r>
    </w:p>
    <w:p w14:paraId="759A9B9C" w14:textId="77777777" w:rsidR="00557148" w:rsidRPr="00DF14D0" w:rsidRDefault="00557148" w:rsidP="00C440FA"/>
    <w:p w14:paraId="4750B472" w14:textId="77777777" w:rsidR="00557148" w:rsidRPr="00DF14D0" w:rsidRDefault="00557148" w:rsidP="00C440FA"/>
    <w:p w14:paraId="7E274E28"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44EE3F14" w14:textId="77777777" w:rsidR="00557148" w:rsidRPr="00DF14D0" w:rsidRDefault="00557148" w:rsidP="00C440FA"/>
    <w:p w14:paraId="02F6C77F" w14:textId="77777777" w:rsidR="00557148" w:rsidRPr="00DF14D0" w:rsidRDefault="00557148" w:rsidP="00C440FA">
      <w:r w:rsidRPr="00DF14D0">
        <w:t>Revolade 50 mg potahované tablety</w:t>
      </w:r>
    </w:p>
    <w:p w14:paraId="505015D2" w14:textId="77777777" w:rsidR="0054204F" w:rsidRPr="00DF14D0" w:rsidRDefault="0054204F" w:rsidP="00C440FA"/>
    <w:p w14:paraId="2B620C75" w14:textId="15B280A3" w:rsidR="00557148" w:rsidRPr="00DF14D0" w:rsidRDefault="00E62FD6" w:rsidP="00C440FA">
      <w:r w:rsidRPr="00DF14D0">
        <w:t>eltrombopag</w:t>
      </w:r>
    </w:p>
    <w:p w14:paraId="6B84B5F3" w14:textId="77777777" w:rsidR="00557148" w:rsidRPr="00DF14D0" w:rsidRDefault="00557148" w:rsidP="00C440FA">
      <w:pPr>
        <w:ind w:left="0" w:firstLine="0"/>
      </w:pPr>
    </w:p>
    <w:p w14:paraId="5D451620" w14:textId="77777777" w:rsidR="00557148" w:rsidRPr="00DF14D0" w:rsidRDefault="00557148" w:rsidP="00C440FA">
      <w:pPr>
        <w:ind w:left="0" w:firstLine="0"/>
      </w:pPr>
    </w:p>
    <w:p w14:paraId="3E6EA45D"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OBSAH LÉČIVÉ LÁTKY/LÉČIVÝCH LÁTEK</w:t>
      </w:r>
    </w:p>
    <w:p w14:paraId="35A45C5A" w14:textId="77777777" w:rsidR="00557148" w:rsidRPr="00DF14D0" w:rsidRDefault="00557148" w:rsidP="00C440FA"/>
    <w:p w14:paraId="7D77B6FE" w14:textId="7C0E605D" w:rsidR="00557148" w:rsidRPr="00DF14D0" w:rsidRDefault="00557148" w:rsidP="00C440FA">
      <w:pPr>
        <w:ind w:left="0" w:firstLine="0"/>
      </w:pPr>
      <w:r w:rsidRPr="00DF14D0">
        <w:t>Jedna potahovaná tableta obsahuje eltrombopag</w:t>
      </w:r>
      <w:r w:rsidR="005C3280">
        <w:t>-</w:t>
      </w:r>
      <w:r w:rsidRPr="00DF14D0">
        <w:t>olamin v množství odpovídajícím 50 mg</w:t>
      </w:r>
      <w:r w:rsidR="005C3280" w:rsidRPr="005C3280">
        <w:t xml:space="preserve"> </w:t>
      </w:r>
      <w:r w:rsidR="005C3280" w:rsidRPr="00DF14D0">
        <w:t>eltrombopagu</w:t>
      </w:r>
      <w:r w:rsidRPr="00DF14D0">
        <w:t>.</w:t>
      </w:r>
    </w:p>
    <w:p w14:paraId="74B4275B" w14:textId="77777777" w:rsidR="00557148" w:rsidRPr="00DF14D0" w:rsidRDefault="00557148" w:rsidP="00C440FA"/>
    <w:p w14:paraId="3E56BC47" w14:textId="77777777" w:rsidR="00557148" w:rsidRPr="00DF14D0" w:rsidRDefault="00557148" w:rsidP="00C440FA"/>
    <w:p w14:paraId="2081D121"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SEZNAM POMOCNÝCH LÁTEK</w:t>
      </w:r>
    </w:p>
    <w:p w14:paraId="2F409098" w14:textId="77777777" w:rsidR="00557148" w:rsidRPr="00DF14D0" w:rsidRDefault="00557148" w:rsidP="00C440FA"/>
    <w:p w14:paraId="5AF7D422" w14:textId="77777777" w:rsidR="00557148" w:rsidRPr="00DF14D0" w:rsidRDefault="00557148" w:rsidP="00C440FA"/>
    <w:p w14:paraId="7092100A"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LÉKOVÁ FORMA A OBSAH BALENÍ</w:t>
      </w:r>
    </w:p>
    <w:p w14:paraId="2E7E3ADB" w14:textId="77777777" w:rsidR="00557148" w:rsidRPr="00DF14D0" w:rsidRDefault="00557148" w:rsidP="00C440FA"/>
    <w:p w14:paraId="3BA4BAB3" w14:textId="77777777" w:rsidR="00557148" w:rsidRPr="00DF14D0" w:rsidRDefault="00557148" w:rsidP="00C440FA">
      <w:pPr>
        <w:ind w:left="0" w:firstLine="0"/>
      </w:pPr>
      <w:r w:rsidRPr="00DF14D0">
        <w:t>28 potahovaných tablet. Součást velkého balení (multipack), nelze prodávat samostatně.</w:t>
      </w:r>
    </w:p>
    <w:p w14:paraId="399B4862" w14:textId="77777777" w:rsidR="00557148" w:rsidRPr="00DF14D0" w:rsidRDefault="00557148" w:rsidP="00C440FA"/>
    <w:p w14:paraId="1534ABE6" w14:textId="77777777" w:rsidR="00557148" w:rsidRPr="00DF14D0" w:rsidRDefault="00557148" w:rsidP="00C440FA"/>
    <w:p w14:paraId="20B3574C"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ZPŮSOB A CESTA/CESTY PODÁNÍ</w:t>
      </w:r>
    </w:p>
    <w:p w14:paraId="1B28AFB1" w14:textId="77777777" w:rsidR="00557148" w:rsidRPr="00DF14D0" w:rsidRDefault="00557148" w:rsidP="00C440FA"/>
    <w:p w14:paraId="02E8CBCE" w14:textId="77777777" w:rsidR="00557148" w:rsidRPr="00DF14D0" w:rsidRDefault="00557148" w:rsidP="00C440FA">
      <w:r w:rsidRPr="00DF14D0">
        <w:t>Před použitím si přečtěte příbalovou informaci.</w:t>
      </w:r>
      <w:r w:rsidR="009A45EC" w:rsidRPr="00DF14D0">
        <w:t xml:space="preserve"> </w:t>
      </w:r>
      <w:r w:rsidRPr="00DF14D0">
        <w:t>Perorální podání.</w:t>
      </w:r>
    </w:p>
    <w:p w14:paraId="37DF61A6" w14:textId="77777777" w:rsidR="00557148" w:rsidRPr="00DF14D0" w:rsidRDefault="00557148" w:rsidP="00C440FA">
      <w:pPr>
        <w:ind w:left="0" w:firstLine="0"/>
      </w:pPr>
    </w:p>
    <w:p w14:paraId="0FB1DF8C" w14:textId="77777777" w:rsidR="00557148" w:rsidRPr="00DF14D0" w:rsidRDefault="00557148" w:rsidP="00C440FA">
      <w:pPr>
        <w:ind w:left="0" w:firstLine="0"/>
      </w:pPr>
    </w:p>
    <w:p w14:paraId="35D9B7DB" w14:textId="77777777" w:rsidR="0036673B" w:rsidRPr="00DF14D0" w:rsidRDefault="0036673B"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6.</w:t>
      </w:r>
      <w:r w:rsidRPr="00DF14D0">
        <w:rPr>
          <w:b/>
          <w:bCs/>
        </w:rPr>
        <w:tab/>
        <w:t>ZVLÁŠTNÍ UPOZORNĚNÍ, ŽE LÉČIVÝ PŘÍPRAVEK MUSÍ BÝT UCHOVÁVÁN MIMO DOHLED A DOSAH DĚTÍ</w:t>
      </w:r>
    </w:p>
    <w:p w14:paraId="7C6F16A9" w14:textId="77777777" w:rsidR="00557148" w:rsidRPr="00DF14D0" w:rsidRDefault="00557148" w:rsidP="00C440FA"/>
    <w:p w14:paraId="4CC543E2" w14:textId="77777777" w:rsidR="00557148" w:rsidRPr="00DF14D0" w:rsidRDefault="00557148" w:rsidP="00C440FA">
      <w:r w:rsidRPr="00DF14D0">
        <w:t>Uchovávejte mimo dohled a dosah dětí.</w:t>
      </w:r>
    </w:p>
    <w:p w14:paraId="46CA23EC" w14:textId="77777777" w:rsidR="00557148" w:rsidRPr="00DF14D0" w:rsidRDefault="00557148" w:rsidP="00C440FA">
      <w:pPr>
        <w:ind w:left="0" w:firstLine="0"/>
      </w:pPr>
    </w:p>
    <w:p w14:paraId="53D0E103" w14:textId="77777777" w:rsidR="00557148" w:rsidRPr="00DF14D0" w:rsidRDefault="00557148" w:rsidP="00C440FA">
      <w:pPr>
        <w:ind w:left="0" w:firstLine="0"/>
      </w:pPr>
    </w:p>
    <w:p w14:paraId="0F55067C"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7.</w:t>
      </w:r>
      <w:r w:rsidRPr="00DF14D0">
        <w:rPr>
          <w:b/>
          <w:bCs/>
        </w:rPr>
        <w:tab/>
        <w:t>DALŠÍ ZVLÁŠTNÍ UPOZORNĚNÍ, POKUD JE POTŘEBNÉ</w:t>
      </w:r>
    </w:p>
    <w:p w14:paraId="4BE68715" w14:textId="77777777" w:rsidR="00557148" w:rsidRPr="00DF14D0" w:rsidRDefault="00557148" w:rsidP="00C440FA"/>
    <w:p w14:paraId="65D907C5" w14:textId="77777777" w:rsidR="00557148" w:rsidRPr="00DF14D0" w:rsidRDefault="00557148" w:rsidP="00C440FA"/>
    <w:p w14:paraId="520BF3EC"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8.</w:t>
      </w:r>
      <w:r w:rsidRPr="00DF14D0">
        <w:rPr>
          <w:b/>
          <w:bCs/>
        </w:rPr>
        <w:tab/>
        <w:t>POUŽITELNOST</w:t>
      </w:r>
    </w:p>
    <w:p w14:paraId="2F997908" w14:textId="77777777" w:rsidR="00557148" w:rsidRPr="00DF14D0" w:rsidRDefault="00557148" w:rsidP="00C440FA"/>
    <w:p w14:paraId="2DC4E8A5" w14:textId="77777777" w:rsidR="00557148" w:rsidRPr="00DF14D0" w:rsidRDefault="00557148" w:rsidP="00C440FA">
      <w:r w:rsidRPr="00DF14D0">
        <w:t>EXP</w:t>
      </w:r>
    </w:p>
    <w:p w14:paraId="761DD961" w14:textId="77777777" w:rsidR="00557148" w:rsidRPr="00DF14D0" w:rsidRDefault="00557148" w:rsidP="00C440FA"/>
    <w:p w14:paraId="72295D77" w14:textId="77777777" w:rsidR="00557148" w:rsidRPr="00DF14D0" w:rsidRDefault="00557148" w:rsidP="00C440FA"/>
    <w:p w14:paraId="37F3888E"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pPr>
      <w:r w:rsidRPr="00DF14D0">
        <w:rPr>
          <w:b/>
          <w:bCs/>
        </w:rPr>
        <w:t>9.</w:t>
      </w:r>
      <w:r w:rsidRPr="00DF14D0">
        <w:rPr>
          <w:b/>
          <w:bCs/>
        </w:rPr>
        <w:tab/>
        <w:t>ZVLÁŠTNÍ PODMÍNKY PRO UCHOVÁVÁNÍ</w:t>
      </w:r>
    </w:p>
    <w:p w14:paraId="14CA7FD6" w14:textId="77777777" w:rsidR="00557148" w:rsidRPr="00DF14D0" w:rsidRDefault="00557148" w:rsidP="00C440FA"/>
    <w:p w14:paraId="3796FCD3" w14:textId="77777777" w:rsidR="00557148" w:rsidRPr="00DF14D0" w:rsidRDefault="00557148" w:rsidP="00C440FA"/>
    <w:p w14:paraId="366DFA74" w14:textId="77777777" w:rsidR="009A45EC" w:rsidRPr="00DF14D0" w:rsidRDefault="009A45EC" w:rsidP="00C440FA">
      <w:pPr>
        <w:keepNext/>
        <w:pBdr>
          <w:top w:val="single" w:sz="4" w:space="1" w:color="auto"/>
          <w:left w:val="single" w:sz="4" w:space="4" w:color="auto"/>
          <w:bottom w:val="single" w:sz="4" w:space="1" w:color="auto"/>
          <w:right w:val="single" w:sz="4" w:space="4" w:color="auto"/>
        </w:pBdr>
        <w:tabs>
          <w:tab w:val="left" w:pos="142"/>
        </w:tabs>
        <w:rPr>
          <w:b/>
          <w:bCs/>
        </w:rPr>
      </w:pPr>
      <w:r w:rsidRPr="00DF14D0">
        <w:rPr>
          <w:b/>
          <w:bCs/>
        </w:rPr>
        <w:lastRenderedPageBreak/>
        <w:t>10.</w:t>
      </w:r>
      <w:r w:rsidRPr="00DF14D0">
        <w:rPr>
          <w:b/>
          <w:bCs/>
        </w:rPr>
        <w:tab/>
        <w:t>ZVLÁŠTNÍ OPATŘENÍ PRO LIKVIDACI NEPOUŽITÝCH LÉČIVÝCH PŘÍPRAVKŮ NEBO ODPADU Z NICH, POKUD JE TO VHODNÉ</w:t>
      </w:r>
    </w:p>
    <w:p w14:paraId="342DF8C7" w14:textId="77777777" w:rsidR="00557148" w:rsidRPr="00DF14D0" w:rsidRDefault="00557148" w:rsidP="00C440FA"/>
    <w:p w14:paraId="62ADAC74" w14:textId="77777777" w:rsidR="00557148" w:rsidRPr="00DF14D0" w:rsidRDefault="00557148" w:rsidP="00C440FA"/>
    <w:p w14:paraId="3BBDC6E4"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11.</w:t>
      </w:r>
      <w:r w:rsidRPr="00DF14D0">
        <w:rPr>
          <w:b/>
          <w:bCs/>
        </w:rPr>
        <w:tab/>
        <w:t>NÁZEV A ADRESA DRŽITELE ROZHODNUTÍ O REGISTRACI</w:t>
      </w:r>
    </w:p>
    <w:p w14:paraId="7A83F01E" w14:textId="77777777" w:rsidR="00557148" w:rsidRPr="00DF14D0" w:rsidRDefault="00557148" w:rsidP="00C440FA"/>
    <w:p w14:paraId="329FA031" w14:textId="77777777" w:rsidR="00557148" w:rsidRPr="00DF14D0" w:rsidRDefault="00557148" w:rsidP="00C440FA">
      <w:r w:rsidRPr="00DF14D0">
        <w:t>Novartis Europharm Limited</w:t>
      </w:r>
    </w:p>
    <w:p w14:paraId="30D143DB" w14:textId="77777777" w:rsidR="00A65CA7" w:rsidRPr="00DF14D0" w:rsidRDefault="00A65CA7" w:rsidP="00C440FA">
      <w:pPr>
        <w:keepNext/>
        <w:rPr>
          <w:color w:val="000000"/>
        </w:rPr>
      </w:pPr>
      <w:r w:rsidRPr="00DF14D0">
        <w:rPr>
          <w:color w:val="000000"/>
        </w:rPr>
        <w:t>Vista Building</w:t>
      </w:r>
    </w:p>
    <w:p w14:paraId="6724EA0B" w14:textId="77777777" w:rsidR="00A65CA7" w:rsidRPr="00DF14D0" w:rsidRDefault="00A65CA7" w:rsidP="00C440FA">
      <w:pPr>
        <w:keepNext/>
        <w:rPr>
          <w:color w:val="000000"/>
        </w:rPr>
      </w:pPr>
      <w:r w:rsidRPr="00DF14D0">
        <w:rPr>
          <w:color w:val="000000"/>
        </w:rPr>
        <w:t>Elm Park, Merrion Road</w:t>
      </w:r>
    </w:p>
    <w:p w14:paraId="0E339EC3" w14:textId="77777777" w:rsidR="00A65CA7" w:rsidRPr="00DF14D0" w:rsidRDefault="00A65CA7" w:rsidP="00C440FA">
      <w:pPr>
        <w:keepNext/>
        <w:rPr>
          <w:color w:val="000000"/>
        </w:rPr>
      </w:pPr>
      <w:r w:rsidRPr="00DF14D0">
        <w:rPr>
          <w:color w:val="000000"/>
        </w:rPr>
        <w:t>Dublin 4</w:t>
      </w:r>
    </w:p>
    <w:p w14:paraId="6D5E4E7E" w14:textId="77777777" w:rsidR="00557148" w:rsidRPr="00DF14D0" w:rsidRDefault="00A65CA7" w:rsidP="00C440FA">
      <w:r w:rsidRPr="00DF14D0">
        <w:rPr>
          <w:color w:val="000000"/>
        </w:rPr>
        <w:t>Irsko</w:t>
      </w:r>
    </w:p>
    <w:p w14:paraId="55F625B1" w14:textId="77777777" w:rsidR="00557148" w:rsidRPr="00DF14D0" w:rsidRDefault="00557148" w:rsidP="00C440FA"/>
    <w:p w14:paraId="5F10E31F" w14:textId="77777777" w:rsidR="00557148" w:rsidRPr="00DF14D0" w:rsidRDefault="00557148" w:rsidP="00C440FA"/>
    <w:p w14:paraId="25E604B7"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12.</w:t>
      </w:r>
      <w:r w:rsidRPr="00DF14D0">
        <w:rPr>
          <w:b/>
          <w:bCs/>
        </w:rPr>
        <w:tab/>
        <w:t>REGISTRAČNÍ ČÍSLO/ČÍSLA</w:t>
      </w:r>
    </w:p>
    <w:p w14:paraId="044F9BE7" w14:textId="77777777" w:rsidR="00557148" w:rsidRPr="00DF14D0" w:rsidRDefault="00557148" w:rsidP="00C440FA"/>
    <w:p w14:paraId="7D1CA1F7" w14:textId="77777777" w:rsidR="00557148" w:rsidRPr="00DF14D0" w:rsidRDefault="00557148" w:rsidP="00C440FA">
      <w:r w:rsidRPr="00DF14D0">
        <w:t>EU/1/10/612/00</w:t>
      </w:r>
      <w:r w:rsidR="00644715" w:rsidRPr="00DF14D0">
        <w:t>6</w:t>
      </w:r>
    </w:p>
    <w:p w14:paraId="4E7E71A6" w14:textId="77777777" w:rsidR="00557148" w:rsidRPr="00DF14D0" w:rsidRDefault="00557148" w:rsidP="00C440FA"/>
    <w:p w14:paraId="63DABCF4" w14:textId="77777777" w:rsidR="00557148" w:rsidRPr="00DF14D0" w:rsidRDefault="00557148" w:rsidP="00C440FA"/>
    <w:p w14:paraId="598FB9B3"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13.</w:t>
      </w:r>
      <w:r w:rsidRPr="00DF14D0">
        <w:rPr>
          <w:b/>
          <w:bCs/>
        </w:rPr>
        <w:tab/>
        <w:t>ČÍSLO ŠARŽE</w:t>
      </w:r>
    </w:p>
    <w:p w14:paraId="79D3F8CB" w14:textId="77777777" w:rsidR="00557148" w:rsidRPr="00DF14D0" w:rsidRDefault="00557148" w:rsidP="00C440FA"/>
    <w:p w14:paraId="53FC6BBF" w14:textId="77777777" w:rsidR="00557148" w:rsidRPr="00DF14D0" w:rsidRDefault="00557148" w:rsidP="00C440FA">
      <w:r w:rsidRPr="00DF14D0">
        <w:t>Lot</w:t>
      </w:r>
    </w:p>
    <w:p w14:paraId="15BE5CB9" w14:textId="77777777" w:rsidR="00557148" w:rsidRPr="00DF14D0" w:rsidRDefault="00557148" w:rsidP="00C440FA"/>
    <w:p w14:paraId="42F7F2FC" w14:textId="77777777" w:rsidR="00557148" w:rsidRPr="00DF14D0" w:rsidRDefault="00557148" w:rsidP="00C440FA"/>
    <w:p w14:paraId="3D3175DA"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14.</w:t>
      </w:r>
      <w:r w:rsidRPr="00DF14D0">
        <w:rPr>
          <w:b/>
          <w:bCs/>
        </w:rPr>
        <w:tab/>
        <w:t>KLASIFIKACE PRO VÝDEJ</w:t>
      </w:r>
    </w:p>
    <w:p w14:paraId="2D8310E6" w14:textId="77777777" w:rsidR="00557148" w:rsidRPr="00DF14D0" w:rsidRDefault="00557148" w:rsidP="00C440FA"/>
    <w:p w14:paraId="182C2631" w14:textId="77777777" w:rsidR="00557148" w:rsidRPr="00DF14D0" w:rsidRDefault="00557148" w:rsidP="00C440FA">
      <w:pPr>
        <w:ind w:left="0" w:firstLine="0"/>
      </w:pPr>
    </w:p>
    <w:p w14:paraId="70C1E915"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15.</w:t>
      </w:r>
      <w:r w:rsidRPr="00DF14D0">
        <w:rPr>
          <w:b/>
          <w:bCs/>
        </w:rPr>
        <w:tab/>
        <w:t>NÁVOD K POUŽITÍ</w:t>
      </w:r>
    </w:p>
    <w:p w14:paraId="5A17CF2D" w14:textId="77777777" w:rsidR="00557148" w:rsidRPr="00DF14D0" w:rsidRDefault="00557148" w:rsidP="00C440FA">
      <w:pPr>
        <w:rPr>
          <w:u w:val="single"/>
        </w:rPr>
      </w:pPr>
    </w:p>
    <w:p w14:paraId="5E73D7A0" w14:textId="77777777" w:rsidR="00557148" w:rsidRPr="00DF14D0" w:rsidRDefault="00557148" w:rsidP="00C440FA"/>
    <w:p w14:paraId="1D23ECA5"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16.</w:t>
      </w:r>
      <w:r w:rsidRPr="00DF14D0">
        <w:rPr>
          <w:b/>
          <w:bCs/>
        </w:rPr>
        <w:tab/>
        <w:t>INFORMACE V BRAILLOVĚ PÍSMU</w:t>
      </w:r>
    </w:p>
    <w:p w14:paraId="063A2F6A" w14:textId="77777777" w:rsidR="00557148" w:rsidRPr="00DF14D0" w:rsidRDefault="00557148" w:rsidP="00C440FA">
      <w:pPr>
        <w:rPr>
          <w:u w:val="single"/>
        </w:rPr>
      </w:pPr>
    </w:p>
    <w:p w14:paraId="0139B533" w14:textId="77777777" w:rsidR="00557148" w:rsidRPr="00DF14D0" w:rsidRDefault="00557148" w:rsidP="00C440FA">
      <w:pPr>
        <w:ind w:left="0" w:firstLine="0"/>
      </w:pPr>
      <w:r w:rsidRPr="00DF14D0">
        <w:t>revolade 50 mg</w:t>
      </w:r>
    </w:p>
    <w:p w14:paraId="1DE92824" w14:textId="77777777" w:rsidR="00557148" w:rsidRPr="00DF14D0" w:rsidRDefault="00557148" w:rsidP="00C440FA">
      <w:pPr>
        <w:ind w:left="0" w:firstLine="0"/>
      </w:pPr>
      <w:r w:rsidRPr="00DF14D0">
        <w:br w:type="page"/>
      </w:r>
    </w:p>
    <w:p w14:paraId="14B5B2EA" w14:textId="77777777" w:rsidR="00820D77" w:rsidRPr="00DF14D0" w:rsidRDefault="00820D77" w:rsidP="00C440FA">
      <w:pPr>
        <w:rPr>
          <w:bCs/>
        </w:rPr>
      </w:pPr>
    </w:p>
    <w:p w14:paraId="199D8514" w14:textId="77777777" w:rsidR="009A45EC" w:rsidRPr="00DF14D0" w:rsidRDefault="009A45EC" w:rsidP="00C440FA">
      <w:pPr>
        <w:pBdr>
          <w:top w:val="single" w:sz="4" w:space="1" w:color="auto"/>
          <w:left w:val="single" w:sz="4" w:space="4" w:color="auto"/>
          <w:bottom w:val="single" w:sz="4" w:space="1" w:color="auto"/>
          <w:right w:val="single" w:sz="4" w:space="4" w:color="auto"/>
        </w:pBdr>
        <w:rPr>
          <w:b/>
          <w:bCs/>
        </w:rPr>
      </w:pPr>
      <w:r w:rsidRPr="00DF14D0">
        <w:rPr>
          <w:b/>
          <w:bCs/>
        </w:rPr>
        <w:t>MINIMÁLNÍ ÚDAJE UVÁDĚNÉ NA BLISTRECH NEBO STRIPECH</w:t>
      </w:r>
    </w:p>
    <w:p w14:paraId="4B0705BA" w14:textId="77777777" w:rsidR="009A45EC" w:rsidRPr="00DF14D0" w:rsidRDefault="009A45EC" w:rsidP="00C440FA">
      <w:pPr>
        <w:pBdr>
          <w:top w:val="single" w:sz="4" w:space="1" w:color="auto"/>
          <w:left w:val="single" w:sz="4" w:space="4" w:color="auto"/>
          <w:bottom w:val="single" w:sz="4" w:space="1" w:color="auto"/>
          <w:right w:val="single" w:sz="4" w:space="4" w:color="auto"/>
        </w:pBdr>
        <w:rPr>
          <w:bCs/>
          <w:iCs/>
        </w:rPr>
      </w:pPr>
    </w:p>
    <w:p w14:paraId="67738E44" w14:textId="77777777" w:rsidR="009A45EC" w:rsidRPr="00DF14D0" w:rsidRDefault="009A45EC" w:rsidP="00C440FA">
      <w:pPr>
        <w:pBdr>
          <w:top w:val="single" w:sz="4" w:space="1" w:color="auto"/>
          <w:left w:val="single" w:sz="4" w:space="4" w:color="auto"/>
          <w:bottom w:val="single" w:sz="4" w:space="1" w:color="auto"/>
          <w:right w:val="single" w:sz="4" w:space="4" w:color="auto"/>
        </w:pBdr>
        <w:rPr>
          <w:b/>
        </w:rPr>
      </w:pPr>
      <w:r w:rsidRPr="00DF14D0">
        <w:rPr>
          <w:b/>
        </w:rPr>
        <w:t>Blistr</w:t>
      </w:r>
    </w:p>
    <w:p w14:paraId="5725B931" w14:textId="77777777" w:rsidR="00557148" w:rsidRPr="00DF14D0" w:rsidRDefault="00557148" w:rsidP="00C440FA"/>
    <w:p w14:paraId="5D3E7B9E" w14:textId="77777777" w:rsidR="00557148" w:rsidRPr="00DF14D0" w:rsidRDefault="00557148" w:rsidP="00C440FA"/>
    <w:p w14:paraId="41194F0A"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02FA0907" w14:textId="77777777" w:rsidR="00557148" w:rsidRPr="00DF14D0" w:rsidRDefault="00557148" w:rsidP="00C440FA"/>
    <w:p w14:paraId="4D391594" w14:textId="77777777" w:rsidR="00557148" w:rsidRPr="00DF14D0" w:rsidRDefault="00557148" w:rsidP="00C440FA">
      <w:r w:rsidRPr="00DF14D0">
        <w:t>Revolade 50 mg potahované tablety</w:t>
      </w:r>
    </w:p>
    <w:p w14:paraId="21FDA5E9" w14:textId="77777777" w:rsidR="0054204F" w:rsidRPr="00DF14D0" w:rsidRDefault="0054204F" w:rsidP="00C440FA"/>
    <w:p w14:paraId="1AD2AFA4" w14:textId="4E93D1B6" w:rsidR="00557148" w:rsidRPr="00DF14D0" w:rsidRDefault="00E62FD6" w:rsidP="00C440FA">
      <w:r w:rsidRPr="00DF14D0">
        <w:t>eltrombopag</w:t>
      </w:r>
    </w:p>
    <w:p w14:paraId="1FA8F1CF" w14:textId="77777777" w:rsidR="00557148" w:rsidRPr="00DF14D0" w:rsidRDefault="00557148" w:rsidP="00C440FA">
      <w:pPr>
        <w:ind w:left="0" w:firstLine="0"/>
      </w:pPr>
    </w:p>
    <w:p w14:paraId="2F5153C3" w14:textId="77777777" w:rsidR="00557148" w:rsidRPr="00DF14D0" w:rsidRDefault="00557148" w:rsidP="00C440FA">
      <w:pPr>
        <w:ind w:left="0" w:firstLine="0"/>
      </w:pPr>
    </w:p>
    <w:p w14:paraId="5E073734"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NÁZEV DRŽITELE ROZHODNUTÍ O REGISTRACI</w:t>
      </w:r>
    </w:p>
    <w:p w14:paraId="55DDBE26" w14:textId="77777777" w:rsidR="00557148" w:rsidRPr="00DF14D0" w:rsidRDefault="00557148" w:rsidP="00C440FA"/>
    <w:p w14:paraId="36D4A61A" w14:textId="77777777" w:rsidR="00557148" w:rsidRPr="00DF14D0" w:rsidRDefault="00557148" w:rsidP="00C440FA">
      <w:r w:rsidRPr="00DF14D0">
        <w:t>Novartis Europharm Limited</w:t>
      </w:r>
    </w:p>
    <w:p w14:paraId="16F4F54F" w14:textId="77777777" w:rsidR="00557148" w:rsidRPr="00DF14D0" w:rsidRDefault="00557148" w:rsidP="00C440FA">
      <w:pPr>
        <w:ind w:left="0" w:firstLine="0"/>
      </w:pPr>
    </w:p>
    <w:p w14:paraId="4E73A493" w14:textId="77777777" w:rsidR="00557148" w:rsidRPr="00DF14D0" w:rsidRDefault="00557148" w:rsidP="00C440FA">
      <w:pPr>
        <w:ind w:left="0" w:firstLine="0"/>
      </w:pPr>
    </w:p>
    <w:p w14:paraId="457D832E"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POUŽITELNOST</w:t>
      </w:r>
    </w:p>
    <w:p w14:paraId="7B1E4523" w14:textId="77777777" w:rsidR="00557148" w:rsidRPr="00DF14D0" w:rsidRDefault="00557148" w:rsidP="00C440FA"/>
    <w:p w14:paraId="534F5037" w14:textId="77777777" w:rsidR="00557148" w:rsidRPr="00DF14D0" w:rsidRDefault="00557148" w:rsidP="00C440FA">
      <w:r w:rsidRPr="00DF14D0">
        <w:t>EXP</w:t>
      </w:r>
    </w:p>
    <w:p w14:paraId="24C53B9A" w14:textId="77777777" w:rsidR="00557148" w:rsidRPr="00DF14D0" w:rsidRDefault="00557148" w:rsidP="00C440FA"/>
    <w:p w14:paraId="3D8C52D2" w14:textId="77777777" w:rsidR="00557148" w:rsidRPr="00DF14D0" w:rsidRDefault="00557148" w:rsidP="00C440FA"/>
    <w:p w14:paraId="4B520DE4"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ČÍSLO ŠARŽE</w:t>
      </w:r>
    </w:p>
    <w:p w14:paraId="25EBC83C" w14:textId="77777777" w:rsidR="00557148" w:rsidRPr="00DF14D0" w:rsidRDefault="00557148" w:rsidP="00C440FA"/>
    <w:p w14:paraId="616D688E" w14:textId="77777777" w:rsidR="00557148" w:rsidRPr="00DF14D0" w:rsidRDefault="00557148" w:rsidP="00C440FA">
      <w:r w:rsidRPr="00DF14D0">
        <w:t>Lot</w:t>
      </w:r>
    </w:p>
    <w:p w14:paraId="3D5109B8" w14:textId="77777777" w:rsidR="00557148" w:rsidRPr="00DF14D0" w:rsidRDefault="00557148" w:rsidP="00C440FA"/>
    <w:p w14:paraId="68EEB487" w14:textId="77777777" w:rsidR="00557148" w:rsidRPr="00DF14D0" w:rsidRDefault="00557148" w:rsidP="00C440FA"/>
    <w:p w14:paraId="28909355"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JINÉ</w:t>
      </w:r>
    </w:p>
    <w:p w14:paraId="4D70FA1F" w14:textId="77777777" w:rsidR="00557148" w:rsidRPr="00DF14D0" w:rsidRDefault="00557148" w:rsidP="00C440FA"/>
    <w:p w14:paraId="023853BA" w14:textId="77777777" w:rsidR="00557148" w:rsidRPr="00DF14D0" w:rsidRDefault="00557148" w:rsidP="00C440FA">
      <w:pPr>
        <w:ind w:left="0" w:firstLine="0"/>
      </w:pPr>
      <w:r w:rsidRPr="00DF14D0">
        <w:rPr>
          <w:b/>
          <w:bCs/>
        </w:rPr>
        <w:br w:type="page"/>
      </w:r>
    </w:p>
    <w:p w14:paraId="45F0BF97" w14:textId="77777777" w:rsidR="00820D77" w:rsidRPr="00DF14D0" w:rsidRDefault="00820D77" w:rsidP="00C440FA">
      <w:pPr>
        <w:ind w:left="0" w:firstLine="0"/>
        <w:rPr>
          <w:bCs/>
        </w:rPr>
      </w:pPr>
    </w:p>
    <w:p w14:paraId="3FF2E677" w14:textId="77777777" w:rsidR="009A45EC" w:rsidRPr="00DF14D0" w:rsidRDefault="009A45EC" w:rsidP="00C440FA">
      <w:pPr>
        <w:pBdr>
          <w:top w:val="single" w:sz="4" w:space="1" w:color="auto"/>
          <w:left w:val="single" w:sz="4" w:space="4" w:color="auto"/>
          <w:bottom w:val="single" w:sz="4" w:space="1" w:color="auto"/>
          <w:right w:val="single" w:sz="4" w:space="4" w:color="auto"/>
        </w:pBdr>
        <w:ind w:left="0" w:firstLine="0"/>
        <w:rPr>
          <w:b/>
          <w:bCs/>
        </w:rPr>
      </w:pPr>
      <w:r w:rsidRPr="00DF14D0">
        <w:rPr>
          <w:b/>
          <w:bCs/>
        </w:rPr>
        <w:t>ÚDAJE UVÁDĚNÉ NA VNĚJŠÍM OBALU</w:t>
      </w:r>
    </w:p>
    <w:p w14:paraId="64802F35" w14:textId="77777777" w:rsidR="009A45EC" w:rsidRPr="00DF14D0" w:rsidRDefault="009A45EC" w:rsidP="00C440FA">
      <w:pPr>
        <w:pBdr>
          <w:top w:val="single" w:sz="4" w:space="1" w:color="auto"/>
          <w:left w:val="single" w:sz="4" w:space="4" w:color="auto"/>
          <w:bottom w:val="single" w:sz="4" w:space="1" w:color="auto"/>
          <w:right w:val="single" w:sz="4" w:space="4" w:color="auto"/>
        </w:pBdr>
        <w:rPr>
          <w:bCs/>
        </w:rPr>
      </w:pPr>
    </w:p>
    <w:p w14:paraId="249FE523" w14:textId="77777777" w:rsidR="009A45EC" w:rsidRPr="00DF14D0" w:rsidRDefault="009A45EC" w:rsidP="00C440FA">
      <w:pPr>
        <w:pBdr>
          <w:top w:val="single" w:sz="4" w:space="1" w:color="auto"/>
          <w:left w:val="single" w:sz="4" w:space="4" w:color="auto"/>
          <w:bottom w:val="single" w:sz="4" w:space="1" w:color="auto"/>
          <w:right w:val="single" w:sz="4" w:space="4" w:color="auto"/>
        </w:pBdr>
        <w:rPr>
          <w:b/>
          <w:bCs/>
        </w:rPr>
      </w:pPr>
      <w:r w:rsidRPr="00DF14D0">
        <w:rPr>
          <w:b/>
          <w:bCs/>
        </w:rPr>
        <w:t>KRABIČKA PRO 75 mg -14, 28, 84 (3 BALENÍ PO 28) TABLET</w:t>
      </w:r>
    </w:p>
    <w:p w14:paraId="2526443C" w14:textId="77777777" w:rsidR="00557148" w:rsidRPr="00DF14D0" w:rsidRDefault="00557148" w:rsidP="00C440FA"/>
    <w:p w14:paraId="48148771" w14:textId="77777777" w:rsidR="00557148" w:rsidRPr="00DF14D0" w:rsidRDefault="00557148" w:rsidP="00C440FA"/>
    <w:p w14:paraId="569CC521"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57435CFA" w14:textId="77777777" w:rsidR="00557148" w:rsidRPr="00DF14D0" w:rsidRDefault="00557148" w:rsidP="00C440FA"/>
    <w:p w14:paraId="4E52C26E" w14:textId="77777777" w:rsidR="00557148" w:rsidRPr="00DF14D0" w:rsidRDefault="00557148" w:rsidP="00C440FA">
      <w:r w:rsidRPr="00DF14D0">
        <w:t>Revolade 75 mg potahované tablety</w:t>
      </w:r>
    </w:p>
    <w:p w14:paraId="57F9C71B" w14:textId="77777777" w:rsidR="0054204F" w:rsidRPr="00DF14D0" w:rsidRDefault="0054204F" w:rsidP="00C440FA"/>
    <w:p w14:paraId="24584C26" w14:textId="17E10BC3" w:rsidR="00557148" w:rsidRPr="00DF14D0" w:rsidRDefault="00E62FD6" w:rsidP="00C440FA">
      <w:r w:rsidRPr="00DF14D0">
        <w:t>eltrombopag</w:t>
      </w:r>
    </w:p>
    <w:p w14:paraId="6A6E1283" w14:textId="77777777" w:rsidR="00557148" w:rsidRPr="00DF14D0" w:rsidRDefault="00557148" w:rsidP="00C440FA">
      <w:pPr>
        <w:ind w:left="0" w:firstLine="0"/>
      </w:pPr>
    </w:p>
    <w:p w14:paraId="1BC91B16" w14:textId="77777777" w:rsidR="00557148" w:rsidRPr="00DF14D0" w:rsidRDefault="00557148" w:rsidP="00C440FA">
      <w:pPr>
        <w:ind w:left="0" w:firstLine="0"/>
      </w:pPr>
    </w:p>
    <w:p w14:paraId="0D20D943"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OBSAH LÉČIVÉ LÁTKY/LÉČIVÝCH LÁTEK</w:t>
      </w:r>
    </w:p>
    <w:p w14:paraId="403B90A5" w14:textId="77777777" w:rsidR="00557148" w:rsidRPr="00DF14D0" w:rsidRDefault="00557148" w:rsidP="00C440FA"/>
    <w:p w14:paraId="4828D159" w14:textId="14DBE125" w:rsidR="00557148" w:rsidRPr="00DF14D0" w:rsidRDefault="00557148" w:rsidP="00C440FA">
      <w:pPr>
        <w:ind w:left="0" w:firstLine="0"/>
      </w:pPr>
      <w:r w:rsidRPr="00DF14D0">
        <w:t>Jedna potahovaná tableta obsahuje eltrombopag</w:t>
      </w:r>
      <w:r w:rsidR="004E50B1">
        <w:t>-</w:t>
      </w:r>
      <w:r w:rsidRPr="00DF14D0">
        <w:t>olamin v množství odpovídajícím 75 mg</w:t>
      </w:r>
      <w:r w:rsidR="004E50B1" w:rsidRPr="004E50B1">
        <w:t xml:space="preserve"> </w:t>
      </w:r>
      <w:r w:rsidR="004E50B1" w:rsidRPr="00DF14D0">
        <w:t>eltrombopagu</w:t>
      </w:r>
      <w:r w:rsidRPr="00DF14D0">
        <w:t>.</w:t>
      </w:r>
    </w:p>
    <w:p w14:paraId="60F42124" w14:textId="77777777" w:rsidR="00557148" w:rsidRPr="00DF14D0" w:rsidRDefault="00557148" w:rsidP="00C440FA">
      <w:pPr>
        <w:ind w:left="0" w:firstLine="0"/>
      </w:pPr>
    </w:p>
    <w:p w14:paraId="10A84BCE" w14:textId="77777777" w:rsidR="00557148" w:rsidRPr="00DF14D0" w:rsidRDefault="00557148" w:rsidP="00C440FA"/>
    <w:p w14:paraId="2370DCA1"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SEZNAM POMOCNÝCH LÁTEK</w:t>
      </w:r>
    </w:p>
    <w:p w14:paraId="3BCCC835" w14:textId="77777777" w:rsidR="00557148" w:rsidRPr="00DF14D0" w:rsidRDefault="00557148" w:rsidP="00C440FA"/>
    <w:p w14:paraId="3A296A2D" w14:textId="77777777" w:rsidR="00557148" w:rsidRPr="00DF14D0" w:rsidRDefault="00557148" w:rsidP="00C440FA"/>
    <w:p w14:paraId="61DB20C7"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LÉKOVÁ FORMA A OBSAH BALENÍ</w:t>
      </w:r>
    </w:p>
    <w:p w14:paraId="2E8569BB" w14:textId="77777777" w:rsidR="00557148" w:rsidRPr="00DF14D0" w:rsidRDefault="00557148" w:rsidP="00C440FA"/>
    <w:p w14:paraId="4F35F2F0" w14:textId="77777777" w:rsidR="00557148" w:rsidRPr="00DF14D0" w:rsidRDefault="00557148" w:rsidP="00C440FA">
      <w:r w:rsidRPr="00DF14D0">
        <w:t>14 potahovaných tablet</w:t>
      </w:r>
    </w:p>
    <w:p w14:paraId="63B5D061" w14:textId="77777777" w:rsidR="00557148" w:rsidRPr="00DF14D0" w:rsidRDefault="00557148" w:rsidP="00C440FA">
      <w:pPr>
        <w:rPr>
          <w:shd w:val="pct15" w:color="auto" w:fill="auto"/>
        </w:rPr>
      </w:pPr>
      <w:r w:rsidRPr="00DF14D0">
        <w:rPr>
          <w:shd w:val="pct15" w:color="auto" w:fill="auto"/>
        </w:rPr>
        <w:t>28 potahovaných tablet</w:t>
      </w:r>
    </w:p>
    <w:p w14:paraId="5108085B" w14:textId="77777777" w:rsidR="00557148" w:rsidRPr="00DF14D0" w:rsidRDefault="00557148" w:rsidP="00C440FA">
      <w:pPr>
        <w:rPr>
          <w:shd w:val="pct15" w:color="auto" w:fill="auto"/>
        </w:rPr>
      </w:pPr>
      <w:r w:rsidRPr="00DF14D0">
        <w:rPr>
          <w:shd w:val="pct15" w:color="auto" w:fill="auto"/>
        </w:rPr>
        <w:t>Multipack obsahující 84 (3 balení po 28) potahovaných tablet</w:t>
      </w:r>
    </w:p>
    <w:p w14:paraId="3C357336" w14:textId="77777777" w:rsidR="00557148" w:rsidRPr="00DF14D0" w:rsidRDefault="00557148" w:rsidP="00C440FA"/>
    <w:p w14:paraId="6991A486" w14:textId="77777777" w:rsidR="00557148" w:rsidRPr="00DF14D0" w:rsidRDefault="00557148" w:rsidP="00C440FA"/>
    <w:p w14:paraId="13619494"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ZPŮSOB A CESTA/CESTY PODÁNÍ</w:t>
      </w:r>
    </w:p>
    <w:p w14:paraId="218DBAD3" w14:textId="77777777" w:rsidR="00557148" w:rsidRPr="00DF14D0" w:rsidRDefault="00557148" w:rsidP="00C440FA"/>
    <w:p w14:paraId="5544E7F3" w14:textId="77777777" w:rsidR="00557148" w:rsidRPr="00DF14D0" w:rsidRDefault="00557148" w:rsidP="00C440FA">
      <w:r w:rsidRPr="00DF14D0">
        <w:t>Před použitím si přečtěte příbalovou informaci.</w:t>
      </w:r>
      <w:r w:rsidR="009A45EC" w:rsidRPr="00DF14D0">
        <w:t xml:space="preserve"> </w:t>
      </w:r>
      <w:r w:rsidRPr="00DF14D0">
        <w:t>Perorální podání.</w:t>
      </w:r>
    </w:p>
    <w:p w14:paraId="4F833110" w14:textId="77777777" w:rsidR="00557148" w:rsidRPr="00DF14D0" w:rsidRDefault="00557148" w:rsidP="00C440FA">
      <w:pPr>
        <w:ind w:left="0" w:firstLine="0"/>
      </w:pPr>
    </w:p>
    <w:p w14:paraId="76FE2034" w14:textId="77777777" w:rsidR="00557148" w:rsidRPr="00DF14D0" w:rsidRDefault="00557148" w:rsidP="00C440FA">
      <w:pPr>
        <w:ind w:left="0" w:firstLine="0"/>
      </w:pPr>
    </w:p>
    <w:p w14:paraId="0E267297"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6.</w:t>
      </w:r>
      <w:r w:rsidRPr="00DF14D0">
        <w:rPr>
          <w:b/>
          <w:bCs/>
        </w:rPr>
        <w:tab/>
        <w:t>ZVLÁŠTNÍ UPOZORNĚNÍ, ŽE LÉČIVÝ PŘÍPRAVEK MUSÍ BÝT UCHOVÁVÁN MIMO DOHLED A DOSAH DĚTÍ</w:t>
      </w:r>
    </w:p>
    <w:p w14:paraId="7406BC88" w14:textId="77777777" w:rsidR="00557148" w:rsidRPr="00DF14D0" w:rsidRDefault="00557148" w:rsidP="00C440FA"/>
    <w:p w14:paraId="417B97A8" w14:textId="77777777" w:rsidR="00557148" w:rsidRPr="00DF14D0" w:rsidRDefault="00557148" w:rsidP="00C440FA">
      <w:r w:rsidRPr="00DF14D0">
        <w:t>Uchovávejte mimo dohled a dosah dětí.</w:t>
      </w:r>
    </w:p>
    <w:p w14:paraId="3D75D163" w14:textId="77777777" w:rsidR="00557148" w:rsidRPr="00DF14D0" w:rsidRDefault="00557148" w:rsidP="00C440FA">
      <w:pPr>
        <w:ind w:left="0" w:firstLine="0"/>
      </w:pPr>
    </w:p>
    <w:p w14:paraId="6BEE9622" w14:textId="77777777" w:rsidR="00557148" w:rsidRPr="00DF14D0" w:rsidRDefault="00557148" w:rsidP="00C440FA">
      <w:pPr>
        <w:ind w:left="0" w:firstLine="0"/>
      </w:pPr>
    </w:p>
    <w:p w14:paraId="3B028805"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7.</w:t>
      </w:r>
      <w:r w:rsidRPr="00DF14D0">
        <w:rPr>
          <w:b/>
          <w:bCs/>
        </w:rPr>
        <w:tab/>
        <w:t>DALŠÍ ZVLÁŠTNÍ UPOZORNĚNÍ, POKUD JE POTŘEBNÉ</w:t>
      </w:r>
    </w:p>
    <w:p w14:paraId="6B28F06B" w14:textId="77777777" w:rsidR="00557148" w:rsidRPr="00DF14D0" w:rsidRDefault="00557148" w:rsidP="00C440FA"/>
    <w:p w14:paraId="1C9C3973" w14:textId="77777777" w:rsidR="00557148" w:rsidRPr="00DF14D0" w:rsidRDefault="00557148" w:rsidP="00C440FA"/>
    <w:p w14:paraId="3054BEEE"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8.</w:t>
      </w:r>
      <w:r w:rsidRPr="00DF14D0">
        <w:rPr>
          <w:b/>
          <w:bCs/>
        </w:rPr>
        <w:tab/>
        <w:t>POUŽITELNOST</w:t>
      </w:r>
    </w:p>
    <w:p w14:paraId="3E2D753F" w14:textId="77777777" w:rsidR="00557148" w:rsidRPr="00DF14D0" w:rsidRDefault="00557148" w:rsidP="00C440FA"/>
    <w:p w14:paraId="70F7C1FB" w14:textId="77777777" w:rsidR="00557148" w:rsidRPr="00DF14D0" w:rsidRDefault="00557148" w:rsidP="00C440FA">
      <w:r w:rsidRPr="00DF14D0">
        <w:t>EXP</w:t>
      </w:r>
    </w:p>
    <w:p w14:paraId="6BD9C10D" w14:textId="77777777" w:rsidR="00557148" w:rsidRDefault="00557148" w:rsidP="00C440FA"/>
    <w:p w14:paraId="1D2EC13C" w14:textId="77777777" w:rsidR="003E2206" w:rsidRPr="00DF14D0" w:rsidRDefault="003E2206" w:rsidP="00C440FA"/>
    <w:p w14:paraId="1BD00E21"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pPr>
      <w:r w:rsidRPr="00DF14D0">
        <w:rPr>
          <w:b/>
          <w:bCs/>
        </w:rPr>
        <w:t>9.</w:t>
      </w:r>
      <w:r w:rsidRPr="00DF14D0">
        <w:rPr>
          <w:b/>
          <w:bCs/>
        </w:rPr>
        <w:tab/>
        <w:t>ZVLÁŠTNÍ PODMÍNKY PRO UCHOVÁVÁNÍ</w:t>
      </w:r>
    </w:p>
    <w:p w14:paraId="17BACBF3" w14:textId="77777777" w:rsidR="00557148" w:rsidRPr="00DF14D0" w:rsidRDefault="00557148" w:rsidP="00C440FA"/>
    <w:p w14:paraId="742EF973" w14:textId="77777777" w:rsidR="00557148" w:rsidRPr="00DF14D0" w:rsidRDefault="00557148" w:rsidP="00C440FA"/>
    <w:p w14:paraId="49249841" w14:textId="77777777" w:rsidR="009A45EC" w:rsidRPr="00DF14D0" w:rsidRDefault="009A45EC" w:rsidP="00C440FA">
      <w:pPr>
        <w:keepNext/>
        <w:pBdr>
          <w:top w:val="single" w:sz="4" w:space="1" w:color="auto"/>
          <w:left w:val="single" w:sz="4" w:space="4" w:color="auto"/>
          <w:bottom w:val="single" w:sz="4" w:space="1" w:color="auto"/>
          <w:right w:val="single" w:sz="4" w:space="4" w:color="auto"/>
        </w:pBdr>
        <w:tabs>
          <w:tab w:val="left" w:pos="142"/>
        </w:tabs>
        <w:rPr>
          <w:b/>
          <w:bCs/>
        </w:rPr>
      </w:pPr>
      <w:r w:rsidRPr="00DF14D0">
        <w:rPr>
          <w:b/>
          <w:bCs/>
        </w:rPr>
        <w:lastRenderedPageBreak/>
        <w:t>10.</w:t>
      </w:r>
      <w:r w:rsidRPr="00DF14D0">
        <w:rPr>
          <w:b/>
          <w:bCs/>
        </w:rPr>
        <w:tab/>
        <w:t>ZVLÁŠTNÍ OPATŘENÍ PRO LIKVIDACI NEPOUŽITÝCH LÉČIVÝCH PŘÍPRAVKŮ NEBO ODPADU Z NICH, POKUD JE TO VHODNÉ</w:t>
      </w:r>
    </w:p>
    <w:p w14:paraId="1BF1C99C" w14:textId="77777777" w:rsidR="00557148" w:rsidRPr="00DF14D0" w:rsidRDefault="00557148" w:rsidP="00C440FA"/>
    <w:p w14:paraId="25D030E7" w14:textId="77777777" w:rsidR="00557148" w:rsidRPr="00DF14D0" w:rsidRDefault="00557148" w:rsidP="00C440FA"/>
    <w:p w14:paraId="3EF0CF7B"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11.</w:t>
      </w:r>
      <w:r w:rsidRPr="00DF14D0">
        <w:rPr>
          <w:b/>
          <w:bCs/>
        </w:rPr>
        <w:tab/>
        <w:t>NÁZEV A ADRESA DRŽITELE ROZHODNUTÍ O REGISTRACI</w:t>
      </w:r>
    </w:p>
    <w:p w14:paraId="3754790D" w14:textId="77777777" w:rsidR="00557148" w:rsidRPr="00DF14D0" w:rsidRDefault="00557148" w:rsidP="00C440FA"/>
    <w:p w14:paraId="3EB4B99F" w14:textId="77777777" w:rsidR="00557148" w:rsidRPr="00DF14D0" w:rsidRDefault="00557148" w:rsidP="00C440FA">
      <w:r w:rsidRPr="00DF14D0">
        <w:t>Novartis Europharm Limited</w:t>
      </w:r>
    </w:p>
    <w:p w14:paraId="3641D0B2" w14:textId="77777777" w:rsidR="00A65CA7" w:rsidRPr="00DF14D0" w:rsidRDefault="00A65CA7" w:rsidP="00C440FA">
      <w:pPr>
        <w:keepNext/>
        <w:rPr>
          <w:color w:val="000000"/>
        </w:rPr>
      </w:pPr>
      <w:r w:rsidRPr="00DF14D0">
        <w:rPr>
          <w:color w:val="000000"/>
        </w:rPr>
        <w:t>Vista Building</w:t>
      </w:r>
    </w:p>
    <w:p w14:paraId="15EFFE87" w14:textId="77777777" w:rsidR="00A65CA7" w:rsidRPr="00DF14D0" w:rsidRDefault="00A65CA7" w:rsidP="00C440FA">
      <w:pPr>
        <w:keepNext/>
        <w:rPr>
          <w:color w:val="000000"/>
        </w:rPr>
      </w:pPr>
      <w:r w:rsidRPr="00DF14D0">
        <w:rPr>
          <w:color w:val="000000"/>
        </w:rPr>
        <w:t>Elm Park, Merrion Road</w:t>
      </w:r>
    </w:p>
    <w:p w14:paraId="33044DEC" w14:textId="77777777" w:rsidR="00A65CA7" w:rsidRPr="00DF14D0" w:rsidRDefault="00A65CA7" w:rsidP="00C440FA">
      <w:pPr>
        <w:keepNext/>
        <w:rPr>
          <w:color w:val="000000"/>
        </w:rPr>
      </w:pPr>
      <w:r w:rsidRPr="00DF14D0">
        <w:rPr>
          <w:color w:val="000000"/>
        </w:rPr>
        <w:t>Dublin 4</w:t>
      </w:r>
    </w:p>
    <w:p w14:paraId="472E1826" w14:textId="77777777" w:rsidR="00557148" w:rsidRPr="00DF14D0" w:rsidRDefault="00A65CA7" w:rsidP="00C440FA">
      <w:r w:rsidRPr="00DF14D0">
        <w:rPr>
          <w:color w:val="000000"/>
        </w:rPr>
        <w:t>Irsko</w:t>
      </w:r>
    </w:p>
    <w:p w14:paraId="4E61333C" w14:textId="77777777" w:rsidR="00557148" w:rsidRPr="00DF14D0" w:rsidRDefault="00557148" w:rsidP="00C440FA"/>
    <w:p w14:paraId="01F75EF1" w14:textId="77777777" w:rsidR="00557148" w:rsidRPr="00DF14D0" w:rsidRDefault="00557148" w:rsidP="00C440FA"/>
    <w:p w14:paraId="0A01E45F"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12.</w:t>
      </w:r>
      <w:r w:rsidRPr="00DF14D0">
        <w:rPr>
          <w:b/>
          <w:bCs/>
        </w:rPr>
        <w:tab/>
        <w:t>REGISTRAČNÍ ČÍSLO/ČÍSLA</w:t>
      </w:r>
    </w:p>
    <w:p w14:paraId="05A2D96C" w14:textId="77777777" w:rsidR="00557148" w:rsidRPr="00DF14D0" w:rsidRDefault="00557148" w:rsidP="00C440FA"/>
    <w:p w14:paraId="537BC496" w14:textId="77777777" w:rsidR="00557148" w:rsidRPr="00DF14D0" w:rsidRDefault="00557148" w:rsidP="00C440FA">
      <w:pPr>
        <w:rPr>
          <w:shd w:val="pct15" w:color="auto" w:fill="auto"/>
        </w:rPr>
      </w:pPr>
      <w:r w:rsidRPr="00DF14D0">
        <w:rPr>
          <w:rStyle w:val="CSI"/>
          <w:shd w:val="clear" w:color="auto" w:fill="auto"/>
        </w:rPr>
        <w:t xml:space="preserve">EU/1/10/612/007 </w:t>
      </w:r>
      <w:r w:rsidRPr="00DF14D0">
        <w:rPr>
          <w:rStyle w:val="CSI"/>
          <w:shd w:val="pct15" w:color="auto" w:fill="auto"/>
        </w:rPr>
        <w:t>(14</w:t>
      </w:r>
      <w:r w:rsidRPr="00DF14D0">
        <w:rPr>
          <w:shd w:val="pct15" w:color="auto" w:fill="auto"/>
        </w:rPr>
        <w:t> potahovaných tablet)</w:t>
      </w:r>
    </w:p>
    <w:p w14:paraId="4E31A090" w14:textId="77777777" w:rsidR="00557148" w:rsidRPr="00DF14D0" w:rsidRDefault="00557148" w:rsidP="00C440FA">
      <w:pPr>
        <w:rPr>
          <w:shd w:val="pct15" w:color="auto" w:fill="auto"/>
        </w:rPr>
      </w:pPr>
      <w:r w:rsidRPr="00DF14D0">
        <w:rPr>
          <w:shd w:val="pct15" w:color="auto" w:fill="auto"/>
        </w:rPr>
        <w:t>EU/1/10/612/008 (28 potahovaných tablet)</w:t>
      </w:r>
    </w:p>
    <w:p w14:paraId="60E980BD" w14:textId="77777777" w:rsidR="00557148" w:rsidRPr="00DF14D0" w:rsidRDefault="00557148" w:rsidP="00C440FA">
      <w:pPr>
        <w:rPr>
          <w:shd w:val="pct15" w:color="auto" w:fill="auto"/>
        </w:rPr>
      </w:pPr>
      <w:r w:rsidRPr="00DF14D0">
        <w:rPr>
          <w:shd w:val="pct15" w:color="auto" w:fill="auto"/>
        </w:rPr>
        <w:t>EU/1/10/612/009 84 potahovaných tablet (3 </w:t>
      </w:r>
      <w:r w:rsidRPr="00DF14D0">
        <w:rPr>
          <w:rStyle w:val="CSI"/>
          <w:shd w:val="pct15" w:color="auto" w:fill="auto"/>
        </w:rPr>
        <w:t>balení po</w:t>
      </w:r>
      <w:r w:rsidR="009A45EC" w:rsidRPr="00DF14D0">
        <w:rPr>
          <w:shd w:val="pct15" w:color="auto" w:fill="auto"/>
        </w:rPr>
        <w:t xml:space="preserve"> 28)</w:t>
      </w:r>
    </w:p>
    <w:p w14:paraId="78FCB6FC" w14:textId="77777777" w:rsidR="00557148" w:rsidRPr="00DF14D0" w:rsidRDefault="00557148" w:rsidP="00C440FA"/>
    <w:p w14:paraId="1204EA12" w14:textId="77777777" w:rsidR="00557148" w:rsidRPr="00DF14D0" w:rsidRDefault="00557148" w:rsidP="00C440FA"/>
    <w:p w14:paraId="61946637"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13.</w:t>
      </w:r>
      <w:r w:rsidRPr="00DF14D0">
        <w:rPr>
          <w:b/>
          <w:bCs/>
        </w:rPr>
        <w:tab/>
        <w:t>ČÍSLO ŠARŽE</w:t>
      </w:r>
    </w:p>
    <w:p w14:paraId="1522363B" w14:textId="77777777" w:rsidR="00557148" w:rsidRPr="00DF14D0" w:rsidRDefault="00557148" w:rsidP="00C440FA"/>
    <w:p w14:paraId="5C873EA3" w14:textId="77777777" w:rsidR="00557148" w:rsidRPr="00DF14D0" w:rsidRDefault="00557148" w:rsidP="00C440FA">
      <w:r w:rsidRPr="00DF14D0">
        <w:t>Lot</w:t>
      </w:r>
    </w:p>
    <w:p w14:paraId="4B7ADED0" w14:textId="77777777" w:rsidR="00557148" w:rsidRPr="00DF14D0" w:rsidRDefault="00557148" w:rsidP="00C440FA"/>
    <w:p w14:paraId="43C2A51C" w14:textId="77777777" w:rsidR="00557148" w:rsidRPr="00DF14D0" w:rsidRDefault="00557148" w:rsidP="00C440FA"/>
    <w:p w14:paraId="1D44EAF5"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14.</w:t>
      </w:r>
      <w:r w:rsidRPr="00DF14D0">
        <w:rPr>
          <w:b/>
          <w:bCs/>
        </w:rPr>
        <w:tab/>
        <w:t>KLASIFIKACE PRO VÝDEJ</w:t>
      </w:r>
    </w:p>
    <w:p w14:paraId="77F66CED" w14:textId="77777777" w:rsidR="00557148" w:rsidRPr="00DF14D0" w:rsidRDefault="00557148" w:rsidP="00C440FA"/>
    <w:p w14:paraId="43BDBB94" w14:textId="77777777" w:rsidR="00557148" w:rsidRPr="00DF14D0" w:rsidRDefault="00557148" w:rsidP="00C440FA">
      <w:pPr>
        <w:ind w:left="0" w:firstLine="0"/>
      </w:pPr>
    </w:p>
    <w:p w14:paraId="60D203CA"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15.</w:t>
      </w:r>
      <w:r w:rsidRPr="00DF14D0">
        <w:rPr>
          <w:b/>
          <w:bCs/>
        </w:rPr>
        <w:tab/>
        <w:t>NÁVOD K POUŽITÍ</w:t>
      </w:r>
    </w:p>
    <w:p w14:paraId="73E85337" w14:textId="77777777" w:rsidR="00557148" w:rsidRPr="00DF14D0" w:rsidRDefault="00557148" w:rsidP="00C440FA">
      <w:pPr>
        <w:rPr>
          <w:u w:val="single"/>
        </w:rPr>
      </w:pPr>
    </w:p>
    <w:p w14:paraId="32CD6855" w14:textId="77777777" w:rsidR="00557148" w:rsidRPr="00DF14D0" w:rsidRDefault="00557148" w:rsidP="00C440FA"/>
    <w:p w14:paraId="0D284865"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16.</w:t>
      </w:r>
      <w:r w:rsidRPr="00DF14D0">
        <w:rPr>
          <w:b/>
          <w:bCs/>
        </w:rPr>
        <w:tab/>
        <w:t>INFORMACE V BRAILLOVĚ PÍSMU</w:t>
      </w:r>
    </w:p>
    <w:p w14:paraId="5D6DF10E" w14:textId="77777777" w:rsidR="00557148" w:rsidRPr="00DF14D0" w:rsidRDefault="00557148" w:rsidP="00C440FA">
      <w:pPr>
        <w:rPr>
          <w:u w:val="single"/>
        </w:rPr>
      </w:pPr>
    </w:p>
    <w:p w14:paraId="5DC57FEC" w14:textId="77777777" w:rsidR="00557148" w:rsidRPr="00DF14D0" w:rsidRDefault="00557148" w:rsidP="00C440FA">
      <w:pPr>
        <w:ind w:left="0" w:firstLine="0"/>
      </w:pPr>
      <w:r w:rsidRPr="00DF14D0">
        <w:t>revolade 75 mg</w:t>
      </w:r>
    </w:p>
    <w:p w14:paraId="7CC978C4" w14:textId="77777777" w:rsidR="00872A82" w:rsidRPr="00DF14D0" w:rsidRDefault="00872A82" w:rsidP="00C440FA"/>
    <w:p w14:paraId="582AF6F4" w14:textId="77777777" w:rsidR="001259F2" w:rsidRPr="00DF14D0" w:rsidRDefault="001259F2" w:rsidP="00C440FA">
      <w:pPr>
        <w:ind w:left="0" w:firstLine="0"/>
      </w:pPr>
    </w:p>
    <w:p w14:paraId="0350E34F" w14:textId="77777777" w:rsidR="001259F2" w:rsidRPr="00DF14D0" w:rsidRDefault="001259F2" w:rsidP="00C440FA">
      <w:pPr>
        <w:pBdr>
          <w:top w:val="single" w:sz="4" w:space="1" w:color="auto"/>
          <w:left w:val="single" w:sz="4" w:space="4" w:color="auto"/>
          <w:bottom w:val="single" w:sz="4" w:space="0" w:color="auto"/>
          <w:right w:val="single" w:sz="4" w:space="4" w:color="auto"/>
        </w:pBdr>
        <w:rPr>
          <w:i/>
          <w:noProof/>
        </w:rPr>
      </w:pPr>
      <w:r w:rsidRPr="00DF14D0">
        <w:rPr>
          <w:b/>
          <w:noProof/>
        </w:rPr>
        <w:t>17.</w:t>
      </w:r>
      <w:r w:rsidRPr="00DF14D0">
        <w:rPr>
          <w:b/>
          <w:noProof/>
        </w:rPr>
        <w:tab/>
        <w:t>JEDINEČNÝ IDENTIFIKÁTOR – 2D ČÁROVÝ KÓD</w:t>
      </w:r>
    </w:p>
    <w:p w14:paraId="512CFA0E" w14:textId="77777777" w:rsidR="001259F2" w:rsidRPr="00DF14D0" w:rsidRDefault="001259F2" w:rsidP="00C440FA">
      <w:pPr>
        <w:rPr>
          <w:noProof/>
        </w:rPr>
      </w:pPr>
    </w:p>
    <w:p w14:paraId="4581D94F" w14:textId="77777777" w:rsidR="001259F2" w:rsidRPr="00DF14D0" w:rsidRDefault="001259F2" w:rsidP="00C440FA">
      <w:pPr>
        <w:rPr>
          <w:noProof/>
          <w:shd w:val="pct15" w:color="auto" w:fill="auto"/>
        </w:rPr>
      </w:pPr>
      <w:r w:rsidRPr="00DF14D0">
        <w:rPr>
          <w:shd w:val="pct15" w:color="auto" w:fill="auto"/>
        </w:rPr>
        <w:t>2D čárový kód s jedinečným identifikátorem.</w:t>
      </w:r>
    </w:p>
    <w:p w14:paraId="217A7D99" w14:textId="77777777" w:rsidR="001259F2" w:rsidRPr="00DF14D0" w:rsidRDefault="001259F2" w:rsidP="00C440FA">
      <w:pPr>
        <w:rPr>
          <w:noProof/>
        </w:rPr>
      </w:pPr>
    </w:p>
    <w:p w14:paraId="73311E83" w14:textId="77777777" w:rsidR="001259F2" w:rsidRPr="00DF14D0" w:rsidRDefault="001259F2" w:rsidP="00C440FA">
      <w:pPr>
        <w:rPr>
          <w:noProof/>
        </w:rPr>
      </w:pPr>
    </w:p>
    <w:p w14:paraId="3E6C6FD1" w14:textId="77777777" w:rsidR="001259F2" w:rsidRPr="00DF14D0" w:rsidRDefault="001259F2" w:rsidP="00C440FA">
      <w:pPr>
        <w:keepNext/>
        <w:keepLines/>
        <w:pBdr>
          <w:top w:val="single" w:sz="4" w:space="1" w:color="auto"/>
          <w:left w:val="single" w:sz="4" w:space="4" w:color="auto"/>
          <w:bottom w:val="single" w:sz="4" w:space="0" w:color="auto"/>
          <w:right w:val="single" w:sz="4" w:space="4" w:color="auto"/>
        </w:pBdr>
        <w:rPr>
          <w:i/>
          <w:noProof/>
        </w:rPr>
      </w:pPr>
      <w:r w:rsidRPr="00DF14D0">
        <w:rPr>
          <w:b/>
          <w:noProof/>
        </w:rPr>
        <w:t>18.</w:t>
      </w:r>
      <w:r w:rsidRPr="00DF14D0">
        <w:rPr>
          <w:b/>
          <w:noProof/>
        </w:rPr>
        <w:tab/>
        <w:t>JEDINEČNÝ IDENTIFIKÁTOR – DATA ČITELNÁ OKEM</w:t>
      </w:r>
    </w:p>
    <w:p w14:paraId="610A71E0" w14:textId="77777777" w:rsidR="001259F2" w:rsidRPr="00DF14D0" w:rsidRDefault="001259F2" w:rsidP="00C440FA">
      <w:pPr>
        <w:keepNext/>
        <w:keepLines/>
        <w:rPr>
          <w:noProof/>
        </w:rPr>
      </w:pPr>
    </w:p>
    <w:p w14:paraId="68BF8D1E" w14:textId="729BD4BD" w:rsidR="001259F2" w:rsidRPr="00DF14D0" w:rsidRDefault="001259F2" w:rsidP="00C440FA">
      <w:pPr>
        <w:keepNext/>
        <w:keepLines/>
      </w:pPr>
      <w:r w:rsidRPr="00DF14D0">
        <w:t>PC</w:t>
      </w:r>
    </w:p>
    <w:p w14:paraId="1795A393" w14:textId="5F3D5390" w:rsidR="001259F2" w:rsidRPr="00DF14D0" w:rsidRDefault="001259F2" w:rsidP="00C440FA">
      <w:pPr>
        <w:keepNext/>
        <w:keepLines/>
      </w:pPr>
      <w:r w:rsidRPr="00DF14D0">
        <w:t>SN</w:t>
      </w:r>
    </w:p>
    <w:p w14:paraId="62B0F28D" w14:textId="4EBBB3B9" w:rsidR="004A348E" w:rsidRPr="00DF14D0" w:rsidRDefault="001259F2" w:rsidP="00C440FA">
      <w:r w:rsidRPr="00DF14D0">
        <w:t>NN</w:t>
      </w:r>
    </w:p>
    <w:p w14:paraId="3955F53F" w14:textId="77777777" w:rsidR="00557148" w:rsidRPr="00DF14D0" w:rsidRDefault="00557148" w:rsidP="00C440FA">
      <w:pPr>
        <w:ind w:left="0" w:firstLine="0"/>
      </w:pPr>
      <w:r w:rsidRPr="00DF14D0">
        <w:br w:type="page"/>
      </w:r>
    </w:p>
    <w:p w14:paraId="31AE4C8D" w14:textId="77777777" w:rsidR="00820D77" w:rsidRPr="00DF14D0" w:rsidRDefault="00820D77" w:rsidP="00C440FA">
      <w:pPr>
        <w:ind w:left="0" w:firstLine="0"/>
        <w:rPr>
          <w:bCs/>
        </w:rPr>
      </w:pPr>
    </w:p>
    <w:p w14:paraId="06BB8ED3" w14:textId="77777777" w:rsidR="009A45EC" w:rsidRPr="00DF14D0" w:rsidRDefault="009A45EC" w:rsidP="00C440FA">
      <w:pPr>
        <w:pBdr>
          <w:top w:val="single" w:sz="4" w:space="1" w:color="auto"/>
          <w:left w:val="single" w:sz="4" w:space="4" w:color="auto"/>
          <w:bottom w:val="single" w:sz="4" w:space="1" w:color="auto"/>
          <w:right w:val="single" w:sz="4" w:space="4" w:color="auto"/>
        </w:pBdr>
        <w:ind w:left="0" w:firstLine="0"/>
        <w:rPr>
          <w:b/>
          <w:bCs/>
        </w:rPr>
      </w:pPr>
      <w:r w:rsidRPr="00DF14D0">
        <w:rPr>
          <w:b/>
          <w:bCs/>
        </w:rPr>
        <w:t>ÚDAJE UVÁDĚNÉ NA STŘEDNÍM OBALU</w:t>
      </w:r>
    </w:p>
    <w:p w14:paraId="6462E0B5" w14:textId="77777777" w:rsidR="009A45EC" w:rsidRPr="00DF14D0" w:rsidRDefault="009A45EC" w:rsidP="00C440FA">
      <w:pPr>
        <w:pBdr>
          <w:top w:val="single" w:sz="4" w:space="1" w:color="auto"/>
          <w:left w:val="single" w:sz="4" w:space="4" w:color="auto"/>
          <w:bottom w:val="single" w:sz="4" w:space="1" w:color="auto"/>
          <w:right w:val="single" w:sz="4" w:space="4" w:color="auto"/>
        </w:pBdr>
        <w:rPr>
          <w:bCs/>
        </w:rPr>
      </w:pPr>
    </w:p>
    <w:p w14:paraId="40537877" w14:textId="77777777" w:rsidR="009A45EC" w:rsidRPr="00DF14D0" w:rsidRDefault="009A45EC" w:rsidP="00C440FA">
      <w:pPr>
        <w:pBdr>
          <w:top w:val="single" w:sz="4" w:space="1" w:color="auto"/>
          <w:left w:val="single" w:sz="4" w:space="4" w:color="auto"/>
          <w:bottom w:val="single" w:sz="4" w:space="1" w:color="auto"/>
          <w:right w:val="single" w:sz="4" w:space="4" w:color="auto"/>
        </w:pBdr>
        <w:ind w:left="0" w:firstLine="0"/>
        <w:rPr>
          <w:b/>
        </w:rPr>
      </w:pPr>
      <w:r w:rsidRPr="00DF14D0">
        <w:rPr>
          <w:b/>
        </w:rPr>
        <w:t>Multipack s 84 (3 balení po 28 potahovaných tabletách) – bez blue boxu – 75 mg potahované tablety</w:t>
      </w:r>
    </w:p>
    <w:p w14:paraId="5D41389B" w14:textId="77777777" w:rsidR="00557148" w:rsidRPr="00DF14D0" w:rsidRDefault="00557148" w:rsidP="00C440FA"/>
    <w:p w14:paraId="2A25882C" w14:textId="77777777" w:rsidR="00557148" w:rsidRPr="00DF14D0" w:rsidRDefault="00557148" w:rsidP="00C440FA"/>
    <w:p w14:paraId="7CE5CF1B"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174737D2" w14:textId="77777777" w:rsidR="00557148" w:rsidRPr="00DF14D0" w:rsidRDefault="00557148" w:rsidP="00C440FA"/>
    <w:p w14:paraId="22353441" w14:textId="77777777" w:rsidR="00557148" w:rsidRPr="00DF14D0" w:rsidRDefault="00557148" w:rsidP="00C440FA">
      <w:r w:rsidRPr="00DF14D0">
        <w:t>Revolade 75 mg potahované tablety</w:t>
      </w:r>
    </w:p>
    <w:p w14:paraId="6E226798" w14:textId="77777777" w:rsidR="0054204F" w:rsidRPr="00DF14D0" w:rsidRDefault="0054204F" w:rsidP="00C440FA"/>
    <w:p w14:paraId="38ED2516" w14:textId="5258FFD0" w:rsidR="00557148" w:rsidRPr="00DF14D0" w:rsidRDefault="00E62FD6" w:rsidP="00C440FA">
      <w:r w:rsidRPr="00DF14D0">
        <w:t>eltrombopag</w:t>
      </w:r>
    </w:p>
    <w:p w14:paraId="7CB481FF" w14:textId="77777777" w:rsidR="00557148" w:rsidRPr="00DF14D0" w:rsidRDefault="00557148" w:rsidP="00C440FA">
      <w:pPr>
        <w:ind w:left="0" w:firstLine="0"/>
      </w:pPr>
    </w:p>
    <w:p w14:paraId="33EC1F01" w14:textId="77777777" w:rsidR="00557148" w:rsidRPr="00DF14D0" w:rsidRDefault="00557148" w:rsidP="00C440FA">
      <w:pPr>
        <w:ind w:left="0" w:firstLine="0"/>
      </w:pPr>
    </w:p>
    <w:p w14:paraId="046E3D83"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OBSAH LÉČIVÉ LÁTKY/LÉČIVÝCH LÁTEK</w:t>
      </w:r>
    </w:p>
    <w:p w14:paraId="143A7D65" w14:textId="77777777" w:rsidR="00557148" w:rsidRPr="00DF14D0" w:rsidRDefault="00557148" w:rsidP="00C440FA"/>
    <w:p w14:paraId="22E94503" w14:textId="48EB09BC" w:rsidR="00557148" w:rsidRPr="00DF14D0" w:rsidRDefault="00557148" w:rsidP="00C440FA">
      <w:pPr>
        <w:ind w:left="0" w:firstLine="0"/>
      </w:pPr>
      <w:r w:rsidRPr="00DF14D0">
        <w:t>Jedna potahovaná tableta obsahuje eltrombopag</w:t>
      </w:r>
      <w:r w:rsidR="004E50B1">
        <w:t>-</w:t>
      </w:r>
      <w:r w:rsidRPr="00DF14D0">
        <w:t>olamin v množství odpovídajícím 75 mg</w:t>
      </w:r>
      <w:r w:rsidR="004E50B1" w:rsidRPr="004E50B1">
        <w:t xml:space="preserve"> </w:t>
      </w:r>
      <w:r w:rsidR="004E50B1" w:rsidRPr="00DF14D0">
        <w:t>eltrombopagu</w:t>
      </w:r>
      <w:r w:rsidRPr="00DF14D0">
        <w:t>.</w:t>
      </w:r>
    </w:p>
    <w:p w14:paraId="6A095C34" w14:textId="77777777" w:rsidR="00557148" w:rsidRPr="00DF14D0" w:rsidRDefault="00557148" w:rsidP="00C440FA"/>
    <w:p w14:paraId="0423281C" w14:textId="77777777" w:rsidR="00557148" w:rsidRPr="00DF14D0" w:rsidRDefault="00557148" w:rsidP="00C440FA"/>
    <w:p w14:paraId="53C67F41"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SEZNAM POMOCNÝCH LÁTEK</w:t>
      </w:r>
    </w:p>
    <w:p w14:paraId="010CCC97" w14:textId="77777777" w:rsidR="00557148" w:rsidRPr="00DF14D0" w:rsidRDefault="00557148" w:rsidP="00C440FA"/>
    <w:p w14:paraId="63116684" w14:textId="77777777" w:rsidR="00557148" w:rsidRPr="00DF14D0" w:rsidRDefault="00557148" w:rsidP="00C440FA"/>
    <w:p w14:paraId="2D96AF7F"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LÉKOVÁ FORMA A OBSAH BALENÍ</w:t>
      </w:r>
    </w:p>
    <w:p w14:paraId="08D75C67" w14:textId="77777777" w:rsidR="00557148" w:rsidRPr="00DF14D0" w:rsidRDefault="00557148" w:rsidP="00C440FA"/>
    <w:p w14:paraId="490096E9" w14:textId="77777777" w:rsidR="00557148" w:rsidRPr="00DF14D0" w:rsidRDefault="00557148" w:rsidP="00C440FA">
      <w:pPr>
        <w:ind w:left="0" w:firstLine="0"/>
      </w:pPr>
      <w:r w:rsidRPr="00DF14D0">
        <w:t>28 potahovaných tablet. Součást velkého balení (multipack), nelze prodávat samostatně.</w:t>
      </w:r>
    </w:p>
    <w:p w14:paraId="36AA4B07" w14:textId="77777777" w:rsidR="00557148" w:rsidRPr="00DF14D0" w:rsidRDefault="00557148" w:rsidP="00C440FA"/>
    <w:p w14:paraId="3E0D11FA" w14:textId="77777777" w:rsidR="00557148" w:rsidRPr="00DF14D0" w:rsidRDefault="00557148" w:rsidP="00C440FA"/>
    <w:p w14:paraId="167773C6"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ZPŮSOB A CESTA/CESTY PODÁNÍ</w:t>
      </w:r>
    </w:p>
    <w:p w14:paraId="7FA11F22" w14:textId="77777777" w:rsidR="00557148" w:rsidRPr="00DF14D0" w:rsidRDefault="00557148" w:rsidP="00C440FA"/>
    <w:p w14:paraId="633461FF" w14:textId="77777777" w:rsidR="00557148" w:rsidRPr="00DF14D0" w:rsidRDefault="00557148" w:rsidP="00C440FA">
      <w:r w:rsidRPr="00DF14D0">
        <w:t>Před použitím si přečtěte příbalovou informaci.</w:t>
      </w:r>
      <w:r w:rsidR="009A45EC" w:rsidRPr="00DF14D0">
        <w:t xml:space="preserve"> </w:t>
      </w:r>
      <w:r w:rsidRPr="00DF14D0">
        <w:t>Perorální podání.</w:t>
      </w:r>
    </w:p>
    <w:p w14:paraId="6BA05D35" w14:textId="77777777" w:rsidR="00557148" w:rsidRPr="00DF14D0" w:rsidRDefault="00557148" w:rsidP="00C440FA">
      <w:pPr>
        <w:ind w:left="0" w:firstLine="0"/>
      </w:pPr>
    </w:p>
    <w:p w14:paraId="0224B7D6" w14:textId="77777777" w:rsidR="00557148" w:rsidRPr="00DF14D0" w:rsidRDefault="00557148" w:rsidP="00C440FA">
      <w:pPr>
        <w:ind w:left="0" w:firstLine="0"/>
      </w:pPr>
    </w:p>
    <w:p w14:paraId="55AD50B3"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6.</w:t>
      </w:r>
      <w:r w:rsidRPr="00DF14D0">
        <w:rPr>
          <w:b/>
          <w:bCs/>
        </w:rPr>
        <w:tab/>
        <w:t>ZVLÁŠTNÍ UPOZORNĚNÍ, ŽE LÉČIVÝ PŘÍPRAVEK MUSÍ BÝT UCHOVÁVÁN MIMO DOHLED A DOSAH DĚTÍ</w:t>
      </w:r>
    </w:p>
    <w:p w14:paraId="74FDD990" w14:textId="77777777" w:rsidR="00557148" w:rsidRPr="00DF14D0" w:rsidRDefault="00557148" w:rsidP="00C440FA"/>
    <w:p w14:paraId="499067CB" w14:textId="77777777" w:rsidR="00557148" w:rsidRPr="00DF14D0" w:rsidRDefault="00557148" w:rsidP="00C440FA">
      <w:r w:rsidRPr="00DF14D0">
        <w:t>Uchovávejte mimo dohled a dosah dětí.</w:t>
      </w:r>
    </w:p>
    <w:p w14:paraId="43EAA199" w14:textId="77777777" w:rsidR="00557148" w:rsidRPr="00DF14D0" w:rsidRDefault="00557148" w:rsidP="00C440FA">
      <w:pPr>
        <w:ind w:left="0" w:firstLine="0"/>
      </w:pPr>
    </w:p>
    <w:p w14:paraId="1B465608" w14:textId="77777777" w:rsidR="00557148" w:rsidRPr="00DF14D0" w:rsidRDefault="00557148" w:rsidP="00C440FA">
      <w:pPr>
        <w:ind w:left="0" w:firstLine="0"/>
      </w:pPr>
    </w:p>
    <w:p w14:paraId="745F3683"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7.</w:t>
      </w:r>
      <w:r w:rsidRPr="00DF14D0">
        <w:rPr>
          <w:b/>
          <w:bCs/>
        </w:rPr>
        <w:tab/>
        <w:t>DALŠÍ ZVLÁŠTNÍ UPOZORNĚNÍ, POKUD JE POTŘEBNÉ</w:t>
      </w:r>
    </w:p>
    <w:p w14:paraId="03BB35FB" w14:textId="77777777" w:rsidR="00557148" w:rsidRPr="00DF14D0" w:rsidRDefault="00557148" w:rsidP="00C440FA"/>
    <w:p w14:paraId="4012915C" w14:textId="77777777" w:rsidR="00557148" w:rsidRPr="00DF14D0" w:rsidRDefault="00557148" w:rsidP="00C440FA"/>
    <w:p w14:paraId="235F5296"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8.</w:t>
      </w:r>
      <w:r w:rsidRPr="00DF14D0">
        <w:rPr>
          <w:b/>
          <w:bCs/>
        </w:rPr>
        <w:tab/>
        <w:t>POUŽITELNOST</w:t>
      </w:r>
    </w:p>
    <w:p w14:paraId="1AF00801" w14:textId="77777777" w:rsidR="00557148" w:rsidRPr="00DF14D0" w:rsidRDefault="00557148" w:rsidP="00C440FA"/>
    <w:p w14:paraId="056FDB18" w14:textId="77777777" w:rsidR="00557148" w:rsidRPr="00DF14D0" w:rsidRDefault="00557148" w:rsidP="00C440FA">
      <w:r w:rsidRPr="00DF14D0">
        <w:t>EXP</w:t>
      </w:r>
    </w:p>
    <w:p w14:paraId="2F34DB32" w14:textId="77777777" w:rsidR="00557148" w:rsidRPr="00DF14D0" w:rsidRDefault="00557148" w:rsidP="00C440FA"/>
    <w:p w14:paraId="19C9DED7" w14:textId="77777777" w:rsidR="00557148" w:rsidRPr="00DF14D0" w:rsidRDefault="00557148" w:rsidP="00C440FA"/>
    <w:p w14:paraId="70769121"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pPr>
      <w:r w:rsidRPr="00DF14D0">
        <w:rPr>
          <w:b/>
          <w:bCs/>
        </w:rPr>
        <w:t>9.</w:t>
      </w:r>
      <w:r w:rsidRPr="00DF14D0">
        <w:rPr>
          <w:b/>
          <w:bCs/>
        </w:rPr>
        <w:tab/>
        <w:t>ZVLÁŠTNÍ PODMÍNKY PRO UCHOVÁVÁNÍ</w:t>
      </w:r>
    </w:p>
    <w:p w14:paraId="0FAA9394" w14:textId="77777777" w:rsidR="00557148" w:rsidRPr="00DF14D0" w:rsidRDefault="00557148" w:rsidP="00C440FA"/>
    <w:p w14:paraId="1DEC6085" w14:textId="77777777" w:rsidR="00557148" w:rsidRPr="00DF14D0" w:rsidRDefault="00557148" w:rsidP="00C440FA"/>
    <w:p w14:paraId="103F9A4C" w14:textId="77777777" w:rsidR="009A45EC" w:rsidRPr="00DF14D0" w:rsidRDefault="009A45EC" w:rsidP="00C440FA">
      <w:pPr>
        <w:keepNext/>
        <w:pBdr>
          <w:top w:val="single" w:sz="4" w:space="1" w:color="auto"/>
          <w:left w:val="single" w:sz="4" w:space="4" w:color="auto"/>
          <w:bottom w:val="single" w:sz="4" w:space="1" w:color="auto"/>
          <w:right w:val="single" w:sz="4" w:space="4" w:color="auto"/>
        </w:pBdr>
        <w:tabs>
          <w:tab w:val="left" w:pos="142"/>
        </w:tabs>
        <w:rPr>
          <w:b/>
          <w:bCs/>
        </w:rPr>
      </w:pPr>
      <w:r w:rsidRPr="00DF14D0">
        <w:rPr>
          <w:b/>
          <w:bCs/>
        </w:rPr>
        <w:lastRenderedPageBreak/>
        <w:t>10.</w:t>
      </w:r>
      <w:r w:rsidRPr="00DF14D0">
        <w:rPr>
          <w:b/>
          <w:bCs/>
        </w:rPr>
        <w:tab/>
        <w:t>ZVLÁŠTNÍ OPATŘENÍ PRO LIKVIDACI NEPOUŽITÝCH LÉČIVÝCH PŘÍPRAVKŮ NEBO ODPADU Z NICH, POKUD JE TO VHODNÉ</w:t>
      </w:r>
    </w:p>
    <w:p w14:paraId="730F1020" w14:textId="77777777" w:rsidR="00557148" w:rsidRPr="00DF14D0" w:rsidRDefault="00557148" w:rsidP="00C440FA"/>
    <w:p w14:paraId="23EA9682" w14:textId="77777777" w:rsidR="00557148" w:rsidRPr="00DF14D0" w:rsidRDefault="00557148" w:rsidP="00C440FA"/>
    <w:p w14:paraId="799CCEDE"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11.</w:t>
      </w:r>
      <w:r w:rsidRPr="00DF14D0">
        <w:rPr>
          <w:b/>
          <w:bCs/>
        </w:rPr>
        <w:tab/>
        <w:t>NÁZEV A ADRESA DRŽITELE ROZHODNUTÍ O REGISTRACI</w:t>
      </w:r>
    </w:p>
    <w:p w14:paraId="0FB90C18" w14:textId="77777777" w:rsidR="00557148" w:rsidRPr="00DF14D0" w:rsidRDefault="00557148" w:rsidP="00C440FA"/>
    <w:p w14:paraId="4911A87E" w14:textId="77777777" w:rsidR="00557148" w:rsidRPr="00DF14D0" w:rsidRDefault="00557148" w:rsidP="00C440FA">
      <w:r w:rsidRPr="00DF14D0">
        <w:t>Novartis Europharm Limited</w:t>
      </w:r>
    </w:p>
    <w:p w14:paraId="4579D752" w14:textId="77777777" w:rsidR="00A65CA7" w:rsidRPr="00DF14D0" w:rsidRDefault="00A65CA7" w:rsidP="00C440FA">
      <w:pPr>
        <w:keepNext/>
        <w:rPr>
          <w:color w:val="000000"/>
        </w:rPr>
      </w:pPr>
      <w:r w:rsidRPr="00DF14D0">
        <w:rPr>
          <w:color w:val="000000"/>
        </w:rPr>
        <w:t>Vista Building</w:t>
      </w:r>
    </w:p>
    <w:p w14:paraId="6E462DB1" w14:textId="77777777" w:rsidR="00A65CA7" w:rsidRPr="00DF14D0" w:rsidRDefault="00A65CA7" w:rsidP="00C440FA">
      <w:pPr>
        <w:keepNext/>
        <w:rPr>
          <w:color w:val="000000"/>
        </w:rPr>
      </w:pPr>
      <w:r w:rsidRPr="00DF14D0">
        <w:rPr>
          <w:color w:val="000000"/>
        </w:rPr>
        <w:t>Elm Park, Merrion Road</w:t>
      </w:r>
    </w:p>
    <w:p w14:paraId="1553D564" w14:textId="77777777" w:rsidR="00A65CA7" w:rsidRPr="00DF14D0" w:rsidRDefault="00A65CA7" w:rsidP="00C440FA">
      <w:pPr>
        <w:keepNext/>
        <w:rPr>
          <w:color w:val="000000"/>
        </w:rPr>
      </w:pPr>
      <w:r w:rsidRPr="00DF14D0">
        <w:rPr>
          <w:color w:val="000000"/>
        </w:rPr>
        <w:t>Dublin 4</w:t>
      </w:r>
    </w:p>
    <w:p w14:paraId="4C2E1AFE" w14:textId="77777777" w:rsidR="00557148" w:rsidRPr="00DF14D0" w:rsidRDefault="00A65CA7" w:rsidP="00C440FA">
      <w:r w:rsidRPr="00DF14D0">
        <w:rPr>
          <w:color w:val="000000"/>
        </w:rPr>
        <w:t>Irsko</w:t>
      </w:r>
    </w:p>
    <w:p w14:paraId="1FCE6EEC" w14:textId="77777777" w:rsidR="00557148" w:rsidRPr="00DF14D0" w:rsidRDefault="00557148" w:rsidP="00C440FA"/>
    <w:p w14:paraId="4D8215BF" w14:textId="77777777" w:rsidR="00557148" w:rsidRPr="00DF14D0" w:rsidRDefault="00557148" w:rsidP="00C440FA"/>
    <w:p w14:paraId="12891B34"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12.</w:t>
      </w:r>
      <w:r w:rsidRPr="00DF14D0">
        <w:rPr>
          <w:b/>
          <w:bCs/>
        </w:rPr>
        <w:tab/>
        <w:t>REGISTRAČNÍ ČÍSLO/ČÍSLA</w:t>
      </w:r>
    </w:p>
    <w:p w14:paraId="30E55310" w14:textId="77777777" w:rsidR="00557148" w:rsidRPr="00DF14D0" w:rsidRDefault="00557148" w:rsidP="00C440FA"/>
    <w:p w14:paraId="68B056FD" w14:textId="77777777" w:rsidR="00557148" w:rsidRPr="00DF14D0" w:rsidRDefault="00557148" w:rsidP="00C440FA">
      <w:r w:rsidRPr="00DF14D0">
        <w:t>EU/1/10/612/009</w:t>
      </w:r>
    </w:p>
    <w:p w14:paraId="5006215E" w14:textId="77777777" w:rsidR="00557148" w:rsidRPr="00DF14D0" w:rsidRDefault="00557148" w:rsidP="00C440FA"/>
    <w:p w14:paraId="163AFDD9" w14:textId="77777777" w:rsidR="00557148" w:rsidRPr="00DF14D0" w:rsidRDefault="00557148" w:rsidP="00C440FA"/>
    <w:p w14:paraId="70293A7B"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13.</w:t>
      </w:r>
      <w:r w:rsidRPr="00DF14D0">
        <w:rPr>
          <w:b/>
          <w:bCs/>
        </w:rPr>
        <w:tab/>
        <w:t>ČÍSLO ŠARŽE</w:t>
      </w:r>
    </w:p>
    <w:p w14:paraId="78B579EA" w14:textId="77777777" w:rsidR="00557148" w:rsidRPr="00DF14D0" w:rsidRDefault="00557148" w:rsidP="00C440FA"/>
    <w:p w14:paraId="65130250" w14:textId="77777777" w:rsidR="00557148" w:rsidRPr="00DF14D0" w:rsidRDefault="00557148" w:rsidP="00C440FA">
      <w:r w:rsidRPr="00DF14D0">
        <w:t>Lot</w:t>
      </w:r>
    </w:p>
    <w:p w14:paraId="254C9E17" w14:textId="77777777" w:rsidR="00557148" w:rsidRPr="00DF14D0" w:rsidRDefault="00557148" w:rsidP="00C440FA"/>
    <w:p w14:paraId="0759A8D5" w14:textId="77777777" w:rsidR="00557148" w:rsidRPr="00DF14D0" w:rsidRDefault="00557148" w:rsidP="00C440FA"/>
    <w:p w14:paraId="15AEAA01"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14.</w:t>
      </w:r>
      <w:r w:rsidRPr="00DF14D0">
        <w:rPr>
          <w:b/>
          <w:bCs/>
        </w:rPr>
        <w:tab/>
        <w:t>KLASIFIKACE PRO VÝDEJ</w:t>
      </w:r>
    </w:p>
    <w:p w14:paraId="68BCABCC" w14:textId="77777777" w:rsidR="00557148" w:rsidRPr="00DF14D0" w:rsidRDefault="00557148" w:rsidP="00C440FA">
      <w:pPr>
        <w:ind w:left="0" w:firstLine="0"/>
      </w:pPr>
    </w:p>
    <w:p w14:paraId="29179D3C" w14:textId="77777777" w:rsidR="00557148" w:rsidRPr="00DF14D0" w:rsidRDefault="00557148" w:rsidP="00C440FA">
      <w:pPr>
        <w:ind w:left="0" w:firstLine="0"/>
      </w:pPr>
    </w:p>
    <w:p w14:paraId="09F7BE66"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15.</w:t>
      </w:r>
      <w:r w:rsidRPr="00DF14D0">
        <w:rPr>
          <w:b/>
          <w:bCs/>
        </w:rPr>
        <w:tab/>
        <w:t>NÁVOD K POUŽITÍ</w:t>
      </w:r>
    </w:p>
    <w:p w14:paraId="004FF9FE" w14:textId="77777777" w:rsidR="00557148" w:rsidRPr="00DF14D0" w:rsidRDefault="00557148" w:rsidP="00C440FA">
      <w:pPr>
        <w:rPr>
          <w:u w:val="single"/>
        </w:rPr>
      </w:pPr>
    </w:p>
    <w:p w14:paraId="17363BD3" w14:textId="77777777" w:rsidR="00557148" w:rsidRPr="00DF14D0" w:rsidRDefault="00557148" w:rsidP="00C440FA"/>
    <w:p w14:paraId="16A1CA20"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16.</w:t>
      </w:r>
      <w:r w:rsidRPr="00DF14D0">
        <w:rPr>
          <w:b/>
          <w:bCs/>
        </w:rPr>
        <w:tab/>
        <w:t>INFORMACE V BRAILLOVĚ PÍSMU</w:t>
      </w:r>
    </w:p>
    <w:p w14:paraId="57D3DF82" w14:textId="77777777" w:rsidR="00557148" w:rsidRPr="00DF14D0" w:rsidRDefault="00557148" w:rsidP="00C440FA">
      <w:pPr>
        <w:rPr>
          <w:u w:val="single"/>
        </w:rPr>
      </w:pPr>
    </w:p>
    <w:p w14:paraId="76325EDD" w14:textId="77777777" w:rsidR="00557148" w:rsidRPr="00DF14D0" w:rsidRDefault="00557148" w:rsidP="00C440FA">
      <w:pPr>
        <w:ind w:left="0" w:firstLine="0"/>
      </w:pPr>
      <w:r w:rsidRPr="00DF14D0">
        <w:t>revolade 75 mg</w:t>
      </w:r>
    </w:p>
    <w:p w14:paraId="056E3222" w14:textId="77777777" w:rsidR="00557148" w:rsidRPr="00DF14D0" w:rsidRDefault="00557148" w:rsidP="00C440FA">
      <w:pPr>
        <w:ind w:left="0" w:firstLine="0"/>
      </w:pPr>
      <w:r w:rsidRPr="00DF14D0">
        <w:br w:type="page"/>
      </w:r>
    </w:p>
    <w:p w14:paraId="6F8600EA" w14:textId="77777777" w:rsidR="00820D77" w:rsidRPr="00DF14D0" w:rsidRDefault="00820D77" w:rsidP="00C440FA">
      <w:pPr>
        <w:rPr>
          <w:bCs/>
        </w:rPr>
      </w:pPr>
    </w:p>
    <w:p w14:paraId="02DE048D" w14:textId="77777777" w:rsidR="009A45EC" w:rsidRPr="00DF14D0" w:rsidRDefault="009A45EC" w:rsidP="00C440FA">
      <w:pPr>
        <w:pBdr>
          <w:top w:val="single" w:sz="4" w:space="1" w:color="auto"/>
          <w:left w:val="single" w:sz="4" w:space="4" w:color="auto"/>
          <w:bottom w:val="single" w:sz="4" w:space="1" w:color="auto"/>
          <w:right w:val="single" w:sz="4" w:space="4" w:color="auto"/>
        </w:pBdr>
        <w:rPr>
          <w:b/>
          <w:bCs/>
        </w:rPr>
      </w:pPr>
      <w:r w:rsidRPr="00DF14D0">
        <w:rPr>
          <w:b/>
          <w:bCs/>
        </w:rPr>
        <w:t>MINIMÁLNÍ ÚDAJE UVÁDĚNÉ NA BLISTRECH NEBO STRIPECH</w:t>
      </w:r>
    </w:p>
    <w:p w14:paraId="1A614C4C" w14:textId="77777777" w:rsidR="009A45EC" w:rsidRPr="00DF14D0" w:rsidRDefault="009A45EC" w:rsidP="00C440FA">
      <w:pPr>
        <w:pBdr>
          <w:top w:val="single" w:sz="4" w:space="1" w:color="auto"/>
          <w:left w:val="single" w:sz="4" w:space="4" w:color="auto"/>
          <w:bottom w:val="single" w:sz="4" w:space="1" w:color="auto"/>
          <w:right w:val="single" w:sz="4" w:space="4" w:color="auto"/>
        </w:pBdr>
        <w:rPr>
          <w:bCs/>
          <w:iCs/>
        </w:rPr>
      </w:pPr>
    </w:p>
    <w:p w14:paraId="21B8C67F" w14:textId="77777777" w:rsidR="009A45EC" w:rsidRPr="00DF14D0" w:rsidRDefault="009A45EC" w:rsidP="00C440FA">
      <w:pPr>
        <w:pBdr>
          <w:top w:val="single" w:sz="4" w:space="1" w:color="auto"/>
          <w:left w:val="single" w:sz="4" w:space="4" w:color="auto"/>
          <w:bottom w:val="single" w:sz="4" w:space="1" w:color="auto"/>
          <w:right w:val="single" w:sz="4" w:space="4" w:color="auto"/>
        </w:pBdr>
        <w:rPr>
          <w:b/>
        </w:rPr>
      </w:pPr>
      <w:r w:rsidRPr="00DF14D0">
        <w:rPr>
          <w:b/>
        </w:rPr>
        <w:t>Blistr</w:t>
      </w:r>
    </w:p>
    <w:p w14:paraId="48A3BA2C" w14:textId="77777777" w:rsidR="00557148" w:rsidRPr="00DF14D0" w:rsidRDefault="00557148" w:rsidP="00C440FA"/>
    <w:p w14:paraId="4C2A0120" w14:textId="77777777" w:rsidR="00557148" w:rsidRPr="00DF14D0" w:rsidRDefault="00557148" w:rsidP="00C440FA"/>
    <w:p w14:paraId="027A0BFC"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1F2A707B" w14:textId="77777777" w:rsidR="00557148" w:rsidRPr="00DF14D0" w:rsidRDefault="00557148" w:rsidP="00C440FA"/>
    <w:p w14:paraId="3A29DF6D" w14:textId="77777777" w:rsidR="00557148" w:rsidRPr="00DF14D0" w:rsidRDefault="00557148" w:rsidP="00C440FA">
      <w:r w:rsidRPr="00DF14D0">
        <w:t>Revolade 75 mg potahované tablety</w:t>
      </w:r>
    </w:p>
    <w:p w14:paraId="736D20AD" w14:textId="77777777" w:rsidR="0054204F" w:rsidRPr="00DF14D0" w:rsidRDefault="0054204F" w:rsidP="00C440FA"/>
    <w:p w14:paraId="3C8B8303" w14:textId="7BE145BD" w:rsidR="00557148" w:rsidRPr="00DF14D0" w:rsidRDefault="00557148" w:rsidP="00C440FA">
      <w:r w:rsidRPr="00DF14D0">
        <w:t>eltromb</w:t>
      </w:r>
      <w:r w:rsidR="008F60EE" w:rsidRPr="00DF14D0">
        <w:t>opag</w:t>
      </w:r>
    </w:p>
    <w:p w14:paraId="4F2DCECC" w14:textId="77777777" w:rsidR="00557148" w:rsidRPr="00DF14D0" w:rsidRDefault="00557148" w:rsidP="00C440FA">
      <w:pPr>
        <w:ind w:left="0" w:firstLine="0"/>
      </w:pPr>
    </w:p>
    <w:p w14:paraId="2B63579B" w14:textId="77777777" w:rsidR="00557148" w:rsidRPr="00DF14D0" w:rsidRDefault="00557148" w:rsidP="00C440FA">
      <w:pPr>
        <w:ind w:left="0" w:firstLine="0"/>
      </w:pPr>
    </w:p>
    <w:p w14:paraId="1D249394"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NÁZEV DRŽITELE ROZHODNUTÍ O REGISTRACI</w:t>
      </w:r>
    </w:p>
    <w:p w14:paraId="1F3E4612" w14:textId="77777777" w:rsidR="00557148" w:rsidRPr="00DF14D0" w:rsidRDefault="00557148" w:rsidP="00C440FA"/>
    <w:p w14:paraId="3312E7F2" w14:textId="77777777" w:rsidR="00557148" w:rsidRPr="00DF14D0" w:rsidRDefault="00557148" w:rsidP="00C440FA">
      <w:r w:rsidRPr="00DF14D0">
        <w:t>Novartis Europharm Limited</w:t>
      </w:r>
    </w:p>
    <w:p w14:paraId="77590CB9" w14:textId="77777777" w:rsidR="00557148" w:rsidRPr="00DF14D0" w:rsidRDefault="00557148" w:rsidP="00C440FA">
      <w:pPr>
        <w:ind w:left="0" w:firstLine="0"/>
      </w:pPr>
    </w:p>
    <w:p w14:paraId="2E49FEEF" w14:textId="77777777" w:rsidR="00557148" w:rsidRPr="00DF14D0" w:rsidRDefault="00557148" w:rsidP="00C440FA">
      <w:pPr>
        <w:ind w:left="0" w:firstLine="0"/>
      </w:pPr>
    </w:p>
    <w:p w14:paraId="67C5D5B0"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POUŽITELNOST</w:t>
      </w:r>
    </w:p>
    <w:p w14:paraId="2BA3A9FD" w14:textId="77777777" w:rsidR="00557148" w:rsidRPr="00DF14D0" w:rsidRDefault="00557148" w:rsidP="00C440FA"/>
    <w:p w14:paraId="40BD1BB6" w14:textId="77777777" w:rsidR="00557148" w:rsidRPr="00DF14D0" w:rsidRDefault="00557148" w:rsidP="00C440FA">
      <w:r w:rsidRPr="00DF14D0">
        <w:t>EXP</w:t>
      </w:r>
    </w:p>
    <w:p w14:paraId="31DCF5ED" w14:textId="77777777" w:rsidR="00557148" w:rsidRPr="00DF14D0" w:rsidRDefault="00557148" w:rsidP="00C440FA"/>
    <w:p w14:paraId="04D352A7" w14:textId="77777777" w:rsidR="00557148" w:rsidRPr="00DF14D0" w:rsidRDefault="00557148" w:rsidP="00C440FA"/>
    <w:p w14:paraId="3A168412"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ČÍSLO ŠARŽE</w:t>
      </w:r>
    </w:p>
    <w:p w14:paraId="0CD5713F" w14:textId="77777777" w:rsidR="00557148" w:rsidRPr="00DF14D0" w:rsidRDefault="00557148" w:rsidP="00C440FA"/>
    <w:p w14:paraId="73663508" w14:textId="77777777" w:rsidR="00557148" w:rsidRPr="00DF14D0" w:rsidRDefault="00557148" w:rsidP="00C440FA">
      <w:r w:rsidRPr="00DF14D0">
        <w:t>Lot</w:t>
      </w:r>
    </w:p>
    <w:p w14:paraId="330D681F" w14:textId="77777777" w:rsidR="00557148" w:rsidRPr="00DF14D0" w:rsidRDefault="00557148" w:rsidP="00C440FA"/>
    <w:p w14:paraId="24603C9D" w14:textId="77777777" w:rsidR="00557148" w:rsidRPr="00DF14D0" w:rsidRDefault="00557148" w:rsidP="00C440FA"/>
    <w:p w14:paraId="1B02143A"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JINÉ</w:t>
      </w:r>
    </w:p>
    <w:p w14:paraId="39CEA999" w14:textId="77777777" w:rsidR="00557148" w:rsidRPr="00DF14D0" w:rsidRDefault="00557148" w:rsidP="00C440FA"/>
    <w:p w14:paraId="484D12B8" w14:textId="77777777" w:rsidR="00490C7F" w:rsidRPr="00DF14D0" w:rsidRDefault="00557148" w:rsidP="00C440FA">
      <w:pPr>
        <w:ind w:left="0" w:firstLine="0"/>
      </w:pPr>
      <w:r w:rsidRPr="00DF14D0">
        <w:rPr>
          <w:b/>
          <w:bCs/>
        </w:rPr>
        <w:br w:type="page"/>
      </w:r>
    </w:p>
    <w:p w14:paraId="4FD40944" w14:textId="77777777" w:rsidR="00820D77" w:rsidRPr="00DF14D0" w:rsidRDefault="00820D77" w:rsidP="00C440FA">
      <w:pPr>
        <w:ind w:left="0" w:firstLine="0"/>
        <w:rPr>
          <w:bCs/>
        </w:rPr>
      </w:pPr>
    </w:p>
    <w:p w14:paraId="1474492D" w14:textId="77777777" w:rsidR="009A45EC" w:rsidRPr="00DF14D0" w:rsidRDefault="009A45EC" w:rsidP="00C440FA">
      <w:pPr>
        <w:pBdr>
          <w:top w:val="single" w:sz="4" w:space="1" w:color="auto"/>
          <w:left w:val="single" w:sz="4" w:space="4" w:color="auto"/>
          <w:bottom w:val="single" w:sz="4" w:space="1" w:color="auto"/>
          <w:right w:val="single" w:sz="4" w:space="4" w:color="auto"/>
        </w:pBdr>
        <w:ind w:left="0" w:firstLine="0"/>
        <w:rPr>
          <w:b/>
          <w:bCs/>
        </w:rPr>
      </w:pPr>
      <w:r w:rsidRPr="00DF14D0">
        <w:rPr>
          <w:b/>
          <w:bCs/>
        </w:rPr>
        <w:t>ÚDAJE UVÁDĚNÉ NA VNĚJŠÍM OBALU</w:t>
      </w:r>
    </w:p>
    <w:p w14:paraId="4C280429" w14:textId="77777777" w:rsidR="009A45EC" w:rsidRPr="00DF14D0" w:rsidRDefault="009A45EC" w:rsidP="00C440FA">
      <w:pPr>
        <w:pBdr>
          <w:top w:val="single" w:sz="4" w:space="1" w:color="auto"/>
          <w:left w:val="single" w:sz="4" w:space="4" w:color="auto"/>
          <w:bottom w:val="single" w:sz="4" w:space="1" w:color="auto"/>
          <w:right w:val="single" w:sz="4" w:space="4" w:color="auto"/>
        </w:pBdr>
        <w:rPr>
          <w:bCs/>
        </w:rPr>
      </w:pPr>
    </w:p>
    <w:p w14:paraId="3634774E" w14:textId="77777777" w:rsidR="009A45EC" w:rsidRPr="00DF14D0" w:rsidRDefault="009A45EC" w:rsidP="00C440FA">
      <w:pPr>
        <w:pBdr>
          <w:top w:val="single" w:sz="4" w:space="1" w:color="auto"/>
          <w:left w:val="single" w:sz="4" w:space="4" w:color="auto"/>
          <w:bottom w:val="single" w:sz="4" w:space="1" w:color="auto"/>
          <w:right w:val="single" w:sz="4" w:space="4" w:color="auto"/>
        </w:pBdr>
        <w:ind w:left="0" w:firstLine="0"/>
        <w:rPr>
          <w:b/>
          <w:bCs/>
        </w:rPr>
      </w:pPr>
      <w:r w:rsidRPr="00DF14D0">
        <w:rPr>
          <w:b/>
          <w:bCs/>
        </w:rPr>
        <w:t>Krabička s 25 mg prášku p</w:t>
      </w:r>
      <w:r w:rsidR="00644715" w:rsidRPr="00DF14D0">
        <w:rPr>
          <w:b/>
          <w:bCs/>
        </w:rPr>
        <w:t>ro</w:t>
      </w:r>
      <w:r w:rsidRPr="00DF14D0">
        <w:rPr>
          <w:b/>
          <w:bCs/>
        </w:rPr>
        <w:t xml:space="preserve"> perorální suspenz</w:t>
      </w:r>
      <w:r w:rsidR="00405410" w:rsidRPr="00DF14D0">
        <w:rPr>
          <w:b/>
          <w:bCs/>
        </w:rPr>
        <w:t>i</w:t>
      </w:r>
    </w:p>
    <w:p w14:paraId="15D1C015" w14:textId="77777777" w:rsidR="00490C7F" w:rsidRPr="00DF14D0" w:rsidRDefault="00490C7F" w:rsidP="00C440FA"/>
    <w:p w14:paraId="2AC2A9D1" w14:textId="77777777" w:rsidR="00490C7F" w:rsidRPr="00DF14D0" w:rsidRDefault="00490C7F" w:rsidP="00C440FA"/>
    <w:p w14:paraId="08F975A5"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6522EFB0" w14:textId="77777777" w:rsidR="00490C7F" w:rsidRPr="00DF14D0" w:rsidRDefault="00490C7F" w:rsidP="00C440FA"/>
    <w:p w14:paraId="08522E59" w14:textId="77777777" w:rsidR="00490C7F" w:rsidRPr="00DF14D0" w:rsidRDefault="00490C7F" w:rsidP="00C440FA">
      <w:r w:rsidRPr="00DF14D0">
        <w:t xml:space="preserve">Revolade 25 mg </w:t>
      </w:r>
      <w:r w:rsidR="00673D3E" w:rsidRPr="00DF14D0">
        <w:t>prášek pro perorální suspenz</w:t>
      </w:r>
      <w:r w:rsidR="00F03AD6" w:rsidRPr="00DF14D0">
        <w:t>i</w:t>
      </w:r>
    </w:p>
    <w:p w14:paraId="53C8C607" w14:textId="77777777" w:rsidR="0054204F" w:rsidRPr="00DF14D0" w:rsidRDefault="0054204F" w:rsidP="00C440FA"/>
    <w:p w14:paraId="5861CF23" w14:textId="0C3D58B4" w:rsidR="00490C7F" w:rsidRPr="00DF14D0" w:rsidRDefault="00E62FD6" w:rsidP="00C440FA">
      <w:r w:rsidRPr="00DF14D0">
        <w:t>eltrombopag</w:t>
      </w:r>
    </w:p>
    <w:p w14:paraId="3B544E54" w14:textId="77777777" w:rsidR="00490C7F" w:rsidRPr="00DF14D0" w:rsidRDefault="00490C7F" w:rsidP="00C440FA">
      <w:pPr>
        <w:ind w:left="0" w:firstLine="0"/>
      </w:pPr>
    </w:p>
    <w:p w14:paraId="2C4DB379" w14:textId="77777777" w:rsidR="00490C7F" w:rsidRPr="00DF14D0" w:rsidRDefault="00490C7F" w:rsidP="00C440FA">
      <w:pPr>
        <w:ind w:left="0" w:firstLine="0"/>
      </w:pPr>
    </w:p>
    <w:p w14:paraId="3BEB0352"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OBSAH LÉČIVÉ LÁTKY/LÉČIVÝCH LÁTEK</w:t>
      </w:r>
    </w:p>
    <w:p w14:paraId="41EB3CE0" w14:textId="77777777" w:rsidR="00490C7F" w:rsidRPr="00DF14D0" w:rsidRDefault="00490C7F" w:rsidP="00C440FA"/>
    <w:p w14:paraId="788B4047" w14:textId="25ADFC7D" w:rsidR="00490C7F" w:rsidRPr="00DF14D0" w:rsidRDefault="00490C7F" w:rsidP="00C440FA">
      <w:pPr>
        <w:ind w:left="0" w:firstLine="0"/>
      </w:pPr>
      <w:r w:rsidRPr="00DF14D0">
        <w:t>Jed</w:t>
      </w:r>
      <w:r w:rsidR="00673D3E" w:rsidRPr="00DF14D0">
        <w:t>en sáček</w:t>
      </w:r>
      <w:r w:rsidRPr="00DF14D0">
        <w:t xml:space="preserve"> obsahuje eltrombopag</w:t>
      </w:r>
      <w:r w:rsidR="004E50B1">
        <w:t>-</w:t>
      </w:r>
      <w:r w:rsidRPr="00DF14D0">
        <w:t>olamin v množství odpovídajícím 25 mg</w:t>
      </w:r>
      <w:r w:rsidR="004E50B1" w:rsidRPr="004E50B1">
        <w:t xml:space="preserve"> </w:t>
      </w:r>
      <w:r w:rsidR="004E50B1" w:rsidRPr="00DF14D0">
        <w:t>eltrombopagu</w:t>
      </w:r>
      <w:r w:rsidRPr="00DF14D0">
        <w:t>.</w:t>
      </w:r>
    </w:p>
    <w:p w14:paraId="112DDB02" w14:textId="77777777" w:rsidR="00490C7F" w:rsidRPr="00DF14D0" w:rsidRDefault="00490C7F" w:rsidP="00C440FA">
      <w:pPr>
        <w:ind w:left="0" w:firstLine="0"/>
      </w:pPr>
    </w:p>
    <w:p w14:paraId="27378EE8" w14:textId="77777777" w:rsidR="00490C7F" w:rsidRPr="00DF14D0" w:rsidRDefault="00490C7F" w:rsidP="00C440FA"/>
    <w:p w14:paraId="19721015"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SEZNAM POMOCNÝCH LÁTEK</w:t>
      </w:r>
    </w:p>
    <w:p w14:paraId="47DFB924" w14:textId="77777777" w:rsidR="00490C7F" w:rsidRPr="00DF14D0" w:rsidRDefault="00490C7F" w:rsidP="00C440FA"/>
    <w:p w14:paraId="6CCE66CD" w14:textId="77777777" w:rsidR="00490C7F" w:rsidRPr="00DF14D0" w:rsidRDefault="00490C7F" w:rsidP="00C440FA"/>
    <w:p w14:paraId="454AC6AD"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LÉKOVÁ FORMA A OBSAH BALENÍ</w:t>
      </w:r>
    </w:p>
    <w:p w14:paraId="60B4AC98" w14:textId="77777777" w:rsidR="00490C7F" w:rsidRPr="00DF14D0" w:rsidRDefault="00490C7F" w:rsidP="00C440FA"/>
    <w:p w14:paraId="0E4E2394" w14:textId="77777777" w:rsidR="00673D3E" w:rsidRPr="00DF14D0" w:rsidRDefault="00673D3E" w:rsidP="00C440FA">
      <w:pPr>
        <w:rPr>
          <w:shd w:val="pct15" w:color="auto" w:fill="auto"/>
        </w:rPr>
      </w:pPr>
      <w:r w:rsidRPr="00DF14D0">
        <w:t>30</w:t>
      </w:r>
      <w:r w:rsidR="00324C68" w:rsidRPr="00DF14D0">
        <w:t> </w:t>
      </w:r>
      <w:r w:rsidRPr="00DF14D0">
        <w:t>sáčků a 1</w:t>
      </w:r>
      <w:r w:rsidR="0035140A" w:rsidRPr="00DF14D0">
        <w:t> </w:t>
      </w:r>
      <w:r w:rsidRPr="00DF14D0">
        <w:t xml:space="preserve">lahvička na míchání + </w:t>
      </w:r>
      <w:r w:rsidR="0035140A" w:rsidRPr="00DF14D0">
        <w:t>30 jednorázových</w:t>
      </w:r>
      <w:r w:rsidRPr="00DF14D0">
        <w:t xml:space="preserve"> perorální</w:t>
      </w:r>
      <w:r w:rsidR="0035140A" w:rsidRPr="00DF14D0">
        <w:t>ch</w:t>
      </w:r>
      <w:r w:rsidRPr="00DF14D0">
        <w:t xml:space="preserve"> stříkač</w:t>
      </w:r>
      <w:r w:rsidR="0035140A" w:rsidRPr="00DF14D0">
        <w:t>e</w:t>
      </w:r>
      <w:r w:rsidRPr="00DF14D0">
        <w:t>k</w:t>
      </w:r>
    </w:p>
    <w:p w14:paraId="66B7AEDE" w14:textId="77777777" w:rsidR="00490C7F" w:rsidRPr="00DF14D0" w:rsidRDefault="00490C7F" w:rsidP="00C440FA"/>
    <w:p w14:paraId="2FBC6D24" w14:textId="77777777" w:rsidR="00490C7F" w:rsidRPr="00DF14D0" w:rsidRDefault="00490C7F" w:rsidP="00C440FA"/>
    <w:p w14:paraId="6AB3C688"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ZPŮSOB A CESTA/CESTY PODÁNÍ</w:t>
      </w:r>
    </w:p>
    <w:p w14:paraId="0DD4420D" w14:textId="77777777" w:rsidR="00490C7F" w:rsidRPr="00DF14D0" w:rsidRDefault="00490C7F" w:rsidP="00C440FA"/>
    <w:p w14:paraId="22F69CC1" w14:textId="77777777" w:rsidR="00490C7F" w:rsidRPr="00DF14D0" w:rsidRDefault="00490C7F" w:rsidP="00C440FA">
      <w:r w:rsidRPr="00DF14D0">
        <w:t>Před použitím si přečtěte příbalovou informaci.</w:t>
      </w:r>
    </w:p>
    <w:p w14:paraId="69E85C25" w14:textId="77777777" w:rsidR="00490C7F" w:rsidRPr="00DF14D0" w:rsidRDefault="00490C7F" w:rsidP="00C440FA">
      <w:r w:rsidRPr="00DF14D0">
        <w:t>Perorální podání.</w:t>
      </w:r>
    </w:p>
    <w:p w14:paraId="1223F4F3" w14:textId="77777777" w:rsidR="00490C7F" w:rsidRPr="00DF14D0" w:rsidRDefault="00490C7F" w:rsidP="00C440FA">
      <w:pPr>
        <w:ind w:left="0" w:firstLine="0"/>
      </w:pPr>
    </w:p>
    <w:p w14:paraId="0878CB46" w14:textId="77777777" w:rsidR="00490C7F" w:rsidRPr="00DF14D0" w:rsidRDefault="00490C7F" w:rsidP="00C440FA">
      <w:pPr>
        <w:ind w:left="0" w:firstLine="0"/>
      </w:pPr>
    </w:p>
    <w:p w14:paraId="1D1AEA5D"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6.</w:t>
      </w:r>
      <w:r w:rsidRPr="00DF14D0">
        <w:rPr>
          <w:b/>
          <w:bCs/>
        </w:rPr>
        <w:tab/>
        <w:t>ZVLÁŠTNÍ UPOZORNĚNÍ, ŽE LÉČIVÝ PŘÍPRAVEK MUSÍ BÝT UCHOVÁVÁN MIMO DOHLED A DOSAH DĚTÍ</w:t>
      </w:r>
    </w:p>
    <w:p w14:paraId="2C9DB286" w14:textId="77777777" w:rsidR="00490C7F" w:rsidRPr="00DF14D0" w:rsidRDefault="00490C7F" w:rsidP="00C440FA"/>
    <w:p w14:paraId="38D6961F" w14:textId="77777777" w:rsidR="00490C7F" w:rsidRPr="00DF14D0" w:rsidRDefault="00490C7F" w:rsidP="00C440FA">
      <w:r w:rsidRPr="00DF14D0">
        <w:t>Uchovávejte mimo dohled a dosah dětí.</w:t>
      </w:r>
    </w:p>
    <w:p w14:paraId="1B49FC21" w14:textId="77777777" w:rsidR="00490C7F" w:rsidRPr="00DF14D0" w:rsidRDefault="00490C7F" w:rsidP="00C440FA">
      <w:pPr>
        <w:ind w:left="0" w:firstLine="0"/>
      </w:pPr>
    </w:p>
    <w:p w14:paraId="005A41CD" w14:textId="77777777" w:rsidR="00490C7F" w:rsidRPr="00DF14D0" w:rsidRDefault="00490C7F" w:rsidP="00C440FA">
      <w:pPr>
        <w:ind w:left="0" w:firstLine="0"/>
      </w:pPr>
    </w:p>
    <w:p w14:paraId="219B17B6"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7.</w:t>
      </w:r>
      <w:r w:rsidRPr="00DF14D0">
        <w:rPr>
          <w:b/>
          <w:bCs/>
        </w:rPr>
        <w:tab/>
        <w:t>DALŠÍ ZVLÁŠTNÍ UPOZORNĚNÍ, POKUD JE POTŘEBNÉ</w:t>
      </w:r>
    </w:p>
    <w:p w14:paraId="55E96A79" w14:textId="77777777" w:rsidR="00490C7F" w:rsidRPr="00DF14D0" w:rsidRDefault="00490C7F" w:rsidP="00C440FA"/>
    <w:p w14:paraId="76A68583" w14:textId="77777777" w:rsidR="00490C7F" w:rsidRPr="00DF14D0" w:rsidRDefault="00490C7F" w:rsidP="00C440FA"/>
    <w:p w14:paraId="6D5CDF75"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8.</w:t>
      </w:r>
      <w:r w:rsidRPr="00DF14D0">
        <w:rPr>
          <w:b/>
          <w:bCs/>
        </w:rPr>
        <w:tab/>
        <w:t>POUŽITELNOST</w:t>
      </w:r>
    </w:p>
    <w:p w14:paraId="1EF588DC" w14:textId="77777777" w:rsidR="00490C7F" w:rsidRPr="00DF14D0" w:rsidRDefault="00490C7F" w:rsidP="00C440FA"/>
    <w:p w14:paraId="4C90356A" w14:textId="77777777" w:rsidR="00490C7F" w:rsidRPr="00DF14D0" w:rsidRDefault="00490C7F" w:rsidP="00C440FA">
      <w:r w:rsidRPr="00DF14D0">
        <w:t>EXP</w:t>
      </w:r>
    </w:p>
    <w:p w14:paraId="535E0703" w14:textId="1EBC078D" w:rsidR="00490C7F" w:rsidRPr="00DF14D0" w:rsidRDefault="004D164B" w:rsidP="00C440FA">
      <w:r w:rsidRPr="00DF14D0">
        <w:t>Užijte do 30</w:t>
      </w:r>
      <w:r w:rsidR="004E50B1">
        <w:t> </w:t>
      </w:r>
      <w:r w:rsidRPr="00DF14D0">
        <w:t xml:space="preserve">minut po </w:t>
      </w:r>
      <w:r w:rsidR="00704E77" w:rsidRPr="00DF14D0">
        <w:t>rozpuštění</w:t>
      </w:r>
      <w:r w:rsidRPr="00DF14D0">
        <w:t>.</w:t>
      </w:r>
    </w:p>
    <w:p w14:paraId="593FE052" w14:textId="77777777" w:rsidR="009A45EC" w:rsidRPr="00DF14D0" w:rsidRDefault="009A45EC" w:rsidP="00C440FA"/>
    <w:p w14:paraId="028D88A7" w14:textId="77777777" w:rsidR="00993ADA" w:rsidRPr="00DF14D0" w:rsidRDefault="00993ADA" w:rsidP="00C440FA"/>
    <w:p w14:paraId="0AC02080"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pPr>
      <w:r w:rsidRPr="00DF14D0">
        <w:rPr>
          <w:b/>
          <w:bCs/>
        </w:rPr>
        <w:t>9.</w:t>
      </w:r>
      <w:r w:rsidRPr="00DF14D0">
        <w:rPr>
          <w:b/>
          <w:bCs/>
        </w:rPr>
        <w:tab/>
        <w:t>ZVLÁŠTNÍ PODMÍNKY PRO UCHOVÁVÁNÍ</w:t>
      </w:r>
    </w:p>
    <w:p w14:paraId="07AB79F7" w14:textId="77777777" w:rsidR="00490C7F" w:rsidRPr="00DF14D0" w:rsidRDefault="00490C7F" w:rsidP="00C440FA"/>
    <w:p w14:paraId="5872AA53" w14:textId="77777777" w:rsidR="00490C7F" w:rsidRPr="00DF14D0" w:rsidRDefault="00490C7F" w:rsidP="00C440FA"/>
    <w:p w14:paraId="41FD062D" w14:textId="77777777" w:rsidR="009A45EC" w:rsidRPr="00DF14D0" w:rsidRDefault="009A45EC" w:rsidP="00C440FA">
      <w:pPr>
        <w:keepNext/>
        <w:pBdr>
          <w:top w:val="single" w:sz="4" w:space="1" w:color="auto"/>
          <w:left w:val="single" w:sz="4" w:space="4" w:color="auto"/>
          <w:bottom w:val="single" w:sz="4" w:space="1" w:color="auto"/>
          <w:right w:val="single" w:sz="4" w:space="4" w:color="auto"/>
        </w:pBdr>
        <w:tabs>
          <w:tab w:val="left" w:pos="142"/>
        </w:tabs>
        <w:rPr>
          <w:b/>
          <w:bCs/>
        </w:rPr>
      </w:pPr>
      <w:r w:rsidRPr="00DF14D0">
        <w:rPr>
          <w:b/>
          <w:bCs/>
        </w:rPr>
        <w:lastRenderedPageBreak/>
        <w:t>10.</w:t>
      </w:r>
      <w:r w:rsidRPr="00DF14D0">
        <w:rPr>
          <w:b/>
          <w:bCs/>
        </w:rPr>
        <w:tab/>
        <w:t>ZVLÁŠTNÍ OPATŘENÍ PRO LIKVIDACI NEPOUŽITÝCH LÉČIVÝCH PŘÍPRAVKŮ NEBO ODPADU Z NICH, POKUD JE TO VHODNÉ</w:t>
      </w:r>
    </w:p>
    <w:p w14:paraId="22E2BEFF" w14:textId="77777777" w:rsidR="00490C7F" w:rsidRPr="00DF14D0" w:rsidRDefault="00490C7F" w:rsidP="00C440FA"/>
    <w:p w14:paraId="6FC5FD86" w14:textId="77777777" w:rsidR="00490C7F" w:rsidRPr="00DF14D0" w:rsidRDefault="00490C7F" w:rsidP="00C440FA"/>
    <w:p w14:paraId="199BE30F"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11.</w:t>
      </w:r>
      <w:r w:rsidRPr="00DF14D0">
        <w:rPr>
          <w:b/>
          <w:bCs/>
        </w:rPr>
        <w:tab/>
        <w:t>NÁZEV A ADRESA DRŽITELE ROZHODNUTÍ O REGISTRACI</w:t>
      </w:r>
    </w:p>
    <w:p w14:paraId="0C628727" w14:textId="77777777" w:rsidR="00490C7F" w:rsidRPr="00DF14D0" w:rsidRDefault="00490C7F" w:rsidP="00C440FA"/>
    <w:p w14:paraId="3AE78855" w14:textId="77777777" w:rsidR="00490C7F" w:rsidRPr="00DF14D0" w:rsidRDefault="00490C7F" w:rsidP="00C440FA">
      <w:r w:rsidRPr="00DF14D0">
        <w:t>Novartis Europharm Limited</w:t>
      </w:r>
    </w:p>
    <w:p w14:paraId="5F660250" w14:textId="77777777" w:rsidR="00A65CA7" w:rsidRPr="00DF14D0" w:rsidRDefault="00A65CA7" w:rsidP="00C440FA">
      <w:pPr>
        <w:keepNext/>
        <w:rPr>
          <w:color w:val="000000"/>
        </w:rPr>
      </w:pPr>
      <w:r w:rsidRPr="00DF14D0">
        <w:rPr>
          <w:color w:val="000000"/>
        </w:rPr>
        <w:t>Vista Building</w:t>
      </w:r>
    </w:p>
    <w:p w14:paraId="6773A44E" w14:textId="77777777" w:rsidR="00A65CA7" w:rsidRPr="00DF14D0" w:rsidRDefault="00A65CA7" w:rsidP="00C440FA">
      <w:pPr>
        <w:keepNext/>
        <w:rPr>
          <w:color w:val="000000"/>
        </w:rPr>
      </w:pPr>
      <w:r w:rsidRPr="00DF14D0">
        <w:rPr>
          <w:color w:val="000000"/>
        </w:rPr>
        <w:t>Elm Park, Merrion Road</w:t>
      </w:r>
    </w:p>
    <w:p w14:paraId="5A733E18" w14:textId="77777777" w:rsidR="00A65CA7" w:rsidRPr="00DF14D0" w:rsidRDefault="00A65CA7" w:rsidP="00C440FA">
      <w:pPr>
        <w:keepNext/>
        <w:rPr>
          <w:color w:val="000000"/>
        </w:rPr>
      </w:pPr>
      <w:r w:rsidRPr="00DF14D0">
        <w:rPr>
          <w:color w:val="000000"/>
        </w:rPr>
        <w:t>Dublin 4</w:t>
      </w:r>
    </w:p>
    <w:p w14:paraId="1221FEEE" w14:textId="77777777" w:rsidR="00490C7F" w:rsidRPr="00DF14D0" w:rsidRDefault="00A65CA7" w:rsidP="00C440FA">
      <w:r w:rsidRPr="00DF14D0">
        <w:rPr>
          <w:color w:val="000000"/>
        </w:rPr>
        <w:t>Irsko</w:t>
      </w:r>
    </w:p>
    <w:p w14:paraId="3D3DACA1" w14:textId="77777777" w:rsidR="00490C7F" w:rsidRPr="00DF14D0" w:rsidRDefault="00490C7F" w:rsidP="00C440FA"/>
    <w:p w14:paraId="021470DD" w14:textId="77777777" w:rsidR="00490C7F" w:rsidRPr="00DF14D0" w:rsidRDefault="00490C7F" w:rsidP="00C440FA"/>
    <w:p w14:paraId="653A6FA0"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12.</w:t>
      </w:r>
      <w:r w:rsidRPr="00DF14D0">
        <w:rPr>
          <w:b/>
          <w:bCs/>
        </w:rPr>
        <w:tab/>
        <w:t>REGISTRAČNÍ ČÍSLO/ČÍSLA</w:t>
      </w:r>
    </w:p>
    <w:p w14:paraId="0DD946D0" w14:textId="77777777" w:rsidR="00490C7F" w:rsidRPr="00DF14D0" w:rsidRDefault="00490C7F" w:rsidP="00C440FA"/>
    <w:p w14:paraId="637E6371" w14:textId="77777777" w:rsidR="00490C7F" w:rsidRPr="00DF14D0" w:rsidRDefault="00490C7F" w:rsidP="00C440FA">
      <w:r w:rsidRPr="00DF14D0">
        <w:t>EU/1/10/612/0</w:t>
      </w:r>
      <w:r w:rsidR="004D164B" w:rsidRPr="00DF14D0">
        <w:t>13</w:t>
      </w:r>
      <w:r w:rsidRPr="00DF14D0">
        <w:t xml:space="preserve"> </w:t>
      </w:r>
      <w:r w:rsidR="007216C5" w:rsidRPr="00041F2E">
        <w:rPr>
          <w:rFonts w:eastAsia="SimSun"/>
          <w:noProof/>
          <w:shd w:val="pct15" w:color="auto" w:fill="auto"/>
          <w:lang w:val="en-GB"/>
        </w:rPr>
        <w:t>(30</w:t>
      </w:r>
      <w:r w:rsidR="009A45EC" w:rsidRPr="00041F2E">
        <w:rPr>
          <w:rFonts w:eastAsia="SimSun"/>
          <w:noProof/>
          <w:shd w:val="pct15" w:color="auto" w:fill="auto"/>
          <w:lang w:val="en-GB"/>
        </w:rPr>
        <w:t> </w:t>
      </w:r>
      <w:r w:rsidR="007216C5" w:rsidRPr="00041F2E">
        <w:rPr>
          <w:rFonts w:eastAsia="SimSun"/>
          <w:noProof/>
          <w:shd w:val="pct15" w:color="auto" w:fill="auto"/>
          <w:lang w:val="en-GB"/>
        </w:rPr>
        <w:t>sáčků s práškem pro perorální suspenz</w:t>
      </w:r>
      <w:r w:rsidR="00F03AD6" w:rsidRPr="00041F2E">
        <w:rPr>
          <w:rFonts w:eastAsia="SimSun"/>
          <w:noProof/>
          <w:shd w:val="pct15" w:color="auto" w:fill="auto"/>
          <w:lang w:val="en-GB"/>
        </w:rPr>
        <w:t>i</w:t>
      </w:r>
      <w:r w:rsidR="007216C5" w:rsidRPr="00041F2E">
        <w:rPr>
          <w:rFonts w:eastAsia="SimSun"/>
          <w:noProof/>
          <w:shd w:val="pct15" w:color="auto" w:fill="auto"/>
          <w:lang w:val="en-GB"/>
        </w:rPr>
        <w:t>)</w:t>
      </w:r>
    </w:p>
    <w:p w14:paraId="02B9C3A4" w14:textId="77777777" w:rsidR="00490C7F" w:rsidRPr="00DF14D0" w:rsidRDefault="00490C7F" w:rsidP="00C440FA"/>
    <w:p w14:paraId="2B931909" w14:textId="77777777" w:rsidR="009A45EC" w:rsidRPr="00DF14D0" w:rsidRDefault="009A45EC" w:rsidP="00C440FA"/>
    <w:p w14:paraId="4534396D"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13.</w:t>
      </w:r>
      <w:r w:rsidRPr="00DF14D0">
        <w:rPr>
          <w:b/>
          <w:bCs/>
        </w:rPr>
        <w:tab/>
        <w:t>ČÍSLO ŠARŽE</w:t>
      </w:r>
    </w:p>
    <w:p w14:paraId="7F8BDC31" w14:textId="77777777" w:rsidR="00490C7F" w:rsidRPr="00DF14D0" w:rsidRDefault="00490C7F" w:rsidP="00C440FA"/>
    <w:p w14:paraId="338B3C96" w14:textId="77777777" w:rsidR="00490C7F" w:rsidRPr="00DF14D0" w:rsidRDefault="00490C7F" w:rsidP="00C440FA">
      <w:r w:rsidRPr="00DF14D0">
        <w:t>Lot</w:t>
      </w:r>
    </w:p>
    <w:p w14:paraId="7FA018D6" w14:textId="77777777" w:rsidR="00490C7F" w:rsidRPr="00DF14D0" w:rsidRDefault="00490C7F" w:rsidP="00C440FA"/>
    <w:p w14:paraId="3BE5BB7C" w14:textId="77777777" w:rsidR="00490C7F" w:rsidRPr="00DF14D0" w:rsidRDefault="00490C7F" w:rsidP="00C440FA"/>
    <w:p w14:paraId="775653B1"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14.</w:t>
      </w:r>
      <w:r w:rsidRPr="00DF14D0">
        <w:rPr>
          <w:b/>
          <w:bCs/>
        </w:rPr>
        <w:tab/>
        <w:t>KLASIFIKACE PRO VÝDEJ</w:t>
      </w:r>
    </w:p>
    <w:p w14:paraId="45D5B0BA" w14:textId="77777777" w:rsidR="00490C7F" w:rsidRPr="00DF14D0" w:rsidRDefault="00490C7F" w:rsidP="00C440FA"/>
    <w:p w14:paraId="31E99A20" w14:textId="77777777" w:rsidR="00490C7F" w:rsidRPr="00DF14D0" w:rsidRDefault="00490C7F" w:rsidP="00C440FA">
      <w:pPr>
        <w:ind w:left="0" w:firstLine="0"/>
      </w:pPr>
    </w:p>
    <w:p w14:paraId="69CA8D32"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15.</w:t>
      </w:r>
      <w:r w:rsidRPr="00DF14D0">
        <w:rPr>
          <w:b/>
          <w:bCs/>
        </w:rPr>
        <w:tab/>
        <w:t>NÁVOD K POUŽITÍ</w:t>
      </w:r>
    </w:p>
    <w:p w14:paraId="1A97B39F" w14:textId="77777777" w:rsidR="00490C7F" w:rsidRPr="00DF14D0" w:rsidRDefault="00490C7F" w:rsidP="00C440FA">
      <w:pPr>
        <w:rPr>
          <w:u w:val="single"/>
        </w:rPr>
      </w:pPr>
    </w:p>
    <w:p w14:paraId="48D2A949" w14:textId="77777777" w:rsidR="00490C7F" w:rsidRPr="00DF14D0" w:rsidRDefault="00490C7F" w:rsidP="00C440FA"/>
    <w:p w14:paraId="54B53D25" w14:textId="77777777" w:rsidR="009A45EC" w:rsidRPr="00DF14D0" w:rsidRDefault="009A45EC"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16.</w:t>
      </w:r>
      <w:r w:rsidRPr="00DF14D0">
        <w:rPr>
          <w:b/>
          <w:bCs/>
        </w:rPr>
        <w:tab/>
        <w:t>INFORMACE V BRAILLOVĚ PÍSMU</w:t>
      </w:r>
    </w:p>
    <w:p w14:paraId="47F7964C" w14:textId="77777777" w:rsidR="00490C7F" w:rsidRPr="00DF14D0" w:rsidRDefault="00490C7F" w:rsidP="00C440FA">
      <w:pPr>
        <w:rPr>
          <w:u w:val="single"/>
        </w:rPr>
      </w:pPr>
    </w:p>
    <w:p w14:paraId="004DC3FF" w14:textId="77777777" w:rsidR="00490C7F" w:rsidRPr="00DF14D0" w:rsidRDefault="00490C7F" w:rsidP="00C440FA">
      <w:pPr>
        <w:ind w:left="0" w:firstLine="0"/>
      </w:pPr>
      <w:r w:rsidRPr="00DF14D0">
        <w:t>revolade 25 mg</w:t>
      </w:r>
      <w:r w:rsidR="007216C5" w:rsidRPr="00DF14D0">
        <w:t xml:space="preserve"> sáčky</w:t>
      </w:r>
    </w:p>
    <w:p w14:paraId="4264ADB5" w14:textId="77777777" w:rsidR="00872A82" w:rsidRPr="00DF14D0" w:rsidRDefault="00872A82" w:rsidP="00C440FA">
      <w:pPr>
        <w:ind w:left="0" w:firstLine="0"/>
      </w:pPr>
    </w:p>
    <w:p w14:paraId="2B68C8B5" w14:textId="77777777" w:rsidR="001259F2" w:rsidRPr="00DF14D0" w:rsidRDefault="001259F2" w:rsidP="00C440FA">
      <w:pPr>
        <w:ind w:left="0" w:firstLine="0"/>
      </w:pPr>
    </w:p>
    <w:p w14:paraId="6DE88258" w14:textId="77777777" w:rsidR="001259F2" w:rsidRPr="00DF14D0" w:rsidRDefault="001259F2" w:rsidP="00C440FA">
      <w:pPr>
        <w:pBdr>
          <w:top w:val="single" w:sz="4" w:space="1" w:color="auto"/>
          <w:left w:val="single" w:sz="4" w:space="4" w:color="auto"/>
          <w:bottom w:val="single" w:sz="4" w:space="0" w:color="auto"/>
          <w:right w:val="single" w:sz="4" w:space="4" w:color="auto"/>
        </w:pBdr>
        <w:rPr>
          <w:i/>
          <w:noProof/>
        </w:rPr>
      </w:pPr>
      <w:r w:rsidRPr="00DF14D0">
        <w:rPr>
          <w:b/>
          <w:noProof/>
        </w:rPr>
        <w:t>17.</w:t>
      </w:r>
      <w:r w:rsidRPr="00DF14D0">
        <w:rPr>
          <w:b/>
          <w:noProof/>
        </w:rPr>
        <w:tab/>
        <w:t>JEDINEČNÝ IDENTIFIKÁTOR – 2D ČÁROVÝ KÓD</w:t>
      </w:r>
    </w:p>
    <w:p w14:paraId="0BDD6BD3" w14:textId="77777777" w:rsidR="001259F2" w:rsidRPr="00DF14D0" w:rsidRDefault="001259F2" w:rsidP="00C440FA">
      <w:pPr>
        <w:rPr>
          <w:noProof/>
        </w:rPr>
      </w:pPr>
    </w:p>
    <w:p w14:paraId="487E28E3" w14:textId="77777777" w:rsidR="001259F2" w:rsidRPr="00DF14D0" w:rsidRDefault="001259F2" w:rsidP="00C440FA">
      <w:pPr>
        <w:rPr>
          <w:noProof/>
          <w:shd w:val="pct15" w:color="auto" w:fill="auto"/>
        </w:rPr>
      </w:pPr>
      <w:r w:rsidRPr="00DF14D0">
        <w:rPr>
          <w:shd w:val="pct15" w:color="auto" w:fill="auto"/>
        </w:rPr>
        <w:t>2D čárový kód s jedinečným identifikátorem.</w:t>
      </w:r>
    </w:p>
    <w:p w14:paraId="2AF35EE3" w14:textId="77777777" w:rsidR="001259F2" w:rsidRPr="00DF14D0" w:rsidRDefault="001259F2" w:rsidP="00C440FA">
      <w:pPr>
        <w:rPr>
          <w:noProof/>
        </w:rPr>
      </w:pPr>
    </w:p>
    <w:p w14:paraId="558BFCCF" w14:textId="77777777" w:rsidR="001259F2" w:rsidRPr="00DF14D0" w:rsidRDefault="001259F2" w:rsidP="00C440FA">
      <w:pPr>
        <w:rPr>
          <w:noProof/>
        </w:rPr>
      </w:pPr>
    </w:p>
    <w:p w14:paraId="766E82F0" w14:textId="77777777" w:rsidR="001259F2" w:rsidRPr="00DF14D0" w:rsidRDefault="001259F2" w:rsidP="00C440FA">
      <w:pPr>
        <w:keepNext/>
        <w:keepLines/>
        <w:pBdr>
          <w:top w:val="single" w:sz="4" w:space="1" w:color="auto"/>
          <w:left w:val="single" w:sz="4" w:space="4" w:color="auto"/>
          <w:bottom w:val="single" w:sz="4" w:space="0" w:color="auto"/>
          <w:right w:val="single" w:sz="4" w:space="4" w:color="auto"/>
        </w:pBdr>
        <w:rPr>
          <w:i/>
          <w:noProof/>
        </w:rPr>
      </w:pPr>
      <w:r w:rsidRPr="00DF14D0">
        <w:rPr>
          <w:b/>
          <w:noProof/>
        </w:rPr>
        <w:t>18.</w:t>
      </w:r>
      <w:r w:rsidRPr="00DF14D0">
        <w:rPr>
          <w:b/>
          <w:noProof/>
        </w:rPr>
        <w:tab/>
        <w:t>JEDINEČNÝ IDENTIFIKÁTOR – DATA ČITELNÁ OKEM</w:t>
      </w:r>
    </w:p>
    <w:p w14:paraId="08A2270E" w14:textId="77777777" w:rsidR="001259F2" w:rsidRPr="00DF14D0" w:rsidRDefault="001259F2" w:rsidP="00C440FA">
      <w:pPr>
        <w:keepNext/>
        <w:keepLines/>
        <w:rPr>
          <w:noProof/>
        </w:rPr>
      </w:pPr>
    </w:p>
    <w:p w14:paraId="4FC0ECEC" w14:textId="11EA9614" w:rsidR="001259F2" w:rsidRPr="00DF14D0" w:rsidRDefault="001259F2" w:rsidP="00C440FA">
      <w:pPr>
        <w:keepNext/>
        <w:keepLines/>
      </w:pPr>
      <w:r w:rsidRPr="00DF14D0">
        <w:t>PC</w:t>
      </w:r>
    </w:p>
    <w:p w14:paraId="374DF359" w14:textId="6F8C36E2" w:rsidR="001259F2" w:rsidRPr="00DF14D0" w:rsidRDefault="001259F2" w:rsidP="00C440FA">
      <w:pPr>
        <w:keepNext/>
        <w:keepLines/>
      </w:pPr>
      <w:r w:rsidRPr="00DF14D0">
        <w:t>SN</w:t>
      </w:r>
    </w:p>
    <w:p w14:paraId="447D8076" w14:textId="71227016" w:rsidR="004A348E" w:rsidRPr="00DF14D0" w:rsidRDefault="001259F2" w:rsidP="00C440FA">
      <w:pPr>
        <w:ind w:left="0" w:firstLine="0"/>
      </w:pPr>
      <w:r w:rsidRPr="00DF14D0">
        <w:t>NN</w:t>
      </w:r>
    </w:p>
    <w:p w14:paraId="1DB6149F" w14:textId="77777777" w:rsidR="004A348E" w:rsidRPr="00DF14D0" w:rsidRDefault="004A348E" w:rsidP="00C440FA">
      <w:pPr>
        <w:ind w:left="0" w:firstLine="0"/>
      </w:pPr>
    </w:p>
    <w:p w14:paraId="6D41E4DC" w14:textId="77777777" w:rsidR="00490C7F" w:rsidRPr="00DF14D0" w:rsidRDefault="00490C7F" w:rsidP="00C440FA">
      <w:pPr>
        <w:ind w:left="0" w:firstLine="0"/>
      </w:pPr>
      <w:r w:rsidRPr="00DF14D0">
        <w:br w:type="page"/>
      </w:r>
    </w:p>
    <w:p w14:paraId="13F5C89B" w14:textId="77777777" w:rsidR="00820D77" w:rsidRPr="00DF14D0" w:rsidRDefault="00820D77" w:rsidP="00C440FA">
      <w:pPr>
        <w:ind w:left="0" w:firstLine="0"/>
        <w:rPr>
          <w:bCs/>
        </w:rPr>
      </w:pPr>
    </w:p>
    <w:p w14:paraId="571D9F60" w14:textId="77777777" w:rsidR="000B7093" w:rsidRPr="00DF14D0" w:rsidRDefault="000B7093" w:rsidP="00C440FA">
      <w:pPr>
        <w:pBdr>
          <w:top w:val="single" w:sz="4" w:space="1" w:color="auto"/>
          <w:left w:val="single" w:sz="4" w:space="4" w:color="auto"/>
          <w:bottom w:val="single" w:sz="4" w:space="1" w:color="auto"/>
          <w:right w:val="single" w:sz="4" w:space="4" w:color="auto"/>
        </w:pBdr>
        <w:ind w:left="0" w:firstLine="0"/>
        <w:rPr>
          <w:b/>
          <w:bCs/>
        </w:rPr>
      </w:pPr>
      <w:r w:rsidRPr="00DF14D0">
        <w:rPr>
          <w:b/>
          <w:bCs/>
        </w:rPr>
        <w:t xml:space="preserve">ÚDAJE UVÁDĚNÉ NA </w:t>
      </w:r>
      <w:r w:rsidR="00704E77" w:rsidRPr="00DF14D0">
        <w:rPr>
          <w:b/>
          <w:bCs/>
        </w:rPr>
        <w:t>VNĚJŠÍM</w:t>
      </w:r>
      <w:r w:rsidRPr="00DF14D0">
        <w:rPr>
          <w:b/>
          <w:bCs/>
        </w:rPr>
        <w:t xml:space="preserve"> OBALU</w:t>
      </w:r>
    </w:p>
    <w:p w14:paraId="26780124" w14:textId="77777777" w:rsidR="000B7093" w:rsidRPr="00DF14D0" w:rsidRDefault="000B7093" w:rsidP="00C440FA">
      <w:pPr>
        <w:pBdr>
          <w:top w:val="single" w:sz="4" w:space="1" w:color="auto"/>
          <w:left w:val="single" w:sz="4" w:space="4" w:color="auto"/>
          <w:bottom w:val="single" w:sz="4" w:space="1" w:color="auto"/>
          <w:right w:val="single" w:sz="4" w:space="4" w:color="auto"/>
        </w:pBdr>
        <w:rPr>
          <w:bCs/>
        </w:rPr>
      </w:pPr>
    </w:p>
    <w:p w14:paraId="64D07EB1" w14:textId="77777777" w:rsidR="000B7093" w:rsidRPr="00DF14D0" w:rsidRDefault="000B7093" w:rsidP="00C440FA">
      <w:pPr>
        <w:pBdr>
          <w:top w:val="single" w:sz="4" w:space="1" w:color="auto"/>
          <w:left w:val="single" w:sz="4" w:space="4" w:color="auto"/>
          <w:bottom w:val="single" w:sz="4" w:space="1" w:color="auto"/>
          <w:right w:val="single" w:sz="4" w:space="4" w:color="auto"/>
        </w:pBdr>
        <w:ind w:left="0" w:firstLine="0"/>
        <w:rPr>
          <w:b/>
        </w:rPr>
      </w:pPr>
      <w:r w:rsidRPr="00DF14D0">
        <w:rPr>
          <w:b/>
        </w:rPr>
        <w:t>Krabička s 25 mg prášku pro perorální suspenz</w:t>
      </w:r>
      <w:r w:rsidR="00405410" w:rsidRPr="00DF14D0">
        <w:rPr>
          <w:b/>
        </w:rPr>
        <w:t>i</w:t>
      </w:r>
      <w:r w:rsidRPr="00DF14D0">
        <w:rPr>
          <w:b/>
        </w:rPr>
        <w:t xml:space="preserve"> - bez blue boxu – 30 sáčků</w:t>
      </w:r>
    </w:p>
    <w:p w14:paraId="2D994A7B" w14:textId="77777777" w:rsidR="00490C7F" w:rsidRPr="00DF14D0" w:rsidRDefault="00490C7F" w:rsidP="00C440FA"/>
    <w:p w14:paraId="6CCB2606" w14:textId="77777777" w:rsidR="00490C7F" w:rsidRPr="00DF14D0" w:rsidRDefault="00490C7F" w:rsidP="00C440FA"/>
    <w:p w14:paraId="487EB01C"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p>
    <w:p w14:paraId="3F370CCC" w14:textId="77777777" w:rsidR="00490C7F" w:rsidRPr="00DF14D0" w:rsidRDefault="00490C7F" w:rsidP="00C440FA"/>
    <w:p w14:paraId="3DF2B3CB" w14:textId="77777777" w:rsidR="00490C7F" w:rsidRPr="00DF14D0" w:rsidRDefault="00490C7F" w:rsidP="00C440FA">
      <w:r w:rsidRPr="00DF14D0">
        <w:t xml:space="preserve">Revolade 25 mg </w:t>
      </w:r>
      <w:r w:rsidR="00D738F7" w:rsidRPr="00DF14D0">
        <w:t>prášek pro perorální suspenz</w:t>
      </w:r>
      <w:r w:rsidR="00F03AD6" w:rsidRPr="00DF14D0">
        <w:t>i</w:t>
      </w:r>
    </w:p>
    <w:p w14:paraId="22E849BD" w14:textId="77777777" w:rsidR="0054204F" w:rsidRPr="00DF14D0" w:rsidRDefault="0054204F" w:rsidP="00C440FA"/>
    <w:p w14:paraId="4461AD14" w14:textId="2E7A7248" w:rsidR="00490C7F" w:rsidRPr="00DF14D0" w:rsidRDefault="00E62FD6" w:rsidP="00C440FA">
      <w:r w:rsidRPr="00DF14D0">
        <w:t>eltrombopag</w:t>
      </w:r>
    </w:p>
    <w:p w14:paraId="7239B4CD" w14:textId="77777777" w:rsidR="00490C7F" w:rsidRPr="00DF14D0" w:rsidRDefault="00490C7F" w:rsidP="00C440FA">
      <w:pPr>
        <w:ind w:left="0" w:firstLine="0"/>
      </w:pPr>
    </w:p>
    <w:p w14:paraId="2ADA02D4" w14:textId="77777777" w:rsidR="00490C7F" w:rsidRPr="00DF14D0" w:rsidRDefault="00490C7F" w:rsidP="00C440FA">
      <w:pPr>
        <w:ind w:left="0" w:firstLine="0"/>
      </w:pPr>
    </w:p>
    <w:p w14:paraId="08AB374A"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OBSAH LÉČIVÉ LÁTKY/LÉČIVÝCH LÁTEK</w:t>
      </w:r>
    </w:p>
    <w:p w14:paraId="2B74D52C" w14:textId="77777777" w:rsidR="00490C7F" w:rsidRPr="00DF14D0" w:rsidRDefault="00490C7F" w:rsidP="00C440FA"/>
    <w:p w14:paraId="3C22B0CE" w14:textId="4FCBA462" w:rsidR="00D738F7" w:rsidRPr="00DF14D0" w:rsidRDefault="00D738F7" w:rsidP="00C440FA">
      <w:pPr>
        <w:ind w:left="0" w:firstLine="0"/>
      </w:pPr>
      <w:r w:rsidRPr="00DF14D0">
        <w:t>Jeden sáček obsahuje eltrombopag</w:t>
      </w:r>
      <w:r w:rsidR="00501C84">
        <w:t>-</w:t>
      </w:r>
      <w:r w:rsidRPr="00DF14D0">
        <w:t>olamin v množství odpovídajícím 25 mg</w:t>
      </w:r>
      <w:r w:rsidR="00501C84" w:rsidRPr="00501C84">
        <w:t xml:space="preserve"> </w:t>
      </w:r>
      <w:r w:rsidR="00501C84" w:rsidRPr="00DF14D0">
        <w:t>eltrombopagu</w:t>
      </w:r>
      <w:r w:rsidRPr="00DF14D0">
        <w:t>.</w:t>
      </w:r>
    </w:p>
    <w:p w14:paraId="19E5B50A" w14:textId="77777777" w:rsidR="00490C7F" w:rsidRPr="00DF14D0" w:rsidRDefault="00490C7F" w:rsidP="00C440FA"/>
    <w:p w14:paraId="1C5F112F" w14:textId="77777777" w:rsidR="00490C7F" w:rsidRPr="00DF14D0" w:rsidRDefault="00490C7F" w:rsidP="00C440FA"/>
    <w:p w14:paraId="0622F5AB"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SEZNAM POMOCNÝCH LÁTEK</w:t>
      </w:r>
    </w:p>
    <w:p w14:paraId="06376070" w14:textId="77777777" w:rsidR="00490C7F" w:rsidRPr="00DF14D0" w:rsidRDefault="00490C7F" w:rsidP="00C440FA"/>
    <w:p w14:paraId="157B6ED3" w14:textId="77777777" w:rsidR="00490C7F" w:rsidRPr="00DF14D0" w:rsidRDefault="00490C7F" w:rsidP="00C440FA"/>
    <w:p w14:paraId="3B5748BA"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LÉKOVÁ FORMA A OBSAH BALENÍ</w:t>
      </w:r>
    </w:p>
    <w:p w14:paraId="1E8DEAA1" w14:textId="77777777" w:rsidR="00490C7F" w:rsidRPr="00DF14D0" w:rsidRDefault="00490C7F" w:rsidP="00C440FA"/>
    <w:p w14:paraId="456EDAE9" w14:textId="77777777" w:rsidR="00490C7F" w:rsidRPr="00DF14D0" w:rsidRDefault="00D738F7" w:rsidP="00C440FA">
      <w:pPr>
        <w:ind w:left="0" w:firstLine="0"/>
      </w:pPr>
      <w:r w:rsidRPr="00DF14D0">
        <w:t>30</w:t>
      </w:r>
      <w:r w:rsidR="00993ADA" w:rsidRPr="00DF14D0">
        <w:t> </w:t>
      </w:r>
      <w:r w:rsidRPr="00DF14D0">
        <w:t>sáčků.</w:t>
      </w:r>
    </w:p>
    <w:p w14:paraId="48D0EDDE" w14:textId="77777777" w:rsidR="00490C7F" w:rsidRPr="00DF14D0" w:rsidRDefault="00490C7F" w:rsidP="00C440FA"/>
    <w:p w14:paraId="12423398" w14:textId="77777777" w:rsidR="00490C7F" w:rsidRPr="00DF14D0" w:rsidRDefault="00490C7F" w:rsidP="00C440FA"/>
    <w:p w14:paraId="10C20ECF"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ZPŮSOB A CESTA/CESTY PODÁNÍ</w:t>
      </w:r>
    </w:p>
    <w:p w14:paraId="7FBEE4B3" w14:textId="77777777" w:rsidR="00490C7F" w:rsidRPr="00DF14D0" w:rsidRDefault="00490C7F" w:rsidP="00C440FA"/>
    <w:p w14:paraId="5958AE7F" w14:textId="77777777" w:rsidR="00490C7F" w:rsidRPr="00DF14D0" w:rsidRDefault="00490C7F" w:rsidP="00C440FA">
      <w:r w:rsidRPr="00DF14D0">
        <w:t>Před použitím si přečtěte příbalovou informaci.</w:t>
      </w:r>
    </w:p>
    <w:p w14:paraId="3A2B2790" w14:textId="77777777" w:rsidR="00490C7F" w:rsidRPr="00DF14D0" w:rsidRDefault="00490C7F" w:rsidP="00C440FA">
      <w:r w:rsidRPr="00DF14D0">
        <w:t>Perorální podání.</w:t>
      </w:r>
    </w:p>
    <w:p w14:paraId="24998898" w14:textId="77777777" w:rsidR="00490C7F" w:rsidRPr="00DF14D0" w:rsidRDefault="00490C7F" w:rsidP="00C440FA">
      <w:pPr>
        <w:ind w:left="0" w:firstLine="0"/>
      </w:pPr>
    </w:p>
    <w:p w14:paraId="3119FB6C" w14:textId="77777777" w:rsidR="00490C7F" w:rsidRPr="00DF14D0" w:rsidRDefault="00490C7F" w:rsidP="00C440FA">
      <w:pPr>
        <w:ind w:left="0" w:firstLine="0"/>
      </w:pPr>
    </w:p>
    <w:p w14:paraId="4CCF2DA8"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6.</w:t>
      </w:r>
      <w:r w:rsidRPr="00DF14D0">
        <w:rPr>
          <w:b/>
          <w:bCs/>
        </w:rPr>
        <w:tab/>
        <w:t>ZVLÁŠTNÍ UPOZORNĚNÍ, ŽE LÉČIVÝ PŘÍPRAVEK MUSÍ BÝT UCHOVÁVÁN MIMO DOHLED A DOSAH DĚTÍ</w:t>
      </w:r>
    </w:p>
    <w:p w14:paraId="4317748D" w14:textId="77777777" w:rsidR="00490C7F" w:rsidRPr="00DF14D0" w:rsidRDefault="00490C7F" w:rsidP="00C440FA"/>
    <w:p w14:paraId="75DF1BFD" w14:textId="77777777" w:rsidR="00490C7F" w:rsidRPr="00DF14D0" w:rsidRDefault="00490C7F" w:rsidP="00C440FA">
      <w:r w:rsidRPr="00DF14D0">
        <w:t>Uchovávejte mimo dohled a dosah dětí.</w:t>
      </w:r>
    </w:p>
    <w:p w14:paraId="0B419FCA" w14:textId="77777777" w:rsidR="00490C7F" w:rsidRPr="00DF14D0" w:rsidRDefault="00490C7F" w:rsidP="00C440FA">
      <w:pPr>
        <w:ind w:left="0" w:firstLine="0"/>
      </w:pPr>
    </w:p>
    <w:p w14:paraId="6F9BCAFE" w14:textId="77777777" w:rsidR="00490C7F" w:rsidRPr="00DF14D0" w:rsidRDefault="00490C7F" w:rsidP="00C440FA">
      <w:pPr>
        <w:ind w:left="0" w:firstLine="0"/>
      </w:pPr>
    </w:p>
    <w:p w14:paraId="46C75E78"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7.</w:t>
      </w:r>
      <w:r w:rsidRPr="00DF14D0">
        <w:rPr>
          <w:b/>
          <w:bCs/>
        </w:rPr>
        <w:tab/>
        <w:t>DALŠÍ ZVLÁŠTNÍ UPOZORNĚNÍ, POKUD JE POTŘEBNÉ</w:t>
      </w:r>
    </w:p>
    <w:p w14:paraId="69800685" w14:textId="77777777" w:rsidR="00490C7F" w:rsidRPr="00DF14D0" w:rsidRDefault="00490C7F" w:rsidP="00C440FA"/>
    <w:p w14:paraId="6F870FDA" w14:textId="77777777" w:rsidR="00490C7F" w:rsidRPr="00DF14D0" w:rsidRDefault="00490C7F" w:rsidP="00C440FA"/>
    <w:p w14:paraId="2B7821D9"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8.</w:t>
      </w:r>
      <w:r w:rsidRPr="00DF14D0">
        <w:rPr>
          <w:b/>
          <w:bCs/>
        </w:rPr>
        <w:tab/>
        <w:t>POUŽITELNOST</w:t>
      </w:r>
    </w:p>
    <w:p w14:paraId="3AB73ADA" w14:textId="77777777" w:rsidR="00490C7F" w:rsidRPr="00DF14D0" w:rsidRDefault="00490C7F" w:rsidP="00C440FA"/>
    <w:p w14:paraId="22599FCE" w14:textId="77777777" w:rsidR="00490C7F" w:rsidRPr="00DF14D0" w:rsidRDefault="00490C7F" w:rsidP="00C440FA">
      <w:r w:rsidRPr="00DF14D0">
        <w:t>EXP</w:t>
      </w:r>
    </w:p>
    <w:p w14:paraId="635456CF" w14:textId="77777777" w:rsidR="004D164B" w:rsidRPr="00DF14D0" w:rsidRDefault="004D164B" w:rsidP="00C440FA">
      <w:r w:rsidRPr="00DF14D0">
        <w:t>Užijte do 30</w:t>
      </w:r>
      <w:r w:rsidR="00993ADA" w:rsidRPr="00DF14D0">
        <w:t> </w:t>
      </w:r>
      <w:r w:rsidRPr="00DF14D0">
        <w:t xml:space="preserve">minut po </w:t>
      </w:r>
      <w:r w:rsidR="00704E77" w:rsidRPr="00DF14D0">
        <w:t>rozpuště</w:t>
      </w:r>
      <w:r w:rsidRPr="00DF14D0">
        <w:t>ní.</w:t>
      </w:r>
    </w:p>
    <w:p w14:paraId="35932D26" w14:textId="77777777" w:rsidR="00490C7F" w:rsidRPr="00DF14D0" w:rsidRDefault="00490C7F" w:rsidP="00C440FA"/>
    <w:p w14:paraId="6A37DE7F" w14:textId="77777777" w:rsidR="00490C7F" w:rsidRPr="00DF14D0" w:rsidRDefault="00490C7F" w:rsidP="00C440FA"/>
    <w:p w14:paraId="7C5FAA37"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pPr>
      <w:r w:rsidRPr="00DF14D0">
        <w:rPr>
          <w:b/>
          <w:bCs/>
        </w:rPr>
        <w:t>9.</w:t>
      </w:r>
      <w:r w:rsidRPr="00DF14D0">
        <w:rPr>
          <w:b/>
          <w:bCs/>
        </w:rPr>
        <w:tab/>
        <w:t>ZVLÁŠTNÍ PODMÍNKY PRO UCHOVÁVÁNÍ</w:t>
      </w:r>
    </w:p>
    <w:p w14:paraId="7D11F863" w14:textId="77777777" w:rsidR="00490C7F" w:rsidRPr="00DF14D0" w:rsidRDefault="00490C7F" w:rsidP="00C440FA"/>
    <w:p w14:paraId="3572EA46" w14:textId="77777777" w:rsidR="00490C7F" w:rsidRPr="00DF14D0" w:rsidRDefault="00490C7F" w:rsidP="00C440FA"/>
    <w:p w14:paraId="14924019" w14:textId="77777777" w:rsidR="000B7093" w:rsidRPr="00DF14D0" w:rsidRDefault="000B7093" w:rsidP="00C440FA">
      <w:pPr>
        <w:keepNext/>
        <w:pBdr>
          <w:top w:val="single" w:sz="4" w:space="1" w:color="auto"/>
          <w:left w:val="single" w:sz="4" w:space="4" w:color="auto"/>
          <w:bottom w:val="single" w:sz="4" w:space="1" w:color="auto"/>
          <w:right w:val="single" w:sz="4" w:space="4" w:color="auto"/>
        </w:pBdr>
        <w:tabs>
          <w:tab w:val="left" w:pos="142"/>
        </w:tabs>
        <w:rPr>
          <w:b/>
          <w:bCs/>
        </w:rPr>
      </w:pPr>
      <w:r w:rsidRPr="00DF14D0">
        <w:rPr>
          <w:b/>
          <w:bCs/>
        </w:rPr>
        <w:lastRenderedPageBreak/>
        <w:t>10.</w:t>
      </w:r>
      <w:r w:rsidRPr="00DF14D0">
        <w:rPr>
          <w:b/>
          <w:bCs/>
        </w:rPr>
        <w:tab/>
        <w:t>ZVLÁŠTNÍ OPATŘENÍ PRO LIKVIDACI NEPOUŽITÝCH LÉČIVÝCH PŘÍPRAVKŮ NEBO ODPADU Z NICH, POKUD JE TO VHODNÉ</w:t>
      </w:r>
    </w:p>
    <w:p w14:paraId="49B1A931" w14:textId="77777777" w:rsidR="00490C7F" w:rsidRPr="00DF14D0" w:rsidRDefault="00490C7F" w:rsidP="00C440FA"/>
    <w:p w14:paraId="3FB499CA" w14:textId="77777777" w:rsidR="00490C7F" w:rsidRPr="00DF14D0" w:rsidRDefault="00490C7F" w:rsidP="00C440FA"/>
    <w:p w14:paraId="0E7C9DD2"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11.</w:t>
      </w:r>
      <w:r w:rsidRPr="00DF14D0">
        <w:rPr>
          <w:b/>
          <w:bCs/>
        </w:rPr>
        <w:tab/>
        <w:t>NÁZEV A ADRESA DRŽITELE ROZHODNUTÍ O REGISTRACI</w:t>
      </w:r>
    </w:p>
    <w:p w14:paraId="5DBF470C" w14:textId="77777777" w:rsidR="00490C7F" w:rsidRPr="00DF14D0" w:rsidRDefault="00490C7F" w:rsidP="00C440FA"/>
    <w:p w14:paraId="0E157553" w14:textId="77777777" w:rsidR="00490C7F" w:rsidRPr="00DF14D0" w:rsidRDefault="00490C7F" w:rsidP="00C440FA">
      <w:r w:rsidRPr="00DF14D0">
        <w:t>Novartis Europharm Limited</w:t>
      </w:r>
    </w:p>
    <w:p w14:paraId="68429C16" w14:textId="77777777" w:rsidR="00A65CA7" w:rsidRPr="00DF14D0" w:rsidRDefault="00A65CA7" w:rsidP="00C440FA">
      <w:pPr>
        <w:keepNext/>
        <w:rPr>
          <w:color w:val="000000"/>
        </w:rPr>
      </w:pPr>
      <w:r w:rsidRPr="00DF14D0">
        <w:rPr>
          <w:color w:val="000000"/>
        </w:rPr>
        <w:t>Vista Building</w:t>
      </w:r>
    </w:p>
    <w:p w14:paraId="5E6AD4E7" w14:textId="77777777" w:rsidR="00A65CA7" w:rsidRPr="00DF14D0" w:rsidRDefault="00A65CA7" w:rsidP="00C440FA">
      <w:pPr>
        <w:keepNext/>
        <w:rPr>
          <w:color w:val="000000"/>
        </w:rPr>
      </w:pPr>
      <w:r w:rsidRPr="00DF14D0">
        <w:rPr>
          <w:color w:val="000000"/>
        </w:rPr>
        <w:t>Elm Park, Merrion Road</w:t>
      </w:r>
    </w:p>
    <w:p w14:paraId="437684C0" w14:textId="77777777" w:rsidR="00A65CA7" w:rsidRPr="00DF14D0" w:rsidRDefault="00A65CA7" w:rsidP="00C440FA">
      <w:pPr>
        <w:keepNext/>
        <w:rPr>
          <w:color w:val="000000"/>
        </w:rPr>
      </w:pPr>
      <w:r w:rsidRPr="00DF14D0">
        <w:rPr>
          <w:color w:val="000000"/>
        </w:rPr>
        <w:t>Dublin 4</w:t>
      </w:r>
    </w:p>
    <w:p w14:paraId="34CF83A1" w14:textId="77777777" w:rsidR="00490C7F" w:rsidRPr="00DF14D0" w:rsidRDefault="00A65CA7" w:rsidP="00C440FA">
      <w:r w:rsidRPr="00DF14D0">
        <w:rPr>
          <w:color w:val="000000"/>
        </w:rPr>
        <w:t>Irsko</w:t>
      </w:r>
    </w:p>
    <w:p w14:paraId="17F99514" w14:textId="77777777" w:rsidR="00490C7F" w:rsidRPr="00DF14D0" w:rsidRDefault="00490C7F" w:rsidP="00C440FA"/>
    <w:p w14:paraId="5CD8CEB8" w14:textId="77777777" w:rsidR="00490C7F" w:rsidRPr="00DF14D0" w:rsidRDefault="00490C7F" w:rsidP="00C440FA"/>
    <w:p w14:paraId="047F5A5D"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12.</w:t>
      </w:r>
      <w:r w:rsidRPr="00DF14D0">
        <w:rPr>
          <w:b/>
          <w:bCs/>
        </w:rPr>
        <w:tab/>
        <w:t>REGISTRAČNÍ ČÍSLO/ČÍSLA</w:t>
      </w:r>
    </w:p>
    <w:p w14:paraId="24BA5C62" w14:textId="77777777" w:rsidR="00490C7F" w:rsidRPr="00DF14D0" w:rsidRDefault="00490C7F" w:rsidP="00C440FA"/>
    <w:p w14:paraId="1C76D0BA" w14:textId="77777777" w:rsidR="00490C7F" w:rsidRPr="00DF14D0" w:rsidRDefault="00490C7F" w:rsidP="00C440FA">
      <w:r w:rsidRPr="00DF14D0">
        <w:t>EU/1/10/612/0</w:t>
      </w:r>
      <w:r w:rsidR="006C5EAC" w:rsidRPr="00DF14D0">
        <w:t>13</w:t>
      </w:r>
    </w:p>
    <w:p w14:paraId="15324118" w14:textId="77777777" w:rsidR="00490C7F" w:rsidRPr="00DF14D0" w:rsidRDefault="00490C7F" w:rsidP="00C440FA"/>
    <w:p w14:paraId="43F8012C" w14:textId="77777777" w:rsidR="00490C7F" w:rsidRPr="00DF14D0" w:rsidRDefault="00490C7F" w:rsidP="00C440FA"/>
    <w:p w14:paraId="1C51CB74"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13.</w:t>
      </w:r>
      <w:r w:rsidRPr="00DF14D0">
        <w:rPr>
          <w:b/>
          <w:bCs/>
        </w:rPr>
        <w:tab/>
        <w:t>ČÍSLO ŠARŽE</w:t>
      </w:r>
    </w:p>
    <w:p w14:paraId="08F6EC26" w14:textId="77777777" w:rsidR="00490C7F" w:rsidRPr="00DF14D0" w:rsidRDefault="00490C7F" w:rsidP="00C440FA"/>
    <w:p w14:paraId="03CE1A77" w14:textId="77777777" w:rsidR="00490C7F" w:rsidRPr="00DF14D0" w:rsidRDefault="00490C7F" w:rsidP="00C440FA">
      <w:r w:rsidRPr="00DF14D0">
        <w:t>Lot</w:t>
      </w:r>
    </w:p>
    <w:p w14:paraId="14DA049A" w14:textId="77777777" w:rsidR="00490C7F" w:rsidRPr="00DF14D0" w:rsidRDefault="00490C7F" w:rsidP="00C440FA"/>
    <w:p w14:paraId="0AEF325C" w14:textId="77777777" w:rsidR="00490C7F" w:rsidRPr="00DF14D0" w:rsidRDefault="00490C7F" w:rsidP="00C440FA"/>
    <w:p w14:paraId="156B9F8F"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14.</w:t>
      </w:r>
      <w:r w:rsidRPr="00DF14D0">
        <w:rPr>
          <w:b/>
          <w:bCs/>
        </w:rPr>
        <w:tab/>
        <w:t>KLASIFIKACE PRO VÝDEJ</w:t>
      </w:r>
    </w:p>
    <w:p w14:paraId="5CD4E3E6" w14:textId="77777777" w:rsidR="00490C7F" w:rsidRPr="00DF14D0" w:rsidRDefault="00490C7F" w:rsidP="00C440FA">
      <w:pPr>
        <w:ind w:left="0" w:firstLine="0"/>
      </w:pPr>
    </w:p>
    <w:p w14:paraId="6E37DC2C" w14:textId="77777777" w:rsidR="00490C7F" w:rsidRPr="00DF14D0" w:rsidRDefault="00490C7F" w:rsidP="00C440FA">
      <w:pPr>
        <w:ind w:left="0" w:firstLine="0"/>
      </w:pPr>
    </w:p>
    <w:p w14:paraId="70067A38"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15.</w:t>
      </w:r>
      <w:r w:rsidRPr="00DF14D0">
        <w:rPr>
          <w:b/>
          <w:bCs/>
        </w:rPr>
        <w:tab/>
        <w:t>NÁVOD K POUŽITÍ</w:t>
      </w:r>
    </w:p>
    <w:p w14:paraId="438BA876" w14:textId="77777777" w:rsidR="00490C7F" w:rsidRPr="00DF14D0" w:rsidRDefault="00490C7F" w:rsidP="00C440FA">
      <w:pPr>
        <w:rPr>
          <w:u w:val="single"/>
        </w:rPr>
      </w:pPr>
    </w:p>
    <w:p w14:paraId="5FCA82EB" w14:textId="77777777" w:rsidR="00490C7F" w:rsidRPr="00DF14D0" w:rsidRDefault="00490C7F" w:rsidP="00C440FA"/>
    <w:p w14:paraId="770D5938"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16.</w:t>
      </w:r>
      <w:r w:rsidRPr="00DF14D0">
        <w:rPr>
          <w:b/>
          <w:bCs/>
        </w:rPr>
        <w:tab/>
        <w:t>INFORMACE V BRAILLOVĚ PÍSMU</w:t>
      </w:r>
    </w:p>
    <w:p w14:paraId="5624B01B" w14:textId="77777777" w:rsidR="00490C7F" w:rsidRPr="00DF14D0" w:rsidRDefault="00490C7F" w:rsidP="00C440FA">
      <w:pPr>
        <w:rPr>
          <w:u w:val="single"/>
        </w:rPr>
      </w:pPr>
    </w:p>
    <w:p w14:paraId="5884D1E6" w14:textId="77777777" w:rsidR="00490C7F" w:rsidRPr="00DF14D0" w:rsidRDefault="00490C7F" w:rsidP="00C440FA">
      <w:pPr>
        <w:ind w:left="0" w:firstLine="0"/>
      </w:pPr>
      <w:r w:rsidRPr="00DF14D0">
        <w:t>revolade 25 mg</w:t>
      </w:r>
      <w:r w:rsidR="00D738F7" w:rsidRPr="00DF14D0">
        <w:t xml:space="preserve"> sáčky</w:t>
      </w:r>
    </w:p>
    <w:p w14:paraId="7A755971" w14:textId="77777777" w:rsidR="00490C7F" w:rsidRPr="00DF14D0" w:rsidRDefault="00490C7F" w:rsidP="00C440FA">
      <w:pPr>
        <w:ind w:left="0" w:firstLine="0"/>
      </w:pPr>
      <w:r w:rsidRPr="00DF14D0">
        <w:br w:type="page"/>
      </w:r>
    </w:p>
    <w:p w14:paraId="02F52BAE" w14:textId="77777777" w:rsidR="00820D77" w:rsidRPr="00DF14D0" w:rsidRDefault="00820D77" w:rsidP="00C440FA">
      <w:pPr>
        <w:rPr>
          <w:bCs/>
        </w:rPr>
      </w:pPr>
    </w:p>
    <w:p w14:paraId="12996DC8" w14:textId="77777777" w:rsidR="00B11DC0" w:rsidRPr="00DF14D0" w:rsidRDefault="000B7093" w:rsidP="00C440FA">
      <w:pPr>
        <w:pBdr>
          <w:top w:val="single" w:sz="4" w:space="1" w:color="auto"/>
          <w:left w:val="single" w:sz="4" w:space="4" w:color="auto"/>
          <w:bottom w:val="single" w:sz="4" w:space="1" w:color="auto"/>
          <w:right w:val="single" w:sz="4" w:space="4" w:color="auto"/>
        </w:pBdr>
        <w:rPr>
          <w:b/>
          <w:bCs/>
        </w:rPr>
      </w:pPr>
      <w:r w:rsidRPr="00DF14D0">
        <w:rPr>
          <w:b/>
          <w:bCs/>
        </w:rPr>
        <w:t xml:space="preserve">MINIMÁLNÍ ÚDAJE UVÁDĚNÉ NA </w:t>
      </w:r>
      <w:r w:rsidR="006C5EAC" w:rsidRPr="00DF14D0">
        <w:rPr>
          <w:b/>
          <w:bCs/>
        </w:rPr>
        <w:t>MALÉM STŘEDNÍM OBALU</w:t>
      </w:r>
    </w:p>
    <w:p w14:paraId="231554A6" w14:textId="77777777" w:rsidR="00492C64" w:rsidRPr="00DF14D0" w:rsidRDefault="00492C64" w:rsidP="00C440FA">
      <w:pPr>
        <w:pBdr>
          <w:top w:val="single" w:sz="4" w:space="1" w:color="auto"/>
          <w:left w:val="single" w:sz="4" w:space="4" w:color="auto"/>
          <w:bottom w:val="single" w:sz="4" w:space="1" w:color="auto"/>
          <w:right w:val="single" w:sz="4" w:space="4" w:color="auto"/>
        </w:pBdr>
        <w:rPr>
          <w:bCs/>
        </w:rPr>
      </w:pPr>
    </w:p>
    <w:p w14:paraId="045D1743" w14:textId="77777777" w:rsidR="00490C7F" w:rsidRPr="00DF14D0" w:rsidRDefault="00492C64" w:rsidP="00C440FA">
      <w:pPr>
        <w:pBdr>
          <w:top w:val="single" w:sz="4" w:space="1" w:color="auto"/>
          <w:left w:val="single" w:sz="4" w:space="4" w:color="auto"/>
          <w:bottom w:val="single" w:sz="4" w:space="1" w:color="auto"/>
          <w:right w:val="single" w:sz="4" w:space="4" w:color="auto"/>
        </w:pBdr>
      </w:pPr>
      <w:r w:rsidRPr="00DF14D0">
        <w:rPr>
          <w:b/>
        </w:rPr>
        <w:t>SÁČEK</w:t>
      </w:r>
    </w:p>
    <w:p w14:paraId="0252063D" w14:textId="77777777" w:rsidR="00490C7F" w:rsidRPr="00DF14D0" w:rsidRDefault="00490C7F" w:rsidP="00C440FA"/>
    <w:p w14:paraId="1FC5FBAC"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1.</w:t>
      </w:r>
      <w:r w:rsidRPr="00DF14D0">
        <w:rPr>
          <w:b/>
          <w:bCs/>
        </w:rPr>
        <w:tab/>
        <w:t>NÁZEV LÉČIVÉHO PŘÍPRAVKU</w:t>
      </w:r>
      <w:r w:rsidR="002B080F" w:rsidRPr="00DF14D0">
        <w:rPr>
          <w:b/>
          <w:bCs/>
        </w:rPr>
        <w:t xml:space="preserve"> A CESTA/CESTY PODÁNÍ</w:t>
      </w:r>
    </w:p>
    <w:p w14:paraId="0954C118" w14:textId="77777777" w:rsidR="00490C7F" w:rsidRPr="00DF14D0" w:rsidRDefault="00490C7F" w:rsidP="00C440FA"/>
    <w:p w14:paraId="13806467" w14:textId="77777777" w:rsidR="00490C7F" w:rsidRPr="00DF14D0" w:rsidRDefault="00490C7F" w:rsidP="00C440FA">
      <w:r w:rsidRPr="00DF14D0">
        <w:t xml:space="preserve">Revolade 25 mg </w:t>
      </w:r>
      <w:r w:rsidR="00D738F7" w:rsidRPr="00DF14D0">
        <w:t>prášek pro perorální suspenz</w:t>
      </w:r>
      <w:r w:rsidR="00F03AD6" w:rsidRPr="00DF14D0">
        <w:t>i</w:t>
      </w:r>
    </w:p>
    <w:p w14:paraId="3F987D1D" w14:textId="77777777" w:rsidR="0054204F" w:rsidRPr="00DF14D0" w:rsidRDefault="0054204F" w:rsidP="00C440FA"/>
    <w:p w14:paraId="58049621" w14:textId="526E1858" w:rsidR="00490C7F" w:rsidRPr="00DF14D0" w:rsidRDefault="008558B4" w:rsidP="00C440FA">
      <w:r w:rsidRPr="00DF14D0">
        <w:t>e</w:t>
      </w:r>
      <w:r w:rsidR="00490C7F" w:rsidRPr="00DF14D0">
        <w:t>lt</w:t>
      </w:r>
      <w:r w:rsidR="00E62FD6" w:rsidRPr="00DF14D0">
        <w:t>rombopag</w:t>
      </w:r>
    </w:p>
    <w:p w14:paraId="43004C9A" w14:textId="77777777" w:rsidR="008558B4" w:rsidRPr="00DF14D0" w:rsidRDefault="008558B4" w:rsidP="00C440FA"/>
    <w:p w14:paraId="7D8776E6" w14:textId="77777777" w:rsidR="008558B4" w:rsidRPr="00DF14D0" w:rsidRDefault="008558B4" w:rsidP="00C440FA">
      <w:r w:rsidRPr="00DF14D0">
        <w:t xml:space="preserve">Perorální </w:t>
      </w:r>
      <w:r w:rsidR="00F03AD6" w:rsidRPr="00DF14D0">
        <w:t>podání</w:t>
      </w:r>
    </w:p>
    <w:p w14:paraId="50E95648" w14:textId="77777777" w:rsidR="00490C7F" w:rsidRPr="00DF14D0" w:rsidRDefault="00490C7F" w:rsidP="00C440FA">
      <w:pPr>
        <w:ind w:left="0" w:firstLine="0"/>
      </w:pPr>
    </w:p>
    <w:p w14:paraId="229FE465" w14:textId="77777777" w:rsidR="00490C7F" w:rsidRPr="00DF14D0" w:rsidRDefault="00490C7F" w:rsidP="00C440FA">
      <w:pPr>
        <w:ind w:left="0" w:firstLine="0"/>
      </w:pPr>
    </w:p>
    <w:p w14:paraId="6B09C12B"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2.</w:t>
      </w:r>
      <w:r w:rsidRPr="00DF14D0">
        <w:rPr>
          <w:b/>
          <w:bCs/>
        </w:rPr>
        <w:tab/>
        <w:t>NÁZEV DRŽITELE ROZHODNUTÍ O REGISTRACI</w:t>
      </w:r>
    </w:p>
    <w:p w14:paraId="70447D96" w14:textId="77777777" w:rsidR="00490C7F" w:rsidRPr="00DF14D0" w:rsidRDefault="00490C7F" w:rsidP="00C440FA"/>
    <w:p w14:paraId="0E92E426" w14:textId="77777777" w:rsidR="00490C7F" w:rsidRPr="00DF14D0" w:rsidRDefault="00490C7F" w:rsidP="00C440FA">
      <w:r w:rsidRPr="00DF14D0">
        <w:t>Novartis Europharm Limited</w:t>
      </w:r>
    </w:p>
    <w:p w14:paraId="344734A3" w14:textId="77777777" w:rsidR="00490C7F" w:rsidRPr="00DF14D0" w:rsidRDefault="00490C7F" w:rsidP="00C440FA">
      <w:pPr>
        <w:ind w:left="0" w:firstLine="0"/>
      </w:pPr>
    </w:p>
    <w:p w14:paraId="2ABB18D9" w14:textId="77777777" w:rsidR="00490C7F" w:rsidRPr="00DF14D0" w:rsidRDefault="00490C7F" w:rsidP="00C440FA">
      <w:pPr>
        <w:ind w:left="0" w:firstLine="0"/>
      </w:pPr>
    </w:p>
    <w:p w14:paraId="66B5092F"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3.</w:t>
      </w:r>
      <w:r w:rsidRPr="00DF14D0">
        <w:rPr>
          <w:b/>
          <w:bCs/>
        </w:rPr>
        <w:tab/>
        <w:t>POUŽITELNOST</w:t>
      </w:r>
    </w:p>
    <w:p w14:paraId="4A2E2D6F" w14:textId="77777777" w:rsidR="00490C7F" w:rsidRPr="00DF14D0" w:rsidRDefault="00490C7F" w:rsidP="00C440FA"/>
    <w:p w14:paraId="6891E199" w14:textId="77777777" w:rsidR="00490C7F" w:rsidRPr="00DF14D0" w:rsidRDefault="00490C7F" w:rsidP="00C440FA">
      <w:r w:rsidRPr="00DF14D0">
        <w:t>EXP</w:t>
      </w:r>
    </w:p>
    <w:p w14:paraId="3F88A876" w14:textId="77777777" w:rsidR="00490C7F" w:rsidRPr="00DF14D0" w:rsidRDefault="00490C7F" w:rsidP="00C440FA"/>
    <w:p w14:paraId="78B396B3" w14:textId="77777777" w:rsidR="00490C7F" w:rsidRPr="00DF14D0" w:rsidRDefault="00490C7F" w:rsidP="00C440FA"/>
    <w:p w14:paraId="1CA93715"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4.</w:t>
      </w:r>
      <w:r w:rsidRPr="00DF14D0">
        <w:rPr>
          <w:b/>
          <w:bCs/>
        </w:rPr>
        <w:tab/>
        <w:t>ČÍSLO ŠARŽE</w:t>
      </w:r>
    </w:p>
    <w:p w14:paraId="22B2E364" w14:textId="77777777" w:rsidR="00490C7F" w:rsidRPr="00DF14D0" w:rsidRDefault="00490C7F" w:rsidP="00C440FA"/>
    <w:p w14:paraId="43CA4719" w14:textId="77777777" w:rsidR="00490C7F" w:rsidRPr="00DF14D0" w:rsidRDefault="00490C7F" w:rsidP="00C440FA">
      <w:r w:rsidRPr="00DF14D0">
        <w:t>Lot</w:t>
      </w:r>
    </w:p>
    <w:p w14:paraId="421666C5" w14:textId="77777777" w:rsidR="00490C7F" w:rsidRPr="00DF14D0" w:rsidRDefault="00490C7F" w:rsidP="00C440FA"/>
    <w:p w14:paraId="7071617D" w14:textId="77777777" w:rsidR="00490C7F" w:rsidRPr="00DF14D0" w:rsidRDefault="00490C7F" w:rsidP="00C440FA"/>
    <w:p w14:paraId="48B5F504" w14:textId="77777777" w:rsidR="000B7093" w:rsidRPr="00DF14D0" w:rsidRDefault="000B7093" w:rsidP="00C440FA">
      <w:pPr>
        <w:pBdr>
          <w:top w:val="single" w:sz="4" w:space="1" w:color="auto"/>
          <w:left w:val="single" w:sz="4" w:space="4" w:color="auto"/>
          <w:bottom w:val="single" w:sz="4" w:space="1" w:color="auto"/>
          <w:right w:val="single" w:sz="4" w:space="4" w:color="auto"/>
        </w:pBdr>
        <w:tabs>
          <w:tab w:val="left" w:pos="142"/>
        </w:tabs>
        <w:rPr>
          <w:b/>
          <w:bCs/>
        </w:rPr>
      </w:pPr>
      <w:r w:rsidRPr="00DF14D0">
        <w:rPr>
          <w:b/>
          <w:bCs/>
        </w:rPr>
        <w:t>5.</w:t>
      </w:r>
      <w:r w:rsidRPr="00DF14D0">
        <w:rPr>
          <w:b/>
          <w:bCs/>
        </w:rPr>
        <w:tab/>
        <w:t>JINÉ</w:t>
      </w:r>
    </w:p>
    <w:p w14:paraId="078576FE" w14:textId="77777777" w:rsidR="00490C7F" w:rsidRPr="00DF14D0" w:rsidRDefault="00490C7F" w:rsidP="00C440FA"/>
    <w:p w14:paraId="2632AE44" w14:textId="77777777" w:rsidR="00FC6414" w:rsidRPr="00DF14D0" w:rsidRDefault="00490C7F" w:rsidP="00C440FA">
      <w:pPr>
        <w:ind w:left="0" w:firstLine="0"/>
      </w:pPr>
      <w:r w:rsidRPr="00DF14D0">
        <w:br w:type="page"/>
      </w:r>
    </w:p>
    <w:p w14:paraId="01541ED4" w14:textId="77777777" w:rsidR="00FC6414" w:rsidRPr="00DF14D0" w:rsidRDefault="00FC6414" w:rsidP="00C440FA"/>
    <w:p w14:paraId="132F605E" w14:textId="77777777" w:rsidR="00FC6414" w:rsidRPr="00DF14D0" w:rsidRDefault="00FC6414" w:rsidP="00C440FA"/>
    <w:p w14:paraId="1B90B637" w14:textId="77777777" w:rsidR="00FC6414" w:rsidRPr="00DF14D0" w:rsidRDefault="00FC6414" w:rsidP="00C440FA"/>
    <w:p w14:paraId="19AB2693" w14:textId="77777777" w:rsidR="00FC6414" w:rsidRPr="00DF14D0" w:rsidRDefault="00FC6414" w:rsidP="00C440FA"/>
    <w:p w14:paraId="55F39547" w14:textId="77777777" w:rsidR="00FC6414" w:rsidRPr="00DF14D0" w:rsidRDefault="00FC6414" w:rsidP="00C440FA"/>
    <w:p w14:paraId="7CB2AC01" w14:textId="77777777" w:rsidR="00FC6414" w:rsidRPr="00DF14D0" w:rsidRDefault="00FC6414" w:rsidP="00C440FA"/>
    <w:p w14:paraId="6D7D9766" w14:textId="77777777" w:rsidR="00FC6414" w:rsidRPr="00DF14D0" w:rsidRDefault="00FC6414" w:rsidP="00C440FA"/>
    <w:p w14:paraId="062619C5" w14:textId="77777777" w:rsidR="00FC6414" w:rsidRPr="00DF14D0" w:rsidRDefault="00FC6414" w:rsidP="00C440FA"/>
    <w:p w14:paraId="7EB75BD3" w14:textId="77777777" w:rsidR="00FC6414" w:rsidRPr="00DF14D0" w:rsidRDefault="00FC6414" w:rsidP="00C440FA"/>
    <w:p w14:paraId="5B4AB5DF" w14:textId="77777777" w:rsidR="00FC6414" w:rsidRPr="00DF14D0" w:rsidRDefault="00FC6414" w:rsidP="00C440FA"/>
    <w:p w14:paraId="5C300E8B" w14:textId="77777777" w:rsidR="00FC6414" w:rsidRPr="00DF14D0" w:rsidRDefault="00FC6414" w:rsidP="00C440FA"/>
    <w:p w14:paraId="3AAABEDE" w14:textId="77777777" w:rsidR="00FC6414" w:rsidRPr="00DF14D0" w:rsidRDefault="00FC6414" w:rsidP="00C440FA"/>
    <w:p w14:paraId="4369125B" w14:textId="77777777" w:rsidR="00FC6414" w:rsidRPr="00DF14D0" w:rsidRDefault="00FC6414" w:rsidP="00C440FA"/>
    <w:p w14:paraId="30F20061" w14:textId="77777777" w:rsidR="00FC6414" w:rsidRPr="00DF14D0" w:rsidRDefault="00FC6414" w:rsidP="00C440FA"/>
    <w:p w14:paraId="4F05627A" w14:textId="77777777" w:rsidR="00FC6414" w:rsidRPr="00DF14D0" w:rsidRDefault="00FC6414" w:rsidP="00C440FA"/>
    <w:p w14:paraId="1C9FC8F9" w14:textId="77777777" w:rsidR="00FC6414" w:rsidRPr="00DF14D0" w:rsidRDefault="00FC6414" w:rsidP="00C440FA"/>
    <w:p w14:paraId="38EDCC74" w14:textId="77777777" w:rsidR="00FC6414" w:rsidRPr="00DF14D0" w:rsidRDefault="00FC6414" w:rsidP="00C440FA"/>
    <w:p w14:paraId="15C9495F" w14:textId="77777777" w:rsidR="00FC6414" w:rsidRPr="00DF14D0" w:rsidRDefault="00FC6414" w:rsidP="00C440FA"/>
    <w:p w14:paraId="66108312" w14:textId="77777777" w:rsidR="00FC6414" w:rsidRPr="00DF14D0" w:rsidRDefault="00FC6414" w:rsidP="00C440FA"/>
    <w:p w14:paraId="22814745" w14:textId="77777777" w:rsidR="00FC6414" w:rsidRPr="00DF14D0" w:rsidRDefault="00FC6414" w:rsidP="00C440FA"/>
    <w:p w14:paraId="5497F3F6" w14:textId="77777777" w:rsidR="00FC6414" w:rsidRPr="00DF14D0" w:rsidRDefault="00FC6414" w:rsidP="00C440FA"/>
    <w:p w14:paraId="647712A9" w14:textId="77777777" w:rsidR="00FC6414" w:rsidRPr="00DF14D0" w:rsidRDefault="00FC6414" w:rsidP="00C440FA"/>
    <w:p w14:paraId="4713C59F" w14:textId="77777777" w:rsidR="00820D77" w:rsidRPr="00DF14D0" w:rsidRDefault="00820D77" w:rsidP="00C440FA"/>
    <w:p w14:paraId="5C9131A3" w14:textId="77777777" w:rsidR="00FC6414" w:rsidRPr="00DF14D0" w:rsidRDefault="008032FD" w:rsidP="00C440FA">
      <w:pPr>
        <w:pStyle w:val="TitleA"/>
        <w:rPr>
          <w:noProof w:val="0"/>
          <w:lang w:val="cs-CZ"/>
        </w:rPr>
      </w:pPr>
      <w:r w:rsidRPr="00DF14D0">
        <w:rPr>
          <w:noProof w:val="0"/>
          <w:lang w:val="cs-CZ"/>
        </w:rPr>
        <w:t>B. PŘÍBALOVÁ INFORMACE</w:t>
      </w:r>
    </w:p>
    <w:p w14:paraId="492A21FE" w14:textId="51330316" w:rsidR="00FC6414" w:rsidRPr="00DF14D0" w:rsidRDefault="008032FD" w:rsidP="003E2206">
      <w:pPr>
        <w:jc w:val="center"/>
        <w:rPr>
          <w:b/>
          <w:bCs/>
        </w:rPr>
      </w:pPr>
      <w:r w:rsidRPr="00DF14D0">
        <w:br w:type="page"/>
      </w:r>
      <w:r w:rsidRPr="00DF14D0">
        <w:rPr>
          <w:b/>
          <w:bCs/>
        </w:rPr>
        <w:lastRenderedPageBreak/>
        <w:t xml:space="preserve">Příbalová informace: </w:t>
      </w:r>
      <w:r w:rsidR="004332FB" w:rsidRPr="00DF14D0">
        <w:rPr>
          <w:b/>
          <w:bCs/>
        </w:rPr>
        <w:t>i</w:t>
      </w:r>
      <w:r w:rsidRPr="00DF14D0">
        <w:rPr>
          <w:b/>
          <w:bCs/>
        </w:rPr>
        <w:t>nformace pro uživatele</w:t>
      </w:r>
    </w:p>
    <w:p w14:paraId="7066D6B3" w14:textId="77777777" w:rsidR="00FC6414" w:rsidRPr="00DF14D0" w:rsidRDefault="00FC6414" w:rsidP="003E2206">
      <w:pPr>
        <w:jc w:val="center"/>
        <w:rPr>
          <w:bCs/>
        </w:rPr>
      </w:pPr>
    </w:p>
    <w:p w14:paraId="34479188" w14:textId="77777777" w:rsidR="000832BE" w:rsidRPr="00DF14D0" w:rsidRDefault="000832BE" w:rsidP="003E2206">
      <w:pPr>
        <w:jc w:val="center"/>
        <w:rPr>
          <w:b/>
          <w:bCs/>
        </w:rPr>
      </w:pPr>
      <w:r w:rsidRPr="00DF14D0">
        <w:rPr>
          <w:b/>
          <w:bCs/>
        </w:rPr>
        <w:t>Revolade 12,5 mg potahované tablety</w:t>
      </w:r>
    </w:p>
    <w:p w14:paraId="38A6D5AA" w14:textId="77777777" w:rsidR="00FC6414" w:rsidRPr="00DF14D0" w:rsidRDefault="008032FD" w:rsidP="003E2206">
      <w:pPr>
        <w:jc w:val="center"/>
        <w:rPr>
          <w:b/>
          <w:bCs/>
        </w:rPr>
      </w:pPr>
      <w:r w:rsidRPr="00DF14D0">
        <w:rPr>
          <w:b/>
          <w:bCs/>
        </w:rPr>
        <w:t>Revolade 25 mg potahované tablety</w:t>
      </w:r>
    </w:p>
    <w:p w14:paraId="735FAAA1" w14:textId="77777777" w:rsidR="00FC6414" w:rsidRPr="00DF14D0" w:rsidRDefault="008032FD" w:rsidP="003E2206">
      <w:pPr>
        <w:jc w:val="center"/>
        <w:rPr>
          <w:b/>
          <w:bCs/>
        </w:rPr>
      </w:pPr>
      <w:r w:rsidRPr="00DF14D0">
        <w:rPr>
          <w:b/>
          <w:bCs/>
        </w:rPr>
        <w:t>Revolade 50 mg potahované tablety</w:t>
      </w:r>
    </w:p>
    <w:p w14:paraId="3821D474" w14:textId="77777777" w:rsidR="00CF5817" w:rsidRPr="00DF14D0" w:rsidRDefault="008032FD" w:rsidP="003E2206">
      <w:pPr>
        <w:jc w:val="center"/>
        <w:rPr>
          <w:b/>
          <w:bCs/>
        </w:rPr>
      </w:pPr>
      <w:r w:rsidRPr="00DF14D0">
        <w:rPr>
          <w:b/>
          <w:bCs/>
        </w:rPr>
        <w:t>Revolade 75 mg potahované tablety</w:t>
      </w:r>
    </w:p>
    <w:p w14:paraId="2B9B7F7E" w14:textId="64A8D284" w:rsidR="00FC6414" w:rsidRPr="00DF14D0" w:rsidRDefault="008032FD" w:rsidP="003E2206">
      <w:pPr>
        <w:jc w:val="center"/>
      </w:pPr>
      <w:r w:rsidRPr="00DF14D0">
        <w:t>eltrombopag</w:t>
      </w:r>
    </w:p>
    <w:p w14:paraId="0776D46D" w14:textId="77777777" w:rsidR="00FC6414" w:rsidRPr="00DF14D0" w:rsidRDefault="00FC6414" w:rsidP="003E2206">
      <w:pPr>
        <w:jc w:val="center"/>
      </w:pPr>
    </w:p>
    <w:p w14:paraId="74C0104B" w14:textId="77777777" w:rsidR="00FC6414" w:rsidRPr="00DF14D0" w:rsidRDefault="008032FD" w:rsidP="003E2206">
      <w:pPr>
        <w:ind w:left="0" w:right="-2" w:firstLine="0"/>
      </w:pPr>
      <w:r w:rsidRPr="00DF14D0">
        <w:rPr>
          <w:b/>
          <w:bCs/>
        </w:rPr>
        <w:t>Přečtěte si pozorně celou příbalovou informaci dříve, než začnete tento přípravek užívat, protože obsahuje pro Vás důležité údaje.</w:t>
      </w:r>
    </w:p>
    <w:p w14:paraId="073DFE04" w14:textId="77777777" w:rsidR="00FC6414" w:rsidRPr="00DF14D0" w:rsidRDefault="008032FD" w:rsidP="003E2206">
      <w:pPr>
        <w:numPr>
          <w:ilvl w:val="0"/>
          <w:numId w:val="1"/>
        </w:numPr>
        <w:tabs>
          <w:tab w:val="left" w:pos="567"/>
        </w:tabs>
        <w:ind w:left="567" w:right="-2" w:hanging="567"/>
      </w:pPr>
      <w:r w:rsidRPr="00DF14D0">
        <w:t>Ponechte si příbalovou informaci pro případ, že si ji budete potřebovat přečíst znovu.</w:t>
      </w:r>
    </w:p>
    <w:p w14:paraId="7046A12A" w14:textId="77777777" w:rsidR="00FC6414" w:rsidRPr="00DF14D0" w:rsidRDefault="008032FD" w:rsidP="003E2206">
      <w:pPr>
        <w:numPr>
          <w:ilvl w:val="0"/>
          <w:numId w:val="1"/>
        </w:numPr>
        <w:tabs>
          <w:tab w:val="left" w:pos="567"/>
        </w:tabs>
        <w:ind w:left="567" w:right="-2" w:hanging="567"/>
      </w:pPr>
      <w:r w:rsidRPr="00DF14D0">
        <w:t>Máte-li jakékoli další otázky, zeptejte se svého lékaře nebo lékárníka.</w:t>
      </w:r>
    </w:p>
    <w:p w14:paraId="60A1AD8F" w14:textId="77777777" w:rsidR="00FC6414" w:rsidRPr="00DF14D0" w:rsidRDefault="008032FD" w:rsidP="003E2206">
      <w:pPr>
        <w:numPr>
          <w:ilvl w:val="0"/>
          <w:numId w:val="1"/>
        </w:numPr>
        <w:tabs>
          <w:tab w:val="left" w:pos="567"/>
        </w:tabs>
        <w:ind w:left="567" w:right="-2" w:hanging="567"/>
        <w:rPr>
          <w:b/>
          <w:bCs/>
        </w:rPr>
      </w:pPr>
      <w:r w:rsidRPr="00DF14D0">
        <w:t xml:space="preserve">Tento přípravek byl předepsán </w:t>
      </w:r>
      <w:r w:rsidR="003A1491" w:rsidRPr="00DF14D0">
        <w:t xml:space="preserve">výhradně </w:t>
      </w:r>
      <w:r w:rsidRPr="00DF14D0">
        <w:t>Vám. Nedávejte jej žádné další osobě. Mohl by jí ublížit, a to i tehdy, má-li stejné známky onemocnění jako Vy.</w:t>
      </w:r>
    </w:p>
    <w:p w14:paraId="358C36F8" w14:textId="77777777" w:rsidR="00FC6414" w:rsidRDefault="008032FD" w:rsidP="003E2206">
      <w:pPr>
        <w:numPr>
          <w:ilvl w:val="0"/>
          <w:numId w:val="1"/>
        </w:numPr>
        <w:tabs>
          <w:tab w:val="left" w:pos="567"/>
        </w:tabs>
        <w:ind w:left="567" w:right="-2" w:hanging="567"/>
      </w:pPr>
      <w:r w:rsidRPr="00DF14D0">
        <w:t>Pokud se u Vás vyskytne kterýkoli z nežádoucích účinků, sdělte to svému lékaři nebo lékárníkovi. Stejně postupujte v případě jakýchkoli nežádoucích účinků, které nejsou uvedeny v této příbalové informaci.</w:t>
      </w:r>
      <w:r w:rsidR="006460A7" w:rsidRPr="00DF14D0">
        <w:t xml:space="preserve"> Viz bod 4.</w:t>
      </w:r>
    </w:p>
    <w:p w14:paraId="408F2DD1" w14:textId="45ECA4DA" w:rsidR="004A6E3B" w:rsidRPr="00DF14D0" w:rsidRDefault="004A6E3B" w:rsidP="003E2206">
      <w:pPr>
        <w:numPr>
          <w:ilvl w:val="0"/>
          <w:numId w:val="87"/>
        </w:numPr>
        <w:tabs>
          <w:tab w:val="left" w:pos="567"/>
        </w:tabs>
        <w:ind w:left="567" w:right="-2" w:hanging="567"/>
      </w:pPr>
      <w:r>
        <w:t>Informace v této příbalové informaci jsou určeny pro Vás nebo Vaše dítě – nicméně v příbalové informaci bude dále napsáno pouze „Vy“.</w:t>
      </w:r>
    </w:p>
    <w:p w14:paraId="5F2590C6" w14:textId="77777777" w:rsidR="00FC6414" w:rsidRPr="00DF14D0" w:rsidRDefault="00FC6414" w:rsidP="003E2206">
      <w:pPr>
        <w:numPr>
          <w:ilvl w:val="12"/>
          <w:numId w:val="0"/>
        </w:numPr>
        <w:ind w:right="-2"/>
      </w:pPr>
    </w:p>
    <w:p w14:paraId="3F2FDD1D" w14:textId="77777777" w:rsidR="00FC6414" w:rsidRPr="00DF14D0" w:rsidRDefault="008032FD" w:rsidP="003E2206">
      <w:pPr>
        <w:numPr>
          <w:ilvl w:val="12"/>
          <w:numId w:val="0"/>
        </w:numPr>
        <w:ind w:right="-2"/>
      </w:pPr>
      <w:r w:rsidRPr="00DF14D0">
        <w:rPr>
          <w:b/>
          <w:bCs/>
        </w:rPr>
        <w:t>Co naleznete v této příbalové informaci</w:t>
      </w:r>
    </w:p>
    <w:p w14:paraId="2A426B91" w14:textId="77777777" w:rsidR="00FC6414" w:rsidRPr="00DF14D0" w:rsidRDefault="008032FD" w:rsidP="003E2206">
      <w:pPr>
        <w:ind w:right="-29"/>
      </w:pPr>
      <w:r w:rsidRPr="00DF14D0">
        <w:t>1.</w:t>
      </w:r>
      <w:r w:rsidRPr="00DF14D0">
        <w:tab/>
        <w:t>Co je přípravek Revolade a k čemu se používá</w:t>
      </w:r>
    </w:p>
    <w:p w14:paraId="51255ED5" w14:textId="77777777" w:rsidR="00FC6414" w:rsidRPr="00DF14D0" w:rsidRDefault="008032FD" w:rsidP="003E2206">
      <w:pPr>
        <w:ind w:right="-29"/>
      </w:pPr>
      <w:r w:rsidRPr="00DF14D0">
        <w:t>2.</w:t>
      </w:r>
      <w:r w:rsidRPr="00DF14D0">
        <w:tab/>
        <w:t>Čemu musíte věnovat pozornost, než začnete přípravek Revolade užívat</w:t>
      </w:r>
    </w:p>
    <w:p w14:paraId="21B40452" w14:textId="77777777" w:rsidR="00FC6414" w:rsidRPr="00DF14D0" w:rsidRDefault="008032FD" w:rsidP="003E2206">
      <w:pPr>
        <w:ind w:right="-29"/>
      </w:pPr>
      <w:r w:rsidRPr="00DF14D0">
        <w:t>3.</w:t>
      </w:r>
      <w:r w:rsidRPr="00DF14D0">
        <w:tab/>
        <w:t>Jak se přípravek Revolade užívá</w:t>
      </w:r>
    </w:p>
    <w:p w14:paraId="121689B2" w14:textId="77777777" w:rsidR="00FC6414" w:rsidRPr="00DF14D0" w:rsidRDefault="008032FD" w:rsidP="003E2206">
      <w:pPr>
        <w:ind w:right="-29"/>
      </w:pPr>
      <w:r w:rsidRPr="00DF14D0">
        <w:t>4.</w:t>
      </w:r>
      <w:r w:rsidRPr="00DF14D0">
        <w:tab/>
        <w:t>Možné nežádoucí účinky</w:t>
      </w:r>
    </w:p>
    <w:p w14:paraId="05AD2538" w14:textId="77777777" w:rsidR="00FC6414" w:rsidRPr="00DF14D0" w:rsidRDefault="008032FD" w:rsidP="003E2206">
      <w:pPr>
        <w:ind w:right="-29"/>
      </w:pPr>
      <w:r w:rsidRPr="00DF14D0">
        <w:t>5</w:t>
      </w:r>
      <w:r w:rsidR="00832A43" w:rsidRPr="00DF14D0">
        <w:t>.</w:t>
      </w:r>
      <w:r w:rsidRPr="00DF14D0">
        <w:tab/>
        <w:t>Jak přípravek Revolade uchovávat</w:t>
      </w:r>
    </w:p>
    <w:p w14:paraId="5E79879E" w14:textId="77777777" w:rsidR="00FC6414" w:rsidRPr="00DF14D0" w:rsidRDefault="008032FD" w:rsidP="003E2206">
      <w:pPr>
        <w:ind w:right="-29"/>
      </w:pPr>
      <w:r w:rsidRPr="00DF14D0">
        <w:t>6.</w:t>
      </w:r>
      <w:r w:rsidRPr="00DF14D0">
        <w:tab/>
        <w:t>Obsah balení a další informace</w:t>
      </w:r>
    </w:p>
    <w:p w14:paraId="7754B407" w14:textId="77777777" w:rsidR="00FC6414" w:rsidRPr="00DF14D0" w:rsidRDefault="00FC6414" w:rsidP="003E2206">
      <w:pPr>
        <w:numPr>
          <w:ilvl w:val="12"/>
          <w:numId w:val="0"/>
        </w:numPr>
        <w:ind w:right="-2"/>
      </w:pPr>
    </w:p>
    <w:p w14:paraId="078B6583" w14:textId="77777777" w:rsidR="00FC6414" w:rsidRPr="00DF14D0" w:rsidRDefault="00FC6414" w:rsidP="003E2206">
      <w:pPr>
        <w:numPr>
          <w:ilvl w:val="12"/>
          <w:numId w:val="0"/>
        </w:numPr>
        <w:ind w:right="-2"/>
      </w:pPr>
    </w:p>
    <w:p w14:paraId="09C1F489" w14:textId="77777777" w:rsidR="00FC6414" w:rsidRPr="00DF14D0" w:rsidRDefault="008032FD" w:rsidP="003E2206">
      <w:pPr>
        <w:keepNext/>
        <w:numPr>
          <w:ilvl w:val="12"/>
          <w:numId w:val="0"/>
        </w:numPr>
        <w:ind w:left="567" w:hanging="567"/>
        <w:rPr>
          <w:b/>
          <w:bCs/>
        </w:rPr>
      </w:pPr>
      <w:r w:rsidRPr="00DF14D0">
        <w:rPr>
          <w:b/>
          <w:bCs/>
        </w:rPr>
        <w:t>1.</w:t>
      </w:r>
      <w:r w:rsidRPr="00DF14D0">
        <w:rPr>
          <w:b/>
          <w:bCs/>
        </w:rPr>
        <w:tab/>
        <w:t>Co je přípravek Revolade a k čemu se používá</w:t>
      </w:r>
    </w:p>
    <w:p w14:paraId="70CEEA1B" w14:textId="77777777" w:rsidR="00FC6414" w:rsidRPr="00DF14D0" w:rsidRDefault="00FC6414" w:rsidP="003E2206">
      <w:pPr>
        <w:keepNext/>
        <w:numPr>
          <w:ilvl w:val="12"/>
          <w:numId w:val="0"/>
        </w:numPr>
      </w:pPr>
    </w:p>
    <w:p w14:paraId="4CF812CE" w14:textId="77777777" w:rsidR="00FC6414" w:rsidRPr="00DF14D0" w:rsidRDefault="008032FD" w:rsidP="003E2206">
      <w:pPr>
        <w:numPr>
          <w:ilvl w:val="12"/>
          <w:numId w:val="0"/>
        </w:numPr>
        <w:ind w:right="-2"/>
      </w:pPr>
      <w:r w:rsidRPr="00DF14D0">
        <w:t>Revolade</w:t>
      </w:r>
      <w:r w:rsidR="000832BE" w:rsidRPr="00DF14D0">
        <w:t xml:space="preserve"> obsahuje </w:t>
      </w:r>
      <w:r w:rsidR="00F03AD6" w:rsidRPr="00DF14D0">
        <w:t>léčivou</w:t>
      </w:r>
      <w:r w:rsidR="000832BE" w:rsidRPr="00DF14D0">
        <w:t xml:space="preserve"> látku eltrombopag, který</w:t>
      </w:r>
      <w:r w:rsidRPr="00DF14D0">
        <w:t xml:space="preserve"> patří do skupiny léků nazývaných </w:t>
      </w:r>
      <w:r w:rsidRPr="00DF14D0">
        <w:rPr>
          <w:i/>
          <w:iCs/>
        </w:rPr>
        <w:t>agonisté trombopoetinového receptoru</w:t>
      </w:r>
      <w:r w:rsidRPr="00DF14D0">
        <w:t>. Užívá se ke zvýšení počtu krevních destiček v krvi. Krevní destičky jsou krevní buňky, které pomáhají zmírnit krvácení nebo mu zabraňují.</w:t>
      </w:r>
    </w:p>
    <w:p w14:paraId="63F6528F" w14:textId="77777777" w:rsidR="00FC6414" w:rsidRPr="00DF14D0" w:rsidRDefault="00FC6414" w:rsidP="003E2206">
      <w:pPr>
        <w:numPr>
          <w:ilvl w:val="12"/>
          <w:numId w:val="0"/>
        </w:numPr>
        <w:ind w:right="-2"/>
      </w:pPr>
    </w:p>
    <w:p w14:paraId="7BCA1D19" w14:textId="77777777" w:rsidR="00FC6414" w:rsidRPr="00DF14D0" w:rsidRDefault="008032FD" w:rsidP="003E2206">
      <w:pPr>
        <w:numPr>
          <w:ilvl w:val="0"/>
          <w:numId w:val="98"/>
        </w:numPr>
        <w:tabs>
          <w:tab w:val="left" w:pos="567"/>
        </w:tabs>
        <w:ind w:left="567" w:right="-2" w:hanging="567"/>
      </w:pPr>
      <w:r w:rsidRPr="00DF14D0">
        <w:t>Revolade se užív</w:t>
      </w:r>
      <w:r w:rsidR="008B4053" w:rsidRPr="00DF14D0">
        <w:t>á</w:t>
      </w:r>
      <w:r w:rsidRPr="00DF14D0">
        <w:t xml:space="preserve"> k léčbě poruchy krvácivosti nazývané </w:t>
      </w:r>
      <w:r w:rsidR="00C645C3" w:rsidRPr="00DF14D0">
        <w:rPr>
          <w:i/>
        </w:rPr>
        <w:t>imunitní (primární)</w:t>
      </w:r>
      <w:r w:rsidRPr="00DF14D0">
        <w:rPr>
          <w:i/>
          <w:iCs/>
        </w:rPr>
        <w:t xml:space="preserve"> trombocytopeni</w:t>
      </w:r>
      <w:r w:rsidR="00C645C3" w:rsidRPr="00DF14D0">
        <w:rPr>
          <w:i/>
          <w:iCs/>
        </w:rPr>
        <w:t>e</w:t>
      </w:r>
      <w:r w:rsidRPr="00DF14D0">
        <w:t xml:space="preserve"> (ITP) u pacientů </w:t>
      </w:r>
      <w:r w:rsidR="0001738A" w:rsidRPr="00DF14D0">
        <w:t>starších jednoho roku</w:t>
      </w:r>
      <w:r w:rsidRPr="00DF14D0">
        <w:t xml:space="preserve">, </w:t>
      </w:r>
      <w:r w:rsidR="00675550" w:rsidRPr="00DF14D0">
        <w:t>kteří již užívali jiné léky v terapii ITP (kortikosteroidy nebo imunoglobuliny) a léčba nebyla dostatečně účinná.</w:t>
      </w:r>
    </w:p>
    <w:p w14:paraId="13CB5088" w14:textId="77777777" w:rsidR="00675550" w:rsidRPr="00DF14D0" w:rsidRDefault="00675550" w:rsidP="003E2206">
      <w:pPr>
        <w:ind w:left="0" w:right="-2" w:firstLine="0"/>
      </w:pPr>
    </w:p>
    <w:p w14:paraId="79DD1C0A" w14:textId="77777777" w:rsidR="00675550" w:rsidRPr="00DF14D0" w:rsidRDefault="00675550" w:rsidP="003E2206">
      <w:pPr>
        <w:ind w:right="-2" w:firstLine="0"/>
      </w:pPr>
      <w:r w:rsidRPr="00DF14D0">
        <w:t>ITP je způsobena nízkým počtem krevních destiček (</w:t>
      </w:r>
      <w:r w:rsidRPr="00DF14D0">
        <w:rPr>
          <w:i/>
          <w:iCs/>
        </w:rPr>
        <w:t>trombocytopenie</w:t>
      </w:r>
      <w:r w:rsidRPr="00DF14D0">
        <w:t xml:space="preserve">). Lidé s ITP mají zvýšené riziko krvácení. U pacientů s ITP se mohou objevit příznaky zahrnující </w:t>
      </w:r>
      <w:r w:rsidRPr="00DF14D0">
        <w:rPr>
          <w:i/>
          <w:iCs/>
        </w:rPr>
        <w:t>petechie</w:t>
      </w:r>
      <w:r w:rsidRPr="00DF14D0">
        <w:t xml:space="preserve"> (kulaté červené skvrnky velikosti špendlíkové hlavičky, které jsou pod kůží), modřiny, krvácení z nosu, krvácející dásně a obtížné zastavení krvácení při říznutí nebo poranění.</w:t>
      </w:r>
    </w:p>
    <w:p w14:paraId="32899309" w14:textId="77777777" w:rsidR="00FC6414" w:rsidRPr="00DF14D0" w:rsidRDefault="00FC6414" w:rsidP="003E2206">
      <w:pPr>
        <w:numPr>
          <w:ilvl w:val="12"/>
          <w:numId w:val="0"/>
        </w:numPr>
        <w:ind w:left="567" w:right="-2" w:hanging="567"/>
      </w:pPr>
    </w:p>
    <w:p w14:paraId="62DA8D38" w14:textId="77777777" w:rsidR="0025125F" w:rsidRPr="00DF14D0" w:rsidRDefault="008032FD" w:rsidP="003E2206">
      <w:pPr>
        <w:numPr>
          <w:ilvl w:val="0"/>
          <w:numId w:val="48"/>
        </w:numPr>
        <w:tabs>
          <w:tab w:val="left" w:pos="567"/>
        </w:tabs>
        <w:ind w:left="567" w:right="-2" w:hanging="567"/>
      </w:pPr>
      <w:r w:rsidRPr="00DF14D0">
        <w:t>Revolade se rovněž může užívat k léčbě nízkého počtu krevních destiček (</w:t>
      </w:r>
      <w:r w:rsidRPr="00DF14D0">
        <w:rPr>
          <w:i/>
        </w:rPr>
        <w:t>trombocytopenie</w:t>
      </w:r>
      <w:r w:rsidR="00710CDE" w:rsidRPr="00DF14D0">
        <w:t>) u dospělých s</w:t>
      </w:r>
      <w:r w:rsidRPr="00DF14D0">
        <w:t xml:space="preserve"> infekcí virem hepatitidy C (HCV), </w:t>
      </w:r>
      <w:r w:rsidR="00A167CE" w:rsidRPr="00DF14D0">
        <w:t>kteří měli</w:t>
      </w:r>
      <w:r w:rsidR="00FD2A29" w:rsidRPr="00DF14D0">
        <w:t xml:space="preserve"> problémy s nežádoucími účinky </w:t>
      </w:r>
      <w:r w:rsidR="00553EF7" w:rsidRPr="00DF14D0">
        <w:t>v průběhu léčby</w:t>
      </w:r>
      <w:r w:rsidR="001D21D9" w:rsidRPr="00DF14D0">
        <w:t xml:space="preserve"> interferonem</w:t>
      </w:r>
      <w:r w:rsidR="00FD2A29" w:rsidRPr="00DF14D0">
        <w:t>.</w:t>
      </w:r>
      <w:r w:rsidR="00553EF7" w:rsidRPr="00DF14D0">
        <w:t xml:space="preserve"> </w:t>
      </w:r>
      <w:r w:rsidR="0025125F" w:rsidRPr="00DF14D0">
        <w:t>Mnozí pacienti</w:t>
      </w:r>
      <w:r w:rsidRPr="00DF14D0">
        <w:t xml:space="preserve"> s </w:t>
      </w:r>
      <w:r w:rsidR="0025125F" w:rsidRPr="00DF14D0">
        <w:t>hepatitidou C</w:t>
      </w:r>
      <w:r w:rsidRPr="00DF14D0">
        <w:t xml:space="preserve"> mohou mít nízký počet krevních destiček, který nemusí být způsoben pouze vlastním onemocněním, ale také antivirovými léky užívanými k léčbě tohoto onemocnění.</w:t>
      </w:r>
      <w:r w:rsidR="0025125F" w:rsidRPr="00DF14D0">
        <w:t xml:space="preserve"> Užívání Revolade Vám může usnadnit dokončit celou léčbu antivirovým lékem (peginterferon a ribavirin).</w:t>
      </w:r>
    </w:p>
    <w:p w14:paraId="75688C16" w14:textId="77777777" w:rsidR="00655105" w:rsidRPr="00DF14D0" w:rsidRDefault="00655105" w:rsidP="003E2206">
      <w:pPr>
        <w:numPr>
          <w:ilvl w:val="12"/>
          <w:numId w:val="0"/>
        </w:numPr>
        <w:ind w:right="-2"/>
      </w:pPr>
    </w:p>
    <w:p w14:paraId="46D313AA" w14:textId="77777777" w:rsidR="00501A91" w:rsidRPr="00DF14D0" w:rsidRDefault="00D4302D" w:rsidP="003E2206">
      <w:pPr>
        <w:numPr>
          <w:ilvl w:val="0"/>
          <w:numId w:val="48"/>
        </w:numPr>
        <w:tabs>
          <w:tab w:val="left" w:pos="567"/>
        </w:tabs>
        <w:ind w:left="567" w:right="-2" w:hanging="567"/>
      </w:pPr>
      <w:r w:rsidRPr="00DF14D0">
        <w:t xml:space="preserve">Revolade se </w:t>
      </w:r>
      <w:r w:rsidR="00281184" w:rsidRPr="00DF14D0">
        <w:t xml:space="preserve">může </w:t>
      </w:r>
      <w:r w:rsidRPr="00DF14D0">
        <w:t>rovněž uží</w:t>
      </w:r>
      <w:r w:rsidR="00EF0D07" w:rsidRPr="00DF14D0">
        <w:t xml:space="preserve">vat k léčbě dospělých pacientů s nízkým počtem krevních </w:t>
      </w:r>
      <w:r w:rsidR="00281184" w:rsidRPr="00DF14D0">
        <w:t>elementů,</w:t>
      </w:r>
      <w:r w:rsidR="00EF0D07" w:rsidRPr="00DF14D0">
        <w:t xml:space="preserve"> </w:t>
      </w:r>
      <w:r w:rsidR="00EC38BA" w:rsidRPr="00DF14D0">
        <w:t>způsobený</w:t>
      </w:r>
      <w:r w:rsidR="00281184" w:rsidRPr="00DF14D0">
        <w:t>m</w:t>
      </w:r>
      <w:r w:rsidR="00EC38BA" w:rsidRPr="00DF14D0">
        <w:t xml:space="preserve"> </w:t>
      </w:r>
      <w:r w:rsidRPr="00DF14D0">
        <w:t>těžk</w:t>
      </w:r>
      <w:r w:rsidR="004A0937" w:rsidRPr="00DF14D0">
        <w:t>ou aplastickou ane</w:t>
      </w:r>
      <w:r w:rsidR="00EC38BA" w:rsidRPr="00DF14D0">
        <w:t>mií (SAA).</w:t>
      </w:r>
      <w:r w:rsidR="00181DD1" w:rsidRPr="00DF14D0">
        <w:t xml:space="preserve"> SAA je onemocnění, při němž poškození kostní dřeně způsobuje nedostatek červených krvinek (</w:t>
      </w:r>
      <w:r w:rsidR="00181DD1" w:rsidRPr="00DF14D0">
        <w:rPr>
          <w:i/>
        </w:rPr>
        <w:t>anemie</w:t>
      </w:r>
      <w:r w:rsidR="00181DD1" w:rsidRPr="00DF14D0">
        <w:t>), bílých krvinek (</w:t>
      </w:r>
      <w:r w:rsidR="00181DD1" w:rsidRPr="00DF14D0">
        <w:rPr>
          <w:i/>
        </w:rPr>
        <w:t>leukopenie</w:t>
      </w:r>
      <w:r w:rsidR="00181DD1" w:rsidRPr="00DF14D0">
        <w:t>) a krevních destiček (</w:t>
      </w:r>
      <w:r w:rsidR="00181DD1" w:rsidRPr="00041F2E">
        <w:rPr>
          <w:i/>
          <w:iCs/>
        </w:rPr>
        <w:t>t</w:t>
      </w:r>
      <w:r w:rsidR="00181DD1" w:rsidRPr="00DF14D0">
        <w:rPr>
          <w:i/>
        </w:rPr>
        <w:t>rombocytopenie</w:t>
      </w:r>
      <w:r w:rsidR="00181DD1" w:rsidRPr="00DF14D0">
        <w:t>).</w:t>
      </w:r>
    </w:p>
    <w:p w14:paraId="2AA63B59" w14:textId="77777777" w:rsidR="00F376B8" w:rsidRPr="00DF14D0" w:rsidRDefault="00F376B8" w:rsidP="003E2206">
      <w:pPr>
        <w:numPr>
          <w:ilvl w:val="12"/>
          <w:numId w:val="0"/>
        </w:numPr>
        <w:ind w:right="-2"/>
      </w:pPr>
    </w:p>
    <w:p w14:paraId="463F8FF6" w14:textId="77777777" w:rsidR="00EC38BA" w:rsidRPr="00DF14D0" w:rsidRDefault="00EC38BA" w:rsidP="003E2206">
      <w:pPr>
        <w:numPr>
          <w:ilvl w:val="12"/>
          <w:numId w:val="0"/>
        </w:numPr>
        <w:ind w:right="-2"/>
      </w:pPr>
    </w:p>
    <w:p w14:paraId="0F82A6EA" w14:textId="77777777" w:rsidR="00FC6414" w:rsidRPr="00DF14D0" w:rsidRDefault="008032FD" w:rsidP="003E2206">
      <w:pPr>
        <w:keepNext/>
        <w:numPr>
          <w:ilvl w:val="12"/>
          <w:numId w:val="0"/>
        </w:numPr>
        <w:ind w:left="567" w:hanging="567"/>
      </w:pPr>
      <w:r w:rsidRPr="00DF14D0">
        <w:rPr>
          <w:b/>
          <w:bCs/>
        </w:rPr>
        <w:t>2.</w:t>
      </w:r>
      <w:r w:rsidRPr="00DF14D0">
        <w:rPr>
          <w:b/>
          <w:bCs/>
        </w:rPr>
        <w:tab/>
        <w:t>Čemu musíte věnovat pozornost, než začnete přípravek Revolade užívat</w:t>
      </w:r>
    </w:p>
    <w:p w14:paraId="224A0A9E" w14:textId="77777777" w:rsidR="00FC6414" w:rsidRPr="00DF14D0" w:rsidRDefault="00FC6414" w:rsidP="003E2206">
      <w:pPr>
        <w:keepNext/>
        <w:numPr>
          <w:ilvl w:val="12"/>
          <w:numId w:val="0"/>
        </w:numPr>
      </w:pPr>
    </w:p>
    <w:p w14:paraId="0D861E4D" w14:textId="77777777" w:rsidR="00FC6414" w:rsidRPr="00DF14D0" w:rsidRDefault="008032FD" w:rsidP="003E2206">
      <w:pPr>
        <w:keepNext/>
        <w:numPr>
          <w:ilvl w:val="12"/>
          <w:numId w:val="0"/>
        </w:numPr>
      </w:pPr>
      <w:r w:rsidRPr="00DF14D0">
        <w:rPr>
          <w:b/>
          <w:bCs/>
        </w:rPr>
        <w:t>Neužívejte přípravek Revolade</w:t>
      </w:r>
    </w:p>
    <w:p w14:paraId="6D452DB6" w14:textId="77777777" w:rsidR="00FC6414" w:rsidRPr="00DF14D0" w:rsidRDefault="008032FD" w:rsidP="00041F2E">
      <w:pPr>
        <w:keepNext/>
        <w:numPr>
          <w:ilvl w:val="0"/>
          <w:numId w:val="78"/>
        </w:numPr>
        <w:tabs>
          <w:tab w:val="left" w:pos="567"/>
        </w:tabs>
        <w:ind w:left="567" w:hanging="567"/>
      </w:pPr>
      <w:r w:rsidRPr="00DF14D0">
        <w:rPr>
          <w:b/>
          <w:bCs/>
        </w:rPr>
        <w:t>jestliže jste alergický</w:t>
      </w:r>
      <w:r w:rsidR="005051B5" w:rsidRPr="00DF14D0">
        <w:rPr>
          <w:b/>
          <w:bCs/>
        </w:rPr>
        <w:t>(</w:t>
      </w:r>
      <w:r w:rsidRPr="00DF14D0">
        <w:rPr>
          <w:b/>
          <w:bCs/>
        </w:rPr>
        <w:t>á</w:t>
      </w:r>
      <w:r w:rsidR="005051B5" w:rsidRPr="00DF14D0">
        <w:rPr>
          <w:b/>
          <w:bCs/>
        </w:rPr>
        <w:t>)</w:t>
      </w:r>
      <w:r w:rsidRPr="00DF14D0">
        <w:t xml:space="preserve"> na eltrombopag nebo na kteroukoli další složku tohoto přípravku (uvedenou v </w:t>
      </w:r>
      <w:r w:rsidR="009C5945" w:rsidRPr="00DF14D0">
        <w:t>bodě </w:t>
      </w:r>
      <w:r w:rsidRPr="00DF14D0">
        <w:t>6</w:t>
      </w:r>
      <w:r w:rsidR="0046514B" w:rsidRPr="00DF14D0">
        <w:t xml:space="preserve"> v odstavci </w:t>
      </w:r>
      <w:r w:rsidR="00EF55E7" w:rsidRPr="003E2206">
        <w:rPr>
          <w:bCs/>
        </w:rPr>
        <w:t>„</w:t>
      </w:r>
      <w:r w:rsidR="0046514B" w:rsidRPr="00DF14D0">
        <w:rPr>
          <w:b/>
          <w:bCs/>
          <w:i/>
        </w:rPr>
        <w:t>Co přípravek Revolade obsahuje</w:t>
      </w:r>
      <w:r w:rsidR="00EF55E7" w:rsidRPr="003E2206">
        <w:rPr>
          <w:bCs/>
        </w:rPr>
        <w:t>“</w:t>
      </w:r>
      <w:r w:rsidRPr="00DF14D0">
        <w:t>).</w:t>
      </w:r>
    </w:p>
    <w:p w14:paraId="11F792BC" w14:textId="77777777" w:rsidR="00FC6414" w:rsidRPr="00DF14D0" w:rsidRDefault="005051B5" w:rsidP="003E2206">
      <w:pPr>
        <w:numPr>
          <w:ilvl w:val="0"/>
          <w:numId w:val="82"/>
        </w:numPr>
        <w:tabs>
          <w:tab w:val="left" w:pos="1134"/>
        </w:tabs>
        <w:ind w:left="1134" w:hanging="567"/>
      </w:pPr>
      <w:r w:rsidRPr="00DF14D0">
        <w:t>P</w:t>
      </w:r>
      <w:r w:rsidR="008032FD" w:rsidRPr="00DF14D0">
        <w:t xml:space="preserve">okud si myslíte, že se Vás toto týká, </w:t>
      </w:r>
      <w:r w:rsidR="008032FD" w:rsidRPr="00DF14D0">
        <w:rPr>
          <w:b/>
          <w:bCs/>
        </w:rPr>
        <w:t>poraďte se se svým lékařem</w:t>
      </w:r>
      <w:r w:rsidR="008032FD" w:rsidRPr="00DF14D0">
        <w:t>.</w:t>
      </w:r>
    </w:p>
    <w:p w14:paraId="61C4F443" w14:textId="77777777" w:rsidR="00FC6414" w:rsidRPr="00DF14D0" w:rsidRDefault="00FC6414" w:rsidP="003E2206">
      <w:pPr>
        <w:numPr>
          <w:ilvl w:val="12"/>
          <w:numId w:val="0"/>
        </w:numPr>
        <w:ind w:right="-2"/>
      </w:pPr>
    </w:p>
    <w:p w14:paraId="5BDB907F" w14:textId="77777777" w:rsidR="00FC6414" w:rsidRPr="00DF14D0" w:rsidRDefault="008032FD" w:rsidP="003E2206">
      <w:pPr>
        <w:keepNext/>
        <w:numPr>
          <w:ilvl w:val="12"/>
          <w:numId w:val="0"/>
        </w:numPr>
        <w:ind w:right="-2"/>
        <w:rPr>
          <w:b/>
          <w:bCs/>
        </w:rPr>
      </w:pPr>
      <w:r w:rsidRPr="00DF14D0">
        <w:rPr>
          <w:b/>
          <w:bCs/>
        </w:rPr>
        <w:t>Upozornění a opatření</w:t>
      </w:r>
    </w:p>
    <w:p w14:paraId="11433008" w14:textId="56D20422" w:rsidR="00FC6414" w:rsidRPr="00DF14D0" w:rsidRDefault="00807F98" w:rsidP="003E2206">
      <w:pPr>
        <w:keepNext/>
        <w:numPr>
          <w:ilvl w:val="12"/>
          <w:numId w:val="0"/>
        </w:numPr>
        <w:ind w:right="-2"/>
      </w:pPr>
      <w:r w:rsidRPr="00DF14D0">
        <w:t xml:space="preserve">Před užitím </w:t>
      </w:r>
      <w:r w:rsidR="008032FD" w:rsidRPr="00DF14D0">
        <w:t>příprav</w:t>
      </w:r>
      <w:r w:rsidRPr="00DF14D0">
        <w:t>ku</w:t>
      </w:r>
      <w:r w:rsidR="008032FD" w:rsidRPr="00DF14D0">
        <w:t xml:space="preserve"> Revolade </w:t>
      </w:r>
      <w:r w:rsidRPr="00DF14D0">
        <w:t xml:space="preserve">se poraďte se </w:t>
      </w:r>
      <w:r w:rsidR="008032FD" w:rsidRPr="00DF14D0">
        <w:t>sv</w:t>
      </w:r>
      <w:r w:rsidRPr="00DF14D0">
        <w:t>ým</w:t>
      </w:r>
      <w:r w:rsidR="008032FD" w:rsidRPr="00DF14D0">
        <w:t xml:space="preserve"> lékaře</w:t>
      </w:r>
      <w:r w:rsidRPr="00DF14D0">
        <w:t>m</w:t>
      </w:r>
      <w:r w:rsidR="008032FD" w:rsidRPr="00DF14D0">
        <w:t>:</w:t>
      </w:r>
    </w:p>
    <w:p w14:paraId="599658DA" w14:textId="77777777" w:rsidR="00E32F92" w:rsidRPr="00DF14D0" w:rsidRDefault="008032FD" w:rsidP="003E2206">
      <w:pPr>
        <w:keepNext/>
        <w:numPr>
          <w:ilvl w:val="0"/>
          <w:numId w:val="78"/>
        </w:numPr>
        <w:tabs>
          <w:tab w:val="left" w:pos="567"/>
        </w:tabs>
        <w:ind w:left="567" w:hanging="567"/>
      </w:pPr>
      <w:r w:rsidRPr="00DF14D0">
        <w:t xml:space="preserve">pokud máte </w:t>
      </w:r>
      <w:r w:rsidRPr="00DF14D0">
        <w:rPr>
          <w:b/>
          <w:bCs/>
        </w:rPr>
        <w:t>problémy s</w:t>
      </w:r>
      <w:r w:rsidR="00F7283A" w:rsidRPr="00DF14D0">
        <w:rPr>
          <w:b/>
          <w:bCs/>
        </w:rPr>
        <w:t> </w:t>
      </w:r>
      <w:r w:rsidRPr="00DF14D0">
        <w:rPr>
          <w:b/>
          <w:bCs/>
        </w:rPr>
        <w:t>játry</w:t>
      </w:r>
      <w:r w:rsidR="00F7283A" w:rsidRPr="00DF14D0">
        <w:t>.</w:t>
      </w:r>
      <w:r w:rsidR="00197BB3" w:rsidRPr="00DF14D0">
        <w:t xml:space="preserve"> </w:t>
      </w:r>
      <w:r w:rsidR="00C966B8" w:rsidRPr="00DF14D0">
        <w:t xml:space="preserve">Lidé </w:t>
      </w:r>
      <w:r w:rsidRPr="00DF14D0">
        <w:t>s </w:t>
      </w:r>
      <w:r w:rsidR="007C782B" w:rsidRPr="00DF14D0">
        <w:t xml:space="preserve">nízkým počtem krevních destiček </w:t>
      </w:r>
      <w:r w:rsidR="00C966B8" w:rsidRPr="00DF14D0">
        <w:t xml:space="preserve">stejně jako </w:t>
      </w:r>
      <w:r w:rsidR="008B2A53" w:rsidRPr="00DF14D0">
        <w:t xml:space="preserve">lidé </w:t>
      </w:r>
      <w:r w:rsidR="00C966B8" w:rsidRPr="00DF14D0">
        <w:t>s </w:t>
      </w:r>
      <w:r w:rsidRPr="00DF14D0">
        <w:t>pokročilým chronickým onemocněním jater</w:t>
      </w:r>
      <w:r w:rsidR="007C782B" w:rsidRPr="00DF14D0">
        <w:t xml:space="preserve"> (trv</w:t>
      </w:r>
      <w:r w:rsidR="00C966B8" w:rsidRPr="00DF14D0">
        <w:t>ající</w:t>
      </w:r>
      <w:r w:rsidR="007C782B" w:rsidRPr="00DF14D0">
        <w:t xml:space="preserve"> delší dobu</w:t>
      </w:r>
      <w:r w:rsidR="00C966B8" w:rsidRPr="00DF14D0">
        <w:t>)</w:t>
      </w:r>
      <w:r w:rsidR="008B2A53" w:rsidRPr="00DF14D0">
        <w:t xml:space="preserve"> mají zvýšené riziko nežádoucích účinků</w:t>
      </w:r>
      <w:r w:rsidRPr="00DF14D0">
        <w:t xml:space="preserve">, včetně život </w:t>
      </w:r>
      <w:r w:rsidR="008B2A53" w:rsidRPr="00DF14D0">
        <w:t>ohrožujícího poškození jater</w:t>
      </w:r>
      <w:r w:rsidRPr="00DF14D0">
        <w:t xml:space="preserve"> a </w:t>
      </w:r>
      <w:r w:rsidR="008B2A53" w:rsidRPr="00DF14D0">
        <w:t xml:space="preserve">tvorby </w:t>
      </w:r>
      <w:r w:rsidRPr="00DF14D0">
        <w:t>krevních sraženin.</w:t>
      </w:r>
      <w:r w:rsidR="00E534AE" w:rsidRPr="00DF14D0">
        <w:t xml:space="preserve"> </w:t>
      </w:r>
      <w:r w:rsidR="008B2A53" w:rsidRPr="00DF14D0">
        <w:t xml:space="preserve">Váš lékař pečlivě zhodnotí riziko </w:t>
      </w:r>
      <w:r w:rsidRPr="00DF14D0">
        <w:t xml:space="preserve">léčby </w:t>
      </w:r>
      <w:r w:rsidR="00C966B8" w:rsidRPr="00DF14D0">
        <w:t>přípravkem Revolade</w:t>
      </w:r>
      <w:r w:rsidR="008B2A53" w:rsidRPr="00DF14D0">
        <w:t xml:space="preserve"> a</w:t>
      </w:r>
      <w:r w:rsidRPr="00DF14D0">
        <w:t xml:space="preserve"> </w:t>
      </w:r>
      <w:r w:rsidR="008B2A53" w:rsidRPr="00DF14D0">
        <w:t xml:space="preserve">během léčby </w:t>
      </w:r>
      <w:r w:rsidRPr="00DF14D0">
        <w:t>budete pečlivě sledován(a).</w:t>
      </w:r>
    </w:p>
    <w:p w14:paraId="77DB9B01" w14:textId="77777777" w:rsidR="00E32F92" w:rsidRPr="00DF14D0" w:rsidRDefault="008032FD" w:rsidP="003E2206">
      <w:pPr>
        <w:keepNext/>
        <w:numPr>
          <w:ilvl w:val="0"/>
          <w:numId w:val="78"/>
        </w:numPr>
        <w:tabs>
          <w:tab w:val="left" w:pos="567"/>
        </w:tabs>
        <w:ind w:left="567" w:hanging="567"/>
      </w:pPr>
      <w:r w:rsidRPr="00DF14D0">
        <w:t xml:space="preserve">pokud máte </w:t>
      </w:r>
      <w:r w:rsidRPr="00DF14D0">
        <w:rPr>
          <w:b/>
          <w:bCs/>
        </w:rPr>
        <w:t xml:space="preserve">zvýšené riziko tvorby krevních sraženin </w:t>
      </w:r>
      <w:r w:rsidRPr="00DF14D0">
        <w:rPr>
          <w:bCs/>
        </w:rPr>
        <w:t>v žilách nebo tepnách</w:t>
      </w:r>
      <w:r w:rsidR="00FC6414" w:rsidRPr="00DF14D0">
        <w:t>, nebo pokud víte, že se krevní sraženiny vyskytují ve Vaší rodině</w:t>
      </w:r>
      <w:r w:rsidR="007710FA" w:rsidRPr="00DF14D0">
        <w:t>.</w:t>
      </w:r>
    </w:p>
    <w:p w14:paraId="3ED66036" w14:textId="77777777" w:rsidR="00E32F92" w:rsidRPr="00DF14D0" w:rsidRDefault="008032FD" w:rsidP="003E2206">
      <w:pPr>
        <w:tabs>
          <w:tab w:val="left" w:pos="567"/>
        </w:tabs>
        <w:ind w:firstLine="0"/>
      </w:pPr>
      <w:r w:rsidRPr="00DF14D0">
        <w:rPr>
          <w:b/>
        </w:rPr>
        <w:t>Riziko tvorby krevních sraženin</w:t>
      </w:r>
      <w:r w:rsidR="00E727BE" w:rsidRPr="00DF14D0">
        <w:t xml:space="preserve"> u Vás</w:t>
      </w:r>
      <w:r w:rsidRPr="00DF14D0">
        <w:rPr>
          <w:b/>
        </w:rPr>
        <w:t xml:space="preserve"> může být vyšší</w:t>
      </w:r>
      <w:r w:rsidR="00E727BE" w:rsidRPr="00DF14D0">
        <w:t>:</w:t>
      </w:r>
    </w:p>
    <w:p w14:paraId="4135D25B" w14:textId="77777777" w:rsidR="00E32F92" w:rsidRPr="00DF14D0" w:rsidRDefault="008032FD" w:rsidP="003E2206">
      <w:pPr>
        <w:numPr>
          <w:ilvl w:val="3"/>
          <w:numId w:val="90"/>
        </w:numPr>
        <w:tabs>
          <w:tab w:val="left" w:pos="1134"/>
        </w:tabs>
        <w:ind w:left="1134" w:hanging="567"/>
      </w:pPr>
      <w:r w:rsidRPr="00DF14D0">
        <w:t>se zvyšujícím se věkem</w:t>
      </w:r>
      <w:r w:rsidR="007415A4" w:rsidRPr="00DF14D0">
        <w:t>;</w:t>
      </w:r>
    </w:p>
    <w:p w14:paraId="48D3C5A0" w14:textId="77777777" w:rsidR="00E32F92" w:rsidRPr="00DF14D0" w:rsidRDefault="008032FD" w:rsidP="003E2206">
      <w:pPr>
        <w:numPr>
          <w:ilvl w:val="3"/>
          <w:numId w:val="90"/>
        </w:numPr>
        <w:tabs>
          <w:tab w:val="left" w:pos="1134"/>
        </w:tabs>
        <w:ind w:left="1134" w:hanging="567"/>
      </w:pPr>
      <w:r w:rsidRPr="00DF14D0">
        <w:t>jestliže jste delší dobu upoután(a) na lůžko</w:t>
      </w:r>
      <w:r w:rsidR="007415A4" w:rsidRPr="00DF14D0">
        <w:t>;</w:t>
      </w:r>
    </w:p>
    <w:p w14:paraId="7F51596C" w14:textId="77777777" w:rsidR="00E32F92" w:rsidRPr="00DF14D0" w:rsidRDefault="008032FD" w:rsidP="003E2206">
      <w:pPr>
        <w:numPr>
          <w:ilvl w:val="3"/>
          <w:numId w:val="90"/>
        </w:numPr>
        <w:tabs>
          <w:tab w:val="left" w:pos="1134"/>
        </w:tabs>
        <w:ind w:left="1134" w:hanging="567"/>
      </w:pPr>
      <w:r w:rsidRPr="00DF14D0">
        <w:t>jestliže trpíte nádorovým onemocněním</w:t>
      </w:r>
      <w:r w:rsidR="007415A4" w:rsidRPr="00DF14D0">
        <w:t>;</w:t>
      </w:r>
    </w:p>
    <w:p w14:paraId="6EE07D51" w14:textId="77777777" w:rsidR="00E32F92" w:rsidRPr="00DF14D0" w:rsidRDefault="008032FD" w:rsidP="003E2206">
      <w:pPr>
        <w:numPr>
          <w:ilvl w:val="3"/>
          <w:numId w:val="90"/>
        </w:numPr>
        <w:tabs>
          <w:tab w:val="left" w:pos="1134"/>
        </w:tabs>
        <w:ind w:left="1134" w:hanging="567"/>
      </w:pPr>
      <w:r w:rsidRPr="00DF14D0">
        <w:t>jestliže užíváte hormonální antikoncepci nebo hormonální substituční terapii</w:t>
      </w:r>
      <w:r w:rsidR="007415A4" w:rsidRPr="00DF14D0">
        <w:t>;</w:t>
      </w:r>
    </w:p>
    <w:p w14:paraId="35347AA5" w14:textId="77777777" w:rsidR="00E32F92" w:rsidRPr="00DF14D0" w:rsidRDefault="008032FD" w:rsidP="003E2206">
      <w:pPr>
        <w:numPr>
          <w:ilvl w:val="3"/>
          <w:numId w:val="90"/>
        </w:numPr>
        <w:tabs>
          <w:tab w:val="left" w:pos="1134"/>
        </w:tabs>
        <w:ind w:left="1134" w:hanging="567"/>
      </w:pPr>
      <w:r w:rsidRPr="00DF14D0">
        <w:t>jestliže jste v nedávné době podstoupil(a) operaci nebo měl(a) úraz</w:t>
      </w:r>
      <w:r w:rsidR="007415A4" w:rsidRPr="00DF14D0">
        <w:t>;</w:t>
      </w:r>
    </w:p>
    <w:p w14:paraId="3951ED46" w14:textId="77777777" w:rsidR="00E32F92" w:rsidRPr="00DF14D0" w:rsidRDefault="008032FD" w:rsidP="003E2206">
      <w:pPr>
        <w:numPr>
          <w:ilvl w:val="3"/>
          <w:numId w:val="90"/>
        </w:numPr>
        <w:tabs>
          <w:tab w:val="left" w:pos="1134"/>
        </w:tabs>
        <w:ind w:left="1134" w:hanging="567"/>
      </w:pPr>
      <w:r w:rsidRPr="00DF14D0">
        <w:t>jestliže trpíte výraznou nadváhou (obezitou</w:t>
      </w:r>
      <w:r w:rsidR="007415A4" w:rsidRPr="00DF14D0">
        <w:t>);</w:t>
      </w:r>
    </w:p>
    <w:p w14:paraId="17086E66" w14:textId="77777777" w:rsidR="00E32F92" w:rsidRPr="00DF14D0" w:rsidRDefault="008032FD" w:rsidP="003E2206">
      <w:pPr>
        <w:numPr>
          <w:ilvl w:val="3"/>
          <w:numId w:val="90"/>
        </w:numPr>
        <w:tabs>
          <w:tab w:val="left" w:pos="1134"/>
        </w:tabs>
        <w:ind w:left="1134" w:hanging="567"/>
      </w:pPr>
      <w:r w:rsidRPr="00DF14D0">
        <w:t>jestliže kouříte</w:t>
      </w:r>
      <w:r w:rsidR="007415A4" w:rsidRPr="00DF14D0">
        <w:t>;</w:t>
      </w:r>
    </w:p>
    <w:p w14:paraId="397FFBF9" w14:textId="77777777" w:rsidR="00E32F92" w:rsidRPr="00DF14D0" w:rsidRDefault="008032FD" w:rsidP="003E2206">
      <w:pPr>
        <w:numPr>
          <w:ilvl w:val="3"/>
          <w:numId w:val="90"/>
        </w:numPr>
        <w:tabs>
          <w:tab w:val="left" w:pos="1134"/>
        </w:tabs>
        <w:ind w:left="1134" w:hanging="567"/>
      </w:pPr>
      <w:r w:rsidRPr="00DF14D0">
        <w:t>jestliže trpíte pokročilým chronickým onemocněním jater</w:t>
      </w:r>
      <w:r w:rsidR="009E2E91" w:rsidRPr="00DF14D0">
        <w:t>.</w:t>
      </w:r>
    </w:p>
    <w:p w14:paraId="7DF24CC8" w14:textId="77777777" w:rsidR="00E32F92" w:rsidRPr="00DF14D0" w:rsidRDefault="008032FD" w:rsidP="003E2206">
      <w:pPr>
        <w:numPr>
          <w:ilvl w:val="0"/>
          <w:numId w:val="33"/>
        </w:numPr>
        <w:tabs>
          <w:tab w:val="left" w:pos="1134"/>
        </w:tabs>
        <w:ind w:left="1134" w:hanging="567"/>
      </w:pPr>
      <w:r w:rsidRPr="00DF14D0">
        <w:t xml:space="preserve">Pokud se Vás cokoli z uvedeného týká, </w:t>
      </w:r>
      <w:r w:rsidRPr="00DF14D0">
        <w:rPr>
          <w:b/>
        </w:rPr>
        <w:t>informujte o tom svého lékaře</w:t>
      </w:r>
      <w:r w:rsidR="007710FA" w:rsidRPr="00DF14D0">
        <w:t xml:space="preserve"> před </w:t>
      </w:r>
      <w:r w:rsidR="003C6FCC" w:rsidRPr="00DF14D0">
        <w:t>zahájením</w:t>
      </w:r>
      <w:r w:rsidRPr="00DF14D0">
        <w:t xml:space="preserve"> léčby. Přípravek Revolade nemáte užívat, pokud Váš lékař neusoudí, že očekávaný přínos léčby převýší riziko tvorby krevních sraženin.</w:t>
      </w:r>
    </w:p>
    <w:p w14:paraId="53787FE1" w14:textId="77777777" w:rsidR="00E32F92" w:rsidRPr="00DF14D0" w:rsidRDefault="008032FD" w:rsidP="003E2206">
      <w:pPr>
        <w:numPr>
          <w:ilvl w:val="0"/>
          <w:numId w:val="32"/>
        </w:numPr>
        <w:tabs>
          <w:tab w:val="left" w:pos="567"/>
        </w:tabs>
        <w:ind w:left="567" w:hanging="567"/>
      </w:pPr>
      <w:r w:rsidRPr="00DF14D0">
        <w:t>pokud máte</w:t>
      </w:r>
      <w:r w:rsidRPr="00DF14D0">
        <w:rPr>
          <w:b/>
          <w:bCs/>
        </w:rPr>
        <w:t xml:space="preserve"> kataraktu</w:t>
      </w:r>
      <w:r w:rsidRPr="00DF14D0">
        <w:t xml:space="preserve"> (šedý zákal)</w:t>
      </w:r>
      <w:r w:rsidR="009E2E91" w:rsidRPr="00DF14D0">
        <w:t>.</w:t>
      </w:r>
    </w:p>
    <w:p w14:paraId="50CEB1E1" w14:textId="77777777" w:rsidR="00E32F92" w:rsidRPr="00DF14D0" w:rsidRDefault="008032FD" w:rsidP="003E2206">
      <w:pPr>
        <w:numPr>
          <w:ilvl w:val="0"/>
          <w:numId w:val="32"/>
        </w:numPr>
        <w:tabs>
          <w:tab w:val="left" w:pos="567"/>
        </w:tabs>
        <w:ind w:left="567" w:hanging="567"/>
      </w:pPr>
      <w:r w:rsidRPr="00DF14D0">
        <w:t xml:space="preserve">pokud trpíte jinými </w:t>
      </w:r>
      <w:r w:rsidRPr="00DF14D0">
        <w:rPr>
          <w:b/>
        </w:rPr>
        <w:t>poruchami krve</w:t>
      </w:r>
      <w:r w:rsidR="00481157" w:rsidRPr="00DF14D0">
        <w:t xml:space="preserve">, jako je </w:t>
      </w:r>
      <w:r w:rsidRPr="00DF14D0">
        <w:rPr>
          <w:i/>
        </w:rPr>
        <w:t>myelodysplastický syndrom (MDS)</w:t>
      </w:r>
      <w:r w:rsidR="00481157" w:rsidRPr="00DF14D0">
        <w:t>. Před zahájením léčby přípravkem Re</w:t>
      </w:r>
      <w:r w:rsidRPr="00DF14D0">
        <w:t>volade Vám lékař provede testy, aby vyloučil toto onemocnění. Jestliže trpíte MDS a užíval(a) byste přípravek Revolade, mohl by se MDS zhoršit.</w:t>
      </w:r>
    </w:p>
    <w:p w14:paraId="248AE818" w14:textId="77777777" w:rsidR="00FC6414" w:rsidRPr="00DF14D0" w:rsidRDefault="008032FD" w:rsidP="003E2206">
      <w:pPr>
        <w:numPr>
          <w:ilvl w:val="0"/>
          <w:numId w:val="33"/>
        </w:numPr>
        <w:tabs>
          <w:tab w:val="left" w:pos="1134"/>
        </w:tabs>
        <w:ind w:left="1134" w:hanging="567"/>
      </w:pPr>
      <w:r w:rsidRPr="00DF14D0">
        <w:t xml:space="preserve">Pokud se Vás cokoli z výše zmíněného týká, </w:t>
      </w:r>
      <w:r w:rsidRPr="00DF14D0">
        <w:rPr>
          <w:bCs/>
        </w:rPr>
        <w:t>řekněte to svému lékaři</w:t>
      </w:r>
      <w:r w:rsidRPr="00DF14D0">
        <w:t>.</w:t>
      </w:r>
    </w:p>
    <w:p w14:paraId="7FF6B502" w14:textId="77777777" w:rsidR="00FC6414" w:rsidRPr="00DF14D0" w:rsidRDefault="00FC6414" w:rsidP="003E2206">
      <w:pPr>
        <w:numPr>
          <w:ilvl w:val="12"/>
          <w:numId w:val="0"/>
        </w:numPr>
        <w:ind w:left="567" w:hanging="567"/>
      </w:pPr>
    </w:p>
    <w:p w14:paraId="368B1B31" w14:textId="77777777" w:rsidR="00FC6414" w:rsidRPr="00DF14D0" w:rsidRDefault="008032FD" w:rsidP="003E2206">
      <w:pPr>
        <w:keepNext/>
        <w:numPr>
          <w:ilvl w:val="12"/>
          <w:numId w:val="0"/>
        </w:numPr>
        <w:ind w:left="567" w:hanging="567"/>
        <w:rPr>
          <w:b/>
          <w:bCs/>
        </w:rPr>
      </w:pPr>
      <w:r w:rsidRPr="00DF14D0">
        <w:rPr>
          <w:b/>
          <w:bCs/>
        </w:rPr>
        <w:t>Oční vyšetření</w:t>
      </w:r>
    </w:p>
    <w:p w14:paraId="119EFE3F" w14:textId="77777777" w:rsidR="00E32F92" w:rsidRPr="00DF14D0" w:rsidRDefault="008032FD" w:rsidP="003E2206">
      <w:pPr>
        <w:numPr>
          <w:ilvl w:val="12"/>
          <w:numId w:val="0"/>
        </w:numPr>
      </w:pPr>
      <w:r w:rsidRPr="00DF14D0">
        <w:t>Váš lékař Vám doporučí vyšetření na kataraktu (šedý oční zákal). Jestliže nepodstupujete pravidelné oční testy, je zapotřebí, aby Vám Váš lékař zařídil pravidelná vyšetření. Můžete být rovněž vyšetřován(a), zda u Vás nedochází ke krvácení na sítnici nebo okolo sítnice (vrstva buněk citlivých na světlo v zadní části oka).</w:t>
      </w:r>
    </w:p>
    <w:p w14:paraId="1B8C6964" w14:textId="77777777" w:rsidR="00FC6414" w:rsidRPr="00DF14D0" w:rsidRDefault="00FC6414" w:rsidP="003E2206">
      <w:pPr>
        <w:numPr>
          <w:ilvl w:val="12"/>
          <w:numId w:val="0"/>
        </w:numPr>
        <w:ind w:left="567" w:hanging="567"/>
      </w:pPr>
    </w:p>
    <w:p w14:paraId="74B3E523" w14:textId="77777777" w:rsidR="00FC6414" w:rsidRPr="00DF14D0" w:rsidRDefault="008032FD" w:rsidP="003E2206">
      <w:pPr>
        <w:keepNext/>
        <w:numPr>
          <w:ilvl w:val="12"/>
          <w:numId w:val="0"/>
        </w:numPr>
        <w:ind w:left="567" w:hanging="567"/>
        <w:rPr>
          <w:b/>
          <w:bCs/>
        </w:rPr>
      </w:pPr>
      <w:r w:rsidRPr="00DF14D0">
        <w:rPr>
          <w:b/>
          <w:bCs/>
        </w:rPr>
        <w:t>Budete podstupovat pravidelné odběry</w:t>
      </w:r>
    </w:p>
    <w:p w14:paraId="346A5851" w14:textId="77777777" w:rsidR="00FC6414" w:rsidRPr="00DF14D0" w:rsidRDefault="008032FD" w:rsidP="003E2206">
      <w:pPr>
        <w:numPr>
          <w:ilvl w:val="12"/>
          <w:numId w:val="0"/>
        </w:numPr>
      </w:pPr>
      <w:r w:rsidRPr="00DF14D0">
        <w:t>Než začnete přípravek Revolade užívat, Váš lékař Vám provede vyšetření krve ke kontrole počtu krevních buněk (krevní obraz), včetně krevních destiček. Tyto testy se v průběhu užívání léku budou v pravidelných intervalech opakovat.</w:t>
      </w:r>
    </w:p>
    <w:p w14:paraId="6ECAE4C7" w14:textId="77777777" w:rsidR="00501A91" w:rsidRPr="00DF14D0" w:rsidRDefault="00501A91" w:rsidP="003E2206">
      <w:pPr>
        <w:numPr>
          <w:ilvl w:val="12"/>
          <w:numId w:val="0"/>
        </w:numPr>
      </w:pPr>
    </w:p>
    <w:p w14:paraId="78B79FD3" w14:textId="77777777" w:rsidR="00FC6414" w:rsidRPr="00DF14D0" w:rsidRDefault="008032FD" w:rsidP="003E2206">
      <w:pPr>
        <w:keepNext/>
        <w:numPr>
          <w:ilvl w:val="12"/>
          <w:numId w:val="0"/>
        </w:numPr>
        <w:rPr>
          <w:b/>
        </w:rPr>
      </w:pPr>
      <w:r w:rsidRPr="00DF14D0">
        <w:rPr>
          <w:b/>
        </w:rPr>
        <w:t>Krevní testy ke kontrole jaterních funkcí</w:t>
      </w:r>
    </w:p>
    <w:p w14:paraId="377B5378" w14:textId="77777777" w:rsidR="00867F92" w:rsidRPr="00DF14D0" w:rsidRDefault="00FC6414" w:rsidP="003E2206">
      <w:pPr>
        <w:numPr>
          <w:ilvl w:val="12"/>
          <w:numId w:val="0"/>
        </w:numPr>
      </w:pPr>
      <w:r w:rsidRPr="00DF14D0">
        <w:t>Přípravek Revolade může způsobit</w:t>
      </w:r>
      <w:r w:rsidR="003818C3" w:rsidRPr="00DF14D0">
        <w:t xml:space="preserve"> zhoršení jaterních testů </w:t>
      </w:r>
      <w:r w:rsidR="00F7283A" w:rsidRPr="00DF14D0">
        <w:t xml:space="preserve">- </w:t>
      </w:r>
      <w:r w:rsidRPr="00DF14D0">
        <w:t>zvýšení některých</w:t>
      </w:r>
      <w:r w:rsidR="0058748A" w:rsidRPr="00DF14D0">
        <w:t xml:space="preserve"> </w:t>
      </w:r>
      <w:r w:rsidR="00580E63" w:rsidRPr="00DF14D0">
        <w:t>látek tvořených v játrech</w:t>
      </w:r>
      <w:r w:rsidR="00506905" w:rsidRPr="00DF14D0">
        <w:t>, zejm</w:t>
      </w:r>
      <w:r w:rsidR="00A9174C" w:rsidRPr="00DF14D0">
        <w:t xml:space="preserve">éna </w:t>
      </w:r>
      <w:r w:rsidR="00580E63" w:rsidRPr="00DF14D0">
        <w:t xml:space="preserve">bilirubinu, </w:t>
      </w:r>
      <w:r w:rsidR="00A9174C" w:rsidRPr="00DF14D0">
        <w:t xml:space="preserve">alaninaminotransferázy a </w:t>
      </w:r>
      <w:r w:rsidR="00506905" w:rsidRPr="00DF14D0">
        <w:t xml:space="preserve">aspartátaminotransferázy. </w:t>
      </w:r>
      <w:r w:rsidR="008032FD" w:rsidRPr="00DF14D0">
        <w:t>Pokud podstupujete léčbu, jejímž základem je interferon</w:t>
      </w:r>
      <w:r w:rsidR="009E2E91" w:rsidRPr="00DF14D0">
        <w:t>,</w:t>
      </w:r>
      <w:r w:rsidR="008032FD" w:rsidRPr="00DF14D0">
        <w:t xml:space="preserve"> a zároveň užíváte přípravek Revolade k léčbě nízkého počtu krevních destiček způsobeného</w:t>
      </w:r>
      <w:r w:rsidR="00F7283A" w:rsidRPr="00DF14D0">
        <w:t xml:space="preserve"> </w:t>
      </w:r>
      <w:r w:rsidR="008032FD" w:rsidRPr="00DF14D0">
        <w:t>hepatitid</w:t>
      </w:r>
      <w:r w:rsidR="00A1220D" w:rsidRPr="00DF14D0">
        <w:t>ou</w:t>
      </w:r>
      <w:r w:rsidR="008032FD" w:rsidRPr="00DF14D0">
        <w:t xml:space="preserve"> C, mohou se některé jaterní poruchy zhoršit.</w:t>
      </w:r>
    </w:p>
    <w:p w14:paraId="113DF924" w14:textId="77777777" w:rsidR="00867F92" w:rsidRPr="00DF14D0" w:rsidRDefault="00867F92" w:rsidP="003E2206">
      <w:pPr>
        <w:numPr>
          <w:ilvl w:val="12"/>
          <w:numId w:val="0"/>
        </w:numPr>
      </w:pPr>
    </w:p>
    <w:p w14:paraId="118B85B1" w14:textId="77777777" w:rsidR="00FC6414" w:rsidRPr="00DF14D0" w:rsidRDefault="008032FD" w:rsidP="003E2206">
      <w:pPr>
        <w:keepNext/>
        <w:numPr>
          <w:ilvl w:val="12"/>
          <w:numId w:val="0"/>
        </w:numPr>
      </w:pPr>
      <w:r w:rsidRPr="00DF14D0">
        <w:lastRenderedPageBreak/>
        <w:t>Před zahájením užívání přípravku Revolade a poté v pravidelných intervalech Vám budou prováděny krevní testy k vyšetření jaterních funkcí. Pokud množství některých z těchto látek stoupne příliš, nebo pokud se u Vás objeví příznaky poškození jater, může být nutné užívání přípravku Revolade ukončit.</w:t>
      </w:r>
    </w:p>
    <w:p w14:paraId="30947FD7" w14:textId="77777777" w:rsidR="005A2600" w:rsidRPr="00DF14D0" w:rsidRDefault="008032FD" w:rsidP="003E2206">
      <w:pPr>
        <w:numPr>
          <w:ilvl w:val="0"/>
          <w:numId w:val="33"/>
        </w:numPr>
        <w:tabs>
          <w:tab w:val="left" w:pos="567"/>
        </w:tabs>
        <w:ind w:left="567" w:hanging="567"/>
        <w:rPr>
          <w:b/>
        </w:rPr>
      </w:pPr>
      <w:r w:rsidRPr="00DF14D0">
        <w:rPr>
          <w:b/>
        </w:rPr>
        <w:t xml:space="preserve">Přečtěte si informace v odstavci </w:t>
      </w:r>
      <w:r w:rsidR="00EF55E7" w:rsidRPr="00DF14D0">
        <w:rPr>
          <w:b/>
        </w:rPr>
        <w:t>„</w:t>
      </w:r>
      <w:r w:rsidRPr="00DF14D0">
        <w:rPr>
          <w:b/>
          <w:i/>
        </w:rPr>
        <w:t>Problémy s játry</w:t>
      </w:r>
      <w:r w:rsidR="00EF55E7" w:rsidRPr="00DF14D0">
        <w:rPr>
          <w:b/>
        </w:rPr>
        <w:t xml:space="preserve">“ </w:t>
      </w:r>
      <w:r w:rsidRPr="00DF14D0">
        <w:rPr>
          <w:b/>
        </w:rPr>
        <w:t xml:space="preserve">v </w:t>
      </w:r>
      <w:r w:rsidR="00502440" w:rsidRPr="00DF14D0">
        <w:rPr>
          <w:b/>
        </w:rPr>
        <w:t>bodě </w:t>
      </w:r>
      <w:r w:rsidRPr="00DF14D0">
        <w:rPr>
          <w:b/>
        </w:rPr>
        <w:t>4 této příbalové informace</w:t>
      </w:r>
      <w:r w:rsidR="00DA35F6" w:rsidRPr="00DF14D0">
        <w:rPr>
          <w:b/>
        </w:rPr>
        <w:t>.</w:t>
      </w:r>
    </w:p>
    <w:p w14:paraId="4BF918D9" w14:textId="77777777" w:rsidR="005A2600" w:rsidRPr="00DF14D0" w:rsidRDefault="005A2600" w:rsidP="003E2206">
      <w:pPr>
        <w:ind w:left="0" w:firstLine="0"/>
      </w:pPr>
    </w:p>
    <w:p w14:paraId="2E3B0A16" w14:textId="77777777" w:rsidR="00052562" w:rsidRPr="00DF14D0" w:rsidRDefault="008032FD" w:rsidP="003E2206">
      <w:pPr>
        <w:keepNext/>
        <w:ind w:left="0" w:firstLine="0"/>
        <w:rPr>
          <w:b/>
        </w:rPr>
      </w:pPr>
      <w:r w:rsidRPr="00DF14D0">
        <w:rPr>
          <w:b/>
        </w:rPr>
        <w:t>Krevní testy ke kontrole počtu krevních destiček</w:t>
      </w:r>
    </w:p>
    <w:p w14:paraId="29FEABE2" w14:textId="77777777" w:rsidR="00FC6414" w:rsidRPr="00DF14D0" w:rsidRDefault="00FC6414" w:rsidP="003E2206">
      <w:pPr>
        <w:ind w:left="0" w:firstLine="0"/>
      </w:pPr>
      <w:r w:rsidRPr="00DF14D0">
        <w:t xml:space="preserve">Pokud přestanete přípravek Revolade užívat, </w:t>
      </w:r>
      <w:r w:rsidR="00F8711F" w:rsidRPr="00DF14D0">
        <w:t>počet krevních destiček se pravděpodobně znovu sníží během</w:t>
      </w:r>
      <w:r w:rsidR="008032FD" w:rsidRPr="00DF14D0">
        <w:t xml:space="preserve"> několika dní. Váš lékař bude počet krevních destiček sledovat a poradí</w:t>
      </w:r>
      <w:r w:rsidR="00DA35F6" w:rsidRPr="00DF14D0">
        <w:t xml:space="preserve"> </w:t>
      </w:r>
      <w:r w:rsidR="008032FD" w:rsidRPr="00DF14D0">
        <w:t>Vám vhodná opatření.</w:t>
      </w:r>
    </w:p>
    <w:p w14:paraId="2A14D84A" w14:textId="77777777" w:rsidR="00FC6414" w:rsidRPr="00DF14D0" w:rsidRDefault="00FC6414" w:rsidP="003E2206">
      <w:pPr>
        <w:ind w:left="0" w:firstLine="0"/>
      </w:pPr>
    </w:p>
    <w:p w14:paraId="7CBA6AE4" w14:textId="77777777" w:rsidR="00FC6414" w:rsidRPr="00DF14D0" w:rsidRDefault="00F72122" w:rsidP="003E2206">
      <w:pPr>
        <w:ind w:left="0" w:firstLine="0"/>
      </w:pPr>
      <w:r w:rsidRPr="00DF14D0">
        <w:t>V</w:t>
      </w:r>
      <w:r w:rsidR="008032FD" w:rsidRPr="00DF14D0">
        <w:t>elmi vysoký počet krevních destiček</w:t>
      </w:r>
      <w:r w:rsidR="00F7283A" w:rsidRPr="00DF14D0">
        <w:t xml:space="preserve"> </w:t>
      </w:r>
      <w:r w:rsidR="008032FD" w:rsidRPr="00DF14D0">
        <w:t xml:space="preserve">může zvýšit riziko tvorby krevní sraženiny. Krevní sraženiny se však mohou </w:t>
      </w:r>
      <w:r w:rsidRPr="00DF14D0">
        <w:t>též tvořit</w:t>
      </w:r>
      <w:r w:rsidR="008032FD" w:rsidRPr="00DF14D0">
        <w:t xml:space="preserve"> i při normálním nebo dokonce sníženém počtu krevních destiček. Váš lékař </w:t>
      </w:r>
      <w:r w:rsidR="00912039" w:rsidRPr="00DF14D0">
        <w:t>V</w:t>
      </w:r>
      <w:r w:rsidR="008032FD" w:rsidRPr="00DF14D0">
        <w:t>ám upraví dávku přípravku Revolade, aby zajistil, že k takovému zvýšení počtu krevních destiček nedojde.</w:t>
      </w:r>
    </w:p>
    <w:p w14:paraId="16A3AF22" w14:textId="77777777" w:rsidR="00FC6414" w:rsidRPr="00DF14D0" w:rsidRDefault="00FC6414" w:rsidP="003E2206">
      <w:pPr>
        <w:numPr>
          <w:ilvl w:val="12"/>
          <w:numId w:val="0"/>
        </w:numPr>
        <w:rPr>
          <w:bCs/>
        </w:rPr>
      </w:pPr>
    </w:p>
    <w:p w14:paraId="20825A09" w14:textId="77777777" w:rsidR="00FC6414" w:rsidRPr="00DF14D0" w:rsidRDefault="001C216E" w:rsidP="003E2206">
      <w:pPr>
        <w:numPr>
          <w:ilvl w:val="12"/>
          <w:numId w:val="0"/>
        </w:numPr>
        <w:ind w:left="426" w:hanging="426"/>
      </w:pPr>
      <w:r w:rsidRPr="00DF14D0">
        <w:rPr>
          <w:b/>
          <w:noProof/>
          <w:lang w:val="en-US"/>
        </w:rPr>
        <w:drawing>
          <wp:inline distT="0" distB="0" distL="0" distR="0" wp14:anchorId="16C9081D" wp14:editId="3949082B">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B431D9" w:rsidRPr="00DF14D0">
        <w:rPr>
          <w:b/>
          <w:noProof/>
        </w:rPr>
        <w:t xml:space="preserve"> </w:t>
      </w:r>
      <w:r w:rsidR="008032FD" w:rsidRPr="00DF14D0">
        <w:t xml:space="preserve">Pokud se u Vás objeví jakýkoliv z následujících příznaků krevní sraženiny, </w:t>
      </w:r>
      <w:r w:rsidR="008032FD" w:rsidRPr="00DF14D0">
        <w:rPr>
          <w:b/>
          <w:bCs/>
        </w:rPr>
        <w:t>vyhledejte okamžitě lékařskou pomoc</w:t>
      </w:r>
      <w:r w:rsidR="008032FD" w:rsidRPr="00DF14D0">
        <w:t>:</w:t>
      </w:r>
    </w:p>
    <w:p w14:paraId="43C4C4F7" w14:textId="77777777" w:rsidR="00852DA0" w:rsidRPr="00DF14D0" w:rsidRDefault="008032FD" w:rsidP="003E2206">
      <w:pPr>
        <w:numPr>
          <w:ilvl w:val="0"/>
          <w:numId w:val="6"/>
        </w:numPr>
        <w:tabs>
          <w:tab w:val="left" w:pos="567"/>
        </w:tabs>
        <w:ind w:left="567" w:hanging="567"/>
      </w:pPr>
      <w:r w:rsidRPr="00DF14D0">
        <w:rPr>
          <w:b/>
        </w:rPr>
        <w:t>otok, bolest</w:t>
      </w:r>
      <w:r w:rsidR="00FC6414" w:rsidRPr="00DF14D0">
        <w:t xml:space="preserve"> nebo citlivost na dotek </w:t>
      </w:r>
      <w:r w:rsidR="00FC6414" w:rsidRPr="00041F2E">
        <w:rPr>
          <w:b/>
          <w:bCs/>
        </w:rPr>
        <w:t>na dolní končetině</w:t>
      </w:r>
      <w:r w:rsidR="006C72B5" w:rsidRPr="00DF14D0">
        <w:t>;</w:t>
      </w:r>
    </w:p>
    <w:p w14:paraId="6EC50C52" w14:textId="77777777" w:rsidR="00852DA0" w:rsidRPr="00DF14D0" w:rsidRDefault="008032FD" w:rsidP="003E2206">
      <w:pPr>
        <w:numPr>
          <w:ilvl w:val="0"/>
          <w:numId w:val="6"/>
        </w:numPr>
        <w:tabs>
          <w:tab w:val="left" w:pos="567"/>
        </w:tabs>
        <w:ind w:left="567" w:hanging="567"/>
      </w:pPr>
      <w:r w:rsidRPr="00DF14D0">
        <w:rPr>
          <w:b/>
        </w:rPr>
        <w:t>náhl</w:t>
      </w:r>
      <w:r w:rsidR="00087790" w:rsidRPr="00DF14D0">
        <w:rPr>
          <w:b/>
        </w:rPr>
        <w:t>á dušnost</w:t>
      </w:r>
      <w:r w:rsidRPr="00DF14D0">
        <w:t>, zvláště jestliže</w:t>
      </w:r>
      <w:r w:rsidR="00580BC9" w:rsidRPr="00DF14D0">
        <w:t xml:space="preserve"> </w:t>
      </w:r>
      <w:r w:rsidR="001056B1" w:rsidRPr="00DF14D0">
        <w:t>je</w:t>
      </w:r>
      <w:r w:rsidRPr="00DF14D0">
        <w:rPr>
          <w:b/>
        </w:rPr>
        <w:t xml:space="preserve"> </w:t>
      </w:r>
      <w:r w:rsidR="007710FA" w:rsidRPr="00DF14D0">
        <w:t>doprovázen</w:t>
      </w:r>
      <w:r w:rsidR="00087790" w:rsidRPr="00DF14D0">
        <w:t>a</w:t>
      </w:r>
      <w:r w:rsidRPr="00DF14D0">
        <w:t xml:space="preserve"> ostrou bolestí na hrudníku a/nebo zrychleným dýcháním</w:t>
      </w:r>
      <w:r w:rsidR="006C72B5" w:rsidRPr="00DF14D0">
        <w:t>;</w:t>
      </w:r>
    </w:p>
    <w:p w14:paraId="1876A8C4" w14:textId="77777777" w:rsidR="00852DA0" w:rsidRPr="00DF14D0" w:rsidRDefault="008032FD" w:rsidP="003E2206">
      <w:pPr>
        <w:numPr>
          <w:ilvl w:val="0"/>
          <w:numId w:val="6"/>
        </w:numPr>
        <w:tabs>
          <w:tab w:val="left" w:pos="567"/>
        </w:tabs>
        <w:ind w:left="567" w:hanging="567"/>
      </w:pPr>
      <w:r w:rsidRPr="00DF14D0">
        <w:t>bolest břicha (žaludku), zvětšení břicha, krev ve stolici</w:t>
      </w:r>
      <w:r w:rsidR="00912039" w:rsidRPr="00DF14D0">
        <w:t>.</w:t>
      </w:r>
    </w:p>
    <w:p w14:paraId="1B352E2A" w14:textId="77777777" w:rsidR="00FC6414" w:rsidRPr="00DF14D0" w:rsidRDefault="00FC6414" w:rsidP="003E2206">
      <w:pPr>
        <w:numPr>
          <w:ilvl w:val="12"/>
          <w:numId w:val="0"/>
        </w:numPr>
        <w:rPr>
          <w:bCs/>
        </w:rPr>
      </w:pPr>
    </w:p>
    <w:p w14:paraId="6238B542" w14:textId="77777777" w:rsidR="00FC6414" w:rsidRPr="00DF14D0" w:rsidRDefault="008032FD" w:rsidP="003E2206">
      <w:pPr>
        <w:keepNext/>
        <w:numPr>
          <w:ilvl w:val="12"/>
          <w:numId w:val="0"/>
        </w:numPr>
        <w:rPr>
          <w:b/>
          <w:bCs/>
        </w:rPr>
      </w:pPr>
      <w:r w:rsidRPr="00DF14D0">
        <w:rPr>
          <w:b/>
          <w:bCs/>
        </w:rPr>
        <w:t>Testy ke kontrole kostní dřeně</w:t>
      </w:r>
    </w:p>
    <w:p w14:paraId="348E8111" w14:textId="77777777" w:rsidR="00540D8A" w:rsidRPr="00DF14D0" w:rsidRDefault="00F72122" w:rsidP="003E2206">
      <w:pPr>
        <w:numPr>
          <w:ilvl w:val="12"/>
          <w:numId w:val="0"/>
        </w:numPr>
        <w:rPr>
          <w:bCs/>
        </w:rPr>
      </w:pPr>
      <w:r w:rsidRPr="00DF14D0">
        <w:rPr>
          <w:bCs/>
        </w:rPr>
        <w:t>U</w:t>
      </w:r>
      <w:r w:rsidR="008032FD" w:rsidRPr="00DF14D0">
        <w:rPr>
          <w:bCs/>
        </w:rPr>
        <w:t xml:space="preserve"> lid</w:t>
      </w:r>
      <w:r w:rsidRPr="00DF14D0">
        <w:rPr>
          <w:bCs/>
        </w:rPr>
        <w:t>í</w:t>
      </w:r>
      <w:r w:rsidR="008032FD" w:rsidRPr="00DF14D0">
        <w:rPr>
          <w:bCs/>
        </w:rPr>
        <w:t xml:space="preserve"> </w:t>
      </w:r>
      <w:r w:rsidRPr="00DF14D0">
        <w:rPr>
          <w:bCs/>
        </w:rPr>
        <w:t>s</w:t>
      </w:r>
      <w:r w:rsidR="008032FD" w:rsidRPr="00DF14D0">
        <w:rPr>
          <w:bCs/>
        </w:rPr>
        <w:t xml:space="preserve"> problémy s kostní dření</w:t>
      </w:r>
      <w:r w:rsidRPr="00DF14D0">
        <w:rPr>
          <w:bCs/>
        </w:rPr>
        <w:t>,</w:t>
      </w:r>
      <w:r w:rsidR="008032FD" w:rsidRPr="00DF14D0">
        <w:rPr>
          <w:bCs/>
        </w:rPr>
        <w:t xml:space="preserve"> </w:t>
      </w:r>
      <w:r w:rsidR="00F7283A" w:rsidRPr="00DF14D0">
        <w:rPr>
          <w:bCs/>
        </w:rPr>
        <w:t xml:space="preserve">mohou </w:t>
      </w:r>
      <w:r w:rsidRPr="00DF14D0">
        <w:rPr>
          <w:bCs/>
        </w:rPr>
        <w:t>l</w:t>
      </w:r>
      <w:r w:rsidR="008032FD" w:rsidRPr="00DF14D0">
        <w:rPr>
          <w:bCs/>
        </w:rPr>
        <w:t>éky</w:t>
      </w:r>
      <w:r w:rsidR="00225A36" w:rsidRPr="00DF14D0">
        <w:rPr>
          <w:bCs/>
        </w:rPr>
        <w:t>,</w:t>
      </w:r>
      <w:r w:rsidR="008032FD" w:rsidRPr="00DF14D0">
        <w:rPr>
          <w:bCs/>
        </w:rPr>
        <w:t xml:space="preserve"> jako je Revolade</w:t>
      </w:r>
      <w:r w:rsidR="00225A36" w:rsidRPr="00DF14D0">
        <w:rPr>
          <w:bCs/>
        </w:rPr>
        <w:t>,</w:t>
      </w:r>
      <w:r w:rsidR="008032FD" w:rsidRPr="00DF14D0">
        <w:rPr>
          <w:bCs/>
        </w:rPr>
        <w:t xml:space="preserve"> </w:t>
      </w:r>
      <w:r w:rsidR="00F7283A" w:rsidRPr="00DF14D0">
        <w:rPr>
          <w:bCs/>
        </w:rPr>
        <w:t xml:space="preserve">tyto </w:t>
      </w:r>
      <w:r w:rsidR="008032FD" w:rsidRPr="00DF14D0">
        <w:rPr>
          <w:bCs/>
        </w:rPr>
        <w:t>problémy zhoršovat. Známky změn v kostní dřeni se mohou projevit jako abnormální výsledky v krevních testech. Váš lékař může v průběhu léčby přípravkem Revolade provádět krevní testy přímo ke kontrole kostní dřeně.</w:t>
      </w:r>
    </w:p>
    <w:p w14:paraId="59FA25B7" w14:textId="77777777" w:rsidR="006366AF" w:rsidRPr="00DF14D0" w:rsidRDefault="006366AF" w:rsidP="003E2206">
      <w:pPr>
        <w:numPr>
          <w:ilvl w:val="12"/>
          <w:numId w:val="0"/>
        </w:numPr>
        <w:rPr>
          <w:bCs/>
        </w:rPr>
      </w:pPr>
    </w:p>
    <w:p w14:paraId="6C85D4B0" w14:textId="77777777" w:rsidR="006366AF" w:rsidRPr="00DF14D0" w:rsidRDefault="008032FD" w:rsidP="003E2206">
      <w:pPr>
        <w:keepNext/>
        <w:numPr>
          <w:ilvl w:val="12"/>
          <w:numId w:val="0"/>
        </w:numPr>
        <w:rPr>
          <w:b/>
          <w:bCs/>
        </w:rPr>
      </w:pPr>
      <w:r w:rsidRPr="00DF14D0">
        <w:rPr>
          <w:b/>
          <w:bCs/>
        </w:rPr>
        <w:t>Vyšetření ke kontrole výskytu krvácení ze zažívacího traktu</w:t>
      </w:r>
    </w:p>
    <w:p w14:paraId="653D63C3" w14:textId="77777777" w:rsidR="006366AF" w:rsidRPr="00DF14D0" w:rsidRDefault="00FE2E34" w:rsidP="003E2206">
      <w:pPr>
        <w:numPr>
          <w:ilvl w:val="12"/>
          <w:numId w:val="0"/>
        </w:numPr>
      </w:pPr>
      <w:r w:rsidRPr="00DF14D0">
        <w:rPr>
          <w:bCs/>
        </w:rPr>
        <w:t>Jestliže podstupujete léčbu, jejímž základem je interferon</w:t>
      </w:r>
      <w:r w:rsidR="00225A36" w:rsidRPr="00DF14D0">
        <w:rPr>
          <w:bCs/>
        </w:rPr>
        <w:t>,</w:t>
      </w:r>
      <w:r w:rsidRPr="00DF14D0">
        <w:rPr>
          <w:bCs/>
        </w:rPr>
        <w:t xml:space="preserve"> </w:t>
      </w:r>
      <w:r w:rsidR="008032FD" w:rsidRPr="00DF14D0">
        <w:t>a zároveň užíváte přípravek Revolade, budete po ukončení léčby přípravkem Revolade sledován</w:t>
      </w:r>
      <w:r w:rsidR="00912039" w:rsidRPr="00DF14D0">
        <w:t>(a)</w:t>
      </w:r>
      <w:r w:rsidR="008032FD" w:rsidRPr="00DF14D0">
        <w:t xml:space="preserve"> pro výskyt možn</w:t>
      </w:r>
      <w:r w:rsidR="00B80410" w:rsidRPr="00DF14D0">
        <w:t>ý</w:t>
      </w:r>
      <w:r w:rsidR="008032FD" w:rsidRPr="00DF14D0">
        <w:t xml:space="preserve">ch známek krvácení ze </w:t>
      </w:r>
      <w:r w:rsidR="008F29A9" w:rsidRPr="00DF14D0">
        <w:t>žaludku nebo střeva</w:t>
      </w:r>
      <w:r w:rsidR="008032FD" w:rsidRPr="00DF14D0">
        <w:t>.</w:t>
      </w:r>
    </w:p>
    <w:p w14:paraId="7F292B8B" w14:textId="77777777" w:rsidR="00FE2E34" w:rsidRPr="00DF14D0" w:rsidRDefault="00FE2E34" w:rsidP="003E2206">
      <w:pPr>
        <w:numPr>
          <w:ilvl w:val="12"/>
          <w:numId w:val="0"/>
        </w:numPr>
        <w:rPr>
          <w:bCs/>
        </w:rPr>
      </w:pPr>
    </w:p>
    <w:p w14:paraId="69786F6D" w14:textId="77777777" w:rsidR="00CD228B" w:rsidRPr="00DF14D0" w:rsidRDefault="008032FD" w:rsidP="003E2206">
      <w:pPr>
        <w:keepNext/>
        <w:numPr>
          <w:ilvl w:val="12"/>
          <w:numId w:val="0"/>
        </w:numPr>
        <w:rPr>
          <w:b/>
          <w:bCs/>
        </w:rPr>
      </w:pPr>
      <w:r w:rsidRPr="00DF14D0">
        <w:rPr>
          <w:b/>
          <w:bCs/>
        </w:rPr>
        <w:t>Vyšetření srdce</w:t>
      </w:r>
    </w:p>
    <w:p w14:paraId="4C579338" w14:textId="77777777" w:rsidR="00CD228B" w:rsidRPr="00DF14D0" w:rsidRDefault="00CD228B" w:rsidP="003E2206">
      <w:pPr>
        <w:numPr>
          <w:ilvl w:val="12"/>
          <w:numId w:val="0"/>
        </w:numPr>
        <w:rPr>
          <w:bCs/>
        </w:rPr>
      </w:pPr>
      <w:r w:rsidRPr="00DF14D0">
        <w:rPr>
          <w:bCs/>
        </w:rPr>
        <w:t>Váš lékař může považovat za nezbytné v průběhu l</w:t>
      </w:r>
      <w:r w:rsidR="008032FD" w:rsidRPr="00DF14D0">
        <w:rPr>
          <w:bCs/>
        </w:rPr>
        <w:t xml:space="preserve">éčby přípravkem Revolade sledovat Vaše srdce a provádět vyšetření </w:t>
      </w:r>
      <w:r w:rsidR="00E24D5C" w:rsidRPr="00DF14D0">
        <w:rPr>
          <w:bCs/>
        </w:rPr>
        <w:t>elektrokardiogram (</w:t>
      </w:r>
      <w:r w:rsidR="008032FD" w:rsidRPr="00DF14D0">
        <w:rPr>
          <w:bCs/>
        </w:rPr>
        <w:t>EKG</w:t>
      </w:r>
      <w:r w:rsidR="00E24D5C" w:rsidRPr="00DF14D0">
        <w:rPr>
          <w:bCs/>
        </w:rPr>
        <w:t>)</w:t>
      </w:r>
      <w:r w:rsidR="008032FD" w:rsidRPr="00DF14D0">
        <w:rPr>
          <w:bCs/>
        </w:rPr>
        <w:t>.</w:t>
      </w:r>
    </w:p>
    <w:p w14:paraId="56B7B764" w14:textId="77777777" w:rsidR="00CD228B" w:rsidRPr="00DF14D0" w:rsidRDefault="00CD228B" w:rsidP="003E2206">
      <w:pPr>
        <w:numPr>
          <w:ilvl w:val="12"/>
          <w:numId w:val="0"/>
        </w:numPr>
        <w:rPr>
          <w:bCs/>
        </w:rPr>
      </w:pPr>
    </w:p>
    <w:p w14:paraId="61034E51" w14:textId="77777777" w:rsidR="00181DD1" w:rsidRPr="00DF14D0" w:rsidRDefault="00181DD1" w:rsidP="003E2206">
      <w:pPr>
        <w:keepNext/>
        <w:numPr>
          <w:ilvl w:val="12"/>
          <w:numId w:val="0"/>
        </w:numPr>
        <w:rPr>
          <w:b/>
          <w:bCs/>
        </w:rPr>
      </w:pPr>
      <w:r w:rsidRPr="00DF14D0">
        <w:rPr>
          <w:b/>
          <w:bCs/>
        </w:rPr>
        <w:t>Starší lidé (65</w:t>
      </w:r>
      <w:r w:rsidR="00FA210C" w:rsidRPr="00DF14D0">
        <w:rPr>
          <w:b/>
          <w:bCs/>
        </w:rPr>
        <w:t> </w:t>
      </w:r>
      <w:r w:rsidRPr="00DF14D0">
        <w:rPr>
          <w:b/>
          <w:bCs/>
        </w:rPr>
        <w:t>let</w:t>
      </w:r>
      <w:r w:rsidR="000E2627" w:rsidRPr="00DF14D0">
        <w:rPr>
          <w:b/>
          <w:bCs/>
        </w:rPr>
        <w:t xml:space="preserve"> a starší</w:t>
      </w:r>
      <w:r w:rsidRPr="00DF14D0">
        <w:rPr>
          <w:b/>
          <w:bCs/>
        </w:rPr>
        <w:t>)</w:t>
      </w:r>
    </w:p>
    <w:p w14:paraId="56E07535" w14:textId="62FFC929" w:rsidR="00181DD1" w:rsidRPr="00DF14D0" w:rsidRDefault="00181DD1" w:rsidP="003E2206">
      <w:pPr>
        <w:numPr>
          <w:ilvl w:val="12"/>
          <w:numId w:val="0"/>
        </w:numPr>
        <w:rPr>
          <w:bCs/>
        </w:rPr>
      </w:pPr>
      <w:r w:rsidRPr="00DF14D0">
        <w:rPr>
          <w:bCs/>
        </w:rPr>
        <w:t>O použití přípravku Revolade u pacientů ve věku 65</w:t>
      </w:r>
      <w:r w:rsidR="00BD410D" w:rsidRPr="00DF14D0">
        <w:rPr>
          <w:bCs/>
        </w:rPr>
        <w:t> </w:t>
      </w:r>
      <w:r w:rsidRPr="00DF14D0">
        <w:rPr>
          <w:bCs/>
        </w:rPr>
        <w:t xml:space="preserve">let a starších jsou </w:t>
      </w:r>
      <w:r w:rsidR="00FD7B66" w:rsidRPr="00DF14D0">
        <w:rPr>
          <w:bCs/>
        </w:rPr>
        <w:t xml:space="preserve">pouze </w:t>
      </w:r>
      <w:r w:rsidRPr="00DF14D0">
        <w:rPr>
          <w:bCs/>
        </w:rPr>
        <w:t>omezené údaje.</w:t>
      </w:r>
      <w:r w:rsidR="00FD7B66" w:rsidRPr="00DF14D0">
        <w:rPr>
          <w:bCs/>
        </w:rPr>
        <w:t xml:space="preserve"> Pokud Vám je 65</w:t>
      </w:r>
      <w:r w:rsidR="006877F7">
        <w:rPr>
          <w:bCs/>
        </w:rPr>
        <w:t> let</w:t>
      </w:r>
      <w:r w:rsidR="00FD7B66" w:rsidRPr="00DF14D0">
        <w:rPr>
          <w:bCs/>
        </w:rPr>
        <w:t xml:space="preserve"> a více</w:t>
      </w:r>
      <w:r w:rsidR="000E0E93">
        <w:rPr>
          <w:bCs/>
        </w:rPr>
        <w:t>,</w:t>
      </w:r>
      <w:r w:rsidR="00FD7B66" w:rsidRPr="00DF14D0">
        <w:rPr>
          <w:bCs/>
        </w:rPr>
        <w:t xml:space="preserve"> je nutné při užívání přípravku Revolade </w:t>
      </w:r>
      <w:r w:rsidR="00420C0D" w:rsidRPr="00DF14D0">
        <w:rPr>
          <w:bCs/>
        </w:rPr>
        <w:t xml:space="preserve">dbát </w:t>
      </w:r>
      <w:r w:rsidR="00FD7B66" w:rsidRPr="00DF14D0">
        <w:rPr>
          <w:bCs/>
        </w:rPr>
        <w:t>opatrnosti.</w:t>
      </w:r>
    </w:p>
    <w:p w14:paraId="7BFD4EC9" w14:textId="77777777" w:rsidR="00FD7B66" w:rsidRPr="00DF14D0" w:rsidRDefault="00FD7B66" w:rsidP="003E2206">
      <w:pPr>
        <w:numPr>
          <w:ilvl w:val="12"/>
          <w:numId w:val="0"/>
        </w:numPr>
        <w:rPr>
          <w:bCs/>
        </w:rPr>
      </w:pPr>
    </w:p>
    <w:p w14:paraId="3FC481BC" w14:textId="77777777" w:rsidR="00CD228B" w:rsidRPr="00DF14D0" w:rsidRDefault="008032FD" w:rsidP="003E2206">
      <w:pPr>
        <w:keepNext/>
        <w:numPr>
          <w:ilvl w:val="12"/>
          <w:numId w:val="0"/>
        </w:numPr>
        <w:rPr>
          <w:b/>
          <w:bCs/>
        </w:rPr>
      </w:pPr>
      <w:r w:rsidRPr="00DF14D0">
        <w:rPr>
          <w:b/>
          <w:bCs/>
        </w:rPr>
        <w:t>Děti a dospívající</w:t>
      </w:r>
    </w:p>
    <w:p w14:paraId="70B1E7EE" w14:textId="77777777" w:rsidR="00831F3A" w:rsidRPr="00DF14D0" w:rsidRDefault="00831F3A" w:rsidP="003E2206">
      <w:pPr>
        <w:numPr>
          <w:ilvl w:val="12"/>
          <w:numId w:val="0"/>
        </w:numPr>
        <w:rPr>
          <w:bCs/>
        </w:rPr>
      </w:pPr>
      <w:r w:rsidRPr="00DF14D0">
        <w:rPr>
          <w:bCs/>
        </w:rPr>
        <w:t xml:space="preserve">Přípravek Revolade se nedoporučuje podávat </w:t>
      </w:r>
      <w:r w:rsidR="00E07FC9" w:rsidRPr="00DF14D0">
        <w:rPr>
          <w:bCs/>
        </w:rPr>
        <w:t>dětem s </w:t>
      </w:r>
      <w:r w:rsidR="005D796F" w:rsidRPr="00DF14D0">
        <w:rPr>
          <w:bCs/>
        </w:rPr>
        <w:t>ITP</w:t>
      </w:r>
      <w:r w:rsidR="00E07FC9" w:rsidRPr="00DF14D0">
        <w:rPr>
          <w:bCs/>
        </w:rPr>
        <w:t xml:space="preserve"> mladším 1</w:t>
      </w:r>
      <w:r w:rsidR="00C624A2" w:rsidRPr="00DF14D0">
        <w:rPr>
          <w:bCs/>
        </w:rPr>
        <w:t> </w:t>
      </w:r>
      <w:r w:rsidR="00E07FC9" w:rsidRPr="00DF14D0">
        <w:rPr>
          <w:bCs/>
        </w:rPr>
        <w:t>rok</w:t>
      </w:r>
      <w:r w:rsidR="005D796F" w:rsidRPr="00DF14D0">
        <w:rPr>
          <w:bCs/>
        </w:rPr>
        <w:t>. Přípravek se také nedoporučuje u osob mladších 18</w:t>
      </w:r>
      <w:r w:rsidR="00C624A2" w:rsidRPr="00DF14D0">
        <w:rPr>
          <w:bCs/>
        </w:rPr>
        <w:t> </w:t>
      </w:r>
      <w:r w:rsidR="005D796F" w:rsidRPr="00DF14D0">
        <w:rPr>
          <w:bCs/>
        </w:rPr>
        <w:t xml:space="preserve">let s nízkým počtem krevních destiček </w:t>
      </w:r>
      <w:r w:rsidR="003C33F3" w:rsidRPr="00DF14D0">
        <w:rPr>
          <w:bCs/>
        </w:rPr>
        <w:t xml:space="preserve">při </w:t>
      </w:r>
      <w:r w:rsidR="005D796F" w:rsidRPr="00DF14D0">
        <w:rPr>
          <w:bCs/>
        </w:rPr>
        <w:t>hepatitidě C nebo těžké aplastické anémii.</w:t>
      </w:r>
    </w:p>
    <w:p w14:paraId="741B7F1B" w14:textId="77777777" w:rsidR="00831F3A" w:rsidRPr="00DF14D0" w:rsidRDefault="00831F3A" w:rsidP="003E2206">
      <w:pPr>
        <w:numPr>
          <w:ilvl w:val="12"/>
          <w:numId w:val="0"/>
        </w:numPr>
        <w:rPr>
          <w:bCs/>
        </w:rPr>
      </w:pPr>
    </w:p>
    <w:p w14:paraId="5DE83381" w14:textId="77777777" w:rsidR="00FC6414" w:rsidRPr="00DF14D0" w:rsidRDefault="00C0566E" w:rsidP="003E2206">
      <w:pPr>
        <w:keepNext/>
        <w:numPr>
          <w:ilvl w:val="12"/>
          <w:numId w:val="0"/>
        </w:numPr>
        <w:ind w:right="-2"/>
      </w:pPr>
      <w:r w:rsidRPr="00DF14D0">
        <w:rPr>
          <w:b/>
          <w:bCs/>
        </w:rPr>
        <w:t>Další léčivé přípravky a přípravek Revolade</w:t>
      </w:r>
    </w:p>
    <w:p w14:paraId="300CD014" w14:textId="77777777" w:rsidR="00FC6414" w:rsidRPr="00DF14D0" w:rsidRDefault="008032FD" w:rsidP="003E2206">
      <w:pPr>
        <w:numPr>
          <w:ilvl w:val="12"/>
          <w:numId w:val="0"/>
        </w:numPr>
        <w:ind w:right="-2"/>
      </w:pPr>
      <w:r w:rsidRPr="00DF14D0">
        <w:t>Informujte svého lékaře nebo lékárníka o všech lécích, které užíváte, které jste v nedávné době užíval(a) nebo které možná budete užívat</w:t>
      </w:r>
      <w:r w:rsidR="00FD7B66" w:rsidRPr="00DF14D0">
        <w:t xml:space="preserve"> včetně léků dostupných bez lékařského předpisu a vitamínů.</w:t>
      </w:r>
    </w:p>
    <w:p w14:paraId="76975E89" w14:textId="77777777" w:rsidR="00FC6414" w:rsidRPr="00DF14D0" w:rsidRDefault="00FC6414" w:rsidP="003E2206">
      <w:pPr>
        <w:numPr>
          <w:ilvl w:val="12"/>
          <w:numId w:val="0"/>
        </w:numPr>
        <w:ind w:right="-2"/>
      </w:pPr>
    </w:p>
    <w:p w14:paraId="2812B4B8" w14:textId="77777777" w:rsidR="00FC6414" w:rsidRPr="00DF14D0" w:rsidRDefault="008032FD" w:rsidP="003E2206">
      <w:pPr>
        <w:keepNext/>
        <w:numPr>
          <w:ilvl w:val="12"/>
          <w:numId w:val="0"/>
        </w:numPr>
        <w:ind w:right="-2"/>
      </w:pPr>
      <w:r w:rsidRPr="00DF14D0">
        <w:rPr>
          <w:b/>
          <w:bCs/>
        </w:rPr>
        <w:t>Některé běžně užívané léky s přípravkem Revolade vzájemně působí</w:t>
      </w:r>
      <w:r w:rsidRPr="00DF14D0">
        <w:t xml:space="preserve"> – včetně léků a minerálů vydávaných pouze na lékařský předpis i dostupných bez něho. Toto se týká:</w:t>
      </w:r>
    </w:p>
    <w:p w14:paraId="70ABAF90" w14:textId="7A402A2F" w:rsidR="00FC6414" w:rsidRPr="00DF14D0" w:rsidRDefault="008032FD" w:rsidP="003E2206">
      <w:pPr>
        <w:numPr>
          <w:ilvl w:val="0"/>
          <w:numId w:val="84"/>
        </w:numPr>
        <w:tabs>
          <w:tab w:val="left" w:pos="567"/>
        </w:tabs>
        <w:ind w:left="567" w:right="-2" w:hanging="567"/>
      </w:pPr>
      <w:r w:rsidRPr="00DF14D0">
        <w:t xml:space="preserve">antacid, k léčbě </w:t>
      </w:r>
      <w:r w:rsidRPr="00DF14D0">
        <w:rPr>
          <w:b/>
          <w:bCs/>
        </w:rPr>
        <w:t xml:space="preserve">poruch trávení, pálení žáhy </w:t>
      </w:r>
      <w:r w:rsidRPr="00DF14D0">
        <w:t>nebo</w:t>
      </w:r>
      <w:r w:rsidRPr="00DF14D0">
        <w:rPr>
          <w:b/>
          <w:bCs/>
        </w:rPr>
        <w:t xml:space="preserve"> žaludečních vředů </w:t>
      </w:r>
      <w:r w:rsidRPr="00DF14D0">
        <w:rPr>
          <w:bCs/>
          <w:i/>
        </w:rPr>
        <w:t>(</w:t>
      </w:r>
      <w:r w:rsidRPr="00DF14D0">
        <w:rPr>
          <w:bCs/>
        </w:rPr>
        <w:t>viz také bod</w:t>
      </w:r>
      <w:r w:rsidR="00832C15" w:rsidRPr="00DF14D0">
        <w:rPr>
          <w:bCs/>
        </w:rPr>
        <w:t> </w:t>
      </w:r>
      <w:r w:rsidR="00E07FC9" w:rsidRPr="00DF14D0">
        <w:rPr>
          <w:bCs/>
        </w:rPr>
        <w:t>3</w:t>
      </w:r>
      <w:r w:rsidR="00C21DD5">
        <w:rPr>
          <w:bCs/>
        </w:rPr>
        <w:t xml:space="preserve"> </w:t>
      </w:r>
      <w:r w:rsidR="00E07FC9" w:rsidRPr="00DF14D0">
        <w:rPr>
          <w:bCs/>
          <w:i/>
        </w:rPr>
        <w:t>„</w:t>
      </w:r>
      <w:r w:rsidR="00106B9A" w:rsidRPr="00DF14D0">
        <w:rPr>
          <w:b/>
          <w:bCs/>
          <w:i/>
        </w:rPr>
        <w:t>Kdy se užívá</w:t>
      </w:r>
      <w:r w:rsidR="00E07FC9" w:rsidRPr="00DF14D0">
        <w:rPr>
          <w:bCs/>
          <w:i/>
        </w:rPr>
        <w:t>“</w:t>
      </w:r>
      <w:r w:rsidRPr="00DF14D0">
        <w:rPr>
          <w:bCs/>
          <w:i/>
        </w:rPr>
        <w:t>)</w:t>
      </w:r>
      <w:r w:rsidR="00DB2EB1" w:rsidRPr="00DF14D0">
        <w:rPr>
          <w:bCs/>
          <w:i/>
        </w:rPr>
        <w:t>;</w:t>
      </w:r>
    </w:p>
    <w:p w14:paraId="057B1469" w14:textId="77777777" w:rsidR="00FC6414" w:rsidRPr="00DF14D0" w:rsidRDefault="00FC6414" w:rsidP="003E2206">
      <w:pPr>
        <w:numPr>
          <w:ilvl w:val="0"/>
          <w:numId w:val="84"/>
        </w:numPr>
        <w:tabs>
          <w:tab w:val="left" w:pos="567"/>
        </w:tabs>
        <w:ind w:left="567" w:right="-2" w:hanging="567"/>
      </w:pPr>
      <w:r w:rsidRPr="00DF14D0">
        <w:t>lék</w:t>
      </w:r>
      <w:r w:rsidR="008032FD" w:rsidRPr="00DF14D0">
        <w:t xml:space="preserve">ů nazývaných statiny, ke </w:t>
      </w:r>
      <w:r w:rsidR="008032FD" w:rsidRPr="00DF14D0">
        <w:rPr>
          <w:b/>
          <w:bCs/>
        </w:rPr>
        <w:t>snížení cholesterolu</w:t>
      </w:r>
      <w:r w:rsidR="00225A36" w:rsidRPr="00DF14D0">
        <w:rPr>
          <w:b/>
          <w:bCs/>
        </w:rPr>
        <w:t>;</w:t>
      </w:r>
    </w:p>
    <w:p w14:paraId="5DCAC59A" w14:textId="77777777" w:rsidR="00923825" w:rsidRPr="00DF14D0" w:rsidRDefault="008032FD" w:rsidP="003E2206">
      <w:pPr>
        <w:numPr>
          <w:ilvl w:val="0"/>
          <w:numId w:val="84"/>
        </w:numPr>
        <w:tabs>
          <w:tab w:val="left" w:pos="567"/>
        </w:tabs>
        <w:ind w:left="567" w:right="-2" w:hanging="567"/>
      </w:pPr>
      <w:r w:rsidRPr="00DF14D0">
        <w:rPr>
          <w:bCs/>
        </w:rPr>
        <w:t>některých léků k léčbě</w:t>
      </w:r>
      <w:r w:rsidR="00ED502E" w:rsidRPr="00DF14D0">
        <w:rPr>
          <w:b/>
          <w:bCs/>
        </w:rPr>
        <w:t xml:space="preserve"> HIV inf</w:t>
      </w:r>
      <w:r w:rsidR="00007E84" w:rsidRPr="00DF14D0">
        <w:rPr>
          <w:b/>
          <w:bCs/>
        </w:rPr>
        <w:t>e</w:t>
      </w:r>
      <w:r w:rsidRPr="00DF14D0">
        <w:rPr>
          <w:b/>
          <w:bCs/>
        </w:rPr>
        <w:t>kce</w:t>
      </w:r>
      <w:r w:rsidRPr="00DF14D0">
        <w:rPr>
          <w:bCs/>
        </w:rPr>
        <w:t xml:space="preserve">, jako jsou lopinavir </w:t>
      </w:r>
      <w:r w:rsidR="002B080F" w:rsidRPr="00DF14D0">
        <w:rPr>
          <w:bCs/>
        </w:rPr>
        <w:t>a/</w:t>
      </w:r>
      <w:r w:rsidRPr="00DF14D0">
        <w:rPr>
          <w:bCs/>
        </w:rPr>
        <w:t>nebo ritonavir</w:t>
      </w:r>
      <w:r w:rsidR="00DB2EB1" w:rsidRPr="00DF14D0">
        <w:rPr>
          <w:bCs/>
        </w:rPr>
        <w:t>;</w:t>
      </w:r>
    </w:p>
    <w:p w14:paraId="470B8D65" w14:textId="77777777" w:rsidR="00990795" w:rsidRPr="00DF14D0" w:rsidRDefault="00990795" w:rsidP="003E2206">
      <w:pPr>
        <w:numPr>
          <w:ilvl w:val="0"/>
          <w:numId w:val="84"/>
        </w:numPr>
        <w:tabs>
          <w:tab w:val="left" w:pos="567"/>
        </w:tabs>
        <w:ind w:left="567" w:right="-2" w:hanging="567"/>
      </w:pPr>
      <w:r w:rsidRPr="00DF14D0">
        <w:rPr>
          <w:bCs/>
        </w:rPr>
        <w:lastRenderedPageBreak/>
        <w:t>cyklosporin</w:t>
      </w:r>
      <w:r w:rsidR="00180618" w:rsidRPr="00DF14D0">
        <w:rPr>
          <w:bCs/>
        </w:rPr>
        <w:t>u</w:t>
      </w:r>
      <w:r w:rsidRPr="00DF14D0">
        <w:rPr>
          <w:bCs/>
        </w:rPr>
        <w:t xml:space="preserve"> užív</w:t>
      </w:r>
      <w:r w:rsidR="00180618" w:rsidRPr="00DF14D0">
        <w:rPr>
          <w:bCs/>
        </w:rPr>
        <w:t>a</w:t>
      </w:r>
      <w:r w:rsidRPr="00DF14D0">
        <w:rPr>
          <w:bCs/>
        </w:rPr>
        <w:t>n</w:t>
      </w:r>
      <w:r w:rsidR="00180618" w:rsidRPr="00DF14D0">
        <w:rPr>
          <w:bCs/>
        </w:rPr>
        <w:t>ého</w:t>
      </w:r>
      <w:r w:rsidRPr="00DF14D0">
        <w:rPr>
          <w:bCs/>
        </w:rPr>
        <w:t xml:space="preserve"> v souvislosti s </w:t>
      </w:r>
      <w:r w:rsidRPr="00DF14D0">
        <w:rPr>
          <w:b/>
          <w:bCs/>
        </w:rPr>
        <w:t>transplantacemi</w:t>
      </w:r>
      <w:r w:rsidRPr="00DF14D0">
        <w:rPr>
          <w:bCs/>
        </w:rPr>
        <w:t xml:space="preserve"> nebo </w:t>
      </w:r>
      <w:r w:rsidRPr="00DF14D0">
        <w:rPr>
          <w:b/>
          <w:bCs/>
        </w:rPr>
        <w:t>nemocemi imunitního systému</w:t>
      </w:r>
      <w:r w:rsidRPr="00DF14D0">
        <w:rPr>
          <w:bCs/>
        </w:rPr>
        <w:t>;</w:t>
      </w:r>
    </w:p>
    <w:p w14:paraId="213C3D7A" w14:textId="77777777" w:rsidR="00990795" w:rsidRPr="00DF14D0" w:rsidRDefault="00FC6414" w:rsidP="003E2206">
      <w:pPr>
        <w:numPr>
          <w:ilvl w:val="0"/>
          <w:numId w:val="84"/>
        </w:numPr>
        <w:tabs>
          <w:tab w:val="left" w:pos="567"/>
        </w:tabs>
        <w:ind w:left="567" w:right="-2" w:hanging="567"/>
      </w:pPr>
      <w:r w:rsidRPr="00DF14D0">
        <w:t>minerál</w:t>
      </w:r>
      <w:r w:rsidR="008032FD" w:rsidRPr="00DF14D0">
        <w:t xml:space="preserve">ů, jako je železo, vápník, hořčík, hliník, selen a zinek, které mohou být ve </w:t>
      </w:r>
      <w:r w:rsidR="008032FD" w:rsidRPr="00DF14D0">
        <w:rPr>
          <w:b/>
          <w:bCs/>
        </w:rPr>
        <w:t xml:space="preserve">vitaminových a minerálních doplňcích </w:t>
      </w:r>
      <w:r w:rsidR="008032FD" w:rsidRPr="00DF14D0">
        <w:rPr>
          <w:bCs/>
          <w:i/>
        </w:rPr>
        <w:t>(</w:t>
      </w:r>
      <w:r w:rsidR="008032FD" w:rsidRPr="00DF14D0">
        <w:rPr>
          <w:bCs/>
        </w:rPr>
        <w:t xml:space="preserve">viz také </w:t>
      </w:r>
      <w:r w:rsidR="003B0E7C" w:rsidRPr="00DF14D0">
        <w:rPr>
          <w:bCs/>
        </w:rPr>
        <w:t>bod </w:t>
      </w:r>
      <w:r w:rsidR="008032FD" w:rsidRPr="00DF14D0">
        <w:rPr>
          <w:bCs/>
        </w:rPr>
        <w:t>3</w:t>
      </w:r>
      <w:r w:rsidR="00E07FC9" w:rsidRPr="00DF14D0">
        <w:rPr>
          <w:bCs/>
          <w:i/>
        </w:rPr>
        <w:t xml:space="preserve"> </w:t>
      </w:r>
      <w:r w:rsidR="00E07FC9" w:rsidRPr="00DF14D0">
        <w:rPr>
          <w:b/>
          <w:bCs/>
          <w:i/>
        </w:rPr>
        <w:t>„Kdy se užívá“</w:t>
      </w:r>
      <w:r w:rsidR="008032FD" w:rsidRPr="00DF14D0">
        <w:rPr>
          <w:bCs/>
          <w:i/>
        </w:rPr>
        <w:t>)</w:t>
      </w:r>
      <w:r w:rsidR="00DB2EB1" w:rsidRPr="00DF14D0">
        <w:rPr>
          <w:bCs/>
        </w:rPr>
        <w:t>;</w:t>
      </w:r>
    </w:p>
    <w:p w14:paraId="1F0F265F" w14:textId="77777777" w:rsidR="00FC6414" w:rsidRPr="00DF14D0" w:rsidRDefault="008032FD" w:rsidP="003E2206">
      <w:pPr>
        <w:numPr>
          <w:ilvl w:val="0"/>
          <w:numId w:val="84"/>
        </w:numPr>
        <w:tabs>
          <w:tab w:val="left" w:pos="567"/>
        </w:tabs>
        <w:ind w:left="567" w:right="-2" w:hanging="567"/>
      </w:pPr>
      <w:r w:rsidRPr="00DF14D0">
        <w:t>léků, jako je metotrexát a topotekan, k léčbě</w:t>
      </w:r>
      <w:r w:rsidRPr="00DF14D0">
        <w:rPr>
          <w:b/>
          <w:bCs/>
        </w:rPr>
        <w:t xml:space="preserve"> nádorového onemocnění</w:t>
      </w:r>
      <w:r w:rsidR="00C6763E" w:rsidRPr="00DF14D0">
        <w:rPr>
          <w:b/>
          <w:bCs/>
        </w:rPr>
        <w:t>.</w:t>
      </w:r>
    </w:p>
    <w:p w14:paraId="233FD511" w14:textId="3BA0F708" w:rsidR="00FC6414" w:rsidRPr="00DF14D0" w:rsidRDefault="008032FD" w:rsidP="003E2206">
      <w:pPr>
        <w:numPr>
          <w:ilvl w:val="0"/>
          <w:numId w:val="33"/>
        </w:numPr>
        <w:ind w:left="567" w:right="-2" w:hanging="567"/>
      </w:pPr>
      <w:r w:rsidRPr="00DF14D0">
        <w:t xml:space="preserve">Pokud kterékoli z nich užíváte, </w:t>
      </w:r>
      <w:r w:rsidRPr="00DF14D0">
        <w:rPr>
          <w:b/>
          <w:bCs/>
        </w:rPr>
        <w:t>řekněte to svému lékaři.</w:t>
      </w:r>
      <w:r w:rsidRPr="00DF14D0">
        <w:t xml:space="preserve"> Některé z nich se s přípravkem Revolade užívat nemohou, u některých může být nutná úprava dávky, nebo může být nutné změnit čas jejich podávání ve vztahu k přípravku Revolade. Váš lékař zkontroluje všechny léky, které užíváte, a tam, kde to bude nutné, Vám doporučí vhodnou náhradu.</w:t>
      </w:r>
    </w:p>
    <w:p w14:paraId="62DDBCBF" w14:textId="77777777" w:rsidR="00FC6414" w:rsidRPr="00DF14D0" w:rsidRDefault="00FC6414" w:rsidP="003E2206">
      <w:pPr>
        <w:ind w:right="-2"/>
      </w:pPr>
    </w:p>
    <w:p w14:paraId="6F9EE7D7" w14:textId="77777777" w:rsidR="00FC6414" w:rsidRPr="00DF14D0" w:rsidRDefault="008032FD" w:rsidP="003E2206">
      <w:pPr>
        <w:ind w:left="0" w:right="-2" w:firstLine="0"/>
      </w:pPr>
      <w:r w:rsidRPr="00DF14D0">
        <w:t>Pokud zároveň užíváte léky k prevenci tvorby krevních sraženin</w:t>
      </w:r>
      <w:r w:rsidR="00FC6414" w:rsidRPr="00DF14D0">
        <w:t>, je u Vás vyšší riziko krvácení. Váš lékař si o tom s Vámi promluví.</w:t>
      </w:r>
    </w:p>
    <w:p w14:paraId="3E3117FE" w14:textId="77777777" w:rsidR="00A72161" w:rsidRPr="00DF14D0" w:rsidRDefault="00A72161" w:rsidP="003E2206">
      <w:pPr>
        <w:ind w:left="0" w:right="-2" w:firstLine="0"/>
      </w:pPr>
    </w:p>
    <w:p w14:paraId="7C7252E5" w14:textId="77777777" w:rsidR="00FC6414" w:rsidRPr="00DF14D0" w:rsidRDefault="008032FD" w:rsidP="003E2206">
      <w:pPr>
        <w:ind w:left="0" w:firstLine="0"/>
        <w:rPr>
          <w:b/>
        </w:rPr>
      </w:pPr>
      <w:r w:rsidRPr="00DF14D0">
        <w:t>Pokud užíváte</w:t>
      </w:r>
      <w:r w:rsidRPr="00DF14D0">
        <w:rPr>
          <w:b/>
        </w:rPr>
        <w:t xml:space="preserve"> kortikosteroidy, danazol </w:t>
      </w:r>
      <w:r w:rsidRPr="00DF14D0">
        <w:t>a/nebo</w:t>
      </w:r>
      <w:r w:rsidRPr="00DF14D0">
        <w:rPr>
          <w:b/>
        </w:rPr>
        <w:t xml:space="preserve"> azathioprin</w:t>
      </w:r>
      <w:r w:rsidRPr="00DF14D0">
        <w:t xml:space="preserve">, může být nutné </w:t>
      </w:r>
      <w:r w:rsidR="00533749" w:rsidRPr="00DF14D0">
        <w:t>užívat nižší</w:t>
      </w:r>
      <w:r w:rsidRPr="00DF14D0">
        <w:t xml:space="preserve"> dávky nebo je úplně vysadit, pokud je užíváte společně s přípravkem Revolade.</w:t>
      </w:r>
    </w:p>
    <w:p w14:paraId="48E32369" w14:textId="77777777" w:rsidR="00FC6414" w:rsidRPr="00DF14D0" w:rsidRDefault="00FC6414" w:rsidP="003E2206">
      <w:pPr>
        <w:numPr>
          <w:ilvl w:val="12"/>
          <w:numId w:val="0"/>
        </w:numPr>
      </w:pPr>
    </w:p>
    <w:p w14:paraId="4CD255AD" w14:textId="77777777" w:rsidR="00FC6414" w:rsidRPr="00DF14D0" w:rsidRDefault="00DE4835" w:rsidP="003E2206">
      <w:pPr>
        <w:keepNext/>
        <w:numPr>
          <w:ilvl w:val="12"/>
          <w:numId w:val="0"/>
        </w:numPr>
        <w:rPr>
          <w:b/>
          <w:bCs/>
        </w:rPr>
      </w:pPr>
      <w:r w:rsidRPr="00DF14D0">
        <w:rPr>
          <w:b/>
          <w:bCs/>
        </w:rPr>
        <w:t>Přípravek</w:t>
      </w:r>
      <w:r w:rsidR="008032FD" w:rsidRPr="00DF14D0">
        <w:rPr>
          <w:b/>
          <w:bCs/>
        </w:rPr>
        <w:t xml:space="preserve"> Revolade s jídlem a pitím</w:t>
      </w:r>
    </w:p>
    <w:p w14:paraId="3C2DA238" w14:textId="3832EA29" w:rsidR="00FC6414" w:rsidRPr="00DF14D0" w:rsidRDefault="008032FD" w:rsidP="003E2206">
      <w:pPr>
        <w:numPr>
          <w:ilvl w:val="12"/>
          <w:numId w:val="0"/>
        </w:numPr>
        <w:ind w:right="-2"/>
        <w:rPr>
          <w:i/>
          <w:iCs/>
        </w:rPr>
      </w:pPr>
      <w:r w:rsidRPr="00DF14D0">
        <w:t xml:space="preserve">Neužívejte přípravek Revolade spolu s mléčnými výrobky nebo nápoji, protože </w:t>
      </w:r>
      <w:r w:rsidR="00E07FC9" w:rsidRPr="00DF14D0">
        <w:t>vápník z mléčných výrobků ovli</w:t>
      </w:r>
      <w:r w:rsidR="00106B9A" w:rsidRPr="00DF14D0">
        <w:t xml:space="preserve">vňuje </w:t>
      </w:r>
      <w:r w:rsidRPr="00DF14D0">
        <w:t xml:space="preserve">vstřebávání tohoto léku. Pro další podrobnosti viz </w:t>
      </w:r>
      <w:r w:rsidR="002B15A6" w:rsidRPr="00DF14D0">
        <w:t>bod </w:t>
      </w:r>
      <w:r w:rsidRPr="00DF14D0">
        <w:t>3</w:t>
      </w:r>
      <w:r w:rsidR="00106B9A" w:rsidRPr="00DF14D0">
        <w:t xml:space="preserve"> </w:t>
      </w:r>
      <w:r w:rsidR="00106B9A" w:rsidRPr="00DF14D0">
        <w:rPr>
          <w:b/>
        </w:rPr>
        <w:t>„</w:t>
      </w:r>
      <w:r w:rsidR="00106B9A" w:rsidRPr="00DF14D0">
        <w:rPr>
          <w:b/>
          <w:i/>
        </w:rPr>
        <w:t>Kdy se užívá</w:t>
      </w:r>
      <w:r w:rsidR="00106B9A" w:rsidRPr="00DF14D0">
        <w:rPr>
          <w:b/>
        </w:rPr>
        <w:t>“</w:t>
      </w:r>
      <w:r w:rsidR="00106B9A" w:rsidRPr="00DF14D0">
        <w:rPr>
          <w:i/>
          <w:iCs/>
        </w:rPr>
        <w:t>.</w:t>
      </w:r>
    </w:p>
    <w:p w14:paraId="144DE769" w14:textId="77777777" w:rsidR="00807F98" w:rsidRPr="00DF14D0" w:rsidRDefault="00807F98" w:rsidP="003E2206">
      <w:pPr>
        <w:numPr>
          <w:ilvl w:val="12"/>
          <w:numId w:val="0"/>
        </w:numPr>
        <w:ind w:right="-2"/>
      </w:pPr>
    </w:p>
    <w:p w14:paraId="3DB5060D" w14:textId="77777777" w:rsidR="00FC6414" w:rsidRPr="00DF14D0" w:rsidRDefault="008032FD" w:rsidP="003E2206">
      <w:pPr>
        <w:numPr>
          <w:ilvl w:val="12"/>
          <w:numId w:val="0"/>
        </w:numPr>
        <w:ind w:right="-2"/>
        <w:rPr>
          <w:b/>
          <w:bCs/>
        </w:rPr>
      </w:pPr>
      <w:r w:rsidRPr="00DF14D0">
        <w:rPr>
          <w:b/>
          <w:bCs/>
        </w:rPr>
        <w:t>Těhotenství a kojení</w:t>
      </w:r>
    </w:p>
    <w:p w14:paraId="64B5F40A" w14:textId="77777777" w:rsidR="00FC6414" w:rsidRPr="00DF14D0" w:rsidRDefault="008032FD" w:rsidP="003E2206">
      <w:pPr>
        <w:keepNext/>
        <w:numPr>
          <w:ilvl w:val="12"/>
          <w:numId w:val="0"/>
        </w:numPr>
      </w:pPr>
      <w:r w:rsidRPr="00DF14D0">
        <w:rPr>
          <w:b/>
          <w:bCs/>
        </w:rPr>
        <w:t>Pokud jste těhotná, neužívejte přípravek Revolade</w:t>
      </w:r>
      <w:r w:rsidRPr="00DF14D0">
        <w:t>, pokud Vám jej lékař výslovně nedoporučí. Účinky přípravku Revolade v průběhu těhotenství nejsou známy.</w:t>
      </w:r>
    </w:p>
    <w:p w14:paraId="3360233D" w14:textId="77777777" w:rsidR="00FC6414" w:rsidRPr="00DF14D0" w:rsidRDefault="008032FD" w:rsidP="003E2206">
      <w:pPr>
        <w:numPr>
          <w:ilvl w:val="0"/>
          <w:numId w:val="91"/>
        </w:numPr>
        <w:tabs>
          <w:tab w:val="left" w:pos="567"/>
        </w:tabs>
        <w:ind w:left="567" w:right="-2" w:hanging="567"/>
      </w:pPr>
      <w:r w:rsidRPr="00DF14D0">
        <w:rPr>
          <w:b/>
          <w:bCs/>
        </w:rPr>
        <w:t>Pokud jste těhotná</w:t>
      </w:r>
      <w:r w:rsidRPr="00DF14D0">
        <w:t xml:space="preserve">, domníváte se, že můžete být těhotná, nebo plánujete otěhotnět, </w:t>
      </w:r>
      <w:r w:rsidRPr="00DF14D0">
        <w:rPr>
          <w:b/>
          <w:bCs/>
        </w:rPr>
        <w:t>řekněte to svému lékaři</w:t>
      </w:r>
      <w:r w:rsidRPr="00DF14D0">
        <w:t>.</w:t>
      </w:r>
    </w:p>
    <w:p w14:paraId="0A349B74" w14:textId="77777777" w:rsidR="00FC6414" w:rsidRPr="00DF14D0" w:rsidRDefault="008032FD" w:rsidP="003E2206">
      <w:pPr>
        <w:numPr>
          <w:ilvl w:val="0"/>
          <w:numId w:val="91"/>
        </w:numPr>
        <w:tabs>
          <w:tab w:val="left" w:pos="567"/>
        </w:tabs>
        <w:ind w:left="567" w:right="-2" w:hanging="567"/>
      </w:pPr>
      <w:r w:rsidRPr="00DF14D0">
        <w:t xml:space="preserve">Pokud užíváte přípravek Revolade, </w:t>
      </w:r>
      <w:r w:rsidRPr="00DF14D0">
        <w:rPr>
          <w:b/>
          <w:bCs/>
        </w:rPr>
        <w:t>používejte spolehlivou metodu antikoncepce</w:t>
      </w:r>
      <w:r w:rsidRPr="00DF14D0">
        <w:t xml:space="preserve"> k zabránění otěhotnění.</w:t>
      </w:r>
    </w:p>
    <w:p w14:paraId="1F3C5EC6" w14:textId="77777777" w:rsidR="00FC6414" w:rsidRPr="00DF14D0" w:rsidRDefault="008032FD" w:rsidP="003E2206">
      <w:pPr>
        <w:numPr>
          <w:ilvl w:val="0"/>
          <w:numId w:val="91"/>
        </w:numPr>
        <w:tabs>
          <w:tab w:val="left" w:pos="567"/>
        </w:tabs>
        <w:ind w:left="567" w:right="-2" w:hanging="567"/>
      </w:pPr>
      <w:r w:rsidRPr="00DF14D0">
        <w:rPr>
          <w:b/>
          <w:bCs/>
        </w:rPr>
        <w:t>Pokud v průběhu léčby</w:t>
      </w:r>
      <w:r w:rsidRPr="00DF14D0">
        <w:t xml:space="preserve"> přípravkem Revolade </w:t>
      </w:r>
      <w:r w:rsidRPr="00DF14D0">
        <w:rPr>
          <w:b/>
          <w:bCs/>
        </w:rPr>
        <w:t>otěhotníte</w:t>
      </w:r>
      <w:r w:rsidRPr="00DF14D0">
        <w:t>, řekněte to svému lékaři.</w:t>
      </w:r>
    </w:p>
    <w:p w14:paraId="6A0C9D28" w14:textId="77777777" w:rsidR="00FC6414" w:rsidRPr="00DF14D0" w:rsidRDefault="00FC6414" w:rsidP="003E2206">
      <w:pPr>
        <w:ind w:right="-2"/>
      </w:pPr>
    </w:p>
    <w:p w14:paraId="00F5EF76" w14:textId="77777777" w:rsidR="00FC6414" w:rsidRPr="00DF14D0" w:rsidRDefault="008032FD" w:rsidP="003E2206">
      <w:pPr>
        <w:keepNext/>
        <w:ind w:left="0" w:right="-2" w:firstLine="0"/>
      </w:pPr>
      <w:r w:rsidRPr="00DF14D0">
        <w:rPr>
          <w:b/>
          <w:bCs/>
        </w:rPr>
        <w:t>Pokud užíváte přípravek Revolade, nekojte</w:t>
      </w:r>
      <w:r w:rsidRPr="00DF14D0">
        <w:t>. Není známo, zda přípravek Revolade prochází do mateřského mléka.</w:t>
      </w:r>
    </w:p>
    <w:p w14:paraId="75F032DE" w14:textId="2931C905" w:rsidR="00FC6414" w:rsidRPr="00DF14D0" w:rsidRDefault="008032FD" w:rsidP="003E2206">
      <w:pPr>
        <w:numPr>
          <w:ilvl w:val="0"/>
          <w:numId w:val="85"/>
        </w:numPr>
        <w:tabs>
          <w:tab w:val="left" w:pos="567"/>
        </w:tabs>
        <w:ind w:left="567" w:right="-2" w:hanging="567"/>
      </w:pPr>
      <w:r w:rsidRPr="00DF14D0">
        <w:rPr>
          <w:b/>
          <w:bCs/>
        </w:rPr>
        <w:t>Pokud kojíte</w:t>
      </w:r>
      <w:r w:rsidRPr="00DF14D0">
        <w:t xml:space="preserve"> nebo kojení plánujete, řekněte to svému lékaři.</w:t>
      </w:r>
    </w:p>
    <w:p w14:paraId="1ADC66EA" w14:textId="77777777" w:rsidR="00FC6414" w:rsidRPr="00DF14D0" w:rsidRDefault="00FC6414" w:rsidP="003E2206">
      <w:pPr>
        <w:numPr>
          <w:ilvl w:val="12"/>
          <w:numId w:val="0"/>
        </w:numPr>
        <w:ind w:right="-2"/>
      </w:pPr>
    </w:p>
    <w:p w14:paraId="1464CC31" w14:textId="77777777" w:rsidR="00FC6414" w:rsidRPr="00DF14D0" w:rsidRDefault="008032FD" w:rsidP="003E2206">
      <w:pPr>
        <w:keepNext/>
        <w:numPr>
          <w:ilvl w:val="12"/>
          <w:numId w:val="0"/>
        </w:numPr>
        <w:rPr>
          <w:b/>
          <w:bCs/>
        </w:rPr>
      </w:pPr>
      <w:r w:rsidRPr="00DF14D0">
        <w:rPr>
          <w:b/>
          <w:bCs/>
        </w:rPr>
        <w:t>Řízení dopravních prostředků a obsluha strojů</w:t>
      </w:r>
    </w:p>
    <w:p w14:paraId="79FA3B94" w14:textId="77777777" w:rsidR="00FC6414" w:rsidRPr="00DF14D0" w:rsidRDefault="008032FD" w:rsidP="003E2206">
      <w:pPr>
        <w:keepNext/>
        <w:numPr>
          <w:ilvl w:val="12"/>
          <w:numId w:val="0"/>
        </w:numPr>
      </w:pPr>
      <w:r w:rsidRPr="00DF14D0">
        <w:rPr>
          <w:b/>
          <w:bCs/>
        </w:rPr>
        <w:t>Přípravek Revolade může způsobovat závratě</w:t>
      </w:r>
      <w:r w:rsidR="00B75939" w:rsidRPr="00DF14D0">
        <w:t xml:space="preserve"> a další nežádoucí účinky, které mohou způsobit snížení pozornosti.</w:t>
      </w:r>
    </w:p>
    <w:p w14:paraId="0FCC9D6C" w14:textId="77777777" w:rsidR="00B75939" w:rsidRPr="00DF14D0" w:rsidDel="00431AAC" w:rsidRDefault="008032FD" w:rsidP="003E2206">
      <w:pPr>
        <w:pStyle w:val="Action"/>
        <w:numPr>
          <w:ilvl w:val="0"/>
          <w:numId w:val="85"/>
        </w:numPr>
        <w:tabs>
          <w:tab w:val="clear" w:pos="851"/>
          <w:tab w:val="left" w:pos="567"/>
        </w:tabs>
        <w:spacing w:before="0"/>
        <w:ind w:left="567" w:hanging="567"/>
        <w:rPr>
          <w:b/>
          <w:lang w:val="cs-CZ"/>
        </w:rPr>
      </w:pPr>
      <w:r w:rsidRPr="00DF14D0">
        <w:rPr>
          <w:b/>
          <w:lang w:val="cs-CZ"/>
        </w:rPr>
        <w:t>Neřiďte ani neobsluhujte stroje</w:t>
      </w:r>
      <w:r w:rsidR="00501A91" w:rsidRPr="00DF14D0">
        <w:rPr>
          <w:b/>
          <w:lang w:val="cs-CZ"/>
        </w:rPr>
        <w:t>,</w:t>
      </w:r>
      <w:r w:rsidRPr="00DF14D0">
        <w:rPr>
          <w:b/>
          <w:lang w:val="cs-CZ"/>
        </w:rPr>
        <w:t xml:space="preserve"> </w:t>
      </w:r>
      <w:r w:rsidRPr="00DF14D0">
        <w:rPr>
          <w:lang w:val="cs-CZ"/>
        </w:rPr>
        <w:t>pokud si nejste jistý(á), že nejste lékem ovlivněn(a).</w:t>
      </w:r>
    </w:p>
    <w:p w14:paraId="37BFE711" w14:textId="77777777" w:rsidR="00FC6414" w:rsidRPr="00DF14D0" w:rsidRDefault="00FC6414" w:rsidP="003E2206">
      <w:pPr>
        <w:numPr>
          <w:ilvl w:val="12"/>
          <w:numId w:val="0"/>
        </w:numPr>
        <w:ind w:right="-2"/>
      </w:pPr>
    </w:p>
    <w:p w14:paraId="58103ECE" w14:textId="77777777" w:rsidR="00501A91" w:rsidRPr="00DF14D0" w:rsidRDefault="00037E87" w:rsidP="003E2206">
      <w:pPr>
        <w:keepNext/>
        <w:numPr>
          <w:ilvl w:val="12"/>
          <w:numId w:val="0"/>
        </w:numPr>
        <w:rPr>
          <w:b/>
        </w:rPr>
      </w:pPr>
      <w:r w:rsidRPr="00DF14D0">
        <w:rPr>
          <w:b/>
        </w:rPr>
        <w:t>Přípravek Revolade obsahuje sodík</w:t>
      </w:r>
    </w:p>
    <w:p w14:paraId="0246578E" w14:textId="55AEBD9A" w:rsidR="00037E87" w:rsidRPr="00DF14D0" w:rsidRDefault="00037E87" w:rsidP="003E2206">
      <w:pPr>
        <w:numPr>
          <w:ilvl w:val="12"/>
          <w:numId w:val="0"/>
        </w:numPr>
        <w:ind w:right="-2"/>
      </w:pPr>
      <w:r w:rsidRPr="00DF14D0">
        <w:t xml:space="preserve">Tento léčivý přípravek obsahuje méně než 1 mmol </w:t>
      </w:r>
      <w:r w:rsidR="00204C39" w:rsidRPr="00DF14D0">
        <w:t xml:space="preserve">(23 mg) sodíku </w:t>
      </w:r>
      <w:r w:rsidRPr="00DF14D0">
        <w:t>v jedné tabletě, to znamená, že je v podstatě „bez sodíku“.</w:t>
      </w:r>
    </w:p>
    <w:p w14:paraId="5F999995" w14:textId="77777777" w:rsidR="00037E87" w:rsidRPr="00DF14D0" w:rsidRDefault="00037E87" w:rsidP="003E2206">
      <w:pPr>
        <w:numPr>
          <w:ilvl w:val="12"/>
          <w:numId w:val="0"/>
        </w:numPr>
        <w:ind w:right="-2"/>
      </w:pPr>
    </w:p>
    <w:p w14:paraId="22A5CF69" w14:textId="77777777" w:rsidR="00037E87" w:rsidRPr="00DF14D0" w:rsidRDefault="00037E87" w:rsidP="003E2206">
      <w:pPr>
        <w:numPr>
          <w:ilvl w:val="12"/>
          <w:numId w:val="0"/>
        </w:numPr>
        <w:ind w:right="-2"/>
      </w:pPr>
    </w:p>
    <w:p w14:paraId="4E12B74D" w14:textId="77777777" w:rsidR="00FC6414" w:rsidRPr="00DF14D0" w:rsidRDefault="00FC6414" w:rsidP="003E2206">
      <w:pPr>
        <w:keepNext/>
        <w:numPr>
          <w:ilvl w:val="12"/>
          <w:numId w:val="0"/>
        </w:numPr>
        <w:ind w:left="567" w:right="-2" w:hanging="567"/>
      </w:pPr>
      <w:r w:rsidRPr="00DF14D0">
        <w:rPr>
          <w:b/>
          <w:bCs/>
        </w:rPr>
        <w:t>3.</w:t>
      </w:r>
      <w:r w:rsidRPr="00DF14D0">
        <w:rPr>
          <w:b/>
          <w:bCs/>
        </w:rPr>
        <w:tab/>
      </w:r>
      <w:r w:rsidR="008032FD" w:rsidRPr="00DF14D0">
        <w:rPr>
          <w:b/>
          <w:bCs/>
        </w:rPr>
        <w:t>Jak se přípravek Revolade užívá</w:t>
      </w:r>
    </w:p>
    <w:p w14:paraId="3F0EDBBD" w14:textId="77777777" w:rsidR="00FC6414" w:rsidRPr="00DF14D0" w:rsidRDefault="00FC6414" w:rsidP="003E2206">
      <w:pPr>
        <w:keepNext/>
        <w:numPr>
          <w:ilvl w:val="12"/>
          <w:numId w:val="0"/>
        </w:numPr>
        <w:ind w:right="-2"/>
      </w:pPr>
    </w:p>
    <w:p w14:paraId="3810C88A" w14:textId="77777777" w:rsidR="00FC6414" w:rsidRPr="00DF14D0" w:rsidRDefault="008032FD" w:rsidP="003E2206">
      <w:pPr>
        <w:numPr>
          <w:ilvl w:val="12"/>
          <w:numId w:val="0"/>
        </w:numPr>
        <w:ind w:right="-2"/>
      </w:pPr>
      <w:r w:rsidRPr="00DF14D0">
        <w:t>Vždy užívejte tento přípravek přesně podle pokynů svého lékaře. Pokud si nejste jistý(á), poraďte se se svým lékařem nebo lékárníkem.</w:t>
      </w:r>
      <w:r w:rsidR="00B07C9D" w:rsidRPr="00DF14D0">
        <w:t xml:space="preserve"> Nikdy neměňte dávku ani sch</w:t>
      </w:r>
      <w:r w:rsidR="00B4490D" w:rsidRPr="00DF14D0">
        <w:t>é</w:t>
      </w:r>
      <w:r w:rsidR="00B07C9D" w:rsidRPr="00DF14D0">
        <w:t>ma užívání přípravku Revolade</w:t>
      </w:r>
      <w:r w:rsidR="00115323" w:rsidRPr="00DF14D0">
        <w:t>,</w:t>
      </w:r>
      <w:r w:rsidR="00B07C9D" w:rsidRPr="00DF14D0">
        <w:t xml:space="preserve"> pokud Vám lékař nebo lékárník neřekne.</w:t>
      </w:r>
      <w:r w:rsidRPr="00DF14D0">
        <w:t xml:space="preserve"> Během užívání přípravku Revolade budete </w:t>
      </w:r>
      <w:r w:rsidR="006D3A44" w:rsidRPr="00DF14D0">
        <w:t>v péči</w:t>
      </w:r>
      <w:r w:rsidRPr="00DF14D0">
        <w:t xml:space="preserve"> lékaře, který má zkušenosti s léčbou </w:t>
      </w:r>
      <w:r w:rsidR="006D3A44" w:rsidRPr="00DF14D0">
        <w:t>Vašeho onemocnění</w:t>
      </w:r>
      <w:r w:rsidRPr="00DF14D0">
        <w:t>.</w:t>
      </w:r>
    </w:p>
    <w:p w14:paraId="76EA18AB" w14:textId="77777777" w:rsidR="00FC6414" w:rsidRPr="00DF14D0" w:rsidRDefault="00FC6414" w:rsidP="003E2206">
      <w:pPr>
        <w:numPr>
          <w:ilvl w:val="12"/>
          <w:numId w:val="0"/>
        </w:numPr>
        <w:ind w:right="-2"/>
      </w:pPr>
    </w:p>
    <w:p w14:paraId="0DC13D5A" w14:textId="77777777" w:rsidR="00004435" w:rsidRDefault="008032FD" w:rsidP="003E2206">
      <w:pPr>
        <w:keepNext/>
        <w:numPr>
          <w:ilvl w:val="12"/>
          <w:numId w:val="0"/>
        </w:numPr>
        <w:rPr>
          <w:b/>
          <w:bCs/>
        </w:rPr>
      </w:pPr>
      <w:r w:rsidRPr="00DF14D0">
        <w:rPr>
          <w:b/>
          <w:bCs/>
        </w:rPr>
        <w:lastRenderedPageBreak/>
        <w:t>Jaké množství se užívá</w:t>
      </w:r>
    </w:p>
    <w:p w14:paraId="3F0F73EE" w14:textId="77777777" w:rsidR="004E4961" w:rsidRPr="00DF14D0" w:rsidRDefault="004E4961" w:rsidP="003E2206">
      <w:pPr>
        <w:keepNext/>
        <w:numPr>
          <w:ilvl w:val="12"/>
          <w:numId w:val="0"/>
        </w:numPr>
        <w:rPr>
          <w:b/>
          <w:bCs/>
        </w:rPr>
      </w:pPr>
    </w:p>
    <w:p w14:paraId="495B6875" w14:textId="77777777" w:rsidR="006D3A44" w:rsidRPr="00DF14D0" w:rsidRDefault="00A47B42" w:rsidP="003E2206">
      <w:pPr>
        <w:keepNext/>
        <w:numPr>
          <w:ilvl w:val="12"/>
          <w:numId w:val="0"/>
        </w:numPr>
        <w:rPr>
          <w:b/>
          <w:bCs/>
        </w:rPr>
      </w:pPr>
      <w:r w:rsidRPr="00DF14D0">
        <w:rPr>
          <w:b/>
          <w:bCs/>
        </w:rPr>
        <w:t>Pacienti</w:t>
      </w:r>
      <w:r w:rsidR="006D3A44" w:rsidRPr="00DF14D0">
        <w:rPr>
          <w:b/>
          <w:bCs/>
        </w:rPr>
        <w:t xml:space="preserve"> s ITP</w:t>
      </w:r>
    </w:p>
    <w:p w14:paraId="52C32446" w14:textId="75F999DB" w:rsidR="00004435" w:rsidRPr="00DF14D0" w:rsidRDefault="006D3A44" w:rsidP="003E2206">
      <w:pPr>
        <w:numPr>
          <w:ilvl w:val="12"/>
          <w:numId w:val="0"/>
        </w:numPr>
        <w:rPr>
          <w:b/>
          <w:bCs/>
        </w:rPr>
      </w:pPr>
      <w:r w:rsidRPr="00DF14D0">
        <w:rPr>
          <w:b/>
          <w:bCs/>
        </w:rPr>
        <w:t xml:space="preserve">Dospělí a děti </w:t>
      </w:r>
      <w:r w:rsidRPr="00DF14D0">
        <w:rPr>
          <w:bCs/>
        </w:rPr>
        <w:t>(od 6 do 17</w:t>
      </w:r>
      <w:r w:rsidR="00014A17" w:rsidRPr="00DF14D0">
        <w:rPr>
          <w:bCs/>
        </w:rPr>
        <w:t> </w:t>
      </w:r>
      <w:r w:rsidRPr="00DF14D0">
        <w:rPr>
          <w:bCs/>
        </w:rPr>
        <w:t>let) - o</w:t>
      </w:r>
      <w:r w:rsidR="008032FD" w:rsidRPr="00DF14D0">
        <w:rPr>
          <w:bCs/>
        </w:rPr>
        <w:t>bvyklá zahajovací dávka</w:t>
      </w:r>
      <w:r w:rsidR="008032FD" w:rsidRPr="00DF14D0">
        <w:t xml:space="preserve"> u</w:t>
      </w:r>
      <w:r w:rsidRPr="00DF14D0">
        <w:t xml:space="preserve"> </w:t>
      </w:r>
      <w:r w:rsidR="008032FD" w:rsidRPr="00DF14D0">
        <w:t>ITP je</w:t>
      </w:r>
      <w:r w:rsidR="00004435" w:rsidRPr="00DF14D0">
        <w:t xml:space="preserve"> </w:t>
      </w:r>
      <w:r w:rsidR="008032FD" w:rsidRPr="00DF14D0">
        <w:t>jedna</w:t>
      </w:r>
      <w:r w:rsidR="008032FD" w:rsidRPr="00DF14D0">
        <w:rPr>
          <w:b/>
        </w:rPr>
        <w:t xml:space="preserve"> 50mg tableta</w:t>
      </w:r>
      <w:r w:rsidR="00004435" w:rsidRPr="00DF14D0">
        <w:t xml:space="preserve"> přípravku Revolade denně. </w:t>
      </w:r>
      <w:r w:rsidR="00B4490D" w:rsidRPr="00DF14D0">
        <w:t xml:space="preserve">Jestliže jste </w:t>
      </w:r>
      <w:r w:rsidR="001E3C7F" w:rsidRPr="00DF14D0">
        <w:t>východo</w:t>
      </w:r>
      <w:r w:rsidR="009F52EF" w:rsidRPr="00DF14D0">
        <w:t>- nebo jihovýchodo</w:t>
      </w:r>
      <w:r w:rsidR="00004435" w:rsidRPr="00DF14D0">
        <w:t>asijského původu</w:t>
      </w:r>
      <w:r w:rsidR="001E3C7F" w:rsidRPr="00DF14D0">
        <w:t>,</w:t>
      </w:r>
      <w:r w:rsidR="008032FD" w:rsidRPr="00DF14D0">
        <w:t xml:space="preserve"> </w:t>
      </w:r>
      <w:r w:rsidR="00C915A3" w:rsidRPr="00DF14D0">
        <w:t xml:space="preserve">můžete </w:t>
      </w:r>
      <w:r w:rsidR="00C915A3" w:rsidRPr="00DF14D0">
        <w:rPr>
          <w:bCs/>
        </w:rPr>
        <w:t>potřebovat</w:t>
      </w:r>
      <w:r w:rsidR="00C915A3" w:rsidRPr="00DF14D0">
        <w:rPr>
          <w:b/>
          <w:bCs/>
        </w:rPr>
        <w:t xml:space="preserve"> </w:t>
      </w:r>
      <w:r w:rsidR="008032FD" w:rsidRPr="00DF14D0">
        <w:rPr>
          <w:b/>
          <w:bCs/>
        </w:rPr>
        <w:t>nižší zahajovací dávku 25 mg.</w:t>
      </w:r>
    </w:p>
    <w:p w14:paraId="23536E1E" w14:textId="77777777" w:rsidR="008C614A" w:rsidRPr="00DF14D0" w:rsidRDefault="008C614A" w:rsidP="003E2206">
      <w:pPr>
        <w:numPr>
          <w:ilvl w:val="12"/>
          <w:numId w:val="0"/>
        </w:numPr>
        <w:ind w:right="-2"/>
        <w:rPr>
          <w:bCs/>
        </w:rPr>
      </w:pPr>
    </w:p>
    <w:p w14:paraId="52B442D3" w14:textId="56B1ADED" w:rsidR="006D3A44" w:rsidRPr="00DF14D0" w:rsidRDefault="006D3A44" w:rsidP="003E2206">
      <w:pPr>
        <w:numPr>
          <w:ilvl w:val="12"/>
          <w:numId w:val="0"/>
        </w:numPr>
        <w:ind w:right="-2"/>
      </w:pPr>
      <w:r w:rsidRPr="00DF14D0">
        <w:rPr>
          <w:b/>
          <w:bCs/>
        </w:rPr>
        <w:t xml:space="preserve">Děti </w:t>
      </w:r>
      <w:r w:rsidRPr="00DF14D0">
        <w:rPr>
          <w:bCs/>
        </w:rPr>
        <w:t>(od 1</w:t>
      </w:r>
      <w:r w:rsidR="004E4961">
        <w:rPr>
          <w:bCs/>
        </w:rPr>
        <w:t> </w:t>
      </w:r>
      <w:r w:rsidR="008C2997" w:rsidRPr="00DF14D0">
        <w:rPr>
          <w:bCs/>
        </w:rPr>
        <w:t xml:space="preserve">roku </w:t>
      </w:r>
      <w:r w:rsidRPr="00DF14D0">
        <w:rPr>
          <w:bCs/>
        </w:rPr>
        <w:t>do 5</w:t>
      </w:r>
      <w:r w:rsidR="00014A17" w:rsidRPr="00DF14D0">
        <w:rPr>
          <w:bCs/>
        </w:rPr>
        <w:t> </w:t>
      </w:r>
      <w:r w:rsidRPr="00DF14D0">
        <w:rPr>
          <w:bCs/>
        </w:rPr>
        <w:t>let)</w:t>
      </w:r>
      <w:r w:rsidRPr="00DF14D0">
        <w:rPr>
          <w:b/>
          <w:bCs/>
        </w:rPr>
        <w:t xml:space="preserve"> - </w:t>
      </w:r>
      <w:r w:rsidRPr="00DF14D0">
        <w:rPr>
          <w:bCs/>
        </w:rPr>
        <w:t>obvyklá zahajovací dávka</w:t>
      </w:r>
      <w:r w:rsidRPr="00DF14D0">
        <w:t xml:space="preserve"> u ITP je jedna</w:t>
      </w:r>
      <w:r w:rsidRPr="00DF14D0">
        <w:rPr>
          <w:b/>
        </w:rPr>
        <w:t xml:space="preserve"> 25mg tableta</w:t>
      </w:r>
      <w:r w:rsidRPr="00DF14D0">
        <w:t xml:space="preserve"> přípravku Revolade denně.</w:t>
      </w:r>
    </w:p>
    <w:p w14:paraId="68746EE5" w14:textId="77777777" w:rsidR="006D3A44" w:rsidRPr="00DF14D0" w:rsidRDefault="006D3A44" w:rsidP="003E2206">
      <w:pPr>
        <w:numPr>
          <w:ilvl w:val="12"/>
          <w:numId w:val="0"/>
        </w:numPr>
        <w:ind w:right="-2"/>
      </w:pPr>
    </w:p>
    <w:p w14:paraId="55CF23A7" w14:textId="77777777" w:rsidR="006D3A44" w:rsidRPr="00DF14D0" w:rsidRDefault="00A47B42" w:rsidP="003E2206">
      <w:pPr>
        <w:keepNext/>
        <w:numPr>
          <w:ilvl w:val="12"/>
          <w:numId w:val="0"/>
        </w:numPr>
        <w:rPr>
          <w:b/>
          <w:bCs/>
        </w:rPr>
      </w:pPr>
      <w:r w:rsidRPr="00DF14D0">
        <w:rPr>
          <w:b/>
        </w:rPr>
        <w:t>Pacienti</w:t>
      </w:r>
      <w:r w:rsidR="006D3A44" w:rsidRPr="00DF14D0">
        <w:rPr>
          <w:b/>
        </w:rPr>
        <w:t xml:space="preserve"> s hepatitidou C</w:t>
      </w:r>
    </w:p>
    <w:p w14:paraId="06979D0E" w14:textId="796A47A4" w:rsidR="008C614A" w:rsidRPr="00DF14D0" w:rsidRDefault="006D3A44" w:rsidP="003E2206">
      <w:pPr>
        <w:numPr>
          <w:ilvl w:val="12"/>
          <w:numId w:val="0"/>
        </w:numPr>
      </w:pPr>
      <w:r w:rsidRPr="00DF14D0">
        <w:rPr>
          <w:b/>
          <w:bCs/>
        </w:rPr>
        <w:t xml:space="preserve">Dospělí - </w:t>
      </w:r>
      <w:r w:rsidRPr="00DF14D0">
        <w:rPr>
          <w:bCs/>
        </w:rPr>
        <w:t>o</w:t>
      </w:r>
      <w:r w:rsidR="008032FD" w:rsidRPr="00DF14D0">
        <w:rPr>
          <w:bCs/>
        </w:rPr>
        <w:t>bvyklá zahajovací dávka u hepatitid</w:t>
      </w:r>
      <w:r w:rsidR="008E171F" w:rsidRPr="00DF14D0">
        <w:rPr>
          <w:bCs/>
        </w:rPr>
        <w:t>y</w:t>
      </w:r>
      <w:r w:rsidR="008032FD" w:rsidRPr="00DF14D0">
        <w:rPr>
          <w:bCs/>
        </w:rPr>
        <w:t xml:space="preserve"> C je jedna</w:t>
      </w:r>
      <w:r w:rsidR="008032FD" w:rsidRPr="00DF14D0">
        <w:rPr>
          <w:b/>
          <w:bCs/>
        </w:rPr>
        <w:t xml:space="preserve"> 25mg tableta </w:t>
      </w:r>
      <w:r w:rsidR="008032FD" w:rsidRPr="00DF14D0">
        <w:rPr>
          <w:bCs/>
        </w:rPr>
        <w:t>přípravku Revolade denně.</w:t>
      </w:r>
      <w:r w:rsidR="008032FD" w:rsidRPr="00DF14D0">
        <w:rPr>
          <w:b/>
          <w:bCs/>
        </w:rPr>
        <w:t xml:space="preserve"> </w:t>
      </w:r>
      <w:r w:rsidR="00C915A3" w:rsidRPr="00DF14D0">
        <w:t xml:space="preserve">Jestliže jste </w:t>
      </w:r>
      <w:r w:rsidR="0081682B" w:rsidRPr="00DF14D0">
        <w:t>východo</w:t>
      </w:r>
      <w:r w:rsidR="009F52EF" w:rsidRPr="00DF14D0">
        <w:t>- nebo jihovýchodo</w:t>
      </w:r>
      <w:r w:rsidR="008032FD" w:rsidRPr="00DF14D0">
        <w:t xml:space="preserve">asijského původu </w:t>
      </w:r>
      <w:r w:rsidR="00C915A3" w:rsidRPr="00DF14D0">
        <w:t xml:space="preserve">zahájíte </w:t>
      </w:r>
      <w:r w:rsidR="008032FD" w:rsidRPr="00DF14D0">
        <w:t xml:space="preserve">léčbu </w:t>
      </w:r>
      <w:r w:rsidR="008032FD" w:rsidRPr="00DF14D0">
        <w:rPr>
          <w:b/>
        </w:rPr>
        <w:t>stejnou dávkou</w:t>
      </w:r>
      <w:r w:rsidR="008C614A" w:rsidRPr="00DF14D0">
        <w:rPr>
          <w:b/>
          <w:bCs/>
        </w:rPr>
        <w:t xml:space="preserve"> 25 mg.</w:t>
      </w:r>
    </w:p>
    <w:p w14:paraId="0170DE55" w14:textId="77777777" w:rsidR="00004435" w:rsidRPr="00DF14D0" w:rsidRDefault="00004435" w:rsidP="003E2206">
      <w:pPr>
        <w:numPr>
          <w:ilvl w:val="12"/>
          <w:numId w:val="0"/>
        </w:numPr>
        <w:ind w:right="-2"/>
      </w:pPr>
    </w:p>
    <w:p w14:paraId="620E17DA" w14:textId="77777777" w:rsidR="00740EF3" w:rsidRPr="00DF14D0" w:rsidRDefault="00A47B42" w:rsidP="003E2206">
      <w:pPr>
        <w:keepNext/>
        <w:numPr>
          <w:ilvl w:val="12"/>
          <w:numId w:val="0"/>
        </w:numPr>
        <w:rPr>
          <w:b/>
        </w:rPr>
      </w:pPr>
      <w:r w:rsidRPr="00DF14D0">
        <w:rPr>
          <w:b/>
        </w:rPr>
        <w:t>Pacienti</w:t>
      </w:r>
      <w:r w:rsidR="00740EF3" w:rsidRPr="00DF14D0">
        <w:rPr>
          <w:b/>
        </w:rPr>
        <w:t xml:space="preserve"> s SAA</w:t>
      </w:r>
    </w:p>
    <w:p w14:paraId="51B5F025" w14:textId="7D4B6A04" w:rsidR="00740EF3" w:rsidRPr="00DF14D0" w:rsidRDefault="00740EF3" w:rsidP="003E2206">
      <w:pPr>
        <w:numPr>
          <w:ilvl w:val="12"/>
          <w:numId w:val="0"/>
        </w:numPr>
        <w:rPr>
          <w:b/>
          <w:bCs/>
        </w:rPr>
      </w:pPr>
      <w:r w:rsidRPr="00DF14D0">
        <w:rPr>
          <w:b/>
        </w:rPr>
        <w:t>Dospělí</w:t>
      </w:r>
      <w:r w:rsidRPr="00DF14D0">
        <w:t xml:space="preserve"> – obvyklá zahajovací dávka u SAA je jedna </w:t>
      </w:r>
      <w:r w:rsidR="00A47B42" w:rsidRPr="00DF14D0">
        <w:rPr>
          <w:b/>
        </w:rPr>
        <w:t xml:space="preserve">50mg </w:t>
      </w:r>
      <w:r w:rsidRPr="00DF14D0">
        <w:rPr>
          <w:b/>
        </w:rPr>
        <w:t>tableta</w:t>
      </w:r>
      <w:r w:rsidRPr="00DF14D0">
        <w:t xml:space="preserve"> </w:t>
      </w:r>
      <w:r w:rsidR="004A0194" w:rsidRPr="00DF14D0">
        <w:t xml:space="preserve">přípravku </w:t>
      </w:r>
      <w:r w:rsidRPr="00DF14D0">
        <w:t xml:space="preserve">Revolade denně. Jestliže jste </w:t>
      </w:r>
      <w:r w:rsidR="0081682B" w:rsidRPr="00DF14D0">
        <w:t>východo</w:t>
      </w:r>
      <w:r w:rsidR="009F52EF" w:rsidRPr="00DF14D0">
        <w:t>- nebo jihovýchodo</w:t>
      </w:r>
      <w:r w:rsidRPr="00DF14D0">
        <w:t>asijského původu</w:t>
      </w:r>
      <w:r w:rsidR="00C21DD5">
        <w:t>,</w:t>
      </w:r>
      <w:r w:rsidRPr="00DF14D0">
        <w:t xml:space="preserve"> můžete </w:t>
      </w:r>
      <w:r w:rsidRPr="00DF14D0">
        <w:rPr>
          <w:bCs/>
        </w:rPr>
        <w:t>potřebovat</w:t>
      </w:r>
      <w:r w:rsidRPr="00DF14D0">
        <w:rPr>
          <w:b/>
          <w:bCs/>
        </w:rPr>
        <w:t xml:space="preserve"> nižší zahajovací dávku 25 mg.</w:t>
      </w:r>
    </w:p>
    <w:p w14:paraId="4BCA9A9A" w14:textId="77777777" w:rsidR="00740EF3" w:rsidRPr="00DF14D0" w:rsidRDefault="00740EF3" w:rsidP="003E2206">
      <w:pPr>
        <w:numPr>
          <w:ilvl w:val="12"/>
          <w:numId w:val="0"/>
        </w:numPr>
        <w:ind w:right="-2"/>
        <w:rPr>
          <w:bCs/>
        </w:rPr>
      </w:pPr>
    </w:p>
    <w:p w14:paraId="3699D3A6" w14:textId="77777777" w:rsidR="00740EF3" w:rsidRPr="00DF14D0" w:rsidRDefault="00740EF3" w:rsidP="003E2206">
      <w:pPr>
        <w:numPr>
          <w:ilvl w:val="12"/>
          <w:numId w:val="0"/>
        </w:numPr>
        <w:ind w:right="-2"/>
      </w:pPr>
      <w:r w:rsidRPr="00DF14D0">
        <w:t>Může trvat 1-2 týdny, než přípravek Revolade začne působit. V závislosti na odpovědi na přípravek Revolade Vám může lékař doporučit změnu denní dávky.</w:t>
      </w:r>
    </w:p>
    <w:p w14:paraId="465948A4" w14:textId="77777777" w:rsidR="002E7360" w:rsidRPr="00DF14D0" w:rsidRDefault="002E7360" w:rsidP="003E2206">
      <w:pPr>
        <w:numPr>
          <w:ilvl w:val="12"/>
          <w:numId w:val="0"/>
        </w:numPr>
        <w:ind w:right="-2"/>
      </w:pPr>
    </w:p>
    <w:p w14:paraId="6A44A467" w14:textId="512F1D01" w:rsidR="00740EF3" w:rsidRPr="00DF14D0" w:rsidRDefault="00740EF3" w:rsidP="003E2206">
      <w:pPr>
        <w:keepNext/>
        <w:numPr>
          <w:ilvl w:val="12"/>
          <w:numId w:val="0"/>
        </w:numPr>
        <w:rPr>
          <w:b/>
        </w:rPr>
      </w:pPr>
      <w:r w:rsidRPr="00DF14D0">
        <w:rPr>
          <w:b/>
        </w:rPr>
        <w:t xml:space="preserve">Jak se </w:t>
      </w:r>
      <w:r w:rsidR="004E4961">
        <w:rPr>
          <w:b/>
        </w:rPr>
        <w:t xml:space="preserve">tablety </w:t>
      </w:r>
      <w:r w:rsidRPr="00DF14D0">
        <w:rPr>
          <w:b/>
        </w:rPr>
        <w:t>užív</w:t>
      </w:r>
      <w:r w:rsidR="004E4961">
        <w:rPr>
          <w:b/>
        </w:rPr>
        <w:t>ají</w:t>
      </w:r>
    </w:p>
    <w:p w14:paraId="6663E1AD" w14:textId="77777777" w:rsidR="00004435" w:rsidRPr="00DF14D0" w:rsidRDefault="008032FD" w:rsidP="003E2206">
      <w:pPr>
        <w:numPr>
          <w:ilvl w:val="12"/>
          <w:numId w:val="0"/>
        </w:numPr>
        <w:rPr>
          <w:bCs/>
        </w:rPr>
      </w:pPr>
      <w:r w:rsidRPr="00DF14D0">
        <w:rPr>
          <w:bCs/>
        </w:rPr>
        <w:t>Tabletu spolkněte celou a zapijte dostatečným množstvím vody.</w:t>
      </w:r>
    </w:p>
    <w:p w14:paraId="20D59705" w14:textId="77777777" w:rsidR="00004435" w:rsidRPr="00DF14D0" w:rsidRDefault="00004435" w:rsidP="003E2206">
      <w:pPr>
        <w:numPr>
          <w:ilvl w:val="12"/>
          <w:numId w:val="0"/>
        </w:numPr>
      </w:pPr>
    </w:p>
    <w:p w14:paraId="3D0F673E" w14:textId="77777777" w:rsidR="00FC6414" w:rsidRPr="00DF14D0" w:rsidRDefault="008032FD" w:rsidP="003E2206">
      <w:pPr>
        <w:keepNext/>
        <w:numPr>
          <w:ilvl w:val="12"/>
          <w:numId w:val="0"/>
        </w:numPr>
        <w:rPr>
          <w:b/>
          <w:bCs/>
        </w:rPr>
      </w:pPr>
      <w:r w:rsidRPr="00DF14D0">
        <w:rPr>
          <w:b/>
          <w:bCs/>
        </w:rPr>
        <w:t>Kdy se užívá</w:t>
      </w:r>
    </w:p>
    <w:p w14:paraId="12F899DB" w14:textId="77777777" w:rsidR="00740EF3" w:rsidRPr="00DF14D0" w:rsidRDefault="00740EF3" w:rsidP="003E2206">
      <w:pPr>
        <w:keepNext/>
        <w:numPr>
          <w:ilvl w:val="12"/>
          <w:numId w:val="0"/>
        </w:numPr>
        <w:rPr>
          <w:bCs/>
        </w:rPr>
      </w:pPr>
    </w:p>
    <w:p w14:paraId="66332259" w14:textId="77777777" w:rsidR="00E07FC9" w:rsidRPr="00DF14D0" w:rsidRDefault="00E07FC9" w:rsidP="003E2206">
      <w:pPr>
        <w:keepNext/>
        <w:numPr>
          <w:ilvl w:val="12"/>
          <w:numId w:val="0"/>
        </w:numPr>
        <w:rPr>
          <w:bCs/>
        </w:rPr>
      </w:pPr>
      <w:r w:rsidRPr="00DF14D0">
        <w:rPr>
          <w:bCs/>
        </w:rPr>
        <w:t>Ujistěte se, že</w:t>
      </w:r>
      <w:r w:rsidR="00325C5F" w:rsidRPr="00DF14D0">
        <w:rPr>
          <w:bCs/>
        </w:rPr>
        <w:t>:</w:t>
      </w:r>
    </w:p>
    <w:p w14:paraId="52B9AE96" w14:textId="77777777" w:rsidR="00E07FC9" w:rsidRPr="00DF14D0" w:rsidRDefault="00E07FC9" w:rsidP="003E2206">
      <w:pPr>
        <w:numPr>
          <w:ilvl w:val="0"/>
          <w:numId w:val="50"/>
        </w:numPr>
        <w:tabs>
          <w:tab w:val="left" w:pos="567"/>
        </w:tabs>
        <w:ind w:left="567" w:hanging="567"/>
        <w:rPr>
          <w:bCs/>
        </w:rPr>
      </w:pPr>
      <w:r w:rsidRPr="00DF14D0">
        <w:rPr>
          <w:bCs/>
        </w:rPr>
        <w:t xml:space="preserve">v průběhu </w:t>
      </w:r>
      <w:r w:rsidRPr="00DF14D0">
        <w:rPr>
          <w:b/>
          <w:bCs/>
        </w:rPr>
        <w:t>4</w:t>
      </w:r>
      <w:r w:rsidR="00014A17" w:rsidRPr="00DF14D0">
        <w:rPr>
          <w:b/>
          <w:bCs/>
        </w:rPr>
        <w:t> </w:t>
      </w:r>
      <w:r w:rsidRPr="00DF14D0">
        <w:rPr>
          <w:b/>
          <w:bCs/>
        </w:rPr>
        <w:t>hodin před</w:t>
      </w:r>
      <w:r w:rsidRPr="00DF14D0">
        <w:rPr>
          <w:bCs/>
        </w:rPr>
        <w:t xml:space="preserve"> užitím přípravku Revolade</w:t>
      </w:r>
    </w:p>
    <w:p w14:paraId="386B8CCE" w14:textId="77777777" w:rsidR="00E07FC9" w:rsidRPr="00DF14D0" w:rsidRDefault="00E07FC9" w:rsidP="003E2206">
      <w:pPr>
        <w:numPr>
          <w:ilvl w:val="0"/>
          <w:numId w:val="50"/>
        </w:numPr>
        <w:tabs>
          <w:tab w:val="left" w:pos="567"/>
        </w:tabs>
        <w:ind w:left="567" w:hanging="567"/>
        <w:rPr>
          <w:bCs/>
        </w:rPr>
      </w:pPr>
      <w:r w:rsidRPr="00DF14D0">
        <w:rPr>
          <w:bCs/>
        </w:rPr>
        <w:t xml:space="preserve">a </w:t>
      </w:r>
      <w:r w:rsidRPr="00DF14D0">
        <w:rPr>
          <w:b/>
          <w:bCs/>
        </w:rPr>
        <w:t>2</w:t>
      </w:r>
      <w:r w:rsidR="00014A17" w:rsidRPr="00DF14D0">
        <w:rPr>
          <w:b/>
          <w:bCs/>
        </w:rPr>
        <w:t> </w:t>
      </w:r>
      <w:r w:rsidRPr="00DF14D0">
        <w:rPr>
          <w:b/>
          <w:bCs/>
        </w:rPr>
        <w:t>hodin po</w:t>
      </w:r>
      <w:r w:rsidRPr="00DF14D0">
        <w:rPr>
          <w:bCs/>
        </w:rPr>
        <w:t xml:space="preserve"> užití přípravku Revolade</w:t>
      </w:r>
    </w:p>
    <w:p w14:paraId="11058C49" w14:textId="77777777" w:rsidR="00A47B42" w:rsidRPr="00DF14D0" w:rsidRDefault="00A47B42" w:rsidP="003E2206">
      <w:pPr>
        <w:rPr>
          <w:bCs/>
        </w:rPr>
      </w:pPr>
    </w:p>
    <w:p w14:paraId="1CE39102" w14:textId="77777777" w:rsidR="00FC6414" w:rsidRPr="00DF14D0" w:rsidRDefault="00E07FC9" w:rsidP="003E2206">
      <w:pPr>
        <w:keepNext/>
        <w:numPr>
          <w:ilvl w:val="12"/>
          <w:numId w:val="0"/>
        </w:numPr>
      </w:pPr>
      <w:r w:rsidRPr="00DF14D0">
        <w:rPr>
          <w:b/>
          <w:bCs/>
        </w:rPr>
        <w:t>nebudete</w:t>
      </w:r>
      <w:r w:rsidRPr="00DF14D0">
        <w:rPr>
          <w:bCs/>
        </w:rPr>
        <w:t xml:space="preserve"> konzumovat žádnou z těchto potravin:</w:t>
      </w:r>
    </w:p>
    <w:p w14:paraId="613EADF3" w14:textId="77777777" w:rsidR="00FC6414" w:rsidRPr="00DF14D0" w:rsidRDefault="008032FD" w:rsidP="003E2206">
      <w:pPr>
        <w:numPr>
          <w:ilvl w:val="0"/>
          <w:numId w:val="86"/>
        </w:numPr>
        <w:tabs>
          <w:tab w:val="left" w:pos="567"/>
        </w:tabs>
        <w:ind w:left="567" w:right="-2" w:hanging="567"/>
      </w:pPr>
      <w:r w:rsidRPr="00DF14D0">
        <w:rPr>
          <w:b/>
          <w:bCs/>
        </w:rPr>
        <w:t>mléčn</w:t>
      </w:r>
      <w:r w:rsidR="00E07FC9" w:rsidRPr="00DF14D0">
        <w:rPr>
          <w:b/>
          <w:bCs/>
        </w:rPr>
        <w:t>é</w:t>
      </w:r>
      <w:r w:rsidRPr="00DF14D0">
        <w:rPr>
          <w:b/>
          <w:bCs/>
        </w:rPr>
        <w:t xml:space="preserve"> výrobk</w:t>
      </w:r>
      <w:r w:rsidR="00E07FC9" w:rsidRPr="00DF14D0">
        <w:rPr>
          <w:b/>
          <w:bCs/>
        </w:rPr>
        <w:t>y</w:t>
      </w:r>
      <w:r w:rsidRPr="00DF14D0">
        <w:t>, jako je sýr, máslo, jogurt nebo zmrzlin</w:t>
      </w:r>
      <w:r w:rsidR="00E07FC9" w:rsidRPr="00DF14D0">
        <w:t>u</w:t>
      </w:r>
      <w:r w:rsidR="00014C84" w:rsidRPr="00DF14D0">
        <w:t>;</w:t>
      </w:r>
    </w:p>
    <w:p w14:paraId="3CA43445" w14:textId="77777777" w:rsidR="00FC6414" w:rsidRPr="00DF14D0" w:rsidRDefault="008032FD" w:rsidP="003E2206">
      <w:pPr>
        <w:numPr>
          <w:ilvl w:val="0"/>
          <w:numId w:val="86"/>
        </w:numPr>
        <w:tabs>
          <w:tab w:val="left" w:pos="567"/>
        </w:tabs>
        <w:ind w:left="567" w:right="-2" w:hanging="567"/>
      </w:pPr>
      <w:r w:rsidRPr="00DF14D0">
        <w:rPr>
          <w:b/>
          <w:bCs/>
        </w:rPr>
        <w:t>mlék</w:t>
      </w:r>
      <w:r w:rsidR="00E07FC9" w:rsidRPr="00DF14D0">
        <w:rPr>
          <w:b/>
          <w:bCs/>
        </w:rPr>
        <w:t>o</w:t>
      </w:r>
      <w:r w:rsidRPr="00DF14D0">
        <w:rPr>
          <w:b/>
          <w:bCs/>
        </w:rPr>
        <w:t xml:space="preserve"> nebo mléčn</w:t>
      </w:r>
      <w:r w:rsidR="00E07FC9" w:rsidRPr="00DF14D0">
        <w:rPr>
          <w:b/>
          <w:bCs/>
        </w:rPr>
        <w:t>é</w:t>
      </w:r>
      <w:r w:rsidRPr="00DF14D0">
        <w:rPr>
          <w:b/>
          <w:bCs/>
        </w:rPr>
        <w:t xml:space="preserve"> nápoj</w:t>
      </w:r>
      <w:r w:rsidR="00E07FC9" w:rsidRPr="00DF14D0">
        <w:rPr>
          <w:b/>
          <w:bCs/>
        </w:rPr>
        <w:t>e</w:t>
      </w:r>
      <w:r w:rsidRPr="00DF14D0">
        <w:t>, nápoj</w:t>
      </w:r>
      <w:r w:rsidR="00E07FC9" w:rsidRPr="00DF14D0">
        <w:t>e</w:t>
      </w:r>
      <w:r w:rsidRPr="00DF14D0">
        <w:t xml:space="preserve"> obsahující mléko, jogurt nebo smetan</w:t>
      </w:r>
      <w:r w:rsidR="00AD3ACF" w:rsidRPr="00DF14D0">
        <w:t>u</w:t>
      </w:r>
      <w:r w:rsidR="00014C84" w:rsidRPr="00DF14D0">
        <w:t>;</w:t>
      </w:r>
    </w:p>
    <w:p w14:paraId="0276119D" w14:textId="77777777" w:rsidR="00FC6414" w:rsidRPr="00DF14D0" w:rsidRDefault="008032FD" w:rsidP="003E2206">
      <w:pPr>
        <w:numPr>
          <w:ilvl w:val="0"/>
          <w:numId w:val="86"/>
        </w:numPr>
        <w:tabs>
          <w:tab w:val="left" w:pos="567"/>
        </w:tabs>
        <w:ind w:left="567" w:right="-2" w:hanging="567"/>
      </w:pPr>
      <w:r w:rsidRPr="00DF14D0">
        <w:rPr>
          <w:b/>
          <w:bCs/>
        </w:rPr>
        <w:t>antacid</w:t>
      </w:r>
      <w:r w:rsidR="00E07FC9" w:rsidRPr="00DF14D0">
        <w:rPr>
          <w:b/>
          <w:bCs/>
        </w:rPr>
        <w:t>a</w:t>
      </w:r>
      <w:r w:rsidRPr="00DF14D0">
        <w:t>, lék</w:t>
      </w:r>
      <w:r w:rsidR="00E07FC9" w:rsidRPr="00DF14D0">
        <w:t>y</w:t>
      </w:r>
      <w:r w:rsidRPr="00DF14D0">
        <w:t xml:space="preserve"> na </w:t>
      </w:r>
      <w:r w:rsidRPr="00DF14D0">
        <w:rPr>
          <w:b/>
        </w:rPr>
        <w:t>poruch</w:t>
      </w:r>
      <w:r w:rsidR="00AD3ACF" w:rsidRPr="00DF14D0">
        <w:rPr>
          <w:b/>
        </w:rPr>
        <w:t>y</w:t>
      </w:r>
      <w:r w:rsidRPr="00DF14D0">
        <w:rPr>
          <w:b/>
        </w:rPr>
        <w:t xml:space="preserve"> trávení a pálení žáhy</w:t>
      </w:r>
      <w:r w:rsidR="00014C84" w:rsidRPr="00DF14D0">
        <w:rPr>
          <w:b/>
        </w:rPr>
        <w:t>;</w:t>
      </w:r>
    </w:p>
    <w:p w14:paraId="068E5FA6" w14:textId="77777777" w:rsidR="00FC6414" w:rsidRPr="00DF14D0" w:rsidRDefault="00FC6414" w:rsidP="003E2206">
      <w:pPr>
        <w:numPr>
          <w:ilvl w:val="0"/>
          <w:numId w:val="86"/>
        </w:numPr>
        <w:tabs>
          <w:tab w:val="left" w:pos="567"/>
        </w:tabs>
        <w:ind w:left="567" w:right="-2" w:hanging="567"/>
      </w:pPr>
      <w:r w:rsidRPr="00DF14D0">
        <w:t>někter</w:t>
      </w:r>
      <w:r w:rsidR="00E07FC9" w:rsidRPr="00DF14D0">
        <w:t>é</w:t>
      </w:r>
      <w:r w:rsidR="008032FD" w:rsidRPr="00DF14D0">
        <w:t xml:space="preserve"> </w:t>
      </w:r>
      <w:r w:rsidR="008032FD" w:rsidRPr="00DF14D0">
        <w:rPr>
          <w:b/>
          <w:bCs/>
        </w:rPr>
        <w:t>minerální a vitaminov</w:t>
      </w:r>
      <w:r w:rsidR="00E07FC9" w:rsidRPr="00DF14D0">
        <w:rPr>
          <w:b/>
          <w:bCs/>
        </w:rPr>
        <w:t xml:space="preserve">é </w:t>
      </w:r>
      <w:r w:rsidR="008032FD" w:rsidRPr="00DF14D0">
        <w:rPr>
          <w:b/>
          <w:bCs/>
        </w:rPr>
        <w:t>doplňk</w:t>
      </w:r>
      <w:r w:rsidR="00E07FC9" w:rsidRPr="00DF14D0">
        <w:rPr>
          <w:b/>
          <w:bCs/>
        </w:rPr>
        <w:t>y</w:t>
      </w:r>
      <w:r w:rsidR="008032FD" w:rsidRPr="00DF14D0">
        <w:t xml:space="preserve"> obsahující železo, vápník, hořčík, hliník, selen a zinek</w:t>
      </w:r>
      <w:r w:rsidR="00D22A65" w:rsidRPr="00DF14D0">
        <w:t>.</w:t>
      </w:r>
    </w:p>
    <w:p w14:paraId="1EF80BD8" w14:textId="77777777" w:rsidR="00014A17" w:rsidRPr="00DF14D0" w:rsidRDefault="00014A17" w:rsidP="003E2206">
      <w:pPr>
        <w:ind w:right="-2"/>
      </w:pPr>
    </w:p>
    <w:p w14:paraId="2CEB3234" w14:textId="77777777" w:rsidR="00FC6414" w:rsidRPr="00DF14D0" w:rsidRDefault="008032FD" w:rsidP="003E2206">
      <w:pPr>
        <w:ind w:right="-2"/>
      </w:pPr>
      <w:r w:rsidRPr="00DF14D0">
        <w:t>Pokud toto nedodržíte, lék nebude z trávicího traktu správně vstřebán.</w:t>
      </w:r>
    </w:p>
    <w:p w14:paraId="55F1D031" w14:textId="77777777" w:rsidR="00C41B0D" w:rsidRPr="00DF14D0" w:rsidRDefault="00C41B0D" w:rsidP="00C440FA">
      <w:pPr>
        <w:ind w:right="-2"/>
      </w:pPr>
    </w:p>
    <w:p w14:paraId="38CCBB16" w14:textId="77777777" w:rsidR="00014A17" w:rsidRPr="00DF14D0" w:rsidRDefault="00014A17" w:rsidP="00C440FA">
      <w:pPr>
        <w:ind w:right="-2"/>
      </w:pPr>
    </w:p>
    <w:p w14:paraId="2131FD88" w14:textId="77777777" w:rsidR="0038391F" w:rsidRPr="00DF14D0" w:rsidRDefault="001C216E" w:rsidP="00C440FA">
      <w:pPr>
        <w:pStyle w:val="Header"/>
        <w:shd w:val="clear" w:color="auto" w:fill="FFFFFF"/>
        <w:tabs>
          <w:tab w:val="clear" w:pos="4153"/>
          <w:tab w:val="clear" w:pos="8306"/>
        </w:tabs>
        <w:textAlignment w:val="baseline"/>
        <w:rPr>
          <w:lang w:val="cs-CZ"/>
        </w:rPr>
      </w:pPr>
      <w:r w:rsidRPr="00DF14D0">
        <w:rPr>
          <w:b/>
          <w:noProof/>
          <w:lang w:val="en-US"/>
        </w:rPr>
        <mc:AlternateContent>
          <mc:Choice Requires="wps">
            <w:drawing>
              <wp:anchor distT="0" distB="0" distL="114300" distR="114300" simplePos="0" relativeHeight="251652096" behindDoc="0" locked="0" layoutInCell="1" allowOverlap="1" wp14:anchorId="41CB25F9" wp14:editId="297C9ED2">
                <wp:simplePos x="0" y="0"/>
                <wp:positionH relativeFrom="column">
                  <wp:posOffset>-1270</wp:posOffset>
                </wp:positionH>
                <wp:positionV relativeFrom="paragraph">
                  <wp:posOffset>224155</wp:posOffset>
                </wp:positionV>
                <wp:extent cx="644525" cy="762000"/>
                <wp:effectExtent l="0" t="0" r="4445" b="4445"/>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9140E" w14:textId="77777777" w:rsidR="008C5ED1" w:rsidRPr="007E2CD8" w:rsidRDefault="008C5ED1" w:rsidP="00C30F7B">
                            <w:pPr>
                              <w:pStyle w:val="Header"/>
                              <w:shd w:val="clear" w:color="auto" w:fill="FFFFFF"/>
                              <w:tabs>
                                <w:tab w:val="clear" w:pos="4153"/>
                                <w:tab w:val="clear" w:pos="8306"/>
                              </w:tabs>
                              <w:ind w:left="0" w:right="27" w:firstLine="0"/>
                              <w:textAlignment w:val="baseline"/>
                              <w:rPr>
                                <w:rFonts w:ascii="Arial" w:eastAsia="+mn-ea" w:hAnsi="Arial" w:cs="+mn-cs"/>
                                <w:b/>
                                <w:bCs/>
                                <w:color w:val="FF0000"/>
                                <w:kern w:val="24"/>
                                <w:sz w:val="16"/>
                                <w:szCs w:val="16"/>
                                <w:lang w:val="cs-CZ"/>
                              </w:rPr>
                            </w:pPr>
                            <w:r w:rsidRPr="00C30F7B">
                              <w:rPr>
                                <w:rFonts w:ascii="Arial" w:eastAsia="+mn-ea" w:hAnsi="Arial" w:cs="+mn-cs"/>
                                <w:b/>
                                <w:bCs/>
                                <w:color w:val="FF0000"/>
                                <w:kern w:val="24"/>
                                <w:sz w:val="16"/>
                                <w:szCs w:val="16"/>
                                <w:lang w:val="cs-CZ"/>
                              </w:rPr>
                              <w:t xml:space="preserve">4 hodiny před užitím přípravku </w:t>
                            </w:r>
                          </w:p>
                          <w:p w14:paraId="18833AD3" w14:textId="77777777" w:rsidR="008C5ED1" w:rsidRPr="00C30F7B" w:rsidRDefault="008C5ED1" w:rsidP="00C30F7B">
                            <w:pPr>
                              <w:pStyle w:val="Header"/>
                              <w:shd w:val="clear" w:color="auto" w:fill="FFFFFF"/>
                              <w:tabs>
                                <w:tab w:val="clear" w:pos="4153"/>
                                <w:tab w:val="clear" w:pos="8306"/>
                              </w:tabs>
                              <w:ind w:left="0" w:right="27" w:firstLine="0"/>
                              <w:textAlignment w:val="baseline"/>
                              <w:rPr>
                                <w:rFonts w:ascii="Arial" w:eastAsia="+mn-ea" w:hAnsi="Arial" w:cs="+mn-cs"/>
                                <w:b/>
                                <w:bCs/>
                                <w:kern w:val="24"/>
                                <w:sz w:val="16"/>
                                <w:szCs w:val="16"/>
                              </w:rPr>
                            </w:pPr>
                            <w:r w:rsidRPr="00C30F7B">
                              <w:rPr>
                                <w:rFonts w:ascii="Arial" w:eastAsia="+mn-ea" w:hAnsi="Arial" w:cs="+mn-cs"/>
                                <w:b/>
                                <w:bCs/>
                                <w:color w:val="FF0000"/>
                                <w:kern w:val="24"/>
                                <w:sz w:val="16"/>
                                <w:szCs w:val="16"/>
                              </w:rPr>
                              <w:t>Revolade...</w:t>
                            </w:r>
                          </w:p>
                          <w:p w14:paraId="7D746D0B" w14:textId="77777777" w:rsidR="008C5ED1" w:rsidRPr="00C30F7B" w:rsidRDefault="008C5ED1" w:rsidP="00C30F7B">
                            <w:pPr>
                              <w:pStyle w:val="Header"/>
                              <w:shd w:val="clear" w:color="auto" w:fill="FFFFFF"/>
                              <w:tabs>
                                <w:tab w:val="clear" w:pos="4153"/>
                                <w:tab w:val="clear" w:pos="8306"/>
                              </w:tabs>
                              <w:ind w:left="0" w:right="27" w:firstLine="0"/>
                              <w:textAlignment w:val="baseline"/>
                              <w:rPr>
                                <w:rFonts w:ascii="Arial" w:eastAsia="+mn-ea" w:hAnsi="Arial" w:cs="+mn-cs"/>
                                <w:b/>
                                <w:bCs/>
                                <w:kern w:val="24"/>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25F9" id="Rectangle 6" o:spid="_x0000_s1026" style="position:absolute;left:0;text-align:left;margin-left:-.1pt;margin-top:17.65pt;width:50.75pt;height:6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" filled="f" stroked="f">
                <v:textbox inset="0,0,0,0">
                  <w:txbxContent>
                    <w:p w14:paraId="32F9140E" w14:textId="77777777" w:rsidR="008C5ED1" w:rsidRPr="007E2CD8" w:rsidRDefault="008C5ED1" w:rsidP="00C30F7B">
                      <w:pPr>
                        <w:pStyle w:val="Header"/>
                        <w:shd w:val="clear" w:color="auto" w:fill="FFFFFF"/>
                        <w:tabs>
                          <w:tab w:val="clear" w:pos="4153"/>
                          <w:tab w:val="clear" w:pos="8306"/>
                        </w:tabs>
                        <w:ind w:left="0" w:right="27" w:firstLine="0"/>
                        <w:textAlignment w:val="baseline"/>
                        <w:rPr>
                          <w:rFonts w:ascii="Arial" w:eastAsia="+mn-ea" w:hAnsi="Arial" w:cs="+mn-cs"/>
                          <w:b/>
                          <w:bCs/>
                          <w:color w:val="FF0000"/>
                          <w:kern w:val="24"/>
                          <w:sz w:val="16"/>
                          <w:szCs w:val="16"/>
                          <w:lang w:val="cs-CZ"/>
                        </w:rPr>
                      </w:pPr>
                      <w:r w:rsidRPr="00C30F7B">
                        <w:rPr>
                          <w:rFonts w:ascii="Arial" w:eastAsia="+mn-ea" w:hAnsi="Arial" w:cs="+mn-cs"/>
                          <w:b/>
                          <w:bCs/>
                          <w:color w:val="FF0000"/>
                          <w:kern w:val="24"/>
                          <w:sz w:val="16"/>
                          <w:szCs w:val="16"/>
                          <w:lang w:val="cs-CZ"/>
                        </w:rPr>
                        <w:t xml:space="preserve">4 hodiny před užitím přípravku </w:t>
                      </w:r>
                    </w:p>
                    <w:p w14:paraId="18833AD3" w14:textId="77777777" w:rsidR="008C5ED1" w:rsidRPr="00C30F7B" w:rsidRDefault="008C5ED1" w:rsidP="00C30F7B">
                      <w:pPr>
                        <w:pStyle w:val="Header"/>
                        <w:shd w:val="clear" w:color="auto" w:fill="FFFFFF"/>
                        <w:tabs>
                          <w:tab w:val="clear" w:pos="4153"/>
                          <w:tab w:val="clear" w:pos="8306"/>
                        </w:tabs>
                        <w:ind w:left="0" w:right="27" w:firstLine="0"/>
                        <w:textAlignment w:val="baseline"/>
                        <w:rPr>
                          <w:rFonts w:ascii="Arial" w:eastAsia="+mn-ea" w:hAnsi="Arial" w:cs="+mn-cs"/>
                          <w:b/>
                          <w:bCs/>
                          <w:kern w:val="24"/>
                          <w:sz w:val="16"/>
                          <w:szCs w:val="16"/>
                        </w:rPr>
                      </w:pPr>
                      <w:r w:rsidRPr="00C30F7B">
                        <w:rPr>
                          <w:rFonts w:ascii="Arial" w:eastAsia="+mn-ea" w:hAnsi="Arial" w:cs="+mn-cs"/>
                          <w:b/>
                          <w:bCs/>
                          <w:color w:val="FF0000"/>
                          <w:kern w:val="24"/>
                          <w:sz w:val="16"/>
                          <w:szCs w:val="16"/>
                        </w:rPr>
                        <w:t>Revolade...</w:t>
                      </w:r>
                    </w:p>
                    <w:p w14:paraId="7D746D0B" w14:textId="77777777" w:rsidR="008C5ED1" w:rsidRPr="00C30F7B" w:rsidRDefault="008C5ED1" w:rsidP="00C30F7B">
                      <w:pPr>
                        <w:pStyle w:val="Header"/>
                        <w:shd w:val="clear" w:color="auto" w:fill="FFFFFF"/>
                        <w:tabs>
                          <w:tab w:val="clear" w:pos="4153"/>
                          <w:tab w:val="clear" w:pos="8306"/>
                        </w:tabs>
                        <w:ind w:left="0" w:right="27" w:firstLine="0"/>
                        <w:textAlignment w:val="baseline"/>
                        <w:rPr>
                          <w:rFonts w:ascii="Arial" w:eastAsia="+mn-ea" w:hAnsi="Arial" w:cs="+mn-cs"/>
                          <w:b/>
                          <w:bCs/>
                          <w:kern w:val="24"/>
                          <w:sz w:val="16"/>
                          <w:szCs w:val="16"/>
                        </w:rPr>
                      </w:pPr>
                    </w:p>
                  </w:txbxContent>
                </v:textbox>
              </v:rect>
            </w:pict>
          </mc:Fallback>
        </mc:AlternateContent>
      </w:r>
      <w:r w:rsidRPr="00DF14D0">
        <w:rPr>
          <w:noProof/>
          <w:lang w:val="en-US"/>
        </w:rPr>
        <mc:AlternateContent>
          <mc:Choice Requires="wps">
            <w:drawing>
              <wp:anchor distT="0" distB="0" distL="114300" distR="114300" simplePos="0" relativeHeight="251653120" behindDoc="0" locked="0" layoutInCell="1" allowOverlap="1" wp14:anchorId="2CE59E34" wp14:editId="7FF30867">
                <wp:simplePos x="0" y="0"/>
                <wp:positionH relativeFrom="column">
                  <wp:posOffset>176530</wp:posOffset>
                </wp:positionH>
                <wp:positionV relativeFrom="paragraph">
                  <wp:posOffset>-194945</wp:posOffset>
                </wp:positionV>
                <wp:extent cx="1981200" cy="323215"/>
                <wp:effectExtent l="0" t="0" r="4445" b="0"/>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DC0D9" w14:textId="77777777" w:rsidR="008C5ED1" w:rsidRPr="001B0E68" w:rsidRDefault="008C5ED1" w:rsidP="0001738A">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Užívejte přípravek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59E34" id="Rectangle 7" o:spid="_x0000_s1027" style="position:absolute;left:0;text-align:left;margin-left:13.9pt;margin-top:-15.35pt;width:156pt;height:2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" filled="f" stroked="f">
                <v:textbox inset="0,0,0,0">
                  <w:txbxContent>
                    <w:p w14:paraId="607DC0D9" w14:textId="77777777" w:rsidR="008C5ED1" w:rsidRPr="001B0E68" w:rsidRDefault="008C5ED1" w:rsidP="0001738A">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Užívejte přípravek Revolade</w:t>
                      </w:r>
                    </w:p>
                  </w:txbxContent>
                </v:textbox>
              </v:rect>
            </w:pict>
          </mc:Fallback>
        </mc:AlternateContent>
      </w:r>
      <w:r w:rsidRPr="00DF14D0">
        <w:rPr>
          <w:b/>
          <w:noProof/>
          <w:lang w:val="en-US"/>
        </w:rPr>
        <mc:AlternateContent>
          <mc:Choice Requires="wps">
            <w:drawing>
              <wp:anchor distT="0" distB="0" distL="114300" distR="114300" simplePos="0" relativeHeight="251655168" behindDoc="0" locked="0" layoutInCell="1" allowOverlap="1" wp14:anchorId="29965D9E" wp14:editId="0892362B">
                <wp:simplePos x="0" y="0"/>
                <wp:positionH relativeFrom="column">
                  <wp:posOffset>-59055</wp:posOffset>
                </wp:positionH>
                <wp:positionV relativeFrom="paragraph">
                  <wp:posOffset>1263650</wp:posOffset>
                </wp:positionV>
                <wp:extent cx="1469390" cy="350520"/>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0BB50" w14:textId="5345FDB2" w:rsidR="008C5ED1" w:rsidRPr="004E1DE4" w:rsidRDefault="0072165A" w:rsidP="00D543E6">
                            <w:pPr>
                              <w:pStyle w:val="NormalWeb"/>
                              <w:ind w:left="0" w:firstLine="0"/>
                              <w:textAlignment w:val="baseline"/>
                              <w:rPr>
                                <w:sz w:val="16"/>
                                <w:szCs w:val="16"/>
                              </w:rPr>
                            </w:pPr>
                            <w:r>
                              <w:rPr>
                                <w:rFonts w:ascii="Arial" w:eastAsia="+mn-ea" w:hAnsi="Arial" w:cs="+mn-cs"/>
                                <w:b/>
                                <w:bCs/>
                                <w:color w:val="FF0000"/>
                                <w:kern w:val="24"/>
                                <w:sz w:val="16"/>
                                <w:szCs w:val="16"/>
                              </w:rPr>
                              <w:t>n</w:t>
                            </w:r>
                            <w:r w:rsidR="008C5ED1">
                              <w:rPr>
                                <w:rFonts w:ascii="Arial" w:eastAsia="+mn-ea" w:hAnsi="Arial" w:cs="+mn-cs"/>
                                <w:b/>
                                <w:bCs/>
                                <w:color w:val="FF0000"/>
                                <w:kern w:val="24"/>
                                <w:sz w:val="16"/>
                                <w:szCs w:val="16"/>
                              </w:rPr>
                              <w:t>ekonzumujte mléčné výrobky, antacida nebo minerální doplňky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9965D9E" id="Rectangle 9" o:spid="_x0000_s1028" style="position:absolute;left:0;text-align:left;margin-left:-4.65pt;margin-top:99.5pt;width:115.7pt;height:2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" stroked="f">
                <v:textbox style="mso-fit-shape-to-text:t" inset="0,0,0,0">
                  <w:txbxContent>
                    <w:p w14:paraId="1050BB50" w14:textId="5345FDB2" w:rsidR="008C5ED1" w:rsidRPr="004E1DE4" w:rsidRDefault="0072165A" w:rsidP="00D543E6">
                      <w:pPr>
                        <w:pStyle w:val="NormalWeb"/>
                        <w:ind w:left="0" w:firstLine="0"/>
                        <w:textAlignment w:val="baseline"/>
                        <w:rPr>
                          <w:sz w:val="16"/>
                          <w:szCs w:val="16"/>
                        </w:rPr>
                      </w:pPr>
                      <w:r>
                        <w:rPr>
                          <w:rFonts w:ascii="Arial" w:eastAsia="+mn-ea" w:hAnsi="Arial" w:cs="+mn-cs"/>
                          <w:b/>
                          <w:bCs/>
                          <w:color w:val="FF0000"/>
                          <w:kern w:val="24"/>
                          <w:sz w:val="16"/>
                          <w:szCs w:val="16"/>
                        </w:rPr>
                        <w:t>n</w:t>
                      </w:r>
                      <w:r w:rsidR="008C5ED1">
                        <w:rPr>
                          <w:rFonts w:ascii="Arial" w:eastAsia="+mn-ea" w:hAnsi="Arial" w:cs="+mn-cs"/>
                          <w:b/>
                          <w:bCs/>
                          <w:color w:val="FF0000"/>
                          <w:kern w:val="24"/>
                          <w:sz w:val="16"/>
                          <w:szCs w:val="16"/>
                        </w:rPr>
                        <w:t>ekonzumujte mléčné výrobky, antacida nebo minerální doplňky</w:t>
                      </w:r>
                    </w:p>
                  </w:txbxContent>
                </v:textbox>
              </v:rect>
            </w:pict>
          </mc:Fallback>
        </mc:AlternateContent>
      </w:r>
      <w:r w:rsidRPr="00DF14D0">
        <w:rPr>
          <w:b/>
          <w:noProof/>
          <w:lang w:val="en-US"/>
        </w:rPr>
        <mc:AlternateContent>
          <mc:Choice Requires="wps">
            <w:drawing>
              <wp:anchor distT="0" distB="0" distL="114300" distR="114300" simplePos="0" relativeHeight="251654144" behindDoc="0" locked="0" layoutInCell="1" allowOverlap="1" wp14:anchorId="6C34B2D6" wp14:editId="3CBDA3D1">
                <wp:simplePos x="0" y="0"/>
                <wp:positionH relativeFrom="column">
                  <wp:posOffset>1343660</wp:posOffset>
                </wp:positionH>
                <wp:positionV relativeFrom="paragraph">
                  <wp:posOffset>224155</wp:posOffset>
                </wp:positionV>
                <wp:extent cx="879475" cy="309880"/>
                <wp:effectExtent l="635" t="0" r="0" b="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196C" w14:textId="77777777" w:rsidR="008C5ED1" w:rsidRPr="00C30F7B" w:rsidRDefault="008C5ED1" w:rsidP="00C30F7B">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Pr>
                                <w:rFonts w:ascii="Arial" w:eastAsia="+mn-ea" w:hAnsi="Arial" w:cs="+mn-cs"/>
                                <w:b/>
                                <w:bCs/>
                                <w:color w:val="FF0000"/>
                                <w:kern w:val="24"/>
                                <w:sz w:val="16"/>
                                <w:szCs w:val="16"/>
                                <w:lang w:val="de-CH"/>
                              </w:rPr>
                              <w:t xml:space="preserve">… </w:t>
                            </w:r>
                            <w:r w:rsidRPr="00C30F7B">
                              <w:rPr>
                                <w:rFonts w:ascii="Arial" w:eastAsia="+mn-ea" w:hAnsi="Arial" w:cs="+mn-cs"/>
                                <w:b/>
                                <w:bCs/>
                                <w:color w:val="FF0000"/>
                                <w:kern w:val="24"/>
                                <w:sz w:val="16"/>
                                <w:szCs w:val="16"/>
                                <w:lang w:val="de-CH"/>
                              </w:rPr>
                              <w:t>a 2 hodiny po užití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4B2D6" id="_x0000_s1029" style="position:absolute;left:0;text-align:left;margin-left:105.8pt;margin-top:17.65pt;width:69.25pt;height:2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" filled="f" stroked="f">
                <v:textbox inset="0,0,0,0">
                  <w:txbxContent>
                    <w:p w14:paraId="0F43196C" w14:textId="77777777" w:rsidR="008C5ED1" w:rsidRPr="00C30F7B" w:rsidRDefault="008C5ED1" w:rsidP="00C30F7B">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Pr>
                          <w:rFonts w:ascii="Arial" w:eastAsia="+mn-ea" w:hAnsi="Arial" w:cs="+mn-cs"/>
                          <w:b/>
                          <w:bCs/>
                          <w:color w:val="FF0000"/>
                          <w:kern w:val="24"/>
                          <w:sz w:val="16"/>
                          <w:szCs w:val="16"/>
                          <w:lang w:val="de-CH"/>
                        </w:rPr>
                        <w:t xml:space="preserve">… </w:t>
                      </w:r>
                      <w:r w:rsidRPr="00C30F7B">
                        <w:rPr>
                          <w:rFonts w:ascii="Arial" w:eastAsia="+mn-ea" w:hAnsi="Arial" w:cs="+mn-cs"/>
                          <w:b/>
                          <w:bCs/>
                          <w:color w:val="FF0000"/>
                          <w:kern w:val="24"/>
                          <w:sz w:val="16"/>
                          <w:szCs w:val="16"/>
                          <w:lang w:val="de-CH"/>
                        </w:rPr>
                        <w:t>a 2 hodiny po užití</w:t>
                      </w:r>
                    </w:p>
                  </w:txbxContent>
                </v:textbox>
              </v:rect>
            </w:pict>
          </mc:Fallback>
        </mc:AlternateContent>
      </w:r>
      <w:r w:rsidRPr="00DF14D0">
        <w:rPr>
          <w:b/>
          <w:noProof/>
          <w:lang w:val="en-US"/>
        </w:rPr>
        <w:drawing>
          <wp:inline distT="0" distB="0" distL="0" distR="0" wp14:anchorId="52426E4E" wp14:editId="598E76F5">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15D80946" w14:textId="77777777" w:rsidR="00C37C30" w:rsidRPr="00DF14D0" w:rsidRDefault="00C37C30" w:rsidP="00C440FA">
      <w:pPr>
        <w:ind w:right="-2"/>
      </w:pPr>
    </w:p>
    <w:p w14:paraId="1BE8851E" w14:textId="77777777" w:rsidR="00E32F92" w:rsidRPr="00DF14D0" w:rsidRDefault="008032FD" w:rsidP="003E2206">
      <w:pPr>
        <w:ind w:left="0" w:right="-2" w:firstLine="0"/>
        <w:rPr>
          <w:b/>
        </w:rPr>
      </w:pPr>
      <w:r w:rsidRPr="00DF14D0">
        <w:rPr>
          <w:b/>
        </w:rPr>
        <w:t>Pro další informace o vhodném jídle</w:t>
      </w:r>
      <w:r w:rsidR="001056B1" w:rsidRPr="00DF14D0">
        <w:rPr>
          <w:b/>
        </w:rPr>
        <w:t xml:space="preserve"> </w:t>
      </w:r>
      <w:r w:rsidRPr="00DF14D0">
        <w:rPr>
          <w:b/>
        </w:rPr>
        <w:t>a pití se obraťte na svého lékaře.</w:t>
      </w:r>
    </w:p>
    <w:p w14:paraId="42479CB3" w14:textId="77777777" w:rsidR="00FC6414" w:rsidRPr="00DF14D0" w:rsidRDefault="00FC6414" w:rsidP="003E2206">
      <w:pPr>
        <w:numPr>
          <w:ilvl w:val="12"/>
          <w:numId w:val="0"/>
        </w:numPr>
        <w:ind w:right="-2"/>
      </w:pPr>
    </w:p>
    <w:p w14:paraId="50535FD6" w14:textId="77777777" w:rsidR="00FC6414" w:rsidRPr="00DF14D0" w:rsidRDefault="00FC6414" w:rsidP="003E2206">
      <w:pPr>
        <w:keepNext/>
        <w:numPr>
          <w:ilvl w:val="12"/>
          <w:numId w:val="0"/>
        </w:numPr>
        <w:rPr>
          <w:b/>
          <w:bCs/>
        </w:rPr>
      </w:pPr>
      <w:r w:rsidRPr="00DF14D0">
        <w:rPr>
          <w:b/>
          <w:bCs/>
        </w:rPr>
        <w:lastRenderedPageBreak/>
        <w:t>Jestliže jste užil(a) více přípravku</w:t>
      </w:r>
      <w:r w:rsidR="008032FD" w:rsidRPr="00DF14D0">
        <w:t xml:space="preserve"> </w:t>
      </w:r>
      <w:r w:rsidR="008032FD" w:rsidRPr="00DF14D0">
        <w:rPr>
          <w:b/>
          <w:bCs/>
        </w:rPr>
        <w:t>Revolade, než jste měl(a)</w:t>
      </w:r>
    </w:p>
    <w:p w14:paraId="2990624B" w14:textId="77777777" w:rsidR="00FC6414" w:rsidRPr="00DF14D0" w:rsidRDefault="008032FD" w:rsidP="003E2206">
      <w:pPr>
        <w:numPr>
          <w:ilvl w:val="12"/>
          <w:numId w:val="0"/>
        </w:numPr>
        <w:ind w:right="-2"/>
      </w:pPr>
      <w:r w:rsidRPr="00DF14D0">
        <w:rPr>
          <w:b/>
          <w:bCs/>
        </w:rPr>
        <w:t xml:space="preserve">Okamžitě kontaktujte svého lékaře nebo lékárníka. </w:t>
      </w:r>
      <w:r w:rsidRPr="00DF14D0">
        <w:t>Pokud je to možné, ukažte mu celé balení léku nebo tuto příbalovou informaci. Budete sledován(a) pro známky a příznaky nežádoucích účinků a ihned bude zahájena odpovídající léčba.</w:t>
      </w:r>
    </w:p>
    <w:p w14:paraId="2317B103" w14:textId="77777777" w:rsidR="00FC6414" w:rsidRPr="00DF14D0" w:rsidRDefault="00FC6414" w:rsidP="003E2206">
      <w:pPr>
        <w:numPr>
          <w:ilvl w:val="12"/>
          <w:numId w:val="0"/>
        </w:numPr>
        <w:ind w:right="-2"/>
      </w:pPr>
    </w:p>
    <w:p w14:paraId="5EEE8ACB" w14:textId="77777777" w:rsidR="00FC6414" w:rsidRPr="00DF14D0" w:rsidRDefault="008032FD" w:rsidP="003E2206">
      <w:pPr>
        <w:keepNext/>
        <w:numPr>
          <w:ilvl w:val="12"/>
          <w:numId w:val="0"/>
        </w:numPr>
        <w:ind w:right="-2"/>
        <w:rPr>
          <w:b/>
          <w:bCs/>
        </w:rPr>
      </w:pPr>
      <w:r w:rsidRPr="00DF14D0">
        <w:rPr>
          <w:b/>
          <w:bCs/>
        </w:rPr>
        <w:t>Jestliže jste zapomněl(a) užít přípravek Revolade</w:t>
      </w:r>
    </w:p>
    <w:p w14:paraId="004F6B43" w14:textId="77777777" w:rsidR="00115323" w:rsidRPr="00DF14D0" w:rsidRDefault="00514E65" w:rsidP="003E2206">
      <w:pPr>
        <w:numPr>
          <w:ilvl w:val="12"/>
          <w:numId w:val="0"/>
        </w:numPr>
        <w:ind w:right="-2"/>
      </w:pPr>
      <w:r w:rsidRPr="00DF14D0">
        <w:rPr>
          <w:bCs/>
        </w:rPr>
        <w:t>V</w:t>
      </w:r>
      <w:r w:rsidR="001D6852" w:rsidRPr="00DF14D0">
        <w:rPr>
          <w:bCs/>
        </w:rPr>
        <w:t xml:space="preserve">ezměte si </w:t>
      </w:r>
      <w:r w:rsidR="00014C84" w:rsidRPr="00DF14D0">
        <w:rPr>
          <w:bCs/>
        </w:rPr>
        <w:t xml:space="preserve">až </w:t>
      </w:r>
      <w:r w:rsidR="001D6852" w:rsidRPr="00DF14D0">
        <w:rPr>
          <w:bCs/>
        </w:rPr>
        <w:t>následující dávku</w:t>
      </w:r>
      <w:r w:rsidRPr="00DF14D0">
        <w:rPr>
          <w:bCs/>
        </w:rPr>
        <w:t xml:space="preserve"> v obvyklou dobu</w:t>
      </w:r>
      <w:r w:rsidR="001D6852" w:rsidRPr="00DF14D0">
        <w:rPr>
          <w:bCs/>
        </w:rPr>
        <w:t>. Neužívejte více než jednu dávku přípravku Revolade během jednoho dne.</w:t>
      </w:r>
    </w:p>
    <w:p w14:paraId="01D290D5" w14:textId="77777777" w:rsidR="00FC6414" w:rsidRPr="00DF14D0" w:rsidRDefault="00FC6414" w:rsidP="003E2206">
      <w:pPr>
        <w:numPr>
          <w:ilvl w:val="12"/>
          <w:numId w:val="0"/>
        </w:numPr>
        <w:ind w:right="-2"/>
      </w:pPr>
    </w:p>
    <w:p w14:paraId="060AE44C" w14:textId="77777777" w:rsidR="00FC6414" w:rsidRPr="00DF14D0" w:rsidRDefault="008032FD" w:rsidP="003E2206">
      <w:pPr>
        <w:keepNext/>
        <w:numPr>
          <w:ilvl w:val="12"/>
          <w:numId w:val="0"/>
        </w:numPr>
        <w:ind w:right="-2"/>
        <w:rPr>
          <w:b/>
          <w:bCs/>
        </w:rPr>
      </w:pPr>
      <w:r w:rsidRPr="00DF14D0">
        <w:rPr>
          <w:b/>
          <w:bCs/>
        </w:rPr>
        <w:t>Jestliže jste přestal(a) užívat přípravek Revolade</w:t>
      </w:r>
    </w:p>
    <w:p w14:paraId="6AE4D9D6" w14:textId="77777777" w:rsidR="005D796F" w:rsidRPr="00DF14D0" w:rsidRDefault="008032FD" w:rsidP="003E2206">
      <w:pPr>
        <w:numPr>
          <w:ilvl w:val="12"/>
          <w:numId w:val="0"/>
        </w:numPr>
        <w:ind w:right="-28"/>
        <w:rPr>
          <w:bCs/>
        </w:rPr>
      </w:pPr>
      <w:r w:rsidRPr="00DF14D0">
        <w:t>Nepřestávejte užívat přípravek Revolade bez doporučení svého lékaře. Pokud Vám lékař doporučí ukončit léčbu, počet krevních destiček bude poté kontrolován každý týden po dobu 4</w:t>
      </w:r>
      <w:r w:rsidR="00832A43" w:rsidRPr="00DF14D0">
        <w:t> </w:t>
      </w:r>
      <w:r w:rsidRPr="00DF14D0">
        <w:t>týdnů.</w:t>
      </w:r>
      <w:r w:rsidR="00514E65" w:rsidRPr="00DF14D0">
        <w:t xml:space="preserve"> </w:t>
      </w:r>
      <w:r w:rsidR="0049630F" w:rsidRPr="00DF14D0">
        <w:t>Další informace najdete také pod bodem</w:t>
      </w:r>
      <w:r w:rsidR="009B316F" w:rsidRPr="00DF14D0">
        <w:t> </w:t>
      </w:r>
      <w:r w:rsidR="0049630F" w:rsidRPr="00DF14D0">
        <w:t xml:space="preserve">4 </w:t>
      </w:r>
      <w:r w:rsidR="005D796F" w:rsidRPr="00DF14D0">
        <w:rPr>
          <w:b/>
          <w:i/>
        </w:rPr>
        <w:t>„</w:t>
      </w:r>
      <w:r w:rsidR="005D796F" w:rsidRPr="00DF14D0">
        <w:rPr>
          <w:b/>
          <w:bCs/>
          <w:i/>
        </w:rPr>
        <w:t>Krvácení nebo modřiny po ukončení léčby“</w:t>
      </w:r>
      <w:r w:rsidR="000357B0" w:rsidRPr="00DF14D0">
        <w:rPr>
          <w:b/>
          <w:bCs/>
          <w:i/>
        </w:rPr>
        <w:t>.</w:t>
      </w:r>
    </w:p>
    <w:p w14:paraId="6885E76E" w14:textId="77777777" w:rsidR="00FC6414" w:rsidRPr="00DF14D0" w:rsidRDefault="00FC6414" w:rsidP="003E2206">
      <w:pPr>
        <w:numPr>
          <w:ilvl w:val="12"/>
          <w:numId w:val="0"/>
        </w:numPr>
        <w:ind w:right="-2"/>
      </w:pPr>
    </w:p>
    <w:p w14:paraId="740C52C8" w14:textId="77777777" w:rsidR="00FC6414" w:rsidRPr="00DF14D0" w:rsidRDefault="00E55D07" w:rsidP="003E2206">
      <w:pPr>
        <w:numPr>
          <w:ilvl w:val="12"/>
          <w:numId w:val="0"/>
        </w:numPr>
        <w:ind w:right="-2"/>
      </w:pPr>
      <w:r w:rsidRPr="00DF14D0">
        <w:t>Máte-li jakékoli další otázky týkající se užívání tohoto přípravku, zeptejte se svého lékaře nebo lékárníka.</w:t>
      </w:r>
    </w:p>
    <w:p w14:paraId="17D0AB1C" w14:textId="77777777" w:rsidR="00E55D07" w:rsidRPr="00DF14D0" w:rsidRDefault="00E55D07" w:rsidP="003E2206">
      <w:pPr>
        <w:numPr>
          <w:ilvl w:val="12"/>
          <w:numId w:val="0"/>
        </w:numPr>
        <w:ind w:right="-2"/>
      </w:pPr>
    </w:p>
    <w:p w14:paraId="3B410CBE" w14:textId="77777777" w:rsidR="00115323" w:rsidRPr="00DF14D0" w:rsidRDefault="00115323" w:rsidP="003E2206">
      <w:pPr>
        <w:numPr>
          <w:ilvl w:val="12"/>
          <w:numId w:val="0"/>
        </w:numPr>
        <w:ind w:right="-2"/>
      </w:pPr>
    </w:p>
    <w:p w14:paraId="49929802" w14:textId="77777777" w:rsidR="00FC6414" w:rsidRPr="00DF14D0" w:rsidRDefault="008032FD" w:rsidP="003E2206">
      <w:pPr>
        <w:keepNext/>
        <w:numPr>
          <w:ilvl w:val="12"/>
          <w:numId w:val="0"/>
        </w:numPr>
        <w:ind w:left="567" w:right="-2" w:hanging="567"/>
      </w:pPr>
      <w:r w:rsidRPr="00DF14D0">
        <w:rPr>
          <w:b/>
          <w:bCs/>
        </w:rPr>
        <w:t>4.</w:t>
      </w:r>
      <w:r w:rsidRPr="00DF14D0">
        <w:rPr>
          <w:b/>
          <w:bCs/>
        </w:rPr>
        <w:tab/>
        <w:t>Možné nežádoucí účinky</w:t>
      </w:r>
    </w:p>
    <w:p w14:paraId="17DE6D67" w14:textId="77777777" w:rsidR="00FC6414" w:rsidRPr="00DF14D0" w:rsidRDefault="00FC6414" w:rsidP="003E2206">
      <w:pPr>
        <w:keepNext/>
        <w:numPr>
          <w:ilvl w:val="12"/>
          <w:numId w:val="0"/>
        </w:numPr>
        <w:ind w:right="-29"/>
      </w:pPr>
    </w:p>
    <w:p w14:paraId="4B17D8BE" w14:textId="068A9DB0" w:rsidR="00FC6414" w:rsidRPr="00DF14D0" w:rsidRDefault="008032FD" w:rsidP="003E2206">
      <w:pPr>
        <w:numPr>
          <w:ilvl w:val="12"/>
          <w:numId w:val="0"/>
        </w:numPr>
        <w:ind w:right="-29"/>
      </w:pPr>
      <w:r w:rsidRPr="00DF14D0">
        <w:t>Podobně jako všechny léky může mít i tento přípravek nežádoucí účinky, které se ale nemusí vyskytnout u každého.</w:t>
      </w:r>
    </w:p>
    <w:p w14:paraId="6CE2C012" w14:textId="77777777" w:rsidR="00053509" w:rsidRPr="00DF14D0" w:rsidRDefault="00053509" w:rsidP="003E2206">
      <w:pPr>
        <w:numPr>
          <w:ilvl w:val="12"/>
          <w:numId w:val="0"/>
        </w:numPr>
        <w:ind w:right="-29"/>
      </w:pPr>
    </w:p>
    <w:p w14:paraId="51EF6494" w14:textId="77777777" w:rsidR="00053509" w:rsidRPr="00DF14D0" w:rsidRDefault="008032FD" w:rsidP="003E2206">
      <w:pPr>
        <w:keepNext/>
        <w:numPr>
          <w:ilvl w:val="12"/>
          <w:numId w:val="0"/>
        </w:numPr>
        <w:ind w:right="-29"/>
        <w:rPr>
          <w:b/>
        </w:rPr>
      </w:pPr>
      <w:r w:rsidRPr="00DF14D0">
        <w:rPr>
          <w:b/>
        </w:rPr>
        <w:t>Příznaky vyžadující pozornost</w:t>
      </w:r>
      <w:r w:rsidR="0024101C" w:rsidRPr="00DF14D0">
        <w:rPr>
          <w:b/>
        </w:rPr>
        <w:t>:</w:t>
      </w:r>
      <w:r w:rsidRPr="00DF14D0">
        <w:rPr>
          <w:b/>
        </w:rPr>
        <w:t xml:space="preserve"> </w:t>
      </w:r>
      <w:r w:rsidR="00E50DEE" w:rsidRPr="00DF14D0">
        <w:rPr>
          <w:b/>
        </w:rPr>
        <w:t>v</w:t>
      </w:r>
      <w:r w:rsidRPr="00DF14D0">
        <w:rPr>
          <w:b/>
        </w:rPr>
        <w:t>yhledejte lékaře</w:t>
      </w:r>
    </w:p>
    <w:p w14:paraId="67F26D49" w14:textId="7380B3DF" w:rsidR="003D3705" w:rsidRPr="00DF14D0" w:rsidRDefault="003D3705" w:rsidP="003E2206">
      <w:pPr>
        <w:numPr>
          <w:ilvl w:val="12"/>
          <w:numId w:val="0"/>
        </w:numPr>
        <w:ind w:right="-29"/>
      </w:pPr>
      <w:r w:rsidRPr="00DF14D0">
        <w:t>U lid</w:t>
      </w:r>
      <w:r w:rsidR="008032FD" w:rsidRPr="00DF14D0">
        <w:t>í, kteří užívají přípravek Revolade k léčbě ITP nebo</w:t>
      </w:r>
      <w:r w:rsidR="00E70CCA" w:rsidRPr="00DF14D0">
        <w:t xml:space="preserve"> k léčbě</w:t>
      </w:r>
      <w:r w:rsidR="008032FD" w:rsidRPr="00DF14D0">
        <w:t xml:space="preserve"> </w:t>
      </w:r>
      <w:r w:rsidR="00E70CCA" w:rsidRPr="00DF14D0">
        <w:t xml:space="preserve">nízkého počtu krevních destiček z důvodu </w:t>
      </w:r>
      <w:r w:rsidR="008032FD" w:rsidRPr="00DF14D0">
        <w:t>hepatitid</w:t>
      </w:r>
      <w:r w:rsidR="005D796F" w:rsidRPr="00DF14D0">
        <w:t>y</w:t>
      </w:r>
      <w:r w:rsidR="00E70CCA" w:rsidRPr="00DF14D0">
        <w:t> </w:t>
      </w:r>
      <w:r w:rsidR="008032FD" w:rsidRPr="00DF14D0">
        <w:t>C</w:t>
      </w:r>
      <w:r w:rsidR="00C21DD5">
        <w:t>,</w:t>
      </w:r>
      <w:r w:rsidR="008032FD" w:rsidRPr="00DF14D0">
        <w:t xml:space="preserve"> se mohou objevit příznaky potenciálně závažných nežádoucích účinků. </w:t>
      </w:r>
      <w:r w:rsidR="008032FD" w:rsidRPr="00DF14D0">
        <w:rPr>
          <w:b/>
        </w:rPr>
        <w:t>Je důležité, abyste</w:t>
      </w:r>
      <w:r w:rsidR="00821511" w:rsidRPr="00DF14D0">
        <w:rPr>
          <w:b/>
        </w:rPr>
        <w:t xml:space="preserve"> sdělil(a) lékaři</w:t>
      </w:r>
      <w:r w:rsidR="008032FD" w:rsidRPr="00DF14D0">
        <w:rPr>
          <w:b/>
        </w:rPr>
        <w:t xml:space="preserve">, pokud se u </w:t>
      </w:r>
      <w:r w:rsidR="00283AB4" w:rsidRPr="00DF14D0">
        <w:rPr>
          <w:b/>
        </w:rPr>
        <w:t>V</w:t>
      </w:r>
      <w:r w:rsidR="008032FD" w:rsidRPr="00DF14D0">
        <w:rPr>
          <w:b/>
        </w:rPr>
        <w:t>ás vyskytnou</w:t>
      </w:r>
      <w:r w:rsidR="00E70CCA" w:rsidRPr="00DF14D0">
        <w:rPr>
          <w:b/>
        </w:rPr>
        <w:t xml:space="preserve"> </w:t>
      </w:r>
      <w:r w:rsidR="005D796F" w:rsidRPr="00DF14D0">
        <w:rPr>
          <w:b/>
        </w:rPr>
        <w:t>tyto</w:t>
      </w:r>
      <w:r w:rsidR="00E70CCA" w:rsidRPr="00DF14D0">
        <w:rPr>
          <w:b/>
        </w:rPr>
        <w:t xml:space="preserve"> příznaky</w:t>
      </w:r>
      <w:r w:rsidR="008032FD" w:rsidRPr="00DF14D0">
        <w:rPr>
          <w:b/>
        </w:rPr>
        <w:t>.</w:t>
      </w:r>
    </w:p>
    <w:p w14:paraId="5A577C75" w14:textId="77777777" w:rsidR="003A2C26" w:rsidRPr="00DF14D0" w:rsidRDefault="003A2C26" w:rsidP="003E2206">
      <w:pPr>
        <w:numPr>
          <w:ilvl w:val="12"/>
          <w:numId w:val="0"/>
        </w:numPr>
        <w:ind w:right="-29"/>
      </w:pPr>
    </w:p>
    <w:p w14:paraId="694E86C4" w14:textId="77777777" w:rsidR="009235F8" w:rsidRPr="00DF14D0" w:rsidRDefault="008032FD" w:rsidP="003E2206">
      <w:pPr>
        <w:keepNext/>
        <w:numPr>
          <w:ilvl w:val="12"/>
          <w:numId w:val="0"/>
        </w:numPr>
        <w:ind w:right="-29"/>
      </w:pPr>
      <w:r w:rsidRPr="00DF14D0">
        <w:rPr>
          <w:b/>
          <w:bCs/>
        </w:rPr>
        <w:t>Zvýšené riziko tvorby krevních sraženin</w:t>
      </w:r>
    </w:p>
    <w:p w14:paraId="04950D7C" w14:textId="77777777" w:rsidR="009235F8" w:rsidRPr="00DF14D0" w:rsidRDefault="008032FD" w:rsidP="003E2206">
      <w:pPr>
        <w:numPr>
          <w:ilvl w:val="12"/>
          <w:numId w:val="0"/>
        </w:numPr>
        <w:ind w:right="-29"/>
      </w:pPr>
      <w:r w:rsidRPr="00DF14D0">
        <w:t>Někteří lidé mohou mít zvýšené riziko tvorby krevních sraženin a léky, jako je Revolade, mohou tento problém ještě zhoršovat.</w:t>
      </w:r>
      <w:r w:rsidR="00732374" w:rsidRPr="00DF14D0">
        <w:t xml:space="preserve"> Náhlé zablokování cévy uvolněnou krevní sraženinou je méně častý nežádoucí účinek a může postihnout až 1 člověka ze 100.</w:t>
      </w:r>
    </w:p>
    <w:p w14:paraId="65330052" w14:textId="77777777" w:rsidR="009235F8" w:rsidRPr="00DF14D0" w:rsidRDefault="009235F8" w:rsidP="003E2206">
      <w:pPr>
        <w:numPr>
          <w:ilvl w:val="12"/>
          <w:numId w:val="0"/>
        </w:numPr>
        <w:ind w:right="-29"/>
      </w:pPr>
    </w:p>
    <w:p w14:paraId="70A0456B" w14:textId="77777777" w:rsidR="004C699D" w:rsidRPr="00DF14D0" w:rsidRDefault="001C216E" w:rsidP="003E2206">
      <w:pPr>
        <w:keepNext/>
        <w:numPr>
          <w:ilvl w:val="12"/>
          <w:numId w:val="0"/>
        </w:numPr>
        <w:ind w:right="-28"/>
        <w:rPr>
          <w:b/>
        </w:rPr>
      </w:pPr>
      <w:r w:rsidRPr="00DF14D0">
        <w:rPr>
          <w:b/>
          <w:noProof/>
          <w:lang w:val="en-US"/>
        </w:rPr>
        <w:drawing>
          <wp:inline distT="0" distB="0" distL="0" distR="0" wp14:anchorId="49767FED" wp14:editId="621688A7">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9B316F" w:rsidRPr="00DF14D0">
        <w:rPr>
          <w:b/>
          <w:noProof/>
        </w:rPr>
        <w:t xml:space="preserve"> </w:t>
      </w:r>
      <w:r w:rsidR="00C1520E" w:rsidRPr="00DF14D0">
        <w:rPr>
          <w:b/>
          <w:noProof/>
        </w:rPr>
        <w:t xml:space="preserve">Okamžitě vyhledejte lékařskou pomoc, </w:t>
      </w:r>
      <w:r w:rsidR="00C1520E" w:rsidRPr="00DF14D0">
        <w:rPr>
          <w:b/>
        </w:rPr>
        <w:t>j</w:t>
      </w:r>
      <w:r w:rsidR="008032FD" w:rsidRPr="00DF14D0">
        <w:rPr>
          <w:b/>
        </w:rPr>
        <w:t xml:space="preserve">estliže se u </w:t>
      </w:r>
      <w:r w:rsidR="00283AB4" w:rsidRPr="00DF14D0">
        <w:rPr>
          <w:b/>
        </w:rPr>
        <w:t>V</w:t>
      </w:r>
      <w:r w:rsidR="008032FD" w:rsidRPr="00DF14D0">
        <w:rPr>
          <w:b/>
        </w:rPr>
        <w:t>ás vyskytnou příznaky krevní sraženiny, jako jsou:</w:t>
      </w:r>
    </w:p>
    <w:p w14:paraId="4F940ED5" w14:textId="77777777" w:rsidR="00E32F92" w:rsidRPr="00DF14D0" w:rsidRDefault="00C56D0A" w:rsidP="003E2206">
      <w:pPr>
        <w:keepNext/>
        <w:numPr>
          <w:ilvl w:val="0"/>
          <w:numId w:val="37"/>
        </w:numPr>
        <w:tabs>
          <w:tab w:val="left" w:pos="567"/>
        </w:tabs>
        <w:ind w:left="567" w:right="-28" w:hanging="567"/>
        <w:rPr>
          <w:b/>
        </w:rPr>
      </w:pPr>
      <w:r w:rsidRPr="00DF14D0">
        <w:rPr>
          <w:b/>
        </w:rPr>
        <w:t>otoky, bolest, pocity horka, zarudnutí</w:t>
      </w:r>
      <w:r w:rsidRPr="00DF14D0">
        <w:t xml:space="preserve"> nebo citlivost na dotek na </w:t>
      </w:r>
      <w:r w:rsidRPr="00DF14D0">
        <w:rPr>
          <w:b/>
        </w:rPr>
        <w:t>jedné dolní končetině</w:t>
      </w:r>
    </w:p>
    <w:p w14:paraId="7E09F00B" w14:textId="77777777" w:rsidR="00C56D0A" w:rsidRPr="00041F2E" w:rsidRDefault="00C56D0A" w:rsidP="003E2206">
      <w:pPr>
        <w:keepNext/>
        <w:numPr>
          <w:ilvl w:val="0"/>
          <w:numId w:val="37"/>
        </w:numPr>
        <w:tabs>
          <w:tab w:val="left" w:pos="567"/>
        </w:tabs>
        <w:ind w:left="567" w:right="-28" w:hanging="567"/>
        <w:rPr>
          <w:bCs/>
        </w:rPr>
      </w:pPr>
      <w:r w:rsidRPr="00DF14D0">
        <w:rPr>
          <w:b/>
        </w:rPr>
        <w:t>náhlá dušnost</w:t>
      </w:r>
      <w:r w:rsidRPr="00041F2E">
        <w:rPr>
          <w:bCs/>
        </w:rPr>
        <w:t>, zejména doprovázená ostrou bolestí na hrudi nebo zrychleným dýcháním</w:t>
      </w:r>
    </w:p>
    <w:p w14:paraId="5E4AE110" w14:textId="77777777" w:rsidR="00E32F92" w:rsidRPr="00DF14D0" w:rsidRDefault="008032FD" w:rsidP="003E2206">
      <w:pPr>
        <w:numPr>
          <w:ilvl w:val="0"/>
          <w:numId w:val="37"/>
        </w:numPr>
        <w:tabs>
          <w:tab w:val="left" w:pos="567"/>
        </w:tabs>
        <w:ind w:left="567" w:right="-29" w:hanging="567"/>
      </w:pPr>
      <w:r w:rsidRPr="00DF14D0">
        <w:t>bolest břicha (žaludku), zvětšení břicha, krev ve stolici</w:t>
      </w:r>
    </w:p>
    <w:p w14:paraId="79A90172" w14:textId="77777777" w:rsidR="00416AE7" w:rsidRPr="00DF14D0" w:rsidRDefault="00416AE7" w:rsidP="003E2206">
      <w:pPr>
        <w:numPr>
          <w:ilvl w:val="12"/>
          <w:numId w:val="0"/>
        </w:numPr>
        <w:ind w:right="-29"/>
        <w:rPr>
          <w:bCs/>
        </w:rPr>
      </w:pPr>
    </w:p>
    <w:p w14:paraId="63A95C10" w14:textId="77777777" w:rsidR="00D41BD8" w:rsidRPr="00DF14D0" w:rsidRDefault="008032FD" w:rsidP="003E2206">
      <w:pPr>
        <w:keepNext/>
        <w:numPr>
          <w:ilvl w:val="12"/>
          <w:numId w:val="0"/>
        </w:numPr>
        <w:ind w:right="-28"/>
        <w:rPr>
          <w:b/>
          <w:bCs/>
        </w:rPr>
      </w:pPr>
      <w:r w:rsidRPr="00DF14D0">
        <w:rPr>
          <w:b/>
          <w:bCs/>
        </w:rPr>
        <w:t>Problémy s játry</w:t>
      </w:r>
    </w:p>
    <w:p w14:paraId="733DB025" w14:textId="000A3D7C" w:rsidR="00D41BD8" w:rsidRPr="00DF14D0" w:rsidRDefault="008032FD" w:rsidP="003E2206">
      <w:pPr>
        <w:keepNext/>
        <w:numPr>
          <w:ilvl w:val="12"/>
          <w:numId w:val="0"/>
        </w:numPr>
        <w:ind w:right="-28"/>
        <w:rPr>
          <w:bCs/>
        </w:rPr>
      </w:pPr>
      <w:r w:rsidRPr="00DF14D0">
        <w:rPr>
          <w:bCs/>
        </w:rPr>
        <w:t>Přípravek Revolade může způsobit změny, které se projeví v krevních testech a mohou být známkou poškození jater.</w:t>
      </w:r>
      <w:r w:rsidR="00986910" w:rsidRPr="00DF14D0">
        <w:rPr>
          <w:bCs/>
        </w:rPr>
        <w:t xml:space="preserve"> Problémy s játry </w:t>
      </w:r>
      <w:r w:rsidR="00C1520E" w:rsidRPr="00DF14D0">
        <w:rPr>
          <w:bCs/>
        </w:rPr>
        <w:t>(zvýšené jaterní enzymy objevující se při vyšetření krve) j</w:t>
      </w:r>
      <w:r w:rsidR="00986910" w:rsidRPr="00DF14D0">
        <w:rPr>
          <w:bCs/>
        </w:rPr>
        <w:t>s</w:t>
      </w:r>
      <w:r w:rsidR="00C1520E" w:rsidRPr="00DF14D0">
        <w:rPr>
          <w:bCs/>
        </w:rPr>
        <w:t>ou</w:t>
      </w:r>
      <w:r w:rsidR="00986910" w:rsidRPr="00DF14D0">
        <w:rPr>
          <w:bCs/>
        </w:rPr>
        <w:t xml:space="preserve"> čast</w:t>
      </w:r>
      <w:r w:rsidR="00C1520E" w:rsidRPr="00DF14D0">
        <w:rPr>
          <w:bCs/>
        </w:rPr>
        <w:t>é</w:t>
      </w:r>
      <w:r w:rsidR="00986910" w:rsidRPr="00DF14D0">
        <w:rPr>
          <w:bCs/>
        </w:rPr>
        <w:t xml:space="preserve"> a mohou postihnout až 1 člověka z 10. </w:t>
      </w:r>
      <w:r w:rsidR="0049630F" w:rsidRPr="00DF14D0">
        <w:rPr>
          <w:bCs/>
        </w:rPr>
        <w:t xml:space="preserve">Další jaterní komplikace </w:t>
      </w:r>
      <w:r w:rsidR="00C1520E" w:rsidRPr="00DF14D0">
        <w:rPr>
          <w:bCs/>
        </w:rPr>
        <w:t>jsou</w:t>
      </w:r>
      <w:r w:rsidR="00986910" w:rsidRPr="00DF14D0">
        <w:rPr>
          <w:bCs/>
        </w:rPr>
        <w:t xml:space="preserve"> méně čast</w:t>
      </w:r>
      <w:r w:rsidR="00C1520E" w:rsidRPr="00DF14D0">
        <w:rPr>
          <w:bCs/>
        </w:rPr>
        <w:t>é</w:t>
      </w:r>
      <w:r w:rsidR="00986910" w:rsidRPr="00DF14D0">
        <w:rPr>
          <w:bCs/>
        </w:rPr>
        <w:t xml:space="preserve"> a mohou postihnout až 1 člověka ze 100.</w:t>
      </w:r>
    </w:p>
    <w:p w14:paraId="209B6F95" w14:textId="77777777" w:rsidR="009B316F" w:rsidRPr="00DF14D0" w:rsidRDefault="009B316F" w:rsidP="003E2206">
      <w:pPr>
        <w:numPr>
          <w:ilvl w:val="12"/>
          <w:numId w:val="0"/>
        </w:numPr>
        <w:ind w:right="-28"/>
        <w:rPr>
          <w:bCs/>
        </w:rPr>
      </w:pPr>
    </w:p>
    <w:p w14:paraId="06146F97" w14:textId="77777777" w:rsidR="00D41BD8" w:rsidRPr="00DF14D0" w:rsidRDefault="00165504" w:rsidP="003E2206">
      <w:pPr>
        <w:pStyle w:val="Action"/>
        <w:keepNext/>
        <w:tabs>
          <w:tab w:val="clear" w:pos="851"/>
          <w:tab w:val="left" w:pos="567"/>
        </w:tabs>
        <w:spacing w:before="0"/>
        <w:rPr>
          <w:lang w:val="cs-CZ"/>
        </w:rPr>
      </w:pPr>
      <w:r w:rsidRPr="00DF14D0">
        <w:rPr>
          <w:lang w:val="cs-CZ"/>
        </w:rPr>
        <w:t>P</w:t>
      </w:r>
      <w:r w:rsidR="008032FD" w:rsidRPr="00DF14D0">
        <w:rPr>
          <w:lang w:val="cs-CZ"/>
        </w:rPr>
        <w:t xml:space="preserve">okud se u Vás objeví </w:t>
      </w:r>
      <w:r w:rsidR="0049630F" w:rsidRPr="00DF14D0">
        <w:rPr>
          <w:lang w:val="cs-CZ"/>
        </w:rPr>
        <w:t>některý</w:t>
      </w:r>
      <w:r w:rsidR="008032FD" w:rsidRPr="00DF14D0">
        <w:rPr>
          <w:lang w:val="cs-CZ"/>
        </w:rPr>
        <w:t xml:space="preserve"> z těchto známek problémů s játry:</w:t>
      </w:r>
    </w:p>
    <w:p w14:paraId="590999C5" w14:textId="77777777" w:rsidR="00D41BD8" w:rsidRPr="00DF14D0" w:rsidRDefault="00BA2222" w:rsidP="003E2206">
      <w:pPr>
        <w:numPr>
          <w:ilvl w:val="0"/>
          <w:numId w:val="79"/>
        </w:numPr>
        <w:tabs>
          <w:tab w:val="left" w:pos="567"/>
        </w:tabs>
        <w:ind w:left="567" w:hanging="567"/>
      </w:pPr>
      <w:r w:rsidRPr="00DF14D0">
        <w:rPr>
          <w:b/>
        </w:rPr>
        <w:t>z</w:t>
      </w:r>
      <w:r w:rsidR="00ED318D" w:rsidRPr="00DF14D0">
        <w:rPr>
          <w:b/>
        </w:rPr>
        <w:t>ežloutnutí</w:t>
      </w:r>
      <w:r w:rsidR="00ED318D" w:rsidRPr="00DF14D0">
        <w:t xml:space="preserve"> kůže nebo očního bělma (</w:t>
      </w:r>
      <w:r w:rsidR="008032FD" w:rsidRPr="00DF14D0">
        <w:rPr>
          <w:i/>
        </w:rPr>
        <w:t>žloutenka</w:t>
      </w:r>
      <w:r w:rsidR="00ED318D" w:rsidRPr="00DF14D0">
        <w:t>)</w:t>
      </w:r>
    </w:p>
    <w:p w14:paraId="605CF0F5" w14:textId="77777777" w:rsidR="00D41BD8" w:rsidRPr="00DF14D0" w:rsidRDefault="008032FD" w:rsidP="003E2206">
      <w:pPr>
        <w:numPr>
          <w:ilvl w:val="0"/>
          <w:numId w:val="79"/>
        </w:numPr>
        <w:tabs>
          <w:tab w:val="left" w:pos="567"/>
        </w:tabs>
        <w:ind w:left="567" w:hanging="567"/>
      </w:pPr>
      <w:r w:rsidRPr="00DF14D0">
        <w:t xml:space="preserve">neobvykle </w:t>
      </w:r>
      <w:r w:rsidRPr="00DF14D0">
        <w:rPr>
          <w:b/>
        </w:rPr>
        <w:t>tmavé zbarvení moči</w:t>
      </w:r>
    </w:p>
    <w:p w14:paraId="6894D166" w14:textId="77777777" w:rsidR="00165504" w:rsidRPr="00DF14D0" w:rsidRDefault="00165504" w:rsidP="003E2206">
      <w:pPr>
        <w:numPr>
          <w:ilvl w:val="0"/>
          <w:numId w:val="36"/>
        </w:numPr>
        <w:tabs>
          <w:tab w:val="left" w:pos="567"/>
        </w:tabs>
        <w:ind w:left="567" w:hanging="567"/>
        <w:rPr>
          <w:b/>
        </w:rPr>
      </w:pPr>
      <w:r w:rsidRPr="00DF14D0">
        <w:rPr>
          <w:b/>
        </w:rPr>
        <w:t xml:space="preserve">řekněte </w:t>
      </w:r>
      <w:r w:rsidR="0049630F" w:rsidRPr="00DF14D0">
        <w:rPr>
          <w:b/>
        </w:rPr>
        <w:t xml:space="preserve">to </w:t>
      </w:r>
      <w:r w:rsidRPr="00DF14D0">
        <w:rPr>
          <w:b/>
        </w:rPr>
        <w:t>neprodleně svému lékaři.</w:t>
      </w:r>
    </w:p>
    <w:p w14:paraId="30323390" w14:textId="77777777" w:rsidR="00D41BD8" w:rsidRPr="00DF14D0" w:rsidRDefault="00D41BD8" w:rsidP="003E2206">
      <w:pPr>
        <w:numPr>
          <w:ilvl w:val="12"/>
          <w:numId w:val="0"/>
        </w:numPr>
        <w:ind w:right="-29"/>
        <w:rPr>
          <w:bCs/>
        </w:rPr>
      </w:pPr>
    </w:p>
    <w:p w14:paraId="10F0D84F" w14:textId="77777777" w:rsidR="00FC6414" w:rsidRPr="00DF14D0" w:rsidRDefault="008032FD" w:rsidP="003E2206">
      <w:pPr>
        <w:keepNext/>
        <w:numPr>
          <w:ilvl w:val="12"/>
          <w:numId w:val="0"/>
        </w:numPr>
        <w:ind w:right="-28"/>
        <w:rPr>
          <w:b/>
          <w:bCs/>
        </w:rPr>
      </w:pPr>
      <w:r w:rsidRPr="00DF14D0">
        <w:rPr>
          <w:b/>
          <w:bCs/>
        </w:rPr>
        <w:t>Krvácení nebo modřiny po ukončení léčby</w:t>
      </w:r>
    </w:p>
    <w:p w14:paraId="02A6FCA2" w14:textId="77777777" w:rsidR="0030523B" w:rsidRPr="00DF14D0" w:rsidRDefault="008032FD" w:rsidP="003E2206">
      <w:pPr>
        <w:numPr>
          <w:ilvl w:val="12"/>
          <w:numId w:val="0"/>
        </w:numPr>
        <w:ind w:right="-29"/>
      </w:pPr>
      <w:r w:rsidRPr="00DF14D0">
        <w:t>V průběhu dvou týdnů od ukončení léčby přípravkem Revolade obvykle dojde k propadu počtu krevních destiček k hodnotám, které byly před léčbou</w:t>
      </w:r>
      <w:r w:rsidR="00165504" w:rsidRPr="00DF14D0">
        <w:t xml:space="preserve"> přípravkem Revolade</w:t>
      </w:r>
      <w:r w:rsidRPr="00DF14D0">
        <w:t xml:space="preserve">. Nízký počet krevních </w:t>
      </w:r>
      <w:r w:rsidRPr="00DF14D0">
        <w:lastRenderedPageBreak/>
        <w:t xml:space="preserve">destiček může zvýšit riziko krvácení nebo tvorby modřin. Lékař Vám bude kontrolovat počet </w:t>
      </w:r>
      <w:r w:rsidR="00115323" w:rsidRPr="00DF14D0">
        <w:t>V</w:t>
      </w:r>
      <w:r w:rsidRPr="00DF14D0">
        <w:t>ašich krevních destiček po dobu alespoň 4</w:t>
      </w:r>
      <w:r w:rsidR="00832A43" w:rsidRPr="00DF14D0">
        <w:t> </w:t>
      </w:r>
      <w:r w:rsidRPr="00DF14D0">
        <w:t>týdnů od ukončení léčby přípravkem Revolade.</w:t>
      </w:r>
    </w:p>
    <w:p w14:paraId="5B369397" w14:textId="77777777" w:rsidR="0038391F" w:rsidRPr="00DF14D0" w:rsidRDefault="0038391F" w:rsidP="003E2206">
      <w:pPr>
        <w:numPr>
          <w:ilvl w:val="0"/>
          <w:numId w:val="36"/>
        </w:numPr>
        <w:tabs>
          <w:tab w:val="left" w:pos="567"/>
        </w:tabs>
        <w:ind w:left="567" w:right="-29" w:hanging="567"/>
        <w:rPr>
          <w:b/>
          <w:bCs/>
        </w:rPr>
      </w:pPr>
      <w:r w:rsidRPr="00DF14D0">
        <w:t xml:space="preserve">Pokud se u Vás po ukončení užívání přípravku Revolade objeví modřiny nebo krvácení, </w:t>
      </w:r>
      <w:r w:rsidRPr="00DF14D0">
        <w:rPr>
          <w:b/>
          <w:bCs/>
        </w:rPr>
        <w:t>řekněte to svému lékaři.</w:t>
      </w:r>
    </w:p>
    <w:p w14:paraId="57C8DF4C" w14:textId="77777777" w:rsidR="00165504" w:rsidRPr="00DF14D0" w:rsidRDefault="00165504" w:rsidP="003E2206">
      <w:pPr>
        <w:numPr>
          <w:ilvl w:val="12"/>
          <w:numId w:val="0"/>
        </w:numPr>
        <w:ind w:right="-29"/>
      </w:pPr>
    </w:p>
    <w:p w14:paraId="502B567A" w14:textId="77777777" w:rsidR="00BA2222" w:rsidRPr="00DF14D0" w:rsidRDefault="008032FD" w:rsidP="003E2206">
      <w:pPr>
        <w:keepNext/>
        <w:numPr>
          <w:ilvl w:val="12"/>
          <w:numId w:val="0"/>
        </w:numPr>
        <w:ind w:right="-28"/>
      </w:pPr>
      <w:r w:rsidRPr="00DF14D0">
        <w:t xml:space="preserve">Někteří lidé </w:t>
      </w:r>
      <w:r w:rsidR="000D5608" w:rsidRPr="00DF14D0">
        <w:t>mají</w:t>
      </w:r>
      <w:r w:rsidRPr="00DF14D0">
        <w:t xml:space="preserve"> po ukončení léčby peginterferonem, ribavirinem a přípravkem Revolade </w:t>
      </w:r>
      <w:r w:rsidRPr="00DF14D0">
        <w:rPr>
          <w:b/>
        </w:rPr>
        <w:t>krvácení ze zažívacího traktu</w:t>
      </w:r>
      <w:r w:rsidRPr="00DF14D0">
        <w:t xml:space="preserve">. </w:t>
      </w:r>
      <w:r w:rsidR="000D5608" w:rsidRPr="00DF14D0">
        <w:t>Příznaky zahrnují</w:t>
      </w:r>
      <w:r w:rsidRPr="00DF14D0">
        <w:t>:</w:t>
      </w:r>
    </w:p>
    <w:p w14:paraId="29A1676E" w14:textId="77777777" w:rsidR="00E32F92" w:rsidRPr="00DF14D0" w:rsidRDefault="008032FD" w:rsidP="003E2206">
      <w:pPr>
        <w:keepNext/>
        <w:numPr>
          <w:ilvl w:val="0"/>
          <w:numId w:val="38"/>
        </w:numPr>
        <w:tabs>
          <w:tab w:val="left" w:pos="567"/>
        </w:tabs>
        <w:ind w:left="567" w:right="-28" w:hanging="567"/>
      </w:pPr>
      <w:r w:rsidRPr="00DF14D0">
        <w:t>černou dehtovitou stolici (</w:t>
      </w:r>
      <w:r w:rsidR="00643299" w:rsidRPr="00DF14D0">
        <w:t>změny zbarvení stolice jsou méně časté nežádoucí účinky a mohou postihnout až 1 člověka ze 100</w:t>
      </w:r>
      <w:r w:rsidR="009A3D29" w:rsidRPr="00DF14D0">
        <w:t>)</w:t>
      </w:r>
    </w:p>
    <w:p w14:paraId="3009AA06" w14:textId="77777777" w:rsidR="00E32F92" w:rsidRPr="00DF14D0" w:rsidRDefault="008032FD" w:rsidP="003E2206">
      <w:pPr>
        <w:keepNext/>
        <w:numPr>
          <w:ilvl w:val="0"/>
          <w:numId w:val="38"/>
        </w:numPr>
        <w:tabs>
          <w:tab w:val="left" w:pos="567"/>
        </w:tabs>
        <w:ind w:left="567" w:right="-28" w:hanging="567"/>
      </w:pPr>
      <w:r w:rsidRPr="00DF14D0">
        <w:t>krev ve stolici</w:t>
      </w:r>
    </w:p>
    <w:p w14:paraId="7DCC7175" w14:textId="77777777" w:rsidR="00E32F92" w:rsidRPr="00DF14D0" w:rsidRDefault="008032FD" w:rsidP="003E2206">
      <w:pPr>
        <w:keepNext/>
        <w:numPr>
          <w:ilvl w:val="0"/>
          <w:numId w:val="38"/>
        </w:numPr>
        <w:tabs>
          <w:tab w:val="left" w:pos="567"/>
        </w:tabs>
        <w:ind w:left="567" w:right="-28" w:hanging="567"/>
      </w:pPr>
      <w:r w:rsidRPr="00DF14D0">
        <w:t>zvrac</w:t>
      </w:r>
      <w:r w:rsidR="000D5608" w:rsidRPr="00DF14D0">
        <w:t>ení</w:t>
      </w:r>
      <w:r w:rsidRPr="00DF14D0">
        <w:t xml:space="preserve"> krv</w:t>
      </w:r>
      <w:r w:rsidR="000D5608" w:rsidRPr="00DF14D0">
        <w:t>e</w:t>
      </w:r>
      <w:r w:rsidRPr="00DF14D0">
        <w:t xml:space="preserve"> nebo </w:t>
      </w:r>
      <w:r w:rsidR="00E07FC9" w:rsidRPr="00DF14D0">
        <w:t>něčeh</w:t>
      </w:r>
      <w:r w:rsidR="000D5608" w:rsidRPr="00DF14D0">
        <w:t>o</w:t>
      </w:r>
      <w:r w:rsidRPr="00DF14D0">
        <w:t xml:space="preserve">, </w:t>
      </w:r>
      <w:r w:rsidR="000D5608" w:rsidRPr="00DF14D0">
        <w:t>co</w:t>
      </w:r>
      <w:r w:rsidRPr="00DF14D0">
        <w:t xml:space="preserve"> vypadá jako kávová sedlina</w:t>
      </w:r>
    </w:p>
    <w:p w14:paraId="27298812" w14:textId="77777777" w:rsidR="00FC6414" w:rsidRPr="00DF14D0" w:rsidRDefault="007B2D86" w:rsidP="003E2206">
      <w:pPr>
        <w:numPr>
          <w:ilvl w:val="0"/>
          <w:numId w:val="36"/>
        </w:numPr>
        <w:tabs>
          <w:tab w:val="left" w:pos="567"/>
        </w:tabs>
        <w:ind w:left="567" w:right="-29" w:hanging="567"/>
        <w:rPr>
          <w:bCs/>
        </w:rPr>
      </w:pPr>
      <w:r w:rsidRPr="00DF14D0">
        <w:rPr>
          <w:b/>
        </w:rPr>
        <w:t>ř</w:t>
      </w:r>
      <w:r w:rsidR="008032FD" w:rsidRPr="00DF14D0">
        <w:rPr>
          <w:b/>
          <w:bCs/>
        </w:rPr>
        <w:t xml:space="preserve">ekněte </w:t>
      </w:r>
      <w:r w:rsidR="000D5608" w:rsidRPr="00DF14D0">
        <w:rPr>
          <w:bCs/>
        </w:rPr>
        <w:t>neprodleně</w:t>
      </w:r>
      <w:r w:rsidR="008032FD" w:rsidRPr="00DF14D0">
        <w:rPr>
          <w:b/>
          <w:bCs/>
        </w:rPr>
        <w:t xml:space="preserve"> svému lékaři</w:t>
      </w:r>
      <w:r w:rsidR="000D5608" w:rsidRPr="00DF14D0">
        <w:rPr>
          <w:bCs/>
        </w:rPr>
        <w:t>, pokud se u Vás objeví kterýkoli z těchto příznaků.</w:t>
      </w:r>
    </w:p>
    <w:p w14:paraId="7F55EA09" w14:textId="77777777" w:rsidR="00FC6414" w:rsidRPr="00DF14D0" w:rsidRDefault="00FC6414" w:rsidP="003E2206">
      <w:pPr>
        <w:numPr>
          <w:ilvl w:val="12"/>
          <w:numId w:val="0"/>
        </w:numPr>
        <w:ind w:right="-29"/>
      </w:pPr>
    </w:p>
    <w:p w14:paraId="1E0050C2" w14:textId="5058AC6C" w:rsidR="00C03FA8" w:rsidRPr="00DF14D0" w:rsidRDefault="003E1F44" w:rsidP="003E2206">
      <w:pPr>
        <w:keepNext/>
        <w:numPr>
          <w:ilvl w:val="12"/>
          <w:numId w:val="0"/>
        </w:numPr>
        <w:ind w:right="-28"/>
        <w:rPr>
          <w:b/>
          <w:bCs/>
        </w:rPr>
      </w:pPr>
      <w:r w:rsidRPr="00DF14D0">
        <w:rPr>
          <w:b/>
        </w:rPr>
        <w:t xml:space="preserve">Následující nežádoucí účinky byly hlášeny ve spojení s léčbou </w:t>
      </w:r>
      <w:r w:rsidR="00AD16AD">
        <w:rPr>
          <w:b/>
        </w:rPr>
        <w:t xml:space="preserve">přípravkem </w:t>
      </w:r>
      <w:r w:rsidRPr="00DF14D0">
        <w:rPr>
          <w:b/>
        </w:rPr>
        <w:t>Revolade</w:t>
      </w:r>
      <w:r w:rsidRPr="00DF14D0">
        <w:t xml:space="preserve"> </w:t>
      </w:r>
      <w:r w:rsidRPr="00DF14D0">
        <w:rPr>
          <w:b/>
          <w:bCs/>
        </w:rPr>
        <w:t xml:space="preserve">u dospělých </w:t>
      </w:r>
      <w:r w:rsidR="00AD16AD">
        <w:rPr>
          <w:b/>
          <w:bCs/>
        </w:rPr>
        <w:t xml:space="preserve">pacientů </w:t>
      </w:r>
      <w:r w:rsidRPr="00DF14D0">
        <w:rPr>
          <w:b/>
          <w:bCs/>
        </w:rPr>
        <w:t>s</w:t>
      </w:r>
      <w:r w:rsidR="00C03FA8" w:rsidRPr="00DF14D0">
        <w:rPr>
          <w:b/>
          <w:bCs/>
        </w:rPr>
        <w:t> </w:t>
      </w:r>
      <w:r w:rsidRPr="00DF14D0">
        <w:rPr>
          <w:b/>
          <w:bCs/>
        </w:rPr>
        <w:t>ITP</w:t>
      </w:r>
    </w:p>
    <w:p w14:paraId="0D26F520" w14:textId="77777777" w:rsidR="00C03FA8" w:rsidRPr="00DF14D0" w:rsidRDefault="00C03FA8" w:rsidP="003E2206">
      <w:pPr>
        <w:keepNext/>
        <w:numPr>
          <w:ilvl w:val="12"/>
          <w:numId w:val="0"/>
        </w:numPr>
        <w:ind w:right="-28"/>
      </w:pPr>
    </w:p>
    <w:p w14:paraId="2A968D84" w14:textId="77777777" w:rsidR="00CE6687" w:rsidRPr="00DF14D0" w:rsidRDefault="003E1F44" w:rsidP="003E2206">
      <w:pPr>
        <w:keepNext/>
        <w:numPr>
          <w:ilvl w:val="12"/>
          <w:numId w:val="0"/>
        </w:numPr>
        <w:ind w:right="-28"/>
        <w:rPr>
          <w:bCs/>
        </w:rPr>
      </w:pPr>
      <w:r w:rsidRPr="00DF14D0">
        <w:rPr>
          <w:b/>
          <w:bCs/>
        </w:rPr>
        <w:t>Velmi časté nežádoucí účinky</w:t>
      </w:r>
      <w:r w:rsidR="00FB518A" w:rsidRPr="00DF14D0">
        <w:rPr>
          <w:bCs/>
        </w:rPr>
        <w:t>:</w:t>
      </w:r>
    </w:p>
    <w:p w14:paraId="6CBFBFF7" w14:textId="77777777" w:rsidR="003E1F44" w:rsidRPr="00DF14D0" w:rsidRDefault="003E1F44" w:rsidP="003E2206">
      <w:pPr>
        <w:keepNext/>
        <w:numPr>
          <w:ilvl w:val="12"/>
          <w:numId w:val="0"/>
        </w:numPr>
        <w:ind w:right="-28"/>
        <w:rPr>
          <w:b/>
          <w:bCs/>
        </w:rPr>
      </w:pPr>
      <w:r w:rsidRPr="00DF14D0">
        <w:rPr>
          <w:bCs/>
        </w:rPr>
        <w:t xml:space="preserve">Mohou postihnout </w:t>
      </w:r>
      <w:r w:rsidRPr="00DF14D0">
        <w:rPr>
          <w:b/>
          <w:bCs/>
        </w:rPr>
        <w:t>více než 1</w:t>
      </w:r>
      <w:r w:rsidRPr="00DF14D0">
        <w:rPr>
          <w:bCs/>
        </w:rPr>
        <w:t xml:space="preserve"> člověka z</w:t>
      </w:r>
      <w:r w:rsidR="00CE6687" w:rsidRPr="00DF14D0">
        <w:rPr>
          <w:bCs/>
        </w:rPr>
        <w:t> </w:t>
      </w:r>
      <w:r w:rsidRPr="00DF14D0">
        <w:rPr>
          <w:b/>
          <w:bCs/>
        </w:rPr>
        <w:t>10</w:t>
      </w:r>
    </w:p>
    <w:p w14:paraId="13345DB8" w14:textId="77777777" w:rsidR="00CE6687" w:rsidRPr="00DF14D0" w:rsidRDefault="00CE6687" w:rsidP="003E2206">
      <w:pPr>
        <w:numPr>
          <w:ilvl w:val="0"/>
          <w:numId w:val="80"/>
        </w:numPr>
        <w:ind w:left="567" w:hanging="567"/>
      </w:pPr>
      <w:r w:rsidRPr="00DF14D0">
        <w:t>běžné nachlazení</w:t>
      </w:r>
    </w:p>
    <w:p w14:paraId="5AFC2067" w14:textId="77777777" w:rsidR="00CE6687" w:rsidRPr="00DF14D0" w:rsidRDefault="00CE6687" w:rsidP="003E2206">
      <w:pPr>
        <w:numPr>
          <w:ilvl w:val="0"/>
          <w:numId w:val="80"/>
        </w:numPr>
        <w:ind w:left="567" w:hanging="567"/>
      </w:pPr>
      <w:r w:rsidRPr="00DF14D0">
        <w:t>pocit na zvracení (</w:t>
      </w:r>
      <w:r w:rsidRPr="00DF14D0">
        <w:rPr>
          <w:i/>
        </w:rPr>
        <w:t>nauzea</w:t>
      </w:r>
      <w:r w:rsidRPr="00DF14D0">
        <w:t>)</w:t>
      </w:r>
    </w:p>
    <w:p w14:paraId="1573F0FA" w14:textId="77777777" w:rsidR="00CE6687" w:rsidRPr="00DF14D0" w:rsidRDefault="00CE6687" w:rsidP="003E2206">
      <w:pPr>
        <w:numPr>
          <w:ilvl w:val="0"/>
          <w:numId w:val="80"/>
        </w:numPr>
        <w:ind w:left="567" w:hanging="567"/>
      </w:pPr>
      <w:r w:rsidRPr="00DF14D0">
        <w:t>průjem</w:t>
      </w:r>
    </w:p>
    <w:p w14:paraId="1BF06D55" w14:textId="77777777" w:rsidR="00CE6687" w:rsidRPr="00DF14D0" w:rsidRDefault="00CE6687" w:rsidP="003E2206">
      <w:pPr>
        <w:numPr>
          <w:ilvl w:val="0"/>
          <w:numId w:val="80"/>
        </w:numPr>
        <w:ind w:left="567" w:hanging="567"/>
      </w:pPr>
      <w:r w:rsidRPr="00DF14D0">
        <w:t>kašel</w:t>
      </w:r>
    </w:p>
    <w:p w14:paraId="719F066E" w14:textId="3526E902" w:rsidR="00CE6687" w:rsidRPr="00DF14D0" w:rsidRDefault="00766E2A" w:rsidP="003E2206">
      <w:pPr>
        <w:numPr>
          <w:ilvl w:val="0"/>
          <w:numId w:val="80"/>
        </w:numPr>
        <w:ind w:left="567" w:hanging="567"/>
      </w:pPr>
      <w:r w:rsidRPr="00DF14D0">
        <w:t>infekce</w:t>
      </w:r>
      <w:r w:rsidR="00F23D54" w:rsidRPr="00DF14D0">
        <w:t xml:space="preserve"> v</w:t>
      </w:r>
      <w:r w:rsidRPr="00DF14D0">
        <w:t xml:space="preserve"> nosu</w:t>
      </w:r>
      <w:r w:rsidR="00CE6687" w:rsidRPr="00DF14D0">
        <w:t xml:space="preserve">, </w:t>
      </w:r>
      <w:r w:rsidR="00AC4F3D" w:rsidRPr="00DF14D0">
        <w:t>dutinách, krku</w:t>
      </w:r>
      <w:r w:rsidR="00CE6687" w:rsidRPr="00DF14D0">
        <w:t xml:space="preserve"> a </w:t>
      </w:r>
      <w:r w:rsidR="001624A0" w:rsidRPr="00DF14D0">
        <w:t>horních cestách dýchacích</w:t>
      </w:r>
      <w:r w:rsidRPr="00DF14D0">
        <w:t xml:space="preserve"> (infekce horních cest dýchacích</w:t>
      </w:r>
      <w:r w:rsidR="00CE6687" w:rsidRPr="00DF14D0">
        <w:t>)</w:t>
      </w:r>
    </w:p>
    <w:p w14:paraId="7CC69EC5" w14:textId="77777777" w:rsidR="0081682B" w:rsidRPr="00DF14D0" w:rsidRDefault="0081682B" w:rsidP="003E2206">
      <w:pPr>
        <w:numPr>
          <w:ilvl w:val="0"/>
          <w:numId w:val="80"/>
        </w:numPr>
        <w:ind w:left="567" w:hanging="567"/>
      </w:pPr>
      <w:r w:rsidRPr="00DF14D0">
        <w:t>bolest zad</w:t>
      </w:r>
    </w:p>
    <w:p w14:paraId="6AC5F2A9" w14:textId="77777777" w:rsidR="00CE6687" w:rsidRPr="00DF14D0" w:rsidRDefault="00CE6687" w:rsidP="003E2206">
      <w:pPr>
        <w:tabs>
          <w:tab w:val="left" w:pos="567"/>
        </w:tabs>
        <w:ind w:left="0" w:firstLine="0"/>
      </w:pPr>
    </w:p>
    <w:p w14:paraId="46FB2A6A" w14:textId="7B5E7BDB" w:rsidR="00CE6687" w:rsidRPr="00DF14D0" w:rsidRDefault="00CE6687" w:rsidP="003E2206">
      <w:pPr>
        <w:keepNext/>
        <w:numPr>
          <w:ilvl w:val="12"/>
          <w:numId w:val="0"/>
        </w:numPr>
        <w:ind w:right="-28"/>
        <w:rPr>
          <w:bCs/>
        </w:rPr>
      </w:pPr>
      <w:r w:rsidRPr="00DF14D0">
        <w:rPr>
          <w:b/>
          <w:bCs/>
        </w:rPr>
        <w:t>Velmi časté nežádoucí účinky</w:t>
      </w:r>
      <w:r w:rsidR="00744ACB" w:rsidRPr="00DF14D0">
        <w:rPr>
          <w:b/>
          <w:bCs/>
        </w:rPr>
        <w:t xml:space="preserve">, které se </w:t>
      </w:r>
      <w:r w:rsidR="00420C0D" w:rsidRPr="00DF14D0">
        <w:rPr>
          <w:b/>
          <w:bCs/>
        </w:rPr>
        <w:t xml:space="preserve">mohou </w:t>
      </w:r>
      <w:r w:rsidR="00744ACB" w:rsidRPr="00DF14D0">
        <w:rPr>
          <w:b/>
          <w:bCs/>
        </w:rPr>
        <w:t>projevit</w:t>
      </w:r>
      <w:r w:rsidRPr="00DF14D0">
        <w:rPr>
          <w:b/>
          <w:bCs/>
        </w:rPr>
        <w:t xml:space="preserve"> v krevních testech:</w:t>
      </w:r>
    </w:p>
    <w:p w14:paraId="2C970970" w14:textId="0A8532F6" w:rsidR="00CE6687" w:rsidRPr="00DF14D0" w:rsidRDefault="00CE6687" w:rsidP="003E2206">
      <w:pPr>
        <w:numPr>
          <w:ilvl w:val="0"/>
          <w:numId w:val="108"/>
        </w:numPr>
        <w:tabs>
          <w:tab w:val="left" w:pos="540"/>
        </w:tabs>
        <w:ind w:left="634" w:right="-29" w:hanging="634"/>
        <w:rPr>
          <w:bCs/>
        </w:rPr>
      </w:pPr>
      <w:r w:rsidRPr="00DF14D0">
        <w:rPr>
          <w:bCs/>
        </w:rPr>
        <w:t>zvýšen</w:t>
      </w:r>
      <w:r w:rsidR="00AD16AD">
        <w:rPr>
          <w:bCs/>
        </w:rPr>
        <w:t>í</w:t>
      </w:r>
      <w:r w:rsidRPr="00DF14D0">
        <w:rPr>
          <w:bCs/>
        </w:rPr>
        <w:t xml:space="preserve"> hladiny jaterníh</w:t>
      </w:r>
      <w:r w:rsidR="00EC39F0">
        <w:rPr>
          <w:bCs/>
        </w:rPr>
        <w:t>o</w:t>
      </w:r>
      <w:r w:rsidRPr="00DF14D0">
        <w:rPr>
          <w:bCs/>
        </w:rPr>
        <w:t xml:space="preserve"> enzym</w:t>
      </w:r>
      <w:r w:rsidR="00EC39F0">
        <w:rPr>
          <w:bCs/>
        </w:rPr>
        <w:t>u</w:t>
      </w:r>
      <w:r w:rsidRPr="00DF14D0">
        <w:rPr>
          <w:bCs/>
        </w:rPr>
        <w:t xml:space="preserve"> </w:t>
      </w:r>
      <w:r w:rsidRPr="00041F2E">
        <w:rPr>
          <w:bCs/>
          <w:iCs/>
        </w:rPr>
        <w:t>alaninaminotra</w:t>
      </w:r>
      <w:r w:rsidR="00420C0D" w:rsidRPr="00041F2E">
        <w:rPr>
          <w:bCs/>
          <w:iCs/>
        </w:rPr>
        <w:t>n</w:t>
      </w:r>
      <w:r w:rsidRPr="00041F2E">
        <w:rPr>
          <w:bCs/>
          <w:iCs/>
        </w:rPr>
        <w:t>sferáza (ALT)</w:t>
      </w:r>
    </w:p>
    <w:p w14:paraId="3951DADD" w14:textId="77777777" w:rsidR="00CE6687" w:rsidRPr="00DF14D0" w:rsidRDefault="00CE6687" w:rsidP="003E2206">
      <w:pPr>
        <w:ind w:right="-29"/>
        <w:rPr>
          <w:bCs/>
        </w:rPr>
      </w:pPr>
    </w:p>
    <w:p w14:paraId="14462D93" w14:textId="77777777" w:rsidR="00FC6414" w:rsidRPr="00DF14D0" w:rsidRDefault="008032FD" w:rsidP="003E2206">
      <w:pPr>
        <w:keepNext/>
        <w:ind w:left="0" w:right="-29" w:firstLine="0"/>
        <w:rPr>
          <w:b/>
          <w:bCs/>
        </w:rPr>
      </w:pPr>
      <w:r w:rsidRPr="00DF14D0">
        <w:rPr>
          <w:b/>
          <w:bCs/>
        </w:rPr>
        <w:t>Časté nežádoucí účinky</w:t>
      </w:r>
      <w:r w:rsidR="00F558EB" w:rsidRPr="00DF14D0">
        <w:rPr>
          <w:b/>
          <w:bCs/>
        </w:rPr>
        <w:t>:</w:t>
      </w:r>
    </w:p>
    <w:p w14:paraId="634F1959" w14:textId="77777777" w:rsidR="00FC6414" w:rsidRPr="00DF14D0" w:rsidRDefault="008032FD" w:rsidP="003E2206">
      <w:pPr>
        <w:keepNext/>
        <w:ind w:left="0" w:right="-29" w:firstLine="0"/>
        <w:rPr>
          <w:b/>
          <w:bCs/>
        </w:rPr>
      </w:pPr>
      <w:r w:rsidRPr="00DF14D0">
        <w:t>Mohou postih</w:t>
      </w:r>
      <w:r w:rsidR="001F0291" w:rsidRPr="00DF14D0">
        <w:t>nout</w:t>
      </w:r>
      <w:r w:rsidRPr="00DF14D0">
        <w:t xml:space="preserve"> </w:t>
      </w:r>
      <w:r w:rsidRPr="00DF14D0">
        <w:rPr>
          <w:b/>
          <w:bCs/>
        </w:rPr>
        <w:t>až 1</w:t>
      </w:r>
      <w:r w:rsidR="00832A43" w:rsidRPr="00DF14D0">
        <w:t> </w:t>
      </w:r>
      <w:r w:rsidRPr="00DF14D0">
        <w:t xml:space="preserve">člověka </w:t>
      </w:r>
      <w:r w:rsidRPr="00DF14D0">
        <w:rPr>
          <w:b/>
          <w:bCs/>
        </w:rPr>
        <w:t>z 10</w:t>
      </w:r>
    </w:p>
    <w:p w14:paraId="6C8C46F8" w14:textId="77777777" w:rsidR="00FC6414" w:rsidRPr="00DF14D0" w:rsidRDefault="003058FF" w:rsidP="003E2206">
      <w:pPr>
        <w:numPr>
          <w:ilvl w:val="0"/>
          <w:numId w:val="80"/>
        </w:numPr>
        <w:ind w:left="567" w:hanging="567"/>
      </w:pPr>
      <w:r w:rsidRPr="00DF14D0">
        <w:t>bolest svalů, svalová křeč, svalová slabost</w:t>
      </w:r>
    </w:p>
    <w:p w14:paraId="6D7645F2" w14:textId="77777777" w:rsidR="003058FF" w:rsidRPr="00DF14D0" w:rsidRDefault="003058FF" w:rsidP="003E2206">
      <w:pPr>
        <w:numPr>
          <w:ilvl w:val="0"/>
          <w:numId w:val="80"/>
        </w:numPr>
        <w:ind w:left="567" w:hanging="567"/>
      </w:pPr>
      <w:r w:rsidRPr="00DF14D0">
        <w:t>bolest kostí</w:t>
      </w:r>
    </w:p>
    <w:p w14:paraId="6D663A11" w14:textId="77777777" w:rsidR="003058FF" w:rsidRPr="00DF14D0" w:rsidRDefault="003058FF" w:rsidP="003E2206">
      <w:pPr>
        <w:numPr>
          <w:ilvl w:val="0"/>
          <w:numId w:val="80"/>
        </w:numPr>
        <w:ind w:left="567" w:hanging="567"/>
      </w:pPr>
      <w:r w:rsidRPr="00DF14D0">
        <w:t>silná menstruace</w:t>
      </w:r>
    </w:p>
    <w:p w14:paraId="05CE8069" w14:textId="77777777" w:rsidR="003058FF" w:rsidRPr="00DF14D0" w:rsidRDefault="003058FF" w:rsidP="003E2206">
      <w:pPr>
        <w:numPr>
          <w:ilvl w:val="0"/>
          <w:numId w:val="80"/>
        </w:numPr>
        <w:ind w:left="567" w:hanging="567"/>
      </w:pPr>
      <w:r w:rsidRPr="00DF14D0">
        <w:t>bolest v krku a bolest při polykání</w:t>
      </w:r>
    </w:p>
    <w:p w14:paraId="5E20F4B7" w14:textId="2DAF5BE7" w:rsidR="003058FF" w:rsidRPr="00DF14D0" w:rsidRDefault="003058FF" w:rsidP="003E2206">
      <w:pPr>
        <w:numPr>
          <w:ilvl w:val="0"/>
          <w:numId w:val="80"/>
        </w:numPr>
        <w:ind w:left="567" w:hanging="567"/>
      </w:pPr>
      <w:r w:rsidRPr="00DF14D0">
        <w:t>problémy s</w:t>
      </w:r>
      <w:r w:rsidR="00F23D54" w:rsidRPr="00DF14D0">
        <w:t> očima zahrnující abnormální výsledky očních testů, suché</w:t>
      </w:r>
      <w:r w:rsidRPr="00DF14D0">
        <w:t xml:space="preserve"> oč</w:t>
      </w:r>
      <w:r w:rsidR="00420C0D" w:rsidRPr="00DF14D0">
        <w:t>i</w:t>
      </w:r>
      <w:r w:rsidRPr="00DF14D0">
        <w:t xml:space="preserve">, bolest očí a </w:t>
      </w:r>
      <w:r w:rsidR="002C2CDC" w:rsidRPr="00DF14D0">
        <w:t>r</w:t>
      </w:r>
      <w:r w:rsidR="00F23D54" w:rsidRPr="00DF14D0">
        <w:t>ozmazané</w:t>
      </w:r>
      <w:r w:rsidRPr="00DF14D0">
        <w:t xml:space="preserve"> vidění</w:t>
      </w:r>
    </w:p>
    <w:p w14:paraId="3158EFA4" w14:textId="77777777" w:rsidR="003813B6" w:rsidRPr="00DF14D0" w:rsidRDefault="003058FF" w:rsidP="003E2206">
      <w:pPr>
        <w:numPr>
          <w:ilvl w:val="0"/>
          <w:numId w:val="80"/>
        </w:numPr>
        <w:ind w:left="567" w:hanging="567"/>
      </w:pPr>
      <w:r w:rsidRPr="00DF14D0">
        <w:t>zvracení</w:t>
      </w:r>
    </w:p>
    <w:p w14:paraId="3BEE3448" w14:textId="77777777" w:rsidR="003058FF" w:rsidRPr="00DF14D0" w:rsidRDefault="003058FF" w:rsidP="003E2206">
      <w:pPr>
        <w:numPr>
          <w:ilvl w:val="0"/>
          <w:numId w:val="80"/>
        </w:numPr>
        <w:ind w:left="567" w:hanging="567"/>
      </w:pPr>
      <w:r w:rsidRPr="00DF14D0">
        <w:t>chřipka</w:t>
      </w:r>
    </w:p>
    <w:p w14:paraId="3C586F7F" w14:textId="77777777" w:rsidR="003058FF" w:rsidRPr="00DF14D0" w:rsidRDefault="003058FF" w:rsidP="003E2206">
      <w:pPr>
        <w:numPr>
          <w:ilvl w:val="0"/>
          <w:numId w:val="80"/>
        </w:numPr>
        <w:ind w:left="567" w:hanging="567"/>
      </w:pPr>
      <w:r w:rsidRPr="00DF14D0">
        <w:t>opar</w:t>
      </w:r>
    </w:p>
    <w:p w14:paraId="27BA1D9A" w14:textId="77777777" w:rsidR="003058FF" w:rsidRPr="00DF14D0" w:rsidRDefault="00AC4F3D" w:rsidP="003E2206">
      <w:pPr>
        <w:numPr>
          <w:ilvl w:val="0"/>
          <w:numId w:val="80"/>
        </w:numPr>
        <w:ind w:left="567" w:hanging="567"/>
      </w:pPr>
      <w:r w:rsidRPr="00DF14D0">
        <w:t>zánět plic (</w:t>
      </w:r>
      <w:r w:rsidR="003058FF" w:rsidRPr="00DF14D0">
        <w:rPr>
          <w:i/>
        </w:rPr>
        <w:t>pneumonie</w:t>
      </w:r>
      <w:r w:rsidRPr="00DF14D0">
        <w:t>)</w:t>
      </w:r>
    </w:p>
    <w:p w14:paraId="2A0E54D8" w14:textId="77777777" w:rsidR="003058FF" w:rsidRPr="00DF14D0" w:rsidRDefault="003058FF" w:rsidP="003E2206">
      <w:pPr>
        <w:numPr>
          <w:ilvl w:val="0"/>
          <w:numId w:val="80"/>
        </w:numPr>
        <w:ind w:left="567" w:hanging="567"/>
      </w:pPr>
      <w:r w:rsidRPr="00DF14D0">
        <w:t>podráždění a zánět (otok) dutin</w:t>
      </w:r>
    </w:p>
    <w:p w14:paraId="02D9A948" w14:textId="3F6E637A" w:rsidR="0081682B" w:rsidRPr="00DF14D0" w:rsidRDefault="003058FF" w:rsidP="003E2206">
      <w:pPr>
        <w:numPr>
          <w:ilvl w:val="0"/>
          <w:numId w:val="80"/>
        </w:numPr>
        <w:ind w:left="567" w:hanging="567"/>
      </w:pPr>
      <w:r w:rsidRPr="00DF14D0">
        <w:t>zánět (otok) a infekce mandlí</w:t>
      </w:r>
    </w:p>
    <w:p w14:paraId="733FD538" w14:textId="08EB27D9" w:rsidR="003058FF" w:rsidRPr="00DF14D0" w:rsidRDefault="0077662A" w:rsidP="003E2206">
      <w:pPr>
        <w:numPr>
          <w:ilvl w:val="0"/>
          <w:numId w:val="80"/>
        </w:numPr>
        <w:ind w:left="567" w:hanging="567"/>
      </w:pPr>
      <w:r w:rsidRPr="00DF14D0">
        <w:t>infekce</w:t>
      </w:r>
      <w:r w:rsidR="003058FF" w:rsidRPr="00DF14D0">
        <w:t xml:space="preserve"> p</w:t>
      </w:r>
      <w:r w:rsidR="00AC4F3D" w:rsidRPr="00DF14D0">
        <w:t>lic, dutin, nosu a krku</w:t>
      </w:r>
    </w:p>
    <w:p w14:paraId="72E3A9AC" w14:textId="77777777" w:rsidR="003058FF" w:rsidRPr="00DF14D0" w:rsidRDefault="003058FF" w:rsidP="003E2206">
      <w:pPr>
        <w:numPr>
          <w:ilvl w:val="0"/>
          <w:numId w:val="80"/>
        </w:numPr>
        <w:ind w:left="567" w:hanging="567"/>
      </w:pPr>
      <w:r w:rsidRPr="00DF14D0">
        <w:t>zánět dásní</w:t>
      </w:r>
    </w:p>
    <w:p w14:paraId="22F124A5" w14:textId="77777777" w:rsidR="003058FF" w:rsidRPr="00DF14D0" w:rsidRDefault="003058FF" w:rsidP="003E2206">
      <w:pPr>
        <w:numPr>
          <w:ilvl w:val="0"/>
          <w:numId w:val="80"/>
        </w:numPr>
        <w:ind w:left="567" w:hanging="567"/>
      </w:pPr>
      <w:r w:rsidRPr="00DF14D0">
        <w:t>ztráta chuti k jídlu</w:t>
      </w:r>
    </w:p>
    <w:p w14:paraId="18179CD8" w14:textId="77777777" w:rsidR="003058FF" w:rsidRPr="00DF14D0" w:rsidRDefault="00F54AFE" w:rsidP="003E2206">
      <w:pPr>
        <w:numPr>
          <w:ilvl w:val="0"/>
          <w:numId w:val="80"/>
        </w:numPr>
        <w:ind w:left="567" w:hanging="567"/>
      </w:pPr>
      <w:r w:rsidRPr="00DF14D0">
        <w:t>mravenčení nebo brnění rukou nebo nohou</w:t>
      </w:r>
    </w:p>
    <w:p w14:paraId="5CE8C835" w14:textId="77777777" w:rsidR="007A376E" w:rsidRPr="00DF14D0" w:rsidRDefault="007A376E" w:rsidP="003E2206">
      <w:pPr>
        <w:numPr>
          <w:ilvl w:val="0"/>
          <w:numId w:val="80"/>
        </w:numPr>
        <w:ind w:left="567" w:hanging="567"/>
      </w:pPr>
      <w:r w:rsidRPr="00DF14D0">
        <w:t>snížená citlivost kůže</w:t>
      </w:r>
    </w:p>
    <w:p w14:paraId="69558CDE" w14:textId="77777777" w:rsidR="00F54AFE" w:rsidRPr="00DF14D0" w:rsidRDefault="00F54AFE" w:rsidP="003E2206">
      <w:pPr>
        <w:numPr>
          <w:ilvl w:val="0"/>
          <w:numId w:val="80"/>
        </w:numPr>
        <w:ind w:left="567" w:hanging="567"/>
      </w:pPr>
      <w:r w:rsidRPr="00DF14D0">
        <w:t>pocit ospalosti</w:t>
      </w:r>
    </w:p>
    <w:p w14:paraId="120A04E8" w14:textId="77777777" w:rsidR="00F54AFE" w:rsidRPr="00DF14D0" w:rsidRDefault="00F54AFE" w:rsidP="003E2206">
      <w:pPr>
        <w:numPr>
          <w:ilvl w:val="0"/>
          <w:numId w:val="80"/>
        </w:numPr>
        <w:ind w:left="567" w:hanging="567"/>
      </w:pPr>
      <w:r w:rsidRPr="00DF14D0">
        <w:t>bolest uší</w:t>
      </w:r>
    </w:p>
    <w:p w14:paraId="256AED1C" w14:textId="77777777" w:rsidR="00F54AFE" w:rsidRPr="00DF14D0" w:rsidRDefault="00F54AFE" w:rsidP="003E2206">
      <w:pPr>
        <w:numPr>
          <w:ilvl w:val="0"/>
          <w:numId w:val="80"/>
        </w:numPr>
        <w:ind w:left="567" w:hanging="567"/>
      </w:pPr>
      <w:r w:rsidRPr="00DF14D0">
        <w:t xml:space="preserve">bolest, otok a napětí v jedné noze (většinou v lýtku) s teplou kůží v postižené oblasti (příznaky </w:t>
      </w:r>
      <w:r w:rsidR="00E03CCC" w:rsidRPr="00DF14D0">
        <w:t>hluboké</w:t>
      </w:r>
      <w:r w:rsidR="00C03FA8" w:rsidRPr="00DF14D0">
        <w:t xml:space="preserve"> </w:t>
      </w:r>
      <w:r w:rsidRPr="00DF14D0">
        <w:t>žilní krevní sraženiny)</w:t>
      </w:r>
    </w:p>
    <w:p w14:paraId="121700D3" w14:textId="77777777" w:rsidR="00AA0518" w:rsidRPr="00DF14D0" w:rsidRDefault="00AA0518" w:rsidP="003E2206">
      <w:pPr>
        <w:numPr>
          <w:ilvl w:val="0"/>
          <w:numId w:val="80"/>
        </w:numPr>
        <w:ind w:left="567" w:hanging="567"/>
      </w:pPr>
      <w:r w:rsidRPr="00DF14D0">
        <w:t>lokalizovaný otok naplněný krví z praskliny krevní cévy - modřina (</w:t>
      </w:r>
      <w:r w:rsidRPr="00DF14D0">
        <w:rPr>
          <w:i/>
        </w:rPr>
        <w:t>hematom</w:t>
      </w:r>
      <w:r w:rsidRPr="00DF14D0">
        <w:t>, krevní výron)</w:t>
      </w:r>
    </w:p>
    <w:p w14:paraId="1787543B" w14:textId="77777777" w:rsidR="007A376E" w:rsidRPr="00DF14D0" w:rsidRDefault="007A376E" w:rsidP="003E2206">
      <w:pPr>
        <w:numPr>
          <w:ilvl w:val="0"/>
          <w:numId w:val="80"/>
        </w:numPr>
        <w:ind w:left="567" w:hanging="567"/>
      </w:pPr>
      <w:r w:rsidRPr="00DF14D0">
        <w:t>návaly horka</w:t>
      </w:r>
    </w:p>
    <w:p w14:paraId="3DB70A0A" w14:textId="77777777" w:rsidR="00F54AFE" w:rsidRPr="00DF14D0" w:rsidRDefault="00F23D54" w:rsidP="003E2206">
      <w:pPr>
        <w:numPr>
          <w:ilvl w:val="0"/>
          <w:numId w:val="80"/>
        </w:numPr>
        <w:ind w:left="567" w:hanging="567"/>
      </w:pPr>
      <w:r w:rsidRPr="00DF14D0">
        <w:lastRenderedPageBreak/>
        <w:t>problémy s ústy zahrnující sucho v ústech, boláky</w:t>
      </w:r>
      <w:r w:rsidR="00F54AFE" w:rsidRPr="00DF14D0">
        <w:t xml:space="preserve"> v ústech</w:t>
      </w:r>
      <w:r w:rsidRPr="00DF14D0">
        <w:t>, citlivý</w:t>
      </w:r>
      <w:r w:rsidR="00F54AFE" w:rsidRPr="00DF14D0">
        <w:t xml:space="preserve"> jazyk</w:t>
      </w:r>
      <w:r w:rsidRPr="00DF14D0">
        <w:t>, krvácející dásně</w:t>
      </w:r>
      <w:r w:rsidR="00F54AFE" w:rsidRPr="00DF14D0">
        <w:t xml:space="preserve">, </w:t>
      </w:r>
      <w:r w:rsidRPr="00DF14D0">
        <w:t>vředy</w:t>
      </w:r>
      <w:r w:rsidR="00F54AFE" w:rsidRPr="00DF14D0">
        <w:t xml:space="preserve"> v ústech</w:t>
      </w:r>
    </w:p>
    <w:p w14:paraId="3208FAB9" w14:textId="77777777" w:rsidR="00F54AFE" w:rsidRPr="00DF14D0" w:rsidRDefault="00F54AFE" w:rsidP="003E2206">
      <w:pPr>
        <w:numPr>
          <w:ilvl w:val="0"/>
          <w:numId w:val="80"/>
        </w:numPr>
        <w:ind w:left="567" w:hanging="567"/>
      </w:pPr>
      <w:r w:rsidRPr="00DF14D0">
        <w:t>rýma</w:t>
      </w:r>
    </w:p>
    <w:p w14:paraId="1D8763ED" w14:textId="77777777" w:rsidR="00F54AFE" w:rsidRPr="00DF14D0" w:rsidRDefault="001273AA" w:rsidP="003E2206">
      <w:pPr>
        <w:numPr>
          <w:ilvl w:val="0"/>
          <w:numId w:val="80"/>
        </w:numPr>
        <w:ind w:left="567" w:hanging="567"/>
      </w:pPr>
      <w:r w:rsidRPr="00DF14D0">
        <w:t>bolest zubů</w:t>
      </w:r>
    </w:p>
    <w:p w14:paraId="6E1130F8" w14:textId="687EA5A2" w:rsidR="001273AA" w:rsidRPr="00DF14D0" w:rsidRDefault="001273AA" w:rsidP="003E2206">
      <w:pPr>
        <w:numPr>
          <w:ilvl w:val="0"/>
          <w:numId w:val="80"/>
        </w:numPr>
        <w:ind w:left="567" w:hanging="567"/>
      </w:pPr>
      <w:r w:rsidRPr="00DF14D0">
        <w:t>bolest břich</w:t>
      </w:r>
      <w:r w:rsidR="007A376E" w:rsidRPr="00DF14D0">
        <w:t>a</w:t>
      </w:r>
    </w:p>
    <w:p w14:paraId="24908AF0" w14:textId="5DA52924" w:rsidR="001273AA" w:rsidRPr="00DF14D0" w:rsidRDefault="007A376E" w:rsidP="003E2206">
      <w:pPr>
        <w:numPr>
          <w:ilvl w:val="0"/>
          <w:numId w:val="80"/>
        </w:numPr>
        <w:ind w:left="567" w:hanging="567"/>
      </w:pPr>
      <w:r w:rsidRPr="00DF14D0">
        <w:t>abnormální funkce jater</w:t>
      </w:r>
    </w:p>
    <w:p w14:paraId="582EE1F1" w14:textId="77777777" w:rsidR="001273AA" w:rsidRPr="00DF14D0" w:rsidRDefault="00A13753" w:rsidP="003E2206">
      <w:pPr>
        <w:numPr>
          <w:ilvl w:val="0"/>
          <w:numId w:val="80"/>
        </w:numPr>
        <w:ind w:left="567" w:hanging="567"/>
      </w:pPr>
      <w:r w:rsidRPr="00DF14D0">
        <w:t>změny na kůži zahrnující</w:t>
      </w:r>
      <w:r w:rsidR="001273AA" w:rsidRPr="00DF14D0">
        <w:t xml:space="preserve"> n</w:t>
      </w:r>
      <w:r w:rsidRPr="00DF14D0">
        <w:t>adměrné</w:t>
      </w:r>
      <w:r w:rsidR="001273AA" w:rsidRPr="00DF14D0">
        <w:t xml:space="preserve"> pocení, </w:t>
      </w:r>
      <w:r w:rsidRPr="00DF14D0">
        <w:t xml:space="preserve">výsev </w:t>
      </w:r>
      <w:r w:rsidR="002C52E4" w:rsidRPr="00DF14D0">
        <w:t xml:space="preserve">hrbolaté </w:t>
      </w:r>
      <w:r w:rsidRPr="00DF14D0">
        <w:t>svědivé vyrážky na kůži</w:t>
      </w:r>
      <w:r w:rsidR="001273AA" w:rsidRPr="00DF14D0">
        <w:t>,</w:t>
      </w:r>
      <w:r w:rsidRPr="00DF14D0">
        <w:t xml:space="preserve"> červené</w:t>
      </w:r>
      <w:r w:rsidR="001273AA" w:rsidRPr="00DF14D0">
        <w:t xml:space="preserve"> skvrn</w:t>
      </w:r>
      <w:r w:rsidRPr="00DF14D0">
        <w:t>y na kůži</w:t>
      </w:r>
      <w:r w:rsidR="001273AA" w:rsidRPr="00DF14D0">
        <w:t>, změn</w:t>
      </w:r>
      <w:r w:rsidRPr="00DF14D0">
        <w:t>y</w:t>
      </w:r>
      <w:r w:rsidR="001273AA" w:rsidRPr="00DF14D0">
        <w:t xml:space="preserve"> ve vzhledu kůže</w:t>
      </w:r>
    </w:p>
    <w:p w14:paraId="199EC2B4" w14:textId="77777777" w:rsidR="001273AA" w:rsidRPr="00DF14D0" w:rsidRDefault="001273AA" w:rsidP="003E2206">
      <w:pPr>
        <w:numPr>
          <w:ilvl w:val="0"/>
          <w:numId w:val="80"/>
        </w:numPr>
        <w:ind w:left="567" w:hanging="567"/>
      </w:pPr>
      <w:r w:rsidRPr="00DF14D0">
        <w:t>ztráta vlasů</w:t>
      </w:r>
    </w:p>
    <w:p w14:paraId="7AA0394C" w14:textId="77777777" w:rsidR="001273AA" w:rsidRPr="00DF14D0" w:rsidRDefault="001273AA" w:rsidP="003E2206">
      <w:pPr>
        <w:numPr>
          <w:ilvl w:val="0"/>
          <w:numId w:val="80"/>
        </w:numPr>
        <w:ind w:left="567" w:hanging="567"/>
      </w:pPr>
      <w:r w:rsidRPr="00DF14D0">
        <w:t>pěnivá nebo bublinkovitě vypadající moč (známka bílkovin v moči)</w:t>
      </w:r>
    </w:p>
    <w:p w14:paraId="6FC30481" w14:textId="24283C7F" w:rsidR="003058FF" w:rsidRPr="00DF14D0" w:rsidRDefault="001F0291" w:rsidP="003E2206">
      <w:pPr>
        <w:numPr>
          <w:ilvl w:val="0"/>
          <w:numId w:val="80"/>
        </w:numPr>
        <w:ind w:left="567" w:hanging="567"/>
      </w:pPr>
      <w:r w:rsidRPr="00DF14D0">
        <w:t>horečka</w:t>
      </w:r>
      <w:r w:rsidR="00744ACB" w:rsidRPr="00DF14D0">
        <w:t>, pocity horka</w:t>
      </w:r>
    </w:p>
    <w:p w14:paraId="2790B849" w14:textId="77777777" w:rsidR="00744ACB" w:rsidRPr="00DF14D0" w:rsidRDefault="00744ACB" w:rsidP="003E2206">
      <w:pPr>
        <w:numPr>
          <w:ilvl w:val="0"/>
          <w:numId w:val="80"/>
        </w:numPr>
        <w:ind w:left="567" w:hanging="567"/>
      </w:pPr>
      <w:r w:rsidRPr="00DF14D0">
        <w:t>bolest na hrudníku</w:t>
      </w:r>
    </w:p>
    <w:p w14:paraId="75FA7FE3" w14:textId="77777777" w:rsidR="007A376E" w:rsidRPr="00DF14D0" w:rsidRDefault="007A376E" w:rsidP="003E2206">
      <w:pPr>
        <w:numPr>
          <w:ilvl w:val="0"/>
          <w:numId w:val="80"/>
        </w:numPr>
        <w:ind w:left="567" w:hanging="567"/>
      </w:pPr>
      <w:r w:rsidRPr="00DF14D0">
        <w:t>pocit slabosti</w:t>
      </w:r>
    </w:p>
    <w:p w14:paraId="26093096" w14:textId="77777777" w:rsidR="00744ACB" w:rsidRPr="00DF14D0" w:rsidRDefault="00744ACB" w:rsidP="003E2206">
      <w:pPr>
        <w:numPr>
          <w:ilvl w:val="0"/>
          <w:numId w:val="80"/>
        </w:numPr>
        <w:ind w:left="567" w:hanging="567"/>
      </w:pPr>
      <w:r w:rsidRPr="00DF14D0">
        <w:t>problémy se spánkem, deprese</w:t>
      </w:r>
    </w:p>
    <w:p w14:paraId="4999AD8E" w14:textId="77777777" w:rsidR="00744ACB" w:rsidRPr="00DF14D0" w:rsidRDefault="00744ACB" w:rsidP="003E2206">
      <w:pPr>
        <w:numPr>
          <w:ilvl w:val="0"/>
          <w:numId w:val="80"/>
        </w:numPr>
        <w:ind w:left="567" w:hanging="567"/>
      </w:pPr>
      <w:r w:rsidRPr="00DF14D0">
        <w:t>migréna</w:t>
      </w:r>
    </w:p>
    <w:p w14:paraId="27A3E9DE" w14:textId="77777777" w:rsidR="00744ACB" w:rsidRPr="00DF14D0" w:rsidRDefault="00744ACB" w:rsidP="003E2206">
      <w:pPr>
        <w:numPr>
          <w:ilvl w:val="0"/>
          <w:numId w:val="80"/>
        </w:numPr>
        <w:ind w:left="567" w:hanging="567"/>
      </w:pPr>
      <w:r w:rsidRPr="00DF14D0">
        <w:t>snížené vidění</w:t>
      </w:r>
    </w:p>
    <w:p w14:paraId="564FB5D9" w14:textId="77777777" w:rsidR="00744ACB" w:rsidRPr="00DF14D0" w:rsidRDefault="00744ACB" w:rsidP="003E2206">
      <w:pPr>
        <w:numPr>
          <w:ilvl w:val="0"/>
          <w:numId w:val="80"/>
        </w:numPr>
        <w:ind w:left="567" w:hanging="567"/>
      </w:pPr>
      <w:r w:rsidRPr="00DF14D0">
        <w:t>pocit točení hlavy (</w:t>
      </w:r>
      <w:r w:rsidRPr="00DF14D0">
        <w:rPr>
          <w:i/>
        </w:rPr>
        <w:t>vertigo</w:t>
      </w:r>
      <w:r w:rsidRPr="00DF14D0">
        <w:t>)</w:t>
      </w:r>
    </w:p>
    <w:p w14:paraId="4B003B9E" w14:textId="77777777" w:rsidR="00744ACB" w:rsidRPr="00DF14D0" w:rsidRDefault="00744ACB" w:rsidP="003E2206">
      <w:pPr>
        <w:numPr>
          <w:ilvl w:val="0"/>
          <w:numId w:val="80"/>
        </w:numPr>
        <w:ind w:left="567" w:hanging="567"/>
      </w:pPr>
      <w:r w:rsidRPr="00DF14D0">
        <w:t>plynatost</w:t>
      </w:r>
    </w:p>
    <w:p w14:paraId="62FC0AEA" w14:textId="77777777" w:rsidR="00AA0518" w:rsidRPr="00DF14D0" w:rsidRDefault="00AA0518" w:rsidP="003E2206">
      <w:pPr>
        <w:tabs>
          <w:tab w:val="left" w:pos="567"/>
        </w:tabs>
        <w:ind w:left="0" w:firstLine="0"/>
      </w:pPr>
    </w:p>
    <w:p w14:paraId="7A3BB023" w14:textId="77777777" w:rsidR="00FC6414" w:rsidRPr="00DF14D0" w:rsidRDefault="008032FD" w:rsidP="003E2206">
      <w:pPr>
        <w:keepNext/>
        <w:ind w:left="0" w:right="-28" w:firstLine="0"/>
        <w:rPr>
          <w:b/>
          <w:bCs/>
        </w:rPr>
      </w:pPr>
      <w:r w:rsidRPr="00DF14D0">
        <w:rPr>
          <w:b/>
          <w:bCs/>
        </w:rPr>
        <w:t>Časté nežádoucí účinky, které se mohou projevit v krevních testech:</w:t>
      </w:r>
    </w:p>
    <w:p w14:paraId="5EE11597" w14:textId="77777777" w:rsidR="00744ACB" w:rsidRPr="00DF14D0" w:rsidRDefault="00744ACB" w:rsidP="003E2206">
      <w:pPr>
        <w:numPr>
          <w:ilvl w:val="0"/>
          <w:numId w:val="39"/>
        </w:numPr>
        <w:tabs>
          <w:tab w:val="left" w:pos="567"/>
        </w:tabs>
        <w:ind w:left="567" w:right="-2" w:hanging="567"/>
      </w:pPr>
      <w:r w:rsidRPr="00DF14D0">
        <w:t>snížení počtu červených krvinek (</w:t>
      </w:r>
      <w:r w:rsidRPr="00DF14D0">
        <w:rPr>
          <w:i/>
        </w:rPr>
        <w:t>anemie</w:t>
      </w:r>
      <w:r w:rsidRPr="00DF14D0">
        <w:t>)</w:t>
      </w:r>
    </w:p>
    <w:p w14:paraId="7C062AD4" w14:textId="77777777" w:rsidR="00744ACB" w:rsidRPr="00DF14D0" w:rsidRDefault="00744ACB" w:rsidP="003E2206">
      <w:pPr>
        <w:numPr>
          <w:ilvl w:val="0"/>
          <w:numId w:val="39"/>
        </w:numPr>
        <w:tabs>
          <w:tab w:val="left" w:pos="567"/>
        </w:tabs>
        <w:ind w:left="567" w:right="-2" w:hanging="567"/>
      </w:pPr>
      <w:r w:rsidRPr="00DF14D0">
        <w:t>snížení počtu krevních destiček (</w:t>
      </w:r>
      <w:r w:rsidRPr="00DF14D0">
        <w:rPr>
          <w:i/>
        </w:rPr>
        <w:t>trombocytopenie</w:t>
      </w:r>
      <w:r w:rsidRPr="00DF14D0">
        <w:t>)</w:t>
      </w:r>
    </w:p>
    <w:p w14:paraId="13A5F337" w14:textId="77777777" w:rsidR="00744ACB" w:rsidRPr="00DF14D0" w:rsidRDefault="00744ACB" w:rsidP="003E2206">
      <w:pPr>
        <w:numPr>
          <w:ilvl w:val="0"/>
          <w:numId w:val="39"/>
        </w:numPr>
        <w:tabs>
          <w:tab w:val="left" w:pos="567"/>
        </w:tabs>
        <w:ind w:left="567" w:right="-2" w:hanging="567"/>
      </w:pPr>
      <w:r w:rsidRPr="00DF14D0">
        <w:t>snížení počtu bílých krvinek</w:t>
      </w:r>
    </w:p>
    <w:p w14:paraId="6070438B" w14:textId="77777777" w:rsidR="00744ACB" w:rsidRPr="00DF14D0" w:rsidRDefault="00744ACB" w:rsidP="003E2206">
      <w:pPr>
        <w:numPr>
          <w:ilvl w:val="0"/>
          <w:numId w:val="39"/>
        </w:numPr>
        <w:tabs>
          <w:tab w:val="left" w:pos="567"/>
        </w:tabs>
        <w:ind w:left="567" w:right="-2" w:hanging="567"/>
      </w:pPr>
      <w:r w:rsidRPr="00DF14D0">
        <w:t>snížení hladin</w:t>
      </w:r>
      <w:r w:rsidR="00987E5E" w:rsidRPr="00DF14D0">
        <w:t>y</w:t>
      </w:r>
      <w:r w:rsidRPr="00DF14D0">
        <w:t xml:space="preserve"> hemoglobinu</w:t>
      </w:r>
    </w:p>
    <w:p w14:paraId="4DDC1F09" w14:textId="36A595A0" w:rsidR="00744ACB" w:rsidRPr="00DF14D0" w:rsidRDefault="007A376E" w:rsidP="003E2206">
      <w:pPr>
        <w:numPr>
          <w:ilvl w:val="0"/>
          <w:numId w:val="39"/>
        </w:numPr>
        <w:tabs>
          <w:tab w:val="left" w:pos="567"/>
        </w:tabs>
        <w:ind w:left="567" w:right="-2" w:hanging="567"/>
      </w:pPr>
      <w:r w:rsidRPr="00DF14D0">
        <w:t>zvýšení</w:t>
      </w:r>
      <w:r w:rsidR="00744ACB" w:rsidRPr="00DF14D0">
        <w:t xml:space="preserve"> počtu eozi</w:t>
      </w:r>
      <w:r w:rsidRPr="00DF14D0">
        <w:t>n</w:t>
      </w:r>
      <w:r w:rsidR="00744ACB" w:rsidRPr="00DF14D0">
        <w:t>ofilů (určitý typ bílých krvinek)</w:t>
      </w:r>
    </w:p>
    <w:p w14:paraId="109F798F" w14:textId="77777777" w:rsidR="00744ACB" w:rsidRPr="00DF14D0" w:rsidRDefault="00744ACB" w:rsidP="003E2206">
      <w:pPr>
        <w:numPr>
          <w:ilvl w:val="0"/>
          <w:numId w:val="39"/>
        </w:numPr>
        <w:tabs>
          <w:tab w:val="left" w:pos="567"/>
        </w:tabs>
        <w:ind w:left="567" w:right="-2" w:hanging="567"/>
      </w:pPr>
      <w:r w:rsidRPr="00DF14D0">
        <w:t>zvýšení počtu</w:t>
      </w:r>
      <w:r w:rsidR="00AA0518" w:rsidRPr="00DF14D0">
        <w:t xml:space="preserve"> bílých krvinek (</w:t>
      </w:r>
      <w:r w:rsidR="00AA0518" w:rsidRPr="00DF14D0">
        <w:rPr>
          <w:i/>
        </w:rPr>
        <w:t>leukocytóza</w:t>
      </w:r>
      <w:r w:rsidR="00AA0518" w:rsidRPr="00DF14D0">
        <w:t>)</w:t>
      </w:r>
    </w:p>
    <w:p w14:paraId="51071BE5" w14:textId="77777777" w:rsidR="00AA0518" w:rsidRPr="00DF14D0" w:rsidRDefault="00AA0518" w:rsidP="003E2206">
      <w:pPr>
        <w:numPr>
          <w:ilvl w:val="0"/>
          <w:numId w:val="39"/>
        </w:numPr>
        <w:tabs>
          <w:tab w:val="left" w:pos="567"/>
        </w:tabs>
        <w:ind w:left="567" w:right="-2" w:hanging="567"/>
      </w:pPr>
      <w:r w:rsidRPr="00DF14D0">
        <w:t>zvýšení hladin kyseliny močové</w:t>
      </w:r>
    </w:p>
    <w:p w14:paraId="18C5FBD5" w14:textId="77777777" w:rsidR="00AA0518" w:rsidRPr="00DF14D0" w:rsidRDefault="00AA0518" w:rsidP="003E2206">
      <w:pPr>
        <w:numPr>
          <w:ilvl w:val="0"/>
          <w:numId w:val="39"/>
        </w:numPr>
        <w:tabs>
          <w:tab w:val="left" w:pos="567"/>
        </w:tabs>
        <w:ind w:left="567" w:right="-2" w:hanging="567"/>
      </w:pPr>
      <w:r w:rsidRPr="00DF14D0">
        <w:t>snížení hladin draslíku</w:t>
      </w:r>
    </w:p>
    <w:p w14:paraId="7E5AD379" w14:textId="77777777" w:rsidR="00AA0518" w:rsidRPr="00DF14D0" w:rsidRDefault="00AA0518" w:rsidP="003E2206">
      <w:pPr>
        <w:numPr>
          <w:ilvl w:val="0"/>
          <w:numId w:val="39"/>
        </w:numPr>
        <w:tabs>
          <w:tab w:val="left" w:pos="567"/>
        </w:tabs>
        <w:ind w:left="567" w:right="-2" w:hanging="567"/>
      </w:pPr>
      <w:r w:rsidRPr="00DF14D0">
        <w:t>zvýšení hladin kreatininu</w:t>
      </w:r>
    </w:p>
    <w:p w14:paraId="7D6FB287" w14:textId="77777777" w:rsidR="00AA0518" w:rsidRPr="00DF14D0" w:rsidRDefault="00AA0518" w:rsidP="003E2206">
      <w:pPr>
        <w:numPr>
          <w:ilvl w:val="0"/>
          <w:numId w:val="39"/>
        </w:numPr>
        <w:tabs>
          <w:tab w:val="left" w:pos="567"/>
        </w:tabs>
        <w:ind w:left="567" w:right="-2" w:hanging="567"/>
      </w:pPr>
      <w:r w:rsidRPr="00DF14D0">
        <w:t>zvýšení hladin alkalické fosfatázy</w:t>
      </w:r>
    </w:p>
    <w:p w14:paraId="4120E2B3" w14:textId="4DA14B62" w:rsidR="00FC6414" w:rsidRPr="00DF14D0" w:rsidRDefault="008032FD" w:rsidP="003E2206">
      <w:pPr>
        <w:numPr>
          <w:ilvl w:val="0"/>
          <w:numId w:val="39"/>
        </w:numPr>
        <w:tabs>
          <w:tab w:val="left" w:pos="567"/>
        </w:tabs>
        <w:ind w:left="567" w:right="-2" w:hanging="567"/>
      </w:pPr>
      <w:r w:rsidRPr="00DF14D0">
        <w:t>zvýšení hladin</w:t>
      </w:r>
      <w:r w:rsidR="00EC39F0">
        <w:t>y</w:t>
      </w:r>
      <w:r w:rsidRPr="00DF14D0">
        <w:t xml:space="preserve"> jaterníh</w:t>
      </w:r>
      <w:r w:rsidR="00EC39F0">
        <w:t>o</w:t>
      </w:r>
      <w:r w:rsidR="00325C5F" w:rsidRPr="00DF14D0">
        <w:t xml:space="preserve"> enzym</w:t>
      </w:r>
      <w:r w:rsidR="00EC39F0">
        <w:t>u</w:t>
      </w:r>
      <w:r w:rsidR="00AA0518" w:rsidRPr="00DF14D0">
        <w:t xml:space="preserve"> </w:t>
      </w:r>
      <w:r w:rsidR="00AA0518" w:rsidRPr="00041F2E">
        <w:rPr>
          <w:iCs/>
        </w:rPr>
        <w:t>aspartátaminotransferáz</w:t>
      </w:r>
      <w:r w:rsidR="00EC39F0" w:rsidRPr="00041F2E">
        <w:rPr>
          <w:iCs/>
        </w:rPr>
        <w:t>a</w:t>
      </w:r>
      <w:r w:rsidR="00AA0518" w:rsidRPr="00041F2E">
        <w:rPr>
          <w:iCs/>
        </w:rPr>
        <w:t xml:space="preserve"> (AST)</w:t>
      </w:r>
    </w:p>
    <w:p w14:paraId="25A5B808" w14:textId="3FD5D794" w:rsidR="00FC6414" w:rsidRPr="00DF14D0" w:rsidRDefault="008032FD" w:rsidP="003E2206">
      <w:pPr>
        <w:numPr>
          <w:ilvl w:val="0"/>
          <w:numId w:val="39"/>
        </w:numPr>
        <w:tabs>
          <w:tab w:val="left" w:pos="567"/>
        </w:tabs>
        <w:ind w:left="567" w:right="-2" w:hanging="567"/>
      </w:pPr>
      <w:r w:rsidRPr="00DF14D0">
        <w:t xml:space="preserve">zvýšení </w:t>
      </w:r>
      <w:r w:rsidRPr="00DF14D0">
        <w:rPr>
          <w:iCs/>
        </w:rPr>
        <w:t>bilirubinu</w:t>
      </w:r>
      <w:r w:rsidRPr="00DF14D0">
        <w:t xml:space="preserve"> </w:t>
      </w:r>
      <w:r w:rsidR="007A376E" w:rsidRPr="00DF14D0">
        <w:t xml:space="preserve">v krvi </w:t>
      </w:r>
      <w:r w:rsidRPr="00DF14D0">
        <w:t>(látka tvořená játry</w:t>
      </w:r>
      <w:r w:rsidR="009A3D29" w:rsidRPr="00DF14D0">
        <w:t>)</w:t>
      </w:r>
    </w:p>
    <w:p w14:paraId="6191DDED" w14:textId="77777777" w:rsidR="00273484" w:rsidRPr="00DF14D0" w:rsidRDefault="008032FD" w:rsidP="003E2206">
      <w:pPr>
        <w:numPr>
          <w:ilvl w:val="0"/>
          <w:numId w:val="39"/>
        </w:numPr>
        <w:tabs>
          <w:tab w:val="left" w:pos="567"/>
        </w:tabs>
        <w:ind w:left="567" w:right="-2" w:hanging="567"/>
      </w:pPr>
      <w:r w:rsidRPr="00DF14D0">
        <w:t>zvýšení hladin některých bílkovin</w:t>
      </w:r>
      <w:r w:rsidR="00283AB4" w:rsidRPr="00DF14D0">
        <w:t>.</w:t>
      </w:r>
    </w:p>
    <w:p w14:paraId="33FBB0D4" w14:textId="77777777" w:rsidR="00AA0518" w:rsidRPr="00DF14D0" w:rsidRDefault="00AA0518" w:rsidP="003E2206">
      <w:pPr>
        <w:tabs>
          <w:tab w:val="left" w:pos="567"/>
        </w:tabs>
        <w:ind w:left="0" w:right="-2" w:firstLine="0"/>
      </w:pPr>
    </w:p>
    <w:p w14:paraId="59BB85C9" w14:textId="77777777" w:rsidR="00273484" w:rsidRPr="00DF14D0" w:rsidRDefault="008032FD" w:rsidP="003E2206">
      <w:pPr>
        <w:keepNext/>
        <w:numPr>
          <w:ilvl w:val="12"/>
          <w:numId w:val="0"/>
        </w:numPr>
        <w:ind w:right="-2"/>
        <w:jc w:val="both"/>
        <w:rPr>
          <w:b/>
          <w:bCs/>
        </w:rPr>
      </w:pPr>
      <w:r w:rsidRPr="00DF14D0">
        <w:rPr>
          <w:b/>
          <w:bCs/>
        </w:rPr>
        <w:t>Méně časté nežádoucí účinky</w:t>
      </w:r>
      <w:r w:rsidR="00F558EB" w:rsidRPr="00DF14D0">
        <w:rPr>
          <w:b/>
          <w:bCs/>
        </w:rPr>
        <w:t>:</w:t>
      </w:r>
    </w:p>
    <w:p w14:paraId="0A0868E2" w14:textId="77777777" w:rsidR="00273484" w:rsidRPr="00DF14D0" w:rsidRDefault="008032FD" w:rsidP="003E2206">
      <w:pPr>
        <w:keepNext/>
        <w:numPr>
          <w:ilvl w:val="12"/>
          <w:numId w:val="0"/>
        </w:numPr>
        <w:ind w:right="-2"/>
        <w:rPr>
          <w:b/>
          <w:bCs/>
        </w:rPr>
      </w:pPr>
      <w:r w:rsidRPr="00DF14D0">
        <w:t>Mohou posti</w:t>
      </w:r>
      <w:r w:rsidR="001F0291" w:rsidRPr="00DF14D0">
        <w:t xml:space="preserve">hnout </w:t>
      </w:r>
      <w:r w:rsidRPr="00DF14D0">
        <w:rPr>
          <w:b/>
          <w:bCs/>
        </w:rPr>
        <w:t>až 1</w:t>
      </w:r>
      <w:r w:rsidR="00832A43" w:rsidRPr="00DF14D0">
        <w:t> </w:t>
      </w:r>
      <w:r w:rsidRPr="00DF14D0">
        <w:t xml:space="preserve">člověka </w:t>
      </w:r>
      <w:r w:rsidRPr="00DF14D0">
        <w:rPr>
          <w:b/>
          <w:bCs/>
        </w:rPr>
        <w:t>ze 100</w:t>
      </w:r>
    </w:p>
    <w:p w14:paraId="7FAC590D" w14:textId="77777777" w:rsidR="00FD64C4" w:rsidRPr="00DF14D0" w:rsidRDefault="00FD64C4" w:rsidP="003E2206">
      <w:pPr>
        <w:pStyle w:val="ListParagraph"/>
        <w:keepNext/>
        <w:numPr>
          <w:ilvl w:val="0"/>
          <w:numId w:val="115"/>
        </w:numPr>
        <w:ind w:left="562" w:hanging="562"/>
      </w:pPr>
      <w:r w:rsidRPr="00DF14D0">
        <w:t>alergická reakce</w:t>
      </w:r>
    </w:p>
    <w:p w14:paraId="11E13559" w14:textId="77777777" w:rsidR="00E32F92" w:rsidRPr="00DF14D0" w:rsidRDefault="008032FD" w:rsidP="003E2206">
      <w:pPr>
        <w:numPr>
          <w:ilvl w:val="0"/>
          <w:numId w:val="40"/>
        </w:numPr>
        <w:tabs>
          <w:tab w:val="left" w:pos="567"/>
        </w:tabs>
        <w:ind w:left="567" w:right="-2" w:hanging="567"/>
      </w:pPr>
      <w:r w:rsidRPr="00DF14D0">
        <w:t>přerušení přívodu krve do části srdečního svalu</w:t>
      </w:r>
    </w:p>
    <w:p w14:paraId="07C840EC" w14:textId="77777777" w:rsidR="00A14E6B" w:rsidRPr="00DF14D0" w:rsidRDefault="008032FD" w:rsidP="003E2206">
      <w:pPr>
        <w:keepNext/>
        <w:numPr>
          <w:ilvl w:val="0"/>
          <w:numId w:val="40"/>
        </w:numPr>
        <w:tabs>
          <w:tab w:val="left" w:pos="567"/>
        </w:tabs>
        <w:ind w:left="567" w:right="-29" w:hanging="567"/>
      </w:pPr>
      <w:r w:rsidRPr="00DF14D0">
        <w:t>náhl</w:t>
      </w:r>
      <w:r w:rsidR="000A324F" w:rsidRPr="00DF14D0">
        <w:t>á dušnost</w:t>
      </w:r>
      <w:r w:rsidRPr="00DF14D0">
        <w:t>, zvláště doprovázen</w:t>
      </w:r>
      <w:r w:rsidR="000A324F" w:rsidRPr="00DF14D0">
        <w:t>á</w:t>
      </w:r>
      <w:r w:rsidRPr="00DF14D0">
        <w:t xml:space="preserve"> ostrou bolestí na hrudi a/nebo rychlým dýcháním, které může být příznakem přítomnosti krevní sraženiny v</w:t>
      </w:r>
      <w:r w:rsidR="000D5608" w:rsidRPr="00DF14D0">
        <w:t> </w:t>
      </w:r>
      <w:r w:rsidRPr="00DF14D0">
        <w:t>plicích</w:t>
      </w:r>
      <w:r w:rsidR="000D5608" w:rsidRPr="00DF14D0">
        <w:t xml:space="preserve"> (</w:t>
      </w:r>
      <w:r w:rsidR="00B91259" w:rsidRPr="00DF14D0">
        <w:t>viz bod 4 v předchozím odstavci</w:t>
      </w:r>
      <w:r w:rsidR="0043024A" w:rsidRPr="00DF14D0">
        <w:t xml:space="preserve"> </w:t>
      </w:r>
      <w:r w:rsidR="003858C0" w:rsidRPr="00DF14D0">
        <w:rPr>
          <w:b/>
          <w:i/>
        </w:rPr>
        <w:t>„</w:t>
      </w:r>
      <w:r w:rsidR="000D5608" w:rsidRPr="00DF14D0">
        <w:rPr>
          <w:b/>
          <w:bCs/>
          <w:i/>
        </w:rPr>
        <w:t>Zvýšené riziko tvorby krevních sraženin</w:t>
      </w:r>
      <w:r w:rsidR="003858C0" w:rsidRPr="00DF14D0">
        <w:rPr>
          <w:b/>
          <w:bCs/>
          <w:i/>
        </w:rPr>
        <w:t>“</w:t>
      </w:r>
      <w:r w:rsidR="000D5608" w:rsidRPr="00DF14D0">
        <w:t>)</w:t>
      </w:r>
    </w:p>
    <w:p w14:paraId="286F49F2" w14:textId="77777777" w:rsidR="00A14E6B" w:rsidRPr="00DF14D0" w:rsidRDefault="008032FD" w:rsidP="003E2206">
      <w:pPr>
        <w:numPr>
          <w:ilvl w:val="0"/>
          <w:numId w:val="40"/>
        </w:numPr>
        <w:tabs>
          <w:tab w:val="left" w:pos="567"/>
        </w:tabs>
        <w:ind w:left="567" w:right="-2" w:hanging="567"/>
      </w:pPr>
      <w:r w:rsidRPr="00DF14D0">
        <w:t>náhlá ztráta funkce části plic způsobená blokádou plicní tepny</w:t>
      </w:r>
    </w:p>
    <w:p w14:paraId="507482D5" w14:textId="77777777" w:rsidR="00436152" w:rsidRPr="00DF14D0" w:rsidRDefault="00436152" w:rsidP="003E2206">
      <w:pPr>
        <w:numPr>
          <w:ilvl w:val="0"/>
          <w:numId w:val="40"/>
        </w:numPr>
        <w:tabs>
          <w:tab w:val="left" w:pos="567"/>
        </w:tabs>
        <w:ind w:left="567" w:right="-2" w:hanging="567"/>
      </w:pPr>
      <w:r w:rsidRPr="00DF14D0">
        <w:t xml:space="preserve">možná bolest, otok a/nebo zarudnutí v okolí žíly, </w:t>
      </w:r>
      <w:r w:rsidR="008F32EB" w:rsidRPr="00DF14D0">
        <w:t>což</w:t>
      </w:r>
      <w:r w:rsidR="000F5419" w:rsidRPr="00DF14D0">
        <w:t xml:space="preserve"> mohou být</w:t>
      </w:r>
      <w:r w:rsidR="008F32EB" w:rsidRPr="00DF14D0">
        <w:t xml:space="preserve"> známky</w:t>
      </w:r>
      <w:r w:rsidRPr="00DF14D0">
        <w:t xml:space="preserve"> krevní sraženiny v žíle</w:t>
      </w:r>
    </w:p>
    <w:p w14:paraId="20CC0EE1" w14:textId="44811F95" w:rsidR="00F86A56" w:rsidRPr="00DF14D0" w:rsidRDefault="00436152" w:rsidP="003E2206">
      <w:pPr>
        <w:numPr>
          <w:ilvl w:val="0"/>
          <w:numId w:val="40"/>
        </w:numPr>
        <w:tabs>
          <w:tab w:val="left" w:pos="567"/>
        </w:tabs>
        <w:ind w:left="567" w:right="-2" w:hanging="567"/>
      </w:pPr>
      <w:r w:rsidRPr="00DF14D0">
        <w:t xml:space="preserve">zežloutnutí kůže a/nebo bolest břicha, </w:t>
      </w:r>
      <w:r w:rsidR="008F32EB" w:rsidRPr="00DF14D0">
        <w:t>což</w:t>
      </w:r>
      <w:r w:rsidR="000F5419" w:rsidRPr="00DF14D0">
        <w:t xml:space="preserve"> mohou být</w:t>
      </w:r>
      <w:r w:rsidR="008F32EB" w:rsidRPr="00DF14D0">
        <w:t xml:space="preserve"> známky</w:t>
      </w:r>
      <w:r w:rsidRPr="00DF14D0">
        <w:t xml:space="preserve"> </w:t>
      </w:r>
      <w:r w:rsidR="001A708D" w:rsidRPr="00DF14D0">
        <w:t>ucpání žlučových cest</w:t>
      </w:r>
      <w:r w:rsidR="00916E5E" w:rsidRPr="00DF14D0">
        <w:t>,</w:t>
      </w:r>
      <w:r w:rsidR="00B91259" w:rsidRPr="00DF14D0">
        <w:t xml:space="preserve"> </w:t>
      </w:r>
      <w:r w:rsidR="000F5419" w:rsidRPr="00DF14D0">
        <w:t xml:space="preserve">léze jater, poškození jater zánětem </w:t>
      </w:r>
      <w:r w:rsidR="00B91259" w:rsidRPr="00DF14D0">
        <w:t>(viz bod</w:t>
      </w:r>
      <w:r w:rsidR="00F24EB1" w:rsidRPr="00DF14D0">
        <w:t> </w:t>
      </w:r>
      <w:r w:rsidR="00B91259" w:rsidRPr="00DF14D0">
        <w:t>4 v předchozím odstavci „</w:t>
      </w:r>
      <w:r w:rsidR="00B91259" w:rsidRPr="00DF14D0">
        <w:rPr>
          <w:b/>
          <w:i/>
        </w:rPr>
        <w:t>Problémy s játry</w:t>
      </w:r>
      <w:r w:rsidR="00B91259" w:rsidRPr="00DF14D0">
        <w:t>“)</w:t>
      </w:r>
    </w:p>
    <w:p w14:paraId="4F639DFC" w14:textId="77777777" w:rsidR="00AA0518" w:rsidRPr="00DF14D0" w:rsidRDefault="00AA0518" w:rsidP="003E2206">
      <w:pPr>
        <w:numPr>
          <w:ilvl w:val="0"/>
          <w:numId w:val="40"/>
        </w:numPr>
        <w:tabs>
          <w:tab w:val="left" w:pos="567"/>
        </w:tabs>
        <w:ind w:left="567" w:right="-2" w:hanging="567"/>
      </w:pPr>
      <w:r w:rsidRPr="00DF14D0">
        <w:t>problémy s játry způsobené léky</w:t>
      </w:r>
    </w:p>
    <w:p w14:paraId="3BB0BAFE" w14:textId="77777777" w:rsidR="00A14E6B" w:rsidRPr="00DF14D0" w:rsidRDefault="008032FD" w:rsidP="003E2206">
      <w:pPr>
        <w:numPr>
          <w:ilvl w:val="0"/>
          <w:numId w:val="40"/>
        </w:numPr>
        <w:tabs>
          <w:tab w:val="left" w:pos="567"/>
        </w:tabs>
        <w:ind w:left="567" w:right="-2" w:hanging="567"/>
      </w:pPr>
      <w:r w:rsidRPr="00DF14D0">
        <w:t>rychlé bušení srdce, nepravidelná srdeční činnost, modravé zbarvení kůže</w:t>
      </w:r>
      <w:r w:rsidR="000F5419" w:rsidRPr="00DF14D0">
        <w:t>, poruchy srdečního rytmu (prodloužení QT intervalu), což mohou být známky poruchy související se srdcem a krevními cévami</w:t>
      </w:r>
    </w:p>
    <w:p w14:paraId="26DF078A" w14:textId="77777777" w:rsidR="00AA0518" w:rsidRPr="00DF14D0" w:rsidRDefault="00AA0518" w:rsidP="003E2206">
      <w:pPr>
        <w:numPr>
          <w:ilvl w:val="0"/>
          <w:numId w:val="40"/>
        </w:numPr>
        <w:tabs>
          <w:tab w:val="left" w:pos="567"/>
        </w:tabs>
        <w:ind w:left="567" w:right="-2" w:hanging="567"/>
      </w:pPr>
      <w:r w:rsidRPr="00DF14D0">
        <w:t>krevní sraženin</w:t>
      </w:r>
      <w:r w:rsidR="00416249" w:rsidRPr="00DF14D0">
        <w:t>a</w:t>
      </w:r>
    </w:p>
    <w:p w14:paraId="5530FB4B" w14:textId="77777777" w:rsidR="008F32EB" w:rsidRPr="00DF14D0" w:rsidRDefault="008F32EB" w:rsidP="003E2206">
      <w:pPr>
        <w:numPr>
          <w:ilvl w:val="0"/>
          <w:numId w:val="40"/>
        </w:numPr>
        <w:tabs>
          <w:tab w:val="left" w:pos="567"/>
        </w:tabs>
        <w:ind w:left="567" w:right="-2" w:hanging="567"/>
      </w:pPr>
      <w:r w:rsidRPr="00DF14D0">
        <w:t>zrudnutí</w:t>
      </w:r>
    </w:p>
    <w:p w14:paraId="532554FF" w14:textId="77777777" w:rsidR="00AA0518" w:rsidRPr="00DF14D0" w:rsidRDefault="00AA0518" w:rsidP="003E2206">
      <w:pPr>
        <w:numPr>
          <w:ilvl w:val="0"/>
          <w:numId w:val="40"/>
        </w:numPr>
        <w:tabs>
          <w:tab w:val="left" w:pos="567"/>
        </w:tabs>
        <w:ind w:left="567" w:right="-2" w:hanging="567"/>
      </w:pPr>
      <w:r w:rsidRPr="00DF14D0">
        <w:t>bolestivé otoky kloubů způsobené kyselinou močovou (</w:t>
      </w:r>
      <w:r w:rsidRPr="00DF14D0">
        <w:rPr>
          <w:i/>
        </w:rPr>
        <w:t>dna</w:t>
      </w:r>
      <w:r w:rsidRPr="00DF14D0">
        <w:t>)</w:t>
      </w:r>
    </w:p>
    <w:p w14:paraId="5A3A91ED" w14:textId="77777777" w:rsidR="00AA0518" w:rsidRPr="00DF14D0" w:rsidRDefault="0019367D" w:rsidP="003E2206">
      <w:pPr>
        <w:numPr>
          <w:ilvl w:val="0"/>
          <w:numId w:val="40"/>
        </w:numPr>
        <w:tabs>
          <w:tab w:val="left" w:pos="567"/>
        </w:tabs>
        <w:ind w:left="567" w:right="-2" w:hanging="567"/>
      </w:pPr>
      <w:r w:rsidRPr="00DF14D0">
        <w:lastRenderedPageBreak/>
        <w:t xml:space="preserve">ztráta zájmu, </w:t>
      </w:r>
      <w:r w:rsidR="001F0B75" w:rsidRPr="00DF14D0">
        <w:t>změny</w:t>
      </w:r>
      <w:r w:rsidRPr="00DF14D0">
        <w:t xml:space="preserve"> nálady</w:t>
      </w:r>
      <w:r w:rsidR="008F32EB" w:rsidRPr="00DF14D0">
        <w:t xml:space="preserve">, </w:t>
      </w:r>
      <w:r w:rsidR="003432B6" w:rsidRPr="00DF14D0">
        <w:t>neutišitelný nebo neočekávaný pláč</w:t>
      </w:r>
    </w:p>
    <w:p w14:paraId="13FD2264" w14:textId="77777777" w:rsidR="0019367D" w:rsidRPr="00DF14D0" w:rsidRDefault="0019367D" w:rsidP="003E2206">
      <w:pPr>
        <w:numPr>
          <w:ilvl w:val="0"/>
          <w:numId w:val="40"/>
        </w:numPr>
        <w:tabs>
          <w:tab w:val="left" w:pos="567"/>
        </w:tabs>
        <w:ind w:left="567" w:right="-2" w:hanging="567"/>
      </w:pPr>
      <w:r w:rsidRPr="00DF14D0">
        <w:t>problémy s udržením rovnováhy, poruchy řeči a správné funkce nervů, třes</w:t>
      </w:r>
    </w:p>
    <w:p w14:paraId="711D2261" w14:textId="77777777" w:rsidR="000B2125" w:rsidRPr="00DF14D0" w:rsidRDefault="00D57EF2" w:rsidP="003E2206">
      <w:pPr>
        <w:numPr>
          <w:ilvl w:val="0"/>
          <w:numId w:val="40"/>
        </w:numPr>
        <w:tabs>
          <w:tab w:val="left" w:pos="567"/>
        </w:tabs>
        <w:ind w:left="567" w:right="-2" w:hanging="567"/>
      </w:pPr>
      <w:r w:rsidRPr="00DF14D0">
        <w:t>bolestivé nebo abnormální pocity na kůži</w:t>
      </w:r>
    </w:p>
    <w:p w14:paraId="05BCCB18" w14:textId="7C4CBF24" w:rsidR="00D57EF2" w:rsidRPr="00DF14D0" w:rsidRDefault="00D57EF2" w:rsidP="003E2206">
      <w:pPr>
        <w:numPr>
          <w:ilvl w:val="0"/>
          <w:numId w:val="40"/>
        </w:numPr>
        <w:tabs>
          <w:tab w:val="left" w:pos="567"/>
        </w:tabs>
        <w:ind w:left="567" w:right="-2" w:hanging="567"/>
      </w:pPr>
      <w:r w:rsidRPr="00DF14D0">
        <w:t xml:space="preserve">ochrnutí </w:t>
      </w:r>
      <w:r w:rsidR="00916E5E" w:rsidRPr="00DF14D0">
        <w:t>(</w:t>
      </w:r>
      <w:r w:rsidR="00916E5E" w:rsidRPr="00DF14D0">
        <w:rPr>
          <w:i/>
        </w:rPr>
        <w:t>paralýza</w:t>
      </w:r>
      <w:r w:rsidR="00916E5E" w:rsidRPr="00DF14D0">
        <w:t xml:space="preserve">) </w:t>
      </w:r>
      <w:r w:rsidRPr="00DF14D0">
        <w:t>na jedné straně těla</w:t>
      </w:r>
    </w:p>
    <w:p w14:paraId="36C801E7" w14:textId="77777777" w:rsidR="00D57EF2" w:rsidRPr="00DF14D0" w:rsidRDefault="00D57EF2" w:rsidP="003E2206">
      <w:pPr>
        <w:numPr>
          <w:ilvl w:val="0"/>
          <w:numId w:val="40"/>
        </w:numPr>
        <w:tabs>
          <w:tab w:val="left" w:pos="567"/>
        </w:tabs>
        <w:ind w:left="567" w:right="-2" w:hanging="567"/>
      </w:pPr>
      <w:r w:rsidRPr="00DF14D0">
        <w:t>migréna s aurou</w:t>
      </w:r>
    </w:p>
    <w:p w14:paraId="31FDDEE0" w14:textId="77777777" w:rsidR="00D57EF2" w:rsidRPr="00DF14D0" w:rsidRDefault="00D57EF2" w:rsidP="003E2206">
      <w:pPr>
        <w:numPr>
          <w:ilvl w:val="0"/>
          <w:numId w:val="40"/>
        </w:numPr>
        <w:tabs>
          <w:tab w:val="left" w:pos="567"/>
        </w:tabs>
        <w:ind w:left="567" w:right="-2" w:hanging="567"/>
      </w:pPr>
      <w:r w:rsidRPr="00DF14D0">
        <w:t>nervové poškození</w:t>
      </w:r>
    </w:p>
    <w:p w14:paraId="735BF6B0" w14:textId="039CE591" w:rsidR="00D57EF2" w:rsidRPr="00DF14D0" w:rsidRDefault="00D57EF2" w:rsidP="003E2206">
      <w:pPr>
        <w:numPr>
          <w:ilvl w:val="0"/>
          <w:numId w:val="40"/>
        </w:numPr>
        <w:tabs>
          <w:tab w:val="left" w:pos="567"/>
        </w:tabs>
        <w:ind w:left="567" w:right="-2" w:hanging="567"/>
      </w:pPr>
      <w:r w:rsidRPr="00DF14D0">
        <w:t xml:space="preserve">rozšíření </w:t>
      </w:r>
      <w:r w:rsidR="00916E5E" w:rsidRPr="00DF14D0">
        <w:t>(</w:t>
      </w:r>
      <w:r w:rsidR="00916E5E" w:rsidRPr="00DF14D0">
        <w:rPr>
          <w:i/>
        </w:rPr>
        <w:t>dilatace</w:t>
      </w:r>
      <w:r w:rsidR="00916E5E" w:rsidRPr="00DF14D0">
        <w:t xml:space="preserve">) </w:t>
      </w:r>
      <w:r w:rsidRPr="00DF14D0">
        <w:t>nebo otoky krevních cév, které způsobují bolest hlavy</w:t>
      </w:r>
    </w:p>
    <w:p w14:paraId="2A13AA6F" w14:textId="77777777" w:rsidR="0019367D" w:rsidRPr="00DF14D0" w:rsidRDefault="0019367D" w:rsidP="003E2206">
      <w:pPr>
        <w:numPr>
          <w:ilvl w:val="0"/>
          <w:numId w:val="40"/>
        </w:numPr>
        <w:tabs>
          <w:tab w:val="left" w:pos="567"/>
        </w:tabs>
        <w:ind w:left="567" w:right="-2" w:hanging="567"/>
      </w:pPr>
      <w:r w:rsidRPr="00DF14D0">
        <w:t>problémy s očima zahrnující: zvýšenou produkci slz, zákal oční čočky (</w:t>
      </w:r>
      <w:r w:rsidRPr="00DF14D0">
        <w:rPr>
          <w:i/>
        </w:rPr>
        <w:t>katarakta</w:t>
      </w:r>
      <w:r w:rsidRPr="00DF14D0">
        <w:t>), krvácení na sítnici</w:t>
      </w:r>
      <w:r w:rsidR="00D57EF2" w:rsidRPr="00DF14D0">
        <w:t>, suché oči</w:t>
      </w:r>
    </w:p>
    <w:p w14:paraId="4F7E3EC3" w14:textId="77777777" w:rsidR="0019367D" w:rsidRPr="00DF14D0" w:rsidRDefault="0019367D" w:rsidP="003E2206">
      <w:pPr>
        <w:numPr>
          <w:ilvl w:val="0"/>
          <w:numId w:val="40"/>
        </w:numPr>
        <w:tabs>
          <w:tab w:val="left" w:pos="567"/>
        </w:tabs>
        <w:ind w:left="567" w:right="-2" w:hanging="567"/>
      </w:pPr>
      <w:r w:rsidRPr="00DF14D0">
        <w:t>problémy s nosem, hrdlem a vedlejšími dutinami nosními, problémy s dýcháním v průběhu spánku</w:t>
      </w:r>
    </w:p>
    <w:p w14:paraId="393AA1E5" w14:textId="77777777" w:rsidR="00D57EF2" w:rsidRPr="00DF14D0" w:rsidRDefault="00D57EF2" w:rsidP="003E2206">
      <w:pPr>
        <w:numPr>
          <w:ilvl w:val="0"/>
          <w:numId w:val="40"/>
        </w:numPr>
        <w:tabs>
          <w:tab w:val="left" w:pos="567"/>
        </w:tabs>
        <w:ind w:left="567" w:right="-2" w:hanging="567"/>
      </w:pPr>
      <w:r w:rsidRPr="00DF14D0">
        <w:t>puchýře/vředy v ústech a krku</w:t>
      </w:r>
    </w:p>
    <w:p w14:paraId="1961ACFA" w14:textId="77777777" w:rsidR="00D57EF2" w:rsidRPr="00DF14D0" w:rsidRDefault="00D57EF2" w:rsidP="003E2206">
      <w:pPr>
        <w:numPr>
          <w:ilvl w:val="0"/>
          <w:numId w:val="40"/>
        </w:numPr>
        <w:tabs>
          <w:tab w:val="left" w:pos="567"/>
        </w:tabs>
        <w:ind w:left="567" w:right="-2" w:hanging="567"/>
      </w:pPr>
      <w:r w:rsidRPr="00DF14D0">
        <w:t>ztráta chuti k jídlu</w:t>
      </w:r>
    </w:p>
    <w:p w14:paraId="5335C40B" w14:textId="77777777" w:rsidR="0019367D" w:rsidRPr="00DF14D0" w:rsidRDefault="0019367D" w:rsidP="003E2206">
      <w:pPr>
        <w:numPr>
          <w:ilvl w:val="0"/>
          <w:numId w:val="40"/>
        </w:numPr>
        <w:tabs>
          <w:tab w:val="left" w:pos="567"/>
        </w:tabs>
        <w:ind w:left="567" w:right="-2" w:hanging="567"/>
      </w:pPr>
      <w:r w:rsidRPr="00DF14D0">
        <w:t>trávicí obtíže zahrnující: čast</w:t>
      </w:r>
      <w:r w:rsidR="003B3ACE" w:rsidRPr="00DF14D0">
        <w:t>é vyprazdňování</w:t>
      </w:r>
      <w:r w:rsidRPr="00DF14D0">
        <w:t xml:space="preserve"> střev, otravu jídlem, krev ve stolici</w:t>
      </w:r>
      <w:r w:rsidR="00D57EF2" w:rsidRPr="00DF14D0">
        <w:t>, zvracení krve</w:t>
      </w:r>
    </w:p>
    <w:p w14:paraId="50AEAFF0" w14:textId="325110E8" w:rsidR="0019367D" w:rsidRPr="00DF14D0" w:rsidRDefault="0019367D" w:rsidP="003E2206">
      <w:pPr>
        <w:numPr>
          <w:ilvl w:val="0"/>
          <w:numId w:val="40"/>
        </w:numPr>
        <w:tabs>
          <w:tab w:val="left" w:pos="567"/>
        </w:tabs>
        <w:ind w:left="567" w:right="-2" w:hanging="567"/>
      </w:pPr>
      <w:r w:rsidRPr="00DF14D0">
        <w:t xml:space="preserve">krvácení z konečníku, </w:t>
      </w:r>
      <w:r w:rsidR="00D57EF2" w:rsidRPr="00DF14D0">
        <w:t>změna barvy stolice</w:t>
      </w:r>
      <w:r w:rsidRPr="00DF14D0">
        <w:t>, na</w:t>
      </w:r>
      <w:r w:rsidR="003D5509" w:rsidRPr="00DF14D0">
        <w:t>dmut</w:t>
      </w:r>
      <w:r w:rsidR="0023434E" w:rsidRPr="00DF14D0">
        <w:t>é</w:t>
      </w:r>
      <w:r w:rsidRPr="00DF14D0">
        <w:t xml:space="preserve"> břicho,</w:t>
      </w:r>
      <w:r w:rsidR="00A13753" w:rsidRPr="00DF14D0">
        <w:t xml:space="preserve"> </w:t>
      </w:r>
      <w:r w:rsidRPr="00DF14D0">
        <w:t>zácpa</w:t>
      </w:r>
    </w:p>
    <w:p w14:paraId="58A07123" w14:textId="5587011B" w:rsidR="0019367D" w:rsidRPr="00DF14D0" w:rsidRDefault="00A13753" w:rsidP="003E2206">
      <w:pPr>
        <w:numPr>
          <w:ilvl w:val="0"/>
          <w:numId w:val="40"/>
        </w:numPr>
        <w:tabs>
          <w:tab w:val="left" w:pos="567"/>
        </w:tabs>
        <w:ind w:left="567" w:right="-2" w:hanging="567"/>
      </w:pPr>
      <w:r w:rsidRPr="00DF14D0">
        <w:t>obtíže týkající se úst zahrnující sucho v</w:t>
      </w:r>
      <w:r w:rsidR="000C5EA6" w:rsidRPr="00DF14D0">
        <w:t> </w:t>
      </w:r>
      <w:r w:rsidRPr="00DF14D0">
        <w:t>ústech</w:t>
      </w:r>
      <w:r w:rsidR="000C5EA6" w:rsidRPr="00DF14D0">
        <w:t xml:space="preserve"> a bolestivá ústa</w:t>
      </w:r>
      <w:r w:rsidRPr="00DF14D0">
        <w:t xml:space="preserve">, </w:t>
      </w:r>
      <w:r w:rsidR="00D57EF2" w:rsidRPr="00DF14D0">
        <w:t>bolest</w:t>
      </w:r>
      <w:r w:rsidRPr="00DF14D0">
        <w:t xml:space="preserve"> jazyk</w:t>
      </w:r>
      <w:r w:rsidR="00D57EF2" w:rsidRPr="00DF14D0">
        <w:t>a</w:t>
      </w:r>
      <w:r w:rsidRPr="00DF14D0">
        <w:t>, krvácení z</w:t>
      </w:r>
      <w:r w:rsidR="00C9000C" w:rsidRPr="00DF14D0">
        <w:t> </w:t>
      </w:r>
      <w:r w:rsidRPr="00DF14D0">
        <w:t>dásní</w:t>
      </w:r>
      <w:r w:rsidR="00C9000C" w:rsidRPr="00DF14D0">
        <w:t xml:space="preserve">, </w:t>
      </w:r>
      <w:r w:rsidR="00916E5E" w:rsidRPr="00DF14D0">
        <w:t>diskomfort</w:t>
      </w:r>
      <w:r w:rsidR="00C9000C" w:rsidRPr="00DF14D0">
        <w:t xml:space="preserve"> v ústech</w:t>
      </w:r>
    </w:p>
    <w:p w14:paraId="1E213B96" w14:textId="77777777" w:rsidR="00A13753" w:rsidRPr="00DF14D0" w:rsidRDefault="00A13753" w:rsidP="003E2206">
      <w:pPr>
        <w:numPr>
          <w:ilvl w:val="0"/>
          <w:numId w:val="40"/>
        </w:numPr>
        <w:tabs>
          <w:tab w:val="left" w:pos="567"/>
        </w:tabs>
        <w:ind w:left="567" w:right="-2" w:hanging="567"/>
      </w:pPr>
      <w:r w:rsidRPr="00DF14D0">
        <w:t>spáleniny od slunce</w:t>
      </w:r>
    </w:p>
    <w:p w14:paraId="7BF7A43C" w14:textId="77777777" w:rsidR="00C9000C" w:rsidRDefault="00C9000C" w:rsidP="003E2206">
      <w:pPr>
        <w:numPr>
          <w:ilvl w:val="0"/>
          <w:numId w:val="40"/>
        </w:numPr>
        <w:tabs>
          <w:tab w:val="left" w:pos="567"/>
        </w:tabs>
        <w:ind w:left="567" w:right="-2" w:hanging="567"/>
      </w:pPr>
      <w:r w:rsidRPr="00DF14D0">
        <w:t>pocit horka, pocit úzkosti</w:t>
      </w:r>
    </w:p>
    <w:p w14:paraId="781A9A98" w14:textId="7FA66499" w:rsidR="001520C6" w:rsidRPr="00DF14D0" w:rsidRDefault="001520C6" w:rsidP="003E2206">
      <w:pPr>
        <w:numPr>
          <w:ilvl w:val="0"/>
          <w:numId w:val="40"/>
        </w:numPr>
        <w:tabs>
          <w:tab w:val="left" w:pos="567"/>
        </w:tabs>
        <w:ind w:left="567" w:right="-2" w:hanging="567"/>
      </w:pPr>
      <w:r w:rsidRPr="00DF14D0">
        <w:t>zčervenání nebo otok okolo rány</w:t>
      </w:r>
    </w:p>
    <w:p w14:paraId="66647B38" w14:textId="354CB6C4" w:rsidR="00405A95" w:rsidRPr="00DF14D0" w:rsidRDefault="00A13753" w:rsidP="003E2206">
      <w:pPr>
        <w:numPr>
          <w:ilvl w:val="0"/>
          <w:numId w:val="40"/>
        </w:numPr>
        <w:tabs>
          <w:tab w:val="left" w:pos="567"/>
        </w:tabs>
        <w:ind w:left="567" w:right="-2" w:hanging="567"/>
      </w:pPr>
      <w:r w:rsidRPr="00DF14D0">
        <w:t xml:space="preserve">krvácení do kůže v okolí katetru (pokud ho pacient má) </w:t>
      </w:r>
    </w:p>
    <w:p w14:paraId="37D80310" w14:textId="77777777" w:rsidR="00A13753" w:rsidRPr="00DF14D0" w:rsidRDefault="00515CA0" w:rsidP="003E2206">
      <w:pPr>
        <w:numPr>
          <w:ilvl w:val="0"/>
          <w:numId w:val="40"/>
        </w:numPr>
        <w:tabs>
          <w:tab w:val="left" w:pos="567"/>
        </w:tabs>
        <w:ind w:left="567" w:right="-2" w:hanging="567"/>
      </w:pPr>
      <w:r w:rsidRPr="00DF14D0">
        <w:t>pocit cizího tělesa na kůži</w:t>
      </w:r>
    </w:p>
    <w:p w14:paraId="74FA4FFB" w14:textId="77777777" w:rsidR="00A13753" w:rsidRPr="00DF14D0" w:rsidRDefault="00A13753" w:rsidP="003E2206">
      <w:pPr>
        <w:numPr>
          <w:ilvl w:val="0"/>
          <w:numId w:val="40"/>
        </w:numPr>
        <w:tabs>
          <w:tab w:val="left" w:pos="567"/>
        </w:tabs>
        <w:ind w:left="567" w:right="-2" w:hanging="567"/>
      </w:pPr>
      <w:r w:rsidRPr="00DF14D0">
        <w:t>obtíže s ledvinami zahrnující zánět ledvin, nadměrné močení v noci, selhání ledvin, přítomnost bílých krvinek v</w:t>
      </w:r>
      <w:r w:rsidR="00120081" w:rsidRPr="00DF14D0">
        <w:t> moči</w:t>
      </w:r>
    </w:p>
    <w:p w14:paraId="41DB41DA" w14:textId="77777777" w:rsidR="00A13753" w:rsidRPr="00DF14D0" w:rsidRDefault="00A13753" w:rsidP="003E2206">
      <w:pPr>
        <w:numPr>
          <w:ilvl w:val="0"/>
          <w:numId w:val="40"/>
        </w:numPr>
        <w:tabs>
          <w:tab w:val="left" w:pos="567"/>
        </w:tabs>
        <w:ind w:left="567" w:right="-2" w:hanging="567"/>
      </w:pPr>
      <w:r w:rsidRPr="00DF14D0">
        <w:t>studený pot</w:t>
      </w:r>
    </w:p>
    <w:p w14:paraId="137A10CE" w14:textId="4F3EA74D" w:rsidR="00C9000C" w:rsidRPr="00DF14D0" w:rsidRDefault="00F962D4" w:rsidP="003E2206">
      <w:pPr>
        <w:numPr>
          <w:ilvl w:val="0"/>
          <w:numId w:val="40"/>
        </w:numPr>
        <w:tabs>
          <w:tab w:val="left" w:pos="567"/>
        </w:tabs>
        <w:ind w:left="567" w:right="-2" w:hanging="567"/>
      </w:pPr>
      <w:r w:rsidRPr="00DF14D0">
        <w:t>celkov</w:t>
      </w:r>
      <w:r w:rsidR="007A1FC4" w:rsidRPr="00DF14D0">
        <w:t>ě se necítit dobře</w:t>
      </w:r>
    </w:p>
    <w:p w14:paraId="4CE362B0" w14:textId="77777777" w:rsidR="00A13753" w:rsidRPr="00DF14D0" w:rsidRDefault="00A13753" w:rsidP="003E2206">
      <w:pPr>
        <w:numPr>
          <w:ilvl w:val="0"/>
          <w:numId w:val="40"/>
        </w:numPr>
        <w:tabs>
          <w:tab w:val="left" w:pos="567"/>
        </w:tabs>
        <w:ind w:left="567" w:right="-2" w:hanging="567"/>
      </w:pPr>
      <w:r w:rsidRPr="00DF14D0">
        <w:t>zánět kůže</w:t>
      </w:r>
    </w:p>
    <w:p w14:paraId="4A4DC816" w14:textId="37425F6C" w:rsidR="00A13753" w:rsidRPr="00DF14D0" w:rsidRDefault="00A13753" w:rsidP="003E2206">
      <w:pPr>
        <w:numPr>
          <w:ilvl w:val="0"/>
          <w:numId w:val="40"/>
        </w:numPr>
        <w:tabs>
          <w:tab w:val="left" w:pos="567"/>
        </w:tabs>
        <w:ind w:left="567" w:right="-2" w:hanging="567"/>
      </w:pPr>
      <w:r w:rsidRPr="00DF14D0">
        <w:t xml:space="preserve">změny na kůži zahrnující změny </w:t>
      </w:r>
      <w:r w:rsidR="00F962D4" w:rsidRPr="00DF14D0">
        <w:t>pigmentace</w:t>
      </w:r>
      <w:r w:rsidRPr="00DF14D0">
        <w:t xml:space="preserve"> kůže, </w:t>
      </w:r>
      <w:r w:rsidR="00C63E85" w:rsidRPr="00DF14D0">
        <w:t xml:space="preserve">loupání, </w:t>
      </w:r>
      <w:r w:rsidR="00E84250" w:rsidRPr="00DF14D0">
        <w:t>zarudnutí</w:t>
      </w:r>
      <w:r w:rsidR="00C63E85" w:rsidRPr="00DF14D0">
        <w:t>, svědění a pocení</w:t>
      </w:r>
    </w:p>
    <w:p w14:paraId="2501DF24" w14:textId="77777777" w:rsidR="00F962D4" w:rsidRPr="00DF14D0" w:rsidRDefault="00F962D4" w:rsidP="003E2206">
      <w:pPr>
        <w:numPr>
          <w:ilvl w:val="0"/>
          <w:numId w:val="40"/>
        </w:numPr>
        <w:tabs>
          <w:tab w:val="left" w:pos="567"/>
        </w:tabs>
        <w:ind w:left="567" w:right="-2" w:hanging="567"/>
      </w:pPr>
      <w:r w:rsidRPr="00DF14D0">
        <w:t>svalová slabost</w:t>
      </w:r>
    </w:p>
    <w:p w14:paraId="53DA382D" w14:textId="77777777" w:rsidR="00F962D4" w:rsidRPr="00DF14D0" w:rsidRDefault="00F962D4" w:rsidP="003E2206">
      <w:pPr>
        <w:numPr>
          <w:ilvl w:val="0"/>
          <w:numId w:val="40"/>
        </w:numPr>
        <w:tabs>
          <w:tab w:val="left" w:pos="567"/>
        </w:tabs>
        <w:ind w:left="567" w:right="-2" w:hanging="567"/>
      </w:pPr>
      <w:r w:rsidRPr="00DF14D0">
        <w:t>rakovina konečníku a tlustého střeva</w:t>
      </w:r>
    </w:p>
    <w:p w14:paraId="75A9F6DA" w14:textId="77777777" w:rsidR="00610A58" w:rsidRPr="00DF14D0" w:rsidRDefault="00610A58" w:rsidP="003E2206">
      <w:pPr>
        <w:numPr>
          <w:ilvl w:val="12"/>
          <w:numId w:val="0"/>
        </w:numPr>
        <w:ind w:right="-2"/>
      </w:pPr>
    </w:p>
    <w:p w14:paraId="1470079A" w14:textId="77777777" w:rsidR="00610A58" w:rsidRPr="00DF14D0" w:rsidRDefault="008032FD" w:rsidP="003E2206">
      <w:pPr>
        <w:keepNext/>
        <w:numPr>
          <w:ilvl w:val="12"/>
          <w:numId w:val="0"/>
        </w:numPr>
        <w:ind w:right="-2"/>
        <w:rPr>
          <w:b/>
        </w:rPr>
      </w:pPr>
      <w:r w:rsidRPr="00DF14D0">
        <w:rPr>
          <w:b/>
        </w:rPr>
        <w:t>Méně časté nežádoucí účinky, které se mohou projevit v krevních testech</w:t>
      </w:r>
      <w:r w:rsidR="00F558EB" w:rsidRPr="00DF14D0">
        <w:rPr>
          <w:b/>
        </w:rPr>
        <w:t>:</w:t>
      </w:r>
    </w:p>
    <w:p w14:paraId="28E062E8" w14:textId="77777777" w:rsidR="0064326A" w:rsidRPr="00DF14D0" w:rsidRDefault="0064326A" w:rsidP="003E2206">
      <w:pPr>
        <w:numPr>
          <w:ilvl w:val="0"/>
          <w:numId w:val="41"/>
        </w:numPr>
        <w:tabs>
          <w:tab w:val="left" w:pos="567"/>
        </w:tabs>
        <w:ind w:left="567" w:right="-2" w:hanging="567"/>
      </w:pPr>
      <w:r w:rsidRPr="00DF14D0">
        <w:t xml:space="preserve">změny ve tvaru </w:t>
      </w:r>
      <w:r w:rsidR="003A2C71" w:rsidRPr="00DF14D0">
        <w:t xml:space="preserve">červených </w:t>
      </w:r>
      <w:r w:rsidRPr="00DF14D0">
        <w:t>krvinek</w:t>
      </w:r>
    </w:p>
    <w:p w14:paraId="433F2E74" w14:textId="77777777" w:rsidR="00F962D4" w:rsidRPr="00DF14D0" w:rsidRDefault="005B660E" w:rsidP="003E2206">
      <w:pPr>
        <w:numPr>
          <w:ilvl w:val="0"/>
          <w:numId w:val="41"/>
        </w:numPr>
        <w:tabs>
          <w:tab w:val="left" w:pos="567"/>
        </w:tabs>
        <w:ind w:left="567" w:right="-2" w:hanging="567"/>
      </w:pPr>
      <w:r w:rsidRPr="00DF14D0">
        <w:t>přítomnost vyvíjejících se bílých krvinek, což může svědčit o určitých onemocněních</w:t>
      </w:r>
    </w:p>
    <w:p w14:paraId="69E5FF9D" w14:textId="77777777" w:rsidR="0064326A" w:rsidRPr="00DF14D0" w:rsidRDefault="0064326A" w:rsidP="003E2206">
      <w:pPr>
        <w:numPr>
          <w:ilvl w:val="0"/>
          <w:numId w:val="41"/>
        </w:numPr>
        <w:tabs>
          <w:tab w:val="left" w:pos="567"/>
        </w:tabs>
        <w:ind w:left="567" w:right="-2" w:hanging="567"/>
      </w:pPr>
      <w:r w:rsidRPr="00DF14D0">
        <w:t>zvýšení počtu krevních destiček</w:t>
      </w:r>
    </w:p>
    <w:p w14:paraId="378C2452" w14:textId="77777777" w:rsidR="0064326A" w:rsidRPr="00DF14D0" w:rsidRDefault="0064326A" w:rsidP="003E2206">
      <w:pPr>
        <w:numPr>
          <w:ilvl w:val="0"/>
          <w:numId w:val="41"/>
        </w:numPr>
        <w:tabs>
          <w:tab w:val="left" w:pos="567"/>
        </w:tabs>
        <w:ind w:left="567" w:right="-2" w:hanging="567"/>
      </w:pPr>
      <w:r w:rsidRPr="00DF14D0">
        <w:t>snížení hladin vápníku</w:t>
      </w:r>
    </w:p>
    <w:p w14:paraId="165A220D" w14:textId="77777777" w:rsidR="00DC5794" w:rsidRPr="00DF14D0" w:rsidRDefault="008032FD" w:rsidP="003E2206">
      <w:pPr>
        <w:numPr>
          <w:ilvl w:val="0"/>
          <w:numId w:val="41"/>
        </w:numPr>
        <w:tabs>
          <w:tab w:val="left" w:pos="567"/>
        </w:tabs>
        <w:ind w:left="567" w:right="-2" w:hanging="567"/>
      </w:pPr>
      <w:r w:rsidRPr="00DF14D0">
        <w:t>sn</w:t>
      </w:r>
      <w:r w:rsidR="00E7153F" w:rsidRPr="00DF14D0">
        <w:t>í</w:t>
      </w:r>
      <w:r w:rsidRPr="00DF14D0">
        <w:t>žení počtu červených krvinek (</w:t>
      </w:r>
      <w:r w:rsidR="004A0937" w:rsidRPr="00DF14D0">
        <w:rPr>
          <w:i/>
        </w:rPr>
        <w:t>ane</w:t>
      </w:r>
      <w:r w:rsidRPr="00DF14D0">
        <w:rPr>
          <w:i/>
        </w:rPr>
        <w:t>mie</w:t>
      </w:r>
      <w:r w:rsidRPr="00DF14D0">
        <w:t xml:space="preserve">), </w:t>
      </w:r>
      <w:r w:rsidR="0064326A" w:rsidRPr="00DF14D0">
        <w:t>způsobené nadměrným rozpadem červených krvinek (</w:t>
      </w:r>
      <w:r w:rsidR="0064326A" w:rsidRPr="00DF14D0">
        <w:rPr>
          <w:i/>
        </w:rPr>
        <w:t>hemolytická anemie</w:t>
      </w:r>
      <w:r w:rsidR="0064326A" w:rsidRPr="00DF14D0">
        <w:t>)</w:t>
      </w:r>
    </w:p>
    <w:p w14:paraId="1AD91269" w14:textId="77777777" w:rsidR="0064326A" w:rsidRPr="00DF14D0" w:rsidRDefault="0064326A" w:rsidP="003E2206">
      <w:pPr>
        <w:numPr>
          <w:ilvl w:val="0"/>
          <w:numId w:val="41"/>
        </w:numPr>
        <w:tabs>
          <w:tab w:val="left" w:pos="567"/>
        </w:tabs>
        <w:ind w:left="567" w:right="-2" w:hanging="567"/>
      </w:pPr>
      <w:r w:rsidRPr="00DF14D0">
        <w:t>zvýšení počtu myelocytů (druh bílých krvinek)</w:t>
      </w:r>
    </w:p>
    <w:p w14:paraId="14A3F6C7" w14:textId="77777777" w:rsidR="0064326A" w:rsidRPr="00DF14D0" w:rsidRDefault="0064326A" w:rsidP="003E2206">
      <w:pPr>
        <w:numPr>
          <w:ilvl w:val="0"/>
          <w:numId w:val="41"/>
        </w:numPr>
        <w:tabs>
          <w:tab w:val="left" w:pos="567"/>
        </w:tabs>
        <w:ind w:left="567" w:right="-2" w:hanging="567"/>
      </w:pPr>
      <w:r w:rsidRPr="00DF14D0">
        <w:t xml:space="preserve">zvýšení počtu </w:t>
      </w:r>
      <w:r w:rsidR="006C520D" w:rsidRPr="00DF14D0">
        <w:t xml:space="preserve">tyček </w:t>
      </w:r>
      <w:r w:rsidRPr="00DF14D0">
        <w:t>neutrofilů (druh bílých krvinek)</w:t>
      </w:r>
    </w:p>
    <w:p w14:paraId="713EDF58" w14:textId="08537A52" w:rsidR="0064326A" w:rsidRPr="00DF14D0" w:rsidRDefault="0064326A" w:rsidP="003E2206">
      <w:pPr>
        <w:numPr>
          <w:ilvl w:val="0"/>
          <w:numId w:val="41"/>
        </w:numPr>
        <w:tabs>
          <w:tab w:val="left" w:pos="567"/>
        </w:tabs>
        <w:ind w:left="567" w:right="-2" w:hanging="567"/>
      </w:pPr>
      <w:r w:rsidRPr="00DF14D0">
        <w:t>zvýšení hladin močoviny v</w:t>
      </w:r>
      <w:r w:rsidR="00832273" w:rsidRPr="00DF14D0">
        <w:t> </w:t>
      </w:r>
      <w:r w:rsidRPr="00DF14D0">
        <w:t>krvi</w:t>
      </w:r>
    </w:p>
    <w:p w14:paraId="140B35DF" w14:textId="5B0C5A7D" w:rsidR="00832273" w:rsidRPr="00DF14D0" w:rsidRDefault="00832273" w:rsidP="003E2206">
      <w:pPr>
        <w:numPr>
          <w:ilvl w:val="0"/>
          <w:numId w:val="41"/>
        </w:numPr>
        <w:tabs>
          <w:tab w:val="left" w:pos="567"/>
        </w:tabs>
        <w:ind w:left="567" w:right="-2" w:hanging="567"/>
      </w:pPr>
      <w:r w:rsidRPr="00DF14D0">
        <w:t>zvýšení hladin bílkovin v moči</w:t>
      </w:r>
    </w:p>
    <w:p w14:paraId="0D1E6C14" w14:textId="67A40A7B" w:rsidR="0064326A" w:rsidRPr="00DF14D0" w:rsidRDefault="0064326A" w:rsidP="003E2206">
      <w:pPr>
        <w:numPr>
          <w:ilvl w:val="0"/>
          <w:numId w:val="41"/>
        </w:numPr>
        <w:tabs>
          <w:tab w:val="left" w:pos="567"/>
        </w:tabs>
        <w:ind w:left="567" w:right="-2" w:hanging="567"/>
      </w:pPr>
      <w:r w:rsidRPr="00DF14D0">
        <w:t>zvýšen</w:t>
      </w:r>
      <w:r w:rsidR="0024719A">
        <w:t>í</w:t>
      </w:r>
      <w:r w:rsidRPr="00DF14D0">
        <w:t xml:space="preserve"> hladin albuminu v krvi</w:t>
      </w:r>
    </w:p>
    <w:p w14:paraId="6324FA5A" w14:textId="0C337EA8" w:rsidR="0064326A" w:rsidRPr="00DF14D0" w:rsidRDefault="0064326A" w:rsidP="003E2206">
      <w:pPr>
        <w:numPr>
          <w:ilvl w:val="0"/>
          <w:numId w:val="41"/>
        </w:numPr>
        <w:tabs>
          <w:tab w:val="left" w:pos="567"/>
        </w:tabs>
        <w:ind w:left="567" w:right="-2" w:hanging="567"/>
      </w:pPr>
      <w:r w:rsidRPr="00DF14D0">
        <w:t>zvýšen</w:t>
      </w:r>
      <w:r w:rsidR="0024719A">
        <w:t>í</w:t>
      </w:r>
      <w:r w:rsidRPr="00DF14D0">
        <w:t xml:space="preserve"> hladin celkových bílkovin</w:t>
      </w:r>
    </w:p>
    <w:p w14:paraId="1CA54CA7" w14:textId="3131FF6D" w:rsidR="0064326A" w:rsidRPr="00DF14D0" w:rsidRDefault="0064326A" w:rsidP="003E2206">
      <w:pPr>
        <w:numPr>
          <w:ilvl w:val="0"/>
          <w:numId w:val="41"/>
        </w:numPr>
        <w:tabs>
          <w:tab w:val="left" w:pos="567"/>
        </w:tabs>
        <w:ind w:left="567" w:right="-2" w:hanging="567"/>
      </w:pPr>
      <w:r w:rsidRPr="00DF14D0">
        <w:t>snížen</w:t>
      </w:r>
      <w:r w:rsidR="0024719A">
        <w:t>í</w:t>
      </w:r>
      <w:r w:rsidRPr="00DF14D0">
        <w:t xml:space="preserve"> hladin albuminu v krvi</w:t>
      </w:r>
    </w:p>
    <w:p w14:paraId="0C7A631C" w14:textId="77777777" w:rsidR="0064326A" w:rsidRPr="00DF14D0" w:rsidRDefault="0064326A" w:rsidP="003E2206">
      <w:pPr>
        <w:numPr>
          <w:ilvl w:val="0"/>
          <w:numId w:val="41"/>
        </w:numPr>
        <w:tabs>
          <w:tab w:val="left" w:pos="567"/>
        </w:tabs>
        <w:ind w:left="567" w:right="-2" w:hanging="567"/>
      </w:pPr>
      <w:r w:rsidRPr="00DF14D0">
        <w:t>zvýšení pH moči</w:t>
      </w:r>
    </w:p>
    <w:p w14:paraId="4E38E4BD" w14:textId="77777777" w:rsidR="0064326A" w:rsidRPr="00DF14D0" w:rsidRDefault="0064326A" w:rsidP="003E2206">
      <w:pPr>
        <w:numPr>
          <w:ilvl w:val="0"/>
          <w:numId w:val="41"/>
        </w:numPr>
        <w:tabs>
          <w:tab w:val="left" w:pos="567"/>
        </w:tabs>
        <w:ind w:left="567" w:right="-2" w:hanging="567"/>
      </w:pPr>
      <w:r w:rsidRPr="00DF14D0">
        <w:t>zvýšení hladin</w:t>
      </w:r>
      <w:r w:rsidR="00B7713D" w:rsidRPr="00DF14D0">
        <w:t>y</w:t>
      </w:r>
      <w:r w:rsidRPr="00DF14D0">
        <w:t xml:space="preserve"> hemoglobinu</w:t>
      </w:r>
    </w:p>
    <w:p w14:paraId="77AC1002" w14:textId="77777777" w:rsidR="00610A58" w:rsidRPr="00DF14D0" w:rsidRDefault="00610A58" w:rsidP="003E2206">
      <w:pPr>
        <w:numPr>
          <w:ilvl w:val="12"/>
          <w:numId w:val="0"/>
        </w:numPr>
        <w:ind w:right="-2"/>
      </w:pPr>
    </w:p>
    <w:p w14:paraId="1EEF0567" w14:textId="610B1AEA" w:rsidR="00766E2A" w:rsidRPr="00DF14D0" w:rsidRDefault="00766E2A" w:rsidP="003E2206">
      <w:pPr>
        <w:keepNext/>
        <w:numPr>
          <w:ilvl w:val="12"/>
          <w:numId w:val="0"/>
        </w:numPr>
        <w:ind w:right="-29"/>
        <w:rPr>
          <w:b/>
          <w:bCs/>
        </w:rPr>
      </w:pPr>
      <w:r w:rsidRPr="00DF14D0">
        <w:rPr>
          <w:b/>
        </w:rPr>
        <w:lastRenderedPageBreak/>
        <w:t xml:space="preserve">Následující nežádoucí účinky byly hlášeny ve spojení s léčbou </w:t>
      </w:r>
      <w:r w:rsidR="00665A94">
        <w:rPr>
          <w:b/>
        </w:rPr>
        <w:t xml:space="preserve">přípravkem </w:t>
      </w:r>
      <w:r w:rsidRPr="00DF14D0">
        <w:rPr>
          <w:b/>
        </w:rPr>
        <w:t>Revolade</w:t>
      </w:r>
      <w:r w:rsidRPr="00DF14D0">
        <w:t xml:space="preserve"> </w:t>
      </w:r>
      <w:r w:rsidRPr="00DF14D0">
        <w:rPr>
          <w:b/>
          <w:bCs/>
        </w:rPr>
        <w:t>u dět</w:t>
      </w:r>
      <w:r w:rsidR="00C21DD5">
        <w:rPr>
          <w:b/>
          <w:bCs/>
        </w:rPr>
        <w:t>í</w:t>
      </w:r>
      <w:r w:rsidRPr="00DF14D0">
        <w:rPr>
          <w:b/>
          <w:bCs/>
        </w:rPr>
        <w:t xml:space="preserve"> (ve</w:t>
      </w:r>
      <w:r w:rsidR="00665A94">
        <w:rPr>
          <w:b/>
          <w:bCs/>
        </w:rPr>
        <w:t> </w:t>
      </w:r>
      <w:r w:rsidRPr="00DF14D0">
        <w:rPr>
          <w:b/>
          <w:bCs/>
        </w:rPr>
        <w:t>věku 1</w:t>
      </w:r>
      <w:r w:rsidR="00665A94">
        <w:rPr>
          <w:b/>
          <w:bCs/>
        </w:rPr>
        <w:t xml:space="preserve"> rok </w:t>
      </w:r>
      <w:r w:rsidRPr="00DF14D0">
        <w:rPr>
          <w:b/>
          <w:bCs/>
        </w:rPr>
        <w:t>až 17</w:t>
      </w:r>
      <w:r w:rsidR="004C549F" w:rsidRPr="00DF14D0">
        <w:rPr>
          <w:b/>
          <w:bCs/>
        </w:rPr>
        <w:t> </w:t>
      </w:r>
      <w:r w:rsidRPr="00DF14D0">
        <w:rPr>
          <w:b/>
          <w:bCs/>
        </w:rPr>
        <w:t>let) s ITP</w:t>
      </w:r>
    </w:p>
    <w:p w14:paraId="52AF10D1" w14:textId="77777777" w:rsidR="00766E2A" w:rsidRPr="00DF14D0" w:rsidRDefault="00766E2A" w:rsidP="003E2206">
      <w:pPr>
        <w:keepNext/>
        <w:numPr>
          <w:ilvl w:val="12"/>
          <w:numId w:val="0"/>
        </w:numPr>
        <w:ind w:right="-29"/>
        <w:rPr>
          <w:bCs/>
        </w:rPr>
      </w:pPr>
      <w:r w:rsidRPr="00DF14D0">
        <w:rPr>
          <w:bCs/>
        </w:rPr>
        <w:t>Pokud se tyto nežádoucí účinky stanou závažnými, kontaktujte svého lékaře, lékárníka nebo zdravotní sestru.</w:t>
      </w:r>
    </w:p>
    <w:p w14:paraId="2124F7F2" w14:textId="77777777" w:rsidR="00F86A56" w:rsidRPr="00DF14D0" w:rsidRDefault="00F86A56" w:rsidP="003E2206">
      <w:pPr>
        <w:keepNext/>
        <w:numPr>
          <w:ilvl w:val="12"/>
          <w:numId w:val="0"/>
        </w:numPr>
      </w:pPr>
    </w:p>
    <w:p w14:paraId="2248C679" w14:textId="77777777" w:rsidR="00F86A56" w:rsidRPr="00DF14D0" w:rsidRDefault="00F86A56" w:rsidP="003E2206">
      <w:pPr>
        <w:keepNext/>
        <w:numPr>
          <w:ilvl w:val="12"/>
          <w:numId w:val="0"/>
        </w:numPr>
        <w:ind w:left="567" w:right="-29" w:hanging="567"/>
        <w:rPr>
          <w:b/>
          <w:bCs/>
        </w:rPr>
      </w:pPr>
      <w:r w:rsidRPr="00DF14D0">
        <w:rPr>
          <w:b/>
          <w:bCs/>
        </w:rPr>
        <w:t>Velmi časté nežádoucí účinky</w:t>
      </w:r>
      <w:r w:rsidR="00F558EB" w:rsidRPr="00DF14D0">
        <w:rPr>
          <w:b/>
          <w:bCs/>
        </w:rPr>
        <w:t>:</w:t>
      </w:r>
    </w:p>
    <w:p w14:paraId="5CF2D557" w14:textId="77777777" w:rsidR="00F86A56" w:rsidRPr="00DF14D0" w:rsidRDefault="00F86A56" w:rsidP="003E2206">
      <w:pPr>
        <w:keepNext/>
        <w:numPr>
          <w:ilvl w:val="12"/>
          <w:numId w:val="0"/>
        </w:numPr>
        <w:ind w:left="567" w:right="-29" w:hanging="567"/>
        <w:rPr>
          <w:b/>
          <w:bCs/>
        </w:rPr>
      </w:pPr>
      <w:r w:rsidRPr="00DF14D0">
        <w:t>Mohou posti</w:t>
      </w:r>
      <w:r w:rsidR="001F0291" w:rsidRPr="00DF14D0">
        <w:t>hnout</w:t>
      </w:r>
      <w:r w:rsidRPr="00DF14D0">
        <w:t xml:space="preserve"> </w:t>
      </w:r>
      <w:r w:rsidRPr="00DF14D0">
        <w:rPr>
          <w:b/>
          <w:bCs/>
        </w:rPr>
        <w:t>více než 1 </w:t>
      </w:r>
      <w:r w:rsidRPr="00DF14D0">
        <w:rPr>
          <w:bCs/>
        </w:rPr>
        <w:t>dítě</w:t>
      </w:r>
      <w:r w:rsidRPr="00DF14D0">
        <w:t xml:space="preserve"> </w:t>
      </w:r>
      <w:r w:rsidRPr="00DF14D0">
        <w:rPr>
          <w:b/>
          <w:bCs/>
        </w:rPr>
        <w:t>z 10</w:t>
      </w:r>
    </w:p>
    <w:p w14:paraId="6AEF4C16" w14:textId="77777777" w:rsidR="008609AB" w:rsidRPr="00DF14D0" w:rsidRDefault="00172F06" w:rsidP="003E2206">
      <w:pPr>
        <w:keepNext/>
        <w:numPr>
          <w:ilvl w:val="0"/>
          <w:numId w:val="51"/>
        </w:numPr>
        <w:tabs>
          <w:tab w:val="left" w:pos="567"/>
        </w:tabs>
        <w:ind w:left="567" w:right="-29" w:hanging="567"/>
      </w:pPr>
      <w:r w:rsidRPr="00DF14D0">
        <w:t xml:space="preserve">infekce nosu, dutin, krku a </w:t>
      </w:r>
      <w:r w:rsidR="00367808" w:rsidRPr="00DF14D0">
        <w:t>horních dýchacích cest</w:t>
      </w:r>
      <w:r w:rsidRPr="00DF14D0">
        <w:t xml:space="preserve">, </w:t>
      </w:r>
      <w:r w:rsidR="00325C5F" w:rsidRPr="00DF14D0">
        <w:t>běžné nachlazení</w:t>
      </w:r>
      <w:r w:rsidRPr="00DF14D0">
        <w:t xml:space="preserve"> (infekce horních dýchacích cest)</w:t>
      </w:r>
    </w:p>
    <w:p w14:paraId="7946CDE4" w14:textId="77777777" w:rsidR="00766E2A" w:rsidRPr="00DF14D0" w:rsidRDefault="008609AB" w:rsidP="003E2206">
      <w:pPr>
        <w:keepNext/>
        <w:numPr>
          <w:ilvl w:val="0"/>
          <w:numId w:val="51"/>
        </w:numPr>
        <w:tabs>
          <w:tab w:val="left" w:pos="567"/>
        </w:tabs>
        <w:ind w:left="567" w:right="-29" w:hanging="567"/>
      </w:pPr>
      <w:r w:rsidRPr="00DF14D0">
        <w:t>průjem</w:t>
      </w:r>
    </w:p>
    <w:p w14:paraId="2C55A53B" w14:textId="77777777" w:rsidR="00766E2A" w:rsidRPr="00DF14D0" w:rsidRDefault="00766E2A" w:rsidP="003E2206">
      <w:pPr>
        <w:keepNext/>
        <w:numPr>
          <w:ilvl w:val="0"/>
          <w:numId w:val="51"/>
        </w:numPr>
        <w:tabs>
          <w:tab w:val="left" w:pos="567"/>
        </w:tabs>
        <w:ind w:left="567" w:right="-29" w:hanging="567"/>
      </w:pPr>
      <w:r w:rsidRPr="00DF14D0">
        <w:t>bolest břicha</w:t>
      </w:r>
    </w:p>
    <w:p w14:paraId="6CB09695" w14:textId="77777777" w:rsidR="00766E2A" w:rsidRPr="00DF14D0" w:rsidRDefault="00766E2A" w:rsidP="003E2206">
      <w:pPr>
        <w:keepNext/>
        <w:numPr>
          <w:ilvl w:val="0"/>
          <w:numId w:val="51"/>
        </w:numPr>
        <w:tabs>
          <w:tab w:val="left" w:pos="567"/>
        </w:tabs>
        <w:ind w:left="567" w:right="-29" w:hanging="567"/>
      </w:pPr>
      <w:r w:rsidRPr="00DF14D0">
        <w:t>kašel</w:t>
      </w:r>
    </w:p>
    <w:p w14:paraId="4D8DBD47" w14:textId="77777777" w:rsidR="00766E2A" w:rsidRPr="00DF14D0" w:rsidRDefault="001F0291" w:rsidP="003E2206">
      <w:pPr>
        <w:keepNext/>
        <w:numPr>
          <w:ilvl w:val="0"/>
          <w:numId w:val="51"/>
        </w:numPr>
        <w:tabs>
          <w:tab w:val="left" w:pos="567"/>
        </w:tabs>
        <w:ind w:left="567" w:right="-29" w:hanging="567"/>
      </w:pPr>
      <w:r w:rsidRPr="00DF14D0">
        <w:t>horečka</w:t>
      </w:r>
    </w:p>
    <w:p w14:paraId="51A31D0A" w14:textId="77777777" w:rsidR="00172F06" w:rsidRPr="00DF14D0" w:rsidRDefault="00766E2A" w:rsidP="003E2206">
      <w:pPr>
        <w:keepNext/>
        <w:numPr>
          <w:ilvl w:val="0"/>
          <w:numId w:val="51"/>
        </w:numPr>
        <w:tabs>
          <w:tab w:val="left" w:pos="567"/>
        </w:tabs>
        <w:ind w:left="567" w:right="-29" w:hanging="567"/>
      </w:pPr>
      <w:r w:rsidRPr="00DF14D0">
        <w:t>nevolnost (</w:t>
      </w:r>
      <w:r w:rsidRPr="00DF14D0">
        <w:rPr>
          <w:i/>
        </w:rPr>
        <w:t>nauzea</w:t>
      </w:r>
      <w:r w:rsidRPr="00DF14D0">
        <w:t>)</w:t>
      </w:r>
    </w:p>
    <w:p w14:paraId="799DF713" w14:textId="77777777" w:rsidR="00F86A56" w:rsidRPr="00DF14D0" w:rsidRDefault="00F86A56" w:rsidP="003E2206">
      <w:pPr>
        <w:numPr>
          <w:ilvl w:val="12"/>
          <w:numId w:val="0"/>
        </w:numPr>
        <w:ind w:right="-2"/>
      </w:pPr>
    </w:p>
    <w:p w14:paraId="3C1C8A11" w14:textId="77777777" w:rsidR="00F86A56" w:rsidRPr="00DF14D0" w:rsidRDefault="00172F06" w:rsidP="003E2206">
      <w:pPr>
        <w:keepNext/>
        <w:numPr>
          <w:ilvl w:val="12"/>
          <w:numId w:val="0"/>
        </w:numPr>
        <w:rPr>
          <w:b/>
        </w:rPr>
      </w:pPr>
      <w:r w:rsidRPr="00DF14D0">
        <w:rPr>
          <w:b/>
        </w:rPr>
        <w:t>Časté nežádoucí účinky</w:t>
      </w:r>
      <w:r w:rsidR="00FB518A" w:rsidRPr="00DF14D0">
        <w:rPr>
          <w:b/>
        </w:rPr>
        <w:t>:</w:t>
      </w:r>
    </w:p>
    <w:p w14:paraId="2DE972E3" w14:textId="77777777" w:rsidR="00172F06" w:rsidRPr="00DF14D0" w:rsidRDefault="00172F06" w:rsidP="003E2206">
      <w:pPr>
        <w:keepNext/>
        <w:ind w:left="0" w:right="-29" w:firstLine="0"/>
      </w:pPr>
      <w:r w:rsidRPr="00DF14D0">
        <w:t>Mohou postih</w:t>
      </w:r>
      <w:r w:rsidR="001F0291" w:rsidRPr="00DF14D0">
        <w:t>nout</w:t>
      </w:r>
      <w:r w:rsidRPr="00DF14D0">
        <w:t xml:space="preserve"> </w:t>
      </w:r>
      <w:r w:rsidRPr="00DF14D0">
        <w:rPr>
          <w:b/>
          <w:bCs/>
        </w:rPr>
        <w:t>až 1</w:t>
      </w:r>
      <w:r w:rsidRPr="00DF14D0">
        <w:t> </w:t>
      </w:r>
      <w:r w:rsidR="0051478D" w:rsidRPr="00DF14D0">
        <w:t>dítě</w:t>
      </w:r>
      <w:r w:rsidRPr="00DF14D0">
        <w:t xml:space="preserve"> </w:t>
      </w:r>
      <w:r w:rsidRPr="00DF14D0">
        <w:rPr>
          <w:b/>
          <w:bCs/>
        </w:rPr>
        <w:t>z 10</w:t>
      </w:r>
    </w:p>
    <w:p w14:paraId="6FE93798" w14:textId="77777777" w:rsidR="00172F06" w:rsidRPr="00DF14D0" w:rsidRDefault="0051478D" w:rsidP="003E2206">
      <w:pPr>
        <w:numPr>
          <w:ilvl w:val="0"/>
          <w:numId w:val="52"/>
        </w:numPr>
        <w:tabs>
          <w:tab w:val="left" w:pos="567"/>
        </w:tabs>
        <w:ind w:left="567" w:right="-2" w:hanging="567"/>
      </w:pPr>
      <w:r w:rsidRPr="00DF14D0">
        <w:t xml:space="preserve">nespavost </w:t>
      </w:r>
      <w:r w:rsidRPr="00DF14D0">
        <w:rPr>
          <w:i/>
        </w:rPr>
        <w:t>(insomnie)</w:t>
      </w:r>
    </w:p>
    <w:p w14:paraId="6106A6D9" w14:textId="77777777" w:rsidR="0051478D" w:rsidRPr="00DF14D0" w:rsidRDefault="0051478D" w:rsidP="003E2206">
      <w:pPr>
        <w:numPr>
          <w:ilvl w:val="0"/>
          <w:numId w:val="52"/>
        </w:numPr>
        <w:tabs>
          <w:tab w:val="left" w:pos="567"/>
        </w:tabs>
        <w:ind w:left="567" w:right="-2" w:hanging="567"/>
      </w:pPr>
      <w:r w:rsidRPr="00DF14D0">
        <w:t>bolest zubů</w:t>
      </w:r>
    </w:p>
    <w:p w14:paraId="573BAA92" w14:textId="77777777" w:rsidR="0051478D" w:rsidRPr="00DF14D0" w:rsidRDefault="0051478D" w:rsidP="003E2206">
      <w:pPr>
        <w:numPr>
          <w:ilvl w:val="0"/>
          <w:numId w:val="52"/>
        </w:numPr>
        <w:tabs>
          <w:tab w:val="left" w:pos="567"/>
        </w:tabs>
        <w:ind w:left="567" w:right="-2" w:hanging="567"/>
      </w:pPr>
      <w:r w:rsidRPr="00DF14D0">
        <w:t>bolest v nose a v krku</w:t>
      </w:r>
    </w:p>
    <w:p w14:paraId="270B97C7" w14:textId="77777777" w:rsidR="0051478D" w:rsidRPr="00DF14D0" w:rsidRDefault="00662215" w:rsidP="003E2206">
      <w:pPr>
        <w:numPr>
          <w:ilvl w:val="0"/>
          <w:numId w:val="52"/>
        </w:numPr>
        <w:tabs>
          <w:tab w:val="left" w:pos="567"/>
        </w:tabs>
        <w:ind w:left="567" w:right="-2" w:hanging="567"/>
      </w:pPr>
      <w:r w:rsidRPr="00DF14D0">
        <w:t>svědění v nose, rýma a ucpaný nos</w:t>
      </w:r>
    </w:p>
    <w:p w14:paraId="02CA86FC" w14:textId="77777777" w:rsidR="00662215" w:rsidRPr="00DF14D0" w:rsidRDefault="00853DEB" w:rsidP="003E2206">
      <w:pPr>
        <w:numPr>
          <w:ilvl w:val="0"/>
          <w:numId w:val="52"/>
        </w:numPr>
        <w:tabs>
          <w:tab w:val="left" w:pos="567"/>
        </w:tabs>
        <w:ind w:left="567" w:right="-2" w:hanging="567"/>
      </w:pPr>
      <w:r w:rsidRPr="00DF14D0">
        <w:t>bolest v krku, rýma</w:t>
      </w:r>
      <w:r w:rsidR="00737166" w:rsidRPr="00DF14D0">
        <w:t>, překrvení nosu a kýchá</w:t>
      </w:r>
      <w:r w:rsidR="00974C1C" w:rsidRPr="00DF14D0">
        <w:t>n</w:t>
      </w:r>
      <w:r w:rsidR="00737166" w:rsidRPr="00DF14D0">
        <w:t>í</w:t>
      </w:r>
    </w:p>
    <w:p w14:paraId="2EA93549" w14:textId="77777777" w:rsidR="000F404B" w:rsidRPr="00DF14D0" w:rsidRDefault="000F404B" w:rsidP="003E2206">
      <w:pPr>
        <w:numPr>
          <w:ilvl w:val="0"/>
          <w:numId w:val="52"/>
        </w:numPr>
        <w:tabs>
          <w:tab w:val="left" w:pos="567"/>
        </w:tabs>
        <w:ind w:left="567" w:right="-2" w:hanging="567"/>
      </w:pPr>
      <w:r w:rsidRPr="00DF14D0">
        <w:t>problémy v ústech zahrnující sucho v ústech, boláky v ústech, citlivý jazyk, krvácející dásně, vředy v ústech</w:t>
      </w:r>
    </w:p>
    <w:p w14:paraId="2C6DECCB" w14:textId="77777777" w:rsidR="0051478D" w:rsidRPr="00DF14D0" w:rsidRDefault="0051478D" w:rsidP="003E2206">
      <w:pPr>
        <w:ind w:left="0" w:right="-2" w:firstLine="0"/>
      </w:pPr>
    </w:p>
    <w:p w14:paraId="1021E5DD" w14:textId="015BACA8" w:rsidR="00E32F92" w:rsidRPr="00DF14D0" w:rsidRDefault="000F404B" w:rsidP="003E2206">
      <w:pPr>
        <w:keepNext/>
        <w:numPr>
          <w:ilvl w:val="12"/>
          <w:numId w:val="0"/>
        </w:numPr>
        <w:ind w:right="-29"/>
        <w:rPr>
          <w:b/>
          <w:bCs/>
        </w:rPr>
      </w:pPr>
      <w:r w:rsidRPr="00DF14D0">
        <w:rPr>
          <w:b/>
        </w:rPr>
        <w:t xml:space="preserve">Následující nežádoucí účinky byly hlášeny ve spojení s léčbou </w:t>
      </w:r>
      <w:r w:rsidR="00BA3F6A">
        <w:rPr>
          <w:b/>
        </w:rPr>
        <w:t xml:space="preserve">přípravkem </w:t>
      </w:r>
      <w:r w:rsidRPr="00DF14D0">
        <w:rPr>
          <w:b/>
        </w:rPr>
        <w:t>Revolade</w:t>
      </w:r>
      <w:r w:rsidRPr="00DF14D0">
        <w:rPr>
          <w:b/>
          <w:bCs/>
        </w:rPr>
        <w:t xml:space="preserve"> v kombinac</w:t>
      </w:r>
      <w:r w:rsidR="00420C0D" w:rsidRPr="00DF14D0">
        <w:rPr>
          <w:b/>
          <w:bCs/>
        </w:rPr>
        <w:t>i</w:t>
      </w:r>
      <w:r w:rsidRPr="00DF14D0">
        <w:rPr>
          <w:b/>
          <w:bCs/>
        </w:rPr>
        <w:t xml:space="preserve"> s peginterfe</w:t>
      </w:r>
      <w:r w:rsidR="00AC4EAB" w:rsidRPr="00DF14D0">
        <w:rPr>
          <w:b/>
          <w:bCs/>
        </w:rPr>
        <w:t>r</w:t>
      </w:r>
      <w:r w:rsidRPr="00DF14D0">
        <w:rPr>
          <w:b/>
          <w:bCs/>
        </w:rPr>
        <w:t xml:space="preserve">onem a ribavirinem u pacientů s </w:t>
      </w:r>
      <w:r w:rsidR="00C1606C" w:rsidRPr="00DF14D0">
        <w:rPr>
          <w:b/>
          <w:bCs/>
        </w:rPr>
        <w:t>hepatitidou </w:t>
      </w:r>
      <w:r w:rsidR="008032FD" w:rsidRPr="00DF14D0">
        <w:rPr>
          <w:b/>
          <w:bCs/>
        </w:rPr>
        <w:t>C</w:t>
      </w:r>
    </w:p>
    <w:p w14:paraId="7F7C1903" w14:textId="77777777" w:rsidR="00AB7FD5" w:rsidRPr="00DF14D0" w:rsidRDefault="00AB7FD5" w:rsidP="003E2206">
      <w:pPr>
        <w:keepNext/>
        <w:ind w:right="-2"/>
      </w:pPr>
    </w:p>
    <w:p w14:paraId="56D87E1A" w14:textId="77777777" w:rsidR="007F1D10" w:rsidRPr="00DF14D0" w:rsidRDefault="008032FD" w:rsidP="003E2206">
      <w:pPr>
        <w:keepNext/>
        <w:numPr>
          <w:ilvl w:val="12"/>
          <w:numId w:val="0"/>
        </w:numPr>
        <w:ind w:left="567" w:right="-29" w:hanging="567"/>
        <w:rPr>
          <w:b/>
          <w:bCs/>
        </w:rPr>
      </w:pPr>
      <w:r w:rsidRPr="00DF14D0">
        <w:rPr>
          <w:b/>
          <w:bCs/>
        </w:rPr>
        <w:t>Velmi časté nežádoucí účinky</w:t>
      </w:r>
      <w:r w:rsidR="00FB518A" w:rsidRPr="00DF14D0">
        <w:rPr>
          <w:b/>
          <w:bCs/>
        </w:rPr>
        <w:t>:</w:t>
      </w:r>
    </w:p>
    <w:p w14:paraId="4A6A8895" w14:textId="77777777" w:rsidR="007F1D10" w:rsidRPr="00DF14D0" w:rsidRDefault="008032FD" w:rsidP="003E2206">
      <w:pPr>
        <w:keepNext/>
        <w:numPr>
          <w:ilvl w:val="12"/>
          <w:numId w:val="0"/>
        </w:numPr>
        <w:ind w:left="567" w:right="-29" w:hanging="567"/>
      </w:pPr>
      <w:r w:rsidRPr="00DF14D0">
        <w:t>Mohou postih</w:t>
      </w:r>
      <w:r w:rsidR="001F0291" w:rsidRPr="00DF14D0">
        <w:t>nout</w:t>
      </w:r>
      <w:r w:rsidRPr="00DF14D0">
        <w:t xml:space="preserve"> </w:t>
      </w:r>
      <w:r w:rsidRPr="00DF14D0">
        <w:rPr>
          <w:b/>
          <w:bCs/>
        </w:rPr>
        <w:t>více než 1</w:t>
      </w:r>
      <w:r w:rsidR="00832A43" w:rsidRPr="00DF14D0">
        <w:rPr>
          <w:b/>
          <w:bCs/>
        </w:rPr>
        <w:t> </w:t>
      </w:r>
      <w:r w:rsidRPr="00DF14D0">
        <w:t xml:space="preserve">člověka </w:t>
      </w:r>
      <w:r w:rsidRPr="00DF14D0">
        <w:rPr>
          <w:b/>
          <w:bCs/>
        </w:rPr>
        <w:t>z 10</w:t>
      </w:r>
    </w:p>
    <w:p w14:paraId="74068D80" w14:textId="77777777" w:rsidR="007F1D10" w:rsidRPr="00DF14D0" w:rsidRDefault="008032FD" w:rsidP="003E2206">
      <w:pPr>
        <w:numPr>
          <w:ilvl w:val="0"/>
          <w:numId w:val="42"/>
        </w:numPr>
        <w:tabs>
          <w:tab w:val="left" w:pos="567"/>
        </w:tabs>
        <w:ind w:left="567" w:right="-2" w:hanging="567"/>
      </w:pPr>
      <w:r w:rsidRPr="00DF14D0">
        <w:t>bolest hlavy</w:t>
      </w:r>
    </w:p>
    <w:p w14:paraId="3A6F4B61" w14:textId="3ADDECC2" w:rsidR="0068055B" w:rsidRPr="00DF14D0" w:rsidRDefault="00832273" w:rsidP="003E2206">
      <w:pPr>
        <w:numPr>
          <w:ilvl w:val="0"/>
          <w:numId w:val="42"/>
        </w:numPr>
        <w:tabs>
          <w:tab w:val="left" w:pos="567"/>
        </w:tabs>
        <w:ind w:left="567" w:right="-2" w:hanging="567"/>
      </w:pPr>
      <w:r w:rsidRPr="00DF14D0">
        <w:t>ztráta</w:t>
      </w:r>
      <w:r w:rsidR="008032FD" w:rsidRPr="00DF14D0">
        <w:t xml:space="preserve"> chu</w:t>
      </w:r>
      <w:r w:rsidRPr="00DF14D0">
        <w:t>ti</w:t>
      </w:r>
      <w:r w:rsidR="008032FD" w:rsidRPr="00DF14D0">
        <w:t xml:space="preserve"> k</w:t>
      </w:r>
      <w:r w:rsidR="00283AB4" w:rsidRPr="00DF14D0">
        <w:t> </w:t>
      </w:r>
      <w:r w:rsidR="008032FD" w:rsidRPr="00DF14D0">
        <w:t>jídlu</w:t>
      </w:r>
    </w:p>
    <w:p w14:paraId="5AABA705" w14:textId="77777777" w:rsidR="0068055B" w:rsidRPr="00DF14D0" w:rsidRDefault="0068055B" w:rsidP="003E2206">
      <w:pPr>
        <w:numPr>
          <w:ilvl w:val="0"/>
          <w:numId w:val="42"/>
        </w:numPr>
        <w:tabs>
          <w:tab w:val="left" w:pos="567"/>
        </w:tabs>
        <w:ind w:left="567" w:right="-2" w:hanging="567"/>
      </w:pPr>
      <w:r w:rsidRPr="00DF14D0">
        <w:t>kašel</w:t>
      </w:r>
    </w:p>
    <w:p w14:paraId="06336268" w14:textId="77777777" w:rsidR="0068055B" w:rsidRPr="00DF14D0" w:rsidRDefault="008032FD" w:rsidP="003E2206">
      <w:pPr>
        <w:numPr>
          <w:ilvl w:val="0"/>
          <w:numId w:val="42"/>
        </w:numPr>
        <w:tabs>
          <w:tab w:val="left" w:pos="567"/>
        </w:tabs>
        <w:ind w:left="567" w:right="-2" w:hanging="567"/>
      </w:pPr>
      <w:r w:rsidRPr="00DF14D0">
        <w:t>nevolnost (</w:t>
      </w:r>
      <w:r w:rsidRPr="00DF14D0">
        <w:rPr>
          <w:i/>
        </w:rPr>
        <w:t>nauzea</w:t>
      </w:r>
      <w:r w:rsidR="0068055B" w:rsidRPr="00DF14D0">
        <w:t>), průjem</w:t>
      </w:r>
    </w:p>
    <w:p w14:paraId="7C52DF5B" w14:textId="77777777" w:rsidR="000F404B" w:rsidRPr="00DF14D0" w:rsidRDefault="0068055B" w:rsidP="003E2206">
      <w:pPr>
        <w:numPr>
          <w:ilvl w:val="0"/>
          <w:numId w:val="42"/>
        </w:numPr>
        <w:tabs>
          <w:tab w:val="left" w:pos="567"/>
        </w:tabs>
        <w:ind w:left="567" w:right="-2" w:hanging="567"/>
      </w:pPr>
      <w:r w:rsidRPr="00DF14D0">
        <w:t>bol</w:t>
      </w:r>
      <w:r w:rsidR="008032FD" w:rsidRPr="00DF14D0">
        <w:t xml:space="preserve">est svalů, </w:t>
      </w:r>
      <w:r w:rsidR="000F404B" w:rsidRPr="00DF14D0">
        <w:t>svalová slabost</w:t>
      </w:r>
    </w:p>
    <w:p w14:paraId="124FB360" w14:textId="77777777" w:rsidR="000F404B" w:rsidRPr="00DF14D0" w:rsidRDefault="008032FD" w:rsidP="003E2206">
      <w:pPr>
        <w:numPr>
          <w:ilvl w:val="0"/>
          <w:numId w:val="42"/>
        </w:numPr>
        <w:tabs>
          <w:tab w:val="left" w:pos="567"/>
        </w:tabs>
        <w:ind w:left="567" w:right="-2" w:hanging="567"/>
      </w:pPr>
      <w:r w:rsidRPr="00DF14D0">
        <w:t>svědění</w:t>
      </w:r>
    </w:p>
    <w:p w14:paraId="16A13388" w14:textId="6ED0A5C4" w:rsidR="000F404B" w:rsidRPr="00DF14D0" w:rsidRDefault="00832273" w:rsidP="003E2206">
      <w:pPr>
        <w:numPr>
          <w:ilvl w:val="0"/>
          <w:numId w:val="42"/>
        </w:numPr>
        <w:tabs>
          <w:tab w:val="left" w:pos="567"/>
        </w:tabs>
        <w:ind w:left="567" w:right="-2" w:hanging="567"/>
      </w:pPr>
      <w:r w:rsidRPr="00DF14D0">
        <w:t>pocit únavy</w:t>
      </w:r>
    </w:p>
    <w:p w14:paraId="4142B116" w14:textId="77777777" w:rsidR="001F0291" w:rsidRPr="00DF14D0" w:rsidRDefault="001F0291" w:rsidP="003E2206">
      <w:pPr>
        <w:numPr>
          <w:ilvl w:val="0"/>
          <w:numId w:val="42"/>
        </w:numPr>
        <w:tabs>
          <w:tab w:val="left" w:pos="567"/>
        </w:tabs>
        <w:ind w:left="567" w:right="-2" w:hanging="567"/>
      </w:pPr>
      <w:r w:rsidRPr="00DF14D0">
        <w:t>horečka</w:t>
      </w:r>
    </w:p>
    <w:p w14:paraId="36907A2D" w14:textId="77777777" w:rsidR="001F0291" w:rsidRPr="00DF14D0" w:rsidRDefault="008032FD" w:rsidP="003E2206">
      <w:pPr>
        <w:numPr>
          <w:ilvl w:val="0"/>
          <w:numId w:val="42"/>
        </w:numPr>
        <w:tabs>
          <w:tab w:val="left" w:pos="567"/>
        </w:tabs>
        <w:ind w:left="567" w:right="-2" w:hanging="567"/>
      </w:pPr>
      <w:r w:rsidRPr="00DF14D0">
        <w:t>neobvyklá ztráta vlasů</w:t>
      </w:r>
    </w:p>
    <w:p w14:paraId="5FABDA60" w14:textId="77777777" w:rsidR="001F0291" w:rsidRPr="00DF14D0" w:rsidRDefault="008032FD" w:rsidP="003E2206">
      <w:pPr>
        <w:numPr>
          <w:ilvl w:val="0"/>
          <w:numId w:val="42"/>
        </w:numPr>
        <w:tabs>
          <w:tab w:val="left" w:pos="567"/>
        </w:tabs>
        <w:ind w:left="567" w:right="-2" w:hanging="567"/>
      </w:pPr>
      <w:r w:rsidRPr="00DF14D0">
        <w:t>pocit slabosti</w:t>
      </w:r>
    </w:p>
    <w:p w14:paraId="5EE58065" w14:textId="77777777" w:rsidR="001F0291" w:rsidRPr="00DF14D0" w:rsidRDefault="008032FD" w:rsidP="003E2206">
      <w:pPr>
        <w:numPr>
          <w:ilvl w:val="0"/>
          <w:numId w:val="42"/>
        </w:numPr>
        <w:tabs>
          <w:tab w:val="left" w:pos="567"/>
        </w:tabs>
        <w:ind w:left="567" w:right="-2" w:hanging="567"/>
      </w:pPr>
      <w:r w:rsidRPr="00DF14D0">
        <w:t>onemocnění podobné chřipce</w:t>
      </w:r>
    </w:p>
    <w:p w14:paraId="257B95A2" w14:textId="77777777" w:rsidR="001F0291" w:rsidRPr="00DF14D0" w:rsidRDefault="008032FD" w:rsidP="003E2206">
      <w:pPr>
        <w:numPr>
          <w:ilvl w:val="0"/>
          <w:numId w:val="42"/>
        </w:numPr>
        <w:tabs>
          <w:tab w:val="left" w:pos="567"/>
        </w:tabs>
        <w:ind w:left="567" w:right="-2" w:hanging="567"/>
      </w:pPr>
      <w:r w:rsidRPr="00DF14D0">
        <w:t>otoky rukou nebo nohou</w:t>
      </w:r>
    </w:p>
    <w:p w14:paraId="112833C2" w14:textId="77777777" w:rsidR="0068055B" w:rsidRPr="00DF14D0" w:rsidRDefault="008032FD" w:rsidP="003E2206">
      <w:pPr>
        <w:numPr>
          <w:ilvl w:val="0"/>
          <w:numId w:val="42"/>
        </w:numPr>
        <w:tabs>
          <w:tab w:val="left" w:pos="567"/>
        </w:tabs>
        <w:ind w:left="567" w:right="-2" w:hanging="567"/>
      </w:pPr>
      <w:r w:rsidRPr="00DF14D0">
        <w:t>zimnice</w:t>
      </w:r>
    </w:p>
    <w:p w14:paraId="4E564D07" w14:textId="77777777" w:rsidR="007F1D10" w:rsidRPr="00DF14D0" w:rsidRDefault="007F1D10" w:rsidP="003E2206">
      <w:pPr>
        <w:ind w:left="0" w:right="-29" w:firstLine="0"/>
        <w:rPr>
          <w:bCs/>
        </w:rPr>
      </w:pPr>
    </w:p>
    <w:p w14:paraId="5FD5DE2E" w14:textId="77777777" w:rsidR="009D39DD" w:rsidRPr="00DF14D0" w:rsidRDefault="008032FD" w:rsidP="003E2206">
      <w:pPr>
        <w:keepNext/>
        <w:ind w:left="0" w:right="-29" w:firstLine="0"/>
        <w:rPr>
          <w:b/>
          <w:bCs/>
        </w:rPr>
      </w:pPr>
      <w:r w:rsidRPr="00DF14D0">
        <w:rPr>
          <w:b/>
          <w:bCs/>
        </w:rPr>
        <w:t>Velmi časté nežádoucí účinky, které se mohou projevit v krevních testech</w:t>
      </w:r>
      <w:r w:rsidR="00FB518A" w:rsidRPr="00DF14D0">
        <w:rPr>
          <w:b/>
          <w:bCs/>
        </w:rPr>
        <w:t>:</w:t>
      </w:r>
    </w:p>
    <w:p w14:paraId="2AB98658" w14:textId="77777777" w:rsidR="00E32F92" w:rsidRPr="00DF14D0" w:rsidRDefault="008032FD" w:rsidP="003E2206">
      <w:pPr>
        <w:numPr>
          <w:ilvl w:val="0"/>
          <w:numId w:val="109"/>
        </w:numPr>
        <w:tabs>
          <w:tab w:val="left" w:pos="567"/>
        </w:tabs>
        <w:ind w:right="-2" w:hanging="720"/>
      </w:pPr>
      <w:r w:rsidRPr="00DF14D0">
        <w:t>snížení počtu červených krvinek (</w:t>
      </w:r>
      <w:r w:rsidR="004A0937" w:rsidRPr="00DF14D0">
        <w:rPr>
          <w:bCs/>
          <w:i/>
        </w:rPr>
        <w:t>ane</w:t>
      </w:r>
      <w:r w:rsidRPr="00DF14D0">
        <w:rPr>
          <w:bCs/>
          <w:i/>
        </w:rPr>
        <w:t>mie</w:t>
      </w:r>
      <w:r w:rsidR="009D39DD" w:rsidRPr="00DF14D0">
        <w:t>)</w:t>
      </w:r>
    </w:p>
    <w:p w14:paraId="2A63AC92" w14:textId="77777777" w:rsidR="00E32F92" w:rsidRPr="00DF14D0" w:rsidRDefault="00E32F92" w:rsidP="003E2206">
      <w:pPr>
        <w:ind w:right="-29"/>
        <w:rPr>
          <w:bCs/>
        </w:rPr>
      </w:pPr>
    </w:p>
    <w:p w14:paraId="4CE02545" w14:textId="77777777" w:rsidR="007F1D10" w:rsidRPr="00DF14D0" w:rsidRDefault="007F1D10" w:rsidP="003E2206">
      <w:pPr>
        <w:keepNext/>
        <w:ind w:left="0" w:right="-29" w:firstLine="0"/>
        <w:rPr>
          <w:b/>
          <w:bCs/>
        </w:rPr>
      </w:pPr>
      <w:r w:rsidRPr="00DF14D0">
        <w:rPr>
          <w:b/>
          <w:bCs/>
        </w:rPr>
        <w:t>Časté nežádoucí účinky</w:t>
      </w:r>
      <w:r w:rsidR="00FB518A" w:rsidRPr="00DF14D0">
        <w:rPr>
          <w:b/>
          <w:bCs/>
        </w:rPr>
        <w:t>:</w:t>
      </w:r>
    </w:p>
    <w:p w14:paraId="4E02A5CD" w14:textId="77777777" w:rsidR="007F1D10" w:rsidRPr="00DF14D0" w:rsidRDefault="007F1D10" w:rsidP="003E2206">
      <w:pPr>
        <w:keepNext/>
        <w:ind w:left="0" w:right="-29" w:firstLine="0"/>
      </w:pPr>
      <w:r w:rsidRPr="00DF14D0">
        <w:t>Mohou postih</w:t>
      </w:r>
      <w:r w:rsidR="001F0291" w:rsidRPr="00DF14D0">
        <w:t>nout</w:t>
      </w:r>
      <w:r w:rsidRPr="00DF14D0">
        <w:t xml:space="preserve"> </w:t>
      </w:r>
      <w:r w:rsidR="008032FD" w:rsidRPr="00DF14D0">
        <w:rPr>
          <w:b/>
          <w:bCs/>
        </w:rPr>
        <w:t>až 1</w:t>
      </w:r>
      <w:r w:rsidR="00832A43" w:rsidRPr="00DF14D0">
        <w:t> </w:t>
      </w:r>
      <w:r w:rsidR="008032FD" w:rsidRPr="00DF14D0">
        <w:t xml:space="preserve">člověka </w:t>
      </w:r>
      <w:r w:rsidR="008032FD" w:rsidRPr="00DF14D0">
        <w:rPr>
          <w:b/>
          <w:bCs/>
        </w:rPr>
        <w:t>z 10</w:t>
      </w:r>
    </w:p>
    <w:p w14:paraId="569F8C3A" w14:textId="77777777" w:rsidR="007F1D10" w:rsidRPr="00DF14D0" w:rsidRDefault="008032FD" w:rsidP="003E2206">
      <w:pPr>
        <w:numPr>
          <w:ilvl w:val="0"/>
          <w:numId w:val="43"/>
        </w:numPr>
        <w:tabs>
          <w:tab w:val="left" w:pos="567"/>
        </w:tabs>
        <w:ind w:left="567" w:right="-2" w:hanging="567"/>
      </w:pPr>
      <w:r w:rsidRPr="00DF14D0">
        <w:t>infekce močového ústrojí</w:t>
      </w:r>
    </w:p>
    <w:p w14:paraId="41D37658" w14:textId="77777777" w:rsidR="007F1D10" w:rsidRPr="00DF14D0" w:rsidRDefault="008032FD" w:rsidP="003E2206">
      <w:pPr>
        <w:numPr>
          <w:ilvl w:val="0"/>
          <w:numId w:val="43"/>
        </w:numPr>
        <w:tabs>
          <w:tab w:val="left" w:pos="567"/>
        </w:tabs>
        <w:ind w:left="567" w:right="-2" w:hanging="567"/>
      </w:pPr>
      <w:r w:rsidRPr="00DF14D0">
        <w:t>zánět nosu, hrdla a úst, onemocnění podobné chřipce, sucho v ústech, bolest nebo zánět v ústech, bolest zubů</w:t>
      </w:r>
    </w:p>
    <w:p w14:paraId="686FEFAC" w14:textId="77777777" w:rsidR="00B66DE7" w:rsidRPr="00DF14D0" w:rsidRDefault="008032FD" w:rsidP="003E2206">
      <w:pPr>
        <w:numPr>
          <w:ilvl w:val="0"/>
          <w:numId w:val="43"/>
        </w:numPr>
        <w:tabs>
          <w:tab w:val="left" w:pos="567"/>
        </w:tabs>
        <w:ind w:left="567" w:right="-2" w:hanging="567"/>
      </w:pPr>
      <w:r w:rsidRPr="00DF14D0">
        <w:t>ztráta hmotnosti</w:t>
      </w:r>
    </w:p>
    <w:p w14:paraId="294A944B" w14:textId="64BEA588" w:rsidR="00B66DE7" w:rsidRPr="00DF14D0" w:rsidRDefault="008032FD" w:rsidP="003E2206">
      <w:pPr>
        <w:numPr>
          <w:ilvl w:val="0"/>
          <w:numId w:val="43"/>
        </w:numPr>
        <w:tabs>
          <w:tab w:val="left" w:pos="567"/>
        </w:tabs>
        <w:ind w:left="567" w:right="-2" w:hanging="567"/>
      </w:pPr>
      <w:r w:rsidRPr="00DF14D0">
        <w:lastRenderedPageBreak/>
        <w:t>poruchy spánku, neobvyklá ospalost, deprese, úzkost</w:t>
      </w:r>
    </w:p>
    <w:p w14:paraId="2D27CFEC" w14:textId="77777777" w:rsidR="00BE0838" w:rsidRPr="00DF14D0" w:rsidRDefault="008032FD" w:rsidP="003E2206">
      <w:pPr>
        <w:numPr>
          <w:ilvl w:val="0"/>
          <w:numId w:val="43"/>
        </w:numPr>
        <w:tabs>
          <w:tab w:val="left" w:pos="567"/>
        </w:tabs>
        <w:ind w:left="567" w:right="-2" w:hanging="567"/>
      </w:pPr>
      <w:r w:rsidRPr="00DF14D0">
        <w:t>závratě, potíže s pozorností a pamětí</w:t>
      </w:r>
      <w:r w:rsidR="001F0291" w:rsidRPr="00DF14D0">
        <w:t>, změny nálady</w:t>
      </w:r>
    </w:p>
    <w:p w14:paraId="6B605FEE" w14:textId="77777777" w:rsidR="00832273" w:rsidRPr="00DF14D0" w:rsidRDefault="00832273" w:rsidP="003E2206">
      <w:pPr>
        <w:numPr>
          <w:ilvl w:val="0"/>
          <w:numId w:val="43"/>
        </w:numPr>
        <w:tabs>
          <w:tab w:val="left" w:pos="567"/>
        </w:tabs>
        <w:ind w:left="567" w:right="-2" w:hanging="567"/>
      </w:pPr>
      <w:r w:rsidRPr="00DF14D0">
        <w:t>snížená funkce mozku po předchozím poškození jater</w:t>
      </w:r>
    </w:p>
    <w:p w14:paraId="6B4D2D70" w14:textId="77777777" w:rsidR="001F0291" w:rsidRPr="00DF14D0" w:rsidRDefault="008032FD" w:rsidP="003E2206">
      <w:pPr>
        <w:numPr>
          <w:ilvl w:val="0"/>
          <w:numId w:val="43"/>
        </w:numPr>
        <w:tabs>
          <w:tab w:val="left" w:pos="567"/>
        </w:tabs>
        <w:ind w:left="567" w:right="-2" w:hanging="567"/>
      </w:pPr>
      <w:r w:rsidRPr="00DF14D0">
        <w:t>brnění nebo snížení citlivosti rukou a nohou</w:t>
      </w:r>
    </w:p>
    <w:p w14:paraId="0AD504D2" w14:textId="77777777" w:rsidR="005716B3" w:rsidRPr="00DF14D0" w:rsidRDefault="001F0291" w:rsidP="003E2206">
      <w:pPr>
        <w:numPr>
          <w:ilvl w:val="0"/>
          <w:numId w:val="43"/>
        </w:numPr>
        <w:tabs>
          <w:tab w:val="left" w:pos="567"/>
        </w:tabs>
        <w:ind w:left="567" w:right="-2" w:hanging="567"/>
      </w:pPr>
      <w:r w:rsidRPr="00DF14D0">
        <w:t>horečka, bolest hlavy</w:t>
      </w:r>
    </w:p>
    <w:p w14:paraId="2926ABC1" w14:textId="77777777" w:rsidR="00E663A0" w:rsidRPr="00DF14D0" w:rsidRDefault="008032FD" w:rsidP="003E2206">
      <w:pPr>
        <w:numPr>
          <w:ilvl w:val="0"/>
          <w:numId w:val="43"/>
        </w:numPr>
        <w:tabs>
          <w:tab w:val="left" w:pos="567"/>
        </w:tabs>
        <w:ind w:left="567" w:right="-2" w:hanging="567"/>
      </w:pPr>
      <w:r w:rsidRPr="00DF14D0">
        <w:t>problémy s očima zahrnující: zákal oční čočky (</w:t>
      </w:r>
      <w:r w:rsidRPr="00DF14D0">
        <w:rPr>
          <w:i/>
        </w:rPr>
        <w:t>katarakta</w:t>
      </w:r>
      <w:r w:rsidR="00E663A0" w:rsidRPr="00DF14D0">
        <w:t>), suché o</w:t>
      </w:r>
      <w:r w:rsidRPr="00DF14D0">
        <w:t>či, malé žluté skvrny na sítnici, zežloutnutí očního bělma</w:t>
      </w:r>
    </w:p>
    <w:p w14:paraId="4B97DF2F" w14:textId="77777777" w:rsidR="001F0291" w:rsidRPr="00DF14D0" w:rsidRDefault="008032FD" w:rsidP="003E2206">
      <w:pPr>
        <w:numPr>
          <w:ilvl w:val="0"/>
          <w:numId w:val="43"/>
        </w:numPr>
        <w:tabs>
          <w:tab w:val="left" w:pos="567"/>
        </w:tabs>
        <w:ind w:left="567" w:right="-2" w:hanging="567"/>
      </w:pPr>
      <w:r w:rsidRPr="00DF14D0">
        <w:t>krvácení na sítnici nebo okolo sítnice (v zadní části oka</w:t>
      </w:r>
      <w:r w:rsidR="00074CCB" w:rsidRPr="00DF14D0">
        <w:t>)</w:t>
      </w:r>
    </w:p>
    <w:p w14:paraId="1C59E046" w14:textId="77777777" w:rsidR="00E663A0" w:rsidRPr="00DF14D0" w:rsidRDefault="00E84250" w:rsidP="003E2206">
      <w:pPr>
        <w:numPr>
          <w:ilvl w:val="0"/>
          <w:numId w:val="43"/>
        </w:numPr>
        <w:tabs>
          <w:tab w:val="left" w:pos="567"/>
        </w:tabs>
        <w:ind w:left="567" w:right="-2" w:hanging="567"/>
      </w:pPr>
      <w:r w:rsidRPr="00DF14D0">
        <w:t>pocit točení hlavy (</w:t>
      </w:r>
      <w:r w:rsidRPr="00DF14D0">
        <w:rPr>
          <w:i/>
        </w:rPr>
        <w:t>vertigo</w:t>
      </w:r>
      <w:r w:rsidRPr="00DF14D0">
        <w:t>)</w:t>
      </w:r>
    </w:p>
    <w:p w14:paraId="3EFD9ADF" w14:textId="77777777" w:rsidR="00DF7240" w:rsidRPr="00DF14D0" w:rsidRDefault="008032FD" w:rsidP="003E2206">
      <w:pPr>
        <w:numPr>
          <w:ilvl w:val="0"/>
          <w:numId w:val="43"/>
        </w:numPr>
        <w:tabs>
          <w:tab w:val="left" w:pos="567"/>
        </w:tabs>
        <w:ind w:left="567" w:right="-2" w:hanging="567"/>
      </w:pPr>
      <w:r w:rsidRPr="00DF14D0">
        <w:t>rychlé nebo nepravidelné bušení srdce (</w:t>
      </w:r>
      <w:r w:rsidRPr="00DF14D0">
        <w:rPr>
          <w:i/>
        </w:rPr>
        <w:t>palpitace</w:t>
      </w:r>
      <w:r w:rsidR="00DF7240" w:rsidRPr="00DF14D0">
        <w:t xml:space="preserve">), </w:t>
      </w:r>
      <w:r w:rsidR="00E605F4" w:rsidRPr="00DF14D0">
        <w:t>dušnost</w:t>
      </w:r>
    </w:p>
    <w:p w14:paraId="222B34C1" w14:textId="77777777" w:rsidR="00DF7240" w:rsidRPr="00DF14D0" w:rsidRDefault="008A625B" w:rsidP="003E2206">
      <w:pPr>
        <w:numPr>
          <w:ilvl w:val="0"/>
          <w:numId w:val="43"/>
        </w:numPr>
        <w:tabs>
          <w:tab w:val="left" w:pos="567"/>
        </w:tabs>
        <w:ind w:left="567" w:right="-2" w:hanging="567"/>
      </w:pPr>
      <w:r w:rsidRPr="00DF14D0">
        <w:t>vykašlávání hlenu</w:t>
      </w:r>
      <w:r w:rsidR="000B26B4" w:rsidRPr="00DF14D0">
        <w:t>,</w:t>
      </w:r>
      <w:r w:rsidR="00E84250" w:rsidRPr="00DF14D0">
        <w:t xml:space="preserve"> rýma, chřipka, opar, bolest v krku a nepříjemný pocit při polykání</w:t>
      </w:r>
    </w:p>
    <w:p w14:paraId="6E939E7C" w14:textId="0A9C612D" w:rsidR="00E84250" w:rsidRPr="00DF14D0" w:rsidRDefault="008032FD" w:rsidP="003E2206">
      <w:pPr>
        <w:numPr>
          <w:ilvl w:val="0"/>
          <w:numId w:val="43"/>
        </w:numPr>
        <w:tabs>
          <w:tab w:val="left" w:pos="567"/>
        </w:tabs>
        <w:ind w:left="567" w:right="-2" w:hanging="567"/>
      </w:pPr>
      <w:r w:rsidRPr="00DF14D0">
        <w:t xml:space="preserve">trávicí obtíže zahrnující zvracení, bolest žaludku, špatné trávení, zácpu, nadýmání, poruchy chuti, hemoroidy, </w:t>
      </w:r>
      <w:r w:rsidR="009D6229" w:rsidRPr="00DF14D0">
        <w:t>bolest</w:t>
      </w:r>
      <w:r w:rsidR="0007485A" w:rsidRPr="00DF14D0">
        <w:t xml:space="preserve"> břicha/diskomfort</w:t>
      </w:r>
      <w:r w:rsidR="00D45275" w:rsidRPr="00DF14D0">
        <w:t>, oteklé krevní cévy a krvácení do jícnu</w:t>
      </w:r>
    </w:p>
    <w:p w14:paraId="3033FB1A" w14:textId="77777777" w:rsidR="00E84250" w:rsidRPr="00DF14D0" w:rsidRDefault="00E84250" w:rsidP="003E2206">
      <w:pPr>
        <w:numPr>
          <w:ilvl w:val="0"/>
          <w:numId w:val="43"/>
        </w:numPr>
        <w:tabs>
          <w:tab w:val="left" w:pos="567"/>
        </w:tabs>
        <w:ind w:left="567" w:right="-2" w:hanging="567"/>
      </w:pPr>
      <w:r w:rsidRPr="00DF14D0">
        <w:t>bolest zubů</w:t>
      </w:r>
    </w:p>
    <w:p w14:paraId="5534D841" w14:textId="2C48C2E8" w:rsidR="00E84250" w:rsidRPr="00BA3F6A" w:rsidRDefault="00E84250" w:rsidP="003E2206">
      <w:pPr>
        <w:numPr>
          <w:ilvl w:val="0"/>
          <w:numId w:val="43"/>
        </w:numPr>
        <w:tabs>
          <w:tab w:val="left" w:pos="567"/>
        </w:tabs>
        <w:ind w:left="567" w:right="-2" w:hanging="567"/>
        <w:rPr>
          <w:iCs/>
        </w:rPr>
      </w:pPr>
      <w:r w:rsidRPr="00DF14D0">
        <w:t>problémy s játry zahrnující nádor jater</w:t>
      </w:r>
      <w:r w:rsidR="0007485A" w:rsidRPr="00DF14D0">
        <w:t>, zežloutnutí bělma očí nebo kůže (žloutenka), poškození jater v důsledku léčby</w:t>
      </w:r>
      <w:r w:rsidRPr="00DF14D0">
        <w:t xml:space="preserve"> (</w:t>
      </w:r>
      <w:r w:rsidRPr="00041F2E">
        <w:rPr>
          <w:iCs/>
        </w:rPr>
        <w:t>viz odstavec</w:t>
      </w:r>
      <w:r w:rsidRPr="00DF14D0">
        <w:rPr>
          <w:i/>
        </w:rPr>
        <w:t xml:space="preserve"> „</w:t>
      </w:r>
      <w:r w:rsidRPr="00DF14D0">
        <w:rPr>
          <w:b/>
          <w:i/>
        </w:rPr>
        <w:t>Problémy s játry</w:t>
      </w:r>
      <w:r w:rsidRPr="00041F2E">
        <w:rPr>
          <w:iCs/>
        </w:rPr>
        <w:t>“ v předchozím textu bodu 4)</w:t>
      </w:r>
    </w:p>
    <w:p w14:paraId="67591E36" w14:textId="77777777" w:rsidR="00E84250" w:rsidRPr="00DF14D0" w:rsidRDefault="00E84250" w:rsidP="003E2206">
      <w:pPr>
        <w:numPr>
          <w:ilvl w:val="0"/>
          <w:numId w:val="43"/>
        </w:numPr>
        <w:tabs>
          <w:tab w:val="left" w:pos="567"/>
        </w:tabs>
        <w:ind w:left="567" w:right="-2" w:hanging="567"/>
      </w:pPr>
      <w:r w:rsidRPr="00DF14D0">
        <w:t>kožní změny zahrnující: vyrážku, suchou kůži, ekzém, zarudnutí kůže, svědění, nadměrné pocení, neobvyklé kožní výrůstky</w:t>
      </w:r>
      <w:r w:rsidR="00D45275" w:rsidRPr="00DF14D0">
        <w:t>, ztráta vlasů</w:t>
      </w:r>
    </w:p>
    <w:p w14:paraId="60E8ED55" w14:textId="7E6A03A9" w:rsidR="00E84250" w:rsidRPr="00DF14D0" w:rsidRDefault="00E84250" w:rsidP="003E2206">
      <w:pPr>
        <w:numPr>
          <w:ilvl w:val="0"/>
          <w:numId w:val="43"/>
        </w:numPr>
        <w:tabs>
          <w:tab w:val="left" w:pos="567"/>
        </w:tabs>
        <w:ind w:left="567" w:right="-2" w:hanging="567"/>
      </w:pPr>
      <w:r w:rsidRPr="00DF14D0">
        <w:t xml:space="preserve">bolest kloubů, bolest zad, bolest kostí, bolest </w:t>
      </w:r>
      <w:r w:rsidR="003C7761" w:rsidRPr="00DF14D0">
        <w:t xml:space="preserve">končetin (paží, nohou, </w:t>
      </w:r>
      <w:r w:rsidRPr="00DF14D0">
        <w:t xml:space="preserve">rukou nebo </w:t>
      </w:r>
      <w:r w:rsidR="003C7761" w:rsidRPr="00DF14D0">
        <w:t>chodidel)</w:t>
      </w:r>
      <w:r w:rsidRPr="00DF14D0">
        <w:t>, svalové křeče</w:t>
      </w:r>
    </w:p>
    <w:p w14:paraId="62E5CF69" w14:textId="507945FD" w:rsidR="00E84250" w:rsidRPr="00DF14D0" w:rsidRDefault="00E84250" w:rsidP="003E2206">
      <w:pPr>
        <w:numPr>
          <w:ilvl w:val="0"/>
          <w:numId w:val="43"/>
        </w:numPr>
        <w:tabs>
          <w:tab w:val="left" w:pos="567"/>
        </w:tabs>
        <w:ind w:left="567" w:right="-2" w:hanging="567"/>
      </w:pPr>
      <w:r w:rsidRPr="00DF14D0">
        <w:t>podrážděnost, celkov</w:t>
      </w:r>
      <w:r w:rsidR="00AE6ED4" w:rsidRPr="00DF14D0">
        <w:t>ě</w:t>
      </w:r>
      <w:r w:rsidRPr="00DF14D0">
        <w:t xml:space="preserve"> </w:t>
      </w:r>
      <w:r w:rsidR="00AE6ED4" w:rsidRPr="00DF14D0">
        <w:t>se necítit dobře</w:t>
      </w:r>
      <w:r w:rsidRPr="00DF14D0">
        <w:t>,</w:t>
      </w:r>
      <w:r w:rsidR="00BA3B4B" w:rsidRPr="00DF14D0">
        <w:t xml:space="preserve"> kožní reakce, jako je zarudnutí nebo otok a bolest v místě vpich</w:t>
      </w:r>
      <w:r w:rsidR="00EF611D" w:rsidRPr="00DF14D0">
        <w:t>u injekce</w:t>
      </w:r>
      <w:r w:rsidR="00BA3B4B" w:rsidRPr="00DF14D0">
        <w:t>,</w:t>
      </w:r>
      <w:r w:rsidRPr="00DF14D0">
        <w:t xml:space="preserve"> bolest na hrudi a nepříjemný pocit na hrudi</w:t>
      </w:r>
      <w:r w:rsidR="00BA3B4B" w:rsidRPr="00DF14D0">
        <w:t>, nahromadění t</w:t>
      </w:r>
      <w:r w:rsidR="00B12161" w:rsidRPr="00DF14D0">
        <w:t>ekutiny v těle nebo končetinách</w:t>
      </w:r>
      <w:r w:rsidR="00BA3B4B" w:rsidRPr="00DF14D0">
        <w:t xml:space="preserve"> způsobující otoky</w:t>
      </w:r>
    </w:p>
    <w:p w14:paraId="2552E0D0" w14:textId="3F16A4C8" w:rsidR="00E84250" w:rsidRPr="00DF14D0" w:rsidRDefault="00E84250" w:rsidP="003E2206">
      <w:pPr>
        <w:numPr>
          <w:ilvl w:val="0"/>
          <w:numId w:val="43"/>
        </w:numPr>
        <w:tabs>
          <w:tab w:val="left" w:pos="567"/>
        </w:tabs>
        <w:ind w:left="567" w:right="-2" w:hanging="567"/>
      </w:pPr>
      <w:r w:rsidRPr="00DF14D0">
        <w:t xml:space="preserve">infekce nosu, dutin, krku a </w:t>
      </w:r>
      <w:r w:rsidR="009723EA" w:rsidRPr="00DF14D0">
        <w:t>horních cest dýchacích</w:t>
      </w:r>
      <w:r w:rsidRPr="00DF14D0">
        <w:t>, běžné nachlazení (infekce horních cest dýchacích)</w:t>
      </w:r>
      <w:r w:rsidR="00BA3B4B" w:rsidRPr="00DF14D0">
        <w:t>, zánět sliznice lemující průdušky</w:t>
      </w:r>
    </w:p>
    <w:p w14:paraId="77875417" w14:textId="77777777" w:rsidR="00E84250" w:rsidRPr="00DF14D0" w:rsidRDefault="00E84250" w:rsidP="003E2206">
      <w:pPr>
        <w:numPr>
          <w:ilvl w:val="0"/>
          <w:numId w:val="43"/>
        </w:numPr>
        <w:tabs>
          <w:tab w:val="left" w:pos="567"/>
        </w:tabs>
        <w:ind w:left="567" w:right="-2" w:hanging="567"/>
      </w:pPr>
      <w:r w:rsidRPr="00DF14D0">
        <w:t>deprese, úzkost, problémy se spánkem, nervozita</w:t>
      </w:r>
    </w:p>
    <w:p w14:paraId="1DB1EFF7" w14:textId="77777777" w:rsidR="00E84250" w:rsidRPr="00DF14D0" w:rsidRDefault="00E84250" w:rsidP="003E2206">
      <w:pPr>
        <w:tabs>
          <w:tab w:val="left" w:pos="567"/>
        </w:tabs>
        <w:ind w:right="-2"/>
      </w:pPr>
    </w:p>
    <w:p w14:paraId="4E4FA913" w14:textId="77777777" w:rsidR="007F1D10" w:rsidRPr="00DF14D0" w:rsidRDefault="008032FD" w:rsidP="003E2206">
      <w:pPr>
        <w:keepNext/>
        <w:ind w:right="-29"/>
        <w:rPr>
          <w:b/>
          <w:bCs/>
        </w:rPr>
      </w:pPr>
      <w:r w:rsidRPr="00DF14D0">
        <w:rPr>
          <w:b/>
          <w:bCs/>
        </w:rPr>
        <w:t>Časté nežádoucí účinky, které se mohou projevit v krevních testech</w:t>
      </w:r>
      <w:r w:rsidR="00FB518A" w:rsidRPr="00DF14D0">
        <w:rPr>
          <w:b/>
          <w:bCs/>
        </w:rPr>
        <w:t>:</w:t>
      </w:r>
    </w:p>
    <w:p w14:paraId="61162FA4" w14:textId="15AE3EFC" w:rsidR="003E780A" w:rsidRPr="00DF14D0" w:rsidRDefault="008032FD" w:rsidP="003E2206">
      <w:pPr>
        <w:numPr>
          <w:ilvl w:val="0"/>
          <w:numId w:val="44"/>
        </w:numPr>
        <w:tabs>
          <w:tab w:val="left" w:pos="567"/>
        </w:tabs>
        <w:ind w:left="567" w:right="-2" w:hanging="567"/>
      </w:pPr>
      <w:r w:rsidRPr="00DF14D0">
        <w:t>zvýšení hladin</w:t>
      </w:r>
      <w:r w:rsidR="00986FDC">
        <w:t>y</w:t>
      </w:r>
      <w:r w:rsidRPr="00DF14D0">
        <w:t xml:space="preserve"> krevního cukru (glukóza</w:t>
      </w:r>
      <w:r w:rsidR="00AD3200" w:rsidRPr="00DF14D0">
        <w:t>)</w:t>
      </w:r>
    </w:p>
    <w:p w14:paraId="2B2E9C71" w14:textId="30F4B80F" w:rsidR="0032179B" w:rsidRPr="00DF14D0" w:rsidRDefault="008032FD" w:rsidP="003E2206">
      <w:pPr>
        <w:numPr>
          <w:ilvl w:val="0"/>
          <w:numId w:val="44"/>
        </w:numPr>
        <w:tabs>
          <w:tab w:val="left" w:pos="567"/>
        </w:tabs>
        <w:ind w:left="567" w:right="-2" w:hanging="567"/>
      </w:pPr>
      <w:r w:rsidRPr="00DF14D0">
        <w:t>snížení počtu bílých krvinek</w:t>
      </w:r>
    </w:p>
    <w:p w14:paraId="3745D87D" w14:textId="062AE41F" w:rsidR="00462ECD" w:rsidRPr="00DF14D0" w:rsidRDefault="00462ECD" w:rsidP="003E2206">
      <w:pPr>
        <w:numPr>
          <w:ilvl w:val="0"/>
          <w:numId w:val="44"/>
        </w:numPr>
        <w:tabs>
          <w:tab w:val="left" w:pos="567"/>
        </w:tabs>
        <w:ind w:left="567" w:right="-2" w:hanging="567"/>
      </w:pPr>
      <w:r w:rsidRPr="00DF14D0">
        <w:t>snížení počtu neutrofilů</w:t>
      </w:r>
    </w:p>
    <w:p w14:paraId="36346A2D" w14:textId="6BFA7423" w:rsidR="007B0A32" w:rsidRPr="00DF14D0" w:rsidRDefault="008032FD" w:rsidP="003E2206">
      <w:pPr>
        <w:numPr>
          <w:ilvl w:val="0"/>
          <w:numId w:val="44"/>
        </w:numPr>
        <w:tabs>
          <w:tab w:val="left" w:pos="567"/>
        </w:tabs>
        <w:ind w:left="567" w:right="-2" w:hanging="567"/>
      </w:pPr>
      <w:r w:rsidRPr="00DF14D0">
        <w:t>snížení hladin</w:t>
      </w:r>
      <w:r w:rsidR="00462ECD" w:rsidRPr="00DF14D0">
        <w:t>y</w:t>
      </w:r>
      <w:r w:rsidRPr="00DF14D0">
        <w:t xml:space="preserve"> </w:t>
      </w:r>
      <w:r w:rsidR="00462ECD" w:rsidRPr="00DF14D0">
        <w:t>albuminu</w:t>
      </w:r>
      <w:r w:rsidRPr="00DF14D0">
        <w:t xml:space="preserve"> v</w:t>
      </w:r>
      <w:r w:rsidR="00462ECD" w:rsidRPr="00DF14D0">
        <w:t> </w:t>
      </w:r>
      <w:r w:rsidRPr="00DF14D0">
        <w:t>krvi</w:t>
      </w:r>
    </w:p>
    <w:p w14:paraId="6E8FB065" w14:textId="6332A84E" w:rsidR="00462ECD" w:rsidRPr="00DF14D0" w:rsidRDefault="00462ECD" w:rsidP="003E2206">
      <w:pPr>
        <w:numPr>
          <w:ilvl w:val="0"/>
          <w:numId w:val="44"/>
        </w:numPr>
        <w:tabs>
          <w:tab w:val="left" w:pos="567"/>
        </w:tabs>
        <w:ind w:left="567" w:right="-2" w:hanging="567"/>
      </w:pPr>
      <w:r w:rsidRPr="00DF14D0">
        <w:t>snížení hladiny hemoglobinu</w:t>
      </w:r>
    </w:p>
    <w:p w14:paraId="13DA12FF" w14:textId="5EBDD842" w:rsidR="007B0A32" w:rsidRPr="00DF14D0" w:rsidRDefault="007B0A32" w:rsidP="003E2206">
      <w:pPr>
        <w:numPr>
          <w:ilvl w:val="0"/>
          <w:numId w:val="44"/>
        </w:numPr>
        <w:tabs>
          <w:tab w:val="left" w:pos="567"/>
        </w:tabs>
        <w:ind w:left="567" w:right="-2" w:hanging="567"/>
      </w:pPr>
      <w:r w:rsidRPr="00DF14D0">
        <w:t>zvýšení bilirubinu</w:t>
      </w:r>
      <w:r w:rsidR="0023288C">
        <w:t xml:space="preserve"> v krvi</w:t>
      </w:r>
      <w:r w:rsidRPr="00DF14D0">
        <w:t xml:space="preserve"> (látka tvořená játry)</w:t>
      </w:r>
    </w:p>
    <w:p w14:paraId="30178187" w14:textId="77777777" w:rsidR="007B0A32" w:rsidRPr="00DF14D0" w:rsidRDefault="007B0A32" w:rsidP="003E2206">
      <w:pPr>
        <w:numPr>
          <w:ilvl w:val="0"/>
          <w:numId w:val="44"/>
        </w:numPr>
        <w:tabs>
          <w:tab w:val="left" w:pos="567"/>
        </w:tabs>
        <w:ind w:left="567" w:right="-2" w:hanging="567"/>
      </w:pPr>
      <w:r w:rsidRPr="00DF14D0">
        <w:t>změny hladin enzymů, které regulují srážení krve</w:t>
      </w:r>
    </w:p>
    <w:p w14:paraId="10D0D710" w14:textId="77777777" w:rsidR="007F1D10" w:rsidRPr="00DF14D0" w:rsidRDefault="007F1D10" w:rsidP="003E2206">
      <w:pPr>
        <w:tabs>
          <w:tab w:val="left" w:pos="567"/>
        </w:tabs>
        <w:ind w:right="-2" w:firstLine="0"/>
      </w:pPr>
    </w:p>
    <w:p w14:paraId="36D72B13" w14:textId="77777777" w:rsidR="007F1D10" w:rsidRPr="00DF14D0" w:rsidRDefault="008032FD" w:rsidP="003E2206">
      <w:pPr>
        <w:keepNext/>
        <w:numPr>
          <w:ilvl w:val="12"/>
          <w:numId w:val="0"/>
        </w:numPr>
        <w:ind w:right="-2"/>
        <w:rPr>
          <w:b/>
          <w:bCs/>
        </w:rPr>
      </w:pPr>
      <w:r w:rsidRPr="00DF14D0">
        <w:rPr>
          <w:b/>
          <w:bCs/>
        </w:rPr>
        <w:t>Méně časté nežádoucí účinky</w:t>
      </w:r>
      <w:r w:rsidR="00FB518A" w:rsidRPr="00DF14D0">
        <w:rPr>
          <w:b/>
          <w:bCs/>
        </w:rPr>
        <w:t>:</w:t>
      </w:r>
    </w:p>
    <w:p w14:paraId="779C3C75" w14:textId="77777777" w:rsidR="007F1D10" w:rsidRPr="00DF14D0" w:rsidRDefault="008032FD" w:rsidP="003E2206">
      <w:pPr>
        <w:keepNext/>
        <w:numPr>
          <w:ilvl w:val="12"/>
          <w:numId w:val="0"/>
        </w:numPr>
        <w:ind w:right="-2"/>
      </w:pPr>
      <w:r w:rsidRPr="00DF14D0">
        <w:t>Mohou postih</w:t>
      </w:r>
      <w:r w:rsidR="007B0A32" w:rsidRPr="00DF14D0">
        <w:t>nout</w:t>
      </w:r>
      <w:r w:rsidRPr="00DF14D0">
        <w:t xml:space="preserve"> </w:t>
      </w:r>
      <w:r w:rsidRPr="00DF14D0">
        <w:rPr>
          <w:b/>
          <w:bCs/>
        </w:rPr>
        <w:t>až 1</w:t>
      </w:r>
      <w:r w:rsidR="00832A43" w:rsidRPr="00DF14D0">
        <w:t> </w:t>
      </w:r>
      <w:r w:rsidRPr="00DF14D0">
        <w:t xml:space="preserve">člověka </w:t>
      </w:r>
      <w:r w:rsidRPr="00DF14D0">
        <w:rPr>
          <w:b/>
          <w:bCs/>
        </w:rPr>
        <w:t>ze 100</w:t>
      </w:r>
    </w:p>
    <w:p w14:paraId="3FC85C6D" w14:textId="77777777" w:rsidR="007B0A32" w:rsidRPr="00DF14D0" w:rsidRDefault="008032FD" w:rsidP="003E2206">
      <w:pPr>
        <w:numPr>
          <w:ilvl w:val="0"/>
          <w:numId w:val="47"/>
        </w:numPr>
        <w:tabs>
          <w:tab w:val="left" w:pos="567"/>
        </w:tabs>
        <w:ind w:left="567" w:right="-2" w:hanging="567"/>
      </w:pPr>
      <w:r w:rsidRPr="00DF14D0">
        <w:t>bolest při močení</w:t>
      </w:r>
    </w:p>
    <w:p w14:paraId="048E8842" w14:textId="77777777" w:rsidR="00E32F92" w:rsidRPr="00DF14D0" w:rsidRDefault="007B0A32" w:rsidP="003E2206">
      <w:pPr>
        <w:numPr>
          <w:ilvl w:val="0"/>
          <w:numId w:val="47"/>
        </w:numPr>
        <w:tabs>
          <w:tab w:val="left" w:pos="567"/>
        </w:tabs>
        <w:ind w:left="567" w:right="-2" w:hanging="567"/>
      </w:pPr>
      <w:r w:rsidRPr="00DF14D0">
        <w:t>poruchy srdečního rytmu (</w:t>
      </w:r>
      <w:r w:rsidRPr="00DF14D0">
        <w:rPr>
          <w:i/>
        </w:rPr>
        <w:t>prodloužení QT intervalu</w:t>
      </w:r>
      <w:r w:rsidRPr="00DF14D0">
        <w:t>)</w:t>
      </w:r>
    </w:p>
    <w:p w14:paraId="6B0E0A77" w14:textId="6BBAE11D" w:rsidR="007B0A32" w:rsidRPr="00DF14D0" w:rsidRDefault="007B0A32" w:rsidP="003E2206">
      <w:pPr>
        <w:numPr>
          <w:ilvl w:val="0"/>
          <w:numId w:val="47"/>
        </w:numPr>
        <w:tabs>
          <w:tab w:val="left" w:pos="567"/>
        </w:tabs>
        <w:ind w:left="567" w:right="-2" w:hanging="567"/>
        <w:rPr>
          <w:rStyle w:val="st1"/>
          <w:color w:val="000000"/>
        </w:rPr>
      </w:pPr>
      <w:r w:rsidRPr="00DF14D0">
        <w:t>střevní chřipka (</w:t>
      </w:r>
      <w:r w:rsidRPr="00DF14D0">
        <w:rPr>
          <w:rStyle w:val="Emphasis"/>
          <w:b w:val="0"/>
          <w:i/>
          <w:color w:val="000000"/>
        </w:rPr>
        <w:t>gastroenteritida</w:t>
      </w:r>
      <w:r w:rsidRPr="00DF14D0">
        <w:rPr>
          <w:rStyle w:val="st1"/>
          <w:i/>
          <w:color w:val="000000"/>
        </w:rPr>
        <w:t>)</w:t>
      </w:r>
      <w:r w:rsidR="009D6229" w:rsidRPr="00DF14D0">
        <w:rPr>
          <w:rStyle w:val="st1"/>
          <w:color w:val="000000"/>
        </w:rPr>
        <w:t>, bolest v krku</w:t>
      </w:r>
    </w:p>
    <w:p w14:paraId="38EF4167" w14:textId="4C36AE9E" w:rsidR="009D6229" w:rsidRPr="00DF14D0" w:rsidRDefault="009D6229" w:rsidP="003E2206">
      <w:pPr>
        <w:numPr>
          <w:ilvl w:val="0"/>
          <w:numId w:val="47"/>
        </w:numPr>
        <w:tabs>
          <w:tab w:val="left" w:pos="567"/>
        </w:tabs>
        <w:ind w:left="567" w:right="-2" w:hanging="567"/>
        <w:rPr>
          <w:rStyle w:val="st1"/>
          <w:color w:val="000000"/>
        </w:rPr>
      </w:pPr>
      <w:r w:rsidRPr="00DF14D0">
        <w:rPr>
          <w:rStyle w:val="st1"/>
          <w:color w:val="000000"/>
        </w:rPr>
        <w:t>puchýře/vředy v ústech, zánět žaludku</w:t>
      </w:r>
    </w:p>
    <w:p w14:paraId="14B463CE" w14:textId="024644BA" w:rsidR="007B0A32" w:rsidRPr="00DF14D0" w:rsidRDefault="007B0A32" w:rsidP="003E2206">
      <w:pPr>
        <w:numPr>
          <w:ilvl w:val="0"/>
          <w:numId w:val="47"/>
        </w:numPr>
        <w:tabs>
          <w:tab w:val="left" w:pos="567"/>
        </w:tabs>
        <w:ind w:left="567" w:right="-2" w:hanging="567"/>
      </w:pPr>
      <w:r w:rsidRPr="00DF14D0">
        <w:t xml:space="preserve">změny na kůži zahrnující změny v barvě, </w:t>
      </w:r>
      <w:r w:rsidR="009C760F" w:rsidRPr="00DF14D0">
        <w:t>od</w:t>
      </w:r>
      <w:r w:rsidRPr="00DF14D0">
        <w:t>l</w:t>
      </w:r>
      <w:r w:rsidR="009C760F" w:rsidRPr="00DF14D0">
        <w:t>upování</w:t>
      </w:r>
      <w:r w:rsidRPr="00DF14D0">
        <w:t>, zarudnutí</w:t>
      </w:r>
      <w:r w:rsidR="009D6229" w:rsidRPr="00DF14D0">
        <w:t>,</w:t>
      </w:r>
      <w:r w:rsidRPr="00DF14D0">
        <w:t xml:space="preserve"> svědění</w:t>
      </w:r>
      <w:r w:rsidR="009D6229" w:rsidRPr="00DF14D0">
        <w:t>,</w:t>
      </w:r>
      <w:r w:rsidRPr="00DF14D0">
        <w:t xml:space="preserve"> </w:t>
      </w:r>
      <w:r w:rsidR="009D6229" w:rsidRPr="00DF14D0">
        <w:t xml:space="preserve">léze </w:t>
      </w:r>
      <w:r w:rsidRPr="00DF14D0">
        <w:t xml:space="preserve">a </w:t>
      </w:r>
      <w:r w:rsidR="009D6229" w:rsidRPr="00DF14D0">
        <w:t xml:space="preserve">noční </w:t>
      </w:r>
      <w:r w:rsidRPr="00DF14D0">
        <w:t>pocení</w:t>
      </w:r>
    </w:p>
    <w:p w14:paraId="65667A08" w14:textId="223A556B" w:rsidR="009D6229" w:rsidRPr="00DF14D0" w:rsidRDefault="009D6229" w:rsidP="003E2206">
      <w:pPr>
        <w:numPr>
          <w:ilvl w:val="0"/>
          <w:numId w:val="47"/>
        </w:numPr>
        <w:tabs>
          <w:tab w:val="left" w:pos="567"/>
        </w:tabs>
        <w:ind w:right="-2" w:hanging="720"/>
      </w:pPr>
      <w:r w:rsidRPr="00DF14D0">
        <w:t>krevní sraženiny v žilách vedoucích do jater (možné poškození jater a/nebo trávicího systému)</w:t>
      </w:r>
    </w:p>
    <w:p w14:paraId="32EB9E8C" w14:textId="31F5B876" w:rsidR="009D6229" w:rsidRPr="00DF14D0" w:rsidRDefault="009D6229" w:rsidP="003E2206">
      <w:pPr>
        <w:numPr>
          <w:ilvl w:val="0"/>
          <w:numId w:val="47"/>
        </w:numPr>
        <w:tabs>
          <w:tab w:val="left" w:pos="567"/>
        </w:tabs>
        <w:ind w:right="-2" w:hanging="720"/>
      </w:pPr>
      <w:r w:rsidRPr="00DF14D0">
        <w:t>abnormální srážení krve v malých krevních cévách doprovázené selháním ledvin</w:t>
      </w:r>
    </w:p>
    <w:p w14:paraId="6DAB9D88" w14:textId="0BE2A808" w:rsidR="007B0A32" w:rsidRPr="00DF14D0" w:rsidRDefault="00654BA3" w:rsidP="003E2206">
      <w:pPr>
        <w:numPr>
          <w:ilvl w:val="0"/>
          <w:numId w:val="47"/>
        </w:numPr>
        <w:tabs>
          <w:tab w:val="left" w:pos="567"/>
        </w:tabs>
        <w:ind w:left="567" w:right="-2" w:hanging="567"/>
      </w:pPr>
      <w:r w:rsidRPr="00DF14D0">
        <w:t>vyrážka, modřina v místě vpichu injekce</w:t>
      </w:r>
      <w:r w:rsidR="00EF611D" w:rsidRPr="00DF14D0">
        <w:t>, diskomfort</w:t>
      </w:r>
      <w:r w:rsidR="009D6229" w:rsidRPr="00DF14D0">
        <w:t xml:space="preserve"> na hrudi</w:t>
      </w:r>
    </w:p>
    <w:p w14:paraId="6BC75ED8" w14:textId="77777777" w:rsidR="00654BA3" w:rsidRPr="00DF14D0" w:rsidRDefault="00654BA3" w:rsidP="003E2206">
      <w:pPr>
        <w:numPr>
          <w:ilvl w:val="0"/>
          <w:numId w:val="47"/>
        </w:numPr>
        <w:tabs>
          <w:tab w:val="left" w:pos="567"/>
        </w:tabs>
        <w:ind w:left="567" w:right="-2" w:hanging="567"/>
      </w:pPr>
      <w:r w:rsidRPr="00DF14D0">
        <w:t>snížení počtu červených krvinek</w:t>
      </w:r>
      <w:r w:rsidR="005A7CCA" w:rsidRPr="00DF14D0">
        <w:t xml:space="preserve"> (</w:t>
      </w:r>
      <w:r w:rsidR="005A7CCA" w:rsidRPr="00DF14D0">
        <w:rPr>
          <w:i/>
        </w:rPr>
        <w:t>anemie</w:t>
      </w:r>
      <w:r w:rsidR="005A7CCA" w:rsidRPr="00DF14D0">
        <w:t>)</w:t>
      </w:r>
      <w:r w:rsidRPr="00DF14D0">
        <w:t xml:space="preserve"> způsoben</w:t>
      </w:r>
      <w:r w:rsidR="00DE4174" w:rsidRPr="00DF14D0">
        <w:t>é</w:t>
      </w:r>
      <w:r w:rsidRPr="00DF14D0">
        <w:t xml:space="preserve"> jejich </w:t>
      </w:r>
      <w:r w:rsidR="00DE4174" w:rsidRPr="00DF14D0">
        <w:t xml:space="preserve">nadměrným </w:t>
      </w:r>
      <w:r w:rsidRPr="00DF14D0">
        <w:t>rozpadem (</w:t>
      </w:r>
      <w:r w:rsidRPr="00DF14D0">
        <w:rPr>
          <w:i/>
        </w:rPr>
        <w:t>hemolytická anemie</w:t>
      </w:r>
      <w:r w:rsidRPr="00DF14D0">
        <w:t>)</w:t>
      </w:r>
    </w:p>
    <w:p w14:paraId="5A8E68CC" w14:textId="3E774E44" w:rsidR="00654BA3" w:rsidRPr="00DF14D0" w:rsidRDefault="00654BA3" w:rsidP="003E2206">
      <w:pPr>
        <w:numPr>
          <w:ilvl w:val="0"/>
          <w:numId w:val="47"/>
        </w:numPr>
        <w:tabs>
          <w:tab w:val="left" w:pos="567"/>
        </w:tabs>
        <w:ind w:left="567" w:right="-2" w:hanging="567"/>
      </w:pPr>
      <w:r w:rsidRPr="00DF14D0">
        <w:t>zmatenost, agitace</w:t>
      </w:r>
    </w:p>
    <w:p w14:paraId="02024DD0" w14:textId="62ADCE27" w:rsidR="00695EA1" w:rsidRPr="00DF14D0" w:rsidRDefault="00695EA1" w:rsidP="003E2206">
      <w:pPr>
        <w:numPr>
          <w:ilvl w:val="0"/>
          <w:numId w:val="47"/>
        </w:numPr>
        <w:tabs>
          <w:tab w:val="left" w:pos="567"/>
        </w:tabs>
        <w:ind w:left="567" w:right="-2" w:hanging="567"/>
      </w:pPr>
      <w:r w:rsidRPr="00DF14D0">
        <w:t>selhání jater</w:t>
      </w:r>
    </w:p>
    <w:p w14:paraId="41B2B477" w14:textId="77777777" w:rsidR="00872A82" w:rsidRPr="00DF14D0" w:rsidRDefault="00872A82" w:rsidP="003E2206">
      <w:pPr>
        <w:numPr>
          <w:ilvl w:val="12"/>
          <w:numId w:val="0"/>
        </w:numPr>
        <w:ind w:right="-2"/>
      </w:pPr>
    </w:p>
    <w:p w14:paraId="7FC2116B" w14:textId="77777777" w:rsidR="00EC38BA" w:rsidRPr="00DF14D0" w:rsidRDefault="00EC38BA" w:rsidP="003E2206">
      <w:pPr>
        <w:keepNext/>
        <w:numPr>
          <w:ilvl w:val="12"/>
          <w:numId w:val="0"/>
        </w:numPr>
        <w:rPr>
          <w:b/>
        </w:rPr>
      </w:pPr>
      <w:r w:rsidRPr="00DF14D0">
        <w:rPr>
          <w:b/>
        </w:rPr>
        <w:lastRenderedPageBreak/>
        <w:t>Následující nežádoucí účinky byly zaznamenány v souvislosti s užíváním přípravku Revolade</w:t>
      </w:r>
      <w:r w:rsidR="003C30C9" w:rsidRPr="00DF14D0">
        <w:rPr>
          <w:b/>
        </w:rPr>
        <w:t xml:space="preserve"> u pacientů s</w:t>
      </w:r>
      <w:r w:rsidR="00C922B5" w:rsidRPr="00DF14D0">
        <w:rPr>
          <w:b/>
        </w:rPr>
        <w:t> </w:t>
      </w:r>
      <w:r w:rsidR="003C30C9" w:rsidRPr="00DF14D0">
        <w:rPr>
          <w:b/>
        </w:rPr>
        <w:t>těžk</w:t>
      </w:r>
      <w:r w:rsidR="004A0937" w:rsidRPr="00DF14D0">
        <w:rPr>
          <w:b/>
        </w:rPr>
        <w:t>ou aplastickou ane</w:t>
      </w:r>
      <w:r w:rsidRPr="00DF14D0">
        <w:rPr>
          <w:b/>
        </w:rPr>
        <w:t>mií (SAA)</w:t>
      </w:r>
    </w:p>
    <w:p w14:paraId="53232E0E" w14:textId="77777777" w:rsidR="00654BA3" w:rsidRPr="00DF14D0" w:rsidRDefault="00654BA3" w:rsidP="003E2206">
      <w:pPr>
        <w:keepNext/>
        <w:numPr>
          <w:ilvl w:val="12"/>
          <w:numId w:val="0"/>
        </w:numPr>
        <w:ind w:right="-29"/>
        <w:rPr>
          <w:bCs/>
        </w:rPr>
      </w:pPr>
      <w:r w:rsidRPr="00DF14D0">
        <w:rPr>
          <w:bCs/>
        </w:rPr>
        <w:t>Pokud se tyto nežádoucí účinky stanou závažnými, kontaktujte svého lékaře, lékárníka nebo zdravotní sestru.</w:t>
      </w:r>
    </w:p>
    <w:p w14:paraId="07AAB66A" w14:textId="77777777" w:rsidR="00EC38BA" w:rsidRPr="00DF14D0" w:rsidRDefault="00EC38BA" w:rsidP="003E2206">
      <w:pPr>
        <w:keepNext/>
        <w:numPr>
          <w:ilvl w:val="12"/>
          <w:numId w:val="0"/>
        </w:numPr>
      </w:pPr>
    </w:p>
    <w:p w14:paraId="3B24C67E" w14:textId="77777777" w:rsidR="00EC38BA" w:rsidRPr="00DF14D0" w:rsidRDefault="00EC38BA" w:rsidP="003E2206">
      <w:pPr>
        <w:keepNext/>
        <w:numPr>
          <w:ilvl w:val="12"/>
          <w:numId w:val="0"/>
        </w:numPr>
        <w:rPr>
          <w:b/>
        </w:rPr>
      </w:pPr>
      <w:r w:rsidRPr="00DF14D0">
        <w:rPr>
          <w:b/>
        </w:rPr>
        <w:t>Velmi časté nežádoucí účinky</w:t>
      </w:r>
      <w:r w:rsidR="00FB518A" w:rsidRPr="00DF14D0">
        <w:rPr>
          <w:b/>
        </w:rPr>
        <w:t>:</w:t>
      </w:r>
    </w:p>
    <w:p w14:paraId="0CDF9C47" w14:textId="77777777" w:rsidR="00EC38BA" w:rsidRPr="00DF14D0" w:rsidRDefault="00026B9A" w:rsidP="003E2206">
      <w:pPr>
        <w:keepNext/>
        <w:numPr>
          <w:ilvl w:val="12"/>
          <w:numId w:val="0"/>
        </w:numPr>
      </w:pPr>
      <w:r w:rsidRPr="00DF14D0">
        <w:t xml:space="preserve">Mohou </w:t>
      </w:r>
      <w:r w:rsidR="00643604" w:rsidRPr="00DF14D0">
        <w:t xml:space="preserve">postihnout </w:t>
      </w:r>
      <w:r w:rsidRPr="00DF14D0">
        <w:rPr>
          <w:b/>
        </w:rPr>
        <w:t>více než 1</w:t>
      </w:r>
      <w:r w:rsidRPr="00DF14D0">
        <w:t xml:space="preserve"> člověka </w:t>
      </w:r>
      <w:r w:rsidR="00EC38BA" w:rsidRPr="00DF14D0">
        <w:rPr>
          <w:b/>
        </w:rPr>
        <w:t>z</w:t>
      </w:r>
      <w:r w:rsidRPr="00DF14D0">
        <w:rPr>
          <w:b/>
        </w:rPr>
        <w:t> </w:t>
      </w:r>
      <w:r w:rsidR="00EC38BA" w:rsidRPr="00DF14D0">
        <w:rPr>
          <w:b/>
        </w:rPr>
        <w:t>10</w:t>
      </w:r>
    </w:p>
    <w:p w14:paraId="797B14B9" w14:textId="77777777" w:rsidR="00026B9A" w:rsidRPr="00DF14D0" w:rsidRDefault="00026B9A" w:rsidP="003E2206">
      <w:pPr>
        <w:numPr>
          <w:ilvl w:val="0"/>
          <w:numId w:val="45"/>
        </w:numPr>
        <w:tabs>
          <w:tab w:val="left" w:pos="567"/>
        </w:tabs>
        <w:ind w:left="567" w:right="-2" w:hanging="567"/>
      </w:pPr>
      <w:r w:rsidRPr="00DF14D0">
        <w:t>kašel</w:t>
      </w:r>
    </w:p>
    <w:p w14:paraId="01D7019C" w14:textId="77777777" w:rsidR="00026B9A" w:rsidRPr="00DF14D0" w:rsidRDefault="00026B9A" w:rsidP="003E2206">
      <w:pPr>
        <w:numPr>
          <w:ilvl w:val="0"/>
          <w:numId w:val="45"/>
        </w:numPr>
        <w:tabs>
          <w:tab w:val="left" w:pos="567"/>
        </w:tabs>
        <w:ind w:left="567" w:right="-2" w:hanging="567"/>
      </w:pPr>
      <w:r w:rsidRPr="00DF14D0">
        <w:t>bolest hlavy</w:t>
      </w:r>
    </w:p>
    <w:p w14:paraId="30656FA6" w14:textId="21E63025" w:rsidR="00026B9A" w:rsidRPr="00DF14D0" w:rsidRDefault="003C30C9" w:rsidP="003E2206">
      <w:pPr>
        <w:numPr>
          <w:ilvl w:val="0"/>
          <w:numId w:val="45"/>
        </w:numPr>
        <w:tabs>
          <w:tab w:val="left" w:pos="567"/>
        </w:tabs>
        <w:ind w:left="567" w:right="-2" w:hanging="567"/>
      </w:pPr>
      <w:r w:rsidRPr="00DF14D0">
        <w:t>bolest</w:t>
      </w:r>
      <w:r w:rsidR="00026B9A" w:rsidRPr="00DF14D0">
        <w:t xml:space="preserve"> </w:t>
      </w:r>
      <w:r w:rsidR="00ED2BD7" w:rsidRPr="00DF14D0">
        <w:t>v ústech</w:t>
      </w:r>
      <w:r w:rsidR="00026B9A" w:rsidRPr="00DF14D0">
        <w:t xml:space="preserve"> a krku</w:t>
      </w:r>
    </w:p>
    <w:p w14:paraId="3E791311" w14:textId="77777777" w:rsidR="00654BA3" w:rsidRPr="00DF14D0" w:rsidRDefault="00654BA3" w:rsidP="003E2206">
      <w:pPr>
        <w:numPr>
          <w:ilvl w:val="0"/>
          <w:numId w:val="45"/>
        </w:numPr>
        <w:tabs>
          <w:tab w:val="left" w:pos="567"/>
        </w:tabs>
        <w:ind w:left="567" w:right="-2" w:hanging="567"/>
      </w:pPr>
      <w:r w:rsidRPr="00DF14D0">
        <w:t>průjem</w:t>
      </w:r>
    </w:p>
    <w:p w14:paraId="45DD42E6" w14:textId="1FB0891A" w:rsidR="00654BA3" w:rsidRPr="00DF14D0" w:rsidRDefault="00ED2BD7" w:rsidP="003E2206">
      <w:pPr>
        <w:numPr>
          <w:ilvl w:val="0"/>
          <w:numId w:val="45"/>
        </w:numPr>
        <w:tabs>
          <w:tab w:val="left" w:pos="567"/>
        </w:tabs>
        <w:ind w:left="567" w:right="-2" w:hanging="567"/>
      </w:pPr>
      <w:r w:rsidRPr="00DF14D0">
        <w:t>nevolnost (</w:t>
      </w:r>
      <w:r w:rsidR="00654BA3" w:rsidRPr="00DF14D0">
        <w:t>pocit na zvracení</w:t>
      </w:r>
      <w:r w:rsidRPr="00DF14D0">
        <w:t>)</w:t>
      </w:r>
    </w:p>
    <w:p w14:paraId="545C5595" w14:textId="77777777" w:rsidR="00654BA3" w:rsidRPr="00DF14D0" w:rsidRDefault="00654BA3" w:rsidP="003E2206">
      <w:pPr>
        <w:numPr>
          <w:ilvl w:val="0"/>
          <w:numId w:val="45"/>
        </w:numPr>
        <w:tabs>
          <w:tab w:val="left" w:pos="567"/>
        </w:tabs>
        <w:ind w:left="567" w:right="-2" w:hanging="567"/>
      </w:pPr>
      <w:r w:rsidRPr="00DF14D0">
        <w:t>bolest kloubů (</w:t>
      </w:r>
      <w:r w:rsidRPr="00DF14D0">
        <w:rPr>
          <w:i/>
          <w:noProof/>
        </w:rPr>
        <w:t>artralgie</w:t>
      </w:r>
      <w:r w:rsidRPr="00DF14D0">
        <w:t>)</w:t>
      </w:r>
    </w:p>
    <w:p w14:paraId="754C21C6" w14:textId="77777777" w:rsidR="00654BA3" w:rsidRPr="00DF14D0" w:rsidRDefault="00654BA3" w:rsidP="003E2206">
      <w:pPr>
        <w:numPr>
          <w:ilvl w:val="0"/>
          <w:numId w:val="45"/>
        </w:numPr>
        <w:tabs>
          <w:tab w:val="left" w:pos="567"/>
        </w:tabs>
        <w:ind w:left="567" w:right="-2" w:hanging="567"/>
      </w:pPr>
      <w:r w:rsidRPr="00DF14D0">
        <w:t>bolest končetin (</w:t>
      </w:r>
      <w:r w:rsidRPr="00DF14D0">
        <w:rPr>
          <w:noProof/>
        </w:rPr>
        <w:t>paže, nohy, ruce a chodidla</w:t>
      </w:r>
      <w:r w:rsidRPr="00DF14D0">
        <w:t>)</w:t>
      </w:r>
    </w:p>
    <w:p w14:paraId="04B8914F" w14:textId="77777777" w:rsidR="00654BA3" w:rsidRPr="00DF14D0" w:rsidRDefault="00654BA3" w:rsidP="003E2206">
      <w:pPr>
        <w:numPr>
          <w:ilvl w:val="0"/>
          <w:numId w:val="45"/>
        </w:numPr>
        <w:tabs>
          <w:tab w:val="left" w:pos="567"/>
        </w:tabs>
        <w:ind w:left="567" w:right="-2" w:hanging="567"/>
      </w:pPr>
      <w:r w:rsidRPr="00DF14D0">
        <w:t>závrať</w:t>
      </w:r>
    </w:p>
    <w:p w14:paraId="37AB383A" w14:textId="4C4972AB" w:rsidR="00654BA3" w:rsidRPr="00DF14D0" w:rsidRDefault="00654BA3" w:rsidP="003E2206">
      <w:pPr>
        <w:numPr>
          <w:ilvl w:val="0"/>
          <w:numId w:val="45"/>
        </w:numPr>
        <w:tabs>
          <w:tab w:val="left" w:pos="567"/>
        </w:tabs>
        <w:ind w:left="567" w:right="-2" w:hanging="567"/>
      </w:pPr>
      <w:r w:rsidRPr="00DF14D0">
        <w:t xml:space="preserve">pocit vyčerpanosti </w:t>
      </w:r>
    </w:p>
    <w:p w14:paraId="3E98C936" w14:textId="77777777" w:rsidR="00654BA3" w:rsidRPr="00DF14D0" w:rsidRDefault="00654BA3" w:rsidP="003E2206">
      <w:pPr>
        <w:numPr>
          <w:ilvl w:val="0"/>
          <w:numId w:val="45"/>
        </w:numPr>
        <w:tabs>
          <w:tab w:val="left" w:pos="567"/>
        </w:tabs>
        <w:ind w:left="567" w:right="-2" w:hanging="567"/>
      </w:pPr>
      <w:r w:rsidRPr="00DF14D0">
        <w:t>horečka</w:t>
      </w:r>
    </w:p>
    <w:p w14:paraId="066BE2AE" w14:textId="77777777" w:rsidR="00654BA3" w:rsidRPr="00DF14D0" w:rsidRDefault="00654BA3" w:rsidP="003E2206">
      <w:pPr>
        <w:numPr>
          <w:ilvl w:val="0"/>
          <w:numId w:val="45"/>
        </w:numPr>
        <w:tabs>
          <w:tab w:val="left" w:pos="567"/>
        </w:tabs>
        <w:ind w:left="567" w:right="-2" w:hanging="567"/>
      </w:pPr>
      <w:r w:rsidRPr="00DF14D0">
        <w:t>zimnice</w:t>
      </w:r>
    </w:p>
    <w:p w14:paraId="73E3DA51" w14:textId="77777777" w:rsidR="00654BA3" w:rsidRPr="00DF14D0" w:rsidRDefault="00832653" w:rsidP="003E2206">
      <w:pPr>
        <w:numPr>
          <w:ilvl w:val="0"/>
          <w:numId w:val="45"/>
        </w:numPr>
        <w:tabs>
          <w:tab w:val="left" w:pos="567"/>
        </w:tabs>
        <w:ind w:left="567" w:right="-2" w:hanging="567"/>
      </w:pPr>
      <w:r w:rsidRPr="00DF14D0">
        <w:t>svědění o</w:t>
      </w:r>
      <w:r w:rsidR="00425977" w:rsidRPr="00DF14D0">
        <w:t>čí</w:t>
      </w:r>
    </w:p>
    <w:p w14:paraId="073B3C9B" w14:textId="38C0E516" w:rsidR="00654BA3" w:rsidRPr="00DF14D0" w:rsidRDefault="00654BA3" w:rsidP="003E2206">
      <w:pPr>
        <w:numPr>
          <w:ilvl w:val="0"/>
          <w:numId w:val="45"/>
        </w:numPr>
        <w:tabs>
          <w:tab w:val="left" w:pos="567"/>
        </w:tabs>
        <w:ind w:left="567" w:right="-2" w:hanging="567"/>
      </w:pPr>
      <w:r w:rsidRPr="00DF14D0">
        <w:t>puchýře v</w:t>
      </w:r>
      <w:r w:rsidR="00ED2BD7" w:rsidRPr="00DF14D0">
        <w:t> </w:t>
      </w:r>
      <w:r w:rsidRPr="00DF14D0">
        <w:t>ústech</w:t>
      </w:r>
    </w:p>
    <w:p w14:paraId="0690BE6F" w14:textId="77777777" w:rsidR="00654BA3" w:rsidRPr="00DF14D0" w:rsidRDefault="00654BA3" w:rsidP="003E2206">
      <w:pPr>
        <w:numPr>
          <w:ilvl w:val="0"/>
          <w:numId w:val="45"/>
        </w:numPr>
        <w:tabs>
          <w:tab w:val="left" w:pos="567"/>
        </w:tabs>
        <w:ind w:left="567" w:right="-2" w:hanging="567"/>
      </w:pPr>
      <w:r w:rsidRPr="00DF14D0">
        <w:t>bolest břicha</w:t>
      </w:r>
    </w:p>
    <w:p w14:paraId="79E65DAC" w14:textId="77777777" w:rsidR="00654BA3" w:rsidRPr="00DF14D0" w:rsidRDefault="00654BA3" w:rsidP="003E2206">
      <w:pPr>
        <w:numPr>
          <w:ilvl w:val="0"/>
          <w:numId w:val="45"/>
        </w:numPr>
        <w:tabs>
          <w:tab w:val="left" w:pos="567"/>
        </w:tabs>
        <w:ind w:left="567" w:right="-2" w:hanging="567"/>
      </w:pPr>
      <w:r w:rsidRPr="00DF14D0">
        <w:t>svalové křeče</w:t>
      </w:r>
    </w:p>
    <w:p w14:paraId="15A475EA" w14:textId="77777777" w:rsidR="00026B9A" w:rsidRPr="00DF14D0" w:rsidRDefault="00026B9A" w:rsidP="003E2206">
      <w:pPr>
        <w:numPr>
          <w:ilvl w:val="12"/>
          <w:numId w:val="0"/>
        </w:numPr>
        <w:ind w:right="-2"/>
      </w:pPr>
    </w:p>
    <w:p w14:paraId="614C512C" w14:textId="77777777" w:rsidR="002D0E8A" w:rsidRPr="00DF14D0" w:rsidRDefault="002D0E8A" w:rsidP="003E2206">
      <w:pPr>
        <w:keepNext/>
        <w:ind w:right="-28"/>
        <w:rPr>
          <w:b/>
          <w:bCs/>
        </w:rPr>
      </w:pPr>
      <w:r w:rsidRPr="00DF14D0">
        <w:rPr>
          <w:b/>
          <w:bCs/>
        </w:rPr>
        <w:t>Velmi časté nežádoucí účinky, které se mohou projevit v krevních testech</w:t>
      </w:r>
      <w:r w:rsidR="00FB518A" w:rsidRPr="00DF14D0">
        <w:rPr>
          <w:b/>
          <w:bCs/>
        </w:rPr>
        <w:t>:</w:t>
      </w:r>
    </w:p>
    <w:p w14:paraId="47D2E38B" w14:textId="2EFB1359" w:rsidR="00654BA3" w:rsidRPr="00DF14D0" w:rsidRDefault="00B72951" w:rsidP="003E2206">
      <w:pPr>
        <w:numPr>
          <w:ilvl w:val="0"/>
          <w:numId w:val="113"/>
        </w:numPr>
        <w:tabs>
          <w:tab w:val="left" w:pos="540"/>
        </w:tabs>
        <w:ind w:left="900" w:right="-29" w:hanging="900"/>
      </w:pPr>
      <w:r w:rsidRPr="00DF14D0">
        <w:t xml:space="preserve">abnormální </w:t>
      </w:r>
      <w:r w:rsidR="00654BA3" w:rsidRPr="00DF14D0">
        <w:t>změny buněk kostní dřeně</w:t>
      </w:r>
    </w:p>
    <w:p w14:paraId="712209C2" w14:textId="25B119CC" w:rsidR="00ED2BD7" w:rsidRPr="00DF14D0" w:rsidRDefault="00ED2BD7" w:rsidP="003E2206">
      <w:pPr>
        <w:numPr>
          <w:ilvl w:val="0"/>
          <w:numId w:val="113"/>
        </w:numPr>
        <w:tabs>
          <w:tab w:val="left" w:pos="540"/>
        </w:tabs>
        <w:ind w:left="900" w:right="-29" w:hanging="900"/>
      </w:pPr>
      <w:r w:rsidRPr="00DF14D0">
        <w:t>zvýšen</w:t>
      </w:r>
      <w:r w:rsidR="00BA3F6A">
        <w:t>í</w:t>
      </w:r>
      <w:r w:rsidRPr="00DF14D0">
        <w:t xml:space="preserve"> jaterníh</w:t>
      </w:r>
      <w:r w:rsidR="00BA3F6A">
        <w:t>o</w:t>
      </w:r>
      <w:r w:rsidRPr="00DF14D0">
        <w:t xml:space="preserve"> enzym</w:t>
      </w:r>
      <w:r w:rsidR="00BA3F6A">
        <w:t>u</w:t>
      </w:r>
      <w:r w:rsidRPr="00DF14D0">
        <w:t xml:space="preserve"> aspartátaminotransferáza (AST)</w:t>
      </w:r>
    </w:p>
    <w:p w14:paraId="00702E2E" w14:textId="77777777" w:rsidR="00654BA3" w:rsidRPr="00DF14D0" w:rsidRDefault="00654BA3" w:rsidP="003E2206">
      <w:pPr>
        <w:keepNext/>
        <w:ind w:left="810" w:right="-28" w:hanging="810"/>
        <w:rPr>
          <w:bCs/>
        </w:rPr>
      </w:pPr>
    </w:p>
    <w:p w14:paraId="6AA856A7" w14:textId="77777777" w:rsidR="00C4042A" w:rsidRPr="00DF14D0" w:rsidRDefault="00415389" w:rsidP="003E2206">
      <w:pPr>
        <w:keepNext/>
        <w:numPr>
          <w:ilvl w:val="12"/>
          <w:numId w:val="0"/>
        </w:numPr>
        <w:ind w:left="567" w:right="-28" w:hanging="567"/>
        <w:rPr>
          <w:b/>
        </w:rPr>
      </w:pPr>
      <w:r w:rsidRPr="00DF14D0">
        <w:rPr>
          <w:b/>
        </w:rPr>
        <w:t>Časté nežádoucí účinky</w:t>
      </w:r>
      <w:r w:rsidR="00FB518A" w:rsidRPr="00DF14D0">
        <w:rPr>
          <w:b/>
        </w:rPr>
        <w:t>:</w:t>
      </w:r>
    </w:p>
    <w:p w14:paraId="57112A7F" w14:textId="77777777" w:rsidR="00C4042A" w:rsidRPr="00DF14D0" w:rsidRDefault="00C4042A" w:rsidP="003E2206">
      <w:pPr>
        <w:keepNext/>
        <w:numPr>
          <w:ilvl w:val="12"/>
          <w:numId w:val="0"/>
        </w:numPr>
        <w:ind w:left="567" w:right="-28" w:hanging="567"/>
        <w:rPr>
          <w:bCs/>
        </w:rPr>
      </w:pPr>
      <w:r w:rsidRPr="00DF14D0">
        <w:t xml:space="preserve">Mohou </w:t>
      </w:r>
      <w:r w:rsidR="00643604" w:rsidRPr="00DF14D0">
        <w:t xml:space="preserve">postihnout </w:t>
      </w:r>
      <w:r w:rsidR="00D67460" w:rsidRPr="00DF14D0">
        <w:rPr>
          <w:b/>
          <w:bCs/>
        </w:rPr>
        <w:t>a</w:t>
      </w:r>
      <w:r w:rsidRPr="00DF14D0">
        <w:rPr>
          <w:b/>
          <w:bCs/>
        </w:rPr>
        <w:t>ž 1</w:t>
      </w:r>
      <w:r w:rsidRPr="00DF14D0">
        <w:rPr>
          <w:bCs/>
        </w:rPr>
        <w:t> </w:t>
      </w:r>
      <w:r w:rsidRPr="00DF14D0">
        <w:t xml:space="preserve">člověka </w:t>
      </w:r>
      <w:r w:rsidR="00415389" w:rsidRPr="00DF14D0">
        <w:rPr>
          <w:b/>
          <w:bCs/>
        </w:rPr>
        <w:t>z 10</w:t>
      </w:r>
    </w:p>
    <w:p w14:paraId="489829AC" w14:textId="77777777" w:rsidR="00415389" w:rsidRPr="00DF14D0" w:rsidRDefault="00415389" w:rsidP="003E2206">
      <w:pPr>
        <w:numPr>
          <w:ilvl w:val="0"/>
          <w:numId w:val="46"/>
        </w:numPr>
        <w:tabs>
          <w:tab w:val="left" w:pos="567"/>
        </w:tabs>
        <w:ind w:left="567" w:right="-2" w:hanging="567"/>
      </w:pPr>
      <w:r w:rsidRPr="00DF14D0">
        <w:t>úzkost</w:t>
      </w:r>
    </w:p>
    <w:p w14:paraId="108375AB" w14:textId="77777777" w:rsidR="00415389" w:rsidRPr="00DF14D0" w:rsidRDefault="00415389" w:rsidP="003E2206">
      <w:pPr>
        <w:numPr>
          <w:ilvl w:val="0"/>
          <w:numId w:val="46"/>
        </w:numPr>
        <w:tabs>
          <w:tab w:val="left" w:pos="567"/>
        </w:tabs>
        <w:ind w:left="567" w:right="-2" w:hanging="567"/>
      </w:pPr>
      <w:r w:rsidRPr="00DF14D0">
        <w:t>deprese</w:t>
      </w:r>
    </w:p>
    <w:p w14:paraId="1E45CDDB" w14:textId="77777777" w:rsidR="00415389" w:rsidRPr="00DF14D0" w:rsidRDefault="00D67460" w:rsidP="003E2206">
      <w:pPr>
        <w:numPr>
          <w:ilvl w:val="0"/>
          <w:numId w:val="46"/>
        </w:numPr>
        <w:tabs>
          <w:tab w:val="left" w:pos="567"/>
        </w:tabs>
        <w:ind w:left="567" w:right="-2" w:hanging="567"/>
      </w:pPr>
      <w:r w:rsidRPr="00DF14D0">
        <w:t>pocit</w:t>
      </w:r>
      <w:r w:rsidR="00415389" w:rsidRPr="00DF14D0">
        <w:t xml:space="preserve"> chladu</w:t>
      </w:r>
    </w:p>
    <w:p w14:paraId="76F70EE4" w14:textId="41449272" w:rsidR="00415389" w:rsidRPr="00DF14D0" w:rsidRDefault="00B80187" w:rsidP="003E2206">
      <w:pPr>
        <w:numPr>
          <w:ilvl w:val="0"/>
          <w:numId w:val="46"/>
        </w:numPr>
        <w:tabs>
          <w:tab w:val="left" w:pos="567"/>
        </w:tabs>
        <w:ind w:left="567" w:right="-2" w:hanging="567"/>
      </w:pPr>
      <w:r w:rsidRPr="00DF14D0">
        <w:t>celkově se necítit dobře</w:t>
      </w:r>
    </w:p>
    <w:p w14:paraId="7F0333D7" w14:textId="5BAF0399" w:rsidR="00415389" w:rsidRPr="00DF14D0" w:rsidRDefault="00B80187" w:rsidP="003E2206">
      <w:pPr>
        <w:numPr>
          <w:ilvl w:val="0"/>
          <w:numId w:val="46"/>
        </w:numPr>
        <w:tabs>
          <w:tab w:val="left" w:pos="567"/>
        </w:tabs>
        <w:ind w:left="567" w:right="-2" w:hanging="567"/>
      </w:pPr>
      <w:r w:rsidRPr="00DF14D0">
        <w:t xml:space="preserve">oční problémy zahrnující </w:t>
      </w:r>
      <w:r w:rsidR="00415389" w:rsidRPr="00DF14D0">
        <w:t xml:space="preserve">problémy </w:t>
      </w:r>
      <w:r w:rsidR="00355861" w:rsidRPr="00DF14D0">
        <w:t>se zrakem</w:t>
      </w:r>
      <w:r w:rsidRPr="00DF14D0">
        <w:t>,</w:t>
      </w:r>
      <w:r w:rsidR="00415389" w:rsidRPr="00DF14D0">
        <w:t xml:space="preserve"> rozmazané </w:t>
      </w:r>
      <w:r w:rsidR="00415389" w:rsidRPr="00ED1A14">
        <w:t>a nejasné</w:t>
      </w:r>
      <w:r w:rsidR="00415389" w:rsidRPr="00DF14D0">
        <w:t xml:space="preserve"> vidění, </w:t>
      </w:r>
      <w:r w:rsidR="003B2748">
        <w:t>zákal oční</w:t>
      </w:r>
      <w:r w:rsidR="003B2748" w:rsidRPr="00DF14D0">
        <w:t xml:space="preserve"> </w:t>
      </w:r>
      <w:r w:rsidR="00415389" w:rsidRPr="00DF14D0">
        <w:t>čočky (</w:t>
      </w:r>
      <w:r w:rsidR="00832653" w:rsidRPr="00DF14D0">
        <w:rPr>
          <w:i/>
        </w:rPr>
        <w:t>katarakta</w:t>
      </w:r>
      <w:r w:rsidR="00415389" w:rsidRPr="00DF14D0">
        <w:t xml:space="preserve">), skvrny nebo </w:t>
      </w:r>
      <w:r w:rsidR="00F63428" w:rsidRPr="00DF14D0">
        <w:t xml:space="preserve">usazeniny </w:t>
      </w:r>
      <w:r w:rsidR="00704F36" w:rsidRPr="00DF14D0">
        <w:t>v oku (</w:t>
      </w:r>
      <w:r w:rsidR="00B1284E" w:rsidRPr="00DF14D0">
        <w:t>plovoucí zákaly sklivce</w:t>
      </w:r>
      <w:r w:rsidR="00704F36" w:rsidRPr="00DF14D0">
        <w:t>), suché ok</w:t>
      </w:r>
      <w:r w:rsidR="00832653" w:rsidRPr="00DF14D0">
        <w:t>o</w:t>
      </w:r>
      <w:r w:rsidR="00704F36" w:rsidRPr="00DF14D0">
        <w:t xml:space="preserve">, </w:t>
      </w:r>
      <w:r w:rsidR="00D67460" w:rsidRPr="00DF14D0">
        <w:t>svědění</w:t>
      </w:r>
      <w:r w:rsidR="00704F36" w:rsidRPr="00DF14D0">
        <w:t xml:space="preserve"> oka, </w:t>
      </w:r>
      <w:r w:rsidR="003B2748">
        <w:t>ze</w:t>
      </w:r>
      <w:r w:rsidR="00704F36" w:rsidRPr="00DF14D0">
        <w:t>žloutnutí očního bělma nebo kůže</w:t>
      </w:r>
    </w:p>
    <w:p w14:paraId="38E8B86A" w14:textId="77777777" w:rsidR="00704F36" w:rsidRPr="00DF14D0" w:rsidRDefault="00704F36" w:rsidP="003E2206">
      <w:pPr>
        <w:numPr>
          <w:ilvl w:val="0"/>
          <w:numId w:val="46"/>
        </w:numPr>
        <w:tabs>
          <w:tab w:val="left" w:pos="567"/>
        </w:tabs>
        <w:ind w:left="567" w:right="-2" w:hanging="567"/>
      </w:pPr>
      <w:r w:rsidRPr="00DF14D0">
        <w:t>krvácení z nosu</w:t>
      </w:r>
    </w:p>
    <w:p w14:paraId="7F75E6D4" w14:textId="42D65B32" w:rsidR="00704F36" w:rsidRPr="00DF14D0" w:rsidRDefault="00704F36" w:rsidP="003E2206">
      <w:pPr>
        <w:numPr>
          <w:ilvl w:val="0"/>
          <w:numId w:val="46"/>
        </w:numPr>
        <w:tabs>
          <w:tab w:val="left" w:pos="567"/>
        </w:tabs>
        <w:ind w:left="567" w:right="-2" w:hanging="567"/>
      </w:pPr>
      <w:r w:rsidRPr="00DF14D0">
        <w:t xml:space="preserve">problémy </w:t>
      </w:r>
      <w:r w:rsidR="00D67460" w:rsidRPr="00DF14D0">
        <w:t>trávicího</w:t>
      </w:r>
      <w:r w:rsidRPr="00DF14D0">
        <w:t xml:space="preserve"> traktu včetně </w:t>
      </w:r>
      <w:r w:rsidR="00FA2E00" w:rsidRPr="00DF14D0">
        <w:t xml:space="preserve">potíží s polykáním, bolesti v ústech, oteklého jazyka, </w:t>
      </w:r>
      <w:r w:rsidR="00C84190" w:rsidRPr="00DF14D0">
        <w:t xml:space="preserve">zvracení, </w:t>
      </w:r>
      <w:r w:rsidR="00FA2E00" w:rsidRPr="00DF14D0">
        <w:t>ztráty</w:t>
      </w:r>
      <w:r w:rsidR="00C84190" w:rsidRPr="00DF14D0">
        <w:t xml:space="preserve"> chuti k jídlu</w:t>
      </w:r>
      <w:r w:rsidR="00355861" w:rsidRPr="00DF14D0">
        <w:t>,</w:t>
      </w:r>
      <w:r w:rsidR="00C84190" w:rsidRPr="00DF14D0">
        <w:t xml:space="preserve"> bolesti žaludku/</w:t>
      </w:r>
      <w:r w:rsidR="00355861" w:rsidRPr="00DF14D0">
        <w:t>diskomfort</w:t>
      </w:r>
      <w:r w:rsidR="008F7B9C" w:rsidRPr="00DF14D0">
        <w:t>u</w:t>
      </w:r>
      <w:r w:rsidR="00C84190" w:rsidRPr="00ED1A14">
        <w:t xml:space="preserve">, </w:t>
      </w:r>
      <w:r w:rsidR="00C66C60" w:rsidRPr="00ED1A14">
        <w:t>napětí břicha či nadýmání</w:t>
      </w:r>
      <w:r w:rsidR="00C84190" w:rsidRPr="00DF14D0">
        <w:t xml:space="preserve">, </w:t>
      </w:r>
      <w:r w:rsidR="00C66C60" w:rsidRPr="00DF14D0">
        <w:t>plynatost</w:t>
      </w:r>
      <w:r w:rsidR="008F7B9C" w:rsidRPr="00DF14D0">
        <w:t>i</w:t>
      </w:r>
      <w:r w:rsidR="00C84190" w:rsidRPr="00DF14D0">
        <w:t xml:space="preserve">, </w:t>
      </w:r>
      <w:r w:rsidR="00FA2E00" w:rsidRPr="00DF14D0">
        <w:t xml:space="preserve">zácpy, </w:t>
      </w:r>
      <w:r w:rsidR="00BE2D4D" w:rsidRPr="00DF14D0">
        <w:t xml:space="preserve">poruchy střevní motility, která může způsobit zácpu, nadýmání, průjem a/nebo výše uvedené příznaky, </w:t>
      </w:r>
      <w:r w:rsidR="00C84190" w:rsidRPr="00DF14D0">
        <w:t>změn</w:t>
      </w:r>
      <w:r w:rsidR="008F7B9C" w:rsidRPr="00DF14D0">
        <w:t>y</w:t>
      </w:r>
      <w:r w:rsidR="00C84190" w:rsidRPr="00DF14D0">
        <w:t xml:space="preserve"> barvy stolice</w:t>
      </w:r>
    </w:p>
    <w:p w14:paraId="69254761" w14:textId="77777777" w:rsidR="00C84190" w:rsidRPr="00DF14D0" w:rsidRDefault="00C84190" w:rsidP="003E2206">
      <w:pPr>
        <w:numPr>
          <w:ilvl w:val="0"/>
          <w:numId w:val="46"/>
        </w:numPr>
        <w:tabs>
          <w:tab w:val="left" w:pos="567"/>
        </w:tabs>
        <w:ind w:left="567" w:right="-2" w:hanging="567"/>
      </w:pPr>
      <w:r w:rsidRPr="00DF14D0">
        <w:t>pocit mdloby</w:t>
      </w:r>
    </w:p>
    <w:p w14:paraId="56303186" w14:textId="316E8587" w:rsidR="00C84190" w:rsidRDefault="00C84190" w:rsidP="003E2206">
      <w:pPr>
        <w:numPr>
          <w:ilvl w:val="0"/>
          <w:numId w:val="46"/>
        </w:numPr>
        <w:tabs>
          <w:tab w:val="left" w:pos="567"/>
        </w:tabs>
        <w:ind w:left="567" w:right="-2" w:hanging="567"/>
      </w:pPr>
      <w:r w:rsidRPr="00DF14D0">
        <w:t>kožní problémy</w:t>
      </w:r>
      <w:r w:rsidR="00C66C60" w:rsidRPr="00DF14D0">
        <w:t>,</w:t>
      </w:r>
      <w:r w:rsidRPr="00DF14D0">
        <w:t xml:space="preserve"> včetně </w:t>
      </w:r>
      <w:r w:rsidR="00C66C60" w:rsidRPr="00DF14D0">
        <w:t>m</w:t>
      </w:r>
      <w:r w:rsidR="0002056E" w:rsidRPr="00DF14D0">
        <w:t>al</w:t>
      </w:r>
      <w:r w:rsidR="00C66C60" w:rsidRPr="00DF14D0">
        <w:t>ých</w:t>
      </w:r>
      <w:r w:rsidR="0002056E" w:rsidRPr="00DF14D0">
        <w:t xml:space="preserve"> červen</w:t>
      </w:r>
      <w:r w:rsidR="00C66C60" w:rsidRPr="00DF14D0">
        <w:t>ých</w:t>
      </w:r>
      <w:r w:rsidR="0002056E" w:rsidRPr="00DF14D0">
        <w:t xml:space="preserve"> nebo purpurov</w:t>
      </w:r>
      <w:r w:rsidR="00C66C60" w:rsidRPr="00DF14D0">
        <w:t>ých</w:t>
      </w:r>
      <w:r w:rsidR="0002056E" w:rsidRPr="00DF14D0">
        <w:t xml:space="preserve"> skvrn způsoben</w:t>
      </w:r>
      <w:r w:rsidR="00C66C60" w:rsidRPr="00DF14D0">
        <w:t>ých</w:t>
      </w:r>
      <w:r w:rsidR="0002056E" w:rsidRPr="00DF14D0">
        <w:t xml:space="preserve"> krvácením do kůže (</w:t>
      </w:r>
      <w:r w:rsidR="0002056E" w:rsidRPr="00DF14D0">
        <w:rPr>
          <w:i/>
        </w:rPr>
        <w:t>petechie</w:t>
      </w:r>
      <w:r w:rsidR="0002056E" w:rsidRPr="00DF14D0">
        <w:t>), vyrážk</w:t>
      </w:r>
      <w:r w:rsidR="00C66C60" w:rsidRPr="00DF14D0">
        <w:t>y</w:t>
      </w:r>
      <w:r w:rsidR="0002056E" w:rsidRPr="00DF14D0">
        <w:t xml:space="preserve">, svědění, </w:t>
      </w:r>
      <w:r w:rsidR="00BE2D4D" w:rsidRPr="00DF14D0">
        <w:t xml:space="preserve">kopřivky, </w:t>
      </w:r>
      <w:r w:rsidR="0002056E" w:rsidRPr="00DF14D0">
        <w:t>kožní</w:t>
      </w:r>
      <w:r w:rsidR="00C66C60" w:rsidRPr="00DF14D0">
        <w:t>ch</w:t>
      </w:r>
      <w:r w:rsidR="0002056E" w:rsidRPr="00DF14D0">
        <w:t xml:space="preserve"> léz</w:t>
      </w:r>
      <w:r w:rsidR="00C66C60" w:rsidRPr="00DF14D0">
        <w:t>í</w:t>
      </w:r>
    </w:p>
    <w:p w14:paraId="584607F4" w14:textId="1AEAAF2D" w:rsidR="003B2748" w:rsidRPr="00DF14D0" w:rsidRDefault="003B2748" w:rsidP="003E2206">
      <w:pPr>
        <w:numPr>
          <w:ilvl w:val="0"/>
          <w:numId w:val="46"/>
        </w:numPr>
        <w:tabs>
          <w:tab w:val="left" w:pos="567"/>
        </w:tabs>
        <w:ind w:left="567" w:right="-2" w:hanging="567"/>
      </w:pPr>
      <w:r>
        <w:t>krvácení dásní</w:t>
      </w:r>
    </w:p>
    <w:p w14:paraId="11E8C0FE" w14:textId="77777777" w:rsidR="0002056E" w:rsidRPr="00DF14D0" w:rsidRDefault="0002056E" w:rsidP="003E2206">
      <w:pPr>
        <w:numPr>
          <w:ilvl w:val="0"/>
          <w:numId w:val="46"/>
        </w:numPr>
        <w:tabs>
          <w:tab w:val="left" w:pos="567"/>
        </w:tabs>
        <w:ind w:left="567" w:right="-2" w:hanging="567"/>
      </w:pPr>
      <w:r w:rsidRPr="00DF14D0">
        <w:t>bolest zad</w:t>
      </w:r>
    </w:p>
    <w:p w14:paraId="2940858D" w14:textId="77777777" w:rsidR="00704F36" w:rsidRPr="00DF14D0" w:rsidRDefault="0002056E" w:rsidP="003E2206">
      <w:pPr>
        <w:numPr>
          <w:ilvl w:val="0"/>
          <w:numId w:val="46"/>
        </w:numPr>
        <w:tabs>
          <w:tab w:val="left" w:pos="567"/>
        </w:tabs>
        <w:ind w:left="567" w:right="-2" w:hanging="567"/>
      </w:pPr>
      <w:r w:rsidRPr="00DF14D0">
        <w:t>bolest svalů</w:t>
      </w:r>
    </w:p>
    <w:p w14:paraId="2B502B52" w14:textId="77777777" w:rsidR="0002056E" w:rsidRPr="00DF14D0" w:rsidRDefault="0002056E" w:rsidP="003E2206">
      <w:pPr>
        <w:numPr>
          <w:ilvl w:val="0"/>
          <w:numId w:val="46"/>
        </w:numPr>
        <w:tabs>
          <w:tab w:val="left" w:pos="567"/>
        </w:tabs>
        <w:ind w:left="567" w:right="-2" w:hanging="567"/>
      </w:pPr>
      <w:r w:rsidRPr="00DF14D0">
        <w:t>bolest kostí</w:t>
      </w:r>
    </w:p>
    <w:p w14:paraId="3D9AAC00" w14:textId="77777777" w:rsidR="0002056E" w:rsidRPr="00DF14D0" w:rsidRDefault="0002056E" w:rsidP="003E2206">
      <w:pPr>
        <w:numPr>
          <w:ilvl w:val="0"/>
          <w:numId w:val="46"/>
        </w:numPr>
        <w:tabs>
          <w:tab w:val="left" w:pos="567"/>
        </w:tabs>
        <w:ind w:left="567" w:right="-2" w:hanging="567"/>
      </w:pPr>
      <w:r w:rsidRPr="00DF14D0">
        <w:t>slabost (</w:t>
      </w:r>
      <w:r w:rsidRPr="00DF14D0">
        <w:rPr>
          <w:i/>
        </w:rPr>
        <w:t>astenie</w:t>
      </w:r>
      <w:r w:rsidRPr="00DF14D0">
        <w:t>)</w:t>
      </w:r>
    </w:p>
    <w:p w14:paraId="71C55337" w14:textId="386E6291" w:rsidR="0002056E" w:rsidRPr="00DF14D0" w:rsidRDefault="0002056E" w:rsidP="003E2206">
      <w:pPr>
        <w:numPr>
          <w:ilvl w:val="0"/>
          <w:numId w:val="46"/>
        </w:numPr>
        <w:tabs>
          <w:tab w:val="left" w:pos="567"/>
        </w:tabs>
        <w:ind w:left="567" w:right="-2" w:hanging="567"/>
      </w:pPr>
      <w:r w:rsidRPr="00DF14D0">
        <w:t xml:space="preserve">otok dolních končetin </w:t>
      </w:r>
      <w:r w:rsidR="00C66C60" w:rsidRPr="00DF14D0">
        <w:t>z důvodu</w:t>
      </w:r>
      <w:r w:rsidRPr="00DF14D0">
        <w:t xml:space="preserve"> </w:t>
      </w:r>
      <w:r w:rsidR="00C66C60" w:rsidRPr="00DF14D0">
        <w:t>zadržová</w:t>
      </w:r>
      <w:r w:rsidRPr="00DF14D0">
        <w:t>ní tekutin</w:t>
      </w:r>
    </w:p>
    <w:p w14:paraId="3A164F4E" w14:textId="77777777" w:rsidR="0002056E" w:rsidRPr="00DF14D0" w:rsidRDefault="002B68FD" w:rsidP="003E2206">
      <w:pPr>
        <w:numPr>
          <w:ilvl w:val="0"/>
          <w:numId w:val="46"/>
        </w:numPr>
        <w:tabs>
          <w:tab w:val="left" w:pos="567"/>
        </w:tabs>
        <w:ind w:left="567" w:right="-2" w:hanging="567"/>
      </w:pPr>
      <w:r w:rsidRPr="00DF14D0">
        <w:t>neobvykle</w:t>
      </w:r>
      <w:r w:rsidR="0002056E" w:rsidRPr="00DF14D0">
        <w:t xml:space="preserve"> zbarven</w:t>
      </w:r>
      <w:r w:rsidRPr="00DF14D0">
        <w:t>á</w:t>
      </w:r>
      <w:r w:rsidR="0002056E" w:rsidRPr="00DF14D0">
        <w:t xml:space="preserve"> moč</w:t>
      </w:r>
    </w:p>
    <w:p w14:paraId="04ED3397" w14:textId="77777777" w:rsidR="0002056E" w:rsidRPr="00DF14D0" w:rsidRDefault="0002056E" w:rsidP="003E2206">
      <w:pPr>
        <w:numPr>
          <w:ilvl w:val="0"/>
          <w:numId w:val="46"/>
        </w:numPr>
        <w:tabs>
          <w:tab w:val="left" w:pos="567"/>
        </w:tabs>
        <w:ind w:left="567" w:right="-2" w:hanging="567"/>
      </w:pPr>
      <w:r w:rsidRPr="00DF14D0">
        <w:t>přerušení krevního zásobení sleziny (infarkt sleziny)</w:t>
      </w:r>
    </w:p>
    <w:p w14:paraId="1AE0C993" w14:textId="77777777" w:rsidR="00832653" w:rsidRPr="00DF14D0" w:rsidRDefault="00832653" w:rsidP="003E2206">
      <w:pPr>
        <w:numPr>
          <w:ilvl w:val="0"/>
          <w:numId w:val="46"/>
        </w:numPr>
        <w:tabs>
          <w:tab w:val="left" w:pos="567"/>
        </w:tabs>
        <w:ind w:left="567" w:right="-2" w:hanging="567"/>
      </w:pPr>
      <w:r w:rsidRPr="00DF14D0">
        <w:t>rýma</w:t>
      </w:r>
    </w:p>
    <w:p w14:paraId="3CA1DC34" w14:textId="77777777" w:rsidR="00026B9A" w:rsidRPr="00DF14D0" w:rsidRDefault="00026B9A" w:rsidP="003E2206">
      <w:pPr>
        <w:numPr>
          <w:ilvl w:val="12"/>
          <w:numId w:val="0"/>
        </w:numPr>
        <w:ind w:right="-2"/>
      </w:pPr>
    </w:p>
    <w:p w14:paraId="28897B87" w14:textId="77777777" w:rsidR="0002056E" w:rsidRPr="00DF14D0" w:rsidRDefault="0002056E" w:rsidP="003E2206">
      <w:pPr>
        <w:keepNext/>
        <w:numPr>
          <w:ilvl w:val="12"/>
          <w:numId w:val="0"/>
        </w:numPr>
        <w:rPr>
          <w:b/>
          <w:bCs/>
        </w:rPr>
      </w:pPr>
      <w:r w:rsidRPr="00DF14D0">
        <w:rPr>
          <w:b/>
          <w:bCs/>
        </w:rPr>
        <w:t>Časté nežádoucí účinky, které se mohou projevit v krevních testech</w:t>
      </w:r>
      <w:r w:rsidR="00FB518A" w:rsidRPr="00DF14D0">
        <w:rPr>
          <w:b/>
          <w:bCs/>
        </w:rPr>
        <w:t>:</w:t>
      </w:r>
    </w:p>
    <w:p w14:paraId="3D54AC35" w14:textId="77777777" w:rsidR="00A00808" w:rsidRPr="00DF14D0" w:rsidRDefault="00A00808" w:rsidP="003E2206">
      <w:pPr>
        <w:numPr>
          <w:ilvl w:val="0"/>
          <w:numId w:val="46"/>
        </w:numPr>
        <w:tabs>
          <w:tab w:val="left" w:pos="567"/>
        </w:tabs>
        <w:ind w:left="567" w:right="-2" w:hanging="567"/>
      </w:pPr>
      <w:r w:rsidRPr="00DF14D0">
        <w:t xml:space="preserve">zvýšení </w:t>
      </w:r>
      <w:r w:rsidR="002B68FD" w:rsidRPr="00DF14D0">
        <w:t xml:space="preserve">hladin </w:t>
      </w:r>
      <w:r w:rsidRPr="00DF14D0">
        <w:t xml:space="preserve">enzymů </w:t>
      </w:r>
      <w:r w:rsidR="002B68FD" w:rsidRPr="00DF14D0">
        <w:t>z důvodu</w:t>
      </w:r>
      <w:r w:rsidRPr="00DF14D0">
        <w:t xml:space="preserve"> poškození svalů (</w:t>
      </w:r>
      <w:r w:rsidRPr="00DF14D0">
        <w:rPr>
          <w:i/>
        </w:rPr>
        <w:t>kreatinfosfokináz</w:t>
      </w:r>
      <w:r w:rsidR="00066190" w:rsidRPr="00DF14D0">
        <w:rPr>
          <w:i/>
        </w:rPr>
        <w:t>a</w:t>
      </w:r>
      <w:r w:rsidRPr="00DF14D0">
        <w:t>)</w:t>
      </w:r>
    </w:p>
    <w:p w14:paraId="745F2FA3" w14:textId="77777777" w:rsidR="00A00808" w:rsidRPr="00DF14D0" w:rsidRDefault="00A00808" w:rsidP="003E2206">
      <w:pPr>
        <w:numPr>
          <w:ilvl w:val="0"/>
          <w:numId w:val="46"/>
        </w:numPr>
        <w:tabs>
          <w:tab w:val="left" w:pos="567"/>
        </w:tabs>
        <w:ind w:left="567" w:right="-2" w:hanging="567"/>
      </w:pPr>
      <w:r w:rsidRPr="00DF14D0">
        <w:t>hromadění železa v těle (</w:t>
      </w:r>
      <w:r w:rsidR="002B68FD" w:rsidRPr="00DF14D0">
        <w:t>přetížení</w:t>
      </w:r>
      <w:r w:rsidRPr="00DF14D0">
        <w:t xml:space="preserve"> želez</w:t>
      </w:r>
      <w:r w:rsidR="002B68FD" w:rsidRPr="00DF14D0">
        <w:t>em</w:t>
      </w:r>
      <w:r w:rsidRPr="00DF14D0">
        <w:t>)</w:t>
      </w:r>
    </w:p>
    <w:p w14:paraId="02B37DE0" w14:textId="7DC826F2" w:rsidR="00832653" w:rsidRPr="00DF14D0" w:rsidRDefault="003B2748" w:rsidP="003E2206">
      <w:pPr>
        <w:numPr>
          <w:ilvl w:val="0"/>
          <w:numId w:val="46"/>
        </w:numPr>
        <w:tabs>
          <w:tab w:val="left" w:pos="567"/>
        </w:tabs>
        <w:ind w:left="567" w:right="-2" w:hanging="567"/>
      </w:pPr>
      <w:r>
        <w:t xml:space="preserve">snížení </w:t>
      </w:r>
      <w:r w:rsidR="00832653" w:rsidRPr="00DF14D0">
        <w:t>hladiny krevního cukru (</w:t>
      </w:r>
      <w:r w:rsidR="00832653" w:rsidRPr="00DF14D0">
        <w:rPr>
          <w:i/>
        </w:rPr>
        <w:t>hypoglykemie</w:t>
      </w:r>
      <w:r w:rsidR="00832653" w:rsidRPr="00DF14D0">
        <w:t>)</w:t>
      </w:r>
    </w:p>
    <w:p w14:paraId="3AF09F04" w14:textId="2AA0D757" w:rsidR="00832653" w:rsidRPr="00DF14D0" w:rsidRDefault="00F56D4F" w:rsidP="003E2206">
      <w:pPr>
        <w:numPr>
          <w:ilvl w:val="0"/>
          <w:numId w:val="46"/>
        </w:numPr>
        <w:tabs>
          <w:tab w:val="left" w:pos="567"/>
        </w:tabs>
        <w:ind w:left="567" w:right="-2" w:hanging="567"/>
      </w:pPr>
      <w:r w:rsidRPr="00DF14D0">
        <w:t xml:space="preserve">zvýšení </w:t>
      </w:r>
      <w:r w:rsidR="00832653" w:rsidRPr="00DF14D0">
        <w:t>bilirubinu</w:t>
      </w:r>
      <w:r w:rsidR="00BE2D4D" w:rsidRPr="00DF14D0">
        <w:t xml:space="preserve"> v krvi</w:t>
      </w:r>
      <w:r w:rsidR="00832653" w:rsidRPr="00DF14D0">
        <w:t xml:space="preserve"> (látka </w:t>
      </w:r>
      <w:r w:rsidR="0023288C">
        <w:t>tvořená</w:t>
      </w:r>
      <w:r w:rsidR="00832653" w:rsidRPr="00DF14D0">
        <w:t xml:space="preserve"> játry)</w:t>
      </w:r>
    </w:p>
    <w:p w14:paraId="7A572FB0" w14:textId="7771F227" w:rsidR="00A00808" w:rsidRPr="00DF14D0" w:rsidRDefault="003B2748" w:rsidP="003E2206">
      <w:pPr>
        <w:numPr>
          <w:ilvl w:val="0"/>
          <w:numId w:val="46"/>
        </w:numPr>
        <w:tabs>
          <w:tab w:val="left" w:pos="567"/>
        </w:tabs>
        <w:ind w:left="567" w:right="-2" w:hanging="567"/>
      </w:pPr>
      <w:r>
        <w:t>snížení</w:t>
      </w:r>
      <w:r w:rsidR="00A00808" w:rsidRPr="00DF14D0">
        <w:t xml:space="preserve"> </w:t>
      </w:r>
      <w:r>
        <w:t xml:space="preserve">hladin </w:t>
      </w:r>
      <w:r w:rsidR="00A00808" w:rsidRPr="00DF14D0">
        <w:t>bílých krvinek</w:t>
      </w:r>
    </w:p>
    <w:p w14:paraId="7DCD6101" w14:textId="77777777" w:rsidR="00A00808" w:rsidRPr="00DF14D0" w:rsidRDefault="00A00808" w:rsidP="003E2206">
      <w:pPr>
        <w:numPr>
          <w:ilvl w:val="12"/>
          <w:numId w:val="0"/>
        </w:numPr>
      </w:pPr>
    </w:p>
    <w:p w14:paraId="4B0F5D1F" w14:textId="77777777" w:rsidR="00872A82" w:rsidRPr="00DF14D0" w:rsidRDefault="00872A82" w:rsidP="003E2206">
      <w:pPr>
        <w:keepNext/>
        <w:numPr>
          <w:ilvl w:val="12"/>
          <w:numId w:val="0"/>
        </w:numPr>
        <w:rPr>
          <w:b/>
          <w:noProof/>
        </w:rPr>
      </w:pPr>
      <w:r w:rsidRPr="00DF14D0">
        <w:rPr>
          <w:b/>
          <w:noProof/>
        </w:rPr>
        <w:t>Nežádoucí účinky s neznámou četností</w:t>
      </w:r>
      <w:r w:rsidR="00FB518A" w:rsidRPr="00DF14D0">
        <w:rPr>
          <w:b/>
          <w:noProof/>
        </w:rPr>
        <w:t>:</w:t>
      </w:r>
    </w:p>
    <w:p w14:paraId="27744E8C" w14:textId="77777777" w:rsidR="00872A82" w:rsidRPr="00DF14D0" w:rsidRDefault="00872A82" w:rsidP="003E2206">
      <w:pPr>
        <w:keepNext/>
        <w:numPr>
          <w:ilvl w:val="12"/>
          <w:numId w:val="0"/>
        </w:numPr>
        <w:rPr>
          <w:noProof/>
        </w:rPr>
      </w:pPr>
      <w:r w:rsidRPr="00DF14D0">
        <w:rPr>
          <w:noProof/>
        </w:rPr>
        <w:t>Četnost nelze z dostupných údajů určit</w:t>
      </w:r>
    </w:p>
    <w:p w14:paraId="33F613FF" w14:textId="77777777" w:rsidR="00872A82" w:rsidRPr="00DF14D0" w:rsidRDefault="00872A82" w:rsidP="003E2206">
      <w:pPr>
        <w:numPr>
          <w:ilvl w:val="0"/>
          <w:numId w:val="106"/>
        </w:numPr>
        <w:tabs>
          <w:tab w:val="left" w:pos="567"/>
        </w:tabs>
        <w:ind w:left="567" w:hanging="567"/>
        <w:rPr>
          <w:noProof/>
        </w:rPr>
      </w:pPr>
      <w:r w:rsidRPr="00DF14D0">
        <w:rPr>
          <w:noProof/>
        </w:rPr>
        <w:t xml:space="preserve">změna zbarvení </w:t>
      </w:r>
      <w:r w:rsidR="00F56D4F" w:rsidRPr="00DF14D0">
        <w:rPr>
          <w:noProof/>
        </w:rPr>
        <w:t>kůže</w:t>
      </w:r>
    </w:p>
    <w:p w14:paraId="0269EDE4" w14:textId="77777777" w:rsidR="00F56D4F" w:rsidRPr="00DF14D0" w:rsidRDefault="00F56D4F" w:rsidP="003E2206">
      <w:pPr>
        <w:numPr>
          <w:ilvl w:val="0"/>
          <w:numId w:val="106"/>
        </w:numPr>
        <w:tabs>
          <w:tab w:val="left" w:pos="567"/>
        </w:tabs>
        <w:ind w:left="567" w:hanging="567"/>
        <w:rPr>
          <w:noProof/>
        </w:rPr>
      </w:pPr>
      <w:r w:rsidRPr="00DF14D0">
        <w:rPr>
          <w:noProof/>
        </w:rPr>
        <w:t>tmavnutí kůže</w:t>
      </w:r>
    </w:p>
    <w:p w14:paraId="34D7E58C" w14:textId="79B7727A" w:rsidR="00F56D4F" w:rsidRPr="00DF14D0" w:rsidRDefault="00BE2D4D" w:rsidP="003E2206">
      <w:pPr>
        <w:numPr>
          <w:ilvl w:val="0"/>
          <w:numId w:val="106"/>
        </w:numPr>
        <w:tabs>
          <w:tab w:val="left" w:pos="567"/>
        </w:tabs>
        <w:ind w:left="567" w:hanging="567"/>
        <w:rPr>
          <w:noProof/>
        </w:rPr>
      </w:pPr>
      <w:r w:rsidRPr="00DF14D0">
        <w:rPr>
          <w:noProof/>
        </w:rPr>
        <w:t>poškození jater v důsledku léčby</w:t>
      </w:r>
    </w:p>
    <w:p w14:paraId="598DFBA9" w14:textId="77777777" w:rsidR="00872A82" w:rsidRPr="00DF14D0" w:rsidRDefault="00872A82" w:rsidP="003E2206">
      <w:pPr>
        <w:numPr>
          <w:ilvl w:val="12"/>
          <w:numId w:val="0"/>
        </w:numPr>
      </w:pPr>
    </w:p>
    <w:p w14:paraId="36FC5E08" w14:textId="77777777" w:rsidR="005F6589" w:rsidRPr="00DF14D0" w:rsidRDefault="008032FD" w:rsidP="003E2206">
      <w:pPr>
        <w:keepNext/>
        <w:numPr>
          <w:ilvl w:val="12"/>
          <w:numId w:val="0"/>
        </w:numPr>
        <w:rPr>
          <w:b/>
        </w:rPr>
      </w:pPr>
      <w:r w:rsidRPr="00DF14D0">
        <w:rPr>
          <w:b/>
        </w:rPr>
        <w:t>Hlášení nežádoucích účinků</w:t>
      </w:r>
    </w:p>
    <w:p w14:paraId="0AB0385E" w14:textId="0BFDFDEE" w:rsidR="00FC6414" w:rsidRPr="00DF14D0" w:rsidRDefault="008032FD" w:rsidP="003E2206">
      <w:pPr>
        <w:numPr>
          <w:ilvl w:val="12"/>
          <w:numId w:val="0"/>
        </w:numPr>
        <w:ind w:right="-2"/>
      </w:pPr>
      <w:r w:rsidRPr="00DF14D0">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w:t>
      </w:r>
      <w:r w:rsidRPr="00041F2E">
        <w:rPr>
          <w:shd w:val="pct15" w:color="auto" w:fill="auto"/>
        </w:rPr>
        <w:t xml:space="preserve">prostřednictvím </w:t>
      </w:r>
      <w:r w:rsidRPr="00DF14D0">
        <w:rPr>
          <w:shd w:val="pct15" w:color="auto" w:fill="auto"/>
        </w:rPr>
        <w:t>národního systému hlášení nežádoucích účinků uvedeného v </w:t>
      </w:r>
      <w:r>
        <w:fldChar w:fldCharType="begin"/>
      </w:r>
      <w:r>
        <w:instrText>HYPERLINK "https://www.ema.europa.eu/documents/template-form/qrd-appendix-v-adverse-drug-reaction-reporting-details_en.docx"</w:instrText>
      </w:r>
      <w:r>
        <w:fldChar w:fldCharType="separate"/>
      </w:r>
      <w:r w:rsidRPr="00DF14D0">
        <w:rPr>
          <w:rStyle w:val="Hyperlink"/>
          <w:shd w:val="pct15" w:color="auto" w:fill="auto"/>
        </w:rPr>
        <w:t>Dodatku V</w:t>
      </w:r>
      <w:r>
        <w:fldChar w:fldCharType="end"/>
      </w:r>
      <w:r w:rsidR="005F6589" w:rsidRPr="00DF14D0">
        <w:t>. Nahlášením nežádoucích účinků můžete přispět k získání více informací o bezpečnosti tohoto přípravku.</w:t>
      </w:r>
    </w:p>
    <w:p w14:paraId="256F315C" w14:textId="77777777" w:rsidR="000909C8" w:rsidRPr="00DF14D0" w:rsidRDefault="000909C8" w:rsidP="003E2206">
      <w:pPr>
        <w:numPr>
          <w:ilvl w:val="12"/>
          <w:numId w:val="0"/>
        </w:numPr>
        <w:ind w:right="-2"/>
      </w:pPr>
    </w:p>
    <w:p w14:paraId="35C56DA4" w14:textId="77777777" w:rsidR="007E6D60" w:rsidRPr="00DF14D0" w:rsidRDefault="007E6D60" w:rsidP="003E2206">
      <w:pPr>
        <w:numPr>
          <w:ilvl w:val="12"/>
          <w:numId w:val="0"/>
        </w:numPr>
        <w:ind w:right="-2"/>
      </w:pPr>
    </w:p>
    <w:p w14:paraId="720BF089" w14:textId="77777777" w:rsidR="00FC6414" w:rsidRPr="00DF14D0" w:rsidRDefault="008032FD" w:rsidP="003E2206">
      <w:pPr>
        <w:keepNext/>
        <w:numPr>
          <w:ilvl w:val="12"/>
          <w:numId w:val="0"/>
        </w:numPr>
        <w:ind w:left="567" w:right="-2" w:hanging="567"/>
      </w:pPr>
      <w:r w:rsidRPr="00DF14D0">
        <w:rPr>
          <w:b/>
          <w:bCs/>
        </w:rPr>
        <w:t>5.</w:t>
      </w:r>
      <w:r w:rsidRPr="00DF14D0">
        <w:rPr>
          <w:b/>
          <w:bCs/>
        </w:rPr>
        <w:tab/>
        <w:t>Jak přípravek Revolade uchovávat</w:t>
      </w:r>
    </w:p>
    <w:p w14:paraId="4F17AE4E" w14:textId="77777777" w:rsidR="00FC6414" w:rsidRPr="00DF14D0" w:rsidRDefault="00FC6414" w:rsidP="003E2206">
      <w:pPr>
        <w:keepNext/>
        <w:numPr>
          <w:ilvl w:val="12"/>
          <w:numId w:val="0"/>
        </w:numPr>
        <w:ind w:right="-2"/>
      </w:pPr>
    </w:p>
    <w:p w14:paraId="5A86CDF6" w14:textId="77777777" w:rsidR="00FC6414" w:rsidRPr="00DF14D0" w:rsidRDefault="008032FD" w:rsidP="003E2206">
      <w:pPr>
        <w:numPr>
          <w:ilvl w:val="12"/>
          <w:numId w:val="0"/>
        </w:numPr>
        <w:ind w:right="-2"/>
      </w:pPr>
      <w:r w:rsidRPr="00DF14D0">
        <w:t>Uchovávejte tento přípravek mimo dohled a dosah dětí.</w:t>
      </w:r>
    </w:p>
    <w:p w14:paraId="0098383A" w14:textId="77777777" w:rsidR="00FC6414" w:rsidRPr="00DF14D0" w:rsidRDefault="00FC6414" w:rsidP="003E2206">
      <w:pPr>
        <w:numPr>
          <w:ilvl w:val="12"/>
          <w:numId w:val="0"/>
        </w:numPr>
        <w:ind w:right="-2"/>
      </w:pPr>
    </w:p>
    <w:p w14:paraId="6AB1C516" w14:textId="438612AB" w:rsidR="00FC6414" w:rsidRPr="00DF14D0" w:rsidRDefault="008032FD" w:rsidP="003E2206">
      <w:pPr>
        <w:numPr>
          <w:ilvl w:val="12"/>
          <w:numId w:val="0"/>
        </w:numPr>
        <w:ind w:right="-2"/>
      </w:pPr>
      <w:r w:rsidRPr="00DF14D0">
        <w:t>Nepoužívejte tento přípravek po uplynutí doby použitelnosti uvedené na krabičce a blistru</w:t>
      </w:r>
      <w:r w:rsidR="00BD5366">
        <w:t xml:space="preserve"> za EXP</w:t>
      </w:r>
      <w:r w:rsidRPr="00DF14D0">
        <w:t>.</w:t>
      </w:r>
    </w:p>
    <w:p w14:paraId="40E2C9CA" w14:textId="77777777" w:rsidR="00FC6414" w:rsidRPr="00DF14D0" w:rsidRDefault="00FC6414" w:rsidP="003E2206">
      <w:pPr>
        <w:numPr>
          <w:ilvl w:val="12"/>
          <w:numId w:val="0"/>
        </w:numPr>
        <w:ind w:right="-2"/>
      </w:pPr>
    </w:p>
    <w:p w14:paraId="576425CB" w14:textId="77777777" w:rsidR="00FC6414" w:rsidRPr="00DF14D0" w:rsidRDefault="00FC6414" w:rsidP="003E2206">
      <w:pPr>
        <w:numPr>
          <w:ilvl w:val="12"/>
          <w:numId w:val="0"/>
        </w:numPr>
        <w:ind w:right="-2"/>
      </w:pPr>
      <w:r w:rsidRPr="00DF14D0">
        <w:t xml:space="preserve">Tento </w:t>
      </w:r>
      <w:r w:rsidR="00BE377F" w:rsidRPr="00DF14D0">
        <w:t xml:space="preserve">léčivý </w:t>
      </w:r>
      <w:r w:rsidRPr="00DF14D0">
        <w:t>přípravek nevyžaduje žádné zvláštní podmínky uchovávání.</w:t>
      </w:r>
    </w:p>
    <w:p w14:paraId="380ACDAA" w14:textId="77777777" w:rsidR="00FC6414" w:rsidRPr="00DF14D0" w:rsidRDefault="00FC6414" w:rsidP="003E2206">
      <w:pPr>
        <w:numPr>
          <w:ilvl w:val="12"/>
          <w:numId w:val="0"/>
        </w:numPr>
        <w:ind w:right="-2"/>
      </w:pPr>
    </w:p>
    <w:p w14:paraId="1180C256" w14:textId="77777777" w:rsidR="00FC6414" w:rsidRPr="00DF14D0" w:rsidRDefault="008032FD" w:rsidP="003E2206">
      <w:pPr>
        <w:numPr>
          <w:ilvl w:val="12"/>
          <w:numId w:val="0"/>
        </w:numPr>
        <w:ind w:right="-2"/>
      </w:pPr>
      <w:r w:rsidRPr="00DF14D0">
        <w:t>Nevyhazujte žádné léčivé přípravky do odpadních vod nebo domácího odpadu. Zeptejte se svého lékárníka, jak naložit s přípravky, které již nepoužíváte. Tato opatření pomáhají chránit životní prostředí.</w:t>
      </w:r>
    </w:p>
    <w:p w14:paraId="13AC0CF9" w14:textId="77777777" w:rsidR="00FC6414" w:rsidRPr="00DF14D0" w:rsidRDefault="00FC6414" w:rsidP="003E2206">
      <w:pPr>
        <w:numPr>
          <w:ilvl w:val="12"/>
          <w:numId w:val="0"/>
        </w:numPr>
        <w:ind w:right="-2"/>
        <w:rPr>
          <w:bCs/>
        </w:rPr>
      </w:pPr>
    </w:p>
    <w:p w14:paraId="4A7A7AFB" w14:textId="77777777" w:rsidR="00FC6414" w:rsidRPr="00DF14D0" w:rsidRDefault="00FC6414" w:rsidP="003E2206">
      <w:pPr>
        <w:numPr>
          <w:ilvl w:val="12"/>
          <w:numId w:val="0"/>
        </w:numPr>
        <w:ind w:right="-2"/>
      </w:pPr>
    </w:p>
    <w:p w14:paraId="57CCD6CF" w14:textId="77777777" w:rsidR="00FC6414" w:rsidRPr="00DF14D0" w:rsidRDefault="008032FD" w:rsidP="003E2206">
      <w:pPr>
        <w:keepNext/>
        <w:ind w:right="-2"/>
        <w:rPr>
          <w:b/>
          <w:bCs/>
        </w:rPr>
      </w:pPr>
      <w:r w:rsidRPr="00DF14D0">
        <w:rPr>
          <w:b/>
          <w:bCs/>
        </w:rPr>
        <w:t>6.</w:t>
      </w:r>
      <w:r w:rsidRPr="00DF14D0">
        <w:rPr>
          <w:b/>
          <w:bCs/>
        </w:rPr>
        <w:tab/>
        <w:t>Obsah balení a další informace</w:t>
      </w:r>
    </w:p>
    <w:p w14:paraId="6859A50E" w14:textId="77777777" w:rsidR="00FC6414" w:rsidRPr="00DF14D0" w:rsidRDefault="00FC6414" w:rsidP="003E2206">
      <w:pPr>
        <w:keepNext/>
        <w:ind w:right="-2"/>
        <w:rPr>
          <w:bCs/>
        </w:rPr>
      </w:pPr>
    </w:p>
    <w:p w14:paraId="521DEC77" w14:textId="77777777" w:rsidR="00FC6414" w:rsidRPr="00DF14D0" w:rsidRDefault="008032FD" w:rsidP="003E2206">
      <w:pPr>
        <w:keepNext/>
        <w:ind w:right="-2"/>
        <w:rPr>
          <w:b/>
          <w:bCs/>
        </w:rPr>
      </w:pPr>
      <w:r w:rsidRPr="00DF14D0">
        <w:rPr>
          <w:b/>
          <w:bCs/>
        </w:rPr>
        <w:t>Co přípravek Revolade obsahuje</w:t>
      </w:r>
    </w:p>
    <w:p w14:paraId="61057E06" w14:textId="6963C24B" w:rsidR="00AC5C40" w:rsidRPr="00DF14D0" w:rsidRDefault="00AC5C40" w:rsidP="003E2206">
      <w:pPr>
        <w:rPr>
          <w:bCs/>
        </w:rPr>
      </w:pPr>
      <w:r w:rsidRPr="00DF14D0">
        <w:rPr>
          <w:bCs/>
        </w:rPr>
        <w:t>Léčivou látkou přípravku Revolade je</w:t>
      </w:r>
      <w:r w:rsidRPr="00DF14D0">
        <w:t xml:space="preserve"> eltrombopag.</w:t>
      </w:r>
    </w:p>
    <w:p w14:paraId="2AC0A27E" w14:textId="77777777" w:rsidR="00AC5C40" w:rsidRPr="00DF14D0" w:rsidRDefault="00AC5C40" w:rsidP="003E2206">
      <w:pPr>
        <w:rPr>
          <w:bCs/>
        </w:rPr>
      </w:pPr>
    </w:p>
    <w:p w14:paraId="3B268E58" w14:textId="77777777" w:rsidR="00662215" w:rsidRPr="00DF14D0" w:rsidRDefault="00662215" w:rsidP="003E2206">
      <w:pPr>
        <w:keepNext/>
        <w:ind w:right="-2"/>
        <w:rPr>
          <w:b/>
          <w:bCs/>
        </w:rPr>
      </w:pPr>
      <w:r w:rsidRPr="00DF14D0">
        <w:rPr>
          <w:b/>
          <w:bCs/>
        </w:rPr>
        <w:t>12,5</w:t>
      </w:r>
      <w:r w:rsidR="007B5E99" w:rsidRPr="00DF14D0">
        <w:rPr>
          <w:b/>
          <w:bCs/>
        </w:rPr>
        <w:t> </w:t>
      </w:r>
      <w:r w:rsidRPr="00DF14D0">
        <w:rPr>
          <w:b/>
          <w:bCs/>
        </w:rPr>
        <w:t>mg potahované tablety</w:t>
      </w:r>
    </w:p>
    <w:p w14:paraId="512FA640" w14:textId="5687C308" w:rsidR="00662215" w:rsidRPr="00DF14D0" w:rsidRDefault="00662215" w:rsidP="003E2206">
      <w:pPr>
        <w:ind w:left="0" w:right="-2" w:firstLine="0"/>
      </w:pPr>
      <w:r w:rsidRPr="00DF14D0">
        <w:t>Jedna potahovaná tableta obsahuje eltrombopa</w:t>
      </w:r>
      <w:r w:rsidR="00F03AD6" w:rsidRPr="00DF14D0">
        <w:t>g</w:t>
      </w:r>
      <w:r w:rsidR="00BD5366">
        <w:t>-</w:t>
      </w:r>
      <w:r w:rsidRPr="00DF14D0">
        <w:t>olamin v množství odpovídajícím 12,5 mg eltrombopagu.</w:t>
      </w:r>
    </w:p>
    <w:p w14:paraId="2C09CEC0" w14:textId="77777777" w:rsidR="00FC6414" w:rsidRPr="00DF14D0" w:rsidRDefault="00FC6414" w:rsidP="003E2206">
      <w:pPr>
        <w:ind w:left="0" w:firstLine="0"/>
        <w:rPr>
          <w:bCs/>
        </w:rPr>
      </w:pPr>
    </w:p>
    <w:p w14:paraId="0F4D6C00" w14:textId="77777777" w:rsidR="00FC6414" w:rsidRPr="00DF14D0" w:rsidRDefault="008032FD" w:rsidP="003E2206">
      <w:pPr>
        <w:keepNext/>
        <w:ind w:right="-2"/>
        <w:rPr>
          <w:b/>
          <w:bCs/>
        </w:rPr>
      </w:pPr>
      <w:r w:rsidRPr="00DF14D0">
        <w:rPr>
          <w:b/>
          <w:bCs/>
        </w:rPr>
        <w:t>25</w:t>
      </w:r>
      <w:r w:rsidR="007B5E99" w:rsidRPr="00DF14D0">
        <w:rPr>
          <w:b/>
          <w:bCs/>
        </w:rPr>
        <w:t> </w:t>
      </w:r>
      <w:r w:rsidRPr="00DF14D0">
        <w:rPr>
          <w:b/>
          <w:bCs/>
        </w:rPr>
        <w:t>mg potahované tablety</w:t>
      </w:r>
    </w:p>
    <w:p w14:paraId="28350415" w14:textId="59B44395" w:rsidR="00FC6414" w:rsidRPr="00DF14D0" w:rsidRDefault="008032FD" w:rsidP="003E2206">
      <w:pPr>
        <w:ind w:left="0" w:right="-2" w:firstLine="0"/>
      </w:pPr>
      <w:r w:rsidRPr="00DF14D0">
        <w:t>Jedna potahovaná tableta obsahuje eltrombopag</w:t>
      </w:r>
      <w:r w:rsidR="00BD5366">
        <w:t>-</w:t>
      </w:r>
      <w:r w:rsidRPr="00DF14D0">
        <w:t xml:space="preserve">olamin v množství odpovídajícím </w:t>
      </w:r>
      <w:r w:rsidR="004A0937" w:rsidRPr="00DF14D0">
        <w:t>25 mg</w:t>
      </w:r>
      <w:r w:rsidR="00BD5366" w:rsidRPr="00BD5366">
        <w:t xml:space="preserve"> </w:t>
      </w:r>
      <w:r w:rsidR="00BD5366" w:rsidRPr="00DF14D0">
        <w:t>eltrombopagu</w:t>
      </w:r>
      <w:r w:rsidRPr="00DF14D0">
        <w:t>.</w:t>
      </w:r>
    </w:p>
    <w:p w14:paraId="14EA696E" w14:textId="77777777" w:rsidR="00FC6414" w:rsidRPr="00DF14D0" w:rsidRDefault="00FC6414" w:rsidP="003E2206">
      <w:pPr>
        <w:ind w:left="0" w:right="-2" w:firstLine="0"/>
      </w:pPr>
    </w:p>
    <w:p w14:paraId="7FDB6597" w14:textId="77777777" w:rsidR="00FC6414" w:rsidRPr="00DF14D0" w:rsidRDefault="008032FD" w:rsidP="003E2206">
      <w:pPr>
        <w:keepNext/>
        <w:ind w:left="0" w:firstLine="0"/>
        <w:rPr>
          <w:b/>
        </w:rPr>
      </w:pPr>
      <w:r w:rsidRPr="00DF14D0">
        <w:rPr>
          <w:b/>
        </w:rPr>
        <w:t>50</w:t>
      </w:r>
      <w:r w:rsidR="007B5E99" w:rsidRPr="00DF14D0">
        <w:rPr>
          <w:b/>
        </w:rPr>
        <w:t> </w:t>
      </w:r>
      <w:r w:rsidR="001056B1" w:rsidRPr="00DF14D0">
        <w:rPr>
          <w:b/>
        </w:rPr>
        <w:t>mg potahované tablety</w:t>
      </w:r>
    </w:p>
    <w:p w14:paraId="1ED560BF" w14:textId="57C708A5" w:rsidR="00FC6414" w:rsidRPr="00DF14D0" w:rsidRDefault="008032FD" w:rsidP="003E2206">
      <w:pPr>
        <w:ind w:left="0" w:right="-2" w:firstLine="0"/>
      </w:pPr>
      <w:r w:rsidRPr="00DF14D0">
        <w:t>Jedna potahovaná tableta obsahuje eltrombopag</w:t>
      </w:r>
      <w:r w:rsidR="00BD5366">
        <w:t>-</w:t>
      </w:r>
      <w:r w:rsidRPr="00DF14D0">
        <w:t xml:space="preserve">olamin v množství odpovídajícím </w:t>
      </w:r>
      <w:r w:rsidR="004A0937" w:rsidRPr="00DF14D0">
        <w:t>50 mg</w:t>
      </w:r>
      <w:r w:rsidR="00BD5366" w:rsidRPr="00BD5366">
        <w:t xml:space="preserve"> </w:t>
      </w:r>
      <w:r w:rsidR="00BD5366" w:rsidRPr="00DF14D0">
        <w:t>eltrombopagu</w:t>
      </w:r>
      <w:r w:rsidR="001056B1" w:rsidRPr="00DF14D0">
        <w:t>.</w:t>
      </w:r>
    </w:p>
    <w:p w14:paraId="7AED41D8" w14:textId="77777777" w:rsidR="00FC6414" w:rsidRPr="00DF14D0" w:rsidRDefault="00FC6414" w:rsidP="003E2206">
      <w:pPr>
        <w:ind w:right="-2"/>
      </w:pPr>
    </w:p>
    <w:p w14:paraId="7B040017" w14:textId="77777777" w:rsidR="006964E9" w:rsidRPr="00DF14D0" w:rsidRDefault="008032FD" w:rsidP="003E2206">
      <w:pPr>
        <w:keepNext/>
        <w:ind w:left="0" w:firstLine="0"/>
        <w:rPr>
          <w:b/>
        </w:rPr>
      </w:pPr>
      <w:r w:rsidRPr="00DF14D0">
        <w:rPr>
          <w:b/>
        </w:rPr>
        <w:lastRenderedPageBreak/>
        <w:t>75</w:t>
      </w:r>
      <w:r w:rsidR="007B5E99" w:rsidRPr="00DF14D0">
        <w:rPr>
          <w:b/>
        </w:rPr>
        <w:t> </w:t>
      </w:r>
      <w:r w:rsidRPr="00DF14D0">
        <w:rPr>
          <w:b/>
        </w:rPr>
        <w:t>mg potahované tablety</w:t>
      </w:r>
    </w:p>
    <w:p w14:paraId="63845FAD" w14:textId="08F183BF" w:rsidR="006964E9" w:rsidRPr="00DF14D0" w:rsidRDefault="008032FD" w:rsidP="003E2206">
      <w:pPr>
        <w:ind w:left="0" w:right="-2" w:firstLine="0"/>
      </w:pPr>
      <w:r w:rsidRPr="00DF14D0">
        <w:t>Jedna potahovaná tableta obsahuje eltrombopag</w:t>
      </w:r>
      <w:r w:rsidR="00BD5366">
        <w:t>-</w:t>
      </w:r>
      <w:r w:rsidRPr="00DF14D0">
        <w:t xml:space="preserve">olamin v množství odpovídajícím </w:t>
      </w:r>
      <w:r w:rsidR="004A0937" w:rsidRPr="00DF14D0">
        <w:t>75 mg</w:t>
      </w:r>
      <w:r w:rsidR="00BD5366" w:rsidRPr="00BD5366">
        <w:t xml:space="preserve"> </w:t>
      </w:r>
      <w:r w:rsidR="00BD5366" w:rsidRPr="00DF14D0">
        <w:t>eltrombopagu</w:t>
      </w:r>
      <w:r w:rsidRPr="00DF14D0">
        <w:t>.</w:t>
      </w:r>
    </w:p>
    <w:p w14:paraId="68574A49" w14:textId="77777777" w:rsidR="006964E9" w:rsidRPr="00DF14D0" w:rsidRDefault="006964E9" w:rsidP="003E2206">
      <w:pPr>
        <w:ind w:left="0" w:right="-2" w:firstLine="0"/>
      </w:pPr>
    </w:p>
    <w:p w14:paraId="77C9B592" w14:textId="2F4C2135" w:rsidR="006964E9" w:rsidRPr="00DF14D0" w:rsidRDefault="00BD5366" w:rsidP="003E2206">
      <w:pPr>
        <w:ind w:left="0" w:firstLine="0"/>
      </w:pPr>
      <w:r>
        <w:t>Dalšími</w:t>
      </w:r>
      <w:r w:rsidRPr="00DF14D0">
        <w:t xml:space="preserve"> </w:t>
      </w:r>
      <w:r w:rsidR="008032FD" w:rsidRPr="00DF14D0">
        <w:t>látkami jsou</w:t>
      </w:r>
      <w:r w:rsidR="008032FD" w:rsidRPr="00DF14D0">
        <w:rPr>
          <w:b/>
        </w:rPr>
        <w:t xml:space="preserve">: </w:t>
      </w:r>
      <w:r w:rsidR="008032FD" w:rsidRPr="00DF14D0">
        <w:t>hypromelóza, makrogol 400, magnesium-stearát, mannitol (E421), mikrokrystalická celulóza, povidon, sodná sůl karboxymethylškrobu, oxid titaničitý (E171).</w:t>
      </w:r>
    </w:p>
    <w:p w14:paraId="1047A731" w14:textId="77777777" w:rsidR="006964E9" w:rsidRPr="00DF14D0" w:rsidRDefault="006964E9" w:rsidP="003E2206">
      <w:pPr>
        <w:ind w:right="-2"/>
      </w:pPr>
    </w:p>
    <w:p w14:paraId="27E5ADBD" w14:textId="16A2ABFF" w:rsidR="008551A1" w:rsidRPr="00DF14D0" w:rsidRDefault="008551A1" w:rsidP="003E2206">
      <w:pPr>
        <w:ind w:right="-2"/>
      </w:pPr>
      <w:r w:rsidRPr="00DF14D0">
        <w:t>Revolade 12</w:t>
      </w:r>
      <w:r w:rsidR="00343311" w:rsidRPr="00DF14D0">
        <w:t>,</w:t>
      </w:r>
      <w:r w:rsidRPr="00DF14D0">
        <w:t>5 mg a 25 mg potahované tablety také obsahují polysorbát 80 (E433).</w:t>
      </w:r>
    </w:p>
    <w:p w14:paraId="3146E236" w14:textId="77777777" w:rsidR="008551A1" w:rsidRPr="00DF14D0" w:rsidRDefault="008551A1" w:rsidP="003E2206">
      <w:pPr>
        <w:ind w:right="-2"/>
      </w:pPr>
    </w:p>
    <w:p w14:paraId="0760EE17" w14:textId="79AD22E2" w:rsidR="003B5D61" w:rsidRPr="00DF14D0" w:rsidRDefault="003B5D61" w:rsidP="003E2206">
      <w:pPr>
        <w:ind w:left="0" w:right="-2" w:firstLine="0"/>
      </w:pPr>
      <w:r w:rsidRPr="00DF14D0">
        <w:t>Revolade 50</w:t>
      </w:r>
      <w:r w:rsidR="001C65B1" w:rsidRPr="00DF14D0">
        <w:t> </w:t>
      </w:r>
      <w:r w:rsidRPr="00DF14D0">
        <w:t xml:space="preserve">mg potahované tablety také obsahují červený oxid železitý (E172) a </w:t>
      </w:r>
      <w:r w:rsidR="005F3AE0" w:rsidRPr="00DF14D0">
        <w:t>žlutý oxid železitý (E172)</w:t>
      </w:r>
      <w:r w:rsidRPr="00DF14D0">
        <w:t>.</w:t>
      </w:r>
    </w:p>
    <w:p w14:paraId="2C9A8BDF" w14:textId="77777777" w:rsidR="003B5D61" w:rsidRPr="00DF14D0" w:rsidRDefault="003B5D61" w:rsidP="003E2206">
      <w:pPr>
        <w:ind w:left="0" w:right="-2" w:firstLine="0"/>
      </w:pPr>
    </w:p>
    <w:p w14:paraId="3FF4C799" w14:textId="2AAC682F" w:rsidR="003B5D61" w:rsidRPr="00DF14D0" w:rsidRDefault="003B5D61" w:rsidP="003E2206">
      <w:pPr>
        <w:ind w:left="0" w:right="-2" w:firstLine="0"/>
      </w:pPr>
      <w:r w:rsidRPr="00DF14D0">
        <w:t>Revolade 75</w:t>
      </w:r>
      <w:r w:rsidR="001C65B1" w:rsidRPr="00DF14D0">
        <w:t> </w:t>
      </w:r>
      <w:r w:rsidRPr="00DF14D0">
        <w:t>mg potahované tablety také obsahují červený oxid železitý (E172) a černý oxid železitý (E172).</w:t>
      </w:r>
    </w:p>
    <w:p w14:paraId="2C9A0D67" w14:textId="77777777" w:rsidR="003B5D61" w:rsidRPr="00DF14D0" w:rsidRDefault="003B5D61" w:rsidP="003E2206">
      <w:pPr>
        <w:ind w:left="0" w:right="-2" w:firstLine="0"/>
      </w:pPr>
    </w:p>
    <w:p w14:paraId="2D00F393" w14:textId="77777777" w:rsidR="00FC6414" w:rsidRPr="00DF14D0" w:rsidRDefault="008032FD" w:rsidP="003E2206">
      <w:pPr>
        <w:keepNext/>
        <w:rPr>
          <w:b/>
          <w:bCs/>
        </w:rPr>
      </w:pPr>
      <w:r w:rsidRPr="00DF14D0">
        <w:rPr>
          <w:b/>
          <w:bCs/>
        </w:rPr>
        <w:t>Jak přípravek Revolade vypadá a co obsahuje toto balení</w:t>
      </w:r>
    </w:p>
    <w:p w14:paraId="188D0900" w14:textId="0906A426" w:rsidR="004645F1" w:rsidRPr="00DF14D0" w:rsidRDefault="004645F1" w:rsidP="003E2206">
      <w:pPr>
        <w:ind w:left="0" w:firstLine="0"/>
      </w:pPr>
      <w:r w:rsidRPr="00DF14D0">
        <w:t>Revolade 12,5 mg potahovaná tableta je kulatá</w:t>
      </w:r>
      <w:r w:rsidR="000876DA">
        <w:t>,</w:t>
      </w:r>
      <w:r w:rsidRPr="00DF14D0">
        <w:t xml:space="preserve"> bikonvexní</w:t>
      </w:r>
      <w:r w:rsidR="000876DA">
        <w:t>,</w:t>
      </w:r>
      <w:r w:rsidRPr="00DF14D0">
        <w:t xml:space="preserve"> bílá</w:t>
      </w:r>
      <w:r w:rsidR="000876DA">
        <w:t>,</w:t>
      </w:r>
      <w:r w:rsidRPr="00DF14D0">
        <w:t xml:space="preserve"> s vyraženým 'GS MZ1' a '12,5' na jedné straně.</w:t>
      </w:r>
    </w:p>
    <w:p w14:paraId="759EFA1F" w14:textId="77777777" w:rsidR="004645F1" w:rsidRPr="00DF14D0" w:rsidRDefault="004645F1" w:rsidP="003E2206">
      <w:pPr>
        <w:rPr>
          <w:bCs/>
        </w:rPr>
      </w:pPr>
    </w:p>
    <w:p w14:paraId="6EEE6F25" w14:textId="38D796E8" w:rsidR="00FC6414" w:rsidRPr="00DF14D0" w:rsidRDefault="008032FD" w:rsidP="003E2206">
      <w:pPr>
        <w:ind w:left="0" w:firstLine="0"/>
      </w:pPr>
      <w:r w:rsidRPr="00DF14D0">
        <w:t>Revolade 25 mg potahovaná tableta je kulatá</w:t>
      </w:r>
      <w:r w:rsidR="000876DA">
        <w:t>,</w:t>
      </w:r>
      <w:r w:rsidRPr="00DF14D0">
        <w:t xml:space="preserve"> bikonvexní</w:t>
      </w:r>
      <w:r w:rsidR="000876DA">
        <w:t>,</w:t>
      </w:r>
      <w:r w:rsidRPr="00DF14D0">
        <w:t xml:space="preserve"> bílá</w:t>
      </w:r>
      <w:r w:rsidR="000876DA">
        <w:t>,</w:t>
      </w:r>
      <w:r w:rsidRPr="00DF14D0">
        <w:t xml:space="preserve"> s vyraženým 'GS NX3' a '25' na jedné straně.</w:t>
      </w:r>
    </w:p>
    <w:p w14:paraId="4C2AD042" w14:textId="77777777" w:rsidR="00FC6414" w:rsidRPr="00DF14D0" w:rsidRDefault="00FC6414" w:rsidP="003E2206">
      <w:pPr>
        <w:ind w:left="0" w:firstLine="0"/>
        <w:rPr>
          <w:bCs/>
        </w:rPr>
      </w:pPr>
    </w:p>
    <w:p w14:paraId="21844A85" w14:textId="2DA3E4F8" w:rsidR="00FC6414" w:rsidRPr="00DF14D0" w:rsidRDefault="008032FD" w:rsidP="003E2206">
      <w:pPr>
        <w:ind w:left="0" w:firstLine="0"/>
      </w:pPr>
      <w:r w:rsidRPr="00DF14D0">
        <w:t>Revolade 50 mg potahovaná tableta je kulatá</w:t>
      </w:r>
      <w:r w:rsidR="000876DA">
        <w:t>,</w:t>
      </w:r>
      <w:r w:rsidRPr="00DF14D0">
        <w:t xml:space="preserve"> bikonvexní</w:t>
      </w:r>
      <w:r w:rsidR="000876DA">
        <w:t>,</w:t>
      </w:r>
      <w:r w:rsidRPr="00DF14D0">
        <w:t xml:space="preserve"> hnědá</w:t>
      </w:r>
      <w:r w:rsidR="000876DA">
        <w:t>,</w:t>
      </w:r>
      <w:r w:rsidRPr="00DF14D0">
        <w:t xml:space="preserve"> s vyraženým 'GS UFU' a '50' na jedné straně.</w:t>
      </w:r>
    </w:p>
    <w:p w14:paraId="6B2BA249" w14:textId="77777777" w:rsidR="00B717EF" w:rsidRPr="00DF14D0" w:rsidRDefault="00B717EF" w:rsidP="003E2206">
      <w:pPr>
        <w:ind w:left="0" w:firstLine="0"/>
      </w:pPr>
    </w:p>
    <w:p w14:paraId="03FDBFC9" w14:textId="3A9D61B7" w:rsidR="00B717EF" w:rsidRPr="00DF14D0" w:rsidRDefault="008032FD" w:rsidP="003E2206">
      <w:pPr>
        <w:ind w:left="0" w:firstLine="0"/>
      </w:pPr>
      <w:r w:rsidRPr="00DF14D0">
        <w:t>Revolade 75 mg potahovaná tableta je kulatá</w:t>
      </w:r>
      <w:r w:rsidR="000876DA">
        <w:t>,</w:t>
      </w:r>
      <w:r w:rsidRPr="00DF14D0">
        <w:t xml:space="preserve"> bikonvexní</w:t>
      </w:r>
      <w:r w:rsidR="000876DA">
        <w:t>,</w:t>
      </w:r>
      <w:r w:rsidRPr="00DF14D0">
        <w:t xml:space="preserve"> růžová</w:t>
      </w:r>
      <w:r w:rsidR="000876DA">
        <w:t>,</w:t>
      </w:r>
      <w:r w:rsidRPr="00DF14D0">
        <w:t xml:space="preserve"> s vyraženým 'GS FFS' a '75' na jedné straně.</w:t>
      </w:r>
    </w:p>
    <w:p w14:paraId="38B33FD6" w14:textId="77777777" w:rsidR="00FC6414" w:rsidRPr="00DF14D0" w:rsidRDefault="00FC6414" w:rsidP="003E2206">
      <w:pPr>
        <w:ind w:left="60" w:hanging="60"/>
        <w:rPr>
          <w:bCs/>
        </w:rPr>
      </w:pPr>
    </w:p>
    <w:p w14:paraId="4FA4C8F6" w14:textId="77777777" w:rsidR="00FC6414" w:rsidRPr="00DF14D0" w:rsidRDefault="008032FD" w:rsidP="003E2206">
      <w:pPr>
        <w:ind w:left="0" w:firstLine="0"/>
      </w:pPr>
      <w:r w:rsidRPr="00DF14D0">
        <w:t>Tablety se dodávají v hliníkových blistrech v krabičce obsahující 14 nebo 28</w:t>
      </w:r>
      <w:r w:rsidR="00832A43" w:rsidRPr="00DF14D0">
        <w:t> </w:t>
      </w:r>
      <w:r w:rsidRPr="00DF14D0">
        <w:t>potahovaných tablet a multipacku obsahujícím 84 (3</w:t>
      </w:r>
      <w:r w:rsidR="00832A43" w:rsidRPr="00DF14D0">
        <w:t> </w:t>
      </w:r>
      <w:r w:rsidRPr="00DF14D0">
        <w:t>balení po 28) potahovaných tablet.</w:t>
      </w:r>
    </w:p>
    <w:p w14:paraId="7FBE657F" w14:textId="77777777" w:rsidR="00FC6414" w:rsidRPr="00DF14D0" w:rsidRDefault="00FC6414" w:rsidP="003E2206">
      <w:pPr>
        <w:ind w:left="0" w:firstLine="0"/>
        <w:rPr>
          <w:bCs/>
        </w:rPr>
      </w:pPr>
    </w:p>
    <w:p w14:paraId="4648BB10" w14:textId="77777777" w:rsidR="00FC6414" w:rsidRPr="00DF14D0" w:rsidRDefault="008032FD" w:rsidP="003E2206">
      <w:pPr>
        <w:ind w:left="60" w:hanging="60"/>
      </w:pPr>
      <w:r w:rsidRPr="00DF14D0">
        <w:t>Na trhu nemusí být všechny velikosti balení.</w:t>
      </w:r>
    </w:p>
    <w:p w14:paraId="6F3D2D73" w14:textId="77777777" w:rsidR="00FC6414" w:rsidRPr="00DF14D0" w:rsidRDefault="00FC6414" w:rsidP="003E2206">
      <w:pPr>
        <w:ind w:left="60" w:hanging="60"/>
        <w:rPr>
          <w:bCs/>
        </w:rPr>
      </w:pPr>
    </w:p>
    <w:p w14:paraId="19059069" w14:textId="77777777" w:rsidR="00FC6414" w:rsidRPr="00DF14D0" w:rsidRDefault="008032FD" w:rsidP="003E2206">
      <w:pPr>
        <w:keepNext/>
        <w:ind w:left="60" w:hanging="60"/>
        <w:rPr>
          <w:b/>
          <w:bCs/>
        </w:rPr>
      </w:pPr>
      <w:r w:rsidRPr="00DF14D0">
        <w:rPr>
          <w:b/>
          <w:bCs/>
        </w:rPr>
        <w:t>Držitel rozhodnutí o registraci</w:t>
      </w:r>
    </w:p>
    <w:p w14:paraId="0581DAE6" w14:textId="77777777" w:rsidR="00BB67AB" w:rsidRPr="00DF14D0" w:rsidRDefault="00BB67AB" w:rsidP="003E2206">
      <w:pPr>
        <w:keepNext/>
      </w:pPr>
      <w:r w:rsidRPr="00DF14D0">
        <w:t>Novartis Europharm Limited</w:t>
      </w:r>
    </w:p>
    <w:p w14:paraId="61B7595B" w14:textId="77777777" w:rsidR="00A65CA7" w:rsidRPr="00DF14D0" w:rsidRDefault="00A65CA7" w:rsidP="003E2206">
      <w:pPr>
        <w:keepNext/>
        <w:rPr>
          <w:color w:val="000000"/>
        </w:rPr>
      </w:pPr>
      <w:r w:rsidRPr="00DF14D0">
        <w:rPr>
          <w:color w:val="000000"/>
        </w:rPr>
        <w:t>Vista Building</w:t>
      </w:r>
    </w:p>
    <w:p w14:paraId="51EBF3EA" w14:textId="77777777" w:rsidR="00A65CA7" w:rsidRPr="00DF14D0" w:rsidRDefault="00A65CA7" w:rsidP="003E2206">
      <w:pPr>
        <w:keepNext/>
        <w:rPr>
          <w:color w:val="000000"/>
        </w:rPr>
      </w:pPr>
      <w:r w:rsidRPr="00DF14D0">
        <w:rPr>
          <w:color w:val="000000"/>
        </w:rPr>
        <w:t>Elm Park, Merrion Road</w:t>
      </w:r>
    </w:p>
    <w:p w14:paraId="63F93B83" w14:textId="77777777" w:rsidR="00A65CA7" w:rsidRPr="00DF14D0" w:rsidRDefault="00A65CA7" w:rsidP="003E2206">
      <w:pPr>
        <w:keepNext/>
        <w:rPr>
          <w:color w:val="000000"/>
        </w:rPr>
      </w:pPr>
      <w:r w:rsidRPr="00DF14D0">
        <w:rPr>
          <w:color w:val="000000"/>
        </w:rPr>
        <w:t>Dublin 4</w:t>
      </w:r>
    </w:p>
    <w:p w14:paraId="6B6CF2D2" w14:textId="77777777" w:rsidR="00FC6414" w:rsidRPr="00DF14D0" w:rsidRDefault="00A65CA7" w:rsidP="003E2206">
      <w:r w:rsidRPr="00DF14D0">
        <w:rPr>
          <w:color w:val="000000"/>
        </w:rPr>
        <w:t>Irsko</w:t>
      </w:r>
    </w:p>
    <w:p w14:paraId="4DAC4126" w14:textId="77777777" w:rsidR="00FC6414" w:rsidRPr="00DF14D0" w:rsidRDefault="00FC6414" w:rsidP="003E2206">
      <w:pPr>
        <w:ind w:left="60" w:hanging="60"/>
      </w:pPr>
    </w:p>
    <w:p w14:paraId="644C2725" w14:textId="77777777" w:rsidR="00FC6414" w:rsidRPr="00DF14D0" w:rsidRDefault="008032FD" w:rsidP="003E2206">
      <w:pPr>
        <w:keepNext/>
        <w:ind w:left="60" w:hanging="60"/>
        <w:rPr>
          <w:b/>
          <w:bCs/>
        </w:rPr>
      </w:pPr>
      <w:r w:rsidRPr="00DF14D0">
        <w:rPr>
          <w:b/>
          <w:bCs/>
        </w:rPr>
        <w:t>Výrobce</w:t>
      </w:r>
    </w:p>
    <w:p w14:paraId="5B440C8A" w14:textId="77777777" w:rsidR="00F00AAD" w:rsidRPr="00DF14D0" w:rsidRDefault="00F00AAD" w:rsidP="003E2206">
      <w:pPr>
        <w:keepNext/>
        <w:rPr>
          <w:bCs/>
        </w:rPr>
      </w:pPr>
      <w:r w:rsidRPr="00DF14D0">
        <w:rPr>
          <w:bCs/>
        </w:rPr>
        <w:t>Lek d.d</w:t>
      </w:r>
    </w:p>
    <w:p w14:paraId="5CA1F19B" w14:textId="77777777" w:rsidR="00F00AAD" w:rsidRPr="00DF14D0" w:rsidRDefault="00F00AAD" w:rsidP="003E2206">
      <w:pPr>
        <w:keepNext/>
        <w:rPr>
          <w:bCs/>
        </w:rPr>
      </w:pPr>
      <w:r w:rsidRPr="00DF14D0">
        <w:rPr>
          <w:bCs/>
        </w:rPr>
        <w:t>Verovskova Ulica 57</w:t>
      </w:r>
    </w:p>
    <w:p w14:paraId="4BBEC197" w14:textId="77777777" w:rsidR="00F00AAD" w:rsidRPr="00DF14D0" w:rsidRDefault="00F00AAD" w:rsidP="003E2206">
      <w:pPr>
        <w:keepNext/>
        <w:rPr>
          <w:bCs/>
        </w:rPr>
      </w:pPr>
      <w:r w:rsidRPr="00DF14D0">
        <w:rPr>
          <w:bCs/>
        </w:rPr>
        <w:t>Ljubljana 1526</w:t>
      </w:r>
    </w:p>
    <w:p w14:paraId="7015A87A" w14:textId="09ED3C5F" w:rsidR="00F00AAD" w:rsidRPr="00DF14D0" w:rsidRDefault="00F00AAD" w:rsidP="003E2206">
      <w:pPr>
        <w:ind w:left="0" w:firstLine="0"/>
        <w:rPr>
          <w:bCs/>
        </w:rPr>
      </w:pPr>
      <w:r w:rsidRPr="00DF14D0">
        <w:rPr>
          <w:bCs/>
        </w:rPr>
        <w:t>Slovinsko</w:t>
      </w:r>
    </w:p>
    <w:p w14:paraId="6E5E0BF1" w14:textId="77777777" w:rsidR="00ED3191" w:rsidRDefault="00ED3191" w:rsidP="003E2206">
      <w:pPr>
        <w:tabs>
          <w:tab w:val="left" w:pos="720"/>
        </w:tabs>
        <w:rPr>
          <w:bCs/>
          <w:lang w:val="es-ES"/>
        </w:rPr>
      </w:pPr>
    </w:p>
    <w:p w14:paraId="28FD212D" w14:textId="77777777" w:rsidR="00ED3191" w:rsidRPr="00B62038" w:rsidRDefault="00ED3191" w:rsidP="003E2206">
      <w:pPr>
        <w:keepNext/>
        <w:tabs>
          <w:tab w:val="left" w:pos="720"/>
        </w:tabs>
        <w:rPr>
          <w:bCs/>
          <w:shd w:val="pct15" w:color="auto" w:fill="auto"/>
          <w:lang w:val="es-ES"/>
        </w:rPr>
      </w:pPr>
      <w:r w:rsidRPr="00B62038">
        <w:rPr>
          <w:bCs/>
          <w:shd w:val="pct15" w:color="auto" w:fill="auto"/>
          <w:lang w:val="es-ES"/>
        </w:rPr>
        <w:t xml:space="preserve">Novartis </w:t>
      </w:r>
      <w:proofErr w:type="spellStart"/>
      <w:r w:rsidRPr="00B62038">
        <w:rPr>
          <w:bCs/>
          <w:shd w:val="pct15" w:color="auto" w:fill="auto"/>
          <w:lang w:val="es-ES"/>
        </w:rPr>
        <w:t>Pharmaceutical</w:t>
      </w:r>
      <w:proofErr w:type="spellEnd"/>
      <w:r w:rsidRPr="00B62038">
        <w:rPr>
          <w:bCs/>
          <w:shd w:val="pct15" w:color="auto" w:fill="auto"/>
          <w:lang w:val="es-ES"/>
        </w:rPr>
        <w:t xml:space="preserve"> </w:t>
      </w:r>
      <w:proofErr w:type="spellStart"/>
      <w:r w:rsidRPr="00B62038">
        <w:rPr>
          <w:bCs/>
          <w:shd w:val="pct15" w:color="auto" w:fill="auto"/>
          <w:lang w:val="es-ES"/>
        </w:rPr>
        <w:t>Manufacturing</w:t>
      </w:r>
      <w:proofErr w:type="spellEnd"/>
      <w:r w:rsidRPr="00B62038">
        <w:rPr>
          <w:bCs/>
          <w:shd w:val="pct15" w:color="auto" w:fill="auto"/>
          <w:lang w:val="es-ES"/>
        </w:rPr>
        <w:t xml:space="preserve"> LLC</w:t>
      </w:r>
    </w:p>
    <w:p w14:paraId="11EE824F" w14:textId="77777777" w:rsidR="00ED3191" w:rsidRPr="00B62038" w:rsidRDefault="00ED3191" w:rsidP="003E2206">
      <w:pPr>
        <w:keepNext/>
        <w:tabs>
          <w:tab w:val="left" w:pos="720"/>
        </w:tabs>
        <w:rPr>
          <w:bCs/>
          <w:shd w:val="pct15" w:color="auto" w:fill="auto"/>
          <w:lang w:val="es-ES"/>
        </w:rPr>
      </w:pPr>
      <w:proofErr w:type="spellStart"/>
      <w:r w:rsidRPr="00B62038">
        <w:rPr>
          <w:bCs/>
          <w:shd w:val="pct15" w:color="auto" w:fill="auto"/>
          <w:lang w:val="es-ES"/>
        </w:rPr>
        <w:t>Verovskova</w:t>
      </w:r>
      <w:proofErr w:type="spellEnd"/>
      <w:r w:rsidRPr="00B62038">
        <w:rPr>
          <w:bCs/>
          <w:shd w:val="pct15" w:color="auto" w:fill="auto"/>
          <w:lang w:val="es-ES"/>
        </w:rPr>
        <w:t xml:space="preserve"> </w:t>
      </w:r>
      <w:proofErr w:type="spellStart"/>
      <w:r w:rsidRPr="00B62038">
        <w:rPr>
          <w:bCs/>
          <w:shd w:val="pct15" w:color="auto" w:fill="auto"/>
          <w:lang w:val="es-ES"/>
        </w:rPr>
        <w:t>Ulica</w:t>
      </w:r>
      <w:proofErr w:type="spellEnd"/>
      <w:r w:rsidRPr="00B62038">
        <w:rPr>
          <w:bCs/>
          <w:shd w:val="pct15" w:color="auto" w:fill="auto"/>
          <w:lang w:val="es-ES"/>
        </w:rPr>
        <w:t xml:space="preserve"> 57</w:t>
      </w:r>
    </w:p>
    <w:p w14:paraId="0609C4B4" w14:textId="77777777" w:rsidR="00ED3191" w:rsidRPr="00B62038" w:rsidRDefault="00ED3191" w:rsidP="003E2206">
      <w:pPr>
        <w:keepNext/>
        <w:tabs>
          <w:tab w:val="left" w:pos="720"/>
        </w:tabs>
        <w:rPr>
          <w:bCs/>
          <w:shd w:val="pct15" w:color="auto" w:fill="auto"/>
          <w:lang w:val="es-ES"/>
        </w:rPr>
      </w:pPr>
      <w:proofErr w:type="spellStart"/>
      <w:r w:rsidRPr="00B62038">
        <w:rPr>
          <w:bCs/>
          <w:shd w:val="pct15" w:color="auto" w:fill="auto"/>
          <w:lang w:val="es-ES"/>
        </w:rPr>
        <w:t>Ljubljana</w:t>
      </w:r>
      <w:proofErr w:type="spellEnd"/>
      <w:r w:rsidRPr="00B62038">
        <w:rPr>
          <w:bCs/>
          <w:shd w:val="pct15" w:color="auto" w:fill="auto"/>
          <w:lang w:val="es-ES"/>
        </w:rPr>
        <w:t xml:space="preserve"> 1000</w:t>
      </w:r>
    </w:p>
    <w:p w14:paraId="3B7E5A9B" w14:textId="77777777" w:rsidR="00ED3191" w:rsidRPr="00ED3191" w:rsidRDefault="00ED3191" w:rsidP="003E2206">
      <w:pPr>
        <w:ind w:left="0" w:firstLine="0"/>
        <w:rPr>
          <w:bCs/>
          <w:shd w:val="pct15" w:color="auto" w:fill="auto"/>
        </w:rPr>
      </w:pPr>
      <w:r w:rsidRPr="00ED3191">
        <w:rPr>
          <w:bCs/>
          <w:shd w:val="pct15" w:color="auto" w:fill="auto"/>
        </w:rPr>
        <w:t>Slovinsko</w:t>
      </w:r>
    </w:p>
    <w:p w14:paraId="6D31B94A" w14:textId="77777777" w:rsidR="00F00AAD" w:rsidRPr="00DF14D0" w:rsidRDefault="00F00AAD" w:rsidP="003E2206">
      <w:pPr>
        <w:ind w:left="0" w:firstLine="0"/>
      </w:pPr>
    </w:p>
    <w:p w14:paraId="58869633" w14:textId="77777777" w:rsidR="001272BF" w:rsidRPr="00DF14D0" w:rsidRDefault="001272BF" w:rsidP="003E2206">
      <w:pPr>
        <w:keepNext/>
        <w:rPr>
          <w:noProof/>
          <w:shd w:val="pct15" w:color="auto" w:fill="auto"/>
          <w:lang w:val="es-ES"/>
        </w:rPr>
      </w:pPr>
      <w:r w:rsidRPr="00DF14D0">
        <w:rPr>
          <w:noProof/>
          <w:shd w:val="pct15" w:color="auto" w:fill="auto"/>
          <w:lang w:val="es-ES"/>
        </w:rPr>
        <w:t>Novartis Farmacéutica SA</w:t>
      </w:r>
    </w:p>
    <w:p w14:paraId="46C391EF" w14:textId="77777777" w:rsidR="00745694" w:rsidRPr="00DF14D0" w:rsidRDefault="00745694" w:rsidP="003E2206">
      <w:pPr>
        <w:keepNext/>
        <w:rPr>
          <w:bCs/>
          <w:shd w:val="pct15" w:color="auto" w:fill="auto"/>
          <w:lang w:val="es-ES"/>
        </w:rPr>
      </w:pPr>
      <w:r w:rsidRPr="00DF14D0">
        <w:rPr>
          <w:bCs/>
          <w:shd w:val="pct15" w:color="auto" w:fill="auto"/>
          <w:lang w:val="es-ES"/>
        </w:rPr>
        <w:t xml:space="preserve">Gran </w:t>
      </w:r>
      <w:proofErr w:type="spellStart"/>
      <w:r w:rsidRPr="00DF14D0">
        <w:rPr>
          <w:bCs/>
          <w:shd w:val="pct15" w:color="auto" w:fill="auto"/>
          <w:lang w:val="es-ES"/>
        </w:rPr>
        <w:t>Via</w:t>
      </w:r>
      <w:proofErr w:type="spellEnd"/>
      <w:r w:rsidRPr="00DF14D0">
        <w:rPr>
          <w:bCs/>
          <w:shd w:val="pct15" w:color="auto" w:fill="auto"/>
          <w:lang w:val="es-ES"/>
        </w:rPr>
        <w:t xml:space="preserve"> de les Corts Catalanes, 764</w:t>
      </w:r>
    </w:p>
    <w:p w14:paraId="57C25AE2" w14:textId="77777777" w:rsidR="00745694" w:rsidRPr="00DF14D0" w:rsidRDefault="00745694" w:rsidP="003E2206">
      <w:pPr>
        <w:keepNext/>
        <w:rPr>
          <w:bCs/>
          <w:shd w:val="pct15" w:color="auto" w:fill="auto"/>
          <w:lang w:val="es-ES"/>
        </w:rPr>
      </w:pPr>
      <w:r w:rsidRPr="00DF14D0">
        <w:rPr>
          <w:bCs/>
          <w:shd w:val="pct15" w:color="auto" w:fill="auto"/>
          <w:lang w:val="es-ES"/>
        </w:rPr>
        <w:t>08013 Barcelona</w:t>
      </w:r>
    </w:p>
    <w:p w14:paraId="016B0D07" w14:textId="77777777" w:rsidR="001272BF" w:rsidRPr="00DF14D0" w:rsidRDefault="001272BF" w:rsidP="003E2206">
      <w:pPr>
        <w:rPr>
          <w:noProof/>
          <w:shd w:val="pct15" w:color="auto" w:fill="auto"/>
          <w:lang w:val="es-ES"/>
        </w:rPr>
      </w:pPr>
      <w:r w:rsidRPr="00DF14D0">
        <w:rPr>
          <w:noProof/>
          <w:shd w:val="pct15" w:color="auto" w:fill="auto"/>
          <w:lang w:val="es-ES"/>
        </w:rPr>
        <w:t>Španělsko</w:t>
      </w:r>
    </w:p>
    <w:p w14:paraId="02DF87A2" w14:textId="77777777" w:rsidR="001272BF" w:rsidRPr="00DF14D0" w:rsidRDefault="001272BF" w:rsidP="003E2206">
      <w:pPr>
        <w:rPr>
          <w:rFonts w:eastAsia="Calibri"/>
          <w:noProof/>
          <w:color w:val="000000"/>
          <w:u w:val="single"/>
        </w:rPr>
      </w:pPr>
    </w:p>
    <w:p w14:paraId="54630D45" w14:textId="36089DA3" w:rsidR="001272BF" w:rsidRPr="00DF14D0" w:rsidDel="009A3D2C" w:rsidRDefault="00BC4B9F" w:rsidP="003E2206">
      <w:pPr>
        <w:keepNext/>
        <w:numPr>
          <w:ilvl w:val="12"/>
          <w:numId w:val="0"/>
        </w:numPr>
        <w:ind w:right="-2"/>
        <w:rPr>
          <w:del w:id="21" w:author="Author"/>
          <w:rFonts w:eastAsia="Calibri"/>
          <w:noProof/>
          <w:color w:val="000000"/>
          <w:shd w:val="pct15" w:color="auto" w:fill="auto"/>
        </w:rPr>
      </w:pPr>
      <w:del w:id="22" w:author="Author">
        <w:r w:rsidRPr="00DF14D0" w:rsidDel="009A3D2C">
          <w:rPr>
            <w:rFonts w:eastAsia="Calibri"/>
            <w:noProof/>
            <w:color w:val="000000"/>
            <w:shd w:val="pct15" w:color="auto" w:fill="auto"/>
          </w:rPr>
          <w:delText>Novartis Pharma GmbH</w:delText>
        </w:r>
      </w:del>
    </w:p>
    <w:p w14:paraId="7700F6FA" w14:textId="6B687F69" w:rsidR="001272BF" w:rsidRPr="00DF14D0" w:rsidDel="009A3D2C" w:rsidRDefault="00BC4B9F" w:rsidP="003E2206">
      <w:pPr>
        <w:keepNext/>
        <w:numPr>
          <w:ilvl w:val="12"/>
          <w:numId w:val="0"/>
        </w:numPr>
        <w:ind w:right="-2"/>
        <w:rPr>
          <w:del w:id="23" w:author="Author"/>
          <w:rFonts w:eastAsia="Calibri"/>
          <w:noProof/>
          <w:color w:val="000000"/>
          <w:shd w:val="pct15" w:color="auto" w:fill="auto"/>
        </w:rPr>
      </w:pPr>
      <w:del w:id="24" w:author="Author">
        <w:r w:rsidRPr="00DF14D0" w:rsidDel="009A3D2C">
          <w:rPr>
            <w:rFonts w:eastAsia="Calibri"/>
            <w:noProof/>
            <w:color w:val="000000"/>
            <w:shd w:val="pct15" w:color="auto" w:fill="auto"/>
          </w:rPr>
          <w:delText>Roonstrasse 25</w:delText>
        </w:r>
      </w:del>
    </w:p>
    <w:p w14:paraId="7B0FBD6B" w14:textId="736C74A5" w:rsidR="001272BF" w:rsidRPr="00DF14D0" w:rsidDel="009A3D2C" w:rsidRDefault="00BC4B9F" w:rsidP="003E2206">
      <w:pPr>
        <w:keepNext/>
        <w:numPr>
          <w:ilvl w:val="12"/>
          <w:numId w:val="0"/>
        </w:numPr>
        <w:ind w:right="-2"/>
        <w:rPr>
          <w:del w:id="25" w:author="Author"/>
          <w:rFonts w:eastAsia="Calibri"/>
          <w:noProof/>
          <w:color w:val="000000"/>
          <w:shd w:val="pct15" w:color="auto" w:fill="auto"/>
        </w:rPr>
      </w:pPr>
      <w:del w:id="26" w:author="Author">
        <w:r w:rsidRPr="00DF14D0" w:rsidDel="009A3D2C">
          <w:rPr>
            <w:rFonts w:eastAsia="Calibri"/>
            <w:noProof/>
            <w:color w:val="000000"/>
            <w:shd w:val="pct15" w:color="auto" w:fill="auto"/>
          </w:rPr>
          <w:delText>D</w:delText>
        </w:r>
        <w:r w:rsidRPr="00DF14D0" w:rsidDel="009A3D2C">
          <w:rPr>
            <w:rFonts w:eastAsia="Calibri"/>
            <w:noProof/>
            <w:color w:val="000000"/>
            <w:shd w:val="pct15" w:color="auto" w:fill="auto"/>
          </w:rPr>
          <w:noBreakHyphen/>
          <w:delText>90429 Norimberk</w:delText>
        </w:r>
      </w:del>
    </w:p>
    <w:p w14:paraId="25E2A197" w14:textId="4FDD5B39" w:rsidR="00BC4B9F" w:rsidRPr="00DF14D0" w:rsidDel="009A3D2C" w:rsidRDefault="00BC4B9F" w:rsidP="003E2206">
      <w:pPr>
        <w:numPr>
          <w:ilvl w:val="12"/>
          <w:numId w:val="0"/>
        </w:numPr>
        <w:ind w:right="-2"/>
        <w:rPr>
          <w:del w:id="27" w:author="Author"/>
          <w:rFonts w:eastAsia="Calibri"/>
          <w:noProof/>
          <w:color w:val="000000"/>
        </w:rPr>
      </w:pPr>
      <w:del w:id="28" w:author="Author">
        <w:r w:rsidRPr="00DF14D0" w:rsidDel="009A3D2C">
          <w:rPr>
            <w:rFonts w:eastAsia="Calibri"/>
            <w:noProof/>
            <w:color w:val="000000"/>
            <w:shd w:val="pct15" w:color="auto" w:fill="auto"/>
          </w:rPr>
          <w:delText>Německo</w:delText>
        </w:r>
      </w:del>
    </w:p>
    <w:p w14:paraId="025DF11B" w14:textId="7A018440" w:rsidR="00FC6414" w:rsidRPr="00DF14D0" w:rsidDel="009A3D2C" w:rsidRDefault="00FC6414" w:rsidP="003E2206">
      <w:pPr>
        <w:ind w:left="0" w:firstLine="0"/>
        <w:rPr>
          <w:del w:id="29" w:author="Author"/>
          <w:bCs/>
        </w:rPr>
      </w:pPr>
    </w:p>
    <w:p w14:paraId="68F744B7" w14:textId="77777777" w:rsidR="001272BF" w:rsidRPr="00DF14D0" w:rsidRDefault="001272BF" w:rsidP="003E2206">
      <w:pPr>
        <w:keepNext/>
        <w:rPr>
          <w:shd w:val="pct15" w:color="auto" w:fill="auto"/>
        </w:rPr>
      </w:pPr>
      <w:r w:rsidRPr="00DF14D0">
        <w:rPr>
          <w:shd w:val="pct15" w:color="auto" w:fill="auto"/>
        </w:rPr>
        <w:t>Glaxo Wellcome S.A.</w:t>
      </w:r>
    </w:p>
    <w:p w14:paraId="71140B41" w14:textId="77777777" w:rsidR="001272BF" w:rsidRPr="00DF14D0" w:rsidRDefault="001272BF" w:rsidP="003E2206">
      <w:pPr>
        <w:keepNext/>
        <w:rPr>
          <w:shd w:val="pct15" w:color="auto" w:fill="auto"/>
        </w:rPr>
      </w:pPr>
      <w:r w:rsidRPr="00DF14D0">
        <w:rPr>
          <w:shd w:val="pct15" w:color="auto" w:fill="auto"/>
        </w:rPr>
        <w:t>Avenida de Extremadura 3</w:t>
      </w:r>
    </w:p>
    <w:p w14:paraId="2900A73D" w14:textId="77777777" w:rsidR="001272BF" w:rsidRPr="00DF14D0" w:rsidRDefault="001272BF" w:rsidP="003E2206">
      <w:pPr>
        <w:keepNext/>
        <w:rPr>
          <w:shd w:val="pct15" w:color="auto" w:fill="auto"/>
        </w:rPr>
      </w:pPr>
      <w:r w:rsidRPr="00DF14D0">
        <w:rPr>
          <w:shd w:val="pct15" w:color="auto" w:fill="auto"/>
        </w:rPr>
        <w:t>09400 Aranda de Duero</w:t>
      </w:r>
    </w:p>
    <w:p w14:paraId="191C94EC" w14:textId="77777777" w:rsidR="001272BF" w:rsidRPr="00DF14D0" w:rsidRDefault="001272BF" w:rsidP="003E2206">
      <w:pPr>
        <w:keepNext/>
        <w:rPr>
          <w:shd w:val="pct15" w:color="auto" w:fill="auto"/>
        </w:rPr>
      </w:pPr>
      <w:r w:rsidRPr="00DF14D0">
        <w:rPr>
          <w:shd w:val="pct15" w:color="auto" w:fill="auto"/>
        </w:rPr>
        <w:t>Burgos</w:t>
      </w:r>
    </w:p>
    <w:p w14:paraId="7889D954" w14:textId="77777777" w:rsidR="001272BF" w:rsidRPr="00DF14D0" w:rsidRDefault="001272BF" w:rsidP="003E2206">
      <w:pPr>
        <w:rPr>
          <w:shd w:val="pct15" w:color="auto" w:fill="auto"/>
        </w:rPr>
      </w:pPr>
      <w:r w:rsidRPr="00DF14D0">
        <w:rPr>
          <w:shd w:val="pct15" w:color="auto" w:fill="auto"/>
        </w:rPr>
        <w:t>Španělsko</w:t>
      </w:r>
    </w:p>
    <w:p w14:paraId="5B63632D" w14:textId="77777777" w:rsidR="001272BF" w:rsidRDefault="001272BF" w:rsidP="003E2206">
      <w:pPr>
        <w:ind w:left="0" w:firstLine="0"/>
        <w:rPr>
          <w:bCs/>
        </w:rPr>
      </w:pPr>
    </w:p>
    <w:p w14:paraId="2DBC978D" w14:textId="77777777" w:rsidR="002B3CA1" w:rsidRPr="00325C64" w:rsidRDefault="002B3CA1" w:rsidP="003E2206">
      <w:pPr>
        <w:keepNext/>
        <w:rPr>
          <w:rFonts w:eastAsia="Aptos"/>
          <w:shd w:val="pct15" w:color="auto" w:fill="auto"/>
          <w:lang w:val="en-US" w:eastAsia="de-CH"/>
        </w:rPr>
      </w:pPr>
      <w:r w:rsidRPr="00325C64">
        <w:rPr>
          <w:rFonts w:eastAsia="Aptos"/>
          <w:shd w:val="pct15" w:color="auto" w:fill="auto"/>
          <w:lang w:val="en-US" w:eastAsia="de-CH"/>
        </w:rPr>
        <w:t>Novartis Pharma GmbH</w:t>
      </w:r>
    </w:p>
    <w:p w14:paraId="370EBE63" w14:textId="77777777" w:rsidR="002B3CA1" w:rsidRPr="00325C64" w:rsidRDefault="002B3CA1" w:rsidP="003E2206">
      <w:pPr>
        <w:keepNext/>
        <w:rPr>
          <w:rFonts w:eastAsia="Aptos"/>
          <w:shd w:val="pct15" w:color="auto" w:fill="auto"/>
          <w:lang w:val="en-US" w:eastAsia="de-CH"/>
        </w:rPr>
      </w:pPr>
      <w:r w:rsidRPr="00325C64">
        <w:rPr>
          <w:rFonts w:eastAsia="Aptos"/>
          <w:shd w:val="pct15" w:color="auto" w:fill="auto"/>
          <w:lang w:val="en-US" w:eastAsia="de-CH"/>
        </w:rPr>
        <w:t>Sophie-Germain-Strasse 10</w:t>
      </w:r>
    </w:p>
    <w:p w14:paraId="4BAA9E5A" w14:textId="77777777" w:rsidR="002B3CA1" w:rsidRPr="00325C64" w:rsidRDefault="002B3CA1" w:rsidP="003E2206">
      <w:pPr>
        <w:keepNext/>
        <w:rPr>
          <w:rFonts w:eastAsia="Aptos"/>
          <w:shd w:val="pct15" w:color="auto" w:fill="auto"/>
          <w:lang w:val="en-US" w:eastAsia="de-CH"/>
        </w:rPr>
      </w:pPr>
      <w:r w:rsidRPr="00325C64">
        <w:rPr>
          <w:rFonts w:eastAsia="Aptos"/>
          <w:shd w:val="pct15" w:color="auto" w:fill="auto"/>
          <w:lang w:val="en-US" w:eastAsia="de-CH"/>
        </w:rPr>
        <w:t xml:space="preserve">90443 </w:t>
      </w:r>
      <w:proofErr w:type="spellStart"/>
      <w:r w:rsidRPr="00325C64">
        <w:rPr>
          <w:rFonts w:eastAsia="Aptos"/>
          <w:shd w:val="pct15" w:color="auto" w:fill="auto"/>
          <w:lang w:val="en-US" w:eastAsia="de-CH"/>
        </w:rPr>
        <w:t>Norimberk</w:t>
      </w:r>
      <w:proofErr w:type="spellEnd"/>
    </w:p>
    <w:p w14:paraId="1748B37A" w14:textId="6B89B9FC" w:rsidR="002B3CA1" w:rsidRDefault="002B3CA1" w:rsidP="003E2206">
      <w:pPr>
        <w:ind w:left="0" w:firstLine="0"/>
        <w:rPr>
          <w:bCs/>
        </w:rPr>
      </w:pPr>
      <w:r w:rsidRPr="00CC69C1">
        <w:rPr>
          <w:shd w:val="pct15" w:color="auto" w:fill="auto"/>
          <w:lang w:val="de-CH"/>
        </w:rPr>
        <w:t>Německo</w:t>
      </w:r>
    </w:p>
    <w:p w14:paraId="2050FF22" w14:textId="77777777" w:rsidR="002B3CA1" w:rsidRPr="00DF14D0" w:rsidRDefault="002B3CA1" w:rsidP="003E2206">
      <w:pPr>
        <w:ind w:left="0" w:firstLine="0"/>
        <w:rPr>
          <w:bCs/>
        </w:rPr>
      </w:pPr>
    </w:p>
    <w:p w14:paraId="0EE09256" w14:textId="77777777" w:rsidR="00FC6414" w:rsidRPr="00DF14D0" w:rsidRDefault="008032FD" w:rsidP="003E2206">
      <w:pPr>
        <w:keepNext/>
        <w:tabs>
          <w:tab w:val="left" w:pos="791"/>
          <w:tab w:val="left" w:pos="1074"/>
        </w:tabs>
      </w:pPr>
      <w:r w:rsidRPr="00DF14D0">
        <w:t>Další informace o tomto přípravku získáte u místního zástupce držitele rozhodnutí o registraci:</w:t>
      </w:r>
    </w:p>
    <w:p w14:paraId="585AB0AD" w14:textId="77777777" w:rsidR="00BB67AB" w:rsidRPr="00DF14D0" w:rsidRDefault="00BB67AB" w:rsidP="003E2206">
      <w:pPr>
        <w:keepNext/>
        <w:numPr>
          <w:ilvl w:val="12"/>
          <w:numId w:val="0"/>
        </w:numPr>
        <w:rPr>
          <w:noProof/>
        </w:rPr>
      </w:pPr>
    </w:p>
    <w:tbl>
      <w:tblPr>
        <w:tblW w:w="9356" w:type="dxa"/>
        <w:tblInd w:w="-34" w:type="dxa"/>
        <w:tblLayout w:type="fixed"/>
        <w:tblLook w:val="0000" w:firstRow="0" w:lastRow="0" w:firstColumn="0" w:lastColumn="0" w:noHBand="0" w:noVBand="0"/>
      </w:tblPr>
      <w:tblGrid>
        <w:gridCol w:w="4678"/>
        <w:gridCol w:w="4678"/>
      </w:tblGrid>
      <w:tr w:rsidR="00BB67AB" w:rsidRPr="00DF14D0" w14:paraId="64E73FB9" w14:textId="77777777" w:rsidTr="00934062">
        <w:trPr>
          <w:cantSplit/>
        </w:trPr>
        <w:tc>
          <w:tcPr>
            <w:tcW w:w="4678" w:type="dxa"/>
          </w:tcPr>
          <w:p w14:paraId="2A38C8F9" w14:textId="77777777" w:rsidR="00BB67AB" w:rsidRPr="00DF14D0" w:rsidRDefault="00BB67AB" w:rsidP="003E2206">
            <w:pPr>
              <w:rPr>
                <w:b/>
              </w:rPr>
            </w:pPr>
            <w:r w:rsidRPr="00DF14D0">
              <w:rPr>
                <w:b/>
              </w:rPr>
              <w:t>België/Belgique/Belgien</w:t>
            </w:r>
          </w:p>
          <w:p w14:paraId="5F82B00D" w14:textId="77777777" w:rsidR="00BB67AB" w:rsidRPr="00DF14D0" w:rsidRDefault="00BB67AB" w:rsidP="003E2206">
            <w:r w:rsidRPr="00DF14D0">
              <w:t>Novartis Pharma N.V.</w:t>
            </w:r>
          </w:p>
          <w:p w14:paraId="33A8DA62" w14:textId="77777777" w:rsidR="00BB67AB" w:rsidRPr="00DF14D0" w:rsidRDefault="00BB67AB" w:rsidP="003E2206">
            <w:r w:rsidRPr="00DF14D0">
              <w:t>Tél/Tel: +32 2 246 16 11</w:t>
            </w:r>
          </w:p>
          <w:p w14:paraId="6FCEBE83" w14:textId="77777777" w:rsidR="00BB67AB" w:rsidRPr="00DF14D0" w:rsidRDefault="00BB67AB" w:rsidP="003E2206">
            <w:pPr>
              <w:ind w:right="34"/>
            </w:pPr>
          </w:p>
        </w:tc>
        <w:tc>
          <w:tcPr>
            <w:tcW w:w="4678" w:type="dxa"/>
          </w:tcPr>
          <w:p w14:paraId="696F8A6B" w14:textId="77777777" w:rsidR="00BB67AB" w:rsidRPr="00DF14D0" w:rsidRDefault="00BB67AB" w:rsidP="003E2206">
            <w:pPr>
              <w:rPr>
                <w:b/>
              </w:rPr>
            </w:pPr>
            <w:r w:rsidRPr="00DF14D0">
              <w:rPr>
                <w:b/>
              </w:rPr>
              <w:t>Lietuva</w:t>
            </w:r>
          </w:p>
          <w:p w14:paraId="771E1B30" w14:textId="290A28DF" w:rsidR="00BB67AB" w:rsidRPr="00DF14D0" w:rsidRDefault="00324C68" w:rsidP="003E2206">
            <w:pPr>
              <w:ind w:right="-449"/>
            </w:pPr>
            <w:r w:rsidRPr="00DF14D0">
              <w:t>SIA Novartis Baltics</w:t>
            </w:r>
            <w:r w:rsidR="00EF55E7" w:rsidRPr="00DF14D0">
              <w:t xml:space="preserve"> </w:t>
            </w:r>
            <w:r w:rsidRPr="00DF14D0">
              <w:t>Lietuvos filialas</w:t>
            </w:r>
          </w:p>
          <w:p w14:paraId="5905E4FD" w14:textId="77777777" w:rsidR="00BB67AB" w:rsidRPr="00DF14D0" w:rsidRDefault="00BB67AB" w:rsidP="003E2206">
            <w:pPr>
              <w:ind w:right="-449"/>
            </w:pPr>
            <w:r w:rsidRPr="00DF14D0">
              <w:t>Tel: +370 5 269 16 50</w:t>
            </w:r>
          </w:p>
          <w:p w14:paraId="522EB51F" w14:textId="77777777" w:rsidR="00BB67AB" w:rsidRPr="00DF14D0" w:rsidRDefault="00BB67AB" w:rsidP="003E2206"/>
        </w:tc>
      </w:tr>
      <w:tr w:rsidR="00BB67AB" w:rsidRPr="00DF14D0" w14:paraId="7EC43D36" w14:textId="77777777" w:rsidTr="00934062">
        <w:trPr>
          <w:cantSplit/>
        </w:trPr>
        <w:tc>
          <w:tcPr>
            <w:tcW w:w="4678" w:type="dxa"/>
          </w:tcPr>
          <w:p w14:paraId="168497C4" w14:textId="77777777" w:rsidR="00BB67AB" w:rsidRPr="00DF14D0" w:rsidRDefault="00BB67AB" w:rsidP="003E2206">
            <w:pPr>
              <w:rPr>
                <w:b/>
              </w:rPr>
            </w:pPr>
            <w:r w:rsidRPr="00DF14D0">
              <w:rPr>
                <w:b/>
              </w:rPr>
              <w:t>България</w:t>
            </w:r>
          </w:p>
          <w:p w14:paraId="77BF01D5" w14:textId="77777777" w:rsidR="00BB67AB" w:rsidRPr="00DF14D0" w:rsidRDefault="00BB67AB" w:rsidP="003E2206">
            <w:r w:rsidRPr="00DF14D0">
              <w:t xml:space="preserve">Novartis </w:t>
            </w:r>
            <w:r w:rsidR="006F26DE" w:rsidRPr="00DF14D0">
              <w:t>Bulgaria EOOD</w:t>
            </w:r>
          </w:p>
          <w:p w14:paraId="75B63B17" w14:textId="77777777" w:rsidR="00BB67AB" w:rsidRPr="00DF14D0" w:rsidRDefault="00BB67AB" w:rsidP="003E2206">
            <w:r w:rsidRPr="00DF14D0">
              <w:t>Тел: +359 2 489 98 28</w:t>
            </w:r>
          </w:p>
          <w:p w14:paraId="6B05E527" w14:textId="77777777" w:rsidR="00BB67AB" w:rsidRPr="00DF14D0" w:rsidRDefault="00BB67AB" w:rsidP="003E2206">
            <w:pPr>
              <w:rPr>
                <w:b/>
              </w:rPr>
            </w:pPr>
          </w:p>
        </w:tc>
        <w:tc>
          <w:tcPr>
            <w:tcW w:w="4678" w:type="dxa"/>
          </w:tcPr>
          <w:p w14:paraId="5C34F67D" w14:textId="77777777" w:rsidR="00BB67AB" w:rsidRPr="00DF14D0" w:rsidRDefault="00BB67AB" w:rsidP="003E2206">
            <w:pPr>
              <w:rPr>
                <w:b/>
              </w:rPr>
            </w:pPr>
            <w:r w:rsidRPr="00DF14D0">
              <w:rPr>
                <w:b/>
              </w:rPr>
              <w:t>Luxembourg/Luxemburg</w:t>
            </w:r>
          </w:p>
          <w:p w14:paraId="76E0F3D8" w14:textId="77777777" w:rsidR="00BB67AB" w:rsidRPr="00DF14D0" w:rsidRDefault="00BB67AB" w:rsidP="003E2206">
            <w:r w:rsidRPr="00DF14D0">
              <w:t>Novartis Pharma N.V.</w:t>
            </w:r>
          </w:p>
          <w:p w14:paraId="2EF7AEE3" w14:textId="77777777" w:rsidR="00BB67AB" w:rsidRPr="00DF14D0" w:rsidRDefault="00BB67AB" w:rsidP="003E2206">
            <w:r w:rsidRPr="00DF14D0">
              <w:t>Tél/Tel: +32 2 246 16 11</w:t>
            </w:r>
          </w:p>
          <w:p w14:paraId="6EFD1965" w14:textId="77777777" w:rsidR="00BB67AB" w:rsidRPr="00DF14D0" w:rsidRDefault="00BB67AB" w:rsidP="003E2206">
            <w:pPr>
              <w:tabs>
                <w:tab w:val="left" w:pos="-720"/>
              </w:tabs>
              <w:suppressAutoHyphens/>
            </w:pPr>
          </w:p>
        </w:tc>
      </w:tr>
      <w:tr w:rsidR="00BB67AB" w:rsidRPr="00DF14D0" w14:paraId="4071A7D4" w14:textId="77777777" w:rsidTr="00934062">
        <w:trPr>
          <w:cantSplit/>
        </w:trPr>
        <w:tc>
          <w:tcPr>
            <w:tcW w:w="4678" w:type="dxa"/>
          </w:tcPr>
          <w:p w14:paraId="496D34D5" w14:textId="77777777" w:rsidR="00BB67AB" w:rsidRPr="00DF14D0" w:rsidRDefault="00BB67AB" w:rsidP="003E2206">
            <w:pPr>
              <w:tabs>
                <w:tab w:val="left" w:pos="-720"/>
              </w:tabs>
              <w:suppressAutoHyphens/>
              <w:rPr>
                <w:b/>
              </w:rPr>
            </w:pPr>
            <w:r w:rsidRPr="00DF14D0">
              <w:rPr>
                <w:b/>
              </w:rPr>
              <w:t>Česká republika</w:t>
            </w:r>
          </w:p>
          <w:p w14:paraId="7D909EB9" w14:textId="77777777" w:rsidR="00BB67AB" w:rsidRPr="00DF14D0" w:rsidRDefault="00BB67AB" w:rsidP="003E2206">
            <w:pPr>
              <w:tabs>
                <w:tab w:val="left" w:pos="-720"/>
              </w:tabs>
              <w:suppressAutoHyphens/>
            </w:pPr>
            <w:r w:rsidRPr="00DF14D0">
              <w:t>Novartis s.r.o.</w:t>
            </w:r>
          </w:p>
          <w:p w14:paraId="30262D1F" w14:textId="77777777" w:rsidR="00BB67AB" w:rsidRPr="00DF14D0" w:rsidRDefault="00BB67AB" w:rsidP="003E2206">
            <w:r w:rsidRPr="00DF14D0">
              <w:t>Tel: +420 225 775 111</w:t>
            </w:r>
          </w:p>
          <w:p w14:paraId="439DD94D" w14:textId="77777777" w:rsidR="00BB67AB" w:rsidRPr="00DF14D0" w:rsidRDefault="00BB67AB" w:rsidP="003E2206">
            <w:pPr>
              <w:tabs>
                <w:tab w:val="left" w:pos="-720"/>
              </w:tabs>
              <w:suppressAutoHyphens/>
            </w:pPr>
          </w:p>
        </w:tc>
        <w:tc>
          <w:tcPr>
            <w:tcW w:w="4678" w:type="dxa"/>
          </w:tcPr>
          <w:p w14:paraId="19A62D0D" w14:textId="77777777" w:rsidR="00BB67AB" w:rsidRPr="00DF14D0" w:rsidRDefault="00BB67AB" w:rsidP="003E2206">
            <w:pPr>
              <w:rPr>
                <w:b/>
              </w:rPr>
            </w:pPr>
            <w:r w:rsidRPr="00DF14D0">
              <w:rPr>
                <w:b/>
              </w:rPr>
              <w:t>Magyarország</w:t>
            </w:r>
          </w:p>
          <w:p w14:paraId="171B098B" w14:textId="77777777" w:rsidR="00BB67AB" w:rsidRPr="00DF14D0" w:rsidRDefault="00BB67AB" w:rsidP="003E2206">
            <w:r w:rsidRPr="00DF14D0">
              <w:t xml:space="preserve">Novartis Hungária Kft. </w:t>
            </w:r>
          </w:p>
          <w:p w14:paraId="0349C75B" w14:textId="77777777" w:rsidR="00BB67AB" w:rsidRPr="00DF14D0" w:rsidRDefault="00BB67AB" w:rsidP="003E2206">
            <w:pPr>
              <w:tabs>
                <w:tab w:val="left" w:pos="-720"/>
              </w:tabs>
              <w:suppressAutoHyphens/>
            </w:pPr>
            <w:r w:rsidRPr="00DF14D0">
              <w:t>Tel.: +36 1 457 65 00</w:t>
            </w:r>
          </w:p>
        </w:tc>
      </w:tr>
      <w:tr w:rsidR="00BB67AB" w:rsidRPr="00DF14D0" w14:paraId="2DCBCA06" w14:textId="77777777" w:rsidTr="00934062">
        <w:trPr>
          <w:cantSplit/>
        </w:trPr>
        <w:tc>
          <w:tcPr>
            <w:tcW w:w="4678" w:type="dxa"/>
          </w:tcPr>
          <w:p w14:paraId="63404B94" w14:textId="77777777" w:rsidR="00BB67AB" w:rsidRPr="00DF14D0" w:rsidRDefault="00BB67AB" w:rsidP="003E2206">
            <w:pPr>
              <w:rPr>
                <w:b/>
              </w:rPr>
            </w:pPr>
            <w:r w:rsidRPr="00DF14D0">
              <w:rPr>
                <w:b/>
              </w:rPr>
              <w:t>Danmark</w:t>
            </w:r>
          </w:p>
          <w:p w14:paraId="34A05C43" w14:textId="77777777" w:rsidR="00BB67AB" w:rsidRPr="00DF14D0" w:rsidRDefault="00BB67AB" w:rsidP="003E2206">
            <w:r w:rsidRPr="00DF14D0">
              <w:t>Novartis Healthcare A/S</w:t>
            </w:r>
          </w:p>
          <w:p w14:paraId="0700349C" w14:textId="1135A852" w:rsidR="00BB67AB" w:rsidRPr="00DF14D0" w:rsidRDefault="00BB67AB" w:rsidP="003E2206">
            <w:r w:rsidRPr="00DF14D0">
              <w:t>Tlf</w:t>
            </w:r>
            <w:r w:rsidR="007D59A4">
              <w:t>.</w:t>
            </w:r>
            <w:r w:rsidRPr="00DF14D0">
              <w:t>: +45 39 16 84 00</w:t>
            </w:r>
          </w:p>
          <w:p w14:paraId="2DEEF5FA" w14:textId="77777777" w:rsidR="00BB67AB" w:rsidRPr="00DF14D0" w:rsidRDefault="00BB67AB" w:rsidP="003E2206">
            <w:pPr>
              <w:tabs>
                <w:tab w:val="left" w:pos="-720"/>
              </w:tabs>
              <w:suppressAutoHyphens/>
            </w:pPr>
          </w:p>
        </w:tc>
        <w:tc>
          <w:tcPr>
            <w:tcW w:w="4678" w:type="dxa"/>
          </w:tcPr>
          <w:p w14:paraId="435F3F3A" w14:textId="77777777" w:rsidR="00BB67AB" w:rsidRPr="00DF14D0" w:rsidRDefault="00BB67AB" w:rsidP="003E2206">
            <w:pPr>
              <w:tabs>
                <w:tab w:val="left" w:pos="-720"/>
                <w:tab w:val="left" w:pos="4536"/>
              </w:tabs>
              <w:suppressAutoHyphens/>
              <w:rPr>
                <w:b/>
              </w:rPr>
            </w:pPr>
            <w:r w:rsidRPr="00DF14D0">
              <w:rPr>
                <w:b/>
              </w:rPr>
              <w:t>Malta</w:t>
            </w:r>
          </w:p>
          <w:p w14:paraId="380971E2" w14:textId="77777777" w:rsidR="00BB67AB" w:rsidRPr="00DF14D0" w:rsidRDefault="00BB67AB" w:rsidP="003E2206">
            <w:r w:rsidRPr="00DF14D0">
              <w:t>Novartis Pharma Services Inc.</w:t>
            </w:r>
          </w:p>
          <w:p w14:paraId="5D62AE76" w14:textId="77777777" w:rsidR="00BB67AB" w:rsidRPr="00DF14D0" w:rsidRDefault="00BB67AB" w:rsidP="003E2206">
            <w:r w:rsidRPr="00DF14D0">
              <w:t>Tel: +356 2122 2872</w:t>
            </w:r>
          </w:p>
        </w:tc>
      </w:tr>
      <w:tr w:rsidR="00BB67AB" w:rsidRPr="00DF14D0" w14:paraId="3ACEF7BB" w14:textId="77777777" w:rsidTr="00934062">
        <w:trPr>
          <w:cantSplit/>
        </w:trPr>
        <w:tc>
          <w:tcPr>
            <w:tcW w:w="4678" w:type="dxa"/>
          </w:tcPr>
          <w:p w14:paraId="7E1203E5" w14:textId="77777777" w:rsidR="00BB67AB" w:rsidRPr="00DF14D0" w:rsidRDefault="00BB67AB" w:rsidP="003E2206">
            <w:pPr>
              <w:rPr>
                <w:b/>
              </w:rPr>
            </w:pPr>
            <w:r w:rsidRPr="00DF14D0">
              <w:rPr>
                <w:b/>
              </w:rPr>
              <w:t>Deutschland</w:t>
            </w:r>
          </w:p>
          <w:p w14:paraId="142C5F7B" w14:textId="77777777" w:rsidR="00BB67AB" w:rsidRPr="00DF14D0" w:rsidRDefault="00BB67AB" w:rsidP="003E2206">
            <w:r w:rsidRPr="00DF14D0">
              <w:t>Novartis Pharma GmbH</w:t>
            </w:r>
          </w:p>
          <w:p w14:paraId="0557ABC2" w14:textId="77777777" w:rsidR="00BB67AB" w:rsidRPr="00DF14D0" w:rsidRDefault="00BB67AB" w:rsidP="003E2206">
            <w:r w:rsidRPr="00DF14D0">
              <w:t>Tel: +49 911 273 0</w:t>
            </w:r>
          </w:p>
          <w:p w14:paraId="0F64DC30" w14:textId="77777777" w:rsidR="00BB67AB" w:rsidRPr="00DF14D0" w:rsidRDefault="00BB67AB" w:rsidP="003E2206">
            <w:pPr>
              <w:tabs>
                <w:tab w:val="left" w:pos="-720"/>
              </w:tabs>
              <w:suppressAutoHyphens/>
            </w:pPr>
          </w:p>
        </w:tc>
        <w:tc>
          <w:tcPr>
            <w:tcW w:w="4678" w:type="dxa"/>
          </w:tcPr>
          <w:p w14:paraId="2B5FE572" w14:textId="77777777" w:rsidR="00BB67AB" w:rsidRPr="00DF14D0" w:rsidRDefault="00BB67AB" w:rsidP="003E2206">
            <w:pPr>
              <w:suppressAutoHyphens/>
              <w:rPr>
                <w:b/>
              </w:rPr>
            </w:pPr>
            <w:r w:rsidRPr="00DF14D0">
              <w:rPr>
                <w:b/>
              </w:rPr>
              <w:t>Nederland</w:t>
            </w:r>
          </w:p>
          <w:p w14:paraId="18F20F3F" w14:textId="77777777" w:rsidR="00BB67AB" w:rsidRPr="00DF14D0" w:rsidRDefault="00BB67AB" w:rsidP="003E2206">
            <w:pPr>
              <w:rPr>
                <w:iCs/>
              </w:rPr>
            </w:pPr>
            <w:r w:rsidRPr="00DF14D0">
              <w:rPr>
                <w:iCs/>
              </w:rPr>
              <w:t>Novartis Pharma B.V.</w:t>
            </w:r>
          </w:p>
          <w:p w14:paraId="193FACA5" w14:textId="332596AA" w:rsidR="00BB67AB" w:rsidRPr="00DF14D0" w:rsidRDefault="00BB67AB" w:rsidP="003E2206">
            <w:r w:rsidRPr="00DF14D0">
              <w:t xml:space="preserve">Tel: +31 </w:t>
            </w:r>
            <w:r w:rsidR="007C147A" w:rsidRPr="00DF14D0">
              <w:t>88 04 52</w:t>
            </w:r>
            <w:r w:rsidRPr="00DF14D0">
              <w:t xml:space="preserve"> </w:t>
            </w:r>
            <w:r w:rsidR="007D59A4">
              <w:t>111</w:t>
            </w:r>
          </w:p>
        </w:tc>
      </w:tr>
      <w:tr w:rsidR="00BB67AB" w:rsidRPr="00DF14D0" w14:paraId="4E38EC82" w14:textId="77777777" w:rsidTr="00934062">
        <w:trPr>
          <w:cantSplit/>
        </w:trPr>
        <w:tc>
          <w:tcPr>
            <w:tcW w:w="4678" w:type="dxa"/>
          </w:tcPr>
          <w:p w14:paraId="310286D8" w14:textId="77777777" w:rsidR="00BB67AB" w:rsidRPr="00DF14D0" w:rsidRDefault="00BB67AB" w:rsidP="003E2206">
            <w:pPr>
              <w:tabs>
                <w:tab w:val="left" w:pos="-720"/>
              </w:tabs>
              <w:suppressAutoHyphens/>
              <w:rPr>
                <w:b/>
                <w:bCs/>
              </w:rPr>
            </w:pPr>
            <w:r w:rsidRPr="00DF14D0">
              <w:rPr>
                <w:b/>
                <w:bCs/>
              </w:rPr>
              <w:t>Eesti</w:t>
            </w:r>
          </w:p>
          <w:p w14:paraId="48FBD201" w14:textId="77777777" w:rsidR="00BB67AB" w:rsidRPr="00DF14D0" w:rsidRDefault="00324C68" w:rsidP="003E2206">
            <w:pPr>
              <w:tabs>
                <w:tab w:val="left" w:pos="-720"/>
              </w:tabs>
              <w:suppressAutoHyphens/>
            </w:pPr>
            <w:r w:rsidRPr="00DF14D0">
              <w:t>SIA Novartis Baltics Eesti filiaal</w:t>
            </w:r>
          </w:p>
          <w:p w14:paraId="7FB4396A" w14:textId="77777777" w:rsidR="00BB67AB" w:rsidRPr="00DF14D0" w:rsidRDefault="00BB67AB" w:rsidP="003E2206">
            <w:pPr>
              <w:tabs>
                <w:tab w:val="left" w:pos="-720"/>
              </w:tabs>
              <w:suppressAutoHyphens/>
            </w:pPr>
            <w:r w:rsidRPr="00DF14D0">
              <w:t>Tel: +372 66 30 810</w:t>
            </w:r>
          </w:p>
          <w:p w14:paraId="400B9B88" w14:textId="77777777" w:rsidR="00BB67AB" w:rsidRPr="00DF14D0" w:rsidRDefault="00BB67AB" w:rsidP="003E2206">
            <w:pPr>
              <w:tabs>
                <w:tab w:val="left" w:pos="-720"/>
              </w:tabs>
              <w:suppressAutoHyphens/>
            </w:pPr>
          </w:p>
        </w:tc>
        <w:tc>
          <w:tcPr>
            <w:tcW w:w="4678" w:type="dxa"/>
          </w:tcPr>
          <w:p w14:paraId="185A8C59" w14:textId="77777777" w:rsidR="00BB67AB" w:rsidRPr="00DF14D0" w:rsidRDefault="00BB67AB" w:rsidP="003E2206">
            <w:pPr>
              <w:rPr>
                <w:b/>
              </w:rPr>
            </w:pPr>
            <w:r w:rsidRPr="00DF14D0">
              <w:rPr>
                <w:b/>
              </w:rPr>
              <w:t>Norge</w:t>
            </w:r>
          </w:p>
          <w:p w14:paraId="64C6E0EF" w14:textId="77777777" w:rsidR="00BB67AB" w:rsidRPr="00DF14D0" w:rsidRDefault="00BB67AB" w:rsidP="003E2206">
            <w:r w:rsidRPr="00DF14D0">
              <w:t>Novartis Norge AS</w:t>
            </w:r>
          </w:p>
          <w:p w14:paraId="3CB03047" w14:textId="77777777" w:rsidR="00BB67AB" w:rsidRPr="00DF14D0" w:rsidRDefault="00BB67AB" w:rsidP="003E2206">
            <w:pPr>
              <w:tabs>
                <w:tab w:val="left" w:pos="-720"/>
              </w:tabs>
              <w:suppressAutoHyphens/>
            </w:pPr>
            <w:r w:rsidRPr="00DF14D0">
              <w:t>Tlf: +47 23 05 20 00</w:t>
            </w:r>
          </w:p>
        </w:tc>
      </w:tr>
      <w:tr w:rsidR="00BB67AB" w:rsidRPr="00DF14D0" w14:paraId="0705F63B" w14:textId="77777777" w:rsidTr="00934062">
        <w:trPr>
          <w:cantSplit/>
        </w:trPr>
        <w:tc>
          <w:tcPr>
            <w:tcW w:w="4678" w:type="dxa"/>
          </w:tcPr>
          <w:p w14:paraId="78D61376" w14:textId="77777777" w:rsidR="00BB67AB" w:rsidRPr="00DF14D0" w:rsidRDefault="00BB67AB" w:rsidP="003E2206">
            <w:pPr>
              <w:rPr>
                <w:b/>
              </w:rPr>
            </w:pPr>
            <w:r w:rsidRPr="00DF14D0">
              <w:rPr>
                <w:b/>
              </w:rPr>
              <w:t>Ελλάδα</w:t>
            </w:r>
          </w:p>
          <w:p w14:paraId="47B586B6" w14:textId="77777777" w:rsidR="00BB67AB" w:rsidRPr="00DF14D0" w:rsidRDefault="00BB67AB" w:rsidP="003E2206">
            <w:r w:rsidRPr="00DF14D0">
              <w:t>Novartis (Hellas) A.E.B.E.</w:t>
            </w:r>
          </w:p>
          <w:p w14:paraId="19FDBCE0" w14:textId="77777777" w:rsidR="00BB67AB" w:rsidRPr="00DF14D0" w:rsidRDefault="00BB67AB" w:rsidP="003E2206">
            <w:r w:rsidRPr="00DF14D0">
              <w:t>Τηλ: +30 210 281 17 12</w:t>
            </w:r>
          </w:p>
          <w:p w14:paraId="36439F2A" w14:textId="77777777" w:rsidR="00BB67AB" w:rsidRPr="00DF14D0" w:rsidRDefault="00BB67AB" w:rsidP="003E2206">
            <w:pPr>
              <w:tabs>
                <w:tab w:val="left" w:pos="-720"/>
              </w:tabs>
              <w:suppressAutoHyphens/>
            </w:pPr>
          </w:p>
        </w:tc>
        <w:tc>
          <w:tcPr>
            <w:tcW w:w="4678" w:type="dxa"/>
          </w:tcPr>
          <w:p w14:paraId="5B3DD42A" w14:textId="77777777" w:rsidR="00BB67AB" w:rsidRPr="00DF14D0" w:rsidRDefault="00BB67AB" w:rsidP="003E2206">
            <w:pPr>
              <w:rPr>
                <w:b/>
              </w:rPr>
            </w:pPr>
            <w:r w:rsidRPr="00DF14D0">
              <w:rPr>
                <w:b/>
              </w:rPr>
              <w:t>Österreich</w:t>
            </w:r>
          </w:p>
          <w:p w14:paraId="6E013B27" w14:textId="77777777" w:rsidR="00BB67AB" w:rsidRPr="00DF14D0" w:rsidRDefault="00BB67AB" w:rsidP="003E2206">
            <w:r w:rsidRPr="00DF14D0">
              <w:t>Novartis Pharma GmbH</w:t>
            </w:r>
          </w:p>
          <w:p w14:paraId="40473696" w14:textId="77777777" w:rsidR="00BB67AB" w:rsidRPr="00DF14D0" w:rsidRDefault="00BB67AB" w:rsidP="003E2206">
            <w:r w:rsidRPr="00DF14D0">
              <w:t>Tel: +43 1 86 6570</w:t>
            </w:r>
          </w:p>
        </w:tc>
      </w:tr>
      <w:tr w:rsidR="00BB67AB" w:rsidRPr="00DF14D0" w14:paraId="0B52AC9E" w14:textId="77777777" w:rsidTr="00934062">
        <w:trPr>
          <w:cantSplit/>
        </w:trPr>
        <w:tc>
          <w:tcPr>
            <w:tcW w:w="4678" w:type="dxa"/>
          </w:tcPr>
          <w:p w14:paraId="0AC3F1D4" w14:textId="77777777" w:rsidR="00BB67AB" w:rsidRPr="00DF14D0" w:rsidRDefault="00BB67AB" w:rsidP="003E2206">
            <w:pPr>
              <w:tabs>
                <w:tab w:val="left" w:pos="-720"/>
                <w:tab w:val="left" w:pos="4536"/>
              </w:tabs>
              <w:suppressAutoHyphens/>
              <w:rPr>
                <w:b/>
              </w:rPr>
            </w:pPr>
            <w:r w:rsidRPr="00DF14D0">
              <w:rPr>
                <w:b/>
              </w:rPr>
              <w:t>España</w:t>
            </w:r>
          </w:p>
          <w:p w14:paraId="1A2114EE" w14:textId="77777777" w:rsidR="00BB67AB" w:rsidRPr="00DF14D0" w:rsidRDefault="00BB67AB" w:rsidP="003E2206">
            <w:r w:rsidRPr="00DF14D0">
              <w:t>Novartis Farmacéutica, S.A.</w:t>
            </w:r>
          </w:p>
          <w:p w14:paraId="022CA9CF" w14:textId="77777777" w:rsidR="00BB67AB" w:rsidRPr="00DF14D0" w:rsidRDefault="00BB67AB" w:rsidP="003E2206">
            <w:r w:rsidRPr="00DF14D0">
              <w:t>Tel: +34 93 306 42 00</w:t>
            </w:r>
          </w:p>
          <w:p w14:paraId="067B1849" w14:textId="77777777" w:rsidR="00BB67AB" w:rsidRPr="00DF14D0" w:rsidRDefault="00BB67AB" w:rsidP="003E2206">
            <w:pPr>
              <w:tabs>
                <w:tab w:val="left" w:pos="-720"/>
              </w:tabs>
              <w:suppressAutoHyphens/>
            </w:pPr>
          </w:p>
        </w:tc>
        <w:tc>
          <w:tcPr>
            <w:tcW w:w="4678" w:type="dxa"/>
          </w:tcPr>
          <w:p w14:paraId="3B5F50D5" w14:textId="77777777" w:rsidR="00BB67AB" w:rsidRPr="00DF14D0" w:rsidRDefault="00BB67AB" w:rsidP="003E2206">
            <w:pPr>
              <w:tabs>
                <w:tab w:val="left" w:pos="-720"/>
                <w:tab w:val="left" w:pos="4536"/>
              </w:tabs>
              <w:suppressAutoHyphens/>
              <w:rPr>
                <w:b/>
                <w:bCs/>
                <w:iCs/>
              </w:rPr>
            </w:pPr>
            <w:r w:rsidRPr="00DF14D0">
              <w:rPr>
                <w:b/>
                <w:bCs/>
                <w:iCs/>
              </w:rPr>
              <w:t>Polska</w:t>
            </w:r>
          </w:p>
          <w:p w14:paraId="52ACE192" w14:textId="77777777" w:rsidR="00BB67AB" w:rsidRPr="00DF14D0" w:rsidRDefault="00BB67AB" w:rsidP="003E2206">
            <w:r w:rsidRPr="00DF14D0">
              <w:t>Novartis Poland Sp. z o.o.</w:t>
            </w:r>
          </w:p>
          <w:p w14:paraId="4D5685AA" w14:textId="77777777" w:rsidR="00BB67AB" w:rsidRPr="00DF14D0" w:rsidRDefault="00BB67AB" w:rsidP="003E2206">
            <w:r w:rsidRPr="00DF14D0">
              <w:t>Tel.: +48 22 375 4888</w:t>
            </w:r>
          </w:p>
        </w:tc>
      </w:tr>
      <w:tr w:rsidR="00BB67AB" w:rsidRPr="00DF14D0" w14:paraId="36EA6D04" w14:textId="77777777" w:rsidTr="00934062">
        <w:trPr>
          <w:cantSplit/>
        </w:trPr>
        <w:tc>
          <w:tcPr>
            <w:tcW w:w="4678" w:type="dxa"/>
          </w:tcPr>
          <w:p w14:paraId="7DB4E56A" w14:textId="77777777" w:rsidR="00BB67AB" w:rsidRPr="00DF14D0" w:rsidRDefault="00BB67AB" w:rsidP="003E2206">
            <w:pPr>
              <w:tabs>
                <w:tab w:val="left" w:pos="-720"/>
                <w:tab w:val="left" w:pos="4536"/>
              </w:tabs>
              <w:suppressAutoHyphens/>
              <w:rPr>
                <w:b/>
              </w:rPr>
            </w:pPr>
            <w:r w:rsidRPr="00DF14D0">
              <w:rPr>
                <w:b/>
              </w:rPr>
              <w:t>France</w:t>
            </w:r>
          </w:p>
          <w:p w14:paraId="1FD2004E" w14:textId="77777777" w:rsidR="00BB67AB" w:rsidRPr="00DF14D0" w:rsidRDefault="00BB67AB" w:rsidP="003E2206">
            <w:r w:rsidRPr="00DF14D0">
              <w:t>Novartis Pharma S.A.S.</w:t>
            </w:r>
          </w:p>
          <w:p w14:paraId="56628049" w14:textId="77777777" w:rsidR="00BB67AB" w:rsidRPr="00DF14D0" w:rsidRDefault="00BB67AB" w:rsidP="003E2206">
            <w:r w:rsidRPr="00DF14D0">
              <w:t>Tél: +33 1 55 47 66 00</w:t>
            </w:r>
          </w:p>
          <w:p w14:paraId="1BE04318" w14:textId="77777777" w:rsidR="00BB67AB" w:rsidRPr="00DF14D0" w:rsidRDefault="00BB67AB" w:rsidP="003E2206">
            <w:pPr>
              <w:rPr>
                <w:b/>
              </w:rPr>
            </w:pPr>
          </w:p>
        </w:tc>
        <w:tc>
          <w:tcPr>
            <w:tcW w:w="4678" w:type="dxa"/>
          </w:tcPr>
          <w:p w14:paraId="057AA9A4" w14:textId="77777777" w:rsidR="00BB67AB" w:rsidRPr="00DF14D0" w:rsidRDefault="00BB67AB" w:rsidP="003E2206">
            <w:pPr>
              <w:rPr>
                <w:b/>
              </w:rPr>
            </w:pPr>
            <w:r w:rsidRPr="00DF14D0">
              <w:rPr>
                <w:b/>
              </w:rPr>
              <w:t>Portugal</w:t>
            </w:r>
          </w:p>
          <w:p w14:paraId="4DCABBB7" w14:textId="77777777" w:rsidR="00BB67AB" w:rsidRPr="00DF14D0" w:rsidRDefault="00BB67AB" w:rsidP="003E2206">
            <w:r w:rsidRPr="00DF14D0">
              <w:t>Novartis Farma - Produtos Farmacêuticos, S.A.</w:t>
            </w:r>
          </w:p>
          <w:p w14:paraId="75902BBA" w14:textId="77777777" w:rsidR="00BB67AB" w:rsidRPr="00DF14D0" w:rsidRDefault="00BB67AB" w:rsidP="003E2206">
            <w:pPr>
              <w:tabs>
                <w:tab w:val="left" w:pos="-720"/>
              </w:tabs>
              <w:suppressAutoHyphens/>
            </w:pPr>
            <w:r w:rsidRPr="00DF14D0">
              <w:t>Tel: +351 21 000 8600</w:t>
            </w:r>
          </w:p>
        </w:tc>
      </w:tr>
      <w:tr w:rsidR="00BB67AB" w:rsidRPr="00DF14D0" w14:paraId="6E110213" w14:textId="77777777" w:rsidTr="00934062">
        <w:trPr>
          <w:cantSplit/>
        </w:trPr>
        <w:tc>
          <w:tcPr>
            <w:tcW w:w="4678" w:type="dxa"/>
          </w:tcPr>
          <w:p w14:paraId="5A650266" w14:textId="77777777" w:rsidR="00BB67AB" w:rsidRPr="00DF14D0" w:rsidRDefault="00BB67AB" w:rsidP="003E2206">
            <w:pPr>
              <w:rPr>
                <w:rFonts w:eastAsia="PMingLiU"/>
                <w:b/>
              </w:rPr>
            </w:pPr>
            <w:r w:rsidRPr="00DF14D0">
              <w:rPr>
                <w:rFonts w:eastAsia="PMingLiU"/>
                <w:b/>
              </w:rPr>
              <w:t>Hrvatska</w:t>
            </w:r>
          </w:p>
          <w:p w14:paraId="7019FBFD" w14:textId="77777777" w:rsidR="00BB67AB" w:rsidRPr="00DF14D0" w:rsidRDefault="00BB67AB" w:rsidP="003E2206">
            <w:r w:rsidRPr="00DF14D0">
              <w:t>Novartis Hrvatska d.o.o.</w:t>
            </w:r>
          </w:p>
          <w:p w14:paraId="2FE4F932" w14:textId="77777777" w:rsidR="00BB67AB" w:rsidRPr="00DF14D0" w:rsidRDefault="00BB67AB" w:rsidP="003E2206">
            <w:r w:rsidRPr="00DF14D0">
              <w:t>Tel. +385 1 6274 220</w:t>
            </w:r>
          </w:p>
          <w:p w14:paraId="7E38B65F" w14:textId="77777777" w:rsidR="00BB67AB" w:rsidRPr="00DF14D0" w:rsidRDefault="00BB67AB" w:rsidP="003E2206">
            <w:pPr>
              <w:tabs>
                <w:tab w:val="left" w:pos="-720"/>
                <w:tab w:val="left" w:pos="4536"/>
              </w:tabs>
              <w:suppressAutoHyphens/>
              <w:rPr>
                <w:b/>
              </w:rPr>
            </w:pPr>
          </w:p>
        </w:tc>
        <w:tc>
          <w:tcPr>
            <w:tcW w:w="4678" w:type="dxa"/>
          </w:tcPr>
          <w:p w14:paraId="60B95817" w14:textId="77777777" w:rsidR="00BB67AB" w:rsidRPr="00DF14D0" w:rsidRDefault="00BB67AB" w:rsidP="003E2206">
            <w:pPr>
              <w:autoSpaceDE w:val="0"/>
              <w:autoSpaceDN w:val="0"/>
              <w:adjustRightInd w:val="0"/>
              <w:rPr>
                <w:b/>
                <w:bCs/>
              </w:rPr>
            </w:pPr>
            <w:r w:rsidRPr="00DF14D0">
              <w:rPr>
                <w:b/>
                <w:bCs/>
              </w:rPr>
              <w:t>România</w:t>
            </w:r>
          </w:p>
          <w:p w14:paraId="417554AE" w14:textId="77777777" w:rsidR="00BB67AB" w:rsidRPr="00DF14D0" w:rsidRDefault="00BB67AB" w:rsidP="003E2206">
            <w:pPr>
              <w:autoSpaceDE w:val="0"/>
              <w:autoSpaceDN w:val="0"/>
              <w:adjustRightInd w:val="0"/>
            </w:pPr>
            <w:r w:rsidRPr="00DF14D0">
              <w:t>Novartis Pharma Services Romania SRL</w:t>
            </w:r>
          </w:p>
          <w:p w14:paraId="4D3E6762" w14:textId="77777777" w:rsidR="00BB67AB" w:rsidRPr="00DF14D0" w:rsidRDefault="00BB67AB" w:rsidP="003E2206">
            <w:pPr>
              <w:tabs>
                <w:tab w:val="left" w:pos="-720"/>
              </w:tabs>
              <w:suppressAutoHyphens/>
            </w:pPr>
            <w:r w:rsidRPr="00DF14D0">
              <w:t>Tel: +40 21 31299 01</w:t>
            </w:r>
          </w:p>
        </w:tc>
      </w:tr>
      <w:tr w:rsidR="00BB67AB" w:rsidRPr="00DF14D0" w14:paraId="714836B1" w14:textId="77777777" w:rsidTr="00934062">
        <w:trPr>
          <w:cantSplit/>
        </w:trPr>
        <w:tc>
          <w:tcPr>
            <w:tcW w:w="4678" w:type="dxa"/>
          </w:tcPr>
          <w:p w14:paraId="1D898D30" w14:textId="77777777" w:rsidR="00BB67AB" w:rsidRPr="00DF14D0" w:rsidRDefault="00BB67AB" w:rsidP="003E2206">
            <w:pPr>
              <w:rPr>
                <w:b/>
              </w:rPr>
            </w:pPr>
            <w:r w:rsidRPr="00DF14D0">
              <w:rPr>
                <w:b/>
              </w:rPr>
              <w:lastRenderedPageBreak/>
              <w:t>Ireland</w:t>
            </w:r>
          </w:p>
          <w:p w14:paraId="40FA2EB3" w14:textId="77777777" w:rsidR="00BB67AB" w:rsidRPr="00DF14D0" w:rsidRDefault="00BB67AB" w:rsidP="003E2206">
            <w:r w:rsidRPr="00DF14D0">
              <w:t>Novartis Ireland Limited</w:t>
            </w:r>
          </w:p>
          <w:p w14:paraId="58DE4EB6" w14:textId="77777777" w:rsidR="00BB67AB" w:rsidRPr="00DF14D0" w:rsidRDefault="00BB67AB" w:rsidP="003E2206">
            <w:r w:rsidRPr="00DF14D0">
              <w:t>Tel: +353 1 260 12 55</w:t>
            </w:r>
          </w:p>
          <w:p w14:paraId="637E731B" w14:textId="77777777" w:rsidR="00BB67AB" w:rsidRPr="00DF14D0" w:rsidRDefault="00BB67AB" w:rsidP="003E2206">
            <w:pPr>
              <w:rPr>
                <w:b/>
              </w:rPr>
            </w:pPr>
          </w:p>
        </w:tc>
        <w:tc>
          <w:tcPr>
            <w:tcW w:w="4678" w:type="dxa"/>
          </w:tcPr>
          <w:p w14:paraId="0512CE98" w14:textId="77777777" w:rsidR="00BB67AB" w:rsidRPr="00DF14D0" w:rsidRDefault="00BB67AB" w:rsidP="003E2206">
            <w:pPr>
              <w:rPr>
                <w:b/>
              </w:rPr>
            </w:pPr>
            <w:r w:rsidRPr="00DF14D0">
              <w:rPr>
                <w:b/>
              </w:rPr>
              <w:t>Slovenija</w:t>
            </w:r>
          </w:p>
          <w:p w14:paraId="3D8C5364" w14:textId="77777777" w:rsidR="00BB67AB" w:rsidRPr="00DF14D0" w:rsidRDefault="00BB67AB" w:rsidP="003E2206">
            <w:r w:rsidRPr="00DF14D0">
              <w:t>Novartis Pharma Services Inc.</w:t>
            </w:r>
          </w:p>
          <w:p w14:paraId="4B6809AE" w14:textId="77777777" w:rsidR="00BB67AB" w:rsidRPr="00DF14D0" w:rsidRDefault="00BB67AB" w:rsidP="003E2206">
            <w:r w:rsidRPr="00DF14D0">
              <w:t>Tel: +386 1 300 75 50</w:t>
            </w:r>
          </w:p>
        </w:tc>
      </w:tr>
      <w:tr w:rsidR="00BB67AB" w:rsidRPr="00DF14D0" w14:paraId="1BB5C2A8" w14:textId="77777777" w:rsidTr="00934062">
        <w:trPr>
          <w:cantSplit/>
        </w:trPr>
        <w:tc>
          <w:tcPr>
            <w:tcW w:w="4678" w:type="dxa"/>
          </w:tcPr>
          <w:p w14:paraId="7A672660" w14:textId="77777777" w:rsidR="00BB67AB" w:rsidRPr="00DF14D0" w:rsidRDefault="00BB67AB" w:rsidP="003E2206">
            <w:pPr>
              <w:rPr>
                <w:b/>
              </w:rPr>
            </w:pPr>
            <w:r w:rsidRPr="00DF14D0">
              <w:rPr>
                <w:b/>
              </w:rPr>
              <w:t>Ísland</w:t>
            </w:r>
          </w:p>
          <w:p w14:paraId="6238174D" w14:textId="77777777" w:rsidR="00BB67AB" w:rsidRPr="00DF14D0" w:rsidRDefault="00BB67AB" w:rsidP="003E2206">
            <w:r w:rsidRPr="00DF14D0">
              <w:t>Vistor hf.</w:t>
            </w:r>
          </w:p>
          <w:p w14:paraId="1CE2CA81" w14:textId="77777777" w:rsidR="00BB67AB" w:rsidRPr="00DF14D0" w:rsidRDefault="00BB67AB" w:rsidP="003E2206">
            <w:pPr>
              <w:tabs>
                <w:tab w:val="left" w:pos="-720"/>
              </w:tabs>
              <w:suppressAutoHyphens/>
            </w:pPr>
            <w:r w:rsidRPr="00DF14D0">
              <w:rPr>
                <w:noProof/>
              </w:rPr>
              <w:t>Sími</w:t>
            </w:r>
            <w:r w:rsidRPr="00DF14D0">
              <w:t>: +354 535 7000</w:t>
            </w:r>
          </w:p>
          <w:p w14:paraId="437F6F0F" w14:textId="77777777" w:rsidR="00BB67AB" w:rsidRPr="00DF14D0" w:rsidRDefault="00BB67AB" w:rsidP="003E2206"/>
        </w:tc>
        <w:tc>
          <w:tcPr>
            <w:tcW w:w="4678" w:type="dxa"/>
          </w:tcPr>
          <w:p w14:paraId="0AD47522" w14:textId="77777777" w:rsidR="00BB67AB" w:rsidRPr="00DF14D0" w:rsidRDefault="00BB67AB" w:rsidP="003E2206">
            <w:pPr>
              <w:tabs>
                <w:tab w:val="left" w:pos="-720"/>
              </w:tabs>
              <w:suppressAutoHyphens/>
              <w:rPr>
                <w:b/>
              </w:rPr>
            </w:pPr>
            <w:r w:rsidRPr="00DF14D0">
              <w:rPr>
                <w:b/>
              </w:rPr>
              <w:t>Slovenská republika</w:t>
            </w:r>
          </w:p>
          <w:p w14:paraId="139E554C" w14:textId="77777777" w:rsidR="00BB67AB" w:rsidRPr="00DF14D0" w:rsidRDefault="00BB67AB" w:rsidP="003E2206">
            <w:r w:rsidRPr="00DF14D0">
              <w:t>Novartis Slovakia s.r.o.</w:t>
            </w:r>
          </w:p>
          <w:p w14:paraId="3C3B0413" w14:textId="77777777" w:rsidR="00BB67AB" w:rsidRPr="00DF14D0" w:rsidRDefault="00BB67AB" w:rsidP="003E2206">
            <w:r w:rsidRPr="00DF14D0">
              <w:t>Tel: +421 2 5542 5439</w:t>
            </w:r>
          </w:p>
          <w:p w14:paraId="3F1820F9" w14:textId="77777777" w:rsidR="00BB67AB" w:rsidRPr="00DF14D0" w:rsidRDefault="00BB67AB" w:rsidP="003E2206">
            <w:pPr>
              <w:tabs>
                <w:tab w:val="left" w:pos="-720"/>
              </w:tabs>
              <w:suppressAutoHyphens/>
            </w:pPr>
          </w:p>
        </w:tc>
      </w:tr>
      <w:tr w:rsidR="00BB67AB" w:rsidRPr="00DF14D0" w14:paraId="117A6EB7" w14:textId="77777777" w:rsidTr="00934062">
        <w:trPr>
          <w:cantSplit/>
        </w:trPr>
        <w:tc>
          <w:tcPr>
            <w:tcW w:w="4678" w:type="dxa"/>
          </w:tcPr>
          <w:p w14:paraId="26F96479" w14:textId="77777777" w:rsidR="00BB67AB" w:rsidRPr="00DF14D0" w:rsidRDefault="00BB67AB" w:rsidP="003E2206">
            <w:pPr>
              <w:rPr>
                <w:b/>
              </w:rPr>
            </w:pPr>
            <w:r w:rsidRPr="00DF14D0">
              <w:rPr>
                <w:b/>
              </w:rPr>
              <w:t>Italia</w:t>
            </w:r>
          </w:p>
          <w:p w14:paraId="48904DB3" w14:textId="77777777" w:rsidR="00BB67AB" w:rsidRPr="00DF14D0" w:rsidRDefault="00BB67AB" w:rsidP="003E2206">
            <w:r w:rsidRPr="00DF14D0">
              <w:t>Novartis Farma S.p.A.</w:t>
            </w:r>
          </w:p>
          <w:p w14:paraId="63019A67" w14:textId="77777777" w:rsidR="00BB67AB" w:rsidRPr="00DF14D0" w:rsidRDefault="00BB67AB" w:rsidP="003E2206">
            <w:pPr>
              <w:rPr>
                <w:b/>
              </w:rPr>
            </w:pPr>
            <w:r w:rsidRPr="00DF14D0">
              <w:t>Tel: +39 02 96 54 1</w:t>
            </w:r>
          </w:p>
        </w:tc>
        <w:tc>
          <w:tcPr>
            <w:tcW w:w="4678" w:type="dxa"/>
          </w:tcPr>
          <w:p w14:paraId="4F8D3B1B" w14:textId="77777777" w:rsidR="00BB67AB" w:rsidRPr="00DF14D0" w:rsidRDefault="00BB67AB" w:rsidP="003E2206">
            <w:pPr>
              <w:tabs>
                <w:tab w:val="left" w:pos="-720"/>
                <w:tab w:val="left" w:pos="4536"/>
              </w:tabs>
              <w:suppressAutoHyphens/>
              <w:rPr>
                <w:b/>
              </w:rPr>
            </w:pPr>
            <w:r w:rsidRPr="00DF14D0">
              <w:rPr>
                <w:b/>
              </w:rPr>
              <w:t>Suomi/Finland</w:t>
            </w:r>
          </w:p>
          <w:p w14:paraId="782164E7" w14:textId="77777777" w:rsidR="00BB67AB" w:rsidRPr="00DF14D0" w:rsidRDefault="00BB67AB" w:rsidP="003E2206">
            <w:r w:rsidRPr="00DF14D0">
              <w:t>Novartis Finland Oy</w:t>
            </w:r>
          </w:p>
          <w:p w14:paraId="3428F9EA" w14:textId="77777777" w:rsidR="00BB67AB" w:rsidRPr="00DF14D0" w:rsidRDefault="00BB67AB" w:rsidP="003E2206">
            <w:r w:rsidRPr="00DF14D0">
              <w:t xml:space="preserve">Puh/Tel: +358 </w:t>
            </w:r>
            <w:r w:rsidRPr="00DF14D0">
              <w:rPr>
                <w:lang w:bidi="he-IL"/>
              </w:rPr>
              <w:t>(0)10 6133 200</w:t>
            </w:r>
          </w:p>
          <w:p w14:paraId="23085390" w14:textId="77777777" w:rsidR="00BB67AB" w:rsidRPr="00DF14D0" w:rsidRDefault="00BB67AB" w:rsidP="003E2206">
            <w:pPr>
              <w:tabs>
                <w:tab w:val="left" w:pos="-720"/>
              </w:tabs>
              <w:suppressAutoHyphens/>
            </w:pPr>
          </w:p>
        </w:tc>
      </w:tr>
      <w:tr w:rsidR="00BB67AB" w:rsidRPr="00DF14D0" w14:paraId="190090D6" w14:textId="77777777" w:rsidTr="00934062">
        <w:trPr>
          <w:cantSplit/>
        </w:trPr>
        <w:tc>
          <w:tcPr>
            <w:tcW w:w="4678" w:type="dxa"/>
          </w:tcPr>
          <w:p w14:paraId="20F62D30" w14:textId="77777777" w:rsidR="00BB67AB" w:rsidRPr="00DF14D0" w:rsidRDefault="00BB67AB" w:rsidP="003E2206">
            <w:pPr>
              <w:rPr>
                <w:b/>
              </w:rPr>
            </w:pPr>
            <w:r w:rsidRPr="00DF14D0">
              <w:rPr>
                <w:b/>
              </w:rPr>
              <w:t>Κύπρος</w:t>
            </w:r>
          </w:p>
          <w:p w14:paraId="1F304196" w14:textId="77777777" w:rsidR="00BB67AB" w:rsidRPr="00DF14D0" w:rsidRDefault="00BB67AB" w:rsidP="003E2206">
            <w:r w:rsidRPr="00DF14D0">
              <w:t>Novartis Pharma Services Inc.</w:t>
            </w:r>
          </w:p>
          <w:p w14:paraId="1950E558" w14:textId="77777777" w:rsidR="00BB67AB" w:rsidRPr="00DF14D0" w:rsidRDefault="00BB67AB" w:rsidP="003E2206">
            <w:pPr>
              <w:tabs>
                <w:tab w:val="left" w:pos="-720"/>
              </w:tabs>
              <w:suppressAutoHyphens/>
            </w:pPr>
            <w:r w:rsidRPr="00DF14D0">
              <w:t>Τηλ: +357 22 690 690</w:t>
            </w:r>
          </w:p>
          <w:p w14:paraId="4F7B303E" w14:textId="77777777" w:rsidR="00BB67AB" w:rsidRPr="00DF14D0" w:rsidRDefault="00BB67AB" w:rsidP="003E2206">
            <w:pPr>
              <w:rPr>
                <w:b/>
              </w:rPr>
            </w:pPr>
          </w:p>
        </w:tc>
        <w:tc>
          <w:tcPr>
            <w:tcW w:w="4678" w:type="dxa"/>
          </w:tcPr>
          <w:p w14:paraId="43F69B1B" w14:textId="77777777" w:rsidR="00BB67AB" w:rsidRPr="00DF14D0" w:rsidRDefault="00BB67AB" w:rsidP="003E2206">
            <w:pPr>
              <w:tabs>
                <w:tab w:val="left" w:pos="-720"/>
                <w:tab w:val="left" w:pos="4536"/>
              </w:tabs>
              <w:suppressAutoHyphens/>
              <w:rPr>
                <w:b/>
              </w:rPr>
            </w:pPr>
            <w:r w:rsidRPr="00DF14D0">
              <w:rPr>
                <w:b/>
              </w:rPr>
              <w:t>Sverige</w:t>
            </w:r>
          </w:p>
          <w:p w14:paraId="66A939D1" w14:textId="77777777" w:rsidR="00BB67AB" w:rsidRPr="00DF14D0" w:rsidRDefault="00BB67AB" w:rsidP="003E2206">
            <w:r w:rsidRPr="00DF14D0">
              <w:t>Novartis Sverige AB</w:t>
            </w:r>
          </w:p>
          <w:p w14:paraId="051BED0F" w14:textId="77777777" w:rsidR="00BB67AB" w:rsidRPr="00DF14D0" w:rsidRDefault="00BB67AB" w:rsidP="003E2206">
            <w:r w:rsidRPr="00DF14D0">
              <w:t>Tel: +46 8 732 32 00</w:t>
            </w:r>
          </w:p>
          <w:p w14:paraId="1B61FBAB" w14:textId="77777777" w:rsidR="00BB67AB" w:rsidRPr="00DF14D0" w:rsidRDefault="00BB67AB" w:rsidP="003E2206">
            <w:pPr>
              <w:tabs>
                <w:tab w:val="left" w:pos="-720"/>
                <w:tab w:val="left" w:pos="4536"/>
              </w:tabs>
              <w:suppressAutoHyphens/>
            </w:pPr>
          </w:p>
        </w:tc>
      </w:tr>
      <w:tr w:rsidR="00BB67AB" w:rsidRPr="00DF14D0" w14:paraId="74FE8B14" w14:textId="77777777" w:rsidTr="00934062">
        <w:trPr>
          <w:cantSplit/>
        </w:trPr>
        <w:tc>
          <w:tcPr>
            <w:tcW w:w="4678" w:type="dxa"/>
          </w:tcPr>
          <w:p w14:paraId="45C120AF" w14:textId="77777777" w:rsidR="00BB67AB" w:rsidRPr="00DF14D0" w:rsidRDefault="00BB67AB" w:rsidP="003E2206">
            <w:pPr>
              <w:rPr>
                <w:b/>
              </w:rPr>
            </w:pPr>
            <w:r w:rsidRPr="00DF14D0">
              <w:rPr>
                <w:b/>
              </w:rPr>
              <w:t>Latvija</w:t>
            </w:r>
          </w:p>
          <w:p w14:paraId="1D0FA33B" w14:textId="2F033B46" w:rsidR="00BB67AB" w:rsidRPr="00DF14D0" w:rsidRDefault="006F26DE" w:rsidP="003E2206">
            <w:r w:rsidRPr="00DF14D0">
              <w:t>SIA Novartis Baltics</w:t>
            </w:r>
          </w:p>
          <w:p w14:paraId="7BF5D71C" w14:textId="77777777" w:rsidR="00BB67AB" w:rsidRPr="00DF14D0" w:rsidRDefault="00BB67AB" w:rsidP="003E2206">
            <w:pPr>
              <w:tabs>
                <w:tab w:val="left" w:pos="-720"/>
              </w:tabs>
              <w:suppressAutoHyphens/>
            </w:pPr>
            <w:r w:rsidRPr="00DF14D0">
              <w:t>Tel: +371 67 887 070</w:t>
            </w:r>
          </w:p>
          <w:p w14:paraId="214A54B8" w14:textId="77777777" w:rsidR="00BB67AB" w:rsidRPr="00DF14D0" w:rsidRDefault="00BB67AB" w:rsidP="003E2206">
            <w:pPr>
              <w:tabs>
                <w:tab w:val="left" w:pos="-720"/>
              </w:tabs>
              <w:suppressAutoHyphens/>
            </w:pPr>
          </w:p>
        </w:tc>
        <w:tc>
          <w:tcPr>
            <w:tcW w:w="4678" w:type="dxa"/>
          </w:tcPr>
          <w:p w14:paraId="1BFDDC71" w14:textId="77777777" w:rsidR="00BB67AB" w:rsidRPr="00DF14D0" w:rsidRDefault="00BB67AB" w:rsidP="003E2206">
            <w:pPr>
              <w:tabs>
                <w:tab w:val="left" w:pos="-720"/>
              </w:tabs>
              <w:suppressAutoHyphens/>
            </w:pPr>
          </w:p>
        </w:tc>
      </w:tr>
    </w:tbl>
    <w:p w14:paraId="642A742A" w14:textId="77777777" w:rsidR="00BB67AB" w:rsidRPr="00DF14D0" w:rsidRDefault="00BB67AB" w:rsidP="003E2206">
      <w:pPr>
        <w:numPr>
          <w:ilvl w:val="12"/>
          <w:numId w:val="0"/>
        </w:numPr>
        <w:ind w:right="-2"/>
        <w:rPr>
          <w:noProof/>
        </w:rPr>
      </w:pPr>
    </w:p>
    <w:p w14:paraId="4BB75516" w14:textId="77777777" w:rsidR="005B2EA0" w:rsidRPr="00DF14D0" w:rsidRDefault="008032FD" w:rsidP="003E2206">
      <w:pPr>
        <w:ind w:right="-2"/>
      </w:pPr>
      <w:r w:rsidRPr="00DF14D0">
        <w:rPr>
          <w:b/>
          <w:bCs/>
        </w:rPr>
        <w:t>Tato příbalová informace byla naposledy revidována</w:t>
      </w:r>
    </w:p>
    <w:p w14:paraId="53480110" w14:textId="77777777" w:rsidR="00FC6414" w:rsidRPr="00DF14D0" w:rsidRDefault="00FC6414" w:rsidP="003E2206">
      <w:pPr>
        <w:ind w:right="-2"/>
      </w:pPr>
    </w:p>
    <w:p w14:paraId="0C5D9503" w14:textId="4411BC18" w:rsidR="00FC6414" w:rsidRPr="00DF14D0" w:rsidRDefault="008032FD" w:rsidP="003E2206">
      <w:pPr>
        <w:ind w:left="0" w:firstLine="0"/>
      </w:pPr>
      <w:r w:rsidRPr="00DF14D0">
        <w:t xml:space="preserve">Podrobné informace o tomto </w:t>
      </w:r>
      <w:r w:rsidR="00DE7D0B" w:rsidRPr="00DF14D0">
        <w:t xml:space="preserve">léčivém </w:t>
      </w:r>
      <w:r w:rsidRPr="00DF14D0">
        <w:t xml:space="preserve">přípravku jsou k dispozici na webových stránkách Evropské agentury pro léčivé přípravky </w:t>
      </w:r>
      <w:r w:rsidR="007D59A4" w:rsidRPr="007D59A4">
        <w:t>https://www.ema.europa.eu</w:t>
      </w:r>
      <w:r w:rsidR="00FC6414" w:rsidRPr="00DF14D0">
        <w:t>.</w:t>
      </w:r>
    </w:p>
    <w:p w14:paraId="7D2A5187" w14:textId="77777777" w:rsidR="00A23C18" w:rsidRPr="00DF14D0" w:rsidRDefault="00A23C18" w:rsidP="003E2206">
      <w:pPr>
        <w:ind w:left="0" w:firstLine="0"/>
      </w:pPr>
    </w:p>
    <w:p w14:paraId="5B86A625" w14:textId="393B2642" w:rsidR="00FA64FB" w:rsidRPr="00DF14D0" w:rsidRDefault="00FA64FB" w:rsidP="003E2206">
      <w:pPr>
        <w:ind w:left="0" w:firstLine="0"/>
        <w:jc w:val="center"/>
        <w:rPr>
          <w:b/>
          <w:bCs/>
        </w:rPr>
      </w:pPr>
      <w:r w:rsidRPr="00DF14D0">
        <w:br w:type="page"/>
      </w:r>
      <w:r w:rsidRPr="00DF14D0">
        <w:rPr>
          <w:b/>
          <w:bCs/>
        </w:rPr>
        <w:lastRenderedPageBreak/>
        <w:t xml:space="preserve">Příbalová informace: </w:t>
      </w:r>
      <w:r w:rsidR="00C32C33" w:rsidRPr="00DF14D0">
        <w:rPr>
          <w:b/>
          <w:bCs/>
        </w:rPr>
        <w:t>i</w:t>
      </w:r>
      <w:r w:rsidRPr="00DF14D0">
        <w:rPr>
          <w:b/>
          <w:bCs/>
        </w:rPr>
        <w:t>nformace pro uživatele</w:t>
      </w:r>
    </w:p>
    <w:p w14:paraId="57A0CE41" w14:textId="77777777" w:rsidR="00FA64FB" w:rsidRPr="00DF14D0" w:rsidRDefault="00FA64FB" w:rsidP="003E2206">
      <w:pPr>
        <w:jc w:val="center"/>
        <w:rPr>
          <w:bCs/>
        </w:rPr>
      </w:pPr>
    </w:p>
    <w:p w14:paraId="4F157445" w14:textId="77777777" w:rsidR="007B5E99" w:rsidRPr="00DF14D0" w:rsidRDefault="00D9542F" w:rsidP="003E2206">
      <w:pPr>
        <w:jc w:val="center"/>
        <w:rPr>
          <w:b/>
          <w:bCs/>
        </w:rPr>
      </w:pPr>
      <w:r w:rsidRPr="00DF14D0">
        <w:rPr>
          <w:b/>
          <w:bCs/>
        </w:rPr>
        <w:t>Revolade 25</w:t>
      </w:r>
      <w:r w:rsidR="00DF04F8" w:rsidRPr="00DF14D0">
        <w:rPr>
          <w:b/>
          <w:bCs/>
        </w:rPr>
        <w:t> </w:t>
      </w:r>
      <w:r w:rsidRPr="00DF14D0">
        <w:rPr>
          <w:b/>
          <w:bCs/>
        </w:rPr>
        <w:t>mg prášek pro perorální suspenz</w:t>
      </w:r>
      <w:r w:rsidR="005F3AE0" w:rsidRPr="00DF14D0">
        <w:rPr>
          <w:b/>
          <w:bCs/>
        </w:rPr>
        <w:t>i</w:t>
      </w:r>
    </w:p>
    <w:p w14:paraId="6009C500" w14:textId="7769B15E" w:rsidR="00FA64FB" w:rsidRPr="00DF14D0" w:rsidRDefault="00FA64FB" w:rsidP="003E2206">
      <w:pPr>
        <w:jc w:val="center"/>
      </w:pPr>
      <w:r w:rsidRPr="00DF14D0">
        <w:t>eltrombopag</w:t>
      </w:r>
    </w:p>
    <w:p w14:paraId="71D78151" w14:textId="77777777" w:rsidR="00FA64FB" w:rsidRPr="00DF14D0" w:rsidRDefault="00FA64FB" w:rsidP="003E2206">
      <w:pPr>
        <w:jc w:val="center"/>
      </w:pPr>
    </w:p>
    <w:p w14:paraId="7388E4FA" w14:textId="77777777" w:rsidR="00FA64FB" w:rsidRPr="00DF14D0" w:rsidRDefault="00FA64FB" w:rsidP="003E2206">
      <w:pPr>
        <w:ind w:left="0" w:right="-2" w:firstLine="0"/>
      </w:pPr>
      <w:r w:rsidRPr="00DF14D0">
        <w:rPr>
          <w:b/>
          <w:bCs/>
        </w:rPr>
        <w:t>Přečtěte si pozorně celou příbalovou informaci dříve, než začnete tento přípravek užívat, protože obsahuje pro Vás důležité údaje.</w:t>
      </w:r>
    </w:p>
    <w:p w14:paraId="65C54207" w14:textId="77777777" w:rsidR="00FA64FB" w:rsidRPr="00DF14D0" w:rsidRDefault="00FA64FB" w:rsidP="003E2206">
      <w:pPr>
        <w:numPr>
          <w:ilvl w:val="0"/>
          <w:numId w:val="87"/>
        </w:numPr>
        <w:tabs>
          <w:tab w:val="left" w:pos="567"/>
        </w:tabs>
        <w:ind w:left="567" w:right="-2" w:hanging="567"/>
      </w:pPr>
      <w:r w:rsidRPr="00DF14D0">
        <w:t>Ponechte si příbalovou informaci pro případ, že si ji budete potřebovat přečíst znovu.</w:t>
      </w:r>
    </w:p>
    <w:p w14:paraId="5B830672" w14:textId="77777777" w:rsidR="00FA64FB" w:rsidRPr="00DF14D0" w:rsidRDefault="00FA64FB" w:rsidP="003E2206">
      <w:pPr>
        <w:numPr>
          <w:ilvl w:val="0"/>
          <w:numId w:val="87"/>
        </w:numPr>
        <w:tabs>
          <w:tab w:val="left" w:pos="567"/>
        </w:tabs>
        <w:ind w:left="567" w:right="-2" w:hanging="567"/>
      </w:pPr>
      <w:r w:rsidRPr="00DF14D0">
        <w:t>Máte-li jakékoli další otázky, zeptejte se svého lékaře nebo lékárníka.</w:t>
      </w:r>
    </w:p>
    <w:p w14:paraId="4C9B1F93" w14:textId="77777777" w:rsidR="00FA64FB" w:rsidRPr="00DF14D0" w:rsidRDefault="00FA64FB" w:rsidP="003E2206">
      <w:pPr>
        <w:numPr>
          <w:ilvl w:val="0"/>
          <w:numId w:val="87"/>
        </w:numPr>
        <w:tabs>
          <w:tab w:val="left" w:pos="567"/>
        </w:tabs>
        <w:ind w:left="567" w:right="-2" w:hanging="567"/>
        <w:rPr>
          <w:b/>
          <w:bCs/>
        </w:rPr>
      </w:pPr>
      <w:r w:rsidRPr="00DF14D0">
        <w:t>Tento přípravek byl předepsán výhradně Vám. Nedávejte jej žádné další osobě. Mohl by jí ublížit, a to i tehdy, má-li stejné známky onemocnění jako Vy.</w:t>
      </w:r>
    </w:p>
    <w:p w14:paraId="76173446" w14:textId="77777777" w:rsidR="00FA64FB" w:rsidRDefault="00FA64FB" w:rsidP="003E2206">
      <w:pPr>
        <w:numPr>
          <w:ilvl w:val="0"/>
          <w:numId w:val="87"/>
        </w:numPr>
        <w:tabs>
          <w:tab w:val="left" w:pos="567"/>
        </w:tabs>
        <w:ind w:left="567" w:right="-2" w:hanging="567"/>
      </w:pPr>
      <w:r w:rsidRPr="00DF14D0">
        <w:t>Pokud se u Vás vyskytne kterýkoli z nežádoucích účinků, sdělte to svému lékaři nebo lékárníkovi. Stejně postupujte v případě jakýchkoli nežádoucích účinků, které nejsou uvedeny v této příbalové informaci. Viz bod 4.</w:t>
      </w:r>
    </w:p>
    <w:p w14:paraId="30AACB26" w14:textId="12A08429" w:rsidR="00C66DDE" w:rsidRPr="00DF14D0" w:rsidRDefault="00C66DDE" w:rsidP="003E2206">
      <w:pPr>
        <w:numPr>
          <w:ilvl w:val="0"/>
          <w:numId w:val="87"/>
        </w:numPr>
        <w:tabs>
          <w:tab w:val="left" w:pos="567"/>
        </w:tabs>
        <w:ind w:left="567" w:right="-2" w:hanging="567"/>
      </w:pPr>
      <w:bookmarkStart w:id="30" w:name="_Hlk193450773"/>
      <w:r>
        <w:t xml:space="preserve">Informace v této příbalové informaci jsou určeny pro Vás nebo Vaše dítě – nicméně v příbalové informaci bude </w:t>
      </w:r>
      <w:r w:rsidR="004A6E3B">
        <w:t xml:space="preserve">dále </w:t>
      </w:r>
      <w:r>
        <w:t xml:space="preserve">napsáno </w:t>
      </w:r>
      <w:r w:rsidR="00FD0142">
        <w:t xml:space="preserve">pouze </w:t>
      </w:r>
      <w:r>
        <w:t>„Vy“.</w:t>
      </w:r>
    </w:p>
    <w:bookmarkEnd w:id="30"/>
    <w:p w14:paraId="733D5484" w14:textId="77777777" w:rsidR="00FA64FB" w:rsidRPr="00DF14D0" w:rsidRDefault="00FA64FB" w:rsidP="003E2206">
      <w:pPr>
        <w:numPr>
          <w:ilvl w:val="12"/>
          <w:numId w:val="0"/>
        </w:numPr>
        <w:ind w:right="-2"/>
      </w:pPr>
    </w:p>
    <w:p w14:paraId="12E04C29" w14:textId="77777777" w:rsidR="00FA64FB" w:rsidRPr="00DF14D0" w:rsidRDefault="00FA64FB" w:rsidP="003E2206">
      <w:pPr>
        <w:numPr>
          <w:ilvl w:val="12"/>
          <w:numId w:val="0"/>
        </w:numPr>
        <w:ind w:right="-2"/>
      </w:pPr>
      <w:r w:rsidRPr="00DF14D0">
        <w:rPr>
          <w:b/>
          <w:bCs/>
        </w:rPr>
        <w:t>Co naleznete v této příbalové informaci</w:t>
      </w:r>
    </w:p>
    <w:p w14:paraId="41D66C47" w14:textId="77777777" w:rsidR="00FA64FB" w:rsidRPr="00DF14D0" w:rsidRDefault="00FA64FB" w:rsidP="003E2206">
      <w:pPr>
        <w:ind w:right="-29"/>
      </w:pPr>
      <w:r w:rsidRPr="00DF14D0">
        <w:t>1.</w:t>
      </w:r>
      <w:r w:rsidRPr="00DF14D0">
        <w:tab/>
        <w:t>Co je přípravek Revolade a k čemu se používá</w:t>
      </w:r>
    </w:p>
    <w:p w14:paraId="5A04C026" w14:textId="77777777" w:rsidR="00FA64FB" w:rsidRPr="00DF14D0" w:rsidRDefault="00FA64FB" w:rsidP="003E2206">
      <w:pPr>
        <w:ind w:right="-29"/>
      </w:pPr>
      <w:r w:rsidRPr="00DF14D0">
        <w:t>2.</w:t>
      </w:r>
      <w:r w:rsidRPr="00DF14D0">
        <w:tab/>
        <w:t>Čemu musíte věnovat pozornost, než začnete přípravek Revolade užívat</w:t>
      </w:r>
    </w:p>
    <w:p w14:paraId="034C6247" w14:textId="77777777" w:rsidR="00FA64FB" w:rsidRPr="00DF14D0" w:rsidRDefault="00FA64FB" w:rsidP="003E2206">
      <w:pPr>
        <w:ind w:right="-29"/>
      </w:pPr>
      <w:r w:rsidRPr="00DF14D0">
        <w:t>3.</w:t>
      </w:r>
      <w:r w:rsidRPr="00DF14D0">
        <w:tab/>
        <w:t>Jak se přípravek Revolade užívá</w:t>
      </w:r>
    </w:p>
    <w:p w14:paraId="2462E38F" w14:textId="77777777" w:rsidR="00FA64FB" w:rsidRPr="00DF14D0" w:rsidRDefault="00FA64FB" w:rsidP="003E2206">
      <w:pPr>
        <w:ind w:right="-29"/>
      </w:pPr>
      <w:r w:rsidRPr="00DF14D0">
        <w:t>4.</w:t>
      </w:r>
      <w:r w:rsidRPr="00DF14D0">
        <w:tab/>
        <w:t>Možné nežádoucí účinky</w:t>
      </w:r>
    </w:p>
    <w:p w14:paraId="00C0AD69" w14:textId="77777777" w:rsidR="00FA64FB" w:rsidRPr="00DF14D0" w:rsidRDefault="00FA64FB" w:rsidP="003E2206">
      <w:pPr>
        <w:ind w:right="-29"/>
      </w:pPr>
      <w:r w:rsidRPr="00DF14D0">
        <w:t>5.</w:t>
      </w:r>
      <w:r w:rsidRPr="00DF14D0">
        <w:tab/>
        <w:t>Jak přípravek Revolade uchovávat</w:t>
      </w:r>
    </w:p>
    <w:p w14:paraId="7AC9520F" w14:textId="77777777" w:rsidR="00FA64FB" w:rsidRPr="00DF14D0" w:rsidRDefault="00FA64FB" w:rsidP="003E2206">
      <w:pPr>
        <w:ind w:right="-29"/>
      </w:pPr>
      <w:r w:rsidRPr="00DF14D0">
        <w:t>6.</w:t>
      </w:r>
      <w:r w:rsidRPr="00DF14D0">
        <w:tab/>
        <w:t>Obsah balení a další informace</w:t>
      </w:r>
    </w:p>
    <w:p w14:paraId="185DFD24" w14:textId="77777777" w:rsidR="00FA64FB" w:rsidRPr="00DF14D0" w:rsidRDefault="00D9542F" w:rsidP="003E2206">
      <w:pPr>
        <w:numPr>
          <w:ilvl w:val="12"/>
          <w:numId w:val="0"/>
        </w:numPr>
        <w:ind w:right="-2" w:firstLine="567"/>
      </w:pPr>
      <w:r w:rsidRPr="00DF14D0">
        <w:t xml:space="preserve">Návod na </w:t>
      </w:r>
      <w:r w:rsidR="00E204B5" w:rsidRPr="00DF14D0">
        <w:t>přípravu</w:t>
      </w:r>
    </w:p>
    <w:p w14:paraId="68C51E79" w14:textId="77777777" w:rsidR="00FA64FB" w:rsidRPr="00DF14D0" w:rsidRDefault="00FA64FB" w:rsidP="003E2206">
      <w:pPr>
        <w:numPr>
          <w:ilvl w:val="12"/>
          <w:numId w:val="0"/>
        </w:numPr>
        <w:ind w:right="-2"/>
      </w:pPr>
    </w:p>
    <w:p w14:paraId="6D2F0456" w14:textId="77777777" w:rsidR="00DF04F8" w:rsidRPr="00DF14D0" w:rsidRDefault="00DF04F8" w:rsidP="003E2206">
      <w:pPr>
        <w:numPr>
          <w:ilvl w:val="12"/>
          <w:numId w:val="0"/>
        </w:numPr>
        <w:ind w:right="-2"/>
      </w:pPr>
    </w:p>
    <w:p w14:paraId="3FC6452A" w14:textId="77777777" w:rsidR="00FA64FB" w:rsidRPr="00DF14D0" w:rsidRDefault="00FA64FB" w:rsidP="003E2206">
      <w:pPr>
        <w:keepNext/>
        <w:numPr>
          <w:ilvl w:val="12"/>
          <w:numId w:val="0"/>
        </w:numPr>
        <w:ind w:left="567" w:hanging="567"/>
        <w:rPr>
          <w:b/>
          <w:bCs/>
        </w:rPr>
      </w:pPr>
      <w:r w:rsidRPr="00DF14D0">
        <w:rPr>
          <w:b/>
          <w:bCs/>
        </w:rPr>
        <w:t>1.</w:t>
      </w:r>
      <w:r w:rsidRPr="00DF14D0">
        <w:rPr>
          <w:b/>
          <w:bCs/>
        </w:rPr>
        <w:tab/>
        <w:t>Co je přípravek Revolade a k čemu se používá</w:t>
      </w:r>
    </w:p>
    <w:p w14:paraId="345821B8" w14:textId="77777777" w:rsidR="00FA64FB" w:rsidRPr="00DF14D0" w:rsidRDefault="00FA64FB" w:rsidP="003E2206">
      <w:pPr>
        <w:keepNext/>
        <w:numPr>
          <w:ilvl w:val="12"/>
          <w:numId w:val="0"/>
        </w:numPr>
      </w:pPr>
    </w:p>
    <w:p w14:paraId="341251EE" w14:textId="77777777" w:rsidR="00FA64FB" w:rsidRPr="00DF14D0" w:rsidRDefault="00E56743" w:rsidP="003E2206">
      <w:pPr>
        <w:numPr>
          <w:ilvl w:val="12"/>
          <w:numId w:val="0"/>
        </w:numPr>
        <w:ind w:right="-2"/>
      </w:pPr>
      <w:r w:rsidRPr="00DF14D0">
        <w:t xml:space="preserve">Revolade obsahuje </w:t>
      </w:r>
      <w:r w:rsidR="005F3AE0" w:rsidRPr="00DF14D0">
        <w:t>léčivou</w:t>
      </w:r>
      <w:r w:rsidRPr="00DF14D0">
        <w:t xml:space="preserve"> látku eltrombopag</w:t>
      </w:r>
      <w:r w:rsidR="00FA64FB" w:rsidRPr="00DF14D0">
        <w:t xml:space="preserve">, </w:t>
      </w:r>
      <w:r w:rsidRPr="00DF14D0">
        <w:t xml:space="preserve">která </w:t>
      </w:r>
      <w:r w:rsidR="00FA64FB" w:rsidRPr="00DF14D0">
        <w:t xml:space="preserve">patří do skupiny léků nazývaných </w:t>
      </w:r>
      <w:r w:rsidR="00FA64FB" w:rsidRPr="00DF14D0">
        <w:rPr>
          <w:i/>
          <w:iCs/>
        </w:rPr>
        <w:t>agonisté trombopoetinového receptoru</w:t>
      </w:r>
      <w:r w:rsidR="00FA64FB" w:rsidRPr="00DF14D0">
        <w:t>. Užívá se ke zvýšení počtu krevních destiček v krvi. Krevní destičky jsou krevní buňky, které pomáhají zmírnit krvácení nebo mu zabraňují.</w:t>
      </w:r>
    </w:p>
    <w:p w14:paraId="3DDDF93E" w14:textId="77777777" w:rsidR="00FA64FB" w:rsidRPr="00DF14D0" w:rsidRDefault="00FA64FB" w:rsidP="003E2206">
      <w:pPr>
        <w:numPr>
          <w:ilvl w:val="12"/>
          <w:numId w:val="0"/>
        </w:numPr>
        <w:ind w:right="-2"/>
      </w:pPr>
    </w:p>
    <w:p w14:paraId="07AF9AF1" w14:textId="77777777" w:rsidR="00C41B0D" w:rsidRPr="00DF14D0" w:rsidRDefault="00FA64FB" w:rsidP="003E2206">
      <w:pPr>
        <w:numPr>
          <w:ilvl w:val="0"/>
          <w:numId w:val="104"/>
        </w:numPr>
        <w:tabs>
          <w:tab w:val="left" w:pos="567"/>
        </w:tabs>
        <w:ind w:left="567" w:right="-2" w:hanging="567"/>
      </w:pPr>
      <w:r w:rsidRPr="00DF14D0">
        <w:t>Revolade se užív</w:t>
      </w:r>
      <w:r w:rsidR="001C22A4" w:rsidRPr="00DF14D0">
        <w:t>á</w:t>
      </w:r>
      <w:r w:rsidRPr="00DF14D0">
        <w:t xml:space="preserve"> k léčbě poruchy krvácivosti nazývané </w:t>
      </w:r>
      <w:r w:rsidR="00C645C3" w:rsidRPr="00DF14D0">
        <w:rPr>
          <w:i/>
        </w:rPr>
        <w:t>imunitní (primární)</w:t>
      </w:r>
      <w:r w:rsidRPr="00DF14D0">
        <w:rPr>
          <w:i/>
          <w:iCs/>
        </w:rPr>
        <w:t xml:space="preserve"> trombocytopeni</w:t>
      </w:r>
      <w:r w:rsidR="00C645C3" w:rsidRPr="00DF14D0">
        <w:rPr>
          <w:i/>
          <w:iCs/>
        </w:rPr>
        <w:t>e</w:t>
      </w:r>
      <w:r w:rsidRPr="00DF14D0">
        <w:t xml:space="preserve"> (ITP) u pacientů star</w:t>
      </w:r>
      <w:r w:rsidR="001C22A4" w:rsidRPr="00DF14D0">
        <w:t>ší</w:t>
      </w:r>
      <w:r w:rsidRPr="00DF14D0">
        <w:t xml:space="preserve">ch </w:t>
      </w:r>
      <w:r w:rsidR="00142434" w:rsidRPr="00DF14D0">
        <w:t>jednoho</w:t>
      </w:r>
      <w:r w:rsidR="001C22A4" w:rsidRPr="00DF14D0">
        <w:t xml:space="preserve"> roku</w:t>
      </w:r>
      <w:r w:rsidRPr="00DF14D0">
        <w:t>,</w:t>
      </w:r>
      <w:r w:rsidR="001A62F3" w:rsidRPr="00DF14D0">
        <w:t xml:space="preserve"> </w:t>
      </w:r>
      <w:r w:rsidR="001C22A4" w:rsidRPr="00DF14D0">
        <w:t>kteří již užívali jiné léky v terapii ITP (kortikosteroidy nebo imunoglobuliny) a léčba nebyla dostatečně účinná.</w:t>
      </w:r>
    </w:p>
    <w:p w14:paraId="76D7B3BD" w14:textId="77777777" w:rsidR="001C22A4" w:rsidRPr="00DF14D0" w:rsidRDefault="001C22A4" w:rsidP="003E2206">
      <w:pPr>
        <w:numPr>
          <w:ilvl w:val="12"/>
          <w:numId w:val="0"/>
        </w:numPr>
        <w:ind w:right="-2"/>
      </w:pPr>
    </w:p>
    <w:p w14:paraId="4C174F99" w14:textId="77777777" w:rsidR="001C22A4" w:rsidRPr="00DF14D0" w:rsidRDefault="001C22A4" w:rsidP="003E2206">
      <w:pPr>
        <w:ind w:right="-2" w:firstLine="0"/>
      </w:pPr>
      <w:r w:rsidRPr="00DF14D0">
        <w:t>ITP je způsobena nízkým počtem krevních destiček (</w:t>
      </w:r>
      <w:r w:rsidRPr="00DF14D0">
        <w:rPr>
          <w:i/>
          <w:iCs/>
        </w:rPr>
        <w:t>trombocytopenie</w:t>
      </w:r>
      <w:r w:rsidRPr="00DF14D0">
        <w:t xml:space="preserve">). Lidé s ITP mají zvýšené riziko krvácení. U pacientů s ITP se mohou objevit příznaky zahrnující </w:t>
      </w:r>
      <w:r w:rsidRPr="00DF14D0">
        <w:rPr>
          <w:i/>
          <w:iCs/>
        </w:rPr>
        <w:t>petechie</w:t>
      </w:r>
      <w:r w:rsidRPr="00DF14D0">
        <w:t xml:space="preserve"> (kulaté červené skvrnky velikosti špendlíkové hlavičky, které jsou pod kůží), modřiny, krvácení z nosu, krvácející dásně a obtížné zastavení krvácení při říznutí nebo poranění.</w:t>
      </w:r>
    </w:p>
    <w:p w14:paraId="355576D3" w14:textId="77777777" w:rsidR="00FA64FB" w:rsidRPr="00DF14D0" w:rsidRDefault="00FA64FB" w:rsidP="003E2206">
      <w:pPr>
        <w:numPr>
          <w:ilvl w:val="12"/>
          <w:numId w:val="0"/>
        </w:numPr>
        <w:ind w:right="-2"/>
      </w:pPr>
    </w:p>
    <w:p w14:paraId="2ABC591E" w14:textId="77777777" w:rsidR="00FA64FB" w:rsidRPr="00DF14D0" w:rsidRDefault="00FA64FB" w:rsidP="003E2206">
      <w:pPr>
        <w:numPr>
          <w:ilvl w:val="0"/>
          <w:numId w:val="102"/>
        </w:numPr>
        <w:tabs>
          <w:tab w:val="left" w:pos="567"/>
        </w:tabs>
        <w:ind w:left="567" w:right="-2" w:hanging="567"/>
      </w:pPr>
      <w:r w:rsidRPr="00DF14D0">
        <w:t>Revolade se rovněž může užívat k léčbě nízkého počtu krevních destiček (</w:t>
      </w:r>
      <w:r w:rsidRPr="00DF14D0">
        <w:rPr>
          <w:i/>
        </w:rPr>
        <w:t>trombocytopenie</w:t>
      </w:r>
      <w:r w:rsidRPr="00DF14D0">
        <w:t xml:space="preserve">) u dospělých s infekcí virem hepatitidy C (HCV), </w:t>
      </w:r>
      <w:r w:rsidR="001D21D9" w:rsidRPr="00DF14D0">
        <w:t>kteří měli problémy s nežádoucími účinky v průběhu léčby interferonem.</w:t>
      </w:r>
      <w:r w:rsidR="000517DE" w:rsidRPr="00DF14D0">
        <w:t xml:space="preserve"> </w:t>
      </w:r>
      <w:r w:rsidR="001D21D9" w:rsidRPr="00DF14D0">
        <w:t xml:space="preserve">Mnozí pacienti </w:t>
      </w:r>
      <w:r w:rsidRPr="00DF14D0">
        <w:t>s </w:t>
      </w:r>
      <w:r w:rsidR="001D21D9" w:rsidRPr="00DF14D0">
        <w:t xml:space="preserve">hepatitidou C </w:t>
      </w:r>
      <w:r w:rsidRPr="00DF14D0">
        <w:t>mohou mít nízký počet krevních destiček, který nemusí být způsoben pouze vlastním onemocněním, ale také antivirovými léky užívanými k léčbě tohoto onemocnění.</w:t>
      </w:r>
      <w:r w:rsidR="001D21D9" w:rsidRPr="00DF14D0">
        <w:t xml:space="preserve"> Užívání Revolade Vám může usnadnit dokončit celou léčbu antivirovým lékem (peginterferon a ribavirin).</w:t>
      </w:r>
    </w:p>
    <w:p w14:paraId="16B38CEC" w14:textId="77777777" w:rsidR="00FA64FB" w:rsidRPr="00DF14D0" w:rsidRDefault="00FA64FB" w:rsidP="003E2206">
      <w:pPr>
        <w:numPr>
          <w:ilvl w:val="12"/>
          <w:numId w:val="0"/>
        </w:numPr>
        <w:ind w:right="-2"/>
      </w:pPr>
    </w:p>
    <w:p w14:paraId="0131F5FB" w14:textId="77777777" w:rsidR="00FA64FB" w:rsidRPr="00DF14D0" w:rsidRDefault="00FA64FB" w:rsidP="003E2206">
      <w:pPr>
        <w:numPr>
          <w:ilvl w:val="0"/>
          <w:numId w:val="56"/>
        </w:numPr>
        <w:tabs>
          <w:tab w:val="left" w:pos="567"/>
        </w:tabs>
        <w:ind w:left="567" w:right="-2" w:hanging="567"/>
      </w:pPr>
      <w:r w:rsidRPr="00DF14D0">
        <w:t>Revolade se může rovněž užívat k léčbě dospělých pacientů s nízkým počtem krevních elementů, z</w:t>
      </w:r>
      <w:r w:rsidR="001A62F3" w:rsidRPr="00DF14D0">
        <w:t>působeným těžkou aplastickou ane</w:t>
      </w:r>
      <w:r w:rsidRPr="00DF14D0">
        <w:t>mií (SAA).</w:t>
      </w:r>
      <w:r w:rsidR="003107D4" w:rsidRPr="00DF14D0">
        <w:t xml:space="preserve"> SAA je onemocnění, při němž poškození kostní dřeně způsobuje nedostatek červených krvinek (</w:t>
      </w:r>
      <w:r w:rsidR="003107D4" w:rsidRPr="00DF14D0">
        <w:rPr>
          <w:i/>
        </w:rPr>
        <w:t>anemie</w:t>
      </w:r>
      <w:r w:rsidR="003107D4" w:rsidRPr="00DF14D0">
        <w:t>), bílých krvinek (</w:t>
      </w:r>
      <w:r w:rsidR="003107D4" w:rsidRPr="00DF14D0">
        <w:rPr>
          <w:i/>
        </w:rPr>
        <w:t>leukopenie</w:t>
      </w:r>
      <w:r w:rsidR="003107D4" w:rsidRPr="00DF14D0">
        <w:t>) a krevních destiček (</w:t>
      </w:r>
      <w:r w:rsidR="003107D4" w:rsidRPr="00041F2E">
        <w:rPr>
          <w:i/>
          <w:iCs/>
        </w:rPr>
        <w:t>t</w:t>
      </w:r>
      <w:r w:rsidR="003107D4" w:rsidRPr="00DF14D0">
        <w:rPr>
          <w:i/>
        </w:rPr>
        <w:t>rombocytopenie</w:t>
      </w:r>
      <w:r w:rsidR="003107D4" w:rsidRPr="00DF14D0">
        <w:t>).</w:t>
      </w:r>
    </w:p>
    <w:p w14:paraId="74B65328" w14:textId="77777777" w:rsidR="00FA64FB" w:rsidRPr="00DF14D0" w:rsidRDefault="00FA64FB" w:rsidP="003E2206">
      <w:pPr>
        <w:numPr>
          <w:ilvl w:val="12"/>
          <w:numId w:val="0"/>
        </w:numPr>
        <w:ind w:right="-2"/>
      </w:pPr>
    </w:p>
    <w:p w14:paraId="11A10F7C" w14:textId="77777777" w:rsidR="00FA64FB" w:rsidRPr="00DF14D0" w:rsidRDefault="00FA64FB" w:rsidP="003E2206">
      <w:pPr>
        <w:numPr>
          <w:ilvl w:val="12"/>
          <w:numId w:val="0"/>
        </w:numPr>
        <w:ind w:right="-2"/>
      </w:pPr>
    </w:p>
    <w:p w14:paraId="6ADBC0EA" w14:textId="77777777" w:rsidR="00FA64FB" w:rsidRPr="00DF14D0" w:rsidRDefault="00FA64FB" w:rsidP="003E2206">
      <w:pPr>
        <w:keepNext/>
        <w:numPr>
          <w:ilvl w:val="12"/>
          <w:numId w:val="0"/>
        </w:numPr>
        <w:ind w:left="567" w:hanging="567"/>
      </w:pPr>
      <w:r w:rsidRPr="00DF14D0">
        <w:rPr>
          <w:b/>
          <w:bCs/>
        </w:rPr>
        <w:lastRenderedPageBreak/>
        <w:t>2.</w:t>
      </w:r>
      <w:r w:rsidRPr="00DF14D0">
        <w:rPr>
          <w:b/>
          <w:bCs/>
        </w:rPr>
        <w:tab/>
        <w:t>Čemu musíte věnovat pozornost, než začnete přípravek Revolade užívat</w:t>
      </w:r>
    </w:p>
    <w:p w14:paraId="0B84CC0B" w14:textId="77777777" w:rsidR="00FA64FB" w:rsidRPr="00DF14D0" w:rsidRDefault="00FA64FB" w:rsidP="003E2206">
      <w:pPr>
        <w:keepNext/>
        <w:numPr>
          <w:ilvl w:val="12"/>
          <w:numId w:val="0"/>
        </w:numPr>
      </w:pPr>
    </w:p>
    <w:p w14:paraId="00947F5E" w14:textId="77777777" w:rsidR="00FA64FB" w:rsidRPr="00DF14D0" w:rsidRDefault="00FA64FB" w:rsidP="003E2206">
      <w:pPr>
        <w:keepNext/>
        <w:numPr>
          <w:ilvl w:val="12"/>
          <w:numId w:val="0"/>
        </w:numPr>
      </w:pPr>
      <w:r w:rsidRPr="00DF14D0">
        <w:rPr>
          <w:b/>
          <w:bCs/>
        </w:rPr>
        <w:t>Neužívejte přípravek Revolade</w:t>
      </w:r>
    </w:p>
    <w:p w14:paraId="5BE6E38E" w14:textId="77777777" w:rsidR="00FA64FB" w:rsidRPr="00DF14D0" w:rsidRDefault="00FA64FB" w:rsidP="003E2206">
      <w:pPr>
        <w:keepNext/>
        <w:numPr>
          <w:ilvl w:val="0"/>
          <w:numId w:val="26"/>
        </w:numPr>
        <w:tabs>
          <w:tab w:val="clear" w:pos="720"/>
          <w:tab w:val="left" w:pos="567"/>
        </w:tabs>
        <w:ind w:left="567" w:hanging="567"/>
      </w:pPr>
      <w:r w:rsidRPr="00DF14D0">
        <w:rPr>
          <w:b/>
          <w:bCs/>
        </w:rPr>
        <w:t>jestliže jste alergický(á)</w:t>
      </w:r>
      <w:r w:rsidRPr="00DF14D0">
        <w:t xml:space="preserve"> na eltrombopag nebo na kteroukoli další složku tohoto přípravku (uvedenou v bodě 6</w:t>
      </w:r>
      <w:r w:rsidR="0046514B" w:rsidRPr="00DF14D0">
        <w:t xml:space="preserve"> v odstavci </w:t>
      </w:r>
      <w:r w:rsidR="00EF55E7" w:rsidRPr="00DF14D0">
        <w:rPr>
          <w:b/>
        </w:rPr>
        <w:t>„</w:t>
      </w:r>
      <w:r w:rsidR="0046514B" w:rsidRPr="00DF14D0">
        <w:rPr>
          <w:b/>
          <w:bCs/>
          <w:i/>
        </w:rPr>
        <w:t>Co přípravek Revolade obsahuje</w:t>
      </w:r>
      <w:r w:rsidR="00EF55E7" w:rsidRPr="00DF14D0">
        <w:rPr>
          <w:b/>
        </w:rPr>
        <w:t>“</w:t>
      </w:r>
      <w:r w:rsidRPr="00DF14D0">
        <w:t>).</w:t>
      </w:r>
    </w:p>
    <w:p w14:paraId="43B4B772" w14:textId="77777777" w:rsidR="00FA64FB" w:rsidRPr="00DF14D0" w:rsidRDefault="00FA64FB" w:rsidP="003E2206">
      <w:pPr>
        <w:numPr>
          <w:ilvl w:val="0"/>
          <w:numId w:val="36"/>
        </w:numPr>
        <w:tabs>
          <w:tab w:val="left" w:pos="1134"/>
        </w:tabs>
        <w:ind w:left="1134" w:hanging="567"/>
      </w:pPr>
      <w:r w:rsidRPr="00DF14D0">
        <w:t xml:space="preserve">Pokud si myslíte, že se Vás toto týká, </w:t>
      </w:r>
      <w:r w:rsidRPr="00DF14D0">
        <w:rPr>
          <w:b/>
          <w:bCs/>
        </w:rPr>
        <w:t>poraďte se se svým lékařem</w:t>
      </w:r>
      <w:r w:rsidRPr="00DF14D0">
        <w:t>.</w:t>
      </w:r>
    </w:p>
    <w:p w14:paraId="06EE7532" w14:textId="77777777" w:rsidR="00FA64FB" w:rsidRPr="00DF14D0" w:rsidRDefault="00FA64FB" w:rsidP="003E2206">
      <w:pPr>
        <w:numPr>
          <w:ilvl w:val="12"/>
          <w:numId w:val="0"/>
        </w:numPr>
        <w:ind w:right="-2"/>
      </w:pPr>
    </w:p>
    <w:p w14:paraId="0512BE68" w14:textId="77777777" w:rsidR="00FA64FB" w:rsidRPr="00DF14D0" w:rsidRDefault="00FA64FB" w:rsidP="003E2206">
      <w:pPr>
        <w:keepNext/>
        <w:numPr>
          <w:ilvl w:val="12"/>
          <w:numId w:val="0"/>
        </w:numPr>
        <w:ind w:right="-2"/>
        <w:rPr>
          <w:b/>
          <w:bCs/>
        </w:rPr>
      </w:pPr>
      <w:r w:rsidRPr="00DF14D0">
        <w:rPr>
          <w:b/>
          <w:bCs/>
        </w:rPr>
        <w:t>Upozornění a opatření</w:t>
      </w:r>
    </w:p>
    <w:p w14:paraId="3B1F5AF2" w14:textId="5A45D21C" w:rsidR="00FA64FB" w:rsidRPr="00DF14D0" w:rsidRDefault="00714886" w:rsidP="003E2206">
      <w:pPr>
        <w:keepNext/>
        <w:numPr>
          <w:ilvl w:val="12"/>
          <w:numId w:val="0"/>
        </w:numPr>
        <w:ind w:right="-2"/>
      </w:pPr>
      <w:r w:rsidRPr="00DF14D0">
        <w:t>Před užitím</w:t>
      </w:r>
      <w:r w:rsidR="00FA64FB" w:rsidRPr="00DF14D0">
        <w:t xml:space="preserve"> příprav</w:t>
      </w:r>
      <w:r w:rsidRPr="00DF14D0">
        <w:t>ku</w:t>
      </w:r>
      <w:r w:rsidR="00FA64FB" w:rsidRPr="00DF14D0">
        <w:t xml:space="preserve"> Revolade </w:t>
      </w:r>
      <w:r w:rsidRPr="00DF14D0">
        <w:t>se poraďte se svým</w:t>
      </w:r>
      <w:r w:rsidR="00FA64FB" w:rsidRPr="00DF14D0">
        <w:t xml:space="preserve"> lékaře</w:t>
      </w:r>
      <w:r w:rsidRPr="00DF14D0">
        <w:t>m</w:t>
      </w:r>
      <w:r w:rsidR="00FA64FB" w:rsidRPr="00DF14D0">
        <w:t>:</w:t>
      </w:r>
    </w:p>
    <w:p w14:paraId="3CF0D479" w14:textId="77777777" w:rsidR="00FA64FB" w:rsidRPr="00DF14D0" w:rsidRDefault="00FA64FB" w:rsidP="003E2206">
      <w:pPr>
        <w:keepNext/>
        <w:numPr>
          <w:ilvl w:val="0"/>
          <w:numId w:val="78"/>
        </w:numPr>
        <w:tabs>
          <w:tab w:val="left" w:pos="567"/>
        </w:tabs>
        <w:ind w:left="567" w:hanging="567"/>
      </w:pPr>
      <w:r w:rsidRPr="00DF14D0">
        <w:t xml:space="preserve">pokud máte </w:t>
      </w:r>
      <w:r w:rsidRPr="00DF14D0">
        <w:rPr>
          <w:b/>
          <w:bCs/>
        </w:rPr>
        <w:t>problémy s játry</w:t>
      </w:r>
      <w:r w:rsidRPr="00DF14D0">
        <w:t>.</w:t>
      </w:r>
      <w:r w:rsidR="000517DE" w:rsidRPr="00DF14D0">
        <w:t xml:space="preserve"> </w:t>
      </w:r>
      <w:r w:rsidR="008D3A0B" w:rsidRPr="00DF14D0">
        <w:t xml:space="preserve">Lidé </w:t>
      </w:r>
      <w:r w:rsidRPr="00DF14D0">
        <w:t>s nízkým počtem krevních destiček (trombocytopenií) a pokročilým chronickým onemocněním jater (trv</w:t>
      </w:r>
      <w:r w:rsidR="008D3A0B" w:rsidRPr="00DF14D0">
        <w:t>ající</w:t>
      </w:r>
      <w:r w:rsidRPr="00DF14D0">
        <w:t xml:space="preserve"> delší dobu</w:t>
      </w:r>
      <w:r w:rsidR="008E5193" w:rsidRPr="00DF14D0">
        <w:t>) mají zvýšené riziko nežádoucích účinků, včetně život ohrožujícího poškození jater a tvorby krevních sraženin.</w:t>
      </w:r>
      <w:r w:rsidR="0090029A" w:rsidRPr="00DF14D0">
        <w:t xml:space="preserve"> </w:t>
      </w:r>
      <w:r w:rsidR="008E5193" w:rsidRPr="00DF14D0">
        <w:t>Váš lékař pečlivě zhodnotí riziko léčby přípravkem Revolade a během léčby budete pečlivě sledován(a).</w:t>
      </w:r>
    </w:p>
    <w:p w14:paraId="7E1408A2" w14:textId="77777777" w:rsidR="00FA64FB" w:rsidRPr="00DF14D0" w:rsidRDefault="00FA64FB" w:rsidP="003E2206">
      <w:pPr>
        <w:keepNext/>
        <w:numPr>
          <w:ilvl w:val="0"/>
          <w:numId w:val="32"/>
        </w:numPr>
        <w:tabs>
          <w:tab w:val="left" w:pos="567"/>
        </w:tabs>
        <w:ind w:left="567" w:hanging="567"/>
      </w:pPr>
      <w:r w:rsidRPr="00DF14D0">
        <w:t xml:space="preserve">pokud máte </w:t>
      </w:r>
      <w:r w:rsidRPr="00DF14D0">
        <w:rPr>
          <w:b/>
          <w:bCs/>
        </w:rPr>
        <w:t xml:space="preserve">zvýšené riziko tvorby krevních sraženin </w:t>
      </w:r>
      <w:r w:rsidRPr="00DF14D0">
        <w:rPr>
          <w:bCs/>
        </w:rPr>
        <w:t>v žilách nebo tepnách</w:t>
      </w:r>
      <w:r w:rsidRPr="00DF14D0">
        <w:t>, nebo pokud víte, že se krevní sraženiny vyskytují ve Vaší rodině.</w:t>
      </w:r>
    </w:p>
    <w:p w14:paraId="619C3785" w14:textId="77777777" w:rsidR="00FA64FB" w:rsidRPr="00DF14D0" w:rsidRDefault="00FA64FB" w:rsidP="003E2206">
      <w:pPr>
        <w:ind w:firstLine="0"/>
      </w:pPr>
      <w:r w:rsidRPr="00DF14D0">
        <w:rPr>
          <w:b/>
        </w:rPr>
        <w:t>Riziko tvorby krevních sraženin</w:t>
      </w:r>
      <w:r w:rsidRPr="00DF14D0">
        <w:t xml:space="preserve"> u Vás</w:t>
      </w:r>
      <w:r w:rsidRPr="00DF14D0">
        <w:rPr>
          <w:b/>
        </w:rPr>
        <w:t xml:space="preserve"> může být vyšší</w:t>
      </w:r>
      <w:r w:rsidRPr="00DF14D0">
        <w:t>:</w:t>
      </w:r>
    </w:p>
    <w:p w14:paraId="410ACF25" w14:textId="77777777" w:rsidR="00FA64FB" w:rsidRPr="00DF14D0" w:rsidRDefault="00FA64FB" w:rsidP="003E2206">
      <w:pPr>
        <w:numPr>
          <w:ilvl w:val="2"/>
          <w:numId w:val="89"/>
        </w:numPr>
        <w:tabs>
          <w:tab w:val="left" w:pos="1134"/>
        </w:tabs>
        <w:ind w:left="1134" w:hanging="567"/>
      </w:pPr>
      <w:r w:rsidRPr="00DF14D0">
        <w:t>se zvyšujícím se věkem;</w:t>
      </w:r>
    </w:p>
    <w:p w14:paraId="56B99283" w14:textId="77777777" w:rsidR="00FA64FB" w:rsidRPr="00DF14D0" w:rsidRDefault="00FA64FB" w:rsidP="003E2206">
      <w:pPr>
        <w:numPr>
          <w:ilvl w:val="2"/>
          <w:numId w:val="89"/>
        </w:numPr>
        <w:tabs>
          <w:tab w:val="left" w:pos="1134"/>
        </w:tabs>
        <w:ind w:left="1134" w:hanging="567"/>
      </w:pPr>
      <w:r w:rsidRPr="00DF14D0">
        <w:t>jestliže jste delší dobu upoután(a) na lůžko;</w:t>
      </w:r>
    </w:p>
    <w:p w14:paraId="28367DCA" w14:textId="77777777" w:rsidR="00FA64FB" w:rsidRPr="00DF14D0" w:rsidRDefault="00FA64FB" w:rsidP="003E2206">
      <w:pPr>
        <w:numPr>
          <w:ilvl w:val="2"/>
          <w:numId w:val="89"/>
        </w:numPr>
        <w:tabs>
          <w:tab w:val="left" w:pos="1134"/>
        </w:tabs>
        <w:ind w:left="1134" w:hanging="567"/>
      </w:pPr>
      <w:r w:rsidRPr="00DF14D0">
        <w:t>jestliže trpíte nádorovým onemocněním;</w:t>
      </w:r>
    </w:p>
    <w:p w14:paraId="4D846BD3" w14:textId="77777777" w:rsidR="00FA64FB" w:rsidRPr="00DF14D0" w:rsidRDefault="00FA64FB" w:rsidP="003E2206">
      <w:pPr>
        <w:numPr>
          <w:ilvl w:val="2"/>
          <w:numId w:val="89"/>
        </w:numPr>
        <w:tabs>
          <w:tab w:val="left" w:pos="1134"/>
        </w:tabs>
        <w:ind w:left="1134" w:hanging="567"/>
      </w:pPr>
      <w:r w:rsidRPr="00DF14D0">
        <w:t>jestliže užíváte hormonální antikoncepci nebo hormonální substituční terapii;</w:t>
      </w:r>
    </w:p>
    <w:p w14:paraId="6C295564" w14:textId="77777777" w:rsidR="00FA64FB" w:rsidRPr="00DF14D0" w:rsidRDefault="00FA64FB" w:rsidP="003E2206">
      <w:pPr>
        <w:numPr>
          <w:ilvl w:val="2"/>
          <w:numId w:val="89"/>
        </w:numPr>
        <w:tabs>
          <w:tab w:val="left" w:pos="1134"/>
        </w:tabs>
        <w:ind w:left="1134" w:hanging="567"/>
      </w:pPr>
      <w:r w:rsidRPr="00DF14D0">
        <w:t>jestliže jste v nedávné době podstoupil(a) operaci nebo měl(a) úraz;</w:t>
      </w:r>
    </w:p>
    <w:p w14:paraId="08BDD212" w14:textId="77777777" w:rsidR="00FA64FB" w:rsidRPr="00DF14D0" w:rsidRDefault="00FA64FB" w:rsidP="003E2206">
      <w:pPr>
        <w:numPr>
          <w:ilvl w:val="2"/>
          <w:numId w:val="89"/>
        </w:numPr>
        <w:tabs>
          <w:tab w:val="left" w:pos="1134"/>
        </w:tabs>
        <w:ind w:left="1134" w:hanging="567"/>
      </w:pPr>
      <w:r w:rsidRPr="00DF14D0">
        <w:t>jestliže trpíte výraznou nadváhou (</w:t>
      </w:r>
      <w:r w:rsidRPr="00DF14D0">
        <w:rPr>
          <w:i/>
        </w:rPr>
        <w:t>obezitou</w:t>
      </w:r>
      <w:r w:rsidRPr="00DF14D0">
        <w:t>);</w:t>
      </w:r>
    </w:p>
    <w:p w14:paraId="7530B003" w14:textId="77777777" w:rsidR="00FA64FB" w:rsidRPr="00DF14D0" w:rsidRDefault="00FA64FB" w:rsidP="003E2206">
      <w:pPr>
        <w:numPr>
          <w:ilvl w:val="2"/>
          <w:numId w:val="89"/>
        </w:numPr>
        <w:tabs>
          <w:tab w:val="left" w:pos="1134"/>
        </w:tabs>
        <w:ind w:left="1134" w:hanging="567"/>
      </w:pPr>
      <w:r w:rsidRPr="00DF14D0">
        <w:t>jestliže kouříte;</w:t>
      </w:r>
    </w:p>
    <w:p w14:paraId="67DD5B1F" w14:textId="77777777" w:rsidR="00FA64FB" w:rsidRPr="00DF14D0" w:rsidRDefault="00FA64FB" w:rsidP="003E2206">
      <w:pPr>
        <w:numPr>
          <w:ilvl w:val="2"/>
          <w:numId w:val="89"/>
        </w:numPr>
        <w:tabs>
          <w:tab w:val="left" w:pos="1134"/>
        </w:tabs>
        <w:ind w:left="1134" w:hanging="567"/>
      </w:pPr>
      <w:r w:rsidRPr="00DF14D0">
        <w:t>jestliže trpíte pokročilým chronickým onemocněním jater.</w:t>
      </w:r>
    </w:p>
    <w:p w14:paraId="31FDB42A" w14:textId="77777777" w:rsidR="00FA64FB" w:rsidRPr="00DF14D0" w:rsidRDefault="00FA64FB" w:rsidP="003E2206">
      <w:pPr>
        <w:numPr>
          <w:ilvl w:val="0"/>
          <w:numId w:val="33"/>
        </w:numPr>
        <w:tabs>
          <w:tab w:val="left" w:pos="1134"/>
        </w:tabs>
        <w:ind w:left="1134" w:hanging="567"/>
      </w:pPr>
      <w:r w:rsidRPr="00DF14D0">
        <w:t xml:space="preserve">Pokud se Vás cokoli z uvedeného týká, </w:t>
      </w:r>
      <w:r w:rsidRPr="00DF14D0">
        <w:rPr>
          <w:b/>
        </w:rPr>
        <w:t>informujte o tom svého lékaře</w:t>
      </w:r>
      <w:r w:rsidRPr="00DF14D0">
        <w:t xml:space="preserve"> před zahájením léčby. Přípravek Revolade nemáte užívat, pokud Váš lékař neusoudí, že očekávaný přínos léčby převýší riziko tvorby krevních sraženin.</w:t>
      </w:r>
    </w:p>
    <w:p w14:paraId="6CF58B6B" w14:textId="77777777" w:rsidR="00FA64FB" w:rsidRPr="00DF14D0" w:rsidRDefault="00FA64FB" w:rsidP="003E2206">
      <w:pPr>
        <w:numPr>
          <w:ilvl w:val="0"/>
          <w:numId w:val="32"/>
        </w:numPr>
        <w:tabs>
          <w:tab w:val="left" w:pos="567"/>
        </w:tabs>
        <w:ind w:left="567" w:hanging="567"/>
      </w:pPr>
      <w:r w:rsidRPr="00DF14D0">
        <w:t>pokud máte</w:t>
      </w:r>
      <w:r w:rsidRPr="00DF14D0">
        <w:rPr>
          <w:b/>
          <w:bCs/>
        </w:rPr>
        <w:t xml:space="preserve"> kataraktu</w:t>
      </w:r>
      <w:r w:rsidRPr="00DF14D0">
        <w:t xml:space="preserve"> (šedý zákal).</w:t>
      </w:r>
    </w:p>
    <w:p w14:paraId="22F271BF" w14:textId="77777777" w:rsidR="00FA64FB" w:rsidRPr="00DF14D0" w:rsidRDefault="00FA64FB" w:rsidP="003E2206">
      <w:pPr>
        <w:numPr>
          <w:ilvl w:val="0"/>
          <w:numId w:val="32"/>
        </w:numPr>
        <w:tabs>
          <w:tab w:val="left" w:pos="567"/>
        </w:tabs>
        <w:ind w:left="567" w:hanging="567"/>
      </w:pPr>
      <w:r w:rsidRPr="00DF14D0">
        <w:t xml:space="preserve">pokud trpíte jinými </w:t>
      </w:r>
      <w:r w:rsidRPr="00DF14D0">
        <w:rPr>
          <w:b/>
        </w:rPr>
        <w:t>poruchami krve</w:t>
      </w:r>
      <w:r w:rsidRPr="00DF14D0">
        <w:t xml:space="preserve">, jako je </w:t>
      </w:r>
      <w:r w:rsidRPr="00DF14D0">
        <w:rPr>
          <w:i/>
        </w:rPr>
        <w:t>myelodysplastický syndrom (MDS)</w:t>
      </w:r>
      <w:r w:rsidRPr="00DF14D0">
        <w:t>. Před zahájením léčby přípravkem Revolade Vám lékař provede testy, aby vyloučil toto onemocnění. Jestliže trpíte MDS a užíval(a) byste přípravek Revolade, mohl by se MDS zhoršit.</w:t>
      </w:r>
    </w:p>
    <w:p w14:paraId="4A027930" w14:textId="77777777" w:rsidR="00FA64FB" w:rsidRPr="00DF14D0" w:rsidRDefault="00FA64FB" w:rsidP="003E2206">
      <w:pPr>
        <w:numPr>
          <w:ilvl w:val="0"/>
          <w:numId w:val="33"/>
        </w:numPr>
        <w:ind w:left="1134" w:hanging="567"/>
      </w:pPr>
      <w:r w:rsidRPr="00DF14D0">
        <w:t xml:space="preserve">Pokud se Vás cokoli z výše zmíněného týká, </w:t>
      </w:r>
      <w:r w:rsidRPr="00041F2E">
        <w:t>řekněte to svému lékaři</w:t>
      </w:r>
      <w:r w:rsidRPr="00DF14D0">
        <w:t>.</w:t>
      </w:r>
    </w:p>
    <w:p w14:paraId="5BF0073E" w14:textId="77777777" w:rsidR="00FA64FB" w:rsidRPr="00DF14D0" w:rsidRDefault="00FA64FB" w:rsidP="003E2206">
      <w:pPr>
        <w:numPr>
          <w:ilvl w:val="12"/>
          <w:numId w:val="0"/>
        </w:numPr>
        <w:ind w:left="567" w:hanging="567"/>
      </w:pPr>
    </w:p>
    <w:p w14:paraId="2252C971" w14:textId="77777777" w:rsidR="00FA64FB" w:rsidRPr="00DF14D0" w:rsidRDefault="00FA64FB" w:rsidP="003E2206">
      <w:pPr>
        <w:keepNext/>
        <w:numPr>
          <w:ilvl w:val="12"/>
          <w:numId w:val="0"/>
        </w:numPr>
        <w:ind w:left="567" w:hanging="567"/>
        <w:rPr>
          <w:b/>
          <w:bCs/>
        </w:rPr>
      </w:pPr>
      <w:r w:rsidRPr="00DF14D0">
        <w:rPr>
          <w:b/>
          <w:bCs/>
        </w:rPr>
        <w:t>Oční vyšetření</w:t>
      </w:r>
    </w:p>
    <w:p w14:paraId="5D06A773" w14:textId="77777777" w:rsidR="00FA64FB" w:rsidRPr="00DF14D0" w:rsidRDefault="00FA64FB" w:rsidP="003E2206">
      <w:pPr>
        <w:numPr>
          <w:ilvl w:val="12"/>
          <w:numId w:val="0"/>
        </w:numPr>
      </w:pPr>
      <w:r w:rsidRPr="00DF14D0">
        <w:t>Váš lékař Vám doporučí vyšetření na kataraktu (šedý oční zákal). Jestliže nepodstupujete pravidelné oční testy, je zapotřebí, aby Vám Váš lékař zařídil pravidelná vyšetření. Můžete být rovněž vyšetřován(a), zda u Vás nedochází ke krvácení na sítnici nebo okolo sítnice (vrstva buněk citlivých na světlo v zadní části oka).</w:t>
      </w:r>
    </w:p>
    <w:p w14:paraId="6352D7D8" w14:textId="77777777" w:rsidR="00FA64FB" w:rsidRPr="00DF14D0" w:rsidRDefault="00FA64FB" w:rsidP="003E2206">
      <w:pPr>
        <w:numPr>
          <w:ilvl w:val="12"/>
          <w:numId w:val="0"/>
        </w:numPr>
        <w:ind w:left="567" w:hanging="567"/>
      </w:pPr>
    </w:p>
    <w:p w14:paraId="7C2F56FA" w14:textId="77777777" w:rsidR="00FA64FB" w:rsidRPr="00DF14D0" w:rsidRDefault="00FA64FB" w:rsidP="003E2206">
      <w:pPr>
        <w:keepNext/>
        <w:numPr>
          <w:ilvl w:val="12"/>
          <w:numId w:val="0"/>
        </w:numPr>
        <w:ind w:left="567" w:hanging="567"/>
        <w:rPr>
          <w:b/>
          <w:bCs/>
        </w:rPr>
      </w:pPr>
      <w:r w:rsidRPr="00DF14D0">
        <w:rPr>
          <w:b/>
          <w:bCs/>
        </w:rPr>
        <w:t>Budete podstupovat pravidelné odběry</w:t>
      </w:r>
    </w:p>
    <w:p w14:paraId="3F28A909" w14:textId="77777777" w:rsidR="00FA64FB" w:rsidRPr="00DF14D0" w:rsidRDefault="00FA64FB" w:rsidP="003E2206">
      <w:pPr>
        <w:numPr>
          <w:ilvl w:val="12"/>
          <w:numId w:val="0"/>
        </w:numPr>
      </w:pPr>
      <w:r w:rsidRPr="00DF14D0">
        <w:t>Než začnete přípravek Revolade užívat, Váš lékař Vám provede vyšetření krve ke kontrole počtu krevních buněk (krevní obraz), včetně krevních destiček. Tyto testy se v průběhu užívání léku budou v pravidelných intervalech opakovat.</w:t>
      </w:r>
    </w:p>
    <w:p w14:paraId="15E98D9F" w14:textId="77777777" w:rsidR="00FA64FB" w:rsidRPr="00DF14D0" w:rsidRDefault="00FA64FB" w:rsidP="003E2206">
      <w:pPr>
        <w:numPr>
          <w:ilvl w:val="12"/>
          <w:numId w:val="0"/>
        </w:numPr>
      </w:pPr>
    </w:p>
    <w:p w14:paraId="3BEACDF3" w14:textId="77777777" w:rsidR="00FA64FB" w:rsidRPr="00DF14D0" w:rsidRDefault="00FA64FB" w:rsidP="003E2206">
      <w:pPr>
        <w:keepNext/>
        <w:numPr>
          <w:ilvl w:val="12"/>
          <w:numId w:val="0"/>
        </w:numPr>
        <w:rPr>
          <w:b/>
        </w:rPr>
      </w:pPr>
      <w:r w:rsidRPr="00DF14D0">
        <w:rPr>
          <w:b/>
        </w:rPr>
        <w:t>Krevní testy ke kontrole jaterních funkcí</w:t>
      </w:r>
    </w:p>
    <w:p w14:paraId="39EBBE2B" w14:textId="77777777" w:rsidR="00FA64FB" w:rsidRPr="00DF14D0" w:rsidRDefault="00FA64FB" w:rsidP="003E2206">
      <w:pPr>
        <w:numPr>
          <w:ilvl w:val="12"/>
          <w:numId w:val="0"/>
        </w:numPr>
      </w:pPr>
      <w:r w:rsidRPr="00DF14D0">
        <w:t xml:space="preserve">Přípravek Revolade může </w:t>
      </w:r>
      <w:r w:rsidR="008E5193" w:rsidRPr="00DF14D0">
        <w:t xml:space="preserve">způsobit zhoršení jaterních testů </w:t>
      </w:r>
      <w:r w:rsidR="00CE32D8" w:rsidRPr="00DF14D0">
        <w:t>-</w:t>
      </w:r>
      <w:r w:rsidR="00797597" w:rsidRPr="00DF14D0">
        <w:t xml:space="preserve"> </w:t>
      </w:r>
      <w:r w:rsidR="00CE32D8" w:rsidRPr="00DF14D0">
        <w:t xml:space="preserve">zvýšení některých látek tvořených v játrech, </w:t>
      </w:r>
      <w:r w:rsidRPr="00DF14D0">
        <w:t>zejména bilirubinu, alaninaminotransferázy a aspartátaminotransferázy. Pokud podstupujete léčbu, jejímž základem je interferon, a zároveň užíváte přípravek Revolade k léčbě nízkého počtu krevních destiček způsobeného hepatitid</w:t>
      </w:r>
      <w:r w:rsidR="00CE32D8" w:rsidRPr="00DF14D0">
        <w:t>ou</w:t>
      </w:r>
      <w:r w:rsidRPr="00DF14D0">
        <w:t xml:space="preserve"> C, mohou se některé jaterní poruchy zhoršit.</w:t>
      </w:r>
    </w:p>
    <w:p w14:paraId="23EB37C3" w14:textId="77777777" w:rsidR="00FA64FB" w:rsidRPr="00DF14D0" w:rsidRDefault="00FA64FB" w:rsidP="003E2206">
      <w:pPr>
        <w:numPr>
          <w:ilvl w:val="12"/>
          <w:numId w:val="0"/>
        </w:numPr>
      </w:pPr>
    </w:p>
    <w:p w14:paraId="11C6F9E7" w14:textId="77777777" w:rsidR="00FA64FB" w:rsidRPr="00DF14D0" w:rsidRDefault="00FA64FB" w:rsidP="003E2206">
      <w:pPr>
        <w:numPr>
          <w:ilvl w:val="12"/>
          <w:numId w:val="0"/>
        </w:numPr>
      </w:pPr>
      <w:r w:rsidRPr="00DF14D0">
        <w:t>Před zahájením užívání přípravku Revolade a poté v pravidelných intervalech Vám budou prováděny krevní testy k vyšetření jaterních funkcí. Pokud množství některých z těchto látek stoupne příliš, nebo pokud se u Vás objeví příznaky poškození jater, může být nutné užívání přípravku Revolade ukončit.</w:t>
      </w:r>
    </w:p>
    <w:p w14:paraId="196DC007" w14:textId="77777777" w:rsidR="00FA64FB" w:rsidRPr="00DF14D0" w:rsidRDefault="00C624A2" w:rsidP="003E2206">
      <w:pPr>
        <w:numPr>
          <w:ilvl w:val="0"/>
          <w:numId w:val="33"/>
        </w:numPr>
        <w:tabs>
          <w:tab w:val="left" w:pos="567"/>
        </w:tabs>
        <w:ind w:left="567" w:hanging="567"/>
      </w:pPr>
      <w:r w:rsidRPr="00DF14D0">
        <w:rPr>
          <w:b/>
        </w:rPr>
        <w:t xml:space="preserve">Přečtěte si informace v odstavci </w:t>
      </w:r>
      <w:r w:rsidR="00EF55E7" w:rsidRPr="00DF14D0">
        <w:rPr>
          <w:b/>
        </w:rPr>
        <w:t>„</w:t>
      </w:r>
      <w:r w:rsidRPr="00DF14D0">
        <w:rPr>
          <w:b/>
          <w:i/>
        </w:rPr>
        <w:t>Problémy s játry</w:t>
      </w:r>
      <w:r w:rsidR="00EF55E7" w:rsidRPr="00DF14D0">
        <w:rPr>
          <w:b/>
        </w:rPr>
        <w:t xml:space="preserve">“ </w:t>
      </w:r>
      <w:r w:rsidRPr="00DF14D0">
        <w:rPr>
          <w:b/>
        </w:rPr>
        <w:t>v bodě 4 této příbalové informace.</w:t>
      </w:r>
    </w:p>
    <w:p w14:paraId="226C8D5C" w14:textId="77777777" w:rsidR="00C624A2" w:rsidRPr="00DF14D0" w:rsidRDefault="00C624A2" w:rsidP="003E2206">
      <w:pPr>
        <w:ind w:left="0" w:firstLine="0"/>
      </w:pPr>
    </w:p>
    <w:p w14:paraId="3977BA78" w14:textId="77777777" w:rsidR="00FA64FB" w:rsidRPr="00DF14D0" w:rsidRDefault="00FA64FB" w:rsidP="003E2206">
      <w:pPr>
        <w:keepNext/>
        <w:ind w:left="0" w:firstLine="0"/>
        <w:rPr>
          <w:b/>
        </w:rPr>
      </w:pPr>
      <w:r w:rsidRPr="00DF14D0">
        <w:rPr>
          <w:b/>
        </w:rPr>
        <w:t>Krevní testy ke kontrole počtu krevních destiček</w:t>
      </w:r>
    </w:p>
    <w:p w14:paraId="41396257" w14:textId="77777777" w:rsidR="00FA64FB" w:rsidRPr="00DF14D0" w:rsidRDefault="00FA64FB" w:rsidP="003E2206">
      <w:pPr>
        <w:ind w:left="0" w:firstLine="0"/>
      </w:pPr>
      <w:r w:rsidRPr="00DF14D0">
        <w:t>Pokud přestanete přípravek Revolade užívat, počet krevních destiček se pravděpodobně znovu sníží během několika dní. Váš lékař bude počet krevních destiček sledovat a poradí Vám vhodná opatření.</w:t>
      </w:r>
    </w:p>
    <w:p w14:paraId="517E67CA" w14:textId="77777777" w:rsidR="00FA64FB" w:rsidRPr="00DF14D0" w:rsidRDefault="00FA64FB" w:rsidP="003E2206">
      <w:pPr>
        <w:ind w:left="0" w:firstLine="0"/>
      </w:pPr>
    </w:p>
    <w:p w14:paraId="79609575" w14:textId="77777777" w:rsidR="00FA64FB" w:rsidRPr="00DF14D0" w:rsidRDefault="00CE32D8" w:rsidP="003E2206">
      <w:pPr>
        <w:ind w:left="0" w:firstLine="0"/>
      </w:pPr>
      <w:r w:rsidRPr="00DF14D0">
        <w:t>V</w:t>
      </w:r>
      <w:r w:rsidR="00FA64FB" w:rsidRPr="00DF14D0">
        <w:t xml:space="preserve">elmi vysoký počet krevních destiček může zvýšit riziko tvorby krevní sraženiny. Krevní sraženiny se však mohou </w:t>
      </w:r>
      <w:r w:rsidR="008E5193" w:rsidRPr="00DF14D0">
        <w:t>též tvořit</w:t>
      </w:r>
      <w:r w:rsidR="00FA64FB" w:rsidRPr="00DF14D0">
        <w:t xml:space="preserve"> i při normálním nebo dokonce sníženém počtu krevních destiček. Váš lékař Vám upraví dávku přípravku Revolade, aby zajistil, že k takovému zvýšení počtu krevních destiček nedojde.</w:t>
      </w:r>
    </w:p>
    <w:p w14:paraId="0952AAFC" w14:textId="77777777" w:rsidR="00FA64FB" w:rsidRPr="00DF14D0" w:rsidRDefault="00FA64FB" w:rsidP="003E2206">
      <w:pPr>
        <w:numPr>
          <w:ilvl w:val="12"/>
          <w:numId w:val="0"/>
        </w:numPr>
        <w:rPr>
          <w:bCs/>
        </w:rPr>
      </w:pPr>
    </w:p>
    <w:p w14:paraId="4376343A" w14:textId="77777777" w:rsidR="00FA64FB" w:rsidRPr="00DF14D0" w:rsidRDefault="001C216E" w:rsidP="003E2206">
      <w:pPr>
        <w:numPr>
          <w:ilvl w:val="12"/>
          <w:numId w:val="0"/>
        </w:numPr>
        <w:ind w:left="426" w:hanging="426"/>
      </w:pPr>
      <w:r w:rsidRPr="00DF14D0">
        <w:rPr>
          <w:b/>
          <w:noProof/>
          <w:lang w:val="en-US"/>
        </w:rPr>
        <w:drawing>
          <wp:inline distT="0" distB="0" distL="0" distR="0" wp14:anchorId="15855B8B" wp14:editId="3815940D">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C624A2" w:rsidRPr="00DF14D0">
        <w:rPr>
          <w:b/>
          <w:noProof/>
        </w:rPr>
        <w:t xml:space="preserve"> </w:t>
      </w:r>
      <w:r w:rsidR="00FA64FB" w:rsidRPr="00DF14D0">
        <w:t xml:space="preserve">Pokud se u Vás objeví jakýkoliv z následujících příznaků </w:t>
      </w:r>
      <w:r w:rsidR="00FA64FB" w:rsidRPr="00041F2E">
        <w:rPr>
          <w:b/>
          <w:bCs/>
        </w:rPr>
        <w:t>krevní sraženiny</w:t>
      </w:r>
      <w:r w:rsidR="00FA64FB" w:rsidRPr="00DF14D0">
        <w:t xml:space="preserve">, </w:t>
      </w:r>
      <w:r w:rsidR="00FA64FB" w:rsidRPr="00DF14D0">
        <w:rPr>
          <w:b/>
          <w:bCs/>
        </w:rPr>
        <w:t>vyhledejte okamžitě</w:t>
      </w:r>
      <w:r w:rsidR="00062C3C" w:rsidRPr="00DF14D0">
        <w:rPr>
          <w:b/>
          <w:bCs/>
        </w:rPr>
        <w:t xml:space="preserve"> </w:t>
      </w:r>
      <w:r w:rsidR="00FA64FB" w:rsidRPr="00DF14D0">
        <w:rPr>
          <w:b/>
          <w:bCs/>
        </w:rPr>
        <w:t>lékařskou pomoc</w:t>
      </w:r>
      <w:r w:rsidR="00FA64FB" w:rsidRPr="00DF14D0">
        <w:t>:</w:t>
      </w:r>
    </w:p>
    <w:p w14:paraId="28BE7521" w14:textId="77777777" w:rsidR="00FA64FB" w:rsidRPr="00DF14D0" w:rsidRDefault="00FA64FB" w:rsidP="003E2206">
      <w:pPr>
        <w:numPr>
          <w:ilvl w:val="0"/>
          <w:numId w:val="6"/>
        </w:numPr>
        <w:tabs>
          <w:tab w:val="left" w:pos="567"/>
        </w:tabs>
        <w:ind w:left="567" w:hanging="567"/>
      </w:pPr>
      <w:r w:rsidRPr="00DF14D0">
        <w:rPr>
          <w:b/>
        </w:rPr>
        <w:t>otok, bolest</w:t>
      </w:r>
      <w:r w:rsidRPr="00DF14D0">
        <w:t xml:space="preserve"> nebo citlivost na dotek na </w:t>
      </w:r>
      <w:r w:rsidRPr="00DF14D0">
        <w:rPr>
          <w:b/>
        </w:rPr>
        <w:t>dolní končetině</w:t>
      </w:r>
      <w:r w:rsidRPr="00DF14D0">
        <w:t>;</w:t>
      </w:r>
    </w:p>
    <w:p w14:paraId="2DA04795" w14:textId="77777777" w:rsidR="00FA64FB" w:rsidRPr="00DF14D0" w:rsidRDefault="00FA64FB" w:rsidP="003E2206">
      <w:pPr>
        <w:numPr>
          <w:ilvl w:val="0"/>
          <w:numId w:val="6"/>
        </w:numPr>
        <w:tabs>
          <w:tab w:val="left" w:pos="567"/>
        </w:tabs>
        <w:ind w:left="567" w:hanging="567"/>
      </w:pPr>
      <w:r w:rsidRPr="00DF14D0">
        <w:rPr>
          <w:b/>
        </w:rPr>
        <w:t>náhlá dušnost</w:t>
      </w:r>
      <w:r w:rsidRPr="00DF14D0">
        <w:t>, zvláště jestliže je</w:t>
      </w:r>
      <w:r w:rsidRPr="00DF14D0">
        <w:rPr>
          <w:b/>
        </w:rPr>
        <w:t xml:space="preserve"> </w:t>
      </w:r>
      <w:r w:rsidRPr="00DF14D0">
        <w:t>doprovázena ostrou bolestí na hrudníku a/nebo zrychleným dýcháním;</w:t>
      </w:r>
    </w:p>
    <w:p w14:paraId="78E6FBBD" w14:textId="77777777" w:rsidR="00FA64FB" w:rsidRPr="00DF14D0" w:rsidRDefault="00FA64FB" w:rsidP="003E2206">
      <w:pPr>
        <w:numPr>
          <w:ilvl w:val="0"/>
          <w:numId w:val="6"/>
        </w:numPr>
        <w:tabs>
          <w:tab w:val="left" w:pos="567"/>
        </w:tabs>
        <w:ind w:left="567" w:hanging="567"/>
      </w:pPr>
      <w:r w:rsidRPr="00DF14D0">
        <w:t>bolest břicha (žaludku), zvětšení břicha, krev ve stolici.</w:t>
      </w:r>
    </w:p>
    <w:p w14:paraId="50546EFB" w14:textId="77777777" w:rsidR="00FA64FB" w:rsidRPr="00DF14D0" w:rsidRDefault="00FA64FB" w:rsidP="003E2206">
      <w:pPr>
        <w:numPr>
          <w:ilvl w:val="12"/>
          <w:numId w:val="0"/>
        </w:numPr>
        <w:rPr>
          <w:bCs/>
        </w:rPr>
      </w:pPr>
    </w:p>
    <w:p w14:paraId="52326D9F" w14:textId="77777777" w:rsidR="00FA64FB" w:rsidRPr="00DF14D0" w:rsidRDefault="00FA64FB" w:rsidP="003E2206">
      <w:pPr>
        <w:keepNext/>
        <w:numPr>
          <w:ilvl w:val="12"/>
          <w:numId w:val="0"/>
        </w:numPr>
        <w:rPr>
          <w:b/>
          <w:bCs/>
        </w:rPr>
      </w:pPr>
      <w:r w:rsidRPr="00DF14D0">
        <w:rPr>
          <w:b/>
          <w:bCs/>
        </w:rPr>
        <w:t>Testy ke kontrole kostní dřeně</w:t>
      </w:r>
    </w:p>
    <w:p w14:paraId="73A44FD0" w14:textId="234367C4" w:rsidR="00FA64FB" w:rsidRPr="00DF14D0" w:rsidRDefault="00062C3C" w:rsidP="003E2206">
      <w:pPr>
        <w:numPr>
          <w:ilvl w:val="12"/>
          <w:numId w:val="0"/>
        </w:numPr>
        <w:rPr>
          <w:bCs/>
        </w:rPr>
      </w:pPr>
      <w:r w:rsidRPr="00DF14D0">
        <w:rPr>
          <w:bCs/>
        </w:rPr>
        <w:t>U</w:t>
      </w:r>
      <w:r w:rsidR="00FA64FB" w:rsidRPr="00DF14D0">
        <w:rPr>
          <w:bCs/>
        </w:rPr>
        <w:t xml:space="preserve"> lid</w:t>
      </w:r>
      <w:r w:rsidRPr="00DF14D0">
        <w:rPr>
          <w:bCs/>
        </w:rPr>
        <w:t>í</w:t>
      </w:r>
      <w:r w:rsidR="00FA64FB" w:rsidRPr="00DF14D0">
        <w:rPr>
          <w:bCs/>
        </w:rPr>
        <w:t xml:space="preserve"> </w:t>
      </w:r>
      <w:r w:rsidRPr="00DF14D0">
        <w:rPr>
          <w:bCs/>
        </w:rPr>
        <w:t>s</w:t>
      </w:r>
      <w:r w:rsidR="00FA64FB" w:rsidRPr="00DF14D0">
        <w:rPr>
          <w:bCs/>
        </w:rPr>
        <w:t xml:space="preserve"> problémy s kostní dření</w:t>
      </w:r>
      <w:r w:rsidRPr="00DF14D0">
        <w:rPr>
          <w:bCs/>
        </w:rPr>
        <w:t xml:space="preserve"> mohou l</w:t>
      </w:r>
      <w:r w:rsidR="00FA64FB" w:rsidRPr="00DF14D0">
        <w:rPr>
          <w:bCs/>
        </w:rPr>
        <w:t>éky, jako je Revolade, tyto problémy zhoršovat. Známky změn v kostní dřeni se mohou projevit jako abnormální výsledky v krevních testech. Váš lékař může v průběhu léčby přípravkem Revolade provádět krevní testy přímo ke kontrole kostní dřeně.</w:t>
      </w:r>
    </w:p>
    <w:p w14:paraId="0196E3B7" w14:textId="77777777" w:rsidR="00FA64FB" w:rsidRPr="00DF14D0" w:rsidRDefault="00FA64FB" w:rsidP="003E2206">
      <w:pPr>
        <w:numPr>
          <w:ilvl w:val="12"/>
          <w:numId w:val="0"/>
        </w:numPr>
        <w:rPr>
          <w:bCs/>
        </w:rPr>
      </w:pPr>
    </w:p>
    <w:p w14:paraId="14AA8E6B" w14:textId="77777777" w:rsidR="00FA64FB" w:rsidRPr="00DF14D0" w:rsidRDefault="00FA64FB" w:rsidP="003E2206">
      <w:pPr>
        <w:keepNext/>
        <w:numPr>
          <w:ilvl w:val="12"/>
          <w:numId w:val="0"/>
        </w:numPr>
        <w:rPr>
          <w:b/>
          <w:bCs/>
        </w:rPr>
      </w:pPr>
      <w:r w:rsidRPr="00DF14D0">
        <w:rPr>
          <w:b/>
          <w:bCs/>
        </w:rPr>
        <w:t>Vyšetření ke kontrole výskytu krvácení ze zažívacího traktu</w:t>
      </w:r>
    </w:p>
    <w:p w14:paraId="6E26556B" w14:textId="77777777" w:rsidR="00FA64FB" w:rsidRPr="00DF14D0" w:rsidRDefault="00FA64FB" w:rsidP="003E2206">
      <w:pPr>
        <w:numPr>
          <w:ilvl w:val="12"/>
          <w:numId w:val="0"/>
        </w:numPr>
      </w:pPr>
      <w:r w:rsidRPr="00DF14D0">
        <w:rPr>
          <w:bCs/>
        </w:rPr>
        <w:t xml:space="preserve">Jestliže podstupujete léčbu, jejímž základem je interferon, </w:t>
      </w:r>
      <w:r w:rsidRPr="00DF14D0">
        <w:t xml:space="preserve">a zároveň užíváte přípravek Revolade, budete po ukončení léčby přípravkem Revolade sledován(a) pro výskyt možných známek krvácení </w:t>
      </w:r>
      <w:r w:rsidR="00014CBE" w:rsidRPr="00DF14D0">
        <w:t>žaludku nebo střeva.</w:t>
      </w:r>
    </w:p>
    <w:p w14:paraId="4FA7D834" w14:textId="77777777" w:rsidR="00FA64FB" w:rsidRPr="00DF14D0" w:rsidRDefault="00FA64FB" w:rsidP="003E2206">
      <w:pPr>
        <w:numPr>
          <w:ilvl w:val="12"/>
          <w:numId w:val="0"/>
        </w:numPr>
        <w:rPr>
          <w:bCs/>
        </w:rPr>
      </w:pPr>
    </w:p>
    <w:p w14:paraId="751E1B87" w14:textId="77777777" w:rsidR="00FA64FB" w:rsidRPr="00DF14D0" w:rsidRDefault="00FA64FB" w:rsidP="003E2206">
      <w:pPr>
        <w:keepNext/>
        <w:numPr>
          <w:ilvl w:val="12"/>
          <w:numId w:val="0"/>
        </w:numPr>
        <w:rPr>
          <w:b/>
          <w:bCs/>
        </w:rPr>
      </w:pPr>
      <w:r w:rsidRPr="00DF14D0">
        <w:rPr>
          <w:b/>
          <w:bCs/>
        </w:rPr>
        <w:t>Vyšetření srdce</w:t>
      </w:r>
    </w:p>
    <w:p w14:paraId="1F1305AD" w14:textId="77777777" w:rsidR="00FA64FB" w:rsidRPr="00DF14D0" w:rsidRDefault="00FA64FB" w:rsidP="003E2206">
      <w:pPr>
        <w:numPr>
          <w:ilvl w:val="12"/>
          <w:numId w:val="0"/>
        </w:numPr>
        <w:rPr>
          <w:bCs/>
        </w:rPr>
      </w:pPr>
      <w:r w:rsidRPr="00DF14D0">
        <w:rPr>
          <w:bCs/>
        </w:rPr>
        <w:t>Váš lékař může považovat za nezbytné v průběhu léčby přípravkem Revolade sledovat Vaše srdce a provádět vyšetření</w:t>
      </w:r>
      <w:r w:rsidR="00797597" w:rsidRPr="00DF14D0">
        <w:rPr>
          <w:bCs/>
        </w:rPr>
        <w:t xml:space="preserve"> elektrokardiogram</w:t>
      </w:r>
      <w:r w:rsidRPr="00DF14D0">
        <w:rPr>
          <w:bCs/>
        </w:rPr>
        <w:t xml:space="preserve"> </w:t>
      </w:r>
      <w:r w:rsidR="00014CBE" w:rsidRPr="00DF14D0">
        <w:rPr>
          <w:bCs/>
        </w:rPr>
        <w:t>(</w:t>
      </w:r>
      <w:r w:rsidRPr="00DF14D0">
        <w:rPr>
          <w:bCs/>
        </w:rPr>
        <w:t>EKG</w:t>
      </w:r>
      <w:r w:rsidR="00014CBE" w:rsidRPr="00DF14D0">
        <w:rPr>
          <w:bCs/>
        </w:rPr>
        <w:t>)</w:t>
      </w:r>
      <w:r w:rsidRPr="00DF14D0">
        <w:rPr>
          <w:bCs/>
        </w:rPr>
        <w:t>.</w:t>
      </w:r>
    </w:p>
    <w:p w14:paraId="37CD8C99" w14:textId="77777777" w:rsidR="00FA64FB" w:rsidRPr="00DF14D0" w:rsidRDefault="00FA64FB" w:rsidP="003E2206">
      <w:pPr>
        <w:numPr>
          <w:ilvl w:val="12"/>
          <w:numId w:val="0"/>
        </w:numPr>
        <w:rPr>
          <w:bCs/>
        </w:rPr>
      </w:pPr>
    </w:p>
    <w:p w14:paraId="63979FBF" w14:textId="77777777" w:rsidR="003107D4" w:rsidRPr="00DF14D0" w:rsidRDefault="003107D4" w:rsidP="003E2206">
      <w:pPr>
        <w:keepNext/>
        <w:numPr>
          <w:ilvl w:val="12"/>
          <w:numId w:val="0"/>
        </w:numPr>
        <w:rPr>
          <w:b/>
          <w:bCs/>
        </w:rPr>
      </w:pPr>
      <w:r w:rsidRPr="00DF14D0">
        <w:rPr>
          <w:b/>
          <w:bCs/>
        </w:rPr>
        <w:t>Starší lidé (65</w:t>
      </w:r>
      <w:r w:rsidR="00FA210C" w:rsidRPr="00DF14D0">
        <w:rPr>
          <w:b/>
          <w:bCs/>
        </w:rPr>
        <w:t> </w:t>
      </w:r>
      <w:r w:rsidRPr="00DF14D0">
        <w:rPr>
          <w:b/>
          <w:bCs/>
        </w:rPr>
        <w:t>let a starší)</w:t>
      </w:r>
    </w:p>
    <w:p w14:paraId="4AD85E3E" w14:textId="71E2BB56" w:rsidR="003107D4" w:rsidRPr="00DF14D0" w:rsidRDefault="003107D4" w:rsidP="003E2206">
      <w:pPr>
        <w:numPr>
          <w:ilvl w:val="12"/>
          <w:numId w:val="0"/>
        </w:numPr>
        <w:rPr>
          <w:bCs/>
        </w:rPr>
      </w:pPr>
      <w:r w:rsidRPr="00DF14D0">
        <w:rPr>
          <w:bCs/>
        </w:rPr>
        <w:t>O použití přípravku Revolade u pacientů ve věku 65 let a starších jsou pouze omezené údaje. Pokud Vám je 65</w:t>
      </w:r>
      <w:r w:rsidR="006877F7">
        <w:rPr>
          <w:bCs/>
        </w:rPr>
        <w:t> let</w:t>
      </w:r>
      <w:r w:rsidRPr="00DF14D0">
        <w:rPr>
          <w:bCs/>
        </w:rPr>
        <w:t xml:space="preserve"> a více</w:t>
      </w:r>
      <w:r w:rsidR="006877F7">
        <w:rPr>
          <w:bCs/>
        </w:rPr>
        <w:t>,</w:t>
      </w:r>
      <w:r w:rsidRPr="00DF14D0">
        <w:rPr>
          <w:bCs/>
        </w:rPr>
        <w:t xml:space="preserve"> je nutné při užívání přípravku Revolade </w:t>
      </w:r>
      <w:r w:rsidR="008802BC" w:rsidRPr="00DF14D0">
        <w:rPr>
          <w:bCs/>
        </w:rPr>
        <w:t xml:space="preserve">dbát </w:t>
      </w:r>
      <w:r w:rsidRPr="00DF14D0">
        <w:rPr>
          <w:bCs/>
        </w:rPr>
        <w:t>opatrnosti.</w:t>
      </w:r>
    </w:p>
    <w:p w14:paraId="69A45407" w14:textId="77777777" w:rsidR="003107D4" w:rsidRPr="00DF14D0" w:rsidRDefault="003107D4" w:rsidP="003E2206">
      <w:pPr>
        <w:numPr>
          <w:ilvl w:val="12"/>
          <w:numId w:val="0"/>
        </w:numPr>
        <w:rPr>
          <w:bCs/>
        </w:rPr>
      </w:pPr>
    </w:p>
    <w:p w14:paraId="603872C6" w14:textId="77777777" w:rsidR="00FA64FB" w:rsidRPr="00DF14D0" w:rsidRDefault="00FA64FB" w:rsidP="003E2206">
      <w:pPr>
        <w:keepNext/>
        <w:numPr>
          <w:ilvl w:val="12"/>
          <w:numId w:val="0"/>
        </w:numPr>
        <w:rPr>
          <w:b/>
          <w:bCs/>
        </w:rPr>
      </w:pPr>
      <w:r w:rsidRPr="00DF14D0">
        <w:rPr>
          <w:b/>
          <w:bCs/>
        </w:rPr>
        <w:t>Děti a dospívající</w:t>
      </w:r>
    </w:p>
    <w:p w14:paraId="7097F4C9" w14:textId="77777777" w:rsidR="00FA64FB" w:rsidRPr="00DF14D0" w:rsidRDefault="00FA64FB" w:rsidP="003E2206">
      <w:pPr>
        <w:numPr>
          <w:ilvl w:val="12"/>
          <w:numId w:val="0"/>
        </w:numPr>
        <w:rPr>
          <w:bCs/>
        </w:rPr>
      </w:pPr>
      <w:r w:rsidRPr="00DF14D0">
        <w:rPr>
          <w:bCs/>
        </w:rPr>
        <w:t xml:space="preserve">Přípravek Revolade se nedoporučuje podávat </w:t>
      </w:r>
      <w:r w:rsidR="00014CBE" w:rsidRPr="00DF14D0">
        <w:rPr>
          <w:bCs/>
        </w:rPr>
        <w:t>dětem</w:t>
      </w:r>
      <w:r w:rsidRPr="00DF14D0">
        <w:rPr>
          <w:bCs/>
        </w:rPr>
        <w:t xml:space="preserve"> </w:t>
      </w:r>
      <w:r w:rsidR="00014CBE" w:rsidRPr="00DF14D0">
        <w:rPr>
          <w:bCs/>
        </w:rPr>
        <w:t xml:space="preserve">s ITP </w:t>
      </w:r>
      <w:r w:rsidRPr="00DF14D0">
        <w:rPr>
          <w:bCs/>
        </w:rPr>
        <w:t>mladším 1</w:t>
      </w:r>
      <w:r w:rsidR="00C624A2" w:rsidRPr="00DF14D0">
        <w:rPr>
          <w:bCs/>
        </w:rPr>
        <w:t> </w:t>
      </w:r>
      <w:r w:rsidR="00014CBE" w:rsidRPr="00DF14D0">
        <w:rPr>
          <w:bCs/>
        </w:rPr>
        <w:t>rok</w:t>
      </w:r>
      <w:r w:rsidRPr="00DF14D0">
        <w:rPr>
          <w:bCs/>
        </w:rPr>
        <w:t>.</w:t>
      </w:r>
      <w:r w:rsidR="00014CBE" w:rsidRPr="00DF14D0">
        <w:rPr>
          <w:bCs/>
        </w:rPr>
        <w:t xml:space="preserve"> Přípravek se také nedoporučuje u osob mladších 18</w:t>
      </w:r>
      <w:r w:rsidR="00C624A2" w:rsidRPr="00DF14D0">
        <w:rPr>
          <w:bCs/>
        </w:rPr>
        <w:t> </w:t>
      </w:r>
      <w:r w:rsidR="00014CBE" w:rsidRPr="00DF14D0">
        <w:rPr>
          <w:bCs/>
        </w:rPr>
        <w:t>let s nízkým počtem krevních destiček kvůli hepatitidě C nebo těžké aplastické anémii.</w:t>
      </w:r>
    </w:p>
    <w:p w14:paraId="1096C194" w14:textId="77777777" w:rsidR="00FA64FB" w:rsidRPr="00DF14D0" w:rsidRDefault="00FA64FB" w:rsidP="003E2206">
      <w:pPr>
        <w:numPr>
          <w:ilvl w:val="12"/>
          <w:numId w:val="0"/>
        </w:numPr>
        <w:rPr>
          <w:bCs/>
        </w:rPr>
      </w:pPr>
    </w:p>
    <w:p w14:paraId="028CF64E" w14:textId="77777777" w:rsidR="00FA64FB" w:rsidRPr="00DF14D0" w:rsidRDefault="00FA64FB" w:rsidP="003E2206">
      <w:pPr>
        <w:keepNext/>
        <w:numPr>
          <w:ilvl w:val="12"/>
          <w:numId w:val="0"/>
        </w:numPr>
        <w:ind w:right="-2"/>
      </w:pPr>
      <w:r w:rsidRPr="00DF14D0">
        <w:rPr>
          <w:b/>
          <w:bCs/>
        </w:rPr>
        <w:t>Další léčivé přípravky a přípravek Revolade</w:t>
      </w:r>
    </w:p>
    <w:p w14:paraId="74D1AFE7" w14:textId="77777777" w:rsidR="00FA64FB" w:rsidRPr="00DF14D0" w:rsidRDefault="00FA64FB" w:rsidP="003E2206">
      <w:pPr>
        <w:numPr>
          <w:ilvl w:val="12"/>
          <w:numId w:val="0"/>
        </w:numPr>
        <w:ind w:right="-2"/>
      </w:pPr>
      <w:r w:rsidRPr="00DF14D0">
        <w:t>Informujte svého lékaře nebo lékárníka o všech lécích, které užíváte, které jste v nedávné době užíval(a) nebo které možná budete užívat</w:t>
      </w:r>
      <w:r w:rsidR="003107D4" w:rsidRPr="00DF14D0">
        <w:t xml:space="preserve"> včetně léků dostupných bez lékařského předpisu a vitamínů</w:t>
      </w:r>
      <w:r w:rsidRPr="00DF14D0">
        <w:t>.</w:t>
      </w:r>
    </w:p>
    <w:p w14:paraId="2B561926" w14:textId="77777777" w:rsidR="00FA64FB" w:rsidRPr="00DF14D0" w:rsidRDefault="00FA64FB" w:rsidP="003E2206">
      <w:pPr>
        <w:numPr>
          <w:ilvl w:val="12"/>
          <w:numId w:val="0"/>
        </w:numPr>
        <w:ind w:right="-2"/>
      </w:pPr>
    </w:p>
    <w:p w14:paraId="210F8453" w14:textId="77777777" w:rsidR="00FA64FB" w:rsidRPr="00DF14D0" w:rsidRDefault="00FA64FB" w:rsidP="003E2206">
      <w:pPr>
        <w:keepNext/>
        <w:numPr>
          <w:ilvl w:val="12"/>
          <w:numId w:val="0"/>
        </w:numPr>
        <w:ind w:right="-2"/>
      </w:pPr>
      <w:r w:rsidRPr="00DF14D0">
        <w:rPr>
          <w:b/>
          <w:bCs/>
        </w:rPr>
        <w:t>Některé běžně užívané léky s přípravkem Revolade vzájemně působí</w:t>
      </w:r>
      <w:r w:rsidRPr="00DF14D0">
        <w:t xml:space="preserve"> – včetně léků a minerálů vydávaných pouze na lékařský předpis i dostupných bez něho. Toto se týká:</w:t>
      </w:r>
    </w:p>
    <w:p w14:paraId="6B541C7F" w14:textId="77777777" w:rsidR="00FA64FB" w:rsidRPr="00DF14D0" w:rsidRDefault="00FA64FB" w:rsidP="003E2206">
      <w:pPr>
        <w:numPr>
          <w:ilvl w:val="0"/>
          <w:numId w:val="92"/>
        </w:numPr>
        <w:tabs>
          <w:tab w:val="left" w:pos="567"/>
        </w:tabs>
        <w:ind w:left="567" w:right="-2" w:hanging="567"/>
      </w:pPr>
      <w:r w:rsidRPr="00DF14D0">
        <w:t xml:space="preserve">antacid, k léčbě </w:t>
      </w:r>
      <w:r w:rsidRPr="00DF14D0">
        <w:rPr>
          <w:b/>
          <w:bCs/>
        </w:rPr>
        <w:t xml:space="preserve">poruch trávení, pálení žáhy </w:t>
      </w:r>
      <w:r w:rsidRPr="00DF14D0">
        <w:t>nebo</w:t>
      </w:r>
      <w:r w:rsidRPr="00DF14D0">
        <w:rPr>
          <w:b/>
          <w:bCs/>
        </w:rPr>
        <w:t xml:space="preserve"> žaludečních vředů </w:t>
      </w:r>
      <w:r w:rsidRPr="00DF14D0">
        <w:rPr>
          <w:bCs/>
          <w:i/>
        </w:rPr>
        <w:t>(</w:t>
      </w:r>
      <w:r w:rsidRPr="00DF14D0">
        <w:rPr>
          <w:bCs/>
        </w:rPr>
        <w:t>viz také bod</w:t>
      </w:r>
      <w:r w:rsidR="006B077A" w:rsidRPr="00DF14D0">
        <w:rPr>
          <w:bCs/>
        </w:rPr>
        <w:t> </w:t>
      </w:r>
      <w:r w:rsidR="00797597" w:rsidRPr="00DF14D0">
        <w:rPr>
          <w:bCs/>
        </w:rPr>
        <w:t xml:space="preserve">3 </w:t>
      </w:r>
      <w:r w:rsidR="00797597" w:rsidRPr="00DF14D0">
        <w:rPr>
          <w:bCs/>
          <w:i/>
        </w:rPr>
        <w:t>„</w:t>
      </w:r>
      <w:r w:rsidR="00797597" w:rsidRPr="00DF14D0">
        <w:rPr>
          <w:b/>
          <w:bCs/>
          <w:i/>
        </w:rPr>
        <w:t>Kdy se užívá</w:t>
      </w:r>
      <w:r w:rsidR="00797597" w:rsidRPr="00DF14D0">
        <w:rPr>
          <w:bCs/>
          <w:i/>
        </w:rPr>
        <w:t>“</w:t>
      </w:r>
      <w:r w:rsidRPr="00DF14D0">
        <w:rPr>
          <w:bCs/>
          <w:i/>
        </w:rPr>
        <w:t>);</w:t>
      </w:r>
    </w:p>
    <w:p w14:paraId="14D624C2" w14:textId="77777777" w:rsidR="00FA64FB" w:rsidRPr="00DF14D0" w:rsidRDefault="00FA64FB" w:rsidP="003E2206">
      <w:pPr>
        <w:numPr>
          <w:ilvl w:val="0"/>
          <w:numId w:val="92"/>
        </w:numPr>
        <w:tabs>
          <w:tab w:val="left" w:pos="567"/>
        </w:tabs>
        <w:ind w:left="567" w:right="-2" w:hanging="567"/>
      </w:pPr>
      <w:r w:rsidRPr="00DF14D0">
        <w:t xml:space="preserve">léků nazývaných statiny, ke </w:t>
      </w:r>
      <w:r w:rsidRPr="00DF14D0">
        <w:rPr>
          <w:b/>
          <w:bCs/>
        </w:rPr>
        <w:t>snížení cholesterolu;</w:t>
      </w:r>
    </w:p>
    <w:p w14:paraId="764CDA40" w14:textId="77777777" w:rsidR="00FA64FB" w:rsidRPr="00DF14D0" w:rsidRDefault="00FA64FB" w:rsidP="003E2206">
      <w:pPr>
        <w:numPr>
          <w:ilvl w:val="0"/>
          <w:numId w:val="92"/>
        </w:numPr>
        <w:tabs>
          <w:tab w:val="left" w:pos="567"/>
        </w:tabs>
        <w:ind w:left="567" w:right="-2" w:hanging="567"/>
      </w:pPr>
      <w:r w:rsidRPr="00DF14D0">
        <w:rPr>
          <w:bCs/>
        </w:rPr>
        <w:t>některých léků k léčbě</w:t>
      </w:r>
      <w:r w:rsidRPr="00DF14D0">
        <w:rPr>
          <w:b/>
          <w:bCs/>
        </w:rPr>
        <w:t xml:space="preserve"> HIV infekce</w:t>
      </w:r>
      <w:r w:rsidRPr="00DF14D0">
        <w:rPr>
          <w:bCs/>
        </w:rPr>
        <w:t xml:space="preserve">, jako jsou lopinavir </w:t>
      </w:r>
      <w:r w:rsidR="00014CBE" w:rsidRPr="00DF14D0">
        <w:rPr>
          <w:bCs/>
        </w:rPr>
        <w:t>a/</w:t>
      </w:r>
      <w:r w:rsidRPr="00DF14D0">
        <w:rPr>
          <w:bCs/>
        </w:rPr>
        <w:t>nebo ritonavir;</w:t>
      </w:r>
    </w:p>
    <w:p w14:paraId="7D5DB6CB" w14:textId="77777777" w:rsidR="00923825" w:rsidRPr="00DF14D0" w:rsidRDefault="00923825" w:rsidP="003E2206">
      <w:pPr>
        <w:numPr>
          <w:ilvl w:val="0"/>
          <w:numId w:val="92"/>
        </w:numPr>
        <w:tabs>
          <w:tab w:val="left" w:pos="567"/>
        </w:tabs>
        <w:ind w:left="567" w:right="-2" w:hanging="567"/>
      </w:pPr>
      <w:r w:rsidRPr="00DF14D0">
        <w:rPr>
          <w:bCs/>
        </w:rPr>
        <w:t>cyklosporin</w:t>
      </w:r>
      <w:r w:rsidR="00180618" w:rsidRPr="00DF14D0">
        <w:rPr>
          <w:bCs/>
        </w:rPr>
        <w:t>u</w:t>
      </w:r>
      <w:r w:rsidRPr="00DF14D0">
        <w:rPr>
          <w:bCs/>
        </w:rPr>
        <w:t xml:space="preserve"> užív</w:t>
      </w:r>
      <w:r w:rsidR="00180618" w:rsidRPr="00DF14D0">
        <w:rPr>
          <w:bCs/>
        </w:rPr>
        <w:t>a</w:t>
      </w:r>
      <w:r w:rsidRPr="00DF14D0">
        <w:rPr>
          <w:bCs/>
        </w:rPr>
        <w:t>n</w:t>
      </w:r>
      <w:r w:rsidR="00180618" w:rsidRPr="00DF14D0">
        <w:rPr>
          <w:bCs/>
        </w:rPr>
        <w:t>ého</w:t>
      </w:r>
      <w:r w:rsidRPr="00DF14D0">
        <w:rPr>
          <w:bCs/>
        </w:rPr>
        <w:t xml:space="preserve"> v souvislosti s </w:t>
      </w:r>
      <w:r w:rsidRPr="00DF14D0">
        <w:rPr>
          <w:b/>
          <w:bCs/>
        </w:rPr>
        <w:t>transplantacemi</w:t>
      </w:r>
      <w:r w:rsidRPr="00DF14D0">
        <w:rPr>
          <w:bCs/>
        </w:rPr>
        <w:t xml:space="preserve"> nebo </w:t>
      </w:r>
      <w:r w:rsidRPr="00DF14D0">
        <w:rPr>
          <w:b/>
          <w:bCs/>
        </w:rPr>
        <w:t>nemocemi imunitního systému</w:t>
      </w:r>
      <w:r w:rsidRPr="00DF14D0">
        <w:rPr>
          <w:bCs/>
        </w:rPr>
        <w:t>;</w:t>
      </w:r>
    </w:p>
    <w:p w14:paraId="0F3A792B" w14:textId="77777777" w:rsidR="00FA64FB" w:rsidRPr="00DF14D0" w:rsidRDefault="00FA64FB" w:rsidP="003E2206">
      <w:pPr>
        <w:numPr>
          <w:ilvl w:val="0"/>
          <w:numId w:val="92"/>
        </w:numPr>
        <w:tabs>
          <w:tab w:val="left" w:pos="567"/>
        </w:tabs>
        <w:ind w:left="567" w:right="-2" w:hanging="567"/>
      </w:pPr>
      <w:r w:rsidRPr="00DF14D0">
        <w:t xml:space="preserve">minerálů, jako je železo, vápník, hořčík, hliník, selen a zinek, které mohou být ve </w:t>
      </w:r>
      <w:r w:rsidRPr="00DF14D0">
        <w:rPr>
          <w:b/>
          <w:bCs/>
        </w:rPr>
        <w:t xml:space="preserve">vitaminových a minerálních doplňcích </w:t>
      </w:r>
      <w:r w:rsidRPr="00DF14D0">
        <w:rPr>
          <w:bCs/>
          <w:i/>
        </w:rPr>
        <w:t>(</w:t>
      </w:r>
      <w:r w:rsidRPr="00DF14D0">
        <w:rPr>
          <w:bCs/>
        </w:rPr>
        <w:t>viz také bod 3</w:t>
      </w:r>
      <w:r w:rsidR="00014CBE" w:rsidRPr="00DF14D0">
        <w:rPr>
          <w:bCs/>
          <w:i/>
        </w:rPr>
        <w:t xml:space="preserve"> </w:t>
      </w:r>
      <w:r w:rsidR="00576D81" w:rsidRPr="00DF14D0">
        <w:rPr>
          <w:b/>
          <w:bCs/>
          <w:i/>
        </w:rPr>
        <w:t>„</w:t>
      </w:r>
      <w:r w:rsidR="00014CBE" w:rsidRPr="00DF14D0">
        <w:rPr>
          <w:b/>
          <w:bCs/>
          <w:i/>
        </w:rPr>
        <w:t>Kdy se užívá</w:t>
      </w:r>
      <w:r w:rsidR="00576D81" w:rsidRPr="00DF14D0">
        <w:rPr>
          <w:b/>
          <w:bCs/>
          <w:i/>
        </w:rPr>
        <w:t>“</w:t>
      </w:r>
      <w:r w:rsidRPr="00DF14D0">
        <w:rPr>
          <w:bCs/>
          <w:i/>
        </w:rPr>
        <w:t>);</w:t>
      </w:r>
    </w:p>
    <w:p w14:paraId="51471DFE" w14:textId="77777777" w:rsidR="00FA64FB" w:rsidRPr="00DF14D0" w:rsidRDefault="00FA64FB" w:rsidP="003E2206">
      <w:pPr>
        <w:numPr>
          <w:ilvl w:val="0"/>
          <w:numId w:val="92"/>
        </w:numPr>
        <w:tabs>
          <w:tab w:val="left" w:pos="567"/>
        </w:tabs>
        <w:ind w:left="567" w:right="-2" w:hanging="567"/>
      </w:pPr>
      <w:r w:rsidRPr="00DF14D0">
        <w:t>léků, jako je metotrexát a topotekan, k léčbě</w:t>
      </w:r>
      <w:r w:rsidRPr="00DF14D0">
        <w:rPr>
          <w:b/>
          <w:bCs/>
        </w:rPr>
        <w:t xml:space="preserve"> nádorového onemocnění.</w:t>
      </w:r>
    </w:p>
    <w:p w14:paraId="30567C08" w14:textId="77777777" w:rsidR="00FA64FB" w:rsidRPr="00DF14D0" w:rsidRDefault="00FA64FB" w:rsidP="003E2206">
      <w:pPr>
        <w:numPr>
          <w:ilvl w:val="0"/>
          <w:numId w:val="33"/>
        </w:numPr>
        <w:tabs>
          <w:tab w:val="left" w:pos="567"/>
        </w:tabs>
        <w:ind w:left="567" w:right="-2" w:hanging="567"/>
      </w:pPr>
      <w:r w:rsidRPr="00DF14D0">
        <w:lastRenderedPageBreak/>
        <w:t xml:space="preserve">Pokud kterékoli z nich užíváte, </w:t>
      </w:r>
      <w:r w:rsidRPr="00DF14D0">
        <w:rPr>
          <w:b/>
          <w:bCs/>
        </w:rPr>
        <w:t>řekněte to svému lékaři.</w:t>
      </w:r>
      <w:r w:rsidRPr="00DF14D0">
        <w:t xml:space="preserve"> Některé z nich se s přípravkem Revolade užívat nemohou, u některých může být nutná úprava dávky, nebo může být nutné změnit čas jejich podávání ve vztahu k přípravku Revolade. Váš lékař zkontroluje všechny léky, které užíváte, a tam, kde to bude nutné, Vám doporučí vhodnou náhradu.</w:t>
      </w:r>
    </w:p>
    <w:p w14:paraId="00E101D2" w14:textId="77777777" w:rsidR="00FA64FB" w:rsidRPr="00DF14D0" w:rsidRDefault="00FA64FB" w:rsidP="003E2206">
      <w:pPr>
        <w:ind w:right="-2"/>
      </w:pPr>
    </w:p>
    <w:p w14:paraId="530F90A2" w14:textId="77777777" w:rsidR="00FA64FB" w:rsidRPr="00DF14D0" w:rsidRDefault="00FA64FB" w:rsidP="003E2206">
      <w:pPr>
        <w:ind w:left="0" w:right="-2" w:firstLine="0"/>
      </w:pPr>
      <w:r w:rsidRPr="00DF14D0">
        <w:t>Pokud zároveň užíváte léky k prevenci tvorby krevních sraženin, je u Vás vyšší riziko krvácení. Váš lékař si o tom s Vámi promluví.</w:t>
      </w:r>
    </w:p>
    <w:p w14:paraId="172C6B4D" w14:textId="77777777" w:rsidR="00FA64FB" w:rsidRPr="00DF14D0" w:rsidRDefault="00FA64FB" w:rsidP="003E2206">
      <w:pPr>
        <w:ind w:left="0" w:right="-2" w:firstLine="0"/>
      </w:pPr>
    </w:p>
    <w:p w14:paraId="1E1D1CC0" w14:textId="77777777" w:rsidR="00FA64FB" w:rsidRPr="00DF14D0" w:rsidRDefault="00FA64FB" w:rsidP="003E2206">
      <w:pPr>
        <w:ind w:left="0" w:firstLine="0"/>
      </w:pPr>
      <w:r w:rsidRPr="00DF14D0">
        <w:t xml:space="preserve">Pokud užíváte </w:t>
      </w:r>
      <w:r w:rsidRPr="00DF14D0">
        <w:rPr>
          <w:b/>
        </w:rPr>
        <w:t>kortikosteroidy, danazol</w:t>
      </w:r>
      <w:r w:rsidRPr="00DF14D0">
        <w:t xml:space="preserve"> a/nebo </w:t>
      </w:r>
      <w:r w:rsidRPr="00DF14D0">
        <w:rPr>
          <w:b/>
        </w:rPr>
        <w:t>azathioprin</w:t>
      </w:r>
      <w:r w:rsidRPr="00DF14D0">
        <w:t>, může být nutné užívat nižší dávky nebo je úplně vysadit, pokud je užíváte společně s přípravkem Revolade.</w:t>
      </w:r>
    </w:p>
    <w:p w14:paraId="5DE4B8EE" w14:textId="77777777" w:rsidR="00FA64FB" w:rsidRPr="00DF14D0" w:rsidRDefault="00FA64FB" w:rsidP="003E2206">
      <w:pPr>
        <w:numPr>
          <w:ilvl w:val="12"/>
          <w:numId w:val="0"/>
        </w:numPr>
      </w:pPr>
    </w:p>
    <w:p w14:paraId="2A9771BB" w14:textId="77777777" w:rsidR="00FA64FB" w:rsidRPr="00DF14D0" w:rsidRDefault="00FA64FB" w:rsidP="003E2206">
      <w:pPr>
        <w:keepNext/>
        <w:numPr>
          <w:ilvl w:val="12"/>
          <w:numId w:val="0"/>
        </w:numPr>
        <w:rPr>
          <w:b/>
          <w:bCs/>
        </w:rPr>
      </w:pPr>
      <w:r w:rsidRPr="00DF14D0">
        <w:rPr>
          <w:b/>
          <w:bCs/>
        </w:rPr>
        <w:t>Přípravek Revolade s jídlem a pitím</w:t>
      </w:r>
    </w:p>
    <w:p w14:paraId="0EF2E2A9" w14:textId="77777777" w:rsidR="00FA64FB" w:rsidRPr="00DF14D0" w:rsidRDefault="00FA64FB" w:rsidP="003E2206">
      <w:pPr>
        <w:numPr>
          <w:ilvl w:val="12"/>
          <w:numId w:val="0"/>
        </w:numPr>
        <w:ind w:right="-2"/>
        <w:rPr>
          <w:i/>
          <w:iCs/>
        </w:rPr>
      </w:pPr>
      <w:r w:rsidRPr="00DF14D0">
        <w:t xml:space="preserve">Neužívejte přípravek Revolade spolu s mléčnými výrobky nebo nápoji, protože </w:t>
      </w:r>
      <w:r w:rsidR="00576D81" w:rsidRPr="00DF14D0">
        <w:t xml:space="preserve">vápník </w:t>
      </w:r>
      <w:r w:rsidRPr="00DF14D0">
        <w:t>z mléčných výrobků ovliv</w:t>
      </w:r>
      <w:r w:rsidR="00576D81" w:rsidRPr="00DF14D0">
        <w:t>ňuje vstřebávání tohoto léku</w:t>
      </w:r>
      <w:r w:rsidRPr="00DF14D0">
        <w:t xml:space="preserve">. Pro další podrobnosti viz bod 3 </w:t>
      </w:r>
      <w:r w:rsidRPr="00DF14D0">
        <w:rPr>
          <w:b/>
          <w:i/>
          <w:iCs/>
        </w:rPr>
        <w:t>„</w:t>
      </w:r>
      <w:r w:rsidR="00576D81" w:rsidRPr="00DF14D0">
        <w:rPr>
          <w:b/>
          <w:bCs/>
          <w:i/>
        </w:rPr>
        <w:t xml:space="preserve">Kdy </w:t>
      </w:r>
      <w:r w:rsidRPr="00DF14D0">
        <w:rPr>
          <w:b/>
          <w:bCs/>
          <w:i/>
        </w:rPr>
        <w:t>se užívá</w:t>
      </w:r>
      <w:r w:rsidRPr="00DF14D0">
        <w:rPr>
          <w:b/>
          <w:i/>
          <w:iCs/>
        </w:rPr>
        <w:t>“</w:t>
      </w:r>
      <w:r w:rsidRPr="00DF14D0">
        <w:rPr>
          <w:i/>
          <w:iCs/>
        </w:rPr>
        <w:t>.</w:t>
      </w:r>
    </w:p>
    <w:p w14:paraId="16EE2B10" w14:textId="77777777" w:rsidR="00FA64FB" w:rsidRPr="00DF14D0" w:rsidRDefault="00FA64FB" w:rsidP="003E2206">
      <w:pPr>
        <w:numPr>
          <w:ilvl w:val="12"/>
          <w:numId w:val="0"/>
        </w:numPr>
        <w:ind w:right="-2"/>
      </w:pPr>
    </w:p>
    <w:p w14:paraId="49F6CB18" w14:textId="77777777" w:rsidR="00FA64FB" w:rsidRPr="00DF14D0" w:rsidRDefault="00FA64FB" w:rsidP="003E2206">
      <w:pPr>
        <w:keepNext/>
        <w:numPr>
          <w:ilvl w:val="12"/>
          <w:numId w:val="0"/>
        </w:numPr>
        <w:rPr>
          <w:b/>
          <w:bCs/>
        </w:rPr>
      </w:pPr>
      <w:r w:rsidRPr="00DF14D0">
        <w:rPr>
          <w:b/>
          <w:bCs/>
        </w:rPr>
        <w:t>Těhotenství a kojení</w:t>
      </w:r>
    </w:p>
    <w:p w14:paraId="1BDA4019" w14:textId="77777777" w:rsidR="00FA64FB" w:rsidRPr="00DF14D0" w:rsidRDefault="00FA64FB" w:rsidP="003E2206">
      <w:pPr>
        <w:keepNext/>
        <w:numPr>
          <w:ilvl w:val="12"/>
          <w:numId w:val="0"/>
        </w:numPr>
      </w:pPr>
      <w:r w:rsidRPr="00DF14D0">
        <w:rPr>
          <w:b/>
          <w:bCs/>
        </w:rPr>
        <w:t>Pokud jste těhotná, neužívejte přípravek Revolade</w:t>
      </w:r>
      <w:r w:rsidRPr="00DF14D0">
        <w:t>, pokud Vám jej lékař výslovně nedoporučí. Účinky přípravku Revolade v průběhu těhotenství nejsou známy.</w:t>
      </w:r>
    </w:p>
    <w:p w14:paraId="1ED9B389" w14:textId="77777777" w:rsidR="00FA64FB" w:rsidRPr="00DF14D0" w:rsidRDefault="00FA64FB" w:rsidP="003E2206">
      <w:pPr>
        <w:numPr>
          <w:ilvl w:val="0"/>
          <w:numId w:val="93"/>
        </w:numPr>
        <w:tabs>
          <w:tab w:val="left" w:pos="567"/>
        </w:tabs>
        <w:ind w:left="567" w:hanging="567"/>
      </w:pPr>
      <w:r w:rsidRPr="00DF14D0">
        <w:rPr>
          <w:b/>
          <w:bCs/>
        </w:rPr>
        <w:t>Pokud jste těhotná</w:t>
      </w:r>
      <w:r w:rsidRPr="00DF14D0">
        <w:t xml:space="preserve">, domníváte se, že můžete být těhotná, nebo plánujete otěhotnět, </w:t>
      </w:r>
      <w:r w:rsidRPr="00DF14D0">
        <w:rPr>
          <w:b/>
          <w:bCs/>
        </w:rPr>
        <w:t>řekněte to svému lékaři</w:t>
      </w:r>
      <w:r w:rsidRPr="00DF14D0">
        <w:t>.</w:t>
      </w:r>
    </w:p>
    <w:p w14:paraId="20C947F1" w14:textId="77777777" w:rsidR="00FA64FB" w:rsidRPr="00DF14D0" w:rsidRDefault="00FA64FB" w:rsidP="003E2206">
      <w:pPr>
        <w:numPr>
          <w:ilvl w:val="0"/>
          <w:numId w:val="93"/>
        </w:numPr>
        <w:tabs>
          <w:tab w:val="left" w:pos="567"/>
        </w:tabs>
        <w:ind w:left="567" w:hanging="567"/>
      </w:pPr>
      <w:r w:rsidRPr="00DF14D0">
        <w:t xml:space="preserve">Pokud užíváte přípravek Revolade, </w:t>
      </w:r>
      <w:r w:rsidRPr="00DF14D0">
        <w:rPr>
          <w:b/>
          <w:bCs/>
        </w:rPr>
        <w:t>používejte spolehlivou metodu antikoncepce</w:t>
      </w:r>
      <w:r w:rsidRPr="00DF14D0">
        <w:t xml:space="preserve"> k zabránění otěhotnění.</w:t>
      </w:r>
    </w:p>
    <w:p w14:paraId="64D9B2BA" w14:textId="77777777" w:rsidR="00FA64FB" w:rsidRPr="00DF14D0" w:rsidRDefault="00FA64FB" w:rsidP="003E2206">
      <w:pPr>
        <w:numPr>
          <w:ilvl w:val="0"/>
          <w:numId w:val="93"/>
        </w:numPr>
        <w:tabs>
          <w:tab w:val="left" w:pos="567"/>
        </w:tabs>
        <w:ind w:left="567" w:hanging="567"/>
      </w:pPr>
      <w:r w:rsidRPr="00DF14D0">
        <w:rPr>
          <w:b/>
          <w:bCs/>
        </w:rPr>
        <w:t>Pokud v průběhu léčby</w:t>
      </w:r>
      <w:r w:rsidRPr="00DF14D0">
        <w:t xml:space="preserve"> přípravkem Revolade </w:t>
      </w:r>
      <w:r w:rsidRPr="00DF14D0">
        <w:rPr>
          <w:b/>
          <w:bCs/>
        </w:rPr>
        <w:t>otěhotníte</w:t>
      </w:r>
      <w:r w:rsidRPr="00DF14D0">
        <w:t>, řekněte to svému lékaři.</w:t>
      </w:r>
    </w:p>
    <w:p w14:paraId="0EAA8308" w14:textId="77777777" w:rsidR="00FA64FB" w:rsidRPr="00DF14D0" w:rsidRDefault="00FA64FB" w:rsidP="003E2206">
      <w:pPr>
        <w:ind w:right="-2"/>
      </w:pPr>
    </w:p>
    <w:p w14:paraId="3E718E3E" w14:textId="77777777" w:rsidR="00FA64FB" w:rsidRPr="00DF14D0" w:rsidRDefault="00FA64FB" w:rsidP="003E2206">
      <w:pPr>
        <w:keepNext/>
        <w:ind w:left="0" w:right="-2" w:firstLine="0"/>
      </w:pPr>
      <w:r w:rsidRPr="00DF14D0">
        <w:rPr>
          <w:b/>
          <w:bCs/>
        </w:rPr>
        <w:t>Pokud užíváte přípravek Revolade, nekojte</w:t>
      </w:r>
      <w:r w:rsidRPr="00DF14D0">
        <w:t>. Není známo, zda přípravek Revolade prochází do mateřského mléka.</w:t>
      </w:r>
    </w:p>
    <w:p w14:paraId="256AAD2D" w14:textId="77777777" w:rsidR="00FA64FB" w:rsidRPr="00DF14D0" w:rsidRDefault="00FA64FB" w:rsidP="003E2206">
      <w:pPr>
        <w:numPr>
          <w:ilvl w:val="0"/>
          <w:numId w:val="85"/>
        </w:numPr>
        <w:tabs>
          <w:tab w:val="left" w:pos="567"/>
        </w:tabs>
        <w:ind w:left="567" w:right="-2" w:hanging="567"/>
      </w:pPr>
      <w:r w:rsidRPr="00DF14D0">
        <w:rPr>
          <w:b/>
          <w:bCs/>
        </w:rPr>
        <w:t>Pokud kojíte</w:t>
      </w:r>
      <w:r w:rsidRPr="00DF14D0">
        <w:t>, nebo kojení plánujete, řekněte to svému lékaři.</w:t>
      </w:r>
    </w:p>
    <w:p w14:paraId="08826A39" w14:textId="77777777" w:rsidR="00FA64FB" w:rsidRPr="00DF14D0" w:rsidRDefault="00FA64FB" w:rsidP="003E2206">
      <w:pPr>
        <w:numPr>
          <w:ilvl w:val="12"/>
          <w:numId w:val="0"/>
        </w:numPr>
        <w:ind w:right="-2"/>
      </w:pPr>
    </w:p>
    <w:p w14:paraId="0E31BC24" w14:textId="77777777" w:rsidR="00FA64FB" w:rsidRPr="00DF14D0" w:rsidRDefault="00FA64FB" w:rsidP="003E2206">
      <w:pPr>
        <w:keepNext/>
        <w:numPr>
          <w:ilvl w:val="12"/>
          <w:numId w:val="0"/>
        </w:numPr>
        <w:rPr>
          <w:b/>
          <w:bCs/>
        </w:rPr>
      </w:pPr>
      <w:r w:rsidRPr="00DF14D0">
        <w:rPr>
          <w:b/>
          <w:bCs/>
        </w:rPr>
        <w:t>Řízení dopravních prostředků a obsluha strojů</w:t>
      </w:r>
    </w:p>
    <w:p w14:paraId="250B63BB" w14:textId="77777777" w:rsidR="00FA64FB" w:rsidRPr="00DF14D0" w:rsidRDefault="00FA64FB" w:rsidP="003E2206">
      <w:pPr>
        <w:keepNext/>
        <w:numPr>
          <w:ilvl w:val="12"/>
          <w:numId w:val="0"/>
        </w:numPr>
      </w:pPr>
      <w:r w:rsidRPr="00DF14D0">
        <w:rPr>
          <w:b/>
          <w:bCs/>
        </w:rPr>
        <w:t>Přípravek Revolade může způsobovat závratě</w:t>
      </w:r>
      <w:r w:rsidRPr="00DF14D0">
        <w:t xml:space="preserve"> a další nežádoucí účinky, které mohou způsobit snížení pozornosti.</w:t>
      </w:r>
    </w:p>
    <w:p w14:paraId="40FDCEAE" w14:textId="77777777" w:rsidR="00FA64FB" w:rsidRPr="00DF14D0" w:rsidDel="00431AAC" w:rsidRDefault="00FA64FB" w:rsidP="003E2206">
      <w:pPr>
        <w:pStyle w:val="Action"/>
        <w:numPr>
          <w:ilvl w:val="0"/>
          <w:numId w:val="85"/>
        </w:numPr>
        <w:tabs>
          <w:tab w:val="clear" w:pos="851"/>
          <w:tab w:val="left" w:pos="567"/>
        </w:tabs>
        <w:spacing w:before="0"/>
        <w:ind w:left="567" w:hanging="567"/>
        <w:rPr>
          <w:b/>
          <w:lang w:val="cs-CZ"/>
        </w:rPr>
      </w:pPr>
      <w:r w:rsidRPr="00DF14D0">
        <w:rPr>
          <w:b/>
          <w:lang w:val="cs-CZ"/>
        </w:rPr>
        <w:t xml:space="preserve">Neřiďte ani neobsluhujte stroje, </w:t>
      </w:r>
      <w:r w:rsidRPr="00DF14D0">
        <w:rPr>
          <w:lang w:val="cs-CZ"/>
        </w:rPr>
        <w:t>pokud si nejste jistý(á), že nejste lékem ovlivněn(a).</w:t>
      </w:r>
    </w:p>
    <w:p w14:paraId="5AA8EFAD" w14:textId="78ADF4AB" w:rsidR="00D32CCB" w:rsidRPr="00DF14D0" w:rsidRDefault="00D32CCB" w:rsidP="003E2206">
      <w:pPr>
        <w:numPr>
          <w:ilvl w:val="12"/>
          <w:numId w:val="0"/>
        </w:numPr>
        <w:ind w:right="-2"/>
      </w:pPr>
    </w:p>
    <w:p w14:paraId="44902980" w14:textId="77777777" w:rsidR="00D32CCB" w:rsidRPr="00DF14D0" w:rsidRDefault="00D32CCB" w:rsidP="003E2206">
      <w:pPr>
        <w:numPr>
          <w:ilvl w:val="12"/>
          <w:numId w:val="0"/>
        </w:numPr>
        <w:ind w:right="-2"/>
      </w:pPr>
    </w:p>
    <w:p w14:paraId="53ED4791" w14:textId="77777777" w:rsidR="00FA64FB" w:rsidRPr="00DF14D0" w:rsidRDefault="00FA64FB" w:rsidP="003E2206">
      <w:pPr>
        <w:keepNext/>
        <w:numPr>
          <w:ilvl w:val="12"/>
          <w:numId w:val="0"/>
        </w:numPr>
        <w:ind w:left="567" w:right="-2" w:hanging="567"/>
      </w:pPr>
      <w:r w:rsidRPr="00DF14D0">
        <w:rPr>
          <w:b/>
          <w:bCs/>
        </w:rPr>
        <w:t>3.</w:t>
      </w:r>
      <w:r w:rsidRPr="00DF14D0">
        <w:rPr>
          <w:b/>
          <w:bCs/>
        </w:rPr>
        <w:tab/>
        <w:t>Jak se přípravek Revolade užívá</w:t>
      </w:r>
    </w:p>
    <w:p w14:paraId="50DF747E" w14:textId="77777777" w:rsidR="00FA64FB" w:rsidRPr="00DF14D0" w:rsidRDefault="00FA64FB" w:rsidP="003E2206">
      <w:pPr>
        <w:keepNext/>
        <w:numPr>
          <w:ilvl w:val="12"/>
          <w:numId w:val="0"/>
        </w:numPr>
        <w:ind w:right="-2"/>
      </w:pPr>
    </w:p>
    <w:p w14:paraId="2784F86A" w14:textId="77777777" w:rsidR="00201DDD" w:rsidRPr="00DF14D0" w:rsidRDefault="00FA64FB" w:rsidP="003E2206">
      <w:pPr>
        <w:numPr>
          <w:ilvl w:val="12"/>
          <w:numId w:val="0"/>
        </w:numPr>
        <w:ind w:right="-2"/>
      </w:pPr>
      <w:r w:rsidRPr="00DF14D0">
        <w:t>Vždy užívejte tento přípravek přesně podle pokynů svého lékaře. Pokud si nejste jistý(á), poraďte se se svým lékařem nebo lékárníkem. Nikdy neměňte dávku ani schéma užívání přípravku Revolade, pokud Vám lékař nebo lékárník neřekne. Během užívání přípravku Revolade budete</w:t>
      </w:r>
      <w:r w:rsidR="000C6BD1" w:rsidRPr="00DF14D0">
        <w:t xml:space="preserve"> </w:t>
      </w:r>
      <w:r w:rsidR="00201DDD" w:rsidRPr="00DF14D0">
        <w:t>v péči lékaře, který má zkušenosti s léčbou Vašeho onemocnění.</w:t>
      </w:r>
    </w:p>
    <w:p w14:paraId="333AD0E7" w14:textId="77777777" w:rsidR="00FA64FB" w:rsidRPr="00DF14D0" w:rsidRDefault="00FA64FB" w:rsidP="003E2206">
      <w:pPr>
        <w:numPr>
          <w:ilvl w:val="12"/>
          <w:numId w:val="0"/>
        </w:numPr>
        <w:ind w:right="-2"/>
      </w:pPr>
    </w:p>
    <w:p w14:paraId="726CF1F3" w14:textId="77777777" w:rsidR="00FA64FB" w:rsidRDefault="00FA64FB" w:rsidP="003E2206">
      <w:pPr>
        <w:keepNext/>
        <w:numPr>
          <w:ilvl w:val="12"/>
          <w:numId w:val="0"/>
        </w:numPr>
        <w:rPr>
          <w:b/>
          <w:bCs/>
        </w:rPr>
      </w:pPr>
      <w:r w:rsidRPr="00DF14D0">
        <w:rPr>
          <w:b/>
          <w:bCs/>
        </w:rPr>
        <w:t>Jaké množství se užívá</w:t>
      </w:r>
    </w:p>
    <w:p w14:paraId="2AD1685A" w14:textId="77777777" w:rsidR="00AE4266" w:rsidRPr="00DF14D0" w:rsidRDefault="00AE4266" w:rsidP="003E2206">
      <w:pPr>
        <w:keepNext/>
        <w:numPr>
          <w:ilvl w:val="12"/>
          <w:numId w:val="0"/>
        </w:numPr>
        <w:rPr>
          <w:b/>
          <w:bCs/>
        </w:rPr>
      </w:pPr>
    </w:p>
    <w:p w14:paraId="588AF4C8" w14:textId="77777777" w:rsidR="00B955E0" w:rsidRPr="00DF14D0" w:rsidRDefault="00797597" w:rsidP="003E2206">
      <w:pPr>
        <w:keepNext/>
        <w:numPr>
          <w:ilvl w:val="12"/>
          <w:numId w:val="0"/>
        </w:numPr>
        <w:rPr>
          <w:b/>
          <w:bCs/>
        </w:rPr>
      </w:pPr>
      <w:r w:rsidRPr="00DF14D0">
        <w:rPr>
          <w:b/>
          <w:bCs/>
        </w:rPr>
        <w:t>Pacienti</w:t>
      </w:r>
      <w:r w:rsidR="00B955E0" w:rsidRPr="00DF14D0">
        <w:rPr>
          <w:b/>
          <w:bCs/>
        </w:rPr>
        <w:t xml:space="preserve"> s</w:t>
      </w:r>
      <w:r w:rsidR="001252B5" w:rsidRPr="00DF14D0">
        <w:rPr>
          <w:b/>
          <w:bCs/>
        </w:rPr>
        <w:t xml:space="preserve"> </w:t>
      </w:r>
      <w:r w:rsidR="00B955E0" w:rsidRPr="00DF14D0">
        <w:rPr>
          <w:b/>
          <w:bCs/>
        </w:rPr>
        <w:t>ITP</w:t>
      </w:r>
    </w:p>
    <w:p w14:paraId="65DD8016" w14:textId="6BF0937B" w:rsidR="00B955E0" w:rsidRPr="00DF14D0" w:rsidRDefault="00B955E0" w:rsidP="003E2206">
      <w:pPr>
        <w:keepNext/>
        <w:numPr>
          <w:ilvl w:val="12"/>
          <w:numId w:val="0"/>
        </w:numPr>
        <w:rPr>
          <w:bCs/>
        </w:rPr>
      </w:pPr>
      <w:r w:rsidRPr="00DF14D0">
        <w:rPr>
          <w:b/>
          <w:bCs/>
        </w:rPr>
        <w:t xml:space="preserve">Dospělí a děti </w:t>
      </w:r>
      <w:r w:rsidRPr="00DF14D0">
        <w:rPr>
          <w:bCs/>
        </w:rPr>
        <w:t>(od 6 do 17</w:t>
      </w:r>
      <w:r w:rsidR="000C6BD1" w:rsidRPr="00DF14D0">
        <w:rPr>
          <w:bCs/>
        </w:rPr>
        <w:t> </w:t>
      </w:r>
      <w:r w:rsidRPr="00DF14D0">
        <w:rPr>
          <w:bCs/>
        </w:rPr>
        <w:t>let) - obvyklá zahajovací dávka</w:t>
      </w:r>
      <w:r w:rsidRPr="00DF14D0">
        <w:t xml:space="preserve"> u ITP jsou </w:t>
      </w:r>
      <w:r w:rsidRPr="00DF14D0">
        <w:rPr>
          <w:b/>
        </w:rPr>
        <w:t>dva 25</w:t>
      </w:r>
      <w:r w:rsidR="003E2206">
        <w:rPr>
          <w:b/>
        </w:rPr>
        <w:t> </w:t>
      </w:r>
      <w:r w:rsidRPr="00DF14D0">
        <w:rPr>
          <w:b/>
        </w:rPr>
        <w:t>mg sáčky</w:t>
      </w:r>
      <w:r w:rsidRPr="00DF14D0">
        <w:t xml:space="preserve"> přípravku Revolade denně. Jestliže jste </w:t>
      </w:r>
      <w:r w:rsidR="00E86C44" w:rsidRPr="00DF14D0">
        <w:t xml:space="preserve">východo- nebo </w:t>
      </w:r>
      <w:r w:rsidR="000C3D01" w:rsidRPr="00DF14D0">
        <w:t>jihovýchodo</w:t>
      </w:r>
      <w:r w:rsidRPr="00DF14D0">
        <w:t>asijského původu</w:t>
      </w:r>
      <w:r w:rsidR="00AE4266">
        <w:t>,</w:t>
      </w:r>
      <w:r w:rsidRPr="00DF14D0">
        <w:t xml:space="preserve"> můžete </w:t>
      </w:r>
      <w:r w:rsidRPr="00DF14D0">
        <w:rPr>
          <w:bCs/>
        </w:rPr>
        <w:t xml:space="preserve">potřebovat </w:t>
      </w:r>
      <w:r w:rsidRPr="00DF14D0">
        <w:rPr>
          <w:b/>
          <w:bCs/>
        </w:rPr>
        <w:t>nižší</w:t>
      </w:r>
      <w:r w:rsidRPr="00DF14D0">
        <w:rPr>
          <w:bCs/>
        </w:rPr>
        <w:t xml:space="preserve"> </w:t>
      </w:r>
      <w:r w:rsidRPr="00DF14D0">
        <w:rPr>
          <w:b/>
          <w:bCs/>
        </w:rPr>
        <w:t>zahajovací dávku 25 mg.</w:t>
      </w:r>
    </w:p>
    <w:p w14:paraId="7D87A740" w14:textId="77777777" w:rsidR="00FA64FB" w:rsidRPr="00DF14D0" w:rsidRDefault="00FA64FB" w:rsidP="003E2206">
      <w:pPr>
        <w:numPr>
          <w:ilvl w:val="12"/>
          <w:numId w:val="0"/>
        </w:numPr>
        <w:ind w:right="-2"/>
        <w:rPr>
          <w:b/>
          <w:bCs/>
        </w:rPr>
      </w:pPr>
    </w:p>
    <w:p w14:paraId="58284B98" w14:textId="0756C841" w:rsidR="00B955E0" w:rsidRPr="00DF14D0" w:rsidRDefault="00B955E0" w:rsidP="003E2206">
      <w:pPr>
        <w:numPr>
          <w:ilvl w:val="12"/>
          <w:numId w:val="0"/>
        </w:numPr>
        <w:ind w:right="-2"/>
      </w:pPr>
      <w:r w:rsidRPr="00DF14D0">
        <w:rPr>
          <w:b/>
          <w:bCs/>
        </w:rPr>
        <w:t xml:space="preserve">Děti </w:t>
      </w:r>
      <w:r w:rsidRPr="00DF14D0">
        <w:rPr>
          <w:bCs/>
        </w:rPr>
        <w:t>(od 1</w:t>
      </w:r>
      <w:r w:rsidR="00AE4266">
        <w:rPr>
          <w:bCs/>
        </w:rPr>
        <w:t xml:space="preserve"> roku </w:t>
      </w:r>
      <w:r w:rsidRPr="00DF14D0">
        <w:rPr>
          <w:bCs/>
        </w:rPr>
        <w:t>do 5</w:t>
      </w:r>
      <w:r w:rsidR="000C6BD1" w:rsidRPr="00DF14D0">
        <w:rPr>
          <w:bCs/>
        </w:rPr>
        <w:t> </w:t>
      </w:r>
      <w:r w:rsidRPr="00DF14D0">
        <w:rPr>
          <w:bCs/>
        </w:rPr>
        <w:t>let) - obvyklá zahajovací dávka</w:t>
      </w:r>
      <w:r w:rsidRPr="00DF14D0">
        <w:t xml:space="preserve"> u ITP je jeden </w:t>
      </w:r>
      <w:r w:rsidRPr="00DF14D0">
        <w:rPr>
          <w:b/>
        </w:rPr>
        <w:t>25</w:t>
      </w:r>
      <w:r w:rsidR="003E2206">
        <w:rPr>
          <w:b/>
        </w:rPr>
        <w:t> </w:t>
      </w:r>
      <w:r w:rsidRPr="00DF14D0">
        <w:rPr>
          <w:b/>
        </w:rPr>
        <w:t>mg sáček</w:t>
      </w:r>
      <w:r w:rsidRPr="00DF14D0">
        <w:t xml:space="preserve"> přípravku Revolade denně.</w:t>
      </w:r>
    </w:p>
    <w:p w14:paraId="1CE8DE1D" w14:textId="77777777" w:rsidR="00B955E0" w:rsidRPr="00DF14D0" w:rsidRDefault="00B955E0" w:rsidP="003E2206">
      <w:pPr>
        <w:numPr>
          <w:ilvl w:val="12"/>
          <w:numId w:val="0"/>
        </w:numPr>
        <w:ind w:right="-2"/>
        <w:rPr>
          <w:b/>
          <w:bCs/>
        </w:rPr>
      </w:pPr>
    </w:p>
    <w:p w14:paraId="2C9DB47C" w14:textId="77777777" w:rsidR="00B955E0" w:rsidRPr="00DF14D0" w:rsidRDefault="008D0009" w:rsidP="003E2206">
      <w:pPr>
        <w:keepNext/>
        <w:numPr>
          <w:ilvl w:val="12"/>
          <w:numId w:val="0"/>
        </w:numPr>
        <w:rPr>
          <w:b/>
          <w:bCs/>
        </w:rPr>
      </w:pPr>
      <w:r w:rsidRPr="00DF14D0">
        <w:rPr>
          <w:b/>
        </w:rPr>
        <w:t>Pacienti</w:t>
      </w:r>
      <w:r w:rsidR="00B955E0" w:rsidRPr="00DF14D0">
        <w:rPr>
          <w:b/>
        </w:rPr>
        <w:t xml:space="preserve"> s hepatitidou C</w:t>
      </w:r>
    </w:p>
    <w:p w14:paraId="3921CA7F" w14:textId="274D0EC0" w:rsidR="00FA64FB" w:rsidRPr="00DF14D0" w:rsidRDefault="00B955E0" w:rsidP="003E2206">
      <w:pPr>
        <w:numPr>
          <w:ilvl w:val="12"/>
          <w:numId w:val="0"/>
        </w:numPr>
      </w:pPr>
      <w:r w:rsidRPr="00DF14D0">
        <w:rPr>
          <w:b/>
          <w:bCs/>
        </w:rPr>
        <w:t xml:space="preserve">Dospělí - </w:t>
      </w:r>
      <w:r w:rsidRPr="00041F2E">
        <w:t>o</w:t>
      </w:r>
      <w:r w:rsidR="00FA64FB" w:rsidRPr="00041F2E">
        <w:t>bvyklá zahajovací dávka u hepatitid</w:t>
      </w:r>
      <w:r w:rsidRPr="00041F2E">
        <w:t>y</w:t>
      </w:r>
      <w:r w:rsidR="00FA64FB" w:rsidRPr="00041F2E">
        <w:t xml:space="preserve"> C je </w:t>
      </w:r>
      <w:r w:rsidR="00FA64FB" w:rsidRPr="00DF14D0">
        <w:rPr>
          <w:b/>
          <w:bCs/>
        </w:rPr>
        <w:t>jed</w:t>
      </w:r>
      <w:r w:rsidRPr="00DF14D0">
        <w:rPr>
          <w:b/>
          <w:bCs/>
        </w:rPr>
        <w:t>en</w:t>
      </w:r>
      <w:r w:rsidR="00FA64FB" w:rsidRPr="00DF14D0">
        <w:rPr>
          <w:b/>
          <w:bCs/>
        </w:rPr>
        <w:t xml:space="preserve"> 25</w:t>
      </w:r>
      <w:r w:rsidR="003E2206">
        <w:rPr>
          <w:b/>
          <w:bCs/>
        </w:rPr>
        <w:t> </w:t>
      </w:r>
      <w:r w:rsidR="00FA64FB" w:rsidRPr="00DF14D0">
        <w:rPr>
          <w:b/>
          <w:bCs/>
        </w:rPr>
        <w:t xml:space="preserve">mg </w:t>
      </w:r>
      <w:r w:rsidRPr="00DF14D0">
        <w:rPr>
          <w:b/>
          <w:bCs/>
        </w:rPr>
        <w:t>sáček</w:t>
      </w:r>
      <w:r w:rsidR="00FA64FB" w:rsidRPr="00DF14D0">
        <w:rPr>
          <w:b/>
          <w:bCs/>
        </w:rPr>
        <w:t xml:space="preserve"> </w:t>
      </w:r>
      <w:r w:rsidR="00FA64FB" w:rsidRPr="00DF14D0">
        <w:rPr>
          <w:bCs/>
        </w:rPr>
        <w:t>přípravku Revolade denně.</w:t>
      </w:r>
      <w:r w:rsidR="00FA64FB" w:rsidRPr="00DF14D0">
        <w:rPr>
          <w:b/>
          <w:bCs/>
        </w:rPr>
        <w:t xml:space="preserve"> </w:t>
      </w:r>
      <w:r w:rsidR="00FA64FB" w:rsidRPr="00DF14D0">
        <w:t xml:space="preserve">Jestliže jste </w:t>
      </w:r>
      <w:r w:rsidR="00E86C44" w:rsidRPr="00DF14D0">
        <w:t xml:space="preserve">východo- nebo </w:t>
      </w:r>
      <w:r w:rsidR="000C3D01" w:rsidRPr="00DF14D0">
        <w:t>jihovýchodo</w:t>
      </w:r>
      <w:r w:rsidR="00FA64FB" w:rsidRPr="00DF14D0">
        <w:t>asijského původu</w:t>
      </w:r>
      <w:r w:rsidR="00AE4266">
        <w:t>,</w:t>
      </w:r>
      <w:r w:rsidR="00FA64FB" w:rsidRPr="00DF14D0">
        <w:t xml:space="preserve"> zahájíte léčbu </w:t>
      </w:r>
      <w:r w:rsidR="00FA64FB" w:rsidRPr="00DF14D0">
        <w:rPr>
          <w:b/>
        </w:rPr>
        <w:t>stejnou dávkou</w:t>
      </w:r>
      <w:r w:rsidR="00FA64FB" w:rsidRPr="00DF14D0">
        <w:rPr>
          <w:b/>
          <w:bCs/>
        </w:rPr>
        <w:t xml:space="preserve"> 25 mg.</w:t>
      </w:r>
    </w:p>
    <w:p w14:paraId="60622E9F" w14:textId="77777777" w:rsidR="00FA64FB" w:rsidRPr="00DF14D0" w:rsidRDefault="00FA64FB" w:rsidP="003E2206">
      <w:pPr>
        <w:numPr>
          <w:ilvl w:val="12"/>
          <w:numId w:val="0"/>
        </w:numPr>
        <w:ind w:right="-2"/>
      </w:pPr>
    </w:p>
    <w:p w14:paraId="31A3645A" w14:textId="77777777" w:rsidR="00B955E0" w:rsidRPr="00DF14D0" w:rsidRDefault="008D0009" w:rsidP="003E2206">
      <w:pPr>
        <w:keepNext/>
        <w:numPr>
          <w:ilvl w:val="12"/>
          <w:numId w:val="0"/>
        </w:numPr>
        <w:rPr>
          <w:b/>
        </w:rPr>
      </w:pPr>
      <w:r w:rsidRPr="00DF14D0">
        <w:rPr>
          <w:b/>
        </w:rPr>
        <w:lastRenderedPageBreak/>
        <w:t>Pacienti</w:t>
      </w:r>
      <w:r w:rsidR="00B955E0" w:rsidRPr="00DF14D0">
        <w:rPr>
          <w:b/>
        </w:rPr>
        <w:t xml:space="preserve"> s SAA</w:t>
      </w:r>
    </w:p>
    <w:p w14:paraId="644D9B52" w14:textId="523BAAE0" w:rsidR="00B955E0" w:rsidRPr="00DF14D0" w:rsidRDefault="00B955E0" w:rsidP="003E2206">
      <w:pPr>
        <w:keepNext/>
        <w:numPr>
          <w:ilvl w:val="12"/>
          <w:numId w:val="0"/>
        </w:numPr>
      </w:pPr>
      <w:r w:rsidRPr="00DF14D0">
        <w:rPr>
          <w:b/>
        </w:rPr>
        <w:t>Dospělí</w:t>
      </w:r>
      <w:r w:rsidRPr="00DF14D0">
        <w:t xml:space="preserve"> – obvyklá zahajovací dávka u SAA </w:t>
      </w:r>
      <w:r w:rsidR="00AD541E" w:rsidRPr="00DF14D0">
        <w:t xml:space="preserve">jsou </w:t>
      </w:r>
      <w:r w:rsidR="00AD541E" w:rsidRPr="00DF14D0">
        <w:rPr>
          <w:b/>
        </w:rPr>
        <w:t>dv</w:t>
      </w:r>
      <w:r w:rsidRPr="00DF14D0">
        <w:rPr>
          <w:b/>
        </w:rPr>
        <w:t xml:space="preserve">a </w:t>
      </w:r>
      <w:r w:rsidR="00AD541E" w:rsidRPr="00DF14D0">
        <w:rPr>
          <w:b/>
        </w:rPr>
        <w:t>25</w:t>
      </w:r>
      <w:r w:rsidR="003E2206">
        <w:rPr>
          <w:b/>
        </w:rPr>
        <w:t> </w:t>
      </w:r>
      <w:r w:rsidR="00AD541E" w:rsidRPr="00DF14D0">
        <w:rPr>
          <w:b/>
        </w:rPr>
        <w:t>mg sáčky</w:t>
      </w:r>
      <w:r w:rsidR="00AD541E" w:rsidRPr="00DF14D0">
        <w:t xml:space="preserve"> přípravku</w:t>
      </w:r>
      <w:r w:rsidRPr="00DF14D0">
        <w:t xml:space="preserve"> Revolade denně. Jestliže jste </w:t>
      </w:r>
      <w:r w:rsidR="00E86C44" w:rsidRPr="00DF14D0">
        <w:t xml:space="preserve">východo- nebo </w:t>
      </w:r>
      <w:r w:rsidR="000C3D01" w:rsidRPr="00DF14D0">
        <w:t>jihovýchodo</w:t>
      </w:r>
      <w:r w:rsidRPr="00DF14D0">
        <w:t>asijského původu</w:t>
      </w:r>
      <w:r w:rsidR="00AE4266">
        <w:t>,</w:t>
      </w:r>
      <w:r w:rsidRPr="00DF14D0">
        <w:t xml:space="preserve"> můžete </w:t>
      </w:r>
      <w:r w:rsidRPr="00DF14D0">
        <w:rPr>
          <w:bCs/>
        </w:rPr>
        <w:t>potřebovat</w:t>
      </w:r>
      <w:r w:rsidRPr="00DF14D0">
        <w:rPr>
          <w:b/>
          <w:bCs/>
        </w:rPr>
        <w:t xml:space="preserve"> nižší zahajovací dávku 25 mg.</w:t>
      </w:r>
    </w:p>
    <w:p w14:paraId="104C95B3" w14:textId="77777777" w:rsidR="00FA64FB" w:rsidRPr="00DF14D0" w:rsidRDefault="00FA64FB" w:rsidP="003E2206">
      <w:pPr>
        <w:numPr>
          <w:ilvl w:val="12"/>
          <w:numId w:val="0"/>
        </w:numPr>
        <w:ind w:right="-2"/>
      </w:pPr>
    </w:p>
    <w:p w14:paraId="65179FA2" w14:textId="77777777" w:rsidR="00AD541E" w:rsidRPr="00DF14D0" w:rsidRDefault="00AD541E" w:rsidP="003E2206">
      <w:pPr>
        <w:numPr>
          <w:ilvl w:val="12"/>
          <w:numId w:val="0"/>
        </w:numPr>
        <w:ind w:right="-2"/>
      </w:pPr>
      <w:r w:rsidRPr="00DF14D0">
        <w:t>Může trvat 1-2 týdny, než přípravek Revolade začne působit. V závislosti na odpovědi na přípravek Revolade Vám může lékař doporučit změnu denní dávky.</w:t>
      </w:r>
    </w:p>
    <w:p w14:paraId="5653FF1D" w14:textId="77777777" w:rsidR="00AD541E" w:rsidRPr="00DF14D0" w:rsidRDefault="00AD541E" w:rsidP="003E2206">
      <w:pPr>
        <w:numPr>
          <w:ilvl w:val="12"/>
          <w:numId w:val="0"/>
        </w:numPr>
        <w:ind w:right="-2"/>
      </w:pPr>
    </w:p>
    <w:p w14:paraId="6F6EDFA3" w14:textId="77777777" w:rsidR="00AD541E" w:rsidRPr="00DF14D0" w:rsidRDefault="00AD541E" w:rsidP="003E2206">
      <w:pPr>
        <w:numPr>
          <w:ilvl w:val="12"/>
          <w:numId w:val="0"/>
        </w:numPr>
        <w:ind w:right="-2"/>
        <w:rPr>
          <w:b/>
        </w:rPr>
      </w:pPr>
      <w:r w:rsidRPr="00DF14D0">
        <w:rPr>
          <w:b/>
        </w:rPr>
        <w:t>Jak se dávka léku podává</w:t>
      </w:r>
    </w:p>
    <w:p w14:paraId="0B8663D5" w14:textId="56172605" w:rsidR="00AD541E" w:rsidRPr="00DF14D0" w:rsidRDefault="001252B5" w:rsidP="003E2206">
      <w:pPr>
        <w:numPr>
          <w:ilvl w:val="12"/>
          <w:numId w:val="0"/>
        </w:numPr>
        <w:ind w:right="-2"/>
      </w:pPr>
      <w:r w:rsidRPr="00DF14D0">
        <w:t>Prá</w:t>
      </w:r>
      <w:r w:rsidR="00AD541E" w:rsidRPr="00DF14D0">
        <w:t>šek pro perorální suspenz</w:t>
      </w:r>
      <w:r w:rsidR="002364B2" w:rsidRPr="00DF14D0">
        <w:t>i</w:t>
      </w:r>
      <w:r w:rsidR="008B3D45" w:rsidRPr="00DF14D0">
        <w:t xml:space="preserve"> je v sáčcích, před tím, než lék užijete, obsah sáčku promíchejte. Po bodu</w:t>
      </w:r>
      <w:r w:rsidR="00AE4266">
        <w:t> </w:t>
      </w:r>
      <w:r w:rsidR="008B3D45" w:rsidRPr="00DF14D0">
        <w:t xml:space="preserve">6 v této příbalové informaci naleznete </w:t>
      </w:r>
      <w:r w:rsidR="008B3D45" w:rsidRPr="00DF14D0">
        <w:rPr>
          <w:b/>
        </w:rPr>
        <w:t>Návod na přípravu</w:t>
      </w:r>
      <w:r w:rsidR="00AE4266">
        <w:rPr>
          <w:b/>
        </w:rPr>
        <w:t>,</w:t>
      </w:r>
      <w:r w:rsidR="008B3D45" w:rsidRPr="00DF14D0">
        <w:rPr>
          <w:b/>
        </w:rPr>
        <w:t xml:space="preserve"> </w:t>
      </w:r>
      <w:r w:rsidR="008B3D45" w:rsidRPr="00DF14D0">
        <w:t>jak smíchat a podávat tento lék.</w:t>
      </w:r>
      <w:r w:rsidR="00C70FAC" w:rsidRPr="00DF14D0">
        <w:t xml:space="preserve"> Pokud máte dotazy nebo nerozumíte Návod</w:t>
      </w:r>
      <w:r w:rsidR="00ED4C45" w:rsidRPr="00DF14D0">
        <w:t>u</w:t>
      </w:r>
      <w:r w:rsidR="00C70FAC" w:rsidRPr="00DF14D0">
        <w:t xml:space="preserve"> na přípravu, zeptejte se svého lékaře, zdravotní sestry nebo lékárníka.</w:t>
      </w:r>
    </w:p>
    <w:p w14:paraId="3DB0A058" w14:textId="77777777" w:rsidR="00C70FAC" w:rsidRPr="00DF14D0" w:rsidRDefault="00C70FAC" w:rsidP="003E2206">
      <w:pPr>
        <w:numPr>
          <w:ilvl w:val="12"/>
          <w:numId w:val="0"/>
        </w:numPr>
        <w:ind w:right="-2"/>
      </w:pPr>
    </w:p>
    <w:p w14:paraId="3C043220" w14:textId="77777777" w:rsidR="00C70FAC" w:rsidRPr="00DF14D0" w:rsidRDefault="00560042" w:rsidP="003E2206">
      <w:pPr>
        <w:numPr>
          <w:ilvl w:val="12"/>
          <w:numId w:val="0"/>
        </w:numPr>
        <w:ind w:right="-2"/>
        <w:rPr>
          <w:b/>
          <w:bCs/>
        </w:rPr>
      </w:pPr>
      <w:r w:rsidRPr="00DF14D0">
        <w:rPr>
          <w:b/>
          <w:bCs/>
        </w:rPr>
        <w:t xml:space="preserve">DŮLEŽITÉ </w:t>
      </w:r>
      <w:r w:rsidR="006B077A" w:rsidRPr="00DF14D0">
        <w:rPr>
          <w:b/>
          <w:bCs/>
        </w:rPr>
        <w:t>—</w:t>
      </w:r>
      <w:r w:rsidRPr="00DF14D0">
        <w:rPr>
          <w:rStyle w:val="CommentReference"/>
          <w:b/>
          <w:bCs/>
        </w:rPr>
        <w:t xml:space="preserve"> </w:t>
      </w:r>
      <w:r w:rsidR="005F3AE0" w:rsidRPr="00DF14D0">
        <w:rPr>
          <w:rStyle w:val="CommentReference"/>
          <w:b/>
          <w:bCs/>
          <w:sz w:val="22"/>
          <w:szCs w:val="22"/>
        </w:rPr>
        <w:t>l</w:t>
      </w:r>
      <w:r w:rsidR="00C70FAC" w:rsidRPr="00DF14D0">
        <w:rPr>
          <w:b/>
          <w:bCs/>
        </w:rPr>
        <w:t>ék užijte ihned</w:t>
      </w:r>
      <w:r w:rsidR="00C70FAC" w:rsidRPr="00DF14D0">
        <w:t xml:space="preserve"> poté, jakmile smícháte prášek s vodou. Pokud ho neužijete </w:t>
      </w:r>
      <w:r w:rsidR="00C70FAC" w:rsidRPr="00DF14D0">
        <w:rPr>
          <w:b/>
          <w:bCs/>
        </w:rPr>
        <w:t>do 30</w:t>
      </w:r>
      <w:r w:rsidR="000C6BD1" w:rsidRPr="00DF14D0">
        <w:rPr>
          <w:b/>
          <w:bCs/>
        </w:rPr>
        <w:t> </w:t>
      </w:r>
      <w:r w:rsidR="00C70FAC" w:rsidRPr="00DF14D0">
        <w:rPr>
          <w:b/>
          <w:bCs/>
        </w:rPr>
        <w:t>minut</w:t>
      </w:r>
      <w:r w:rsidR="00C70FAC" w:rsidRPr="00DF14D0">
        <w:t xml:space="preserve"> po smíchání, musíte si připravit novou dávku.</w:t>
      </w:r>
      <w:r w:rsidR="00182920" w:rsidRPr="00DF14D0">
        <w:t xml:space="preserve"> Nepoužívejte perorální dávkovací stříkačku opakovaně. K přípravě každé dávky přípravku Revolade pro přípravu perorální suspenze má být použita nová jednorázová perorální dávkovací stříkačka.</w:t>
      </w:r>
    </w:p>
    <w:p w14:paraId="0803CD85" w14:textId="77777777" w:rsidR="00182920" w:rsidRPr="00DF14D0" w:rsidRDefault="00182920" w:rsidP="003E2206">
      <w:pPr>
        <w:numPr>
          <w:ilvl w:val="12"/>
          <w:numId w:val="0"/>
        </w:numPr>
        <w:ind w:right="-2"/>
      </w:pPr>
    </w:p>
    <w:p w14:paraId="14F01D45" w14:textId="77777777" w:rsidR="00FA64FB" w:rsidRPr="00DF14D0" w:rsidRDefault="00FA64FB" w:rsidP="003E2206">
      <w:pPr>
        <w:keepNext/>
        <w:numPr>
          <w:ilvl w:val="12"/>
          <w:numId w:val="0"/>
        </w:numPr>
        <w:rPr>
          <w:b/>
          <w:bCs/>
        </w:rPr>
      </w:pPr>
      <w:r w:rsidRPr="00DF14D0">
        <w:rPr>
          <w:b/>
          <w:bCs/>
        </w:rPr>
        <w:t>Kdy se užívá</w:t>
      </w:r>
    </w:p>
    <w:p w14:paraId="5A9F8B26" w14:textId="77777777" w:rsidR="004858E1" w:rsidRPr="00DF14D0" w:rsidRDefault="004858E1" w:rsidP="003E2206">
      <w:pPr>
        <w:keepNext/>
        <w:numPr>
          <w:ilvl w:val="12"/>
          <w:numId w:val="0"/>
        </w:numPr>
        <w:rPr>
          <w:bCs/>
        </w:rPr>
      </w:pPr>
    </w:p>
    <w:p w14:paraId="35AA1BA7" w14:textId="77777777" w:rsidR="00C70FAC" w:rsidRPr="00041F2E" w:rsidRDefault="00C70FAC" w:rsidP="003E2206">
      <w:pPr>
        <w:keepNext/>
        <w:numPr>
          <w:ilvl w:val="12"/>
          <w:numId w:val="0"/>
        </w:numPr>
        <w:rPr>
          <w:b/>
        </w:rPr>
      </w:pPr>
      <w:r w:rsidRPr="00041F2E">
        <w:rPr>
          <w:b/>
        </w:rPr>
        <w:t xml:space="preserve">Ujistěte se, </w:t>
      </w:r>
      <w:r w:rsidR="00AE4306" w:rsidRPr="00041F2E">
        <w:rPr>
          <w:b/>
        </w:rPr>
        <w:t>že</w:t>
      </w:r>
    </w:p>
    <w:p w14:paraId="59F3B041" w14:textId="77777777" w:rsidR="00C70FAC" w:rsidRPr="00DF14D0" w:rsidRDefault="00C70FAC" w:rsidP="003E2206">
      <w:pPr>
        <w:numPr>
          <w:ilvl w:val="0"/>
          <w:numId w:val="57"/>
        </w:numPr>
        <w:tabs>
          <w:tab w:val="left" w:pos="567"/>
        </w:tabs>
        <w:ind w:left="567" w:hanging="567"/>
        <w:rPr>
          <w:bCs/>
        </w:rPr>
      </w:pPr>
      <w:r w:rsidRPr="00DF14D0">
        <w:rPr>
          <w:bCs/>
        </w:rPr>
        <w:t xml:space="preserve">v průběhu </w:t>
      </w:r>
      <w:r w:rsidRPr="00DF14D0">
        <w:rPr>
          <w:b/>
          <w:bCs/>
        </w:rPr>
        <w:t>4</w:t>
      </w:r>
      <w:r w:rsidR="000C6BD1" w:rsidRPr="00DF14D0">
        <w:rPr>
          <w:b/>
          <w:bCs/>
        </w:rPr>
        <w:t> </w:t>
      </w:r>
      <w:r w:rsidRPr="00DF14D0">
        <w:rPr>
          <w:b/>
          <w:bCs/>
        </w:rPr>
        <w:t>hodin před</w:t>
      </w:r>
      <w:r w:rsidRPr="00DF14D0">
        <w:rPr>
          <w:bCs/>
        </w:rPr>
        <w:t xml:space="preserve"> užitím přípravku Revolade</w:t>
      </w:r>
    </w:p>
    <w:p w14:paraId="74BD9E9A" w14:textId="77777777" w:rsidR="00C70FAC" w:rsidRPr="00DF14D0" w:rsidRDefault="00C70FAC" w:rsidP="003E2206">
      <w:pPr>
        <w:numPr>
          <w:ilvl w:val="0"/>
          <w:numId w:val="57"/>
        </w:numPr>
        <w:tabs>
          <w:tab w:val="left" w:pos="567"/>
        </w:tabs>
        <w:ind w:left="567" w:hanging="567"/>
        <w:rPr>
          <w:bCs/>
        </w:rPr>
      </w:pPr>
      <w:r w:rsidRPr="00DF14D0">
        <w:rPr>
          <w:bCs/>
        </w:rPr>
        <w:t xml:space="preserve">a </w:t>
      </w:r>
      <w:r w:rsidRPr="00DF14D0">
        <w:rPr>
          <w:b/>
          <w:bCs/>
        </w:rPr>
        <w:t>2</w:t>
      </w:r>
      <w:r w:rsidR="000C6BD1" w:rsidRPr="00DF14D0">
        <w:rPr>
          <w:b/>
          <w:bCs/>
        </w:rPr>
        <w:t> </w:t>
      </w:r>
      <w:r w:rsidRPr="00DF14D0">
        <w:rPr>
          <w:b/>
          <w:bCs/>
        </w:rPr>
        <w:t>hodin po</w:t>
      </w:r>
      <w:r w:rsidRPr="00DF14D0">
        <w:rPr>
          <w:bCs/>
        </w:rPr>
        <w:t xml:space="preserve"> užití přípravku Revolade</w:t>
      </w:r>
    </w:p>
    <w:p w14:paraId="297A76DA" w14:textId="77777777" w:rsidR="00C70FAC" w:rsidRPr="00DF14D0" w:rsidRDefault="00C70FAC" w:rsidP="003E2206">
      <w:pPr>
        <w:numPr>
          <w:ilvl w:val="12"/>
          <w:numId w:val="0"/>
        </w:numPr>
        <w:rPr>
          <w:bCs/>
        </w:rPr>
      </w:pPr>
    </w:p>
    <w:p w14:paraId="5A2E5B3E" w14:textId="77777777" w:rsidR="00FA64FB" w:rsidRPr="00DF14D0" w:rsidRDefault="00AE4306" w:rsidP="003E2206">
      <w:pPr>
        <w:numPr>
          <w:ilvl w:val="12"/>
          <w:numId w:val="0"/>
        </w:numPr>
        <w:rPr>
          <w:bCs/>
        </w:rPr>
      </w:pPr>
      <w:r w:rsidRPr="00DF14D0">
        <w:rPr>
          <w:b/>
          <w:bCs/>
        </w:rPr>
        <w:t>nebudete</w:t>
      </w:r>
      <w:r w:rsidRPr="00DF14D0">
        <w:rPr>
          <w:bCs/>
        </w:rPr>
        <w:t xml:space="preserve"> konzumovat</w:t>
      </w:r>
      <w:r w:rsidR="00C70FAC" w:rsidRPr="00DF14D0">
        <w:rPr>
          <w:bCs/>
        </w:rPr>
        <w:t xml:space="preserve"> žádnou z těchto potravin:</w:t>
      </w:r>
    </w:p>
    <w:p w14:paraId="3F6F2F64" w14:textId="77777777" w:rsidR="00FA64FB" w:rsidRPr="00DF14D0" w:rsidRDefault="00FA64FB" w:rsidP="003E2206">
      <w:pPr>
        <w:numPr>
          <w:ilvl w:val="0"/>
          <w:numId w:val="94"/>
        </w:numPr>
        <w:tabs>
          <w:tab w:val="left" w:pos="567"/>
        </w:tabs>
        <w:ind w:left="567" w:right="-2" w:hanging="567"/>
      </w:pPr>
      <w:r w:rsidRPr="00DF14D0">
        <w:rPr>
          <w:b/>
          <w:bCs/>
        </w:rPr>
        <w:t>mléčn</w:t>
      </w:r>
      <w:r w:rsidR="00AE4306" w:rsidRPr="00DF14D0">
        <w:rPr>
          <w:b/>
          <w:bCs/>
        </w:rPr>
        <w:t>é</w:t>
      </w:r>
      <w:r w:rsidRPr="00DF14D0">
        <w:rPr>
          <w:b/>
          <w:bCs/>
        </w:rPr>
        <w:t xml:space="preserve"> výrobk</w:t>
      </w:r>
      <w:r w:rsidR="00AE4306" w:rsidRPr="00DF14D0">
        <w:rPr>
          <w:b/>
          <w:bCs/>
        </w:rPr>
        <w:t>y</w:t>
      </w:r>
      <w:r w:rsidRPr="00DF14D0">
        <w:t>, jako je sýr, máslo, jogurt nebo zmrzlina;</w:t>
      </w:r>
    </w:p>
    <w:p w14:paraId="2779EF50" w14:textId="77777777" w:rsidR="00FA64FB" w:rsidRPr="00DF14D0" w:rsidRDefault="00FA64FB" w:rsidP="003E2206">
      <w:pPr>
        <w:numPr>
          <w:ilvl w:val="0"/>
          <w:numId w:val="94"/>
        </w:numPr>
        <w:tabs>
          <w:tab w:val="left" w:pos="567"/>
        </w:tabs>
        <w:ind w:left="567" w:right="-2" w:hanging="567"/>
      </w:pPr>
      <w:r w:rsidRPr="00DF14D0">
        <w:rPr>
          <w:b/>
          <w:bCs/>
        </w:rPr>
        <w:t>mlék</w:t>
      </w:r>
      <w:r w:rsidR="00AE4306" w:rsidRPr="00DF14D0">
        <w:rPr>
          <w:b/>
          <w:bCs/>
        </w:rPr>
        <w:t>o</w:t>
      </w:r>
      <w:r w:rsidRPr="00DF14D0">
        <w:rPr>
          <w:b/>
          <w:bCs/>
        </w:rPr>
        <w:t xml:space="preserve"> nebo mléčn</w:t>
      </w:r>
      <w:r w:rsidR="00AE4306" w:rsidRPr="00DF14D0">
        <w:rPr>
          <w:b/>
          <w:bCs/>
        </w:rPr>
        <w:t>é</w:t>
      </w:r>
      <w:r w:rsidRPr="00DF14D0">
        <w:rPr>
          <w:b/>
          <w:bCs/>
        </w:rPr>
        <w:t xml:space="preserve"> nápoj</w:t>
      </w:r>
      <w:r w:rsidR="00AE4306" w:rsidRPr="00DF14D0">
        <w:rPr>
          <w:b/>
          <w:bCs/>
        </w:rPr>
        <w:t>e</w:t>
      </w:r>
      <w:r w:rsidRPr="00DF14D0">
        <w:t>, nápoj</w:t>
      </w:r>
      <w:r w:rsidR="00AE4306" w:rsidRPr="00DF14D0">
        <w:t>e</w:t>
      </w:r>
      <w:r w:rsidRPr="00DF14D0">
        <w:t xml:space="preserve"> obsahující mléko, jogurt nebo smetanu;</w:t>
      </w:r>
    </w:p>
    <w:p w14:paraId="0BDE9DB1" w14:textId="77777777" w:rsidR="00FA64FB" w:rsidRPr="00DF14D0" w:rsidRDefault="00FA64FB" w:rsidP="003E2206">
      <w:pPr>
        <w:numPr>
          <w:ilvl w:val="0"/>
          <w:numId w:val="94"/>
        </w:numPr>
        <w:tabs>
          <w:tab w:val="left" w:pos="567"/>
        </w:tabs>
        <w:ind w:left="567" w:right="-2" w:hanging="567"/>
      </w:pPr>
      <w:r w:rsidRPr="00DF14D0">
        <w:rPr>
          <w:b/>
          <w:bCs/>
        </w:rPr>
        <w:t>antacid</w:t>
      </w:r>
      <w:r w:rsidR="00AE4306" w:rsidRPr="00DF14D0">
        <w:rPr>
          <w:b/>
          <w:bCs/>
        </w:rPr>
        <w:t>a</w:t>
      </w:r>
      <w:r w:rsidRPr="00DF14D0">
        <w:t>, lék</w:t>
      </w:r>
      <w:r w:rsidR="00AE4306" w:rsidRPr="00DF14D0">
        <w:t>y</w:t>
      </w:r>
      <w:r w:rsidRPr="00DF14D0">
        <w:t xml:space="preserve"> na </w:t>
      </w:r>
      <w:r w:rsidRPr="00DF14D0">
        <w:rPr>
          <w:b/>
        </w:rPr>
        <w:t>poruchy trávení a pálení žáhy;</w:t>
      </w:r>
    </w:p>
    <w:p w14:paraId="765449AB" w14:textId="77777777" w:rsidR="00FA64FB" w:rsidRPr="00DF14D0" w:rsidRDefault="00FA64FB" w:rsidP="003E2206">
      <w:pPr>
        <w:numPr>
          <w:ilvl w:val="0"/>
          <w:numId w:val="94"/>
        </w:numPr>
        <w:tabs>
          <w:tab w:val="left" w:pos="567"/>
        </w:tabs>
        <w:ind w:left="567" w:right="-2" w:hanging="567"/>
      </w:pPr>
      <w:r w:rsidRPr="00DF14D0">
        <w:t>někter</w:t>
      </w:r>
      <w:r w:rsidR="00AE4306" w:rsidRPr="00DF14D0">
        <w:t>é</w:t>
      </w:r>
      <w:r w:rsidRPr="00DF14D0">
        <w:t xml:space="preserve"> </w:t>
      </w:r>
      <w:r w:rsidRPr="00DF14D0">
        <w:rPr>
          <w:b/>
          <w:bCs/>
        </w:rPr>
        <w:t>minerální a vitaminov</w:t>
      </w:r>
      <w:r w:rsidR="00AE4306" w:rsidRPr="00DF14D0">
        <w:rPr>
          <w:b/>
          <w:bCs/>
        </w:rPr>
        <w:t>é</w:t>
      </w:r>
      <w:r w:rsidRPr="00DF14D0">
        <w:rPr>
          <w:b/>
          <w:bCs/>
        </w:rPr>
        <w:t xml:space="preserve"> doplňk</w:t>
      </w:r>
      <w:r w:rsidR="00AE4306" w:rsidRPr="00DF14D0">
        <w:rPr>
          <w:b/>
          <w:bCs/>
        </w:rPr>
        <w:t>y</w:t>
      </w:r>
      <w:r w:rsidRPr="00DF14D0">
        <w:t xml:space="preserve"> obsahující železo, vápník, hořčík, hliník, selen a zinek.</w:t>
      </w:r>
    </w:p>
    <w:p w14:paraId="1A9B1212" w14:textId="77777777" w:rsidR="00F82576" w:rsidRPr="00DF14D0" w:rsidRDefault="00F82576" w:rsidP="003E2206">
      <w:pPr>
        <w:ind w:right="-2"/>
      </w:pPr>
    </w:p>
    <w:p w14:paraId="4A10F436" w14:textId="77777777" w:rsidR="00FA64FB" w:rsidRPr="00DF14D0" w:rsidRDefault="00FA64FB" w:rsidP="003E2206">
      <w:pPr>
        <w:ind w:right="-2"/>
      </w:pPr>
      <w:r w:rsidRPr="00DF14D0">
        <w:t>Pokud toto nedodržíte, lék nebude z trávicího traktu správně vstřebán.</w:t>
      </w:r>
    </w:p>
    <w:p w14:paraId="077593E3" w14:textId="77777777" w:rsidR="00F82576" w:rsidRPr="00DF14D0" w:rsidRDefault="001C216E" w:rsidP="00C440FA">
      <w:pPr>
        <w:ind w:right="-2"/>
      </w:pPr>
      <w:r w:rsidRPr="00DF14D0">
        <w:rPr>
          <w:b/>
          <w:noProof/>
          <w:lang w:val="en-US"/>
        </w:rPr>
        <mc:AlternateContent>
          <mc:Choice Requires="wps">
            <w:drawing>
              <wp:anchor distT="0" distB="0" distL="114300" distR="114300" simplePos="0" relativeHeight="251656192" behindDoc="0" locked="0" layoutInCell="1" allowOverlap="1" wp14:anchorId="2EDD852D" wp14:editId="034AC9A5">
                <wp:simplePos x="0" y="0"/>
                <wp:positionH relativeFrom="column">
                  <wp:posOffset>476885</wp:posOffset>
                </wp:positionH>
                <wp:positionV relativeFrom="paragraph">
                  <wp:posOffset>89535</wp:posOffset>
                </wp:positionV>
                <wp:extent cx="1966595" cy="179705"/>
                <wp:effectExtent l="635" t="3810" r="4445" b="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C6A2E" w14:textId="77777777" w:rsidR="008C5ED1" w:rsidRPr="001B0E68" w:rsidRDefault="008C5ED1" w:rsidP="004858E1">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Užívejte přípravek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D852D" id="_x0000_s1030" style="position:absolute;left:0;text-align:left;margin-left:37.55pt;margin-top:7.05pt;width:154.8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" filled="f" stroked="f">
                <v:textbox inset="0,0,0,0">
                  <w:txbxContent>
                    <w:p w14:paraId="6DDC6A2E" w14:textId="77777777" w:rsidR="008C5ED1" w:rsidRPr="001B0E68" w:rsidRDefault="008C5ED1" w:rsidP="004858E1">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Užívejte přípravek Revolade</w:t>
                      </w:r>
                    </w:p>
                  </w:txbxContent>
                </v:textbox>
              </v:rect>
            </w:pict>
          </mc:Fallback>
        </mc:AlternateContent>
      </w:r>
    </w:p>
    <w:p w14:paraId="44B71DE4" w14:textId="77777777" w:rsidR="00FA64FB" w:rsidRPr="00DF14D0" w:rsidRDefault="001C216E" w:rsidP="00C440FA">
      <w:pPr>
        <w:ind w:right="-2"/>
      </w:pPr>
      <w:r w:rsidRPr="00DF14D0">
        <w:rPr>
          <w:noProof/>
          <w:lang w:val="en-US"/>
        </w:rPr>
        <mc:AlternateContent>
          <mc:Choice Requires="wps">
            <w:drawing>
              <wp:anchor distT="0" distB="0" distL="114300" distR="114300" simplePos="0" relativeHeight="251658240" behindDoc="0" locked="0" layoutInCell="1" allowOverlap="1" wp14:anchorId="67267E8E" wp14:editId="4AD1EF98">
                <wp:simplePos x="0" y="0"/>
                <wp:positionH relativeFrom="column">
                  <wp:posOffset>1432560</wp:posOffset>
                </wp:positionH>
                <wp:positionV relativeFrom="paragraph">
                  <wp:posOffset>312420</wp:posOffset>
                </wp:positionV>
                <wp:extent cx="1010920" cy="348615"/>
                <wp:effectExtent l="3810" t="0" r="4445" b="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92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EA1E5" w14:textId="77777777" w:rsidR="008C5ED1" w:rsidRPr="00D36601" w:rsidRDefault="008C5ED1" w:rsidP="004858E1">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a 2 hodiny po užití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67E8E" id="_x0000_s1031" style="position:absolute;left:0;text-align:left;margin-left:112.8pt;margin-top:24.6pt;width:79.6pt;height:2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" filled="f" stroked="f">
                <v:textbox inset="0,0,0,0">
                  <w:txbxContent>
                    <w:p w14:paraId="734EA1E5" w14:textId="77777777" w:rsidR="008C5ED1" w:rsidRPr="00D36601" w:rsidRDefault="008C5ED1" w:rsidP="004858E1">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a 2 hodiny po užití</w:t>
                      </w:r>
                    </w:p>
                  </w:txbxContent>
                </v:textbox>
              </v:rect>
            </w:pict>
          </mc:Fallback>
        </mc:AlternateContent>
      </w:r>
      <w:r w:rsidRPr="00DF14D0">
        <w:rPr>
          <w:b/>
          <w:noProof/>
          <w:lang w:val="en-US"/>
        </w:rPr>
        <mc:AlternateContent>
          <mc:Choice Requires="wps">
            <w:drawing>
              <wp:anchor distT="0" distB="0" distL="114300" distR="114300" simplePos="0" relativeHeight="251659264" behindDoc="0" locked="0" layoutInCell="1" allowOverlap="1" wp14:anchorId="72E17B2C" wp14:editId="4F3F48D6">
                <wp:simplePos x="0" y="0"/>
                <wp:positionH relativeFrom="column">
                  <wp:posOffset>-13970</wp:posOffset>
                </wp:positionH>
                <wp:positionV relativeFrom="paragraph">
                  <wp:posOffset>1184910</wp:posOffset>
                </wp:positionV>
                <wp:extent cx="1446530" cy="408940"/>
                <wp:effectExtent l="0" t="3810" r="0" b="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530"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D6B29" w14:textId="3F22653D" w:rsidR="008C5ED1" w:rsidRPr="004E1DE4" w:rsidRDefault="00AE4266" w:rsidP="004858E1">
                            <w:pPr>
                              <w:pStyle w:val="NormalWeb"/>
                              <w:ind w:left="0" w:firstLine="0"/>
                              <w:textAlignment w:val="baseline"/>
                              <w:rPr>
                                <w:sz w:val="16"/>
                                <w:szCs w:val="16"/>
                              </w:rPr>
                            </w:pPr>
                            <w:r>
                              <w:rPr>
                                <w:rFonts w:ascii="Arial" w:eastAsia="+mn-ea" w:hAnsi="Arial" w:cs="+mn-cs"/>
                                <w:b/>
                                <w:bCs/>
                                <w:color w:val="FF0000"/>
                                <w:kern w:val="24"/>
                                <w:sz w:val="16"/>
                                <w:szCs w:val="16"/>
                              </w:rPr>
                              <w:t>n</w:t>
                            </w:r>
                            <w:r w:rsidR="008C5ED1">
                              <w:rPr>
                                <w:rFonts w:ascii="Arial" w:eastAsia="+mn-ea" w:hAnsi="Arial" w:cs="+mn-cs"/>
                                <w:b/>
                                <w:bCs/>
                                <w:color w:val="FF0000"/>
                                <w:kern w:val="24"/>
                                <w:sz w:val="16"/>
                                <w:szCs w:val="16"/>
                              </w:rPr>
                              <w:t>ekonzumujte mléčné výrobky, antacida nebo minerální doplňky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17B2C" id="_x0000_s1032" style="position:absolute;left:0;text-align:left;margin-left:-1.1pt;margin-top:93.3pt;width:113.9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" stroked="f">
                <v:textbox inset="0,0,0,0">
                  <w:txbxContent>
                    <w:p w14:paraId="35DD6B29" w14:textId="3F22653D" w:rsidR="008C5ED1" w:rsidRPr="004E1DE4" w:rsidRDefault="00AE4266" w:rsidP="004858E1">
                      <w:pPr>
                        <w:pStyle w:val="NormalWeb"/>
                        <w:ind w:left="0" w:firstLine="0"/>
                        <w:textAlignment w:val="baseline"/>
                        <w:rPr>
                          <w:sz w:val="16"/>
                          <w:szCs w:val="16"/>
                        </w:rPr>
                      </w:pPr>
                      <w:r>
                        <w:rPr>
                          <w:rFonts w:ascii="Arial" w:eastAsia="+mn-ea" w:hAnsi="Arial" w:cs="+mn-cs"/>
                          <w:b/>
                          <w:bCs/>
                          <w:color w:val="FF0000"/>
                          <w:kern w:val="24"/>
                          <w:sz w:val="16"/>
                          <w:szCs w:val="16"/>
                        </w:rPr>
                        <w:t>n</w:t>
                      </w:r>
                      <w:r w:rsidR="008C5ED1">
                        <w:rPr>
                          <w:rFonts w:ascii="Arial" w:eastAsia="+mn-ea" w:hAnsi="Arial" w:cs="+mn-cs"/>
                          <w:b/>
                          <w:bCs/>
                          <w:color w:val="FF0000"/>
                          <w:kern w:val="24"/>
                          <w:sz w:val="16"/>
                          <w:szCs w:val="16"/>
                        </w:rPr>
                        <w:t>ekonzumujte mléčné výrobky, antacida nebo minerální doplňky</w:t>
                      </w:r>
                    </w:p>
                  </w:txbxContent>
                </v:textbox>
              </v:rect>
            </w:pict>
          </mc:Fallback>
        </mc:AlternateContent>
      </w:r>
      <w:r w:rsidRPr="00DF14D0">
        <w:rPr>
          <w:noProof/>
          <w:lang w:val="en-US"/>
        </w:rPr>
        <mc:AlternateContent>
          <mc:Choice Requires="wps">
            <w:drawing>
              <wp:anchor distT="0" distB="0" distL="114300" distR="114300" simplePos="0" relativeHeight="251657216" behindDoc="0" locked="0" layoutInCell="1" allowOverlap="1" wp14:anchorId="49DA0B57" wp14:editId="4CF1DB07">
                <wp:simplePos x="0" y="0"/>
                <wp:positionH relativeFrom="column">
                  <wp:posOffset>-62230</wp:posOffset>
                </wp:positionH>
                <wp:positionV relativeFrom="paragraph">
                  <wp:posOffset>167005</wp:posOffset>
                </wp:positionV>
                <wp:extent cx="593090" cy="838200"/>
                <wp:effectExtent l="4445" t="0" r="2540" b="444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76E57" w14:textId="77777777" w:rsidR="008C5ED1" w:rsidRPr="004858E1" w:rsidRDefault="008C5ED1" w:rsidP="004858E1">
                            <w:pPr>
                              <w:pStyle w:val="Header"/>
                              <w:shd w:val="clear" w:color="auto" w:fill="FFFFFF"/>
                              <w:tabs>
                                <w:tab w:val="clear" w:pos="4153"/>
                                <w:tab w:val="clear" w:pos="8306"/>
                              </w:tabs>
                              <w:ind w:left="0" w:firstLine="0"/>
                              <w:textAlignment w:val="baseline"/>
                              <w:rPr>
                                <w:rFonts w:ascii="Arial" w:eastAsia="+mn-ea" w:hAnsi="Arial" w:cs="+mn-cs"/>
                                <w:b/>
                                <w:bCs/>
                                <w:color w:val="FF0000"/>
                                <w:kern w:val="24"/>
                                <w:sz w:val="16"/>
                                <w:szCs w:val="16"/>
                                <w:lang w:val="cs-CZ"/>
                              </w:rPr>
                            </w:pPr>
                            <w:r>
                              <w:rPr>
                                <w:rFonts w:ascii="Arial" w:eastAsia="+mn-ea" w:hAnsi="Arial" w:cs="+mn-cs"/>
                                <w:b/>
                                <w:bCs/>
                                <w:color w:val="FF0000"/>
                                <w:kern w:val="24"/>
                                <w:sz w:val="16"/>
                                <w:szCs w:val="16"/>
                                <w:lang w:val="cs-CZ"/>
                              </w:rPr>
                              <w:t xml:space="preserve">4 hodiny před užitím přípravku </w:t>
                            </w:r>
                          </w:p>
                          <w:p w14:paraId="0450DDB8" w14:textId="77777777" w:rsidR="008C5ED1" w:rsidRPr="00D36601" w:rsidRDefault="008C5ED1" w:rsidP="004858E1">
                            <w:pPr>
                              <w:pStyle w:val="Header"/>
                              <w:shd w:val="clear" w:color="auto" w:fill="FFFFFF"/>
                              <w:tabs>
                                <w:tab w:val="clear" w:pos="4153"/>
                                <w:tab w:val="clear" w:pos="8306"/>
                              </w:tabs>
                              <w:ind w:left="0" w:firstLine="0"/>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A0B57" id="_x0000_s1033" style="position:absolute;left:0;text-align:left;margin-left:-4.9pt;margin-top:13.15pt;width:46.7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" filled="f" stroked="f">
                <v:textbox inset="0,0,0,0">
                  <w:txbxContent>
                    <w:p w14:paraId="59F76E57" w14:textId="77777777" w:rsidR="008C5ED1" w:rsidRPr="004858E1" w:rsidRDefault="008C5ED1" w:rsidP="004858E1">
                      <w:pPr>
                        <w:pStyle w:val="Header"/>
                        <w:shd w:val="clear" w:color="auto" w:fill="FFFFFF"/>
                        <w:tabs>
                          <w:tab w:val="clear" w:pos="4153"/>
                          <w:tab w:val="clear" w:pos="8306"/>
                        </w:tabs>
                        <w:ind w:left="0" w:firstLine="0"/>
                        <w:textAlignment w:val="baseline"/>
                        <w:rPr>
                          <w:rFonts w:ascii="Arial" w:eastAsia="+mn-ea" w:hAnsi="Arial" w:cs="+mn-cs"/>
                          <w:b/>
                          <w:bCs/>
                          <w:color w:val="FF0000"/>
                          <w:kern w:val="24"/>
                          <w:sz w:val="16"/>
                          <w:szCs w:val="16"/>
                          <w:lang w:val="cs-CZ"/>
                        </w:rPr>
                      </w:pPr>
                      <w:r>
                        <w:rPr>
                          <w:rFonts w:ascii="Arial" w:eastAsia="+mn-ea" w:hAnsi="Arial" w:cs="+mn-cs"/>
                          <w:b/>
                          <w:bCs/>
                          <w:color w:val="FF0000"/>
                          <w:kern w:val="24"/>
                          <w:sz w:val="16"/>
                          <w:szCs w:val="16"/>
                          <w:lang w:val="cs-CZ"/>
                        </w:rPr>
                        <w:t xml:space="preserve">4 hodiny před užitím přípravku </w:t>
                      </w:r>
                    </w:p>
                    <w:p w14:paraId="0450DDB8" w14:textId="77777777" w:rsidR="008C5ED1" w:rsidRPr="00D36601" w:rsidRDefault="008C5ED1" w:rsidP="004858E1">
                      <w:pPr>
                        <w:pStyle w:val="Header"/>
                        <w:shd w:val="clear" w:color="auto" w:fill="FFFFFF"/>
                        <w:tabs>
                          <w:tab w:val="clear" w:pos="4153"/>
                          <w:tab w:val="clear" w:pos="8306"/>
                        </w:tabs>
                        <w:ind w:left="0" w:firstLine="0"/>
                        <w:textAlignment w:val="baseline"/>
                        <w:rPr>
                          <w:rFonts w:ascii="Arial" w:eastAsia="+mn-ea" w:hAnsi="Arial" w:cs="+mn-cs"/>
                          <w:b/>
                          <w:bCs/>
                          <w:color w:val="FF0000"/>
                          <w:kern w:val="24"/>
                          <w:sz w:val="16"/>
                          <w:szCs w:val="16"/>
                        </w:rPr>
                      </w:pPr>
                      <w:r w:rsidRPr="00D36601">
                        <w:rPr>
                          <w:rFonts w:ascii="Arial" w:eastAsia="+mn-ea" w:hAnsi="Arial" w:cs="+mn-cs"/>
                          <w:b/>
                          <w:bCs/>
                          <w:color w:val="FF0000"/>
                          <w:kern w:val="24"/>
                          <w:sz w:val="16"/>
                          <w:szCs w:val="16"/>
                        </w:rPr>
                        <w:t>Revolade...</w:t>
                      </w:r>
                    </w:p>
                  </w:txbxContent>
                </v:textbox>
              </v:rect>
            </w:pict>
          </mc:Fallback>
        </mc:AlternateContent>
      </w:r>
      <w:r w:rsidRPr="00DF14D0">
        <w:rPr>
          <w:b/>
          <w:noProof/>
          <w:lang w:val="en-US"/>
        </w:rPr>
        <w:drawing>
          <wp:inline distT="0" distB="0" distL="0" distR="0" wp14:anchorId="756C6DE3" wp14:editId="41C7AA2B">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40029709" w14:textId="77777777" w:rsidR="00FA64FB" w:rsidRPr="00DF14D0" w:rsidRDefault="00FA64FB" w:rsidP="00C440FA">
      <w:pPr>
        <w:ind w:right="-2"/>
      </w:pPr>
    </w:p>
    <w:p w14:paraId="3E68FAA1" w14:textId="77777777" w:rsidR="00FA64FB" w:rsidRPr="00DF14D0" w:rsidRDefault="00FA64FB" w:rsidP="003E2206">
      <w:pPr>
        <w:ind w:left="0" w:right="-2" w:firstLine="0"/>
        <w:rPr>
          <w:b/>
        </w:rPr>
      </w:pPr>
      <w:r w:rsidRPr="00DF14D0">
        <w:rPr>
          <w:b/>
        </w:rPr>
        <w:t>Pro další informace o vhodném jídle a pití se obraťte na svého lékaře.</w:t>
      </w:r>
    </w:p>
    <w:p w14:paraId="5C63BB78" w14:textId="77777777" w:rsidR="00FA64FB" w:rsidRPr="00DF14D0" w:rsidRDefault="00FA64FB" w:rsidP="003E2206">
      <w:pPr>
        <w:numPr>
          <w:ilvl w:val="12"/>
          <w:numId w:val="0"/>
        </w:numPr>
        <w:ind w:right="-2"/>
      </w:pPr>
    </w:p>
    <w:p w14:paraId="791BC148" w14:textId="77777777" w:rsidR="00FA64FB" w:rsidRPr="00DF14D0" w:rsidRDefault="00FA64FB" w:rsidP="003E2206">
      <w:pPr>
        <w:numPr>
          <w:ilvl w:val="12"/>
          <w:numId w:val="0"/>
        </w:numPr>
        <w:ind w:right="-2"/>
        <w:rPr>
          <w:bCs/>
        </w:rPr>
      </w:pPr>
      <w:r w:rsidRPr="00DF14D0">
        <w:rPr>
          <w:b/>
          <w:bCs/>
        </w:rPr>
        <w:t>Jestliže jste užil(a) více přípravku</w:t>
      </w:r>
      <w:r w:rsidRPr="00DF14D0">
        <w:t xml:space="preserve"> </w:t>
      </w:r>
      <w:r w:rsidRPr="00DF14D0">
        <w:rPr>
          <w:b/>
          <w:bCs/>
        </w:rPr>
        <w:t>Revolade, než jste měl(a)</w:t>
      </w:r>
    </w:p>
    <w:p w14:paraId="38D2ED6E" w14:textId="77777777" w:rsidR="00FA64FB" w:rsidRPr="00DF14D0" w:rsidRDefault="00FA64FB" w:rsidP="003E2206">
      <w:pPr>
        <w:numPr>
          <w:ilvl w:val="12"/>
          <w:numId w:val="0"/>
        </w:numPr>
        <w:ind w:right="-2"/>
      </w:pPr>
      <w:r w:rsidRPr="00DF14D0">
        <w:rPr>
          <w:b/>
          <w:bCs/>
        </w:rPr>
        <w:t xml:space="preserve">Okamžitě kontaktujte svého lékaře nebo lékárníka. </w:t>
      </w:r>
      <w:r w:rsidRPr="00DF14D0">
        <w:t>Pokud je to možné, ukažte mu celé balení léku nebo tuto příbalovou informaci. Budete sledován(a) pro známky a příznaky nežádoucích účinků a ihned bude zahájena odpovídající léčba.</w:t>
      </w:r>
    </w:p>
    <w:p w14:paraId="0EEB5B9F" w14:textId="77777777" w:rsidR="00FA64FB" w:rsidRPr="00DF14D0" w:rsidRDefault="00FA64FB" w:rsidP="003E2206">
      <w:pPr>
        <w:numPr>
          <w:ilvl w:val="12"/>
          <w:numId w:val="0"/>
        </w:numPr>
        <w:ind w:right="-2"/>
      </w:pPr>
    </w:p>
    <w:p w14:paraId="7626A140" w14:textId="77777777" w:rsidR="00FA64FB" w:rsidRPr="00DF14D0" w:rsidRDefault="00FA64FB" w:rsidP="003E2206">
      <w:pPr>
        <w:keepNext/>
        <w:numPr>
          <w:ilvl w:val="12"/>
          <w:numId w:val="0"/>
        </w:numPr>
        <w:ind w:right="-2"/>
        <w:rPr>
          <w:b/>
          <w:bCs/>
        </w:rPr>
      </w:pPr>
      <w:r w:rsidRPr="00DF14D0">
        <w:rPr>
          <w:b/>
          <w:bCs/>
        </w:rPr>
        <w:t>Jestliže jste zapomněl(a) užít přípravek Revolade</w:t>
      </w:r>
    </w:p>
    <w:p w14:paraId="430500D2" w14:textId="77777777" w:rsidR="00FA64FB" w:rsidRPr="00DF14D0" w:rsidRDefault="00AE4306" w:rsidP="003E2206">
      <w:pPr>
        <w:numPr>
          <w:ilvl w:val="12"/>
          <w:numId w:val="0"/>
        </w:numPr>
        <w:ind w:right="-2"/>
      </w:pPr>
      <w:r w:rsidRPr="00DF14D0">
        <w:rPr>
          <w:bCs/>
        </w:rPr>
        <w:t>V</w:t>
      </w:r>
      <w:r w:rsidR="00FA64FB" w:rsidRPr="00DF14D0">
        <w:rPr>
          <w:bCs/>
        </w:rPr>
        <w:t>ezměte si až následující dávku</w:t>
      </w:r>
      <w:r w:rsidRPr="00DF14D0">
        <w:rPr>
          <w:bCs/>
        </w:rPr>
        <w:t xml:space="preserve"> v obvyklou dobu</w:t>
      </w:r>
      <w:r w:rsidR="00FA64FB" w:rsidRPr="00DF14D0">
        <w:rPr>
          <w:bCs/>
        </w:rPr>
        <w:t>. Neužívejte více než jednu dávku přípravku Revolade během jednoho dne.</w:t>
      </w:r>
    </w:p>
    <w:p w14:paraId="31FD59C6" w14:textId="77777777" w:rsidR="00FA64FB" w:rsidRPr="00DF14D0" w:rsidRDefault="00FA64FB" w:rsidP="003E2206">
      <w:pPr>
        <w:numPr>
          <w:ilvl w:val="12"/>
          <w:numId w:val="0"/>
        </w:numPr>
        <w:ind w:right="-2"/>
      </w:pPr>
    </w:p>
    <w:p w14:paraId="5F69C078" w14:textId="77777777" w:rsidR="00FA64FB" w:rsidRPr="00DF14D0" w:rsidRDefault="00FA64FB" w:rsidP="003E2206">
      <w:pPr>
        <w:keepNext/>
        <w:numPr>
          <w:ilvl w:val="12"/>
          <w:numId w:val="0"/>
        </w:numPr>
        <w:ind w:right="-2"/>
        <w:rPr>
          <w:b/>
          <w:bCs/>
        </w:rPr>
      </w:pPr>
      <w:r w:rsidRPr="00DF14D0">
        <w:rPr>
          <w:b/>
          <w:bCs/>
        </w:rPr>
        <w:t>Jestliže jste přestal(a) užívat přípravek Revolade</w:t>
      </w:r>
    </w:p>
    <w:p w14:paraId="770996A1" w14:textId="77777777" w:rsidR="00FA64FB" w:rsidRPr="00DF14D0" w:rsidRDefault="00FA64FB" w:rsidP="003E2206">
      <w:pPr>
        <w:numPr>
          <w:ilvl w:val="12"/>
          <w:numId w:val="0"/>
        </w:numPr>
        <w:ind w:right="-2"/>
        <w:rPr>
          <w:bCs/>
        </w:rPr>
      </w:pPr>
      <w:r w:rsidRPr="00DF14D0">
        <w:t>Nepřestávejte užívat přípravek Revolade bez doporučení svého lékaře. Pokud Vám lékař doporučí ukončit léčbu, počet krevních destiček bude poté kontrolován každý týden po dobu 4 týdnů.</w:t>
      </w:r>
      <w:r w:rsidR="00F82576" w:rsidRPr="00DF14D0">
        <w:t xml:space="preserve"> </w:t>
      </w:r>
      <w:r w:rsidR="00ED4C45" w:rsidRPr="00DF14D0">
        <w:t>Další informace najdete také pod bodem</w:t>
      </w:r>
      <w:r w:rsidR="00F82576" w:rsidRPr="00DF14D0">
        <w:t> </w:t>
      </w:r>
      <w:r w:rsidR="00ED4C45" w:rsidRPr="00DF14D0">
        <w:t>4 „</w:t>
      </w:r>
      <w:r w:rsidR="00ED4C45" w:rsidRPr="00DF14D0">
        <w:rPr>
          <w:b/>
          <w:bCs/>
          <w:i/>
        </w:rPr>
        <w:t>Krvácení nebo modřiny po ukončení léčby</w:t>
      </w:r>
      <w:r w:rsidR="00ED4C45" w:rsidRPr="00DF14D0">
        <w:rPr>
          <w:bCs/>
        </w:rPr>
        <w:t>.“</w:t>
      </w:r>
    </w:p>
    <w:p w14:paraId="45E492ED" w14:textId="77777777" w:rsidR="00ED4C45" w:rsidRPr="00DF14D0" w:rsidRDefault="00ED4C45" w:rsidP="003E2206">
      <w:pPr>
        <w:numPr>
          <w:ilvl w:val="12"/>
          <w:numId w:val="0"/>
        </w:numPr>
        <w:ind w:right="-2"/>
      </w:pPr>
    </w:p>
    <w:p w14:paraId="6CE5726D" w14:textId="77777777" w:rsidR="00FA64FB" w:rsidRPr="00DF14D0" w:rsidRDefault="00FA64FB" w:rsidP="003E2206">
      <w:pPr>
        <w:numPr>
          <w:ilvl w:val="12"/>
          <w:numId w:val="0"/>
        </w:numPr>
        <w:ind w:right="-2"/>
      </w:pPr>
      <w:r w:rsidRPr="00DF14D0">
        <w:t>Máte-li jakékoli další otázky týkající se užívání tohoto přípravku, zeptejte se svého lékaře nebo lékárníka.</w:t>
      </w:r>
    </w:p>
    <w:p w14:paraId="3963A1C1" w14:textId="77777777" w:rsidR="00FA64FB" w:rsidRPr="00DF14D0" w:rsidRDefault="00FA64FB" w:rsidP="003E2206">
      <w:pPr>
        <w:numPr>
          <w:ilvl w:val="12"/>
          <w:numId w:val="0"/>
        </w:numPr>
        <w:ind w:right="-2"/>
      </w:pPr>
    </w:p>
    <w:p w14:paraId="3E414128" w14:textId="77777777" w:rsidR="00FA64FB" w:rsidRPr="00DF14D0" w:rsidRDefault="00FA64FB" w:rsidP="003E2206">
      <w:pPr>
        <w:numPr>
          <w:ilvl w:val="12"/>
          <w:numId w:val="0"/>
        </w:numPr>
        <w:ind w:right="-2"/>
      </w:pPr>
    </w:p>
    <w:p w14:paraId="686D5F6A" w14:textId="77777777" w:rsidR="00FA64FB" w:rsidRPr="00DF14D0" w:rsidRDefault="00FA64FB" w:rsidP="003E2206">
      <w:pPr>
        <w:keepNext/>
        <w:numPr>
          <w:ilvl w:val="12"/>
          <w:numId w:val="0"/>
        </w:numPr>
        <w:ind w:left="567" w:right="-2" w:hanging="567"/>
      </w:pPr>
      <w:r w:rsidRPr="00DF14D0">
        <w:rPr>
          <w:b/>
          <w:bCs/>
        </w:rPr>
        <w:t>4.</w:t>
      </w:r>
      <w:r w:rsidRPr="00DF14D0">
        <w:rPr>
          <w:b/>
          <w:bCs/>
        </w:rPr>
        <w:tab/>
        <w:t>Možné nežádoucí účinky</w:t>
      </w:r>
    </w:p>
    <w:p w14:paraId="46F25513" w14:textId="77777777" w:rsidR="00FA64FB" w:rsidRPr="00DF14D0" w:rsidRDefault="00FA64FB" w:rsidP="003E2206">
      <w:pPr>
        <w:keepNext/>
        <w:numPr>
          <w:ilvl w:val="12"/>
          <w:numId w:val="0"/>
        </w:numPr>
        <w:ind w:right="-29"/>
      </w:pPr>
    </w:p>
    <w:p w14:paraId="59B6A580" w14:textId="77777777" w:rsidR="00FA64FB" w:rsidRPr="00DF14D0" w:rsidRDefault="00FA64FB" w:rsidP="003E2206">
      <w:pPr>
        <w:numPr>
          <w:ilvl w:val="12"/>
          <w:numId w:val="0"/>
        </w:numPr>
        <w:ind w:right="-29"/>
      </w:pPr>
      <w:r w:rsidRPr="00DF14D0">
        <w:t>Podobně jako všechny léky, může mít i tento přípravek nežádoucí účinky, které se ale nemusí vyskytnout u každého.</w:t>
      </w:r>
    </w:p>
    <w:p w14:paraId="4EF7F30B" w14:textId="77777777" w:rsidR="00FA64FB" w:rsidRPr="00DF14D0" w:rsidRDefault="00FA64FB" w:rsidP="003E2206">
      <w:pPr>
        <w:numPr>
          <w:ilvl w:val="12"/>
          <w:numId w:val="0"/>
        </w:numPr>
        <w:ind w:right="-29"/>
      </w:pPr>
    </w:p>
    <w:p w14:paraId="1933DB25" w14:textId="77777777" w:rsidR="00FA64FB" w:rsidRPr="00DF14D0" w:rsidRDefault="00FA64FB" w:rsidP="003E2206">
      <w:pPr>
        <w:keepNext/>
        <w:numPr>
          <w:ilvl w:val="12"/>
          <w:numId w:val="0"/>
        </w:numPr>
        <w:ind w:right="-29"/>
        <w:rPr>
          <w:b/>
        </w:rPr>
      </w:pPr>
      <w:r w:rsidRPr="00DF14D0">
        <w:rPr>
          <w:b/>
        </w:rPr>
        <w:t>Příznaky vyžadující pozornost: vyhledejte lékaře</w:t>
      </w:r>
    </w:p>
    <w:p w14:paraId="756ACE5D" w14:textId="20030A42" w:rsidR="00FA64FB" w:rsidRPr="00DF14D0" w:rsidRDefault="00FA64FB" w:rsidP="003E2206">
      <w:pPr>
        <w:numPr>
          <w:ilvl w:val="12"/>
          <w:numId w:val="0"/>
        </w:numPr>
        <w:ind w:right="-29"/>
      </w:pPr>
      <w:r w:rsidRPr="00DF14D0">
        <w:t>U lidí, kteří užívají přípravek Revolade k léčbě ITP nebo k léčbě nízkého počtu krevních destiček z důvodu hepatitid</w:t>
      </w:r>
      <w:r w:rsidR="00AE4306" w:rsidRPr="00DF14D0">
        <w:t>y</w:t>
      </w:r>
      <w:r w:rsidRPr="00DF14D0">
        <w:t> C</w:t>
      </w:r>
      <w:r w:rsidR="00AE4266">
        <w:t>,</w:t>
      </w:r>
      <w:r w:rsidRPr="00DF14D0">
        <w:t xml:space="preserve"> se mohou objevit příznaky potenciálně závažných nežádoucích účinků. </w:t>
      </w:r>
      <w:r w:rsidRPr="00DF14D0">
        <w:rPr>
          <w:b/>
        </w:rPr>
        <w:t xml:space="preserve">Je důležité, abyste sdělil(a) lékaři, pokud se u Vás vyskytnou </w:t>
      </w:r>
      <w:r w:rsidR="00AE4306" w:rsidRPr="00DF14D0">
        <w:rPr>
          <w:b/>
        </w:rPr>
        <w:t>tyto</w:t>
      </w:r>
      <w:r w:rsidRPr="00DF14D0">
        <w:rPr>
          <w:b/>
        </w:rPr>
        <w:t xml:space="preserve"> příznaky.</w:t>
      </w:r>
    </w:p>
    <w:p w14:paraId="1D7BC145" w14:textId="77777777" w:rsidR="00FA64FB" w:rsidRPr="00DF14D0" w:rsidRDefault="00FA64FB" w:rsidP="003E2206">
      <w:pPr>
        <w:numPr>
          <w:ilvl w:val="12"/>
          <w:numId w:val="0"/>
        </w:numPr>
        <w:ind w:right="-29"/>
      </w:pPr>
    </w:p>
    <w:p w14:paraId="2FB234BB" w14:textId="77777777" w:rsidR="00FA64FB" w:rsidRPr="00DF14D0" w:rsidRDefault="00FA64FB" w:rsidP="003E2206">
      <w:pPr>
        <w:keepNext/>
        <w:numPr>
          <w:ilvl w:val="12"/>
          <w:numId w:val="0"/>
        </w:numPr>
        <w:ind w:right="-29"/>
      </w:pPr>
      <w:r w:rsidRPr="00DF14D0">
        <w:rPr>
          <w:b/>
          <w:bCs/>
        </w:rPr>
        <w:t>Zvýšené riziko tvorby krevních sraženin</w:t>
      </w:r>
    </w:p>
    <w:p w14:paraId="629DBA68" w14:textId="77777777" w:rsidR="00FA64FB" w:rsidRPr="00DF14D0" w:rsidRDefault="00FA64FB" w:rsidP="003E2206">
      <w:pPr>
        <w:numPr>
          <w:ilvl w:val="12"/>
          <w:numId w:val="0"/>
        </w:numPr>
        <w:ind w:right="-29"/>
      </w:pPr>
      <w:r w:rsidRPr="00DF14D0">
        <w:t>Někteří lidé mohou mít zvýšené riziko tvorby krevních sraženin a léky, jako je Revolade, mohou tento problém ještě zhoršovat. Náhlé zablokování cévy uvolněnou krevní sraženinou je méně častý nežádoucí účinek a může postihnout až 1 člověka ze 100.</w:t>
      </w:r>
    </w:p>
    <w:p w14:paraId="580504C4" w14:textId="77777777" w:rsidR="00FA64FB" w:rsidRPr="00DF14D0" w:rsidRDefault="00FA64FB" w:rsidP="003E2206">
      <w:pPr>
        <w:numPr>
          <w:ilvl w:val="12"/>
          <w:numId w:val="0"/>
        </w:numPr>
        <w:ind w:right="-29"/>
      </w:pPr>
    </w:p>
    <w:p w14:paraId="5394BD00" w14:textId="77777777" w:rsidR="00FA64FB" w:rsidRPr="00DF14D0" w:rsidRDefault="001C216E" w:rsidP="003E2206">
      <w:pPr>
        <w:keepNext/>
        <w:numPr>
          <w:ilvl w:val="12"/>
          <w:numId w:val="0"/>
        </w:numPr>
        <w:ind w:right="-28"/>
        <w:rPr>
          <w:b/>
        </w:rPr>
      </w:pPr>
      <w:r w:rsidRPr="00DF14D0">
        <w:rPr>
          <w:b/>
          <w:noProof/>
          <w:lang w:val="en-US"/>
        </w:rPr>
        <w:drawing>
          <wp:inline distT="0" distB="0" distL="0" distR="0" wp14:anchorId="0542B3E8" wp14:editId="6AFC81FA">
            <wp:extent cx="238760" cy="246380"/>
            <wp:effectExtent l="0" t="0" r="0" b="0"/>
            <wp:docPr id="6" name="Picture 2"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ing-triangl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4B1DFB" w:rsidRPr="00DF14D0">
        <w:rPr>
          <w:b/>
          <w:noProof/>
          <w:lang w:eastAsia="cs-CZ"/>
        </w:rPr>
        <w:t xml:space="preserve"> </w:t>
      </w:r>
      <w:r w:rsidR="00DE258C" w:rsidRPr="00DF14D0">
        <w:rPr>
          <w:b/>
          <w:noProof/>
        </w:rPr>
        <w:t xml:space="preserve">Okamžitě vyhledejte lékařskou pomoc, </w:t>
      </w:r>
      <w:r w:rsidR="00DE258C" w:rsidRPr="00DF14D0">
        <w:rPr>
          <w:b/>
        </w:rPr>
        <w:t>j</w:t>
      </w:r>
      <w:r w:rsidR="00FA64FB" w:rsidRPr="00DF14D0">
        <w:rPr>
          <w:b/>
        </w:rPr>
        <w:t>estliže se u Vás vyskytnou příznaky krevní sraženiny, jako jsou:</w:t>
      </w:r>
    </w:p>
    <w:p w14:paraId="0C239520" w14:textId="77777777" w:rsidR="00FA64FB" w:rsidRPr="00DF14D0" w:rsidRDefault="00FA64FB" w:rsidP="003E2206">
      <w:pPr>
        <w:keepNext/>
        <w:numPr>
          <w:ilvl w:val="0"/>
          <w:numId w:val="37"/>
        </w:numPr>
        <w:tabs>
          <w:tab w:val="left" w:pos="567"/>
        </w:tabs>
        <w:ind w:left="567" w:right="-28" w:hanging="567"/>
      </w:pPr>
      <w:r w:rsidRPr="00DF14D0">
        <w:rPr>
          <w:b/>
        </w:rPr>
        <w:t>otoky, bolest</w:t>
      </w:r>
      <w:r w:rsidR="00DE258C" w:rsidRPr="00DF14D0">
        <w:rPr>
          <w:b/>
        </w:rPr>
        <w:t>, pocity horka, zarudnutí</w:t>
      </w:r>
      <w:r w:rsidRPr="00DF14D0">
        <w:t xml:space="preserve"> nebo citlivost na dotek na </w:t>
      </w:r>
      <w:r w:rsidRPr="00DF14D0">
        <w:rPr>
          <w:b/>
        </w:rPr>
        <w:t>jedné dolní končetině</w:t>
      </w:r>
    </w:p>
    <w:p w14:paraId="4C1CA439" w14:textId="77777777" w:rsidR="00FA64FB" w:rsidRPr="00DF14D0" w:rsidRDefault="00FA64FB" w:rsidP="003E2206">
      <w:pPr>
        <w:keepNext/>
        <w:numPr>
          <w:ilvl w:val="0"/>
          <w:numId w:val="37"/>
        </w:numPr>
        <w:tabs>
          <w:tab w:val="left" w:pos="567"/>
        </w:tabs>
        <w:ind w:left="567" w:right="-28" w:hanging="567"/>
        <w:rPr>
          <w:b/>
        </w:rPr>
      </w:pPr>
      <w:r w:rsidRPr="00DF14D0">
        <w:rPr>
          <w:b/>
        </w:rPr>
        <w:t>náhlá dušnost</w:t>
      </w:r>
      <w:r w:rsidRPr="00041F2E">
        <w:rPr>
          <w:bCs/>
        </w:rPr>
        <w:t>,</w:t>
      </w:r>
      <w:r w:rsidRPr="0051639C">
        <w:rPr>
          <w:bCs/>
        </w:rPr>
        <w:t xml:space="preserve"> </w:t>
      </w:r>
      <w:r w:rsidRPr="00041F2E">
        <w:rPr>
          <w:bCs/>
        </w:rPr>
        <w:t>zejména doprovázená ostrou bolestí na hrudi nebo zrychleným dýcháním</w:t>
      </w:r>
    </w:p>
    <w:p w14:paraId="01D4F002" w14:textId="77777777" w:rsidR="00FA64FB" w:rsidRPr="00DF14D0" w:rsidRDefault="00FA64FB" w:rsidP="003E2206">
      <w:pPr>
        <w:numPr>
          <w:ilvl w:val="0"/>
          <w:numId w:val="37"/>
        </w:numPr>
        <w:tabs>
          <w:tab w:val="left" w:pos="567"/>
        </w:tabs>
        <w:ind w:left="567" w:right="-29" w:hanging="567"/>
      </w:pPr>
      <w:r w:rsidRPr="00DF14D0">
        <w:t>bolest břicha (žaludku), zvětšení břicha, krev ve stolici</w:t>
      </w:r>
    </w:p>
    <w:p w14:paraId="61083346" w14:textId="77777777" w:rsidR="00FA64FB" w:rsidRPr="00DF14D0" w:rsidRDefault="00FA64FB" w:rsidP="003E2206">
      <w:pPr>
        <w:numPr>
          <w:ilvl w:val="12"/>
          <w:numId w:val="0"/>
        </w:numPr>
        <w:ind w:right="-29"/>
        <w:rPr>
          <w:bCs/>
        </w:rPr>
      </w:pPr>
    </w:p>
    <w:p w14:paraId="12A3E744" w14:textId="77777777" w:rsidR="00FA64FB" w:rsidRPr="00DF14D0" w:rsidRDefault="00FA64FB" w:rsidP="003E2206">
      <w:pPr>
        <w:keepNext/>
        <w:numPr>
          <w:ilvl w:val="12"/>
          <w:numId w:val="0"/>
        </w:numPr>
        <w:ind w:right="-28"/>
        <w:rPr>
          <w:b/>
          <w:bCs/>
        </w:rPr>
      </w:pPr>
      <w:r w:rsidRPr="00DF14D0">
        <w:rPr>
          <w:b/>
          <w:bCs/>
        </w:rPr>
        <w:t>Problémy s játry</w:t>
      </w:r>
    </w:p>
    <w:p w14:paraId="34EBD639" w14:textId="522E5CD2" w:rsidR="00FA64FB" w:rsidRPr="00DF14D0" w:rsidRDefault="00FA64FB" w:rsidP="003E2206">
      <w:pPr>
        <w:numPr>
          <w:ilvl w:val="12"/>
          <w:numId w:val="0"/>
        </w:numPr>
        <w:ind w:right="-29"/>
        <w:rPr>
          <w:bCs/>
        </w:rPr>
      </w:pPr>
      <w:r w:rsidRPr="00DF14D0">
        <w:rPr>
          <w:bCs/>
        </w:rPr>
        <w:t xml:space="preserve">Přípravek Revolade může způsobit změny, které se projeví v krevních testech a mohou být známkou poškození jater. Problémy s játry </w:t>
      </w:r>
      <w:r w:rsidR="00DE258C" w:rsidRPr="00DF14D0">
        <w:rPr>
          <w:bCs/>
        </w:rPr>
        <w:t xml:space="preserve">(zvýšené jaterní enzymy objevující se při vyšetření krve) jsou </w:t>
      </w:r>
      <w:r w:rsidRPr="00DF14D0">
        <w:rPr>
          <w:bCs/>
        </w:rPr>
        <w:t>čast</w:t>
      </w:r>
      <w:r w:rsidR="00DE258C" w:rsidRPr="00DF14D0">
        <w:rPr>
          <w:bCs/>
        </w:rPr>
        <w:t>é</w:t>
      </w:r>
      <w:r w:rsidRPr="00DF14D0">
        <w:rPr>
          <w:bCs/>
        </w:rPr>
        <w:t xml:space="preserve"> a mohou postihnout až 1 člověka z 10. </w:t>
      </w:r>
      <w:r w:rsidR="00ED4C45" w:rsidRPr="00DF14D0">
        <w:rPr>
          <w:bCs/>
        </w:rPr>
        <w:t>Další jaterní komplikace</w:t>
      </w:r>
      <w:r w:rsidR="000357B0" w:rsidRPr="00DF14D0">
        <w:rPr>
          <w:bCs/>
        </w:rPr>
        <w:t xml:space="preserve"> </w:t>
      </w:r>
      <w:r w:rsidR="00DE258C" w:rsidRPr="00DF14D0">
        <w:rPr>
          <w:bCs/>
        </w:rPr>
        <w:t>jsou</w:t>
      </w:r>
      <w:r w:rsidRPr="00DF14D0">
        <w:rPr>
          <w:bCs/>
        </w:rPr>
        <w:t xml:space="preserve"> méně čast</w:t>
      </w:r>
      <w:r w:rsidR="00DE258C" w:rsidRPr="00DF14D0">
        <w:rPr>
          <w:bCs/>
        </w:rPr>
        <w:t>é</w:t>
      </w:r>
      <w:r w:rsidRPr="00DF14D0">
        <w:rPr>
          <w:bCs/>
        </w:rPr>
        <w:t xml:space="preserve"> a mohou postihnout až 1 člověka ze 100.</w:t>
      </w:r>
    </w:p>
    <w:p w14:paraId="56861D3A" w14:textId="77777777" w:rsidR="00554D72" w:rsidRPr="00DF14D0" w:rsidRDefault="00554D72" w:rsidP="003E2206">
      <w:pPr>
        <w:numPr>
          <w:ilvl w:val="12"/>
          <w:numId w:val="0"/>
        </w:numPr>
        <w:ind w:right="-29"/>
        <w:rPr>
          <w:bCs/>
        </w:rPr>
      </w:pPr>
    </w:p>
    <w:p w14:paraId="721C0FB6" w14:textId="77777777" w:rsidR="00FA64FB" w:rsidRPr="00DF14D0" w:rsidRDefault="00DE258C" w:rsidP="003E2206">
      <w:pPr>
        <w:pStyle w:val="Action"/>
        <w:keepNext/>
        <w:tabs>
          <w:tab w:val="clear" w:pos="851"/>
          <w:tab w:val="left" w:pos="567"/>
        </w:tabs>
        <w:spacing w:before="0"/>
        <w:rPr>
          <w:lang w:val="cs-CZ"/>
        </w:rPr>
      </w:pPr>
      <w:r w:rsidRPr="00DF14D0">
        <w:rPr>
          <w:lang w:val="cs-CZ"/>
        </w:rPr>
        <w:t>P</w:t>
      </w:r>
      <w:r w:rsidR="00FA64FB" w:rsidRPr="00DF14D0">
        <w:rPr>
          <w:lang w:val="cs-CZ"/>
        </w:rPr>
        <w:t>okud se u Vás objeví kterékoli z těchto známek a příznaků problémů s játry:</w:t>
      </w:r>
    </w:p>
    <w:p w14:paraId="3993AA8F" w14:textId="77777777" w:rsidR="00FA64FB" w:rsidRPr="00DF14D0" w:rsidRDefault="00FA64FB" w:rsidP="003E2206">
      <w:pPr>
        <w:numPr>
          <w:ilvl w:val="0"/>
          <w:numId w:val="59"/>
        </w:numPr>
        <w:tabs>
          <w:tab w:val="left" w:pos="567"/>
        </w:tabs>
        <w:ind w:left="567" w:hanging="567"/>
      </w:pPr>
      <w:r w:rsidRPr="00DF14D0">
        <w:rPr>
          <w:b/>
        </w:rPr>
        <w:t>zežloutnutí</w:t>
      </w:r>
      <w:r w:rsidRPr="00DF14D0">
        <w:t xml:space="preserve"> kůže nebo očního bělma (</w:t>
      </w:r>
      <w:r w:rsidRPr="00DF14D0">
        <w:rPr>
          <w:i/>
        </w:rPr>
        <w:t>žloutenka</w:t>
      </w:r>
      <w:r w:rsidRPr="00DF14D0">
        <w:t>)</w:t>
      </w:r>
      <w:r w:rsidR="00560042" w:rsidRPr="00DF14D0" w:rsidDel="00560042">
        <w:t xml:space="preserve"> </w:t>
      </w:r>
    </w:p>
    <w:p w14:paraId="71030A16" w14:textId="77777777" w:rsidR="00DE258C" w:rsidRPr="00DF14D0" w:rsidRDefault="00FA64FB" w:rsidP="003E2206">
      <w:pPr>
        <w:numPr>
          <w:ilvl w:val="0"/>
          <w:numId w:val="59"/>
        </w:numPr>
        <w:tabs>
          <w:tab w:val="left" w:pos="567"/>
        </w:tabs>
        <w:ind w:left="567" w:hanging="567"/>
      </w:pPr>
      <w:r w:rsidRPr="00DF14D0">
        <w:t xml:space="preserve">neobvykle </w:t>
      </w:r>
      <w:r w:rsidRPr="00DF14D0">
        <w:rPr>
          <w:b/>
        </w:rPr>
        <w:t>tmavé zbarvení moči</w:t>
      </w:r>
    </w:p>
    <w:p w14:paraId="1CA6DB8A" w14:textId="77777777" w:rsidR="00FA64FB" w:rsidRPr="00DF14D0" w:rsidRDefault="00DE258C" w:rsidP="003E2206">
      <w:pPr>
        <w:numPr>
          <w:ilvl w:val="0"/>
          <w:numId w:val="36"/>
        </w:numPr>
        <w:tabs>
          <w:tab w:val="left" w:pos="567"/>
        </w:tabs>
        <w:ind w:left="567" w:hanging="567"/>
        <w:rPr>
          <w:b/>
        </w:rPr>
      </w:pPr>
      <w:r w:rsidRPr="00DF14D0">
        <w:rPr>
          <w:b/>
        </w:rPr>
        <w:t xml:space="preserve">řekněte </w:t>
      </w:r>
      <w:r w:rsidR="005F3AE0" w:rsidRPr="00DF14D0">
        <w:rPr>
          <w:b/>
        </w:rPr>
        <w:t xml:space="preserve">to </w:t>
      </w:r>
      <w:r w:rsidRPr="00DF14D0">
        <w:rPr>
          <w:b/>
        </w:rPr>
        <w:t>neprodleně svému lékaři.</w:t>
      </w:r>
    </w:p>
    <w:p w14:paraId="48410630" w14:textId="77777777" w:rsidR="00FA64FB" w:rsidRPr="00DF14D0" w:rsidRDefault="00FA64FB" w:rsidP="003E2206">
      <w:pPr>
        <w:numPr>
          <w:ilvl w:val="12"/>
          <w:numId w:val="0"/>
        </w:numPr>
        <w:ind w:right="-29"/>
        <w:rPr>
          <w:bCs/>
        </w:rPr>
      </w:pPr>
    </w:p>
    <w:p w14:paraId="01973D1A" w14:textId="77777777" w:rsidR="00FA64FB" w:rsidRPr="00DF14D0" w:rsidRDefault="00FA64FB" w:rsidP="003E2206">
      <w:pPr>
        <w:keepNext/>
        <w:numPr>
          <w:ilvl w:val="12"/>
          <w:numId w:val="0"/>
        </w:numPr>
        <w:ind w:right="-28"/>
        <w:rPr>
          <w:b/>
          <w:bCs/>
        </w:rPr>
      </w:pPr>
      <w:r w:rsidRPr="00DF14D0">
        <w:rPr>
          <w:b/>
          <w:bCs/>
        </w:rPr>
        <w:t>Krvácení nebo modřiny po ukončení léčby</w:t>
      </w:r>
    </w:p>
    <w:p w14:paraId="220FC3DF" w14:textId="77777777" w:rsidR="00FA64FB" w:rsidRPr="00DF14D0" w:rsidRDefault="00FA64FB" w:rsidP="003E2206">
      <w:pPr>
        <w:numPr>
          <w:ilvl w:val="12"/>
          <w:numId w:val="0"/>
        </w:numPr>
        <w:ind w:right="-29"/>
      </w:pPr>
      <w:r w:rsidRPr="00DF14D0">
        <w:t>V průběhu dvou týdnů od ukončení léčby přípravkem Revolade obvykle dojde k propadu počtu krevních destiček k hodnotám, které byly před léčbou</w:t>
      </w:r>
      <w:r w:rsidR="00ED4C45" w:rsidRPr="00DF14D0">
        <w:t xml:space="preserve"> přípravkem Revolade</w:t>
      </w:r>
      <w:r w:rsidRPr="00DF14D0">
        <w:t>. Nízký počet krevních destiček může zvýšit riziko krvácení nebo tvorby modřin. Lékař Vám bude kontrolovat počet Vašich krevních destiček po dobu alespoň 4 týdnů od ukončení léčby přípravkem Revolade.</w:t>
      </w:r>
    </w:p>
    <w:p w14:paraId="51DA090B" w14:textId="77777777" w:rsidR="002C7AD7" w:rsidRPr="00DF14D0" w:rsidRDefault="002C7AD7" w:rsidP="003E2206">
      <w:pPr>
        <w:numPr>
          <w:ilvl w:val="0"/>
          <w:numId w:val="36"/>
        </w:numPr>
        <w:tabs>
          <w:tab w:val="left" w:pos="567"/>
        </w:tabs>
        <w:ind w:left="567" w:right="-29" w:hanging="567"/>
        <w:rPr>
          <w:b/>
          <w:bCs/>
        </w:rPr>
      </w:pPr>
      <w:r w:rsidRPr="00DF14D0">
        <w:t xml:space="preserve">Pokud se u Vás po ukončení užívání přípravku Revolade objeví modřiny nebo krvácení, </w:t>
      </w:r>
      <w:r w:rsidRPr="00DF14D0">
        <w:rPr>
          <w:b/>
          <w:bCs/>
        </w:rPr>
        <w:t>řekněte to svému lékaři.</w:t>
      </w:r>
    </w:p>
    <w:p w14:paraId="3499D7D5" w14:textId="77777777" w:rsidR="002C7AD7" w:rsidRPr="00DF14D0" w:rsidRDefault="002C7AD7" w:rsidP="003E2206">
      <w:pPr>
        <w:numPr>
          <w:ilvl w:val="12"/>
          <w:numId w:val="0"/>
        </w:numPr>
        <w:ind w:right="-29"/>
      </w:pPr>
    </w:p>
    <w:p w14:paraId="0CF9C6AC" w14:textId="77777777" w:rsidR="00FA64FB" w:rsidRPr="00DF14D0" w:rsidRDefault="00FA64FB" w:rsidP="003E2206">
      <w:pPr>
        <w:keepNext/>
        <w:numPr>
          <w:ilvl w:val="12"/>
          <w:numId w:val="0"/>
        </w:numPr>
        <w:ind w:right="-28"/>
      </w:pPr>
      <w:r w:rsidRPr="00DF14D0">
        <w:lastRenderedPageBreak/>
        <w:t xml:space="preserve">Někteří lidé </w:t>
      </w:r>
      <w:r w:rsidR="002C7AD7" w:rsidRPr="00DF14D0">
        <w:t xml:space="preserve">mají </w:t>
      </w:r>
      <w:r w:rsidRPr="00DF14D0">
        <w:t xml:space="preserve">po ukončení léčby peginterferonem, ribavirinem a přípravkem Revolade </w:t>
      </w:r>
      <w:r w:rsidRPr="00041F2E">
        <w:rPr>
          <w:b/>
          <w:bCs/>
        </w:rPr>
        <w:t>krvácení ze zažívacího traktu</w:t>
      </w:r>
      <w:r w:rsidRPr="00DF14D0">
        <w:t xml:space="preserve">. </w:t>
      </w:r>
      <w:r w:rsidR="002C7AD7" w:rsidRPr="00DF14D0">
        <w:t>Příznaky zahrnují:</w:t>
      </w:r>
    </w:p>
    <w:p w14:paraId="6547621D" w14:textId="77777777" w:rsidR="00FA64FB" w:rsidRPr="00DF14D0" w:rsidRDefault="00FA64FB" w:rsidP="003E2206">
      <w:pPr>
        <w:keepNext/>
        <w:numPr>
          <w:ilvl w:val="0"/>
          <w:numId w:val="38"/>
        </w:numPr>
        <w:tabs>
          <w:tab w:val="left" w:pos="567"/>
        </w:tabs>
        <w:ind w:left="567" w:right="-28" w:hanging="567"/>
      </w:pPr>
      <w:r w:rsidRPr="00DF14D0">
        <w:t>černou dehtovitou stolici (změny zbarvení stolice jsou méně časté nežádoucí účinky a mohou postihnout až 1 člověka ze 100.)</w:t>
      </w:r>
    </w:p>
    <w:p w14:paraId="7E8BE41F" w14:textId="77777777" w:rsidR="00FA64FB" w:rsidRPr="00DF14D0" w:rsidRDefault="00FA64FB" w:rsidP="003E2206">
      <w:pPr>
        <w:keepNext/>
        <w:numPr>
          <w:ilvl w:val="0"/>
          <w:numId w:val="38"/>
        </w:numPr>
        <w:tabs>
          <w:tab w:val="left" w:pos="567"/>
        </w:tabs>
        <w:ind w:left="567" w:right="-28" w:hanging="567"/>
      </w:pPr>
      <w:r w:rsidRPr="00DF14D0">
        <w:t>krev ve stolici</w:t>
      </w:r>
    </w:p>
    <w:p w14:paraId="57BB878D" w14:textId="77777777" w:rsidR="00FA64FB" w:rsidRPr="00DF14D0" w:rsidRDefault="00FA64FB" w:rsidP="003E2206">
      <w:pPr>
        <w:keepNext/>
        <w:numPr>
          <w:ilvl w:val="0"/>
          <w:numId w:val="38"/>
        </w:numPr>
        <w:tabs>
          <w:tab w:val="left" w:pos="567"/>
        </w:tabs>
        <w:ind w:left="567" w:right="-28" w:hanging="567"/>
      </w:pPr>
      <w:r w:rsidRPr="00DF14D0">
        <w:t>zvrac</w:t>
      </w:r>
      <w:r w:rsidR="002C7AD7" w:rsidRPr="00DF14D0">
        <w:t>ení</w:t>
      </w:r>
      <w:r w:rsidRPr="00DF14D0">
        <w:t xml:space="preserve"> krv</w:t>
      </w:r>
      <w:r w:rsidR="002C7AD7" w:rsidRPr="00DF14D0">
        <w:t>e</w:t>
      </w:r>
      <w:r w:rsidRPr="00DF14D0">
        <w:t xml:space="preserve"> nebo</w:t>
      </w:r>
      <w:r w:rsidR="001252B5" w:rsidRPr="00DF14D0">
        <w:t xml:space="preserve"> ně</w:t>
      </w:r>
      <w:r w:rsidR="002C7AD7" w:rsidRPr="00DF14D0">
        <w:t xml:space="preserve">čeho, co </w:t>
      </w:r>
      <w:r w:rsidRPr="00DF14D0">
        <w:t>vypadá jako kávová sedlina</w:t>
      </w:r>
    </w:p>
    <w:p w14:paraId="504C03AA" w14:textId="77777777" w:rsidR="002C7AD7" w:rsidRPr="00DF14D0" w:rsidRDefault="007B2D86" w:rsidP="003E2206">
      <w:pPr>
        <w:numPr>
          <w:ilvl w:val="0"/>
          <w:numId w:val="36"/>
        </w:numPr>
        <w:tabs>
          <w:tab w:val="left" w:pos="567"/>
        </w:tabs>
        <w:ind w:left="567" w:right="-29" w:hanging="567"/>
        <w:rPr>
          <w:b/>
          <w:bCs/>
        </w:rPr>
      </w:pPr>
      <w:r w:rsidRPr="00DF14D0">
        <w:rPr>
          <w:b/>
          <w:bCs/>
        </w:rPr>
        <w:t>ře</w:t>
      </w:r>
      <w:r w:rsidR="002C7AD7" w:rsidRPr="00DF14D0">
        <w:rPr>
          <w:b/>
          <w:bCs/>
        </w:rPr>
        <w:t xml:space="preserve">kněte </w:t>
      </w:r>
      <w:r w:rsidR="002C7AD7" w:rsidRPr="00DF14D0">
        <w:rPr>
          <w:bCs/>
        </w:rPr>
        <w:t>neprodleně</w:t>
      </w:r>
      <w:r w:rsidR="002C7AD7" w:rsidRPr="00DF14D0">
        <w:rPr>
          <w:b/>
          <w:bCs/>
        </w:rPr>
        <w:t xml:space="preserve"> svému lékaři</w:t>
      </w:r>
      <w:r w:rsidR="002C7AD7" w:rsidRPr="00DF14D0">
        <w:rPr>
          <w:bCs/>
        </w:rPr>
        <w:t>, pokud se u Vás objeví kterýkoli z těchto příznaků.</w:t>
      </w:r>
    </w:p>
    <w:p w14:paraId="0F3569A0" w14:textId="77777777" w:rsidR="00FA64FB" w:rsidRPr="00DF14D0" w:rsidRDefault="00FA64FB" w:rsidP="003E2206">
      <w:pPr>
        <w:numPr>
          <w:ilvl w:val="12"/>
          <w:numId w:val="0"/>
        </w:numPr>
        <w:ind w:right="-29"/>
      </w:pPr>
    </w:p>
    <w:p w14:paraId="0F21E2F0" w14:textId="47493707" w:rsidR="00C03FA8" w:rsidRPr="00DF14D0" w:rsidRDefault="003107D4" w:rsidP="003E2206">
      <w:pPr>
        <w:keepNext/>
        <w:ind w:left="0" w:right="-29" w:firstLine="0"/>
        <w:rPr>
          <w:b/>
          <w:bCs/>
        </w:rPr>
      </w:pPr>
      <w:r w:rsidRPr="00DF14D0">
        <w:rPr>
          <w:b/>
        </w:rPr>
        <w:t xml:space="preserve">Následující nežádoucí účinky byly hlášeny ve spojení s léčbou </w:t>
      </w:r>
      <w:r w:rsidR="00AD16AD">
        <w:rPr>
          <w:b/>
        </w:rPr>
        <w:t xml:space="preserve">přípravkem </w:t>
      </w:r>
      <w:r w:rsidRPr="00DF14D0">
        <w:rPr>
          <w:b/>
        </w:rPr>
        <w:t>Revolade</w:t>
      </w:r>
      <w:r w:rsidRPr="00DF14D0">
        <w:t xml:space="preserve"> </w:t>
      </w:r>
      <w:r w:rsidRPr="00DF14D0">
        <w:rPr>
          <w:b/>
          <w:bCs/>
        </w:rPr>
        <w:t xml:space="preserve">u dospělých </w:t>
      </w:r>
      <w:r w:rsidR="00AD16AD">
        <w:rPr>
          <w:b/>
          <w:bCs/>
        </w:rPr>
        <w:t xml:space="preserve">pacientů </w:t>
      </w:r>
      <w:r w:rsidRPr="00DF14D0">
        <w:rPr>
          <w:b/>
          <w:bCs/>
        </w:rPr>
        <w:t>s</w:t>
      </w:r>
      <w:r w:rsidR="00C03FA8" w:rsidRPr="00DF14D0">
        <w:rPr>
          <w:b/>
          <w:bCs/>
        </w:rPr>
        <w:t> </w:t>
      </w:r>
      <w:r w:rsidRPr="00DF14D0">
        <w:rPr>
          <w:b/>
          <w:bCs/>
        </w:rPr>
        <w:t>ITP</w:t>
      </w:r>
    </w:p>
    <w:p w14:paraId="220BD36D" w14:textId="77777777" w:rsidR="00C03FA8" w:rsidRPr="00DF14D0" w:rsidRDefault="00C03FA8" w:rsidP="003E2206">
      <w:pPr>
        <w:keepNext/>
        <w:ind w:left="0" w:right="-29" w:firstLine="0"/>
        <w:rPr>
          <w:b/>
          <w:bCs/>
        </w:rPr>
      </w:pPr>
    </w:p>
    <w:p w14:paraId="3ABAC5F4" w14:textId="77777777" w:rsidR="00C03FA8" w:rsidRPr="00DF14D0" w:rsidRDefault="00C03FA8" w:rsidP="003E2206">
      <w:pPr>
        <w:keepNext/>
        <w:numPr>
          <w:ilvl w:val="12"/>
          <w:numId w:val="0"/>
        </w:numPr>
        <w:ind w:right="-28"/>
        <w:rPr>
          <w:bCs/>
        </w:rPr>
      </w:pPr>
      <w:r w:rsidRPr="00DF14D0">
        <w:rPr>
          <w:b/>
          <w:bCs/>
        </w:rPr>
        <w:t>Velmi časté nežádoucí účinky</w:t>
      </w:r>
      <w:r w:rsidRPr="00DF14D0">
        <w:rPr>
          <w:bCs/>
        </w:rPr>
        <w:t>:</w:t>
      </w:r>
    </w:p>
    <w:p w14:paraId="2A48F4D0" w14:textId="77777777" w:rsidR="00C03FA8" w:rsidRPr="00DF14D0" w:rsidRDefault="00C03FA8" w:rsidP="003E2206">
      <w:pPr>
        <w:keepNext/>
        <w:numPr>
          <w:ilvl w:val="12"/>
          <w:numId w:val="0"/>
        </w:numPr>
        <w:ind w:right="-28"/>
        <w:rPr>
          <w:b/>
          <w:bCs/>
        </w:rPr>
      </w:pPr>
      <w:r w:rsidRPr="00DF14D0">
        <w:rPr>
          <w:bCs/>
        </w:rPr>
        <w:t xml:space="preserve">Mohou postihnout </w:t>
      </w:r>
      <w:r w:rsidRPr="00DF14D0">
        <w:rPr>
          <w:b/>
          <w:bCs/>
        </w:rPr>
        <w:t>více než 1</w:t>
      </w:r>
      <w:r w:rsidRPr="00DF14D0">
        <w:rPr>
          <w:bCs/>
        </w:rPr>
        <w:t xml:space="preserve"> člověka </w:t>
      </w:r>
      <w:r w:rsidRPr="00041F2E">
        <w:rPr>
          <w:b/>
        </w:rPr>
        <w:t>z </w:t>
      </w:r>
      <w:r w:rsidRPr="00DF14D0">
        <w:rPr>
          <w:b/>
          <w:bCs/>
        </w:rPr>
        <w:t>10</w:t>
      </w:r>
    </w:p>
    <w:p w14:paraId="4BE49ADD" w14:textId="77777777" w:rsidR="00C03FA8" w:rsidRPr="00DF14D0" w:rsidRDefault="00C03FA8" w:rsidP="003E2206">
      <w:pPr>
        <w:numPr>
          <w:ilvl w:val="0"/>
          <w:numId w:val="80"/>
        </w:numPr>
        <w:ind w:left="567" w:hanging="567"/>
      </w:pPr>
      <w:r w:rsidRPr="00DF14D0">
        <w:t>běžné nachlazení</w:t>
      </w:r>
    </w:p>
    <w:p w14:paraId="1C15FF2E" w14:textId="77777777" w:rsidR="00C03FA8" w:rsidRPr="00DF14D0" w:rsidRDefault="00C03FA8" w:rsidP="003E2206">
      <w:pPr>
        <w:numPr>
          <w:ilvl w:val="0"/>
          <w:numId w:val="80"/>
        </w:numPr>
        <w:ind w:left="567" w:hanging="567"/>
      </w:pPr>
      <w:r w:rsidRPr="00DF14D0">
        <w:t>pocit na zvracení (</w:t>
      </w:r>
      <w:r w:rsidRPr="00DF14D0">
        <w:rPr>
          <w:i/>
        </w:rPr>
        <w:t>nauzea</w:t>
      </w:r>
      <w:r w:rsidRPr="00DF14D0">
        <w:t>)</w:t>
      </w:r>
    </w:p>
    <w:p w14:paraId="12EB5AF6" w14:textId="77777777" w:rsidR="00C03FA8" w:rsidRPr="00DF14D0" w:rsidRDefault="00C03FA8" w:rsidP="003E2206">
      <w:pPr>
        <w:numPr>
          <w:ilvl w:val="0"/>
          <w:numId w:val="80"/>
        </w:numPr>
        <w:ind w:left="567" w:hanging="567"/>
      </w:pPr>
      <w:r w:rsidRPr="00DF14D0">
        <w:t>průjem</w:t>
      </w:r>
    </w:p>
    <w:p w14:paraId="6A0D3B46" w14:textId="77777777" w:rsidR="00C03FA8" w:rsidRPr="00DF14D0" w:rsidRDefault="00C03FA8" w:rsidP="003E2206">
      <w:pPr>
        <w:numPr>
          <w:ilvl w:val="0"/>
          <w:numId w:val="80"/>
        </w:numPr>
        <w:ind w:left="567" w:hanging="567"/>
      </w:pPr>
      <w:r w:rsidRPr="00DF14D0">
        <w:t>kašel</w:t>
      </w:r>
    </w:p>
    <w:p w14:paraId="18A7D735" w14:textId="57ABB942" w:rsidR="00C03FA8" w:rsidRPr="00DF14D0" w:rsidRDefault="00C03FA8" w:rsidP="003E2206">
      <w:pPr>
        <w:numPr>
          <w:ilvl w:val="0"/>
          <w:numId w:val="80"/>
        </w:numPr>
        <w:ind w:left="567" w:hanging="567"/>
      </w:pPr>
      <w:r w:rsidRPr="00DF14D0">
        <w:t>infekce v nosu, dutinách, krku a horních cestách dýchacích (infekce horních cest dýchacích)</w:t>
      </w:r>
    </w:p>
    <w:p w14:paraId="5F3E97E1" w14:textId="1A099505" w:rsidR="000C3D01" w:rsidRPr="00DF14D0" w:rsidRDefault="000C3D01" w:rsidP="003E2206">
      <w:pPr>
        <w:numPr>
          <w:ilvl w:val="0"/>
          <w:numId w:val="80"/>
        </w:numPr>
        <w:ind w:left="567" w:hanging="567"/>
      </w:pPr>
      <w:r w:rsidRPr="00DF14D0">
        <w:t>bolest zad</w:t>
      </w:r>
    </w:p>
    <w:p w14:paraId="79F7B982" w14:textId="77777777" w:rsidR="00C03FA8" w:rsidRPr="00DF14D0" w:rsidRDefault="00C03FA8" w:rsidP="00041F2E">
      <w:pPr>
        <w:ind w:left="0" w:right="-28" w:firstLine="0"/>
        <w:rPr>
          <w:b/>
          <w:bCs/>
        </w:rPr>
      </w:pPr>
    </w:p>
    <w:p w14:paraId="2F94A557" w14:textId="643D7E19" w:rsidR="00C03FA8" w:rsidRPr="00DF14D0" w:rsidRDefault="00C03FA8" w:rsidP="003E2206">
      <w:pPr>
        <w:keepNext/>
        <w:numPr>
          <w:ilvl w:val="12"/>
          <w:numId w:val="0"/>
        </w:numPr>
        <w:ind w:right="-28"/>
        <w:rPr>
          <w:bCs/>
        </w:rPr>
      </w:pPr>
      <w:r w:rsidRPr="00DF14D0">
        <w:rPr>
          <w:b/>
          <w:bCs/>
        </w:rPr>
        <w:t xml:space="preserve">Velmi časté nežádoucí účinky, které se </w:t>
      </w:r>
      <w:r w:rsidR="008802BC" w:rsidRPr="00DF14D0">
        <w:rPr>
          <w:b/>
          <w:bCs/>
        </w:rPr>
        <w:t xml:space="preserve">mohou </w:t>
      </w:r>
      <w:r w:rsidRPr="00DF14D0">
        <w:rPr>
          <w:b/>
          <w:bCs/>
        </w:rPr>
        <w:t>projevit v krevních testech</w:t>
      </w:r>
      <w:r w:rsidRPr="00DF14D0">
        <w:rPr>
          <w:bCs/>
        </w:rPr>
        <w:t>:</w:t>
      </w:r>
    </w:p>
    <w:p w14:paraId="7497D0D8" w14:textId="220E1DE8" w:rsidR="00C03FA8" w:rsidRPr="00DF14D0" w:rsidRDefault="00C03FA8" w:rsidP="003E2206">
      <w:pPr>
        <w:numPr>
          <w:ilvl w:val="0"/>
          <w:numId w:val="108"/>
        </w:numPr>
        <w:tabs>
          <w:tab w:val="left" w:pos="540"/>
        </w:tabs>
        <w:ind w:left="990" w:right="-29" w:hanging="990"/>
        <w:rPr>
          <w:bCs/>
        </w:rPr>
      </w:pPr>
      <w:r w:rsidRPr="00DF14D0">
        <w:rPr>
          <w:bCs/>
        </w:rPr>
        <w:t>zvýšen</w:t>
      </w:r>
      <w:r w:rsidR="00AD16AD">
        <w:rPr>
          <w:bCs/>
        </w:rPr>
        <w:t>í</w:t>
      </w:r>
      <w:r w:rsidRPr="00DF14D0">
        <w:rPr>
          <w:bCs/>
        </w:rPr>
        <w:t xml:space="preserve"> hladiny jaterníh</w:t>
      </w:r>
      <w:r w:rsidR="00AD16AD">
        <w:rPr>
          <w:bCs/>
        </w:rPr>
        <w:t>o</w:t>
      </w:r>
      <w:r w:rsidRPr="00DF14D0">
        <w:rPr>
          <w:bCs/>
        </w:rPr>
        <w:t xml:space="preserve"> enzym</w:t>
      </w:r>
      <w:r w:rsidR="00AD16AD">
        <w:rPr>
          <w:bCs/>
        </w:rPr>
        <w:t>u</w:t>
      </w:r>
      <w:r w:rsidRPr="00DF14D0">
        <w:rPr>
          <w:bCs/>
        </w:rPr>
        <w:t xml:space="preserve"> </w:t>
      </w:r>
      <w:r w:rsidRPr="00041F2E">
        <w:rPr>
          <w:bCs/>
          <w:iCs/>
        </w:rPr>
        <w:t>alaninaminotra</w:t>
      </w:r>
      <w:r w:rsidR="008802BC" w:rsidRPr="00041F2E">
        <w:rPr>
          <w:bCs/>
          <w:iCs/>
        </w:rPr>
        <w:t>n</w:t>
      </w:r>
      <w:r w:rsidRPr="00041F2E">
        <w:rPr>
          <w:bCs/>
          <w:iCs/>
        </w:rPr>
        <w:t>sferáza (ALT)</w:t>
      </w:r>
    </w:p>
    <w:p w14:paraId="7F33F14A" w14:textId="77777777" w:rsidR="00FA64FB" w:rsidRPr="00DF14D0" w:rsidRDefault="00FA64FB" w:rsidP="003E2206">
      <w:pPr>
        <w:keepNext/>
        <w:ind w:left="0" w:right="-29" w:firstLine="0"/>
        <w:rPr>
          <w:bCs/>
        </w:rPr>
      </w:pPr>
    </w:p>
    <w:p w14:paraId="06BCA9C9" w14:textId="77777777" w:rsidR="00FA64FB" w:rsidRPr="00DF14D0" w:rsidRDefault="00FA64FB" w:rsidP="003E2206">
      <w:pPr>
        <w:keepNext/>
        <w:ind w:left="0" w:right="-29" w:firstLine="0"/>
        <w:rPr>
          <w:b/>
          <w:bCs/>
        </w:rPr>
      </w:pPr>
      <w:r w:rsidRPr="00DF14D0">
        <w:rPr>
          <w:b/>
          <w:bCs/>
        </w:rPr>
        <w:t>Časté nežádoucí účinky</w:t>
      </w:r>
      <w:r w:rsidR="00FB518A" w:rsidRPr="00DF14D0">
        <w:rPr>
          <w:b/>
          <w:bCs/>
        </w:rPr>
        <w:t>:</w:t>
      </w:r>
    </w:p>
    <w:p w14:paraId="0ECA27EA" w14:textId="77777777" w:rsidR="00FA64FB" w:rsidRPr="00DF14D0" w:rsidRDefault="00FA64FB" w:rsidP="003E2206">
      <w:pPr>
        <w:keepNext/>
        <w:ind w:left="0" w:right="-29" w:firstLine="0"/>
        <w:rPr>
          <w:b/>
          <w:bCs/>
        </w:rPr>
      </w:pPr>
      <w:r w:rsidRPr="00DF14D0">
        <w:t xml:space="preserve">Mohou </w:t>
      </w:r>
      <w:r w:rsidR="00C03FA8" w:rsidRPr="00DF14D0">
        <w:t xml:space="preserve">postihnout </w:t>
      </w:r>
      <w:r w:rsidRPr="00DF14D0">
        <w:rPr>
          <w:b/>
          <w:bCs/>
        </w:rPr>
        <w:t>až 1</w:t>
      </w:r>
      <w:r w:rsidRPr="00DF14D0">
        <w:t xml:space="preserve"> člověka </w:t>
      </w:r>
      <w:r w:rsidRPr="00DF14D0">
        <w:rPr>
          <w:b/>
          <w:bCs/>
        </w:rPr>
        <w:t>z 10</w:t>
      </w:r>
    </w:p>
    <w:p w14:paraId="7C69EFB4" w14:textId="77777777" w:rsidR="00DB463E" w:rsidRPr="00DF14D0" w:rsidRDefault="00DB463E" w:rsidP="003E2206">
      <w:pPr>
        <w:numPr>
          <w:ilvl w:val="0"/>
          <w:numId w:val="95"/>
        </w:numPr>
        <w:ind w:left="567" w:hanging="567"/>
      </w:pPr>
      <w:r w:rsidRPr="00DF14D0">
        <w:t>bolest svalů, svalová křeč, svalová slabost</w:t>
      </w:r>
    </w:p>
    <w:p w14:paraId="1F275EFC" w14:textId="77777777" w:rsidR="00DB463E" w:rsidRPr="00DF14D0" w:rsidRDefault="00DB463E" w:rsidP="003E2206">
      <w:pPr>
        <w:numPr>
          <w:ilvl w:val="0"/>
          <w:numId w:val="95"/>
        </w:numPr>
        <w:ind w:left="567" w:hanging="567"/>
      </w:pPr>
      <w:r w:rsidRPr="00DF14D0">
        <w:t>bolest kostí</w:t>
      </w:r>
    </w:p>
    <w:p w14:paraId="44739980" w14:textId="77777777" w:rsidR="00DB463E" w:rsidRPr="00DF14D0" w:rsidRDefault="00DB463E" w:rsidP="003E2206">
      <w:pPr>
        <w:numPr>
          <w:ilvl w:val="0"/>
          <w:numId w:val="95"/>
        </w:numPr>
        <w:ind w:left="567" w:hanging="567"/>
      </w:pPr>
      <w:r w:rsidRPr="00DF14D0">
        <w:t>silná menstruace</w:t>
      </w:r>
    </w:p>
    <w:p w14:paraId="21D4A6EF" w14:textId="77777777" w:rsidR="00DB463E" w:rsidRPr="00DF14D0" w:rsidRDefault="00DB463E" w:rsidP="003E2206">
      <w:pPr>
        <w:numPr>
          <w:ilvl w:val="0"/>
          <w:numId w:val="95"/>
        </w:numPr>
        <w:ind w:left="567" w:hanging="567"/>
      </w:pPr>
      <w:r w:rsidRPr="00DF14D0">
        <w:t>bolest v krku a bolest při polykání</w:t>
      </w:r>
    </w:p>
    <w:p w14:paraId="7614D3B8" w14:textId="76C94EE3" w:rsidR="00DB463E" w:rsidRPr="00DF14D0" w:rsidRDefault="00DB463E" w:rsidP="003E2206">
      <w:pPr>
        <w:numPr>
          <w:ilvl w:val="0"/>
          <w:numId w:val="95"/>
        </w:numPr>
        <w:ind w:left="567" w:hanging="567"/>
      </w:pPr>
      <w:r w:rsidRPr="00DF14D0">
        <w:t>problémy s očima zahrnující abnormální výsledky očních testů, suché oč</w:t>
      </w:r>
      <w:r w:rsidR="008802BC" w:rsidRPr="00DF14D0">
        <w:t>i</w:t>
      </w:r>
      <w:r w:rsidRPr="00DF14D0">
        <w:t>, bolest očí a rozmazané vidění</w:t>
      </w:r>
    </w:p>
    <w:p w14:paraId="180B4331" w14:textId="77777777" w:rsidR="00DB463E" w:rsidRPr="00DF14D0" w:rsidRDefault="00DB463E" w:rsidP="003E2206">
      <w:pPr>
        <w:numPr>
          <w:ilvl w:val="0"/>
          <w:numId w:val="95"/>
        </w:numPr>
        <w:ind w:left="567" w:hanging="567"/>
      </w:pPr>
      <w:r w:rsidRPr="00DF14D0">
        <w:t>zvracení</w:t>
      </w:r>
    </w:p>
    <w:p w14:paraId="031D6055" w14:textId="77777777" w:rsidR="00DB463E" w:rsidRPr="00DF14D0" w:rsidRDefault="00DB463E" w:rsidP="003E2206">
      <w:pPr>
        <w:numPr>
          <w:ilvl w:val="0"/>
          <w:numId w:val="95"/>
        </w:numPr>
        <w:ind w:left="567" w:hanging="567"/>
      </w:pPr>
      <w:r w:rsidRPr="00DF14D0">
        <w:t>chřipka</w:t>
      </w:r>
    </w:p>
    <w:p w14:paraId="190552D4" w14:textId="77777777" w:rsidR="00DB463E" w:rsidRPr="00DF14D0" w:rsidRDefault="00DB463E" w:rsidP="003E2206">
      <w:pPr>
        <w:numPr>
          <w:ilvl w:val="0"/>
          <w:numId w:val="95"/>
        </w:numPr>
        <w:ind w:left="567" w:hanging="567"/>
      </w:pPr>
      <w:r w:rsidRPr="00DF14D0">
        <w:t>opar</w:t>
      </w:r>
    </w:p>
    <w:p w14:paraId="7C476076" w14:textId="77777777" w:rsidR="00DB463E" w:rsidRPr="00DF14D0" w:rsidRDefault="00DB463E" w:rsidP="003E2206">
      <w:pPr>
        <w:numPr>
          <w:ilvl w:val="0"/>
          <w:numId w:val="95"/>
        </w:numPr>
        <w:ind w:left="567" w:hanging="567"/>
      </w:pPr>
      <w:r w:rsidRPr="00DF14D0">
        <w:t>zánět plic (</w:t>
      </w:r>
      <w:r w:rsidRPr="00DF14D0">
        <w:rPr>
          <w:i/>
        </w:rPr>
        <w:t>pneumonie</w:t>
      </w:r>
      <w:r w:rsidRPr="00DF14D0">
        <w:t>)</w:t>
      </w:r>
    </w:p>
    <w:p w14:paraId="594C90B7" w14:textId="77777777" w:rsidR="00DB463E" w:rsidRPr="00DF14D0" w:rsidRDefault="00DB463E" w:rsidP="003E2206">
      <w:pPr>
        <w:numPr>
          <w:ilvl w:val="0"/>
          <w:numId w:val="95"/>
        </w:numPr>
        <w:ind w:left="567" w:hanging="567"/>
      </w:pPr>
      <w:r w:rsidRPr="00DF14D0">
        <w:t>podráždění a zánět (otok) dutin</w:t>
      </w:r>
    </w:p>
    <w:p w14:paraId="286F9C38" w14:textId="0AD31FBC" w:rsidR="000C3D01" w:rsidRPr="00DF14D0" w:rsidRDefault="00DB463E" w:rsidP="003E2206">
      <w:pPr>
        <w:numPr>
          <w:ilvl w:val="0"/>
          <w:numId w:val="95"/>
        </w:numPr>
        <w:ind w:left="567" w:hanging="567"/>
      </w:pPr>
      <w:r w:rsidRPr="00DF14D0">
        <w:t>zánět (otok) a infekce mandlí</w:t>
      </w:r>
    </w:p>
    <w:p w14:paraId="6958B470" w14:textId="073A0953" w:rsidR="00DB463E" w:rsidRPr="00DF14D0" w:rsidRDefault="00DB463E" w:rsidP="003E2206">
      <w:pPr>
        <w:numPr>
          <w:ilvl w:val="0"/>
          <w:numId w:val="95"/>
        </w:numPr>
        <w:ind w:left="567" w:hanging="567"/>
      </w:pPr>
      <w:r w:rsidRPr="00DF14D0">
        <w:t>infekce plic, dutin, nosu a krku</w:t>
      </w:r>
    </w:p>
    <w:p w14:paraId="0B0F257A" w14:textId="77777777" w:rsidR="00DB463E" w:rsidRPr="00DF14D0" w:rsidRDefault="00DB463E" w:rsidP="003E2206">
      <w:pPr>
        <w:numPr>
          <w:ilvl w:val="0"/>
          <w:numId w:val="95"/>
        </w:numPr>
        <w:ind w:left="567" w:hanging="567"/>
      </w:pPr>
      <w:r w:rsidRPr="00DF14D0">
        <w:t>zánět dásní</w:t>
      </w:r>
    </w:p>
    <w:p w14:paraId="5F1D654D" w14:textId="77777777" w:rsidR="00DB463E" w:rsidRPr="00DF14D0" w:rsidRDefault="00DB463E" w:rsidP="003E2206">
      <w:pPr>
        <w:numPr>
          <w:ilvl w:val="0"/>
          <w:numId w:val="95"/>
        </w:numPr>
        <w:ind w:left="567" w:hanging="567"/>
      </w:pPr>
      <w:r w:rsidRPr="00DF14D0">
        <w:t>ztráta chuti k jídlu</w:t>
      </w:r>
    </w:p>
    <w:p w14:paraId="05C42CB8" w14:textId="1FFC0656" w:rsidR="00DB463E" w:rsidRPr="00DF14D0" w:rsidRDefault="00DB463E" w:rsidP="003E2206">
      <w:pPr>
        <w:numPr>
          <w:ilvl w:val="0"/>
          <w:numId w:val="95"/>
        </w:numPr>
        <w:ind w:left="567" w:hanging="567"/>
      </w:pPr>
      <w:r w:rsidRPr="00DF14D0">
        <w:t>mravenčení nebo brnění rukou nebo nohou</w:t>
      </w:r>
    </w:p>
    <w:p w14:paraId="228BC7CB" w14:textId="266C9F61" w:rsidR="004601B2" w:rsidRPr="00DF14D0" w:rsidRDefault="004601B2" w:rsidP="003E2206">
      <w:pPr>
        <w:numPr>
          <w:ilvl w:val="0"/>
          <w:numId w:val="95"/>
        </w:numPr>
        <w:ind w:left="567" w:hanging="567"/>
      </w:pPr>
      <w:r w:rsidRPr="00DF14D0">
        <w:t>snížená citlivost kůže</w:t>
      </w:r>
    </w:p>
    <w:p w14:paraId="51F437FB" w14:textId="77777777" w:rsidR="00DB463E" w:rsidRPr="00DF14D0" w:rsidRDefault="00DB463E" w:rsidP="003E2206">
      <w:pPr>
        <w:numPr>
          <w:ilvl w:val="0"/>
          <w:numId w:val="95"/>
        </w:numPr>
        <w:ind w:left="567" w:hanging="567"/>
      </w:pPr>
      <w:r w:rsidRPr="00DF14D0">
        <w:t>pocit ospalosti</w:t>
      </w:r>
    </w:p>
    <w:p w14:paraId="2114674F" w14:textId="77777777" w:rsidR="00DB463E" w:rsidRPr="00DF14D0" w:rsidRDefault="00DB463E" w:rsidP="003E2206">
      <w:pPr>
        <w:numPr>
          <w:ilvl w:val="0"/>
          <w:numId w:val="95"/>
        </w:numPr>
        <w:ind w:left="567" w:hanging="567"/>
      </w:pPr>
      <w:r w:rsidRPr="00DF14D0">
        <w:t>bolest uší</w:t>
      </w:r>
    </w:p>
    <w:p w14:paraId="26CC1459" w14:textId="77777777" w:rsidR="00DB463E" w:rsidRPr="00DF14D0" w:rsidRDefault="00DB463E" w:rsidP="003E2206">
      <w:pPr>
        <w:numPr>
          <w:ilvl w:val="0"/>
          <w:numId w:val="95"/>
        </w:numPr>
        <w:ind w:left="567" w:hanging="567"/>
      </w:pPr>
      <w:r w:rsidRPr="00DF14D0">
        <w:t>bolest, otok a napětí v jedné noze (většinou v lýtku) s teplou kůží v postižené oblasti (příznaky hluboké žilní krevní sraženiny)</w:t>
      </w:r>
    </w:p>
    <w:p w14:paraId="7E355B37" w14:textId="2A6A5A67" w:rsidR="00DB463E" w:rsidRPr="00DF14D0" w:rsidRDefault="00DB463E" w:rsidP="003E2206">
      <w:pPr>
        <w:numPr>
          <w:ilvl w:val="0"/>
          <w:numId w:val="95"/>
        </w:numPr>
        <w:ind w:left="567" w:hanging="567"/>
      </w:pPr>
      <w:r w:rsidRPr="00DF14D0">
        <w:t>lokalizovaný otok naplněný krví z praskliny krevní cévy - modřina (</w:t>
      </w:r>
      <w:r w:rsidRPr="00DF14D0">
        <w:rPr>
          <w:i/>
        </w:rPr>
        <w:t>hematom</w:t>
      </w:r>
      <w:r w:rsidRPr="00DF14D0">
        <w:t>, krevní výron)</w:t>
      </w:r>
    </w:p>
    <w:p w14:paraId="4D1ADE40" w14:textId="47FC73AF" w:rsidR="004601B2" w:rsidRPr="00DF14D0" w:rsidRDefault="004601B2" w:rsidP="003E2206">
      <w:pPr>
        <w:numPr>
          <w:ilvl w:val="0"/>
          <w:numId w:val="95"/>
        </w:numPr>
        <w:ind w:left="567" w:hanging="567"/>
      </w:pPr>
      <w:r w:rsidRPr="00DF14D0">
        <w:t>návaly horka</w:t>
      </w:r>
    </w:p>
    <w:p w14:paraId="5FF958B8" w14:textId="77777777" w:rsidR="00DB463E" w:rsidRPr="00DF14D0" w:rsidRDefault="00DB463E" w:rsidP="003E2206">
      <w:pPr>
        <w:numPr>
          <w:ilvl w:val="0"/>
          <w:numId w:val="95"/>
        </w:numPr>
        <w:ind w:left="567" w:hanging="567"/>
      </w:pPr>
      <w:r w:rsidRPr="00DF14D0">
        <w:t>problémy s ústy zahrnující sucho v ústech, boláky v ústech, citlivý jazyk, krvácející dásně, vředy v ústech</w:t>
      </w:r>
    </w:p>
    <w:p w14:paraId="7BCD81E7" w14:textId="77777777" w:rsidR="00DB463E" w:rsidRPr="00DF14D0" w:rsidRDefault="00DB463E" w:rsidP="003E2206">
      <w:pPr>
        <w:numPr>
          <w:ilvl w:val="0"/>
          <w:numId w:val="95"/>
        </w:numPr>
        <w:ind w:left="567" w:hanging="567"/>
      </w:pPr>
      <w:r w:rsidRPr="00DF14D0">
        <w:t>rýma</w:t>
      </w:r>
    </w:p>
    <w:p w14:paraId="15FD6CD0" w14:textId="77777777" w:rsidR="00DB463E" w:rsidRPr="00DF14D0" w:rsidRDefault="00DB463E" w:rsidP="003E2206">
      <w:pPr>
        <w:numPr>
          <w:ilvl w:val="0"/>
          <w:numId w:val="95"/>
        </w:numPr>
        <w:ind w:left="567" w:hanging="567"/>
      </w:pPr>
      <w:r w:rsidRPr="00DF14D0">
        <w:t>bolest zubů</w:t>
      </w:r>
    </w:p>
    <w:p w14:paraId="36441EA3" w14:textId="68FCADB0" w:rsidR="00DB463E" w:rsidRPr="00DF14D0" w:rsidRDefault="00DB463E" w:rsidP="003E2206">
      <w:pPr>
        <w:numPr>
          <w:ilvl w:val="0"/>
          <w:numId w:val="95"/>
        </w:numPr>
        <w:ind w:left="567" w:hanging="567"/>
      </w:pPr>
      <w:r w:rsidRPr="00DF14D0">
        <w:t>bolest břich</w:t>
      </w:r>
      <w:r w:rsidR="004601B2" w:rsidRPr="00DF14D0">
        <w:t>a</w:t>
      </w:r>
    </w:p>
    <w:p w14:paraId="6E581A18" w14:textId="40A01ACB" w:rsidR="00DB463E" w:rsidRPr="00DF14D0" w:rsidRDefault="004601B2" w:rsidP="003E2206">
      <w:pPr>
        <w:numPr>
          <w:ilvl w:val="0"/>
          <w:numId w:val="95"/>
        </w:numPr>
        <w:ind w:left="567" w:hanging="567"/>
      </w:pPr>
      <w:r w:rsidRPr="00DF14D0">
        <w:lastRenderedPageBreak/>
        <w:t>abnormální funkce jater</w:t>
      </w:r>
    </w:p>
    <w:p w14:paraId="44EE047A" w14:textId="77777777" w:rsidR="00DB463E" w:rsidRPr="00DF14D0" w:rsidRDefault="00DB463E" w:rsidP="003E2206">
      <w:pPr>
        <w:numPr>
          <w:ilvl w:val="0"/>
          <w:numId w:val="95"/>
        </w:numPr>
        <w:ind w:left="567" w:hanging="567"/>
      </w:pPr>
      <w:r w:rsidRPr="00DF14D0">
        <w:t>změny na kůži zahrnující nadměrné pocení, výsev hrbolaté svědivé vyrážky na kůži, červené skvrny na kůži, změny ve vzhledu kůže</w:t>
      </w:r>
    </w:p>
    <w:p w14:paraId="7A2E9C9A" w14:textId="77777777" w:rsidR="00DB463E" w:rsidRPr="00DF14D0" w:rsidRDefault="00DB463E" w:rsidP="003E2206">
      <w:pPr>
        <w:numPr>
          <w:ilvl w:val="0"/>
          <w:numId w:val="95"/>
        </w:numPr>
        <w:ind w:left="567" w:hanging="567"/>
      </w:pPr>
      <w:r w:rsidRPr="00DF14D0">
        <w:t>ztráta vlasů</w:t>
      </w:r>
    </w:p>
    <w:p w14:paraId="693AA971" w14:textId="77777777" w:rsidR="00DB463E" w:rsidRPr="00DF14D0" w:rsidRDefault="00DB463E" w:rsidP="003E2206">
      <w:pPr>
        <w:numPr>
          <w:ilvl w:val="0"/>
          <w:numId w:val="95"/>
        </w:numPr>
        <w:ind w:left="567" w:hanging="567"/>
      </w:pPr>
      <w:r w:rsidRPr="00DF14D0">
        <w:t>pěnivá nebo bublinkovitě vypadající moč (známka bílkovin v moči)</w:t>
      </w:r>
    </w:p>
    <w:p w14:paraId="0A834AAA" w14:textId="5930C020" w:rsidR="00DB463E" w:rsidRPr="00DF14D0" w:rsidRDefault="00DB463E" w:rsidP="003E2206">
      <w:pPr>
        <w:numPr>
          <w:ilvl w:val="0"/>
          <w:numId w:val="95"/>
        </w:numPr>
        <w:ind w:left="567" w:hanging="567"/>
      </w:pPr>
      <w:r w:rsidRPr="00DF14D0">
        <w:t>horečka, pocity horka</w:t>
      </w:r>
    </w:p>
    <w:p w14:paraId="69D423D6" w14:textId="76884DC1" w:rsidR="00DB463E" w:rsidRPr="00DF14D0" w:rsidRDefault="00DB463E" w:rsidP="003E2206">
      <w:pPr>
        <w:numPr>
          <w:ilvl w:val="0"/>
          <w:numId w:val="95"/>
        </w:numPr>
        <w:ind w:left="567" w:hanging="567"/>
      </w:pPr>
      <w:r w:rsidRPr="00DF14D0">
        <w:t>bolest na hrudníku</w:t>
      </w:r>
    </w:p>
    <w:p w14:paraId="661BDA99" w14:textId="222F4126" w:rsidR="004601B2" w:rsidRPr="00DF14D0" w:rsidRDefault="004601B2" w:rsidP="003E2206">
      <w:pPr>
        <w:numPr>
          <w:ilvl w:val="0"/>
          <w:numId w:val="95"/>
        </w:numPr>
        <w:ind w:left="567" w:hanging="567"/>
      </w:pPr>
      <w:r w:rsidRPr="00DF14D0">
        <w:t>pocit slabosti</w:t>
      </w:r>
    </w:p>
    <w:p w14:paraId="0A6FBEE8" w14:textId="77777777" w:rsidR="00DB463E" w:rsidRPr="00DF14D0" w:rsidRDefault="00DB463E" w:rsidP="003E2206">
      <w:pPr>
        <w:numPr>
          <w:ilvl w:val="0"/>
          <w:numId w:val="95"/>
        </w:numPr>
        <w:ind w:left="567" w:hanging="567"/>
      </w:pPr>
      <w:r w:rsidRPr="00DF14D0">
        <w:t>problémy se spánkem, deprese</w:t>
      </w:r>
    </w:p>
    <w:p w14:paraId="7BFB8EEA" w14:textId="77777777" w:rsidR="00DB463E" w:rsidRPr="00DF14D0" w:rsidRDefault="00DB463E" w:rsidP="003E2206">
      <w:pPr>
        <w:numPr>
          <w:ilvl w:val="0"/>
          <w:numId w:val="95"/>
        </w:numPr>
        <w:ind w:left="567" w:hanging="567"/>
      </w:pPr>
      <w:r w:rsidRPr="00DF14D0">
        <w:t>migréna</w:t>
      </w:r>
    </w:p>
    <w:p w14:paraId="7CA68F88" w14:textId="77777777" w:rsidR="00DB463E" w:rsidRPr="00DF14D0" w:rsidRDefault="00DB463E" w:rsidP="003E2206">
      <w:pPr>
        <w:numPr>
          <w:ilvl w:val="0"/>
          <w:numId w:val="95"/>
        </w:numPr>
        <w:ind w:left="567" w:hanging="567"/>
      </w:pPr>
      <w:r w:rsidRPr="00DF14D0">
        <w:t>snížené vidění</w:t>
      </w:r>
    </w:p>
    <w:p w14:paraId="1CDD3D3C" w14:textId="77777777" w:rsidR="00DB463E" w:rsidRPr="00DF14D0" w:rsidRDefault="00DB463E" w:rsidP="003E2206">
      <w:pPr>
        <w:numPr>
          <w:ilvl w:val="0"/>
          <w:numId w:val="95"/>
        </w:numPr>
        <w:ind w:left="567" w:hanging="567"/>
      </w:pPr>
      <w:r w:rsidRPr="00DF14D0">
        <w:t>pocit točení hlavy (</w:t>
      </w:r>
      <w:r w:rsidRPr="00DF14D0">
        <w:rPr>
          <w:i/>
        </w:rPr>
        <w:t>vertigo</w:t>
      </w:r>
      <w:r w:rsidRPr="00DF14D0">
        <w:t>)</w:t>
      </w:r>
    </w:p>
    <w:p w14:paraId="6E82DEC4" w14:textId="77777777" w:rsidR="00DB463E" w:rsidRPr="00DF14D0" w:rsidRDefault="00DB463E" w:rsidP="003E2206">
      <w:pPr>
        <w:numPr>
          <w:ilvl w:val="0"/>
          <w:numId w:val="95"/>
        </w:numPr>
        <w:ind w:left="567" w:hanging="567"/>
      </w:pPr>
      <w:r w:rsidRPr="00DF14D0">
        <w:t>plynatost</w:t>
      </w:r>
    </w:p>
    <w:p w14:paraId="2DA8F958" w14:textId="77777777" w:rsidR="00FA64FB" w:rsidRPr="00DF14D0" w:rsidRDefault="00FA64FB" w:rsidP="003E2206">
      <w:pPr>
        <w:tabs>
          <w:tab w:val="left" w:pos="567"/>
        </w:tabs>
      </w:pPr>
    </w:p>
    <w:p w14:paraId="46726D6D" w14:textId="77777777" w:rsidR="00FA64FB" w:rsidRPr="00DF14D0" w:rsidRDefault="00FA64FB" w:rsidP="003E2206">
      <w:pPr>
        <w:keepNext/>
        <w:ind w:right="-29"/>
        <w:rPr>
          <w:b/>
          <w:bCs/>
        </w:rPr>
      </w:pPr>
      <w:r w:rsidRPr="00DF14D0">
        <w:rPr>
          <w:b/>
          <w:bCs/>
        </w:rPr>
        <w:t>Časté nežádoucí účinky, které se mohou projevit v krevních testech:</w:t>
      </w:r>
    </w:p>
    <w:p w14:paraId="2EDCBAE0" w14:textId="77777777" w:rsidR="00DB463E" w:rsidRPr="00DF14D0" w:rsidRDefault="00DB463E" w:rsidP="003E2206">
      <w:pPr>
        <w:numPr>
          <w:ilvl w:val="0"/>
          <w:numId w:val="39"/>
        </w:numPr>
        <w:tabs>
          <w:tab w:val="left" w:pos="567"/>
        </w:tabs>
        <w:ind w:left="567" w:right="-2" w:hanging="567"/>
      </w:pPr>
      <w:r w:rsidRPr="00DF14D0">
        <w:t>snížení počtu červených krvinek (</w:t>
      </w:r>
      <w:r w:rsidRPr="00DF14D0">
        <w:rPr>
          <w:i/>
        </w:rPr>
        <w:t>anemie</w:t>
      </w:r>
      <w:r w:rsidRPr="00DF14D0">
        <w:t>)</w:t>
      </w:r>
    </w:p>
    <w:p w14:paraId="64F9F9C4" w14:textId="77777777" w:rsidR="00DB463E" w:rsidRPr="00DF14D0" w:rsidRDefault="00DB463E" w:rsidP="003E2206">
      <w:pPr>
        <w:numPr>
          <w:ilvl w:val="0"/>
          <w:numId w:val="39"/>
        </w:numPr>
        <w:tabs>
          <w:tab w:val="left" w:pos="567"/>
        </w:tabs>
        <w:ind w:left="567" w:right="-2" w:hanging="567"/>
      </w:pPr>
      <w:r w:rsidRPr="00DF14D0">
        <w:t>snížení počtu krevních destiček (</w:t>
      </w:r>
      <w:r w:rsidRPr="00DF14D0">
        <w:rPr>
          <w:i/>
        </w:rPr>
        <w:t>trombocytopenie</w:t>
      </w:r>
      <w:r w:rsidRPr="00DF14D0">
        <w:t>)</w:t>
      </w:r>
    </w:p>
    <w:p w14:paraId="64EFBE99" w14:textId="77777777" w:rsidR="00DB463E" w:rsidRPr="00DF14D0" w:rsidRDefault="00DB463E" w:rsidP="003E2206">
      <w:pPr>
        <w:numPr>
          <w:ilvl w:val="0"/>
          <w:numId w:val="39"/>
        </w:numPr>
        <w:tabs>
          <w:tab w:val="left" w:pos="567"/>
        </w:tabs>
        <w:ind w:left="567" w:right="-2" w:hanging="567"/>
      </w:pPr>
      <w:r w:rsidRPr="00DF14D0">
        <w:t>snížení počtu bílých krvinek</w:t>
      </w:r>
    </w:p>
    <w:p w14:paraId="5C6FF116" w14:textId="77777777" w:rsidR="00DB463E" w:rsidRPr="00DF14D0" w:rsidRDefault="00DB463E" w:rsidP="003E2206">
      <w:pPr>
        <w:numPr>
          <w:ilvl w:val="0"/>
          <w:numId w:val="39"/>
        </w:numPr>
        <w:tabs>
          <w:tab w:val="left" w:pos="567"/>
        </w:tabs>
        <w:ind w:left="567" w:right="-2" w:hanging="567"/>
      </w:pPr>
      <w:r w:rsidRPr="00DF14D0">
        <w:t>snížení hladiny hemoglobinu</w:t>
      </w:r>
    </w:p>
    <w:p w14:paraId="4D80BC59" w14:textId="3E47786C" w:rsidR="00DB463E" w:rsidRPr="00DF14D0" w:rsidRDefault="004601B2" w:rsidP="003E2206">
      <w:pPr>
        <w:numPr>
          <w:ilvl w:val="0"/>
          <w:numId w:val="39"/>
        </w:numPr>
        <w:tabs>
          <w:tab w:val="left" w:pos="567"/>
        </w:tabs>
        <w:ind w:left="567" w:right="-2" w:hanging="567"/>
      </w:pPr>
      <w:r w:rsidRPr="00DF14D0">
        <w:t>zvýšení</w:t>
      </w:r>
      <w:r w:rsidR="00DB463E" w:rsidRPr="00DF14D0">
        <w:t xml:space="preserve"> počtu eozi</w:t>
      </w:r>
      <w:r w:rsidRPr="00DF14D0">
        <w:t>n</w:t>
      </w:r>
      <w:r w:rsidR="00DB463E" w:rsidRPr="00DF14D0">
        <w:t>ofilů (určitý typ bílých krvinek)</w:t>
      </w:r>
    </w:p>
    <w:p w14:paraId="5EC676A0" w14:textId="77777777" w:rsidR="00DB463E" w:rsidRPr="00DF14D0" w:rsidRDefault="00DB463E" w:rsidP="003E2206">
      <w:pPr>
        <w:numPr>
          <w:ilvl w:val="0"/>
          <w:numId w:val="39"/>
        </w:numPr>
        <w:tabs>
          <w:tab w:val="left" w:pos="567"/>
        </w:tabs>
        <w:ind w:left="567" w:right="-2" w:hanging="567"/>
      </w:pPr>
      <w:r w:rsidRPr="00DF14D0">
        <w:t>zvýšení počtu bílých krvinek (</w:t>
      </w:r>
      <w:r w:rsidRPr="00DF14D0">
        <w:rPr>
          <w:i/>
        </w:rPr>
        <w:t>leukocytóza</w:t>
      </w:r>
      <w:r w:rsidRPr="00DF14D0">
        <w:t>)</w:t>
      </w:r>
    </w:p>
    <w:p w14:paraId="7EC1BF39" w14:textId="77777777" w:rsidR="00DB463E" w:rsidRPr="00DF14D0" w:rsidRDefault="00DB463E" w:rsidP="003E2206">
      <w:pPr>
        <w:numPr>
          <w:ilvl w:val="0"/>
          <w:numId w:val="39"/>
        </w:numPr>
        <w:tabs>
          <w:tab w:val="left" w:pos="567"/>
        </w:tabs>
        <w:ind w:left="567" w:right="-2" w:hanging="567"/>
      </w:pPr>
      <w:r w:rsidRPr="00DF14D0">
        <w:t>zvýšení hladin kyseliny močové</w:t>
      </w:r>
    </w:p>
    <w:p w14:paraId="69D1EB82" w14:textId="77777777" w:rsidR="00DB463E" w:rsidRPr="00DF14D0" w:rsidRDefault="00DB463E" w:rsidP="003E2206">
      <w:pPr>
        <w:numPr>
          <w:ilvl w:val="0"/>
          <w:numId w:val="39"/>
        </w:numPr>
        <w:tabs>
          <w:tab w:val="left" w:pos="567"/>
        </w:tabs>
        <w:ind w:left="567" w:right="-2" w:hanging="567"/>
      </w:pPr>
      <w:r w:rsidRPr="00DF14D0">
        <w:t>snížení hladin draslíku</w:t>
      </w:r>
    </w:p>
    <w:p w14:paraId="3544D988" w14:textId="77777777" w:rsidR="00DB463E" w:rsidRPr="00DF14D0" w:rsidRDefault="00DB463E" w:rsidP="003E2206">
      <w:pPr>
        <w:numPr>
          <w:ilvl w:val="0"/>
          <w:numId w:val="39"/>
        </w:numPr>
        <w:tabs>
          <w:tab w:val="left" w:pos="567"/>
        </w:tabs>
        <w:ind w:left="567" w:right="-2" w:hanging="567"/>
      </w:pPr>
      <w:r w:rsidRPr="00DF14D0">
        <w:t>zvýšení hladin kreatininu</w:t>
      </w:r>
    </w:p>
    <w:p w14:paraId="2D5A0130" w14:textId="77777777" w:rsidR="00DB463E" w:rsidRPr="00DF14D0" w:rsidRDefault="00DB463E" w:rsidP="003E2206">
      <w:pPr>
        <w:numPr>
          <w:ilvl w:val="0"/>
          <w:numId w:val="39"/>
        </w:numPr>
        <w:tabs>
          <w:tab w:val="left" w:pos="567"/>
        </w:tabs>
        <w:ind w:left="567" w:right="-2" w:hanging="567"/>
      </w:pPr>
      <w:r w:rsidRPr="00DF14D0">
        <w:t>zvýšení hladin alkalické fosfatázy</w:t>
      </w:r>
    </w:p>
    <w:p w14:paraId="70EC4C8D" w14:textId="2276AACF" w:rsidR="00DB463E" w:rsidRPr="00DF14D0" w:rsidRDefault="00DB463E" w:rsidP="003E2206">
      <w:pPr>
        <w:numPr>
          <w:ilvl w:val="0"/>
          <w:numId w:val="39"/>
        </w:numPr>
        <w:tabs>
          <w:tab w:val="left" w:pos="567"/>
        </w:tabs>
        <w:ind w:left="567" w:right="-2" w:hanging="567"/>
      </w:pPr>
      <w:r w:rsidRPr="00DF14D0">
        <w:t>zvýšení hladin</w:t>
      </w:r>
      <w:r w:rsidR="00AD16AD">
        <w:t>y</w:t>
      </w:r>
      <w:r w:rsidRPr="00DF14D0">
        <w:t xml:space="preserve"> jaterníh</w:t>
      </w:r>
      <w:r w:rsidR="00AD16AD">
        <w:t>o</w:t>
      </w:r>
      <w:r w:rsidRPr="00DF14D0">
        <w:t xml:space="preserve"> enzym</w:t>
      </w:r>
      <w:r w:rsidR="00AD16AD">
        <w:t>u</w:t>
      </w:r>
      <w:r w:rsidRPr="00DF14D0">
        <w:t xml:space="preserve"> </w:t>
      </w:r>
      <w:r w:rsidRPr="00041F2E">
        <w:rPr>
          <w:iCs/>
        </w:rPr>
        <w:t>aspartátaminotransferáz</w:t>
      </w:r>
      <w:r w:rsidR="00AD16AD">
        <w:rPr>
          <w:iCs/>
        </w:rPr>
        <w:t>a</w:t>
      </w:r>
      <w:r w:rsidRPr="00041F2E">
        <w:rPr>
          <w:iCs/>
        </w:rPr>
        <w:t xml:space="preserve"> (AST)</w:t>
      </w:r>
    </w:p>
    <w:p w14:paraId="3441AD51" w14:textId="3D8382D8" w:rsidR="00DB463E" w:rsidRPr="00DF14D0" w:rsidRDefault="00DB463E" w:rsidP="003E2206">
      <w:pPr>
        <w:numPr>
          <w:ilvl w:val="0"/>
          <w:numId w:val="39"/>
        </w:numPr>
        <w:tabs>
          <w:tab w:val="left" w:pos="567"/>
        </w:tabs>
        <w:ind w:left="567" w:right="-2" w:hanging="567"/>
      </w:pPr>
      <w:r w:rsidRPr="00DF14D0">
        <w:t xml:space="preserve">zvýšení </w:t>
      </w:r>
      <w:r w:rsidRPr="00DF14D0">
        <w:rPr>
          <w:iCs/>
        </w:rPr>
        <w:t>bilirubinu</w:t>
      </w:r>
      <w:r w:rsidRPr="00DF14D0">
        <w:t xml:space="preserve"> </w:t>
      </w:r>
      <w:r w:rsidR="004601B2" w:rsidRPr="00DF14D0">
        <w:t xml:space="preserve">v krvi </w:t>
      </w:r>
      <w:r w:rsidRPr="00DF14D0">
        <w:t>(látka tvořená játry)</w:t>
      </w:r>
    </w:p>
    <w:p w14:paraId="56A2CC13" w14:textId="77777777" w:rsidR="00DB463E" w:rsidRPr="00DF14D0" w:rsidRDefault="00DB463E" w:rsidP="003E2206">
      <w:pPr>
        <w:numPr>
          <w:ilvl w:val="0"/>
          <w:numId w:val="39"/>
        </w:numPr>
        <w:tabs>
          <w:tab w:val="left" w:pos="567"/>
        </w:tabs>
        <w:ind w:left="567" w:right="-2" w:hanging="567"/>
      </w:pPr>
      <w:r w:rsidRPr="00DF14D0">
        <w:t>zvýšení hladin některých bílkovin.</w:t>
      </w:r>
    </w:p>
    <w:p w14:paraId="3E7BD1F7" w14:textId="77777777" w:rsidR="00FA64FB" w:rsidRPr="00DF14D0" w:rsidRDefault="00FA64FB" w:rsidP="003E2206">
      <w:pPr>
        <w:numPr>
          <w:ilvl w:val="12"/>
          <w:numId w:val="0"/>
        </w:numPr>
        <w:ind w:right="-2"/>
      </w:pPr>
    </w:p>
    <w:p w14:paraId="2F32BB23" w14:textId="77777777" w:rsidR="00FA64FB" w:rsidRPr="00DF14D0" w:rsidRDefault="00FA64FB" w:rsidP="003E2206">
      <w:pPr>
        <w:keepNext/>
        <w:numPr>
          <w:ilvl w:val="12"/>
          <w:numId w:val="0"/>
        </w:numPr>
        <w:ind w:right="-2"/>
        <w:rPr>
          <w:b/>
          <w:bCs/>
        </w:rPr>
      </w:pPr>
      <w:r w:rsidRPr="00DF14D0">
        <w:rPr>
          <w:b/>
          <w:bCs/>
        </w:rPr>
        <w:t>Méně časté nežádoucí účinky</w:t>
      </w:r>
      <w:r w:rsidR="00F558EB" w:rsidRPr="00DF14D0">
        <w:rPr>
          <w:b/>
          <w:bCs/>
        </w:rPr>
        <w:t>:</w:t>
      </w:r>
    </w:p>
    <w:p w14:paraId="4841EF5A" w14:textId="49A7E422" w:rsidR="00FA64FB" w:rsidRPr="00DF14D0" w:rsidRDefault="00FA64FB" w:rsidP="003E2206">
      <w:pPr>
        <w:keepNext/>
        <w:numPr>
          <w:ilvl w:val="12"/>
          <w:numId w:val="0"/>
        </w:numPr>
        <w:ind w:right="-2"/>
        <w:rPr>
          <w:b/>
          <w:bCs/>
        </w:rPr>
      </w:pPr>
      <w:r w:rsidRPr="00DF14D0">
        <w:t>Mohou postih</w:t>
      </w:r>
      <w:r w:rsidR="00DB463E" w:rsidRPr="00DF14D0">
        <w:t>nout</w:t>
      </w:r>
      <w:r w:rsidRPr="00DF14D0">
        <w:t xml:space="preserve"> </w:t>
      </w:r>
      <w:r w:rsidRPr="00DF14D0">
        <w:rPr>
          <w:b/>
          <w:bCs/>
        </w:rPr>
        <w:t>až 1</w:t>
      </w:r>
      <w:r w:rsidRPr="00DF14D0">
        <w:t xml:space="preserve"> člověka </w:t>
      </w:r>
      <w:r w:rsidRPr="00DF14D0">
        <w:rPr>
          <w:b/>
          <w:bCs/>
        </w:rPr>
        <w:t>ze 100</w:t>
      </w:r>
    </w:p>
    <w:p w14:paraId="48E7BE3F" w14:textId="0BF67706" w:rsidR="004601B2" w:rsidRPr="00DF14D0" w:rsidRDefault="004601B2" w:rsidP="003E2206">
      <w:pPr>
        <w:numPr>
          <w:ilvl w:val="0"/>
          <w:numId w:val="40"/>
        </w:numPr>
        <w:tabs>
          <w:tab w:val="left" w:pos="567"/>
        </w:tabs>
        <w:ind w:left="567" w:right="-2" w:hanging="567"/>
      </w:pPr>
      <w:r w:rsidRPr="00DF14D0">
        <w:t>alergická reakce</w:t>
      </w:r>
    </w:p>
    <w:p w14:paraId="24882E08" w14:textId="77777777" w:rsidR="00FA64FB" w:rsidRPr="00DF14D0" w:rsidRDefault="00FA64FB" w:rsidP="003E2206">
      <w:pPr>
        <w:numPr>
          <w:ilvl w:val="0"/>
          <w:numId w:val="40"/>
        </w:numPr>
        <w:tabs>
          <w:tab w:val="left" w:pos="567"/>
        </w:tabs>
        <w:ind w:left="567" w:right="-2" w:hanging="567"/>
      </w:pPr>
      <w:r w:rsidRPr="00DF14D0">
        <w:t>přerušení přívodu krve do části srdečního svalu</w:t>
      </w:r>
    </w:p>
    <w:p w14:paraId="175AB6AF" w14:textId="77777777" w:rsidR="00FA64FB" w:rsidRPr="00DF14D0" w:rsidRDefault="00FA64FB" w:rsidP="003E2206">
      <w:pPr>
        <w:numPr>
          <w:ilvl w:val="0"/>
          <w:numId w:val="40"/>
        </w:numPr>
        <w:tabs>
          <w:tab w:val="left" w:pos="567"/>
        </w:tabs>
        <w:ind w:left="567" w:right="-2" w:hanging="567"/>
      </w:pPr>
      <w:r w:rsidRPr="00DF14D0">
        <w:t>náhlá dušnost, zvláště doprovázená ostrou bolestí na hrudi a/nebo rychlým dýcháním, které může být příznakem přítomnosti krevní sraženiny v</w:t>
      </w:r>
      <w:r w:rsidR="002C7AD7" w:rsidRPr="00DF14D0">
        <w:t> </w:t>
      </w:r>
      <w:r w:rsidRPr="00DF14D0">
        <w:t>plicích</w:t>
      </w:r>
      <w:r w:rsidR="002C7AD7" w:rsidRPr="00DF14D0">
        <w:t xml:space="preserve"> (viz bod</w:t>
      </w:r>
      <w:r w:rsidR="000357B0" w:rsidRPr="00DF14D0">
        <w:t> </w:t>
      </w:r>
      <w:r w:rsidR="002C7AD7" w:rsidRPr="00DF14D0">
        <w:t>4 v předchoz</w:t>
      </w:r>
      <w:r w:rsidR="001252B5" w:rsidRPr="00DF14D0">
        <w:t>í</w:t>
      </w:r>
      <w:r w:rsidR="002C7AD7" w:rsidRPr="00DF14D0">
        <w:t xml:space="preserve">m odstavci </w:t>
      </w:r>
      <w:r w:rsidR="00ED4C45" w:rsidRPr="00DF14D0">
        <w:t>„</w:t>
      </w:r>
      <w:r w:rsidR="002C7AD7" w:rsidRPr="00DF14D0">
        <w:rPr>
          <w:b/>
          <w:bCs/>
          <w:i/>
        </w:rPr>
        <w:t>Zvýšené riziko tvorby krevních sraženin</w:t>
      </w:r>
      <w:r w:rsidR="00ED4C45" w:rsidRPr="003E2206">
        <w:t>“</w:t>
      </w:r>
      <w:r w:rsidR="002C7AD7" w:rsidRPr="00DF14D0">
        <w:t>)</w:t>
      </w:r>
    </w:p>
    <w:p w14:paraId="0E1F1FE2" w14:textId="77D7CC97" w:rsidR="00FA64FB" w:rsidRPr="00DF14D0" w:rsidRDefault="00FA64FB" w:rsidP="003E2206">
      <w:pPr>
        <w:numPr>
          <w:ilvl w:val="0"/>
          <w:numId w:val="40"/>
        </w:numPr>
        <w:tabs>
          <w:tab w:val="left" w:pos="567"/>
        </w:tabs>
        <w:ind w:left="567" w:right="-2" w:hanging="567"/>
      </w:pPr>
      <w:r w:rsidRPr="00DF14D0">
        <w:t>náhlá ztráta funkce části plic způsobená blokádou plicní tepny</w:t>
      </w:r>
    </w:p>
    <w:p w14:paraId="2CD0BD36" w14:textId="34963585" w:rsidR="004601B2" w:rsidRPr="00DF14D0" w:rsidRDefault="004601B2" w:rsidP="003E2206">
      <w:pPr>
        <w:numPr>
          <w:ilvl w:val="0"/>
          <w:numId w:val="40"/>
        </w:numPr>
        <w:tabs>
          <w:tab w:val="left" w:pos="567"/>
        </w:tabs>
        <w:ind w:left="567" w:right="-2" w:hanging="567"/>
      </w:pPr>
      <w:r w:rsidRPr="00DF14D0">
        <w:t>možná bolest, otok a/nebo zarudnutí v okolí žíly, což mohou být známky krevní sraženiny v žíle</w:t>
      </w:r>
    </w:p>
    <w:p w14:paraId="5B16DF71" w14:textId="51C5DE48" w:rsidR="002C7AD7" w:rsidRPr="00DF14D0" w:rsidRDefault="004601B2" w:rsidP="003E2206">
      <w:pPr>
        <w:numPr>
          <w:ilvl w:val="0"/>
          <w:numId w:val="40"/>
        </w:numPr>
        <w:tabs>
          <w:tab w:val="left" w:pos="567"/>
        </w:tabs>
        <w:ind w:left="567" w:right="-2" w:hanging="567"/>
      </w:pPr>
      <w:r w:rsidRPr="00DF14D0">
        <w:t>zežloutnutí kůže a/nebo bolest břicha, což mohou být známky ucpání žlučových cest, léze jater, poškození jater zánětem</w:t>
      </w:r>
      <w:r w:rsidR="002C7AD7" w:rsidRPr="00DF14D0">
        <w:t xml:space="preserve"> (viz bod</w:t>
      </w:r>
      <w:r w:rsidR="00C23C70" w:rsidRPr="00DF14D0">
        <w:t> </w:t>
      </w:r>
      <w:r w:rsidR="002C7AD7" w:rsidRPr="00DF14D0">
        <w:t>4 v předchozím odstavci „</w:t>
      </w:r>
      <w:r w:rsidR="002C7AD7" w:rsidRPr="00DF14D0">
        <w:rPr>
          <w:b/>
          <w:i/>
        </w:rPr>
        <w:t>Problémy s játry</w:t>
      </w:r>
      <w:r w:rsidR="002C7AD7" w:rsidRPr="00DF14D0">
        <w:t>“)</w:t>
      </w:r>
    </w:p>
    <w:p w14:paraId="1786D0B0" w14:textId="77777777" w:rsidR="00441780" w:rsidRPr="00DF14D0" w:rsidRDefault="00441780" w:rsidP="003E2206">
      <w:pPr>
        <w:numPr>
          <w:ilvl w:val="0"/>
          <w:numId w:val="40"/>
        </w:numPr>
        <w:tabs>
          <w:tab w:val="left" w:pos="567"/>
        </w:tabs>
        <w:ind w:left="567" w:right="-2" w:hanging="567"/>
      </w:pPr>
      <w:r w:rsidRPr="00DF14D0">
        <w:t>problémy s játry způsobené léky</w:t>
      </w:r>
    </w:p>
    <w:p w14:paraId="2A00B33A" w14:textId="680C0F27" w:rsidR="00FA64FB" w:rsidRPr="00DF14D0" w:rsidRDefault="00FA64FB" w:rsidP="003E2206">
      <w:pPr>
        <w:numPr>
          <w:ilvl w:val="0"/>
          <w:numId w:val="40"/>
        </w:numPr>
        <w:tabs>
          <w:tab w:val="left" w:pos="567"/>
        </w:tabs>
        <w:ind w:left="567" w:right="-2" w:hanging="567"/>
      </w:pPr>
      <w:r w:rsidRPr="00DF14D0">
        <w:t>rychlé bušení srdce, nepravidelná srdeční činnost, modravé zbarvení kůže</w:t>
      </w:r>
      <w:r w:rsidR="00ED61A6" w:rsidRPr="00DF14D0">
        <w:t>, poruchy srdečního rytmu (prodloužení QT intervalu), což mohou být známky poruchy související se srdcem a krevními cévami</w:t>
      </w:r>
    </w:p>
    <w:p w14:paraId="2B196408" w14:textId="33D6A848" w:rsidR="00405A95" w:rsidRPr="00DF14D0" w:rsidRDefault="00405A95" w:rsidP="003E2206">
      <w:pPr>
        <w:numPr>
          <w:ilvl w:val="0"/>
          <w:numId w:val="40"/>
        </w:numPr>
        <w:tabs>
          <w:tab w:val="left" w:pos="567"/>
        </w:tabs>
        <w:ind w:left="567" w:right="-2" w:hanging="567"/>
      </w:pPr>
      <w:r w:rsidRPr="00DF14D0">
        <w:t>krevní sraženina</w:t>
      </w:r>
    </w:p>
    <w:p w14:paraId="4D02A6F9" w14:textId="3580A4B4" w:rsidR="00ED61A6" w:rsidRPr="00DF14D0" w:rsidRDefault="00ED61A6" w:rsidP="003E2206">
      <w:pPr>
        <w:numPr>
          <w:ilvl w:val="0"/>
          <w:numId w:val="40"/>
        </w:numPr>
        <w:tabs>
          <w:tab w:val="left" w:pos="567"/>
        </w:tabs>
        <w:ind w:left="567" w:right="-2" w:hanging="567"/>
      </w:pPr>
      <w:r w:rsidRPr="00DF14D0">
        <w:t>zrudnutí</w:t>
      </w:r>
    </w:p>
    <w:p w14:paraId="081F5775" w14:textId="77777777" w:rsidR="00405A95" w:rsidRPr="00DF14D0" w:rsidRDefault="00405A95" w:rsidP="003E2206">
      <w:pPr>
        <w:numPr>
          <w:ilvl w:val="0"/>
          <w:numId w:val="40"/>
        </w:numPr>
        <w:tabs>
          <w:tab w:val="left" w:pos="567"/>
        </w:tabs>
        <w:ind w:left="567" w:right="-2" w:hanging="567"/>
      </w:pPr>
      <w:r w:rsidRPr="00DF14D0">
        <w:t>bolestivé otoky kloubů způsobené kyselinou močovou (</w:t>
      </w:r>
      <w:r w:rsidRPr="00DF14D0">
        <w:rPr>
          <w:i/>
        </w:rPr>
        <w:t>dna</w:t>
      </w:r>
      <w:r w:rsidRPr="00DF14D0">
        <w:t>)</w:t>
      </w:r>
    </w:p>
    <w:p w14:paraId="356AE119" w14:textId="46362FBF" w:rsidR="00405A95" w:rsidRPr="00DF14D0" w:rsidRDefault="00405A95" w:rsidP="003E2206">
      <w:pPr>
        <w:numPr>
          <w:ilvl w:val="0"/>
          <w:numId w:val="40"/>
        </w:numPr>
        <w:tabs>
          <w:tab w:val="left" w:pos="567"/>
        </w:tabs>
        <w:ind w:left="567" w:right="-2" w:hanging="567"/>
      </w:pPr>
      <w:r w:rsidRPr="00DF14D0">
        <w:t>ztráta zájmu, změny nálady</w:t>
      </w:r>
      <w:r w:rsidR="00ED61A6" w:rsidRPr="00DF14D0">
        <w:t>, neutišitelný nebo neočekávaný pláč</w:t>
      </w:r>
    </w:p>
    <w:p w14:paraId="604A3B65" w14:textId="24B7F916" w:rsidR="00405A95" w:rsidRPr="00DF14D0" w:rsidRDefault="00405A95" w:rsidP="003E2206">
      <w:pPr>
        <w:numPr>
          <w:ilvl w:val="0"/>
          <w:numId w:val="40"/>
        </w:numPr>
        <w:tabs>
          <w:tab w:val="left" w:pos="567"/>
        </w:tabs>
        <w:ind w:left="567" w:right="-2" w:hanging="567"/>
      </w:pPr>
      <w:r w:rsidRPr="00DF14D0">
        <w:t>problémy s udržením rovnováhy, poruchy řeči a správné funkce nervů, třes</w:t>
      </w:r>
    </w:p>
    <w:p w14:paraId="40DB7AC3" w14:textId="7683D25C" w:rsidR="00ED61A6" w:rsidRPr="00DF14D0" w:rsidRDefault="00ED61A6" w:rsidP="003E2206">
      <w:pPr>
        <w:numPr>
          <w:ilvl w:val="0"/>
          <w:numId w:val="40"/>
        </w:numPr>
        <w:tabs>
          <w:tab w:val="left" w:pos="567"/>
        </w:tabs>
        <w:ind w:left="567" w:right="-2" w:hanging="567"/>
      </w:pPr>
      <w:r w:rsidRPr="00DF14D0">
        <w:t>bolestivé nebo abnormální pocity na kůži</w:t>
      </w:r>
    </w:p>
    <w:p w14:paraId="3A2A083C" w14:textId="1F93ADE9" w:rsidR="00ED61A6" w:rsidRPr="00DF14D0" w:rsidRDefault="00ED61A6" w:rsidP="003E2206">
      <w:pPr>
        <w:numPr>
          <w:ilvl w:val="0"/>
          <w:numId w:val="40"/>
        </w:numPr>
        <w:tabs>
          <w:tab w:val="left" w:pos="567"/>
        </w:tabs>
        <w:ind w:left="567" w:right="-2" w:hanging="567"/>
      </w:pPr>
      <w:r w:rsidRPr="00DF14D0">
        <w:t>ochrnutí (</w:t>
      </w:r>
      <w:r w:rsidRPr="00DF14D0">
        <w:rPr>
          <w:i/>
        </w:rPr>
        <w:t>paralýza</w:t>
      </w:r>
      <w:r w:rsidRPr="00DF14D0">
        <w:t>) na jedné straně těla</w:t>
      </w:r>
    </w:p>
    <w:p w14:paraId="7F839876" w14:textId="7011F5C2" w:rsidR="00ED61A6" w:rsidRPr="00DF14D0" w:rsidRDefault="00ED61A6" w:rsidP="003E2206">
      <w:pPr>
        <w:numPr>
          <w:ilvl w:val="0"/>
          <w:numId w:val="40"/>
        </w:numPr>
        <w:tabs>
          <w:tab w:val="left" w:pos="567"/>
        </w:tabs>
        <w:ind w:left="567" w:right="-2" w:hanging="567"/>
      </w:pPr>
      <w:r w:rsidRPr="00DF14D0">
        <w:t>migréna s aurou</w:t>
      </w:r>
    </w:p>
    <w:p w14:paraId="6817F8CA" w14:textId="4F94FB44" w:rsidR="00ED61A6" w:rsidRPr="00DF14D0" w:rsidRDefault="00ED61A6" w:rsidP="003E2206">
      <w:pPr>
        <w:numPr>
          <w:ilvl w:val="0"/>
          <w:numId w:val="40"/>
        </w:numPr>
        <w:tabs>
          <w:tab w:val="left" w:pos="567"/>
        </w:tabs>
        <w:ind w:left="567" w:right="-2" w:hanging="567"/>
      </w:pPr>
      <w:r w:rsidRPr="00DF14D0">
        <w:lastRenderedPageBreak/>
        <w:t>nervové poškození</w:t>
      </w:r>
    </w:p>
    <w:p w14:paraId="21784037" w14:textId="0F9A037E" w:rsidR="00ED61A6" w:rsidRPr="00DF14D0" w:rsidRDefault="00ED61A6" w:rsidP="003E2206">
      <w:pPr>
        <w:numPr>
          <w:ilvl w:val="0"/>
          <w:numId w:val="40"/>
        </w:numPr>
        <w:tabs>
          <w:tab w:val="left" w:pos="567"/>
        </w:tabs>
        <w:ind w:left="567" w:right="-2" w:hanging="567"/>
      </w:pPr>
      <w:r w:rsidRPr="00DF14D0">
        <w:t xml:space="preserve">rozšíření </w:t>
      </w:r>
      <w:r w:rsidR="00E86C44" w:rsidRPr="00DF14D0">
        <w:t>(</w:t>
      </w:r>
      <w:r w:rsidR="00E86C44" w:rsidRPr="00DF14D0">
        <w:rPr>
          <w:i/>
        </w:rPr>
        <w:t>dilatace</w:t>
      </w:r>
      <w:r w:rsidR="00E86C44" w:rsidRPr="00DF14D0">
        <w:t xml:space="preserve">) </w:t>
      </w:r>
      <w:r w:rsidRPr="00DF14D0">
        <w:t>nebo otoky krevních cév, které způsobují bolest hlavy</w:t>
      </w:r>
    </w:p>
    <w:p w14:paraId="1AD57E31" w14:textId="33FD8836" w:rsidR="00405A95" w:rsidRPr="00DF14D0" w:rsidRDefault="00405A95" w:rsidP="003E2206">
      <w:pPr>
        <w:numPr>
          <w:ilvl w:val="0"/>
          <w:numId w:val="40"/>
        </w:numPr>
        <w:tabs>
          <w:tab w:val="left" w:pos="567"/>
        </w:tabs>
        <w:ind w:left="567" w:right="-2" w:hanging="567"/>
      </w:pPr>
      <w:r w:rsidRPr="00DF14D0">
        <w:t>problémy s očima zahrnující: zvýšenou produkci slz, zákal oční čočky (</w:t>
      </w:r>
      <w:r w:rsidRPr="00DF14D0">
        <w:rPr>
          <w:i/>
        </w:rPr>
        <w:t>katarakta</w:t>
      </w:r>
      <w:r w:rsidRPr="00DF14D0">
        <w:t>), krvácení na sítnici</w:t>
      </w:r>
      <w:r w:rsidR="00ED61A6" w:rsidRPr="00DF14D0">
        <w:t>, suché oči</w:t>
      </w:r>
    </w:p>
    <w:p w14:paraId="0B56D1E1" w14:textId="15FA4A41" w:rsidR="00405A95" w:rsidRPr="00DF14D0" w:rsidRDefault="00405A95" w:rsidP="003E2206">
      <w:pPr>
        <w:numPr>
          <w:ilvl w:val="0"/>
          <w:numId w:val="40"/>
        </w:numPr>
        <w:tabs>
          <w:tab w:val="left" w:pos="567"/>
        </w:tabs>
        <w:ind w:left="567" w:right="-2" w:hanging="567"/>
      </w:pPr>
      <w:r w:rsidRPr="00DF14D0">
        <w:t>problémy s nosem, hrdlem a vedlejšími dutinami nosními, problémy s dýcháním v průběhu spánku</w:t>
      </w:r>
    </w:p>
    <w:p w14:paraId="3DFF6BBE" w14:textId="1ADE3476" w:rsidR="00ED61A6" w:rsidRPr="00DF14D0" w:rsidRDefault="00ED61A6" w:rsidP="003E2206">
      <w:pPr>
        <w:numPr>
          <w:ilvl w:val="0"/>
          <w:numId w:val="40"/>
        </w:numPr>
        <w:tabs>
          <w:tab w:val="left" w:pos="567"/>
        </w:tabs>
        <w:ind w:left="567" w:right="-2" w:hanging="567"/>
      </w:pPr>
      <w:r w:rsidRPr="00DF14D0">
        <w:t>puchýře/vředy v ústech a krku</w:t>
      </w:r>
    </w:p>
    <w:p w14:paraId="598F5A63" w14:textId="75051A9E" w:rsidR="00ED61A6" w:rsidRPr="00DF14D0" w:rsidRDefault="00ED61A6" w:rsidP="003E2206">
      <w:pPr>
        <w:numPr>
          <w:ilvl w:val="0"/>
          <w:numId w:val="40"/>
        </w:numPr>
        <w:tabs>
          <w:tab w:val="left" w:pos="567"/>
        </w:tabs>
        <w:ind w:left="567" w:right="-2" w:hanging="567"/>
      </w:pPr>
      <w:r w:rsidRPr="00DF14D0">
        <w:t>ztráta chuti k jídlu</w:t>
      </w:r>
    </w:p>
    <w:p w14:paraId="1CBE616F" w14:textId="48CD5D0D" w:rsidR="00405A95" w:rsidRPr="00DF14D0" w:rsidRDefault="00405A95" w:rsidP="003E2206">
      <w:pPr>
        <w:numPr>
          <w:ilvl w:val="0"/>
          <w:numId w:val="40"/>
        </w:numPr>
        <w:tabs>
          <w:tab w:val="left" w:pos="567"/>
        </w:tabs>
        <w:ind w:left="567" w:right="-2" w:hanging="567"/>
      </w:pPr>
      <w:r w:rsidRPr="00DF14D0">
        <w:t>trávicí obtíže zahrnující: časté vyprazdňování střev, otravu jídlem, krev ve stolici</w:t>
      </w:r>
      <w:r w:rsidR="0067380F" w:rsidRPr="00DF14D0">
        <w:t>, zvracení krve</w:t>
      </w:r>
    </w:p>
    <w:p w14:paraId="4EAC97BF" w14:textId="205CEE7C" w:rsidR="00405A95" w:rsidRPr="00DF14D0" w:rsidRDefault="00405A95" w:rsidP="003E2206">
      <w:pPr>
        <w:numPr>
          <w:ilvl w:val="0"/>
          <w:numId w:val="40"/>
        </w:numPr>
        <w:tabs>
          <w:tab w:val="left" w:pos="567"/>
        </w:tabs>
        <w:ind w:left="567" w:right="-2" w:hanging="567"/>
      </w:pPr>
      <w:r w:rsidRPr="00DF14D0">
        <w:t xml:space="preserve">krvácení z konečníku, </w:t>
      </w:r>
      <w:r w:rsidR="0067380F" w:rsidRPr="00DF14D0">
        <w:t>změna barvy stolice</w:t>
      </w:r>
      <w:r w:rsidRPr="00DF14D0">
        <w:t>, nadmuté břicho, zácpa</w:t>
      </w:r>
    </w:p>
    <w:p w14:paraId="4E464B9C" w14:textId="35BA743A" w:rsidR="00405A95" w:rsidRPr="00DF14D0" w:rsidRDefault="00405A95" w:rsidP="003E2206">
      <w:pPr>
        <w:numPr>
          <w:ilvl w:val="0"/>
          <w:numId w:val="40"/>
        </w:numPr>
        <w:tabs>
          <w:tab w:val="left" w:pos="567"/>
        </w:tabs>
        <w:ind w:left="567" w:right="-2" w:hanging="567"/>
      </w:pPr>
      <w:r w:rsidRPr="00DF14D0">
        <w:t xml:space="preserve">obtíže týkající se úst zahrnující sucho v ústech a bolestivá ústa, </w:t>
      </w:r>
      <w:r w:rsidR="0067380F" w:rsidRPr="00DF14D0">
        <w:t>bolest</w:t>
      </w:r>
      <w:r w:rsidRPr="00DF14D0">
        <w:t xml:space="preserve"> jazyk</w:t>
      </w:r>
      <w:r w:rsidR="0067380F" w:rsidRPr="00DF14D0">
        <w:t>a</w:t>
      </w:r>
      <w:r w:rsidRPr="00DF14D0">
        <w:t>, krvácení z</w:t>
      </w:r>
      <w:r w:rsidR="0067380F" w:rsidRPr="00DF14D0">
        <w:t> </w:t>
      </w:r>
      <w:r w:rsidRPr="00DF14D0">
        <w:t>dásní</w:t>
      </w:r>
      <w:r w:rsidR="0067380F" w:rsidRPr="00DF14D0">
        <w:t>, diskomfort v ústech</w:t>
      </w:r>
    </w:p>
    <w:p w14:paraId="79CF759D" w14:textId="154612C4" w:rsidR="00405A95" w:rsidRPr="00DF14D0" w:rsidRDefault="00405A95" w:rsidP="003E2206">
      <w:pPr>
        <w:numPr>
          <w:ilvl w:val="0"/>
          <w:numId w:val="40"/>
        </w:numPr>
        <w:tabs>
          <w:tab w:val="left" w:pos="567"/>
        </w:tabs>
        <w:ind w:left="567" w:right="-2" w:hanging="567"/>
      </w:pPr>
      <w:r w:rsidRPr="00DF14D0">
        <w:t>spáleniny od slunce</w:t>
      </w:r>
    </w:p>
    <w:p w14:paraId="3C4AA85E" w14:textId="5B4498BF" w:rsidR="0067380F" w:rsidRDefault="0067380F" w:rsidP="003E2206">
      <w:pPr>
        <w:numPr>
          <w:ilvl w:val="0"/>
          <w:numId w:val="40"/>
        </w:numPr>
        <w:tabs>
          <w:tab w:val="left" w:pos="567"/>
        </w:tabs>
        <w:ind w:left="567" w:right="-2" w:hanging="567"/>
      </w:pPr>
      <w:r w:rsidRPr="00DF14D0">
        <w:t>pocit horka, pocit úzkosti</w:t>
      </w:r>
    </w:p>
    <w:p w14:paraId="58FE541D" w14:textId="35B95D84" w:rsidR="0040306C" w:rsidRPr="00DF14D0" w:rsidRDefault="0040306C" w:rsidP="003E2206">
      <w:pPr>
        <w:numPr>
          <w:ilvl w:val="0"/>
          <w:numId w:val="40"/>
        </w:numPr>
        <w:tabs>
          <w:tab w:val="left" w:pos="567"/>
        </w:tabs>
        <w:ind w:left="567" w:right="-2" w:hanging="567"/>
      </w:pPr>
      <w:r w:rsidRPr="00DF14D0">
        <w:t>zčervenání nebo otok okolo rány</w:t>
      </w:r>
    </w:p>
    <w:p w14:paraId="26DFEEFD" w14:textId="0FAFADCB" w:rsidR="00405A95" w:rsidRPr="00DF14D0" w:rsidRDefault="00405A95" w:rsidP="003E2206">
      <w:pPr>
        <w:numPr>
          <w:ilvl w:val="0"/>
          <w:numId w:val="40"/>
        </w:numPr>
        <w:tabs>
          <w:tab w:val="left" w:pos="567"/>
        </w:tabs>
        <w:ind w:left="567" w:right="-2" w:hanging="567"/>
      </w:pPr>
      <w:r w:rsidRPr="00DF14D0">
        <w:t xml:space="preserve">krvácení do kůže v okolí katetru (pokud ho pacient má) </w:t>
      </w:r>
    </w:p>
    <w:p w14:paraId="77E02990" w14:textId="77777777" w:rsidR="00405A95" w:rsidRPr="00DF14D0" w:rsidRDefault="00405A95" w:rsidP="003E2206">
      <w:pPr>
        <w:numPr>
          <w:ilvl w:val="0"/>
          <w:numId w:val="40"/>
        </w:numPr>
        <w:tabs>
          <w:tab w:val="left" w:pos="567"/>
        </w:tabs>
        <w:ind w:left="567" w:right="-2" w:hanging="567"/>
      </w:pPr>
      <w:r w:rsidRPr="00DF14D0">
        <w:t>pocit cizího tělesa na kůži</w:t>
      </w:r>
    </w:p>
    <w:p w14:paraId="6DA7685B" w14:textId="77777777" w:rsidR="00405A95" w:rsidRPr="00DF14D0" w:rsidRDefault="00405A95" w:rsidP="003E2206">
      <w:pPr>
        <w:numPr>
          <w:ilvl w:val="0"/>
          <w:numId w:val="40"/>
        </w:numPr>
        <w:tabs>
          <w:tab w:val="left" w:pos="567"/>
        </w:tabs>
        <w:ind w:left="567" w:right="-2" w:hanging="567"/>
      </w:pPr>
      <w:r w:rsidRPr="00DF14D0">
        <w:t>obtíže s ledvinami zahrnující zánět ledvin, nadměrné močení v noci, selhání ledvin, přítomnost bílých krvinek v moči</w:t>
      </w:r>
    </w:p>
    <w:p w14:paraId="4A5B4C64" w14:textId="0A4CFD9B" w:rsidR="00405A95" w:rsidRPr="00DF14D0" w:rsidRDefault="00405A95" w:rsidP="003E2206">
      <w:pPr>
        <w:numPr>
          <w:ilvl w:val="0"/>
          <w:numId w:val="40"/>
        </w:numPr>
        <w:tabs>
          <w:tab w:val="left" w:pos="567"/>
        </w:tabs>
        <w:ind w:left="567" w:right="-2" w:hanging="567"/>
      </w:pPr>
      <w:r w:rsidRPr="00DF14D0">
        <w:t>studený pot</w:t>
      </w:r>
    </w:p>
    <w:p w14:paraId="46A9D2AA" w14:textId="72F04F4A" w:rsidR="0067380F" w:rsidRPr="00DF14D0" w:rsidRDefault="0067380F" w:rsidP="003E2206">
      <w:pPr>
        <w:numPr>
          <w:ilvl w:val="0"/>
          <w:numId w:val="40"/>
        </w:numPr>
        <w:tabs>
          <w:tab w:val="left" w:pos="567"/>
        </w:tabs>
        <w:ind w:left="567" w:right="-2" w:hanging="567"/>
      </w:pPr>
      <w:r w:rsidRPr="00DF14D0">
        <w:t>celkově se necítit dobře</w:t>
      </w:r>
    </w:p>
    <w:p w14:paraId="2B8E705F" w14:textId="77777777" w:rsidR="00405A95" w:rsidRPr="00DF14D0" w:rsidRDefault="00405A95" w:rsidP="003E2206">
      <w:pPr>
        <w:numPr>
          <w:ilvl w:val="0"/>
          <w:numId w:val="40"/>
        </w:numPr>
        <w:tabs>
          <w:tab w:val="left" w:pos="567"/>
        </w:tabs>
        <w:ind w:left="567" w:right="-2" w:hanging="567"/>
      </w:pPr>
      <w:r w:rsidRPr="00DF14D0">
        <w:t>zánět kůže</w:t>
      </w:r>
    </w:p>
    <w:p w14:paraId="1279B066" w14:textId="4D0996A2" w:rsidR="00405A95" w:rsidRPr="00DF14D0" w:rsidRDefault="00405A95" w:rsidP="003E2206">
      <w:pPr>
        <w:numPr>
          <w:ilvl w:val="0"/>
          <w:numId w:val="40"/>
        </w:numPr>
        <w:tabs>
          <w:tab w:val="left" w:pos="567"/>
        </w:tabs>
        <w:ind w:left="567" w:right="-2" w:hanging="567"/>
      </w:pPr>
      <w:r w:rsidRPr="00DF14D0">
        <w:t xml:space="preserve">změny na kůži zahrnující změny </w:t>
      </w:r>
      <w:r w:rsidR="0067380F" w:rsidRPr="00DF14D0">
        <w:t>pigmentace</w:t>
      </w:r>
      <w:r w:rsidR="00C55BCD" w:rsidRPr="00DF14D0">
        <w:t xml:space="preserve"> </w:t>
      </w:r>
      <w:r w:rsidRPr="00DF14D0">
        <w:t>kůže, loupání, zarudnutí, svědění a pocení</w:t>
      </w:r>
    </w:p>
    <w:p w14:paraId="3C94CF35" w14:textId="3D0B51C5" w:rsidR="0067380F" w:rsidRPr="00DF14D0" w:rsidRDefault="0067380F" w:rsidP="003E2206">
      <w:pPr>
        <w:numPr>
          <w:ilvl w:val="0"/>
          <w:numId w:val="40"/>
        </w:numPr>
        <w:tabs>
          <w:tab w:val="left" w:pos="567"/>
        </w:tabs>
        <w:ind w:left="567" w:right="-2" w:hanging="567"/>
      </w:pPr>
      <w:r w:rsidRPr="00DF14D0">
        <w:t>svalová slabost</w:t>
      </w:r>
    </w:p>
    <w:p w14:paraId="764CD937" w14:textId="1CA18B46" w:rsidR="0067380F" w:rsidRPr="00DF14D0" w:rsidRDefault="0067380F" w:rsidP="003E2206">
      <w:pPr>
        <w:numPr>
          <w:ilvl w:val="0"/>
          <w:numId w:val="40"/>
        </w:numPr>
        <w:tabs>
          <w:tab w:val="left" w:pos="567"/>
        </w:tabs>
        <w:ind w:left="567" w:right="-2" w:hanging="567"/>
      </w:pPr>
      <w:r w:rsidRPr="00DF14D0">
        <w:t>rakovina konečníku a tlustého střeva</w:t>
      </w:r>
    </w:p>
    <w:p w14:paraId="61710242" w14:textId="77777777" w:rsidR="00FA64FB" w:rsidRPr="00DF14D0" w:rsidRDefault="00FA64FB" w:rsidP="003E2206">
      <w:pPr>
        <w:numPr>
          <w:ilvl w:val="12"/>
          <w:numId w:val="0"/>
        </w:numPr>
        <w:ind w:right="-2"/>
      </w:pPr>
    </w:p>
    <w:p w14:paraId="47708993" w14:textId="77777777" w:rsidR="00FA64FB" w:rsidRPr="00DF14D0" w:rsidRDefault="00FA64FB" w:rsidP="003E2206">
      <w:pPr>
        <w:keepNext/>
        <w:numPr>
          <w:ilvl w:val="12"/>
          <w:numId w:val="0"/>
        </w:numPr>
        <w:ind w:right="-2"/>
        <w:rPr>
          <w:b/>
        </w:rPr>
      </w:pPr>
      <w:r w:rsidRPr="00DF14D0">
        <w:rPr>
          <w:b/>
        </w:rPr>
        <w:t>Méně časté nežádoucí účinky, které se mohou projevit v krevních testech</w:t>
      </w:r>
      <w:r w:rsidR="00F558EB" w:rsidRPr="00DF14D0">
        <w:rPr>
          <w:b/>
        </w:rPr>
        <w:t>:</w:t>
      </w:r>
    </w:p>
    <w:p w14:paraId="435A9FF3" w14:textId="5D1E2E05" w:rsidR="00405A95" w:rsidRPr="00DF14D0" w:rsidRDefault="00405A95" w:rsidP="003E2206">
      <w:pPr>
        <w:numPr>
          <w:ilvl w:val="0"/>
          <w:numId w:val="41"/>
        </w:numPr>
        <w:tabs>
          <w:tab w:val="left" w:pos="567"/>
        </w:tabs>
        <w:ind w:left="567" w:right="-2" w:hanging="567"/>
      </w:pPr>
      <w:r w:rsidRPr="00DF14D0">
        <w:t>změny ve tvaru červených krvinek</w:t>
      </w:r>
    </w:p>
    <w:p w14:paraId="69D86C5A" w14:textId="5D2F0C3C" w:rsidR="002F69C6" w:rsidRPr="00DF14D0" w:rsidRDefault="002F69C6" w:rsidP="003E2206">
      <w:pPr>
        <w:numPr>
          <w:ilvl w:val="0"/>
          <w:numId w:val="41"/>
        </w:numPr>
        <w:tabs>
          <w:tab w:val="left" w:pos="567"/>
        </w:tabs>
        <w:ind w:left="567" w:right="-2" w:hanging="567"/>
      </w:pPr>
      <w:r w:rsidRPr="00DF14D0">
        <w:t>přítomnost vyvíjejících se bílých krvinek, což může svědčit o určitých onemocněních</w:t>
      </w:r>
    </w:p>
    <w:p w14:paraId="06B6F510" w14:textId="77777777" w:rsidR="00405A95" w:rsidRPr="00DF14D0" w:rsidRDefault="00405A95" w:rsidP="003E2206">
      <w:pPr>
        <w:numPr>
          <w:ilvl w:val="0"/>
          <w:numId w:val="41"/>
        </w:numPr>
        <w:tabs>
          <w:tab w:val="left" w:pos="567"/>
        </w:tabs>
        <w:ind w:left="567" w:right="-2" w:hanging="567"/>
      </w:pPr>
      <w:r w:rsidRPr="00DF14D0">
        <w:t>zvýšení počtu krevních destiček</w:t>
      </w:r>
    </w:p>
    <w:p w14:paraId="33E41ABD" w14:textId="77777777" w:rsidR="00405A95" w:rsidRPr="00DF14D0" w:rsidRDefault="00405A95" w:rsidP="003E2206">
      <w:pPr>
        <w:numPr>
          <w:ilvl w:val="0"/>
          <w:numId w:val="41"/>
        </w:numPr>
        <w:tabs>
          <w:tab w:val="left" w:pos="567"/>
        </w:tabs>
        <w:ind w:left="567" w:right="-2" w:hanging="567"/>
      </w:pPr>
      <w:r w:rsidRPr="00DF14D0">
        <w:t>snížení hladin vápníku</w:t>
      </w:r>
    </w:p>
    <w:p w14:paraId="50E299C7" w14:textId="77777777" w:rsidR="00405A95" w:rsidRPr="00DF14D0" w:rsidRDefault="00405A95" w:rsidP="003E2206">
      <w:pPr>
        <w:numPr>
          <w:ilvl w:val="0"/>
          <w:numId w:val="41"/>
        </w:numPr>
        <w:tabs>
          <w:tab w:val="left" w:pos="567"/>
        </w:tabs>
        <w:ind w:left="567" w:right="-2" w:hanging="567"/>
      </w:pPr>
      <w:r w:rsidRPr="00DF14D0">
        <w:t>snížení počtu červených krvinek (</w:t>
      </w:r>
      <w:r w:rsidRPr="00DF14D0">
        <w:rPr>
          <w:i/>
        </w:rPr>
        <w:t>anemie</w:t>
      </w:r>
      <w:r w:rsidRPr="00DF14D0">
        <w:t>), způsobené nadměrným rozpadem červených krvinek (</w:t>
      </w:r>
      <w:r w:rsidRPr="00DF14D0">
        <w:rPr>
          <w:i/>
        </w:rPr>
        <w:t>hemolytická anemie</w:t>
      </w:r>
      <w:r w:rsidRPr="00DF14D0">
        <w:t>)</w:t>
      </w:r>
    </w:p>
    <w:p w14:paraId="20324E52" w14:textId="77777777" w:rsidR="00405A95" w:rsidRPr="00DF14D0" w:rsidRDefault="00405A95" w:rsidP="003E2206">
      <w:pPr>
        <w:numPr>
          <w:ilvl w:val="0"/>
          <w:numId w:val="41"/>
        </w:numPr>
        <w:tabs>
          <w:tab w:val="left" w:pos="567"/>
        </w:tabs>
        <w:ind w:left="567" w:right="-2" w:hanging="567"/>
      </w:pPr>
      <w:r w:rsidRPr="00DF14D0">
        <w:t>zvýšení počtu myelocytů (druh bílých krvinek)</w:t>
      </w:r>
    </w:p>
    <w:p w14:paraId="44F37043" w14:textId="77777777" w:rsidR="00405A95" w:rsidRPr="00DF14D0" w:rsidRDefault="00405A95" w:rsidP="003E2206">
      <w:pPr>
        <w:numPr>
          <w:ilvl w:val="0"/>
          <w:numId w:val="41"/>
        </w:numPr>
        <w:tabs>
          <w:tab w:val="left" w:pos="567"/>
        </w:tabs>
        <w:ind w:left="567" w:right="-2" w:hanging="567"/>
      </w:pPr>
      <w:r w:rsidRPr="00DF14D0">
        <w:t>zvýšení počtu tyček neutrofilů (druh bílých krvinek)</w:t>
      </w:r>
    </w:p>
    <w:p w14:paraId="4A269753" w14:textId="03E49C39" w:rsidR="00405A95" w:rsidRPr="00DF14D0" w:rsidRDefault="00405A95" w:rsidP="003E2206">
      <w:pPr>
        <w:numPr>
          <w:ilvl w:val="0"/>
          <w:numId w:val="41"/>
        </w:numPr>
        <w:tabs>
          <w:tab w:val="left" w:pos="567"/>
        </w:tabs>
        <w:ind w:left="567" w:right="-2" w:hanging="567"/>
      </w:pPr>
      <w:r w:rsidRPr="00DF14D0">
        <w:t>zvýšení hladin močoviny v</w:t>
      </w:r>
      <w:r w:rsidR="002F69C6" w:rsidRPr="00DF14D0">
        <w:t> </w:t>
      </w:r>
      <w:r w:rsidRPr="00DF14D0">
        <w:t>krvi</w:t>
      </w:r>
    </w:p>
    <w:p w14:paraId="0BBDDB13" w14:textId="61AAEF3B" w:rsidR="002F69C6" w:rsidRPr="00DF14D0" w:rsidRDefault="002F69C6" w:rsidP="003E2206">
      <w:pPr>
        <w:numPr>
          <w:ilvl w:val="0"/>
          <w:numId w:val="41"/>
        </w:numPr>
        <w:tabs>
          <w:tab w:val="left" w:pos="567"/>
        </w:tabs>
        <w:ind w:left="567" w:right="-2" w:hanging="567"/>
      </w:pPr>
      <w:r w:rsidRPr="00DF14D0">
        <w:t>zvýšení hladin bílkovin v moči</w:t>
      </w:r>
    </w:p>
    <w:p w14:paraId="458834F3" w14:textId="5CD8E3BF" w:rsidR="00405A95" w:rsidRPr="00DF14D0" w:rsidRDefault="00405A95" w:rsidP="003E2206">
      <w:pPr>
        <w:numPr>
          <w:ilvl w:val="0"/>
          <w:numId w:val="41"/>
        </w:numPr>
        <w:tabs>
          <w:tab w:val="left" w:pos="567"/>
        </w:tabs>
        <w:ind w:left="567" w:right="-2" w:hanging="567"/>
      </w:pPr>
      <w:r w:rsidRPr="00DF14D0">
        <w:t>zvýšen</w:t>
      </w:r>
      <w:r w:rsidR="001520C6">
        <w:t>í</w:t>
      </w:r>
      <w:r w:rsidRPr="00DF14D0">
        <w:t xml:space="preserve"> hladin albuminu v krvi</w:t>
      </w:r>
    </w:p>
    <w:p w14:paraId="15643A67" w14:textId="0705CFD4" w:rsidR="00405A95" w:rsidRPr="00DF14D0" w:rsidRDefault="00405A95" w:rsidP="003E2206">
      <w:pPr>
        <w:numPr>
          <w:ilvl w:val="0"/>
          <w:numId w:val="41"/>
        </w:numPr>
        <w:tabs>
          <w:tab w:val="left" w:pos="567"/>
        </w:tabs>
        <w:ind w:left="567" w:right="-2" w:hanging="567"/>
      </w:pPr>
      <w:r w:rsidRPr="00DF14D0">
        <w:t>zvýšen</w:t>
      </w:r>
      <w:r w:rsidR="001520C6">
        <w:t>í</w:t>
      </w:r>
      <w:r w:rsidRPr="00DF14D0">
        <w:t xml:space="preserve"> hladin celkových bílkovin</w:t>
      </w:r>
    </w:p>
    <w:p w14:paraId="41213904" w14:textId="5262D37B" w:rsidR="00405A95" w:rsidRPr="00DF14D0" w:rsidRDefault="00405A95" w:rsidP="003E2206">
      <w:pPr>
        <w:numPr>
          <w:ilvl w:val="0"/>
          <w:numId w:val="41"/>
        </w:numPr>
        <w:tabs>
          <w:tab w:val="left" w:pos="567"/>
        </w:tabs>
        <w:ind w:left="567" w:right="-2" w:hanging="567"/>
      </w:pPr>
      <w:r w:rsidRPr="00DF14D0">
        <w:t>snížen</w:t>
      </w:r>
      <w:r w:rsidR="001520C6">
        <w:t>í</w:t>
      </w:r>
      <w:r w:rsidRPr="00DF14D0">
        <w:t xml:space="preserve"> hladin albuminu v krvi</w:t>
      </w:r>
    </w:p>
    <w:p w14:paraId="32951FC0" w14:textId="77777777" w:rsidR="00405A95" w:rsidRPr="00DF14D0" w:rsidRDefault="00405A95" w:rsidP="003E2206">
      <w:pPr>
        <w:numPr>
          <w:ilvl w:val="0"/>
          <w:numId w:val="41"/>
        </w:numPr>
        <w:tabs>
          <w:tab w:val="left" w:pos="567"/>
        </w:tabs>
        <w:ind w:left="567" w:right="-2" w:hanging="567"/>
      </w:pPr>
      <w:r w:rsidRPr="00DF14D0">
        <w:t>zvýšení pH moči</w:t>
      </w:r>
    </w:p>
    <w:p w14:paraId="1DEFE5AA" w14:textId="77777777" w:rsidR="00405A95" w:rsidRPr="00DF14D0" w:rsidRDefault="00405A95" w:rsidP="003E2206">
      <w:pPr>
        <w:numPr>
          <w:ilvl w:val="0"/>
          <w:numId w:val="41"/>
        </w:numPr>
        <w:tabs>
          <w:tab w:val="left" w:pos="567"/>
        </w:tabs>
        <w:ind w:left="567" w:right="-2" w:hanging="567"/>
      </w:pPr>
      <w:r w:rsidRPr="00DF14D0">
        <w:t>zvýšení hladiny hemoglobinu</w:t>
      </w:r>
    </w:p>
    <w:p w14:paraId="174A673A" w14:textId="77777777" w:rsidR="00FA64FB" w:rsidRPr="00DF14D0" w:rsidRDefault="00FA64FB" w:rsidP="003E2206">
      <w:pPr>
        <w:numPr>
          <w:ilvl w:val="12"/>
          <w:numId w:val="0"/>
        </w:numPr>
        <w:ind w:right="-2"/>
      </w:pPr>
    </w:p>
    <w:p w14:paraId="1C66E5F4" w14:textId="2BAC8371" w:rsidR="0022153B" w:rsidRPr="00DF14D0" w:rsidRDefault="0022153B" w:rsidP="003E2206">
      <w:pPr>
        <w:keepNext/>
        <w:numPr>
          <w:ilvl w:val="12"/>
          <w:numId w:val="0"/>
        </w:numPr>
        <w:ind w:right="-29"/>
        <w:rPr>
          <w:b/>
          <w:bCs/>
        </w:rPr>
      </w:pPr>
      <w:r w:rsidRPr="00DF14D0">
        <w:rPr>
          <w:b/>
        </w:rPr>
        <w:t xml:space="preserve">Následující nežádoucí účinky byly hlášeny ve spojení s léčbou </w:t>
      </w:r>
      <w:r w:rsidR="001520C6">
        <w:rPr>
          <w:b/>
        </w:rPr>
        <w:t xml:space="preserve">přípravkem </w:t>
      </w:r>
      <w:r w:rsidRPr="00DF14D0">
        <w:rPr>
          <w:b/>
        </w:rPr>
        <w:t>Revolade</w:t>
      </w:r>
      <w:r w:rsidRPr="00DF14D0">
        <w:t xml:space="preserve"> </w:t>
      </w:r>
      <w:r w:rsidRPr="00DF14D0">
        <w:rPr>
          <w:b/>
          <w:bCs/>
        </w:rPr>
        <w:t>u dět</w:t>
      </w:r>
      <w:r w:rsidR="001520C6">
        <w:rPr>
          <w:b/>
          <w:bCs/>
        </w:rPr>
        <w:t>í</w:t>
      </w:r>
      <w:r w:rsidRPr="00DF14D0">
        <w:rPr>
          <w:b/>
          <w:bCs/>
        </w:rPr>
        <w:t xml:space="preserve"> (ve</w:t>
      </w:r>
      <w:r w:rsidR="001520C6">
        <w:rPr>
          <w:b/>
          <w:bCs/>
        </w:rPr>
        <w:t> </w:t>
      </w:r>
      <w:r w:rsidRPr="00DF14D0">
        <w:rPr>
          <w:b/>
          <w:bCs/>
        </w:rPr>
        <w:t>věku 1</w:t>
      </w:r>
      <w:r w:rsidR="001520C6">
        <w:rPr>
          <w:b/>
          <w:bCs/>
        </w:rPr>
        <w:t> rok</w:t>
      </w:r>
      <w:r w:rsidRPr="00DF14D0">
        <w:rPr>
          <w:b/>
          <w:bCs/>
        </w:rPr>
        <w:t xml:space="preserve"> až 17 let) s ITP</w:t>
      </w:r>
    </w:p>
    <w:p w14:paraId="329078DD" w14:textId="77777777" w:rsidR="0022153B" w:rsidRPr="00DF14D0" w:rsidRDefault="0022153B" w:rsidP="003E2206">
      <w:pPr>
        <w:keepNext/>
        <w:numPr>
          <w:ilvl w:val="12"/>
          <w:numId w:val="0"/>
        </w:numPr>
        <w:ind w:right="-29"/>
        <w:rPr>
          <w:bCs/>
        </w:rPr>
      </w:pPr>
      <w:r w:rsidRPr="00DF14D0">
        <w:rPr>
          <w:bCs/>
        </w:rPr>
        <w:t>Pokud se tyto nežádoucí účinky stanou závažnými, kontaktujte svého lékaře, lékárníka nebo zdravotní sestru.</w:t>
      </w:r>
    </w:p>
    <w:p w14:paraId="6B798B1A" w14:textId="77777777" w:rsidR="00D45474" w:rsidRPr="00DF14D0" w:rsidRDefault="00D45474" w:rsidP="003E2206">
      <w:pPr>
        <w:keepNext/>
        <w:numPr>
          <w:ilvl w:val="12"/>
          <w:numId w:val="0"/>
        </w:numPr>
      </w:pPr>
    </w:p>
    <w:p w14:paraId="30DA55F7" w14:textId="77777777" w:rsidR="00D45474" w:rsidRPr="00DF14D0" w:rsidRDefault="00D45474" w:rsidP="003E2206">
      <w:pPr>
        <w:keepNext/>
        <w:numPr>
          <w:ilvl w:val="12"/>
          <w:numId w:val="0"/>
        </w:numPr>
        <w:ind w:left="567" w:right="-29" w:hanging="567"/>
        <w:rPr>
          <w:b/>
          <w:bCs/>
        </w:rPr>
      </w:pPr>
      <w:r w:rsidRPr="00DF14D0">
        <w:rPr>
          <w:b/>
          <w:bCs/>
        </w:rPr>
        <w:t>Velmi časté nežádoucí účinky</w:t>
      </w:r>
      <w:r w:rsidR="00F558EB" w:rsidRPr="00DF14D0">
        <w:rPr>
          <w:b/>
          <w:bCs/>
        </w:rPr>
        <w:t>:</w:t>
      </w:r>
    </w:p>
    <w:p w14:paraId="43209F66" w14:textId="77777777" w:rsidR="00D45474" w:rsidRPr="00DF14D0" w:rsidRDefault="00D45474" w:rsidP="003E2206">
      <w:pPr>
        <w:keepNext/>
        <w:numPr>
          <w:ilvl w:val="12"/>
          <w:numId w:val="0"/>
        </w:numPr>
        <w:ind w:left="567" w:right="-29" w:hanging="567"/>
        <w:rPr>
          <w:b/>
          <w:bCs/>
        </w:rPr>
      </w:pPr>
      <w:r w:rsidRPr="00DF14D0">
        <w:t>Mohou postih</w:t>
      </w:r>
      <w:r w:rsidR="0022153B" w:rsidRPr="00DF14D0">
        <w:t>nout</w:t>
      </w:r>
      <w:r w:rsidRPr="00DF14D0">
        <w:t xml:space="preserve"> </w:t>
      </w:r>
      <w:r w:rsidRPr="00DF14D0">
        <w:rPr>
          <w:b/>
          <w:bCs/>
        </w:rPr>
        <w:t>více než 1 </w:t>
      </w:r>
      <w:r w:rsidRPr="00DF14D0">
        <w:rPr>
          <w:bCs/>
        </w:rPr>
        <w:t>dítě</w:t>
      </w:r>
      <w:r w:rsidRPr="00DF14D0">
        <w:t xml:space="preserve"> </w:t>
      </w:r>
      <w:r w:rsidRPr="00DF14D0">
        <w:rPr>
          <w:b/>
          <w:bCs/>
        </w:rPr>
        <w:t>z 10</w:t>
      </w:r>
    </w:p>
    <w:p w14:paraId="558FEE82" w14:textId="77777777" w:rsidR="0090029A" w:rsidRPr="00DF14D0" w:rsidRDefault="0090029A" w:rsidP="003E2206">
      <w:pPr>
        <w:numPr>
          <w:ilvl w:val="0"/>
          <w:numId w:val="41"/>
        </w:numPr>
        <w:tabs>
          <w:tab w:val="left" w:pos="567"/>
        </w:tabs>
        <w:ind w:left="567" w:right="-2" w:hanging="567"/>
      </w:pPr>
      <w:r w:rsidRPr="00DF14D0">
        <w:t>infekce nosu, dutin, krku a horních cest dýchacích, běžné nachlazení (infekce horních dýchacích cest)</w:t>
      </w:r>
    </w:p>
    <w:p w14:paraId="4906B01A" w14:textId="77777777" w:rsidR="0090029A" w:rsidRPr="00DF14D0" w:rsidRDefault="0090029A" w:rsidP="003E2206">
      <w:pPr>
        <w:numPr>
          <w:ilvl w:val="0"/>
          <w:numId w:val="41"/>
        </w:numPr>
        <w:tabs>
          <w:tab w:val="left" w:pos="567"/>
        </w:tabs>
        <w:ind w:left="567" w:right="-2" w:hanging="567"/>
      </w:pPr>
      <w:r w:rsidRPr="00DF14D0">
        <w:t>průjem</w:t>
      </w:r>
    </w:p>
    <w:p w14:paraId="209EA865" w14:textId="77777777" w:rsidR="0022153B" w:rsidRPr="00DF14D0" w:rsidRDefault="0022153B" w:rsidP="003E2206">
      <w:pPr>
        <w:keepNext/>
        <w:numPr>
          <w:ilvl w:val="0"/>
          <w:numId w:val="51"/>
        </w:numPr>
        <w:tabs>
          <w:tab w:val="left" w:pos="567"/>
        </w:tabs>
        <w:ind w:left="567" w:right="-29" w:hanging="567"/>
      </w:pPr>
      <w:r w:rsidRPr="00DF14D0">
        <w:lastRenderedPageBreak/>
        <w:t>bolest břicha</w:t>
      </w:r>
    </w:p>
    <w:p w14:paraId="01AEE118" w14:textId="77777777" w:rsidR="0022153B" w:rsidRPr="00DF14D0" w:rsidRDefault="0022153B" w:rsidP="003E2206">
      <w:pPr>
        <w:keepNext/>
        <w:numPr>
          <w:ilvl w:val="0"/>
          <w:numId w:val="51"/>
        </w:numPr>
        <w:tabs>
          <w:tab w:val="left" w:pos="567"/>
        </w:tabs>
        <w:ind w:left="567" w:right="-29" w:hanging="567"/>
      </w:pPr>
      <w:r w:rsidRPr="00DF14D0">
        <w:t>kašel</w:t>
      </w:r>
    </w:p>
    <w:p w14:paraId="2CFE0440" w14:textId="77777777" w:rsidR="0022153B" w:rsidRPr="00DF14D0" w:rsidRDefault="0022153B" w:rsidP="003E2206">
      <w:pPr>
        <w:keepNext/>
        <w:numPr>
          <w:ilvl w:val="0"/>
          <w:numId w:val="51"/>
        </w:numPr>
        <w:tabs>
          <w:tab w:val="left" w:pos="567"/>
        </w:tabs>
        <w:ind w:left="567" w:right="-29" w:hanging="567"/>
      </w:pPr>
      <w:r w:rsidRPr="00DF14D0">
        <w:t>horečka</w:t>
      </w:r>
    </w:p>
    <w:p w14:paraId="27F5DD60" w14:textId="77777777" w:rsidR="0022153B" w:rsidRPr="00DF14D0" w:rsidRDefault="0022153B" w:rsidP="003E2206">
      <w:pPr>
        <w:keepNext/>
        <w:numPr>
          <w:ilvl w:val="0"/>
          <w:numId w:val="51"/>
        </w:numPr>
        <w:tabs>
          <w:tab w:val="left" w:pos="567"/>
        </w:tabs>
        <w:ind w:left="567" w:right="-29" w:hanging="567"/>
      </w:pPr>
      <w:r w:rsidRPr="00DF14D0">
        <w:t>nevolnost (</w:t>
      </w:r>
      <w:r w:rsidRPr="00DF14D0">
        <w:rPr>
          <w:i/>
        </w:rPr>
        <w:t>nauzea</w:t>
      </w:r>
      <w:r w:rsidRPr="00DF14D0">
        <w:t>)</w:t>
      </w:r>
    </w:p>
    <w:p w14:paraId="1E3A795A" w14:textId="77777777" w:rsidR="00D45474" w:rsidRPr="00DF14D0" w:rsidRDefault="00D45474" w:rsidP="003E2206">
      <w:pPr>
        <w:ind w:left="0" w:right="-2" w:firstLine="0"/>
      </w:pPr>
    </w:p>
    <w:p w14:paraId="444E447E" w14:textId="77777777" w:rsidR="00D45474" w:rsidRPr="00DF14D0" w:rsidRDefault="00D45474" w:rsidP="003E2206">
      <w:pPr>
        <w:keepNext/>
        <w:numPr>
          <w:ilvl w:val="12"/>
          <w:numId w:val="0"/>
        </w:numPr>
        <w:rPr>
          <w:b/>
        </w:rPr>
      </w:pPr>
      <w:r w:rsidRPr="00DF14D0">
        <w:rPr>
          <w:b/>
        </w:rPr>
        <w:t>Časté nežádoucí účinky</w:t>
      </w:r>
      <w:r w:rsidR="00F558EB" w:rsidRPr="00DF14D0">
        <w:rPr>
          <w:b/>
        </w:rPr>
        <w:t>:</w:t>
      </w:r>
    </w:p>
    <w:p w14:paraId="09A6649A" w14:textId="77777777" w:rsidR="00D45474" w:rsidRPr="00DF14D0" w:rsidRDefault="00D45474" w:rsidP="003E2206">
      <w:pPr>
        <w:keepNext/>
        <w:ind w:left="0" w:right="-29" w:firstLine="0"/>
        <w:rPr>
          <w:b/>
          <w:bCs/>
        </w:rPr>
      </w:pPr>
      <w:r w:rsidRPr="00DF14D0">
        <w:t xml:space="preserve">Mohou </w:t>
      </w:r>
      <w:r w:rsidR="006C6009" w:rsidRPr="00DF14D0">
        <w:t>postihnou</w:t>
      </w:r>
      <w:r w:rsidR="0022153B" w:rsidRPr="00DF14D0">
        <w:t xml:space="preserve">t </w:t>
      </w:r>
      <w:r w:rsidRPr="00DF14D0">
        <w:rPr>
          <w:b/>
          <w:bCs/>
        </w:rPr>
        <w:t>až 1</w:t>
      </w:r>
      <w:r w:rsidRPr="00DF14D0">
        <w:t xml:space="preserve"> dítě </w:t>
      </w:r>
      <w:r w:rsidRPr="00DF14D0">
        <w:rPr>
          <w:b/>
          <w:bCs/>
        </w:rPr>
        <w:t>z 10</w:t>
      </w:r>
    </w:p>
    <w:p w14:paraId="4F6E1EB8" w14:textId="77777777" w:rsidR="00175427" w:rsidRPr="00DF14D0" w:rsidRDefault="00175427" w:rsidP="003E2206">
      <w:pPr>
        <w:keepNext/>
        <w:numPr>
          <w:ilvl w:val="0"/>
          <w:numId w:val="51"/>
        </w:numPr>
        <w:tabs>
          <w:tab w:val="left" w:pos="567"/>
        </w:tabs>
        <w:ind w:left="567" w:right="-29" w:hanging="567"/>
      </w:pPr>
      <w:r w:rsidRPr="00DF14D0">
        <w:t>nespavost (</w:t>
      </w:r>
      <w:r w:rsidRPr="00DF14D0">
        <w:rPr>
          <w:i/>
        </w:rPr>
        <w:t>insomnie</w:t>
      </w:r>
      <w:r w:rsidRPr="00DF14D0">
        <w:t>)</w:t>
      </w:r>
    </w:p>
    <w:p w14:paraId="4E9D4A37" w14:textId="77777777" w:rsidR="00175427" w:rsidRPr="00DF14D0" w:rsidRDefault="00175427" w:rsidP="00041F2E">
      <w:pPr>
        <w:numPr>
          <w:ilvl w:val="0"/>
          <w:numId w:val="51"/>
        </w:numPr>
        <w:tabs>
          <w:tab w:val="left" w:pos="567"/>
        </w:tabs>
        <w:ind w:left="567" w:right="-28" w:hanging="567"/>
      </w:pPr>
      <w:r w:rsidRPr="00DF14D0">
        <w:t>bolest zubů</w:t>
      </w:r>
    </w:p>
    <w:p w14:paraId="033503DD" w14:textId="77777777" w:rsidR="00175427" w:rsidRPr="00DF14D0" w:rsidRDefault="00175427" w:rsidP="00041F2E">
      <w:pPr>
        <w:numPr>
          <w:ilvl w:val="0"/>
          <w:numId w:val="51"/>
        </w:numPr>
        <w:tabs>
          <w:tab w:val="left" w:pos="567"/>
        </w:tabs>
        <w:ind w:left="567" w:right="-28" w:hanging="567"/>
      </w:pPr>
      <w:r w:rsidRPr="00DF14D0">
        <w:t>bolest v nose a v krku</w:t>
      </w:r>
    </w:p>
    <w:p w14:paraId="23E1EDA2" w14:textId="6752C0C0" w:rsidR="00175427" w:rsidRPr="00DF14D0" w:rsidRDefault="00175427" w:rsidP="00041F2E">
      <w:pPr>
        <w:numPr>
          <w:ilvl w:val="0"/>
          <w:numId w:val="51"/>
        </w:numPr>
        <w:tabs>
          <w:tab w:val="left" w:pos="567"/>
        </w:tabs>
        <w:ind w:left="567" w:right="-28" w:hanging="567"/>
      </w:pPr>
      <w:r w:rsidRPr="00DF14D0">
        <w:t>svědění v nose, rýma a ucpaný nos</w:t>
      </w:r>
    </w:p>
    <w:p w14:paraId="2D662A1C" w14:textId="77777777" w:rsidR="00175427" w:rsidRPr="00DF14D0" w:rsidRDefault="00175427" w:rsidP="00041F2E">
      <w:pPr>
        <w:numPr>
          <w:ilvl w:val="0"/>
          <w:numId w:val="51"/>
        </w:numPr>
        <w:tabs>
          <w:tab w:val="left" w:pos="567"/>
        </w:tabs>
        <w:ind w:left="567" w:right="-28" w:hanging="567"/>
      </w:pPr>
      <w:r w:rsidRPr="00DF14D0">
        <w:t>bolest v krku, rýma, překrvení nosu a kýchání</w:t>
      </w:r>
    </w:p>
    <w:p w14:paraId="436A3EE0" w14:textId="77777777" w:rsidR="00175427" w:rsidRPr="00DF14D0" w:rsidRDefault="00175427" w:rsidP="00041F2E">
      <w:pPr>
        <w:numPr>
          <w:ilvl w:val="0"/>
          <w:numId w:val="51"/>
        </w:numPr>
        <w:tabs>
          <w:tab w:val="left" w:pos="567"/>
        </w:tabs>
        <w:ind w:left="567" w:right="-28" w:hanging="567"/>
      </w:pPr>
      <w:r w:rsidRPr="00DF14D0">
        <w:t>problémy v ústech zahrnující sucho v ústech, boláky v ústech, citlivý jazyk, krvácející dásně, vředy v ústech</w:t>
      </w:r>
    </w:p>
    <w:p w14:paraId="5DFAF4E2" w14:textId="77777777" w:rsidR="00D45474" w:rsidRPr="00DF14D0" w:rsidRDefault="00D45474" w:rsidP="003E2206">
      <w:pPr>
        <w:numPr>
          <w:ilvl w:val="12"/>
          <w:numId w:val="0"/>
        </w:numPr>
        <w:ind w:right="-28"/>
        <w:rPr>
          <w:bCs/>
        </w:rPr>
      </w:pPr>
    </w:p>
    <w:p w14:paraId="7F917650" w14:textId="03E1619D" w:rsidR="00FA64FB" w:rsidRPr="00DF14D0" w:rsidRDefault="0022153B" w:rsidP="003E2206">
      <w:pPr>
        <w:keepNext/>
        <w:numPr>
          <w:ilvl w:val="12"/>
          <w:numId w:val="0"/>
        </w:numPr>
        <w:ind w:right="-29"/>
        <w:rPr>
          <w:b/>
          <w:bCs/>
        </w:rPr>
      </w:pPr>
      <w:r w:rsidRPr="00DF14D0">
        <w:rPr>
          <w:b/>
        </w:rPr>
        <w:t xml:space="preserve">Následující nežádoucí účinky byly hlášeny ve spojení s léčbou </w:t>
      </w:r>
      <w:r w:rsidR="001520C6">
        <w:rPr>
          <w:b/>
        </w:rPr>
        <w:t xml:space="preserve">přípravkem </w:t>
      </w:r>
      <w:r w:rsidRPr="00DF14D0">
        <w:rPr>
          <w:b/>
        </w:rPr>
        <w:t>Revolade</w:t>
      </w:r>
      <w:r w:rsidRPr="00DF14D0">
        <w:rPr>
          <w:b/>
          <w:bCs/>
        </w:rPr>
        <w:t xml:space="preserve"> v kombinac</w:t>
      </w:r>
      <w:r w:rsidR="008802BC" w:rsidRPr="00DF14D0">
        <w:rPr>
          <w:b/>
          <w:bCs/>
        </w:rPr>
        <w:t>i</w:t>
      </w:r>
      <w:r w:rsidRPr="00DF14D0">
        <w:rPr>
          <w:b/>
          <w:bCs/>
        </w:rPr>
        <w:t xml:space="preserve"> s peginterferonem a ribavirinem u pacientů</w:t>
      </w:r>
      <w:r w:rsidRPr="00DF14D0" w:rsidDel="0022153B">
        <w:rPr>
          <w:b/>
          <w:bCs/>
        </w:rPr>
        <w:t xml:space="preserve"> </w:t>
      </w:r>
      <w:r w:rsidR="00FA64FB" w:rsidRPr="00DF14D0">
        <w:rPr>
          <w:b/>
          <w:bCs/>
        </w:rPr>
        <w:t>s hepatitidou C</w:t>
      </w:r>
    </w:p>
    <w:p w14:paraId="0A74D0B4" w14:textId="77777777" w:rsidR="00FA64FB" w:rsidRPr="00DF14D0" w:rsidRDefault="00FA64FB" w:rsidP="003E2206">
      <w:pPr>
        <w:keepNext/>
        <w:ind w:right="-2"/>
      </w:pPr>
    </w:p>
    <w:p w14:paraId="3E7743C3" w14:textId="77777777" w:rsidR="00FA64FB" w:rsidRPr="00DF14D0" w:rsidRDefault="00FA64FB" w:rsidP="003E2206">
      <w:pPr>
        <w:keepNext/>
        <w:numPr>
          <w:ilvl w:val="12"/>
          <w:numId w:val="0"/>
        </w:numPr>
        <w:ind w:left="567" w:right="-29" w:hanging="567"/>
        <w:rPr>
          <w:b/>
          <w:bCs/>
        </w:rPr>
      </w:pPr>
      <w:r w:rsidRPr="00DF14D0">
        <w:rPr>
          <w:b/>
          <w:bCs/>
        </w:rPr>
        <w:t>Velmi časté nežádoucí účinky</w:t>
      </w:r>
      <w:r w:rsidR="00F558EB" w:rsidRPr="00DF14D0">
        <w:rPr>
          <w:b/>
          <w:bCs/>
        </w:rPr>
        <w:t>:</w:t>
      </w:r>
    </w:p>
    <w:p w14:paraId="006F566D" w14:textId="77777777" w:rsidR="00FA64FB" w:rsidRPr="00DF14D0" w:rsidRDefault="00FA64FB" w:rsidP="003E2206">
      <w:pPr>
        <w:keepNext/>
        <w:numPr>
          <w:ilvl w:val="12"/>
          <w:numId w:val="0"/>
        </w:numPr>
        <w:ind w:left="567" w:right="-29" w:hanging="567"/>
      </w:pPr>
      <w:r w:rsidRPr="00DF14D0">
        <w:t xml:space="preserve">Mohou </w:t>
      </w:r>
      <w:r w:rsidR="0022153B" w:rsidRPr="00DF14D0">
        <w:t xml:space="preserve">postihnout </w:t>
      </w:r>
      <w:r w:rsidRPr="00DF14D0">
        <w:rPr>
          <w:b/>
          <w:bCs/>
        </w:rPr>
        <w:t>více než 1 </w:t>
      </w:r>
      <w:r w:rsidRPr="00DF14D0">
        <w:t xml:space="preserve">člověka </w:t>
      </w:r>
      <w:r w:rsidRPr="00DF14D0">
        <w:rPr>
          <w:b/>
          <w:bCs/>
        </w:rPr>
        <w:t>z 10</w:t>
      </w:r>
    </w:p>
    <w:p w14:paraId="4A534B1F" w14:textId="77777777" w:rsidR="00FA64FB" w:rsidRPr="00DF14D0" w:rsidRDefault="00FA64FB" w:rsidP="003E2206">
      <w:pPr>
        <w:numPr>
          <w:ilvl w:val="0"/>
          <w:numId w:val="42"/>
        </w:numPr>
        <w:tabs>
          <w:tab w:val="left" w:pos="567"/>
        </w:tabs>
        <w:ind w:left="567" w:right="-2" w:hanging="567"/>
      </w:pPr>
      <w:r w:rsidRPr="00DF14D0">
        <w:t>bolest hlavy</w:t>
      </w:r>
    </w:p>
    <w:p w14:paraId="7875AE97" w14:textId="6E5E926E" w:rsidR="00FA64FB" w:rsidRPr="00DF14D0" w:rsidRDefault="002F69C6" w:rsidP="003E2206">
      <w:pPr>
        <w:numPr>
          <w:ilvl w:val="0"/>
          <w:numId w:val="42"/>
        </w:numPr>
        <w:tabs>
          <w:tab w:val="left" w:pos="567"/>
        </w:tabs>
        <w:ind w:left="567" w:right="-2" w:hanging="567"/>
      </w:pPr>
      <w:r w:rsidRPr="00DF14D0">
        <w:t>ztráta</w:t>
      </w:r>
      <w:r w:rsidR="00643604" w:rsidRPr="00DF14D0">
        <w:t xml:space="preserve"> chu</w:t>
      </w:r>
      <w:r w:rsidRPr="00DF14D0">
        <w:t>ti</w:t>
      </w:r>
      <w:r w:rsidR="00643604" w:rsidRPr="00DF14D0">
        <w:t xml:space="preserve"> </w:t>
      </w:r>
      <w:r w:rsidR="00FA64FB" w:rsidRPr="00DF14D0">
        <w:t>k jídlu</w:t>
      </w:r>
    </w:p>
    <w:p w14:paraId="55B7C35A" w14:textId="77777777" w:rsidR="00FA64FB" w:rsidRPr="00DF14D0" w:rsidRDefault="00FA64FB" w:rsidP="003E2206">
      <w:pPr>
        <w:numPr>
          <w:ilvl w:val="0"/>
          <w:numId w:val="42"/>
        </w:numPr>
        <w:tabs>
          <w:tab w:val="left" w:pos="567"/>
        </w:tabs>
        <w:ind w:left="567" w:right="-2" w:hanging="567"/>
      </w:pPr>
      <w:r w:rsidRPr="00DF14D0">
        <w:t>kašel</w:t>
      </w:r>
    </w:p>
    <w:p w14:paraId="05CE2E23" w14:textId="77777777" w:rsidR="00FA64FB" w:rsidRPr="00DF14D0" w:rsidRDefault="00FA64FB" w:rsidP="003E2206">
      <w:pPr>
        <w:numPr>
          <w:ilvl w:val="0"/>
          <w:numId w:val="42"/>
        </w:numPr>
        <w:tabs>
          <w:tab w:val="left" w:pos="567"/>
        </w:tabs>
        <w:ind w:left="567" w:right="-2" w:hanging="567"/>
      </w:pPr>
      <w:r w:rsidRPr="00DF14D0">
        <w:t>nevolnost (</w:t>
      </w:r>
      <w:r w:rsidRPr="00DF14D0">
        <w:rPr>
          <w:i/>
        </w:rPr>
        <w:t>nauzea</w:t>
      </w:r>
      <w:r w:rsidRPr="00DF14D0">
        <w:t>), průjem</w:t>
      </w:r>
    </w:p>
    <w:p w14:paraId="51CCB168" w14:textId="77777777" w:rsidR="002D497D" w:rsidRPr="00DF14D0" w:rsidRDefault="00FA64FB" w:rsidP="003E2206">
      <w:pPr>
        <w:numPr>
          <w:ilvl w:val="0"/>
          <w:numId w:val="42"/>
        </w:numPr>
        <w:tabs>
          <w:tab w:val="left" w:pos="567"/>
        </w:tabs>
        <w:ind w:left="567" w:right="-2" w:hanging="567"/>
      </w:pPr>
      <w:r w:rsidRPr="00DF14D0">
        <w:t xml:space="preserve">bolest svalů, </w:t>
      </w:r>
      <w:r w:rsidR="002D497D" w:rsidRPr="00DF14D0">
        <w:t>svalová slabost</w:t>
      </w:r>
    </w:p>
    <w:p w14:paraId="34BEC191" w14:textId="77777777" w:rsidR="002D497D" w:rsidRPr="00DF14D0" w:rsidRDefault="00FA64FB" w:rsidP="003E2206">
      <w:pPr>
        <w:numPr>
          <w:ilvl w:val="0"/>
          <w:numId w:val="42"/>
        </w:numPr>
        <w:tabs>
          <w:tab w:val="left" w:pos="567"/>
        </w:tabs>
        <w:ind w:left="567" w:right="-2" w:hanging="567"/>
      </w:pPr>
      <w:r w:rsidRPr="00DF14D0">
        <w:t>svědění</w:t>
      </w:r>
    </w:p>
    <w:p w14:paraId="1514A8E7" w14:textId="3D248677" w:rsidR="000B26B4" w:rsidRPr="00DF14D0" w:rsidRDefault="002F69C6" w:rsidP="003E2206">
      <w:pPr>
        <w:numPr>
          <w:ilvl w:val="0"/>
          <w:numId w:val="42"/>
        </w:numPr>
        <w:tabs>
          <w:tab w:val="left" w:pos="567"/>
        </w:tabs>
        <w:ind w:left="567" w:right="-2" w:hanging="567"/>
      </w:pPr>
      <w:r w:rsidRPr="00DF14D0">
        <w:t>pocit únavy</w:t>
      </w:r>
    </w:p>
    <w:p w14:paraId="54A0557F" w14:textId="77777777" w:rsidR="000B26B4" w:rsidRPr="00DF14D0" w:rsidRDefault="000B26B4" w:rsidP="003E2206">
      <w:pPr>
        <w:numPr>
          <w:ilvl w:val="0"/>
          <w:numId w:val="42"/>
        </w:numPr>
        <w:tabs>
          <w:tab w:val="left" w:pos="567"/>
        </w:tabs>
        <w:ind w:left="567" w:right="-2" w:hanging="567"/>
      </w:pPr>
      <w:r w:rsidRPr="00DF14D0">
        <w:t>horečka</w:t>
      </w:r>
    </w:p>
    <w:p w14:paraId="25FCD017" w14:textId="77777777" w:rsidR="000B26B4" w:rsidRPr="00DF14D0" w:rsidRDefault="00FA64FB" w:rsidP="003E2206">
      <w:pPr>
        <w:numPr>
          <w:ilvl w:val="0"/>
          <w:numId w:val="42"/>
        </w:numPr>
        <w:tabs>
          <w:tab w:val="left" w:pos="567"/>
        </w:tabs>
        <w:ind w:left="567" w:right="-2" w:hanging="567"/>
      </w:pPr>
      <w:r w:rsidRPr="00DF14D0">
        <w:t>neobvyklá ztráta vlasů</w:t>
      </w:r>
    </w:p>
    <w:p w14:paraId="6EC7CBDC" w14:textId="77777777" w:rsidR="000B26B4" w:rsidRPr="00DF14D0" w:rsidRDefault="00FA64FB" w:rsidP="003E2206">
      <w:pPr>
        <w:numPr>
          <w:ilvl w:val="0"/>
          <w:numId w:val="42"/>
        </w:numPr>
        <w:tabs>
          <w:tab w:val="left" w:pos="567"/>
        </w:tabs>
        <w:ind w:left="567" w:right="-2" w:hanging="567"/>
      </w:pPr>
      <w:r w:rsidRPr="00DF14D0">
        <w:t>pocit slabosti</w:t>
      </w:r>
    </w:p>
    <w:p w14:paraId="01E49808" w14:textId="77777777" w:rsidR="000B26B4" w:rsidRPr="00DF14D0" w:rsidRDefault="00FA64FB" w:rsidP="003E2206">
      <w:pPr>
        <w:numPr>
          <w:ilvl w:val="0"/>
          <w:numId w:val="42"/>
        </w:numPr>
        <w:tabs>
          <w:tab w:val="left" w:pos="567"/>
        </w:tabs>
        <w:ind w:left="567" w:right="-2" w:hanging="567"/>
      </w:pPr>
      <w:r w:rsidRPr="00DF14D0">
        <w:t>onemocnění podobné chřipce</w:t>
      </w:r>
    </w:p>
    <w:p w14:paraId="39A92DF8" w14:textId="77777777" w:rsidR="000B26B4" w:rsidRPr="00DF14D0" w:rsidRDefault="00FA64FB" w:rsidP="003E2206">
      <w:pPr>
        <w:numPr>
          <w:ilvl w:val="0"/>
          <w:numId w:val="42"/>
        </w:numPr>
        <w:tabs>
          <w:tab w:val="left" w:pos="567"/>
        </w:tabs>
        <w:ind w:left="567" w:right="-2" w:hanging="567"/>
      </w:pPr>
      <w:r w:rsidRPr="00DF14D0">
        <w:t>otoky rukou nebo nohou</w:t>
      </w:r>
    </w:p>
    <w:p w14:paraId="2A554C61" w14:textId="77777777" w:rsidR="00FA64FB" w:rsidRPr="00DF14D0" w:rsidRDefault="00FA64FB" w:rsidP="003E2206">
      <w:pPr>
        <w:numPr>
          <w:ilvl w:val="0"/>
          <w:numId w:val="42"/>
        </w:numPr>
        <w:tabs>
          <w:tab w:val="left" w:pos="567"/>
        </w:tabs>
        <w:ind w:left="567" w:right="-2" w:hanging="567"/>
      </w:pPr>
      <w:r w:rsidRPr="00DF14D0">
        <w:t>zimnice</w:t>
      </w:r>
    </w:p>
    <w:p w14:paraId="255FE215" w14:textId="77777777" w:rsidR="00FA64FB" w:rsidRPr="00DF14D0" w:rsidRDefault="00FA64FB" w:rsidP="003E2206">
      <w:pPr>
        <w:ind w:left="0" w:right="-29" w:firstLine="0"/>
        <w:rPr>
          <w:b/>
          <w:bCs/>
        </w:rPr>
      </w:pPr>
    </w:p>
    <w:p w14:paraId="6A7105FC" w14:textId="77777777" w:rsidR="00FA64FB" w:rsidRPr="00DF14D0" w:rsidRDefault="00FA64FB" w:rsidP="003E2206">
      <w:pPr>
        <w:keepNext/>
        <w:ind w:left="0" w:right="-29" w:firstLine="0"/>
        <w:rPr>
          <w:b/>
          <w:bCs/>
        </w:rPr>
      </w:pPr>
      <w:r w:rsidRPr="00DF14D0">
        <w:rPr>
          <w:b/>
          <w:bCs/>
        </w:rPr>
        <w:t>Velmi časté nežádoucí účinky, které se mohou projevit v krevních testech:</w:t>
      </w:r>
    </w:p>
    <w:p w14:paraId="0CFF83E5" w14:textId="77777777" w:rsidR="00FA64FB" w:rsidRPr="00DF14D0" w:rsidRDefault="00FA64FB" w:rsidP="003E2206">
      <w:pPr>
        <w:numPr>
          <w:ilvl w:val="0"/>
          <w:numId w:val="85"/>
        </w:numPr>
        <w:tabs>
          <w:tab w:val="left" w:pos="567"/>
        </w:tabs>
        <w:ind w:left="567" w:right="-2" w:hanging="567"/>
      </w:pPr>
      <w:r w:rsidRPr="00DF14D0">
        <w:t>snížení počtu červených krvinek (</w:t>
      </w:r>
      <w:r w:rsidR="005A33D3" w:rsidRPr="00DF14D0">
        <w:rPr>
          <w:bCs/>
          <w:i/>
        </w:rPr>
        <w:t>ane</w:t>
      </w:r>
      <w:r w:rsidRPr="00DF14D0">
        <w:rPr>
          <w:bCs/>
          <w:i/>
        </w:rPr>
        <w:t>mie</w:t>
      </w:r>
      <w:r w:rsidRPr="00DF14D0">
        <w:t>).</w:t>
      </w:r>
    </w:p>
    <w:p w14:paraId="41739885" w14:textId="77777777" w:rsidR="00FA64FB" w:rsidRPr="00DF14D0" w:rsidRDefault="00FA64FB" w:rsidP="003E2206">
      <w:pPr>
        <w:ind w:right="-29"/>
        <w:rPr>
          <w:bCs/>
        </w:rPr>
      </w:pPr>
    </w:p>
    <w:p w14:paraId="0AAF063A" w14:textId="77777777" w:rsidR="00FA64FB" w:rsidRPr="00DF14D0" w:rsidRDefault="00FA64FB" w:rsidP="003E2206">
      <w:pPr>
        <w:keepNext/>
        <w:ind w:left="0" w:right="-29" w:firstLine="0"/>
        <w:rPr>
          <w:b/>
          <w:bCs/>
        </w:rPr>
      </w:pPr>
      <w:r w:rsidRPr="00DF14D0">
        <w:rPr>
          <w:b/>
          <w:bCs/>
        </w:rPr>
        <w:t>Časté nežádoucí účinky</w:t>
      </w:r>
      <w:r w:rsidR="00F558EB" w:rsidRPr="00DF14D0">
        <w:rPr>
          <w:b/>
          <w:bCs/>
        </w:rPr>
        <w:t>:</w:t>
      </w:r>
    </w:p>
    <w:p w14:paraId="778EA5BA" w14:textId="77777777" w:rsidR="00FA64FB" w:rsidRPr="00DF14D0" w:rsidRDefault="00FA64FB" w:rsidP="003E2206">
      <w:pPr>
        <w:keepNext/>
        <w:ind w:left="0" w:right="-29" w:firstLine="0"/>
      </w:pPr>
      <w:r w:rsidRPr="00DF14D0">
        <w:t xml:space="preserve">Mohou </w:t>
      </w:r>
      <w:r w:rsidR="000B26B4" w:rsidRPr="00DF14D0">
        <w:t xml:space="preserve">postihnout </w:t>
      </w:r>
      <w:r w:rsidRPr="00DF14D0">
        <w:rPr>
          <w:b/>
          <w:bCs/>
        </w:rPr>
        <w:t>až 1</w:t>
      </w:r>
      <w:r w:rsidRPr="00DF14D0">
        <w:t xml:space="preserve"> člověka </w:t>
      </w:r>
      <w:r w:rsidRPr="00DF14D0">
        <w:rPr>
          <w:b/>
          <w:bCs/>
        </w:rPr>
        <w:t>z 10</w:t>
      </w:r>
    </w:p>
    <w:p w14:paraId="3678B56D" w14:textId="77777777" w:rsidR="00FA64FB" w:rsidRPr="00DF14D0" w:rsidRDefault="00FA64FB" w:rsidP="003E2206">
      <w:pPr>
        <w:numPr>
          <w:ilvl w:val="0"/>
          <w:numId w:val="43"/>
        </w:numPr>
        <w:tabs>
          <w:tab w:val="left" w:pos="567"/>
        </w:tabs>
        <w:ind w:left="567" w:right="-2" w:hanging="567"/>
      </w:pPr>
      <w:r w:rsidRPr="00DF14D0">
        <w:t>infekce močového ústrojí</w:t>
      </w:r>
    </w:p>
    <w:p w14:paraId="4FD4DCF4" w14:textId="77777777" w:rsidR="00FA64FB" w:rsidRPr="00DF14D0" w:rsidRDefault="00FA64FB" w:rsidP="003E2206">
      <w:pPr>
        <w:numPr>
          <w:ilvl w:val="0"/>
          <w:numId w:val="43"/>
        </w:numPr>
        <w:tabs>
          <w:tab w:val="left" w:pos="567"/>
        </w:tabs>
        <w:ind w:left="567" w:right="-2" w:hanging="567"/>
      </w:pPr>
      <w:r w:rsidRPr="00DF14D0">
        <w:t>zánět nosu, hrdla a úst, onemocnění podobné chřipce, sucho v ústech, bolest nebo zánět v ústech, bolest zubů</w:t>
      </w:r>
    </w:p>
    <w:p w14:paraId="342D6BFC" w14:textId="77777777" w:rsidR="00FA64FB" w:rsidRPr="00DF14D0" w:rsidRDefault="00FA64FB" w:rsidP="003E2206">
      <w:pPr>
        <w:numPr>
          <w:ilvl w:val="0"/>
          <w:numId w:val="43"/>
        </w:numPr>
        <w:tabs>
          <w:tab w:val="left" w:pos="567"/>
        </w:tabs>
        <w:ind w:left="567" w:right="-2" w:hanging="567"/>
      </w:pPr>
      <w:r w:rsidRPr="00DF14D0">
        <w:t>ztráta hmotnosti</w:t>
      </w:r>
    </w:p>
    <w:p w14:paraId="4D94793D" w14:textId="41372967" w:rsidR="00FA64FB" w:rsidRPr="00DF14D0" w:rsidRDefault="00FA64FB" w:rsidP="003E2206">
      <w:pPr>
        <w:numPr>
          <w:ilvl w:val="0"/>
          <w:numId w:val="43"/>
        </w:numPr>
        <w:tabs>
          <w:tab w:val="left" w:pos="567"/>
        </w:tabs>
        <w:ind w:left="567" w:right="-2" w:hanging="567"/>
      </w:pPr>
      <w:r w:rsidRPr="00DF14D0">
        <w:t>poruchy spánku, neobvyklá ospalost, deprese, úzkost</w:t>
      </w:r>
    </w:p>
    <w:p w14:paraId="53FBF911" w14:textId="304BF455" w:rsidR="00FA64FB" w:rsidRPr="00DF14D0" w:rsidRDefault="00FA64FB" w:rsidP="003E2206">
      <w:pPr>
        <w:numPr>
          <w:ilvl w:val="0"/>
          <w:numId w:val="43"/>
        </w:numPr>
        <w:tabs>
          <w:tab w:val="left" w:pos="567"/>
        </w:tabs>
        <w:ind w:left="567" w:right="-2" w:hanging="567"/>
      </w:pPr>
      <w:r w:rsidRPr="00DF14D0">
        <w:t>závratě, potíže s pozorností a pamětí</w:t>
      </w:r>
      <w:r w:rsidR="000B26B4" w:rsidRPr="00DF14D0">
        <w:t>, změny nálady</w:t>
      </w:r>
    </w:p>
    <w:p w14:paraId="6CE923A3" w14:textId="34F35007" w:rsidR="002F69C6" w:rsidRPr="00DF14D0" w:rsidRDefault="002F69C6" w:rsidP="003E2206">
      <w:pPr>
        <w:numPr>
          <w:ilvl w:val="0"/>
          <w:numId w:val="43"/>
        </w:numPr>
        <w:tabs>
          <w:tab w:val="left" w:pos="567"/>
        </w:tabs>
        <w:ind w:left="567" w:right="-2" w:hanging="567"/>
      </w:pPr>
      <w:r w:rsidRPr="00DF14D0">
        <w:t>snížená funkce mozku po předchozím poškození jater</w:t>
      </w:r>
    </w:p>
    <w:p w14:paraId="048EEE33" w14:textId="77777777" w:rsidR="00FA64FB" w:rsidRPr="00DF14D0" w:rsidRDefault="00FA64FB" w:rsidP="003E2206">
      <w:pPr>
        <w:numPr>
          <w:ilvl w:val="0"/>
          <w:numId w:val="43"/>
        </w:numPr>
        <w:tabs>
          <w:tab w:val="left" w:pos="567"/>
        </w:tabs>
        <w:ind w:left="567" w:right="-2" w:hanging="567"/>
      </w:pPr>
      <w:r w:rsidRPr="00DF14D0">
        <w:t>brnění nebo snížení citlivosti rukou a nohou</w:t>
      </w:r>
    </w:p>
    <w:p w14:paraId="7A54D904" w14:textId="77777777" w:rsidR="00FA64FB" w:rsidRPr="00DF14D0" w:rsidRDefault="000B26B4" w:rsidP="003E2206">
      <w:pPr>
        <w:numPr>
          <w:ilvl w:val="0"/>
          <w:numId w:val="43"/>
        </w:numPr>
        <w:tabs>
          <w:tab w:val="left" w:pos="567"/>
        </w:tabs>
        <w:ind w:left="567" w:right="-2" w:hanging="567"/>
      </w:pPr>
      <w:r w:rsidRPr="00DF14D0">
        <w:t>horečka, bolest hlavy</w:t>
      </w:r>
    </w:p>
    <w:p w14:paraId="24165B07" w14:textId="77777777" w:rsidR="00FA64FB" w:rsidRPr="00DF14D0" w:rsidRDefault="00FA64FB" w:rsidP="003E2206">
      <w:pPr>
        <w:numPr>
          <w:ilvl w:val="0"/>
          <w:numId w:val="43"/>
        </w:numPr>
        <w:tabs>
          <w:tab w:val="left" w:pos="567"/>
        </w:tabs>
        <w:ind w:left="567" w:right="-2" w:hanging="567"/>
      </w:pPr>
      <w:r w:rsidRPr="00DF14D0">
        <w:t>problémy s očima zahrnující: zákal oční čočky (</w:t>
      </w:r>
      <w:r w:rsidRPr="00DF14D0">
        <w:rPr>
          <w:i/>
        </w:rPr>
        <w:t>katarakta</w:t>
      </w:r>
      <w:r w:rsidRPr="00DF14D0">
        <w:t>), suché oči, malé žluté skvrny na sítnici, zežloutnutí očního bělma</w:t>
      </w:r>
    </w:p>
    <w:p w14:paraId="08AED6AA" w14:textId="77777777" w:rsidR="00FA64FB" w:rsidRPr="00DF14D0" w:rsidRDefault="00FA64FB" w:rsidP="003E2206">
      <w:pPr>
        <w:numPr>
          <w:ilvl w:val="0"/>
          <w:numId w:val="43"/>
        </w:numPr>
        <w:tabs>
          <w:tab w:val="left" w:pos="567"/>
        </w:tabs>
        <w:ind w:left="567" w:right="-2" w:hanging="567"/>
      </w:pPr>
      <w:r w:rsidRPr="00DF14D0">
        <w:t>krvácení na sítnici nebo okolo sítnice (v zadní části oka)</w:t>
      </w:r>
    </w:p>
    <w:p w14:paraId="366DF74C" w14:textId="77777777" w:rsidR="000B26B4" w:rsidRPr="00DF14D0" w:rsidRDefault="000B26B4" w:rsidP="003E2206">
      <w:pPr>
        <w:numPr>
          <w:ilvl w:val="0"/>
          <w:numId w:val="43"/>
        </w:numPr>
        <w:tabs>
          <w:tab w:val="left" w:pos="567"/>
        </w:tabs>
        <w:ind w:left="567" w:right="-2" w:hanging="567"/>
      </w:pPr>
      <w:r w:rsidRPr="00DF14D0">
        <w:t>pocit točení hlavy (</w:t>
      </w:r>
      <w:r w:rsidRPr="00DF14D0">
        <w:rPr>
          <w:i/>
        </w:rPr>
        <w:t>vertigo</w:t>
      </w:r>
      <w:r w:rsidRPr="00DF14D0">
        <w:t>)</w:t>
      </w:r>
    </w:p>
    <w:p w14:paraId="33B4F9A6" w14:textId="77777777" w:rsidR="00FA64FB" w:rsidRPr="00DF14D0" w:rsidRDefault="00FA64FB" w:rsidP="003E2206">
      <w:pPr>
        <w:numPr>
          <w:ilvl w:val="0"/>
          <w:numId w:val="43"/>
        </w:numPr>
        <w:tabs>
          <w:tab w:val="left" w:pos="567"/>
        </w:tabs>
        <w:ind w:left="567" w:right="-2" w:hanging="567"/>
      </w:pPr>
      <w:r w:rsidRPr="00DF14D0">
        <w:t>rychlé nebo nepravidelné bušení srdce (</w:t>
      </w:r>
      <w:r w:rsidRPr="00DF14D0">
        <w:rPr>
          <w:i/>
        </w:rPr>
        <w:t>palpitace</w:t>
      </w:r>
      <w:r w:rsidRPr="00DF14D0">
        <w:t xml:space="preserve">), </w:t>
      </w:r>
      <w:r w:rsidR="000B26B4" w:rsidRPr="00DF14D0">
        <w:t>dušnost</w:t>
      </w:r>
    </w:p>
    <w:p w14:paraId="40DA2361" w14:textId="77777777" w:rsidR="00FA64FB" w:rsidRPr="00DF14D0" w:rsidRDefault="00FA64FB" w:rsidP="003E2206">
      <w:pPr>
        <w:numPr>
          <w:ilvl w:val="0"/>
          <w:numId w:val="43"/>
        </w:numPr>
        <w:tabs>
          <w:tab w:val="left" w:pos="567"/>
        </w:tabs>
        <w:ind w:left="567" w:right="-2" w:hanging="567"/>
      </w:pPr>
      <w:r w:rsidRPr="00DF14D0">
        <w:lastRenderedPageBreak/>
        <w:t>vykašlávání hlenu</w:t>
      </w:r>
      <w:r w:rsidR="000B26B4" w:rsidRPr="00DF14D0">
        <w:t>, rýma, chřipka, opar, bolest v krku a nepříjemný pocit při polykání</w:t>
      </w:r>
    </w:p>
    <w:p w14:paraId="0B8C246C" w14:textId="18CA5520" w:rsidR="00AC2546" w:rsidRPr="00DF14D0" w:rsidRDefault="00FA64FB" w:rsidP="003E2206">
      <w:pPr>
        <w:numPr>
          <w:ilvl w:val="0"/>
          <w:numId w:val="43"/>
        </w:numPr>
        <w:tabs>
          <w:tab w:val="left" w:pos="567"/>
        </w:tabs>
        <w:ind w:left="567" w:right="-2" w:hanging="567"/>
      </w:pPr>
      <w:r w:rsidRPr="00DF14D0">
        <w:t>trávicí obtíže zahrnující zvracení, bolest žaludku, špatné trávení, zácpu, nadýmání, poruchy chuti, hemoroidy,</w:t>
      </w:r>
      <w:r w:rsidR="000B26B4" w:rsidRPr="00DF14D0">
        <w:t xml:space="preserve"> </w:t>
      </w:r>
      <w:r w:rsidR="004E32AF" w:rsidRPr="00DF14D0">
        <w:t>bolest břicha/diskomfort, oteklé krevní cévy a krvácení do jícnu</w:t>
      </w:r>
    </w:p>
    <w:p w14:paraId="1A5DF118" w14:textId="77777777" w:rsidR="000B26B4" w:rsidRPr="00DF14D0" w:rsidRDefault="000B26B4" w:rsidP="003E2206">
      <w:pPr>
        <w:numPr>
          <w:ilvl w:val="0"/>
          <w:numId w:val="43"/>
        </w:numPr>
        <w:tabs>
          <w:tab w:val="left" w:pos="567"/>
        </w:tabs>
        <w:ind w:left="567" w:right="-2" w:hanging="567"/>
      </w:pPr>
      <w:r w:rsidRPr="00DF14D0">
        <w:t>bolest zubů</w:t>
      </w:r>
    </w:p>
    <w:p w14:paraId="20F6DF7E" w14:textId="25306ABE" w:rsidR="00F952F2" w:rsidRPr="00DF14D0" w:rsidRDefault="00F952F2" w:rsidP="003E2206">
      <w:pPr>
        <w:numPr>
          <w:ilvl w:val="0"/>
          <w:numId w:val="43"/>
        </w:numPr>
        <w:tabs>
          <w:tab w:val="left" w:pos="567"/>
        </w:tabs>
        <w:ind w:left="567" w:right="-2" w:hanging="567"/>
      </w:pPr>
      <w:r w:rsidRPr="00DF14D0">
        <w:t>problémy s játry zahrnující nádor jater</w:t>
      </w:r>
      <w:r w:rsidR="004E32AF" w:rsidRPr="00DF14D0">
        <w:t>, zežloutnutí bělma očí nebo kůže (žloutenka), poškoz</w:t>
      </w:r>
      <w:r w:rsidR="00E86C44" w:rsidRPr="00DF14D0">
        <w:t>ení jater v důsledku léčby</w:t>
      </w:r>
      <w:r w:rsidRPr="00DF14D0">
        <w:t xml:space="preserve"> (</w:t>
      </w:r>
      <w:r w:rsidRPr="00041F2E">
        <w:rPr>
          <w:iCs/>
        </w:rPr>
        <w:t>viz odstavec</w:t>
      </w:r>
      <w:r w:rsidRPr="00DF14D0">
        <w:rPr>
          <w:i/>
        </w:rPr>
        <w:t xml:space="preserve"> „</w:t>
      </w:r>
      <w:r w:rsidRPr="00DF14D0">
        <w:rPr>
          <w:b/>
          <w:i/>
        </w:rPr>
        <w:t>Problémy s játry</w:t>
      </w:r>
      <w:r w:rsidRPr="00DF14D0">
        <w:rPr>
          <w:i/>
        </w:rPr>
        <w:t xml:space="preserve">“ </w:t>
      </w:r>
      <w:r w:rsidRPr="00041F2E">
        <w:rPr>
          <w:iCs/>
        </w:rPr>
        <w:t>v předchozím textu bodu 4)</w:t>
      </w:r>
    </w:p>
    <w:p w14:paraId="39E899F9" w14:textId="440F9AEF" w:rsidR="00F952F2" w:rsidRPr="00DF14D0" w:rsidRDefault="00F952F2" w:rsidP="003E2206">
      <w:pPr>
        <w:numPr>
          <w:ilvl w:val="0"/>
          <w:numId w:val="43"/>
        </w:numPr>
        <w:tabs>
          <w:tab w:val="left" w:pos="567"/>
        </w:tabs>
        <w:ind w:left="567" w:right="-2" w:hanging="567"/>
      </w:pPr>
      <w:r w:rsidRPr="00DF14D0">
        <w:t>kožní změny zahrnující: vyrážku, suchou kůži, ekzém, zarudnutí kůže, svědění, nadměrné pocení, neobvyklé kožní výrůstky</w:t>
      </w:r>
      <w:r w:rsidR="004E32AF" w:rsidRPr="00DF14D0">
        <w:t>, ztráta vlasů</w:t>
      </w:r>
    </w:p>
    <w:p w14:paraId="2B67BDF3" w14:textId="4D7BC4C1" w:rsidR="00F952F2" w:rsidRPr="00DF14D0" w:rsidRDefault="00F952F2" w:rsidP="003E2206">
      <w:pPr>
        <w:numPr>
          <w:ilvl w:val="0"/>
          <w:numId w:val="43"/>
        </w:numPr>
        <w:tabs>
          <w:tab w:val="left" w:pos="567"/>
        </w:tabs>
        <w:ind w:left="567" w:right="-2" w:hanging="567"/>
      </w:pPr>
      <w:r w:rsidRPr="00DF14D0">
        <w:t xml:space="preserve">bolest kloubů, bolest zad, bolest kostí, bolest </w:t>
      </w:r>
      <w:r w:rsidR="004E32AF" w:rsidRPr="00DF14D0">
        <w:t xml:space="preserve">končetin (paží, nohou, </w:t>
      </w:r>
      <w:r w:rsidRPr="00DF14D0">
        <w:t xml:space="preserve">rukou nebo </w:t>
      </w:r>
      <w:r w:rsidR="004E32AF" w:rsidRPr="00DF14D0">
        <w:t>chodidel)</w:t>
      </w:r>
      <w:r w:rsidRPr="00DF14D0">
        <w:t>, svalové křeče</w:t>
      </w:r>
    </w:p>
    <w:p w14:paraId="45EEDA9C" w14:textId="0B6DCE06" w:rsidR="00F952F2" w:rsidRPr="00DF14D0" w:rsidRDefault="00F952F2" w:rsidP="003E2206">
      <w:pPr>
        <w:numPr>
          <w:ilvl w:val="0"/>
          <w:numId w:val="43"/>
        </w:numPr>
        <w:tabs>
          <w:tab w:val="left" w:pos="567"/>
        </w:tabs>
        <w:ind w:left="567" w:right="-2" w:hanging="567"/>
      </w:pPr>
      <w:r w:rsidRPr="00DF14D0">
        <w:t xml:space="preserve">podrážděnost, celkově se necítit dobře, </w:t>
      </w:r>
      <w:r w:rsidR="00191061" w:rsidRPr="00DF14D0">
        <w:t xml:space="preserve">kožní reakce, jako je zarudnutí nebo otok a bolest v místě vpichu injekce, </w:t>
      </w:r>
      <w:r w:rsidRPr="00DF14D0">
        <w:t>bolest na hrudi a nepříjemný pocit na hrudi</w:t>
      </w:r>
      <w:r w:rsidR="00191061" w:rsidRPr="00DF14D0">
        <w:t xml:space="preserve">, nahromadění tekutiny v těle </w:t>
      </w:r>
      <w:r w:rsidR="003E0368" w:rsidRPr="00DF14D0">
        <w:t>nebo </w:t>
      </w:r>
      <w:r w:rsidR="00191061" w:rsidRPr="00DF14D0">
        <w:t>končetinách</w:t>
      </w:r>
      <w:r w:rsidR="003E0368" w:rsidRPr="00DF14D0">
        <w:t>, způsobující otoky</w:t>
      </w:r>
    </w:p>
    <w:p w14:paraId="77456983" w14:textId="0D3A3B02" w:rsidR="00F952F2" w:rsidRPr="00DF14D0" w:rsidRDefault="00F952F2" w:rsidP="003E2206">
      <w:pPr>
        <w:numPr>
          <w:ilvl w:val="0"/>
          <w:numId w:val="43"/>
        </w:numPr>
        <w:tabs>
          <w:tab w:val="left" w:pos="567"/>
        </w:tabs>
        <w:ind w:left="567" w:right="-2" w:hanging="567"/>
      </w:pPr>
      <w:r w:rsidRPr="00DF14D0">
        <w:t>infekce nosu, dutin, krku a horních cest dýchacích, běžné nachlazení (infekce horních cest dýchacích)</w:t>
      </w:r>
      <w:r w:rsidR="003E0368" w:rsidRPr="00DF14D0">
        <w:t>, zánět sliznice lemující průdušky</w:t>
      </w:r>
    </w:p>
    <w:p w14:paraId="3CEDB46F" w14:textId="77777777" w:rsidR="00F952F2" w:rsidRPr="00DF14D0" w:rsidRDefault="00F952F2" w:rsidP="003E2206">
      <w:pPr>
        <w:numPr>
          <w:ilvl w:val="0"/>
          <w:numId w:val="43"/>
        </w:numPr>
        <w:tabs>
          <w:tab w:val="left" w:pos="567"/>
        </w:tabs>
        <w:ind w:left="567" w:right="-2" w:hanging="567"/>
      </w:pPr>
      <w:r w:rsidRPr="00DF14D0">
        <w:t>deprese, úzkost, problémy se spánkem, nervozita</w:t>
      </w:r>
    </w:p>
    <w:p w14:paraId="062FEB42" w14:textId="77777777" w:rsidR="00FA64FB" w:rsidRPr="00DF14D0" w:rsidRDefault="00FA64FB" w:rsidP="003E2206">
      <w:pPr>
        <w:ind w:right="-29"/>
        <w:rPr>
          <w:bCs/>
        </w:rPr>
      </w:pPr>
    </w:p>
    <w:p w14:paraId="7760E9C9" w14:textId="77777777" w:rsidR="00FA64FB" w:rsidRPr="00DF14D0" w:rsidRDefault="00FA64FB" w:rsidP="003E2206">
      <w:pPr>
        <w:keepNext/>
        <w:ind w:right="-29"/>
        <w:rPr>
          <w:b/>
          <w:bCs/>
        </w:rPr>
      </w:pPr>
      <w:r w:rsidRPr="00DF14D0">
        <w:rPr>
          <w:b/>
          <w:bCs/>
        </w:rPr>
        <w:t>Časté nežádoucí účinky, které se mohou projevit v krevních testech:</w:t>
      </w:r>
    </w:p>
    <w:p w14:paraId="5BF5C7AB" w14:textId="302B0038" w:rsidR="00FA64FB" w:rsidRPr="00DF14D0" w:rsidRDefault="00FA64FB" w:rsidP="003E2206">
      <w:pPr>
        <w:numPr>
          <w:ilvl w:val="0"/>
          <w:numId w:val="44"/>
        </w:numPr>
        <w:tabs>
          <w:tab w:val="left" w:pos="567"/>
        </w:tabs>
        <w:ind w:left="567" w:right="-2" w:hanging="567"/>
      </w:pPr>
      <w:r w:rsidRPr="00DF14D0">
        <w:t>zvýšení hladin</w:t>
      </w:r>
      <w:r w:rsidR="00986FDC">
        <w:t>y</w:t>
      </w:r>
      <w:r w:rsidRPr="00DF14D0">
        <w:t xml:space="preserve"> krevního cukru (glukóza)</w:t>
      </w:r>
    </w:p>
    <w:p w14:paraId="7EF9CA80" w14:textId="67B525B3" w:rsidR="00FA64FB" w:rsidRPr="00DF14D0" w:rsidRDefault="00FA64FB" w:rsidP="003E2206">
      <w:pPr>
        <w:numPr>
          <w:ilvl w:val="0"/>
          <w:numId w:val="44"/>
        </w:numPr>
        <w:tabs>
          <w:tab w:val="left" w:pos="567"/>
        </w:tabs>
        <w:ind w:left="567" w:right="-2" w:hanging="567"/>
      </w:pPr>
      <w:r w:rsidRPr="00DF14D0">
        <w:t>snížení počtu bílých krvinek</w:t>
      </w:r>
    </w:p>
    <w:p w14:paraId="2B743B2A" w14:textId="79B23E91" w:rsidR="00C77137" w:rsidRPr="00DF14D0" w:rsidRDefault="00C77137" w:rsidP="003E2206">
      <w:pPr>
        <w:numPr>
          <w:ilvl w:val="0"/>
          <w:numId w:val="44"/>
        </w:numPr>
        <w:tabs>
          <w:tab w:val="left" w:pos="567"/>
        </w:tabs>
        <w:ind w:left="567" w:right="-2" w:hanging="567"/>
      </w:pPr>
      <w:r w:rsidRPr="00DF14D0">
        <w:t>snížení počtu neutrofilů</w:t>
      </w:r>
    </w:p>
    <w:p w14:paraId="4FDA9978" w14:textId="1CF5E8E7" w:rsidR="00FA64FB" w:rsidRPr="00DF14D0" w:rsidRDefault="00FA64FB" w:rsidP="003E2206">
      <w:pPr>
        <w:numPr>
          <w:ilvl w:val="0"/>
          <w:numId w:val="44"/>
        </w:numPr>
        <w:tabs>
          <w:tab w:val="left" w:pos="567"/>
        </w:tabs>
        <w:ind w:left="567" w:right="-2" w:hanging="567"/>
      </w:pPr>
      <w:r w:rsidRPr="00DF14D0">
        <w:t>snížení hladin</w:t>
      </w:r>
      <w:r w:rsidR="00C77137" w:rsidRPr="00DF14D0">
        <w:t>y</w:t>
      </w:r>
      <w:r w:rsidRPr="00DF14D0">
        <w:t xml:space="preserve"> </w:t>
      </w:r>
      <w:r w:rsidR="00C77137" w:rsidRPr="00DF14D0">
        <w:t>albuminu</w:t>
      </w:r>
      <w:r w:rsidRPr="00DF14D0">
        <w:t xml:space="preserve"> v</w:t>
      </w:r>
      <w:r w:rsidR="00C77137" w:rsidRPr="00DF14D0">
        <w:t> </w:t>
      </w:r>
      <w:r w:rsidRPr="00DF14D0">
        <w:t>krvi</w:t>
      </w:r>
    </w:p>
    <w:p w14:paraId="200DD693" w14:textId="38AAD93C" w:rsidR="00C77137" w:rsidRPr="00DF14D0" w:rsidRDefault="00C77137" w:rsidP="003E2206">
      <w:pPr>
        <w:numPr>
          <w:ilvl w:val="0"/>
          <w:numId w:val="44"/>
        </w:numPr>
        <w:tabs>
          <w:tab w:val="left" w:pos="567"/>
        </w:tabs>
        <w:ind w:left="567" w:right="-2" w:hanging="567"/>
      </w:pPr>
      <w:r w:rsidRPr="00DF14D0">
        <w:t>snížení hladiny hemoglobinu</w:t>
      </w:r>
    </w:p>
    <w:p w14:paraId="45BF7369" w14:textId="7C3C2650" w:rsidR="00F952F2" w:rsidRPr="00DF14D0" w:rsidRDefault="00F952F2" w:rsidP="003E2206">
      <w:pPr>
        <w:numPr>
          <w:ilvl w:val="0"/>
          <w:numId w:val="44"/>
        </w:numPr>
        <w:tabs>
          <w:tab w:val="left" w:pos="567"/>
        </w:tabs>
        <w:ind w:left="567" w:right="-2" w:hanging="567"/>
      </w:pPr>
      <w:r w:rsidRPr="00DF14D0">
        <w:t>zvýšení bilirubinu</w:t>
      </w:r>
      <w:r w:rsidR="00457EC4">
        <w:t xml:space="preserve"> v krvi</w:t>
      </w:r>
      <w:r w:rsidRPr="00DF14D0">
        <w:t xml:space="preserve"> (látka tvořená játry)</w:t>
      </w:r>
    </w:p>
    <w:p w14:paraId="5CBB56D7" w14:textId="77777777" w:rsidR="00F952F2" w:rsidRPr="00DF14D0" w:rsidRDefault="00F952F2" w:rsidP="003E2206">
      <w:pPr>
        <w:numPr>
          <w:ilvl w:val="0"/>
          <w:numId w:val="44"/>
        </w:numPr>
        <w:tabs>
          <w:tab w:val="left" w:pos="567"/>
        </w:tabs>
        <w:ind w:left="567" w:right="-2" w:hanging="567"/>
      </w:pPr>
      <w:r w:rsidRPr="00DF14D0">
        <w:t>změny hladin enzymů, které regulují srážení krve</w:t>
      </w:r>
    </w:p>
    <w:p w14:paraId="19FF4BD3" w14:textId="77777777" w:rsidR="00FA64FB" w:rsidRPr="00DF14D0" w:rsidRDefault="00FA64FB" w:rsidP="003E2206">
      <w:pPr>
        <w:numPr>
          <w:ilvl w:val="12"/>
          <w:numId w:val="0"/>
        </w:numPr>
        <w:ind w:right="-2"/>
      </w:pPr>
    </w:p>
    <w:p w14:paraId="720CAFB2" w14:textId="77777777" w:rsidR="00FA64FB" w:rsidRPr="00DF14D0" w:rsidRDefault="00FA64FB" w:rsidP="003E2206">
      <w:pPr>
        <w:keepNext/>
        <w:numPr>
          <w:ilvl w:val="12"/>
          <w:numId w:val="0"/>
        </w:numPr>
        <w:ind w:right="-2"/>
        <w:rPr>
          <w:b/>
          <w:bCs/>
        </w:rPr>
      </w:pPr>
      <w:r w:rsidRPr="00DF14D0">
        <w:rPr>
          <w:b/>
          <w:bCs/>
        </w:rPr>
        <w:t>Méně časté nežádoucí účinky</w:t>
      </w:r>
      <w:r w:rsidR="00F558EB" w:rsidRPr="00DF14D0">
        <w:rPr>
          <w:b/>
          <w:bCs/>
        </w:rPr>
        <w:t>:</w:t>
      </w:r>
    </w:p>
    <w:p w14:paraId="6BBD3BE5" w14:textId="77777777" w:rsidR="00FA64FB" w:rsidRPr="00DF14D0" w:rsidRDefault="00FA64FB" w:rsidP="003E2206">
      <w:pPr>
        <w:keepNext/>
        <w:numPr>
          <w:ilvl w:val="12"/>
          <w:numId w:val="0"/>
        </w:numPr>
        <w:ind w:right="-2"/>
      </w:pPr>
      <w:r w:rsidRPr="00DF14D0">
        <w:t xml:space="preserve">Mohou </w:t>
      </w:r>
      <w:r w:rsidR="00F952F2" w:rsidRPr="00DF14D0">
        <w:t xml:space="preserve">postihnout </w:t>
      </w:r>
      <w:r w:rsidRPr="00DF14D0">
        <w:rPr>
          <w:b/>
          <w:bCs/>
        </w:rPr>
        <w:t>až 1</w:t>
      </w:r>
      <w:r w:rsidRPr="00DF14D0">
        <w:t xml:space="preserve"> člověka </w:t>
      </w:r>
      <w:r w:rsidRPr="00DF14D0">
        <w:rPr>
          <w:b/>
          <w:bCs/>
        </w:rPr>
        <w:t>ze 100</w:t>
      </w:r>
    </w:p>
    <w:p w14:paraId="55AFA053" w14:textId="77777777" w:rsidR="00F952F2" w:rsidRPr="00DF14D0" w:rsidRDefault="00FA64FB" w:rsidP="003E2206">
      <w:pPr>
        <w:numPr>
          <w:ilvl w:val="0"/>
          <w:numId w:val="47"/>
        </w:numPr>
        <w:tabs>
          <w:tab w:val="left" w:pos="567"/>
        </w:tabs>
        <w:ind w:left="567" w:right="-2" w:hanging="567"/>
      </w:pPr>
      <w:r w:rsidRPr="00DF14D0">
        <w:t>bolest při močení</w:t>
      </w:r>
    </w:p>
    <w:p w14:paraId="4DA66BCA" w14:textId="77777777" w:rsidR="00F952F2" w:rsidRPr="00DF14D0" w:rsidRDefault="00F952F2" w:rsidP="003E2206">
      <w:pPr>
        <w:numPr>
          <w:ilvl w:val="0"/>
          <w:numId w:val="47"/>
        </w:numPr>
        <w:tabs>
          <w:tab w:val="left" w:pos="567"/>
        </w:tabs>
        <w:ind w:left="567" w:right="-2" w:hanging="567"/>
      </w:pPr>
      <w:r w:rsidRPr="00DF14D0">
        <w:t>poruchy srdečního rytmu (</w:t>
      </w:r>
      <w:r w:rsidRPr="00DF14D0">
        <w:rPr>
          <w:i/>
        </w:rPr>
        <w:t>prodloužení QT intervalu</w:t>
      </w:r>
      <w:r w:rsidRPr="00DF14D0">
        <w:t>)</w:t>
      </w:r>
    </w:p>
    <w:p w14:paraId="048203D8" w14:textId="4386A86E" w:rsidR="00F952F2" w:rsidRPr="00DF14D0" w:rsidRDefault="00F952F2" w:rsidP="003E2206">
      <w:pPr>
        <w:numPr>
          <w:ilvl w:val="0"/>
          <w:numId w:val="47"/>
        </w:numPr>
        <w:tabs>
          <w:tab w:val="left" w:pos="567"/>
        </w:tabs>
        <w:ind w:left="567" w:right="-2" w:hanging="567"/>
        <w:rPr>
          <w:rStyle w:val="st1"/>
        </w:rPr>
      </w:pPr>
      <w:r w:rsidRPr="00DF14D0">
        <w:t>střevní chřipka (</w:t>
      </w:r>
      <w:r w:rsidRPr="00DF14D0">
        <w:rPr>
          <w:rStyle w:val="Emphasis"/>
          <w:b w:val="0"/>
          <w:i/>
        </w:rPr>
        <w:t>gastroenteritida</w:t>
      </w:r>
      <w:r w:rsidRPr="00DF14D0">
        <w:rPr>
          <w:rStyle w:val="st1"/>
          <w:i/>
        </w:rPr>
        <w:t>)</w:t>
      </w:r>
      <w:r w:rsidR="00C77137" w:rsidRPr="00DF14D0">
        <w:rPr>
          <w:rStyle w:val="st1"/>
        </w:rPr>
        <w:t>, bolest v krku</w:t>
      </w:r>
    </w:p>
    <w:p w14:paraId="6C4AFA66" w14:textId="00F458C1" w:rsidR="00C77137" w:rsidRPr="00DF14D0" w:rsidRDefault="00C77137" w:rsidP="003E2206">
      <w:pPr>
        <w:numPr>
          <w:ilvl w:val="0"/>
          <w:numId w:val="47"/>
        </w:numPr>
        <w:tabs>
          <w:tab w:val="left" w:pos="567"/>
        </w:tabs>
        <w:ind w:left="567" w:right="-2" w:hanging="567"/>
        <w:rPr>
          <w:rStyle w:val="st1"/>
        </w:rPr>
      </w:pPr>
      <w:r w:rsidRPr="00DF14D0">
        <w:rPr>
          <w:rStyle w:val="st1"/>
        </w:rPr>
        <w:t>puchýře/vředy v ústech, zánět žaludku</w:t>
      </w:r>
    </w:p>
    <w:p w14:paraId="0ADA38AF" w14:textId="351E9C12" w:rsidR="00F952F2" w:rsidRPr="00DF14D0" w:rsidRDefault="00F952F2" w:rsidP="003E2206">
      <w:pPr>
        <w:numPr>
          <w:ilvl w:val="0"/>
          <w:numId w:val="47"/>
        </w:numPr>
        <w:tabs>
          <w:tab w:val="left" w:pos="567"/>
        </w:tabs>
        <w:ind w:left="567" w:right="-2" w:hanging="567"/>
      </w:pPr>
      <w:r w:rsidRPr="00DF14D0">
        <w:t>změny na kůži zahrnující změny v barvě, odlupování, zarudnutí</w:t>
      </w:r>
      <w:r w:rsidR="00C77137" w:rsidRPr="00DF14D0">
        <w:t>,</w:t>
      </w:r>
      <w:r w:rsidRPr="00DF14D0">
        <w:t xml:space="preserve"> svědění</w:t>
      </w:r>
      <w:r w:rsidR="009B5174" w:rsidRPr="00DF14D0">
        <w:t>, léze</w:t>
      </w:r>
      <w:r w:rsidRPr="00DF14D0">
        <w:t xml:space="preserve"> a </w:t>
      </w:r>
      <w:r w:rsidR="009B5174" w:rsidRPr="00DF14D0">
        <w:t xml:space="preserve">noční </w:t>
      </w:r>
      <w:r w:rsidRPr="00DF14D0">
        <w:t>pocení</w:t>
      </w:r>
    </w:p>
    <w:p w14:paraId="74699D41" w14:textId="321C4767" w:rsidR="00C77137" w:rsidRPr="00DF14D0" w:rsidRDefault="00C77137" w:rsidP="003E2206">
      <w:pPr>
        <w:numPr>
          <w:ilvl w:val="0"/>
          <w:numId w:val="47"/>
        </w:numPr>
        <w:tabs>
          <w:tab w:val="left" w:pos="567"/>
        </w:tabs>
        <w:ind w:left="567" w:right="-2" w:hanging="567"/>
      </w:pPr>
      <w:r w:rsidRPr="00DF14D0">
        <w:t>krevní sraženiny v žilách vedoucích do jater (možné poškození jater a/nebo trávicího systému)</w:t>
      </w:r>
    </w:p>
    <w:p w14:paraId="01EC032D" w14:textId="06BA6154" w:rsidR="00C77137" w:rsidRPr="00DF14D0" w:rsidRDefault="00C77137" w:rsidP="003E2206">
      <w:pPr>
        <w:numPr>
          <w:ilvl w:val="0"/>
          <w:numId w:val="47"/>
        </w:numPr>
        <w:tabs>
          <w:tab w:val="left" w:pos="567"/>
        </w:tabs>
        <w:ind w:left="567" w:right="-2" w:hanging="567"/>
      </w:pPr>
      <w:r w:rsidRPr="00DF14D0">
        <w:t>abnormální srážení krve v malých krevních cévách doprovázené selháním ledvin</w:t>
      </w:r>
    </w:p>
    <w:p w14:paraId="487CE2FB" w14:textId="6A421E54" w:rsidR="00F952F2" w:rsidRPr="00DF14D0" w:rsidRDefault="00F952F2" w:rsidP="003E2206">
      <w:pPr>
        <w:numPr>
          <w:ilvl w:val="0"/>
          <w:numId w:val="47"/>
        </w:numPr>
        <w:tabs>
          <w:tab w:val="left" w:pos="567"/>
        </w:tabs>
        <w:ind w:left="567" w:right="-2" w:hanging="567"/>
      </w:pPr>
      <w:r w:rsidRPr="00DF14D0">
        <w:t>vyrážka, modřina v místě vpichu injekce</w:t>
      </w:r>
      <w:r w:rsidR="00C77137" w:rsidRPr="00DF14D0">
        <w:t xml:space="preserve">, </w:t>
      </w:r>
      <w:r w:rsidR="00E86C44" w:rsidRPr="00DF14D0">
        <w:t>diskomfort</w:t>
      </w:r>
      <w:r w:rsidR="00C77137" w:rsidRPr="00DF14D0">
        <w:t xml:space="preserve"> na hrudi</w:t>
      </w:r>
    </w:p>
    <w:p w14:paraId="7A1CA5A0" w14:textId="77777777" w:rsidR="00F952F2" w:rsidRPr="00DF14D0" w:rsidRDefault="00F952F2" w:rsidP="003E2206">
      <w:pPr>
        <w:numPr>
          <w:ilvl w:val="0"/>
          <w:numId w:val="47"/>
        </w:numPr>
        <w:tabs>
          <w:tab w:val="left" w:pos="567"/>
        </w:tabs>
        <w:ind w:left="567" w:right="-2" w:hanging="567"/>
      </w:pPr>
      <w:r w:rsidRPr="00DF14D0">
        <w:t>snížení počtu červených krvinek (</w:t>
      </w:r>
      <w:r w:rsidRPr="00DF14D0">
        <w:rPr>
          <w:i/>
        </w:rPr>
        <w:t>anemie</w:t>
      </w:r>
      <w:r w:rsidRPr="00DF14D0">
        <w:t>) způsobené jejich nadměrným rozpadem (</w:t>
      </w:r>
      <w:r w:rsidRPr="00DF14D0">
        <w:rPr>
          <w:i/>
        </w:rPr>
        <w:t>hemolytická anemie</w:t>
      </w:r>
      <w:r w:rsidRPr="00DF14D0">
        <w:t>)</w:t>
      </w:r>
    </w:p>
    <w:p w14:paraId="380AE14A" w14:textId="77777777" w:rsidR="00F952F2" w:rsidRPr="00DF14D0" w:rsidRDefault="00F952F2" w:rsidP="003E2206">
      <w:pPr>
        <w:numPr>
          <w:ilvl w:val="0"/>
          <w:numId w:val="47"/>
        </w:numPr>
        <w:tabs>
          <w:tab w:val="left" w:pos="567"/>
        </w:tabs>
        <w:ind w:left="567" w:right="-2" w:hanging="567"/>
      </w:pPr>
      <w:r w:rsidRPr="00DF14D0">
        <w:t>zmatenost, agitace</w:t>
      </w:r>
    </w:p>
    <w:p w14:paraId="14719898" w14:textId="33230E94" w:rsidR="00FA64FB" w:rsidRPr="00DF14D0" w:rsidRDefault="00C77137" w:rsidP="003E2206">
      <w:pPr>
        <w:numPr>
          <w:ilvl w:val="0"/>
          <w:numId w:val="47"/>
        </w:numPr>
        <w:tabs>
          <w:tab w:val="left" w:pos="567"/>
        </w:tabs>
        <w:ind w:left="567" w:right="-2" w:hanging="567"/>
      </w:pPr>
      <w:r w:rsidRPr="00DF14D0">
        <w:t>selhání</w:t>
      </w:r>
      <w:r w:rsidR="00F952F2" w:rsidRPr="00DF14D0">
        <w:t xml:space="preserve"> jater</w:t>
      </w:r>
    </w:p>
    <w:p w14:paraId="64F7C859" w14:textId="77777777" w:rsidR="00A52052" w:rsidRPr="00DF14D0" w:rsidRDefault="00A52052" w:rsidP="003E2206">
      <w:pPr>
        <w:numPr>
          <w:ilvl w:val="12"/>
          <w:numId w:val="0"/>
        </w:numPr>
        <w:ind w:right="-2"/>
      </w:pPr>
    </w:p>
    <w:p w14:paraId="10CDE2F7" w14:textId="77777777" w:rsidR="00FA64FB" w:rsidRPr="00DF14D0" w:rsidRDefault="00FA64FB" w:rsidP="003E2206">
      <w:pPr>
        <w:keepNext/>
        <w:numPr>
          <w:ilvl w:val="12"/>
          <w:numId w:val="0"/>
        </w:numPr>
        <w:rPr>
          <w:b/>
        </w:rPr>
      </w:pPr>
      <w:r w:rsidRPr="00DF14D0">
        <w:rPr>
          <w:b/>
        </w:rPr>
        <w:t>Následující nežádoucí účinky byly zaznamenány v souvislosti s užíváním přípravku Revolade u pacientů s těžkou apl</w:t>
      </w:r>
      <w:r w:rsidR="005A33D3" w:rsidRPr="00DF14D0">
        <w:rPr>
          <w:b/>
        </w:rPr>
        <w:t>astickou ane</w:t>
      </w:r>
      <w:r w:rsidRPr="00DF14D0">
        <w:rPr>
          <w:b/>
        </w:rPr>
        <w:t>mií (SAA)</w:t>
      </w:r>
    </w:p>
    <w:p w14:paraId="4588CF09" w14:textId="77777777" w:rsidR="00F952F2" w:rsidRPr="00DF14D0" w:rsidRDefault="00F952F2" w:rsidP="003E2206">
      <w:pPr>
        <w:keepNext/>
        <w:numPr>
          <w:ilvl w:val="12"/>
          <w:numId w:val="0"/>
        </w:numPr>
        <w:ind w:right="-29"/>
        <w:rPr>
          <w:bCs/>
        </w:rPr>
      </w:pPr>
      <w:r w:rsidRPr="00DF14D0">
        <w:rPr>
          <w:bCs/>
        </w:rPr>
        <w:t>Pokud se tyto nežádoucí účinky stanou závažnými, kontaktujte svého lékaře, lékárníka nebo zdravotní sestru.</w:t>
      </w:r>
    </w:p>
    <w:p w14:paraId="2C7B53AD" w14:textId="77777777" w:rsidR="00FA64FB" w:rsidRPr="00DF14D0" w:rsidRDefault="00FA64FB" w:rsidP="003E2206">
      <w:pPr>
        <w:keepNext/>
        <w:numPr>
          <w:ilvl w:val="12"/>
          <w:numId w:val="0"/>
        </w:numPr>
      </w:pPr>
    </w:p>
    <w:p w14:paraId="1245F1A9" w14:textId="77777777" w:rsidR="00FA64FB" w:rsidRPr="00DF14D0" w:rsidRDefault="00FA64FB" w:rsidP="003E2206">
      <w:pPr>
        <w:keepNext/>
        <w:numPr>
          <w:ilvl w:val="12"/>
          <w:numId w:val="0"/>
        </w:numPr>
        <w:rPr>
          <w:b/>
        </w:rPr>
      </w:pPr>
      <w:r w:rsidRPr="00DF14D0">
        <w:rPr>
          <w:b/>
        </w:rPr>
        <w:t>Velmi časté nežádoucí účinky</w:t>
      </w:r>
      <w:r w:rsidR="00F558EB" w:rsidRPr="00DF14D0">
        <w:rPr>
          <w:b/>
        </w:rPr>
        <w:t>:</w:t>
      </w:r>
    </w:p>
    <w:p w14:paraId="2054A3C2" w14:textId="77777777" w:rsidR="00FA64FB" w:rsidRPr="00DF14D0" w:rsidRDefault="00FA64FB" w:rsidP="003E2206">
      <w:pPr>
        <w:keepNext/>
        <w:numPr>
          <w:ilvl w:val="12"/>
          <w:numId w:val="0"/>
        </w:numPr>
      </w:pPr>
      <w:r w:rsidRPr="00DF14D0">
        <w:t xml:space="preserve">Mohou </w:t>
      </w:r>
      <w:r w:rsidR="00643604" w:rsidRPr="00DF14D0">
        <w:t xml:space="preserve">postihnout </w:t>
      </w:r>
      <w:r w:rsidRPr="00DF14D0">
        <w:rPr>
          <w:b/>
        </w:rPr>
        <w:t>více než 1</w:t>
      </w:r>
      <w:r w:rsidRPr="00DF14D0">
        <w:t xml:space="preserve"> člověka </w:t>
      </w:r>
      <w:r w:rsidRPr="00DF14D0">
        <w:rPr>
          <w:b/>
        </w:rPr>
        <w:t>z</w:t>
      </w:r>
      <w:r w:rsidRPr="00DF14D0">
        <w:t> </w:t>
      </w:r>
      <w:r w:rsidRPr="00DF14D0">
        <w:rPr>
          <w:b/>
        </w:rPr>
        <w:t>10</w:t>
      </w:r>
    </w:p>
    <w:p w14:paraId="6A1B0844" w14:textId="77777777" w:rsidR="00FA64FB" w:rsidRPr="00DF14D0" w:rsidRDefault="00FA64FB" w:rsidP="003E2206">
      <w:pPr>
        <w:numPr>
          <w:ilvl w:val="0"/>
          <w:numId w:val="45"/>
        </w:numPr>
        <w:tabs>
          <w:tab w:val="left" w:pos="567"/>
        </w:tabs>
        <w:ind w:left="567" w:right="-2" w:hanging="567"/>
      </w:pPr>
      <w:r w:rsidRPr="00DF14D0">
        <w:t>kašel</w:t>
      </w:r>
    </w:p>
    <w:p w14:paraId="2A18FAC9" w14:textId="77777777" w:rsidR="00FA64FB" w:rsidRPr="00DF14D0" w:rsidRDefault="00FA64FB" w:rsidP="003E2206">
      <w:pPr>
        <w:numPr>
          <w:ilvl w:val="0"/>
          <w:numId w:val="45"/>
        </w:numPr>
        <w:tabs>
          <w:tab w:val="left" w:pos="567"/>
        </w:tabs>
        <w:ind w:left="567" w:right="-2" w:hanging="567"/>
      </w:pPr>
      <w:r w:rsidRPr="00DF14D0">
        <w:t>bolest hlavy</w:t>
      </w:r>
    </w:p>
    <w:p w14:paraId="1B59C1F2" w14:textId="62F30ED8" w:rsidR="00FA64FB" w:rsidRPr="00DF14D0" w:rsidRDefault="00FA64FB" w:rsidP="003E2206">
      <w:pPr>
        <w:numPr>
          <w:ilvl w:val="0"/>
          <w:numId w:val="45"/>
        </w:numPr>
        <w:tabs>
          <w:tab w:val="left" w:pos="567"/>
        </w:tabs>
        <w:ind w:left="567" w:right="-2" w:hanging="567"/>
      </w:pPr>
      <w:r w:rsidRPr="00DF14D0">
        <w:t xml:space="preserve">bolest </w:t>
      </w:r>
      <w:r w:rsidR="00F226FC" w:rsidRPr="00DF14D0">
        <w:t xml:space="preserve">v ústech </w:t>
      </w:r>
      <w:r w:rsidRPr="00DF14D0">
        <w:t>a krku</w:t>
      </w:r>
    </w:p>
    <w:p w14:paraId="5D721AFB" w14:textId="77777777" w:rsidR="00F952F2" w:rsidRPr="00DF14D0" w:rsidRDefault="00F952F2" w:rsidP="003E2206">
      <w:pPr>
        <w:numPr>
          <w:ilvl w:val="0"/>
          <w:numId w:val="45"/>
        </w:numPr>
        <w:tabs>
          <w:tab w:val="left" w:pos="567"/>
        </w:tabs>
        <w:ind w:left="567" w:right="-2" w:hanging="567"/>
      </w:pPr>
      <w:r w:rsidRPr="00DF14D0">
        <w:t>průjem</w:t>
      </w:r>
    </w:p>
    <w:p w14:paraId="7D82069E" w14:textId="0385E0B2" w:rsidR="00F952F2" w:rsidRPr="00DF14D0" w:rsidRDefault="00F226FC" w:rsidP="003E2206">
      <w:pPr>
        <w:numPr>
          <w:ilvl w:val="0"/>
          <w:numId w:val="45"/>
        </w:numPr>
        <w:tabs>
          <w:tab w:val="left" w:pos="567"/>
        </w:tabs>
        <w:ind w:left="567" w:right="-2" w:hanging="567"/>
      </w:pPr>
      <w:r w:rsidRPr="00DF14D0">
        <w:t>nevolnost (</w:t>
      </w:r>
      <w:r w:rsidR="00F952F2" w:rsidRPr="00DF14D0">
        <w:t>pocit na zvracení</w:t>
      </w:r>
      <w:r w:rsidRPr="00DF14D0">
        <w:t>)</w:t>
      </w:r>
    </w:p>
    <w:p w14:paraId="0044C9C6" w14:textId="77777777" w:rsidR="00F952F2" w:rsidRPr="00DF14D0" w:rsidRDefault="00F952F2" w:rsidP="003E2206">
      <w:pPr>
        <w:numPr>
          <w:ilvl w:val="0"/>
          <w:numId w:val="45"/>
        </w:numPr>
        <w:tabs>
          <w:tab w:val="left" w:pos="567"/>
        </w:tabs>
        <w:ind w:left="567" w:right="-2" w:hanging="567"/>
      </w:pPr>
      <w:r w:rsidRPr="00DF14D0">
        <w:lastRenderedPageBreak/>
        <w:t>bolest kloubů (</w:t>
      </w:r>
      <w:r w:rsidRPr="00DF14D0">
        <w:rPr>
          <w:i/>
          <w:noProof/>
        </w:rPr>
        <w:t>artralgie</w:t>
      </w:r>
      <w:r w:rsidRPr="00DF14D0">
        <w:t>)</w:t>
      </w:r>
    </w:p>
    <w:p w14:paraId="69FD5378" w14:textId="77777777" w:rsidR="00F952F2" w:rsidRPr="00DF14D0" w:rsidRDefault="00F952F2" w:rsidP="003E2206">
      <w:pPr>
        <w:numPr>
          <w:ilvl w:val="0"/>
          <w:numId w:val="45"/>
        </w:numPr>
        <w:tabs>
          <w:tab w:val="left" w:pos="567"/>
        </w:tabs>
        <w:ind w:left="567" w:right="-2" w:hanging="567"/>
      </w:pPr>
      <w:r w:rsidRPr="00DF14D0">
        <w:t>bolest končetin (</w:t>
      </w:r>
      <w:r w:rsidRPr="00DF14D0">
        <w:rPr>
          <w:noProof/>
        </w:rPr>
        <w:t>paže, nohy, ruce a chodidla</w:t>
      </w:r>
      <w:r w:rsidRPr="00DF14D0">
        <w:t>)</w:t>
      </w:r>
    </w:p>
    <w:p w14:paraId="367818AF" w14:textId="77777777" w:rsidR="00F952F2" w:rsidRPr="00DF14D0" w:rsidRDefault="00F952F2" w:rsidP="003E2206">
      <w:pPr>
        <w:numPr>
          <w:ilvl w:val="0"/>
          <w:numId w:val="45"/>
        </w:numPr>
        <w:tabs>
          <w:tab w:val="left" w:pos="567"/>
        </w:tabs>
        <w:ind w:left="567" w:right="-2" w:hanging="567"/>
      </w:pPr>
      <w:r w:rsidRPr="00DF14D0">
        <w:t>závrať</w:t>
      </w:r>
    </w:p>
    <w:p w14:paraId="3857BDA1" w14:textId="55152FAE" w:rsidR="00F952F2" w:rsidRPr="00DF14D0" w:rsidRDefault="00F952F2" w:rsidP="003E2206">
      <w:pPr>
        <w:numPr>
          <w:ilvl w:val="0"/>
          <w:numId w:val="45"/>
        </w:numPr>
        <w:tabs>
          <w:tab w:val="left" w:pos="567"/>
        </w:tabs>
        <w:ind w:left="567" w:right="-2" w:hanging="567"/>
      </w:pPr>
      <w:r w:rsidRPr="00DF14D0">
        <w:t>pocit vyčerpanosti</w:t>
      </w:r>
    </w:p>
    <w:p w14:paraId="19128AFA" w14:textId="77777777" w:rsidR="00F952F2" w:rsidRPr="00DF14D0" w:rsidRDefault="00F952F2" w:rsidP="003E2206">
      <w:pPr>
        <w:numPr>
          <w:ilvl w:val="0"/>
          <w:numId w:val="45"/>
        </w:numPr>
        <w:tabs>
          <w:tab w:val="left" w:pos="567"/>
        </w:tabs>
        <w:ind w:left="567" w:right="-2" w:hanging="567"/>
      </w:pPr>
      <w:r w:rsidRPr="00DF14D0">
        <w:t>horečka</w:t>
      </w:r>
    </w:p>
    <w:p w14:paraId="776A6937" w14:textId="77777777" w:rsidR="00F952F2" w:rsidRPr="00DF14D0" w:rsidRDefault="00F952F2" w:rsidP="003E2206">
      <w:pPr>
        <w:numPr>
          <w:ilvl w:val="0"/>
          <w:numId w:val="45"/>
        </w:numPr>
        <w:tabs>
          <w:tab w:val="left" w:pos="567"/>
        </w:tabs>
        <w:ind w:left="567" w:right="-2" w:hanging="567"/>
      </w:pPr>
      <w:r w:rsidRPr="00DF14D0">
        <w:t>zimnice</w:t>
      </w:r>
    </w:p>
    <w:p w14:paraId="48535F5C" w14:textId="77777777" w:rsidR="00F952F2" w:rsidRPr="00DF14D0" w:rsidRDefault="00F952F2" w:rsidP="003E2206">
      <w:pPr>
        <w:numPr>
          <w:ilvl w:val="0"/>
          <w:numId w:val="45"/>
        </w:numPr>
        <w:tabs>
          <w:tab w:val="left" w:pos="567"/>
        </w:tabs>
        <w:ind w:left="567" w:right="-2" w:hanging="567"/>
      </w:pPr>
      <w:r w:rsidRPr="00DF14D0">
        <w:t>svědění očí</w:t>
      </w:r>
    </w:p>
    <w:p w14:paraId="417E3A58" w14:textId="28D31B8D" w:rsidR="00F952F2" w:rsidRPr="00DF14D0" w:rsidRDefault="00F952F2" w:rsidP="003E2206">
      <w:pPr>
        <w:numPr>
          <w:ilvl w:val="0"/>
          <w:numId w:val="45"/>
        </w:numPr>
        <w:tabs>
          <w:tab w:val="left" w:pos="567"/>
        </w:tabs>
        <w:ind w:left="567" w:right="-2" w:hanging="567"/>
      </w:pPr>
      <w:r w:rsidRPr="00DF14D0">
        <w:t>puchýře v</w:t>
      </w:r>
      <w:r w:rsidR="00F226FC" w:rsidRPr="00DF14D0">
        <w:t> </w:t>
      </w:r>
      <w:r w:rsidRPr="00DF14D0">
        <w:t>ústech</w:t>
      </w:r>
    </w:p>
    <w:p w14:paraId="2291075B" w14:textId="77777777" w:rsidR="00F952F2" w:rsidRPr="00DF14D0" w:rsidRDefault="00F952F2" w:rsidP="003E2206">
      <w:pPr>
        <w:numPr>
          <w:ilvl w:val="0"/>
          <w:numId w:val="45"/>
        </w:numPr>
        <w:tabs>
          <w:tab w:val="left" w:pos="567"/>
        </w:tabs>
        <w:ind w:left="567" w:right="-2" w:hanging="567"/>
      </w:pPr>
      <w:r w:rsidRPr="00DF14D0">
        <w:t>bolest břicha</w:t>
      </w:r>
    </w:p>
    <w:p w14:paraId="30D3E92E" w14:textId="77777777" w:rsidR="00F952F2" w:rsidRPr="00DF14D0" w:rsidRDefault="00F952F2" w:rsidP="003E2206">
      <w:pPr>
        <w:numPr>
          <w:ilvl w:val="0"/>
          <w:numId w:val="45"/>
        </w:numPr>
        <w:tabs>
          <w:tab w:val="left" w:pos="567"/>
        </w:tabs>
        <w:ind w:left="567" w:right="-2" w:hanging="567"/>
      </w:pPr>
      <w:r w:rsidRPr="00DF14D0">
        <w:t>svalové křeče</w:t>
      </w:r>
    </w:p>
    <w:p w14:paraId="4CA54940" w14:textId="77777777" w:rsidR="00FA64FB" w:rsidRPr="00DF14D0" w:rsidRDefault="00FA64FB" w:rsidP="003E2206">
      <w:pPr>
        <w:numPr>
          <w:ilvl w:val="12"/>
          <w:numId w:val="0"/>
        </w:numPr>
        <w:ind w:right="-2"/>
      </w:pPr>
    </w:p>
    <w:p w14:paraId="7BF7F749" w14:textId="77777777" w:rsidR="00FA64FB" w:rsidRPr="00DF14D0" w:rsidRDefault="00FA64FB" w:rsidP="003E2206">
      <w:pPr>
        <w:keepNext/>
        <w:ind w:right="-28"/>
        <w:rPr>
          <w:b/>
          <w:bCs/>
        </w:rPr>
      </w:pPr>
      <w:r w:rsidRPr="00DF14D0">
        <w:rPr>
          <w:b/>
          <w:bCs/>
        </w:rPr>
        <w:t>Velmi časté nežádoucí účinky, které se mohou projevit v krevních testech:</w:t>
      </w:r>
    </w:p>
    <w:p w14:paraId="72D69FF5" w14:textId="42252CE4" w:rsidR="00F952F2" w:rsidRPr="00DF14D0" w:rsidRDefault="00F952F2" w:rsidP="003E2206">
      <w:pPr>
        <w:numPr>
          <w:ilvl w:val="0"/>
          <w:numId w:val="46"/>
        </w:numPr>
        <w:tabs>
          <w:tab w:val="left" w:pos="540"/>
        </w:tabs>
        <w:ind w:right="-29" w:hanging="720"/>
      </w:pPr>
      <w:r w:rsidRPr="00DF14D0">
        <w:t>abnormální změny buněk kostní dřeně</w:t>
      </w:r>
    </w:p>
    <w:p w14:paraId="27380038" w14:textId="2B17F653" w:rsidR="00F226FC" w:rsidRPr="00DF14D0" w:rsidRDefault="00F226FC" w:rsidP="003E2206">
      <w:pPr>
        <w:numPr>
          <w:ilvl w:val="0"/>
          <w:numId w:val="46"/>
        </w:numPr>
        <w:tabs>
          <w:tab w:val="left" w:pos="540"/>
        </w:tabs>
        <w:ind w:right="-29" w:hanging="720"/>
      </w:pPr>
      <w:r w:rsidRPr="00DF14D0">
        <w:t>zvýšen</w:t>
      </w:r>
      <w:r w:rsidR="008035D3">
        <w:t>í</w:t>
      </w:r>
      <w:r w:rsidRPr="00DF14D0">
        <w:t xml:space="preserve"> jaterníh</w:t>
      </w:r>
      <w:r w:rsidR="008035D3">
        <w:t>o</w:t>
      </w:r>
      <w:r w:rsidRPr="00DF14D0">
        <w:t xml:space="preserve"> enzym</w:t>
      </w:r>
      <w:r w:rsidR="008035D3">
        <w:t>u</w:t>
      </w:r>
      <w:r w:rsidRPr="00DF14D0">
        <w:t xml:space="preserve"> aspartátaminotransferáza (AST)</w:t>
      </w:r>
    </w:p>
    <w:p w14:paraId="2EC35E56" w14:textId="77777777" w:rsidR="00FA64FB" w:rsidRPr="00DF14D0" w:rsidRDefault="00FA64FB" w:rsidP="003E2206">
      <w:pPr>
        <w:numPr>
          <w:ilvl w:val="12"/>
          <w:numId w:val="0"/>
        </w:numPr>
        <w:ind w:left="567" w:right="-29" w:hanging="567"/>
      </w:pPr>
    </w:p>
    <w:p w14:paraId="1806C51D" w14:textId="77777777" w:rsidR="00FA64FB" w:rsidRPr="00DF14D0" w:rsidRDefault="00FA64FB" w:rsidP="003E2206">
      <w:pPr>
        <w:keepNext/>
        <w:numPr>
          <w:ilvl w:val="12"/>
          <w:numId w:val="0"/>
        </w:numPr>
        <w:ind w:left="567" w:right="-28" w:hanging="567"/>
        <w:rPr>
          <w:b/>
        </w:rPr>
      </w:pPr>
      <w:r w:rsidRPr="00DF14D0">
        <w:rPr>
          <w:b/>
        </w:rPr>
        <w:t>Časté nežádoucí účinky</w:t>
      </w:r>
      <w:r w:rsidR="00F558EB" w:rsidRPr="00DF14D0">
        <w:rPr>
          <w:b/>
        </w:rPr>
        <w:t>:</w:t>
      </w:r>
    </w:p>
    <w:p w14:paraId="56C4A208" w14:textId="77777777" w:rsidR="00FA64FB" w:rsidRPr="00DF14D0" w:rsidRDefault="00FA64FB" w:rsidP="003E2206">
      <w:pPr>
        <w:keepNext/>
        <w:numPr>
          <w:ilvl w:val="12"/>
          <w:numId w:val="0"/>
        </w:numPr>
        <w:ind w:left="567" w:right="-28" w:hanging="567"/>
        <w:rPr>
          <w:bCs/>
        </w:rPr>
      </w:pPr>
      <w:r w:rsidRPr="00DF14D0">
        <w:t>Mohou postih</w:t>
      </w:r>
      <w:r w:rsidR="00F952F2" w:rsidRPr="00DF14D0">
        <w:t>nout</w:t>
      </w:r>
      <w:r w:rsidRPr="00DF14D0">
        <w:t xml:space="preserve"> </w:t>
      </w:r>
      <w:r w:rsidRPr="00DF14D0">
        <w:rPr>
          <w:b/>
          <w:bCs/>
        </w:rPr>
        <w:t>až 1</w:t>
      </w:r>
      <w:r w:rsidRPr="00DF14D0">
        <w:rPr>
          <w:bCs/>
        </w:rPr>
        <w:t> </w:t>
      </w:r>
      <w:r w:rsidRPr="00DF14D0">
        <w:t xml:space="preserve">člověka </w:t>
      </w:r>
      <w:r w:rsidRPr="00DF14D0">
        <w:rPr>
          <w:b/>
          <w:bCs/>
        </w:rPr>
        <w:t>z 10</w:t>
      </w:r>
    </w:p>
    <w:p w14:paraId="5088E519" w14:textId="77777777" w:rsidR="00FA64FB" w:rsidRPr="00DF14D0" w:rsidRDefault="00FA64FB" w:rsidP="003E2206">
      <w:pPr>
        <w:numPr>
          <w:ilvl w:val="0"/>
          <w:numId w:val="46"/>
        </w:numPr>
        <w:tabs>
          <w:tab w:val="left" w:pos="567"/>
        </w:tabs>
        <w:ind w:left="567" w:right="-2" w:hanging="567"/>
      </w:pPr>
      <w:r w:rsidRPr="00DF14D0">
        <w:t>úzkost</w:t>
      </w:r>
    </w:p>
    <w:p w14:paraId="2EC9C1E8" w14:textId="77777777" w:rsidR="00FA64FB" w:rsidRPr="00DF14D0" w:rsidRDefault="00FA64FB" w:rsidP="003E2206">
      <w:pPr>
        <w:numPr>
          <w:ilvl w:val="0"/>
          <w:numId w:val="46"/>
        </w:numPr>
        <w:tabs>
          <w:tab w:val="left" w:pos="567"/>
        </w:tabs>
        <w:ind w:left="567" w:right="-2" w:hanging="567"/>
      </w:pPr>
      <w:r w:rsidRPr="00DF14D0">
        <w:t>deprese</w:t>
      </w:r>
    </w:p>
    <w:p w14:paraId="0D20A23F" w14:textId="77777777" w:rsidR="00FA64FB" w:rsidRPr="00DF14D0" w:rsidRDefault="00FA64FB" w:rsidP="003E2206">
      <w:pPr>
        <w:numPr>
          <w:ilvl w:val="0"/>
          <w:numId w:val="46"/>
        </w:numPr>
        <w:tabs>
          <w:tab w:val="left" w:pos="567"/>
        </w:tabs>
        <w:ind w:left="567" w:right="-2" w:hanging="567"/>
      </w:pPr>
      <w:r w:rsidRPr="00DF14D0">
        <w:t>pocit chladu</w:t>
      </w:r>
    </w:p>
    <w:p w14:paraId="37FD10DF" w14:textId="0C2DFDF5" w:rsidR="00FA64FB" w:rsidRPr="00DF14D0" w:rsidRDefault="00F226FC" w:rsidP="003E2206">
      <w:pPr>
        <w:numPr>
          <w:ilvl w:val="0"/>
          <w:numId w:val="46"/>
        </w:numPr>
        <w:tabs>
          <w:tab w:val="left" w:pos="567"/>
        </w:tabs>
        <w:ind w:left="567" w:right="-2" w:hanging="567"/>
      </w:pPr>
      <w:r w:rsidRPr="00DF14D0">
        <w:t>celkově se necítit dobře</w:t>
      </w:r>
    </w:p>
    <w:p w14:paraId="027D0785" w14:textId="632FD175" w:rsidR="00FA64FB" w:rsidRPr="00DF14D0" w:rsidRDefault="00F226FC" w:rsidP="003E2206">
      <w:pPr>
        <w:numPr>
          <w:ilvl w:val="0"/>
          <w:numId w:val="46"/>
        </w:numPr>
        <w:tabs>
          <w:tab w:val="left" w:pos="567"/>
        </w:tabs>
        <w:ind w:left="567" w:right="-2" w:hanging="567"/>
      </w:pPr>
      <w:r w:rsidRPr="00DF14D0">
        <w:t xml:space="preserve">oční problémy zahrnující </w:t>
      </w:r>
      <w:r w:rsidR="00FA64FB" w:rsidRPr="00DF14D0">
        <w:t>problémy se zrakem</w:t>
      </w:r>
      <w:r w:rsidRPr="00DF14D0">
        <w:t>,</w:t>
      </w:r>
      <w:r w:rsidR="00FA64FB" w:rsidRPr="00DF14D0">
        <w:t xml:space="preserve"> rozmazané a nejasné vidění, </w:t>
      </w:r>
      <w:r w:rsidR="008035D3">
        <w:t>zákal oční</w:t>
      </w:r>
      <w:r w:rsidR="008035D3" w:rsidRPr="00DF14D0">
        <w:t xml:space="preserve"> </w:t>
      </w:r>
      <w:r w:rsidR="00FA64FB" w:rsidRPr="00DF14D0">
        <w:t>čočky (</w:t>
      </w:r>
      <w:r w:rsidR="00F952F2" w:rsidRPr="00DF14D0">
        <w:rPr>
          <w:i/>
        </w:rPr>
        <w:t>katarakta</w:t>
      </w:r>
      <w:r w:rsidR="00FA64FB" w:rsidRPr="00DF14D0">
        <w:t xml:space="preserve">), skvrny nebo </w:t>
      </w:r>
      <w:r w:rsidR="00F952F2" w:rsidRPr="00DF14D0">
        <w:t>u</w:t>
      </w:r>
      <w:r w:rsidR="00175427" w:rsidRPr="00DF14D0">
        <w:t>s</w:t>
      </w:r>
      <w:r w:rsidR="00F952F2" w:rsidRPr="00DF14D0">
        <w:t xml:space="preserve">azeniny </w:t>
      </w:r>
      <w:r w:rsidR="00FA64FB" w:rsidRPr="00DF14D0">
        <w:t>v oku (</w:t>
      </w:r>
      <w:r w:rsidR="00F952F2" w:rsidRPr="00DF14D0">
        <w:t>plovoucí zákaly sklivce</w:t>
      </w:r>
      <w:r w:rsidR="00FA64FB" w:rsidRPr="00DF14D0">
        <w:t>), suché ok</w:t>
      </w:r>
      <w:r w:rsidR="00F952F2" w:rsidRPr="00DF14D0">
        <w:t>o</w:t>
      </w:r>
      <w:r w:rsidR="00FA64FB" w:rsidRPr="00DF14D0">
        <w:t xml:space="preserve">, svědění oka, </w:t>
      </w:r>
      <w:r w:rsidR="00850C1C">
        <w:t>ze</w:t>
      </w:r>
      <w:r w:rsidR="00FA64FB" w:rsidRPr="00DF14D0">
        <w:t>žloutnutí očního bělma nebo kůže</w:t>
      </w:r>
    </w:p>
    <w:p w14:paraId="119617E4" w14:textId="77777777" w:rsidR="00FA64FB" w:rsidRPr="00DF14D0" w:rsidRDefault="00FA64FB" w:rsidP="003E2206">
      <w:pPr>
        <w:numPr>
          <w:ilvl w:val="0"/>
          <w:numId w:val="46"/>
        </w:numPr>
        <w:tabs>
          <w:tab w:val="left" w:pos="567"/>
        </w:tabs>
        <w:ind w:left="567" w:right="-2" w:hanging="567"/>
      </w:pPr>
      <w:r w:rsidRPr="00DF14D0">
        <w:t>krvácení z nosu</w:t>
      </w:r>
    </w:p>
    <w:p w14:paraId="378746C5" w14:textId="277B347B" w:rsidR="00FA64FB" w:rsidRPr="00DF14D0" w:rsidRDefault="00FA64FB" w:rsidP="003E2206">
      <w:pPr>
        <w:numPr>
          <w:ilvl w:val="0"/>
          <w:numId w:val="46"/>
        </w:numPr>
        <w:tabs>
          <w:tab w:val="left" w:pos="567"/>
        </w:tabs>
        <w:ind w:left="567" w:right="-2" w:hanging="567"/>
      </w:pPr>
      <w:r w:rsidRPr="00DF14D0">
        <w:t xml:space="preserve">problémy trávicího traktu včetně </w:t>
      </w:r>
      <w:r w:rsidR="00F226FC" w:rsidRPr="00DF14D0">
        <w:t xml:space="preserve">potíží s polykáním, bolesti v ústech, oteklého jazyka, </w:t>
      </w:r>
      <w:r w:rsidRPr="00DF14D0">
        <w:t xml:space="preserve">zvracení, </w:t>
      </w:r>
      <w:r w:rsidR="00F226FC" w:rsidRPr="00DF14D0">
        <w:t>ztráty</w:t>
      </w:r>
      <w:r w:rsidRPr="00DF14D0">
        <w:t xml:space="preserve"> chuti k jídlu, bolesti žaludku/diskomfort</w:t>
      </w:r>
      <w:r w:rsidR="00175427" w:rsidRPr="00DF14D0">
        <w:t>u</w:t>
      </w:r>
      <w:r w:rsidRPr="00DF14D0">
        <w:t xml:space="preserve">, napětí břicha či nadýmání, plynatosti, </w:t>
      </w:r>
      <w:r w:rsidR="00F226FC" w:rsidRPr="00DF14D0">
        <w:t xml:space="preserve">zácpy, poruchy střevní motility, která může způsobit zácpu, nadýmání, průjem a/nebo výše uvedené příznaky, </w:t>
      </w:r>
      <w:r w:rsidRPr="00DF14D0">
        <w:t>změny barvy stolice</w:t>
      </w:r>
    </w:p>
    <w:p w14:paraId="5BB2C34A" w14:textId="77777777" w:rsidR="00FA64FB" w:rsidRPr="00DF14D0" w:rsidRDefault="00FA64FB" w:rsidP="003E2206">
      <w:pPr>
        <w:numPr>
          <w:ilvl w:val="0"/>
          <w:numId w:val="46"/>
        </w:numPr>
        <w:tabs>
          <w:tab w:val="left" w:pos="567"/>
        </w:tabs>
        <w:ind w:left="567" w:right="-2" w:hanging="567"/>
      </w:pPr>
      <w:r w:rsidRPr="00DF14D0">
        <w:t>pocit mdloby</w:t>
      </w:r>
    </w:p>
    <w:p w14:paraId="73FAD1E9" w14:textId="0E599E3F" w:rsidR="00FA64FB" w:rsidRDefault="00FA64FB" w:rsidP="003E2206">
      <w:pPr>
        <w:numPr>
          <w:ilvl w:val="0"/>
          <w:numId w:val="46"/>
        </w:numPr>
        <w:tabs>
          <w:tab w:val="left" w:pos="567"/>
        </w:tabs>
        <w:ind w:left="567" w:right="-2" w:hanging="567"/>
      </w:pPr>
      <w:r w:rsidRPr="00DF14D0">
        <w:t>kožní problémy, včetně malých červených nebo purpurových skvrn způsobených krvácením do kůže (</w:t>
      </w:r>
      <w:r w:rsidRPr="00DF14D0">
        <w:rPr>
          <w:i/>
        </w:rPr>
        <w:t>petechie</w:t>
      </w:r>
      <w:r w:rsidRPr="00DF14D0">
        <w:t xml:space="preserve">), vyrážky, svědění, </w:t>
      </w:r>
      <w:r w:rsidR="00F226FC" w:rsidRPr="00DF14D0">
        <w:t xml:space="preserve">kopřivky, </w:t>
      </w:r>
      <w:r w:rsidRPr="00DF14D0">
        <w:t>kožních lézí</w:t>
      </w:r>
    </w:p>
    <w:p w14:paraId="4A5467F0" w14:textId="7676BE95" w:rsidR="004E368F" w:rsidRPr="00DF14D0" w:rsidRDefault="004E368F" w:rsidP="003E2206">
      <w:pPr>
        <w:numPr>
          <w:ilvl w:val="0"/>
          <w:numId w:val="46"/>
        </w:numPr>
        <w:tabs>
          <w:tab w:val="left" w:pos="567"/>
        </w:tabs>
        <w:ind w:left="567" w:right="-2" w:hanging="567"/>
      </w:pPr>
      <w:r>
        <w:t>krvácení dásní</w:t>
      </w:r>
    </w:p>
    <w:p w14:paraId="7853C44A" w14:textId="77777777" w:rsidR="00FA64FB" w:rsidRPr="00DF14D0" w:rsidRDefault="00FA64FB" w:rsidP="003E2206">
      <w:pPr>
        <w:numPr>
          <w:ilvl w:val="0"/>
          <w:numId w:val="46"/>
        </w:numPr>
        <w:tabs>
          <w:tab w:val="left" w:pos="567"/>
        </w:tabs>
        <w:ind w:left="567" w:right="-2" w:hanging="567"/>
      </w:pPr>
      <w:r w:rsidRPr="00DF14D0">
        <w:t>bolest zad</w:t>
      </w:r>
    </w:p>
    <w:p w14:paraId="409E3368" w14:textId="77777777" w:rsidR="00FA64FB" w:rsidRPr="00DF14D0" w:rsidRDefault="00FA64FB" w:rsidP="003E2206">
      <w:pPr>
        <w:numPr>
          <w:ilvl w:val="0"/>
          <w:numId w:val="46"/>
        </w:numPr>
        <w:tabs>
          <w:tab w:val="left" w:pos="567"/>
        </w:tabs>
        <w:ind w:left="567" w:right="-2" w:hanging="567"/>
      </w:pPr>
      <w:r w:rsidRPr="00DF14D0">
        <w:t>bolest svalů</w:t>
      </w:r>
    </w:p>
    <w:p w14:paraId="1027059C" w14:textId="77777777" w:rsidR="00FA64FB" w:rsidRPr="00DF14D0" w:rsidRDefault="00FA64FB" w:rsidP="003E2206">
      <w:pPr>
        <w:numPr>
          <w:ilvl w:val="0"/>
          <w:numId w:val="46"/>
        </w:numPr>
        <w:tabs>
          <w:tab w:val="left" w:pos="567"/>
        </w:tabs>
        <w:ind w:left="567" w:right="-2" w:hanging="567"/>
      </w:pPr>
      <w:r w:rsidRPr="00DF14D0">
        <w:t>bolest kostí</w:t>
      </w:r>
    </w:p>
    <w:p w14:paraId="440EE992" w14:textId="77777777" w:rsidR="00FA64FB" w:rsidRPr="00DF14D0" w:rsidRDefault="00FA64FB" w:rsidP="003E2206">
      <w:pPr>
        <w:numPr>
          <w:ilvl w:val="0"/>
          <w:numId w:val="46"/>
        </w:numPr>
        <w:tabs>
          <w:tab w:val="left" w:pos="567"/>
        </w:tabs>
        <w:ind w:left="567" w:right="-2" w:hanging="567"/>
      </w:pPr>
      <w:r w:rsidRPr="00DF14D0">
        <w:t>slabost (</w:t>
      </w:r>
      <w:r w:rsidRPr="00DF14D0">
        <w:rPr>
          <w:i/>
        </w:rPr>
        <w:t>astenie</w:t>
      </w:r>
      <w:r w:rsidRPr="00DF14D0">
        <w:t>)</w:t>
      </w:r>
    </w:p>
    <w:p w14:paraId="0B234CDA" w14:textId="17BDCFA8" w:rsidR="00FA64FB" w:rsidRPr="00DF14D0" w:rsidRDefault="00FA64FB" w:rsidP="003E2206">
      <w:pPr>
        <w:numPr>
          <w:ilvl w:val="0"/>
          <w:numId w:val="46"/>
        </w:numPr>
        <w:tabs>
          <w:tab w:val="left" w:pos="567"/>
        </w:tabs>
        <w:ind w:left="567" w:right="-2" w:hanging="567"/>
      </w:pPr>
      <w:r w:rsidRPr="00DF14D0">
        <w:t>otok dolních končetin z důvodu zadržování tekutin</w:t>
      </w:r>
    </w:p>
    <w:p w14:paraId="6447ED42" w14:textId="77777777" w:rsidR="00FA64FB" w:rsidRPr="00DF14D0" w:rsidRDefault="00FA64FB" w:rsidP="003E2206">
      <w:pPr>
        <w:numPr>
          <w:ilvl w:val="0"/>
          <w:numId w:val="46"/>
        </w:numPr>
        <w:tabs>
          <w:tab w:val="left" w:pos="567"/>
        </w:tabs>
        <w:ind w:left="567" w:right="-2" w:hanging="567"/>
      </w:pPr>
      <w:r w:rsidRPr="00DF14D0">
        <w:t>neobvykle zbarvená moč</w:t>
      </w:r>
    </w:p>
    <w:p w14:paraId="3665E14E" w14:textId="77777777" w:rsidR="00FA64FB" w:rsidRPr="00DF14D0" w:rsidRDefault="00FA64FB" w:rsidP="003E2206">
      <w:pPr>
        <w:numPr>
          <w:ilvl w:val="0"/>
          <w:numId w:val="46"/>
        </w:numPr>
        <w:tabs>
          <w:tab w:val="left" w:pos="567"/>
        </w:tabs>
        <w:ind w:left="567" w:right="-2" w:hanging="567"/>
      </w:pPr>
      <w:r w:rsidRPr="00DF14D0">
        <w:t>přerušení krevního zásobení sleziny (infarkt sleziny)</w:t>
      </w:r>
    </w:p>
    <w:p w14:paraId="7D814F7D" w14:textId="77777777" w:rsidR="00F952F2" w:rsidRPr="00DF14D0" w:rsidRDefault="00F952F2" w:rsidP="003E2206">
      <w:pPr>
        <w:numPr>
          <w:ilvl w:val="0"/>
          <w:numId w:val="46"/>
        </w:numPr>
        <w:tabs>
          <w:tab w:val="left" w:pos="567"/>
        </w:tabs>
        <w:ind w:left="567" w:right="-2" w:hanging="567"/>
      </w:pPr>
      <w:r w:rsidRPr="00DF14D0">
        <w:t>rýma</w:t>
      </w:r>
    </w:p>
    <w:p w14:paraId="64D36CAA" w14:textId="77777777" w:rsidR="00FA64FB" w:rsidRPr="00DF14D0" w:rsidRDefault="00FA64FB" w:rsidP="003E2206">
      <w:pPr>
        <w:numPr>
          <w:ilvl w:val="12"/>
          <w:numId w:val="0"/>
        </w:numPr>
        <w:ind w:right="-2"/>
      </w:pPr>
    </w:p>
    <w:p w14:paraId="1DFC9226" w14:textId="77777777" w:rsidR="00FA64FB" w:rsidRPr="00DF14D0" w:rsidRDefault="00FA64FB" w:rsidP="003E2206">
      <w:pPr>
        <w:keepNext/>
        <w:numPr>
          <w:ilvl w:val="12"/>
          <w:numId w:val="0"/>
        </w:numPr>
        <w:rPr>
          <w:b/>
          <w:bCs/>
        </w:rPr>
      </w:pPr>
      <w:r w:rsidRPr="00DF14D0">
        <w:rPr>
          <w:b/>
          <w:bCs/>
        </w:rPr>
        <w:t>Časté nežádoucí účinky, které se mohou projevit v krevních testech</w:t>
      </w:r>
      <w:r w:rsidR="00F558EB" w:rsidRPr="00DF14D0">
        <w:rPr>
          <w:b/>
          <w:bCs/>
        </w:rPr>
        <w:t>:</w:t>
      </w:r>
    </w:p>
    <w:p w14:paraId="7D7F6DDA" w14:textId="77777777" w:rsidR="00FA64FB" w:rsidRPr="00DF14D0" w:rsidRDefault="00FA64FB" w:rsidP="003E2206">
      <w:pPr>
        <w:numPr>
          <w:ilvl w:val="0"/>
          <w:numId w:val="46"/>
        </w:numPr>
        <w:tabs>
          <w:tab w:val="left" w:pos="567"/>
        </w:tabs>
        <w:ind w:left="567" w:right="-2" w:hanging="567"/>
      </w:pPr>
      <w:r w:rsidRPr="00DF14D0">
        <w:t>zvýšení hladin enzymů z důvodu poškození svalů (</w:t>
      </w:r>
      <w:r w:rsidRPr="00DF14D0">
        <w:rPr>
          <w:i/>
        </w:rPr>
        <w:t>kreatinfosfokináza</w:t>
      </w:r>
      <w:r w:rsidRPr="00DF14D0">
        <w:t>)</w:t>
      </w:r>
    </w:p>
    <w:p w14:paraId="1CA6514A" w14:textId="77777777" w:rsidR="00FA64FB" w:rsidRPr="00DF14D0" w:rsidRDefault="00FA64FB" w:rsidP="003E2206">
      <w:pPr>
        <w:numPr>
          <w:ilvl w:val="0"/>
          <w:numId w:val="46"/>
        </w:numPr>
        <w:tabs>
          <w:tab w:val="left" w:pos="567"/>
        </w:tabs>
        <w:ind w:left="567" w:right="-2" w:hanging="567"/>
      </w:pPr>
      <w:r w:rsidRPr="00DF14D0">
        <w:t>hromadění železa v těle (přetížení železem)</w:t>
      </w:r>
    </w:p>
    <w:p w14:paraId="3389388F" w14:textId="67D41DB2" w:rsidR="00F952F2" w:rsidRPr="00DF14D0" w:rsidRDefault="00C00D72" w:rsidP="003E2206">
      <w:pPr>
        <w:numPr>
          <w:ilvl w:val="0"/>
          <w:numId w:val="46"/>
        </w:numPr>
        <w:tabs>
          <w:tab w:val="left" w:pos="567"/>
        </w:tabs>
        <w:ind w:left="567" w:right="-2" w:hanging="567"/>
      </w:pPr>
      <w:r>
        <w:t>snížení</w:t>
      </w:r>
      <w:r w:rsidR="00F952F2" w:rsidRPr="00DF14D0">
        <w:t xml:space="preserve"> hladiny krevního cukru (</w:t>
      </w:r>
      <w:r w:rsidR="00F952F2" w:rsidRPr="00DF14D0">
        <w:rPr>
          <w:i/>
        </w:rPr>
        <w:t>hypoglykemie</w:t>
      </w:r>
      <w:r w:rsidR="00F952F2" w:rsidRPr="00DF14D0">
        <w:t>)</w:t>
      </w:r>
    </w:p>
    <w:p w14:paraId="324B9407" w14:textId="75B507B4" w:rsidR="00F952F2" w:rsidRPr="00DF14D0" w:rsidRDefault="00F952F2" w:rsidP="003E2206">
      <w:pPr>
        <w:numPr>
          <w:ilvl w:val="0"/>
          <w:numId w:val="46"/>
        </w:numPr>
        <w:tabs>
          <w:tab w:val="left" w:pos="567"/>
        </w:tabs>
        <w:ind w:left="567" w:right="-2" w:hanging="567"/>
      </w:pPr>
      <w:r w:rsidRPr="00DF14D0">
        <w:t xml:space="preserve">zvýšení bilirubinu </w:t>
      </w:r>
      <w:r w:rsidR="00A832F7" w:rsidRPr="00DF14D0">
        <w:t xml:space="preserve">v krvi </w:t>
      </w:r>
      <w:r w:rsidRPr="00DF14D0">
        <w:t xml:space="preserve">(látka </w:t>
      </w:r>
      <w:r w:rsidR="00457EC4">
        <w:t>tvořená</w:t>
      </w:r>
      <w:r w:rsidRPr="00DF14D0">
        <w:t xml:space="preserve"> játry)</w:t>
      </w:r>
    </w:p>
    <w:p w14:paraId="30B433A4" w14:textId="3CF584D1" w:rsidR="00175427" w:rsidRPr="00DF14D0" w:rsidRDefault="00C00D72" w:rsidP="003E2206">
      <w:pPr>
        <w:numPr>
          <w:ilvl w:val="0"/>
          <w:numId w:val="46"/>
        </w:numPr>
        <w:tabs>
          <w:tab w:val="left" w:pos="567"/>
        </w:tabs>
        <w:ind w:left="567" w:right="-2" w:hanging="567"/>
      </w:pPr>
      <w:r>
        <w:t>snížení hladin</w:t>
      </w:r>
      <w:r w:rsidR="00FA64FB" w:rsidRPr="00DF14D0">
        <w:t xml:space="preserve"> bílých krvinek</w:t>
      </w:r>
    </w:p>
    <w:p w14:paraId="0C2DFAB7" w14:textId="77777777" w:rsidR="00F952F2" w:rsidRPr="00DF14D0" w:rsidRDefault="00F952F2" w:rsidP="003E2206">
      <w:pPr>
        <w:tabs>
          <w:tab w:val="left" w:pos="567"/>
        </w:tabs>
        <w:ind w:left="0" w:right="-2" w:firstLine="0"/>
      </w:pPr>
    </w:p>
    <w:p w14:paraId="5AF7F3AE" w14:textId="77777777" w:rsidR="00A52052" w:rsidRPr="00DF14D0" w:rsidRDefault="00A52052" w:rsidP="003E2206">
      <w:pPr>
        <w:keepNext/>
        <w:numPr>
          <w:ilvl w:val="12"/>
          <w:numId w:val="0"/>
        </w:numPr>
        <w:rPr>
          <w:b/>
          <w:noProof/>
        </w:rPr>
      </w:pPr>
      <w:r w:rsidRPr="00DF14D0">
        <w:rPr>
          <w:b/>
          <w:noProof/>
        </w:rPr>
        <w:t>Nežádoucí účinky s neznámou četností</w:t>
      </w:r>
      <w:r w:rsidR="00F558EB" w:rsidRPr="00DF14D0">
        <w:rPr>
          <w:b/>
          <w:noProof/>
        </w:rPr>
        <w:t>:</w:t>
      </w:r>
    </w:p>
    <w:p w14:paraId="754C32B3" w14:textId="77777777" w:rsidR="00A52052" w:rsidRPr="00DF14D0" w:rsidRDefault="00A52052" w:rsidP="003E2206">
      <w:pPr>
        <w:keepNext/>
        <w:numPr>
          <w:ilvl w:val="12"/>
          <w:numId w:val="0"/>
        </w:numPr>
        <w:rPr>
          <w:noProof/>
        </w:rPr>
      </w:pPr>
      <w:r w:rsidRPr="00DF14D0">
        <w:rPr>
          <w:noProof/>
        </w:rPr>
        <w:t>Četnost nelze z dostupných údajů určit</w:t>
      </w:r>
    </w:p>
    <w:p w14:paraId="0741EABA" w14:textId="77777777" w:rsidR="00175427" w:rsidRPr="00DF14D0" w:rsidRDefault="00175427" w:rsidP="003E2206">
      <w:pPr>
        <w:numPr>
          <w:ilvl w:val="0"/>
          <w:numId w:val="46"/>
        </w:numPr>
        <w:tabs>
          <w:tab w:val="left" w:pos="0"/>
        </w:tabs>
        <w:ind w:left="567" w:right="-2" w:hanging="567"/>
      </w:pPr>
      <w:r w:rsidRPr="00DF14D0">
        <w:t>změna zbarvení kůže</w:t>
      </w:r>
    </w:p>
    <w:p w14:paraId="06D6920E" w14:textId="77777777" w:rsidR="00175427" w:rsidRPr="00DF14D0" w:rsidRDefault="00175427" w:rsidP="003E2206">
      <w:pPr>
        <w:numPr>
          <w:ilvl w:val="0"/>
          <w:numId w:val="107"/>
        </w:numPr>
        <w:tabs>
          <w:tab w:val="left" w:pos="0"/>
        </w:tabs>
        <w:ind w:left="567" w:hanging="567"/>
        <w:rPr>
          <w:noProof/>
        </w:rPr>
      </w:pPr>
      <w:r w:rsidRPr="00DF14D0">
        <w:rPr>
          <w:noProof/>
        </w:rPr>
        <w:t>tmavnutí kůže</w:t>
      </w:r>
    </w:p>
    <w:p w14:paraId="70ADC434" w14:textId="5981D2F8" w:rsidR="00175427" w:rsidRPr="00DF14D0" w:rsidRDefault="00A832F7" w:rsidP="003E2206">
      <w:pPr>
        <w:numPr>
          <w:ilvl w:val="0"/>
          <w:numId w:val="107"/>
        </w:numPr>
        <w:tabs>
          <w:tab w:val="left" w:pos="0"/>
        </w:tabs>
        <w:ind w:left="567" w:hanging="567"/>
        <w:rPr>
          <w:noProof/>
        </w:rPr>
      </w:pPr>
      <w:r w:rsidRPr="00DF14D0">
        <w:rPr>
          <w:noProof/>
        </w:rPr>
        <w:lastRenderedPageBreak/>
        <w:t>poškození jater v důsledku léčby</w:t>
      </w:r>
    </w:p>
    <w:p w14:paraId="554CE3AB" w14:textId="77777777" w:rsidR="00B060DB" w:rsidRPr="00DF14D0" w:rsidRDefault="00B060DB" w:rsidP="003E2206">
      <w:pPr>
        <w:ind w:left="0" w:right="-2" w:firstLine="0"/>
        <w:rPr>
          <w:noProof/>
        </w:rPr>
      </w:pPr>
    </w:p>
    <w:p w14:paraId="01C6FCCE" w14:textId="77777777" w:rsidR="00FA64FB" w:rsidRPr="00DF14D0" w:rsidRDefault="00FA64FB" w:rsidP="003E2206">
      <w:pPr>
        <w:keepNext/>
        <w:numPr>
          <w:ilvl w:val="12"/>
          <w:numId w:val="0"/>
        </w:numPr>
        <w:rPr>
          <w:b/>
        </w:rPr>
      </w:pPr>
      <w:r w:rsidRPr="00DF14D0">
        <w:rPr>
          <w:b/>
        </w:rPr>
        <w:t>Hlášení nežádoucích účinků</w:t>
      </w:r>
    </w:p>
    <w:p w14:paraId="49DD0A9B" w14:textId="53D2A360" w:rsidR="00FA64FB" w:rsidRPr="00DF14D0" w:rsidRDefault="00FA64FB" w:rsidP="003E2206">
      <w:pPr>
        <w:numPr>
          <w:ilvl w:val="12"/>
          <w:numId w:val="0"/>
        </w:numPr>
        <w:ind w:right="-2"/>
      </w:pPr>
      <w:r w:rsidRPr="00DF14D0">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prostřednictvím </w:t>
      </w:r>
      <w:r w:rsidRPr="00DF14D0">
        <w:rPr>
          <w:shd w:val="pct15" w:color="auto" w:fill="auto"/>
        </w:rPr>
        <w:t>národního systému hlášení nežádoucích účinků uvedeného v </w:t>
      </w:r>
      <w:r>
        <w:fldChar w:fldCharType="begin"/>
      </w:r>
      <w:r>
        <w:instrText>HYPERLINK "https://www.ema.europa.eu/documents/template-form/qrd-appendix-v-adverse-drug-reaction-reporting-details_en.docx"</w:instrText>
      </w:r>
      <w:r>
        <w:fldChar w:fldCharType="separate"/>
      </w:r>
      <w:r w:rsidRPr="00DF14D0">
        <w:rPr>
          <w:rStyle w:val="Hyperlink"/>
          <w:shd w:val="pct15" w:color="auto" w:fill="auto"/>
        </w:rPr>
        <w:t>Dodatku V</w:t>
      </w:r>
      <w:r>
        <w:fldChar w:fldCharType="end"/>
      </w:r>
      <w:r w:rsidRPr="00DF14D0">
        <w:t>. Nahlášením nežádoucích účinků můžete přispět k získání více informací o bezpečnosti tohoto přípravku.</w:t>
      </w:r>
    </w:p>
    <w:p w14:paraId="3FECB6C0" w14:textId="77777777" w:rsidR="00FA64FB" w:rsidRPr="00DF14D0" w:rsidRDefault="00FA64FB" w:rsidP="003E2206">
      <w:pPr>
        <w:numPr>
          <w:ilvl w:val="12"/>
          <w:numId w:val="0"/>
        </w:numPr>
        <w:ind w:right="-2"/>
      </w:pPr>
    </w:p>
    <w:p w14:paraId="772BB771" w14:textId="77777777" w:rsidR="00FA64FB" w:rsidRPr="00DF14D0" w:rsidRDefault="00FA64FB" w:rsidP="003E2206">
      <w:pPr>
        <w:numPr>
          <w:ilvl w:val="12"/>
          <w:numId w:val="0"/>
        </w:numPr>
        <w:ind w:right="-2"/>
      </w:pPr>
    </w:p>
    <w:p w14:paraId="63296621" w14:textId="77777777" w:rsidR="00FA64FB" w:rsidRPr="00DF14D0" w:rsidRDefault="00FA64FB" w:rsidP="003E2206">
      <w:pPr>
        <w:keepNext/>
        <w:numPr>
          <w:ilvl w:val="12"/>
          <w:numId w:val="0"/>
        </w:numPr>
        <w:ind w:left="567" w:right="-2" w:hanging="567"/>
      </w:pPr>
      <w:r w:rsidRPr="00DF14D0">
        <w:rPr>
          <w:b/>
          <w:bCs/>
        </w:rPr>
        <w:t>5.</w:t>
      </w:r>
      <w:r w:rsidRPr="00DF14D0">
        <w:rPr>
          <w:b/>
          <w:bCs/>
        </w:rPr>
        <w:tab/>
        <w:t>Jak přípravek Revolade uchovávat</w:t>
      </w:r>
    </w:p>
    <w:p w14:paraId="463FF866" w14:textId="77777777" w:rsidR="00FA64FB" w:rsidRPr="00DF14D0" w:rsidRDefault="00FA64FB" w:rsidP="003E2206">
      <w:pPr>
        <w:keepNext/>
        <w:numPr>
          <w:ilvl w:val="12"/>
          <w:numId w:val="0"/>
        </w:numPr>
        <w:ind w:right="-2"/>
      </w:pPr>
    </w:p>
    <w:p w14:paraId="1F2936ED" w14:textId="77777777" w:rsidR="00FA64FB" w:rsidRPr="00DF14D0" w:rsidRDefault="00FA64FB" w:rsidP="003E2206">
      <w:pPr>
        <w:numPr>
          <w:ilvl w:val="12"/>
          <w:numId w:val="0"/>
        </w:numPr>
        <w:ind w:right="-2"/>
      </w:pPr>
      <w:r w:rsidRPr="00DF14D0">
        <w:t>Uchovávejte tento přípravek mimo dohled a dosah dětí.</w:t>
      </w:r>
    </w:p>
    <w:p w14:paraId="0B2CDBB9" w14:textId="77777777" w:rsidR="00FA64FB" w:rsidRPr="00DF14D0" w:rsidRDefault="00FA64FB" w:rsidP="003E2206">
      <w:pPr>
        <w:numPr>
          <w:ilvl w:val="12"/>
          <w:numId w:val="0"/>
        </w:numPr>
        <w:ind w:right="-2"/>
      </w:pPr>
    </w:p>
    <w:p w14:paraId="52F5EF78" w14:textId="669414C8" w:rsidR="00FA64FB" w:rsidRPr="00DF14D0" w:rsidRDefault="00FA64FB" w:rsidP="003E2206">
      <w:pPr>
        <w:numPr>
          <w:ilvl w:val="12"/>
          <w:numId w:val="0"/>
        </w:numPr>
        <w:ind w:right="-2"/>
      </w:pPr>
      <w:r w:rsidRPr="00DF14D0">
        <w:t xml:space="preserve">Nepoužívejte tento přípravek po uplynutí doby použitelnosti uvedené na krabičce a </w:t>
      </w:r>
      <w:r w:rsidR="007D7D76" w:rsidRPr="00DF14D0">
        <w:t>sáčku</w:t>
      </w:r>
      <w:r w:rsidR="00A81325">
        <w:t xml:space="preserve"> za EXP</w:t>
      </w:r>
      <w:r w:rsidRPr="00DF14D0">
        <w:t>.</w:t>
      </w:r>
    </w:p>
    <w:p w14:paraId="3FF0AF54" w14:textId="77777777" w:rsidR="00FA64FB" w:rsidRPr="00DF14D0" w:rsidRDefault="00FA64FB" w:rsidP="003E2206">
      <w:pPr>
        <w:numPr>
          <w:ilvl w:val="12"/>
          <w:numId w:val="0"/>
        </w:numPr>
        <w:ind w:right="-2"/>
      </w:pPr>
    </w:p>
    <w:p w14:paraId="0F82F01A" w14:textId="77777777" w:rsidR="00FA64FB" w:rsidRPr="00DF14D0" w:rsidRDefault="00FA64FB" w:rsidP="003E2206">
      <w:pPr>
        <w:numPr>
          <w:ilvl w:val="12"/>
          <w:numId w:val="0"/>
        </w:numPr>
        <w:ind w:right="-2"/>
      </w:pPr>
      <w:r w:rsidRPr="00DF14D0">
        <w:t xml:space="preserve">Tento </w:t>
      </w:r>
      <w:r w:rsidR="00BE377F" w:rsidRPr="00DF14D0">
        <w:t xml:space="preserve">léčivý </w:t>
      </w:r>
      <w:r w:rsidRPr="00DF14D0">
        <w:t>přípravek nevyžaduje žádné zvláštní podmínky uchovávání.</w:t>
      </w:r>
    </w:p>
    <w:p w14:paraId="2D41CCF8" w14:textId="77777777" w:rsidR="00D45474" w:rsidRPr="00DF14D0" w:rsidRDefault="00D45474" w:rsidP="003E2206">
      <w:pPr>
        <w:numPr>
          <w:ilvl w:val="12"/>
          <w:numId w:val="0"/>
        </w:numPr>
        <w:ind w:right="-2"/>
      </w:pPr>
    </w:p>
    <w:p w14:paraId="5061106C" w14:textId="77777777" w:rsidR="00D45474" w:rsidRPr="00DF14D0" w:rsidRDefault="00D45474" w:rsidP="003E2206">
      <w:pPr>
        <w:numPr>
          <w:ilvl w:val="12"/>
          <w:numId w:val="0"/>
        </w:numPr>
        <w:ind w:right="-2"/>
      </w:pPr>
      <w:r w:rsidRPr="00DF14D0">
        <w:t xml:space="preserve">Folii na </w:t>
      </w:r>
      <w:r w:rsidR="001252B5" w:rsidRPr="00DF14D0">
        <w:t>sáčcích neotevírejte až do užití</w:t>
      </w:r>
      <w:r w:rsidRPr="00DF14D0">
        <w:t xml:space="preserve"> přípravku. Perorální suspenze přípravku Revolade by se měla ihned po promíchání užít, nesmí se uchovávat </w:t>
      </w:r>
      <w:r w:rsidR="005F3AE0" w:rsidRPr="00DF14D0">
        <w:t>déle</w:t>
      </w:r>
      <w:r w:rsidRPr="00DF14D0">
        <w:t xml:space="preserve"> než 30</w:t>
      </w:r>
      <w:r w:rsidR="00D87F96" w:rsidRPr="00DF14D0">
        <w:t> </w:t>
      </w:r>
      <w:r w:rsidRPr="00DF14D0">
        <w:t>minut při pokojové teplotě.</w:t>
      </w:r>
    </w:p>
    <w:p w14:paraId="36BFE044" w14:textId="77777777" w:rsidR="00D45474" w:rsidRPr="00DF14D0" w:rsidRDefault="00D45474" w:rsidP="003E2206">
      <w:pPr>
        <w:numPr>
          <w:ilvl w:val="12"/>
          <w:numId w:val="0"/>
        </w:numPr>
        <w:ind w:right="-2"/>
      </w:pPr>
    </w:p>
    <w:p w14:paraId="7A0B7328" w14:textId="77777777" w:rsidR="00FA64FB" w:rsidRPr="00DF14D0" w:rsidRDefault="00FA64FB" w:rsidP="003E2206">
      <w:pPr>
        <w:numPr>
          <w:ilvl w:val="12"/>
          <w:numId w:val="0"/>
        </w:numPr>
        <w:ind w:right="-2"/>
      </w:pPr>
      <w:r w:rsidRPr="00DF14D0">
        <w:t>Nevyhazujte žádné léčivé přípravky do odpadních vod nebo domácího odpadu. Zeptejte se svého lékárníka, jak naložit s přípravky, které již nepoužíváte. Tato opatření pomáhají chránit životní prostředí.</w:t>
      </w:r>
    </w:p>
    <w:p w14:paraId="244DB94C" w14:textId="77777777" w:rsidR="00FA64FB" w:rsidRPr="00DF14D0" w:rsidRDefault="00FA64FB" w:rsidP="003E2206">
      <w:pPr>
        <w:numPr>
          <w:ilvl w:val="12"/>
          <w:numId w:val="0"/>
        </w:numPr>
        <w:ind w:right="-2"/>
        <w:rPr>
          <w:bCs/>
        </w:rPr>
      </w:pPr>
    </w:p>
    <w:p w14:paraId="54CA6483" w14:textId="77777777" w:rsidR="00FA64FB" w:rsidRPr="00DF14D0" w:rsidRDefault="00FA64FB" w:rsidP="003E2206">
      <w:pPr>
        <w:numPr>
          <w:ilvl w:val="12"/>
          <w:numId w:val="0"/>
        </w:numPr>
        <w:ind w:right="-2"/>
      </w:pPr>
    </w:p>
    <w:p w14:paraId="737ECF80" w14:textId="77777777" w:rsidR="00FA64FB" w:rsidRPr="00DF14D0" w:rsidRDefault="00FA64FB" w:rsidP="003E2206">
      <w:pPr>
        <w:keepNext/>
        <w:ind w:left="0" w:right="-2" w:firstLine="0"/>
        <w:rPr>
          <w:b/>
          <w:bCs/>
        </w:rPr>
      </w:pPr>
      <w:r w:rsidRPr="00DF14D0">
        <w:rPr>
          <w:b/>
          <w:bCs/>
        </w:rPr>
        <w:t>6.</w:t>
      </w:r>
      <w:r w:rsidRPr="00DF14D0">
        <w:rPr>
          <w:b/>
          <w:bCs/>
        </w:rPr>
        <w:tab/>
        <w:t>Obsah balení a další informace</w:t>
      </w:r>
    </w:p>
    <w:p w14:paraId="62EB6080" w14:textId="77777777" w:rsidR="00FA64FB" w:rsidRPr="00DF14D0" w:rsidRDefault="00FA64FB" w:rsidP="003E2206">
      <w:pPr>
        <w:keepNext/>
        <w:ind w:right="-2"/>
        <w:rPr>
          <w:bCs/>
        </w:rPr>
      </w:pPr>
    </w:p>
    <w:p w14:paraId="7AE20A34" w14:textId="77777777" w:rsidR="00FA64FB" w:rsidRPr="00DF14D0" w:rsidRDefault="00FA64FB" w:rsidP="003E2206">
      <w:pPr>
        <w:keepNext/>
        <w:ind w:right="-2"/>
        <w:rPr>
          <w:b/>
          <w:bCs/>
        </w:rPr>
      </w:pPr>
      <w:r w:rsidRPr="00DF14D0">
        <w:rPr>
          <w:b/>
          <w:bCs/>
        </w:rPr>
        <w:t>Co přípravek Revolade obsahuje</w:t>
      </w:r>
    </w:p>
    <w:p w14:paraId="4CAE68D2" w14:textId="77777777" w:rsidR="00FA64FB" w:rsidRPr="00DF14D0" w:rsidRDefault="00FA64FB" w:rsidP="003E2206">
      <w:pPr>
        <w:keepNext/>
        <w:ind w:right="-2"/>
        <w:rPr>
          <w:b/>
          <w:bCs/>
        </w:rPr>
      </w:pPr>
      <w:r w:rsidRPr="00DF14D0">
        <w:rPr>
          <w:b/>
          <w:bCs/>
        </w:rPr>
        <w:t>25</w:t>
      </w:r>
      <w:r w:rsidR="00D87F96" w:rsidRPr="00DF14D0">
        <w:rPr>
          <w:b/>
          <w:bCs/>
        </w:rPr>
        <w:t> </w:t>
      </w:r>
      <w:r w:rsidRPr="00DF14D0">
        <w:rPr>
          <w:b/>
          <w:bCs/>
        </w:rPr>
        <w:t xml:space="preserve">mg </w:t>
      </w:r>
      <w:r w:rsidR="004B2347" w:rsidRPr="00DF14D0">
        <w:rPr>
          <w:b/>
          <w:bCs/>
        </w:rPr>
        <w:t>sáčky pro perorální suspenz</w:t>
      </w:r>
      <w:r w:rsidR="005F3AE0" w:rsidRPr="00DF14D0">
        <w:rPr>
          <w:b/>
          <w:bCs/>
        </w:rPr>
        <w:t>i</w:t>
      </w:r>
    </w:p>
    <w:p w14:paraId="59F82AE9" w14:textId="56342B48" w:rsidR="00FA64FB" w:rsidRPr="00DF14D0" w:rsidRDefault="00FA64FB" w:rsidP="003E2206">
      <w:pPr>
        <w:ind w:left="0" w:right="-2" w:firstLine="0"/>
      </w:pPr>
      <w:r w:rsidRPr="00DF14D0">
        <w:rPr>
          <w:bCs/>
        </w:rPr>
        <w:t>Léčivou látkou přípravku Revolade je</w:t>
      </w:r>
      <w:r w:rsidRPr="00DF14D0">
        <w:t xml:space="preserve"> eltrombopag. Jed</w:t>
      </w:r>
      <w:r w:rsidR="004B2347" w:rsidRPr="00DF14D0">
        <w:t>en</w:t>
      </w:r>
      <w:r w:rsidRPr="00DF14D0">
        <w:t xml:space="preserve"> </w:t>
      </w:r>
      <w:r w:rsidR="004B2347" w:rsidRPr="00DF14D0">
        <w:t>sáček</w:t>
      </w:r>
      <w:r w:rsidRPr="00DF14D0">
        <w:t xml:space="preserve"> obsahuje </w:t>
      </w:r>
      <w:r w:rsidR="004B2347" w:rsidRPr="00DF14D0">
        <w:t xml:space="preserve">prášek na </w:t>
      </w:r>
      <w:r w:rsidR="005F3AE0" w:rsidRPr="00DF14D0">
        <w:t>rekonstituci</w:t>
      </w:r>
      <w:r w:rsidR="004B2347" w:rsidRPr="00DF14D0">
        <w:t>, kter</w:t>
      </w:r>
      <w:r w:rsidR="00BD2CC9">
        <w:t>ou se získá</w:t>
      </w:r>
      <w:r w:rsidR="004B2347" w:rsidRPr="00DF14D0">
        <w:t xml:space="preserve"> </w:t>
      </w:r>
      <w:r w:rsidR="004A46C4">
        <w:t xml:space="preserve">32 mg </w:t>
      </w:r>
      <w:r w:rsidRPr="00DF14D0">
        <w:t>eltrombopag</w:t>
      </w:r>
      <w:r w:rsidR="00A81325">
        <w:t>-</w:t>
      </w:r>
      <w:r w:rsidRPr="00DF14D0">
        <w:t>olamin</w:t>
      </w:r>
      <w:r w:rsidR="005A33D3" w:rsidRPr="00DF14D0">
        <w:t>u</w:t>
      </w:r>
      <w:r w:rsidR="004A46C4">
        <w:t>, což</w:t>
      </w:r>
      <w:r w:rsidRPr="00DF14D0">
        <w:t xml:space="preserve"> odpovíd</w:t>
      </w:r>
      <w:r w:rsidR="004A46C4">
        <w:t>á</w:t>
      </w:r>
      <w:r w:rsidRPr="00DF14D0">
        <w:t xml:space="preserve"> </w:t>
      </w:r>
      <w:r w:rsidR="00A81325">
        <w:t xml:space="preserve">25 mg volné kyseliny </w:t>
      </w:r>
      <w:r w:rsidRPr="00DF14D0">
        <w:t>eltrombopag</w:t>
      </w:r>
      <w:r w:rsidR="00A81325">
        <w:t>u</w:t>
      </w:r>
      <w:r w:rsidRPr="00DF14D0">
        <w:t>.</w:t>
      </w:r>
    </w:p>
    <w:p w14:paraId="209318B2" w14:textId="77777777" w:rsidR="00FA64FB" w:rsidRPr="00DF14D0" w:rsidRDefault="00FA64FB" w:rsidP="003E2206">
      <w:pPr>
        <w:ind w:left="0" w:right="-2" w:firstLine="0"/>
      </w:pPr>
    </w:p>
    <w:p w14:paraId="4627154B" w14:textId="2A6D5940" w:rsidR="00FA64FB" w:rsidRPr="00DF14D0" w:rsidRDefault="00FF3BB1" w:rsidP="003E2206">
      <w:pPr>
        <w:ind w:left="0" w:firstLine="0"/>
      </w:pPr>
      <w:r>
        <w:rPr>
          <w:bCs/>
        </w:rPr>
        <w:t>Dalšími</w:t>
      </w:r>
      <w:r w:rsidRPr="00DF14D0">
        <w:rPr>
          <w:bCs/>
        </w:rPr>
        <w:t xml:space="preserve"> </w:t>
      </w:r>
      <w:r w:rsidR="00FA64FB" w:rsidRPr="00DF14D0">
        <w:rPr>
          <w:bCs/>
        </w:rPr>
        <w:t xml:space="preserve">látkami jsou: </w:t>
      </w:r>
      <w:r w:rsidR="000177CC" w:rsidRPr="00DF14D0">
        <w:t>ma</w:t>
      </w:r>
      <w:r w:rsidR="005F3AE0" w:rsidRPr="00DF14D0">
        <w:t>n</w:t>
      </w:r>
      <w:r w:rsidR="000177CC" w:rsidRPr="00DF14D0">
        <w:t>nitol, sukralóza a xant</w:t>
      </w:r>
      <w:r w:rsidR="009C3F1D" w:rsidRPr="00DF14D0">
        <w:t>h</w:t>
      </w:r>
      <w:r w:rsidR="000177CC" w:rsidRPr="00DF14D0">
        <w:t>anová</w:t>
      </w:r>
      <w:r w:rsidR="00180618" w:rsidRPr="00DF14D0">
        <w:t xml:space="preserve"> </w:t>
      </w:r>
      <w:r w:rsidR="009C3F1D" w:rsidRPr="00DF14D0">
        <w:t>klovatina</w:t>
      </w:r>
      <w:r w:rsidR="000177CC" w:rsidRPr="00DF14D0">
        <w:t>.</w:t>
      </w:r>
    </w:p>
    <w:p w14:paraId="6468B3AA" w14:textId="77777777" w:rsidR="00FA64FB" w:rsidRPr="00DF14D0" w:rsidRDefault="00FA64FB" w:rsidP="003E2206">
      <w:pPr>
        <w:ind w:left="0" w:right="-2" w:firstLine="0"/>
      </w:pPr>
    </w:p>
    <w:p w14:paraId="1FC15D4C" w14:textId="77777777" w:rsidR="00FA64FB" w:rsidRPr="00DF14D0" w:rsidRDefault="00FA64FB" w:rsidP="003E2206">
      <w:pPr>
        <w:keepNext/>
        <w:rPr>
          <w:b/>
          <w:bCs/>
        </w:rPr>
      </w:pPr>
      <w:r w:rsidRPr="00DF14D0">
        <w:rPr>
          <w:b/>
          <w:bCs/>
        </w:rPr>
        <w:t>Jak přípravek Revolade vypadá a co obsahuje toto balení</w:t>
      </w:r>
    </w:p>
    <w:p w14:paraId="5824EC99" w14:textId="77777777" w:rsidR="00FA64FB" w:rsidRPr="00DF14D0" w:rsidRDefault="00FA64FB" w:rsidP="003E2206">
      <w:pPr>
        <w:ind w:left="0" w:firstLine="0"/>
      </w:pPr>
      <w:r w:rsidRPr="00DF14D0">
        <w:t xml:space="preserve">Revolade 25 mg </w:t>
      </w:r>
      <w:r w:rsidR="001252B5" w:rsidRPr="00DF14D0">
        <w:t xml:space="preserve">prášek pro </w:t>
      </w:r>
      <w:r w:rsidR="000177CC" w:rsidRPr="00DF14D0">
        <w:t xml:space="preserve">perorální </w:t>
      </w:r>
      <w:r w:rsidR="00682918" w:rsidRPr="00DF14D0">
        <w:t>suspenz</w:t>
      </w:r>
      <w:r w:rsidR="0007591E" w:rsidRPr="00DF14D0">
        <w:t>i</w:t>
      </w:r>
      <w:r w:rsidRPr="00DF14D0">
        <w:t xml:space="preserve"> je </w:t>
      </w:r>
      <w:r w:rsidR="000177CC" w:rsidRPr="00DF14D0">
        <w:t>dostupný v</w:t>
      </w:r>
      <w:r w:rsidR="00A4186F" w:rsidRPr="00DF14D0">
        <w:t> </w:t>
      </w:r>
      <w:r w:rsidR="000177CC" w:rsidRPr="00DF14D0">
        <w:t>kitech</w:t>
      </w:r>
      <w:r w:rsidR="00A4186F" w:rsidRPr="00DF14D0">
        <w:t xml:space="preserve"> obsahujících 30</w:t>
      </w:r>
      <w:r w:rsidR="00D87F96" w:rsidRPr="00DF14D0">
        <w:t> </w:t>
      </w:r>
      <w:r w:rsidR="00A4186F" w:rsidRPr="00DF14D0">
        <w:t>sáčků; každý sáček obsahuje červen</w:t>
      </w:r>
      <w:r w:rsidR="00DC4571" w:rsidRPr="00DF14D0">
        <w:t>o</w:t>
      </w:r>
      <w:r w:rsidR="00A4186F" w:rsidRPr="00DF14D0">
        <w:t xml:space="preserve">hnědý až žlutý prášek. </w:t>
      </w:r>
      <w:r w:rsidR="00CE3407" w:rsidRPr="00DF14D0">
        <w:t xml:space="preserve">Každé balení </w:t>
      </w:r>
      <w:r w:rsidR="00815D73" w:rsidRPr="00DF14D0">
        <w:t xml:space="preserve">obsahuje </w:t>
      </w:r>
      <w:r w:rsidR="00CE3407" w:rsidRPr="00DF14D0">
        <w:t>30</w:t>
      </w:r>
      <w:r w:rsidR="001C65B1" w:rsidRPr="00DF14D0">
        <w:t> </w:t>
      </w:r>
      <w:r w:rsidR="00CE3407" w:rsidRPr="00DF14D0">
        <w:t xml:space="preserve">sáčků, jednu </w:t>
      </w:r>
      <w:r w:rsidR="00815D73" w:rsidRPr="00DF14D0">
        <w:t xml:space="preserve">40ml </w:t>
      </w:r>
      <w:r w:rsidR="00B45F46" w:rsidRPr="00DF14D0">
        <w:t xml:space="preserve">míchací </w:t>
      </w:r>
      <w:r w:rsidR="00B91259" w:rsidRPr="00DF14D0">
        <w:t>lahvičku</w:t>
      </w:r>
      <w:r w:rsidR="00815D73" w:rsidRPr="00DF14D0">
        <w:t xml:space="preserve"> na </w:t>
      </w:r>
      <w:r w:rsidR="00B45F46" w:rsidRPr="00DF14D0">
        <w:t>opakované použití</w:t>
      </w:r>
      <w:r w:rsidR="00815D73" w:rsidRPr="00DF14D0">
        <w:t xml:space="preserve"> s víčkem a čepičkou</w:t>
      </w:r>
      <w:r w:rsidR="00B45F46" w:rsidRPr="00DF14D0">
        <w:t xml:space="preserve"> a </w:t>
      </w:r>
      <w:r w:rsidR="00682918" w:rsidRPr="00DF14D0">
        <w:t xml:space="preserve">30 jednorázových </w:t>
      </w:r>
      <w:r w:rsidR="00B45F46" w:rsidRPr="00DF14D0">
        <w:t>perorální</w:t>
      </w:r>
      <w:r w:rsidR="00682918" w:rsidRPr="00DF14D0">
        <w:t>ch</w:t>
      </w:r>
      <w:r w:rsidR="00B45F46" w:rsidRPr="00DF14D0">
        <w:t xml:space="preserve"> dávkovací</w:t>
      </w:r>
      <w:r w:rsidR="00682918" w:rsidRPr="00DF14D0">
        <w:t>ch</w:t>
      </w:r>
      <w:r w:rsidR="00B45F46" w:rsidRPr="00DF14D0">
        <w:t xml:space="preserve"> stříkač</w:t>
      </w:r>
      <w:r w:rsidR="00682918" w:rsidRPr="00DF14D0">
        <w:t>e</w:t>
      </w:r>
      <w:r w:rsidR="00B45F46" w:rsidRPr="00DF14D0">
        <w:t>k.</w:t>
      </w:r>
    </w:p>
    <w:p w14:paraId="1B958812" w14:textId="77777777" w:rsidR="00FA64FB" w:rsidRPr="00DF14D0" w:rsidRDefault="00FA64FB" w:rsidP="003E2206">
      <w:pPr>
        <w:ind w:left="60" w:hanging="60"/>
        <w:rPr>
          <w:bCs/>
        </w:rPr>
      </w:pPr>
    </w:p>
    <w:p w14:paraId="5291CFE3" w14:textId="77777777" w:rsidR="00FA64FB" w:rsidRPr="00DF14D0" w:rsidRDefault="00FA64FB" w:rsidP="003E2206">
      <w:pPr>
        <w:keepNext/>
        <w:ind w:left="60" w:hanging="60"/>
        <w:rPr>
          <w:b/>
          <w:bCs/>
        </w:rPr>
      </w:pPr>
      <w:r w:rsidRPr="00DF14D0">
        <w:rPr>
          <w:b/>
          <w:bCs/>
        </w:rPr>
        <w:t>Držitel rozhodnutí o registraci</w:t>
      </w:r>
    </w:p>
    <w:p w14:paraId="3EE11DE4" w14:textId="77777777" w:rsidR="00FA64FB" w:rsidRPr="00DF14D0" w:rsidRDefault="00FA64FB" w:rsidP="003E2206">
      <w:pPr>
        <w:keepNext/>
      </w:pPr>
      <w:r w:rsidRPr="00DF14D0">
        <w:t>Novartis Europharm Limited</w:t>
      </w:r>
    </w:p>
    <w:p w14:paraId="5D449948" w14:textId="77777777" w:rsidR="00A65CA7" w:rsidRPr="00DF14D0" w:rsidRDefault="00A65CA7" w:rsidP="003E2206">
      <w:pPr>
        <w:keepNext/>
        <w:rPr>
          <w:color w:val="000000"/>
        </w:rPr>
      </w:pPr>
      <w:r w:rsidRPr="00DF14D0">
        <w:rPr>
          <w:color w:val="000000"/>
        </w:rPr>
        <w:t>Vista Building</w:t>
      </w:r>
    </w:p>
    <w:p w14:paraId="2BB936C0" w14:textId="77777777" w:rsidR="00A65CA7" w:rsidRPr="00DF14D0" w:rsidRDefault="00A65CA7" w:rsidP="003E2206">
      <w:pPr>
        <w:keepNext/>
        <w:rPr>
          <w:color w:val="000000"/>
        </w:rPr>
      </w:pPr>
      <w:r w:rsidRPr="00DF14D0">
        <w:rPr>
          <w:color w:val="000000"/>
        </w:rPr>
        <w:t>Elm Park, Merrion Road</w:t>
      </w:r>
    </w:p>
    <w:p w14:paraId="7B76242F" w14:textId="77777777" w:rsidR="00A65CA7" w:rsidRPr="00DF14D0" w:rsidRDefault="00A65CA7" w:rsidP="003E2206">
      <w:pPr>
        <w:keepNext/>
        <w:rPr>
          <w:color w:val="000000"/>
        </w:rPr>
      </w:pPr>
      <w:r w:rsidRPr="00DF14D0">
        <w:rPr>
          <w:color w:val="000000"/>
        </w:rPr>
        <w:t>Dublin 4</w:t>
      </w:r>
    </w:p>
    <w:p w14:paraId="7E57275E" w14:textId="77777777" w:rsidR="00FA64FB" w:rsidRPr="00DF14D0" w:rsidRDefault="00A65CA7" w:rsidP="003E2206">
      <w:r w:rsidRPr="00DF14D0">
        <w:rPr>
          <w:color w:val="000000"/>
        </w:rPr>
        <w:t>Irsko</w:t>
      </w:r>
    </w:p>
    <w:p w14:paraId="708E2A92" w14:textId="77777777" w:rsidR="00FA64FB" w:rsidRPr="00DF14D0" w:rsidRDefault="00FA64FB" w:rsidP="003E2206">
      <w:pPr>
        <w:ind w:left="60" w:hanging="60"/>
      </w:pPr>
    </w:p>
    <w:p w14:paraId="190412C3" w14:textId="77777777" w:rsidR="00FA64FB" w:rsidRPr="00DF14D0" w:rsidRDefault="00FA64FB" w:rsidP="003E2206">
      <w:pPr>
        <w:keepNext/>
        <w:ind w:left="60" w:hanging="60"/>
        <w:rPr>
          <w:b/>
          <w:bCs/>
        </w:rPr>
      </w:pPr>
      <w:r w:rsidRPr="00DF14D0">
        <w:rPr>
          <w:b/>
          <w:bCs/>
        </w:rPr>
        <w:t>Výrobce</w:t>
      </w:r>
    </w:p>
    <w:p w14:paraId="4C506FB9" w14:textId="77777777" w:rsidR="006E34A3" w:rsidRPr="00DF14D0" w:rsidRDefault="006E34A3" w:rsidP="003E2206">
      <w:pPr>
        <w:keepNext/>
        <w:rPr>
          <w:bCs/>
        </w:rPr>
      </w:pPr>
      <w:r w:rsidRPr="00DF14D0">
        <w:rPr>
          <w:bCs/>
        </w:rPr>
        <w:t>Lek d.d</w:t>
      </w:r>
    </w:p>
    <w:p w14:paraId="44DADE7A" w14:textId="77777777" w:rsidR="006E34A3" w:rsidRPr="00DF14D0" w:rsidRDefault="006E34A3" w:rsidP="003E2206">
      <w:pPr>
        <w:keepNext/>
        <w:rPr>
          <w:bCs/>
        </w:rPr>
      </w:pPr>
      <w:r w:rsidRPr="00DF14D0">
        <w:rPr>
          <w:bCs/>
        </w:rPr>
        <w:t>Verovskova Ulica 57</w:t>
      </w:r>
    </w:p>
    <w:p w14:paraId="1B95D918" w14:textId="77777777" w:rsidR="006E34A3" w:rsidRPr="00DF14D0" w:rsidRDefault="006E34A3" w:rsidP="003E2206">
      <w:pPr>
        <w:keepNext/>
        <w:rPr>
          <w:bCs/>
        </w:rPr>
      </w:pPr>
      <w:r w:rsidRPr="00DF14D0">
        <w:rPr>
          <w:bCs/>
        </w:rPr>
        <w:t>Ljubljana 1526</w:t>
      </w:r>
    </w:p>
    <w:p w14:paraId="5EB64156" w14:textId="77777777" w:rsidR="006E34A3" w:rsidRPr="00DF14D0" w:rsidRDefault="006E34A3" w:rsidP="003E2206">
      <w:pPr>
        <w:ind w:left="0" w:firstLine="0"/>
        <w:rPr>
          <w:bCs/>
        </w:rPr>
      </w:pPr>
      <w:r w:rsidRPr="00DF14D0">
        <w:rPr>
          <w:bCs/>
        </w:rPr>
        <w:t>Slovinsko</w:t>
      </w:r>
    </w:p>
    <w:p w14:paraId="7BCD6EE7" w14:textId="77777777" w:rsidR="00ED3191" w:rsidRDefault="00ED3191" w:rsidP="003E2206">
      <w:pPr>
        <w:tabs>
          <w:tab w:val="left" w:pos="720"/>
        </w:tabs>
        <w:rPr>
          <w:bCs/>
          <w:lang w:val="es-ES"/>
        </w:rPr>
      </w:pPr>
    </w:p>
    <w:p w14:paraId="1324953F" w14:textId="77777777" w:rsidR="00ED3191" w:rsidRPr="00B62038" w:rsidRDefault="00ED3191" w:rsidP="003E2206">
      <w:pPr>
        <w:keepNext/>
        <w:tabs>
          <w:tab w:val="left" w:pos="720"/>
        </w:tabs>
        <w:rPr>
          <w:bCs/>
          <w:shd w:val="pct15" w:color="auto" w:fill="auto"/>
          <w:lang w:val="es-ES"/>
        </w:rPr>
      </w:pPr>
      <w:r w:rsidRPr="00B62038">
        <w:rPr>
          <w:bCs/>
          <w:shd w:val="pct15" w:color="auto" w:fill="auto"/>
          <w:lang w:val="es-ES"/>
        </w:rPr>
        <w:lastRenderedPageBreak/>
        <w:t xml:space="preserve">Novartis </w:t>
      </w:r>
      <w:proofErr w:type="spellStart"/>
      <w:r w:rsidRPr="00B62038">
        <w:rPr>
          <w:bCs/>
          <w:shd w:val="pct15" w:color="auto" w:fill="auto"/>
          <w:lang w:val="es-ES"/>
        </w:rPr>
        <w:t>Pharmaceutical</w:t>
      </w:r>
      <w:proofErr w:type="spellEnd"/>
      <w:r w:rsidRPr="00B62038">
        <w:rPr>
          <w:bCs/>
          <w:shd w:val="pct15" w:color="auto" w:fill="auto"/>
          <w:lang w:val="es-ES"/>
        </w:rPr>
        <w:t xml:space="preserve"> </w:t>
      </w:r>
      <w:proofErr w:type="spellStart"/>
      <w:r w:rsidRPr="00B62038">
        <w:rPr>
          <w:bCs/>
          <w:shd w:val="pct15" w:color="auto" w:fill="auto"/>
          <w:lang w:val="es-ES"/>
        </w:rPr>
        <w:t>Manufacturing</w:t>
      </w:r>
      <w:proofErr w:type="spellEnd"/>
      <w:r w:rsidRPr="00B62038">
        <w:rPr>
          <w:bCs/>
          <w:shd w:val="pct15" w:color="auto" w:fill="auto"/>
          <w:lang w:val="es-ES"/>
        </w:rPr>
        <w:t xml:space="preserve"> LLC</w:t>
      </w:r>
    </w:p>
    <w:p w14:paraId="7D7E5924" w14:textId="77777777" w:rsidR="00ED3191" w:rsidRPr="00B62038" w:rsidRDefault="00ED3191" w:rsidP="003E2206">
      <w:pPr>
        <w:keepNext/>
        <w:tabs>
          <w:tab w:val="left" w:pos="720"/>
        </w:tabs>
        <w:rPr>
          <w:bCs/>
          <w:shd w:val="pct15" w:color="auto" w:fill="auto"/>
          <w:lang w:val="es-ES"/>
        </w:rPr>
      </w:pPr>
      <w:proofErr w:type="spellStart"/>
      <w:r w:rsidRPr="00B62038">
        <w:rPr>
          <w:bCs/>
          <w:shd w:val="pct15" w:color="auto" w:fill="auto"/>
          <w:lang w:val="es-ES"/>
        </w:rPr>
        <w:t>Verovskova</w:t>
      </w:r>
      <w:proofErr w:type="spellEnd"/>
      <w:r w:rsidRPr="00B62038">
        <w:rPr>
          <w:bCs/>
          <w:shd w:val="pct15" w:color="auto" w:fill="auto"/>
          <w:lang w:val="es-ES"/>
        </w:rPr>
        <w:t xml:space="preserve"> </w:t>
      </w:r>
      <w:proofErr w:type="spellStart"/>
      <w:r w:rsidRPr="00B62038">
        <w:rPr>
          <w:bCs/>
          <w:shd w:val="pct15" w:color="auto" w:fill="auto"/>
          <w:lang w:val="es-ES"/>
        </w:rPr>
        <w:t>Ulica</w:t>
      </w:r>
      <w:proofErr w:type="spellEnd"/>
      <w:r w:rsidRPr="00B62038">
        <w:rPr>
          <w:bCs/>
          <w:shd w:val="pct15" w:color="auto" w:fill="auto"/>
          <w:lang w:val="es-ES"/>
        </w:rPr>
        <w:t xml:space="preserve"> 57</w:t>
      </w:r>
    </w:p>
    <w:p w14:paraId="732EB050" w14:textId="77777777" w:rsidR="00ED3191" w:rsidRPr="00B62038" w:rsidRDefault="00ED3191" w:rsidP="003E2206">
      <w:pPr>
        <w:keepNext/>
        <w:tabs>
          <w:tab w:val="left" w:pos="720"/>
        </w:tabs>
        <w:rPr>
          <w:bCs/>
          <w:shd w:val="pct15" w:color="auto" w:fill="auto"/>
          <w:lang w:val="es-ES"/>
        </w:rPr>
      </w:pPr>
      <w:proofErr w:type="spellStart"/>
      <w:r w:rsidRPr="00B62038">
        <w:rPr>
          <w:bCs/>
          <w:shd w:val="pct15" w:color="auto" w:fill="auto"/>
          <w:lang w:val="es-ES"/>
        </w:rPr>
        <w:t>Ljubljana</w:t>
      </w:r>
      <w:proofErr w:type="spellEnd"/>
      <w:r w:rsidRPr="00B62038">
        <w:rPr>
          <w:bCs/>
          <w:shd w:val="pct15" w:color="auto" w:fill="auto"/>
          <w:lang w:val="es-ES"/>
        </w:rPr>
        <w:t xml:space="preserve"> 1000</w:t>
      </w:r>
    </w:p>
    <w:p w14:paraId="612EDF2D" w14:textId="77777777" w:rsidR="00ED3191" w:rsidRPr="00ED3191" w:rsidRDefault="00ED3191" w:rsidP="003E2206">
      <w:pPr>
        <w:ind w:left="0" w:firstLine="0"/>
        <w:rPr>
          <w:bCs/>
          <w:shd w:val="pct15" w:color="auto" w:fill="auto"/>
        </w:rPr>
      </w:pPr>
      <w:r w:rsidRPr="00ED3191">
        <w:rPr>
          <w:bCs/>
          <w:shd w:val="pct15" w:color="auto" w:fill="auto"/>
        </w:rPr>
        <w:t>Slovinsko</w:t>
      </w:r>
    </w:p>
    <w:p w14:paraId="10F5755C" w14:textId="77777777" w:rsidR="00FA64FB" w:rsidRPr="00DF14D0" w:rsidRDefault="00FA64FB" w:rsidP="003E2206">
      <w:pPr>
        <w:ind w:left="0" w:firstLine="0"/>
        <w:rPr>
          <w:sz w:val="24"/>
          <w:shd w:val="pct15" w:color="auto" w:fill="auto"/>
        </w:rPr>
      </w:pPr>
    </w:p>
    <w:p w14:paraId="33A3FA3A" w14:textId="4E408CE3" w:rsidR="006E34A3" w:rsidRPr="00DF14D0" w:rsidDel="009A3D2C" w:rsidRDefault="00FA64FB" w:rsidP="003E2206">
      <w:pPr>
        <w:keepNext/>
        <w:numPr>
          <w:ilvl w:val="12"/>
          <w:numId w:val="0"/>
        </w:numPr>
        <w:ind w:right="-2"/>
        <w:rPr>
          <w:del w:id="31" w:author="Author"/>
          <w:rFonts w:eastAsia="Calibri"/>
          <w:noProof/>
          <w:color w:val="000000"/>
          <w:shd w:val="pct15" w:color="auto" w:fill="auto"/>
        </w:rPr>
      </w:pPr>
      <w:del w:id="32" w:author="Author">
        <w:r w:rsidRPr="00DF14D0" w:rsidDel="009A3D2C">
          <w:rPr>
            <w:rFonts w:eastAsia="Calibri"/>
            <w:noProof/>
            <w:color w:val="000000"/>
            <w:shd w:val="pct15" w:color="auto" w:fill="auto"/>
          </w:rPr>
          <w:delText>Novartis Pharma GmbH</w:delText>
        </w:r>
      </w:del>
    </w:p>
    <w:p w14:paraId="34C35891" w14:textId="7B67FC27" w:rsidR="006E34A3" w:rsidRPr="00DF14D0" w:rsidDel="009A3D2C" w:rsidRDefault="00FA64FB" w:rsidP="003E2206">
      <w:pPr>
        <w:keepNext/>
        <w:numPr>
          <w:ilvl w:val="12"/>
          <w:numId w:val="0"/>
        </w:numPr>
        <w:ind w:right="-2"/>
        <w:rPr>
          <w:del w:id="33" w:author="Author"/>
          <w:rFonts w:eastAsia="Calibri"/>
          <w:noProof/>
          <w:color w:val="000000"/>
          <w:shd w:val="pct15" w:color="auto" w:fill="auto"/>
        </w:rPr>
      </w:pPr>
      <w:del w:id="34" w:author="Author">
        <w:r w:rsidRPr="00DF14D0" w:rsidDel="009A3D2C">
          <w:rPr>
            <w:rFonts w:eastAsia="Calibri"/>
            <w:noProof/>
            <w:color w:val="000000"/>
            <w:shd w:val="pct15" w:color="auto" w:fill="auto"/>
          </w:rPr>
          <w:delText>Roonstrasse 25</w:delText>
        </w:r>
      </w:del>
    </w:p>
    <w:p w14:paraId="45296FD1" w14:textId="694D127F" w:rsidR="006E34A3" w:rsidRPr="00DF14D0" w:rsidDel="009A3D2C" w:rsidRDefault="00FA64FB" w:rsidP="003E2206">
      <w:pPr>
        <w:keepNext/>
        <w:numPr>
          <w:ilvl w:val="12"/>
          <w:numId w:val="0"/>
        </w:numPr>
        <w:ind w:right="-2"/>
        <w:rPr>
          <w:del w:id="35" w:author="Author"/>
          <w:rFonts w:eastAsia="Calibri"/>
          <w:noProof/>
          <w:color w:val="000000"/>
          <w:shd w:val="pct15" w:color="auto" w:fill="auto"/>
        </w:rPr>
      </w:pPr>
      <w:del w:id="36" w:author="Author">
        <w:r w:rsidRPr="00DF14D0" w:rsidDel="009A3D2C">
          <w:rPr>
            <w:rFonts w:eastAsia="Calibri"/>
            <w:noProof/>
            <w:color w:val="000000"/>
            <w:shd w:val="pct15" w:color="auto" w:fill="auto"/>
          </w:rPr>
          <w:delText>D</w:delText>
        </w:r>
        <w:r w:rsidRPr="00DF14D0" w:rsidDel="009A3D2C">
          <w:rPr>
            <w:rFonts w:eastAsia="Calibri"/>
            <w:noProof/>
            <w:color w:val="000000"/>
            <w:shd w:val="pct15" w:color="auto" w:fill="auto"/>
          </w:rPr>
          <w:noBreakHyphen/>
          <w:delText>90429 Norimberk</w:delText>
        </w:r>
      </w:del>
    </w:p>
    <w:p w14:paraId="61B38728" w14:textId="377513E4" w:rsidR="00FA64FB" w:rsidRPr="00DF14D0" w:rsidDel="009A3D2C" w:rsidRDefault="00FA64FB" w:rsidP="003E2206">
      <w:pPr>
        <w:numPr>
          <w:ilvl w:val="12"/>
          <w:numId w:val="0"/>
        </w:numPr>
        <w:ind w:right="-2"/>
        <w:rPr>
          <w:del w:id="37" w:author="Author"/>
          <w:rFonts w:eastAsia="Calibri"/>
          <w:noProof/>
          <w:color w:val="000000"/>
        </w:rPr>
      </w:pPr>
      <w:del w:id="38" w:author="Author">
        <w:r w:rsidRPr="00DF14D0" w:rsidDel="009A3D2C">
          <w:rPr>
            <w:rFonts w:eastAsia="Calibri"/>
            <w:noProof/>
            <w:color w:val="000000"/>
            <w:shd w:val="pct15" w:color="auto" w:fill="auto"/>
          </w:rPr>
          <w:delText>Německo</w:delText>
        </w:r>
      </w:del>
    </w:p>
    <w:p w14:paraId="3F54E864" w14:textId="2188F08A" w:rsidR="00FA64FB" w:rsidDel="009A3D2C" w:rsidRDefault="00FA64FB" w:rsidP="003E2206">
      <w:pPr>
        <w:ind w:left="0" w:firstLine="0"/>
        <w:rPr>
          <w:del w:id="39" w:author="Author"/>
          <w:bCs/>
        </w:rPr>
      </w:pPr>
    </w:p>
    <w:p w14:paraId="090EFE0E" w14:textId="77777777" w:rsidR="002B3CA1" w:rsidRPr="00325C64" w:rsidRDefault="002B3CA1" w:rsidP="003E2206">
      <w:pPr>
        <w:keepNext/>
        <w:rPr>
          <w:rFonts w:eastAsia="Aptos"/>
          <w:shd w:val="pct15" w:color="auto" w:fill="auto"/>
          <w:lang w:val="en-US" w:eastAsia="de-CH"/>
        </w:rPr>
      </w:pPr>
      <w:r w:rsidRPr="00325C64">
        <w:rPr>
          <w:rFonts w:eastAsia="Aptos"/>
          <w:shd w:val="pct15" w:color="auto" w:fill="auto"/>
          <w:lang w:val="en-US" w:eastAsia="de-CH"/>
        </w:rPr>
        <w:t>Novartis Pharma GmbH</w:t>
      </w:r>
    </w:p>
    <w:p w14:paraId="1F351303" w14:textId="77777777" w:rsidR="002B3CA1" w:rsidRPr="00325C64" w:rsidRDefault="002B3CA1" w:rsidP="003E2206">
      <w:pPr>
        <w:keepNext/>
        <w:rPr>
          <w:rFonts w:eastAsia="Aptos"/>
          <w:shd w:val="pct15" w:color="auto" w:fill="auto"/>
          <w:lang w:val="en-US" w:eastAsia="de-CH"/>
        </w:rPr>
      </w:pPr>
      <w:r w:rsidRPr="00325C64">
        <w:rPr>
          <w:rFonts w:eastAsia="Aptos"/>
          <w:shd w:val="pct15" w:color="auto" w:fill="auto"/>
          <w:lang w:val="en-US" w:eastAsia="de-CH"/>
        </w:rPr>
        <w:t>Sophie-Germain-Strasse 10</w:t>
      </w:r>
    </w:p>
    <w:p w14:paraId="52272F35" w14:textId="77777777" w:rsidR="002B3CA1" w:rsidRPr="00325C64" w:rsidRDefault="002B3CA1" w:rsidP="003E2206">
      <w:pPr>
        <w:keepNext/>
        <w:rPr>
          <w:rFonts w:eastAsia="Aptos"/>
          <w:shd w:val="pct15" w:color="auto" w:fill="auto"/>
          <w:lang w:val="en-US" w:eastAsia="de-CH"/>
        </w:rPr>
      </w:pPr>
      <w:r w:rsidRPr="00325C64">
        <w:rPr>
          <w:rFonts w:eastAsia="Aptos"/>
          <w:shd w:val="pct15" w:color="auto" w:fill="auto"/>
          <w:lang w:val="en-US" w:eastAsia="de-CH"/>
        </w:rPr>
        <w:t xml:space="preserve">90443 </w:t>
      </w:r>
      <w:proofErr w:type="spellStart"/>
      <w:r w:rsidRPr="00325C64">
        <w:rPr>
          <w:rFonts w:eastAsia="Aptos"/>
          <w:shd w:val="pct15" w:color="auto" w:fill="auto"/>
          <w:lang w:val="en-US" w:eastAsia="de-CH"/>
        </w:rPr>
        <w:t>Norimberk</w:t>
      </w:r>
      <w:proofErr w:type="spellEnd"/>
    </w:p>
    <w:p w14:paraId="130ED016" w14:textId="444AEB48" w:rsidR="002B3CA1" w:rsidRDefault="002B3CA1" w:rsidP="003E2206">
      <w:pPr>
        <w:ind w:left="0" w:firstLine="0"/>
        <w:rPr>
          <w:bCs/>
        </w:rPr>
      </w:pPr>
      <w:r w:rsidRPr="00CC69C1">
        <w:rPr>
          <w:shd w:val="pct15" w:color="auto" w:fill="auto"/>
          <w:lang w:val="de-CH"/>
        </w:rPr>
        <w:t>Německo</w:t>
      </w:r>
    </w:p>
    <w:p w14:paraId="35CC8998" w14:textId="77777777" w:rsidR="002B3CA1" w:rsidRPr="00DF14D0" w:rsidRDefault="002B3CA1" w:rsidP="003E2206">
      <w:pPr>
        <w:ind w:left="0" w:firstLine="0"/>
        <w:rPr>
          <w:bCs/>
        </w:rPr>
      </w:pPr>
    </w:p>
    <w:p w14:paraId="37641C85" w14:textId="77777777" w:rsidR="00FA64FB" w:rsidRPr="00DF14D0" w:rsidRDefault="00FA64FB" w:rsidP="003E2206">
      <w:pPr>
        <w:keepNext/>
        <w:tabs>
          <w:tab w:val="left" w:pos="791"/>
          <w:tab w:val="left" w:pos="1074"/>
        </w:tabs>
      </w:pPr>
      <w:r w:rsidRPr="00DF14D0">
        <w:t>Další informace o tomto přípravku získáte u místního zástupce držitele rozhodnutí o registraci:</w:t>
      </w:r>
    </w:p>
    <w:p w14:paraId="16A6EC24" w14:textId="77777777" w:rsidR="00FA64FB" w:rsidRPr="00DF14D0" w:rsidRDefault="00FA64FB" w:rsidP="003E2206">
      <w:pPr>
        <w:keepNext/>
        <w:numPr>
          <w:ilvl w:val="12"/>
          <w:numId w:val="0"/>
        </w:numPr>
        <w:rPr>
          <w:noProof/>
        </w:rPr>
      </w:pPr>
    </w:p>
    <w:tbl>
      <w:tblPr>
        <w:tblW w:w="9356" w:type="dxa"/>
        <w:tblInd w:w="-34" w:type="dxa"/>
        <w:tblLayout w:type="fixed"/>
        <w:tblLook w:val="0000" w:firstRow="0" w:lastRow="0" w:firstColumn="0" w:lastColumn="0" w:noHBand="0" w:noVBand="0"/>
      </w:tblPr>
      <w:tblGrid>
        <w:gridCol w:w="4678"/>
        <w:gridCol w:w="4678"/>
      </w:tblGrid>
      <w:tr w:rsidR="00FA64FB" w:rsidRPr="00DF14D0" w14:paraId="6574D556" w14:textId="77777777" w:rsidTr="00934062">
        <w:trPr>
          <w:cantSplit/>
        </w:trPr>
        <w:tc>
          <w:tcPr>
            <w:tcW w:w="4678" w:type="dxa"/>
          </w:tcPr>
          <w:p w14:paraId="1CBDE20B" w14:textId="77777777" w:rsidR="00FA64FB" w:rsidRPr="00DF14D0" w:rsidRDefault="00FA64FB" w:rsidP="003E2206">
            <w:pPr>
              <w:rPr>
                <w:b/>
              </w:rPr>
            </w:pPr>
            <w:r w:rsidRPr="00DF14D0">
              <w:rPr>
                <w:b/>
              </w:rPr>
              <w:t>België/Belgique/Belgien</w:t>
            </w:r>
          </w:p>
          <w:p w14:paraId="3B9585FB" w14:textId="77777777" w:rsidR="00FA64FB" w:rsidRPr="00DF14D0" w:rsidRDefault="00FA64FB" w:rsidP="003E2206">
            <w:r w:rsidRPr="00DF14D0">
              <w:t>Novartis Pharma N.V.</w:t>
            </w:r>
          </w:p>
          <w:p w14:paraId="7241BAAF" w14:textId="77777777" w:rsidR="00FA64FB" w:rsidRPr="00DF14D0" w:rsidRDefault="00FA64FB" w:rsidP="003E2206">
            <w:r w:rsidRPr="00DF14D0">
              <w:t>Tél/Tel: +32 2 246 16 11</w:t>
            </w:r>
          </w:p>
          <w:p w14:paraId="5EA3B6DF" w14:textId="77777777" w:rsidR="00FA64FB" w:rsidRPr="00DF14D0" w:rsidRDefault="00FA64FB" w:rsidP="003E2206">
            <w:pPr>
              <w:ind w:right="34"/>
            </w:pPr>
          </w:p>
        </w:tc>
        <w:tc>
          <w:tcPr>
            <w:tcW w:w="4678" w:type="dxa"/>
          </w:tcPr>
          <w:p w14:paraId="49AB670C" w14:textId="77777777" w:rsidR="00FA64FB" w:rsidRPr="00DF14D0" w:rsidRDefault="00FA64FB" w:rsidP="003E2206">
            <w:pPr>
              <w:rPr>
                <w:b/>
              </w:rPr>
            </w:pPr>
            <w:r w:rsidRPr="00DF14D0">
              <w:rPr>
                <w:b/>
              </w:rPr>
              <w:t>Lietuva</w:t>
            </w:r>
          </w:p>
          <w:p w14:paraId="4F9D0FA0" w14:textId="36527529" w:rsidR="00FA64FB" w:rsidRPr="00DF14D0" w:rsidRDefault="00324C68" w:rsidP="003E2206">
            <w:pPr>
              <w:ind w:right="-449"/>
            </w:pPr>
            <w:r w:rsidRPr="00DF14D0">
              <w:t>SIA Novartis Baltics</w:t>
            </w:r>
            <w:r w:rsidR="00EF55E7" w:rsidRPr="00DF14D0">
              <w:t xml:space="preserve"> </w:t>
            </w:r>
            <w:r w:rsidRPr="00DF14D0">
              <w:t>Lietuvos filialas</w:t>
            </w:r>
          </w:p>
          <w:p w14:paraId="576D45EA" w14:textId="77777777" w:rsidR="00FA64FB" w:rsidRPr="00DF14D0" w:rsidRDefault="00FA64FB" w:rsidP="003E2206">
            <w:pPr>
              <w:ind w:right="-449"/>
            </w:pPr>
            <w:r w:rsidRPr="00DF14D0">
              <w:t>Tel: +370 5 269 16 50</w:t>
            </w:r>
          </w:p>
          <w:p w14:paraId="16200537" w14:textId="77777777" w:rsidR="00FA64FB" w:rsidRPr="00DF14D0" w:rsidRDefault="00FA64FB" w:rsidP="003E2206"/>
        </w:tc>
      </w:tr>
      <w:tr w:rsidR="00FA64FB" w:rsidRPr="00DF14D0" w14:paraId="1E53A804" w14:textId="77777777" w:rsidTr="00934062">
        <w:trPr>
          <w:cantSplit/>
        </w:trPr>
        <w:tc>
          <w:tcPr>
            <w:tcW w:w="4678" w:type="dxa"/>
          </w:tcPr>
          <w:p w14:paraId="4E293396" w14:textId="77777777" w:rsidR="00FA64FB" w:rsidRPr="00DF14D0" w:rsidRDefault="00FA64FB" w:rsidP="003E2206">
            <w:pPr>
              <w:rPr>
                <w:b/>
              </w:rPr>
            </w:pPr>
            <w:r w:rsidRPr="00DF14D0">
              <w:rPr>
                <w:b/>
              </w:rPr>
              <w:t>България</w:t>
            </w:r>
          </w:p>
          <w:p w14:paraId="1DACD830" w14:textId="77777777" w:rsidR="00FA64FB" w:rsidRPr="00DF14D0" w:rsidRDefault="00FA64FB" w:rsidP="003E2206">
            <w:r w:rsidRPr="00DF14D0">
              <w:t xml:space="preserve">Novartis </w:t>
            </w:r>
            <w:r w:rsidR="00732CAD" w:rsidRPr="00DF14D0">
              <w:t>Bulgaria EOOD</w:t>
            </w:r>
          </w:p>
          <w:p w14:paraId="0AEE62FC" w14:textId="77777777" w:rsidR="00FA64FB" w:rsidRPr="00DF14D0" w:rsidRDefault="00FA64FB" w:rsidP="003E2206">
            <w:r w:rsidRPr="00DF14D0">
              <w:t>Тел: +359 2 489 98 28</w:t>
            </w:r>
          </w:p>
          <w:p w14:paraId="76582434" w14:textId="77777777" w:rsidR="00FA64FB" w:rsidRPr="00DF14D0" w:rsidRDefault="00FA64FB" w:rsidP="003E2206">
            <w:pPr>
              <w:rPr>
                <w:b/>
              </w:rPr>
            </w:pPr>
          </w:p>
        </w:tc>
        <w:tc>
          <w:tcPr>
            <w:tcW w:w="4678" w:type="dxa"/>
          </w:tcPr>
          <w:p w14:paraId="2E71C3BF" w14:textId="77777777" w:rsidR="00FA64FB" w:rsidRPr="00DF14D0" w:rsidRDefault="00FA64FB" w:rsidP="003E2206">
            <w:pPr>
              <w:rPr>
                <w:b/>
              </w:rPr>
            </w:pPr>
            <w:r w:rsidRPr="00DF14D0">
              <w:rPr>
                <w:b/>
              </w:rPr>
              <w:t>Luxembourg/Luxemburg</w:t>
            </w:r>
          </w:p>
          <w:p w14:paraId="5D6F3CBE" w14:textId="77777777" w:rsidR="00FA64FB" w:rsidRPr="00DF14D0" w:rsidRDefault="00FA64FB" w:rsidP="003E2206">
            <w:r w:rsidRPr="00DF14D0">
              <w:t>Novartis Pharma N.V.</w:t>
            </w:r>
          </w:p>
          <w:p w14:paraId="0F7A345F" w14:textId="77777777" w:rsidR="00FA64FB" w:rsidRPr="00DF14D0" w:rsidRDefault="00FA64FB" w:rsidP="003E2206">
            <w:r w:rsidRPr="00DF14D0">
              <w:t>Tél/Tel: +32 2 246 16 11</w:t>
            </w:r>
          </w:p>
          <w:p w14:paraId="5E37D0D7" w14:textId="77777777" w:rsidR="00FA64FB" w:rsidRPr="00DF14D0" w:rsidRDefault="00FA64FB" w:rsidP="003E2206">
            <w:pPr>
              <w:tabs>
                <w:tab w:val="left" w:pos="-720"/>
              </w:tabs>
              <w:suppressAutoHyphens/>
            </w:pPr>
          </w:p>
        </w:tc>
      </w:tr>
      <w:tr w:rsidR="00FA64FB" w:rsidRPr="00DF14D0" w14:paraId="61CE833F" w14:textId="77777777" w:rsidTr="00934062">
        <w:trPr>
          <w:cantSplit/>
        </w:trPr>
        <w:tc>
          <w:tcPr>
            <w:tcW w:w="4678" w:type="dxa"/>
          </w:tcPr>
          <w:p w14:paraId="0A61681D" w14:textId="77777777" w:rsidR="00FA64FB" w:rsidRPr="00DF14D0" w:rsidRDefault="00FA64FB" w:rsidP="003E2206">
            <w:pPr>
              <w:tabs>
                <w:tab w:val="left" w:pos="-720"/>
              </w:tabs>
              <w:suppressAutoHyphens/>
              <w:rPr>
                <w:b/>
              </w:rPr>
            </w:pPr>
            <w:r w:rsidRPr="00DF14D0">
              <w:rPr>
                <w:b/>
              </w:rPr>
              <w:t>Česká republika</w:t>
            </w:r>
          </w:p>
          <w:p w14:paraId="55E3DF06" w14:textId="77777777" w:rsidR="00FA64FB" w:rsidRPr="00DF14D0" w:rsidRDefault="00FA64FB" w:rsidP="003E2206">
            <w:pPr>
              <w:tabs>
                <w:tab w:val="left" w:pos="-720"/>
              </w:tabs>
              <w:suppressAutoHyphens/>
            </w:pPr>
            <w:r w:rsidRPr="00DF14D0">
              <w:t>Novartis s.r.o.</w:t>
            </w:r>
          </w:p>
          <w:p w14:paraId="21EFD5C1" w14:textId="77777777" w:rsidR="00FA64FB" w:rsidRPr="00DF14D0" w:rsidRDefault="00FA64FB" w:rsidP="003E2206">
            <w:r w:rsidRPr="00DF14D0">
              <w:t>Tel: +420 225 775 111</w:t>
            </w:r>
          </w:p>
          <w:p w14:paraId="08E80829" w14:textId="77777777" w:rsidR="00FA64FB" w:rsidRPr="00DF14D0" w:rsidRDefault="00FA64FB" w:rsidP="003E2206">
            <w:pPr>
              <w:tabs>
                <w:tab w:val="left" w:pos="-720"/>
              </w:tabs>
              <w:suppressAutoHyphens/>
            </w:pPr>
          </w:p>
        </w:tc>
        <w:tc>
          <w:tcPr>
            <w:tcW w:w="4678" w:type="dxa"/>
          </w:tcPr>
          <w:p w14:paraId="488DC577" w14:textId="77777777" w:rsidR="00FA64FB" w:rsidRPr="00DF14D0" w:rsidRDefault="00FA64FB" w:rsidP="003E2206">
            <w:pPr>
              <w:rPr>
                <w:b/>
              </w:rPr>
            </w:pPr>
            <w:r w:rsidRPr="00DF14D0">
              <w:rPr>
                <w:b/>
              </w:rPr>
              <w:t>Magyarország</w:t>
            </w:r>
          </w:p>
          <w:p w14:paraId="01DD4565" w14:textId="77777777" w:rsidR="00FA64FB" w:rsidRPr="00DF14D0" w:rsidRDefault="00FA64FB" w:rsidP="003E2206">
            <w:r w:rsidRPr="00DF14D0">
              <w:t>Novartis Hungária Kft.</w:t>
            </w:r>
          </w:p>
          <w:p w14:paraId="20BBDB08" w14:textId="77777777" w:rsidR="00FA64FB" w:rsidRPr="00DF14D0" w:rsidRDefault="00FA64FB" w:rsidP="003E2206">
            <w:pPr>
              <w:tabs>
                <w:tab w:val="left" w:pos="-720"/>
              </w:tabs>
              <w:suppressAutoHyphens/>
            </w:pPr>
            <w:r w:rsidRPr="00DF14D0">
              <w:t>Tel.: +36 1 457 65 00</w:t>
            </w:r>
          </w:p>
        </w:tc>
      </w:tr>
      <w:tr w:rsidR="00FA64FB" w:rsidRPr="00DF14D0" w14:paraId="2E5EB37C" w14:textId="77777777" w:rsidTr="00934062">
        <w:trPr>
          <w:cantSplit/>
        </w:trPr>
        <w:tc>
          <w:tcPr>
            <w:tcW w:w="4678" w:type="dxa"/>
          </w:tcPr>
          <w:p w14:paraId="4A8DE15A" w14:textId="77777777" w:rsidR="00FA64FB" w:rsidRPr="00DF14D0" w:rsidRDefault="00FA64FB" w:rsidP="003E2206">
            <w:pPr>
              <w:rPr>
                <w:b/>
              </w:rPr>
            </w:pPr>
            <w:r w:rsidRPr="00DF14D0">
              <w:rPr>
                <w:b/>
              </w:rPr>
              <w:t>Danmark</w:t>
            </w:r>
          </w:p>
          <w:p w14:paraId="400B0EE4" w14:textId="77777777" w:rsidR="00FA64FB" w:rsidRPr="00DF14D0" w:rsidRDefault="00FA64FB" w:rsidP="003E2206">
            <w:r w:rsidRPr="00DF14D0">
              <w:t>Novartis Healthcare A/S</w:t>
            </w:r>
          </w:p>
          <w:p w14:paraId="03470877" w14:textId="2A4F8C36" w:rsidR="00FA64FB" w:rsidRPr="00DF14D0" w:rsidRDefault="00FA64FB" w:rsidP="003E2206">
            <w:r w:rsidRPr="00DF14D0">
              <w:t>Tlf</w:t>
            </w:r>
            <w:r w:rsidR="004E53EE">
              <w:t>.</w:t>
            </w:r>
            <w:r w:rsidRPr="00DF14D0">
              <w:t>: +45 39 16 84 00</w:t>
            </w:r>
          </w:p>
          <w:p w14:paraId="571C6338" w14:textId="77777777" w:rsidR="00FA64FB" w:rsidRPr="00DF14D0" w:rsidRDefault="00FA64FB" w:rsidP="003E2206">
            <w:pPr>
              <w:tabs>
                <w:tab w:val="left" w:pos="-720"/>
              </w:tabs>
              <w:suppressAutoHyphens/>
            </w:pPr>
          </w:p>
        </w:tc>
        <w:tc>
          <w:tcPr>
            <w:tcW w:w="4678" w:type="dxa"/>
          </w:tcPr>
          <w:p w14:paraId="771738B4" w14:textId="77777777" w:rsidR="00FA64FB" w:rsidRPr="00DF14D0" w:rsidRDefault="00FA64FB" w:rsidP="003E2206">
            <w:pPr>
              <w:tabs>
                <w:tab w:val="left" w:pos="-720"/>
                <w:tab w:val="left" w:pos="4536"/>
              </w:tabs>
              <w:suppressAutoHyphens/>
              <w:rPr>
                <w:b/>
              </w:rPr>
            </w:pPr>
            <w:r w:rsidRPr="00DF14D0">
              <w:rPr>
                <w:b/>
              </w:rPr>
              <w:t>Malta</w:t>
            </w:r>
          </w:p>
          <w:p w14:paraId="50E74EAC" w14:textId="77777777" w:rsidR="00FA64FB" w:rsidRPr="00DF14D0" w:rsidRDefault="00FA64FB" w:rsidP="003E2206">
            <w:r w:rsidRPr="00DF14D0">
              <w:t>Novartis Pharma Services Inc.</w:t>
            </w:r>
          </w:p>
          <w:p w14:paraId="54C1EAEF" w14:textId="77777777" w:rsidR="00FA64FB" w:rsidRPr="00DF14D0" w:rsidRDefault="00FA64FB" w:rsidP="003E2206">
            <w:r w:rsidRPr="00DF14D0">
              <w:t>Tel: +356 2122 2872</w:t>
            </w:r>
          </w:p>
        </w:tc>
      </w:tr>
      <w:tr w:rsidR="00FA64FB" w:rsidRPr="00DF14D0" w14:paraId="3246C139" w14:textId="77777777" w:rsidTr="00934062">
        <w:trPr>
          <w:cantSplit/>
        </w:trPr>
        <w:tc>
          <w:tcPr>
            <w:tcW w:w="4678" w:type="dxa"/>
          </w:tcPr>
          <w:p w14:paraId="02185BAA" w14:textId="77777777" w:rsidR="00FA64FB" w:rsidRPr="00DF14D0" w:rsidRDefault="00FA64FB" w:rsidP="003E2206">
            <w:pPr>
              <w:rPr>
                <w:b/>
              </w:rPr>
            </w:pPr>
            <w:r w:rsidRPr="00DF14D0">
              <w:rPr>
                <w:b/>
              </w:rPr>
              <w:t>Deutschland</w:t>
            </w:r>
          </w:p>
          <w:p w14:paraId="7B814466" w14:textId="77777777" w:rsidR="00FA64FB" w:rsidRPr="00DF14D0" w:rsidRDefault="00FA64FB" w:rsidP="003E2206">
            <w:r w:rsidRPr="00DF14D0">
              <w:t>Novartis Pharma GmbH</w:t>
            </w:r>
          </w:p>
          <w:p w14:paraId="2929ED60" w14:textId="77777777" w:rsidR="00FA64FB" w:rsidRPr="00DF14D0" w:rsidRDefault="00FA64FB" w:rsidP="003E2206">
            <w:r w:rsidRPr="00DF14D0">
              <w:t>Tel: +49 911 273 0</w:t>
            </w:r>
          </w:p>
          <w:p w14:paraId="48845111" w14:textId="77777777" w:rsidR="00FA64FB" w:rsidRPr="00DF14D0" w:rsidRDefault="00FA64FB" w:rsidP="003E2206">
            <w:pPr>
              <w:tabs>
                <w:tab w:val="left" w:pos="-720"/>
              </w:tabs>
              <w:suppressAutoHyphens/>
            </w:pPr>
          </w:p>
        </w:tc>
        <w:tc>
          <w:tcPr>
            <w:tcW w:w="4678" w:type="dxa"/>
          </w:tcPr>
          <w:p w14:paraId="1726E72C" w14:textId="77777777" w:rsidR="00FA64FB" w:rsidRPr="00DF14D0" w:rsidRDefault="00FA64FB" w:rsidP="003E2206">
            <w:pPr>
              <w:suppressAutoHyphens/>
              <w:rPr>
                <w:b/>
              </w:rPr>
            </w:pPr>
            <w:r w:rsidRPr="00DF14D0">
              <w:rPr>
                <w:b/>
              </w:rPr>
              <w:t>Nederland</w:t>
            </w:r>
          </w:p>
          <w:p w14:paraId="4A7F4F56" w14:textId="77777777" w:rsidR="00FA64FB" w:rsidRPr="00DF14D0" w:rsidRDefault="00FA64FB" w:rsidP="003E2206">
            <w:pPr>
              <w:rPr>
                <w:iCs/>
              </w:rPr>
            </w:pPr>
            <w:r w:rsidRPr="00DF14D0">
              <w:rPr>
                <w:iCs/>
              </w:rPr>
              <w:t>Novartis Pharma B.V.</w:t>
            </w:r>
          </w:p>
          <w:p w14:paraId="1113739B" w14:textId="4005BBE6" w:rsidR="00FA64FB" w:rsidRPr="00DF14D0" w:rsidRDefault="00FA64FB" w:rsidP="003E2206">
            <w:r w:rsidRPr="00DF14D0">
              <w:t xml:space="preserve">Tel: +31 </w:t>
            </w:r>
            <w:r w:rsidR="00A832F7" w:rsidRPr="00DF14D0">
              <w:t>88 04 52</w:t>
            </w:r>
            <w:r w:rsidRPr="00DF14D0">
              <w:t xml:space="preserve"> </w:t>
            </w:r>
            <w:r w:rsidR="004E53EE">
              <w:t>111</w:t>
            </w:r>
          </w:p>
        </w:tc>
      </w:tr>
      <w:tr w:rsidR="00FA64FB" w:rsidRPr="00DF14D0" w14:paraId="322A116D" w14:textId="77777777" w:rsidTr="00934062">
        <w:trPr>
          <w:cantSplit/>
        </w:trPr>
        <w:tc>
          <w:tcPr>
            <w:tcW w:w="4678" w:type="dxa"/>
          </w:tcPr>
          <w:p w14:paraId="5F6F7F39" w14:textId="77777777" w:rsidR="00FA64FB" w:rsidRPr="00DF14D0" w:rsidRDefault="00FA64FB" w:rsidP="003E2206">
            <w:pPr>
              <w:tabs>
                <w:tab w:val="left" w:pos="-720"/>
              </w:tabs>
              <w:suppressAutoHyphens/>
              <w:rPr>
                <w:b/>
                <w:bCs/>
              </w:rPr>
            </w:pPr>
            <w:r w:rsidRPr="00DF14D0">
              <w:rPr>
                <w:b/>
                <w:bCs/>
              </w:rPr>
              <w:t>Eesti</w:t>
            </w:r>
          </w:p>
          <w:p w14:paraId="53708D8A" w14:textId="77777777" w:rsidR="00FA64FB" w:rsidRPr="00DF14D0" w:rsidRDefault="00324C68" w:rsidP="003E2206">
            <w:pPr>
              <w:tabs>
                <w:tab w:val="left" w:pos="-720"/>
              </w:tabs>
              <w:suppressAutoHyphens/>
            </w:pPr>
            <w:r w:rsidRPr="00DF14D0">
              <w:t>SIA Novartis Baltics Eesti filiaal</w:t>
            </w:r>
          </w:p>
          <w:p w14:paraId="1FF2CD30" w14:textId="77777777" w:rsidR="00FA64FB" w:rsidRPr="00DF14D0" w:rsidRDefault="00FA64FB" w:rsidP="003E2206">
            <w:pPr>
              <w:tabs>
                <w:tab w:val="left" w:pos="-720"/>
              </w:tabs>
              <w:suppressAutoHyphens/>
            </w:pPr>
            <w:r w:rsidRPr="00DF14D0">
              <w:t>Tel: +372 66 30 810</w:t>
            </w:r>
          </w:p>
          <w:p w14:paraId="40B66D0D" w14:textId="77777777" w:rsidR="00FA64FB" w:rsidRPr="00DF14D0" w:rsidRDefault="00FA64FB" w:rsidP="003E2206">
            <w:pPr>
              <w:tabs>
                <w:tab w:val="left" w:pos="-720"/>
              </w:tabs>
              <w:suppressAutoHyphens/>
            </w:pPr>
          </w:p>
        </w:tc>
        <w:tc>
          <w:tcPr>
            <w:tcW w:w="4678" w:type="dxa"/>
          </w:tcPr>
          <w:p w14:paraId="3182518F" w14:textId="77777777" w:rsidR="00FA64FB" w:rsidRPr="00DF14D0" w:rsidRDefault="00FA64FB" w:rsidP="003E2206">
            <w:pPr>
              <w:rPr>
                <w:b/>
              </w:rPr>
            </w:pPr>
            <w:r w:rsidRPr="00DF14D0">
              <w:rPr>
                <w:b/>
              </w:rPr>
              <w:t>Norge</w:t>
            </w:r>
          </w:p>
          <w:p w14:paraId="6F7F9983" w14:textId="77777777" w:rsidR="00FA64FB" w:rsidRPr="00DF14D0" w:rsidRDefault="00FA64FB" w:rsidP="003E2206">
            <w:r w:rsidRPr="00DF14D0">
              <w:t>Novartis Norge AS</w:t>
            </w:r>
          </w:p>
          <w:p w14:paraId="0D312A22" w14:textId="77777777" w:rsidR="00FA64FB" w:rsidRPr="00DF14D0" w:rsidRDefault="00FA64FB" w:rsidP="003E2206">
            <w:pPr>
              <w:tabs>
                <w:tab w:val="left" w:pos="-720"/>
              </w:tabs>
              <w:suppressAutoHyphens/>
            </w:pPr>
            <w:r w:rsidRPr="00DF14D0">
              <w:t>Tlf: +47 23 05 20 00</w:t>
            </w:r>
          </w:p>
        </w:tc>
      </w:tr>
      <w:tr w:rsidR="00FA64FB" w:rsidRPr="00DF14D0" w14:paraId="024A4CFF" w14:textId="77777777" w:rsidTr="00934062">
        <w:trPr>
          <w:cantSplit/>
        </w:trPr>
        <w:tc>
          <w:tcPr>
            <w:tcW w:w="4678" w:type="dxa"/>
          </w:tcPr>
          <w:p w14:paraId="12EB497C" w14:textId="77777777" w:rsidR="00FA64FB" w:rsidRPr="00DF14D0" w:rsidRDefault="00FA64FB" w:rsidP="003E2206">
            <w:pPr>
              <w:rPr>
                <w:b/>
              </w:rPr>
            </w:pPr>
            <w:r w:rsidRPr="00DF14D0">
              <w:rPr>
                <w:b/>
              </w:rPr>
              <w:t>Ελλάδα</w:t>
            </w:r>
          </w:p>
          <w:p w14:paraId="676EC714" w14:textId="77777777" w:rsidR="00FA64FB" w:rsidRPr="00DF14D0" w:rsidRDefault="00FA64FB" w:rsidP="003E2206">
            <w:r w:rsidRPr="00DF14D0">
              <w:t>Novartis (Hellas) A.E.B.E.</w:t>
            </w:r>
          </w:p>
          <w:p w14:paraId="1FD82A7A" w14:textId="77777777" w:rsidR="00FA64FB" w:rsidRPr="00DF14D0" w:rsidRDefault="00FA64FB" w:rsidP="003E2206">
            <w:r w:rsidRPr="00DF14D0">
              <w:t>Τηλ: +30 210 281 17 12</w:t>
            </w:r>
          </w:p>
          <w:p w14:paraId="42E2467D" w14:textId="77777777" w:rsidR="00FA64FB" w:rsidRPr="00DF14D0" w:rsidRDefault="00FA64FB" w:rsidP="003E2206">
            <w:pPr>
              <w:tabs>
                <w:tab w:val="left" w:pos="-720"/>
              </w:tabs>
              <w:suppressAutoHyphens/>
            </w:pPr>
          </w:p>
        </w:tc>
        <w:tc>
          <w:tcPr>
            <w:tcW w:w="4678" w:type="dxa"/>
          </w:tcPr>
          <w:p w14:paraId="7DB6FDC7" w14:textId="77777777" w:rsidR="00FA64FB" w:rsidRPr="00DF14D0" w:rsidRDefault="00FA64FB" w:rsidP="003E2206">
            <w:pPr>
              <w:rPr>
                <w:b/>
              </w:rPr>
            </w:pPr>
            <w:r w:rsidRPr="00DF14D0">
              <w:rPr>
                <w:b/>
              </w:rPr>
              <w:t>Österreich</w:t>
            </w:r>
          </w:p>
          <w:p w14:paraId="7032A95C" w14:textId="77777777" w:rsidR="00FA64FB" w:rsidRPr="00DF14D0" w:rsidRDefault="00FA64FB" w:rsidP="003E2206">
            <w:r w:rsidRPr="00DF14D0">
              <w:t>Novartis Pharma GmbH</w:t>
            </w:r>
          </w:p>
          <w:p w14:paraId="6298282E" w14:textId="77777777" w:rsidR="00FA64FB" w:rsidRPr="00DF14D0" w:rsidRDefault="00FA64FB" w:rsidP="003E2206">
            <w:r w:rsidRPr="00DF14D0">
              <w:t>Tel: +43 1 86 6570</w:t>
            </w:r>
          </w:p>
        </w:tc>
      </w:tr>
      <w:tr w:rsidR="00FA64FB" w:rsidRPr="00DF14D0" w14:paraId="146AF3E2" w14:textId="77777777" w:rsidTr="00934062">
        <w:trPr>
          <w:cantSplit/>
        </w:trPr>
        <w:tc>
          <w:tcPr>
            <w:tcW w:w="4678" w:type="dxa"/>
          </w:tcPr>
          <w:p w14:paraId="777895C5" w14:textId="77777777" w:rsidR="00FA64FB" w:rsidRPr="00DF14D0" w:rsidRDefault="00FA64FB" w:rsidP="003E2206">
            <w:pPr>
              <w:tabs>
                <w:tab w:val="left" w:pos="-720"/>
                <w:tab w:val="left" w:pos="4536"/>
              </w:tabs>
              <w:suppressAutoHyphens/>
              <w:rPr>
                <w:b/>
              </w:rPr>
            </w:pPr>
            <w:r w:rsidRPr="00DF14D0">
              <w:rPr>
                <w:b/>
              </w:rPr>
              <w:t>España</w:t>
            </w:r>
          </w:p>
          <w:p w14:paraId="68169D2E" w14:textId="77777777" w:rsidR="00FA64FB" w:rsidRPr="00DF14D0" w:rsidRDefault="00FA64FB" w:rsidP="003E2206">
            <w:r w:rsidRPr="00DF14D0">
              <w:t>Novartis Farmacéutica, S.A.</w:t>
            </w:r>
          </w:p>
          <w:p w14:paraId="4698CCCB" w14:textId="77777777" w:rsidR="00FA64FB" w:rsidRPr="00DF14D0" w:rsidRDefault="00FA64FB" w:rsidP="003E2206">
            <w:r w:rsidRPr="00DF14D0">
              <w:t>Tel: +34 93 306 42 00</w:t>
            </w:r>
          </w:p>
          <w:p w14:paraId="6EF574D7" w14:textId="77777777" w:rsidR="00FA64FB" w:rsidRPr="00DF14D0" w:rsidRDefault="00FA64FB" w:rsidP="003E2206">
            <w:pPr>
              <w:tabs>
                <w:tab w:val="left" w:pos="-720"/>
              </w:tabs>
              <w:suppressAutoHyphens/>
            </w:pPr>
          </w:p>
        </w:tc>
        <w:tc>
          <w:tcPr>
            <w:tcW w:w="4678" w:type="dxa"/>
          </w:tcPr>
          <w:p w14:paraId="599047ED" w14:textId="77777777" w:rsidR="00FA64FB" w:rsidRPr="00DF14D0" w:rsidRDefault="00FA64FB" w:rsidP="003E2206">
            <w:pPr>
              <w:tabs>
                <w:tab w:val="left" w:pos="-720"/>
                <w:tab w:val="left" w:pos="4536"/>
              </w:tabs>
              <w:suppressAutoHyphens/>
              <w:rPr>
                <w:b/>
                <w:bCs/>
                <w:iCs/>
              </w:rPr>
            </w:pPr>
            <w:r w:rsidRPr="00DF14D0">
              <w:rPr>
                <w:b/>
                <w:bCs/>
                <w:iCs/>
              </w:rPr>
              <w:t>Polska</w:t>
            </w:r>
          </w:p>
          <w:p w14:paraId="0F2437A0" w14:textId="77777777" w:rsidR="00FA64FB" w:rsidRPr="00DF14D0" w:rsidRDefault="00FA64FB" w:rsidP="003E2206">
            <w:r w:rsidRPr="00DF14D0">
              <w:t>Novartis Poland Sp. z o.o.</w:t>
            </w:r>
          </w:p>
          <w:p w14:paraId="7B76B782" w14:textId="77777777" w:rsidR="00FA64FB" w:rsidRPr="00DF14D0" w:rsidRDefault="00FA64FB" w:rsidP="003E2206">
            <w:r w:rsidRPr="00DF14D0">
              <w:t>Tel.: +48 22 375 4888</w:t>
            </w:r>
          </w:p>
        </w:tc>
      </w:tr>
      <w:tr w:rsidR="00FA64FB" w:rsidRPr="00DF14D0" w14:paraId="1233B767" w14:textId="77777777" w:rsidTr="00934062">
        <w:trPr>
          <w:cantSplit/>
        </w:trPr>
        <w:tc>
          <w:tcPr>
            <w:tcW w:w="4678" w:type="dxa"/>
          </w:tcPr>
          <w:p w14:paraId="661AF01A" w14:textId="77777777" w:rsidR="00FA64FB" w:rsidRPr="00DF14D0" w:rsidRDefault="00FA64FB" w:rsidP="003E2206">
            <w:pPr>
              <w:tabs>
                <w:tab w:val="left" w:pos="-720"/>
                <w:tab w:val="left" w:pos="4536"/>
              </w:tabs>
              <w:suppressAutoHyphens/>
              <w:rPr>
                <w:b/>
              </w:rPr>
            </w:pPr>
            <w:r w:rsidRPr="00DF14D0">
              <w:rPr>
                <w:b/>
              </w:rPr>
              <w:t>France</w:t>
            </w:r>
          </w:p>
          <w:p w14:paraId="327A0ED5" w14:textId="77777777" w:rsidR="00FA64FB" w:rsidRPr="00DF14D0" w:rsidRDefault="00FA64FB" w:rsidP="003E2206">
            <w:r w:rsidRPr="00DF14D0">
              <w:t>Novartis Pharma S.A.S.</w:t>
            </w:r>
          </w:p>
          <w:p w14:paraId="0F97BEC0" w14:textId="77777777" w:rsidR="00FA64FB" w:rsidRPr="00DF14D0" w:rsidRDefault="00FA64FB" w:rsidP="003E2206">
            <w:r w:rsidRPr="00DF14D0">
              <w:t>Tél: +33 1 55 47 66 00</w:t>
            </w:r>
          </w:p>
          <w:p w14:paraId="4B7D7629" w14:textId="77777777" w:rsidR="00FA64FB" w:rsidRPr="00DF14D0" w:rsidRDefault="00FA64FB" w:rsidP="003E2206">
            <w:pPr>
              <w:rPr>
                <w:b/>
              </w:rPr>
            </w:pPr>
          </w:p>
        </w:tc>
        <w:tc>
          <w:tcPr>
            <w:tcW w:w="4678" w:type="dxa"/>
          </w:tcPr>
          <w:p w14:paraId="272AD564" w14:textId="77777777" w:rsidR="00FA64FB" w:rsidRPr="00DF14D0" w:rsidRDefault="00FA64FB" w:rsidP="003E2206">
            <w:pPr>
              <w:rPr>
                <w:b/>
              </w:rPr>
            </w:pPr>
            <w:r w:rsidRPr="00DF14D0">
              <w:rPr>
                <w:b/>
              </w:rPr>
              <w:t>Portugal</w:t>
            </w:r>
          </w:p>
          <w:p w14:paraId="314936A5" w14:textId="77777777" w:rsidR="00FA64FB" w:rsidRPr="00DF14D0" w:rsidRDefault="00FA64FB" w:rsidP="003E2206">
            <w:r w:rsidRPr="00DF14D0">
              <w:t>Novartis Farma - Produtos Farmacêuticos, S.A.</w:t>
            </w:r>
          </w:p>
          <w:p w14:paraId="60C21F32" w14:textId="77777777" w:rsidR="00FA64FB" w:rsidRPr="00DF14D0" w:rsidRDefault="00FA64FB" w:rsidP="003E2206">
            <w:pPr>
              <w:tabs>
                <w:tab w:val="left" w:pos="-720"/>
              </w:tabs>
              <w:suppressAutoHyphens/>
            </w:pPr>
            <w:r w:rsidRPr="00DF14D0">
              <w:t>Tel: +351 21 000 8600</w:t>
            </w:r>
          </w:p>
        </w:tc>
      </w:tr>
      <w:tr w:rsidR="00FA64FB" w:rsidRPr="00DF14D0" w14:paraId="7F294D80" w14:textId="77777777" w:rsidTr="00934062">
        <w:trPr>
          <w:cantSplit/>
        </w:trPr>
        <w:tc>
          <w:tcPr>
            <w:tcW w:w="4678" w:type="dxa"/>
          </w:tcPr>
          <w:p w14:paraId="650FB605" w14:textId="77777777" w:rsidR="00FA64FB" w:rsidRPr="00DF14D0" w:rsidRDefault="00FA64FB" w:rsidP="003E2206">
            <w:pPr>
              <w:rPr>
                <w:rFonts w:eastAsia="PMingLiU"/>
                <w:b/>
              </w:rPr>
            </w:pPr>
            <w:r w:rsidRPr="00DF14D0">
              <w:rPr>
                <w:rFonts w:eastAsia="PMingLiU"/>
                <w:b/>
              </w:rPr>
              <w:t>Hrvatska</w:t>
            </w:r>
          </w:p>
          <w:p w14:paraId="26C6C239" w14:textId="77777777" w:rsidR="00FA64FB" w:rsidRPr="00DF14D0" w:rsidRDefault="00FA64FB" w:rsidP="003E2206">
            <w:r w:rsidRPr="00DF14D0">
              <w:t>Novartis Hrvatska d.o.o.</w:t>
            </w:r>
          </w:p>
          <w:p w14:paraId="3215C778" w14:textId="77777777" w:rsidR="00FA64FB" w:rsidRPr="00DF14D0" w:rsidRDefault="00FA64FB" w:rsidP="003E2206">
            <w:r w:rsidRPr="00DF14D0">
              <w:t>Tel. +385 1 6274 220</w:t>
            </w:r>
          </w:p>
          <w:p w14:paraId="08921A5E" w14:textId="77777777" w:rsidR="00FA64FB" w:rsidRPr="00DF14D0" w:rsidRDefault="00FA64FB" w:rsidP="003E2206">
            <w:pPr>
              <w:tabs>
                <w:tab w:val="left" w:pos="-720"/>
                <w:tab w:val="left" w:pos="4536"/>
              </w:tabs>
              <w:suppressAutoHyphens/>
              <w:rPr>
                <w:b/>
              </w:rPr>
            </w:pPr>
          </w:p>
        </w:tc>
        <w:tc>
          <w:tcPr>
            <w:tcW w:w="4678" w:type="dxa"/>
          </w:tcPr>
          <w:p w14:paraId="680A3E78" w14:textId="77777777" w:rsidR="00FA64FB" w:rsidRPr="00DF14D0" w:rsidRDefault="00FA64FB" w:rsidP="003E2206">
            <w:pPr>
              <w:autoSpaceDE w:val="0"/>
              <w:autoSpaceDN w:val="0"/>
              <w:adjustRightInd w:val="0"/>
              <w:rPr>
                <w:b/>
                <w:bCs/>
              </w:rPr>
            </w:pPr>
            <w:r w:rsidRPr="00DF14D0">
              <w:rPr>
                <w:b/>
                <w:bCs/>
              </w:rPr>
              <w:t>România</w:t>
            </w:r>
          </w:p>
          <w:p w14:paraId="6C0B75E1" w14:textId="77777777" w:rsidR="00FA64FB" w:rsidRPr="00DF14D0" w:rsidRDefault="00FA64FB" w:rsidP="003E2206">
            <w:pPr>
              <w:autoSpaceDE w:val="0"/>
              <w:autoSpaceDN w:val="0"/>
              <w:adjustRightInd w:val="0"/>
            </w:pPr>
            <w:r w:rsidRPr="00DF14D0">
              <w:t>Novartis Pharma Services Romania SRL</w:t>
            </w:r>
          </w:p>
          <w:p w14:paraId="0EB63559" w14:textId="77777777" w:rsidR="00FA64FB" w:rsidRPr="00DF14D0" w:rsidRDefault="00FA64FB" w:rsidP="003E2206">
            <w:pPr>
              <w:tabs>
                <w:tab w:val="left" w:pos="-720"/>
              </w:tabs>
              <w:suppressAutoHyphens/>
            </w:pPr>
            <w:r w:rsidRPr="00DF14D0">
              <w:t>Tel: +40 21 31299 01</w:t>
            </w:r>
          </w:p>
        </w:tc>
      </w:tr>
      <w:tr w:rsidR="00FA64FB" w:rsidRPr="00DF14D0" w14:paraId="002DE4B8" w14:textId="77777777" w:rsidTr="00934062">
        <w:trPr>
          <w:cantSplit/>
        </w:trPr>
        <w:tc>
          <w:tcPr>
            <w:tcW w:w="4678" w:type="dxa"/>
          </w:tcPr>
          <w:p w14:paraId="6E8F3436" w14:textId="77777777" w:rsidR="00FA64FB" w:rsidRPr="00DF14D0" w:rsidRDefault="00FA64FB" w:rsidP="003E2206">
            <w:pPr>
              <w:rPr>
                <w:b/>
              </w:rPr>
            </w:pPr>
            <w:r w:rsidRPr="00DF14D0">
              <w:rPr>
                <w:b/>
              </w:rPr>
              <w:lastRenderedPageBreak/>
              <w:t>Ireland</w:t>
            </w:r>
          </w:p>
          <w:p w14:paraId="06D3009E" w14:textId="77777777" w:rsidR="00FA64FB" w:rsidRPr="00DF14D0" w:rsidRDefault="00FA64FB" w:rsidP="003E2206">
            <w:r w:rsidRPr="00DF14D0">
              <w:t>Novartis Ireland Limited</w:t>
            </w:r>
          </w:p>
          <w:p w14:paraId="67CB70C2" w14:textId="77777777" w:rsidR="00FA64FB" w:rsidRPr="00DF14D0" w:rsidRDefault="00FA64FB" w:rsidP="003E2206">
            <w:r w:rsidRPr="00DF14D0">
              <w:t>Tel: +353 1 260 12 55</w:t>
            </w:r>
          </w:p>
          <w:p w14:paraId="02B1A7A2" w14:textId="77777777" w:rsidR="00FA64FB" w:rsidRPr="00DF14D0" w:rsidRDefault="00FA64FB" w:rsidP="003E2206">
            <w:pPr>
              <w:rPr>
                <w:b/>
              </w:rPr>
            </w:pPr>
          </w:p>
        </w:tc>
        <w:tc>
          <w:tcPr>
            <w:tcW w:w="4678" w:type="dxa"/>
          </w:tcPr>
          <w:p w14:paraId="7478AD91" w14:textId="77777777" w:rsidR="00FA64FB" w:rsidRPr="00DF14D0" w:rsidRDefault="00FA64FB" w:rsidP="003E2206">
            <w:pPr>
              <w:rPr>
                <w:b/>
              </w:rPr>
            </w:pPr>
            <w:r w:rsidRPr="00DF14D0">
              <w:rPr>
                <w:b/>
              </w:rPr>
              <w:t>Slovenija</w:t>
            </w:r>
          </w:p>
          <w:p w14:paraId="54A78AF7" w14:textId="77777777" w:rsidR="00FA64FB" w:rsidRPr="00DF14D0" w:rsidRDefault="00FA64FB" w:rsidP="003E2206">
            <w:r w:rsidRPr="00DF14D0">
              <w:t>Novartis Pharma Services Inc.</w:t>
            </w:r>
          </w:p>
          <w:p w14:paraId="3A8AF6E1" w14:textId="77777777" w:rsidR="00FA64FB" w:rsidRPr="00DF14D0" w:rsidRDefault="00FA64FB" w:rsidP="003E2206">
            <w:r w:rsidRPr="00DF14D0">
              <w:t>Tel: +386 1 300 75 50</w:t>
            </w:r>
          </w:p>
        </w:tc>
      </w:tr>
      <w:tr w:rsidR="00FA64FB" w:rsidRPr="00DF14D0" w14:paraId="79397CCF" w14:textId="77777777" w:rsidTr="00934062">
        <w:trPr>
          <w:cantSplit/>
        </w:trPr>
        <w:tc>
          <w:tcPr>
            <w:tcW w:w="4678" w:type="dxa"/>
          </w:tcPr>
          <w:p w14:paraId="7BAC0530" w14:textId="77777777" w:rsidR="00FA64FB" w:rsidRPr="00DF14D0" w:rsidRDefault="00FA64FB" w:rsidP="003E2206">
            <w:pPr>
              <w:rPr>
                <w:b/>
              </w:rPr>
            </w:pPr>
            <w:r w:rsidRPr="00DF14D0">
              <w:rPr>
                <w:b/>
              </w:rPr>
              <w:t>Ísland</w:t>
            </w:r>
          </w:p>
          <w:p w14:paraId="114FF1EF" w14:textId="77777777" w:rsidR="00FA64FB" w:rsidRPr="00DF14D0" w:rsidRDefault="00FA64FB" w:rsidP="003E2206">
            <w:r w:rsidRPr="00DF14D0">
              <w:t>Vistor hf.</w:t>
            </w:r>
          </w:p>
          <w:p w14:paraId="43012A7A" w14:textId="77777777" w:rsidR="00FA64FB" w:rsidRPr="00DF14D0" w:rsidRDefault="00FA64FB" w:rsidP="003E2206">
            <w:pPr>
              <w:tabs>
                <w:tab w:val="left" w:pos="-720"/>
              </w:tabs>
              <w:suppressAutoHyphens/>
            </w:pPr>
            <w:r w:rsidRPr="00DF14D0">
              <w:rPr>
                <w:noProof/>
              </w:rPr>
              <w:t>Sími</w:t>
            </w:r>
            <w:r w:rsidRPr="00DF14D0">
              <w:t>: +354 535 7000</w:t>
            </w:r>
          </w:p>
          <w:p w14:paraId="1EC75D31" w14:textId="77777777" w:rsidR="00FA64FB" w:rsidRPr="00DF14D0" w:rsidRDefault="00FA64FB" w:rsidP="003E2206"/>
        </w:tc>
        <w:tc>
          <w:tcPr>
            <w:tcW w:w="4678" w:type="dxa"/>
          </w:tcPr>
          <w:p w14:paraId="614EF698" w14:textId="77777777" w:rsidR="00FA64FB" w:rsidRPr="00DF14D0" w:rsidRDefault="00FA64FB" w:rsidP="003E2206">
            <w:pPr>
              <w:tabs>
                <w:tab w:val="left" w:pos="-720"/>
              </w:tabs>
              <w:suppressAutoHyphens/>
              <w:rPr>
                <w:b/>
              </w:rPr>
            </w:pPr>
            <w:r w:rsidRPr="00DF14D0">
              <w:rPr>
                <w:b/>
              </w:rPr>
              <w:t>Slovenská republika</w:t>
            </w:r>
          </w:p>
          <w:p w14:paraId="2D56FE3C" w14:textId="77777777" w:rsidR="00FA64FB" w:rsidRPr="00DF14D0" w:rsidRDefault="00FA64FB" w:rsidP="003E2206">
            <w:r w:rsidRPr="00DF14D0">
              <w:t>Novartis Slovakia s.r.o.</w:t>
            </w:r>
          </w:p>
          <w:p w14:paraId="7D64158A" w14:textId="77777777" w:rsidR="00FA64FB" w:rsidRPr="00DF14D0" w:rsidRDefault="00FA64FB" w:rsidP="003E2206">
            <w:r w:rsidRPr="00DF14D0">
              <w:t>Tel: +421 2 5542 5439</w:t>
            </w:r>
          </w:p>
          <w:p w14:paraId="039B55DC" w14:textId="77777777" w:rsidR="00FA64FB" w:rsidRPr="00DF14D0" w:rsidRDefault="00FA64FB" w:rsidP="003E2206">
            <w:pPr>
              <w:tabs>
                <w:tab w:val="left" w:pos="-720"/>
              </w:tabs>
              <w:suppressAutoHyphens/>
            </w:pPr>
          </w:p>
        </w:tc>
      </w:tr>
      <w:tr w:rsidR="00FA64FB" w:rsidRPr="00DF14D0" w14:paraId="11233B24" w14:textId="77777777" w:rsidTr="00934062">
        <w:trPr>
          <w:cantSplit/>
        </w:trPr>
        <w:tc>
          <w:tcPr>
            <w:tcW w:w="4678" w:type="dxa"/>
          </w:tcPr>
          <w:p w14:paraId="2D7611A1" w14:textId="77777777" w:rsidR="00FA64FB" w:rsidRPr="00DF14D0" w:rsidRDefault="00FA64FB" w:rsidP="003E2206">
            <w:pPr>
              <w:rPr>
                <w:b/>
              </w:rPr>
            </w:pPr>
            <w:r w:rsidRPr="00DF14D0">
              <w:rPr>
                <w:b/>
              </w:rPr>
              <w:t>Italia</w:t>
            </w:r>
          </w:p>
          <w:p w14:paraId="258F0DDB" w14:textId="77777777" w:rsidR="00FA64FB" w:rsidRPr="00DF14D0" w:rsidRDefault="00FA64FB" w:rsidP="003E2206">
            <w:r w:rsidRPr="00DF14D0">
              <w:t>Novartis Farma S.p.A.</w:t>
            </w:r>
          </w:p>
          <w:p w14:paraId="7C133F28" w14:textId="77777777" w:rsidR="00FA64FB" w:rsidRPr="00DF14D0" w:rsidRDefault="00FA64FB" w:rsidP="003E2206">
            <w:pPr>
              <w:rPr>
                <w:b/>
              </w:rPr>
            </w:pPr>
            <w:r w:rsidRPr="00DF14D0">
              <w:t>Tel: +39 02 96 54 1</w:t>
            </w:r>
          </w:p>
        </w:tc>
        <w:tc>
          <w:tcPr>
            <w:tcW w:w="4678" w:type="dxa"/>
          </w:tcPr>
          <w:p w14:paraId="096ACF01" w14:textId="77777777" w:rsidR="00FA64FB" w:rsidRPr="00DF14D0" w:rsidRDefault="00FA64FB" w:rsidP="003E2206">
            <w:pPr>
              <w:tabs>
                <w:tab w:val="left" w:pos="-720"/>
                <w:tab w:val="left" w:pos="4536"/>
              </w:tabs>
              <w:suppressAutoHyphens/>
              <w:rPr>
                <w:b/>
              </w:rPr>
            </w:pPr>
            <w:r w:rsidRPr="00DF14D0">
              <w:rPr>
                <w:b/>
              </w:rPr>
              <w:t>Suomi/Finland</w:t>
            </w:r>
          </w:p>
          <w:p w14:paraId="61941B60" w14:textId="77777777" w:rsidR="00FA64FB" w:rsidRPr="00DF14D0" w:rsidRDefault="00FA64FB" w:rsidP="003E2206">
            <w:r w:rsidRPr="00DF14D0">
              <w:t>Novartis Finland Oy</w:t>
            </w:r>
          </w:p>
          <w:p w14:paraId="09EB0CB1" w14:textId="77777777" w:rsidR="00FA64FB" w:rsidRPr="00DF14D0" w:rsidRDefault="00FA64FB" w:rsidP="003E2206">
            <w:r w:rsidRPr="00DF14D0">
              <w:t xml:space="preserve">Puh/Tel: +358 </w:t>
            </w:r>
            <w:r w:rsidRPr="00DF14D0">
              <w:rPr>
                <w:lang w:bidi="he-IL"/>
              </w:rPr>
              <w:t>(0)10 6133 200</w:t>
            </w:r>
          </w:p>
          <w:p w14:paraId="19529B79" w14:textId="77777777" w:rsidR="00FA64FB" w:rsidRPr="00DF14D0" w:rsidRDefault="00FA64FB" w:rsidP="003E2206">
            <w:pPr>
              <w:tabs>
                <w:tab w:val="left" w:pos="-720"/>
              </w:tabs>
              <w:suppressAutoHyphens/>
            </w:pPr>
          </w:p>
        </w:tc>
      </w:tr>
      <w:tr w:rsidR="00FA64FB" w:rsidRPr="00DF14D0" w14:paraId="7617EADE" w14:textId="77777777" w:rsidTr="00934062">
        <w:trPr>
          <w:cantSplit/>
        </w:trPr>
        <w:tc>
          <w:tcPr>
            <w:tcW w:w="4678" w:type="dxa"/>
          </w:tcPr>
          <w:p w14:paraId="0FA080D0" w14:textId="77777777" w:rsidR="00FA64FB" w:rsidRPr="00DF14D0" w:rsidRDefault="00FA64FB" w:rsidP="003E2206">
            <w:pPr>
              <w:rPr>
                <w:b/>
              </w:rPr>
            </w:pPr>
            <w:r w:rsidRPr="00DF14D0">
              <w:rPr>
                <w:b/>
              </w:rPr>
              <w:t>Κύπρος</w:t>
            </w:r>
          </w:p>
          <w:p w14:paraId="1B7A6FE6" w14:textId="77777777" w:rsidR="00FA64FB" w:rsidRPr="00DF14D0" w:rsidRDefault="00FA64FB" w:rsidP="003E2206">
            <w:r w:rsidRPr="00DF14D0">
              <w:t>Novartis Pharma Services Inc.</w:t>
            </w:r>
          </w:p>
          <w:p w14:paraId="43239735" w14:textId="77777777" w:rsidR="00FA64FB" w:rsidRPr="00DF14D0" w:rsidRDefault="00FA64FB" w:rsidP="003E2206">
            <w:pPr>
              <w:tabs>
                <w:tab w:val="left" w:pos="-720"/>
              </w:tabs>
              <w:suppressAutoHyphens/>
            </w:pPr>
            <w:r w:rsidRPr="00DF14D0">
              <w:t>Τηλ: +357 22 690 690</w:t>
            </w:r>
          </w:p>
          <w:p w14:paraId="476C9F20" w14:textId="77777777" w:rsidR="00FA64FB" w:rsidRPr="00DF14D0" w:rsidRDefault="00FA64FB" w:rsidP="003E2206">
            <w:pPr>
              <w:rPr>
                <w:b/>
              </w:rPr>
            </w:pPr>
          </w:p>
        </w:tc>
        <w:tc>
          <w:tcPr>
            <w:tcW w:w="4678" w:type="dxa"/>
          </w:tcPr>
          <w:p w14:paraId="2D21646B" w14:textId="77777777" w:rsidR="00FA64FB" w:rsidRPr="00DF14D0" w:rsidRDefault="00FA64FB" w:rsidP="003E2206">
            <w:pPr>
              <w:tabs>
                <w:tab w:val="left" w:pos="-720"/>
                <w:tab w:val="left" w:pos="4536"/>
              </w:tabs>
              <w:suppressAutoHyphens/>
              <w:rPr>
                <w:b/>
              </w:rPr>
            </w:pPr>
            <w:r w:rsidRPr="00DF14D0">
              <w:rPr>
                <w:b/>
              </w:rPr>
              <w:t>Sverige</w:t>
            </w:r>
          </w:p>
          <w:p w14:paraId="751635E2" w14:textId="77777777" w:rsidR="00FA64FB" w:rsidRPr="00DF14D0" w:rsidRDefault="00FA64FB" w:rsidP="003E2206">
            <w:r w:rsidRPr="00DF14D0">
              <w:t>Novartis Sverige AB</w:t>
            </w:r>
          </w:p>
          <w:p w14:paraId="701E1736" w14:textId="77777777" w:rsidR="00FA64FB" w:rsidRPr="00DF14D0" w:rsidRDefault="00FA64FB" w:rsidP="003E2206">
            <w:r w:rsidRPr="00DF14D0">
              <w:t>Tel: +46 8 732 32 00</w:t>
            </w:r>
          </w:p>
          <w:p w14:paraId="4D6D530D" w14:textId="77777777" w:rsidR="00FA64FB" w:rsidRPr="00DF14D0" w:rsidRDefault="00FA64FB" w:rsidP="003E2206">
            <w:pPr>
              <w:tabs>
                <w:tab w:val="left" w:pos="-720"/>
                <w:tab w:val="left" w:pos="4536"/>
              </w:tabs>
              <w:suppressAutoHyphens/>
            </w:pPr>
          </w:p>
        </w:tc>
      </w:tr>
      <w:tr w:rsidR="00FA64FB" w:rsidRPr="00DF14D0" w14:paraId="1A2474B1" w14:textId="77777777" w:rsidTr="00934062">
        <w:trPr>
          <w:cantSplit/>
        </w:trPr>
        <w:tc>
          <w:tcPr>
            <w:tcW w:w="4678" w:type="dxa"/>
          </w:tcPr>
          <w:p w14:paraId="0E9A3BFD" w14:textId="77777777" w:rsidR="00FA64FB" w:rsidRPr="00DF14D0" w:rsidRDefault="00FA64FB" w:rsidP="003E2206">
            <w:pPr>
              <w:rPr>
                <w:b/>
              </w:rPr>
            </w:pPr>
            <w:r w:rsidRPr="00DF14D0">
              <w:rPr>
                <w:b/>
              </w:rPr>
              <w:t>Latvija</w:t>
            </w:r>
          </w:p>
          <w:p w14:paraId="4DFC1DC5" w14:textId="054F50E7" w:rsidR="00FA64FB" w:rsidRPr="00DF14D0" w:rsidRDefault="00732CAD" w:rsidP="003E2206">
            <w:r w:rsidRPr="00DF14D0">
              <w:t>SIA Novartis Baltics</w:t>
            </w:r>
          </w:p>
          <w:p w14:paraId="5C0EE5A2" w14:textId="77777777" w:rsidR="00FA64FB" w:rsidRPr="00DF14D0" w:rsidRDefault="00FA64FB" w:rsidP="003E2206">
            <w:pPr>
              <w:tabs>
                <w:tab w:val="left" w:pos="-720"/>
              </w:tabs>
              <w:suppressAutoHyphens/>
            </w:pPr>
            <w:r w:rsidRPr="00DF14D0">
              <w:t>Tel: +371 67 887 070</w:t>
            </w:r>
          </w:p>
          <w:p w14:paraId="428C543D" w14:textId="77777777" w:rsidR="00FA64FB" w:rsidRPr="00DF14D0" w:rsidRDefault="00FA64FB" w:rsidP="003E2206">
            <w:pPr>
              <w:tabs>
                <w:tab w:val="left" w:pos="-720"/>
              </w:tabs>
              <w:suppressAutoHyphens/>
            </w:pPr>
          </w:p>
        </w:tc>
        <w:tc>
          <w:tcPr>
            <w:tcW w:w="4678" w:type="dxa"/>
          </w:tcPr>
          <w:p w14:paraId="71BDD1BF" w14:textId="77777777" w:rsidR="00FA64FB" w:rsidRPr="00DF14D0" w:rsidRDefault="00FA64FB" w:rsidP="003E2206">
            <w:pPr>
              <w:tabs>
                <w:tab w:val="left" w:pos="-720"/>
              </w:tabs>
              <w:suppressAutoHyphens/>
            </w:pPr>
          </w:p>
        </w:tc>
      </w:tr>
    </w:tbl>
    <w:p w14:paraId="039D57C9" w14:textId="77777777" w:rsidR="00FA64FB" w:rsidRPr="00DF14D0" w:rsidRDefault="00FA64FB" w:rsidP="003E2206">
      <w:pPr>
        <w:numPr>
          <w:ilvl w:val="12"/>
          <w:numId w:val="0"/>
        </w:numPr>
        <w:ind w:right="-2"/>
        <w:rPr>
          <w:noProof/>
        </w:rPr>
      </w:pPr>
    </w:p>
    <w:p w14:paraId="463D7750" w14:textId="77777777" w:rsidR="00FA64FB" w:rsidRPr="00DF14D0" w:rsidRDefault="00FA64FB" w:rsidP="003E2206">
      <w:pPr>
        <w:ind w:right="-2"/>
      </w:pPr>
      <w:r w:rsidRPr="00DF14D0">
        <w:rPr>
          <w:b/>
          <w:bCs/>
        </w:rPr>
        <w:t>Tato příbalová informace byla naposledy revidována</w:t>
      </w:r>
    </w:p>
    <w:p w14:paraId="3F1701DE" w14:textId="77777777" w:rsidR="00FA64FB" w:rsidRPr="00DF14D0" w:rsidRDefault="00FA64FB" w:rsidP="003E2206">
      <w:pPr>
        <w:ind w:right="-2"/>
      </w:pPr>
    </w:p>
    <w:p w14:paraId="70AF7843" w14:textId="3706439E" w:rsidR="00FA64FB" w:rsidRPr="00DF14D0" w:rsidRDefault="00FA64FB" w:rsidP="003E2206">
      <w:pPr>
        <w:ind w:left="0" w:firstLine="0"/>
      </w:pPr>
      <w:r w:rsidRPr="00DF14D0">
        <w:t xml:space="preserve">Podrobné informace o tomto </w:t>
      </w:r>
      <w:r w:rsidR="00941A66" w:rsidRPr="00DF14D0">
        <w:t xml:space="preserve">léčivém </w:t>
      </w:r>
      <w:r w:rsidRPr="00DF14D0">
        <w:t xml:space="preserve">přípravku jsou k dispozici na webových stránkách Evropské agentury pro léčivé přípravky </w:t>
      </w:r>
      <w:r w:rsidR="00D76075" w:rsidRPr="00D76075">
        <w:t>https://www.ema.europa.eu</w:t>
      </w:r>
      <w:r w:rsidRPr="00DF14D0">
        <w:rPr>
          <w:color w:val="0000FF"/>
        </w:rPr>
        <w:t>.</w:t>
      </w:r>
    </w:p>
    <w:p w14:paraId="16A5A1A5" w14:textId="77777777" w:rsidR="00DC22DD" w:rsidRPr="00DF14D0" w:rsidRDefault="0043024A" w:rsidP="00C440FA">
      <w:pPr>
        <w:ind w:left="0" w:firstLine="0"/>
        <w:jc w:val="center"/>
        <w:rPr>
          <w:b/>
          <w:caps/>
        </w:rPr>
      </w:pPr>
      <w:r w:rsidRPr="00DF14D0">
        <w:rPr>
          <w:color w:val="0000FF"/>
        </w:rPr>
        <w:br w:type="page"/>
      </w:r>
      <w:r w:rsidR="00DC22DD" w:rsidRPr="00DF14D0">
        <w:rPr>
          <w:b/>
          <w:caps/>
          <w:snapToGrid w:val="0"/>
        </w:rPr>
        <w:lastRenderedPageBreak/>
        <w:t>Návod na přípravu</w:t>
      </w:r>
    </w:p>
    <w:p w14:paraId="6B3701CB" w14:textId="77777777" w:rsidR="00DC22DD" w:rsidRPr="00DF14D0" w:rsidRDefault="00DC22DD" w:rsidP="00C440FA">
      <w:pPr>
        <w:tabs>
          <w:tab w:val="left" w:pos="720"/>
          <w:tab w:val="left" w:pos="994"/>
        </w:tabs>
        <w:jc w:val="center"/>
      </w:pPr>
    </w:p>
    <w:p w14:paraId="384CB432" w14:textId="77777777" w:rsidR="00DC22DD" w:rsidRPr="00DF14D0" w:rsidRDefault="00DC22DD" w:rsidP="00C440FA">
      <w:pPr>
        <w:tabs>
          <w:tab w:val="left" w:pos="720"/>
          <w:tab w:val="left" w:pos="994"/>
        </w:tabs>
        <w:jc w:val="center"/>
        <w:rPr>
          <w:b/>
        </w:rPr>
      </w:pPr>
      <w:r w:rsidRPr="00DF14D0">
        <w:rPr>
          <w:b/>
        </w:rPr>
        <w:t>Revolade</w:t>
      </w:r>
      <w:r w:rsidR="00CE3407" w:rsidRPr="00DF14D0">
        <w:rPr>
          <w:b/>
          <w:vertAlign w:val="superscript"/>
        </w:rPr>
        <w:t xml:space="preserve"> </w:t>
      </w:r>
      <w:r w:rsidR="00CE3407" w:rsidRPr="00DF14D0">
        <w:rPr>
          <w:b/>
        </w:rPr>
        <w:t>25</w:t>
      </w:r>
      <w:r w:rsidR="001C65B1" w:rsidRPr="00DF14D0">
        <w:rPr>
          <w:b/>
        </w:rPr>
        <w:t> </w:t>
      </w:r>
      <w:r w:rsidR="00CE3407" w:rsidRPr="00DF14D0">
        <w:rPr>
          <w:b/>
        </w:rPr>
        <w:t>mg prášek pro perorální suspenz</w:t>
      </w:r>
      <w:r w:rsidR="005F3AE0" w:rsidRPr="00DF14D0">
        <w:rPr>
          <w:b/>
        </w:rPr>
        <w:t>i</w:t>
      </w:r>
    </w:p>
    <w:p w14:paraId="71A9A7EB" w14:textId="77777777" w:rsidR="00DC22DD" w:rsidRPr="00DF14D0" w:rsidRDefault="00DC22DD" w:rsidP="00C440FA">
      <w:pPr>
        <w:tabs>
          <w:tab w:val="left" w:pos="720"/>
          <w:tab w:val="left" w:pos="994"/>
        </w:tabs>
        <w:jc w:val="center"/>
      </w:pPr>
    </w:p>
    <w:p w14:paraId="149BE6B3" w14:textId="065CCECE" w:rsidR="00DC22DD" w:rsidRPr="00DF14D0" w:rsidRDefault="00DC22DD" w:rsidP="00C440FA">
      <w:pPr>
        <w:tabs>
          <w:tab w:val="left" w:pos="720"/>
          <w:tab w:val="left" w:pos="994"/>
        </w:tabs>
        <w:jc w:val="center"/>
        <w:rPr>
          <w:b/>
        </w:rPr>
      </w:pPr>
      <w:r w:rsidRPr="00DF14D0">
        <w:rPr>
          <w:b/>
        </w:rPr>
        <w:t>(eltrombopag</w:t>
      </w:r>
      <w:r w:rsidR="00DC4571" w:rsidRPr="00DF14D0">
        <w:rPr>
          <w:b/>
        </w:rPr>
        <w:t>)</w:t>
      </w:r>
    </w:p>
    <w:p w14:paraId="3BEE0C1D" w14:textId="77777777" w:rsidR="00DC22DD" w:rsidRPr="00DF14D0" w:rsidRDefault="00DC22DD" w:rsidP="00C440FA">
      <w:pPr>
        <w:tabs>
          <w:tab w:val="left" w:pos="720"/>
          <w:tab w:val="left" w:pos="994"/>
        </w:tabs>
        <w:jc w:val="center"/>
      </w:pPr>
    </w:p>
    <w:p w14:paraId="36537905" w14:textId="4EDF6DAE" w:rsidR="00DC22DD" w:rsidRPr="00DF14D0" w:rsidRDefault="00DC22DD" w:rsidP="00C440FA">
      <w:pPr>
        <w:tabs>
          <w:tab w:val="left" w:pos="720"/>
          <w:tab w:val="left" w:pos="994"/>
        </w:tabs>
        <w:ind w:left="0" w:firstLine="0"/>
      </w:pPr>
      <w:r w:rsidRPr="00DF14D0">
        <w:t xml:space="preserve">Čtěte a následujte tyto pokyny </w:t>
      </w:r>
      <w:r w:rsidR="005B723D" w:rsidRPr="00DF14D0">
        <w:t>na přípravu dávky přípravku Revolade</w:t>
      </w:r>
      <w:r w:rsidR="00325C5F" w:rsidRPr="00DF14D0">
        <w:t xml:space="preserve">. Připravený lék podejte </w:t>
      </w:r>
      <w:r w:rsidR="00C81797" w:rsidRPr="00DF14D0">
        <w:t>pacientovi</w:t>
      </w:r>
      <w:r w:rsidR="005B723D" w:rsidRPr="00DF14D0">
        <w:t xml:space="preserve">. Pokud máte jakékoli otázky nebo poškodíte nebo </w:t>
      </w:r>
      <w:r w:rsidR="00325C5F" w:rsidRPr="00DF14D0">
        <w:t>z</w:t>
      </w:r>
      <w:r w:rsidR="005B723D" w:rsidRPr="00DF14D0">
        <w:t>tratíte kteroukoli část z kitu, zeptejte se svého lékaře, zdravotní sestry nebo lékárníka, co máte dělat.</w:t>
      </w:r>
    </w:p>
    <w:p w14:paraId="3B568F68" w14:textId="77777777" w:rsidR="005B723D" w:rsidRPr="00DF14D0" w:rsidRDefault="005B723D" w:rsidP="00C440FA">
      <w:pPr>
        <w:tabs>
          <w:tab w:val="left" w:pos="720"/>
          <w:tab w:val="left" w:pos="994"/>
        </w:tabs>
      </w:pPr>
    </w:p>
    <w:p w14:paraId="02C8536A" w14:textId="77777777" w:rsidR="00DC22DD" w:rsidRPr="00DF14D0" w:rsidRDefault="005B723D" w:rsidP="00C440FA">
      <w:pPr>
        <w:tabs>
          <w:tab w:val="left" w:pos="720"/>
          <w:tab w:val="left" w:pos="994"/>
        </w:tabs>
        <w:rPr>
          <w:b/>
        </w:rPr>
      </w:pPr>
      <w:r w:rsidRPr="00DF14D0">
        <w:rPr>
          <w:b/>
        </w:rPr>
        <w:t>Dříve než začnete</w:t>
      </w:r>
    </w:p>
    <w:p w14:paraId="5A34B9AF" w14:textId="77777777" w:rsidR="00DC22DD" w:rsidRPr="00DF14D0" w:rsidRDefault="005B723D" w:rsidP="00C440FA">
      <w:pPr>
        <w:tabs>
          <w:tab w:val="left" w:pos="720"/>
          <w:tab w:val="left" w:pos="994"/>
        </w:tabs>
      </w:pPr>
      <w:r w:rsidRPr="00DF14D0">
        <w:rPr>
          <w:b/>
        </w:rPr>
        <w:t>Přečtěte si nejdříve tyto pokyny</w:t>
      </w:r>
    </w:p>
    <w:p w14:paraId="33C466EA" w14:textId="77777777" w:rsidR="00DC22DD" w:rsidRPr="00DF14D0" w:rsidRDefault="00DC22DD" w:rsidP="00C440FA">
      <w:pPr>
        <w:tabs>
          <w:tab w:val="left" w:pos="720"/>
          <w:tab w:val="left" w:pos="994"/>
        </w:tabs>
      </w:pPr>
    </w:p>
    <w:p w14:paraId="10ACDE8D" w14:textId="77777777" w:rsidR="005B723D" w:rsidRPr="00DF14D0" w:rsidRDefault="005B723D" w:rsidP="00C440FA">
      <w:pPr>
        <w:numPr>
          <w:ilvl w:val="0"/>
          <w:numId w:val="72"/>
        </w:numPr>
        <w:ind w:left="567" w:hanging="567"/>
      </w:pPr>
      <w:r w:rsidRPr="00DF14D0">
        <w:t xml:space="preserve">Prášek přípravku Revolade se musí smíchat jenom s </w:t>
      </w:r>
      <w:r w:rsidRPr="00DF14D0">
        <w:rPr>
          <w:b/>
        </w:rPr>
        <w:t>vodou</w:t>
      </w:r>
      <w:r w:rsidRPr="00DF14D0">
        <w:t xml:space="preserve"> pokojové teploty.</w:t>
      </w:r>
    </w:p>
    <w:p w14:paraId="52E27BE5" w14:textId="6C7F9C27" w:rsidR="00DC22DD" w:rsidRPr="00DF14D0" w:rsidRDefault="005B723D" w:rsidP="00C440FA">
      <w:pPr>
        <w:ind w:left="0" w:firstLine="0"/>
      </w:pPr>
      <w:r w:rsidRPr="00DF14D0">
        <w:t xml:space="preserve"> </w:t>
      </w:r>
      <w:r w:rsidR="001C216E" w:rsidRPr="00DF14D0">
        <w:rPr>
          <w:noProof/>
          <w:lang w:val="en-US"/>
        </w:rPr>
        <w:drawing>
          <wp:inline distT="0" distB="0" distL="0" distR="0" wp14:anchorId="74134496" wp14:editId="223B1692">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DC22DD" w:rsidRPr="00DF14D0">
        <w:t xml:space="preserve"> </w:t>
      </w:r>
      <w:r w:rsidRPr="00DF14D0">
        <w:rPr>
          <w:b/>
        </w:rPr>
        <w:t xml:space="preserve">Lék podejte </w:t>
      </w:r>
      <w:r w:rsidR="00C81797" w:rsidRPr="00DF14D0">
        <w:rPr>
          <w:b/>
        </w:rPr>
        <w:t>pacientovi</w:t>
      </w:r>
      <w:r w:rsidRPr="00DF14D0">
        <w:rPr>
          <w:b/>
        </w:rPr>
        <w:t xml:space="preserve"> ihned poté</w:t>
      </w:r>
      <w:r w:rsidRPr="00DF14D0">
        <w:t>, jak</w:t>
      </w:r>
      <w:r w:rsidR="00CC339B" w:rsidRPr="00DF14D0">
        <w:t>mile</w:t>
      </w:r>
      <w:r w:rsidRPr="00DF14D0">
        <w:t xml:space="preserve"> smícháte prášek s vodou. Pokud se lék neužije </w:t>
      </w:r>
      <w:r w:rsidRPr="00041F2E">
        <w:rPr>
          <w:b/>
          <w:bCs/>
        </w:rPr>
        <w:t>do</w:t>
      </w:r>
      <w:r w:rsidRPr="00DF14D0">
        <w:t xml:space="preserve"> </w:t>
      </w:r>
      <w:r w:rsidRPr="00DF14D0">
        <w:rPr>
          <w:b/>
        </w:rPr>
        <w:t>30</w:t>
      </w:r>
      <w:r w:rsidR="00D87F96" w:rsidRPr="00DF14D0">
        <w:rPr>
          <w:b/>
        </w:rPr>
        <w:t> </w:t>
      </w:r>
      <w:r w:rsidRPr="00DF14D0">
        <w:rPr>
          <w:b/>
        </w:rPr>
        <w:t xml:space="preserve">minut </w:t>
      </w:r>
      <w:r w:rsidRPr="00DF14D0">
        <w:t xml:space="preserve">po smíchání, </w:t>
      </w:r>
      <w:r w:rsidR="007D096A" w:rsidRPr="00DF14D0">
        <w:t>namíchejte</w:t>
      </w:r>
      <w:r w:rsidRPr="00DF14D0">
        <w:t xml:space="preserve"> novou dávku</w:t>
      </w:r>
      <w:r w:rsidR="00A03F50" w:rsidRPr="00DF14D0">
        <w:t xml:space="preserve">. Nepoužitou směs vyhoďte do </w:t>
      </w:r>
      <w:r w:rsidR="007D096A" w:rsidRPr="00DF14D0">
        <w:t>odpadkového</w:t>
      </w:r>
      <w:r w:rsidR="00A03F50" w:rsidRPr="00DF14D0">
        <w:t xml:space="preserve"> koše; </w:t>
      </w:r>
      <w:r w:rsidR="00A03F50" w:rsidRPr="00DF14D0">
        <w:rPr>
          <w:b/>
        </w:rPr>
        <w:t>nelijte j</w:t>
      </w:r>
      <w:r w:rsidR="007D096A" w:rsidRPr="00DF14D0">
        <w:rPr>
          <w:b/>
        </w:rPr>
        <w:t>i</w:t>
      </w:r>
      <w:r w:rsidR="00A03F50" w:rsidRPr="00DF14D0">
        <w:rPr>
          <w:b/>
        </w:rPr>
        <w:t xml:space="preserve"> do odpadu</w:t>
      </w:r>
      <w:r w:rsidR="00A03F50" w:rsidRPr="00DF14D0">
        <w:t>.</w:t>
      </w:r>
    </w:p>
    <w:p w14:paraId="55B7F4A1" w14:textId="77777777" w:rsidR="00CC339B" w:rsidRPr="00DF14D0" w:rsidRDefault="00CC339B" w:rsidP="00C440FA">
      <w:pPr>
        <w:ind w:left="0" w:firstLine="0"/>
      </w:pPr>
    </w:p>
    <w:p w14:paraId="0D30A8AC" w14:textId="77777777" w:rsidR="00A03F50" w:rsidRPr="00DF14D0" w:rsidRDefault="00A03F50" w:rsidP="00C440FA">
      <w:pPr>
        <w:numPr>
          <w:ilvl w:val="0"/>
          <w:numId w:val="72"/>
        </w:numPr>
        <w:tabs>
          <w:tab w:val="left" w:pos="567"/>
        </w:tabs>
        <w:ind w:left="567" w:hanging="567"/>
      </w:pPr>
      <w:r w:rsidRPr="00DF14D0">
        <w:t xml:space="preserve">Zabraňte kontaktu léku s Vaší </w:t>
      </w:r>
      <w:r w:rsidR="000316C4" w:rsidRPr="00DF14D0">
        <w:t>pokožkou. Pokud</w:t>
      </w:r>
      <w:r w:rsidRPr="00DF14D0">
        <w:t xml:space="preserve"> k tomu dojde, ihned si to místo omyjte mýdlem a </w:t>
      </w:r>
      <w:r w:rsidR="000316C4" w:rsidRPr="00DF14D0">
        <w:t>vodou. Pokud</w:t>
      </w:r>
      <w:r w:rsidRPr="00DF14D0">
        <w:t xml:space="preserve"> dostanete kožní reakci nebo pokud máte jakékoli otázky, zeptejte se </w:t>
      </w:r>
      <w:r w:rsidR="000316C4" w:rsidRPr="00DF14D0">
        <w:t>Vašeho</w:t>
      </w:r>
      <w:r w:rsidRPr="00DF14D0">
        <w:t xml:space="preserve"> lékaře.</w:t>
      </w:r>
    </w:p>
    <w:p w14:paraId="1EC37C58" w14:textId="77777777" w:rsidR="00DC22DD" w:rsidRPr="00DF14D0" w:rsidRDefault="00716EFD" w:rsidP="00C440FA">
      <w:pPr>
        <w:numPr>
          <w:ilvl w:val="0"/>
          <w:numId w:val="72"/>
        </w:numPr>
        <w:tabs>
          <w:tab w:val="left" w:pos="567"/>
        </w:tabs>
        <w:ind w:left="567" w:hanging="567"/>
      </w:pPr>
      <w:r w:rsidRPr="00DF14D0">
        <w:t>Pokud rozlij</w:t>
      </w:r>
      <w:r w:rsidR="00CC339B" w:rsidRPr="00DF14D0">
        <w:t>ete prášek nebo tekutinu, ukliďte</w:t>
      </w:r>
      <w:r w:rsidRPr="00DF14D0">
        <w:t xml:space="preserve"> to vlhkým hadrem (viz krok 14 v návodu).</w:t>
      </w:r>
    </w:p>
    <w:p w14:paraId="4C85F5BD" w14:textId="7B0F4D9D" w:rsidR="00F778FF" w:rsidRPr="00DF14D0" w:rsidRDefault="00716EFD" w:rsidP="00C440FA">
      <w:pPr>
        <w:pStyle w:val="Bullet"/>
        <w:numPr>
          <w:ilvl w:val="0"/>
          <w:numId w:val="72"/>
        </w:numPr>
        <w:tabs>
          <w:tab w:val="clear" w:pos="851"/>
        </w:tabs>
        <w:spacing w:before="0" w:line="240" w:lineRule="auto"/>
        <w:ind w:left="567" w:hanging="567"/>
        <w:rPr>
          <w:szCs w:val="22"/>
          <w:lang w:val="cs-CZ"/>
        </w:rPr>
      </w:pPr>
      <w:r w:rsidRPr="00DF14D0">
        <w:rPr>
          <w:b/>
          <w:lang w:val="cs-CZ"/>
        </w:rPr>
        <w:t xml:space="preserve">Dbejte, </w:t>
      </w:r>
      <w:r w:rsidRPr="00DF14D0">
        <w:rPr>
          <w:lang w:val="cs-CZ"/>
        </w:rPr>
        <w:t>aby s</w:t>
      </w:r>
      <w:r w:rsidR="005F3AE0" w:rsidRPr="00DF14D0">
        <w:rPr>
          <w:lang w:val="cs-CZ"/>
        </w:rPr>
        <w:t>i</w:t>
      </w:r>
      <w:r w:rsidRPr="00DF14D0">
        <w:rPr>
          <w:lang w:val="cs-CZ"/>
        </w:rPr>
        <w:t xml:space="preserve"> </w:t>
      </w:r>
      <w:r w:rsidR="00C81797" w:rsidRPr="00DF14D0">
        <w:rPr>
          <w:lang w:val="cs-CZ"/>
        </w:rPr>
        <w:t>děti</w:t>
      </w:r>
      <w:r w:rsidRPr="00DF14D0">
        <w:rPr>
          <w:lang w:val="cs-CZ"/>
        </w:rPr>
        <w:t xml:space="preserve"> nehrál</w:t>
      </w:r>
      <w:r w:rsidR="00C81797" w:rsidRPr="00DF14D0">
        <w:rPr>
          <w:lang w:val="cs-CZ"/>
        </w:rPr>
        <w:t>y</w:t>
      </w:r>
      <w:r w:rsidRPr="00DF14D0">
        <w:rPr>
          <w:lang w:val="cs-CZ"/>
        </w:rPr>
        <w:t xml:space="preserve"> s lahvičkou, čepičkou, víčkem nebo </w:t>
      </w:r>
      <w:r w:rsidR="00FE50B9" w:rsidRPr="00DF14D0">
        <w:rPr>
          <w:lang w:val="cs-CZ"/>
        </w:rPr>
        <w:t xml:space="preserve">stříkačkami </w:t>
      </w:r>
      <w:r w:rsidRPr="00DF14D0">
        <w:rPr>
          <w:lang w:val="cs-CZ"/>
        </w:rPr>
        <w:t xml:space="preserve">– je tam </w:t>
      </w:r>
      <w:r w:rsidR="00CC339B" w:rsidRPr="00DF14D0">
        <w:rPr>
          <w:lang w:val="cs-CZ"/>
        </w:rPr>
        <w:t>riziko udušení, pokud je</w:t>
      </w:r>
      <w:r w:rsidR="00F778FF" w:rsidRPr="00DF14D0">
        <w:rPr>
          <w:lang w:val="cs-CZ"/>
        </w:rPr>
        <w:t xml:space="preserve"> </w:t>
      </w:r>
      <w:r w:rsidR="00C81797" w:rsidRPr="00DF14D0">
        <w:rPr>
          <w:lang w:val="cs-CZ"/>
        </w:rPr>
        <w:t>děti</w:t>
      </w:r>
      <w:r w:rsidR="00F778FF" w:rsidRPr="00DF14D0">
        <w:rPr>
          <w:lang w:val="cs-CZ"/>
        </w:rPr>
        <w:t xml:space="preserve"> vloží do úst.</w:t>
      </w:r>
    </w:p>
    <w:p w14:paraId="4A312F39" w14:textId="77777777" w:rsidR="00DC22DD" w:rsidRPr="00DF14D0" w:rsidRDefault="00DC22DD" w:rsidP="00C440FA">
      <w:pPr>
        <w:pStyle w:val="Bullet"/>
        <w:tabs>
          <w:tab w:val="clear" w:pos="567"/>
          <w:tab w:val="clear" w:pos="851"/>
        </w:tabs>
        <w:spacing w:before="0" w:line="240" w:lineRule="auto"/>
        <w:rPr>
          <w:szCs w:val="22"/>
          <w:lang w:val="cs-CZ"/>
        </w:rPr>
      </w:pPr>
    </w:p>
    <w:p w14:paraId="5BED7632" w14:textId="77777777" w:rsidR="00DC22DD" w:rsidRPr="00DF14D0" w:rsidRDefault="00F778FF" w:rsidP="00C440FA">
      <w:pPr>
        <w:tabs>
          <w:tab w:val="left" w:pos="720"/>
          <w:tab w:val="left" w:pos="994"/>
          <w:tab w:val="right" w:pos="8643"/>
        </w:tabs>
        <w:rPr>
          <w:b/>
        </w:rPr>
      </w:pPr>
      <w:r w:rsidRPr="00DF14D0">
        <w:rPr>
          <w:b/>
        </w:rPr>
        <w:t>Co potřebujete</w:t>
      </w:r>
    </w:p>
    <w:p w14:paraId="3FDC49DC" w14:textId="55FAE0B1" w:rsidR="00DC22DD" w:rsidRPr="00DF14D0" w:rsidRDefault="0045243D" w:rsidP="00C440FA">
      <w:pPr>
        <w:tabs>
          <w:tab w:val="left" w:pos="720"/>
          <w:tab w:val="left" w:pos="994"/>
          <w:tab w:val="right" w:pos="8643"/>
        </w:tabs>
      </w:pPr>
      <w:r w:rsidRPr="00DF14D0">
        <w:t xml:space="preserve">Každý kit </w:t>
      </w:r>
      <w:r w:rsidR="008A1AC6">
        <w:t xml:space="preserve">přípravku </w:t>
      </w:r>
      <w:r w:rsidRPr="00DF14D0">
        <w:t>Revolade prášek pro perorální suspens</w:t>
      </w:r>
      <w:r w:rsidR="002364B2" w:rsidRPr="00DF14D0">
        <w:t>i</w:t>
      </w:r>
      <w:r w:rsidRPr="00DF14D0">
        <w:t xml:space="preserve"> obsahuje</w:t>
      </w:r>
      <w:r w:rsidR="00DC22DD" w:rsidRPr="00DF14D0">
        <w:t>:</w:t>
      </w:r>
    </w:p>
    <w:p w14:paraId="010A53C5" w14:textId="77777777" w:rsidR="00DC22DD" w:rsidRPr="00DF14D0" w:rsidRDefault="00DC22DD" w:rsidP="00C440FA">
      <w:pPr>
        <w:tabs>
          <w:tab w:val="left" w:pos="720"/>
          <w:tab w:val="left" w:pos="994"/>
          <w:tab w:val="right" w:pos="8643"/>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4350"/>
      </w:tblGrid>
      <w:tr w:rsidR="0045243D" w:rsidRPr="00DF14D0" w14:paraId="11F5C8CC" w14:textId="77777777" w:rsidTr="00C236F9">
        <w:tc>
          <w:tcPr>
            <w:tcW w:w="5028" w:type="dxa"/>
          </w:tcPr>
          <w:p w14:paraId="043C4DB0" w14:textId="77777777" w:rsidR="00DC22DD" w:rsidRPr="00DF14D0" w:rsidRDefault="00DC22DD" w:rsidP="00C440FA">
            <w:pPr>
              <w:tabs>
                <w:tab w:val="left" w:pos="274"/>
                <w:tab w:val="left" w:pos="720"/>
                <w:tab w:val="left" w:pos="821"/>
                <w:tab w:val="left" w:pos="994"/>
                <w:tab w:val="left" w:pos="1094"/>
              </w:tabs>
              <w:rPr>
                <w:strike/>
              </w:rPr>
            </w:pPr>
            <w:r w:rsidRPr="00DF14D0">
              <w:t>30 </w:t>
            </w:r>
            <w:r w:rsidR="00CE3407" w:rsidRPr="00DF14D0">
              <w:t>sáčků</w:t>
            </w:r>
            <w:r w:rsidR="0045243D" w:rsidRPr="00DF14D0">
              <w:t xml:space="preserve"> s práškem</w:t>
            </w:r>
          </w:p>
        </w:tc>
        <w:tc>
          <w:tcPr>
            <w:tcW w:w="4548" w:type="dxa"/>
            <w:vAlign w:val="center"/>
          </w:tcPr>
          <w:p w14:paraId="187D175B" w14:textId="77777777" w:rsidR="00DC22DD" w:rsidRPr="00DF14D0" w:rsidRDefault="001C216E" w:rsidP="00C440FA">
            <w:pPr>
              <w:tabs>
                <w:tab w:val="left" w:pos="274"/>
                <w:tab w:val="left" w:pos="720"/>
                <w:tab w:val="left" w:pos="821"/>
                <w:tab w:val="left" w:pos="994"/>
                <w:tab w:val="left" w:pos="1094"/>
              </w:tabs>
              <w:jc w:val="center"/>
              <w:rPr>
                <w:rFonts w:ascii="Verdana" w:hAnsi="Verdana"/>
              </w:rPr>
            </w:pPr>
            <w:r w:rsidRPr="00DF14D0">
              <w:rPr>
                <w:rFonts w:ascii="Verdana" w:hAnsi="Verdana"/>
                <w:noProof/>
                <w:lang w:val="en-US"/>
              </w:rPr>
              <w:drawing>
                <wp:inline distT="0" distB="0" distL="0" distR="0" wp14:anchorId="4FDD9E0E" wp14:editId="04054FB6">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45243D" w:rsidRPr="00DF14D0" w14:paraId="4156A3DC" w14:textId="77777777" w:rsidTr="00C236F9">
        <w:tc>
          <w:tcPr>
            <w:tcW w:w="5028" w:type="dxa"/>
          </w:tcPr>
          <w:p w14:paraId="1D25004D" w14:textId="77777777" w:rsidR="00DC22DD" w:rsidRPr="00DF14D0" w:rsidRDefault="00DC22DD" w:rsidP="00C440FA">
            <w:pPr>
              <w:ind w:left="0" w:firstLine="0"/>
            </w:pPr>
            <w:r w:rsidRPr="00DF14D0">
              <w:t xml:space="preserve">1 </w:t>
            </w:r>
            <w:r w:rsidR="0045243D" w:rsidRPr="00DF14D0">
              <w:t>míchací l</w:t>
            </w:r>
            <w:r w:rsidR="000316C4" w:rsidRPr="00DF14D0">
              <w:t>ahvičku</w:t>
            </w:r>
            <w:r w:rsidR="0045243D" w:rsidRPr="00DF14D0">
              <w:t xml:space="preserve"> s víčkem a čepičkou pro opakované použití</w:t>
            </w:r>
            <w:r w:rsidRPr="00DF14D0">
              <w:t xml:space="preserve"> (</w:t>
            </w:r>
            <w:r w:rsidR="0045243D" w:rsidRPr="00DF14D0">
              <w:rPr>
                <w:i/>
              </w:rPr>
              <w:t>poznámka</w:t>
            </w:r>
            <w:r w:rsidRPr="00DF14D0">
              <w:rPr>
                <w:i/>
              </w:rPr>
              <w:t xml:space="preserve"> — </w:t>
            </w:r>
            <w:r w:rsidR="0045243D" w:rsidRPr="00DF14D0">
              <w:rPr>
                <w:i/>
              </w:rPr>
              <w:t xml:space="preserve">míchací </w:t>
            </w:r>
            <w:r w:rsidR="000316C4" w:rsidRPr="00DF14D0">
              <w:rPr>
                <w:i/>
              </w:rPr>
              <w:t>lahvička</w:t>
            </w:r>
            <w:r w:rsidR="0045243D" w:rsidRPr="00DF14D0">
              <w:rPr>
                <w:i/>
              </w:rPr>
              <w:t xml:space="preserve"> se může zabarvit</w:t>
            </w:r>
            <w:r w:rsidRPr="00DF14D0">
              <w:t>)</w:t>
            </w:r>
          </w:p>
        </w:tc>
        <w:tc>
          <w:tcPr>
            <w:tcW w:w="4548" w:type="dxa"/>
            <w:vAlign w:val="center"/>
          </w:tcPr>
          <w:p w14:paraId="2F894CDE" w14:textId="77777777" w:rsidR="00DC22DD" w:rsidRPr="00DF14D0" w:rsidRDefault="001C216E" w:rsidP="00C440FA">
            <w:pPr>
              <w:tabs>
                <w:tab w:val="left" w:pos="274"/>
                <w:tab w:val="left" w:pos="720"/>
                <w:tab w:val="left" w:pos="821"/>
                <w:tab w:val="left" w:pos="994"/>
                <w:tab w:val="left" w:pos="1094"/>
              </w:tabs>
              <w:jc w:val="center"/>
              <w:rPr>
                <w:rFonts w:ascii="Verdana" w:hAnsi="Verdana"/>
              </w:rPr>
            </w:pPr>
            <w:r w:rsidRPr="00DF14D0">
              <w:rPr>
                <w:rFonts w:ascii="Verdana" w:hAnsi="Verdana"/>
                <w:noProof/>
                <w:lang w:val="en-US"/>
              </w:rPr>
              <mc:AlternateContent>
                <mc:Choice Requires="wps">
                  <w:drawing>
                    <wp:anchor distT="0" distB="0" distL="114300" distR="114300" simplePos="0" relativeHeight="251660288" behindDoc="0" locked="0" layoutInCell="1" allowOverlap="1" wp14:anchorId="5ACFBDAD" wp14:editId="6EAC7767">
                      <wp:simplePos x="0" y="0"/>
                      <wp:positionH relativeFrom="column">
                        <wp:posOffset>1602105</wp:posOffset>
                      </wp:positionH>
                      <wp:positionV relativeFrom="paragraph">
                        <wp:posOffset>32385</wp:posOffset>
                      </wp:positionV>
                      <wp:extent cx="603885" cy="198120"/>
                      <wp:effectExtent l="1905" t="3810" r="3810" b="0"/>
                      <wp:wrapNone/>
                      <wp:docPr id="2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40526" w14:textId="77777777" w:rsidR="008C5ED1" w:rsidRPr="00733ABD" w:rsidRDefault="008C5ED1" w:rsidP="007D7D76">
                                  <w:pPr>
                                    <w:pStyle w:val="NormalWeb"/>
                                    <w:textAlignment w:val="baseline"/>
                                    <w:rPr>
                                      <w:sz w:val="16"/>
                                      <w:szCs w:val="16"/>
                                    </w:rPr>
                                  </w:pPr>
                                  <w:r>
                                    <w:rPr>
                                      <w:rFonts w:ascii="Arial" w:hAnsi="Arial"/>
                                      <w:color w:val="000000"/>
                                      <w:kern w:val="24"/>
                                      <w:sz w:val="16"/>
                                      <w:szCs w:val="16"/>
                                      <w:lang w:val="de-CH"/>
                                    </w:rPr>
                                    <w:t>Čepička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FBDAD" id="_x0000_t202" coordsize="21600,21600" o:spt="202" path="m,l,21600r21600,l21600,xe">
                      <v:stroke joinstyle="miter"/>
                      <v:path gradientshapeok="t" o:connecttype="rect"/>
                    </v:shapetype>
                    <v:shape id="TextBox 6" o:spid="_x0000_s1034" type="#_x0000_t202" style="position:absolute;left:0;text-align:left;margin-left:126.15pt;margin-top:2.55pt;width:47.5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" stroked="f">
                      <v:textbox inset="0,0,0,0">
                        <w:txbxContent>
                          <w:p w14:paraId="6D940526" w14:textId="77777777" w:rsidR="008C5ED1" w:rsidRPr="00733ABD" w:rsidRDefault="008C5ED1" w:rsidP="007D7D76">
                            <w:pPr>
                              <w:pStyle w:val="NormalWeb"/>
                              <w:textAlignment w:val="baseline"/>
                              <w:rPr>
                                <w:sz w:val="16"/>
                                <w:szCs w:val="16"/>
                              </w:rPr>
                            </w:pPr>
                            <w:r>
                              <w:rPr>
                                <w:rFonts w:ascii="Arial" w:hAnsi="Arial"/>
                                <w:color w:val="000000"/>
                                <w:kern w:val="24"/>
                                <w:sz w:val="16"/>
                                <w:szCs w:val="16"/>
                                <w:lang w:val="de-CH"/>
                              </w:rPr>
                              <w:t>Čepička</w:t>
                            </w:r>
                          </w:p>
                        </w:txbxContent>
                      </v:textbox>
                    </v:shape>
                  </w:pict>
                </mc:Fallback>
              </mc:AlternateContent>
            </w:r>
            <w:r w:rsidRPr="00DF14D0">
              <w:rPr>
                <w:noProof/>
                <w:lang w:val="en-US"/>
              </w:rPr>
              <mc:AlternateContent>
                <mc:Choice Requires="wps">
                  <w:drawing>
                    <wp:anchor distT="0" distB="0" distL="114300" distR="114300" simplePos="0" relativeHeight="251661312" behindDoc="0" locked="0" layoutInCell="1" allowOverlap="1" wp14:anchorId="696D9749" wp14:editId="2C51C8E0">
                      <wp:simplePos x="0" y="0"/>
                      <wp:positionH relativeFrom="column">
                        <wp:posOffset>1602105</wp:posOffset>
                      </wp:positionH>
                      <wp:positionV relativeFrom="paragraph">
                        <wp:posOffset>354965</wp:posOffset>
                      </wp:positionV>
                      <wp:extent cx="604520" cy="226695"/>
                      <wp:effectExtent l="1905" t="2540" r="3175"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2A6E0" w14:textId="77777777" w:rsidR="008C5ED1" w:rsidRPr="00F831E9" w:rsidRDefault="008C5ED1" w:rsidP="007D7D76">
                                  <w:pPr>
                                    <w:pStyle w:val="NormalWeb"/>
                                    <w:textAlignment w:val="baseline"/>
                                    <w:rPr>
                                      <w:rFonts w:ascii="Arial" w:hAnsi="Arial" w:cs="Arial"/>
                                      <w:sz w:val="16"/>
                                      <w:szCs w:val="16"/>
                                    </w:rPr>
                                  </w:pPr>
                                  <w:r w:rsidRPr="00F831E9">
                                    <w:rPr>
                                      <w:rFonts w:ascii="Arial" w:hAnsi="Arial" w:cs="Arial"/>
                                      <w:sz w:val="16"/>
                                      <w:szCs w:val="16"/>
                                    </w:rPr>
                                    <w:t>Víčko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D9749" id="_x0000_s1035" type="#_x0000_t202" style="position:absolute;left:0;text-align:left;margin-left:126.15pt;margin-top:27.95pt;width:47.6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" stroked="f">
                      <v:textbox inset="0,0,0,0">
                        <w:txbxContent>
                          <w:p w14:paraId="3EE2A6E0" w14:textId="77777777" w:rsidR="008C5ED1" w:rsidRPr="00F831E9" w:rsidRDefault="008C5ED1" w:rsidP="007D7D76">
                            <w:pPr>
                              <w:pStyle w:val="NormalWeb"/>
                              <w:textAlignment w:val="baseline"/>
                              <w:rPr>
                                <w:rFonts w:ascii="Arial" w:hAnsi="Arial" w:cs="Arial"/>
                                <w:sz w:val="16"/>
                                <w:szCs w:val="16"/>
                              </w:rPr>
                            </w:pPr>
                            <w:r w:rsidRPr="00F831E9">
                              <w:rPr>
                                <w:rFonts w:ascii="Arial" w:hAnsi="Arial" w:cs="Arial"/>
                                <w:sz w:val="16"/>
                                <w:szCs w:val="16"/>
                              </w:rPr>
                              <w:t>Víčko</w:t>
                            </w:r>
                          </w:p>
                        </w:txbxContent>
                      </v:textbox>
                    </v:shape>
                  </w:pict>
                </mc:Fallback>
              </mc:AlternateContent>
            </w:r>
            <w:r w:rsidRPr="00DF14D0">
              <w:rPr>
                <w:rFonts w:ascii="Verdana" w:hAnsi="Verdana"/>
                <w:noProof/>
                <w:lang w:val="en-US"/>
              </w:rPr>
              <w:drawing>
                <wp:inline distT="0" distB="0" distL="0" distR="0" wp14:anchorId="58940ECB" wp14:editId="43085E48">
                  <wp:extent cx="946150"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6150" cy="1065530"/>
                          </a:xfrm>
                          <a:prstGeom prst="rect">
                            <a:avLst/>
                          </a:prstGeom>
                          <a:noFill/>
                          <a:ln>
                            <a:noFill/>
                          </a:ln>
                        </pic:spPr>
                      </pic:pic>
                    </a:graphicData>
                  </a:graphic>
                </wp:inline>
              </w:drawing>
            </w:r>
          </w:p>
        </w:tc>
      </w:tr>
      <w:tr w:rsidR="0045243D" w:rsidRPr="00DF14D0" w14:paraId="0B90EACF" w14:textId="77777777" w:rsidTr="00041F2E">
        <w:trPr>
          <w:trHeight w:val="941"/>
        </w:trPr>
        <w:tc>
          <w:tcPr>
            <w:tcW w:w="5028" w:type="dxa"/>
          </w:tcPr>
          <w:p w14:paraId="33D90624" w14:textId="77777777" w:rsidR="00DC22DD" w:rsidRPr="00DF14D0" w:rsidRDefault="00FE50B9" w:rsidP="00C440FA">
            <w:pPr>
              <w:ind w:left="0" w:firstLine="0"/>
              <w:rPr>
                <w:strike/>
              </w:rPr>
            </w:pPr>
            <w:r w:rsidRPr="00DF14D0">
              <w:t>30 jednorázových</w:t>
            </w:r>
            <w:r w:rsidR="00DC22DD" w:rsidRPr="00DF14D0">
              <w:t xml:space="preserve"> </w:t>
            </w:r>
            <w:r w:rsidR="0045243D" w:rsidRPr="00DF14D0">
              <w:t>perorální</w:t>
            </w:r>
            <w:r w:rsidRPr="00DF14D0">
              <w:t>ch</w:t>
            </w:r>
            <w:r w:rsidR="0045243D" w:rsidRPr="00DF14D0">
              <w:t xml:space="preserve"> dávkovací</w:t>
            </w:r>
            <w:r w:rsidRPr="00DF14D0">
              <w:t>ch</w:t>
            </w:r>
            <w:r w:rsidR="0045243D" w:rsidRPr="00DF14D0">
              <w:t xml:space="preserve"> stříkač</w:t>
            </w:r>
            <w:r w:rsidRPr="00DF14D0">
              <w:t>e</w:t>
            </w:r>
            <w:r w:rsidR="0045243D" w:rsidRPr="00DF14D0">
              <w:t>k</w:t>
            </w:r>
          </w:p>
        </w:tc>
        <w:tc>
          <w:tcPr>
            <w:tcW w:w="4548" w:type="dxa"/>
            <w:vAlign w:val="center"/>
          </w:tcPr>
          <w:p w14:paraId="27CD570A" w14:textId="5957D5A2" w:rsidR="00DC22DD" w:rsidRPr="00DF14D0" w:rsidRDefault="001C216E" w:rsidP="00C440FA">
            <w:pPr>
              <w:tabs>
                <w:tab w:val="left" w:pos="274"/>
                <w:tab w:val="left" w:pos="720"/>
                <w:tab w:val="left" w:pos="821"/>
                <w:tab w:val="left" w:pos="994"/>
                <w:tab w:val="left" w:pos="1094"/>
              </w:tabs>
              <w:jc w:val="center"/>
              <w:rPr>
                <w:rFonts w:ascii="Verdana" w:hAnsi="Verdana"/>
              </w:rPr>
            </w:pPr>
            <w:r w:rsidRPr="00DF14D0">
              <w:rPr>
                <w:noProof/>
                <w:lang w:val="en-US"/>
              </w:rPr>
              <mc:AlternateContent>
                <mc:Choice Requires="wps">
                  <w:drawing>
                    <wp:anchor distT="0" distB="0" distL="114300" distR="114300" simplePos="0" relativeHeight="251662336" behindDoc="0" locked="0" layoutInCell="1" allowOverlap="1" wp14:anchorId="3315D682" wp14:editId="42308342">
                      <wp:simplePos x="0" y="0"/>
                      <wp:positionH relativeFrom="column">
                        <wp:posOffset>604520</wp:posOffset>
                      </wp:positionH>
                      <wp:positionV relativeFrom="margin">
                        <wp:posOffset>24130</wp:posOffset>
                      </wp:positionV>
                      <wp:extent cx="486410" cy="121920"/>
                      <wp:effectExtent l="0" t="0" r="8890" b="0"/>
                      <wp:wrapNone/>
                      <wp:docPr id="2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41712" w14:textId="77777777" w:rsidR="008C5ED1" w:rsidRPr="00F831E9" w:rsidRDefault="008C5ED1" w:rsidP="00C64383">
                                  <w:pPr>
                                    <w:pStyle w:val="NormalWeb"/>
                                    <w:textAlignment w:val="baseline"/>
                                    <w:rPr>
                                      <w:rFonts w:ascii="Arial" w:hAnsi="Arial" w:cs="Arial"/>
                                      <w:sz w:val="16"/>
                                      <w:szCs w:val="16"/>
                                    </w:rPr>
                                  </w:pPr>
                                  <w:r w:rsidRPr="00F831E9">
                                    <w:rPr>
                                      <w:rFonts w:ascii="Arial" w:hAnsi="Arial" w:cs="Arial"/>
                                      <w:sz w:val="16"/>
                                      <w:szCs w:val="16"/>
                                    </w:rPr>
                                    <w:t>Píst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5D682" id="_x0000_s1036" type="#_x0000_t202" style="position:absolute;left:0;text-align:left;margin-left:47.6pt;margin-top:1.9pt;width:38.3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" stroked="f">
                      <v:textbox inset="0,0,0,0">
                        <w:txbxContent>
                          <w:p w14:paraId="6E841712" w14:textId="77777777" w:rsidR="008C5ED1" w:rsidRPr="00F831E9" w:rsidRDefault="008C5ED1" w:rsidP="00C64383">
                            <w:pPr>
                              <w:pStyle w:val="NormalWeb"/>
                              <w:textAlignment w:val="baseline"/>
                              <w:rPr>
                                <w:rFonts w:ascii="Arial" w:hAnsi="Arial" w:cs="Arial"/>
                                <w:sz w:val="16"/>
                                <w:szCs w:val="16"/>
                              </w:rPr>
                            </w:pPr>
                            <w:r w:rsidRPr="00F831E9">
                              <w:rPr>
                                <w:rFonts w:ascii="Arial" w:hAnsi="Arial" w:cs="Arial"/>
                                <w:sz w:val="16"/>
                                <w:szCs w:val="16"/>
                              </w:rPr>
                              <w:t>Píst</w:t>
                            </w:r>
                          </w:p>
                        </w:txbxContent>
                      </v:textbox>
                      <w10:wrap anchory="margin"/>
                    </v:shape>
                  </w:pict>
                </mc:Fallback>
              </mc:AlternateContent>
            </w:r>
            <w:r w:rsidRPr="00DF14D0">
              <w:rPr>
                <w:noProof/>
                <w:lang w:val="en-US"/>
              </w:rPr>
              <mc:AlternateContent>
                <mc:Choice Requires="wps">
                  <w:drawing>
                    <wp:anchor distT="0" distB="0" distL="114300" distR="114300" simplePos="0" relativeHeight="251663360" behindDoc="0" locked="0" layoutInCell="1" allowOverlap="1" wp14:anchorId="28417CD5" wp14:editId="735EB771">
                      <wp:simplePos x="0" y="0"/>
                      <wp:positionH relativeFrom="column">
                        <wp:posOffset>1292225</wp:posOffset>
                      </wp:positionH>
                      <wp:positionV relativeFrom="margin">
                        <wp:posOffset>15240</wp:posOffset>
                      </wp:positionV>
                      <wp:extent cx="752475" cy="158115"/>
                      <wp:effectExtent l="0" t="0" r="3175" b="0"/>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DB71E" w14:textId="77777777" w:rsidR="008C5ED1" w:rsidRPr="00F831E9" w:rsidRDefault="008C5ED1" w:rsidP="00F831E9">
                                  <w:pPr>
                                    <w:pStyle w:val="NormalWeb"/>
                                    <w:ind w:left="0" w:firstLine="0"/>
                                    <w:textAlignment w:val="baseline"/>
                                    <w:rPr>
                                      <w:rFonts w:ascii="Arial" w:hAnsi="Arial" w:cs="Arial"/>
                                      <w:sz w:val="16"/>
                                      <w:szCs w:val="16"/>
                                    </w:rPr>
                                  </w:pPr>
                                  <w:r w:rsidRPr="00F831E9">
                                    <w:rPr>
                                      <w:rFonts w:ascii="Arial" w:hAnsi="Arial" w:cs="Arial"/>
                                      <w:sz w:val="16"/>
                                      <w:szCs w:val="16"/>
                                    </w:rPr>
                                    <w:t>Špička stříkačky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17CD5" id="_x0000_s1037" type="#_x0000_t202" style="position:absolute;left:0;text-align:left;margin-left:101.75pt;margin-top:1.2pt;width:59.2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" stroked="f">
                      <v:textbox inset="0,0,0,0">
                        <w:txbxContent>
                          <w:p w14:paraId="364DB71E" w14:textId="77777777" w:rsidR="008C5ED1" w:rsidRPr="00F831E9" w:rsidRDefault="008C5ED1" w:rsidP="00F831E9">
                            <w:pPr>
                              <w:pStyle w:val="NormalWeb"/>
                              <w:ind w:left="0" w:firstLine="0"/>
                              <w:textAlignment w:val="baseline"/>
                              <w:rPr>
                                <w:rFonts w:ascii="Arial" w:hAnsi="Arial" w:cs="Arial"/>
                                <w:sz w:val="16"/>
                                <w:szCs w:val="16"/>
                              </w:rPr>
                            </w:pPr>
                            <w:r w:rsidRPr="00F831E9">
                              <w:rPr>
                                <w:rFonts w:ascii="Arial" w:hAnsi="Arial" w:cs="Arial"/>
                                <w:sz w:val="16"/>
                                <w:szCs w:val="16"/>
                              </w:rPr>
                              <w:t>Špička stříkačky</w:t>
                            </w:r>
                          </w:p>
                        </w:txbxContent>
                      </v:textbox>
                      <w10:wrap anchory="margin"/>
                    </v:shape>
                  </w:pict>
                </mc:Fallback>
              </mc:AlternateContent>
            </w:r>
            <w:r w:rsidRPr="00DF14D0">
              <w:rPr>
                <w:rFonts w:ascii="Verdana" w:hAnsi="Verdana"/>
                <w:noProof/>
                <w:lang w:val="en-US"/>
              </w:rPr>
              <w:drawing>
                <wp:inline distT="0" distB="0" distL="0" distR="0" wp14:anchorId="13B04F82" wp14:editId="6DE6DF9A">
                  <wp:extent cx="1463040" cy="58864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3040" cy="588645"/>
                          </a:xfrm>
                          <a:prstGeom prst="rect">
                            <a:avLst/>
                          </a:prstGeom>
                          <a:noFill/>
                          <a:ln>
                            <a:noFill/>
                          </a:ln>
                        </pic:spPr>
                      </pic:pic>
                    </a:graphicData>
                  </a:graphic>
                </wp:inline>
              </w:drawing>
            </w:r>
          </w:p>
        </w:tc>
      </w:tr>
    </w:tbl>
    <w:p w14:paraId="518CC850" w14:textId="77777777" w:rsidR="00DC22DD" w:rsidRPr="00DF14D0" w:rsidRDefault="00DC22DD" w:rsidP="00C440FA">
      <w:pPr>
        <w:tabs>
          <w:tab w:val="left" w:pos="720"/>
          <w:tab w:val="left" w:pos="994"/>
        </w:tabs>
      </w:pPr>
    </w:p>
    <w:p w14:paraId="20ED78FC" w14:textId="77777777" w:rsidR="00DC22DD" w:rsidRPr="00DF14D0" w:rsidRDefault="0045243D" w:rsidP="00C440FA">
      <w:pPr>
        <w:tabs>
          <w:tab w:val="left" w:pos="720"/>
          <w:tab w:val="left" w:pos="994"/>
        </w:tabs>
      </w:pPr>
      <w:r w:rsidRPr="00DF14D0">
        <w:t>Na přípravu a podání dávky přípravku Revolade potřebujete</w:t>
      </w:r>
      <w:r w:rsidR="00DC22DD" w:rsidRPr="00DF14D0">
        <w:t>:</w:t>
      </w:r>
    </w:p>
    <w:p w14:paraId="51471FCE" w14:textId="77777777" w:rsidR="00DC22DD" w:rsidRPr="00DF14D0" w:rsidRDefault="00DC22DD" w:rsidP="00C440FA">
      <w:pPr>
        <w:tabs>
          <w:tab w:val="num" w:pos="360"/>
          <w:tab w:val="left" w:pos="720"/>
          <w:tab w:val="left" w:pos="994"/>
        </w:tabs>
        <w:ind w:left="360" w:hanging="360"/>
        <w:rPr>
          <w:lang w:eastAsia="en-GB"/>
        </w:rPr>
      </w:pPr>
    </w:p>
    <w:p w14:paraId="309C0DE2" w14:textId="77777777" w:rsidR="0045243D" w:rsidRPr="00DF14D0" w:rsidRDefault="0045243D" w:rsidP="00C440FA">
      <w:pPr>
        <w:numPr>
          <w:ilvl w:val="0"/>
          <w:numId w:val="71"/>
        </w:numPr>
        <w:tabs>
          <w:tab w:val="left" w:pos="567"/>
        </w:tabs>
        <w:ind w:left="567" w:hanging="567"/>
        <w:rPr>
          <w:lang w:eastAsia="en-GB"/>
        </w:rPr>
      </w:pPr>
      <w:r w:rsidRPr="00DF14D0">
        <w:rPr>
          <w:lang w:eastAsia="en-GB"/>
        </w:rPr>
        <w:t>Správný počet sáčků, které Vám lékař předepsal (dodá</w:t>
      </w:r>
      <w:r w:rsidR="00892B79" w:rsidRPr="00DF14D0">
        <w:rPr>
          <w:lang w:eastAsia="en-GB"/>
        </w:rPr>
        <w:t>no</w:t>
      </w:r>
      <w:r w:rsidRPr="00DF14D0">
        <w:rPr>
          <w:lang w:eastAsia="en-GB"/>
        </w:rPr>
        <w:t xml:space="preserve"> v kitu)</w:t>
      </w:r>
    </w:p>
    <w:p w14:paraId="6DCD6E17" w14:textId="77777777" w:rsidR="00DC22DD" w:rsidRPr="00DF14D0" w:rsidRDefault="00DC22DD" w:rsidP="00C440FA">
      <w:pPr>
        <w:numPr>
          <w:ilvl w:val="0"/>
          <w:numId w:val="71"/>
        </w:numPr>
        <w:tabs>
          <w:tab w:val="left" w:pos="567"/>
        </w:tabs>
        <w:ind w:left="567" w:hanging="567"/>
        <w:rPr>
          <w:lang w:eastAsia="en-GB"/>
        </w:rPr>
      </w:pPr>
      <w:r w:rsidRPr="00DF14D0">
        <w:rPr>
          <w:lang w:eastAsia="en-GB"/>
        </w:rPr>
        <w:t xml:space="preserve">1 </w:t>
      </w:r>
      <w:r w:rsidR="0045243D" w:rsidRPr="00DF14D0">
        <w:rPr>
          <w:lang w:eastAsia="en-GB"/>
        </w:rPr>
        <w:t xml:space="preserve">míchací </w:t>
      </w:r>
      <w:r w:rsidR="000316C4" w:rsidRPr="00DF14D0">
        <w:rPr>
          <w:lang w:eastAsia="en-GB"/>
        </w:rPr>
        <w:t>lahvičku</w:t>
      </w:r>
      <w:r w:rsidR="0045243D" w:rsidRPr="00DF14D0">
        <w:rPr>
          <w:lang w:eastAsia="en-GB"/>
        </w:rPr>
        <w:t xml:space="preserve"> s víčkem a čepičkou </w:t>
      </w:r>
      <w:r w:rsidR="00892B79" w:rsidRPr="00DF14D0">
        <w:rPr>
          <w:lang w:eastAsia="en-GB"/>
        </w:rPr>
        <w:t>pro opakované použití (dodáno v kitu)</w:t>
      </w:r>
    </w:p>
    <w:p w14:paraId="7D056422" w14:textId="77777777" w:rsidR="00892B79" w:rsidRPr="00DF14D0" w:rsidRDefault="00DC22DD" w:rsidP="00C440FA">
      <w:pPr>
        <w:numPr>
          <w:ilvl w:val="0"/>
          <w:numId w:val="71"/>
        </w:numPr>
        <w:tabs>
          <w:tab w:val="left" w:pos="567"/>
        </w:tabs>
        <w:ind w:left="567" w:hanging="567"/>
        <w:rPr>
          <w:lang w:eastAsia="en-GB"/>
        </w:rPr>
      </w:pPr>
      <w:r w:rsidRPr="00DF14D0">
        <w:rPr>
          <w:lang w:eastAsia="en-GB"/>
        </w:rPr>
        <w:t>1</w:t>
      </w:r>
      <w:r w:rsidR="000F6258" w:rsidRPr="00DF14D0">
        <w:rPr>
          <w:lang w:eastAsia="en-GB"/>
        </w:rPr>
        <w:t> jednorázovou</w:t>
      </w:r>
      <w:r w:rsidRPr="00DF14D0">
        <w:rPr>
          <w:lang w:eastAsia="en-GB"/>
        </w:rPr>
        <w:t xml:space="preserve"> </w:t>
      </w:r>
      <w:r w:rsidR="00892B79" w:rsidRPr="00DF14D0">
        <w:rPr>
          <w:lang w:eastAsia="en-GB"/>
        </w:rPr>
        <w:t xml:space="preserve">perorální dávkovací </w:t>
      </w:r>
      <w:r w:rsidR="000316C4" w:rsidRPr="00DF14D0">
        <w:rPr>
          <w:lang w:eastAsia="en-GB"/>
        </w:rPr>
        <w:t xml:space="preserve">stříkačku </w:t>
      </w:r>
      <w:r w:rsidR="00892B79" w:rsidRPr="00DF14D0">
        <w:rPr>
          <w:lang w:eastAsia="en-GB"/>
        </w:rPr>
        <w:t>(dodáno v kitu)</w:t>
      </w:r>
    </w:p>
    <w:p w14:paraId="52DF6F40" w14:textId="77777777" w:rsidR="00DC22DD" w:rsidRPr="00DF14D0" w:rsidRDefault="00DC22DD" w:rsidP="00C440FA">
      <w:pPr>
        <w:numPr>
          <w:ilvl w:val="0"/>
          <w:numId w:val="71"/>
        </w:numPr>
        <w:tabs>
          <w:tab w:val="left" w:pos="567"/>
        </w:tabs>
        <w:ind w:left="567" w:hanging="567"/>
        <w:rPr>
          <w:lang w:eastAsia="en-GB"/>
        </w:rPr>
      </w:pPr>
      <w:r w:rsidRPr="00DF14D0">
        <w:rPr>
          <w:lang w:eastAsia="en-GB"/>
        </w:rPr>
        <w:t>1</w:t>
      </w:r>
      <w:r w:rsidR="007D096A" w:rsidRPr="00DF14D0">
        <w:rPr>
          <w:lang w:eastAsia="en-GB"/>
        </w:rPr>
        <w:t xml:space="preserve"> </w:t>
      </w:r>
      <w:r w:rsidR="00892B79" w:rsidRPr="00DF14D0">
        <w:rPr>
          <w:lang w:eastAsia="en-GB"/>
        </w:rPr>
        <w:t>čistou sklenici nebo šálek s pitnou vodou (nedodáno)</w:t>
      </w:r>
    </w:p>
    <w:p w14:paraId="60BBD0AD" w14:textId="77777777" w:rsidR="00DC22DD" w:rsidRPr="00DF14D0" w:rsidRDefault="00892B79" w:rsidP="00C440FA">
      <w:pPr>
        <w:numPr>
          <w:ilvl w:val="0"/>
          <w:numId w:val="71"/>
        </w:numPr>
        <w:tabs>
          <w:tab w:val="left" w:pos="567"/>
        </w:tabs>
        <w:ind w:left="567" w:hanging="567"/>
        <w:rPr>
          <w:sz w:val="24"/>
          <w:lang w:eastAsia="en-GB"/>
        </w:rPr>
      </w:pPr>
      <w:r w:rsidRPr="00DF14D0">
        <w:rPr>
          <w:lang w:eastAsia="en-GB"/>
        </w:rPr>
        <w:t xml:space="preserve">Nůžky na </w:t>
      </w:r>
      <w:r w:rsidR="000316C4" w:rsidRPr="00DF14D0">
        <w:rPr>
          <w:lang w:eastAsia="en-GB"/>
        </w:rPr>
        <w:t>nastřihnutí</w:t>
      </w:r>
      <w:r w:rsidRPr="00DF14D0">
        <w:rPr>
          <w:lang w:eastAsia="en-GB"/>
        </w:rPr>
        <w:t xml:space="preserve"> sáčku (nedodáno)</w:t>
      </w:r>
    </w:p>
    <w:p w14:paraId="2041624E" w14:textId="77777777" w:rsidR="00DC22DD" w:rsidRPr="00DF14D0" w:rsidRDefault="00DC22DD" w:rsidP="00C440FA">
      <w:pPr>
        <w:tabs>
          <w:tab w:val="left" w:pos="720"/>
          <w:tab w:val="left" w:pos="99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2815"/>
        <w:gridCol w:w="46"/>
      </w:tblGrid>
      <w:tr w:rsidR="00DC22DD" w:rsidRPr="00DF14D0" w14:paraId="3571FC78" w14:textId="77777777" w:rsidTr="00041F2E">
        <w:trPr>
          <w:cantSplit/>
          <w:trHeight w:val="20"/>
        </w:trPr>
        <w:tc>
          <w:tcPr>
            <w:tcW w:w="9062" w:type="dxa"/>
            <w:gridSpan w:val="3"/>
            <w:tcBorders>
              <w:bottom w:val="single" w:sz="4" w:space="0" w:color="auto"/>
            </w:tcBorders>
          </w:tcPr>
          <w:p w14:paraId="0764FB91" w14:textId="77777777" w:rsidR="00C177DB" w:rsidRPr="00DF14D0" w:rsidRDefault="00892B79" w:rsidP="00C440FA">
            <w:pPr>
              <w:pageBreakBefore/>
              <w:contextualSpacing/>
              <w:rPr>
                <w:b/>
              </w:rPr>
            </w:pPr>
            <w:r w:rsidRPr="00DF14D0">
              <w:rPr>
                <w:b/>
              </w:rPr>
              <w:lastRenderedPageBreak/>
              <w:t xml:space="preserve">Ujistěte se, že </w:t>
            </w:r>
            <w:r w:rsidR="000316C4" w:rsidRPr="00DF14D0">
              <w:rPr>
                <w:b/>
              </w:rPr>
              <w:t>lahvička</w:t>
            </w:r>
            <w:r w:rsidRPr="00DF14D0">
              <w:rPr>
                <w:b/>
              </w:rPr>
              <w:t>, čepička</w:t>
            </w:r>
            <w:r w:rsidR="00F74F02" w:rsidRPr="00DF14D0">
              <w:rPr>
                <w:b/>
              </w:rPr>
              <w:t xml:space="preserve"> a</w:t>
            </w:r>
            <w:r w:rsidRPr="00DF14D0">
              <w:rPr>
                <w:b/>
              </w:rPr>
              <w:t xml:space="preserve"> víčko jsou </w:t>
            </w:r>
            <w:r w:rsidR="007D096A" w:rsidRPr="00041F2E">
              <w:rPr>
                <w:bCs/>
              </w:rPr>
              <w:t>před použitím</w:t>
            </w:r>
            <w:r w:rsidR="007D096A" w:rsidRPr="00DF14D0">
              <w:rPr>
                <w:b/>
              </w:rPr>
              <w:t xml:space="preserve"> </w:t>
            </w:r>
            <w:r w:rsidRPr="00DF14D0">
              <w:rPr>
                <w:b/>
              </w:rPr>
              <w:t>suché</w:t>
            </w:r>
            <w:r w:rsidR="00B42F01" w:rsidRPr="00DF14D0">
              <w:rPr>
                <w:b/>
              </w:rPr>
              <w:t>.</w:t>
            </w:r>
            <w:r w:rsidRPr="00DF14D0">
              <w:rPr>
                <w:b/>
              </w:rPr>
              <w:t xml:space="preserve"> </w:t>
            </w:r>
          </w:p>
          <w:p w14:paraId="4813AA1D" w14:textId="77777777" w:rsidR="00DC22DD" w:rsidRPr="00DF14D0" w:rsidRDefault="00892B79" w:rsidP="00C440FA">
            <w:pPr>
              <w:pageBreakBefore/>
              <w:contextualSpacing/>
              <w:rPr>
                <w:rFonts w:eastAsia="Calibri"/>
                <w:b/>
              </w:rPr>
            </w:pPr>
            <w:r w:rsidRPr="00DF14D0">
              <w:rPr>
                <w:rFonts w:eastAsia="Calibri"/>
                <w:b/>
              </w:rPr>
              <w:t>Příprava dávky</w:t>
            </w:r>
          </w:p>
        </w:tc>
      </w:tr>
      <w:tr w:rsidR="00DC22DD" w:rsidRPr="00DF14D0" w14:paraId="270CF871" w14:textId="77777777" w:rsidTr="00041F2E">
        <w:trPr>
          <w:cantSplit/>
          <w:trHeight w:val="20"/>
        </w:trPr>
        <w:tc>
          <w:tcPr>
            <w:tcW w:w="9062" w:type="dxa"/>
            <w:gridSpan w:val="3"/>
            <w:tcBorders>
              <w:bottom w:val="single" w:sz="4" w:space="0" w:color="auto"/>
            </w:tcBorders>
          </w:tcPr>
          <w:p w14:paraId="70EF4A94" w14:textId="77777777" w:rsidR="00DC22DD" w:rsidRPr="00DF14D0" w:rsidRDefault="00DC22DD" w:rsidP="00C440FA">
            <w:pPr>
              <w:tabs>
                <w:tab w:val="left" w:pos="720"/>
                <w:tab w:val="left" w:pos="994"/>
              </w:tabs>
            </w:pPr>
            <w:r w:rsidRPr="00DF14D0">
              <w:rPr>
                <w:b/>
              </w:rPr>
              <w:t>1.</w:t>
            </w:r>
            <w:r w:rsidRPr="00DF14D0">
              <w:t xml:space="preserve">  </w:t>
            </w:r>
            <w:r w:rsidR="00892B79" w:rsidRPr="00DF14D0">
              <w:t>Ujistěte se, že víčko není na míchací lahvi</w:t>
            </w:r>
            <w:r w:rsidR="000316C4" w:rsidRPr="00DF14D0">
              <w:t>čce</w:t>
            </w:r>
            <w:r w:rsidR="00892B79" w:rsidRPr="00DF14D0">
              <w:t>.</w:t>
            </w:r>
          </w:p>
        </w:tc>
      </w:tr>
      <w:tr w:rsidR="00DC22DD" w:rsidRPr="00DF14D0" w14:paraId="10577ED6" w14:textId="77777777" w:rsidTr="00041F2E">
        <w:trPr>
          <w:cantSplit/>
          <w:trHeight w:val="20"/>
        </w:trPr>
        <w:tc>
          <w:tcPr>
            <w:tcW w:w="6235" w:type="dxa"/>
            <w:tcBorders>
              <w:right w:val="single" w:sz="4" w:space="0" w:color="auto"/>
            </w:tcBorders>
          </w:tcPr>
          <w:p w14:paraId="37A3D773" w14:textId="77777777" w:rsidR="00DC22DD" w:rsidRPr="00DF14D0" w:rsidRDefault="00DC22DD" w:rsidP="00C440FA">
            <w:pPr>
              <w:contextualSpacing/>
              <w:rPr>
                <w:rFonts w:eastAsia="Calibri"/>
              </w:rPr>
            </w:pPr>
            <w:r w:rsidRPr="00DF14D0">
              <w:rPr>
                <w:rFonts w:eastAsia="Calibri"/>
                <w:b/>
              </w:rPr>
              <w:t>2.</w:t>
            </w:r>
            <w:r w:rsidRPr="00DF14D0">
              <w:rPr>
                <w:rFonts w:eastAsia="Calibri"/>
              </w:rPr>
              <w:t xml:space="preserve">  </w:t>
            </w:r>
            <w:r w:rsidR="0014205C" w:rsidRPr="00DF14D0">
              <w:rPr>
                <w:rFonts w:eastAsia="Calibri"/>
                <w:b/>
              </w:rPr>
              <w:t>N</w:t>
            </w:r>
            <w:r w:rsidR="00E30F8D" w:rsidRPr="00DF14D0">
              <w:rPr>
                <w:rFonts w:eastAsia="Calibri"/>
                <w:b/>
              </w:rPr>
              <w:t>a</w:t>
            </w:r>
            <w:r w:rsidR="0014205C" w:rsidRPr="00DF14D0">
              <w:rPr>
                <w:rFonts w:eastAsia="Calibri"/>
                <w:b/>
              </w:rPr>
              <w:t>plňte stříkačku</w:t>
            </w:r>
            <w:r w:rsidR="0014205C" w:rsidRPr="00DF14D0">
              <w:rPr>
                <w:rFonts w:eastAsia="Calibri"/>
              </w:rPr>
              <w:t xml:space="preserve"> 20</w:t>
            </w:r>
            <w:r w:rsidR="00D87F96" w:rsidRPr="00DF14D0">
              <w:rPr>
                <w:rFonts w:eastAsia="Calibri"/>
              </w:rPr>
              <w:t> </w:t>
            </w:r>
            <w:r w:rsidR="0014205C" w:rsidRPr="00DF14D0">
              <w:rPr>
                <w:rFonts w:eastAsia="Calibri"/>
              </w:rPr>
              <w:t>ml pitn</w:t>
            </w:r>
            <w:r w:rsidR="000316C4" w:rsidRPr="00DF14D0">
              <w:rPr>
                <w:rFonts w:eastAsia="Calibri"/>
              </w:rPr>
              <w:t xml:space="preserve">é </w:t>
            </w:r>
            <w:r w:rsidR="0014205C" w:rsidRPr="00DF14D0">
              <w:rPr>
                <w:rFonts w:eastAsia="Calibri"/>
              </w:rPr>
              <w:t>vody ze skleničky nebo šálku</w:t>
            </w:r>
            <w:r w:rsidRPr="00DF14D0">
              <w:rPr>
                <w:rFonts w:eastAsia="Calibri"/>
              </w:rPr>
              <w:t>.</w:t>
            </w:r>
          </w:p>
          <w:p w14:paraId="238D2CCC" w14:textId="77777777" w:rsidR="00C177DB" w:rsidRPr="00DF14D0" w:rsidRDefault="00C177DB" w:rsidP="00C440FA">
            <w:pPr>
              <w:ind w:left="0" w:firstLine="0"/>
              <w:contextualSpacing/>
              <w:rPr>
                <w:rFonts w:eastAsia="Calibri"/>
              </w:rPr>
            </w:pPr>
            <w:r w:rsidRPr="00DF14D0">
              <w:rPr>
                <w:rFonts w:eastAsia="Calibri"/>
              </w:rPr>
              <w:t>K přípravě každé dávky přípravku Revolade pro přípravu perorální suspenze má být použita nová jednorázová perorální dávkovací stříkačka.</w:t>
            </w:r>
          </w:p>
          <w:p w14:paraId="79FC55AA" w14:textId="77777777" w:rsidR="00DC22DD" w:rsidRPr="00DF14D0" w:rsidRDefault="007D096A" w:rsidP="00C440FA">
            <w:pPr>
              <w:numPr>
                <w:ilvl w:val="0"/>
                <w:numId w:val="64"/>
              </w:numPr>
              <w:tabs>
                <w:tab w:val="left" w:pos="567"/>
              </w:tabs>
              <w:ind w:left="567" w:hanging="567"/>
              <w:contextualSpacing/>
              <w:rPr>
                <w:rFonts w:eastAsia="Calibri"/>
              </w:rPr>
            </w:pPr>
            <w:r w:rsidRPr="00DF14D0">
              <w:rPr>
                <w:rFonts w:eastAsia="Calibri"/>
              </w:rPr>
              <w:t>Stlačte</w:t>
            </w:r>
            <w:r w:rsidR="00E30F8D" w:rsidRPr="00DF14D0">
              <w:rPr>
                <w:rFonts w:eastAsia="Calibri"/>
              </w:rPr>
              <w:t xml:space="preserve"> píst</w:t>
            </w:r>
            <w:r w:rsidR="0040531C" w:rsidRPr="00DF14D0">
              <w:rPr>
                <w:rFonts w:eastAsia="Calibri"/>
              </w:rPr>
              <w:t xml:space="preserve"> </w:t>
            </w:r>
            <w:r w:rsidR="00E30F8D" w:rsidRPr="00DF14D0">
              <w:rPr>
                <w:rFonts w:eastAsia="Calibri"/>
              </w:rPr>
              <w:t xml:space="preserve">celou </w:t>
            </w:r>
            <w:r w:rsidR="00B03739" w:rsidRPr="00DF14D0">
              <w:rPr>
                <w:rFonts w:eastAsia="Calibri"/>
              </w:rPr>
              <w:t>délk</w:t>
            </w:r>
            <w:r w:rsidR="00E30F8D" w:rsidRPr="00DF14D0">
              <w:rPr>
                <w:rFonts w:eastAsia="Calibri"/>
              </w:rPr>
              <w:t>ou do stříkačky</w:t>
            </w:r>
            <w:r w:rsidR="00DC22DD" w:rsidRPr="00DF14D0">
              <w:rPr>
                <w:rFonts w:eastAsia="Calibri"/>
              </w:rPr>
              <w:t>.</w:t>
            </w:r>
          </w:p>
          <w:p w14:paraId="606F4681" w14:textId="77777777" w:rsidR="00DC22DD" w:rsidRPr="00DF14D0" w:rsidRDefault="00B03739" w:rsidP="00C440FA">
            <w:pPr>
              <w:numPr>
                <w:ilvl w:val="0"/>
                <w:numId w:val="64"/>
              </w:numPr>
              <w:tabs>
                <w:tab w:val="left" w:pos="567"/>
              </w:tabs>
              <w:ind w:left="567" w:hanging="567"/>
              <w:contextualSpacing/>
              <w:rPr>
                <w:rFonts w:eastAsia="Calibri"/>
              </w:rPr>
            </w:pPr>
            <w:r w:rsidRPr="00DF14D0">
              <w:rPr>
                <w:rFonts w:eastAsia="Calibri"/>
              </w:rPr>
              <w:t>Ponořte hrot stříkačky celou délk</w:t>
            </w:r>
            <w:r w:rsidR="00E30F8D" w:rsidRPr="00DF14D0">
              <w:rPr>
                <w:rFonts w:eastAsia="Calibri"/>
              </w:rPr>
              <w:t>ou do vody.</w:t>
            </w:r>
          </w:p>
          <w:p w14:paraId="27F0A47F" w14:textId="77777777" w:rsidR="00DC22DD" w:rsidRPr="00DF14D0" w:rsidRDefault="007D096A" w:rsidP="00C440FA">
            <w:pPr>
              <w:numPr>
                <w:ilvl w:val="0"/>
                <w:numId w:val="64"/>
              </w:numPr>
              <w:tabs>
                <w:tab w:val="left" w:pos="567"/>
              </w:tabs>
              <w:ind w:left="567" w:hanging="567"/>
              <w:contextualSpacing/>
              <w:rPr>
                <w:rFonts w:eastAsia="Calibri"/>
              </w:rPr>
            </w:pPr>
            <w:r w:rsidRPr="00DF14D0">
              <w:rPr>
                <w:rFonts w:eastAsia="Calibri"/>
              </w:rPr>
              <w:t>Za</w:t>
            </w:r>
            <w:r w:rsidR="00B03739" w:rsidRPr="00DF14D0">
              <w:rPr>
                <w:rFonts w:eastAsia="Calibri"/>
              </w:rPr>
              <w:t>táhněte píst zpátky po značku</w:t>
            </w:r>
            <w:r w:rsidR="00DC22DD" w:rsidRPr="00DF14D0">
              <w:rPr>
                <w:rFonts w:eastAsia="Calibri"/>
              </w:rPr>
              <w:t xml:space="preserve"> 20 ml</w:t>
            </w:r>
            <w:r w:rsidR="00B03739" w:rsidRPr="00DF14D0">
              <w:rPr>
                <w:rFonts w:eastAsia="Calibri"/>
              </w:rPr>
              <w:t xml:space="preserve"> na stříkačce</w:t>
            </w:r>
            <w:r w:rsidR="00DC22DD" w:rsidRPr="00DF14D0">
              <w:rPr>
                <w:rFonts w:eastAsia="Calibri"/>
              </w:rPr>
              <w:t>.</w:t>
            </w:r>
          </w:p>
        </w:tc>
        <w:tc>
          <w:tcPr>
            <w:tcW w:w="2827" w:type="dxa"/>
            <w:gridSpan w:val="2"/>
            <w:tcBorders>
              <w:left w:val="single" w:sz="4" w:space="0" w:color="auto"/>
            </w:tcBorders>
          </w:tcPr>
          <w:p w14:paraId="55E3699D" w14:textId="77777777" w:rsidR="00DC22DD" w:rsidRPr="00DF14D0" w:rsidRDefault="001C216E" w:rsidP="00C440FA">
            <w:pPr>
              <w:tabs>
                <w:tab w:val="left" w:pos="720"/>
                <w:tab w:val="left" w:pos="994"/>
              </w:tabs>
              <w:jc w:val="center"/>
              <w:rPr>
                <w:rFonts w:ascii="Verdana" w:hAnsi="Verdana"/>
              </w:rPr>
            </w:pPr>
            <w:r w:rsidRPr="00DF14D0">
              <w:rPr>
                <w:rFonts w:ascii="Verdana" w:hAnsi="Verdana"/>
                <w:noProof/>
                <w:lang w:val="en-US"/>
              </w:rPr>
              <w:drawing>
                <wp:inline distT="0" distB="0" distL="0" distR="0" wp14:anchorId="4D1D0BAF" wp14:editId="6E561269">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DC22DD" w:rsidRPr="00DF14D0" w14:paraId="6B96A5E3" w14:textId="77777777" w:rsidTr="00041F2E">
        <w:trPr>
          <w:cantSplit/>
          <w:trHeight w:val="20"/>
        </w:trPr>
        <w:tc>
          <w:tcPr>
            <w:tcW w:w="6235" w:type="dxa"/>
            <w:tcBorders>
              <w:right w:val="single" w:sz="4" w:space="0" w:color="auto"/>
            </w:tcBorders>
          </w:tcPr>
          <w:p w14:paraId="07A98035" w14:textId="77777777" w:rsidR="00DC22DD" w:rsidRPr="00DF14D0" w:rsidRDefault="00DC22DD" w:rsidP="00C440FA">
            <w:pPr>
              <w:tabs>
                <w:tab w:val="left" w:pos="720"/>
                <w:tab w:val="left" w:pos="994"/>
              </w:tabs>
            </w:pPr>
            <w:r w:rsidRPr="00DF14D0">
              <w:rPr>
                <w:b/>
              </w:rPr>
              <w:t xml:space="preserve">3.  </w:t>
            </w:r>
            <w:r w:rsidR="00CC339B" w:rsidRPr="00DF14D0">
              <w:rPr>
                <w:b/>
              </w:rPr>
              <w:t>Vstř</w:t>
            </w:r>
            <w:r w:rsidR="00AC3B5F" w:rsidRPr="00DF14D0">
              <w:rPr>
                <w:b/>
              </w:rPr>
              <w:t>í</w:t>
            </w:r>
            <w:r w:rsidR="00B03739" w:rsidRPr="00DF14D0">
              <w:rPr>
                <w:b/>
              </w:rPr>
              <w:t xml:space="preserve">kněte vodu do otevřené míchací </w:t>
            </w:r>
            <w:r w:rsidR="000316C4" w:rsidRPr="00DF14D0">
              <w:rPr>
                <w:b/>
              </w:rPr>
              <w:t>lahvičky</w:t>
            </w:r>
            <w:r w:rsidR="00B03739" w:rsidRPr="00DF14D0">
              <w:rPr>
                <w:b/>
              </w:rPr>
              <w:t>.</w:t>
            </w:r>
          </w:p>
          <w:p w14:paraId="0CA82808" w14:textId="77777777" w:rsidR="00DC22DD" w:rsidRPr="00DF14D0" w:rsidRDefault="00B03739" w:rsidP="00C440FA">
            <w:pPr>
              <w:numPr>
                <w:ilvl w:val="0"/>
                <w:numId w:val="73"/>
              </w:numPr>
              <w:tabs>
                <w:tab w:val="left" w:pos="567"/>
              </w:tabs>
              <w:ind w:left="567" w:hanging="567"/>
            </w:pPr>
            <w:r w:rsidRPr="00DF14D0">
              <w:t xml:space="preserve">Pomalu </w:t>
            </w:r>
            <w:r w:rsidR="00B42F01" w:rsidRPr="00DF14D0">
              <w:t>za</w:t>
            </w:r>
            <w:r w:rsidRPr="00DF14D0">
              <w:t>tlač</w:t>
            </w:r>
            <w:r w:rsidR="000316C4" w:rsidRPr="00DF14D0">
              <w:t>uj</w:t>
            </w:r>
            <w:r w:rsidRPr="00DF14D0">
              <w:t xml:space="preserve">te píst </w:t>
            </w:r>
            <w:r w:rsidR="00B42F01" w:rsidRPr="00DF14D0">
              <w:t>zcela do stříkačky</w:t>
            </w:r>
            <w:r w:rsidR="00DC22DD" w:rsidRPr="00DF14D0">
              <w:t>.</w:t>
            </w:r>
          </w:p>
        </w:tc>
        <w:tc>
          <w:tcPr>
            <w:tcW w:w="2827" w:type="dxa"/>
            <w:gridSpan w:val="2"/>
            <w:tcBorders>
              <w:left w:val="single" w:sz="4" w:space="0" w:color="auto"/>
            </w:tcBorders>
          </w:tcPr>
          <w:p w14:paraId="2A1465EB" w14:textId="77777777" w:rsidR="00DC22DD" w:rsidRPr="00DF14D0" w:rsidRDefault="001C216E" w:rsidP="00C440FA">
            <w:pPr>
              <w:tabs>
                <w:tab w:val="left" w:pos="720"/>
                <w:tab w:val="left" w:pos="994"/>
              </w:tabs>
              <w:jc w:val="center"/>
              <w:rPr>
                <w:rFonts w:ascii="Verdana" w:hAnsi="Verdana"/>
              </w:rPr>
            </w:pPr>
            <w:r w:rsidRPr="00DF14D0">
              <w:rPr>
                <w:rFonts w:ascii="Verdana" w:hAnsi="Verdana"/>
                <w:noProof/>
                <w:lang w:val="en-US"/>
              </w:rPr>
              <w:drawing>
                <wp:inline distT="0" distB="0" distL="0" distR="0" wp14:anchorId="770D3E2D" wp14:editId="52174440">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DC22DD" w:rsidRPr="00DF14D0" w14:paraId="5CC50501" w14:textId="77777777" w:rsidTr="00041F2E">
        <w:trPr>
          <w:cantSplit/>
          <w:trHeight w:val="20"/>
        </w:trPr>
        <w:tc>
          <w:tcPr>
            <w:tcW w:w="9062" w:type="dxa"/>
            <w:gridSpan w:val="3"/>
          </w:tcPr>
          <w:p w14:paraId="0D66D42D" w14:textId="77777777" w:rsidR="00DC22DD" w:rsidRPr="00DF14D0" w:rsidRDefault="00DC22DD" w:rsidP="00C440FA">
            <w:pPr>
              <w:tabs>
                <w:tab w:val="left" w:pos="720"/>
                <w:tab w:val="left" w:pos="994"/>
              </w:tabs>
            </w:pPr>
            <w:r w:rsidRPr="00DF14D0">
              <w:rPr>
                <w:b/>
              </w:rPr>
              <w:t xml:space="preserve">4.  </w:t>
            </w:r>
            <w:r w:rsidR="00B03739" w:rsidRPr="00DF14D0">
              <w:t>Vezměte z kitu jenom před</w:t>
            </w:r>
            <w:r w:rsidR="00CC339B" w:rsidRPr="00DF14D0">
              <w:t>e</w:t>
            </w:r>
            <w:r w:rsidR="00B03739" w:rsidRPr="00DF14D0">
              <w:t>psaný počet sáčků na jednu dávku.</w:t>
            </w:r>
          </w:p>
          <w:p w14:paraId="6819325A" w14:textId="1B887B2D" w:rsidR="00B4305F" w:rsidRDefault="00B4305F" w:rsidP="00C440FA">
            <w:pPr>
              <w:pStyle w:val="Bulletindent"/>
              <w:numPr>
                <w:ilvl w:val="0"/>
                <w:numId w:val="63"/>
              </w:numPr>
              <w:tabs>
                <w:tab w:val="clear" w:pos="851"/>
              </w:tabs>
              <w:spacing w:before="0" w:line="240" w:lineRule="auto"/>
              <w:ind w:left="567" w:hanging="567"/>
              <w:rPr>
                <w:b/>
                <w:noProof w:val="0"/>
                <w:lang w:val="cs-CZ"/>
              </w:rPr>
            </w:pPr>
            <w:r>
              <w:rPr>
                <w:b/>
                <w:noProof w:val="0"/>
                <w:lang w:val="cs-CZ"/>
              </w:rPr>
              <w:t xml:space="preserve">12,5 mg dávka – 1 sáček (instrukce, jak odebrat dávku 12,5 mg ze sáčku o obsahu 25 mg viz </w:t>
            </w:r>
            <w:r w:rsidR="00D5274B">
              <w:rPr>
                <w:b/>
                <w:noProof w:val="0"/>
                <w:lang w:val="cs-CZ"/>
              </w:rPr>
              <w:t>krok</w:t>
            </w:r>
            <w:r>
              <w:rPr>
                <w:b/>
                <w:noProof w:val="0"/>
                <w:lang w:val="cs-CZ"/>
              </w:rPr>
              <w:t> 9)</w:t>
            </w:r>
          </w:p>
          <w:p w14:paraId="3CE68C9A" w14:textId="74D69B85" w:rsidR="00DC22DD" w:rsidRPr="00DF14D0" w:rsidRDefault="00DC22DD" w:rsidP="00C440FA">
            <w:pPr>
              <w:pStyle w:val="Bulletindent"/>
              <w:numPr>
                <w:ilvl w:val="0"/>
                <w:numId w:val="63"/>
              </w:numPr>
              <w:tabs>
                <w:tab w:val="clear" w:pos="851"/>
              </w:tabs>
              <w:spacing w:before="0" w:line="240" w:lineRule="auto"/>
              <w:ind w:left="567" w:hanging="567"/>
              <w:rPr>
                <w:b/>
                <w:noProof w:val="0"/>
                <w:lang w:val="cs-CZ"/>
              </w:rPr>
            </w:pPr>
            <w:r w:rsidRPr="00DF14D0">
              <w:rPr>
                <w:b/>
                <w:noProof w:val="0"/>
                <w:lang w:val="cs-CZ"/>
              </w:rPr>
              <w:t xml:space="preserve">25 mg </w:t>
            </w:r>
            <w:r w:rsidR="00B03739" w:rsidRPr="00DF14D0">
              <w:rPr>
                <w:b/>
                <w:noProof w:val="0"/>
                <w:lang w:val="cs-CZ"/>
              </w:rPr>
              <w:t>dávka</w:t>
            </w:r>
            <w:r w:rsidRPr="00DF14D0">
              <w:rPr>
                <w:b/>
                <w:noProof w:val="0"/>
                <w:lang w:val="cs-CZ"/>
              </w:rPr>
              <w:t xml:space="preserve"> — 1 </w:t>
            </w:r>
            <w:r w:rsidR="000316C4" w:rsidRPr="00DF14D0">
              <w:rPr>
                <w:b/>
                <w:noProof w:val="0"/>
                <w:lang w:val="cs-CZ"/>
              </w:rPr>
              <w:t>sáček</w:t>
            </w:r>
          </w:p>
          <w:p w14:paraId="73ACCA02" w14:textId="77777777" w:rsidR="00DC22DD" w:rsidRPr="00DF14D0" w:rsidRDefault="00DC22DD" w:rsidP="00C440FA">
            <w:pPr>
              <w:pStyle w:val="Bulletindent"/>
              <w:numPr>
                <w:ilvl w:val="0"/>
                <w:numId w:val="63"/>
              </w:numPr>
              <w:tabs>
                <w:tab w:val="clear" w:pos="851"/>
              </w:tabs>
              <w:spacing w:before="0" w:line="240" w:lineRule="auto"/>
              <w:ind w:left="567" w:hanging="567"/>
              <w:rPr>
                <w:b/>
                <w:noProof w:val="0"/>
                <w:lang w:val="cs-CZ"/>
              </w:rPr>
            </w:pPr>
            <w:r w:rsidRPr="00DF14D0">
              <w:rPr>
                <w:b/>
                <w:noProof w:val="0"/>
                <w:lang w:val="cs-CZ"/>
              </w:rPr>
              <w:t>50 </w:t>
            </w:r>
            <w:r w:rsidR="00B03739" w:rsidRPr="00DF14D0">
              <w:rPr>
                <w:b/>
                <w:noProof w:val="0"/>
                <w:lang w:val="cs-CZ"/>
              </w:rPr>
              <w:t>mg dávka</w:t>
            </w:r>
            <w:r w:rsidRPr="00DF14D0">
              <w:rPr>
                <w:b/>
                <w:noProof w:val="0"/>
                <w:lang w:val="cs-CZ"/>
              </w:rPr>
              <w:t xml:space="preserve"> — 2 </w:t>
            </w:r>
            <w:r w:rsidR="00B03739" w:rsidRPr="00DF14D0">
              <w:rPr>
                <w:b/>
                <w:noProof w:val="0"/>
                <w:lang w:val="cs-CZ"/>
              </w:rPr>
              <w:t>sáčky</w:t>
            </w:r>
          </w:p>
          <w:p w14:paraId="46CE954E" w14:textId="77777777" w:rsidR="00DC22DD" w:rsidRPr="00DF14D0" w:rsidRDefault="00DC22DD" w:rsidP="00C440FA">
            <w:pPr>
              <w:pStyle w:val="Bulletindent"/>
              <w:numPr>
                <w:ilvl w:val="0"/>
                <w:numId w:val="63"/>
              </w:numPr>
              <w:tabs>
                <w:tab w:val="clear" w:pos="851"/>
              </w:tabs>
              <w:spacing w:before="0" w:line="240" w:lineRule="auto"/>
              <w:ind w:left="567" w:hanging="567"/>
              <w:rPr>
                <w:b/>
                <w:noProof w:val="0"/>
                <w:lang w:val="cs-CZ"/>
              </w:rPr>
            </w:pPr>
            <w:r w:rsidRPr="00DF14D0">
              <w:rPr>
                <w:b/>
                <w:noProof w:val="0"/>
                <w:lang w:val="cs-CZ"/>
              </w:rPr>
              <w:t>75 </w:t>
            </w:r>
            <w:r w:rsidR="00B03739" w:rsidRPr="00DF14D0">
              <w:rPr>
                <w:b/>
                <w:noProof w:val="0"/>
                <w:lang w:val="cs-CZ"/>
              </w:rPr>
              <w:t>mg dávka</w:t>
            </w:r>
            <w:r w:rsidRPr="00DF14D0">
              <w:rPr>
                <w:b/>
                <w:noProof w:val="0"/>
                <w:lang w:val="cs-CZ"/>
              </w:rPr>
              <w:t xml:space="preserve"> — 3 </w:t>
            </w:r>
            <w:r w:rsidR="00B03739" w:rsidRPr="00DF14D0">
              <w:rPr>
                <w:b/>
                <w:noProof w:val="0"/>
                <w:lang w:val="cs-CZ"/>
              </w:rPr>
              <w:t>sáčky</w:t>
            </w:r>
          </w:p>
          <w:p w14:paraId="7E429E6F" w14:textId="77777777" w:rsidR="00DC22DD" w:rsidRPr="00DF14D0" w:rsidRDefault="00DC22DD" w:rsidP="00C440FA">
            <w:pPr>
              <w:pStyle w:val="Bulletindent"/>
              <w:spacing w:before="0" w:line="240" w:lineRule="auto"/>
              <w:rPr>
                <w:b/>
                <w:noProof w:val="0"/>
                <w:lang w:val="cs-CZ"/>
              </w:rPr>
            </w:pPr>
          </w:p>
        </w:tc>
      </w:tr>
      <w:tr w:rsidR="00DC22DD" w:rsidRPr="00DF14D0" w14:paraId="5E5ACA18" w14:textId="77777777" w:rsidTr="00041F2E">
        <w:trPr>
          <w:cantSplit/>
          <w:trHeight w:val="20"/>
        </w:trPr>
        <w:tc>
          <w:tcPr>
            <w:tcW w:w="6235" w:type="dxa"/>
            <w:tcBorders>
              <w:right w:val="single" w:sz="4" w:space="0" w:color="auto"/>
            </w:tcBorders>
          </w:tcPr>
          <w:p w14:paraId="0D5DDACC" w14:textId="31767679" w:rsidR="00DC22DD" w:rsidRPr="00DF14D0" w:rsidRDefault="00DC22DD" w:rsidP="00C440FA">
            <w:pPr>
              <w:contextualSpacing/>
              <w:rPr>
                <w:rFonts w:eastAsia="Calibri"/>
              </w:rPr>
            </w:pPr>
            <w:r w:rsidRPr="00DF14D0">
              <w:rPr>
                <w:rFonts w:eastAsia="Calibri"/>
                <w:b/>
              </w:rPr>
              <w:t>5.</w:t>
            </w:r>
            <w:r w:rsidRPr="00DF14D0">
              <w:rPr>
                <w:rFonts w:eastAsia="Calibri"/>
              </w:rPr>
              <w:t xml:space="preserve">  </w:t>
            </w:r>
            <w:r w:rsidR="00372D05" w:rsidRPr="00DF14D0">
              <w:rPr>
                <w:rFonts w:eastAsia="Calibri"/>
                <w:b/>
              </w:rPr>
              <w:t xml:space="preserve">Přidejte </w:t>
            </w:r>
            <w:r w:rsidR="00B4305F">
              <w:rPr>
                <w:rFonts w:eastAsia="Calibri"/>
                <w:b/>
              </w:rPr>
              <w:t xml:space="preserve">prášek z </w:t>
            </w:r>
            <w:r w:rsidR="006116A4" w:rsidRPr="00DF14D0">
              <w:rPr>
                <w:rFonts w:eastAsia="Calibri"/>
                <w:b/>
              </w:rPr>
              <w:t>p</w:t>
            </w:r>
            <w:r w:rsidR="004E00C4" w:rsidRPr="00DF14D0">
              <w:rPr>
                <w:rFonts w:eastAsia="Calibri"/>
                <w:b/>
              </w:rPr>
              <w:t>ř</w:t>
            </w:r>
            <w:r w:rsidR="006116A4" w:rsidRPr="00DF14D0">
              <w:rPr>
                <w:rFonts w:eastAsia="Calibri"/>
                <w:b/>
              </w:rPr>
              <w:t>edepsané</w:t>
            </w:r>
            <w:r w:rsidR="00B4305F">
              <w:rPr>
                <w:rFonts w:eastAsia="Calibri"/>
                <w:b/>
              </w:rPr>
              <w:t>ho</w:t>
            </w:r>
            <w:r w:rsidR="006116A4" w:rsidRPr="00DF14D0">
              <w:rPr>
                <w:rFonts w:eastAsia="Calibri"/>
                <w:b/>
              </w:rPr>
              <w:t xml:space="preserve"> </w:t>
            </w:r>
            <w:r w:rsidR="00B4305F">
              <w:rPr>
                <w:rFonts w:eastAsia="Calibri"/>
                <w:b/>
              </w:rPr>
              <w:t>počtu</w:t>
            </w:r>
            <w:r w:rsidR="006116A4" w:rsidRPr="00DF14D0">
              <w:rPr>
                <w:rFonts w:eastAsia="Calibri"/>
                <w:b/>
              </w:rPr>
              <w:t xml:space="preserve"> sáčků do lahvičky.</w:t>
            </w:r>
          </w:p>
          <w:p w14:paraId="649F7902" w14:textId="77777777" w:rsidR="00DC22DD" w:rsidRPr="00DF14D0" w:rsidRDefault="000316C4" w:rsidP="00C440FA">
            <w:pPr>
              <w:pStyle w:val="Bulletindent"/>
              <w:numPr>
                <w:ilvl w:val="0"/>
                <w:numId w:val="74"/>
              </w:numPr>
              <w:tabs>
                <w:tab w:val="clear" w:pos="851"/>
              </w:tabs>
              <w:spacing w:before="0" w:line="240" w:lineRule="auto"/>
              <w:ind w:left="567" w:hanging="567"/>
              <w:rPr>
                <w:rFonts w:eastAsia="Calibri"/>
                <w:noProof w:val="0"/>
                <w:lang w:val="cs-CZ"/>
              </w:rPr>
            </w:pPr>
            <w:r w:rsidRPr="00DF14D0">
              <w:rPr>
                <w:rFonts w:eastAsia="Calibri"/>
                <w:noProof w:val="0"/>
                <w:lang w:val="cs-CZ"/>
              </w:rPr>
              <w:t>Poklepejte na</w:t>
            </w:r>
            <w:r w:rsidR="002011E3" w:rsidRPr="00DF14D0">
              <w:rPr>
                <w:rFonts w:eastAsia="Calibri"/>
                <w:noProof w:val="0"/>
                <w:lang w:val="cs-CZ"/>
              </w:rPr>
              <w:t xml:space="preserve"> vršek</w:t>
            </w:r>
            <w:r w:rsidR="006116A4" w:rsidRPr="00DF14D0">
              <w:rPr>
                <w:rFonts w:eastAsia="Calibri"/>
                <w:noProof w:val="0"/>
                <w:lang w:val="cs-CZ"/>
              </w:rPr>
              <w:t xml:space="preserve"> každého sáčku </w:t>
            </w:r>
            <w:r w:rsidR="002011E3" w:rsidRPr="00DF14D0">
              <w:rPr>
                <w:rFonts w:eastAsia="Calibri"/>
                <w:noProof w:val="0"/>
                <w:lang w:val="cs-CZ"/>
              </w:rPr>
              <w:t>a ujistěte se, že obsah klesnul na dno.</w:t>
            </w:r>
          </w:p>
          <w:p w14:paraId="54F224B5" w14:textId="77777777" w:rsidR="00DC22DD" w:rsidRPr="00DF14D0" w:rsidRDefault="002011E3" w:rsidP="00C440FA">
            <w:pPr>
              <w:pStyle w:val="Bulletindent"/>
              <w:numPr>
                <w:ilvl w:val="0"/>
                <w:numId w:val="74"/>
              </w:numPr>
              <w:tabs>
                <w:tab w:val="clear" w:pos="851"/>
              </w:tabs>
              <w:spacing w:before="0" w:line="240" w:lineRule="auto"/>
              <w:ind w:left="567" w:hanging="567"/>
              <w:rPr>
                <w:rFonts w:eastAsia="Calibri"/>
                <w:noProof w:val="0"/>
                <w:lang w:val="cs-CZ"/>
              </w:rPr>
            </w:pPr>
            <w:r w:rsidRPr="00DF14D0">
              <w:rPr>
                <w:rFonts w:eastAsia="Calibri"/>
                <w:noProof w:val="0"/>
                <w:szCs w:val="22"/>
                <w:lang w:val="cs-CZ"/>
              </w:rPr>
              <w:t xml:space="preserve">Odstřihněte vršek každého sáčku </w:t>
            </w:r>
            <w:r w:rsidR="00481C13" w:rsidRPr="00DF14D0">
              <w:rPr>
                <w:rFonts w:eastAsia="Calibri"/>
                <w:noProof w:val="0"/>
                <w:szCs w:val="22"/>
                <w:lang w:val="cs-CZ"/>
              </w:rPr>
              <w:t>nůžkam</w:t>
            </w:r>
            <w:r w:rsidR="007D096A" w:rsidRPr="00DF14D0">
              <w:rPr>
                <w:rFonts w:eastAsia="Calibri"/>
                <w:noProof w:val="0"/>
                <w:szCs w:val="22"/>
                <w:lang w:val="cs-CZ"/>
              </w:rPr>
              <w:t>i</w:t>
            </w:r>
            <w:r w:rsidR="00481C13" w:rsidRPr="00DF14D0">
              <w:rPr>
                <w:rFonts w:eastAsia="Calibri"/>
                <w:noProof w:val="0"/>
                <w:szCs w:val="22"/>
                <w:lang w:val="cs-CZ"/>
              </w:rPr>
              <w:t>.</w:t>
            </w:r>
          </w:p>
          <w:p w14:paraId="68770B91" w14:textId="77777777" w:rsidR="00DC22DD" w:rsidRPr="00DF14D0" w:rsidRDefault="00481C13" w:rsidP="00C440FA">
            <w:pPr>
              <w:pStyle w:val="Bulletindent"/>
              <w:numPr>
                <w:ilvl w:val="0"/>
                <w:numId w:val="74"/>
              </w:numPr>
              <w:tabs>
                <w:tab w:val="clear" w:pos="851"/>
              </w:tabs>
              <w:spacing w:before="0" w:line="240" w:lineRule="auto"/>
              <w:ind w:left="567" w:hanging="567"/>
              <w:rPr>
                <w:rFonts w:eastAsia="Calibri"/>
                <w:noProof w:val="0"/>
                <w:szCs w:val="22"/>
                <w:lang w:val="cs-CZ"/>
              </w:rPr>
            </w:pPr>
            <w:r w:rsidRPr="00DF14D0">
              <w:rPr>
                <w:rFonts w:eastAsia="Calibri"/>
                <w:noProof w:val="0"/>
                <w:szCs w:val="22"/>
                <w:lang w:val="cs-CZ"/>
              </w:rPr>
              <w:t xml:space="preserve">Vysypte </w:t>
            </w:r>
            <w:r w:rsidR="004E00C4" w:rsidRPr="00DF14D0">
              <w:rPr>
                <w:rFonts w:eastAsia="Calibri"/>
                <w:noProof w:val="0"/>
                <w:szCs w:val="22"/>
                <w:lang w:val="cs-CZ"/>
              </w:rPr>
              <w:t>celý</w:t>
            </w:r>
            <w:r w:rsidRPr="00DF14D0">
              <w:rPr>
                <w:rFonts w:eastAsia="Calibri"/>
                <w:noProof w:val="0"/>
                <w:szCs w:val="22"/>
                <w:lang w:val="cs-CZ"/>
              </w:rPr>
              <w:t xml:space="preserve"> obsah každého sáčku do míchací lahvičky.</w:t>
            </w:r>
          </w:p>
          <w:p w14:paraId="3A03B562" w14:textId="77777777" w:rsidR="00380E80" w:rsidRPr="00DF14D0" w:rsidRDefault="00380E80" w:rsidP="00C440FA">
            <w:pPr>
              <w:pStyle w:val="Bulletindent"/>
              <w:numPr>
                <w:ilvl w:val="0"/>
                <w:numId w:val="74"/>
              </w:numPr>
              <w:tabs>
                <w:tab w:val="clear" w:pos="851"/>
              </w:tabs>
              <w:spacing w:before="0" w:line="240" w:lineRule="auto"/>
              <w:ind w:left="567" w:hanging="567"/>
              <w:rPr>
                <w:rFonts w:eastAsia="Calibri"/>
                <w:noProof w:val="0"/>
                <w:szCs w:val="22"/>
                <w:lang w:val="cs-CZ"/>
              </w:rPr>
            </w:pPr>
            <w:r w:rsidRPr="00DF14D0">
              <w:rPr>
                <w:rFonts w:eastAsia="Calibri"/>
                <w:noProof w:val="0"/>
                <w:szCs w:val="22"/>
                <w:lang w:val="cs-CZ"/>
              </w:rPr>
              <w:t>Snažte se nevysypat prášek mimo míchací lahvičku.</w:t>
            </w:r>
          </w:p>
        </w:tc>
        <w:tc>
          <w:tcPr>
            <w:tcW w:w="2827" w:type="dxa"/>
            <w:gridSpan w:val="2"/>
            <w:tcBorders>
              <w:left w:val="single" w:sz="4" w:space="0" w:color="auto"/>
            </w:tcBorders>
          </w:tcPr>
          <w:p w14:paraId="3B52462C" w14:textId="77777777" w:rsidR="00DC22DD" w:rsidRPr="00DF14D0" w:rsidRDefault="001C216E" w:rsidP="00C440FA">
            <w:pPr>
              <w:tabs>
                <w:tab w:val="left" w:pos="720"/>
                <w:tab w:val="left" w:pos="994"/>
              </w:tabs>
              <w:jc w:val="center"/>
              <w:rPr>
                <w:rFonts w:ascii="Verdana" w:hAnsi="Verdana"/>
              </w:rPr>
            </w:pPr>
            <w:r w:rsidRPr="00DF14D0">
              <w:rPr>
                <w:rFonts w:ascii="Verdana" w:hAnsi="Verdana"/>
                <w:noProof/>
                <w:lang w:val="en-US"/>
              </w:rPr>
              <w:drawing>
                <wp:inline distT="0" distB="0" distL="0" distR="0" wp14:anchorId="61A2277C" wp14:editId="24D1B0E4">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DC22DD" w:rsidRPr="00DF14D0" w14:paraId="34161C40" w14:textId="77777777" w:rsidTr="00041F2E">
        <w:trPr>
          <w:cantSplit/>
          <w:trHeight w:val="20"/>
        </w:trPr>
        <w:tc>
          <w:tcPr>
            <w:tcW w:w="9062" w:type="dxa"/>
            <w:gridSpan w:val="3"/>
          </w:tcPr>
          <w:p w14:paraId="5C07D8D4" w14:textId="77777777" w:rsidR="00DC22DD" w:rsidRPr="00DF14D0" w:rsidRDefault="00DC22DD" w:rsidP="00C440FA">
            <w:pPr>
              <w:ind w:left="0" w:firstLine="0"/>
              <w:rPr>
                <w:rFonts w:ascii="Verdana" w:hAnsi="Verdana"/>
              </w:rPr>
            </w:pPr>
            <w:r w:rsidRPr="00DF14D0">
              <w:rPr>
                <w:b/>
              </w:rPr>
              <w:t>6.</w:t>
            </w:r>
            <w:r w:rsidRPr="00DF14D0">
              <w:t xml:space="preserve">  </w:t>
            </w:r>
            <w:r w:rsidR="00481C13" w:rsidRPr="00DF14D0">
              <w:rPr>
                <w:b/>
              </w:rPr>
              <w:t>Zašroubujte víčko na míchací lahv</w:t>
            </w:r>
            <w:r w:rsidR="000316C4" w:rsidRPr="00DF14D0">
              <w:rPr>
                <w:b/>
              </w:rPr>
              <w:t>ičku</w:t>
            </w:r>
            <w:r w:rsidRPr="00DF14D0">
              <w:rPr>
                <w:b/>
              </w:rPr>
              <w:t>.</w:t>
            </w:r>
            <w:r w:rsidR="00D87F96" w:rsidRPr="00DF14D0">
              <w:rPr>
                <w:b/>
              </w:rPr>
              <w:t xml:space="preserve"> </w:t>
            </w:r>
            <w:r w:rsidR="00481C13" w:rsidRPr="00DF14D0">
              <w:t>Ujistěte se, že čepička je t</w:t>
            </w:r>
            <w:r w:rsidR="000316C4" w:rsidRPr="00DF14D0">
              <w:t>ě</w:t>
            </w:r>
            <w:r w:rsidR="00481C13" w:rsidRPr="00DF14D0">
              <w:t xml:space="preserve">sně přitlačena k víčku </w:t>
            </w:r>
            <w:r w:rsidR="007D096A" w:rsidRPr="00DF14D0">
              <w:t>a l</w:t>
            </w:r>
            <w:r w:rsidR="000316C4" w:rsidRPr="00DF14D0">
              <w:t>ahvička</w:t>
            </w:r>
            <w:r w:rsidR="007D096A" w:rsidRPr="00DF14D0">
              <w:t xml:space="preserve"> je zavřená.</w:t>
            </w:r>
          </w:p>
        </w:tc>
      </w:tr>
      <w:tr w:rsidR="00DC22DD" w:rsidRPr="00DF14D0" w14:paraId="623EF5F3" w14:textId="77777777" w:rsidTr="00041F2E">
        <w:trPr>
          <w:cantSplit/>
          <w:trHeight w:val="20"/>
        </w:trPr>
        <w:tc>
          <w:tcPr>
            <w:tcW w:w="9062" w:type="dxa"/>
            <w:gridSpan w:val="3"/>
          </w:tcPr>
          <w:p w14:paraId="4F4697EB" w14:textId="77777777" w:rsidR="00DC22DD" w:rsidRPr="00DF14D0" w:rsidRDefault="00DC22DD" w:rsidP="00C440FA">
            <w:pPr>
              <w:tabs>
                <w:tab w:val="left" w:pos="720"/>
                <w:tab w:val="left" w:pos="994"/>
              </w:tabs>
            </w:pPr>
          </w:p>
        </w:tc>
      </w:tr>
      <w:tr w:rsidR="00DC22DD" w:rsidRPr="00DF14D0" w14:paraId="362A3EC1" w14:textId="77777777" w:rsidTr="00041F2E">
        <w:trPr>
          <w:cantSplit/>
          <w:trHeight w:val="20"/>
        </w:trPr>
        <w:tc>
          <w:tcPr>
            <w:tcW w:w="6235" w:type="dxa"/>
            <w:tcBorders>
              <w:right w:val="single" w:sz="4" w:space="0" w:color="auto"/>
            </w:tcBorders>
          </w:tcPr>
          <w:p w14:paraId="246E547B" w14:textId="77777777" w:rsidR="00DC22DD" w:rsidRPr="00DF14D0" w:rsidRDefault="00DC22DD" w:rsidP="00C440FA">
            <w:pPr>
              <w:ind w:left="0" w:firstLine="0"/>
              <w:contextualSpacing/>
              <w:rPr>
                <w:rFonts w:eastAsia="Calibri"/>
              </w:rPr>
            </w:pPr>
            <w:r w:rsidRPr="00DF14D0">
              <w:rPr>
                <w:rFonts w:eastAsia="Calibri"/>
                <w:b/>
              </w:rPr>
              <w:t xml:space="preserve">7.  </w:t>
            </w:r>
            <w:r w:rsidR="00481C13" w:rsidRPr="00DF14D0">
              <w:rPr>
                <w:rFonts w:eastAsia="Calibri"/>
                <w:b/>
              </w:rPr>
              <w:t xml:space="preserve">Lehce a pomalu </w:t>
            </w:r>
            <w:r w:rsidR="00785D2F" w:rsidRPr="00DF14D0">
              <w:rPr>
                <w:rFonts w:eastAsia="Calibri"/>
                <w:b/>
              </w:rPr>
              <w:t xml:space="preserve">potřepte </w:t>
            </w:r>
            <w:r w:rsidR="00785D2F" w:rsidRPr="00041F2E">
              <w:rPr>
                <w:rFonts w:eastAsia="Calibri"/>
                <w:b/>
                <w:bCs/>
              </w:rPr>
              <w:t>míchací lah</w:t>
            </w:r>
            <w:r w:rsidR="000316C4" w:rsidRPr="00041F2E">
              <w:rPr>
                <w:rFonts w:eastAsia="Calibri"/>
                <w:b/>
                <w:bCs/>
              </w:rPr>
              <w:t>vičkou</w:t>
            </w:r>
            <w:r w:rsidR="00785D2F" w:rsidRPr="00DF14D0">
              <w:rPr>
                <w:rFonts w:eastAsia="Calibri"/>
              </w:rPr>
              <w:t xml:space="preserve"> dopředu a dozadu</w:t>
            </w:r>
            <w:r w:rsidR="00785D2F" w:rsidRPr="00DF14D0">
              <w:rPr>
                <w:rFonts w:eastAsia="Calibri"/>
                <w:b/>
              </w:rPr>
              <w:t xml:space="preserve"> nejméně 20</w:t>
            </w:r>
            <w:r w:rsidR="00D87F96" w:rsidRPr="00DF14D0">
              <w:rPr>
                <w:rFonts w:eastAsia="Calibri"/>
                <w:b/>
              </w:rPr>
              <w:t> </w:t>
            </w:r>
            <w:r w:rsidR="00785D2F" w:rsidRPr="00DF14D0">
              <w:rPr>
                <w:rFonts w:eastAsia="Calibri"/>
                <w:b/>
              </w:rPr>
              <w:t>sekund</w:t>
            </w:r>
            <w:r w:rsidR="00785D2F" w:rsidRPr="00DF14D0">
              <w:rPr>
                <w:rFonts w:eastAsia="Calibri"/>
              </w:rPr>
              <w:t>, aby se smíchala voda s práškem.</w:t>
            </w:r>
          </w:p>
          <w:p w14:paraId="37ABA70F" w14:textId="77777777" w:rsidR="00DC22DD" w:rsidRPr="00DF14D0" w:rsidRDefault="00785D2F" w:rsidP="00C440FA">
            <w:pPr>
              <w:numPr>
                <w:ilvl w:val="0"/>
                <w:numId w:val="65"/>
              </w:numPr>
              <w:tabs>
                <w:tab w:val="left" w:pos="-8647"/>
                <w:tab w:val="left" w:pos="567"/>
              </w:tabs>
              <w:ind w:left="567" w:hanging="567"/>
              <w:contextualSpacing/>
              <w:rPr>
                <w:rFonts w:eastAsia="Calibri"/>
              </w:rPr>
            </w:pPr>
            <w:r w:rsidRPr="00DF14D0">
              <w:rPr>
                <w:rFonts w:eastAsia="Calibri"/>
                <w:b/>
              </w:rPr>
              <w:t xml:space="preserve">Netřepte </w:t>
            </w:r>
            <w:r w:rsidRPr="00DF14D0">
              <w:rPr>
                <w:rFonts w:eastAsia="Calibri"/>
              </w:rPr>
              <w:t>lahvičkou</w:t>
            </w:r>
            <w:r w:rsidRPr="00DF14D0">
              <w:rPr>
                <w:rFonts w:eastAsia="Calibri"/>
                <w:b/>
              </w:rPr>
              <w:t xml:space="preserve"> silně – </w:t>
            </w:r>
            <w:r w:rsidR="007D096A" w:rsidRPr="00DF14D0">
              <w:rPr>
                <w:rFonts w:eastAsia="Calibri"/>
              </w:rPr>
              <w:t>mohla by vzniknout pěna</w:t>
            </w:r>
          </w:p>
        </w:tc>
        <w:tc>
          <w:tcPr>
            <w:tcW w:w="2827" w:type="dxa"/>
            <w:gridSpan w:val="2"/>
            <w:tcBorders>
              <w:left w:val="single" w:sz="4" w:space="0" w:color="auto"/>
            </w:tcBorders>
          </w:tcPr>
          <w:p w14:paraId="4F34C304" w14:textId="77777777" w:rsidR="00DC22DD" w:rsidRPr="00DF14D0" w:rsidRDefault="001C216E" w:rsidP="00C440FA">
            <w:pPr>
              <w:tabs>
                <w:tab w:val="left" w:pos="720"/>
                <w:tab w:val="left" w:pos="994"/>
              </w:tabs>
              <w:jc w:val="center"/>
              <w:rPr>
                <w:rFonts w:ascii="Verdana" w:hAnsi="Verdana"/>
              </w:rPr>
            </w:pPr>
            <w:r w:rsidRPr="00DF14D0">
              <w:rPr>
                <w:rFonts w:ascii="Verdana" w:hAnsi="Verdana"/>
                <w:noProof/>
                <w:lang w:val="en-US"/>
              </w:rPr>
              <w:drawing>
                <wp:inline distT="0" distB="0" distL="0" distR="0" wp14:anchorId="1B7BE370" wp14:editId="7AD0F389">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DC22DD" w:rsidRPr="00DF14D0" w14:paraId="247B8D9A" w14:textId="77777777" w:rsidTr="00041F2E">
        <w:trPr>
          <w:cantSplit/>
          <w:trHeight w:val="20"/>
        </w:trPr>
        <w:tc>
          <w:tcPr>
            <w:tcW w:w="9062" w:type="dxa"/>
            <w:gridSpan w:val="3"/>
          </w:tcPr>
          <w:p w14:paraId="0DB644D6" w14:textId="152171EE" w:rsidR="00DC22DD" w:rsidRPr="00DF14D0" w:rsidRDefault="00785D2F" w:rsidP="00C440FA">
            <w:pPr>
              <w:keepNext/>
              <w:tabs>
                <w:tab w:val="left" w:pos="720"/>
                <w:tab w:val="left" w:pos="994"/>
              </w:tabs>
              <w:rPr>
                <w:b/>
              </w:rPr>
            </w:pPr>
            <w:r w:rsidRPr="00DF14D0">
              <w:rPr>
                <w:b/>
              </w:rPr>
              <w:t xml:space="preserve">Podávání dávky </w:t>
            </w:r>
            <w:r w:rsidR="00C81797" w:rsidRPr="00DF14D0">
              <w:rPr>
                <w:b/>
              </w:rPr>
              <w:t>pacientovi</w:t>
            </w:r>
          </w:p>
        </w:tc>
      </w:tr>
      <w:tr w:rsidR="00DC22DD" w:rsidRPr="00DF14D0" w14:paraId="24CCA1C9" w14:textId="77777777" w:rsidTr="00041F2E">
        <w:trPr>
          <w:cantSplit/>
          <w:trHeight w:val="20"/>
        </w:trPr>
        <w:tc>
          <w:tcPr>
            <w:tcW w:w="9062" w:type="dxa"/>
            <w:gridSpan w:val="3"/>
          </w:tcPr>
          <w:p w14:paraId="32F407D7" w14:textId="77777777" w:rsidR="008C5F5D" w:rsidRPr="00DF14D0" w:rsidRDefault="00DC22DD" w:rsidP="00C440FA">
            <w:pPr>
              <w:ind w:left="0" w:firstLine="0"/>
            </w:pPr>
            <w:r w:rsidRPr="00DF14D0">
              <w:rPr>
                <w:b/>
              </w:rPr>
              <w:t>8.</w:t>
            </w:r>
            <w:r w:rsidRPr="00DF14D0">
              <w:t xml:space="preserve">  </w:t>
            </w:r>
            <w:r w:rsidR="00785D2F" w:rsidRPr="00DF14D0">
              <w:rPr>
                <w:b/>
              </w:rPr>
              <w:t>Ujistěte se</w:t>
            </w:r>
            <w:r w:rsidR="00785D2F" w:rsidRPr="00DF14D0">
              <w:t xml:space="preserve">, že píst </w:t>
            </w:r>
            <w:r w:rsidR="007D096A" w:rsidRPr="00DF14D0">
              <w:t>j</w:t>
            </w:r>
            <w:r w:rsidR="00785D2F" w:rsidRPr="00DF14D0">
              <w:t xml:space="preserve">e stlačen po celé </w:t>
            </w:r>
            <w:r w:rsidR="000316C4" w:rsidRPr="00DF14D0">
              <w:t>délce</w:t>
            </w:r>
            <w:r w:rsidR="00785D2F" w:rsidRPr="00DF14D0">
              <w:t xml:space="preserve"> </w:t>
            </w:r>
            <w:r w:rsidR="007D096A" w:rsidRPr="00DF14D0">
              <w:t xml:space="preserve">do </w:t>
            </w:r>
            <w:r w:rsidR="00785D2F" w:rsidRPr="00DF14D0">
              <w:t>stříkačky</w:t>
            </w:r>
          </w:p>
          <w:p w14:paraId="56DD941A" w14:textId="77777777" w:rsidR="00DC22DD" w:rsidRPr="00DF14D0" w:rsidRDefault="008C5F5D" w:rsidP="00C440FA">
            <w:pPr>
              <w:numPr>
                <w:ilvl w:val="0"/>
                <w:numId w:val="65"/>
              </w:numPr>
              <w:tabs>
                <w:tab w:val="left" w:pos="0"/>
                <w:tab w:val="left" w:pos="567"/>
              </w:tabs>
              <w:ind w:left="567" w:hanging="567"/>
            </w:pPr>
            <w:r w:rsidRPr="00DF14D0">
              <w:rPr>
                <w:b/>
              </w:rPr>
              <w:t xml:space="preserve">Stáhněte </w:t>
            </w:r>
            <w:r w:rsidRPr="00B4305F">
              <w:rPr>
                <w:b/>
              </w:rPr>
              <w:t xml:space="preserve">čepičku </w:t>
            </w:r>
            <w:r w:rsidRPr="00041F2E">
              <w:rPr>
                <w:bCs/>
              </w:rPr>
              <w:t>z víčka míchací lahvičky.</w:t>
            </w:r>
          </w:p>
          <w:p w14:paraId="0D8790DA" w14:textId="28ABDE4B" w:rsidR="00DC22DD" w:rsidRPr="00DF14D0" w:rsidRDefault="008C5F5D" w:rsidP="00C440FA">
            <w:pPr>
              <w:numPr>
                <w:ilvl w:val="0"/>
                <w:numId w:val="75"/>
              </w:numPr>
              <w:tabs>
                <w:tab w:val="left" w:pos="567"/>
              </w:tabs>
              <w:ind w:left="567" w:hanging="567"/>
            </w:pPr>
            <w:r w:rsidRPr="00DF14D0">
              <w:rPr>
                <w:b/>
              </w:rPr>
              <w:t xml:space="preserve">Vložte špičku stříkačky </w:t>
            </w:r>
            <w:r w:rsidRPr="00DF14D0">
              <w:t xml:space="preserve">do </w:t>
            </w:r>
            <w:r w:rsidR="00B4305F">
              <w:t>otvoru</w:t>
            </w:r>
            <w:r w:rsidR="00B4305F" w:rsidRPr="00DF14D0">
              <w:t xml:space="preserve"> </w:t>
            </w:r>
            <w:r w:rsidRPr="00DF14D0">
              <w:t>na víčku lahvičky</w:t>
            </w:r>
            <w:r w:rsidRPr="00DF14D0">
              <w:rPr>
                <w:b/>
              </w:rPr>
              <w:t>.</w:t>
            </w:r>
          </w:p>
        </w:tc>
      </w:tr>
      <w:tr w:rsidR="00DC22DD" w:rsidRPr="00DF14D0" w14:paraId="7C1966D0" w14:textId="77777777" w:rsidTr="00041F2E">
        <w:trPr>
          <w:cantSplit/>
          <w:trHeight w:val="20"/>
        </w:trPr>
        <w:tc>
          <w:tcPr>
            <w:tcW w:w="6235" w:type="dxa"/>
            <w:tcBorders>
              <w:right w:val="single" w:sz="4" w:space="0" w:color="auto"/>
            </w:tcBorders>
          </w:tcPr>
          <w:p w14:paraId="59676466" w14:textId="77777777" w:rsidR="00DC22DD" w:rsidRPr="00DF14D0" w:rsidRDefault="00DC22DD" w:rsidP="00C440FA">
            <w:pPr>
              <w:tabs>
                <w:tab w:val="left" w:pos="720"/>
                <w:tab w:val="left" w:pos="994"/>
              </w:tabs>
              <w:contextualSpacing/>
              <w:rPr>
                <w:b/>
              </w:rPr>
            </w:pPr>
            <w:r w:rsidRPr="00DF14D0">
              <w:rPr>
                <w:b/>
              </w:rPr>
              <w:lastRenderedPageBreak/>
              <w:t xml:space="preserve">9.  </w:t>
            </w:r>
            <w:r w:rsidR="008C5F5D" w:rsidRPr="00DF14D0">
              <w:rPr>
                <w:b/>
              </w:rPr>
              <w:t>Naplňte stříkačku lékem.</w:t>
            </w:r>
          </w:p>
          <w:p w14:paraId="6E8388B9" w14:textId="77777777" w:rsidR="008C5F5D" w:rsidRPr="00DF14D0" w:rsidRDefault="008C5F5D" w:rsidP="00C440FA">
            <w:pPr>
              <w:numPr>
                <w:ilvl w:val="0"/>
                <w:numId w:val="65"/>
              </w:numPr>
              <w:tabs>
                <w:tab w:val="left" w:pos="-8647"/>
                <w:tab w:val="left" w:pos="567"/>
              </w:tabs>
              <w:ind w:left="567" w:hanging="567"/>
            </w:pPr>
            <w:r w:rsidRPr="00DF14D0">
              <w:t xml:space="preserve">Otočte míchací lahvičku </w:t>
            </w:r>
            <w:r w:rsidR="007D096A" w:rsidRPr="00DF14D0">
              <w:t xml:space="preserve">se stříkačkou </w:t>
            </w:r>
            <w:r w:rsidRPr="00DF14D0">
              <w:t>vzhůru nohama</w:t>
            </w:r>
            <w:r w:rsidR="00BC2221" w:rsidRPr="00DF14D0">
              <w:t>.</w:t>
            </w:r>
          </w:p>
          <w:p w14:paraId="470D6BE0" w14:textId="77777777" w:rsidR="00B4305F" w:rsidRDefault="000316C4" w:rsidP="00C440FA">
            <w:pPr>
              <w:numPr>
                <w:ilvl w:val="0"/>
                <w:numId w:val="65"/>
              </w:numPr>
              <w:tabs>
                <w:tab w:val="left" w:pos="-8647"/>
                <w:tab w:val="left" w:pos="567"/>
              </w:tabs>
              <w:ind w:left="567" w:hanging="567"/>
            </w:pPr>
            <w:r w:rsidRPr="00DF14D0">
              <w:t>Zatáhněte píst zpátky</w:t>
            </w:r>
            <w:r w:rsidR="00B4305F">
              <w:t>:</w:t>
            </w:r>
          </w:p>
          <w:p w14:paraId="2D26F405" w14:textId="1A80D91F" w:rsidR="00B4305F" w:rsidRPr="00041F2E" w:rsidRDefault="00B4305F" w:rsidP="00B4305F">
            <w:pPr>
              <w:numPr>
                <w:ilvl w:val="1"/>
                <w:numId w:val="65"/>
              </w:numPr>
              <w:tabs>
                <w:tab w:val="left" w:pos="-8647"/>
                <w:tab w:val="left" w:pos="567"/>
              </w:tabs>
            </w:pPr>
            <w:r>
              <w:t xml:space="preserve">ke značce 10 ml na stříkačce </w:t>
            </w:r>
            <w:r w:rsidRPr="00041F2E">
              <w:rPr>
                <w:b/>
                <w:bCs/>
              </w:rPr>
              <w:t>(pouze pro dávku 12,5 mg)</w:t>
            </w:r>
          </w:p>
          <w:p w14:paraId="2894053A" w14:textId="130BFDD3" w:rsidR="00B4305F" w:rsidRPr="00041F2E" w:rsidRDefault="00B4305F" w:rsidP="00041F2E">
            <w:pPr>
              <w:tabs>
                <w:tab w:val="left" w:pos="-8647"/>
                <w:tab w:val="left" w:pos="567"/>
              </w:tabs>
              <w:ind w:left="1080" w:firstLine="0"/>
              <w:rPr>
                <w:b/>
                <w:bCs/>
              </w:rPr>
            </w:pPr>
            <w:r w:rsidRPr="00041F2E">
              <w:rPr>
                <w:b/>
                <w:bCs/>
              </w:rPr>
              <w:t>NEBO</w:t>
            </w:r>
          </w:p>
          <w:p w14:paraId="47212215" w14:textId="7842FB7B" w:rsidR="008C5F5D" w:rsidRPr="00DF14D0" w:rsidRDefault="000316C4" w:rsidP="00041F2E">
            <w:pPr>
              <w:numPr>
                <w:ilvl w:val="1"/>
                <w:numId w:val="65"/>
              </w:numPr>
              <w:tabs>
                <w:tab w:val="left" w:pos="-8647"/>
                <w:tab w:val="left" w:pos="567"/>
              </w:tabs>
            </w:pPr>
            <w:r w:rsidRPr="00DF14D0">
              <w:t>dokud nebude všechen lék v</w:t>
            </w:r>
            <w:r w:rsidR="00B4305F">
              <w:t> </w:t>
            </w:r>
            <w:r w:rsidRPr="00DF14D0">
              <w:t>stříkačce</w:t>
            </w:r>
            <w:r w:rsidR="00B4305F">
              <w:t xml:space="preserve"> </w:t>
            </w:r>
            <w:r w:rsidR="00B4305F" w:rsidRPr="00041F2E">
              <w:rPr>
                <w:b/>
                <w:bCs/>
              </w:rPr>
              <w:t>(pro dávku 25 mg, 50 mg nebo 75 mg)</w:t>
            </w:r>
            <w:r w:rsidRPr="00041F2E">
              <w:rPr>
                <w:b/>
                <w:bCs/>
              </w:rPr>
              <w:t>.</w:t>
            </w:r>
          </w:p>
          <w:p w14:paraId="5D2569A7" w14:textId="77777777" w:rsidR="00DC22DD" w:rsidRPr="00DF14D0" w:rsidRDefault="003F094E" w:rsidP="00C440FA">
            <w:pPr>
              <w:numPr>
                <w:ilvl w:val="0"/>
                <w:numId w:val="65"/>
              </w:numPr>
              <w:tabs>
                <w:tab w:val="left" w:pos="-8647"/>
                <w:tab w:val="left" w:pos="567"/>
              </w:tabs>
              <w:ind w:left="567" w:hanging="567"/>
            </w:pPr>
            <w:r w:rsidRPr="00DF14D0">
              <w:t>Lék je tmavě hnědá tekutina.</w:t>
            </w:r>
          </w:p>
          <w:p w14:paraId="7F530654" w14:textId="3F1C6E89" w:rsidR="00DC22DD" w:rsidRPr="00DF14D0" w:rsidRDefault="00A6724E" w:rsidP="00C440FA">
            <w:pPr>
              <w:numPr>
                <w:ilvl w:val="0"/>
                <w:numId w:val="65"/>
              </w:numPr>
              <w:tabs>
                <w:tab w:val="left" w:pos="-8647"/>
                <w:tab w:val="left" w:pos="567"/>
              </w:tabs>
              <w:ind w:left="567" w:hanging="567"/>
            </w:pPr>
            <w:r w:rsidRPr="00DF14D0">
              <w:t>Vyjm</w:t>
            </w:r>
            <w:r w:rsidR="008802BC" w:rsidRPr="00DF14D0">
              <w:t>ě</w:t>
            </w:r>
            <w:r w:rsidRPr="00DF14D0">
              <w:t>te stříkačku z lahvičky.</w:t>
            </w:r>
          </w:p>
        </w:tc>
        <w:tc>
          <w:tcPr>
            <w:tcW w:w="2827" w:type="dxa"/>
            <w:gridSpan w:val="2"/>
            <w:tcBorders>
              <w:left w:val="single" w:sz="4" w:space="0" w:color="auto"/>
            </w:tcBorders>
          </w:tcPr>
          <w:p w14:paraId="2F26BC7A" w14:textId="77777777" w:rsidR="00DC22DD" w:rsidRPr="00DF14D0" w:rsidRDefault="001C216E" w:rsidP="00C440FA">
            <w:pPr>
              <w:tabs>
                <w:tab w:val="left" w:pos="720"/>
                <w:tab w:val="left" w:pos="994"/>
              </w:tabs>
              <w:jc w:val="center"/>
              <w:rPr>
                <w:rFonts w:ascii="Verdana" w:hAnsi="Verdana"/>
              </w:rPr>
            </w:pPr>
            <w:r w:rsidRPr="00DF14D0">
              <w:rPr>
                <w:rFonts w:ascii="Verdana" w:hAnsi="Verdana"/>
                <w:noProof/>
                <w:lang w:val="en-US"/>
              </w:rPr>
              <w:drawing>
                <wp:inline distT="0" distB="0" distL="0" distR="0" wp14:anchorId="3D1BC349" wp14:editId="6D1F8C60">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DC22DD" w:rsidRPr="00DF14D0" w14:paraId="512582AC" w14:textId="77777777" w:rsidTr="00041F2E">
        <w:trPr>
          <w:cantSplit/>
          <w:trHeight w:val="20"/>
        </w:trPr>
        <w:tc>
          <w:tcPr>
            <w:tcW w:w="6235" w:type="dxa"/>
            <w:tcBorders>
              <w:right w:val="single" w:sz="4" w:space="0" w:color="auto"/>
            </w:tcBorders>
          </w:tcPr>
          <w:p w14:paraId="758A393D" w14:textId="40C944A7" w:rsidR="00DC22DD" w:rsidRPr="00DF14D0" w:rsidRDefault="00DC22DD" w:rsidP="00C440FA">
            <w:pPr>
              <w:ind w:left="0" w:firstLine="0"/>
              <w:contextualSpacing/>
              <w:rPr>
                <w:b/>
              </w:rPr>
            </w:pPr>
            <w:r w:rsidRPr="00DF14D0">
              <w:rPr>
                <w:b/>
              </w:rPr>
              <w:t>10.</w:t>
            </w:r>
            <w:r w:rsidRPr="00DF14D0">
              <w:t xml:space="preserve">  </w:t>
            </w:r>
            <w:r w:rsidR="00A6724E" w:rsidRPr="00DF14D0">
              <w:rPr>
                <w:b/>
              </w:rPr>
              <w:t xml:space="preserve">Podejte lék </w:t>
            </w:r>
            <w:r w:rsidR="00C81797" w:rsidRPr="00DF14D0">
              <w:rPr>
                <w:b/>
              </w:rPr>
              <w:t>pacientovi</w:t>
            </w:r>
            <w:r w:rsidR="00A6724E" w:rsidRPr="00DF14D0">
              <w:rPr>
                <w:b/>
              </w:rPr>
              <w:t>.</w:t>
            </w:r>
            <w:r w:rsidRPr="00DF14D0">
              <w:t xml:space="preserve"> </w:t>
            </w:r>
            <w:r w:rsidR="00A6724E" w:rsidRPr="00DF14D0">
              <w:t>Udělejte to ihned poté, jakmile dávku namícháte.</w:t>
            </w:r>
          </w:p>
          <w:p w14:paraId="52C2C6C8" w14:textId="045B8E11" w:rsidR="00A6724E" w:rsidRPr="00DF14D0" w:rsidRDefault="00A6724E" w:rsidP="00C440FA">
            <w:pPr>
              <w:numPr>
                <w:ilvl w:val="0"/>
                <w:numId w:val="66"/>
              </w:numPr>
              <w:tabs>
                <w:tab w:val="left" w:pos="-8647"/>
                <w:tab w:val="left" w:pos="567"/>
              </w:tabs>
              <w:ind w:left="567" w:hanging="567"/>
            </w:pPr>
            <w:r w:rsidRPr="00DF14D0">
              <w:t xml:space="preserve">Umístěte špičku stříkačky </w:t>
            </w:r>
            <w:r w:rsidR="00C81797" w:rsidRPr="00DF14D0">
              <w:t>pacientovi</w:t>
            </w:r>
            <w:r w:rsidR="00AC3B5F" w:rsidRPr="00DF14D0">
              <w:t xml:space="preserve"> do úst směrem ke tváři</w:t>
            </w:r>
            <w:r w:rsidRPr="00DF14D0">
              <w:t>.</w:t>
            </w:r>
          </w:p>
          <w:p w14:paraId="1550B69C" w14:textId="69AEAB4E" w:rsidR="00361BFF" w:rsidRPr="00DF14D0" w:rsidRDefault="00A6724E" w:rsidP="00C440FA">
            <w:pPr>
              <w:numPr>
                <w:ilvl w:val="0"/>
                <w:numId w:val="66"/>
              </w:numPr>
              <w:tabs>
                <w:tab w:val="left" w:pos="-8647"/>
                <w:tab w:val="left" w:pos="567"/>
              </w:tabs>
              <w:ind w:left="567" w:hanging="567"/>
              <w:rPr>
                <w:b/>
              </w:rPr>
            </w:pPr>
            <w:r w:rsidRPr="00DF14D0">
              <w:rPr>
                <w:b/>
              </w:rPr>
              <w:t>Pomalu stl</w:t>
            </w:r>
            <w:r w:rsidR="00AC3B5F" w:rsidRPr="00DF14D0">
              <w:rPr>
                <w:b/>
              </w:rPr>
              <w:t>a</w:t>
            </w:r>
            <w:r w:rsidRPr="00DF14D0">
              <w:rPr>
                <w:b/>
              </w:rPr>
              <w:t>č</w:t>
            </w:r>
            <w:r w:rsidR="00AC3B5F" w:rsidRPr="00DF14D0">
              <w:rPr>
                <w:b/>
              </w:rPr>
              <w:t>u</w:t>
            </w:r>
            <w:r w:rsidRPr="00DF14D0">
              <w:rPr>
                <w:b/>
              </w:rPr>
              <w:t>jte píst</w:t>
            </w:r>
            <w:r w:rsidR="00DA4D5C">
              <w:rPr>
                <w:b/>
              </w:rPr>
              <w:t xml:space="preserve"> úplně dolů</w:t>
            </w:r>
            <w:r w:rsidR="00AC3B5F" w:rsidRPr="00DF14D0">
              <w:rPr>
                <w:b/>
              </w:rPr>
              <w:t xml:space="preserve"> </w:t>
            </w:r>
            <w:r w:rsidR="00AC3B5F" w:rsidRPr="00DF14D0">
              <w:t xml:space="preserve">a vstřikujte lék do úst </w:t>
            </w:r>
            <w:r w:rsidR="00C81797" w:rsidRPr="00DF14D0">
              <w:t>pacienta</w:t>
            </w:r>
            <w:r w:rsidR="00BC2221" w:rsidRPr="00DF14D0">
              <w:rPr>
                <w:b/>
              </w:rPr>
              <w:t>.</w:t>
            </w:r>
          </w:p>
          <w:p w14:paraId="547A2AE1" w14:textId="29B68E59" w:rsidR="00DC22DD" w:rsidRPr="00DF14D0" w:rsidRDefault="009F090A" w:rsidP="00C440FA">
            <w:pPr>
              <w:tabs>
                <w:tab w:val="left" w:pos="-8647"/>
                <w:tab w:val="left" w:pos="567"/>
              </w:tabs>
              <w:ind w:left="0" w:firstLine="0"/>
              <w:rPr>
                <w:rFonts w:ascii="Verdana" w:hAnsi="Verdana"/>
              </w:rPr>
            </w:pPr>
            <w:r w:rsidRPr="00DF14D0">
              <w:tab/>
            </w:r>
            <w:r w:rsidR="00A6724E" w:rsidRPr="00DF14D0">
              <w:t>Ujistěte se</w:t>
            </w:r>
            <w:r w:rsidR="000246B2" w:rsidRPr="00DF14D0">
              <w:t xml:space="preserve">, že </w:t>
            </w:r>
            <w:r w:rsidR="00C81797" w:rsidRPr="00DF14D0">
              <w:t>pacient</w:t>
            </w:r>
            <w:r w:rsidR="000246B2" w:rsidRPr="00DF14D0">
              <w:t xml:space="preserve"> má čas </w:t>
            </w:r>
            <w:r w:rsidR="000316C4" w:rsidRPr="00DF14D0">
              <w:t>polknout</w:t>
            </w:r>
            <w:r w:rsidR="000246B2" w:rsidRPr="00DF14D0">
              <w:t>.</w:t>
            </w:r>
          </w:p>
        </w:tc>
        <w:tc>
          <w:tcPr>
            <w:tcW w:w="2827" w:type="dxa"/>
            <w:gridSpan w:val="2"/>
            <w:tcBorders>
              <w:left w:val="single" w:sz="4" w:space="0" w:color="auto"/>
            </w:tcBorders>
          </w:tcPr>
          <w:p w14:paraId="6DCBDA05" w14:textId="77777777" w:rsidR="00DC22DD" w:rsidRPr="00DF14D0" w:rsidRDefault="00DC22DD" w:rsidP="00C440FA">
            <w:pPr>
              <w:tabs>
                <w:tab w:val="left" w:pos="720"/>
                <w:tab w:val="left" w:pos="994"/>
              </w:tabs>
              <w:jc w:val="center"/>
              <w:rPr>
                <w:rFonts w:ascii="Verdana" w:hAnsi="Verdana"/>
              </w:rPr>
            </w:pPr>
          </w:p>
          <w:p w14:paraId="4077DB51" w14:textId="77777777" w:rsidR="00DC22DD" w:rsidRPr="00DF14D0" w:rsidRDefault="001C216E" w:rsidP="00C440FA">
            <w:pPr>
              <w:tabs>
                <w:tab w:val="left" w:pos="720"/>
                <w:tab w:val="left" w:pos="994"/>
              </w:tabs>
              <w:jc w:val="center"/>
              <w:rPr>
                <w:rFonts w:ascii="Verdana" w:hAnsi="Verdana"/>
              </w:rPr>
            </w:pPr>
            <w:r w:rsidRPr="00DF14D0">
              <w:rPr>
                <w:rFonts w:ascii="Verdana" w:hAnsi="Verdana"/>
                <w:noProof/>
                <w:lang w:val="en-US"/>
              </w:rPr>
              <w:drawing>
                <wp:inline distT="0" distB="0" distL="0" distR="0" wp14:anchorId="6E593C4D" wp14:editId="706B58DF">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DC22DD" w:rsidRPr="00DF14D0" w14:paraId="357F7EFC" w14:textId="77777777" w:rsidTr="00041F2E">
        <w:trPr>
          <w:cantSplit/>
          <w:trHeight w:val="20"/>
        </w:trPr>
        <w:tc>
          <w:tcPr>
            <w:tcW w:w="9062" w:type="dxa"/>
            <w:gridSpan w:val="3"/>
          </w:tcPr>
          <w:p w14:paraId="2712EEEE" w14:textId="2A46F3C5" w:rsidR="000246B2" w:rsidRPr="00DF14D0" w:rsidRDefault="000246B2" w:rsidP="00C440FA">
            <w:pPr>
              <w:tabs>
                <w:tab w:val="left" w:pos="720"/>
                <w:tab w:val="left" w:pos="994"/>
              </w:tabs>
              <w:rPr>
                <w:b/>
              </w:rPr>
            </w:pPr>
            <w:r w:rsidRPr="00DF14D0">
              <w:rPr>
                <w:b/>
              </w:rPr>
              <w:t>D</w:t>
            </w:r>
            <w:r w:rsidR="001D5DB3" w:rsidRPr="00DF14D0">
              <w:rPr>
                <w:b/>
              </w:rPr>
              <w:t>ŮLEŽITÉ</w:t>
            </w:r>
            <w:r w:rsidR="00D5274B">
              <w:rPr>
                <w:b/>
              </w:rPr>
              <w:t>, pokud podáváte dávku 25 mg, 50 mg nebo 75 mg</w:t>
            </w:r>
            <w:r w:rsidRPr="00DF14D0">
              <w:rPr>
                <w:b/>
              </w:rPr>
              <w:t>:</w:t>
            </w:r>
          </w:p>
          <w:p w14:paraId="1C64F043" w14:textId="5B7FC0B3" w:rsidR="000246B2" w:rsidRPr="00DF14D0" w:rsidRDefault="00AC3B5F" w:rsidP="00C440FA">
            <w:pPr>
              <w:tabs>
                <w:tab w:val="left" w:pos="426"/>
                <w:tab w:val="left" w:pos="994"/>
              </w:tabs>
              <w:ind w:left="0" w:firstLine="0"/>
            </w:pPr>
            <w:r w:rsidRPr="00DF14D0">
              <w:t>Nyní jste</w:t>
            </w:r>
            <w:r w:rsidR="000246B2" w:rsidRPr="00DF14D0">
              <w:t xml:space="preserve"> podali </w:t>
            </w:r>
            <w:r w:rsidR="00C81797" w:rsidRPr="00DF14D0">
              <w:t>pacientovi</w:t>
            </w:r>
            <w:r w:rsidR="000246B2" w:rsidRPr="00DF14D0">
              <w:t xml:space="preserve"> téměř celou dávku léku. V lahvičce zůstal ještě</w:t>
            </w:r>
            <w:r w:rsidR="00BC2221" w:rsidRPr="00DF14D0">
              <w:t xml:space="preserve"> </w:t>
            </w:r>
            <w:r w:rsidR="000246B2" w:rsidRPr="00DF14D0">
              <w:t>zbytek, i když</w:t>
            </w:r>
            <w:r w:rsidR="00BC2221" w:rsidRPr="00DF14D0">
              <w:t xml:space="preserve"> </w:t>
            </w:r>
            <w:r w:rsidR="004E00C4" w:rsidRPr="00DF14D0">
              <w:t>nemusí být</w:t>
            </w:r>
            <w:r w:rsidR="000246B2" w:rsidRPr="00DF14D0">
              <w:t xml:space="preserve"> vidět.</w:t>
            </w:r>
          </w:p>
          <w:p w14:paraId="6761FEF9" w14:textId="47356F67" w:rsidR="00DC22DD" w:rsidRPr="00DF14D0" w:rsidRDefault="000316C4" w:rsidP="00C440FA">
            <w:pPr>
              <w:tabs>
                <w:tab w:val="left" w:pos="720"/>
                <w:tab w:val="left" w:pos="994"/>
              </w:tabs>
            </w:pPr>
            <w:r w:rsidRPr="00DF14D0">
              <w:rPr>
                <w:b/>
              </w:rPr>
              <w:t>D</w:t>
            </w:r>
            <w:r w:rsidR="00AC3B5F" w:rsidRPr="00DF14D0">
              <w:rPr>
                <w:b/>
              </w:rPr>
              <w:t>okončete</w:t>
            </w:r>
            <w:r w:rsidR="000246B2" w:rsidRPr="00DF14D0">
              <w:rPr>
                <w:b/>
              </w:rPr>
              <w:t xml:space="preserve"> kroky 11 až 13</w:t>
            </w:r>
            <w:r w:rsidR="000246B2" w:rsidRPr="00DF14D0">
              <w:t xml:space="preserve">, </w:t>
            </w:r>
            <w:r w:rsidR="00AC3B5F" w:rsidRPr="00DF14D0">
              <w:t xml:space="preserve">aby </w:t>
            </w:r>
            <w:r w:rsidR="00C81797" w:rsidRPr="00DF14D0">
              <w:t>pacient</w:t>
            </w:r>
            <w:r w:rsidR="00AC3B5F" w:rsidRPr="00DF14D0">
              <w:t xml:space="preserve"> dostal celou dávku</w:t>
            </w:r>
            <w:r w:rsidR="000246B2" w:rsidRPr="00DF14D0">
              <w:t>.</w:t>
            </w:r>
          </w:p>
        </w:tc>
      </w:tr>
      <w:tr w:rsidR="00DC22DD" w:rsidRPr="00DF14D0" w14:paraId="172E2E39" w14:textId="77777777" w:rsidTr="00041F2E">
        <w:trPr>
          <w:cantSplit/>
          <w:trHeight w:val="20"/>
        </w:trPr>
        <w:tc>
          <w:tcPr>
            <w:tcW w:w="6235" w:type="dxa"/>
            <w:tcBorders>
              <w:right w:val="single" w:sz="4" w:space="0" w:color="auto"/>
            </w:tcBorders>
          </w:tcPr>
          <w:p w14:paraId="77374BEE" w14:textId="77777777" w:rsidR="00DC22DD" w:rsidRPr="00DF14D0" w:rsidRDefault="00DC22DD" w:rsidP="00C440FA">
            <w:pPr>
              <w:tabs>
                <w:tab w:val="left" w:pos="720"/>
                <w:tab w:val="left" w:pos="994"/>
              </w:tabs>
              <w:contextualSpacing/>
            </w:pPr>
            <w:r w:rsidRPr="00DF14D0">
              <w:rPr>
                <w:b/>
              </w:rPr>
              <w:t>11.</w:t>
            </w:r>
            <w:r w:rsidRPr="00DF14D0">
              <w:t xml:space="preserve">  </w:t>
            </w:r>
            <w:r w:rsidR="000246B2" w:rsidRPr="00DF14D0">
              <w:rPr>
                <w:b/>
              </w:rPr>
              <w:t>Stříkačku</w:t>
            </w:r>
            <w:r w:rsidR="000246B2" w:rsidRPr="00DF14D0">
              <w:t xml:space="preserve"> znovu </w:t>
            </w:r>
            <w:r w:rsidR="000246B2" w:rsidRPr="00DF14D0">
              <w:rPr>
                <w:b/>
              </w:rPr>
              <w:t>naplňte</w:t>
            </w:r>
            <w:r w:rsidR="000246B2" w:rsidRPr="00DF14D0">
              <w:t>, tentokrát s 10 ml pitné vody.</w:t>
            </w:r>
          </w:p>
          <w:p w14:paraId="1F68E71E" w14:textId="77777777" w:rsidR="00AC3B5F" w:rsidRPr="00DF14D0" w:rsidRDefault="00AC3B5F" w:rsidP="00C440FA">
            <w:pPr>
              <w:numPr>
                <w:ilvl w:val="0"/>
                <w:numId w:val="67"/>
              </w:numPr>
              <w:tabs>
                <w:tab w:val="left" w:pos="567"/>
              </w:tabs>
              <w:ind w:left="567" w:hanging="567"/>
              <w:contextualSpacing/>
              <w:rPr>
                <w:rFonts w:eastAsia="Calibri"/>
              </w:rPr>
            </w:pPr>
            <w:r w:rsidRPr="00DF14D0">
              <w:rPr>
                <w:rFonts w:eastAsia="Calibri"/>
              </w:rPr>
              <w:t>Stlačte píst celou délkou do stříkačky.</w:t>
            </w:r>
          </w:p>
          <w:p w14:paraId="167734E8" w14:textId="77777777" w:rsidR="00AC3B5F" w:rsidRPr="00DF14D0" w:rsidRDefault="00AC3B5F" w:rsidP="00C440FA">
            <w:pPr>
              <w:numPr>
                <w:ilvl w:val="0"/>
                <w:numId w:val="67"/>
              </w:numPr>
              <w:tabs>
                <w:tab w:val="left" w:pos="567"/>
              </w:tabs>
              <w:ind w:left="567" w:hanging="567"/>
              <w:contextualSpacing/>
              <w:rPr>
                <w:rFonts w:eastAsia="Calibri"/>
              </w:rPr>
            </w:pPr>
            <w:r w:rsidRPr="00DF14D0">
              <w:rPr>
                <w:rFonts w:eastAsia="Calibri"/>
              </w:rPr>
              <w:t>Ponořte hrot stříkačky celou délkou do vody.</w:t>
            </w:r>
          </w:p>
          <w:p w14:paraId="763554EF" w14:textId="77777777" w:rsidR="00DC22DD" w:rsidRPr="00DF14D0" w:rsidRDefault="00AC3B5F" w:rsidP="00C440FA">
            <w:pPr>
              <w:numPr>
                <w:ilvl w:val="0"/>
                <w:numId w:val="67"/>
              </w:numPr>
              <w:tabs>
                <w:tab w:val="left" w:pos="567"/>
              </w:tabs>
              <w:ind w:left="567" w:hanging="567"/>
              <w:contextualSpacing/>
            </w:pPr>
            <w:r w:rsidRPr="00DF14D0">
              <w:rPr>
                <w:rFonts w:eastAsia="Calibri"/>
              </w:rPr>
              <w:t>Zatáhněte píst zpátky po značku 10 ml na stříkačce.</w:t>
            </w:r>
          </w:p>
        </w:tc>
        <w:tc>
          <w:tcPr>
            <w:tcW w:w="2827" w:type="dxa"/>
            <w:gridSpan w:val="2"/>
            <w:tcBorders>
              <w:left w:val="single" w:sz="4" w:space="0" w:color="auto"/>
            </w:tcBorders>
          </w:tcPr>
          <w:p w14:paraId="77085EEA" w14:textId="77777777" w:rsidR="00DC22DD" w:rsidRPr="00DF14D0" w:rsidRDefault="001C216E" w:rsidP="00C440FA">
            <w:pPr>
              <w:tabs>
                <w:tab w:val="left" w:pos="720"/>
                <w:tab w:val="left" w:pos="994"/>
              </w:tabs>
              <w:jc w:val="center"/>
              <w:rPr>
                <w:rFonts w:ascii="Verdana" w:hAnsi="Verdana"/>
              </w:rPr>
            </w:pPr>
            <w:r w:rsidRPr="00DF14D0">
              <w:rPr>
                <w:rFonts w:ascii="Verdana" w:hAnsi="Verdana"/>
                <w:noProof/>
                <w:lang w:val="en-US"/>
              </w:rPr>
              <w:drawing>
                <wp:inline distT="0" distB="0" distL="0" distR="0" wp14:anchorId="613D4970" wp14:editId="07373338">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DC22DD" w:rsidRPr="00DF14D0" w14:paraId="10801039" w14:textId="77777777" w:rsidTr="00041F2E">
        <w:trPr>
          <w:cantSplit/>
          <w:trHeight w:val="20"/>
        </w:trPr>
        <w:tc>
          <w:tcPr>
            <w:tcW w:w="6235" w:type="dxa"/>
            <w:tcBorders>
              <w:right w:val="single" w:sz="4" w:space="0" w:color="auto"/>
            </w:tcBorders>
          </w:tcPr>
          <w:p w14:paraId="61AFF3E2" w14:textId="3CB6A8C0" w:rsidR="004F3C28" w:rsidRPr="00DF14D0" w:rsidRDefault="00DC22DD" w:rsidP="00C440FA">
            <w:pPr>
              <w:tabs>
                <w:tab w:val="left" w:pos="720"/>
                <w:tab w:val="left" w:pos="994"/>
              </w:tabs>
            </w:pPr>
            <w:r w:rsidRPr="00DF14D0">
              <w:rPr>
                <w:b/>
              </w:rPr>
              <w:t xml:space="preserve">12.  </w:t>
            </w:r>
            <w:r w:rsidR="004F3C28" w:rsidRPr="00DF14D0">
              <w:rPr>
                <w:b/>
              </w:rPr>
              <w:t>V</w:t>
            </w:r>
            <w:r w:rsidR="00AC3B5F" w:rsidRPr="00DF14D0">
              <w:rPr>
                <w:b/>
              </w:rPr>
              <w:t>s</w:t>
            </w:r>
            <w:r w:rsidR="004F3C28" w:rsidRPr="00DF14D0">
              <w:rPr>
                <w:b/>
              </w:rPr>
              <w:t>tříkněte vodu do míchací lahv</w:t>
            </w:r>
            <w:r w:rsidR="00D5274B">
              <w:rPr>
                <w:b/>
              </w:rPr>
              <w:t>ičky</w:t>
            </w:r>
            <w:r w:rsidR="004F3C28" w:rsidRPr="00DF14D0">
              <w:rPr>
                <w:b/>
              </w:rPr>
              <w:t>.</w:t>
            </w:r>
          </w:p>
          <w:p w14:paraId="362C0144" w14:textId="4674AC62" w:rsidR="004F3C28" w:rsidRPr="00DF14D0" w:rsidRDefault="00AC3B5F" w:rsidP="00C440FA">
            <w:pPr>
              <w:numPr>
                <w:ilvl w:val="0"/>
                <w:numId w:val="68"/>
              </w:numPr>
              <w:tabs>
                <w:tab w:val="left" w:pos="567"/>
              </w:tabs>
              <w:ind w:left="567" w:hanging="567"/>
            </w:pPr>
            <w:r w:rsidRPr="00041F2E">
              <w:rPr>
                <w:bCs/>
              </w:rPr>
              <w:t>Vložte špičku stříkačky</w:t>
            </w:r>
            <w:r w:rsidRPr="00DF14D0">
              <w:rPr>
                <w:b/>
              </w:rPr>
              <w:t xml:space="preserve"> </w:t>
            </w:r>
            <w:r w:rsidRPr="00DF14D0">
              <w:t xml:space="preserve">do </w:t>
            </w:r>
            <w:r w:rsidR="00D5274B">
              <w:t>otvoru</w:t>
            </w:r>
            <w:r w:rsidR="00D5274B" w:rsidRPr="00DF14D0">
              <w:t xml:space="preserve"> </w:t>
            </w:r>
            <w:r w:rsidRPr="00DF14D0">
              <w:t>na víčku lahvičky</w:t>
            </w:r>
            <w:r w:rsidR="004F3C28" w:rsidRPr="00DF14D0">
              <w:t>.</w:t>
            </w:r>
          </w:p>
          <w:p w14:paraId="51395136" w14:textId="05061541" w:rsidR="004F3C28" w:rsidRPr="00DF14D0" w:rsidRDefault="004F3C28" w:rsidP="00C440FA">
            <w:pPr>
              <w:numPr>
                <w:ilvl w:val="0"/>
                <w:numId w:val="68"/>
              </w:numPr>
              <w:tabs>
                <w:tab w:val="left" w:pos="567"/>
              </w:tabs>
              <w:ind w:left="567" w:hanging="567"/>
            </w:pPr>
            <w:r w:rsidRPr="00DF14D0">
              <w:t>Pomalu stl</w:t>
            </w:r>
            <w:r w:rsidR="00AC3B5F" w:rsidRPr="00DF14D0">
              <w:t>a</w:t>
            </w:r>
            <w:r w:rsidRPr="00DF14D0">
              <w:t>č</w:t>
            </w:r>
            <w:r w:rsidR="00AC3B5F" w:rsidRPr="00DF14D0">
              <w:t>u</w:t>
            </w:r>
            <w:r w:rsidRPr="00DF14D0">
              <w:t xml:space="preserve">jte píst </w:t>
            </w:r>
            <w:r w:rsidR="00D5274B">
              <w:t>celou délkou do stříkačky.</w:t>
            </w:r>
          </w:p>
          <w:p w14:paraId="17163499" w14:textId="4E880573" w:rsidR="00DC22DD" w:rsidRPr="00DF14D0" w:rsidRDefault="00D5274B" w:rsidP="00D5274B">
            <w:pPr>
              <w:numPr>
                <w:ilvl w:val="0"/>
                <w:numId w:val="68"/>
              </w:numPr>
              <w:tabs>
                <w:tab w:val="left" w:pos="567"/>
              </w:tabs>
              <w:ind w:left="567" w:hanging="567"/>
            </w:pPr>
            <w:r>
              <w:t>Přitlačte čepičku zpět těsně k víčku míchací lahvičky.</w:t>
            </w:r>
          </w:p>
        </w:tc>
        <w:tc>
          <w:tcPr>
            <w:tcW w:w="2827" w:type="dxa"/>
            <w:gridSpan w:val="2"/>
            <w:tcBorders>
              <w:left w:val="single" w:sz="4" w:space="0" w:color="auto"/>
            </w:tcBorders>
          </w:tcPr>
          <w:p w14:paraId="49EC7CE4" w14:textId="77777777" w:rsidR="00DC22DD" w:rsidRPr="00DF14D0" w:rsidRDefault="001C216E" w:rsidP="00C440FA">
            <w:pPr>
              <w:tabs>
                <w:tab w:val="left" w:pos="720"/>
                <w:tab w:val="left" w:pos="994"/>
              </w:tabs>
              <w:jc w:val="center"/>
              <w:rPr>
                <w:rFonts w:ascii="Verdana" w:hAnsi="Verdana"/>
              </w:rPr>
            </w:pPr>
            <w:r w:rsidRPr="00DF14D0">
              <w:rPr>
                <w:rFonts w:ascii="Verdana" w:hAnsi="Verdana"/>
                <w:noProof/>
                <w:lang w:val="en-US"/>
              </w:rPr>
              <w:drawing>
                <wp:inline distT="0" distB="0" distL="0" distR="0" wp14:anchorId="6BB4A38A" wp14:editId="0BF2C7D1">
                  <wp:extent cx="70739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DC22DD" w:rsidRPr="00DF14D0" w14:paraId="079E66CC" w14:textId="77777777" w:rsidTr="00041F2E">
        <w:trPr>
          <w:cantSplit/>
          <w:trHeight w:val="20"/>
        </w:trPr>
        <w:tc>
          <w:tcPr>
            <w:tcW w:w="9062" w:type="dxa"/>
            <w:gridSpan w:val="3"/>
          </w:tcPr>
          <w:p w14:paraId="1BFB0292" w14:textId="67FF9BA8" w:rsidR="00DC22DD" w:rsidRPr="00DF14D0" w:rsidRDefault="00DC22DD" w:rsidP="00C440FA">
            <w:pPr>
              <w:ind w:left="0" w:firstLine="0"/>
              <w:contextualSpacing/>
            </w:pPr>
            <w:r w:rsidRPr="00DF14D0">
              <w:rPr>
                <w:b/>
              </w:rPr>
              <w:t>13.</w:t>
            </w:r>
            <w:r w:rsidRPr="00DF14D0">
              <w:t xml:space="preserve">  </w:t>
            </w:r>
            <w:r w:rsidR="001F089E" w:rsidRPr="00DF14D0">
              <w:rPr>
                <w:b/>
              </w:rPr>
              <w:t>Opakujte kroky</w:t>
            </w:r>
            <w:r w:rsidR="004359AE" w:rsidRPr="00DF14D0">
              <w:t> </w:t>
            </w:r>
            <w:r w:rsidRPr="00DF14D0">
              <w:rPr>
                <w:b/>
              </w:rPr>
              <w:t xml:space="preserve">7 </w:t>
            </w:r>
            <w:r w:rsidR="001F089E" w:rsidRPr="00DF14D0">
              <w:rPr>
                <w:b/>
              </w:rPr>
              <w:t>až</w:t>
            </w:r>
            <w:r w:rsidRPr="00DF14D0">
              <w:rPr>
                <w:b/>
              </w:rPr>
              <w:t xml:space="preserve"> 10</w:t>
            </w:r>
            <w:r w:rsidRPr="00DF14D0">
              <w:t xml:space="preserve"> – </w:t>
            </w:r>
            <w:r w:rsidR="001F089E" w:rsidRPr="00DF14D0">
              <w:t xml:space="preserve">lehce protřepte lahvičku, aby se promíchal zbytek léku, </w:t>
            </w:r>
            <w:r w:rsidR="000316C4" w:rsidRPr="00DF14D0">
              <w:t xml:space="preserve">natáhněte do stříkačky a </w:t>
            </w:r>
            <w:r w:rsidR="001F089E" w:rsidRPr="00DF14D0">
              <w:t xml:space="preserve">poté dejte </w:t>
            </w:r>
            <w:r w:rsidR="00C81797" w:rsidRPr="00DF14D0">
              <w:t>pacientovi</w:t>
            </w:r>
            <w:r w:rsidR="001F089E" w:rsidRPr="00DF14D0">
              <w:t>.</w:t>
            </w:r>
          </w:p>
        </w:tc>
      </w:tr>
      <w:tr w:rsidR="00D5274B" w:rsidRPr="00DF14D0" w14:paraId="2FF29FA3" w14:textId="77777777" w:rsidTr="00041F2E">
        <w:trPr>
          <w:gridAfter w:val="1"/>
          <w:wAfter w:w="46" w:type="dxa"/>
          <w:cantSplit/>
          <w:trHeight w:val="20"/>
        </w:trPr>
        <w:tc>
          <w:tcPr>
            <w:tcW w:w="9060" w:type="dxa"/>
            <w:gridSpan w:val="2"/>
          </w:tcPr>
          <w:p w14:paraId="4102C387" w14:textId="77777777" w:rsidR="00D5274B" w:rsidRDefault="00D5274B" w:rsidP="00C440FA">
            <w:pPr>
              <w:ind w:left="0" w:firstLine="0"/>
              <w:contextualSpacing/>
              <w:rPr>
                <w:b/>
              </w:rPr>
            </w:pPr>
            <w:r>
              <w:rPr>
                <w:b/>
              </w:rPr>
              <w:t>DŮLEŽITÉ, pokud podáváte dávku 12,5 mg:</w:t>
            </w:r>
          </w:p>
          <w:p w14:paraId="50A96856" w14:textId="77777777" w:rsidR="00D5274B" w:rsidRPr="00041F2E" w:rsidRDefault="00D5274B" w:rsidP="00C440FA">
            <w:pPr>
              <w:ind w:left="0" w:firstLine="0"/>
              <w:contextualSpacing/>
              <w:rPr>
                <w:bCs/>
              </w:rPr>
            </w:pPr>
            <w:r w:rsidRPr="00041F2E">
              <w:rPr>
                <w:bCs/>
              </w:rPr>
              <w:t>Zbytek směsi v míchací lahvičce nepoužívejte pro další dávku.</w:t>
            </w:r>
          </w:p>
          <w:p w14:paraId="7896100C" w14:textId="37B8ED3C" w:rsidR="00D5274B" w:rsidRPr="00DF14D0" w:rsidRDefault="00D5274B" w:rsidP="00C440FA">
            <w:pPr>
              <w:ind w:left="0" w:firstLine="0"/>
              <w:contextualSpacing/>
              <w:rPr>
                <w:b/>
              </w:rPr>
            </w:pPr>
            <w:r w:rsidRPr="00041F2E">
              <w:rPr>
                <w:bCs/>
              </w:rPr>
              <w:t>Zeptejte se svého lékárníka, jak zlikvidovat zbývající směs.</w:t>
            </w:r>
          </w:p>
        </w:tc>
      </w:tr>
      <w:tr w:rsidR="00DC22DD" w:rsidRPr="00DF14D0" w14:paraId="6AB1AB16" w14:textId="77777777" w:rsidTr="00041F2E">
        <w:trPr>
          <w:cantSplit/>
          <w:trHeight w:val="20"/>
        </w:trPr>
        <w:tc>
          <w:tcPr>
            <w:tcW w:w="9062" w:type="dxa"/>
            <w:gridSpan w:val="3"/>
          </w:tcPr>
          <w:p w14:paraId="62DA45B9" w14:textId="77777777" w:rsidR="00DC22DD" w:rsidRPr="00DF14D0" w:rsidRDefault="001F089E" w:rsidP="00C440FA">
            <w:pPr>
              <w:keepNext/>
              <w:tabs>
                <w:tab w:val="left" w:pos="720"/>
                <w:tab w:val="left" w:pos="994"/>
              </w:tabs>
              <w:rPr>
                <w:b/>
              </w:rPr>
            </w:pPr>
            <w:r w:rsidRPr="00DF14D0">
              <w:rPr>
                <w:b/>
              </w:rPr>
              <w:t>Čištění</w:t>
            </w:r>
          </w:p>
        </w:tc>
      </w:tr>
      <w:tr w:rsidR="00DC22DD" w:rsidRPr="00DF14D0" w14:paraId="2FB842E5" w14:textId="77777777" w:rsidTr="00041F2E">
        <w:trPr>
          <w:cantSplit/>
          <w:trHeight w:val="20"/>
        </w:trPr>
        <w:tc>
          <w:tcPr>
            <w:tcW w:w="9062" w:type="dxa"/>
            <w:gridSpan w:val="3"/>
          </w:tcPr>
          <w:p w14:paraId="3CFD65E0" w14:textId="77777777" w:rsidR="00DC22DD" w:rsidRPr="00DF14D0" w:rsidRDefault="00DC22DD" w:rsidP="00C440FA">
            <w:pPr>
              <w:ind w:left="0" w:firstLine="0"/>
              <w:contextualSpacing/>
            </w:pPr>
            <w:r w:rsidRPr="00DF14D0">
              <w:rPr>
                <w:b/>
              </w:rPr>
              <w:t>14</w:t>
            </w:r>
            <w:r w:rsidRPr="00DF14D0">
              <w:t xml:space="preserve">. </w:t>
            </w:r>
            <w:r w:rsidR="0043024A" w:rsidRPr="00DF14D0">
              <w:t xml:space="preserve"> </w:t>
            </w:r>
            <w:r w:rsidR="001F089E" w:rsidRPr="00DF14D0">
              <w:t xml:space="preserve">Pokud se Vám vysypal prášek nebo </w:t>
            </w:r>
            <w:r w:rsidR="00533A57" w:rsidRPr="00DF14D0">
              <w:t xml:space="preserve">namíchaný lék, </w:t>
            </w:r>
            <w:r w:rsidR="00533A57" w:rsidRPr="00041F2E">
              <w:rPr>
                <w:b/>
                <w:bCs/>
              </w:rPr>
              <w:t xml:space="preserve">umyjte </w:t>
            </w:r>
            <w:r w:rsidR="004E00C4" w:rsidRPr="00041F2E">
              <w:rPr>
                <w:b/>
                <w:bCs/>
              </w:rPr>
              <w:t>ho</w:t>
            </w:r>
            <w:r w:rsidR="00533A57" w:rsidRPr="00DF14D0">
              <w:t xml:space="preserve"> </w:t>
            </w:r>
            <w:r w:rsidR="00533A57" w:rsidRPr="00DF14D0">
              <w:rPr>
                <w:b/>
              </w:rPr>
              <w:t>jednorázovou vlhkou utěrkou</w:t>
            </w:r>
            <w:r w:rsidRPr="00DF14D0">
              <w:t xml:space="preserve">. </w:t>
            </w:r>
            <w:r w:rsidR="00533A57" w:rsidRPr="00DF14D0">
              <w:t xml:space="preserve">Můžete </w:t>
            </w:r>
            <w:r w:rsidR="004E00C4" w:rsidRPr="00DF14D0">
              <w:t>používat</w:t>
            </w:r>
            <w:r w:rsidR="00533A57" w:rsidRPr="00DF14D0">
              <w:t xml:space="preserve"> jednorázov</w:t>
            </w:r>
            <w:r w:rsidR="004E00C4" w:rsidRPr="00DF14D0">
              <w:t>é</w:t>
            </w:r>
            <w:r w:rsidR="00533A57" w:rsidRPr="00DF14D0">
              <w:t xml:space="preserve"> rukavic</w:t>
            </w:r>
            <w:r w:rsidR="004E00C4" w:rsidRPr="00DF14D0">
              <w:t>e</w:t>
            </w:r>
            <w:r w:rsidR="00533A57" w:rsidRPr="00DF14D0">
              <w:t xml:space="preserve">, </w:t>
            </w:r>
            <w:r w:rsidR="004E00C4" w:rsidRPr="00DF14D0">
              <w:t>abyste zabránili vzniku skvrn na kůži</w:t>
            </w:r>
            <w:r w:rsidR="00533A57" w:rsidRPr="00DF14D0">
              <w:t>.</w:t>
            </w:r>
          </w:p>
          <w:p w14:paraId="603A1804" w14:textId="77777777" w:rsidR="00DC22DD" w:rsidRPr="00DF14D0" w:rsidRDefault="004E00C4" w:rsidP="00C440FA">
            <w:pPr>
              <w:numPr>
                <w:ilvl w:val="0"/>
                <w:numId w:val="69"/>
              </w:numPr>
              <w:tabs>
                <w:tab w:val="left" w:pos="567"/>
              </w:tabs>
              <w:ind w:left="567" w:hanging="567"/>
              <w:rPr>
                <w:b/>
              </w:rPr>
            </w:pPr>
            <w:r w:rsidRPr="00DF14D0">
              <w:t>Rukavice a u</w:t>
            </w:r>
            <w:r w:rsidR="00533A57" w:rsidRPr="00DF14D0">
              <w:t>těrku použit</w:t>
            </w:r>
            <w:r w:rsidRPr="00DF14D0">
              <w:t>ou</w:t>
            </w:r>
            <w:r w:rsidR="00533A57" w:rsidRPr="00DF14D0">
              <w:t xml:space="preserve"> na úklid vyhoďte do </w:t>
            </w:r>
            <w:r w:rsidRPr="00DF14D0">
              <w:t>odpadkového koše</w:t>
            </w:r>
            <w:r w:rsidR="00533A57" w:rsidRPr="00DF14D0">
              <w:t>.</w:t>
            </w:r>
          </w:p>
        </w:tc>
      </w:tr>
      <w:tr w:rsidR="00DC22DD" w:rsidRPr="00DF14D0" w14:paraId="2C7BA34D" w14:textId="77777777" w:rsidTr="00041F2E">
        <w:trPr>
          <w:cantSplit/>
          <w:trHeight w:val="20"/>
        </w:trPr>
        <w:tc>
          <w:tcPr>
            <w:tcW w:w="9062" w:type="dxa"/>
            <w:gridSpan w:val="3"/>
          </w:tcPr>
          <w:p w14:paraId="4AEB252E" w14:textId="77777777" w:rsidR="00DC22DD" w:rsidRPr="00DF14D0" w:rsidRDefault="00DC22DD" w:rsidP="00C440FA">
            <w:pPr>
              <w:tabs>
                <w:tab w:val="left" w:pos="720"/>
                <w:tab w:val="left" w:pos="994"/>
              </w:tabs>
              <w:contextualSpacing/>
              <w:rPr>
                <w:b/>
              </w:rPr>
            </w:pPr>
            <w:r w:rsidRPr="00DF14D0">
              <w:rPr>
                <w:b/>
              </w:rPr>
              <w:t xml:space="preserve">15.  </w:t>
            </w:r>
            <w:r w:rsidR="00533A57" w:rsidRPr="00DF14D0">
              <w:rPr>
                <w:b/>
              </w:rPr>
              <w:t>Umyjte míchací zařízení.</w:t>
            </w:r>
          </w:p>
          <w:p w14:paraId="39FE3552" w14:textId="77777777" w:rsidR="00DC22DD" w:rsidRPr="00DF14D0" w:rsidRDefault="00C177DB" w:rsidP="00C440FA">
            <w:pPr>
              <w:numPr>
                <w:ilvl w:val="0"/>
                <w:numId w:val="70"/>
              </w:numPr>
              <w:tabs>
                <w:tab w:val="left" w:pos="567"/>
              </w:tabs>
              <w:ind w:left="567" w:hanging="567"/>
            </w:pPr>
            <w:r w:rsidRPr="00DF14D0">
              <w:t>Použitou perorální dávkovací stříkačku vyhoďte. K přípravě každé dávky přípravku Revolade pro přípravu perorální suspenze má být použita nová perorální dávkovací stříkačka.</w:t>
            </w:r>
          </w:p>
          <w:p w14:paraId="68505BEF" w14:textId="77777777" w:rsidR="001564C7" w:rsidRPr="00DF14D0" w:rsidRDefault="00533A57" w:rsidP="00C440FA">
            <w:pPr>
              <w:numPr>
                <w:ilvl w:val="0"/>
                <w:numId w:val="70"/>
              </w:numPr>
              <w:tabs>
                <w:tab w:val="left" w:pos="567"/>
              </w:tabs>
              <w:ind w:left="567" w:hanging="567"/>
            </w:pPr>
            <w:r w:rsidRPr="00DF14D0">
              <w:rPr>
                <w:b/>
              </w:rPr>
              <w:t xml:space="preserve">Vypláchněte </w:t>
            </w:r>
            <w:r w:rsidR="00B96FCC" w:rsidRPr="00DF14D0">
              <w:t>míchací lahvičku</w:t>
            </w:r>
            <w:r w:rsidR="00C177DB" w:rsidRPr="00DF14D0">
              <w:t xml:space="preserve"> a</w:t>
            </w:r>
            <w:r w:rsidR="00B96FCC" w:rsidRPr="00DF14D0">
              <w:t xml:space="preserve"> víčko pod tekoucí vodou</w:t>
            </w:r>
            <w:r w:rsidR="00B96FCC" w:rsidRPr="00DF14D0">
              <w:rPr>
                <w:b/>
              </w:rPr>
              <w:t xml:space="preserve"> </w:t>
            </w:r>
            <w:r w:rsidR="00B96FCC" w:rsidRPr="00DF14D0">
              <w:t>(</w:t>
            </w:r>
            <w:r w:rsidR="004E00C4" w:rsidRPr="00DF14D0">
              <w:t>m</w:t>
            </w:r>
            <w:r w:rsidR="00B96FCC" w:rsidRPr="00DF14D0">
              <w:t>íchací lahvička</w:t>
            </w:r>
            <w:r w:rsidR="00FB52A5" w:rsidRPr="00DF14D0">
              <w:t xml:space="preserve"> </w:t>
            </w:r>
            <w:r w:rsidR="004E00C4" w:rsidRPr="00DF14D0">
              <w:t>může zůstat zbarvená, to je normální</w:t>
            </w:r>
            <w:r w:rsidR="00FB52A5" w:rsidRPr="00DF14D0">
              <w:t>)</w:t>
            </w:r>
            <w:r w:rsidR="001564C7" w:rsidRPr="00DF14D0">
              <w:t>.</w:t>
            </w:r>
          </w:p>
          <w:p w14:paraId="6DE3D529" w14:textId="77777777" w:rsidR="00DC22DD" w:rsidRPr="00DF14D0" w:rsidRDefault="00FB52A5" w:rsidP="00C440FA">
            <w:pPr>
              <w:numPr>
                <w:ilvl w:val="0"/>
                <w:numId w:val="70"/>
              </w:numPr>
              <w:tabs>
                <w:tab w:val="left" w:pos="567"/>
              </w:tabs>
              <w:ind w:left="567" w:hanging="567"/>
            </w:pPr>
            <w:r w:rsidRPr="00DF14D0">
              <w:t xml:space="preserve">Nechte </w:t>
            </w:r>
            <w:r w:rsidR="004E00C4" w:rsidRPr="00DF14D0">
              <w:t>vše</w:t>
            </w:r>
            <w:r w:rsidRPr="00DF14D0">
              <w:t xml:space="preserve"> </w:t>
            </w:r>
            <w:r w:rsidRPr="00DF14D0">
              <w:rPr>
                <w:b/>
              </w:rPr>
              <w:t>vysušit</w:t>
            </w:r>
            <w:r w:rsidRPr="00DF14D0">
              <w:t xml:space="preserve"> na vzduchu.</w:t>
            </w:r>
          </w:p>
          <w:p w14:paraId="587570F7" w14:textId="77777777" w:rsidR="00DC22DD" w:rsidRPr="00DF14D0" w:rsidRDefault="00FB52A5" w:rsidP="00C440FA">
            <w:pPr>
              <w:numPr>
                <w:ilvl w:val="0"/>
                <w:numId w:val="70"/>
              </w:numPr>
              <w:tabs>
                <w:tab w:val="left" w:pos="567"/>
              </w:tabs>
              <w:ind w:left="567" w:hanging="567"/>
            </w:pPr>
            <w:r w:rsidRPr="00DF14D0">
              <w:rPr>
                <w:b/>
              </w:rPr>
              <w:t xml:space="preserve">Umyjte si ruce </w:t>
            </w:r>
            <w:r w:rsidRPr="00DF14D0">
              <w:t>mýdlem a vodou.</w:t>
            </w:r>
          </w:p>
        </w:tc>
      </w:tr>
      <w:tr w:rsidR="00DC22DD" w:rsidRPr="00DF14D0" w14:paraId="600D72CC" w14:textId="77777777" w:rsidTr="00041F2E">
        <w:trPr>
          <w:cantSplit/>
          <w:trHeight w:val="20"/>
        </w:trPr>
        <w:tc>
          <w:tcPr>
            <w:tcW w:w="9062" w:type="dxa"/>
            <w:gridSpan w:val="3"/>
          </w:tcPr>
          <w:p w14:paraId="1E348635" w14:textId="77777777" w:rsidR="00DC22DD" w:rsidRPr="00DF14D0" w:rsidDel="00604AA5" w:rsidRDefault="004E00C4" w:rsidP="00C440FA">
            <w:pPr>
              <w:ind w:left="0" w:firstLine="0"/>
              <w:contextualSpacing/>
              <w:rPr>
                <w:b/>
              </w:rPr>
            </w:pPr>
            <w:r w:rsidRPr="00DF14D0">
              <w:lastRenderedPageBreak/>
              <w:t xml:space="preserve">Po přípravě </w:t>
            </w:r>
            <w:r w:rsidR="00FF5953" w:rsidRPr="00DF14D0">
              <w:t>všech 30</w:t>
            </w:r>
            <w:r w:rsidR="004359AE" w:rsidRPr="00DF14D0">
              <w:t> </w:t>
            </w:r>
            <w:r w:rsidR="00FF5953" w:rsidRPr="00DF14D0">
              <w:t xml:space="preserve">sáčků v kitu </w:t>
            </w:r>
            <w:r w:rsidR="00FF5953" w:rsidRPr="00DF14D0">
              <w:rPr>
                <w:b/>
              </w:rPr>
              <w:t>zlikvidujte lahvičku</w:t>
            </w:r>
            <w:r w:rsidR="00FF5953" w:rsidRPr="00DF14D0">
              <w:t xml:space="preserve">. Pokaždé začínejte </w:t>
            </w:r>
            <w:r w:rsidR="008C144B" w:rsidRPr="00DF14D0">
              <w:t>s novým kitem pro 30</w:t>
            </w:r>
            <w:r w:rsidR="004359AE" w:rsidRPr="00DF14D0">
              <w:t> </w:t>
            </w:r>
            <w:r w:rsidR="008C144B" w:rsidRPr="00DF14D0">
              <w:t>sáčků.</w:t>
            </w:r>
          </w:p>
        </w:tc>
      </w:tr>
    </w:tbl>
    <w:p w14:paraId="7EF9EA40" w14:textId="77777777" w:rsidR="00DC22DD" w:rsidRPr="00DF14D0" w:rsidRDefault="00DC22DD" w:rsidP="00C440FA">
      <w:pPr>
        <w:tabs>
          <w:tab w:val="left" w:pos="720"/>
          <w:tab w:val="left" w:pos="994"/>
        </w:tabs>
      </w:pPr>
    </w:p>
    <w:p w14:paraId="549C99E7" w14:textId="5EA854C9" w:rsidR="00190317" w:rsidRPr="005D6E1E" w:rsidRDefault="001F089E" w:rsidP="00C440FA">
      <w:pPr>
        <w:tabs>
          <w:tab w:val="left" w:pos="720"/>
          <w:tab w:val="left" w:pos="994"/>
        </w:tabs>
        <w:ind w:left="0" w:firstLine="0"/>
      </w:pPr>
      <w:r w:rsidRPr="00DF14D0">
        <w:rPr>
          <w:b/>
        </w:rPr>
        <w:t xml:space="preserve">Uchovávejte přípravek Revolade prášek pro perorální </w:t>
      </w:r>
      <w:r w:rsidR="00CE2377" w:rsidRPr="00DF14D0">
        <w:rPr>
          <w:b/>
        </w:rPr>
        <w:t>suspenz</w:t>
      </w:r>
      <w:r w:rsidR="005F3AE0" w:rsidRPr="00DF14D0">
        <w:rPr>
          <w:b/>
        </w:rPr>
        <w:t>i</w:t>
      </w:r>
      <w:r w:rsidRPr="00DF14D0">
        <w:rPr>
          <w:b/>
        </w:rPr>
        <w:t xml:space="preserve"> včetně dávkovacího kitu a všech léků mimo dosah dětí.</w:t>
      </w:r>
    </w:p>
    <w:sectPr w:rsidR="00190317" w:rsidRPr="005D6E1E" w:rsidSect="000579B5">
      <w:footerReference w:type="defaul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61DC" w14:textId="77777777" w:rsidR="003E11C0" w:rsidRDefault="003E11C0">
      <w:r>
        <w:separator/>
      </w:r>
    </w:p>
  </w:endnote>
  <w:endnote w:type="continuationSeparator" w:id="0">
    <w:p w14:paraId="30AC5335" w14:textId="77777777" w:rsidR="003E11C0" w:rsidRDefault="003E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7654" w14:textId="573B6DFB" w:rsidR="008C5ED1" w:rsidRPr="006E351A" w:rsidRDefault="008C5ED1">
    <w:pPr>
      <w:pStyle w:val="Footer"/>
      <w:tabs>
        <w:tab w:val="clear" w:pos="8930"/>
        <w:tab w:val="right" w:pos="8931"/>
      </w:tabs>
      <w:ind w:right="96"/>
      <w:jc w:val="center"/>
      <w:rPr>
        <w:sz w:val="16"/>
      </w:rPr>
    </w:pPr>
    <w:r>
      <w:fldChar w:fldCharType="begin"/>
    </w:r>
    <w:r>
      <w:instrText xml:space="preserve"> EQ </w:instrText>
    </w:r>
    <w:r>
      <w:fldChar w:fldCharType="end"/>
    </w:r>
    <w:r w:rsidRPr="006E351A">
      <w:rPr>
        <w:rStyle w:val="PageNumber"/>
        <w:rFonts w:ascii="Arial" w:hAnsi="Arial" w:cs="Arial"/>
        <w:sz w:val="16"/>
      </w:rPr>
      <w:fldChar w:fldCharType="begin"/>
    </w:r>
    <w:r w:rsidRPr="006E351A">
      <w:rPr>
        <w:rStyle w:val="PageNumber"/>
        <w:rFonts w:ascii="Arial" w:hAnsi="Arial" w:cs="Arial"/>
        <w:sz w:val="16"/>
      </w:rPr>
      <w:instrText xml:space="preserve">PAGE  </w:instrText>
    </w:r>
    <w:r w:rsidRPr="006E351A">
      <w:rPr>
        <w:rStyle w:val="PageNumber"/>
        <w:rFonts w:ascii="Arial" w:hAnsi="Arial" w:cs="Arial"/>
        <w:sz w:val="16"/>
      </w:rPr>
      <w:fldChar w:fldCharType="separate"/>
    </w:r>
    <w:r w:rsidR="0013357A">
      <w:rPr>
        <w:rStyle w:val="PageNumber"/>
        <w:rFonts w:ascii="Arial" w:hAnsi="Arial" w:cs="Arial"/>
        <w:noProof/>
        <w:sz w:val="16"/>
      </w:rPr>
      <w:t>2</w:t>
    </w:r>
    <w:r w:rsidR="0013357A">
      <w:rPr>
        <w:rStyle w:val="PageNumber"/>
        <w:rFonts w:ascii="Arial" w:hAnsi="Arial" w:cs="Arial"/>
        <w:noProof/>
        <w:sz w:val="16"/>
      </w:rPr>
      <w:t>6</w:t>
    </w:r>
    <w:r w:rsidRPr="006E351A">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0834" w14:textId="77777777" w:rsidR="008C5ED1" w:rsidRDefault="008C5ED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CC86" w14:textId="77777777" w:rsidR="003E11C0" w:rsidRDefault="003E11C0">
      <w:r>
        <w:separator/>
      </w:r>
    </w:p>
  </w:footnote>
  <w:footnote w:type="continuationSeparator" w:id="0">
    <w:p w14:paraId="23C304A6" w14:textId="77777777" w:rsidR="003E11C0" w:rsidRDefault="003E1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5.7pt;height:13.75pt;visibility:visible;mso-wrap-style:square" o:bullet="t">
        <v:imagedata r:id="rId1" o:title=""/>
      </v:shape>
    </w:pict>
  </w:numPicBullet>
  <w:abstractNum w:abstractNumId="0" w15:restartNumberingAfterBreak="0">
    <w:nsid w:val="FFFFFF7C"/>
    <w:multiLevelType w:val="singleLevel"/>
    <w:tmpl w:val="77A2F8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2FD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ECA4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EE10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5E44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034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F03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221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5C92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EE16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C7F48"/>
    <w:multiLevelType w:val="hybridMultilevel"/>
    <w:tmpl w:val="BDBC7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026ABB"/>
    <w:multiLevelType w:val="hybridMultilevel"/>
    <w:tmpl w:val="C60C4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1930410"/>
    <w:multiLevelType w:val="hybridMultilevel"/>
    <w:tmpl w:val="F92CA9F2"/>
    <w:lvl w:ilvl="0" w:tplc="04050001">
      <w:start w:val="1"/>
      <w:numFmt w:val="bullet"/>
      <w:lvlText w:val=""/>
      <w:lvlJc w:val="left"/>
      <w:pPr>
        <w:ind w:left="1494" w:hanging="360"/>
      </w:pPr>
      <w:rPr>
        <w:rFonts w:ascii="Symbol" w:hAnsi="Symbol" w:cs="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cs="Wingdings" w:hint="default"/>
      </w:rPr>
    </w:lvl>
    <w:lvl w:ilvl="3" w:tplc="04050001" w:tentative="1">
      <w:start w:val="1"/>
      <w:numFmt w:val="bullet"/>
      <w:lvlText w:val=""/>
      <w:lvlJc w:val="left"/>
      <w:pPr>
        <w:ind w:left="3654" w:hanging="360"/>
      </w:pPr>
      <w:rPr>
        <w:rFonts w:ascii="Symbol" w:hAnsi="Symbol" w:cs="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cs="Wingdings" w:hint="default"/>
      </w:rPr>
    </w:lvl>
    <w:lvl w:ilvl="6" w:tplc="04050001" w:tentative="1">
      <w:start w:val="1"/>
      <w:numFmt w:val="bullet"/>
      <w:lvlText w:val=""/>
      <w:lvlJc w:val="left"/>
      <w:pPr>
        <w:ind w:left="5814" w:hanging="360"/>
      </w:pPr>
      <w:rPr>
        <w:rFonts w:ascii="Symbol" w:hAnsi="Symbol" w:cs="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cs="Wingdings" w:hint="default"/>
      </w:rPr>
    </w:lvl>
  </w:abstractNum>
  <w:abstractNum w:abstractNumId="14" w15:restartNumberingAfterBreak="0">
    <w:nsid w:val="01B95425"/>
    <w:multiLevelType w:val="hybridMultilevel"/>
    <w:tmpl w:val="8A6A6BF2"/>
    <w:lvl w:ilvl="0" w:tplc="C096E378">
      <w:start w:val="1"/>
      <w:numFmt w:val="bullet"/>
      <w:lvlText w:val=""/>
      <w:lvlJc w:val="left"/>
      <w:pPr>
        <w:tabs>
          <w:tab w:val="num" w:pos="1077"/>
        </w:tabs>
        <w:ind w:left="1077" w:hanging="360"/>
      </w:pPr>
      <w:rPr>
        <w:rFonts w:ascii="Symbol" w:hAnsi="Symbol" w:hint="default"/>
        <w:b w:val="0"/>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04851317"/>
    <w:multiLevelType w:val="hybridMultilevel"/>
    <w:tmpl w:val="0B48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5819A1"/>
    <w:multiLevelType w:val="hybridMultilevel"/>
    <w:tmpl w:val="E5E0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69061B5"/>
    <w:multiLevelType w:val="hybridMultilevel"/>
    <w:tmpl w:val="34C83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DC007A"/>
    <w:multiLevelType w:val="hybridMultilevel"/>
    <w:tmpl w:val="EACEA62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15:restartNumberingAfterBreak="0">
    <w:nsid w:val="0D570090"/>
    <w:multiLevelType w:val="hybridMultilevel"/>
    <w:tmpl w:val="A8FC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AD4589"/>
    <w:multiLevelType w:val="hybridMultilevel"/>
    <w:tmpl w:val="EDA80B26"/>
    <w:lvl w:ilvl="0" w:tplc="0409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12C36A5E"/>
    <w:multiLevelType w:val="hybridMultilevel"/>
    <w:tmpl w:val="E55CA346"/>
    <w:lvl w:ilvl="0" w:tplc="2D9C19E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D62809"/>
    <w:multiLevelType w:val="hybridMultilevel"/>
    <w:tmpl w:val="337C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DE43FB"/>
    <w:multiLevelType w:val="hybridMultilevel"/>
    <w:tmpl w:val="4802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FE1546"/>
    <w:multiLevelType w:val="hybridMultilevel"/>
    <w:tmpl w:val="67023F50"/>
    <w:lvl w:ilvl="0" w:tplc="0CB6FF0E">
      <w:start w:val="9"/>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C077920"/>
    <w:multiLevelType w:val="hybridMultilevel"/>
    <w:tmpl w:val="3DA68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0A49AA"/>
    <w:multiLevelType w:val="hybridMultilevel"/>
    <w:tmpl w:val="F79E10C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E05CAB"/>
    <w:multiLevelType w:val="hybridMultilevel"/>
    <w:tmpl w:val="B174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9A2EA5"/>
    <w:multiLevelType w:val="hybridMultilevel"/>
    <w:tmpl w:val="72E66552"/>
    <w:lvl w:ilvl="0" w:tplc="04090001">
      <w:start w:val="1"/>
      <w:numFmt w:val="bullet"/>
      <w:lvlText w:val=""/>
      <w:lvlJc w:val="left"/>
      <w:pPr>
        <w:ind w:left="720" w:hanging="360"/>
      </w:pPr>
      <w:rPr>
        <w:rFonts w:ascii="Symbol" w:hAnsi="Symbol" w:hint="default"/>
      </w:rPr>
    </w:lvl>
    <w:lvl w:ilvl="1" w:tplc="315C0308">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0813001"/>
    <w:multiLevelType w:val="hybridMultilevel"/>
    <w:tmpl w:val="BAA25966"/>
    <w:lvl w:ilvl="0" w:tplc="2D9C19E2">
      <w:start w:val="1"/>
      <w:numFmt w:val="bullet"/>
      <w:lvlText w:val=""/>
      <w:lvlJc w:val="left"/>
      <w:pPr>
        <w:ind w:left="644" w:hanging="360"/>
      </w:pPr>
      <w:rPr>
        <w:rFonts w:ascii="Wingdings" w:hAnsi="Wingdings" w:hint="default"/>
        <w:b/>
        <w:i w:val="0"/>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35" w15:restartNumberingAfterBreak="0">
    <w:nsid w:val="219174FD"/>
    <w:multiLevelType w:val="hybridMultilevel"/>
    <w:tmpl w:val="BAB8B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20D75ED"/>
    <w:multiLevelType w:val="hybridMultilevel"/>
    <w:tmpl w:val="A0F45C4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23D2444"/>
    <w:multiLevelType w:val="hybridMultilevel"/>
    <w:tmpl w:val="174E5A1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226C463B"/>
    <w:multiLevelType w:val="hybridMultilevel"/>
    <w:tmpl w:val="1468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7459DB"/>
    <w:multiLevelType w:val="hybridMultilevel"/>
    <w:tmpl w:val="C05A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D96B53"/>
    <w:multiLevelType w:val="hybridMultilevel"/>
    <w:tmpl w:val="60D8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7944B2"/>
    <w:multiLevelType w:val="hybridMultilevel"/>
    <w:tmpl w:val="4268E9F6"/>
    <w:lvl w:ilvl="0" w:tplc="04050001">
      <w:start w:val="1"/>
      <w:numFmt w:val="bullet"/>
      <w:lvlText w:val=""/>
      <w:lvlJc w:val="left"/>
      <w:pPr>
        <w:ind w:left="1305" w:hanging="360"/>
      </w:pPr>
      <w:rPr>
        <w:rFonts w:ascii="Symbol" w:hAnsi="Symbol" w:hint="default"/>
      </w:rPr>
    </w:lvl>
    <w:lvl w:ilvl="1" w:tplc="04050003" w:tentative="1">
      <w:start w:val="1"/>
      <w:numFmt w:val="bullet"/>
      <w:lvlText w:val="o"/>
      <w:lvlJc w:val="left"/>
      <w:pPr>
        <w:ind w:left="2025" w:hanging="360"/>
      </w:pPr>
      <w:rPr>
        <w:rFonts w:ascii="Courier New" w:hAnsi="Courier New" w:cs="Courier New" w:hint="default"/>
      </w:rPr>
    </w:lvl>
    <w:lvl w:ilvl="2" w:tplc="04050005" w:tentative="1">
      <w:start w:val="1"/>
      <w:numFmt w:val="bullet"/>
      <w:lvlText w:val=""/>
      <w:lvlJc w:val="left"/>
      <w:pPr>
        <w:ind w:left="2745" w:hanging="360"/>
      </w:pPr>
      <w:rPr>
        <w:rFonts w:ascii="Wingdings" w:hAnsi="Wingdings" w:hint="default"/>
      </w:rPr>
    </w:lvl>
    <w:lvl w:ilvl="3" w:tplc="04050001" w:tentative="1">
      <w:start w:val="1"/>
      <w:numFmt w:val="bullet"/>
      <w:lvlText w:val=""/>
      <w:lvlJc w:val="left"/>
      <w:pPr>
        <w:ind w:left="3465" w:hanging="360"/>
      </w:pPr>
      <w:rPr>
        <w:rFonts w:ascii="Symbol" w:hAnsi="Symbol" w:hint="default"/>
      </w:rPr>
    </w:lvl>
    <w:lvl w:ilvl="4" w:tplc="04050003" w:tentative="1">
      <w:start w:val="1"/>
      <w:numFmt w:val="bullet"/>
      <w:lvlText w:val="o"/>
      <w:lvlJc w:val="left"/>
      <w:pPr>
        <w:ind w:left="4185" w:hanging="360"/>
      </w:pPr>
      <w:rPr>
        <w:rFonts w:ascii="Courier New" w:hAnsi="Courier New" w:cs="Courier New" w:hint="default"/>
      </w:rPr>
    </w:lvl>
    <w:lvl w:ilvl="5" w:tplc="04050005" w:tentative="1">
      <w:start w:val="1"/>
      <w:numFmt w:val="bullet"/>
      <w:lvlText w:val=""/>
      <w:lvlJc w:val="left"/>
      <w:pPr>
        <w:ind w:left="4905" w:hanging="360"/>
      </w:pPr>
      <w:rPr>
        <w:rFonts w:ascii="Wingdings" w:hAnsi="Wingdings" w:hint="default"/>
      </w:rPr>
    </w:lvl>
    <w:lvl w:ilvl="6" w:tplc="04050001" w:tentative="1">
      <w:start w:val="1"/>
      <w:numFmt w:val="bullet"/>
      <w:lvlText w:val=""/>
      <w:lvlJc w:val="left"/>
      <w:pPr>
        <w:ind w:left="5625" w:hanging="360"/>
      </w:pPr>
      <w:rPr>
        <w:rFonts w:ascii="Symbol" w:hAnsi="Symbol" w:hint="default"/>
      </w:rPr>
    </w:lvl>
    <w:lvl w:ilvl="7" w:tplc="04050003" w:tentative="1">
      <w:start w:val="1"/>
      <w:numFmt w:val="bullet"/>
      <w:lvlText w:val="o"/>
      <w:lvlJc w:val="left"/>
      <w:pPr>
        <w:ind w:left="6345" w:hanging="360"/>
      </w:pPr>
      <w:rPr>
        <w:rFonts w:ascii="Courier New" w:hAnsi="Courier New" w:cs="Courier New" w:hint="default"/>
      </w:rPr>
    </w:lvl>
    <w:lvl w:ilvl="8" w:tplc="04050005" w:tentative="1">
      <w:start w:val="1"/>
      <w:numFmt w:val="bullet"/>
      <w:lvlText w:val=""/>
      <w:lvlJc w:val="left"/>
      <w:pPr>
        <w:ind w:left="7065" w:hanging="360"/>
      </w:pPr>
      <w:rPr>
        <w:rFonts w:ascii="Wingdings" w:hAnsi="Wingdings" w:hint="default"/>
      </w:rPr>
    </w:lvl>
  </w:abstractNum>
  <w:abstractNum w:abstractNumId="42" w15:restartNumberingAfterBreak="0">
    <w:nsid w:val="260D060E"/>
    <w:multiLevelType w:val="hybridMultilevel"/>
    <w:tmpl w:val="E35AAF4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994856"/>
    <w:multiLevelType w:val="hybridMultilevel"/>
    <w:tmpl w:val="9EC450C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81A359A"/>
    <w:multiLevelType w:val="hybridMultilevel"/>
    <w:tmpl w:val="0FF20730"/>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28AF0385"/>
    <w:multiLevelType w:val="hybridMultilevel"/>
    <w:tmpl w:val="57EE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1967F0"/>
    <w:multiLevelType w:val="hybridMultilevel"/>
    <w:tmpl w:val="52F0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F36927"/>
    <w:multiLevelType w:val="hybridMultilevel"/>
    <w:tmpl w:val="87FEB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CB56030"/>
    <w:multiLevelType w:val="hybridMultilevel"/>
    <w:tmpl w:val="B1B6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CDC3E7E"/>
    <w:multiLevelType w:val="hybridMultilevel"/>
    <w:tmpl w:val="675CC52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0" w15:restartNumberingAfterBreak="0">
    <w:nsid w:val="2F190FED"/>
    <w:multiLevelType w:val="hybridMultilevel"/>
    <w:tmpl w:val="DEC4C57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2273839"/>
    <w:multiLevelType w:val="hybridMultilevel"/>
    <w:tmpl w:val="64880DA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691A84"/>
    <w:multiLevelType w:val="hybridMultilevel"/>
    <w:tmpl w:val="BD5E55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4282B09"/>
    <w:multiLevelType w:val="hybridMultilevel"/>
    <w:tmpl w:val="47BC7ED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D83EB1"/>
    <w:multiLevelType w:val="hybridMultilevel"/>
    <w:tmpl w:val="D3C6EC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A46D06"/>
    <w:multiLevelType w:val="hybridMultilevel"/>
    <w:tmpl w:val="9A787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3BE44CDF"/>
    <w:multiLevelType w:val="hybridMultilevel"/>
    <w:tmpl w:val="848EB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F011DE"/>
    <w:multiLevelType w:val="hybridMultilevel"/>
    <w:tmpl w:val="5DA8804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07C1E56"/>
    <w:multiLevelType w:val="hybridMultilevel"/>
    <w:tmpl w:val="08B44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3154037"/>
    <w:multiLevelType w:val="hybridMultilevel"/>
    <w:tmpl w:val="69AE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4732A7"/>
    <w:multiLevelType w:val="hybridMultilevel"/>
    <w:tmpl w:val="DBA261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3880024"/>
    <w:multiLevelType w:val="hybridMultilevel"/>
    <w:tmpl w:val="0F7C7686"/>
    <w:lvl w:ilvl="0" w:tplc="04090001">
      <w:start w:val="1"/>
      <w:numFmt w:val="bullet"/>
      <w:lvlText w:val=""/>
      <w:lvlJc w:val="left"/>
      <w:pPr>
        <w:ind w:left="720" w:hanging="360"/>
      </w:pPr>
      <w:rPr>
        <w:rFonts w:ascii="Symbol" w:hAnsi="Symbol" w:hint="default"/>
      </w:rPr>
    </w:lvl>
    <w:lvl w:ilvl="1" w:tplc="315C0308">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44C33A9F"/>
    <w:multiLevelType w:val="hybridMultilevel"/>
    <w:tmpl w:val="43E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C5623C"/>
    <w:multiLevelType w:val="hybridMultilevel"/>
    <w:tmpl w:val="E2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EA761D"/>
    <w:multiLevelType w:val="hybridMultilevel"/>
    <w:tmpl w:val="FEF0E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4A682F00"/>
    <w:multiLevelType w:val="hybridMultilevel"/>
    <w:tmpl w:val="8A426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ACC422B"/>
    <w:multiLevelType w:val="hybridMultilevel"/>
    <w:tmpl w:val="6292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C286807"/>
    <w:multiLevelType w:val="hybridMultilevel"/>
    <w:tmpl w:val="2E2E10AA"/>
    <w:lvl w:ilvl="0" w:tplc="FFFFFFFF">
      <w:start w:val="1"/>
      <w:numFmt w:val="bullet"/>
      <w:lvlText w:val="-"/>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1902D6"/>
    <w:multiLevelType w:val="hybridMultilevel"/>
    <w:tmpl w:val="EC02B78C"/>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73" w15:restartNumberingAfterBreak="0">
    <w:nsid w:val="4F2C145B"/>
    <w:multiLevelType w:val="hybridMultilevel"/>
    <w:tmpl w:val="A090490A"/>
    <w:lvl w:ilvl="0" w:tplc="04090001">
      <w:start w:val="1"/>
      <w:numFmt w:val="bullet"/>
      <w:lvlText w:val=""/>
      <w:lvlJc w:val="left"/>
      <w:pPr>
        <w:ind w:left="720" w:hanging="360"/>
      </w:pPr>
      <w:rPr>
        <w:rFonts w:ascii="Symbol" w:hAnsi="Symbol" w:hint="default"/>
      </w:rPr>
    </w:lvl>
    <w:lvl w:ilvl="1" w:tplc="315C0308">
      <w:start w:val="1"/>
      <w:numFmt w:val="bullet"/>
      <w:lvlText w:val=""/>
      <w:lvlJc w:val="left"/>
      <w:pPr>
        <w:ind w:left="1440" w:hanging="360"/>
      </w:pPr>
      <w:rPr>
        <w:rFonts w:ascii="Symbol" w:hAnsi="Symbol" w:hint="default"/>
      </w:rPr>
    </w:lvl>
    <w:lvl w:ilvl="2" w:tplc="315C0308">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4F466C05"/>
    <w:multiLevelType w:val="hybridMultilevel"/>
    <w:tmpl w:val="7572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912FD5"/>
    <w:multiLevelType w:val="hybridMultilevel"/>
    <w:tmpl w:val="8F52B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1F7A90"/>
    <w:multiLevelType w:val="multilevel"/>
    <w:tmpl w:val="9490C13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502E2A3B"/>
    <w:multiLevelType w:val="hybridMultilevel"/>
    <w:tmpl w:val="C0225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F07987"/>
    <w:multiLevelType w:val="hybridMultilevel"/>
    <w:tmpl w:val="0F08F944"/>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56CE557F"/>
    <w:multiLevelType w:val="hybridMultilevel"/>
    <w:tmpl w:val="5C22021E"/>
    <w:lvl w:ilvl="0" w:tplc="0409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2" w15:restartNumberingAfterBreak="0">
    <w:nsid w:val="589E666C"/>
    <w:multiLevelType w:val="hybridMultilevel"/>
    <w:tmpl w:val="4A7E394E"/>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AEF55D8"/>
    <w:multiLevelType w:val="hybridMultilevel"/>
    <w:tmpl w:val="9DF4407A"/>
    <w:lvl w:ilvl="0" w:tplc="2D9C19E2">
      <w:start w:val="1"/>
      <w:numFmt w:val="bullet"/>
      <w:lvlText w:val=""/>
      <w:lvlJc w:val="left"/>
      <w:pPr>
        <w:ind w:left="786" w:hanging="360"/>
      </w:pPr>
      <w:rPr>
        <w:rFonts w:ascii="Wingdings" w:hAnsi="Wingdings" w:hint="default"/>
        <w:b/>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4"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5" w15:restartNumberingAfterBreak="0">
    <w:nsid w:val="5B01085D"/>
    <w:multiLevelType w:val="hybridMultilevel"/>
    <w:tmpl w:val="0FE89BEE"/>
    <w:lvl w:ilvl="0" w:tplc="2D9C19E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2C64B8"/>
    <w:multiLevelType w:val="hybridMultilevel"/>
    <w:tmpl w:val="51800688"/>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C8109AB"/>
    <w:multiLevelType w:val="hybridMultilevel"/>
    <w:tmpl w:val="258CC3E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5D0C6212"/>
    <w:multiLevelType w:val="hybridMultilevel"/>
    <w:tmpl w:val="25C2DCF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D63658A"/>
    <w:multiLevelType w:val="hybridMultilevel"/>
    <w:tmpl w:val="3D3A3B0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5F4A627D"/>
    <w:multiLevelType w:val="hybridMultilevel"/>
    <w:tmpl w:val="1C76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38D6D73"/>
    <w:multiLevelType w:val="hybridMultilevel"/>
    <w:tmpl w:val="3B22F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6CE96BB4"/>
    <w:multiLevelType w:val="hybridMultilevel"/>
    <w:tmpl w:val="30D81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EC13F4E"/>
    <w:multiLevelType w:val="hybridMultilevel"/>
    <w:tmpl w:val="9724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F9337D0"/>
    <w:multiLevelType w:val="hybridMultilevel"/>
    <w:tmpl w:val="C73CD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06363FC"/>
    <w:multiLevelType w:val="hybridMultilevel"/>
    <w:tmpl w:val="5A2E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0803CC8"/>
    <w:multiLevelType w:val="hybridMultilevel"/>
    <w:tmpl w:val="230E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088515D"/>
    <w:multiLevelType w:val="hybridMultilevel"/>
    <w:tmpl w:val="6B6A4DF8"/>
    <w:lvl w:ilvl="0" w:tplc="04090001">
      <w:start w:val="1"/>
      <w:numFmt w:val="bullet"/>
      <w:lvlText w:val=""/>
      <w:lvlJc w:val="left"/>
      <w:pPr>
        <w:ind w:left="720" w:hanging="360"/>
      </w:pPr>
      <w:rPr>
        <w:rFonts w:ascii="Symbol" w:hAnsi="Symbol" w:hint="default"/>
      </w:rPr>
    </w:lvl>
    <w:lvl w:ilvl="1" w:tplc="315C0308">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hint="default"/>
      </w:rPr>
    </w:lvl>
    <w:lvl w:ilvl="3" w:tplc="FFFFFFFF">
      <w:start w:val="1"/>
      <w:numFmt w:val="bullet"/>
      <w:lvlText w:val="-"/>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71227FB9"/>
    <w:multiLevelType w:val="hybridMultilevel"/>
    <w:tmpl w:val="7A5E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3252118"/>
    <w:multiLevelType w:val="hybridMultilevel"/>
    <w:tmpl w:val="55981F8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38746CD"/>
    <w:multiLevelType w:val="hybridMultilevel"/>
    <w:tmpl w:val="F1FE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5AD45AD"/>
    <w:multiLevelType w:val="hybridMultilevel"/>
    <w:tmpl w:val="E4565760"/>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79BB3CE6"/>
    <w:multiLevelType w:val="hybridMultilevel"/>
    <w:tmpl w:val="E7F07160"/>
    <w:lvl w:ilvl="0" w:tplc="04090001">
      <w:start w:val="1"/>
      <w:numFmt w:val="bullet"/>
      <w:lvlText w:val=""/>
      <w:lvlJc w:val="left"/>
      <w:pPr>
        <w:ind w:left="2520" w:hanging="360"/>
      </w:pPr>
      <w:rPr>
        <w:rFonts w:ascii="Symbol" w:hAnsi="Symbol"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05" w15:restartNumberingAfterBreak="0">
    <w:nsid w:val="7A0444DE"/>
    <w:multiLevelType w:val="hybridMultilevel"/>
    <w:tmpl w:val="772A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D544F7A"/>
    <w:multiLevelType w:val="hybridMultilevel"/>
    <w:tmpl w:val="7A5EEBC0"/>
    <w:lvl w:ilvl="0" w:tplc="04090001">
      <w:start w:val="1"/>
      <w:numFmt w:val="bullet"/>
      <w:lvlText w:val=""/>
      <w:lvlJc w:val="left"/>
      <w:pPr>
        <w:ind w:left="720" w:hanging="360"/>
      </w:pPr>
      <w:rPr>
        <w:rFonts w:ascii="Symbol" w:hAnsi="Symbol" w:hint="default"/>
      </w:rPr>
    </w:lvl>
    <w:lvl w:ilvl="1" w:tplc="315C0308">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D9174DD"/>
    <w:multiLevelType w:val="hybridMultilevel"/>
    <w:tmpl w:val="2CBC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70165">
    <w:abstractNumId w:val="10"/>
    <w:lvlOverride w:ilvl="0">
      <w:lvl w:ilvl="0">
        <w:start w:val="1"/>
        <w:numFmt w:val="bullet"/>
        <w:lvlText w:val="-"/>
        <w:lvlJc w:val="left"/>
        <w:pPr>
          <w:ind w:left="720" w:hanging="360"/>
        </w:pPr>
      </w:lvl>
    </w:lvlOverride>
  </w:num>
  <w:num w:numId="2" w16cid:durableId="738282879">
    <w:abstractNumId w:val="84"/>
  </w:num>
  <w:num w:numId="3" w16cid:durableId="300765996">
    <w:abstractNumId w:val="28"/>
  </w:num>
  <w:num w:numId="4" w16cid:durableId="956720404">
    <w:abstractNumId w:val="44"/>
  </w:num>
  <w:num w:numId="5" w16cid:durableId="434714207">
    <w:abstractNumId w:val="34"/>
  </w:num>
  <w:num w:numId="6" w16cid:durableId="2029598292">
    <w:abstractNumId w:val="13"/>
  </w:num>
  <w:num w:numId="7" w16cid:durableId="1609385862">
    <w:abstractNumId w:val="55"/>
  </w:num>
  <w:num w:numId="8" w16cid:durableId="1179852175">
    <w:abstractNumId w:val="12"/>
  </w:num>
  <w:num w:numId="9" w16cid:durableId="1120806276">
    <w:abstractNumId w:val="48"/>
  </w:num>
  <w:num w:numId="10" w16cid:durableId="2073262218">
    <w:abstractNumId w:val="35"/>
  </w:num>
  <w:num w:numId="11" w16cid:durableId="1860655424">
    <w:abstractNumId w:val="69"/>
  </w:num>
  <w:num w:numId="12" w16cid:durableId="252324593">
    <w:abstractNumId w:val="58"/>
  </w:num>
  <w:num w:numId="13" w16cid:durableId="1539775969">
    <w:abstractNumId w:val="75"/>
  </w:num>
  <w:num w:numId="14" w16cid:durableId="705716591">
    <w:abstractNumId w:val="16"/>
  </w:num>
  <w:num w:numId="15" w16cid:durableId="1646546751">
    <w:abstractNumId w:val="11"/>
  </w:num>
  <w:num w:numId="16" w16cid:durableId="1296910282">
    <w:abstractNumId w:val="9"/>
  </w:num>
  <w:num w:numId="17" w16cid:durableId="376702132">
    <w:abstractNumId w:val="7"/>
  </w:num>
  <w:num w:numId="18" w16cid:durableId="1278953502">
    <w:abstractNumId w:val="6"/>
  </w:num>
  <w:num w:numId="19" w16cid:durableId="2033991932">
    <w:abstractNumId w:val="5"/>
  </w:num>
  <w:num w:numId="20" w16cid:durableId="64644651">
    <w:abstractNumId w:val="4"/>
  </w:num>
  <w:num w:numId="21" w16cid:durableId="2094662179">
    <w:abstractNumId w:val="8"/>
  </w:num>
  <w:num w:numId="22" w16cid:durableId="351959975">
    <w:abstractNumId w:val="3"/>
  </w:num>
  <w:num w:numId="23" w16cid:durableId="341207415">
    <w:abstractNumId w:val="2"/>
  </w:num>
  <w:num w:numId="24" w16cid:durableId="226037156">
    <w:abstractNumId w:val="1"/>
  </w:num>
  <w:num w:numId="25" w16cid:durableId="199056670">
    <w:abstractNumId w:val="0"/>
  </w:num>
  <w:num w:numId="26" w16cid:durableId="928392055">
    <w:abstractNumId w:val="95"/>
  </w:num>
  <w:num w:numId="27" w16cid:durableId="220873069">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107467">
    <w:abstractNumId w:val="19"/>
  </w:num>
  <w:num w:numId="29" w16cid:durableId="1807579737">
    <w:abstractNumId w:val="91"/>
  </w:num>
  <w:num w:numId="30" w16cid:durableId="1606841350">
    <w:abstractNumId w:val="67"/>
  </w:num>
  <w:num w:numId="31" w16cid:durableId="164126886">
    <w:abstractNumId w:val="53"/>
  </w:num>
  <w:num w:numId="32" w16cid:durableId="17776832">
    <w:abstractNumId w:val="73"/>
  </w:num>
  <w:num w:numId="33" w16cid:durableId="795874947">
    <w:abstractNumId w:val="83"/>
  </w:num>
  <w:num w:numId="34" w16cid:durableId="275332297">
    <w:abstractNumId w:val="33"/>
  </w:num>
  <w:num w:numId="35" w16cid:durableId="236786146">
    <w:abstractNumId w:val="77"/>
  </w:num>
  <w:num w:numId="36" w16cid:durableId="270865023">
    <w:abstractNumId w:val="24"/>
  </w:num>
  <w:num w:numId="37" w16cid:durableId="1184707401">
    <w:abstractNumId w:val="86"/>
  </w:num>
  <w:num w:numId="38" w16cid:durableId="898244783">
    <w:abstractNumId w:val="81"/>
  </w:num>
  <w:num w:numId="39" w16cid:durableId="393433380">
    <w:abstractNumId w:val="37"/>
  </w:num>
  <w:num w:numId="40" w16cid:durableId="859202177">
    <w:abstractNumId w:val="96"/>
  </w:num>
  <w:num w:numId="41" w16cid:durableId="1771658796">
    <w:abstractNumId w:val="25"/>
  </w:num>
  <w:num w:numId="42" w16cid:durableId="2145343680">
    <w:abstractNumId w:val="66"/>
  </w:num>
  <w:num w:numId="43" w16cid:durableId="1071267837">
    <w:abstractNumId w:val="38"/>
  </w:num>
  <w:num w:numId="44" w16cid:durableId="1183787365">
    <w:abstractNumId w:val="31"/>
  </w:num>
  <w:num w:numId="45" w16cid:durableId="668795755">
    <w:abstractNumId w:val="64"/>
  </w:num>
  <w:num w:numId="46" w16cid:durableId="2016225348">
    <w:abstractNumId w:val="94"/>
  </w:num>
  <w:num w:numId="47" w16cid:durableId="9723754">
    <w:abstractNumId w:val="15"/>
  </w:num>
  <w:num w:numId="48" w16cid:durableId="1598901982">
    <w:abstractNumId w:val="103"/>
  </w:num>
  <w:num w:numId="49" w16cid:durableId="1719356936">
    <w:abstractNumId w:val="29"/>
  </w:num>
  <w:num w:numId="50" w16cid:durableId="113789923">
    <w:abstractNumId w:val="59"/>
  </w:num>
  <w:num w:numId="51" w16cid:durableId="1722941723">
    <w:abstractNumId w:val="104"/>
  </w:num>
  <w:num w:numId="52" w16cid:durableId="896160261">
    <w:abstractNumId w:val="23"/>
  </w:num>
  <w:num w:numId="53" w16cid:durableId="579608282">
    <w:abstractNumId w:val="89"/>
  </w:num>
  <w:num w:numId="54" w16cid:durableId="1150634928">
    <w:abstractNumId w:val="95"/>
  </w:num>
  <w:num w:numId="55" w16cid:durableId="71044887">
    <w:abstractNumId w:val="43"/>
  </w:num>
  <w:num w:numId="56" w16cid:durableId="2103455422">
    <w:abstractNumId w:val="103"/>
  </w:num>
  <w:num w:numId="57" w16cid:durableId="1133669008">
    <w:abstractNumId w:val="59"/>
  </w:num>
  <w:num w:numId="58" w16cid:durableId="229388890">
    <w:abstractNumId w:val="24"/>
  </w:num>
  <w:num w:numId="59" w16cid:durableId="1435438169">
    <w:abstractNumId w:val="36"/>
  </w:num>
  <w:num w:numId="60" w16cid:durableId="1875917833">
    <w:abstractNumId w:val="96"/>
  </w:num>
  <w:num w:numId="61" w16cid:durableId="1611156641">
    <w:abstractNumId w:val="104"/>
  </w:num>
  <w:num w:numId="62" w16cid:durableId="295795171">
    <w:abstractNumId w:val="23"/>
  </w:num>
  <w:num w:numId="63" w16cid:durableId="586571379">
    <w:abstractNumId w:val="100"/>
  </w:num>
  <w:num w:numId="64" w16cid:durableId="326980337">
    <w:abstractNumId w:val="27"/>
  </w:num>
  <w:num w:numId="65" w16cid:durableId="761877842">
    <w:abstractNumId w:val="40"/>
  </w:num>
  <w:num w:numId="66" w16cid:durableId="473836737">
    <w:abstractNumId w:val="65"/>
  </w:num>
  <w:num w:numId="67" w16cid:durableId="409274696">
    <w:abstractNumId w:val="51"/>
  </w:num>
  <w:num w:numId="68" w16cid:durableId="972372881">
    <w:abstractNumId w:val="20"/>
  </w:num>
  <w:num w:numId="69" w16cid:durableId="1509709923">
    <w:abstractNumId w:val="93"/>
  </w:num>
  <w:num w:numId="70" w16cid:durableId="1173496135">
    <w:abstractNumId w:val="17"/>
  </w:num>
  <w:num w:numId="71" w16cid:durableId="1176070324">
    <w:abstractNumId w:val="76"/>
  </w:num>
  <w:num w:numId="72" w16cid:durableId="2006277097">
    <w:abstractNumId w:val="79"/>
  </w:num>
  <w:num w:numId="73" w16cid:durableId="1362822406">
    <w:abstractNumId w:val="18"/>
  </w:num>
  <w:num w:numId="74" w16cid:durableId="1848790585">
    <w:abstractNumId w:val="68"/>
  </w:num>
  <w:num w:numId="75" w16cid:durableId="1052342456">
    <w:abstractNumId w:val="56"/>
  </w:num>
  <w:num w:numId="76" w16cid:durableId="2003194330">
    <w:abstractNumId w:val="50"/>
  </w:num>
  <w:num w:numId="77" w16cid:durableId="1271818799">
    <w:abstractNumId w:val="70"/>
  </w:num>
  <w:num w:numId="78" w16cid:durableId="162356956">
    <w:abstractNumId w:val="105"/>
  </w:num>
  <w:num w:numId="79" w16cid:durableId="54017118">
    <w:abstractNumId w:val="62"/>
  </w:num>
  <w:num w:numId="80" w16cid:durableId="850074068">
    <w:abstractNumId w:val="101"/>
  </w:num>
  <w:num w:numId="81" w16cid:durableId="860969426">
    <w:abstractNumId w:val="41"/>
  </w:num>
  <w:num w:numId="82" w16cid:durableId="214437382">
    <w:abstractNumId w:val="85"/>
  </w:num>
  <w:num w:numId="83" w16cid:durableId="303120000">
    <w:abstractNumId w:val="32"/>
  </w:num>
  <w:num w:numId="84" w16cid:durableId="1572039971">
    <w:abstractNumId w:val="90"/>
  </w:num>
  <w:num w:numId="85" w16cid:durableId="1573540686">
    <w:abstractNumId w:val="30"/>
  </w:num>
  <w:num w:numId="86" w16cid:durableId="860246931">
    <w:abstractNumId w:val="52"/>
  </w:num>
  <w:num w:numId="87" w16cid:durableId="1747872421">
    <w:abstractNumId w:val="71"/>
  </w:num>
  <w:num w:numId="88" w16cid:durableId="2131630418">
    <w:abstractNumId w:val="63"/>
  </w:num>
  <w:num w:numId="89" w16cid:durableId="336856782">
    <w:abstractNumId w:val="106"/>
  </w:num>
  <w:num w:numId="90" w16cid:durableId="955915246">
    <w:abstractNumId w:val="98"/>
  </w:num>
  <w:num w:numId="91" w16cid:durableId="265507671">
    <w:abstractNumId w:val="74"/>
  </w:num>
  <w:num w:numId="92" w16cid:durableId="469204063">
    <w:abstractNumId w:val="42"/>
  </w:num>
  <w:num w:numId="93" w16cid:durableId="1696537661">
    <w:abstractNumId w:val="88"/>
  </w:num>
  <w:num w:numId="94" w16cid:durableId="410197393">
    <w:abstractNumId w:val="54"/>
  </w:num>
  <w:num w:numId="95" w16cid:durableId="1152678169">
    <w:abstractNumId w:val="82"/>
  </w:num>
  <w:num w:numId="96" w16cid:durableId="1802527959">
    <w:abstractNumId w:val="87"/>
  </w:num>
  <w:num w:numId="97" w16cid:durableId="1443451045">
    <w:abstractNumId w:val="80"/>
  </w:num>
  <w:num w:numId="98" w16cid:durableId="2039499228">
    <w:abstractNumId w:val="49"/>
  </w:num>
  <w:num w:numId="99" w16cid:durableId="1190799664">
    <w:abstractNumId w:val="92"/>
  </w:num>
  <w:num w:numId="100" w16cid:durableId="1668094512">
    <w:abstractNumId w:val="47"/>
  </w:num>
  <w:num w:numId="101" w16cid:durableId="513686744">
    <w:abstractNumId w:val="57"/>
  </w:num>
  <w:num w:numId="102" w16cid:durableId="1408769105">
    <w:abstractNumId w:val="78"/>
  </w:num>
  <w:num w:numId="103" w16cid:durableId="912618045">
    <w:abstractNumId w:val="60"/>
  </w:num>
  <w:num w:numId="104" w16cid:durableId="917132537">
    <w:abstractNumId w:val="97"/>
  </w:num>
  <w:num w:numId="105" w16cid:durableId="1052313664">
    <w:abstractNumId w:val="14"/>
  </w:num>
  <w:num w:numId="106" w16cid:durableId="1673944988">
    <w:abstractNumId w:val="99"/>
  </w:num>
  <w:num w:numId="107" w16cid:durableId="1084179619">
    <w:abstractNumId w:val="102"/>
  </w:num>
  <w:num w:numId="108" w16cid:durableId="1101605128">
    <w:abstractNumId w:val="72"/>
  </w:num>
  <w:num w:numId="109" w16cid:durableId="787359920">
    <w:abstractNumId w:val="26"/>
  </w:num>
  <w:num w:numId="110" w16cid:durableId="743340401">
    <w:abstractNumId w:val="39"/>
  </w:num>
  <w:num w:numId="111" w16cid:durableId="1225139220">
    <w:abstractNumId w:val="45"/>
  </w:num>
  <w:num w:numId="112" w16cid:durableId="2032022880">
    <w:abstractNumId w:val="61"/>
  </w:num>
  <w:num w:numId="113" w16cid:durableId="160127029">
    <w:abstractNumId w:val="21"/>
  </w:num>
  <w:num w:numId="114" w16cid:durableId="666901628">
    <w:abstractNumId w:val="107"/>
  </w:num>
  <w:num w:numId="115" w16cid:durableId="930965539">
    <w:abstractNumId w:val="22"/>
  </w:num>
  <w:num w:numId="116" w16cid:durableId="1695185673">
    <w:abstractNumId w:val="4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hideSpellingErrors/>
  <w:hideGrammatical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it-IT" w:vendorID="64" w:dllVersion="6" w:nlCheck="1" w:checkStyle="0"/>
  <w:activeWritingStyle w:appName="MSWord" w:lang="fr-CH" w:vendorID="64" w:dllVersion="6" w:nlCheck="1" w:checkStyle="0"/>
  <w:activeWritingStyle w:appName="MSWord" w:lang="fr-BE" w:vendorID="64" w:dllVersion="6" w:nlCheck="1" w:checkStyle="0"/>
  <w:activeWritingStyle w:appName="MSWord" w:lang="de-CH" w:vendorID="64" w:dllVersion="6" w:nlCheck="1" w:checkStyle="0"/>
  <w:activeWritingStyle w:appName="MSWord" w:lang="de-DE" w:vendorID="64" w:dllVersion="6" w:nlCheck="1" w:checkStyle="0"/>
  <w:activeWritingStyle w:appName="MSWord" w:lang="en-GB" w:vendorID="64" w:dllVersion="6" w:nlCheck="1" w:checkStyle="1"/>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cs-CZ" w:vendorID="64" w:dllVersion="0" w:nlCheck="1" w:checkStyle="0"/>
  <w:activeWritingStyle w:appName="MSWord" w:lang="en-GB"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activeWritingStyle w:appName="MSWord" w:lang="de-AT" w:vendorID="64" w:dllVersion="0" w:nlCheck="1" w:checkStyle="0"/>
  <w:activeWritingStyle w:appName="MSWord" w:lang="es-E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360"/>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26"/>
    <w:rsid w:val="0000064D"/>
    <w:rsid w:val="000016F0"/>
    <w:rsid w:val="0000231B"/>
    <w:rsid w:val="000030CF"/>
    <w:rsid w:val="0000318D"/>
    <w:rsid w:val="000033A3"/>
    <w:rsid w:val="00003BEE"/>
    <w:rsid w:val="00004435"/>
    <w:rsid w:val="000052FB"/>
    <w:rsid w:val="000058F9"/>
    <w:rsid w:val="00007E84"/>
    <w:rsid w:val="00007EC8"/>
    <w:rsid w:val="00007FBE"/>
    <w:rsid w:val="00010456"/>
    <w:rsid w:val="00010733"/>
    <w:rsid w:val="0001082C"/>
    <w:rsid w:val="000109F3"/>
    <w:rsid w:val="00010DDD"/>
    <w:rsid w:val="0001208B"/>
    <w:rsid w:val="0001286D"/>
    <w:rsid w:val="00012E48"/>
    <w:rsid w:val="00012F13"/>
    <w:rsid w:val="00013E29"/>
    <w:rsid w:val="000140D8"/>
    <w:rsid w:val="00014451"/>
    <w:rsid w:val="00014A17"/>
    <w:rsid w:val="00014BE5"/>
    <w:rsid w:val="00014C84"/>
    <w:rsid w:val="00014CBE"/>
    <w:rsid w:val="00016627"/>
    <w:rsid w:val="000167A1"/>
    <w:rsid w:val="0001738A"/>
    <w:rsid w:val="000177CC"/>
    <w:rsid w:val="0002056E"/>
    <w:rsid w:val="00020624"/>
    <w:rsid w:val="00020A00"/>
    <w:rsid w:val="00020D33"/>
    <w:rsid w:val="00020DBC"/>
    <w:rsid w:val="0002110D"/>
    <w:rsid w:val="00021B66"/>
    <w:rsid w:val="0002205B"/>
    <w:rsid w:val="000238BB"/>
    <w:rsid w:val="00023CFA"/>
    <w:rsid w:val="000240C4"/>
    <w:rsid w:val="000246B2"/>
    <w:rsid w:val="00024FF3"/>
    <w:rsid w:val="0002559D"/>
    <w:rsid w:val="00025A76"/>
    <w:rsid w:val="0002687B"/>
    <w:rsid w:val="00026B9A"/>
    <w:rsid w:val="00026FDD"/>
    <w:rsid w:val="00027532"/>
    <w:rsid w:val="00027546"/>
    <w:rsid w:val="00027E84"/>
    <w:rsid w:val="00030548"/>
    <w:rsid w:val="000316C4"/>
    <w:rsid w:val="000319FC"/>
    <w:rsid w:val="00031ED0"/>
    <w:rsid w:val="000321C7"/>
    <w:rsid w:val="00033350"/>
    <w:rsid w:val="00033FB5"/>
    <w:rsid w:val="00034055"/>
    <w:rsid w:val="00034407"/>
    <w:rsid w:val="00034657"/>
    <w:rsid w:val="00034BC2"/>
    <w:rsid w:val="00034DA3"/>
    <w:rsid w:val="00034FB1"/>
    <w:rsid w:val="000353D8"/>
    <w:rsid w:val="000357B0"/>
    <w:rsid w:val="00035C38"/>
    <w:rsid w:val="00036A05"/>
    <w:rsid w:val="000372E5"/>
    <w:rsid w:val="000374CC"/>
    <w:rsid w:val="00037E87"/>
    <w:rsid w:val="00040988"/>
    <w:rsid w:val="0004130C"/>
    <w:rsid w:val="00041F2E"/>
    <w:rsid w:val="0004292F"/>
    <w:rsid w:val="000437F8"/>
    <w:rsid w:val="0004391F"/>
    <w:rsid w:val="00043F51"/>
    <w:rsid w:val="000447FF"/>
    <w:rsid w:val="00044C55"/>
    <w:rsid w:val="00045539"/>
    <w:rsid w:val="00045861"/>
    <w:rsid w:val="000461AB"/>
    <w:rsid w:val="00047543"/>
    <w:rsid w:val="0004791C"/>
    <w:rsid w:val="00047977"/>
    <w:rsid w:val="00047EF1"/>
    <w:rsid w:val="0005093D"/>
    <w:rsid w:val="00050C6E"/>
    <w:rsid w:val="00050CC2"/>
    <w:rsid w:val="0005119C"/>
    <w:rsid w:val="00051566"/>
    <w:rsid w:val="000517B7"/>
    <w:rsid w:val="000517DE"/>
    <w:rsid w:val="00051D69"/>
    <w:rsid w:val="00051E49"/>
    <w:rsid w:val="000521D5"/>
    <w:rsid w:val="000522E0"/>
    <w:rsid w:val="00052562"/>
    <w:rsid w:val="00052E1B"/>
    <w:rsid w:val="00053509"/>
    <w:rsid w:val="00054521"/>
    <w:rsid w:val="000548A0"/>
    <w:rsid w:val="00054E4C"/>
    <w:rsid w:val="00055606"/>
    <w:rsid w:val="00056179"/>
    <w:rsid w:val="00056A3E"/>
    <w:rsid w:val="00057057"/>
    <w:rsid w:val="00057380"/>
    <w:rsid w:val="000579B5"/>
    <w:rsid w:val="000602B4"/>
    <w:rsid w:val="0006034F"/>
    <w:rsid w:val="000604B4"/>
    <w:rsid w:val="00060A67"/>
    <w:rsid w:val="00060B8F"/>
    <w:rsid w:val="00062B0F"/>
    <w:rsid w:val="00062C3C"/>
    <w:rsid w:val="00063B80"/>
    <w:rsid w:val="00063E64"/>
    <w:rsid w:val="00064102"/>
    <w:rsid w:val="00064119"/>
    <w:rsid w:val="00064A19"/>
    <w:rsid w:val="00064A3D"/>
    <w:rsid w:val="0006602C"/>
    <w:rsid w:val="00066122"/>
    <w:rsid w:val="00066190"/>
    <w:rsid w:val="000665CB"/>
    <w:rsid w:val="0006664C"/>
    <w:rsid w:val="000666D7"/>
    <w:rsid w:val="0006706B"/>
    <w:rsid w:val="00067A9F"/>
    <w:rsid w:val="00067EE1"/>
    <w:rsid w:val="000702AC"/>
    <w:rsid w:val="0007096D"/>
    <w:rsid w:val="00070A7C"/>
    <w:rsid w:val="00070B85"/>
    <w:rsid w:val="000728A7"/>
    <w:rsid w:val="0007395B"/>
    <w:rsid w:val="00073E18"/>
    <w:rsid w:val="00073F90"/>
    <w:rsid w:val="0007485A"/>
    <w:rsid w:val="00074CCB"/>
    <w:rsid w:val="00074D63"/>
    <w:rsid w:val="000756C0"/>
    <w:rsid w:val="0007591E"/>
    <w:rsid w:val="00076159"/>
    <w:rsid w:val="000775B7"/>
    <w:rsid w:val="00077A2F"/>
    <w:rsid w:val="00077D5B"/>
    <w:rsid w:val="00080755"/>
    <w:rsid w:val="000811BA"/>
    <w:rsid w:val="0008125B"/>
    <w:rsid w:val="000815D9"/>
    <w:rsid w:val="00081E46"/>
    <w:rsid w:val="000824A9"/>
    <w:rsid w:val="000832BE"/>
    <w:rsid w:val="00083894"/>
    <w:rsid w:val="00083D45"/>
    <w:rsid w:val="00084479"/>
    <w:rsid w:val="0008538A"/>
    <w:rsid w:val="000867A8"/>
    <w:rsid w:val="00087450"/>
    <w:rsid w:val="000876DA"/>
    <w:rsid w:val="00087790"/>
    <w:rsid w:val="000877F4"/>
    <w:rsid w:val="000878CD"/>
    <w:rsid w:val="0009034F"/>
    <w:rsid w:val="000909C8"/>
    <w:rsid w:val="00090D4E"/>
    <w:rsid w:val="0009123B"/>
    <w:rsid w:val="00091425"/>
    <w:rsid w:val="00091CB6"/>
    <w:rsid w:val="00092CA8"/>
    <w:rsid w:val="00093422"/>
    <w:rsid w:val="00093E40"/>
    <w:rsid w:val="00094680"/>
    <w:rsid w:val="00094DBC"/>
    <w:rsid w:val="00095528"/>
    <w:rsid w:val="0009562B"/>
    <w:rsid w:val="000969A2"/>
    <w:rsid w:val="00097248"/>
    <w:rsid w:val="000975F2"/>
    <w:rsid w:val="000979CF"/>
    <w:rsid w:val="00097ABD"/>
    <w:rsid w:val="000A04D2"/>
    <w:rsid w:val="000A126B"/>
    <w:rsid w:val="000A145E"/>
    <w:rsid w:val="000A1668"/>
    <w:rsid w:val="000A18B5"/>
    <w:rsid w:val="000A1CE7"/>
    <w:rsid w:val="000A2A42"/>
    <w:rsid w:val="000A3036"/>
    <w:rsid w:val="000A324F"/>
    <w:rsid w:val="000A372E"/>
    <w:rsid w:val="000A3CD2"/>
    <w:rsid w:val="000A4CCA"/>
    <w:rsid w:val="000A5455"/>
    <w:rsid w:val="000A567E"/>
    <w:rsid w:val="000A6606"/>
    <w:rsid w:val="000A7D12"/>
    <w:rsid w:val="000B0C2E"/>
    <w:rsid w:val="000B1791"/>
    <w:rsid w:val="000B208C"/>
    <w:rsid w:val="000B2125"/>
    <w:rsid w:val="000B26B4"/>
    <w:rsid w:val="000B2952"/>
    <w:rsid w:val="000B297B"/>
    <w:rsid w:val="000B29A2"/>
    <w:rsid w:val="000B2EC2"/>
    <w:rsid w:val="000B2FC6"/>
    <w:rsid w:val="000B3AB9"/>
    <w:rsid w:val="000B4E52"/>
    <w:rsid w:val="000B694E"/>
    <w:rsid w:val="000B7093"/>
    <w:rsid w:val="000B7F6B"/>
    <w:rsid w:val="000C0689"/>
    <w:rsid w:val="000C06A2"/>
    <w:rsid w:val="000C08CF"/>
    <w:rsid w:val="000C1496"/>
    <w:rsid w:val="000C201C"/>
    <w:rsid w:val="000C255C"/>
    <w:rsid w:val="000C3185"/>
    <w:rsid w:val="000C3A97"/>
    <w:rsid w:val="000C3D01"/>
    <w:rsid w:val="000C404D"/>
    <w:rsid w:val="000C4397"/>
    <w:rsid w:val="000C4C57"/>
    <w:rsid w:val="000C5EA6"/>
    <w:rsid w:val="000C651D"/>
    <w:rsid w:val="000C6BD1"/>
    <w:rsid w:val="000D081D"/>
    <w:rsid w:val="000D0AB9"/>
    <w:rsid w:val="000D0FA2"/>
    <w:rsid w:val="000D0FE6"/>
    <w:rsid w:val="000D1BAE"/>
    <w:rsid w:val="000D1F2C"/>
    <w:rsid w:val="000D2269"/>
    <w:rsid w:val="000D2833"/>
    <w:rsid w:val="000D3051"/>
    <w:rsid w:val="000D3D56"/>
    <w:rsid w:val="000D44D4"/>
    <w:rsid w:val="000D4ED0"/>
    <w:rsid w:val="000D4F4A"/>
    <w:rsid w:val="000D528A"/>
    <w:rsid w:val="000D5608"/>
    <w:rsid w:val="000D7048"/>
    <w:rsid w:val="000D7593"/>
    <w:rsid w:val="000E0594"/>
    <w:rsid w:val="000E0772"/>
    <w:rsid w:val="000E0A58"/>
    <w:rsid w:val="000E0E93"/>
    <w:rsid w:val="000E2176"/>
    <w:rsid w:val="000E2214"/>
    <w:rsid w:val="000E2627"/>
    <w:rsid w:val="000E2FAD"/>
    <w:rsid w:val="000E38EF"/>
    <w:rsid w:val="000E3973"/>
    <w:rsid w:val="000E442C"/>
    <w:rsid w:val="000E4BBB"/>
    <w:rsid w:val="000E5208"/>
    <w:rsid w:val="000E58A2"/>
    <w:rsid w:val="000E5A97"/>
    <w:rsid w:val="000E601D"/>
    <w:rsid w:val="000E608A"/>
    <w:rsid w:val="000E639E"/>
    <w:rsid w:val="000E7A21"/>
    <w:rsid w:val="000E7CCD"/>
    <w:rsid w:val="000E7DB1"/>
    <w:rsid w:val="000F0FA0"/>
    <w:rsid w:val="000F1FDB"/>
    <w:rsid w:val="000F2331"/>
    <w:rsid w:val="000F23E2"/>
    <w:rsid w:val="000F26E2"/>
    <w:rsid w:val="000F28E0"/>
    <w:rsid w:val="000F2EA2"/>
    <w:rsid w:val="000F349B"/>
    <w:rsid w:val="000F3D21"/>
    <w:rsid w:val="000F404B"/>
    <w:rsid w:val="000F45F6"/>
    <w:rsid w:val="000F50EA"/>
    <w:rsid w:val="000F5419"/>
    <w:rsid w:val="000F5DD0"/>
    <w:rsid w:val="000F6258"/>
    <w:rsid w:val="000F6AEE"/>
    <w:rsid w:val="000F6B42"/>
    <w:rsid w:val="000F7F64"/>
    <w:rsid w:val="00100036"/>
    <w:rsid w:val="0010097F"/>
    <w:rsid w:val="001029F3"/>
    <w:rsid w:val="001049C7"/>
    <w:rsid w:val="001056B1"/>
    <w:rsid w:val="00106884"/>
    <w:rsid w:val="001069AE"/>
    <w:rsid w:val="00106B0F"/>
    <w:rsid w:val="00106B9A"/>
    <w:rsid w:val="00106F3A"/>
    <w:rsid w:val="0010725B"/>
    <w:rsid w:val="00107F64"/>
    <w:rsid w:val="001109E0"/>
    <w:rsid w:val="001113B5"/>
    <w:rsid w:val="00111838"/>
    <w:rsid w:val="0011183E"/>
    <w:rsid w:val="00111B03"/>
    <w:rsid w:val="00112554"/>
    <w:rsid w:val="001129A8"/>
    <w:rsid w:val="00113D42"/>
    <w:rsid w:val="00114C47"/>
    <w:rsid w:val="00115323"/>
    <w:rsid w:val="00116A18"/>
    <w:rsid w:val="00116FCD"/>
    <w:rsid w:val="001171D3"/>
    <w:rsid w:val="00120081"/>
    <w:rsid w:val="001207A6"/>
    <w:rsid w:val="001209B7"/>
    <w:rsid w:val="001214AE"/>
    <w:rsid w:val="001215CF"/>
    <w:rsid w:val="00122DAF"/>
    <w:rsid w:val="001231A6"/>
    <w:rsid w:val="00123C89"/>
    <w:rsid w:val="001250CD"/>
    <w:rsid w:val="001252B5"/>
    <w:rsid w:val="001259F2"/>
    <w:rsid w:val="00126B66"/>
    <w:rsid w:val="00126D14"/>
    <w:rsid w:val="00127122"/>
    <w:rsid w:val="001272BF"/>
    <w:rsid w:val="001273AA"/>
    <w:rsid w:val="00127D65"/>
    <w:rsid w:val="00130135"/>
    <w:rsid w:val="0013147A"/>
    <w:rsid w:val="00131C43"/>
    <w:rsid w:val="00131F45"/>
    <w:rsid w:val="00131F47"/>
    <w:rsid w:val="001325FC"/>
    <w:rsid w:val="00132720"/>
    <w:rsid w:val="00132762"/>
    <w:rsid w:val="00132789"/>
    <w:rsid w:val="00132791"/>
    <w:rsid w:val="00133291"/>
    <w:rsid w:val="0013357A"/>
    <w:rsid w:val="00133912"/>
    <w:rsid w:val="00133C4F"/>
    <w:rsid w:val="00134786"/>
    <w:rsid w:val="00134E51"/>
    <w:rsid w:val="00135676"/>
    <w:rsid w:val="00136EEA"/>
    <w:rsid w:val="0013788C"/>
    <w:rsid w:val="00137C8B"/>
    <w:rsid w:val="00140274"/>
    <w:rsid w:val="00140C89"/>
    <w:rsid w:val="00141157"/>
    <w:rsid w:val="00141748"/>
    <w:rsid w:val="001417B9"/>
    <w:rsid w:val="00141F9C"/>
    <w:rsid w:val="0014205C"/>
    <w:rsid w:val="00142434"/>
    <w:rsid w:val="0014252C"/>
    <w:rsid w:val="00142761"/>
    <w:rsid w:val="001428AA"/>
    <w:rsid w:val="001429EF"/>
    <w:rsid w:val="001438DE"/>
    <w:rsid w:val="001446C6"/>
    <w:rsid w:val="0014478D"/>
    <w:rsid w:val="00145D96"/>
    <w:rsid w:val="00151977"/>
    <w:rsid w:val="00151BA2"/>
    <w:rsid w:val="00151CAA"/>
    <w:rsid w:val="001520C6"/>
    <w:rsid w:val="00152556"/>
    <w:rsid w:val="00153128"/>
    <w:rsid w:val="00153417"/>
    <w:rsid w:val="0015373C"/>
    <w:rsid w:val="001537D7"/>
    <w:rsid w:val="00153D56"/>
    <w:rsid w:val="001543B7"/>
    <w:rsid w:val="00154729"/>
    <w:rsid w:val="00154B4A"/>
    <w:rsid w:val="00155DC3"/>
    <w:rsid w:val="001564C7"/>
    <w:rsid w:val="0015691D"/>
    <w:rsid w:val="00156979"/>
    <w:rsid w:val="0015723C"/>
    <w:rsid w:val="0016036F"/>
    <w:rsid w:val="00160597"/>
    <w:rsid w:val="001605E0"/>
    <w:rsid w:val="00160A0A"/>
    <w:rsid w:val="00161CFC"/>
    <w:rsid w:val="0016218B"/>
    <w:rsid w:val="001623AB"/>
    <w:rsid w:val="001624A0"/>
    <w:rsid w:val="00162F27"/>
    <w:rsid w:val="00163D6B"/>
    <w:rsid w:val="00163FF7"/>
    <w:rsid w:val="001651E1"/>
    <w:rsid w:val="00165504"/>
    <w:rsid w:val="00165A14"/>
    <w:rsid w:val="00165C59"/>
    <w:rsid w:val="00166CAC"/>
    <w:rsid w:val="00166ED5"/>
    <w:rsid w:val="00167469"/>
    <w:rsid w:val="00170140"/>
    <w:rsid w:val="00170903"/>
    <w:rsid w:val="00170D93"/>
    <w:rsid w:val="00171224"/>
    <w:rsid w:val="00171BA4"/>
    <w:rsid w:val="00172F06"/>
    <w:rsid w:val="0017311D"/>
    <w:rsid w:val="00174435"/>
    <w:rsid w:val="0017472A"/>
    <w:rsid w:val="00174D4F"/>
    <w:rsid w:val="00175427"/>
    <w:rsid w:val="00175513"/>
    <w:rsid w:val="0017584A"/>
    <w:rsid w:val="0017745A"/>
    <w:rsid w:val="00180618"/>
    <w:rsid w:val="00181169"/>
    <w:rsid w:val="00181DD1"/>
    <w:rsid w:val="001823F3"/>
    <w:rsid w:val="00182920"/>
    <w:rsid w:val="00183601"/>
    <w:rsid w:val="0018381F"/>
    <w:rsid w:val="00183BE9"/>
    <w:rsid w:val="00183FF0"/>
    <w:rsid w:val="001845F8"/>
    <w:rsid w:val="00184D72"/>
    <w:rsid w:val="00184F0A"/>
    <w:rsid w:val="00185ABE"/>
    <w:rsid w:val="001864AD"/>
    <w:rsid w:val="001870AE"/>
    <w:rsid w:val="00190317"/>
    <w:rsid w:val="00191061"/>
    <w:rsid w:val="00191146"/>
    <w:rsid w:val="001914F8"/>
    <w:rsid w:val="0019367D"/>
    <w:rsid w:val="00193FF6"/>
    <w:rsid w:val="00194A78"/>
    <w:rsid w:val="00194BFB"/>
    <w:rsid w:val="001955B5"/>
    <w:rsid w:val="00195A42"/>
    <w:rsid w:val="00195D54"/>
    <w:rsid w:val="00195E1C"/>
    <w:rsid w:val="001962D5"/>
    <w:rsid w:val="00196720"/>
    <w:rsid w:val="0019695B"/>
    <w:rsid w:val="00197005"/>
    <w:rsid w:val="00197BB3"/>
    <w:rsid w:val="00197C5B"/>
    <w:rsid w:val="00197D9C"/>
    <w:rsid w:val="00197DEA"/>
    <w:rsid w:val="001A2065"/>
    <w:rsid w:val="001A22FD"/>
    <w:rsid w:val="001A273F"/>
    <w:rsid w:val="001A3228"/>
    <w:rsid w:val="001A3537"/>
    <w:rsid w:val="001A39F1"/>
    <w:rsid w:val="001A431F"/>
    <w:rsid w:val="001A62F3"/>
    <w:rsid w:val="001A660B"/>
    <w:rsid w:val="001A6895"/>
    <w:rsid w:val="001A6A70"/>
    <w:rsid w:val="001A708D"/>
    <w:rsid w:val="001A7613"/>
    <w:rsid w:val="001A7E40"/>
    <w:rsid w:val="001B0D79"/>
    <w:rsid w:val="001B174D"/>
    <w:rsid w:val="001B181A"/>
    <w:rsid w:val="001B2E39"/>
    <w:rsid w:val="001B36B9"/>
    <w:rsid w:val="001B3764"/>
    <w:rsid w:val="001B409C"/>
    <w:rsid w:val="001B42C1"/>
    <w:rsid w:val="001B4686"/>
    <w:rsid w:val="001B5004"/>
    <w:rsid w:val="001B5364"/>
    <w:rsid w:val="001B53A9"/>
    <w:rsid w:val="001B69C5"/>
    <w:rsid w:val="001B6E24"/>
    <w:rsid w:val="001B71AC"/>
    <w:rsid w:val="001B7703"/>
    <w:rsid w:val="001C0220"/>
    <w:rsid w:val="001C0432"/>
    <w:rsid w:val="001C1467"/>
    <w:rsid w:val="001C16C8"/>
    <w:rsid w:val="001C1962"/>
    <w:rsid w:val="001C216E"/>
    <w:rsid w:val="001C22A4"/>
    <w:rsid w:val="001C28DE"/>
    <w:rsid w:val="001C2C38"/>
    <w:rsid w:val="001C2F17"/>
    <w:rsid w:val="001C4959"/>
    <w:rsid w:val="001C4AB2"/>
    <w:rsid w:val="001C65B1"/>
    <w:rsid w:val="001D0799"/>
    <w:rsid w:val="001D15C1"/>
    <w:rsid w:val="001D200A"/>
    <w:rsid w:val="001D21D9"/>
    <w:rsid w:val="001D3ED9"/>
    <w:rsid w:val="001D4B20"/>
    <w:rsid w:val="001D50BE"/>
    <w:rsid w:val="001D566C"/>
    <w:rsid w:val="001D5DB3"/>
    <w:rsid w:val="001D6852"/>
    <w:rsid w:val="001D6BB0"/>
    <w:rsid w:val="001D6DDE"/>
    <w:rsid w:val="001D70C2"/>
    <w:rsid w:val="001D73DE"/>
    <w:rsid w:val="001D7481"/>
    <w:rsid w:val="001E00DB"/>
    <w:rsid w:val="001E0138"/>
    <w:rsid w:val="001E097A"/>
    <w:rsid w:val="001E10AE"/>
    <w:rsid w:val="001E1267"/>
    <w:rsid w:val="001E162C"/>
    <w:rsid w:val="001E1AFF"/>
    <w:rsid w:val="001E294C"/>
    <w:rsid w:val="001E2D25"/>
    <w:rsid w:val="001E318A"/>
    <w:rsid w:val="001E3C7F"/>
    <w:rsid w:val="001E3D6B"/>
    <w:rsid w:val="001E7128"/>
    <w:rsid w:val="001E714D"/>
    <w:rsid w:val="001E7C92"/>
    <w:rsid w:val="001E7E9A"/>
    <w:rsid w:val="001F0291"/>
    <w:rsid w:val="001F02B1"/>
    <w:rsid w:val="001F089E"/>
    <w:rsid w:val="001F0B75"/>
    <w:rsid w:val="001F20B7"/>
    <w:rsid w:val="001F2C98"/>
    <w:rsid w:val="001F329A"/>
    <w:rsid w:val="001F3C52"/>
    <w:rsid w:val="001F3C95"/>
    <w:rsid w:val="001F4A66"/>
    <w:rsid w:val="001F695B"/>
    <w:rsid w:val="001F6BC5"/>
    <w:rsid w:val="001F6CF2"/>
    <w:rsid w:val="00200446"/>
    <w:rsid w:val="002007D8"/>
    <w:rsid w:val="0020087C"/>
    <w:rsid w:val="00200FC8"/>
    <w:rsid w:val="002010F5"/>
    <w:rsid w:val="002011E3"/>
    <w:rsid w:val="00201A03"/>
    <w:rsid w:val="00201DDD"/>
    <w:rsid w:val="00201DEE"/>
    <w:rsid w:val="0020238B"/>
    <w:rsid w:val="002032B7"/>
    <w:rsid w:val="0020347B"/>
    <w:rsid w:val="002038A2"/>
    <w:rsid w:val="00203DB5"/>
    <w:rsid w:val="0020496A"/>
    <w:rsid w:val="00204C39"/>
    <w:rsid w:val="00205440"/>
    <w:rsid w:val="00205A12"/>
    <w:rsid w:val="00205F0B"/>
    <w:rsid w:val="00206EFE"/>
    <w:rsid w:val="00207571"/>
    <w:rsid w:val="002079BC"/>
    <w:rsid w:val="00207CEA"/>
    <w:rsid w:val="00210166"/>
    <w:rsid w:val="0021074B"/>
    <w:rsid w:val="002108CE"/>
    <w:rsid w:val="00210A09"/>
    <w:rsid w:val="00210FCE"/>
    <w:rsid w:val="00211271"/>
    <w:rsid w:val="00211346"/>
    <w:rsid w:val="002113B0"/>
    <w:rsid w:val="00211E95"/>
    <w:rsid w:val="0021224E"/>
    <w:rsid w:val="002149DD"/>
    <w:rsid w:val="002151F2"/>
    <w:rsid w:val="00216D90"/>
    <w:rsid w:val="00217579"/>
    <w:rsid w:val="00220FDD"/>
    <w:rsid w:val="0022133B"/>
    <w:rsid w:val="0022153B"/>
    <w:rsid w:val="002219CC"/>
    <w:rsid w:val="00221DB5"/>
    <w:rsid w:val="00222635"/>
    <w:rsid w:val="002230FC"/>
    <w:rsid w:val="0022318F"/>
    <w:rsid w:val="00224210"/>
    <w:rsid w:val="00225405"/>
    <w:rsid w:val="00225A36"/>
    <w:rsid w:val="00225DE7"/>
    <w:rsid w:val="00226724"/>
    <w:rsid w:val="00227CB6"/>
    <w:rsid w:val="00227EE0"/>
    <w:rsid w:val="002305A5"/>
    <w:rsid w:val="002305B8"/>
    <w:rsid w:val="0023139B"/>
    <w:rsid w:val="00231B30"/>
    <w:rsid w:val="002325FD"/>
    <w:rsid w:val="002327AA"/>
    <w:rsid w:val="002327D3"/>
    <w:rsid w:val="0023288C"/>
    <w:rsid w:val="0023330C"/>
    <w:rsid w:val="0023367B"/>
    <w:rsid w:val="00233724"/>
    <w:rsid w:val="00234184"/>
    <w:rsid w:val="00234349"/>
    <w:rsid w:val="0023434E"/>
    <w:rsid w:val="002354A3"/>
    <w:rsid w:val="00236124"/>
    <w:rsid w:val="0023616A"/>
    <w:rsid w:val="0023619A"/>
    <w:rsid w:val="002364AB"/>
    <w:rsid w:val="002364B2"/>
    <w:rsid w:val="002365D6"/>
    <w:rsid w:val="002365EC"/>
    <w:rsid w:val="00236C71"/>
    <w:rsid w:val="00237E9A"/>
    <w:rsid w:val="00240C4F"/>
    <w:rsid w:val="00240C6E"/>
    <w:rsid w:val="0024101C"/>
    <w:rsid w:val="00241067"/>
    <w:rsid w:val="002411F9"/>
    <w:rsid w:val="00242434"/>
    <w:rsid w:val="002441BB"/>
    <w:rsid w:val="002441C3"/>
    <w:rsid w:val="0024466C"/>
    <w:rsid w:val="00244E20"/>
    <w:rsid w:val="00245CF2"/>
    <w:rsid w:val="00245D96"/>
    <w:rsid w:val="0024719A"/>
    <w:rsid w:val="002472EC"/>
    <w:rsid w:val="0024741E"/>
    <w:rsid w:val="00250068"/>
    <w:rsid w:val="002502E5"/>
    <w:rsid w:val="002504F2"/>
    <w:rsid w:val="0025125F"/>
    <w:rsid w:val="002514DE"/>
    <w:rsid w:val="00251C45"/>
    <w:rsid w:val="002527FC"/>
    <w:rsid w:val="002534CB"/>
    <w:rsid w:val="002537CE"/>
    <w:rsid w:val="0025403D"/>
    <w:rsid w:val="00254D46"/>
    <w:rsid w:val="00255291"/>
    <w:rsid w:val="00255742"/>
    <w:rsid w:val="002559E6"/>
    <w:rsid w:val="00255C24"/>
    <w:rsid w:val="00255CBB"/>
    <w:rsid w:val="00255DA6"/>
    <w:rsid w:val="00255E20"/>
    <w:rsid w:val="0025666A"/>
    <w:rsid w:val="00257984"/>
    <w:rsid w:val="0026215E"/>
    <w:rsid w:val="002624A1"/>
    <w:rsid w:val="002628A4"/>
    <w:rsid w:val="00263F2F"/>
    <w:rsid w:val="002640E3"/>
    <w:rsid w:val="0026412A"/>
    <w:rsid w:val="002642BD"/>
    <w:rsid w:val="00264C86"/>
    <w:rsid w:val="00264DA9"/>
    <w:rsid w:val="00264DE7"/>
    <w:rsid w:val="00264FCF"/>
    <w:rsid w:val="00265BB6"/>
    <w:rsid w:val="00265CA6"/>
    <w:rsid w:val="002669B2"/>
    <w:rsid w:val="00266BD9"/>
    <w:rsid w:val="00266F9D"/>
    <w:rsid w:val="00266FAE"/>
    <w:rsid w:val="00267CA3"/>
    <w:rsid w:val="00267DDF"/>
    <w:rsid w:val="00270088"/>
    <w:rsid w:val="002707C3"/>
    <w:rsid w:val="00270B59"/>
    <w:rsid w:val="00270E3D"/>
    <w:rsid w:val="00271F95"/>
    <w:rsid w:val="00271FD2"/>
    <w:rsid w:val="00272542"/>
    <w:rsid w:val="00273484"/>
    <w:rsid w:val="00273A0C"/>
    <w:rsid w:val="00274523"/>
    <w:rsid w:val="002745F3"/>
    <w:rsid w:val="00274B58"/>
    <w:rsid w:val="0027670F"/>
    <w:rsid w:val="00276BF7"/>
    <w:rsid w:val="002776A3"/>
    <w:rsid w:val="00277BBB"/>
    <w:rsid w:val="002806C7"/>
    <w:rsid w:val="00280C9B"/>
    <w:rsid w:val="00281184"/>
    <w:rsid w:val="002813BF"/>
    <w:rsid w:val="00281BC1"/>
    <w:rsid w:val="00282414"/>
    <w:rsid w:val="002829E9"/>
    <w:rsid w:val="00282F64"/>
    <w:rsid w:val="00283AB4"/>
    <w:rsid w:val="00283B00"/>
    <w:rsid w:val="00283F0C"/>
    <w:rsid w:val="002850A2"/>
    <w:rsid w:val="0028554F"/>
    <w:rsid w:val="00285C06"/>
    <w:rsid w:val="00285FE2"/>
    <w:rsid w:val="00287223"/>
    <w:rsid w:val="0029001F"/>
    <w:rsid w:val="002900F9"/>
    <w:rsid w:val="00290786"/>
    <w:rsid w:val="00290C0F"/>
    <w:rsid w:val="0029147F"/>
    <w:rsid w:val="00292017"/>
    <w:rsid w:val="00292117"/>
    <w:rsid w:val="0029269E"/>
    <w:rsid w:val="002927AA"/>
    <w:rsid w:val="00292B21"/>
    <w:rsid w:val="002939C6"/>
    <w:rsid w:val="00293ED1"/>
    <w:rsid w:val="00293F44"/>
    <w:rsid w:val="0029475F"/>
    <w:rsid w:val="00294852"/>
    <w:rsid w:val="002954D1"/>
    <w:rsid w:val="00295600"/>
    <w:rsid w:val="002957C7"/>
    <w:rsid w:val="00295884"/>
    <w:rsid w:val="0029662F"/>
    <w:rsid w:val="0029731E"/>
    <w:rsid w:val="00297902"/>
    <w:rsid w:val="002A0298"/>
    <w:rsid w:val="002A075F"/>
    <w:rsid w:val="002A0B11"/>
    <w:rsid w:val="002A0E1F"/>
    <w:rsid w:val="002A3042"/>
    <w:rsid w:val="002A3BB7"/>
    <w:rsid w:val="002A3E58"/>
    <w:rsid w:val="002A4604"/>
    <w:rsid w:val="002A5A99"/>
    <w:rsid w:val="002A5B67"/>
    <w:rsid w:val="002A684C"/>
    <w:rsid w:val="002A6A62"/>
    <w:rsid w:val="002B0787"/>
    <w:rsid w:val="002B080F"/>
    <w:rsid w:val="002B0854"/>
    <w:rsid w:val="002B15A6"/>
    <w:rsid w:val="002B1AA1"/>
    <w:rsid w:val="002B1CF9"/>
    <w:rsid w:val="002B2111"/>
    <w:rsid w:val="002B266B"/>
    <w:rsid w:val="002B340C"/>
    <w:rsid w:val="002B36FC"/>
    <w:rsid w:val="002B376E"/>
    <w:rsid w:val="002B3A37"/>
    <w:rsid w:val="002B3C20"/>
    <w:rsid w:val="002B3CA1"/>
    <w:rsid w:val="002B4881"/>
    <w:rsid w:val="002B5915"/>
    <w:rsid w:val="002B68FD"/>
    <w:rsid w:val="002C046B"/>
    <w:rsid w:val="002C0E60"/>
    <w:rsid w:val="002C0E88"/>
    <w:rsid w:val="002C271B"/>
    <w:rsid w:val="002C27CC"/>
    <w:rsid w:val="002C2CDC"/>
    <w:rsid w:val="002C3192"/>
    <w:rsid w:val="002C3317"/>
    <w:rsid w:val="002C3AB3"/>
    <w:rsid w:val="002C46B7"/>
    <w:rsid w:val="002C48CC"/>
    <w:rsid w:val="002C52E4"/>
    <w:rsid w:val="002C6024"/>
    <w:rsid w:val="002C6504"/>
    <w:rsid w:val="002C6B32"/>
    <w:rsid w:val="002C788C"/>
    <w:rsid w:val="002C7AD7"/>
    <w:rsid w:val="002D01C6"/>
    <w:rsid w:val="002D04A9"/>
    <w:rsid w:val="002D0B85"/>
    <w:rsid w:val="002D0E8A"/>
    <w:rsid w:val="002D1CFC"/>
    <w:rsid w:val="002D2D29"/>
    <w:rsid w:val="002D3179"/>
    <w:rsid w:val="002D4331"/>
    <w:rsid w:val="002D46D5"/>
    <w:rsid w:val="002D497D"/>
    <w:rsid w:val="002D522B"/>
    <w:rsid w:val="002D58B1"/>
    <w:rsid w:val="002D6152"/>
    <w:rsid w:val="002D6166"/>
    <w:rsid w:val="002D626D"/>
    <w:rsid w:val="002D779F"/>
    <w:rsid w:val="002D7C70"/>
    <w:rsid w:val="002D7CFC"/>
    <w:rsid w:val="002E0056"/>
    <w:rsid w:val="002E0532"/>
    <w:rsid w:val="002E0F7A"/>
    <w:rsid w:val="002E11E2"/>
    <w:rsid w:val="002E2982"/>
    <w:rsid w:val="002E3130"/>
    <w:rsid w:val="002E3337"/>
    <w:rsid w:val="002E404F"/>
    <w:rsid w:val="002E482C"/>
    <w:rsid w:val="002E5357"/>
    <w:rsid w:val="002E6183"/>
    <w:rsid w:val="002E6AE9"/>
    <w:rsid w:val="002E7360"/>
    <w:rsid w:val="002E7868"/>
    <w:rsid w:val="002E7D68"/>
    <w:rsid w:val="002E7E7C"/>
    <w:rsid w:val="002F08D3"/>
    <w:rsid w:val="002F0A1F"/>
    <w:rsid w:val="002F0C03"/>
    <w:rsid w:val="002F27FB"/>
    <w:rsid w:val="002F2929"/>
    <w:rsid w:val="002F2C12"/>
    <w:rsid w:val="002F34B9"/>
    <w:rsid w:val="002F57FC"/>
    <w:rsid w:val="002F64D8"/>
    <w:rsid w:val="002F69C6"/>
    <w:rsid w:val="002F6C78"/>
    <w:rsid w:val="002F6F1F"/>
    <w:rsid w:val="003015A5"/>
    <w:rsid w:val="0030198E"/>
    <w:rsid w:val="003028A1"/>
    <w:rsid w:val="00302E0A"/>
    <w:rsid w:val="003032FE"/>
    <w:rsid w:val="00303771"/>
    <w:rsid w:val="00303E54"/>
    <w:rsid w:val="0030414E"/>
    <w:rsid w:val="003045DC"/>
    <w:rsid w:val="00304D9B"/>
    <w:rsid w:val="00304E56"/>
    <w:rsid w:val="0030523B"/>
    <w:rsid w:val="003058FF"/>
    <w:rsid w:val="00305FC8"/>
    <w:rsid w:val="003068BB"/>
    <w:rsid w:val="00306B0D"/>
    <w:rsid w:val="00307572"/>
    <w:rsid w:val="003077FD"/>
    <w:rsid w:val="003107D4"/>
    <w:rsid w:val="0031141A"/>
    <w:rsid w:val="0031164A"/>
    <w:rsid w:val="00311678"/>
    <w:rsid w:val="003122B0"/>
    <w:rsid w:val="00312793"/>
    <w:rsid w:val="00313D13"/>
    <w:rsid w:val="003146DA"/>
    <w:rsid w:val="003158D9"/>
    <w:rsid w:val="00315B8E"/>
    <w:rsid w:val="00315BEC"/>
    <w:rsid w:val="00316835"/>
    <w:rsid w:val="003168B3"/>
    <w:rsid w:val="00316E5E"/>
    <w:rsid w:val="003202BA"/>
    <w:rsid w:val="00320507"/>
    <w:rsid w:val="00320C8C"/>
    <w:rsid w:val="00321000"/>
    <w:rsid w:val="0032179B"/>
    <w:rsid w:val="00321D7F"/>
    <w:rsid w:val="00322534"/>
    <w:rsid w:val="00322AB2"/>
    <w:rsid w:val="00323139"/>
    <w:rsid w:val="00323B77"/>
    <w:rsid w:val="00323D09"/>
    <w:rsid w:val="00324BD4"/>
    <w:rsid w:val="00324C68"/>
    <w:rsid w:val="003252A5"/>
    <w:rsid w:val="0032583E"/>
    <w:rsid w:val="00325ADD"/>
    <w:rsid w:val="00325C5F"/>
    <w:rsid w:val="0032650B"/>
    <w:rsid w:val="00326564"/>
    <w:rsid w:val="00326FFD"/>
    <w:rsid w:val="003276CF"/>
    <w:rsid w:val="00327CAC"/>
    <w:rsid w:val="003301A1"/>
    <w:rsid w:val="003304DA"/>
    <w:rsid w:val="003312AB"/>
    <w:rsid w:val="00332DD1"/>
    <w:rsid w:val="00332F0E"/>
    <w:rsid w:val="003334E0"/>
    <w:rsid w:val="00337603"/>
    <w:rsid w:val="003402CB"/>
    <w:rsid w:val="003404B6"/>
    <w:rsid w:val="003405E1"/>
    <w:rsid w:val="00340B98"/>
    <w:rsid w:val="00340DB6"/>
    <w:rsid w:val="00341203"/>
    <w:rsid w:val="00341290"/>
    <w:rsid w:val="00342D41"/>
    <w:rsid w:val="00343092"/>
    <w:rsid w:val="003432B6"/>
    <w:rsid w:val="00343311"/>
    <w:rsid w:val="0034360F"/>
    <w:rsid w:val="00343B10"/>
    <w:rsid w:val="00344C4C"/>
    <w:rsid w:val="00345ABD"/>
    <w:rsid w:val="00345FFA"/>
    <w:rsid w:val="003464DA"/>
    <w:rsid w:val="0034662D"/>
    <w:rsid w:val="003468B0"/>
    <w:rsid w:val="00347EA0"/>
    <w:rsid w:val="003509EA"/>
    <w:rsid w:val="00350F17"/>
    <w:rsid w:val="0035128B"/>
    <w:rsid w:val="0035140A"/>
    <w:rsid w:val="00351A9E"/>
    <w:rsid w:val="00351DEA"/>
    <w:rsid w:val="0035212F"/>
    <w:rsid w:val="00353711"/>
    <w:rsid w:val="0035465F"/>
    <w:rsid w:val="00354BBD"/>
    <w:rsid w:val="00355861"/>
    <w:rsid w:val="003559BB"/>
    <w:rsid w:val="00355CFA"/>
    <w:rsid w:val="003578A1"/>
    <w:rsid w:val="003607EF"/>
    <w:rsid w:val="00361BFF"/>
    <w:rsid w:val="00362527"/>
    <w:rsid w:val="00362918"/>
    <w:rsid w:val="00363565"/>
    <w:rsid w:val="003641D8"/>
    <w:rsid w:val="003653C4"/>
    <w:rsid w:val="00365C4D"/>
    <w:rsid w:val="00365C66"/>
    <w:rsid w:val="00365CC3"/>
    <w:rsid w:val="0036673B"/>
    <w:rsid w:val="003667B1"/>
    <w:rsid w:val="00366D71"/>
    <w:rsid w:val="00367184"/>
    <w:rsid w:val="0036729A"/>
    <w:rsid w:val="003675DB"/>
    <w:rsid w:val="00367808"/>
    <w:rsid w:val="00370408"/>
    <w:rsid w:val="0037091E"/>
    <w:rsid w:val="00371589"/>
    <w:rsid w:val="00371793"/>
    <w:rsid w:val="00372238"/>
    <w:rsid w:val="00372380"/>
    <w:rsid w:val="0037280C"/>
    <w:rsid w:val="003729A2"/>
    <w:rsid w:val="00372D05"/>
    <w:rsid w:val="00372DA0"/>
    <w:rsid w:val="00372F35"/>
    <w:rsid w:val="0037385C"/>
    <w:rsid w:val="003749DB"/>
    <w:rsid w:val="003755F6"/>
    <w:rsid w:val="00375D2F"/>
    <w:rsid w:val="00375DBE"/>
    <w:rsid w:val="00377552"/>
    <w:rsid w:val="00380347"/>
    <w:rsid w:val="0038079C"/>
    <w:rsid w:val="00380E80"/>
    <w:rsid w:val="003810CE"/>
    <w:rsid w:val="003810F0"/>
    <w:rsid w:val="00381114"/>
    <w:rsid w:val="00381270"/>
    <w:rsid w:val="003813B6"/>
    <w:rsid w:val="003818C3"/>
    <w:rsid w:val="003819B5"/>
    <w:rsid w:val="003822C3"/>
    <w:rsid w:val="003823DB"/>
    <w:rsid w:val="00382A8D"/>
    <w:rsid w:val="003832D2"/>
    <w:rsid w:val="00383724"/>
    <w:rsid w:val="0038388F"/>
    <w:rsid w:val="0038391F"/>
    <w:rsid w:val="00383C88"/>
    <w:rsid w:val="003848EF"/>
    <w:rsid w:val="00384E82"/>
    <w:rsid w:val="003858C0"/>
    <w:rsid w:val="00386634"/>
    <w:rsid w:val="00386C19"/>
    <w:rsid w:val="00387238"/>
    <w:rsid w:val="003875C7"/>
    <w:rsid w:val="00387A66"/>
    <w:rsid w:val="00387C04"/>
    <w:rsid w:val="00390192"/>
    <w:rsid w:val="0039044B"/>
    <w:rsid w:val="0039068A"/>
    <w:rsid w:val="00390880"/>
    <w:rsid w:val="00390C55"/>
    <w:rsid w:val="0039160B"/>
    <w:rsid w:val="0039188E"/>
    <w:rsid w:val="00391BFC"/>
    <w:rsid w:val="00392641"/>
    <w:rsid w:val="00392D24"/>
    <w:rsid w:val="00393575"/>
    <w:rsid w:val="003940A0"/>
    <w:rsid w:val="00394603"/>
    <w:rsid w:val="00394744"/>
    <w:rsid w:val="00394CF8"/>
    <w:rsid w:val="00395904"/>
    <w:rsid w:val="00395C32"/>
    <w:rsid w:val="00395FA3"/>
    <w:rsid w:val="003967C6"/>
    <w:rsid w:val="00396846"/>
    <w:rsid w:val="00396953"/>
    <w:rsid w:val="00396AD1"/>
    <w:rsid w:val="00396D3B"/>
    <w:rsid w:val="00397ED4"/>
    <w:rsid w:val="00397FB7"/>
    <w:rsid w:val="003A0073"/>
    <w:rsid w:val="003A012B"/>
    <w:rsid w:val="003A1491"/>
    <w:rsid w:val="003A1A40"/>
    <w:rsid w:val="003A1C40"/>
    <w:rsid w:val="003A2376"/>
    <w:rsid w:val="003A27CA"/>
    <w:rsid w:val="003A2B36"/>
    <w:rsid w:val="003A2C26"/>
    <w:rsid w:val="003A2C71"/>
    <w:rsid w:val="003A303B"/>
    <w:rsid w:val="003A6AF0"/>
    <w:rsid w:val="003A72EC"/>
    <w:rsid w:val="003A7374"/>
    <w:rsid w:val="003A789B"/>
    <w:rsid w:val="003A7DCF"/>
    <w:rsid w:val="003B0E7C"/>
    <w:rsid w:val="003B1A86"/>
    <w:rsid w:val="003B21EF"/>
    <w:rsid w:val="003B2748"/>
    <w:rsid w:val="003B3ACE"/>
    <w:rsid w:val="003B3CB2"/>
    <w:rsid w:val="003B3F34"/>
    <w:rsid w:val="003B4088"/>
    <w:rsid w:val="003B42A3"/>
    <w:rsid w:val="003B4960"/>
    <w:rsid w:val="003B4AC9"/>
    <w:rsid w:val="003B5D61"/>
    <w:rsid w:val="003B6B73"/>
    <w:rsid w:val="003B6CF8"/>
    <w:rsid w:val="003B7244"/>
    <w:rsid w:val="003B74DE"/>
    <w:rsid w:val="003C0C9B"/>
    <w:rsid w:val="003C0EC3"/>
    <w:rsid w:val="003C24B4"/>
    <w:rsid w:val="003C30C9"/>
    <w:rsid w:val="003C33F3"/>
    <w:rsid w:val="003C3CE5"/>
    <w:rsid w:val="003C3F0D"/>
    <w:rsid w:val="003C43F0"/>
    <w:rsid w:val="003C4635"/>
    <w:rsid w:val="003C4F9C"/>
    <w:rsid w:val="003C5BCA"/>
    <w:rsid w:val="003C6343"/>
    <w:rsid w:val="003C6AF4"/>
    <w:rsid w:val="003C6FCC"/>
    <w:rsid w:val="003C7377"/>
    <w:rsid w:val="003C7761"/>
    <w:rsid w:val="003D0752"/>
    <w:rsid w:val="003D18A9"/>
    <w:rsid w:val="003D1906"/>
    <w:rsid w:val="003D2226"/>
    <w:rsid w:val="003D243B"/>
    <w:rsid w:val="003D2E57"/>
    <w:rsid w:val="003D2E81"/>
    <w:rsid w:val="003D34AC"/>
    <w:rsid w:val="003D363C"/>
    <w:rsid w:val="003D3666"/>
    <w:rsid w:val="003D3705"/>
    <w:rsid w:val="003D4091"/>
    <w:rsid w:val="003D4317"/>
    <w:rsid w:val="003D442F"/>
    <w:rsid w:val="003D486D"/>
    <w:rsid w:val="003D4E94"/>
    <w:rsid w:val="003D4FB7"/>
    <w:rsid w:val="003D5068"/>
    <w:rsid w:val="003D5509"/>
    <w:rsid w:val="003D56DA"/>
    <w:rsid w:val="003D596A"/>
    <w:rsid w:val="003D63D7"/>
    <w:rsid w:val="003D6F10"/>
    <w:rsid w:val="003E0368"/>
    <w:rsid w:val="003E0B38"/>
    <w:rsid w:val="003E0BB8"/>
    <w:rsid w:val="003E11C0"/>
    <w:rsid w:val="003E1416"/>
    <w:rsid w:val="003E1F44"/>
    <w:rsid w:val="003E2206"/>
    <w:rsid w:val="003E2A7D"/>
    <w:rsid w:val="003E2F07"/>
    <w:rsid w:val="003E33D2"/>
    <w:rsid w:val="003E6654"/>
    <w:rsid w:val="003E6796"/>
    <w:rsid w:val="003E6F47"/>
    <w:rsid w:val="003E7284"/>
    <w:rsid w:val="003E780A"/>
    <w:rsid w:val="003F04E5"/>
    <w:rsid w:val="003F094E"/>
    <w:rsid w:val="003F23F4"/>
    <w:rsid w:val="003F3096"/>
    <w:rsid w:val="003F3860"/>
    <w:rsid w:val="003F3AE6"/>
    <w:rsid w:val="003F4657"/>
    <w:rsid w:val="003F735A"/>
    <w:rsid w:val="003F7DAC"/>
    <w:rsid w:val="004014C8"/>
    <w:rsid w:val="0040243E"/>
    <w:rsid w:val="0040252B"/>
    <w:rsid w:val="00402BC1"/>
    <w:rsid w:val="00402C18"/>
    <w:rsid w:val="0040306C"/>
    <w:rsid w:val="0040332F"/>
    <w:rsid w:val="004036EE"/>
    <w:rsid w:val="00404BE1"/>
    <w:rsid w:val="0040531C"/>
    <w:rsid w:val="00405410"/>
    <w:rsid w:val="00405A95"/>
    <w:rsid w:val="0040675E"/>
    <w:rsid w:val="00406D9F"/>
    <w:rsid w:val="00406E5E"/>
    <w:rsid w:val="00410708"/>
    <w:rsid w:val="004107D7"/>
    <w:rsid w:val="004108E1"/>
    <w:rsid w:val="0041105D"/>
    <w:rsid w:val="00412FF7"/>
    <w:rsid w:val="0041313E"/>
    <w:rsid w:val="00413380"/>
    <w:rsid w:val="004136E7"/>
    <w:rsid w:val="00414380"/>
    <w:rsid w:val="00415064"/>
    <w:rsid w:val="00415389"/>
    <w:rsid w:val="00415ED4"/>
    <w:rsid w:val="00416234"/>
    <w:rsid w:val="00416249"/>
    <w:rsid w:val="004163D6"/>
    <w:rsid w:val="004163DA"/>
    <w:rsid w:val="00416AE7"/>
    <w:rsid w:val="00420C0D"/>
    <w:rsid w:val="00420C68"/>
    <w:rsid w:val="004214C8"/>
    <w:rsid w:val="0042265F"/>
    <w:rsid w:val="004228A2"/>
    <w:rsid w:val="0042342D"/>
    <w:rsid w:val="0042352F"/>
    <w:rsid w:val="004247E8"/>
    <w:rsid w:val="00424929"/>
    <w:rsid w:val="0042513F"/>
    <w:rsid w:val="00425977"/>
    <w:rsid w:val="00425BB3"/>
    <w:rsid w:val="00425EFE"/>
    <w:rsid w:val="0042667E"/>
    <w:rsid w:val="00427124"/>
    <w:rsid w:val="0043024A"/>
    <w:rsid w:val="004303F0"/>
    <w:rsid w:val="00430AFD"/>
    <w:rsid w:val="00431515"/>
    <w:rsid w:val="0043163D"/>
    <w:rsid w:val="00431AAC"/>
    <w:rsid w:val="00432C81"/>
    <w:rsid w:val="004332FB"/>
    <w:rsid w:val="00433B64"/>
    <w:rsid w:val="0043458A"/>
    <w:rsid w:val="00434814"/>
    <w:rsid w:val="00434B38"/>
    <w:rsid w:val="00434FD5"/>
    <w:rsid w:val="00435907"/>
    <w:rsid w:val="004359AE"/>
    <w:rsid w:val="00435DC2"/>
    <w:rsid w:val="00436152"/>
    <w:rsid w:val="004363C8"/>
    <w:rsid w:val="00436A68"/>
    <w:rsid w:val="00436E74"/>
    <w:rsid w:val="004379B6"/>
    <w:rsid w:val="00437C16"/>
    <w:rsid w:val="00440C08"/>
    <w:rsid w:val="00441780"/>
    <w:rsid w:val="004425F1"/>
    <w:rsid w:val="0044264F"/>
    <w:rsid w:val="00442D39"/>
    <w:rsid w:val="00444EFA"/>
    <w:rsid w:val="004467BA"/>
    <w:rsid w:val="004468A0"/>
    <w:rsid w:val="00447BDD"/>
    <w:rsid w:val="00447F77"/>
    <w:rsid w:val="004503CA"/>
    <w:rsid w:val="00450432"/>
    <w:rsid w:val="00450F80"/>
    <w:rsid w:val="00450FE9"/>
    <w:rsid w:val="0045113E"/>
    <w:rsid w:val="00451BE7"/>
    <w:rsid w:val="00451F06"/>
    <w:rsid w:val="00452320"/>
    <w:rsid w:val="0045243D"/>
    <w:rsid w:val="004529E0"/>
    <w:rsid w:val="00452FE8"/>
    <w:rsid w:val="004536AD"/>
    <w:rsid w:val="00453B52"/>
    <w:rsid w:val="00453C43"/>
    <w:rsid w:val="00454356"/>
    <w:rsid w:val="00454366"/>
    <w:rsid w:val="00454755"/>
    <w:rsid w:val="00455554"/>
    <w:rsid w:val="0045561F"/>
    <w:rsid w:val="004561EC"/>
    <w:rsid w:val="00456252"/>
    <w:rsid w:val="00456940"/>
    <w:rsid w:val="004569EC"/>
    <w:rsid w:val="00456B81"/>
    <w:rsid w:val="00456D2C"/>
    <w:rsid w:val="00456D37"/>
    <w:rsid w:val="0045734F"/>
    <w:rsid w:val="00457EC4"/>
    <w:rsid w:val="004601B2"/>
    <w:rsid w:val="004603ED"/>
    <w:rsid w:val="00460EB5"/>
    <w:rsid w:val="00462ECD"/>
    <w:rsid w:val="004645F1"/>
    <w:rsid w:val="0046473A"/>
    <w:rsid w:val="0046514B"/>
    <w:rsid w:val="004658DC"/>
    <w:rsid w:val="00465E54"/>
    <w:rsid w:val="004665DF"/>
    <w:rsid w:val="00466B03"/>
    <w:rsid w:val="00467A66"/>
    <w:rsid w:val="00467B2C"/>
    <w:rsid w:val="00467C8F"/>
    <w:rsid w:val="00470866"/>
    <w:rsid w:val="0047113E"/>
    <w:rsid w:val="004715A4"/>
    <w:rsid w:val="00471DA9"/>
    <w:rsid w:val="00472AFD"/>
    <w:rsid w:val="0047340F"/>
    <w:rsid w:val="004737ED"/>
    <w:rsid w:val="00473EAC"/>
    <w:rsid w:val="0047485F"/>
    <w:rsid w:val="0047604F"/>
    <w:rsid w:val="004776FD"/>
    <w:rsid w:val="004779E0"/>
    <w:rsid w:val="004800B5"/>
    <w:rsid w:val="0048081B"/>
    <w:rsid w:val="00480FC0"/>
    <w:rsid w:val="00481157"/>
    <w:rsid w:val="0048132E"/>
    <w:rsid w:val="004813E3"/>
    <w:rsid w:val="004819B5"/>
    <w:rsid w:val="00481C13"/>
    <w:rsid w:val="00481FD9"/>
    <w:rsid w:val="0048231A"/>
    <w:rsid w:val="0048276F"/>
    <w:rsid w:val="00483E52"/>
    <w:rsid w:val="00484575"/>
    <w:rsid w:val="00484679"/>
    <w:rsid w:val="004850CD"/>
    <w:rsid w:val="004858E1"/>
    <w:rsid w:val="0048608E"/>
    <w:rsid w:val="00486426"/>
    <w:rsid w:val="00486799"/>
    <w:rsid w:val="0048723F"/>
    <w:rsid w:val="00487714"/>
    <w:rsid w:val="004878FC"/>
    <w:rsid w:val="00490692"/>
    <w:rsid w:val="004907FD"/>
    <w:rsid w:val="00490C7F"/>
    <w:rsid w:val="0049185E"/>
    <w:rsid w:val="00491F75"/>
    <w:rsid w:val="00492478"/>
    <w:rsid w:val="004926FA"/>
    <w:rsid w:val="004927F0"/>
    <w:rsid w:val="00492C64"/>
    <w:rsid w:val="0049308E"/>
    <w:rsid w:val="0049324E"/>
    <w:rsid w:val="004934AC"/>
    <w:rsid w:val="004946CF"/>
    <w:rsid w:val="00494C79"/>
    <w:rsid w:val="004950F3"/>
    <w:rsid w:val="00495638"/>
    <w:rsid w:val="0049630F"/>
    <w:rsid w:val="004964BE"/>
    <w:rsid w:val="00497358"/>
    <w:rsid w:val="0049778D"/>
    <w:rsid w:val="004A0194"/>
    <w:rsid w:val="004A05AE"/>
    <w:rsid w:val="004A0937"/>
    <w:rsid w:val="004A1560"/>
    <w:rsid w:val="004A20AE"/>
    <w:rsid w:val="004A2BB1"/>
    <w:rsid w:val="004A348E"/>
    <w:rsid w:val="004A353F"/>
    <w:rsid w:val="004A3B99"/>
    <w:rsid w:val="004A458C"/>
    <w:rsid w:val="004A46C4"/>
    <w:rsid w:val="004A515A"/>
    <w:rsid w:val="004A5505"/>
    <w:rsid w:val="004A5C9C"/>
    <w:rsid w:val="004A636B"/>
    <w:rsid w:val="004A679A"/>
    <w:rsid w:val="004A6E3B"/>
    <w:rsid w:val="004A7541"/>
    <w:rsid w:val="004A7B8F"/>
    <w:rsid w:val="004A7DB0"/>
    <w:rsid w:val="004A7E97"/>
    <w:rsid w:val="004B00F6"/>
    <w:rsid w:val="004B0144"/>
    <w:rsid w:val="004B0188"/>
    <w:rsid w:val="004B0F85"/>
    <w:rsid w:val="004B1DFB"/>
    <w:rsid w:val="004B233B"/>
    <w:rsid w:val="004B2347"/>
    <w:rsid w:val="004B238F"/>
    <w:rsid w:val="004B299A"/>
    <w:rsid w:val="004B32FA"/>
    <w:rsid w:val="004B3A3C"/>
    <w:rsid w:val="004B4008"/>
    <w:rsid w:val="004B513A"/>
    <w:rsid w:val="004B5248"/>
    <w:rsid w:val="004B53E3"/>
    <w:rsid w:val="004B5656"/>
    <w:rsid w:val="004B5693"/>
    <w:rsid w:val="004B59A0"/>
    <w:rsid w:val="004B6222"/>
    <w:rsid w:val="004B7B67"/>
    <w:rsid w:val="004C1720"/>
    <w:rsid w:val="004C17C9"/>
    <w:rsid w:val="004C1BF4"/>
    <w:rsid w:val="004C3270"/>
    <w:rsid w:val="004C4220"/>
    <w:rsid w:val="004C4320"/>
    <w:rsid w:val="004C49DD"/>
    <w:rsid w:val="004C549F"/>
    <w:rsid w:val="004C5617"/>
    <w:rsid w:val="004C5E3E"/>
    <w:rsid w:val="004C699D"/>
    <w:rsid w:val="004C69CA"/>
    <w:rsid w:val="004D0AE6"/>
    <w:rsid w:val="004D0C9C"/>
    <w:rsid w:val="004D0ED9"/>
    <w:rsid w:val="004D1370"/>
    <w:rsid w:val="004D164B"/>
    <w:rsid w:val="004D18DC"/>
    <w:rsid w:val="004D1E87"/>
    <w:rsid w:val="004D27A4"/>
    <w:rsid w:val="004D2850"/>
    <w:rsid w:val="004D2D27"/>
    <w:rsid w:val="004D3196"/>
    <w:rsid w:val="004D59A0"/>
    <w:rsid w:val="004D6091"/>
    <w:rsid w:val="004D6159"/>
    <w:rsid w:val="004D6881"/>
    <w:rsid w:val="004D7605"/>
    <w:rsid w:val="004D76F2"/>
    <w:rsid w:val="004E00C4"/>
    <w:rsid w:val="004E0C9B"/>
    <w:rsid w:val="004E1177"/>
    <w:rsid w:val="004E1C9A"/>
    <w:rsid w:val="004E20B9"/>
    <w:rsid w:val="004E2402"/>
    <w:rsid w:val="004E2B08"/>
    <w:rsid w:val="004E32AF"/>
    <w:rsid w:val="004E35FC"/>
    <w:rsid w:val="004E368F"/>
    <w:rsid w:val="004E3D5D"/>
    <w:rsid w:val="004E4961"/>
    <w:rsid w:val="004E50B1"/>
    <w:rsid w:val="004E52D8"/>
    <w:rsid w:val="004E53EE"/>
    <w:rsid w:val="004E5DFB"/>
    <w:rsid w:val="004E789B"/>
    <w:rsid w:val="004E7C57"/>
    <w:rsid w:val="004F0650"/>
    <w:rsid w:val="004F085F"/>
    <w:rsid w:val="004F0ACA"/>
    <w:rsid w:val="004F163D"/>
    <w:rsid w:val="004F3C28"/>
    <w:rsid w:val="004F4561"/>
    <w:rsid w:val="004F572B"/>
    <w:rsid w:val="004F58AA"/>
    <w:rsid w:val="004F6850"/>
    <w:rsid w:val="004F7352"/>
    <w:rsid w:val="004F7932"/>
    <w:rsid w:val="004F7D66"/>
    <w:rsid w:val="00500355"/>
    <w:rsid w:val="005005CF"/>
    <w:rsid w:val="00500D24"/>
    <w:rsid w:val="00500ED7"/>
    <w:rsid w:val="005018CE"/>
    <w:rsid w:val="00501A91"/>
    <w:rsid w:val="00501C84"/>
    <w:rsid w:val="00502440"/>
    <w:rsid w:val="00502EEC"/>
    <w:rsid w:val="00503160"/>
    <w:rsid w:val="00503A11"/>
    <w:rsid w:val="00503C92"/>
    <w:rsid w:val="0050432F"/>
    <w:rsid w:val="0050511E"/>
    <w:rsid w:val="005051B5"/>
    <w:rsid w:val="005051F7"/>
    <w:rsid w:val="005057F8"/>
    <w:rsid w:val="00505937"/>
    <w:rsid w:val="005059DF"/>
    <w:rsid w:val="00506905"/>
    <w:rsid w:val="00506EAB"/>
    <w:rsid w:val="00507DD0"/>
    <w:rsid w:val="0051017F"/>
    <w:rsid w:val="0051021B"/>
    <w:rsid w:val="0051059E"/>
    <w:rsid w:val="00510737"/>
    <w:rsid w:val="005108E9"/>
    <w:rsid w:val="00510EA9"/>
    <w:rsid w:val="00511F6A"/>
    <w:rsid w:val="0051210D"/>
    <w:rsid w:val="00512A3C"/>
    <w:rsid w:val="005130D6"/>
    <w:rsid w:val="005131E4"/>
    <w:rsid w:val="0051357E"/>
    <w:rsid w:val="00513723"/>
    <w:rsid w:val="005138A1"/>
    <w:rsid w:val="00513A0D"/>
    <w:rsid w:val="0051410D"/>
    <w:rsid w:val="00514211"/>
    <w:rsid w:val="0051435F"/>
    <w:rsid w:val="0051478D"/>
    <w:rsid w:val="005147A0"/>
    <w:rsid w:val="00514806"/>
    <w:rsid w:val="00514E65"/>
    <w:rsid w:val="00515CA0"/>
    <w:rsid w:val="00515F52"/>
    <w:rsid w:val="0051639C"/>
    <w:rsid w:val="0051751D"/>
    <w:rsid w:val="0052064B"/>
    <w:rsid w:val="00520AC1"/>
    <w:rsid w:val="00520C34"/>
    <w:rsid w:val="0052331D"/>
    <w:rsid w:val="00523E47"/>
    <w:rsid w:val="00523F95"/>
    <w:rsid w:val="005256FF"/>
    <w:rsid w:val="0052633C"/>
    <w:rsid w:val="00526910"/>
    <w:rsid w:val="005274EC"/>
    <w:rsid w:val="005277EF"/>
    <w:rsid w:val="00530A41"/>
    <w:rsid w:val="0053126C"/>
    <w:rsid w:val="00531D9D"/>
    <w:rsid w:val="00532C15"/>
    <w:rsid w:val="00532E3A"/>
    <w:rsid w:val="00532F58"/>
    <w:rsid w:val="00533749"/>
    <w:rsid w:val="00533A57"/>
    <w:rsid w:val="00534E81"/>
    <w:rsid w:val="00534E96"/>
    <w:rsid w:val="00535A9C"/>
    <w:rsid w:val="005367BE"/>
    <w:rsid w:val="00537102"/>
    <w:rsid w:val="00537CEC"/>
    <w:rsid w:val="00540D8A"/>
    <w:rsid w:val="0054204F"/>
    <w:rsid w:val="005426F5"/>
    <w:rsid w:val="00542E66"/>
    <w:rsid w:val="00544901"/>
    <w:rsid w:val="00544A4B"/>
    <w:rsid w:val="005457B0"/>
    <w:rsid w:val="00545FC0"/>
    <w:rsid w:val="0054692B"/>
    <w:rsid w:val="00546DE4"/>
    <w:rsid w:val="00550664"/>
    <w:rsid w:val="005515EB"/>
    <w:rsid w:val="00552D82"/>
    <w:rsid w:val="00553383"/>
    <w:rsid w:val="005533D1"/>
    <w:rsid w:val="00553DD6"/>
    <w:rsid w:val="00553EF7"/>
    <w:rsid w:val="0055417E"/>
    <w:rsid w:val="00554549"/>
    <w:rsid w:val="005546D3"/>
    <w:rsid w:val="00554B7D"/>
    <w:rsid w:val="00554CB9"/>
    <w:rsid w:val="00554D72"/>
    <w:rsid w:val="0055549F"/>
    <w:rsid w:val="00555755"/>
    <w:rsid w:val="00557148"/>
    <w:rsid w:val="00557252"/>
    <w:rsid w:val="00560042"/>
    <w:rsid w:val="005606E6"/>
    <w:rsid w:val="005607CA"/>
    <w:rsid w:val="00560CB1"/>
    <w:rsid w:val="00561965"/>
    <w:rsid w:val="00561C6E"/>
    <w:rsid w:val="005624FB"/>
    <w:rsid w:val="0056288A"/>
    <w:rsid w:val="0056402D"/>
    <w:rsid w:val="005646CC"/>
    <w:rsid w:val="00564775"/>
    <w:rsid w:val="00565420"/>
    <w:rsid w:val="00565732"/>
    <w:rsid w:val="00565803"/>
    <w:rsid w:val="0056601C"/>
    <w:rsid w:val="005661B7"/>
    <w:rsid w:val="00566651"/>
    <w:rsid w:val="00566879"/>
    <w:rsid w:val="0056748A"/>
    <w:rsid w:val="0056793F"/>
    <w:rsid w:val="00567F22"/>
    <w:rsid w:val="005705AD"/>
    <w:rsid w:val="00570DE7"/>
    <w:rsid w:val="005716B3"/>
    <w:rsid w:val="005716DB"/>
    <w:rsid w:val="005717D4"/>
    <w:rsid w:val="00571D61"/>
    <w:rsid w:val="005720B3"/>
    <w:rsid w:val="005722D5"/>
    <w:rsid w:val="00573438"/>
    <w:rsid w:val="005741BE"/>
    <w:rsid w:val="005747EA"/>
    <w:rsid w:val="0057531F"/>
    <w:rsid w:val="005759EB"/>
    <w:rsid w:val="00575AAC"/>
    <w:rsid w:val="00575E26"/>
    <w:rsid w:val="005763F0"/>
    <w:rsid w:val="00576D81"/>
    <w:rsid w:val="00577FE7"/>
    <w:rsid w:val="00580391"/>
    <w:rsid w:val="00580BC9"/>
    <w:rsid w:val="00580C1B"/>
    <w:rsid w:val="00580E63"/>
    <w:rsid w:val="00581F87"/>
    <w:rsid w:val="00582396"/>
    <w:rsid w:val="00582D60"/>
    <w:rsid w:val="005831BE"/>
    <w:rsid w:val="00583263"/>
    <w:rsid w:val="0058386E"/>
    <w:rsid w:val="00583D37"/>
    <w:rsid w:val="0058427A"/>
    <w:rsid w:val="00584477"/>
    <w:rsid w:val="005844AD"/>
    <w:rsid w:val="005844C5"/>
    <w:rsid w:val="0058459A"/>
    <w:rsid w:val="005845AD"/>
    <w:rsid w:val="00584DE1"/>
    <w:rsid w:val="005863D5"/>
    <w:rsid w:val="0058748A"/>
    <w:rsid w:val="005904D2"/>
    <w:rsid w:val="0059075A"/>
    <w:rsid w:val="0059162B"/>
    <w:rsid w:val="00591B34"/>
    <w:rsid w:val="00591C90"/>
    <w:rsid w:val="00591E68"/>
    <w:rsid w:val="00591EB5"/>
    <w:rsid w:val="00592061"/>
    <w:rsid w:val="00593EB2"/>
    <w:rsid w:val="00594280"/>
    <w:rsid w:val="00594456"/>
    <w:rsid w:val="00594A7B"/>
    <w:rsid w:val="005950F2"/>
    <w:rsid w:val="005964E0"/>
    <w:rsid w:val="00597478"/>
    <w:rsid w:val="005975D0"/>
    <w:rsid w:val="00597A45"/>
    <w:rsid w:val="00597B63"/>
    <w:rsid w:val="005A0201"/>
    <w:rsid w:val="005A1020"/>
    <w:rsid w:val="005A1E27"/>
    <w:rsid w:val="005A1E28"/>
    <w:rsid w:val="005A2600"/>
    <w:rsid w:val="005A31B5"/>
    <w:rsid w:val="005A33D3"/>
    <w:rsid w:val="005A38C3"/>
    <w:rsid w:val="005A444A"/>
    <w:rsid w:val="005A44EB"/>
    <w:rsid w:val="005A5370"/>
    <w:rsid w:val="005A556B"/>
    <w:rsid w:val="005A5B61"/>
    <w:rsid w:val="005A60E7"/>
    <w:rsid w:val="005A7CCA"/>
    <w:rsid w:val="005B07F1"/>
    <w:rsid w:val="005B12C9"/>
    <w:rsid w:val="005B2DD5"/>
    <w:rsid w:val="005B2EA0"/>
    <w:rsid w:val="005B39F9"/>
    <w:rsid w:val="005B3B00"/>
    <w:rsid w:val="005B450C"/>
    <w:rsid w:val="005B497B"/>
    <w:rsid w:val="005B52E2"/>
    <w:rsid w:val="005B5DDB"/>
    <w:rsid w:val="005B6100"/>
    <w:rsid w:val="005B660E"/>
    <w:rsid w:val="005B6EE2"/>
    <w:rsid w:val="005B723D"/>
    <w:rsid w:val="005B7445"/>
    <w:rsid w:val="005B7EAC"/>
    <w:rsid w:val="005C0EAA"/>
    <w:rsid w:val="005C11D6"/>
    <w:rsid w:val="005C1812"/>
    <w:rsid w:val="005C2479"/>
    <w:rsid w:val="005C29E5"/>
    <w:rsid w:val="005C2A96"/>
    <w:rsid w:val="005C3280"/>
    <w:rsid w:val="005C32AF"/>
    <w:rsid w:val="005C3337"/>
    <w:rsid w:val="005C3AB3"/>
    <w:rsid w:val="005C47A0"/>
    <w:rsid w:val="005C4CEB"/>
    <w:rsid w:val="005C5EA4"/>
    <w:rsid w:val="005C6C86"/>
    <w:rsid w:val="005C6E0E"/>
    <w:rsid w:val="005D00E5"/>
    <w:rsid w:val="005D1245"/>
    <w:rsid w:val="005D2514"/>
    <w:rsid w:val="005D262B"/>
    <w:rsid w:val="005D2A27"/>
    <w:rsid w:val="005D2F95"/>
    <w:rsid w:val="005D30A5"/>
    <w:rsid w:val="005D32FC"/>
    <w:rsid w:val="005D3424"/>
    <w:rsid w:val="005D3633"/>
    <w:rsid w:val="005D377A"/>
    <w:rsid w:val="005D37D7"/>
    <w:rsid w:val="005D453F"/>
    <w:rsid w:val="005D5128"/>
    <w:rsid w:val="005D5A60"/>
    <w:rsid w:val="005D6441"/>
    <w:rsid w:val="005D6E1E"/>
    <w:rsid w:val="005D72A7"/>
    <w:rsid w:val="005D72D0"/>
    <w:rsid w:val="005D746A"/>
    <w:rsid w:val="005D796F"/>
    <w:rsid w:val="005E10EC"/>
    <w:rsid w:val="005E1246"/>
    <w:rsid w:val="005E1E06"/>
    <w:rsid w:val="005E33E8"/>
    <w:rsid w:val="005E4CC0"/>
    <w:rsid w:val="005E52AF"/>
    <w:rsid w:val="005E5BC4"/>
    <w:rsid w:val="005E5D17"/>
    <w:rsid w:val="005E6337"/>
    <w:rsid w:val="005E7227"/>
    <w:rsid w:val="005E7778"/>
    <w:rsid w:val="005F065F"/>
    <w:rsid w:val="005F1797"/>
    <w:rsid w:val="005F1966"/>
    <w:rsid w:val="005F1A6B"/>
    <w:rsid w:val="005F3031"/>
    <w:rsid w:val="005F3AE0"/>
    <w:rsid w:val="005F3DF4"/>
    <w:rsid w:val="005F5077"/>
    <w:rsid w:val="005F5782"/>
    <w:rsid w:val="005F5D94"/>
    <w:rsid w:val="005F6589"/>
    <w:rsid w:val="005F7878"/>
    <w:rsid w:val="0060023C"/>
    <w:rsid w:val="00600C6A"/>
    <w:rsid w:val="00602006"/>
    <w:rsid w:val="00602E87"/>
    <w:rsid w:val="00603888"/>
    <w:rsid w:val="00603F22"/>
    <w:rsid w:val="00604A25"/>
    <w:rsid w:val="00604D9E"/>
    <w:rsid w:val="00604ECD"/>
    <w:rsid w:val="00605EE5"/>
    <w:rsid w:val="0060712A"/>
    <w:rsid w:val="00607C0F"/>
    <w:rsid w:val="00607CBF"/>
    <w:rsid w:val="00607DD5"/>
    <w:rsid w:val="00610A58"/>
    <w:rsid w:val="00610DBA"/>
    <w:rsid w:val="006116A4"/>
    <w:rsid w:val="006116C6"/>
    <w:rsid w:val="00611B09"/>
    <w:rsid w:val="0061341B"/>
    <w:rsid w:val="0061394A"/>
    <w:rsid w:val="00613D84"/>
    <w:rsid w:val="0061412D"/>
    <w:rsid w:val="00614184"/>
    <w:rsid w:val="00614D9A"/>
    <w:rsid w:val="00615ACE"/>
    <w:rsid w:val="006162BA"/>
    <w:rsid w:val="0061630D"/>
    <w:rsid w:val="00616733"/>
    <w:rsid w:val="00616976"/>
    <w:rsid w:val="00616D1A"/>
    <w:rsid w:val="00617790"/>
    <w:rsid w:val="006179BC"/>
    <w:rsid w:val="00617C8C"/>
    <w:rsid w:val="00623405"/>
    <w:rsid w:val="0062413A"/>
    <w:rsid w:val="006243A5"/>
    <w:rsid w:val="00624ECD"/>
    <w:rsid w:val="00625327"/>
    <w:rsid w:val="006264E2"/>
    <w:rsid w:val="00626635"/>
    <w:rsid w:val="0062666E"/>
    <w:rsid w:val="00626D56"/>
    <w:rsid w:val="006273AE"/>
    <w:rsid w:val="006274E5"/>
    <w:rsid w:val="006279F7"/>
    <w:rsid w:val="006307A5"/>
    <w:rsid w:val="0063082A"/>
    <w:rsid w:val="00630A0A"/>
    <w:rsid w:val="00631012"/>
    <w:rsid w:val="006317E8"/>
    <w:rsid w:val="00631C48"/>
    <w:rsid w:val="00632079"/>
    <w:rsid w:val="0063247B"/>
    <w:rsid w:val="006327D6"/>
    <w:rsid w:val="00632E32"/>
    <w:rsid w:val="00633D05"/>
    <w:rsid w:val="00634501"/>
    <w:rsid w:val="006348D3"/>
    <w:rsid w:val="006349F0"/>
    <w:rsid w:val="006358FA"/>
    <w:rsid w:val="0063615E"/>
    <w:rsid w:val="006363CD"/>
    <w:rsid w:val="006366AF"/>
    <w:rsid w:val="00636B49"/>
    <w:rsid w:val="00637A88"/>
    <w:rsid w:val="00637F2D"/>
    <w:rsid w:val="00640499"/>
    <w:rsid w:val="006406E6"/>
    <w:rsid w:val="006412CE"/>
    <w:rsid w:val="00641E13"/>
    <w:rsid w:val="006420DD"/>
    <w:rsid w:val="00642251"/>
    <w:rsid w:val="0064326A"/>
    <w:rsid w:val="00643299"/>
    <w:rsid w:val="00643604"/>
    <w:rsid w:val="00643609"/>
    <w:rsid w:val="00643641"/>
    <w:rsid w:val="00643B20"/>
    <w:rsid w:val="00643C2F"/>
    <w:rsid w:val="00644715"/>
    <w:rsid w:val="00645183"/>
    <w:rsid w:val="006460A7"/>
    <w:rsid w:val="006467DC"/>
    <w:rsid w:val="00647227"/>
    <w:rsid w:val="006473A0"/>
    <w:rsid w:val="006502E7"/>
    <w:rsid w:val="00650376"/>
    <w:rsid w:val="00651B34"/>
    <w:rsid w:val="00652707"/>
    <w:rsid w:val="00652E64"/>
    <w:rsid w:val="00653A2C"/>
    <w:rsid w:val="00654143"/>
    <w:rsid w:val="00654848"/>
    <w:rsid w:val="00654BA3"/>
    <w:rsid w:val="00655105"/>
    <w:rsid w:val="006610B1"/>
    <w:rsid w:val="00661507"/>
    <w:rsid w:val="00662215"/>
    <w:rsid w:val="0066227F"/>
    <w:rsid w:val="00662C96"/>
    <w:rsid w:val="00663606"/>
    <w:rsid w:val="00663874"/>
    <w:rsid w:val="00663C4F"/>
    <w:rsid w:val="00663EA6"/>
    <w:rsid w:val="00664608"/>
    <w:rsid w:val="00664A7D"/>
    <w:rsid w:val="00664C49"/>
    <w:rsid w:val="00664E51"/>
    <w:rsid w:val="00665A94"/>
    <w:rsid w:val="0066618A"/>
    <w:rsid w:val="0066732F"/>
    <w:rsid w:val="00667746"/>
    <w:rsid w:val="00667BFF"/>
    <w:rsid w:val="00667D2A"/>
    <w:rsid w:val="006720F6"/>
    <w:rsid w:val="00672859"/>
    <w:rsid w:val="00672AA0"/>
    <w:rsid w:val="0067380F"/>
    <w:rsid w:val="00673AE1"/>
    <w:rsid w:val="00673D3E"/>
    <w:rsid w:val="00675550"/>
    <w:rsid w:val="006758E8"/>
    <w:rsid w:val="00675E12"/>
    <w:rsid w:val="006760B1"/>
    <w:rsid w:val="00676C80"/>
    <w:rsid w:val="00676F8A"/>
    <w:rsid w:val="00677304"/>
    <w:rsid w:val="00677A6E"/>
    <w:rsid w:val="0068055B"/>
    <w:rsid w:val="00680A75"/>
    <w:rsid w:val="00681B21"/>
    <w:rsid w:val="00681E9E"/>
    <w:rsid w:val="006822A4"/>
    <w:rsid w:val="0068286D"/>
    <w:rsid w:val="00682918"/>
    <w:rsid w:val="0068308E"/>
    <w:rsid w:val="006836EE"/>
    <w:rsid w:val="006838EE"/>
    <w:rsid w:val="00683AAE"/>
    <w:rsid w:val="00684190"/>
    <w:rsid w:val="00684A6C"/>
    <w:rsid w:val="00684B44"/>
    <w:rsid w:val="00684C9D"/>
    <w:rsid w:val="00686B9C"/>
    <w:rsid w:val="0068759F"/>
    <w:rsid w:val="006877F7"/>
    <w:rsid w:val="00687EBA"/>
    <w:rsid w:val="00690C74"/>
    <w:rsid w:val="00690D94"/>
    <w:rsid w:val="006917CA"/>
    <w:rsid w:val="006923E5"/>
    <w:rsid w:val="00693A52"/>
    <w:rsid w:val="00693CA2"/>
    <w:rsid w:val="00693F02"/>
    <w:rsid w:val="006944D8"/>
    <w:rsid w:val="00694578"/>
    <w:rsid w:val="00695293"/>
    <w:rsid w:val="006954C0"/>
    <w:rsid w:val="006959B0"/>
    <w:rsid w:val="00695EA1"/>
    <w:rsid w:val="006964E9"/>
    <w:rsid w:val="00696D64"/>
    <w:rsid w:val="006976A5"/>
    <w:rsid w:val="0069773A"/>
    <w:rsid w:val="0069787F"/>
    <w:rsid w:val="00697ED9"/>
    <w:rsid w:val="006A04AC"/>
    <w:rsid w:val="006A0598"/>
    <w:rsid w:val="006A0D25"/>
    <w:rsid w:val="006A12E6"/>
    <w:rsid w:val="006A1C35"/>
    <w:rsid w:val="006A220E"/>
    <w:rsid w:val="006A301B"/>
    <w:rsid w:val="006A3839"/>
    <w:rsid w:val="006A3953"/>
    <w:rsid w:val="006A43D8"/>
    <w:rsid w:val="006A4ED4"/>
    <w:rsid w:val="006A5F05"/>
    <w:rsid w:val="006A6D8B"/>
    <w:rsid w:val="006B0081"/>
    <w:rsid w:val="006B077A"/>
    <w:rsid w:val="006B0E46"/>
    <w:rsid w:val="006B12D9"/>
    <w:rsid w:val="006B2093"/>
    <w:rsid w:val="006B2137"/>
    <w:rsid w:val="006B2354"/>
    <w:rsid w:val="006B23E3"/>
    <w:rsid w:val="006B2654"/>
    <w:rsid w:val="006B3743"/>
    <w:rsid w:val="006B3E45"/>
    <w:rsid w:val="006B3EC7"/>
    <w:rsid w:val="006B42E1"/>
    <w:rsid w:val="006B44AE"/>
    <w:rsid w:val="006B4DC4"/>
    <w:rsid w:val="006B548E"/>
    <w:rsid w:val="006B5CC2"/>
    <w:rsid w:val="006B6537"/>
    <w:rsid w:val="006B6EB3"/>
    <w:rsid w:val="006B769E"/>
    <w:rsid w:val="006B7B2D"/>
    <w:rsid w:val="006C0112"/>
    <w:rsid w:val="006C0A41"/>
    <w:rsid w:val="006C0FA9"/>
    <w:rsid w:val="006C1EEF"/>
    <w:rsid w:val="006C1F57"/>
    <w:rsid w:val="006C1F6A"/>
    <w:rsid w:val="006C221D"/>
    <w:rsid w:val="006C29DE"/>
    <w:rsid w:val="006C2A6C"/>
    <w:rsid w:val="006C348A"/>
    <w:rsid w:val="006C3ECC"/>
    <w:rsid w:val="006C4302"/>
    <w:rsid w:val="006C4432"/>
    <w:rsid w:val="006C4B33"/>
    <w:rsid w:val="006C520D"/>
    <w:rsid w:val="006C5A5B"/>
    <w:rsid w:val="006C5C67"/>
    <w:rsid w:val="006C5EAC"/>
    <w:rsid w:val="006C6009"/>
    <w:rsid w:val="006C633A"/>
    <w:rsid w:val="006C72B5"/>
    <w:rsid w:val="006C7378"/>
    <w:rsid w:val="006C7717"/>
    <w:rsid w:val="006C7C7C"/>
    <w:rsid w:val="006C7DCE"/>
    <w:rsid w:val="006D1BD4"/>
    <w:rsid w:val="006D2116"/>
    <w:rsid w:val="006D2B30"/>
    <w:rsid w:val="006D3256"/>
    <w:rsid w:val="006D3640"/>
    <w:rsid w:val="006D3A44"/>
    <w:rsid w:val="006D56EC"/>
    <w:rsid w:val="006D5EE2"/>
    <w:rsid w:val="006D61E6"/>
    <w:rsid w:val="006D7166"/>
    <w:rsid w:val="006D7283"/>
    <w:rsid w:val="006D747C"/>
    <w:rsid w:val="006D7FA0"/>
    <w:rsid w:val="006E0075"/>
    <w:rsid w:val="006E03A1"/>
    <w:rsid w:val="006E0A95"/>
    <w:rsid w:val="006E0ED4"/>
    <w:rsid w:val="006E133E"/>
    <w:rsid w:val="006E1E66"/>
    <w:rsid w:val="006E207B"/>
    <w:rsid w:val="006E34A3"/>
    <w:rsid w:val="006E351A"/>
    <w:rsid w:val="006E368F"/>
    <w:rsid w:val="006E3B0B"/>
    <w:rsid w:val="006E438C"/>
    <w:rsid w:val="006E4AD6"/>
    <w:rsid w:val="006E4C9C"/>
    <w:rsid w:val="006E4D0A"/>
    <w:rsid w:val="006E577D"/>
    <w:rsid w:val="006E65B6"/>
    <w:rsid w:val="006E6621"/>
    <w:rsid w:val="006E6D0E"/>
    <w:rsid w:val="006F03E9"/>
    <w:rsid w:val="006F26DE"/>
    <w:rsid w:val="006F28DF"/>
    <w:rsid w:val="006F28ED"/>
    <w:rsid w:val="006F344D"/>
    <w:rsid w:val="006F3BAF"/>
    <w:rsid w:val="006F4999"/>
    <w:rsid w:val="006F4C0C"/>
    <w:rsid w:val="006F4D3B"/>
    <w:rsid w:val="006F598F"/>
    <w:rsid w:val="006F6D72"/>
    <w:rsid w:val="006F6EA6"/>
    <w:rsid w:val="006F78EB"/>
    <w:rsid w:val="00700999"/>
    <w:rsid w:val="007011F3"/>
    <w:rsid w:val="0070149C"/>
    <w:rsid w:val="007015F2"/>
    <w:rsid w:val="00702732"/>
    <w:rsid w:val="0070287C"/>
    <w:rsid w:val="007038CF"/>
    <w:rsid w:val="00704E77"/>
    <w:rsid w:val="00704F36"/>
    <w:rsid w:val="007063BE"/>
    <w:rsid w:val="00707FD8"/>
    <w:rsid w:val="0071025F"/>
    <w:rsid w:val="0071054B"/>
    <w:rsid w:val="007105DD"/>
    <w:rsid w:val="007107C5"/>
    <w:rsid w:val="00710934"/>
    <w:rsid w:val="00710AD0"/>
    <w:rsid w:val="00710CDE"/>
    <w:rsid w:val="00711C35"/>
    <w:rsid w:val="00713D72"/>
    <w:rsid w:val="00714886"/>
    <w:rsid w:val="00714E82"/>
    <w:rsid w:val="00715022"/>
    <w:rsid w:val="00715249"/>
    <w:rsid w:val="00715BBA"/>
    <w:rsid w:val="00716166"/>
    <w:rsid w:val="007161DF"/>
    <w:rsid w:val="00716EFD"/>
    <w:rsid w:val="0071741C"/>
    <w:rsid w:val="00717A0B"/>
    <w:rsid w:val="007201E2"/>
    <w:rsid w:val="00720BBC"/>
    <w:rsid w:val="00720FDE"/>
    <w:rsid w:val="0072165A"/>
    <w:rsid w:val="007216C5"/>
    <w:rsid w:val="0072213D"/>
    <w:rsid w:val="0072246C"/>
    <w:rsid w:val="00722AD8"/>
    <w:rsid w:val="007233BC"/>
    <w:rsid w:val="00723860"/>
    <w:rsid w:val="00724282"/>
    <w:rsid w:val="0072517D"/>
    <w:rsid w:val="00725285"/>
    <w:rsid w:val="00725467"/>
    <w:rsid w:val="00725CA1"/>
    <w:rsid w:val="007262D0"/>
    <w:rsid w:val="00726555"/>
    <w:rsid w:val="007266B3"/>
    <w:rsid w:val="007266BB"/>
    <w:rsid w:val="00727A30"/>
    <w:rsid w:val="00727C50"/>
    <w:rsid w:val="007300F8"/>
    <w:rsid w:val="00730801"/>
    <w:rsid w:val="00730BF9"/>
    <w:rsid w:val="00732374"/>
    <w:rsid w:val="007324C6"/>
    <w:rsid w:val="00732CAD"/>
    <w:rsid w:val="00732F47"/>
    <w:rsid w:val="007348AC"/>
    <w:rsid w:val="00734979"/>
    <w:rsid w:val="0073523C"/>
    <w:rsid w:val="00735451"/>
    <w:rsid w:val="0073697D"/>
    <w:rsid w:val="00737166"/>
    <w:rsid w:val="00740479"/>
    <w:rsid w:val="00740CAD"/>
    <w:rsid w:val="00740EF3"/>
    <w:rsid w:val="00740F9B"/>
    <w:rsid w:val="007415A4"/>
    <w:rsid w:val="007422EC"/>
    <w:rsid w:val="0074386F"/>
    <w:rsid w:val="00743A29"/>
    <w:rsid w:val="00743C11"/>
    <w:rsid w:val="00743F79"/>
    <w:rsid w:val="0074443B"/>
    <w:rsid w:val="00744ACB"/>
    <w:rsid w:val="00745128"/>
    <w:rsid w:val="00745579"/>
    <w:rsid w:val="00745694"/>
    <w:rsid w:val="00745E62"/>
    <w:rsid w:val="007463A2"/>
    <w:rsid w:val="007468D3"/>
    <w:rsid w:val="0074719B"/>
    <w:rsid w:val="00747277"/>
    <w:rsid w:val="00747329"/>
    <w:rsid w:val="0074742F"/>
    <w:rsid w:val="00747E73"/>
    <w:rsid w:val="00750099"/>
    <w:rsid w:val="007506B3"/>
    <w:rsid w:val="00751462"/>
    <w:rsid w:val="00751529"/>
    <w:rsid w:val="00751752"/>
    <w:rsid w:val="00751CBF"/>
    <w:rsid w:val="00752367"/>
    <w:rsid w:val="00752ECC"/>
    <w:rsid w:val="00753C71"/>
    <w:rsid w:val="00754071"/>
    <w:rsid w:val="00754816"/>
    <w:rsid w:val="00754BC8"/>
    <w:rsid w:val="00754CE7"/>
    <w:rsid w:val="007601DB"/>
    <w:rsid w:val="007603CD"/>
    <w:rsid w:val="007608A2"/>
    <w:rsid w:val="00762780"/>
    <w:rsid w:val="00762AE1"/>
    <w:rsid w:val="00762BDF"/>
    <w:rsid w:val="00763225"/>
    <w:rsid w:val="0076388F"/>
    <w:rsid w:val="00763EFC"/>
    <w:rsid w:val="0076446D"/>
    <w:rsid w:val="00764BEB"/>
    <w:rsid w:val="0076530F"/>
    <w:rsid w:val="00765F4E"/>
    <w:rsid w:val="00765F5E"/>
    <w:rsid w:val="00766E2A"/>
    <w:rsid w:val="007677B9"/>
    <w:rsid w:val="00767CDE"/>
    <w:rsid w:val="00767FED"/>
    <w:rsid w:val="007703A4"/>
    <w:rsid w:val="00770F1D"/>
    <w:rsid w:val="00770F38"/>
    <w:rsid w:val="007710FA"/>
    <w:rsid w:val="00771936"/>
    <w:rsid w:val="00771A77"/>
    <w:rsid w:val="007723C6"/>
    <w:rsid w:val="00773FFF"/>
    <w:rsid w:val="00774049"/>
    <w:rsid w:val="00774757"/>
    <w:rsid w:val="00774A75"/>
    <w:rsid w:val="00774AA8"/>
    <w:rsid w:val="007762C3"/>
    <w:rsid w:val="0077662A"/>
    <w:rsid w:val="0077693B"/>
    <w:rsid w:val="00776AE7"/>
    <w:rsid w:val="00782C1B"/>
    <w:rsid w:val="0078389C"/>
    <w:rsid w:val="00785D2F"/>
    <w:rsid w:val="00786874"/>
    <w:rsid w:val="00790A0B"/>
    <w:rsid w:val="00790F42"/>
    <w:rsid w:val="00790F7A"/>
    <w:rsid w:val="00792DCB"/>
    <w:rsid w:val="00793C02"/>
    <w:rsid w:val="00794906"/>
    <w:rsid w:val="00796F74"/>
    <w:rsid w:val="007974CF"/>
    <w:rsid w:val="00797531"/>
    <w:rsid w:val="00797597"/>
    <w:rsid w:val="00797794"/>
    <w:rsid w:val="00797DE6"/>
    <w:rsid w:val="007A0147"/>
    <w:rsid w:val="007A0C5E"/>
    <w:rsid w:val="007A1485"/>
    <w:rsid w:val="007A1FC4"/>
    <w:rsid w:val="007A376E"/>
    <w:rsid w:val="007A390C"/>
    <w:rsid w:val="007A3930"/>
    <w:rsid w:val="007A4200"/>
    <w:rsid w:val="007A4F98"/>
    <w:rsid w:val="007A53E1"/>
    <w:rsid w:val="007A5972"/>
    <w:rsid w:val="007A5ADD"/>
    <w:rsid w:val="007A630E"/>
    <w:rsid w:val="007A6DD0"/>
    <w:rsid w:val="007A7052"/>
    <w:rsid w:val="007A72DD"/>
    <w:rsid w:val="007A7518"/>
    <w:rsid w:val="007A79A5"/>
    <w:rsid w:val="007B0A32"/>
    <w:rsid w:val="007B0D94"/>
    <w:rsid w:val="007B1CD8"/>
    <w:rsid w:val="007B25D5"/>
    <w:rsid w:val="007B2D86"/>
    <w:rsid w:val="007B313F"/>
    <w:rsid w:val="007B3329"/>
    <w:rsid w:val="007B44E8"/>
    <w:rsid w:val="007B470C"/>
    <w:rsid w:val="007B48C2"/>
    <w:rsid w:val="007B4DBC"/>
    <w:rsid w:val="007B5D8D"/>
    <w:rsid w:val="007B5E99"/>
    <w:rsid w:val="007B5F1E"/>
    <w:rsid w:val="007B6999"/>
    <w:rsid w:val="007B6C02"/>
    <w:rsid w:val="007B7E69"/>
    <w:rsid w:val="007B7EF2"/>
    <w:rsid w:val="007C0071"/>
    <w:rsid w:val="007C06D7"/>
    <w:rsid w:val="007C0B5A"/>
    <w:rsid w:val="007C0F97"/>
    <w:rsid w:val="007C1374"/>
    <w:rsid w:val="007C1420"/>
    <w:rsid w:val="007C147A"/>
    <w:rsid w:val="007C18B3"/>
    <w:rsid w:val="007C22D6"/>
    <w:rsid w:val="007C2A3B"/>
    <w:rsid w:val="007C2B43"/>
    <w:rsid w:val="007C37F6"/>
    <w:rsid w:val="007C4DB5"/>
    <w:rsid w:val="007C5D67"/>
    <w:rsid w:val="007C659F"/>
    <w:rsid w:val="007C6DFB"/>
    <w:rsid w:val="007C782B"/>
    <w:rsid w:val="007C7AAF"/>
    <w:rsid w:val="007C7FB6"/>
    <w:rsid w:val="007D04B2"/>
    <w:rsid w:val="007D096A"/>
    <w:rsid w:val="007D15A6"/>
    <w:rsid w:val="007D1D48"/>
    <w:rsid w:val="007D21B7"/>
    <w:rsid w:val="007D3188"/>
    <w:rsid w:val="007D3585"/>
    <w:rsid w:val="007D38E5"/>
    <w:rsid w:val="007D504F"/>
    <w:rsid w:val="007D508F"/>
    <w:rsid w:val="007D5090"/>
    <w:rsid w:val="007D5542"/>
    <w:rsid w:val="007D5838"/>
    <w:rsid w:val="007D59A4"/>
    <w:rsid w:val="007D5F35"/>
    <w:rsid w:val="007D64AD"/>
    <w:rsid w:val="007D6756"/>
    <w:rsid w:val="007D7156"/>
    <w:rsid w:val="007D7D76"/>
    <w:rsid w:val="007E0054"/>
    <w:rsid w:val="007E0587"/>
    <w:rsid w:val="007E0D0B"/>
    <w:rsid w:val="007E0E67"/>
    <w:rsid w:val="007E109C"/>
    <w:rsid w:val="007E1164"/>
    <w:rsid w:val="007E20E2"/>
    <w:rsid w:val="007E4728"/>
    <w:rsid w:val="007E4F63"/>
    <w:rsid w:val="007E5187"/>
    <w:rsid w:val="007E5D82"/>
    <w:rsid w:val="007E61B8"/>
    <w:rsid w:val="007E61E0"/>
    <w:rsid w:val="007E6D60"/>
    <w:rsid w:val="007E7702"/>
    <w:rsid w:val="007E78BF"/>
    <w:rsid w:val="007F0033"/>
    <w:rsid w:val="007F03AF"/>
    <w:rsid w:val="007F064D"/>
    <w:rsid w:val="007F0AB8"/>
    <w:rsid w:val="007F1D10"/>
    <w:rsid w:val="007F28EB"/>
    <w:rsid w:val="007F2E53"/>
    <w:rsid w:val="007F3DDD"/>
    <w:rsid w:val="007F4895"/>
    <w:rsid w:val="007F4D09"/>
    <w:rsid w:val="007F5662"/>
    <w:rsid w:val="007F621B"/>
    <w:rsid w:val="007F63CE"/>
    <w:rsid w:val="007F6500"/>
    <w:rsid w:val="007F66F5"/>
    <w:rsid w:val="007F6B41"/>
    <w:rsid w:val="007F6CF2"/>
    <w:rsid w:val="007F6F80"/>
    <w:rsid w:val="007F72B0"/>
    <w:rsid w:val="007F77C5"/>
    <w:rsid w:val="007F7837"/>
    <w:rsid w:val="007F79BD"/>
    <w:rsid w:val="0080016F"/>
    <w:rsid w:val="008006AB"/>
    <w:rsid w:val="0080075D"/>
    <w:rsid w:val="00801746"/>
    <w:rsid w:val="0080238B"/>
    <w:rsid w:val="00802508"/>
    <w:rsid w:val="00802897"/>
    <w:rsid w:val="00802DC9"/>
    <w:rsid w:val="0080316E"/>
    <w:rsid w:val="008032FD"/>
    <w:rsid w:val="008035D3"/>
    <w:rsid w:val="00803F51"/>
    <w:rsid w:val="00804666"/>
    <w:rsid w:val="0080485B"/>
    <w:rsid w:val="0080524E"/>
    <w:rsid w:val="00805E94"/>
    <w:rsid w:val="0080639C"/>
    <w:rsid w:val="00806DDF"/>
    <w:rsid w:val="008073F3"/>
    <w:rsid w:val="00807547"/>
    <w:rsid w:val="00807750"/>
    <w:rsid w:val="00807F98"/>
    <w:rsid w:val="0081085B"/>
    <w:rsid w:val="008109D9"/>
    <w:rsid w:val="008117CD"/>
    <w:rsid w:val="00811C6A"/>
    <w:rsid w:val="008123D3"/>
    <w:rsid w:val="00812F8D"/>
    <w:rsid w:val="00813A61"/>
    <w:rsid w:val="008140F9"/>
    <w:rsid w:val="008144BE"/>
    <w:rsid w:val="008146EE"/>
    <w:rsid w:val="00815181"/>
    <w:rsid w:val="008158B5"/>
    <w:rsid w:val="00815D73"/>
    <w:rsid w:val="0081682B"/>
    <w:rsid w:val="00817037"/>
    <w:rsid w:val="008171A9"/>
    <w:rsid w:val="0081750D"/>
    <w:rsid w:val="00817A85"/>
    <w:rsid w:val="00817D50"/>
    <w:rsid w:val="00817E38"/>
    <w:rsid w:val="00820D77"/>
    <w:rsid w:val="00820E19"/>
    <w:rsid w:val="00821511"/>
    <w:rsid w:val="008218F6"/>
    <w:rsid w:val="00822BC8"/>
    <w:rsid w:val="0082316E"/>
    <w:rsid w:val="00823866"/>
    <w:rsid w:val="0082500E"/>
    <w:rsid w:val="008251E1"/>
    <w:rsid w:val="00825260"/>
    <w:rsid w:val="0082634F"/>
    <w:rsid w:val="00826352"/>
    <w:rsid w:val="00826C8B"/>
    <w:rsid w:val="00826D4B"/>
    <w:rsid w:val="00827382"/>
    <w:rsid w:val="00830787"/>
    <w:rsid w:val="0083082E"/>
    <w:rsid w:val="008310FD"/>
    <w:rsid w:val="00831836"/>
    <w:rsid w:val="008318BA"/>
    <w:rsid w:val="00831C45"/>
    <w:rsid w:val="00831E43"/>
    <w:rsid w:val="00831F3A"/>
    <w:rsid w:val="00832273"/>
    <w:rsid w:val="00832653"/>
    <w:rsid w:val="00832A43"/>
    <w:rsid w:val="00832C15"/>
    <w:rsid w:val="00833243"/>
    <w:rsid w:val="00833493"/>
    <w:rsid w:val="008339D4"/>
    <w:rsid w:val="00834691"/>
    <w:rsid w:val="00834715"/>
    <w:rsid w:val="00834CDC"/>
    <w:rsid w:val="00834E8C"/>
    <w:rsid w:val="008350DF"/>
    <w:rsid w:val="008352FD"/>
    <w:rsid w:val="00836216"/>
    <w:rsid w:val="00836524"/>
    <w:rsid w:val="008377E2"/>
    <w:rsid w:val="00837AF8"/>
    <w:rsid w:val="00840026"/>
    <w:rsid w:val="00840C25"/>
    <w:rsid w:val="00840CFB"/>
    <w:rsid w:val="00841738"/>
    <w:rsid w:val="00841BCF"/>
    <w:rsid w:val="00841E5C"/>
    <w:rsid w:val="00843021"/>
    <w:rsid w:val="00843CC9"/>
    <w:rsid w:val="008442CD"/>
    <w:rsid w:val="0084467D"/>
    <w:rsid w:val="00844EEC"/>
    <w:rsid w:val="00845B8C"/>
    <w:rsid w:val="008465D7"/>
    <w:rsid w:val="008474BC"/>
    <w:rsid w:val="0085013C"/>
    <w:rsid w:val="008506B1"/>
    <w:rsid w:val="008509F3"/>
    <w:rsid w:val="00850C1C"/>
    <w:rsid w:val="00852444"/>
    <w:rsid w:val="00852DA0"/>
    <w:rsid w:val="00853DEB"/>
    <w:rsid w:val="00855106"/>
    <w:rsid w:val="0085512D"/>
    <w:rsid w:val="008551A1"/>
    <w:rsid w:val="008551B3"/>
    <w:rsid w:val="008558B4"/>
    <w:rsid w:val="00856A73"/>
    <w:rsid w:val="00856F80"/>
    <w:rsid w:val="008609AB"/>
    <w:rsid w:val="00860BD8"/>
    <w:rsid w:val="00861295"/>
    <w:rsid w:val="008614B0"/>
    <w:rsid w:val="00861B54"/>
    <w:rsid w:val="0086210E"/>
    <w:rsid w:val="00862E6E"/>
    <w:rsid w:val="00863144"/>
    <w:rsid w:val="00864377"/>
    <w:rsid w:val="00864962"/>
    <w:rsid w:val="00865A5B"/>
    <w:rsid w:val="00867411"/>
    <w:rsid w:val="008674C3"/>
    <w:rsid w:val="00867E7E"/>
    <w:rsid w:val="00867E95"/>
    <w:rsid w:val="00867F92"/>
    <w:rsid w:val="0087003E"/>
    <w:rsid w:val="00870208"/>
    <w:rsid w:val="0087023F"/>
    <w:rsid w:val="00870303"/>
    <w:rsid w:val="008711CB"/>
    <w:rsid w:val="0087137A"/>
    <w:rsid w:val="008728AD"/>
    <w:rsid w:val="00872A82"/>
    <w:rsid w:val="0087419D"/>
    <w:rsid w:val="00874670"/>
    <w:rsid w:val="008748AC"/>
    <w:rsid w:val="00874DD8"/>
    <w:rsid w:val="00876243"/>
    <w:rsid w:val="00876A28"/>
    <w:rsid w:val="008802BC"/>
    <w:rsid w:val="008805D0"/>
    <w:rsid w:val="00880CB8"/>
    <w:rsid w:val="008812EE"/>
    <w:rsid w:val="008819F5"/>
    <w:rsid w:val="0088327C"/>
    <w:rsid w:val="00883358"/>
    <w:rsid w:val="0088432F"/>
    <w:rsid w:val="008843F9"/>
    <w:rsid w:val="008849F2"/>
    <w:rsid w:val="00886A9E"/>
    <w:rsid w:val="00886B61"/>
    <w:rsid w:val="00886E42"/>
    <w:rsid w:val="0088724E"/>
    <w:rsid w:val="008873B5"/>
    <w:rsid w:val="00887FDE"/>
    <w:rsid w:val="0089065C"/>
    <w:rsid w:val="0089089A"/>
    <w:rsid w:val="00890BD5"/>
    <w:rsid w:val="00890FB0"/>
    <w:rsid w:val="00892B79"/>
    <w:rsid w:val="00893C33"/>
    <w:rsid w:val="00894220"/>
    <w:rsid w:val="0089424E"/>
    <w:rsid w:val="00895C04"/>
    <w:rsid w:val="00895FD2"/>
    <w:rsid w:val="0089676F"/>
    <w:rsid w:val="00896CE3"/>
    <w:rsid w:val="0089781E"/>
    <w:rsid w:val="00897B16"/>
    <w:rsid w:val="00897BD8"/>
    <w:rsid w:val="00897C8F"/>
    <w:rsid w:val="00897EB4"/>
    <w:rsid w:val="008A0404"/>
    <w:rsid w:val="008A11FA"/>
    <w:rsid w:val="008A12BC"/>
    <w:rsid w:val="008A1678"/>
    <w:rsid w:val="008A17B8"/>
    <w:rsid w:val="008A1AC6"/>
    <w:rsid w:val="008A2BC0"/>
    <w:rsid w:val="008A3A83"/>
    <w:rsid w:val="008A4496"/>
    <w:rsid w:val="008A4FBB"/>
    <w:rsid w:val="008A59BC"/>
    <w:rsid w:val="008A625B"/>
    <w:rsid w:val="008A664D"/>
    <w:rsid w:val="008A6682"/>
    <w:rsid w:val="008A6B5C"/>
    <w:rsid w:val="008A6B69"/>
    <w:rsid w:val="008A6E83"/>
    <w:rsid w:val="008A7328"/>
    <w:rsid w:val="008B0A7A"/>
    <w:rsid w:val="008B12F2"/>
    <w:rsid w:val="008B1552"/>
    <w:rsid w:val="008B1871"/>
    <w:rsid w:val="008B1C6F"/>
    <w:rsid w:val="008B2491"/>
    <w:rsid w:val="008B2A53"/>
    <w:rsid w:val="008B3D45"/>
    <w:rsid w:val="008B4053"/>
    <w:rsid w:val="008B436D"/>
    <w:rsid w:val="008B4739"/>
    <w:rsid w:val="008B497E"/>
    <w:rsid w:val="008B4EE4"/>
    <w:rsid w:val="008B4F57"/>
    <w:rsid w:val="008B4FDD"/>
    <w:rsid w:val="008B5975"/>
    <w:rsid w:val="008B5B7B"/>
    <w:rsid w:val="008B6070"/>
    <w:rsid w:val="008B678A"/>
    <w:rsid w:val="008B70B2"/>
    <w:rsid w:val="008B7129"/>
    <w:rsid w:val="008B7617"/>
    <w:rsid w:val="008B77D1"/>
    <w:rsid w:val="008B7D41"/>
    <w:rsid w:val="008C0292"/>
    <w:rsid w:val="008C03FC"/>
    <w:rsid w:val="008C0CAD"/>
    <w:rsid w:val="008C0F49"/>
    <w:rsid w:val="008C144B"/>
    <w:rsid w:val="008C262B"/>
    <w:rsid w:val="008C2885"/>
    <w:rsid w:val="008C2997"/>
    <w:rsid w:val="008C313B"/>
    <w:rsid w:val="008C433A"/>
    <w:rsid w:val="008C4FDF"/>
    <w:rsid w:val="008C5ED1"/>
    <w:rsid w:val="008C5F5D"/>
    <w:rsid w:val="008C5FE1"/>
    <w:rsid w:val="008C614A"/>
    <w:rsid w:val="008C6305"/>
    <w:rsid w:val="008C695C"/>
    <w:rsid w:val="008C74A9"/>
    <w:rsid w:val="008C755F"/>
    <w:rsid w:val="008C77F0"/>
    <w:rsid w:val="008D0009"/>
    <w:rsid w:val="008D0351"/>
    <w:rsid w:val="008D1F8B"/>
    <w:rsid w:val="008D3297"/>
    <w:rsid w:val="008D34F7"/>
    <w:rsid w:val="008D367D"/>
    <w:rsid w:val="008D3A0B"/>
    <w:rsid w:val="008D3D08"/>
    <w:rsid w:val="008D3FC7"/>
    <w:rsid w:val="008D4695"/>
    <w:rsid w:val="008D47BE"/>
    <w:rsid w:val="008D496F"/>
    <w:rsid w:val="008D5581"/>
    <w:rsid w:val="008D560B"/>
    <w:rsid w:val="008D5D0B"/>
    <w:rsid w:val="008D6167"/>
    <w:rsid w:val="008D673F"/>
    <w:rsid w:val="008D6842"/>
    <w:rsid w:val="008D702E"/>
    <w:rsid w:val="008E0106"/>
    <w:rsid w:val="008E0265"/>
    <w:rsid w:val="008E07E5"/>
    <w:rsid w:val="008E0D07"/>
    <w:rsid w:val="008E0FC4"/>
    <w:rsid w:val="008E149B"/>
    <w:rsid w:val="008E171F"/>
    <w:rsid w:val="008E2184"/>
    <w:rsid w:val="008E29A1"/>
    <w:rsid w:val="008E2AAA"/>
    <w:rsid w:val="008E3CF7"/>
    <w:rsid w:val="008E5193"/>
    <w:rsid w:val="008E5763"/>
    <w:rsid w:val="008E63C8"/>
    <w:rsid w:val="008E6492"/>
    <w:rsid w:val="008E6889"/>
    <w:rsid w:val="008E728F"/>
    <w:rsid w:val="008E7BA2"/>
    <w:rsid w:val="008F0534"/>
    <w:rsid w:val="008F0899"/>
    <w:rsid w:val="008F19F7"/>
    <w:rsid w:val="008F29A9"/>
    <w:rsid w:val="008F3089"/>
    <w:rsid w:val="008F3265"/>
    <w:rsid w:val="008F32EB"/>
    <w:rsid w:val="008F40F2"/>
    <w:rsid w:val="008F4271"/>
    <w:rsid w:val="008F4F15"/>
    <w:rsid w:val="008F5275"/>
    <w:rsid w:val="008F54D9"/>
    <w:rsid w:val="008F54E4"/>
    <w:rsid w:val="008F5CA8"/>
    <w:rsid w:val="008F60EE"/>
    <w:rsid w:val="008F7097"/>
    <w:rsid w:val="008F70CF"/>
    <w:rsid w:val="008F714B"/>
    <w:rsid w:val="008F7555"/>
    <w:rsid w:val="008F7789"/>
    <w:rsid w:val="008F7B9C"/>
    <w:rsid w:val="0090029A"/>
    <w:rsid w:val="00900348"/>
    <w:rsid w:val="00901350"/>
    <w:rsid w:val="009019F5"/>
    <w:rsid w:val="00901E06"/>
    <w:rsid w:val="0090313B"/>
    <w:rsid w:val="009031CF"/>
    <w:rsid w:val="00903508"/>
    <w:rsid w:val="009049EB"/>
    <w:rsid w:val="00905339"/>
    <w:rsid w:val="00905A03"/>
    <w:rsid w:val="00905CEA"/>
    <w:rsid w:val="00905F9C"/>
    <w:rsid w:val="009062B4"/>
    <w:rsid w:val="00906747"/>
    <w:rsid w:val="0090705F"/>
    <w:rsid w:val="00907322"/>
    <w:rsid w:val="0090787C"/>
    <w:rsid w:val="009100F0"/>
    <w:rsid w:val="0091063A"/>
    <w:rsid w:val="009106DC"/>
    <w:rsid w:val="009107DF"/>
    <w:rsid w:val="0091198C"/>
    <w:rsid w:val="00911D22"/>
    <w:rsid w:val="00912039"/>
    <w:rsid w:val="009121E6"/>
    <w:rsid w:val="0091328C"/>
    <w:rsid w:val="009133FA"/>
    <w:rsid w:val="00913627"/>
    <w:rsid w:val="00914B9C"/>
    <w:rsid w:val="00914E2E"/>
    <w:rsid w:val="009158D3"/>
    <w:rsid w:val="00916247"/>
    <w:rsid w:val="0091658E"/>
    <w:rsid w:val="00916CA2"/>
    <w:rsid w:val="00916E5E"/>
    <w:rsid w:val="0091722B"/>
    <w:rsid w:val="009173D9"/>
    <w:rsid w:val="00917D62"/>
    <w:rsid w:val="00920017"/>
    <w:rsid w:val="00921746"/>
    <w:rsid w:val="00921A47"/>
    <w:rsid w:val="00922548"/>
    <w:rsid w:val="009235F8"/>
    <w:rsid w:val="00923825"/>
    <w:rsid w:val="00924329"/>
    <w:rsid w:val="00924904"/>
    <w:rsid w:val="009249FF"/>
    <w:rsid w:val="0092539A"/>
    <w:rsid w:val="009254AE"/>
    <w:rsid w:val="009259A5"/>
    <w:rsid w:val="00925C4A"/>
    <w:rsid w:val="00925F5B"/>
    <w:rsid w:val="00926230"/>
    <w:rsid w:val="009265F8"/>
    <w:rsid w:val="009267B7"/>
    <w:rsid w:val="00927136"/>
    <w:rsid w:val="00927506"/>
    <w:rsid w:val="009303EB"/>
    <w:rsid w:val="00930AAC"/>
    <w:rsid w:val="00931930"/>
    <w:rsid w:val="0093227D"/>
    <w:rsid w:val="00932314"/>
    <w:rsid w:val="009326B1"/>
    <w:rsid w:val="00933123"/>
    <w:rsid w:val="00933C13"/>
    <w:rsid w:val="00934062"/>
    <w:rsid w:val="00934B43"/>
    <w:rsid w:val="00935AE7"/>
    <w:rsid w:val="00935BF0"/>
    <w:rsid w:val="009368D8"/>
    <w:rsid w:val="00937076"/>
    <w:rsid w:val="009376AE"/>
    <w:rsid w:val="0093789C"/>
    <w:rsid w:val="00940376"/>
    <w:rsid w:val="00940570"/>
    <w:rsid w:val="00940A36"/>
    <w:rsid w:val="00940ED5"/>
    <w:rsid w:val="00941864"/>
    <w:rsid w:val="00941A66"/>
    <w:rsid w:val="0094276A"/>
    <w:rsid w:val="00942985"/>
    <w:rsid w:val="00942AA6"/>
    <w:rsid w:val="00943212"/>
    <w:rsid w:val="00943C4B"/>
    <w:rsid w:val="00943FE2"/>
    <w:rsid w:val="00944621"/>
    <w:rsid w:val="009446F0"/>
    <w:rsid w:val="00945007"/>
    <w:rsid w:val="00946A80"/>
    <w:rsid w:val="00946B0C"/>
    <w:rsid w:val="00947674"/>
    <w:rsid w:val="00947BB7"/>
    <w:rsid w:val="00947C77"/>
    <w:rsid w:val="00950734"/>
    <w:rsid w:val="00950E64"/>
    <w:rsid w:val="00951A47"/>
    <w:rsid w:val="00951B44"/>
    <w:rsid w:val="00952535"/>
    <w:rsid w:val="00952F9D"/>
    <w:rsid w:val="00953180"/>
    <w:rsid w:val="0095472F"/>
    <w:rsid w:val="0095499E"/>
    <w:rsid w:val="009552EE"/>
    <w:rsid w:val="0095554A"/>
    <w:rsid w:val="009559A6"/>
    <w:rsid w:val="009571A8"/>
    <w:rsid w:val="00957504"/>
    <w:rsid w:val="00960332"/>
    <w:rsid w:val="00960684"/>
    <w:rsid w:val="00960805"/>
    <w:rsid w:val="009612B0"/>
    <w:rsid w:val="00961355"/>
    <w:rsid w:val="00961B30"/>
    <w:rsid w:val="009625A5"/>
    <w:rsid w:val="00962757"/>
    <w:rsid w:val="00962BD9"/>
    <w:rsid w:val="00962F96"/>
    <w:rsid w:val="00962FC7"/>
    <w:rsid w:val="00966B0F"/>
    <w:rsid w:val="00970049"/>
    <w:rsid w:val="00971CA9"/>
    <w:rsid w:val="0097209D"/>
    <w:rsid w:val="0097221D"/>
    <w:rsid w:val="009723EA"/>
    <w:rsid w:val="00972639"/>
    <w:rsid w:val="00972E42"/>
    <w:rsid w:val="0097339B"/>
    <w:rsid w:val="0097467B"/>
    <w:rsid w:val="009747B3"/>
    <w:rsid w:val="00974A46"/>
    <w:rsid w:val="00974C07"/>
    <w:rsid w:val="00974C1C"/>
    <w:rsid w:val="00974EF1"/>
    <w:rsid w:val="00975005"/>
    <w:rsid w:val="00975784"/>
    <w:rsid w:val="0098035A"/>
    <w:rsid w:val="0098049A"/>
    <w:rsid w:val="00981326"/>
    <w:rsid w:val="00982199"/>
    <w:rsid w:val="00982769"/>
    <w:rsid w:val="009828F1"/>
    <w:rsid w:val="00982E4B"/>
    <w:rsid w:val="009831ED"/>
    <w:rsid w:val="009835A7"/>
    <w:rsid w:val="00984E83"/>
    <w:rsid w:val="009851C2"/>
    <w:rsid w:val="0098593A"/>
    <w:rsid w:val="00986910"/>
    <w:rsid w:val="00986FDC"/>
    <w:rsid w:val="00987328"/>
    <w:rsid w:val="009873A0"/>
    <w:rsid w:val="0098745F"/>
    <w:rsid w:val="00987716"/>
    <w:rsid w:val="00987B82"/>
    <w:rsid w:val="00987D4C"/>
    <w:rsid w:val="00987E5E"/>
    <w:rsid w:val="00987E7B"/>
    <w:rsid w:val="00987EB4"/>
    <w:rsid w:val="00990795"/>
    <w:rsid w:val="00990EC1"/>
    <w:rsid w:val="00991B92"/>
    <w:rsid w:val="00992471"/>
    <w:rsid w:val="00992832"/>
    <w:rsid w:val="0099354E"/>
    <w:rsid w:val="0099367F"/>
    <w:rsid w:val="009937C9"/>
    <w:rsid w:val="00993ADA"/>
    <w:rsid w:val="00993DFA"/>
    <w:rsid w:val="0099410E"/>
    <w:rsid w:val="00994797"/>
    <w:rsid w:val="00994CAC"/>
    <w:rsid w:val="00994E6A"/>
    <w:rsid w:val="009962F4"/>
    <w:rsid w:val="00996605"/>
    <w:rsid w:val="009A0006"/>
    <w:rsid w:val="009A0C63"/>
    <w:rsid w:val="009A0D4A"/>
    <w:rsid w:val="009A1B97"/>
    <w:rsid w:val="009A1DD2"/>
    <w:rsid w:val="009A1F33"/>
    <w:rsid w:val="009A2ECA"/>
    <w:rsid w:val="009A3490"/>
    <w:rsid w:val="009A3CEA"/>
    <w:rsid w:val="009A3D29"/>
    <w:rsid w:val="009A3D2C"/>
    <w:rsid w:val="009A4585"/>
    <w:rsid w:val="009A45EC"/>
    <w:rsid w:val="009A48E7"/>
    <w:rsid w:val="009A4DBD"/>
    <w:rsid w:val="009A4DCF"/>
    <w:rsid w:val="009A4F49"/>
    <w:rsid w:val="009A63F5"/>
    <w:rsid w:val="009A7354"/>
    <w:rsid w:val="009A7807"/>
    <w:rsid w:val="009B00BB"/>
    <w:rsid w:val="009B06E6"/>
    <w:rsid w:val="009B09CC"/>
    <w:rsid w:val="009B195C"/>
    <w:rsid w:val="009B1AE5"/>
    <w:rsid w:val="009B1E76"/>
    <w:rsid w:val="009B2365"/>
    <w:rsid w:val="009B316F"/>
    <w:rsid w:val="009B35BA"/>
    <w:rsid w:val="009B4147"/>
    <w:rsid w:val="009B423E"/>
    <w:rsid w:val="009B48C4"/>
    <w:rsid w:val="009B4B73"/>
    <w:rsid w:val="009B4DBF"/>
    <w:rsid w:val="009B5174"/>
    <w:rsid w:val="009B61B5"/>
    <w:rsid w:val="009B6CCF"/>
    <w:rsid w:val="009B6F82"/>
    <w:rsid w:val="009B7022"/>
    <w:rsid w:val="009B7DC7"/>
    <w:rsid w:val="009C0C03"/>
    <w:rsid w:val="009C0CD8"/>
    <w:rsid w:val="009C27E8"/>
    <w:rsid w:val="009C291B"/>
    <w:rsid w:val="009C2FED"/>
    <w:rsid w:val="009C3505"/>
    <w:rsid w:val="009C36A9"/>
    <w:rsid w:val="009C3F1D"/>
    <w:rsid w:val="009C5137"/>
    <w:rsid w:val="009C5945"/>
    <w:rsid w:val="009C59DB"/>
    <w:rsid w:val="009C5E53"/>
    <w:rsid w:val="009C5E61"/>
    <w:rsid w:val="009C5EF0"/>
    <w:rsid w:val="009C6AA2"/>
    <w:rsid w:val="009C6CC2"/>
    <w:rsid w:val="009C731C"/>
    <w:rsid w:val="009C760F"/>
    <w:rsid w:val="009D0621"/>
    <w:rsid w:val="009D090C"/>
    <w:rsid w:val="009D2075"/>
    <w:rsid w:val="009D338D"/>
    <w:rsid w:val="009D39DD"/>
    <w:rsid w:val="009D3D61"/>
    <w:rsid w:val="009D428A"/>
    <w:rsid w:val="009D457A"/>
    <w:rsid w:val="009D4895"/>
    <w:rsid w:val="009D4987"/>
    <w:rsid w:val="009D5210"/>
    <w:rsid w:val="009D6095"/>
    <w:rsid w:val="009D6229"/>
    <w:rsid w:val="009D6B33"/>
    <w:rsid w:val="009D7546"/>
    <w:rsid w:val="009D7CE4"/>
    <w:rsid w:val="009E0AA9"/>
    <w:rsid w:val="009E0E0D"/>
    <w:rsid w:val="009E1690"/>
    <w:rsid w:val="009E1932"/>
    <w:rsid w:val="009E1A4A"/>
    <w:rsid w:val="009E1E7B"/>
    <w:rsid w:val="009E2264"/>
    <w:rsid w:val="009E2E91"/>
    <w:rsid w:val="009E4450"/>
    <w:rsid w:val="009E63FA"/>
    <w:rsid w:val="009E66BB"/>
    <w:rsid w:val="009E69F9"/>
    <w:rsid w:val="009E6BE1"/>
    <w:rsid w:val="009E7859"/>
    <w:rsid w:val="009F0216"/>
    <w:rsid w:val="009F090A"/>
    <w:rsid w:val="009F0F4D"/>
    <w:rsid w:val="009F16EB"/>
    <w:rsid w:val="009F27EA"/>
    <w:rsid w:val="009F2C2D"/>
    <w:rsid w:val="009F2F58"/>
    <w:rsid w:val="009F3347"/>
    <w:rsid w:val="009F34C2"/>
    <w:rsid w:val="009F3F3E"/>
    <w:rsid w:val="009F4C5E"/>
    <w:rsid w:val="009F5286"/>
    <w:rsid w:val="009F52EF"/>
    <w:rsid w:val="009F5B60"/>
    <w:rsid w:val="009F645C"/>
    <w:rsid w:val="009F6628"/>
    <w:rsid w:val="009F6AB3"/>
    <w:rsid w:val="009F7469"/>
    <w:rsid w:val="009F7496"/>
    <w:rsid w:val="009F76D8"/>
    <w:rsid w:val="00A00808"/>
    <w:rsid w:val="00A0106A"/>
    <w:rsid w:val="00A0109D"/>
    <w:rsid w:val="00A016FC"/>
    <w:rsid w:val="00A01E5D"/>
    <w:rsid w:val="00A021F5"/>
    <w:rsid w:val="00A03F50"/>
    <w:rsid w:val="00A0409C"/>
    <w:rsid w:val="00A045B5"/>
    <w:rsid w:val="00A04DF1"/>
    <w:rsid w:val="00A05797"/>
    <w:rsid w:val="00A05879"/>
    <w:rsid w:val="00A05B74"/>
    <w:rsid w:val="00A05C9F"/>
    <w:rsid w:val="00A061BC"/>
    <w:rsid w:val="00A06B4F"/>
    <w:rsid w:val="00A06F6F"/>
    <w:rsid w:val="00A06F8D"/>
    <w:rsid w:val="00A078F7"/>
    <w:rsid w:val="00A1073E"/>
    <w:rsid w:val="00A10B00"/>
    <w:rsid w:val="00A110EB"/>
    <w:rsid w:val="00A115C0"/>
    <w:rsid w:val="00A11954"/>
    <w:rsid w:val="00A119B1"/>
    <w:rsid w:val="00A12011"/>
    <w:rsid w:val="00A1220D"/>
    <w:rsid w:val="00A1230C"/>
    <w:rsid w:val="00A12623"/>
    <w:rsid w:val="00A129E2"/>
    <w:rsid w:val="00A12B2D"/>
    <w:rsid w:val="00A12DA7"/>
    <w:rsid w:val="00A12E2B"/>
    <w:rsid w:val="00A1332E"/>
    <w:rsid w:val="00A13753"/>
    <w:rsid w:val="00A13F50"/>
    <w:rsid w:val="00A14143"/>
    <w:rsid w:val="00A14E6B"/>
    <w:rsid w:val="00A154E1"/>
    <w:rsid w:val="00A167CE"/>
    <w:rsid w:val="00A1784E"/>
    <w:rsid w:val="00A178A7"/>
    <w:rsid w:val="00A200B1"/>
    <w:rsid w:val="00A203DC"/>
    <w:rsid w:val="00A20613"/>
    <w:rsid w:val="00A20AA5"/>
    <w:rsid w:val="00A21E3D"/>
    <w:rsid w:val="00A21E62"/>
    <w:rsid w:val="00A2219A"/>
    <w:rsid w:val="00A22883"/>
    <w:rsid w:val="00A23C18"/>
    <w:rsid w:val="00A24CD8"/>
    <w:rsid w:val="00A255F3"/>
    <w:rsid w:val="00A256C6"/>
    <w:rsid w:val="00A25F8E"/>
    <w:rsid w:val="00A26C14"/>
    <w:rsid w:val="00A30550"/>
    <w:rsid w:val="00A31020"/>
    <w:rsid w:val="00A31360"/>
    <w:rsid w:val="00A3277D"/>
    <w:rsid w:val="00A33A85"/>
    <w:rsid w:val="00A33E87"/>
    <w:rsid w:val="00A34410"/>
    <w:rsid w:val="00A34F2E"/>
    <w:rsid w:val="00A35D6D"/>
    <w:rsid w:val="00A35DB2"/>
    <w:rsid w:val="00A36BB3"/>
    <w:rsid w:val="00A373E2"/>
    <w:rsid w:val="00A37D4E"/>
    <w:rsid w:val="00A40B8D"/>
    <w:rsid w:val="00A41106"/>
    <w:rsid w:val="00A4186F"/>
    <w:rsid w:val="00A41C44"/>
    <w:rsid w:val="00A41D87"/>
    <w:rsid w:val="00A4221D"/>
    <w:rsid w:val="00A43D56"/>
    <w:rsid w:val="00A441C3"/>
    <w:rsid w:val="00A443FE"/>
    <w:rsid w:val="00A4641C"/>
    <w:rsid w:val="00A469A8"/>
    <w:rsid w:val="00A46A30"/>
    <w:rsid w:val="00A47B42"/>
    <w:rsid w:val="00A502AB"/>
    <w:rsid w:val="00A50D70"/>
    <w:rsid w:val="00A50D90"/>
    <w:rsid w:val="00A50EF7"/>
    <w:rsid w:val="00A514E9"/>
    <w:rsid w:val="00A51A1C"/>
    <w:rsid w:val="00A52052"/>
    <w:rsid w:val="00A5228A"/>
    <w:rsid w:val="00A526CB"/>
    <w:rsid w:val="00A5301A"/>
    <w:rsid w:val="00A5338E"/>
    <w:rsid w:val="00A5488E"/>
    <w:rsid w:val="00A54CDE"/>
    <w:rsid w:val="00A56950"/>
    <w:rsid w:val="00A571E9"/>
    <w:rsid w:val="00A57779"/>
    <w:rsid w:val="00A57DDF"/>
    <w:rsid w:val="00A61909"/>
    <w:rsid w:val="00A61CA7"/>
    <w:rsid w:val="00A61D33"/>
    <w:rsid w:val="00A61EC6"/>
    <w:rsid w:val="00A62C33"/>
    <w:rsid w:val="00A6303A"/>
    <w:rsid w:val="00A63F2E"/>
    <w:rsid w:val="00A64218"/>
    <w:rsid w:val="00A64D95"/>
    <w:rsid w:val="00A64D9F"/>
    <w:rsid w:val="00A65146"/>
    <w:rsid w:val="00A65204"/>
    <w:rsid w:val="00A65B30"/>
    <w:rsid w:val="00A65CA7"/>
    <w:rsid w:val="00A65E0B"/>
    <w:rsid w:val="00A661C8"/>
    <w:rsid w:val="00A663A3"/>
    <w:rsid w:val="00A6658D"/>
    <w:rsid w:val="00A6677B"/>
    <w:rsid w:val="00A66BD4"/>
    <w:rsid w:val="00A66DEA"/>
    <w:rsid w:val="00A6724E"/>
    <w:rsid w:val="00A676E7"/>
    <w:rsid w:val="00A70123"/>
    <w:rsid w:val="00A70493"/>
    <w:rsid w:val="00A70A1A"/>
    <w:rsid w:val="00A7168D"/>
    <w:rsid w:val="00A7183E"/>
    <w:rsid w:val="00A71FF2"/>
    <w:rsid w:val="00A72161"/>
    <w:rsid w:val="00A7264F"/>
    <w:rsid w:val="00A7288B"/>
    <w:rsid w:val="00A72E98"/>
    <w:rsid w:val="00A730D4"/>
    <w:rsid w:val="00A734AA"/>
    <w:rsid w:val="00A75D82"/>
    <w:rsid w:val="00A76EF0"/>
    <w:rsid w:val="00A7714F"/>
    <w:rsid w:val="00A7755E"/>
    <w:rsid w:val="00A77882"/>
    <w:rsid w:val="00A80309"/>
    <w:rsid w:val="00A8038A"/>
    <w:rsid w:val="00A80480"/>
    <w:rsid w:val="00A805BD"/>
    <w:rsid w:val="00A809D1"/>
    <w:rsid w:val="00A81325"/>
    <w:rsid w:val="00A82541"/>
    <w:rsid w:val="00A83164"/>
    <w:rsid w:val="00A831BA"/>
    <w:rsid w:val="00A832F7"/>
    <w:rsid w:val="00A8344A"/>
    <w:rsid w:val="00A834D9"/>
    <w:rsid w:val="00A83F45"/>
    <w:rsid w:val="00A84574"/>
    <w:rsid w:val="00A84793"/>
    <w:rsid w:val="00A85916"/>
    <w:rsid w:val="00A862F8"/>
    <w:rsid w:val="00A86ED9"/>
    <w:rsid w:val="00A87C3E"/>
    <w:rsid w:val="00A90C60"/>
    <w:rsid w:val="00A9110D"/>
    <w:rsid w:val="00A9174C"/>
    <w:rsid w:val="00A91C10"/>
    <w:rsid w:val="00A92F85"/>
    <w:rsid w:val="00A93416"/>
    <w:rsid w:val="00A93A3B"/>
    <w:rsid w:val="00A94B62"/>
    <w:rsid w:val="00A96281"/>
    <w:rsid w:val="00A96CDF"/>
    <w:rsid w:val="00AA0518"/>
    <w:rsid w:val="00AA070D"/>
    <w:rsid w:val="00AA07D1"/>
    <w:rsid w:val="00AA0B93"/>
    <w:rsid w:val="00AA0FA1"/>
    <w:rsid w:val="00AA232A"/>
    <w:rsid w:val="00AA2BBF"/>
    <w:rsid w:val="00AA4862"/>
    <w:rsid w:val="00AA565B"/>
    <w:rsid w:val="00AA590D"/>
    <w:rsid w:val="00AA5A19"/>
    <w:rsid w:val="00AA69D0"/>
    <w:rsid w:val="00AA6C27"/>
    <w:rsid w:val="00AA7C3E"/>
    <w:rsid w:val="00AB046D"/>
    <w:rsid w:val="00AB086F"/>
    <w:rsid w:val="00AB1F5F"/>
    <w:rsid w:val="00AB2978"/>
    <w:rsid w:val="00AB2A09"/>
    <w:rsid w:val="00AB3304"/>
    <w:rsid w:val="00AB3DC5"/>
    <w:rsid w:val="00AB4EB0"/>
    <w:rsid w:val="00AB577A"/>
    <w:rsid w:val="00AB7FD5"/>
    <w:rsid w:val="00AC0F22"/>
    <w:rsid w:val="00AC10C6"/>
    <w:rsid w:val="00AC15FA"/>
    <w:rsid w:val="00AC2546"/>
    <w:rsid w:val="00AC2701"/>
    <w:rsid w:val="00AC2C70"/>
    <w:rsid w:val="00AC36C9"/>
    <w:rsid w:val="00AC37DF"/>
    <w:rsid w:val="00AC3844"/>
    <w:rsid w:val="00AC3A77"/>
    <w:rsid w:val="00AC3B5F"/>
    <w:rsid w:val="00AC3C9F"/>
    <w:rsid w:val="00AC406B"/>
    <w:rsid w:val="00AC48F5"/>
    <w:rsid w:val="00AC4EAB"/>
    <w:rsid w:val="00AC4F3D"/>
    <w:rsid w:val="00AC522B"/>
    <w:rsid w:val="00AC57F5"/>
    <w:rsid w:val="00AC596D"/>
    <w:rsid w:val="00AC5A0D"/>
    <w:rsid w:val="00AC5C40"/>
    <w:rsid w:val="00AC5EB8"/>
    <w:rsid w:val="00AC6C61"/>
    <w:rsid w:val="00AC7D77"/>
    <w:rsid w:val="00AD0D0C"/>
    <w:rsid w:val="00AD16AD"/>
    <w:rsid w:val="00AD2599"/>
    <w:rsid w:val="00AD29DF"/>
    <w:rsid w:val="00AD3200"/>
    <w:rsid w:val="00AD3ACF"/>
    <w:rsid w:val="00AD3FC9"/>
    <w:rsid w:val="00AD4E15"/>
    <w:rsid w:val="00AD5370"/>
    <w:rsid w:val="00AD53E6"/>
    <w:rsid w:val="00AD541E"/>
    <w:rsid w:val="00AD60D5"/>
    <w:rsid w:val="00AD6CFC"/>
    <w:rsid w:val="00AD6E55"/>
    <w:rsid w:val="00AD7788"/>
    <w:rsid w:val="00AD77D6"/>
    <w:rsid w:val="00AD7A2B"/>
    <w:rsid w:val="00AE0365"/>
    <w:rsid w:val="00AE048F"/>
    <w:rsid w:val="00AE0CDA"/>
    <w:rsid w:val="00AE1C8B"/>
    <w:rsid w:val="00AE1E59"/>
    <w:rsid w:val="00AE1FA0"/>
    <w:rsid w:val="00AE1FFD"/>
    <w:rsid w:val="00AE2B32"/>
    <w:rsid w:val="00AE2FB6"/>
    <w:rsid w:val="00AE4128"/>
    <w:rsid w:val="00AE4266"/>
    <w:rsid w:val="00AE4306"/>
    <w:rsid w:val="00AE519B"/>
    <w:rsid w:val="00AE5B66"/>
    <w:rsid w:val="00AE5DD7"/>
    <w:rsid w:val="00AE654B"/>
    <w:rsid w:val="00AE66E3"/>
    <w:rsid w:val="00AE6A05"/>
    <w:rsid w:val="00AE6ED4"/>
    <w:rsid w:val="00AE706A"/>
    <w:rsid w:val="00AE744C"/>
    <w:rsid w:val="00AE7FBA"/>
    <w:rsid w:val="00AF015A"/>
    <w:rsid w:val="00AF0330"/>
    <w:rsid w:val="00AF058F"/>
    <w:rsid w:val="00AF0C5E"/>
    <w:rsid w:val="00AF0CAC"/>
    <w:rsid w:val="00AF1E79"/>
    <w:rsid w:val="00AF2619"/>
    <w:rsid w:val="00AF2BFF"/>
    <w:rsid w:val="00AF3006"/>
    <w:rsid w:val="00AF3891"/>
    <w:rsid w:val="00AF4170"/>
    <w:rsid w:val="00AF4F28"/>
    <w:rsid w:val="00AF5A80"/>
    <w:rsid w:val="00AF6413"/>
    <w:rsid w:val="00AF6AC8"/>
    <w:rsid w:val="00AF7322"/>
    <w:rsid w:val="00AF76F9"/>
    <w:rsid w:val="00B0017B"/>
    <w:rsid w:val="00B004AA"/>
    <w:rsid w:val="00B00797"/>
    <w:rsid w:val="00B00A7F"/>
    <w:rsid w:val="00B00D0D"/>
    <w:rsid w:val="00B01FB3"/>
    <w:rsid w:val="00B02EC3"/>
    <w:rsid w:val="00B02F6D"/>
    <w:rsid w:val="00B0342C"/>
    <w:rsid w:val="00B03739"/>
    <w:rsid w:val="00B05B89"/>
    <w:rsid w:val="00B05C50"/>
    <w:rsid w:val="00B05DB5"/>
    <w:rsid w:val="00B05F13"/>
    <w:rsid w:val="00B060C6"/>
    <w:rsid w:val="00B060DB"/>
    <w:rsid w:val="00B060E8"/>
    <w:rsid w:val="00B06D64"/>
    <w:rsid w:val="00B06F20"/>
    <w:rsid w:val="00B07C9D"/>
    <w:rsid w:val="00B07FC4"/>
    <w:rsid w:val="00B10C8A"/>
    <w:rsid w:val="00B10F03"/>
    <w:rsid w:val="00B1187D"/>
    <w:rsid w:val="00B118FF"/>
    <w:rsid w:val="00B11943"/>
    <w:rsid w:val="00B11DC0"/>
    <w:rsid w:val="00B12161"/>
    <w:rsid w:val="00B1284E"/>
    <w:rsid w:val="00B1325E"/>
    <w:rsid w:val="00B1347D"/>
    <w:rsid w:val="00B134D8"/>
    <w:rsid w:val="00B14018"/>
    <w:rsid w:val="00B14C9B"/>
    <w:rsid w:val="00B16142"/>
    <w:rsid w:val="00B1623A"/>
    <w:rsid w:val="00B16989"/>
    <w:rsid w:val="00B16ABA"/>
    <w:rsid w:val="00B173CF"/>
    <w:rsid w:val="00B17631"/>
    <w:rsid w:val="00B17A25"/>
    <w:rsid w:val="00B17B08"/>
    <w:rsid w:val="00B17EA3"/>
    <w:rsid w:val="00B20161"/>
    <w:rsid w:val="00B2019E"/>
    <w:rsid w:val="00B202E6"/>
    <w:rsid w:val="00B21551"/>
    <w:rsid w:val="00B21994"/>
    <w:rsid w:val="00B219FE"/>
    <w:rsid w:val="00B21C05"/>
    <w:rsid w:val="00B236C6"/>
    <w:rsid w:val="00B239EB"/>
    <w:rsid w:val="00B23CE6"/>
    <w:rsid w:val="00B2431D"/>
    <w:rsid w:val="00B24685"/>
    <w:rsid w:val="00B24CC3"/>
    <w:rsid w:val="00B24DBA"/>
    <w:rsid w:val="00B25B34"/>
    <w:rsid w:val="00B260D3"/>
    <w:rsid w:val="00B26868"/>
    <w:rsid w:val="00B26896"/>
    <w:rsid w:val="00B26EEE"/>
    <w:rsid w:val="00B271A5"/>
    <w:rsid w:val="00B3083B"/>
    <w:rsid w:val="00B33547"/>
    <w:rsid w:val="00B339DD"/>
    <w:rsid w:val="00B341C6"/>
    <w:rsid w:val="00B34B98"/>
    <w:rsid w:val="00B35400"/>
    <w:rsid w:val="00B35500"/>
    <w:rsid w:val="00B35F7E"/>
    <w:rsid w:val="00B362C0"/>
    <w:rsid w:val="00B365EB"/>
    <w:rsid w:val="00B366B8"/>
    <w:rsid w:val="00B36782"/>
    <w:rsid w:val="00B36AD0"/>
    <w:rsid w:val="00B36E01"/>
    <w:rsid w:val="00B40241"/>
    <w:rsid w:val="00B40A11"/>
    <w:rsid w:val="00B4107B"/>
    <w:rsid w:val="00B413A6"/>
    <w:rsid w:val="00B418BC"/>
    <w:rsid w:val="00B42583"/>
    <w:rsid w:val="00B42624"/>
    <w:rsid w:val="00B42F01"/>
    <w:rsid w:val="00B4305F"/>
    <w:rsid w:val="00B431D9"/>
    <w:rsid w:val="00B43325"/>
    <w:rsid w:val="00B436CC"/>
    <w:rsid w:val="00B43885"/>
    <w:rsid w:val="00B44338"/>
    <w:rsid w:val="00B4490D"/>
    <w:rsid w:val="00B44AD3"/>
    <w:rsid w:val="00B45097"/>
    <w:rsid w:val="00B45F46"/>
    <w:rsid w:val="00B472C4"/>
    <w:rsid w:val="00B50946"/>
    <w:rsid w:val="00B50CE9"/>
    <w:rsid w:val="00B518D8"/>
    <w:rsid w:val="00B51F2B"/>
    <w:rsid w:val="00B51FAB"/>
    <w:rsid w:val="00B5239E"/>
    <w:rsid w:val="00B53565"/>
    <w:rsid w:val="00B53ED5"/>
    <w:rsid w:val="00B558D2"/>
    <w:rsid w:val="00B5609A"/>
    <w:rsid w:val="00B5687A"/>
    <w:rsid w:val="00B56CD5"/>
    <w:rsid w:val="00B57E56"/>
    <w:rsid w:val="00B57F48"/>
    <w:rsid w:val="00B610C6"/>
    <w:rsid w:val="00B6170D"/>
    <w:rsid w:val="00B62F1E"/>
    <w:rsid w:val="00B63A1A"/>
    <w:rsid w:val="00B65A37"/>
    <w:rsid w:val="00B6661C"/>
    <w:rsid w:val="00B66DE7"/>
    <w:rsid w:val="00B67454"/>
    <w:rsid w:val="00B67815"/>
    <w:rsid w:val="00B7000B"/>
    <w:rsid w:val="00B7063A"/>
    <w:rsid w:val="00B70B44"/>
    <w:rsid w:val="00B71032"/>
    <w:rsid w:val="00B714B0"/>
    <w:rsid w:val="00B71688"/>
    <w:rsid w:val="00B717EF"/>
    <w:rsid w:val="00B71D34"/>
    <w:rsid w:val="00B72951"/>
    <w:rsid w:val="00B729A7"/>
    <w:rsid w:val="00B72EE6"/>
    <w:rsid w:val="00B732D2"/>
    <w:rsid w:val="00B7390D"/>
    <w:rsid w:val="00B74817"/>
    <w:rsid w:val="00B7534A"/>
    <w:rsid w:val="00B7565D"/>
    <w:rsid w:val="00B75813"/>
    <w:rsid w:val="00B75939"/>
    <w:rsid w:val="00B762A0"/>
    <w:rsid w:val="00B76883"/>
    <w:rsid w:val="00B77126"/>
    <w:rsid w:val="00B7713D"/>
    <w:rsid w:val="00B77621"/>
    <w:rsid w:val="00B80187"/>
    <w:rsid w:val="00B80240"/>
    <w:rsid w:val="00B80410"/>
    <w:rsid w:val="00B81736"/>
    <w:rsid w:val="00B81B99"/>
    <w:rsid w:val="00B81BD4"/>
    <w:rsid w:val="00B81ECD"/>
    <w:rsid w:val="00B82F37"/>
    <w:rsid w:val="00B8319F"/>
    <w:rsid w:val="00B833C3"/>
    <w:rsid w:val="00B833EA"/>
    <w:rsid w:val="00B83AB6"/>
    <w:rsid w:val="00B83CA9"/>
    <w:rsid w:val="00B84B2E"/>
    <w:rsid w:val="00B84FB3"/>
    <w:rsid w:val="00B85260"/>
    <w:rsid w:val="00B85405"/>
    <w:rsid w:val="00B862E7"/>
    <w:rsid w:val="00B86E07"/>
    <w:rsid w:val="00B87120"/>
    <w:rsid w:val="00B87C86"/>
    <w:rsid w:val="00B90108"/>
    <w:rsid w:val="00B90953"/>
    <w:rsid w:val="00B91259"/>
    <w:rsid w:val="00B92FD9"/>
    <w:rsid w:val="00B935A9"/>
    <w:rsid w:val="00B93810"/>
    <w:rsid w:val="00B94235"/>
    <w:rsid w:val="00B95325"/>
    <w:rsid w:val="00B955BE"/>
    <w:rsid w:val="00B955E0"/>
    <w:rsid w:val="00B95B73"/>
    <w:rsid w:val="00B96FCC"/>
    <w:rsid w:val="00B9706C"/>
    <w:rsid w:val="00BA0031"/>
    <w:rsid w:val="00BA1623"/>
    <w:rsid w:val="00BA172A"/>
    <w:rsid w:val="00BA2222"/>
    <w:rsid w:val="00BA3B4B"/>
    <w:rsid w:val="00BA3BF3"/>
    <w:rsid w:val="00BA3EC2"/>
    <w:rsid w:val="00BA3F6A"/>
    <w:rsid w:val="00BA3FCF"/>
    <w:rsid w:val="00BA4489"/>
    <w:rsid w:val="00BA5B75"/>
    <w:rsid w:val="00BA5BAC"/>
    <w:rsid w:val="00BA6BD1"/>
    <w:rsid w:val="00BA7F23"/>
    <w:rsid w:val="00BB0401"/>
    <w:rsid w:val="00BB0501"/>
    <w:rsid w:val="00BB2892"/>
    <w:rsid w:val="00BB2EE9"/>
    <w:rsid w:val="00BB38B7"/>
    <w:rsid w:val="00BB51D1"/>
    <w:rsid w:val="00BB54A0"/>
    <w:rsid w:val="00BB5B30"/>
    <w:rsid w:val="00BB5D3C"/>
    <w:rsid w:val="00BB60F0"/>
    <w:rsid w:val="00BB67AB"/>
    <w:rsid w:val="00BB7758"/>
    <w:rsid w:val="00BB783C"/>
    <w:rsid w:val="00BC0941"/>
    <w:rsid w:val="00BC0976"/>
    <w:rsid w:val="00BC0B05"/>
    <w:rsid w:val="00BC0F0D"/>
    <w:rsid w:val="00BC175A"/>
    <w:rsid w:val="00BC1789"/>
    <w:rsid w:val="00BC1FD4"/>
    <w:rsid w:val="00BC2221"/>
    <w:rsid w:val="00BC3370"/>
    <w:rsid w:val="00BC3D6F"/>
    <w:rsid w:val="00BC40E9"/>
    <w:rsid w:val="00BC4B9F"/>
    <w:rsid w:val="00BC52D7"/>
    <w:rsid w:val="00BC554F"/>
    <w:rsid w:val="00BC55EE"/>
    <w:rsid w:val="00BD04F0"/>
    <w:rsid w:val="00BD0E00"/>
    <w:rsid w:val="00BD115D"/>
    <w:rsid w:val="00BD13E5"/>
    <w:rsid w:val="00BD1CB2"/>
    <w:rsid w:val="00BD2B8A"/>
    <w:rsid w:val="00BD2CC9"/>
    <w:rsid w:val="00BD338E"/>
    <w:rsid w:val="00BD3787"/>
    <w:rsid w:val="00BD410D"/>
    <w:rsid w:val="00BD4150"/>
    <w:rsid w:val="00BD46FD"/>
    <w:rsid w:val="00BD479C"/>
    <w:rsid w:val="00BD4BE2"/>
    <w:rsid w:val="00BD4C0E"/>
    <w:rsid w:val="00BD523A"/>
    <w:rsid w:val="00BD5366"/>
    <w:rsid w:val="00BD55A0"/>
    <w:rsid w:val="00BD5FC1"/>
    <w:rsid w:val="00BD67A2"/>
    <w:rsid w:val="00BD6916"/>
    <w:rsid w:val="00BD7360"/>
    <w:rsid w:val="00BE0089"/>
    <w:rsid w:val="00BE0838"/>
    <w:rsid w:val="00BE09AE"/>
    <w:rsid w:val="00BE208E"/>
    <w:rsid w:val="00BE2243"/>
    <w:rsid w:val="00BE278A"/>
    <w:rsid w:val="00BE29BB"/>
    <w:rsid w:val="00BE2D4D"/>
    <w:rsid w:val="00BE33CB"/>
    <w:rsid w:val="00BE377F"/>
    <w:rsid w:val="00BE3AB0"/>
    <w:rsid w:val="00BE4152"/>
    <w:rsid w:val="00BE4A6D"/>
    <w:rsid w:val="00BE4EEC"/>
    <w:rsid w:val="00BE5569"/>
    <w:rsid w:val="00BE56E6"/>
    <w:rsid w:val="00BE5EE4"/>
    <w:rsid w:val="00BE5FC5"/>
    <w:rsid w:val="00BE5FFB"/>
    <w:rsid w:val="00BE74B9"/>
    <w:rsid w:val="00BE76F6"/>
    <w:rsid w:val="00BF08C2"/>
    <w:rsid w:val="00BF0DC1"/>
    <w:rsid w:val="00BF1147"/>
    <w:rsid w:val="00BF143F"/>
    <w:rsid w:val="00BF1A3F"/>
    <w:rsid w:val="00BF1DBA"/>
    <w:rsid w:val="00BF1F56"/>
    <w:rsid w:val="00BF2175"/>
    <w:rsid w:val="00BF21DC"/>
    <w:rsid w:val="00BF2E97"/>
    <w:rsid w:val="00BF3299"/>
    <w:rsid w:val="00BF32B5"/>
    <w:rsid w:val="00BF35EF"/>
    <w:rsid w:val="00BF37B2"/>
    <w:rsid w:val="00BF3E22"/>
    <w:rsid w:val="00BF4E9C"/>
    <w:rsid w:val="00BF53C8"/>
    <w:rsid w:val="00BF5708"/>
    <w:rsid w:val="00BF6E3E"/>
    <w:rsid w:val="00BF708C"/>
    <w:rsid w:val="00BF70EE"/>
    <w:rsid w:val="00C0094F"/>
    <w:rsid w:val="00C00D72"/>
    <w:rsid w:val="00C00FB3"/>
    <w:rsid w:val="00C012F2"/>
    <w:rsid w:val="00C01423"/>
    <w:rsid w:val="00C01769"/>
    <w:rsid w:val="00C021EF"/>
    <w:rsid w:val="00C02FC5"/>
    <w:rsid w:val="00C03B76"/>
    <w:rsid w:val="00C03FA8"/>
    <w:rsid w:val="00C04816"/>
    <w:rsid w:val="00C04D27"/>
    <w:rsid w:val="00C05533"/>
    <w:rsid w:val="00C0566E"/>
    <w:rsid w:val="00C0576C"/>
    <w:rsid w:val="00C05F85"/>
    <w:rsid w:val="00C06FCD"/>
    <w:rsid w:val="00C07AD4"/>
    <w:rsid w:val="00C07D4A"/>
    <w:rsid w:val="00C10D2C"/>
    <w:rsid w:val="00C12280"/>
    <w:rsid w:val="00C123E0"/>
    <w:rsid w:val="00C1248D"/>
    <w:rsid w:val="00C12807"/>
    <w:rsid w:val="00C12F3E"/>
    <w:rsid w:val="00C13056"/>
    <w:rsid w:val="00C1354B"/>
    <w:rsid w:val="00C1426C"/>
    <w:rsid w:val="00C14AEA"/>
    <w:rsid w:val="00C1520E"/>
    <w:rsid w:val="00C152B1"/>
    <w:rsid w:val="00C159CF"/>
    <w:rsid w:val="00C1606C"/>
    <w:rsid w:val="00C1633E"/>
    <w:rsid w:val="00C16B65"/>
    <w:rsid w:val="00C16BE4"/>
    <w:rsid w:val="00C177DB"/>
    <w:rsid w:val="00C1796B"/>
    <w:rsid w:val="00C17B56"/>
    <w:rsid w:val="00C201AB"/>
    <w:rsid w:val="00C21CF2"/>
    <w:rsid w:val="00C21DD5"/>
    <w:rsid w:val="00C23023"/>
    <w:rsid w:val="00C234B6"/>
    <w:rsid w:val="00C236F9"/>
    <w:rsid w:val="00C23C70"/>
    <w:rsid w:val="00C23CDC"/>
    <w:rsid w:val="00C23E35"/>
    <w:rsid w:val="00C24C10"/>
    <w:rsid w:val="00C255B6"/>
    <w:rsid w:val="00C25F05"/>
    <w:rsid w:val="00C263DA"/>
    <w:rsid w:val="00C26B23"/>
    <w:rsid w:val="00C26E44"/>
    <w:rsid w:val="00C26E5D"/>
    <w:rsid w:val="00C2723A"/>
    <w:rsid w:val="00C2740C"/>
    <w:rsid w:val="00C27512"/>
    <w:rsid w:val="00C30E3B"/>
    <w:rsid w:val="00C30F7B"/>
    <w:rsid w:val="00C3119E"/>
    <w:rsid w:val="00C3205C"/>
    <w:rsid w:val="00C3271F"/>
    <w:rsid w:val="00C32C33"/>
    <w:rsid w:val="00C33B7D"/>
    <w:rsid w:val="00C3492C"/>
    <w:rsid w:val="00C3499A"/>
    <w:rsid w:val="00C34EFF"/>
    <w:rsid w:val="00C34F41"/>
    <w:rsid w:val="00C35754"/>
    <w:rsid w:val="00C35B91"/>
    <w:rsid w:val="00C36A0F"/>
    <w:rsid w:val="00C37C30"/>
    <w:rsid w:val="00C37C5F"/>
    <w:rsid w:val="00C4042A"/>
    <w:rsid w:val="00C41AAD"/>
    <w:rsid w:val="00C41B0D"/>
    <w:rsid w:val="00C42BC6"/>
    <w:rsid w:val="00C43509"/>
    <w:rsid w:val="00C43996"/>
    <w:rsid w:val="00C43BCE"/>
    <w:rsid w:val="00C43FCF"/>
    <w:rsid w:val="00C440FA"/>
    <w:rsid w:val="00C443C3"/>
    <w:rsid w:val="00C4618D"/>
    <w:rsid w:val="00C46960"/>
    <w:rsid w:val="00C47E6B"/>
    <w:rsid w:val="00C505FA"/>
    <w:rsid w:val="00C5165B"/>
    <w:rsid w:val="00C51832"/>
    <w:rsid w:val="00C526F3"/>
    <w:rsid w:val="00C54E6B"/>
    <w:rsid w:val="00C55134"/>
    <w:rsid w:val="00C553D8"/>
    <w:rsid w:val="00C55BCD"/>
    <w:rsid w:val="00C5631C"/>
    <w:rsid w:val="00C56893"/>
    <w:rsid w:val="00C56D0A"/>
    <w:rsid w:val="00C57407"/>
    <w:rsid w:val="00C578BC"/>
    <w:rsid w:val="00C57C73"/>
    <w:rsid w:val="00C60452"/>
    <w:rsid w:val="00C6147B"/>
    <w:rsid w:val="00C624A2"/>
    <w:rsid w:val="00C625FD"/>
    <w:rsid w:val="00C62879"/>
    <w:rsid w:val="00C63E85"/>
    <w:rsid w:val="00C64383"/>
    <w:rsid w:val="00C645C3"/>
    <w:rsid w:val="00C649DC"/>
    <w:rsid w:val="00C6543B"/>
    <w:rsid w:val="00C666B5"/>
    <w:rsid w:val="00C667CF"/>
    <w:rsid w:val="00C66BAF"/>
    <w:rsid w:val="00C66C60"/>
    <w:rsid w:val="00C66DDE"/>
    <w:rsid w:val="00C671AE"/>
    <w:rsid w:val="00C6763E"/>
    <w:rsid w:val="00C70165"/>
    <w:rsid w:val="00C701D5"/>
    <w:rsid w:val="00C70690"/>
    <w:rsid w:val="00C707C9"/>
    <w:rsid w:val="00C70F41"/>
    <w:rsid w:val="00C70FAC"/>
    <w:rsid w:val="00C7195D"/>
    <w:rsid w:val="00C72669"/>
    <w:rsid w:val="00C72EEE"/>
    <w:rsid w:val="00C72F97"/>
    <w:rsid w:val="00C738FB"/>
    <w:rsid w:val="00C747E6"/>
    <w:rsid w:val="00C74865"/>
    <w:rsid w:val="00C74F93"/>
    <w:rsid w:val="00C750F1"/>
    <w:rsid w:val="00C75595"/>
    <w:rsid w:val="00C76F82"/>
    <w:rsid w:val="00C77137"/>
    <w:rsid w:val="00C77263"/>
    <w:rsid w:val="00C77283"/>
    <w:rsid w:val="00C7736A"/>
    <w:rsid w:val="00C77512"/>
    <w:rsid w:val="00C77A1C"/>
    <w:rsid w:val="00C8035C"/>
    <w:rsid w:val="00C8079D"/>
    <w:rsid w:val="00C80D9E"/>
    <w:rsid w:val="00C81797"/>
    <w:rsid w:val="00C81CF7"/>
    <w:rsid w:val="00C81D1F"/>
    <w:rsid w:val="00C81E4C"/>
    <w:rsid w:val="00C823A0"/>
    <w:rsid w:val="00C826AE"/>
    <w:rsid w:val="00C82CB0"/>
    <w:rsid w:val="00C8310D"/>
    <w:rsid w:val="00C84190"/>
    <w:rsid w:val="00C84879"/>
    <w:rsid w:val="00C85424"/>
    <w:rsid w:val="00C86823"/>
    <w:rsid w:val="00C8737B"/>
    <w:rsid w:val="00C87B7C"/>
    <w:rsid w:val="00C87D5F"/>
    <w:rsid w:val="00C87EE6"/>
    <w:rsid w:val="00C9000C"/>
    <w:rsid w:val="00C9038E"/>
    <w:rsid w:val="00C915A3"/>
    <w:rsid w:val="00C91718"/>
    <w:rsid w:val="00C922B5"/>
    <w:rsid w:val="00C92397"/>
    <w:rsid w:val="00C929C5"/>
    <w:rsid w:val="00C92CC1"/>
    <w:rsid w:val="00C931D4"/>
    <w:rsid w:val="00C93228"/>
    <w:rsid w:val="00C939FE"/>
    <w:rsid w:val="00C95522"/>
    <w:rsid w:val="00C962D8"/>
    <w:rsid w:val="00C964FF"/>
    <w:rsid w:val="00C966B8"/>
    <w:rsid w:val="00C96D1C"/>
    <w:rsid w:val="00C96DA3"/>
    <w:rsid w:val="00C96E36"/>
    <w:rsid w:val="00C9722A"/>
    <w:rsid w:val="00C97737"/>
    <w:rsid w:val="00C9776B"/>
    <w:rsid w:val="00C97B55"/>
    <w:rsid w:val="00C97CA1"/>
    <w:rsid w:val="00CA0A1D"/>
    <w:rsid w:val="00CA0A4F"/>
    <w:rsid w:val="00CA1233"/>
    <w:rsid w:val="00CA1442"/>
    <w:rsid w:val="00CA1C02"/>
    <w:rsid w:val="00CA3ACA"/>
    <w:rsid w:val="00CA4250"/>
    <w:rsid w:val="00CA4A49"/>
    <w:rsid w:val="00CA4B6B"/>
    <w:rsid w:val="00CA50CA"/>
    <w:rsid w:val="00CA53CA"/>
    <w:rsid w:val="00CA5B72"/>
    <w:rsid w:val="00CA6570"/>
    <w:rsid w:val="00CA7002"/>
    <w:rsid w:val="00CA7925"/>
    <w:rsid w:val="00CA7FE8"/>
    <w:rsid w:val="00CB1635"/>
    <w:rsid w:val="00CB190D"/>
    <w:rsid w:val="00CB1D15"/>
    <w:rsid w:val="00CB1D4A"/>
    <w:rsid w:val="00CB20E6"/>
    <w:rsid w:val="00CB21B2"/>
    <w:rsid w:val="00CB24F6"/>
    <w:rsid w:val="00CB2531"/>
    <w:rsid w:val="00CB2B00"/>
    <w:rsid w:val="00CB35CF"/>
    <w:rsid w:val="00CB38DC"/>
    <w:rsid w:val="00CB417C"/>
    <w:rsid w:val="00CB4D60"/>
    <w:rsid w:val="00CB58C7"/>
    <w:rsid w:val="00CB5EC7"/>
    <w:rsid w:val="00CB6250"/>
    <w:rsid w:val="00CB65A3"/>
    <w:rsid w:val="00CB7013"/>
    <w:rsid w:val="00CB76CE"/>
    <w:rsid w:val="00CB7764"/>
    <w:rsid w:val="00CC00AD"/>
    <w:rsid w:val="00CC07E0"/>
    <w:rsid w:val="00CC0C8E"/>
    <w:rsid w:val="00CC12B9"/>
    <w:rsid w:val="00CC15B6"/>
    <w:rsid w:val="00CC24DB"/>
    <w:rsid w:val="00CC2781"/>
    <w:rsid w:val="00CC339B"/>
    <w:rsid w:val="00CC40FE"/>
    <w:rsid w:val="00CC4469"/>
    <w:rsid w:val="00CC4A94"/>
    <w:rsid w:val="00CC4FC9"/>
    <w:rsid w:val="00CC5A59"/>
    <w:rsid w:val="00CC5FF1"/>
    <w:rsid w:val="00CC6674"/>
    <w:rsid w:val="00CC6BBF"/>
    <w:rsid w:val="00CC6BD8"/>
    <w:rsid w:val="00CC7635"/>
    <w:rsid w:val="00CC7CF7"/>
    <w:rsid w:val="00CD016B"/>
    <w:rsid w:val="00CD0306"/>
    <w:rsid w:val="00CD0375"/>
    <w:rsid w:val="00CD15A0"/>
    <w:rsid w:val="00CD228B"/>
    <w:rsid w:val="00CD2980"/>
    <w:rsid w:val="00CD3223"/>
    <w:rsid w:val="00CD3368"/>
    <w:rsid w:val="00CD38BA"/>
    <w:rsid w:val="00CD3B26"/>
    <w:rsid w:val="00CD46ED"/>
    <w:rsid w:val="00CD59B0"/>
    <w:rsid w:val="00CD5CD0"/>
    <w:rsid w:val="00CD645D"/>
    <w:rsid w:val="00CD6E27"/>
    <w:rsid w:val="00CD71FF"/>
    <w:rsid w:val="00CD7E08"/>
    <w:rsid w:val="00CD7E67"/>
    <w:rsid w:val="00CE0969"/>
    <w:rsid w:val="00CE2377"/>
    <w:rsid w:val="00CE27DF"/>
    <w:rsid w:val="00CE2B58"/>
    <w:rsid w:val="00CE2F27"/>
    <w:rsid w:val="00CE32D8"/>
    <w:rsid w:val="00CE3407"/>
    <w:rsid w:val="00CE3418"/>
    <w:rsid w:val="00CE4D77"/>
    <w:rsid w:val="00CE6442"/>
    <w:rsid w:val="00CE6687"/>
    <w:rsid w:val="00CE6D2E"/>
    <w:rsid w:val="00CE7E8E"/>
    <w:rsid w:val="00CF02DD"/>
    <w:rsid w:val="00CF0306"/>
    <w:rsid w:val="00CF0A49"/>
    <w:rsid w:val="00CF180B"/>
    <w:rsid w:val="00CF1AF2"/>
    <w:rsid w:val="00CF1B64"/>
    <w:rsid w:val="00CF1CE7"/>
    <w:rsid w:val="00CF1F7F"/>
    <w:rsid w:val="00CF2021"/>
    <w:rsid w:val="00CF226D"/>
    <w:rsid w:val="00CF27F3"/>
    <w:rsid w:val="00CF2841"/>
    <w:rsid w:val="00CF3E05"/>
    <w:rsid w:val="00CF4D0F"/>
    <w:rsid w:val="00CF558A"/>
    <w:rsid w:val="00CF5817"/>
    <w:rsid w:val="00CF6D3E"/>
    <w:rsid w:val="00CF7A5D"/>
    <w:rsid w:val="00CF7B80"/>
    <w:rsid w:val="00CF7F2C"/>
    <w:rsid w:val="00D01862"/>
    <w:rsid w:val="00D02D81"/>
    <w:rsid w:val="00D02FCC"/>
    <w:rsid w:val="00D03A34"/>
    <w:rsid w:val="00D0411A"/>
    <w:rsid w:val="00D054CA"/>
    <w:rsid w:val="00D060AB"/>
    <w:rsid w:val="00D063AF"/>
    <w:rsid w:val="00D06463"/>
    <w:rsid w:val="00D108BB"/>
    <w:rsid w:val="00D135E4"/>
    <w:rsid w:val="00D13C00"/>
    <w:rsid w:val="00D13D85"/>
    <w:rsid w:val="00D13D8A"/>
    <w:rsid w:val="00D146D7"/>
    <w:rsid w:val="00D14919"/>
    <w:rsid w:val="00D15513"/>
    <w:rsid w:val="00D15BAB"/>
    <w:rsid w:val="00D15D2A"/>
    <w:rsid w:val="00D15E4E"/>
    <w:rsid w:val="00D1685F"/>
    <w:rsid w:val="00D16F24"/>
    <w:rsid w:val="00D16F4D"/>
    <w:rsid w:val="00D17158"/>
    <w:rsid w:val="00D1761D"/>
    <w:rsid w:val="00D200FB"/>
    <w:rsid w:val="00D201E2"/>
    <w:rsid w:val="00D201F8"/>
    <w:rsid w:val="00D205FE"/>
    <w:rsid w:val="00D20D41"/>
    <w:rsid w:val="00D2148B"/>
    <w:rsid w:val="00D219CE"/>
    <w:rsid w:val="00D21D1E"/>
    <w:rsid w:val="00D22A65"/>
    <w:rsid w:val="00D22BEE"/>
    <w:rsid w:val="00D23B1F"/>
    <w:rsid w:val="00D23C56"/>
    <w:rsid w:val="00D24A8B"/>
    <w:rsid w:val="00D24AAC"/>
    <w:rsid w:val="00D24F02"/>
    <w:rsid w:val="00D251F7"/>
    <w:rsid w:val="00D261C6"/>
    <w:rsid w:val="00D26244"/>
    <w:rsid w:val="00D2651A"/>
    <w:rsid w:val="00D26843"/>
    <w:rsid w:val="00D26E88"/>
    <w:rsid w:val="00D26F5F"/>
    <w:rsid w:val="00D304F8"/>
    <w:rsid w:val="00D30D61"/>
    <w:rsid w:val="00D30D90"/>
    <w:rsid w:val="00D31D5E"/>
    <w:rsid w:val="00D3208A"/>
    <w:rsid w:val="00D3283F"/>
    <w:rsid w:val="00D32BED"/>
    <w:rsid w:val="00D32CCB"/>
    <w:rsid w:val="00D33705"/>
    <w:rsid w:val="00D33D5A"/>
    <w:rsid w:val="00D33E1A"/>
    <w:rsid w:val="00D3484B"/>
    <w:rsid w:val="00D349D3"/>
    <w:rsid w:val="00D352A5"/>
    <w:rsid w:val="00D3584C"/>
    <w:rsid w:val="00D35DF0"/>
    <w:rsid w:val="00D362C2"/>
    <w:rsid w:val="00D369AC"/>
    <w:rsid w:val="00D370B8"/>
    <w:rsid w:val="00D37180"/>
    <w:rsid w:val="00D37D71"/>
    <w:rsid w:val="00D40AC8"/>
    <w:rsid w:val="00D40DAC"/>
    <w:rsid w:val="00D41BD8"/>
    <w:rsid w:val="00D42121"/>
    <w:rsid w:val="00D42A5C"/>
    <w:rsid w:val="00D42C3A"/>
    <w:rsid w:val="00D42D03"/>
    <w:rsid w:val="00D4302D"/>
    <w:rsid w:val="00D436DC"/>
    <w:rsid w:val="00D441FB"/>
    <w:rsid w:val="00D45275"/>
    <w:rsid w:val="00D45474"/>
    <w:rsid w:val="00D45594"/>
    <w:rsid w:val="00D455A4"/>
    <w:rsid w:val="00D45D32"/>
    <w:rsid w:val="00D46482"/>
    <w:rsid w:val="00D47BED"/>
    <w:rsid w:val="00D47CBA"/>
    <w:rsid w:val="00D47E13"/>
    <w:rsid w:val="00D47E4D"/>
    <w:rsid w:val="00D50952"/>
    <w:rsid w:val="00D50D83"/>
    <w:rsid w:val="00D519A2"/>
    <w:rsid w:val="00D52738"/>
    <w:rsid w:val="00D5274B"/>
    <w:rsid w:val="00D52750"/>
    <w:rsid w:val="00D53015"/>
    <w:rsid w:val="00D542A7"/>
    <w:rsid w:val="00D543E6"/>
    <w:rsid w:val="00D54E15"/>
    <w:rsid w:val="00D54F6E"/>
    <w:rsid w:val="00D55D33"/>
    <w:rsid w:val="00D5634A"/>
    <w:rsid w:val="00D5640C"/>
    <w:rsid w:val="00D5696D"/>
    <w:rsid w:val="00D56CB0"/>
    <w:rsid w:val="00D5710F"/>
    <w:rsid w:val="00D5732F"/>
    <w:rsid w:val="00D5749C"/>
    <w:rsid w:val="00D57E56"/>
    <w:rsid w:val="00D57EF2"/>
    <w:rsid w:val="00D60A0A"/>
    <w:rsid w:val="00D612FB"/>
    <w:rsid w:val="00D61686"/>
    <w:rsid w:val="00D6213D"/>
    <w:rsid w:val="00D6230E"/>
    <w:rsid w:val="00D62C5D"/>
    <w:rsid w:val="00D62DD3"/>
    <w:rsid w:val="00D63626"/>
    <w:rsid w:val="00D63CD8"/>
    <w:rsid w:val="00D63D49"/>
    <w:rsid w:val="00D65B66"/>
    <w:rsid w:val="00D66D20"/>
    <w:rsid w:val="00D67093"/>
    <w:rsid w:val="00D67248"/>
    <w:rsid w:val="00D67460"/>
    <w:rsid w:val="00D675D0"/>
    <w:rsid w:val="00D67A3F"/>
    <w:rsid w:val="00D7032D"/>
    <w:rsid w:val="00D713DE"/>
    <w:rsid w:val="00D714C7"/>
    <w:rsid w:val="00D7284D"/>
    <w:rsid w:val="00D72F90"/>
    <w:rsid w:val="00D73539"/>
    <w:rsid w:val="00D738F7"/>
    <w:rsid w:val="00D744BB"/>
    <w:rsid w:val="00D75230"/>
    <w:rsid w:val="00D75CC3"/>
    <w:rsid w:val="00D76075"/>
    <w:rsid w:val="00D7628F"/>
    <w:rsid w:val="00D767E7"/>
    <w:rsid w:val="00D76BC8"/>
    <w:rsid w:val="00D77011"/>
    <w:rsid w:val="00D77F5D"/>
    <w:rsid w:val="00D802C6"/>
    <w:rsid w:val="00D806CF"/>
    <w:rsid w:val="00D80BF1"/>
    <w:rsid w:val="00D82623"/>
    <w:rsid w:val="00D83173"/>
    <w:rsid w:val="00D84652"/>
    <w:rsid w:val="00D84ECF"/>
    <w:rsid w:val="00D84FB8"/>
    <w:rsid w:val="00D855B9"/>
    <w:rsid w:val="00D85EAB"/>
    <w:rsid w:val="00D861AA"/>
    <w:rsid w:val="00D874DA"/>
    <w:rsid w:val="00D87F96"/>
    <w:rsid w:val="00D9104B"/>
    <w:rsid w:val="00D910C6"/>
    <w:rsid w:val="00D912C5"/>
    <w:rsid w:val="00D926BD"/>
    <w:rsid w:val="00D93BF6"/>
    <w:rsid w:val="00D94D6A"/>
    <w:rsid w:val="00D9542F"/>
    <w:rsid w:val="00D95565"/>
    <w:rsid w:val="00D95704"/>
    <w:rsid w:val="00D95F2E"/>
    <w:rsid w:val="00D960F4"/>
    <w:rsid w:val="00D96E0B"/>
    <w:rsid w:val="00DA12BB"/>
    <w:rsid w:val="00DA1598"/>
    <w:rsid w:val="00DA199F"/>
    <w:rsid w:val="00DA1A32"/>
    <w:rsid w:val="00DA1C49"/>
    <w:rsid w:val="00DA2627"/>
    <w:rsid w:val="00DA2927"/>
    <w:rsid w:val="00DA320C"/>
    <w:rsid w:val="00DA3358"/>
    <w:rsid w:val="00DA35F6"/>
    <w:rsid w:val="00DA3FEF"/>
    <w:rsid w:val="00DA49E9"/>
    <w:rsid w:val="00DA4D5C"/>
    <w:rsid w:val="00DA5C14"/>
    <w:rsid w:val="00DA725A"/>
    <w:rsid w:val="00DA7C45"/>
    <w:rsid w:val="00DB03C0"/>
    <w:rsid w:val="00DB12DB"/>
    <w:rsid w:val="00DB1AE0"/>
    <w:rsid w:val="00DB27AE"/>
    <w:rsid w:val="00DB2EB1"/>
    <w:rsid w:val="00DB3702"/>
    <w:rsid w:val="00DB3976"/>
    <w:rsid w:val="00DB463E"/>
    <w:rsid w:val="00DB4893"/>
    <w:rsid w:val="00DB4A3F"/>
    <w:rsid w:val="00DB4CDC"/>
    <w:rsid w:val="00DB5304"/>
    <w:rsid w:val="00DB56E5"/>
    <w:rsid w:val="00DB5A19"/>
    <w:rsid w:val="00DB68FC"/>
    <w:rsid w:val="00DB70E3"/>
    <w:rsid w:val="00DB72EA"/>
    <w:rsid w:val="00DC08B7"/>
    <w:rsid w:val="00DC0F05"/>
    <w:rsid w:val="00DC1716"/>
    <w:rsid w:val="00DC1F12"/>
    <w:rsid w:val="00DC20FA"/>
    <w:rsid w:val="00DC22DD"/>
    <w:rsid w:val="00DC2744"/>
    <w:rsid w:val="00DC2C34"/>
    <w:rsid w:val="00DC3573"/>
    <w:rsid w:val="00DC4571"/>
    <w:rsid w:val="00DC5794"/>
    <w:rsid w:val="00DC6062"/>
    <w:rsid w:val="00DC79F4"/>
    <w:rsid w:val="00DD03CB"/>
    <w:rsid w:val="00DD0D9F"/>
    <w:rsid w:val="00DD16B6"/>
    <w:rsid w:val="00DD1F65"/>
    <w:rsid w:val="00DD2405"/>
    <w:rsid w:val="00DD3171"/>
    <w:rsid w:val="00DD32DC"/>
    <w:rsid w:val="00DD3AEE"/>
    <w:rsid w:val="00DD6869"/>
    <w:rsid w:val="00DD728E"/>
    <w:rsid w:val="00DD78DE"/>
    <w:rsid w:val="00DD792E"/>
    <w:rsid w:val="00DD7DD5"/>
    <w:rsid w:val="00DE10F9"/>
    <w:rsid w:val="00DE220B"/>
    <w:rsid w:val="00DE258C"/>
    <w:rsid w:val="00DE2E70"/>
    <w:rsid w:val="00DE3051"/>
    <w:rsid w:val="00DE39D1"/>
    <w:rsid w:val="00DE40C6"/>
    <w:rsid w:val="00DE4174"/>
    <w:rsid w:val="00DE438F"/>
    <w:rsid w:val="00DE460B"/>
    <w:rsid w:val="00DE4835"/>
    <w:rsid w:val="00DE5BA5"/>
    <w:rsid w:val="00DE6411"/>
    <w:rsid w:val="00DE664C"/>
    <w:rsid w:val="00DE668A"/>
    <w:rsid w:val="00DE7C1B"/>
    <w:rsid w:val="00DE7D0B"/>
    <w:rsid w:val="00DF00EF"/>
    <w:rsid w:val="00DF04F8"/>
    <w:rsid w:val="00DF093E"/>
    <w:rsid w:val="00DF0C2A"/>
    <w:rsid w:val="00DF14D0"/>
    <w:rsid w:val="00DF1CDF"/>
    <w:rsid w:val="00DF21CC"/>
    <w:rsid w:val="00DF22A2"/>
    <w:rsid w:val="00DF34BD"/>
    <w:rsid w:val="00DF363C"/>
    <w:rsid w:val="00DF44A3"/>
    <w:rsid w:val="00DF4872"/>
    <w:rsid w:val="00DF4A75"/>
    <w:rsid w:val="00DF5067"/>
    <w:rsid w:val="00DF5ED9"/>
    <w:rsid w:val="00DF7240"/>
    <w:rsid w:val="00E00A01"/>
    <w:rsid w:val="00E00E63"/>
    <w:rsid w:val="00E0149B"/>
    <w:rsid w:val="00E014FF"/>
    <w:rsid w:val="00E01AF0"/>
    <w:rsid w:val="00E021D5"/>
    <w:rsid w:val="00E023FF"/>
    <w:rsid w:val="00E02A8A"/>
    <w:rsid w:val="00E03AB0"/>
    <w:rsid w:val="00E03CCC"/>
    <w:rsid w:val="00E03E78"/>
    <w:rsid w:val="00E04B50"/>
    <w:rsid w:val="00E050AA"/>
    <w:rsid w:val="00E05A6C"/>
    <w:rsid w:val="00E061E0"/>
    <w:rsid w:val="00E06974"/>
    <w:rsid w:val="00E0699C"/>
    <w:rsid w:val="00E06FAF"/>
    <w:rsid w:val="00E07234"/>
    <w:rsid w:val="00E07FC9"/>
    <w:rsid w:val="00E1015C"/>
    <w:rsid w:val="00E10640"/>
    <w:rsid w:val="00E115EA"/>
    <w:rsid w:val="00E11FC1"/>
    <w:rsid w:val="00E126F5"/>
    <w:rsid w:val="00E13131"/>
    <w:rsid w:val="00E14598"/>
    <w:rsid w:val="00E14C7A"/>
    <w:rsid w:val="00E151EC"/>
    <w:rsid w:val="00E1544F"/>
    <w:rsid w:val="00E1622F"/>
    <w:rsid w:val="00E169F5"/>
    <w:rsid w:val="00E16F88"/>
    <w:rsid w:val="00E171E9"/>
    <w:rsid w:val="00E17A19"/>
    <w:rsid w:val="00E17B90"/>
    <w:rsid w:val="00E17D81"/>
    <w:rsid w:val="00E200F8"/>
    <w:rsid w:val="00E204B5"/>
    <w:rsid w:val="00E20760"/>
    <w:rsid w:val="00E20BB9"/>
    <w:rsid w:val="00E2195F"/>
    <w:rsid w:val="00E219C4"/>
    <w:rsid w:val="00E21A2E"/>
    <w:rsid w:val="00E21D0C"/>
    <w:rsid w:val="00E21D93"/>
    <w:rsid w:val="00E22D72"/>
    <w:rsid w:val="00E23FE0"/>
    <w:rsid w:val="00E241D7"/>
    <w:rsid w:val="00E24D5C"/>
    <w:rsid w:val="00E2562C"/>
    <w:rsid w:val="00E25CC4"/>
    <w:rsid w:val="00E278B1"/>
    <w:rsid w:val="00E27B78"/>
    <w:rsid w:val="00E306C8"/>
    <w:rsid w:val="00E30F8D"/>
    <w:rsid w:val="00E31736"/>
    <w:rsid w:val="00E31E46"/>
    <w:rsid w:val="00E32F92"/>
    <w:rsid w:val="00E333B0"/>
    <w:rsid w:val="00E33B71"/>
    <w:rsid w:val="00E33FD5"/>
    <w:rsid w:val="00E35CF6"/>
    <w:rsid w:val="00E35FB0"/>
    <w:rsid w:val="00E361B5"/>
    <w:rsid w:val="00E37D19"/>
    <w:rsid w:val="00E4066B"/>
    <w:rsid w:val="00E40931"/>
    <w:rsid w:val="00E41434"/>
    <w:rsid w:val="00E41710"/>
    <w:rsid w:val="00E41BD9"/>
    <w:rsid w:val="00E42789"/>
    <w:rsid w:val="00E4308F"/>
    <w:rsid w:val="00E433B4"/>
    <w:rsid w:val="00E43C2A"/>
    <w:rsid w:val="00E43EA7"/>
    <w:rsid w:val="00E44E2A"/>
    <w:rsid w:val="00E457B2"/>
    <w:rsid w:val="00E458E9"/>
    <w:rsid w:val="00E45963"/>
    <w:rsid w:val="00E462A2"/>
    <w:rsid w:val="00E46AEC"/>
    <w:rsid w:val="00E46B2E"/>
    <w:rsid w:val="00E47312"/>
    <w:rsid w:val="00E474D5"/>
    <w:rsid w:val="00E47B48"/>
    <w:rsid w:val="00E47EEF"/>
    <w:rsid w:val="00E500B0"/>
    <w:rsid w:val="00E50285"/>
    <w:rsid w:val="00E50DA7"/>
    <w:rsid w:val="00E50DEE"/>
    <w:rsid w:val="00E51328"/>
    <w:rsid w:val="00E518CF"/>
    <w:rsid w:val="00E534AE"/>
    <w:rsid w:val="00E539D6"/>
    <w:rsid w:val="00E540BB"/>
    <w:rsid w:val="00E54EC9"/>
    <w:rsid w:val="00E55498"/>
    <w:rsid w:val="00E55599"/>
    <w:rsid w:val="00E556D9"/>
    <w:rsid w:val="00E55D07"/>
    <w:rsid w:val="00E55FC7"/>
    <w:rsid w:val="00E56040"/>
    <w:rsid w:val="00E560CE"/>
    <w:rsid w:val="00E56743"/>
    <w:rsid w:val="00E56B22"/>
    <w:rsid w:val="00E57C4D"/>
    <w:rsid w:val="00E605F4"/>
    <w:rsid w:val="00E60AD5"/>
    <w:rsid w:val="00E60B13"/>
    <w:rsid w:val="00E61980"/>
    <w:rsid w:val="00E61F18"/>
    <w:rsid w:val="00E62053"/>
    <w:rsid w:val="00E62FD6"/>
    <w:rsid w:val="00E63EE6"/>
    <w:rsid w:val="00E63FCD"/>
    <w:rsid w:val="00E6402D"/>
    <w:rsid w:val="00E643E1"/>
    <w:rsid w:val="00E65836"/>
    <w:rsid w:val="00E663A0"/>
    <w:rsid w:val="00E6692B"/>
    <w:rsid w:val="00E669A5"/>
    <w:rsid w:val="00E66A7C"/>
    <w:rsid w:val="00E67346"/>
    <w:rsid w:val="00E6761E"/>
    <w:rsid w:val="00E67EA9"/>
    <w:rsid w:val="00E67EC3"/>
    <w:rsid w:val="00E70B8D"/>
    <w:rsid w:val="00E70C46"/>
    <w:rsid w:val="00E70CCA"/>
    <w:rsid w:val="00E7153F"/>
    <w:rsid w:val="00E71887"/>
    <w:rsid w:val="00E71D94"/>
    <w:rsid w:val="00E727BE"/>
    <w:rsid w:val="00E72CA5"/>
    <w:rsid w:val="00E73255"/>
    <w:rsid w:val="00E74B41"/>
    <w:rsid w:val="00E76663"/>
    <w:rsid w:val="00E76AD8"/>
    <w:rsid w:val="00E76C3F"/>
    <w:rsid w:val="00E77B1E"/>
    <w:rsid w:val="00E80CF4"/>
    <w:rsid w:val="00E81404"/>
    <w:rsid w:val="00E819BA"/>
    <w:rsid w:val="00E81DFE"/>
    <w:rsid w:val="00E822E3"/>
    <w:rsid w:val="00E826D3"/>
    <w:rsid w:val="00E83096"/>
    <w:rsid w:val="00E83DF7"/>
    <w:rsid w:val="00E84250"/>
    <w:rsid w:val="00E84CEE"/>
    <w:rsid w:val="00E85422"/>
    <w:rsid w:val="00E8593C"/>
    <w:rsid w:val="00E860EF"/>
    <w:rsid w:val="00E86C44"/>
    <w:rsid w:val="00E87E85"/>
    <w:rsid w:val="00E87FC8"/>
    <w:rsid w:val="00E9076C"/>
    <w:rsid w:val="00E91738"/>
    <w:rsid w:val="00E91DD8"/>
    <w:rsid w:val="00E91EA7"/>
    <w:rsid w:val="00E920D3"/>
    <w:rsid w:val="00E921A2"/>
    <w:rsid w:val="00E9270D"/>
    <w:rsid w:val="00E92F34"/>
    <w:rsid w:val="00E9426A"/>
    <w:rsid w:val="00E950B8"/>
    <w:rsid w:val="00E950D2"/>
    <w:rsid w:val="00E959CF"/>
    <w:rsid w:val="00E96451"/>
    <w:rsid w:val="00E96538"/>
    <w:rsid w:val="00E967A3"/>
    <w:rsid w:val="00E96D4A"/>
    <w:rsid w:val="00E96E4D"/>
    <w:rsid w:val="00E971D7"/>
    <w:rsid w:val="00E97603"/>
    <w:rsid w:val="00EA0776"/>
    <w:rsid w:val="00EA0AF8"/>
    <w:rsid w:val="00EA17EF"/>
    <w:rsid w:val="00EA1FEA"/>
    <w:rsid w:val="00EA2522"/>
    <w:rsid w:val="00EA34B4"/>
    <w:rsid w:val="00EA3F10"/>
    <w:rsid w:val="00EA446A"/>
    <w:rsid w:val="00EA45C9"/>
    <w:rsid w:val="00EA6A23"/>
    <w:rsid w:val="00EA6EB7"/>
    <w:rsid w:val="00EA71FC"/>
    <w:rsid w:val="00EA7354"/>
    <w:rsid w:val="00EA73F6"/>
    <w:rsid w:val="00EB0CAE"/>
    <w:rsid w:val="00EB0EBB"/>
    <w:rsid w:val="00EB14EF"/>
    <w:rsid w:val="00EB1948"/>
    <w:rsid w:val="00EB31A3"/>
    <w:rsid w:val="00EB3446"/>
    <w:rsid w:val="00EB45DF"/>
    <w:rsid w:val="00EB5088"/>
    <w:rsid w:val="00EB5091"/>
    <w:rsid w:val="00EB5E82"/>
    <w:rsid w:val="00EB66A0"/>
    <w:rsid w:val="00EB7AB2"/>
    <w:rsid w:val="00EC1763"/>
    <w:rsid w:val="00EC38BA"/>
    <w:rsid w:val="00EC39F0"/>
    <w:rsid w:val="00EC3A2F"/>
    <w:rsid w:val="00EC46A8"/>
    <w:rsid w:val="00EC54B2"/>
    <w:rsid w:val="00EC5672"/>
    <w:rsid w:val="00EC57EF"/>
    <w:rsid w:val="00EC5998"/>
    <w:rsid w:val="00EC5B57"/>
    <w:rsid w:val="00EC65AB"/>
    <w:rsid w:val="00EC78B7"/>
    <w:rsid w:val="00ED01C5"/>
    <w:rsid w:val="00ED0608"/>
    <w:rsid w:val="00ED07D8"/>
    <w:rsid w:val="00ED1A14"/>
    <w:rsid w:val="00ED2132"/>
    <w:rsid w:val="00ED2628"/>
    <w:rsid w:val="00ED27DF"/>
    <w:rsid w:val="00ED2BD7"/>
    <w:rsid w:val="00ED2BDA"/>
    <w:rsid w:val="00ED3089"/>
    <w:rsid w:val="00ED318D"/>
    <w:rsid w:val="00ED3191"/>
    <w:rsid w:val="00ED3260"/>
    <w:rsid w:val="00ED3292"/>
    <w:rsid w:val="00ED4C45"/>
    <w:rsid w:val="00ED502E"/>
    <w:rsid w:val="00ED5E2D"/>
    <w:rsid w:val="00ED5EE1"/>
    <w:rsid w:val="00ED61A6"/>
    <w:rsid w:val="00ED70D8"/>
    <w:rsid w:val="00ED79DB"/>
    <w:rsid w:val="00ED7FEC"/>
    <w:rsid w:val="00EE0792"/>
    <w:rsid w:val="00EE0CD1"/>
    <w:rsid w:val="00EE1474"/>
    <w:rsid w:val="00EE1684"/>
    <w:rsid w:val="00EE2006"/>
    <w:rsid w:val="00EE2CD9"/>
    <w:rsid w:val="00EE3159"/>
    <w:rsid w:val="00EE3730"/>
    <w:rsid w:val="00EE3796"/>
    <w:rsid w:val="00EE3C2B"/>
    <w:rsid w:val="00EE4C66"/>
    <w:rsid w:val="00EE629A"/>
    <w:rsid w:val="00EE6565"/>
    <w:rsid w:val="00EE6C9A"/>
    <w:rsid w:val="00EE70CD"/>
    <w:rsid w:val="00EE74DD"/>
    <w:rsid w:val="00EE7651"/>
    <w:rsid w:val="00EE79FE"/>
    <w:rsid w:val="00EE7E26"/>
    <w:rsid w:val="00EF0D07"/>
    <w:rsid w:val="00EF1EBC"/>
    <w:rsid w:val="00EF243F"/>
    <w:rsid w:val="00EF2838"/>
    <w:rsid w:val="00EF28D1"/>
    <w:rsid w:val="00EF29B1"/>
    <w:rsid w:val="00EF3E4A"/>
    <w:rsid w:val="00EF427D"/>
    <w:rsid w:val="00EF4EE6"/>
    <w:rsid w:val="00EF53FF"/>
    <w:rsid w:val="00EF55E7"/>
    <w:rsid w:val="00EF5660"/>
    <w:rsid w:val="00EF5A85"/>
    <w:rsid w:val="00EF5EB6"/>
    <w:rsid w:val="00EF5F77"/>
    <w:rsid w:val="00EF611D"/>
    <w:rsid w:val="00EF61F4"/>
    <w:rsid w:val="00EF6320"/>
    <w:rsid w:val="00EF63BE"/>
    <w:rsid w:val="00EF6985"/>
    <w:rsid w:val="00EF6F18"/>
    <w:rsid w:val="00EF74CB"/>
    <w:rsid w:val="00EF76DF"/>
    <w:rsid w:val="00F00AAD"/>
    <w:rsid w:val="00F0105E"/>
    <w:rsid w:val="00F01431"/>
    <w:rsid w:val="00F0182C"/>
    <w:rsid w:val="00F01A9E"/>
    <w:rsid w:val="00F01B5F"/>
    <w:rsid w:val="00F02209"/>
    <w:rsid w:val="00F02498"/>
    <w:rsid w:val="00F03251"/>
    <w:rsid w:val="00F03496"/>
    <w:rsid w:val="00F03AD6"/>
    <w:rsid w:val="00F03D27"/>
    <w:rsid w:val="00F049CC"/>
    <w:rsid w:val="00F04D68"/>
    <w:rsid w:val="00F05674"/>
    <w:rsid w:val="00F05DB4"/>
    <w:rsid w:val="00F05E73"/>
    <w:rsid w:val="00F06508"/>
    <w:rsid w:val="00F06C09"/>
    <w:rsid w:val="00F074DC"/>
    <w:rsid w:val="00F10234"/>
    <w:rsid w:val="00F1109B"/>
    <w:rsid w:val="00F112AC"/>
    <w:rsid w:val="00F11CD7"/>
    <w:rsid w:val="00F123D2"/>
    <w:rsid w:val="00F14B5E"/>
    <w:rsid w:val="00F154D0"/>
    <w:rsid w:val="00F15644"/>
    <w:rsid w:val="00F1566A"/>
    <w:rsid w:val="00F16060"/>
    <w:rsid w:val="00F169E3"/>
    <w:rsid w:val="00F173F8"/>
    <w:rsid w:val="00F17487"/>
    <w:rsid w:val="00F20073"/>
    <w:rsid w:val="00F20100"/>
    <w:rsid w:val="00F20711"/>
    <w:rsid w:val="00F215C0"/>
    <w:rsid w:val="00F218C6"/>
    <w:rsid w:val="00F21C0C"/>
    <w:rsid w:val="00F2231B"/>
    <w:rsid w:val="00F22638"/>
    <w:rsid w:val="00F226FC"/>
    <w:rsid w:val="00F2355E"/>
    <w:rsid w:val="00F23589"/>
    <w:rsid w:val="00F23D54"/>
    <w:rsid w:val="00F23EB1"/>
    <w:rsid w:val="00F2421E"/>
    <w:rsid w:val="00F24591"/>
    <w:rsid w:val="00F24614"/>
    <w:rsid w:val="00F24833"/>
    <w:rsid w:val="00F249C8"/>
    <w:rsid w:val="00F24EB1"/>
    <w:rsid w:val="00F2501C"/>
    <w:rsid w:val="00F253AC"/>
    <w:rsid w:val="00F25CF7"/>
    <w:rsid w:val="00F27459"/>
    <w:rsid w:val="00F3042C"/>
    <w:rsid w:val="00F30660"/>
    <w:rsid w:val="00F31007"/>
    <w:rsid w:val="00F31CDC"/>
    <w:rsid w:val="00F33678"/>
    <w:rsid w:val="00F33790"/>
    <w:rsid w:val="00F348C1"/>
    <w:rsid w:val="00F3548F"/>
    <w:rsid w:val="00F36634"/>
    <w:rsid w:val="00F366C6"/>
    <w:rsid w:val="00F376B8"/>
    <w:rsid w:val="00F37952"/>
    <w:rsid w:val="00F41029"/>
    <w:rsid w:val="00F41CC6"/>
    <w:rsid w:val="00F43161"/>
    <w:rsid w:val="00F44BD3"/>
    <w:rsid w:val="00F453A2"/>
    <w:rsid w:val="00F45762"/>
    <w:rsid w:val="00F4643E"/>
    <w:rsid w:val="00F471EE"/>
    <w:rsid w:val="00F4752C"/>
    <w:rsid w:val="00F47799"/>
    <w:rsid w:val="00F47FA1"/>
    <w:rsid w:val="00F47FD7"/>
    <w:rsid w:val="00F50052"/>
    <w:rsid w:val="00F50D8B"/>
    <w:rsid w:val="00F514EA"/>
    <w:rsid w:val="00F51C8A"/>
    <w:rsid w:val="00F528BF"/>
    <w:rsid w:val="00F52ED4"/>
    <w:rsid w:val="00F533B5"/>
    <w:rsid w:val="00F54409"/>
    <w:rsid w:val="00F54478"/>
    <w:rsid w:val="00F548F5"/>
    <w:rsid w:val="00F54AFE"/>
    <w:rsid w:val="00F55211"/>
    <w:rsid w:val="00F55634"/>
    <w:rsid w:val="00F55887"/>
    <w:rsid w:val="00F558EB"/>
    <w:rsid w:val="00F55D26"/>
    <w:rsid w:val="00F56004"/>
    <w:rsid w:val="00F56028"/>
    <w:rsid w:val="00F568B1"/>
    <w:rsid w:val="00F56D4F"/>
    <w:rsid w:val="00F57422"/>
    <w:rsid w:val="00F574A2"/>
    <w:rsid w:val="00F60294"/>
    <w:rsid w:val="00F60793"/>
    <w:rsid w:val="00F60E80"/>
    <w:rsid w:val="00F60F7F"/>
    <w:rsid w:val="00F61EC4"/>
    <w:rsid w:val="00F61FA9"/>
    <w:rsid w:val="00F62718"/>
    <w:rsid w:val="00F6285B"/>
    <w:rsid w:val="00F629D1"/>
    <w:rsid w:val="00F63428"/>
    <w:rsid w:val="00F63C5B"/>
    <w:rsid w:val="00F63E4C"/>
    <w:rsid w:val="00F643EE"/>
    <w:rsid w:val="00F659AB"/>
    <w:rsid w:val="00F65EDF"/>
    <w:rsid w:val="00F670A3"/>
    <w:rsid w:val="00F6716D"/>
    <w:rsid w:val="00F720DD"/>
    <w:rsid w:val="00F72122"/>
    <w:rsid w:val="00F7283A"/>
    <w:rsid w:val="00F7373B"/>
    <w:rsid w:val="00F73E53"/>
    <w:rsid w:val="00F73F3F"/>
    <w:rsid w:val="00F743C0"/>
    <w:rsid w:val="00F74F02"/>
    <w:rsid w:val="00F762AB"/>
    <w:rsid w:val="00F76430"/>
    <w:rsid w:val="00F76564"/>
    <w:rsid w:val="00F77127"/>
    <w:rsid w:val="00F77226"/>
    <w:rsid w:val="00F77840"/>
    <w:rsid w:val="00F778FF"/>
    <w:rsid w:val="00F805FF"/>
    <w:rsid w:val="00F8080B"/>
    <w:rsid w:val="00F81DB0"/>
    <w:rsid w:val="00F82554"/>
    <w:rsid w:val="00F82576"/>
    <w:rsid w:val="00F827DE"/>
    <w:rsid w:val="00F828E0"/>
    <w:rsid w:val="00F82E79"/>
    <w:rsid w:val="00F82E8A"/>
    <w:rsid w:val="00F831E9"/>
    <w:rsid w:val="00F83209"/>
    <w:rsid w:val="00F84966"/>
    <w:rsid w:val="00F8512E"/>
    <w:rsid w:val="00F8552B"/>
    <w:rsid w:val="00F855F2"/>
    <w:rsid w:val="00F859FB"/>
    <w:rsid w:val="00F86803"/>
    <w:rsid w:val="00F86A56"/>
    <w:rsid w:val="00F86B3D"/>
    <w:rsid w:val="00F86E13"/>
    <w:rsid w:val="00F8711F"/>
    <w:rsid w:val="00F87F67"/>
    <w:rsid w:val="00F9039C"/>
    <w:rsid w:val="00F90630"/>
    <w:rsid w:val="00F90D6F"/>
    <w:rsid w:val="00F91A08"/>
    <w:rsid w:val="00F927C0"/>
    <w:rsid w:val="00F93535"/>
    <w:rsid w:val="00F93E8B"/>
    <w:rsid w:val="00F948F2"/>
    <w:rsid w:val="00F94B3D"/>
    <w:rsid w:val="00F952F2"/>
    <w:rsid w:val="00F95AF4"/>
    <w:rsid w:val="00F95E63"/>
    <w:rsid w:val="00F962D4"/>
    <w:rsid w:val="00F96C46"/>
    <w:rsid w:val="00F96CFA"/>
    <w:rsid w:val="00F970CD"/>
    <w:rsid w:val="00F97226"/>
    <w:rsid w:val="00F97603"/>
    <w:rsid w:val="00F977D3"/>
    <w:rsid w:val="00F97A9B"/>
    <w:rsid w:val="00F97B3A"/>
    <w:rsid w:val="00F97CB0"/>
    <w:rsid w:val="00FA0CB6"/>
    <w:rsid w:val="00FA0E61"/>
    <w:rsid w:val="00FA1245"/>
    <w:rsid w:val="00FA210C"/>
    <w:rsid w:val="00FA2299"/>
    <w:rsid w:val="00FA2AFA"/>
    <w:rsid w:val="00FA2E00"/>
    <w:rsid w:val="00FA392D"/>
    <w:rsid w:val="00FA3FD4"/>
    <w:rsid w:val="00FA4F7D"/>
    <w:rsid w:val="00FA5931"/>
    <w:rsid w:val="00FA5C2B"/>
    <w:rsid w:val="00FA64FB"/>
    <w:rsid w:val="00FA69A2"/>
    <w:rsid w:val="00FA7B86"/>
    <w:rsid w:val="00FA7C36"/>
    <w:rsid w:val="00FB08E9"/>
    <w:rsid w:val="00FB0A89"/>
    <w:rsid w:val="00FB0D0D"/>
    <w:rsid w:val="00FB1D41"/>
    <w:rsid w:val="00FB250C"/>
    <w:rsid w:val="00FB289B"/>
    <w:rsid w:val="00FB3F05"/>
    <w:rsid w:val="00FB4AFE"/>
    <w:rsid w:val="00FB4FEF"/>
    <w:rsid w:val="00FB518A"/>
    <w:rsid w:val="00FB52A5"/>
    <w:rsid w:val="00FB58B9"/>
    <w:rsid w:val="00FB5E14"/>
    <w:rsid w:val="00FB6465"/>
    <w:rsid w:val="00FB6961"/>
    <w:rsid w:val="00FC0614"/>
    <w:rsid w:val="00FC06F8"/>
    <w:rsid w:val="00FC0759"/>
    <w:rsid w:val="00FC0CA2"/>
    <w:rsid w:val="00FC1C04"/>
    <w:rsid w:val="00FC1FBB"/>
    <w:rsid w:val="00FC2448"/>
    <w:rsid w:val="00FC2495"/>
    <w:rsid w:val="00FC387C"/>
    <w:rsid w:val="00FC46AC"/>
    <w:rsid w:val="00FC4FAE"/>
    <w:rsid w:val="00FC541E"/>
    <w:rsid w:val="00FC567C"/>
    <w:rsid w:val="00FC6414"/>
    <w:rsid w:val="00FC7836"/>
    <w:rsid w:val="00FC7C6C"/>
    <w:rsid w:val="00FD0142"/>
    <w:rsid w:val="00FD17E5"/>
    <w:rsid w:val="00FD28F4"/>
    <w:rsid w:val="00FD2A29"/>
    <w:rsid w:val="00FD3ACE"/>
    <w:rsid w:val="00FD4A37"/>
    <w:rsid w:val="00FD4A44"/>
    <w:rsid w:val="00FD585E"/>
    <w:rsid w:val="00FD5AFE"/>
    <w:rsid w:val="00FD5B62"/>
    <w:rsid w:val="00FD5BF9"/>
    <w:rsid w:val="00FD5D0C"/>
    <w:rsid w:val="00FD5D24"/>
    <w:rsid w:val="00FD5E15"/>
    <w:rsid w:val="00FD6413"/>
    <w:rsid w:val="00FD64C4"/>
    <w:rsid w:val="00FD7200"/>
    <w:rsid w:val="00FD7B66"/>
    <w:rsid w:val="00FD7B94"/>
    <w:rsid w:val="00FD7C99"/>
    <w:rsid w:val="00FD7E0F"/>
    <w:rsid w:val="00FE0D73"/>
    <w:rsid w:val="00FE21F6"/>
    <w:rsid w:val="00FE2C53"/>
    <w:rsid w:val="00FE2E34"/>
    <w:rsid w:val="00FE2F7A"/>
    <w:rsid w:val="00FE3443"/>
    <w:rsid w:val="00FE40ED"/>
    <w:rsid w:val="00FE4D43"/>
    <w:rsid w:val="00FE50B9"/>
    <w:rsid w:val="00FE5589"/>
    <w:rsid w:val="00FE614D"/>
    <w:rsid w:val="00FE65BB"/>
    <w:rsid w:val="00FE7586"/>
    <w:rsid w:val="00FE7E91"/>
    <w:rsid w:val="00FF0757"/>
    <w:rsid w:val="00FF15DC"/>
    <w:rsid w:val="00FF1FB2"/>
    <w:rsid w:val="00FF2733"/>
    <w:rsid w:val="00FF37D7"/>
    <w:rsid w:val="00FF3BB1"/>
    <w:rsid w:val="00FF3C6A"/>
    <w:rsid w:val="00FF5953"/>
    <w:rsid w:val="00FF6139"/>
    <w:rsid w:val="00FF6FDD"/>
    <w:rsid w:val="00FF77B3"/>
    <w:rsid w:val="00FF782D"/>
    <w:rsid w:val="00FF7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EF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98"/>
    <w:pPr>
      <w:ind w:left="567" w:hanging="567"/>
    </w:pPr>
    <w:rPr>
      <w:sz w:val="22"/>
      <w:szCs w:val="22"/>
      <w:lang w:val="cs-CZ" w:eastAsia="en-US"/>
    </w:rPr>
  </w:style>
  <w:style w:type="paragraph" w:styleId="Heading1">
    <w:name w:val="heading 1"/>
    <w:basedOn w:val="Normal"/>
    <w:next w:val="Normal"/>
    <w:link w:val="Heading1Char"/>
    <w:uiPriority w:val="99"/>
    <w:qFormat/>
    <w:rsid w:val="000D528A"/>
    <w:pPr>
      <w:spacing w:before="240" w:after="120"/>
      <w:ind w:left="357" w:hanging="357"/>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0D528A"/>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9"/>
    <w:qFormat/>
    <w:rsid w:val="000D528A"/>
    <w:pPr>
      <w:keepNext/>
      <w:keepLines/>
      <w:spacing w:before="120" w:after="80"/>
      <w:outlineLvl w:val="2"/>
    </w:pPr>
    <w:rPr>
      <w:rFonts w:ascii="Cambria" w:hAnsi="Cambria"/>
      <w:b/>
      <w:bCs/>
      <w:sz w:val="26"/>
      <w:szCs w:val="26"/>
      <w:lang w:val="x-none"/>
    </w:rPr>
  </w:style>
  <w:style w:type="paragraph" w:styleId="Heading4">
    <w:name w:val="heading 4"/>
    <w:basedOn w:val="Normal"/>
    <w:next w:val="Normal"/>
    <w:link w:val="Heading4Char"/>
    <w:uiPriority w:val="99"/>
    <w:qFormat/>
    <w:rsid w:val="000D528A"/>
    <w:pPr>
      <w:keepNext/>
      <w:jc w:val="both"/>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0D528A"/>
    <w:pPr>
      <w:keepNext/>
      <w:jc w:val="both"/>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rsid w:val="000D528A"/>
    <w:pPr>
      <w:keepNext/>
      <w:tabs>
        <w:tab w:val="left" w:pos="-720"/>
        <w:tab w:val="left" w:pos="4536"/>
      </w:tabs>
      <w:suppressAutoHyphens/>
      <w:outlineLvl w:val="5"/>
    </w:pPr>
    <w:rPr>
      <w:rFonts w:ascii="Calibri" w:hAnsi="Calibri"/>
      <w:b/>
      <w:bCs/>
      <w:lang w:val="x-none"/>
    </w:rPr>
  </w:style>
  <w:style w:type="paragraph" w:styleId="Heading7">
    <w:name w:val="heading 7"/>
    <w:basedOn w:val="Normal"/>
    <w:next w:val="Normal"/>
    <w:link w:val="Heading7Char"/>
    <w:uiPriority w:val="99"/>
    <w:qFormat/>
    <w:rsid w:val="000D528A"/>
    <w:pPr>
      <w:keepNext/>
      <w:tabs>
        <w:tab w:val="left" w:pos="-720"/>
        <w:tab w:val="left" w:pos="4536"/>
      </w:tabs>
      <w:suppressAutoHyphens/>
      <w:jc w:val="both"/>
      <w:outlineLvl w:val="6"/>
    </w:pPr>
    <w:rPr>
      <w:rFonts w:ascii="Calibri" w:hAnsi="Calibri"/>
      <w:sz w:val="24"/>
      <w:szCs w:val="24"/>
      <w:lang w:val="x-none"/>
    </w:rPr>
  </w:style>
  <w:style w:type="paragraph" w:styleId="Heading8">
    <w:name w:val="heading 8"/>
    <w:basedOn w:val="Normal"/>
    <w:next w:val="Normal"/>
    <w:link w:val="Heading8Char"/>
    <w:uiPriority w:val="99"/>
    <w:qFormat/>
    <w:rsid w:val="000D528A"/>
    <w:pPr>
      <w:keepNext/>
      <w:jc w:val="both"/>
      <w:outlineLvl w:val="7"/>
    </w:pPr>
    <w:rPr>
      <w:rFonts w:ascii="Calibri" w:hAnsi="Calibri"/>
      <w:i/>
      <w:iCs/>
      <w:sz w:val="24"/>
      <w:szCs w:val="24"/>
      <w:lang w:val="x-none"/>
    </w:rPr>
  </w:style>
  <w:style w:type="paragraph" w:styleId="Heading9">
    <w:name w:val="heading 9"/>
    <w:basedOn w:val="Normal"/>
    <w:next w:val="Normal"/>
    <w:link w:val="Heading9Char"/>
    <w:uiPriority w:val="99"/>
    <w:qFormat/>
    <w:rsid w:val="000D528A"/>
    <w:pPr>
      <w:keepNext/>
      <w:jc w:val="both"/>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468B0"/>
    <w:rPr>
      <w:rFonts w:ascii="Cambria" w:hAnsi="Cambria" w:cs="Cambria"/>
      <w:b/>
      <w:bCs/>
      <w:kern w:val="32"/>
      <w:sz w:val="32"/>
      <w:szCs w:val="32"/>
      <w:lang w:eastAsia="en-US"/>
    </w:rPr>
  </w:style>
  <w:style w:type="character" w:customStyle="1" w:styleId="Heading2Char">
    <w:name w:val="Heading 2 Char"/>
    <w:link w:val="Heading2"/>
    <w:uiPriority w:val="99"/>
    <w:semiHidden/>
    <w:rsid w:val="003468B0"/>
    <w:rPr>
      <w:rFonts w:ascii="Cambria" w:hAnsi="Cambria" w:cs="Cambria"/>
      <w:b/>
      <w:bCs/>
      <w:i/>
      <w:iCs/>
      <w:sz w:val="28"/>
      <w:szCs w:val="28"/>
      <w:lang w:eastAsia="en-US"/>
    </w:rPr>
  </w:style>
  <w:style w:type="character" w:customStyle="1" w:styleId="Heading3Char">
    <w:name w:val="Heading 3 Char"/>
    <w:link w:val="Heading3"/>
    <w:uiPriority w:val="99"/>
    <w:semiHidden/>
    <w:rsid w:val="003468B0"/>
    <w:rPr>
      <w:rFonts w:ascii="Cambria" w:hAnsi="Cambria" w:cs="Cambria"/>
      <w:b/>
      <w:bCs/>
      <w:sz w:val="26"/>
      <w:szCs w:val="26"/>
      <w:lang w:eastAsia="en-US"/>
    </w:rPr>
  </w:style>
  <w:style w:type="character" w:customStyle="1" w:styleId="Heading4Char">
    <w:name w:val="Heading 4 Char"/>
    <w:link w:val="Heading4"/>
    <w:uiPriority w:val="99"/>
    <w:semiHidden/>
    <w:rsid w:val="003468B0"/>
    <w:rPr>
      <w:rFonts w:ascii="Calibri" w:hAnsi="Calibri" w:cs="Calibri"/>
      <w:b/>
      <w:bCs/>
      <w:sz w:val="28"/>
      <w:szCs w:val="28"/>
      <w:lang w:eastAsia="en-US"/>
    </w:rPr>
  </w:style>
  <w:style w:type="character" w:customStyle="1" w:styleId="Heading5Char">
    <w:name w:val="Heading 5 Char"/>
    <w:link w:val="Heading5"/>
    <w:uiPriority w:val="99"/>
    <w:semiHidden/>
    <w:rsid w:val="003468B0"/>
    <w:rPr>
      <w:rFonts w:ascii="Calibri" w:hAnsi="Calibri" w:cs="Calibri"/>
      <w:b/>
      <w:bCs/>
      <w:i/>
      <w:iCs/>
      <w:sz w:val="26"/>
      <w:szCs w:val="26"/>
      <w:lang w:eastAsia="en-US"/>
    </w:rPr>
  </w:style>
  <w:style w:type="character" w:customStyle="1" w:styleId="Heading6Char">
    <w:name w:val="Heading 6 Char"/>
    <w:link w:val="Heading6"/>
    <w:uiPriority w:val="99"/>
    <w:rsid w:val="003468B0"/>
    <w:rPr>
      <w:rFonts w:ascii="Calibri" w:hAnsi="Calibri" w:cs="Calibri"/>
      <w:b/>
      <w:bCs/>
      <w:sz w:val="22"/>
      <w:szCs w:val="22"/>
      <w:lang w:eastAsia="en-US"/>
    </w:rPr>
  </w:style>
  <w:style w:type="character" w:customStyle="1" w:styleId="Heading7Char">
    <w:name w:val="Heading 7 Char"/>
    <w:link w:val="Heading7"/>
    <w:uiPriority w:val="99"/>
    <w:semiHidden/>
    <w:rsid w:val="003468B0"/>
    <w:rPr>
      <w:rFonts w:ascii="Calibri" w:hAnsi="Calibri" w:cs="Calibri"/>
      <w:sz w:val="24"/>
      <w:szCs w:val="24"/>
      <w:lang w:eastAsia="en-US"/>
    </w:rPr>
  </w:style>
  <w:style w:type="character" w:customStyle="1" w:styleId="Heading8Char">
    <w:name w:val="Heading 8 Char"/>
    <w:link w:val="Heading8"/>
    <w:uiPriority w:val="99"/>
    <w:semiHidden/>
    <w:rsid w:val="003468B0"/>
    <w:rPr>
      <w:rFonts w:ascii="Calibri" w:hAnsi="Calibri" w:cs="Calibri"/>
      <w:i/>
      <w:iCs/>
      <w:sz w:val="24"/>
      <w:szCs w:val="24"/>
      <w:lang w:eastAsia="en-US"/>
    </w:rPr>
  </w:style>
  <w:style w:type="character" w:customStyle="1" w:styleId="Heading9Char">
    <w:name w:val="Heading 9 Char"/>
    <w:link w:val="Heading9"/>
    <w:uiPriority w:val="99"/>
    <w:semiHidden/>
    <w:rsid w:val="003468B0"/>
    <w:rPr>
      <w:rFonts w:ascii="Cambria" w:hAnsi="Cambria" w:cs="Cambria"/>
      <w:sz w:val="22"/>
      <w:szCs w:val="22"/>
      <w:lang w:eastAsia="en-US"/>
    </w:rPr>
  </w:style>
  <w:style w:type="paragraph" w:styleId="Header">
    <w:name w:val="header"/>
    <w:basedOn w:val="Normal"/>
    <w:link w:val="HeaderChar"/>
    <w:rsid w:val="000D528A"/>
    <w:pPr>
      <w:tabs>
        <w:tab w:val="center" w:pos="4153"/>
        <w:tab w:val="right" w:pos="8306"/>
      </w:tabs>
    </w:pPr>
    <w:rPr>
      <w:lang w:val="x-none"/>
    </w:rPr>
  </w:style>
  <w:style w:type="character" w:customStyle="1" w:styleId="HeaderChar">
    <w:name w:val="Header Char"/>
    <w:link w:val="Header"/>
    <w:rsid w:val="003468B0"/>
    <w:rPr>
      <w:sz w:val="22"/>
      <w:szCs w:val="22"/>
      <w:lang w:eastAsia="en-US"/>
    </w:rPr>
  </w:style>
  <w:style w:type="paragraph" w:styleId="Footer">
    <w:name w:val="footer"/>
    <w:basedOn w:val="Normal"/>
    <w:link w:val="FooterChar"/>
    <w:uiPriority w:val="99"/>
    <w:semiHidden/>
    <w:rsid w:val="000D528A"/>
    <w:pPr>
      <w:tabs>
        <w:tab w:val="center" w:pos="4536"/>
        <w:tab w:val="center" w:pos="8930"/>
      </w:tabs>
    </w:pPr>
    <w:rPr>
      <w:lang w:val="x-none"/>
    </w:rPr>
  </w:style>
  <w:style w:type="character" w:customStyle="1" w:styleId="FooterChar">
    <w:name w:val="Footer Char"/>
    <w:link w:val="Footer"/>
    <w:uiPriority w:val="99"/>
    <w:semiHidden/>
    <w:rsid w:val="003468B0"/>
    <w:rPr>
      <w:sz w:val="22"/>
      <w:szCs w:val="22"/>
      <w:lang w:eastAsia="en-US"/>
    </w:rPr>
  </w:style>
  <w:style w:type="character" w:styleId="PageNumber">
    <w:name w:val="page number"/>
    <w:basedOn w:val="DefaultParagraphFont"/>
    <w:uiPriority w:val="99"/>
    <w:semiHidden/>
    <w:rsid w:val="000D528A"/>
  </w:style>
  <w:style w:type="paragraph" w:styleId="BalloonText">
    <w:name w:val="Balloon Text"/>
    <w:basedOn w:val="Normal"/>
    <w:link w:val="BalloonTextChar"/>
    <w:uiPriority w:val="99"/>
    <w:semiHidden/>
    <w:rsid w:val="00975784"/>
    <w:rPr>
      <w:szCs w:val="2"/>
      <w:lang w:val="x-none"/>
    </w:rPr>
  </w:style>
  <w:style w:type="character" w:customStyle="1" w:styleId="BalloonTextChar">
    <w:name w:val="Balloon Text Char"/>
    <w:link w:val="BalloonText"/>
    <w:uiPriority w:val="99"/>
    <w:semiHidden/>
    <w:rsid w:val="00975784"/>
    <w:rPr>
      <w:sz w:val="22"/>
      <w:szCs w:val="2"/>
      <w:lang w:val="x-none"/>
    </w:rPr>
  </w:style>
  <w:style w:type="character" w:styleId="Hyperlink">
    <w:name w:val="Hyperlink"/>
    <w:uiPriority w:val="99"/>
    <w:rsid w:val="000D528A"/>
    <w:rPr>
      <w:color w:val="0000FF"/>
      <w:u w:val="single"/>
    </w:rPr>
  </w:style>
  <w:style w:type="paragraph" w:styleId="BodyText">
    <w:name w:val="Body Text"/>
    <w:basedOn w:val="Normal"/>
    <w:link w:val="BodyTextChar"/>
    <w:uiPriority w:val="99"/>
    <w:semiHidden/>
    <w:rsid w:val="000D528A"/>
    <w:pPr>
      <w:ind w:left="0" w:firstLine="0"/>
    </w:pPr>
    <w:rPr>
      <w:lang w:val="x-none"/>
    </w:rPr>
  </w:style>
  <w:style w:type="character" w:customStyle="1" w:styleId="BodyTextChar">
    <w:name w:val="Body Text Char"/>
    <w:link w:val="BodyText"/>
    <w:uiPriority w:val="99"/>
    <w:semiHidden/>
    <w:rsid w:val="003468B0"/>
    <w:rPr>
      <w:sz w:val="22"/>
      <w:szCs w:val="22"/>
      <w:lang w:eastAsia="en-US"/>
    </w:rPr>
  </w:style>
  <w:style w:type="character" w:styleId="FollowedHyperlink">
    <w:name w:val="FollowedHyperlink"/>
    <w:uiPriority w:val="99"/>
    <w:semiHidden/>
    <w:rsid w:val="000D528A"/>
    <w:rPr>
      <w:color w:val="800080"/>
      <w:u w:val="single"/>
    </w:rPr>
  </w:style>
  <w:style w:type="paragraph" w:customStyle="1" w:styleId="BalloonText1">
    <w:name w:val="Balloon Text1"/>
    <w:basedOn w:val="Normal"/>
    <w:uiPriority w:val="99"/>
    <w:semiHidden/>
    <w:rsid w:val="000D528A"/>
    <w:rPr>
      <w:rFonts w:ascii="Tahoma" w:hAnsi="Tahoma" w:cs="Tahoma"/>
      <w:sz w:val="16"/>
      <w:szCs w:val="16"/>
    </w:rPr>
  </w:style>
  <w:style w:type="paragraph" w:customStyle="1" w:styleId="Char1CharCharCarCarChar">
    <w:name w:val="Char1 Char Char Car Car Char"/>
    <w:basedOn w:val="Normal"/>
    <w:uiPriority w:val="99"/>
    <w:rsid w:val="00F55D26"/>
    <w:pPr>
      <w:spacing w:after="160" w:line="240" w:lineRule="exact"/>
      <w:ind w:left="0" w:firstLine="0"/>
    </w:pPr>
    <w:rPr>
      <w:sz w:val="24"/>
      <w:szCs w:val="24"/>
      <w:lang w:val="en-US"/>
    </w:rPr>
  </w:style>
  <w:style w:type="paragraph" w:styleId="Caption">
    <w:name w:val="caption"/>
    <w:basedOn w:val="Normal"/>
    <w:next w:val="Normal"/>
    <w:link w:val="CaptionChar"/>
    <w:uiPriority w:val="99"/>
    <w:qFormat/>
    <w:rsid w:val="00B81B99"/>
    <w:pPr>
      <w:spacing w:before="120" w:after="120"/>
      <w:ind w:left="0" w:firstLine="0"/>
    </w:pPr>
    <w:rPr>
      <w:b/>
      <w:bCs/>
      <w:sz w:val="24"/>
      <w:szCs w:val="24"/>
      <w:lang w:val="en-GB" w:eastAsia="en-GB"/>
    </w:rPr>
  </w:style>
  <w:style w:type="character" w:customStyle="1" w:styleId="CaptionChar">
    <w:name w:val="Caption Char"/>
    <w:link w:val="Caption"/>
    <w:uiPriority w:val="99"/>
    <w:rsid w:val="00B81B99"/>
    <w:rPr>
      <w:b/>
      <w:bCs/>
      <w:sz w:val="24"/>
      <w:szCs w:val="24"/>
      <w:lang w:val="en-GB" w:eastAsia="en-GB"/>
    </w:rPr>
  </w:style>
  <w:style w:type="paragraph" w:customStyle="1" w:styleId="tabletextNS">
    <w:name w:val="table:textNS"/>
    <w:basedOn w:val="Normal"/>
    <w:link w:val="tabletextNSChar"/>
    <w:rsid w:val="00B81B99"/>
    <w:pPr>
      <w:ind w:left="0" w:firstLine="0"/>
    </w:pPr>
    <w:rPr>
      <w:rFonts w:ascii="Arial Narrow" w:hAnsi="Arial Narrow"/>
      <w:sz w:val="24"/>
      <w:szCs w:val="24"/>
      <w:lang w:val="en-GB" w:eastAsia="en-GB"/>
    </w:rPr>
  </w:style>
  <w:style w:type="character" w:customStyle="1" w:styleId="tabletextNSChar">
    <w:name w:val="table:textNS Char"/>
    <w:link w:val="tabletextNS"/>
    <w:rsid w:val="00B81B99"/>
    <w:rPr>
      <w:rFonts w:ascii="Arial Narrow" w:hAnsi="Arial Narrow" w:cs="Arial Narrow"/>
      <w:sz w:val="24"/>
      <w:szCs w:val="24"/>
      <w:lang w:val="en-GB" w:eastAsia="en-GB"/>
    </w:rPr>
  </w:style>
  <w:style w:type="paragraph" w:customStyle="1" w:styleId="tablerefalpha">
    <w:name w:val="table:ref (alpha)"/>
    <w:basedOn w:val="Normal"/>
    <w:link w:val="tablerefalphaChar"/>
    <w:uiPriority w:val="99"/>
    <w:rsid w:val="00B81B99"/>
    <w:pPr>
      <w:numPr>
        <w:numId w:val="5"/>
      </w:numPr>
    </w:pPr>
    <w:rPr>
      <w:rFonts w:ascii="Arial Narrow" w:hAnsi="Arial Narrow"/>
      <w:sz w:val="24"/>
      <w:szCs w:val="24"/>
      <w:lang w:val="en-GB"/>
    </w:rPr>
  </w:style>
  <w:style w:type="character" w:customStyle="1" w:styleId="tablerefalphaChar">
    <w:name w:val="table:ref (alpha) Char"/>
    <w:link w:val="tablerefalpha"/>
    <w:uiPriority w:val="99"/>
    <w:rsid w:val="00B81B99"/>
    <w:rPr>
      <w:rFonts w:ascii="Arial Narrow" w:hAnsi="Arial Narrow"/>
      <w:sz w:val="24"/>
      <w:szCs w:val="24"/>
      <w:lang w:val="en-GB"/>
    </w:rPr>
  </w:style>
  <w:style w:type="table" w:styleId="TableGrid">
    <w:name w:val="Table Grid"/>
    <w:basedOn w:val="TableNormal"/>
    <w:uiPriority w:val="99"/>
    <w:rsid w:val="00B81B9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4">
    <w:name w:val="NoNum:Head4"/>
    <w:basedOn w:val="Normal"/>
    <w:next w:val="Normal"/>
    <w:uiPriority w:val="99"/>
    <w:rsid w:val="00194BFB"/>
    <w:pPr>
      <w:keepNext/>
      <w:suppressAutoHyphens/>
      <w:spacing w:before="120" w:after="240"/>
      <w:ind w:left="0" w:firstLine="0"/>
    </w:pPr>
    <w:rPr>
      <w:rFonts w:ascii="Arial" w:hAnsi="Arial" w:cs="Arial"/>
      <w:b/>
      <w:bCs/>
      <w:lang w:val="en-GB" w:eastAsia="ar-SA"/>
    </w:rPr>
  </w:style>
  <w:style w:type="character" w:styleId="CommentReference">
    <w:name w:val="annotation reference"/>
    <w:uiPriority w:val="99"/>
    <w:semiHidden/>
    <w:rsid w:val="008D3297"/>
    <w:rPr>
      <w:sz w:val="16"/>
      <w:szCs w:val="16"/>
    </w:rPr>
  </w:style>
  <w:style w:type="paragraph" w:styleId="CommentText">
    <w:name w:val="annotation text"/>
    <w:basedOn w:val="Normal"/>
    <w:link w:val="CommentTextChar"/>
    <w:uiPriority w:val="99"/>
    <w:semiHidden/>
    <w:rsid w:val="008D3297"/>
    <w:rPr>
      <w:sz w:val="20"/>
      <w:szCs w:val="20"/>
      <w:lang w:val="x-none"/>
    </w:rPr>
  </w:style>
  <w:style w:type="character" w:customStyle="1" w:styleId="CommentTextChar">
    <w:name w:val="Comment Text Char"/>
    <w:link w:val="CommentText"/>
    <w:uiPriority w:val="99"/>
    <w:semiHidden/>
    <w:rsid w:val="008D3297"/>
    <w:rPr>
      <w:lang w:eastAsia="en-US"/>
    </w:rPr>
  </w:style>
  <w:style w:type="paragraph" w:styleId="CommentSubject">
    <w:name w:val="annotation subject"/>
    <w:basedOn w:val="CommentText"/>
    <w:next w:val="CommentText"/>
    <w:link w:val="CommentSubjectChar"/>
    <w:uiPriority w:val="99"/>
    <w:semiHidden/>
    <w:rsid w:val="008D3297"/>
    <w:rPr>
      <w:b/>
      <w:bCs/>
    </w:rPr>
  </w:style>
  <w:style w:type="character" w:customStyle="1" w:styleId="CommentSubjectChar">
    <w:name w:val="Comment Subject Char"/>
    <w:link w:val="CommentSubject"/>
    <w:uiPriority w:val="99"/>
    <w:semiHidden/>
    <w:rsid w:val="008D3297"/>
    <w:rPr>
      <w:b/>
      <w:bCs/>
      <w:lang w:eastAsia="en-US"/>
    </w:rPr>
  </w:style>
  <w:style w:type="paragraph" w:customStyle="1" w:styleId="Textbox">
    <w:name w:val="Text box"/>
    <w:basedOn w:val="Normal"/>
    <w:uiPriority w:val="99"/>
    <w:rsid w:val="00A8344A"/>
    <w:pPr>
      <w:tabs>
        <w:tab w:val="left" w:pos="851"/>
      </w:tabs>
      <w:spacing w:line="180" w:lineRule="exact"/>
      <w:ind w:left="0" w:firstLine="0"/>
    </w:pPr>
    <w:rPr>
      <w:rFonts w:ascii="Arial" w:hAnsi="Arial" w:cs="Arial"/>
      <w:b/>
      <w:bCs/>
      <w:sz w:val="16"/>
      <w:szCs w:val="16"/>
      <w:lang w:val="en-GB" w:eastAsia="en-GB"/>
    </w:rPr>
  </w:style>
  <w:style w:type="paragraph" w:customStyle="1" w:styleId="Char1CharCharCarCarChar1">
    <w:name w:val="Char1 Char Char Car Car Char1"/>
    <w:basedOn w:val="Normal"/>
    <w:uiPriority w:val="99"/>
    <w:rsid w:val="003653C4"/>
    <w:pPr>
      <w:spacing w:after="160" w:line="240" w:lineRule="exact"/>
      <w:ind w:left="0" w:firstLine="0"/>
    </w:pPr>
    <w:rPr>
      <w:sz w:val="24"/>
      <w:szCs w:val="24"/>
      <w:lang w:val="en-US"/>
    </w:rPr>
  </w:style>
  <w:style w:type="paragraph" w:customStyle="1" w:styleId="Odstavecseseznamem1">
    <w:name w:val="Odstavec se seznamem1"/>
    <w:basedOn w:val="Normal"/>
    <w:uiPriority w:val="34"/>
    <w:qFormat/>
    <w:rsid w:val="00A23C18"/>
    <w:pPr>
      <w:spacing w:after="200" w:line="276" w:lineRule="auto"/>
      <w:ind w:left="720" w:firstLine="0"/>
      <w:contextualSpacing/>
    </w:pPr>
    <w:rPr>
      <w:rFonts w:ascii="Calibri" w:eastAsia="Calibri" w:hAnsi="Calibri"/>
    </w:rPr>
  </w:style>
  <w:style w:type="paragraph" w:customStyle="1" w:styleId="TitleA">
    <w:name w:val="Title A"/>
    <w:basedOn w:val="Normal"/>
    <w:link w:val="TitleAChar"/>
    <w:qFormat/>
    <w:rsid w:val="002108CE"/>
    <w:pPr>
      <w:jc w:val="center"/>
      <w:outlineLvl w:val="0"/>
    </w:pPr>
    <w:rPr>
      <w:b/>
      <w:bCs/>
      <w:noProof/>
      <w:lang w:val="x-none"/>
    </w:rPr>
  </w:style>
  <w:style w:type="paragraph" w:customStyle="1" w:styleId="TitleB">
    <w:name w:val="Title B"/>
    <w:basedOn w:val="Normal"/>
    <w:link w:val="TitleBChar"/>
    <w:qFormat/>
    <w:rsid w:val="009D6B33"/>
    <w:pPr>
      <w:jc w:val="both"/>
    </w:pPr>
    <w:rPr>
      <w:b/>
      <w:noProof/>
    </w:rPr>
  </w:style>
  <w:style w:type="character" w:customStyle="1" w:styleId="TitleAChar">
    <w:name w:val="Title A Char"/>
    <w:link w:val="TitleA"/>
    <w:rsid w:val="002108CE"/>
    <w:rPr>
      <w:b/>
      <w:bCs/>
      <w:noProof/>
      <w:sz w:val="22"/>
      <w:szCs w:val="22"/>
      <w:lang w:eastAsia="en-US"/>
    </w:rPr>
  </w:style>
  <w:style w:type="character" w:customStyle="1" w:styleId="TitleBChar">
    <w:name w:val="Title B Char"/>
    <w:link w:val="TitleB"/>
    <w:rsid w:val="009D6B33"/>
    <w:rPr>
      <w:b/>
      <w:noProof/>
      <w:sz w:val="22"/>
      <w:szCs w:val="22"/>
      <w:lang w:val="cs-CZ" w:eastAsia="en-US"/>
    </w:rPr>
  </w:style>
  <w:style w:type="paragraph" w:customStyle="1" w:styleId="Style1">
    <w:name w:val="Style1"/>
    <w:basedOn w:val="TitleA"/>
    <w:link w:val="Style1Char"/>
    <w:qFormat/>
    <w:rsid w:val="00F670A3"/>
    <w:rPr>
      <w:b w:val="0"/>
      <w:bCs w:val="0"/>
    </w:rPr>
  </w:style>
  <w:style w:type="character" w:customStyle="1" w:styleId="Style1Char">
    <w:name w:val="Style1 Char"/>
    <w:link w:val="Style1"/>
    <w:rsid w:val="00F670A3"/>
    <w:rPr>
      <w:b w:val="0"/>
      <w:bCs w:val="0"/>
      <w:noProof/>
      <w:sz w:val="22"/>
      <w:szCs w:val="22"/>
      <w:lang w:eastAsia="en-US"/>
    </w:rPr>
  </w:style>
  <w:style w:type="paragraph" w:customStyle="1" w:styleId="Bibliografie1">
    <w:name w:val="Bibliografie1"/>
    <w:basedOn w:val="Normal"/>
    <w:next w:val="Normal"/>
    <w:uiPriority w:val="37"/>
    <w:semiHidden/>
    <w:unhideWhenUsed/>
    <w:rsid w:val="00F86E13"/>
  </w:style>
  <w:style w:type="paragraph" w:styleId="BlockText">
    <w:name w:val="Block Text"/>
    <w:basedOn w:val="Normal"/>
    <w:rsid w:val="00F86E13"/>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hAnsi="Calibri"/>
      <w:i/>
      <w:iCs/>
      <w:color w:val="4F81BD"/>
    </w:rPr>
  </w:style>
  <w:style w:type="paragraph" w:styleId="BodyText2">
    <w:name w:val="Body Text 2"/>
    <w:basedOn w:val="Normal"/>
    <w:link w:val="BodyText2Char"/>
    <w:rsid w:val="00F86E13"/>
    <w:pPr>
      <w:spacing w:after="120" w:line="480" w:lineRule="auto"/>
    </w:pPr>
    <w:rPr>
      <w:lang w:val="x-none"/>
    </w:rPr>
  </w:style>
  <w:style w:type="character" w:customStyle="1" w:styleId="BodyText2Char">
    <w:name w:val="Body Text 2 Char"/>
    <w:link w:val="BodyText2"/>
    <w:rsid w:val="00F86E13"/>
    <w:rPr>
      <w:sz w:val="22"/>
      <w:szCs w:val="22"/>
      <w:lang w:eastAsia="en-US"/>
    </w:rPr>
  </w:style>
  <w:style w:type="paragraph" w:styleId="BodyText3">
    <w:name w:val="Body Text 3"/>
    <w:basedOn w:val="Normal"/>
    <w:link w:val="BodyText3Char"/>
    <w:rsid w:val="00F86E13"/>
    <w:pPr>
      <w:spacing w:after="120"/>
    </w:pPr>
    <w:rPr>
      <w:sz w:val="16"/>
      <w:szCs w:val="16"/>
      <w:lang w:val="x-none"/>
    </w:rPr>
  </w:style>
  <w:style w:type="character" w:customStyle="1" w:styleId="BodyText3Char">
    <w:name w:val="Body Text 3 Char"/>
    <w:link w:val="BodyText3"/>
    <w:rsid w:val="00F86E13"/>
    <w:rPr>
      <w:sz w:val="16"/>
      <w:szCs w:val="16"/>
      <w:lang w:eastAsia="en-US"/>
    </w:rPr>
  </w:style>
  <w:style w:type="paragraph" w:styleId="BodyTextFirstIndent">
    <w:name w:val="Body Text First Indent"/>
    <w:basedOn w:val="BodyText"/>
    <w:link w:val="BodyTextFirstIndentChar"/>
    <w:rsid w:val="00F86E13"/>
    <w:pPr>
      <w:ind w:left="567" w:firstLine="360"/>
    </w:pPr>
  </w:style>
  <w:style w:type="character" w:customStyle="1" w:styleId="BodyTextFirstIndentChar">
    <w:name w:val="Body Text First Indent Char"/>
    <w:basedOn w:val="BodyTextChar"/>
    <w:link w:val="BodyTextFirstIndent"/>
    <w:rsid w:val="00F86E13"/>
    <w:rPr>
      <w:sz w:val="22"/>
      <w:szCs w:val="22"/>
      <w:lang w:eastAsia="en-US"/>
    </w:rPr>
  </w:style>
  <w:style w:type="paragraph" w:styleId="BodyTextIndent">
    <w:name w:val="Body Text Indent"/>
    <w:basedOn w:val="Normal"/>
    <w:link w:val="BodyTextIndentChar"/>
    <w:rsid w:val="00F86E13"/>
    <w:pPr>
      <w:spacing w:after="120"/>
      <w:ind w:left="283"/>
    </w:pPr>
    <w:rPr>
      <w:lang w:val="x-none"/>
    </w:rPr>
  </w:style>
  <w:style w:type="character" w:customStyle="1" w:styleId="BodyTextIndentChar">
    <w:name w:val="Body Text Indent Char"/>
    <w:link w:val="BodyTextIndent"/>
    <w:rsid w:val="00F86E13"/>
    <w:rPr>
      <w:sz w:val="22"/>
      <w:szCs w:val="22"/>
      <w:lang w:eastAsia="en-US"/>
    </w:rPr>
  </w:style>
  <w:style w:type="paragraph" w:styleId="BodyTextFirstIndent2">
    <w:name w:val="Body Text First Indent 2"/>
    <w:basedOn w:val="BodyTextIndent"/>
    <w:link w:val="BodyTextFirstIndent2Char"/>
    <w:rsid w:val="00F86E13"/>
    <w:pPr>
      <w:spacing w:after="0"/>
      <w:ind w:left="360" w:firstLine="360"/>
    </w:pPr>
  </w:style>
  <w:style w:type="character" w:customStyle="1" w:styleId="BodyTextFirstIndent2Char">
    <w:name w:val="Body Text First Indent 2 Char"/>
    <w:basedOn w:val="BodyTextIndentChar"/>
    <w:link w:val="BodyTextFirstIndent2"/>
    <w:rsid w:val="00F86E13"/>
    <w:rPr>
      <w:sz w:val="22"/>
      <w:szCs w:val="22"/>
      <w:lang w:eastAsia="en-US"/>
    </w:rPr>
  </w:style>
  <w:style w:type="paragraph" w:styleId="BodyTextIndent2">
    <w:name w:val="Body Text Indent 2"/>
    <w:basedOn w:val="Normal"/>
    <w:link w:val="BodyTextIndent2Char"/>
    <w:rsid w:val="00F86E13"/>
    <w:pPr>
      <w:spacing w:after="120" w:line="480" w:lineRule="auto"/>
      <w:ind w:left="283"/>
    </w:pPr>
    <w:rPr>
      <w:lang w:val="x-none"/>
    </w:rPr>
  </w:style>
  <w:style w:type="character" w:customStyle="1" w:styleId="BodyTextIndent2Char">
    <w:name w:val="Body Text Indent 2 Char"/>
    <w:link w:val="BodyTextIndent2"/>
    <w:rsid w:val="00F86E13"/>
    <w:rPr>
      <w:sz w:val="22"/>
      <w:szCs w:val="22"/>
      <w:lang w:eastAsia="en-US"/>
    </w:rPr>
  </w:style>
  <w:style w:type="paragraph" w:styleId="BodyTextIndent3">
    <w:name w:val="Body Text Indent 3"/>
    <w:basedOn w:val="Normal"/>
    <w:link w:val="BodyTextIndent3Char"/>
    <w:rsid w:val="00F86E13"/>
    <w:pPr>
      <w:spacing w:after="120"/>
      <w:ind w:left="283"/>
    </w:pPr>
    <w:rPr>
      <w:sz w:val="16"/>
      <w:szCs w:val="16"/>
      <w:lang w:val="x-none"/>
    </w:rPr>
  </w:style>
  <w:style w:type="character" w:customStyle="1" w:styleId="BodyTextIndent3Char">
    <w:name w:val="Body Text Indent 3 Char"/>
    <w:link w:val="BodyTextIndent3"/>
    <w:rsid w:val="00F86E13"/>
    <w:rPr>
      <w:sz w:val="16"/>
      <w:szCs w:val="16"/>
      <w:lang w:eastAsia="en-US"/>
    </w:rPr>
  </w:style>
  <w:style w:type="paragraph" w:styleId="Closing">
    <w:name w:val="Closing"/>
    <w:basedOn w:val="Normal"/>
    <w:link w:val="ClosingChar"/>
    <w:rsid w:val="00F86E13"/>
    <w:pPr>
      <w:ind w:left="4252"/>
    </w:pPr>
    <w:rPr>
      <w:lang w:val="x-none"/>
    </w:rPr>
  </w:style>
  <w:style w:type="character" w:customStyle="1" w:styleId="ClosingChar">
    <w:name w:val="Closing Char"/>
    <w:link w:val="Closing"/>
    <w:rsid w:val="00F86E13"/>
    <w:rPr>
      <w:sz w:val="22"/>
      <w:szCs w:val="22"/>
      <w:lang w:eastAsia="en-US"/>
    </w:rPr>
  </w:style>
  <w:style w:type="paragraph" w:styleId="Date">
    <w:name w:val="Date"/>
    <w:basedOn w:val="Normal"/>
    <w:next w:val="Normal"/>
    <w:link w:val="DateChar"/>
    <w:rsid w:val="00F86E13"/>
    <w:rPr>
      <w:lang w:val="x-none"/>
    </w:rPr>
  </w:style>
  <w:style w:type="character" w:customStyle="1" w:styleId="DateChar">
    <w:name w:val="Date Char"/>
    <w:link w:val="Date"/>
    <w:rsid w:val="00F86E13"/>
    <w:rPr>
      <w:sz w:val="22"/>
      <w:szCs w:val="22"/>
      <w:lang w:eastAsia="en-US"/>
    </w:rPr>
  </w:style>
  <w:style w:type="paragraph" w:styleId="DocumentMap">
    <w:name w:val="Document Map"/>
    <w:basedOn w:val="Normal"/>
    <w:link w:val="DocumentMapChar"/>
    <w:rsid w:val="00F86E13"/>
    <w:rPr>
      <w:rFonts w:ascii="Tahoma" w:hAnsi="Tahoma"/>
      <w:sz w:val="16"/>
      <w:szCs w:val="16"/>
      <w:lang w:val="x-none"/>
    </w:rPr>
  </w:style>
  <w:style w:type="character" w:customStyle="1" w:styleId="DocumentMapChar">
    <w:name w:val="Document Map Char"/>
    <w:link w:val="DocumentMap"/>
    <w:rsid w:val="00F86E13"/>
    <w:rPr>
      <w:rFonts w:ascii="Tahoma" w:hAnsi="Tahoma" w:cs="Tahoma"/>
      <w:sz w:val="16"/>
      <w:szCs w:val="16"/>
      <w:lang w:eastAsia="en-US"/>
    </w:rPr>
  </w:style>
  <w:style w:type="paragraph" w:styleId="E-mailSignature">
    <w:name w:val="E-mail Signature"/>
    <w:basedOn w:val="Normal"/>
    <w:link w:val="E-mailSignatureChar"/>
    <w:rsid w:val="00F86E13"/>
    <w:rPr>
      <w:lang w:val="x-none"/>
    </w:rPr>
  </w:style>
  <w:style w:type="character" w:customStyle="1" w:styleId="E-mailSignatureChar">
    <w:name w:val="E-mail Signature Char"/>
    <w:link w:val="E-mailSignature"/>
    <w:rsid w:val="00F86E13"/>
    <w:rPr>
      <w:sz w:val="22"/>
      <w:szCs w:val="22"/>
      <w:lang w:eastAsia="en-US"/>
    </w:rPr>
  </w:style>
  <w:style w:type="paragraph" w:styleId="EndnoteText">
    <w:name w:val="endnote text"/>
    <w:basedOn w:val="Normal"/>
    <w:link w:val="EndnoteTextChar"/>
    <w:rsid w:val="00F86E13"/>
    <w:rPr>
      <w:sz w:val="20"/>
      <w:szCs w:val="20"/>
      <w:lang w:val="x-none"/>
    </w:rPr>
  </w:style>
  <w:style w:type="character" w:customStyle="1" w:styleId="EndnoteTextChar">
    <w:name w:val="Endnote Text Char"/>
    <w:link w:val="EndnoteText"/>
    <w:rsid w:val="00F86E13"/>
    <w:rPr>
      <w:lang w:eastAsia="en-US"/>
    </w:rPr>
  </w:style>
  <w:style w:type="paragraph" w:styleId="EnvelopeAddress">
    <w:name w:val="envelope address"/>
    <w:basedOn w:val="Normal"/>
    <w:rsid w:val="00F86E13"/>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sid w:val="00F86E13"/>
    <w:rPr>
      <w:rFonts w:ascii="Cambria" w:hAnsi="Cambria"/>
      <w:sz w:val="20"/>
      <w:szCs w:val="20"/>
    </w:rPr>
  </w:style>
  <w:style w:type="paragraph" w:styleId="FootnoteText">
    <w:name w:val="footnote text"/>
    <w:basedOn w:val="Normal"/>
    <w:link w:val="FootnoteTextChar"/>
    <w:rsid w:val="00F86E13"/>
    <w:rPr>
      <w:sz w:val="20"/>
      <w:szCs w:val="20"/>
      <w:lang w:val="x-none"/>
    </w:rPr>
  </w:style>
  <w:style w:type="character" w:customStyle="1" w:styleId="FootnoteTextChar">
    <w:name w:val="Footnote Text Char"/>
    <w:link w:val="FootnoteText"/>
    <w:rsid w:val="00F86E13"/>
    <w:rPr>
      <w:lang w:eastAsia="en-US"/>
    </w:rPr>
  </w:style>
  <w:style w:type="paragraph" w:styleId="HTMLAddress">
    <w:name w:val="HTML Address"/>
    <w:basedOn w:val="Normal"/>
    <w:link w:val="HTMLAddressChar"/>
    <w:rsid w:val="00F86E13"/>
    <w:rPr>
      <w:i/>
      <w:iCs/>
      <w:lang w:val="x-none"/>
    </w:rPr>
  </w:style>
  <w:style w:type="character" w:customStyle="1" w:styleId="HTMLAddressChar">
    <w:name w:val="HTML Address Char"/>
    <w:link w:val="HTMLAddress"/>
    <w:rsid w:val="00F86E13"/>
    <w:rPr>
      <w:i/>
      <w:iCs/>
      <w:sz w:val="22"/>
      <w:szCs w:val="22"/>
      <w:lang w:eastAsia="en-US"/>
    </w:rPr>
  </w:style>
  <w:style w:type="paragraph" w:styleId="HTMLPreformatted">
    <w:name w:val="HTML Preformatted"/>
    <w:basedOn w:val="Normal"/>
    <w:link w:val="HTMLPreformattedChar"/>
    <w:rsid w:val="00F86E13"/>
    <w:rPr>
      <w:rFonts w:ascii="Consolas" w:hAnsi="Consolas"/>
      <w:sz w:val="20"/>
      <w:szCs w:val="20"/>
      <w:lang w:val="x-none"/>
    </w:rPr>
  </w:style>
  <w:style w:type="character" w:customStyle="1" w:styleId="HTMLPreformattedChar">
    <w:name w:val="HTML Preformatted Char"/>
    <w:link w:val="HTMLPreformatted"/>
    <w:rsid w:val="00F86E13"/>
    <w:rPr>
      <w:rFonts w:ascii="Consolas" w:hAnsi="Consolas"/>
      <w:lang w:eastAsia="en-US"/>
    </w:rPr>
  </w:style>
  <w:style w:type="paragraph" w:styleId="Index1">
    <w:name w:val="index 1"/>
    <w:basedOn w:val="Normal"/>
    <w:next w:val="Normal"/>
    <w:autoRedefine/>
    <w:rsid w:val="00F86E13"/>
    <w:pPr>
      <w:ind w:left="220" w:hanging="220"/>
    </w:pPr>
  </w:style>
  <w:style w:type="paragraph" w:styleId="Index2">
    <w:name w:val="index 2"/>
    <w:basedOn w:val="Normal"/>
    <w:next w:val="Normal"/>
    <w:autoRedefine/>
    <w:rsid w:val="00F86E13"/>
    <w:pPr>
      <w:ind w:left="440" w:hanging="220"/>
    </w:pPr>
  </w:style>
  <w:style w:type="paragraph" w:styleId="Index3">
    <w:name w:val="index 3"/>
    <w:basedOn w:val="Normal"/>
    <w:next w:val="Normal"/>
    <w:autoRedefine/>
    <w:rsid w:val="00F86E13"/>
    <w:pPr>
      <w:ind w:left="660" w:hanging="220"/>
    </w:pPr>
  </w:style>
  <w:style w:type="paragraph" w:styleId="Index4">
    <w:name w:val="index 4"/>
    <w:basedOn w:val="Normal"/>
    <w:next w:val="Normal"/>
    <w:autoRedefine/>
    <w:rsid w:val="00F86E13"/>
    <w:pPr>
      <w:ind w:left="880" w:hanging="220"/>
    </w:pPr>
  </w:style>
  <w:style w:type="paragraph" w:styleId="Index5">
    <w:name w:val="index 5"/>
    <w:basedOn w:val="Normal"/>
    <w:next w:val="Normal"/>
    <w:autoRedefine/>
    <w:rsid w:val="00F86E13"/>
    <w:pPr>
      <w:ind w:left="1100" w:hanging="220"/>
    </w:pPr>
  </w:style>
  <w:style w:type="paragraph" w:styleId="Index6">
    <w:name w:val="index 6"/>
    <w:basedOn w:val="Normal"/>
    <w:next w:val="Normal"/>
    <w:autoRedefine/>
    <w:rsid w:val="00F86E13"/>
    <w:pPr>
      <w:ind w:left="1320" w:hanging="220"/>
    </w:pPr>
  </w:style>
  <w:style w:type="paragraph" w:styleId="Index7">
    <w:name w:val="index 7"/>
    <w:basedOn w:val="Normal"/>
    <w:next w:val="Normal"/>
    <w:autoRedefine/>
    <w:rsid w:val="00F86E13"/>
    <w:pPr>
      <w:ind w:left="1540" w:hanging="220"/>
    </w:pPr>
  </w:style>
  <w:style w:type="paragraph" w:styleId="Index8">
    <w:name w:val="index 8"/>
    <w:basedOn w:val="Normal"/>
    <w:next w:val="Normal"/>
    <w:autoRedefine/>
    <w:rsid w:val="00F86E13"/>
    <w:pPr>
      <w:ind w:left="1760" w:hanging="220"/>
    </w:pPr>
  </w:style>
  <w:style w:type="paragraph" w:styleId="Index9">
    <w:name w:val="index 9"/>
    <w:basedOn w:val="Normal"/>
    <w:next w:val="Normal"/>
    <w:autoRedefine/>
    <w:rsid w:val="00F86E13"/>
    <w:pPr>
      <w:ind w:left="1980" w:hanging="220"/>
    </w:pPr>
  </w:style>
  <w:style w:type="paragraph" w:styleId="IndexHeading">
    <w:name w:val="index heading"/>
    <w:basedOn w:val="Normal"/>
    <w:next w:val="Index1"/>
    <w:rsid w:val="00F86E13"/>
    <w:rPr>
      <w:rFonts w:ascii="Cambria" w:hAnsi="Cambria"/>
      <w:b/>
      <w:bCs/>
    </w:rPr>
  </w:style>
  <w:style w:type="paragraph" w:customStyle="1" w:styleId="Citaceintenzivn1">
    <w:name w:val="Citace – intenzivní1"/>
    <w:basedOn w:val="Normal"/>
    <w:next w:val="Normal"/>
    <w:link w:val="CitaceintenzivnChar"/>
    <w:uiPriority w:val="30"/>
    <w:qFormat/>
    <w:rsid w:val="00F86E13"/>
    <w:pPr>
      <w:pBdr>
        <w:bottom w:val="single" w:sz="4" w:space="4" w:color="4F81BD"/>
      </w:pBdr>
      <w:spacing w:before="200" w:after="280"/>
      <w:ind w:left="936" w:right="936"/>
    </w:pPr>
    <w:rPr>
      <w:b/>
      <w:bCs/>
      <w:i/>
      <w:iCs/>
      <w:color w:val="4F81BD"/>
      <w:lang w:val="x-none"/>
    </w:rPr>
  </w:style>
  <w:style w:type="character" w:customStyle="1" w:styleId="CitaceintenzivnChar">
    <w:name w:val="Citace – intenzivní Char"/>
    <w:link w:val="Citaceintenzivn1"/>
    <w:uiPriority w:val="30"/>
    <w:rsid w:val="00F86E13"/>
    <w:rPr>
      <w:b/>
      <w:bCs/>
      <w:i/>
      <w:iCs/>
      <w:color w:val="4F81BD"/>
      <w:sz w:val="22"/>
      <w:szCs w:val="22"/>
      <w:lang w:eastAsia="en-US"/>
    </w:rPr>
  </w:style>
  <w:style w:type="paragraph" w:styleId="List">
    <w:name w:val="List"/>
    <w:basedOn w:val="Normal"/>
    <w:rsid w:val="00F86E13"/>
    <w:pPr>
      <w:ind w:left="283" w:hanging="283"/>
      <w:contextualSpacing/>
    </w:pPr>
  </w:style>
  <w:style w:type="paragraph" w:styleId="List2">
    <w:name w:val="List 2"/>
    <w:basedOn w:val="Normal"/>
    <w:rsid w:val="00F86E13"/>
    <w:pPr>
      <w:ind w:left="566" w:hanging="283"/>
      <w:contextualSpacing/>
    </w:pPr>
  </w:style>
  <w:style w:type="paragraph" w:styleId="List3">
    <w:name w:val="List 3"/>
    <w:basedOn w:val="Normal"/>
    <w:rsid w:val="00F86E13"/>
    <w:pPr>
      <w:ind w:left="849" w:hanging="283"/>
      <w:contextualSpacing/>
    </w:pPr>
  </w:style>
  <w:style w:type="paragraph" w:styleId="List4">
    <w:name w:val="List 4"/>
    <w:basedOn w:val="Normal"/>
    <w:rsid w:val="00F86E13"/>
    <w:pPr>
      <w:ind w:left="1132" w:hanging="283"/>
      <w:contextualSpacing/>
    </w:pPr>
  </w:style>
  <w:style w:type="paragraph" w:styleId="List5">
    <w:name w:val="List 5"/>
    <w:basedOn w:val="Normal"/>
    <w:rsid w:val="00F86E13"/>
    <w:pPr>
      <w:ind w:left="1415" w:hanging="283"/>
      <w:contextualSpacing/>
    </w:pPr>
  </w:style>
  <w:style w:type="paragraph" w:styleId="ListBullet">
    <w:name w:val="List Bullet"/>
    <w:basedOn w:val="Normal"/>
    <w:rsid w:val="00F86E13"/>
    <w:pPr>
      <w:numPr>
        <w:numId w:val="16"/>
      </w:numPr>
      <w:contextualSpacing/>
    </w:pPr>
  </w:style>
  <w:style w:type="paragraph" w:styleId="ListBullet2">
    <w:name w:val="List Bullet 2"/>
    <w:basedOn w:val="Normal"/>
    <w:rsid w:val="00F86E13"/>
    <w:pPr>
      <w:numPr>
        <w:numId w:val="17"/>
      </w:numPr>
      <w:contextualSpacing/>
    </w:pPr>
  </w:style>
  <w:style w:type="paragraph" w:styleId="ListBullet3">
    <w:name w:val="List Bullet 3"/>
    <w:basedOn w:val="Normal"/>
    <w:rsid w:val="00F86E13"/>
    <w:pPr>
      <w:numPr>
        <w:numId w:val="18"/>
      </w:numPr>
      <w:contextualSpacing/>
    </w:pPr>
  </w:style>
  <w:style w:type="paragraph" w:styleId="ListBullet4">
    <w:name w:val="List Bullet 4"/>
    <w:basedOn w:val="Normal"/>
    <w:rsid w:val="00F86E13"/>
    <w:pPr>
      <w:numPr>
        <w:numId w:val="19"/>
      </w:numPr>
      <w:contextualSpacing/>
    </w:pPr>
  </w:style>
  <w:style w:type="paragraph" w:styleId="ListBullet5">
    <w:name w:val="List Bullet 5"/>
    <w:basedOn w:val="Normal"/>
    <w:rsid w:val="00F86E13"/>
    <w:pPr>
      <w:numPr>
        <w:numId w:val="20"/>
      </w:numPr>
      <w:contextualSpacing/>
    </w:pPr>
  </w:style>
  <w:style w:type="paragraph" w:styleId="ListContinue">
    <w:name w:val="List Continue"/>
    <w:basedOn w:val="Normal"/>
    <w:rsid w:val="00F86E13"/>
    <w:pPr>
      <w:spacing w:after="120"/>
      <w:ind w:left="283"/>
      <w:contextualSpacing/>
    </w:pPr>
  </w:style>
  <w:style w:type="paragraph" w:styleId="ListContinue2">
    <w:name w:val="List Continue 2"/>
    <w:basedOn w:val="Normal"/>
    <w:rsid w:val="00F86E13"/>
    <w:pPr>
      <w:spacing w:after="120"/>
      <w:ind w:left="566"/>
      <w:contextualSpacing/>
    </w:pPr>
  </w:style>
  <w:style w:type="paragraph" w:styleId="ListContinue3">
    <w:name w:val="List Continue 3"/>
    <w:basedOn w:val="Normal"/>
    <w:rsid w:val="00F86E13"/>
    <w:pPr>
      <w:spacing w:after="120"/>
      <w:ind w:left="849"/>
      <w:contextualSpacing/>
    </w:pPr>
  </w:style>
  <w:style w:type="paragraph" w:styleId="ListContinue4">
    <w:name w:val="List Continue 4"/>
    <w:basedOn w:val="Normal"/>
    <w:rsid w:val="00F86E13"/>
    <w:pPr>
      <w:spacing w:after="120"/>
      <w:ind w:left="1132"/>
      <w:contextualSpacing/>
    </w:pPr>
  </w:style>
  <w:style w:type="paragraph" w:styleId="ListContinue5">
    <w:name w:val="List Continue 5"/>
    <w:basedOn w:val="Normal"/>
    <w:rsid w:val="00F86E13"/>
    <w:pPr>
      <w:spacing w:after="120"/>
      <w:ind w:left="1415"/>
      <w:contextualSpacing/>
    </w:pPr>
  </w:style>
  <w:style w:type="paragraph" w:styleId="ListNumber">
    <w:name w:val="List Number"/>
    <w:basedOn w:val="Normal"/>
    <w:rsid w:val="00F86E13"/>
    <w:pPr>
      <w:numPr>
        <w:numId w:val="21"/>
      </w:numPr>
      <w:contextualSpacing/>
    </w:pPr>
  </w:style>
  <w:style w:type="paragraph" w:styleId="ListNumber2">
    <w:name w:val="List Number 2"/>
    <w:basedOn w:val="Normal"/>
    <w:rsid w:val="00F86E13"/>
    <w:pPr>
      <w:numPr>
        <w:numId w:val="22"/>
      </w:numPr>
      <w:contextualSpacing/>
    </w:pPr>
  </w:style>
  <w:style w:type="paragraph" w:styleId="ListNumber3">
    <w:name w:val="List Number 3"/>
    <w:basedOn w:val="Normal"/>
    <w:rsid w:val="00F86E13"/>
    <w:pPr>
      <w:numPr>
        <w:numId w:val="23"/>
      </w:numPr>
      <w:contextualSpacing/>
    </w:pPr>
  </w:style>
  <w:style w:type="paragraph" w:styleId="ListNumber4">
    <w:name w:val="List Number 4"/>
    <w:basedOn w:val="Normal"/>
    <w:rsid w:val="00F86E13"/>
    <w:pPr>
      <w:numPr>
        <w:numId w:val="24"/>
      </w:numPr>
      <w:contextualSpacing/>
    </w:pPr>
  </w:style>
  <w:style w:type="paragraph" w:styleId="ListNumber5">
    <w:name w:val="List Number 5"/>
    <w:basedOn w:val="Normal"/>
    <w:rsid w:val="00F86E13"/>
    <w:pPr>
      <w:numPr>
        <w:numId w:val="25"/>
      </w:numPr>
      <w:contextualSpacing/>
    </w:pPr>
  </w:style>
  <w:style w:type="paragraph" w:styleId="MacroText">
    <w:name w:val="macro"/>
    <w:link w:val="MacroTextChar"/>
    <w:rsid w:val="00F86E13"/>
    <w:pPr>
      <w:tabs>
        <w:tab w:val="left" w:pos="480"/>
        <w:tab w:val="left" w:pos="960"/>
        <w:tab w:val="left" w:pos="1440"/>
        <w:tab w:val="left" w:pos="1920"/>
        <w:tab w:val="left" w:pos="2400"/>
        <w:tab w:val="left" w:pos="2880"/>
        <w:tab w:val="left" w:pos="3360"/>
        <w:tab w:val="left" w:pos="3840"/>
        <w:tab w:val="left" w:pos="4320"/>
      </w:tabs>
      <w:ind w:left="567" w:hanging="567"/>
    </w:pPr>
    <w:rPr>
      <w:rFonts w:ascii="Consolas" w:hAnsi="Consolas"/>
      <w:lang w:val="cs-CZ" w:eastAsia="en-US"/>
    </w:rPr>
  </w:style>
  <w:style w:type="character" w:customStyle="1" w:styleId="MacroTextChar">
    <w:name w:val="Macro Text Char"/>
    <w:link w:val="MacroText"/>
    <w:rsid w:val="00F86E13"/>
    <w:rPr>
      <w:rFonts w:ascii="Consolas" w:hAnsi="Consolas"/>
      <w:lang w:val="cs-CZ" w:eastAsia="en-US" w:bidi="ar-SA"/>
    </w:rPr>
  </w:style>
  <w:style w:type="paragraph" w:styleId="MessageHeader">
    <w:name w:val="Message Header"/>
    <w:basedOn w:val="Normal"/>
    <w:link w:val="MessageHeaderChar"/>
    <w:rsid w:val="00F86E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rsid w:val="00F86E13"/>
    <w:rPr>
      <w:rFonts w:ascii="Cambria" w:eastAsia="Times New Roman" w:hAnsi="Cambria" w:cs="Times New Roman"/>
      <w:sz w:val="24"/>
      <w:szCs w:val="24"/>
      <w:shd w:val="pct20" w:color="auto" w:fill="auto"/>
      <w:lang w:eastAsia="en-US"/>
    </w:rPr>
  </w:style>
  <w:style w:type="paragraph" w:customStyle="1" w:styleId="Bezmezer1">
    <w:name w:val="Bez mezer1"/>
    <w:uiPriority w:val="1"/>
    <w:qFormat/>
    <w:rsid w:val="00F86E13"/>
    <w:pPr>
      <w:ind w:left="567" w:hanging="567"/>
    </w:pPr>
    <w:rPr>
      <w:sz w:val="22"/>
      <w:szCs w:val="22"/>
      <w:lang w:val="cs-CZ" w:eastAsia="en-US"/>
    </w:rPr>
  </w:style>
  <w:style w:type="paragraph" w:styleId="NormalWeb">
    <w:name w:val="Normal (Web)"/>
    <w:basedOn w:val="Normal"/>
    <w:uiPriority w:val="99"/>
    <w:rsid w:val="00F86E13"/>
    <w:rPr>
      <w:sz w:val="24"/>
      <w:szCs w:val="24"/>
    </w:rPr>
  </w:style>
  <w:style w:type="paragraph" w:styleId="NormalIndent">
    <w:name w:val="Normal Indent"/>
    <w:basedOn w:val="Normal"/>
    <w:rsid w:val="00F86E13"/>
    <w:pPr>
      <w:ind w:left="708"/>
    </w:pPr>
  </w:style>
  <w:style w:type="paragraph" w:styleId="NoteHeading">
    <w:name w:val="Note Heading"/>
    <w:basedOn w:val="Normal"/>
    <w:next w:val="Normal"/>
    <w:link w:val="NoteHeadingChar"/>
    <w:rsid w:val="00F86E13"/>
    <w:rPr>
      <w:lang w:val="x-none"/>
    </w:rPr>
  </w:style>
  <w:style w:type="character" w:customStyle="1" w:styleId="NoteHeadingChar">
    <w:name w:val="Note Heading Char"/>
    <w:link w:val="NoteHeading"/>
    <w:rsid w:val="00F86E13"/>
    <w:rPr>
      <w:sz w:val="22"/>
      <w:szCs w:val="22"/>
      <w:lang w:eastAsia="en-US"/>
    </w:rPr>
  </w:style>
  <w:style w:type="paragraph" w:styleId="PlainText">
    <w:name w:val="Plain Text"/>
    <w:basedOn w:val="Normal"/>
    <w:link w:val="PlainTextChar"/>
    <w:rsid w:val="00F86E13"/>
    <w:rPr>
      <w:rFonts w:ascii="Consolas" w:hAnsi="Consolas"/>
      <w:sz w:val="21"/>
      <w:szCs w:val="21"/>
      <w:lang w:val="x-none"/>
    </w:rPr>
  </w:style>
  <w:style w:type="character" w:customStyle="1" w:styleId="PlainTextChar">
    <w:name w:val="Plain Text Char"/>
    <w:link w:val="PlainText"/>
    <w:rsid w:val="00F86E13"/>
    <w:rPr>
      <w:rFonts w:ascii="Consolas" w:hAnsi="Consolas"/>
      <w:sz w:val="21"/>
      <w:szCs w:val="21"/>
      <w:lang w:eastAsia="en-US"/>
    </w:rPr>
  </w:style>
  <w:style w:type="paragraph" w:customStyle="1" w:styleId="Citace1">
    <w:name w:val="Citace1"/>
    <w:basedOn w:val="Normal"/>
    <w:next w:val="Normal"/>
    <w:link w:val="CitaceChar"/>
    <w:uiPriority w:val="29"/>
    <w:qFormat/>
    <w:rsid w:val="00F86E13"/>
    <w:rPr>
      <w:i/>
      <w:iCs/>
      <w:color w:val="000000"/>
      <w:lang w:val="x-none"/>
    </w:rPr>
  </w:style>
  <w:style w:type="character" w:customStyle="1" w:styleId="CitaceChar">
    <w:name w:val="Citace Char"/>
    <w:link w:val="Citace1"/>
    <w:uiPriority w:val="29"/>
    <w:rsid w:val="00F86E13"/>
    <w:rPr>
      <w:i/>
      <w:iCs/>
      <w:color w:val="000000"/>
      <w:sz w:val="22"/>
      <w:szCs w:val="22"/>
      <w:lang w:eastAsia="en-US"/>
    </w:rPr>
  </w:style>
  <w:style w:type="paragraph" w:styleId="Salutation">
    <w:name w:val="Salutation"/>
    <w:basedOn w:val="Normal"/>
    <w:next w:val="Normal"/>
    <w:link w:val="SalutationChar"/>
    <w:rsid w:val="00F86E13"/>
    <w:rPr>
      <w:lang w:val="x-none"/>
    </w:rPr>
  </w:style>
  <w:style w:type="character" w:customStyle="1" w:styleId="SalutationChar">
    <w:name w:val="Salutation Char"/>
    <w:link w:val="Salutation"/>
    <w:rsid w:val="00F86E13"/>
    <w:rPr>
      <w:sz w:val="22"/>
      <w:szCs w:val="22"/>
      <w:lang w:eastAsia="en-US"/>
    </w:rPr>
  </w:style>
  <w:style w:type="paragraph" w:styleId="Signature">
    <w:name w:val="Signature"/>
    <w:basedOn w:val="Normal"/>
    <w:link w:val="SignatureChar"/>
    <w:rsid w:val="00F86E13"/>
    <w:pPr>
      <w:ind w:left="4252"/>
    </w:pPr>
    <w:rPr>
      <w:lang w:val="x-none"/>
    </w:rPr>
  </w:style>
  <w:style w:type="character" w:customStyle="1" w:styleId="SignatureChar">
    <w:name w:val="Signature Char"/>
    <w:link w:val="Signature"/>
    <w:rsid w:val="00F86E13"/>
    <w:rPr>
      <w:sz w:val="22"/>
      <w:szCs w:val="22"/>
      <w:lang w:eastAsia="en-US"/>
    </w:rPr>
  </w:style>
  <w:style w:type="paragraph" w:styleId="Subtitle">
    <w:name w:val="Subtitle"/>
    <w:basedOn w:val="Normal"/>
    <w:next w:val="Normal"/>
    <w:link w:val="SubtitleChar"/>
    <w:qFormat/>
    <w:rsid w:val="00F86E13"/>
    <w:pPr>
      <w:numPr>
        <w:ilvl w:val="1"/>
      </w:numPr>
      <w:ind w:left="567" w:hanging="567"/>
    </w:pPr>
    <w:rPr>
      <w:rFonts w:ascii="Cambria" w:hAnsi="Cambria"/>
      <w:i/>
      <w:iCs/>
      <w:color w:val="4F81BD"/>
      <w:spacing w:val="15"/>
      <w:sz w:val="24"/>
      <w:szCs w:val="24"/>
      <w:lang w:val="x-none"/>
    </w:rPr>
  </w:style>
  <w:style w:type="character" w:customStyle="1" w:styleId="SubtitleChar">
    <w:name w:val="Subtitle Char"/>
    <w:link w:val="Subtitle"/>
    <w:rsid w:val="00F86E13"/>
    <w:rPr>
      <w:rFonts w:ascii="Cambria" w:eastAsia="Times New Roman" w:hAnsi="Cambria" w:cs="Times New Roman"/>
      <w:i/>
      <w:iCs/>
      <w:color w:val="4F81BD"/>
      <w:spacing w:val="15"/>
      <w:sz w:val="24"/>
      <w:szCs w:val="24"/>
      <w:lang w:eastAsia="en-US"/>
    </w:rPr>
  </w:style>
  <w:style w:type="paragraph" w:styleId="TableofAuthorities">
    <w:name w:val="table of authorities"/>
    <w:basedOn w:val="Normal"/>
    <w:next w:val="Normal"/>
    <w:rsid w:val="00F86E13"/>
    <w:pPr>
      <w:ind w:left="220" w:hanging="220"/>
    </w:pPr>
  </w:style>
  <w:style w:type="paragraph" w:styleId="TableofFigures">
    <w:name w:val="table of figures"/>
    <w:basedOn w:val="Normal"/>
    <w:next w:val="Normal"/>
    <w:rsid w:val="00F86E13"/>
    <w:pPr>
      <w:ind w:left="0"/>
    </w:pPr>
  </w:style>
  <w:style w:type="paragraph" w:styleId="Title">
    <w:name w:val="Title"/>
    <w:basedOn w:val="Normal"/>
    <w:next w:val="Normal"/>
    <w:link w:val="TitleChar"/>
    <w:qFormat/>
    <w:rsid w:val="00F86E13"/>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link w:val="Title"/>
    <w:rsid w:val="00F86E13"/>
    <w:rPr>
      <w:rFonts w:ascii="Cambria" w:eastAsia="Times New Roman" w:hAnsi="Cambria" w:cs="Times New Roman"/>
      <w:color w:val="17365D"/>
      <w:spacing w:val="5"/>
      <w:kern w:val="28"/>
      <w:sz w:val="52"/>
      <w:szCs w:val="52"/>
      <w:lang w:eastAsia="en-US"/>
    </w:rPr>
  </w:style>
  <w:style w:type="paragraph" w:styleId="TOAHeading">
    <w:name w:val="toa heading"/>
    <w:basedOn w:val="Normal"/>
    <w:next w:val="Normal"/>
    <w:rsid w:val="00F86E13"/>
    <w:pPr>
      <w:spacing w:before="120"/>
    </w:pPr>
    <w:rPr>
      <w:rFonts w:ascii="Cambria" w:hAnsi="Cambria"/>
      <w:b/>
      <w:bCs/>
      <w:sz w:val="24"/>
      <w:szCs w:val="24"/>
    </w:rPr>
  </w:style>
  <w:style w:type="paragraph" w:styleId="TOC1">
    <w:name w:val="toc 1"/>
    <w:basedOn w:val="Normal"/>
    <w:next w:val="Normal"/>
    <w:autoRedefine/>
    <w:rsid w:val="00F86E13"/>
    <w:pPr>
      <w:spacing w:after="100"/>
      <w:ind w:left="0"/>
    </w:pPr>
  </w:style>
  <w:style w:type="paragraph" w:styleId="TOC2">
    <w:name w:val="toc 2"/>
    <w:basedOn w:val="Normal"/>
    <w:next w:val="Normal"/>
    <w:autoRedefine/>
    <w:rsid w:val="00F86E13"/>
    <w:pPr>
      <w:spacing w:after="100"/>
      <w:ind w:left="220"/>
    </w:pPr>
  </w:style>
  <w:style w:type="paragraph" w:styleId="TOC3">
    <w:name w:val="toc 3"/>
    <w:basedOn w:val="Normal"/>
    <w:next w:val="Normal"/>
    <w:autoRedefine/>
    <w:rsid w:val="00F86E13"/>
    <w:pPr>
      <w:spacing w:after="100"/>
      <w:ind w:left="440"/>
    </w:pPr>
  </w:style>
  <w:style w:type="paragraph" w:styleId="TOC4">
    <w:name w:val="toc 4"/>
    <w:basedOn w:val="Normal"/>
    <w:next w:val="Normal"/>
    <w:autoRedefine/>
    <w:rsid w:val="00F86E13"/>
    <w:pPr>
      <w:spacing w:after="100"/>
      <w:ind w:left="660"/>
    </w:pPr>
  </w:style>
  <w:style w:type="paragraph" w:styleId="TOC5">
    <w:name w:val="toc 5"/>
    <w:basedOn w:val="Normal"/>
    <w:next w:val="Normal"/>
    <w:autoRedefine/>
    <w:rsid w:val="00F86E13"/>
    <w:pPr>
      <w:spacing w:after="100"/>
      <w:ind w:left="880"/>
    </w:pPr>
  </w:style>
  <w:style w:type="paragraph" w:styleId="TOC6">
    <w:name w:val="toc 6"/>
    <w:basedOn w:val="Normal"/>
    <w:next w:val="Normal"/>
    <w:autoRedefine/>
    <w:rsid w:val="00F86E13"/>
    <w:pPr>
      <w:spacing w:after="100"/>
      <w:ind w:left="1100"/>
    </w:pPr>
  </w:style>
  <w:style w:type="paragraph" w:styleId="TOC7">
    <w:name w:val="toc 7"/>
    <w:basedOn w:val="Normal"/>
    <w:next w:val="Normal"/>
    <w:autoRedefine/>
    <w:rsid w:val="00F86E13"/>
    <w:pPr>
      <w:spacing w:after="100"/>
      <w:ind w:left="1320"/>
    </w:pPr>
  </w:style>
  <w:style w:type="paragraph" w:styleId="TOC8">
    <w:name w:val="toc 8"/>
    <w:basedOn w:val="Normal"/>
    <w:next w:val="Normal"/>
    <w:autoRedefine/>
    <w:rsid w:val="00F86E13"/>
    <w:pPr>
      <w:spacing w:after="100"/>
      <w:ind w:left="1540"/>
    </w:pPr>
  </w:style>
  <w:style w:type="paragraph" w:styleId="TOC9">
    <w:name w:val="toc 9"/>
    <w:basedOn w:val="Normal"/>
    <w:next w:val="Normal"/>
    <w:autoRedefine/>
    <w:rsid w:val="00F86E13"/>
    <w:pPr>
      <w:spacing w:after="100"/>
      <w:ind w:left="1760"/>
    </w:pPr>
  </w:style>
  <w:style w:type="paragraph" w:customStyle="1" w:styleId="Nadpisobsahu1">
    <w:name w:val="Nadpis obsahu1"/>
    <w:basedOn w:val="Heading1"/>
    <w:next w:val="Normal"/>
    <w:uiPriority w:val="39"/>
    <w:qFormat/>
    <w:rsid w:val="00F86E13"/>
    <w:pPr>
      <w:keepNext/>
      <w:keepLines/>
      <w:spacing w:before="480" w:after="0"/>
      <w:ind w:left="567" w:hanging="567"/>
      <w:outlineLvl w:val="9"/>
    </w:pPr>
    <w:rPr>
      <w:color w:val="365F91"/>
      <w:sz w:val="28"/>
      <w:szCs w:val="28"/>
      <w:lang w:val="cs-CZ"/>
    </w:rPr>
  </w:style>
  <w:style w:type="paragraph" w:customStyle="1" w:styleId="LBLTableFootnotes">
    <w:name w:val="LBL Table Footnotes"/>
    <w:basedOn w:val="Normal"/>
    <w:link w:val="LBLTableFootnotesChar"/>
    <w:rsid w:val="00F56028"/>
    <w:pPr>
      <w:tabs>
        <w:tab w:val="left" w:pos="720"/>
        <w:tab w:val="left" w:pos="994"/>
      </w:tabs>
      <w:spacing w:line="320" w:lineRule="atLeast"/>
      <w:ind w:left="274" w:hanging="274"/>
    </w:pPr>
    <w:rPr>
      <w:sz w:val="24"/>
      <w:szCs w:val="20"/>
      <w:lang w:val="en-US"/>
    </w:rPr>
  </w:style>
  <w:style w:type="character" w:customStyle="1" w:styleId="LBLTableFootnotesChar">
    <w:name w:val="LBL Table Footnotes Char"/>
    <w:link w:val="LBLTableFootnotes"/>
    <w:rsid w:val="00F56028"/>
    <w:rPr>
      <w:sz w:val="24"/>
      <w:lang w:val="en-US" w:eastAsia="en-US"/>
    </w:rPr>
  </w:style>
  <w:style w:type="paragraph" w:customStyle="1" w:styleId="tabletext">
    <w:name w:val="table:text"/>
    <w:basedOn w:val="Normal"/>
    <w:rsid w:val="00CB2B00"/>
    <w:pPr>
      <w:spacing w:before="120" w:after="120"/>
      <w:ind w:left="0" w:firstLine="0"/>
    </w:pPr>
    <w:rPr>
      <w:rFonts w:ascii="Arial Narrow" w:hAnsi="Arial Narrow" w:cs="Arial Narrow"/>
      <w:sz w:val="24"/>
      <w:szCs w:val="24"/>
      <w:lang w:val="en-GB"/>
    </w:rPr>
  </w:style>
  <w:style w:type="paragraph" w:customStyle="1" w:styleId="Action">
    <w:name w:val="Action"/>
    <w:qFormat/>
    <w:locked/>
    <w:rsid w:val="005A2600"/>
    <w:pPr>
      <w:tabs>
        <w:tab w:val="left" w:pos="851"/>
      </w:tabs>
      <w:spacing w:before="120"/>
    </w:pPr>
    <w:rPr>
      <w:color w:val="000000"/>
      <w:sz w:val="22"/>
      <w:szCs w:val="22"/>
    </w:rPr>
  </w:style>
  <w:style w:type="character" w:customStyle="1" w:styleId="CSI">
    <w:name w:val="CSI"/>
    <w:uiPriority w:val="1"/>
    <w:qFormat/>
    <w:rsid w:val="00C750F1"/>
    <w:rPr>
      <w:bdr w:val="none" w:sz="0" w:space="0" w:color="auto"/>
      <w:shd w:val="clear" w:color="auto" w:fill="BFBFBF"/>
    </w:rPr>
  </w:style>
  <w:style w:type="paragraph" w:customStyle="1" w:styleId="ColorfulList-Accent11">
    <w:name w:val="Colorful List - Accent 11"/>
    <w:basedOn w:val="Normal"/>
    <w:uiPriority w:val="34"/>
    <w:qFormat/>
    <w:rsid w:val="00E7153F"/>
    <w:pPr>
      <w:ind w:left="720"/>
      <w:contextualSpacing/>
    </w:pPr>
  </w:style>
  <w:style w:type="paragraph" w:customStyle="1" w:styleId="ColorfulShading-Accent11">
    <w:name w:val="Colorful Shading - Accent 11"/>
    <w:hidden/>
    <w:uiPriority w:val="99"/>
    <w:semiHidden/>
    <w:rsid w:val="00F24614"/>
    <w:rPr>
      <w:sz w:val="22"/>
      <w:szCs w:val="22"/>
      <w:lang w:val="cs-CZ" w:eastAsia="en-US"/>
    </w:rPr>
  </w:style>
  <w:style w:type="paragraph" w:customStyle="1" w:styleId="Bullet">
    <w:name w:val="Bullet"/>
    <w:basedOn w:val="Normal"/>
    <w:qFormat/>
    <w:locked/>
    <w:rsid w:val="00DC22DD"/>
    <w:pPr>
      <w:tabs>
        <w:tab w:val="left" w:pos="567"/>
        <w:tab w:val="left" w:pos="851"/>
      </w:tabs>
      <w:spacing w:before="80" w:line="260" w:lineRule="exact"/>
      <w:ind w:left="0" w:firstLine="0"/>
    </w:pPr>
    <w:rPr>
      <w:szCs w:val="24"/>
      <w:lang w:val="en-GB" w:eastAsia="en-GB"/>
    </w:rPr>
  </w:style>
  <w:style w:type="paragraph" w:customStyle="1" w:styleId="Bulletindent">
    <w:name w:val="Bullet indent"/>
    <w:basedOn w:val="Bullet"/>
    <w:qFormat/>
    <w:rsid w:val="00DC22DD"/>
    <w:pPr>
      <w:ind w:left="1305"/>
    </w:pPr>
    <w:rPr>
      <w:noProof/>
    </w:rPr>
  </w:style>
  <w:style w:type="paragraph" w:styleId="Revision">
    <w:name w:val="Revision"/>
    <w:hidden/>
    <w:uiPriority w:val="99"/>
    <w:semiHidden/>
    <w:rsid w:val="00A47B42"/>
    <w:rPr>
      <w:sz w:val="22"/>
      <w:szCs w:val="22"/>
      <w:lang w:val="cs-CZ" w:eastAsia="en-US"/>
    </w:rPr>
  </w:style>
  <w:style w:type="character" w:customStyle="1" w:styleId="BodytextAgencyChar">
    <w:name w:val="Body text (Agency) Char"/>
    <w:link w:val="BodytextAgency"/>
    <w:locked/>
    <w:rsid w:val="00190317"/>
    <w:rPr>
      <w:rFonts w:ascii="Verdana" w:eastAsia="Verdana" w:hAnsi="Verdana"/>
      <w:sz w:val="18"/>
      <w:szCs w:val="18"/>
    </w:rPr>
  </w:style>
  <w:style w:type="paragraph" w:customStyle="1" w:styleId="BodytextAgency">
    <w:name w:val="Body text (Agency)"/>
    <w:basedOn w:val="Normal"/>
    <w:link w:val="BodytextAgencyChar"/>
    <w:qFormat/>
    <w:rsid w:val="00190317"/>
    <w:pPr>
      <w:spacing w:after="140" w:line="280" w:lineRule="atLeast"/>
      <w:ind w:left="0" w:firstLine="0"/>
    </w:pPr>
    <w:rPr>
      <w:rFonts w:ascii="Verdana" w:eastAsia="Verdana" w:hAnsi="Verdana"/>
      <w:sz w:val="18"/>
      <w:szCs w:val="18"/>
      <w:lang w:eastAsia="cs-CZ"/>
    </w:rPr>
  </w:style>
  <w:style w:type="character" w:customStyle="1" w:styleId="DraftingNotesAgencyChar">
    <w:name w:val="Drafting Notes (Agency) Char"/>
    <w:link w:val="DraftingNotesAgency"/>
    <w:locked/>
    <w:rsid w:val="00190317"/>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190317"/>
    <w:pPr>
      <w:spacing w:after="140" w:line="280" w:lineRule="atLeast"/>
      <w:ind w:left="0" w:firstLine="0"/>
    </w:pPr>
    <w:rPr>
      <w:rFonts w:ascii="Courier New" w:eastAsia="Verdana" w:hAnsi="Courier New" w:cs="Courier New"/>
      <w:i/>
      <w:color w:val="339966"/>
      <w:szCs w:val="18"/>
      <w:lang w:eastAsia="cs-CZ"/>
    </w:rPr>
  </w:style>
  <w:style w:type="character" w:customStyle="1" w:styleId="No-numheading3AgencyChar">
    <w:name w:val="No-num heading 3 (Agency) Char"/>
    <w:link w:val="No-numheading3Agency"/>
    <w:locked/>
    <w:rsid w:val="00190317"/>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190317"/>
    <w:pPr>
      <w:keepNext/>
      <w:spacing w:before="280" w:after="220"/>
      <w:ind w:left="0" w:firstLine="0"/>
      <w:outlineLvl w:val="2"/>
    </w:pPr>
    <w:rPr>
      <w:rFonts w:ascii="Verdana" w:eastAsia="Verdana" w:hAnsi="Verdana"/>
      <w:b/>
      <w:bCs/>
      <w:kern w:val="32"/>
      <w:lang w:eastAsia="cs-CZ"/>
    </w:rPr>
  </w:style>
  <w:style w:type="table" w:styleId="PlainTable2">
    <w:name w:val="Plain Table 2"/>
    <w:basedOn w:val="TableNormal"/>
    <w:uiPriority w:val="42"/>
    <w:rsid w:val="001955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Emphasis">
    <w:name w:val="Emphasis"/>
    <w:uiPriority w:val="20"/>
    <w:qFormat/>
    <w:rsid w:val="007B0A32"/>
    <w:rPr>
      <w:b/>
      <w:bCs/>
      <w:i w:val="0"/>
      <w:iCs w:val="0"/>
    </w:rPr>
  </w:style>
  <w:style w:type="character" w:customStyle="1" w:styleId="st1">
    <w:name w:val="st1"/>
    <w:rsid w:val="007B0A32"/>
  </w:style>
  <w:style w:type="paragraph" w:styleId="ListParagraph">
    <w:name w:val="List Paragraph"/>
    <w:basedOn w:val="Normal"/>
    <w:uiPriority w:val="34"/>
    <w:qFormat/>
    <w:rsid w:val="00FD64C4"/>
    <w:pPr>
      <w:ind w:left="720"/>
      <w:contextualSpacing/>
    </w:pPr>
  </w:style>
  <w:style w:type="character" w:styleId="UnresolvedMention">
    <w:name w:val="Unresolved Mention"/>
    <w:basedOn w:val="DefaultParagraphFont"/>
    <w:uiPriority w:val="99"/>
    <w:semiHidden/>
    <w:unhideWhenUsed/>
    <w:rsid w:val="00FE0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5292">
      <w:bodyDiv w:val="1"/>
      <w:marLeft w:val="0"/>
      <w:marRight w:val="0"/>
      <w:marTop w:val="0"/>
      <w:marBottom w:val="0"/>
      <w:divBdr>
        <w:top w:val="none" w:sz="0" w:space="0" w:color="auto"/>
        <w:left w:val="none" w:sz="0" w:space="0" w:color="auto"/>
        <w:bottom w:val="none" w:sz="0" w:space="0" w:color="auto"/>
        <w:right w:val="none" w:sz="0" w:space="0" w:color="auto"/>
      </w:divBdr>
    </w:div>
    <w:div w:id="92946604">
      <w:bodyDiv w:val="1"/>
      <w:marLeft w:val="0"/>
      <w:marRight w:val="0"/>
      <w:marTop w:val="0"/>
      <w:marBottom w:val="0"/>
      <w:divBdr>
        <w:top w:val="none" w:sz="0" w:space="0" w:color="auto"/>
        <w:left w:val="none" w:sz="0" w:space="0" w:color="auto"/>
        <w:bottom w:val="none" w:sz="0" w:space="0" w:color="auto"/>
        <w:right w:val="none" w:sz="0" w:space="0" w:color="auto"/>
      </w:divBdr>
    </w:div>
    <w:div w:id="116066616">
      <w:bodyDiv w:val="1"/>
      <w:marLeft w:val="0"/>
      <w:marRight w:val="0"/>
      <w:marTop w:val="0"/>
      <w:marBottom w:val="0"/>
      <w:divBdr>
        <w:top w:val="none" w:sz="0" w:space="0" w:color="auto"/>
        <w:left w:val="none" w:sz="0" w:space="0" w:color="auto"/>
        <w:bottom w:val="none" w:sz="0" w:space="0" w:color="auto"/>
        <w:right w:val="none" w:sz="0" w:space="0" w:color="auto"/>
      </w:divBdr>
    </w:div>
    <w:div w:id="116995345">
      <w:bodyDiv w:val="1"/>
      <w:marLeft w:val="0"/>
      <w:marRight w:val="0"/>
      <w:marTop w:val="0"/>
      <w:marBottom w:val="0"/>
      <w:divBdr>
        <w:top w:val="none" w:sz="0" w:space="0" w:color="auto"/>
        <w:left w:val="none" w:sz="0" w:space="0" w:color="auto"/>
        <w:bottom w:val="none" w:sz="0" w:space="0" w:color="auto"/>
        <w:right w:val="none" w:sz="0" w:space="0" w:color="auto"/>
      </w:divBdr>
    </w:div>
    <w:div w:id="131750156">
      <w:bodyDiv w:val="1"/>
      <w:marLeft w:val="0"/>
      <w:marRight w:val="0"/>
      <w:marTop w:val="0"/>
      <w:marBottom w:val="0"/>
      <w:divBdr>
        <w:top w:val="none" w:sz="0" w:space="0" w:color="auto"/>
        <w:left w:val="none" w:sz="0" w:space="0" w:color="auto"/>
        <w:bottom w:val="none" w:sz="0" w:space="0" w:color="auto"/>
        <w:right w:val="none" w:sz="0" w:space="0" w:color="auto"/>
      </w:divBdr>
    </w:div>
    <w:div w:id="134765344">
      <w:bodyDiv w:val="1"/>
      <w:marLeft w:val="0"/>
      <w:marRight w:val="0"/>
      <w:marTop w:val="0"/>
      <w:marBottom w:val="0"/>
      <w:divBdr>
        <w:top w:val="none" w:sz="0" w:space="0" w:color="auto"/>
        <w:left w:val="none" w:sz="0" w:space="0" w:color="auto"/>
        <w:bottom w:val="none" w:sz="0" w:space="0" w:color="auto"/>
        <w:right w:val="none" w:sz="0" w:space="0" w:color="auto"/>
      </w:divBdr>
    </w:div>
    <w:div w:id="366150010">
      <w:bodyDiv w:val="1"/>
      <w:marLeft w:val="0"/>
      <w:marRight w:val="0"/>
      <w:marTop w:val="0"/>
      <w:marBottom w:val="0"/>
      <w:divBdr>
        <w:top w:val="none" w:sz="0" w:space="0" w:color="auto"/>
        <w:left w:val="none" w:sz="0" w:space="0" w:color="auto"/>
        <w:bottom w:val="none" w:sz="0" w:space="0" w:color="auto"/>
        <w:right w:val="none" w:sz="0" w:space="0" w:color="auto"/>
      </w:divBdr>
    </w:div>
    <w:div w:id="419445794">
      <w:bodyDiv w:val="1"/>
      <w:marLeft w:val="0"/>
      <w:marRight w:val="0"/>
      <w:marTop w:val="0"/>
      <w:marBottom w:val="0"/>
      <w:divBdr>
        <w:top w:val="none" w:sz="0" w:space="0" w:color="auto"/>
        <w:left w:val="none" w:sz="0" w:space="0" w:color="auto"/>
        <w:bottom w:val="none" w:sz="0" w:space="0" w:color="auto"/>
        <w:right w:val="none" w:sz="0" w:space="0" w:color="auto"/>
      </w:divBdr>
    </w:div>
    <w:div w:id="589193452">
      <w:bodyDiv w:val="1"/>
      <w:marLeft w:val="0"/>
      <w:marRight w:val="0"/>
      <w:marTop w:val="0"/>
      <w:marBottom w:val="0"/>
      <w:divBdr>
        <w:top w:val="none" w:sz="0" w:space="0" w:color="auto"/>
        <w:left w:val="none" w:sz="0" w:space="0" w:color="auto"/>
        <w:bottom w:val="none" w:sz="0" w:space="0" w:color="auto"/>
        <w:right w:val="none" w:sz="0" w:space="0" w:color="auto"/>
      </w:divBdr>
    </w:div>
    <w:div w:id="619796702">
      <w:bodyDiv w:val="1"/>
      <w:marLeft w:val="0"/>
      <w:marRight w:val="0"/>
      <w:marTop w:val="0"/>
      <w:marBottom w:val="0"/>
      <w:divBdr>
        <w:top w:val="none" w:sz="0" w:space="0" w:color="auto"/>
        <w:left w:val="none" w:sz="0" w:space="0" w:color="auto"/>
        <w:bottom w:val="none" w:sz="0" w:space="0" w:color="auto"/>
        <w:right w:val="none" w:sz="0" w:space="0" w:color="auto"/>
      </w:divBdr>
    </w:div>
    <w:div w:id="673341705">
      <w:bodyDiv w:val="1"/>
      <w:marLeft w:val="0"/>
      <w:marRight w:val="0"/>
      <w:marTop w:val="0"/>
      <w:marBottom w:val="0"/>
      <w:divBdr>
        <w:top w:val="none" w:sz="0" w:space="0" w:color="auto"/>
        <w:left w:val="none" w:sz="0" w:space="0" w:color="auto"/>
        <w:bottom w:val="none" w:sz="0" w:space="0" w:color="auto"/>
        <w:right w:val="none" w:sz="0" w:space="0" w:color="auto"/>
      </w:divBdr>
    </w:div>
    <w:div w:id="726417488">
      <w:bodyDiv w:val="1"/>
      <w:marLeft w:val="0"/>
      <w:marRight w:val="0"/>
      <w:marTop w:val="0"/>
      <w:marBottom w:val="0"/>
      <w:divBdr>
        <w:top w:val="none" w:sz="0" w:space="0" w:color="auto"/>
        <w:left w:val="none" w:sz="0" w:space="0" w:color="auto"/>
        <w:bottom w:val="none" w:sz="0" w:space="0" w:color="auto"/>
        <w:right w:val="none" w:sz="0" w:space="0" w:color="auto"/>
      </w:divBdr>
    </w:div>
    <w:div w:id="762456304">
      <w:bodyDiv w:val="1"/>
      <w:marLeft w:val="0"/>
      <w:marRight w:val="0"/>
      <w:marTop w:val="0"/>
      <w:marBottom w:val="0"/>
      <w:divBdr>
        <w:top w:val="none" w:sz="0" w:space="0" w:color="auto"/>
        <w:left w:val="none" w:sz="0" w:space="0" w:color="auto"/>
        <w:bottom w:val="none" w:sz="0" w:space="0" w:color="auto"/>
        <w:right w:val="none" w:sz="0" w:space="0" w:color="auto"/>
      </w:divBdr>
    </w:div>
    <w:div w:id="795178725">
      <w:bodyDiv w:val="1"/>
      <w:marLeft w:val="0"/>
      <w:marRight w:val="0"/>
      <w:marTop w:val="0"/>
      <w:marBottom w:val="0"/>
      <w:divBdr>
        <w:top w:val="none" w:sz="0" w:space="0" w:color="auto"/>
        <w:left w:val="none" w:sz="0" w:space="0" w:color="auto"/>
        <w:bottom w:val="none" w:sz="0" w:space="0" w:color="auto"/>
        <w:right w:val="none" w:sz="0" w:space="0" w:color="auto"/>
      </w:divBdr>
    </w:div>
    <w:div w:id="812916192">
      <w:bodyDiv w:val="1"/>
      <w:marLeft w:val="0"/>
      <w:marRight w:val="0"/>
      <w:marTop w:val="0"/>
      <w:marBottom w:val="0"/>
      <w:divBdr>
        <w:top w:val="none" w:sz="0" w:space="0" w:color="auto"/>
        <w:left w:val="none" w:sz="0" w:space="0" w:color="auto"/>
        <w:bottom w:val="none" w:sz="0" w:space="0" w:color="auto"/>
        <w:right w:val="none" w:sz="0" w:space="0" w:color="auto"/>
      </w:divBdr>
    </w:div>
    <w:div w:id="1051228871">
      <w:bodyDiv w:val="1"/>
      <w:marLeft w:val="0"/>
      <w:marRight w:val="0"/>
      <w:marTop w:val="0"/>
      <w:marBottom w:val="0"/>
      <w:divBdr>
        <w:top w:val="none" w:sz="0" w:space="0" w:color="auto"/>
        <w:left w:val="none" w:sz="0" w:space="0" w:color="auto"/>
        <w:bottom w:val="none" w:sz="0" w:space="0" w:color="auto"/>
        <w:right w:val="none" w:sz="0" w:space="0" w:color="auto"/>
      </w:divBdr>
    </w:div>
    <w:div w:id="1143812842">
      <w:bodyDiv w:val="1"/>
      <w:marLeft w:val="0"/>
      <w:marRight w:val="0"/>
      <w:marTop w:val="0"/>
      <w:marBottom w:val="0"/>
      <w:divBdr>
        <w:top w:val="none" w:sz="0" w:space="0" w:color="auto"/>
        <w:left w:val="none" w:sz="0" w:space="0" w:color="auto"/>
        <w:bottom w:val="none" w:sz="0" w:space="0" w:color="auto"/>
        <w:right w:val="none" w:sz="0" w:space="0" w:color="auto"/>
      </w:divBdr>
    </w:div>
    <w:div w:id="1352220666">
      <w:bodyDiv w:val="1"/>
      <w:marLeft w:val="0"/>
      <w:marRight w:val="0"/>
      <w:marTop w:val="0"/>
      <w:marBottom w:val="0"/>
      <w:divBdr>
        <w:top w:val="none" w:sz="0" w:space="0" w:color="auto"/>
        <w:left w:val="none" w:sz="0" w:space="0" w:color="auto"/>
        <w:bottom w:val="none" w:sz="0" w:space="0" w:color="auto"/>
        <w:right w:val="none" w:sz="0" w:space="0" w:color="auto"/>
      </w:divBdr>
    </w:div>
    <w:div w:id="1460995253">
      <w:bodyDiv w:val="1"/>
      <w:marLeft w:val="0"/>
      <w:marRight w:val="0"/>
      <w:marTop w:val="0"/>
      <w:marBottom w:val="0"/>
      <w:divBdr>
        <w:top w:val="none" w:sz="0" w:space="0" w:color="auto"/>
        <w:left w:val="none" w:sz="0" w:space="0" w:color="auto"/>
        <w:bottom w:val="none" w:sz="0" w:space="0" w:color="auto"/>
        <w:right w:val="none" w:sz="0" w:space="0" w:color="auto"/>
      </w:divBdr>
    </w:div>
    <w:div w:id="1492408108">
      <w:bodyDiv w:val="1"/>
      <w:marLeft w:val="0"/>
      <w:marRight w:val="0"/>
      <w:marTop w:val="0"/>
      <w:marBottom w:val="0"/>
      <w:divBdr>
        <w:top w:val="none" w:sz="0" w:space="0" w:color="auto"/>
        <w:left w:val="none" w:sz="0" w:space="0" w:color="auto"/>
        <w:bottom w:val="none" w:sz="0" w:space="0" w:color="auto"/>
        <w:right w:val="none" w:sz="0" w:space="0" w:color="auto"/>
      </w:divBdr>
    </w:div>
    <w:div w:id="1616011778">
      <w:bodyDiv w:val="1"/>
      <w:marLeft w:val="0"/>
      <w:marRight w:val="0"/>
      <w:marTop w:val="0"/>
      <w:marBottom w:val="0"/>
      <w:divBdr>
        <w:top w:val="none" w:sz="0" w:space="0" w:color="auto"/>
        <w:left w:val="none" w:sz="0" w:space="0" w:color="auto"/>
        <w:bottom w:val="none" w:sz="0" w:space="0" w:color="auto"/>
        <w:right w:val="none" w:sz="0" w:space="0" w:color="auto"/>
      </w:divBdr>
    </w:div>
    <w:div w:id="1753696988">
      <w:bodyDiv w:val="1"/>
      <w:marLeft w:val="0"/>
      <w:marRight w:val="0"/>
      <w:marTop w:val="0"/>
      <w:marBottom w:val="0"/>
      <w:divBdr>
        <w:top w:val="none" w:sz="0" w:space="0" w:color="auto"/>
        <w:left w:val="none" w:sz="0" w:space="0" w:color="auto"/>
        <w:bottom w:val="none" w:sz="0" w:space="0" w:color="auto"/>
        <w:right w:val="none" w:sz="0" w:space="0" w:color="auto"/>
      </w:divBdr>
    </w:div>
    <w:div w:id="1893076038">
      <w:bodyDiv w:val="1"/>
      <w:marLeft w:val="0"/>
      <w:marRight w:val="0"/>
      <w:marTop w:val="0"/>
      <w:marBottom w:val="0"/>
      <w:divBdr>
        <w:top w:val="none" w:sz="0" w:space="0" w:color="auto"/>
        <w:left w:val="none" w:sz="0" w:space="0" w:color="auto"/>
        <w:bottom w:val="none" w:sz="0" w:space="0" w:color="auto"/>
        <w:right w:val="none" w:sz="0" w:space="0" w:color="auto"/>
      </w:divBdr>
    </w:div>
    <w:div w:id="204894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en" TargetMode="External"/><Relationship Id="rId24" Type="http://schemas.openxmlformats.org/officeDocument/2006/relationships/image" Target="media/image14.jpeg"/><Relationship Id="rId32"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image" Target="media/image9.jpeg"/><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revolade"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footer" Target="footer2.xml"/><Relationship Id="rId30" Type="http://schemas.openxmlformats.org/officeDocument/2006/relationships/customXml" Target="../customXml/item3.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EMADOC-1700519818-2601286</_dlc_DocId>
    <_dlc_DocIdUrl xmlns="a034c160-bfb7-45f5-8632-2eb7e0508071">
      <Url>https://euema.sharepoint.com/sites/CRM/_layouts/15/DocIdRedir.aspx?ID=EMADOC-1700519818-2601286</Url>
      <Description>EMADOC-1700519818-2601286</Description>
    </_dlc_DocIdUrl>
  </documentManagement>
</p:properties>
</file>

<file path=customXml/itemProps1.xml><?xml version="1.0" encoding="utf-8"?>
<ds:datastoreItem xmlns:ds="http://schemas.openxmlformats.org/officeDocument/2006/customXml" ds:itemID="{BD46FE82-7B38-4010-AFC6-B976BA185B5F}">
  <ds:schemaRefs>
    <ds:schemaRef ds:uri="http://schemas.openxmlformats.org/officeDocument/2006/bibliography"/>
  </ds:schemaRefs>
</ds:datastoreItem>
</file>

<file path=customXml/itemProps2.xml><?xml version="1.0" encoding="utf-8"?>
<ds:datastoreItem xmlns:ds="http://schemas.openxmlformats.org/officeDocument/2006/customXml" ds:itemID="{CC37BEB0-F53D-4B3E-B9ED-B02F0031B65E}">
  <ds:schemaRefs>
    <ds:schemaRef ds:uri="http://schemas.openxmlformats.org/officeDocument/2006/bibliography"/>
  </ds:schemaRefs>
</ds:datastoreItem>
</file>

<file path=customXml/itemProps3.xml><?xml version="1.0" encoding="utf-8"?>
<ds:datastoreItem xmlns:ds="http://schemas.openxmlformats.org/officeDocument/2006/customXml" ds:itemID="{AA1EB3FB-7E92-4628-9961-66ADDF03BD85}"/>
</file>

<file path=customXml/itemProps4.xml><?xml version="1.0" encoding="utf-8"?>
<ds:datastoreItem xmlns:ds="http://schemas.openxmlformats.org/officeDocument/2006/customXml" ds:itemID="{854AD1CA-57A4-4D7D-B8C0-609CCD9F594F}"/>
</file>

<file path=customXml/itemProps5.xml><?xml version="1.0" encoding="utf-8"?>
<ds:datastoreItem xmlns:ds="http://schemas.openxmlformats.org/officeDocument/2006/customXml" ds:itemID="{4C039D13-97EF-4377-9DD9-75B2886B78B5}"/>
</file>

<file path=customXml/itemProps6.xml><?xml version="1.0" encoding="utf-8"?>
<ds:datastoreItem xmlns:ds="http://schemas.openxmlformats.org/officeDocument/2006/customXml" ds:itemID="{C54DCDB5-F642-432C-AEE2-9F0FB251A296}"/>
</file>

<file path=docProps/app.xml><?xml version="1.0" encoding="utf-8"?>
<Properties xmlns="http://schemas.openxmlformats.org/officeDocument/2006/extended-properties" xmlns:vt="http://schemas.openxmlformats.org/officeDocument/2006/docPropsVTypes">
  <Template>Normal.dotm</Template>
  <TotalTime>0</TotalTime>
  <Pages>147</Pages>
  <Words>47637</Words>
  <Characters>279953</Characters>
  <Application>Microsoft Office Word</Application>
  <DocSecurity>0</DocSecurity>
  <Lines>2332</Lines>
  <Paragraphs>653</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326937</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cp:lastModifiedBy/>
  <cp:revision>1</cp:revision>
  <dcterms:created xsi:type="dcterms:W3CDTF">2025-07-21T11:21:00Z</dcterms:created>
  <dcterms:modified xsi:type="dcterms:W3CDTF">2025-07-21T11:47:00Z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2025-07-21T11:21:26Z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fd06a052-ba2a-4d02-ab77-07e94edd3117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5a9bb7d0-54c1-4d3d-9dda-179f9a517a4e</vt:lpwstr>
  </property>
</Properties>
</file>